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159B" w14:textId="77777777" w:rsidR="00375DFB" w:rsidRDefault="00375DFB">
      <w:pPr>
        <w:pStyle w:val="Title"/>
        <w:jc w:val="right"/>
      </w:pPr>
    </w:p>
    <w:p w14:paraId="18D3C436" w14:textId="77777777" w:rsidR="00375DFB" w:rsidRDefault="00375DFB">
      <w:pPr>
        <w:pStyle w:val="Title"/>
        <w:jc w:val="right"/>
      </w:pPr>
      <w:bookmarkStart w:id="0" w:name="_Ref118269056"/>
      <w:bookmarkEnd w:id="0"/>
    </w:p>
    <w:p w14:paraId="0F1B0A7C" w14:textId="77777777" w:rsidR="00375DFB" w:rsidRDefault="00375DFB">
      <w:pPr>
        <w:pStyle w:val="Title"/>
        <w:jc w:val="right"/>
      </w:pPr>
    </w:p>
    <w:p w14:paraId="1B6DF9BC" w14:textId="77777777" w:rsidR="00375DFB" w:rsidRDefault="00375DFB">
      <w:pPr>
        <w:pStyle w:val="Title"/>
        <w:jc w:val="right"/>
      </w:pPr>
    </w:p>
    <w:p w14:paraId="65126E19" w14:textId="77777777" w:rsidR="00375DFB" w:rsidRDefault="00375DFB">
      <w:pPr>
        <w:pStyle w:val="Title"/>
        <w:jc w:val="right"/>
      </w:pPr>
    </w:p>
    <w:p w14:paraId="0F1695E5" w14:textId="77777777" w:rsidR="00375DFB" w:rsidRDefault="00375DFB">
      <w:pPr>
        <w:pStyle w:val="Title"/>
        <w:jc w:val="right"/>
      </w:pPr>
    </w:p>
    <w:p w14:paraId="70811960" w14:textId="77777777" w:rsidR="00375DFB" w:rsidRDefault="00375DFB">
      <w:pPr>
        <w:pStyle w:val="Title"/>
        <w:jc w:val="right"/>
      </w:pPr>
    </w:p>
    <w:p w14:paraId="23B77801" w14:textId="77777777" w:rsidR="00375DFB" w:rsidRDefault="00375DFB">
      <w:pPr>
        <w:pStyle w:val="Title"/>
        <w:jc w:val="right"/>
      </w:pPr>
    </w:p>
    <w:p w14:paraId="50838937" w14:textId="77777777" w:rsidR="00375DFB" w:rsidRPr="00BB4D98" w:rsidRDefault="00EF79DB">
      <w:pPr>
        <w:pStyle w:val="Title"/>
        <w:jc w:val="right"/>
      </w:pPr>
      <w:r w:rsidRPr="00BB4D98">
        <w:t>Settlements &amp; Billing</w:t>
      </w:r>
    </w:p>
    <w:p w14:paraId="6133EE6D" w14:textId="77777777" w:rsidR="00375DFB" w:rsidRPr="00BB4D98" w:rsidRDefault="00375DFB">
      <w:pPr>
        <w:pStyle w:val="Title"/>
        <w:jc w:val="right"/>
      </w:pPr>
    </w:p>
    <w:p w14:paraId="204EB792" w14:textId="77777777" w:rsidR="00375DFB" w:rsidRPr="00BB4D98" w:rsidRDefault="00375DFB"/>
    <w:p w14:paraId="06E52C11" w14:textId="7101B5AB" w:rsidR="00375DFB" w:rsidRPr="00BB4D98" w:rsidRDefault="00375DFB">
      <w:pPr>
        <w:pStyle w:val="Title"/>
        <w:jc w:val="right"/>
      </w:pPr>
      <w:fldSimple w:instr=" DOCPROPERTY  Category  \* MERGEFORMAT ">
        <w:r w:rsidRPr="00BB4D98">
          <w:t>Configuration Guide:</w:t>
        </w:r>
      </w:fldSimple>
      <w:r w:rsidRPr="00BB4D98">
        <w:t xml:space="preserve"> </w:t>
      </w:r>
      <w:fldSimple w:instr=" TITLE   \* MERGEFORMAT ">
        <w:r w:rsidR="00953DA6" w:rsidRPr="00BB4D98">
          <w:t xml:space="preserve">FMM Instructed Imbalance Energy </w:t>
        </w:r>
        <w:r w:rsidR="00E83172" w:rsidRPr="00BB4D98">
          <w:t xml:space="preserve">EIM </w:t>
        </w:r>
        <w:r w:rsidR="00953DA6" w:rsidRPr="00BB4D98">
          <w:t>Settlement</w:t>
        </w:r>
      </w:fldSimple>
    </w:p>
    <w:p w14:paraId="20D83B5B" w14:textId="77777777" w:rsidR="00375DFB" w:rsidRPr="00BB4D98" w:rsidRDefault="00375DFB"/>
    <w:p w14:paraId="2269C7DC" w14:textId="77777777" w:rsidR="00375DFB" w:rsidRPr="00BB4D98" w:rsidRDefault="00953DA6">
      <w:pPr>
        <w:pStyle w:val="Title"/>
        <w:jc w:val="right"/>
      </w:pPr>
      <w:fldSimple w:instr=" COMMENTS   \* MERGEFORMAT ">
        <w:r w:rsidRPr="00BB4D98">
          <w:t>CC 6460</w:t>
        </w:r>
        <w:r w:rsidR="00E83172" w:rsidRPr="00BB4D98">
          <w:t>0</w:t>
        </w:r>
      </w:fldSimple>
    </w:p>
    <w:p w14:paraId="4F25066F" w14:textId="77777777" w:rsidR="00375DFB" w:rsidRPr="00BB4D98" w:rsidRDefault="00375DFB">
      <w:pPr>
        <w:pStyle w:val="Title"/>
        <w:jc w:val="right"/>
      </w:pPr>
    </w:p>
    <w:p w14:paraId="5A749D0D" w14:textId="3A36185D" w:rsidR="00375DFB" w:rsidRPr="00BB4D98" w:rsidRDefault="00375DFB">
      <w:pPr>
        <w:pStyle w:val="Title"/>
        <w:jc w:val="right"/>
        <w:rPr>
          <w:szCs w:val="36"/>
        </w:rPr>
      </w:pPr>
      <w:r w:rsidRPr="00BB4D98">
        <w:rPr>
          <w:szCs w:val="36"/>
        </w:rPr>
        <w:t xml:space="preserve"> Version </w:t>
      </w:r>
      <w:r w:rsidR="00BB4D98" w:rsidRPr="00EF6962">
        <w:rPr>
          <w:szCs w:val="36"/>
          <w:highlight w:val="yellow"/>
        </w:rPr>
        <w:t>6.0</w:t>
      </w:r>
      <w:ins w:id="1" w:author="Stalter, Anthony [2]" w:date="2026-01-30T13:30:00Z" w16du:dateUtc="2026-01-30T21:30:00Z">
        <w:r w:rsidR="00EF6962" w:rsidRPr="00EF6962">
          <w:rPr>
            <w:szCs w:val="36"/>
            <w:highlight w:val="yellow"/>
          </w:rPr>
          <w:t>.1</w:t>
        </w:r>
      </w:ins>
    </w:p>
    <w:p w14:paraId="46B9D590" w14:textId="77777777" w:rsidR="00375DFB" w:rsidRPr="00BB4D98" w:rsidRDefault="00375DFB">
      <w:pPr>
        <w:pStyle w:val="Title"/>
        <w:jc w:val="right"/>
        <w:rPr>
          <w:sz w:val="28"/>
        </w:rPr>
      </w:pPr>
    </w:p>
    <w:p w14:paraId="6242C6FC" w14:textId="77777777" w:rsidR="00375DFB" w:rsidRPr="00BB4D98" w:rsidRDefault="00375DFB">
      <w:pPr>
        <w:pStyle w:val="Title"/>
        <w:jc w:val="right"/>
        <w:rPr>
          <w:color w:val="FF0000"/>
          <w:sz w:val="28"/>
        </w:rPr>
      </w:pPr>
    </w:p>
    <w:p w14:paraId="36D88AF0" w14:textId="77777777" w:rsidR="00375DFB" w:rsidRPr="00BB4D98" w:rsidRDefault="00375DFB"/>
    <w:p w14:paraId="2C56E76A" w14:textId="77777777" w:rsidR="00375DFB" w:rsidRPr="00BB4D98" w:rsidRDefault="00375DFB"/>
    <w:p w14:paraId="1CF89943" w14:textId="77777777" w:rsidR="00375DFB" w:rsidRPr="00BB4D98" w:rsidRDefault="00375DFB"/>
    <w:p w14:paraId="081C6B52" w14:textId="77777777" w:rsidR="00375DFB" w:rsidRPr="00BB4D98" w:rsidRDefault="00375DFB"/>
    <w:p w14:paraId="454DE34F" w14:textId="77777777" w:rsidR="00375DFB" w:rsidRPr="00BB4D98" w:rsidRDefault="00375DFB"/>
    <w:p w14:paraId="58162238" w14:textId="77777777" w:rsidR="00375DFB" w:rsidRPr="00BB4D98" w:rsidRDefault="00375DFB"/>
    <w:p w14:paraId="642B93FC" w14:textId="77777777" w:rsidR="00375DFB" w:rsidRPr="00BB4D98" w:rsidRDefault="00375DFB">
      <w:pPr>
        <w:pStyle w:val="Title"/>
      </w:pPr>
    </w:p>
    <w:p w14:paraId="76D91BFC" w14:textId="77777777" w:rsidR="00375DFB" w:rsidRPr="00BB4D98" w:rsidRDefault="00375DFB">
      <w:pPr>
        <w:pStyle w:val="Title"/>
        <w:sectPr w:rsidR="00375DFB" w:rsidRPr="00BB4D98">
          <w:headerReference w:type="even" r:id="rId14"/>
          <w:headerReference w:type="default" r:id="rId15"/>
          <w:footerReference w:type="default" r:id="rId16"/>
          <w:headerReference w:type="first" r:id="rId17"/>
          <w:endnotePr>
            <w:numFmt w:val="decimal"/>
          </w:endnotePr>
          <w:pgSz w:w="12240" w:h="15840" w:code="1"/>
          <w:pgMar w:top="1440" w:right="1440" w:bottom="1440" w:left="1440" w:header="720" w:footer="720" w:gutter="0"/>
          <w:cols w:space="720"/>
          <w:titlePg/>
        </w:sectPr>
      </w:pPr>
    </w:p>
    <w:p w14:paraId="021392E7" w14:textId="77777777" w:rsidR="00375DFB" w:rsidRPr="00BB4D98" w:rsidRDefault="00375DFB">
      <w:pPr>
        <w:pStyle w:val="Title"/>
      </w:pPr>
      <w:r w:rsidRPr="00BB4D98">
        <w:lastRenderedPageBreak/>
        <w:t>Table of Contents</w:t>
      </w:r>
    </w:p>
    <w:p w14:paraId="109FA5FA" w14:textId="57278B4F" w:rsidR="00DA7D45" w:rsidRDefault="00375DFB">
      <w:pPr>
        <w:pStyle w:val="TOC1"/>
        <w:tabs>
          <w:tab w:val="left" w:pos="432"/>
        </w:tabs>
        <w:rPr>
          <w:rFonts w:asciiTheme="minorHAnsi" w:eastAsiaTheme="minorEastAsia" w:hAnsiTheme="minorHAnsi" w:cstheme="minorBidi"/>
          <w:noProof/>
          <w:kern w:val="2"/>
          <w:sz w:val="24"/>
          <w:szCs w:val="24"/>
          <w14:ligatures w14:val="standardContextual"/>
        </w:rPr>
      </w:pPr>
      <w:r w:rsidRPr="00BB4D98">
        <w:fldChar w:fldCharType="begin"/>
      </w:r>
      <w:r w:rsidRPr="00BB4D98">
        <w:instrText xml:space="preserve"> TOC \o "1-2" </w:instrText>
      </w:r>
      <w:r w:rsidRPr="00BB4D98">
        <w:fldChar w:fldCharType="separate"/>
      </w:r>
      <w:r w:rsidR="00DA7D45">
        <w:rPr>
          <w:noProof/>
        </w:rPr>
        <w:t>1.</w:t>
      </w:r>
      <w:r w:rsidR="00DA7D45">
        <w:rPr>
          <w:rFonts w:asciiTheme="minorHAnsi" w:eastAsiaTheme="minorEastAsia" w:hAnsiTheme="minorHAnsi" w:cstheme="minorBidi"/>
          <w:noProof/>
          <w:kern w:val="2"/>
          <w:sz w:val="24"/>
          <w:szCs w:val="24"/>
          <w14:ligatures w14:val="standardContextual"/>
        </w:rPr>
        <w:tab/>
      </w:r>
      <w:r w:rsidR="00DA7D45">
        <w:rPr>
          <w:noProof/>
        </w:rPr>
        <w:t>Purpose of Document</w:t>
      </w:r>
      <w:r w:rsidR="00DA7D45">
        <w:rPr>
          <w:noProof/>
        </w:rPr>
        <w:tab/>
      </w:r>
      <w:r w:rsidR="00DA7D45">
        <w:rPr>
          <w:noProof/>
        </w:rPr>
        <w:fldChar w:fldCharType="begin"/>
      </w:r>
      <w:r w:rsidR="00DA7D45">
        <w:rPr>
          <w:noProof/>
        </w:rPr>
        <w:instrText xml:space="preserve"> PAGEREF _Toc222384936 \h </w:instrText>
      </w:r>
      <w:r w:rsidR="00DA7D45">
        <w:rPr>
          <w:noProof/>
        </w:rPr>
      </w:r>
      <w:r w:rsidR="00DA7D45">
        <w:rPr>
          <w:noProof/>
        </w:rPr>
        <w:fldChar w:fldCharType="separate"/>
      </w:r>
      <w:r w:rsidR="00DA7D45">
        <w:rPr>
          <w:noProof/>
        </w:rPr>
        <w:t>3</w:t>
      </w:r>
      <w:r w:rsidR="00DA7D45">
        <w:rPr>
          <w:noProof/>
        </w:rPr>
        <w:fldChar w:fldCharType="end"/>
      </w:r>
    </w:p>
    <w:p w14:paraId="57AF118E" w14:textId="76066336" w:rsidR="00DA7D45" w:rsidRDefault="00DA7D45">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_Toc222384937 \h </w:instrText>
      </w:r>
      <w:r>
        <w:rPr>
          <w:noProof/>
        </w:rPr>
      </w:r>
      <w:r>
        <w:rPr>
          <w:noProof/>
        </w:rPr>
        <w:fldChar w:fldCharType="separate"/>
      </w:r>
      <w:r>
        <w:rPr>
          <w:noProof/>
        </w:rPr>
        <w:t>3</w:t>
      </w:r>
      <w:r>
        <w:rPr>
          <w:noProof/>
        </w:rPr>
        <w:fldChar w:fldCharType="end"/>
      </w:r>
    </w:p>
    <w:p w14:paraId="72415517" w14:textId="4F3B43FD" w:rsidR="00DA7D45" w:rsidRDefault="00DA7D45">
      <w:pPr>
        <w:pStyle w:val="TOC2"/>
        <w:tabs>
          <w:tab w:val="left" w:pos="100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_Toc222384938 \h </w:instrText>
      </w:r>
      <w:r>
        <w:rPr>
          <w:noProof/>
        </w:rPr>
      </w:r>
      <w:r>
        <w:rPr>
          <w:noProof/>
        </w:rPr>
        <w:fldChar w:fldCharType="separate"/>
      </w:r>
      <w:r>
        <w:rPr>
          <w:noProof/>
        </w:rPr>
        <w:t>3</w:t>
      </w:r>
      <w:r>
        <w:rPr>
          <w:noProof/>
        </w:rPr>
        <w:fldChar w:fldCharType="end"/>
      </w:r>
    </w:p>
    <w:p w14:paraId="4F6A51C2" w14:textId="78BEC717" w:rsidR="00DA7D45" w:rsidRDefault="00DA7D45">
      <w:pPr>
        <w:pStyle w:val="TOC2"/>
        <w:tabs>
          <w:tab w:val="left" w:pos="100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_Toc222384939 \h </w:instrText>
      </w:r>
      <w:r>
        <w:rPr>
          <w:noProof/>
        </w:rPr>
      </w:r>
      <w:r>
        <w:rPr>
          <w:noProof/>
        </w:rPr>
        <w:fldChar w:fldCharType="separate"/>
      </w:r>
      <w:r>
        <w:rPr>
          <w:noProof/>
        </w:rPr>
        <w:t>3</w:t>
      </w:r>
      <w:r>
        <w:rPr>
          <w:noProof/>
        </w:rPr>
        <w:fldChar w:fldCharType="end"/>
      </w:r>
    </w:p>
    <w:p w14:paraId="3CCF69CD" w14:textId="010D6514" w:rsidR="00DA7D45" w:rsidRDefault="00DA7D45">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_Toc222384940 \h </w:instrText>
      </w:r>
      <w:r>
        <w:rPr>
          <w:noProof/>
        </w:rPr>
      </w:r>
      <w:r>
        <w:rPr>
          <w:noProof/>
        </w:rPr>
        <w:fldChar w:fldCharType="separate"/>
      </w:r>
      <w:r>
        <w:rPr>
          <w:noProof/>
        </w:rPr>
        <w:t>3</w:t>
      </w:r>
      <w:r>
        <w:rPr>
          <w:noProof/>
        </w:rPr>
        <w:fldChar w:fldCharType="end"/>
      </w:r>
    </w:p>
    <w:p w14:paraId="7C1AADA5" w14:textId="574CD6F6" w:rsidR="00DA7D45" w:rsidRDefault="00DA7D45">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_Toc222384941 \h </w:instrText>
      </w:r>
      <w:r>
        <w:rPr>
          <w:noProof/>
        </w:rPr>
      </w:r>
      <w:r>
        <w:rPr>
          <w:noProof/>
        </w:rPr>
        <w:fldChar w:fldCharType="separate"/>
      </w:r>
      <w:r>
        <w:rPr>
          <w:noProof/>
        </w:rPr>
        <w:t>3</w:t>
      </w:r>
      <w:r>
        <w:rPr>
          <w:noProof/>
        </w:rPr>
        <w:fldChar w:fldCharType="end"/>
      </w:r>
    </w:p>
    <w:p w14:paraId="26847A6B" w14:textId="4EC82B18" w:rsidR="00DA7D45" w:rsidRDefault="00DA7D45">
      <w:pPr>
        <w:pStyle w:val="TOC2"/>
        <w:tabs>
          <w:tab w:val="left" w:pos="1000"/>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_Toc222384942 \h </w:instrText>
      </w:r>
      <w:r>
        <w:rPr>
          <w:noProof/>
        </w:rPr>
      </w:r>
      <w:r>
        <w:rPr>
          <w:noProof/>
        </w:rPr>
        <w:fldChar w:fldCharType="separate"/>
      </w:r>
      <w:r>
        <w:rPr>
          <w:noProof/>
        </w:rPr>
        <w:t>6</w:t>
      </w:r>
      <w:r>
        <w:rPr>
          <w:noProof/>
        </w:rPr>
        <w:fldChar w:fldCharType="end"/>
      </w:r>
    </w:p>
    <w:p w14:paraId="43592EDE" w14:textId="1B071492" w:rsidR="00DA7D45" w:rsidRDefault="00DA7D45">
      <w:pPr>
        <w:pStyle w:val="TOC2"/>
        <w:tabs>
          <w:tab w:val="left" w:pos="1000"/>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_Toc222384943 \h </w:instrText>
      </w:r>
      <w:r>
        <w:rPr>
          <w:noProof/>
        </w:rPr>
      </w:r>
      <w:r>
        <w:rPr>
          <w:noProof/>
        </w:rPr>
        <w:fldChar w:fldCharType="separate"/>
      </w:r>
      <w:r>
        <w:rPr>
          <w:noProof/>
        </w:rPr>
        <w:t>6</w:t>
      </w:r>
      <w:r>
        <w:rPr>
          <w:noProof/>
        </w:rPr>
        <w:fldChar w:fldCharType="end"/>
      </w:r>
    </w:p>
    <w:p w14:paraId="4F67C5E0" w14:textId="7706911B" w:rsidR="00DA7D45" w:rsidRDefault="00DA7D45">
      <w:pPr>
        <w:pStyle w:val="TOC2"/>
        <w:tabs>
          <w:tab w:val="left" w:pos="1000"/>
        </w:tabs>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Inputs – External Systems</w:t>
      </w:r>
      <w:r>
        <w:rPr>
          <w:noProof/>
        </w:rPr>
        <w:tab/>
      </w:r>
      <w:r>
        <w:rPr>
          <w:noProof/>
        </w:rPr>
        <w:fldChar w:fldCharType="begin"/>
      </w:r>
      <w:r>
        <w:rPr>
          <w:noProof/>
        </w:rPr>
        <w:instrText xml:space="preserve"> PAGEREF _Toc222384944 \h </w:instrText>
      </w:r>
      <w:r>
        <w:rPr>
          <w:noProof/>
        </w:rPr>
      </w:r>
      <w:r>
        <w:rPr>
          <w:noProof/>
        </w:rPr>
        <w:fldChar w:fldCharType="separate"/>
      </w:r>
      <w:r>
        <w:rPr>
          <w:noProof/>
        </w:rPr>
        <w:t>6</w:t>
      </w:r>
      <w:r>
        <w:rPr>
          <w:noProof/>
        </w:rPr>
        <w:fldChar w:fldCharType="end"/>
      </w:r>
    </w:p>
    <w:p w14:paraId="5B1F0A4D" w14:textId="71B796CE" w:rsidR="00DA7D45" w:rsidRDefault="00DA7D45">
      <w:pPr>
        <w:pStyle w:val="TOC2"/>
        <w:tabs>
          <w:tab w:val="left" w:pos="1000"/>
        </w:tabs>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_Toc222384945 \h </w:instrText>
      </w:r>
      <w:r>
        <w:rPr>
          <w:noProof/>
        </w:rPr>
      </w:r>
      <w:r>
        <w:rPr>
          <w:noProof/>
        </w:rPr>
        <w:fldChar w:fldCharType="separate"/>
      </w:r>
      <w:r>
        <w:rPr>
          <w:noProof/>
        </w:rPr>
        <w:t>7</w:t>
      </w:r>
      <w:r>
        <w:rPr>
          <w:noProof/>
        </w:rPr>
        <w:fldChar w:fldCharType="end"/>
      </w:r>
    </w:p>
    <w:p w14:paraId="50DB0357" w14:textId="35916D48" w:rsidR="00DA7D45" w:rsidRDefault="00DA7D45">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_Toc222384946 \h </w:instrText>
      </w:r>
      <w:r>
        <w:rPr>
          <w:noProof/>
        </w:rPr>
      </w:r>
      <w:r>
        <w:rPr>
          <w:noProof/>
        </w:rPr>
        <w:fldChar w:fldCharType="separate"/>
      </w:r>
      <w:r>
        <w:rPr>
          <w:noProof/>
        </w:rPr>
        <w:t>8</w:t>
      </w:r>
      <w:r>
        <w:rPr>
          <w:noProof/>
        </w:rPr>
        <w:fldChar w:fldCharType="end"/>
      </w:r>
    </w:p>
    <w:p w14:paraId="7D1BF280" w14:textId="322790E4" w:rsidR="00DA7D45" w:rsidRDefault="00DA7D45">
      <w:pPr>
        <w:pStyle w:val="TOC2"/>
        <w:tabs>
          <w:tab w:val="left" w:pos="1000"/>
        </w:tabs>
        <w:rPr>
          <w:rFonts w:asciiTheme="minorHAnsi" w:eastAsiaTheme="minorEastAsia" w:hAnsiTheme="minorHAnsi" w:cstheme="minorBidi"/>
          <w:noProof/>
          <w:kern w:val="2"/>
          <w:sz w:val="24"/>
          <w:szCs w:val="24"/>
          <w14:ligatures w14:val="standardContextual"/>
        </w:rPr>
      </w:pPr>
      <w:r w:rsidRPr="00DB6AD4">
        <w:rPr>
          <w:rFonts w:cs="Arial"/>
          <w:noProof/>
        </w:rPr>
        <w:t>3.7</w:t>
      </w:r>
      <w:r>
        <w:rPr>
          <w:rFonts w:asciiTheme="minorHAnsi" w:eastAsiaTheme="minorEastAsia" w:hAnsiTheme="minorHAnsi" w:cstheme="minorBidi"/>
          <w:noProof/>
          <w:kern w:val="2"/>
          <w:sz w:val="24"/>
          <w:szCs w:val="24"/>
          <w14:ligatures w14:val="standardContextual"/>
        </w:rPr>
        <w:tab/>
      </w:r>
      <w:r w:rsidRPr="00DB6AD4">
        <w:rPr>
          <w:rFonts w:cs="Arial"/>
          <w:noProof/>
        </w:rPr>
        <w:t>Output Requirements</w:t>
      </w:r>
      <w:r>
        <w:rPr>
          <w:noProof/>
        </w:rPr>
        <w:tab/>
      </w:r>
      <w:r>
        <w:rPr>
          <w:noProof/>
        </w:rPr>
        <w:fldChar w:fldCharType="begin"/>
      </w:r>
      <w:r>
        <w:rPr>
          <w:noProof/>
        </w:rPr>
        <w:instrText xml:space="preserve"> PAGEREF _Toc222384947 \h </w:instrText>
      </w:r>
      <w:r>
        <w:rPr>
          <w:noProof/>
        </w:rPr>
      </w:r>
      <w:r>
        <w:rPr>
          <w:noProof/>
        </w:rPr>
        <w:fldChar w:fldCharType="separate"/>
      </w:r>
      <w:r>
        <w:rPr>
          <w:noProof/>
        </w:rPr>
        <w:t>10</w:t>
      </w:r>
      <w:r>
        <w:rPr>
          <w:noProof/>
        </w:rPr>
        <w:fldChar w:fldCharType="end"/>
      </w:r>
    </w:p>
    <w:p w14:paraId="343306CC" w14:textId="7AA367C4" w:rsidR="00DA7D45" w:rsidRDefault="00DA7D45">
      <w:pPr>
        <w:pStyle w:val="TOC1"/>
        <w:tabs>
          <w:tab w:val="left" w:pos="432"/>
        </w:tabs>
        <w:rPr>
          <w:rFonts w:asciiTheme="minorHAnsi" w:eastAsiaTheme="minorEastAsia" w:hAnsiTheme="minorHAnsi" w:cstheme="minorBidi"/>
          <w:noProof/>
          <w:kern w:val="2"/>
          <w:sz w:val="24"/>
          <w:szCs w:val="24"/>
          <w14:ligatures w14:val="standardContextual"/>
        </w:rPr>
      </w:pPr>
      <w:r w:rsidRPr="00DB6AD4">
        <w:rPr>
          <w:rFonts w:cs="Arial"/>
          <w:noProof/>
        </w:rPr>
        <w:t>4.</w:t>
      </w:r>
      <w:r>
        <w:rPr>
          <w:rFonts w:asciiTheme="minorHAnsi" w:eastAsiaTheme="minorEastAsia" w:hAnsiTheme="minorHAnsi" w:cstheme="minorBidi"/>
          <w:noProof/>
          <w:kern w:val="2"/>
          <w:sz w:val="24"/>
          <w:szCs w:val="24"/>
          <w14:ligatures w14:val="standardContextual"/>
        </w:rPr>
        <w:tab/>
      </w:r>
      <w:r w:rsidRPr="00DB6AD4">
        <w:rPr>
          <w:rFonts w:cs="Arial"/>
          <w:noProof/>
        </w:rPr>
        <w:t>Charge Code Effective Dates</w:t>
      </w:r>
      <w:r>
        <w:rPr>
          <w:noProof/>
        </w:rPr>
        <w:tab/>
      </w:r>
      <w:r>
        <w:rPr>
          <w:noProof/>
        </w:rPr>
        <w:fldChar w:fldCharType="begin"/>
      </w:r>
      <w:r>
        <w:rPr>
          <w:noProof/>
        </w:rPr>
        <w:instrText xml:space="preserve"> PAGEREF _Toc222384948 \h </w:instrText>
      </w:r>
      <w:r>
        <w:rPr>
          <w:noProof/>
        </w:rPr>
      </w:r>
      <w:r>
        <w:rPr>
          <w:noProof/>
        </w:rPr>
        <w:fldChar w:fldCharType="separate"/>
      </w:r>
      <w:r>
        <w:rPr>
          <w:noProof/>
        </w:rPr>
        <w:t>11</w:t>
      </w:r>
      <w:r>
        <w:rPr>
          <w:noProof/>
        </w:rPr>
        <w:fldChar w:fldCharType="end"/>
      </w:r>
    </w:p>
    <w:p w14:paraId="65D263DE" w14:textId="249881F9" w:rsidR="00375DFB" w:rsidRPr="00BB4D98" w:rsidRDefault="00375DFB">
      <w:r w:rsidRPr="00BB4D98">
        <w:rPr>
          <w:rFonts w:ascii="Arial" w:hAnsi="Arial"/>
          <w:sz w:val="22"/>
        </w:rPr>
        <w:fldChar w:fldCharType="end"/>
      </w:r>
      <w:r w:rsidRPr="00BB4D98">
        <w:br w:type="page"/>
      </w:r>
    </w:p>
    <w:p w14:paraId="534E2AB1" w14:textId="77777777" w:rsidR="00375DFB" w:rsidRPr="00BB4D98" w:rsidRDefault="00375DFB" w:rsidP="00295411">
      <w:pPr>
        <w:pStyle w:val="Heading1"/>
        <w:ind w:left="450" w:hanging="450"/>
      </w:pPr>
      <w:bookmarkStart w:id="3" w:name="_Toc423410238"/>
      <w:bookmarkStart w:id="4" w:name="_Toc425054504"/>
      <w:bookmarkStart w:id="5" w:name="_Toc222384936"/>
      <w:r w:rsidRPr="00BB4D98">
        <w:lastRenderedPageBreak/>
        <w:t>Purpose of Document</w:t>
      </w:r>
      <w:bookmarkEnd w:id="5"/>
    </w:p>
    <w:p w14:paraId="78C8A97B" w14:textId="77777777" w:rsidR="00375DFB" w:rsidRPr="00BB4D98" w:rsidRDefault="00375DFB">
      <w:pPr>
        <w:pStyle w:val="StyleBodyTextBodyTextChar1BodyTextCharCharbBodyTextCha"/>
      </w:pPr>
      <w:r w:rsidRPr="00BB4D98">
        <w:t xml:space="preserve">The purpose of this document is to capture the requirements and design </w:t>
      </w:r>
      <w:proofErr w:type="gramStart"/>
      <w:r w:rsidRPr="00BB4D98">
        <w:t>specification</w:t>
      </w:r>
      <w:proofErr w:type="gramEnd"/>
      <w:r w:rsidRPr="00BB4D98">
        <w:t xml:space="preserve"> for a Charge Code in one document.</w:t>
      </w:r>
    </w:p>
    <w:p w14:paraId="1C356BE8" w14:textId="77777777" w:rsidR="00375DFB" w:rsidRPr="00BB4D98" w:rsidRDefault="00375DFB" w:rsidP="006D6E2B">
      <w:pPr>
        <w:pStyle w:val="Heading1"/>
      </w:pPr>
      <w:bookmarkStart w:id="6" w:name="_Toc222384937"/>
      <w:r w:rsidRPr="00BB4D98">
        <w:t>Introduction</w:t>
      </w:r>
      <w:bookmarkEnd w:id="6"/>
    </w:p>
    <w:p w14:paraId="48795D5A" w14:textId="77777777" w:rsidR="00DE7DD4" w:rsidRPr="00BB4D98" w:rsidRDefault="00375DFB" w:rsidP="00DE7DD4">
      <w:pPr>
        <w:pStyle w:val="Heading2"/>
      </w:pPr>
      <w:bookmarkStart w:id="7" w:name="_Toc222384938"/>
      <w:r w:rsidRPr="00BB4D98">
        <w:t>Background</w:t>
      </w:r>
      <w:bookmarkEnd w:id="7"/>
    </w:p>
    <w:p w14:paraId="72FF16C4" w14:textId="77777777" w:rsidR="00F90F2A" w:rsidRPr="00BB4D98" w:rsidRDefault="00F90F2A" w:rsidP="005E6EED">
      <w:pPr>
        <w:pStyle w:val="Revision"/>
        <w:ind w:left="720"/>
        <w:rPr>
          <w:rFonts w:ascii="Arial" w:hAnsi="Arial" w:cs="Arial"/>
          <w:sz w:val="22"/>
          <w:szCs w:val="22"/>
        </w:rPr>
      </w:pPr>
      <w:r w:rsidRPr="00BB4D98">
        <w:rPr>
          <w:rFonts w:ascii="Arial" w:hAnsi="Arial" w:cs="Arial"/>
          <w:sz w:val="22"/>
          <w:szCs w:val="22"/>
        </w:rPr>
        <w:t xml:space="preserve">The CAISO calculates and accounts for Imbalance Energy for each Dispatch Interval and settles Imbalance Energy for each Settlement Interval for each resource within the </w:t>
      </w:r>
      <w:r w:rsidR="0053357C" w:rsidRPr="00BB4D98">
        <w:rPr>
          <w:rFonts w:ascii="Arial" w:hAnsi="Arial" w:cs="Arial"/>
          <w:sz w:val="22"/>
          <w:szCs w:val="22"/>
        </w:rPr>
        <w:t>EIM</w:t>
      </w:r>
      <w:r w:rsidRPr="00BB4D98">
        <w:rPr>
          <w:rFonts w:ascii="Arial" w:hAnsi="Arial" w:cs="Arial"/>
          <w:sz w:val="22"/>
          <w:szCs w:val="22"/>
        </w:rPr>
        <w:t xml:space="preserve"> Area and all System Resources Dispatched in Real-Time.  </w:t>
      </w:r>
    </w:p>
    <w:p w14:paraId="3F194B93" w14:textId="77777777" w:rsidR="005E6EED" w:rsidRPr="00BB4D98" w:rsidRDefault="005E6EED" w:rsidP="005E6EED">
      <w:pPr>
        <w:pStyle w:val="Revision"/>
        <w:ind w:left="720"/>
        <w:rPr>
          <w:rFonts w:ascii="Arial" w:hAnsi="Arial" w:cs="Arial"/>
          <w:sz w:val="22"/>
          <w:szCs w:val="22"/>
        </w:rPr>
      </w:pPr>
    </w:p>
    <w:p w14:paraId="48750F4F" w14:textId="77777777" w:rsidR="00F90F2A" w:rsidRPr="00BB4D98" w:rsidRDefault="00F90F2A" w:rsidP="005E6EED">
      <w:pPr>
        <w:pStyle w:val="Revision"/>
        <w:ind w:firstLine="720"/>
        <w:rPr>
          <w:rFonts w:ascii="Arial" w:hAnsi="Arial" w:cs="Arial"/>
          <w:sz w:val="22"/>
          <w:szCs w:val="22"/>
        </w:rPr>
      </w:pPr>
      <w:r w:rsidRPr="00BB4D98">
        <w:rPr>
          <w:rFonts w:ascii="Arial" w:hAnsi="Arial" w:cs="Arial"/>
          <w:sz w:val="22"/>
          <w:szCs w:val="22"/>
        </w:rPr>
        <w:t xml:space="preserve">Imbalance Energy consists of </w:t>
      </w:r>
      <w:r w:rsidR="00B072BE" w:rsidRPr="00BB4D98">
        <w:rPr>
          <w:rFonts w:ascii="Arial" w:hAnsi="Arial" w:cs="Arial"/>
          <w:sz w:val="22"/>
          <w:szCs w:val="22"/>
        </w:rPr>
        <w:t xml:space="preserve">the </w:t>
      </w:r>
      <w:r w:rsidRPr="00BB4D98">
        <w:rPr>
          <w:rFonts w:ascii="Arial" w:hAnsi="Arial" w:cs="Arial"/>
          <w:sz w:val="22"/>
          <w:szCs w:val="22"/>
        </w:rPr>
        <w:t>following:</w:t>
      </w:r>
    </w:p>
    <w:p w14:paraId="4DD9196C" w14:textId="77777777" w:rsidR="00F90F2A" w:rsidRPr="00BB4D98" w:rsidRDefault="00F90F2A" w:rsidP="00F90F2A">
      <w:pPr>
        <w:pStyle w:val="Revision"/>
        <w:numPr>
          <w:ilvl w:val="0"/>
          <w:numId w:val="22"/>
        </w:numPr>
        <w:rPr>
          <w:rFonts w:ascii="Arial" w:hAnsi="Arial" w:cs="Arial"/>
          <w:sz w:val="22"/>
          <w:szCs w:val="22"/>
        </w:rPr>
      </w:pPr>
      <w:r w:rsidRPr="00BB4D98">
        <w:rPr>
          <w:rFonts w:ascii="Arial" w:hAnsi="Arial" w:cs="Arial"/>
          <w:sz w:val="22"/>
          <w:szCs w:val="22"/>
        </w:rPr>
        <w:t xml:space="preserve">IIE </w:t>
      </w:r>
      <w:proofErr w:type="gramStart"/>
      <w:r w:rsidRPr="00BB4D98">
        <w:rPr>
          <w:rFonts w:ascii="Arial" w:hAnsi="Arial" w:cs="Arial"/>
          <w:sz w:val="22"/>
          <w:szCs w:val="22"/>
        </w:rPr>
        <w:t>–  Instructed</w:t>
      </w:r>
      <w:proofErr w:type="gramEnd"/>
      <w:r w:rsidRPr="00BB4D98">
        <w:rPr>
          <w:rFonts w:ascii="Arial" w:hAnsi="Arial" w:cs="Arial"/>
          <w:sz w:val="22"/>
          <w:szCs w:val="22"/>
        </w:rPr>
        <w:t xml:space="preserve"> Imbalance Energy</w:t>
      </w:r>
    </w:p>
    <w:p w14:paraId="1CB12844" w14:textId="77777777" w:rsidR="00F90F2A" w:rsidRPr="00BB4D98" w:rsidRDefault="00F90F2A" w:rsidP="00F90F2A">
      <w:pPr>
        <w:pStyle w:val="Revision"/>
        <w:numPr>
          <w:ilvl w:val="1"/>
          <w:numId w:val="22"/>
        </w:numPr>
        <w:rPr>
          <w:rFonts w:ascii="Arial" w:hAnsi="Arial" w:cs="Arial"/>
          <w:sz w:val="22"/>
          <w:szCs w:val="22"/>
        </w:rPr>
      </w:pPr>
      <w:r w:rsidRPr="00BB4D98">
        <w:rPr>
          <w:rFonts w:ascii="Arial" w:hAnsi="Arial" w:cs="Arial"/>
          <w:sz w:val="22"/>
          <w:szCs w:val="22"/>
        </w:rPr>
        <w:t xml:space="preserve">FMM Instructed Imbalance Energy </w:t>
      </w:r>
      <w:r w:rsidR="00E83172" w:rsidRPr="00BB4D98">
        <w:rPr>
          <w:rFonts w:ascii="Arial" w:hAnsi="Arial" w:cs="Arial"/>
          <w:sz w:val="22"/>
          <w:szCs w:val="22"/>
        </w:rPr>
        <w:t xml:space="preserve">EIM </w:t>
      </w:r>
      <w:r w:rsidRPr="00BB4D98">
        <w:rPr>
          <w:rFonts w:ascii="Arial" w:hAnsi="Arial" w:cs="Arial"/>
          <w:sz w:val="22"/>
          <w:szCs w:val="22"/>
        </w:rPr>
        <w:t>Settlement (CC 6460</w:t>
      </w:r>
      <w:r w:rsidR="00E83172" w:rsidRPr="00BB4D98">
        <w:rPr>
          <w:rFonts w:ascii="Arial" w:hAnsi="Arial" w:cs="Arial"/>
          <w:sz w:val="22"/>
          <w:szCs w:val="22"/>
        </w:rPr>
        <w:t>0</w:t>
      </w:r>
      <w:r w:rsidRPr="00BB4D98">
        <w:rPr>
          <w:rFonts w:ascii="Arial" w:hAnsi="Arial" w:cs="Arial"/>
          <w:sz w:val="22"/>
          <w:szCs w:val="22"/>
        </w:rPr>
        <w:t>)</w:t>
      </w:r>
    </w:p>
    <w:p w14:paraId="53627EFC" w14:textId="77777777" w:rsidR="00F90F2A" w:rsidRPr="00BB4D98" w:rsidRDefault="00F90F2A" w:rsidP="00F90F2A">
      <w:pPr>
        <w:pStyle w:val="Revision"/>
        <w:numPr>
          <w:ilvl w:val="1"/>
          <w:numId w:val="22"/>
        </w:numPr>
        <w:rPr>
          <w:rFonts w:ascii="Arial" w:hAnsi="Arial" w:cs="Arial"/>
          <w:sz w:val="22"/>
          <w:szCs w:val="22"/>
        </w:rPr>
      </w:pPr>
      <w:r w:rsidRPr="00BB4D98">
        <w:rPr>
          <w:rFonts w:ascii="Arial" w:hAnsi="Arial" w:cs="Arial"/>
          <w:sz w:val="22"/>
          <w:szCs w:val="22"/>
        </w:rPr>
        <w:t xml:space="preserve">RTD Instructed Imbalance Energy </w:t>
      </w:r>
      <w:r w:rsidR="00E83172" w:rsidRPr="00BB4D98">
        <w:rPr>
          <w:rFonts w:ascii="Arial" w:hAnsi="Arial" w:cs="Arial"/>
          <w:sz w:val="22"/>
          <w:szCs w:val="22"/>
        </w:rPr>
        <w:t xml:space="preserve">EIM </w:t>
      </w:r>
      <w:r w:rsidRPr="00BB4D98">
        <w:rPr>
          <w:rFonts w:ascii="Arial" w:hAnsi="Arial" w:cs="Arial"/>
          <w:sz w:val="22"/>
          <w:szCs w:val="22"/>
        </w:rPr>
        <w:t>Settlement (CC 6470</w:t>
      </w:r>
      <w:r w:rsidR="00E83172" w:rsidRPr="00BB4D98">
        <w:rPr>
          <w:rFonts w:ascii="Arial" w:hAnsi="Arial" w:cs="Arial"/>
          <w:sz w:val="22"/>
          <w:szCs w:val="22"/>
        </w:rPr>
        <w:t>0</w:t>
      </w:r>
      <w:r w:rsidRPr="00BB4D98">
        <w:rPr>
          <w:rFonts w:ascii="Arial" w:hAnsi="Arial" w:cs="Arial"/>
          <w:sz w:val="22"/>
          <w:szCs w:val="22"/>
        </w:rPr>
        <w:t xml:space="preserve">)  </w:t>
      </w:r>
    </w:p>
    <w:p w14:paraId="04AE71ED" w14:textId="77777777" w:rsidR="00F90F2A" w:rsidRPr="00BB4D98" w:rsidRDefault="00F90F2A" w:rsidP="00F90F2A">
      <w:pPr>
        <w:pStyle w:val="Revision"/>
        <w:numPr>
          <w:ilvl w:val="0"/>
          <w:numId w:val="22"/>
        </w:numPr>
        <w:rPr>
          <w:rFonts w:ascii="Arial" w:hAnsi="Arial" w:cs="Arial"/>
          <w:sz w:val="22"/>
          <w:szCs w:val="22"/>
        </w:rPr>
      </w:pPr>
      <w:r w:rsidRPr="00BB4D98">
        <w:rPr>
          <w:rFonts w:ascii="Arial" w:hAnsi="Arial" w:cs="Arial"/>
          <w:sz w:val="22"/>
          <w:szCs w:val="22"/>
        </w:rPr>
        <w:t xml:space="preserve">UIE – Real Time Uninstructed Imbalance Energy </w:t>
      </w:r>
      <w:r w:rsidR="00E83172" w:rsidRPr="00BB4D98">
        <w:rPr>
          <w:rFonts w:ascii="Arial" w:hAnsi="Arial" w:cs="Arial"/>
          <w:sz w:val="22"/>
          <w:szCs w:val="22"/>
        </w:rPr>
        <w:t xml:space="preserve">EIM </w:t>
      </w:r>
      <w:r w:rsidRPr="00BB4D98">
        <w:rPr>
          <w:rFonts w:ascii="Arial" w:hAnsi="Arial" w:cs="Arial"/>
          <w:sz w:val="22"/>
          <w:szCs w:val="22"/>
        </w:rPr>
        <w:t>Settlement (CC 6475</w:t>
      </w:r>
      <w:r w:rsidR="00E83172" w:rsidRPr="00BB4D98">
        <w:rPr>
          <w:rFonts w:ascii="Arial" w:hAnsi="Arial" w:cs="Arial"/>
          <w:sz w:val="22"/>
          <w:szCs w:val="22"/>
        </w:rPr>
        <w:t>0</w:t>
      </w:r>
      <w:r w:rsidRPr="00BB4D98">
        <w:rPr>
          <w:rFonts w:ascii="Arial" w:hAnsi="Arial" w:cs="Arial"/>
          <w:sz w:val="22"/>
          <w:szCs w:val="22"/>
        </w:rPr>
        <w:t xml:space="preserve">) </w:t>
      </w:r>
    </w:p>
    <w:p w14:paraId="3355458C" w14:textId="77777777" w:rsidR="00F90F2A" w:rsidRPr="00BB4D98" w:rsidRDefault="00F90F2A" w:rsidP="00F90F2A">
      <w:pPr>
        <w:pStyle w:val="Revision"/>
        <w:numPr>
          <w:ilvl w:val="0"/>
          <w:numId w:val="22"/>
        </w:numPr>
        <w:rPr>
          <w:rFonts w:ascii="Arial" w:hAnsi="Arial" w:cs="Arial"/>
          <w:sz w:val="22"/>
          <w:szCs w:val="22"/>
        </w:rPr>
      </w:pPr>
      <w:r w:rsidRPr="00BB4D98">
        <w:rPr>
          <w:rFonts w:ascii="Arial" w:hAnsi="Arial" w:cs="Arial"/>
          <w:sz w:val="22"/>
          <w:szCs w:val="22"/>
        </w:rPr>
        <w:t xml:space="preserve">UFE – </w:t>
      </w:r>
      <w:proofErr w:type="gramStart"/>
      <w:r w:rsidRPr="00BB4D98">
        <w:rPr>
          <w:rFonts w:ascii="Arial" w:hAnsi="Arial" w:cs="Arial"/>
          <w:sz w:val="22"/>
          <w:szCs w:val="22"/>
        </w:rPr>
        <w:t>Real Time Unaccounted for</w:t>
      </w:r>
      <w:proofErr w:type="gramEnd"/>
      <w:r w:rsidRPr="00BB4D98">
        <w:rPr>
          <w:rFonts w:ascii="Arial" w:hAnsi="Arial" w:cs="Arial"/>
          <w:sz w:val="22"/>
          <w:szCs w:val="22"/>
        </w:rPr>
        <w:t xml:space="preserve"> Energy </w:t>
      </w:r>
      <w:r w:rsidR="00E83172" w:rsidRPr="00BB4D98">
        <w:rPr>
          <w:rFonts w:ascii="Arial" w:hAnsi="Arial" w:cs="Arial"/>
          <w:sz w:val="22"/>
          <w:szCs w:val="22"/>
        </w:rPr>
        <w:t xml:space="preserve">EIM </w:t>
      </w:r>
      <w:r w:rsidRPr="00BB4D98">
        <w:rPr>
          <w:rFonts w:ascii="Arial" w:hAnsi="Arial" w:cs="Arial"/>
          <w:sz w:val="22"/>
          <w:szCs w:val="22"/>
        </w:rPr>
        <w:t>Settlement (CC 6474</w:t>
      </w:r>
      <w:r w:rsidR="00E83172" w:rsidRPr="00BB4D98">
        <w:rPr>
          <w:rFonts w:ascii="Arial" w:hAnsi="Arial" w:cs="Arial"/>
          <w:sz w:val="22"/>
          <w:szCs w:val="22"/>
        </w:rPr>
        <w:t>0</w:t>
      </w:r>
      <w:r w:rsidRPr="00BB4D98">
        <w:rPr>
          <w:rFonts w:ascii="Arial" w:hAnsi="Arial" w:cs="Arial"/>
          <w:sz w:val="22"/>
          <w:szCs w:val="22"/>
        </w:rPr>
        <w:t>)</w:t>
      </w:r>
    </w:p>
    <w:p w14:paraId="6959EB64" w14:textId="77777777" w:rsidR="00F90F2A" w:rsidRPr="00BB4D98" w:rsidRDefault="00F90F2A" w:rsidP="00F90F2A">
      <w:pPr>
        <w:pStyle w:val="Revision"/>
        <w:ind w:left="720"/>
        <w:rPr>
          <w:rFonts w:ascii="Arial" w:hAnsi="Arial" w:cs="Arial"/>
          <w:sz w:val="22"/>
          <w:szCs w:val="22"/>
        </w:rPr>
      </w:pPr>
    </w:p>
    <w:p w14:paraId="39A84BDF" w14:textId="77777777" w:rsidR="00B072BE" w:rsidRPr="00BB4D98" w:rsidRDefault="00B072BE" w:rsidP="005E6EED">
      <w:pPr>
        <w:pStyle w:val="Revision"/>
        <w:ind w:left="720"/>
        <w:rPr>
          <w:rFonts w:ascii="Arial" w:hAnsi="Arial" w:cs="Arial"/>
          <w:sz w:val="22"/>
          <w:szCs w:val="22"/>
        </w:rPr>
      </w:pPr>
      <w:r w:rsidRPr="00BB4D98">
        <w:rPr>
          <w:rFonts w:ascii="Arial" w:hAnsi="Arial" w:cs="Arial"/>
          <w:sz w:val="22"/>
          <w:szCs w:val="22"/>
        </w:rPr>
        <w:t xml:space="preserve">For each BAA, a Real Time congestion </w:t>
      </w:r>
      <w:r w:rsidR="00457101" w:rsidRPr="00BB4D98">
        <w:rPr>
          <w:rFonts w:ascii="Arial" w:hAnsi="Arial" w:cs="Arial"/>
          <w:sz w:val="22"/>
          <w:szCs w:val="22"/>
        </w:rPr>
        <w:t>offset amount</w:t>
      </w:r>
      <w:r w:rsidRPr="00BB4D98">
        <w:rPr>
          <w:rFonts w:ascii="Arial" w:hAnsi="Arial" w:cs="Arial"/>
          <w:sz w:val="22"/>
          <w:szCs w:val="22"/>
        </w:rPr>
        <w:t xml:space="preserve"> shall be created based on the contribution of marginal congestion component for LMP of resources located within the EIM BAA. This account is settled with the EIM Entity SC through Real Time Congestion Offset</w:t>
      </w:r>
      <w:r w:rsidR="00F31B5E" w:rsidRPr="00BB4D98">
        <w:rPr>
          <w:rFonts w:ascii="Arial" w:hAnsi="Arial" w:cs="Arial"/>
          <w:sz w:val="22"/>
          <w:szCs w:val="22"/>
        </w:rPr>
        <w:t xml:space="preserve"> </w:t>
      </w:r>
      <w:r w:rsidR="008144AC" w:rsidRPr="00BB4D98">
        <w:rPr>
          <w:rFonts w:ascii="Arial" w:hAnsi="Arial" w:cs="Arial"/>
          <w:sz w:val="22"/>
          <w:szCs w:val="22"/>
        </w:rPr>
        <w:t xml:space="preserve">EIM </w:t>
      </w:r>
      <w:r w:rsidR="00F31B5E" w:rsidRPr="00BB4D98">
        <w:rPr>
          <w:rFonts w:ascii="Arial" w:hAnsi="Arial" w:cs="Arial"/>
          <w:sz w:val="22"/>
          <w:szCs w:val="22"/>
        </w:rPr>
        <w:t>(CC 6774</w:t>
      </w:r>
      <w:r w:rsidR="00E83172" w:rsidRPr="00BB4D98">
        <w:rPr>
          <w:rFonts w:ascii="Arial" w:hAnsi="Arial" w:cs="Arial"/>
          <w:sz w:val="22"/>
          <w:szCs w:val="22"/>
        </w:rPr>
        <w:t>0</w:t>
      </w:r>
      <w:r w:rsidR="00F31B5E" w:rsidRPr="00BB4D98">
        <w:rPr>
          <w:rFonts w:ascii="Arial" w:hAnsi="Arial" w:cs="Arial"/>
          <w:sz w:val="22"/>
          <w:szCs w:val="22"/>
        </w:rPr>
        <w:t>)</w:t>
      </w:r>
      <w:r w:rsidRPr="00BB4D98">
        <w:rPr>
          <w:rFonts w:ascii="Arial" w:hAnsi="Arial" w:cs="Arial"/>
          <w:sz w:val="22"/>
          <w:szCs w:val="22"/>
        </w:rPr>
        <w:t>.</w:t>
      </w:r>
      <w:r w:rsidR="00457101" w:rsidRPr="00BB4D98">
        <w:rPr>
          <w:rFonts w:ascii="Arial" w:hAnsi="Arial" w:cs="Arial"/>
          <w:sz w:val="22"/>
          <w:szCs w:val="22"/>
        </w:rPr>
        <w:t xml:space="preserve"> Also, for each BAA, a </w:t>
      </w:r>
      <w:proofErr w:type="gramStart"/>
      <w:r w:rsidR="00457101" w:rsidRPr="00BB4D98">
        <w:rPr>
          <w:rFonts w:ascii="Arial" w:hAnsi="Arial" w:cs="Arial"/>
          <w:sz w:val="22"/>
          <w:szCs w:val="22"/>
        </w:rPr>
        <w:t>Real Time losses</w:t>
      </w:r>
      <w:proofErr w:type="gramEnd"/>
      <w:r w:rsidR="00457101" w:rsidRPr="00BB4D98">
        <w:rPr>
          <w:rFonts w:ascii="Arial" w:hAnsi="Arial" w:cs="Arial"/>
          <w:sz w:val="22"/>
          <w:szCs w:val="22"/>
        </w:rPr>
        <w:t xml:space="preserve"> offset amount shall be calculated based on the contribution of marginal loss component for LMP of resources located within the EIM BAA. This account is settled with the EIM Entity SC through Real Time Losses Offset EIM (CC</w:t>
      </w:r>
      <w:r w:rsidR="00B54749" w:rsidRPr="00BB4D98">
        <w:rPr>
          <w:rFonts w:ascii="Arial" w:hAnsi="Arial" w:cs="Arial"/>
          <w:sz w:val="22"/>
          <w:szCs w:val="22"/>
        </w:rPr>
        <w:t xml:space="preserve"> 69850</w:t>
      </w:r>
      <w:r w:rsidR="00457101" w:rsidRPr="00BB4D98">
        <w:rPr>
          <w:rFonts w:ascii="Arial" w:hAnsi="Arial" w:cs="Arial"/>
          <w:sz w:val="22"/>
          <w:szCs w:val="22"/>
        </w:rPr>
        <w:t>).</w:t>
      </w:r>
    </w:p>
    <w:p w14:paraId="08737D1C" w14:textId="77777777" w:rsidR="00B072BE" w:rsidRPr="00BB4D98" w:rsidRDefault="00B072BE" w:rsidP="005E6EED">
      <w:pPr>
        <w:pStyle w:val="Revision"/>
        <w:ind w:left="720"/>
        <w:rPr>
          <w:rFonts w:ascii="Arial" w:hAnsi="Arial" w:cs="Arial"/>
          <w:sz w:val="22"/>
          <w:szCs w:val="22"/>
        </w:rPr>
      </w:pPr>
    </w:p>
    <w:p w14:paraId="51935F81" w14:textId="77777777" w:rsidR="00B072BE" w:rsidRPr="00BB4D98" w:rsidRDefault="00B072BE" w:rsidP="00B072BE">
      <w:pPr>
        <w:pStyle w:val="Revision"/>
        <w:ind w:left="720"/>
        <w:rPr>
          <w:rFonts w:ascii="Arial" w:hAnsi="Arial" w:cs="Arial"/>
          <w:sz w:val="22"/>
          <w:szCs w:val="22"/>
        </w:rPr>
      </w:pPr>
      <w:r w:rsidRPr="00BB4D98">
        <w:rPr>
          <w:rFonts w:ascii="Arial" w:hAnsi="Arial" w:cs="Arial"/>
          <w:sz w:val="22"/>
          <w:szCs w:val="22"/>
        </w:rPr>
        <w:t>For each BAA, to the extent that the sum of the Settlement Amounts for IIE, UIE, and UFE</w:t>
      </w:r>
      <w:r w:rsidR="00E83172" w:rsidRPr="00BB4D98">
        <w:rPr>
          <w:rFonts w:ascii="Arial" w:hAnsi="Arial" w:cs="Arial"/>
          <w:sz w:val="22"/>
          <w:szCs w:val="22"/>
        </w:rPr>
        <w:t>, less its RT Congestion Offset</w:t>
      </w:r>
      <w:r w:rsidR="00457101" w:rsidRPr="00BB4D98">
        <w:rPr>
          <w:rFonts w:ascii="Arial" w:hAnsi="Arial" w:cs="Arial"/>
          <w:sz w:val="22"/>
          <w:szCs w:val="22"/>
        </w:rPr>
        <w:t xml:space="preserve"> and RT Losses Offset</w:t>
      </w:r>
      <w:r w:rsidRPr="00BB4D98">
        <w:rPr>
          <w:rFonts w:ascii="Arial" w:hAnsi="Arial" w:cs="Arial"/>
          <w:sz w:val="22"/>
          <w:szCs w:val="22"/>
        </w:rPr>
        <w:t xml:space="preserve">, does not equal zero, the CAISO will assess Charges or make Payments in Real Time Imbalance Energy Offset </w:t>
      </w:r>
      <w:r w:rsidR="008144AC" w:rsidRPr="00BB4D98">
        <w:rPr>
          <w:rFonts w:ascii="Arial" w:hAnsi="Arial" w:cs="Arial"/>
          <w:sz w:val="22"/>
          <w:szCs w:val="22"/>
        </w:rPr>
        <w:t xml:space="preserve">EIM </w:t>
      </w:r>
      <w:r w:rsidRPr="00BB4D98">
        <w:rPr>
          <w:rFonts w:ascii="Arial" w:hAnsi="Arial" w:cs="Arial"/>
          <w:sz w:val="22"/>
          <w:szCs w:val="22"/>
        </w:rPr>
        <w:t>(CC 6477</w:t>
      </w:r>
      <w:r w:rsidR="00E83172" w:rsidRPr="00BB4D98">
        <w:rPr>
          <w:rFonts w:ascii="Arial" w:hAnsi="Arial" w:cs="Arial"/>
          <w:sz w:val="22"/>
          <w:szCs w:val="22"/>
        </w:rPr>
        <w:t>0</w:t>
      </w:r>
      <w:r w:rsidRPr="00BB4D98">
        <w:rPr>
          <w:rFonts w:ascii="Arial" w:hAnsi="Arial" w:cs="Arial"/>
          <w:sz w:val="22"/>
          <w:szCs w:val="22"/>
        </w:rPr>
        <w:t>) for the resulting differences to the EIM Entity SC for the relevant Settlement Interval.</w:t>
      </w:r>
    </w:p>
    <w:p w14:paraId="1DC3CAE1" w14:textId="77777777" w:rsidR="00B072BE" w:rsidRPr="00BB4D98" w:rsidRDefault="00B072BE" w:rsidP="00B072BE">
      <w:pPr>
        <w:pStyle w:val="Revision"/>
        <w:rPr>
          <w:rFonts w:ascii="Arial" w:hAnsi="Arial" w:cs="Arial"/>
          <w:sz w:val="22"/>
          <w:szCs w:val="22"/>
        </w:rPr>
      </w:pPr>
      <w:r w:rsidRPr="00BB4D98">
        <w:rPr>
          <w:rFonts w:ascii="Arial" w:hAnsi="Arial" w:cs="Arial"/>
          <w:sz w:val="22"/>
          <w:szCs w:val="22"/>
        </w:rPr>
        <w:t xml:space="preserve"> </w:t>
      </w:r>
    </w:p>
    <w:p w14:paraId="7B4AEC9B" w14:textId="77777777" w:rsidR="003B0BD6" w:rsidRPr="00BB4D98" w:rsidRDefault="003B0BD6">
      <w:pPr>
        <w:pStyle w:val="BodyText"/>
        <w:ind w:left="0"/>
        <w:rPr>
          <w:rFonts w:ascii="Arial" w:hAnsi="Arial" w:cs="Arial"/>
        </w:rPr>
      </w:pPr>
    </w:p>
    <w:p w14:paraId="0463F278" w14:textId="77777777" w:rsidR="00375DFB" w:rsidRPr="00BB4D98" w:rsidRDefault="00375DFB">
      <w:pPr>
        <w:pStyle w:val="Heading2"/>
      </w:pPr>
      <w:bookmarkStart w:id="8" w:name="_Toc222384939"/>
      <w:r w:rsidRPr="00BB4D98">
        <w:t>Description</w:t>
      </w:r>
      <w:bookmarkEnd w:id="8"/>
      <w:r w:rsidRPr="00BB4D98">
        <w:t xml:space="preserve"> </w:t>
      </w:r>
    </w:p>
    <w:p w14:paraId="09599853" w14:textId="77777777" w:rsidR="00375DFB" w:rsidRPr="00BB4D98" w:rsidRDefault="005E6EED">
      <w:pPr>
        <w:pStyle w:val="StyleBodyTextBodyTextChar1BodyTextCharCharbBodyTextCha"/>
      </w:pPr>
      <w:r w:rsidRPr="00BB4D98">
        <w:rPr>
          <w:rFonts w:cs="Arial"/>
          <w:szCs w:val="22"/>
        </w:rPr>
        <w:t xml:space="preserve">CC </w:t>
      </w:r>
      <w:r w:rsidR="00DE7DD4" w:rsidRPr="00BB4D98">
        <w:rPr>
          <w:rFonts w:cs="Arial"/>
          <w:szCs w:val="22"/>
        </w:rPr>
        <w:t>6460</w:t>
      </w:r>
      <w:r w:rsidR="00E83172" w:rsidRPr="00BB4D98">
        <w:rPr>
          <w:rFonts w:cs="Arial"/>
          <w:szCs w:val="22"/>
        </w:rPr>
        <w:t>0</w:t>
      </w:r>
      <w:r w:rsidR="00F31B5E" w:rsidRPr="00BB4D98">
        <w:rPr>
          <w:rFonts w:cs="Arial"/>
          <w:szCs w:val="22"/>
        </w:rPr>
        <w:t>,</w:t>
      </w:r>
      <w:r w:rsidR="00DE7DD4" w:rsidRPr="00BB4D98">
        <w:rPr>
          <w:rFonts w:cs="Arial"/>
          <w:szCs w:val="22"/>
        </w:rPr>
        <w:t xml:space="preserve"> FMM Instructed Imbalance Energy </w:t>
      </w:r>
      <w:r w:rsidR="00E83172" w:rsidRPr="00BB4D98">
        <w:rPr>
          <w:rFonts w:cs="Arial"/>
          <w:szCs w:val="22"/>
        </w:rPr>
        <w:t xml:space="preserve">EIM </w:t>
      </w:r>
      <w:r w:rsidR="00DE7DD4" w:rsidRPr="00BB4D98">
        <w:rPr>
          <w:rFonts w:cs="Arial"/>
          <w:szCs w:val="22"/>
        </w:rPr>
        <w:t>Settlement</w:t>
      </w:r>
      <w:r w:rsidR="00F31B5E" w:rsidRPr="00BB4D98">
        <w:rPr>
          <w:rFonts w:cs="Arial"/>
          <w:szCs w:val="22"/>
        </w:rPr>
        <w:t>,</w:t>
      </w:r>
      <w:r w:rsidR="00DE7DD4" w:rsidRPr="00BB4D98">
        <w:rPr>
          <w:rFonts w:cs="Arial"/>
          <w:szCs w:val="22"/>
        </w:rPr>
        <w:t xml:space="preserve"> will perform the calculations necessary to implement the business rules identified in the Business Rules section below.</w:t>
      </w:r>
      <w:r w:rsidR="00375DFB" w:rsidRPr="00BB4D98">
        <w:t xml:space="preserve">  </w:t>
      </w:r>
    </w:p>
    <w:p w14:paraId="4D355A81" w14:textId="77777777" w:rsidR="00375DFB" w:rsidRPr="00BB4D98" w:rsidRDefault="00FE6FEB">
      <w:pPr>
        <w:pStyle w:val="StyleBodyTextBodyTextChar1BodyTextCharCharbBodyTextCha"/>
      </w:pPr>
      <w:bookmarkStart w:id="9" w:name="_Toc71713291"/>
      <w:bookmarkStart w:id="10" w:name="_Toc72834803"/>
      <w:bookmarkStart w:id="11" w:name="_Toc72908700"/>
      <w:r w:rsidRPr="00BB4D98">
        <w:t xml:space="preserve"> </w:t>
      </w:r>
      <w:r w:rsidR="00375DFB" w:rsidRPr="00BB4D98">
        <w:t xml:space="preserve">  </w:t>
      </w:r>
    </w:p>
    <w:p w14:paraId="12DDE31A" w14:textId="77777777" w:rsidR="00375DFB" w:rsidRPr="00BB4D98" w:rsidRDefault="00375DFB" w:rsidP="00295411">
      <w:pPr>
        <w:pStyle w:val="Heading1"/>
        <w:ind w:left="450" w:hanging="450"/>
      </w:pPr>
      <w:bookmarkStart w:id="12" w:name="_Toc222384940"/>
      <w:r w:rsidRPr="00BB4D98">
        <w:t>Charge Code Requirements</w:t>
      </w:r>
      <w:bookmarkEnd w:id="12"/>
    </w:p>
    <w:p w14:paraId="655E26EC" w14:textId="77777777" w:rsidR="00375DFB" w:rsidRPr="00BB4D98" w:rsidRDefault="00375DFB">
      <w:pPr>
        <w:pStyle w:val="Heading2"/>
      </w:pPr>
      <w:bookmarkStart w:id="13" w:name="_Toc222384941"/>
      <w:r w:rsidRPr="00BB4D98">
        <w:t>Business Rules</w:t>
      </w:r>
      <w:bookmarkEnd w:id="13"/>
    </w:p>
    <w:p w14:paraId="68081AB3" w14:textId="77777777" w:rsidR="00375DFB" w:rsidRPr="00BB4D98" w:rsidRDefault="00375DFB"/>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8415"/>
      </w:tblGrid>
      <w:tr w:rsidR="00375DFB" w:rsidRPr="00BB4D98" w14:paraId="40E988A7" w14:textId="77777777">
        <w:trPr>
          <w:tblHeader/>
        </w:trPr>
        <w:tc>
          <w:tcPr>
            <w:tcW w:w="1035" w:type="dxa"/>
            <w:shd w:val="clear" w:color="auto" w:fill="D9D9D9"/>
            <w:vAlign w:val="center"/>
          </w:tcPr>
          <w:p w14:paraId="19F5459B" w14:textId="77777777" w:rsidR="00375DFB" w:rsidRPr="00BB4D98" w:rsidRDefault="00375DFB">
            <w:pPr>
              <w:pStyle w:val="StyleTableBoldCharCharCharCharChar1CharLeft008"/>
              <w:jc w:val="center"/>
            </w:pPr>
            <w:r w:rsidRPr="00BB4D98">
              <w:t>Bus Req ID</w:t>
            </w:r>
          </w:p>
        </w:tc>
        <w:tc>
          <w:tcPr>
            <w:tcW w:w="8415" w:type="dxa"/>
            <w:shd w:val="clear" w:color="auto" w:fill="D9D9D9"/>
            <w:vAlign w:val="center"/>
          </w:tcPr>
          <w:p w14:paraId="717C1975" w14:textId="77777777" w:rsidR="00375DFB" w:rsidRPr="00BB4D98" w:rsidRDefault="00375DFB">
            <w:pPr>
              <w:pStyle w:val="StyleTableBoldCharCharCharCharChar1CharLeft008"/>
              <w:jc w:val="center"/>
            </w:pPr>
            <w:proofErr w:type="gramStart"/>
            <w:r w:rsidRPr="00BB4D98">
              <w:t>Business  Rule</w:t>
            </w:r>
            <w:proofErr w:type="gramEnd"/>
          </w:p>
        </w:tc>
      </w:tr>
      <w:tr w:rsidR="00186096" w:rsidRPr="00BB4D98" w14:paraId="66AE1C42" w14:textId="77777777">
        <w:tc>
          <w:tcPr>
            <w:tcW w:w="1035" w:type="dxa"/>
            <w:vAlign w:val="center"/>
          </w:tcPr>
          <w:p w14:paraId="5A2C3EEA" w14:textId="77777777" w:rsidR="00186096" w:rsidRPr="00BB4D98" w:rsidRDefault="00186096">
            <w:pPr>
              <w:pStyle w:val="TableText0"/>
              <w:jc w:val="center"/>
              <w:rPr>
                <w:rFonts w:cs="Arial"/>
              </w:rPr>
            </w:pPr>
            <w:r w:rsidRPr="00BB4D98">
              <w:rPr>
                <w:rFonts w:cs="Arial"/>
              </w:rPr>
              <w:t>1.0</w:t>
            </w:r>
          </w:p>
        </w:tc>
        <w:tc>
          <w:tcPr>
            <w:tcW w:w="8415" w:type="dxa"/>
            <w:vAlign w:val="center"/>
          </w:tcPr>
          <w:p w14:paraId="6E768573" w14:textId="77777777" w:rsidR="005746F6" w:rsidRPr="00BB4D98" w:rsidRDefault="00186096" w:rsidP="00397528">
            <w:pPr>
              <w:pStyle w:val="TableText0"/>
              <w:rPr>
                <w:rFonts w:cs="Arial"/>
                <w:color w:val="000000"/>
              </w:rPr>
            </w:pPr>
            <w:r w:rsidRPr="00BB4D98">
              <w:rPr>
                <w:rFonts w:cs="Arial"/>
                <w:color w:val="000000"/>
              </w:rPr>
              <w:t xml:space="preserve">For each Settlement Interval, FMM IIE consists of the following types of Energy: (1) FMM Optimal Energy; (2) FMM Minimum Load Energy; (3) FMM </w:t>
            </w:r>
            <w:r w:rsidR="00E83172" w:rsidRPr="00BB4D98">
              <w:rPr>
                <w:rFonts w:cs="Arial"/>
                <w:color w:val="000000"/>
              </w:rPr>
              <w:t>Manual</w:t>
            </w:r>
            <w:r w:rsidRPr="00BB4D98">
              <w:rPr>
                <w:rFonts w:cs="Arial"/>
                <w:color w:val="000000"/>
              </w:rPr>
              <w:t xml:space="preserve"> Dispatch Energy; (4) FMM Derate Energy; and (5) FMM Pumping Energy. </w:t>
            </w:r>
          </w:p>
          <w:p w14:paraId="53EA82F0" w14:textId="77777777" w:rsidR="00186096" w:rsidRPr="00BB4D98" w:rsidRDefault="005746F6" w:rsidP="00397528">
            <w:pPr>
              <w:pStyle w:val="TableText0"/>
              <w:rPr>
                <w:rFonts w:cs="Arial"/>
                <w:color w:val="000000"/>
              </w:rPr>
            </w:pPr>
            <w:r w:rsidRPr="00BB4D98">
              <w:rPr>
                <w:rFonts w:cs="Arial"/>
                <w:color w:val="000000"/>
              </w:rPr>
              <w:t>This applies to non-Load resources.</w:t>
            </w:r>
          </w:p>
        </w:tc>
      </w:tr>
      <w:tr w:rsidR="00053839" w:rsidRPr="00BB4D98" w14:paraId="3185F960" w14:textId="77777777" w:rsidTr="00053839">
        <w:tc>
          <w:tcPr>
            <w:tcW w:w="1035" w:type="dxa"/>
            <w:tcBorders>
              <w:top w:val="single" w:sz="4" w:space="0" w:color="auto"/>
              <w:left w:val="single" w:sz="4" w:space="0" w:color="auto"/>
              <w:bottom w:val="single" w:sz="4" w:space="0" w:color="auto"/>
              <w:right w:val="single" w:sz="4" w:space="0" w:color="auto"/>
            </w:tcBorders>
            <w:vAlign w:val="center"/>
          </w:tcPr>
          <w:p w14:paraId="407EFF78" w14:textId="77777777" w:rsidR="00053839" w:rsidRPr="00BB4D98" w:rsidRDefault="00053839" w:rsidP="00053839">
            <w:pPr>
              <w:pStyle w:val="TableText0"/>
              <w:jc w:val="center"/>
              <w:rPr>
                <w:rFonts w:cs="Arial"/>
              </w:rPr>
            </w:pPr>
            <w:r w:rsidRPr="00BB4D98">
              <w:rPr>
                <w:rFonts w:cs="Arial"/>
              </w:rPr>
              <w:lastRenderedPageBreak/>
              <w:t>1.1</w:t>
            </w:r>
          </w:p>
        </w:tc>
        <w:tc>
          <w:tcPr>
            <w:tcW w:w="8415" w:type="dxa"/>
            <w:tcBorders>
              <w:top w:val="single" w:sz="4" w:space="0" w:color="auto"/>
              <w:left w:val="single" w:sz="4" w:space="0" w:color="auto"/>
              <w:bottom w:val="single" w:sz="4" w:space="0" w:color="auto"/>
              <w:right w:val="single" w:sz="4" w:space="0" w:color="auto"/>
            </w:tcBorders>
            <w:vAlign w:val="center"/>
          </w:tcPr>
          <w:p w14:paraId="631B8338" w14:textId="77777777" w:rsidR="00053839" w:rsidRPr="00BB4D98" w:rsidRDefault="00053839" w:rsidP="00053839">
            <w:pPr>
              <w:pStyle w:val="TableText0"/>
              <w:rPr>
                <w:rFonts w:cs="Arial"/>
                <w:color w:val="000000"/>
              </w:rPr>
            </w:pPr>
            <w:r w:rsidRPr="00BB4D98">
              <w:rPr>
                <w:rFonts w:cs="Arial"/>
                <w:color w:val="000000"/>
              </w:rPr>
              <w:t>A positive Energy value indicates Incremental Energy.</w:t>
            </w:r>
          </w:p>
        </w:tc>
      </w:tr>
      <w:tr w:rsidR="00053839" w:rsidRPr="00BB4D98" w14:paraId="7F0F6F73" w14:textId="77777777" w:rsidTr="00053839">
        <w:tc>
          <w:tcPr>
            <w:tcW w:w="1035" w:type="dxa"/>
            <w:tcBorders>
              <w:top w:val="single" w:sz="4" w:space="0" w:color="auto"/>
              <w:left w:val="single" w:sz="4" w:space="0" w:color="auto"/>
              <w:bottom w:val="single" w:sz="4" w:space="0" w:color="auto"/>
              <w:right w:val="single" w:sz="4" w:space="0" w:color="auto"/>
            </w:tcBorders>
            <w:vAlign w:val="center"/>
          </w:tcPr>
          <w:p w14:paraId="7BBC9F47" w14:textId="77777777" w:rsidR="00053839" w:rsidRPr="00BB4D98" w:rsidRDefault="00053839" w:rsidP="00053839">
            <w:pPr>
              <w:pStyle w:val="TableText0"/>
              <w:jc w:val="center"/>
              <w:rPr>
                <w:rFonts w:cs="Arial"/>
              </w:rPr>
            </w:pPr>
            <w:r w:rsidRPr="00BB4D98">
              <w:rPr>
                <w:rFonts w:cs="Arial"/>
              </w:rPr>
              <w:t>1.2</w:t>
            </w:r>
          </w:p>
        </w:tc>
        <w:tc>
          <w:tcPr>
            <w:tcW w:w="8415" w:type="dxa"/>
            <w:tcBorders>
              <w:top w:val="single" w:sz="4" w:space="0" w:color="auto"/>
              <w:left w:val="single" w:sz="4" w:space="0" w:color="auto"/>
              <w:bottom w:val="single" w:sz="4" w:space="0" w:color="auto"/>
              <w:right w:val="single" w:sz="4" w:space="0" w:color="auto"/>
            </w:tcBorders>
            <w:vAlign w:val="center"/>
          </w:tcPr>
          <w:p w14:paraId="0E376AF8" w14:textId="77777777" w:rsidR="00053839" w:rsidRPr="00BB4D98" w:rsidRDefault="00053839" w:rsidP="00053839">
            <w:pPr>
              <w:pStyle w:val="TableText0"/>
              <w:rPr>
                <w:rFonts w:cs="Arial"/>
                <w:color w:val="000000"/>
              </w:rPr>
            </w:pPr>
            <w:r w:rsidRPr="00BB4D98">
              <w:rPr>
                <w:rFonts w:cs="Arial"/>
                <w:color w:val="000000"/>
              </w:rPr>
              <w:t>A negative Energy valu</w:t>
            </w:r>
            <w:r w:rsidR="00690A66" w:rsidRPr="00BB4D98">
              <w:rPr>
                <w:rFonts w:cs="Arial"/>
                <w:color w:val="000000"/>
              </w:rPr>
              <w:t>e indicates Decremental Energy.</w:t>
            </w:r>
          </w:p>
        </w:tc>
      </w:tr>
      <w:tr w:rsidR="00053839" w:rsidRPr="00BB4D98" w14:paraId="2CB2542E" w14:textId="77777777" w:rsidTr="00053839">
        <w:tc>
          <w:tcPr>
            <w:tcW w:w="1035" w:type="dxa"/>
            <w:tcBorders>
              <w:top w:val="single" w:sz="4" w:space="0" w:color="auto"/>
              <w:left w:val="single" w:sz="4" w:space="0" w:color="auto"/>
              <w:bottom w:val="single" w:sz="4" w:space="0" w:color="auto"/>
              <w:right w:val="single" w:sz="4" w:space="0" w:color="auto"/>
            </w:tcBorders>
            <w:vAlign w:val="center"/>
          </w:tcPr>
          <w:p w14:paraId="0E339A4C" w14:textId="77777777" w:rsidR="00053839" w:rsidRPr="00BB4D98" w:rsidRDefault="00053839" w:rsidP="00053839">
            <w:pPr>
              <w:pStyle w:val="TableText0"/>
              <w:jc w:val="center"/>
              <w:rPr>
                <w:rFonts w:cs="Arial"/>
              </w:rPr>
            </w:pPr>
            <w:r w:rsidRPr="00BB4D98">
              <w:rPr>
                <w:rFonts w:cs="Arial"/>
              </w:rPr>
              <w:t>1.3</w:t>
            </w:r>
          </w:p>
        </w:tc>
        <w:tc>
          <w:tcPr>
            <w:tcW w:w="8415" w:type="dxa"/>
            <w:tcBorders>
              <w:top w:val="single" w:sz="4" w:space="0" w:color="auto"/>
              <w:left w:val="single" w:sz="4" w:space="0" w:color="auto"/>
              <w:bottom w:val="single" w:sz="4" w:space="0" w:color="auto"/>
              <w:right w:val="single" w:sz="4" w:space="0" w:color="auto"/>
            </w:tcBorders>
            <w:vAlign w:val="center"/>
          </w:tcPr>
          <w:p w14:paraId="6CB3117A" w14:textId="77777777" w:rsidR="00053839" w:rsidRPr="00BB4D98" w:rsidRDefault="00053839" w:rsidP="00053839">
            <w:pPr>
              <w:pStyle w:val="TableText0"/>
              <w:rPr>
                <w:rFonts w:cs="Arial"/>
                <w:color w:val="000000"/>
              </w:rPr>
            </w:pPr>
            <w:r w:rsidRPr="00BB4D98">
              <w:rPr>
                <w:rFonts w:cs="Arial"/>
                <w:color w:val="000000"/>
              </w:rPr>
              <w:t>This Charge Code shall be calculated daily on a Settlement Interval basis.</w:t>
            </w:r>
          </w:p>
        </w:tc>
      </w:tr>
      <w:tr w:rsidR="00053839" w:rsidRPr="00BB4D98" w14:paraId="67D1A0C4" w14:textId="77777777" w:rsidTr="00186096">
        <w:tc>
          <w:tcPr>
            <w:tcW w:w="1035" w:type="dxa"/>
            <w:tcBorders>
              <w:top w:val="single" w:sz="4" w:space="0" w:color="auto"/>
              <w:left w:val="single" w:sz="4" w:space="0" w:color="auto"/>
              <w:bottom w:val="single" w:sz="4" w:space="0" w:color="auto"/>
              <w:right w:val="single" w:sz="4" w:space="0" w:color="auto"/>
            </w:tcBorders>
            <w:vAlign w:val="center"/>
          </w:tcPr>
          <w:p w14:paraId="5054410D" w14:textId="77777777" w:rsidR="00053839" w:rsidRPr="00BB4D98" w:rsidRDefault="00053839" w:rsidP="00053839">
            <w:pPr>
              <w:pStyle w:val="TableText0"/>
              <w:jc w:val="center"/>
              <w:rPr>
                <w:rFonts w:cs="Arial"/>
              </w:rPr>
            </w:pPr>
            <w:r w:rsidRPr="00BB4D98">
              <w:rPr>
                <w:rFonts w:cs="Arial"/>
              </w:rPr>
              <w:t>1.4</w:t>
            </w:r>
          </w:p>
        </w:tc>
        <w:tc>
          <w:tcPr>
            <w:tcW w:w="8415" w:type="dxa"/>
            <w:tcBorders>
              <w:top w:val="single" w:sz="4" w:space="0" w:color="auto"/>
              <w:left w:val="single" w:sz="4" w:space="0" w:color="auto"/>
              <w:bottom w:val="single" w:sz="4" w:space="0" w:color="auto"/>
              <w:right w:val="single" w:sz="4" w:space="0" w:color="auto"/>
            </w:tcBorders>
            <w:vAlign w:val="center"/>
          </w:tcPr>
          <w:p w14:paraId="4B506F7B" w14:textId="77777777" w:rsidR="00053839" w:rsidRPr="00BB4D98" w:rsidRDefault="00053839" w:rsidP="005746F6">
            <w:pPr>
              <w:pStyle w:val="TableText0"/>
              <w:rPr>
                <w:rFonts w:cs="Arial"/>
                <w:color w:val="000000"/>
              </w:rPr>
            </w:pPr>
            <w:r w:rsidRPr="00BB4D98">
              <w:rPr>
                <w:rFonts w:cs="Arial"/>
                <w:color w:val="000000"/>
              </w:rPr>
              <w:t>Payments and charges for FMM IIE attributable to each resource in each Settlement Interval shall be settled by debiting or crediting, as appropriate, the specific Scheduling Coordinator’s FMM IIE Settlement Amount.</w:t>
            </w:r>
          </w:p>
        </w:tc>
      </w:tr>
      <w:tr w:rsidR="00953DA6" w:rsidRPr="00BB4D98" w14:paraId="7D15E37C" w14:textId="77777777" w:rsidTr="00186096">
        <w:tc>
          <w:tcPr>
            <w:tcW w:w="1035" w:type="dxa"/>
            <w:tcBorders>
              <w:top w:val="single" w:sz="4" w:space="0" w:color="auto"/>
              <w:left w:val="single" w:sz="4" w:space="0" w:color="auto"/>
              <w:bottom w:val="single" w:sz="4" w:space="0" w:color="auto"/>
              <w:right w:val="single" w:sz="4" w:space="0" w:color="auto"/>
            </w:tcBorders>
            <w:vAlign w:val="center"/>
          </w:tcPr>
          <w:p w14:paraId="70116C4C" w14:textId="77777777" w:rsidR="00953DA6" w:rsidRPr="00BB4D98" w:rsidRDefault="00953DA6" w:rsidP="00053839">
            <w:pPr>
              <w:pStyle w:val="TableText0"/>
              <w:jc w:val="center"/>
              <w:rPr>
                <w:rFonts w:cs="Arial"/>
              </w:rPr>
            </w:pPr>
            <w:r w:rsidRPr="00BB4D98">
              <w:rPr>
                <w:rFonts w:cs="Arial"/>
              </w:rPr>
              <w:t>1.5</w:t>
            </w:r>
          </w:p>
        </w:tc>
        <w:tc>
          <w:tcPr>
            <w:tcW w:w="8415" w:type="dxa"/>
            <w:tcBorders>
              <w:top w:val="single" w:sz="4" w:space="0" w:color="auto"/>
              <w:left w:val="single" w:sz="4" w:space="0" w:color="auto"/>
              <w:bottom w:val="single" w:sz="4" w:space="0" w:color="auto"/>
              <w:right w:val="single" w:sz="4" w:space="0" w:color="auto"/>
            </w:tcBorders>
            <w:vAlign w:val="center"/>
          </w:tcPr>
          <w:p w14:paraId="67748B6E" w14:textId="77777777" w:rsidR="00953DA6" w:rsidRPr="00BB4D98" w:rsidRDefault="00953DA6" w:rsidP="00953DA6">
            <w:pPr>
              <w:pStyle w:val="TableText0"/>
              <w:rPr>
                <w:rFonts w:cs="Arial"/>
                <w:color w:val="000000"/>
              </w:rPr>
            </w:pPr>
            <w:r w:rsidRPr="00BB4D98">
              <w:rPr>
                <w:rFonts w:cs="Arial"/>
                <w:color w:val="000000"/>
              </w:rPr>
              <w:t xml:space="preserve">This charge code is applicable to an EIM participating resource, which is settled with the EIM SC, or to EIM non-participating resource, which is settled with the EIM Entity SC.  </w:t>
            </w:r>
          </w:p>
        </w:tc>
      </w:tr>
      <w:tr w:rsidR="00D12721" w:rsidRPr="00BB4D98" w14:paraId="5D44B316" w14:textId="77777777">
        <w:tc>
          <w:tcPr>
            <w:tcW w:w="1035" w:type="dxa"/>
            <w:vAlign w:val="center"/>
          </w:tcPr>
          <w:p w14:paraId="4BC4F4CC" w14:textId="77777777" w:rsidR="00D12721" w:rsidRPr="00BB4D98" w:rsidRDefault="00D12721" w:rsidP="00053839">
            <w:pPr>
              <w:pStyle w:val="TableText0"/>
              <w:jc w:val="center"/>
              <w:rPr>
                <w:rFonts w:cs="Arial"/>
              </w:rPr>
            </w:pPr>
            <w:r w:rsidRPr="00BB4D98">
              <w:rPr>
                <w:rFonts w:cs="Arial"/>
              </w:rPr>
              <w:t>1.6</w:t>
            </w:r>
          </w:p>
        </w:tc>
        <w:tc>
          <w:tcPr>
            <w:tcW w:w="8415" w:type="dxa"/>
            <w:vAlign w:val="center"/>
          </w:tcPr>
          <w:p w14:paraId="5DF00D8D" w14:textId="77777777" w:rsidR="00D12721" w:rsidRPr="00BB4D98" w:rsidRDefault="008047E6" w:rsidP="008047E6">
            <w:pPr>
              <w:pStyle w:val="TableText0"/>
              <w:rPr>
                <w:rFonts w:cs="Arial"/>
                <w:color w:val="000000"/>
              </w:rPr>
            </w:pPr>
            <w:r w:rsidRPr="00BB4D98">
              <w:rPr>
                <w:rFonts w:cs="Arial"/>
                <w:color w:val="000000"/>
              </w:rPr>
              <w:t xml:space="preserve">The FMM Manual Dispatch Energy considers any FMM EIM Auto-Matched Energy, and any </w:t>
            </w:r>
            <w:r w:rsidR="006035F8" w:rsidRPr="00BB4D98">
              <w:rPr>
                <w:rFonts w:cs="Arial"/>
                <w:color w:val="000000"/>
              </w:rPr>
              <w:t>E</w:t>
            </w:r>
            <w:r w:rsidRPr="00BB4D98">
              <w:rPr>
                <w:rFonts w:cs="Arial"/>
                <w:color w:val="000000"/>
              </w:rPr>
              <w:t>nergy dispatched by the EIM Entity.</w:t>
            </w:r>
          </w:p>
        </w:tc>
      </w:tr>
      <w:tr w:rsidR="00053839" w:rsidRPr="00BB4D98" w14:paraId="53812D47" w14:textId="77777777">
        <w:tc>
          <w:tcPr>
            <w:tcW w:w="1035" w:type="dxa"/>
            <w:vAlign w:val="center"/>
          </w:tcPr>
          <w:p w14:paraId="2F973D2B" w14:textId="77777777" w:rsidR="00053839" w:rsidRPr="00BB4D98" w:rsidRDefault="00053839" w:rsidP="00053839">
            <w:pPr>
              <w:pStyle w:val="TableText0"/>
              <w:jc w:val="center"/>
              <w:rPr>
                <w:rFonts w:cs="Arial"/>
              </w:rPr>
            </w:pPr>
            <w:r w:rsidRPr="00BB4D98">
              <w:rPr>
                <w:rFonts w:cs="Arial"/>
              </w:rPr>
              <w:t>2.0</w:t>
            </w:r>
          </w:p>
        </w:tc>
        <w:tc>
          <w:tcPr>
            <w:tcW w:w="8415" w:type="dxa"/>
            <w:vAlign w:val="center"/>
          </w:tcPr>
          <w:p w14:paraId="58125CDB" w14:textId="77777777" w:rsidR="00053839" w:rsidRPr="00BB4D98" w:rsidRDefault="00053839" w:rsidP="00053839">
            <w:pPr>
              <w:pStyle w:val="TableText0"/>
              <w:rPr>
                <w:rFonts w:cs="Arial"/>
              </w:rPr>
            </w:pPr>
            <w:r w:rsidRPr="00BB4D98">
              <w:rPr>
                <w:rFonts w:cs="Arial"/>
                <w:color w:val="000000"/>
              </w:rPr>
              <w:t xml:space="preserve">The IIE Settlement Amounts for FMM Optimal Energy, FMM Minimum Load Energy, FMM Derate Energy, </w:t>
            </w:r>
            <w:r w:rsidR="00A3150C" w:rsidRPr="00BB4D98">
              <w:rPr>
                <w:rFonts w:cs="Arial"/>
                <w:color w:val="000000"/>
              </w:rPr>
              <w:t>FMM Manual Dispatch</w:t>
            </w:r>
            <w:r w:rsidR="0053357C" w:rsidRPr="00BB4D98">
              <w:rPr>
                <w:rFonts w:cs="Arial"/>
                <w:color w:val="000000"/>
              </w:rPr>
              <w:t xml:space="preserve"> Energy,</w:t>
            </w:r>
            <w:r w:rsidR="00A3150C" w:rsidRPr="00BB4D98">
              <w:rPr>
                <w:rFonts w:cs="Arial"/>
                <w:color w:val="000000"/>
              </w:rPr>
              <w:t xml:space="preserve"> </w:t>
            </w:r>
            <w:r w:rsidRPr="00BB4D98">
              <w:rPr>
                <w:rFonts w:cs="Arial"/>
                <w:color w:val="000000"/>
              </w:rPr>
              <w:t xml:space="preserve">and FMM Pumping Energy, and shall be calculated as the product of the sum of </w:t>
            </w:r>
            <w:proofErr w:type="gramStart"/>
            <w:r w:rsidRPr="00BB4D98">
              <w:rPr>
                <w:rFonts w:cs="Arial"/>
                <w:color w:val="000000"/>
              </w:rPr>
              <w:t>all of</w:t>
            </w:r>
            <w:proofErr w:type="gramEnd"/>
            <w:r w:rsidRPr="00BB4D98">
              <w:rPr>
                <w:rFonts w:cs="Arial"/>
                <w:color w:val="000000"/>
              </w:rPr>
              <w:t xml:space="preserve"> these types of Energy and the FMM LMP. </w:t>
            </w:r>
          </w:p>
        </w:tc>
      </w:tr>
      <w:tr w:rsidR="00053839" w:rsidRPr="00BB4D98" w14:paraId="2617DBCD" w14:textId="77777777" w:rsidTr="00053839">
        <w:tc>
          <w:tcPr>
            <w:tcW w:w="1035" w:type="dxa"/>
            <w:tcBorders>
              <w:top w:val="single" w:sz="4" w:space="0" w:color="auto"/>
              <w:left w:val="single" w:sz="4" w:space="0" w:color="auto"/>
              <w:bottom w:val="single" w:sz="4" w:space="0" w:color="auto"/>
              <w:right w:val="single" w:sz="4" w:space="0" w:color="auto"/>
            </w:tcBorders>
            <w:vAlign w:val="center"/>
          </w:tcPr>
          <w:p w14:paraId="1DB2CFF7" w14:textId="77777777" w:rsidR="00053839" w:rsidRPr="00BB4D98" w:rsidRDefault="0053357C" w:rsidP="0053357C">
            <w:pPr>
              <w:pStyle w:val="TableText0"/>
              <w:jc w:val="center"/>
              <w:rPr>
                <w:rFonts w:cs="Arial"/>
              </w:rPr>
            </w:pPr>
            <w:r w:rsidRPr="00BB4D98">
              <w:rPr>
                <w:rFonts w:cs="Arial"/>
              </w:rPr>
              <w:t>3</w:t>
            </w:r>
            <w:r w:rsidR="00053839" w:rsidRPr="00BB4D98">
              <w:rPr>
                <w:rFonts w:cs="Arial"/>
              </w:rPr>
              <w:t>.0</w:t>
            </w:r>
          </w:p>
        </w:tc>
        <w:tc>
          <w:tcPr>
            <w:tcW w:w="8415" w:type="dxa"/>
            <w:tcBorders>
              <w:top w:val="single" w:sz="4" w:space="0" w:color="auto"/>
              <w:left w:val="single" w:sz="4" w:space="0" w:color="auto"/>
              <w:bottom w:val="single" w:sz="4" w:space="0" w:color="auto"/>
              <w:right w:val="single" w:sz="4" w:space="0" w:color="auto"/>
            </w:tcBorders>
            <w:vAlign w:val="center"/>
          </w:tcPr>
          <w:p w14:paraId="6FE10208" w14:textId="77777777" w:rsidR="00053839" w:rsidRPr="00BB4D98" w:rsidRDefault="00053839" w:rsidP="00053839">
            <w:pPr>
              <w:pStyle w:val="TableText0"/>
            </w:pPr>
            <w:r w:rsidRPr="00BB4D98">
              <w:t>For adjustments to the Charge Code that cannot be accomplished by correction of upstream data inputs/recalculation or operator override Pass Through Bill Charge logic will be applied.</w:t>
            </w:r>
          </w:p>
        </w:tc>
      </w:tr>
      <w:tr w:rsidR="009700E6" w:rsidRPr="00BB4D98" w14:paraId="0A1A5E76" w14:textId="77777777" w:rsidTr="00053839">
        <w:tc>
          <w:tcPr>
            <w:tcW w:w="1035" w:type="dxa"/>
            <w:tcBorders>
              <w:top w:val="single" w:sz="4" w:space="0" w:color="auto"/>
              <w:left w:val="single" w:sz="4" w:space="0" w:color="auto"/>
              <w:bottom w:val="single" w:sz="4" w:space="0" w:color="auto"/>
              <w:right w:val="single" w:sz="4" w:space="0" w:color="auto"/>
            </w:tcBorders>
            <w:vAlign w:val="center"/>
          </w:tcPr>
          <w:p w14:paraId="7C581AB7" w14:textId="77777777" w:rsidR="009700E6" w:rsidRPr="00BB4D98" w:rsidRDefault="009700E6" w:rsidP="009700E6">
            <w:pPr>
              <w:pStyle w:val="TableText0"/>
              <w:jc w:val="center"/>
              <w:rPr>
                <w:rFonts w:cs="Arial"/>
              </w:rPr>
            </w:pPr>
            <w:r w:rsidRPr="00BB4D98">
              <w:rPr>
                <w:rFonts w:cs="Arial"/>
              </w:rPr>
              <w:t>4.0</w:t>
            </w:r>
          </w:p>
        </w:tc>
        <w:tc>
          <w:tcPr>
            <w:tcW w:w="8415" w:type="dxa"/>
            <w:tcBorders>
              <w:top w:val="single" w:sz="4" w:space="0" w:color="auto"/>
              <w:left w:val="single" w:sz="4" w:space="0" w:color="auto"/>
              <w:bottom w:val="single" w:sz="4" w:space="0" w:color="auto"/>
              <w:right w:val="single" w:sz="4" w:space="0" w:color="auto"/>
            </w:tcBorders>
            <w:vAlign w:val="center"/>
          </w:tcPr>
          <w:p w14:paraId="5B05D71D" w14:textId="77777777" w:rsidR="009700E6" w:rsidRPr="00BB4D98" w:rsidRDefault="009700E6" w:rsidP="00E153A6">
            <w:pPr>
              <w:pStyle w:val="TableText0"/>
            </w:pPr>
            <w:r w:rsidRPr="00BB4D98">
              <w:rPr>
                <w:rFonts w:cs="Arial"/>
              </w:rPr>
              <w:t>The Settlement System shall support FMM Instructed Energy (IIE), including Operating Adjustment (OA), settlement for a BASE EIM Transfer System Resource (Base ETSR) that has elected to participate in imbalance energy settlement.</w:t>
            </w:r>
          </w:p>
        </w:tc>
      </w:tr>
      <w:tr w:rsidR="009700E6" w:rsidRPr="00BB4D98" w14:paraId="4B3B2CB5" w14:textId="77777777" w:rsidTr="00053839">
        <w:tc>
          <w:tcPr>
            <w:tcW w:w="1035" w:type="dxa"/>
            <w:tcBorders>
              <w:top w:val="single" w:sz="4" w:space="0" w:color="auto"/>
              <w:left w:val="single" w:sz="4" w:space="0" w:color="auto"/>
              <w:bottom w:val="single" w:sz="4" w:space="0" w:color="auto"/>
              <w:right w:val="single" w:sz="4" w:space="0" w:color="auto"/>
            </w:tcBorders>
            <w:vAlign w:val="center"/>
          </w:tcPr>
          <w:p w14:paraId="30A69010" w14:textId="77777777" w:rsidR="009700E6" w:rsidRPr="00BB4D98" w:rsidRDefault="009700E6" w:rsidP="009700E6">
            <w:pPr>
              <w:pStyle w:val="TableText0"/>
              <w:jc w:val="center"/>
              <w:rPr>
                <w:rFonts w:cs="Arial"/>
              </w:rPr>
            </w:pPr>
            <w:r w:rsidRPr="00BB4D98">
              <w:rPr>
                <w:rFonts w:cs="Arial"/>
              </w:rPr>
              <w:t>4.1</w:t>
            </w:r>
          </w:p>
        </w:tc>
        <w:tc>
          <w:tcPr>
            <w:tcW w:w="8415" w:type="dxa"/>
            <w:tcBorders>
              <w:top w:val="single" w:sz="4" w:space="0" w:color="auto"/>
              <w:left w:val="single" w:sz="4" w:space="0" w:color="auto"/>
              <w:bottom w:val="single" w:sz="4" w:space="0" w:color="auto"/>
              <w:right w:val="single" w:sz="4" w:space="0" w:color="auto"/>
            </w:tcBorders>
            <w:vAlign w:val="center"/>
          </w:tcPr>
          <w:p w14:paraId="00F17C53" w14:textId="77777777" w:rsidR="009700E6" w:rsidRPr="00BB4D98" w:rsidRDefault="009700E6" w:rsidP="009700E6">
            <w:pPr>
              <w:pStyle w:val="TableText0"/>
            </w:pPr>
            <w:r w:rsidRPr="00BB4D98">
              <w:rPr>
                <w:rFonts w:cs="Arial"/>
              </w:rPr>
              <w:t>A Master File - resident flag (Yes / No) shall indicate whether (Yes) or not (No) an ETSR has elected to participate in imbalance energy settlement.</w:t>
            </w:r>
          </w:p>
        </w:tc>
      </w:tr>
      <w:tr w:rsidR="009700E6" w:rsidRPr="00BB4D98" w14:paraId="5A55860C" w14:textId="77777777" w:rsidTr="00053839">
        <w:tc>
          <w:tcPr>
            <w:tcW w:w="1035" w:type="dxa"/>
            <w:tcBorders>
              <w:top w:val="single" w:sz="4" w:space="0" w:color="auto"/>
              <w:left w:val="single" w:sz="4" w:space="0" w:color="auto"/>
              <w:bottom w:val="single" w:sz="4" w:space="0" w:color="auto"/>
              <w:right w:val="single" w:sz="4" w:space="0" w:color="auto"/>
            </w:tcBorders>
            <w:vAlign w:val="center"/>
          </w:tcPr>
          <w:p w14:paraId="382EEA35" w14:textId="77777777" w:rsidR="009700E6" w:rsidRPr="00BB4D98" w:rsidRDefault="009700E6" w:rsidP="009700E6">
            <w:pPr>
              <w:pStyle w:val="TableText0"/>
              <w:jc w:val="center"/>
              <w:rPr>
                <w:rFonts w:cs="Arial"/>
              </w:rPr>
            </w:pPr>
            <w:r w:rsidRPr="00BB4D98">
              <w:rPr>
                <w:rFonts w:cs="Arial"/>
              </w:rPr>
              <w:t>4.2</w:t>
            </w:r>
          </w:p>
        </w:tc>
        <w:tc>
          <w:tcPr>
            <w:tcW w:w="8415" w:type="dxa"/>
            <w:tcBorders>
              <w:top w:val="single" w:sz="4" w:space="0" w:color="auto"/>
              <w:left w:val="single" w:sz="4" w:space="0" w:color="auto"/>
              <w:bottom w:val="single" w:sz="4" w:space="0" w:color="auto"/>
              <w:right w:val="single" w:sz="4" w:space="0" w:color="auto"/>
            </w:tcBorders>
            <w:vAlign w:val="center"/>
          </w:tcPr>
          <w:p w14:paraId="7ADBB902" w14:textId="77777777" w:rsidR="009700E6" w:rsidRPr="00BB4D98" w:rsidRDefault="009700E6" w:rsidP="009700E6">
            <w:pPr>
              <w:pStyle w:val="TableText0"/>
            </w:pPr>
            <w:r w:rsidRPr="00BB4D98">
              <w:rPr>
                <w:rFonts w:cs="Arial"/>
                <w:szCs w:val="22"/>
              </w:rPr>
              <w:t xml:space="preserve">Base ETSR FMM IIE shall be settled as </w:t>
            </w:r>
            <w:proofErr w:type="spellStart"/>
            <w:r w:rsidRPr="00BB4D98">
              <w:rPr>
                <w:iCs/>
              </w:rPr>
              <w:t>BAAResourceSettlementIntervalFMMTransferToQuantity</w:t>
            </w:r>
            <w:proofErr w:type="spellEnd"/>
            <w:r w:rsidRPr="00BB4D98">
              <w:rPr>
                <w:iCs/>
              </w:rPr>
              <w:t xml:space="preserve"> </w:t>
            </w:r>
            <w:r w:rsidRPr="00BB4D98">
              <w:rPr>
                <w:rFonts w:cs="Arial"/>
                <w:szCs w:val="22"/>
              </w:rPr>
              <w:t xml:space="preserve">  and </w:t>
            </w:r>
            <w:proofErr w:type="spellStart"/>
            <w:r w:rsidRPr="00BB4D98">
              <w:rPr>
                <w:iCs/>
              </w:rPr>
              <w:t>BAAResourceSettlementIntervalFMMTransferFromQuantity</w:t>
            </w:r>
            <w:proofErr w:type="spellEnd"/>
            <w:r w:rsidRPr="00BB4D98">
              <w:rPr>
                <w:iCs/>
              </w:rPr>
              <w:t xml:space="preserve"> </w:t>
            </w:r>
            <w:r w:rsidRPr="00BB4D98">
              <w:rPr>
                <w:rFonts w:cs="Arial"/>
                <w:szCs w:val="22"/>
              </w:rPr>
              <w:t>by applying the FMM LMP price at the financial node of the resource, where the energy is based on the resour</w:t>
            </w:r>
            <w:r w:rsidR="00877A94" w:rsidRPr="00BB4D98">
              <w:rPr>
                <w:rFonts w:cs="Arial"/>
                <w:szCs w:val="22"/>
              </w:rPr>
              <w:t>c</w:t>
            </w:r>
            <w:r w:rsidRPr="00BB4D98">
              <w:rPr>
                <w:rFonts w:cs="Arial"/>
                <w:szCs w:val="22"/>
              </w:rPr>
              <w:t>e’s Base Schedule and the tagged real-time base schedule changes submitted later than 40 minutes prior to the start of the Trading Hour.</w:t>
            </w:r>
          </w:p>
        </w:tc>
      </w:tr>
      <w:tr w:rsidR="009700E6" w:rsidRPr="00BB4D98" w14:paraId="3876C42F" w14:textId="77777777" w:rsidTr="00053839">
        <w:tc>
          <w:tcPr>
            <w:tcW w:w="1035" w:type="dxa"/>
            <w:tcBorders>
              <w:top w:val="single" w:sz="4" w:space="0" w:color="auto"/>
              <w:left w:val="single" w:sz="4" w:space="0" w:color="auto"/>
              <w:bottom w:val="single" w:sz="4" w:space="0" w:color="auto"/>
              <w:right w:val="single" w:sz="4" w:space="0" w:color="auto"/>
            </w:tcBorders>
            <w:vAlign w:val="center"/>
          </w:tcPr>
          <w:p w14:paraId="1E04722C" w14:textId="77777777" w:rsidR="009700E6" w:rsidRPr="00BB4D98" w:rsidRDefault="009700E6" w:rsidP="009700E6">
            <w:pPr>
              <w:pStyle w:val="TableText0"/>
              <w:jc w:val="center"/>
              <w:rPr>
                <w:rFonts w:cs="Arial"/>
              </w:rPr>
            </w:pPr>
            <w:r w:rsidRPr="00BB4D98">
              <w:rPr>
                <w:rFonts w:cs="Arial"/>
              </w:rPr>
              <w:t>4.3</w:t>
            </w:r>
          </w:p>
        </w:tc>
        <w:tc>
          <w:tcPr>
            <w:tcW w:w="8415" w:type="dxa"/>
            <w:tcBorders>
              <w:top w:val="single" w:sz="4" w:space="0" w:color="auto"/>
              <w:left w:val="single" w:sz="4" w:space="0" w:color="auto"/>
              <w:bottom w:val="single" w:sz="4" w:space="0" w:color="auto"/>
              <w:right w:val="single" w:sz="4" w:space="0" w:color="auto"/>
            </w:tcBorders>
            <w:vAlign w:val="center"/>
          </w:tcPr>
          <w:p w14:paraId="2B9CC678" w14:textId="77777777" w:rsidR="009700E6" w:rsidRPr="00BB4D98" w:rsidRDefault="009700E6" w:rsidP="009700E6">
            <w:pPr>
              <w:pStyle w:val="TableText0"/>
            </w:pPr>
            <w:r w:rsidRPr="00BB4D98">
              <w:rPr>
                <w:rFonts w:cs="Arial"/>
              </w:rPr>
              <w:t>The Base ETSR settled amounts for an ETSR that has elected to settle shall be excluded from the financial value of the real-time imbalance offset. (Fact)</w:t>
            </w:r>
          </w:p>
        </w:tc>
      </w:tr>
      <w:tr w:rsidR="00F31ED9" w:rsidRPr="00BB4D98" w14:paraId="22A5E6CC" w14:textId="77777777" w:rsidTr="00053839">
        <w:tc>
          <w:tcPr>
            <w:tcW w:w="1035" w:type="dxa"/>
            <w:tcBorders>
              <w:top w:val="single" w:sz="4" w:space="0" w:color="auto"/>
              <w:left w:val="single" w:sz="4" w:space="0" w:color="auto"/>
              <w:bottom w:val="single" w:sz="4" w:space="0" w:color="auto"/>
              <w:right w:val="single" w:sz="4" w:space="0" w:color="auto"/>
            </w:tcBorders>
            <w:vAlign w:val="center"/>
          </w:tcPr>
          <w:p w14:paraId="3F5109B4" w14:textId="77777777" w:rsidR="00F31ED9" w:rsidRPr="00BB4D98" w:rsidRDefault="00015925" w:rsidP="009700E6">
            <w:pPr>
              <w:pStyle w:val="TableText0"/>
              <w:jc w:val="center"/>
              <w:rPr>
                <w:rFonts w:cs="Arial"/>
              </w:rPr>
            </w:pPr>
            <w:r w:rsidRPr="00BB4D98">
              <w:rPr>
                <w:rFonts w:cs="Arial"/>
              </w:rPr>
              <w:t>5.0</w:t>
            </w:r>
          </w:p>
        </w:tc>
        <w:tc>
          <w:tcPr>
            <w:tcW w:w="8415" w:type="dxa"/>
            <w:tcBorders>
              <w:top w:val="single" w:sz="4" w:space="0" w:color="auto"/>
              <w:left w:val="single" w:sz="4" w:space="0" w:color="auto"/>
              <w:bottom w:val="single" w:sz="4" w:space="0" w:color="auto"/>
              <w:right w:val="single" w:sz="4" w:space="0" w:color="auto"/>
            </w:tcBorders>
            <w:vAlign w:val="center"/>
          </w:tcPr>
          <w:p w14:paraId="22EE14EF" w14:textId="3A7EFE68" w:rsidR="00F31ED9" w:rsidRPr="00BB4D98" w:rsidRDefault="00A17127" w:rsidP="00A17127">
            <w:pPr>
              <w:pStyle w:val="TableText0"/>
              <w:rPr>
                <w:rFonts w:cs="Arial"/>
              </w:rPr>
            </w:pPr>
            <w:r w:rsidRPr="00BB4D98">
              <w:t>For EDAM BAAs, I</w:t>
            </w:r>
            <w:r w:rsidR="00F31ED9" w:rsidRPr="00BB4D98">
              <w:t xml:space="preserve">ntertie Schedules that have been awarded an Energy Schedule in the Day-Ahead Market that subsequently have incremental or decremental FMM Schedule changes in the </w:t>
            </w:r>
            <w:proofErr w:type="gramStart"/>
            <w:r w:rsidR="00F31ED9" w:rsidRPr="00BB4D98">
              <w:t>RTM, and</w:t>
            </w:r>
            <w:proofErr w:type="gramEnd"/>
            <w:r w:rsidR="00F31ED9" w:rsidRPr="00BB4D98">
              <w:t xml:space="preserve"> did not submit an E-Tag prior to the HASP, will be subject to the HASP reversal r</w:t>
            </w:r>
            <w:r w:rsidR="00015925" w:rsidRPr="00BB4D98">
              <w:t xml:space="preserve">ule, described below, </w:t>
            </w:r>
            <w:r w:rsidR="00F31ED9" w:rsidRPr="00BB4D98">
              <w:t>applied through settlement.</w:t>
            </w:r>
            <w:r w:rsidRPr="00BB4D98">
              <w:t xml:space="preserve"> </w:t>
            </w:r>
            <w:r w:rsidRPr="0092402C">
              <w:rPr>
                <w:highlight w:val="yellow"/>
              </w:rPr>
              <w:t xml:space="preserve">This </w:t>
            </w:r>
            <w:ins w:id="14" w:author="Stalter, Anthony [2]" w:date="2026-01-30T13:32:00Z" w16du:dateUtc="2026-01-30T21:32:00Z">
              <w:r w:rsidR="0092402C" w:rsidRPr="0092402C">
                <w:rPr>
                  <w:highlight w:val="yellow"/>
                </w:rPr>
                <w:t>applie</w:t>
              </w:r>
            </w:ins>
            <w:ins w:id="15" w:author="Stalter, Anthony [2]" w:date="2026-01-30T13:33:00Z" w16du:dateUtc="2026-01-30T21:33:00Z">
              <w:r w:rsidR="0092402C" w:rsidRPr="0092402C">
                <w:rPr>
                  <w:highlight w:val="yellow"/>
                </w:rPr>
                <w:t xml:space="preserve">s to SCs with E-Tags settled within </w:t>
              </w:r>
              <w:proofErr w:type="gramStart"/>
              <w:r w:rsidR="0092402C" w:rsidRPr="0092402C">
                <w:rPr>
                  <w:highlight w:val="yellow"/>
                </w:rPr>
                <w:t>an EDAM</w:t>
              </w:r>
              <w:proofErr w:type="gramEnd"/>
              <w:r w:rsidR="0092402C" w:rsidRPr="0092402C">
                <w:rPr>
                  <w:highlight w:val="yellow"/>
                </w:rPr>
                <w:t xml:space="preserve"> BAA outside of the CISO BAA.</w:t>
              </w:r>
            </w:ins>
            <w:del w:id="16" w:author="Stalter, Anthony [2]" w:date="2026-01-30T13:32:00Z" w16du:dateUtc="2026-01-30T21:32:00Z">
              <w:r w:rsidRPr="00BB4D98" w:rsidDel="0092402C">
                <w:delText>rule applies on</w:delText>
              </w:r>
              <w:r w:rsidR="00787241" w:rsidRPr="00BB4D98" w:rsidDel="0092402C">
                <w:delText>ly to EDAM BAAs</w:delText>
              </w:r>
              <w:r w:rsidRPr="00BB4D98" w:rsidDel="0092402C">
                <w:delText>.</w:delText>
              </w:r>
            </w:del>
          </w:p>
        </w:tc>
      </w:tr>
      <w:tr w:rsidR="00015925" w:rsidRPr="00BB4D98" w14:paraId="79B0CFA0" w14:textId="77777777" w:rsidTr="00053839">
        <w:tc>
          <w:tcPr>
            <w:tcW w:w="1035" w:type="dxa"/>
            <w:tcBorders>
              <w:top w:val="single" w:sz="4" w:space="0" w:color="auto"/>
              <w:left w:val="single" w:sz="4" w:space="0" w:color="auto"/>
              <w:bottom w:val="single" w:sz="4" w:space="0" w:color="auto"/>
              <w:right w:val="single" w:sz="4" w:space="0" w:color="auto"/>
            </w:tcBorders>
            <w:vAlign w:val="center"/>
          </w:tcPr>
          <w:p w14:paraId="5193EF02" w14:textId="77777777" w:rsidR="00015925" w:rsidRPr="00BB4D98" w:rsidRDefault="00015925" w:rsidP="00015925">
            <w:pPr>
              <w:pStyle w:val="TableText0"/>
              <w:jc w:val="center"/>
              <w:rPr>
                <w:rFonts w:cs="Arial"/>
              </w:rPr>
            </w:pPr>
            <w:r w:rsidRPr="00BB4D98">
              <w:rPr>
                <w:rFonts w:cs="Arial"/>
              </w:rPr>
              <w:lastRenderedPageBreak/>
              <w:t>5.1</w:t>
            </w:r>
          </w:p>
        </w:tc>
        <w:tc>
          <w:tcPr>
            <w:tcW w:w="8415" w:type="dxa"/>
            <w:tcBorders>
              <w:top w:val="single" w:sz="4" w:space="0" w:color="auto"/>
              <w:left w:val="single" w:sz="4" w:space="0" w:color="auto"/>
              <w:bottom w:val="single" w:sz="4" w:space="0" w:color="auto"/>
              <w:right w:val="single" w:sz="4" w:space="0" w:color="auto"/>
            </w:tcBorders>
            <w:vAlign w:val="center"/>
          </w:tcPr>
          <w:p w14:paraId="334503D5" w14:textId="77777777" w:rsidR="00015925" w:rsidRPr="00BB4D98" w:rsidRDefault="00015925" w:rsidP="00015925">
            <w:pPr>
              <w:pStyle w:val="TableText0"/>
            </w:pPr>
            <w:r w:rsidRPr="00BB4D98">
              <w:rPr>
                <w:rFonts w:cs="Arial"/>
                <w:szCs w:val="22"/>
              </w:rPr>
              <w:t xml:space="preserve">The CAISO will take the following actions (through this charge code) regarding Schedules that clear the Day-Ahead Market at the Interties and that a Scheduling Coordinator or EDAM Entity wholly or partially reverses prior to HASP solution availability. This is identified as the HASP reversal settlement rule and it applies to any import or export that </w:t>
            </w:r>
            <w:proofErr w:type="gramStart"/>
            <w:r w:rsidRPr="00BB4D98">
              <w:rPr>
                <w:rFonts w:cs="Arial"/>
                <w:szCs w:val="22"/>
              </w:rPr>
              <w:t>clear</w:t>
            </w:r>
            <w:proofErr w:type="gramEnd"/>
            <w:r w:rsidRPr="00BB4D98">
              <w:rPr>
                <w:rFonts w:cs="Arial"/>
                <w:szCs w:val="22"/>
              </w:rPr>
              <w:t xml:space="preserve"> the Day-Ahead Market and is reduced prior to the HASP solution availability for which the Scheduling Coordinator or EDAM Entity has failed to submit an E-Tag consistent with its Day-Ahead Schedule.</w:t>
            </w:r>
          </w:p>
        </w:tc>
      </w:tr>
      <w:tr w:rsidR="00015925" w:rsidRPr="00BB4D98" w14:paraId="5AC6665F" w14:textId="77777777" w:rsidTr="00053839">
        <w:tc>
          <w:tcPr>
            <w:tcW w:w="1035" w:type="dxa"/>
            <w:tcBorders>
              <w:top w:val="single" w:sz="4" w:space="0" w:color="auto"/>
              <w:left w:val="single" w:sz="4" w:space="0" w:color="auto"/>
              <w:bottom w:val="single" w:sz="4" w:space="0" w:color="auto"/>
              <w:right w:val="single" w:sz="4" w:space="0" w:color="auto"/>
            </w:tcBorders>
            <w:vAlign w:val="center"/>
          </w:tcPr>
          <w:p w14:paraId="0F1A37BF" w14:textId="77777777" w:rsidR="00015925" w:rsidRPr="00BB4D98" w:rsidRDefault="00015925" w:rsidP="00015925">
            <w:pPr>
              <w:pStyle w:val="TableText0"/>
              <w:jc w:val="center"/>
              <w:rPr>
                <w:rFonts w:cs="Arial"/>
              </w:rPr>
            </w:pPr>
            <w:r w:rsidRPr="00BB4D98">
              <w:rPr>
                <w:rFonts w:cs="Arial"/>
              </w:rPr>
              <w:t>5.2</w:t>
            </w:r>
          </w:p>
        </w:tc>
        <w:tc>
          <w:tcPr>
            <w:tcW w:w="8415" w:type="dxa"/>
            <w:tcBorders>
              <w:top w:val="single" w:sz="4" w:space="0" w:color="auto"/>
              <w:left w:val="single" w:sz="4" w:space="0" w:color="auto"/>
              <w:bottom w:val="single" w:sz="4" w:space="0" w:color="auto"/>
              <w:right w:val="single" w:sz="4" w:space="0" w:color="auto"/>
            </w:tcBorders>
            <w:vAlign w:val="center"/>
          </w:tcPr>
          <w:p w14:paraId="7BD94F5C" w14:textId="77777777" w:rsidR="00015925" w:rsidRPr="00BB4D98" w:rsidRDefault="00015925" w:rsidP="00015925">
            <w:pPr>
              <w:pStyle w:val="TableText0"/>
            </w:pPr>
            <w:r w:rsidRPr="00BB4D98">
              <w:rPr>
                <w:rFonts w:cs="Arial"/>
                <w:szCs w:val="22"/>
              </w:rPr>
              <w:t>For both imports and exports, the HASP reversal settlement rule shall not apply to Schedules that clear the Day-Ahead Market at the Interties and that a Scheduling Coordinator or EDAM Entity wholly or partially reverses in the HASP to the extent such Schedules are valid and balanced ETC and TOR Self-Schedules in the Day-Ahead Market.</w:t>
            </w:r>
          </w:p>
        </w:tc>
      </w:tr>
      <w:tr w:rsidR="00015925" w:rsidRPr="00BB4D98" w14:paraId="6E4E7248" w14:textId="77777777" w:rsidTr="00053839">
        <w:tc>
          <w:tcPr>
            <w:tcW w:w="1035" w:type="dxa"/>
            <w:tcBorders>
              <w:top w:val="single" w:sz="4" w:space="0" w:color="auto"/>
              <w:left w:val="single" w:sz="4" w:space="0" w:color="auto"/>
              <w:bottom w:val="single" w:sz="4" w:space="0" w:color="auto"/>
              <w:right w:val="single" w:sz="4" w:space="0" w:color="auto"/>
            </w:tcBorders>
            <w:vAlign w:val="center"/>
          </w:tcPr>
          <w:p w14:paraId="08521E5C" w14:textId="77777777" w:rsidR="00015925" w:rsidRPr="00BB4D98" w:rsidRDefault="00015925" w:rsidP="00015925">
            <w:pPr>
              <w:pStyle w:val="TableText0"/>
              <w:jc w:val="center"/>
              <w:rPr>
                <w:rFonts w:cs="Arial"/>
              </w:rPr>
            </w:pPr>
            <w:r w:rsidRPr="00BB4D98">
              <w:rPr>
                <w:rFonts w:cs="Arial"/>
              </w:rPr>
              <w:t>5.3</w:t>
            </w:r>
          </w:p>
        </w:tc>
        <w:tc>
          <w:tcPr>
            <w:tcW w:w="8415" w:type="dxa"/>
            <w:tcBorders>
              <w:top w:val="single" w:sz="4" w:space="0" w:color="auto"/>
              <w:left w:val="single" w:sz="4" w:space="0" w:color="auto"/>
              <w:bottom w:val="single" w:sz="4" w:space="0" w:color="auto"/>
              <w:right w:val="single" w:sz="4" w:space="0" w:color="auto"/>
            </w:tcBorders>
            <w:vAlign w:val="center"/>
          </w:tcPr>
          <w:p w14:paraId="51636CB6" w14:textId="77777777" w:rsidR="00015925" w:rsidRPr="00BB4D98" w:rsidRDefault="00015925" w:rsidP="00015925">
            <w:pPr>
              <w:pStyle w:val="TableText0"/>
            </w:pPr>
            <w:r w:rsidRPr="00BB4D98">
              <w:rPr>
                <w:rFonts w:cs="Arial"/>
                <w:szCs w:val="22"/>
              </w:rPr>
              <w:t>The quantity of any imports or exports that clear the Day-Ahead Market that are reduced in the HASP for which the Scheduling Coordinator or EDAM Entity has failed to submit an E-Tag consistent with its Day-Ahead Schedule and WECC scheduling requirements is the “un-tagged” MW, with the exception identified in the previous business rule.</w:t>
            </w:r>
          </w:p>
        </w:tc>
      </w:tr>
      <w:tr w:rsidR="00015925" w:rsidRPr="00BB4D98" w14:paraId="5350CBCF" w14:textId="77777777" w:rsidTr="00053839">
        <w:tc>
          <w:tcPr>
            <w:tcW w:w="1035" w:type="dxa"/>
            <w:tcBorders>
              <w:top w:val="single" w:sz="4" w:space="0" w:color="auto"/>
              <w:left w:val="single" w:sz="4" w:space="0" w:color="auto"/>
              <w:bottom w:val="single" w:sz="4" w:space="0" w:color="auto"/>
              <w:right w:val="single" w:sz="4" w:space="0" w:color="auto"/>
            </w:tcBorders>
            <w:vAlign w:val="center"/>
          </w:tcPr>
          <w:p w14:paraId="52833123" w14:textId="77777777" w:rsidR="00015925" w:rsidRPr="00BB4D98" w:rsidRDefault="00015925" w:rsidP="00015925">
            <w:pPr>
              <w:pStyle w:val="TableText0"/>
              <w:jc w:val="center"/>
              <w:rPr>
                <w:rFonts w:cs="Arial"/>
              </w:rPr>
            </w:pPr>
            <w:r w:rsidRPr="00BB4D98">
              <w:rPr>
                <w:rFonts w:cs="Arial"/>
              </w:rPr>
              <w:t>5.4</w:t>
            </w:r>
          </w:p>
        </w:tc>
        <w:tc>
          <w:tcPr>
            <w:tcW w:w="8415" w:type="dxa"/>
            <w:tcBorders>
              <w:top w:val="single" w:sz="4" w:space="0" w:color="auto"/>
              <w:left w:val="single" w:sz="4" w:space="0" w:color="auto"/>
              <w:bottom w:val="single" w:sz="4" w:space="0" w:color="auto"/>
              <w:right w:val="single" w:sz="4" w:space="0" w:color="auto"/>
            </w:tcBorders>
            <w:vAlign w:val="center"/>
          </w:tcPr>
          <w:p w14:paraId="0E00E4A8" w14:textId="77777777" w:rsidR="00015925" w:rsidRPr="00BB4D98" w:rsidRDefault="00015925" w:rsidP="00015925">
            <w:pPr>
              <w:pStyle w:val="TableText0"/>
            </w:pPr>
            <w:r w:rsidRPr="00BB4D98">
              <w:rPr>
                <w:rFonts w:cs="Arial"/>
                <w:szCs w:val="22"/>
              </w:rPr>
              <w:t>For Import, the “un-tagged” MW up to FMM Scheduled Energy quantity will be charged the positive price difference between the Day Ahead LMP and the FMM LMP for the import resource.</w:t>
            </w:r>
          </w:p>
        </w:tc>
      </w:tr>
      <w:tr w:rsidR="00015925" w:rsidRPr="00BB4D98" w14:paraId="64A1C133" w14:textId="77777777" w:rsidTr="00053839">
        <w:tc>
          <w:tcPr>
            <w:tcW w:w="1035" w:type="dxa"/>
            <w:tcBorders>
              <w:top w:val="single" w:sz="4" w:space="0" w:color="auto"/>
              <w:left w:val="single" w:sz="4" w:space="0" w:color="auto"/>
              <w:bottom w:val="single" w:sz="4" w:space="0" w:color="auto"/>
              <w:right w:val="single" w:sz="4" w:space="0" w:color="auto"/>
            </w:tcBorders>
            <w:vAlign w:val="center"/>
          </w:tcPr>
          <w:p w14:paraId="5DA7A8AD" w14:textId="77777777" w:rsidR="00015925" w:rsidRPr="00BB4D98" w:rsidRDefault="00015925" w:rsidP="00015925">
            <w:pPr>
              <w:pStyle w:val="TableText0"/>
              <w:jc w:val="center"/>
              <w:rPr>
                <w:rFonts w:cs="Arial"/>
              </w:rPr>
            </w:pPr>
            <w:r w:rsidRPr="00BB4D98">
              <w:rPr>
                <w:rFonts w:cs="Arial"/>
              </w:rPr>
              <w:t>5.5</w:t>
            </w:r>
          </w:p>
        </w:tc>
        <w:tc>
          <w:tcPr>
            <w:tcW w:w="8415" w:type="dxa"/>
            <w:tcBorders>
              <w:top w:val="single" w:sz="4" w:space="0" w:color="auto"/>
              <w:left w:val="single" w:sz="4" w:space="0" w:color="auto"/>
              <w:bottom w:val="single" w:sz="4" w:space="0" w:color="auto"/>
              <w:right w:val="single" w:sz="4" w:space="0" w:color="auto"/>
            </w:tcBorders>
            <w:vAlign w:val="center"/>
          </w:tcPr>
          <w:p w14:paraId="03FEE4F2" w14:textId="77777777" w:rsidR="00015925" w:rsidRPr="00BB4D98" w:rsidRDefault="00015925" w:rsidP="00015925">
            <w:pPr>
              <w:pStyle w:val="TableText0"/>
            </w:pPr>
            <w:r w:rsidRPr="00BB4D98">
              <w:rPr>
                <w:rFonts w:cs="Arial"/>
                <w:szCs w:val="22"/>
              </w:rPr>
              <w:t>For Export, the “un-tagged” MW up to FMM Scheduled Energy quantity will be charged the positive price difference between the FMM LMP and the Day Ahead LMP for the export resource.</w:t>
            </w:r>
          </w:p>
        </w:tc>
      </w:tr>
      <w:tr w:rsidR="00015925" w:rsidRPr="00BB4D98" w14:paraId="471DB8FA" w14:textId="77777777" w:rsidTr="00053839">
        <w:tc>
          <w:tcPr>
            <w:tcW w:w="1035" w:type="dxa"/>
            <w:tcBorders>
              <w:top w:val="single" w:sz="4" w:space="0" w:color="auto"/>
              <w:left w:val="single" w:sz="4" w:space="0" w:color="auto"/>
              <w:bottom w:val="single" w:sz="4" w:space="0" w:color="auto"/>
              <w:right w:val="single" w:sz="4" w:space="0" w:color="auto"/>
            </w:tcBorders>
            <w:vAlign w:val="center"/>
          </w:tcPr>
          <w:p w14:paraId="2C7D9E97" w14:textId="77777777" w:rsidR="00015925" w:rsidRPr="00BB4D98" w:rsidRDefault="00015925" w:rsidP="00015925">
            <w:pPr>
              <w:pStyle w:val="TableText0"/>
              <w:jc w:val="center"/>
              <w:rPr>
                <w:rFonts w:cs="Arial"/>
              </w:rPr>
            </w:pPr>
            <w:r w:rsidRPr="00BB4D98">
              <w:rPr>
                <w:rFonts w:cs="Arial"/>
              </w:rPr>
              <w:t>5.6</w:t>
            </w:r>
          </w:p>
        </w:tc>
        <w:tc>
          <w:tcPr>
            <w:tcW w:w="8415" w:type="dxa"/>
            <w:tcBorders>
              <w:top w:val="single" w:sz="4" w:space="0" w:color="auto"/>
              <w:left w:val="single" w:sz="4" w:space="0" w:color="auto"/>
              <w:bottom w:val="single" w:sz="4" w:space="0" w:color="auto"/>
              <w:right w:val="single" w:sz="4" w:space="0" w:color="auto"/>
            </w:tcBorders>
            <w:vAlign w:val="center"/>
          </w:tcPr>
          <w:p w14:paraId="6A39D142" w14:textId="77777777" w:rsidR="00015925" w:rsidRPr="00BB4D98" w:rsidRDefault="00015925" w:rsidP="00015925">
            <w:pPr>
              <w:pStyle w:val="TableText0"/>
            </w:pPr>
            <w:r w:rsidRPr="00BB4D98">
              <w:rPr>
                <w:rFonts w:cs="Arial"/>
                <w:szCs w:val="22"/>
              </w:rPr>
              <w:t>The amount from the HASP reversal settlement rule shall always be a charge to an SC</w:t>
            </w:r>
            <w:r w:rsidR="00FF3FC4" w:rsidRPr="00BB4D98">
              <w:rPr>
                <w:rFonts w:cs="Arial"/>
                <w:szCs w:val="22"/>
              </w:rPr>
              <w:t xml:space="preserve"> or EDAM Entity</w:t>
            </w:r>
            <w:r w:rsidRPr="00BB4D98">
              <w:rPr>
                <w:rFonts w:cs="Arial"/>
                <w:szCs w:val="22"/>
              </w:rPr>
              <w:t>, never a payment to an SC</w:t>
            </w:r>
            <w:r w:rsidR="00FF3FC4" w:rsidRPr="00BB4D98">
              <w:rPr>
                <w:rFonts w:cs="Arial"/>
                <w:szCs w:val="22"/>
              </w:rPr>
              <w:t xml:space="preserve"> or EDAM Entity</w:t>
            </w:r>
            <w:r w:rsidRPr="00BB4D98">
              <w:rPr>
                <w:rFonts w:cs="Arial"/>
                <w:szCs w:val="22"/>
              </w:rPr>
              <w:t>.</w:t>
            </w:r>
          </w:p>
        </w:tc>
      </w:tr>
      <w:tr w:rsidR="00015925" w:rsidRPr="00BB4D98" w14:paraId="6CCF1001" w14:textId="77777777" w:rsidTr="00053839">
        <w:tc>
          <w:tcPr>
            <w:tcW w:w="1035" w:type="dxa"/>
            <w:tcBorders>
              <w:top w:val="single" w:sz="4" w:space="0" w:color="auto"/>
              <w:left w:val="single" w:sz="4" w:space="0" w:color="auto"/>
              <w:bottom w:val="single" w:sz="4" w:space="0" w:color="auto"/>
              <w:right w:val="single" w:sz="4" w:space="0" w:color="auto"/>
            </w:tcBorders>
            <w:vAlign w:val="center"/>
          </w:tcPr>
          <w:p w14:paraId="5A4E2D27" w14:textId="77777777" w:rsidR="00015925" w:rsidRPr="00BB4D98" w:rsidRDefault="00015925" w:rsidP="00015925">
            <w:pPr>
              <w:pStyle w:val="TableText0"/>
              <w:jc w:val="center"/>
              <w:rPr>
                <w:rFonts w:cs="Arial"/>
              </w:rPr>
            </w:pPr>
            <w:r w:rsidRPr="00BB4D98">
              <w:rPr>
                <w:rFonts w:cs="Arial"/>
              </w:rPr>
              <w:t>5.7</w:t>
            </w:r>
          </w:p>
        </w:tc>
        <w:tc>
          <w:tcPr>
            <w:tcW w:w="8415" w:type="dxa"/>
            <w:tcBorders>
              <w:top w:val="single" w:sz="4" w:space="0" w:color="auto"/>
              <w:left w:val="single" w:sz="4" w:space="0" w:color="auto"/>
              <w:bottom w:val="single" w:sz="4" w:space="0" w:color="auto"/>
              <w:right w:val="single" w:sz="4" w:space="0" w:color="auto"/>
            </w:tcBorders>
            <w:vAlign w:val="center"/>
          </w:tcPr>
          <w:p w14:paraId="04272550" w14:textId="77777777" w:rsidR="00015925" w:rsidRPr="00BB4D98" w:rsidRDefault="00015925" w:rsidP="00015925">
            <w:pPr>
              <w:pStyle w:val="TableText0"/>
            </w:pPr>
            <w:r w:rsidRPr="00BB4D98">
              <w:t>The tagged MW value per resource ID as of the time when HASP solution is available must be captured for implementation of the HASP reversal settlement rule.</w:t>
            </w:r>
          </w:p>
        </w:tc>
      </w:tr>
      <w:tr w:rsidR="00015925" w:rsidRPr="00BB4D98" w14:paraId="616963D9" w14:textId="77777777" w:rsidTr="00053839">
        <w:tc>
          <w:tcPr>
            <w:tcW w:w="1035" w:type="dxa"/>
            <w:tcBorders>
              <w:top w:val="single" w:sz="4" w:space="0" w:color="auto"/>
              <w:left w:val="single" w:sz="4" w:space="0" w:color="auto"/>
              <w:bottom w:val="single" w:sz="4" w:space="0" w:color="auto"/>
              <w:right w:val="single" w:sz="4" w:space="0" w:color="auto"/>
            </w:tcBorders>
            <w:vAlign w:val="center"/>
          </w:tcPr>
          <w:p w14:paraId="5EA5DB11" w14:textId="77777777" w:rsidR="00015925" w:rsidRPr="00BB4D98" w:rsidRDefault="00015925" w:rsidP="00015925">
            <w:pPr>
              <w:pStyle w:val="TableText0"/>
              <w:jc w:val="center"/>
              <w:rPr>
                <w:rFonts w:cs="Arial"/>
              </w:rPr>
            </w:pPr>
            <w:r w:rsidRPr="00BB4D98">
              <w:rPr>
                <w:rFonts w:cs="Arial"/>
              </w:rPr>
              <w:t>5.8</w:t>
            </w:r>
          </w:p>
        </w:tc>
        <w:tc>
          <w:tcPr>
            <w:tcW w:w="8415" w:type="dxa"/>
            <w:tcBorders>
              <w:top w:val="single" w:sz="4" w:space="0" w:color="auto"/>
              <w:left w:val="single" w:sz="4" w:space="0" w:color="auto"/>
              <w:bottom w:val="single" w:sz="4" w:space="0" w:color="auto"/>
              <w:right w:val="single" w:sz="4" w:space="0" w:color="auto"/>
            </w:tcBorders>
            <w:vAlign w:val="center"/>
          </w:tcPr>
          <w:p w14:paraId="1BD1F9D0" w14:textId="77777777" w:rsidR="00015925" w:rsidRPr="00BB4D98" w:rsidRDefault="00015925" w:rsidP="00015925">
            <w:pPr>
              <w:pStyle w:val="TableText0"/>
            </w:pPr>
            <w:r w:rsidRPr="00BB4D98">
              <w:t xml:space="preserve">HASP reversal settlement shall not apply to Pseudo Tie resources as these are not considered imports or exports. These resources are those resources that use the pseudo-tie functionality by which the output of a generating unit physically interconnected to the electric grid in a Native Balancing Authority Area is telemetered to and deemed to be produced in an Attaining Balancing Authority Area that provides Balancing Authority services for and exercises Balancing Authority jurisdiction over the Pseudo-Tie generating unit.  Therefore, the output of such resources </w:t>
            </w:r>
            <w:proofErr w:type="gramStart"/>
            <w:r w:rsidRPr="00BB4D98">
              <w:t>are</w:t>
            </w:r>
            <w:proofErr w:type="gramEnd"/>
            <w:r w:rsidRPr="00BB4D98">
              <w:t xml:space="preserve"> not considered to be imports or exports to the applicable balancing authority area.</w:t>
            </w:r>
          </w:p>
        </w:tc>
      </w:tr>
      <w:tr w:rsidR="00015925" w:rsidRPr="00BB4D98" w14:paraId="7B07CA93" w14:textId="77777777" w:rsidTr="00053839">
        <w:tc>
          <w:tcPr>
            <w:tcW w:w="1035" w:type="dxa"/>
            <w:tcBorders>
              <w:top w:val="single" w:sz="4" w:space="0" w:color="auto"/>
              <w:left w:val="single" w:sz="4" w:space="0" w:color="auto"/>
              <w:bottom w:val="single" w:sz="4" w:space="0" w:color="auto"/>
              <w:right w:val="single" w:sz="4" w:space="0" w:color="auto"/>
            </w:tcBorders>
            <w:vAlign w:val="center"/>
          </w:tcPr>
          <w:p w14:paraId="23285A05" w14:textId="4FF1AEFC" w:rsidR="00015925" w:rsidRPr="00BB4D98" w:rsidRDefault="00FF3FC4" w:rsidP="00015925">
            <w:pPr>
              <w:pStyle w:val="TableText0"/>
              <w:jc w:val="center"/>
              <w:rPr>
                <w:rFonts w:cs="Arial"/>
              </w:rPr>
            </w:pPr>
            <w:r w:rsidRPr="00BB4D98">
              <w:rPr>
                <w:rFonts w:cs="Arial"/>
              </w:rPr>
              <w:t>6</w:t>
            </w:r>
            <w:r w:rsidR="00015925" w:rsidRPr="00BB4D98">
              <w:rPr>
                <w:rFonts w:cs="Arial"/>
              </w:rPr>
              <w:t>.0</w:t>
            </w:r>
          </w:p>
        </w:tc>
        <w:tc>
          <w:tcPr>
            <w:tcW w:w="8415" w:type="dxa"/>
            <w:tcBorders>
              <w:top w:val="single" w:sz="4" w:space="0" w:color="auto"/>
              <w:left w:val="single" w:sz="4" w:space="0" w:color="auto"/>
              <w:bottom w:val="single" w:sz="4" w:space="0" w:color="auto"/>
              <w:right w:val="single" w:sz="4" w:space="0" w:color="auto"/>
            </w:tcBorders>
            <w:vAlign w:val="center"/>
          </w:tcPr>
          <w:p w14:paraId="5E1231A7" w14:textId="77777777" w:rsidR="00015925" w:rsidRPr="00BB4D98" w:rsidRDefault="00015925" w:rsidP="00015925">
            <w:pPr>
              <w:widowControl/>
              <w:spacing w:line="240" w:lineRule="auto"/>
              <w:rPr>
                <w:rFonts w:ascii="Arial" w:hAnsi="Arial" w:cs="Arial"/>
                <w:color w:val="000000"/>
                <w:sz w:val="22"/>
                <w:szCs w:val="22"/>
              </w:rPr>
            </w:pPr>
            <w:r w:rsidRPr="00BB4D98">
              <w:rPr>
                <w:rFonts w:ascii="Arial" w:hAnsi="Arial" w:cs="Arial"/>
                <w:color w:val="000000"/>
                <w:sz w:val="22"/>
                <w:szCs w:val="22"/>
              </w:rPr>
              <w:t>When an eligible resource has an interval with a negative MWh meter, CAISO will not charge for the energy of those intervals.</w:t>
            </w:r>
          </w:p>
        </w:tc>
      </w:tr>
    </w:tbl>
    <w:p w14:paraId="74F373B8" w14:textId="77777777" w:rsidR="00375DFB" w:rsidRPr="00BB4D98" w:rsidRDefault="00375DFB"/>
    <w:p w14:paraId="3AAB3FAC" w14:textId="77777777" w:rsidR="00172BC4" w:rsidRPr="00BB4D98" w:rsidRDefault="00172BC4"/>
    <w:p w14:paraId="56B67DA1" w14:textId="77777777" w:rsidR="00172BC4" w:rsidRPr="00BB4D98" w:rsidRDefault="00172BC4"/>
    <w:p w14:paraId="2D989D23" w14:textId="77777777" w:rsidR="00375DFB" w:rsidRPr="00BB4D98" w:rsidRDefault="00375DFB">
      <w:pPr>
        <w:pStyle w:val="Heading2"/>
      </w:pPr>
      <w:bookmarkStart w:id="17" w:name="_Toc118018853"/>
      <w:bookmarkStart w:id="18" w:name="_Ref118516345"/>
      <w:bookmarkStart w:id="19" w:name="_Toc222384942"/>
      <w:r w:rsidRPr="00BB4D98">
        <w:lastRenderedPageBreak/>
        <w:t>Predecessor Charge Codes</w:t>
      </w:r>
      <w:bookmarkEnd w:id="17"/>
      <w:bookmarkEnd w:id="19"/>
      <w:r w:rsidRPr="00BB4D98">
        <w:t xml:space="preserve"> </w:t>
      </w:r>
    </w:p>
    <w:p w14:paraId="52D11740" w14:textId="77777777" w:rsidR="00375DFB" w:rsidRPr="00BB4D98" w:rsidRDefault="00375DFB"/>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375DFB" w:rsidRPr="00BB4D98" w14:paraId="55EDDB70" w14:textId="77777777">
        <w:trPr>
          <w:tblHeader/>
        </w:trPr>
        <w:tc>
          <w:tcPr>
            <w:tcW w:w="9450" w:type="dxa"/>
            <w:shd w:val="clear" w:color="auto" w:fill="D9D9D9"/>
            <w:vAlign w:val="center"/>
          </w:tcPr>
          <w:p w14:paraId="3A75D80A" w14:textId="77777777" w:rsidR="00375DFB" w:rsidRPr="00BB4D98" w:rsidRDefault="00375DFB">
            <w:pPr>
              <w:pStyle w:val="StyleTableBoldCharCharCharCharChar1CharCenteredLeft"/>
            </w:pPr>
            <w:r w:rsidRPr="00BB4D98">
              <w:t>Charge Code/ Pre-calc Name</w:t>
            </w:r>
          </w:p>
        </w:tc>
      </w:tr>
      <w:tr w:rsidR="00375DFB" w:rsidRPr="00BB4D98" w14:paraId="52105D56" w14:textId="77777777">
        <w:trPr>
          <w:cantSplit/>
        </w:trPr>
        <w:tc>
          <w:tcPr>
            <w:tcW w:w="9450" w:type="dxa"/>
            <w:vAlign w:val="center"/>
          </w:tcPr>
          <w:p w14:paraId="21082F6E" w14:textId="77777777" w:rsidR="00375DFB" w:rsidRPr="00BB4D98" w:rsidRDefault="000A47C8">
            <w:pPr>
              <w:pStyle w:val="TableText0"/>
            </w:pPr>
            <w:r w:rsidRPr="00BB4D98">
              <w:rPr>
                <w:rFonts w:cs="Arial"/>
              </w:rPr>
              <w:t>R</w:t>
            </w:r>
            <w:r w:rsidR="0037733C" w:rsidRPr="00BB4D98">
              <w:rPr>
                <w:rFonts w:cs="Arial"/>
              </w:rPr>
              <w:t xml:space="preserve">eal </w:t>
            </w:r>
            <w:r w:rsidRPr="00BB4D98">
              <w:rPr>
                <w:rFonts w:cs="Arial"/>
              </w:rPr>
              <w:t>T</w:t>
            </w:r>
            <w:r w:rsidR="0037733C" w:rsidRPr="00BB4D98">
              <w:rPr>
                <w:rFonts w:cs="Arial"/>
              </w:rPr>
              <w:t>ime</w:t>
            </w:r>
            <w:r w:rsidRPr="00BB4D98">
              <w:rPr>
                <w:rFonts w:cs="Arial"/>
              </w:rPr>
              <w:t xml:space="preserve"> Energy Pre-calculation</w:t>
            </w:r>
          </w:p>
        </w:tc>
      </w:tr>
      <w:tr w:rsidR="00787241" w:rsidRPr="00BB4D98" w14:paraId="2BF3E590" w14:textId="77777777" w:rsidTr="00BB4D98">
        <w:trPr>
          <w:cantSplit/>
        </w:trPr>
        <w:tc>
          <w:tcPr>
            <w:tcW w:w="9450" w:type="dxa"/>
          </w:tcPr>
          <w:p w14:paraId="58D985EE" w14:textId="77777777" w:rsidR="00787241" w:rsidRPr="00BB4D98" w:rsidRDefault="00787241" w:rsidP="00787241">
            <w:pPr>
              <w:pStyle w:val="TableText0"/>
              <w:rPr>
                <w:rFonts w:cs="Arial"/>
              </w:rPr>
            </w:pPr>
            <w:r w:rsidRPr="00BB4D98">
              <w:rPr>
                <w:rFonts w:cs="Arial"/>
              </w:rPr>
              <w:t>Real Time Price Pre-calculation</w:t>
            </w:r>
          </w:p>
        </w:tc>
      </w:tr>
    </w:tbl>
    <w:p w14:paraId="46BA8095" w14:textId="77777777" w:rsidR="00375DFB" w:rsidRPr="00BB4D98" w:rsidRDefault="00375DFB"/>
    <w:p w14:paraId="7BE3A19A" w14:textId="77777777" w:rsidR="005E6786" w:rsidRPr="00BB4D98" w:rsidRDefault="005E6786"/>
    <w:p w14:paraId="66BB8A1A" w14:textId="77777777" w:rsidR="00375DFB" w:rsidRPr="00BB4D98" w:rsidRDefault="00375DFB">
      <w:pPr>
        <w:pStyle w:val="Heading2"/>
      </w:pPr>
      <w:bookmarkStart w:id="20" w:name="_Toc118018854"/>
      <w:bookmarkStart w:id="21" w:name="_Toc222384943"/>
      <w:r w:rsidRPr="00BB4D98">
        <w:t>Successor Charge Codes</w:t>
      </w:r>
      <w:bookmarkEnd w:id="20"/>
      <w:bookmarkEnd w:id="21"/>
    </w:p>
    <w:p w14:paraId="43ADFCB5" w14:textId="77777777" w:rsidR="00375DFB" w:rsidRPr="00BB4D98" w:rsidRDefault="00375DFB"/>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375DFB" w:rsidRPr="00BB4D98" w14:paraId="03CFB82D" w14:textId="77777777">
        <w:trPr>
          <w:tblHeader/>
        </w:trPr>
        <w:tc>
          <w:tcPr>
            <w:tcW w:w="9450" w:type="dxa"/>
            <w:shd w:val="clear" w:color="auto" w:fill="D9D9D9"/>
            <w:vAlign w:val="center"/>
          </w:tcPr>
          <w:p w14:paraId="04C48FDD" w14:textId="77777777" w:rsidR="00375DFB" w:rsidRPr="00BB4D98" w:rsidRDefault="00375DFB">
            <w:pPr>
              <w:pStyle w:val="StyleTableBoldCharCharCharCharChar1CharCentered"/>
            </w:pPr>
            <w:r w:rsidRPr="00BB4D98">
              <w:t>Charge Code/ Pre-calc Name</w:t>
            </w:r>
          </w:p>
        </w:tc>
      </w:tr>
      <w:tr w:rsidR="00375DFB" w:rsidRPr="00BB4D98" w14:paraId="76818358" w14:textId="77777777">
        <w:trPr>
          <w:cantSplit/>
        </w:trPr>
        <w:tc>
          <w:tcPr>
            <w:tcW w:w="9450" w:type="dxa"/>
            <w:vAlign w:val="center"/>
          </w:tcPr>
          <w:p w14:paraId="52D9543D" w14:textId="77777777" w:rsidR="00375DFB" w:rsidRPr="00BB4D98" w:rsidRDefault="00375DFB" w:rsidP="008144AC">
            <w:pPr>
              <w:pStyle w:val="TableText0"/>
            </w:pPr>
            <w:r w:rsidRPr="00BB4D98">
              <w:t>CC 6477</w:t>
            </w:r>
            <w:r w:rsidR="008144AC" w:rsidRPr="00BB4D98">
              <w:t>0</w:t>
            </w:r>
            <w:r w:rsidRPr="00BB4D98">
              <w:t xml:space="preserve"> – </w:t>
            </w:r>
            <w:r w:rsidRPr="00BB4D98">
              <w:rPr>
                <w:rFonts w:cs="Arial"/>
              </w:rPr>
              <w:t>Real Time Imbalance Energy Offset</w:t>
            </w:r>
            <w:r w:rsidR="008144AC" w:rsidRPr="00BB4D98">
              <w:rPr>
                <w:rFonts w:cs="Arial"/>
              </w:rPr>
              <w:t xml:space="preserve"> EIM</w:t>
            </w:r>
          </w:p>
        </w:tc>
      </w:tr>
      <w:tr w:rsidR="00112B93" w:rsidRPr="00BB4D98" w14:paraId="3D7110E8" w14:textId="77777777">
        <w:trPr>
          <w:cantSplit/>
        </w:trPr>
        <w:tc>
          <w:tcPr>
            <w:tcW w:w="9450" w:type="dxa"/>
            <w:vAlign w:val="center"/>
          </w:tcPr>
          <w:p w14:paraId="6198C958" w14:textId="77777777" w:rsidR="00112B93" w:rsidRPr="00BB4D98" w:rsidRDefault="00112B93" w:rsidP="00112B93">
            <w:pPr>
              <w:pStyle w:val="TableText0"/>
            </w:pPr>
            <w:r w:rsidRPr="00BB4D98">
              <w:t>CC 4564 – GMC-EIM Transaction Charge</w:t>
            </w:r>
          </w:p>
        </w:tc>
      </w:tr>
    </w:tbl>
    <w:p w14:paraId="35A26940" w14:textId="77777777" w:rsidR="00375DFB" w:rsidRPr="00BB4D98" w:rsidRDefault="00375DFB">
      <w:pPr>
        <w:pStyle w:val="Body"/>
      </w:pPr>
    </w:p>
    <w:p w14:paraId="32AC9557" w14:textId="77777777" w:rsidR="00375DFB" w:rsidRPr="00BB4D98" w:rsidRDefault="00375DFB">
      <w:pPr>
        <w:pStyle w:val="Heading2"/>
      </w:pPr>
      <w:bookmarkStart w:id="22" w:name="_Toc222384944"/>
      <w:r w:rsidRPr="00BB4D98">
        <w:t>Inputs – External Systems</w:t>
      </w:r>
      <w:bookmarkEnd w:id="18"/>
      <w:bookmarkEnd w:id="22"/>
    </w:p>
    <w:p w14:paraId="21EA0353" w14:textId="77777777" w:rsidR="00375DFB" w:rsidRPr="00BB4D98" w:rsidRDefault="00375DF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690"/>
        <w:gridCol w:w="4770"/>
      </w:tblGrid>
      <w:tr w:rsidR="00375DFB" w:rsidRPr="00BB4D98" w14:paraId="0BFF2F3D" w14:textId="77777777" w:rsidTr="00D63C15">
        <w:tc>
          <w:tcPr>
            <w:tcW w:w="990" w:type="dxa"/>
            <w:shd w:val="clear" w:color="auto" w:fill="D9D9D9"/>
          </w:tcPr>
          <w:p w14:paraId="298E3D07" w14:textId="77777777" w:rsidR="00375DFB" w:rsidRPr="00BB4D98" w:rsidRDefault="00375DFB" w:rsidP="00D7002F">
            <w:pPr>
              <w:pStyle w:val="StyleTableBoldCharCharCharCharChar1CharLeft008"/>
              <w:jc w:val="center"/>
              <w:rPr>
                <w:szCs w:val="22"/>
              </w:rPr>
            </w:pPr>
            <w:r w:rsidRPr="00BB4D98">
              <w:rPr>
                <w:szCs w:val="22"/>
              </w:rPr>
              <w:t>Row #</w:t>
            </w:r>
          </w:p>
        </w:tc>
        <w:tc>
          <w:tcPr>
            <w:tcW w:w="3690" w:type="dxa"/>
            <w:shd w:val="clear" w:color="auto" w:fill="D9D9D9"/>
          </w:tcPr>
          <w:p w14:paraId="50C80005" w14:textId="77777777" w:rsidR="00375DFB" w:rsidRPr="00BB4D98" w:rsidRDefault="00375DFB" w:rsidP="00D7002F">
            <w:pPr>
              <w:pStyle w:val="StyleTableBoldCharCharCharCharChar1CharLeft008"/>
              <w:jc w:val="center"/>
              <w:rPr>
                <w:szCs w:val="22"/>
              </w:rPr>
            </w:pPr>
            <w:r w:rsidRPr="00BB4D98">
              <w:rPr>
                <w:szCs w:val="22"/>
              </w:rPr>
              <w:t>Variable Name</w:t>
            </w:r>
          </w:p>
        </w:tc>
        <w:tc>
          <w:tcPr>
            <w:tcW w:w="4770" w:type="dxa"/>
            <w:shd w:val="clear" w:color="auto" w:fill="D9D9D9"/>
          </w:tcPr>
          <w:p w14:paraId="23B5AECA" w14:textId="77777777" w:rsidR="00375DFB" w:rsidRPr="00BB4D98" w:rsidRDefault="00375DFB" w:rsidP="00D7002F">
            <w:pPr>
              <w:pStyle w:val="StyleTableBoldCharCharCharCharChar1CharLeft008"/>
              <w:jc w:val="center"/>
              <w:rPr>
                <w:szCs w:val="22"/>
              </w:rPr>
            </w:pPr>
            <w:r w:rsidRPr="00BB4D98">
              <w:rPr>
                <w:szCs w:val="22"/>
              </w:rPr>
              <w:t>Description</w:t>
            </w:r>
          </w:p>
        </w:tc>
      </w:tr>
      <w:tr w:rsidR="00EE73DE" w:rsidRPr="00BB4D98" w14:paraId="22284928" w14:textId="77777777" w:rsidTr="00EE73DE">
        <w:tc>
          <w:tcPr>
            <w:tcW w:w="990" w:type="dxa"/>
            <w:tcBorders>
              <w:top w:val="single" w:sz="4" w:space="0" w:color="auto"/>
              <w:left w:val="single" w:sz="4" w:space="0" w:color="auto"/>
              <w:bottom w:val="single" w:sz="4" w:space="0" w:color="auto"/>
              <w:right w:val="single" w:sz="4" w:space="0" w:color="auto"/>
            </w:tcBorders>
          </w:tcPr>
          <w:p w14:paraId="57C3DEF2" w14:textId="77777777" w:rsidR="00EE73DE" w:rsidRPr="00BB4D98" w:rsidRDefault="00EE73DE" w:rsidP="00B54ED9">
            <w:pPr>
              <w:pStyle w:val="TableText0"/>
              <w:numPr>
                <w:ilvl w:val="0"/>
                <w:numId w:val="23"/>
              </w:numPr>
              <w:jc w:val="center"/>
              <w:rPr>
                <w:rFonts w:cs="Arial"/>
                <w:szCs w:val="22"/>
              </w:rPr>
            </w:pPr>
          </w:p>
        </w:tc>
        <w:tc>
          <w:tcPr>
            <w:tcW w:w="3690" w:type="dxa"/>
            <w:tcBorders>
              <w:top w:val="single" w:sz="4" w:space="0" w:color="auto"/>
              <w:left w:val="single" w:sz="4" w:space="0" w:color="auto"/>
              <w:bottom w:val="single" w:sz="4" w:space="0" w:color="auto"/>
              <w:right w:val="single" w:sz="4" w:space="0" w:color="auto"/>
            </w:tcBorders>
          </w:tcPr>
          <w:p w14:paraId="104CD511" w14:textId="77777777" w:rsidR="00EE73DE" w:rsidRPr="00BB4D98" w:rsidRDefault="00EE73DE" w:rsidP="00D9435A">
            <w:pPr>
              <w:pStyle w:val="TableText0"/>
              <w:rPr>
                <w:szCs w:val="22"/>
              </w:rPr>
            </w:pPr>
            <w:r w:rsidRPr="00BB4D98">
              <w:rPr>
                <w:szCs w:val="22"/>
              </w:rPr>
              <w:t>PTBChargeAdjustment</w:t>
            </w:r>
            <w:r w:rsidR="0088089B" w:rsidRPr="00BB4D98">
              <w:rPr>
                <w:szCs w:val="22"/>
              </w:rPr>
              <w:t>EIM</w:t>
            </w:r>
            <w:r w:rsidRPr="00BB4D98">
              <w:rPr>
                <w:szCs w:val="22"/>
              </w:rPr>
              <w:t>BA</w:t>
            </w:r>
            <w:r w:rsidR="00FE773F" w:rsidRPr="00BB4D98">
              <w:rPr>
                <w:szCs w:val="22"/>
              </w:rPr>
              <w:t>5M</w:t>
            </w:r>
            <w:r w:rsidRPr="00BB4D98">
              <w:rPr>
                <w:szCs w:val="22"/>
              </w:rPr>
              <w:t xml:space="preserve">FMMEnergyAmt </w:t>
            </w:r>
            <w:proofErr w:type="spellStart"/>
            <w:r w:rsidRPr="00BB4D98">
              <w:rPr>
                <w:bCs/>
                <w:sz w:val="28"/>
                <w:szCs w:val="28"/>
                <w:vertAlign w:val="subscript"/>
              </w:rPr>
              <w:t>BJmdhcif</w:t>
            </w:r>
            <w:proofErr w:type="spellEnd"/>
          </w:p>
        </w:tc>
        <w:tc>
          <w:tcPr>
            <w:tcW w:w="4770" w:type="dxa"/>
            <w:tcBorders>
              <w:top w:val="single" w:sz="4" w:space="0" w:color="auto"/>
              <w:left w:val="single" w:sz="4" w:space="0" w:color="auto"/>
              <w:bottom w:val="single" w:sz="4" w:space="0" w:color="auto"/>
              <w:right w:val="single" w:sz="4" w:space="0" w:color="auto"/>
            </w:tcBorders>
          </w:tcPr>
          <w:p w14:paraId="6E9696E9" w14:textId="77777777" w:rsidR="009700E6" w:rsidRPr="00BB4D98" w:rsidRDefault="00EE73DE" w:rsidP="009700E6">
            <w:pPr>
              <w:pStyle w:val="TableText0"/>
              <w:rPr>
                <w:rFonts w:cs="Arial"/>
                <w:szCs w:val="22"/>
              </w:rPr>
            </w:pPr>
            <w:r w:rsidRPr="00BB4D98">
              <w:rPr>
                <w:rFonts w:cs="Arial"/>
                <w:szCs w:val="22"/>
              </w:rPr>
              <w:t>PTB settlement adjustment amount for this Charge Code</w:t>
            </w:r>
          </w:p>
        </w:tc>
      </w:tr>
      <w:tr w:rsidR="009700E6" w:rsidRPr="00BB4D98" w14:paraId="31631984" w14:textId="77777777" w:rsidTr="00B849CD">
        <w:tc>
          <w:tcPr>
            <w:tcW w:w="990" w:type="dxa"/>
            <w:tcBorders>
              <w:top w:val="single" w:sz="4" w:space="0" w:color="auto"/>
              <w:left w:val="single" w:sz="4" w:space="0" w:color="auto"/>
              <w:bottom w:val="single" w:sz="4" w:space="0" w:color="auto"/>
              <w:right w:val="single" w:sz="4" w:space="0" w:color="auto"/>
            </w:tcBorders>
            <w:vAlign w:val="center"/>
          </w:tcPr>
          <w:p w14:paraId="7E8B3535" w14:textId="77777777" w:rsidR="009700E6" w:rsidRPr="00BB4D98" w:rsidRDefault="009700E6" w:rsidP="009700E6">
            <w:pPr>
              <w:pStyle w:val="TableText0"/>
              <w:numPr>
                <w:ilvl w:val="0"/>
                <w:numId w:val="23"/>
              </w:numPr>
              <w:jc w:val="center"/>
              <w:rPr>
                <w:rFonts w:cs="Arial"/>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3D851C81" w14:textId="77777777" w:rsidR="009700E6" w:rsidRPr="00BB4D98" w:rsidRDefault="009700E6" w:rsidP="009700E6">
            <w:pPr>
              <w:pStyle w:val="TableText0"/>
              <w:rPr>
                <w:szCs w:val="22"/>
              </w:rPr>
            </w:pPr>
            <w:proofErr w:type="spellStart"/>
            <w:r w:rsidRPr="00BB4D98">
              <w:rPr>
                <w:rFonts w:cs="Arial"/>
                <w:szCs w:val="22"/>
              </w:rPr>
              <w:t>ResourceBaseETSRFlag</w:t>
            </w:r>
            <w:proofErr w:type="spellEnd"/>
            <w:r w:rsidRPr="00BB4D98">
              <w:rPr>
                <w:rFonts w:cs="Arial"/>
                <w:szCs w:val="22"/>
              </w:rPr>
              <w:t xml:space="preserve"> </w:t>
            </w:r>
            <w:proofErr w:type="spellStart"/>
            <w:r w:rsidR="0044307F" w:rsidRPr="00BB4D98">
              <w:rPr>
                <w:rStyle w:val="StyleConfigurationSubscript14ptBlack"/>
              </w:rPr>
              <w:t>BrtuQ’M’AA’Qp</w:t>
            </w:r>
            <w:r w:rsidR="003E153F" w:rsidRPr="00BB4D98">
              <w:rPr>
                <w:rStyle w:val="StyleConfigurationSubscript14ptBlack"/>
              </w:rPr>
              <w:t>md</w:t>
            </w:r>
            <w:proofErr w:type="spellEnd"/>
          </w:p>
        </w:tc>
        <w:tc>
          <w:tcPr>
            <w:tcW w:w="4770" w:type="dxa"/>
            <w:tcBorders>
              <w:top w:val="single" w:sz="4" w:space="0" w:color="auto"/>
              <w:left w:val="single" w:sz="4" w:space="0" w:color="auto"/>
              <w:bottom w:val="single" w:sz="4" w:space="0" w:color="auto"/>
              <w:right w:val="single" w:sz="4" w:space="0" w:color="auto"/>
            </w:tcBorders>
            <w:vAlign w:val="center"/>
          </w:tcPr>
          <w:p w14:paraId="36A34A38" w14:textId="77777777" w:rsidR="009700E6" w:rsidRPr="00BB4D98" w:rsidRDefault="009700E6" w:rsidP="009700E6">
            <w:pPr>
              <w:pStyle w:val="TableText0"/>
              <w:rPr>
                <w:rFonts w:cs="Arial"/>
                <w:szCs w:val="22"/>
              </w:rPr>
            </w:pPr>
            <w:r w:rsidRPr="00BB4D98">
              <w:t>Flag (1/NULL) that indicates (when = 1) that the ETSR is a Base ETSR.</w:t>
            </w:r>
            <w:r w:rsidR="00EF7B5A" w:rsidRPr="00BB4D98">
              <w:t xml:space="preserve"> The input should = 1 for both Q’ values (To BAA and </w:t>
            </w:r>
            <w:proofErr w:type="gramStart"/>
            <w:r w:rsidR="00EF7B5A" w:rsidRPr="00BB4D98">
              <w:t>From</w:t>
            </w:r>
            <w:proofErr w:type="gramEnd"/>
            <w:r w:rsidR="00EF7B5A" w:rsidRPr="00BB4D98">
              <w:t xml:space="preserve"> BAA) that are associated with the resource r</w:t>
            </w:r>
            <w:r w:rsidR="00592949" w:rsidRPr="00BB4D98">
              <w:t xml:space="preserve">, where the Business Associate ID (B) attribute presents the BA ID value of the EIM </w:t>
            </w:r>
            <w:proofErr w:type="spellStart"/>
            <w:r w:rsidR="00592949" w:rsidRPr="00BB4D98">
              <w:t>Schedulting</w:t>
            </w:r>
            <w:proofErr w:type="spellEnd"/>
            <w:r w:rsidR="00592949" w:rsidRPr="00BB4D98">
              <w:t xml:space="preserve"> Coordinator for each of the two (2) BAAs.</w:t>
            </w:r>
          </w:p>
        </w:tc>
      </w:tr>
      <w:tr w:rsidR="00F94F78" w:rsidRPr="00BB4D98" w14:paraId="0BA99E3B" w14:textId="77777777" w:rsidTr="00B849CD">
        <w:tc>
          <w:tcPr>
            <w:tcW w:w="990" w:type="dxa"/>
            <w:tcBorders>
              <w:top w:val="single" w:sz="4" w:space="0" w:color="auto"/>
              <w:left w:val="single" w:sz="4" w:space="0" w:color="auto"/>
              <w:bottom w:val="single" w:sz="4" w:space="0" w:color="auto"/>
              <w:right w:val="single" w:sz="4" w:space="0" w:color="auto"/>
            </w:tcBorders>
            <w:vAlign w:val="center"/>
          </w:tcPr>
          <w:p w14:paraId="41D6A842" w14:textId="77777777" w:rsidR="00F94F78" w:rsidRPr="00BB4D98" w:rsidRDefault="00F94F78" w:rsidP="00F94F78">
            <w:pPr>
              <w:pStyle w:val="TableText0"/>
              <w:numPr>
                <w:ilvl w:val="0"/>
                <w:numId w:val="23"/>
              </w:numPr>
              <w:jc w:val="center"/>
              <w:rPr>
                <w:rFonts w:cs="Arial"/>
                <w:szCs w:val="22"/>
              </w:rPr>
            </w:pPr>
          </w:p>
        </w:tc>
        <w:tc>
          <w:tcPr>
            <w:tcW w:w="3690" w:type="dxa"/>
            <w:vAlign w:val="center"/>
          </w:tcPr>
          <w:p w14:paraId="6301B481" w14:textId="77777777" w:rsidR="00F94F78" w:rsidRPr="00BB4D98" w:rsidRDefault="00F94F78" w:rsidP="00F94F78">
            <w:pPr>
              <w:pStyle w:val="TableText0"/>
              <w:rPr>
                <w:rFonts w:cs="Arial"/>
                <w:szCs w:val="22"/>
              </w:rPr>
            </w:pPr>
            <w:proofErr w:type="spellStart"/>
            <w:r w:rsidRPr="00BB4D98">
              <w:rPr>
                <w:rFonts w:cs="Arial"/>
                <w:kern w:val="16"/>
                <w:szCs w:val="22"/>
              </w:rPr>
              <w:t>FMMIntervalPnodeLMP</w:t>
            </w:r>
            <w:proofErr w:type="spellEnd"/>
            <w:r w:rsidRPr="00BB4D98">
              <w:rPr>
                <w:szCs w:val="22"/>
              </w:rPr>
              <w:t xml:space="preserve"> </w:t>
            </w:r>
            <w:proofErr w:type="spellStart"/>
            <w:r w:rsidRPr="00BB4D98">
              <w:rPr>
                <w:rStyle w:val="ConfigurationSubscript"/>
              </w:rPr>
              <w:t>AA’Qpmdhc</w:t>
            </w:r>
            <w:proofErr w:type="spellEnd"/>
          </w:p>
        </w:tc>
        <w:tc>
          <w:tcPr>
            <w:tcW w:w="4770" w:type="dxa"/>
            <w:vAlign w:val="center"/>
          </w:tcPr>
          <w:p w14:paraId="5376B279" w14:textId="77777777" w:rsidR="00F94F78" w:rsidRPr="00BB4D98" w:rsidRDefault="00F94F78" w:rsidP="00F94F78">
            <w:pPr>
              <w:pStyle w:val="TableText0"/>
            </w:pPr>
            <w:r w:rsidRPr="00BB4D98">
              <w:rPr>
                <w:rFonts w:cs="Arial"/>
                <w:szCs w:val="22"/>
              </w:rPr>
              <w:t>The FMM Interval Locational Marginal Price (LMP) for Pricing Node (</w:t>
            </w:r>
            <w:proofErr w:type="spellStart"/>
            <w:r w:rsidRPr="00BB4D98">
              <w:rPr>
                <w:rFonts w:cs="Arial"/>
                <w:szCs w:val="22"/>
              </w:rPr>
              <w:t>Pnode</w:t>
            </w:r>
            <w:proofErr w:type="spellEnd"/>
            <w:r w:rsidRPr="00BB4D98">
              <w:rPr>
                <w:rFonts w:cs="Arial"/>
                <w:szCs w:val="22"/>
              </w:rPr>
              <w:t xml:space="preserve">) p. </w:t>
            </w:r>
            <w:r w:rsidRPr="00BB4D98">
              <w:rPr>
                <w:rFonts w:cs="Arial"/>
                <w:bCs/>
                <w:szCs w:val="22"/>
              </w:rPr>
              <w:t>($/MWh)</w:t>
            </w:r>
          </w:p>
        </w:tc>
      </w:tr>
      <w:tr w:rsidR="009700E6" w:rsidRPr="00BB4D98" w14:paraId="0994C60E" w14:textId="77777777" w:rsidTr="00D40F61">
        <w:tc>
          <w:tcPr>
            <w:tcW w:w="990" w:type="dxa"/>
            <w:tcBorders>
              <w:top w:val="single" w:sz="4" w:space="0" w:color="auto"/>
              <w:left w:val="single" w:sz="4" w:space="0" w:color="auto"/>
              <w:bottom w:val="single" w:sz="4" w:space="0" w:color="auto"/>
              <w:right w:val="single" w:sz="4" w:space="0" w:color="auto"/>
            </w:tcBorders>
            <w:vAlign w:val="center"/>
          </w:tcPr>
          <w:p w14:paraId="052801D9" w14:textId="77777777" w:rsidR="009700E6" w:rsidRPr="00BB4D98" w:rsidRDefault="009700E6" w:rsidP="009700E6">
            <w:pPr>
              <w:pStyle w:val="TableText0"/>
              <w:numPr>
                <w:ilvl w:val="0"/>
                <w:numId w:val="23"/>
              </w:numPr>
              <w:jc w:val="center"/>
              <w:rPr>
                <w:rFonts w:cs="Arial"/>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6ADB8F16" w14:textId="77777777" w:rsidR="009700E6" w:rsidRPr="00BB4D98" w:rsidRDefault="009700E6" w:rsidP="00881E5D">
            <w:pPr>
              <w:pStyle w:val="TableText0"/>
              <w:rPr>
                <w:rFonts w:cs="Arial"/>
                <w:szCs w:val="22"/>
              </w:rPr>
            </w:pPr>
            <w:proofErr w:type="spellStart"/>
            <w:r w:rsidRPr="00BB4D98">
              <w:rPr>
                <w:rFonts w:cs="Arial"/>
                <w:szCs w:val="22"/>
              </w:rPr>
              <w:t>ResourceETSRElectSettlementFlag</w:t>
            </w:r>
            <w:proofErr w:type="spellEnd"/>
            <w:r w:rsidRPr="00BB4D98">
              <w:rPr>
                <w:rFonts w:cs="Arial"/>
                <w:szCs w:val="22"/>
              </w:rPr>
              <w:t xml:space="preserve"> </w:t>
            </w:r>
            <w:proofErr w:type="spellStart"/>
            <w:r w:rsidRPr="00BB4D98">
              <w:rPr>
                <w:rStyle w:val="StyleConfigurationSubscript14ptBlack"/>
              </w:rPr>
              <w:t>r</w:t>
            </w:r>
            <w:r w:rsidR="00007F1C" w:rsidRPr="00BB4D98">
              <w:rPr>
                <w:rStyle w:val="StyleConfigurationSubscript14ptBlack"/>
              </w:rPr>
              <w:t>m</w:t>
            </w:r>
            <w:r w:rsidR="00FC681F" w:rsidRPr="00BB4D98">
              <w:rPr>
                <w:rStyle w:val="StyleConfigurationSubscript14ptBlack"/>
              </w:rPr>
              <w:t>d</w:t>
            </w:r>
            <w:proofErr w:type="spellEnd"/>
          </w:p>
        </w:tc>
        <w:tc>
          <w:tcPr>
            <w:tcW w:w="4770" w:type="dxa"/>
            <w:tcBorders>
              <w:top w:val="single" w:sz="4" w:space="0" w:color="auto"/>
              <w:left w:val="single" w:sz="4" w:space="0" w:color="auto"/>
              <w:bottom w:val="single" w:sz="4" w:space="0" w:color="auto"/>
              <w:right w:val="single" w:sz="4" w:space="0" w:color="auto"/>
            </w:tcBorders>
            <w:vAlign w:val="center"/>
          </w:tcPr>
          <w:p w14:paraId="040D341C" w14:textId="77777777" w:rsidR="009700E6" w:rsidRPr="00BB4D98" w:rsidRDefault="009700E6" w:rsidP="009700E6">
            <w:pPr>
              <w:pStyle w:val="TableText0"/>
            </w:pPr>
            <w:r w:rsidRPr="00BB4D98">
              <w:t>Flag (1/NULL) that indicates (when = 1) that the specified ESTR resource is an EIM Transfer System Resource (ETSR) that has selected to settle its ETSR IIE and OA at the real-time LMP</w:t>
            </w:r>
          </w:p>
        </w:tc>
      </w:tr>
      <w:tr w:rsidR="00C92B01" w:rsidRPr="00BB4D98" w14:paraId="29865783" w14:textId="77777777" w:rsidTr="00D40F61">
        <w:tc>
          <w:tcPr>
            <w:tcW w:w="990" w:type="dxa"/>
            <w:tcBorders>
              <w:top w:val="single" w:sz="4" w:space="0" w:color="auto"/>
              <w:left w:val="single" w:sz="4" w:space="0" w:color="auto"/>
              <w:bottom w:val="single" w:sz="4" w:space="0" w:color="auto"/>
              <w:right w:val="single" w:sz="4" w:space="0" w:color="auto"/>
            </w:tcBorders>
            <w:vAlign w:val="center"/>
          </w:tcPr>
          <w:p w14:paraId="2B7EBD30" w14:textId="77777777" w:rsidR="00C92B01" w:rsidRPr="00BB4D98" w:rsidRDefault="00C92B01" w:rsidP="009700E6">
            <w:pPr>
              <w:pStyle w:val="TableText0"/>
              <w:numPr>
                <w:ilvl w:val="0"/>
                <w:numId w:val="23"/>
              </w:numPr>
              <w:jc w:val="center"/>
              <w:rPr>
                <w:rFonts w:cs="Arial"/>
                <w:szCs w:val="22"/>
              </w:rPr>
            </w:pPr>
          </w:p>
        </w:tc>
        <w:tc>
          <w:tcPr>
            <w:tcW w:w="3690" w:type="dxa"/>
            <w:tcBorders>
              <w:top w:val="single" w:sz="4" w:space="0" w:color="auto"/>
              <w:left w:val="single" w:sz="4" w:space="0" w:color="auto"/>
              <w:bottom w:val="single" w:sz="4" w:space="0" w:color="auto"/>
              <w:right w:val="single" w:sz="4" w:space="0" w:color="auto"/>
            </w:tcBorders>
            <w:vAlign w:val="center"/>
          </w:tcPr>
          <w:p w14:paraId="382C9375" w14:textId="77777777" w:rsidR="00C92B01" w:rsidRPr="00BB4D98" w:rsidRDefault="00C92B01" w:rsidP="00881E5D">
            <w:pPr>
              <w:pStyle w:val="TableText0"/>
              <w:rPr>
                <w:rFonts w:cs="Arial"/>
                <w:szCs w:val="22"/>
              </w:rPr>
            </w:pPr>
            <w:proofErr w:type="spellStart"/>
            <w:r w:rsidRPr="00BB4D98">
              <w:rPr>
                <w:rFonts w:cs="Arial"/>
                <w:szCs w:val="22"/>
              </w:rPr>
              <w:t>BAEDAMEntityFlag</w:t>
            </w:r>
            <w:proofErr w:type="spellEnd"/>
            <w:r w:rsidRPr="00BB4D98">
              <w:rPr>
                <w:rFonts w:cs="Arial"/>
                <w:szCs w:val="22"/>
              </w:rPr>
              <w:t xml:space="preserve"> </w:t>
            </w:r>
            <w:proofErr w:type="spellStart"/>
            <w:r w:rsidRPr="00BB4D98">
              <w:rPr>
                <w:rFonts w:cs="Arial"/>
                <w:szCs w:val="22"/>
                <w:vertAlign w:val="subscript"/>
              </w:rPr>
              <w:t>BQ’md</w:t>
            </w:r>
            <w:proofErr w:type="spellEnd"/>
          </w:p>
        </w:tc>
        <w:tc>
          <w:tcPr>
            <w:tcW w:w="4770" w:type="dxa"/>
            <w:tcBorders>
              <w:top w:val="single" w:sz="4" w:space="0" w:color="auto"/>
              <w:left w:val="single" w:sz="4" w:space="0" w:color="auto"/>
              <w:bottom w:val="single" w:sz="4" w:space="0" w:color="auto"/>
              <w:right w:val="single" w:sz="4" w:space="0" w:color="auto"/>
            </w:tcBorders>
            <w:vAlign w:val="center"/>
          </w:tcPr>
          <w:p w14:paraId="2121D21D" w14:textId="77777777" w:rsidR="00C92B01" w:rsidRPr="00BB4D98" w:rsidRDefault="00C92B01" w:rsidP="009700E6">
            <w:pPr>
              <w:pStyle w:val="TableText0"/>
            </w:pPr>
            <w:r w:rsidRPr="00BB4D98">
              <w:t>Flag indicating an EIM entity that specifically participates in EDAM.</w:t>
            </w:r>
          </w:p>
        </w:tc>
      </w:tr>
    </w:tbl>
    <w:p w14:paraId="21D8002D" w14:textId="77777777" w:rsidR="00375DFB" w:rsidRPr="00BB4D98" w:rsidRDefault="00375DFB">
      <w:pPr>
        <w:pStyle w:val="CommentText"/>
      </w:pPr>
    </w:p>
    <w:p w14:paraId="768B920A" w14:textId="77777777" w:rsidR="00375DFB" w:rsidRPr="00BB4D98" w:rsidRDefault="00375DFB">
      <w:pPr>
        <w:pStyle w:val="Heading2"/>
      </w:pPr>
      <w:bookmarkStart w:id="23" w:name="_Ref118516212"/>
      <w:bookmarkStart w:id="24" w:name="_Toc222384945"/>
      <w:r w:rsidRPr="00BB4D98">
        <w:t>Inputs - Predecessor Charge Codes</w:t>
      </w:r>
      <w:bookmarkEnd w:id="23"/>
      <w:r w:rsidRPr="00BB4D98">
        <w:t xml:space="preserve"> or Pre-calculations</w:t>
      </w:r>
      <w:bookmarkEnd w:id="24"/>
    </w:p>
    <w:p w14:paraId="636E85B6" w14:textId="77777777" w:rsidR="00375DFB" w:rsidRPr="00BB4D98" w:rsidRDefault="00375DF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6495"/>
        <w:gridCol w:w="2040"/>
      </w:tblGrid>
      <w:tr w:rsidR="00375DFB" w:rsidRPr="00BB4D98" w14:paraId="1039AB1E" w14:textId="77777777" w:rsidTr="00202BFC">
        <w:tc>
          <w:tcPr>
            <w:tcW w:w="839" w:type="dxa"/>
            <w:shd w:val="clear" w:color="auto" w:fill="D9D9D9"/>
            <w:vAlign w:val="center"/>
          </w:tcPr>
          <w:p w14:paraId="220C8F87" w14:textId="77777777" w:rsidR="00375DFB" w:rsidRPr="00BB4D98" w:rsidRDefault="00375DFB">
            <w:pPr>
              <w:pStyle w:val="StyleTableBoldCharCharCharCharChar1CharLeft008"/>
              <w:jc w:val="center"/>
            </w:pPr>
            <w:r w:rsidRPr="00BB4D98">
              <w:t>Row #</w:t>
            </w:r>
          </w:p>
        </w:tc>
        <w:tc>
          <w:tcPr>
            <w:tcW w:w="6495" w:type="dxa"/>
            <w:shd w:val="clear" w:color="auto" w:fill="D9D9D9"/>
            <w:vAlign w:val="center"/>
          </w:tcPr>
          <w:p w14:paraId="56EB03E9" w14:textId="77777777" w:rsidR="00375DFB" w:rsidRPr="00BB4D98" w:rsidRDefault="00375DFB">
            <w:pPr>
              <w:pStyle w:val="StyleTableBoldCharCharCharCharChar1CharLeft008"/>
              <w:jc w:val="center"/>
            </w:pPr>
            <w:r w:rsidRPr="00BB4D98">
              <w:t>Variable Name</w:t>
            </w:r>
          </w:p>
        </w:tc>
        <w:tc>
          <w:tcPr>
            <w:tcW w:w="2249" w:type="dxa"/>
            <w:shd w:val="clear" w:color="auto" w:fill="D9D9D9"/>
            <w:vAlign w:val="center"/>
          </w:tcPr>
          <w:p w14:paraId="1101E1A2" w14:textId="77777777" w:rsidR="00375DFB" w:rsidRPr="00BB4D98" w:rsidRDefault="00375DFB">
            <w:pPr>
              <w:pStyle w:val="StyleTableBoldCharCharCharCharChar1CharLeft008"/>
              <w:jc w:val="center"/>
            </w:pPr>
            <w:r w:rsidRPr="00BB4D98">
              <w:t>Predecessor Charge Code/ Pre-calc Configuration</w:t>
            </w:r>
          </w:p>
        </w:tc>
      </w:tr>
      <w:tr w:rsidR="007402AB" w:rsidRPr="00BB4D98" w14:paraId="544CA521" w14:textId="77777777" w:rsidTr="00202BFC">
        <w:tc>
          <w:tcPr>
            <w:tcW w:w="839" w:type="dxa"/>
            <w:vAlign w:val="center"/>
          </w:tcPr>
          <w:p w14:paraId="0F665845" w14:textId="77777777" w:rsidR="007402AB" w:rsidRPr="00BB4D98" w:rsidRDefault="007402AB" w:rsidP="00B54ED9">
            <w:pPr>
              <w:pStyle w:val="TableText0"/>
              <w:numPr>
                <w:ilvl w:val="0"/>
                <w:numId w:val="24"/>
              </w:numPr>
              <w:jc w:val="center"/>
              <w:rPr>
                <w:rFonts w:cs="Arial"/>
                <w:szCs w:val="22"/>
              </w:rPr>
            </w:pPr>
          </w:p>
        </w:tc>
        <w:tc>
          <w:tcPr>
            <w:tcW w:w="6495" w:type="dxa"/>
            <w:vAlign w:val="center"/>
          </w:tcPr>
          <w:p w14:paraId="645515A6" w14:textId="77777777" w:rsidR="007402AB" w:rsidRPr="00BB4D98" w:rsidRDefault="006F4ACA" w:rsidP="007402AB">
            <w:pPr>
              <w:pStyle w:val="TableText0"/>
            </w:pPr>
            <w:r w:rsidRPr="00BB4D98">
              <w:rPr>
                <w:rFonts w:cs="Arial"/>
                <w:szCs w:val="22"/>
              </w:rPr>
              <w:t xml:space="preserve">SettlementIntervalTotalFMMPart1Qty </w:t>
            </w:r>
            <w:proofErr w:type="spellStart"/>
            <w:r w:rsidRPr="00BB4D98">
              <w:rPr>
                <w:rFonts w:cs="Arial"/>
                <w:bCs/>
                <w:sz w:val="28"/>
                <w:szCs w:val="28"/>
                <w:vertAlign w:val="subscript"/>
              </w:rPr>
              <w:t>BrtuT’I’</w:t>
            </w:r>
            <w:r w:rsidR="0088089B" w:rsidRPr="00BB4D98">
              <w:rPr>
                <w:rFonts w:cs="Arial"/>
                <w:bCs/>
                <w:sz w:val="28"/>
                <w:szCs w:val="28"/>
                <w:vertAlign w:val="subscript"/>
              </w:rPr>
              <w:t>Q’</w:t>
            </w:r>
            <w:r w:rsidRPr="00BB4D98">
              <w:rPr>
                <w:rFonts w:cs="Arial"/>
                <w:bCs/>
                <w:sz w:val="28"/>
                <w:szCs w:val="28"/>
                <w:vertAlign w:val="subscript"/>
              </w:rPr>
              <w:t>M’F’S’mdhcif</w:t>
            </w:r>
            <w:proofErr w:type="spellEnd"/>
          </w:p>
        </w:tc>
        <w:tc>
          <w:tcPr>
            <w:tcW w:w="2249" w:type="dxa"/>
            <w:vAlign w:val="center"/>
          </w:tcPr>
          <w:p w14:paraId="2F2C5F31" w14:textId="77777777" w:rsidR="007402AB" w:rsidRPr="00BB4D98" w:rsidRDefault="007402AB" w:rsidP="007402AB">
            <w:pPr>
              <w:pStyle w:val="TableText0"/>
              <w:rPr>
                <w:rFonts w:cs="Arial"/>
              </w:rPr>
            </w:pPr>
            <w:r w:rsidRPr="00BB4D98">
              <w:rPr>
                <w:rFonts w:cs="Arial"/>
              </w:rPr>
              <w:t>RT Energy Pre-calculation</w:t>
            </w:r>
          </w:p>
        </w:tc>
      </w:tr>
      <w:tr w:rsidR="00202BFC" w:rsidRPr="00BB4D98" w14:paraId="3A139F48" w14:textId="77777777" w:rsidTr="00202BFC">
        <w:tc>
          <w:tcPr>
            <w:tcW w:w="839" w:type="dxa"/>
            <w:vAlign w:val="center"/>
          </w:tcPr>
          <w:p w14:paraId="1B67C406" w14:textId="77777777" w:rsidR="00202BFC" w:rsidRPr="00BB4D98" w:rsidRDefault="00202BFC" w:rsidP="00202BFC">
            <w:pPr>
              <w:pStyle w:val="TableText0"/>
              <w:numPr>
                <w:ilvl w:val="0"/>
                <w:numId w:val="24"/>
              </w:numPr>
              <w:jc w:val="center"/>
              <w:rPr>
                <w:rFonts w:cs="Arial"/>
                <w:szCs w:val="22"/>
              </w:rPr>
            </w:pPr>
          </w:p>
        </w:tc>
        <w:tc>
          <w:tcPr>
            <w:tcW w:w="6495" w:type="dxa"/>
          </w:tcPr>
          <w:p w14:paraId="76D7D645" w14:textId="77777777" w:rsidR="00202BFC" w:rsidRPr="00BB4D98" w:rsidRDefault="00202BFC" w:rsidP="00202BFC">
            <w:pPr>
              <w:pStyle w:val="TableText0"/>
              <w:rPr>
                <w:rFonts w:cs="Arial"/>
                <w:iCs/>
                <w:szCs w:val="22"/>
              </w:rPr>
            </w:pPr>
            <w:r w:rsidRPr="00BB4D98">
              <w:t xml:space="preserve">BA5MResourceTotalFMMManualDispatchEnergyQuantity </w:t>
            </w:r>
            <w:proofErr w:type="spellStart"/>
            <w:r w:rsidRPr="00BB4D98">
              <w:rPr>
                <w:bCs/>
                <w:sz w:val="28"/>
                <w:szCs w:val="28"/>
                <w:vertAlign w:val="subscript"/>
              </w:rPr>
              <w:t>BrtuT’I’Q’M’F’S’mdhcif</w:t>
            </w:r>
            <w:proofErr w:type="spellEnd"/>
          </w:p>
        </w:tc>
        <w:tc>
          <w:tcPr>
            <w:tcW w:w="2249" w:type="dxa"/>
          </w:tcPr>
          <w:p w14:paraId="514408D4" w14:textId="77777777" w:rsidR="00202BFC" w:rsidRPr="00BB4D98" w:rsidRDefault="00202BFC" w:rsidP="00202BFC">
            <w:pPr>
              <w:pStyle w:val="TableText0"/>
              <w:rPr>
                <w:rFonts w:cs="Arial"/>
                <w:szCs w:val="22"/>
              </w:rPr>
            </w:pPr>
            <w:r w:rsidRPr="00BB4D98">
              <w:rPr>
                <w:rFonts w:cs="Arial"/>
                <w:szCs w:val="22"/>
              </w:rPr>
              <w:t>RT Energy Pre-Calculation</w:t>
            </w:r>
          </w:p>
        </w:tc>
      </w:tr>
      <w:tr w:rsidR="00202BFC" w:rsidRPr="00BB4D98" w14:paraId="2739C6C9" w14:textId="77777777" w:rsidTr="00202BFC">
        <w:tc>
          <w:tcPr>
            <w:tcW w:w="839" w:type="dxa"/>
            <w:vAlign w:val="center"/>
          </w:tcPr>
          <w:p w14:paraId="1DD26713" w14:textId="77777777" w:rsidR="00202BFC" w:rsidRPr="00BB4D98" w:rsidRDefault="00202BFC" w:rsidP="00202BFC">
            <w:pPr>
              <w:pStyle w:val="TableText0"/>
              <w:numPr>
                <w:ilvl w:val="0"/>
                <w:numId w:val="24"/>
              </w:numPr>
              <w:jc w:val="center"/>
              <w:rPr>
                <w:rFonts w:cs="Arial"/>
                <w:szCs w:val="22"/>
              </w:rPr>
            </w:pPr>
          </w:p>
        </w:tc>
        <w:tc>
          <w:tcPr>
            <w:tcW w:w="6495" w:type="dxa"/>
          </w:tcPr>
          <w:p w14:paraId="2BC8F62E" w14:textId="77777777" w:rsidR="00202BFC" w:rsidRPr="00BB4D98" w:rsidRDefault="00202BFC" w:rsidP="00202BFC">
            <w:pPr>
              <w:pStyle w:val="TableText0"/>
            </w:pPr>
            <w:proofErr w:type="spellStart"/>
            <w:r w:rsidRPr="00BB4D98">
              <w:rPr>
                <w:rFonts w:cs="Arial"/>
                <w:kern w:val="16"/>
                <w:szCs w:val="22"/>
              </w:rPr>
              <w:t>FMMIntervalLMPPrice</w:t>
            </w:r>
            <w:proofErr w:type="spellEnd"/>
            <w:r w:rsidRPr="00BB4D98">
              <w:rPr>
                <w:i/>
              </w:rPr>
              <w:t xml:space="preserve"> </w:t>
            </w:r>
            <w:proofErr w:type="spellStart"/>
            <w:r w:rsidRPr="00BB4D98">
              <w:rPr>
                <w:rStyle w:val="StyleConfigurationSubscript14ptBlack"/>
              </w:rPr>
              <w:t>BrtuT’I’M’mdhc</w:t>
            </w:r>
            <w:proofErr w:type="spellEnd"/>
          </w:p>
        </w:tc>
        <w:tc>
          <w:tcPr>
            <w:tcW w:w="2249" w:type="dxa"/>
          </w:tcPr>
          <w:p w14:paraId="579917FA" w14:textId="77777777" w:rsidR="00202BFC" w:rsidRPr="00BB4D98" w:rsidRDefault="00202BFC" w:rsidP="00202BFC">
            <w:pPr>
              <w:pStyle w:val="TableText0"/>
              <w:rPr>
                <w:rFonts w:cs="Arial"/>
                <w:szCs w:val="22"/>
              </w:rPr>
            </w:pPr>
            <w:r w:rsidRPr="00BB4D98">
              <w:rPr>
                <w:rFonts w:cs="Arial"/>
                <w:szCs w:val="22"/>
              </w:rPr>
              <w:t>RT Price Pre-Calculation</w:t>
            </w:r>
          </w:p>
        </w:tc>
      </w:tr>
      <w:tr w:rsidR="00202BFC" w:rsidRPr="00BB4D98" w14:paraId="5B8DDE1E" w14:textId="77777777" w:rsidTr="00202BFC">
        <w:tc>
          <w:tcPr>
            <w:tcW w:w="839" w:type="dxa"/>
            <w:vAlign w:val="center"/>
          </w:tcPr>
          <w:p w14:paraId="6E8BD53F" w14:textId="77777777" w:rsidR="00202BFC" w:rsidRPr="00BB4D98" w:rsidRDefault="00202BFC" w:rsidP="00202BFC">
            <w:pPr>
              <w:pStyle w:val="TableText0"/>
              <w:numPr>
                <w:ilvl w:val="0"/>
                <w:numId w:val="24"/>
              </w:numPr>
              <w:jc w:val="center"/>
              <w:rPr>
                <w:rFonts w:cs="Arial"/>
                <w:szCs w:val="22"/>
              </w:rPr>
            </w:pPr>
          </w:p>
        </w:tc>
        <w:tc>
          <w:tcPr>
            <w:tcW w:w="6495" w:type="dxa"/>
          </w:tcPr>
          <w:p w14:paraId="0580D5FD" w14:textId="77777777" w:rsidR="00202BFC" w:rsidRPr="00BB4D98" w:rsidRDefault="00202BFC" w:rsidP="00202BFC">
            <w:pPr>
              <w:pStyle w:val="TableText0"/>
              <w:rPr>
                <w:rFonts w:cs="Arial"/>
                <w:kern w:val="16"/>
                <w:szCs w:val="22"/>
              </w:rPr>
            </w:pPr>
            <w:proofErr w:type="spellStart"/>
            <w:r w:rsidRPr="00BB4D98">
              <w:rPr>
                <w:szCs w:val="20"/>
              </w:rPr>
              <w:t>BAAResourceSettlementIntervalFMMEIMTransferFromQuantity</w:t>
            </w:r>
            <w:proofErr w:type="spellEnd"/>
            <w:r w:rsidRPr="00BB4D98">
              <w:rPr>
                <w:b/>
                <w:i/>
                <w:szCs w:val="20"/>
              </w:rPr>
              <w:t xml:space="preserve"> </w:t>
            </w:r>
            <w:proofErr w:type="spellStart"/>
            <w:r w:rsidR="00B60B80" w:rsidRPr="00BB4D98">
              <w:rPr>
                <w:sz w:val="28"/>
                <w:szCs w:val="20"/>
                <w:vertAlign w:val="subscript"/>
              </w:rPr>
              <w:t>B</w:t>
            </w:r>
            <w:r w:rsidRPr="00BB4D98">
              <w:rPr>
                <w:rStyle w:val="StyleConfigurationSubscript14ptBlack"/>
              </w:rPr>
              <w:t>rQ’AA’Qpmdhcif</w:t>
            </w:r>
            <w:proofErr w:type="spellEnd"/>
          </w:p>
        </w:tc>
        <w:tc>
          <w:tcPr>
            <w:tcW w:w="2249" w:type="dxa"/>
          </w:tcPr>
          <w:p w14:paraId="3A9E0761" w14:textId="77777777" w:rsidR="00202BFC" w:rsidRPr="00BB4D98" w:rsidRDefault="00202BFC" w:rsidP="00202BFC">
            <w:pPr>
              <w:pStyle w:val="TableText0"/>
              <w:rPr>
                <w:rFonts w:cs="Arial"/>
                <w:szCs w:val="22"/>
              </w:rPr>
            </w:pPr>
            <w:r w:rsidRPr="00BB4D98">
              <w:rPr>
                <w:rFonts w:cs="Arial"/>
              </w:rPr>
              <w:t>RT Energy Pre-Calculation</w:t>
            </w:r>
          </w:p>
        </w:tc>
      </w:tr>
      <w:tr w:rsidR="00202BFC" w:rsidRPr="00BB4D98" w14:paraId="22AA876F" w14:textId="77777777" w:rsidTr="00202BFC">
        <w:tc>
          <w:tcPr>
            <w:tcW w:w="839" w:type="dxa"/>
            <w:vAlign w:val="center"/>
          </w:tcPr>
          <w:p w14:paraId="6C8F027B" w14:textId="77777777" w:rsidR="00202BFC" w:rsidRPr="00BB4D98" w:rsidRDefault="00202BFC" w:rsidP="00202BFC">
            <w:pPr>
              <w:pStyle w:val="TableText0"/>
              <w:numPr>
                <w:ilvl w:val="0"/>
                <w:numId w:val="24"/>
              </w:numPr>
              <w:jc w:val="center"/>
              <w:rPr>
                <w:rFonts w:cs="Arial"/>
                <w:szCs w:val="22"/>
              </w:rPr>
            </w:pPr>
          </w:p>
        </w:tc>
        <w:tc>
          <w:tcPr>
            <w:tcW w:w="6495" w:type="dxa"/>
          </w:tcPr>
          <w:p w14:paraId="455F23DE" w14:textId="77777777" w:rsidR="00202BFC" w:rsidRPr="00BB4D98" w:rsidRDefault="00202BFC" w:rsidP="00202BFC">
            <w:pPr>
              <w:pStyle w:val="TableText0"/>
              <w:rPr>
                <w:rFonts w:cs="Arial"/>
                <w:kern w:val="16"/>
                <w:szCs w:val="22"/>
              </w:rPr>
            </w:pPr>
            <w:proofErr w:type="spellStart"/>
            <w:r w:rsidRPr="00BB4D98">
              <w:rPr>
                <w:szCs w:val="20"/>
              </w:rPr>
              <w:t>BAAResourceSettlementIntervalFMMEIMTransferToQuantity</w:t>
            </w:r>
            <w:proofErr w:type="spellEnd"/>
            <w:r w:rsidRPr="00BB4D98">
              <w:rPr>
                <w:szCs w:val="20"/>
              </w:rPr>
              <w:t xml:space="preserve"> </w:t>
            </w:r>
            <w:proofErr w:type="spellStart"/>
            <w:r w:rsidR="00B60B80" w:rsidRPr="00BB4D98">
              <w:rPr>
                <w:sz w:val="28"/>
                <w:szCs w:val="20"/>
                <w:vertAlign w:val="subscript"/>
              </w:rPr>
              <w:t>B</w:t>
            </w:r>
            <w:r w:rsidRPr="00BB4D98">
              <w:rPr>
                <w:rStyle w:val="StyleConfigurationSubscript14ptBlack"/>
              </w:rPr>
              <w:t>rQ’AA’Qpmdhcif</w:t>
            </w:r>
            <w:proofErr w:type="spellEnd"/>
          </w:p>
        </w:tc>
        <w:tc>
          <w:tcPr>
            <w:tcW w:w="2249" w:type="dxa"/>
          </w:tcPr>
          <w:p w14:paraId="6DEFC6CD" w14:textId="77777777" w:rsidR="00202BFC" w:rsidRPr="00BB4D98" w:rsidRDefault="00202BFC" w:rsidP="00202BFC">
            <w:pPr>
              <w:pStyle w:val="TableText0"/>
              <w:rPr>
                <w:rFonts w:cs="Arial"/>
                <w:szCs w:val="22"/>
              </w:rPr>
            </w:pPr>
            <w:r w:rsidRPr="00BB4D98">
              <w:rPr>
                <w:rFonts w:cs="Arial"/>
              </w:rPr>
              <w:t>RT Energy Pre-Calculation</w:t>
            </w:r>
          </w:p>
        </w:tc>
      </w:tr>
      <w:tr w:rsidR="00202BFC" w:rsidRPr="00BB4D98" w14:paraId="356FE379" w14:textId="77777777" w:rsidTr="00202BFC">
        <w:tc>
          <w:tcPr>
            <w:tcW w:w="839" w:type="dxa"/>
            <w:vAlign w:val="center"/>
          </w:tcPr>
          <w:p w14:paraId="031A629A" w14:textId="77777777" w:rsidR="00202BFC" w:rsidRPr="00BB4D98" w:rsidRDefault="00202BFC" w:rsidP="00202BFC">
            <w:pPr>
              <w:pStyle w:val="TableText0"/>
              <w:numPr>
                <w:ilvl w:val="0"/>
                <w:numId w:val="24"/>
              </w:numPr>
              <w:jc w:val="center"/>
              <w:rPr>
                <w:rFonts w:cs="Arial"/>
                <w:szCs w:val="22"/>
              </w:rPr>
            </w:pPr>
          </w:p>
        </w:tc>
        <w:tc>
          <w:tcPr>
            <w:tcW w:w="6495" w:type="dxa"/>
          </w:tcPr>
          <w:p w14:paraId="2645670B" w14:textId="77777777" w:rsidR="00202BFC" w:rsidRPr="00BB4D98" w:rsidRDefault="00202BFC" w:rsidP="00202BFC">
            <w:pPr>
              <w:pStyle w:val="TableText0"/>
              <w:rPr>
                <w:szCs w:val="20"/>
              </w:rPr>
            </w:pPr>
            <w:proofErr w:type="spellStart"/>
            <w:r w:rsidRPr="00BB4D98">
              <w:rPr>
                <w:rFonts w:cs="Arial"/>
                <w:szCs w:val="22"/>
              </w:rPr>
              <w:t>ResourceWholesaleExemptionFlag</w:t>
            </w:r>
            <w:proofErr w:type="spellEnd"/>
            <w:r w:rsidRPr="00BB4D98">
              <w:rPr>
                <w:rFonts w:cs="Arial"/>
                <w:szCs w:val="22"/>
              </w:rPr>
              <w:t xml:space="preserve"> </w:t>
            </w:r>
            <w:proofErr w:type="spellStart"/>
            <w:r w:rsidRPr="00BB4D98">
              <w:rPr>
                <w:rStyle w:val="ConfigurationSubscript"/>
                <w:bCs/>
                <w:i/>
              </w:rPr>
              <w:t>rmdhcif</w:t>
            </w:r>
            <w:proofErr w:type="spellEnd"/>
          </w:p>
        </w:tc>
        <w:tc>
          <w:tcPr>
            <w:tcW w:w="2249" w:type="dxa"/>
          </w:tcPr>
          <w:p w14:paraId="4F8ED435" w14:textId="77777777" w:rsidR="00202BFC" w:rsidRPr="00BB4D98" w:rsidRDefault="00202BFC" w:rsidP="00202BFC">
            <w:pPr>
              <w:pStyle w:val="TableText0"/>
              <w:rPr>
                <w:rFonts w:cs="Arial"/>
              </w:rPr>
            </w:pPr>
            <w:r w:rsidRPr="00BB4D98">
              <w:rPr>
                <w:rFonts w:cs="Arial"/>
              </w:rPr>
              <w:t>RT Energy Pre-Calculation</w:t>
            </w:r>
          </w:p>
        </w:tc>
      </w:tr>
      <w:tr w:rsidR="00982CEC" w:rsidRPr="00BB4D98" w14:paraId="76D3DDA8" w14:textId="77777777" w:rsidTr="00202BFC">
        <w:tc>
          <w:tcPr>
            <w:tcW w:w="839" w:type="dxa"/>
            <w:vAlign w:val="center"/>
          </w:tcPr>
          <w:p w14:paraId="20767A37" w14:textId="77777777" w:rsidR="00982CEC" w:rsidRPr="00BB4D98" w:rsidRDefault="00982CEC" w:rsidP="00982CEC">
            <w:pPr>
              <w:pStyle w:val="TableText0"/>
              <w:numPr>
                <w:ilvl w:val="0"/>
                <w:numId w:val="24"/>
              </w:numPr>
              <w:jc w:val="center"/>
              <w:rPr>
                <w:rFonts w:cs="Arial"/>
                <w:szCs w:val="22"/>
              </w:rPr>
            </w:pPr>
          </w:p>
        </w:tc>
        <w:tc>
          <w:tcPr>
            <w:tcW w:w="6495" w:type="dxa"/>
          </w:tcPr>
          <w:p w14:paraId="7C3B60F9" w14:textId="77777777" w:rsidR="00982CEC" w:rsidRPr="00BB4D98" w:rsidRDefault="00982CEC" w:rsidP="00982CEC">
            <w:pPr>
              <w:rPr>
                <w:rFonts w:cs="Arial"/>
                <w:szCs w:val="22"/>
              </w:rPr>
            </w:pPr>
            <w:proofErr w:type="spellStart"/>
            <w:r w:rsidRPr="00BB4D98">
              <w:rPr>
                <w:rFonts w:ascii="Arial" w:hAnsi="Arial" w:cs="Arial"/>
                <w:sz w:val="22"/>
                <w:szCs w:val="22"/>
              </w:rPr>
              <w:t>BAHourlyResourceImportHASPReversalMW</w:t>
            </w:r>
            <w:proofErr w:type="spellEnd"/>
            <w:r w:rsidRPr="00BB4D98">
              <w:rPr>
                <w:rFonts w:ascii="Arial" w:hAnsi="Arial" w:cs="Arial"/>
                <w:sz w:val="22"/>
                <w:szCs w:val="22"/>
              </w:rPr>
              <w:t xml:space="preserve"> </w:t>
            </w:r>
            <w:proofErr w:type="spellStart"/>
            <w:r w:rsidRPr="00BB4D98">
              <w:rPr>
                <w:rFonts w:ascii="Arial" w:hAnsi="Arial" w:cs="Arial"/>
                <w:sz w:val="22"/>
                <w:szCs w:val="22"/>
                <w:vertAlign w:val="subscript"/>
              </w:rPr>
              <w:t>BrtuQ’T’I’M’F’S’mdh</w:t>
            </w:r>
            <w:proofErr w:type="spellEnd"/>
          </w:p>
        </w:tc>
        <w:tc>
          <w:tcPr>
            <w:tcW w:w="2249" w:type="dxa"/>
          </w:tcPr>
          <w:p w14:paraId="0D043E3A" w14:textId="77777777" w:rsidR="00982CEC" w:rsidRPr="00BB4D98" w:rsidRDefault="00C92B01" w:rsidP="00982CEC">
            <w:pPr>
              <w:pStyle w:val="TableText0"/>
              <w:rPr>
                <w:rFonts w:cs="Arial"/>
              </w:rPr>
            </w:pPr>
            <w:r w:rsidRPr="00BB4D98">
              <w:rPr>
                <w:rFonts w:cs="Arial"/>
              </w:rPr>
              <w:t>RT Energy Pre-Calculation</w:t>
            </w:r>
          </w:p>
        </w:tc>
      </w:tr>
      <w:tr w:rsidR="00C92B01" w:rsidRPr="00BB4D98" w14:paraId="58D6951C" w14:textId="77777777" w:rsidTr="00202BFC">
        <w:tc>
          <w:tcPr>
            <w:tcW w:w="839" w:type="dxa"/>
            <w:vAlign w:val="center"/>
          </w:tcPr>
          <w:p w14:paraId="38EB64C7" w14:textId="77777777" w:rsidR="00C92B01" w:rsidRPr="00BB4D98" w:rsidRDefault="00C92B01" w:rsidP="00C92B01">
            <w:pPr>
              <w:pStyle w:val="TableText0"/>
              <w:numPr>
                <w:ilvl w:val="0"/>
                <w:numId w:val="24"/>
              </w:numPr>
              <w:jc w:val="center"/>
              <w:rPr>
                <w:rFonts w:cs="Arial"/>
                <w:szCs w:val="22"/>
              </w:rPr>
            </w:pPr>
          </w:p>
        </w:tc>
        <w:tc>
          <w:tcPr>
            <w:tcW w:w="6495" w:type="dxa"/>
          </w:tcPr>
          <w:p w14:paraId="3985EBC1" w14:textId="77777777" w:rsidR="00C92B01" w:rsidRPr="00BB4D98" w:rsidRDefault="00C92B01" w:rsidP="00C92B01">
            <w:pPr>
              <w:rPr>
                <w:rFonts w:ascii="Arial" w:hAnsi="Arial" w:cs="Arial"/>
                <w:vertAlign w:val="subscript"/>
              </w:rPr>
            </w:pPr>
            <w:proofErr w:type="spellStart"/>
            <w:r w:rsidRPr="00BB4D98">
              <w:rPr>
                <w:rFonts w:ascii="Arial" w:hAnsi="Arial" w:cs="Arial"/>
                <w:sz w:val="22"/>
                <w:szCs w:val="22"/>
              </w:rPr>
              <w:t>BAFMMIntervalResourceImportHASPReversalPrice</w:t>
            </w:r>
            <w:proofErr w:type="spellEnd"/>
            <w:r w:rsidRPr="00BB4D98">
              <w:rPr>
                <w:rFonts w:ascii="Arial" w:hAnsi="Arial" w:cs="Arial"/>
                <w:sz w:val="22"/>
                <w:szCs w:val="22"/>
              </w:rPr>
              <w:t xml:space="preserve"> </w:t>
            </w:r>
            <w:proofErr w:type="spellStart"/>
            <w:r w:rsidRPr="00BB4D98">
              <w:rPr>
                <w:rFonts w:ascii="Arial" w:hAnsi="Arial" w:cs="Arial"/>
                <w:sz w:val="22"/>
                <w:szCs w:val="22"/>
                <w:vertAlign w:val="subscript"/>
              </w:rPr>
              <w:t>BrtuQ’T’I’M’F’S’mdhc</w:t>
            </w:r>
            <w:proofErr w:type="spellEnd"/>
          </w:p>
          <w:p w14:paraId="61B20D33" w14:textId="77777777" w:rsidR="00C92B01" w:rsidRPr="00BB4D98" w:rsidRDefault="00C92B01" w:rsidP="00C92B01">
            <w:pPr>
              <w:pStyle w:val="TableText0"/>
              <w:rPr>
                <w:rFonts w:cs="Arial"/>
                <w:szCs w:val="22"/>
              </w:rPr>
            </w:pPr>
          </w:p>
        </w:tc>
        <w:tc>
          <w:tcPr>
            <w:tcW w:w="2249" w:type="dxa"/>
          </w:tcPr>
          <w:p w14:paraId="06B13F50" w14:textId="77777777" w:rsidR="00C92B01" w:rsidRPr="00BB4D98" w:rsidRDefault="00FC73C9" w:rsidP="00C92B01">
            <w:pPr>
              <w:pStyle w:val="TableText0"/>
              <w:rPr>
                <w:rFonts w:cs="Arial"/>
              </w:rPr>
            </w:pPr>
            <w:r w:rsidRPr="00BB4D98">
              <w:rPr>
                <w:rFonts w:cs="Arial"/>
              </w:rPr>
              <w:lastRenderedPageBreak/>
              <w:t>RT Price</w:t>
            </w:r>
            <w:r w:rsidR="00C92B01" w:rsidRPr="00BB4D98">
              <w:rPr>
                <w:rFonts w:cs="Arial"/>
              </w:rPr>
              <w:t xml:space="preserve"> Pre-Calculation</w:t>
            </w:r>
          </w:p>
        </w:tc>
      </w:tr>
      <w:tr w:rsidR="00C92B01" w:rsidRPr="00BB4D98" w14:paraId="2E50F31D" w14:textId="77777777" w:rsidTr="00202BFC">
        <w:tc>
          <w:tcPr>
            <w:tcW w:w="839" w:type="dxa"/>
            <w:vAlign w:val="center"/>
          </w:tcPr>
          <w:p w14:paraId="3B234417" w14:textId="77777777" w:rsidR="00C92B01" w:rsidRPr="00BB4D98" w:rsidRDefault="00C92B01" w:rsidP="00C92B01">
            <w:pPr>
              <w:pStyle w:val="TableText0"/>
              <w:numPr>
                <w:ilvl w:val="0"/>
                <w:numId w:val="24"/>
              </w:numPr>
              <w:jc w:val="center"/>
              <w:rPr>
                <w:rFonts w:cs="Arial"/>
                <w:szCs w:val="22"/>
              </w:rPr>
            </w:pPr>
          </w:p>
        </w:tc>
        <w:tc>
          <w:tcPr>
            <w:tcW w:w="6495" w:type="dxa"/>
          </w:tcPr>
          <w:p w14:paraId="52F7F5EE" w14:textId="77777777" w:rsidR="00C92B01" w:rsidRPr="00BB4D98" w:rsidRDefault="00C92B01" w:rsidP="00C92B01">
            <w:pPr>
              <w:rPr>
                <w:rFonts w:cs="Arial"/>
                <w:szCs w:val="22"/>
              </w:rPr>
            </w:pPr>
            <w:proofErr w:type="spellStart"/>
            <w:r w:rsidRPr="00BB4D98">
              <w:rPr>
                <w:rFonts w:ascii="Arial" w:hAnsi="Arial" w:cs="Arial"/>
                <w:sz w:val="22"/>
                <w:szCs w:val="22"/>
              </w:rPr>
              <w:t>BAHourlyResourceExportHASPReversalMW</w:t>
            </w:r>
            <w:proofErr w:type="spellEnd"/>
            <w:r w:rsidRPr="00BB4D98">
              <w:rPr>
                <w:rFonts w:ascii="Arial" w:hAnsi="Arial" w:cs="Arial"/>
                <w:sz w:val="22"/>
                <w:szCs w:val="22"/>
              </w:rPr>
              <w:t xml:space="preserve"> </w:t>
            </w:r>
            <w:proofErr w:type="spellStart"/>
            <w:r w:rsidRPr="00BB4D98">
              <w:rPr>
                <w:rFonts w:ascii="Arial" w:hAnsi="Arial" w:cs="Arial"/>
                <w:sz w:val="22"/>
                <w:szCs w:val="22"/>
                <w:vertAlign w:val="subscript"/>
              </w:rPr>
              <w:t>BrtuQ’T’I’M’F’S’mdh</w:t>
            </w:r>
            <w:proofErr w:type="spellEnd"/>
          </w:p>
        </w:tc>
        <w:tc>
          <w:tcPr>
            <w:tcW w:w="2249" w:type="dxa"/>
          </w:tcPr>
          <w:p w14:paraId="0DA2818F" w14:textId="77777777" w:rsidR="00C92B01" w:rsidRPr="00BB4D98" w:rsidRDefault="00C92B01" w:rsidP="00C92B01">
            <w:pPr>
              <w:pStyle w:val="TableText0"/>
              <w:rPr>
                <w:rFonts w:cs="Arial"/>
              </w:rPr>
            </w:pPr>
            <w:r w:rsidRPr="00BB4D98">
              <w:rPr>
                <w:rFonts w:cs="Arial"/>
              </w:rPr>
              <w:t>RT Energy Pre-Calculation</w:t>
            </w:r>
          </w:p>
        </w:tc>
      </w:tr>
      <w:tr w:rsidR="00C92B01" w:rsidRPr="00BB4D98" w14:paraId="5A1897B5" w14:textId="77777777" w:rsidTr="00202BFC">
        <w:tc>
          <w:tcPr>
            <w:tcW w:w="839" w:type="dxa"/>
            <w:vAlign w:val="center"/>
          </w:tcPr>
          <w:p w14:paraId="728B60CC" w14:textId="77777777" w:rsidR="00C92B01" w:rsidRPr="00BB4D98" w:rsidRDefault="00C92B01" w:rsidP="00C92B01">
            <w:pPr>
              <w:pStyle w:val="TableText0"/>
              <w:numPr>
                <w:ilvl w:val="0"/>
                <w:numId w:val="24"/>
              </w:numPr>
              <w:jc w:val="center"/>
              <w:rPr>
                <w:rFonts w:cs="Arial"/>
                <w:szCs w:val="22"/>
              </w:rPr>
            </w:pPr>
          </w:p>
        </w:tc>
        <w:tc>
          <w:tcPr>
            <w:tcW w:w="6495" w:type="dxa"/>
          </w:tcPr>
          <w:p w14:paraId="680D53F7" w14:textId="77777777" w:rsidR="00C92B01" w:rsidRPr="00BB4D98" w:rsidRDefault="00C92B01" w:rsidP="00C92B01">
            <w:pPr>
              <w:rPr>
                <w:rFonts w:cs="Arial"/>
                <w:szCs w:val="22"/>
              </w:rPr>
            </w:pPr>
            <w:proofErr w:type="spellStart"/>
            <w:r w:rsidRPr="00BB4D98">
              <w:rPr>
                <w:rFonts w:ascii="Arial" w:hAnsi="Arial" w:cs="Arial"/>
                <w:sz w:val="22"/>
                <w:szCs w:val="22"/>
              </w:rPr>
              <w:t>BAFMMIntervalResourceExportHASPReversalPrice</w:t>
            </w:r>
            <w:proofErr w:type="spellEnd"/>
            <w:r w:rsidRPr="00BB4D98">
              <w:rPr>
                <w:rFonts w:ascii="Arial" w:hAnsi="Arial" w:cs="Arial"/>
                <w:sz w:val="22"/>
                <w:szCs w:val="22"/>
              </w:rPr>
              <w:t xml:space="preserve"> </w:t>
            </w:r>
            <w:proofErr w:type="spellStart"/>
            <w:r w:rsidRPr="00BB4D98">
              <w:rPr>
                <w:rFonts w:ascii="Arial" w:hAnsi="Arial" w:cs="Arial"/>
                <w:sz w:val="22"/>
                <w:szCs w:val="22"/>
                <w:vertAlign w:val="subscript"/>
              </w:rPr>
              <w:t>BrtuQ’T’I’M’F’S’mdhc</w:t>
            </w:r>
            <w:proofErr w:type="spellEnd"/>
          </w:p>
        </w:tc>
        <w:tc>
          <w:tcPr>
            <w:tcW w:w="2249" w:type="dxa"/>
          </w:tcPr>
          <w:p w14:paraId="625B0D42" w14:textId="77777777" w:rsidR="00C92B01" w:rsidRPr="00BB4D98" w:rsidRDefault="00FC73C9" w:rsidP="00C92B01">
            <w:pPr>
              <w:pStyle w:val="TableText0"/>
              <w:rPr>
                <w:rFonts w:cs="Arial"/>
              </w:rPr>
            </w:pPr>
            <w:r w:rsidRPr="00BB4D98">
              <w:rPr>
                <w:rFonts w:cs="Arial"/>
              </w:rPr>
              <w:t>RT Price</w:t>
            </w:r>
            <w:r w:rsidR="00C92B01" w:rsidRPr="00BB4D98">
              <w:rPr>
                <w:rFonts w:cs="Arial"/>
              </w:rPr>
              <w:t xml:space="preserve"> Pre-Calculation</w:t>
            </w:r>
          </w:p>
        </w:tc>
      </w:tr>
    </w:tbl>
    <w:p w14:paraId="7C80E8D2" w14:textId="77777777" w:rsidR="00375DFB" w:rsidRPr="00BB4D98" w:rsidRDefault="00375DFB"/>
    <w:p w14:paraId="7870B9F8" w14:textId="77777777" w:rsidR="00B54ED9" w:rsidRPr="00BB4D98" w:rsidRDefault="00B54ED9"/>
    <w:p w14:paraId="179B5EB3" w14:textId="77777777" w:rsidR="00375DFB" w:rsidRPr="00BB4D98" w:rsidRDefault="00375DFB">
      <w:pPr>
        <w:pStyle w:val="Heading2"/>
      </w:pPr>
      <w:bookmarkStart w:id="25" w:name="_Toc222384946"/>
      <w:r w:rsidRPr="00BB4D98">
        <w:t>CAISO Formula</w:t>
      </w:r>
      <w:bookmarkEnd w:id="25"/>
    </w:p>
    <w:p w14:paraId="3E8CB964" w14:textId="77777777" w:rsidR="00631C38" w:rsidRPr="00BB4D98" w:rsidRDefault="00631C38" w:rsidP="00631C38"/>
    <w:p w14:paraId="37B10C4B" w14:textId="77777777" w:rsidR="00631C38" w:rsidRPr="00BB4D98" w:rsidRDefault="00631C38" w:rsidP="000B5CCF">
      <w:pPr>
        <w:pStyle w:val="Config1"/>
      </w:pPr>
      <w:proofErr w:type="spellStart"/>
      <w:r w:rsidRPr="00BB4D98">
        <w:t>EIMBASettlementIntervalFMMIIEAmount</w:t>
      </w:r>
      <w:proofErr w:type="spellEnd"/>
      <w:r w:rsidRPr="00BB4D98">
        <w:t xml:space="preserve"> </w:t>
      </w:r>
      <w:proofErr w:type="spellStart"/>
      <w:proofErr w:type="gramStart"/>
      <w:r w:rsidRPr="00BB4D98">
        <w:rPr>
          <w:rStyle w:val="StyleBodyBoldChar"/>
          <w:rFonts w:cs="Arial"/>
          <w:szCs w:val="22"/>
          <w:vertAlign w:val="subscript"/>
        </w:rPr>
        <w:t>Bmdhcif</w:t>
      </w:r>
      <w:proofErr w:type="spellEnd"/>
      <w:r w:rsidRPr="00BB4D98">
        <w:rPr>
          <w:rStyle w:val="StyleBodyBoldChar"/>
          <w:rFonts w:cs="Arial"/>
          <w:szCs w:val="22"/>
        </w:rPr>
        <w:t xml:space="preserve"> </w:t>
      </w:r>
      <w:r w:rsidRPr="00BB4D98">
        <w:t xml:space="preserve"> =</w:t>
      </w:r>
      <w:proofErr w:type="gramEnd"/>
      <w:r w:rsidRPr="00BB4D98">
        <w:t xml:space="preserve"> </w:t>
      </w:r>
    </w:p>
    <w:p w14:paraId="674A44FE" w14:textId="4B0BD8FA" w:rsidR="00FC73C9" w:rsidRPr="00BB4D98" w:rsidRDefault="00631C38" w:rsidP="00FC73C9">
      <w:pPr>
        <w:pStyle w:val="Body"/>
        <w:ind w:firstLine="720"/>
        <w:jc w:val="left"/>
        <w:rPr>
          <w:vertAlign w:val="subscript"/>
        </w:rPr>
      </w:pPr>
      <w:r w:rsidRPr="00BB4D98">
        <w:rPr>
          <w:rFonts w:cs="Arial"/>
          <w:i/>
          <w:position w:val="-32"/>
          <w:szCs w:val="22"/>
        </w:rPr>
        <w:object w:dxaOrig="1660" w:dyaOrig="580" w14:anchorId="2FC07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pt;height:29pt" o:ole="">
            <v:imagedata r:id="rId18" o:title=""/>
          </v:shape>
          <o:OLEObject Type="Embed" ProgID="Equation.3" ShapeID="_x0000_i1025" DrawAspect="Content" ObjectID="_1832997711" r:id="rId19"/>
        </w:object>
      </w:r>
      <w:r w:rsidRPr="00BB4D98">
        <w:rPr>
          <w:rFonts w:cs="Arial"/>
          <w:szCs w:val="22"/>
        </w:rPr>
        <w:t>EIMBA5MResourceFMMIIESettlementAmount</w:t>
      </w:r>
      <w:r w:rsidR="00FC73C9" w:rsidRPr="00BB4D98">
        <w:rPr>
          <w:rFonts w:cs="Arial"/>
          <w:szCs w:val="22"/>
        </w:rPr>
        <w:t xml:space="preserve"> </w:t>
      </w:r>
      <w:proofErr w:type="spellStart"/>
      <w:r w:rsidRPr="00BB4D98">
        <w:rPr>
          <w:rStyle w:val="StyleBodyBoldChar"/>
          <w:rFonts w:cs="Arial"/>
          <w:szCs w:val="22"/>
          <w:vertAlign w:val="subscript"/>
        </w:rPr>
        <w:t>BrtuQ’M’mdhcif</w:t>
      </w:r>
      <w:proofErr w:type="spellEnd"/>
      <w:r w:rsidR="003A6DEF" w:rsidRPr="00BB4D98">
        <w:rPr>
          <w:rStyle w:val="StyleBodyBoldChar"/>
          <w:rFonts w:cs="Arial"/>
          <w:szCs w:val="22"/>
          <w:vertAlign w:val="subscript"/>
        </w:rPr>
        <w:t xml:space="preserve"> </w:t>
      </w:r>
    </w:p>
    <w:p w14:paraId="2745BE7C" w14:textId="77777777" w:rsidR="00FC73C9" w:rsidRPr="00BB4D98" w:rsidRDefault="00FC73C9" w:rsidP="00FC73C9">
      <w:pPr>
        <w:pStyle w:val="Body"/>
        <w:ind w:firstLine="720"/>
        <w:jc w:val="left"/>
        <w:rPr>
          <w:rStyle w:val="StyleBodyBoldChar"/>
          <w:rFonts w:cs="Arial"/>
          <w:bCs w:val="0"/>
          <w:i/>
          <w:szCs w:val="22"/>
        </w:rPr>
      </w:pPr>
    </w:p>
    <w:p w14:paraId="39A95857" w14:textId="77777777" w:rsidR="00631C38" w:rsidRPr="00BB4D98" w:rsidRDefault="00631C38" w:rsidP="00631C38">
      <w:pPr>
        <w:pStyle w:val="Body"/>
        <w:ind w:left="720"/>
        <w:rPr>
          <w:rFonts w:cs="Arial"/>
          <w:szCs w:val="22"/>
        </w:rPr>
      </w:pPr>
      <w:r w:rsidRPr="00BB4D98">
        <w:rPr>
          <w:rFonts w:cs="Arial"/>
          <w:szCs w:val="22"/>
        </w:rPr>
        <w:t>Note: This is provided as part of reporting structure and is not configured as an individual charge type. This is shown as a reporting BD in the BD matrix file.</w:t>
      </w:r>
    </w:p>
    <w:p w14:paraId="30AECB69" w14:textId="77777777" w:rsidR="00631C38" w:rsidRPr="00BB4D98" w:rsidRDefault="00631C38" w:rsidP="00631C38">
      <w:pPr>
        <w:rPr>
          <w:rFonts w:ascii="Arial" w:hAnsi="Arial" w:cs="Arial"/>
          <w:sz w:val="22"/>
          <w:szCs w:val="22"/>
        </w:rPr>
      </w:pPr>
    </w:p>
    <w:p w14:paraId="3CBE51C3" w14:textId="77777777" w:rsidR="00375DFB" w:rsidRPr="00BB4D98" w:rsidRDefault="00D952E8" w:rsidP="000B5CCF">
      <w:pPr>
        <w:pStyle w:val="Config1"/>
        <w:rPr>
          <w:rStyle w:val="StyleConfig111ptChar"/>
          <w:rFonts w:cs="Arial"/>
        </w:rPr>
      </w:pPr>
      <w:r w:rsidRPr="00BB4D98">
        <w:t>EIMBA</w:t>
      </w:r>
      <w:r w:rsidR="00FE773F" w:rsidRPr="00BB4D98">
        <w:t>5M</w:t>
      </w:r>
      <w:r w:rsidR="001F5C44" w:rsidRPr="00BB4D98">
        <w:t xml:space="preserve">ResourceFMMIIESettlementAmount </w:t>
      </w:r>
      <w:proofErr w:type="spellStart"/>
      <w:r w:rsidR="001F5C44" w:rsidRPr="00BB4D98">
        <w:rPr>
          <w:rStyle w:val="StyleBodyBoldChar"/>
          <w:rFonts w:cs="Arial"/>
          <w:szCs w:val="22"/>
          <w:vertAlign w:val="subscript"/>
        </w:rPr>
        <w:t>Brt</w:t>
      </w:r>
      <w:r w:rsidR="00640D11" w:rsidRPr="00BB4D98">
        <w:rPr>
          <w:rStyle w:val="StyleBodyBoldChar"/>
          <w:rFonts w:cs="Arial"/>
          <w:szCs w:val="22"/>
          <w:vertAlign w:val="subscript"/>
        </w:rPr>
        <w:t>u</w:t>
      </w:r>
      <w:r w:rsidR="0096588E" w:rsidRPr="00BB4D98">
        <w:rPr>
          <w:rStyle w:val="StyleBodyBoldChar"/>
          <w:rFonts w:cs="Arial"/>
          <w:szCs w:val="22"/>
          <w:vertAlign w:val="subscript"/>
        </w:rPr>
        <w:t>Q’</w:t>
      </w:r>
      <w:r w:rsidR="00640D11" w:rsidRPr="00BB4D98">
        <w:rPr>
          <w:rStyle w:val="StyleBodyBoldChar"/>
          <w:rFonts w:cs="Arial"/>
          <w:szCs w:val="22"/>
          <w:vertAlign w:val="subscript"/>
        </w:rPr>
        <w:t>M’</w:t>
      </w:r>
      <w:r w:rsidR="001F5C44" w:rsidRPr="00BB4D98">
        <w:rPr>
          <w:rStyle w:val="StyleBodyBoldChar"/>
          <w:rFonts w:cs="Arial"/>
          <w:szCs w:val="22"/>
          <w:vertAlign w:val="subscript"/>
        </w:rPr>
        <w:t>mdhcif</w:t>
      </w:r>
      <w:proofErr w:type="spellEnd"/>
      <w:r w:rsidR="001F5C44" w:rsidRPr="00BB4D98">
        <w:rPr>
          <w:rStyle w:val="StyleBodyItalicChar"/>
          <w:rFonts w:cs="Arial"/>
          <w:szCs w:val="22"/>
        </w:rPr>
        <w:t xml:space="preserve"> =</w:t>
      </w:r>
    </w:p>
    <w:p w14:paraId="6C537EC7" w14:textId="77777777" w:rsidR="004E21B8" w:rsidRPr="00BB4D98" w:rsidRDefault="004E21B8" w:rsidP="004E21B8">
      <w:pPr>
        <w:pStyle w:val="Body"/>
        <w:ind w:firstLine="720"/>
        <w:jc w:val="left"/>
        <w:rPr>
          <w:rFonts w:cs="Arial"/>
          <w:szCs w:val="22"/>
        </w:rPr>
      </w:pPr>
      <w:r w:rsidRPr="00BB4D98">
        <w:rPr>
          <w:rFonts w:cs="Arial"/>
          <w:szCs w:val="22"/>
        </w:rPr>
        <w:t>IF</w:t>
      </w:r>
    </w:p>
    <w:p w14:paraId="5A33896F" w14:textId="77777777" w:rsidR="004E21B8" w:rsidRPr="00BB4D98" w:rsidRDefault="004E21B8" w:rsidP="004E21B8">
      <w:pPr>
        <w:pStyle w:val="Body"/>
        <w:ind w:firstLine="720"/>
        <w:jc w:val="left"/>
        <w:rPr>
          <w:rStyle w:val="ConfigurationSubscript"/>
          <w:bCs/>
          <w:sz w:val="22"/>
          <w:szCs w:val="22"/>
          <w:vertAlign w:val="baseline"/>
        </w:rPr>
      </w:pPr>
      <w:proofErr w:type="spellStart"/>
      <w:r w:rsidRPr="00BB4D98">
        <w:rPr>
          <w:rFonts w:cs="Arial"/>
          <w:szCs w:val="22"/>
        </w:rPr>
        <w:t>ResourceWholesaleExemptionFlag</w:t>
      </w:r>
      <w:proofErr w:type="spellEnd"/>
      <w:r w:rsidRPr="00BB4D98">
        <w:rPr>
          <w:rFonts w:cs="Arial"/>
          <w:szCs w:val="22"/>
        </w:rPr>
        <w:t xml:space="preserve"> </w:t>
      </w:r>
      <w:proofErr w:type="spellStart"/>
      <w:r w:rsidRPr="00BB4D98">
        <w:rPr>
          <w:rStyle w:val="ConfigurationSubscript"/>
          <w:bCs/>
          <w:i/>
          <w:sz w:val="22"/>
          <w:szCs w:val="22"/>
        </w:rPr>
        <w:t>rmdhcif</w:t>
      </w:r>
      <w:proofErr w:type="spellEnd"/>
      <w:r w:rsidRPr="00BB4D98">
        <w:rPr>
          <w:rStyle w:val="ConfigurationSubscript"/>
          <w:bCs/>
          <w:sz w:val="22"/>
          <w:szCs w:val="22"/>
          <w:vertAlign w:val="baseline"/>
        </w:rPr>
        <w:t xml:space="preserve"> = 0</w:t>
      </w:r>
    </w:p>
    <w:p w14:paraId="062C4BF5" w14:textId="77777777" w:rsidR="004E21B8" w:rsidRPr="00BB4D98" w:rsidRDefault="004E21B8" w:rsidP="004E21B8">
      <w:pPr>
        <w:pStyle w:val="Body"/>
        <w:ind w:firstLine="720"/>
        <w:jc w:val="left"/>
        <w:rPr>
          <w:rFonts w:cs="Arial"/>
          <w:szCs w:val="22"/>
        </w:rPr>
      </w:pPr>
      <w:r w:rsidRPr="00BB4D98">
        <w:rPr>
          <w:rStyle w:val="ConfigurationSubscript"/>
          <w:bCs/>
          <w:sz w:val="22"/>
          <w:szCs w:val="22"/>
          <w:vertAlign w:val="baseline"/>
        </w:rPr>
        <w:t>THEN</w:t>
      </w:r>
    </w:p>
    <w:p w14:paraId="6C6AA74E" w14:textId="344984AE" w:rsidR="00640D11" w:rsidRPr="00BB4D98" w:rsidRDefault="004E21B8" w:rsidP="007975CA">
      <w:pPr>
        <w:pStyle w:val="Body"/>
        <w:ind w:left="1440"/>
        <w:jc w:val="left"/>
        <w:rPr>
          <w:rStyle w:val="StyleHeading3Heading3Char1h3CharCharHeading3CharCharh3Char"/>
          <w:rFonts w:cs="Arial"/>
          <w:color w:val="000000"/>
        </w:rPr>
      </w:pPr>
      <w:r w:rsidRPr="00BB4D98">
        <w:rPr>
          <w:rFonts w:cs="Arial"/>
          <w:szCs w:val="22"/>
        </w:rPr>
        <w:t xml:space="preserve">EIMBA5MResourceFMMIIESettlementAmount </w:t>
      </w:r>
      <w:proofErr w:type="spellStart"/>
      <w:r w:rsidRPr="00BB4D98">
        <w:rPr>
          <w:rStyle w:val="StyleBodyBoldChar"/>
          <w:rFonts w:cs="Arial"/>
          <w:szCs w:val="22"/>
          <w:vertAlign w:val="subscript"/>
        </w:rPr>
        <w:t>BrtuQ’M’mdhcif</w:t>
      </w:r>
      <w:proofErr w:type="spellEnd"/>
      <w:r w:rsidRPr="00BB4D98">
        <w:rPr>
          <w:rStyle w:val="StyleBodyItalicChar"/>
          <w:rFonts w:cs="Arial"/>
          <w:szCs w:val="22"/>
        </w:rPr>
        <w:t xml:space="preserve"> = </w:t>
      </w:r>
      <w:r w:rsidR="00B4393C" w:rsidRPr="00BB4D98">
        <w:rPr>
          <w:rFonts w:cs="Arial"/>
          <w:szCs w:val="22"/>
        </w:rPr>
        <w:t>(</w:t>
      </w:r>
      <w:r w:rsidR="0096588E" w:rsidRPr="00BB4D98">
        <w:rPr>
          <w:rFonts w:cs="Arial"/>
          <w:szCs w:val="22"/>
        </w:rPr>
        <w:t xml:space="preserve">(-1) * </w:t>
      </w:r>
      <w:proofErr w:type="spellStart"/>
      <w:r w:rsidR="0017391D" w:rsidRPr="00BB4D98">
        <w:rPr>
          <w:rFonts w:cs="Arial"/>
          <w:kern w:val="16"/>
          <w:szCs w:val="22"/>
        </w:rPr>
        <w:t>FMMIntervalLMPPrice</w:t>
      </w:r>
      <w:proofErr w:type="spellEnd"/>
      <w:r w:rsidR="0017391D" w:rsidRPr="00BB4D98">
        <w:rPr>
          <w:rFonts w:cs="Arial"/>
          <w:i/>
          <w:szCs w:val="22"/>
        </w:rPr>
        <w:t xml:space="preserve"> </w:t>
      </w:r>
      <w:proofErr w:type="spellStart"/>
      <w:r w:rsidR="0017391D" w:rsidRPr="00BB4D98">
        <w:rPr>
          <w:rStyle w:val="StyleConfigurationSubscript14ptBlack"/>
          <w:sz w:val="22"/>
          <w:szCs w:val="22"/>
        </w:rPr>
        <w:t>BrtuT’I’M’mdhc</w:t>
      </w:r>
      <w:proofErr w:type="spellEnd"/>
      <w:r w:rsidR="0017391D" w:rsidRPr="00BB4D98" w:rsidDel="0017391D">
        <w:rPr>
          <w:rFonts w:cs="Arial"/>
          <w:szCs w:val="22"/>
        </w:rPr>
        <w:t xml:space="preserve"> </w:t>
      </w:r>
      <w:r w:rsidR="0096588E" w:rsidRPr="00BB4D98">
        <w:rPr>
          <w:rFonts w:cs="Arial"/>
          <w:bCs/>
          <w:szCs w:val="22"/>
        </w:rPr>
        <w:t xml:space="preserve">* </w:t>
      </w:r>
      <w:r w:rsidR="00D952E8" w:rsidRPr="00BB4D98">
        <w:rPr>
          <w:rFonts w:cs="Arial"/>
          <w:szCs w:val="22"/>
        </w:rPr>
        <w:t>EIM</w:t>
      </w:r>
      <w:r w:rsidR="0096588E" w:rsidRPr="00BB4D98">
        <w:rPr>
          <w:rFonts w:cs="Arial"/>
          <w:szCs w:val="22"/>
        </w:rPr>
        <w:t xml:space="preserve">BA5MResourceTotalFMMEnergyQuantity </w:t>
      </w:r>
      <w:proofErr w:type="spellStart"/>
      <w:proofErr w:type="gramStart"/>
      <w:r w:rsidR="0096588E" w:rsidRPr="00BB4D98">
        <w:rPr>
          <w:rFonts w:cs="Arial"/>
          <w:bCs/>
          <w:szCs w:val="22"/>
          <w:vertAlign w:val="subscript"/>
        </w:rPr>
        <w:t>BrtuQ’M’mdhcif</w:t>
      </w:r>
      <w:proofErr w:type="spellEnd"/>
      <w:r w:rsidR="00667183" w:rsidRPr="00BB4D98">
        <w:rPr>
          <w:rStyle w:val="StyleHeading3Heading3Char1h3CharCharHeading3CharCharh3Char"/>
          <w:rFonts w:cs="Arial"/>
          <w:color w:val="000000"/>
        </w:rPr>
        <w:t xml:space="preserve"> </w:t>
      </w:r>
      <w:r w:rsidR="00B4393C" w:rsidRPr="00BB4D98">
        <w:rPr>
          <w:rStyle w:val="StyleHeading3Heading3Char1h3CharCharHeading3CharCharh3Char"/>
          <w:rFonts w:cs="Arial"/>
          <w:b w:val="0"/>
          <w:color w:val="000000"/>
        </w:rPr>
        <w:t>)</w:t>
      </w:r>
      <w:proofErr w:type="gramEnd"/>
      <w:r w:rsidR="00B4393C" w:rsidRPr="00BB4D98">
        <w:rPr>
          <w:rStyle w:val="StyleHeading3Heading3Char1h3CharCharHeading3CharCharh3Char"/>
          <w:rFonts w:cs="Arial"/>
          <w:b w:val="0"/>
          <w:color w:val="000000"/>
        </w:rPr>
        <w:t xml:space="preserve"> +</w:t>
      </w:r>
      <w:r w:rsidR="00B4393C" w:rsidRPr="00BB4D98">
        <w:rPr>
          <w:rStyle w:val="StyleHeading3Heading3Char1h3CharCharHeading3CharCharh3Char"/>
          <w:rFonts w:cs="Arial"/>
          <w:color w:val="000000"/>
        </w:rPr>
        <w:t xml:space="preserve"> </w:t>
      </w:r>
      <w:proofErr w:type="spellStart"/>
      <w:r w:rsidR="00404D17" w:rsidRPr="00BB4D98">
        <w:rPr>
          <w:rStyle w:val="StyleHeading3Heading3Char1h3CharCharHeading3CharCharh3Char"/>
          <w:rFonts w:cs="Arial"/>
          <w:b w:val="0"/>
          <w:iCs w:val="0"/>
          <w:color w:val="000000"/>
        </w:rPr>
        <w:t>BASettlementInterval</w:t>
      </w:r>
      <w:r w:rsidR="00433068" w:rsidRPr="00BB4D98">
        <w:rPr>
          <w:rStyle w:val="StyleHeading3Heading3Char1h3CharCharHeading3CharCharh3Char"/>
          <w:rFonts w:cs="Arial"/>
          <w:b w:val="0"/>
          <w:iCs w:val="0"/>
          <w:color w:val="000000"/>
        </w:rPr>
        <w:t>FMM</w:t>
      </w:r>
      <w:r w:rsidR="00404D17" w:rsidRPr="00BB4D98">
        <w:rPr>
          <w:rStyle w:val="StyleHeading3Heading3Char1h3CharCharHeading3CharCharh3Char"/>
          <w:rFonts w:cs="Arial"/>
          <w:b w:val="0"/>
          <w:iCs w:val="0"/>
          <w:color w:val="000000"/>
        </w:rPr>
        <w:t>ETSRSTLMTAmount</w:t>
      </w:r>
      <w:proofErr w:type="spellEnd"/>
      <w:r w:rsidR="00404D17" w:rsidRPr="00BB4D98">
        <w:rPr>
          <w:rStyle w:val="StyleHeading3Heading3Char1h3CharCharHeading3CharCharh3Char"/>
          <w:rFonts w:cs="Arial"/>
          <w:b w:val="0"/>
          <w:iCs w:val="0"/>
          <w:color w:val="000000"/>
        </w:rPr>
        <w:t xml:space="preserve"> </w:t>
      </w:r>
      <w:proofErr w:type="spellStart"/>
      <w:r w:rsidR="00404D17" w:rsidRPr="00BB4D98">
        <w:rPr>
          <w:rStyle w:val="StyleConfigurationSubscript14ptBlack"/>
          <w:rFonts w:eastAsia="SimSun"/>
          <w:sz w:val="22"/>
          <w:szCs w:val="22"/>
        </w:rPr>
        <w:t>B</w:t>
      </w:r>
      <w:r w:rsidR="00200F46" w:rsidRPr="00BB4D98">
        <w:rPr>
          <w:rStyle w:val="StyleConfigurationSubscript14ptBlack"/>
          <w:rFonts w:eastAsia="SimSun"/>
          <w:sz w:val="22"/>
          <w:szCs w:val="22"/>
        </w:rPr>
        <w:t>r</w:t>
      </w:r>
      <w:r w:rsidR="00172045" w:rsidRPr="00BB4D98">
        <w:rPr>
          <w:rStyle w:val="StyleConfigurationSubscript14ptBlack"/>
          <w:rFonts w:eastAsia="SimSun"/>
          <w:sz w:val="22"/>
          <w:szCs w:val="22"/>
        </w:rPr>
        <w:t>tu</w:t>
      </w:r>
      <w:r w:rsidR="00404D17" w:rsidRPr="00BB4D98">
        <w:rPr>
          <w:rStyle w:val="StyleConfigurationSubscript14ptBlack"/>
          <w:rFonts w:eastAsia="SimSun"/>
          <w:sz w:val="22"/>
          <w:szCs w:val="22"/>
        </w:rPr>
        <w:t>Q’</w:t>
      </w:r>
      <w:r w:rsidR="00172045" w:rsidRPr="00BB4D98">
        <w:rPr>
          <w:rStyle w:val="StyleConfigurationSubscript14ptBlack"/>
          <w:rFonts w:eastAsia="SimSun"/>
          <w:sz w:val="22"/>
          <w:szCs w:val="22"/>
        </w:rPr>
        <w:t>M’</w:t>
      </w:r>
      <w:r w:rsidR="00404D17" w:rsidRPr="00BB4D98">
        <w:rPr>
          <w:rStyle w:val="StyleConfigurationSubscript14ptBlack"/>
          <w:rFonts w:eastAsia="SimSun"/>
          <w:sz w:val="22"/>
          <w:szCs w:val="22"/>
        </w:rPr>
        <w:t>mdhcif</w:t>
      </w:r>
      <w:proofErr w:type="spellEnd"/>
      <w:r w:rsidR="00475D42" w:rsidRPr="00BB4D98">
        <w:rPr>
          <w:rStyle w:val="StyleConfigurationSubscript14ptBlack"/>
          <w:rFonts w:eastAsia="SimSun"/>
          <w:sz w:val="22"/>
          <w:szCs w:val="22"/>
          <w:vertAlign w:val="baseline"/>
        </w:rPr>
        <w:t xml:space="preserve"> + </w:t>
      </w:r>
      <w:r w:rsidR="00475D42" w:rsidRPr="00BB4D98">
        <w:t xml:space="preserve">BA5MResourceImportHASPReversalAmount </w:t>
      </w:r>
      <w:proofErr w:type="spellStart"/>
      <w:r w:rsidR="00475D42" w:rsidRPr="00BB4D98">
        <w:rPr>
          <w:vertAlign w:val="subscript"/>
        </w:rPr>
        <w:t>BrtuQ’M’mdhcif</w:t>
      </w:r>
      <w:proofErr w:type="spellEnd"/>
      <w:r w:rsidR="00475D42" w:rsidRPr="00BB4D98">
        <w:t xml:space="preserve"> +</w:t>
      </w:r>
      <w:r w:rsidR="00475D42" w:rsidRPr="00BB4D98">
        <w:rPr>
          <w:vertAlign w:val="subscript"/>
        </w:rPr>
        <w:t xml:space="preserve"> </w:t>
      </w:r>
      <w:r w:rsidR="00475D42" w:rsidRPr="00BB4D98">
        <w:t xml:space="preserve">BA5MResourceExportHASPReversalAmount </w:t>
      </w:r>
      <w:proofErr w:type="spellStart"/>
      <w:r w:rsidR="00475D42" w:rsidRPr="00BB4D98">
        <w:rPr>
          <w:vertAlign w:val="subscript"/>
        </w:rPr>
        <w:t>BrtuQ’M’mdhcif</w:t>
      </w:r>
      <w:proofErr w:type="spellEnd"/>
    </w:p>
    <w:p w14:paraId="107E6EB2" w14:textId="77777777" w:rsidR="004E21B8" w:rsidRPr="00BB4D98" w:rsidRDefault="004E21B8" w:rsidP="004E21B8">
      <w:pPr>
        <w:pStyle w:val="Body"/>
        <w:ind w:firstLine="720"/>
        <w:jc w:val="left"/>
        <w:rPr>
          <w:rStyle w:val="StyleBodyBoldChar"/>
          <w:rFonts w:cs="Arial"/>
          <w:szCs w:val="22"/>
        </w:rPr>
      </w:pPr>
      <w:r w:rsidRPr="00BB4D98">
        <w:rPr>
          <w:rStyle w:val="StyleBodyBoldChar"/>
          <w:rFonts w:cs="Arial"/>
          <w:szCs w:val="22"/>
        </w:rPr>
        <w:t>ELSE</w:t>
      </w:r>
    </w:p>
    <w:p w14:paraId="5D696CFE" w14:textId="77777777" w:rsidR="003A6DEF" w:rsidRPr="00BB4D98" w:rsidRDefault="003A6DEF" w:rsidP="00A3492E">
      <w:pPr>
        <w:pStyle w:val="Body"/>
        <w:rPr>
          <w:rFonts w:cs="Arial"/>
          <w:szCs w:val="22"/>
        </w:rPr>
      </w:pPr>
      <w:r w:rsidRPr="00BB4D98">
        <w:rPr>
          <w:rFonts w:cs="Arial"/>
          <w:szCs w:val="22"/>
        </w:rPr>
        <w:tab/>
      </w:r>
      <w:r w:rsidR="004E21B8" w:rsidRPr="00BB4D98">
        <w:rPr>
          <w:rFonts w:cs="Arial"/>
          <w:szCs w:val="22"/>
        </w:rPr>
        <w:t xml:space="preserve">EIMBA5MResourceFMMIIESettlementAmount </w:t>
      </w:r>
      <w:proofErr w:type="spellStart"/>
      <w:r w:rsidR="004E21B8" w:rsidRPr="00BB4D98">
        <w:rPr>
          <w:rStyle w:val="StyleBodyBoldChar"/>
          <w:rFonts w:cs="Arial"/>
          <w:szCs w:val="22"/>
          <w:vertAlign w:val="subscript"/>
        </w:rPr>
        <w:t>BrtuQ’M’mdhcif</w:t>
      </w:r>
      <w:proofErr w:type="spellEnd"/>
      <w:r w:rsidR="004E21B8" w:rsidRPr="00BB4D98">
        <w:rPr>
          <w:rStyle w:val="StyleBodyItalicChar"/>
          <w:rFonts w:cs="Arial"/>
          <w:szCs w:val="22"/>
        </w:rPr>
        <w:t xml:space="preserve"> = </w:t>
      </w:r>
      <w:r w:rsidR="004E21B8" w:rsidRPr="00BB4D98">
        <w:rPr>
          <w:rFonts w:cs="Arial"/>
          <w:szCs w:val="22"/>
        </w:rPr>
        <w:t>0</w:t>
      </w:r>
    </w:p>
    <w:p w14:paraId="30872D4F" w14:textId="77777777" w:rsidR="0096588E" w:rsidRPr="00BB4D98" w:rsidRDefault="0023686E" w:rsidP="0023686E">
      <w:pPr>
        <w:pStyle w:val="Config2"/>
        <w:ind w:left="720"/>
        <w:rPr>
          <w:rFonts w:cs="Arial"/>
          <w:szCs w:val="22"/>
        </w:rPr>
      </w:pPr>
      <w:r w:rsidRPr="00BB4D98">
        <w:rPr>
          <w:rFonts w:cs="Arial"/>
          <w:szCs w:val="22"/>
        </w:rPr>
        <w:t xml:space="preserve">Where </w:t>
      </w:r>
      <w:r w:rsidR="00D952E8" w:rsidRPr="00BB4D98">
        <w:rPr>
          <w:rFonts w:cs="Arial"/>
          <w:szCs w:val="22"/>
        </w:rPr>
        <w:t>EIM</w:t>
      </w:r>
      <w:r w:rsidR="0096588E" w:rsidRPr="00BB4D98">
        <w:rPr>
          <w:rFonts w:cs="Arial"/>
          <w:szCs w:val="22"/>
        </w:rPr>
        <w:t xml:space="preserve">BA5MResourceTotalFMMEnergyQuantity </w:t>
      </w:r>
      <w:proofErr w:type="spellStart"/>
      <w:proofErr w:type="gramStart"/>
      <w:r w:rsidR="0096588E" w:rsidRPr="00BB4D98">
        <w:rPr>
          <w:rFonts w:cs="Arial"/>
          <w:bCs/>
          <w:szCs w:val="22"/>
          <w:vertAlign w:val="subscript"/>
        </w:rPr>
        <w:t>BrtuQ’M’mdhcif</w:t>
      </w:r>
      <w:proofErr w:type="spellEnd"/>
      <w:r w:rsidR="0096588E" w:rsidRPr="00BB4D98">
        <w:rPr>
          <w:rStyle w:val="StyleBodyBoldChar"/>
          <w:rFonts w:cs="Arial"/>
          <w:szCs w:val="22"/>
        </w:rPr>
        <w:t xml:space="preserve"> </w:t>
      </w:r>
      <w:r w:rsidR="0096588E" w:rsidRPr="00BB4D98">
        <w:rPr>
          <w:rFonts w:cs="Arial"/>
          <w:szCs w:val="22"/>
        </w:rPr>
        <w:t xml:space="preserve"> =</w:t>
      </w:r>
      <w:proofErr w:type="gramEnd"/>
      <w:r w:rsidR="0096588E" w:rsidRPr="00BB4D98">
        <w:rPr>
          <w:rFonts w:cs="Arial"/>
          <w:szCs w:val="22"/>
        </w:rPr>
        <w:t xml:space="preserve"> </w:t>
      </w:r>
    </w:p>
    <w:p w14:paraId="4CE1EBCB" w14:textId="77777777" w:rsidR="0096588E" w:rsidRPr="00BB4D98" w:rsidRDefault="00EC69DC" w:rsidP="0023686E">
      <w:pPr>
        <w:pStyle w:val="Body"/>
        <w:ind w:left="720" w:firstLine="720"/>
        <w:jc w:val="left"/>
        <w:rPr>
          <w:rFonts w:cs="Arial"/>
          <w:szCs w:val="22"/>
        </w:rPr>
      </w:pPr>
      <w:r w:rsidRPr="00BB4D98">
        <w:rPr>
          <w:rFonts w:cs="Arial"/>
          <w:position w:val="-32"/>
          <w:szCs w:val="22"/>
        </w:rPr>
        <w:object w:dxaOrig="1320" w:dyaOrig="580" w14:anchorId="05068177">
          <v:shape id="_x0000_i1026" type="#_x0000_t75" style="width:66pt;height:29pt" o:ole="">
            <v:imagedata r:id="rId20" o:title=""/>
          </v:shape>
          <o:OLEObject Type="Embed" ProgID="Equation.3" ShapeID="_x0000_i1026" DrawAspect="Content" ObjectID="_1832997712" r:id="rId21"/>
        </w:object>
      </w:r>
      <w:r w:rsidR="00D952E8" w:rsidRPr="00BB4D98">
        <w:rPr>
          <w:rFonts w:cs="Arial"/>
          <w:szCs w:val="22"/>
        </w:rPr>
        <w:t xml:space="preserve"> (</w:t>
      </w:r>
      <w:r w:rsidR="0096588E" w:rsidRPr="00BB4D98">
        <w:rPr>
          <w:rFonts w:cs="Arial"/>
          <w:szCs w:val="22"/>
        </w:rPr>
        <w:t xml:space="preserve">SettlementIntervalTotalFMMPart1Qty </w:t>
      </w:r>
      <w:proofErr w:type="spellStart"/>
      <w:r w:rsidR="0096588E" w:rsidRPr="00BB4D98">
        <w:rPr>
          <w:rFonts w:cs="Arial"/>
          <w:bCs/>
          <w:szCs w:val="22"/>
          <w:vertAlign w:val="subscript"/>
        </w:rPr>
        <w:t>BrtuT’I’Q’M’F’S’mdhcif</w:t>
      </w:r>
      <w:proofErr w:type="spellEnd"/>
      <w:r w:rsidR="0096588E" w:rsidRPr="00BB4D98">
        <w:rPr>
          <w:rFonts w:cs="Arial"/>
          <w:i/>
          <w:szCs w:val="22"/>
        </w:rPr>
        <w:t xml:space="preserve"> +</w:t>
      </w:r>
      <w:r w:rsidR="0096588E" w:rsidRPr="00BB4D98">
        <w:rPr>
          <w:rFonts w:cs="Arial"/>
          <w:szCs w:val="22"/>
        </w:rPr>
        <w:t xml:space="preserve"> BA5MResourceTotalFMMManualDispatchEnergyQuantity </w:t>
      </w:r>
      <w:proofErr w:type="spellStart"/>
      <w:proofErr w:type="gramStart"/>
      <w:r w:rsidR="0096588E" w:rsidRPr="00BB4D98">
        <w:rPr>
          <w:rFonts w:cs="Arial"/>
          <w:bCs/>
          <w:szCs w:val="22"/>
          <w:vertAlign w:val="subscript"/>
        </w:rPr>
        <w:t>BrtuT’I’Q’M’F’S’mdhcif</w:t>
      </w:r>
      <w:proofErr w:type="spellEnd"/>
      <w:r w:rsidR="00D952E8" w:rsidRPr="00BB4D98">
        <w:rPr>
          <w:rFonts w:cs="Arial"/>
          <w:bCs/>
          <w:szCs w:val="22"/>
          <w:vertAlign w:val="subscript"/>
        </w:rPr>
        <w:t xml:space="preserve"> </w:t>
      </w:r>
      <w:r w:rsidR="00D952E8" w:rsidRPr="00BB4D98">
        <w:rPr>
          <w:rFonts w:cs="Arial"/>
          <w:szCs w:val="22"/>
        </w:rPr>
        <w:t>)</w:t>
      </w:r>
      <w:proofErr w:type="gramEnd"/>
    </w:p>
    <w:p w14:paraId="121F9826" w14:textId="77777777" w:rsidR="001A11A6" w:rsidRPr="00BB4D98" w:rsidRDefault="00D952E8" w:rsidP="005F08E2">
      <w:pPr>
        <w:pStyle w:val="Body"/>
        <w:ind w:left="720"/>
        <w:rPr>
          <w:rFonts w:cs="Arial"/>
          <w:szCs w:val="22"/>
        </w:rPr>
      </w:pPr>
      <w:r w:rsidRPr="00BB4D98">
        <w:rPr>
          <w:rFonts w:cs="Arial"/>
          <w:szCs w:val="22"/>
        </w:rPr>
        <w:tab/>
      </w:r>
      <w:r w:rsidR="0023686E" w:rsidRPr="00BB4D98">
        <w:rPr>
          <w:rFonts w:cs="Arial"/>
          <w:szCs w:val="22"/>
        </w:rPr>
        <w:t>w</w:t>
      </w:r>
      <w:r w:rsidRPr="00BB4D98">
        <w:rPr>
          <w:rFonts w:cs="Arial"/>
          <w:szCs w:val="22"/>
        </w:rPr>
        <w:t xml:space="preserve">here Q’ </w:t>
      </w:r>
      <w:r w:rsidR="00F71242" w:rsidRPr="00BB4D98">
        <w:rPr>
          <w:rFonts w:cs="Arial"/>
          <w:szCs w:val="22"/>
        </w:rPr>
        <w:t>&lt;&gt;</w:t>
      </w:r>
      <w:r w:rsidRPr="00BB4D98">
        <w:rPr>
          <w:rFonts w:cs="Arial"/>
          <w:szCs w:val="22"/>
        </w:rPr>
        <w:t xml:space="preserve"> ‘CISO’</w:t>
      </w:r>
      <w:r w:rsidR="00C62D89" w:rsidRPr="00BB4D98">
        <w:rPr>
          <w:b/>
          <w:bCs/>
          <w:color w:val="000000"/>
          <w:vertAlign w:val="subscript"/>
        </w:rPr>
        <w:t xml:space="preserve"> </w:t>
      </w:r>
      <w:r w:rsidR="00C62D89" w:rsidRPr="00BB4D98">
        <w:rPr>
          <w:bCs/>
          <w:color w:val="000000"/>
        </w:rPr>
        <w:tab/>
      </w:r>
      <w:r w:rsidR="00C62D89" w:rsidRPr="00BB4D98">
        <w:t xml:space="preserve"> </w:t>
      </w:r>
      <w:r w:rsidR="00C62D89" w:rsidRPr="00BB4D98">
        <w:tab/>
      </w:r>
    </w:p>
    <w:p w14:paraId="611CB5A1" w14:textId="77777777" w:rsidR="001A11A6" w:rsidRPr="00BB4D98" w:rsidRDefault="001A11A6" w:rsidP="003A6DEF">
      <w:pPr>
        <w:rPr>
          <w:rFonts w:ascii="Arial" w:hAnsi="Arial" w:cs="Arial"/>
          <w:sz w:val="22"/>
          <w:szCs w:val="22"/>
        </w:rPr>
      </w:pPr>
    </w:p>
    <w:p w14:paraId="2570DACD" w14:textId="051BD718" w:rsidR="00404D17" w:rsidRPr="00BB4D98" w:rsidRDefault="00404D17" w:rsidP="0007416B">
      <w:pPr>
        <w:pStyle w:val="Config1"/>
        <w:rPr>
          <w:rStyle w:val="StyleConfigurationSubscript14ptBlack"/>
          <w:bCs w:val="0"/>
          <w:sz w:val="22"/>
          <w:szCs w:val="22"/>
        </w:rPr>
      </w:pPr>
      <w:proofErr w:type="spellStart"/>
      <w:r w:rsidRPr="00BB4D98">
        <w:rPr>
          <w:rStyle w:val="StyleHeading3Heading3Char1h3CharCharHeading3CharCharh3Char"/>
          <w:rFonts w:cs="Arial"/>
          <w:b w:val="0"/>
          <w:iCs w:val="0"/>
          <w:color w:val="000000"/>
        </w:rPr>
        <w:t>BASettlementInterval</w:t>
      </w:r>
      <w:r w:rsidR="00433068" w:rsidRPr="00BB4D98">
        <w:rPr>
          <w:rStyle w:val="StyleHeading3Heading3Char1h3CharCharHeading3CharCharh3Char"/>
          <w:rFonts w:cs="Arial"/>
          <w:b w:val="0"/>
          <w:iCs w:val="0"/>
          <w:color w:val="000000"/>
        </w:rPr>
        <w:t>FMM</w:t>
      </w:r>
      <w:r w:rsidRPr="00BB4D98">
        <w:rPr>
          <w:rStyle w:val="StyleHeading3Heading3Char1h3CharCharHeading3CharCharh3Char"/>
          <w:rFonts w:cs="Arial"/>
          <w:b w:val="0"/>
          <w:iCs w:val="0"/>
          <w:color w:val="000000"/>
        </w:rPr>
        <w:t>ETSRSTLMTAmount</w:t>
      </w:r>
      <w:proofErr w:type="spellEnd"/>
      <w:r w:rsidRPr="00BB4D98">
        <w:rPr>
          <w:rStyle w:val="StyleHeading3Heading3Char1h3CharCharHeading3CharCharh3Char"/>
          <w:rFonts w:cs="Arial"/>
          <w:b w:val="0"/>
          <w:iCs w:val="0"/>
          <w:color w:val="000000"/>
        </w:rPr>
        <w:t xml:space="preserve"> </w:t>
      </w:r>
      <w:proofErr w:type="spellStart"/>
      <w:r w:rsidR="00964004" w:rsidRPr="00BB4D98">
        <w:rPr>
          <w:rStyle w:val="StyleConfigurationSubscript14ptBlack"/>
          <w:rFonts w:eastAsia="SimSun"/>
          <w:sz w:val="22"/>
          <w:szCs w:val="22"/>
        </w:rPr>
        <w:t>Br</w:t>
      </w:r>
      <w:r w:rsidR="00172045" w:rsidRPr="00BB4D98">
        <w:rPr>
          <w:rStyle w:val="StyleConfigurationSubscript14ptBlack"/>
          <w:rFonts w:eastAsia="SimSun"/>
          <w:sz w:val="22"/>
          <w:szCs w:val="22"/>
        </w:rPr>
        <w:t>tu</w:t>
      </w:r>
      <w:r w:rsidR="00964004" w:rsidRPr="00BB4D98">
        <w:rPr>
          <w:rStyle w:val="StyleConfigurationSubscript14ptBlack"/>
          <w:rFonts w:eastAsia="SimSun"/>
          <w:sz w:val="22"/>
          <w:szCs w:val="22"/>
        </w:rPr>
        <w:t>Q’</w:t>
      </w:r>
      <w:r w:rsidR="00172045" w:rsidRPr="00BB4D98">
        <w:rPr>
          <w:rStyle w:val="StyleConfigurationSubscript14ptBlack"/>
          <w:rFonts w:eastAsia="SimSun"/>
          <w:sz w:val="22"/>
          <w:szCs w:val="22"/>
        </w:rPr>
        <w:t>M’</w:t>
      </w:r>
      <w:r w:rsidR="00964004" w:rsidRPr="00BB4D98">
        <w:rPr>
          <w:rStyle w:val="StyleConfigurationSubscript14ptBlack"/>
          <w:rFonts w:eastAsia="SimSun"/>
          <w:sz w:val="22"/>
          <w:szCs w:val="22"/>
        </w:rPr>
        <w:t>mdhcif</w:t>
      </w:r>
      <w:proofErr w:type="spellEnd"/>
    </w:p>
    <w:p w14:paraId="7586A0DE" w14:textId="6222CCEA" w:rsidR="00970C85" w:rsidRPr="00BB4D98" w:rsidRDefault="00404D17" w:rsidP="00404D17">
      <w:pPr>
        <w:pStyle w:val="Config1"/>
        <w:numPr>
          <w:ilvl w:val="0"/>
          <w:numId w:val="0"/>
        </w:numPr>
        <w:rPr>
          <w:rStyle w:val="StyleConfigurationSubscript14ptBlack"/>
          <w:rFonts w:eastAsia="SimSun"/>
          <w:sz w:val="22"/>
          <w:szCs w:val="22"/>
        </w:rPr>
      </w:pPr>
      <w:r w:rsidRPr="00BB4D98">
        <w:rPr>
          <w:rStyle w:val="StyleConfigurationSubscript14ptBlack"/>
          <w:rFonts w:eastAsia="SimSun"/>
          <w:sz w:val="22"/>
          <w:szCs w:val="22"/>
          <w:vertAlign w:val="baseline"/>
        </w:rPr>
        <w:tab/>
      </w:r>
      <w:proofErr w:type="spellStart"/>
      <w:r w:rsidR="00970C85" w:rsidRPr="00BB4D98">
        <w:rPr>
          <w:rStyle w:val="StyleHeading3Heading3Char1h3CharCharHeading3CharCharh3Char"/>
          <w:rFonts w:cs="Arial"/>
          <w:b w:val="0"/>
          <w:iCs w:val="0"/>
          <w:color w:val="000000"/>
        </w:rPr>
        <w:t>BASettlementInterval</w:t>
      </w:r>
      <w:r w:rsidR="00433068" w:rsidRPr="00BB4D98">
        <w:rPr>
          <w:rStyle w:val="StyleHeading3Heading3Char1h3CharCharHeading3CharCharh3Char"/>
          <w:rFonts w:cs="Arial"/>
          <w:b w:val="0"/>
          <w:iCs w:val="0"/>
          <w:color w:val="000000"/>
        </w:rPr>
        <w:t>FMM</w:t>
      </w:r>
      <w:r w:rsidR="00970C85" w:rsidRPr="00BB4D98">
        <w:rPr>
          <w:rStyle w:val="StyleHeading3Heading3Char1h3CharCharHeading3CharCharh3Char"/>
          <w:rFonts w:cs="Arial"/>
          <w:b w:val="0"/>
          <w:iCs w:val="0"/>
          <w:color w:val="000000"/>
        </w:rPr>
        <w:t>ETSRSTLMTAmount</w:t>
      </w:r>
      <w:proofErr w:type="spellEnd"/>
      <w:r w:rsidR="00970C85" w:rsidRPr="00BB4D98">
        <w:rPr>
          <w:rStyle w:val="StyleHeading3Heading3Char1h3CharCharHeading3CharCharh3Char"/>
          <w:rFonts w:cs="Arial"/>
          <w:b w:val="0"/>
          <w:iCs w:val="0"/>
          <w:color w:val="000000"/>
        </w:rPr>
        <w:t xml:space="preserve"> </w:t>
      </w:r>
      <w:proofErr w:type="spellStart"/>
      <w:r w:rsidR="00964004" w:rsidRPr="00BB4D98">
        <w:rPr>
          <w:rStyle w:val="StyleConfigurationSubscript14ptBlack"/>
          <w:rFonts w:eastAsia="SimSun"/>
          <w:sz w:val="22"/>
          <w:szCs w:val="22"/>
        </w:rPr>
        <w:t>Br</w:t>
      </w:r>
      <w:r w:rsidR="00172045" w:rsidRPr="00BB4D98">
        <w:rPr>
          <w:rStyle w:val="StyleConfigurationSubscript14ptBlack"/>
          <w:rFonts w:eastAsia="SimSun"/>
          <w:sz w:val="22"/>
          <w:szCs w:val="22"/>
        </w:rPr>
        <w:t>tu</w:t>
      </w:r>
      <w:r w:rsidR="00964004" w:rsidRPr="00BB4D98">
        <w:rPr>
          <w:rStyle w:val="StyleConfigurationSubscript14ptBlack"/>
          <w:rFonts w:eastAsia="SimSun"/>
          <w:sz w:val="22"/>
          <w:szCs w:val="22"/>
        </w:rPr>
        <w:t>Q’</w:t>
      </w:r>
      <w:r w:rsidR="00172045" w:rsidRPr="00BB4D98">
        <w:rPr>
          <w:rStyle w:val="StyleConfigurationSubscript14ptBlack"/>
          <w:rFonts w:eastAsia="SimSun"/>
          <w:sz w:val="22"/>
          <w:szCs w:val="22"/>
        </w:rPr>
        <w:t>M’</w:t>
      </w:r>
      <w:r w:rsidR="00970C85" w:rsidRPr="00BB4D98">
        <w:rPr>
          <w:rStyle w:val="StyleConfigurationSubscript14ptBlack"/>
          <w:rFonts w:eastAsia="SimSun"/>
          <w:sz w:val="22"/>
          <w:szCs w:val="22"/>
        </w:rPr>
        <w:t>mdhcif</w:t>
      </w:r>
      <w:proofErr w:type="spellEnd"/>
      <w:r w:rsidR="00970C85" w:rsidRPr="00BB4D98">
        <w:rPr>
          <w:rStyle w:val="StyleConfigurationSubscript14ptBlack"/>
          <w:rFonts w:eastAsia="SimSun"/>
          <w:sz w:val="22"/>
          <w:szCs w:val="22"/>
          <w:vertAlign w:val="baseline"/>
        </w:rPr>
        <w:t xml:space="preserve"> = </w:t>
      </w:r>
      <w:r w:rsidR="00F23D9E" w:rsidRPr="00BB4D98">
        <w:rPr>
          <w:rStyle w:val="StyleConfigurationSubscript14ptBlack"/>
          <w:rFonts w:eastAsia="SimSun"/>
          <w:sz w:val="22"/>
          <w:szCs w:val="22"/>
          <w:vertAlign w:val="baseline"/>
        </w:rPr>
        <w:t>sum over (A, A’, Q, p)</w:t>
      </w:r>
      <w:r w:rsidR="0007416B" w:rsidRPr="00BB4D98">
        <w:rPr>
          <w:rStyle w:val="StyleConfigurationSubscript14ptBlack"/>
          <w:rFonts w:eastAsia="SimSun"/>
          <w:sz w:val="22"/>
          <w:szCs w:val="22"/>
          <w:vertAlign w:val="baseline"/>
        </w:rPr>
        <w:tab/>
      </w:r>
      <w:proofErr w:type="spellStart"/>
      <w:r w:rsidR="00970C85" w:rsidRPr="00BB4D98">
        <w:rPr>
          <w:rStyle w:val="StyleConfigurationSubscript14ptBlack"/>
          <w:rFonts w:eastAsia="SimSun"/>
          <w:sz w:val="22"/>
          <w:szCs w:val="22"/>
          <w:vertAlign w:val="baseline"/>
        </w:rPr>
        <w:t>ResourceETSRElectSettlementFlag</w:t>
      </w:r>
      <w:proofErr w:type="spellEnd"/>
      <w:r w:rsidR="00970C85" w:rsidRPr="00BB4D98">
        <w:rPr>
          <w:rStyle w:val="StyleConfigurationSubscript14ptBlack"/>
          <w:rFonts w:eastAsia="SimSun"/>
          <w:sz w:val="22"/>
          <w:szCs w:val="22"/>
          <w:vertAlign w:val="baseline"/>
        </w:rPr>
        <w:t xml:space="preserve"> </w:t>
      </w:r>
      <w:proofErr w:type="spellStart"/>
      <w:r w:rsidR="00970C85" w:rsidRPr="00BB4D98">
        <w:rPr>
          <w:rStyle w:val="StyleConfigurationSubscript14ptBlack"/>
          <w:rFonts w:eastAsia="SimSun"/>
          <w:sz w:val="22"/>
          <w:szCs w:val="22"/>
        </w:rPr>
        <w:t>rmd</w:t>
      </w:r>
      <w:proofErr w:type="spellEnd"/>
      <w:r w:rsidR="00970C85" w:rsidRPr="00BB4D98">
        <w:rPr>
          <w:rStyle w:val="StyleConfigurationSubscript14ptBlack"/>
          <w:rFonts w:eastAsia="SimSun"/>
          <w:sz w:val="22"/>
          <w:szCs w:val="22"/>
          <w:vertAlign w:val="baseline"/>
        </w:rPr>
        <w:t xml:space="preserve"> * </w:t>
      </w:r>
      <w:proofErr w:type="spellStart"/>
      <w:r w:rsidR="00970C85" w:rsidRPr="00BB4D98">
        <w:rPr>
          <w:rStyle w:val="StyleHeading3Heading3Char1h3CharCharHeading3CharCharh3Char"/>
          <w:rFonts w:cs="Arial"/>
          <w:b w:val="0"/>
          <w:color w:val="000000"/>
        </w:rPr>
        <w:t>EIMSettlementIntervalFMMETSRSTLMTAmount</w:t>
      </w:r>
      <w:proofErr w:type="spellEnd"/>
      <w:r w:rsidR="00970C85" w:rsidRPr="00BB4D98">
        <w:rPr>
          <w:rStyle w:val="StyleHeading3Heading3Char1h3CharCharHeading3CharCharh3Char"/>
          <w:rFonts w:cs="Arial"/>
          <w:color w:val="000000"/>
        </w:rPr>
        <w:t xml:space="preserve"> </w:t>
      </w:r>
      <w:r w:rsidR="0007416B" w:rsidRPr="00BB4D98">
        <w:rPr>
          <w:rStyle w:val="StyleHeading3Heading3Char1h3CharCharHeading3CharCharh3Char"/>
          <w:rFonts w:cs="Arial"/>
          <w:color w:val="000000"/>
        </w:rPr>
        <w:lastRenderedPageBreak/>
        <w:tab/>
      </w:r>
      <w:proofErr w:type="spellStart"/>
      <w:r w:rsidR="00B60B80" w:rsidRPr="00BB4D98">
        <w:rPr>
          <w:rStyle w:val="StyleHeading3Heading3Char1h3CharCharHeading3CharCharh3Char"/>
          <w:rFonts w:cs="Arial"/>
          <w:b w:val="0"/>
          <w:color w:val="000000"/>
          <w:vertAlign w:val="subscript"/>
        </w:rPr>
        <w:t>B</w:t>
      </w:r>
      <w:r w:rsidR="00964004" w:rsidRPr="00BB4D98">
        <w:rPr>
          <w:rStyle w:val="StyleConfigurationSubscript14ptBlack"/>
          <w:rFonts w:eastAsia="SimSun"/>
          <w:sz w:val="22"/>
          <w:szCs w:val="22"/>
        </w:rPr>
        <w:t>r</w:t>
      </w:r>
      <w:r w:rsidR="00970C85" w:rsidRPr="00BB4D98">
        <w:rPr>
          <w:rStyle w:val="StyleConfigurationSubscript14ptBlack"/>
          <w:rFonts w:eastAsia="SimSun"/>
          <w:sz w:val="22"/>
          <w:szCs w:val="22"/>
        </w:rPr>
        <w:t>Q’mdhcif</w:t>
      </w:r>
      <w:proofErr w:type="spellEnd"/>
    </w:p>
    <w:p w14:paraId="372464DC" w14:textId="1B9CC807" w:rsidR="00F23D9E" w:rsidRPr="00BB4D98" w:rsidRDefault="00F23D9E" w:rsidP="00F23D9E">
      <w:pPr>
        <w:pStyle w:val="Config1"/>
        <w:numPr>
          <w:ilvl w:val="0"/>
          <w:numId w:val="0"/>
        </w:numPr>
        <w:ind w:firstLine="720"/>
        <w:rPr>
          <w:rStyle w:val="StyleHeading3Heading3Char1h3CharCharHeading3CharCharh3Char"/>
          <w:rFonts w:cs="Arial"/>
          <w:b w:val="0"/>
          <w:iCs w:val="0"/>
          <w:color w:val="000000"/>
          <w:vertAlign w:val="subscript"/>
        </w:rPr>
      </w:pPr>
      <w:r w:rsidRPr="00BB4D98">
        <w:rPr>
          <w:szCs w:val="22"/>
        </w:rPr>
        <w:t xml:space="preserve">Where </w:t>
      </w:r>
      <w:proofErr w:type="spellStart"/>
      <w:r w:rsidRPr="00BB4D98">
        <w:rPr>
          <w:szCs w:val="22"/>
        </w:rPr>
        <w:t>ResourceBaseETSRFlag</w:t>
      </w:r>
      <w:proofErr w:type="spellEnd"/>
      <w:r w:rsidRPr="00BB4D98">
        <w:rPr>
          <w:szCs w:val="22"/>
        </w:rPr>
        <w:t xml:space="preserve"> </w:t>
      </w:r>
      <w:proofErr w:type="spellStart"/>
      <w:r w:rsidRPr="00BB4D98">
        <w:rPr>
          <w:rStyle w:val="ConfigurationSubscript"/>
        </w:rPr>
        <w:t>BrtuQ’M’AA’Qpmd</w:t>
      </w:r>
      <w:proofErr w:type="spellEnd"/>
      <w:r w:rsidRPr="00BB4D98">
        <w:rPr>
          <w:rStyle w:val="ConfigurationSubscript"/>
        </w:rPr>
        <w:t xml:space="preserve"> exists</w:t>
      </w:r>
    </w:p>
    <w:p w14:paraId="48D65FE8" w14:textId="0EEE2E94" w:rsidR="0044307F" w:rsidRPr="00BB4D98" w:rsidRDefault="0044307F" w:rsidP="000B5CCF">
      <w:pPr>
        <w:pStyle w:val="Config1"/>
        <w:rPr>
          <w:rStyle w:val="ConfigurationSubscript"/>
          <w:iCs w:val="0"/>
          <w:sz w:val="22"/>
          <w:szCs w:val="22"/>
        </w:rPr>
      </w:pPr>
      <w:proofErr w:type="spellStart"/>
      <w:r w:rsidRPr="00BB4D98">
        <w:rPr>
          <w:rStyle w:val="StyleHeading3Heading3Char1h3CharCharHeading3CharCharh3Char"/>
          <w:rFonts w:cs="Arial"/>
          <w:b w:val="0"/>
          <w:color w:val="000000"/>
        </w:rPr>
        <w:t>EIMSettlementIntervalFMMETSRSTLMTAmount</w:t>
      </w:r>
      <w:proofErr w:type="spellEnd"/>
      <w:r w:rsidRPr="00BB4D98">
        <w:rPr>
          <w:rStyle w:val="StyleHeading3Heading3Char1h3CharCharHeading3CharCharh3Char"/>
          <w:rFonts w:cs="Arial"/>
          <w:color w:val="000000"/>
        </w:rPr>
        <w:t xml:space="preserve"> </w:t>
      </w:r>
      <w:proofErr w:type="spellStart"/>
      <w:r w:rsidR="00964004" w:rsidRPr="00BB4D98">
        <w:rPr>
          <w:rStyle w:val="StyleHeading3Heading3Char1h3CharCharHeading3CharCharh3Char"/>
          <w:rFonts w:cs="Arial"/>
          <w:b w:val="0"/>
          <w:color w:val="000000"/>
          <w:vertAlign w:val="subscript"/>
        </w:rPr>
        <w:t>B</w:t>
      </w:r>
      <w:r w:rsidR="00964004" w:rsidRPr="00BB4D98">
        <w:rPr>
          <w:rStyle w:val="StyleConfigurationSubscript14ptBlack"/>
          <w:rFonts w:eastAsia="SimSun"/>
          <w:sz w:val="22"/>
          <w:szCs w:val="22"/>
        </w:rPr>
        <w:t>rQ’mdhcif</w:t>
      </w:r>
      <w:proofErr w:type="spellEnd"/>
      <w:r w:rsidR="00964004" w:rsidRPr="00BB4D98" w:rsidDel="00970C85">
        <w:rPr>
          <w:rStyle w:val="StyleConfigurationSubscript14ptBlack"/>
          <w:rFonts w:eastAsia="SimSun"/>
          <w:sz w:val="22"/>
          <w:szCs w:val="22"/>
        </w:rPr>
        <w:t xml:space="preserve"> </w:t>
      </w:r>
    </w:p>
    <w:p w14:paraId="632A197A" w14:textId="644A3CE5" w:rsidR="0044307F" w:rsidRPr="00BB4D98" w:rsidRDefault="0044307F" w:rsidP="0044307F">
      <w:pPr>
        <w:pStyle w:val="table"/>
        <w:widowControl w:val="0"/>
        <w:ind w:left="1440"/>
        <w:rPr>
          <w:rStyle w:val="StyleConfigurationSubscript14ptBlack"/>
          <w:sz w:val="22"/>
          <w:szCs w:val="22"/>
        </w:rPr>
      </w:pPr>
      <w:proofErr w:type="spellStart"/>
      <w:r w:rsidRPr="00BB4D98">
        <w:rPr>
          <w:rStyle w:val="StyleHeading3Heading3Char1h3CharCharHeading3CharCharh3Char"/>
          <w:rFonts w:cs="Arial"/>
          <w:b w:val="0"/>
          <w:color w:val="000000"/>
        </w:rPr>
        <w:t>EIMSettlementIntervalFMMETSRSTLMTAmount</w:t>
      </w:r>
      <w:proofErr w:type="spellEnd"/>
      <w:r w:rsidRPr="00BB4D98">
        <w:rPr>
          <w:rStyle w:val="StyleHeading3Heading3Char1h3CharCharHeading3CharCharh3Char"/>
          <w:rFonts w:cs="Arial"/>
          <w:color w:val="000000"/>
        </w:rPr>
        <w:t xml:space="preserve"> </w:t>
      </w:r>
      <w:r w:rsidR="00B60B80" w:rsidRPr="00BB4D98">
        <w:rPr>
          <w:rStyle w:val="StyleHeading3Heading3Char1h3CharCharHeading3CharCharh3Char"/>
          <w:rFonts w:cs="Arial"/>
          <w:b w:val="0"/>
          <w:color w:val="000000"/>
          <w:vertAlign w:val="subscript"/>
        </w:rPr>
        <w:t>B</w:t>
      </w:r>
      <w:proofErr w:type="spellStart"/>
      <w:r w:rsidRPr="00BB4D98">
        <w:rPr>
          <w:rStyle w:val="StyleConfigurationSubscript14ptBlack"/>
          <w:rFonts w:eastAsia="SimSun"/>
          <w:sz w:val="22"/>
          <w:szCs w:val="22"/>
        </w:rPr>
        <w:t>rQ’mdhcif</w:t>
      </w:r>
      <w:proofErr w:type="spellEnd"/>
      <w:r w:rsidRPr="00BB4D98">
        <w:rPr>
          <w:rStyle w:val="StyleConfigurationSubscript14ptBlack"/>
          <w:rFonts w:eastAsia="SimSun"/>
          <w:sz w:val="22"/>
          <w:szCs w:val="22"/>
        </w:rPr>
        <w:t xml:space="preserve"> = </w:t>
      </w:r>
      <w:r w:rsidRPr="00BB4D98">
        <w:rPr>
          <w:rFonts w:ascii="Arial" w:hAnsi="Arial" w:cs="Arial"/>
          <w:i/>
          <w:color w:val="000000"/>
          <w:position w:val="-30"/>
          <w:sz w:val="22"/>
          <w:szCs w:val="22"/>
        </w:rPr>
        <w:object w:dxaOrig="1320" w:dyaOrig="560" w14:anchorId="65A153A6">
          <v:shape id="_x0000_i1027" type="#_x0000_t75" style="width:66pt;height:27.5pt" o:ole="">
            <v:imagedata r:id="rId22" o:title=""/>
          </v:shape>
          <o:OLEObject Type="Embed" ProgID="Equation.3" ShapeID="_x0000_i1027" DrawAspect="Content" ObjectID="_1832997713" r:id="rId23"/>
        </w:object>
      </w:r>
      <w:r w:rsidR="00C777AD" w:rsidRPr="00BB4D98">
        <w:rPr>
          <w:rFonts w:ascii="Arial" w:hAnsi="Arial" w:cs="Arial"/>
          <w:color w:val="000000"/>
          <w:sz w:val="22"/>
          <w:szCs w:val="22"/>
        </w:rPr>
        <w:t>(</w:t>
      </w:r>
      <w:r w:rsidR="00D01B0F" w:rsidRPr="00BB4D98">
        <w:rPr>
          <w:rFonts w:ascii="Arial" w:hAnsi="Arial" w:cs="Arial"/>
          <w:color w:val="000000"/>
          <w:sz w:val="22"/>
          <w:szCs w:val="22"/>
        </w:rPr>
        <w:t xml:space="preserve">(-1) * </w:t>
      </w:r>
      <w:r w:rsidRPr="00BB4D98">
        <w:rPr>
          <w:rStyle w:val="StyleConfigurationSubscript14ptBlack"/>
          <w:sz w:val="22"/>
          <w:szCs w:val="22"/>
        </w:rPr>
        <w:t xml:space="preserve"> </w:t>
      </w:r>
      <w:r w:rsidR="00F94F78" w:rsidRPr="00BB4D98">
        <w:rPr>
          <w:rFonts w:ascii="Arial" w:hAnsi="Arial" w:cs="Arial"/>
          <w:sz w:val="22"/>
          <w:szCs w:val="22"/>
          <w:lang w:val="en-US"/>
        </w:rPr>
        <w:t xml:space="preserve"> </w:t>
      </w:r>
      <w:proofErr w:type="spellStart"/>
      <w:r w:rsidR="008A49B1" w:rsidRPr="00BB4D98">
        <w:rPr>
          <w:rFonts w:ascii="Arial" w:hAnsi="Arial" w:cs="Arial"/>
          <w:sz w:val="22"/>
          <w:szCs w:val="22"/>
          <w:lang w:val="en-US"/>
        </w:rPr>
        <w:t>FMMIntervalPnodeLMP</w:t>
      </w:r>
      <w:proofErr w:type="spellEnd"/>
      <w:r w:rsidR="008A49B1" w:rsidRPr="00BB4D98">
        <w:rPr>
          <w:rFonts w:ascii="Arial" w:hAnsi="Arial" w:cs="Arial"/>
          <w:sz w:val="22"/>
          <w:szCs w:val="22"/>
          <w:lang w:val="en-US"/>
        </w:rPr>
        <w:t xml:space="preserve"> </w:t>
      </w:r>
      <w:proofErr w:type="spellStart"/>
      <w:r w:rsidR="008A49B1" w:rsidRPr="00BB4D98">
        <w:rPr>
          <w:rStyle w:val="ConfigurationSubscript"/>
          <w:sz w:val="22"/>
          <w:szCs w:val="22"/>
          <w:lang w:val="en-US"/>
        </w:rPr>
        <w:t>AA’Qpmdhc</w:t>
      </w:r>
      <w:proofErr w:type="spellEnd"/>
      <w:r w:rsidR="008A49B1" w:rsidRPr="00BB4D98" w:rsidDel="008A49B1">
        <w:rPr>
          <w:rStyle w:val="ConfigurationSubscript"/>
          <w:sz w:val="22"/>
          <w:szCs w:val="22"/>
        </w:rPr>
        <w:t xml:space="preserve"> </w:t>
      </w:r>
      <w:r w:rsidRPr="00BB4D98">
        <w:rPr>
          <w:rStyle w:val="StyleConfigurationSubscript14ptBlack"/>
          <w:rFonts w:eastAsia="SimSun"/>
          <w:sz w:val="22"/>
          <w:szCs w:val="22"/>
        </w:rPr>
        <w:t>* (</w:t>
      </w:r>
      <w:proofErr w:type="spellStart"/>
      <w:r w:rsidRPr="00BB4D98">
        <w:rPr>
          <w:rFonts w:ascii="Arial" w:hAnsi="Arial" w:cs="Arial"/>
          <w:sz w:val="22"/>
          <w:szCs w:val="22"/>
        </w:rPr>
        <w:t>BAAResourceSettlementIntervalFMM</w:t>
      </w:r>
      <w:r w:rsidR="005249CB" w:rsidRPr="00BB4D98">
        <w:rPr>
          <w:rFonts w:ascii="Arial" w:hAnsi="Arial" w:cs="Arial"/>
          <w:sz w:val="22"/>
          <w:szCs w:val="22"/>
        </w:rPr>
        <w:t>EIM</w:t>
      </w:r>
      <w:r w:rsidRPr="00BB4D98">
        <w:rPr>
          <w:rFonts w:ascii="Arial" w:hAnsi="Arial" w:cs="Arial"/>
          <w:sz w:val="22"/>
          <w:szCs w:val="22"/>
        </w:rPr>
        <w:t>TransferToQuantity</w:t>
      </w:r>
      <w:proofErr w:type="spellEnd"/>
      <w:r w:rsidRPr="00BB4D98">
        <w:rPr>
          <w:rFonts w:ascii="Arial" w:hAnsi="Arial" w:cs="Arial"/>
          <w:sz w:val="22"/>
          <w:szCs w:val="22"/>
        </w:rPr>
        <w:t xml:space="preserve"> </w:t>
      </w:r>
      <w:proofErr w:type="spellStart"/>
      <w:r w:rsidR="00B60B80" w:rsidRPr="00BB4D98">
        <w:rPr>
          <w:rFonts w:ascii="Arial" w:hAnsi="Arial" w:cs="Arial"/>
          <w:sz w:val="22"/>
          <w:szCs w:val="22"/>
          <w:vertAlign w:val="subscript"/>
        </w:rPr>
        <w:t>B</w:t>
      </w:r>
      <w:r w:rsidRPr="00BB4D98">
        <w:rPr>
          <w:rStyle w:val="ConfigurationSubscript"/>
          <w:sz w:val="22"/>
          <w:szCs w:val="22"/>
        </w:rPr>
        <w:t>rQ’AA’Qpmdhcif</w:t>
      </w:r>
      <w:proofErr w:type="spellEnd"/>
      <w:r w:rsidRPr="00BB4D98">
        <w:rPr>
          <w:rStyle w:val="StyleConfigurationSubscript14ptBlack"/>
          <w:sz w:val="22"/>
          <w:szCs w:val="22"/>
        </w:rPr>
        <w:t xml:space="preserve"> - </w:t>
      </w:r>
      <w:proofErr w:type="spellStart"/>
      <w:r w:rsidRPr="00BB4D98">
        <w:rPr>
          <w:rFonts w:ascii="Arial" w:hAnsi="Arial" w:cs="Arial"/>
          <w:sz w:val="22"/>
          <w:szCs w:val="22"/>
        </w:rPr>
        <w:t>BAAResourceSettlementIntervalFMM</w:t>
      </w:r>
      <w:r w:rsidR="005249CB" w:rsidRPr="00BB4D98">
        <w:rPr>
          <w:rFonts w:ascii="Arial" w:hAnsi="Arial" w:cs="Arial"/>
          <w:sz w:val="22"/>
          <w:szCs w:val="22"/>
        </w:rPr>
        <w:t>EIM</w:t>
      </w:r>
      <w:r w:rsidRPr="00BB4D98">
        <w:rPr>
          <w:rFonts w:ascii="Arial" w:hAnsi="Arial" w:cs="Arial"/>
          <w:sz w:val="22"/>
          <w:szCs w:val="22"/>
        </w:rPr>
        <w:t>TransferFromQuantity</w:t>
      </w:r>
      <w:proofErr w:type="spellEnd"/>
      <w:r w:rsidRPr="00BB4D98">
        <w:rPr>
          <w:rFonts w:ascii="Arial" w:hAnsi="Arial" w:cs="Arial"/>
          <w:sz w:val="22"/>
          <w:szCs w:val="22"/>
        </w:rPr>
        <w:t xml:space="preserve"> </w:t>
      </w:r>
      <w:proofErr w:type="spellStart"/>
      <w:r w:rsidR="00B60B80" w:rsidRPr="00BB4D98">
        <w:rPr>
          <w:rFonts w:ascii="Arial" w:hAnsi="Arial" w:cs="Arial"/>
          <w:sz w:val="22"/>
          <w:szCs w:val="22"/>
          <w:vertAlign w:val="subscript"/>
        </w:rPr>
        <w:t>B</w:t>
      </w:r>
      <w:r w:rsidRPr="00BB4D98">
        <w:rPr>
          <w:rStyle w:val="ConfigurationSubscript"/>
          <w:iCs w:val="0"/>
          <w:sz w:val="22"/>
          <w:szCs w:val="22"/>
        </w:rPr>
        <w:t>rQ’AA’Qpmdhcif</w:t>
      </w:r>
      <w:proofErr w:type="spellEnd"/>
      <w:r w:rsidR="00C777AD" w:rsidRPr="00BB4D98">
        <w:rPr>
          <w:rFonts w:ascii="Arial" w:hAnsi="Arial" w:cs="Arial"/>
          <w:sz w:val="22"/>
          <w:szCs w:val="22"/>
        </w:rPr>
        <w:t>))</w:t>
      </w:r>
    </w:p>
    <w:p w14:paraId="61204120" w14:textId="75C62CEF" w:rsidR="0044307F" w:rsidRPr="00BB4D98" w:rsidRDefault="0044307F" w:rsidP="0044307F">
      <w:pPr>
        <w:pStyle w:val="Heading3"/>
        <w:keepNext w:val="0"/>
        <w:numPr>
          <w:ilvl w:val="0"/>
          <w:numId w:val="0"/>
        </w:numPr>
        <w:spacing w:before="0" w:after="0"/>
        <w:ind w:left="1440"/>
        <w:rPr>
          <w:rStyle w:val="StyleConfigurationSubscript14ptBlack"/>
          <w:sz w:val="22"/>
          <w:szCs w:val="22"/>
        </w:rPr>
      </w:pPr>
      <w:r w:rsidRPr="00BB4D98">
        <w:rPr>
          <w:rStyle w:val="StyleHeading3Heading3Char1h3CharCharHeading3CharCharh3Char"/>
          <w:rFonts w:cs="Arial"/>
          <w:b w:val="0"/>
          <w:color w:val="000000"/>
        </w:rPr>
        <w:t>Where</w:t>
      </w:r>
      <w:r w:rsidR="006716F9" w:rsidRPr="00BB4D98">
        <w:rPr>
          <w:rStyle w:val="StyleHeading3Heading3Char1h3CharCharHeading3CharCharh3Char"/>
          <w:rFonts w:cs="Arial"/>
          <w:b w:val="0"/>
          <w:color w:val="000000"/>
        </w:rPr>
        <w:t xml:space="preserve"> </w:t>
      </w:r>
      <w:r w:rsidR="005F08E2" w:rsidRPr="00BB4D98">
        <w:rPr>
          <w:rStyle w:val="StyleHeading3Heading3Char1h3CharCharHeading3CharCharh3Char"/>
          <w:rFonts w:cs="Arial"/>
          <w:b w:val="0"/>
          <w:color w:val="000000"/>
        </w:rPr>
        <w:t>Q’ &lt;&gt; ‘CISO’</w:t>
      </w:r>
    </w:p>
    <w:p w14:paraId="2D6F405E" w14:textId="77777777" w:rsidR="008A49B1" w:rsidRPr="00BB4D98" w:rsidRDefault="008A49B1" w:rsidP="008A49B1">
      <w:pPr>
        <w:pStyle w:val="Heading3"/>
        <w:keepNext w:val="0"/>
        <w:numPr>
          <w:ilvl w:val="0"/>
          <w:numId w:val="0"/>
        </w:numPr>
        <w:spacing w:before="0" w:after="0"/>
        <w:ind w:left="1440"/>
        <w:rPr>
          <w:rFonts w:cs="Arial"/>
          <w:b/>
          <w:szCs w:val="22"/>
          <w:lang w:val="en-GB"/>
        </w:rPr>
      </w:pPr>
      <w:r w:rsidRPr="00BB4D98">
        <w:rPr>
          <w:rFonts w:cs="Arial"/>
          <w:b/>
          <w:szCs w:val="22"/>
          <w:lang w:val="en-GB"/>
        </w:rPr>
        <w:t>Note:</w:t>
      </w:r>
    </w:p>
    <w:p w14:paraId="20052487" w14:textId="77777777" w:rsidR="008A49B1" w:rsidRPr="00BB4D98" w:rsidRDefault="008A49B1" w:rsidP="008A49B1">
      <w:pPr>
        <w:pStyle w:val="Heading3"/>
        <w:keepNext w:val="0"/>
        <w:numPr>
          <w:ilvl w:val="0"/>
          <w:numId w:val="0"/>
        </w:numPr>
        <w:spacing w:before="0" w:after="0"/>
        <w:ind w:left="1440"/>
        <w:rPr>
          <w:rFonts w:cs="Arial"/>
          <w:szCs w:val="22"/>
          <w:lang w:val="en-GB"/>
        </w:rPr>
      </w:pPr>
      <w:r w:rsidRPr="00BB4D98">
        <w:rPr>
          <w:rFonts w:cs="Arial"/>
          <w:szCs w:val="22"/>
          <w:lang w:val="en-GB"/>
        </w:rPr>
        <w:t xml:space="preserve">The same value of </w:t>
      </w:r>
      <w:proofErr w:type="spellStart"/>
      <w:r w:rsidRPr="00BB4D98">
        <w:rPr>
          <w:rFonts w:cs="Arial"/>
          <w:szCs w:val="22"/>
        </w:rPr>
        <w:t>FMMIntervalPnodeLMP</w:t>
      </w:r>
      <w:proofErr w:type="spellEnd"/>
      <w:r w:rsidRPr="00BB4D98">
        <w:rPr>
          <w:rFonts w:cs="Arial"/>
          <w:szCs w:val="22"/>
        </w:rPr>
        <w:t xml:space="preserve"> </w:t>
      </w:r>
      <w:proofErr w:type="spellStart"/>
      <w:r w:rsidRPr="00BB4D98">
        <w:rPr>
          <w:rStyle w:val="ConfigurationSubscript"/>
          <w:sz w:val="22"/>
          <w:szCs w:val="22"/>
        </w:rPr>
        <w:t>AA’Qpmdhc</w:t>
      </w:r>
      <w:proofErr w:type="spellEnd"/>
      <w:r w:rsidRPr="00BB4D98">
        <w:rPr>
          <w:rFonts w:cs="Arial"/>
          <w:szCs w:val="22"/>
          <w:lang w:val="en-GB"/>
        </w:rPr>
        <w:t xml:space="preserve"> applies to each Settlement Interval (f) of FMM Interval (c).</w:t>
      </w:r>
    </w:p>
    <w:p w14:paraId="00570260" w14:textId="77777777" w:rsidR="003F78E5" w:rsidRPr="00BB4D98" w:rsidRDefault="003F78E5" w:rsidP="003F78E5">
      <w:pPr>
        <w:pStyle w:val="Heading3"/>
        <w:rPr>
          <w:rStyle w:val="StyleConfigurationSubscript14ptBlack"/>
          <w:rFonts w:eastAsia="SimSun"/>
          <w:sz w:val="22"/>
          <w:szCs w:val="22"/>
        </w:rPr>
      </w:pPr>
      <w:proofErr w:type="spellStart"/>
      <w:r w:rsidRPr="00BB4D98">
        <w:rPr>
          <w:rStyle w:val="StyleHeading3Heading3Char1h3CharCharHeading3CharCharh3Char"/>
          <w:rFonts w:cs="Arial"/>
          <w:b w:val="0"/>
          <w:color w:val="000000"/>
        </w:rPr>
        <w:t>BASettlementIntervalFMMETSRAdvisorySTLMTAmount</w:t>
      </w:r>
      <w:proofErr w:type="spellEnd"/>
      <w:r w:rsidRPr="00BB4D98">
        <w:rPr>
          <w:rStyle w:val="StyleHeading3Heading3Char1h3CharCharHeading3CharCharh3Char"/>
          <w:rFonts w:cs="Arial"/>
          <w:color w:val="000000"/>
        </w:rPr>
        <w:t xml:space="preserve"> </w:t>
      </w:r>
      <w:proofErr w:type="spellStart"/>
      <w:r w:rsidR="000B6444" w:rsidRPr="00BB4D98">
        <w:rPr>
          <w:rStyle w:val="StyleConfigurationSubscript14ptBlack"/>
          <w:rFonts w:eastAsia="SimSun"/>
          <w:sz w:val="22"/>
          <w:szCs w:val="22"/>
        </w:rPr>
        <w:t>Br</w:t>
      </w:r>
      <w:r w:rsidRPr="00BB4D98">
        <w:rPr>
          <w:rStyle w:val="StyleConfigurationSubscript14ptBlack"/>
          <w:rFonts w:eastAsia="SimSun"/>
          <w:sz w:val="22"/>
          <w:szCs w:val="22"/>
        </w:rPr>
        <w:t>Q’mdhcif</w:t>
      </w:r>
      <w:proofErr w:type="spellEnd"/>
    </w:p>
    <w:p w14:paraId="2502BA40" w14:textId="4EB6C190" w:rsidR="003F78E5" w:rsidRPr="00BB4D98" w:rsidRDefault="003F78E5" w:rsidP="003F78E5">
      <w:r w:rsidRPr="00BB4D98">
        <w:rPr>
          <w:rStyle w:val="StyleHeading3Heading3Char1h3CharCharHeading3CharCharh3Char"/>
          <w:rFonts w:cs="Arial"/>
          <w:b w:val="0"/>
          <w:iCs w:val="0"/>
          <w:color w:val="000000"/>
        </w:rPr>
        <w:tab/>
      </w:r>
      <w:proofErr w:type="spellStart"/>
      <w:r w:rsidRPr="00BB4D98">
        <w:rPr>
          <w:rStyle w:val="StyleHeading3Heading3Char1h3CharCharHeading3CharCharh3Char"/>
          <w:rFonts w:cs="Arial"/>
          <w:b w:val="0"/>
          <w:iCs w:val="0"/>
          <w:color w:val="000000"/>
        </w:rPr>
        <w:t>BASettlementIntervalFMMETSRAdvisorySTLMTAmount</w:t>
      </w:r>
      <w:proofErr w:type="spellEnd"/>
      <w:r w:rsidRPr="00BB4D98">
        <w:rPr>
          <w:rStyle w:val="StyleHeading3Heading3Char1h3CharCharHeading3CharCharh3Char"/>
          <w:rFonts w:cs="Arial"/>
          <w:b w:val="0"/>
          <w:iCs w:val="0"/>
          <w:color w:val="000000"/>
        </w:rPr>
        <w:t xml:space="preserve"> </w:t>
      </w:r>
      <w:proofErr w:type="spellStart"/>
      <w:r w:rsidR="000B6444" w:rsidRPr="00BB4D98">
        <w:rPr>
          <w:rStyle w:val="StyleConfigurationSubscript14ptBlack"/>
          <w:rFonts w:eastAsia="SimSun"/>
          <w:sz w:val="22"/>
          <w:szCs w:val="22"/>
        </w:rPr>
        <w:t>BrQ’</w:t>
      </w:r>
      <w:r w:rsidRPr="00BB4D98">
        <w:rPr>
          <w:rStyle w:val="StyleConfigurationSubscript14ptBlack"/>
          <w:rFonts w:eastAsia="SimSun"/>
          <w:sz w:val="22"/>
          <w:szCs w:val="22"/>
        </w:rPr>
        <w:t>mdhcif</w:t>
      </w:r>
      <w:proofErr w:type="spellEnd"/>
      <w:r w:rsidRPr="00BB4D98">
        <w:rPr>
          <w:rStyle w:val="StyleConfigurationSubscript14ptBlack"/>
          <w:rFonts w:eastAsia="SimSun"/>
          <w:sz w:val="22"/>
          <w:szCs w:val="22"/>
          <w:vertAlign w:val="baseline"/>
        </w:rPr>
        <w:t xml:space="preserve"> </w:t>
      </w:r>
      <w:proofErr w:type="gramStart"/>
      <w:r w:rsidRPr="00BB4D98">
        <w:rPr>
          <w:rStyle w:val="StyleConfigurationSubscript14ptBlack"/>
          <w:rFonts w:eastAsia="SimSun"/>
          <w:sz w:val="22"/>
          <w:szCs w:val="22"/>
          <w:vertAlign w:val="baseline"/>
        </w:rPr>
        <w:t xml:space="preserve">= </w:t>
      </w:r>
      <w:r w:rsidRPr="00BB4D98">
        <w:rPr>
          <w:rStyle w:val="StyleConfigurationSubscript14ptBlack"/>
          <w:rFonts w:eastAsia="SimSun"/>
          <w:sz w:val="22"/>
          <w:szCs w:val="22"/>
          <w:vertAlign w:val="baseline"/>
        </w:rPr>
        <w:tab/>
      </w:r>
      <w:r w:rsidR="00D5638D" w:rsidRPr="00BB4D98">
        <w:rPr>
          <w:rStyle w:val="StyleConfigurationSubscript14ptBlack"/>
          <w:rFonts w:eastAsia="SimSun"/>
          <w:sz w:val="22"/>
          <w:szCs w:val="22"/>
          <w:vertAlign w:val="baseline"/>
        </w:rPr>
        <w:t>(</w:t>
      </w:r>
      <w:proofErr w:type="gramEnd"/>
      <w:r w:rsidR="00D5638D" w:rsidRPr="00BB4D98">
        <w:rPr>
          <w:rStyle w:val="StyleConfigurationSubscript14ptBlack"/>
          <w:rFonts w:eastAsia="SimSun"/>
          <w:sz w:val="22"/>
          <w:szCs w:val="22"/>
          <w:vertAlign w:val="baseline"/>
        </w:rPr>
        <w:t xml:space="preserve">1 - </w:t>
      </w:r>
      <w:proofErr w:type="spellStart"/>
      <w:r w:rsidRPr="00BB4D98">
        <w:rPr>
          <w:rStyle w:val="StyleConfigurationSubscript14ptBlack"/>
          <w:rFonts w:eastAsia="SimSun"/>
          <w:sz w:val="22"/>
          <w:szCs w:val="22"/>
          <w:vertAlign w:val="baseline"/>
        </w:rPr>
        <w:t>ResourceETSRElectSettlementFlag</w:t>
      </w:r>
      <w:proofErr w:type="spellEnd"/>
      <w:r w:rsidRPr="00BB4D98">
        <w:rPr>
          <w:rStyle w:val="StyleConfigurationSubscript14ptBlack"/>
          <w:rFonts w:eastAsia="SimSun"/>
          <w:sz w:val="22"/>
          <w:szCs w:val="22"/>
          <w:vertAlign w:val="baseline"/>
        </w:rPr>
        <w:t xml:space="preserve"> </w:t>
      </w:r>
      <w:proofErr w:type="spellStart"/>
      <w:proofErr w:type="gramStart"/>
      <w:r w:rsidRPr="00BB4D98">
        <w:rPr>
          <w:rStyle w:val="StyleConfigurationSubscript14ptBlack"/>
          <w:rFonts w:eastAsia="SimSun"/>
          <w:sz w:val="22"/>
          <w:szCs w:val="22"/>
        </w:rPr>
        <w:t>rmd</w:t>
      </w:r>
      <w:proofErr w:type="spellEnd"/>
      <w:r w:rsidR="00663DE8" w:rsidRPr="00BB4D98">
        <w:rPr>
          <w:rStyle w:val="StyleConfigurationSubscript14ptBlack"/>
          <w:rFonts w:eastAsia="SimSun"/>
          <w:sz w:val="22"/>
          <w:szCs w:val="22"/>
          <w:vertAlign w:val="baseline"/>
        </w:rPr>
        <w:t>)</w:t>
      </w:r>
      <w:r w:rsidRPr="00BB4D98">
        <w:rPr>
          <w:rStyle w:val="StyleConfigurationSubscript14ptBlack"/>
          <w:rFonts w:eastAsia="SimSun"/>
          <w:sz w:val="22"/>
          <w:szCs w:val="22"/>
          <w:vertAlign w:val="baseline"/>
        </w:rPr>
        <w:t>*</w:t>
      </w:r>
      <w:proofErr w:type="gramEnd"/>
      <w:r w:rsidRPr="00BB4D98">
        <w:rPr>
          <w:rStyle w:val="StyleConfigurationSubscript14ptBlack"/>
          <w:rFonts w:eastAsia="SimSun"/>
          <w:sz w:val="22"/>
          <w:szCs w:val="22"/>
          <w:vertAlign w:val="baseline"/>
        </w:rPr>
        <w:t xml:space="preserve"> </w:t>
      </w:r>
      <w:r w:rsidRPr="00BB4D98">
        <w:rPr>
          <w:rStyle w:val="StyleConfigurationSubscript14ptBlack"/>
          <w:rFonts w:eastAsia="SimSun"/>
          <w:sz w:val="22"/>
          <w:szCs w:val="22"/>
          <w:vertAlign w:val="baseline"/>
        </w:rPr>
        <w:tab/>
      </w:r>
      <w:proofErr w:type="spellStart"/>
      <w:r w:rsidRPr="00BB4D98">
        <w:rPr>
          <w:rStyle w:val="StyleHeading3Heading3Char1h3CharCharHeading3CharCharh3Char"/>
          <w:rFonts w:cs="Arial"/>
          <w:b w:val="0"/>
          <w:color w:val="000000"/>
        </w:rPr>
        <w:t>EIMSettlementIntervalFMMETSRAdvisorySTLMTAmount</w:t>
      </w:r>
      <w:proofErr w:type="spellEnd"/>
      <w:r w:rsidRPr="00BB4D98">
        <w:rPr>
          <w:rStyle w:val="StyleHeading3Heading3Char1h3CharCharHeading3CharCharh3Char"/>
          <w:rFonts w:cs="Arial"/>
          <w:color w:val="000000"/>
        </w:rPr>
        <w:t xml:space="preserve"> </w:t>
      </w:r>
      <w:r w:rsidRPr="00BB4D98">
        <w:rPr>
          <w:rStyle w:val="StyleHeading3Heading3Char1h3CharCharHeading3CharCharh3Char"/>
          <w:rFonts w:cs="Arial"/>
          <w:color w:val="000000"/>
        </w:rPr>
        <w:tab/>
      </w:r>
      <w:proofErr w:type="spellStart"/>
      <w:r w:rsidR="000B6444" w:rsidRPr="00BB4D98">
        <w:rPr>
          <w:rStyle w:val="StyleConfigurationSubscript14ptBlack"/>
          <w:rFonts w:eastAsia="SimSun"/>
          <w:sz w:val="22"/>
          <w:szCs w:val="22"/>
        </w:rPr>
        <w:t>BrQ’mdhcif</w:t>
      </w:r>
      <w:proofErr w:type="spellEnd"/>
    </w:p>
    <w:p w14:paraId="74AFE484" w14:textId="77777777" w:rsidR="00970C85" w:rsidRPr="00BB4D98" w:rsidRDefault="00970C85" w:rsidP="00970C85">
      <w:pPr>
        <w:rPr>
          <w:lang w:val="en-GB"/>
        </w:rPr>
      </w:pPr>
    </w:p>
    <w:p w14:paraId="696718DC" w14:textId="77777777" w:rsidR="0044307F" w:rsidRPr="00BB4D98" w:rsidRDefault="0044307F" w:rsidP="0044307F">
      <w:pPr>
        <w:rPr>
          <w:rFonts w:ascii="Arial" w:hAnsi="Arial" w:cs="Arial"/>
          <w:sz w:val="22"/>
          <w:szCs w:val="22"/>
        </w:rPr>
      </w:pPr>
    </w:p>
    <w:p w14:paraId="33319B12" w14:textId="64A2997E" w:rsidR="0091167F" w:rsidRPr="00BB4D98" w:rsidRDefault="0091167F" w:rsidP="0091167F">
      <w:pPr>
        <w:pStyle w:val="Heading3"/>
        <w:keepNext w:val="0"/>
        <w:widowControl/>
        <w:spacing w:before="0" w:after="0" w:line="240" w:lineRule="auto"/>
        <w:rPr>
          <w:rStyle w:val="StyleHeading3Heading3Char1h3CharCharHeading3CharCharh3Char"/>
          <w:rFonts w:cs="Arial"/>
          <w:color w:val="000000"/>
        </w:rPr>
      </w:pPr>
      <w:proofErr w:type="spellStart"/>
      <w:r w:rsidRPr="00BB4D98">
        <w:rPr>
          <w:rStyle w:val="StyleHeading3Heading3Char1h3CharCharHeading3CharCharh3Char"/>
          <w:rFonts w:cs="Arial"/>
          <w:b w:val="0"/>
          <w:color w:val="000000"/>
        </w:rPr>
        <w:t>EIMSettlementIntervalFMMETSRAdvisorySTLMTAmount</w:t>
      </w:r>
      <w:proofErr w:type="spellEnd"/>
      <w:r w:rsidRPr="00BB4D98">
        <w:rPr>
          <w:rStyle w:val="StyleHeading3Heading3Char1h3CharCharHeading3CharCharh3Char"/>
          <w:rFonts w:cs="Arial"/>
          <w:color w:val="000000"/>
        </w:rPr>
        <w:t xml:space="preserve"> </w:t>
      </w:r>
      <w:proofErr w:type="spellStart"/>
      <w:r w:rsidR="000B6444" w:rsidRPr="00BB4D98">
        <w:rPr>
          <w:rStyle w:val="StyleConfigurationSubscript14ptBlack"/>
          <w:rFonts w:eastAsia="SimSun"/>
          <w:sz w:val="22"/>
          <w:szCs w:val="22"/>
        </w:rPr>
        <w:t>BrQ’mdhcif</w:t>
      </w:r>
      <w:proofErr w:type="spellEnd"/>
    </w:p>
    <w:p w14:paraId="1116D1A4" w14:textId="5308A0AE" w:rsidR="0091167F" w:rsidRPr="00BB4D98" w:rsidRDefault="0091167F" w:rsidP="0091167F">
      <w:pPr>
        <w:pStyle w:val="table"/>
        <w:widowControl w:val="0"/>
        <w:ind w:left="1440"/>
        <w:rPr>
          <w:rStyle w:val="StyleConfigurationSubscript14ptBlack"/>
          <w:sz w:val="22"/>
          <w:szCs w:val="22"/>
        </w:rPr>
      </w:pPr>
      <w:proofErr w:type="spellStart"/>
      <w:r w:rsidRPr="00BB4D98">
        <w:rPr>
          <w:rStyle w:val="StyleHeading3Heading3Char1h3CharCharHeading3CharCharh3Char"/>
          <w:rFonts w:cs="Arial"/>
          <w:b w:val="0"/>
          <w:color w:val="000000"/>
        </w:rPr>
        <w:t>EIMSettlementIntervalFMMETSRAdvisorySTLMTAmount</w:t>
      </w:r>
      <w:proofErr w:type="spellEnd"/>
      <w:r w:rsidRPr="00BB4D98">
        <w:rPr>
          <w:rStyle w:val="StyleHeading3Heading3Char1h3CharCharHeading3CharCharh3Char"/>
          <w:rFonts w:cs="Arial"/>
          <w:color w:val="000000"/>
        </w:rPr>
        <w:t xml:space="preserve"> </w:t>
      </w:r>
      <w:proofErr w:type="spellStart"/>
      <w:r w:rsidRPr="00BB4D98">
        <w:rPr>
          <w:rStyle w:val="StyleConfigurationSubscript14ptBlack"/>
          <w:rFonts w:eastAsia="SimSun"/>
          <w:sz w:val="22"/>
          <w:szCs w:val="22"/>
        </w:rPr>
        <w:t>BrQ’mdhcif</w:t>
      </w:r>
      <w:proofErr w:type="spellEnd"/>
      <w:r w:rsidRPr="00BB4D98">
        <w:rPr>
          <w:rStyle w:val="StyleConfigurationSubscript14ptBlack"/>
          <w:rFonts w:eastAsia="SimSun"/>
          <w:sz w:val="22"/>
          <w:szCs w:val="22"/>
        </w:rPr>
        <w:t xml:space="preserve"> = </w:t>
      </w:r>
      <w:r w:rsidRPr="00BB4D98">
        <w:rPr>
          <w:rFonts w:ascii="Arial" w:hAnsi="Arial" w:cs="Arial"/>
          <w:i/>
          <w:color w:val="000000"/>
          <w:position w:val="-30"/>
          <w:sz w:val="22"/>
          <w:szCs w:val="22"/>
        </w:rPr>
        <w:object w:dxaOrig="1320" w:dyaOrig="560" w14:anchorId="7912E197">
          <v:shape id="_x0000_i1028" type="#_x0000_t75" style="width:66pt;height:27.5pt" o:ole="">
            <v:imagedata r:id="rId22" o:title=""/>
          </v:shape>
          <o:OLEObject Type="Embed" ProgID="Equation.3" ShapeID="_x0000_i1028" DrawAspect="Content" ObjectID="_1832997714" r:id="rId24"/>
        </w:object>
      </w:r>
      <w:r w:rsidRPr="00BB4D98">
        <w:rPr>
          <w:rFonts w:ascii="Arial" w:hAnsi="Arial" w:cs="Arial"/>
          <w:color w:val="000000"/>
          <w:sz w:val="22"/>
          <w:szCs w:val="22"/>
        </w:rPr>
        <w:t>((-1</w:t>
      </w:r>
      <w:proofErr w:type="gramStart"/>
      <w:r w:rsidRPr="00BB4D98">
        <w:rPr>
          <w:rFonts w:ascii="Arial" w:hAnsi="Arial" w:cs="Arial"/>
          <w:color w:val="000000"/>
          <w:sz w:val="22"/>
          <w:szCs w:val="22"/>
        </w:rPr>
        <w:t xml:space="preserve">) </w:t>
      </w:r>
      <w:r w:rsidRPr="00BB4D98">
        <w:rPr>
          <w:rStyle w:val="StyleHeading3Heading3Char1h3CharCharHeading3CharCharh3Char"/>
          <w:rFonts w:cs="Arial"/>
          <w:b w:val="0"/>
          <w:color w:val="000000"/>
        </w:rPr>
        <w:t xml:space="preserve"> *</w:t>
      </w:r>
      <w:proofErr w:type="gramEnd"/>
      <w:r w:rsidRPr="00BB4D98">
        <w:rPr>
          <w:rStyle w:val="StyleConfigurationSubscript14ptBlack"/>
          <w:sz w:val="22"/>
          <w:szCs w:val="22"/>
        </w:rPr>
        <w:t xml:space="preserve"> </w:t>
      </w:r>
      <w:r w:rsidRPr="00BB4D98">
        <w:rPr>
          <w:rFonts w:ascii="Arial" w:hAnsi="Arial" w:cs="Arial"/>
          <w:kern w:val="16"/>
          <w:sz w:val="22"/>
          <w:szCs w:val="22"/>
          <w:lang w:val="en-US"/>
        </w:rPr>
        <w:t xml:space="preserve"> </w:t>
      </w:r>
      <w:proofErr w:type="spellStart"/>
      <w:r w:rsidRPr="00BB4D98">
        <w:rPr>
          <w:rFonts w:ascii="Arial" w:hAnsi="Arial" w:cs="Arial"/>
          <w:sz w:val="22"/>
          <w:szCs w:val="22"/>
          <w:lang w:val="en-US"/>
        </w:rPr>
        <w:t>FMMIntervalPnodeLMP</w:t>
      </w:r>
      <w:proofErr w:type="spellEnd"/>
      <w:r w:rsidRPr="00BB4D98">
        <w:rPr>
          <w:rFonts w:ascii="Arial" w:hAnsi="Arial" w:cs="Arial"/>
          <w:sz w:val="22"/>
          <w:szCs w:val="22"/>
          <w:lang w:val="en-US"/>
        </w:rPr>
        <w:t xml:space="preserve"> </w:t>
      </w:r>
      <w:proofErr w:type="spellStart"/>
      <w:proofErr w:type="gramStart"/>
      <w:r w:rsidRPr="00BB4D98">
        <w:rPr>
          <w:rStyle w:val="ConfigurationSubscript"/>
          <w:sz w:val="22"/>
          <w:szCs w:val="22"/>
          <w:lang w:val="en-US"/>
        </w:rPr>
        <w:t>AA’Qpmdhc</w:t>
      </w:r>
      <w:proofErr w:type="spellEnd"/>
      <w:r w:rsidRPr="00BB4D98" w:rsidDel="006716F9">
        <w:rPr>
          <w:rFonts w:ascii="Arial" w:hAnsi="Arial" w:cs="Arial"/>
          <w:b/>
          <w:sz w:val="22"/>
          <w:szCs w:val="22"/>
          <w:lang w:val="en-US"/>
        </w:rPr>
        <w:t xml:space="preserve"> </w:t>
      </w:r>
      <w:r w:rsidRPr="00BB4D98">
        <w:rPr>
          <w:rFonts w:ascii="Arial" w:hAnsi="Arial" w:cs="Arial"/>
          <w:sz w:val="22"/>
          <w:szCs w:val="22"/>
          <w:vertAlign w:val="subscript"/>
          <w:lang w:val="en-US"/>
        </w:rPr>
        <w:t xml:space="preserve"> </w:t>
      </w:r>
      <w:r w:rsidRPr="00BB4D98">
        <w:rPr>
          <w:rStyle w:val="StyleConfigurationSubscript14ptBlack"/>
          <w:rFonts w:eastAsia="SimSun"/>
          <w:sz w:val="22"/>
          <w:szCs w:val="22"/>
        </w:rPr>
        <w:t>*</w:t>
      </w:r>
      <w:proofErr w:type="gramEnd"/>
      <w:r w:rsidRPr="00BB4D98">
        <w:rPr>
          <w:rStyle w:val="StyleConfigurationSubscript14ptBlack"/>
          <w:rFonts w:eastAsia="SimSun"/>
          <w:sz w:val="22"/>
          <w:szCs w:val="22"/>
        </w:rPr>
        <w:t xml:space="preserve"> (</w:t>
      </w:r>
      <w:proofErr w:type="spellStart"/>
      <w:r w:rsidRPr="00BB4D98">
        <w:rPr>
          <w:rFonts w:ascii="Arial" w:hAnsi="Arial" w:cs="Arial"/>
          <w:sz w:val="22"/>
          <w:szCs w:val="22"/>
        </w:rPr>
        <w:t>BAAResourceSettlementIntervalFMMEIMTransferToQuantity</w:t>
      </w:r>
      <w:proofErr w:type="spellEnd"/>
      <w:r w:rsidRPr="00BB4D98">
        <w:rPr>
          <w:rFonts w:ascii="Arial" w:hAnsi="Arial" w:cs="Arial"/>
          <w:sz w:val="22"/>
          <w:szCs w:val="22"/>
        </w:rPr>
        <w:t xml:space="preserve"> </w:t>
      </w:r>
      <w:proofErr w:type="spellStart"/>
      <w:r w:rsidR="00B60B80" w:rsidRPr="00BB4D98">
        <w:rPr>
          <w:rFonts w:ascii="Arial" w:hAnsi="Arial" w:cs="Arial"/>
          <w:sz w:val="22"/>
          <w:szCs w:val="22"/>
          <w:vertAlign w:val="subscript"/>
        </w:rPr>
        <w:t>B</w:t>
      </w:r>
      <w:r w:rsidRPr="00BB4D98">
        <w:rPr>
          <w:rStyle w:val="StyleConfigurationSubscript14ptBlack"/>
          <w:sz w:val="22"/>
          <w:szCs w:val="22"/>
        </w:rPr>
        <w:t>rQ’AA’Qpmdhcif</w:t>
      </w:r>
      <w:proofErr w:type="spellEnd"/>
      <w:r w:rsidRPr="00BB4D98">
        <w:rPr>
          <w:rStyle w:val="StyleConfigurationSubscript14ptBlack"/>
          <w:sz w:val="22"/>
          <w:szCs w:val="22"/>
        </w:rPr>
        <w:t xml:space="preserve"> - </w:t>
      </w:r>
      <w:proofErr w:type="spellStart"/>
      <w:r w:rsidRPr="00BB4D98">
        <w:rPr>
          <w:rFonts w:ascii="Arial" w:hAnsi="Arial" w:cs="Arial"/>
          <w:sz w:val="22"/>
          <w:szCs w:val="22"/>
        </w:rPr>
        <w:t>BAAResourceSettlementIntervalFMMEIMTransferFromQuantity</w:t>
      </w:r>
      <w:proofErr w:type="spellEnd"/>
      <w:r w:rsidRPr="00BB4D98">
        <w:rPr>
          <w:rFonts w:ascii="Arial" w:hAnsi="Arial" w:cs="Arial"/>
          <w:sz w:val="22"/>
          <w:szCs w:val="22"/>
        </w:rPr>
        <w:t xml:space="preserve"> </w:t>
      </w:r>
      <w:proofErr w:type="spellStart"/>
      <w:r w:rsidR="00B60B80" w:rsidRPr="00BB4D98">
        <w:rPr>
          <w:rFonts w:ascii="Arial" w:hAnsi="Arial" w:cs="Arial"/>
          <w:sz w:val="22"/>
          <w:szCs w:val="22"/>
          <w:vertAlign w:val="subscript"/>
        </w:rPr>
        <w:t>B</w:t>
      </w:r>
      <w:r w:rsidRPr="00BB4D98">
        <w:rPr>
          <w:rStyle w:val="StyleConfigurationSubscript14ptBlack"/>
          <w:sz w:val="22"/>
          <w:szCs w:val="22"/>
        </w:rPr>
        <w:t>rQ’AA’Qpmdhcif</w:t>
      </w:r>
      <w:proofErr w:type="spellEnd"/>
      <w:r w:rsidRPr="00BB4D98">
        <w:rPr>
          <w:rFonts w:ascii="Arial" w:hAnsi="Arial" w:cs="Arial"/>
          <w:sz w:val="22"/>
          <w:szCs w:val="22"/>
        </w:rPr>
        <w:t>))</w:t>
      </w:r>
    </w:p>
    <w:p w14:paraId="33753AB9" w14:textId="1CB91CEE" w:rsidR="0091167F" w:rsidRPr="00BB4D98" w:rsidRDefault="0091167F" w:rsidP="0091167F">
      <w:pPr>
        <w:pStyle w:val="Heading3"/>
        <w:keepNext w:val="0"/>
        <w:numPr>
          <w:ilvl w:val="0"/>
          <w:numId w:val="0"/>
        </w:numPr>
        <w:spacing w:before="0" w:after="0"/>
        <w:ind w:left="1440"/>
        <w:rPr>
          <w:rStyle w:val="StyleConfigurationSubscript14ptBlack"/>
          <w:sz w:val="22"/>
          <w:szCs w:val="22"/>
          <w:vertAlign w:val="baseline"/>
        </w:rPr>
      </w:pPr>
      <w:r w:rsidRPr="00BB4D98">
        <w:rPr>
          <w:rStyle w:val="StyleHeading3Heading3Char1h3CharCharHeading3CharCharh3Char"/>
          <w:rFonts w:cs="Arial"/>
          <w:b w:val="0"/>
          <w:color w:val="000000"/>
        </w:rPr>
        <w:t xml:space="preserve">Where </w:t>
      </w:r>
      <w:r w:rsidR="003F78E5" w:rsidRPr="00BB4D98">
        <w:rPr>
          <w:rStyle w:val="StyleConfigurationSubscript14ptBlack"/>
          <w:sz w:val="22"/>
          <w:szCs w:val="22"/>
          <w:vertAlign w:val="baseline"/>
        </w:rPr>
        <w:t>Q’ &lt;&gt; ‘CISO’</w:t>
      </w:r>
      <w:r w:rsidRPr="00BB4D98">
        <w:rPr>
          <w:rStyle w:val="StyleConfigurationSubscript14ptBlack"/>
          <w:sz w:val="22"/>
          <w:szCs w:val="22"/>
        </w:rPr>
        <w:t xml:space="preserve"> </w:t>
      </w:r>
    </w:p>
    <w:p w14:paraId="335AA340" w14:textId="77777777" w:rsidR="0091167F" w:rsidRPr="00BB4D98" w:rsidRDefault="0091167F" w:rsidP="0091167F">
      <w:pPr>
        <w:pStyle w:val="Heading3"/>
        <w:keepNext w:val="0"/>
        <w:numPr>
          <w:ilvl w:val="0"/>
          <w:numId w:val="0"/>
        </w:numPr>
        <w:spacing w:before="0" w:after="0"/>
        <w:ind w:left="1440"/>
        <w:rPr>
          <w:rFonts w:cs="Arial"/>
          <w:b/>
          <w:szCs w:val="22"/>
          <w:lang w:val="en-GB"/>
        </w:rPr>
      </w:pPr>
      <w:r w:rsidRPr="00BB4D98">
        <w:rPr>
          <w:rFonts w:cs="Arial"/>
          <w:b/>
          <w:szCs w:val="22"/>
          <w:lang w:val="en-GB"/>
        </w:rPr>
        <w:t>Note:</w:t>
      </w:r>
    </w:p>
    <w:p w14:paraId="37359223" w14:textId="77777777" w:rsidR="0091167F" w:rsidRPr="00BB4D98" w:rsidRDefault="0091167F" w:rsidP="0091167F">
      <w:pPr>
        <w:pStyle w:val="Heading3"/>
        <w:keepNext w:val="0"/>
        <w:numPr>
          <w:ilvl w:val="0"/>
          <w:numId w:val="0"/>
        </w:numPr>
        <w:spacing w:before="0" w:after="0"/>
        <w:ind w:left="1440"/>
        <w:rPr>
          <w:rFonts w:cs="Arial"/>
          <w:szCs w:val="22"/>
          <w:lang w:val="en-GB"/>
        </w:rPr>
      </w:pPr>
      <w:r w:rsidRPr="00BB4D98">
        <w:rPr>
          <w:rFonts w:cs="Arial"/>
          <w:szCs w:val="22"/>
          <w:lang w:val="en-GB"/>
        </w:rPr>
        <w:t xml:space="preserve">The same value of </w:t>
      </w:r>
      <w:proofErr w:type="spellStart"/>
      <w:r w:rsidRPr="00BB4D98">
        <w:rPr>
          <w:rFonts w:cs="Arial"/>
          <w:szCs w:val="22"/>
        </w:rPr>
        <w:t>FMMIntervalPnodeLMP</w:t>
      </w:r>
      <w:proofErr w:type="spellEnd"/>
      <w:r w:rsidRPr="00BB4D98">
        <w:rPr>
          <w:rFonts w:cs="Arial"/>
          <w:szCs w:val="22"/>
        </w:rPr>
        <w:t xml:space="preserve"> </w:t>
      </w:r>
      <w:proofErr w:type="spellStart"/>
      <w:r w:rsidRPr="00BB4D98">
        <w:rPr>
          <w:rStyle w:val="ConfigurationSubscript"/>
          <w:sz w:val="22"/>
          <w:szCs w:val="22"/>
        </w:rPr>
        <w:t>AA’Qpmdhc</w:t>
      </w:r>
      <w:proofErr w:type="spellEnd"/>
      <w:r w:rsidRPr="00BB4D98">
        <w:rPr>
          <w:rFonts w:cs="Arial"/>
          <w:szCs w:val="22"/>
          <w:lang w:val="en-GB"/>
        </w:rPr>
        <w:t xml:space="preserve"> applies to each Settlement Interval (f) of FMM Interval (c).</w:t>
      </w:r>
    </w:p>
    <w:p w14:paraId="1D3411EC" w14:textId="77777777" w:rsidR="0091167F" w:rsidRPr="00BB4D98" w:rsidRDefault="0091167F" w:rsidP="0091167F">
      <w:pPr>
        <w:rPr>
          <w:rFonts w:ascii="Arial" w:hAnsi="Arial" w:cs="Arial"/>
          <w:sz w:val="22"/>
          <w:szCs w:val="22"/>
          <w:lang w:val="en-GB"/>
        </w:rPr>
      </w:pPr>
    </w:p>
    <w:p w14:paraId="71A04FF7" w14:textId="77777777" w:rsidR="00CB27C5" w:rsidRPr="00BB4D98" w:rsidRDefault="00CB27C5" w:rsidP="00CB27C5">
      <w:pPr>
        <w:ind w:left="720"/>
        <w:rPr>
          <w:rFonts w:ascii="Arial" w:hAnsi="Arial" w:cs="Arial"/>
          <w:sz w:val="22"/>
          <w:szCs w:val="22"/>
          <w:lang w:val="en-GB"/>
        </w:rPr>
      </w:pPr>
    </w:p>
    <w:p w14:paraId="2E28B0A4" w14:textId="77777777" w:rsidR="00CB27C5" w:rsidRPr="00BB4D98" w:rsidRDefault="00CB27C5" w:rsidP="00CB27C5">
      <w:pPr>
        <w:pStyle w:val="Heading3"/>
        <w:keepNext w:val="0"/>
        <w:widowControl/>
        <w:numPr>
          <w:ilvl w:val="0"/>
          <w:numId w:val="0"/>
        </w:numPr>
        <w:spacing w:before="0" w:after="0" w:line="240" w:lineRule="auto"/>
        <w:rPr>
          <w:rFonts w:cs="Arial"/>
          <w:szCs w:val="22"/>
        </w:rPr>
      </w:pPr>
      <w:r w:rsidRPr="00BB4D98">
        <w:rPr>
          <w:rFonts w:cs="Arial"/>
          <w:szCs w:val="22"/>
        </w:rPr>
        <w:t xml:space="preserve">The following equations below are created as reporting BDs that are not used in any charge code calculations but rather created to calculate the Current Quantity of the charge code’s hierarchy. </w:t>
      </w:r>
    </w:p>
    <w:p w14:paraId="6A0D4B6F" w14:textId="77777777" w:rsidR="009B74B8" w:rsidRPr="00BB4D98" w:rsidRDefault="009B74B8" w:rsidP="009B74B8">
      <w:pPr>
        <w:rPr>
          <w:rFonts w:ascii="Arial" w:hAnsi="Arial" w:cs="Arial"/>
          <w:sz w:val="22"/>
          <w:szCs w:val="22"/>
          <w:lang w:val="en-GB"/>
        </w:rPr>
      </w:pPr>
    </w:p>
    <w:p w14:paraId="1B13C295" w14:textId="77777777" w:rsidR="009B74B8" w:rsidRPr="00BB4D98" w:rsidRDefault="0045435B" w:rsidP="009B74B8">
      <w:pPr>
        <w:pStyle w:val="Heading3"/>
        <w:keepNext w:val="0"/>
        <w:widowControl/>
        <w:spacing w:before="0" w:after="0" w:line="240" w:lineRule="auto"/>
        <w:rPr>
          <w:rFonts w:cs="Arial"/>
          <w:bCs/>
          <w:szCs w:val="22"/>
          <w:vertAlign w:val="subscript"/>
        </w:rPr>
      </w:pPr>
      <w:r w:rsidRPr="00BB4D98">
        <w:rPr>
          <w:rFonts w:cs="Arial"/>
          <w:szCs w:val="22"/>
        </w:rPr>
        <w:t>EIMBA5MResourceTotalFM</w:t>
      </w:r>
      <w:r w:rsidR="009B74B8" w:rsidRPr="00BB4D98">
        <w:rPr>
          <w:rFonts w:cs="Arial"/>
          <w:szCs w:val="22"/>
        </w:rPr>
        <w:t xml:space="preserve">MEnergyAndETSRQuantity </w:t>
      </w:r>
      <w:proofErr w:type="spellStart"/>
      <w:r w:rsidR="009B74B8" w:rsidRPr="00BB4D98">
        <w:rPr>
          <w:rFonts w:cs="Arial"/>
          <w:bCs/>
          <w:szCs w:val="22"/>
          <w:vertAlign w:val="subscript"/>
        </w:rPr>
        <w:t>BrtuQ’M’mdhcif</w:t>
      </w:r>
      <w:proofErr w:type="spellEnd"/>
      <w:r w:rsidR="009B74B8" w:rsidRPr="00BB4D98">
        <w:rPr>
          <w:rFonts w:cs="Arial"/>
          <w:bCs/>
          <w:szCs w:val="22"/>
          <w:vertAlign w:val="subscript"/>
        </w:rPr>
        <w:t xml:space="preserve"> = </w:t>
      </w:r>
    </w:p>
    <w:p w14:paraId="601C9F20" w14:textId="77777777" w:rsidR="009B74B8" w:rsidRPr="00BB4D98" w:rsidRDefault="009B74B8" w:rsidP="009B74B8">
      <w:pPr>
        <w:rPr>
          <w:rFonts w:ascii="Arial" w:hAnsi="Arial" w:cs="Arial"/>
          <w:sz w:val="22"/>
          <w:szCs w:val="22"/>
        </w:rPr>
      </w:pPr>
    </w:p>
    <w:p w14:paraId="45117607" w14:textId="77777777" w:rsidR="009B74B8" w:rsidRPr="00BB4D98" w:rsidRDefault="009B74B8" w:rsidP="009B74B8">
      <w:pPr>
        <w:pStyle w:val="Heading3"/>
        <w:keepNext w:val="0"/>
        <w:widowControl/>
        <w:numPr>
          <w:ilvl w:val="0"/>
          <w:numId w:val="0"/>
        </w:numPr>
        <w:spacing w:before="0" w:after="0" w:line="240" w:lineRule="auto"/>
        <w:ind w:left="720"/>
        <w:rPr>
          <w:rFonts w:cs="Arial"/>
          <w:bCs/>
          <w:szCs w:val="22"/>
          <w:vertAlign w:val="subscript"/>
        </w:rPr>
      </w:pPr>
      <w:r w:rsidRPr="00BB4D98">
        <w:rPr>
          <w:rFonts w:cs="Arial"/>
          <w:szCs w:val="22"/>
        </w:rPr>
        <w:t xml:space="preserve">EIMBA5MResourceTotalFMMEnergyQuantity </w:t>
      </w:r>
      <w:proofErr w:type="spellStart"/>
      <w:r w:rsidRPr="00BB4D98">
        <w:rPr>
          <w:rFonts w:cs="Arial"/>
          <w:szCs w:val="22"/>
        </w:rPr>
        <w:t>BrtuQ’M’mdhcif</w:t>
      </w:r>
      <w:proofErr w:type="spellEnd"/>
      <w:r w:rsidRPr="00BB4D98">
        <w:rPr>
          <w:rFonts w:cs="Arial"/>
          <w:bCs/>
          <w:szCs w:val="22"/>
        </w:rPr>
        <w:t xml:space="preserve"> </w:t>
      </w:r>
      <w:proofErr w:type="gramStart"/>
      <w:r w:rsidRPr="00BB4D98">
        <w:rPr>
          <w:rFonts w:cs="Arial"/>
          <w:bCs/>
          <w:szCs w:val="22"/>
        </w:rPr>
        <w:t xml:space="preserve">+ </w:t>
      </w:r>
      <w:r w:rsidRPr="00BB4D98">
        <w:rPr>
          <w:rFonts w:cs="Arial"/>
          <w:szCs w:val="22"/>
        </w:rPr>
        <w:t xml:space="preserve"> </w:t>
      </w:r>
      <w:proofErr w:type="spellStart"/>
      <w:r w:rsidRPr="00BB4D98">
        <w:rPr>
          <w:rStyle w:val="StyleHeading3Heading3Char1h3CharCharHeading3CharCharh3Char"/>
          <w:rFonts w:cs="Arial"/>
          <w:b w:val="0"/>
          <w:color w:val="000000"/>
        </w:rPr>
        <w:t>EIMSettlementIntervalFMMETSRQuantity</w:t>
      </w:r>
      <w:proofErr w:type="spellEnd"/>
      <w:proofErr w:type="gramEnd"/>
      <w:r w:rsidRPr="00BB4D98">
        <w:rPr>
          <w:rStyle w:val="StyleHeading3Heading3Char1h3CharCharHeading3CharCharh3Char"/>
          <w:rFonts w:cs="Arial"/>
          <w:color w:val="000000"/>
        </w:rPr>
        <w:t xml:space="preserve"> </w:t>
      </w:r>
      <w:proofErr w:type="spellStart"/>
      <w:r w:rsidRPr="00BB4D98">
        <w:rPr>
          <w:rFonts w:cs="Arial"/>
          <w:bCs/>
          <w:szCs w:val="22"/>
          <w:vertAlign w:val="subscript"/>
        </w:rPr>
        <w:t>BrtuQ’M’mdhcif</w:t>
      </w:r>
      <w:proofErr w:type="spellEnd"/>
    </w:p>
    <w:p w14:paraId="49E9B77E" w14:textId="77777777" w:rsidR="009B74B8" w:rsidRPr="00BB4D98" w:rsidRDefault="009B74B8" w:rsidP="009B74B8">
      <w:pPr>
        <w:rPr>
          <w:rFonts w:ascii="Arial" w:hAnsi="Arial" w:cs="Arial"/>
          <w:sz w:val="22"/>
          <w:szCs w:val="22"/>
        </w:rPr>
      </w:pPr>
    </w:p>
    <w:p w14:paraId="26314B85" w14:textId="77777777" w:rsidR="009B74B8" w:rsidRPr="00BB4D98" w:rsidRDefault="009B74B8" w:rsidP="009B74B8">
      <w:pPr>
        <w:pStyle w:val="Heading3"/>
        <w:keepNext w:val="0"/>
        <w:widowControl/>
        <w:spacing w:before="0" w:after="0" w:line="240" w:lineRule="auto"/>
        <w:rPr>
          <w:rStyle w:val="StyleConfigurationSubscript14ptBlack"/>
          <w:color w:val="auto"/>
          <w:sz w:val="22"/>
          <w:szCs w:val="22"/>
        </w:rPr>
      </w:pPr>
      <w:proofErr w:type="spellStart"/>
      <w:r w:rsidRPr="00BB4D98">
        <w:rPr>
          <w:rStyle w:val="StyleHeading3Heading3Char1h3CharCharHeading3CharCharh3Char"/>
          <w:rFonts w:cs="Arial"/>
          <w:b w:val="0"/>
          <w:color w:val="000000"/>
        </w:rPr>
        <w:t>E</w:t>
      </w:r>
      <w:r w:rsidR="00204C7E" w:rsidRPr="00BB4D98">
        <w:rPr>
          <w:rStyle w:val="StyleHeading3Heading3Char1h3CharCharHeading3CharCharh3Char"/>
          <w:rFonts w:cs="Arial"/>
          <w:b w:val="0"/>
          <w:color w:val="000000"/>
        </w:rPr>
        <w:t>IMSettlementIntervalFMMETSR</w:t>
      </w:r>
      <w:r w:rsidRPr="00BB4D98">
        <w:rPr>
          <w:rStyle w:val="StyleHeading3Heading3Char1h3CharCharHeading3CharCharh3Char"/>
          <w:rFonts w:cs="Arial"/>
          <w:b w:val="0"/>
          <w:color w:val="000000"/>
        </w:rPr>
        <w:t>Quantity</w:t>
      </w:r>
      <w:proofErr w:type="spellEnd"/>
      <w:r w:rsidRPr="00BB4D98">
        <w:rPr>
          <w:rStyle w:val="StyleHeading3Heading3Char1h3CharCharHeading3CharCharh3Char"/>
          <w:rFonts w:cs="Arial"/>
          <w:color w:val="000000"/>
        </w:rPr>
        <w:t xml:space="preserve"> </w:t>
      </w:r>
      <w:proofErr w:type="spellStart"/>
      <w:r w:rsidRPr="00BB4D98">
        <w:rPr>
          <w:rFonts w:cs="Arial"/>
          <w:bCs/>
          <w:szCs w:val="22"/>
          <w:vertAlign w:val="subscript"/>
        </w:rPr>
        <w:t>BrtuQ’M’mdhcif</w:t>
      </w:r>
      <w:proofErr w:type="spellEnd"/>
      <w:r w:rsidRPr="00BB4D98">
        <w:rPr>
          <w:rStyle w:val="StyleConfigurationSubscript14ptBlack"/>
          <w:rFonts w:eastAsia="SimSun"/>
          <w:sz w:val="22"/>
          <w:szCs w:val="22"/>
        </w:rPr>
        <w:t xml:space="preserve"> = </w:t>
      </w:r>
      <w:r w:rsidRPr="00BB4D98">
        <w:rPr>
          <w:rFonts w:cs="Arial"/>
          <w:i/>
          <w:position w:val="-30"/>
          <w:szCs w:val="22"/>
        </w:rPr>
        <w:object w:dxaOrig="1320" w:dyaOrig="560" w14:anchorId="64655956">
          <v:shape id="_x0000_i1029" type="#_x0000_t75" style="width:66pt;height:27.5pt" o:ole="">
            <v:imagedata r:id="rId22" o:title=""/>
          </v:shape>
          <o:OLEObject Type="Embed" ProgID="Equation.3" ShapeID="_x0000_i1029" DrawAspect="Content" ObjectID="_1832997715" r:id="rId25"/>
        </w:object>
      </w:r>
      <w:proofErr w:type="spellStart"/>
      <w:r w:rsidRPr="00BB4D98">
        <w:rPr>
          <w:rFonts w:cs="Arial"/>
          <w:szCs w:val="22"/>
        </w:rPr>
        <w:t>ResourceETSRElectSettlementFlag</w:t>
      </w:r>
      <w:proofErr w:type="spellEnd"/>
      <w:r w:rsidRPr="00BB4D98">
        <w:rPr>
          <w:rFonts w:cs="Arial"/>
          <w:szCs w:val="22"/>
        </w:rPr>
        <w:t xml:space="preserve"> </w:t>
      </w:r>
      <w:proofErr w:type="spellStart"/>
      <w:r w:rsidRPr="00BB4D98">
        <w:rPr>
          <w:rStyle w:val="ConfigurationSubscript"/>
          <w:sz w:val="22"/>
          <w:szCs w:val="22"/>
        </w:rPr>
        <w:t>rmd</w:t>
      </w:r>
      <w:proofErr w:type="spellEnd"/>
      <w:r w:rsidRPr="00BB4D98">
        <w:rPr>
          <w:rStyle w:val="StyleConfigurationSubscript14ptBlack"/>
          <w:sz w:val="22"/>
          <w:szCs w:val="22"/>
        </w:rPr>
        <w:t xml:space="preserve"> </w:t>
      </w:r>
      <w:proofErr w:type="gramStart"/>
      <w:r w:rsidRPr="00BB4D98">
        <w:rPr>
          <w:rStyle w:val="StyleConfigurationSubscript14ptBlack"/>
          <w:sz w:val="22"/>
          <w:szCs w:val="22"/>
        </w:rPr>
        <w:t xml:space="preserve">* </w:t>
      </w:r>
      <w:r w:rsidRPr="00BB4D98">
        <w:rPr>
          <w:rFonts w:cs="Arial"/>
          <w:szCs w:val="22"/>
        </w:rPr>
        <w:t xml:space="preserve"> </w:t>
      </w:r>
      <w:r w:rsidRPr="00BB4D98">
        <w:rPr>
          <w:rStyle w:val="StyleConfigurationSubscript14ptBlack"/>
          <w:rFonts w:eastAsia="SimSun"/>
          <w:sz w:val="22"/>
          <w:szCs w:val="22"/>
        </w:rPr>
        <w:t>(</w:t>
      </w:r>
      <w:proofErr w:type="spellStart"/>
      <w:proofErr w:type="gramEnd"/>
      <w:r w:rsidRPr="00BB4D98">
        <w:rPr>
          <w:rFonts w:cs="Arial"/>
          <w:szCs w:val="22"/>
        </w:rPr>
        <w:t>BAAResourceSettlementIntervalFMMEIMTransferToQuantity</w:t>
      </w:r>
      <w:proofErr w:type="spellEnd"/>
      <w:r w:rsidRPr="00BB4D98">
        <w:rPr>
          <w:rFonts w:cs="Arial"/>
          <w:szCs w:val="22"/>
        </w:rPr>
        <w:t xml:space="preserve"> </w:t>
      </w:r>
      <w:proofErr w:type="spellStart"/>
      <w:r w:rsidR="00B60B80" w:rsidRPr="00BB4D98">
        <w:rPr>
          <w:rFonts w:cs="Arial"/>
          <w:szCs w:val="22"/>
          <w:vertAlign w:val="subscript"/>
        </w:rPr>
        <w:t>B</w:t>
      </w:r>
      <w:r w:rsidRPr="00BB4D98">
        <w:rPr>
          <w:rStyle w:val="ConfigurationSubscript"/>
          <w:sz w:val="22"/>
          <w:szCs w:val="22"/>
        </w:rPr>
        <w:t>rQ’AA’Qpmdhcif</w:t>
      </w:r>
      <w:proofErr w:type="spellEnd"/>
      <w:r w:rsidRPr="00BB4D98">
        <w:rPr>
          <w:rStyle w:val="StyleConfigurationSubscript14ptBlack"/>
          <w:sz w:val="22"/>
          <w:szCs w:val="22"/>
        </w:rPr>
        <w:t xml:space="preserve"> - </w:t>
      </w:r>
      <w:proofErr w:type="spellStart"/>
      <w:r w:rsidRPr="00BB4D98">
        <w:rPr>
          <w:rFonts w:cs="Arial"/>
          <w:szCs w:val="22"/>
        </w:rPr>
        <w:t>BAAResourceSettlementIntervalFMMEIMTransferFromQuantity</w:t>
      </w:r>
      <w:proofErr w:type="spellEnd"/>
      <w:r w:rsidRPr="00BB4D98">
        <w:rPr>
          <w:rFonts w:cs="Arial"/>
          <w:szCs w:val="22"/>
        </w:rPr>
        <w:t xml:space="preserve"> </w:t>
      </w:r>
      <w:proofErr w:type="spellStart"/>
      <w:r w:rsidR="00B60B80" w:rsidRPr="00BB4D98">
        <w:rPr>
          <w:rFonts w:cs="Arial"/>
          <w:szCs w:val="22"/>
          <w:vertAlign w:val="subscript"/>
        </w:rPr>
        <w:t>B</w:t>
      </w:r>
      <w:r w:rsidRPr="00BB4D98">
        <w:rPr>
          <w:rStyle w:val="ConfigurationSubscript"/>
          <w:iCs w:val="0"/>
          <w:sz w:val="22"/>
          <w:szCs w:val="22"/>
        </w:rPr>
        <w:t>rQ’AA’Qpmdhcif</w:t>
      </w:r>
      <w:proofErr w:type="spellEnd"/>
      <w:r w:rsidRPr="00BB4D98">
        <w:rPr>
          <w:rFonts w:cs="Arial"/>
          <w:szCs w:val="22"/>
        </w:rPr>
        <w:t>)</w:t>
      </w:r>
    </w:p>
    <w:p w14:paraId="4C2AF2A0" w14:textId="77777777" w:rsidR="009B74B8" w:rsidRPr="00BB4D98" w:rsidRDefault="009B74B8" w:rsidP="009B74B8">
      <w:pPr>
        <w:pStyle w:val="Heading3"/>
        <w:keepNext w:val="0"/>
        <w:numPr>
          <w:ilvl w:val="0"/>
          <w:numId w:val="0"/>
        </w:numPr>
        <w:spacing w:before="0" w:after="0"/>
        <w:rPr>
          <w:rStyle w:val="StyleConfigurationSubscript14ptBlack"/>
          <w:sz w:val="22"/>
          <w:szCs w:val="22"/>
        </w:rPr>
      </w:pPr>
      <w:r w:rsidRPr="00BB4D98">
        <w:rPr>
          <w:rStyle w:val="StyleHeading3Heading3Char1h3CharCharHeading3CharCharh3Char"/>
          <w:rFonts w:cs="Arial"/>
          <w:b w:val="0"/>
          <w:color w:val="000000"/>
        </w:rPr>
        <w:t xml:space="preserve">Where Exists </w:t>
      </w:r>
      <w:proofErr w:type="spellStart"/>
      <w:r w:rsidRPr="00BB4D98">
        <w:rPr>
          <w:rFonts w:cs="Arial"/>
          <w:szCs w:val="22"/>
        </w:rPr>
        <w:t>ResourceBaseETSRFlag</w:t>
      </w:r>
      <w:proofErr w:type="spellEnd"/>
      <w:r w:rsidRPr="00BB4D98">
        <w:rPr>
          <w:rFonts w:cs="Arial"/>
          <w:szCs w:val="22"/>
        </w:rPr>
        <w:t xml:space="preserve"> </w:t>
      </w:r>
      <w:proofErr w:type="spellStart"/>
      <w:r w:rsidRPr="00BB4D98">
        <w:rPr>
          <w:rStyle w:val="StyleConfigurationSubscript14ptBlack"/>
          <w:sz w:val="22"/>
          <w:szCs w:val="22"/>
        </w:rPr>
        <w:t>BrtuQ’M’AA’Qpmd</w:t>
      </w:r>
      <w:proofErr w:type="spellEnd"/>
      <w:r w:rsidRPr="00BB4D98">
        <w:rPr>
          <w:rStyle w:val="StyleConfigurationSubscript14ptBlack"/>
          <w:sz w:val="22"/>
          <w:szCs w:val="22"/>
        </w:rPr>
        <w:t xml:space="preserve"> </w:t>
      </w:r>
    </w:p>
    <w:p w14:paraId="26AABEA4" w14:textId="77777777" w:rsidR="007856C5" w:rsidRPr="00BB4D98" w:rsidRDefault="007856C5" w:rsidP="007856C5">
      <w:pPr>
        <w:rPr>
          <w:rFonts w:ascii="Arial" w:hAnsi="Arial" w:cs="Arial"/>
          <w:sz w:val="22"/>
          <w:szCs w:val="22"/>
        </w:rPr>
      </w:pPr>
    </w:p>
    <w:p w14:paraId="7F605D3C" w14:textId="77777777" w:rsidR="007856C5" w:rsidRPr="00BB4D98" w:rsidRDefault="007856C5" w:rsidP="007856C5">
      <w:pPr>
        <w:pStyle w:val="Body"/>
        <w:rPr>
          <w:rFonts w:cs="Arial"/>
          <w:b/>
          <w:i/>
          <w:szCs w:val="22"/>
        </w:rPr>
      </w:pPr>
      <w:r w:rsidRPr="00BB4D98">
        <w:rPr>
          <w:rFonts w:cs="Arial"/>
          <w:b/>
          <w:i/>
          <w:szCs w:val="22"/>
        </w:rPr>
        <w:lastRenderedPageBreak/>
        <w:t>HASP reversal settlement calculations:</w:t>
      </w:r>
    </w:p>
    <w:p w14:paraId="2EE5C7D3" w14:textId="77777777" w:rsidR="000B5CCF" w:rsidRPr="00BB4D98" w:rsidRDefault="005F08E2" w:rsidP="000B5CCF">
      <w:pPr>
        <w:pStyle w:val="Config1"/>
      </w:pPr>
      <w:r w:rsidRPr="00BB4D98">
        <w:t>BA5M</w:t>
      </w:r>
      <w:r w:rsidR="000B5CCF" w:rsidRPr="00BB4D98">
        <w:t xml:space="preserve">ResourceImportHASPReversalAmount </w:t>
      </w:r>
      <w:proofErr w:type="spellStart"/>
      <w:proofErr w:type="gramStart"/>
      <w:r w:rsidR="000B5CCF" w:rsidRPr="00BB4D98">
        <w:rPr>
          <w:vertAlign w:val="subscript"/>
        </w:rPr>
        <w:t>Brtu</w:t>
      </w:r>
      <w:r w:rsidR="00FC73C9" w:rsidRPr="00BB4D98">
        <w:rPr>
          <w:vertAlign w:val="subscript"/>
        </w:rPr>
        <w:t>Q’</w:t>
      </w:r>
      <w:r w:rsidR="000B5CCF" w:rsidRPr="00BB4D98">
        <w:rPr>
          <w:vertAlign w:val="subscript"/>
        </w:rPr>
        <w:t>M’mdh</w:t>
      </w:r>
      <w:r w:rsidRPr="00BB4D98">
        <w:rPr>
          <w:vertAlign w:val="subscript"/>
        </w:rPr>
        <w:t>cif</w:t>
      </w:r>
      <w:proofErr w:type="spellEnd"/>
      <w:r w:rsidR="00FC73C9" w:rsidRPr="00BB4D98">
        <w:t xml:space="preserve">  =</w:t>
      </w:r>
      <w:proofErr w:type="gramEnd"/>
      <w:r w:rsidR="00FC73C9" w:rsidRPr="00BB4D98">
        <w:rPr>
          <w:rStyle w:val="StyleBodyBoldChar"/>
          <w:rFonts w:cs="Arial"/>
          <w:szCs w:val="22"/>
        </w:rPr>
        <w:t xml:space="preserve"> Sum over (T’, I’, F’, S’)</w:t>
      </w:r>
    </w:p>
    <w:p w14:paraId="402FBB66" w14:textId="35256463" w:rsidR="000B5CCF" w:rsidRPr="00BB4D98" w:rsidRDefault="000B5CCF" w:rsidP="000B5CCF">
      <w:pPr>
        <w:pStyle w:val="Body"/>
        <w:ind w:left="720"/>
        <w:jc w:val="left"/>
        <w:rPr>
          <w:rFonts w:cs="Arial"/>
          <w:szCs w:val="22"/>
        </w:rPr>
      </w:pPr>
      <w:r w:rsidRPr="00BB4D98">
        <w:rPr>
          <w:rFonts w:cs="Arial"/>
          <w:szCs w:val="22"/>
        </w:rPr>
        <w:t xml:space="preserve">(1- </w:t>
      </w:r>
      <w:proofErr w:type="spellStart"/>
      <w:r w:rsidRPr="00BB4D98">
        <w:rPr>
          <w:rFonts w:cs="Arial"/>
          <w:szCs w:val="22"/>
        </w:rPr>
        <w:t>ResourcePseudoTieFlag</w:t>
      </w:r>
      <w:proofErr w:type="spellEnd"/>
      <w:r w:rsidRPr="00BB4D98">
        <w:rPr>
          <w:rFonts w:cs="Arial"/>
          <w:szCs w:val="22"/>
        </w:rPr>
        <w:t xml:space="preserve"> </w:t>
      </w:r>
      <w:proofErr w:type="spellStart"/>
      <w:proofErr w:type="gramStart"/>
      <w:r w:rsidRPr="00BB4D98">
        <w:rPr>
          <w:rFonts w:cs="Arial"/>
          <w:bCs/>
          <w:szCs w:val="22"/>
          <w:vertAlign w:val="subscript"/>
        </w:rPr>
        <w:t>rmd</w:t>
      </w:r>
      <w:proofErr w:type="spellEnd"/>
      <w:r w:rsidRPr="00BB4D98">
        <w:rPr>
          <w:rFonts w:cs="Arial"/>
          <w:szCs w:val="22"/>
        </w:rPr>
        <w:t>)*</w:t>
      </w:r>
      <w:proofErr w:type="gramEnd"/>
      <w:r w:rsidRPr="00BB4D98">
        <w:rPr>
          <w:rFonts w:cs="Arial"/>
          <w:szCs w:val="22"/>
        </w:rPr>
        <w:t>(</w:t>
      </w:r>
      <w:proofErr w:type="spellStart"/>
      <w:r w:rsidRPr="00BB4D98">
        <w:rPr>
          <w:rFonts w:cs="Arial"/>
          <w:szCs w:val="22"/>
        </w:rPr>
        <w:t>BAHourlyResourceImportHASPReversalMW</w:t>
      </w:r>
      <w:proofErr w:type="spellEnd"/>
      <w:r w:rsidRPr="00BB4D98">
        <w:rPr>
          <w:rFonts w:cs="Arial"/>
          <w:szCs w:val="22"/>
        </w:rPr>
        <w:t xml:space="preserve"> </w:t>
      </w:r>
      <w:proofErr w:type="spellStart"/>
      <w:r w:rsidRPr="00BB4D98">
        <w:rPr>
          <w:rFonts w:cs="Arial"/>
          <w:bCs/>
          <w:szCs w:val="22"/>
          <w:vertAlign w:val="subscript"/>
        </w:rPr>
        <w:t>BrtuQ’T’I’M’F’S’mdh</w:t>
      </w:r>
      <w:proofErr w:type="spellEnd"/>
      <w:r w:rsidRPr="00BB4D98">
        <w:rPr>
          <w:rFonts w:cs="Arial"/>
          <w:szCs w:val="22"/>
        </w:rPr>
        <w:t xml:space="preserve"> *  </w:t>
      </w:r>
    </w:p>
    <w:p w14:paraId="0235186B" w14:textId="77777777" w:rsidR="000B5CCF" w:rsidRPr="00BB4D98" w:rsidRDefault="000B5CCF" w:rsidP="000B5CCF">
      <w:pPr>
        <w:pStyle w:val="Body"/>
        <w:ind w:firstLine="720"/>
        <w:jc w:val="left"/>
        <w:rPr>
          <w:rFonts w:cs="Arial"/>
          <w:szCs w:val="22"/>
        </w:rPr>
      </w:pPr>
      <w:r w:rsidRPr="00BB4D98">
        <w:rPr>
          <w:rFonts w:cs="Arial"/>
          <w:szCs w:val="22"/>
        </w:rPr>
        <w:tab/>
        <w:t>(</w:t>
      </w:r>
      <w:r w:rsidRPr="00BB4D98">
        <w:rPr>
          <w:rFonts w:cs="Arial"/>
          <w:kern w:val="16"/>
          <w:position w:val="-28"/>
          <w:szCs w:val="22"/>
        </w:rPr>
        <w:object w:dxaOrig="460" w:dyaOrig="540" w14:anchorId="1F211F45">
          <v:shape id="_x0000_i1030" type="#_x0000_t75" style="width:22.5pt;height:27pt" o:ole="">
            <v:imagedata r:id="rId26" o:title=""/>
          </v:shape>
          <o:OLEObject Type="Embed" ProgID="Equation.3" ShapeID="_x0000_i1030" DrawAspect="Content" ObjectID="_1832997716" r:id="rId27"/>
        </w:object>
      </w:r>
      <w:proofErr w:type="spellStart"/>
      <w:r w:rsidRPr="00BB4D98">
        <w:rPr>
          <w:rFonts w:cs="Arial"/>
          <w:szCs w:val="22"/>
        </w:rPr>
        <w:t>BAFMMIntervalResourceImportHASPReversalPrice</w:t>
      </w:r>
      <w:proofErr w:type="spellEnd"/>
      <w:r w:rsidRPr="00BB4D98">
        <w:rPr>
          <w:rFonts w:cs="Arial"/>
          <w:szCs w:val="22"/>
        </w:rPr>
        <w:t xml:space="preserve"> </w:t>
      </w:r>
      <w:proofErr w:type="spellStart"/>
      <w:proofErr w:type="gramStart"/>
      <w:r w:rsidRPr="00BB4D98">
        <w:rPr>
          <w:rFonts w:cs="Arial"/>
          <w:bCs/>
          <w:szCs w:val="22"/>
          <w:vertAlign w:val="subscript"/>
        </w:rPr>
        <w:t>BrtuT’I’M’F’S’mdhc</w:t>
      </w:r>
      <w:proofErr w:type="spellEnd"/>
      <w:r w:rsidRPr="00BB4D98">
        <w:rPr>
          <w:rFonts w:cs="Arial"/>
          <w:szCs w:val="22"/>
        </w:rPr>
        <w:t xml:space="preserve">  /</w:t>
      </w:r>
      <w:proofErr w:type="gramEnd"/>
      <w:r w:rsidRPr="00BB4D98">
        <w:rPr>
          <w:rFonts w:cs="Arial"/>
          <w:szCs w:val="22"/>
        </w:rPr>
        <w:t>4))</w:t>
      </w:r>
      <w:r w:rsidR="005F08E2" w:rsidRPr="00BB4D98">
        <w:rPr>
          <w:rFonts w:cs="Arial"/>
          <w:szCs w:val="22"/>
        </w:rPr>
        <w:t>)/12</w:t>
      </w:r>
      <w:r w:rsidRPr="00BB4D98">
        <w:rPr>
          <w:rFonts w:cs="Arial"/>
          <w:szCs w:val="22"/>
        </w:rPr>
        <w:tab/>
        <w:t>WHERE Q’ &lt;&gt; ‘CISO’</w:t>
      </w:r>
    </w:p>
    <w:p w14:paraId="49F6649D" w14:textId="77777777" w:rsidR="005F08E2" w:rsidRPr="00BB4D98" w:rsidRDefault="005F08E2" w:rsidP="000B5CCF">
      <w:pPr>
        <w:pStyle w:val="Body"/>
        <w:ind w:firstLine="720"/>
        <w:jc w:val="left"/>
        <w:rPr>
          <w:rFonts w:cs="Arial"/>
          <w:szCs w:val="22"/>
        </w:rPr>
      </w:pPr>
      <w:r w:rsidRPr="00BB4D98">
        <w:rPr>
          <w:rFonts w:cs="Arial"/>
          <w:szCs w:val="22"/>
        </w:rPr>
        <w:t>Note: The division by 12 is a time interval conversion from hourly to five-minute.</w:t>
      </w:r>
    </w:p>
    <w:p w14:paraId="0C7EA72B" w14:textId="77777777" w:rsidR="000B5CCF" w:rsidRPr="00BB4D98" w:rsidRDefault="005F08E2" w:rsidP="000B5CCF">
      <w:pPr>
        <w:pStyle w:val="Config1"/>
      </w:pPr>
      <w:r w:rsidRPr="00BB4D98">
        <w:t>BA5M</w:t>
      </w:r>
      <w:r w:rsidR="000B5CCF" w:rsidRPr="00BB4D98">
        <w:t xml:space="preserve">ResourceExportHASPReversalAmount </w:t>
      </w:r>
      <w:proofErr w:type="spellStart"/>
      <w:proofErr w:type="gramStart"/>
      <w:r w:rsidR="000B5CCF" w:rsidRPr="00BB4D98">
        <w:rPr>
          <w:vertAlign w:val="subscript"/>
        </w:rPr>
        <w:t>Brtu</w:t>
      </w:r>
      <w:r w:rsidR="00FC73C9" w:rsidRPr="00BB4D98">
        <w:rPr>
          <w:vertAlign w:val="subscript"/>
        </w:rPr>
        <w:t>Q’M’</w:t>
      </w:r>
      <w:r w:rsidR="000B5CCF" w:rsidRPr="00BB4D98">
        <w:rPr>
          <w:vertAlign w:val="subscript"/>
        </w:rPr>
        <w:t>mdh</w:t>
      </w:r>
      <w:r w:rsidRPr="00BB4D98">
        <w:rPr>
          <w:vertAlign w:val="subscript"/>
        </w:rPr>
        <w:t>cif</w:t>
      </w:r>
      <w:proofErr w:type="spellEnd"/>
      <w:r w:rsidR="00FC73C9" w:rsidRPr="00BB4D98">
        <w:t xml:space="preserve">  =</w:t>
      </w:r>
      <w:proofErr w:type="gramEnd"/>
      <w:r w:rsidR="00FC73C9" w:rsidRPr="00BB4D98">
        <w:t xml:space="preserve"> </w:t>
      </w:r>
      <w:r w:rsidR="00FC73C9" w:rsidRPr="00BB4D98">
        <w:rPr>
          <w:rStyle w:val="StyleBodyBoldChar"/>
          <w:rFonts w:cs="Arial"/>
          <w:szCs w:val="22"/>
        </w:rPr>
        <w:t>Sum over (T’, I’, F’, S’)</w:t>
      </w:r>
    </w:p>
    <w:p w14:paraId="71DFD5B7" w14:textId="6A0EFA4E" w:rsidR="000B5CCF" w:rsidRPr="00BB4D98" w:rsidRDefault="000B5CCF" w:rsidP="000B5CCF">
      <w:pPr>
        <w:pStyle w:val="Body"/>
        <w:ind w:left="720"/>
        <w:jc w:val="left"/>
        <w:rPr>
          <w:rFonts w:cs="Arial"/>
          <w:szCs w:val="22"/>
        </w:rPr>
      </w:pPr>
      <w:r w:rsidRPr="00BB4D98">
        <w:rPr>
          <w:rFonts w:cs="Arial"/>
          <w:szCs w:val="22"/>
        </w:rPr>
        <w:t xml:space="preserve">(1- </w:t>
      </w:r>
      <w:proofErr w:type="spellStart"/>
      <w:r w:rsidRPr="00BB4D98">
        <w:rPr>
          <w:rFonts w:cs="Arial"/>
          <w:szCs w:val="22"/>
        </w:rPr>
        <w:t>ResourcePseudoTieFlag</w:t>
      </w:r>
      <w:proofErr w:type="spellEnd"/>
      <w:r w:rsidRPr="00BB4D98">
        <w:rPr>
          <w:rFonts w:cs="Arial"/>
          <w:szCs w:val="22"/>
        </w:rPr>
        <w:t xml:space="preserve"> </w:t>
      </w:r>
      <w:proofErr w:type="spellStart"/>
      <w:proofErr w:type="gramStart"/>
      <w:r w:rsidRPr="00BB4D98">
        <w:rPr>
          <w:rFonts w:cs="Arial"/>
          <w:bCs/>
          <w:szCs w:val="22"/>
          <w:vertAlign w:val="subscript"/>
        </w:rPr>
        <w:t>rmd</w:t>
      </w:r>
      <w:proofErr w:type="spellEnd"/>
      <w:r w:rsidRPr="00BB4D98">
        <w:rPr>
          <w:rFonts w:cs="Arial"/>
          <w:szCs w:val="22"/>
        </w:rPr>
        <w:t>)*</w:t>
      </w:r>
      <w:proofErr w:type="gramEnd"/>
      <w:r w:rsidRPr="00BB4D98">
        <w:rPr>
          <w:rFonts w:cs="Arial"/>
          <w:szCs w:val="22"/>
        </w:rPr>
        <w:t>(</w:t>
      </w:r>
      <w:proofErr w:type="spellStart"/>
      <w:r w:rsidRPr="00BB4D98">
        <w:rPr>
          <w:rFonts w:cs="Arial"/>
          <w:szCs w:val="22"/>
        </w:rPr>
        <w:t>BAHourlyResourceExportHASPReversalMW</w:t>
      </w:r>
      <w:proofErr w:type="spellEnd"/>
      <w:r w:rsidRPr="00BB4D98">
        <w:rPr>
          <w:rFonts w:cs="Arial"/>
          <w:szCs w:val="22"/>
        </w:rPr>
        <w:t xml:space="preserve"> </w:t>
      </w:r>
      <w:proofErr w:type="spellStart"/>
      <w:proofErr w:type="gramStart"/>
      <w:r w:rsidRPr="00BB4D98">
        <w:rPr>
          <w:rFonts w:cs="Arial"/>
          <w:bCs/>
          <w:szCs w:val="22"/>
          <w:vertAlign w:val="subscript"/>
        </w:rPr>
        <w:t>BrtuQ’T’I’M’F’S’mdh</w:t>
      </w:r>
      <w:proofErr w:type="spellEnd"/>
      <w:r w:rsidRPr="00BB4D98">
        <w:rPr>
          <w:rFonts w:cs="Arial"/>
          <w:szCs w:val="22"/>
        </w:rPr>
        <w:t xml:space="preserve">  *</w:t>
      </w:r>
      <w:proofErr w:type="gramEnd"/>
      <w:r w:rsidRPr="00BB4D98">
        <w:rPr>
          <w:rFonts w:cs="Arial"/>
          <w:szCs w:val="22"/>
        </w:rPr>
        <w:t xml:space="preserve">  </w:t>
      </w:r>
    </w:p>
    <w:p w14:paraId="3316B70E" w14:textId="77777777" w:rsidR="000B5CCF" w:rsidRPr="00BB4D98" w:rsidRDefault="000B5CCF" w:rsidP="000B5CCF">
      <w:pPr>
        <w:pStyle w:val="Body"/>
        <w:ind w:firstLine="720"/>
        <w:jc w:val="left"/>
        <w:rPr>
          <w:rFonts w:cs="Arial"/>
          <w:szCs w:val="22"/>
        </w:rPr>
      </w:pPr>
      <w:r w:rsidRPr="00BB4D98">
        <w:rPr>
          <w:rFonts w:cs="Arial"/>
          <w:kern w:val="16"/>
          <w:szCs w:val="22"/>
        </w:rPr>
        <w:t>(</w:t>
      </w:r>
      <w:r w:rsidRPr="00BB4D98">
        <w:rPr>
          <w:rFonts w:cs="Arial"/>
          <w:kern w:val="16"/>
          <w:position w:val="-28"/>
          <w:szCs w:val="22"/>
        </w:rPr>
        <w:object w:dxaOrig="460" w:dyaOrig="540" w14:anchorId="54B96A8A">
          <v:shape id="_x0000_i1031" type="#_x0000_t75" style="width:22.5pt;height:27pt" o:ole="">
            <v:imagedata r:id="rId26" o:title=""/>
          </v:shape>
          <o:OLEObject Type="Embed" ProgID="Equation.3" ShapeID="_x0000_i1031" DrawAspect="Content" ObjectID="_1832997717" r:id="rId28"/>
        </w:object>
      </w:r>
      <w:r w:rsidRPr="00BB4D98">
        <w:rPr>
          <w:rFonts w:cs="Arial"/>
          <w:szCs w:val="22"/>
        </w:rPr>
        <w:t xml:space="preserve"> </w:t>
      </w:r>
      <w:proofErr w:type="spellStart"/>
      <w:r w:rsidRPr="00BB4D98">
        <w:rPr>
          <w:rFonts w:cs="Arial"/>
          <w:szCs w:val="22"/>
        </w:rPr>
        <w:t>BAFMMIntervalResourceExportHASPReversalPrice</w:t>
      </w:r>
      <w:proofErr w:type="spellEnd"/>
      <w:r w:rsidRPr="00BB4D98">
        <w:rPr>
          <w:rFonts w:cs="Arial"/>
          <w:szCs w:val="22"/>
        </w:rPr>
        <w:t xml:space="preserve"> </w:t>
      </w:r>
      <w:proofErr w:type="spellStart"/>
      <w:proofErr w:type="gramStart"/>
      <w:r w:rsidRPr="00BB4D98">
        <w:rPr>
          <w:rFonts w:cs="Arial"/>
          <w:bCs/>
          <w:szCs w:val="22"/>
          <w:vertAlign w:val="subscript"/>
        </w:rPr>
        <w:t>BrtuQ’T’I’M’F’S’mdhc</w:t>
      </w:r>
      <w:proofErr w:type="spellEnd"/>
      <w:r w:rsidRPr="00BB4D98">
        <w:rPr>
          <w:rFonts w:cs="Arial"/>
          <w:szCs w:val="22"/>
        </w:rPr>
        <w:t xml:space="preserve">  /</w:t>
      </w:r>
      <w:proofErr w:type="gramEnd"/>
      <w:r w:rsidRPr="00BB4D98">
        <w:rPr>
          <w:rFonts w:cs="Arial"/>
          <w:szCs w:val="22"/>
        </w:rPr>
        <w:t>4))</w:t>
      </w:r>
      <w:r w:rsidR="005F08E2" w:rsidRPr="00BB4D98">
        <w:rPr>
          <w:rFonts w:cs="Arial"/>
          <w:szCs w:val="22"/>
        </w:rPr>
        <w:t>)/12</w:t>
      </w:r>
    </w:p>
    <w:p w14:paraId="09796B62" w14:textId="77777777" w:rsidR="000B5CCF" w:rsidRPr="00BB4D98" w:rsidRDefault="000B5CCF" w:rsidP="000B5CCF">
      <w:pPr>
        <w:pStyle w:val="Body"/>
        <w:ind w:firstLine="720"/>
        <w:jc w:val="left"/>
        <w:rPr>
          <w:rFonts w:cs="Arial"/>
          <w:szCs w:val="22"/>
        </w:rPr>
      </w:pPr>
      <w:r w:rsidRPr="00BB4D98">
        <w:rPr>
          <w:rFonts w:cs="Arial"/>
          <w:szCs w:val="22"/>
        </w:rPr>
        <w:t>WHERE Q’ &lt;&gt; ‘CISO’</w:t>
      </w:r>
    </w:p>
    <w:p w14:paraId="1219332B" w14:textId="77777777" w:rsidR="005F08E2" w:rsidRPr="00BB4D98" w:rsidRDefault="005F08E2" w:rsidP="005F08E2">
      <w:pPr>
        <w:pStyle w:val="Body"/>
        <w:ind w:firstLine="720"/>
        <w:jc w:val="left"/>
        <w:rPr>
          <w:rFonts w:cs="Arial"/>
          <w:szCs w:val="22"/>
        </w:rPr>
      </w:pPr>
      <w:r w:rsidRPr="00BB4D98">
        <w:rPr>
          <w:rFonts w:cs="Arial"/>
          <w:szCs w:val="22"/>
        </w:rPr>
        <w:t>Note: The division by 12 is a time interval conversion from hourly to five-minute.</w:t>
      </w:r>
    </w:p>
    <w:p w14:paraId="3DEBA2EC" w14:textId="77777777" w:rsidR="009653FC" w:rsidRPr="00BB4D98" w:rsidRDefault="009653FC" w:rsidP="009653FC">
      <w:pPr>
        <w:ind w:left="720"/>
        <w:rPr>
          <w:rFonts w:ascii="Arial" w:hAnsi="Arial" w:cs="Arial"/>
          <w:iCs/>
          <w:sz w:val="22"/>
          <w:szCs w:val="22"/>
        </w:rPr>
      </w:pPr>
    </w:p>
    <w:p w14:paraId="1CEA4463" w14:textId="77777777" w:rsidR="00375DFB" w:rsidRPr="00BB4D98" w:rsidRDefault="00375DFB">
      <w:pPr>
        <w:pStyle w:val="Heading2"/>
        <w:rPr>
          <w:rFonts w:cs="Arial"/>
          <w:szCs w:val="22"/>
        </w:rPr>
      </w:pPr>
      <w:bookmarkStart w:id="26" w:name="_Toc504990042"/>
      <w:bookmarkStart w:id="27" w:name="_Toc504990043"/>
      <w:bookmarkStart w:id="28" w:name="_Toc222384947"/>
      <w:bookmarkEnd w:id="26"/>
      <w:bookmarkEnd w:id="27"/>
      <w:r w:rsidRPr="00BB4D98">
        <w:rPr>
          <w:rFonts w:cs="Arial"/>
          <w:szCs w:val="22"/>
        </w:rPr>
        <w:t>Output Requirements</w:t>
      </w:r>
      <w:bookmarkEnd w:id="28"/>
    </w:p>
    <w:p w14:paraId="624E5E55" w14:textId="77777777" w:rsidR="00375DFB" w:rsidRPr="00BB4D98" w:rsidRDefault="00375DFB">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860"/>
        <w:gridCol w:w="3510"/>
      </w:tblGrid>
      <w:tr w:rsidR="00375DFB" w:rsidRPr="00BB4D98" w14:paraId="395E4204" w14:textId="77777777" w:rsidTr="00D63C15">
        <w:trPr>
          <w:tblHeader/>
        </w:trPr>
        <w:tc>
          <w:tcPr>
            <w:tcW w:w="1080" w:type="dxa"/>
            <w:shd w:val="clear" w:color="auto" w:fill="D9D9D9"/>
          </w:tcPr>
          <w:p w14:paraId="7385D0F2" w14:textId="77777777" w:rsidR="00375DFB" w:rsidRPr="00BB4D98" w:rsidRDefault="00375DFB">
            <w:pPr>
              <w:pStyle w:val="StyleTableBoldCharCharCharCharChar1CharLeft008"/>
              <w:jc w:val="center"/>
              <w:rPr>
                <w:rFonts w:cs="Arial"/>
                <w:szCs w:val="22"/>
              </w:rPr>
            </w:pPr>
            <w:r w:rsidRPr="00BB4D98">
              <w:rPr>
                <w:rFonts w:cs="Arial"/>
                <w:szCs w:val="22"/>
              </w:rPr>
              <w:t>Output Req ID</w:t>
            </w:r>
          </w:p>
        </w:tc>
        <w:tc>
          <w:tcPr>
            <w:tcW w:w="4860" w:type="dxa"/>
            <w:shd w:val="clear" w:color="auto" w:fill="D9D9D9"/>
          </w:tcPr>
          <w:p w14:paraId="6FADCD98" w14:textId="77777777" w:rsidR="00375DFB" w:rsidRPr="00BB4D98" w:rsidRDefault="00375DFB">
            <w:pPr>
              <w:pStyle w:val="StyleTableBoldCharCharCharCharChar1CharLeft008"/>
              <w:jc w:val="center"/>
              <w:rPr>
                <w:rFonts w:cs="Arial"/>
                <w:szCs w:val="22"/>
              </w:rPr>
            </w:pPr>
            <w:r w:rsidRPr="00BB4D98">
              <w:rPr>
                <w:rFonts w:cs="Arial"/>
                <w:szCs w:val="22"/>
              </w:rPr>
              <w:t>Name</w:t>
            </w:r>
          </w:p>
        </w:tc>
        <w:tc>
          <w:tcPr>
            <w:tcW w:w="3510" w:type="dxa"/>
            <w:shd w:val="clear" w:color="auto" w:fill="D9D9D9"/>
          </w:tcPr>
          <w:p w14:paraId="79B53FD2" w14:textId="77777777" w:rsidR="00375DFB" w:rsidRPr="00BB4D98" w:rsidRDefault="00375DFB">
            <w:pPr>
              <w:pStyle w:val="StyleTableBoldCharCharCharCharChar1CharLeft008"/>
              <w:jc w:val="center"/>
              <w:rPr>
                <w:rFonts w:cs="Arial"/>
                <w:szCs w:val="22"/>
              </w:rPr>
            </w:pPr>
            <w:r w:rsidRPr="00BB4D98">
              <w:rPr>
                <w:rFonts w:cs="Arial"/>
                <w:szCs w:val="22"/>
              </w:rPr>
              <w:t>Description</w:t>
            </w:r>
          </w:p>
        </w:tc>
      </w:tr>
      <w:tr w:rsidR="00375DFB" w:rsidRPr="00BB4D98" w14:paraId="21A0B90E" w14:textId="77777777" w:rsidTr="00D63C15">
        <w:tc>
          <w:tcPr>
            <w:tcW w:w="1080" w:type="dxa"/>
          </w:tcPr>
          <w:p w14:paraId="70176E7D" w14:textId="77777777" w:rsidR="00375DFB" w:rsidRPr="00BB4D98" w:rsidRDefault="00375DFB">
            <w:pPr>
              <w:pStyle w:val="TableText0"/>
              <w:jc w:val="center"/>
              <w:rPr>
                <w:rFonts w:cs="Arial"/>
                <w:iCs/>
                <w:szCs w:val="22"/>
              </w:rPr>
            </w:pPr>
          </w:p>
        </w:tc>
        <w:tc>
          <w:tcPr>
            <w:tcW w:w="4860" w:type="dxa"/>
          </w:tcPr>
          <w:p w14:paraId="4DF6A5D9" w14:textId="77777777" w:rsidR="00375DFB" w:rsidRPr="00BB4D98" w:rsidRDefault="00375DFB">
            <w:pPr>
              <w:pStyle w:val="TableText0"/>
              <w:rPr>
                <w:rFonts w:cs="Arial"/>
                <w:szCs w:val="22"/>
              </w:rPr>
            </w:pPr>
            <w:r w:rsidRPr="00BB4D98">
              <w:rPr>
                <w:rFonts w:cs="Arial"/>
                <w:szCs w:val="22"/>
              </w:rPr>
              <w:t>In addition to any outputs listed below, all inputs shall be included as outputs.</w:t>
            </w:r>
          </w:p>
        </w:tc>
        <w:tc>
          <w:tcPr>
            <w:tcW w:w="3510" w:type="dxa"/>
          </w:tcPr>
          <w:p w14:paraId="0A455A2A" w14:textId="77777777" w:rsidR="00375DFB" w:rsidRPr="00BB4D98" w:rsidRDefault="00375DFB">
            <w:pPr>
              <w:pStyle w:val="Body"/>
              <w:rPr>
                <w:rFonts w:cs="Arial"/>
                <w:szCs w:val="22"/>
              </w:rPr>
            </w:pPr>
          </w:p>
        </w:tc>
      </w:tr>
      <w:tr w:rsidR="00375DFB" w:rsidRPr="00BB4D98" w14:paraId="30DD9E24" w14:textId="77777777" w:rsidTr="00D63C15">
        <w:tc>
          <w:tcPr>
            <w:tcW w:w="1080" w:type="dxa"/>
          </w:tcPr>
          <w:p w14:paraId="2DE7FF9D" w14:textId="77777777" w:rsidR="00375DFB" w:rsidRPr="00BB4D98" w:rsidRDefault="00375DFB" w:rsidP="00B54ED9">
            <w:pPr>
              <w:pStyle w:val="TableText0"/>
              <w:numPr>
                <w:ilvl w:val="0"/>
                <w:numId w:val="25"/>
              </w:numPr>
              <w:jc w:val="center"/>
              <w:rPr>
                <w:rFonts w:cs="Arial"/>
                <w:iCs/>
                <w:szCs w:val="22"/>
              </w:rPr>
            </w:pPr>
          </w:p>
        </w:tc>
        <w:tc>
          <w:tcPr>
            <w:tcW w:w="4860" w:type="dxa"/>
          </w:tcPr>
          <w:p w14:paraId="38460659" w14:textId="77777777" w:rsidR="00375DFB" w:rsidRPr="00BB4D98" w:rsidRDefault="0023686E" w:rsidP="00992E3C">
            <w:pPr>
              <w:pStyle w:val="TableText0"/>
              <w:rPr>
                <w:rFonts w:cs="Arial"/>
                <w:szCs w:val="22"/>
              </w:rPr>
            </w:pPr>
            <w:r w:rsidRPr="00BB4D98">
              <w:rPr>
                <w:rFonts w:cs="Arial"/>
                <w:szCs w:val="22"/>
              </w:rPr>
              <w:t xml:space="preserve">EIMBA5MResourceFMMIIESettlementAmount </w:t>
            </w:r>
            <w:proofErr w:type="spellStart"/>
            <w:r w:rsidRPr="00BB4D98">
              <w:rPr>
                <w:rStyle w:val="StyleBodyBoldChar"/>
                <w:rFonts w:cs="Arial"/>
                <w:szCs w:val="22"/>
                <w:vertAlign w:val="subscript"/>
              </w:rPr>
              <w:t>BrtuQ’M’mdhcif</w:t>
            </w:r>
            <w:proofErr w:type="spellEnd"/>
          </w:p>
        </w:tc>
        <w:tc>
          <w:tcPr>
            <w:tcW w:w="3510" w:type="dxa"/>
          </w:tcPr>
          <w:p w14:paraId="716E55C7" w14:textId="77777777" w:rsidR="00375DFB" w:rsidRPr="00BB4D98" w:rsidRDefault="00992E3C" w:rsidP="00783AE5">
            <w:pPr>
              <w:pStyle w:val="TableText0"/>
              <w:rPr>
                <w:rFonts w:cs="Arial"/>
                <w:szCs w:val="22"/>
              </w:rPr>
            </w:pPr>
            <w:r w:rsidRPr="00BB4D98">
              <w:rPr>
                <w:rFonts w:cs="Arial"/>
                <w:szCs w:val="22"/>
              </w:rPr>
              <w:t>FMM</w:t>
            </w:r>
            <w:r w:rsidR="00375DFB" w:rsidRPr="00BB4D98">
              <w:rPr>
                <w:rFonts w:cs="Arial"/>
                <w:szCs w:val="22"/>
              </w:rPr>
              <w:t xml:space="preserve"> </w:t>
            </w:r>
            <w:r w:rsidRPr="00BB4D98">
              <w:rPr>
                <w:rFonts w:cs="Arial"/>
                <w:szCs w:val="22"/>
              </w:rPr>
              <w:t>IIE</w:t>
            </w:r>
            <w:r w:rsidR="00375DFB" w:rsidRPr="00BB4D98">
              <w:rPr>
                <w:rFonts w:cs="Arial"/>
                <w:szCs w:val="22"/>
              </w:rPr>
              <w:t xml:space="preserve"> </w:t>
            </w:r>
            <w:r w:rsidRPr="00BB4D98">
              <w:rPr>
                <w:rFonts w:cs="Arial"/>
                <w:szCs w:val="22"/>
              </w:rPr>
              <w:t xml:space="preserve">settlement </w:t>
            </w:r>
            <w:r w:rsidR="00375DFB" w:rsidRPr="00BB4D98">
              <w:rPr>
                <w:rFonts w:cs="Arial"/>
                <w:szCs w:val="22"/>
              </w:rPr>
              <w:t xml:space="preserve">amount </w:t>
            </w:r>
            <w:r w:rsidR="0023686E" w:rsidRPr="00BB4D98">
              <w:rPr>
                <w:rFonts w:cs="Arial"/>
                <w:szCs w:val="22"/>
              </w:rPr>
              <w:t xml:space="preserve">for a resource inside </w:t>
            </w:r>
            <w:r w:rsidR="00783AE5" w:rsidRPr="00BB4D98">
              <w:rPr>
                <w:rFonts w:cs="Arial"/>
                <w:szCs w:val="22"/>
              </w:rPr>
              <w:t xml:space="preserve">an </w:t>
            </w:r>
            <w:r w:rsidR="0023686E" w:rsidRPr="00BB4D98">
              <w:rPr>
                <w:rFonts w:cs="Arial"/>
                <w:szCs w:val="22"/>
              </w:rPr>
              <w:t xml:space="preserve">EIM </w:t>
            </w:r>
            <w:r w:rsidR="00783AE5" w:rsidRPr="00BB4D98">
              <w:rPr>
                <w:rFonts w:cs="Arial"/>
                <w:szCs w:val="22"/>
              </w:rPr>
              <w:t xml:space="preserve">Entity </w:t>
            </w:r>
            <w:r w:rsidR="0023686E" w:rsidRPr="00BB4D98">
              <w:rPr>
                <w:rFonts w:cs="Arial"/>
                <w:szCs w:val="22"/>
              </w:rPr>
              <w:t>B</w:t>
            </w:r>
            <w:r w:rsidR="00783AE5" w:rsidRPr="00BB4D98">
              <w:rPr>
                <w:rFonts w:cs="Arial"/>
                <w:szCs w:val="22"/>
              </w:rPr>
              <w:t>A</w:t>
            </w:r>
            <w:r w:rsidR="0023686E" w:rsidRPr="00BB4D98">
              <w:rPr>
                <w:rFonts w:cs="Arial"/>
                <w:szCs w:val="22"/>
              </w:rPr>
              <w:t xml:space="preserve">A. </w:t>
            </w:r>
            <w:r w:rsidR="00375DFB" w:rsidRPr="00BB4D98">
              <w:rPr>
                <w:rFonts w:cs="Arial"/>
                <w:b/>
                <w:bCs/>
                <w:szCs w:val="22"/>
              </w:rPr>
              <w:t>($)</w:t>
            </w:r>
          </w:p>
        </w:tc>
      </w:tr>
      <w:tr w:rsidR="002C2AEE" w:rsidRPr="00BB4D98" w14:paraId="7574CE9F" w14:textId="77777777" w:rsidTr="00D63C15">
        <w:tc>
          <w:tcPr>
            <w:tcW w:w="1080" w:type="dxa"/>
          </w:tcPr>
          <w:p w14:paraId="4108A5D1" w14:textId="77777777" w:rsidR="002C2AEE" w:rsidRPr="00BB4D98" w:rsidRDefault="002C2AEE" w:rsidP="00B54ED9">
            <w:pPr>
              <w:pStyle w:val="TableText0"/>
              <w:numPr>
                <w:ilvl w:val="0"/>
                <w:numId w:val="25"/>
              </w:numPr>
              <w:jc w:val="center"/>
              <w:rPr>
                <w:rFonts w:cs="Arial"/>
                <w:iCs/>
                <w:szCs w:val="22"/>
              </w:rPr>
            </w:pPr>
          </w:p>
        </w:tc>
        <w:tc>
          <w:tcPr>
            <w:tcW w:w="4860" w:type="dxa"/>
          </w:tcPr>
          <w:p w14:paraId="03CE1B7F" w14:textId="77777777" w:rsidR="002C2AEE" w:rsidRPr="00BB4D98" w:rsidRDefault="0023686E" w:rsidP="002C2AEE">
            <w:pPr>
              <w:pStyle w:val="TableText0"/>
              <w:rPr>
                <w:rFonts w:cs="Arial"/>
                <w:iCs/>
                <w:szCs w:val="22"/>
              </w:rPr>
            </w:pPr>
            <w:r w:rsidRPr="00BB4D98">
              <w:rPr>
                <w:rFonts w:cs="Arial"/>
                <w:szCs w:val="22"/>
              </w:rPr>
              <w:t xml:space="preserve">EIMBA5MResourceTotalFMMEnergyQuantity </w:t>
            </w:r>
            <w:proofErr w:type="spellStart"/>
            <w:r w:rsidRPr="00BB4D98">
              <w:rPr>
                <w:rFonts w:cs="Arial"/>
                <w:bCs/>
                <w:szCs w:val="22"/>
                <w:vertAlign w:val="subscript"/>
              </w:rPr>
              <w:t>BrtuQ’M’mdhcif</w:t>
            </w:r>
            <w:proofErr w:type="spellEnd"/>
          </w:p>
        </w:tc>
        <w:tc>
          <w:tcPr>
            <w:tcW w:w="3510" w:type="dxa"/>
          </w:tcPr>
          <w:p w14:paraId="15017F14" w14:textId="77777777" w:rsidR="002C2AEE" w:rsidRPr="00BB4D98" w:rsidRDefault="004758DB" w:rsidP="004758DB">
            <w:pPr>
              <w:pStyle w:val="TableText0"/>
              <w:rPr>
                <w:rFonts w:cs="Arial"/>
                <w:szCs w:val="22"/>
              </w:rPr>
            </w:pPr>
            <w:r w:rsidRPr="00BB4D98">
              <w:rPr>
                <w:rFonts w:cs="Arial"/>
                <w:szCs w:val="22"/>
              </w:rPr>
              <w:t>R</w:t>
            </w:r>
            <w:r w:rsidR="0023686E" w:rsidRPr="00BB4D98">
              <w:rPr>
                <w:rFonts w:cs="Arial"/>
                <w:szCs w:val="22"/>
              </w:rPr>
              <w:t xml:space="preserve">esource </w:t>
            </w:r>
            <w:r w:rsidRPr="00BB4D98">
              <w:rPr>
                <w:rFonts w:cs="Arial"/>
                <w:szCs w:val="22"/>
              </w:rPr>
              <w:t xml:space="preserve">total </w:t>
            </w:r>
            <w:r w:rsidR="0023686E" w:rsidRPr="00BB4D98">
              <w:rPr>
                <w:rFonts w:cs="Arial"/>
                <w:szCs w:val="22"/>
              </w:rPr>
              <w:t>FMM IIE quantity</w:t>
            </w:r>
            <w:r w:rsidRPr="00BB4D98">
              <w:rPr>
                <w:rFonts w:cs="Arial"/>
                <w:szCs w:val="22"/>
              </w:rPr>
              <w:t xml:space="preserve"> inclusive of manual dispatch energy</w:t>
            </w:r>
          </w:p>
        </w:tc>
      </w:tr>
      <w:tr w:rsidR="00375DFB" w:rsidRPr="00BB4D98" w14:paraId="660CBEA6" w14:textId="77777777" w:rsidTr="00D63C15">
        <w:tc>
          <w:tcPr>
            <w:tcW w:w="1080" w:type="dxa"/>
          </w:tcPr>
          <w:p w14:paraId="1D2797FC" w14:textId="77777777" w:rsidR="00375DFB" w:rsidRPr="00BB4D98" w:rsidRDefault="00375DFB" w:rsidP="00B54ED9">
            <w:pPr>
              <w:pStyle w:val="TableText0"/>
              <w:numPr>
                <w:ilvl w:val="0"/>
                <w:numId w:val="25"/>
              </w:numPr>
              <w:jc w:val="center"/>
              <w:rPr>
                <w:rFonts w:cs="Arial"/>
                <w:iCs/>
                <w:szCs w:val="22"/>
              </w:rPr>
            </w:pPr>
          </w:p>
        </w:tc>
        <w:tc>
          <w:tcPr>
            <w:tcW w:w="4860" w:type="dxa"/>
          </w:tcPr>
          <w:p w14:paraId="12FE5985" w14:textId="77777777" w:rsidR="00375DFB" w:rsidRPr="00BB4D98" w:rsidRDefault="004758DB" w:rsidP="002C2AEE">
            <w:pPr>
              <w:pStyle w:val="TableText0"/>
              <w:rPr>
                <w:rFonts w:cs="Arial"/>
                <w:szCs w:val="22"/>
              </w:rPr>
            </w:pPr>
            <w:proofErr w:type="spellStart"/>
            <w:r w:rsidRPr="00BB4D98">
              <w:rPr>
                <w:rFonts w:cs="Arial"/>
                <w:szCs w:val="22"/>
              </w:rPr>
              <w:t>EIMBASettlementIntervalFMMIIEAmount</w:t>
            </w:r>
            <w:proofErr w:type="spellEnd"/>
            <w:r w:rsidRPr="00BB4D98">
              <w:rPr>
                <w:rFonts w:cs="Arial"/>
                <w:szCs w:val="22"/>
              </w:rPr>
              <w:t xml:space="preserve"> </w:t>
            </w:r>
            <w:proofErr w:type="spellStart"/>
            <w:r w:rsidRPr="00BB4D98">
              <w:rPr>
                <w:rStyle w:val="StyleBodyBoldChar"/>
                <w:rFonts w:cs="Arial"/>
                <w:szCs w:val="22"/>
                <w:vertAlign w:val="subscript"/>
              </w:rPr>
              <w:t>Bmdhcif</w:t>
            </w:r>
            <w:proofErr w:type="spellEnd"/>
          </w:p>
        </w:tc>
        <w:tc>
          <w:tcPr>
            <w:tcW w:w="3510" w:type="dxa"/>
          </w:tcPr>
          <w:p w14:paraId="42BCF4EB" w14:textId="77777777" w:rsidR="00BA72C5" w:rsidRPr="00BB4D98" w:rsidRDefault="00375DFB" w:rsidP="00783AE5">
            <w:pPr>
              <w:pStyle w:val="TableText0"/>
              <w:rPr>
                <w:rFonts w:cs="Arial"/>
                <w:bCs/>
                <w:szCs w:val="22"/>
              </w:rPr>
            </w:pPr>
            <w:r w:rsidRPr="00BB4D98">
              <w:rPr>
                <w:rFonts w:cs="Arial"/>
                <w:szCs w:val="22"/>
              </w:rPr>
              <w:t xml:space="preserve">The </w:t>
            </w:r>
            <w:r w:rsidR="00992E3C" w:rsidRPr="00BB4D98">
              <w:rPr>
                <w:rFonts w:cs="Arial"/>
                <w:szCs w:val="22"/>
              </w:rPr>
              <w:t xml:space="preserve">BA </w:t>
            </w:r>
            <w:r w:rsidRPr="00BB4D98">
              <w:rPr>
                <w:rFonts w:cs="Arial"/>
                <w:szCs w:val="22"/>
              </w:rPr>
              <w:t xml:space="preserve">total </w:t>
            </w:r>
            <w:r w:rsidR="00992E3C" w:rsidRPr="00BB4D98">
              <w:rPr>
                <w:rFonts w:cs="Arial"/>
                <w:szCs w:val="22"/>
              </w:rPr>
              <w:t>FMM</w:t>
            </w:r>
            <w:r w:rsidRPr="00BB4D98">
              <w:rPr>
                <w:rFonts w:cs="Arial"/>
                <w:szCs w:val="22"/>
              </w:rPr>
              <w:t xml:space="preserve"> </w:t>
            </w:r>
            <w:r w:rsidR="00992E3C" w:rsidRPr="00BB4D98">
              <w:rPr>
                <w:rFonts w:cs="Arial"/>
                <w:szCs w:val="22"/>
              </w:rPr>
              <w:t xml:space="preserve">IIE </w:t>
            </w:r>
            <w:r w:rsidRPr="00BB4D98">
              <w:rPr>
                <w:rFonts w:cs="Arial"/>
                <w:szCs w:val="22"/>
              </w:rPr>
              <w:t xml:space="preserve">Settlement Amount </w:t>
            </w:r>
            <w:proofErr w:type="spellStart"/>
            <w:r w:rsidR="00783AE5" w:rsidRPr="00BB4D98">
              <w:rPr>
                <w:rFonts w:cs="Arial"/>
                <w:szCs w:val="22"/>
              </w:rPr>
              <w:t>amount</w:t>
            </w:r>
            <w:proofErr w:type="spellEnd"/>
            <w:r w:rsidR="00783AE5" w:rsidRPr="00BB4D98">
              <w:rPr>
                <w:rFonts w:cs="Arial"/>
                <w:szCs w:val="22"/>
              </w:rPr>
              <w:t xml:space="preserve"> for all resources </w:t>
            </w:r>
            <w:r w:rsidR="004758DB" w:rsidRPr="00BB4D98">
              <w:rPr>
                <w:rFonts w:cs="Arial"/>
                <w:szCs w:val="22"/>
              </w:rPr>
              <w:t>in</w:t>
            </w:r>
            <w:r w:rsidR="00783AE5" w:rsidRPr="00BB4D98">
              <w:rPr>
                <w:rFonts w:cs="Arial"/>
                <w:szCs w:val="22"/>
              </w:rPr>
              <w:t>side</w:t>
            </w:r>
            <w:r w:rsidR="004758DB" w:rsidRPr="00BB4D98">
              <w:rPr>
                <w:rFonts w:cs="Arial"/>
                <w:szCs w:val="22"/>
              </w:rPr>
              <w:t xml:space="preserve"> EIM </w:t>
            </w:r>
            <w:r w:rsidR="00783AE5" w:rsidRPr="00BB4D98">
              <w:rPr>
                <w:rFonts w:cs="Arial"/>
                <w:szCs w:val="22"/>
              </w:rPr>
              <w:t xml:space="preserve">Entity </w:t>
            </w:r>
            <w:r w:rsidR="004758DB" w:rsidRPr="00BB4D98">
              <w:rPr>
                <w:rFonts w:cs="Arial"/>
                <w:szCs w:val="22"/>
              </w:rPr>
              <w:t>BAA</w:t>
            </w:r>
            <w:r w:rsidR="00783AE5" w:rsidRPr="00BB4D98">
              <w:rPr>
                <w:rFonts w:cs="Arial"/>
                <w:szCs w:val="22"/>
              </w:rPr>
              <w:t>s</w:t>
            </w:r>
            <w:r w:rsidR="004758DB" w:rsidRPr="00BB4D98">
              <w:rPr>
                <w:rFonts w:cs="Arial"/>
                <w:szCs w:val="22"/>
              </w:rPr>
              <w:t>.</w:t>
            </w:r>
            <w:r w:rsidRPr="00BB4D98">
              <w:rPr>
                <w:rFonts w:cs="Arial"/>
                <w:szCs w:val="22"/>
              </w:rPr>
              <w:t xml:space="preserve"> </w:t>
            </w:r>
            <w:r w:rsidRPr="00BB4D98">
              <w:rPr>
                <w:rFonts w:cs="Arial"/>
                <w:b/>
                <w:bCs/>
                <w:szCs w:val="22"/>
              </w:rPr>
              <w:t>($)</w:t>
            </w:r>
          </w:p>
        </w:tc>
      </w:tr>
      <w:tr w:rsidR="00CA5534" w:rsidRPr="00BB4D98" w14:paraId="2286FA48" w14:textId="77777777" w:rsidTr="00B849CD">
        <w:tc>
          <w:tcPr>
            <w:tcW w:w="1080" w:type="dxa"/>
          </w:tcPr>
          <w:p w14:paraId="11FAD9FF" w14:textId="77777777" w:rsidR="00CA5534" w:rsidRPr="00BB4D98" w:rsidRDefault="00CA5534" w:rsidP="00CA5534">
            <w:pPr>
              <w:pStyle w:val="TableText0"/>
              <w:numPr>
                <w:ilvl w:val="0"/>
                <w:numId w:val="25"/>
              </w:numPr>
              <w:jc w:val="center"/>
              <w:rPr>
                <w:rFonts w:cs="Arial"/>
                <w:iCs/>
                <w:szCs w:val="22"/>
              </w:rPr>
            </w:pPr>
          </w:p>
        </w:tc>
        <w:tc>
          <w:tcPr>
            <w:tcW w:w="4860" w:type="dxa"/>
            <w:vAlign w:val="center"/>
          </w:tcPr>
          <w:p w14:paraId="5F89D07F" w14:textId="22E037C0" w:rsidR="00CA5534" w:rsidRPr="00BB4D98" w:rsidRDefault="00CA5534" w:rsidP="00CA5534">
            <w:pPr>
              <w:pStyle w:val="TableText0"/>
              <w:rPr>
                <w:rFonts w:cs="Arial"/>
                <w:szCs w:val="22"/>
              </w:rPr>
            </w:pPr>
            <w:proofErr w:type="spellStart"/>
            <w:r w:rsidRPr="00BB4D98">
              <w:rPr>
                <w:rStyle w:val="StyleHeading3Heading3Char1h3CharCharHeading3CharCharh3Char"/>
                <w:rFonts w:cs="Arial"/>
                <w:b w:val="0"/>
                <w:color w:val="000000"/>
              </w:rPr>
              <w:t>EIMSettlementIntervalFMMETSRSTLMTAmount</w:t>
            </w:r>
            <w:proofErr w:type="spellEnd"/>
            <w:r w:rsidRPr="00BB4D98">
              <w:rPr>
                <w:rStyle w:val="StyleHeading3Heading3Char1h3CharCharHeading3CharCharh3Char"/>
                <w:rFonts w:cs="Arial"/>
                <w:color w:val="000000"/>
              </w:rPr>
              <w:t xml:space="preserve"> </w:t>
            </w:r>
            <w:proofErr w:type="spellStart"/>
            <w:r w:rsidR="00964004" w:rsidRPr="00BB4D98">
              <w:rPr>
                <w:rStyle w:val="StyleConfigurationSubscript14ptBlack"/>
                <w:rFonts w:eastAsia="SimSun"/>
                <w:sz w:val="22"/>
                <w:szCs w:val="22"/>
              </w:rPr>
              <w:t>B</w:t>
            </w:r>
            <w:r w:rsidRPr="00BB4D98">
              <w:rPr>
                <w:rStyle w:val="StyleConfigurationSubscript14ptBlack"/>
                <w:rFonts w:eastAsia="SimSun"/>
                <w:sz w:val="22"/>
                <w:szCs w:val="22"/>
              </w:rPr>
              <w:t>rQ’mdhcif</w:t>
            </w:r>
            <w:proofErr w:type="spellEnd"/>
          </w:p>
        </w:tc>
        <w:tc>
          <w:tcPr>
            <w:tcW w:w="3510" w:type="dxa"/>
            <w:vAlign w:val="center"/>
          </w:tcPr>
          <w:p w14:paraId="45106F34" w14:textId="77777777" w:rsidR="00CA5534" w:rsidRPr="00BB4D98" w:rsidRDefault="00CA5534" w:rsidP="00CA5534">
            <w:pPr>
              <w:pStyle w:val="TableText0"/>
              <w:rPr>
                <w:rFonts w:cs="Arial"/>
                <w:szCs w:val="22"/>
              </w:rPr>
            </w:pPr>
            <w:r w:rsidRPr="00BB4D98">
              <w:rPr>
                <w:rFonts w:cs="Arial"/>
                <w:szCs w:val="22"/>
              </w:rPr>
              <w:t>Settlement Interval FMM amount for an EIM ETSR Transfer associated with the specified BAA and a Base ETSR that has elected to settle its IIE at the FMM LMP. ($)</w:t>
            </w:r>
          </w:p>
        </w:tc>
      </w:tr>
      <w:tr w:rsidR="003F78E5" w:rsidRPr="00BB4D98" w14:paraId="5C6D65E9" w14:textId="77777777" w:rsidTr="00B849CD">
        <w:tc>
          <w:tcPr>
            <w:tcW w:w="1080" w:type="dxa"/>
          </w:tcPr>
          <w:p w14:paraId="2F3C4E36" w14:textId="77777777" w:rsidR="003F78E5" w:rsidRPr="00BB4D98" w:rsidRDefault="003F78E5" w:rsidP="00CA5534">
            <w:pPr>
              <w:pStyle w:val="TableText0"/>
              <w:numPr>
                <w:ilvl w:val="0"/>
                <w:numId w:val="25"/>
              </w:numPr>
              <w:jc w:val="center"/>
              <w:rPr>
                <w:rFonts w:cs="Arial"/>
                <w:iCs/>
                <w:szCs w:val="22"/>
              </w:rPr>
            </w:pPr>
          </w:p>
        </w:tc>
        <w:tc>
          <w:tcPr>
            <w:tcW w:w="4860" w:type="dxa"/>
            <w:vAlign w:val="center"/>
          </w:tcPr>
          <w:p w14:paraId="37912DFB" w14:textId="77146426" w:rsidR="003F78E5" w:rsidRPr="00BB4D98" w:rsidRDefault="003F78E5" w:rsidP="00CA5534">
            <w:pPr>
              <w:pStyle w:val="TableText0"/>
              <w:rPr>
                <w:rStyle w:val="StyleHeading3Heading3Char1h3CharCharHeading3CharCharh3Char"/>
                <w:rFonts w:cs="Arial"/>
                <w:b w:val="0"/>
                <w:color w:val="000000"/>
              </w:rPr>
            </w:pPr>
            <w:proofErr w:type="spellStart"/>
            <w:r w:rsidRPr="00BB4D98">
              <w:rPr>
                <w:rStyle w:val="StyleHeading3Heading3Char1h3CharCharHeading3CharCharh3Char"/>
                <w:rFonts w:cs="Arial"/>
                <w:b w:val="0"/>
                <w:iCs w:val="0"/>
                <w:color w:val="000000"/>
              </w:rPr>
              <w:t>BASettlementIntervalFMMETSRSTLMTAmount</w:t>
            </w:r>
            <w:proofErr w:type="spellEnd"/>
            <w:r w:rsidRPr="00BB4D98">
              <w:rPr>
                <w:rStyle w:val="StyleHeading3Heading3Char1h3CharCharHeading3CharCharh3Char"/>
                <w:rFonts w:cs="Arial"/>
                <w:b w:val="0"/>
                <w:iCs w:val="0"/>
                <w:color w:val="000000"/>
              </w:rPr>
              <w:t xml:space="preserve"> </w:t>
            </w:r>
            <w:proofErr w:type="spellStart"/>
            <w:r w:rsidR="0025192D" w:rsidRPr="00BB4D98">
              <w:rPr>
                <w:rStyle w:val="StyleConfigurationSubscript14ptBlack"/>
                <w:rFonts w:eastAsia="SimSun"/>
                <w:sz w:val="22"/>
                <w:szCs w:val="22"/>
              </w:rPr>
              <w:t>Br</w:t>
            </w:r>
            <w:r w:rsidR="00172045" w:rsidRPr="00BB4D98">
              <w:rPr>
                <w:rStyle w:val="StyleConfigurationSubscript14ptBlack"/>
                <w:rFonts w:eastAsia="SimSun"/>
                <w:sz w:val="22"/>
                <w:szCs w:val="22"/>
              </w:rPr>
              <w:t>tu</w:t>
            </w:r>
            <w:r w:rsidR="0025192D" w:rsidRPr="00BB4D98">
              <w:rPr>
                <w:rStyle w:val="StyleConfigurationSubscript14ptBlack"/>
                <w:rFonts w:eastAsia="SimSun"/>
                <w:sz w:val="22"/>
                <w:szCs w:val="22"/>
              </w:rPr>
              <w:t>Q’</w:t>
            </w:r>
            <w:r w:rsidR="00172045" w:rsidRPr="00BB4D98">
              <w:rPr>
                <w:rStyle w:val="StyleConfigurationSubscript14ptBlack"/>
                <w:rFonts w:eastAsia="SimSun"/>
                <w:sz w:val="22"/>
                <w:szCs w:val="22"/>
              </w:rPr>
              <w:t>M’</w:t>
            </w:r>
            <w:r w:rsidRPr="00BB4D98">
              <w:rPr>
                <w:rStyle w:val="StyleConfigurationSubscript14ptBlack"/>
                <w:rFonts w:eastAsia="SimSun"/>
                <w:sz w:val="22"/>
                <w:szCs w:val="22"/>
              </w:rPr>
              <w:t>mdhcif</w:t>
            </w:r>
            <w:proofErr w:type="spellEnd"/>
          </w:p>
        </w:tc>
        <w:tc>
          <w:tcPr>
            <w:tcW w:w="3510" w:type="dxa"/>
            <w:vAlign w:val="center"/>
          </w:tcPr>
          <w:p w14:paraId="579DD125" w14:textId="77777777" w:rsidR="003F78E5" w:rsidRPr="00BB4D98" w:rsidRDefault="003F78E5" w:rsidP="003F78E5">
            <w:pPr>
              <w:pStyle w:val="TableText0"/>
              <w:rPr>
                <w:rFonts w:cs="Arial"/>
                <w:szCs w:val="22"/>
              </w:rPr>
            </w:pPr>
            <w:r w:rsidRPr="00BB4D98">
              <w:rPr>
                <w:rFonts w:cs="Arial"/>
                <w:szCs w:val="22"/>
              </w:rPr>
              <w:t>Settlement Interval FMM amount for a transfer associated with the specified EDAM BAA and an ETSR that has elected to settle its IIE at the FMM LMP. ($)</w:t>
            </w:r>
          </w:p>
        </w:tc>
      </w:tr>
      <w:tr w:rsidR="003F78E5" w:rsidRPr="00BB4D98" w14:paraId="074EBE08" w14:textId="77777777" w:rsidTr="00B849CD">
        <w:tc>
          <w:tcPr>
            <w:tcW w:w="1080" w:type="dxa"/>
          </w:tcPr>
          <w:p w14:paraId="6BEB83F1" w14:textId="77777777" w:rsidR="003F78E5" w:rsidRPr="00BB4D98" w:rsidRDefault="003F78E5" w:rsidP="003F78E5">
            <w:pPr>
              <w:pStyle w:val="TableText0"/>
              <w:numPr>
                <w:ilvl w:val="0"/>
                <w:numId w:val="25"/>
              </w:numPr>
              <w:jc w:val="center"/>
              <w:rPr>
                <w:rFonts w:cs="Arial"/>
                <w:iCs/>
                <w:szCs w:val="22"/>
              </w:rPr>
            </w:pPr>
          </w:p>
        </w:tc>
        <w:tc>
          <w:tcPr>
            <w:tcW w:w="4860" w:type="dxa"/>
            <w:vAlign w:val="center"/>
          </w:tcPr>
          <w:p w14:paraId="4531AEC2" w14:textId="77777777" w:rsidR="003F78E5" w:rsidRPr="00BB4D98" w:rsidRDefault="003F78E5" w:rsidP="003F78E5">
            <w:pPr>
              <w:pStyle w:val="TableText0"/>
              <w:rPr>
                <w:rStyle w:val="StyleHeading3Heading3Char1h3CharCharHeading3CharCharh3Char"/>
                <w:rFonts w:cs="Arial"/>
                <w:b w:val="0"/>
                <w:color w:val="000000"/>
              </w:rPr>
            </w:pPr>
            <w:proofErr w:type="spellStart"/>
            <w:r w:rsidRPr="00BB4D98">
              <w:rPr>
                <w:rStyle w:val="StyleHeading3Heading3Char1h3CharCharHeading3CharCharh3Char"/>
                <w:rFonts w:cs="Arial"/>
                <w:b w:val="0"/>
                <w:color w:val="000000"/>
              </w:rPr>
              <w:t>BASettlementIntervalFMMETSRAdvisorySTLMTAmount</w:t>
            </w:r>
            <w:proofErr w:type="spellEnd"/>
            <w:r w:rsidRPr="00BB4D98">
              <w:rPr>
                <w:rStyle w:val="StyleHeading3Heading3Char1h3CharCharHeading3CharCharh3Char"/>
                <w:rFonts w:cs="Arial"/>
                <w:color w:val="000000"/>
              </w:rPr>
              <w:t xml:space="preserve"> </w:t>
            </w:r>
            <w:proofErr w:type="spellStart"/>
            <w:r w:rsidR="000B6444" w:rsidRPr="00BB4D98">
              <w:rPr>
                <w:rStyle w:val="StyleConfigurationSubscript14ptBlack"/>
                <w:rFonts w:eastAsia="SimSun"/>
                <w:sz w:val="22"/>
                <w:szCs w:val="22"/>
              </w:rPr>
              <w:t>Br</w:t>
            </w:r>
            <w:r w:rsidRPr="00BB4D98">
              <w:rPr>
                <w:rStyle w:val="StyleConfigurationSubscript14ptBlack"/>
                <w:rFonts w:eastAsia="SimSun"/>
                <w:sz w:val="22"/>
                <w:szCs w:val="22"/>
              </w:rPr>
              <w:t>Q’mdhcif</w:t>
            </w:r>
            <w:proofErr w:type="spellEnd"/>
          </w:p>
        </w:tc>
        <w:tc>
          <w:tcPr>
            <w:tcW w:w="3510" w:type="dxa"/>
            <w:vAlign w:val="center"/>
          </w:tcPr>
          <w:p w14:paraId="1E0A2C35" w14:textId="77777777" w:rsidR="003F78E5" w:rsidRPr="00BB4D98" w:rsidRDefault="003F78E5" w:rsidP="003F78E5">
            <w:pPr>
              <w:pStyle w:val="TableText0"/>
              <w:rPr>
                <w:rFonts w:cs="Arial"/>
                <w:szCs w:val="22"/>
              </w:rPr>
            </w:pPr>
            <w:r w:rsidRPr="00BB4D98">
              <w:rPr>
                <w:rFonts w:cs="Arial"/>
                <w:szCs w:val="22"/>
              </w:rPr>
              <w:t>Settlement Interval FMM amount for a transfer associated with the specified EDAM BAA and an ETSR that has elected to settle its IIE at the FMM LMP. ($)</w:t>
            </w:r>
          </w:p>
        </w:tc>
      </w:tr>
      <w:tr w:rsidR="003F78E5" w:rsidRPr="00BB4D98" w14:paraId="56B9B5A4" w14:textId="77777777" w:rsidTr="00B849CD">
        <w:tc>
          <w:tcPr>
            <w:tcW w:w="1080" w:type="dxa"/>
          </w:tcPr>
          <w:p w14:paraId="72DCE509" w14:textId="77777777" w:rsidR="003F78E5" w:rsidRPr="00BB4D98" w:rsidRDefault="003F78E5" w:rsidP="003F78E5">
            <w:pPr>
              <w:pStyle w:val="TableText0"/>
              <w:numPr>
                <w:ilvl w:val="0"/>
                <w:numId w:val="25"/>
              </w:numPr>
              <w:jc w:val="center"/>
              <w:rPr>
                <w:rFonts w:cs="Arial"/>
                <w:iCs/>
                <w:szCs w:val="22"/>
              </w:rPr>
            </w:pPr>
          </w:p>
        </w:tc>
        <w:tc>
          <w:tcPr>
            <w:tcW w:w="4860" w:type="dxa"/>
            <w:vAlign w:val="center"/>
          </w:tcPr>
          <w:p w14:paraId="1F4B89F3" w14:textId="190135DC" w:rsidR="003F78E5" w:rsidRPr="00BB4D98" w:rsidRDefault="003F78E5" w:rsidP="00F26861">
            <w:pPr>
              <w:pStyle w:val="TableText0"/>
              <w:rPr>
                <w:rFonts w:cs="Arial"/>
                <w:szCs w:val="22"/>
              </w:rPr>
            </w:pPr>
            <w:proofErr w:type="spellStart"/>
            <w:r w:rsidRPr="00BB4D98">
              <w:rPr>
                <w:rStyle w:val="StyleHeading3Heading3Char1h3CharCharHeading3CharCharh3Char"/>
                <w:rFonts w:cs="Arial"/>
                <w:b w:val="0"/>
                <w:color w:val="000000"/>
              </w:rPr>
              <w:t>EIMSettlementIntervalFMMETSRAdvisorySTLMTAmount</w:t>
            </w:r>
            <w:proofErr w:type="spellEnd"/>
            <w:r w:rsidRPr="00BB4D98">
              <w:rPr>
                <w:rStyle w:val="StyleHeading3Heading3Char1h3CharCharHeading3CharCharh3Char"/>
                <w:rFonts w:cs="Arial"/>
                <w:color w:val="000000"/>
              </w:rPr>
              <w:t xml:space="preserve"> </w:t>
            </w:r>
            <w:proofErr w:type="spellStart"/>
            <w:r w:rsidR="000B6444" w:rsidRPr="00BB4D98">
              <w:rPr>
                <w:rStyle w:val="StyleConfigurationSubscript14ptBlack"/>
                <w:rFonts w:eastAsia="SimSun"/>
                <w:sz w:val="22"/>
                <w:szCs w:val="22"/>
              </w:rPr>
              <w:t>BrQ’mdhcif</w:t>
            </w:r>
            <w:proofErr w:type="spellEnd"/>
          </w:p>
        </w:tc>
        <w:tc>
          <w:tcPr>
            <w:tcW w:w="3510" w:type="dxa"/>
            <w:vAlign w:val="center"/>
          </w:tcPr>
          <w:p w14:paraId="2FF7F689" w14:textId="77777777" w:rsidR="003F78E5" w:rsidRPr="00BB4D98" w:rsidRDefault="003F78E5" w:rsidP="003F78E5">
            <w:pPr>
              <w:pStyle w:val="TableText0"/>
              <w:rPr>
                <w:rFonts w:cs="Arial"/>
                <w:szCs w:val="22"/>
              </w:rPr>
            </w:pPr>
            <w:r w:rsidRPr="00BB4D98">
              <w:rPr>
                <w:rFonts w:cs="Arial"/>
                <w:szCs w:val="22"/>
              </w:rPr>
              <w:t>Settlement Interval FMM amount for an EIM ETSR Transfer associated with the specified BAA and a Base ETSR that has not elected to settle its IIE at the FMM LMP, ($)</w:t>
            </w:r>
          </w:p>
        </w:tc>
      </w:tr>
      <w:tr w:rsidR="003F78E5" w:rsidRPr="00BB4D98" w14:paraId="4AF025DF" w14:textId="77777777" w:rsidTr="00E27B22">
        <w:tc>
          <w:tcPr>
            <w:tcW w:w="1080" w:type="dxa"/>
          </w:tcPr>
          <w:p w14:paraId="2D7A468C" w14:textId="77777777" w:rsidR="003F78E5" w:rsidRPr="00BB4D98" w:rsidRDefault="003F78E5" w:rsidP="003F78E5">
            <w:pPr>
              <w:pStyle w:val="TableText0"/>
              <w:numPr>
                <w:ilvl w:val="0"/>
                <w:numId w:val="25"/>
              </w:numPr>
              <w:jc w:val="center"/>
              <w:rPr>
                <w:rFonts w:cs="Arial"/>
                <w:iCs/>
                <w:szCs w:val="22"/>
              </w:rPr>
            </w:pPr>
          </w:p>
        </w:tc>
        <w:tc>
          <w:tcPr>
            <w:tcW w:w="4860" w:type="dxa"/>
            <w:vAlign w:val="center"/>
          </w:tcPr>
          <w:p w14:paraId="46F126E6" w14:textId="77777777" w:rsidR="003F78E5" w:rsidRPr="00BB4D98" w:rsidRDefault="003F78E5" w:rsidP="003F78E5">
            <w:pPr>
              <w:pStyle w:val="TableText0"/>
              <w:rPr>
                <w:rStyle w:val="StyleHeading3Heading3Char1h3CharCharHeading3CharCharh3Char"/>
                <w:rFonts w:cs="Arial"/>
                <w:b w:val="0"/>
                <w:color w:val="000000"/>
              </w:rPr>
            </w:pPr>
            <w:r w:rsidRPr="00BB4D98">
              <w:rPr>
                <w:rFonts w:cs="Arial"/>
                <w:szCs w:val="22"/>
              </w:rPr>
              <w:t xml:space="preserve">BA5MResourceImportHASPReversalAmount </w:t>
            </w:r>
            <w:proofErr w:type="spellStart"/>
            <w:r w:rsidRPr="00BB4D98">
              <w:rPr>
                <w:rFonts w:cs="Arial"/>
                <w:szCs w:val="22"/>
                <w:vertAlign w:val="subscript"/>
              </w:rPr>
              <w:t>BrtuQ’T’I’M’F’S’mdh</w:t>
            </w:r>
            <w:r w:rsidR="0025192D" w:rsidRPr="00BB4D98">
              <w:rPr>
                <w:rFonts w:cs="Arial"/>
                <w:szCs w:val="22"/>
                <w:vertAlign w:val="subscript"/>
              </w:rPr>
              <w:t>cif</w:t>
            </w:r>
            <w:proofErr w:type="spellEnd"/>
          </w:p>
        </w:tc>
        <w:tc>
          <w:tcPr>
            <w:tcW w:w="3510" w:type="dxa"/>
          </w:tcPr>
          <w:p w14:paraId="2C6E2EAE" w14:textId="77777777" w:rsidR="003F78E5" w:rsidRPr="00BB4D98" w:rsidRDefault="003F78E5" w:rsidP="003F78E5">
            <w:pPr>
              <w:pStyle w:val="TableText0"/>
            </w:pPr>
            <w:r w:rsidRPr="00BB4D98">
              <w:t>The amount assessed for the FMM reversal settlement rule. This is for a resource of type t = “ITIE”. ($)</w:t>
            </w:r>
          </w:p>
          <w:p w14:paraId="1A019CFC" w14:textId="77777777" w:rsidR="003F78E5" w:rsidRPr="00BB4D98" w:rsidRDefault="003F78E5" w:rsidP="003F78E5">
            <w:pPr>
              <w:pStyle w:val="TableText0"/>
            </w:pPr>
            <w:r w:rsidRPr="00BB4D98">
              <w:t>This will always be a charge to the SC.</w:t>
            </w:r>
          </w:p>
        </w:tc>
      </w:tr>
      <w:tr w:rsidR="003F78E5" w:rsidRPr="00BB4D98" w14:paraId="6F63F152" w14:textId="77777777" w:rsidTr="00B849CD">
        <w:tc>
          <w:tcPr>
            <w:tcW w:w="1080" w:type="dxa"/>
          </w:tcPr>
          <w:p w14:paraId="66555E93" w14:textId="77777777" w:rsidR="003F78E5" w:rsidRPr="00BB4D98" w:rsidRDefault="003F78E5" w:rsidP="003F78E5">
            <w:pPr>
              <w:pStyle w:val="TableText0"/>
              <w:numPr>
                <w:ilvl w:val="0"/>
                <w:numId w:val="25"/>
              </w:numPr>
              <w:jc w:val="center"/>
              <w:rPr>
                <w:rFonts w:cs="Arial"/>
                <w:iCs/>
                <w:szCs w:val="22"/>
              </w:rPr>
            </w:pPr>
          </w:p>
        </w:tc>
        <w:tc>
          <w:tcPr>
            <w:tcW w:w="4860" w:type="dxa"/>
            <w:vAlign w:val="center"/>
          </w:tcPr>
          <w:p w14:paraId="741A0DC2" w14:textId="77777777" w:rsidR="003F78E5" w:rsidRPr="00BB4D98" w:rsidRDefault="003F78E5" w:rsidP="003F78E5">
            <w:pPr>
              <w:pStyle w:val="TableText0"/>
              <w:rPr>
                <w:rStyle w:val="StyleHeading3Heading3Char1h3CharCharHeading3CharCharh3Char"/>
                <w:rFonts w:cs="Arial"/>
                <w:b w:val="0"/>
                <w:color w:val="000000"/>
              </w:rPr>
            </w:pPr>
            <w:r w:rsidRPr="00BB4D98">
              <w:rPr>
                <w:rFonts w:cs="Arial"/>
                <w:szCs w:val="22"/>
              </w:rPr>
              <w:t xml:space="preserve">BA5MResourceExportHASPReversalAmount </w:t>
            </w:r>
            <w:proofErr w:type="spellStart"/>
            <w:r w:rsidRPr="00BB4D98">
              <w:rPr>
                <w:rFonts w:cs="Arial"/>
                <w:szCs w:val="22"/>
                <w:vertAlign w:val="subscript"/>
              </w:rPr>
              <w:t>BrtuQ’T’I’M’F’S’mdh</w:t>
            </w:r>
            <w:r w:rsidR="00C22BED" w:rsidRPr="00BB4D98">
              <w:rPr>
                <w:rFonts w:cs="Arial"/>
                <w:szCs w:val="22"/>
                <w:vertAlign w:val="subscript"/>
              </w:rPr>
              <w:t>cif</w:t>
            </w:r>
            <w:proofErr w:type="spellEnd"/>
            <w:r w:rsidRPr="00BB4D98">
              <w:rPr>
                <w:rFonts w:cs="Arial"/>
                <w:szCs w:val="22"/>
              </w:rPr>
              <w:t xml:space="preserve">  </w:t>
            </w:r>
          </w:p>
        </w:tc>
        <w:tc>
          <w:tcPr>
            <w:tcW w:w="3510" w:type="dxa"/>
            <w:vAlign w:val="center"/>
          </w:tcPr>
          <w:p w14:paraId="268EBBF2" w14:textId="77777777" w:rsidR="003F78E5" w:rsidRPr="00BB4D98" w:rsidRDefault="003F78E5" w:rsidP="003F78E5">
            <w:pPr>
              <w:pStyle w:val="TableText0"/>
            </w:pPr>
            <w:r w:rsidRPr="00BB4D98">
              <w:t>The amount assessed for the HASP reversal settlement rule. This is for a resource of type t = “ETIE”. ($)</w:t>
            </w:r>
          </w:p>
          <w:p w14:paraId="4CCCFF1E" w14:textId="77777777" w:rsidR="003F78E5" w:rsidRPr="00BB4D98" w:rsidRDefault="003F78E5" w:rsidP="003F78E5">
            <w:pPr>
              <w:pStyle w:val="TableText0"/>
              <w:rPr>
                <w:rFonts w:cs="Arial"/>
                <w:szCs w:val="22"/>
              </w:rPr>
            </w:pPr>
            <w:r w:rsidRPr="00BB4D98">
              <w:t>This will always be a charge to the SC.</w:t>
            </w:r>
          </w:p>
        </w:tc>
      </w:tr>
    </w:tbl>
    <w:p w14:paraId="682DC54E" w14:textId="77777777" w:rsidR="00375DFB" w:rsidRPr="00BB4D98" w:rsidRDefault="00375DFB">
      <w:pPr>
        <w:rPr>
          <w:rFonts w:ascii="Arial" w:hAnsi="Arial" w:cs="Arial"/>
          <w:sz w:val="22"/>
          <w:szCs w:val="22"/>
        </w:rPr>
      </w:pPr>
    </w:p>
    <w:p w14:paraId="3EF73E8B" w14:textId="77777777" w:rsidR="003B0BD6" w:rsidRPr="00BB4D98" w:rsidRDefault="003B0BD6">
      <w:pPr>
        <w:rPr>
          <w:rFonts w:ascii="Arial" w:hAnsi="Arial" w:cs="Arial"/>
          <w:sz w:val="22"/>
          <w:szCs w:val="22"/>
        </w:rPr>
      </w:pPr>
    </w:p>
    <w:p w14:paraId="2E2721FB" w14:textId="77777777" w:rsidR="00375DFB" w:rsidRPr="00BB4D98" w:rsidRDefault="00375DFB">
      <w:pPr>
        <w:pStyle w:val="Heading1"/>
        <w:rPr>
          <w:rFonts w:cs="Arial"/>
          <w:sz w:val="22"/>
          <w:szCs w:val="22"/>
        </w:rPr>
      </w:pPr>
      <w:bookmarkStart w:id="29" w:name="_Toc222384948"/>
      <w:r w:rsidRPr="00BB4D98">
        <w:rPr>
          <w:rFonts w:cs="Arial"/>
          <w:sz w:val="22"/>
          <w:szCs w:val="22"/>
        </w:rPr>
        <w:t xml:space="preserve">Charge Code </w:t>
      </w:r>
      <w:r w:rsidR="00F573EF" w:rsidRPr="00BB4D98">
        <w:rPr>
          <w:rFonts w:cs="Arial"/>
          <w:sz w:val="22"/>
          <w:szCs w:val="22"/>
        </w:rPr>
        <w:t>Effective Dates</w:t>
      </w:r>
      <w:bookmarkEnd w:id="29"/>
    </w:p>
    <w:p w14:paraId="2E4F589A" w14:textId="77777777" w:rsidR="00375DFB" w:rsidRPr="00BB4D98" w:rsidRDefault="00375DFB">
      <w:pPr>
        <w:rPr>
          <w:rFonts w:ascii="Arial" w:hAnsi="Arial" w:cs="Arial"/>
          <w:sz w:val="22"/>
          <w:szCs w:val="22"/>
        </w:rPr>
      </w:pPr>
    </w:p>
    <w:p w14:paraId="3506CB30" w14:textId="77777777" w:rsidR="00375DFB" w:rsidRPr="00BB4D98" w:rsidRDefault="00375DFB">
      <w:pPr>
        <w:rPr>
          <w:rFonts w:ascii="Arial" w:hAnsi="Arial" w:cs="Arial"/>
          <w:sz w:val="22"/>
          <w:szCs w:val="22"/>
        </w:rP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3"/>
        <w:gridCol w:w="1440"/>
        <w:gridCol w:w="1710"/>
        <w:gridCol w:w="1524"/>
        <w:gridCol w:w="2232"/>
      </w:tblGrid>
      <w:tr w:rsidR="008F1C38" w:rsidRPr="00BB4D98" w14:paraId="090461B1" w14:textId="77777777" w:rsidTr="00D34435">
        <w:trPr>
          <w:tblHeader/>
          <w:jc w:val="center"/>
        </w:trPr>
        <w:tc>
          <w:tcPr>
            <w:tcW w:w="2493" w:type="dxa"/>
            <w:shd w:val="clear" w:color="auto" w:fill="D9D9D9"/>
            <w:vAlign w:val="center"/>
          </w:tcPr>
          <w:p w14:paraId="60ADAF9A" w14:textId="77777777" w:rsidR="008F1C38" w:rsidRPr="00BB4D98" w:rsidRDefault="008F1C38" w:rsidP="00D34435">
            <w:pPr>
              <w:pStyle w:val="StyleTableBoldCharCharCharCharChar1CharCentered"/>
              <w:rPr>
                <w:rFonts w:cs="Arial"/>
                <w:szCs w:val="22"/>
              </w:rPr>
            </w:pPr>
            <w:r w:rsidRPr="00BB4D98">
              <w:rPr>
                <w:rFonts w:cs="Arial"/>
                <w:szCs w:val="22"/>
              </w:rPr>
              <w:t>Charge Code/</w:t>
            </w:r>
          </w:p>
          <w:p w14:paraId="02368582" w14:textId="77777777" w:rsidR="008F1C38" w:rsidRPr="00BB4D98" w:rsidRDefault="008F1C38" w:rsidP="00D34435">
            <w:pPr>
              <w:pStyle w:val="StyleTableBoldCharCharCharCharChar1CharCentered"/>
              <w:rPr>
                <w:rFonts w:cs="Arial"/>
                <w:szCs w:val="22"/>
              </w:rPr>
            </w:pPr>
            <w:r w:rsidRPr="00BB4D98">
              <w:rPr>
                <w:rFonts w:cs="Arial"/>
                <w:szCs w:val="22"/>
              </w:rPr>
              <w:t>Pre-</w:t>
            </w:r>
            <w:proofErr w:type="gramStart"/>
            <w:r w:rsidRPr="00BB4D98">
              <w:rPr>
                <w:rFonts w:cs="Arial"/>
                <w:szCs w:val="22"/>
              </w:rPr>
              <w:t>calc</w:t>
            </w:r>
            <w:proofErr w:type="gramEnd"/>
            <w:r w:rsidRPr="00BB4D98">
              <w:rPr>
                <w:rFonts w:cs="Arial"/>
                <w:szCs w:val="22"/>
              </w:rPr>
              <w:t xml:space="preserve"> Name</w:t>
            </w:r>
          </w:p>
        </w:tc>
        <w:tc>
          <w:tcPr>
            <w:tcW w:w="1440" w:type="dxa"/>
            <w:shd w:val="clear" w:color="auto" w:fill="D9D9D9"/>
            <w:vAlign w:val="center"/>
          </w:tcPr>
          <w:p w14:paraId="00AC888C" w14:textId="77777777" w:rsidR="008F1C38" w:rsidRPr="00BB4D98" w:rsidRDefault="008F1C38" w:rsidP="00D34435">
            <w:pPr>
              <w:pStyle w:val="StyleTableBoldCharCharCharCharChar1CharCentered"/>
              <w:rPr>
                <w:rFonts w:cs="Arial"/>
                <w:szCs w:val="22"/>
              </w:rPr>
            </w:pPr>
            <w:r w:rsidRPr="00BB4D98">
              <w:rPr>
                <w:rFonts w:cs="Arial"/>
                <w:szCs w:val="22"/>
              </w:rPr>
              <w:t>Document Version</w:t>
            </w:r>
          </w:p>
        </w:tc>
        <w:tc>
          <w:tcPr>
            <w:tcW w:w="1710" w:type="dxa"/>
            <w:shd w:val="clear" w:color="auto" w:fill="D9D9D9"/>
            <w:vAlign w:val="center"/>
          </w:tcPr>
          <w:p w14:paraId="75FF1ECD" w14:textId="77777777" w:rsidR="008F1C38" w:rsidRPr="00BB4D98" w:rsidRDefault="008F1C38" w:rsidP="00D34435">
            <w:pPr>
              <w:pStyle w:val="StyleTableBoldCharCharCharCharChar1CharCentered"/>
              <w:rPr>
                <w:rFonts w:cs="Arial"/>
                <w:szCs w:val="22"/>
              </w:rPr>
            </w:pPr>
            <w:r w:rsidRPr="00BB4D98">
              <w:rPr>
                <w:rFonts w:cs="Arial"/>
                <w:szCs w:val="22"/>
              </w:rPr>
              <w:t>Effective Start Date</w:t>
            </w:r>
          </w:p>
        </w:tc>
        <w:tc>
          <w:tcPr>
            <w:tcW w:w="1524" w:type="dxa"/>
            <w:shd w:val="clear" w:color="auto" w:fill="D9D9D9"/>
            <w:vAlign w:val="center"/>
          </w:tcPr>
          <w:p w14:paraId="574D9B4C" w14:textId="77777777" w:rsidR="008F1C38" w:rsidRPr="00BB4D98" w:rsidRDefault="008F1C38" w:rsidP="00D34435">
            <w:pPr>
              <w:pStyle w:val="StyleTableBoldCharCharCharCharChar1CharCentered"/>
              <w:rPr>
                <w:rFonts w:cs="Arial"/>
                <w:szCs w:val="22"/>
              </w:rPr>
            </w:pPr>
            <w:r w:rsidRPr="00BB4D98">
              <w:rPr>
                <w:rFonts w:cs="Arial"/>
                <w:szCs w:val="22"/>
              </w:rPr>
              <w:t>Effective End Date</w:t>
            </w:r>
          </w:p>
        </w:tc>
        <w:tc>
          <w:tcPr>
            <w:tcW w:w="2232" w:type="dxa"/>
            <w:shd w:val="clear" w:color="auto" w:fill="D9D9D9"/>
            <w:vAlign w:val="center"/>
          </w:tcPr>
          <w:p w14:paraId="574B90F1" w14:textId="77777777" w:rsidR="008F1C38" w:rsidRPr="00BB4D98" w:rsidRDefault="008F1C38" w:rsidP="00D34435">
            <w:pPr>
              <w:pStyle w:val="StyleTableBoldCharCharCharCharChar1CharCentered"/>
              <w:rPr>
                <w:rFonts w:cs="Arial"/>
                <w:szCs w:val="22"/>
              </w:rPr>
            </w:pPr>
            <w:r w:rsidRPr="00BB4D98">
              <w:rPr>
                <w:rFonts w:cs="Arial"/>
                <w:szCs w:val="22"/>
              </w:rPr>
              <w:t>Update Version Type</w:t>
            </w:r>
          </w:p>
        </w:tc>
      </w:tr>
      <w:tr w:rsidR="00C32480" w:rsidRPr="00BB4D98" w14:paraId="7DED211D" w14:textId="77777777" w:rsidTr="00C32480">
        <w:trPr>
          <w:cantSplit/>
          <w:jc w:val="center"/>
        </w:trPr>
        <w:tc>
          <w:tcPr>
            <w:tcW w:w="2493" w:type="dxa"/>
            <w:tcBorders>
              <w:top w:val="single" w:sz="4" w:space="0" w:color="auto"/>
              <w:left w:val="single" w:sz="4" w:space="0" w:color="auto"/>
              <w:bottom w:val="single" w:sz="4" w:space="0" w:color="auto"/>
              <w:right w:val="single" w:sz="4" w:space="0" w:color="auto"/>
            </w:tcBorders>
            <w:vAlign w:val="center"/>
          </w:tcPr>
          <w:p w14:paraId="08248B9C" w14:textId="77777777" w:rsidR="00C32480" w:rsidRPr="00BB4D98" w:rsidRDefault="00C32480" w:rsidP="008144AC">
            <w:pPr>
              <w:pStyle w:val="TableText0"/>
              <w:jc w:val="center"/>
              <w:rPr>
                <w:rFonts w:cs="Arial"/>
                <w:szCs w:val="22"/>
              </w:rPr>
            </w:pPr>
            <w:r w:rsidRPr="00BB4D98">
              <w:rPr>
                <w:rFonts w:cs="Arial"/>
                <w:szCs w:val="22"/>
              </w:rPr>
              <w:t>CC 6460</w:t>
            </w:r>
            <w:r w:rsidR="00907A74" w:rsidRPr="00BB4D98">
              <w:rPr>
                <w:rFonts w:cs="Arial"/>
                <w:szCs w:val="22"/>
              </w:rPr>
              <w:t>0</w:t>
            </w:r>
            <w:r w:rsidRPr="00BB4D98">
              <w:rPr>
                <w:rFonts w:cs="Arial"/>
                <w:szCs w:val="22"/>
              </w:rPr>
              <w:t xml:space="preserve"> –</w:t>
            </w:r>
            <w:r w:rsidR="008144AC" w:rsidRPr="00BB4D98">
              <w:rPr>
                <w:rFonts w:cs="Arial"/>
                <w:szCs w:val="22"/>
              </w:rPr>
              <w:t xml:space="preserve"> </w:t>
            </w:r>
            <w:r w:rsidRPr="00BB4D98">
              <w:rPr>
                <w:rFonts w:cs="Arial"/>
                <w:szCs w:val="22"/>
              </w:rPr>
              <w:t xml:space="preserve">FMM Instructed Imbalance Energy </w:t>
            </w:r>
            <w:r w:rsidR="008144AC" w:rsidRPr="00BB4D98">
              <w:rPr>
                <w:rFonts w:cs="Arial"/>
                <w:szCs w:val="22"/>
              </w:rPr>
              <w:t xml:space="preserve">EIM </w:t>
            </w:r>
            <w:r w:rsidRPr="00BB4D98">
              <w:rPr>
                <w:rFonts w:cs="Arial"/>
                <w:szCs w:val="22"/>
              </w:rPr>
              <w:t>Settlement</w:t>
            </w:r>
          </w:p>
        </w:tc>
        <w:tc>
          <w:tcPr>
            <w:tcW w:w="1440" w:type="dxa"/>
            <w:tcBorders>
              <w:top w:val="single" w:sz="4" w:space="0" w:color="auto"/>
              <w:left w:val="single" w:sz="4" w:space="0" w:color="auto"/>
              <w:bottom w:val="single" w:sz="4" w:space="0" w:color="auto"/>
              <w:right w:val="single" w:sz="4" w:space="0" w:color="auto"/>
            </w:tcBorders>
            <w:vAlign w:val="center"/>
          </w:tcPr>
          <w:p w14:paraId="7D0C9E02" w14:textId="77777777" w:rsidR="00C32480" w:rsidRPr="00BB4D98" w:rsidRDefault="00C32480" w:rsidP="00783AE5">
            <w:pPr>
              <w:pStyle w:val="TableText0"/>
              <w:jc w:val="center"/>
              <w:rPr>
                <w:rFonts w:cs="Arial"/>
                <w:szCs w:val="22"/>
              </w:rPr>
            </w:pPr>
            <w:r w:rsidRPr="00BB4D98">
              <w:rPr>
                <w:rFonts w:cs="Arial"/>
                <w:szCs w:val="22"/>
              </w:rPr>
              <w:t>5.</w:t>
            </w:r>
            <w:r w:rsidR="00783AE5" w:rsidRPr="00BB4D98">
              <w:rPr>
                <w:rFonts w:cs="Arial"/>
                <w:szCs w:val="22"/>
              </w:rPr>
              <w:t>0</w:t>
            </w:r>
          </w:p>
        </w:tc>
        <w:tc>
          <w:tcPr>
            <w:tcW w:w="1710" w:type="dxa"/>
            <w:tcBorders>
              <w:top w:val="single" w:sz="4" w:space="0" w:color="auto"/>
              <w:left w:val="single" w:sz="4" w:space="0" w:color="auto"/>
              <w:bottom w:val="single" w:sz="4" w:space="0" w:color="auto"/>
              <w:right w:val="single" w:sz="4" w:space="0" w:color="auto"/>
            </w:tcBorders>
            <w:vAlign w:val="center"/>
          </w:tcPr>
          <w:p w14:paraId="6816B7B9" w14:textId="77777777" w:rsidR="00C32480" w:rsidRPr="00BB4D98" w:rsidRDefault="00C32480" w:rsidP="00C32480">
            <w:pPr>
              <w:pStyle w:val="TableText0"/>
              <w:jc w:val="center"/>
              <w:rPr>
                <w:rFonts w:cs="Arial"/>
                <w:szCs w:val="22"/>
              </w:rPr>
            </w:pPr>
            <w:r w:rsidRPr="00BB4D98">
              <w:rPr>
                <w:rFonts w:cs="Arial"/>
                <w:szCs w:val="22"/>
              </w:rPr>
              <w:t>10/01/14</w:t>
            </w:r>
          </w:p>
        </w:tc>
        <w:tc>
          <w:tcPr>
            <w:tcW w:w="1524" w:type="dxa"/>
            <w:tcBorders>
              <w:top w:val="single" w:sz="4" w:space="0" w:color="auto"/>
              <w:left w:val="single" w:sz="4" w:space="0" w:color="auto"/>
              <w:bottom w:val="single" w:sz="4" w:space="0" w:color="auto"/>
              <w:right w:val="single" w:sz="4" w:space="0" w:color="auto"/>
            </w:tcBorders>
            <w:vAlign w:val="center"/>
          </w:tcPr>
          <w:p w14:paraId="4A931DEE" w14:textId="77777777" w:rsidR="00C32480" w:rsidRPr="00BB4D98" w:rsidRDefault="0017391D" w:rsidP="00C32480">
            <w:pPr>
              <w:pStyle w:val="TableText0"/>
              <w:jc w:val="center"/>
              <w:rPr>
                <w:rFonts w:cs="Arial"/>
                <w:szCs w:val="22"/>
              </w:rPr>
            </w:pPr>
            <w:r w:rsidRPr="00BB4D98">
              <w:rPr>
                <w:rFonts w:cs="Arial"/>
                <w:szCs w:val="22"/>
              </w:rPr>
              <w:t>11/3/15</w:t>
            </w:r>
          </w:p>
        </w:tc>
        <w:tc>
          <w:tcPr>
            <w:tcW w:w="2232" w:type="dxa"/>
            <w:tcBorders>
              <w:top w:val="single" w:sz="4" w:space="0" w:color="auto"/>
              <w:left w:val="single" w:sz="4" w:space="0" w:color="auto"/>
              <w:bottom w:val="single" w:sz="4" w:space="0" w:color="auto"/>
              <w:right w:val="single" w:sz="4" w:space="0" w:color="auto"/>
            </w:tcBorders>
            <w:vAlign w:val="center"/>
          </w:tcPr>
          <w:p w14:paraId="08F0189E" w14:textId="77777777" w:rsidR="00C32480" w:rsidRPr="00BB4D98" w:rsidRDefault="00C32480" w:rsidP="00C32480">
            <w:pPr>
              <w:pStyle w:val="TableText0"/>
              <w:jc w:val="center"/>
              <w:rPr>
                <w:rFonts w:cs="Arial"/>
                <w:szCs w:val="22"/>
              </w:rPr>
            </w:pPr>
            <w:r w:rsidRPr="00BB4D98">
              <w:rPr>
                <w:rFonts w:cs="Arial"/>
                <w:szCs w:val="22"/>
              </w:rPr>
              <w:t>Configuration Impacted</w:t>
            </w:r>
          </w:p>
        </w:tc>
      </w:tr>
      <w:tr w:rsidR="0017391D" w:rsidRPr="00BB4D98" w14:paraId="6B7DE6FB" w14:textId="77777777" w:rsidTr="00C32480">
        <w:trPr>
          <w:cantSplit/>
          <w:jc w:val="center"/>
        </w:trPr>
        <w:tc>
          <w:tcPr>
            <w:tcW w:w="2493" w:type="dxa"/>
            <w:tcBorders>
              <w:top w:val="single" w:sz="4" w:space="0" w:color="auto"/>
              <w:left w:val="single" w:sz="4" w:space="0" w:color="auto"/>
              <w:bottom w:val="single" w:sz="4" w:space="0" w:color="auto"/>
              <w:right w:val="single" w:sz="4" w:space="0" w:color="auto"/>
            </w:tcBorders>
            <w:vAlign w:val="center"/>
          </w:tcPr>
          <w:p w14:paraId="0D1C4CD3" w14:textId="77777777" w:rsidR="0017391D" w:rsidRPr="00BB4D98" w:rsidRDefault="0017391D" w:rsidP="0017391D">
            <w:pPr>
              <w:pStyle w:val="TableText0"/>
              <w:jc w:val="center"/>
              <w:rPr>
                <w:rFonts w:cs="Arial"/>
                <w:szCs w:val="22"/>
              </w:rPr>
            </w:pPr>
            <w:r w:rsidRPr="00BB4D98">
              <w:rPr>
                <w:rFonts w:cs="Arial"/>
                <w:szCs w:val="22"/>
              </w:rPr>
              <w:t>CC 64600 – FMM Instructed Imbalance Energy EIM Settlement</w:t>
            </w:r>
          </w:p>
        </w:tc>
        <w:tc>
          <w:tcPr>
            <w:tcW w:w="1440" w:type="dxa"/>
            <w:tcBorders>
              <w:top w:val="single" w:sz="4" w:space="0" w:color="auto"/>
              <w:left w:val="single" w:sz="4" w:space="0" w:color="auto"/>
              <w:bottom w:val="single" w:sz="4" w:space="0" w:color="auto"/>
              <w:right w:val="single" w:sz="4" w:space="0" w:color="auto"/>
            </w:tcBorders>
            <w:vAlign w:val="center"/>
          </w:tcPr>
          <w:p w14:paraId="11BBF4BA" w14:textId="77777777" w:rsidR="0017391D" w:rsidRPr="00BB4D98" w:rsidRDefault="0017391D" w:rsidP="0017391D">
            <w:pPr>
              <w:pStyle w:val="TableText0"/>
              <w:jc w:val="center"/>
              <w:rPr>
                <w:rFonts w:cs="Arial"/>
                <w:szCs w:val="22"/>
              </w:rPr>
            </w:pPr>
            <w:r w:rsidRPr="00BB4D98">
              <w:rPr>
                <w:rFonts w:cs="Arial"/>
                <w:szCs w:val="22"/>
              </w:rPr>
              <w:t>5.1</w:t>
            </w:r>
          </w:p>
        </w:tc>
        <w:tc>
          <w:tcPr>
            <w:tcW w:w="1710" w:type="dxa"/>
            <w:tcBorders>
              <w:top w:val="single" w:sz="4" w:space="0" w:color="auto"/>
              <w:left w:val="single" w:sz="4" w:space="0" w:color="auto"/>
              <w:bottom w:val="single" w:sz="4" w:space="0" w:color="auto"/>
              <w:right w:val="single" w:sz="4" w:space="0" w:color="auto"/>
            </w:tcBorders>
            <w:vAlign w:val="center"/>
          </w:tcPr>
          <w:p w14:paraId="72A82E47" w14:textId="77777777" w:rsidR="0017391D" w:rsidRPr="00BB4D98" w:rsidRDefault="0017391D" w:rsidP="0017391D">
            <w:pPr>
              <w:pStyle w:val="TableText0"/>
              <w:jc w:val="center"/>
              <w:rPr>
                <w:rFonts w:cs="Arial"/>
                <w:szCs w:val="22"/>
              </w:rPr>
            </w:pPr>
            <w:r w:rsidRPr="00BB4D98">
              <w:rPr>
                <w:rFonts w:cs="Arial"/>
                <w:szCs w:val="22"/>
              </w:rPr>
              <w:t>11/4/15</w:t>
            </w:r>
          </w:p>
        </w:tc>
        <w:tc>
          <w:tcPr>
            <w:tcW w:w="1524" w:type="dxa"/>
            <w:tcBorders>
              <w:top w:val="single" w:sz="4" w:space="0" w:color="auto"/>
              <w:left w:val="single" w:sz="4" w:space="0" w:color="auto"/>
              <w:bottom w:val="single" w:sz="4" w:space="0" w:color="auto"/>
              <w:right w:val="single" w:sz="4" w:space="0" w:color="auto"/>
            </w:tcBorders>
            <w:vAlign w:val="center"/>
          </w:tcPr>
          <w:p w14:paraId="3904482A" w14:textId="77777777" w:rsidR="0017391D" w:rsidRPr="00BB4D98" w:rsidRDefault="00F84728" w:rsidP="00F84728">
            <w:pPr>
              <w:pStyle w:val="TableText0"/>
              <w:jc w:val="center"/>
              <w:rPr>
                <w:rFonts w:cs="Arial"/>
                <w:szCs w:val="22"/>
              </w:rPr>
            </w:pPr>
            <w:r w:rsidRPr="00BB4D98">
              <w:rPr>
                <w:rFonts w:cs="Arial"/>
                <w:szCs w:val="22"/>
              </w:rPr>
              <w:t>4</w:t>
            </w:r>
            <w:r w:rsidR="0044307F" w:rsidRPr="00BB4D98">
              <w:rPr>
                <w:rFonts w:cs="Arial"/>
                <w:szCs w:val="22"/>
              </w:rPr>
              <w:t>/3/18</w:t>
            </w:r>
          </w:p>
        </w:tc>
        <w:tc>
          <w:tcPr>
            <w:tcW w:w="2232" w:type="dxa"/>
            <w:tcBorders>
              <w:top w:val="single" w:sz="4" w:space="0" w:color="auto"/>
              <w:left w:val="single" w:sz="4" w:space="0" w:color="auto"/>
              <w:bottom w:val="single" w:sz="4" w:space="0" w:color="auto"/>
              <w:right w:val="single" w:sz="4" w:space="0" w:color="auto"/>
            </w:tcBorders>
            <w:vAlign w:val="center"/>
          </w:tcPr>
          <w:p w14:paraId="74513C29" w14:textId="77777777" w:rsidR="0017391D" w:rsidRPr="00BB4D98" w:rsidRDefault="0017391D" w:rsidP="0017391D">
            <w:pPr>
              <w:pStyle w:val="TableText0"/>
              <w:jc w:val="center"/>
              <w:rPr>
                <w:rFonts w:cs="Arial"/>
                <w:szCs w:val="22"/>
              </w:rPr>
            </w:pPr>
            <w:r w:rsidRPr="00BB4D98">
              <w:rPr>
                <w:rFonts w:cs="Arial"/>
                <w:szCs w:val="22"/>
              </w:rPr>
              <w:t>Configuration Impacted</w:t>
            </w:r>
          </w:p>
        </w:tc>
      </w:tr>
      <w:tr w:rsidR="0044307F" w:rsidRPr="00BB4D98" w14:paraId="284019DC" w14:textId="77777777" w:rsidTr="00C32480">
        <w:trPr>
          <w:cantSplit/>
          <w:jc w:val="center"/>
        </w:trPr>
        <w:tc>
          <w:tcPr>
            <w:tcW w:w="2493" w:type="dxa"/>
            <w:tcBorders>
              <w:top w:val="single" w:sz="4" w:space="0" w:color="auto"/>
              <w:left w:val="single" w:sz="4" w:space="0" w:color="auto"/>
              <w:bottom w:val="single" w:sz="4" w:space="0" w:color="auto"/>
              <w:right w:val="single" w:sz="4" w:space="0" w:color="auto"/>
            </w:tcBorders>
            <w:vAlign w:val="center"/>
          </w:tcPr>
          <w:p w14:paraId="58130F36" w14:textId="77777777" w:rsidR="0044307F" w:rsidRPr="00BB4D98" w:rsidRDefault="0044307F" w:rsidP="0044307F">
            <w:pPr>
              <w:pStyle w:val="TableText0"/>
              <w:jc w:val="center"/>
              <w:rPr>
                <w:rFonts w:cs="Arial"/>
                <w:szCs w:val="22"/>
              </w:rPr>
            </w:pPr>
            <w:r w:rsidRPr="00BB4D98">
              <w:rPr>
                <w:rFonts w:cs="Arial"/>
                <w:szCs w:val="22"/>
              </w:rPr>
              <w:lastRenderedPageBreak/>
              <w:t>CC 64600 – FMM Instructed Imbalance Energy EIM Settlement</w:t>
            </w:r>
          </w:p>
        </w:tc>
        <w:tc>
          <w:tcPr>
            <w:tcW w:w="1440" w:type="dxa"/>
            <w:tcBorders>
              <w:top w:val="single" w:sz="4" w:space="0" w:color="auto"/>
              <w:left w:val="single" w:sz="4" w:space="0" w:color="auto"/>
              <w:bottom w:val="single" w:sz="4" w:space="0" w:color="auto"/>
              <w:right w:val="single" w:sz="4" w:space="0" w:color="auto"/>
            </w:tcBorders>
            <w:vAlign w:val="center"/>
          </w:tcPr>
          <w:p w14:paraId="6E3B7756" w14:textId="77777777" w:rsidR="0044307F" w:rsidRPr="00BB4D98" w:rsidRDefault="0044307F" w:rsidP="0044307F">
            <w:pPr>
              <w:pStyle w:val="TableText0"/>
              <w:jc w:val="center"/>
              <w:rPr>
                <w:rFonts w:cs="Arial"/>
                <w:szCs w:val="22"/>
              </w:rPr>
            </w:pPr>
            <w:r w:rsidRPr="00BB4D98">
              <w:rPr>
                <w:rFonts w:cs="Arial"/>
                <w:szCs w:val="22"/>
              </w:rPr>
              <w:t>5.2</w:t>
            </w:r>
          </w:p>
        </w:tc>
        <w:tc>
          <w:tcPr>
            <w:tcW w:w="1710" w:type="dxa"/>
            <w:tcBorders>
              <w:top w:val="single" w:sz="4" w:space="0" w:color="auto"/>
              <w:left w:val="single" w:sz="4" w:space="0" w:color="auto"/>
              <w:bottom w:val="single" w:sz="4" w:space="0" w:color="auto"/>
              <w:right w:val="single" w:sz="4" w:space="0" w:color="auto"/>
            </w:tcBorders>
            <w:vAlign w:val="center"/>
          </w:tcPr>
          <w:p w14:paraId="7A5E0D95" w14:textId="77777777" w:rsidR="0044307F" w:rsidRPr="00BB4D98" w:rsidRDefault="0044307F" w:rsidP="00F84728">
            <w:pPr>
              <w:pStyle w:val="TableText0"/>
              <w:jc w:val="center"/>
              <w:rPr>
                <w:rFonts w:cs="Arial"/>
                <w:szCs w:val="22"/>
              </w:rPr>
            </w:pPr>
            <w:r w:rsidRPr="00BB4D98">
              <w:rPr>
                <w:rFonts w:cs="Arial"/>
                <w:szCs w:val="22"/>
              </w:rPr>
              <w:t>4/</w:t>
            </w:r>
            <w:r w:rsidR="00F84728" w:rsidRPr="00BB4D98">
              <w:rPr>
                <w:rFonts w:cs="Arial"/>
                <w:szCs w:val="22"/>
              </w:rPr>
              <w:t>4</w:t>
            </w:r>
            <w:r w:rsidRPr="00BB4D98">
              <w:rPr>
                <w:rFonts w:cs="Arial"/>
                <w:szCs w:val="22"/>
              </w:rPr>
              <w:t>/18</w:t>
            </w:r>
          </w:p>
        </w:tc>
        <w:tc>
          <w:tcPr>
            <w:tcW w:w="1524" w:type="dxa"/>
            <w:tcBorders>
              <w:top w:val="single" w:sz="4" w:space="0" w:color="auto"/>
              <w:left w:val="single" w:sz="4" w:space="0" w:color="auto"/>
              <w:bottom w:val="single" w:sz="4" w:space="0" w:color="auto"/>
              <w:right w:val="single" w:sz="4" w:space="0" w:color="auto"/>
            </w:tcBorders>
            <w:vAlign w:val="center"/>
          </w:tcPr>
          <w:p w14:paraId="053C0A57" w14:textId="77777777" w:rsidR="0044307F" w:rsidRPr="00BB4D98" w:rsidRDefault="00F85A23" w:rsidP="0044307F">
            <w:pPr>
              <w:pStyle w:val="TableText0"/>
              <w:jc w:val="center"/>
              <w:rPr>
                <w:rFonts w:cs="Arial"/>
                <w:szCs w:val="22"/>
              </w:rPr>
            </w:pPr>
            <w:r w:rsidRPr="00BB4D98">
              <w:rPr>
                <w:rFonts w:cs="Arial"/>
                <w:szCs w:val="22"/>
              </w:rPr>
              <w:t>9/30/20</w:t>
            </w:r>
          </w:p>
        </w:tc>
        <w:tc>
          <w:tcPr>
            <w:tcW w:w="2232" w:type="dxa"/>
            <w:tcBorders>
              <w:top w:val="single" w:sz="4" w:space="0" w:color="auto"/>
              <w:left w:val="single" w:sz="4" w:space="0" w:color="auto"/>
              <w:bottom w:val="single" w:sz="4" w:space="0" w:color="auto"/>
              <w:right w:val="single" w:sz="4" w:space="0" w:color="auto"/>
            </w:tcBorders>
            <w:vAlign w:val="center"/>
          </w:tcPr>
          <w:p w14:paraId="6B654CCC" w14:textId="77777777" w:rsidR="0044307F" w:rsidRPr="00BB4D98" w:rsidRDefault="0044307F" w:rsidP="0044307F">
            <w:pPr>
              <w:pStyle w:val="TableText0"/>
              <w:jc w:val="center"/>
              <w:rPr>
                <w:rFonts w:cs="Arial"/>
                <w:szCs w:val="22"/>
              </w:rPr>
            </w:pPr>
            <w:r w:rsidRPr="00BB4D98">
              <w:rPr>
                <w:rFonts w:cs="Arial"/>
                <w:szCs w:val="22"/>
              </w:rPr>
              <w:t>Configuration Impacted</w:t>
            </w:r>
          </w:p>
        </w:tc>
      </w:tr>
      <w:tr w:rsidR="00F85A23" w:rsidRPr="00BB4D98" w14:paraId="5EF429B4" w14:textId="77777777" w:rsidTr="00C32480">
        <w:trPr>
          <w:cantSplit/>
          <w:jc w:val="center"/>
        </w:trPr>
        <w:tc>
          <w:tcPr>
            <w:tcW w:w="2493" w:type="dxa"/>
            <w:tcBorders>
              <w:top w:val="single" w:sz="4" w:space="0" w:color="auto"/>
              <w:left w:val="single" w:sz="4" w:space="0" w:color="auto"/>
              <w:bottom w:val="single" w:sz="4" w:space="0" w:color="auto"/>
              <w:right w:val="single" w:sz="4" w:space="0" w:color="auto"/>
            </w:tcBorders>
            <w:vAlign w:val="center"/>
          </w:tcPr>
          <w:p w14:paraId="3E2CC831" w14:textId="77777777" w:rsidR="00F85A23" w:rsidRPr="00BB4D98" w:rsidRDefault="00F85A23" w:rsidP="00F85A23">
            <w:pPr>
              <w:pStyle w:val="TableText0"/>
              <w:jc w:val="center"/>
              <w:rPr>
                <w:rFonts w:cs="Arial"/>
                <w:szCs w:val="22"/>
              </w:rPr>
            </w:pPr>
            <w:r w:rsidRPr="00BB4D98">
              <w:rPr>
                <w:rFonts w:cs="Arial"/>
                <w:szCs w:val="22"/>
              </w:rPr>
              <w:t>CC 64600 – FMM Instructed Imbalance Energy EIM Settlement</w:t>
            </w:r>
          </w:p>
        </w:tc>
        <w:tc>
          <w:tcPr>
            <w:tcW w:w="1440" w:type="dxa"/>
            <w:tcBorders>
              <w:top w:val="single" w:sz="4" w:space="0" w:color="auto"/>
              <w:left w:val="single" w:sz="4" w:space="0" w:color="auto"/>
              <w:bottom w:val="single" w:sz="4" w:space="0" w:color="auto"/>
              <w:right w:val="single" w:sz="4" w:space="0" w:color="auto"/>
            </w:tcBorders>
            <w:vAlign w:val="center"/>
          </w:tcPr>
          <w:p w14:paraId="5708CD47" w14:textId="77777777" w:rsidR="00F85A23" w:rsidRPr="00BB4D98" w:rsidRDefault="00F85A23" w:rsidP="00F85A23">
            <w:pPr>
              <w:pStyle w:val="TableText0"/>
              <w:jc w:val="center"/>
              <w:rPr>
                <w:rFonts w:cs="Arial"/>
                <w:szCs w:val="22"/>
              </w:rPr>
            </w:pPr>
            <w:r w:rsidRPr="00BB4D98">
              <w:rPr>
                <w:rFonts w:cs="Arial"/>
                <w:szCs w:val="22"/>
              </w:rPr>
              <w:t>5.3</w:t>
            </w:r>
          </w:p>
        </w:tc>
        <w:tc>
          <w:tcPr>
            <w:tcW w:w="1710" w:type="dxa"/>
            <w:tcBorders>
              <w:top w:val="single" w:sz="4" w:space="0" w:color="auto"/>
              <w:left w:val="single" w:sz="4" w:space="0" w:color="auto"/>
              <w:bottom w:val="single" w:sz="4" w:space="0" w:color="auto"/>
              <w:right w:val="single" w:sz="4" w:space="0" w:color="auto"/>
            </w:tcBorders>
            <w:vAlign w:val="center"/>
          </w:tcPr>
          <w:p w14:paraId="07B7EF98" w14:textId="77777777" w:rsidR="00F85A23" w:rsidRPr="00BB4D98" w:rsidRDefault="00F85A23" w:rsidP="00F85A23">
            <w:pPr>
              <w:pStyle w:val="TableText0"/>
              <w:jc w:val="center"/>
              <w:rPr>
                <w:rFonts w:cs="Arial"/>
                <w:szCs w:val="22"/>
              </w:rPr>
            </w:pPr>
            <w:r w:rsidRPr="00BB4D98">
              <w:rPr>
                <w:rFonts w:cs="Arial"/>
                <w:szCs w:val="22"/>
              </w:rPr>
              <w:t>10/1/20</w:t>
            </w:r>
          </w:p>
        </w:tc>
        <w:tc>
          <w:tcPr>
            <w:tcW w:w="1524" w:type="dxa"/>
            <w:tcBorders>
              <w:top w:val="single" w:sz="4" w:space="0" w:color="auto"/>
              <w:left w:val="single" w:sz="4" w:space="0" w:color="auto"/>
              <w:bottom w:val="single" w:sz="4" w:space="0" w:color="auto"/>
              <w:right w:val="single" w:sz="4" w:space="0" w:color="auto"/>
            </w:tcBorders>
            <w:vAlign w:val="center"/>
          </w:tcPr>
          <w:p w14:paraId="366F42AE" w14:textId="77777777" w:rsidR="00F85A23" w:rsidRPr="00BB4D98" w:rsidRDefault="00FE79A7" w:rsidP="00F85A23">
            <w:pPr>
              <w:pStyle w:val="TableText0"/>
              <w:jc w:val="center"/>
              <w:rPr>
                <w:rFonts w:cs="Arial"/>
                <w:szCs w:val="22"/>
              </w:rPr>
            </w:pPr>
            <w:r w:rsidRPr="00BB4D98">
              <w:rPr>
                <w:rFonts w:cs="Arial"/>
                <w:szCs w:val="22"/>
              </w:rPr>
              <w:t>10</w:t>
            </w:r>
            <w:r w:rsidR="002E18E5" w:rsidRPr="00BB4D98">
              <w:rPr>
                <w:rFonts w:cs="Arial"/>
                <w:szCs w:val="22"/>
              </w:rPr>
              <w:t>/3</w:t>
            </w:r>
            <w:r w:rsidRPr="00BB4D98">
              <w:rPr>
                <w:rFonts w:cs="Arial"/>
                <w:szCs w:val="22"/>
              </w:rPr>
              <w:t>1</w:t>
            </w:r>
            <w:r w:rsidR="002D08CF" w:rsidRPr="00BB4D98">
              <w:rPr>
                <w:rFonts w:cs="Arial"/>
                <w:szCs w:val="22"/>
              </w:rPr>
              <w:t>/22</w:t>
            </w:r>
          </w:p>
        </w:tc>
        <w:tc>
          <w:tcPr>
            <w:tcW w:w="2232" w:type="dxa"/>
            <w:tcBorders>
              <w:top w:val="single" w:sz="4" w:space="0" w:color="auto"/>
              <w:left w:val="single" w:sz="4" w:space="0" w:color="auto"/>
              <w:bottom w:val="single" w:sz="4" w:space="0" w:color="auto"/>
              <w:right w:val="single" w:sz="4" w:space="0" w:color="auto"/>
            </w:tcBorders>
            <w:vAlign w:val="center"/>
          </w:tcPr>
          <w:p w14:paraId="655DEA58" w14:textId="77777777" w:rsidR="00F85A23" w:rsidRPr="00BB4D98" w:rsidRDefault="00F85A23" w:rsidP="00F85A23">
            <w:pPr>
              <w:pStyle w:val="TableText0"/>
              <w:jc w:val="center"/>
              <w:rPr>
                <w:rFonts w:cs="Arial"/>
                <w:szCs w:val="22"/>
              </w:rPr>
            </w:pPr>
            <w:r w:rsidRPr="00BB4D98">
              <w:rPr>
                <w:rFonts w:cs="Arial"/>
                <w:szCs w:val="22"/>
              </w:rPr>
              <w:t>Configuration Impacted</w:t>
            </w:r>
          </w:p>
        </w:tc>
      </w:tr>
      <w:tr w:rsidR="002D08CF" w:rsidRPr="00BB4D98" w14:paraId="27289CE8" w14:textId="77777777" w:rsidTr="00C32480">
        <w:trPr>
          <w:cantSplit/>
          <w:jc w:val="center"/>
        </w:trPr>
        <w:tc>
          <w:tcPr>
            <w:tcW w:w="2493" w:type="dxa"/>
            <w:tcBorders>
              <w:top w:val="single" w:sz="4" w:space="0" w:color="auto"/>
              <w:left w:val="single" w:sz="4" w:space="0" w:color="auto"/>
              <w:bottom w:val="single" w:sz="4" w:space="0" w:color="auto"/>
              <w:right w:val="single" w:sz="4" w:space="0" w:color="auto"/>
            </w:tcBorders>
            <w:vAlign w:val="center"/>
          </w:tcPr>
          <w:p w14:paraId="57F0C245" w14:textId="77777777" w:rsidR="002D08CF" w:rsidRPr="00BB4D98" w:rsidRDefault="002D08CF" w:rsidP="002D08CF">
            <w:pPr>
              <w:pStyle w:val="TableText0"/>
              <w:jc w:val="center"/>
            </w:pPr>
            <w:r w:rsidRPr="00BB4D98">
              <w:t>CC 64600 – FMM Instructed Imbalance Energy EIM Settlement</w:t>
            </w:r>
          </w:p>
        </w:tc>
        <w:tc>
          <w:tcPr>
            <w:tcW w:w="1440" w:type="dxa"/>
            <w:tcBorders>
              <w:top w:val="single" w:sz="4" w:space="0" w:color="auto"/>
              <w:left w:val="single" w:sz="4" w:space="0" w:color="auto"/>
              <w:bottom w:val="single" w:sz="4" w:space="0" w:color="auto"/>
              <w:right w:val="single" w:sz="4" w:space="0" w:color="auto"/>
            </w:tcBorders>
            <w:vAlign w:val="center"/>
          </w:tcPr>
          <w:p w14:paraId="4A59AFC7" w14:textId="77777777" w:rsidR="002D08CF" w:rsidRPr="00BB4D98" w:rsidRDefault="002D08CF" w:rsidP="002D08CF">
            <w:pPr>
              <w:pStyle w:val="TableText0"/>
              <w:jc w:val="center"/>
            </w:pPr>
            <w:r w:rsidRPr="00BB4D98">
              <w:t>5.4</w:t>
            </w:r>
          </w:p>
        </w:tc>
        <w:tc>
          <w:tcPr>
            <w:tcW w:w="1710" w:type="dxa"/>
            <w:tcBorders>
              <w:top w:val="single" w:sz="4" w:space="0" w:color="auto"/>
              <w:left w:val="single" w:sz="4" w:space="0" w:color="auto"/>
              <w:bottom w:val="single" w:sz="4" w:space="0" w:color="auto"/>
              <w:right w:val="single" w:sz="4" w:space="0" w:color="auto"/>
            </w:tcBorders>
            <w:vAlign w:val="center"/>
          </w:tcPr>
          <w:p w14:paraId="6DB92F8B" w14:textId="77777777" w:rsidR="002D08CF" w:rsidRPr="00BB4D98" w:rsidRDefault="002D08CF" w:rsidP="002E18E5">
            <w:pPr>
              <w:pStyle w:val="TableText0"/>
              <w:jc w:val="center"/>
            </w:pPr>
            <w:r w:rsidRPr="00BB4D98">
              <w:t>1</w:t>
            </w:r>
            <w:r w:rsidR="00FE79A7" w:rsidRPr="00BB4D98">
              <w:t>1</w:t>
            </w:r>
            <w:r w:rsidRPr="00BB4D98">
              <w:t>/1/22</w:t>
            </w:r>
          </w:p>
        </w:tc>
        <w:tc>
          <w:tcPr>
            <w:tcW w:w="1524" w:type="dxa"/>
            <w:tcBorders>
              <w:top w:val="single" w:sz="4" w:space="0" w:color="auto"/>
              <w:left w:val="single" w:sz="4" w:space="0" w:color="auto"/>
              <w:bottom w:val="single" w:sz="4" w:space="0" w:color="auto"/>
              <w:right w:val="single" w:sz="4" w:space="0" w:color="auto"/>
            </w:tcBorders>
            <w:vAlign w:val="center"/>
          </w:tcPr>
          <w:p w14:paraId="7461E7EC" w14:textId="5823B7A2" w:rsidR="002D08CF" w:rsidRPr="00BB4D98" w:rsidRDefault="00D3164B" w:rsidP="002D08CF">
            <w:pPr>
              <w:pStyle w:val="TableText0"/>
              <w:jc w:val="center"/>
            </w:pPr>
            <w:r w:rsidRPr="00BB4D98">
              <w:t>4/30/26</w:t>
            </w:r>
          </w:p>
        </w:tc>
        <w:tc>
          <w:tcPr>
            <w:tcW w:w="2232" w:type="dxa"/>
            <w:tcBorders>
              <w:top w:val="single" w:sz="4" w:space="0" w:color="auto"/>
              <w:left w:val="single" w:sz="4" w:space="0" w:color="auto"/>
              <w:bottom w:val="single" w:sz="4" w:space="0" w:color="auto"/>
              <w:right w:val="single" w:sz="4" w:space="0" w:color="auto"/>
            </w:tcBorders>
            <w:vAlign w:val="center"/>
          </w:tcPr>
          <w:p w14:paraId="6B0B2F75" w14:textId="77777777" w:rsidR="002D08CF" w:rsidRPr="00BB4D98" w:rsidRDefault="002D08CF" w:rsidP="002D08CF">
            <w:pPr>
              <w:pStyle w:val="TableText0"/>
              <w:jc w:val="center"/>
            </w:pPr>
            <w:r w:rsidRPr="00BB4D98">
              <w:t>Configuration Impacted</w:t>
            </w:r>
          </w:p>
        </w:tc>
      </w:tr>
      <w:tr w:rsidR="00D3164B" w:rsidRPr="007C0EF3" w14:paraId="1808924D" w14:textId="77777777" w:rsidTr="00C32480">
        <w:trPr>
          <w:cantSplit/>
          <w:jc w:val="center"/>
        </w:trPr>
        <w:tc>
          <w:tcPr>
            <w:tcW w:w="2493" w:type="dxa"/>
            <w:tcBorders>
              <w:top w:val="single" w:sz="4" w:space="0" w:color="auto"/>
              <w:left w:val="single" w:sz="4" w:space="0" w:color="auto"/>
              <w:bottom w:val="single" w:sz="4" w:space="0" w:color="auto"/>
              <w:right w:val="single" w:sz="4" w:space="0" w:color="auto"/>
            </w:tcBorders>
            <w:vAlign w:val="center"/>
          </w:tcPr>
          <w:p w14:paraId="5C183E6E" w14:textId="77777777" w:rsidR="00D3164B" w:rsidRPr="00BB4D98" w:rsidRDefault="00D3164B" w:rsidP="00D3164B">
            <w:pPr>
              <w:pStyle w:val="TableText0"/>
              <w:jc w:val="center"/>
            </w:pPr>
            <w:r w:rsidRPr="00BB4D98">
              <w:t>CC 64600 – FMM Instructed Imbalance Energy EIM Settlement</w:t>
            </w:r>
          </w:p>
        </w:tc>
        <w:tc>
          <w:tcPr>
            <w:tcW w:w="1440" w:type="dxa"/>
            <w:tcBorders>
              <w:top w:val="single" w:sz="4" w:space="0" w:color="auto"/>
              <w:left w:val="single" w:sz="4" w:space="0" w:color="auto"/>
              <w:bottom w:val="single" w:sz="4" w:space="0" w:color="auto"/>
              <w:right w:val="single" w:sz="4" w:space="0" w:color="auto"/>
            </w:tcBorders>
            <w:vAlign w:val="center"/>
          </w:tcPr>
          <w:p w14:paraId="291FED1C" w14:textId="6D489C5D" w:rsidR="00D3164B" w:rsidRPr="00BB4D98" w:rsidRDefault="00BB4D98" w:rsidP="00D3164B">
            <w:pPr>
              <w:pStyle w:val="TableText0"/>
              <w:jc w:val="center"/>
            </w:pPr>
            <w:r w:rsidRPr="00BB4D98">
              <w:t>6.0</w:t>
            </w:r>
          </w:p>
        </w:tc>
        <w:tc>
          <w:tcPr>
            <w:tcW w:w="1710" w:type="dxa"/>
            <w:tcBorders>
              <w:top w:val="single" w:sz="4" w:space="0" w:color="auto"/>
              <w:left w:val="single" w:sz="4" w:space="0" w:color="auto"/>
              <w:bottom w:val="single" w:sz="4" w:space="0" w:color="auto"/>
              <w:right w:val="single" w:sz="4" w:space="0" w:color="auto"/>
            </w:tcBorders>
            <w:vAlign w:val="center"/>
          </w:tcPr>
          <w:p w14:paraId="48D81B45" w14:textId="77777777" w:rsidR="00D3164B" w:rsidRPr="00BB4D98" w:rsidRDefault="00D3164B" w:rsidP="00D3164B">
            <w:pPr>
              <w:pStyle w:val="TableText0"/>
              <w:jc w:val="center"/>
            </w:pPr>
            <w:r w:rsidRPr="00BB4D98">
              <w:t>5/1/26</w:t>
            </w:r>
          </w:p>
        </w:tc>
        <w:tc>
          <w:tcPr>
            <w:tcW w:w="1524" w:type="dxa"/>
            <w:tcBorders>
              <w:top w:val="single" w:sz="4" w:space="0" w:color="auto"/>
              <w:left w:val="single" w:sz="4" w:space="0" w:color="auto"/>
              <w:bottom w:val="single" w:sz="4" w:space="0" w:color="auto"/>
              <w:right w:val="single" w:sz="4" w:space="0" w:color="auto"/>
            </w:tcBorders>
            <w:vAlign w:val="center"/>
          </w:tcPr>
          <w:p w14:paraId="259B0693" w14:textId="77777777" w:rsidR="00D3164B" w:rsidRPr="00BB4D98" w:rsidRDefault="00D3164B" w:rsidP="00D3164B">
            <w:pPr>
              <w:pStyle w:val="TableText0"/>
              <w:jc w:val="center"/>
            </w:pPr>
            <w:r w:rsidRPr="00BB4D98">
              <w:t>Open</w:t>
            </w:r>
          </w:p>
        </w:tc>
        <w:tc>
          <w:tcPr>
            <w:tcW w:w="2232" w:type="dxa"/>
            <w:tcBorders>
              <w:top w:val="single" w:sz="4" w:space="0" w:color="auto"/>
              <w:left w:val="single" w:sz="4" w:space="0" w:color="auto"/>
              <w:bottom w:val="single" w:sz="4" w:space="0" w:color="auto"/>
              <w:right w:val="single" w:sz="4" w:space="0" w:color="auto"/>
            </w:tcBorders>
            <w:vAlign w:val="center"/>
          </w:tcPr>
          <w:p w14:paraId="47580D71" w14:textId="77777777" w:rsidR="00D3164B" w:rsidRPr="00BB4D98" w:rsidRDefault="00D3164B" w:rsidP="00D3164B">
            <w:pPr>
              <w:pStyle w:val="TableText0"/>
              <w:jc w:val="center"/>
            </w:pPr>
            <w:r w:rsidRPr="00BB4D98">
              <w:t>Configuration Impacted</w:t>
            </w:r>
          </w:p>
        </w:tc>
      </w:tr>
      <w:tr w:rsidR="0092402C" w:rsidRPr="007C0EF3" w14:paraId="3EF3F356" w14:textId="77777777" w:rsidTr="00C32480">
        <w:trPr>
          <w:cantSplit/>
          <w:jc w:val="center"/>
          <w:ins w:id="30" w:author="Stalter, Anthony [2]" w:date="2026-01-30T13:33:00Z"/>
        </w:trPr>
        <w:tc>
          <w:tcPr>
            <w:tcW w:w="2493" w:type="dxa"/>
            <w:tcBorders>
              <w:top w:val="single" w:sz="4" w:space="0" w:color="auto"/>
              <w:left w:val="single" w:sz="4" w:space="0" w:color="auto"/>
              <w:bottom w:val="single" w:sz="4" w:space="0" w:color="auto"/>
              <w:right w:val="single" w:sz="4" w:space="0" w:color="auto"/>
            </w:tcBorders>
            <w:vAlign w:val="center"/>
          </w:tcPr>
          <w:p w14:paraId="5383C00E" w14:textId="5052C0DE" w:rsidR="0092402C" w:rsidRPr="00E63FCB" w:rsidRDefault="0092402C" w:rsidP="0092402C">
            <w:pPr>
              <w:pStyle w:val="TableText0"/>
              <w:jc w:val="center"/>
              <w:rPr>
                <w:ins w:id="31" w:author="Stalter, Anthony [2]" w:date="2026-01-30T13:33:00Z" w16du:dateUtc="2026-01-30T21:33:00Z"/>
                <w:highlight w:val="yellow"/>
              </w:rPr>
            </w:pPr>
            <w:ins w:id="32" w:author="Stalter, Anthony [2]" w:date="2026-01-30T13:33:00Z" w16du:dateUtc="2026-01-30T21:33:00Z">
              <w:r w:rsidRPr="00E63FCB">
                <w:rPr>
                  <w:highlight w:val="yellow"/>
                </w:rPr>
                <w:t>CC 64600 – FMM Instructed Imbalance Energy EIM Settlement</w:t>
              </w:r>
            </w:ins>
          </w:p>
        </w:tc>
        <w:tc>
          <w:tcPr>
            <w:tcW w:w="1440" w:type="dxa"/>
            <w:tcBorders>
              <w:top w:val="single" w:sz="4" w:space="0" w:color="auto"/>
              <w:left w:val="single" w:sz="4" w:space="0" w:color="auto"/>
              <w:bottom w:val="single" w:sz="4" w:space="0" w:color="auto"/>
              <w:right w:val="single" w:sz="4" w:space="0" w:color="auto"/>
            </w:tcBorders>
            <w:vAlign w:val="center"/>
          </w:tcPr>
          <w:p w14:paraId="006BB866" w14:textId="1111BD62" w:rsidR="0092402C" w:rsidRPr="00E63FCB" w:rsidRDefault="0092402C" w:rsidP="0092402C">
            <w:pPr>
              <w:pStyle w:val="TableText0"/>
              <w:jc w:val="center"/>
              <w:rPr>
                <w:ins w:id="33" w:author="Stalter, Anthony [2]" w:date="2026-01-30T13:33:00Z" w16du:dateUtc="2026-01-30T21:33:00Z"/>
                <w:highlight w:val="yellow"/>
              </w:rPr>
            </w:pPr>
            <w:ins w:id="34" w:author="Stalter, Anthony [2]" w:date="2026-01-30T13:33:00Z" w16du:dateUtc="2026-01-30T21:33:00Z">
              <w:r w:rsidRPr="00E63FCB">
                <w:rPr>
                  <w:highlight w:val="yellow"/>
                </w:rPr>
                <w:t>6.0.1</w:t>
              </w:r>
            </w:ins>
          </w:p>
        </w:tc>
        <w:tc>
          <w:tcPr>
            <w:tcW w:w="1710" w:type="dxa"/>
            <w:tcBorders>
              <w:top w:val="single" w:sz="4" w:space="0" w:color="auto"/>
              <w:left w:val="single" w:sz="4" w:space="0" w:color="auto"/>
              <w:bottom w:val="single" w:sz="4" w:space="0" w:color="auto"/>
              <w:right w:val="single" w:sz="4" w:space="0" w:color="auto"/>
            </w:tcBorders>
            <w:vAlign w:val="center"/>
          </w:tcPr>
          <w:p w14:paraId="3F8DD654" w14:textId="3A2D28AE" w:rsidR="0092402C" w:rsidRPr="00E63FCB" w:rsidRDefault="0092402C" w:rsidP="0092402C">
            <w:pPr>
              <w:pStyle w:val="TableText0"/>
              <w:jc w:val="center"/>
              <w:rPr>
                <w:ins w:id="35" w:author="Stalter, Anthony [2]" w:date="2026-01-30T13:33:00Z" w16du:dateUtc="2026-01-30T21:33:00Z"/>
                <w:highlight w:val="yellow"/>
              </w:rPr>
            </w:pPr>
            <w:ins w:id="36" w:author="Stalter, Anthony [2]" w:date="2026-01-30T13:33:00Z" w16du:dateUtc="2026-01-30T21:33:00Z">
              <w:r w:rsidRPr="00E63FCB">
                <w:rPr>
                  <w:highlight w:val="yellow"/>
                </w:rPr>
                <w:t>5/1/26</w:t>
              </w:r>
            </w:ins>
          </w:p>
        </w:tc>
        <w:tc>
          <w:tcPr>
            <w:tcW w:w="1524" w:type="dxa"/>
            <w:tcBorders>
              <w:top w:val="single" w:sz="4" w:space="0" w:color="auto"/>
              <w:left w:val="single" w:sz="4" w:space="0" w:color="auto"/>
              <w:bottom w:val="single" w:sz="4" w:space="0" w:color="auto"/>
              <w:right w:val="single" w:sz="4" w:space="0" w:color="auto"/>
            </w:tcBorders>
            <w:vAlign w:val="center"/>
          </w:tcPr>
          <w:p w14:paraId="3F6433FA" w14:textId="717E7246" w:rsidR="0092402C" w:rsidRPr="00E63FCB" w:rsidRDefault="0092402C" w:rsidP="0092402C">
            <w:pPr>
              <w:pStyle w:val="TableText0"/>
              <w:jc w:val="center"/>
              <w:rPr>
                <w:ins w:id="37" w:author="Stalter, Anthony [2]" w:date="2026-01-30T13:33:00Z" w16du:dateUtc="2026-01-30T21:33:00Z"/>
                <w:highlight w:val="yellow"/>
              </w:rPr>
            </w:pPr>
            <w:ins w:id="38" w:author="Stalter, Anthony [2]" w:date="2026-01-30T13:33:00Z" w16du:dateUtc="2026-01-30T21:33:00Z">
              <w:r w:rsidRPr="00E63FCB">
                <w:rPr>
                  <w:highlight w:val="yellow"/>
                </w:rPr>
                <w:t>Open</w:t>
              </w:r>
            </w:ins>
          </w:p>
        </w:tc>
        <w:tc>
          <w:tcPr>
            <w:tcW w:w="2232" w:type="dxa"/>
            <w:tcBorders>
              <w:top w:val="single" w:sz="4" w:space="0" w:color="auto"/>
              <w:left w:val="single" w:sz="4" w:space="0" w:color="auto"/>
              <w:bottom w:val="single" w:sz="4" w:space="0" w:color="auto"/>
              <w:right w:val="single" w:sz="4" w:space="0" w:color="auto"/>
            </w:tcBorders>
            <w:vAlign w:val="center"/>
          </w:tcPr>
          <w:p w14:paraId="022ACC80" w14:textId="09326D7C" w:rsidR="0092402C" w:rsidRPr="00E63FCB" w:rsidRDefault="0092402C" w:rsidP="0092402C">
            <w:pPr>
              <w:pStyle w:val="TableText0"/>
              <w:jc w:val="center"/>
              <w:rPr>
                <w:ins w:id="39" w:author="Stalter, Anthony [2]" w:date="2026-01-30T13:33:00Z" w16du:dateUtc="2026-01-30T21:33:00Z"/>
                <w:highlight w:val="yellow"/>
              </w:rPr>
            </w:pPr>
            <w:ins w:id="40" w:author="Stalter, Anthony [2]" w:date="2026-01-30T13:34:00Z" w16du:dateUtc="2026-01-30T21:34:00Z">
              <w:r w:rsidRPr="00E63FCB">
                <w:rPr>
                  <w:highlight w:val="yellow"/>
                </w:rPr>
                <w:t>Documentation-only updates</w:t>
              </w:r>
            </w:ins>
          </w:p>
        </w:tc>
      </w:tr>
      <w:bookmarkEnd w:id="3"/>
      <w:bookmarkEnd w:id="4"/>
      <w:bookmarkEnd w:id="9"/>
      <w:bookmarkEnd w:id="10"/>
      <w:bookmarkEnd w:id="11"/>
    </w:tbl>
    <w:p w14:paraId="1BE15D2E" w14:textId="77777777" w:rsidR="00375DFB" w:rsidRDefault="00375DFB" w:rsidP="007C6389">
      <w:pPr>
        <w:pStyle w:val="CommentText"/>
      </w:pPr>
    </w:p>
    <w:sectPr w:rsidR="00375DFB">
      <w:endnotePr>
        <w:numFmt w:val="decimal"/>
      </w:endnotePr>
      <w:pgSz w:w="12240" w:h="15840" w:code="1"/>
      <w:pgMar w:top="1915" w:right="1325" w:bottom="1440"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C4A6" w14:textId="77777777" w:rsidR="000822E8" w:rsidRDefault="000822E8">
      <w:r>
        <w:separator/>
      </w:r>
    </w:p>
  </w:endnote>
  <w:endnote w:type="continuationSeparator" w:id="0">
    <w:p w14:paraId="51320A01" w14:textId="77777777" w:rsidR="000822E8" w:rsidRDefault="0008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3F05C1" w14:paraId="59A8D5DD" w14:textId="77777777">
      <w:tc>
        <w:tcPr>
          <w:tcW w:w="3162" w:type="dxa"/>
          <w:tcBorders>
            <w:top w:val="nil"/>
            <w:left w:val="nil"/>
            <w:bottom w:val="nil"/>
            <w:right w:val="nil"/>
          </w:tcBorders>
        </w:tcPr>
        <w:p w14:paraId="0856B3F6" w14:textId="77F07BD3" w:rsidR="003F05C1" w:rsidRDefault="003F05C1">
          <w:pPr>
            <w:tabs>
              <w:tab w:val="left" w:pos="1275"/>
            </w:tabs>
            <w:ind w:right="360"/>
            <w:rPr>
              <w:rFonts w:ascii="Arial" w:hAnsi="Arial" w:cs="Arial"/>
              <w:sz w:val="16"/>
              <w:szCs w:val="16"/>
            </w:rPr>
          </w:pPr>
          <w:r>
            <w:rPr>
              <w:rFonts w:ascii="Arial" w:hAnsi="Arial" w:cs="Arial"/>
              <w:sz w:val="16"/>
              <w:szCs w:val="16"/>
            </w:rPr>
            <w:tab/>
          </w:r>
        </w:p>
      </w:tc>
      <w:tc>
        <w:tcPr>
          <w:tcW w:w="3162" w:type="dxa"/>
          <w:tcBorders>
            <w:top w:val="nil"/>
            <w:left w:val="nil"/>
            <w:bottom w:val="nil"/>
            <w:right w:val="nil"/>
          </w:tcBorders>
        </w:tcPr>
        <w:p w14:paraId="0142A3E9" w14:textId="5D946A0C" w:rsidR="003F05C1" w:rsidRDefault="003F05C1">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DA7D45">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7496D651" w14:textId="1698409A" w:rsidR="003F05C1" w:rsidRDefault="003F05C1">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DA0E16">
            <w:rPr>
              <w:rStyle w:val="PageNumber"/>
              <w:rFonts w:ascii="Arial" w:hAnsi="Arial" w:cs="Arial"/>
              <w:noProof/>
              <w:sz w:val="16"/>
              <w:szCs w:val="16"/>
            </w:rPr>
            <w:t>2</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DA0E16">
            <w:rPr>
              <w:rStyle w:val="PageNumber"/>
              <w:rFonts w:ascii="Arial" w:hAnsi="Arial" w:cs="Arial"/>
              <w:noProof/>
              <w:sz w:val="16"/>
              <w:szCs w:val="16"/>
            </w:rPr>
            <w:t>14</w:t>
          </w:r>
          <w:r>
            <w:rPr>
              <w:rStyle w:val="PageNumber"/>
              <w:rFonts w:ascii="Arial" w:hAnsi="Arial" w:cs="Arial"/>
              <w:sz w:val="16"/>
              <w:szCs w:val="16"/>
            </w:rPr>
            <w:fldChar w:fldCharType="end"/>
          </w:r>
        </w:p>
      </w:tc>
    </w:tr>
  </w:tbl>
  <w:p w14:paraId="3D216F01" w14:textId="77777777" w:rsidR="003F05C1" w:rsidRDefault="003F0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F83C8" w14:textId="77777777" w:rsidR="000822E8" w:rsidRDefault="000822E8">
      <w:r>
        <w:separator/>
      </w:r>
    </w:p>
  </w:footnote>
  <w:footnote w:type="continuationSeparator" w:id="0">
    <w:p w14:paraId="57FCBC6C" w14:textId="77777777" w:rsidR="000822E8" w:rsidRDefault="00082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2213" w14:textId="7DA75BF7" w:rsidR="00DA7D45" w:rsidRDefault="00DA7D45">
    <w:pPr>
      <w:pStyle w:val="Header"/>
    </w:pPr>
    <w:r>
      <w:rPr>
        <w:noProof/>
      </w:rPr>
      <w:pict w14:anchorId="3E69D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85782" o:spid="_x0000_s19458"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3F05C1" w:rsidRPr="00D3164B" w14:paraId="52EBA705" w14:textId="77777777">
      <w:tc>
        <w:tcPr>
          <w:tcW w:w="6858" w:type="dxa"/>
        </w:tcPr>
        <w:p w14:paraId="047F364F" w14:textId="77777777" w:rsidR="003F05C1" w:rsidRPr="00D3164B" w:rsidRDefault="003F05C1">
          <w:pPr>
            <w:rPr>
              <w:rFonts w:ascii="Arial" w:hAnsi="Arial" w:cs="Arial"/>
              <w:sz w:val="16"/>
              <w:szCs w:val="16"/>
            </w:rPr>
          </w:pPr>
          <w:r w:rsidRPr="00D3164B">
            <w:rPr>
              <w:rFonts w:ascii="Arial" w:hAnsi="Arial" w:cs="Arial"/>
              <w:sz w:val="16"/>
              <w:szCs w:val="16"/>
            </w:rPr>
            <w:t>Settlements &amp; Billing</w:t>
          </w:r>
        </w:p>
      </w:tc>
      <w:tc>
        <w:tcPr>
          <w:tcW w:w="2700" w:type="dxa"/>
        </w:tcPr>
        <w:p w14:paraId="1F531F7C" w14:textId="753CDCF8" w:rsidR="003F05C1" w:rsidRPr="00D3164B" w:rsidRDefault="003F05C1" w:rsidP="0017391D">
          <w:pPr>
            <w:tabs>
              <w:tab w:val="left" w:pos="1135"/>
            </w:tabs>
            <w:spacing w:before="40"/>
            <w:ind w:right="68"/>
            <w:rPr>
              <w:rFonts w:ascii="Arial" w:hAnsi="Arial" w:cs="Arial"/>
              <w:b/>
              <w:bCs/>
              <w:color w:val="FF0000"/>
              <w:sz w:val="16"/>
              <w:szCs w:val="16"/>
            </w:rPr>
          </w:pPr>
          <w:r w:rsidRPr="00D3164B">
            <w:rPr>
              <w:rFonts w:ascii="Arial" w:hAnsi="Arial" w:cs="Arial"/>
              <w:sz w:val="16"/>
              <w:szCs w:val="16"/>
            </w:rPr>
            <w:t xml:space="preserve">  Version: </w:t>
          </w:r>
          <w:r w:rsidR="00BB4D98" w:rsidRPr="00EF6962">
            <w:rPr>
              <w:rFonts w:ascii="Arial" w:hAnsi="Arial" w:cs="Arial"/>
              <w:sz w:val="16"/>
              <w:szCs w:val="16"/>
              <w:highlight w:val="yellow"/>
            </w:rPr>
            <w:t>6.0</w:t>
          </w:r>
          <w:ins w:id="2" w:author="Stalter, Anthony [2]" w:date="2026-01-30T13:31:00Z" w16du:dateUtc="2026-01-30T21:31:00Z">
            <w:r w:rsidR="00EF6962" w:rsidRPr="00EF6962">
              <w:rPr>
                <w:rFonts w:ascii="Arial" w:hAnsi="Arial" w:cs="Arial"/>
                <w:sz w:val="16"/>
                <w:szCs w:val="16"/>
                <w:highlight w:val="yellow"/>
              </w:rPr>
              <w:t>.1</w:t>
            </w:r>
          </w:ins>
        </w:p>
      </w:tc>
    </w:tr>
    <w:tr w:rsidR="003F05C1" w14:paraId="7BA09FA1" w14:textId="77777777">
      <w:tc>
        <w:tcPr>
          <w:tcW w:w="6858" w:type="dxa"/>
        </w:tcPr>
        <w:p w14:paraId="357355E4" w14:textId="77777777" w:rsidR="003F05C1" w:rsidRPr="00D3164B" w:rsidRDefault="003F05C1" w:rsidP="00856EB3">
          <w:pPr>
            <w:rPr>
              <w:rFonts w:ascii="Arial" w:hAnsi="Arial" w:cs="Arial"/>
              <w:sz w:val="16"/>
              <w:szCs w:val="16"/>
            </w:rPr>
          </w:pPr>
          <w:r w:rsidRPr="00D3164B">
            <w:rPr>
              <w:rFonts w:ascii="Arial" w:hAnsi="Arial" w:cs="Arial"/>
              <w:sz w:val="16"/>
              <w:szCs w:val="16"/>
            </w:rPr>
            <w:t xml:space="preserve">Configuration Guide for: </w:t>
          </w:r>
          <w:r w:rsidRPr="00D3164B">
            <w:rPr>
              <w:rFonts w:ascii="Arial" w:hAnsi="Arial" w:cs="Arial"/>
              <w:sz w:val="16"/>
              <w:szCs w:val="16"/>
            </w:rPr>
            <w:fldChar w:fldCharType="begin"/>
          </w:r>
          <w:r w:rsidRPr="00D3164B">
            <w:rPr>
              <w:rFonts w:ascii="Arial" w:hAnsi="Arial" w:cs="Arial"/>
              <w:sz w:val="16"/>
              <w:szCs w:val="16"/>
            </w:rPr>
            <w:instrText xml:space="preserve"> TITLE   \* MERGEFORMAT </w:instrText>
          </w:r>
          <w:r w:rsidRPr="00D3164B">
            <w:rPr>
              <w:rFonts w:ascii="Arial" w:hAnsi="Arial" w:cs="Arial"/>
              <w:sz w:val="16"/>
              <w:szCs w:val="16"/>
            </w:rPr>
            <w:fldChar w:fldCharType="separate"/>
          </w:r>
          <w:r w:rsidRPr="00D3164B">
            <w:rPr>
              <w:rFonts w:ascii="Arial" w:hAnsi="Arial" w:cs="Arial"/>
              <w:sz w:val="16"/>
              <w:szCs w:val="16"/>
            </w:rPr>
            <w:t>FMM Instructed Imbalance Energy EIM Settlement</w:t>
          </w:r>
          <w:r w:rsidRPr="00D3164B">
            <w:rPr>
              <w:rFonts w:ascii="Arial" w:hAnsi="Arial" w:cs="Arial"/>
              <w:sz w:val="16"/>
              <w:szCs w:val="16"/>
            </w:rPr>
            <w:fldChar w:fldCharType="end"/>
          </w:r>
        </w:p>
      </w:tc>
      <w:tc>
        <w:tcPr>
          <w:tcW w:w="2700" w:type="dxa"/>
        </w:tcPr>
        <w:p w14:paraId="24B2D4F6" w14:textId="2E1CBE4E" w:rsidR="003F05C1" w:rsidRPr="00D3164B" w:rsidRDefault="003F05C1" w:rsidP="00F84728">
          <w:pPr>
            <w:rPr>
              <w:rFonts w:ascii="Arial" w:hAnsi="Arial" w:cs="Arial"/>
              <w:sz w:val="16"/>
              <w:szCs w:val="16"/>
            </w:rPr>
          </w:pPr>
          <w:r w:rsidRPr="00D3164B">
            <w:rPr>
              <w:rFonts w:ascii="Arial" w:hAnsi="Arial" w:cs="Arial"/>
              <w:sz w:val="16"/>
              <w:szCs w:val="16"/>
            </w:rPr>
            <w:t xml:space="preserve">  Date:  </w:t>
          </w:r>
          <w:r w:rsidR="00BB4D98">
            <w:rPr>
              <w:rFonts w:ascii="Arial" w:hAnsi="Arial" w:cs="Arial"/>
              <w:sz w:val="16"/>
              <w:szCs w:val="16"/>
            </w:rPr>
            <w:t>1/30/2026</w:t>
          </w:r>
        </w:p>
      </w:tc>
    </w:tr>
  </w:tbl>
  <w:p w14:paraId="5C18E184" w14:textId="222170C8" w:rsidR="003F05C1" w:rsidRDefault="00DA7D45">
    <w:pPr>
      <w:pStyle w:val="Header"/>
    </w:pPr>
    <w:r>
      <w:rPr>
        <w:noProof/>
      </w:rPr>
      <w:pict w14:anchorId="191A5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85783" o:spid="_x0000_s19459"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p w14:paraId="419072E0" w14:textId="77777777" w:rsidR="003F05C1" w:rsidRDefault="003F05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EF12" w14:textId="1CB2DEC3" w:rsidR="003F05C1" w:rsidRDefault="00DA7D45">
    <w:pPr>
      <w:rPr>
        <w:sz w:val="24"/>
      </w:rPr>
    </w:pPr>
    <w:r>
      <w:rPr>
        <w:noProof/>
      </w:rPr>
      <w:pict w14:anchorId="09DA7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85781" o:spid="_x0000_s19457"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4DE0746F" w14:textId="77777777" w:rsidR="003F05C1" w:rsidRDefault="003F05C1">
    <w:pPr>
      <w:pBdr>
        <w:top w:val="single" w:sz="6" w:space="1" w:color="auto"/>
      </w:pBdr>
      <w:rPr>
        <w:sz w:val="24"/>
      </w:rPr>
    </w:pPr>
  </w:p>
  <w:p w14:paraId="36DF9992" w14:textId="5B1BECCC" w:rsidR="003F05C1" w:rsidRDefault="00DA0E16" w:rsidP="00F15600">
    <w:pPr>
      <w:pBdr>
        <w:bottom w:val="single" w:sz="6" w:space="1" w:color="auto"/>
      </w:pBdr>
      <w:rPr>
        <w:rFonts w:ascii="Arial" w:hAnsi="Arial"/>
        <w:b/>
        <w:sz w:val="36"/>
      </w:rPr>
    </w:pPr>
    <w:r>
      <w:rPr>
        <w:rFonts w:ascii="Arial" w:hAnsi="Arial"/>
        <w:b/>
        <w:noProof/>
        <w:sz w:val="36"/>
      </w:rPr>
      <w:drawing>
        <wp:inline distT="0" distB="0" distL="0" distR="0" wp14:anchorId="187E9EA1" wp14:editId="1B4C59C0">
          <wp:extent cx="2563495" cy="480060"/>
          <wp:effectExtent l="0" t="0" r="0" b="0"/>
          <wp:docPr id="8" name="Picture 8" descr="IS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3495" cy="480060"/>
                  </a:xfrm>
                  <a:prstGeom prst="rect">
                    <a:avLst/>
                  </a:prstGeom>
                  <a:noFill/>
                  <a:ln>
                    <a:noFill/>
                  </a:ln>
                </pic:spPr>
              </pic:pic>
            </a:graphicData>
          </a:graphic>
        </wp:inline>
      </w:drawing>
    </w:r>
  </w:p>
  <w:p w14:paraId="3B134850" w14:textId="77777777" w:rsidR="003F05C1" w:rsidRDefault="003F05C1">
    <w:pPr>
      <w:pBdr>
        <w:bottom w:val="single" w:sz="6" w:space="1" w:color="auto"/>
      </w:pBdr>
      <w:jc w:val="right"/>
      <w:rPr>
        <w:sz w:val="24"/>
      </w:rPr>
    </w:pPr>
  </w:p>
  <w:p w14:paraId="6DC9E978" w14:textId="77777777" w:rsidR="003F05C1" w:rsidRDefault="003F05C1">
    <w:pPr>
      <w:pStyle w:val="Body"/>
      <w:jc w:val="center"/>
      <w:rPr>
        <w:sz w:val="52"/>
      </w:rPr>
    </w:pPr>
  </w:p>
  <w:p w14:paraId="760E9A93" w14:textId="77777777" w:rsidR="003F05C1" w:rsidRDefault="003F0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8B600C6"/>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b w:val="0"/>
        <w:sz w:val="22"/>
        <w:szCs w:val="22"/>
        <w:vertAlign w:val="baseline"/>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3EF1D7A"/>
    <w:multiLevelType w:val="hybridMultilevel"/>
    <w:tmpl w:val="C66A470C"/>
    <w:lvl w:ilvl="0" w:tplc="6FE04756">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A67778"/>
    <w:multiLevelType w:val="hybridMultilevel"/>
    <w:tmpl w:val="E0B62C72"/>
    <w:lvl w:ilvl="0" w:tplc="6C4E5EA8">
      <w:start w:val="1"/>
      <w:numFmt w:val="lowerRoman"/>
      <w:lvlText w:val="(%1)"/>
      <w:lvlJc w:val="left"/>
      <w:pPr>
        <w:ind w:left="22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5" w15:restartNumberingAfterBreak="0">
    <w:nsid w:val="0C1815B5"/>
    <w:multiLevelType w:val="hybridMultilevel"/>
    <w:tmpl w:val="62086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7" w15:restartNumberingAfterBreak="0">
    <w:nsid w:val="17652FAB"/>
    <w:multiLevelType w:val="hybridMultilevel"/>
    <w:tmpl w:val="BDDE830A"/>
    <w:lvl w:ilvl="0" w:tplc="06C28D28">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8" w15:restartNumberingAfterBreak="0">
    <w:nsid w:val="1D1D09AA"/>
    <w:multiLevelType w:val="hybridMultilevel"/>
    <w:tmpl w:val="0366A468"/>
    <w:lvl w:ilvl="0" w:tplc="DEA29A02">
      <w:start w:val="1"/>
      <w:numFmt w:val="bullet"/>
      <w:lvlText w:val=""/>
      <w:lvlJc w:val="left"/>
      <w:pPr>
        <w:tabs>
          <w:tab w:val="num" w:pos="469"/>
        </w:tabs>
        <w:ind w:left="469"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9"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1"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5A13120"/>
    <w:multiLevelType w:val="hybridMultilevel"/>
    <w:tmpl w:val="2FEE0CF8"/>
    <w:lvl w:ilvl="0" w:tplc="BCCC7D60">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3" w15:restartNumberingAfterBreak="0">
    <w:nsid w:val="42212A8D"/>
    <w:multiLevelType w:val="hybridMultilevel"/>
    <w:tmpl w:val="3808D448"/>
    <w:lvl w:ilvl="0" w:tplc="06C28D28">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4" w15:restartNumberingAfterBreak="0">
    <w:nsid w:val="427F390A"/>
    <w:multiLevelType w:val="hybridMultilevel"/>
    <w:tmpl w:val="4732B9B2"/>
    <w:lvl w:ilvl="0" w:tplc="0A4C5E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6" w15:restartNumberingAfterBreak="0">
    <w:nsid w:val="52E55297"/>
    <w:multiLevelType w:val="hybridMultilevel"/>
    <w:tmpl w:val="690C5E80"/>
    <w:lvl w:ilvl="0" w:tplc="06C28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2A71E0"/>
    <w:multiLevelType w:val="hybridMultilevel"/>
    <w:tmpl w:val="F9E445EA"/>
    <w:lvl w:ilvl="0" w:tplc="F27AF5A2">
      <w:start w:val="1"/>
      <w:numFmt w:val="upp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8"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19" w15:restartNumberingAfterBreak="0">
    <w:nsid w:val="7B8455F0"/>
    <w:multiLevelType w:val="hybridMultilevel"/>
    <w:tmpl w:val="AE08FEC4"/>
    <w:lvl w:ilvl="0" w:tplc="6FE0475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53622533">
    <w:abstractNumId w:val="0"/>
  </w:num>
  <w:num w:numId="2" w16cid:durableId="1149983162">
    <w:abstractNumId w:val="11"/>
  </w:num>
  <w:num w:numId="3" w16cid:durableId="324283444">
    <w:abstractNumId w:val="10"/>
  </w:num>
  <w:num w:numId="4" w16cid:durableId="1521050028">
    <w:abstractNumId w:val="4"/>
  </w:num>
  <w:num w:numId="5" w16cid:durableId="1086147493">
    <w:abstractNumId w:val="9"/>
  </w:num>
  <w:num w:numId="6" w16cid:durableId="930892231">
    <w:abstractNumId w:val="15"/>
  </w:num>
  <w:num w:numId="7" w16cid:durableId="501315253">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627324718">
    <w:abstractNumId w:val="18"/>
  </w:num>
  <w:num w:numId="9" w16cid:durableId="1011681920">
    <w:abstractNumId w:val="6"/>
  </w:num>
  <w:num w:numId="10" w16cid:durableId="1715421524">
    <w:abstractNumId w:val="8"/>
  </w:num>
  <w:num w:numId="11" w16cid:durableId="1017467228">
    <w:abstractNumId w:val="14"/>
  </w:num>
  <w:num w:numId="12" w16cid:durableId="771516533">
    <w:abstractNumId w:val="19"/>
  </w:num>
  <w:num w:numId="13" w16cid:durableId="1640070607">
    <w:abstractNumId w:val="3"/>
  </w:num>
  <w:num w:numId="14" w16cid:durableId="577515222">
    <w:abstractNumId w:val="5"/>
  </w:num>
  <w:num w:numId="15" w16cid:durableId="1401172867">
    <w:abstractNumId w:val="0"/>
  </w:num>
  <w:num w:numId="16" w16cid:durableId="821459452">
    <w:abstractNumId w:val="0"/>
  </w:num>
  <w:num w:numId="17" w16cid:durableId="1246914148">
    <w:abstractNumId w:val="12"/>
  </w:num>
  <w:num w:numId="18" w16cid:durableId="791019968">
    <w:abstractNumId w:val="0"/>
  </w:num>
  <w:num w:numId="19" w16cid:durableId="795029814">
    <w:abstractNumId w:val="0"/>
  </w:num>
  <w:num w:numId="20" w16cid:durableId="187573222">
    <w:abstractNumId w:val="0"/>
  </w:num>
  <w:num w:numId="21" w16cid:durableId="526023431">
    <w:abstractNumId w:val="0"/>
  </w:num>
  <w:num w:numId="22" w16cid:durableId="897861147">
    <w:abstractNumId w:val="2"/>
  </w:num>
  <w:num w:numId="23" w16cid:durableId="1296452017">
    <w:abstractNumId w:val="7"/>
  </w:num>
  <w:num w:numId="24" w16cid:durableId="613556362">
    <w:abstractNumId w:val="13"/>
  </w:num>
  <w:num w:numId="25" w16cid:durableId="142159051">
    <w:abstractNumId w:val="16"/>
  </w:num>
  <w:num w:numId="26" w16cid:durableId="710107650">
    <w:abstractNumId w:val="0"/>
  </w:num>
  <w:num w:numId="27" w16cid:durableId="2002155886">
    <w:abstractNumId w:val="0"/>
  </w:num>
  <w:num w:numId="28" w16cid:durableId="35474773">
    <w:abstractNumId w:val="0"/>
  </w:num>
  <w:num w:numId="29" w16cid:durableId="189958461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lter, Anthony [2]">
    <w15:presenceInfo w15:providerId="AD" w15:userId="S::astalter@caiso.com::8c0b7d3e-55f9-43e1-902f-9420bd06e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19460"/>
    <o:shapelayout v:ext="edit">
      <o:idmap v:ext="edit" data="19"/>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8079dbba-63cd-4085-8e92-94bf0e61673c"/>
    <w:docVar w:name="_AMO_XmlVersion" w:val="Empty"/>
  </w:docVars>
  <w:rsids>
    <w:rsidRoot w:val="005F578C"/>
    <w:rsid w:val="000028FB"/>
    <w:rsid w:val="00004874"/>
    <w:rsid w:val="00006CF7"/>
    <w:rsid w:val="00007F1C"/>
    <w:rsid w:val="00014D71"/>
    <w:rsid w:val="00015925"/>
    <w:rsid w:val="0002187A"/>
    <w:rsid w:val="000243BE"/>
    <w:rsid w:val="000247CD"/>
    <w:rsid w:val="000253D3"/>
    <w:rsid w:val="000324A8"/>
    <w:rsid w:val="000414CA"/>
    <w:rsid w:val="000438C2"/>
    <w:rsid w:val="00047A99"/>
    <w:rsid w:val="00051526"/>
    <w:rsid w:val="00053839"/>
    <w:rsid w:val="00053BDF"/>
    <w:rsid w:val="00065856"/>
    <w:rsid w:val="00067605"/>
    <w:rsid w:val="0007088B"/>
    <w:rsid w:val="0007416B"/>
    <w:rsid w:val="000746A1"/>
    <w:rsid w:val="00074DF0"/>
    <w:rsid w:val="00075B9C"/>
    <w:rsid w:val="00076E28"/>
    <w:rsid w:val="00081962"/>
    <w:rsid w:val="00082031"/>
    <w:rsid w:val="000822E8"/>
    <w:rsid w:val="0008288A"/>
    <w:rsid w:val="00085677"/>
    <w:rsid w:val="00093BB3"/>
    <w:rsid w:val="00096EC2"/>
    <w:rsid w:val="000A2A10"/>
    <w:rsid w:val="000A47C8"/>
    <w:rsid w:val="000A4AE8"/>
    <w:rsid w:val="000B5CCF"/>
    <w:rsid w:val="000B6444"/>
    <w:rsid w:val="000C4F58"/>
    <w:rsid w:val="000C60B3"/>
    <w:rsid w:val="000C7527"/>
    <w:rsid w:val="000D28E0"/>
    <w:rsid w:val="000D2CCB"/>
    <w:rsid w:val="000E4E01"/>
    <w:rsid w:val="000E564C"/>
    <w:rsid w:val="000E5C79"/>
    <w:rsid w:val="000F00C4"/>
    <w:rsid w:val="000F4403"/>
    <w:rsid w:val="000F5F6F"/>
    <w:rsid w:val="000F640A"/>
    <w:rsid w:val="000F7448"/>
    <w:rsid w:val="001056C5"/>
    <w:rsid w:val="00110221"/>
    <w:rsid w:val="00112404"/>
    <w:rsid w:val="00112B93"/>
    <w:rsid w:val="00113341"/>
    <w:rsid w:val="001135D4"/>
    <w:rsid w:val="001359B6"/>
    <w:rsid w:val="00135F31"/>
    <w:rsid w:val="00136EE0"/>
    <w:rsid w:val="001400DC"/>
    <w:rsid w:val="00143279"/>
    <w:rsid w:val="00147160"/>
    <w:rsid w:val="00150BC8"/>
    <w:rsid w:val="00150C39"/>
    <w:rsid w:val="0015382A"/>
    <w:rsid w:val="00164793"/>
    <w:rsid w:val="0016650A"/>
    <w:rsid w:val="00172045"/>
    <w:rsid w:val="00172BC4"/>
    <w:rsid w:val="0017391D"/>
    <w:rsid w:val="001776CB"/>
    <w:rsid w:val="00181EDA"/>
    <w:rsid w:val="00186096"/>
    <w:rsid w:val="001969BD"/>
    <w:rsid w:val="001A11A6"/>
    <w:rsid w:val="001A4345"/>
    <w:rsid w:val="001A5EA4"/>
    <w:rsid w:val="001B1A11"/>
    <w:rsid w:val="001B3505"/>
    <w:rsid w:val="001B6DF3"/>
    <w:rsid w:val="001B72C7"/>
    <w:rsid w:val="001C017A"/>
    <w:rsid w:val="001C11A3"/>
    <w:rsid w:val="001D128A"/>
    <w:rsid w:val="001D2235"/>
    <w:rsid w:val="001D25DD"/>
    <w:rsid w:val="001D2E2A"/>
    <w:rsid w:val="001D31DD"/>
    <w:rsid w:val="001D39C7"/>
    <w:rsid w:val="001D633F"/>
    <w:rsid w:val="001E02F4"/>
    <w:rsid w:val="001E3753"/>
    <w:rsid w:val="001E4F8C"/>
    <w:rsid w:val="001E6533"/>
    <w:rsid w:val="001F1295"/>
    <w:rsid w:val="001F1CC1"/>
    <w:rsid w:val="001F1E5B"/>
    <w:rsid w:val="001F2D13"/>
    <w:rsid w:val="001F5C44"/>
    <w:rsid w:val="00200F46"/>
    <w:rsid w:val="00202B10"/>
    <w:rsid w:val="00202BFC"/>
    <w:rsid w:val="00203628"/>
    <w:rsid w:val="00204C7E"/>
    <w:rsid w:val="002061F5"/>
    <w:rsid w:val="002108E8"/>
    <w:rsid w:val="0021431C"/>
    <w:rsid w:val="0022116F"/>
    <w:rsid w:val="00221CD6"/>
    <w:rsid w:val="00223850"/>
    <w:rsid w:val="002268B3"/>
    <w:rsid w:val="00226FE3"/>
    <w:rsid w:val="002271A8"/>
    <w:rsid w:val="00231E82"/>
    <w:rsid w:val="00234F16"/>
    <w:rsid w:val="0023686E"/>
    <w:rsid w:val="00251559"/>
    <w:rsid w:val="0025192D"/>
    <w:rsid w:val="00254D40"/>
    <w:rsid w:val="00255554"/>
    <w:rsid w:val="002735D4"/>
    <w:rsid w:val="00275649"/>
    <w:rsid w:val="00277467"/>
    <w:rsid w:val="002775FF"/>
    <w:rsid w:val="002813E9"/>
    <w:rsid w:val="0028748D"/>
    <w:rsid w:val="002941F8"/>
    <w:rsid w:val="00294AB7"/>
    <w:rsid w:val="00295411"/>
    <w:rsid w:val="002955A4"/>
    <w:rsid w:val="00296610"/>
    <w:rsid w:val="002969CD"/>
    <w:rsid w:val="002A3F85"/>
    <w:rsid w:val="002A5392"/>
    <w:rsid w:val="002A573C"/>
    <w:rsid w:val="002A6096"/>
    <w:rsid w:val="002B0455"/>
    <w:rsid w:val="002B1B97"/>
    <w:rsid w:val="002B1D38"/>
    <w:rsid w:val="002B34C4"/>
    <w:rsid w:val="002B3FD4"/>
    <w:rsid w:val="002B5739"/>
    <w:rsid w:val="002B7C6B"/>
    <w:rsid w:val="002C0B4F"/>
    <w:rsid w:val="002C2AEE"/>
    <w:rsid w:val="002C48BD"/>
    <w:rsid w:val="002C7D7E"/>
    <w:rsid w:val="002D08CF"/>
    <w:rsid w:val="002D4479"/>
    <w:rsid w:val="002D575B"/>
    <w:rsid w:val="002D730A"/>
    <w:rsid w:val="002E008F"/>
    <w:rsid w:val="002E18E5"/>
    <w:rsid w:val="002E2405"/>
    <w:rsid w:val="002E5C9A"/>
    <w:rsid w:val="002E6A3D"/>
    <w:rsid w:val="002E6A9B"/>
    <w:rsid w:val="002E6AAD"/>
    <w:rsid w:val="002F0EF9"/>
    <w:rsid w:val="003050CA"/>
    <w:rsid w:val="00305BBB"/>
    <w:rsid w:val="00310386"/>
    <w:rsid w:val="003112A7"/>
    <w:rsid w:val="00314348"/>
    <w:rsid w:val="00320AC2"/>
    <w:rsid w:val="00320D0A"/>
    <w:rsid w:val="0032284F"/>
    <w:rsid w:val="00326C83"/>
    <w:rsid w:val="00331E96"/>
    <w:rsid w:val="00331FA4"/>
    <w:rsid w:val="00332102"/>
    <w:rsid w:val="00332EB4"/>
    <w:rsid w:val="00334885"/>
    <w:rsid w:val="00342F32"/>
    <w:rsid w:val="003527F6"/>
    <w:rsid w:val="00356D09"/>
    <w:rsid w:val="003718AE"/>
    <w:rsid w:val="00375DFB"/>
    <w:rsid w:val="003766C7"/>
    <w:rsid w:val="0037733C"/>
    <w:rsid w:val="00381A15"/>
    <w:rsid w:val="00382463"/>
    <w:rsid w:val="00386FB4"/>
    <w:rsid w:val="00390CC3"/>
    <w:rsid w:val="00391507"/>
    <w:rsid w:val="00393A45"/>
    <w:rsid w:val="00393A87"/>
    <w:rsid w:val="00397528"/>
    <w:rsid w:val="003978FF"/>
    <w:rsid w:val="003A152C"/>
    <w:rsid w:val="003A6DEF"/>
    <w:rsid w:val="003B0BD6"/>
    <w:rsid w:val="003B2D2E"/>
    <w:rsid w:val="003B518E"/>
    <w:rsid w:val="003C0794"/>
    <w:rsid w:val="003C23A0"/>
    <w:rsid w:val="003D08C2"/>
    <w:rsid w:val="003D5D7D"/>
    <w:rsid w:val="003D60E5"/>
    <w:rsid w:val="003E153F"/>
    <w:rsid w:val="003E3944"/>
    <w:rsid w:val="003E4520"/>
    <w:rsid w:val="003E7E19"/>
    <w:rsid w:val="003F05C1"/>
    <w:rsid w:val="003F1A36"/>
    <w:rsid w:val="003F20EE"/>
    <w:rsid w:val="003F226E"/>
    <w:rsid w:val="003F2663"/>
    <w:rsid w:val="003F37E1"/>
    <w:rsid w:val="003F4B98"/>
    <w:rsid w:val="003F4F1B"/>
    <w:rsid w:val="003F78E5"/>
    <w:rsid w:val="0040077E"/>
    <w:rsid w:val="00404D17"/>
    <w:rsid w:val="00406996"/>
    <w:rsid w:val="00406F69"/>
    <w:rsid w:val="0041416D"/>
    <w:rsid w:val="00415E8C"/>
    <w:rsid w:val="00415FF5"/>
    <w:rsid w:val="00433068"/>
    <w:rsid w:val="00440405"/>
    <w:rsid w:val="00442403"/>
    <w:rsid w:val="0044292B"/>
    <w:rsid w:val="0044307F"/>
    <w:rsid w:val="0044620C"/>
    <w:rsid w:val="004502EF"/>
    <w:rsid w:val="004539EA"/>
    <w:rsid w:val="0045435B"/>
    <w:rsid w:val="0045641C"/>
    <w:rsid w:val="00457101"/>
    <w:rsid w:val="00460D1E"/>
    <w:rsid w:val="00464BB1"/>
    <w:rsid w:val="00471B77"/>
    <w:rsid w:val="00474B2D"/>
    <w:rsid w:val="004758DB"/>
    <w:rsid w:val="00475D42"/>
    <w:rsid w:val="00477089"/>
    <w:rsid w:val="004770EF"/>
    <w:rsid w:val="00481306"/>
    <w:rsid w:val="00483C2C"/>
    <w:rsid w:val="00487856"/>
    <w:rsid w:val="004A4B48"/>
    <w:rsid w:val="004A5ED3"/>
    <w:rsid w:val="004A61A3"/>
    <w:rsid w:val="004A701C"/>
    <w:rsid w:val="004A74FD"/>
    <w:rsid w:val="004B0388"/>
    <w:rsid w:val="004B28EE"/>
    <w:rsid w:val="004C00DB"/>
    <w:rsid w:val="004C3F33"/>
    <w:rsid w:val="004D270F"/>
    <w:rsid w:val="004E14CC"/>
    <w:rsid w:val="004E21B8"/>
    <w:rsid w:val="004E5F16"/>
    <w:rsid w:val="004E7610"/>
    <w:rsid w:val="004F07BF"/>
    <w:rsid w:val="004F22EF"/>
    <w:rsid w:val="004F6654"/>
    <w:rsid w:val="005019AB"/>
    <w:rsid w:val="00504F5A"/>
    <w:rsid w:val="00511D8D"/>
    <w:rsid w:val="00514D49"/>
    <w:rsid w:val="00521197"/>
    <w:rsid w:val="0052242C"/>
    <w:rsid w:val="005248DF"/>
    <w:rsid w:val="005249CB"/>
    <w:rsid w:val="0052605E"/>
    <w:rsid w:val="005271CB"/>
    <w:rsid w:val="00527F2F"/>
    <w:rsid w:val="0053357C"/>
    <w:rsid w:val="00536373"/>
    <w:rsid w:val="00542343"/>
    <w:rsid w:val="00543D66"/>
    <w:rsid w:val="005562BF"/>
    <w:rsid w:val="00562FE6"/>
    <w:rsid w:val="00572A83"/>
    <w:rsid w:val="005746F6"/>
    <w:rsid w:val="00587F81"/>
    <w:rsid w:val="00591114"/>
    <w:rsid w:val="00592241"/>
    <w:rsid w:val="00592949"/>
    <w:rsid w:val="00594F9C"/>
    <w:rsid w:val="005A0BCD"/>
    <w:rsid w:val="005A0DBA"/>
    <w:rsid w:val="005A3C28"/>
    <w:rsid w:val="005A71AA"/>
    <w:rsid w:val="005B799C"/>
    <w:rsid w:val="005C2CFA"/>
    <w:rsid w:val="005C50D9"/>
    <w:rsid w:val="005C74B8"/>
    <w:rsid w:val="005D1512"/>
    <w:rsid w:val="005D3CC3"/>
    <w:rsid w:val="005D6AB0"/>
    <w:rsid w:val="005D74FE"/>
    <w:rsid w:val="005E1698"/>
    <w:rsid w:val="005E1C04"/>
    <w:rsid w:val="005E6786"/>
    <w:rsid w:val="005E6EED"/>
    <w:rsid w:val="005F08E2"/>
    <w:rsid w:val="005F5203"/>
    <w:rsid w:val="005F578C"/>
    <w:rsid w:val="006034A9"/>
    <w:rsid w:val="006035F8"/>
    <w:rsid w:val="00615813"/>
    <w:rsid w:val="006164D3"/>
    <w:rsid w:val="00617861"/>
    <w:rsid w:val="006258B7"/>
    <w:rsid w:val="0063070A"/>
    <w:rsid w:val="00631C38"/>
    <w:rsid w:val="00640D11"/>
    <w:rsid w:val="00644228"/>
    <w:rsid w:val="00645FC7"/>
    <w:rsid w:val="00652F14"/>
    <w:rsid w:val="006534BE"/>
    <w:rsid w:val="00656C77"/>
    <w:rsid w:val="0066133B"/>
    <w:rsid w:val="00662165"/>
    <w:rsid w:val="00662F07"/>
    <w:rsid w:val="00663DE8"/>
    <w:rsid w:val="00667183"/>
    <w:rsid w:val="006675F5"/>
    <w:rsid w:val="006716F9"/>
    <w:rsid w:val="006821BC"/>
    <w:rsid w:val="0068290C"/>
    <w:rsid w:val="00683EFD"/>
    <w:rsid w:val="00684783"/>
    <w:rsid w:val="006859C4"/>
    <w:rsid w:val="00687BFA"/>
    <w:rsid w:val="00690A66"/>
    <w:rsid w:val="00690DCC"/>
    <w:rsid w:val="00697C38"/>
    <w:rsid w:val="00697EFD"/>
    <w:rsid w:val="006A0730"/>
    <w:rsid w:val="006A09BE"/>
    <w:rsid w:val="006A2BFB"/>
    <w:rsid w:val="006A6810"/>
    <w:rsid w:val="006A6DB8"/>
    <w:rsid w:val="006B1F4D"/>
    <w:rsid w:val="006B29DD"/>
    <w:rsid w:val="006B496F"/>
    <w:rsid w:val="006C415B"/>
    <w:rsid w:val="006D6E2B"/>
    <w:rsid w:val="006E18B2"/>
    <w:rsid w:val="006E4164"/>
    <w:rsid w:val="006F04E3"/>
    <w:rsid w:val="006F1B6E"/>
    <w:rsid w:val="006F4ACA"/>
    <w:rsid w:val="006F7EF4"/>
    <w:rsid w:val="00701E92"/>
    <w:rsid w:val="0070409F"/>
    <w:rsid w:val="00704F9D"/>
    <w:rsid w:val="00720A97"/>
    <w:rsid w:val="00721A76"/>
    <w:rsid w:val="00723F4D"/>
    <w:rsid w:val="007338AE"/>
    <w:rsid w:val="007402AB"/>
    <w:rsid w:val="007411EB"/>
    <w:rsid w:val="00742685"/>
    <w:rsid w:val="007434F0"/>
    <w:rsid w:val="0075640F"/>
    <w:rsid w:val="00756D1D"/>
    <w:rsid w:val="00766B9A"/>
    <w:rsid w:val="00770CC5"/>
    <w:rsid w:val="00783AE5"/>
    <w:rsid w:val="007856C5"/>
    <w:rsid w:val="0078671B"/>
    <w:rsid w:val="00787241"/>
    <w:rsid w:val="00794B48"/>
    <w:rsid w:val="007975CA"/>
    <w:rsid w:val="0079783C"/>
    <w:rsid w:val="007A3AA3"/>
    <w:rsid w:val="007A62DE"/>
    <w:rsid w:val="007A76F4"/>
    <w:rsid w:val="007B02C7"/>
    <w:rsid w:val="007C0EF3"/>
    <w:rsid w:val="007C4981"/>
    <w:rsid w:val="007C5567"/>
    <w:rsid w:val="007C6389"/>
    <w:rsid w:val="007D2159"/>
    <w:rsid w:val="007D6959"/>
    <w:rsid w:val="007D7AFD"/>
    <w:rsid w:val="007E085D"/>
    <w:rsid w:val="007E3365"/>
    <w:rsid w:val="007E5393"/>
    <w:rsid w:val="008047E6"/>
    <w:rsid w:val="008067CC"/>
    <w:rsid w:val="00810239"/>
    <w:rsid w:val="008132BD"/>
    <w:rsid w:val="00813F8F"/>
    <w:rsid w:val="008144AC"/>
    <w:rsid w:val="00814707"/>
    <w:rsid w:val="008169AF"/>
    <w:rsid w:val="00821287"/>
    <w:rsid w:val="0082217D"/>
    <w:rsid w:val="00823B9D"/>
    <w:rsid w:val="00827073"/>
    <w:rsid w:val="00827EB3"/>
    <w:rsid w:val="0083647E"/>
    <w:rsid w:val="00836BF2"/>
    <w:rsid w:val="00844163"/>
    <w:rsid w:val="0085035A"/>
    <w:rsid w:val="00852122"/>
    <w:rsid w:val="008542D0"/>
    <w:rsid w:val="00855809"/>
    <w:rsid w:val="00856EB3"/>
    <w:rsid w:val="00860C5B"/>
    <w:rsid w:val="00862B64"/>
    <w:rsid w:val="008750F9"/>
    <w:rsid w:val="0087557E"/>
    <w:rsid w:val="008767BF"/>
    <w:rsid w:val="00876DEE"/>
    <w:rsid w:val="00876FDF"/>
    <w:rsid w:val="00877A94"/>
    <w:rsid w:val="0088089B"/>
    <w:rsid w:val="00881E5D"/>
    <w:rsid w:val="00886C3A"/>
    <w:rsid w:val="008A21D1"/>
    <w:rsid w:val="008A4821"/>
    <w:rsid w:val="008A49B1"/>
    <w:rsid w:val="008B020D"/>
    <w:rsid w:val="008B53E8"/>
    <w:rsid w:val="008B55D6"/>
    <w:rsid w:val="008B65D6"/>
    <w:rsid w:val="008C1459"/>
    <w:rsid w:val="008C44B5"/>
    <w:rsid w:val="008C4AB6"/>
    <w:rsid w:val="008C4D7A"/>
    <w:rsid w:val="008C5EEE"/>
    <w:rsid w:val="008D01C6"/>
    <w:rsid w:val="008E3562"/>
    <w:rsid w:val="008F047E"/>
    <w:rsid w:val="008F0971"/>
    <w:rsid w:val="008F1C38"/>
    <w:rsid w:val="0090019A"/>
    <w:rsid w:val="00900A25"/>
    <w:rsid w:val="0090226D"/>
    <w:rsid w:val="0090351F"/>
    <w:rsid w:val="009052EE"/>
    <w:rsid w:val="00907A74"/>
    <w:rsid w:val="0091167F"/>
    <w:rsid w:val="0091263B"/>
    <w:rsid w:val="00914122"/>
    <w:rsid w:val="00915121"/>
    <w:rsid w:val="0092402C"/>
    <w:rsid w:val="00924B1D"/>
    <w:rsid w:val="00927025"/>
    <w:rsid w:val="00932194"/>
    <w:rsid w:val="009323EC"/>
    <w:rsid w:val="00935A63"/>
    <w:rsid w:val="00944B0E"/>
    <w:rsid w:val="00945AF6"/>
    <w:rsid w:val="0094624B"/>
    <w:rsid w:val="009506D8"/>
    <w:rsid w:val="00953758"/>
    <w:rsid w:val="00953DA6"/>
    <w:rsid w:val="00954946"/>
    <w:rsid w:val="009559ED"/>
    <w:rsid w:val="00956E02"/>
    <w:rsid w:val="0095797E"/>
    <w:rsid w:val="00957999"/>
    <w:rsid w:val="009612C6"/>
    <w:rsid w:val="00961DA7"/>
    <w:rsid w:val="00963E3C"/>
    <w:rsid w:val="00964004"/>
    <w:rsid w:val="00965312"/>
    <w:rsid w:val="009653FC"/>
    <w:rsid w:val="00965795"/>
    <w:rsid w:val="0096588E"/>
    <w:rsid w:val="009700E6"/>
    <w:rsid w:val="00970C85"/>
    <w:rsid w:val="00974EAA"/>
    <w:rsid w:val="00976B31"/>
    <w:rsid w:val="00982472"/>
    <w:rsid w:val="00982CEC"/>
    <w:rsid w:val="00985AFC"/>
    <w:rsid w:val="00991054"/>
    <w:rsid w:val="00992136"/>
    <w:rsid w:val="00992E3C"/>
    <w:rsid w:val="00997AC8"/>
    <w:rsid w:val="009A4067"/>
    <w:rsid w:val="009A7F7B"/>
    <w:rsid w:val="009B1193"/>
    <w:rsid w:val="009B11A4"/>
    <w:rsid w:val="009B5877"/>
    <w:rsid w:val="009B74B8"/>
    <w:rsid w:val="009B7771"/>
    <w:rsid w:val="009C6B87"/>
    <w:rsid w:val="009C763B"/>
    <w:rsid w:val="009D0BA2"/>
    <w:rsid w:val="009D5FC3"/>
    <w:rsid w:val="009E3211"/>
    <w:rsid w:val="009E3376"/>
    <w:rsid w:val="009F21B3"/>
    <w:rsid w:val="009F36BC"/>
    <w:rsid w:val="009F414D"/>
    <w:rsid w:val="009F5C66"/>
    <w:rsid w:val="00A04BE8"/>
    <w:rsid w:val="00A05A76"/>
    <w:rsid w:val="00A119B9"/>
    <w:rsid w:val="00A17127"/>
    <w:rsid w:val="00A17472"/>
    <w:rsid w:val="00A26395"/>
    <w:rsid w:val="00A3150C"/>
    <w:rsid w:val="00A316C1"/>
    <w:rsid w:val="00A31CCA"/>
    <w:rsid w:val="00A324F9"/>
    <w:rsid w:val="00A3333A"/>
    <w:rsid w:val="00A3492E"/>
    <w:rsid w:val="00A368F6"/>
    <w:rsid w:val="00A46D05"/>
    <w:rsid w:val="00A47EFA"/>
    <w:rsid w:val="00A508B8"/>
    <w:rsid w:val="00A51673"/>
    <w:rsid w:val="00A525B1"/>
    <w:rsid w:val="00A72C73"/>
    <w:rsid w:val="00A77AF1"/>
    <w:rsid w:val="00A840A9"/>
    <w:rsid w:val="00A85258"/>
    <w:rsid w:val="00A95313"/>
    <w:rsid w:val="00A97B5E"/>
    <w:rsid w:val="00AA0CCB"/>
    <w:rsid w:val="00AA26F3"/>
    <w:rsid w:val="00AB3A79"/>
    <w:rsid w:val="00AB7A0A"/>
    <w:rsid w:val="00AB7F43"/>
    <w:rsid w:val="00AC72A3"/>
    <w:rsid w:val="00AD2169"/>
    <w:rsid w:val="00AD27C2"/>
    <w:rsid w:val="00AE0199"/>
    <w:rsid w:val="00AE079E"/>
    <w:rsid w:val="00AE2E98"/>
    <w:rsid w:val="00AE3CD3"/>
    <w:rsid w:val="00AE5B66"/>
    <w:rsid w:val="00AE6215"/>
    <w:rsid w:val="00AF1E9B"/>
    <w:rsid w:val="00AF2724"/>
    <w:rsid w:val="00AF30C9"/>
    <w:rsid w:val="00AF5A23"/>
    <w:rsid w:val="00AF5E1C"/>
    <w:rsid w:val="00B03440"/>
    <w:rsid w:val="00B072BE"/>
    <w:rsid w:val="00B07B40"/>
    <w:rsid w:val="00B102A4"/>
    <w:rsid w:val="00B1322E"/>
    <w:rsid w:val="00B1384D"/>
    <w:rsid w:val="00B16756"/>
    <w:rsid w:val="00B2059E"/>
    <w:rsid w:val="00B21DFB"/>
    <w:rsid w:val="00B2392F"/>
    <w:rsid w:val="00B31F2C"/>
    <w:rsid w:val="00B36EC3"/>
    <w:rsid w:val="00B406C1"/>
    <w:rsid w:val="00B4393C"/>
    <w:rsid w:val="00B50A99"/>
    <w:rsid w:val="00B52158"/>
    <w:rsid w:val="00B521B5"/>
    <w:rsid w:val="00B54749"/>
    <w:rsid w:val="00B54ED9"/>
    <w:rsid w:val="00B572D5"/>
    <w:rsid w:val="00B57D84"/>
    <w:rsid w:val="00B604A4"/>
    <w:rsid w:val="00B60B80"/>
    <w:rsid w:val="00B60BA8"/>
    <w:rsid w:val="00B75041"/>
    <w:rsid w:val="00B75DA7"/>
    <w:rsid w:val="00B7604D"/>
    <w:rsid w:val="00B849CD"/>
    <w:rsid w:val="00B85F53"/>
    <w:rsid w:val="00B90142"/>
    <w:rsid w:val="00B91936"/>
    <w:rsid w:val="00B9509E"/>
    <w:rsid w:val="00BA14A9"/>
    <w:rsid w:val="00BA3995"/>
    <w:rsid w:val="00BA72C5"/>
    <w:rsid w:val="00BB4D98"/>
    <w:rsid w:val="00BC0F26"/>
    <w:rsid w:val="00BC35E6"/>
    <w:rsid w:val="00BC6410"/>
    <w:rsid w:val="00BC79F6"/>
    <w:rsid w:val="00BD1F2E"/>
    <w:rsid w:val="00BD5433"/>
    <w:rsid w:val="00BE2681"/>
    <w:rsid w:val="00BE73E5"/>
    <w:rsid w:val="00C01A1C"/>
    <w:rsid w:val="00C05AF7"/>
    <w:rsid w:val="00C06AD1"/>
    <w:rsid w:val="00C109AB"/>
    <w:rsid w:val="00C15AD0"/>
    <w:rsid w:val="00C1666D"/>
    <w:rsid w:val="00C20D14"/>
    <w:rsid w:val="00C20F21"/>
    <w:rsid w:val="00C22BED"/>
    <w:rsid w:val="00C31C78"/>
    <w:rsid w:val="00C32480"/>
    <w:rsid w:val="00C36B42"/>
    <w:rsid w:val="00C40777"/>
    <w:rsid w:val="00C515AE"/>
    <w:rsid w:val="00C5606F"/>
    <w:rsid w:val="00C62D89"/>
    <w:rsid w:val="00C639B5"/>
    <w:rsid w:val="00C6720C"/>
    <w:rsid w:val="00C7106D"/>
    <w:rsid w:val="00C74E69"/>
    <w:rsid w:val="00C76556"/>
    <w:rsid w:val="00C777AD"/>
    <w:rsid w:val="00C81619"/>
    <w:rsid w:val="00C83856"/>
    <w:rsid w:val="00C83BC8"/>
    <w:rsid w:val="00C92B01"/>
    <w:rsid w:val="00C97DC8"/>
    <w:rsid w:val="00CA5534"/>
    <w:rsid w:val="00CB00E7"/>
    <w:rsid w:val="00CB0783"/>
    <w:rsid w:val="00CB27C5"/>
    <w:rsid w:val="00CB7892"/>
    <w:rsid w:val="00CC5390"/>
    <w:rsid w:val="00CC5BF7"/>
    <w:rsid w:val="00CD2BC0"/>
    <w:rsid w:val="00CD5391"/>
    <w:rsid w:val="00CE13DF"/>
    <w:rsid w:val="00CF234F"/>
    <w:rsid w:val="00CF752F"/>
    <w:rsid w:val="00D01B0F"/>
    <w:rsid w:val="00D074DC"/>
    <w:rsid w:val="00D12721"/>
    <w:rsid w:val="00D1342C"/>
    <w:rsid w:val="00D219F0"/>
    <w:rsid w:val="00D268C4"/>
    <w:rsid w:val="00D3164B"/>
    <w:rsid w:val="00D316A9"/>
    <w:rsid w:val="00D34435"/>
    <w:rsid w:val="00D34895"/>
    <w:rsid w:val="00D37A92"/>
    <w:rsid w:val="00D40F61"/>
    <w:rsid w:val="00D416AD"/>
    <w:rsid w:val="00D525DD"/>
    <w:rsid w:val="00D552CA"/>
    <w:rsid w:val="00D56136"/>
    <w:rsid w:val="00D5638D"/>
    <w:rsid w:val="00D60401"/>
    <w:rsid w:val="00D63C15"/>
    <w:rsid w:val="00D647F2"/>
    <w:rsid w:val="00D7002F"/>
    <w:rsid w:val="00D77971"/>
    <w:rsid w:val="00D82BBB"/>
    <w:rsid w:val="00D87AC5"/>
    <w:rsid w:val="00D9435A"/>
    <w:rsid w:val="00D9469C"/>
    <w:rsid w:val="00D952E8"/>
    <w:rsid w:val="00DA0E16"/>
    <w:rsid w:val="00DA2121"/>
    <w:rsid w:val="00DA6FB1"/>
    <w:rsid w:val="00DA7D45"/>
    <w:rsid w:val="00DB119A"/>
    <w:rsid w:val="00DB4146"/>
    <w:rsid w:val="00DB5F5B"/>
    <w:rsid w:val="00DC2A35"/>
    <w:rsid w:val="00DC2B04"/>
    <w:rsid w:val="00DC4334"/>
    <w:rsid w:val="00DC6138"/>
    <w:rsid w:val="00DD0AAC"/>
    <w:rsid w:val="00DD5FBC"/>
    <w:rsid w:val="00DE2BA3"/>
    <w:rsid w:val="00DE7DD4"/>
    <w:rsid w:val="00DF551E"/>
    <w:rsid w:val="00DF5713"/>
    <w:rsid w:val="00DF6566"/>
    <w:rsid w:val="00E0141F"/>
    <w:rsid w:val="00E02970"/>
    <w:rsid w:val="00E03261"/>
    <w:rsid w:val="00E12897"/>
    <w:rsid w:val="00E153A6"/>
    <w:rsid w:val="00E1648C"/>
    <w:rsid w:val="00E173B4"/>
    <w:rsid w:val="00E20ED1"/>
    <w:rsid w:val="00E238E7"/>
    <w:rsid w:val="00E27B22"/>
    <w:rsid w:val="00E37921"/>
    <w:rsid w:val="00E40705"/>
    <w:rsid w:val="00E40A41"/>
    <w:rsid w:val="00E43B60"/>
    <w:rsid w:val="00E47415"/>
    <w:rsid w:val="00E47EF6"/>
    <w:rsid w:val="00E53F38"/>
    <w:rsid w:val="00E57C73"/>
    <w:rsid w:val="00E6083F"/>
    <w:rsid w:val="00E61764"/>
    <w:rsid w:val="00E628BB"/>
    <w:rsid w:val="00E63FCB"/>
    <w:rsid w:val="00E65A77"/>
    <w:rsid w:val="00E711B3"/>
    <w:rsid w:val="00E75F38"/>
    <w:rsid w:val="00E83172"/>
    <w:rsid w:val="00EA4370"/>
    <w:rsid w:val="00EB4644"/>
    <w:rsid w:val="00EC293F"/>
    <w:rsid w:val="00EC69DC"/>
    <w:rsid w:val="00EE233C"/>
    <w:rsid w:val="00EE239E"/>
    <w:rsid w:val="00EE73DE"/>
    <w:rsid w:val="00EF3637"/>
    <w:rsid w:val="00EF6962"/>
    <w:rsid w:val="00EF79DB"/>
    <w:rsid w:val="00EF7B5A"/>
    <w:rsid w:val="00F019E0"/>
    <w:rsid w:val="00F058D1"/>
    <w:rsid w:val="00F06A01"/>
    <w:rsid w:val="00F10979"/>
    <w:rsid w:val="00F15241"/>
    <w:rsid w:val="00F15600"/>
    <w:rsid w:val="00F170A1"/>
    <w:rsid w:val="00F20682"/>
    <w:rsid w:val="00F2070E"/>
    <w:rsid w:val="00F22C39"/>
    <w:rsid w:val="00F233F0"/>
    <w:rsid w:val="00F23D9E"/>
    <w:rsid w:val="00F26861"/>
    <w:rsid w:val="00F315B3"/>
    <w:rsid w:val="00F31B5E"/>
    <w:rsid w:val="00F31ED9"/>
    <w:rsid w:val="00F322E4"/>
    <w:rsid w:val="00F40639"/>
    <w:rsid w:val="00F41413"/>
    <w:rsid w:val="00F41609"/>
    <w:rsid w:val="00F43124"/>
    <w:rsid w:val="00F43BBA"/>
    <w:rsid w:val="00F46A5C"/>
    <w:rsid w:val="00F47AF3"/>
    <w:rsid w:val="00F47E36"/>
    <w:rsid w:val="00F56B08"/>
    <w:rsid w:val="00F573EF"/>
    <w:rsid w:val="00F61729"/>
    <w:rsid w:val="00F6295E"/>
    <w:rsid w:val="00F67A91"/>
    <w:rsid w:val="00F67B22"/>
    <w:rsid w:val="00F7117E"/>
    <w:rsid w:val="00F71242"/>
    <w:rsid w:val="00F72EF4"/>
    <w:rsid w:val="00F73339"/>
    <w:rsid w:val="00F7590A"/>
    <w:rsid w:val="00F84728"/>
    <w:rsid w:val="00F85A23"/>
    <w:rsid w:val="00F90F2A"/>
    <w:rsid w:val="00F94F78"/>
    <w:rsid w:val="00F95DDE"/>
    <w:rsid w:val="00FA0EB2"/>
    <w:rsid w:val="00FA22B6"/>
    <w:rsid w:val="00FA2D29"/>
    <w:rsid w:val="00FA3C78"/>
    <w:rsid w:val="00FA54DB"/>
    <w:rsid w:val="00FA7883"/>
    <w:rsid w:val="00FB21B8"/>
    <w:rsid w:val="00FB7C80"/>
    <w:rsid w:val="00FC681F"/>
    <w:rsid w:val="00FC73C9"/>
    <w:rsid w:val="00FC7B32"/>
    <w:rsid w:val="00FD2116"/>
    <w:rsid w:val="00FD21E6"/>
    <w:rsid w:val="00FD4B98"/>
    <w:rsid w:val="00FD4D45"/>
    <w:rsid w:val="00FD515F"/>
    <w:rsid w:val="00FD5B55"/>
    <w:rsid w:val="00FD5E4E"/>
    <w:rsid w:val="00FE0800"/>
    <w:rsid w:val="00FE2443"/>
    <w:rsid w:val="00FE47D4"/>
    <w:rsid w:val="00FE65F7"/>
    <w:rsid w:val="00FE6FEB"/>
    <w:rsid w:val="00FE773F"/>
    <w:rsid w:val="00FE79A7"/>
    <w:rsid w:val="00FF1FAC"/>
    <w:rsid w:val="00FF3FC4"/>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60"/>
    <o:shapelayout v:ext="edit">
      <o:idmap v:ext="edit" data="1"/>
    </o:shapelayout>
  </w:shapeDefaults>
  <w:decimalSymbol w:val="."/>
  <w:listSeparator w:val=","/>
  <w14:docId w14:val="07C940D6"/>
  <w15:chartTrackingRefBased/>
  <w15:docId w15:val="{EC1A47FC-5230-431D-BDF2-36B437CC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uiPriority w:val="9"/>
    <w:qFormat/>
    <w:pPr>
      <w:numPr>
        <w:ilvl w:val="1"/>
      </w:numPr>
      <w:outlineLvl w:val="1"/>
    </w:pPr>
    <w:rPr>
      <w:sz w:val="22"/>
    </w:rPr>
  </w:style>
  <w:style w:type="paragraph" w:styleId="Heading3">
    <w:name w:val="heading 3"/>
    <w:aliases w:val="Heading 3 Char1,h3 Char Char,Heading 3 Char Char,h3 Char,h3"/>
    <w:basedOn w:val="Heading1"/>
    <w:next w:val="Normal"/>
    <w:uiPriority w:val="9"/>
    <w:qFormat/>
    <w:pPr>
      <w:numPr>
        <w:ilvl w:val="2"/>
      </w:numPr>
      <w:outlineLvl w:val="2"/>
    </w:pPr>
    <w:rPr>
      <w:b w:val="0"/>
      <w:sz w:val="22"/>
    </w:rPr>
  </w:style>
  <w:style w:type="paragraph" w:styleId="Heading4">
    <w:name w:val="heading 4"/>
    <w:basedOn w:val="Heading1"/>
    <w:next w:val="Normal"/>
    <w:qFormat/>
    <w:pPr>
      <w:numPr>
        <w:ilvl w:val="3"/>
      </w:numPr>
      <w:outlineLvl w:val="3"/>
    </w:pPr>
    <w:rPr>
      <w:b w:val="0"/>
      <w:sz w:val="22"/>
    </w:rPr>
  </w:style>
  <w:style w:type="paragraph" w:styleId="Heading5">
    <w:name w:val="heading 5"/>
    <w:aliases w:val="h5"/>
    <w:basedOn w:val="Normal"/>
    <w:next w:val="Normal"/>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uiPriority w:val="9"/>
    <w:qFormat/>
    <w:pPr>
      <w:numPr>
        <w:ilvl w:val="5"/>
        <w:numId w:val="1"/>
      </w:numPr>
      <w:spacing w:before="240" w:after="60"/>
      <w:outlineLvl w:val="5"/>
    </w:pPr>
    <w:rPr>
      <w:rFonts w:ascii="Arial" w:hAnsi="Arial"/>
      <w:sz w:val="22"/>
    </w:rPr>
  </w:style>
  <w:style w:type="paragraph" w:styleId="Heading7">
    <w:name w:val="heading 7"/>
    <w:basedOn w:val="Normal"/>
    <w:next w:val="Normal"/>
    <w:uiPriority w:val="9"/>
    <w:qFormat/>
    <w:pPr>
      <w:numPr>
        <w:ilvl w:val="6"/>
        <w:numId w:val="1"/>
      </w:numPr>
      <w:spacing w:before="240" w:after="60"/>
      <w:outlineLvl w:val="6"/>
    </w:pPr>
  </w:style>
  <w:style w:type="paragraph" w:styleId="Heading8">
    <w:name w:val="heading 8"/>
    <w:basedOn w:val="Normal"/>
    <w:next w:val="Normal"/>
    <w:uiPriority w:val="9"/>
    <w:qFormat/>
    <w:pPr>
      <w:numPr>
        <w:ilvl w:val="7"/>
        <w:numId w:val="1"/>
      </w:numPr>
      <w:spacing w:before="240" w:after="60"/>
      <w:outlineLvl w:val="7"/>
    </w:pPr>
    <w:rPr>
      <w:i/>
    </w:rPr>
  </w:style>
  <w:style w:type="paragraph" w:styleId="Heading9">
    <w:name w:val="heading 9"/>
    <w:basedOn w:val="Normal"/>
    <w:next w:val="Normal"/>
    <w:uiPriority w:val="9"/>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pPr>
      <w:tabs>
        <w:tab w:val="right" w:pos="9360"/>
      </w:tabs>
      <w:spacing w:before="240" w:after="60"/>
      <w:ind w:right="720"/>
    </w:pPr>
    <w:rPr>
      <w:rFonts w:ascii="Arial" w:hAnsi="Arial"/>
      <w:sz w:val="22"/>
    </w:rPr>
  </w:style>
  <w:style w:type="paragraph" w:styleId="TOC2">
    <w:name w:val="toc 2"/>
    <w:basedOn w:val="Normal"/>
    <w:next w:val="Normal"/>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Arial" w:hAnsi="Arial"/>
      <w:sz w:val="22"/>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uiPriority w:val="99"/>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pPr>
      <w:keepLines/>
      <w:widowControl/>
      <w:spacing w:before="60" w:after="60" w:line="240" w:lineRule="auto"/>
      <w:ind w:left="80"/>
    </w:pPr>
    <w:rPr>
      <w:rFonts w:ascii="Arial" w:hAnsi="Arial"/>
      <w:sz w:val="22"/>
      <w:szCs w:val="18"/>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autoRedefine/>
    <w:rsid w:val="000B5CCF"/>
  </w:style>
  <w:style w:type="paragraph" w:customStyle="1" w:styleId="Config2">
    <w:name w:val="Config 2"/>
    <w:basedOn w:val="Heading4"/>
  </w:style>
  <w:style w:type="paragraph" w:customStyle="1" w:styleId="Config3">
    <w:name w:val="Config 3"/>
    <w:basedOn w:val="Heading5"/>
    <w:pPr>
      <w:spacing w:before="120" w:after="120"/>
    </w:pPr>
    <w:rPr>
      <w:iCs/>
    </w:rPr>
  </w:style>
  <w:style w:type="paragraph" w:customStyle="1" w:styleId="Config4">
    <w:name w:val="Config 4"/>
    <w:basedOn w:val="Heading6"/>
    <w:pPr>
      <w:spacing w:before="120" w:after="120"/>
    </w:p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Screenindent">
    <w:name w:val="Screen+indent"/>
    <w:basedOn w:val="Normal"/>
    <w:pPr>
      <w:widowControl/>
      <w:spacing w:after="140" w:line="280" w:lineRule="atLeast"/>
      <w:ind w:left="1077"/>
    </w:pPr>
    <w:rPr>
      <w:rFonts w:ascii="Arial" w:hAnsi="Arial"/>
      <w:b/>
      <w:bCs/>
      <w:caps/>
      <w:color w:val="FF0000"/>
    </w:rPr>
  </w:style>
  <w:style w:type="paragraph" w:customStyle="1" w:styleId="Tip1">
    <w:name w:val="Tip1"/>
    <w:basedOn w:val="Normal"/>
    <w:autoRedefine/>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hAnsi="Century Schoolbook"/>
      <w:i/>
      <w:sz w:val="18"/>
      <w:lang w:val="en-AU"/>
    </w:rPr>
  </w:style>
  <w:style w:type="paragraph" w:customStyle="1" w:styleId="Fieldnameintable">
    <w:name w:val="Field name in table"/>
    <w:basedOn w:val="Normal"/>
    <w:autoRedefine/>
    <w:pPr>
      <w:widowControl/>
      <w:spacing w:after="140" w:line="280" w:lineRule="atLeast"/>
      <w:ind w:left="1440"/>
    </w:pPr>
    <w:rPr>
      <w:rFonts w:ascii="Arial" w:hAnsi="Arial"/>
      <w:b/>
    </w:rPr>
  </w:style>
  <w:style w:type="paragraph" w:customStyle="1" w:styleId="Table0">
    <w:name w:val="Table"/>
    <w:basedOn w:val="BodyText"/>
    <w:pPr>
      <w:keepLines w:val="0"/>
      <w:widowControl/>
      <w:spacing w:before="60" w:after="60" w:line="240" w:lineRule="auto"/>
      <w:ind w:left="0"/>
    </w:pPr>
    <w:rPr>
      <w:rFonts w:ascii="Arial" w:hAnsi="Arial" w:cs="Arial"/>
      <w:lang w:eastAsia="ko-KR"/>
    </w:rPr>
  </w:style>
  <w:style w:type="paragraph" w:styleId="BalloonText">
    <w:name w:val="Balloon Text"/>
    <w:basedOn w:val="Normal"/>
    <w:semiHidden/>
    <w:rPr>
      <w:rFonts w:ascii="Tahoma" w:hAnsi="Tahoma" w:cs="Tahoma"/>
      <w:sz w:val="16"/>
      <w:szCs w:val="16"/>
    </w:rPr>
  </w:style>
  <w:style w:type="paragraph" w:customStyle="1" w:styleId="Config5">
    <w:name w:val="Config 5"/>
    <w:basedOn w:val="Heading7"/>
    <w:pPr>
      <w:ind w:left="1440"/>
    </w:pPr>
    <w:rPr>
      <w:rFonts w:ascii="Arial" w:hAnsi="Arial"/>
      <w:sz w:val="18"/>
    </w:rPr>
  </w:style>
  <w:style w:type="paragraph" w:customStyle="1" w:styleId="Config6">
    <w:name w:val="Config 6"/>
    <w:basedOn w:val="Heading8"/>
    <w:pPr>
      <w:spacing w:before="120"/>
      <w:ind w:left="1872"/>
    </w:pPr>
  </w:style>
  <w:style w:type="paragraph" w:customStyle="1" w:styleId="StyleTableBoldCharCharCharCharChar1CharCenteredLeft">
    <w:name w:val="Style Table Bold Char Char Char Char Char1 Char + Centered Left:  ..."/>
    <w:basedOn w:val="TableBoldCharCharCharCharChar1Char"/>
    <w:pPr>
      <w:ind w:left="119"/>
      <w:jc w:val="center"/>
    </w:pPr>
    <w:rPr>
      <w:bCs/>
      <w:sz w:val="22"/>
    </w:rPr>
  </w:style>
  <w:style w:type="paragraph" w:customStyle="1" w:styleId="StyleArialLeft05Linespacingsingle">
    <w:name w:val="Style Arial Left:  0.5&quot; Line spacing:  single"/>
    <w:basedOn w:val="Normal"/>
    <w:pPr>
      <w:spacing w:line="240" w:lineRule="auto"/>
      <w:ind w:left="720"/>
    </w:pPr>
    <w:rPr>
      <w:rFonts w:ascii="Arial" w:hAnsi="Arial"/>
      <w:sz w:val="22"/>
    </w:rPr>
  </w:style>
  <w:style w:type="paragraph" w:customStyle="1" w:styleId="StyleArialLinespacingsingle">
    <w:name w:val="Style Arial Line spacing:  single"/>
    <w:basedOn w:val="Normal"/>
    <w:pPr>
      <w:spacing w:line="240" w:lineRule="auto"/>
    </w:pPr>
    <w:rPr>
      <w:rFonts w:ascii="Arial" w:hAnsi="Arial"/>
      <w:sz w:val="22"/>
    </w:rPr>
  </w:style>
  <w:style w:type="paragraph" w:customStyle="1" w:styleId="StyleBodyArialLeft05">
    <w:name w:val="Style Body + Arial Left:  0.5&quot;"/>
    <w:basedOn w:val="Body"/>
    <w:pPr>
      <w:ind w:left="720"/>
    </w:pPr>
  </w:style>
  <w:style w:type="paragraph" w:customStyle="1" w:styleId="StyleBodyArial">
    <w:name w:val="Style Body + Arial"/>
    <w:basedOn w:val="Body"/>
  </w:style>
  <w:style w:type="paragraph" w:customStyle="1" w:styleId="StyleBodyTextBodyTextChar1BodyTextCharCharbBodyTextCha">
    <w:name w:val="Style Body TextBody Text Char1Body Text Char CharbBody Text Cha..."/>
    <w:basedOn w:val="BodyText"/>
    <w:rPr>
      <w:rFonts w:ascii="Arial" w:hAnsi="Arial"/>
      <w:sz w:val="22"/>
    </w:rPr>
  </w:style>
  <w:style w:type="paragraph" w:customStyle="1" w:styleId="StyleBodyTextBodyTextChar1BodyTextCharCharbBodyTextCha1">
    <w:name w:val="Style Body TextBody Text Char1Body Text Char CharbBody Text Cha...1"/>
    <w:basedOn w:val="BodyText"/>
    <w:rPr>
      <w:rFonts w:ascii="Arial" w:hAnsi="Arial"/>
      <w:color w:val="000000"/>
      <w:sz w:val="22"/>
    </w:rPr>
  </w:style>
  <w:style w:type="paragraph" w:customStyle="1" w:styleId="StyleTableBoldCharCharCharCharChar1CharLeft008">
    <w:name w:val="Style Table Bold Char Char Char Char Char1 Char + Left:  0.08&quot;"/>
    <w:basedOn w:val="TableBoldCharCharCharCharChar1Char"/>
    <w:pPr>
      <w:ind w:left="119"/>
    </w:pPr>
    <w:rPr>
      <w:bCs/>
      <w:sz w:val="22"/>
    </w:rPr>
  </w:style>
  <w:style w:type="paragraph" w:customStyle="1" w:styleId="StyleTableBoldCharCharCharCharChar1CharCentered">
    <w:name w:val="Style Table Bold Char Char Char Char Char1 Char + Centered"/>
    <w:basedOn w:val="TableBoldCharCharCharCharChar1Char"/>
    <w:pPr>
      <w:jc w:val="center"/>
    </w:pPr>
    <w:rPr>
      <w:bCs/>
      <w:sz w:val="22"/>
    </w:rPr>
  </w:style>
  <w:style w:type="paragraph" w:customStyle="1" w:styleId="StyleTableBoldCharCharCharCharChar1Centered">
    <w:name w:val="Style Table Bold Char Char Char Char Char1 + Centered"/>
    <w:basedOn w:val="TableBoldCharCharCharCharChar1"/>
    <w:pPr>
      <w:jc w:val="center"/>
    </w:pPr>
    <w:rPr>
      <w:bCs/>
      <w:sz w:val="22"/>
    </w:rPr>
  </w:style>
  <w:style w:type="character" w:customStyle="1" w:styleId="ConfigurationSubscript">
    <w:name w:val="Configuration Subscript"/>
    <w:qFormat/>
    <w:rsid w:val="00F94F78"/>
    <w:rPr>
      <w:rFonts w:ascii="Arial" w:hAnsi="Arial" w:cs="Arial"/>
      <w:iCs/>
      <w:color w:val="000000"/>
      <w:sz w:val="28"/>
      <w:vertAlign w:val="subscript"/>
    </w:rPr>
  </w:style>
  <w:style w:type="paragraph" w:styleId="CommentSubject">
    <w:name w:val="annotation subject"/>
    <w:basedOn w:val="CommentText"/>
    <w:next w:val="CommentText"/>
    <w:semiHidden/>
    <w:rPr>
      <w:b/>
      <w:bCs/>
    </w:rPr>
  </w:style>
  <w:style w:type="character" w:customStyle="1" w:styleId="StyleConfigurationSubscriptArialBoldBoldNotItalic">
    <w:name w:val="Style Configuration Subscript + Arial Bold Bold Not Italic"/>
    <w:rPr>
      <w:rFonts w:ascii="Arial Bold" w:hAnsi="Arial Bold"/>
      <w:b w:val="0"/>
      <w:bCs/>
      <w:kern w:val="16"/>
      <w:sz w:val="22"/>
      <w:szCs w:val="22"/>
      <w:vertAlign w:val="subscript"/>
    </w:rPr>
  </w:style>
  <w:style w:type="paragraph" w:customStyle="1" w:styleId="StyleBodyBold">
    <w:name w:val="Style Body + Bold"/>
    <w:basedOn w:val="Body"/>
    <w:rPr>
      <w:bCs/>
    </w:rPr>
  </w:style>
  <w:style w:type="character" w:customStyle="1" w:styleId="BodyChar">
    <w:name w:val="Body Char"/>
    <w:rPr>
      <w:rFonts w:ascii="Arial" w:hAnsi="Arial"/>
      <w:sz w:val="22"/>
      <w:lang w:val="en-US" w:eastAsia="en-US" w:bidi="ar-SA"/>
    </w:rPr>
  </w:style>
  <w:style w:type="character" w:customStyle="1" w:styleId="StyleBodyBoldChar">
    <w:name w:val="Style Body + Bold Char"/>
    <w:rPr>
      <w:rFonts w:ascii="Arial" w:hAnsi="Arial"/>
      <w:bCs/>
      <w:sz w:val="22"/>
      <w:lang w:val="en-US" w:eastAsia="en-US" w:bidi="ar-SA"/>
    </w:rPr>
  </w:style>
  <w:style w:type="paragraph" w:customStyle="1" w:styleId="StyleBodyItalic">
    <w:name w:val="Style Body + Italic"/>
    <w:basedOn w:val="Body"/>
    <w:rPr>
      <w:iCs/>
    </w:rPr>
  </w:style>
  <w:style w:type="character" w:customStyle="1" w:styleId="StyleBodyItalicChar">
    <w:name w:val="Style Body + Italic Char"/>
    <w:rPr>
      <w:rFonts w:ascii="Arial" w:hAnsi="Arial"/>
      <w:iCs/>
      <w:sz w:val="22"/>
      <w:lang w:val="en-US" w:eastAsia="en-US" w:bidi="ar-SA"/>
    </w:rPr>
  </w:style>
  <w:style w:type="paragraph" w:customStyle="1" w:styleId="StyleConfig2ArialBold11ptBoldNotItalic">
    <w:name w:val="Style Config 2 + Arial Bold 11 pt Bold Not Italic"/>
    <w:basedOn w:val="Config2"/>
    <w:rPr>
      <w:rFonts w:ascii="Arial Bold" w:hAnsi="Arial Bold"/>
      <w:bCs/>
    </w:rPr>
  </w:style>
  <w:style w:type="character" w:customStyle="1" w:styleId="Heading1Char">
    <w:name w:val="Heading 1 Char"/>
    <w:rPr>
      <w:rFonts w:ascii="Arial" w:hAnsi="Arial"/>
      <w:b/>
      <w:sz w:val="24"/>
      <w:lang w:val="en-US" w:eastAsia="en-US" w:bidi="ar-SA"/>
    </w:rPr>
  </w:style>
  <w:style w:type="character" w:customStyle="1" w:styleId="Heading4Char">
    <w:name w:val="Heading 4 Char"/>
    <w:rPr>
      <w:rFonts w:ascii="Arial" w:hAnsi="Arial"/>
      <w:b/>
      <w:sz w:val="22"/>
      <w:lang w:val="en-US" w:eastAsia="en-US" w:bidi="ar-SA"/>
    </w:rPr>
  </w:style>
  <w:style w:type="character" w:customStyle="1" w:styleId="Config2Char">
    <w:name w:val="Config 2 Char"/>
    <w:basedOn w:val="Heading4Char"/>
    <w:rPr>
      <w:rFonts w:ascii="Arial" w:hAnsi="Arial"/>
      <w:b/>
      <w:sz w:val="22"/>
      <w:lang w:val="en-US" w:eastAsia="en-US" w:bidi="ar-SA"/>
    </w:rPr>
  </w:style>
  <w:style w:type="character" w:customStyle="1" w:styleId="StyleConfig2ArialBold11ptBoldNotItalicChar">
    <w:name w:val="Style Config 2 + Arial Bold 11 pt Bold Not Italic Char"/>
    <w:rPr>
      <w:rFonts w:ascii="Arial Bold" w:hAnsi="Arial Bold"/>
      <w:b/>
      <w:bCs/>
      <w:sz w:val="22"/>
      <w:lang w:val="en-US" w:eastAsia="en-US" w:bidi="ar-SA"/>
    </w:rPr>
  </w:style>
  <w:style w:type="paragraph" w:customStyle="1" w:styleId="StyleConfig211ptBoldNotItalic">
    <w:name w:val="Style Config 2 + 11 pt Bold Not Italic"/>
    <w:basedOn w:val="Config2"/>
    <w:rPr>
      <w:bCs/>
    </w:rPr>
  </w:style>
  <w:style w:type="character" w:customStyle="1" w:styleId="StyleConfig211ptBoldNotItalicChar">
    <w:name w:val="Style Config 2 + 11 pt Bold Not Italic Char"/>
    <w:rPr>
      <w:rFonts w:ascii="Arial" w:hAnsi="Arial"/>
      <w:b/>
      <w:bCs/>
      <w:sz w:val="22"/>
      <w:lang w:val="en-US" w:eastAsia="en-US" w:bidi="ar-SA"/>
    </w:rPr>
  </w:style>
  <w:style w:type="paragraph" w:customStyle="1" w:styleId="StyleConfig111pt">
    <w:name w:val="Style Config 1 + 11 pt"/>
    <w:basedOn w:val="Config1"/>
    <w:rPr>
      <w:szCs w:val="22"/>
    </w:rPr>
  </w:style>
  <w:style w:type="character" w:customStyle="1" w:styleId="Heading3Char">
    <w:name w:val="Heading 3 Char"/>
    <w:aliases w:val="Heading 3 Char1 Char,h3 Char Char Char,Heading 3 Char Char Char,h3 Char Char1"/>
    <w:rPr>
      <w:rFonts w:ascii="Arial" w:hAnsi="Arial"/>
      <w:b/>
      <w:sz w:val="22"/>
      <w:lang w:val="en-US" w:eastAsia="en-US" w:bidi="ar-SA"/>
    </w:rPr>
  </w:style>
  <w:style w:type="character" w:customStyle="1" w:styleId="Config1Char">
    <w:name w:val="Config 1 Char"/>
    <w:basedOn w:val="Heading3Char"/>
    <w:rPr>
      <w:rFonts w:ascii="Arial" w:hAnsi="Arial"/>
      <w:b/>
      <w:sz w:val="22"/>
      <w:lang w:val="en-US" w:eastAsia="en-US" w:bidi="ar-SA"/>
    </w:rPr>
  </w:style>
  <w:style w:type="character" w:customStyle="1" w:styleId="StyleConfig111ptChar">
    <w:name w:val="Style Config 1 + 11 pt Char"/>
    <w:rPr>
      <w:rFonts w:ascii="Arial" w:hAnsi="Arial"/>
      <w:b/>
      <w:sz w:val="22"/>
      <w:szCs w:val="22"/>
      <w:lang w:val="en-US" w:eastAsia="en-US" w:bidi="ar-SA"/>
    </w:rPr>
  </w:style>
  <w:style w:type="paragraph" w:customStyle="1" w:styleId="StyleConfig2Italic">
    <w:name w:val="Style Config 2 + Italic"/>
    <w:basedOn w:val="Config2"/>
    <w:rPr>
      <w:iCs/>
      <w:szCs w:val="22"/>
    </w:rPr>
  </w:style>
  <w:style w:type="character" w:customStyle="1" w:styleId="StyleConfig2ItalicChar">
    <w:name w:val="Style Config 2 + Italic Char"/>
    <w:rPr>
      <w:rFonts w:ascii="Arial" w:hAnsi="Arial"/>
      <w:b/>
      <w:iCs/>
      <w:sz w:val="22"/>
      <w:szCs w:val="22"/>
      <w:lang w:val="en-US" w:eastAsia="en-US" w:bidi="ar-SA"/>
    </w:rPr>
  </w:style>
  <w:style w:type="paragraph" w:customStyle="1" w:styleId="StyleConfig111ptUnderline">
    <w:name w:val="Style Config 1 + 11 pt Underline"/>
    <w:basedOn w:val="Config1"/>
    <w:rPr>
      <w:szCs w:val="22"/>
    </w:rPr>
  </w:style>
  <w:style w:type="character" w:customStyle="1" w:styleId="StyleConfig111ptUnderlineChar">
    <w:name w:val="Style Config 1 + 11 pt Underline Char"/>
    <w:rPr>
      <w:rFonts w:ascii="Arial" w:hAnsi="Arial"/>
      <w:b/>
      <w:sz w:val="22"/>
      <w:szCs w:val="22"/>
      <w:lang w:val="en-US" w:eastAsia="en-US" w:bidi="ar-SA"/>
    </w:rPr>
  </w:style>
  <w:style w:type="character" w:customStyle="1" w:styleId="StyleConfigurationSubscriptArialBoldItalic">
    <w:name w:val="Style Configuration Subscript + Arial Bold Italic"/>
    <w:rPr>
      <w:rFonts w:ascii="Arial Bold" w:hAnsi="Arial Bold"/>
      <w:b/>
      <w:bCs/>
      <w:iCs/>
      <w:kern w:val="16"/>
      <w:sz w:val="22"/>
      <w:vertAlign w:val="subscript"/>
    </w:rPr>
  </w:style>
  <w:style w:type="paragraph" w:customStyle="1" w:styleId="ListBulletIndent">
    <w:name w:val="List Bullet Indent"/>
    <w:basedOn w:val="ListBullet"/>
    <w:rsid w:val="00900A25"/>
    <w:pPr>
      <w:numPr>
        <w:numId w:val="0"/>
      </w:numPr>
      <w:spacing w:after="240" w:line="240" w:lineRule="auto"/>
      <w:ind w:left="1080" w:hanging="360"/>
      <w:jc w:val="both"/>
    </w:pPr>
    <w:rPr>
      <w:rFonts w:cs="Arial"/>
    </w:rPr>
  </w:style>
  <w:style w:type="paragraph" w:styleId="NoSpacing">
    <w:name w:val="No Spacing"/>
    <w:uiPriority w:val="1"/>
    <w:qFormat/>
    <w:rsid w:val="00172BC4"/>
    <w:rPr>
      <w:rFonts w:ascii="Calibri" w:eastAsia="Calibri" w:hAnsi="Calibri"/>
      <w:sz w:val="22"/>
      <w:szCs w:val="22"/>
    </w:rPr>
  </w:style>
  <w:style w:type="paragraph" w:styleId="ListParagraph">
    <w:name w:val="List Paragraph"/>
    <w:basedOn w:val="Normal"/>
    <w:uiPriority w:val="34"/>
    <w:qFormat/>
    <w:rsid w:val="008A4821"/>
    <w:pPr>
      <w:widowControl/>
      <w:spacing w:line="240" w:lineRule="auto"/>
      <w:ind w:left="720"/>
      <w:contextualSpacing/>
    </w:pPr>
    <w:rPr>
      <w:sz w:val="24"/>
      <w:szCs w:val="24"/>
    </w:rPr>
  </w:style>
  <w:style w:type="character" w:customStyle="1" w:styleId="TableTextChar">
    <w:name w:val="Table Text Char"/>
    <w:link w:val="TableText0"/>
    <w:locked/>
    <w:rsid w:val="0041416D"/>
    <w:rPr>
      <w:rFonts w:ascii="Arial" w:hAnsi="Arial"/>
      <w:sz w:val="22"/>
      <w:szCs w:val="18"/>
    </w:rPr>
  </w:style>
  <w:style w:type="paragraph" w:customStyle="1" w:styleId="StyleArial8ptBoldJustified">
    <w:name w:val="Style Arial 8 pt Bold Justified"/>
    <w:basedOn w:val="Normal"/>
    <w:autoRedefine/>
    <w:rsid w:val="00FA7883"/>
    <w:pPr>
      <w:widowControl/>
      <w:spacing w:line="240" w:lineRule="auto"/>
      <w:jc w:val="center"/>
    </w:pPr>
    <w:rPr>
      <w:bCs/>
      <w:sz w:val="22"/>
      <w:szCs w:val="22"/>
    </w:rPr>
  </w:style>
  <w:style w:type="character" w:customStyle="1" w:styleId="BodyChar1">
    <w:name w:val="Body Char1"/>
    <w:rsid w:val="00053BDF"/>
    <w:rPr>
      <w:rFonts w:ascii="Arial" w:hAnsi="Arial"/>
      <w:bCs/>
      <w:iCs/>
      <w:lang w:val="en-US" w:eastAsia="en-US" w:bidi="ar-SA"/>
    </w:rPr>
  </w:style>
  <w:style w:type="character" w:customStyle="1" w:styleId="StyleConfigurationSubscriptNotBoldItalic1">
    <w:name w:val="Style Configuration Subscript + Not Bold Italic1"/>
    <w:rsid w:val="00053BDF"/>
    <w:rPr>
      <w:rFonts w:ascii="Arial" w:hAnsi="Arial"/>
      <w:b/>
      <w:iCs/>
      <w:sz w:val="22"/>
      <w:vertAlign w:val="subscript"/>
    </w:rPr>
  </w:style>
  <w:style w:type="character" w:customStyle="1" w:styleId="StyleStyleConfigurationSubscript10ptNotItalic11ptIta">
    <w:name w:val="Style Style Configuration Subscript + 10 pt Not Italic + 11 pt Ita..."/>
    <w:rsid w:val="00053BDF"/>
    <w:rPr>
      <w:rFonts w:ascii="Arial" w:hAnsi="Arial"/>
      <w:b/>
      <w:bCs/>
      <w:iCs/>
      <w:sz w:val="22"/>
      <w:vertAlign w:val="subscript"/>
    </w:rPr>
  </w:style>
  <w:style w:type="character" w:customStyle="1" w:styleId="StyleConfigurationSubscriptItalic">
    <w:name w:val="Style Configuration Subscript + Italic"/>
    <w:rsid w:val="00053BDF"/>
    <w:rPr>
      <w:rFonts w:ascii="Arial" w:hAnsi="Arial"/>
      <w:b/>
      <w:bCs/>
      <w:iCs/>
      <w:sz w:val="22"/>
      <w:vertAlign w:val="subscript"/>
    </w:rPr>
  </w:style>
  <w:style w:type="character" w:customStyle="1" w:styleId="BodyChar3">
    <w:name w:val="Body Char3"/>
    <w:rsid w:val="00053BDF"/>
    <w:rPr>
      <w:rFonts w:ascii="Arial" w:eastAsia="SimSun" w:hAnsi="Arial" w:cs="Arial"/>
      <w:bCs/>
      <w:iCs/>
      <w:sz w:val="22"/>
      <w:szCs w:val="16"/>
      <w:lang w:val="en-US" w:eastAsia="zh-CN" w:bidi="ar-SA"/>
    </w:rPr>
  </w:style>
  <w:style w:type="paragraph" w:customStyle="1" w:styleId="StyleConfig2Italic1">
    <w:name w:val="Style Config 2 + Italic1"/>
    <w:basedOn w:val="Config2"/>
    <w:rsid w:val="00053BDF"/>
    <w:pPr>
      <w:widowControl/>
      <w:spacing w:after="120" w:line="240" w:lineRule="auto"/>
    </w:pPr>
    <w:rPr>
      <w:iCs/>
      <w:szCs w:val="22"/>
    </w:rPr>
  </w:style>
  <w:style w:type="paragraph" w:styleId="Revision">
    <w:name w:val="Revision"/>
    <w:hidden/>
    <w:uiPriority w:val="99"/>
    <w:semiHidden/>
    <w:rsid w:val="00F90F2A"/>
    <w:rPr>
      <w:sz w:val="24"/>
      <w:szCs w:val="24"/>
    </w:rPr>
  </w:style>
  <w:style w:type="character" w:customStyle="1" w:styleId="StyleHeading3Heading3Char1h3CharCharHeading3CharCharh3Char">
    <w:name w:val="Style Heading 3Heading 3 Char1h3 Char CharHeading 3 Char Charh3... Char"/>
    <w:rsid w:val="00B4393C"/>
    <w:rPr>
      <w:rFonts w:ascii="Arial" w:hAnsi="Arial"/>
      <w:b/>
      <w:iCs/>
      <w:sz w:val="22"/>
      <w:szCs w:val="22"/>
      <w:lang w:val="en-US" w:eastAsia="en-US" w:bidi="ar-SA"/>
    </w:rPr>
  </w:style>
  <w:style w:type="character" w:customStyle="1" w:styleId="StyleConfigurationSubscript14ptBlack">
    <w:name w:val="Style Configuration Subscript + 14 pt Black"/>
    <w:rsid w:val="00F94F78"/>
    <w:rPr>
      <w:rFonts w:ascii="Arial" w:hAnsi="Arial" w:cs="Arial"/>
      <w:b w:val="0"/>
      <w:bCs/>
      <w:iCs w:val="0"/>
      <w:color w:val="000000"/>
      <w:sz w:val="28"/>
      <w:vertAlign w:val="subscript"/>
    </w:rPr>
  </w:style>
  <w:style w:type="character" w:customStyle="1" w:styleId="CommentTextChar">
    <w:name w:val="Comment Text Char"/>
    <w:link w:val="CommentText"/>
    <w:semiHidden/>
    <w:rsid w:val="000B5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5778">
      <w:bodyDiv w:val="1"/>
      <w:marLeft w:val="0"/>
      <w:marRight w:val="0"/>
      <w:marTop w:val="0"/>
      <w:marBottom w:val="0"/>
      <w:divBdr>
        <w:top w:val="none" w:sz="0" w:space="0" w:color="auto"/>
        <w:left w:val="none" w:sz="0" w:space="0" w:color="auto"/>
        <w:bottom w:val="none" w:sz="0" w:space="0" w:color="auto"/>
        <w:right w:val="none" w:sz="0" w:space="0" w:color="auto"/>
      </w:divBdr>
    </w:div>
    <w:div w:id="589968195">
      <w:bodyDiv w:val="1"/>
      <w:marLeft w:val="0"/>
      <w:marRight w:val="0"/>
      <w:marTop w:val="0"/>
      <w:marBottom w:val="0"/>
      <w:divBdr>
        <w:top w:val="none" w:sz="0" w:space="0" w:color="auto"/>
        <w:left w:val="none" w:sz="0" w:space="0" w:color="auto"/>
        <w:bottom w:val="none" w:sz="0" w:space="0" w:color="auto"/>
        <w:right w:val="none" w:sz="0" w:space="0" w:color="auto"/>
      </w:divBdr>
    </w:div>
    <w:div w:id="1519808948">
      <w:bodyDiv w:val="1"/>
      <w:marLeft w:val="0"/>
      <w:marRight w:val="0"/>
      <w:marTop w:val="0"/>
      <w:marBottom w:val="0"/>
      <w:divBdr>
        <w:top w:val="none" w:sz="0" w:space="0" w:color="auto"/>
        <w:left w:val="none" w:sz="0" w:space="0" w:color="auto"/>
        <w:bottom w:val="none" w:sz="0" w:space="0" w:color="auto"/>
        <w:right w:val="none" w:sz="0" w:space="0" w:color="auto"/>
      </w:divBdr>
    </w:div>
    <w:div w:id="1798647719">
      <w:bodyDiv w:val="1"/>
      <w:marLeft w:val="0"/>
      <w:marRight w:val="0"/>
      <w:marTop w:val="0"/>
      <w:marBottom w:val="0"/>
      <w:divBdr>
        <w:top w:val="none" w:sz="0" w:space="0" w:color="auto"/>
        <w:left w:val="none" w:sz="0" w:space="0" w:color="auto"/>
        <w:bottom w:val="none" w:sz="0" w:space="0" w:color="auto"/>
        <w:right w:val="none" w:sz="0" w:space="0" w:color="auto"/>
      </w:divBdr>
    </w:div>
    <w:div w:id="213301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wmf"/><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oleObject" Target="embeddings/oleObject5.bin"/><Relationship Id="rId29" Type="http://schemas.openxmlformats.org/officeDocument/2006/relationships/fontTable" Target="fontTable.xml"/><Relationship Id="rId16" Type="http://schemas.openxmlformats.org/officeDocument/2006/relationships/footer" Target="footer1.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4.bin"/><Relationship Id="rId28" Type="http://schemas.openxmlformats.org/officeDocument/2006/relationships/oleObject" Target="embeddings/oleObject7.bin"/><Relationship Id="rId15" Type="http://schemas.openxmlformats.org/officeDocument/2006/relationships/header" Target="header2.xml"/><Relationship Id="rId23"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oleObject" Target="embeddings/oleObject6.bin"/><Relationship Id="rId30"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LongProperties xmlns="http://schemas.microsoft.com/office/2006/metadata/longProperties">
  <LongProp xmlns="" name="CSMeta2010Field"><![CDATA[f361b4a8-d612-4823-8bf6-126b6349b05e;2022-06-06 13:50:19;FULLYMANUALCLASSIFIED;Automatically Updated Record Series:2021-12-01 00:24:47|False|2022-06-06 13:50:19|MANUALCLASSIFIED|2022-06-06 13:50:19|UNDEFINED|00000000-0000-0000-0000-000000000000;Automatically Updated Document Type:2021-12-01 00:24:47|False|2022-06-06 13:50:19|MANUALCLASSIFIED|2022-06-06 13:50:19|UNDEFINED|00000000-0000-0000-0000-000000000000;Automatically Updated Topic:2021-12-01 00:24:47|False|2022-06-06 13:50:19|MANUALCLASSIFIED|2022-06-06 13:50:19|UNDEFINED|00000000-0000-0000-0000-000000000000;False]]></LongProp>
</LongProperties>
</file>

<file path=customXml/itemProps1.xml><?xml version="1.0" encoding="utf-8"?>
<ds:datastoreItem xmlns:ds="http://schemas.openxmlformats.org/officeDocument/2006/customXml" ds:itemID="{960CFD0F-FA2A-4D38-989E-A0D2C6744B57}">
  <ds:schemaRefs>
    <ds:schemaRef ds:uri="http://schemas.openxmlformats.org/officeDocument/2006/bibliography"/>
  </ds:schemaRefs>
</ds:datastoreItem>
</file>

<file path=customXml/itemProps2.xml><?xml version="1.0" encoding="utf-8"?>
<ds:datastoreItem xmlns:ds="http://schemas.openxmlformats.org/officeDocument/2006/customXml" ds:itemID="{B896F5A8-D8B5-4E5D-BFBD-72D7F77BD6D0}">
  <ds:schemaRefs>
    <ds:schemaRef ds:uri="http://schemas.microsoft.com/sharepoint/events"/>
  </ds:schemaRefs>
</ds:datastoreItem>
</file>

<file path=customXml/itemProps3.xml><?xml version="1.0" encoding="utf-8"?>
<ds:datastoreItem xmlns:ds="http://schemas.openxmlformats.org/officeDocument/2006/customXml" ds:itemID="{4B220648-DB7C-4250-A925-026145350F03}"/>
</file>

<file path=customXml/itemProps4.xml><?xml version="1.0" encoding="utf-8"?>
<ds:datastoreItem xmlns:ds="http://schemas.openxmlformats.org/officeDocument/2006/customXml" ds:itemID="{0AA9AB57-2B9D-4227-9F58-76D3A25EBD50}">
  <ds:schemaRefs>
    <ds:schemaRef ds:uri="http://schemas.microsoft.com/sharepoint/v3/contenttype/forms"/>
  </ds:schemaRefs>
</ds:datastoreItem>
</file>

<file path=customXml/itemProps5.xml><?xml version="1.0" encoding="utf-8"?>
<ds:datastoreItem xmlns:ds="http://schemas.openxmlformats.org/officeDocument/2006/customXml" ds:itemID="{AE3D4B95-F367-4614-84F7-B2DC218C0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A51E61-0911-4ADA-8B29-4CC8E6750272}">
  <ds:schemaRefs>
    <ds:schemaRef ds:uri="http://purl.org/dc/terms/"/>
    <ds:schemaRef ds:uri="http://schemas.microsoft.com/office/infopath/2007/PartnerControls"/>
    <ds:schemaRef ds:uri="http://schemas.microsoft.com/sharepoint/v3"/>
    <ds:schemaRef ds:uri="http://schemas.microsoft.com/office/2006/metadata/properties"/>
    <ds:schemaRef ds:uri="http://schemas.microsoft.com/office/2006/documentManagement/types"/>
    <ds:schemaRef ds:uri="http://schemas.openxmlformats.org/package/2006/metadata/core-properties"/>
    <ds:schemaRef ds:uri="1144af2c-6cb1-47ea-9499-15279ba0386f"/>
    <ds:schemaRef ds:uri="2e64aaae-efe8-4b36-9ab4-486f04499e09"/>
    <ds:schemaRef ds:uri="dcc7e218-8b47-4273-ba28-07719656e1ad"/>
    <ds:schemaRef ds:uri="817c1285-62f5-42d3-a060-831808e47e3d"/>
    <ds:schemaRef ds:uri="http://www.w3.org/XML/1998/namespace"/>
    <ds:schemaRef ds:uri="http://purl.org/dc/dcmitype/"/>
    <ds:schemaRef ds:uri="http://purl.org/dc/elements/1.1/"/>
  </ds:schemaRefs>
</ds:datastoreItem>
</file>

<file path=customXml/itemProps7.xml><?xml version="1.0" encoding="utf-8"?>
<ds:datastoreItem xmlns:ds="http://schemas.openxmlformats.org/officeDocument/2006/customXml" ds:itemID="{4A30C8DD-C7F0-4161-833B-77F997EB2521}">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rup_ucspec.dot</Template>
  <TotalTime>6</TotalTime>
  <Pages>12</Pages>
  <Words>2228</Words>
  <Characters>15011</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CG CC 64600 FMM Instructed Imbalance Energy EIM Settlement</vt:lpstr>
    </vt:vector>
  </TitlesOfParts>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64600 FMM Instructed Imbalance Energy EIM Settlement</dc:title>
  <dc:subject/>
  <dc:creator/>
  <cp:keywords/>
  <dc:description/>
  <cp:lastModifiedBy>Ahmadi, Massih</cp:lastModifiedBy>
  <cp:revision>5</cp:revision>
  <cp:lastPrinted>2013-12-09T17:30:00Z</cp:lastPrinted>
  <dcterms:created xsi:type="dcterms:W3CDTF">2026-01-30T21:30:00Z</dcterms:created>
  <dcterms:modified xsi:type="dcterms:W3CDTF">2026-02-19T17:15:00Z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FGD5EMQPXRTV-138-27349</vt:lpwstr>
  </property>
  <property fmtid="{D5CDD505-2E9C-101B-9397-08002B2CF9AE}" pid="3" name="_dlc_DocIdItemGuid">
    <vt:lpwstr>eb430dc4-639a-4df8-9c10-690267f9050e</vt:lpwstr>
  </property>
  <property fmtid="{D5CDD505-2E9C-101B-9397-08002B2CF9AE}" pid="4" name="_dlc_DocIdUrl">
    <vt:lpwstr>https://records.oa.caiso.com/sites/ops/MS/MSDC/_layouts/15/DocIdRedir.aspx?ID=FGD5EMQPXRTV-138-27349, FGD5EMQPXRTV-138-27349</vt:lpwstr>
  </property>
  <property fmtid="{D5CDD505-2E9C-101B-9397-08002B2CF9AE}" pid="5" name="display_urn:schemas-microsoft-com:office:office#Doc_x0020_Owner">
    <vt:lpwstr>Stalter, Anthony</vt:lpwstr>
  </property>
  <property fmtid="{D5CDD505-2E9C-101B-9397-08002B2CF9AE}" pid="6" name="ContentTypeId">
    <vt:lpwstr>0x010100776092249CC62C48AA17033F357BFB4B</vt:lpwstr>
  </property>
  <property fmtid="{D5CDD505-2E9C-101B-9397-08002B2CF9AE}" pid="7" name="Order">
    <vt:lpwstr>181100.000000000</vt:lpwstr>
  </property>
  <property fmtid="{D5CDD505-2E9C-101B-9397-08002B2CF9AE}" pid="8" name="AutoClassRecordSeries">
    <vt:lpwstr>109;#Operations:OPR13-240 - Market Settlement and Billing Records|805676d0-7db8-4e8b-bfef-f6a55f745f48</vt:lpwstr>
  </property>
  <property fmtid="{D5CDD505-2E9C-101B-9397-08002B2CF9AE}" pid="9" name="AutoClassDocumentType">
    <vt:lpwstr>47;#Configuration Guide|a41968e1-e37c-4327-9964-bc60cd471b3b</vt:lpwstr>
  </property>
  <property fmtid="{D5CDD505-2E9C-101B-9397-08002B2CF9AE}" pid="10" name="AutoClassTopic">
    <vt:lpwstr>4;#Market Services|a8a6aff3-fd7d-495b-a01e-6d728ab6438f</vt:lpwstr>
  </property>
</Properties>
</file>