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86CC7" w14:textId="77777777" w:rsidR="002D5FCF" w:rsidRPr="0049221C" w:rsidRDefault="002D5FCF">
      <w:pPr>
        <w:pStyle w:val="Title"/>
        <w:jc w:val="right"/>
        <w:rPr>
          <w:rFonts w:cs="Arial"/>
        </w:rPr>
      </w:pPr>
    </w:p>
    <w:p w14:paraId="6211EC8D" w14:textId="77777777" w:rsidR="002D5FCF" w:rsidRPr="0049221C" w:rsidRDefault="002D5FCF">
      <w:pPr>
        <w:rPr>
          <w:rFonts w:ascii="Arial" w:hAnsi="Arial" w:cs="Arial"/>
        </w:rPr>
      </w:pPr>
    </w:p>
    <w:p w14:paraId="64ACCA64" w14:textId="77777777" w:rsidR="002D5FCF" w:rsidRPr="0049221C" w:rsidRDefault="002D5FCF">
      <w:pPr>
        <w:rPr>
          <w:rFonts w:ascii="Arial" w:hAnsi="Arial" w:cs="Arial"/>
        </w:rPr>
      </w:pPr>
    </w:p>
    <w:p w14:paraId="53DD511E" w14:textId="77777777" w:rsidR="002D5FCF" w:rsidRPr="0049221C" w:rsidRDefault="002D5FCF">
      <w:pPr>
        <w:rPr>
          <w:rFonts w:ascii="Arial" w:hAnsi="Arial" w:cs="Arial"/>
        </w:rPr>
      </w:pPr>
    </w:p>
    <w:p w14:paraId="6C7DD03A" w14:textId="77777777" w:rsidR="002D5FCF" w:rsidRPr="0049221C" w:rsidRDefault="002D5FCF">
      <w:pPr>
        <w:rPr>
          <w:rFonts w:ascii="Arial" w:hAnsi="Arial" w:cs="Arial"/>
        </w:rPr>
      </w:pPr>
    </w:p>
    <w:p w14:paraId="31AA233A" w14:textId="77777777" w:rsidR="002D5FCF" w:rsidRPr="0049221C" w:rsidRDefault="002D5FCF">
      <w:pPr>
        <w:rPr>
          <w:rFonts w:ascii="Arial" w:hAnsi="Arial" w:cs="Arial"/>
        </w:rPr>
      </w:pPr>
    </w:p>
    <w:p w14:paraId="6716401C" w14:textId="77777777" w:rsidR="002D5FCF" w:rsidRPr="0049221C" w:rsidRDefault="002D5FCF">
      <w:pPr>
        <w:rPr>
          <w:rFonts w:ascii="Arial" w:hAnsi="Arial" w:cs="Arial"/>
        </w:rPr>
      </w:pPr>
    </w:p>
    <w:p w14:paraId="5BA65C6B" w14:textId="77777777" w:rsidR="002D5FCF" w:rsidRPr="0049221C" w:rsidRDefault="002D5FCF">
      <w:pPr>
        <w:rPr>
          <w:rFonts w:ascii="Arial" w:hAnsi="Arial" w:cs="Arial"/>
        </w:rPr>
      </w:pPr>
    </w:p>
    <w:p w14:paraId="18346471" w14:textId="77777777" w:rsidR="002D5FCF" w:rsidRPr="0049221C" w:rsidRDefault="002D5FCF">
      <w:pPr>
        <w:rPr>
          <w:rFonts w:ascii="Arial" w:hAnsi="Arial" w:cs="Arial"/>
        </w:rPr>
      </w:pPr>
    </w:p>
    <w:p w14:paraId="2CFE0849" w14:textId="77777777" w:rsidR="002D5FCF" w:rsidRPr="0049221C" w:rsidRDefault="002D5FCF">
      <w:pPr>
        <w:rPr>
          <w:rFonts w:ascii="Arial" w:hAnsi="Arial" w:cs="Arial"/>
        </w:rPr>
      </w:pPr>
    </w:p>
    <w:p w14:paraId="2890AC11" w14:textId="77777777" w:rsidR="002D5FCF" w:rsidRPr="0049221C" w:rsidRDefault="002D5FCF">
      <w:pPr>
        <w:rPr>
          <w:rFonts w:ascii="Arial" w:hAnsi="Arial" w:cs="Arial"/>
        </w:rPr>
      </w:pPr>
    </w:p>
    <w:p w14:paraId="5125CFF5" w14:textId="77777777" w:rsidR="002D5FCF" w:rsidRPr="0049221C" w:rsidRDefault="002D5FCF">
      <w:pPr>
        <w:rPr>
          <w:rFonts w:ascii="Arial" w:hAnsi="Arial" w:cs="Arial"/>
        </w:rPr>
      </w:pPr>
    </w:p>
    <w:p w14:paraId="32A7C44B" w14:textId="77777777" w:rsidR="002D5FCF" w:rsidRPr="0049221C" w:rsidRDefault="002D5FCF">
      <w:pPr>
        <w:rPr>
          <w:rFonts w:ascii="Arial" w:hAnsi="Arial" w:cs="Arial"/>
        </w:rPr>
      </w:pPr>
    </w:p>
    <w:p w14:paraId="6922465D" w14:textId="77777777" w:rsidR="002D5FCF" w:rsidRPr="007E5520" w:rsidRDefault="00DA2B09">
      <w:pPr>
        <w:pStyle w:val="Title"/>
        <w:jc w:val="right"/>
        <w:rPr>
          <w:rFonts w:cs="Arial"/>
          <w:szCs w:val="36"/>
        </w:rPr>
      </w:pPr>
      <w:bookmarkStart w:id="0" w:name="_GoBack"/>
      <w:bookmarkEnd w:id="0"/>
      <w:r w:rsidRPr="007E5520">
        <w:rPr>
          <w:rFonts w:cs="Arial"/>
          <w:szCs w:val="36"/>
        </w:rPr>
        <w:t>Settlements &amp; Billing</w:t>
      </w:r>
    </w:p>
    <w:p w14:paraId="62F244CF" w14:textId="77777777" w:rsidR="002D5FCF" w:rsidRPr="007E5520" w:rsidRDefault="002D5FCF">
      <w:pPr>
        <w:rPr>
          <w:rFonts w:ascii="Arial" w:hAnsi="Arial" w:cs="Arial"/>
          <w:sz w:val="36"/>
          <w:szCs w:val="36"/>
        </w:rPr>
      </w:pPr>
    </w:p>
    <w:p w14:paraId="0346B00A" w14:textId="77777777" w:rsidR="002D5FCF" w:rsidRPr="007E5520" w:rsidRDefault="002D5FCF">
      <w:pPr>
        <w:rPr>
          <w:rFonts w:ascii="Arial" w:hAnsi="Arial" w:cs="Arial"/>
          <w:sz w:val="36"/>
          <w:szCs w:val="36"/>
        </w:rPr>
      </w:pPr>
    </w:p>
    <w:p w14:paraId="49DC2641" w14:textId="21B4AD8D" w:rsidR="002D5FCF" w:rsidRPr="007E5520" w:rsidRDefault="002D5FCF">
      <w:pPr>
        <w:pStyle w:val="Title"/>
        <w:ind w:firstLine="720"/>
        <w:jc w:val="right"/>
        <w:rPr>
          <w:rFonts w:cs="Arial"/>
          <w:szCs w:val="36"/>
        </w:rPr>
      </w:pPr>
      <w:r w:rsidRPr="007E5520">
        <w:rPr>
          <w:rFonts w:cs="Arial"/>
          <w:szCs w:val="36"/>
        </w:rPr>
        <w:fldChar w:fldCharType="begin"/>
      </w:r>
      <w:r w:rsidRPr="007E5520">
        <w:rPr>
          <w:rFonts w:cs="Arial"/>
          <w:szCs w:val="36"/>
        </w:rPr>
        <w:instrText xml:space="preserve"> DOCPROPERTY  Category  \* MERGEFORMAT </w:instrText>
      </w:r>
      <w:r w:rsidRPr="007E5520">
        <w:rPr>
          <w:rFonts w:cs="Arial"/>
          <w:szCs w:val="36"/>
        </w:rPr>
        <w:fldChar w:fldCharType="separate"/>
      </w:r>
      <w:r w:rsidRPr="007E5520">
        <w:rPr>
          <w:rFonts w:cs="Arial"/>
          <w:szCs w:val="36"/>
        </w:rPr>
        <w:t>Configuration Guide:</w:t>
      </w:r>
      <w:r w:rsidRPr="007E5520">
        <w:rPr>
          <w:rFonts w:cs="Arial"/>
          <w:szCs w:val="36"/>
        </w:rPr>
        <w:fldChar w:fldCharType="end"/>
      </w:r>
      <w:r w:rsidRPr="007E5520">
        <w:rPr>
          <w:rFonts w:cs="Arial"/>
          <w:szCs w:val="36"/>
        </w:rPr>
        <w:t xml:space="preserve"> </w:t>
      </w:r>
      <w:r w:rsidRPr="007E5520">
        <w:rPr>
          <w:rFonts w:cs="Arial"/>
          <w:szCs w:val="36"/>
        </w:rPr>
        <w:fldChar w:fldCharType="begin"/>
      </w:r>
      <w:r w:rsidRPr="007E5520">
        <w:rPr>
          <w:rFonts w:cs="Arial"/>
          <w:szCs w:val="36"/>
        </w:rPr>
        <w:instrText xml:space="preserve"> TITLE   \* MERGEFORMAT </w:instrText>
      </w:r>
      <w:r w:rsidRPr="007E5520">
        <w:rPr>
          <w:rFonts w:cs="Arial"/>
          <w:szCs w:val="36"/>
        </w:rPr>
        <w:fldChar w:fldCharType="separate"/>
      </w:r>
      <w:r w:rsidRPr="007E5520">
        <w:rPr>
          <w:rFonts w:cs="Arial"/>
          <w:szCs w:val="36"/>
        </w:rPr>
        <w:t>Real Time Instructed Imbalance Energy Settlement</w:t>
      </w:r>
      <w:r w:rsidRPr="007E5520">
        <w:rPr>
          <w:rFonts w:cs="Arial"/>
          <w:szCs w:val="36"/>
        </w:rPr>
        <w:fldChar w:fldCharType="end"/>
      </w:r>
    </w:p>
    <w:p w14:paraId="1DB4756B" w14:textId="77777777" w:rsidR="002D5FCF" w:rsidRPr="007E5520" w:rsidRDefault="002D5FCF">
      <w:pPr>
        <w:pStyle w:val="Title"/>
        <w:ind w:firstLine="720"/>
        <w:jc w:val="right"/>
        <w:rPr>
          <w:rFonts w:cs="Arial"/>
          <w:szCs w:val="36"/>
        </w:rPr>
      </w:pPr>
    </w:p>
    <w:p w14:paraId="2F094045" w14:textId="77777777" w:rsidR="002D5FCF" w:rsidRPr="007E5520" w:rsidRDefault="002D5FCF">
      <w:pPr>
        <w:pStyle w:val="Title"/>
        <w:ind w:firstLine="720"/>
        <w:jc w:val="right"/>
        <w:rPr>
          <w:rFonts w:cs="Arial"/>
          <w:szCs w:val="36"/>
        </w:rPr>
      </w:pPr>
      <w:r w:rsidRPr="007E5520">
        <w:rPr>
          <w:rFonts w:cs="Arial"/>
          <w:szCs w:val="36"/>
        </w:rPr>
        <w:fldChar w:fldCharType="begin"/>
      </w:r>
      <w:r w:rsidRPr="007E5520">
        <w:rPr>
          <w:rFonts w:cs="Arial"/>
          <w:szCs w:val="36"/>
        </w:rPr>
        <w:instrText xml:space="preserve"> COMMENTS   \* MERGEFORMAT </w:instrText>
      </w:r>
      <w:r w:rsidRPr="007E5520">
        <w:rPr>
          <w:rFonts w:cs="Arial"/>
          <w:szCs w:val="36"/>
        </w:rPr>
        <w:fldChar w:fldCharType="separate"/>
      </w:r>
      <w:r w:rsidRPr="007E5520">
        <w:rPr>
          <w:rFonts w:cs="Arial"/>
          <w:szCs w:val="36"/>
        </w:rPr>
        <w:t>CC 6470</w:t>
      </w:r>
      <w:r w:rsidRPr="007E5520">
        <w:rPr>
          <w:rFonts w:cs="Arial"/>
          <w:szCs w:val="36"/>
        </w:rPr>
        <w:fldChar w:fldCharType="end"/>
      </w:r>
    </w:p>
    <w:p w14:paraId="10F36BF7" w14:textId="77777777" w:rsidR="002D5FCF" w:rsidRPr="007E5520" w:rsidRDefault="002D5FCF">
      <w:pPr>
        <w:pStyle w:val="Title"/>
        <w:jc w:val="right"/>
        <w:rPr>
          <w:rFonts w:cs="Arial"/>
          <w:szCs w:val="36"/>
        </w:rPr>
      </w:pPr>
    </w:p>
    <w:p w14:paraId="65818E7D" w14:textId="77777777" w:rsidR="002D5FCF" w:rsidRPr="007E5520" w:rsidRDefault="002D5FCF">
      <w:pPr>
        <w:pStyle w:val="StyleTitle14ptRight"/>
        <w:rPr>
          <w:rFonts w:cs="Arial"/>
          <w:szCs w:val="36"/>
        </w:rPr>
      </w:pPr>
      <w:r w:rsidRPr="007E5520">
        <w:rPr>
          <w:rFonts w:cs="Arial"/>
          <w:szCs w:val="36"/>
        </w:rPr>
        <w:t xml:space="preserve">Version </w:t>
      </w:r>
      <w:r w:rsidR="00C526E4" w:rsidRPr="007E5520">
        <w:rPr>
          <w:rFonts w:cs="Arial"/>
          <w:szCs w:val="36"/>
        </w:rPr>
        <w:t>5.</w:t>
      </w:r>
      <w:r w:rsidR="007A4E20" w:rsidRPr="007E5520">
        <w:rPr>
          <w:rFonts w:cs="Arial"/>
          <w:szCs w:val="36"/>
        </w:rPr>
        <w:t>1</w:t>
      </w:r>
      <w:ins w:id="1" w:author="Stalter, Anthony" w:date="2024-02-13T11:02:00Z">
        <w:r w:rsidR="007E5520" w:rsidRPr="00000D3B">
          <w:rPr>
            <w:rFonts w:cs="Arial"/>
            <w:szCs w:val="36"/>
            <w:highlight w:val="yellow"/>
          </w:rPr>
          <w:t>4</w:t>
        </w:r>
      </w:ins>
      <w:del w:id="2" w:author="Stalter, Anthony" w:date="2024-02-13T11:02:00Z">
        <w:r w:rsidR="00A505EA" w:rsidRPr="007E5520" w:rsidDel="007E5520">
          <w:rPr>
            <w:rFonts w:cs="Arial"/>
            <w:szCs w:val="36"/>
          </w:rPr>
          <w:delText>3</w:delText>
        </w:r>
      </w:del>
    </w:p>
    <w:p w14:paraId="36442E3F" w14:textId="77777777" w:rsidR="002D5FCF" w:rsidRPr="007E5520" w:rsidRDefault="002D5FCF">
      <w:pPr>
        <w:pStyle w:val="StyleTitle14ptRight"/>
        <w:rPr>
          <w:rFonts w:cs="Arial"/>
        </w:rPr>
      </w:pPr>
    </w:p>
    <w:p w14:paraId="70AF02BF" w14:textId="77777777" w:rsidR="002D5FCF" w:rsidRPr="007E5520" w:rsidRDefault="002D5FCF">
      <w:pPr>
        <w:pStyle w:val="Title"/>
        <w:jc w:val="right"/>
        <w:rPr>
          <w:rFonts w:cs="Arial"/>
          <w:color w:val="FF0000"/>
          <w:sz w:val="28"/>
        </w:rPr>
      </w:pPr>
    </w:p>
    <w:p w14:paraId="05094DC1" w14:textId="77777777" w:rsidR="002D5FCF" w:rsidRPr="007E5520" w:rsidRDefault="002D5FCF">
      <w:pPr>
        <w:rPr>
          <w:rFonts w:ascii="Arial" w:hAnsi="Arial" w:cs="Arial"/>
        </w:rPr>
      </w:pPr>
    </w:p>
    <w:p w14:paraId="50F89C09" w14:textId="77777777" w:rsidR="002D5FCF" w:rsidRPr="007E5520" w:rsidRDefault="002D5FCF">
      <w:pPr>
        <w:pStyle w:val="Title"/>
        <w:rPr>
          <w:rFonts w:cs="Arial"/>
        </w:rPr>
      </w:pPr>
      <w:r w:rsidRPr="007E5520">
        <w:rPr>
          <w:rFonts w:cs="Arial"/>
          <w:b w:val="0"/>
          <w:bCs/>
          <w:szCs w:val="36"/>
        </w:rPr>
        <w:br w:type="page"/>
      </w:r>
      <w:r w:rsidRPr="007E5520">
        <w:rPr>
          <w:rFonts w:cs="Arial"/>
        </w:rPr>
        <w:lastRenderedPageBreak/>
        <w:t xml:space="preserve"> Table of Contents</w:t>
      </w:r>
    </w:p>
    <w:p w14:paraId="3402C82E" w14:textId="6BF36335" w:rsidR="00000D3B" w:rsidRDefault="002D5FCF">
      <w:pPr>
        <w:pStyle w:val="TOC1"/>
        <w:tabs>
          <w:tab w:val="left" w:pos="432"/>
        </w:tabs>
        <w:rPr>
          <w:rFonts w:asciiTheme="minorHAnsi" w:eastAsiaTheme="minorEastAsia" w:hAnsiTheme="minorHAnsi" w:cstheme="minorBidi"/>
          <w:noProof/>
          <w:szCs w:val="22"/>
        </w:rPr>
      </w:pPr>
      <w:r w:rsidRPr="007E5520">
        <w:rPr>
          <w:rFonts w:cs="Arial"/>
        </w:rPr>
        <w:fldChar w:fldCharType="begin"/>
      </w:r>
      <w:r w:rsidRPr="007E5520">
        <w:rPr>
          <w:rFonts w:cs="Arial"/>
        </w:rPr>
        <w:instrText xml:space="preserve"> TOC \o "1-2" \h \z </w:instrText>
      </w:r>
      <w:r w:rsidRPr="007E5520">
        <w:rPr>
          <w:rFonts w:cs="Arial"/>
        </w:rPr>
        <w:fldChar w:fldCharType="separate"/>
      </w:r>
      <w:hyperlink w:anchor="_Toc187933053" w:history="1">
        <w:r w:rsidR="00000D3B" w:rsidRPr="008F5504">
          <w:rPr>
            <w:rStyle w:val="Hyperlink"/>
            <w:rFonts w:cs="Arial"/>
            <w:noProof/>
          </w:rPr>
          <w:t>1.</w:t>
        </w:r>
        <w:r w:rsidR="00000D3B">
          <w:rPr>
            <w:rFonts w:asciiTheme="minorHAnsi" w:eastAsiaTheme="minorEastAsia" w:hAnsiTheme="minorHAnsi" w:cstheme="minorBidi"/>
            <w:noProof/>
            <w:szCs w:val="22"/>
          </w:rPr>
          <w:tab/>
        </w:r>
        <w:r w:rsidR="00000D3B" w:rsidRPr="008F5504">
          <w:rPr>
            <w:rStyle w:val="Hyperlink"/>
            <w:rFonts w:cs="Arial"/>
            <w:noProof/>
          </w:rPr>
          <w:t>Purpose of Document</w:t>
        </w:r>
        <w:r w:rsidR="00000D3B">
          <w:rPr>
            <w:noProof/>
            <w:webHidden/>
          </w:rPr>
          <w:tab/>
        </w:r>
        <w:r w:rsidR="00000D3B">
          <w:rPr>
            <w:noProof/>
            <w:webHidden/>
          </w:rPr>
          <w:fldChar w:fldCharType="begin"/>
        </w:r>
        <w:r w:rsidR="00000D3B">
          <w:rPr>
            <w:noProof/>
            <w:webHidden/>
          </w:rPr>
          <w:instrText xml:space="preserve"> PAGEREF _Toc187933053 \h </w:instrText>
        </w:r>
        <w:r w:rsidR="00000D3B">
          <w:rPr>
            <w:noProof/>
            <w:webHidden/>
          </w:rPr>
        </w:r>
        <w:r w:rsidR="00000D3B">
          <w:rPr>
            <w:noProof/>
            <w:webHidden/>
          </w:rPr>
          <w:fldChar w:fldCharType="separate"/>
        </w:r>
        <w:r w:rsidR="00000D3B">
          <w:rPr>
            <w:noProof/>
            <w:webHidden/>
          </w:rPr>
          <w:t>3</w:t>
        </w:r>
        <w:r w:rsidR="00000D3B">
          <w:rPr>
            <w:noProof/>
            <w:webHidden/>
          </w:rPr>
          <w:fldChar w:fldCharType="end"/>
        </w:r>
      </w:hyperlink>
    </w:p>
    <w:p w14:paraId="69C66067" w14:textId="3B46AE8A" w:rsidR="00000D3B" w:rsidRDefault="00000D3B">
      <w:pPr>
        <w:pStyle w:val="TOC1"/>
        <w:tabs>
          <w:tab w:val="left" w:pos="432"/>
        </w:tabs>
        <w:rPr>
          <w:rFonts w:asciiTheme="minorHAnsi" w:eastAsiaTheme="minorEastAsia" w:hAnsiTheme="minorHAnsi" w:cstheme="minorBidi"/>
          <w:noProof/>
          <w:szCs w:val="22"/>
        </w:rPr>
      </w:pPr>
      <w:hyperlink w:anchor="_Toc187933054" w:history="1">
        <w:r w:rsidRPr="008F5504">
          <w:rPr>
            <w:rStyle w:val="Hyperlink"/>
            <w:rFonts w:cs="Arial"/>
            <w:noProof/>
          </w:rPr>
          <w:t>2.</w:t>
        </w:r>
        <w:r>
          <w:rPr>
            <w:rFonts w:asciiTheme="minorHAnsi" w:eastAsiaTheme="minorEastAsia" w:hAnsiTheme="minorHAnsi" w:cstheme="minorBidi"/>
            <w:noProof/>
            <w:szCs w:val="22"/>
          </w:rPr>
          <w:tab/>
        </w:r>
        <w:r w:rsidRPr="008F5504">
          <w:rPr>
            <w:rStyle w:val="Hyperlink"/>
            <w:rFonts w:cs="Arial"/>
            <w:noProof/>
          </w:rPr>
          <w:t>Introduction</w:t>
        </w:r>
        <w:r>
          <w:rPr>
            <w:noProof/>
            <w:webHidden/>
          </w:rPr>
          <w:tab/>
        </w:r>
        <w:r>
          <w:rPr>
            <w:noProof/>
            <w:webHidden/>
          </w:rPr>
          <w:fldChar w:fldCharType="begin"/>
        </w:r>
        <w:r>
          <w:rPr>
            <w:noProof/>
            <w:webHidden/>
          </w:rPr>
          <w:instrText xml:space="preserve"> PAGEREF _Toc187933054 \h </w:instrText>
        </w:r>
        <w:r>
          <w:rPr>
            <w:noProof/>
            <w:webHidden/>
          </w:rPr>
        </w:r>
        <w:r>
          <w:rPr>
            <w:noProof/>
            <w:webHidden/>
          </w:rPr>
          <w:fldChar w:fldCharType="separate"/>
        </w:r>
        <w:r>
          <w:rPr>
            <w:noProof/>
            <w:webHidden/>
          </w:rPr>
          <w:t>3</w:t>
        </w:r>
        <w:r>
          <w:rPr>
            <w:noProof/>
            <w:webHidden/>
          </w:rPr>
          <w:fldChar w:fldCharType="end"/>
        </w:r>
      </w:hyperlink>
    </w:p>
    <w:p w14:paraId="7A6D4B7F" w14:textId="74FEDB56" w:rsidR="00000D3B" w:rsidRDefault="00000D3B">
      <w:pPr>
        <w:pStyle w:val="TOC2"/>
        <w:tabs>
          <w:tab w:val="left" w:pos="1000"/>
        </w:tabs>
        <w:rPr>
          <w:rFonts w:asciiTheme="minorHAnsi" w:eastAsiaTheme="minorEastAsia" w:hAnsiTheme="minorHAnsi" w:cstheme="minorBidi"/>
          <w:noProof/>
          <w:szCs w:val="22"/>
        </w:rPr>
      </w:pPr>
      <w:hyperlink w:anchor="_Toc187933055" w:history="1">
        <w:r w:rsidRPr="008F5504">
          <w:rPr>
            <w:rStyle w:val="Hyperlink"/>
            <w:noProof/>
          </w:rPr>
          <w:t>2.1</w:t>
        </w:r>
        <w:r>
          <w:rPr>
            <w:rFonts w:asciiTheme="minorHAnsi" w:eastAsiaTheme="minorEastAsia" w:hAnsiTheme="minorHAnsi" w:cstheme="minorBidi"/>
            <w:noProof/>
            <w:szCs w:val="22"/>
          </w:rPr>
          <w:tab/>
        </w:r>
        <w:r w:rsidRPr="008F5504">
          <w:rPr>
            <w:rStyle w:val="Hyperlink"/>
            <w:noProof/>
          </w:rPr>
          <w:t>Background</w:t>
        </w:r>
        <w:r>
          <w:rPr>
            <w:noProof/>
            <w:webHidden/>
          </w:rPr>
          <w:tab/>
        </w:r>
        <w:r>
          <w:rPr>
            <w:noProof/>
            <w:webHidden/>
          </w:rPr>
          <w:fldChar w:fldCharType="begin"/>
        </w:r>
        <w:r>
          <w:rPr>
            <w:noProof/>
            <w:webHidden/>
          </w:rPr>
          <w:instrText xml:space="preserve"> PAGEREF _Toc187933055 \h </w:instrText>
        </w:r>
        <w:r>
          <w:rPr>
            <w:noProof/>
            <w:webHidden/>
          </w:rPr>
        </w:r>
        <w:r>
          <w:rPr>
            <w:noProof/>
            <w:webHidden/>
          </w:rPr>
          <w:fldChar w:fldCharType="separate"/>
        </w:r>
        <w:r>
          <w:rPr>
            <w:noProof/>
            <w:webHidden/>
          </w:rPr>
          <w:t>3</w:t>
        </w:r>
        <w:r>
          <w:rPr>
            <w:noProof/>
            <w:webHidden/>
          </w:rPr>
          <w:fldChar w:fldCharType="end"/>
        </w:r>
      </w:hyperlink>
    </w:p>
    <w:p w14:paraId="4DF63F8C" w14:textId="6D8AE169" w:rsidR="00000D3B" w:rsidRDefault="00000D3B">
      <w:pPr>
        <w:pStyle w:val="TOC2"/>
        <w:tabs>
          <w:tab w:val="left" w:pos="1000"/>
        </w:tabs>
        <w:rPr>
          <w:rFonts w:asciiTheme="minorHAnsi" w:eastAsiaTheme="minorEastAsia" w:hAnsiTheme="minorHAnsi" w:cstheme="minorBidi"/>
          <w:noProof/>
          <w:szCs w:val="22"/>
        </w:rPr>
      </w:pPr>
      <w:hyperlink w:anchor="_Toc187933056" w:history="1">
        <w:r w:rsidRPr="008F5504">
          <w:rPr>
            <w:rStyle w:val="Hyperlink"/>
            <w:noProof/>
          </w:rPr>
          <w:t>2.2</w:t>
        </w:r>
        <w:r>
          <w:rPr>
            <w:rFonts w:asciiTheme="minorHAnsi" w:eastAsiaTheme="minorEastAsia" w:hAnsiTheme="minorHAnsi" w:cstheme="minorBidi"/>
            <w:noProof/>
            <w:szCs w:val="22"/>
          </w:rPr>
          <w:tab/>
        </w:r>
        <w:r w:rsidRPr="008F5504">
          <w:rPr>
            <w:rStyle w:val="Hyperlink"/>
            <w:noProof/>
          </w:rPr>
          <w:t>Description</w:t>
        </w:r>
        <w:r>
          <w:rPr>
            <w:noProof/>
            <w:webHidden/>
          </w:rPr>
          <w:tab/>
        </w:r>
        <w:r>
          <w:rPr>
            <w:noProof/>
            <w:webHidden/>
          </w:rPr>
          <w:fldChar w:fldCharType="begin"/>
        </w:r>
        <w:r>
          <w:rPr>
            <w:noProof/>
            <w:webHidden/>
          </w:rPr>
          <w:instrText xml:space="preserve"> PAGEREF _Toc187933056 \h </w:instrText>
        </w:r>
        <w:r>
          <w:rPr>
            <w:noProof/>
            <w:webHidden/>
          </w:rPr>
        </w:r>
        <w:r>
          <w:rPr>
            <w:noProof/>
            <w:webHidden/>
          </w:rPr>
          <w:fldChar w:fldCharType="separate"/>
        </w:r>
        <w:r>
          <w:rPr>
            <w:noProof/>
            <w:webHidden/>
          </w:rPr>
          <w:t>3</w:t>
        </w:r>
        <w:r>
          <w:rPr>
            <w:noProof/>
            <w:webHidden/>
          </w:rPr>
          <w:fldChar w:fldCharType="end"/>
        </w:r>
      </w:hyperlink>
    </w:p>
    <w:p w14:paraId="7AF0B3CD" w14:textId="24B4AAE0" w:rsidR="00000D3B" w:rsidRDefault="00000D3B">
      <w:pPr>
        <w:pStyle w:val="TOC1"/>
        <w:tabs>
          <w:tab w:val="left" w:pos="432"/>
        </w:tabs>
        <w:rPr>
          <w:rFonts w:asciiTheme="minorHAnsi" w:eastAsiaTheme="minorEastAsia" w:hAnsiTheme="minorHAnsi" w:cstheme="minorBidi"/>
          <w:noProof/>
          <w:szCs w:val="22"/>
        </w:rPr>
      </w:pPr>
      <w:hyperlink w:anchor="_Toc187933057" w:history="1">
        <w:r w:rsidRPr="008F5504">
          <w:rPr>
            <w:rStyle w:val="Hyperlink"/>
            <w:rFonts w:cs="Arial"/>
            <w:noProof/>
          </w:rPr>
          <w:t>3.</w:t>
        </w:r>
        <w:r>
          <w:rPr>
            <w:rFonts w:asciiTheme="minorHAnsi" w:eastAsiaTheme="minorEastAsia" w:hAnsiTheme="minorHAnsi" w:cstheme="minorBidi"/>
            <w:noProof/>
            <w:szCs w:val="22"/>
          </w:rPr>
          <w:tab/>
        </w:r>
        <w:r w:rsidRPr="008F5504">
          <w:rPr>
            <w:rStyle w:val="Hyperlink"/>
            <w:rFonts w:cs="Arial"/>
            <w:noProof/>
          </w:rPr>
          <w:t>Charge Code Requirements</w:t>
        </w:r>
        <w:r>
          <w:rPr>
            <w:noProof/>
            <w:webHidden/>
          </w:rPr>
          <w:tab/>
        </w:r>
        <w:r>
          <w:rPr>
            <w:noProof/>
            <w:webHidden/>
          </w:rPr>
          <w:fldChar w:fldCharType="begin"/>
        </w:r>
        <w:r>
          <w:rPr>
            <w:noProof/>
            <w:webHidden/>
          </w:rPr>
          <w:instrText xml:space="preserve"> PAGEREF _Toc187933057 \h </w:instrText>
        </w:r>
        <w:r>
          <w:rPr>
            <w:noProof/>
            <w:webHidden/>
          </w:rPr>
        </w:r>
        <w:r>
          <w:rPr>
            <w:noProof/>
            <w:webHidden/>
          </w:rPr>
          <w:fldChar w:fldCharType="separate"/>
        </w:r>
        <w:r>
          <w:rPr>
            <w:noProof/>
            <w:webHidden/>
          </w:rPr>
          <w:t>4</w:t>
        </w:r>
        <w:r>
          <w:rPr>
            <w:noProof/>
            <w:webHidden/>
          </w:rPr>
          <w:fldChar w:fldCharType="end"/>
        </w:r>
      </w:hyperlink>
    </w:p>
    <w:p w14:paraId="7F2EA66C" w14:textId="58458638" w:rsidR="00000D3B" w:rsidRDefault="00000D3B">
      <w:pPr>
        <w:pStyle w:val="TOC2"/>
        <w:tabs>
          <w:tab w:val="left" w:pos="1000"/>
        </w:tabs>
        <w:rPr>
          <w:rFonts w:asciiTheme="minorHAnsi" w:eastAsiaTheme="minorEastAsia" w:hAnsiTheme="minorHAnsi" w:cstheme="minorBidi"/>
          <w:noProof/>
          <w:szCs w:val="22"/>
        </w:rPr>
      </w:pPr>
      <w:hyperlink w:anchor="_Toc187933058" w:history="1">
        <w:r w:rsidRPr="008F5504">
          <w:rPr>
            <w:rStyle w:val="Hyperlink"/>
            <w:noProof/>
          </w:rPr>
          <w:t>3.1</w:t>
        </w:r>
        <w:r>
          <w:rPr>
            <w:rFonts w:asciiTheme="minorHAnsi" w:eastAsiaTheme="minorEastAsia" w:hAnsiTheme="minorHAnsi" w:cstheme="minorBidi"/>
            <w:noProof/>
            <w:szCs w:val="22"/>
          </w:rPr>
          <w:tab/>
        </w:r>
        <w:r w:rsidRPr="008F5504">
          <w:rPr>
            <w:rStyle w:val="Hyperlink"/>
            <w:noProof/>
          </w:rPr>
          <w:t>Business Rules</w:t>
        </w:r>
        <w:r>
          <w:rPr>
            <w:noProof/>
            <w:webHidden/>
          </w:rPr>
          <w:tab/>
        </w:r>
        <w:r>
          <w:rPr>
            <w:noProof/>
            <w:webHidden/>
          </w:rPr>
          <w:fldChar w:fldCharType="begin"/>
        </w:r>
        <w:r>
          <w:rPr>
            <w:noProof/>
            <w:webHidden/>
          </w:rPr>
          <w:instrText xml:space="preserve"> PAGEREF _Toc187933058 \h </w:instrText>
        </w:r>
        <w:r>
          <w:rPr>
            <w:noProof/>
            <w:webHidden/>
          </w:rPr>
        </w:r>
        <w:r>
          <w:rPr>
            <w:noProof/>
            <w:webHidden/>
          </w:rPr>
          <w:fldChar w:fldCharType="separate"/>
        </w:r>
        <w:r>
          <w:rPr>
            <w:noProof/>
            <w:webHidden/>
          </w:rPr>
          <w:t>4</w:t>
        </w:r>
        <w:r>
          <w:rPr>
            <w:noProof/>
            <w:webHidden/>
          </w:rPr>
          <w:fldChar w:fldCharType="end"/>
        </w:r>
      </w:hyperlink>
    </w:p>
    <w:p w14:paraId="3BB36D41" w14:textId="63A080E9" w:rsidR="00000D3B" w:rsidRDefault="00000D3B">
      <w:pPr>
        <w:pStyle w:val="TOC2"/>
        <w:tabs>
          <w:tab w:val="left" w:pos="1000"/>
        </w:tabs>
        <w:rPr>
          <w:rFonts w:asciiTheme="minorHAnsi" w:eastAsiaTheme="minorEastAsia" w:hAnsiTheme="minorHAnsi" w:cstheme="minorBidi"/>
          <w:noProof/>
          <w:szCs w:val="22"/>
        </w:rPr>
      </w:pPr>
      <w:hyperlink w:anchor="_Toc187933059" w:history="1">
        <w:r w:rsidRPr="008F5504">
          <w:rPr>
            <w:rStyle w:val="Hyperlink"/>
            <w:noProof/>
          </w:rPr>
          <w:t>3.2</w:t>
        </w:r>
        <w:r>
          <w:rPr>
            <w:rFonts w:asciiTheme="minorHAnsi" w:eastAsiaTheme="minorEastAsia" w:hAnsiTheme="minorHAnsi" w:cstheme="minorBidi"/>
            <w:noProof/>
            <w:szCs w:val="22"/>
          </w:rPr>
          <w:tab/>
        </w:r>
        <w:r w:rsidRPr="008F5504">
          <w:rPr>
            <w:rStyle w:val="Hyperlink"/>
            <w:noProof/>
          </w:rPr>
          <w:t>Predecessor Charge Codes</w:t>
        </w:r>
        <w:r>
          <w:rPr>
            <w:noProof/>
            <w:webHidden/>
          </w:rPr>
          <w:tab/>
        </w:r>
        <w:r>
          <w:rPr>
            <w:noProof/>
            <w:webHidden/>
          </w:rPr>
          <w:fldChar w:fldCharType="begin"/>
        </w:r>
        <w:r>
          <w:rPr>
            <w:noProof/>
            <w:webHidden/>
          </w:rPr>
          <w:instrText xml:space="preserve"> PAGEREF _Toc187933059 \h </w:instrText>
        </w:r>
        <w:r>
          <w:rPr>
            <w:noProof/>
            <w:webHidden/>
          </w:rPr>
        </w:r>
        <w:r>
          <w:rPr>
            <w:noProof/>
            <w:webHidden/>
          </w:rPr>
          <w:fldChar w:fldCharType="separate"/>
        </w:r>
        <w:r>
          <w:rPr>
            <w:noProof/>
            <w:webHidden/>
          </w:rPr>
          <w:t>8</w:t>
        </w:r>
        <w:r>
          <w:rPr>
            <w:noProof/>
            <w:webHidden/>
          </w:rPr>
          <w:fldChar w:fldCharType="end"/>
        </w:r>
      </w:hyperlink>
    </w:p>
    <w:p w14:paraId="6D731F5E" w14:textId="28E0FD54" w:rsidR="00000D3B" w:rsidRDefault="00000D3B">
      <w:pPr>
        <w:pStyle w:val="TOC2"/>
        <w:tabs>
          <w:tab w:val="left" w:pos="1000"/>
        </w:tabs>
        <w:rPr>
          <w:rFonts w:asciiTheme="minorHAnsi" w:eastAsiaTheme="minorEastAsia" w:hAnsiTheme="minorHAnsi" w:cstheme="minorBidi"/>
          <w:noProof/>
          <w:szCs w:val="22"/>
        </w:rPr>
      </w:pPr>
      <w:hyperlink w:anchor="_Toc187933060" w:history="1">
        <w:r w:rsidRPr="008F5504">
          <w:rPr>
            <w:rStyle w:val="Hyperlink"/>
            <w:noProof/>
          </w:rPr>
          <w:t>3.3</w:t>
        </w:r>
        <w:r>
          <w:rPr>
            <w:rFonts w:asciiTheme="minorHAnsi" w:eastAsiaTheme="minorEastAsia" w:hAnsiTheme="minorHAnsi" w:cstheme="minorBidi"/>
            <w:noProof/>
            <w:szCs w:val="22"/>
          </w:rPr>
          <w:tab/>
        </w:r>
        <w:r w:rsidRPr="008F5504">
          <w:rPr>
            <w:rStyle w:val="Hyperlink"/>
            <w:noProof/>
          </w:rPr>
          <w:t>Successor Charge Codes</w:t>
        </w:r>
        <w:r>
          <w:rPr>
            <w:noProof/>
            <w:webHidden/>
          </w:rPr>
          <w:tab/>
        </w:r>
        <w:r>
          <w:rPr>
            <w:noProof/>
            <w:webHidden/>
          </w:rPr>
          <w:fldChar w:fldCharType="begin"/>
        </w:r>
        <w:r>
          <w:rPr>
            <w:noProof/>
            <w:webHidden/>
          </w:rPr>
          <w:instrText xml:space="preserve"> PAGEREF _Toc187933060 \h </w:instrText>
        </w:r>
        <w:r>
          <w:rPr>
            <w:noProof/>
            <w:webHidden/>
          </w:rPr>
        </w:r>
        <w:r>
          <w:rPr>
            <w:noProof/>
            <w:webHidden/>
          </w:rPr>
          <w:fldChar w:fldCharType="separate"/>
        </w:r>
        <w:r>
          <w:rPr>
            <w:noProof/>
            <w:webHidden/>
          </w:rPr>
          <w:t>9</w:t>
        </w:r>
        <w:r>
          <w:rPr>
            <w:noProof/>
            <w:webHidden/>
          </w:rPr>
          <w:fldChar w:fldCharType="end"/>
        </w:r>
      </w:hyperlink>
    </w:p>
    <w:p w14:paraId="7487414C" w14:textId="241FAA39" w:rsidR="00000D3B" w:rsidRDefault="00000D3B">
      <w:pPr>
        <w:pStyle w:val="TOC2"/>
        <w:tabs>
          <w:tab w:val="left" w:pos="1000"/>
        </w:tabs>
        <w:rPr>
          <w:rFonts w:asciiTheme="minorHAnsi" w:eastAsiaTheme="minorEastAsia" w:hAnsiTheme="minorHAnsi" w:cstheme="minorBidi"/>
          <w:noProof/>
          <w:szCs w:val="22"/>
        </w:rPr>
      </w:pPr>
      <w:hyperlink w:anchor="_Toc187933061" w:history="1">
        <w:r w:rsidRPr="008F5504">
          <w:rPr>
            <w:rStyle w:val="Hyperlink"/>
            <w:noProof/>
          </w:rPr>
          <w:t>3.4</w:t>
        </w:r>
        <w:r>
          <w:rPr>
            <w:rFonts w:asciiTheme="minorHAnsi" w:eastAsiaTheme="minorEastAsia" w:hAnsiTheme="minorHAnsi" w:cstheme="minorBidi"/>
            <w:noProof/>
            <w:szCs w:val="22"/>
          </w:rPr>
          <w:tab/>
        </w:r>
        <w:r w:rsidRPr="008F5504">
          <w:rPr>
            <w:rStyle w:val="Hyperlink"/>
            <w:noProof/>
          </w:rPr>
          <w:t>Inputs – External Systems</w:t>
        </w:r>
        <w:r>
          <w:rPr>
            <w:noProof/>
            <w:webHidden/>
          </w:rPr>
          <w:tab/>
        </w:r>
        <w:r>
          <w:rPr>
            <w:noProof/>
            <w:webHidden/>
          </w:rPr>
          <w:fldChar w:fldCharType="begin"/>
        </w:r>
        <w:r>
          <w:rPr>
            <w:noProof/>
            <w:webHidden/>
          </w:rPr>
          <w:instrText xml:space="preserve"> PAGEREF _Toc187933061 \h </w:instrText>
        </w:r>
        <w:r>
          <w:rPr>
            <w:noProof/>
            <w:webHidden/>
          </w:rPr>
        </w:r>
        <w:r>
          <w:rPr>
            <w:noProof/>
            <w:webHidden/>
          </w:rPr>
          <w:fldChar w:fldCharType="separate"/>
        </w:r>
        <w:r>
          <w:rPr>
            <w:noProof/>
            <w:webHidden/>
          </w:rPr>
          <w:t>9</w:t>
        </w:r>
        <w:r>
          <w:rPr>
            <w:noProof/>
            <w:webHidden/>
          </w:rPr>
          <w:fldChar w:fldCharType="end"/>
        </w:r>
      </w:hyperlink>
    </w:p>
    <w:p w14:paraId="03E0ED09" w14:textId="6F39AC87" w:rsidR="00000D3B" w:rsidRDefault="00000D3B">
      <w:pPr>
        <w:pStyle w:val="TOC2"/>
        <w:tabs>
          <w:tab w:val="left" w:pos="1000"/>
        </w:tabs>
        <w:rPr>
          <w:rFonts w:asciiTheme="minorHAnsi" w:eastAsiaTheme="minorEastAsia" w:hAnsiTheme="minorHAnsi" w:cstheme="minorBidi"/>
          <w:noProof/>
          <w:szCs w:val="22"/>
        </w:rPr>
      </w:pPr>
      <w:hyperlink w:anchor="_Toc187933062" w:history="1">
        <w:r w:rsidRPr="008F5504">
          <w:rPr>
            <w:rStyle w:val="Hyperlink"/>
            <w:noProof/>
          </w:rPr>
          <w:t>3.5</w:t>
        </w:r>
        <w:r>
          <w:rPr>
            <w:rFonts w:asciiTheme="minorHAnsi" w:eastAsiaTheme="minorEastAsia" w:hAnsiTheme="minorHAnsi" w:cstheme="minorBidi"/>
            <w:noProof/>
            <w:szCs w:val="22"/>
          </w:rPr>
          <w:tab/>
        </w:r>
        <w:r w:rsidRPr="008F5504">
          <w:rPr>
            <w:rStyle w:val="Hyperlink"/>
            <w:noProof/>
          </w:rPr>
          <w:t>Inputs - Predecessor Charge Codes or Pre-calculations</w:t>
        </w:r>
        <w:r>
          <w:rPr>
            <w:noProof/>
            <w:webHidden/>
          </w:rPr>
          <w:tab/>
        </w:r>
        <w:r>
          <w:rPr>
            <w:noProof/>
            <w:webHidden/>
          </w:rPr>
          <w:fldChar w:fldCharType="begin"/>
        </w:r>
        <w:r>
          <w:rPr>
            <w:noProof/>
            <w:webHidden/>
          </w:rPr>
          <w:instrText xml:space="preserve"> PAGEREF _Toc187933062 \h </w:instrText>
        </w:r>
        <w:r>
          <w:rPr>
            <w:noProof/>
            <w:webHidden/>
          </w:rPr>
        </w:r>
        <w:r>
          <w:rPr>
            <w:noProof/>
            <w:webHidden/>
          </w:rPr>
          <w:fldChar w:fldCharType="separate"/>
        </w:r>
        <w:r>
          <w:rPr>
            <w:noProof/>
            <w:webHidden/>
          </w:rPr>
          <w:t>11</w:t>
        </w:r>
        <w:r>
          <w:rPr>
            <w:noProof/>
            <w:webHidden/>
          </w:rPr>
          <w:fldChar w:fldCharType="end"/>
        </w:r>
      </w:hyperlink>
    </w:p>
    <w:p w14:paraId="66F21F73" w14:textId="33118017" w:rsidR="00000D3B" w:rsidRDefault="00000D3B">
      <w:pPr>
        <w:pStyle w:val="TOC2"/>
        <w:tabs>
          <w:tab w:val="left" w:pos="1000"/>
        </w:tabs>
        <w:rPr>
          <w:rFonts w:asciiTheme="minorHAnsi" w:eastAsiaTheme="minorEastAsia" w:hAnsiTheme="minorHAnsi" w:cstheme="minorBidi"/>
          <w:noProof/>
          <w:szCs w:val="22"/>
        </w:rPr>
      </w:pPr>
      <w:hyperlink w:anchor="_Toc187933063" w:history="1">
        <w:r w:rsidRPr="008F5504">
          <w:rPr>
            <w:rStyle w:val="Hyperlink"/>
            <w:noProof/>
          </w:rPr>
          <w:t>3.6</w:t>
        </w:r>
        <w:r>
          <w:rPr>
            <w:rFonts w:asciiTheme="minorHAnsi" w:eastAsiaTheme="minorEastAsia" w:hAnsiTheme="minorHAnsi" w:cstheme="minorBidi"/>
            <w:noProof/>
            <w:szCs w:val="22"/>
          </w:rPr>
          <w:tab/>
        </w:r>
        <w:r w:rsidRPr="008F5504">
          <w:rPr>
            <w:rStyle w:val="Hyperlink"/>
            <w:noProof/>
          </w:rPr>
          <w:t>CAISO Formula</w:t>
        </w:r>
        <w:r>
          <w:rPr>
            <w:noProof/>
            <w:webHidden/>
          </w:rPr>
          <w:tab/>
        </w:r>
        <w:r>
          <w:rPr>
            <w:noProof/>
            <w:webHidden/>
          </w:rPr>
          <w:fldChar w:fldCharType="begin"/>
        </w:r>
        <w:r>
          <w:rPr>
            <w:noProof/>
            <w:webHidden/>
          </w:rPr>
          <w:instrText xml:space="preserve"> PAGEREF _Toc187933063 \h </w:instrText>
        </w:r>
        <w:r>
          <w:rPr>
            <w:noProof/>
            <w:webHidden/>
          </w:rPr>
        </w:r>
        <w:r>
          <w:rPr>
            <w:noProof/>
            <w:webHidden/>
          </w:rPr>
          <w:fldChar w:fldCharType="separate"/>
        </w:r>
        <w:r>
          <w:rPr>
            <w:noProof/>
            <w:webHidden/>
          </w:rPr>
          <w:t>12</w:t>
        </w:r>
        <w:r>
          <w:rPr>
            <w:noProof/>
            <w:webHidden/>
          </w:rPr>
          <w:fldChar w:fldCharType="end"/>
        </w:r>
      </w:hyperlink>
    </w:p>
    <w:p w14:paraId="71AD6CEB" w14:textId="1F26D304" w:rsidR="00000D3B" w:rsidRDefault="00000D3B">
      <w:pPr>
        <w:pStyle w:val="TOC2"/>
        <w:tabs>
          <w:tab w:val="left" w:pos="1000"/>
        </w:tabs>
        <w:rPr>
          <w:rFonts w:asciiTheme="minorHAnsi" w:eastAsiaTheme="minorEastAsia" w:hAnsiTheme="minorHAnsi" w:cstheme="minorBidi"/>
          <w:noProof/>
          <w:szCs w:val="22"/>
        </w:rPr>
      </w:pPr>
      <w:hyperlink w:anchor="_Toc187933064" w:history="1">
        <w:r w:rsidRPr="008F5504">
          <w:rPr>
            <w:rStyle w:val="Hyperlink"/>
            <w:noProof/>
          </w:rPr>
          <w:t>3.7</w:t>
        </w:r>
        <w:r>
          <w:rPr>
            <w:rFonts w:asciiTheme="minorHAnsi" w:eastAsiaTheme="minorEastAsia" w:hAnsiTheme="minorHAnsi" w:cstheme="minorBidi"/>
            <w:noProof/>
            <w:szCs w:val="22"/>
          </w:rPr>
          <w:tab/>
        </w:r>
        <w:r w:rsidRPr="008F5504">
          <w:rPr>
            <w:rStyle w:val="Hyperlink"/>
            <w:noProof/>
          </w:rPr>
          <w:t>Outputs</w:t>
        </w:r>
        <w:r>
          <w:rPr>
            <w:noProof/>
            <w:webHidden/>
          </w:rPr>
          <w:tab/>
        </w:r>
        <w:r>
          <w:rPr>
            <w:noProof/>
            <w:webHidden/>
          </w:rPr>
          <w:fldChar w:fldCharType="begin"/>
        </w:r>
        <w:r>
          <w:rPr>
            <w:noProof/>
            <w:webHidden/>
          </w:rPr>
          <w:instrText xml:space="preserve"> PAGEREF _Toc187933064 \h </w:instrText>
        </w:r>
        <w:r>
          <w:rPr>
            <w:noProof/>
            <w:webHidden/>
          </w:rPr>
        </w:r>
        <w:r>
          <w:rPr>
            <w:noProof/>
            <w:webHidden/>
          </w:rPr>
          <w:fldChar w:fldCharType="separate"/>
        </w:r>
        <w:r>
          <w:rPr>
            <w:noProof/>
            <w:webHidden/>
          </w:rPr>
          <w:t>20</w:t>
        </w:r>
        <w:r>
          <w:rPr>
            <w:noProof/>
            <w:webHidden/>
          </w:rPr>
          <w:fldChar w:fldCharType="end"/>
        </w:r>
      </w:hyperlink>
    </w:p>
    <w:p w14:paraId="25387406" w14:textId="2D978B41" w:rsidR="00000D3B" w:rsidRDefault="00000D3B">
      <w:pPr>
        <w:pStyle w:val="TOC1"/>
        <w:tabs>
          <w:tab w:val="left" w:pos="432"/>
        </w:tabs>
        <w:rPr>
          <w:rFonts w:asciiTheme="minorHAnsi" w:eastAsiaTheme="minorEastAsia" w:hAnsiTheme="minorHAnsi" w:cstheme="minorBidi"/>
          <w:noProof/>
          <w:szCs w:val="22"/>
        </w:rPr>
      </w:pPr>
      <w:hyperlink w:anchor="_Toc187933065" w:history="1">
        <w:r w:rsidRPr="008F5504">
          <w:rPr>
            <w:rStyle w:val="Hyperlink"/>
            <w:rFonts w:cs="Arial"/>
            <w:noProof/>
          </w:rPr>
          <w:t>4.</w:t>
        </w:r>
        <w:r>
          <w:rPr>
            <w:rFonts w:asciiTheme="minorHAnsi" w:eastAsiaTheme="minorEastAsia" w:hAnsiTheme="minorHAnsi" w:cstheme="minorBidi"/>
            <w:noProof/>
            <w:szCs w:val="22"/>
          </w:rPr>
          <w:tab/>
        </w:r>
        <w:r w:rsidRPr="008F5504">
          <w:rPr>
            <w:rStyle w:val="Hyperlink"/>
            <w:rFonts w:cs="Arial"/>
            <w:noProof/>
          </w:rPr>
          <w:t>Charge Code Effective Dates</w:t>
        </w:r>
        <w:r>
          <w:rPr>
            <w:noProof/>
            <w:webHidden/>
          </w:rPr>
          <w:tab/>
        </w:r>
        <w:r>
          <w:rPr>
            <w:noProof/>
            <w:webHidden/>
          </w:rPr>
          <w:fldChar w:fldCharType="begin"/>
        </w:r>
        <w:r>
          <w:rPr>
            <w:noProof/>
            <w:webHidden/>
          </w:rPr>
          <w:instrText xml:space="preserve"> PAGEREF _Toc187933065 \h </w:instrText>
        </w:r>
        <w:r>
          <w:rPr>
            <w:noProof/>
            <w:webHidden/>
          </w:rPr>
        </w:r>
        <w:r>
          <w:rPr>
            <w:noProof/>
            <w:webHidden/>
          </w:rPr>
          <w:fldChar w:fldCharType="separate"/>
        </w:r>
        <w:r>
          <w:rPr>
            <w:noProof/>
            <w:webHidden/>
          </w:rPr>
          <w:t>23</w:t>
        </w:r>
        <w:r>
          <w:rPr>
            <w:noProof/>
            <w:webHidden/>
          </w:rPr>
          <w:fldChar w:fldCharType="end"/>
        </w:r>
      </w:hyperlink>
    </w:p>
    <w:p w14:paraId="367CFA60" w14:textId="17019D78" w:rsidR="002D5FCF" w:rsidRPr="007E5520" w:rsidRDefault="002D5FCF">
      <w:pPr>
        <w:rPr>
          <w:rFonts w:ascii="Arial" w:hAnsi="Arial" w:cs="Arial"/>
        </w:rPr>
      </w:pPr>
      <w:r w:rsidRPr="007E5520">
        <w:rPr>
          <w:rFonts w:ascii="Arial" w:hAnsi="Arial" w:cs="Arial"/>
        </w:rPr>
        <w:fldChar w:fldCharType="end"/>
      </w:r>
      <w:r w:rsidRPr="007E5520">
        <w:rPr>
          <w:rFonts w:ascii="Arial" w:hAnsi="Arial" w:cs="Arial"/>
        </w:rPr>
        <w:br w:type="page"/>
      </w:r>
    </w:p>
    <w:p w14:paraId="739DFBAE" w14:textId="77777777" w:rsidR="002D5FCF" w:rsidRPr="007E5520" w:rsidRDefault="002D5FCF">
      <w:pPr>
        <w:pStyle w:val="Heading1"/>
        <w:ind w:left="720" w:hanging="720"/>
        <w:rPr>
          <w:rFonts w:cs="Arial"/>
        </w:rPr>
      </w:pPr>
      <w:bookmarkStart w:id="3" w:name="_Toc423410238"/>
      <w:bookmarkStart w:id="4" w:name="_Toc425054504"/>
      <w:bookmarkStart w:id="5" w:name="_Toc187933053"/>
      <w:r w:rsidRPr="007E5520">
        <w:rPr>
          <w:rFonts w:cs="Arial"/>
        </w:rPr>
        <w:lastRenderedPageBreak/>
        <w:t>Purpose of Document</w:t>
      </w:r>
      <w:bookmarkEnd w:id="5"/>
    </w:p>
    <w:p w14:paraId="0ECD3501" w14:textId="77777777" w:rsidR="001F0141" w:rsidRPr="007E5520" w:rsidRDefault="002D5FCF" w:rsidP="00941812">
      <w:pPr>
        <w:pStyle w:val="Revision"/>
      </w:pPr>
      <w:r w:rsidRPr="007E5520">
        <w:t>The purpose of this document is to capture the business and functional requirements for the Real Time Instructed Imbalance Energy Settlement, Charge Code 6470.</w:t>
      </w:r>
    </w:p>
    <w:p w14:paraId="720496E7" w14:textId="77777777" w:rsidR="00B705D3" w:rsidRPr="007E5520" w:rsidRDefault="00B705D3" w:rsidP="00B705D3">
      <w:pPr>
        <w:pStyle w:val="Heading1"/>
        <w:keepNext w:val="0"/>
        <w:ind w:left="720" w:hanging="720"/>
        <w:rPr>
          <w:rFonts w:cs="Arial"/>
        </w:rPr>
      </w:pPr>
      <w:bookmarkStart w:id="6" w:name="_Toc187933054"/>
      <w:r w:rsidRPr="007E5520">
        <w:rPr>
          <w:rFonts w:cs="Arial"/>
        </w:rPr>
        <w:t>Introduction</w:t>
      </w:r>
      <w:bookmarkEnd w:id="6"/>
    </w:p>
    <w:p w14:paraId="351E1467" w14:textId="77777777" w:rsidR="002D5FCF" w:rsidRPr="007E5520" w:rsidRDefault="005C533F" w:rsidP="00941812">
      <w:pPr>
        <w:pStyle w:val="Heading2"/>
      </w:pPr>
      <w:r w:rsidRPr="007E5520">
        <w:tab/>
      </w:r>
      <w:bookmarkStart w:id="7" w:name="_Toc187933055"/>
      <w:r w:rsidR="002D5FCF" w:rsidRPr="007E5520">
        <w:t>Background</w:t>
      </w:r>
      <w:bookmarkEnd w:id="7"/>
    </w:p>
    <w:p w14:paraId="5E019041" w14:textId="77777777" w:rsidR="00001654" w:rsidRPr="007E5520" w:rsidRDefault="00001654" w:rsidP="0065630C">
      <w:pPr>
        <w:pStyle w:val="Revision"/>
        <w:ind w:left="720"/>
        <w:rPr>
          <w:rFonts w:ascii="Arial" w:hAnsi="Arial" w:cs="Arial"/>
          <w:sz w:val="22"/>
          <w:szCs w:val="22"/>
        </w:rPr>
      </w:pPr>
      <w:r w:rsidRPr="007E5520">
        <w:rPr>
          <w:rFonts w:ascii="Arial" w:hAnsi="Arial" w:cs="Arial"/>
          <w:sz w:val="22"/>
          <w:szCs w:val="22"/>
        </w:rPr>
        <w:t xml:space="preserve">The CAISO calculates and accounts for Imbalance Energy for each Dispatch Interval and settles Imbalance Energy for each Settlement Interval for each resource within the CAISO Control Area and all System Resources Dispatched in Real-Time.  </w:t>
      </w:r>
    </w:p>
    <w:p w14:paraId="7D07E979" w14:textId="77777777" w:rsidR="00F804BD" w:rsidRPr="007E5520" w:rsidRDefault="00F804BD" w:rsidP="0065630C">
      <w:pPr>
        <w:pStyle w:val="Revision"/>
        <w:ind w:left="720"/>
        <w:rPr>
          <w:rFonts w:ascii="Arial" w:hAnsi="Arial" w:cs="Arial"/>
          <w:sz w:val="22"/>
          <w:szCs w:val="22"/>
        </w:rPr>
      </w:pPr>
    </w:p>
    <w:p w14:paraId="3394BB52" w14:textId="77777777" w:rsidR="00001654" w:rsidRPr="007E5520" w:rsidRDefault="00001654" w:rsidP="0065630C">
      <w:pPr>
        <w:pStyle w:val="Revision"/>
        <w:ind w:firstLine="720"/>
        <w:rPr>
          <w:rFonts w:ascii="Arial" w:hAnsi="Arial" w:cs="Arial"/>
          <w:sz w:val="22"/>
          <w:szCs w:val="22"/>
        </w:rPr>
      </w:pPr>
      <w:r w:rsidRPr="007E5520">
        <w:rPr>
          <w:rFonts w:ascii="Arial" w:hAnsi="Arial" w:cs="Arial"/>
          <w:sz w:val="22"/>
          <w:szCs w:val="22"/>
        </w:rPr>
        <w:t>Imbalance Energy consists of following:</w:t>
      </w:r>
    </w:p>
    <w:p w14:paraId="6BE31613" w14:textId="77777777" w:rsidR="00001654" w:rsidRPr="007E5520" w:rsidRDefault="00001654" w:rsidP="00365C54">
      <w:pPr>
        <w:pStyle w:val="Revision"/>
        <w:numPr>
          <w:ilvl w:val="0"/>
          <w:numId w:val="13"/>
        </w:numPr>
        <w:rPr>
          <w:rFonts w:ascii="Arial" w:hAnsi="Arial" w:cs="Arial"/>
          <w:sz w:val="22"/>
          <w:szCs w:val="22"/>
        </w:rPr>
      </w:pPr>
      <w:r w:rsidRPr="007E5520">
        <w:rPr>
          <w:rFonts w:ascii="Arial" w:hAnsi="Arial" w:cs="Arial"/>
          <w:sz w:val="22"/>
          <w:szCs w:val="22"/>
        </w:rPr>
        <w:t>IIE –  Instructed Imbalance Energy</w:t>
      </w:r>
    </w:p>
    <w:p w14:paraId="01D2B637" w14:textId="77777777" w:rsidR="00001654" w:rsidRPr="007E5520" w:rsidRDefault="00001654" w:rsidP="00365C54">
      <w:pPr>
        <w:pStyle w:val="Revision"/>
        <w:numPr>
          <w:ilvl w:val="1"/>
          <w:numId w:val="13"/>
        </w:numPr>
        <w:rPr>
          <w:rFonts w:ascii="Arial" w:hAnsi="Arial" w:cs="Arial"/>
          <w:sz w:val="22"/>
          <w:szCs w:val="22"/>
        </w:rPr>
      </w:pPr>
      <w:r w:rsidRPr="007E5520">
        <w:rPr>
          <w:rFonts w:ascii="Arial" w:hAnsi="Arial" w:cs="Arial"/>
          <w:sz w:val="22"/>
          <w:szCs w:val="22"/>
        </w:rPr>
        <w:t>FMM Instructed Imbalance Energy Settlement (CC 6460)</w:t>
      </w:r>
    </w:p>
    <w:p w14:paraId="0BA51142" w14:textId="77777777" w:rsidR="00001654" w:rsidRPr="007E5520" w:rsidRDefault="00001654" w:rsidP="00365C54">
      <w:pPr>
        <w:pStyle w:val="Revision"/>
        <w:numPr>
          <w:ilvl w:val="1"/>
          <w:numId w:val="13"/>
        </w:numPr>
        <w:rPr>
          <w:rFonts w:ascii="Arial" w:hAnsi="Arial" w:cs="Arial"/>
          <w:sz w:val="22"/>
          <w:szCs w:val="22"/>
        </w:rPr>
      </w:pPr>
      <w:r w:rsidRPr="007E5520">
        <w:rPr>
          <w:rFonts w:ascii="Arial" w:hAnsi="Arial" w:cs="Arial"/>
          <w:sz w:val="22"/>
          <w:szCs w:val="22"/>
        </w:rPr>
        <w:t xml:space="preserve">RTD Instructed Imbalance Energy Settlement (CC 6470)  </w:t>
      </w:r>
    </w:p>
    <w:p w14:paraId="5693CA13" w14:textId="77777777" w:rsidR="00001654" w:rsidRPr="007E5520" w:rsidRDefault="00001654" w:rsidP="00365C54">
      <w:pPr>
        <w:pStyle w:val="Revision"/>
        <w:numPr>
          <w:ilvl w:val="0"/>
          <w:numId w:val="13"/>
        </w:numPr>
        <w:rPr>
          <w:rFonts w:ascii="Arial" w:hAnsi="Arial" w:cs="Arial"/>
          <w:sz w:val="22"/>
          <w:szCs w:val="22"/>
        </w:rPr>
      </w:pPr>
      <w:r w:rsidRPr="007E5520">
        <w:rPr>
          <w:rFonts w:ascii="Arial" w:hAnsi="Arial" w:cs="Arial"/>
          <w:sz w:val="22"/>
          <w:szCs w:val="22"/>
        </w:rPr>
        <w:t xml:space="preserve">UIE – Real Time Uninstructed Imbalance Energy Settlement (CC 6475) </w:t>
      </w:r>
    </w:p>
    <w:p w14:paraId="7EBC151A" w14:textId="77777777" w:rsidR="00001654" w:rsidRPr="007E5520" w:rsidRDefault="00001654" w:rsidP="00365C54">
      <w:pPr>
        <w:pStyle w:val="Revision"/>
        <w:numPr>
          <w:ilvl w:val="0"/>
          <w:numId w:val="13"/>
        </w:numPr>
        <w:rPr>
          <w:rFonts w:ascii="Arial" w:hAnsi="Arial" w:cs="Arial"/>
          <w:sz w:val="22"/>
          <w:szCs w:val="22"/>
        </w:rPr>
      </w:pPr>
      <w:r w:rsidRPr="007E5520">
        <w:rPr>
          <w:rFonts w:ascii="Arial" w:hAnsi="Arial" w:cs="Arial"/>
          <w:sz w:val="22"/>
          <w:szCs w:val="22"/>
        </w:rPr>
        <w:t>UFE – Real Time Unaccounted for Energy Settlement (CC 6474)</w:t>
      </w:r>
    </w:p>
    <w:p w14:paraId="1082920A" w14:textId="77777777" w:rsidR="00001654" w:rsidRPr="007E5520" w:rsidRDefault="00001654" w:rsidP="0065630C">
      <w:pPr>
        <w:pStyle w:val="Revision"/>
        <w:ind w:left="720"/>
        <w:rPr>
          <w:rFonts w:ascii="Arial" w:hAnsi="Arial" w:cs="Arial"/>
          <w:sz w:val="22"/>
          <w:szCs w:val="22"/>
        </w:rPr>
      </w:pPr>
    </w:p>
    <w:p w14:paraId="7C294C64" w14:textId="77777777" w:rsidR="00001654" w:rsidRPr="007E5520" w:rsidRDefault="00001654" w:rsidP="0065630C">
      <w:pPr>
        <w:pStyle w:val="Revision"/>
        <w:ind w:left="720"/>
        <w:rPr>
          <w:rFonts w:ascii="Arial" w:hAnsi="Arial" w:cs="Arial"/>
          <w:sz w:val="22"/>
          <w:szCs w:val="22"/>
        </w:rPr>
      </w:pPr>
      <w:r w:rsidRPr="007E5520">
        <w:rPr>
          <w:rFonts w:ascii="Arial" w:hAnsi="Arial" w:cs="Arial"/>
          <w:sz w:val="22"/>
          <w:szCs w:val="22"/>
        </w:rPr>
        <w:t>To the extent that the sum of the Settlement Amounts for IIE, UIE, and UFE does not equal zero, the CAISO will assess Charges or make Payments in Real Time Imbalance Energy Offset (CC 6477) for the resulting differences to all Scheduling Coordinators based on a pro rata share of their Measured Demand for the relevant Settlement Interval.</w:t>
      </w:r>
    </w:p>
    <w:p w14:paraId="57649276" w14:textId="77777777" w:rsidR="00001654" w:rsidRPr="007E5520" w:rsidRDefault="00001654" w:rsidP="0065630C">
      <w:pPr>
        <w:pStyle w:val="Revision"/>
        <w:rPr>
          <w:rFonts w:ascii="Arial" w:hAnsi="Arial" w:cs="Arial"/>
          <w:sz w:val="22"/>
          <w:szCs w:val="22"/>
        </w:rPr>
      </w:pPr>
      <w:r w:rsidRPr="007E5520">
        <w:rPr>
          <w:rFonts w:ascii="Arial" w:hAnsi="Arial" w:cs="Arial"/>
          <w:sz w:val="22"/>
          <w:szCs w:val="22"/>
        </w:rPr>
        <w:t xml:space="preserve"> </w:t>
      </w:r>
    </w:p>
    <w:p w14:paraId="485395B4" w14:textId="77777777" w:rsidR="00001654" w:rsidRPr="007E5520" w:rsidRDefault="00001654" w:rsidP="0065630C">
      <w:pPr>
        <w:pStyle w:val="Revision"/>
        <w:ind w:left="720"/>
        <w:rPr>
          <w:rFonts w:ascii="Arial" w:hAnsi="Arial" w:cs="Arial"/>
          <w:sz w:val="22"/>
          <w:szCs w:val="22"/>
        </w:rPr>
      </w:pPr>
      <w:r w:rsidRPr="007E5520">
        <w:rPr>
          <w:rFonts w:ascii="Arial" w:hAnsi="Arial" w:cs="Arial"/>
          <w:sz w:val="22"/>
          <w:szCs w:val="22"/>
        </w:rPr>
        <w:t xml:space="preserve">In the Real-Time Market, the negative and positive Congestion Charges associated with a valid post-Day-Ahead TOR and ETC schedule change (including changes submitted to the </w:t>
      </w:r>
      <w:r w:rsidR="00E424E9" w:rsidRPr="007E5520">
        <w:rPr>
          <w:rFonts w:ascii="Arial" w:hAnsi="Arial" w:cs="Arial"/>
          <w:sz w:val="22"/>
          <w:szCs w:val="22"/>
        </w:rPr>
        <w:t xml:space="preserve">Fifteen Minute Market </w:t>
      </w:r>
      <w:r w:rsidRPr="007E5520">
        <w:rPr>
          <w:rFonts w:ascii="Arial" w:hAnsi="Arial" w:cs="Arial"/>
          <w:sz w:val="22"/>
          <w:szCs w:val="22"/>
        </w:rPr>
        <w:t xml:space="preserve"> and changes submitted closer to Real-Time where allowed by the contract) will be reversed in CC 6</w:t>
      </w:r>
      <w:r w:rsidR="00E424E9" w:rsidRPr="007E5520">
        <w:rPr>
          <w:rFonts w:ascii="Arial" w:hAnsi="Arial" w:cs="Arial"/>
          <w:sz w:val="22"/>
          <w:szCs w:val="22"/>
        </w:rPr>
        <w:t>7</w:t>
      </w:r>
      <w:r w:rsidRPr="007E5520">
        <w:rPr>
          <w:rFonts w:ascii="Arial" w:hAnsi="Arial" w:cs="Arial"/>
          <w:sz w:val="22"/>
          <w:szCs w:val="22"/>
        </w:rPr>
        <w:t xml:space="preserve">74 RT </w:t>
      </w:r>
      <w:r w:rsidR="00E424E9" w:rsidRPr="007E5520">
        <w:rPr>
          <w:rFonts w:ascii="Arial" w:hAnsi="Arial" w:cs="Arial"/>
          <w:sz w:val="22"/>
          <w:szCs w:val="22"/>
        </w:rPr>
        <w:t>Congestion Offset</w:t>
      </w:r>
      <w:r w:rsidRPr="007E5520">
        <w:rPr>
          <w:rFonts w:ascii="Arial" w:hAnsi="Arial" w:cs="Arial"/>
          <w:sz w:val="22"/>
          <w:szCs w:val="22"/>
        </w:rPr>
        <w:t xml:space="preserve">.  Because Congestion Charges are implicitly collected by the CAISO in the Real-Time settlement and there are no holders of rights to receive Real-Time Congestion revenues, all charges for Real-Time Congestion will be accumulated in a special and separate neutrality account to be distributed back to non-ETC Control Area metered Demand and exports on a per-MWh basis in Real Time Congestion Offset (CC 6774).  </w:t>
      </w:r>
    </w:p>
    <w:p w14:paraId="49A2F641" w14:textId="77777777" w:rsidR="002D5FCF" w:rsidRPr="007E5520" w:rsidRDefault="002D5FCF" w:rsidP="002730DB">
      <w:pPr>
        <w:rPr>
          <w:rFonts w:ascii="Arial" w:hAnsi="Arial" w:cs="Arial"/>
          <w:sz w:val="22"/>
          <w:szCs w:val="22"/>
        </w:rPr>
      </w:pPr>
    </w:p>
    <w:p w14:paraId="0BCDE99E" w14:textId="77777777" w:rsidR="002D5FCF" w:rsidRPr="007E5520" w:rsidRDefault="002D5FCF" w:rsidP="00941812">
      <w:pPr>
        <w:pStyle w:val="Heading2"/>
      </w:pPr>
      <w:bookmarkStart w:id="8" w:name="_Toc187933056"/>
      <w:r w:rsidRPr="007E5520">
        <w:t>Description</w:t>
      </w:r>
      <w:bookmarkEnd w:id="8"/>
    </w:p>
    <w:p w14:paraId="7588093E" w14:textId="77777777" w:rsidR="002D5FCF" w:rsidRPr="007E5520" w:rsidRDefault="002D5FCF" w:rsidP="00F804BD">
      <w:pPr>
        <w:pStyle w:val="Revision"/>
        <w:ind w:left="720"/>
        <w:rPr>
          <w:rFonts w:ascii="Arial" w:hAnsi="Arial" w:cs="Arial"/>
          <w:sz w:val="22"/>
          <w:szCs w:val="22"/>
        </w:rPr>
      </w:pPr>
      <w:r w:rsidRPr="007E5520">
        <w:rPr>
          <w:rFonts w:ascii="Arial" w:hAnsi="Arial" w:cs="Arial"/>
          <w:sz w:val="22"/>
          <w:szCs w:val="22"/>
        </w:rPr>
        <w:t xml:space="preserve">The IIE Settlement Amount per Settlement Interval for each resource shall be calculated as the sum of the Settlement Amounts for the Standard Ramping Energy, MSS Load Following Energy, </w:t>
      </w:r>
      <w:r w:rsidR="00001654" w:rsidRPr="007E5520">
        <w:rPr>
          <w:rFonts w:ascii="Arial" w:hAnsi="Arial" w:cs="Arial"/>
          <w:sz w:val="22"/>
          <w:szCs w:val="22"/>
        </w:rPr>
        <w:t>RTD Optimal Energy</w:t>
      </w:r>
      <w:r w:rsidRPr="007E5520">
        <w:rPr>
          <w:rFonts w:ascii="Arial" w:hAnsi="Arial" w:cs="Arial"/>
          <w:sz w:val="22"/>
          <w:szCs w:val="22"/>
        </w:rPr>
        <w:t xml:space="preserve">, the </w:t>
      </w:r>
      <w:r w:rsidR="00001654" w:rsidRPr="007E5520">
        <w:rPr>
          <w:rFonts w:ascii="Arial" w:hAnsi="Arial" w:cs="Arial"/>
          <w:sz w:val="22"/>
          <w:szCs w:val="22"/>
        </w:rPr>
        <w:t xml:space="preserve">RTD </w:t>
      </w:r>
      <w:r w:rsidRPr="007E5520">
        <w:rPr>
          <w:rFonts w:ascii="Arial" w:hAnsi="Arial" w:cs="Arial"/>
          <w:sz w:val="22"/>
          <w:szCs w:val="22"/>
        </w:rPr>
        <w:t xml:space="preserve">Minimum Load Energy from units Dispatched in the Real-Time, Energy from Regulation, </w:t>
      </w:r>
      <w:r w:rsidR="00001654" w:rsidRPr="007E5520">
        <w:rPr>
          <w:rFonts w:ascii="Arial" w:hAnsi="Arial" w:cs="Arial"/>
          <w:sz w:val="22"/>
          <w:szCs w:val="22"/>
        </w:rPr>
        <w:t xml:space="preserve">RTD </w:t>
      </w:r>
      <w:r w:rsidR="00EA5BAB" w:rsidRPr="007E5520">
        <w:rPr>
          <w:rFonts w:ascii="Arial" w:hAnsi="Arial" w:cs="Arial"/>
          <w:sz w:val="22"/>
          <w:szCs w:val="22"/>
        </w:rPr>
        <w:t xml:space="preserve">Real-Time Pumping Energy, </w:t>
      </w:r>
      <w:r w:rsidRPr="007E5520">
        <w:rPr>
          <w:rFonts w:ascii="Arial" w:hAnsi="Arial" w:cs="Arial"/>
          <w:sz w:val="22"/>
          <w:szCs w:val="22"/>
        </w:rPr>
        <w:t xml:space="preserve">Ramping Energy Deviation, </w:t>
      </w:r>
      <w:r w:rsidR="00001654" w:rsidRPr="007E5520">
        <w:rPr>
          <w:rFonts w:ascii="Arial" w:hAnsi="Arial" w:cs="Arial"/>
          <w:sz w:val="22"/>
          <w:szCs w:val="22"/>
        </w:rPr>
        <w:t xml:space="preserve">RTD </w:t>
      </w:r>
      <w:r w:rsidRPr="007E5520">
        <w:rPr>
          <w:rFonts w:ascii="Arial" w:hAnsi="Arial" w:cs="Arial"/>
          <w:sz w:val="22"/>
          <w:szCs w:val="22"/>
        </w:rPr>
        <w:t xml:space="preserve">Rerate Energy, Residual Imbalance Energy, </w:t>
      </w:r>
      <w:r w:rsidR="009E44C8" w:rsidRPr="007E5520">
        <w:rPr>
          <w:rFonts w:ascii="Arial" w:hAnsi="Arial" w:cs="Arial"/>
          <w:sz w:val="22"/>
          <w:szCs w:val="22"/>
        </w:rPr>
        <w:lastRenderedPageBreak/>
        <w:t xml:space="preserve">Operational Adjustments, </w:t>
      </w:r>
      <w:r w:rsidRPr="007E5520">
        <w:rPr>
          <w:rFonts w:ascii="Arial" w:hAnsi="Arial" w:cs="Arial"/>
          <w:sz w:val="22"/>
          <w:szCs w:val="22"/>
        </w:rPr>
        <w:t xml:space="preserve">and the portion of Settlement Amounts for Exceptional Dispatches and emergency Energy as described below.  </w:t>
      </w:r>
    </w:p>
    <w:p w14:paraId="7ED78E39" w14:textId="77777777" w:rsidR="00F804BD" w:rsidRPr="007E5520" w:rsidRDefault="00F804BD" w:rsidP="00F804BD">
      <w:pPr>
        <w:pStyle w:val="Revision"/>
        <w:ind w:left="720"/>
        <w:rPr>
          <w:rFonts w:ascii="Arial" w:hAnsi="Arial" w:cs="Arial"/>
          <w:sz w:val="22"/>
          <w:szCs w:val="22"/>
        </w:rPr>
      </w:pPr>
    </w:p>
    <w:p w14:paraId="2E7826E8" w14:textId="77777777" w:rsidR="002D5FCF" w:rsidRPr="007E5520" w:rsidRDefault="002D5FCF" w:rsidP="00F804BD">
      <w:pPr>
        <w:pStyle w:val="Revision"/>
        <w:ind w:left="720"/>
        <w:rPr>
          <w:rFonts w:ascii="Arial" w:hAnsi="Arial" w:cs="Arial"/>
          <w:sz w:val="22"/>
          <w:szCs w:val="22"/>
        </w:rPr>
      </w:pPr>
      <w:r w:rsidRPr="007E5520">
        <w:rPr>
          <w:rFonts w:ascii="Arial" w:hAnsi="Arial" w:cs="Arial"/>
          <w:sz w:val="22"/>
          <w:szCs w:val="22"/>
        </w:rPr>
        <w:t>The Settlement Amounts for Energy dispatched through the Real-Time Market optimization, Minimum Load Energy, Energy from Regulation, Ramping Energy Deviation, Rerate Energy,</w:t>
      </w:r>
      <w:r w:rsidR="00FF7F04" w:rsidRPr="007E5520">
        <w:rPr>
          <w:rFonts w:ascii="Arial" w:hAnsi="Arial" w:cs="Arial"/>
          <w:sz w:val="22"/>
          <w:szCs w:val="22"/>
        </w:rPr>
        <w:t xml:space="preserve"> </w:t>
      </w:r>
      <w:r w:rsidR="008E0C18" w:rsidRPr="007E5520">
        <w:rPr>
          <w:rFonts w:ascii="Arial" w:hAnsi="Arial" w:cs="Arial"/>
          <w:sz w:val="22"/>
          <w:szCs w:val="22"/>
        </w:rPr>
        <w:t xml:space="preserve">Real-Time Pumping Energy, </w:t>
      </w:r>
      <w:r w:rsidR="00FF7F04" w:rsidRPr="007E5520">
        <w:rPr>
          <w:rFonts w:ascii="Arial" w:hAnsi="Arial" w:cs="Arial"/>
          <w:sz w:val="22"/>
          <w:szCs w:val="22"/>
        </w:rPr>
        <w:t>MSS Load Following Energy with gross election,</w:t>
      </w:r>
      <w:r w:rsidRPr="007E5520">
        <w:rPr>
          <w:rFonts w:ascii="Arial" w:hAnsi="Arial" w:cs="Arial"/>
          <w:sz w:val="22"/>
          <w:szCs w:val="22"/>
        </w:rPr>
        <w:t xml:space="preserve"> and Operational Adjustment shall be calculated as the product of the sum of all of these types of Energy and the Settlement Interval </w:t>
      </w:r>
      <w:r w:rsidR="009E44C8" w:rsidRPr="007E5520">
        <w:rPr>
          <w:rFonts w:ascii="Arial" w:hAnsi="Arial" w:cs="Arial"/>
          <w:sz w:val="22"/>
          <w:szCs w:val="22"/>
        </w:rPr>
        <w:t xml:space="preserve">RTD </w:t>
      </w:r>
      <w:r w:rsidRPr="007E5520">
        <w:rPr>
          <w:rFonts w:ascii="Arial" w:hAnsi="Arial" w:cs="Arial"/>
          <w:sz w:val="22"/>
          <w:szCs w:val="22"/>
        </w:rPr>
        <w:t xml:space="preserve">LMP.  The Settlement Amount for the Standard Ramping Energy shall be zero.   </w:t>
      </w:r>
    </w:p>
    <w:p w14:paraId="5279520B" w14:textId="77777777" w:rsidR="00F804BD" w:rsidRPr="007E5520" w:rsidRDefault="00F804BD" w:rsidP="009C0EAD">
      <w:pPr>
        <w:pStyle w:val="Revision"/>
        <w:rPr>
          <w:rFonts w:ascii="Arial" w:hAnsi="Arial" w:cs="Arial"/>
          <w:sz w:val="22"/>
          <w:szCs w:val="22"/>
        </w:rPr>
      </w:pPr>
    </w:p>
    <w:p w14:paraId="134D5FF1" w14:textId="77777777" w:rsidR="002D5FCF" w:rsidRPr="007E5520" w:rsidRDefault="002D5FCF" w:rsidP="00F804BD">
      <w:pPr>
        <w:pStyle w:val="Revision"/>
        <w:ind w:left="720"/>
        <w:rPr>
          <w:rFonts w:ascii="Arial" w:hAnsi="Arial" w:cs="Arial"/>
          <w:sz w:val="22"/>
          <w:szCs w:val="22"/>
        </w:rPr>
      </w:pPr>
      <w:r w:rsidRPr="007E5520">
        <w:rPr>
          <w:rFonts w:ascii="Arial" w:hAnsi="Arial" w:cs="Arial"/>
          <w:sz w:val="22"/>
          <w:szCs w:val="22"/>
        </w:rPr>
        <w:t>The Residual Imbalance Energy Settlement Amount shall be calculated as the sum of the products of the Residual Imbalance Energy quantities for the Dispatch Interval and the relevant Bid price that led to the Residual Imbalance Energy from the relevant Dispatch Interval in which the resource was dispatched.</w:t>
      </w:r>
      <w:r w:rsidR="00075452" w:rsidRPr="007E5520">
        <w:rPr>
          <w:rFonts w:ascii="Arial" w:hAnsi="Arial" w:cs="Arial"/>
          <w:sz w:val="22"/>
          <w:szCs w:val="22"/>
        </w:rPr>
        <w:t xml:space="preserve"> Further </w:t>
      </w:r>
      <w:r w:rsidR="00F804BD" w:rsidRPr="007E5520">
        <w:rPr>
          <w:rFonts w:ascii="Arial" w:hAnsi="Arial" w:cs="Arial"/>
          <w:sz w:val="22"/>
          <w:szCs w:val="22"/>
        </w:rPr>
        <w:t>description</w:t>
      </w:r>
      <w:r w:rsidR="00075452" w:rsidRPr="007E5520">
        <w:rPr>
          <w:rFonts w:ascii="Arial" w:hAnsi="Arial" w:cs="Arial"/>
          <w:sz w:val="22"/>
          <w:szCs w:val="22"/>
        </w:rPr>
        <w:t xml:space="preserve"> on the price used is provided in the business rules section.</w:t>
      </w:r>
    </w:p>
    <w:p w14:paraId="1A666244" w14:textId="77777777" w:rsidR="00F804BD" w:rsidRPr="007E5520" w:rsidRDefault="00F804BD" w:rsidP="009C0EAD">
      <w:pPr>
        <w:pStyle w:val="Revision"/>
        <w:rPr>
          <w:rFonts w:ascii="Arial" w:hAnsi="Arial" w:cs="Arial"/>
          <w:sz w:val="22"/>
          <w:szCs w:val="22"/>
        </w:rPr>
      </w:pPr>
    </w:p>
    <w:p w14:paraId="64D489A4" w14:textId="77777777" w:rsidR="002D5FCF" w:rsidRPr="007E5520" w:rsidRDefault="002D5FCF" w:rsidP="00F804BD">
      <w:pPr>
        <w:pStyle w:val="Revision"/>
        <w:ind w:left="720"/>
        <w:rPr>
          <w:rFonts w:ascii="Arial" w:hAnsi="Arial" w:cs="Arial"/>
          <w:sz w:val="22"/>
          <w:szCs w:val="22"/>
        </w:rPr>
      </w:pPr>
      <w:r w:rsidRPr="007E5520">
        <w:rPr>
          <w:rFonts w:ascii="Arial" w:hAnsi="Arial" w:cs="Arial"/>
          <w:sz w:val="22"/>
          <w:szCs w:val="22"/>
        </w:rPr>
        <w:t xml:space="preserve">Energy instructions that are considered </w:t>
      </w:r>
      <w:r w:rsidR="00B627F2" w:rsidRPr="007E5520">
        <w:rPr>
          <w:rFonts w:ascii="Arial" w:hAnsi="Arial" w:cs="Arial"/>
          <w:sz w:val="22"/>
          <w:szCs w:val="22"/>
        </w:rPr>
        <w:t xml:space="preserve">RTD </w:t>
      </w:r>
      <w:r w:rsidRPr="007E5520">
        <w:rPr>
          <w:rFonts w:ascii="Arial" w:hAnsi="Arial" w:cs="Arial"/>
          <w:sz w:val="22"/>
          <w:szCs w:val="22"/>
        </w:rPr>
        <w:t xml:space="preserve">Exceptional Dispatches or that are used to accommodate emergency Energy conditions represent transactions that are entered manually by the operator into the Real-Time Market optimization software so that they will be accounted for and be included in the communication of Dispatch Instructions to Scheduling Coordinators.  </w:t>
      </w:r>
      <w:r w:rsidR="00B627F2" w:rsidRPr="007E5520">
        <w:rPr>
          <w:rFonts w:ascii="Arial" w:hAnsi="Arial" w:cs="Arial"/>
          <w:sz w:val="22"/>
          <w:szCs w:val="22"/>
        </w:rPr>
        <w:t xml:space="preserve">RTD </w:t>
      </w:r>
      <w:r w:rsidRPr="007E5520">
        <w:rPr>
          <w:rFonts w:ascii="Arial" w:hAnsi="Arial" w:cs="Arial"/>
          <w:sz w:val="22"/>
          <w:szCs w:val="22"/>
        </w:rPr>
        <w:t xml:space="preserve">Exceptional Dispatch and emergency Energy instructions are not determined by the optimization software and shall not be eligible to set the LMP and are settled differently depending on the types of </w:t>
      </w:r>
      <w:r w:rsidR="00B627F2" w:rsidRPr="007E5520">
        <w:rPr>
          <w:rFonts w:ascii="Arial" w:hAnsi="Arial" w:cs="Arial"/>
          <w:sz w:val="22"/>
          <w:szCs w:val="22"/>
        </w:rPr>
        <w:t xml:space="preserve">RTD </w:t>
      </w:r>
      <w:r w:rsidRPr="007E5520">
        <w:rPr>
          <w:rFonts w:ascii="Arial" w:hAnsi="Arial" w:cs="Arial"/>
          <w:sz w:val="22"/>
          <w:szCs w:val="22"/>
        </w:rPr>
        <w:t xml:space="preserve">Exceptional Dispatch or emergency Energy conditions that apply.  The IIE for </w:t>
      </w:r>
      <w:r w:rsidR="009E44C8" w:rsidRPr="007E5520">
        <w:rPr>
          <w:rFonts w:ascii="Arial" w:hAnsi="Arial" w:cs="Arial"/>
          <w:sz w:val="22"/>
          <w:szCs w:val="22"/>
        </w:rPr>
        <w:t xml:space="preserve">RTD </w:t>
      </w:r>
      <w:r w:rsidRPr="007E5520">
        <w:rPr>
          <w:rFonts w:ascii="Arial" w:hAnsi="Arial" w:cs="Arial"/>
          <w:sz w:val="22"/>
          <w:szCs w:val="22"/>
        </w:rPr>
        <w:t xml:space="preserve">Exceptional Dispatch and emergency Energy are first paid at the Settlement Interval </w:t>
      </w:r>
      <w:r w:rsidR="009E44C8" w:rsidRPr="007E5520">
        <w:rPr>
          <w:rFonts w:ascii="Arial" w:hAnsi="Arial" w:cs="Arial"/>
          <w:sz w:val="22"/>
          <w:szCs w:val="22"/>
        </w:rPr>
        <w:t xml:space="preserve">RTD </w:t>
      </w:r>
      <w:r w:rsidRPr="007E5520">
        <w:rPr>
          <w:rFonts w:ascii="Arial" w:hAnsi="Arial" w:cs="Arial"/>
          <w:sz w:val="22"/>
          <w:szCs w:val="22"/>
        </w:rPr>
        <w:t>LMP in CC 6470, and depending on the exact Energy type, the Excess Cost Payment will either be paid or charged in CC 6482, Real-Time Excess Cost for Instructed Imbalance Energy payment, or CC 6488, Exceptional Dispatch Uplift Settlement.  CC 6482 settles the Excess Cost Payments for incremental Energy transactions where the Settlement type is one of the emergency “exceptional” Energy types (“SYSEMR” or “</w:t>
      </w:r>
      <w:r w:rsidR="00FF7F04" w:rsidRPr="007E5520">
        <w:rPr>
          <w:rFonts w:ascii="Arial" w:hAnsi="Arial" w:cs="Arial"/>
          <w:sz w:val="22"/>
          <w:szCs w:val="22"/>
        </w:rPr>
        <w:t>TEMR</w:t>
      </w:r>
      <w:r w:rsidRPr="007E5520">
        <w:rPr>
          <w:rFonts w:ascii="Arial" w:hAnsi="Arial" w:cs="Arial"/>
          <w:sz w:val="22"/>
          <w:szCs w:val="22"/>
        </w:rPr>
        <w:t xml:space="preserve">”).  Decremental Energy transactions due to </w:t>
      </w:r>
      <w:r w:rsidR="00B627F2" w:rsidRPr="007E5520">
        <w:rPr>
          <w:rFonts w:ascii="Arial" w:hAnsi="Arial" w:cs="Arial"/>
          <w:sz w:val="22"/>
          <w:szCs w:val="22"/>
        </w:rPr>
        <w:t xml:space="preserve">RTD </w:t>
      </w:r>
      <w:r w:rsidRPr="007E5520">
        <w:rPr>
          <w:rFonts w:ascii="Arial" w:hAnsi="Arial" w:cs="Arial"/>
          <w:sz w:val="22"/>
          <w:szCs w:val="22"/>
        </w:rPr>
        <w:t xml:space="preserve">Exceptional Dispatch or emergency Energy conditions are settled completely (without any excess cost breakdown) in CC 6470.  CC 6488 covers Excess Cost Payments for both incremental and decremental Energy associated with </w:t>
      </w:r>
      <w:r w:rsidR="00B627F2" w:rsidRPr="007E5520">
        <w:rPr>
          <w:rFonts w:ascii="Arial" w:hAnsi="Arial" w:cs="Arial"/>
          <w:sz w:val="22"/>
          <w:szCs w:val="22"/>
        </w:rPr>
        <w:t xml:space="preserve">RTD </w:t>
      </w:r>
      <w:r w:rsidRPr="007E5520">
        <w:rPr>
          <w:rFonts w:ascii="Arial" w:hAnsi="Arial" w:cs="Arial"/>
          <w:sz w:val="22"/>
          <w:szCs w:val="22"/>
        </w:rPr>
        <w:t xml:space="preserve">Exceptional Dispatches to mitigate or resolve Congestion due to Outage or derate conditions, transmission Constraints, or transmission-related modeling limitations. </w:t>
      </w:r>
    </w:p>
    <w:p w14:paraId="48B14899" w14:textId="77777777" w:rsidR="002D5FCF" w:rsidRPr="007E5520" w:rsidRDefault="002D5FCF" w:rsidP="009C0EAD">
      <w:pPr>
        <w:pStyle w:val="Revision"/>
      </w:pPr>
    </w:p>
    <w:p w14:paraId="543ADE43" w14:textId="77777777" w:rsidR="00B705D3" w:rsidRPr="007E5520" w:rsidRDefault="00B705D3" w:rsidP="00B705D3">
      <w:pPr>
        <w:pStyle w:val="Heading1"/>
        <w:keepNext w:val="0"/>
        <w:rPr>
          <w:rFonts w:cs="Arial"/>
        </w:rPr>
      </w:pPr>
      <w:bookmarkStart w:id="9" w:name="_Toc187933057"/>
      <w:r w:rsidRPr="007E5520">
        <w:rPr>
          <w:rFonts w:cs="Arial"/>
        </w:rPr>
        <w:t>Charge Code Requirements</w:t>
      </w:r>
      <w:bookmarkEnd w:id="9"/>
    </w:p>
    <w:p w14:paraId="716D9185" w14:textId="77777777" w:rsidR="00B705D3" w:rsidRPr="007E5520" w:rsidRDefault="00B705D3" w:rsidP="00B705D3">
      <w:pPr>
        <w:rPr>
          <w:rFonts w:ascii="Arial" w:hAnsi="Arial" w:cs="Arial"/>
        </w:rPr>
      </w:pPr>
    </w:p>
    <w:p w14:paraId="13748BB6" w14:textId="77777777" w:rsidR="002D5FCF" w:rsidRPr="007E5520" w:rsidRDefault="002D5FCF" w:rsidP="00941812">
      <w:pPr>
        <w:pStyle w:val="Heading2"/>
      </w:pPr>
      <w:bookmarkStart w:id="10" w:name="_Toc118518298"/>
      <w:bookmarkStart w:id="11" w:name="_Toc71713291"/>
      <w:bookmarkStart w:id="12" w:name="_Toc72834803"/>
      <w:bookmarkStart w:id="13" w:name="_Toc72908700"/>
      <w:bookmarkStart w:id="14" w:name="_Toc187933058"/>
      <w:r w:rsidRPr="007E5520">
        <w:t>Business Rules</w:t>
      </w:r>
      <w:bookmarkEnd w:id="10"/>
      <w:bookmarkEnd w:id="14"/>
    </w:p>
    <w:p w14:paraId="79208A46" w14:textId="77777777" w:rsidR="002D5FCF" w:rsidRPr="007E5520" w:rsidRDefault="002D5FCF" w:rsidP="00B705D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8085"/>
      </w:tblGrid>
      <w:tr w:rsidR="002D5FCF" w:rsidRPr="007E5520" w14:paraId="21AE063D" w14:textId="77777777">
        <w:trPr>
          <w:tblHeader/>
        </w:trPr>
        <w:tc>
          <w:tcPr>
            <w:tcW w:w="1278" w:type="dxa"/>
            <w:shd w:val="clear" w:color="auto" w:fill="D9D9D9"/>
            <w:vAlign w:val="center"/>
          </w:tcPr>
          <w:p w14:paraId="7065925E" w14:textId="77777777" w:rsidR="002D5FCF" w:rsidRPr="007E5520" w:rsidRDefault="002D5FCF" w:rsidP="00B705D3">
            <w:pPr>
              <w:pStyle w:val="table"/>
              <w:widowControl w:val="0"/>
              <w:jc w:val="center"/>
              <w:rPr>
                <w:rFonts w:ascii="Arial" w:hAnsi="Arial" w:cs="Arial"/>
                <w:b/>
              </w:rPr>
            </w:pPr>
            <w:r w:rsidRPr="007E5520">
              <w:rPr>
                <w:rFonts w:ascii="Arial" w:hAnsi="Arial" w:cs="Arial"/>
                <w:b/>
              </w:rPr>
              <w:t>Bus Req ID</w:t>
            </w:r>
          </w:p>
        </w:tc>
        <w:tc>
          <w:tcPr>
            <w:tcW w:w="8298" w:type="dxa"/>
            <w:shd w:val="clear" w:color="auto" w:fill="D9D9D9"/>
            <w:vAlign w:val="center"/>
          </w:tcPr>
          <w:p w14:paraId="03AD1291" w14:textId="77777777" w:rsidR="002D5FCF" w:rsidRPr="007E5520" w:rsidRDefault="002D5FCF" w:rsidP="00B705D3">
            <w:pPr>
              <w:pStyle w:val="table"/>
              <w:widowControl w:val="0"/>
              <w:jc w:val="center"/>
              <w:rPr>
                <w:rFonts w:ascii="Arial" w:hAnsi="Arial" w:cs="Arial"/>
                <w:b/>
              </w:rPr>
            </w:pPr>
            <w:r w:rsidRPr="007E5520">
              <w:rPr>
                <w:rFonts w:ascii="Arial" w:hAnsi="Arial" w:cs="Arial"/>
                <w:b/>
              </w:rPr>
              <w:t>Business Rule</w:t>
            </w:r>
          </w:p>
        </w:tc>
      </w:tr>
      <w:tr w:rsidR="002D5FCF" w:rsidRPr="007E5520" w14:paraId="30A1727C" w14:textId="77777777">
        <w:tc>
          <w:tcPr>
            <w:tcW w:w="1278" w:type="dxa"/>
            <w:vAlign w:val="center"/>
          </w:tcPr>
          <w:p w14:paraId="2C322987" w14:textId="77777777" w:rsidR="002D5FCF" w:rsidRPr="007E5520" w:rsidRDefault="002D5FCF" w:rsidP="00B705D3">
            <w:pPr>
              <w:pStyle w:val="table"/>
              <w:widowControl w:val="0"/>
              <w:jc w:val="center"/>
              <w:rPr>
                <w:rFonts w:ascii="Arial" w:hAnsi="Arial" w:cs="Arial"/>
              </w:rPr>
            </w:pPr>
            <w:r w:rsidRPr="007E5520">
              <w:rPr>
                <w:rFonts w:ascii="Arial" w:hAnsi="Arial" w:cs="Arial"/>
              </w:rPr>
              <w:t>1.0</w:t>
            </w:r>
          </w:p>
        </w:tc>
        <w:tc>
          <w:tcPr>
            <w:tcW w:w="8298" w:type="dxa"/>
            <w:vAlign w:val="center"/>
          </w:tcPr>
          <w:p w14:paraId="1B6FF1F1" w14:textId="77777777" w:rsidR="002D5FCF" w:rsidRPr="007E5520" w:rsidRDefault="00B627F2" w:rsidP="00B705D3">
            <w:pPr>
              <w:pStyle w:val="table"/>
              <w:widowControl w:val="0"/>
              <w:rPr>
                <w:rFonts w:ascii="Arial" w:hAnsi="Arial" w:cs="Arial"/>
              </w:rPr>
            </w:pPr>
            <w:r w:rsidRPr="007E5520">
              <w:rPr>
                <w:rFonts w:ascii="Arial" w:hAnsi="Arial" w:cs="Arial"/>
              </w:rPr>
              <w:t xml:space="preserve">RTD </w:t>
            </w:r>
            <w:r w:rsidR="002D5FCF" w:rsidRPr="007E5520">
              <w:rPr>
                <w:rFonts w:ascii="Arial" w:hAnsi="Arial" w:cs="Arial"/>
              </w:rPr>
              <w:t>Instructed Imbalance Energy (IIE) is the calculated Energy expected to be produced or consumed as a result of responding to Real-Time Dispatch Instructions</w:t>
            </w:r>
          </w:p>
        </w:tc>
      </w:tr>
      <w:tr w:rsidR="002D5FCF" w:rsidRPr="007E5520" w14:paraId="72CF3F89" w14:textId="77777777">
        <w:tc>
          <w:tcPr>
            <w:tcW w:w="1278" w:type="dxa"/>
            <w:vAlign w:val="center"/>
          </w:tcPr>
          <w:p w14:paraId="3CB1C0E9" w14:textId="77777777" w:rsidR="002D5FCF" w:rsidRPr="007E5520" w:rsidRDefault="002D5FCF" w:rsidP="00B705D3">
            <w:pPr>
              <w:pStyle w:val="table"/>
              <w:widowControl w:val="0"/>
              <w:jc w:val="center"/>
              <w:rPr>
                <w:rFonts w:ascii="Arial" w:hAnsi="Arial" w:cs="Arial"/>
              </w:rPr>
            </w:pPr>
            <w:r w:rsidRPr="007E5520">
              <w:rPr>
                <w:rFonts w:ascii="Arial" w:hAnsi="Arial" w:cs="Arial"/>
              </w:rPr>
              <w:t>1.3</w:t>
            </w:r>
          </w:p>
        </w:tc>
        <w:tc>
          <w:tcPr>
            <w:tcW w:w="8298" w:type="dxa"/>
            <w:vAlign w:val="center"/>
          </w:tcPr>
          <w:p w14:paraId="0A427786" w14:textId="77777777" w:rsidR="002D5FCF" w:rsidRPr="007E5520" w:rsidRDefault="00BA3867" w:rsidP="00B705D3">
            <w:pPr>
              <w:pStyle w:val="table"/>
              <w:widowControl w:val="0"/>
              <w:rPr>
                <w:rFonts w:ascii="Arial" w:hAnsi="Arial" w:cs="Arial"/>
              </w:rPr>
            </w:pPr>
            <w:r w:rsidRPr="007E5520">
              <w:rPr>
                <w:rFonts w:ascii="Arial" w:hAnsi="Arial" w:cs="Arial"/>
              </w:rPr>
              <w:t>RTD</w:t>
            </w:r>
            <w:r w:rsidR="00B627F2" w:rsidRPr="007E5520">
              <w:rPr>
                <w:rFonts w:ascii="Arial" w:hAnsi="Arial" w:cs="Arial"/>
              </w:rPr>
              <w:t xml:space="preserve"> </w:t>
            </w:r>
            <w:r w:rsidR="002D5FCF" w:rsidRPr="007E5520">
              <w:rPr>
                <w:rFonts w:ascii="Arial" w:hAnsi="Arial" w:cs="Arial"/>
              </w:rPr>
              <w:t>IIE consists of one or more of the following components:</w:t>
            </w:r>
          </w:p>
          <w:p w14:paraId="32F01118" w14:textId="77777777" w:rsidR="002D5FCF" w:rsidRPr="007E5520" w:rsidRDefault="00BA3867" w:rsidP="00365C54">
            <w:pPr>
              <w:pStyle w:val="table"/>
              <w:widowControl w:val="0"/>
              <w:numPr>
                <w:ilvl w:val="0"/>
                <w:numId w:val="9"/>
              </w:numPr>
              <w:rPr>
                <w:rFonts w:ascii="Arial" w:hAnsi="Arial" w:cs="Arial"/>
              </w:rPr>
            </w:pPr>
            <w:r w:rsidRPr="007E5520">
              <w:rPr>
                <w:rFonts w:ascii="Arial" w:hAnsi="Arial" w:cs="Arial"/>
              </w:rPr>
              <w:lastRenderedPageBreak/>
              <w:t>RTD</w:t>
            </w:r>
            <w:r w:rsidR="00B627F2" w:rsidRPr="007E5520">
              <w:rPr>
                <w:rFonts w:ascii="Arial" w:hAnsi="Arial" w:cs="Arial"/>
              </w:rPr>
              <w:t xml:space="preserve"> </w:t>
            </w:r>
            <w:r w:rsidR="002D5FCF" w:rsidRPr="007E5520">
              <w:rPr>
                <w:rFonts w:ascii="Arial" w:hAnsi="Arial" w:cs="Arial"/>
              </w:rPr>
              <w:t xml:space="preserve">Optimal Instructed Imbalance Energy </w:t>
            </w:r>
          </w:p>
          <w:p w14:paraId="3ECC8F26" w14:textId="77777777" w:rsidR="002D5FCF" w:rsidRPr="007E5520" w:rsidRDefault="002D5FCF" w:rsidP="00365C54">
            <w:pPr>
              <w:pStyle w:val="table"/>
              <w:widowControl w:val="0"/>
              <w:numPr>
                <w:ilvl w:val="0"/>
                <w:numId w:val="9"/>
              </w:numPr>
              <w:rPr>
                <w:rFonts w:ascii="Arial" w:hAnsi="Arial" w:cs="Arial"/>
              </w:rPr>
            </w:pPr>
            <w:r w:rsidRPr="007E5520">
              <w:rPr>
                <w:rFonts w:ascii="Arial" w:hAnsi="Arial" w:cs="Arial"/>
              </w:rPr>
              <w:t xml:space="preserve">Ramping Energy Deviation </w:t>
            </w:r>
          </w:p>
          <w:p w14:paraId="489C7EF1" w14:textId="77777777" w:rsidR="002D5FCF" w:rsidRPr="007E5520" w:rsidRDefault="002D5FCF" w:rsidP="00365C54">
            <w:pPr>
              <w:pStyle w:val="table"/>
              <w:widowControl w:val="0"/>
              <w:numPr>
                <w:ilvl w:val="0"/>
                <w:numId w:val="9"/>
              </w:numPr>
              <w:rPr>
                <w:rFonts w:ascii="Arial" w:hAnsi="Arial" w:cs="Arial"/>
              </w:rPr>
            </w:pPr>
            <w:r w:rsidRPr="007E5520">
              <w:rPr>
                <w:rFonts w:ascii="Arial" w:hAnsi="Arial" w:cs="Arial"/>
              </w:rPr>
              <w:t xml:space="preserve">Residual Imbalance Energy </w:t>
            </w:r>
          </w:p>
          <w:p w14:paraId="36BED119" w14:textId="77777777" w:rsidR="002D5FCF" w:rsidRPr="007E5520" w:rsidRDefault="00BA3867" w:rsidP="00365C54">
            <w:pPr>
              <w:pStyle w:val="table"/>
              <w:widowControl w:val="0"/>
              <w:numPr>
                <w:ilvl w:val="0"/>
                <w:numId w:val="9"/>
              </w:numPr>
              <w:rPr>
                <w:rFonts w:ascii="Arial" w:hAnsi="Arial" w:cs="Arial"/>
              </w:rPr>
            </w:pPr>
            <w:r w:rsidRPr="007E5520">
              <w:rPr>
                <w:rFonts w:ascii="Arial" w:hAnsi="Arial" w:cs="Arial"/>
              </w:rPr>
              <w:t>RTD</w:t>
            </w:r>
            <w:r w:rsidR="00B627F2" w:rsidRPr="007E5520">
              <w:rPr>
                <w:rFonts w:ascii="Arial" w:hAnsi="Arial" w:cs="Arial"/>
              </w:rPr>
              <w:t xml:space="preserve"> </w:t>
            </w:r>
            <w:r w:rsidR="002D5FCF" w:rsidRPr="007E5520">
              <w:rPr>
                <w:rFonts w:ascii="Arial" w:hAnsi="Arial" w:cs="Arial"/>
              </w:rPr>
              <w:t xml:space="preserve">Minimum Load Energy </w:t>
            </w:r>
          </w:p>
          <w:p w14:paraId="516874FD" w14:textId="77777777" w:rsidR="002D5FCF" w:rsidRPr="007E5520" w:rsidRDefault="00BA3867" w:rsidP="00365C54">
            <w:pPr>
              <w:pStyle w:val="table"/>
              <w:widowControl w:val="0"/>
              <w:numPr>
                <w:ilvl w:val="0"/>
                <w:numId w:val="9"/>
              </w:numPr>
              <w:rPr>
                <w:rFonts w:ascii="Arial" w:hAnsi="Arial" w:cs="Arial"/>
              </w:rPr>
            </w:pPr>
            <w:r w:rsidRPr="007E5520">
              <w:rPr>
                <w:rFonts w:ascii="Arial" w:hAnsi="Arial" w:cs="Arial"/>
              </w:rPr>
              <w:t xml:space="preserve">RTD </w:t>
            </w:r>
            <w:r w:rsidR="002D5FCF" w:rsidRPr="007E5520">
              <w:rPr>
                <w:rFonts w:ascii="Arial" w:hAnsi="Arial" w:cs="Arial"/>
              </w:rPr>
              <w:t xml:space="preserve">Rerate Energy </w:t>
            </w:r>
          </w:p>
          <w:p w14:paraId="2F5CDDA3" w14:textId="77777777" w:rsidR="002D5FCF" w:rsidRPr="007E5520" w:rsidRDefault="00BA3867" w:rsidP="00365C54">
            <w:pPr>
              <w:pStyle w:val="table"/>
              <w:widowControl w:val="0"/>
              <w:numPr>
                <w:ilvl w:val="0"/>
                <w:numId w:val="9"/>
              </w:numPr>
              <w:rPr>
                <w:rFonts w:ascii="Arial" w:hAnsi="Arial" w:cs="Arial"/>
              </w:rPr>
            </w:pPr>
            <w:r w:rsidRPr="007E5520">
              <w:rPr>
                <w:rFonts w:ascii="Arial" w:hAnsi="Arial" w:cs="Arial"/>
              </w:rPr>
              <w:t>RTD</w:t>
            </w:r>
            <w:r w:rsidR="00B627F2" w:rsidRPr="007E5520">
              <w:rPr>
                <w:rFonts w:ascii="Arial" w:hAnsi="Arial" w:cs="Arial"/>
              </w:rPr>
              <w:t xml:space="preserve"> </w:t>
            </w:r>
            <w:r w:rsidR="002D5FCF" w:rsidRPr="007E5520">
              <w:rPr>
                <w:rFonts w:ascii="Arial" w:hAnsi="Arial" w:cs="Arial"/>
              </w:rPr>
              <w:t>Exceptional Dispatch Incremental Energy (includes emergency Energy)</w:t>
            </w:r>
          </w:p>
          <w:p w14:paraId="18AF73E2" w14:textId="77777777" w:rsidR="002D5FCF" w:rsidRPr="007E5520" w:rsidRDefault="00BA3867" w:rsidP="00365C54">
            <w:pPr>
              <w:pStyle w:val="table"/>
              <w:widowControl w:val="0"/>
              <w:numPr>
                <w:ilvl w:val="0"/>
                <w:numId w:val="9"/>
              </w:numPr>
              <w:rPr>
                <w:rFonts w:ascii="Arial" w:hAnsi="Arial" w:cs="Arial"/>
              </w:rPr>
            </w:pPr>
            <w:r w:rsidRPr="007E5520">
              <w:rPr>
                <w:rFonts w:ascii="Arial" w:hAnsi="Arial" w:cs="Arial"/>
              </w:rPr>
              <w:t>RTD</w:t>
            </w:r>
            <w:r w:rsidR="00B627F2" w:rsidRPr="007E5520">
              <w:rPr>
                <w:rFonts w:ascii="Arial" w:hAnsi="Arial" w:cs="Arial"/>
              </w:rPr>
              <w:t xml:space="preserve"> </w:t>
            </w:r>
            <w:r w:rsidR="002D5FCF" w:rsidRPr="007E5520">
              <w:rPr>
                <w:rFonts w:ascii="Arial" w:hAnsi="Arial" w:cs="Arial"/>
              </w:rPr>
              <w:t>Exceptional Dispatch Decremental Energy (includes emergency Energy)</w:t>
            </w:r>
          </w:p>
          <w:p w14:paraId="1DFD6B63" w14:textId="77777777" w:rsidR="002D5FCF" w:rsidRPr="007E5520" w:rsidRDefault="002D5FCF" w:rsidP="00365C54">
            <w:pPr>
              <w:pStyle w:val="table"/>
              <w:widowControl w:val="0"/>
              <w:numPr>
                <w:ilvl w:val="0"/>
                <w:numId w:val="9"/>
              </w:numPr>
              <w:rPr>
                <w:rFonts w:ascii="Arial" w:hAnsi="Arial" w:cs="Arial"/>
              </w:rPr>
            </w:pPr>
            <w:r w:rsidRPr="007E5520">
              <w:rPr>
                <w:rFonts w:ascii="Arial" w:hAnsi="Arial" w:cs="Arial"/>
              </w:rPr>
              <w:t>Regulation Energy</w:t>
            </w:r>
          </w:p>
          <w:p w14:paraId="1E0D76FB" w14:textId="77777777" w:rsidR="002D5FCF" w:rsidRPr="007E5520" w:rsidRDefault="002D5FCF" w:rsidP="00365C54">
            <w:pPr>
              <w:pStyle w:val="table"/>
              <w:widowControl w:val="0"/>
              <w:numPr>
                <w:ilvl w:val="0"/>
                <w:numId w:val="9"/>
              </w:numPr>
              <w:rPr>
                <w:rFonts w:ascii="Arial" w:hAnsi="Arial" w:cs="Arial"/>
              </w:rPr>
            </w:pPr>
            <w:r w:rsidRPr="007E5520">
              <w:rPr>
                <w:rFonts w:ascii="Arial" w:hAnsi="Arial" w:cs="Arial"/>
              </w:rPr>
              <w:t>MSS Load Following Energy</w:t>
            </w:r>
          </w:p>
          <w:p w14:paraId="059A2FA3" w14:textId="77777777" w:rsidR="002D5FCF" w:rsidRPr="007E5520" w:rsidRDefault="002D5FCF" w:rsidP="00365C54">
            <w:pPr>
              <w:pStyle w:val="table"/>
              <w:widowControl w:val="0"/>
              <w:numPr>
                <w:ilvl w:val="0"/>
                <w:numId w:val="9"/>
              </w:numPr>
              <w:rPr>
                <w:rFonts w:ascii="Arial" w:hAnsi="Arial" w:cs="Arial"/>
              </w:rPr>
            </w:pPr>
            <w:r w:rsidRPr="007E5520">
              <w:rPr>
                <w:rFonts w:ascii="Arial" w:hAnsi="Arial" w:cs="Arial"/>
              </w:rPr>
              <w:t>Standard Ramping Energy</w:t>
            </w:r>
          </w:p>
          <w:p w14:paraId="07223964" w14:textId="77777777" w:rsidR="00B627F2" w:rsidRPr="007E5520" w:rsidRDefault="002D5FCF" w:rsidP="00365C54">
            <w:pPr>
              <w:pStyle w:val="table"/>
              <w:widowControl w:val="0"/>
              <w:numPr>
                <w:ilvl w:val="0"/>
                <w:numId w:val="9"/>
              </w:numPr>
              <w:rPr>
                <w:rFonts w:ascii="Arial" w:hAnsi="Arial" w:cs="Arial"/>
              </w:rPr>
            </w:pPr>
            <w:r w:rsidRPr="007E5520">
              <w:rPr>
                <w:rFonts w:ascii="Arial" w:hAnsi="Arial" w:cs="Arial"/>
              </w:rPr>
              <w:t xml:space="preserve">Operational Adjustment </w:t>
            </w:r>
          </w:p>
          <w:p w14:paraId="47005525" w14:textId="77777777" w:rsidR="002D5FCF" w:rsidRPr="007E5520" w:rsidRDefault="002D5FCF" w:rsidP="00D714E7">
            <w:pPr>
              <w:pStyle w:val="table"/>
              <w:widowControl w:val="0"/>
              <w:rPr>
                <w:rFonts w:ascii="Arial" w:hAnsi="Arial" w:cs="Arial"/>
              </w:rPr>
            </w:pPr>
            <w:r w:rsidRPr="007E5520">
              <w:rPr>
                <w:rFonts w:ascii="Arial" w:hAnsi="Arial" w:cs="Arial"/>
              </w:rPr>
              <w:t>Optimal Instructed Imbalance Energy is dispatched from Real-Time Energy Bids and/or Ancillary Service capacity (Spinning Reserve, Non-Spinning Reserve)</w:t>
            </w:r>
          </w:p>
        </w:tc>
      </w:tr>
      <w:tr w:rsidR="002D5FCF" w:rsidRPr="007E5520" w14:paraId="27A5A8C2" w14:textId="77777777">
        <w:tc>
          <w:tcPr>
            <w:tcW w:w="1278" w:type="dxa"/>
            <w:vAlign w:val="center"/>
          </w:tcPr>
          <w:p w14:paraId="13C55578" w14:textId="77777777" w:rsidR="002D5FCF" w:rsidRPr="007E5520" w:rsidRDefault="002D5FCF" w:rsidP="00B705D3">
            <w:pPr>
              <w:pStyle w:val="table"/>
              <w:widowControl w:val="0"/>
              <w:jc w:val="center"/>
              <w:rPr>
                <w:rFonts w:ascii="Arial" w:hAnsi="Arial" w:cs="Arial"/>
              </w:rPr>
            </w:pPr>
            <w:r w:rsidRPr="007E5520">
              <w:rPr>
                <w:rFonts w:ascii="Arial" w:hAnsi="Arial" w:cs="Arial"/>
              </w:rPr>
              <w:lastRenderedPageBreak/>
              <w:t>1.4</w:t>
            </w:r>
          </w:p>
        </w:tc>
        <w:tc>
          <w:tcPr>
            <w:tcW w:w="8298" w:type="dxa"/>
            <w:vAlign w:val="center"/>
          </w:tcPr>
          <w:p w14:paraId="146CA940" w14:textId="77777777" w:rsidR="002D5FCF" w:rsidRPr="007E5520" w:rsidRDefault="002D5FCF" w:rsidP="00B705D3">
            <w:pPr>
              <w:pStyle w:val="table"/>
              <w:widowControl w:val="0"/>
              <w:rPr>
                <w:rFonts w:ascii="Arial" w:hAnsi="Arial" w:cs="Arial"/>
              </w:rPr>
            </w:pPr>
            <w:r w:rsidRPr="007E5520">
              <w:rPr>
                <w:rFonts w:ascii="Arial" w:hAnsi="Arial" w:cs="Arial"/>
              </w:rPr>
              <w:t>A positive Energy value indicates Incremental Energy.</w:t>
            </w:r>
          </w:p>
        </w:tc>
      </w:tr>
      <w:tr w:rsidR="002D5FCF" w:rsidRPr="007E5520" w14:paraId="6947D760" w14:textId="77777777">
        <w:tc>
          <w:tcPr>
            <w:tcW w:w="1278" w:type="dxa"/>
            <w:vAlign w:val="center"/>
          </w:tcPr>
          <w:p w14:paraId="1947F046" w14:textId="77777777" w:rsidR="002D5FCF" w:rsidRPr="007E5520" w:rsidRDefault="002D5FCF" w:rsidP="00B705D3">
            <w:pPr>
              <w:pStyle w:val="table"/>
              <w:widowControl w:val="0"/>
              <w:jc w:val="center"/>
              <w:rPr>
                <w:rFonts w:ascii="Arial" w:hAnsi="Arial" w:cs="Arial"/>
              </w:rPr>
            </w:pPr>
            <w:r w:rsidRPr="007E5520">
              <w:rPr>
                <w:rFonts w:ascii="Arial" w:hAnsi="Arial" w:cs="Arial"/>
              </w:rPr>
              <w:t>1.5</w:t>
            </w:r>
          </w:p>
        </w:tc>
        <w:tc>
          <w:tcPr>
            <w:tcW w:w="8298" w:type="dxa"/>
            <w:vAlign w:val="center"/>
          </w:tcPr>
          <w:p w14:paraId="77D96014" w14:textId="77777777" w:rsidR="002D5FCF" w:rsidRPr="007E5520" w:rsidRDefault="002D5FCF" w:rsidP="00B705D3">
            <w:pPr>
              <w:pStyle w:val="table"/>
              <w:widowControl w:val="0"/>
              <w:rPr>
                <w:rFonts w:ascii="Arial" w:hAnsi="Arial" w:cs="Arial"/>
              </w:rPr>
            </w:pPr>
            <w:r w:rsidRPr="007E5520">
              <w:rPr>
                <w:rFonts w:ascii="Arial" w:hAnsi="Arial" w:cs="Arial"/>
              </w:rPr>
              <w:t xml:space="preserve">A negative Energy value indicates Decremental Energy. </w:t>
            </w:r>
          </w:p>
        </w:tc>
      </w:tr>
      <w:tr w:rsidR="002D5FCF" w:rsidRPr="007E5520" w14:paraId="6526ECEF" w14:textId="77777777">
        <w:tc>
          <w:tcPr>
            <w:tcW w:w="1278" w:type="dxa"/>
            <w:vAlign w:val="center"/>
          </w:tcPr>
          <w:p w14:paraId="041E5E50" w14:textId="77777777" w:rsidR="002D5FCF" w:rsidRPr="007E5520" w:rsidRDefault="002D5FCF" w:rsidP="00B705D3">
            <w:pPr>
              <w:pStyle w:val="table"/>
              <w:widowControl w:val="0"/>
              <w:jc w:val="center"/>
              <w:rPr>
                <w:rFonts w:ascii="Arial" w:hAnsi="Arial" w:cs="Arial"/>
              </w:rPr>
            </w:pPr>
            <w:r w:rsidRPr="007E5520">
              <w:rPr>
                <w:rFonts w:ascii="Arial" w:hAnsi="Arial" w:cs="Arial"/>
              </w:rPr>
              <w:t>1.6</w:t>
            </w:r>
          </w:p>
        </w:tc>
        <w:tc>
          <w:tcPr>
            <w:tcW w:w="8298" w:type="dxa"/>
            <w:vAlign w:val="center"/>
          </w:tcPr>
          <w:p w14:paraId="1C14CDC6" w14:textId="77777777" w:rsidR="002D5FCF" w:rsidRPr="007E5520" w:rsidRDefault="002D5FCF" w:rsidP="00B705D3">
            <w:pPr>
              <w:pStyle w:val="table"/>
              <w:widowControl w:val="0"/>
              <w:rPr>
                <w:rFonts w:ascii="Arial" w:hAnsi="Arial" w:cs="Arial"/>
              </w:rPr>
            </w:pPr>
            <w:r w:rsidRPr="007E5520">
              <w:rPr>
                <w:rFonts w:ascii="Arial" w:hAnsi="Arial" w:cs="Arial"/>
              </w:rPr>
              <w:t xml:space="preserve">A positive Ramping Energy Deviation indicates positive deviation from Standard Ramping Energy and Scheduled Energy. </w:t>
            </w:r>
          </w:p>
        </w:tc>
      </w:tr>
      <w:tr w:rsidR="002D5FCF" w:rsidRPr="007E5520" w14:paraId="6E668D30" w14:textId="77777777">
        <w:tc>
          <w:tcPr>
            <w:tcW w:w="1278" w:type="dxa"/>
            <w:vAlign w:val="center"/>
          </w:tcPr>
          <w:p w14:paraId="215C7C05" w14:textId="77777777" w:rsidR="002D5FCF" w:rsidRPr="007E5520" w:rsidRDefault="002D5FCF" w:rsidP="00B705D3">
            <w:pPr>
              <w:pStyle w:val="table"/>
              <w:widowControl w:val="0"/>
              <w:jc w:val="center"/>
              <w:rPr>
                <w:rFonts w:ascii="Arial" w:hAnsi="Arial" w:cs="Arial"/>
              </w:rPr>
            </w:pPr>
            <w:r w:rsidRPr="007E5520">
              <w:rPr>
                <w:rFonts w:ascii="Arial" w:hAnsi="Arial" w:cs="Arial"/>
              </w:rPr>
              <w:t>1.7</w:t>
            </w:r>
          </w:p>
        </w:tc>
        <w:tc>
          <w:tcPr>
            <w:tcW w:w="8298" w:type="dxa"/>
            <w:vAlign w:val="center"/>
          </w:tcPr>
          <w:p w14:paraId="740E9492" w14:textId="77777777" w:rsidR="002D5FCF" w:rsidRPr="007E5520" w:rsidRDefault="002D5FCF" w:rsidP="00B705D3">
            <w:pPr>
              <w:pStyle w:val="table"/>
              <w:widowControl w:val="0"/>
              <w:rPr>
                <w:rFonts w:ascii="Arial" w:hAnsi="Arial" w:cs="Arial"/>
              </w:rPr>
            </w:pPr>
            <w:r w:rsidRPr="007E5520">
              <w:rPr>
                <w:rFonts w:ascii="Arial" w:hAnsi="Arial" w:cs="Arial"/>
              </w:rPr>
              <w:t>A negative Ramping Energy Deviation indicates negative deviation from Standard Ramping Energy and Scheduled Energy</w:t>
            </w:r>
          </w:p>
        </w:tc>
      </w:tr>
      <w:tr w:rsidR="00743641" w:rsidRPr="007E5520" w14:paraId="782234A7" w14:textId="77777777">
        <w:tc>
          <w:tcPr>
            <w:tcW w:w="1278" w:type="dxa"/>
            <w:vAlign w:val="center"/>
          </w:tcPr>
          <w:p w14:paraId="6F4356DB" w14:textId="77777777" w:rsidR="00743641" w:rsidRPr="007E5520" w:rsidRDefault="00743641" w:rsidP="00B705D3">
            <w:pPr>
              <w:pStyle w:val="table"/>
              <w:widowControl w:val="0"/>
              <w:jc w:val="center"/>
              <w:rPr>
                <w:rFonts w:ascii="Arial" w:hAnsi="Arial" w:cs="Arial"/>
              </w:rPr>
            </w:pPr>
            <w:r w:rsidRPr="007E5520">
              <w:rPr>
                <w:rFonts w:ascii="Arial" w:hAnsi="Arial" w:cs="Arial"/>
              </w:rPr>
              <w:t>2.0</w:t>
            </w:r>
          </w:p>
        </w:tc>
        <w:tc>
          <w:tcPr>
            <w:tcW w:w="8298" w:type="dxa"/>
            <w:vAlign w:val="center"/>
          </w:tcPr>
          <w:p w14:paraId="05680979" w14:textId="77777777" w:rsidR="00743641" w:rsidRPr="007E5520" w:rsidRDefault="00743641" w:rsidP="00B705D3">
            <w:pPr>
              <w:pStyle w:val="table"/>
              <w:widowControl w:val="0"/>
              <w:rPr>
                <w:rFonts w:ascii="Arial" w:hAnsi="Arial" w:cs="Arial"/>
              </w:rPr>
            </w:pPr>
            <w:r w:rsidRPr="007E5520">
              <w:rPr>
                <w:rFonts w:ascii="Arial" w:hAnsi="Arial" w:cs="Arial"/>
              </w:rPr>
              <w:t xml:space="preserve">The Settlement Interval </w:t>
            </w:r>
            <w:r w:rsidR="00BA3867" w:rsidRPr="007E5520">
              <w:rPr>
                <w:rFonts w:ascii="Arial" w:hAnsi="Arial" w:cs="Arial"/>
              </w:rPr>
              <w:t>RTD</w:t>
            </w:r>
            <w:r w:rsidR="00B627F2" w:rsidRPr="007E5520">
              <w:rPr>
                <w:rFonts w:ascii="Arial" w:hAnsi="Arial" w:cs="Arial"/>
              </w:rPr>
              <w:t xml:space="preserve"> </w:t>
            </w:r>
            <w:r w:rsidRPr="007E5520">
              <w:rPr>
                <w:rFonts w:ascii="Arial" w:hAnsi="Arial" w:cs="Arial"/>
              </w:rPr>
              <w:t xml:space="preserve">IIE amount for each Business Associate with MSS and </w:t>
            </w:r>
            <w:r w:rsidR="008F726B" w:rsidRPr="007E5520">
              <w:rPr>
                <w:rFonts w:ascii="Arial" w:hAnsi="Arial" w:cs="Arial"/>
              </w:rPr>
              <w:t>n</w:t>
            </w:r>
            <w:r w:rsidRPr="007E5520">
              <w:rPr>
                <w:rFonts w:ascii="Arial" w:hAnsi="Arial" w:cs="Arial"/>
              </w:rPr>
              <w:t>on-MSS resource per Settlement Interval shall be calculated as the sum of the following amounts multiplied by -1:</w:t>
            </w:r>
          </w:p>
          <w:p w14:paraId="03400874" w14:textId="77777777" w:rsidR="00743641" w:rsidRPr="007E5520" w:rsidRDefault="00743641" w:rsidP="00365C54">
            <w:pPr>
              <w:pStyle w:val="table"/>
              <w:widowControl w:val="0"/>
              <w:numPr>
                <w:ilvl w:val="0"/>
                <w:numId w:val="11"/>
              </w:numPr>
              <w:rPr>
                <w:rFonts w:ascii="Arial" w:hAnsi="Arial" w:cs="Arial"/>
              </w:rPr>
            </w:pPr>
            <w:r w:rsidRPr="007E5520">
              <w:rPr>
                <w:rFonts w:ascii="Arial" w:hAnsi="Arial" w:cs="Arial"/>
              </w:rPr>
              <w:t xml:space="preserve">Settlement Amount for Settlement Interval Total </w:t>
            </w:r>
            <w:r w:rsidR="00BA3867" w:rsidRPr="007E5520">
              <w:rPr>
                <w:rFonts w:ascii="Arial" w:hAnsi="Arial" w:cs="Arial"/>
              </w:rPr>
              <w:t xml:space="preserve">RTD </w:t>
            </w:r>
            <w:r w:rsidRPr="007E5520">
              <w:rPr>
                <w:rFonts w:ascii="Arial" w:hAnsi="Arial" w:cs="Arial"/>
              </w:rPr>
              <w:t>IIE MWh quantity for Non-MSS Resources</w:t>
            </w:r>
          </w:p>
          <w:p w14:paraId="4A910509" w14:textId="77777777" w:rsidR="00743641" w:rsidRPr="007E5520" w:rsidRDefault="00743641" w:rsidP="00365C54">
            <w:pPr>
              <w:pStyle w:val="table"/>
              <w:widowControl w:val="0"/>
              <w:numPr>
                <w:ilvl w:val="0"/>
                <w:numId w:val="11"/>
              </w:numPr>
              <w:rPr>
                <w:rFonts w:ascii="Arial" w:hAnsi="Arial" w:cs="Arial"/>
              </w:rPr>
            </w:pPr>
            <w:r w:rsidRPr="007E5520">
              <w:rPr>
                <w:rFonts w:ascii="Arial" w:hAnsi="Arial" w:cs="Arial"/>
              </w:rPr>
              <w:t xml:space="preserve">Settlement Amount for Settlement Interval Total </w:t>
            </w:r>
            <w:r w:rsidR="00BA3867" w:rsidRPr="007E5520">
              <w:rPr>
                <w:rFonts w:ascii="Arial" w:hAnsi="Arial" w:cs="Arial"/>
              </w:rPr>
              <w:t xml:space="preserve">RTD </w:t>
            </w:r>
            <w:r w:rsidRPr="007E5520">
              <w:rPr>
                <w:rFonts w:ascii="Arial" w:hAnsi="Arial" w:cs="Arial"/>
              </w:rPr>
              <w:t>IIE MWh quantity for MSS Resources</w:t>
            </w:r>
            <w:r w:rsidR="008D7067" w:rsidRPr="007E5520">
              <w:rPr>
                <w:rFonts w:ascii="Arial" w:hAnsi="Arial" w:cs="Arial"/>
              </w:rPr>
              <w:t xml:space="preserve"> within an MSSA that either elect gross or net settlement (not both)</w:t>
            </w:r>
          </w:p>
          <w:p w14:paraId="387AFB45" w14:textId="77777777" w:rsidR="008D7067" w:rsidRPr="007E5520" w:rsidRDefault="0039562F" w:rsidP="00365C54">
            <w:pPr>
              <w:pStyle w:val="table"/>
              <w:widowControl w:val="0"/>
              <w:numPr>
                <w:ilvl w:val="0"/>
                <w:numId w:val="11"/>
              </w:numPr>
              <w:rPr>
                <w:rFonts w:ascii="Arial" w:hAnsi="Arial" w:cs="Arial"/>
              </w:rPr>
            </w:pPr>
            <w:r w:rsidRPr="007E5520">
              <w:rPr>
                <w:rFonts w:ascii="Arial" w:hAnsi="Arial" w:cs="Arial"/>
              </w:rPr>
              <w:t>Settlement Amount for Residual Imbalance Energy</w:t>
            </w:r>
            <w:r w:rsidR="008F726B" w:rsidRPr="007E5520">
              <w:rPr>
                <w:rFonts w:ascii="Arial" w:hAnsi="Arial" w:cs="Arial"/>
              </w:rPr>
              <w:t xml:space="preserve"> for MSS and n</w:t>
            </w:r>
            <w:r w:rsidR="008D7067" w:rsidRPr="007E5520">
              <w:rPr>
                <w:rFonts w:ascii="Arial" w:hAnsi="Arial" w:cs="Arial"/>
              </w:rPr>
              <w:t xml:space="preserve">on-MSS Resources </w:t>
            </w:r>
          </w:p>
          <w:p w14:paraId="61065E1B" w14:textId="77777777" w:rsidR="0039562F" w:rsidRPr="007E5520" w:rsidRDefault="0039562F" w:rsidP="00365C54">
            <w:pPr>
              <w:pStyle w:val="table"/>
              <w:widowControl w:val="0"/>
              <w:numPr>
                <w:ilvl w:val="0"/>
                <w:numId w:val="11"/>
              </w:numPr>
              <w:rPr>
                <w:rFonts w:ascii="Arial" w:hAnsi="Arial" w:cs="Arial"/>
              </w:rPr>
            </w:pPr>
            <w:r w:rsidRPr="007E5520">
              <w:rPr>
                <w:rFonts w:ascii="Arial" w:hAnsi="Arial" w:cs="Arial"/>
              </w:rPr>
              <w:t xml:space="preserve">Settlement Amount for </w:t>
            </w:r>
            <w:r w:rsidR="00BA3867" w:rsidRPr="007E5520">
              <w:rPr>
                <w:rFonts w:ascii="Arial" w:hAnsi="Arial" w:cs="Arial"/>
              </w:rPr>
              <w:t xml:space="preserve">RTD </w:t>
            </w:r>
            <w:r w:rsidRPr="007E5520">
              <w:rPr>
                <w:rFonts w:ascii="Arial" w:hAnsi="Arial" w:cs="Arial"/>
              </w:rPr>
              <w:t xml:space="preserve">Exceptional Dispatch Incremental Energy </w:t>
            </w:r>
            <w:r w:rsidR="008F726B" w:rsidRPr="007E5520">
              <w:rPr>
                <w:rFonts w:ascii="Arial" w:hAnsi="Arial" w:cs="Arial"/>
              </w:rPr>
              <w:t>for MSS and n</w:t>
            </w:r>
            <w:r w:rsidR="008D7067" w:rsidRPr="007E5520">
              <w:rPr>
                <w:rFonts w:ascii="Arial" w:hAnsi="Arial" w:cs="Arial"/>
              </w:rPr>
              <w:t>on-MSS Resources</w:t>
            </w:r>
          </w:p>
          <w:p w14:paraId="4C551C0E" w14:textId="77777777" w:rsidR="00743641" w:rsidRPr="007E5520" w:rsidRDefault="0039562F" w:rsidP="00365C54">
            <w:pPr>
              <w:pStyle w:val="table"/>
              <w:widowControl w:val="0"/>
              <w:numPr>
                <w:ilvl w:val="0"/>
                <w:numId w:val="11"/>
              </w:numPr>
              <w:rPr>
                <w:rFonts w:ascii="Arial" w:hAnsi="Arial" w:cs="Arial"/>
              </w:rPr>
            </w:pPr>
            <w:r w:rsidRPr="007E5520">
              <w:rPr>
                <w:rFonts w:ascii="Arial" w:hAnsi="Arial" w:cs="Arial"/>
              </w:rPr>
              <w:t xml:space="preserve">Settlement Amount for </w:t>
            </w:r>
            <w:r w:rsidR="00BA3867" w:rsidRPr="007E5520">
              <w:rPr>
                <w:rFonts w:ascii="Arial" w:hAnsi="Arial" w:cs="Arial"/>
              </w:rPr>
              <w:t xml:space="preserve">RTD </w:t>
            </w:r>
            <w:r w:rsidRPr="007E5520">
              <w:rPr>
                <w:rFonts w:ascii="Arial" w:hAnsi="Arial" w:cs="Arial"/>
              </w:rPr>
              <w:t>Exceptional Dispatch Decremental Energy</w:t>
            </w:r>
            <w:r w:rsidR="008F726B" w:rsidRPr="007E5520">
              <w:rPr>
                <w:rFonts w:ascii="Arial" w:hAnsi="Arial" w:cs="Arial"/>
              </w:rPr>
              <w:t xml:space="preserve"> for MSS and n</w:t>
            </w:r>
            <w:r w:rsidR="008D7067" w:rsidRPr="007E5520">
              <w:rPr>
                <w:rFonts w:ascii="Arial" w:hAnsi="Arial" w:cs="Arial"/>
              </w:rPr>
              <w:t>on-MSS Resources</w:t>
            </w:r>
          </w:p>
        </w:tc>
      </w:tr>
      <w:tr w:rsidR="002D5FCF" w:rsidRPr="007E5520" w14:paraId="2CCAD908" w14:textId="77777777">
        <w:tc>
          <w:tcPr>
            <w:tcW w:w="1278" w:type="dxa"/>
            <w:vAlign w:val="center"/>
          </w:tcPr>
          <w:p w14:paraId="534AD644" w14:textId="77777777" w:rsidR="002D5FCF" w:rsidRPr="007E5520" w:rsidRDefault="002D5FCF" w:rsidP="00B705D3">
            <w:pPr>
              <w:pStyle w:val="table"/>
              <w:widowControl w:val="0"/>
              <w:jc w:val="center"/>
              <w:rPr>
                <w:rFonts w:ascii="Arial" w:hAnsi="Arial" w:cs="Arial"/>
              </w:rPr>
            </w:pPr>
            <w:r w:rsidRPr="007E5520">
              <w:rPr>
                <w:rFonts w:ascii="Arial" w:hAnsi="Arial" w:cs="Arial"/>
              </w:rPr>
              <w:t>2.</w:t>
            </w:r>
            <w:r w:rsidR="00743641" w:rsidRPr="007E5520">
              <w:rPr>
                <w:rFonts w:ascii="Arial" w:hAnsi="Arial" w:cs="Arial"/>
              </w:rPr>
              <w:t>1</w:t>
            </w:r>
          </w:p>
        </w:tc>
        <w:tc>
          <w:tcPr>
            <w:tcW w:w="8298" w:type="dxa"/>
            <w:vAlign w:val="center"/>
          </w:tcPr>
          <w:p w14:paraId="790AC23F" w14:textId="77777777" w:rsidR="002D5FCF" w:rsidRPr="007E5520" w:rsidRDefault="00F33DB3" w:rsidP="00D714E7">
            <w:pPr>
              <w:pStyle w:val="table"/>
              <w:widowControl w:val="0"/>
              <w:ind w:left="288"/>
              <w:rPr>
                <w:rFonts w:ascii="Arial" w:hAnsi="Arial" w:cs="Arial"/>
              </w:rPr>
            </w:pPr>
            <w:r w:rsidRPr="007E5520">
              <w:rPr>
                <w:rFonts w:ascii="Arial" w:hAnsi="Arial" w:cs="Arial"/>
              </w:rPr>
              <w:t xml:space="preserve">Settlement Amount for Settlement Interval Total </w:t>
            </w:r>
            <w:r w:rsidR="00BA3867" w:rsidRPr="007E5520">
              <w:rPr>
                <w:rFonts w:ascii="Arial" w:hAnsi="Arial" w:cs="Arial"/>
              </w:rPr>
              <w:t xml:space="preserve">RTD </w:t>
            </w:r>
            <w:r w:rsidRPr="007E5520">
              <w:rPr>
                <w:rFonts w:ascii="Arial" w:hAnsi="Arial" w:cs="Arial"/>
              </w:rPr>
              <w:t xml:space="preserve">IIE MWh quantity for Non-MSS Resources </w:t>
            </w:r>
            <w:r w:rsidR="002D5FCF" w:rsidRPr="007E5520">
              <w:rPr>
                <w:rFonts w:ascii="Arial" w:hAnsi="Arial" w:cs="Arial"/>
              </w:rPr>
              <w:t xml:space="preserve">for </w:t>
            </w:r>
            <w:r w:rsidR="00BA3867" w:rsidRPr="007E5520">
              <w:rPr>
                <w:rFonts w:ascii="Arial" w:hAnsi="Arial" w:cs="Arial"/>
              </w:rPr>
              <w:t xml:space="preserve">RTD </w:t>
            </w:r>
            <w:r w:rsidR="002D5FCF" w:rsidRPr="007E5520">
              <w:rPr>
                <w:rFonts w:ascii="Arial" w:hAnsi="Arial" w:cs="Arial"/>
              </w:rPr>
              <w:t xml:space="preserve">Optimal Instructed Imbalance Energy, Ramping Energy Deviation, </w:t>
            </w:r>
            <w:r w:rsidR="00BA3867" w:rsidRPr="007E5520">
              <w:rPr>
                <w:rFonts w:ascii="Arial" w:hAnsi="Arial" w:cs="Arial"/>
              </w:rPr>
              <w:t xml:space="preserve">RTD </w:t>
            </w:r>
            <w:r w:rsidR="002D5FCF" w:rsidRPr="007E5520">
              <w:rPr>
                <w:rFonts w:ascii="Arial" w:hAnsi="Arial" w:cs="Arial"/>
              </w:rPr>
              <w:t xml:space="preserve">Minimum Load Energy, </w:t>
            </w:r>
            <w:r w:rsidR="00BA3867" w:rsidRPr="007E5520">
              <w:rPr>
                <w:rFonts w:ascii="Arial" w:hAnsi="Arial" w:cs="Arial"/>
              </w:rPr>
              <w:t xml:space="preserve">RTD </w:t>
            </w:r>
            <w:r w:rsidR="002D5FCF" w:rsidRPr="007E5520">
              <w:rPr>
                <w:rFonts w:ascii="Arial" w:hAnsi="Arial" w:cs="Arial"/>
              </w:rPr>
              <w:t>Rerate Energy</w:t>
            </w:r>
            <w:r w:rsidR="002A6475" w:rsidRPr="007E5520">
              <w:rPr>
                <w:rFonts w:ascii="Arial" w:hAnsi="Arial" w:cs="Arial"/>
              </w:rPr>
              <w:t xml:space="preserve">, </w:t>
            </w:r>
            <w:r w:rsidR="002D5FCF" w:rsidRPr="007E5520">
              <w:rPr>
                <w:rFonts w:ascii="Arial" w:hAnsi="Arial" w:cs="Arial"/>
              </w:rPr>
              <w:lastRenderedPageBreak/>
              <w:t>Regulation Energy</w:t>
            </w:r>
            <w:r w:rsidR="00AD0938" w:rsidRPr="007E5520">
              <w:rPr>
                <w:rFonts w:ascii="Arial" w:hAnsi="Arial" w:cs="Arial"/>
              </w:rPr>
              <w:t>,</w:t>
            </w:r>
            <w:r w:rsidR="008E0C18" w:rsidRPr="007E5520">
              <w:rPr>
                <w:rFonts w:ascii="Arial" w:hAnsi="Arial" w:cs="Arial"/>
              </w:rPr>
              <w:t xml:space="preserve"> </w:t>
            </w:r>
            <w:r w:rsidR="00BA3867" w:rsidRPr="007E5520">
              <w:rPr>
                <w:rFonts w:ascii="Arial" w:hAnsi="Arial" w:cs="Arial"/>
              </w:rPr>
              <w:t xml:space="preserve">RTD </w:t>
            </w:r>
            <w:r w:rsidR="008E0C18" w:rsidRPr="007E5520">
              <w:rPr>
                <w:rFonts w:ascii="Arial" w:hAnsi="Arial" w:cs="Arial"/>
              </w:rPr>
              <w:t>Real-Time Pumping Energy,</w:t>
            </w:r>
            <w:r w:rsidR="00C15F49" w:rsidRPr="007E5520">
              <w:rPr>
                <w:rFonts w:ascii="Arial" w:hAnsi="Arial" w:cs="Arial"/>
              </w:rPr>
              <w:t xml:space="preserve"> </w:t>
            </w:r>
            <w:r w:rsidR="002D5FCF" w:rsidRPr="007E5520">
              <w:rPr>
                <w:rFonts w:ascii="Arial" w:hAnsi="Arial" w:cs="Arial"/>
              </w:rPr>
              <w:t xml:space="preserve">and Operational Adjustment </w:t>
            </w:r>
            <w:r w:rsidRPr="007E5520">
              <w:rPr>
                <w:rFonts w:ascii="Arial" w:hAnsi="Arial" w:cs="Arial"/>
              </w:rPr>
              <w:t>sh</w:t>
            </w:r>
            <w:r w:rsidR="00DD1578" w:rsidRPr="007E5520">
              <w:rPr>
                <w:rFonts w:ascii="Arial" w:hAnsi="Arial" w:cs="Arial"/>
              </w:rPr>
              <w:t xml:space="preserve">all be calculated as the product of the sum of all of these types of Energy and </w:t>
            </w:r>
            <w:r w:rsidR="005A1000" w:rsidRPr="007E5520">
              <w:rPr>
                <w:rFonts w:ascii="Arial" w:hAnsi="Arial" w:cs="Arial"/>
              </w:rPr>
              <w:t>Settlement Interval Real-Time LMP</w:t>
            </w:r>
          </w:p>
        </w:tc>
      </w:tr>
      <w:tr w:rsidR="002D5FCF" w:rsidRPr="007E5520" w14:paraId="394AF3DF" w14:textId="77777777">
        <w:tc>
          <w:tcPr>
            <w:tcW w:w="1278" w:type="dxa"/>
            <w:vAlign w:val="center"/>
          </w:tcPr>
          <w:p w14:paraId="7CF4E257" w14:textId="77777777" w:rsidR="002D5FCF" w:rsidRPr="007E5520" w:rsidRDefault="002D5FCF" w:rsidP="00B705D3">
            <w:pPr>
              <w:pStyle w:val="table"/>
              <w:widowControl w:val="0"/>
              <w:jc w:val="center"/>
              <w:rPr>
                <w:rFonts w:ascii="Arial" w:hAnsi="Arial" w:cs="Arial"/>
              </w:rPr>
            </w:pPr>
            <w:r w:rsidRPr="007E5520">
              <w:rPr>
                <w:rFonts w:ascii="Arial" w:hAnsi="Arial" w:cs="Arial"/>
              </w:rPr>
              <w:lastRenderedPageBreak/>
              <w:t>2.1</w:t>
            </w:r>
          </w:p>
        </w:tc>
        <w:tc>
          <w:tcPr>
            <w:tcW w:w="8298" w:type="dxa"/>
            <w:vAlign w:val="center"/>
          </w:tcPr>
          <w:p w14:paraId="599C2D06" w14:textId="77777777" w:rsidR="00082A4F" w:rsidRPr="007E5520" w:rsidRDefault="00BD559B" w:rsidP="00B705D3">
            <w:pPr>
              <w:pStyle w:val="table"/>
              <w:widowControl w:val="0"/>
              <w:rPr>
                <w:rFonts w:ascii="Arial" w:hAnsi="Arial" w:cs="Arial"/>
              </w:rPr>
            </w:pPr>
            <w:r w:rsidRPr="007E5520">
              <w:rPr>
                <w:rFonts w:ascii="Arial" w:hAnsi="Arial" w:cs="Arial"/>
              </w:rPr>
              <w:t xml:space="preserve">MSS Operators that have elected net Settlement, the </w:t>
            </w:r>
            <w:r w:rsidR="00BA3867" w:rsidRPr="007E5520">
              <w:rPr>
                <w:rFonts w:ascii="Arial" w:hAnsi="Arial" w:cs="Arial"/>
              </w:rPr>
              <w:t xml:space="preserve">RTD </w:t>
            </w:r>
            <w:r w:rsidRPr="007E5520">
              <w:rPr>
                <w:rFonts w:ascii="Arial" w:hAnsi="Arial" w:cs="Arial"/>
              </w:rPr>
              <w:t>IIE Settlement Amounts for</w:t>
            </w:r>
            <w:r w:rsidR="00082A4F" w:rsidRPr="007E5520">
              <w:rPr>
                <w:rFonts w:ascii="Arial" w:hAnsi="Arial" w:cs="Arial"/>
              </w:rPr>
              <w:t xml:space="preserve"> the following</w:t>
            </w:r>
          </w:p>
          <w:p w14:paraId="57781E1D" w14:textId="77777777" w:rsidR="00082A4F" w:rsidRPr="007E5520" w:rsidRDefault="003555DE" w:rsidP="00365C54">
            <w:pPr>
              <w:pStyle w:val="table"/>
              <w:widowControl w:val="0"/>
              <w:numPr>
                <w:ilvl w:val="0"/>
                <w:numId w:val="10"/>
              </w:numPr>
              <w:rPr>
                <w:rFonts w:ascii="Arial" w:hAnsi="Arial" w:cs="Arial"/>
              </w:rPr>
            </w:pPr>
            <w:r w:rsidRPr="007E5520">
              <w:rPr>
                <w:rFonts w:ascii="Arial" w:hAnsi="Arial" w:cs="Arial"/>
                <w:kern w:val="16"/>
                <w:szCs w:val="22"/>
              </w:rPr>
              <w:t xml:space="preserve">Settlement Interval Total IIE 1 </w:t>
            </w:r>
            <w:r w:rsidRPr="007E5520">
              <w:rPr>
                <w:rFonts w:ascii="Arial" w:hAnsi="Arial" w:cs="Arial"/>
              </w:rPr>
              <w:t xml:space="preserve">MWh quantity for </w:t>
            </w:r>
            <w:r w:rsidR="00BA3867" w:rsidRPr="007E5520">
              <w:rPr>
                <w:rFonts w:ascii="Arial" w:hAnsi="Arial" w:cs="Arial"/>
              </w:rPr>
              <w:t xml:space="preserve">RTD </w:t>
            </w:r>
            <w:r w:rsidRPr="007E5520">
              <w:rPr>
                <w:rFonts w:ascii="Arial" w:hAnsi="Arial" w:cs="Arial"/>
              </w:rPr>
              <w:t xml:space="preserve">Optimal Instructed Imbalance Energy, Ramping Energy Deviation, </w:t>
            </w:r>
            <w:r w:rsidR="00BA3867" w:rsidRPr="007E5520">
              <w:rPr>
                <w:rFonts w:ascii="Arial" w:hAnsi="Arial" w:cs="Arial"/>
              </w:rPr>
              <w:t xml:space="preserve">RTD </w:t>
            </w:r>
            <w:r w:rsidRPr="007E5520">
              <w:rPr>
                <w:rFonts w:ascii="Arial" w:hAnsi="Arial" w:cs="Arial"/>
              </w:rPr>
              <w:t xml:space="preserve">Minimum Load Energy, </w:t>
            </w:r>
            <w:r w:rsidR="00BA3867" w:rsidRPr="007E5520">
              <w:rPr>
                <w:rFonts w:ascii="Arial" w:hAnsi="Arial" w:cs="Arial"/>
              </w:rPr>
              <w:t xml:space="preserve">RTD </w:t>
            </w:r>
            <w:r w:rsidRPr="007E5520">
              <w:rPr>
                <w:rFonts w:ascii="Arial" w:hAnsi="Arial" w:cs="Arial"/>
              </w:rPr>
              <w:t>Rerate Energy, and Regulation Energy</w:t>
            </w:r>
            <w:r w:rsidR="00082A4F" w:rsidRPr="007E5520">
              <w:rPr>
                <w:rFonts w:ascii="Arial" w:hAnsi="Arial" w:cs="Arial"/>
              </w:rPr>
              <w:t xml:space="preserve"> </w:t>
            </w:r>
            <w:r w:rsidRPr="007E5520">
              <w:rPr>
                <w:rFonts w:ascii="Arial" w:hAnsi="Arial" w:cs="Arial"/>
              </w:rPr>
              <w:t xml:space="preserve"> </w:t>
            </w:r>
          </w:p>
          <w:p w14:paraId="36281DB2" w14:textId="77777777" w:rsidR="00082A4F" w:rsidRPr="007E5520" w:rsidRDefault="00082A4F" w:rsidP="00365C54">
            <w:pPr>
              <w:pStyle w:val="table"/>
              <w:widowControl w:val="0"/>
              <w:numPr>
                <w:ilvl w:val="0"/>
                <w:numId w:val="10"/>
              </w:numPr>
              <w:rPr>
                <w:rFonts w:ascii="Arial" w:hAnsi="Arial" w:cs="Arial"/>
              </w:rPr>
            </w:pPr>
            <w:r w:rsidRPr="007E5520">
              <w:rPr>
                <w:rFonts w:ascii="Arial" w:hAnsi="Arial" w:cs="Arial"/>
              </w:rPr>
              <w:t>Operational Adjustment</w:t>
            </w:r>
          </w:p>
          <w:p w14:paraId="3C08035E" w14:textId="77777777" w:rsidR="00082A4F" w:rsidRPr="007E5520" w:rsidRDefault="00082A4F" w:rsidP="00365C54">
            <w:pPr>
              <w:pStyle w:val="table"/>
              <w:widowControl w:val="0"/>
              <w:numPr>
                <w:ilvl w:val="0"/>
                <w:numId w:val="10"/>
              </w:numPr>
              <w:rPr>
                <w:rFonts w:ascii="Arial" w:hAnsi="Arial" w:cs="Arial"/>
              </w:rPr>
            </w:pPr>
            <w:r w:rsidRPr="007E5520">
              <w:rPr>
                <w:rFonts w:ascii="Arial" w:hAnsi="Arial" w:cs="Arial"/>
              </w:rPr>
              <w:t>MSS Load following Energy</w:t>
            </w:r>
            <w:r w:rsidR="00743641" w:rsidRPr="007E5520">
              <w:rPr>
                <w:rFonts w:ascii="Arial" w:hAnsi="Arial" w:cs="Arial"/>
              </w:rPr>
              <w:t xml:space="preserve"> with net election</w:t>
            </w:r>
          </w:p>
          <w:p w14:paraId="1A75EE7D" w14:textId="77777777" w:rsidR="002D5FCF" w:rsidRPr="007E5520" w:rsidRDefault="00BD559B" w:rsidP="00B705D3">
            <w:pPr>
              <w:pStyle w:val="table"/>
              <w:widowControl w:val="0"/>
              <w:rPr>
                <w:rFonts w:ascii="Arial" w:hAnsi="Arial" w:cs="Arial"/>
              </w:rPr>
            </w:pPr>
            <w:r w:rsidRPr="007E5520">
              <w:rPr>
                <w:rFonts w:ascii="Arial" w:hAnsi="Arial" w:cs="Arial"/>
              </w:rPr>
              <w:t>shall be calculated as the product of the sum of all of these types of Energy and the Real-Time Settlement Interval</w:t>
            </w:r>
            <w:r w:rsidR="00BA3867" w:rsidRPr="007E5520">
              <w:rPr>
                <w:rFonts w:ascii="Arial" w:hAnsi="Arial" w:cs="Arial"/>
              </w:rPr>
              <w:t xml:space="preserve"> </w:t>
            </w:r>
            <w:r w:rsidRPr="007E5520">
              <w:rPr>
                <w:rFonts w:ascii="Arial" w:hAnsi="Arial" w:cs="Arial"/>
              </w:rPr>
              <w:t>MSS Price</w:t>
            </w:r>
            <w:r w:rsidR="00743641" w:rsidRPr="007E5520">
              <w:rPr>
                <w:rFonts w:ascii="Arial" w:hAnsi="Arial" w:cs="Arial"/>
              </w:rPr>
              <w:t xml:space="preserve"> specific for the MSS Subgroup.</w:t>
            </w:r>
          </w:p>
        </w:tc>
      </w:tr>
      <w:tr w:rsidR="008251CF" w:rsidRPr="007E5520" w14:paraId="1A7619A6" w14:textId="77777777">
        <w:tc>
          <w:tcPr>
            <w:tcW w:w="1278" w:type="dxa"/>
            <w:vAlign w:val="center"/>
          </w:tcPr>
          <w:p w14:paraId="0B7A9046" w14:textId="77777777" w:rsidR="008251CF" w:rsidRPr="007E5520" w:rsidRDefault="008251CF" w:rsidP="00B705D3">
            <w:pPr>
              <w:pStyle w:val="table"/>
              <w:widowControl w:val="0"/>
              <w:jc w:val="center"/>
              <w:rPr>
                <w:rFonts w:ascii="Arial" w:hAnsi="Arial" w:cs="Arial"/>
              </w:rPr>
            </w:pPr>
            <w:r w:rsidRPr="007E5520">
              <w:rPr>
                <w:rFonts w:ascii="Arial" w:hAnsi="Arial" w:cs="Arial"/>
              </w:rPr>
              <w:t>2.1.1</w:t>
            </w:r>
          </w:p>
        </w:tc>
        <w:tc>
          <w:tcPr>
            <w:tcW w:w="8298" w:type="dxa"/>
            <w:vAlign w:val="center"/>
          </w:tcPr>
          <w:p w14:paraId="77FD943C" w14:textId="77777777" w:rsidR="00082A4F" w:rsidRPr="007E5520" w:rsidRDefault="00082A4F" w:rsidP="00B705D3">
            <w:pPr>
              <w:pStyle w:val="table"/>
              <w:widowControl w:val="0"/>
              <w:rPr>
                <w:rFonts w:ascii="Arial" w:hAnsi="Arial" w:cs="Arial"/>
              </w:rPr>
            </w:pPr>
            <w:r w:rsidRPr="007E5520">
              <w:rPr>
                <w:rFonts w:ascii="Arial" w:hAnsi="Arial" w:cs="Arial"/>
              </w:rPr>
              <w:t>MSS Operators that have elected gross Settlement, the IIE Settlement Amounts for the following</w:t>
            </w:r>
          </w:p>
          <w:p w14:paraId="562CB496" w14:textId="77777777" w:rsidR="00082A4F" w:rsidRPr="007E5520" w:rsidRDefault="00082A4F" w:rsidP="00365C54">
            <w:pPr>
              <w:pStyle w:val="table"/>
              <w:widowControl w:val="0"/>
              <w:numPr>
                <w:ilvl w:val="0"/>
                <w:numId w:val="10"/>
              </w:numPr>
              <w:rPr>
                <w:rFonts w:ascii="Arial" w:hAnsi="Arial" w:cs="Arial"/>
              </w:rPr>
            </w:pPr>
            <w:r w:rsidRPr="007E5520">
              <w:rPr>
                <w:rFonts w:ascii="Arial" w:hAnsi="Arial" w:cs="Arial"/>
                <w:kern w:val="16"/>
                <w:szCs w:val="22"/>
              </w:rPr>
              <w:t xml:space="preserve">Settlement Interval Total IIE 1 </w:t>
            </w:r>
            <w:r w:rsidRPr="007E5520">
              <w:rPr>
                <w:rFonts w:ascii="Arial" w:hAnsi="Arial" w:cs="Arial"/>
              </w:rPr>
              <w:t xml:space="preserve">MWh quantity for </w:t>
            </w:r>
            <w:r w:rsidR="00BA3867" w:rsidRPr="007E5520">
              <w:rPr>
                <w:rFonts w:ascii="Arial" w:hAnsi="Arial" w:cs="Arial"/>
              </w:rPr>
              <w:t xml:space="preserve">RTD </w:t>
            </w:r>
            <w:r w:rsidRPr="007E5520">
              <w:rPr>
                <w:rFonts w:ascii="Arial" w:hAnsi="Arial" w:cs="Arial"/>
              </w:rPr>
              <w:t xml:space="preserve">Optimal Instructed Imbalance Energy, Ramping Energy Deviation, </w:t>
            </w:r>
            <w:r w:rsidR="00BA3867" w:rsidRPr="007E5520">
              <w:rPr>
                <w:rFonts w:ascii="Arial" w:hAnsi="Arial" w:cs="Arial"/>
              </w:rPr>
              <w:t xml:space="preserve">RTD </w:t>
            </w:r>
            <w:r w:rsidRPr="007E5520">
              <w:rPr>
                <w:rFonts w:ascii="Arial" w:hAnsi="Arial" w:cs="Arial"/>
              </w:rPr>
              <w:t xml:space="preserve">Minimum Load Energy, </w:t>
            </w:r>
            <w:r w:rsidR="00BA3867" w:rsidRPr="007E5520">
              <w:rPr>
                <w:rFonts w:ascii="Arial" w:hAnsi="Arial" w:cs="Arial"/>
              </w:rPr>
              <w:t xml:space="preserve">RTD </w:t>
            </w:r>
            <w:r w:rsidRPr="007E5520">
              <w:rPr>
                <w:rFonts w:ascii="Arial" w:hAnsi="Arial" w:cs="Arial"/>
              </w:rPr>
              <w:t xml:space="preserve">Rerate Energy, and Regulation Energy  </w:t>
            </w:r>
          </w:p>
          <w:p w14:paraId="0C18C2D3" w14:textId="77777777" w:rsidR="00082A4F" w:rsidRPr="007E5520" w:rsidRDefault="00082A4F" w:rsidP="00365C54">
            <w:pPr>
              <w:pStyle w:val="table"/>
              <w:widowControl w:val="0"/>
              <w:numPr>
                <w:ilvl w:val="0"/>
                <w:numId w:val="10"/>
              </w:numPr>
              <w:rPr>
                <w:rFonts w:ascii="Arial" w:hAnsi="Arial" w:cs="Arial"/>
              </w:rPr>
            </w:pPr>
            <w:r w:rsidRPr="007E5520">
              <w:rPr>
                <w:rFonts w:ascii="Arial" w:hAnsi="Arial" w:cs="Arial"/>
              </w:rPr>
              <w:t xml:space="preserve">Operational Adjustment </w:t>
            </w:r>
          </w:p>
          <w:p w14:paraId="2CF6D472" w14:textId="77777777" w:rsidR="00082A4F" w:rsidRPr="007E5520" w:rsidRDefault="00082A4F" w:rsidP="00365C54">
            <w:pPr>
              <w:pStyle w:val="table"/>
              <w:widowControl w:val="0"/>
              <w:numPr>
                <w:ilvl w:val="0"/>
                <w:numId w:val="10"/>
              </w:numPr>
              <w:rPr>
                <w:rFonts w:ascii="Arial" w:hAnsi="Arial" w:cs="Arial"/>
              </w:rPr>
            </w:pPr>
            <w:r w:rsidRPr="007E5520">
              <w:rPr>
                <w:rFonts w:ascii="Arial" w:hAnsi="Arial" w:cs="Arial"/>
              </w:rPr>
              <w:t>MSS Load following Energy</w:t>
            </w:r>
            <w:r w:rsidR="00743641" w:rsidRPr="007E5520">
              <w:rPr>
                <w:rFonts w:ascii="Arial" w:hAnsi="Arial" w:cs="Arial"/>
              </w:rPr>
              <w:t xml:space="preserve"> with gross election</w:t>
            </w:r>
          </w:p>
          <w:p w14:paraId="1440F14F" w14:textId="77777777" w:rsidR="008251CF" w:rsidRPr="007E5520" w:rsidRDefault="00082A4F" w:rsidP="00B705D3">
            <w:pPr>
              <w:pStyle w:val="table"/>
              <w:widowControl w:val="0"/>
              <w:rPr>
                <w:rFonts w:ascii="Arial" w:hAnsi="Arial" w:cs="Arial"/>
              </w:rPr>
            </w:pPr>
            <w:r w:rsidRPr="007E5520">
              <w:rPr>
                <w:rFonts w:ascii="Arial" w:hAnsi="Arial" w:cs="Arial"/>
              </w:rPr>
              <w:t xml:space="preserve">shall be calculated as the product of the sum of all of these types of Energy and </w:t>
            </w:r>
            <w:r w:rsidR="005A1000" w:rsidRPr="007E5520">
              <w:rPr>
                <w:rFonts w:ascii="Arial" w:hAnsi="Arial" w:cs="Arial"/>
              </w:rPr>
              <w:t>Settlement Interval Real-Time LMP</w:t>
            </w:r>
          </w:p>
        </w:tc>
      </w:tr>
      <w:tr w:rsidR="002D5FCF" w:rsidRPr="007E5520" w14:paraId="3F842E2C" w14:textId="77777777">
        <w:tc>
          <w:tcPr>
            <w:tcW w:w="1278" w:type="dxa"/>
            <w:vAlign w:val="center"/>
          </w:tcPr>
          <w:p w14:paraId="3FC2C6C1" w14:textId="77777777" w:rsidR="002D5FCF" w:rsidRPr="007E5520" w:rsidRDefault="002D5FCF" w:rsidP="00B705D3">
            <w:pPr>
              <w:pStyle w:val="table"/>
              <w:widowControl w:val="0"/>
              <w:jc w:val="center"/>
              <w:rPr>
                <w:rFonts w:ascii="Arial" w:hAnsi="Arial" w:cs="Arial"/>
              </w:rPr>
            </w:pPr>
            <w:r w:rsidRPr="007E5520">
              <w:rPr>
                <w:rFonts w:ascii="Arial" w:hAnsi="Arial" w:cs="Arial"/>
              </w:rPr>
              <w:t>2.2</w:t>
            </w:r>
          </w:p>
        </w:tc>
        <w:tc>
          <w:tcPr>
            <w:tcW w:w="8298" w:type="dxa"/>
            <w:vAlign w:val="center"/>
          </w:tcPr>
          <w:p w14:paraId="2E4F9E99" w14:textId="77777777" w:rsidR="002D5FCF" w:rsidRPr="007E5520" w:rsidRDefault="002D5FCF" w:rsidP="00B705D3">
            <w:pPr>
              <w:pStyle w:val="table"/>
              <w:widowControl w:val="0"/>
              <w:rPr>
                <w:rFonts w:ascii="Arial" w:hAnsi="Arial" w:cs="Arial"/>
              </w:rPr>
            </w:pPr>
            <w:r w:rsidRPr="007E5520">
              <w:rPr>
                <w:rFonts w:ascii="Arial" w:hAnsi="Arial" w:cs="Arial"/>
              </w:rPr>
              <w:t>Standard Ramping Energy shall be settled as zero Settlement Amount</w:t>
            </w:r>
          </w:p>
        </w:tc>
      </w:tr>
      <w:tr w:rsidR="002D5FCF" w:rsidRPr="007E5520" w14:paraId="783DA0BC" w14:textId="77777777">
        <w:tc>
          <w:tcPr>
            <w:tcW w:w="1278" w:type="dxa"/>
            <w:vAlign w:val="center"/>
          </w:tcPr>
          <w:p w14:paraId="4CEC189D" w14:textId="77777777" w:rsidR="002D5FCF" w:rsidRPr="007E5520" w:rsidRDefault="002D5FCF" w:rsidP="00B705D3">
            <w:pPr>
              <w:pStyle w:val="table"/>
              <w:widowControl w:val="0"/>
              <w:jc w:val="center"/>
              <w:rPr>
                <w:rFonts w:ascii="Arial" w:hAnsi="Arial" w:cs="Arial"/>
              </w:rPr>
            </w:pPr>
            <w:r w:rsidRPr="007E5520">
              <w:rPr>
                <w:rFonts w:ascii="Arial" w:hAnsi="Arial" w:cs="Arial"/>
              </w:rPr>
              <w:t>2.3</w:t>
            </w:r>
          </w:p>
        </w:tc>
        <w:tc>
          <w:tcPr>
            <w:tcW w:w="8298" w:type="dxa"/>
            <w:vAlign w:val="center"/>
          </w:tcPr>
          <w:p w14:paraId="18791594" w14:textId="77777777" w:rsidR="002D5FCF" w:rsidRPr="007E5520" w:rsidRDefault="002D5FCF" w:rsidP="0020330C">
            <w:pPr>
              <w:pStyle w:val="table"/>
              <w:widowControl w:val="0"/>
              <w:rPr>
                <w:rFonts w:ascii="Arial" w:hAnsi="Arial" w:cs="Arial"/>
              </w:rPr>
            </w:pPr>
            <w:r w:rsidRPr="007E5520">
              <w:rPr>
                <w:rFonts w:ascii="Arial" w:hAnsi="Arial" w:cs="Arial"/>
              </w:rPr>
              <w:t>The Residual Imbalance Energy Settlement Amount</w:t>
            </w:r>
            <w:r w:rsidR="0020330C" w:rsidRPr="007E5520">
              <w:rPr>
                <w:rFonts w:ascii="Arial" w:hAnsi="Arial" w:cs="Arial"/>
              </w:rPr>
              <w:t>, which does not include the settlement amount for eligible intermittent resources’ RIE above forecasted output,</w:t>
            </w:r>
            <w:r w:rsidRPr="007E5520">
              <w:rPr>
                <w:rFonts w:ascii="Arial" w:hAnsi="Arial" w:cs="Arial"/>
              </w:rPr>
              <w:t xml:space="preserve"> </w:t>
            </w:r>
            <w:r w:rsidR="00650C46" w:rsidRPr="007E5520">
              <w:rPr>
                <w:rFonts w:ascii="Arial" w:hAnsi="Arial" w:cs="Arial"/>
              </w:rPr>
              <w:t xml:space="preserve">for </w:t>
            </w:r>
            <w:r w:rsidR="008F726B" w:rsidRPr="007E5520">
              <w:rPr>
                <w:rFonts w:ascii="Arial" w:hAnsi="Arial" w:cs="Arial"/>
                <w:bCs/>
              </w:rPr>
              <w:t>n</w:t>
            </w:r>
            <w:r w:rsidR="00650C46" w:rsidRPr="007E5520">
              <w:rPr>
                <w:rFonts w:ascii="Arial" w:hAnsi="Arial" w:cs="Arial"/>
                <w:bCs/>
              </w:rPr>
              <w:t xml:space="preserve">on-MSS and MSS regardless of any </w:t>
            </w:r>
            <w:r w:rsidR="00BD559B" w:rsidRPr="007E5520">
              <w:rPr>
                <w:rFonts w:ascii="Arial" w:hAnsi="Arial" w:cs="Arial"/>
                <w:bCs/>
              </w:rPr>
              <w:t xml:space="preserve">MSS elections </w:t>
            </w:r>
            <w:r w:rsidRPr="007E5520">
              <w:rPr>
                <w:rFonts w:ascii="Arial" w:hAnsi="Arial" w:cs="Arial"/>
              </w:rPr>
              <w:t xml:space="preserve">shall be calculated as the sum of the products of the Residual Imbalance Energy quantities for the Dispatch Interval and the relevant Bid price that led to the Residual Imbalance Energy from the relevant Dispatch Interval in which the resource was dispatched. </w:t>
            </w:r>
            <w:r w:rsidR="00075452" w:rsidRPr="007E5520">
              <w:rPr>
                <w:rFonts w:ascii="Arial" w:hAnsi="Arial" w:cs="Arial"/>
              </w:rPr>
              <w:t>The price is qualified in the succeeding business rules.</w:t>
            </w:r>
          </w:p>
        </w:tc>
      </w:tr>
      <w:tr w:rsidR="00CC1470" w:rsidRPr="007E5520" w14:paraId="3C919948" w14:textId="77777777">
        <w:tc>
          <w:tcPr>
            <w:tcW w:w="1278" w:type="dxa"/>
            <w:vAlign w:val="center"/>
          </w:tcPr>
          <w:p w14:paraId="6F4C418F" w14:textId="77777777" w:rsidR="00CC1470" w:rsidRPr="007E5520" w:rsidRDefault="00CC1470" w:rsidP="00B705D3">
            <w:pPr>
              <w:pStyle w:val="table"/>
              <w:widowControl w:val="0"/>
              <w:jc w:val="center"/>
              <w:rPr>
                <w:rFonts w:ascii="Arial" w:hAnsi="Arial" w:cs="Arial"/>
              </w:rPr>
            </w:pPr>
            <w:r w:rsidRPr="007E5520">
              <w:rPr>
                <w:rFonts w:ascii="Arial" w:hAnsi="Arial" w:cs="Arial"/>
              </w:rPr>
              <w:t>2.3.1</w:t>
            </w:r>
          </w:p>
        </w:tc>
        <w:tc>
          <w:tcPr>
            <w:tcW w:w="8298" w:type="dxa"/>
            <w:vAlign w:val="center"/>
          </w:tcPr>
          <w:p w14:paraId="5B7BEF21" w14:textId="77777777" w:rsidR="00CC1470" w:rsidRPr="007E5520" w:rsidRDefault="00CC1470" w:rsidP="00CC1470">
            <w:pPr>
              <w:pStyle w:val="table"/>
              <w:widowControl w:val="0"/>
              <w:rPr>
                <w:rFonts w:ascii="Arial" w:hAnsi="Arial" w:cs="Arial"/>
              </w:rPr>
            </w:pPr>
            <w:r w:rsidRPr="007E5520">
              <w:rPr>
                <w:rFonts w:ascii="Arial" w:hAnsi="Arial" w:cs="Arial"/>
              </w:rPr>
              <w:t>For a full downward ramp, the residual imbalance energy is paid at the bid price for interval from which resource is being dispatched down at full ramp.</w:t>
            </w:r>
          </w:p>
        </w:tc>
      </w:tr>
      <w:tr w:rsidR="00CC1470" w:rsidRPr="007E5520" w14:paraId="2DC7C6BD" w14:textId="77777777">
        <w:tc>
          <w:tcPr>
            <w:tcW w:w="1278" w:type="dxa"/>
            <w:vAlign w:val="center"/>
          </w:tcPr>
          <w:p w14:paraId="38B24642" w14:textId="77777777" w:rsidR="00CC1470" w:rsidRPr="007E5520" w:rsidRDefault="00CC1470" w:rsidP="00B705D3">
            <w:pPr>
              <w:pStyle w:val="table"/>
              <w:widowControl w:val="0"/>
              <w:jc w:val="center"/>
              <w:rPr>
                <w:rFonts w:ascii="Arial" w:hAnsi="Arial" w:cs="Arial"/>
              </w:rPr>
            </w:pPr>
            <w:r w:rsidRPr="007E5520">
              <w:rPr>
                <w:rFonts w:ascii="Arial" w:hAnsi="Arial" w:cs="Arial"/>
              </w:rPr>
              <w:t>2.3.2</w:t>
            </w:r>
          </w:p>
        </w:tc>
        <w:tc>
          <w:tcPr>
            <w:tcW w:w="8298" w:type="dxa"/>
            <w:vAlign w:val="center"/>
          </w:tcPr>
          <w:p w14:paraId="2A3E296B" w14:textId="77777777" w:rsidR="00CC1470" w:rsidRPr="007E5520" w:rsidRDefault="00CC1470" w:rsidP="00CC1470">
            <w:pPr>
              <w:pStyle w:val="table"/>
              <w:widowControl w:val="0"/>
              <w:rPr>
                <w:rFonts w:ascii="Arial" w:hAnsi="Arial" w:cs="Arial"/>
              </w:rPr>
            </w:pPr>
            <w:r w:rsidRPr="007E5520">
              <w:rPr>
                <w:rFonts w:ascii="Arial" w:hAnsi="Arial" w:cs="Arial"/>
              </w:rPr>
              <w:t>For ramp down from or up to exceptional dispatch, the bid price basis for the relevant residual imbalance energy shall be the same as the basis used for the exceptional dispatch, that is, if the exceptional dispatch was mitigated, then the bid basis is the minimum between default energy bid and final bid, or if the exceptional dispatch was not mitigated, then the bid basis is the final bid.</w:t>
            </w:r>
          </w:p>
        </w:tc>
      </w:tr>
      <w:tr w:rsidR="00CC1470" w:rsidRPr="007E5520" w14:paraId="473C3F85" w14:textId="77777777">
        <w:tc>
          <w:tcPr>
            <w:tcW w:w="1278" w:type="dxa"/>
            <w:vAlign w:val="center"/>
          </w:tcPr>
          <w:p w14:paraId="64200478" w14:textId="77777777" w:rsidR="00CC1470" w:rsidRPr="007E5520" w:rsidRDefault="00CC1470" w:rsidP="00B705D3">
            <w:pPr>
              <w:pStyle w:val="table"/>
              <w:widowControl w:val="0"/>
              <w:jc w:val="center"/>
              <w:rPr>
                <w:rFonts w:ascii="Arial" w:hAnsi="Arial" w:cs="Arial"/>
              </w:rPr>
            </w:pPr>
            <w:r w:rsidRPr="007E5520">
              <w:rPr>
                <w:rFonts w:ascii="Arial" w:hAnsi="Arial" w:cs="Arial"/>
              </w:rPr>
              <w:t>2.3.3</w:t>
            </w:r>
          </w:p>
        </w:tc>
        <w:tc>
          <w:tcPr>
            <w:tcW w:w="8298" w:type="dxa"/>
            <w:vAlign w:val="center"/>
          </w:tcPr>
          <w:p w14:paraId="3B585832" w14:textId="77777777" w:rsidR="00CC1470" w:rsidRPr="007E5520" w:rsidRDefault="00CC1470" w:rsidP="00B705D3">
            <w:pPr>
              <w:pStyle w:val="table"/>
              <w:widowControl w:val="0"/>
              <w:rPr>
                <w:rFonts w:ascii="Arial" w:hAnsi="Arial" w:cs="Arial"/>
              </w:rPr>
            </w:pPr>
            <w:r w:rsidRPr="007E5520">
              <w:rPr>
                <w:rFonts w:ascii="Arial" w:hAnsi="Arial" w:cs="Arial"/>
              </w:rPr>
              <w:t>For minimum load re-rate that ends at the end of an hour, the relevant residual imbalance energy during the period of ramping up to the minimum load re-rate or down to minimum load re-rate shall be paid at the LMP.</w:t>
            </w:r>
            <w:r w:rsidR="00DE612A" w:rsidRPr="007E5520">
              <w:rPr>
                <w:rFonts w:ascii="Arial" w:hAnsi="Arial" w:cs="Arial"/>
              </w:rPr>
              <w:t xml:space="preserve"> Further, this energy is classified as Derate Energy.</w:t>
            </w:r>
          </w:p>
        </w:tc>
      </w:tr>
      <w:tr w:rsidR="00C6024E" w:rsidRPr="007E5520" w14:paraId="0019A717" w14:textId="77777777">
        <w:tc>
          <w:tcPr>
            <w:tcW w:w="1278" w:type="dxa"/>
            <w:vAlign w:val="center"/>
          </w:tcPr>
          <w:p w14:paraId="6D5DA47C" w14:textId="77777777" w:rsidR="00C6024E" w:rsidRPr="007E5520" w:rsidRDefault="00C6024E" w:rsidP="00B705D3">
            <w:pPr>
              <w:pStyle w:val="table"/>
              <w:widowControl w:val="0"/>
              <w:jc w:val="center"/>
              <w:rPr>
                <w:rFonts w:ascii="Arial" w:hAnsi="Arial" w:cs="Arial"/>
              </w:rPr>
            </w:pPr>
            <w:r w:rsidRPr="007E5520">
              <w:rPr>
                <w:rFonts w:ascii="Arial" w:hAnsi="Arial" w:cs="Arial"/>
              </w:rPr>
              <w:lastRenderedPageBreak/>
              <w:t>2.3.4</w:t>
            </w:r>
          </w:p>
        </w:tc>
        <w:tc>
          <w:tcPr>
            <w:tcW w:w="8298" w:type="dxa"/>
            <w:vAlign w:val="center"/>
          </w:tcPr>
          <w:p w14:paraId="3C7C1AB7" w14:textId="77777777" w:rsidR="00C6024E" w:rsidRPr="007E5520" w:rsidRDefault="00C6024E" w:rsidP="005D1E8F">
            <w:pPr>
              <w:pStyle w:val="table"/>
              <w:widowControl w:val="0"/>
              <w:rPr>
                <w:rFonts w:ascii="Arial" w:hAnsi="Arial" w:cs="Arial"/>
              </w:rPr>
            </w:pPr>
            <w:r w:rsidRPr="007E5520">
              <w:rPr>
                <w:rFonts w:ascii="Arial" w:hAnsi="Arial" w:cs="Arial"/>
              </w:rPr>
              <w:t xml:space="preserve">RIE </w:t>
            </w:r>
            <w:r w:rsidR="00394C50" w:rsidRPr="007E5520">
              <w:rPr>
                <w:rFonts w:ascii="Arial" w:hAnsi="Arial" w:cs="Arial"/>
              </w:rPr>
              <w:t>s</w:t>
            </w:r>
            <w:r w:rsidRPr="007E5520">
              <w:rPr>
                <w:rFonts w:ascii="Arial" w:hAnsi="Arial" w:cs="Arial"/>
              </w:rPr>
              <w:t xml:space="preserve">ettlement </w:t>
            </w:r>
            <w:r w:rsidR="00394C50" w:rsidRPr="007E5520">
              <w:rPr>
                <w:rFonts w:ascii="Arial" w:hAnsi="Arial" w:cs="Arial"/>
              </w:rPr>
              <w:t>a</w:t>
            </w:r>
            <w:r w:rsidRPr="007E5520">
              <w:rPr>
                <w:rFonts w:ascii="Arial" w:hAnsi="Arial" w:cs="Arial"/>
              </w:rPr>
              <w:t xml:space="preserve">mount is adjusted for persistent deviation </w:t>
            </w:r>
            <w:r w:rsidR="004101ED" w:rsidRPr="007E5520">
              <w:rPr>
                <w:rFonts w:ascii="Arial" w:hAnsi="Arial" w:cs="Arial"/>
              </w:rPr>
              <w:t xml:space="preserve">of </w:t>
            </w:r>
            <w:r w:rsidRPr="007E5520">
              <w:rPr>
                <w:rFonts w:ascii="Arial" w:hAnsi="Arial" w:cs="Arial"/>
              </w:rPr>
              <w:t>a resource not following CAISO dispatch.</w:t>
            </w:r>
          </w:p>
        </w:tc>
      </w:tr>
      <w:tr w:rsidR="00C6024E" w:rsidRPr="007E5520" w14:paraId="3BB3E447" w14:textId="77777777">
        <w:tc>
          <w:tcPr>
            <w:tcW w:w="1278" w:type="dxa"/>
            <w:vAlign w:val="center"/>
          </w:tcPr>
          <w:p w14:paraId="732BD134" w14:textId="77777777" w:rsidR="00C6024E" w:rsidRPr="007E5520" w:rsidRDefault="00C6024E" w:rsidP="00B705D3">
            <w:pPr>
              <w:pStyle w:val="table"/>
              <w:widowControl w:val="0"/>
              <w:jc w:val="center"/>
              <w:rPr>
                <w:rFonts w:ascii="Arial" w:hAnsi="Arial" w:cs="Arial"/>
              </w:rPr>
            </w:pPr>
            <w:r w:rsidRPr="007E5520">
              <w:rPr>
                <w:rFonts w:ascii="Arial" w:hAnsi="Arial" w:cs="Arial"/>
              </w:rPr>
              <w:t>2.3.4.1</w:t>
            </w:r>
          </w:p>
        </w:tc>
        <w:tc>
          <w:tcPr>
            <w:tcW w:w="8298" w:type="dxa"/>
            <w:vAlign w:val="center"/>
          </w:tcPr>
          <w:p w14:paraId="7305AC67" w14:textId="77777777" w:rsidR="00C6024E" w:rsidRPr="007E5520" w:rsidRDefault="00C6024E" w:rsidP="00D716DE">
            <w:pPr>
              <w:pStyle w:val="table"/>
              <w:widowControl w:val="0"/>
              <w:rPr>
                <w:rFonts w:ascii="Arial" w:hAnsi="Arial" w:cs="Arial"/>
              </w:rPr>
            </w:pPr>
            <w:r w:rsidRPr="007E5520">
              <w:rPr>
                <w:rFonts w:ascii="Arial" w:hAnsi="Arial" w:cs="Arial"/>
              </w:rPr>
              <w:t xml:space="preserve">If a resource deviates </w:t>
            </w:r>
            <w:r w:rsidR="004101ED" w:rsidRPr="007E5520">
              <w:rPr>
                <w:rFonts w:ascii="Arial" w:hAnsi="Arial" w:cs="Arial"/>
              </w:rPr>
              <w:t xml:space="preserve">by </w:t>
            </w:r>
            <w:r w:rsidR="00D716DE" w:rsidRPr="007E5520">
              <w:rPr>
                <w:rFonts w:ascii="Arial" w:hAnsi="Arial" w:cs="Arial"/>
              </w:rPr>
              <w:t>six</w:t>
            </w:r>
            <w:r w:rsidR="004101ED" w:rsidRPr="007E5520">
              <w:rPr>
                <w:rFonts w:ascii="Arial" w:hAnsi="Arial" w:cs="Arial"/>
              </w:rPr>
              <w:t xml:space="preserve"> or fewer 5-minute intervals in a rolling two-hour window, adj</w:t>
            </w:r>
            <w:r w:rsidR="00394C50" w:rsidRPr="007E5520">
              <w:rPr>
                <w:rFonts w:ascii="Arial" w:hAnsi="Arial" w:cs="Arial"/>
              </w:rPr>
              <w:t>ustment is not made to the RIE s</w:t>
            </w:r>
            <w:r w:rsidR="004101ED" w:rsidRPr="007E5520">
              <w:rPr>
                <w:rFonts w:ascii="Arial" w:hAnsi="Arial" w:cs="Arial"/>
              </w:rPr>
              <w:t>ettlement amount.</w:t>
            </w:r>
          </w:p>
        </w:tc>
      </w:tr>
      <w:tr w:rsidR="004101ED" w:rsidRPr="007E5520" w14:paraId="63E1C3B9" w14:textId="77777777">
        <w:tc>
          <w:tcPr>
            <w:tcW w:w="1278" w:type="dxa"/>
            <w:vAlign w:val="center"/>
          </w:tcPr>
          <w:p w14:paraId="7F49512E" w14:textId="77777777" w:rsidR="004101ED" w:rsidRPr="007E5520" w:rsidRDefault="00394C50" w:rsidP="00B705D3">
            <w:pPr>
              <w:pStyle w:val="table"/>
              <w:widowControl w:val="0"/>
              <w:jc w:val="center"/>
              <w:rPr>
                <w:rFonts w:ascii="Arial" w:hAnsi="Arial" w:cs="Arial"/>
              </w:rPr>
            </w:pPr>
            <w:r w:rsidRPr="007E5520">
              <w:rPr>
                <w:rFonts w:ascii="Arial" w:hAnsi="Arial" w:cs="Arial"/>
              </w:rPr>
              <w:t>2.3.4.2</w:t>
            </w:r>
          </w:p>
        </w:tc>
        <w:tc>
          <w:tcPr>
            <w:tcW w:w="8298" w:type="dxa"/>
            <w:vAlign w:val="center"/>
          </w:tcPr>
          <w:p w14:paraId="3ABC464D" w14:textId="77777777" w:rsidR="004101ED" w:rsidRPr="007E5520" w:rsidRDefault="004101ED" w:rsidP="00D716DE">
            <w:pPr>
              <w:pStyle w:val="table"/>
              <w:widowControl w:val="0"/>
              <w:rPr>
                <w:rFonts w:ascii="Arial" w:hAnsi="Arial" w:cs="Arial"/>
              </w:rPr>
            </w:pPr>
            <w:r w:rsidRPr="007E5520">
              <w:rPr>
                <w:rFonts w:ascii="Arial" w:hAnsi="Arial" w:cs="Arial"/>
              </w:rPr>
              <w:t xml:space="preserve">If a resource deviates by </w:t>
            </w:r>
            <w:r w:rsidR="00D716DE" w:rsidRPr="007E5520">
              <w:rPr>
                <w:rFonts w:ascii="Arial" w:hAnsi="Arial" w:cs="Arial"/>
              </w:rPr>
              <w:t>seven</w:t>
            </w:r>
            <w:r w:rsidRPr="007E5520">
              <w:rPr>
                <w:rFonts w:ascii="Arial" w:hAnsi="Arial" w:cs="Arial"/>
              </w:rPr>
              <w:t xml:space="preserve"> or more 5-minute intervals in a rolling two-hour window, adjustment is made to the RIE </w:t>
            </w:r>
            <w:r w:rsidR="00394C50" w:rsidRPr="007E5520">
              <w:rPr>
                <w:rFonts w:ascii="Arial" w:hAnsi="Arial" w:cs="Arial"/>
              </w:rPr>
              <w:t>s</w:t>
            </w:r>
            <w:r w:rsidRPr="007E5520">
              <w:rPr>
                <w:rFonts w:ascii="Arial" w:hAnsi="Arial" w:cs="Arial"/>
              </w:rPr>
              <w:t>ettlement amount.</w:t>
            </w:r>
          </w:p>
        </w:tc>
      </w:tr>
      <w:tr w:rsidR="004101ED" w:rsidRPr="007E5520" w14:paraId="452F4864" w14:textId="77777777">
        <w:tc>
          <w:tcPr>
            <w:tcW w:w="1278" w:type="dxa"/>
            <w:vAlign w:val="center"/>
          </w:tcPr>
          <w:p w14:paraId="671E828C" w14:textId="77777777" w:rsidR="004101ED" w:rsidRPr="007E5520" w:rsidRDefault="00394C50" w:rsidP="00B705D3">
            <w:pPr>
              <w:pStyle w:val="table"/>
              <w:widowControl w:val="0"/>
              <w:jc w:val="center"/>
              <w:rPr>
                <w:rFonts w:ascii="Arial" w:hAnsi="Arial" w:cs="Arial"/>
              </w:rPr>
            </w:pPr>
            <w:r w:rsidRPr="007E5520">
              <w:rPr>
                <w:rFonts w:ascii="Arial" w:hAnsi="Arial" w:cs="Arial"/>
              </w:rPr>
              <w:t>2.3.4.3</w:t>
            </w:r>
          </w:p>
        </w:tc>
        <w:tc>
          <w:tcPr>
            <w:tcW w:w="8298" w:type="dxa"/>
            <w:vAlign w:val="center"/>
          </w:tcPr>
          <w:p w14:paraId="188315BF" w14:textId="77777777" w:rsidR="004101ED" w:rsidRPr="007E5520" w:rsidRDefault="00A665F9" w:rsidP="00B705D3">
            <w:pPr>
              <w:pStyle w:val="table"/>
              <w:widowControl w:val="0"/>
              <w:rPr>
                <w:rFonts w:ascii="Arial" w:hAnsi="Arial" w:cs="Arial"/>
              </w:rPr>
            </w:pPr>
            <w:r w:rsidRPr="007E5520">
              <w:rPr>
                <w:rFonts w:ascii="Arial" w:hAnsi="Arial" w:cs="Arial"/>
              </w:rPr>
              <w:t xml:space="preserve">The </w:t>
            </w:r>
            <w:r w:rsidR="004101ED" w:rsidRPr="007E5520">
              <w:rPr>
                <w:rFonts w:ascii="Arial" w:hAnsi="Arial" w:cs="Arial"/>
              </w:rPr>
              <w:t xml:space="preserve">RIE settlement adjustment </w:t>
            </w:r>
            <w:r w:rsidRPr="007E5520">
              <w:rPr>
                <w:rFonts w:ascii="Arial" w:hAnsi="Arial" w:cs="Arial"/>
              </w:rPr>
              <w:t xml:space="preserve">for persistent deviation </w:t>
            </w:r>
            <w:r w:rsidR="00E411A1" w:rsidRPr="007E5520">
              <w:rPr>
                <w:rFonts w:ascii="Arial" w:hAnsi="Arial" w:cs="Arial"/>
              </w:rPr>
              <w:t xml:space="preserve">per resource </w:t>
            </w:r>
            <w:r w:rsidR="004101ED" w:rsidRPr="007E5520">
              <w:rPr>
                <w:rFonts w:ascii="Arial" w:hAnsi="Arial" w:cs="Arial"/>
              </w:rPr>
              <w:t>is</w:t>
            </w:r>
            <w:r w:rsidRPr="007E5520">
              <w:rPr>
                <w:rFonts w:ascii="Arial" w:hAnsi="Arial" w:cs="Arial"/>
              </w:rPr>
              <w:t>:</w:t>
            </w:r>
          </w:p>
          <w:p w14:paraId="77E5EE8A" w14:textId="77777777" w:rsidR="006D510D" w:rsidRPr="007E5520" w:rsidRDefault="006D510D" w:rsidP="00365C54">
            <w:pPr>
              <w:pStyle w:val="table"/>
              <w:widowControl w:val="0"/>
              <w:numPr>
                <w:ilvl w:val="0"/>
                <w:numId w:val="12"/>
              </w:numPr>
              <w:rPr>
                <w:rFonts w:ascii="Arial" w:hAnsi="Arial" w:cs="Arial"/>
              </w:rPr>
            </w:pPr>
            <w:r w:rsidRPr="007E5520">
              <w:rPr>
                <w:rFonts w:ascii="Arial" w:hAnsi="Arial" w:cs="Arial"/>
              </w:rPr>
              <w:t>for</w:t>
            </w:r>
            <w:r w:rsidRPr="007E5520">
              <w:rPr>
                <w:rFonts w:ascii="Arial" w:hAnsi="Arial" w:cs="Arial"/>
                <w:szCs w:val="22"/>
              </w:rPr>
              <w:t xml:space="preserve"> Residual Imbalance Energy above the Day-Ahead Scheduled Energy</w:t>
            </w:r>
            <w:r w:rsidRPr="007E5520">
              <w:rPr>
                <w:rFonts w:ascii="Arial" w:hAnsi="Arial" w:cs="Arial"/>
              </w:rPr>
              <w:t xml:space="preserve"> (dispatch interval RIE MWh quantity is greater than or equal to zero), will be based on the lesser of the applicable default energy bid (DEB) price, the relevant Energy Bid Price, as mitigated, or the applicable RTD Locational Marginal Price, </w:t>
            </w:r>
          </w:p>
          <w:p w14:paraId="4AFD2024" w14:textId="77777777" w:rsidR="004101ED" w:rsidRPr="007E5520" w:rsidRDefault="00A665F9" w:rsidP="000012C2">
            <w:pPr>
              <w:pStyle w:val="table"/>
              <w:widowControl w:val="0"/>
              <w:ind w:left="720"/>
              <w:rPr>
                <w:rFonts w:ascii="Arial" w:hAnsi="Arial" w:cs="Arial"/>
              </w:rPr>
            </w:pPr>
            <w:r w:rsidRPr="007E5520">
              <w:rPr>
                <w:rFonts w:ascii="Arial" w:hAnsi="Arial" w:cs="Arial"/>
              </w:rPr>
              <w:t>or</w:t>
            </w:r>
          </w:p>
          <w:p w14:paraId="6BC6D03B" w14:textId="77777777" w:rsidR="004101ED" w:rsidRPr="007E5520" w:rsidRDefault="006D510D" w:rsidP="00365C54">
            <w:pPr>
              <w:pStyle w:val="table"/>
              <w:widowControl w:val="0"/>
              <w:numPr>
                <w:ilvl w:val="0"/>
                <w:numId w:val="12"/>
              </w:numPr>
              <w:rPr>
                <w:rFonts w:ascii="Arial" w:hAnsi="Arial" w:cs="Arial"/>
              </w:rPr>
            </w:pPr>
            <w:r w:rsidRPr="007E5520">
              <w:rPr>
                <w:rFonts w:ascii="Arial" w:hAnsi="Arial" w:cs="Arial"/>
                <w:szCs w:val="22"/>
              </w:rPr>
              <w:t xml:space="preserve">for Residual Imbalance Energy below the Day-Ahead Scheduled Energy </w:t>
            </w:r>
            <w:r w:rsidRPr="007E5520">
              <w:rPr>
                <w:rFonts w:ascii="Arial" w:hAnsi="Arial" w:cs="Arial"/>
              </w:rPr>
              <w:t xml:space="preserve"> (dispatch interval RIE MWh quantity is less than zero), will be based on the greater of the applicable default energy bid (DEB), the relevant Energy Bid Price, or the applicable RTD Locational Marginal Price.</w:t>
            </w:r>
          </w:p>
        </w:tc>
      </w:tr>
      <w:tr w:rsidR="004101ED" w:rsidRPr="007E5520" w14:paraId="45A8C903" w14:textId="77777777">
        <w:tc>
          <w:tcPr>
            <w:tcW w:w="1278" w:type="dxa"/>
            <w:vAlign w:val="center"/>
          </w:tcPr>
          <w:p w14:paraId="41F8FFF7" w14:textId="77777777" w:rsidR="004101ED" w:rsidRPr="007E5520" w:rsidRDefault="004101ED" w:rsidP="00B705D3">
            <w:pPr>
              <w:pStyle w:val="table"/>
              <w:widowControl w:val="0"/>
              <w:jc w:val="center"/>
              <w:rPr>
                <w:rFonts w:ascii="Arial" w:hAnsi="Arial" w:cs="Arial"/>
              </w:rPr>
            </w:pPr>
            <w:r w:rsidRPr="007E5520">
              <w:rPr>
                <w:rFonts w:ascii="Arial" w:hAnsi="Arial" w:cs="Arial"/>
              </w:rPr>
              <w:t>2.4</w:t>
            </w:r>
          </w:p>
        </w:tc>
        <w:tc>
          <w:tcPr>
            <w:tcW w:w="8298" w:type="dxa"/>
            <w:vAlign w:val="center"/>
          </w:tcPr>
          <w:p w14:paraId="08808631" w14:textId="77777777" w:rsidR="004101ED" w:rsidRPr="007E5520" w:rsidRDefault="004101ED" w:rsidP="00B705D3">
            <w:pPr>
              <w:pStyle w:val="table"/>
              <w:widowControl w:val="0"/>
              <w:rPr>
                <w:rFonts w:ascii="Arial" w:hAnsi="Arial" w:cs="Arial"/>
              </w:rPr>
            </w:pPr>
            <w:r w:rsidRPr="007E5520">
              <w:rPr>
                <w:rFonts w:ascii="Arial" w:hAnsi="Arial" w:cs="Arial"/>
              </w:rPr>
              <w:t xml:space="preserve">Settlement Amount for each </w:t>
            </w:r>
            <w:r w:rsidRPr="007E5520">
              <w:rPr>
                <w:rFonts w:ascii="Arial" w:hAnsi="Arial" w:cs="Arial"/>
                <w:bCs/>
              </w:rPr>
              <w:t xml:space="preserve">non-MSS and MSS </w:t>
            </w:r>
            <w:r w:rsidRPr="007E5520">
              <w:rPr>
                <w:rFonts w:ascii="Arial" w:hAnsi="Arial" w:cs="Arial"/>
              </w:rPr>
              <w:t xml:space="preserve">resource </w:t>
            </w:r>
            <w:r w:rsidRPr="007E5520">
              <w:rPr>
                <w:rFonts w:ascii="Arial" w:hAnsi="Arial" w:cs="Arial"/>
                <w:bCs/>
              </w:rPr>
              <w:t xml:space="preserve">regardless of any MSS elections </w:t>
            </w:r>
            <w:r w:rsidRPr="007E5520">
              <w:rPr>
                <w:rFonts w:ascii="Arial" w:hAnsi="Arial" w:cs="Arial"/>
              </w:rPr>
              <w:t xml:space="preserve">for each Settlement Interval for </w:t>
            </w:r>
            <w:r w:rsidR="00BA3867" w:rsidRPr="007E5520">
              <w:rPr>
                <w:rFonts w:ascii="Arial" w:hAnsi="Arial" w:cs="Arial"/>
              </w:rPr>
              <w:t xml:space="preserve">RTD </w:t>
            </w:r>
            <w:r w:rsidRPr="007E5520">
              <w:rPr>
                <w:rFonts w:ascii="Arial" w:hAnsi="Arial" w:cs="Arial"/>
              </w:rPr>
              <w:t xml:space="preserve">Exceptional Dispatch Incremental Energy shall be calculated as the sum of the product of the Dispatch Interval </w:t>
            </w:r>
            <w:r w:rsidR="00BA3867" w:rsidRPr="007E5520">
              <w:rPr>
                <w:rFonts w:ascii="Arial" w:hAnsi="Arial" w:cs="Arial"/>
              </w:rPr>
              <w:t xml:space="preserve">RTD </w:t>
            </w:r>
            <w:r w:rsidRPr="007E5520">
              <w:rPr>
                <w:rFonts w:ascii="Arial" w:hAnsi="Arial" w:cs="Arial"/>
              </w:rPr>
              <w:t>Exceptional Dispatch Incremental Energy and the relevant price.</w:t>
            </w:r>
          </w:p>
        </w:tc>
      </w:tr>
      <w:tr w:rsidR="004101ED" w:rsidRPr="007E5520" w14:paraId="41571CA5" w14:textId="77777777">
        <w:tc>
          <w:tcPr>
            <w:tcW w:w="1278" w:type="dxa"/>
            <w:vAlign w:val="center"/>
          </w:tcPr>
          <w:p w14:paraId="77344F4E" w14:textId="77777777" w:rsidR="004101ED" w:rsidRPr="007E5520" w:rsidRDefault="004101ED" w:rsidP="00B705D3">
            <w:pPr>
              <w:pStyle w:val="table"/>
              <w:widowControl w:val="0"/>
              <w:jc w:val="center"/>
              <w:rPr>
                <w:rFonts w:ascii="Arial" w:hAnsi="Arial" w:cs="Arial"/>
              </w:rPr>
            </w:pPr>
            <w:r w:rsidRPr="007E5520">
              <w:rPr>
                <w:rFonts w:ascii="Arial" w:hAnsi="Arial" w:cs="Arial"/>
              </w:rPr>
              <w:t>2.5</w:t>
            </w:r>
          </w:p>
        </w:tc>
        <w:tc>
          <w:tcPr>
            <w:tcW w:w="8298" w:type="dxa"/>
            <w:vAlign w:val="center"/>
          </w:tcPr>
          <w:p w14:paraId="2CD34DA9" w14:textId="77777777" w:rsidR="004101ED" w:rsidRPr="007E5520" w:rsidRDefault="004101ED" w:rsidP="00B705D3">
            <w:pPr>
              <w:pStyle w:val="table"/>
              <w:widowControl w:val="0"/>
              <w:rPr>
                <w:rFonts w:ascii="Arial" w:hAnsi="Arial" w:cs="Arial"/>
              </w:rPr>
            </w:pPr>
            <w:r w:rsidRPr="007E5520">
              <w:rPr>
                <w:rFonts w:ascii="Arial" w:hAnsi="Arial" w:cs="Arial"/>
              </w:rPr>
              <w:t xml:space="preserve">Settlement Amount for each </w:t>
            </w:r>
            <w:r w:rsidRPr="007E5520">
              <w:rPr>
                <w:rFonts w:ascii="Arial" w:hAnsi="Arial" w:cs="Arial"/>
                <w:bCs/>
              </w:rPr>
              <w:t>non-MSS and MSS</w:t>
            </w:r>
            <w:r w:rsidRPr="007E5520">
              <w:rPr>
                <w:rFonts w:ascii="Arial" w:hAnsi="Arial" w:cs="Arial"/>
              </w:rPr>
              <w:t xml:space="preserve"> resource regardless of any MSS elections for each Settlement Interval for </w:t>
            </w:r>
            <w:r w:rsidR="00BA3867" w:rsidRPr="007E5520">
              <w:rPr>
                <w:rFonts w:ascii="Arial" w:hAnsi="Arial" w:cs="Arial"/>
              </w:rPr>
              <w:t xml:space="preserve">RTD </w:t>
            </w:r>
            <w:r w:rsidRPr="007E5520">
              <w:rPr>
                <w:rFonts w:ascii="Arial" w:hAnsi="Arial" w:cs="Arial"/>
              </w:rPr>
              <w:t xml:space="preserve">Exceptional Dispatch Decremental Energy shall be calculated as the sum of the product of the Dispatch Interval </w:t>
            </w:r>
            <w:r w:rsidR="00BA3867" w:rsidRPr="007E5520">
              <w:rPr>
                <w:rFonts w:ascii="Arial" w:hAnsi="Arial" w:cs="Arial"/>
              </w:rPr>
              <w:t xml:space="preserve">RTD </w:t>
            </w:r>
            <w:r w:rsidRPr="007E5520">
              <w:rPr>
                <w:rFonts w:ascii="Arial" w:hAnsi="Arial" w:cs="Arial"/>
              </w:rPr>
              <w:t>Exceptional Dispatch Decremental Energy and the relevant price.</w:t>
            </w:r>
          </w:p>
        </w:tc>
      </w:tr>
      <w:tr w:rsidR="004101ED" w:rsidRPr="007E5520" w14:paraId="600BC0D1" w14:textId="77777777">
        <w:tc>
          <w:tcPr>
            <w:tcW w:w="1278" w:type="dxa"/>
            <w:vAlign w:val="center"/>
          </w:tcPr>
          <w:p w14:paraId="45F2AE06" w14:textId="77777777" w:rsidR="004101ED" w:rsidRPr="007E5520" w:rsidRDefault="004101ED" w:rsidP="00B705D3">
            <w:pPr>
              <w:pStyle w:val="table"/>
              <w:widowControl w:val="0"/>
              <w:jc w:val="center"/>
              <w:rPr>
                <w:rFonts w:ascii="Arial" w:hAnsi="Arial" w:cs="Arial"/>
              </w:rPr>
            </w:pPr>
            <w:r w:rsidRPr="007E5520">
              <w:rPr>
                <w:rFonts w:ascii="Arial" w:hAnsi="Arial" w:cs="Arial"/>
              </w:rPr>
              <w:t>2.6</w:t>
            </w:r>
          </w:p>
        </w:tc>
        <w:tc>
          <w:tcPr>
            <w:tcW w:w="8298" w:type="dxa"/>
            <w:vAlign w:val="center"/>
          </w:tcPr>
          <w:p w14:paraId="0A0AEBFB" w14:textId="77777777" w:rsidR="004101ED" w:rsidRPr="007E5520" w:rsidRDefault="004101ED" w:rsidP="00AD39E7">
            <w:pPr>
              <w:pStyle w:val="table"/>
              <w:widowControl w:val="0"/>
              <w:rPr>
                <w:rFonts w:ascii="Arial" w:hAnsi="Arial" w:cs="Arial"/>
              </w:rPr>
            </w:pPr>
            <w:r w:rsidRPr="007E5520">
              <w:rPr>
                <w:rFonts w:ascii="Arial" w:hAnsi="Arial" w:cs="Arial"/>
              </w:rPr>
              <w:t xml:space="preserve">The </w:t>
            </w:r>
            <w:r w:rsidR="00BA3867" w:rsidRPr="007E5520">
              <w:rPr>
                <w:rFonts w:ascii="Arial" w:hAnsi="Arial" w:cs="Arial"/>
              </w:rPr>
              <w:t xml:space="preserve">RTD </w:t>
            </w:r>
            <w:r w:rsidRPr="007E5520">
              <w:rPr>
                <w:rFonts w:ascii="Arial" w:hAnsi="Arial" w:cs="Arial"/>
              </w:rPr>
              <w:t xml:space="preserve">Exceptional Dispatch IIE Price or emergency Energy price for </w:t>
            </w:r>
            <w:r w:rsidR="005A1000" w:rsidRPr="007E5520">
              <w:rPr>
                <w:rFonts w:ascii="Arial" w:hAnsi="Arial" w:cs="Arial"/>
              </w:rPr>
              <w:t xml:space="preserve">RTD </w:t>
            </w:r>
            <w:r w:rsidRPr="007E5520">
              <w:rPr>
                <w:rFonts w:ascii="Arial" w:hAnsi="Arial" w:cs="Arial"/>
              </w:rPr>
              <w:t xml:space="preserve">Exceptional Dispatch or emergency Energy Incremental or Decremental IIE with Exceptional Type of SYSEMR, TEMR, Tmodel, or NonTModel is the </w:t>
            </w:r>
            <w:r w:rsidRPr="007E5520">
              <w:rPr>
                <w:rFonts w:ascii="Arial" w:hAnsi="Arial" w:cs="Arial"/>
                <w:szCs w:val="22"/>
              </w:rPr>
              <w:t xml:space="preserve">higher of the resource’s </w:t>
            </w:r>
            <w:r w:rsidR="005A1000" w:rsidRPr="007E5520">
              <w:rPr>
                <w:rFonts w:ascii="Arial" w:hAnsi="Arial" w:cs="Arial"/>
              </w:rPr>
              <w:t xml:space="preserve">Settlement Interval </w:t>
            </w:r>
            <w:r w:rsidR="00AD39E7" w:rsidRPr="007E5520">
              <w:rPr>
                <w:rFonts w:ascii="Arial" w:hAnsi="Arial" w:cs="Arial"/>
              </w:rPr>
              <w:t>RTD</w:t>
            </w:r>
            <w:r w:rsidR="005A1000" w:rsidRPr="007E5520">
              <w:rPr>
                <w:rFonts w:ascii="Arial" w:hAnsi="Arial" w:cs="Arial"/>
              </w:rPr>
              <w:t xml:space="preserve"> LMP</w:t>
            </w:r>
            <w:r w:rsidRPr="007E5520">
              <w:rPr>
                <w:rFonts w:ascii="Arial" w:hAnsi="Arial" w:cs="Arial"/>
                <w:szCs w:val="22"/>
              </w:rPr>
              <w:t xml:space="preserve">, Energy Bid Price or, if applicable, the Default Energy Bid price for Energy that does not have an Energy Bid Price, or, as applicable to System Resources providing emergency Energy, the pre-established or negotiated price as </w:t>
            </w:r>
            <w:r w:rsidRPr="007E5520">
              <w:rPr>
                <w:rFonts w:ascii="Arial" w:hAnsi="Arial" w:cs="Arial"/>
              </w:rPr>
              <w:t>recorded by the CAISO operator at the time of Dispatch.</w:t>
            </w:r>
          </w:p>
        </w:tc>
      </w:tr>
      <w:tr w:rsidR="00C526E4" w:rsidRPr="007E5520" w14:paraId="7F327055" w14:textId="77777777">
        <w:tc>
          <w:tcPr>
            <w:tcW w:w="1278" w:type="dxa"/>
            <w:vAlign w:val="center"/>
          </w:tcPr>
          <w:p w14:paraId="3DF0FA74" w14:textId="77777777" w:rsidR="00C526E4" w:rsidRPr="007E5520" w:rsidRDefault="00C526E4" w:rsidP="00C526E4">
            <w:pPr>
              <w:pStyle w:val="table"/>
              <w:widowControl w:val="0"/>
              <w:jc w:val="center"/>
              <w:rPr>
                <w:rFonts w:ascii="Arial" w:hAnsi="Arial" w:cs="Arial"/>
              </w:rPr>
            </w:pPr>
            <w:r w:rsidRPr="007E5520">
              <w:rPr>
                <w:rFonts w:ascii="Arial" w:hAnsi="Arial" w:cs="Arial"/>
              </w:rPr>
              <w:t>2.6.1</w:t>
            </w:r>
          </w:p>
        </w:tc>
        <w:tc>
          <w:tcPr>
            <w:tcW w:w="8298" w:type="dxa"/>
            <w:vAlign w:val="center"/>
          </w:tcPr>
          <w:p w14:paraId="60C4F687" w14:textId="77777777" w:rsidR="00C526E4" w:rsidRPr="007E5520" w:rsidRDefault="00C526E4" w:rsidP="00B61E9F">
            <w:pPr>
              <w:pStyle w:val="table"/>
              <w:widowControl w:val="0"/>
              <w:rPr>
                <w:rFonts w:ascii="Arial" w:hAnsi="Arial" w:cs="Arial"/>
              </w:rPr>
            </w:pPr>
            <w:r w:rsidRPr="007E5520">
              <w:rPr>
                <w:rFonts w:ascii="Arial" w:hAnsi="Arial" w:cs="Arial"/>
              </w:rPr>
              <w:t xml:space="preserve">For resource who have declined an CPM Designation for Supplemental Revenue assessment, the RTD Exceptional Dispatch IIE Price or emergency Energy price for RTD Exceptional Dispatch for emergency Energy Incremental IIE with Exceptional Type of SYSEMR, TEMR, TModel, or Non-TModel during the Supplemental Revenue designation period where resources supplemental Revenue does not exceed relevant CPM amount is the </w:t>
            </w:r>
            <w:r w:rsidRPr="007E5520">
              <w:rPr>
                <w:rFonts w:ascii="Arial" w:hAnsi="Arial" w:cs="Arial"/>
                <w:szCs w:val="22"/>
              </w:rPr>
              <w:t xml:space="preserve">higher of the resource’s </w:t>
            </w:r>
            <w:r w:rsidRPr="007E5520">
              <w:rPr>
                <w:rFonts w:ascii="Arial" w:hAnsi="Arial" w:cs="Arial"/>
              </w:rPr>
              <w:t xml:space="preserve">Settlement Interval </w:t>
            </w:r>
            <w:r w:rsidR="00B61E9F" w:rsidRPr="007E5520">
              <w:rPr>
                <w:rFonts w:ascii="Arial" w:hAnsi="Arial" w:cs="Arial"/>
              </w:rPr>
              <w:t>RTD</w:t>
            </w:r>
            <w:r w:rsidRPr="007E5520">
              <w:rPr>
                <w:rFonts w:ascii="Arial" w:hAnsi="Arial" w:cs="Arial"/>
              </w:rPr>
              <w:t xml:space="preserve"> LMP or </w:t>
            </w:r>
            <w:r w:rsidRPr="007E5520">
              <w:rPr>
                <w:rFonts w:ascii="Arial" w:hAnsi="Arial" w:cs="Arial"/>
                <w:szCs w:val="22"/>
              </w:rPr>
              <w:t xml:space="preserve">Energy Bid Price or, if applicable, the Default Energy Bid price for Energy that does not have an Energy Bid Price, or, as </w:t>
            </w:r>
            <w:r w:rsidRPr="007E5520">
              <w:rPr>
                <w:rFonts w:ascii="Arial" w:hAnsi="Arial" w:cs="Arial"/>
                <w:szCs w:val="22"/>
              </w:rPr>
              <w:lastRenderedPageBreak/>
              <w:t xml:space="preserve">applicable to System Resources providing emergency Energy, the pre-established or negotiated price as </w:t>
            </w:r>
            <w:r w:rsidRPr="007E5520">
              <w:rPr>
                <w:rFonts w:ascii="Arial" w:hAnsi="Arial" w:cs="Arial"/>
              </w:rPr>
              <w:t>recorded by the CAISO operator at the time of Dispatch.</w:t>
            </w:r>
          </w:p>
        </w:tc>
      </w:tr>
      <w:tr w:rsidR="00C526E4" w:rsidRPr="007E5520" w14:paraId="140D6320" w14:textId="77777777">
        <w:tc>
          <w:tcPr>
            <w:tcW w:w="1278" w:type="dxa"/>
            <w:vAlign w:val="center"/>
          </w:tcPr>
          <w:p w14:paraId="4D0C5E2C" w14:textId="77777777" w:rsidR="00C526E4" w:rsidRPr="007E5520" w:rsidRDefault="00C526E4" w:rsidP="00C526E4">
            <w:pPr>
              <w:pStyle w:val="table"/>
              <w:widowControl w:val="0"/>
              <w:jc w:val="center"/>
              <w:rPr>
                <w:rFonts w:ascii="Arial" w:hAnsi="Arial" w:cs="Arial"/>
              </w:rPr>
            </w:pPr>
            <w:r w:rsidRPr="007E5520">
              <w:rPr>
                <w:rFonts w:ascii="Arial" w:hAnsi="Arial" w:cs="Arial"/>
              </w:rPr>
              <w:lastRenderedPageBreak/>
              <w:t>2.6.2</w:t>
            </w:r>
          </w:p>
        </w:tc>
        <w:tc>
          <w:tcPr>
            <w:tcW w:w="8298" w:type="dxa"/>
            <w:vAlign w:val="center"/>
          </w:tcPr>
          <w:p w14:paraId="6E858A09" w14:textId="77777777" w:rsidR="00C526E4" w:rsidRPr="007E5520" w:rsidRDefault="00C526E4" w:rsidP="00AD39E7">
            <w:pPr>
              <w:pStyle w:val="table"/>
              <w:widowControl w:val="0"/>
              <w:rPr>
                <w:rFonts w:ascii="Arial" w:hAnsi="Arial" w:cs="Arial"/>
              </w:rPr>
            </w:pPr>
            <w:r w:rsidRPr="007E5520">
              <w:rPr>
                <w:rFonts w:ascii="Arial" w:hAnsi="Arial" w:cs="Arial"/>
              </w:rPr>
              <w:t xml:space="preserve">For resource who have declined an CPM Designation for Supplemental Revenue assessment, the RTD Exceptional Dispatch IIE Price or emergency Energy price for RTD Exceptional Dispatch for emergency Energy Incremental IIE with Exceptional Type of SYSEMR, TEMR, TModel, or Non-TModel during the Supplemental Revenue designation period where resources supplemental Revenue exceeds relevant CPM amount is the </w:t>
            </w:r>
            <w:r w:rsidRPr="007E5520">
              <w:rPr>
                <w:rFonts w:ascii="Arial" w:hAnsi="Arial" w:cs="Arial"/>
                <w:szCs w:val="22"/>
              </w:rPr>
              <w:t xml:space="preserve">higher of the resource’s </w:t>
            </w:r>
            <w:r w:rsidRPr="007E5520">
              <w:rPr>
                <w:rFonts w:ascii="Arial" w:hAnsi="Arial" w:cs="Arial"/>
              </w:rPr>
              <w:t xml:space="preserve">Settlement Interval </w:t>
            </w:r>
            <w:r w:rsidR="00AD39E7" w:rsidRPr="007E5520">
              <w:rPr>
                <w:rFonts w:ascii="Arial" w:hAnsi="Arial" w:cs="Arial"/>
              </w:rPr>
              <w:t>RTD</w:t>
            </w:r>
            <w:r w:rsidRPr="007E5520">
              <w:rPr>
                <w:rFonts w:ascii="Arial" w:hAnsi="Arial" w:cs="Arial"/>
              </w:rPr>
              <w:t xml:space="preserve"> LMP or </w:t>
            </w:r>
            <w:r w:rsidRPr="007E5520">
              <w:rPr>
                <w:rFonts w:ascii="Arial" w:hAnsi="Arial" w:cs="Arial"/>
                <w:szCs w:val="22"/>
              </w:rPr>
              <w:t xml:space="preserve">the Default Energy Bid price for Energy. </w:t>
            </w:r>
          </w:p>
        </w:tc>
      </w:tr>
      <w:tr w:rsidR="004101ED" w:rsidRPr="007E5520" w14:paraId="604D2ED8" w14:textId="77777777">
        <w:tc>
          <w:tcPr>
            <w:tcW w:w="1278" w:type="dxa"/>
            <w:vAlign w:val="center"/>
          </w:tcPr>
          <w:p w14:paraId="60A06CCF" w14:textId="77777777" w:rsidR="004101ED" w:rsidRPr="007E5520" w:rsidRDefault="004101ED" w:rsidP="00B705D3">
            <w:pPr>
              <w:pStyle w:val="table"/>
              <w:widowControl w:val="0"/>
              <w:jc w:val="center"/>
              <w:rPr>
                <w:rFonts w:ascii="Arial" w:hAnsi="Arial" w:cs="Arial"/>
              </w:rPr>
            </w:pPr>
            <w:r w:rsidRPr="007E5520">
              <w:rPr>
                <w:rFonts w:ascii="Arial" w:hAnsi="Arial" w:cs="Arial"/>
              </w:rPr>
              <w:t>2.7</w:t>
            </w:r>
          </w:p>
        </w:tc>
        <w:tc>
          <w:tcPr>
            <w:tcW w:w="8298" w:type="dxa"/>
            <w:vAlign w:val="center"/>
          </w:tcPr>
          <w:p w14:paraId="057B2528" w14:textId="77777777" w:rsidR="004101ED" w:rsidRPr="007E5520" w:rsidRDefault="004101ED" w:rsidP="00B61E9F">
            <w:pPr>
              <w:pStyle w:val="table"/>
              <w:widowControl w:val="0"/>
              <w:rPr>
                <w:rFonts w:ascii="Arial" w:hAnsi="Arial" w:cs="Arial"/>
              </w:rPr>
            </w:pPr>
            <w:r w:rsidRPr="007E5520">
              <w:rPr>
                <w:rFonts w:ascii="Arial" w:hAnsi="Arial" w:cs="Arial"/>
              </w:rPr>
              <w:t xml:space="preserve">The </w:t>
            </w:r>
            <w:r w:rsidR="005A1000" w:rsidRPr="007E5520">
              <w:rPr>
                <w:rFonts w:ascii="Arial" w:hAnsi="Arial" w:cs="Arial"/>
              </w:rPr>
              <w:t xml:space="preserve">RTD </w:t>
            </w:r>
            <w:r w:rsidRPr="007E5520">
              <w:rPr>
                <w:rFonts w:ascii="Arial" w:hAnsi="Arial" w:cs="Arial"/>
              </w:rPr>
              <w:t xml:space="preserve">Exceptional Dispatch IIE Price for </w:t>
            </w:r>
            <w:r w:rsidR="005A1000" w:rsidRPr="007E5520">
              <w:rPr>
                <w:rFonts w:ascii="Arial" w:hAnsi="Arial" w:cs="Arial"/>
              </w:rPr>
              <w:t xml:space="preserve">RTD </w:t>
            </w:r>
            <w:r w:rsidRPr="007E5520">
              <w:rPr>
                <w:rFonts w:ascii="Arial" w:hAnsi="Arial" w:cs="Arial"/>
              </w:rPr>
              <w:t xml:space="preserve">Exceptional Dispatch Incremental or Decremental IIE with Exceptional Dispatch type of ASTEST or </w:t>
            </w:r>
            <w:r w:rsidR="00BB7A5B" w:rsidRPr="007E5520">
              <w:rPr>
                <w:rFonts w:ascii="Arial" w:hAnsi="Arial" w:cs="Arial"/>
              </w:rPr>
              <w:t xml:space="preserve">TEST </w:t>
            </w:r>
            <w:r w:rsidRPr="007E5520">
              <w:rPr>
                <w:rFonts w:ascii="Arial" w:hAnsi="Arial" w:cs="Arial"/>
              </w:rPr>
              <w:t xml:space="preserve">is the resource’s Settlement Interval </w:t>
            </w:r>
            <w:r w:rsidR="00B61E9F" w:rsidRPr="007E5520">
              <w:rPr>
                <w:rFonts w:ascii="Arial" w:hAnsi="Arial" w:cs="Arial"/>
              </w:rPr>
              <w:t>RTD</w:t>
            </w:r>
            <w:r w:rsidRPr="007E5520">
              <w:rPr>
                <w:rFonts w:ascii="Arial" w:hAnsi="Arial" w:cs="Arial"/>
              </w:rPr>
              <w:t xml:space="preserve"> LMP except in the case when the resource has a Bid (that is higher than the Settlement Interval </w:t>
            </w:r>
            <w:r w:rsidR="00AD39E7" w:rsidRPr="007E5520">
              <w:rPr>
                <w:rFonts w:ascii="Arial" w:hAnsi="Arial" w:cs="Arial"/>
              </w:rPr>
              <w:t>RTD</w:t>
            </w:r>
            <w:r w:rsidRPr="007E5520">
              <w:rPr>
                <w:rFonts w:ascii="Arial" w:hAnsi="Arial" w:cs="Arial"/>
              </w:rPr>
              <w:t xml:space="preserve"> LMP for incremental IIE or lower than the Settlement Interval Real-Time LMP for decremental IIE).</w:t>
            </w:r>
          </w:p>
        </w:tc>
      </w:tr>
      <w:tr w:rsidR="004101ED" w:rsidRPr="007E5520" w14:paraId="76C7FAAC" w14:textId="77777777">
        <w:tc>
          <w:tcPr>
            <w:tcW w:w="1278" w:type="dxa"/>
            <w:vAlign w:val="center"/>
          </w:tcPr>
          <w:p w14:paraId="0C0B00F8" w14:textId="77777777" w:rsidR="004101ED" w:rsidRPr="007E5520" w:rsidRDefault="004101ED" w:rsidP="00B705D3">
            <w:pPr>
              <w:pStyle w:val="table"/>
              <w:widowControl w:val="0"/>
              <w:jc w:val="center"/>
              <w:rPr>
                <w:rFonts w:ascii="Arial" w:hAnsi="Arial" w:cs="Arial"/>
              </w:rPr>
            </w:pPr>
            <w:r w:rsidRPr="007E5520">
              <w:rPr>
                <w:rFonts w:ascii="Arial" w:hAnsi="Arial" w:cs="Arial"/>
              </w:rPr>
              <w:t>2.8</w:t>
            </w:r>
          </w:p>
        </w:tc>
        <w:tc>
          <w:tcPr>
            <w:tcW w:w="8298" w:type="dxa"/>
            <w:vAlign w:val="center"/>
          </w:tcPr>
          <w:p w14:paraId="1D30DE2C" w14:textId="77777777" w:rsidR="004101ED" w:rsidRPr="007E5520" w:rsidRDefault="004101ED" w:rsidP="00D714E7">
            <w:pPr>
              <w:pStyle w:val="table"/>
              <w:widowControl w:val="0"/>
              <w:rPr>
                <w:rFonts w:ascii="Arial" w:hAnsi="Arial" w:cs="Arial"/>
              </w:rPr>
            </w:pPr>
            <w:r w:rsidRPr="007E5520">
              <w:rPr>
                <w:rFonts w:ascii="Arial" w:hAnsi="Arial" w:cs="Arial"/>
              </w:rPr>
              <w:t xml:space="preserve">The Exceptional Dispatch Incremental IIE Price for RMRS, RMR  and RMR Condition 1 and 2 units is a </w:t>
            </w:r>
            <w:r w:rsidR="005A1000" w:rsidRPr="007E5520">
              <w:rPr>
                <w:rFonts w:ascii="Arial" w:hAnsi="Arial" w:cs="Arial"/>
              </w:rPr>
              <w:t xml:space="preserve"> Settlement Interval Real-Time LMP</w:t>
            </w:r>
            <w:r w:rsidRPr="007E5520">
              <w:rPr>
                <w:rFonts w:ascii="Arial" w:hAnsi="Arial" w:cs="Arial"/>
              </w:rPr>
              <w:t xml:space="preserve"> and the difference between Contract Price and </w:t>
            </w:r>
            <w:r w:rsidR="005A1000" w:rsidRPr="007E5520">
              <w:rPr>
                <w:rFonts w:ascii="Arial" w:hAnsi="Arial" w:cs="Arial"/>
              </w:rPr>
              <w:t xml:space="preserve"> Settlement Interval Real-Time LMP</w:t>
            </w:r>
            <w:r w:rsidRPr="007E5520">
              <w:rPr>
                <w:rFonts w:ascii="Arial" w:hAnsi="Arial" w:cs="Arial"/>
              </w:rPr>
              <w:t xml:space="preserve"> is paid on the RMR Invoice</w:t>
            </w:r>
          </w:p>
        </w:tc>
      </w:tr>
      <w:tr w:rsidR="004101ED" w:rsidRPr="007E5520" w14:paraId="7EA88BCA" w14:textId="77777777">
        <w:tc>
          <w:tcPr>
            <w:tcW w:w="1278" w:type="dxa"/>
            <w:vAlign w:val="center"/>
          </w:tcPr>
          <w:p w14:paraId="70E89DA1" w14:textId="77777777" w:rsidR="004101ED" w:rsidRPr="007E5520" w:rsidRDefault="004101ED" w:rsidP="00B705D3">
            <w:pPr>
              <w:pStyle w:val="table"/>
              <w:widowControl w:val="0"/>
              <w:jc w:val="center"/>
              <w:rPr>
                <w:rFonts w:ascii="Arial" w:hAnsi="Arial" w:cs="Arial"/>
              </w:rPr>
            </w:pPr>
            <w:r w:rsidRPr="007E5520">
              <w:rPr>
                <w:rFonts w:ascii="Arial" w:hAnsi="Arial" w:cs="Arial"/>
              </w:rPr>
              <w:t>2.9</w:t>
            </w:r>
          </w:p>
        </w:tc>
        <w:tc>
          <w:tcPr>
            <w:tcW w:w="8298" w:type="dxa"/>
            <w:vAlign w:val="center"/>
          </w:tcPr>
          <w:p w14:paraId="26F42127" w14:textId="77777777" w:rsidR="004101ED" w:rsidRPr="007E5520" w:rsidRDefault="004101ED" w:rsidP="00B705D3">
            <w:pPr>
              <w:pStyle w:val="table"/>
              <w:widowControl w:val="0"/>
              <w:rPr>
                <w:rFonts w:ascii="Arial" w:hAnsi="Arial" w:cs="Arial"/>
              </w:rPr>
            </w:pPr>
            <w:r w:rsidRPr="007E5520">
              <w:rPr>
                <w:rFonts w:ascii="Arial" w:hAnsi="Arial" w:cs="Arial"/>
              </w:rPr>
              <w:t>The Exceptional Dispatch Incremental IIE Price for RMR Condition 2 units is the Contract Price on the RMR Invoice</w:t>
            </w:r>
          </w:p>
        </w:tc>
      </w:tr>
      <w:tr w:rsidR="004101ED" w:rsidRPr="007E5520" w14:paraId="60BCF756" w14:textId="77777777">
        <w:tc>
          <w:tcPr>
            <w:tcW w:w="1278" w:type="dxa"/>
            <w:vAlign w:val="center"/>
          </w:tcPr>
          <w:p w14:paraId="2307AE2F" w14:textId="77777777" w:rsidR="004101ED" w:rsidRPr="007E5520" w:rsidRDefault="004101ED" w:rsidP="00B705D3">
            <w:pPr>
              <w:pStyle w:val="table"/>
              <w:widowControl w:val="0"/>
              <w:jc w:val="center"/>
              <w:rPr>
                <w:rFonts w:ascii="Arial" w:hAnsi="Arial" w:cs="Arial"/>
              </w:rPr>
            </w:pPr>
            <w:r w:rsidRPr="007E5520">
              <w:rPr>
                <w:rFonts w:ascii="Arial" w:hAnsi="Arial" w:cs="Arial"/>
              </w:rPr>
              <w:t>2.10</w:t>
            </w:r>
          </w:p>
        </w:tc>
        <w:tc>
          <w:tcPr>
            <w:tcW w:w="8298" w:type="dxa"/>
            <w:vAlign w:val="center"/>
          </w:tcPr>
          <w:p w14:paraId="78B206D4" w14:textId="77777777" w:rsidR="004101ED" w:rsidRPr="007E5520" w:rsidRDefault="004101ED" w:rsidP="00B705D3">
            <w:pPr>
              <w:pStyle w:val="table"/>
              <w:widowControl w:val="0"/>
              <w:rPr>
                <w:rFonts w:ascii="Arial" w:hAnsi="Arial" w:cs="Arial"/>
              </w:rPr>
            </w:pPr>
            <w:r w:rsidRPr="007E5520">
              <w:rPr>
                <w:rFonts w:ascii="Arial" w:hAnsi="Arial" w:cs="Arial"/>
              </w:rPr>
              <w:t>The Exceptional Dispatch Decremental IIE Price for RMR Condition 2 units is the Contract Price on the RMR Invoice.</w:t>
            </w:r>
          </w:p>
        </w:tc>
      </w:tr>
      <w:tr w:rsidR="0020330C" w:rsidRPr="007E5520" w14:paraId="00FBCAA2" w14:textId="77777777" w:rsidTr="0020330C">
        <w:tc>
          <w:tcPr>
            <w:tcW w:w="1278" w:type="dxa"/>
            <w:tcBorders>
              <w:top w:val="single" w:sz="4" w:space="0" w:color="auto"/>
              <w:left w:val="single" w:sz="4" w:space="0" w:color="auto"/>
              <w:bottom w:val="single" w:sz="4" w:space="0" w:color="auto"/>
              <w:right w:val="single" w:sz="4" w:space="0" w:color="auto"/>
            </w:tcBorders>
            <w:vAlign w:val="center"/>
          </w:tcPr>
          <w:p w14:paraId="4C69960D" w14:textId="77777777" w:rsidR="0020330C" w:rsidRPr="007E5520" w:rsidRDefault="0020330C" w:rsidP="0020330C">
            <w:pPr>
              <w:pStyle w:val="table"/>
              <w:widowControl w:val="0"/>
              <w:jc w:val="center"/>
              <w:rPr>
                <w:rFonts w:ascii="Arial" w:hAnsi="Arial" w:cs="Arial"/>
              </w:rPr>
            </w:pPr>
            <w:r w:rsidRPr="007E5520">
              <w:rPr>
                <w:rFonts w:ascii="Arial" w:hAnsi="Arial" w:cs="Arial"/>
              </w:rPr>
              <w:t>2.11</w:t>
            </w:r>
          </w:p>
        </w:tc>
        <w:tc>
          <w:tcPr>
            <w:tcW w:w="8298" w:type="dxa"/>
            <w:tcBorders>
              <w:top w:val="single" w:sz="4" w:space="0" w:color="auto"/>
              <w:left w:val="single" w:sz="4" w:space="0" w:color="auto"/>
              <w:bottom w:val="single" w:sz="4" w:space="0" w:color="auto"/>
              <w:right w:val="single" w:sz="4" w:space="0" w:color="auto"/>
            </w:tcBorders>
            <w:vAlign w:val="center"/>
          </w:tcPr>
          <w:p w14:paraId="09AE5B93" w14:textId="77777777" w:rsidR="0020330C" w:rsidRPr="007E5520" w:rsidRDefault="0020330C" w:rsidP="0020330C">
            <w:pPr>
              <w:pStyle w:val="table"/>
              <w:widowControl w:val="0"/>
              <w:rPr>
                <w:rFonts w:ascii="Arial" w:hAnsi="Arial" w:cs="Arial"/>
              </w:rPr>
            </w:pPr>
            <w:r w:rsidRPr="007E5520">
              <w:rPr>
                <w:rFonts w:ascii="Arial" w:hAnsi="Arial" w:cs="Arial"/>
              </w:rPr>
              <w:t>For each settlement interval, the settlement amount for eligible intermittent resource RIE above forecasted output shall be the product of the MWh of such RIE and the applicable RTD Locational Marginal Price.</w:t>
            </w:r>
          </w:p>
        </w:tc>
      </w:tr>
      <w:tr w:rsidR="0020330C" w:rsidRPr="007E5520" w14:paraId="223E227D" w14:textId="77777777" w:rsidTr="0020330C">
        <w:tc>
          <w:tcPr>
            <w:tcW w:w="1278" w:type="dxa"/>
            <w:tcBorders>
              <w:top w:val="single" w:sz="4" w:space="0" w:color="auto"/>
              <w:left w:val="single" w:sz="4" w:space="0" w:color="auto"/>
              <w:bottom w:val="single" w:sz="4" w:space="0" w:color="auto"/>
              <w:right w:val="single" w:sz="4" w:space="0" w:color="auto"/>
            </w:tcBorders>
            <w:vAlign w:val="center"/>
          </w:tcPr>
          <w:p w14:paraId="56994D1E" w14:textId="77777777" w:rsidR="0020330C" w:rsidRPr="007E5520" w:rsidRDefault="0020330C" w:rsidP="0020330C">
            <w:pPr>
              <w:pStyle w:val="table"/>
              <w:widowControl w:val="0"/>
              <w:jc w:val="center"/>
              <w:rPr>
                <w:rFonts w:ascii="Arial" w:hAnsi="Arial" w:cs="Arial"/>
              </w:rPr>
            </w:pPr>
            <w:r w:rsidRPr="007E5520">
              <w:rPr>
                <w:rFonts w:ascii="Arial" w:hAnsi="Arial" w:cs="Arial"/>
              </w:rPr>
              <w:t>2.11.1</w:t>
            </w:r>
          </w:p>
        </w:tc>
        <w:tc>
          <w:tcPr>
            <w:tcW w:w="8298" w:type="dxa"/>
            <w:tcBorders>
              <w:top w:val="single" w:sz="4" w:space="0" w:color="auto"/>
              <w:left w:val="single" w:sz="4" w:space="0" w:color="auto"/>
              <w:bottom w:val="single" w:sz="4" w:space="0" w:color="auto"/>
              <w:right w:val="single" w:sz="4" w:space="0" w:color="auto"/>
            </w:tcBorders>
            <w:vAlign w:val="center"/>
          </w:tcPr>
          <w:p w14:paraId="52304E71" w14:textId="77777777" w:rsidR="0020330C" w:rsidRPr="007E5520" w:rsidRDefault="0020330C" w:rsidP="0020330C">
            <w:pPr>
              <w:pStyle w:val="table"/>
              <w:widowControl w:val="0"/>
              <w:rPr>
                <w:rFonts w:ascii="Arial" w:hAnsi="Arial" w:cs="Arial"/>
              </w:rPr>
            </w:pPr>
            <w:r w:rsidRPr="007E5520">
              <w:rPr>
                <w:rFonts w:ascii="Arial" w:hAnsi="Arial" w:cs="Arial"/>
              </w:rPr>
              <w:t>The settlement amount from the previous rule shall not be subject to the application of Persistent Deviation Metric.</w:t>
            </w:r>
          </w:p>
        </w:tc>
      </w:tr>
      <w:tr w:rsidR="0020330C" w:rsidRPr="007E5520" w14:paraId="4DC0FFC9" w14:textId="77777777" w:rsidTr="0020330C">
        <w:tc>
          <w:tcPr>
            <w:tcW w:w="1278" w:type="dxa"/>
            <w:tcBorders>
              <w:top w:val="single" w:sz="4" w:space="0" w:color="auto"/>
              <w:left w:val="single" w:sz="4" w:space="0" w:color="auto"/>
              <w:bottom w:val="single" w:sz="4" w:space="0" w:color="auto"/>
              <w:right w:val="single" w:sz="4" w:space="0" w:color="auto"/>
            </w:tcBorders>
            <w:vAlign w:val="center"/>
          </w:tcPr>
          <w:p w14:paraId="44BDDC4B" w14:textId="77777777" w:rsidR="0020330C" w:rsidRPr="007E5520" w:rsidRDefault="0020330C" w:rsidP="0020330C">
            <w:pPr>
              <w:pStyle w:val="table"/>
              <w:widowControl w:val="0"/>
              <w:jc w:val="center"/>
              <w:rPr>
                <w:rFonts w:ascii="Arial" w:hAnsi="Arial" w:cs="Arial"/>
              </w:rPr>
            </w:pPr>
            <w:r w:rsidRPr="007E5520">
              <w:rPr>
                <w:rFonts w:ascii="Arial" w:hAnsi="Arial" w:cs="Arial"/>
              </w:rPr>
              <w:t>2.11.2</w:t>
            </w:r>
          </w:p>
        </w:tc>
        <w:tc>
          <w:tcPr>
            <w:tcW w:w="8298" w:type="dxa"/>
            <w:tcBorders>
              <w:top w:val="single" w:sz="4" w:space="0" w:color="auto"/>
              <w:left w:val="single" w:sz="4" w:space="0" w:color="auto"/>
              <w:bottom w:val="single" w:sz="4" w:space="0" w:color="auto"/>
              <w:right w:val="single" w:sz="4" w:space="0" w:color="auto"/>
            </w:tcBorders>
            <w:vAlign w:val="center"/>
          </w:tcPr>
          <w:p w14:paraId="42B8FCA4" w14:textId="77777777" w:rsidR="0020330C" w:rsidRPr="007E5520" w:rsidRDefault="0020330C" w:rsidP="0020330C">
            <w:pPr>
              <w:pStyle w:val="table"/>
              <w:widowControl w:val="0"/>
              <w:rPr>
                <w:rFonts w:ascii="Arial" w:hAnsi="Arial" w:cs="Arial"/>
              </w:rPr>
            </w:pPr>
            <w:r w:rsidRPr="007E5520">
              <w:rPr>
                <w:rFonts w:ascii="Arial" w:hAnsi="Arial" w:cs="Arial"/>
              </w:rPr>
              <w:t>For an MSS Operator electing net settlement, the price to use for an eligible intermittent resource’s RIE above forecasted output shall be the RTD MSS level LMP price.</w:t>
            </w:r>
          </w:p>
        </w:tc>
      </w:tr>
      <w:tr w:rsidR="004101ED" w:rsidRPr="007E5520" w14:paraId="4D5553ED" w14:textId="77777777">
        <w:tc>
          <w:tcPr>
            <w:tcW w:w="1278" w:type="dxa"/>
            <w:vAlign w:val="center"/>
          </w:tcPr>
          <w:p w14:paraId="0021A48E" w14:textId="77777777" w:rsidR="004101ED" w:rsidRPr="007E5520" w:rsidRDefault="004101ED" w:rsidP="00B705D3">
            <w:pPr>
              <w:pStyle w:val="table"/>
              <w:widowControl w:val="0"/>
              <w:jc w:val="center"/>
              <w:rPr>
                <w:rFonts w:ascii="Arial" w:hAnsi="Arial" w:cs="Arial"/>
              </w:rPr>
            </w:pPr>
            <w:r w:rsidRPr="007E5520">
              <w:rPr>
                <w:rFonts w:ascii="Arial" w:hAnsi="Arial" w:cs="Arial"/>
              </w:rPr>
              <w:t>3.0</w:t>
            </w:r>
          </w:p>
        </w:tc>
        <w:tc>
          <w:tcPr>
            <w:tcW w:w="8298" w:type="dxa"/>
            <w:vAlign w:val="center"/>
          </w:tcPr>
          <w:p w14:paraId="25B28998" w14:textId="77777777" w:rsidR="004101ED" w:rsidRPr="007E5520" w:rsidRDefault="004101ED" w:rsidP="00B705D3">
            <w:pPr>
              <w:pStyle w:val="table"/>
              <w:widowControl w:val="0"/>
              <w:rPr>
                <w:rFonts w:ascii="Arial" w:hAnsi="Arial" w:cs="Arial"/>
              </w:rPr>
            </w:pPr>
            <w:r w:rsidRPr="007E5520">
              <w:rPr>
                <w:rFonts w:ascii="Arial" w:hAnsi="Arial" w:cs="Arial"/>
              </w:rPr>
              <w:t>For adjustments to the Charge Code that cannot be accomplished by correction of upstream data inputs/recalculation or operator override Pass Through Bill Charge logic will be applied.</w:t>
            </w:r>
          </w:p>
        </w:tc>
      </w:tr>
      <w:tr w:rsidR="00164620" w:rsidRPr="007E5520" w14:paraId="799C8BD4" w14:textId="77777777" w:rsidTr="00164620">
        <w:tc>
          <w:tcPr>
            <w:tcW w:w="1278" w:type="dxa"/>
            <w:vAlign w:val="center"/>
          </w:tcPr>
          <w:p w14:paraId="5D818CCD" w14:textId="77777777" w:rsidR="00164620" w:rsidRPr="007E5520" w:rsidRDefault="00164620" w:rsidP="00164620">
            <w:pPr>
              <w:pStyle w:val="table"/>
              <w:widowControl w:val="0"/>
              <w:jc w:val="center"/>
              <w:rPr>
                <w:rFonts w:ascii="Arial" w:hAnsi="Arial" w:cs="Arial"/>
              </w:rPr>
            </w:pPr>
            <w:r w:rsidRPr="007E5520">
              <w:rPr>
                <w:rFonts w:ascii="Arial" w:hAnsi="Arial" w:cs="Arial"/>
              </w:rPr>
              <w:t>4.0</w:t>
            </w:r>
          </w:p>
        </w:tc>
        <w:tc>
          <w:tcPr>
            <w:tcW w:w="8298" w:type="dxa"/>
            <w:tcBorders>
              <w:top w:val="single" w:sz="4" w:space="0" w:color="auto"/>
              <w:left w:val="single" w:sz="4" w:space="0" w:color="auto"/>
              <w:bottom w:val="single" w:sz="4" w:space="0" w:color="auto"/>
              <w:right w:val="single" w:sz="4" w:space="0" w:color="auto"/>
            </w:tcBorders>
            <w:shd w:val="clear" w:color="auto" w:fill="auto"/>
            <w:vAlign w:val="center"/>
          </w:tcPr>
          <w:p w14:paraId="4E038F48" w14:textId="77777777" w:rsidR="00164620" w:rsidRPr="007E5520" w:rsidRDefault="00164620" w:rsidP="00164620">
            <w:pPr>
              <w:pStyle w:val="table"/>
              <w:widowControl w:val="0"/>
              <w:rPr>
                <w:rFonts w:ascii="Arial" w:hAnsi="Arial" w:cs="Arial"/>
              </w:rPr>
            </w:pPr>
            <w:r w:rsidRPr="007E5520">
              <w:rPr>
                <w:rFonts w:ascii="Arial" w:hAnsi="Arial" w:cs="Arial"/>
              </w:rPr>
              <w:t>For RMR resources subject to new Tariff, variable energy cost opportunity cost adders shall reduce bid cost per MWh of exceptional dispatches.</w:t>
            </w:r>
          </w:p>
        </w:tc>
      </w:tr>
      <w:tr w:rsidR="00164620" w:rsidRPr="007E5520" w14:paraId="08F8983E" w14:textId="77777777" w:rsidTr="00164620">
        <w:tc>
          <w:tcPr>
            <w:tcW w:w="1278" w:type="dxa"/>
            <w:vAlign w:val="center"/>
          </w:tcPr>
          <w:p w14:paraId="05AD3995" w14:textId="77777777" w:rsidR="00164620" w:rsidRPr="007E5520" w:rsidRDefault="00164620" w:rsidP="00164620">
            <w:pPr>
              <w:pStyle w:val="table"/>
              <w:widowControl w:val="0"/>
              <w:jc w:val="center"/>
              <w:rPr>
                <w:rFonts w:ascii="Arial" w:hAnsi="Arial" w:cs="Arial"/>
              </w:rPr>
            </w:pPr>
            <w:r w:rsidRPr="007E5520">
              <w:rPr>
                <w:rFonts w:ascii="Arial" w:hAnsi="Arial" w:cs="Arial"/>
              </w:rPr>
              <w:t>4.1</w:t>
            </w:r>
          </w:p>
        </w:tc>
        <w:tc>
          <w:tcPr>
            <w:tcW w:w="8298" w:type="dxa"/>
            <w:tcBorders>
              <w:top w:val="single" w:sz="4" w:space="0" w:color="auto"/>
              <w:left w:val="single" w:sz="4" w:space="0" w:color="auto"/>
              <w:bottom w:val="single" w:sz="4" w:space="0" w:color="auto"/>
              <w:right w:val="single" w:sz="4" w:space="0" w:color="auto"/>
            </w:tcBorders>
            <w:shd w:val="clear" w:color="auto" w:fill="auto"/>
            <w:vAlign w:val="center"/>
          </w:tcPr>
          <w:p w14:paraId="6186BC74" w14:textId="77777777" w:rsidR="00164620" w:rsidRPr="007E5520" w:rsidRDefault="00164620" w:rsidP="00164620">
            <w:pPr>
              <w:pStyle w:val="table"/>
              <w:widowControl w:val="0"/>
              <w:rPr>
                <w:rFonts w:ascii="Arial" w:hAnsi="Arial" w:cs="Arial"/>
              </w:rPr>
            </w:pPr>
            <w:r w:rsidRPr="007E5520">
              <w:rPr>
                <w:rFonts w:ascii="Arial" w:hAnsi="Arial" w:cs="Arial"/>
              </w:rPr>
              <w:t>For RMR resources subject to new Tariff, market revenues in excess of qualified costs shall be subject to a true up. This excess revenue will be subtracted from capacity payments. The qualified cost is the bid cost less variable energy costs opportunity cost adder.</w:t>
            </w:r>
          </w:p>
        </w:tc>
      </w:tr>
      <w:tr w:rsidR="003073DC" w:rsidRPr="007E5520" w14:paraId="50D4F781" w14:textId="77777777" w:rsidTr="003073DC">
        <w:tc>
          <w:tcPr>
            <w:tcW w:w="1278" w:type="dxa"/>
            <w:tcBorders>
              <w:top w:val="single" w:sz="4" w:space="0" w:color="auto"/>
              <w:left w:val="single" w:sz="4" w:space="0" w:color="auto"/>
              <w:bottom w:val="single" w:sz="4" w:space="0" w:color="auto"/>
              <w:right w:val="single" w:sz="4" w:space="0" w:color="auto"/>
            </w:tcBorders>
            <w:vAlign w:val="center"/>
          </w:tcPr>
          <w:p w14:paraId="43F53DCB" w14:textId="77777777" w:rsidR="003073DC" w:rsidRPr="007E5520" w:rsidRDefault="003073DC" w:rsidP="00196CC1">
            <w:pPr>
              <w:pStyle w:val="table"/>
              <w:widowControl w:val="0"/>
              <w:jc w:val="center"/>
              <w:rPr>
                <w:rFonts w:ascii="Arial" w:hAnsi="Arial" w:cs="Arial"/>
              </w:rPr>
            </w:pPr>
            <w:r w:rsidRPr="007E5520">
              <w:rPr>
                <w:rFonts w:ascii="Arial" w:hAnsi="Arial" w:cs="Arial"/>
              </w:rPr>
              <w:lastRenderedPageBreak/>
              <w:t>5.0</w:t>
            </w:r>
          </w:p>
        </w:tc>
        <w:tc>
          <w:tcPr>
            <w:tcW w:w="8298" w:type="dxa"/>
            <w:tcBorders>
              <w:top w:val="single" w:sz="4" w:space="0" w:color="auto"/>
              <w:left w:val="single" w:sz="4" w:space="0" w:color="auto"/>
              <w:bottom w:val="single" w:sz="4" w:space="0" w:color="auto"/>
              <w:right w:val="single" w:sz="4" w:space="0" w:color="auto"/>
            </w:tcBorders>
            <w:shd w:val="clear" w:color="auto" w:fill="auto"/>
            <w:vAlign w:val="center"/>
          </w:tcPr>
          <w:p w14:paraId="32506239" w14:textId="77777777" w:rsidR="003073DC" w:rsidRPr="007E5520" w:rsidRDefault="003073DC" w:rsidP="003073DC">
            <w:pPr>
              <w:pStyle w:val="table"/>
              <w:widowControl w:val="0"/>
              <w:rPr>
                <w:rFonts w:ascii="Arial" w:hAnsi="Arial" w:cs="Arial"/>
              </w:rPr>
            </w:pPr>
            <w:r w:rsidRPr="007E5520">
              <w:rPr>
                <w:rFonts w:ascii="Arial" w:hAnsi="Arial" w:cs="Arial"/>
              </w:rPr>
              <w:t>When an eligible resource has an interval with a negative MWh meter, CAISO will not charge for the energy of those intervals.</w:t>
            </w:r>
          </w:p>
        </w:tc>
      </w:tr>
    </w:tbl>
    <w:p w14:paraId="1527DEB1" w14:textId="77777777" w:rsidR="002D5FCF" w:rsidRPr="007E5520" w:rsidRDefault="002D5FCF" w:rsidP="00B705D3">
      <w:pPr>
        <w:rPr>
          <w:rFonts w:ascii="Arial" w:hAnsi="Arial" w:cs="Arial"/>
        </w:rPr>
      </w:pPr>
    </w:p>
    <w:p w14:paraId="79443775" w14:textId="77777777" w:rsidR="002D5FCF" w:rsidRPr="007E5520" w:rsidRDefault="002D5FCF" w:rsidP="00941812">
      <w:pPr>
        <w:pStyle w:val="Heading2"/>
      </w:pPr>
      <w:bookmarkStart w:id="15" w:name="_Toc118018853"/>
      <w:bookmarkStart w:id="16" w:name="_Toc118686762"/>
      <w:bookmarkStart w:id="17" w:name="_Toc187933059"/>
      <w:r w:rsidRPr="007E5520">
        <w:t>Predecessor Charge Codes</w:t>
      </w:r>
      <w:bookmarkEnd w:id="15"/>
      <w:bookmarkEnd w:id="16"/>
      <w:bookmarkEnd w:id="17"/>
      <w:r w:rsidRPr="007E5520">
        <w:t xml:space="preserve"> </w:t>
      </w:r>
    </w:p>
    <w:p w14:paraId="4910897A" w14:textId="77777777" w:rsidR="002D5FCF" w:rsidRPr="007E5520" w:rsidRDefault="002D5FCF" w:rsidP="00B705D3">
      <w:pPr>
        <w:rPr>
          <w:rFonts w:ascii="Arial" w:hAnsi="Arial" w:cs="Arial"/>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2D5FCF" w:rsidRPr="007E5520" w14:paraId="5D417091" w14:textId="77777777">
        <w:trPr>
          <w:tblHeader/>
        </w:trPr>
        <w:tc>
          <w:tcPr>
            <w:tcW w:w="9450" w:type="dxa"/>
            <w:shd w:val="clear" w:color="auto" w:fill="D9D9D9"/>
            <w:vAlign w:val="center"/>
          </w:tcPr>
          <w:p w14:paraId="1A76DE78" w14:textId="77777777" w:rsidR="002D5FCF" w:rsidRPr="007E5520" w:rsidRDefault="002D5FCF" w:rsidP="00B705D3">
            <w:pPr>
              <w:pStyle w:val="table"/>
              <w:widowControl w:val="0"/>
              <w:jc w:val="center"/>
              <w:rPr>
                <w:rFonts w:ascii="Arial" w:hAnsi="Arial" w:cs="Arial"/>
                <w:b/>
              </w:rPr>
            </w:pPr>
            <w:r w:rsidRPr="007E5520">
              <w:rPr>
                <w:rFonts w:ascii="Arial" w:hAnsi="Arial" w:cs="Arial"/>
                <w:b/>
              </w:rPr>
              <w:t>Charge Code/ Pre-calc Name</w:t>
            </w:r>
          </w:p>
        </w:tc>
      </w:tr>
      <w:tr w:rsidR="002D5FCF" w:rsidRPr="007E5520" w14:paraId="334E6FE2" w14:textId="77777777">
        <w:trPr>
          <w:cantSplit/>
        </w:trPr>
        <w:tc>
          <w:tcPr>
            <w:tcW w:w="9450" w:type="dxa"/>
            <w:vAlign w:val="center"/>
          </w:tcPr>
          <w:p w14:paraId="328855C0" w14:textId="77777777" w:rsidR="002D5FCF" w:rsidRPr="007E5520" w:rsidRDefault="002D5FCF" w:rsidP="00B705D3">
            <w:pPr>
              <w:pStyle w:val="table"/>
              <w:widowControl w:val="0"/>
              <w:rPr>
                <w:rFonts w:ascii="Arial" w:hAnsi="Arial" w:cs="Arial"/>
              </w:rPr>
            </w:pPr>
            <w:r w:rsidRPr="007E5520">
              <w:rPr>
                <w:rFonts w:ascii="Arial" w:hAnsi="Arial" w:cs="Arial"/>
              </w:rPr>
              <w:t>Real-Time Energy Quantity</w:t>
            </w:r>
          </w:p>
        </w:tc>
      </w:tr>
      <w:tr w:rsidR="002D5FCF" w:rsidRPr="007E5520" w14:paraId="67B9C0D0" w14:textId="77777777">
        <w:trPr>
          <w:cantSplit/>
        </w:trPr>
        <w:tc>
          <w:tcPr>
            <w:tcW w:w="9450" w:type="dxa"/>
            <w:vAlign w:val="center"/>
          </w:tcPr>
          <w:p w14:paraId="6326EF5D" w14:textId="77777777" w:rsidR="002D5FCF" w:rsidRPr="007E5520" w:rsidRDefault="002D5FCF" w:rsidP="00B705D3">
            <w:pPr>
              <w:pStyle w:val="table"/>
              <w:widowControl w:val="0"/>
              <w:rPr>
                <w:rFonts w:ascii="Arial" w:hAnsi="Arial" w:cs="Arial"/>
              </w:rPr>
            </w:pPr>
            <w:r w:rsidRPr="007E5520">
              <w:rPr>
                <w:rFonts w:ascii="Arial" w:hAnsi="Arial" w:cs="Arial"/>
              </w:rPr>
              <w:t>Real-Time Price</w:t>
            </w:r>
          </w:p>
        </w:tc>
      </w:tr>
      <w:tr w:rsidR="00D12726" w:rsidRPr="007E5520" w14:paraId="596C6FB0" w14:textId="77777777" w:rsidTr="00D12726">
        <w:trPr>
          <w:cantSplit/>
        </w:trPr>
        <w:tc>
          <w:tcPr>
            <w:tcW w:w="9450" w:type="dxa"/>
            <w:tcBorders>
              <w:top w:val="single" w:sz="4" w:space="0" w:color="auto"/>
              <w:left w:val="single" w:sz="4" w:space="0" w:color="auto"/>
              <w:bottom w:val="single" w:sz="4" w:space="0" w:color="auto"/>
              <w:right w:val="single" w:sz="4" w:space="0" w:color="auto"/>
            </w:tcBorders>
            <w:vAlign w:val="center"/>
          </w:tcPr>
          <w:p w14:paraId="5C26D955" w14:textId="77777777" w:rsidR="00D12726" w:rsidRPr="007E5520" w:rsidRDefault="00D12726" w:rsidP="00E239B4">
            <w:pPr>
              <w:pStyle w:val="table"/>
              <w:widowControl w:val="0"/>
              <w:rPr>
                <w:rFonts w:ascii="Arial" w:hAnsi="Arial" w:cs="Arial"/>
              </w:rPr>
            </w:pPr>
            <w:r w:rsidRPr="007E5520">
              <w:rPr>
                <w:rFonts w:ascii="Arial" w:hAnsi="Arial"/>
                <w:kern w:val="16"/>
              </w:rPr>
              <w:t>Metered Energy Adjustment Factor Pre-calculation</w:t>
            </w:r>
          </w:p>
        </w:tc>
      </w:tr>
      <w:tr w:rsidR="00C526E4" w:rsidRPr="007E5520" w14:paraId="6257E48C" w14:textId="77777777" w:rsidTr="00D12726">
        <w:trPr>
          <w:cantSplit/>
        </w:trPr>
        <w:tc>
          <w:tcPr>
            <w:tcW w:w="9450" w:type="dxa"/>
            <w:tcBorders>
              <w:top w:val="single" w:sz="4" w:space="0" w:color="auto"/>
              <w:left w:val="single" w:sz="4" w:space="0" w:color="auto"/>
              <w:bottom w:val="single" w:sz="4" w:space="0" w:color="auto"/>
              <w:right w:val="single" w:sz="4" w:space="0" w:color="auto"/>
            </w:tcBorders>
            <w:vAlign w:val="center"/>
          </w:tcPr>
          <w:p w14:paraId="30059CAA" w14:textId="77777777" w:rsidR="00C526E4" w:rsidRPr="007E5520" w:rsidRDefault="00C526E4" w:rsidP="00E239B4">
            <w:pPr>
              <w:pStyle w:val="table"/>
              <w:widowControl w:val="0"/>
              <w:rPr>
                <w:rFonts w:ascii="Arial" w:hAnsi="Arial"/>
                <w:kern w:val="16"/>
              </w:rPr>
            </w:pPr>
            <w:r w:rsidRPr="007E5520">
              <w:rPr>
                <w:rFonts w:ascii="Arial" w:hAnsi="Arial" w:cs="Arial"/>
              </w:rPr>
              <w:t>Pre-calculation – Metered Demand TAC Area and CPM</w:t>
            </w:r>
          </w:p>
        </w:tc>
      </w:tr>
    </w:tbl>
    <w:p w14:paraId="60E7B0F0" w14:textId="77777777" w:rsidR="002D5FCF" w:rsidRPr="007E5520" w:rsidRDefault="002D5FCF" w:rsidP="00B705D3">
      <w:pPr>
        <w:rPr>
          <w:rFonts w:ascii="Arial" w:hAnsi="Arial" w:cs="Arial"/>
        </w:rPr>
      </w:pPr>
    </w:p>
    <w:p w14:paraId="337BDE79" w14:textId="77777777" w:rsidR="002D5FCF" w:rsidRPr="007E5520" w:rsidRDefault="002D5FCF" w:rsidP="00941812">
      <w:pPr>
        <w:pStyle w:val="Heading2"/>
      </w:pPr>
      <w:bookmarkStart w:id="18" w:name="_Toc118018854"/>
      <w:bookmarkStart w:id="19" w:name="_Toc118686763"/>
      <w:bookmarkStart w:id="20" w:name="_Toc187933060"/>
      <w:r w:rsidRPr="007E5520">
        <w:t>Successor Charge Codes</w:t>
      </w:r>
      <w:bookmarkEnd w:id="18"/>
      <w:bookmarkEnd w:id="19"/>
      <w:bookmarkEnd w:id="20"/>
    </w:p>
    <w:p w14:paraId="3212A864" w14:textId="77777777" w:rsidR="002D5FCF" w:rsidRPr="007E5520" w:rsidRDefault="002D5FCF" w:rsidP="00B705D3">
      <w:pPr>
        <w:rPr>
          <w:rFonts w:ascii="Arial" w:hAnsi="Arial" w:cs="Arial"/>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2D5FCF" w:rsidRPr="007E5520" w14:paraId="0351986E" w14:textId="77777777">
        <w:trPr>
          <w:tblHeader/>
        </w:trPr>
        <w:tc>
          <w:tcPr>
            <w:tcW w:w="9450" w:type="dxa"/>
            <w:shd w:val="clear" w:color="auto" w:fill="D9D9D9"/>
            <w:vAlign w:val="center"/>
          </w:tcPr>
          <w:p w14:paraId="10D2D567" w14:textId="77777777" w:rsidR="002D5FCF" w:rsidRPr="007E5520" w:rsidRDefault="002D5FCF" w:rsidP="00B705D3">
            <w:pPr>
              <w:pStyle w:val="table"/>
              <w:widowControl w:val="0"/>
              <w:jc w:val="center"/>
              <w:rPr>
                <w:rFonts w:ascii="Arial" w:hAnsi="Arial" w:cs="Arial"/>
                <w:b/>
              </w:rPr>
            </w:pPr>
            <w:r w:rsidRPr="007E5520">
              <w:rPr>
                <w:rFonts w:ascii="Arial" w:hAnsi="Arial" w:cs="Arial"/>
                <w:b/>
              </w:rPr>
              <w:t>Charge Code/ Pre-calc Name</w:t>
            </w:r>
          </w:p>
        </w:tc>
      </w:tr>
      <w:tr w:rsidR="002D5FCF" w:rsidRPr="007E5520" w14:paraId="076D82B9" w14:textId="77777777">
        <w:trPr>
          <w:cantSplit/>
        </w:trPr>
        <w:tc>
          <w:tcPr>
            <w:tcW w:w="9450" w:type="dxa"/>
            <w:vAlign w:val="center"/>
          </w:tcPr>
          <w:p w14:paraId="6C51566D" w14:textId="77777777" w:rsidR="002D5FCF" w:rsidRPr="007E5520" w:rsidRDefault="002D5FCF" w:rsidP="00B705D3">
            <w:pPr>
              <w:pStyle w:val="table"/>
              <w:widowControl w:val="0"/>
              <w:rPr>
                <w:rFonts w:ascii="Arial" w:hAnsi="Arial" w:cs="Arial"/>
              </w:rPr>
            </w:pPr>
            <w:r w:rsidRPr="007E5520">
              <w:rPr>
                <w:rFonts w:ascii="Arial" w:hAnsi="Arial" w:cs="Arial"/>
              </w:rPr>
              <w:t>Real-Time Excess Cost for Instructed Imbalance Energy Settlement (CC 6482)</w:t>
            </w:r>
          </w:p>
        </w:tc>
      </w:tr>
      <w:tr w:rsidR="002D5FCF" w:rsidRPr="007E5520" w14:paraId="24AB1B0F" w14:textId="77777777">
        <w:trPr>
          <w:cantSplit/>
        </w:trPr>
        <w:tc>
          <w:tcPr>
            <w:tcW w:w="9450" w:type="dxa"/>
            <w:vAlign w:val="center"/>
          </w:tcPr>
          <w:p w14:paraId="0F3CA5A3" w14:textId="77777777" w:rsidR="002D5FCF" w:rsidRPr="007E5520" w:rsidRDefault="002D5FCF" w:rsidP="00B705D3">
            <w:pPr>
              <w:pStyle w:val="table"/>
              <w:widowControl w:val="0"/>
              <w:rPr>
                <w:rFonts w:ascii="Arial" w:hAnsi="Arial" w:cs="Arial"/>
              </w:rPr>
            </w:pPr>
            <w:r w:rsidRPr="007E5520">
              <w:rPr>
                <w:rFonts w:ascii="Arial" w:hAnsi="Arial" w:cs="Arial"/>
              </w:rPr>
              <w:t>Exceptional Dispatch Uplift Settlement (CC 6488)</w:t>
            </w:r>
          </w:p>
        </w:tc>
      </w:tr>
      <w:tr w:rsidR="001C63EA" w:rsidRPr="007E5520" w14:paraId="6CA5D22D" w14:textId="77777777">
        <w:trPr>
          <w:cantSplit/>
        </w:trPr>
        <w:tc>
          <w:tcPr>
            <w:tcW w:w="9450" w:type="dxa"/>
            <w:vAlign w:val="center"/>
          </w:tcPr>
          <w:p w14:paraId="5339D4CE" w14:textId="77777777" w:rsidR="001C63EA" w:rsidRPr="007E5520" w:rsidRDefault="001C63EA" w:rsidP="00B705D3">
            <w:pPr>
              <w:pStyle w:val="table"/>
              <w:widowControl w:val="0"/>
              <w:rPr>
                <w:rFonts w:ascii="Arial" w:hAnsi="Arial" w:cs="Arial"/>
              </w:rPr>
            </w:pPr>
            <w:r w:rsidRPr="007E5520">
              <w:rPr>
                <w:rFonts w:ascii="Arial" w:hAnsi="Arial" w:cs="Arial"/>
              </w:rPr>
              <w:t>Real Time Unaccounted for Energy Settlement (CC 6474)</w:t>
            </w:r>
          </w:p>
        </w:tc>
      </w:tr>
      <w:tr w:rsidR="002D5FCF" w:rsidRPr="007E5520" w14:paraId="47452067" w14:textId="77777777">
        <w:trPr>
          <w:cantSplit/>
        </w:trPr>
        <w:tc>
          <w:tcPr>
            <w:tcW w:w="9450" w:type="dxa"/>
            <w:vAlign w:val="center"/>
          </w:tcPr>
          <w:p w14:paraId="307D0567" w14:textId="77777777" w:rsidR="002D5FCF" w:rsidRPr="007E5520" w:rsidRDefault="002D5FCF" w:rsidP="00B705D3">
            <w:pPr>
              <w:pStyle w:val="table"/>
              <w:widowControl w:val="0"/>
              <w:rPr>
                <w:rFonts w:ascii="Arial" w:hAnsi="Arial" w:cs="Arial"/>
              </w:rPr>
            </w:pPr>
            <w:r w:rsidRPr="007E5520">
              <w:rPr>
                <w:rFonts w:ascii="Arial" w:hAnsi="Arial" w:cs="Arial"/>
              </w:rPr>
              <w:t>Real-Time Uninstructed Imbalance Energy Settlement (CC 6475)</w:t>
            </w:r>
          </w:p>
        </w:tc>
      </w:tr>
      <w:tr w:rsidR="002D5FCF" w:rsidRPr="007E5520" w14:paraId="0344CFBC" w14:textId="77777777">
        <w:trPr>
          <w:cantSplit/>
        </w:trPr>
        <w:tc>
          <w:tcPr>
            <w:tcW w:w="9450" w:type="dxa"/>
            <w:vAlign w:val="center"/>
          </w:tcPr>
          <w:p w14:paraId="41F8DD0B" w14:textId="77777777" w:rsidR="002D5FCF" w:rsidRPr="007E5520" w:rsidRDefault="002D5FCF" w:rsidP="00B705D3">
            <w:pPr>
              <w:pStyle w:val="table"/>
              <w:widowControl w:val="0"/>
              <w:rPr>
                <w:rFonts w:ascii="Arial" w:hAnsi="Arial" w:cs="Arial"/>
              </w:rPr>
            </w:pPr>
            <w:r w:rsidRPr="007E5520">
              <w:rPr>
                <w:rFonts w:ascii="Arial" w:hAnsi="Arial" w:cs="Arial"/>
              </w:rPr>
              <w:t>Real-Time Imbalance Energy Offset (CC 6477)</w:t>
            </w:r>
          </w:p>
        </w:tc>
      </w:tr>
    </w:tbl>
    <w:p w14:paraId="01E1FF85" w14:textId="77777777" w:rsidR="002D5FCF" w:rsidRPr="007E5520" w:rsidRDefault="002D5FCF" w:rsidP="00B705D3">
      <w:pPr>
        <w:rPr>
          <w:rFonts w:ascii="Arial" w:hAnsi="Arial" w:cs="Arial"/>
        </w:rPr>
      </w:pPr>
      <w:bookmarkStart w:id="21" w:name="_Ref118516345"/>
      <w:bookmarkStart w:id="22" w:name="_Toc118518301"/>
    </w:p>
    <w:p w14:paraId="561448D7" w14:textId="77777777" w:rsidR="002D5FCF" w:rsidRPr="007E5520" w:rsidRDefault="002A0F57" w:rsidP="00941812">
      <w:pPr>
        <w:pStyle w:val="Heading2"/>
      </w:pPr>
      <w:r w:rsidRPr="007E5520">
        <w:t xml:space="preserve"> </w:t>
      </w:r>
      <w:bookmarkStart w:id="23" w:name="_Toc187933061"/>
      <w:r w:rsidR="002D5FCF" w:rsidRPr="007E5520">
        <w:t>Inputs</w:t>
      </w:r>
      <w:bookmarkEnd w:id="21"/>
      <w:bookmarkEnd w:id="22"/>
      <w:r w:rsidR="002D5FCF" w:rsidRPr="007E5520">
        <w:t xml:space="preserve"> – External Systems</w:t>
      </w:r>
      <w:bookmarkEnd w:id="23"/>
    </w:p>
    <w:p w14:paraId="633B416E" w14:textId="77777777" w:rsidR="002D5FCF" w:rsidRPr="007E5520" w:rsidRDefault="002D5FCF" w:rsidP="00B705D3">
      <w:pPr>
        <w:rPr>
          <w:rFonts w:ascii="Arial" w:hAnsi="Arial" w:cs="Arial"/>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4590"/>
        <w:gridCol w:w="3798"/>
        <w:tblGridChange w:id="24">
          <w:tblGrid>
            <w:gridCol w:w="990"/>
            <w:gridCol w:w="4590"/>
            <w:gridCol w:w="3798"/>
          </w:tblGrid>
        </w:tblGridChange>
      </w:tblGrid>
      <w:tr w:rsidR="002D5FCF" w:rsidRPr="007E5520" w14:paraId="0D0D9F9E" w14:textId="77777777">
        <w:trPr>
          <w:tblHeader/>
        </w:trPr>
        <w:tc>
          <w:tcPr>
            <w:tcW w:w="990" w:type="dxa"/>
            <w:shd w:val="clear" w:color="auto" w:fill="D9D9D9"/>
            <w:vAlign w:val="center"/>
          </w:tcPr>
          <w:p w14:paraId="734A0FA5" w14:textId="77777777" w:rsidR="002D5FCF" w:rsidRPr="007E5520" w:rsidRDefault="002D5FCF" w:rsidP="00B705D3">
            <w:pPr>
              <w:pStyle w:val="table"/>
              <w:widowControl w:val="0"/>
              <w:jc w:val="center"/>
              <w:rPr>
                <w:rFonts w:ascii="Arial" w:hAnsi="Arial" w:cs="Arial"/>
                <w:b/>
                <w:szCs w:val="22"/>
              </w:rPr>
            </w:pPr>
            <w:r w:rsidRPr="007E5520">
              <w:rPr>
                <w:rFonts w:ascii="Arial" w:hAnsi="Arial" w:cs="Arial"/>
                <w:b/>
                <w:szCs w:val="22"/>
              </w:rPr>
              <w:t>Input Req ID</w:t>
            </w:r>
          </w:p>
        </w:tc>
        <w:tc>
          <w:tcPr>
            <w:tcW w:w="4590" w:type="dxa"/>
            <w:shd w:val="clear" w:color="auto" w:fill="D9D9D9"/>
            <w:vAlign w:val="center"/>
          </w:tcPr>
          <w:p w14:paraId="7B47225A" w14:textId="77777777" w:rsidR="002D5FCF" w:rsidRPr="007E5520" w:rsidRDefault="002D5FCF" w:rsidP="00B705D3">
            <w:pPr>
              <w:pStyle w:val="table"/>
              <w:widowControl w:val="0"/>
              <w:jc w:val="center"/>
              <w:rPr>
                <w:rFonts w:ascii="Arial" w:hAnsi="Arial" w:cs="Arial"/>
                <w:b/>
                <w:szCs w:val="22"/>
              </w:rPr>
            </w:pPr>
            <w:r w:rsidRPr="007E5520">
              <w:rPr>
                <w:rFonts w:ascii="Arial" w:hAnsi="Arial" w:cs="Arial"/>
                <w:b/>
                <w:szCs w:val="22"/>
              </w:rPr>
              <w:t>Variable Name</w:t>
            </w:r>
          </w:p>
        </w:tc>
        <w:tc>
          <w:tcPr>
            <w:tcW w:w="3798" w:type="dxa"/>
            <w:shd w:val="clear" w:color="auto" w:fill="D9D9D9"/>
            <w:vAlign w:val="center"/>
          </w:tcPr>
          <w:p w14:paraId="72FDC8CF" w14:textId="77777777" w:rsidR="002D5FCF" w:rsidRPr="007E5520" w:rsidRDefault="002D5FCF" w:rsidP="00B705D3">
            <w:pPr>
              <w:pStyle w:val="table"/>
              <w:widowControl w:val="0"/>
              <w:jc w:val="center"/>
              <w:rPr>
                <w:rFonts w:ascii="Arial" w:hAnsi="Arial" w:cs="Arial"/>
                <w:b/>
                <w:szCs w:val="22"/>
              </w:rPr>
            </w:pPr>
            <w:r w:rsidRPr="007E5520">
              <w:rPr>
                <w:rFonts w:ascii="Arial" w:hAnsi="Arial" w:cs="Arial"/>
                <w:b/>
                <w:szCs w:val="22"/>
              </w:rPr>
              <w:t>Description</w:t>
            </w:r>
          </w:p>
        </w:tc>
      </w:tr>
      <w:tr w:rsidR="002D5FCF" w:rsidRPr="007E5520" w14:paraId="7E7FE1F1" w14:textId="77777777">
        <w:tc>
          <w:tcPr>
            <w:tcW w:w="990" w:type="dxa"/>
            <w:vAlign w:val="center"/>
          </w:tcPr>
          <w:p w14:paraId="5EB131F6" w14:textId="77777777" w:rsidR="002D5FCF" w:rsidRPr="007E5520" w:rsidRDefault="002D5FCF" w:rsidP="00365C54">
            <w:pPr>
              <w:pStyle w:val="table"/>
              <w:widowControl w:val="0"/>
              <w:numPr>
                <w:ilvl w:val="0"/>
                <w:numId w:val="16"/>
              </w:numPr>
              <w:jc w:val="center"/>
              <w:rPr>
                <w:rFonts w:ascii="Arial" w:hAnsi="Arial" w:cs="Arial"/>
                <w:szCs w:val="22"/>
              </w:rPr>
            </w:pPr>
          </w:p>
        </w:tc>
        <w:tc>
          <w:tcPr>
            <w:tcW w:w="4590" w:type="dxa"/>
            <w:vAlign w:val="center"/>
          </w:tcPr>
          <w:p w14:paraId="4ED681BC" w14:textId="77777777" w:rsidR="002D5FCF" w:rsidRPr="007E5520" w:rsidRDefault="002D5FCF" w:rsidP="00B705D3">
            <w:pPr>
              <w:pStyle w:val="table"/>
              <w:widowControl w:val="0"/>
              <w:rPr>
                <w:rFonts w:ascii="Arial" w:hAnsi="Arial" w:cs="Arial"/>
                <w:szCs w:val="22"/>
              </w:rPr>
            </w:pPr>
            <w:r w:rsidRPr="007E5520">
              <w:rPr>
                <w:rFonts w:ascii="Arial" w:hAnsi="Arial" w:cs="Arial"/>
                <w:szCs w:val="22"/>
              </w:rPr>
              <w:t>DispatchIntervalResidua</w:t>
            </w:r>
            <w:r w:rsidR="00AC05F3" w:rsidRPr="007E5520">
              <w:rPr>
                <w:rFonts w:ascii="Arial" w:hAnsi="Arial" w:cs="Arial"/>
                <w:szCs w:val="22"/>
              </w:rPr>
              <w:t>l</w:t>
            </w:r>
            <w:r w:rsidRPr="007E5520">
              <w:rPr>
                <w:rFonts w:ascii="Arial" w:hAnsi="Arial" w:cs="Arial"/>
                <w:szCs w:val="22"/>
              </w:rPr>
              <w:t xml:space="preserve">IIE </w:t>
            </w:r>
            <w:r w:rsidR="00C904B3" w:rsidRPr="007E5520">
              <w:rPr>
                <w:rStyle w:val="ConfigurationSubscript"/>
                <w:rFonts w:cs="Arial"/>
                <w:b w:val="0"/>
                <w:iCs/>
                <w:sz w:val="28"/>
                <w:szCs w:val="28"/>
              </w:rPr>
              <w:t>Brt</w:t>
            </w:r>
            <w:r w:rsidR="00C904B3" w:rsidRPr="007E5520">
              <w:rPr>
                <w:rStyle w:val="ConfigurationSubscript"/>
                <w:rFonts w:cs="Arial"/>
                <w:b w:val="0"/>
                <w:bCs/>
                <w:iCs/>
                <w:sz w:val="28"/>
                <w:szCs w:val="28"/>
              </w:rPr>
              <w:t>u</w:t>
            </w:r>
            <w:r w:rsidR="00C904B3" w:rsidRPr="007E5520">
              <w:rPr>
                <w:rStyle w:val="ConfigurationSubscript"/>
                <w:rFonts w:cs="Arial"/>
                <w:b w:val="0"/>
                <w:iCs/>
                <w:sz w:val="28"/>
                <w:szCs w:val="28"/>
              </w:rPr>
              <w:t>T’bI’</w:t>
            </w:r>
            <w:r w:rsidR="00F13504" w:rsidRPr="007E5520">
              <w:rPr>
                <w:rStyle w:val="ConfigurationSubscript"/>
                <w:rFonts w:cs="Arial"/>
                <w:b w:val="0"/>
                <w:iCs/>
                <w:sz w:val="28"/>
                <w:szCs w:val="28"/>
              </w:rPr>
              <w:t>Q’</w:t>
            </w:r>
            <w:r w:rsidR="00C904B3" w:rsidRPr="007E5520">
              <w:rPr>
                <w:rStyle w:val="ConfigurationSubscript"/>
                <w:rFonts w:cs="Arial"/>
                <w:b w:val="0"/>
                <w:iCs/>
                <w:sz w:val="28"/>
                <w:szCs w:val="28"/>
              </w:rPr>
              <w:t>M’</w:t>
            </w:r>
            <w:r w:rsidR="001C63EA" w:rsidRPr="007E5520">
              <w:rPr>
                <w:rStyle w:val="ConfigurationSubscript"/>
                <w:rFonts w:cs="Arial"/>
                <w:b w:val="0"/>
                <w:iCs/>
                <w:sz w:val="28"/>
                <w:szCs w:val="28"/>
              </w:rPr>
              <w:t>R’W’F’S’VL’</w:t>
            </w:r>
            <w:r w:rsidR="00D714E7" w:rsidRPr="007E5520">
              <w:rPr>
                <w:rStyle w:val="ConfigurationSubscript"/>
                <w:rFonts w:cs="Arial"/>
                <w:b w:val="0"/>
                <w:iCs/>
                <w:sz w:val="28"/>
                <w:szCs w:val="28"/>
              </w:rPr>
              <w:t>md</w:t>
            </w:r>
            <w:r w:rsidR="00C904B3" w:rsidRPr="007E5520">
              <w:rPr>
                <w:rStyle w:val="ConfigurationSubscript"/>
                <w:rFonts w:cs="Arial"/>
                <w:b w:val="0"/>
                <w:iCs/>
                <w:sz w:val="28"/>
                <w:szCs w:val="28"/>
              </w:rPr>
              <w:t>h</w:t>
            </w:r>
            <w:r w:rsidR="00D714E7" w:rsidRPr="007E5520">
              <w:rPr>
                <w:rStyle w:val="ConfigurationSubscript"/>
                <w:rFonts w:cs="Arial"/>
                <w:b w:val="0"/>
                <w:iCs/>
                <w:sz w:val="28"/>
                <w:szCs w:val="28"/>
              </w:rPr>
              <w:t>c</w:t>
            </w:r>
            <w:r w:rsidR="00C904B3" w:rsidRPr="007E5520">
              <w:rPr>
                <w:rStyle w:val="ConfigurationSubscript"/>
                <w:rFonts w:cs="Arial"/>
                <w:b w:val="0"/>
                <w:iCs/>
                <w:sz w:val="28"/>
                <w:szCs w:val="28"/>
              </w:rPr>
              <w:t>if</w:t>
            </w:r>
            <w:r w:rsidR="00C904B3" w:rsidRPr="007E5520" w:rsidDel="00AC05F3">
              <w:rPr>
                <w:rFonts w:ascii="Arial" w:hAnsi="Arial" w:cs="Arial"/>
                <w:b/>
                <w:sz w:val="28"/>
                <w:szCs w:val="28"/>
                <w:vertAlign w:val="subscript"/>
              </w:rPr>
              <w:t xml:space="preserve"> </w:t>
            </w:r>
          </w:p>
        </w:tc>
        <w:tc>
          <w:tcPr>
            <w:tcW w:w="3798" w:type="dxa"/>
            <w:vAlign w:val="center"/>
          </w:tcPr>
          <w:p w14:paraId="163BDB32" w14:textId="77777777" w:rsidR="002D5FCF" w:rsidRPr="007E5520" w:rsidRDefault="002D5FCF" w:rsidP="009C0EAD">
            <w:pPr>
              <w:pStyle w:val="table"/>
              <w:widowControl w:val="0"/>
              <w:rPr>
                <w:rFonts w:ascii="Arial" w:hAnsi="Arial" w:cs="Arial"/>
                <w:szCs w:val="22"/>
              </w:rPr>
            </w:pPr>
            <w:r w:rsidRPr="007E5520">
              <w:rPr>
                <w:rFonts w:ascii="Arial" w:hAnsi="Arial" w:cs="Arial"/>
                <w:szCs w:val="22"/>
              </w:rPr>
              <w:t xml:space="preserve">Residual Imbalance Energy </w:t>
            </w:r>
            <w:r w:rsidR="00D714E7" w:rsidRPr="007E5520">
              <w:rPr>
                <w:rFonts w:ascii="Arial" w:hAnsi="Arial" w:cs="Arial"/>
                <w:szCs w:val="22"/>
              </w:rPr>
              <w:t xml:space="preserve">is IIE produced or consumed at the start or end of a Trading Hour outside the hourly schedule-change band </w:t>
            </w:r>
            <w:r w:rsidRPr="007E5520">
              <w:rPr>
                <w:rFonts w:ascii="Arial" w:hAnsi="Arial" w:cs="Arial"/>
                <w:szCs w:val="22"/>
              </w:rPr>
              <w:t>for resource</w:t>
            </w:r>
            <w:r w:rsidR="00D714E7" w:rsidRPr="007E5520">
              <w:rPr>
                <w:rFonts w:ascii="Arial" w:hAnsi="Arial" w:cs="Arial"/>
                <w:szCs w:val="22"/>
              </w:rPr>
              <w:t xml:space="preserve"> r</w:t>
            </w:r>
            <w:r w:rsidR="00C904B3" w:rsidRPr="007E5520">
              <w:rPr>
                <w:rFonts w:ascii="Arial" w:hAnsi="Arial" w:cs="Arial"/>
                <w:szCs w:val="22"/>
              </w:rPr>
              <w:t>.</w:t>
            </w:r>
            <w:r w:rsidR="00D714E7" w:rsidRPr="007E5520">
              <w:rPr>
                <w:rFonts w:ascii="Arial" w:hAnsi="Arial" w:cs="Arial"/>
                <w:szCs w:val="22"/>
              </w:rPr>
              <w:t xml:space="preserve"> (MWh)</w:t>
            </w:r>
          </w:p>
          <w:p w14:paraId="1154D519" w14:textId="77777777" w:rsidR="0020330C" w:rsidRPr="007E5520" w:rsidRDefault="0020330C" w:rsidP="006A22AB">
            <w:pPr>
              <w:pStyle w:val="table"/>
              <w:widowControl w:val="0"/>
              <w:rPr>
                <w:rFonts w:ascii="Arial" w:hAnsi="Arial" w:cs="Arial"/>
                <w:szCs w:val="22"/>
              </w:rPr>
            </w:pPr>
            <w:r w:rsidRPr="007E5520">
              <w:rPr>
                <w:rFonts w:ascii="Arial" w:hAnsi="Arial" w:cs="Arial"/>
                <w:szCs w:val="22"/>
              </w:rPr>
              <w:t xml:space="preserve">This does not include </w:t>
            </w:r>
            <w:r w:rsidR="0041190E" w:rsidRPr="007E5520">
              <w:rPr>
                <w:rFonts w:ascii="Arial" w:hAnsi="Arial" w:cs="Arial"/>
                <w:szCs w:val="22"/>
              </w:rPr>
              <w:t xml:space="preserve">quantity for </w:t>
            </w:r>
            <w:r w:rsidRPr="007E5520">
              <w:rPr>
                <w:rFonts w:ascii="Arial" w:hAnsi="Arial" w:cs="Arial"/>
                <w:szCs w:val="22"/>
              </w:rPr>
              <w:t xml:space="preserve">eligible intermittent resources </w:t>
            </w:r>
            <w:r w:rsidR="006A22AB" w:rsidRPr="007E5520">
              <w:rPr>
                <w:rFonts w:ascii="Arial" w:hAnsi="Arial" w:cs="Arial"/>
                <w:szCs w:val="22"/>
              </w:rPr>
              <w:t xml:space="preserve">for </w:t>
            </w:r>
            <w:r w:rsidRPr="007E5520">
              <w:rPr>
                <w:rFonts w:ascii="Arial" w:hAnsi="Arial" w:cs="Arial"/>
                <w:szCs w:val="22"/>
              </w:rPr>
              <w:t>their RIE above forecasted output.</w:t>
            </w:r>
          </w:p>
        </w:tc>
      </w:tr>
      <w:tr w:rsidR="002D5FCF" w:rsidRPr="007E5520" w14:paraId="468CA2D5" w14:textId="77777777">
        <w:tc>
          <w:tcPr>
            <w:tcW w:w="990" w:type="dxa"/>
            <w:vAlign w:val="center"/>
          </w:tcPr>
          <w:p w14:paraId="0B0BCDCB" w14:textId="77777777" w:rsidR="002D5FCF" w:rsidRPr="007E5520" w:rsidRDefault="002D5FCF" w:rsidP="00365C54">
            <w:pPr>
              <w:pStyle w:val="table"/>
              <w:widowControl w:val="0"/>
              <w:numPr>
                <w:ilvl w:val="0"/>
                <w:numId w:val="16"/>
              </w:numPr>
              <w:jc w:val="center"/>
              <w:rPr>
                <w:rFonts w:ascii="Arial" w:hAnsi="Arial" w:cs="Arial"/>
                <w:szCs w:val="22"/>
              </w:rPr>
            </w:pPr>
          </w:p>
        </w:tc>
        <w:tc>
          <w:tcPr>
            <w:tcW w:w="4590" w:type="dxa"/>
            <w:vAlign w:val="center"/>
          </w:tcPr>
          <w:p w14:paraId="5EE2A64F" w14:textId="77777777" w:rsidR="002D5FCF" w:rsidRPr="007E5520" w:rsidRDefault="002D5FCF" w:rsidP="00B705D3">
            <w:pPr>
              <w:pStyle w:val="table"/>
              <w:widowControl w:val="0"/>
              <w:rPr>
                <w:rFonts w:ascii="Arial" w:hAnsi="Arial" w:cs="Arial"/>
                <w:szCs w:val="22"/>
              </w:rPr>
            </w:pPr>
            <w:r w:rsidRPr="007E5520">
              <w:rPr>
                <w:rFonts w:ascii="Arial" w:hAnsi="Arial" w:cs="Arial"/>
                <w:szCs w:val="22"/>
              </w:rPr>
              <w:t xml:space="preserve">DispatchIntervalResidualIEBidPrice </w:t>
            </w:r>
            <w:r w:rsidR="00C904B3" w:rsidRPr="007E5520">
              <w:rPr>
                <w:rStyle w:val="ConfigurationSubscript"/>
                <w:rFonts w:cs="Arial"/>
                <w:b w:val="0"/>
                <w:iCs/>
                <w:sz w:val="28"/>
                <w:szCs w:val="28"/>
              </w:rPr>
              <w:t>B</w:t>
            </w:r>
            <w:r w:rsidRPr="007E5520">
              <w:rPr>
                <w:rStyle w:val="ConfigurationSubscript"/>
                <w:rFonts w:cs="Arial"/>
                <w:b w:val="0"/>
                <w:iCs/>
                <w:sz w:val="28"/>
                <w:szCs w:val="28"/>
              </w:rPr>
              <w:t>r</w:t>
            </w:r>
            <w:r w:rsidR="001C63EA" w:rsidRPr="007E5520">
              <w:rPr>
                <w:rStyle w:val="ConfigurationSubscript"/>
                <w:rFonts w:cs="Arial"/>
                <w:b w:val="0"/>
                <w:iCs/>
                <w:sz w:val="28"/>
                <w:szCs w:val="28"/>
              </w:rPr>
              <w:t>t</w:t>
            </w:r>
            <w:r w:rsidRPr="007E5520">
              <w:rPr>
                <w:rStyle w:val="ConfigurationSubscript"/>
                <w:rFonts w:cs="Arial"/>
                <w:b w:val="0"/>
                <w:iCs/>
                <w:sz w:val="28"/>
                <w:szCs w:val="28"/>
              </w:rPr>
              <w:t>b</w:t>
            </w:r>
            <w:r w:rsidR="00F13504" w:rsidRPr="007E5520">
              <w:rPr>
                <w:rStyle w:val="ConfigurationSubscript"/>
                <w:rFonts w:cs="Arial"/>
                <w:b w:val="0"/>
                <w:iCs/>
                <w:sz w:val="28"/>
                <w:szCs w:val="28"/>
              </w:rPr>
              <w:t>Q’</w:t>
            </w:r>
            <w:r w:rsidR="00D714E7" w:rsidRPr="007E5520">
              <w:rPr>
                <w:rStyle w:val="ConfigurationSubscript"/>
                <w:rFonts w:cs="Arial"/>
                <w:b w:val="0"/>
                <w:iCs/>
                <w:sz w:val="28"/>
                <w:szCs w:val="28"/>
              </w:rPr>
              <w:t>md</w:t>
            </w:r>
            <w:r w:rsidRPr="007E5520">
              <w:rPr>
                <w:rStyle w:val="ConfigurationSubscript"/>
                <w:rFonts w:cs="Arial"/>
                <w:b w:val="0"/>
                <w:iCs/>
                <w:sz w:val="28"/>
                <w:szCs w:val="28"/>
              </w:rPr>
              <w:t>h</w:t>
            </w:r>
            <w:r w:rsidR="00D714E7" w:rsidRPr="007E5520">
              <w:rPr>
                <w:rStyle w:val="ConfigurationSubscript"/>
                <w:rFonts w:cs="Arial"/>
                <w:b w:val="0"/>
                <w:iCs/>
                <w:sz w:val="28"/>
                <w:szCs w:val="28"/>
              </w:rPr>
              <w:t>c</w:t>
            </w:r>
            <w:r w:rsidRPr="007E5520">
              <w:rPr>
                <w:rStyle w:val="ConfigurationSubscript"/>
                <w:rFonts w:cs="Arial"/>
                <w:b w:val="0"/>
                <w:iCs/>
                <w:sz w:val="28"/>
                <w:szCs w:val="28"/>
              </w:rPr>
              <w:t>if</w:t>
            </w:r>
          </w:p>
        </w:tc>
        <w:tc>
          <w:tcPr>
            <w:tcW w:w="3798" w:type="dxa"/>
            <w:vAlign w:val="center"/>
          </w:tcPr>
          <w:p w14:paraId="3812FC11" w14:textId="77777777" w:rsidR="002D5FCF" w:rsidRPr="007E5520" w:rsidRDefault="002D5FCF" w:rsidP="009C0EAD">
            <w:pPr>
              <w:pStyle w:val="table"/>
              <w:widowControl w:val="0"/>
              <w:rPr>
                <w:rFonts w:ascii="Arial" w:hAnsi="Arial" w:cs="Arial"/>
                <w:szCs w:val="22"/>
              </w:rPr>
            </w:pPr>
            <w:r w:rsidRPr="007E5520">
              <w:rPr>
                <w:rFonts w:ascii="Arial" w:hAnsi="Arial" w:cs="Arial"/>
                <w:szCs w:val="22"/>
              </w:rPr>
              <w:t xml:space="preserve">Bid Price for Dispatch Interval Residual </w:t>
            </w:r>
            <w:r w:rsidR="00C904B3" w:rsidRPr="007E5520">
              <w:rPr>
                <w:rFonts w:ascii="Arial" w:hAnsi="Arial" w:cs="Arial"/>
                <w:szCs w:val="22"/>
              </w:rPr>
              <w:t>I</w:t>
            </w:r>
            <w:r w:rsidRPr="007E5520">
              <w:rPr>
                <w:rFonts w:ascii="Arial" w:hAnsi="Arial" w:cs="Arial"/>
                <w:szCs w:val="22"/>
              </w:rPr>
              <w:t>IE</w:t>
            </w:r>
            <w:r w:rsidRPr="007E5520">
              <w:rPr>
                <w:rStyle w:val="StyleConfigurationSubscriptNotBoldItalic1"/>
                <w:rFonts w:cs="Arial"/>
                <w:b w:val="0"/>
              </w:rPr>
              <w:t xml:space="preserve"> </w:t>
            </w:r>
            <w:r w:rsidR="00C904B3" w:rsidRPr="007E5520">
              <w:rPr>
                <w:rFonts w:ascii="Arial" w:hAnsi="Arial" w:cs="Arial"/>
                <w:szCs w:val="22"/>
              </w:rPr>
              <w:t xml:space="preserve">for resource </w:t>
            </w:r>
            <w:r w:rsidR="00C904B3" w:rsidRPr="007E5520">
              <w:rPr>
                <w:rFonts w:ascii="Arial" w:hAnsi="Arial" w:cs="Arial"/>
                <w:bCs/>
                <w:iCs/>
                <w:szCs w:val="22"/>
              </w:rPr>
              <w:t>r</w:t>
            </w:r>
            <w:r w:rsidR="00D714E7" w:rsidRPr="007E5520">
              <w:rPr>
                <w:rFonts w:ascii="Arial" w:hAnsi="Arial" w:cs="Arial"/>
                <w:bCs/>
                <w:iCs/>
                <w:szCs w:val="22"/>
              </w:rPr>
              <w:t xml:space="preserve"> and </w:t>
            </w:r>
            <w:r w:rsidR="00C904B3" w:rsidRPr="007E5520">
              <w:rPr>
                <w:rFonts w:ascii="Arial" w:hAnsi="Arial" w:cs="Arial"/>
                <w:szCs w:val="22"/>
              </w:rPr>
              <w:t xml:space="preserve">bid segment number </w:t>
            </w:r>
            <w:r w:rsidR="00C904B3" w:rsidRPr="007E5520">
              <w:rPr>
                <w:rFonts w:ascii="Arial" w:hAnsi="Arial" w:cs="Arial"/>
                <w:bCs/>
                <w:szCs w:val="22"/>
              </w:rPr>
              <w:t>b</w:t>
            </w:r>
            <w:r w:rsidR="00D714E7" w:rsidRPr="007E5520">
              <w:rPr>
                <w:rFonts w:ascii="Arial" w:hAnsi="Arial" w:cs="Arial"/>
                <w:bCs/>
                <w:szCs w:val="22"/>
              </w:rPr>
              <w:t>.</w:t>
            </w:r>
            <w:r w:rsidR="00C904B3" w:rsidRPr="007E5520">
              <w:rPr>
                <w:rFonts w:ascii="Arial" w:hAnsi="Arial" w:cs="Arial"/>
                <w:szCs w:val="22"/>
              </w:rPr>
              <w:t xml:space="preserve"> </w:t>
            </w:r>
            <w:r w:rsidRPr="007E5520">
              <w:rPr>
                <w:rFonts w:ascii="Arial" w:hAnsi="Arial" w:cs="Arial"/>
                <w:szCs w:val="22"/>
              </w:rPr>
              <w:t>($/MWh)</w:t>
            </w:r>
          </w:p>
          <w:p w14:paraId="4B5CEA12" w14:textId="77777777" w:rsidR="006A22AB" w:rsidRPr="007E5520" w:rsidRDefault="0041190E" w:rsidP="0041190E">
            <w:pPr>
              <w:pStyle w:val="table"/>
              <w:widowControl w:val="0"/>
              <w:rPr>
                <w:rFonts w:ascii="Arial" w:hAnsi="Arial" w:cs="Arial"/>
                <w:szCs w:val="22"/>
              </w:rPr>
            </w:pPr>
            <w:r w:rsidRPr="007E5520">
              <w:rPr>
                <w:rFonts w:ascii="Arial" w:hAnsi="Arial" w:cs="Arial"/>
                <w:szCs w:val="22"/>
              </w:rPr>
              <w:t>This does not include price for eligible intermittent resources for their RIE above forecasted output.</w:t>
            </w:r>
          </w:p>
        </w:tc>
      </w:tr>
      <w:tr w:rsidR="0020330C" w:rsidRPr="007E5520" w14:paraId="6C833E9F" w14:textId="77777777">
        <w:tc>
          <w:tcPr>
            <w:tcW w:w="990" w:type="dxa"/>
            <w:vAlign w:val="center"/>
          </w:tcPr>
          <w:p w14:paraId="1C4FAD9B" w14:textId="77777777" w:rsidR="0020330C" w:rsidRPr="007E5520" w:rsidDel="0020330C" w:rsidRDefault="0020330C" w:rsidP="00365C54">
            <w:pPr>
              <w:pStyle w:val="table"/>
              <w:widowControl w:val="0"/>
              <w:numPr>
                <w:ilvl w:val="0"/>
                <w:numId w:val="16"/>
              </w:numPr>
              <w:jc w:val="center"/>
              <w:rPr>
                <w:rFonts w:ascii="Arial" w:hAnsi="Arial" w:cs="Arial"/>
                <w:szCs w:val="22"/>
              </w:rPr>
            </w:pPr>
          </w:p>
        </w:tc>
        <w:tc>
          <w:tcPr>
            <w:tcW w:w="4590" w:type="dxa"/>
            <w:vAlign w:val="center"/>
          </w:tcPr>
          <w:p w14:paraId="37C3E030" w14:textId="77777777" w:rsidR="0020330C" w:rsidRPr="007E5520" w:rsidRDefault="0020330C" w:rsidP="0020330C">
            <w:pPr>
              <w:pStyle w:val="table"/>
              <w:widowControl w:val="0"/>
              <w:rPr>
                <w:rFonts w:ascii="Arial" w:hAnsi="Arial" w:cs="Arial"/>
                <w:szCs w:val="22"/>
              </w:rPr>
            </w:pPr>
            <w:r w:rsidRPr="007E5520">
              <w:rPr>
                <w:rFonts w:ascii="Arial" w:hAnsi="Arial" w:cs="Arial"/>
                <w:szCs w:val="22"/>
              </w:rPr>
              <w:t xml:space="preserve">DispatchIntervalRIEAboveForecast </w:t>
            </w:r>
            <w:r w:rsidRPr="007E5520">
              <w:rPr>
                <w:rStyle w:val="ConfigurationSubscript"/>
                <w:rFonts w:cs="Arial"/>
                <w:b w:val="0"/>
                <w:iCs/>
                <w:sz w:val="28"/>
                <w:szCs w:val="28"/>
              </w:rPr>
              <w:t>Brt</w:t>
            </w:r>
            <w:r w:rsidRPr="007E5520">
              <w:rPr>
                <w:rStyle w:val="ConfigurationSubscript"/>
                <w:rFonts w:cs="Arial"/>
                <w:b w:val="0"/>
                <w:bCs/>
                <w:iCs/>
                <w:sz w:val="28"/>
                <w:szCs w:val="28"/>
              </w:rPr>
              <w:t>u</w:t>
            </w:r>
            <w:r w:rsidRPr="007E5520">
              <w:rPr>
                <w:rStyle w:val="ConfigurationSubscript"/>
                <w:rFonts w:cs="Arial"/>
                <w:b w:val="0"/>
                <w:iCs/>
                <w:sz w:val="28"/>
                <w:szCs w:val="28"/>
              </w:rPr>
              <w:t>T’bI’Q’M’R’W’F’S’VL’mdhcif</w:t>
            </w:r>
            <w:r w:rsidRPr="007E5520" w:rsidDel="00AC05F3">
              <w:rPr>
                <w:rFonts w:ascii="Arial" w:hAnsi="Arial" w:cs="Arial"/>
                <w:b/>
                <w:sz w:val="28"/>
                <w:szCs w:val="28"/>
                <w:vertAlign w:val="subscript"/>
              </w:rPr>
              <w:t xml:space="preserve"> </w:t>
            </w:r>
          </w:p>
        </w:tc>
        <w:tc>
          <w:tcPr>
            <w:tcW w:w="3798" w:type="dxa"/>
            <w:vAlign w:val="center"/>
          </w:tcPr>
          <w:p w14:paraId="707C52D9" w14:textId="77777777" w:rsidR="0020330C" w:rsidRPr="007E5520" w:rsidRDefault="0020330C" w:rsidP="0020330C">
            <w:pPr>
              <w:pStyle w:val="table"/>
              <w:widowControl w:val="0"/>
              <w:rPr>
                <w:rFonts w:ascii="Arial" w:hAnsi="Arial" w:cs="Arial"/>
                <w:szCs w:val="22"/>
              </w:rPr>
            </w:pPr>
            <w:r w:rsidRPr="007E5520">
              <w:rPr>
                <w:rFonts w:ascii="Arial" w:hAnsi="Arial" w:cs="Arial"/>
                <w:szCs w:val="22"/>
              </w:rPr>
              <w:t>Residual Imbalance Energy that is classified above forecasted output of</w:t>
            </w:r>
            <w:r w:rsidRPr="007E5520">
              <w:rPr>
                <w:rFonts w:ascii="Arial" w:hAnsi="Arial" w:cs="Arial"/>
                <w:bCs/>
              </w:rPr>
              <w:t xml:space="preserve"> eligible intermittent resources</w:t>
            </w:r>
            <w:r w:rsidRPr="007E5520">
              <w:rPr>
                <w:rFonts w:ascii="Arial" w:hAnsi="Arial" w:cs="Arial"/>
                <w:szCs w:val="22"/>
              </w:rPr>
              <w:t>. (MWh)</w:t>
            </w:r>
          </w:p>
        </w:tc>
      </w:tr>
      <w:tr w:rsidR="0020330C" w:rsidRPr="007E5520" w14:paraId="0CA2B722" w14:textId="77777777">
        <w:tc>
          <w:tcPr>
            <w:tcW w:w="990" w:type="dxa"/>
            <w:vAlign w:val="center"/>
          </w:tcPr>
          <w:p w14:paraId="02065A45" w14:textId="77777777" w:rsidR="0020330C" w:rsidRPr="007E5520" w:rsidRDefault="0020330C" w:rsidP="00365C54">
            <w:pPr>
              <w:pStyle w:val="table"/>
              <w:widowControl w:val="0"/>
              <w:numPr>
                <w:ilvl w:val="0"/>
                <w:numId w:val="16"/>
              </w:numPr>
              <w:jc w:val="center"/>
              <w:rPr>
                <w:rFonts w:ascii="Arial" w:hAnsi="Arial" w:cs="Arial"/>
                <w:szCs w:val="22"/>
              </w:rPr>
            </w:pPr>
          </w:p>
        </w:tc>
        <w:tc>
          <w:tcPr>
            <w:tcW w:w="4590" w:type="dxa"/>
            <w:vAlign w:val="center"/>
          </w:tcPr>
          <w:p w14:paraId="48C1A9F6" w14:textId="77777777" w:rsidR="0020330C" w:rsidRPr="007E5520" w:rsidRDefault="0020330C" w:rsidP="0020330C">
            <w:pPr>
              <w:pStyle w:val="table"/>
              <w:widowControl w:val="0"/>
              <w:rPr>
                <w:rFonts w:ascii="Arial" w:hAnsi="Arial" w:cs="Arial"/>
                <w:szCs w:val="22"/>
              </w:rPr>
            </w:pPr>
            <w:r w:rsidRPr="007E5520">
              <w:rPr>
                <w:rFonts w:ascii="Arial" w:hAnsi="Arial" w:cs="Arial"/>
                <w:szCs w:val="22"/>
              </w:rPr>
              <w:t xml:space="preserve">ExceptionalDispatchIIE </w:t>
            </w:r>
            <w:r w:rsidRPr="007E5520">
              <w:rPr>
                <w:rStyle w:val="ConfigurationSubscript"/>
                <w:rFonts w:cs="Arial"/>
                <w:b w:val="0"/>
                <w:iCs/>
                <w:sz w:val="28"/>
                <w:szCs w:val="28"/>
              </w:rPr>
              <w:lastRenderedPageBreak/>
              <w:t>Brt</w:t>
            </w:r>
            <w:r w:rsidRPr="007E5520">
              <w:rPr>
                <w:rStyle w:val="ConfigurationSubscript"/>
                <w:rFonts w:cs="Arial"/>
                <w:b w:val="0"/>
                <w:bCs/>
                <w:iCs/>
                <w:sz w:val="28"/>
                <w:szCs w:val="28"/>
              </w:rPr>
              <w:t>u</w:t>
            </w:r>
            <w:r w:rsidRPr="007E5520">
              <w:rPr>
                <w:rStyle w:val="ConfigurationSubscript"/>
                <w:rFonts w:cs="Arial"/>
                <w:b w:val="0"/>
                <w:iCs/>
                <w:sz w:val="28"/>
                <w:szCs w:val="28"/>
              </w:rPr>
              <w:t>T’ObI’Q’M’AA’R’W’F’S’PVL’mdhcif</w:t>
            </w:r>
          </w:p>
        </w:tc>
        <w:tc>
          <w:tcPr>
            <w:tcW w:w="3798" w:type="dxa"/>
            <w:vAlign w:val="center"/>
          </w:tcPr>
          <w:p w14:paraId="48A2123E" w14:textId="77777777" w:rsidR="0020330C" w:rsidRPr="007E5520" w:rsidRDefault="0020330C" w:rsidP="0020330C">
            <w:pPr>
              <w:pStyle w:val="table"/>
              <w:widowControl w:val="0"/>
              <w:rPr>
                <w:rFonts w:ascii="Arial" w:hAnsi="Arial" w:cs="Arial"/>
                <w:szCs w:val="22"/>
              </w:rPr>
            </w:pPr>
            <w:r w:rsidRPr="007E5520">
              <w:rPr>
                <w:rFonts w:ascii="Arial" w:hAnsi="Arial" w:cs="Arial"/>
                <w:szCs w:val="22"/>
              </w:rPr>
              <w:lastRenderedPageBreak/>
              <w:t xml:space="preserve">IIE due to an Exceptional Dispatch </w:t>
            </w:r>
            <w:r w:rsidRPr="007E5520">
              <w:rPr>
                <w:rFonts w:ascii="Arial" w:hAnsi="Arial" w:cs="Arial"/>
                <w:szCs w:val="22"/>
              </w:rPr>
              <w:lastRenderedPageBreak/>
              <w:t xml:space="preserve">for resource </w:t>
            </w:r>
            <w:r w:rsidRPr="007E5520">
              <w:rPr>
                <w:rFonts w:ascii="Arial" w:hAnsi="Arial" w:cs="Arial"/>
                <w:iCs/>
                <w:szCs w:val="22"/>
              </w:rPr>
              <w:t xml:space="preserve">r and </w:t>
            </w:r>
            <w:r w:rsidRPr="007E5520">
              <w:rPr>
                <w:rFonts w:ascii="Arial" w:hAnsi="Arial" w:cs="Arial"/>
                <w:szCs w:val="22"/>
              </w:rPr>
              <w:t xml:space="preserve">Exceptional Dispatch Type </w:t>
            </w:r>
            <w:r w:rsidRPr="007E5520">
              <w:rPr>
                <w:rFonts w:ascii="Arial" w:hAnsi="Arial" w:cs="Arial"/>
                <w:iCs/>
                <w:szCs w:val="22"/>
              </w:rPr>
              <w:t>O.</w:t>
            </w:r>
            <w:r w:rsidRPr="007E5520">
              <w:rPr>
                <w:rFonts w:ascii="Arial" w:hAnsi="Arial" w:cs="Arial"/>
                <w:i/>
                <w:iCs/>
                <w:szCs w:val="22"/>
              </w:rPr>
              <w:t xml:space="preserve"> </w:t>
            </w:r>
            <w:r w:rsidRPr="007E5520">
              <w:rPr>
                <w:rFonts w:ascii="Arial" w:hAnsi="Arial" w:cs="Arial"/>
                <w:szCs w:val="22"/>
              </w:rPr>
              <w:t xml:space="preserve">(MWh) </w:t>
            </w:r>
          </w:p>
        </w:tc>
      </w:tr>
      <w:tr w:rsidR="0020330C" w:rsidRPr="007E5520" w14:paraId="3EF64128" w14:textId="77777777">
        <w:tc>
          <w:tcPr>
            <w:tcW w:w="990" w:type="dxa"/>
            <w:vAlign w:val="center"/>
          </w:tcPr>
          <w:p w14:paraId="59584853" w14:textId="77777777" w:rsidR="0020330C" w:rsidRPr="007E5520" w:rsidRDefault="0020330C" w:rsidP="00365C54">
            <w:pPr>
              <w:pStyle w:val="table"/>
              <w:widowControl w:val="0"/>
              <w:numPr>
                <w:ilvl w:val="0"/>
                <w:numId w:val="16"/>
              </w:numPr>
              <w:jc w:val="center"/>
              <w:rPr>
                <w:rFonts w:ascii="Arial" w:hAnsi="Arial" w:cs="Arial"/>
                <w:szCs w:val="22"/>
              </w:rPr>
            </w:pPr>
          </w:p>
        </w:tc>
        <w:tc>
          <w:tcPr>
            <w:tcW w:w="4590" w:type="dxa"/>
            <w:vAlign w:val="center"/>
          </w:tcPr>
          <w:p w14:paraId="2ADB821A" w14:textId="77777777" w:rsidR="0020330C" w:rsidRPr="007E5520" w:rsidRDefault="0020330C" w:rsidP="0020330C">
            <w:pPr>
              <w:pStyle w:val="table"/>
              <w:widowControl w:val="0"/>
              <w:rPr>
                <w:rFonts w:ascii="Arial" w:hAnsi="Arial" w:cs="Arial"/>
                <w:szCs w:val="22"/>
              </w:rPr>
            </w:pPr>
            <w:r w:rsidRPr="007E5520">
              <w:rPr>
                <w:rFonts w:ascii="Arial" w:hAnsi="Arial" w:cs="Arial"/>
                <w:szCs w:val="22"/>
              </w:rPr>
              <w:t xml:space="preserve">ExceptionalDispatchIIEPrice </w:t>
            </w:r>
            <w:r w:rsidRPr="007E5520">
              <w:rPr>
                <w:rStyle w:val="ConfigurationSubscript"/>
                <w:rFonts w:cs="Arial"/>
                <w:b w:val="0"/>
                <w:iCs/>
                <w:sz w:val="28"/>
                <w:szCs w:val="28"/>
              </w:rPr>
              <w:t>BrtObmdhcif</w:t>
            </w:r>
          </w:p>
        </w:tc>
        <w:tc>
          <w:tcPr>
            <w:tcW w:w="3798" w:type="dxa"/>
            <w:vAlign w:val="center"/>
          </w:tcPr>
          <w:p w14:paraId="421AF324" w14:textId="77777777" w:rsidR="0020330C" w:rsidRPr="007E5520" w:rsidRDefault="0020330C" w:rsidP="0020330C">
            <w:pPr>
              <w:pStyle w:val="table"/>
              <w:widowControl w:val="0"/>
              <w:rPr>
                <w:rFonts w:ascii="Arial" w:hAnsi="Arial" w:cs="Arial"/>
                <w:szCs w:val="22"/>
              </w:rPr>
            </w:pPr>
            <w:r w:rsidRPr="007E5520">
              <w:rPr>
                <w:rFonts w:ascii="Arial" w:hAnsi="Arial" w:cs="Arial"/>
                <w:szCs w:val="22"/>
              </w:rPr>
              <w:t>Price for Exceptional Dispatch IIE</w:t>
            </w:r>
            <w:r w:rsidRPr="007E5520">
              <w:rPr>
                <w:rStyle w:val="StyleConfigurationSubscriptNotBoldItalic1"/>
                <w:rFonts w:cs="Arial"/>
                <w:b w:val="0"/>
              </w:rPr>
              <w:t xml:space="preserve"> </w:t>
            </w:r>
            <w:r w:rsidRPr="007E5520">
              <w:rPr>
                <w:rFonts w:ascii="Arial" w:hAnsi="Arial" w:cs="Arial"/>
                <w:szCs w:val="22"/>
              </w:rPr>
              <w:t xml:space="preserve"> ($/MWh)</w:t>
            </w:r>
          </w:p>
          <w:p w14:paraId="1EEE81CC" w14:textId="77777777" w:rsidR="0020330C" w:rsidRPr="007E5520" w:rsidRDefault="0020330C" w:rsidP="0020330C">
            <w:pPr>
              <w:pStyle w:val="table"/>
              <w:widowControl w:val="0"/>
              <w:rPr>
                <w:rFonts w:ascii="Arial" w:hAnsi="Arial" w:cs="Arial"/>
                <w:szCs w:val="22"/>
              </w:rPr>
            </w:pPr>
            <w:r w:rsidRPr="007E5520">
              <w:rPr>
                <w:rFonts w:ascii="Arial" w:hAnsi="Arial" w:cs="Arial"/>
                <w:szCs w:val="22"/>
              </w:rPr>
              <w:t>One of the following: (1) Bid, (2) the Default Energy Bid, (3) negotiated price, or (4) calculated price.</w:t>
            </w:r>
          </w:p>
        </w:tc>
      </w:tr>
      <w:tr w:rsidR="0020330C" w:rsidRPr="007E5520" w14:paraId="4D4823B5" w14:textId="77777777">
        <w:tc>
          <w:tcPr>
            <w:tcW w:w="990" w:type="dxa"/>
            <w:vAlign w:val="center"/>
          </w:tcPr>
          <w:p w14:paraId="082E7167" w14:textId="77777777" w:rsidR="0020330C" w:rsidRPr="007E5520" w:rsidRDefault="0020330C" w:rsidP="00365C54">
            <w:pPr>
              <w:pStyle w:val="table"/>
              <w:widowControl w:val="0"/>
              <w:numPr>
                <w:ilvl w:val="0"/>
                <w:numId w:val="16"/>
              </w:numPr>
              <w:jc w:val="center"/>
              <w:rPr>
                <w:rFonts w:ascii="Arial" w:hAnsi="Arial" w:cs="Arial"/>
                <w:szCs w:val="22"/>
              </w:rPr>
            </w:pPr>
          </w:p>
        </w:tc>
        <w:tc>
          <w:tcPr>
            <w:tcW w:w="4590" w:type="dxa"/>
            <w:vAlign w:val="center"/>
          </w:tcPr>
          <w:p w14:paraId="78C13609" w14:textId="77777777" w:rsidR="0020330C" w:rsidRPr="007E5520" w:rsidRDefault="0020330C" w:rsidP="0020330C">
            <w:pPr>
              <w:pStyle w:val="table"/>
              <w:widowControl w:val="0"/>
              <w:rPr>
                <w:rFonts w:ascii="Arial" w:hAnsi="Arial" w:cs="Arial"/>
                <w:szCs w:val="22"/>
              </w:rPr>
            </w:pPr>
            <w:r w:rsidRPr="007E5520">
              <w:rPr>
                <w:rFonts w:ascii="Arial" w:hAnsi="Arial" w:cs="Arial"/>
                <w:szCs w:val="22"/>
              </w:rPr>
              <w:t xml:space="preserve">PTBChargeAdjustmentSettlementIntervalIIEAmount </w:t>
            </w:r>
            <w:r w:rsidRPr="007E5520">
              <w:rPr>
                <w:rFonts w:ascii="Arial" w:hAnsi="Arial" w:cs="Arial"/>
                <w:sz w:val="28"/>
                <w:szCs w:val="28"/>
                <w:vertAlign w:val="subscript"/>
              </w:rPr>
              <w:t>BJmdhcif</w:t>
            </w:r>
          </w:p>
        </w:tc>
        <w:tc>
          <w:tcPr>
            <w:tcW w:w="3798" w:type="dxa"/>
            <w:vAlign w:val="center"/>
          </w:tcPr>
          <w:p w14:paraId="2742EB43" w14:textId="77777777" w:rsidR="0020330C" w:rsidRPr="007E5520" w:rsidRDefault="0020330C" w:rsidP="0020330C">
            <w:pPr>
              <w:pStyle w:val="table"/>
              <w:widowControl w:val="0"/>
              <w:rPr>
                <w:rFonts w:ascii="Arial" w:hAnsi="Arial" w:cs="Arial"/>
                <w:szCs w:val="22"/>
              </w:rPr>
            </w:pPr>
            <w:r w:rsidRPr="007E5520">
              <w:rPr>
                <w:rFonts w:ascii="Arial" w:hAnsi="Arial" w:cs="Arial"/>
                <w:szCs w:val="22"/>
              </w:rPr>
              <w:t xml:space="preserve">Real Time Instructed Imbalance Energy Settlement </w:t>
            </w:r>
            <w:r w:rsidRPr="007E5520">
              <w:rPr>
                <w:rFonts w:ascii="Arial" w:hAnsi="Arial" w:cs="Arial"/>
                <w:kern w:val="16"/>
                <w:szCs w:val="22"/>
              </w:rPr>
              <w:t xml:space="preserve">Amount PTB Charge Adjustment Amount for Business Associate </w:t>
            </w:r>
            <w:r w:rsidRPr="007E5520">
              <w:rPr>
                <w:rFonts w:ascii="Arial" w:hAnsi="Arial" w:cs="Arial"/>
                <w:iCs/>
                <w:kern w:val="16"/>
                <w:szCs w:val="22"/>
              </w:rPr>
              <w:t xml:space="preserve">B, PTB Id J, </w:t>
            </w:r>
            <w:r w:rsidRPr="007E5520">
              <w:rPr>
                <w:rFonts w:ascii="Arial" w:hAnsi="Arial" w:cs="Arial"/>
                <w:szCs w:val="22"/>
              </w:rPr>
              <w:t xml:space="preserve">Trading Hour </w:t>
            </w:r>
            <w:r w:rsidRPr="007E5520">
              <w:rPr>
                <w:rFonts w:ascii="Arial" w:hAnsi="Arial" w:cs="Arial"/>
                <w:iCs/>
                <w:szCs w:val="22"/>
              </w:rPr>
              <w:t xml:space="preserve">h, </w:t>
            </w:r>
            <w:r w:rsidRPr="007E5520">
              <w:rPr>
                <w:rFonts w:ascii="Arial" w:hAnsi="Arial" w:cs="Arial"/>
                <w:bCs/>
                <w:szCs w:val="22"/>
              </w:rPr>
              <w:t>and Settlement Interval i. $</w:t>
            </w:r>
          </w:p>
        </w:tc>
      </w:tr>
      <w:tr w:rsidR="0020330C" w:rsidRPr="007E5520" w14:paraId="0A1629F7" w14:textId="77777777">
        <w:tc>
          <w:tcPr>
            <w:tcW w:w="990" w:type="dxa"/>
            <w:vAlign w:val="center"/>
          </w:tcPr>
          <w:p w14:paraId="638EC3B3" w14:textId="77777777" w:rsidR="0020330C" w:rsidRPr="007E5520" w:rsidRDefault="0020330C" w:rsidP="00365C54">
            <w:pPr>
              <w:pStyle w:val="table"/>
              <w:widowControl w:val="0"/>
              <w:numPr>
                <w:ilvl w:val="0"/>
                <w:numId w:val="16"/>
              </w:numPr>
              <w:jc w:val="center"/>
              <w:rPr>
                <w:rFonts w:ascii="Arial" w:hAnsi="Arial" w:cs="Arial"/>
                <w:szCs w:val="22"/>
              </w:rPr>
            </w:pPr>
          </w:p>
        </w:tc>
        <w:tc>
          <w:tcPr>
            <w:tcW w:w="4590" w:type="dxa"/>
            <w:vAlign w:val="center"/>
          </w:tcPr>
          <w:p w14:paraId="76F687E9" w14:textId="77777777" w:rsidR="0020330C" w:rsidRPr="007E5520" w:rsidRDefault="0020330C" w:rsidP="0020330C">
            <w:pPr>
              <w:pStyle w:val="table"/>
              <w:widowControl w:val="0"/>
              <w:rPr>
                <w:rFonts w:ascii="Arial" w:hAnsi="Arial" w:cs="Arial"/>
                <w:szCs w:val="22"/>
              </w:rPr>
            </w:pPr>
            <w:r w:rsidRPr="007E5520">
              <w:rPr>
                <w:rFonts w:ascii="Arial" w:hAnsi="Arial" w:cs="Arial"/>
                <w:szCs w:val="22"/>
              </w:rPr>
              <w:t>ResidualImbalanceEnergyBidPriceFlag</w:t>
            </w:r>
            <w:r w:rsidRPr="007E5520">
              <w:rPr>
                <w:rFonts w:ascii="Arial" w:hAnsi="Arial" w:cs="Arial"/>
              </w:rPr>
              <w:t xml:space="preserve"> </w:t>
            </w:r>
            <w:r w:rsidRPr="007E5520">
              <w:rPr>
                <w:rStyle w:val="configurationsubscript0"/>
                <w:bCs/>
                <w:i w:val="0"/>
                <w:sz w:val="28"/>
                <w:szCs w:val="28"/>
              </w:rPr>
              <w:t xml:space="preserve">BrtubM’mdhcif </w:t>
            </w:r>
            <w:r w:rsidRPr="007E5520">
              <w:rPr>
                <w:rStyle w:val="configurationsubscript0"/>
                <w:bCs/>
                <w:i w:val="0"/>
                <w:sz w:val="28"/>
                <w:szCs w:val="28"/>
                <w:shd w:val="clear" w:color="auto" w:fill="FFFF00"/>
              </w:rPr>
              <w:t xml:space="preserve"> </w:t>
            </w:r>
            <w:r w:rsidRPr="007E5520">
              <w:rPr>
                <w:rFonts w:ascii="Arial" w:hAnsi="Arial" w:cs="Arial"/>
              </w:rPr>
              <w:t xml:space="preserve">  </w:t>
            </w:r>
          </w:p>
        </w:tc>
        <w:tc>
          <w:tcPr>
            <w:tcW w:w="3798" w:type="dxa"/>
            <w:vAlign w:val="center"/>
          </w:tcPr>
          <w:p w14:paraId="6AC8E656" w14:textId="77777777" w:rsidR="0020330C" w:rsidRPr="007E5520" w:rsidRDefault="0020330C" w:rsidP="0020330C">
            <w:pPr>
              <w:pStyle w:val="TableText0"/>
            </w:pPr>
            <w:r w:rsidRPr="007E5520">
              <w:t>Flag that identifies when Residual Imbalance Energy Bid Price has been scheduled.</w:t>
            </w:r>
          </w:p>
          <w:p w14:paraId="38395246" w14:textId="77777777" w:rsidR="0020330C" w:rsidRPr="007E5520" w:rsidRDefault="0020330C" w:rsidP="0020330C">
            <w:pPr>
              <w:pStyle w:val="table"/>
              <w:widowControl w:val="0"/>
              <w:rPr>
                <w:rFonts w:ascii="Arial" w:hAnsi="Arial" w:cs="Arial"/>
                <w:szCs w:val="22"/>
              </w:rPr>
            </w:pPr>
            <w:r w:rsidRPr="007E5520">
              <w:rPr>
                <w:rFonts w:ascii="Arial" w:hAnsi="Arial" w:cs="Arial"/>
                <w:szCs w:val="22"/>
              </w:rPr>
              <w:t>Bid Price is present = ‘1’.  Flag = ‘0’  when Bid Price is Null and SC is a price taker.</w:t>
            </w:r>
          </w:p>
        </w:tc>
      </w:tr>
      <w:tr w:rsidR="0020330C" w:rsidRPr="007E5520" w14:paraId="07C9D1D6" w14:textId="77777777" w:rsidTr="000A18D2">
        <w:tc>
          <w:tcPr>
            <w:tcW w:w="990" w:type="dxa"/>
            <w:tcBorders>
              <w:top w:val="single" w:sz="4" w:space="0" w:color="auto"/>
              <w:left w:val="single" w:sz="4" w:space="0" w:color="auto"/>
              <w:bottom w:val="single" w:sz="4" w:space="0" w:color="auto"/>
              <w:right w:val="single" w:sz="4" w:space="0" w:color="auto"/>
            </w:tcBorders>
            <w:vAlign w:val="center"/>
          </w:tcPr>
          <w:p w14:paraId="0F5496BD" w14:textId="77777777" w:rsidR="0020330C" w:rsidRPr="007E5520" w:rsidRDefault="0020330C" w:rsidP="00365C54">
            <w:pPr>
              <w:pStyle w:val="table"/>
              <w:widowControl w:val="0"/>
              <w:numPr>
                <w:ilvl w:val="0"/>
                <w:numId w:val="16"/>
              </w:numPr>
              <w:jc w:val="center"/>
              <w:rPr>
                <w:rFonts w:ascii="Arial" w:hAnsi="Arial" w:cs="Arial"/>
                <w:szCs w:val="22"/>
              </w:rPr>
            </w:pPr>
          </w:p>
        </w:tc>
        <w:tc>
          <w:tcPr>
            <w:tcW w:w="4590" w:type="dxa"/>
            <w:tcBorders>
              <w:top w:val="single" w:sz="4" w:space="0" w:color="auto"/>
              <w:left w:val="single" w:sz="4" w:space="0" w:color="auto"/>
              <w:bottom w:val="single" w:sz="4" w:space="0" w:color="auto"/>
              <w:right w:val="single" w:sz="4" w:space="0" w:color="auto"/>
            </w:tcBorders>
            <w:vAlign w:val="center"/>
          </w:tcPr>
          <w:p w14:paraId="3B27985E" w14:textId="77777777" w:rsidR="0020330C" w:rsidRPr="007E5520" w:rsidRDefault="0020330C" w:rsidP="0020330C">
            <w:pPr>
              <w:pStyle w:val="table"/>
              <w:widowControl w:val="0"/>
              <w:rPr>
                <w:rFonts w:ascii="Arial" w:hAnsi="Arial" w:cs="Arial"/>
                <w:szCs w:val="22"/>
              </w:rPr>
            </w:pPr>
            <w:r w:rsidRPr="007E5520">
              <w:rPr>
                <w:rFonts w:ascii="Arial" w:hAnsi="Arial" w:cs="Arial"/>
                <w:szCs w:val="22"/>
              </w:rPr>
              <w:t>RTMDefaultRIEBidBasedPrice</w:t>
            </w:r>
            <w:r w:rsidRPr="007E5520">
              <w:t xml:space="preserve"> </w:t>
            </w:r>
            <w:r w:rsidRPr="007E5520">
              <w:rPr>
                <w:rStyle w:val="configurationsubscript0"/>
                <w:bCs/>
                <w:i w:val="0"/>
                <w:sz w:val="28"/>
                <w:szCs w:val="28"/>
              </w:rPr>
              <w:t>BrtuT’bI’Q’M’VL’W’R’F’S’mdhcif</w:t>
            </w:r>
          </w:p>
        </w:tc>
        <w:tc>
          <w:tcPr>
            <w:tcW w:w="3798" w:type="dxa"/>
            <w:tcBorders>
              <w:top w:val="single" w:sz="4" w:space="0" w:color="auto"/>
              <w:left w:val="single" w:sz="4" w:space="0" w:color="auto"/>
              <w:bottom w:val="single" w:sz="4" w:space="0" w:color="auto"/>
              <w:right w:val="single" w:sz="4" w:space="0" w:color="auto"/>
            </w:tcBorders>
            <w:vAlign w:val="center"/>
          </w:tcPr>
          <w:p w14:paraId="790D2177" w14:textId="77777777" w:rsidR="0020330C" w:rsidRPr="007E5520" w:rsidRDefault="0020330C" w:rsidP="0020330C">
            <w:pPr>
              <w:pStyle w:val="TableText0"/>
            </w:pPr>
            <w:r w:rsidRPr="007E5520">
              <w:t>Real-time Energy Bid Price (in $/MWh) based on the Default Energy Bid (DEB) applicable for RIE. The input is provided by MQS as an output of expected energy allocation quantity.</w:t>
            </w:r>
          </w:p>
        </w:tc>
      </w:tr>
      <w:tr w:rsidR="0020330C" w:rsidRPr="007E5520" w14:paraId="6B695991" w14:textId="77777777" w:rsidTr="00D860A1">
        <w:tc>
          <w:tcPr>
            <w:tcW w:w="990" w:type="dxa"/>
            <w:tcBorders>
              <w:top w:val="single" w:sz="4" w:space="0" w:color="auto"/>
              <w:left w:val="single" w:sz="4" w:space="0" w:color="auto"/>
              <w:bottom w:val="single" w:sz="4" w:space="0" w:color="auto"/>
              <w:right w:val="single" w:sz="4" w:space="0" w:color="auto"/>
            </w:tcBorders>
            <w:vAlign w:val="center"/>
          </w:tcPr>
          <w:p w14:paraId="6483BF1B" w14:textId="77777777" w:rsidR="0020330C" w:rsidRPr="007E5520" w:rsidRDefault="0020330C" w:rsidP="00365C54">
            <w:pPr>
              <w:pStyle w:val="table"/>
              <w:widowControl w:val="0"/>
              <w:numPr>
                <w:ilvl w:val="0"/>
                <w:numId w:val="16"/>
              </w:numPr>
              <w:jc w:val="center"/>
              <w:rPr>
                <w:rFonts w:ascii="Arial" w:hAnsi="Arial" w:cs="Arial"/>
                <w:szCs w:val="22"/>
              </w:rPr>
            </w:pPr>
          </w:p>
        </w:tc>
        <w:tc>
          <w:tcPr>
            <w:tcW w:w="4590" w:type="dxa"/>
            <w:tcBorders>
              <w:top w:val="single" w:sz="4" w:space="0" w:color="auto"/>
              <w:left w:val="single" w:sz="4" w:space="0" w:color="auto"/>
              <w:bottom w:val="single" w:sz="4" w:space="0" w:color="auto"/>
              <w:right w:val="single" w:sz="4" w:space="0" w:color="auto"/>
            </w:tcBorders>
            <w:vAlign w:val="center"/>
          </w:tcPr>
          <w:p w14:paraId="2D4749C6" w14:textId="77777777" w:rsidR="0020330C" w:rsidRPr="007E5520" w:rsidRDefault="0020330C" w:rsidP="0020330C">
            <w:pPr>
              <w:pStyle w:val="table"/>
              <w:widowControl w:val="0"/>
              <w:rPr>
                <w:rFonts w:ascii="Arial" w:hAnsi="Arial" w:cs="Arial"/>
                <w:szCs w:val="22"/>
              </w:rPr>
            </w:pPr>
            <w:r w:rsidRPr="007E5520">
              <w:rPr>
                <w:rFonts w:ascii="Arial" w:hAnsi="Arial" w:cs="Arial"/>
                <w:szCs w:val="22"/>
              </w:rPr>
              <w:t xml:space="preserve">DispatchIntervalDEBBasisRIE </w:t>
            </w:r>
            <w:r w:rsidRPr="007E5520">
              <w:rPr>
                <w:rStyle w:val="configurationsubscript0"/>
                <w:i w:val="0"/>
                <w:iCs w:val="0"/>
                <w:sz w:val="28"/>
                <w:szCs w:val="28"/>
              </w:rPr>
              <w:t>BrtuT’bI’Q’M’VL’W’R’F’S’mdhcif</w:t>
            </w:r>
          </w:p>
        </w:tc>
        <w:tc>
          <w:tcPr>
            <w:tcW w:w="3798" w:type="dxa"/>
            <w:tcBorders>
              <w:top w:val="single" w:sz="4" w:space="0" w:color="auto"/>
              <w:left w:val="single" w:sz="4" w:space="0" w:color="auto"/>
              <w:bottom w:val="single" w:sz="4" w:space="0" w:color="auto"/>
              <w:right w:val="single" w:sz="4" w:space="0" w:color="auto"/>
            </w:tcBorders>
            <w:vAlign w:val="center"/>
          </w:tcPr>
          <w:p w14:paraId="22E5F80A" w14:textId="77777777" w:rsidR="0020330C" w:rsidRPr="007E5520" w:rsidRDefault="0020330C" w:rsidP="0020330C">
            <w:pPr>
              <w:pStyle w:val="TableText0"/>
            </w:pPr>
            <w:r w:rsidRPr="007E5520">
              <w:t xml:space="preserve">Incremental or Decremental Residual Imbalance Energy (in MWh) provided by MQS as an expected energy allocation quantity based on the Default Energy Bid (DEB). </w:t>
            </w:r>
          </w:p>
        </w:tc>
      </w:tr>
      <w:tr w:rsidR="0020330C" w:rsidRPr="007E5520" w14:paraId="2D8BACAA" w14:textId="77777777" w:rsidTr="00C526E4">
        <w:tc>
          <w:tcPr>
            <w:tcW w:w="990" w:type="dxa"/>
            <w:tcBorders>
              <w:top w:val="single" w:sz="4" w:space="0" w:color="auto"/>
              <w:left w:val="single" w:sz="4" w:space="0" w:color="auto"/>
              <w:bottom w:val="single" w:sz="4" w:space="0" w:color="auto"/>
              <w:right w:val="single" w:sz="4" w:space="0" w:color="auto"/>
            </w:tcBorders>
            <w:vAlign w:val="center"/>
          </w:tcPr>
          <w:p w14:paraId="439E09E2" w14:textId="77777777" w:rsidR="0020330C" w:rsidRPr="007E5520" w:rsidRDefault="0020330C" w:rsidP="00365C54">
            <w:pPr>
              <w:pStyle w:val="table"/>
              <w:widowControl w:val="0"/>
              <w:numPr>
                <w:ilvl w:val="0"/>
                <w:numId w:val="16"/>
              </w:numPr>
              <w:jc w:val="center"/>
              <w:rPr>
                <w:rFonts w:ascii="Arial" w:hAnsi="Arial" w:cs="Arial"/>
                <w:szCs w:val="22"/>
              </w:rPr>
            </w:pPr>
          </w:p>
        </w:tc>
        <w:tc>
          <w:tcPr>
            <w:tcW w:w="4590" w:type="dxa"/>
            <w:tcBorders>
              <w:top w:val="single" w:sz="4" w:space="0" w:color="auto"/>
              <w:left w:val="single" w:sz="4" w:space="0" w:color="auto"/>
              <w:bottom w:val="single" w:sz="4" w:space="0" w:color="auto"/>
              <w:right w:val="single" w:sz="4" w:space="0" w:color="auto"/>
            </w:tcBorders>
          </w:tcPr>
          <w:p w14:paraId="20EE06D5" w14:textId="77777777" w:rsidR="0020330C" w:rsidRPr="007E5520" w:rsidRDefault="0020330C" w:rsidP="0020330C">
            <w:pPr>
              <w:pStyle w:val="table"/>
              <w:widowControl w:val="0"/>
              <w:rPr>
                <w:rFonts w:ascii="Arial" w:hAnsi="Arial" w:cs="Arial"/>
                <w:szCs w:val="22"/>
              </w:rPr>
            </w:pPr>
            <w:r w:rsidRPr="007E5520">
              <w:rPr>
                <w:rFonts w:ascii="Arial" w:hAnsi="Arial" w:cs="Arial"/>
              </w:rPr>
              <w:t xml:space="preserve">BASettlementIntervalResourceRTExceptionalDispatchDEBQty </w:t>
            </w:r>
            <w:r w:rsidRPr="007E5520">
              <w:rPr>
                <w:rStyle w:val="StyleConfigurationSubscript11pt"/>
                <w:b w:val="0"/>
                <w:bCs w:val="0"/>
                <w:sz w:val="28"/>
                <w:szCs w:val="28"/>
              </w:rPr>
              <w:t>BrtuT’ObI’AA’Q’M’R’W’F’S’VL’Pmdhcif</w:t>
            </w:r>
            <w:r w:rsidRPr="007E5520">
              <w:rPr>
                <w:rStyle w:val="ConfigurationSubscript"/>
                <w:rFonts w:cs="Arial"/>
                <w:sz w:val="28"/>
                <w:szCs w:val="28"/>
              </w:rPr>
              <w:t xml:space="preserve"> </w:t>
            </w:r>
          </w:p>
        </w:tc>
        <w:tc>
          <w:tcPr>
            <w:tcW w:w="3798" w:type="dxa"/>
            <w:tcBorders>
              <w:top w:val="single" w:sz="4" w:space="0" w:color="auto"/>
              <w:left w:val="single" w:sz="4" w:space="0" w:color="auto"/>
              <w:bottom w:val="single" w:sz="4" w:space="0" w:color="auto"/>
              <w:right w:val="single" w:sz="4" w:space="0" w:color="auto"/>
            </w:tcBorders>
          </w:tcPr>
          <w:p w14:paraId="6688EA26" w14:textId="77777777" w:rsidR="0020330C" w:rsidRPr="007E5520" w:rsidRDefault="0020330C" w:rsidP="0020330C">
            <w:pPr>
              <w:pStyle w:val="TableText0"/>
            </w:pPr>
            <w:r w:rsidRPr="007E5520">
              <w:t>Exceptional Dispatch Energy (in MWh) dispatched through RTD for the specified DEB segment and Settlement Interval</w:t>
            </w:r>
            <w:r w:rsidRPr="007E5520">
              <w:rPr>
                <w:lang w:val="x-none"/>
              </w:rPr>
              <w:t>.</w:t>
            </w:r>
          </w:p>
        </w:tc>
      </w:tr>
      <w:tr w:rsidR="0020330C" w:rsidRPr="007E5520" w14:paraId="2C7CA02C" w14:textId="77777777" w:rsidTr="00C526E4">
        <w:tc>
          <w:tcPr>
            <w:tcW w:w="990" w:type="dxa"/>
            <w:tcBorders>
              <w:top w:val="single" w:sz="4" w:space="0" w:color="auto"/>
              <w:left w:val="single" w:sz="4" w:space="0" w:color="auto"/>
              <w:bottom w:val="single" w:sz="4" w:space="0" w:color="auto"/>
              <w:right w:val="single" w:sz="4" w:space="0" w:color="auto"/>
            </w:tcBorders>
            <w:vAlign w:val="center"/>
          </w:tcPr>
          <w:p w14:paraId="626BCF12" w14:textId="77777777" w:rsidR="0020330C" w:rsidRPr="007E5520" w:rsidRDefault="0020330C" w:rsidP="00365C54">
            <w:pPr>
              <w:pStyle w:val="table"/>
              <w:widowControl w:val="0"/>
              <w:numPr>
                <w:ilvl w:val="0"/>
                <w:numId w:val="16"/>
              </w:numPr>
              <w:jc w:val="center"/>
              <w:rPr>
                <w:rFonts w:ascii="Arial" w:hAnsi="Arial" w:cs="Arial"/>
                <w:szCs w:val="22"/>
              </w:rPr>
            </w:pPr>
          </w:p>
        </w:tc>
        <w:tc>
          <w:tcPr>
            <w:tcW w:w="4590" w:type="dxa"/>
            <w:tcBorders>
              <w:top w:val="single" w:sz="4" w:space="0" w:color="auto"/>
              <w:left w:val="single" w:sz="4" w:space="0" w:color="auto"/>
              <w:bottom w:val="single" w:sz="4" w:space="0" w:color="auto"/>
              <w:right w:val="single" w:sz="4" w:space="0" w:color="auto"/>
            </w:tcBorders>
          </w:tcPr>
          <w:p w14:paraId="5CF3D328" w14:textId="77777777" w:rsidR="0020330C" w:rsidRPr="007E5520" w:rsidRDefault="0020330C" w:rsidP="0020330C">
            <w:pPr>
              <w:pStyle w:val="table"/>
              <w:widowControl w:val="0"/>
              <w:rPr>
                <w:rFonts w:ascii="Arial" w:hAnsi="Arial" w:cs="Arial"/>
                <w:szCs w:val="22"/>
              </w:rPr>
            </w:pPr>
            <w:r w:rsidRPr="007E5520">
              <w:rPr>
                <w:rFonts w:ascii="Arial" w:hAnsi="Arial" w:cs="Arial"/>
              </w:rPr>
              <w:t xml:space="preserve">BASettlementIntervalResourceRTExceptionalDispatchDEBPrc </w:t>
            </w:r>
            <w:r w:rsidRPr="007E5520">
              <w:rPr>
                <w:rStyle w:val="ConfigurationSubscript"/>
                <w:rFonts w:cs="Arial"/>
                <w:b w:val="0"/>
                <w:sz w:val="28"/>
                <w:szCs w:val="28"/>
              </w:rPr>
              <w:t>BrtObmdhcif</w:t>
            </w:r>
          </w:p>
        </w:tc>
        <w:tc>
          <w:tcPr>
            <w:tcW w:w="3798" w:type="dxa"/>
            <w:tcBorders>
              <w:top w:val="single" w:sz="4" w:space="0" w:color="auto"/>
              <w:left w:val="single" w:sz="4" w:space="0" w:color="auto"/>
              <w:bottom w:val="single" w:sz="4" w:space="0" w:color="auto"/>
              <w:right w:val="single" w:sz="4" w:space="0" w:color="auto"/>
            </w:tcBorders>
          </w:tcPr>
          <w:p w14:paraId="10F89BC5" w14:textId="77777777" w:rsidR="0020330C" w:rsidRPr="007E5520" w:rsidRDefault="0020330C" w:rsidP="0020330C">
            <w:pPr>
              <w:pStyle w:val="TableText0"/>
            </w:pPr>
            <w:r w:rsidRPr="007E5520">
              <w:t>Bid price (in $ / MWh) of Exceptional Dispatch IIE Energy dispatched in real-time for the specified DEB segment and Settlement Interval</w:t>
            </w:r>
            <w:r w:rsidRPr="007E5520">
              <w:rPr>
                <w:lang w:val="x-none"/>
              </w:rPr>
              <w:t>.</w:t>
            </w:r>
          </w:p>
        </w:tc>
      </w:tr>
      <w:tr w:rsidR="006F425A" w:rsidRPr="007E5520" w14:paraId="71EAB17E" w14:textId="77777777" w:rsidTr="006F425A">
        <w:tblPrEx>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5" w:author="Stalter, Anthony" w:date="2024-03-20T09:10:00Z">
            <w:tblPrEx>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567"/>
          <w:ins w:id="26" w:author="Stalter, Anthony" w:date="2024-03-20T09:10:00Z"/>
        </w:trPr>
        <w:tc>
          <w:tcPr>
            <w:tcW w:w="990" w:type="dxa"/>
            <w:tcBorders>
              <w:top w:val="single" w:sz="4" w:space="0" w:color="auto"/>
              <w:left w:val="single" w:sz="4" w:space="0" w:color="auto"/>
              <w:bottom w:val="single" w:sz="4" w:space="0" w:color="auto"/>
              <w:right w:val="single" w:sz="4" w:space="0" w:color="auto"/>
            </w:tcBorders>
            <w:vAlign w:val="center"/>
            <w:tcPrChange w:id="27" w:author="Stalter, Anthony" w:date="2024-03-20T09:10:00Z">
              <w:tcPr>
                <w:tcW w:w="990" w:type="dxa"/>
                <w:tcBorders>
                  <w:top w:val="single" w:sz="4" w:space="0" w:color="auto"/>
                  <w:left w:val="single" w:sz="4" w:space="0" w:color="auto"/>
                  <w:bottom w:val="single" w:sz="4" w:space="0" w:color="auto"/>
                  <w:right w:val="single" w:sz="4" w:space="0" w:color="auto"/>
                </w:tcBorders>
                <w:vAlign w:val="center"/>
              </w:tcPr>
            </w:tcPrChange>
          </w:tcPr>
          <w:p w14:paraId="44197606" w14:textId="77777777" w:rsidR="006F425A" w:rsidRPr="006F425A" w:rsidRDefault="006F425A" w:rsidP="006F425A">
            <w:pPr>
              <w:pStyle w:val="table"/>
              <w:widowControl w:val="0"/>
              <w:numPr>
                <w:ilvl w:val="0"/>
                <w:numId w:val="16"/>
              </w:numPr>
              <w:jc w:val="center"/>
              <w:rPr>
                <w:ins w:id="28" w:author="Stalter, Anthony" w:date="2024-03-20T09:10:00Z"/>
                <w:rFonts w:ascii="Arial" w:hAnsi="Arial" w:cs="Arial"/>
                <w:szCs w:val="22"/>
                <w:highlight w:val="yellow"/>
              </w:rPr>
            </w:pPr>
          </w:p>
        </w:tc>
        <w:tc>
          <w:tcPr>
            <w:tcW w:w="4590" w:type="dxa"/>
            <w:tcBorders>
              <w:top w:val="single" w:sz="4" w:space="0" w:color="auto"/>
              <w:left w:val="single" w:sz="4" w:space="0" w:color="auto"/>
              <w:bottom w:val="single" w:sz="4" w:space="0" w:color="auto"/>
              <w:right w:val="single" w:sz="4" w:space="0" w:color="auto"/>
            </w:tcBorders>
            <w:vAlign w:val="center"/>
            <w:tcPrChange w:id="29" w:author="Stalter, Anthony" w:date="2024-03-20T09:10:00Z">
              <w:tcPr>
                <w:tcW w:w="4590" w:type="dxa"/>
                <w:tcBorders>
                  <w:top w:val="single" w:sz="4" w:space="0" w:color="auto"/>
                  <w:left w:val="single" w:sz="4" w:space="0" w:color="auto"/>
                  <w:bottom w:val="single" w:sz="4" w:space="0" w:color="auto"/>
                  <w:right w:val="single" w:sz="4" w:space="0" w:color="auto"/>
                </w:tcBorders>
              </w:tcPr>
            </w:tcPrChange>
          </w:tcPr>
          <w:p w14:paraId="1FD1AD4E" w14:textId="77777777" w:rsidR="006F425A" w:rsidRPr="006F425A" w:rsidRDefault="006F425A" w:rsidP="006F425A">
            <w:pPr>
              <w:pStyle w:val="table"/>
              <w:widowControl w:val="0"/>
              <w:rPr>
                <w:ins w:id="30" w:author="Stalter, Anthony" w:date="2024-03-20T09:10:00Z"/>
                <w:rFonts w:ascii="Arial" w:hAnsi="Arial" w:cs="Arial"/>
                <w:highlight w:val="yellow"/>
              </w:rPr>
            </w:pPr>
            <w:ins w:id="31" w:author="Stalter, Anthony" w:date="2024-03-20T09:10:00Z">
              <w:r w:rsidRPr="00000D3B">
                <w:rPr>
                  <w:rFonts w:ascii="Arial" w:hAnsi="Arial" w:cs="Arial"/>
                  <w:highlight w:val="yellow"/>
                </w:rPr>
                <w:t xml:space="preserve">ResourceETSRElectSettlementFlag </w:t>
              </w:r>
              <w:r w:rsidRPr="00000D3B">
                <w:rPr>
                  <w:rFonts w:ascii="Arial" w:hAnsi="Arial" w:cs="Arial"/>
                  <w:sz w:val="28"/>
                  <w:highlight w:val="yellow"/>
                  <w:vertAlign w:val="subscript"/>
                </w:rPr>
                <w:t>rmd</w:t>
              </w:r>
            </w:ins>
          </w:p>
        </w:tc>
        <w:tc>
          <w:tcPr>
            <w:tcW w:w="3798" w:type="dxa"/>
            <w:tcBorders>
              <w:top w:val="single" w:sz="4" w:space="0" w:color="auto"/>
              <w:left w:val="single" w:sz="4" w:space="0" w:color="auto"/>
              <w:bottom w:val="single" w:sz="4" w:space="0" w:color="auto"/>
              <w:right w:val="single" w:sz="4" w:space="0" w:color="auto"/>
            </w:tcBorders>
            <w:vAlign w:val="center"/>
            <w:tcPrChange w:id="32" w:author="Stalter, Anthony" w:date="2024-03-20T09:10:00Z">
              <w:tcPr>
                <w:tcW w:w="3798" w:type="dxa"/>
                <w:tcBorders>
                  <w:top w:val="single" w:sz="4" w:space="0" w:color="auto"/>
                  <w:left w:val="single" w:sz="4" w:space="0" w:color="auto"/>
                  <w:bottom w:val="single" w:sz="4" w:space="0" w:color="auto"/>
                  <w:right w:val="single" w:sz="4" w:space="0" w:color="auto"/>
                </w:tcBorders>
              </w:tcPr>
            </w:tcPrChange>
          </w:tcPr>
          <w:p w14:paraId="49F25D1B" w14:textId="77777777" w:rsidR="006F425A" w:rsidRPr="00000D3B" w:rsidRDefault="006F425A" w:rsidP="006F425A">
            <w:pPr>
              <w:pStyle w:val="TableText0"/>
              <w:rPr>
                <w:ins w:id="33" w:author="Stalter, Anthony" w:date="2024-03-20T09:10:00Z"/>
                <w:highlight w:val="yellow"/>
              </w:rPr>
            </w:pPr>
            <w:ins w:id="34" w:author="Stalter, Anthony" w:date="2024-03-20T09:10:00Z">
              <w:r w:rsidRPr="00000D3B">
                <w:rPr>
                  <w:highlight w:val="yellow"/>
                </w:rPr>
                <w:t>Flag (value defaults to be 1) that indicates that the specified ESTR resource is an EIM Transfer System Resource (ETSR) that is required to settle its ETSR IIE and OA at the real-time LMP.</w:t>
              </w:r>
            </w:ins>
          </w:p>
        </w:tc>
      </w:tr>
      <w:tr w:rsidR="006F425A" w:rsidRPr="007E5520" w14:paraId="40D1A665" w14:textId="77777777" w:rsidTr="006F425A">
        <w:trPr>
          <w:trHeight w:val="1567"/>
          <w:ins w:id="35" w:author="Stalter, Anthony" w:date="2024-03-20T09:15:00Z"/>
        </w:trPr>
        <w:tc>
          <w:tcPr>
            <w:tcW w:w="990" w:type="dxa"/>
            <w:tcBorders>
              <w:top w:val="single" w:sz="4" w:space="0" w:color="auto"/>
              <w:left w:val="single" w:sz="4" w:space="0" w:color="auto"/>
              <w:bottom w:val="single" w:sz="4" w:space="0" w:color="auto"/>
              <w:right w:val="single" w:sz="4" w:space="0" w:color="auto"/>
            </w:tcBorders>
            <w:vAlign w:val="center"/>
          </w:tcPr>
          <w:p w14:paraId="53A82310" w14:textId="77777777" w:rsidR="006F425A" w:rsidRPr="006F425A" w:rsidRDefault="006F425A" w:rsidP="006F425A">
            <w:pPr>
              <w:pStyle w:val="table"/>
              <w:widowControl w:val="0"/>
              <w:numPr>
                <w:ilvl w:val="0"/>
                <w:numId w:val="16"/>
              </w:numPr>
              <w:jc w:val="center"/>
              <w:rPr>
                <w:ins w:id="36" w:author="Stalter, Anthony" w:date="2024-03-20T09:15:00Z"/>
                <w:rFonts w:ascii="Arial" w:hAnsi="Arial" w:cs="Arial"/>
                <w:szCs w:val="22"/>
                <w:highlight w:val="yellow"/>
              </w:rPr>
            </w:pPr>
          </w:p>
        </w:tc>
        <w:tc>
          <w:tcPr>
            <w:tcW w:w="4590" w:type="dxa"/>
            <w:tcBorders>
              <w:top w:val="single" w:sz="4" w:space="0" w:color="auto"/>
              <w:left w:val="single" w:sz="4" w:space="0" w:color="auto"/>
              <w:bottom w:val="single" w:sz="4" w:space="0" w:color="auto"/>
              <w:right w:val="single" w:sz="4" w:space="0" w:color="auto"/>
            </w:tcBorders>
            <w:vAlign w:val="center"/>
          </w:tcPr>
          <w:p w14:paraId="7455F30D" w14:textId="77777777" w:rsidR="006F425A" w:rsidRPr="006F425A" w:rsidRDefault="006F425A" w:rsidP="006F425A">
            <w:pPr>
              <w:pStyle w:val="table"/>
              <w:widowControl w:val="0"/>
              <w:rPr>
                <w:ins w:id="37" w:author="Stalter, Anthony" w:date="2024-03-20T09:15:00Z"/>
                <w:rFonts w:ascii="Arial" w:hAnsi="Arial" w:cs="Arial"/>
                <w:highlight w:val="yellow"/>
              </w:rPr>
            </w:pPr>
            <w:ins w:id="38" w:author="Stalter, Anthony" w:date="2024-03-20T09:15:00Z">
              <w:r w:rsidRPr="00000D3B">
                <w:rPr>
                  <w:rFonts w:ascii="Arial" w:hAnsi="Arial" w:cs="Arial"/>
                  <w:highlight w:val="yellow"/>
                </w:rPr>
                <w:t xml:space="preserve">DispatchIntervalRTDNodeLMP </w:t>
              </w:r>
              <w:r w:rsidRPr="00000D3B">
                <w:rPr>
                  <w:rFonts w:ascii="Arial" w:hAnsi="Arial" w:cs="Arial"/>
                  <w:sz w:val="28"/>
                  <w:highlight w:val="yellow"/>
                  <w:vertAlign w:val="subscript"/>
                </w:rPr>
                <w:t>AA’Qpmdhcif</w:t>
              </w:r>
            </w:ins>
          </w:p>
        </w:tc>
        <w:tc>
          <w:tcPr>
            <w:tcW w:w="3798" w:type="dxa"/>
            <w:tcBorders>
              <w:top w:val="single" w:sz="4" w:space="0" w:color="auto"/>
              <w:left w:val="single" w:sz="4" w:space="0" w:color="auto"/>
              <w:bottom w:val="single" w:sz="4" w:space="0" w:color="auto"/>
              <w:right w:val="single" w:sz="4" w:space="0" w:color="auto"/>
            </w:tcBorders>
            <w:vAlign w:val="center"/>
          </w:tcPr>
          <w:p w14:paraId="205A3C8D" w14:textId="77777777" w:rsidR="006F425A" w:rsidRPr="00000D3B" w:rsidRDefault="006F425A" w:rsidP="006F425A">
            <w:pPr>
              <w:pStyle w:val="TableText0"/>
              <w:rPr>
                <w:ins w:id="39" w:author="Stalter, Anthony" w:date="2024-03-20T09:15:00Z"/>
                <w:highlight w:val="yellow"/>
              </w:rPr>
            </w:pPr>
            <w:ins w:id="40" w:author="Stalter, Anthony" w:date="2024-03-20T09:15:00Z">
              <w:r w:rsidRPr="00000D3B">
                <w:rPr>
                  <w:highlight w:val="yellow"/>
                </w:rPr>
                <w:t xml:space="preserve">The Dispatch Interval RTD Locational Marginal Price (LMP) for Aggregated Pricing Node and Pricing Node (Pnode) p. </w:t>
              </w:r>
              <w:r w:rsidRPr="00000D3B">
                <w:rPr>
                  <w:bCs/>
                  <w:highlight w:val="yellow"/>
                </w:rPr>
                <w:t>($/MWh)</w:t>
              </w:r>
            </w:ins>
          </w:p>
        </w:tc>
      </w:tr>
    </w:tbl>
    <w:p w14:paraId="45E93ADF" w14:textId="77777777" w:rsidR="002D5FCF" w:rsidRPr="007E5520" w:rsidRDefault="002D5FCF" w:rsidP="00B705D3">
      <w:pPr>
        <w:rPr>
          <w:rFonts w:ascii="Arial" w:hAnsi="Arial" w:cs="Arial"/>
        </w:rPr>
      </w:pPr>
    </w:p>
    <w:p w14:paraId="1F84501C" w14:textId="77777777" w:rsidR="002D5FCF" w:rsidRPr="007E5520" w:rsidRDefault="002D5FCF" w:rsidP="00941812">
      <w:pPr>
        <w:pStyle w:val="Heading2"/>
      </w:pPr>
      <w:bookmarkStart w:id="41" w:name="_Ref118516212"/>
      <w:bookmarkStart w:id="42" w:name="_Toc118518303"/>
      <w:bookmarkStart w:id="43" w:name="_Toc187933062"/>
      <w:r w:rsidRPr="007E5520">
        <w:t>Inputs - Predecessor Charge Codes</w:t>
      </w:r>
      <w:bookmarkEnd w:id="41"/>
      <w:bookmarkEnd w:id="42"/>
      <w:r w:rsidRPr="007E5520">
        <w:t xml:space="preserve"> or Pre-calculations</w:t>
      </w:r>
      <w:bookmarkEnd w:id="43"/>
    </w:p>
    <w:p w14:paraId="32020682" w14:textId="77777777" w:rsidR="002D5FCF" w:rsidRPr="007E5520" w:rsidRDefault="002D5FCF" w:rsidP="00B705D3">
      <w:pPr>
        <w:rPr>
          <w:rFonts w:ascii="Arial" w:hAnsi="Arial" w:cs="Arial"/>
        </w:rPr>
      </w:pPr>
    </w:p>
    <w:tbl>
      <w:tblPr>
        <w:tblW w:w="9702"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9"/>
        <w:gridCol w:w="6625"/>
        <w:gridCol w:w="1658"/>
      </w:tblGrid>
      <w:tr w:rsidR="002D5FCF" w:rsidRPr="007E5520" w14:paraId="28E0EF52" w14:textId="77777777" w:rsidTr="00B519AE">
        <w:trPr>
          <w:cantSplit/>
        </w:trPr>
        <w:tc>
          <w:tcPr>
            <w:tcW w:w="1419" w:type="dxa"/>
            <w:shd w:val="clear" w:color="auto" w:fill="D9D9D9"/>
            <w:vAlign w:val="center"/>
          </w:tcPr>
          <w:p w14:paraId="12C075E2" w14:textId="77777777" w:rsidR="002D5FCF" w:rsidRPr="007E5520" w:rsidRDefault="002D5FCF" w:rsidP="00B705D3">
            <w:pPr>
              <w:pStyle w:val="table"/>
              <w:widowControl w:val="0"/>
              <w:jc w:val="center"/>
              <w:rPr>
                <w:rFonts w:ascii="Arial" w:hAnsi="Arial" w:cs="Arial"/>
                <w:b/>
              </w:rPr>
            </w:pPr>
            <w:r w:rsidRPr="007E5520">
              <w:rPr>
                <w:rFonts w:ascii="Arial" w:hAnsi="Arial" w:cs="Arial"/>
                <w:b/>
              </w:rPr>
              <w:t>Input Req ID</w:t>
            </w:r>
          </w:p>
        </w:tc>
        <w:tc>
          <w:tcPr>
            <w:tcW w:w="6625" w:type="dxa"/>
            <w:shd w:val="clear" w:color="auto" w:fill="D9D9D9"/>
            <w:vAlign w:val="center"/>
          </w:tcPr>
          <w:p w14:paraId="7C770B9B" w14:textId="77777777" w:rsidR="002D5FCF" w:rsidRPr="007E5520" w:rsidRDefault="002D5FCF" w:rsidP="00B705D3">
            <w:pPr>
              <w:pStyle w:val="table"/>
              <w:widowControl w:val="0"/>
              <w:jc w:val="center"/>
              <w:rPr>
                <w:rFonts w:ascii="Arial" w:hAnsi="Arial" w:cs="Arial"/>
                <w:b/>
              </w:rPr>
            </w:pPr>
            <w:r w:rsidRPr="007E5520">
              <w:rPr>
                <w:rFonts w:ascii="Arial" w:hAnsi="Arial" w:cs="Arial"/>
                <w:b/>
              </w:rPr>
              <w:t>Variable Name</w:t>
            </w:r>
          </w:p>
        </w:tc>
        <w:tc>
          <w:tcPr>
            <w:tcW w:w="1658" w:type="dxa"/>
            <w:shd w:val="clear" w:color="auto" w:fill="D9D9D9"/>
            <w:vAlign w:val="center"/>
          </w:tcPr>
          <w:p w14:paraId="7E053576" w14:textId="77777777" w:rsidR="002D5FCF" w:rsidRPr="007E5520" w:rsidRDefault="002D5FCF" w:rsidP="00B705D3">
            <w:pPr>
              <w:pStyle w:val="table"/>
              <w:widowControl w:val="0"/>
              <w:jc w:val="center"/>
              <w:rPr>
                <w:rFonts w:ascii="Arial" w:hAnsi="Arial" w:cs="Arial"/>
                <w:b/>
              </w:rPr>
            </w:pPr>
            <w:r w:rsidRPr="007E5520">
              <w:rPr>
                <w:rFonts w:ascii="Arial" w:hAnsi="Arial" w:cs="Arial"/>
                <w:b/>
              </w:rPr>
              <w:t>Predecessor Charge Code/ Pre-calc Configuration</w:t>
            </w:r>
          </w:p>
        </w:tc>
      </w:tr>
      <w:tr w:rsidR="002D5FCF" w:rsidRPr="007E5520" w14:paraId="7CD371E7" w14:textId="77777777" w:rsidTr="00B519AE">
        <w:trPr>
          <w:cantSplit/>
        </w:trPr>
        <w:tc>
          <w:tcPr>
            <w:tcW w:w="1419" w:type="dxa"/>
            <w:vAlign w:val="center"/>
          </w:tcPr>
          <w:p w14:paraId="5849F594" w14:textId="77777777" w:rsidR="002D5FCF" w:rsidRPr="007E5520" w:rsidRDefault="002D5FCF" w:rsidP="00365C54">
            <w:pPr>
              <w:pStyle w:val="table"/>
              <w:widowControl w:val="0"/>
              <w:numPr>
                <w:ilvl w:val="0"/>
                <w:numId w:val="17"/>
              </w:numPr>
              <w:jc w:val="center"/>
              <w:rPr>
                <w:rFonts w:ascii="Arial" w:hAnsi="Arial" w:cs="Arial"/>
                <w:szCs w:val="22"/>
              </w:rPr>
            </w:pPr>
          </w:p>
        </w:tc>
        <w:tc>
          <w:tcPr>
            <w:tcW w:w="6625" w:type="dxa"/>
            <w:vAlign w:val="center"/>
          </w:tcPr>
          <w:p w14:paraId="285F11F9" w14:textId="77777777" w:rsidR="002D5FCF" w:rsidRPr="007E5520" w:rsidRDefault="002D5FCF" w:rsidP="00B705D3">
            <w:pPr>
              <w:pStyle w:val="table"/>
              <w:widowControl w:val="0"/>
              <w:rPr>
                <w:rFonts w:ascii="Arial" w:hAnsi="Arial" w:cs="Arial"/>
                <w:szCs w:val="22"/>
              </w:rPr>
            </w:pPr>
            <w:r w:rsidRPr="007E5520">
              <w:rPr>
                <w:rFonts w:ascii="Arial" w:hAnsi="Arial" w:cs="Arial"/>
                <w:kern w:val="16"/>
                <w:szCs w:val="22"/>
              </w:rPr>
              <w:t>SettlementIntervalRealTimeLMP</w:t>
            </w:r>
            <w:r w:rsidRPr="007E5520">
              <w:rPr>
                <w:rFonts w:ascii="Arial" w:hAnsi="Arial" w:cs="Arial"/>
                <w:szCs w:val="22"/>
              </w:rPr>
              <w:t xml:space="preserve"> </w:t>
            </w:r>
            <w:r w:rsidR="00C904B3" w:rsidRPr="007E5520">
              <w:rPr>
                <w:rStyle w:val="ConfigurationSubscript"/>
                <w:rFonts w:cs="Arial"/>
                <w:b w:val="0"/>
                <w:iCs/>
                <w:sz w:val="28"/>
                <w:szCs w:val="28"/>
              </w:rPr>
              <w:t>Brt</w:t>
            </w:r>
            <w:r w:rsidR="00C50FF4" w:rsidRPr="007E5520">
              <w:rPr>
                <w:rStyle w:val="ConfigurationSubscript"/>
                <w:rFonts w:cs="Arial"/>
                <w:b w:val="0"/>
                <w:iCs/>
                <w:sz w:val="28"/>
                <w:szCs w:val="28"/>
              </w:rPr>
              <w:t>u</w:t>
            </w:r>
            <w:r w:rsidR="00C904B3" w:rsidRPr="007E5520">
              <w:rPr>
                <w:rStyle w:val="ConfigurationSubscript"/>
                <w:rFonts w:cs="Arial"/>
                <w:b w:val="0"/>
                <w:iCs/>
                <w:sz w:val="28"/>
                <w:szCs w:val="28"/>
              </w:rPr>
              <w:t>M’</w:t>
            </w:r>
            <w:r w:rsidR="005A1000" w:rsidRPr="007E5520">
              <w:rPr>
                <w:rStyle w:val="ConfigurationSubscript"/>
                <w:rFonts w:cs="Arial"/>
                <w:b w:val="0"/>
                <w:iCs/>
                <w:sz w:val="28"/>
                <w:szCs w:val="28"/>
              </w:rPr>
              <w:t>md</w:t>
            </w:r>
            <w:r w:rsidR="00C904B3" w:rsidRPr="007E5520">
              <w:rPr>
                <w:rStyle w:val="ConfigurationSubscript"/>
                <w:rFonts w:cs="Arial"/>
                <w:b w:val="0"/>
                <w:iCs/>
                <w:sz w:val="28"/>
                <w:szCs w:val="28"/>
              </w:rPr>
              <w:t>h</w:t>
            </w:r>
            <w:r w:rsidR="005A1000" w:rsidRPr="007E5520">
              <w:rPr>
                <w:rStyle w:val="ConfigurationSubscript"/>
                <w:rFonts w:cs="Arial"/>
                <w:b w:val="0"/>
                <w:iCs/>
                <w:sz w:val="28"/>
                <w:szCs w:val="28"/>
              </w:rPr>
              <w:t>c</w:t>
            </w:r>
            <w:r w:rsidR="00C904B3" w:rsidRPr="007E5520">
              <w:rPr>
                <w:rStyle w:val="ConfigurationSubscript"/>
                <w:rFonts w:cs="Arial"/>
                <w:b w:val="0"/>
                <w:iCs/>
                <w:sz w:val="28"/>
                <w:szCs w:val="28"/>
              </w:rPr>
              <w:t>i</w:t>
            </w:r>
            <w:r w:rsidR="005A1000" w:rsidRPr="007E5520">
              <w:rPr>
                <w:rStyle w:val="ConfigurationSubscript"/>
                <w:rFonts w:cs="Arial"/>
                <w:b w:val="0"/>
                <w:iCs/>
                <w:sz w:val="28"/>
                <w:szCs w:val="28"/>
              </w:rPr>
              <w:t>f</w:t>
            </w:r>
          </w:p>
        </w:tc>
        <w:tc>
          <w:tcPr>
            <w:tcW w:w="1658" w:type="dxa"/>
            <w:vAlign w:val="center"/>
          </w:tcPr>
          <w:p w14:paraId="624143D0" w14:textId="77777777" w:rsidR="002D5FCF" w:rsidRPr="007E5520" w:rsidRDefault="002D5FCF" w:rsidP="00B705D3">
            <w:pPr>
              <w:pStyle w:val="table"/>
              <w:widowControl w:val="0"/>
              <w:rPr>
                <w:rFonts w:ascii="Arial" w:hAnsi="Arial" w:cs="Arial"/>
              </w:rPr>
            </w:pPr>
            <w:r w:rsidRPr="007E5520">
              <w:rPr>
                <w:rFonts w:ascii="Arial" w:hAnsi="Arial" w:cs="Arial"/>
              </w:rPr>
              <w:t>Real-Time Price Pre-Calculation</w:t>
            </w:r>
          </w:p>
        </w:tc>
      </w:tr>
      <w:tr w:rsidR="002D5FCF" w:rsidRPr="007E5520" w14:paraId="58080C94" w14:textId="77777777" w:rsidTr="00B519AE">
        <w:trPr>
          <w:cantSplit/>
          <w:trHeight w:val="289"/>
        </w:trPr>
        <w:tc>
          <w:tcPr>
            <w:tcW w:w="1419" w:type="dxa"/>
            <w:vAlign w:val="center"/>
          </w:tcPr>
          <w:p w14:paraId="56C5A7F9" w14:textId="77777777" w:rsidR="002D5FCF" w:rsidRPr="007E5520" w:rsidRDefault="002D5FCF" w:rsidP="00365C54">
            <w:pPr>
              <w:pStyle w:val="table"/>
              <w:widowControl w:val="0"/>
              <w:numPr>
                <w:ilvl w:val="0"/>
                <w:numId w:val="17"/>
              </w:numPr>
              <w:jc w:val="center"/>
              <w:rPr>
                <w:rFonts w:ascii="Arial" w:hAnsi="Arial" w:cs="Arial"/>
                <w:szCs w:val="22"/>
              </w:rPr>
            </w:pPr>
          </w:p>
        </w:tc>
        <w:tc>
          <w:tcPr>
            <w:tcW w:w="6625" w:type="dxa"/>
            <w:vAlign w:val="center"/>
          </w:tcPr>
          <w:p w14:paraId="77C9DB70" w14:textId="77777777" w:rsidR="002D5FCF" w:rsidRPr="007E5520" w:rsidRDefault="002D5FCF" w:rsidP="00B705D3">
            <w:pPr>
              <w:pStyle w:val="table"/>
              <w:widowControl w:val="0"/>
              <w:rPr>
                <w:rFonts w:ascii="Arial" w:hAnsi="Arial" w:cs="Arial"/>
                <w:kern w:val="16"/>
                <w:szCs w:val="22"/>
              </w:rPr>
            </w:pPr>
            <w:r w:rsidRPr="007E5520">
              <w:rPr>
                <w:rFonts w:ascii="Arial" w:hAnsi="Arial" w:cs="Arial"/>
                <w:szCs w:val="22"/>
              </w:rPr>
              <w:t>SettlementIntervalTotalIIE1</w:t>
            </w:r>
            <w:r w:rsidRPr="007E5520">
              <w:rPr>
                <w:rFonts w:ascii="Arial" w:hAnsi="Arial" w:cs="Arial"/>
                <w:szCs w:val="22"/>
                <w:vertAlign w:val="subscript"/>
              </w:rPr>
              <w:t xml:space="preserve"> </w:t>
            </w:r>
            <w:r w:rsidR="00C904B3" w:rsidRPr="007E5520">
              <w:rPr>
                <w:rStyle w:val="ConfigurationSubscript"/>
                <w:rFonts w:cs="Arial"/>
                <w:b w:val="0"/>
                <w:iCs/>
                <w:sz w:val="28"/>
                <w:szCs w:val="28"/>
              </w:rPr>
              <w:t>BrtuT’I’</w:t>
            </w:r>
            <w:r w:rsidR="005538CD" w:rsidRPr="007E5520">
              <w:rPr>
                <w:rStyle w:val="ConfigurationSubscript"/>
                <w:rFonts w:cs="Arial"/>
                <w:b w:val="0"/>
                <w:iCs/>
                <w:sz w:val="28"/>
                <w:szCs w:val="28"/>
              </w:rPr>
              <w:t>Q’</w:t>
            </w:r>
            <w:r w:rsidR="00C904B3" w:rsidRPr="007E5520">
              <w:rPr>
                <w:rStyle w:val="ConfigurationSubscript"/>
                <w:rFonts w:cs="Arial"/>
                <w:b w:val="0"/>
                <w:iCs/>
                <w:sz w:val="28"/>
                <w:szCs w:val="28"/>
              </w:rPr>
              <w:t>M’</w:t>
            </w:r>
            <w:r w:rsidR="00C50FF4" w:rsidRPr="007E5520">
              <w:rPr>
                <w:rStyle w:val="ConfigurationSubscript"/>
                <w:rFonts w:cs="Arial"/>
                <w:b w:val="0"/>
                <w:iCs/>
                <w:sz w:val="28"/>
                <w:szCs w:val="28"/>
              </w:rPr>
              <w:t>F’S’</w:t>
            </w:r>
            <w:r w:rsidR="005A1000" w:rsidRPr="007E5520">
              <w:rPr>
                <w:rStyle w:val="ConfigurationSubscript"/>
                <w:rFonts w:cs="Arial"/>
                <w:b w:val="0"/>
                <w:iCs/>
                <w:sz w:val="28"/>
                <w:szCs w:val="28"/>
              </w:rPr>
              <w:t>md</w:t>
            </w:r>
            <w:r w:rsidR="00C904B3" w:rsidRPr="007E5520">
              <w:rPr>
                <w:rStyle w:val="ConfigurationSubscript"/>
                <w:rFonts w:cs="Arial"/>
                <w:b w:val="0"/>
                <w:iCs/>
                <w:sz w:val="28"/>
                <w:szCs w:val="28"/>
              </w:rPr>
              <w:t>h</w:t>
            </w:r>
            <w:r w:rsidR="005A1000" w:rsidRPr="007E5520">
              <w:rPr>
                <w:rStyle w:val="ConfigurationSubscript"/>
                <w:rFonts w:cs="Arial"/>
                <w:b w:val="0"/>
                <w:iCs/>
                <w:sz w:val="28"/>
                <w:szCs w:val="28"/>
              </w:rPr>
              <w:t>c</w:t>
            </w:r>
            <w:r w:rsidR="00C904B3" w:rsidRPr="007E5520">
              <w:rPr>
                <w:rStyle w:val="ConfigurationSubscript"/>
                <w:rFonts w:cs="Arial"/>
                <w:b w:val="0"/>
                <w:iCs/>
                <w:sz w:val="28"/>
                <w:szCs w:val="28"/>
              </w:rPr>
              <w:t>i</w:t>
            </w:r>
            <w:r w:rsidR="005A1000" w:rsidRPr="007E5520">
              <w:rPr>
                <w:rStyle w:val="ConfigurationSubscript"/>
                <w:rFonts w:cs="Arial"/>
                <w:b w:val="0"/>
                <w:iCs/>
                <w:sz w:val="28"/>
                <w:szCs w:val="28"/>
              </w:rPr>
              <w:t>f</w:t>
            </w:r>
          </w:p>
        </w:tc>
        <w:tc>
          <w:tcPr>
            <w:tcW w:w="1658" w:type="dxa"/>
            <w:vAlign w:val="center"/>
          </w:tcPr>
          <w:p w14:paraId="15F44BAE" w14:textId="77777777" w:rsidR="002D5FCF" w:rsidRPr="007E5520" w:rsidRDefault="002D5FCF" w:rsidP="00B705D3">
            <w:pPr>
              <w:pStyle w:val="table"/>
              <w:widowControl w:val="0"/>
              <w:rPr>
                <w:rFonts w:ascii="Arial" w:hAnsi="Arial" w:cs="Arial"/>
              </w:rPr>
            </w:pPr>
            <w:r w:rsidRPr="007E5520">
              <w:rPr>
                <w:rFonts w:ascii="Arial" w:hAnsi="Arial" w:cs="Arial"/>
              </w:rPr>
              <w:t>Real-Time Energy Pre-calculation</w:t>
            </w:r>
          </w:p>
        </w:tc>
      </w:tr>
      <w:tr w:rsidR="002D5FCF" w:rsidRPr="007E5520" w14:paraId="28F82956" w14:textId="77777777" w:rsidTr="00B519AE">
        <w:trPr>
          <w:cantSplit/>
          <w:trHeight w:val="289"/>
        </w:trPr>
        <w:tc>
          <w:tcPr>
            <w:tcW w:w="1419" w:type="dxa"/>
          </w:tcPr>
          <w:p w14:paraId="47D776B6" w14:textId="77777777" w:rsidR="002D5FCF" w:rsidRPr="007E5520" w:rsidRDefault="002D5FCF" w:rsidP="00365C54">
            <w:pPr>
              <w:pStyle w:val="table"/>
              <w:widowControl w:val="0"/>
              <w:numPr>
                <w:ilvl w:val="0"/>
                <w:numId w:val="17"/>
              </w:numPr>
              <w:jc w:val="center"/>
              <w:rPr>
                <w:rFonts w:ascii="Arial" w:hAnsi="Arial" w:cs="Arial"/>
                <w:szCs w:val="22"/>
              </w:rPr>
            </w:pPr>
          </w:p>
        </w:tc>
        <w:tc>
          <w:tcPr>
            <w:tcW w:w="6625" w:type="dxa"/>
          </w:tcPr>
          <w:p w14:paraId="2FF20201" w14:textId="77777777" w:rsidR="002D5FCF" w:rsidRPr="007E5520" w:rsidRDefault="005A1000" w:rsidP="009C0EAD">
            <w:pPr>
              <w:pStyle w:val="table"/>
              <w:widowControl w:val="0"/>
              <w:rPr>
                <w:rFonts w:ascii="Arial" w:hAnsi="Arial" w:cs="Arial"/>
                <w:szCs w:val="22"/>
              </w:rPr>
            </w:pPr>
            <w:r w:rsidRPr="007E5520">
              <w:rPr>
                <w:rFonts w:ascii="Arial" w:hAnsi="Arial" w:cs="Arial"/>
                <w:szCs w:val="22"/>
              </w:rPr>
              <w:t xml:space="preserve">SettlementIntervalOAEnergy </w:t>
            </w:r>
            <w:r w:rsidRPr="007E5520">
              <w:rPr>
                <w:rFonts w:ascii="Arial" w:hAnsi="Arial" w:cs="Arial"/>
                <w:sz w:val="28"/>
                <w:szCs w:val="28"/>
                <w:vertAlign w:val="subscript"/>
              </w:rPr>
              <w:t>BrtuT’I’</w:t>
            </w:r>
            <w:r w:rsidR="005538CD" w:rsidRPr="007E5520">
              <w:rPr>
                <w:rFonts w:ascii="Arial" w:hAnsi="Arial" w:cs="Arial"/>
                <w:sz w:val="28"/>
                <w:szCs w:val="28"/>
                <w:vertAlign w:val="subscript"/>
              </w:rPr>
              <w:t>Q’</w:t>
            </w:r>
            <w:r w:rsidRPr="007E5520">
              <w:rPr>
                <w:rFonts w:ascii="Arial" w:hAnsi="Arial" w:cs="Arial"/>
                <w:sz w:val="28"/>
                <w:szCs w:val="28"/>
                <w:vertAlign w:val="subscript"/>
              </w:rPr>
              <w:t>M’F’S’mdhcif</w:t>
            </w:r>
            <w:r w:rsidRPr="007E5520" w:rsidDel="000C18E8">
              <w:rPr>
                <w:rFonts w:ascii="Arial" w:hAnsi="Arial" w:cs="Arial"/>
                <w:szCs w:val="22"/>
              </w:rPr>
              <w:t xml:space="preserve"> </w:t>
            </w:r>
          </w:p>
        </w:tc>
        <w:tc>
          <w:tcPr>
            <w:tcW w:w="1658" w:type="dxa"/>
          </w:tcPr>
          <w:p w14:paraId="7243AAB0" w14:textId="77777777" w:rsidR="002D5FCF" w:rsidRPr="007E5520" w:rsidRDefault="002D5FCF" w:rsidP="00B705D3">
            <w:pPr>
              <w:pStyle w:val="table"/>
              <w:widowControl w:val="0"/>
              <w:rPr>
                <w:rFonts w:ascii="Arial" w:hAnsi="Arial" w:cs="Arial"/>
              </w:rPr>
            </w:pPr>
            <w:r w:rsidRPr="007E5520">
              <w:rPr>
                <w:rFonts w:ascii="Arial" w:hAnsi="Arial" w:cs="Arial"/>
              </w:rPr>
              <w:t xml:space="preserve">Real-Time Energy Pre-calculation </w:t>
            </w:r>
          </w:p>
        </w:tc>
      </w:tr>
      <w:tr w:rsidR="009526FB" w:rsidRPr="007E5520" w14:paraId="1EC1BDB8" w14:textId="77777777" w:rsidTr="00B519AE">
        <w:trPr>
          <w:cantSplit/>
          <w:trHeight w:val="289"/>
        </w:trPr>
        <w:tc>
          <w:tcPr>
            <w:tcW w:w="1419" w:type="dxa"/>
          </w:tcPr>
          <w:p w14:paraId="53568469" w14:textId="77777777" w:rsidR="009526FB" w:rsidRPr="007E5520" w:rsidRDefault="009526FB" w:rsidP="00365C54">
            <w:pPr>
              <w:pStyle w:val="table"/>
              <w:widowControl w:val="0"/>
              <w:numPr>
                <w:ilvl w:val="0"/>
                <w:numId w:val="17"/>
              </w:numPr>
              <w:jc w:val="center"/>
              <w:rPr>
                <w:rFonts w:ascii="Arial" w:hAnsi="Arial" w:cs="Arial"/>
                <w:szCs w:val="22"/>
              </w:rPr>
            </w:pPr>
          </w:p>
        </w:tc>
        <w:tc>
          <w:tcPr>
            <w:tcW w:w="6625" w:type="dxa"/>
          </w:tcPr>
          <w:p w14:paraId="39228484" w14:textId="77777777" w:rsidR="009526FB" w:rsidRPr="007E5520" w:rsidRDefault="00595851" w:rsidP="002B2338">
            <w:pPr>
              <w:pStyle w:val="table"/>
              <w:rPr>
                <w:rFonts w:ascii="Arial" w:hAnsi="Arial"/>
                <w:kern w:val="16"/>
              </w:rPr>
            </w:pPr>
            <w:r w:rsidRPr="007E5520">
              <w:rPr>
                <w:rFonts w:ascii="Arial" w:hAnsi="Arial"/>
                <w:kern w:val="16"/>
              </w:rPr>
              <w:t>SettlementIntervalRealTimeMSSPrice</w:t>
            </w:r>
            <w:r w:rsidR="009D0FF6" w:rsidRPr="007E5520">
              <w:rPr>
                <w:rFonts w:ascii="Arial" w:hAnsi="Arial"/>
                <w:kern w:val="16"/>
              </w:rPr>
              <w:t xml:space="preserve"> </w:t>
            </w:r>
            <w:r w:rsidR="00C50FF4" w:rsidRPr="007E5520">
              <w:rPr>
                <w:rStyle w:val="ConfigurationSubscript"/>
                <w:rFonts w:cs="Arial"/>
                <w:b w:val="0"/>
                <w:kern w:val="16"/>
                <w:sz w:val="28"/>
                <w:szCs w:val="28"/>
              </w:rPr>
              <w:t>u</w:t>
            </w:r>
            <w:r w:rsidRPr="007E5520">
              <w:rPr>
                <w:rStyle w:val="ConfigurationSubscript"/>
                <w:rFonts w:cs="Arial"/>
                <w:b w:val="0"/>
                <w:kern w:val="16"/>
                <w:sz w:val="28"/>
                <w:szCs w:val="28"/>
              </w:rPr>
              <w:t>M’</w:t>
            </w:r>
            <w:r w:rsidR="005A1000" w:rsidRPr="007E5520">
              <w:rPr>
                <w:rStyle w:val="ConfigurationSubscript"/>
                <w:rFonts w:cs="Arial"/>
                <w:b w:val="0"/>
                <w:kern w:val="16"/>
                <w:sz w:val="28"/>
                <w:szCs w:val="28"/>
              </w:rPr>
              <w:t>md</w:t>
            </w:r>
            <w:r w:rsidRPr="007E5520">
              <w:rPr>
                <w:rStyle w:val="ConfigurationSubscript"/>
                <w:rFonts w:cs="Arial"/>
                <w:b w:val="0"/>
                <w:kern w:val="16"/>
                <w:sz w:val="28"/>
                <w:szCs w:val="28"/>
              </w:rPr>
              <w:t>h</w:t>
            </w:r>
            <w:r w:rsidR="005A1000" w:rsidRPr="007E5520">
              <w:rPr>
                <w:rStyle w:val="ConfigurationSubscript"/>
                <w:rFonts w:cs="Arial"/>
                <w:b w:val="0"/>
                <w:kern w:val="16"/>
                <w:sz w:val="28"/>
                <w:szCs w:val="28"/>
              </w:rPr>
              <w:t>c</w:t>
            </w:r>
            <w:r w:rsidRPr="007E5520">
              <w:rPr>
                <w:rStyle w:val="ConfigurationSubscript"/>
                <w:rFonts w:cs="Arial"/>
                <w:b w:val="0"/>
                <w:kern w:val="16"/>
                <w:sz w:val="28"/>
                <w:szCs w:val="28"/>
              </w:rPr>
              <w:t>i</w:t>
            </w:r>
            <w:r w:rsidR="005A1000" w:rsidRPr="007E5520">
              <w:rPr>
                <w:rStyle w:val="ConfigurationSubscript"/>
                <w:rFonts w:cs="Arial"/>
                <w:b w:val="0"/>
                <w:kern w:val="16"/>
                <w:sz w:val="28"/>
                <w:szCs w:val="28"/>
              </w:rPr>
              <w:t>f</w:t>
            </w:r>
          </w:p>
        </w:tc>
        <w:tc>
          <w:tcPr>
            <w:tcW w:w="1658" w:type="dxa"/>
          </w:tcPr>
          <w:p w14:paraId="7C4283A8" w14:textId="77777777" w:rsidR="009526FB" w:rsidRPr="007E5520" w:rsidRDefault="009526FB" w:rsidP="00886807">
            <w:pPr>
              <w:pStyle w:val="table"/>
              <w:rPr>
                <w:rFonts w:ascii="Arial" w:hAnsi="Arial"/>
                <w:kern w:val="16"/>
              </w:rPr>
            </w:pPr>
            <w:r w:rsidRPr="007E5520">
              <w:rPr>
                <w:rFonts w:ascii="Arial" w:hAnsi="Arial"/>
                <w:kern w:val="16"/>
              </w:rPr>
              <w:t>Real-Time Price Pre-Calculation</w:t>
            </w:r>
          </w:p>
        </w:tc>
      </w:tr>
      <w:tr w:rsidR="00E96DE5" w:rsidRPr="007E5520" w14:paraId="37507695" w14:textId="77777777" w:rsidTr="00B519AE">
        <w:trPr>
          <w:trHeight w:val="469"/>
        </w:trPr>
        <w:tc>
          <w:tcPr>
            <w:tcW w:w="1419" w:type="dxa"/>
          </w:tcPr>
          <w:p w14:paraId="0997EEB9" w14:textId="77777777" w:rsidR="00E96DE5" w:rsidRPr="007E5520" w:rsidRDefault="00E96DE5" w:rsidP="00365C54">
            <w:pPr>
              <w:pStyle w:val="Revision"/>
              <w:numPr>
                <w:ilvl w:val="0"/>
                <w:numId w:val="17"/>
              </w:numPr>
              <w:rPr>
                <w:rFonts w:ascii="Arial" w:hAnsi="Arial" w:cs="Arial"/>
                <w:sz w:val="22"/>
                <w:szCs w:val="22"/>
              </w:rPr>
            </w:pPr>
          </w:p>
        </w:tc>
        <w:tc>
          <w:tcPr>
            <w:tcW w:w="6625" w:type="dxa"/>
          </w:tcPr>
          <w:p w14:paraId="24ADEF7F" w14:textId="77777777" w:rsidR="00E96DE5" w:rsidRPr="007E5520" w:rsidRDefault="00E96DE5" w:rsidP="00886807">
            <w:pPr>
              <w:pStyle w:val="table"/>
              <w:rPr>
                <w:rFonts w:ascii="Arial" w:hAnsi="Arial"/>
                <w:kern w:val="16"/>
              </w:rPr>
            </w:pPr>
            <w:bookmarkStart w:id="44" w:name="_Toc188340972"/>
            <w:bookmarkStart w:id="45" w:name="_Toc209280832"/>
            <w:r w:rsidRPr="007E5520">
              <w:rPr>
                <w:rFonts w:ascii="Arial" w:hAnsi="Arial"/>
                <w:kern w:val="16"/>
              </w:rPr>
              <w:t xml:space="preserve">SettlementIntervalMSSIIE </w:t>
            </w:r>
            <w:r w:rsidRPr="007E5520">
              <w:rPr>
                <w:rStyle w:val="ConfigurationSubscript"/>
                <w:rFonts w:cs="Arial"/>
                <w:b w:val="0"/>
                <w:kern w:val="16"/>
                <w:sz w:val="28"/>
                <w:szCs w:val="28"/>
              </w:rPr>
              <w:t>BrtuT’I’</w:t>
            </w:r>
            <w:r w:rsidR="005538CD" w:rsidRPr="007E5520">
              <w:rPr>
                <w:rStyle w:val="ConfigurationSubscript"/>
                <w:rFonts w:cs="Arial"/>
                <w:b w:val="0"/>
                <w:kern w:val="16"/>
                <w:sz w:val="28"/>
                <w:szCs w:val="28"/>
              </w:rPr>
              <w:t>Q’</w:t>
            </w:r>
            <w:r w:rsidRPr="007E5520">
              <w:rPr>
                <w:rStyle w:val="ConfigurationSubscript"/>
                <w:rFonts w:cs="Arial"/>
                <w:b w:val="0"/>
                <w:kern w:val="16"/>
                <w:sz w:val="28"/>
                <w:szCs w:val="28"/>
              </w:rPr>
              <w:t>M’F’S’</w:t>
            </w:r>
            <w:r w:rsidR="005A1000" w:rsidRPr="007E5520">
              <w:rPr>
                <w:rStyle w:val="ConfigurationSubscript"/>
                <w:rFonts w:cs="Arial"/>
                <w:b w:val="0"/>
                <w:kern w:val="16"/>
                <w:sz w:val="28"/>
                <w:szCs w:val="28"/>
              </w:rPr>
              <w:t>md</w:t>
            </w:r>
            <w:r w:rsidRPr="007E5520">
              <w:rPr>
                <w:rStyle w:val="ConfigurationSubscript"/>
                <w:rFonts w:cs="Arial"/>
                <w:b w:val="0"/>
                <w:kern w:val="16"/>
                <w:sz w:val="28"/>
                <w:szCs w:val="28"/>
              </w:rPr>
              <w:t>h</w:t>
            </w:r>
            <w:r w:rsidR="005A1000" w:rsidRPr="007E5520">
              <w:rPr>
                <w:rStyle w:val="ConfigurationSubscript"/>
                <w:rFonts w:cs="Arial"/>
                <w:b w:val="0"/>
                <w:kern w:val="16"/>
                <w:sz w:val="28"/>
                <w:szCs w:val="28"/>
              </w:rPr>
              <w:t>c</w:t>
            </w:r>
            <w:r w:rsidRPr="007E5520">
              <w:rPr>
                <w:rStyle w:val="ConfigurationSubscript"/>
                <w:rFonts w:cs="Arial"/>
                <w:b w:val="0"/>
                <w:kern w:val="16"/>
                <w:sz w:val="28"/>
                <w:szCs w:val="28"/>
              </w:rPr>
              <w:t>i</w:t>
            </w:r>
            <w:bookmarkEnd w:id="44"/>
            <w:bookmarkEnd w:id="45"/>
            <w:r w:rsidR="005A1000" w:rsidRPr="007E5520">
              <w:rPr>
                <w:rStyle w:val="ConfigurationSubscript"/>
                <w:rFonts w:cs="Arial"/>
                <w:b w:val="0"/>
                <w:kern w:val="16"/>
                <w:sz w:val="28"/>
                <w:szCs w:val="28"/>
              </w:rPr>
              <w:t>f</w:t>
            </w:r>
          </w:p>
        </w:tc>
        <w:tc>
          <w:tcPr>
            <w:tcW w:w="1658" w:type="dxa"/>
          </w:tcPr>
          <w:p w14:paraId="3FC9AF22" w14:textId="77777777" w:rsidR="00E96DE5" w:rsidRPr="007E5520" w:rsidRDefault="00E96DE5" w:rsidP="00886807">
            <w:pPr>
              <w:pStyle w:val="table"/>
              <w:rPr>
                <w:rFonts w:ascii="Arial" w:hAnsi="Arial"/>
                <w:kern w:val="16"/>
              </w:rPr>
            </w:pPr>
            <w:bookmarkStart w:id="46" w:name="_Toc188340973"/>
            <w:bookmarkStart w:id="47" w:name="_Toc209280833"/>
            <w:r w:rsidRPr="007E5520">
              <w:rPr>
                <w:rFonts w:ascii="Arial" w:hAnsi="Arial"/>
                <w:kern w:val="16"/>
              </w:rPr>
              <w:t>Real-Time Energy Pre-calculation</w:t>
            </w:r>
            <w:bookmarkEnd w:id="46"/>
            <w:bookmarkEnd w:id="47"/>
          </w:p>
        </w:tc>
      </w:tr>
      <w:tr w:rsidR="006F425A" w:rsidRPr="007E5520" w14:paraId="78C3B5BF" w14:textId="77777777" w:rsidTr="00B519AE">
        <w:trPr>
          <w:trHeight w:val="469"/>
          <w:ins w:id="48" w:author="Stalter, Anthony" w:date="2024-03-20T09:06:00Z"/>
        </w:trPr>
        <w:tc>
          <w:tcPr>
            <w:tcW w:w="1419" w:type="dxa"/>
          </w:tcPr>
          <w:p w14:paraId="24E1F3B1" w14:textId="77777777" w:rsidR="006F425A" w:rsidRPr="00F773D0" w:rsidRDefault="006F425A" w:rsidP="00365C54">
            <w:pPr>
              <w:pStyle w:val="Revision"/>
              <w:numPr>
                <w:ilvl w:val="0"/>
                <w:numId w:val="17"/>
              </w:numPr>
              <w:rPr>
                <w:ins w:id="49" w:author="Stalter, Anthony" w:date="2024-03-20T09:06:00Z"/>
                <w:rFonts w:ascii="Arial" w:hAnsi="Arial" w:cs="Arial"/>
                <w:sz w:val="22"/>
                <w:szCs w:val="22"/>
                <w:highlight w:val="yellow"/>
              </w:rPr>
            </w:pPr>
          </w:p>
        </w:tc>
        <w:tc>
          <w:tcPr>
            <w:tcW w:w="6625" w:type="dxa"/>
          </w:tcPr>
          <w:p w14:paraId="0B4EA4AC" w14:textId="77777777" w:rsidR="006F425A" w:rsidRPr="00F773D0" w:rsidRDefault="006F425A" w:rsidP="00886807">
            <w:pPr>
              <w:pStyle w:val="table"/>
              <w:rPr>
                <w:ins w:id="50" w:author="Stalter, Anthony" w:date="2024-03-20T09:06:00Z"/>
                <w:rFonts w:ascii="Arial" w:hAnsi="Arial"/>
                <w:kern w:val="16"/>
                <w:highlight w:val="yellow"/>
              </w:rPr>
            </w:pPr>
            <w:ins w:id="51" w:author="Stalter, Anthony" w:date="2024-03-20T09:06:00Z">
              <w:r w:rsidRPr="00000D3B">
                <w:rPr>
                  <w:rFonts w:ascii="Arial" w:hAnsi="Arial"/>
                  <w:kern w:val="16"/>
                  <w:highlight w:val="yellow"/>
                </w:rPr>
                <w:t xml:space="preserve">BAAResourceSettlementIntervalRTDTransferToQuantity </w:t>
              </w:r>
              <w:r w:rsidRPr="00000D3B">
                <w:rPr>
                  <w:rFonts w:ascii="Arial" w:hAnsi="Arial"/>
                  <w:kern w:val="16"/>
                  <w:sz w:val="28"/>
                  <w:highlight w:val="yellow"/>
                  <w:vertAlign w:val="subscript"/>
                </w:rPr>
                <w:t>BrQ’AA’Qpmdhcif</w:t>
              </w:r>
            </w:ins>
          </w:p>
        </w:tc>
        <w:tc>
          <w:tcPr>
            <w:tcW w:w="1658" w:type="dxa"/>
          </w:tcPr>
          <w:p w14:paraId="63100604" w14:textId="77777777" w:rsidR="006F425A" w:rsidRPr="00000D3B" w:rsidRDefault="006F425A" w:rsidP="00886807">
            <w:pPr>
              <w:pStyle w:val="table"/>
              <w:rPr>
                <w:ins w:id="52" w:author="Stalter, Anthony" w:date="2024-03-20T09:06:00Z"/>
                <w:rFonts w:ascii="Arial" w:hAnsi="Arial"/>
                <w:kern w:val="16"/>
                <w:highlight w:val="yellow"/>
              </w:rPr>
            </w:pPr>
            <w:ins w:id="53" w:author="Stalter, Anthony" w:date="2024-03-20T09:08:00Z">
              <w:r w:rsidRPr="00000D3B">
                <w:rPr>
                  <w:rFonts w:ascii="Arial" w:hAnsi="Arial"/>
                  <w:kern w:val="16"/>
                  <w:highlight w:val="yellow"/>
                </w:rPr>
                <w:t>Real-Time Energy Pre-calculation</w:t>
              </w:r>
            </w:ins>
          </w:p>
        </w:tc>
      </w:tr>
      <w:tr w:rsidR="006F425A" w:rsidRPr="007E5520" w14:paraId="449C3FB4" w14:textId="77777777" w:rsidTr="00B519AE">
        <w:trPr>
          <w:trHeight w:val="469"/>
          <w:ins w:id="54" w:author="Stalter, Anthony" w:date="2024-03-20T09:06:00Z"/>
        </w:trPr>
        <w:tc>
          <w:tcPr>
            <w:tcW w:w="1419" w:type="dxa"/>
          </w:tcPr>
          <w:p w14:paraId="0720489E" w14:textId="77777777" w:rsidR="006F425A" w:rsidRPr="00F773D0" w:rsidRDefault="006F425A" w:rsidP="00365C54">
            <w:pPr>
              <w:pStyle w:val="Revision"/>
              <w:numPr>
                <w:ilvl w:val="0"/>
                <w:numId w:val="17"/>
              </w:numPr>
              <w:rPr>
                <w:ins w:id="55" w:author="Stalter, Anthony" w:date="2024-03-20T09:06:00Z"/>
                <w:rFonts w:ascii="Arial" w:hAnsi="Arial" w:cs="Arial"/>
                <w:sz w:val="22"/>
                <w:szCs w:val="22"/>
                <w:highlight w:val="yellow"/>
              </w:rPr>
            </w:pPr>
          </w:p>
        </w:tc>
        <w:tc>
          <w:tcPr>
            <w:tcW w:w="6625" w:type="dxa"/>
          </w:tcPr>
          <w:p w14:paraId="7C8E7BFC" w14:textId="77777777" w:rsidR="006F425A" w:rsidRPr="00F773D0" w:rsidRDefault="006F425A" w:rsidP="00886807">
            <w:pPr>
              <w:pStyle w:val="table"/>
              <w:rPr>
                <w:ins w:id="56" w:author="Stalter, Anthony" w:date="2024-03-20T09:06:00Z"/>
                <w:rFonts w:ascii="Arial" w:hAnsi="Arial"/>
                <w:kern w:val="16"/>
                <w:highlight w:val="yellow"/>
              </w:rPr>
            </w:pPr>
            <w:ins w:id="57" w:author="Stalter, Anthony" w:date="2024-03-20T09:08:00Z">
              <w:r w:rsidRPr="00000D3B">
                <w:rPr>
                  <w:rFonts w:ascii="Arial" w:hAnsi="Arial"/>
                  <w:kern w:val="16"/>
                  <w:highlight w:val="yellow"/>
                </w:rPr>
                <w:t xml:space="preserve">BAAResourceSettlementIntervalRTDTransferFromQuantity </w:t>
              </w:r>
              <w:r w:rsidRPr="00000D3B">
                <w:rPr>
                  <w:rFonts w:ascii="Arial" w:hAnsi="Arial"/>
                  <w:kern w:val="16"/>
                  <w:sz w:val="28"/>
                  <w:highlight w:val="yellow"/>
                  <w:vertAlign w:val="subscript"/>
                </w:rPr>
                <w:t>BrQ’AA’Qpmdhcif</w:t>
              </w:r>
            </w:ins>
          </w:p>
        </w:tc>
        <w:tc>
          <w:tcPr>
            <w:tcW w:w="1658" w:type="dxa"/>
          </w:tcPr>
          <w:p w14:paraId="0137614C" w14:textId="77777777" w:rsidR="006F425A" w:rsidRPr="00000D3B" w:rsidRDefault="006F425A" w:rsidP="00886807">
            <w:pPr>
              <w:pStyle w:val="table"/>
              <w:rPr>
                <w:ins w:id="58" w:author="Stalter, Anthony" w:date="2024-03-20T09:06:00Z"/>
                <w:rFonts w:ascii="Arial" w:hAnsi="Arial"/>
                <w:kern w:val="16"/>
                <w:highlight w:val="yellow"/>
              </w:rPr>
            </w:pPr>
            <w:ins w:id="59" w:author="Stalter, Anthony" w:date="2024-03-20T09:08:00Z">
              <w:r w:rsidRPr="00000D3B">
                <w:rPr>
                  <w:rFonts w:ascii="Arial" w:hAnsi="Arial"/>
                  <w:kern w:val="16"/>
                  <w:highlight w:val="yellow"/>
                </w:rPr>
                <w:t>Real-Time Energy Pre-calculation</w:t>
              </w:r>
            </w:ins>
          </w:p>
        </w:tc>
      </w:tr>
      <w:tr w:rsidR="004806B5" w:rsidRPr="007E5520" w14:paraId="04BA4391" w14:textId="77777777" w:rsidTr="00B519AE">
        <w:trPr>
          <w:trHeight w:val="469"/>
        </w:trPr>
        <w:tc>
          <w:tcPr>
            <w:tcW w:w="1419" w:type="dxa"/>
            <w:tcBorders>
              <w:top w:val="single" w:sz="4" w:space="0" w:color="auto"/>
              <w:left w:val="single" w:sz="4" w:space="0" w:color="auto"/>
              <w:bottom w:val="single" w:sz="4" w:space="0" w:color="auto"/>
              <w:right w:val="single" w:sz="4" w:space="0" w:color="auto"/>
            </w:tcBorders>
          </w:tcPr>
          <w:p w14:paraId="3944C4D8" w14:textId="77777777" w:rsidR="004806B5" w:rsidRPr="007E5520" w:rsidRDefault="004806B5" w:rsidP="00365C54">
            <w:pPr>
              <w:pStyle w:val="Revision"/>
              <w:numPr>
                <w:ilvl w:val="0"/>
                <w:numId w:val="17"/>
              </w:numPr>
              <w:rPr>
                <w:rFonts w:ascii="Arial" w:hAnsi="Arial" w:cs="Arial"/>
                <w:sz w:val="22"/>
                <w:szCs w:val="22"/>
              </w:rPr>
            </w:pPr>
          </w:p>
        </w:tc>
        <w:tc>
          <w:tcPr>
            <w:tcW w:w="6625" w:type="dxa"/>
            <w:tcBorders>
              <w:top w:val="single" w:sz="4" w:space="0" w:color="auto"/>
              <w:left w:val="single" w:sz="4" w:space="0" w:color="auto"/>
              <w:bottom w:val="single" w:sz="4" w:space="0" w:color="auto"/>
              <w:right w:val="single" w:sz="4" w:space="0" w:color="auto"/>
            </w:tcBorders>
          </w:tcPr>
          <w:p w14:paraId="1E40595A" w14:textId="77777777" w:rsidR="004806B5" w:rsidRPr="007E5520" w:rsidRDefault="004806B5" w:rsidP="004806B5">
            <w:pPr>
              <w:pStyle w:val="table"/>
              <w:rPr>
                <w:rFonts w:ascii="Arial" w:hAnsi="Arial"/>
                <w:kern w:val="16"/>
              </w:rPr>
            </w:pPr>
            <w:r w:rsidRPr="007E5520">
              <w:rPr>
                <w:rFonts w:ascii="Arial" w:hAnsi="Arial"/>
                <w:kern w:val="16"/>
              </w:rPr>
              <w:t xml:space="preserve">BAHourlyResourcePersistentDeviationFlag </w:t>
            </w:r>
            <w:r w:rsidRPr="007E5520">
              <w:rPr>
                <w:rStyle w:val="ConfigurationSubscript"/>
                <w:rFonts w:cs="Arial"/>
                <w:b w:val="0"/>
                <w:sz w:val="28"/>
                <w:szCs w:val="28"/>
              </w:rPr>
              <w:t>BrtuT’I’M’F’S’mdh</w:t>
            </w:r>
          </w:p>
        </w:tc>
        <w:tc>
          <w:tcPr>
            <w:tcW w:w="1658" w:type="dxa"/>
            <w:tcBorders>
              <w:top w:val="single" w:sz="4" w:space="0" w:color="auto"/>
              <w:left w:val="single" w:sz="4" w:space="0" w:color="auto"/>
              <w:bottom w:val="single" w:sz="4" w:space="0" w:color="auto"/>
              <w:right w:val="single" w:sz="4" w:space="0" w:color="auto"/>
            </w:tcBorders>
          </w:tcPr>
          <w:p w14:paraId="25B0A518" w14:textId="77777777" w:rsidR="004806B5" w:rsidRPr="007E5520" w:rsidRDefault="004806B5" w:rsidP="00D12726">
            <w:pPr>
              <w:pStyle w:val="table"/>
              <w:rPr>
                <w:rFonts w:ascii="Arial" w:hAnsi="Arial"/>
                <w:kern w:val="16"/>
              </w:rPr>
            </w:pPr>
            <w:r w:rsidRPr="007E5520">
              <w:rPr>
                <w:rFonts w:ascii="Arial" w:hAnsi="Arial"/>
                <w:kern w:val="16"/>
              </w:rPr>
              <w:t xml:space="preserve">Metered Energy </w:t>
            </w:r>
            <w:r w:rsidRPr="007E5520">
              <w:rPr>
                <w:rFonts w:ascii="Arial" w:hAnsi="Arial"/>
                <w:kern w:val="16"/>
              </w:rPr>
              <w:lastRenderedPageBreak/>
              <w:t>Adjustment Factor</w:t>
            </w:r>
            <w:r w:rsidR="00D12726" w:rsidRPr="007E5520">
              <w:rPr>
                <w:rFonts w:ascii="Arial" w:hAnsi="Arial"/>
                <w:kern w:val="16"/>
              </w:rPr>
              <w:t xml:space="preserve"> Pre-calculation</w:t>
            </w:r>
          </w:p>
        </w:tc>
      </w:tr>
      <w:tr w:rsidR="00C526E4" w:rsidRPr="007E5520" w14:paraId="0DACA4A1" w14:textId="77777777" w:rsidTr="00B519AE">
        <w:trPr>
          <w:trHeight w:val="469"/>
        </w:trPr>
        <w:tc>
          <w:tcPr>
            <w:tcW w:w="1419" w:type="dxa"/>
            <w:tcBorders>
              <w:top w:val="single" w:sz="4" w:space="0" w:color="auto"/>
              <w:left w:val="single" w:sz="4" w:space="0" w:color="auto"/>
              <w:bottom w:val="single" w:sz="4" w:space="0" w:color="auto"/>
              <w:right w:val="single" w:sz="4" w:space="0" w:color="auto"/>
            </w:tcBorders>
          </w:tcPr>
          <w:p w14:paraId="78BECDD7" w14:textId="77777777" w:rsidR="00C526E4" w:rsidRPr="007E5520" w:rsidRDefault="00C526E4" w:rsidP="00365C54">
            <w:pPr>
              <w:pStyle w:val="Revision"/>
              <w:numPr>
                <w:ilvl w:val="0"/>
                <w:numId w:val="17"/>
              </w:numPr>
              <w:rPr>
                <w:rFonts w:ascii="Arial" w:hAnsi="Arial" w:cs="Arial"/>
                <w:sz w:val="22"/>
                <w:szCs w:val="22"/>
              </w:rPr>
            </w:pPr>
          </w:p>
        </w:tc>
        <w:tc>
          <w:tcPr>
            <w:tcW w:w="6625" w:type="dxa"/>
            <w:tcBorders>
              <w:top w:val="single" w:sz="4" w:space="0" w:color="auto"/>
              <w:left w:val="single" w:sz="4" w:space="0" w:color="auto"/>
              <w:bottom w:val="single" w:sz="4" w:space="0" w:color="auto"/>
              <w:right w:val="single" w:sz="4" w:space="0" w:color="auto"/>
            </w:tcBorders>
            <w:vAlign w:val="center"/>
          </w:tcPr>
          <w:p w14:paraId="4AEBABD6" w14:textId="77777777" w:rsidR="00C526E4" w:rsidRPr="007E5520" w:rsidRDefault="00C526E4" w:rsidP="00C526E4">
            <w:pPr>
              <w:pStyle w:val="table"/>
              <w:rPr>
                <w:rFonts w:ascii="Arial" w:hAnsi="Arial"/>
                <w:kern w:val="16"/>
              </w:rPr>
            </w:pPr>
            <w:r w:rsidRPr="007E5520">
              <w:rPr>
                <w:rFonts w:ascii="Arial" w:hAnsi="Arial" w:cs="Arial"/>
              </w:rPr>
              <w:t xml:space="preserve">BASettlementIntervalResourceSurplusSupplementalRevenueFlag </w:t>
            </w:r>
            <w:r w:rsidRPr="007E5520">
              <w:rPr>
                <w:rFonts w:ascii="Arial" w:hAnsi="Arial" w:cs="Arial"/>
                <w:bCs/>
                <w:iCs/>
                <w:sz w:val="28"/>
                <w:vertAlign w:val="subscript"/>
              </w:rPr>
              <w:t xml:space="preserve">Brtmdhcif </w:t>
            </w:r>
          </w:p>
        </w:tc>
        <w:tc>
          <w:tcPr>
            <w:tcW w:w="1658" w:type="dxa"/>
            <w:tcBorders>
              <w:top w:val="single" w:sz="4" w:space="0" w:color="auto"/>
              <w:left w:val="single" w:sz="4" w:space="0" w:color="auto"/>
              <w:bottom w:val="single" w:sz="4" w:space="0" w:color="auto"/>
              <w:right w:val="single" w:sz="4" w:space="0" w:color="auto"/>
            </w:tcBorders>
          </w:tcPr>
          <w:p w14:paraId="4E2C1EF6" w14:textId="77777777" w:rsidR="00C526E4" w:rsidRPr="007E5520" w:rsidRDefault="00C526E4" w:rsidP="00C526E4">
            <w:pPr>
              <w:pStyle w:val="table"/>
              <w:rPr>
                <w:rFonts w:ascii="Arial" w:hAnsi="Arial"/>
                <w:kern w:val="16"/>
              </w:rPr>
            </w:pPr>
            <w:r w:rsidRPr="007E5520">
              <w:rPr>
                <w:rFonts w:ascii="Arial" w:hAnsi="Arial" w:cs="Arial"/>
              </w:rPr>
              <w:t>Pre-calculation – Metered Demand TAC Area and CPM</w:t>
            </w:r>
          </w:p>
        </w:tc>
      </w:tr>
      <w:tr w:rsidR="00AD39E7" w:rsidRPr="007E5520" w14:paraId="06D44394" w14:textId="77777777" w:rsidTr="00B519AE">
        <w:trPr>
          <w:trHeight w:val="469"/>
        </w:trPr>
        <w:tc>
          <w:tcPr>
            <w:tcW w:w="1419" w:type="dxa"/>
            <w:tcBorders>
              <w:top w:val="single" w:sz="4" w:space="0" w:color="auto"/>
              <w:left w:val="single" w:sz="4" w:space="0" w:color="auto"/>
              <w:bottom w:val="single" w:sz="4" w:space="0" w:color="auto"/>
              <w:right w:val="single" w:sz="4" w:space="0" w:color="auto"/>
            </w:tcBorders>
          </w:tcPr>
          <w:p w14:paraId="33345F20" w14:textId="77777777" w:rsidR="00AD39E7" w:rsidRPr="007E5520" w:rsidRDefault="00AD39E7" w:rsidP="00365C54">
            <w:pPr>
              <w:pStyle w:val="Revision"/>
              <w:numPr>
                <w:ilvl w:val="0"/>
                <w:numId w:val="17"/>
              </w:numPr>
              <w:rPr>
                <w:rFonts w:ascii="Arial" w:hAnsi="Arial" w:cs="Arial"/>
                <w:sz w:val="22"/>
                <w:szCs w:val="22"/>
              </w:rPr>
            </w:pPr>
          </w:p>
        </w:tc>
        <w:tc>
          <w:tcPr>
            <w:tcW w:w="6625" w:type="dxa"/>
            <w:tcBorders>
              <w:top w:val="single" w:sz="4" w:space="0" w:color="auto"/>
              <w:left w:val="single" w:sz="4" w:space="0" w:color="auto"/>
              <w:bottom w:val="single" w:sz="4" w:space="0" w:color="auto"/>
              <w:right w:val="single" w:sz="4" w:space="0" w:color="auto"/>
            </w:tcBorders>
            <w:vAlign w:val="center"/>
          </w:tcPr>
          <w:p w14:paraId="7B320FA9" w14:textId="77777777" w:rsidR="00AD39E7" w:rsidRPr="007E5520" w:rsidRDefault="00AD39E7" w:rsidP="00C526E4">
            <w:pPr>
              <w:pStyle w:val="table"/>
              <w:rPr>
                <w:rFonts w:ascii="Arial" w:hAnsi="Arial" w:cs="Arial"/>
              </w:rPr>
            </w:pPr>
            <w:r w:rsidRPr="007E5520">
              <w:rPr>
                <w:rFonts w:ascii="Arial" w:hAnsi="Arial" w:cs="Arial"/>
              </w:rPr>
              <w:t>SettlementIntervalRTDLMPPrice</w:t>
            </w:r>
            <w:r w:rsidRPr="007E5520">
              <w:rPr>
                <w:rFonts w:cs="Arial"/>
                <w:i/>
                <w:iCs/>
                <w:szCs w:val="22"/>
              </w:rPr>
              <w:t xml:space="preserve"> </w:t>
            </w:r>
            <w:r w:rsidRPr="007E5520">
              <w:rPr>
                <w:rFonts w:ascii="Arial" w:hAnsi="Arial" w:cs="Arial"/>
                <w:bCs/>
                <w:iCs/>
                <w:sz w:val="28"/>
                <w:vertAlign w:val="subscript"/>
              </w:rPr>
              <w:t>BrtuT’I’M’mdhcif</w:t>
            </w:r>
          </w:p>
        </w:tc>
        <w:tc>
          <w:tcPr>
            <w:tcW w:w="1658" w:type="dxa"/>
            <w:tcBorders>
              <w:top w:val="single" w:sz="4" w:space="0" w:color="auto"/>
              <w:left w:val="single" w:sz="4" w:space="0" w:color="auto"/>
              <w:bottom w:val="single" w:sz="4" w:space="0" w:color="auto"/>
              <w:right w:val="single" w:sz="4" w:space="0" w:color="auto"/>
            </w:tcBorders>
          </w:tcPr>
          <w:p w14:paraId="4A8FB9B5" w14:textId="77777777" w:rsidR="00AD39E7" w:rsidRPr="007E5520" w:rsidRDefault="00AD39E7" w:rsidP="00C526E4">
            <w:pPr>
              <w:pStyle w:val="table"/>
              <w:rPr>
                <w:rFonts w:ascii="Arial" w:hAnsi="Arial" w:cs="Arial"/>
              </w:rPr>
            </w:pPr>
            <w:r w:rsidRPr="007E5520">
              <w:rPr>
                <w:rFonts w:ascii="Arial" w:hAnsi="Arial"/>
                <w:kern w:val="16"/>
              </w:rPr>
              <w:t>Real-Time Price Pre-Calculation</w:t>
            </w:r>
          </w:p>
        </w:tc>
      </w:tr>
      <w:tr w:rsidR="00B519AE" w:rsidRPr="007E5520" w14:paraId="3139101D" w14:textId="77777777" w:rsidTr="003073DC">
        <w:trPr>
          <w:trHeight w:val="469"/>
        </w:trPr>
        <w:tc>
          <w:tcPr>
            <w:tcW w:w="1419" w:type="dxa"/>
            <w:tcBorders>
              <w:top w:val="single" w:sz="4" w:space="0" w:color="auto"/>
              <w:left w:val="single" w:sz="4" w:space="0" w:color="auto"/>
              <w:bottom w:val="single" w:sz="4" w:space="0" w:color="auto"/>
              <w:right w:val="single" w:sz="4" w:space="0" w:color="auto"/>
            </w:tcBorders>
          </w:tcPr>
          <w:p w14:paraId="18312AAF" w14:textId="77777777" w:rsidR="00B519AE" w:rsidRPr="007E5520" w:rsidDel="00B519AE" w:rsidRDefault="00B519AE" w:rsidP="00365C54">
            <w:pPr>
              <w:pStyle w:val="Revision"/>
              <w:numPr>
                <w:ilvl w:val="0"/>
                <w:numId w:val="17"/>
              </w:numPr>
              <w:rPr>
                <w:rFonts w:ascii="Arial" w:hAnsi="Arial" w:cs="Arial"/>
                <w:sz w:val="22"/>
                <w:szCs w:val="22"/>
              </w:rPr>
            </w:pPr>
          </w:p>
        </w:tc>
        <w:tc>
          <w:tcPr>
            <w:tcW w:w="6625" w:type="dxa"/>
            <w:vAlign w:val="center"/>
          </w:tcPr>
          <w:p w14:paraId="313F2B9B" w14:textId="77777777" w:rsidR="00B519AE" w:rsidRPr="007E5520" w:rsidRDefault="00B519AE" w:rsidP="00B519AE">
            <w:pPr>
              <w:pStyle w:val="table"/>
              <w:rPr>
                <w:rFonts w:ascii="Arial" w:hAnsi="Arial" w:cs="Arial"/>
              </w:rPr>
            </w:pPr>
            <w:r w:rsidRPr="007E5520">
              <w:rPr>
                <w:rFonts w:ascii="Arial" w:hAnsi="Arial" w:cs="Arial"/>
              </w:rPr>
              <w:t>RTDExceptionalDispatchIIELessVECPrice</w:t>
            </w:r>
            <w:r w:rsidRPr="007E5520">
              <w:rPr>
                <w:rStyle w:val="ConfigurationSubscript"/>
                <w:rFonts w:cs="Arial"/>
                <w:bCs/>
                <w:iCs/>
                <w:szCs w:val="28"/>
                <w:vertAlign w:val="baseline"/>
              </w:rPr>
              <w:t xml:space="preserve"> </w:t>
            </w:r>
            <w:r w:rsidRPr="007E5520">
              <w:rPr>
                <w:rFonts w:ascii="Arial" w:hAnsi="Arial" w:cs="Arial"/>
                <w:bCs/>
                <w:iCs/>
                <w:sz w:val="28"/>
                <w:vertAlign w:val="subscript"/>
              </w:rPr>
              <w:t>BrtObmdhcif</w:t>
            </w:r>
          </w:p>
        </w:tc>
        <w:tc>
          <w:tcPr>
            <w:tcW w:w="1658" w:type="dxa"/>
            <w:tcBorders>
              <w:top w:val="single" w:sz="4" w:space="0" w:color="auto"/>
              <w:left w:val="single" w:sz="4" w:space="0" w:color="auto"/>
              <w:bottom w:val="single" w:sz="4" w:space="0" w:color="auto"/>
              <w:right w:val="single" w:sz="4" w:space="0" w:color="auto"/>
            </w:tcBorders>
          </w:tcPr>
          <w:p w14:paraId="5F789D58" w14:textId="77777777" w:rsidR="00B519AE" w:rsidRPr="007E5520" w:rsidRDefault="00B519AE" w:rsidP="00B519AE">
            <w:pPr>
              <w:pStyle w:val="table"/>
              <w:rPr>
                <w:rFonts w:ascii="Arial" w:hAnsi="Arial"/>
                <w:kern w:val="16"/>
              </w:rPr>
            </w:pPr>
            <w:r w:rsidRPr="007E5520">
              <w:rPr>
                <w:rFonts w:ascii="Arial" w:hAnsi="Arial"/>
                <w:kern w:val="16"/>
              </w:rPr>
              <w:t>Real-Time Price Pre-Calculation</w:t>
            </w:r>
          </w:p>
        </w:tc>
      </w:tr>
      <w:tr w:rsidR="00B519AE" w:rsidRPr="007E5520" w14:paraId="01428949" w14:textId="77777777" w:rsidTr="003073DC">
        <w:trPr>
          <w:trHeight w:val="469"/>
        </w:trPr>
        <w:tc>
          <w:tcPr>
            <w:tcW w:w="1419" w:type="dxa"/>
            <w:tcBorders>
              <w:top w:val="single" w:sz="4" w:space="0" w:color="auto"/>
              <w:left w:val="single" w:sz="4" w:space="0" w:color="auto"/>
              <w:bottom w:val="single" w:sz="4" w:space="0" w:color="auto"/>
              <w:right w:val="single" w:sz="4" w:space="0" w:color="auto"/>
            </w:tcBorders>
          </w:tcPr>
          <w:p w14:paraId="752BE586" w14:textId="77777777" w:rsidR="00B519AE" w:rsidRPr="007E5520" w:rsidDel="00B519AE" w:rsidRDefault="00B519AE" w:rsidP="00365C54">
            <w:pPr>
              <w:pStyle w:val="Revision"/>
              <w:numPr>
                <w:ilvl w:val="0"/>
                <w:numId w:val="17"/>
              </w:numPr>
              <w:rPr>
                <w:rFonts w:ascii="Arial" w:hAnsi="Arial" w:cs="Arial"/>
                <w:sz w:val="22"/>
                <w:szCs w:val="22"/>
              </w:rPr>
            </w:pPr>
          </w:p>
        </w:tc>
        <w:tc>
          <w:tcPr>
            <w:tcW w:w="6625" w:type="dxa"/>
            <w:vAlign w:val="center"/>
          </w:tcPr>
          <w:p w14:paraId="30114057" w14:textId="77777777" w:rsidR="00B519AE" w:rsidRPr="007E5520" w:rsidRDefault="00B519AE" w:rsidP="00B519AE">
            <w:pPr>
              <w:pStyle w:val="table"/>
              <w:rPr>
                <w:rFonts w:ascii="Arial" w:hAnsi="Arial" w:cs="Arial"/>
              </w:rPr>
            </w:pPr>
            <w:r w:rsidRPr="007E5520">
              <w:rPr>
                <w:rFonts w:ascii="Arial" w:hAnsi="Arial" w:cs="Arial"/>
              </w:rPr>
              <w:t>RTDExceptionalDispatchIIECostAboveLMPPrice</w:t>
            </w:r>
            <w:r w:rsidRPr="007E5520">
              <w:rPr>
                <w:rStyle w:val="ConfigurationSubscript"/>
                <w:rFonts w:cs="Arial"/>
                <w:bCs/>
                <w:iCs/>
                <w:szCs w:val="28"/>
                <w:vertAlign w:val="baseline"/>
              </w:rPr>
              <w:t xml:space="preserve"> </w:t>
            </w:r>
            <w:r w:rsidRPr="007E5520">
              <w:rPr>
                <w:rFonts w:ascii="Arial" w:hAnsi="Arial" w:cs="Arial"/>
                <w:bCs/>
                <w:iCs/>
                <w:sz w:val="28"/>
                <w:vertAlign w:val="subscript"/>
              </w:rPr>
              <w:t>BrtObmdhcif</w:t>
            </w:r>
          </w:p>
        </w:tc>
        <w:tc>
          <w:tcPr>
            <w:tcW w:w="1658" w:type="dxa"/>
            <w:tcBorders>
              <w:top w:val="single" w:sz="4" w:space="0" w:color="auto"/>
              <w:left w:val="single" w:sz="4" w:space="0" w:color="auto"/>
              <w:bottom w:val="single" w:sz="4" w:space="0" w:color="auto"/>
              <w:right w:val="single" w:sz="4" w:space="0" w:color="auto"/>
            </w:tcBorders>
          </w:tcPr>
          <w:p w14:paraId="20DE0A6C" w14:textId="77777777" w:rsidR="00B519AE" w:rsidRPr="007E5520" w:rsidRDefault="00B519AE" w:rsidP="00B519AE">
            <w:pPr>
              <w:pStyle w:val="table"/>
              <w:rPr>
                <w:rFonts w:ascii="Arial" w:hAnsi="Arial"/>
                <w:kern w:val="16"/>
              </w:rPr>
            </w:pPr>
            <w:r w:rsidRPr="007E5520">
              <w:rPr>
                <w:rFonts w:ascii="Arial" w:hAnsi="Arial"/>
                <w:kern w:val="16"/>
              </w:rPr>
              <w:t>Real-Time Price Pre-Calculation</w:t>
            </w:r>
          </w:p>
        </w:tc>
      </w:tr>
      <w:tr w:rsidR="003073DC" w:rsidRPr="007E5520" w14:paraId="02D5DEE1" w14:textId="77777777" w:rsidTr="003073DC">
        <w:trPr>
          <w:trHeight w:val="469"/>
        </w:trPr>
        <w:tc>
          <w:tcPr>
            <w:tcW w:w="1419" w:type="dxa"/>
            <w:tcBorders>
              <w:top w:val="single" w:sz="4" w:space="0" w:color="auto"/>
              <w:left w:val="single" w:sz="4" w:space="0" w:color="auto"/>
              <w:bottom w:val="single" w:sz="4" w:space="0" w:color="auto"/>
              <w:right w:val="single" w:sz="4" w:space="0" w:color="auto"/>
            </w:tcBorders>
          </w:tcPr>
          <w:p w14:paraId="709963E6" w14:textId="77777777" w:rsidR="003073DC" w:rsidRPr="007E5520" w:rsidDel="00B519AE" w:rsidRDefault="003073DC" w:rsidP="00365C54">
            <w:pPr>
              <w:pStyle w:val="Revision"/>
              <w:numPr>
                <w:ilvl w:val="0"/>
                <w:numId w:val="17"/>
              </w:numPr>
              <w:rPr>
                <w:rFonts w:ascii="Arial" w:hAnsi="Arial" w:cs="Arial"/>
                <w:sz w:val="22"/>
                <w:szCs w:val="22"/>
              </w:rPr>
            </w:pPr>
          </w:p>
        </w:tc>
        <w:tc>
          <w:tcPr>
            <w:tcW w:w="6625" w:type="dxa"/>
            <w:vAlign w:val="center"/>
          </w:tcPr>
          <w:p w14:paraId="479A591B" w14:textId="77777777" w:rsidR="003073DC" w:rsidRPr="007E5520" w:rsidRDefault="003073DC" w:rsidP="003073DC">
            <w:pPr>
              <w:pStyle w:val="table"/>
              <w:rPr>
                <w:rFonts w:ascii="Arial" w:hAnsi="Arial" w:cs="Arial"/>
              </w:rPr>
            </w:pPr>
            <w:r w:rsidRPr="007E5520">
              <w:rPr>
                <w:rFonts w:ascii="Arial" w:hAnsi="Arial" w:cs="Arial"/>
                <w:szCs w:val="22"/>
              </w:rPr>
              <w:t xml:space="preserve">ResourceWholesaleExemptionFlag </w:t>
            </w:r>
            <w:r w:rsidRPr="007E5520">
              <w:rPr>
                <w:rStyle w:val="ConfigurationSubscript"/>
                <w:rFonts w:cs="Arial"/>
                <w:bCs/>
                <w:i/>
              </w:rPr>
              <w:t>rmdhcif</w:t>
            </w:r>
          </w:p>
        </w:tc>
        <w:tc>
          <w:tcPr>
            <w:tcW w:w="1658" w:type="dxa"/>
            <w:tcBorders>
              <w:top w:val="single" w:sz="4" w:space="0" w:color="auto"/>
              <w:left w:val="single" w:sz="4" w:space="0" w:color="auto"/>
              <w:bottom w:val="single" w:sz="4" w:space="0" w:color="auto"/>
              <w:right w:val="single" w:sz="4" w:space="0" w:color="auto"/>
            </w:tcBorders>
          </w:tcPr>
          <w:p w14:paraId="07592B11" w14:textId="77777777" w:rsidR="003073DC" w:rsidRPr="007E5520" w:rsidRDefault="003073DC" w:rsidP="003073DC">
            <w:pPr>
              <w:pStyle w:val="table"/>
              <w:rPr>
                <w:rFonts w:ascii="Arial" w:hAnsi="Arial"/>
                <w:kern w:val="16"/>
              </w:rPr>
            </w:pPr>
            <w:r w:rsidRPr="007E5520">
              <w:rPr>
                <w:rFonts w:ascii="Arial" w:hAnsi="Arial"/>
                <w:kern w:val="16"/>
              </w:rPr>
              <w:t>Real-Time Energy Pre-calculation</w:t>
            </w:r>
          </w:p>
        </w:tc>
      </w:tr>
    </w:tbl>
    <w:p w14:paraId="61D41DF3" w14:textId="77777777" w:rsidR="002A0F57" w:rsidRPr="007E5520" w:rsidRDefault="002A0F57" w:rsidP="0065630C"/>
    <w:p w14:paraId="218DE6AC" w14:textId="77777777" w:rsidR="002A0F57" w:rsidRPr="007E5520" w:rsidRDefault="002A0F57" w:rsidP="0065630C"/>
    <w:p w14:paraId="5BD71479" w14:textId="77777777" w:rsidR="003A3441" w:rsidRPr="007E5520" w:rsidRDefault="003A3441" w:rsidP="00941812">
      <w:pPr>
        <w:pStyle w:val="Heading2"/>
      </w:pPr>
      <w:bookmarkStart w:id="60" w:name="_Toc187933063"/>
      <w:r w:rsidRPr="007E5520">
        <w:t>CAISO Formula</w:t>
      </w:r>
      <w:bookmarkEnd w:id="60"/>
    </w:p>
    <w:p w14:paraId="65394471" w14:textId="77777777" w:rsidR="002D5FCF" w:rsidRPr="007E5520" w:rsidRDefault="002D5FCF" w:rsidP="009C0EAD">
      <w:pPr>
        <w:rPr>
          <w:rFonts w:ascii="Arial" w:hAnsi="Arial" w:cs="Arial"/>
        </w:rPr>
      </w:pPr>
    </w:p>
    <w:p w14:paraId="61037EC3" w14:textId="77777777" w:rsidR="002D5FCF" w:rsidRPr="007E5520" w:rsidRDefault="002D5FCF" w:rsidP="0065630C">
      <w:pPr>
        <w:pStyle w:val="Heading3"/>
        <w:keepNext w:val="0"/>
        <w:spacing w:before="0" w:after="0"/>
        <w:rPr>
          <w:rStyle w:val="StyleHeading3Heading3Char1h3CharCharHeading3CharCharh3Char"/>
          <w:rFonts w:cs="Arial"/>
        </w:rPr>
      </w:pPr>
      <w:bookmarkStart w:id="61" w:name="_Toc119117178"/>
      <w:r w:rsidRPr="007E5520">
        <w:rPr>
          <w:rStyle w:val="StyleHeading3Heading3Char1h3CharCharHeading3CharCharh3Char"/>
          <w:rFonts w:cs="Arial"/>
          <w:b w:val="0"/>
        </w:rPr>
        <w:t>SettlementIntervalIIEAmount</w:t>
      </w:r>
      <w:r w:rsidRPr="007E5520">
        <w:rPr>
          <w:rStyle w:val="StyleHeading3Heading3Char1h3CharCharHeading3CharCharh3Char"/>
          <w:rFonts w:cs="Arial"/>
        </w:rPr>
        <w:t xml:space="preserve"> </w:t>
      </w:r>
      <w:r w:rsidR="00AC05F3" w:rsidRPr="007E5520">
        <w:rPr>
          <w:rStyle w:val="StyleConfigurationSubscriptNotBoldItalic1"/>
          <w:rFonts w:cs="Arial"/>
          <w:b w:val="0"/>
          <w:sz w:val="28"/>
          <w:szCs w:val="28"/>
        </w:rPr>
        <w:t>Br</w:t>
      </w:r>
      <w:r w:rsidR="003C2B22" w:rsidRPr="007E5520">
        <w:rPr>
          <w:rStyle w:val="StyleConfigurationSubscriptNotBoldItalic1"/>
          <w:rFonts w:cs="Arial"/>
          <w:b w:val="0"/>
          <w:sz w:val="28"/>
          <w:szCs w:val="28"/>
        </w:rPr>
        <w:t>t</w:t>
      </w:r>
      <w:r w:rsidR="005A1000" w:rsidRPr="007E5520">
        <w:rPr>
          <w:rStyle w:val="StyleConfigurationSubscriptNotBoldItalic1"/>
          <w:rFonts w:cs="Arial"/>
          <w:b w:val="0"/>
          <w:sz w:val="28"/>
          <w:szCs w:val="28"/>
        </w:rPr>
        <w:t>mdhc</w:t>
      </w:r>
      <w:r w:rsidRPr="007E5520">
        <w:rPr>
          <w:rStyle w:val="StyleConfigurationSubscriptNotBoldItalic1"/>
          <w:rFonts w:cs="Arial"/>
          <w:b w:val="0"/>
          <w:sz w:val="28"/>
          <w:szCs w:val="28"/>
        </w:rPr>
        <w:t>i</w:t>
      </w:r>
      <w:bookmarkEnd w:id="61"/>
      <w:r w:rsidR="005A1000" w:rsidRPr="007E5520">
        <w:rPr>
          <w:rStyle w:val="StyleConfigurationSubscriptNotBoldItalic1"/>
          <w:rFonts w:cs="Arial"/>
          <w:b w:val="0"/>
          <w:sz w:val="28"/>
          <w:szCs w:val="28"/>
        </w:rPr>
        <w:t>f</w:t>
      </w:r>
    </w:p>
    <w:p w14:paraId="5E22E544" w14:textId="77777777" w:rsidR="00900FAD" w:rsidRPr="007E5520" w:rsidRDefault="00900FAD" w:rsidP="0065630C">
      <w:pPr>
        <w:pStyle w:val="BodyText"/>
        <w:keepLines w:val="0"/>
        <w:spacing w:after="0"/>
        <w:rPr>
          <w:rFonts w:ascii="Arial" w:hAnsi="Arial" w:cs="Arial"/>
          <w:szCs w:val="22"/>
        </w:rPr>
      </w:pPr>
    </w:p>
    <w:p w14:paraId="7BC24727" w14:textId="77777777" w:rsidR="003073DC" w:rsidRPr="007E5520" w:rsidRDefault="003073DC" w:rsidP="003073DC">
      <w:pPr>
        <w:pStyle w:val="BodyText"/>
        <w:keepLines w:val="0"/>
        <w:spacing w:after="0"/>
        <w:rPr>
          <w:rFonts w:ascii="Arial" w:hAnsi="Arial" w:cs="Arial"/>
          <w:szCs w:val="22"/>
        </w:rPr>
      </w:pPr>
      <w:r w:rsidRPr="007E5520">
        <w:rPr>
          <w:rFonts w:ascii="Arial" w:hAnsi="Arial" w:cs="Arial"/>
          <w:szCs w:val="22"/>
        </w:rPr>
        <w:t>IF</w:t>
      </w:r>
    </w:p>
    <w:p w14:paraId="6730A11F" w14:textId="77777777" w:rsidR="003073DC" w:rsidRPr="007E5520" w:rsidRDefault="003073DC" w:rsidP="003073DC">
      <w:pPr>
        <w:pStyle w:val="BodyText"/>
        <w:keepLines w:val="0"/>
        <w:spacing w:after="0"/>
        <w:rPr>
          <w:rFonts w:ascii="Arial" w:hAnsi="Arial" w:cs="Arial"/>
          <w:szCs w:val="22"/>
        </w:rPr>
      </w:pPr>
    </w:p>
    <w:p w14:paraId="4FA20923" w14:textId="77777777" w:rsidR="003073DC" w:rsidRPr="007E5520" w:rsidRDefault="003073DC" w:rsidP="003073DC">
      <w:pPr>
        <w:pStyle w:val="BodyText"/>
        <w:keepLines w:val="0"/>
        <w:spacing w:after="0"/>
        <w:rPr>
          <w:rStyle w:val="ConfigurationSubscript"/>
          <w:rFonts w:cs="Arial"/>
          <w:b w:val="0"/>
          <w:szCs w:val="22"/>
          <w:vertAlign w:val="baseline"/>
        </w:rPr>
      </w:pPr>
      <w:r w:rsidRPr="007E5520">
        <w:rPr>
          <w:rFonts w:ascii="Arial" w:hAnsi="Arial" w:cs="Arial"/>
          <w:szCs w:val="22"/>
        </w:rPr>
        <w:t xml:space="preserve">ResourceWholesaleExemptionFlag </w:t>
      </w:r>
      <w:r w:rsidRPr="007E5520">
        <w:rPr>
          <w:rStyle w:val="ConfigurationSubscript"/>
          <w:rFonts w:cs="Arial"/>
          <w:bCs/>
          <w:i/>
        </w:rPr>
        <w:t>rmdhcif</w:t>
      </w:r>
      <w:r w:rsidRPr="007E5520">
        <w:rPr>
          <w:rStyle w:val="ConfigurationSubscript"/>
          <w:rFonts w:cs="Arial"/>
          <w:b w:val="0"/>
          <w:bCs/>
        </w:rPr>
        <w:t xml:space="preserve">  </w:t>
      </w:r>
      <w:r w:rsidRPr="007E5520">
        <w:rPr>
          <w:rStyle w:val="ConfigurationSubscript"/>
          <w:rFonts w:cs="Arial"/>
          <w:b w:val="0"/>
          <w:bCs/>
          <w:vertAlign w:val="baseline"/>
        </w:rPr>
        <w:t>= 0</w:t>
      </w:r>
    </w:p>
    <w:p w14:paraId="16456C9E" w14:textId="77777777" w:rsidR="003073DC" w:rsidRPr="007E5520" w:rsidRDefault="003073DC" w:rsidP="003073DC">
      <w:pPr>
        <w:pStyle w:val="BodyText"/>
        <w:keepLines w:val="0"/>
        <w:spacing w:after="0"/>
        <w:rPr>
          <w:rFonts w:ascii="Arial" w:hAnsi="Arial" w:cs="Arial"/>
          <w:szCs w:val="22"/>
        </w:rPr>
      </w:pPr>
    </w:p>
    <w:p w14:paraId="0064A844" w14:textId="77777777" w:rsidR="003073DC" w:rsidRPr="007E5520" w:rsidRDefault="003073DC" w:rsidP="003073DC">
      <w:pPr>
        <w:pStyle w:val="BodyText"/>
        <w:keepLines w:val="0"/>
        <w:spacing w:after="0"/>
        <w:rPr>
          <w:rFonts w:ascii="Arial" w:hAnsi="Arial" w:cs="Arial"/>
          <w:szCs w:val="22"/>
        </w:rPr>
      </w:pPr>
      <w:r w:rsidRPr="007E5520">
        <w:rPr>
          <w:rFonts w:ascii="Arial" w:hAnsi="Arial" w:cs="Arial"/>
          <w:szCs w:val="22"/>
        </w:rPr>
        <w:t>THEN</w:t>
      </w:r>
    </w:p>
    <w:p w14:paraId="3097FB64" w14:textId="77777777" w:rsidR="003073DC" w:rsidRPr="007E5520" w:rsidRDefault="002D5FCF" w:rsidP="003073DC">
      <w:pPr>
        <w:pStyle w:val="BodyText"/>
        <w:keepLines w:val="0"/>
        <w:spacing w:after="0"/>
        <w:rPr>
          <w:rFonts w:ascii="Arial" w:hAnsi="Arial" w:cs="Arial"/>
          <w:szCs w:val="22"/>
        </w:rPr>
      </w:pPr>
      <w:r w:rsidRPr="007E5520">
        <w:rPr>
          <w:rFonts w:ascii="Arial" w:hAnsi="Arial" w:cs="Arial"/>
          <w:szCs w:val="22"/>
        </w:rPr>
        <w:t>SettlementIntervalIIEAmount</w:t>
      </w:r>
      <w:r w:rsidRPr="007E5520">
        <w:rPr>
          <w:rFonts w:ascii="Arial" w:hAnsi="Arial" w:cs="Arial"/>
          <w:szCs w:val="22"/>
          <w:vertAlign w:val="subscript"/>
        </w:rPr>
        <w:t xml:space="preserve"> </w:t>
      </w:r>
      <w:r w:rsidR="00AC05F3" w:rsidRPr="007E5520">
        <w:rPr>
          <w:rFonts w:ascii="Arial" w:hAnsi="Arial" w:cs="Arial"/>
          <w:sz w:val="28"/>
          <w:szCs w:val="28"/>
          <w:vertAlign w:val="subscript"/>
        </w:rPr>
        <w:t>B</w:t>
      </w:r>
      <w:r w:rsidRPr="007E5520">
        <w:rPr>
          <w:rStyle w:val="StyleConfigurationSubscriptNotBoldItalic1"/>
          <w:rFonts w:cs="Arial"/>
          <w:b w:val="0"/>
          <w:sz w:val="28"/>
          <w:szCs w:val="28"/>
        </w:rPr>
        <w:t>r</w:t>
      </w:r>
      <w:r w:rsidR="003C2B22" w:rsidRPr="007E5520">
        <w:rPr>
          <w:rStyle w:val="StyleConfigurationSubscriptNotBoldItalic1"/>
          <w:rFonts w:cs="Arial"/>
          <w:b w:val="0"/>
          <w:sz w:val="28"/>
          <w:szCs w:val="28"/>
        </w:rPr>
        <w:t>t</w:t>
      </w:r>
      <w:r w:rsidR="005A1000" w:rsidRPr="007E5520">
        <w:rPr>
          <w:rStyle w:val="StyleConfigurationSubscriptNotBoldItalic1"/>
          <w:rFonts w:cs="Arial"/>
          <w:b w:val="0"/>
          <w:sz w:val="28"/>
          <w:szCs w:val="28"/>
        </w:rPr>
        <w:t>mdhcif</w:t>
      </w:r>
      <w:r w:rsidRPr="007E5520">
        <w:rPr>
          <w:rFonts w:ascii="Arial" w:hAnsi="Arial" w:cs="Arial"/>
          <w:szCs w:val="22"/>
          <w:vertAlign w:val="subscript"/>
        </w:rPr>
        <w:t xml:space="preserve"> </w:t>
      </w:r>
      <w:r w:rsidR="009526FB" w:rsidRPr="007E5520">
        <w:rPr>
          <w:rFonts w:ascii="Arial" w:hAnsi="Arial" w:cs="Arial"/>
          <w:szCs w:val="22"/>
        </w:rPr>
        <w:t xml:space="preserve">= </w:t>
      </w:r>
      <w:r w:rsidRPr="007E5520">
        <w:rPr>
          <w:rFonts w:ascii="Arial" w:hAnsi="Arial" w:cs="Arial"/>
          <w:kern w:val="16"/>
          <w:szCs w:val="22"/>
        </w:rPr>
        <w:t>SettlementIntervalTotalIIE</w:t>
      </w:r>
      <w:r w:rsidR="000818D2" w:rsidRPr="007E5520">
        <w:rPr>
          <w:rFonts w:ascii="Arial" w:hAnsi="Arial" w:cs="Arial"/>
          <w:kern w:val="16"/>
          <w:szCs w:val="22"/>
        </w:rPr>
        <w:t>Part</w:t>
      </w:r>
      <w:r w:rsidRPr="007E5520">
        <w:rPr>
          <w:rFonts w:ascii="Arial" w:hAnsi="Arial" w:cs="Arial"/>
          <w:kern w:val="16"/>
          <w:szCs w:val="22"/>
        </w:rPr>
        <w:t>1</w:t>
      </w:r>
      <w:r w:rsidR="000818D2" w:rsidRPr="007E5520">
        <w:rPr>
          <w:rFonts w:ascii="Arial" w:hAnsi="Arial" w:cs="Arial"/>
          <w:kern w:val="16"/>
          <w:szCs w:val="22"/>
        </w:rPr>
        <w:t xml:space="preserve">Amount </w:t>
      </w:r>
      <w:r w:rsidR="000818D2" w:rsidRPr="007E5520">
        <w:rPr>
          <w:rFonts w:ascii="Arial" w:hAnsi="Arial" w:cs="Arial"/>
          <w:sz w:val="28"/>
          <w:szCs w:val="28"/>
          <w:vertAlign w:val="subscript"/>
        </w:rPr>
        <w:t>B</w:t>
      </w:r>
      <w:r w:rsidR="000818D2" w:rsidRPr="007E5520">
        <w:rPr>
          <w:rStyle w:val="StyleConfigurationSubscriptNotBoldItalic1"/>
          <w:rFonts w:cs="Arial"/>
          <w:b w:val="0"/>
          <w:sz w:val="28"/>
          <w:szCs w:val="28"/>
        </w:rPr>
        <w:t>rt</w:t>
      </w:r>
      <w:r w:rsidR="005A1000" w:rsidRPr="007E5520">
        <w:rPr>
          <w:rStyle w:val="StyleConfigurationSubscriptNotBoldItalic1"/>
          <w:rFonts w:cs="Arial"/>
          <w:b w:val="0"/>
          <w:sz w:val="28"/>
          <w:szCs w:val="28"/>
        </w:rPr>
        <w:t>mdhcif</w:t>
      </w:r>
      <w:r w:rsidRPr="007E5520">
        <w:rPr>
          <w:rFonts w:ascii="Arial" w:hAnsi="Arial" w:cs="Arial"/>
          <w:szCs w:val="22"/>
        </w:rPr>
        <w:t xml:space="preserve">  </w:t>
      </w:r>
      <w:r w:rsidRPr="007E5520">
        <w:rPr>
          <w:rFonts w:ascii="Arial" w:hAnsi="Arial" w:cs="Arial"/>
          <w:kern w:val="16"/>
        </w:rPr>
        <w:t xml:space="preserve">+ </w:t>
      </w:r>
      <w:r w:rsidR="002E7D02" w:rsidRPr="007E5520">
        <w:rPr>
          <w:rFonts w:ascii="Arial" w:hAnsi="Arial" w:cs="Arial"/>
          <w:kern w:val="16"/>
        </w:rPr>
        <w:t>SettlementIntervalOA</w:t>
      </w:r>
      <w:r w:rsidR="001E1639" w:rsidRPr="007E5520">
        <w:rPr>
          <w:rFonts w:ascii="Arial" w:hAnsi="Arial" w:cs="Arial"/>
          <w:kern w:val="16"/>
        </w:rPr>
        <w:t>Energy</w:t>
      </w:r>
      <w:r w:rsidR="002E7D02" w:rsidRPr="007E5520">
        <w:rPr>
          <w:rFonts w:ascii="Arial" w:hAnsi="Arial" w:cs="Arial"/>
          <w:kern w:val="16"/>
        </w:rPr>
        <w:t>Amount</w:t>
      </w:r>
      <w:r w:rsidR="002E7D02" w:rsidRPr="007E5520">
        <w:rPr>
          <w:rStyle w:val="sumlabel"/>
          <w:rFonts w:ascii="Arial" w:hAnsi="Arial" w:cs="Arial"/>
        </w:rPr>
        <w:t xml:space="preserve"> </w:t>
      </w:r>
      <w:r w:rsidR="002E7D02" w:rsidRPr="007E5520">
        <w:rPr>
          <w:rFonts w:ascii="Arial" w:hAnsi="Arial" w:cs="Arial"/>
          <w:sz w:val="28"/>
          <w:szCs w:val="28"/>
          <w:vertAlign w:val="subscript"/>
        </w:rPr>
        <w:t>B</w:t>
      </w:r>
      <w:r w:rsidR="002E7D02" w:rsidRPr="007E5520">
        <w:rPr>
          <w:rStyle w:val="StyleConfigurationSubscriptNotBoldItalic1"/>
          <w:rFonts w:cs="Arial"/>
          <w:b w:val="0"/>
          <w:sz w:val="28"/>
          <w:szCs w:val="28"/>
        </w:rPr>
        <w:t>rtmdhcif</w:t>
      </w:r>
      <w:r w:rsidR="002E7D02" w:rsidRPr="007E5520" w:rsidDel="000818D2">
        <w:rPr>
          <w:rStyle w:val="ConfigurationSubscript"/>
          <w:rFonts w:cs="Arial"/>
          <w:iCs/>
        </w:rPr>
        <w:t xml:space="preserve"> </w:t>
      </w:r>
      <w:r w:rsidR="009526FB" w:rsidRPr="007E5520">
        <w:rPr>
          <w:rFonts w:ascii="Arial" w:hAnsi="Arial" w:cs="Arial"/>
        </w:rPr>
        <w:t>+</w:t>
      </w:r>
      <w:r w:rsidR="009526FB" w:rsidRPr="007E5520">
        <w:rPr>
          <w:rFonts w:ascii="Arial" w:hAnsi="Arial" w:cs="Arial"/>
          <w:szCs w:val="22"/>
        </w:rPr>
        <w:t xml:space="preserve"> SettlementIntervalMSSIIE</w:t>
      </w:r>
      <w:r w:rsidR="000818D2" w:rsidRPr="007E5520">
        <w:rPr>
          <w:rFonts w:ascii="Arial" w:hAnsi="Arial" w:cs="Arial"/>
          <w:szCs w:val="22"/>
        </w:rPr>
        <w:t>Amount</w:t>
      </w:r>
      <w:r w:rsidR="009526FB" w:rsidRPr="007E5520">
        <w:rPr>
          <w:rFonts w:ascii="Arial" w:hAnsi="Arial" w:cs="Arial"/>
          <w:b/>
          <w:bCs/>
          <w:szCs w:val="22"/>
          <w:vertAlign w:val="subscript"/>
        </w:rPr>
        <w:t xml:space="preserve"> </w:t>
      </w:r>
      <w:r w:rsidR="000818D2" w:rsidRPr="007E5520">
        <w:rPr>
          <w:rFonts w:ascii="Arial" w:hAnsi="Arial" w:cs="Arial"/>
          <w:sz w:val="28"/>
          <w:szCs w:val="28"/>
          <w:vertAlign w:val="subscript"/>
        </w:rPr>
        <w:t>B</w:t>
      </w:r>
      <w:r w:rsidR="000818D2" w:rsidRPr="007E5520">
        <w:rPr>
          <w:rStyle w:val="StyleConfigurationSubscriptNotBoldItalic1"/>
          <w:rFonts w:cs="Arial"/>
          <w:b w:val="0"/>
          <w:sz w:val="28"/>
          <w:szCs w:val="28"/>
        </w:rPr>
        <w:t>rt</w:t>
      </w:r>
      <w:r w:rsidR="005A1000" w:rsidRPr="007E5520">
        <w:rPr>
          <w:rStyle w:val="StyleConfigurationSubscriptNotBoldItalic1"/>
          <w:rFonts w:cs="Arial"/>
          <w:b w:val="0"/>
          <w:sz w:val="28"/>
          <w:szCs w:val="28"/>
        </w:rPr>
        <w:t>mdhcif</w:t>
      </w:r>
      <w:r w:rsidRPr="007E5520">
        <w:rPr>
          <w:rFonts w:ascii="Arial" w:hAnsi="Arial" w:cs="Arial"/>
        </w:rPr>
        <w:t xml:space="preserve"> </w:t>
      </w:r>
      <w:r w:rsidRPr="007E5520">
        <w:rPr>
          <w:rFonts w:ascii="Arial" w:hAnsi="Arial" w:cs="Arial"/>
          <w:szCs w:val="22"/>
        </w:rPr>
        <w:t xml:space="preserve"> </w:t>
      </w:r>
      <w:r w:rsidR="000818D2" w:rsidRPr="007E5520">
        <w:rPr>
          <w:rFonts w:ascii="Arial" w:hAnsi="Arial" w:cs="Arial"/>
          <w:szCs w:val="22"/>
        </w:rPr>
        <w:t>+</w:t>
      </w:r>
      <w:r w:rsidR="0072267F" w:rsidRPr="007E5520">
        <w:rPr>
          <w:rFonts w:ascii="Arial" w:hAnsi="Arial" w:cs="Arial"/>
          <w:szCs w:val="22"/>
        </w:rPr>
        <w:t xml:space="preserve"> </w:t>
      </w:r>
      <w:r w:rsidRPr="007E5520">
        <w:rPr>
          <w:rFonts w:ascii="Arial" w:hAnsi="Arial" w:cs="Arial"/>
          <w:iCs/>
          <w:szCs w:val="22"/>
        </w:rPr>
        <w:t>SettlementIntervalResidualIEAmount</w:t>
      </w:r>
      <w:r w:rsidRPr="007E5520">
        <w:rPr>
          <w:rFonts w:ascii="Arial" w:hAnsi="Arial" w:cs="Arial"/>
          <w:szCs w:val="22"/>
          <w:vertAlign w:val="subscript"/>
        </w:rPr>
        <w:t xml:space="preserve"> </w:t>
      </w:r>
      <w:r w:rsidR="000818D2" w:rsidRPr="007E5520">
        <w:rPr>
          <w:rFonts w:ascii="Arial" w:hAnsi="Arial" w:cs="Arial"/>
          <w:sz w:val="28"/>
          <w:szCs w:val="28"/>
          <w:vertAlign w:val="subscript"/>
        </w:rPr>
        <w:t>B</w:t>
      </w:r>
      <w:r w:rsidR="000818D2" w:rsidRPr="007E5520">
        <w:rPr>
          <w:rStyle w:val="StyleConfigurationSubscriptNotBoldItalic1"/>
          <w:rFonts w:cs="Arial"/>
          <w:b w:val="0"/>
          <w:sz w:val="28"/>
          <w:szCs w:val="28"/>
        </w:rPr>
        <w:t>rt</w:t>
      </w:r>
      <w:r w:rsidR="00E072A4" w:rsidRPr="007E5520">
        <w:rPr>
          <w:rStyle w:val="StyleConfigurationSubscriptNotBoldItalic1"/>
          <w:rFonts w:cs="Arial"/>
          <w:b w:val="0"/>
          <w:sz w:val="28"/>
          <w:szCs w:val="28"/>
        </w:rPr>
        <w:t>md</w:t>
      </w:r>
      <w:r w:rsidR="000818D2" w:rsidRPr="007E5520">
        <w:rPr>
          <w:rStyle w:val="StyleConfigurationSubscriptNotBoldItalic1"/>
          <w:rFonts w:cs="Arial"/>
          <w:b w:val="0"/>
          <w:sz w:val="28"/>
          <w:szCs w:val="28"/>
        </w:rPr>
        <w:t>h</w:t>
      </w:r>
      <w:r w:rsidR="00E072A4" w:rsidRPr="007E5520">
        <w:rPr>
          <w:rStyle w:val="StyleConfigurationSubscriptNotBoldItalic1"/>
          <w:rFonts w:cs="Arial"/>
          <w:b w:val="0"/>
          <w:sz w:val="28"/>
          <w:szCs w:val="28"/>
        </w:rPr>
        <w:t>c</w:t>
      </w:r>
      <w:r w:rsidR="000818D2" w:rsidRPr="007E5520">
        <w:rPr>
          <w:rStyle w:val="StyleConfigurationSubscriptNotBoldItalic1"/>
          <w:rFonts w:cs="Arial"/>
          <w:b w:val="0"/>
          <w:sz w:val="28"/>
          <w:szCs w:val="28"/>
        </w:rPr>
        <w:t>i</w:t>
      </w:r>
      <w:r w:rsidR="00E072A4" w:rsidRPr="007E5520">
        <w:rPr>
          <w:rStyle w:val="StyleConfigurationSubscriptNotBoldItalic1"/>
          <w:rFonts w:cs="Arial"/>
          <w:b w:val="0"/>
          <w:sz w:val="28"/>
          <w:szCs w:val="28"/>
        </w:rPr>
        <w:t>f</w:t>
      </w:r>
      <w:r w:rsidR="007E2D63" w:rsidRPr="007E5520">
        <w:rPr>
          <w:rFonts w:ascii="Arial" w:hAnsi="Arial" w:cs="Arial"/>
          <w:szCs w:val="22"/>
        </w:rPr>
        <w:t xml:space="preserve"> +</w:t>
      </w:r>
      <w:r w:rsidR="0072267F" w:rsidRPr="007E5520">
        <w:rPr>
          <w:rFonts w:ascii="Arial" w:hAnsi="Arial" w:cs="Arial"/>
          <w:szCs w:val="22"/>
        </w:rPr>
        <w:t xml:space="preserve"> </w:t>
      </w:r>
      <w:r w:rsidRPr="007E5520">
        <w:rPr>
          <w:rFonts w:ascii="Arial" w:hAnsi="Arial" w:cs="Arial"/>
          <w:kern w:val="16"/>
          <w:szCs w:val="22"/>
        </w:rPr>
        <w:t>SettlementInterval</w:t>
      </w:r>
      <w:r w:rsidRPr="007E5520">
        <w:rPr>
          <w:rFonts w:ascii="Arial" w:hAnsi="Arial" w:cs="Arial"/>
          <w:szCs w:val="22"/>
        </w:rPr>
        <w:t>ExceptionalDispatchIncAmount</w:t>
      </w:r>
      <w:r w:rsidRPr="007E5520">
        <w:rPr>
          <w:rStyle w:val="StyleConfigurationSubscriptNotBoldItalic1"/>
          <w:rFonts w:cs="Arial"/>
        </w:rPr>
        <w:t xml:space="preserve"> </w:t>
      </w:r>
      <w:r w:rsidR="000818D2" w:rsidRPr="007E5520">
        <w:rPr>
          <w:rFonts w:ascii="Arial" w:hAnsi="Arial" w:cs="Arial"/>
          <w:sz w:val="28"/>
          <w:szCs w:val="28"/>
          <w:vertAlign w:val="subscript"/>
        </w:rPr>
        <w:t>B</w:t>
      </w:r>
      <w:r w:rsidR="000818D2" w:rsidRPr="007E5520">
        <w:rPr>
          <w:rStyle w:val="StyleConfigurationSubscriptNotBoldItalic1"/>
          <w:rFonts w:cs="Arial"/>
          <w:b w:val="0"/>
          <w:sz w:val="28"/>
          <w:szCs w:val="28"/>
        </w:rPr>
        <w:t>rt</w:t>
      </w:r>
      <w:r w:rsidR="005A1000" w:rsidRPr="007E5520">
        <w:rPr>
          <w:rStyle w:val="StyleConfigurationSubscriptNotBoldItalic1"/>
          <w:rFonts w:cs="Arial"/>
          <w:b w:val="0"/>
          <w:sz w:val="28"/>
          <w:szCs w:val="28"/>
        </w:rPr>
        <w:t>mdhcif</w:t>
      </w:r>
      <w:r w:rsidR="007E2D63" w:rsidRPr="007E5520">
        <w:rPr>
          <w:rFonts w:ascii="Arial" w:hAnsi="Arial" w:cs="Arial"/>
          <w:szCs w:val="22"/>
        </w:rPr>
        <w:t>+</w:t>
      </w:r>
      <w:r w:rsidR="0072267F" w:rsidRPr="007E5520">
        <w:rPr>
          <w:rFonts w:ascii="Arial" w:hAnsi="Arial" w:cs="Arial"/>
          <w:szCs w:val="22"/>
        </w:rPr>
        <w:t xml:space="preserve"> </w:t>
      </w:r>
      <w:r w:rsidRPr="007E5520">
        <w:rPr>
          <w:rStyle w:val="EquationChar"/>
          <w:rFonts w:cs="Arial"/>
          <w:sz w:val="22"/>
          <w:szCs w:val="22"/>
        </w:rPr>
        <w:t>SettlementIntervalExceptionalDispatchDecAmount</w:t>
      </w:r>
      <w:r w:rsidRPr="007E5520">
        <w:rPr>
          <w:rStyle w:val="StyleConfigurationSubscriptNotBoldItalic1"/>
          <w:rFonts w:cs="Arial"/>
        </w:rPr>
        <w:t xml:space="preserve"> </w:t>
      </w:r>
      <w:r w:rsidR="000818D2" w:rsidRPr="007E5520">
        <w:rPr>
          <w:rFonts w:ascii="Arial" w:hAnsi="Arial" w:cs="Arial"/>
          <w:sz w:val="28"/>
          <w:szCs w:val="28"/>
          <w:vertAlign w:val="subscript"/>
        </w:rPr>
        <w:t>B</w:t>
      </w:r>
      <w:r w:rsidR="000818D2" w:rsidRPr="007E5520">
        <w:rPr>
          <w:rStyle w:val="StyleConfigurationSubscriptNotBoldItalic1"/>
          <w:rFonts w:cs="Arial"/>
          <w:b w:val="0"/>
          <w:sz w:val="28"/>
          <w:szCs w:val="28"/>
        </w:rPr>
        <w:t>rt</w:t>
      </w:r>
      <w:r w:rsidR="005A1000" w:rsidRPr="007E5520">
        <w:rPr>
          <w:rStyle w:val="StyleConfigurationSubscriptNotBoldItalic1"/>
          <w:rFonts w:cs="Arial"/>
          <w:b w:val="0"/>
          <w:sz w:val="28"/>
          <w:szCs w:val="28"/>
        </w:rPr>
        <w:t>mdhcif</w:t>
      </w:r>
      <w:r w:rsidR="003073DC" w:rsidRPr="007E5520">
        <w:rPr>
          <w:rFonts w:ascii="Arial" w:hAnsi="Arial" w:cs="Arial"/>
          <w:szCs w:val="22"/>
        </w:rPr>
        <w:t xml:space="preserve"> </w:t>
      </w:r>
    </w:p>
    <w:p w14:paraId="5193F821" w14:textId="77777777" w:rsidR="003073DC" w:rsidRPr="007E5520" w:rsidRDefault="003073DC" w:rsidP="003073DC">
      <w:pPr>
        <w:pStyle w:val="BodyText"/>
        <w:keepLines w:val="0"/>
        <w:spacing w:after="0"/>
        <w:rPr>
          <w:rFonts w:ascii="Arial" w:hAnsi="Arial" w:cs="Arial"/>
          <w:szCs w:val="22"/>
        </w:rPr>
      </w:pPr>
      <w:r w:rsidRPr="007E5520">
        <w:rPr>
          <w:rFonts w:ascii="Arial" w:hAnsi="Arial" w:cs="Arial"/>
          <w:szCs w:val="22"/>
        </w:rPr>
        <w:t>ELSE</w:t>
      </w:r>
    </w:p>
    <w:p w14:paraId="34A2F92F" w14:textId="77777777" w:rsidR="003073DC" w:rsidRPr="007E5520" w:rsidRDefault="003073DC" w:rsidP="003073DC">
      <w:pPr>
        <w:pStyle w:val="BodyText"/>
        <w:keepLines w:val="0"/>
        <w:spacing w:after="0"/>
        <w:rPr>
          <w:rFonts w:ascii="Arial" w:hAnsi="Arial" w:cs="Arial"/>
          <w:szCs w:val="22"/>
        </w:rPr>
      </w:pPr>
    </w:p>
    <w:p w14:paraId="6B3E48D4" w14:textId="77777777" w:rsidR="003073DC" w:rsidRPr="007E5520" w:rsidRDefault="003073DC" w:rsidP="003073DC">
      <w:pPr>
        <w:pStyle w:val="BodyText"/>
        <w:keepLines w:val="0"/>
        <w:spacing w:after="0"/>
        <w:rPr>
          <w:rFonts w:ascii="Arial" w:hAnsi="Arial" w:cs="Arial"/>
          <w:szCs w:val="22"/>
        </w:rPr>
      </w:pPr>
      <w:r w:rsidRPr="007E5520">
        <w:rPr>
          <w:rFonts w:ascii="Arial" w:hAnsi="Arial" w:cs="Arial"/>
          <w:szCs w:val="22"/>
        </w:rPr>
        <w:t>SettlementIntervalIIEAmount</w:t>
      </w:r>
      <w:r w:rsidRPr="007E5520">
        <w:rPr>
          <w:rFonts w:ascii="Arial" w:hAnsi="Arial" w:cs="Arial"/>
          <w:szCs w:val="22"/>
          <w:vertAlign w:val="subscript"/>
        </w:rPr>
        <w:t xml:space="preserve"> </w:t>
      </w:r>
      <w:r w:rsidRPr="007E5520">
        <w:rPr>
          <w:rFonts w:ascii="Arial" w:hAnsi="Arial" w:cs="Arial"/>
          <w:sz w:val="28"/>
          <w:szCs w:val="28"/>
          <w:vertAlign w:val="subscript"/>
        </w:rPr>
        <w:t>B</w:t>
      </w:r>
      <w:r w:rsidRPr="007E5520">
        <w:rPr>
          <w:rStyle w:val="StyleConfigurationSubscriptNotBoldItalic1"/>
          <w:rFonts w:cs="Arial"/>
          <w:b w:val="0"/>
          <w:sz w:val="28"/>
          <w:szCs w:val="28"/>
        </w:rPr>
        <w:t>rtmdhcif</w:t>
      </w:r>
      <w:r w:rsidRPr="007E5520">
        <w:rPr>
          <w:rFonts w:ascii="Arial" w:hAnsi="Arial" w:cs="Arial"/>
          <w:szCs w:val="22"/>
          <w:vertAlign w:val="subscript"/>
        </w:rPr>
        <w:t xml:space="preserve"> </w:t>
      </w:r>
      <w:r w:rsidRPr="007E5520">
        <w:rPr>
          <w:rFonts w:ascii="Arial" w:hAnsi="Arial" w:cs="Arial"/>
          <w:szCs w:val="22"/>
        </w:rPr>
        <w:t>= 0</w:t>
      </w:r>
    </w:p>
    <w:p w14:paraId="4F7CD52A" w14:textId="77777777" w:rsidR="002D5FCF" w:rsidRPr="007E5520" w:rsidRDefault="002D5FCF" w:rsidP="0065630C">
      <w:pPr>
        <w:pStyle w:val="BodyText"/>
        <w:keepLines w:val="0"/>
        <w:spacing w:after="0"/>
        <w:rPr>
          <w:rFonts w:ascii="Arial" w:hAnsi="Arial" w:cs="Arial"/>
          <w:szCs w:val="22"/>
        </w:rPr>
      </w:pPr>
    </w:p>
    <w:p w14:paraId="030A98AF" w14:textId="77777777" w:rsidR="003A3441" w:rsidRPr="007E5520" w:rsidRDefault="003A3441" w:rsidP="0065630C">
      <w:pPr>
        <w:pStyle w:val="BodyText"/>
        <w:keepLines w:val="0"/>
        <w:spacing w:after="0"/>
        <w:rPr>
          <w:rFonts w:ascii="Arial" w:hAnsi="Arial" w:cs="Arial"/>
          <w:szCs w:val="22"/>
        </w:rPr>
      </w:pPr>
    </w:p>
    <w:p w14:paraId="48901EAE" w14:textId="77777777" w:rsidR="0020628B" w:rsidRPr="007E5520" w:rsidRDefault="0020628B" w:rsidP="0065630C">
      <w:pPr>
        <w:pStyle w:val="StyleConfig2Italic1"/>
        <w:keepNext w:val="0"/>
        <w:spacing w:before="0" w:after="0"/>
        <w:rPr>
          <w:rStyle w:val="StyleConfigurationSubscriptNotBoldItalic1"/>
          <w:rFonts w:cs="Arial"/>
          <w:b w:val="0"/>
          <w:iCs/>
          <w:vertAlign w:val="baseline"/>
        </w:rPr>
      </w:pPr>
      <w:r w:rsidRPr="007E5520">
        <w:rPr>
          <w:rFonts w:cs="Arial"/>
        </w:rPr>
        <w:t xml:space="preserve">SettlementIntervalTotalIIEPart1Amount </w:t>
      </w:r>
      <w:r w:rsidRPr="007E5520">
        <w:rPr>
          <w:rFonts w:cs="Arial"/>
          <w:sz w:val="28"/>
          <w:szCs w:val="28"/>
          <w:vertAlign w:val="subscript"/>
        </w:rPr>
        <w:t>B</w:t>
      </w:r>
      <w:r w:rsidRPr="007E5520">
        <w:rPr>
          <w:rStyle w:val="StyleConfigurationSubscriptNotBoldItalic1"/>
          <w:rFonts w:cs="Arial"/>
          <w:b w:val="0"/>
          <w:sz w:val="28"/>
          <w:szCs w:val="28"/>
        </w:rPr>
        <w:t>rt</w:t>
      </w:r>
      <w:r w:rsidR="005A1000" w:rsidRPr="007E5520">
        <w:rPr>
          <w:rStyle w:val="StyleConfigurationSubscriptNotBoldItalic1"/>
          <w:rFonts w:cs="Arial"/>
          <w:b w:val="0"/>
          <w:sz w:val="28"/>
          <w:szCs w:val="28"/>
        </w:rPr>
        <w:t>mdhcif</w:t>
      </w:r>
    </w:p>
    <w:p w14:paraId="5BF5E063" w14:textId="77777777" w:rsidR="009064C6" w:rsidRPr="007E5520" w:rsidRDefault="009064C6" w:rsidP="009C0EAD">
      <w:pPr>
        <w:ind w:left="720"/>
        <w:rPr>
          <w:rFonts w:cs="Arial"/>
        </w:rPr>
      </w:pPr>
    </w:p>
    <w:p w14:paraId="02AE2B62" w14:textId="77777777" w:rsidR="000F154C" w:rsidRPr="007E5520" w:rsidRDefault="00A62A83" w:rsidP="009C0EAD">
      <w:pPr>
        <w:ind w:left="720"/>
        <w:rPr>
          <w:rFonts w:ascii="Arial" w:hAnsi="Arial" w:cs="Arial"/>
          <w:iCs/>
          <w:sz w:val="22"/>
          <w:szCs w:val="22"/>
        </w:rPr>
      </w:pPr>
      <w:r w:rsidRPr="007E5520">
        <w:rPr>
          <w:rFonts w:ascii="Arial" w:hAnsi="Arial" w:cs="Arial"/>
          <w:iCs/>
          <w:sz w:val="22"/>
          <w:szCs w:val="22"/>
        </w:rPr>
        <w:t xml:space="preserve">IF (I’ = ‘NET’) </w:t>
      </w:r>
    </w:p>
    <w:p w14:paraId="6EC2F3EA" w14:textId="77777777" w:rsidR="000F154C" w:rsidRPr="007E5520" w:rsidRDefault="000F154C" w:rsidP="009C0EAD">
      <w:pPr>
        <w:ind w:left="720"/>
        <w:rPr>
          <w:rFonts w:ascii="Arial" w:hAnsi="Arial" w:cs="Arial"/>
          <w:iCs/>
          <w:sz w:val="22"/>
          <w:szCs w:val="22"/>
        </w:rPr>
      </w:pPr>
    </w:p>
    <w:p w14:paraId="48144362" w14:textId="77777777" w:rsidR="00A62A83" w:rsidRPr="007E5520" w:rsidRDefault="00A62A83" w:rsidP="009C0EAD">
      <w:pPr>
        <w:ind w:left="720"/>
        <w:rPr>
          <w:rFonts w:ascii="Arial" w:hAnsi="Arial" w:cs="Arial"/>
          <w:iCs/>
          <w:sz w:val="22"/>
          <w:szCs w:val="22"/>
        </w:rPr>
      </w:pPr>
      <w:r w:rsidRPr="007E5520">
        <w:rPr>
          <w:rFonts w:ascii="Arial" w:hAnsi="Arial" w:cs="Arial"/>
          <w:iCs/>
          <w:sz w:val="22"/>
          <w:szCs w:val="22"/>
        </w:rPr>
        <w:t xml:space="preserve">THEN </w:t>
      </w:r>
    </w:p>
    <w:p w14:paraId="4C69DC3F" w14:textId="77777777" w:rsidR="00584877" w:rsidRDefault="00D6659A" w:rsidP="00D6659A">
      <w:pPr>
        <w:pStyle w:val="Heading4"/>
        <w:numPr>
          <w:ilvl w:val="0"/>
          <w:numId w:val="0"/>
        </w:numPr>
        <w:rPr>
          <w:ins w:id="62" w:author="Stalter, Anthony" w:date="2024-03-20T09:31:00Z"/>
        </w:rPr>
      </w:pPr>
      <w:r>
        <w:rPr>
          <w:rFonts w:cs="Arial"/>
        </w:rPr>
        <w:tab/>
      </w:r>
      <w:r w:rsidR="00AA2AFC" w:rsidRPr="007E5520">
        <w:rPr>
          <w:rFonts w:cs="Arial"/>
        </w:rPr>
        <w:t xml:space="preserve">SettlementIntervalTotalIIEPart1Amount </w:t>
      </w:r>
      <w:r w:rsidR="00AA2AFC" w:rsidRPr="007E5520">
        <w:rPr>
          <w:rFonts w:cs="Arial"/>
          <w:sz w:val="28"/>
          <w:szCs w:val="28"/>
          <w:vertAlign w:val="subscript"/>
        </w:rPr>
        <w:t>B</w:t>
      </w:r>
      <w:r w:rsidR="00AA2AFC" w:rsidRPr="007E5520">
        <w:rPr>
          <w:rStyle w:val="StyleConfigurationSubscriptNotBoldItalic1"/>
          <w:rFonts w:cs="Arial"/>
          <w:b w:val="0"/>
          <w:sz w:val="28"/>
          <w:szCs w:val="28"/>
        </w:rPr>
        <w:t>rtmdhcif</w:t>
      </w:r>
      <w:r w:rsidR="00AA2AFC" w:rsidRPr="007E5520">
        <w:rPr>
          <w:rStyle w:val="StyleConfigurationSubscriptNotBoldItalic1"/>
          <w:rFonts w:cs="Arial"/>
          <w:sz w:val="28"/>
          <w:szCs w:val="28"/>
        </w:rPr>
        <w:t xml:space="preserve"> </w:t>
      </w:r>
      <w:r w:rsidR="00AA2AFC" w:rsidRPr="007E5520">
        <w:rPr>
          <w:rFonts w:cs="Arial"/>
        </w:rPr>
        <w:t xml:space="preserve">= </w:t>
      </w:r>
      <w:r w:rsidR="00A62A83" w:rsidRPr="007E5520">
        <w:rPr>
          <w:rFonts w:cs="Arial"/>
          <w:iCs/>
        </w:rPr>
        <w:t xml:space="preserve">(-1) * </w:t>
      </w:r>
      <w:r w:rsidR="000F154C" w:rsidRPr="007E5520">
        <w:rPr>
          <w:rFonts w:cs="Arial"/>
          <w:iCs/>
        </w:rPr>
        <w:t>(</w:t>
      </w:r>
      <w:r w:rsidR="00F04AE6" w:rsidRPr="007E5520">
        <w:rPr>
          <w:rFonts w:cs="Arial"/>
          <w:color w:val="000000"/>
          <w:position w:val="-30"/>
        </w:rPr>
        <w:object w:dxaOrig="480" w:dyaOrig="560" w14:anchorId="1EFE0B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8pt" o:ole="">
            <v:imagedata r:id="rId14" o:title=""/>
          </v:shape>
          <o:OLEObject Type="Embed" ProgID="Equation.3" ShapeID="_x0000_i1025" DrawAspect="Content" ObjectID="_1798547370" r:id="rId15"/>
        </w:object>
      </w:r>
      <w:r w:rsidR="000F154C" w:rsidRPr="007E5520">
        <w:rPr>
          <w:rFonts w:cs="Arial"/>
          <w:iCs/>
          <w:position w:val="-28"/>
        </w:rPr>
        <w:object w:dxaOrig="1900" w:dyaOrig="540" w14:anchorId="131319AF">
          <v:shape id="_x0000_i1026" type="#_x0000_t75" style="width:95pt;height:27pt" o:ole="">
            <v:imagedata r:id="rId16" o:title=""/>
          </v:shape>
          <o:OLEObject Type="Embed" ProgID="Equation.3" ShapeID="_x0000_i1026" DrawAspect="Content" ObjectID="_1798547371" r:id="rId17"/>
        </w:object>
      </w:r>
      <w:r w:rsidR="00AA2AFC" w:rsidRPr="007E5520">
        <w:rPr>
          <w:rFonts w:cs="Arial"/>
          <w:iCs/>
        </w:rPr>
        <w:t xml:space="preserve"> </w:t>
      </w:r>
      <w:r w:rsidR="003263CA" w:rsidRPr="007E5520">
        <w:rPr>
          <w:rFonts w:cs="Arial"/>
          <w:kern w:val="16"/>
        </w:rPr>
        <w:t xml:space="preserve">SettlementIntervalRealTimeMSSPrice </w:t>
      </w:r>
      <w:r w:rsidR="003263CA" w:rsidRPr="007E5520">
        <w:rPr>
          <w:rStyle w:val="ConfigurationSubscript"/>
          <w:rFonts w:eastAsia="SimSun" w:cs="Arial"/>
          <w:b w:val="0"/>
          <w:sz w:val="28"/>
          <w:szCs w:val="28"/>
        </w:rPr>
        <w:t>uM’mdhcif</w:t>
      </w:r>
      <w:r w:rsidR="003263CA" w:rsidRPr="007E5520">
        <w:rPr>
          <w:rFonts w:cs="Arial"/>
          <w:b/>
          <w:sz w:val="28"/>
          <w:szCs w:val="28"/>
        </w:rPr>
        <w:t xml:space="preserve"> </w:t>
      </w:r>
      <w:r w:rsidR="00A62A83" w:rsidRPr="007E5520">
        <w:rPr>
          <w:rFonts w:cs="Arial"/>
          <w:iCs/>
        </w:rPr>
        <w:t>*</w:t>
      </w:r>
      <w:r w:rsidR="00AA2AFC" w:rsidRPr="007E5520">
        <w:rPr>
          <w:rFonts w:cs="Arial"/>
          <w:iCs/>
        </w:rPr>
        <w:t xml:space="preserve"> </w:t>
      </w:r>
      <w:r w:rsidR="00A62A83" w:rsidRPr="007E5520">
        <w:rPr>
          <w:rFonts w:cs="Arial"/>
          <w:iCs/>
        </w:rPr>
        <w:t xml:space="preserve">SettlementIntervalTotalIIE1 </w:t>
      </w:r>
      <w:r w:rsidR="00A62A83" w:rsidRPr="007E5520">
        <w:rPr>
          <w:rFonts w:cs="Arial"/>
          <w:iCs/>
          <w:sz w:val="28"/>
          <w:szCs w:val="28"/>
          <w:vertAlign w:val="subscript"/>
        </w:rPr>
        <w:t>BrtuT’I’</w:t>
      </w:r>
      <w:r w:rsidR="005538CD" w:rsidRPr="007E5520">
        <w:rPr>
          <w:rFonts w:cs="Arial"/>
          <w:iCs/>
          <w:sz w:val="28"/>
          <w:szCs w:val="28"/>
          <w:vertAlign w:val="subscript"/>
        </w:rPr>
        <w:t>Q’</w:t>
      </w:r>
      <w:r w:rsidR="00A62A83" w:rsidRPr="007E5520">
        <w:rPr>
          <w:rFonts w:cs="Arial"/>
          <w:iCs/>
          <w:sz w:val="28"/>
          <w:szCs w:val="28"/>
          <w:vertAlign w:val="subscript"/>
        </w:rPr>
        <w:t>M’F’S’</w:t>
      </w:r>
      <w:r w:rsidR="003263CA" w:rsidRPr="007E5520">
        <w:rPr>
          <w:rFonts w:cs="Arial"/>
          <w:sz w:val="28"/>
          <w:szCs w:val="28"/>
          <w:vertAlign w:val="subscript"/>
        </w:rPr>
        <w:t>md</w:t>
      </w:r>
      <w:r w:rsidR="00A62A83" w:rsidRPr="007E5520">
        <w:rPr>
          <w:rFonts w:cs="Arial"/>
          <w:sz w:val="28"/>
          <w:szCs w:val="28"/>
          <w:vertAlign w:val="subscript"/>
        </w:rPr>
        <w:t>h</w:t>
      </w:r>
      <w:r w:rsidR="003263CA" w:rsidRPr="007E5520">
        <w:rPr>
          <w:rFonts w:cs="Arial"/>
          <w:sz w:val="28"/>
          <w:szCs w:val="28"/>
          <w:vertAlign w:val="subscript"/>
        </w:rPr>
        <w:t>c</w:t>
      </w:r>
      <w:r w:rsidR="00A62A83" w:rsidRPr="007E5520">
        <w:rPr>
          <w:rFonts w:cs="Arial"/>
          <w:sz w:val="28"/>
          <w:szCs w:val="28"/>
          <w:vertAlign w:val="subscript"/>
        </w:rPr>
        <w:t>i</w:t>
      </w:r>
      <w:r w:rsidR="003263CA" w:rsidRPr="007E5520">
        <w:rPr>
          <w:rFonts w:cs="Arial"/>
          <w:sz w:val="28"/>
          <w:szCs w:val="28"/>
          <w:vertAlign w:val="subscript"/>
        </w:rPr>
        <w:t>f</w:t>
      </w:r>
      <w:del w:id="63" w:author="Stalter, Anthony" w:date="2024-03-20T09:31:00Z">
        <w:r w:rsidR="00A62A83" w:rsidRPr="007E5520" w:rsidDel="00584877">
          <w:rPr>
            <w:rFonts w:cs="Arial"/>
            <w:iCs/>
            <w:sz w:val="28"/>
            <w:szCs w:val="28"/>
            <w:vertAlign w:val="subscript"/>
          </w:rPr>
          <w:delText xml:space="preserve"> </w:delText>
        </w:r>
        <w:r w:rsidR="00A62A83" w:rsidRPr="007E5520" w:rsidDel="00584877">
          <w:rPr>
            <w:rFonts w:cs="Arial"/>
            <w:b/>
            <w:iCs/>
            <w:sz w:val="28"/>
            <w:szCs w:val="28"/>
            <w:vertAlign w:val="subscript"/>
          </w:rPr>
          <w:delText xml:space="preserve"> </w:delText>
        </w:r>
      </w:del>
      <w:r w:rsidR="000F154C" w:rsidRPr="007E5520">
        <w:rPr>
          <w:rFonts w:cs="Arial"/>
          <w:iCs/>
        </w:rPr>
        <w:t>)</w:t>
      </w:r>
      <w:ins w:id="64" w:author="Stalter, Anthony" w:date="2024-03-20T09:31:00Z">
        <w:r w:rsidR="00584877">
          <w:rPr>
            <w:rFonts w:cs="Arial"/>
            <w:iCs/>
          </w:rPr>
          <w:t xml:space="preserve"> </w:t>
        </w:r>
        <w:r w:rsidR="00584877" w:rsidRPr="00000D3B">
          <w:rPr>
            <w:rFonts w:cs="Arial"/>
            <w:iCs/>
            <w:highlight w:val="yellow"/>
          </w:rPr>
          <w:t xml:space="preserve">+ </w:t>
        </w:r>
        <w:r w:rsidR="00584877" w:rsidRPr="00000D3B">
          <w:rPr>
            <w:highlight w:val="yellow"/>
          </w:rPr>
          <w:t xml:space="preserve">BA5MSettlementIntervalRTDETSRSTLMTAmount </w:t>
        </w:r>
        <w:r w:rsidRPr="00000D3B">
          <w:rPr>
            <w:sz w:val="28"/>
            <w:highlight w:val="yellow"/>
            <w:vertAlign w:val="subscript"/>
          </w:rPr>
          <w:t>BrQ’</w:t>
        </w:r>
        <w:r w:rsidR="00584877" w:rsidRPr="00000D3B">
          <w:rPr>
            <w:sz w:val="28"/>
            <w:highlight w:val="yellow"/>
            <w:vertAlign w:val="subscript"/>
          </w:rPr>
          <w:t>mdhcif</w:t>
        </w:r>
        <w:r w:rsidR="00584877" w:rsidRPr="00F773D0">
          <w:rPr>
            <w:sz w:val="28"/>
          </w:rPr>
          <w:t xml:space="preserve"> </w:t>
        </w:r>
      </w:ins>
    </w:p>
    <w:p w14:paraId="143327F8" w14:textId="77777777" w:rsidR="00A62A83" w:rsidRPr="007E5520" w:rsidRDefault="00A62A83" w:rsidP="0065630C">
      <w:pPr>
        <w:pStyle w:val="StyleConfig2Italic1"/>
        <w:keepNext w:val="0"/>
        <w:numPr>
          <w:ilvl w:val="0"/>
          <w:numId w:val="0"/>
        </w:numPr>
        <w:spacing w:before="0" w:after="0"/>
        <w:ind w:left="720"/>
        <w:rPr>
          <w:rFonts w:cs="Arial"/>
          <w:iCs w:val="0"/>
        </w:rPr>
      </w:pPr>
    </w:p>
    <w:p w14:paraId="099108B9" w14:textId="77777777" w:rsidR="00F04AE6" w:rsidRPr="007E5520" w:rsidRDefault="00F04AE6" w:rsidP="0065630C">
      <w:pPr>
        <w:pStyle w:val="StyleConfig2Italic1"/>
        <w:keepNext w:val="0"/>
        <w:numPr>
          <w:ilvl w:val="0"/>
          <w:numId w:val="0"/>
        </w:numPr>
        <w:spacing w:before="0" w:after="0"/>
        <w:ind w:left="720"/>
        <w:rPr>
          <w:rFonts w:cs="Arial"/>
          <w:iCs w:val="0"/>
        </w:rPr>
      </w:pPr>
      <w:r w:rsidRPr="007E5520">
        <w:rPr>
          <w:rFonts w:cs="Arial"/>
          <w:iCs w:val="0"/>
        </w:rPr>
        <w:t>Where Q’ = ‘CISO’</w:t>
      </w:r>
    </w:p>
    <w:p w14:paraId="1C085A74" w14:textId="77777777" w:rsidR="000F154C" w:rsidRPr="007E5520" w:rsidRDefault="000F154C" w:rsidP="0065630C">
      <w:pPr>
        <w:pStyle w:val="BodyText"/>
        <w:keepLines w:val="0"/>
        <w:spacing w:after="0"/>
        <w:ind w:left="2160"/>
        <w:rPr>
          <w:rFonts w:ascii="Arial" w:hAnsi="Arial" w:cs="Arial"/>
          <w:iCs/>
          <w:szCs w:val="22"/>
        </w:rPr>
      </w:pPr>
    </w:p>
    <w:p w14:paraId="0782E54B" w14:textId="77777777" w:rsidR="00A62A83" w:rsidRPr="007E5520" w:rsidRDefault="00A62A83" w:rsidP="009C0EAD">
      <w:pPr>
        <w:ind w:left="720"/>
        <w:rPr>
          <w:rFonts w:ascii="Arial" w:hAnsi="Arial" w:cs="Arial"/>
          <w:iCs/>
          <w:sz w:val="22"/>
          <w:szCs w:val="22"/>
        </w:rPr>
      </w:pPr>
      <w:r w:rsidRPr="007E5520">
        <w:rPr>
          <w:rFonts w:ascii="Arial" w:hAnsi="Arial" w:cs="Arial"/>
          <w:iCs/>
          <w:sz w:val="22"/>
          <w:szCs w:val="22"/>
        </w:rPr>
        <w:t>ELSE (for non-MSS resources and MSS GROSS resources)</w:t>
      </w:r>
    </w:p>
    <w:p w14:paraId="43A316DB" w14:textId="77777777" w:rsidR="00A62A83" w:rsidRPr="007E5520" w:rsidRDefault="00AA2AFC" w:rsidP="0065630C">
      <w:pPr>
        <w:ind w:left="720"/>
        <w:rPr>
          <w:rFonts w:ascii="Arial" w:hAnsi="Arial" w:cs="Arial"/>
          <w:iCs/>
          <w:sz w:val="22"/>
          <w:szCs w:val="22"/>
        </w:rPr>
      </w:pPr>
      <w:r w:rsidRPr="007E5520">
        <w:rPr>
          <w:rFonts w:ascii="Arial" w:hAnsi="Arial" w:cs="Arial"/>
          <w:sz w:val="22"/>
          <w:szCs w:val="22"/>
        </w:rPr>
        <w:t>SettlementIntervalTotalIIEPart1Amount</w:t>
      </w:r>
      <w:r w:rsidRPr="007E5520">
        <w:rPr>
          <w:rFonts w:ascii="Arial" w:hAnsi="Arial" w:cs="Arial"/>
        </w:rPr>
        <w:t xml:space="preserve"> </w:t>
      </w:r>
      <w:r w:rsidRPr="007E5520">
        <w:rPr>
          <w:rFonts w:ascii="Arial" w:hAnsi="Arial" w:cs="Arial"/>
          <w:sz w:val="28"/>
          <w:szCs w:val="28"/>
          <w:vertAlign w:val="subscript"/>
        </w:rPr>
        <w:t>B</w:t>
      </w:r>
      <w:r w:rsidRPr="007E5520">
        <w:rPr>
          <w:rStyle w:val="StyleConfigurationSubscriptNotBoldItalic1"/>
          <w:rFonts w:cs="Arial"/>
          <w:b w:val="0"/>
          <w:sz w:val="28"/>
          <w:szCs w:val="28"/>
        </w:rPr>
        <w:t>rtmdhcif</w:t>
      </w:r>
      <w:r w:rsidRPr="007E5520">
        <w:rPr>
          <w:rStyle w:val="StyleConfigurationSubscriptNotBoldItalic1"/>
          <w:rFonts w:cs="Arial"/>
          <w:sz w:val="28"/>
          <w:szCs w:val="28"/>
        </w:rPr>
        <w:t xml:space="preserve"> </w:t>
      </w:r>
      <w:r w:rsidRPr="007E5520">
        <w:rPr>
          <w:rFonts w:ascii="Arial" w:hAnsi="Arial" w:cs="Arial"/>
        </w:rPr>
        <w:t xml:space="preserve">= </w:t>
      </w:r>
      <w:r w:rsidR="000F154C" w:rsidRPr="007E5520">
        <w:rPr>
          <w:rFonts w:ascii="Arial" w:hAnsi="Arial" w:cs="Arial"/>
          <w:iCs/>
          <w:szCs w:val="22"/>
        </w:rPr>
        <w:t>(-1)*(</w:t>
      </w:r>
      <w:r w:rsidR="00494D21" w:rsidRPr="007E5520" w:rsidDel="00494D21">
        <w:rPr>
          <w:rFonts w:ascii="Arial" w:hAnsi="Arial" w:cs="Arial"/>
          <w:iCs/>
          <w:szCs w:val="22"/>
        </w:rPr>
        <w:t xml:space="preserve"> </w:t>
      </w:r>
      <w:r w:rsidR="00F04AE6" w:rsidRPr="007E5520">
        <w:rPr>
          <w:rFonts w:ascii="Arial" w:hAnsi="Arial" w:cs="Arial"/>
          <w:color w:val="000000"/>
          <w:position w:val="-30"/>
        </w:rPr>
        <w:object w:dxaOrig="480" w:dyaOrig="560" w14:anchorId="5ECD11A2">
          <v:shape id="_x0000_i1027" type="#_x0000_t75" style="width:24pt;height:28pt" o:ole="">
            <v:imagedata r:id="rId14" o:title=""/>
          </v:shape>
          <o:OLEObject Type="Embed" ProgID="Equation.3" ShapeID="_x0000_i1027" DrawAspect="Content" ObjectID="_1798547372" r:id="rId18"/>
        </w:object>
      </w:r>
      <w:r w:rsidR="000F154C" w:rsidRPr="007E5520">
        <w:rPr>
          <w:rFonts w:ascii="Arial" w:hAnsi="Arial" w:cs="Arial"/>
          <w:iCs/>
          <w:position w:val="-28"/>
          <w:szCs w:val="22"/>
        </w:rPr>
        <w:object w:dxaOrig="1900" w:dyaOrig="540" w14:anchorId="7C2A637E">
          <v:shape id="_x0000_i1028" type="#_x0000_t75" style="width:95pt;height:27pt" o:ole="">
            <v:imagedata r:id="rId16" o:title=""/>
          </v:shape>
          <o:OLEObject Type="Embed" ProgID="Equation.3" ShapeID="_x0000_i1028" DrawAspect="Content" ObjectID="_1798547373" r:id="rId19"/>
        </w:object>
      </w:r>
      <w:r w:rsidR="00A62A83" w:rsidRPr="007E5520">
        <w:rPr>
          <w:rFonts w:ascii="Arial" w:hAnsi="Arial" w:cs="Arial"/>
          <w:iCs/>
          <w:szCs w:val="22"/>
        </w:rPr>
        <w:t xml:space="preserve"> </w:t>
      </w:r>
      <w:r w:rsidR="00A62A83" w:rsidRPr="007E5520">
        <w:rPr>
          <w:rFonts w:ascii="Arial" w:hAnsi="Arial" w:cs="Arial"/>
          <w:iCs/>
          <w:sz w:val="22"/>
          <w:szCs w:val="22"/>
        </w:rPr>
        <w:t>SettlementIntervalRealTimeLMP</w:t>
      </w:r>
      <w:r w:rsidR="00A62A83" w:rsidRPr="007E5520">
        <w:rPr>
          <w:rFonts w:ascii="Arial" w:hAnsi="Arial" w:cs="Arial"/>
          <w:iCs/>
          <w:szCs w:val="22"/>
        </w:rPr>
        <w:t xml:space="preserve"> </w:t>
      </w:r>
      <w:r w:rsidR="00A62A83" w:rsidRPr="007E5520">
        <w:rPr>
          <w:rFonts w:ascii="Arial" w:hAnsi="Arial" w:cs="Arial"/>
          <w:iCs/>
          <w:sz w:val="28"/>
          <w:szCs w:val="28"/>
          <w:vertAlign w:val="subscript"/>
        </w:rPr>
        <w:t>BrtuM’</w:t>
      </w:r>
      <w:r w:rsidR="003263CA" w:rsidRPr="007E5520">
        <w:rPr>
          <w:rFonts w:ascii="Arial" w:hAnsi="Arial" w:cs="Arial"/>
          <w:iCs/>
          <w:sz w:val="28"/>
          <w:szCs w:val="28"/>
          <w:vertAlign w:val="subscript"/>
        </w:rPr>
        <w:t>mdhcif</w:t>
      </w:r>
      <w:r w:rsidR="00A62A83" w:rsidRPr="007E5520">
        <w:rPr>
          <w:rFonts w:ascii="Arial" w:hAnsi="Arial" w:cs="Arial"/>
          <w:iCs/>
          <w:szCs w:val="22"/>
        </w:rPr>
        <w:t xml:space="preserve"> </w:t>
      </w:r>
      <w:r w:rsidR="00A62A83" w:rsidRPr="007E5520">
        <w:rPr>
          <w:rFonts w:ascii="Arial" w:hAnsi="Arial" w:cs="Arial"/>
          <w:iCs/>
          <w:sz w:val="22"/>
          <w:szCs w:val="22"/>
        </w:rPr>
        <w:t xml:space="preserve">* SettlementIntervalTotalIIE1 </w:t>
      </w:r>
      <w:r w:rsidR="00A62A83" w:rsidRPr="007E5520">
        <w:rPr>
          <w:rFonts w:ascii="Arial" w:hAnsi="Arial" w:cs="Arial"/>
          <w:iCs/>
          <w:sz w:val="28"/>
          <w:szCs w:val="28"/>
          <w:vertAlign w:val="subscript"/>
        </w:rPr>
        <w:t>BrtuT’I’</w:t>
      </w:r>
      <w:r w:rsidR="005538CD" w:rsidRPr="007E5520">
        <w:rPr>
          <w:rFonts w:ascii="Arial" w:hAnsi="Arial" w:cs="Arial"/>
          <w:iCs/>
          <w:sz w:val="28"/>
          <w:szCs w:val="28"/>
          <w:vertAlign w:val="subscript"/>
        </w:rPr>
        <w:t>Q’</w:t>
      </w:r>
      <w:r w:rsidR="00A62A83" w:rsidRPr="007E5520">
        <w:rPr>
          <w:rFonts w:ascii="Arial" w:hAnsi="Arial" w:cs="Arial"/>
          <w:iCs/>
          <w:sz w:val="28"/>
          <w:szCs w:val="28"/>
          <w:vertAlign w:val="subscript"/>
        </w:rPr>
        <w:t>M’F’S’</w:t>
      </w:r>
      <w:r w:rsidR="003263CA" w:rsidRPr="007E5520">
        <w:rPr>
          <w:rFonts w:ascii="Arial" w:hAnsi="Arial" w:cs="Arial"/>
          <w:iCs/>
          <w:sz w:val="28"/>
          <w:szCs w:val="28"/>
          <w:vertAlign w:val="subscript"/>
        </w:rPr>
        <w:t>md</w:t>
      </w:r>
      <w:r w:rsidR="00A62A83" w:rsidRPr="007E5520">
        <w:rPr>
          <w:rFonts w:ascii="Arial" w:hAnsi="Arial" w:cs="Arial"/>
          <w:iCs/>
          <w:sz w:val="28"/>
          <w:szCs w:val="28"/>
          <w:vertAlign w:val="subscript"/>
        </w:rPr>
        <w:t>h</w:t>
      </w:r>
      <w:r w:rsidR="003263CA" w:rsidRPr="007E5520">
        <w:rPr>
          <w:rFonts w:ascii="Arial" w:hAnsi="Arial" w:cs="Arial"/>
          <w:iCs/>
          <w:sz w:val="28"/>
          <w:szCs w:val="28"/>
          <w:vertAlign w:val="subscript"/>
        </w:rPr>
        <w:t>c</w:t>
      </w:r>
      <w:r w:rsidR="00A62A83" w:rsidRPr="007E5520">
        <w:rPr>
          <w:rFonts w:ascii="Arial" w:hAnsi="Arial" w:cs="Arial"/>
          <w:iCs/>
          <w:sz w:val="28"/>
          <w:szCs w:val="28"/>
          <w:vertAlign w:val="subscript"/>
        </w:rPr>
        <w:t>i</w:t>
      </w:r>
      <w:r w:rsidR="003263CA" w:rsidRPr="007E5520">
        <w:rPr>
          <w:rFonts w:ascii="Arial" w:hAnsi="Arial" w:cs="Arial"/>
          <w:iCs/>
          <w:sz w:val="28"/>
          <w:szCs w:val="28"/>
          <w:vertAlign w:val="subscript"/>
        </w:rPr>
        <w:t>f</w:t>
      </w:r>
      <w:r w:rsidR="00A62A83" w:rsidRPr="007E5520">
        <w:rPr>
          <w:rFonts w:ascii="Arial" w:hAnsi="Arial" w:cs="Arial"/>
          <w:iCs/>
          <w:sz w:val="28"/>
          <w:szCs w:val="28"/>
          <w:vertAlign w:val="subscript"/>
        </w:rPr>
        <w:t xml:space="preserve"> </w:t>
      </w:r>
      <w:r w:rsidR="000F154C" w:rsidRPr="007E5520">
        <w:rPr>
          <w:rFonts w:ascii="Arial" w:hAnsi="Arial" w:cs="Arial"/>
          <w:iCs/>
          <w:sz w:val="22"/>
          <w:szCs w:val="22"/>
        </w:rPr>
        <w:t>)</w:t>
      </w:r>
      <w:ins w:id="65" w:author="Stalter, Anthony" w:date="2024-05-02T14:39:00Z">
        <w:r w:rsidR="00D6659A">
          <w:rPr>
            <w:rFonts w:ascii="Arial" w:hAnsi="Arial" w:cs="Arial"/>
            <w:iCs/>
            <w:sz w:val="22"/>
            <w:szCs w:val="22"/>
          </w:rPr>
          <w:t xml:space="preserve"> </w:t>
        </w:r>
        <w:r w:rsidR="00D6659A" w:rsidRPr="00000D3B">
          <w:rPr>
            <w:rFonts w:ascii="Arial" w:hAnsi="Arial" w:cs="Arial"/>
            <w:iCs/>
            <w:sz w:val="22"/>
            <w:szCs w:val="22"/>
            <w:highlight w:val="yellow"/>
          </w:rPr>
          <w:t xml:space="preserve">+ BA5MSettlementIntervalRTDETSRSTLMTAmount </w:t>
        </w:r>
        <w:r w:rsidR="00D6659A" w:rsidRPr="00000D3B">
          <w:rPr>
            <w:rFonts w:ascii="Arial" w:hAnsi="Arial" w:cs="Arial"/>
            <w:iCs/>
            <w:sz w:val="28"/>
            <w:szCs w:val="22"/>
            <w:highlight w:val="yellow"/>
            <w:vertAlign w:val="subscript"/>
          </w:rPr>
          <w:t>BrQ’mdhcif</w:t>
        </w:r>
      </w:ins>
    </w:p>
    <w:p w14:paraId="62B0BAA1" w14:textId="77777777" w:rsidR="00F04AE6" w:rsidRPr="007E5520" w:rsidRDefault="00F04AE6" w:rsidP="0065630C">
      <w:pPr>
        <w:ind w:left="720"/>
        <w:rPr>
          <w:rFonts w:ascii="Arial" w:hAnsi="Arial" w:cs="Arial"/>
          <w:iCs/>
          <w:sz w:val="22"/>
          <w:szCs w:val="22"/>
        </w:rPr>
      </w:pPr>
      <w:r w:rsidRPr="007E5520">
        <w:rPr>
          <w:rFonts w:ascii="Arial" w:hAnsi="Arial" w:cs="Arial"/>
          <w:iCs/>
          <w:sz w:val="22"/>
          <w:szCs w:val="22"/>
        </w:rPr>
        <w:t>Where Q’ = ‘CISO’</w:t>
      </w:r>
    </w:p>
    <w:p w14:paraId="30F4A1FC" w14:textId="77777777" w:rsidR="00F04AE6" w:rsidRPr="007E5520" w:rsidRDefault="00F04AE6" w:rsidP="0065630C">
      <w:pPr>
        <w:ind w:left="720"/>
        <w:rPr>
          <w:rFonts w:ascii="Arial" w:hAnsi="Arial" w:cs="Arial"/>
          <w:iCs/>
          <w:szCs w:val="22"/>
        </w:rPr>
      </w:pPr>
    </w:p>
    <w:p w14:paraId="33F6FED0" w14:textId="77777777" w:rsidR="00A62A83" w:rsidRPr="007E5520" w:rsidRDefault="00A62A83" w:rsidP="009C0EAD">
      <w:pPr>
        <w:ind w:left="720"/>
        <w:rPr>
          <w:rFonts w:ascii="Arial" w:hAnsi="Arial" w:cs="Arial"/>
          <w:sz w:val="22"/>
          <w:szCs w:val="22"/>
        </w:rPr>
      </w:pPr>
      <w:r w:rsidRPr="007E5520">
        <w:rPr>
          <w:rFonts w:ascii="Arial" w:hAnsi="Arial" w:cs="Arial"/>
          <w:sz w:val="22"/>
          <w:szCs w:val="22"/>
        </w:rPr>
        <w:t>END IF</w:t>
      </w:r>
    </w:p>
    <w:p w14:paraId="259A493B" w14:textId="77777777" w:rsidR="00AA2AFC" w:rsidRPr="007E5520" w:rsidRDefault="00AA2AFC" w:rsidP="009C0EAD">
      <w:pPr>
        <w:ind w:left="720"/>
        <w:rPr>
          <w:rFonts w:ascii="Arial" w:hAnsi="Arial" w:cs="Arial"/>
          <w:sz w:val="22"/>
          <w:szCs w:val="22"/>
        </w:rPr>
      </w:pPr>
    </w:p>
    <w:p w14:paraId="2AF823D8" w14:textId="77777777" w:rsidR="00A62A83" w:rsidRPr="007E5520" w:rsidRDefault="00A62A83" w:rsidP="0065630C">
      <w:pPr>
        <w:pStyle w:val="StyleConfig2Italic1"/>
        <w:keepNext w:val="0"/>
        <w:spacing w:before="0" w:after="0"/>
        <w:rPr>
          <w:rStyle w:val="StyleConfigurationSubscriptNotBoldItalic1"/>
          <w:rFonts w:cs="Arial"/>
          <w:b w:val="0"/>
          <w:iCs/>
          <w:vertAlign w:val="baseline"/>
        </w:rPr>
      </w:pPr>
      <w:r w:rsidRPr="007E5520">
        <w:rPr>
          <w:rFonts w:cs="Arial"/>
        </w:rPr>
        <w:t xml:space="preserve">SettlementIntervalOAEnergyAmount </w:t>
      </w:r>
      <w:r w:rsidRPr="007E5520">
        <w:rPr>
          <w:rStyle w:val="StyleConfigurationSubscriptNotBoldItalic1"/>
          <w:rFonts w:cs="Arial"/>
          <w:b w:val="0"/>
          <w:sz w:val="28"/>
        </w:rPr>
        <w:t>B</w:t>
      </w:r>
      <w:r w:rsidRPr="007E5520">
        <w:rPr>
          <w:rStyle w:val="StyleConfigurationSubscriptNotBoldItalic1"/>
          <w:rFonts w:cs="Arial"/>
          <w:b w:val="0"/>
          <w:sz w:val="28"/>
          <w:szCs w:val="28"/>
        </w:rPr>
        <w:t>rt</w:t>
      </w:r>
      <w:r w:rsidR="003263CA" w:rsidRPr="007E5520">
        <w:rPr>
          <w:rFonts w:cs="Arial"/>
          <w:iCs w:val="0"/>
          <w:sz w:val="28"/>
          <w:szCs w:val="28"/>
          <w:vertAlign w:val="subscript"/>
        </w:rPr>
        <w:t>mdhcif</w:t>
      </w:r>
    </w:p>
    <w:p w14:paraId="0C83CCEB" w14:textId="77777777" w:rsidR="009064C6" w:rsidRPr="007E5520" w:rsidRDefault="009064C6" w:rsidP="009C0EAD">
      <w:pPr>
        <w:ind w:left="720"/>
        <w:rPr>
          <w:rFonts w:ascii="Arial" w:hAnsi="Arial" w:cs="Arial"/>
          <w:sz w:val="22"/>
          <w:szCs w:val="22"/>
        </w:rPr>
      </w:pPr>
    </w:p>
    <w:p w14:paraId="375916BC" w14:textId="77777777" w:rsidR="003263CA" w:rsidRPr="007E5520" w:rsidRDefault="003263CA" w:rsidP="009C0EAD">
      <w:pPr>
        <w:ind w:left="720"/>
        <w:rPr>
          <w:rFonts w:ascii="Arial" w:hAnsi="Arial" w:cs="Arial"/>
          <w:sz w:val="22"/>
          <w:szCs w:val="22"/>
        </w:rPr>
      </w:pPr>
      <w:r w:rsidRPr="007E5520">
        <w:rPr>
          <w:rFonts w:ascii="Arial" w:hAnsi="Arial" w:cs="Arial"/>
          <w:sz w:val="22"/>
          <w:szCs w:val="22"/>
        </w:rPr>
        <w:t>IF (I’ = ‘NET’)</w:t>
      </w:r>
    </w:p>
    <w:p w14:paraId="6FC9E916" w14:textId="77777777" w:rsidR="003263CA" w:rsidRPr="007E5520" w:rsidRDefault="003263CA" w:rsidP="009C0EAD">
      <w:pPr>
        <w:ind w:left="720"/>
        <w:rPr>
          <w:rFonts w:ascii="Arial" w:hAnsi="Arial" w:cs="Arial"/>
          <w:sz w:val="22"/>
          <w:szCs w:val="22"/>
        </w:rPr>
      </w:pPr>
    </w:p>
    <w:p w14:paraId="2FFFD313" w14:textId="77777777" w:rsidR="003263CA" w:rsidRPr="007E5520" w:rsidRDefault="003263CA" w:rsidP="009C0EAD">
      <w:pPr>
        <w:ind w:left="720"/>
        <w:rPr>
          <w:rFonts w:ascii="Arial" w:hAnsi="Arial" w:cs="Arial"/>
          <w:sz w:val="22"/>
          <w:szCs w:val="22"/>
        </w:rPr>
      </w:pPr>
      <w:r w:rsidRPr="007E5520">
        <w:rPr>
          <w:rFonts w:ascii="Arial" w:hAnsi="Arial" w:cs="Arial"/>
          <w:sz w:val="22"/>
          <w:szCs w:val="22"/>
        </w:rPr>
        <w:t>THEN</w:t>
      </w:r>
    </w:p>
    <w:p w14:paraId="045150E7" w14:textId="77777777" w:rsidR="00A62A83" w:rsidRPr="007E5520" w:rsidRDefault="00A62A83" w:rsidP="0065630C">
      <w:pPr>
        <w:pStyle w:val="StyleConfig2Italic1"/>
        <w:numPr>
          <w:ilvl w:val="0"/>
          <w:numId w:val="0"/>
        </w:numPr>
        <w:tabs>
          <w:tab w:val="left" w:pos="720"/>
        </w:tabs>
        <w:spacing w:before="0" w:after="0"/>
        <w:ind w:left="720"/>
        <w:rPr>
          <w:rFonts w:cs="Arial"/>
        </w:rPr>
      </w:pPr>
      <w:r w:rsidRPr="007E5520">
        <w:rPr>
          <w:rFonts w:cs="Arial"/>
        </w:rPr>
        <w:t xml:space="preserve">SettlementIntervalOAEnergyAmount </w:t>
      </w:r>
      <w:r w:rsidRPr="007E5520">
        <w:rPr>
          <w:rStyle w:val="StyleConfigurationSubscriptNotBoldItalic1"/>
          <w:rFonts w:cs="Arial"/>
          <w:b w:val="0"/>
          <w:sz w:val="28"/>
        </w:rPr>
        <w:t>B</w:t>
      </w:r>
      <w:r w:rsidRPr="007E5520">
        <w:rPr>
          <w:rStyle w:val="StyleConfigurationSubscriptNotBoldItalic1"/>
          <w:rFonts w:cs="Arial"/>
          <w:b w:val="0"/>
          <w:sz w:val="28"/>
          <w:szCs w:val="28"/>
        </w:rPr>
        <w:t>rt</w:t>
      </w:r>
      <w:r w:rsidR="003263CA" w:rsidRPr="007E5520">
        <w:rPr>
          <w:rFonts w:cs="Arial"/>
          <w:iCs w:val="0"/>
          <w:sz w:val="28"/>
          <w:szCs w:val="28"/>
          <w:vertAlign w:val="subscript"/>
        </w:rPr>
        <w:t>mdhcif</w:t>
      </w:r>
      <w:r w:rsidRPr="007E5520">
        <w:rPr>
          <w:rStyle w:val="StyleConfigurationSubscriptNotBoldItalic1"/>
          <w:rFonts w:cs="Arial"/>
          <w:sz w:val="28"/>
          <w:szCs w:val="28"/>
        </w:rPr>
        <w:t xml:space="preserve"> </w:t>
      </w:r>
      <w:r w:rsidRPr="007E5520">
        <w:rPr>
          <w:rFonts w:cs="Arial"/>
        </w:rPr>
        <w:t>=</w:t>
      </w:r>
      <w:r w:rsidR="00391128" w:rsidRPr="007E5520">
        <w:rPr>
          <w:rFonts w:cs="Arial"/>
        </w:rPr>
        <w:t xml:space="preserve"> </w:t>
      </w:r>
      <w:r w:rsidRPr="007E5520">
        <w:rPr>
          <w:rFonts w:cs="Arial"/>
        </w:rPr>
        <w:t>(-1) *</w:t>
      </w:r>
      <w:r w:rsidR="000F154C" w:rsidRPr="007E5520">
        <w:rPr>
          <w:rFonts w:cs="Arial"/>
        </w:rPr>
        <w:t>(</w:t>
      </w:r>
      <w:r w:rsidRPr="007E5520">
        <w:rPr>
          <w:rFonts w:cs="Arial"/>
        </w:rPr>
        <w:t xml:space="preserve"> </w:t>
      </w:r>
      <w:r w:rsidR="00F04AE6" w:rsidRPr="007E5520">
        <w:rPr>
          <w:rFonts w:cs="Arial"/>
          <w:color w:val="000000"/>
          <w:position w:val="-30"/>
        </w:rPr>
        <w:object w:dxaOrig="480" w:dyaOrig="560" w14:anchorId="0137CB58">
          <v:shape id="_x0000_i1029" type="#_x0000_t75" style="width:24pt;height:28pt" o:ole="">
            <v:imagedata r:id="rId14" o:title=""/>
          </v:shape>
          <o:OLEObject Type="Embed" ProgID="Equation.3" ShapeID="_x0000_i1029" DrawAspect="Content" ObjectID="_1798547374" r:id="rId20"/>
        </w:object>
      </w:r>
      <w:r w:rsidRPr="007E5520">
        <w:rPr>
          <w:rFonts w:cs="Arial"/>
          <w:kern w:val="16"/>
          <w:position w:val="-28"/>
        </w:rPr>
        <w:object w:dxaOrig="1900" w:dyaOrig="540" w14:anchorId="5480981A">
          <v:shape id="_x0000_i1030" type="#_x0000_t75" style="width:95pt;height:27pt" o:ole="">
            <v:imagedata r:id="rId21" o:title=""/>
          </v:shape>
          <o:OLEObject Type="Embed" ProgID="Equation.3" ShapeID="_x0000_i1030" DrawAspect="Content" ObjectID="_1798547375" r:id="rId22"/>
        </w:object>
      </w:r>
      <w:r w:rsidRPr="007E5520">
        <w:rPr>
          <w:rFonts w:cs="Arial"/>
          <w:kern w:val="16"/>
        </w:rPr>
        <w:t xml:space="preserve"> </w:t>
      </w:r>
      <w:r w:rsidR="00391128" w:rsidRPr="007E5520">
        <w:rPr>
          <w:rFonts w:cs="Arial"/>
          <w:kern w:val="16"/>
        </w:rPr>
        <w:t xml:space="preserve">SettlementIntervalRealTimeMSSPrice </w:t>
      </w:r>
      <w:r w:rsidR="009D0FF6" w:rsidRPr="007E5520">
        <w:rPr>
          <w:rStyle w:val="ConfigurationSubscript"/>
          <w:rFonts w:eastAsia="SimSun" w:cs="Arial"/>
          <w:b w:val="0"/>
          <w:sz w:val="28"/>
          <w:szCs w:val="28"/>
        </w:rPr>
        <w:t>uM’</w:t>
      </w:r>
      <w:r w:rsidR="00391128" w:rsidRPr="007E5520">
        <w:rPr>
          <w:rStyle w:val="ConfigurationSubscript"/>
          <w:rFonts w:eastAsia="SimSun" w:cs="Arial"/>
          <w:b w:val="0"/>
          <w:sz w:val="28"/>
          <w:szCs w:val="28"/>
        </w:rPr>
        <w:t>mdhcif</w:t>
      </w:r>
      <w:r w:rsidR="00391128" w:rsidRPr="007E5520">
        <w:rPr>
          <w:rFonts w:cs="Arial"/>
          <w:b/>
          <w:sz w:val="28"/>
          <w:szCs w:val="28"/>
        </w:rPr>
        <w:t xml:space="preserve"> </w:t>
      </w:r>
      <w:r w:rsidRPr="007E5520">
        <w:rPr>
          <w:rFonts w:cs="Arial"/>
          <w:kern w:val="16"/>
        </w:rPr>
        <w:t>*</w:t>
      </w:r>
      <w:r w:rsidR="00AA2AFC" w:rsidRPr="007E5520">
        <w:rPr>
          <w:rFonts w:cs="Arial"/>
          <w:kern w:val="16"/>
        </w:rPr>
        <w:t xml:space="preserve"> </w:t>
      </w:r>
      <w:r w:rsidRPr="007E5520">
        <w:rPr>
          <w:rFonts w:cs="Arial"/>
          <w:kern w:val="16"/>
        </w:rPr>
        <w:t xml:space="preserve"> </w:t>
      </w:r>
      <w:r w:rsidR="00391128" w:rsidRPr="007E5520">
        <w:rPr>
          <w:rFonts w:cs="Arial"/>
        </w:rPr>
        <w:t xml:space="preserve">SettlementIntervalOAEnergy </w:t>
      </w:r>
      <w:r w:rsidR="00391128" w:rsidRPr="007E5520">
        <w:rPr>
          <w:rFonts w:cs="Arial"/>
          <w:sz w:val="28"/>
          <w:szCs w:val="28"/>
          <w:vertAlign w:val="subscript"/>
        </w:rPr>
        <w:t>BrtuT’I’</w:t>
      </w:r>
      <w:r w:rsidR="005538CD" w:rsidRPr="007E5520">
        <w:rPr>
          <w:rStyle w:val="StyleConfigurationSubscriptNotBoldItalic1"/>
          <w:rFonts w:cs="Arial"/>
          <w:b w:val="0"/>
          <w:sz w:val="28"/>
          <w:szCs w:val="28"/>
        </w:rPr>
        <w:t>Q’</w:t>
      </w:r>
      <w:r w:rsidR="00391128" w:rsidRPr="007E5520">
        <w:rPr>
          <w:rFonts w:cs="Arial"/>
          <w:sz w:val="28"/>
          <w:szCs w:val="28"/>
          <w:vertAlign w:val="subscript"/>
        </w:rPr>
        <w:t xml:space="preserve">M’F’S’mdhcif </w:t>
      </w:r>
      <w:r w:rsidR="000F154C" w:rsidRPr="007E5520">
        <w:rPr>
          <w:rFonts w:cs="Arial"/>
        </w:rPr>
        <w:t>)</w:t>
      </w:r>
    </w:p>
    <w:p w14:paraId="3E996EF5" w14:textId="77777777" w:rsidR="00F04AE6" w:rsidRPr="007E5520" w:rsidRDefault="00F04AE6" w:rsidP="0065630C">
      <w:pPr>
        <w:pStyle w:val="StyleConfig2Italic1"/>
        <w:numPr>
          <w:ilvl w:val="0"/>
          <w:numId w:val="0"/>
        </w:numPr>
        <w:tabs>
          <w:tab w:val="left" w:pos="720"/>
        </w:tabs>
        <w:spacing w:before="0" w:after="0"/>
        <w:ind w:left="720"/>
        <w:rPr>
          <w:rFonts w:cs="Arial"/>
        </w:rPr>
      </w:pPr>
      <w:r w:rsidRPr="007E5520">
        <w:rPr>
          <w:rFonts w:cs="Arial"/>
        </w:rPr>
        <w:t>Where Q’ = ‘CISO’</w:t>
      </w:r>
    </w:p>
    <w:p w14:paraId="1F4279F5" w14:textId="77777777" w:rsidR="003263CA" w:rsidRPr="007E5520" w:rsidRDefault="003263CA" w:rsidP="0065630C">
      <w:pPr>
        <w:pStyle w:val="BodyText"/>
        <w:keepLines w:val="0"/>
        <w:tabs>
          <w:tab w:val="left" w:pos="720"/>
        </w:tabs>
        <w:spacing w:after="0"/>
        <w:rPr>
          <w:rFonts w:ascii="Arial" w:hAnsi="Arial" w:cs="Arial"/>
          <w:szCs w:val="22"/>
        </w:rPr>
      </w:pPr>
    </w:p>
    <w:p w14:paraId="544D7462" w14:textId="77777777" w:rsidR="00A62A83" w:rsidRPr="007E5520" w:rsidRDefault="00A62A83" w:rsidP="009C0EAD">
      <w:pPr>
        <w:ind w:left="720"/>
        <w:rPr>
          <w:rFonts w:ascii="Arial" w:hAnsi="Arial" w:cs="Arial"/>
          <w:sz w:val="22"/>
          <w:szCs w:val="22"/>
        </w:rPr>
      </w:pPr>
      <w:r w:rsidRPr="007E5520">
        <w:rPr>
          <w:rFonts w:ascii="Arial" w:hAnsi="Arial" w:cs="Arial"/>
          <w:sz w:val="22"/>
          <w:szCs w:val="22"/>
        </w:rPr>
        <w:t>ELSE (for non-MSS resources and MSS Gross resources)</w:t>
      </w:r>
    </w:p>
    <w:p w14:paraId="3A76BF46" w14:textId="77777777" w:rsidR="00A62A83" w:rsidRPr="007E5520" w:rsidRDefault="00AA2AFC" w:rsidP="0065630C">
      <w:pPr>
        <w:ind w:left="720"/>
        <w:rPr>
          <w:rFonts w:ascii="Arial" w:hAnsi="Arial" w:cs="Arial"/>
          <w:szCs w:val="22"/>
        </w:rPr>
      </w:pPr>
      <w:r w:rsidRPr="007E5520">
        <w:rPr>
          <w:rFonts w:ascii="Arial" w:hAnsi="Arial" w:cs="Arial"/>
          <w:sz w:val="22"/>
          <w:szCs w:val="22"/>
        </w:rPr>
        <w:t>SettlementIntervalOAEnergyAmount</w:t>
      </w:r>
      <w:r w:rsidRPr="007E5520">
        <w:rPr>
          <w:rFonts w:ascii="Arial" w:hAnsi="Arial" w:cs="Arial"/>
        </w:rPr>
        <w:t xml:space="preserve"> </w:t>
      </w:r>
      <w:r w:rsidRPr="007E5520">
        <w:rPr>
          <w:rStyle w:val="StyleConfigurationSubscriptNotBoldItalic1"/>
          <w:rFonts w:cs="Arial"/>
          <w:b w:val="0"/>
          <w:sz w:val="28"/>
        </w:rPr>
        <w:t>B</w:t>
      </w:r>
      <w:r w:rsidRPr="007E5520">
        <w:rPr>
          <w:rStyle w:val="StyleConfigurationSubscriptNotBoldItalic1"/>
          <w:rFonts w:cs="Arial"/>
          <w:b w:val="0"/>
          <w:sz w:val="28"/>
          <w:szCs w:val="28"/>
        </w:rPr>
        <w:t>rt</w:t>
      </w:r>
      <w:r w:rsidRPr="007E5520">
        <w:rPr>
          <w:rFonts w:ascii="Arial" w:hAnsi="Arial" w:cs="Arial"/>
          <w:iCs/>
          <w:sz w:val="28"/>
          <w:szCs w:val="28"/>
          <w:vertAlign w:val="subscript"/>
        </w:rPr>
        <w:t>mdhcif</w:t>
      </w:r>
      <w:r w:rsidRPr="007E5520">
        <w:rPr>
          <w:rStyle w:val="StyleConfigurationSubscriptNotBoldItalic1"/>
          <w:rFonts w:cs="Arial"/>
          <w:sz w:val="28"/>
          <w:szCs w:val="28"/>
        </w:rPr>
        <w:t xml:space="preserve"> </w:t>
      </w:r>
      <w:r w:rsidRPr="007E5520">
        <w:rPr>
          <w:rFonts w:ascii="Arial" w:hAnsi="Arial" w:cs="Arial"/>
        </w:rPr>
        <w:t xml:space="preserve">= </w:t>
      </w:r>
      <w:r w:rsidR="00A62A83" w:rsidRPr="007E5520">
        <w:rPr>
          <w:rFonts w:ascii="Arial" w:hAnsi="Arial" w:cs="Arial"/>
          <w:sz w:val="22"/>
          <w:szCs w:val="22"/>
        </w:rPr>
        <w:t>(-1) *</w:t>
      </w:r>
      <w:r w:rsidR="000F154C" w:rsidRPr="007E5520">
        <w:rPr>
          <w:rFonts w:ascii="Arial" w:hAnsi="Arial" w:cs="Arial"/>
          <w:sz w:val="22"/>
          <w:szCs w:val="22"/>
        </w:rPr>
        <w:t>(</w:t>
      </w:r>
      <w:r w:rsidR="00F04AE6" w:rsidRPr="007E5520">
        <w:rPr>
          <w:rFonts w:ascii="Arial" w:hAnsi="Arial" w:cs="Arial"/>
          <w:color w:val="000000"/>
          <w:position w:val="-30"/>
        </w:rPr>
        <w:object w:dxaOrig="480" w:dyaOrig="560" w14:anchorId="645812EF">
          <v:shape id="_x0000_i1031" type="#_x0000_t75" style="width:24pt;height:28pt" o:ole="">
            <v:imagedata r:id="rId14" o:title=""/>
          </v:shape>
          <o:OLEObject Type="Embed" ProgID="Equation.3" ShapeID="_x0000_i1031" DrawAspect="Content" ObjectID="_1798547376" r:id="rId23"/>
        </w:object>
      </w:r>
      <w:r w:rsidR="00A62A83" w:rsidRPr="007E5520">
        <w:rPr>
          <w:rFonts w:ascii="Arial" w:hAnsi="Arial" w:cs="Arial"/>
          <w:kern w:val="16"/>
          <w:position w:val="-28"/>
          <w:sz w:val="22"/>
          <w:szCs w:val="22"/>
        </w:rPr>
        <w:object w:dxaOrig="1900" w:dyaOrig="540" w14:anchorId="21DB38F0">
          <v:shape id="_x0000_i1032" type="#_x0000_t75" style="width:95pt;height:27pt" o:ole="">
            <v:imagedata r:id="rId21" o:title=""/>
          </v:shape>
          <o:OLEObject Type="Embed" ProgID="Equation.3" ShapeID="_x0000_i1032" DrawAspect="Content" ObjectID="_1798547377" r:id="rId24"/>
        </w:object>
      </w:r>
      <w:r w:rsidRPr="007E5520">
        <w:rPr>
          <w:rFonts w:ascii="Arial" w:hAnsi="Arial" w:cs="Arial"/>
          <w:kern w:val="16"/>
          <w:sz w:val="22"/>
          <w:szCs w:val="22"/>
        </w:rPr>
        <w:t xml:space="preserve"> </w:t>
      </w:r>
      <w:r w:rsidR="00A62A83" w:rsidRPr="007E5520">
        <w:rPr>
          <w:rFonts w:ascii="Arial" w:hAnsi="Arial" w:cs="Arial"/>
          <w:kern w:val="16"/>
          <w:sz w:val="22"/>
          <w:szCs w:val="22"/>
        </w:rPr>
        <w:t>SettlementIntervalRealTimeLMP</w:t>
      </w:r>
      <w:r w:rsidR="00A62A83" w:rsidRPr="007E5520">
        <w:rPr>
          <w:rFonts w:ascii="Arial" w:hAnsi="Arial" w:cs="Arial"/>
          <w:sz w:val="22"/>
          <w:szCs w:val="22"/>
        </w:rPr>
        <w:t xml:space="preserve"> </w:t>
      </w:r>
      <w:r w:rsidR="0004094B" w:rsidRPr="007E5520">
        <w:rPr>
          <w:rStyle w:val="ConfigurationSubscript"/>
          <w:rFonts w:eastAsia="SimSun" w:cs="Arial"/>
          <w:b w:val="0"/>
          <w:iCs/>
          <w:sz w:val="28"/>
          <w:szCs w:val="28"/>
        </w:rPr>
        <w:t>BrtuM’</w:t>
      </w:r>
      <w:r w:rsidR="00391128" w:rsidRPr="007E5520">
        <w:rPr>
          <w:rStyle w:val="ConfigurationSubscript"/>
          <w:rFonts w:eastAsia="SimSun" w:cs="Arial"/>
          <w:b w:val="0"/>
          <w:iCs/>
          <w:sz w:val="28"/>
          <w:szCs w:val="28"/>
        </w:rPr>
        <w:t>md</w:t>
      </w:r>
      <w:r w:rsidR="0004094B" w:rsidRPr="007E5520">
        <w:rPr>
          <w:rStyle w:val="ConfigurationSubscript"/>
          <w:rFonts w:eastAsia="SimSun" w:cs="Arial"/>
          <w:b w:val="0"/>
          <w:iCs/>
          <w:sz w:val="28"/>
          <w:szCs w:val="28"/>
        </w:rPr>
        <w:t>h</w:t>
      </w:r>
      <w:r w:rsidR="00391128" w:rsidRPr="007E5520">
        <w:rPr>
          <w:rStyle w:val="ConfigurationSubscript"/>
          <w:rFonts w:eastAsia="SimSun" w:cs="Arial"/>
          <w:b w:val="0"/>
          <w:iCs/>
          <w:sz w:val="28"/>
          <w:szCs w:val="28"/>
        </w:rPr>
        <w:t>cif</w:t>
      </w:r>
      <w:r w:rsidR="0004094B" w:rsidRPr="007E5520">
        <w:rPr>
          <w:rFonts w:ascii="Arial" w:hAnsi="Arial" w:cs="Arial"/>
          <w:kern w:val="16"/>
          <w:sz w:val="22"/>
          <w:szCs w:val="22"/>
        </w:rPr>
        <w:t xml:space="preserve"> *</w:t>
      </w:r>
      <w:r w:rsidR="00A62A83" w:rsidRPr="007E5520">
        <w:rPr>
          <w:rFonts w:ascii="Arial" w:hAnsi="Arial" w:cs="Arial"/>
          <w:kern w:val="16"/>
          <w:sz w:val="22"/>
          <w:szCs w:val="22"/>
        </w:rPr>
        <w:t xml:space="preserve">  </w:t>
      </w:r>
      <w:r w:rsidR="00391128" w:rsidRPr="007E5520">
        <w:rPr>
          <w:rFonts w:ascii="Arial" w:hAnsi="Arial" w:cs="Arial"/>
          <w:sz w:val="22"/>
          <w:szCs w:val="22"/>
        </w:rPr>
        <w:t>SettlementIntervalOAEnergy</w:t>
      </w:r>
      <w:r w:rsidR="00391128" w:rsidRPr="007E5520">
        <w:rPr>
          <w:rFonts w:ascii="Arial" w:hAnsi="Arial" w:cs="Arial"/>
          <w:szCs w:val="22"/>
        </w:rPr>
        <w:t xml:space="preserve"> </w:t>
      </w:r>
      <w:r w:rsidR="00391128" w:rsidRPr="007E5520">
        <w:rPr>
          <w:rFonts w:ascii="Arial" w:hAnsi="Arial" w:cs="Arial"/>
          <w:sz w:val="28"/>
          <w:szCs w:val="28"/>
          <w:vertAlign w:val="subscript"/>
        </w:rPr>
        <w:t>BrtuT’I’</w:t>
      </w:r>
      <w:r w:rsidR="005538CD" w:rsidRPr="007E5520">
        <w:rPr>
          <w:rStyle w:val="StyleConfigurationSubscriptNotBoldItalic1"/>
          <w:rFonts w:cs="Arial"/>
          <w:b w:val="0"/>
          <w:sz w:val="28"/>
          <w:szCs w:val="28"/>
        </w:rPr>
        <w:t>Q’</w:t>
      </w:r>
      <w:r w:rsidR="00391128" w:rsidRPr="007E5520">
        <w:rPr>
          <w:rFonts w:ascii="Arial" w:hAnsi="Arial" w:cs="Arial"/>
          <w:sz w:val="28"/>
          <w:szCs w:val="28"/>
          <w:vertAlign w:val="subscript"/>
        </w:rPr>
        <w:t>M’F’S’mdhcif</w:t>
      </w:r>
      <w:r w:rsidR="000F154C" w:rsidRPr="007E5520">
        <w:rPr>
          <w:rFonts w:ascii="Arial" w:hAnsi="Arial" w:cs="Arial"/>
          <w:szCs w:val="22"/>
        </w:rPr>
        <w:t>)</w:t>
      </w:r>
    </w:p>
    <w:p w14:paraId="7894BAF1" w14:textId="77777777" w:rsidR="00F04AE6" w:rsidRPr="007E5520" w:rsidRDefault="00F04AE6" w:rsidP="0065630C">
      <w:pPr>
        <w:ind w:left="720"/>
        <w:rPr>
          <w:rFonts w:ascii="Arial" w:hAnsi="Arial" w:cs="Arial"/>
          <w:sz w:val="22"/>
          <w:szCs w:val="22"/>
        </w:rPr>
      </w:pPr>
      <w:r w:rsidRPr="007E5520">
        <w:rPr>
          <w:rFonts w:ascii="Arial" w:hAnsi="Arial" w:cs="Arial"/>
          <w:sz w:val="22"/>
          <w:szCs w:val="22"/>
        </w:rPr>
        <w:t>Where Q’ = ‘CISO’</w:t>
      </w:r>
    </w:p>
    <w:p w14:paraId="7CD49992" w14:textId="77777777" w:rsidR="00AA2AFC" w:rsidRPr="007E5520" w:rsidRDefault="00AA2AFC" w:rsidP="0065630C">
      <w:pPr>
        <w:ind w:left="720"/>
        <w:rPr>
          <w:rFonts w:ascii="Arial" w:hAnsi="Arial" w:cs="Arial"/>
          <w:szCs w:val="22"/>
        </w:rPr>
      </w:pPr>
    </w:p>
    <w:p w14:paraId="03147725" w14:textId="77777777" w:rsidR="00A62A83" w:rsidRPr="007E5520" w:rsidRDefault="00A62A83" w:rsidP="009C0EAD">
      <w:pPr>
        <w:ind w:left="720"/>
        <w:rPr>
          <w:rFonts w:ascii="Arial" w:hAnsi="Arial" w:cs="Arial"/>
          <w:sz w:val="22"/>
          <w:szCs w:val="22"/>
        </w:rPr>
      </w:pPr>
      <w:r w:rsidRPr="007E5520">
        <w:rPr>
          <w:rFonts w:ascii="Arial" w:hAnsi="Arial" w:cs="Arial"/>
          <w:sz w:val="22"/>
          <w:szCs w:val="22"/>
        </w:rPr>
        <w:t>END IF</w:t>
      </w:r>
    </w:p>
    <w:p w14:paraId="432B78B8" w14:textId="77777777" w:rsidR="00391128" w:rsidRPr="007E5520" w:rsidRDefault="00391128" w:rsidP="009C0EAD">
      <w:pPr>
        <w:ind w:left="720"/>
        <w:rPr>
          <w:rFonts w:ascii="Arial" w:hAnsi="Arial" w:cs="Arial"/>
          <w:sz w:val="22"/>
          <w:szCs w:val="22"/>
        </w:rPr>
      </w:pPr>
    </w:p>
    <w:p w14:paraId="75C3001D" w14:textId="77777777" w:rsidR="00D824C8" w:rsidRPr="007E5520" w:rsidRDefault="00D824C8" w:rsidP="0065630C">
      <w:pPr>
        <w:pStyle w:val="StyleConfig2Italic1"/>
        <w:keepNext w:val="0"/>
        <w:spacing w:before="0" w:after="0"/>
        <w:rPr>
          <w:rStyle w:val="StyleConfigurationSubscriptNotBoldItalic1"/>
          <w:rFonts w:cs="Arial"/>
          <w:b w:val="0"/>
          <w:iCs/>
          <w:vertAlign w:val="baseline"/>
        </w:rPr>
      </w:pPr>
      <w:r w:rsidRPr="007E5520">
        <w:rPr>
          <w:rFonts w:cs="Arial"/>
        </w:rPr>
        <w:t xml:space="preserve">SettlementIntervalMSSIIEAmount </w:t>
      </w:r>
      <w:r w:rsidRPr="007E5520">
        <w:rPr>
          <w:rStyle w:val="StyleConfigurationSubscriptNotBoldItalic1"/>
          <w:rFonts w:cs="Arial"/>
          <w:b w:val="0"/>
          <w:sz w:val="28"/>
        </w:rPr>
        <w:t>B</w:t>
      </w:r>
      <w:r w:rsidRPr="007E5520">
        <w:rPr>
          <w:rStyle w:val="StyleConfigurationSubscriptNotBoldItalic1"/>
          <w:rFonts w:cs="Arial"/>
          <w:b w:val="0"/>
          <w:sz w:val="28"/>
          <w:szCs w:val="28"/>
        </w:rPr>
        <w:t>rt</w:t>
      </w:r>
      <w:r w:rsidR="00391128" w:rsidRPr="007E5520">
        <w:rPr>
          <w:rStyle w:val="StyleConfigurationSubscriptNotBoldItalic1"/>
          <w:rFonts w:cs="Arial"/>
          <w:b w:val="0"/>
          <w:sz w:val="28"/>
          <w:szCs w:val="28"/>
        </w:rPr>
        <w:t>md</w:t>
      </w:r>
      <w:r w:rsidRPr="007E5520">
        <w:rPr>
          <w:rStyle w:val="StyleConfigurationSubscriptNotBoldItalic1"/>
          <w:rFonts w:cs="Arial"/>
          <w:b w:val="0"/>
          <w:sz w:val="28"/>
          <w:szCs w:val="28"/>
        </w:rPr>
        <w:t>h</w:t>
      </w:r>
      <w:r w:rsidR="00391128" w:rsidRPr="007E5520">
        <w:rPr>
          <w:rStyle w:val="StyleConfigurationSubscriptNotBoldItalic1"/>
          <w:rFonts w:cs="Arial"/>
          <w:b w:val="0"/>
          <w:sz w:val="28"/>
          <w:szCs w:val="28"/>
        </w:rPr>
        <w:t>c</w:t>
      </w:r>
      <w:r w:rsidRPr="007E5520">
        <w:rPr>
          <w:rStyle w:val="StyleConfigurationSubscriptNotBoldItalic1"/>
          <w:rFonts w:cs="Arial"/>
          <w:b w:val="0"/>
          <w:sz w:val="28"/>
          <w:szCs w:val="28"/>
        </w:rPr>
        <w:t>i</w:t>
      </w:r>
      <w:r w:rsidR="00391128" w:rsidRPr="007E5520">
        <w:rPr>
          <w:rStyle w:val="StyleConfigurationSubscriptNotBoldItalic1"/>
          <w:rFonts w:cs="Arial"/>
          <w:b w:val="0"/>
          <w:sz w:val="28"/>
          <w:szCs w:val="28"/>
        </w:rPr>
        <w:t>f</w:t>
      </w:r>
    </w:p>
    <w:p w14:paraId="54E83E23" w14:textId="77777777" w:rsidR="009064C6" w:rsidRPr="007E5520" w:rsidRDefault="009064C6" w:rsidP="009C0EAD">
      <w:pPr>
        <w:ind w:left="720"/>
        <w:rPr>
          <w:rFonts w:ascii="Arial" w:hAnsi="Arial" w:cs="Arial"/>
          <w:sz w:val="22"/>
          <w:szCs w:val="22"/>
        </w:rPr>
      </w:pPr>
    </w:p>
    <w:p w14:paraId="6CA4AA3E" w14:textId="77777777" w:rsidR="00391128" w:rsidRPr="007E5520" w:rsidRDefault="00391128" w:rsidP="009C0EAD">
      <w:pPr>
        <w:ind w:left="720"/>
        <w:rPr>
          <w:rFonts w:ascii="Arial" w:hAnsi="Arial" w:cs="Arial"/>
          <w:sz w:val="22"/>
          <w:szCs w:val="22"/>
        </w:rPr>
      </w:pPr>
      <w:r w:rsidRPr="007E5520">
        <w:rPr>
          <w:rFonts w:ascii="Arial" w:hAnsi="Arial" w:cs="Arial"/>
          <w:sz w:val="22"/>
          <w:szCs w:val="22"/>
        </w:rPr>
        <w:t xml:space="preserve">IF (I’ = ‘NET’) </w:t>
      </w:r>
    </w:p>
    <w:p w14:paraId="0423EB16" w14:textId="77777777" w:rsidR="00391128" w:rsidRPr="007E5520" w:rsidRDefault="00391128" w:rsidP="009C0EAD">
      <w:pPr>
        <w:ind w:left="720"/>
        <w:rPr>
          <w:rFonts w:ascii="Arial" w:hAnsi="Arial" w:cs="Arial"/>
          <w:sz w:val="22"/>
          <w:szCs w:val="22"/>
        </w:rPr>
      </w:pPr>
    </w:p>
    <w:p w14:paraId="70FE6775" w14:textId="77777777" w:rsidR="00391128" w:rsidRPr="007E5520" w:rsidRDefault="00391128" w:rsidP="009C0EAD">
      <w:pPr>
        <w:ind w:left="720"/>
        <w:rPr>
          <w:rFonts w:ascii="Arial" w:hAnsi="Arial" w:cs="Arial"/>
          <w:sz w:val="22"/>
          <w:szCs w:val="22"/>
        </w:rPr>
      </w:pPr>
      <w:r w:rsidRPr="007E5520">
        <w:rPr>
          <w:rFonts w:ascii="Arial" w:hAnsi="Arial" w:cs="Arial"/>
          <w:sz w:val="22"/>
          <w:szCs w:val="22"/>
        </w:rPr>
        <w:t xml:space="preserve">THEN </w:t>
      </w:r>
    </w:p>
    <w:p w14:paraId="6AD3E3BF" w14:textId="77777777" w:rsidR="00D824C8" w:rsidRPr="007E5520" w:rsidRDefault="00D824C8" w:rsidP="0065630C">
      <w:pPr>
        <w:pStyle w:val="BodyText"/>
        <w:keepLines w:val="0"/>
        <w:spacing w:after="0"/>
        <w:rPr>
          <w:rFonts w:ascii="Arial" w:hAnsi="Arial" w:cs="Arial"/>
          <w:szCs w:val="22"/>
        </w:rPr>
      </w:pPr>
      <w:r w:rsidRPr="007E5520">
        <w:rPr>
          <w:rFonts w:ascii="Arial" w:hAnsi="Arial" w:cs="Arial"/>
        </w:rPr>
        <w:lastRenderedPageBreak/>
        <w:t>SettlementIntervalMSSIIEAmount</w:t>
      </w:r>
      <w:r w:rsidRPr="007E5520">
        <w:rPr>
          <w:rFonts w:cs="Arial"/>
        </w:rPr>
        <w:t xml:space="preserve"> </w:t>
      </w:r>
      <w:r w:rsidRPr="007E5520">
        <w:rPr>
          <w:rStyle w:val="StyleConfigurationSubscriptNotBoldItalic1"/>
          <w:rFonts w:cs="Arial"/>
          <w:b w:val="0"/>
          <w:sz w:val="28"/>
        </w:rPr>
        <w:t>B</w:t>
      </w:r>
      <w:r w:rsidRPr="007E5520">
        <w:rPr>
          <w:rStyle w:val="StyleConfigurationSubscriptNotBoldItalic1"/>
          <w:rFonts w:cs="Arial"/>
          <w:b w:val="0"/>
          <w:sz w:val="28"/>
          <w:szCs w:val="28"/>
        </w:rPr>
        <w:t>rt</w:t>
      </w:r>
      <w:r w:rsidR="00391128" w:rsidRPr="007E5520">
        <w:rPr>
          <w:rStyle w:val="StyleConfigurationSubscriptNotBoldItalic1"/>
          <w:rFonts w:cs="Arial"/>
          <w:b w:val="0"/>
          <w:sz w:val="28"/>
          <w:szCs w:val="28"/>
        </w:rPr>
        <w:t>md</w:t>
      </w:r>
      <w:r w:rsidRPr="007E5520">
        <w:rPr>
          <w:rStyle w:val="StyleConfigurationSubscriptNotBoldItalic1"/>
          <w:rFonts w:cs="Arial"/>
          <w:b w:val="0"/>
          <w:sz w:val="28"/>
          <w:szCs w:val="28"/>
        </w:rPr>
        <w:t>h</w:t>
      </w:r>
      <w:r w:rsidR="00391128" w:rsidRPr="007E5520">
        <w:rPr>
          <w:rStyle w:val="StyleConfigurationSubscriptNotBoldItalic1"/>
          <w:rFonts w:cs="Arial"/>
          <w:b w:val="0"/>
          <w:sz w:val="28"/>
          <w:szCs w:val="28"/>
        </w:rPr>
        <w:t>c</w:t>
      </w:r>
      <w:r w:rsidRPr="007E5520">
        <w:rPr>
          <w:rStyle w:val="StyleConfigurationSubscriptNotBoldItalic1"/>
          <w:rFonts w:cs="Arial"/>
          <w:b w:val="0"/>
          <w:sz w:val="28"/>
          <w:szCs w:val="28"/>
        </w:rPr>
        <w:t>i</w:t>
      </w:r>
      <w:r w:rsidR="00391128" w:rsidRPr="007E5520">
        <w:rPr>
          <w:rStyle w:val="StyleConfigurationSubscriptNotBoldItalic1"/>
          <w:rFonts w:cs="Arial"/>
          <w:b w:val="0"/>
          <w:sz w:val="28"/>
          <w:szCs w:val="28"/>
        </w:rPr>
        <w:t>f</w:t>
      </w:r>
      <w:r w:rsidRPr="007E5520">
        <w:rPr>
          <w:rStyle w:val="StyleConfigurationSubscriptNotBoldItalic1"/>
          <w:rFonts w:cs="Arial"/>
          <w:sz w:val="28"/>
          <w:szCs w:val="28"/>
        </w:rPr>
        <w:t xml:space="preserve"> </w:t>
      </w:r>
      <w:r w:rsidRPr="007E5520">
        <w:rPr>
          <w:rFonts w:cs="Arial"/>
        </w:rPr>
        <w:t>=</w:t>
      </w:r>
      <w:r w:rsidR="00391128" w:rsidRPr="007E5520">
        <w:rPr>
          <w:rFonts w:cs="Arial"/>
        </w:rPr>
        <w:t xml:space="preserve"> </w:t>
      </w:r>
      <w:r w:rsidR="00CB2787" w:rsidRPr="007E5520" w:rsidDel="00CB2787">
        <w:rPr>
          <w:rFonts w:ascii="Arial" w:hAnsi="Arial" w:cs="Arial"/>
          <w:szCs w:val="22"/>
        </w:rPr>
        <w:t xml:space="preserve"> </w:t>
      </w:r>
      <w:r w:rsidR="000F154C" w:rsidRPr="007E5520">
        <w:rPr>
          <w:rFonts w:ascii="Arial" w:hAnsi="Arial" w:cs="Arial"/>
          <w:kern w:val="16"/>
          <w:szCs w:val="22"/>
        </w:rPr>
        <w:t>(-1)</w:t>
      </w:r>
      <w:r w:rsidR="00391128" w:rsidRPr="007E5520">
        <w:rPr>
          <w:rFonts w:ascii="Arial" w:hAnsi="Arial" w:cs="Arial"/>
          <w:kern w:val="16"/>
          <w:szCs w:val="22"/>
        </w:rPr>
        <w:t xml:space="preserve"> </w:t>
      </w:r>
      <w:r w:rsidR="000F154C" w:rsidRPr="007E5520">
        <w:rPr>
          <w:rFonts w:ascii="Arial" w:hAnsi="Arial" w:cs="Arial"/>
          <w:kern w:val="16"/>
          <w:szCs w:val="22"/>
        </w:rPr>
        <w:t>*</w:t>
      </w:r>
      <w:r w:rsidR="00391128" w:rsidRPr="007E5520">
        <w:rPr>
          <w:rFonts w:ascii="Arial" w:hAnsi="Arial" w:cs="Arial"/>
          <w:kern w:val="16"/>
          <w:szCs w:val="22"/>
        </w:rPr>
        <w:t xml:space="preserve"> </w:t>
      </w:r>
      <w:r w:rsidR="000F154C" w:rsidRPr="007E5520">
        <w:rPr>
          <w:rFonts w:ascii="Arial" w:hAnsi="Arial" w:cs="Arial"/>
          <w:kern w:val="16"/>
          <w:szCs w:val="22"/>
        </w:rPr>
        <w:t>(</w:t>
      </w:r>
      <w:r w:rsidR="00F04AE6" w:rsidRPr="007E5520">
        <w:rPr>
          <w:rFonts w:ascii="Arial" w:hAnsi="Arial" w:cs="Arial"/>
          <w:color w:val="000000"/>
          <w:position w:val="-30"/>
        </w:rPr>
        <w:object w:dxaOrig="480" w:dyaOrig="560" w14:anchorId="7224080E">
          <v:shape id="_x0000_i1033" type="#_x0000_t75" style="width:24pt;height:28pt" o:ole="">
            <v:imagedata r:id="rId14" o:title=""/>
          </v:shape>
          <o:OLEObject Type="Embed" ProgID="Equation.3" ShapeID="_x0000_i1033" DrawAspect="Content" ObjectID="_1798547378" r:id="rId25"/>
        </w:object>
      </w:r>
      <w:r w:rsidRPr="007E5520">
        <w:rPr>
          <w:rFonts w:ascii="Arial" w:hAnsi="Arial" w:cs="Arial"/>
          <w:kern w:val="16"/>
          <w:position w:val="-28"/>
          <w:szCs w:val="22"/>
        </w:rPr>
        <w:object w:dxaOrig="1900" w:dyaOrig="540" w14:anchorId="6B55FC1E">
          <v:shape id="_x0000_i1034" type="#_x0000_t75" style="width:95pt;height:27pt" o:ole="">
            <v:imagedata r:id="rId21" o:title=""/>
          </v:shape>
          <o:OLEObject Type="Embed" ProgID="Equation.3" ShapeID="_x0000_i1034" DrawAspect="Content" ObjectID="_1798547379" r:id="rId26"/>
        </w:object>
      </w:r>
      <w:r w:rsidR="00391128" w:rsidRPr="007E5520">
        <w:rPr>
          <w:rFonts w:ascii="Arial" w:hAnsi="Arial" w:cs="Arial"/>
          <w:kern w:val="16"/>
          <w:szCs w:val="22"/>
        </w:rPr>
        <w:t xml:space="preserve"> SettlementIntervalRealTimeMSSPrice</w:t>
      </w:r>
      <w:r w:rsidR="00391128" w:rsidRPr="007E5520">
        <w:rPr>
          <w:rFonts w:ascii="Arial" w:hAnsi="Arial" w:cs="Arial"/>
          <w:kern w:val="16"/>
        </w:rPr>
        <w:t xml:space="preserve"> </w:t>
      </w:r>
      <w:r w:rsidR="009D0FF6" w:rsidRPr="007E5520">
        <w:rPr>
          <w:rStyle w:val="ConfigurationSubscript"/>
          <w:rFonts w:eastAsia="SimSun" w:cs="Arial"/>
          <w:b w:val="0"/>
          <w:iCs/>
          <w:sz w:val="28"/>
          <w:szCs w:val="28"/>
        </w:rPr>
        <w:t>uM’</w:t>
      </w:r>
      <w:r w:rsidR="00391128" w:rsidRPr="007E5520">
        <w:rPr>
          <w:rStyle w:val="ConfigurationSubscript"/>
          <w:rFonts w:eastAsia="SimSun" w:cs="Arial"/>
          <w:b w:val="0"/>
          <w:iCs/>
          <w:sz w:val="28"/>
          <w:szCs w:val="28"/>
        </w:rPr>
        <w:t>mdhcif</w:t>
      </w:r>
      <w:r w:rsidR="00391128" w:rsidRPr="007E5520">
        <w:rPr>
          <w:rFonts w:ascii="Arial" w:hAnsi="Arial" w:cs="Arial"/>
          <w:b/>
          <w:sz w:val="28"/>
          <w:szCs w:val="28"/>
        </w:rPr>
        <w:t xml:space="preserve"> </w:t>
      </w:r>
      <w:r w:rsidRPr="007E5520">
        <w:rPr>
          <w:rFonts w:ascii="Arial" w:hAnsi="Arial" w:cs="Arial"/>
          <w:kern w:val="16"/>
          <w:szCs w:val="22"/>
        </w:rPr>
        <w:t>*</w:t>
      </w:r>
      <w:r w:rsidR="00391128" w:rsidRPr="007E5520">
        <w:rPr>
          <w:rFonts w:ascii="Arial" w:hAnsi="Arial" w:cs="Arial"/>
          <w:kern w:val="16"/>
          <w:szCs w:val="22"/>
        </w:rPr>
        <w:t xml:space="preserve"> </w:t>
      </w:r>
      <w:r w:rsidRPr="007E5520">
        <w:rPr>
          <w:rFonts w:ascii="Arial" w:hAnsi="Arial" w:cs="Arial"/>
          <w:szCs w:val="22"/>
        </w:rPr>
        <w:t>SettlementIntervalMSSIIE</w:t>
      </w:r>
      <w:r w:rsidRPr="007E5520">
        <w:rPr>
          <w:rFonts w:ascii="Arial" w:hAnsi="Arial" w:cs="Arial"/>
          <w:b/>
          <w:bCs/>
          <w:szCs w:val="22"/>
          <w:vertAlign w:val="subscript"/>
        </w:rPr>
        <w:t xml:space="preserve"> </w:t>
      </w:r>
      <w:r w:rsidRPr="007E5520">
        <w:rPr>
          <w:rStyle w:val="ConfigurationSubscript"/>
          <w:rFonts w:eastAsia="SimSun" w:cs="Arial"/>
          <w:b w:val="0"/>
          <w:iCs/>
          <w:sz w:val="28"/>
          <w:szCs w:val="28"/>
        </w:rPr>
        <w:t>BrtuT’I’</w:t>
      </w:r>
      <w:r w:rsidR="005538CD" w:rsidRPr="007E5520">
        <w:rPr>
          <w:rStyle w:val="ConfigurationSubscript"/>
          <w:rFonts w:eastAsia="SimSun" w:cs="Arial"/>
          <w:b w:val="0"/>
          <w:iCs/>
          <w:sz w:val="28"/>
          <w:szCs w:val="28"/>
        </w:rPr>
        <w:t>Q’</w:t>
      </w:r>
      <w:r w:rsidRPr="007E5520">
        <w:rPr>
          <w:rStyle w:val="ConfigurationSubscript"/>
          <w:rFonts w:eastAsia="SimSun" w:cs="Arial"/>
          <w:b w:val="0"/>
          <w:iCs/>
          <w:sz w:val="28"/>
          <w:szCs w:val="28"/>
        </w:rPr>
        <w:t>M’F’S’</w:t>
      </w:r>
      <w:r w:rsidR="00391128" w:rsidRPr="007E5520">
        <w:rPr>
          <w:rStyle w:val="ConfigurationSubscript"/>
          <w:rFonts w:eastAsia="SimSun" w:cs="Arial"/>
          <w:b w:val="0"/>
          <w:iCs/>
          <w:sz w:val="28"/>
          <w:szCs w:val="28"/>
        </w:rPr>
        <w:t>md</w:t>
      </w:r>
      <w:r w:rsidRPr="007E5520">
        <w:rPr>
          <w:rStyle w:val="ConfigurationSubscript"/>
          <w:rFonts w:eastAsia="SimSun" w:cs="Arial"/>
          <w:b w:val="0"/>
          <w:iCs/>
          <w:sz w:val="28"/>
          <w:szCs w:val="28"/>
        </w:rPr>
        <w:t>h</w:t>
      </w:r>
      <w:r w:rsidR="00391128" w:rsidRPr="007E5520">
        <w:rPr>
          <w:rStyle w:val="ConfigurationSubscript"/>
          <w:rFonts w:eastAsia="SimSun" w:cs="Arial"/>
          <w:b w:val="0"/>
          <w:iCs/>
          <w:sz w:val="28"/>
          <w:szCs w:val="28"/>
        </w:rPr>
        <w:t>c</w:t>
      </w:r>
      <w:r w:rsidRPr="007E5520">
        <w:rPr>
          <w:rStyle w:val="ConfigurationSubscript"/>
          <w:rFonts w:eastAsia="SimSun" w:cs="Arial"/>
          <w:b w:val="0"/>
          <w:iCs/>
          <w:sz w:val="28"/>
          <w:szCs w:val="28"/>
        </w:rPr>
        <w:t>i</w:t>
      </w:r>
      <w:r w:rsidR="00391128" w:rsidRPr="007E5520">
        <w:rPr>
          <w:rStyle w:val="ConfigurationSubscript"/>
          <w:rFonts w:eastAsia="SimSun" w:cs="Arial"/>
          <w:b w:val="0"/>
          <w:iCs/>
          <w:sz w:val="28"/>
          <w:szCs w:val="28"/>
        </w:rPr>
        <w:t>f</w:t>
      </w:r>
      <w:r w:rsidRPr="007E5520">
        <w:rPr>
          <w:rStyle w:val="ConfigurationSubscript"/>
          <w:rFonts w:eastAsia="SimSun" w:cs="Arial"/>
          <w:b w:val="0"/>
          <w:bCs/>
          <w:i/>
          <w:iCs/>
          <w:szCs w:val="22"/>
        </w:rPr>
        <w:t xml:space="preserve"> </w:t>
      </w:r>
      <w:r w:rsidR="00CB2787" w:rsidRPr="007E5520">
        <w:rPr>
          <w:rFonts w:ascii="Arial" w:hAnsi="Arial" w:cs="Arial"/>
          <w:szCs w:val="22"/>
        </w:rPr>
        <w:t>)</w:t>
      </w:r>
    </w:p>
    <w:p w14:paraId="5DD4F41F" w14:textId="77777777" w:rsidR="00F04AE6" w:rsidRPr="007E5520" w:rsidRDefault="00F04AE6" w:rsidP="0065630C">
      <w:pPr>
        <w:pStyle w:val="BodyText"/>
        <w:keepLines w:val="0"/>
        <w:spacing w:after="0"/>
        <w:rPr>
          <w:rFonts w:ascii="Arial" w:hAnsi="Arial" w:cs="Arial"/>
          <w:szCs w:val="22"/>
        </w:rPr>
      </w:pPr>
      <w:r w:rsidRPr="007E5520">
        <w:rPr>
          <w:rFonts w:ascii="Arial" w:hAnsi="Arial" w:cs="Arial"/>
          <w:szCs w:val="22"/>
        </w:rPr>
        <w:t>Where Q’ = ‘CISO’</w:t>
      </w:r>
    </w:p>
    <w:p w14:paraId="4DA62C17" w14:textId="77777777" w:rsidR="00391128" w:rsidRPr="007E5520" w:rsidRDefault="00391128" w:rsidP="0065630C">
      <w:pPr>
        <w:pStyle w:val="BodyText"/>
        <w:keepLines w:val="0"/>
        <w:spacing w:after="0"/>
        <w:rPr>
          <w:rFonts w:ascii="Arial" w:hAnsi="Arial" w:cs="Arial"/>
          <w:szCs w:val="22"/>
        </w:rPr>
      </w:pPr>
    </w:p>
    <w:p w14:paraId="7AF65E98" w14:textId="77777777" w:rsidR="00D824C8" w:rsidRPr="007E5520" w:rsidRDefault="00D824C8" w:rsidP="009C0EAD">
      <w:pPr>
        <w:ind w:left="720"/>
        <w:rPr>
          <w:rFonts w:ascii="Arial" w:hAnsi="Arial" w:cs="Arial"/>
          <w:sz w:val="22"/>
          <w:szCs w:val="22"/>
        </w:rPr>
      </w:pPr>
      <w:r w:rsidRPr="007E5520">
        <w:rPr>
          <w:rFonts w:ascii="Arial" w:hAnsi="Arial" w:cs="Arial"/>
          <w:sz w:val="22"/>
          <w:szCs w:val="22"/>
        </w:rPr>
        <w:t>ELSE (for non-MSS resources and MSS Gross resources)</w:t>
      </w:r>
    </w:p>
    <w:p w14:paraId="5897F12B" w14:textId="77777777" w:rsidR="00391128" w:rsidRPr="007E5520" w:rsidRDefault="00391128" w:rsidP="0065630C">
      <w:pPr>
        <w:pStyle w:val="BodyText"/>
        <w:keepLines w:val="0"/>
        <w:spacing w:after="0"/>
        <w:rPr>
          <w:rFonts w:ascii="Arial" w:hAnsi="Arial" w:cs="Arial"/>
          <w:kern w:val="16"/>
          <w:szCs w:val="22"/>
        </w:rPr>
      </w:pPr>
      <w:r w:rsidRPr="007E5520">
        <w:rPr>
          <w:rFonts w:ascii="Arial" w:hAnsi="Arial" w:cs="Arial"/>
        </w:rPr>
        <w:t xml:space="preserve">SettlementIntervalMSSIIEAmount </w:t>
      </w:r>
      <w:r w:rsidRPr="007E5520">
        <w:rPr>
          <w:rStyle w:val="StyleConfigurationSubscriptNotBoldItalic1"/>
          <w:rFonts w:cs="Arial"/>
          <w:b w:val="0"/>
          <w:sz w:val="28"/>
        </w:rPr>
        <w:t>B</w:t>
      </w:r>
      <w:r w:rsidRPr="007E5520">
        <w:rPr>
          <w:rStyle w:val="StyleConfigurationSubscriptNotBoldItalic1"/>
          <w:rFonts w:cs="Arial"/>
          <w:b w:val="0"/>
          <w:sz w:val="28"/>
          <w:szCs w:val="28"/>
        </w:rPr>
        <w:t>rtmdhcif</w:t>
      </w:r>
      <w:r w:rsidRPr="007E5520">
        <w:rPr>
          <w:rStyle w:val="StyleConfigurationSubscriptNotBoldItalic1"/>
          <w:rFonts w:cs="Arial"/>
          <w:sz w:val="28"/>
          <w:szCs w:val="28"/>
        </w:rPr>
        <w:t xml:space="preserve"> </w:t>
      </w:r>
      <w:r w:rsidRPr="007E5520">
        <w:rPr>
          <w:rFonts w:ascii="Arial" w:hAnsi="Arial" w:cs="Arial"/>
        </w:rPr>
        <w:t xml:space="preserve">= </w:t>
      </w:r>
      <w:r w:rsidR="00CB2787" w:rsidRPr="007E5520">
        <w:rPr>
          <w:rFonts w:ascii="Arial" w:hAnsi="Arial" w:cs="Arial"/>
          <w:kern w:val="16"/>
          <w:szCs w:val="22"/>
        </w:rPr>
        <w:t>(-1)</w:t>
      </w:r>
      <w:r w:rsidR="00AA2AFC" w:rsidRPr="007E5520">
        <w:rPr>
          <w:rFonts w:ascii="Arial" w:hAnsi="Arial" w:cs="Arial"/>
          <w:kern w:val="16"/>
          <w:szCs w:val="22"/>
        </w:rPr>
        <w:t xml:space="preserve"> </w:t>
      </w:r>
      <w:r w:rsidR="00CB2787" w:rsidRPr="007E5520">
        <w:rPr>
          <w:rFonts w:ascii="Arial" w:hAnsi="Arial" w:cs="Arial"/>
          <w:kern w:val="16"/>
          <w:szCs w:val="22"/>
        </w:rPr>
        <w:t>*</w:t>
      </w:r>
      <w:r w:rsidR="00AA2AFC" w:rsidRPr="007E5520">
        <w:rPr>
          <w:rFonts w:ascii="Arial" w:hAnsi="Arial" w:cs="Arial"/>
          <w:kern w:val="16"/>
          <w:szCs w:val="22"/>
        </w:rPr>
        <w:t xml:space="preserve"> </w:t>
      </w:r>
      <w:r w:rsidR="00CB2787" w:rsidRPr="007E5520">
        <w:rPr>
          <w:rFonts w:ascii="Arial" w:hAnsi="Arial" w:cs="Arial"/>
          <w:kern w:val="16"/>
          <w:szCs w:val="22"/>
        </w:rPr>
        <w:t>(</w:t>
      </w:r>
      <w:r w:rsidR="00F04AE6" w:rsidRPr="007E5520">
        <w:rPr>
          <w:rFonts w:ascii="Arial" w:hAnsi="Arial" w:cs="Arial"/>
          <w:color w:val="000000"/>
          <w:position w:val="-30"/>
        </w:rPr>
        <w:object w:dxaOrig="480" w:dyaOrig="560" w14:anchorId="5CB5EEA0">
          <v:shape id="_x0000_i1035" type="#_x0000_t75" style="width:24pt;height:28pt" o:ole="">
            <v:imagedata r:id="rId14" o:title=""/>
          </v:shape>
          <o:OLEObject Type="Embed" ProgID="Equation.3" ShapeID="_x0000_i1035" DrawAspect="Content" ObjectID="_1798547380" r:id="rId27"/>
        </w:object>
      </w:r>
      <w:r w:rsidR="00D824C8" w:rsidRPr="007E5520">
        <w:rPr>
          <w:rFonts w:ascii="Arial" w:hAnsi="Arial" w:cs="Arial"/>
          <w:kern w:val="16"/>
          <w:position w:val="-28"/>
          <w:szCs w:val="22"/>
        </w:rPr>
        <w:object w:dxaOrig="1900" w:dyaOrig="540" w14:anchorId="4A906756">
          <v:shape id="_x0000_i1036" type="#_x0000_t75" style="width:95pt;height:27pt" o:ole="">
            <v:imagedata r:id="rId21" o:title=""/>
          </v:shape>
          <o:OLEObject Type="Embed" ProgID="Equation.3" ShapeID="_x0000_i1036" DrawAspect="Content" ObjectID="_1798547381" r:id="rId28"/>
        </w:object>
      </w:r>
    </w:p>
    <w:p w14:paraId="580BD384" w14:textId="77777777" w:rsidR="00D824C8" w:rsidRPr="007E5520" w:rsidRDefault="00D824C8" w:rsidP="0065630C">
      <w:pPr>
        <w:pStyle w:val="BodyText"/>
        <w:keepLines w:val="0"/>
        <w:spacing w:after="0"/>
        <w:rPr>
          <w:rStyle w:val="ConfigurationSubscript"/>
          <w:rFonts w:eastAsia="SimSun" w:cs="Arial"/>
          <w:b w:val="0"/>
          <w:iCs/>
          <w:szCs w:val="22"/>
          <w:vertAlign w:val="baseline"/>
        </w:rPr>
      </w:pPr>
      <w:r w:rsidRPr="007E5520">
        <w:rPr>
          <w:rFonts w:ascii="Arial" w:hAnsi="Arial" w:cs="Arial"/>
          <w:kern w:val="16"/>
          <w:szCs w:val="22"/>
        </w:rPr>
        <w:t>SettlementIntervalRealTimeLMP</w:t>
      </w:r>
      <w:r w:rsidRPr="007E5520">
        <w:rPr>
          <w:rFonts w:ascii="Arial" w:hAnsi="Arial" w:cs="Arial"/>
          <w:szCs w:val="22"/>
        </w:rPr>
        <w:t xml:space="preserve"> </w:t>
      </w:r>
      <w:r w:rsidRPr="007E5520">
        <w:rPr>
          <w:rStyle w:val="ConfigurationSubscript"/>
          <w:rFonts w:eastAsia="SimSun" w:cs="Arial"/>
          <w:b w:val="0"/>
          <w:iCs/>
          <w:sz w:val="28"/>
          <w:szCs w:val="28"/>
        </w:rPr>
        <w:t>BrtuM’</w:t>
      </w:r>
      <w:r w:rsidR="00391128" w:rsidRPr="007E5520">
        <w:rPr>
          <w:rStyle w:val="ConfigurationSubscript"/>
          <w:rFonts w:eastAsia="SimSun" w:cs="Arial"/>
          <w:b w:val="0"/>
          <w:iCs/>
          <w:sz w:val="28"/>
          <w:szCs w:val="28"/>
        </w:rPr>
        <w:t>md</w:t>
      </w:r>
      <w:r w:rsidRPr="007E5520">
        <w:rPr>
          <w:rStyle w:val="ConfigurationSubscript"/>
          <w:rFonts w:eastAsia="SimSun" w:cs="Arial"/>
          <w:b w:val="0"/>
          <w:iCs/>
          <w:sz w:val="28"/>
          <w:szCs w:val="28"/>
        </w:rPr>
        <w:t>h</w:t>
      </w:r>
      <w:r w:rsidR="00391128" w:rsidRPr="007E5520">
        <w:rPr>
          <w:rStyle w:val="ConfigurationSubscript"/>
          <w:rFonts w:eastAsia="SimSun" w:cs="Arial"/>
          <w:b w:val="0"/>
          <w:iCs/>
          <w:sz w:val="28"/>
          <w:szCs w:val="28"/>
        </w:rPr>
        <w:t>c</w:t>
      </w:r>
      <w:r w:rsidRPr="007E5520">
        <w:rPr>
          <w:rStyle w:val="ConfigurationSubscript"/>
          <w:rFonts w:eastAsia="SimSun" w:cs="Arial"/>
          <w:b w:val="0"/>
          <w:iCs/>
          <w:sz w:val="28"/>
          <w:szCs w:val="28"/>
        </w:rPr>
        <w:t>i</w:t>
      </w:r>
      <w:r w:rsidR="00391128" w:rsidRPr="007E5520">
        <w:rPr>
          <w:rStyle w:val="ConfigurationSubscript"/>
          <w:rFonts w:eastAsia="SimSun" w:cs="Arial"/>
          <w:b w:val="0"/>
          <w:iCs/>
          <w:sz w:val="28"/>
          <w:szCs w:val="28"/>
        </w:rPr>
        <w:t>f</w:t>
      </w:r>
      <w:r w:rsidRPr="007E5520">
        <w:rPr>
          <w:rStyle w:val="ConfigurationSubscript"/>
          <w:rFonts w:eastAsia="SimSun" w:cs="Arial"/>
          <w:iCs/>
          <w:sz w:val="28"/>
          <w:szCs w:val="28"/>
        </w:rPr>
        <w:t xml:space="preserve"> </w:t>
      </w:r>
      <w:r w:rsidRPr="007E5520">
        <w:rPr>
          <w:rFonts w:ascii="Arial" w:hAnsi="Arial" w:cs="Arial"/>
          <w:kern w:val="16"/>
          <w:szCs w:val="22"/>
        </w:rPr>
        <w:t xml:space="preserve">* </w:t>
      </w:r>
      <w:r w:rsidRPr="007E5520">
        <w:rPr>
          <w:rFonts w:ascii="Arial" w:hAnsi="Arial" w:cs="Arial"/>
          <w:szCs w:val="22"/>
        </w:rPr>
        <w:t>SettlementIntervalMSSIIE</w:t>
      </w:r>
      <w:r w:rsidR="00AA2AFC" w:rsidRPr="007E5520">
        <w:rPr>
          <w:rFonts w:ascii="Arial" w:hAnsi="Arial" w:cs="Arial"/>
          <w:szCs w:val="22"/>
        </w:rPr>
        <w:t xml:space="preserve"> </w:t>
      </w:r>
      <w:r w:rsidRPr="007E5520">
        <w:rPr>
          <w:rFonts w:ascii="Arial" w:hAnsi="Arial" w:cs="Arial"/>
          <w:b/>
          <w:bCs/>
          <w:szCs w:val="22"/>
          <w:vertAlign w:val="subscript"/>
        </w:rPr>
        <w:t xml:space="preserve"> </w:t>
      </w:r>
      <w:r w:rsidRPr="007E5520">
        <w:rPr>
          <w:rStyle w:val="ConfigurationSubscript"/>
          <w:rFonts w:eastAsia="SimSun" w:cs="Arial"/>
          <w:b w:val="0"/>
          <w:iCs/>
          <w:sz w:val="28"/>
          <w:szCs w:val="28"/>
        </w:rPr>
        <w:t>BrtuT’I’</w:t>
      </w:r>
      <w:r w:rsidR="005538CD" w:rsidRPr="007E5520">
        <w:rPr>
          <w:rStyle w:val="ConfigurationSubscript"/>
          <w:rFonts w:eastAsia="SimSun" w:cs="Arial"/>
          <w:b w:val="0"/>
          <w:iCs/>
          <w:sz w:val="28"/>
          <w:szCs w:val="28"/>
        </w:rPr>
        <w:t>Q’</w:t>
      </w:r>
      <w:r w:rsidRPr="007E5520">
        <w:rPr>
          <w:rStyle w:val="ConfigurationSubscript"/>
          <w:rFonts w:eastAsia="SimSun" w:cs="Arial"/>
          <w:b w:val="0"/>
          <w:iCs/>
          <w:sz w:val="28"/>
          <w:szCs w:val="28"/>
        </w:rPr>
        <w:t>M’F’S’</w:t>
      </w:r>
      <w:r w:rsidR="00391128" w:rsidRPr="007E5520">
        <w:rPr>
          <w:rStyle w:val="ConfigurationSubscript"/>
          <w:rFonts w:eastAsia="SimSun" w:cs="Arial"/>
          <w:b w:val="0"/>
          <w:iCs/>
          <w:sz w:val="28"/>
          <w:szCs w:val="28"/>
        </w:rPr>
        <w:t>md</w:t>
      </w:r>
      <w:r w:rsidRPr="007E5520">
        <w:rPr>
          <w:rStyle w:val="ConfigurationSubscript"/>
          <w:rFonts w:eastAsia="SimSun" w:cs="Arial"/>
          <w:b w:val="0"/>
          <w:iCs/>
          <w:sz w:val="28"/>
          <w:szCs w:val="28"/>
        </w:rPr>
        <w:t>h</w:t>
      </w:r>
      <w:r w:rsidR="00391128" w:rsidRPr="007E5520">
        <w:rPr>
          <w:rStyle w:val="ConfigurationSubscript"/>
          <w:rFonts w:eastAsia="SimSun" w:cs="Arial"/>
          <w:b w:val="0"/>
          <w:iCs/>
          <w:sz w:val="28"/>
          <w:szCs w:val="28"/>
        </w:rPr>
        <w:t>c</w:t>
      </w:r>
      <w:r w:rsidRPr="007E5520">
        <w:rPr>
          <w:rStyle w:val="ConfigurationSubscript"/>
          <w:rFonts w:eastAsia="SimSun" w:cs="Arial"/>
          <w:b w:val="0"/>
          <w:iCs/>
          <w:sz w:val="28"/>
          <w:szCs w:val="28"/>
        </w:rPr>
        <w:t>i</w:t>
      </w:r>
      <w:r w:rsidR="00391128" w:rsidRPr="007E5520">
        <w:rPr>
          <w:rStyle w:val="ConfigurationSubscript"/>
          <w:rFonts w:eastAsia="SimSun" w:cs="Arial"/>
          <w:b w:val="0"/>
          <w:iCs/>
          <w:sz w:val="28"/>
          <w:szCs w:val="28"/>
        </w:rPr>
        <w:t xml:space="preserve">f </w:t>
      </w:r>
      <w:r w:rsidR="00CB2787" w:rsidRPr="007E5520">
        <w:rPr>
          <w:rStyle w:val="ConfigurationSubscript"/>
          <w:rFonts w:eastAsia="SimSun" w:cs="Arial"/>
          <w:b w:val="0"/>
          <w:iCs/>
          <w:szCs w:val="22"/>
          <w:vertAlign w:val="baseline"/>
        </w:rPr>
        <w:t>)</w:t>
      </w:r>
    </w:p>
    <w:p w14:paraId="58BE4113" w14:textId="77777777" w:rsidR="00F04AE6" w:rsidRPr="007E5520" w:rsidRDefault="00F04AE6" w:rsidP="0065630C">
      <w:pPr>
        <w:pStyle w:val="BodyText"/>
        <w:keepLines w:val="0"/>
        <w:spacing w:after="0"/>
        <w:rPr>
          <w:rStyle w:val="ConfigurationSubscript"/>
          <w:rFonts w:eastAsia="SimSun" w:cs="Arial"/>
          <w:b w:val="0"/>
          <w:iCs/>
          <w:szCs w:val="22"/>
          <w:vertAlign w:val="baseline"/>
        </w:rPr>
      </w:pPr>
      <w:r w:rsidRPr="007E5520">
        <w:rPr>
          <w:rStyle w:val="ConfigurationSubscript"/>
          <w:rFonts w:eastAsia="SimSun" w:cs="Arial"/>
          <w:b w:val="0"/>
          <w:iCs/>
          <w:szCs w:val="22"/>
          <w:vertAlign w:val="baseline"/>
        </w:rPr>
        <w:t>Where Q’ = ‘CISO’</w:t>
      </w:r>
    </w:p>
    <w:p w14:paraId="15D352BE" w14:textId="77777777" w:rsidR="00F04AE6" w:rsidRPr="007E5520" w:rsidRDefault="00F04AE6" w:rsidP="0065630C">
      <w:pPr>
        <w:pStyle w:val="BodyText"/>
        <w:keepLines w:val="0"/>
        <w:spacing w:after="0"/>
        <w:rPr>
          <w:rStyle w:val="ConfigurationSubscript"/>
          <w:rFonts w:eastAsia="SimSun" w:cs="Arial"/>
          <w:iCs/>
          <w:sz w:val="28"/>
          <w:szCs w:val="28"/>
        </w:rPr>
      </w:pPr>
    </w:p>
    <w:p w14:paraId="6719F885" w14:textId="77777777" w:rsidR="00CB2787" w:rsidRPr="007E5520" w:rsidRDefault="00AA2AFC" w:rsidP="0065630C">
      <w:pPr>
        <w:pStyle w:val="BodyText"/>
        <w:keepLines w:val="0"/>
        <w:spacing w:after="0"/>
        <w:ind w:left="0"/>
        <w:rPr>
          <w:rStyle w:val="ConfigurationSubscript"/>
          <w:rFonts w:eastAsia="SimSun" w:cs="Arial"/>
          <w:b w:val="0"/>
          <w:bCs/>
          <w:iCs/>
          <w:szCs w:val="22"/>
          <w:vertAlign w:val="baseline"/>
        </w:rPr>
      </w:pPr>
      <w:r w:rsidRPr="007E5520">
        <w:rPr>
          <w:rStyle w:val="ConfigurationSubscript"/>
          <w:rFonts w:eastAsia="SimSun" w:cs="Arial"/>
          <w:b w:val="0"/>
          <w:bCs/>
          <w:i/>
          <w:iCs/>
          <w:szCs w:val="22"/>
        </w:rPr>
        <w:tab/>
      </w:r>
      <w:r w:rsidRPr="007E5520">
        <w:rPr>
          <w:rStyle w:val="ConfigurationSubscript"/>
          <w:rFonts w:eastAsia="SimSun" w:cs="Arial"/>
          <w:b w:val="0"/>
          <w:bCs/>
          <w:iCs/>
          <w:szCs w:val="22"/>
          <w:vertAlign w:val="baseline"/>
        </w:rPr>
        <w:t>END IF</w:t>
      </w:r>
    </w:p>
    <w:p w14:paraId="6A5FFAAE" w14:textId="77777777" w:rsidR="00B75F97" w:rsidRPr="007E5520" w:rsidRDefault="00B75F97" w:rsidP="009C0EAD">
      <w:pPr>
        <w:ind w:left="1440"/>
        <w:rPr>
          <w:rFonts w:ascii="Arial" w:hAnsi="Arial" w:cs="Arial"/>
        </w:rPr>
      </w:pPr>
    </w:p>
    <w:p w14:paraId="7F20C26B" w14:textId="77777777" w:rsidR="00CD73B7" w:rsidRPr="007E5520" w:rsidRDefault="0053661A" w:rsidP="0065630C">
      <w:pPr>
        <w:pStyle w:val="StyleConfig2Italic1"/>
        <w:keepNext w:val="0"/>
        <w:spacing w:before="0" w:after="0"/>
        <w:rPr>
          <w:rFonts w:cs="Arial"/>
        </w:rPr>
      </w:pPr>
      <w:r w:rsidRPr="007E5520">
        <w:rPr>
          <w:rFonts w:cs="Arial"/>
        </w:rPr>
        <w:t xml:space="preserve">SettlementIntervalExceptionalDispatchIncAmount </w:t>
      </w:r>
      <w:r w:rsidRPr="007E5520">
        <w:rPr>
          <w:rStyle w:val="StyleConfigurationSubscriptNotBoldItalic1"/>
          <w:rFonts w:cs="Arial"/>
          <w:b w:val="0"/>
          <w:sz w:val="28"/>
          <w:szCs w:val="28"/>
        </w:rPr>
        <w:t>Brt</w:t>
      </w:r>
      <w:r w:rsidR="008B0283" w:rsidRPr="007E5520">
        <w:rPr>
          <w:rStyle w:val="StyleConfigurationSubscriptNotBoldItalic1"/>
          <w:rFonts w:cs="Arial"/>
          <w:b w:val="0"/>
          <w:sz w:val="28"/>
          <w:szCs w:val="28"/>
        </w:rPr>
        <w:t>md</w:t>
      </w:r>
      <w:r w:rsidRPr="007E5520">
        <w:rPr>
          <w:rStyle w:val="StyleConfigurationSubscriptNotBoldItalic1"/>
          <w:rFonts w:cs="Arial"/>
          <w:b w:val="0"/>
          <w:sz w:val="28"/>
          <w:szCs w:val="28"/>
        </w:rPr>
        <w:t>h</w:t>
      </w:r>
      <w:r w:rsidR="008B0283" w:rsidRPr="007E5520">
        <w:rPr>
          <w:rStyle w:val="StyleConfigurationSubscriptNotBoldItalic1"/>
          <w:rFonts w:cs="Arial"/>
          <w:b w:val="0"/>
          <w:sz w:val="28"/>
          <w:szCs w:val="28"/>
        </w:rPr>
        <w:t>c</w:t>
      </w:r>
      <w:r w:rsidRPr="007E5520">
        <w:rPr>
          <w:rStyle w:val="StyleConfigurationSubscriptNotBoldItalic1"/>
          <w:rFonts w:cs="Arial"/>
          <w:b w:val="0"/>
          <w:sz w:val="28"/>
          <w:szCs w:val="28"/>
        </w:rPr>
        <w:t>i</w:t>
      </w:r>
      <w:r w:rsidR="008B0283" w:rsidRPr="007E5520">
        <w:rPr>
          <w:rStyle w:val="StyleConfigurationSubscriptNotBoldItalic1"/>
          <w:rFonts w:cs="Arial"/>
          <w:b w:val="0"/>
          <w:sz w:val="28"/>
          <w:szCs w:val="28"/>
        </w:rPr>
        <w:t>f</w:t>
      </w:r>
    </w:p>
    <w:p w14:paraId="26CF8194" w14:textId="77777777" w:rsidR="009064C6" w:rsidRPr="007E5520" w:rsidRDefault="009064C6" w:rsidP="0065630C">
      <w:pPr>
        <w:pStyle w:val="BodyText"/>
        <w:keepLines w:val="0"/>
        <w:spacing w:after="0"/>
        <w:rPr>
          <w:rFonts w:ascii="Arial" w:hAnsi="Arial" w:cs="Arial"/>
          <w:kern w:val="16"/>
          <w:szCs w:val="22"/>
        </w:rPr>
      </w:pPr>
    </w:p>
    <w:p w14:paraId="01AAC43D" w14:textId="77777777" w:rsidR="002D5FCF" w:rsidRPr="007E5520" w:rsidRDefault="002D5FCF" w:rsidP="0065630C">
      <w:pPr>
        <w:pStyle w:val="BodyText"/>
        <w:keepLines w:val="0"/>
        <w:spacing w:after="0"/>
        <w:rPr>
          <w:rFonts w:ascii="Arial" w:hAnsi="Arial" w:cs="Arial"/>
          <w:szCs w:val="22"/>
        </w:rPr>
      </w:pPr>
      <w:r w:rsidRPr="007E5520">
        <w:rPr>
          <w:rFonts w:ascii="Arial" w:hAnsi="Arial" w:cs="Arial"/>
          <w:kern w:val="16"/>
          <w:szCs w:val="22"/>
        </w:rPr>
        <w:t>SettlementInterval</w:t>
      </w:r>
      <w:r w:rsidRPr="007E5520">
        <w:rPr>
          <w:rFonts w:ascii="Arial" w:hAnsi="Arial" w:cs="Arial"/>
          <w:szCs w:val="22"/>
        </w:rPr>
        <w:t>ExceptionalDispatchIncAmount</w:t>
      </w:r>
      <w:r w:rsidR="0004094B" w:rsidRPr="007E5520">
        <w:rPr>
          <w:rFonts w:ascii="Arial" w:hAnsi="Arial" w:cs="Arial"/>
          <w:szCs w:val="22"/>
        </w:rPr>
        <w:t xml:space="preserve"> </w:t>
      </w:r>
      <w:r w:rsidR="00C84C58" w:rsidRPr="007E5520">
        <w:rPr>
          <w:rStyle w:val="StyleConfigurationSubscriptNotBoldItalic1"/>
          <w:rFonts w:cs="Arial"/>
          <w:b w:val="0"/>
          <w:sz w:val="28"/>
          <w:szCs w:val="28"/>
        </w:rPr>
        <w:t>B</w:t>
      </w:r>
      <w:r w:rsidRPr="007E5520">
        <w:rPr>
          <w:rStyle w:val="StyleConfigurationSubscriptNotBoldItalic1"/>
          <w:rFonts w:cs="Arial"/>
          <w:b w:val="0"/>
          <w:sz w:val="28"/>
          <w:szCs w:val="28"/>
        </w:rPr>
        <w:t>r</w:t>
      </w:r>
      <w:r w:rsidR="00C84C58" w:rsidRPr="007E5520">
        <w:rPr>
          <w:rStyle w:val="StyleConfigurationSubscriptNotBoldItalic1"/>
          <w:rFonts w:cs="Arial"/>
          <w:b w:val="0"/>
          <w:sz w:val="28"/>
          <w:szCs w:val="28"/>
        </w:rPr>
        <w:t>t</w:t>
      </w:r>
      <w:r w:rsidR="008B0283" w:rsidRPr="007E5520">
        <w:rPr>
          <w:rStyle w:val="StyleConfigurationSubscriptNotBoldItalic1"/>
          <w:rFonts w:cs="Arial"/>
          <w:b w:val="0"/>
          <w:sz w:val="28"/>
          <w:szCs w:val="28"/>
        </w:rPr>
        <w:t>md</w:t>
      </w:r>
      <w:r w:rsidRPr="007E5520">
        <w:rPr>
          <w:rStyle w:val="StyleConfigurationSubscriptNotBoldItalic1"/>
          <w:rFonts w:cs="Arial"/>
          <w:b w:val="0"/>
          <w:sz w:val="28"/>
          <w:szCs w:val="28"/>
        </w:rPr>
        <w:t>h</w:t>
      </w:r>
      <w:r w:rsidR="008B0283" w:rsidRPr="007E5520">
        <w:rPr>
          <w:rStyle w:val="StyleConfigurationSubscriptNotBoldItalic1"/>
          <w:rFonts w:cs="Arial"/>
          <w:b w:val="0"/>
          <w:sz w:val="28"/>
          <w:szCs w:val="28"/>
        </w:rPr>
        <w:t>c</w:t>
      </w:r>
      <w:r w:rsidRPr="007E5520">
        <w:rPr>
          <w:rStyle w:val="StyleConfigurationSubscriptNotBoldItalic1"/>
          <w:rFonts w:cs="Arial"/>
          <w:b w:val="0"/>
          <w:sz w:val="28"/>
          <w:szCs w:val="28"/>
        </w:rPr>
        <w:t>i</w:t>
      </w:r>
      <w:r w:rsidR="008B0283" w:rsidRPr="007E5520">
        <w:rPr>
          <w:rStyle w:val="StyleConfigurationSubscriptNotBoldItalic1"/>
          <w:rFonts w:cs="Arial"/>
          <w:b w:val="0"/>
          <w:sz w:val="28"/>
          <w:szCs w:val="28"/>
        </w:rPr>
        <w:t>f</w:t>
      </w:r>
      <w:r w:rsidRPr="007E5520">
        <w:rPr>
          <w:rFonts w:ascii="Arial" w:hAnsi="Arial" w:cs="Arial"/>
          <w:bCs/>
          <w:szCs w:val="22"/>
        </w:rPr>
        <w:t xml:space="preserve"> </w:t>
      </w:r>
      <w:r w:rsidRPr="007E5520">
        <w:rPr>
          <w:rFonts w:ascii="Arial" w:hAnsi="Arial" w:cs="Arial"/>
          <w:szCs w:val="22"/>
        </w:rPr>
        <w:t xml:space="preserve">= </w:t>
      </w:r>
      <w:r w:rsidR="00CD73B7" w:rsidRPr="007E5520">
        <w:rPr>
          <w:rFonts w:ascii="Arial" w:hAnsi="Arial" w:cs="Arial"/>
          <w:kern w:val="16"/>
          <w:position w:val="-28"/>
        </w:rPr>
        <w:object w:dxaOrig="460" w:dyaOrig="540" w14:anchorId="20D927B5">
          <v:shape id="_x0000_i1037" type="#_x0000_t75" style="width:23pt;height:27pt" o:ole="">
            <v:imagedata r:id="rId29" o:title=""/>
          </v:shape>
          <o:OLEObject Type="Embed" ProgID="Equation.3" ShapeID="_x0000_i1037" DrawAspect="Content" ObjectID="_1798547382" r:id="rId30"/>
        </w:object>
      </w:r>
      <w:r w:rsidR="008B0283" w:rsidRPr="007E5520">
        <w:rPr>
          <w:rFonts w:ascii="Arial" w:hAnsi="Arial" w:cs="Arial"/>
          <w:szCs w:val="22"/>
        </w:rPr>
        <w:t xml:space="preserve"> (SettlementIntervalExceptionalDispatch1IncAmount</w:t>
      </w:r>
      <w:r w:rsidR="008B0283" w:rsidRPr="007E5520">
        <w:rPr>
          <w:rFonts w:ascii="Arial" w:hAnsi="Arial" w:cs="Arial"/>
        </w:rPr>
        <w:t xml:space="preserve"> </w:t>
      </w:r>
      <w:r w:rsidR="008B0283" w:rsidRPr="007E5520">
        <w:rPr>
          <w:rStyle w:val="StyleConfigurationSubscriptNotBoldItalic1"/>
          <w:rFonts w:cs="Arial"/>
          <w:b w:val="0"/>
          <w:sz w:val="28"/>
          <w:szCs w:val="28"/>
        </w:rPr>
        <w:t xml:space="preserve">BrtOmdhcif </w:t>
      </w:r>
      <w:r w:rsidR="008B0283" w:rsidRPr="007E5520">
        <w:rPr>
          <w:rStyle w:val="StyleConfigurationSubscriptNotBoldItalic1"/>
          <w:rFonts w:cs="Arial"/>
          <w:b w:val="0"/>
          <w:szCs w:val="22"/>
          <w:vertAlign w:val="baseline"/>
        </w:rPr>
        <w:t xml:space="preserve">+ </w:t>
      </w:r>
      <w:r w:rsidR="008B0283" w:rsidRPr="007E5520">
        <w:rPr>
          <w:rFonts w:ascii="Arial" w:hAnsi="Arial" w:cs="Arial"/>
          <w:szCs w:val="22"/>
        </w:rPr>
        <w:t>SettlementIntervalExceptionalDispatch2IncAmount</w:t>
      </w:r>
      <w:r w:rsidR="008B0283" w:rsidRPr="007E5520">
        <w:rPr>
          <w:rFonts w:ascii="Arial" w:hAnsi="Arial" w:cs="Arial"/>
        </w:rPr>
        <w:t xml:space="preserve"> </w:t>
      </w:r>
      <w:r w:rsidR="008B0283" w:rsidRPr="007E5520">
        <w:rPr>
          <w:rStyle w:val="StyleConfigurationSubscriptNotBoldItalic1"/>
          <w:rFonts w:cs="Arial"/>
          <w:b w:val="0"/>
          <w:sz w:val="28"/>
          <w:szCs w:val="28"/>
        </w:rPr>
        <w:t>BrtOmdhcif</w:t>
      </w:r>
      <w:r w:rsidR="008B0283" w:rsidRPr="007E5520">
        <w:rPr>
          <w:rFonts w:ascii="Arial" w:hAnsi="Arial" w:cs="Arial"/>
        </w:rPr>
        <w:t xml:space="preserve"> </w:t>
      </w:r>
      <w:r w:rsidR="008B0283" w:rsidRPr="007E5520">
        <w:rPr>
          <w:rStyle w:val="StyleConfigurationSubscriptNotBoldItalic1"/>
          <w:rFonts w:cs="Arial"/>
          <w:b w:val="0"/>
          <w:szCs w:val="22"/>
          <w:vertAlign w:val="baseline"/>
        </w:rPr>
        <w:t xml:space="preserve">+ </w:t>
      </w:r>
      <w:r w:rsidR="008B0283" w:rsidRPr="007E5520">
        <w:rPr>
          <w:rFonts w:ascii="Arial" w:hAnsi="Arial" w:cs="Arial"/>
          <w:szCs w:val="22"/>
        </w:rPr>
        <w:t>SettlementIntervalExceptionalDispatch3IncAmount</w:t>
      </w:r>
      <w:r w:rsidR="008B0283" w:rsidRPr="007E5520">
        <w:rPr>
          <w:rFonts w:ascii="Arial" w:hAnsi="Arial" w:cs="Arial"/>
        </w:rPr>
        <w:t xml:space="preserve"> </w:t>
      </w:r>
      <w:r w:rsidR="008B0283" w:rsidRPr="007E5520">
        <w:rPr>
          <w:rStyle w:val="StyleConfigurationSubscriptNotBoldItalic1"/>
          <w:rFonts w:cs="Arial"/>
          <w:b w:val="0"/>
          <w:sz w:val="28"/>
          <w:szCs w:val="28"/>
        </w:rPr>
        <w:t>BrtOmdhcif</w:t>
      </w:r>
      <w:r w:rsidR="008B0283" w:rsidRPr="007E5520">
        <w:rPr>
          <w:rFonts w:ascii="Arial" w:hAnsi="Arial" w:cs="Arial"/>
        </w:rPr>
        <w:t xml:space="preserve"> )</w:t>
      </w:r>
    </w:p>
    <w:p w14:paraId="0F3717DA" w14:textId="77777777" w:rsidR="00C0756E" w:rsidRPr="007E5520" w:rsidRDefault="0072267F" w:rsidP="009C0EAD">
      <w:pPr>
        <w:pStyle w:val="Revision"/>
        <w:rPr>
          <w:rFonts w:ascii="Arial" w:hAnsi="Arial" w:cs="Arial"/>
        </w:rPr>
      </w:pPr>
      <w:r w:rsidRPr="007E5520">
        <w:rPr>
          <w:rFonts w:ascii="Arial" w:hAnsi="Arial" w:cs="Arial"/>
        </w:rPr>
        <w:tab/>
      </w:r>
    </w:p>
    <w:p w14:paraId="4F9AC8CF" w14:textId="77777777" w:rsidR="00770EF6" w:rsidRPr="007E5520" w:rsidRDefault="00770EF6" w:rsidP="0065630C">
      <w:pPr>
        <w:pStyle w:val="StyleConfig2Italic1"/>
        <w:keepNext w:val="0"/>
        <w:spacing w:before="0" w:after="0"/>
        <w:ind w:left="720" w:hanging="720"/>
        <w:rPr>
          <w:rFonts w:cs="Arial"/>
        </w:rPr>
      </w:pPr>
      <w:r w:rsidRPr="007E5520">
        <w:rPr>
          <w:rFonts w:cs="Arial"/>
        </w:rPr>
        <w:t>Where</w:t>
      </w:r>
      <w:r w:rsidR="009064C6" w:rsidRPr="007E5520">
        <w:rPr>
          <w:rFonts w:cs="Arial"/>
        </w:rPr>
        <w:t xml:space="preserve"> </w:t>
      </w:r>
      <w:r w:rsidRPr="007E5520">
        <w:rPr>
          <w:rFonts w:cs="Arial"/>
        </w:rPr>
        <w:t>Exceptional Dispatch Type</w:t>
      </w:r>
      <w:r w:rsidRPr="007E5520">
        <w:rPr>
          <w:rStyle w:val="StyleConfigurationSubscriptItalic"/>
          <w:rFonts w:cs="Arial"/>
          <w:b w:val="0"/>
          <w:vertAlign w:val="baseline"/>
        </w:rPr>
        <w:t xml:space="preserve"> O is in</w:t>
      </w:r>
      <w:r w:rsidRPr="007E5520">
        <w:rPr>
          <w:rStyle w:val="StyleStyleConfigurationSubscript10ptNotItalic11ptIta"/>
          <w:rFonts w:cs="Arial"/>
          <w:b w:val="0"/>
          <w:vertAlign w:val="baseline"/>
        </w:rPr>
        <w:t xml:space="preserve"> (SYSEMR, SYSEMR1, </w:t>
      </w:r>
      <w:r w:rsidRPr="007E5520">
        <w:rPr>
          <w:rFonts w:cs="Arial"/>
        </w:rPr>
        <w:t>TEMR</w:t>
      </w:r>
      <w:r w:rsidRPr="007E5520">
        <w:rPr>
          <w:rStyle w:val="StyleStyleConfigurationSubscript10ptNotItalic11ptIta"/>
          <w:rFonts w:cs="Arial"/>
          <w:b w:val="0"/>
          <w:vertAlign w:val="baseline"/>
        </w:rPr>
        <w:t>, TMODEL, TMODEL1, TMODEL2, TMODEL3, TMODEL4, TMODEL5, TMODEL6, TMODEL7,</w:t>
      </w:r>
      <w:r w:rsidR="00A505EA" w:rsidRPr="007E5520">
        <w:rPr>
          <w:rStyle w:val="StyleStyleConfigurationSubscript10ptNotItalic11ptIta"/>
          <w:rFonts w:cs="Arial"/>
          <w:b w:val="0"/>
          <w:vertAlign w:val="baseline"/>
        </w:rPr>
        <w:t xml:space="preserve"> TMODEL8, TMODEL9,</w:t>
      </w:r>
      <w:r w:rsidRPr="007E5520">
        <w:rPr>
          <w:rStyle w:val="StyleStyleConfigurationSubscript10ptNotItalic11ptIta"/>
          <w:rFonts w:cs="Arial"/>
          <w:b w:val="0"/>
          <w:vertAlign w:val="baseline"/>
        </w:rPr>
        <w:t>TORETC, TORETC1, RMRR, RMRS, RMRT, SLIC, and OTHER</w:t>
      </w:r>
      <w:r w:rsidRPr="007E5520">
        <w:rPr>
          <w:rFonts w:cs="Arial"/>
          <w:kern w:val="16"/>
        </w:rPr>
        <w:t>)</w:t>
      </w:r>
      <w:r w:rsidRPr="007E5520">
        <w:rPr>
          <w:rFonts w:cs="Arial"/>
        </w:rPr>
        <w:t xml:space="preserve"> </w:t>
      </w:r>
    </w:p>
    <w:p w14:paraId="00168A0A" w14:textId="77777777" w:rsidR="00770EF6" w:rsidRPr="007E5520" w:rsidRDefault="00770EF6" w:rsidP="009C0EAD">
      <w:pPr>
        <w:pStyle w:val="Revision"/>
        <w:ind w:left="720"/>
        <w:rPr>
          <w:rFonts w:ascii="Arial" w:hAnsi="Arial" w:cs="Arial"/>
          <w:sz w:val="22"/>
          <w:szCs w:val="22"/>
        </w:rPr>
      </w:pPr>
    </w:p>
    <w:p w14:paraId="7BBA5721" w14:textId="77777777" w:rsidR="00770EF6" w:rsidRPr="007E5520" w:rsidRDefault="00770EF6" w:rsidP="009C0EAD">
      <w:pPr>
        <w:pStyle w:val="Revision"/>
        <w:ind w:left="720"/>
        <w:rPr>
          <w:rFonts w:ascii="Arial" w:hAnsi="Arial" w:cs="Arial"/>
        </w:rPr>
      </w:pPr>
      <w:r w:rsidRPr="007E5520">
        <w:rPr>
          <w:rFonts w:ascii="Arial" w:hAnsi="Arial" w:cs="Arial"/>
          <w:sz w:val="22"/>
          <w:szCs w:val="22"/>
        </w:rPr>
        <w:t>SettlementIntervalExceptionalDispatch1IncAmount</w:t>
      </w:r>
      <w:r w:rsidRPr="007E5520">
        <w:rPr>
          <w:rFonts w:ascii="Arial" w:hAnsi="Arial" w:cs="Arial"/>
        </w:rPr>
        <w:t xml:space="preserve"> </w:t>
      </w:r>
      <w:r w:rsidRPr="007E5520">
        <w:rPr>
          <w:rStyle w:val="StyleConfigurationSubscriptNotBoldItalic1"/>
          <w:rFonts w:cs="Arial"/>
          <w:b w:val="0"/>
          <w:sz w:val="28"/>
          <w:szCs w:val="28"/>
        </w:rPr>
        <w:t>BrtOmdhcif</w:t>
      </w:r>
      <w:r w:rsidRPr="007E5520">
        <w:rPr>
          <w:rFonts w:ascii="Arial" w:hAnsi="Arial" w:cs="Arial"/>
        </w:rPr>
        <w:t xml:space="preserve"> =</w:t>
      </w:r>
    </w:p>
    <w:p w14:paraId="36AD815B" w14:textId="77777777" w:rsidR="00770EF6" w:rsidRPr="007E5520" w:rsidRDefault="00770EF6" w:rsidP="0065630C">
      <w:pPr>
        <w:pStyle w:val="BodyText"/>
        <w:keepLines w:val="0"/>
        <w:spacing w:after="0"/>
        <w:ind w:left="810"/>
        <w:rPr>
          <w:rFonts w:ascii="Arial" w:hAnsi="Arial" w:cs="Arial"/>
          <w:szCs w:val="22"/>
        </w:rPr>
      </w:pPr>
      <w:r w:rsidRPr="007E5520">
        <w:rPr>
          <w:rFonts w:ascii="Arial" w:hAnsi="Arial" w:cs="Arial"/>
          <w:kern w:val="16"/>
          <w:position w:val="-28"/>
        </w:rPr>
        <w:object w:dxaOrig="460" w:dyaOrig="540" w14:anchorId="45D51FF3">
          <v:shape id="_x0000_i1038" type="#_x0000_t75" style="width:23pt;height:27pt" o:ole="">
            <v:imagedata r:id="rId31" o:title=""/>
          </v:shape>
          <o:OLEObject Type="Embed" ProgID="Equation.3" ShapeID="_x0000_i1038" DrawAspect="Content" ObjectID="_1798547383" r:id="rId32"/>
        </w:object>
      </w:r>
      <w:r w:rsidRPr="007E5520">
        <w:rPr>
          <w:rFonts w:ascii="Arial" w:hAnsi="Arial" w:cs="Arial"/>
          <w:kern w:val="16"/>
          <w:position w:val="-28"/>
        </w:rPr>
        <w:object w:dxaOrig="480" w:dyaOrig="540" w14:anchorId="1C3774E9">
          <v:shape id="_x0000_i1039" type="#_x0000_t75" style="width:24pt;height:27pt" o:ole="">
            <v:imagedata r:id="rId33" o:title=""/>
          </v:shape>
          <o:OLEObject Type="Embed" ProgID="Equation.3" ShapeID="_x0000_i1039" DrawAspect="Content" ObjectID="_1798547384" r:id="rId34"/>
        </w:object>
      </w:r>
      <w:r w:rsidRPr="007E5520">
        <w:rPr>
          <w:rFonts w:ascii="Arial" w:hAnsi="Arial" w:cs="Arial"/>
          <w:kern w:val="16"/>
          <w:position w:val="-28"/>
        </w:rPr>
        <w:object w:dxaOrig="460" w:dyaOrig="540" w14:anchorId="168CDB00">
          <v:shape id="_x0000_i1040" type="#_x0000_t75" style="width:23pt;height:27pt" o:ole="">
            <v:imagedata r:id="rId35" o:title=""/>
          </v:shape>
          <o:OLEObject Type="Embed" ProgID="Equation.3" ShapeID="_x0000_i1040" DrawAspect="Content" ObjectID="_1798547385" r:id="rId36"/>
        </w:object>
      </w:r>
      <w:r w:rsidR="00176F3A" w:rsidRPr="007E5520">
        <w:rPr>
          <w:rFonts w:ascii="Arial" w:hAnsi="Arial" w:cs="Arial"/>
          <w:kern w:val="16"/>
          <w:position w:val="-28"/>
        </w:rPr>
        <w:object w:dxaOrig="480" w:dyaOrig="540" w14:anchorId="34BA4600">
          <v:shape id="_x0000_i1041" type="#_x0000_t75" style="width:24pt;height:27pt" o:ole="">
            <v:imagedata r:id="rId37" o:title=""/>
          </v:shape>
          <o:OLEObject Type="Embed" ProgID="Equation.3" ShapeID="_x0000_i1041" DrawAspect="Content" ObjectID="_1798547386" r:id="rId38"/>
        </w:object>
      </w:r>
      <w:r w:rsidRPr="007E5520">
        <w:rPr>
          <w:rFonts w:ascii="Arial" w:hAnsi="Arial" w:cs="Arial"/>
          <w:kern w:val="16"/>
          <w:position w:val="-28"/>
        </w:rPr>
        <w:object w:dxaOrig="480" w:dyaOrig="540" w14:anchorId="691C2DE9">
          <v:shape id="_x0000_i1042" type="#_x0000_t75" style="width:24pt;height:27pt" o:ole="">
            <v:imagedata r:id="rId39" o:title=""/>
          </v:shape>
          <o:OLEObject Type="Embed" ProgID="Equation.3" ShapeID="_x0000_i1042" DrawAspect="Content" ObjectID="_1798547387" r:id="rId40"/>
        </w:object>
      </w:r>
      <w:r w:rsidR="00176F3A" w:rsidRPr="007E5520">
        <w:rPr>
          <w:rFonts w:ascii="Arial" w:hAnsi="Arial" w:cs="Arial"/>
          <w:kern w:val="16"/>
          <w:position w:val="-30"/>
        </w:rPr>
        <w:object w:dxaOrig="460" w:dyaOrig="560" w14:anchorId="791A4185">
          <v:shape id="_x0000_i1043" type="#_x0000_t75" style="width:23pt;height:28pt" o:ole="">
            <v:imagedata r:id="rId41" o:title=""/>
          </v:shape>
          <o:OLEObject Type="Embed" ProgID="Equation.3" ShapeID="_x0000_i1043" DrawAspect="Content" ObjectID="_1798547388" r:id="rId42"/>
        </w:object>
      </w:r>
      <w:r w:rsidRPr="007E5520">
        <w:rPr>
          <w:rFonts w:ascii="Arial" w:hAnsi="Arial" w:cs="Arial"/>
          <w:kern w:val="16"/>
          <w:position w:val="-28"/>
        </w:rPr>
        <w:object w:dxaOrig="480" w:dyaOrig="540" w14:anchorId="7F509182">
          <v:shape id="_x0000_i1044" type="#_x0000_t75" style="width:24pt;height:27pt" o:ole="">
            <v:imagedata r:id="rId43" o:title=""/>
          </v:shape>
          <o:OLEObject Type="Embed" ProgID="Equation.3" ShapeID="_x0000_i1044" DrawAspect="Content" ObjectID="_1798547389" r:id="rId44"/>
        </w:object>
      </w:r>
      <w:r w:rsidRPr="007E5520">
        <w:rPr>
          <w:rFonts w:ascii="Arial" w:hAnsi="Arial" w:cs="Arial"/>
          <w:kern w:val="16"/>
          <w:position w:val="-28"/>
        </w:rPr>
        <w:object w:dxaOrig="460" w:dyaOrig="540" w14:anchorId="50EB34B7">
          <v:shape id="_x0000_i1045" type="#_x0000_t75" style="width:23pt;height:27pt" o:ole="">
            <v:imagedata r:id="rId45" o:title=""/>
          </v:shape>
          <o:OLEObject Type="Embed" ProgID="Equation.3" ShapeID="_x0000_i1045" DrawAspect="Content" ObjectID="_1798547390" r:id="rId46"/>
        </w:object>
      </w:r>
      <w:r w:rsidRPr="007E5520">
        <w:rPr>
          <w:rFonts w:ascii="Arial" w:hAnsi="Arial" w:cs="Arial"/>
          <w:kern w:val="16"/>
          <w:position w:val="-28"/>
        </w:rPr>
        <w:object w:dxaOrig="460" w:dyaOrig="540" w14:anchorId="6A52407F">
          <v:shape id="_x0000_i1046" type="#_x0000_t75" style="width:23pt;height:27pt" o:ole="">
            <v:imagedata r:id="rId47" o:title=""/>
          </v:shape>
          <o:OLEObject Type="Embed" ProgID="Equation.3" ShapeID="_x0000_i1046" DrawAspect="Content" ObjectID="_1798547391" r:id="rId48"/>
        </w:object>
      </w:r>
      <w:r w:rsidRPr="007E5520">
        <w:rPr>
          <w:rFonts w:ascii="Arial" w:hAnsi="Arial" w:cs="Arial"/>
          <w:kern w:val="16"/>
          <w:position w:val="-28"/>
        </w:rPr>
        <w:object w:dxaOrig="460" w:dyaOrig="540" w14:anchorId="7081372E">
          <v:shape id="_x0000_i1047" type="#_x0000_t75" style="width:23pt;height:27pt" o:ole="">
            <v:imagedata r:id="rId49" o:title=""/>
          </v:shape>
          <o:OLEObject Type="Embed" ProgID="Equation.3" ShapeID="_x0000_i1047" DrawAspect="Content" ObjectID="_1798547392" r:id="rId50"/>
        </w:object>
      </w:r>
      <w:r w:rsidRPr="007E5520">
        <w:rPr>
          <w:rFonts w:ascii="Arial" w:hAnsi="Arial" w:cs="Arial"/>
          <w:kern w:val="16"/>
          <w:position w:val="-28"/>
        </w:rPr>
        <w:object w:dxaOrig="460" w:dyaOrig="540" w14:anchorId="282EC0E5">
          <v:shape id="_x0000_i1048" type="#_x0000_t75" style="width:23pt;height:27pt" o:ole="">
            <v:imagedata r:id="rId51" o:title=""/>
          </v:shape>
          <o:OLEObject Type="Embed" ProgID="Equation.3" ShapeID="_x0000_i1048" DrawAspect="Content" ObjectID="_1798547393" r:id="rId52"/>
        </w:object>
      </w:r>
      <w:r w:rsidRPr="007E5520">
        <w:rPr>
          <w:rFonts w:ascii="Arial" w:hAnsi="Arial" w:cs="Arial"/>
          <w:kern w:val="16"/>
          <w:position w:val="-28"/>
        </w:rPr>
        <w:object w:dxaOrig="460" w:dyaOrig="540" w14:anchorId="24AADB4C">
          <v:shape id="_x0000_i1049" type="#_x0000_t75" style="width:23pt;height:27pt" o:ole="">
            <v:imagedata r:id="rId53" o:title=""/>
          </v:shape>
          <o:OLEObject Type="Embed" ProgID="Equation.3" ShapeID="_x0000_i1049" DrawAspect="Content" ObjectID="_1798547394" r:id="rId54"/>
        </w:object>
      </w:r>
      <w:r w:rsidRPr="007E5520">
        <w:rPr>
          <w:rFonts w:ascii="Arial" w:hAnsi="Arial" w:cs="Arial"/>
          <w:kern w:val="16"/>
          <w:position w:val="-28"/>
        </w:rPr>
        <w:object w:dxaOrig="460" w:dyaOrig="540" w14:anchorId="49ABBEBC">
          <v:shape id="_x0000_i1050" type="#_x0000_t75" style="width:23pt;height:27pt" o:ole="">
            <v:imagedata r:id="rId55" o:title=""/>
          </v:shape>
          <o:OLEObject Type="Embed" ProgID="Equation.3" ShapeID="_x0000_i1050" DrawAspect="Content" ObjectID="_1798547395" r:id="rId56"/>
        </w:object>
      </w:r>
      <w:r w:rsidRPr="007E5520">
        <w:rPr>
          <w:rFonts w:ascii="Arial" w:hAnsi="Arial" w:cs="Arial"/>
          <w:kern w:val="16"/>
          <w:position w:val="-28"/>
        </w:rPr>
        <w:object w:dxaOrig="460" w:dyaOrig="540" w14:anchorId="5CC1211D">
          <v:shape id="_x0000_i1051" type="#_x0000_t75" style="width:23pt;height:27pt" o:ole="">
            <v:imagedata r:id="rId57" o:title=""/>
          </v:shape>
          <o:OLEObject Type="Embed" ProgID="Equation.3" ShapeID="_x0000_i1051" DrawAspect="Content" ObjectID="_1798547396" r:id="rId58"/>
        </w:object>
      </w:r>
      <w:r w:rsidRPr="007E5520">
        <w:rPr>
          <w:rFonts w:ascii="Arial" w:hAnsi="Arial" w:cs="Arial"/>
          <w:kern w:val="16"/>
          <w:position w:val="-28"/>
        </w:rPr>
        <w:object w:dxaOrig="460" w:dyaOrig="540" w14:anchorId="7820482C">
          <v:shape id="_x0000_i1052" type="#_x0000_t75" style="width:23pt;height:27pt" o:ole="">
            <v:imagedata r:id="rId59" o:title=""/>
          </v:shape>
          <o:OLEObject Type="Embed" ProgID="Equation.3" ShapeID="_x0000_i1052" DrawAspect="Content" ObjectID="_1798547397" r:id="rId60"/>
        </w:object>
      </w:r>
      <w:r w:rsidRPr="007E5520">
        <w:rPr>
          <w:rFonts w:ascii="Arial" w:hAnsi="Arial" w:cs="Arial"/>
          <w:kern w:val="16"/>
        </w:rPr>
        <w:t xml:space="preserve"> (-1) * (</w:t>
      </w:r>
      <w:r w:rsidRPr="007E5520">
        <w:rPr>
          <w:rFonts w:ascii="Arial" w:hAnsi="Arial" w:cs="Arial"/>
          <w:szCs w:val="22"/>
        </w:rPr>
        <w:t>Max (ExceptionalDispatchIIE</w:t>
      </w:r>
      <w:r w:rsidRPr="007E5520">
        <w:rPr>
          <w:rStyle w:val="StyleConfigurationSubscriptNotBoldItalic1"/>
          <w:rFonts w:cs="Arial"/>
          <w:b w:val="0"/>
        </w:rPr>
        <w:t xml:space="preserve"> </w:t>
      </w:r>
      <w:r w:rsidRPr="007E5520">
        <w:rPr>
          <w:rStyle w:val="ConfigurationSubscript"/>
          <w:rFonts w:cs="Arial"/>
          <w:b w:val="0"/>
          <w:iCs/>
          <w:sz w:val="28"/>
          <w:szCs w:val="28"/>
        </w:rPr>
        <w:t>Brt</w:t>
      </w:r>
      <w:r w:rsidRPr="007E5520">
        <w:rPr>
          <w:rStyle w:val="ConfigurationSubscript"/>
          <w:rFonts w:cs="Arial"/>
          <w:b w:val="0"/>
          <w:bCs/>
          <w:iCs/>
          <w:sz w:val="28"/>
          <w:szCs w:val="28"/>
        </w:rPr>
        <w:t>u</w:t>
      </w:r>
      <w:r w:rsidRPr="007E5520">
        <w:rPr>
          <w:rStyle w:val="ConfigurationSubscript"/>
          <w:rFonts w:cs="Arial"/>
          <w:b w:val="0"/>
          <w:iCs/>
          <w:sz w:val="28"/>
          <w:szCs w:val="28"/>
        </w:rPr>
        <w:t>T’ObI’</w:t>
      </w:r>
      <w:r w:rsidR="00176F3A" w:rsidRPr="007E5520">
        <w:rPr>
          <w:rStyle w:val="ConfigurationSubscript"/>
          <w:rFonts w:cs="Arial"/>
          <w:b w:val="0"/>
          <w:iCs/>
          <w:sz w:val="28"/>
          <w:szCs w:val="28"/>
        </w:rPr>
        <w:t>Q’</w:t>
      </w:r>
      <w:r w:rsidRPr="007E5520">
        <w:rPr>
          <w:rStyle w:val="ConfigurationSubscript"/>
          <w:rFonts w:cs="Arial"/>
          <w:b w:val="0"/>
          <w:iCs/>
          <w:sz w:val="28"/>
          <w:szCs w:val="28"/>
        </w:rPr>
        <w:t xml:space="preserve">M’AA’R’W’F’S’PVL’mdhcif </w:t>
      </w:r>
      <w:r w:rsidRPr="007E5520">
        <w:rPr>
          <w:rStyle w:val="BodyChar3"/>
        </w:rPr>
        <w:t>, 0)</w:t>
      </w:r>
      <w:r w:rsidRPr="007E5520">
        <w:rPr>
          <w:rStyle w:val="StyleConfigurationSubscriptItalic"/>
          <w:rFonts w:cs="Arial"/>
        </w:rPr>
        <w:t xml:space="preserve"> </w:t>
      </w:r>
      <w:r w:rsidRPr="007E5520">
        <w:rPr>
          <w:rFonts w:ascii="Arial" w:hAnsi="Arial" w:cs="Arial"/>
          <w:szCs w:val="22"/>
        </w:rPr>
        <w:t xml:space="preserve">*  </w:t>
      </w:r>
    </w:p>
    <w:p w14:paraId="3948449E" w14:textId="77777777" w:rsidR="00770EF6" w:rsidRPr="007E5520" w:rsidRDefault="00B61E9F" w:rsidP="0065630C">
      <w:pPr>
        <w:pStyle w:val="BodyText"/>
        <w:keepLines w:val="0"/>
        <w:spacing w:after="0"/>
        <w:ind w:left="810"/>
        <w:rPr>
          <w:rStyle w:val="StyleConfigurationSubscriptNotBoldItalic1"/>
          <w:rFonts w:cs="Arial"/>
        </w:rPr>
      </w:pPr>
      <w:r w:rsidRPr="007E5520">
        <w:rPr>
          <w:rFonts w:ascii="Arial" w:hAnsi="Arial" w:cs="Arial"/>
          <w:szCs w:val="22"/>
        </w:rPr>
        <w:t>SettlementIntervalRTDLMPPrice</w:t>
      </w:r>
      <w:r w:rsidRPr="007E5520">
        <w:rPr>
          <w:rFonts w:cs="Arial"/>
          <w:i/>
          <w:iCs/>
          <w:szCs w:val="22"/>
        </w:rPr>
        <w:t xml:space="preserve"> </w:t>
      </w:r>
      <w:r w:rsidRPr="007E5520">
        <w:rPr>
          <w:rStyle w:val="ConfigurationSubscript"/>
          <w:rFonts w:cs="Arial"/>
          <w:b w:val="0"/>
          <w:iCs/>
          <w:sz w:val="28"/>
          <w:szCs w:val="28"/>
        </w:rPr>
        <w:t>BrtuT’I’M’mdhcif</w:t>
      </w:r>
    </w:p>
    <w:p w14:paraId="247D42F5" w14:textId="77777777" w:rsidR="009064C6" w:rsidRPr="007E5520" w:rsidRDefault="009064C6" w:rsidP="009C0EAD">
      <w:pPr>
        <w:pStyle w:val="Revision"/>
        <w:ind w:left="720"/>
        <w:rPr>
          <w:rFonts w:ascii="Arial" w:hAnsi="Arial" w:cs="Arial"/>
          <w:sz w:val="22"/>
          <w:szCs w:val="22"/>
        </w:rPr>
      </w:pPr>
    </w:p>
    <w:p w14:paraId="747E7782" w14:textId="77777777" w:rsidR="00770EF6" w:rsidRPr="007E5520" w:rsidRDefault="00770EF6" w:rsidP="009C0EAD">
      <w:pPr>
        <w:pStyle w:val="Revision"/>
        <w:ind w:left="720"/>
        <w:rPr>
          <w:rFonts w:ascii="Arial" w:hAnsi="Arial" w:cs="Arial"/>
          <w:sz w:val="22"/>
          <w:szCs w:val="22"/>
        </w:rPr>
      </w:pPr>
      <w:r w:rsidRPr="007E5520">
        <w:rPr>
          <w:rFonts w:ascii="Arial" w:hAnsi="Arial" w:cs="Arial"/>
          <w:sz w:val="22"/>
          <w:szCs w:val="22"/>
        </w:rPr>
        <w:t xml:space="preserve">NOTE: For implementation purpose the following Exceptional Dispatch Types will be excluded: Exceptional Dispatch Type O NOT in (NONTMOD, ASTEST, </w:t>
      </w:r>
      <w:r w:rsidR="00BB7A5B" w:rsidRPr="007E5520">
        <w:rPr>
          <w:rFonts w:ascii="Arial" w:hAnsi="Arial" w:cs="Arial"/>
          <w:sz w:val="22"/>
          <w:szCs w:val="22"/>
        </w:rPr>
        <w:t>TEST</w:t>
      </w:r>
      <w:r w:rsidRPr="007E5520">
        <w:rPr>
          <w:rFonts w:ascii="Arial" w:hAnsi="Arial" w:cs="Arial"/>
          <w:sz w:val="22"/>
          <w:szCs w:val="22"/>
        </w:rPr>
        <w:t>, BS, VS, RMRRC2)</w:t>
      </w:r>
    </w:p>
    <w:p w14:paraId="32BBB382" w14:textId="77777777" w:rsidR="00770EF6" w:rsidRPr="007E5520" w:rsidRDefault="00770EF6" w:rsidP="0065630C">
      <w:pPr>
        <w:pStyle w:val="StyleConfig2Italic1"/>
        <w:keepNext w:val="0"/>
        <w:numPr>
          <w:ilvl w:val="0"/>
          <w:numId w:val="0"/>
        </w:numPr>
        <w:spacing w:before="0" w:after="0"/>
        <w:rPr>
          <w:rFonts w:cs="Arial"/>
        </w:rPr>
      </w:pPr>
    </w:p>
    <w:p w14:paraId="65E250AD" w14:textId="77777777" w:rsidR="00770EF6" w:rsidRPr="007E5520" w:rsidRDefault="00770EF6" w:rsidP="0065630C">
      <w:pPr>
        <w:pStyle w:val="StyleConfig2Italic1"/>
        <w:keepNext w:val="0"/>
        <w:spacing w:before="0" w:after="0"/>
        <w:ind w:left="720" w:hanging="720"/>
        <w:rPr>
          <w:rFonts w:cs="Arial"/>
        </w:rPr>
      </w:pPr>
      <w:r w:rsidRPr="007E5520">
        <w:rPr>
          <w:rFonts w:cs="Arial"/>
        </w:rPr>
        <w:t>Where</w:t>
      </w:r>
      <w:r w:rsidR="009064C6" w:rsidRPr="007E5520">
        <w:rPr>
          <w:rFonts w:cs="Arial"/>
        </w:rPr>
        <w:t xml:space="preserve"> </w:t>
      </w:r>
      <w:r w:rsidRPr="007E5520">
        <w:rPr>
          <w:rFonts w:cs="Arial"/>
        </w:rPr>
        <w:t xml:space="preserve">Exceptional Dispatch Type O is in ( NONTMOD, ASTEST, </w:t>
      </w:r>
      <w:r w:rsidR="00BB7A5B" w:rsidRPr="007E5520">
        <w:rPr>
          <w:rFonts w:cs="Arial"/>
        </w:rPr>
        <w:t>TEST</w:t>
      </w:r>
      <w:r w:rsidRPr="007E5520">
        <w:rPr>
          <w:rFonts w:cs="Arial"/>
        </w:rPr>
        <w:t xml:space="preserve">) </w:t>
      </w:r>
    </w:p>
    <w:p w14:paraId="363DDD82" w14:textId="77777777" w:rsidR="00770EF6" w:rsidRPr="007E5520" w:rsidRDefault="00770EF6" w:rsidP="009C0EAD">
      <w:pPr>
        <w:pStyle w:val="Revision"/>
        <w:ind w:left="720"/>
        <w:rPr>
          <w:rFonts w:ascii="Arial" w:hAnsi="Arial" w:cs="Arial"/>
          <w:sz w:val="22"/>
          <w:szCs w:val="22"/>
        </w:rPr>
      </w:pPr>
    </w:p>
    <w:p w14:paraId="7E6783D6" w14:textId="77777777" w:rsidR="00C526E4" w:rsidRPr="007E5520" w:rsidRDefault="00C526E4" w:rsidP="00C526E4">
      <w:pPr>
        <w:pStyle w:val="Revision"/>
        <w:ind w:left="720"/>
        <w:rPr>
          <w:rFonts w:ascii="Arial" w:hAnsi="Arial" w:cs="Arial"/>
          <w:sz w:val="22"/>
          <w:szCs w:val="22"/>
        </w:rPr>
      </w:pPr>
      <w:r w:rsidRPr="007E5520">
        <w:rPr>
          <w:rFonts w:ascii="Arial" w:hAnsi="Arial" w:cs="Arial"/>
          <w:sz w:val="22"/>
          <w:szCs w:val="22"/>
        </w:rPr>
        <w:t>IF</w:t>
      </w:r>
    </w:p>
    <w:p w14:paraId="6439B11C" w14:textId="77777777" w:rsidR="00C526E4" w:rsidRPr="007E5520" w:rsidRDefault="00C526E4" w:rsidP="00C526E4">
      <w:pPr>
        <w:pStyle w:val="Revision"/>
        <w:ind w:left="720"/>
        <w:rPr>
          <w:rFonts w:ascii="Arial" w:hAnsi="Arial" w:cs="Arial"/>
          <w:sz w:val="22"/>
          <w:szCs w:val="22"/>
        </w:rPr>
      </w:pPr>
      <w:r w:rsidRPr="007E5520">
        <w:rPr>
          <w:rFonts w:ascii="Arial" w:hAnsi="Arial" w:cs="Arial"/>
          <w:sz w:val="22"/>
        </w:rPr>
        <w:t>BASettlementIntervalResourceSurplusSupplementalRevenueFlag</w:t>
      </w:r>
      <w:r w:rsidRPr="007E5520">
        <w:rPr>
          <w:rFonts w:ascii="Arial" w:hAnsi="Arial" w:cs="Arial"/>
        </w:rPr>
        <w:t xml:space="preserve"> </w:t>
      </w:r>
      <w:r w:rsidRPr="007E5520">
        <w:rPr>
          <w:rFonts w:ascii="Arial" w:hAnsi="Arial" w:cs="Arial"/>
          <w:sz w:val="28"/>
          <w:szCs w:val="28"/>
          <w:vertAlign w:val="subscript"/>
          <w:lang w:val="x-none" w:eastAsia="x-none"/>
        </w:rPr>
        <w:t>Brtmdhcif</w:t>
      </w:r>
      <w:r w:rsidRPr="007E5520">
        <w:rPr>
          <w:rFonts w:ascii="Arial" w:hAnsi="Arial" w:cs="Arial"/>
          <w:sz w:val="22"/>
          <w:szCs w:val="22"/>
        </w:rPr>
        <w:t xml:space="preserve"> = 1</w:t>
      </w:r>
    </w:p>
    <w:p w14:paraId="144C6F7E" w14:textId="77777777" w:rsidR="00C526E4" w:rsidRPr="007E5520" w:rsidRDefault="00C526E4" w:rsidP="00C526E4">
      <w:pPr>
        <w:pStyle w:val="Revision"/>
        <w:ind w:left="720"/>
        <w:rPr>
          <w:rFonts w:ascii="Arial" w:hAnsi="Arial" w:cs="Arial"/>
          <w:sz w:val="22"/>
          <w:szCs w:val="22"/>
        </w:rPr>
      </w:pPr>
      <w:r w:rsidRPr="007E5520">
        <w:rPr>
          <w:rFonts w:ascii="Arial" w:hAnsi="Arial" w:cs="Arial"/>
          <w:sz w:val="22"/>
          <w:szCs w:val="22"/>
        </w:rPr>
        <w:t>THEN</w:t>
      </w:r>
    </w:p>
    <w:p w14:paraId="535DF2F7" w14:textId="77777777" w:rsidR="00C526E4" w:rsidRPr="007E5520" w:rsidRDefault="00C526E4" w:rsidP="00C526E4">
      <w:pPr>
        <w:pStyle w:val="Revision"/>
        <w:ind w:left="720"/>
        <w:rPr>
          <w:rStyle w:val="StyleConfigurationSubscriptNotBoldItalic1"/>
          <w:rFonts w:cs="Arial"/>
        </w:rPr>
      </w:pPr>
      <w:r w:rsidRPr="007E5520">
        <w:rPr>
          <w:rFonts w:ascii="Arial" w:hAnsi="Arial" w:cs="Arial"/>
          <w:sz w:val="22"/>
          <w:szCs w:val="22"/>
        </w:rPr>
        <w:lastRenderedPageBreak/>
        <w:t>SettlementIntervalExceptionalDispatch2IncAmount</w:t>
      </w:r>
      <w:r w:rsidRPr="007E5520">
        <w:rPr>
          <w:rFonts w:ascii="Arial" w:hAnsi="Arial" w:cs="Arial"/>
        </w:rPr>
        <w:t xml:space="preserve"> </w:t>
      </w:r>
      <w:r w:rsidRPr="007E5520">
        <w:rPr>
          <w:rStyle w:val="StyleConfigurationSubscriptNotBoldItalic1"/>
          <w:rFonts w:cs="Arial"/>
          <w:b w:val="0"/>
          <w:sz w:val="28"/>
          <w:szCs w:val="28"/>
        </w:rPr>
        <w:t>BrtOmdhcif</w:t>
      </w:r>
      <w:r w:rsidRPr="007E5520">
        <w:rPr>
          <w:rFonts w:ascii="Arial" w:hAnsi="Arial" w:cs="Arial"/>
        </w:rPr>
        <w:t xml:space="preserve"> = </w:t>
      </w:r>
      <w:r w:rsidRPr="007E5520">
        <w:rPr>
          <w:rFonts w:ascii="Arial" w:hAnsi="Arial" w:cs="Arial"/>
          <w:kern w:val="16"/>
          <w:position w:val="-28"/>
        </w:rPr>
        <w:object w:dxaOrig="480" w:dyaOrig="540" w14:anchorId="097DBCBE">
          <v:shape id="_x0000_i1053" type="#_x0000_t75" style="width:24pt;height:27pt" o:ole="">
            <v:imagedata r:id="rId61" o:title=""/>
          </v:shape>
          <o:OLEObject Type="Embed" ProgID="Equation.3" ShapeID="_x0000_i1053" DrawAspect="Content" ObjectID="_1798547398" r:id="rId62"/>
        </w:object>
      </w:r>
      <w:r w:rsidRPr="007E5520">
        <w:rPr>
          <w:rFonts w:ascii="Arial" w:hAnsi="Arial" w:cs="Arial"/>
          <w:kern w:val="16"/>
          <w:position w:val="-28"/>
        </w:rPr>
        <w:object w:dxaOrig="480" w:dyaOrig="540" w14:anchorId="37BE8922">
          <v:shape id="_x0000_i1054" type="#_x0000_t75" style="width:24pt;height:27pt" o:ole="">
            <v:imagedata r:id="rId33" o:title=""/>
          </v:shape>
          <o:OLEObject Type="Embed" ProgID="Equation.3" ShapeID="_x0000_i1054" DrawAspect="Content" ObjectID="_1798547399" r:id="rId63"/>
        </w:object>
      </w:r>
      <w:r w:rsidRPr="007E5520">
        <w:rPr>
          <w:rFonts w:ascii="Arial" w:hAnsi="Arial" w:cs="Arial"/>
          <w:kern w:val="16"/>
          <w:position w:val="-28"/>
        </w:rPr>
        <w:object w:dxaOrig="480" w:dyaOrig="540" w14:anchorId="239FBB77">
          <v:shape id="_x0000_i1055" type="#_x0000_t75" style="width:24pt;height:27pt" o:ole="">
            <v:imagedata r:id="rId64" o:title=""/>
          </v:shape>
          <o:OLEObject Type="Embed" ProgID="Equation.3" ShapeID="_x0000_i1055" DrawAspect="Content" ObjectID="_1798547400" r:id="rId65"/>
        </w:object>
      </w:r>
      <w:r w:rsidRPr="007E5520">
        <w:rPr>
          <w:rFonts w:ascii="Arial" w:hAnsi="Arial" w:cs="Arial"/>
          <w:kern w:val="16"/>
          <w:position w:val="-28"/>
        </w:rPr>
        <w:object w:dxaOrig="480" w:dyaOrig="540" w14:anchorId="41E77D1A">
          <v:shape id="_x0000_i1056" type="#_x0000_t75" style="width:24pt;height:27pt" o:ole="">
            <v:imagedata r:id="rId39" o:title=""/>
          </v:shape>
          <o:OLEObject Type="Embed" ProgID="Equation.3" ShapeID="_x0000_i1056" DrawAspect="Content" ObjectID="_1798547401" r:id="rId66"/>
        </w:object>
      </w:r>
      <w:r w:rsidRPr="007E5520">
        <w:rPr>
          <w:rFonts w:ascii="Arial" w:hAnsi="Arial" w:cs="Arial"/>
          <w:szCs w:val="22"/>
        </w:rPr>
        <w:t xml:space="preserve"> </w:t>
      </w:r>
      <w:r w:rsidRPr="007E5520">
        <w:rPr>
          <w:rFonts w:ascii="Arial" w:hAnsi="Arial" w:cs="Arial"/>
          <w:kern w:val="16"/>
          <w:position w:val="-30"/>
        </w:rPr>
        <w:object w:dxaOrig="460" w:dyaOrig="560" w14:anchorId="68B7231D">
          <v:shape id="_x0000_i1057" type="#_x0000_t75" style="width:23pt;height:28pt" o:ole="">
            <v:imagedata r:id="rId67" o:title=""/>
          </v:shape>
          <o:OLEObject Type="Embed" ProgID="Equation.3" ShapeID="_x0000_i1057" DrawAspect="Content" ObjectID="_1798547402" r:id="rId68"/>
        </w:object>
      </w:r>
      <w:r w:rsidRPr="007E5520">
        <w:rPr>
          <w:rFonts w:ascii="Arial" w:hAnsi="Arial" w:cs="Arial"/>
          <w:kern w:val="16"/>
          <w:position w:val="-28"/>
        </w:rPr>
        <w:object w:dxaOrig="480" w:dyaOrig="540" w14:anchorId="54CAF31D">
          <v:shape id="_x0000_i1058" type="#_x0000_t75" style="width:24pt;height:27pt" o:ole="">
            <v:imagedata r:id="rId43" o:title=""/>
          </v:shape>
          <o:OLEObject Type="Embed" ProgID="Equation.3" ShapeID="_x0000_i1058" DrawAspect="Content" ObjectID="_1798547403" r:id="rId69"/>
        </w:object>
      </w:r>
      <w:r w:rsidRPr="007E5520">
        <w:rPr>
          <w:rFonts w:ascii="Arial" w:hAnsi="Arial" w:cs="Arial"/>
          <w:kern w:val="16"/>
          <w:position w:val="-28"/>
        </w:rPr>
        <w:object w:dxaOrig="460" w:dyaOrig="540" w14:anchorId="08DD88BD">
          <v:shape id="_x0000_i1059" type="#_x0000_t75" style="width:23pt;height:27pt" o:ole="">
            <v:imagedata r:id="rId35" o:title=""/>
          </v:shape>
          <o:OLEObject Type="Embed" ProgID="Equation.3" ShapeID="_x0000_i1059" DrawAspect="Content" ObjectID="_1798547404" r:id="rId70"/>
        </w:object>
      </w:r>
      <w:r w:rsidRPr="007E5520">
        <w:rPr>
          <w:rFonts w:ascii="Arial" w:hAnsi="Arial" w:cs="Arial"/>
          <w:szCs w:val="22"/>
        </w:rPr>
        <w:t xml:space="preserve"> </w:t>
      </w:r>
      <w:r w:rsidRPr="007E5520">
        <w:rPr>
          <w:rFonts w:ascii="Arial" w:hAnsi="Arial" w:cs="Arial"/>
          <w:kern w:val="16"/>
          <w:position w:val="-28"/>
        </w:rPr>
        <w:object w:dxaOrig="460" w:dyaOrig="540" w14:anchorId="35D36F09">
          <v:shape id="_x0000_i1060" type="#_x0000_t75" style="width:23pt;height:27pt" o:ole="">
            <v:imagedata r:id="rId71" o:title=""/>
          </v:shape>
          <o:OLEObject Type="Embed" ProgID="Equation.3" ShapeID="_x0000_i1060" DrawAspect="Content" ObjectID="_1798547405" r:id="rId72"/>
        </w:object>
      </w:r>
      <w:r w:rsidRPr="007E5520">
        <w:rPr>
          <w:rFonts w:ascii="Arial" w:hAnsi="Arial" w:cs="Arial"/>
          <w:kern w:val="16"/>
          <w:position w:val="-28"/>
        </w:rPr>
        <w:object w:dxaOrig="460" w:dyaOrig="540" w14:anchorId="0B5784D7">
          <v:shape id="_x0000_i1061" type="#_x0000_t75" style="width:23pt;height:27pt" o:ole="">
            <v:imagedata r:id="rId47" o:title=""/>
          </v:shape>
          <o:OLEObject Type="Embed" ProgID="Equation.3" ShapeID="_x0000_i1061" DrawAspect="Content" ObjectID="_1798547406" r:id="rId73"/>
        </w:object>
      </w:r>
      <w:r w:rsidRPr="007E5520">
        <w:rPr>
          <w:rFonts w:ascii="Arial" w:hAnsi="Arial" w:cs="Arial"/>
          <w:kern w:val="16"/>
          <w:position w:val="-28"/>
        </w:rPr>
        <w:object w:dxaOrig="460" w:dyaOrig="540" w14:anchorId="378FD40B">
          <v:shape id="_x0000_i1062" type="#_x0000_t75" style="width:23pt;height:27pt" o:ole="">
            <v:imagedata r:id="rId49" o:title=""/>
          </v:shape>
          <o:OLEObject Type="Embed" ProgID="Equation.3" ShapeID="_x0000_i1062" DrawAspect="Content" ObjectID="_1798547407" r:id="rId74"/>
        </w:object>
      </w:r>
      <w:r w:rsidRPr="007E5520">
        <w:rPr>
          <w:rFonts w:ascii="Arial" w:hAnsi="Arial" w:cs="Arial"/>
          <w:szCs w:val="22"/>
        </w:rPr>
        <w:t xml:space="preserve"> </w:t>
      </w:r>
      <w:r w:rsidRPr="007E5520">
        <w:rPr>
          <w:rFonts w:ascii="Arial" w:hAnsi="Arial" w:cs="Arial"/>
          <w:kern w:val="16"/>
          <w:position w:val="-28"/>
        </w:rPr>
        <w:object w:dxaOrig="460" w:dyaOrig="540" w14:anchorId="23C67CB8">
          <v:shape id="_x0000_i1063" type="#_x0000_t75" style="width:23pt;height:27pt" o:ole="">
            <v:imagedata r:id="rId51" o:title=""/>
          </v:shape>
          <o:OLEObject Type="Embed" ProgID="Equation.3" ShapeID="_x0000_i1063" DrawAspect="Content" ObjectID="_1798547408" r:id="rId75"/>
        </w:object>
      </w:r>
      <w:r w:rsidRPr="007E5520">
        <w:rPr>
          <w:rFonts w:ascii="Arial" w:hAnsi="Arial" w:cs="Arial"/>
          <w:kern w:val="16"/>
          <w:position w:val="-28"/>
        </w:rPr>
        <w:object w:dxaOrig="460" w:dyaOrig="540" w14:anchorId="10AB66B4">
          <v:shape id="_x0000_i1064" type="#_x0000_t75" style="width:23pt;height:27pt" o:ole="">
            <v:imagedata r:id="rId53" o:title=""/>
          </v:shape>
          <o:OLEObject Type="Embed" ProgID="Equation.3" ShapeID="_x0000_i1064" DrawAspect="Content" ObjectID="_1798547409" r:id="rId76"/>
        </w:object>
      </w:r>
      <w:r w:rsidRPr="007E5520">
        <w:rPr>
          <w:rFonts w:ascii="Arial" w:hAnsi="Arial" w:cs="Arial"/>
          <w:szCs w:val="22"/>
        </w:rPr>
        <w:t xml:space="preserve"> </w:t>
      </w:r>
      <w:r w:rsidRPr="007E5520">
        <w:rPr>
          <w:rFonts w:ascii="Arial" w:hAnsi="Arial" w:cs="Arial"/>
          <w:kern w:val="16"/>
          <w:position w:val="-28"/>
        </w:rPr>
        <w:object w:dxaOrig="460" w:dyaOrig="540" w14:anchorId="1A8FC249">
          <v:shape id="_x0000_i1065" type="#_x0000_t75" style="width:23pt;height:27pt" o:ole="">
            <v:imagedata r:id="rId55" o:title=""/>
          </v:shape>
          <o:OLEObject Type="Embed" ProgID="Equation.3" ShapeID="_x0000_i1065" DrawAspect="Content" ObjectID="_1798547410" r:id="rId77"/>
        </w:object>
      </w:r>
      <w:r w:rsidRPr="007E5520">
        <w:rPr>
          <w:rFonts w:ascii="Arial" w:hAnsi="Arial" w:cs="Arial"/>
          <w:szCs w:val="22"/>
        </w:rPr>
        <w:t xml:space="preserve"> </w:t>
      </w:r>
      <w:r w:rsidRPr="007E5520">
        <w:rPr>
          <w:rFonts w:ascii="Arial" w:hAnsi="Arial" w:cs="Arial"/>
          <w:kern w:val="16"/>
          <w:position w:val="-28"/>
        </w:rPr>
        <w:object w:dxaOrig="460" w:dyaOrig="540" w14:anchorId="181D3B85">
          <v:shape id="_x0000_i1066" type="#_x0000_t75" style="width:23pt;height:27pt" o:ole="">
            <v:imagedata r:id="rId57" o:title=""/>
          </v:shape>
          <o:OLEObject Type="Embed" ProgID="Equation.3" ShapeID="_x0000_i1066" DrawAspect="Content" ObjectID="_1798547411" r:id="rId78"/>
        </w:object>
      </w:r>
      <w:r w:rsidRPr="007E5520">
        <w:rPr>
          <w:rFonts w:ascii="Arial" w:hAnsi="Arial" w:cs="Arial"/>
          <w:szCs w:val="22"/>
        </w:rPr>
        <w:t xml:space="preserve"> </w:t>
      </w:r>
      <w:r w:rsidRPr="007E5520">
        <w:rPr>
          <w:rFonts w:ascii="Arial" w:hAnsi="Arial" w:cs="Arial"/>
          <w:kern w:val="16"/>
          <w:position w:val="-28"/>
        </w:rPr>
        <w:object w:dxaOrig="460" w:dyaOrig="540" w14:anchorId="34811E5B">
          <v:shape id="_x0000_i1067" type="#_x0000_t75" style="width:23pt;height:27pt" o:ole="">
            <v:imagedata r:id="rId79" o:title=""/>
          </v:shape>
          <o:OLEObject Type="Embed" ProgID="Equation.3" ShapeID="_x0000_i1067" DrawAspect="Content" ObjectID="_1798547412" r:id="rId80"/>
        </w:object>
      </w:r>
      <w:r w:rsidRPr="007E5520">
        <w:rPr>
          <w:rFonts w:ascii="Arial" w:hAnsi="Arial" w:cs="Arial"/>
          <w:szCs w:val="22"/>
        </w:rPr>
        <w:t xml:space="preserve"> </w:t>
      </w:r>
      <w:r w:rsidRPr="007E5520">
        <w:rPr>
          <w:rFonts w:ascii="Arial" w:hAnsi="Arial" w:cs="Arial"/>
          <w:kern w:val="16"/>
        </w:rPr>
        <w:t xml:space="preserve"> (-1) * </w:t>
      </w:r>
      <w:r w:rsidRPr="007E5520">
        <w:rPr>
          <w:rFonts w:ascii="Arial" w:hAnsi="Arial" w:cs="Arial"/>
          <w:sz w:val="22"/>
          <w:szCs w:val="22"/>
        </w:rPr>
        <w:t>(Max (BASettlementIntervalResourceRTExceptionalDispatchDEBQty</w:t>
      </w:r>
      <w:r w:rsidRPr="007E5520">
        <w:rPr>
          <w:rFonts w:ascii="Arial" w:hAnsi="Arial" w:cs="Arial"/>
        </w:rPr>
        <w:t xml:space="preserve"> </w:t>
      </w:r>
      <w:r w:rsidRPr="007E5520">
        <w:rPr>
          <w:rStyle w:val="StyleConfigurationSubscript11pt"/>
          <w:b w:val="0"/>
          <w:bCs w:val="0"/>
          <w:sz w:val="28"/>
          <w:szCs w:val="28"/>
        </w:rPr>
        <w:t>BrtuT’ObI’AA’Q’M’R’W’F’S’VL’Pmdhcif</w:t>
      </w:r>
      <w:r w:rsidRPr="007E5520">
        <w:rPr>
          <w:rStyle w:val="BodyChar3"/>
        </w:rPr>
        <w:t>, 0) *</w:t>
      </w:r>
      <w:r w:rsidRPr="007E5520">
        <w:rPr>
          <w:rFonts w:ascii="Arial" w:hAnsi="Arial" w:cs="Arial"/>
          <w:kern w:val="16"/>
          <w:szCs w:val="22"/>
        </w:rPr>
        <w:t xml:space="preserve"> </w:t>
      </w:r>
      <w:r w:rsidRPr="007E5520">
        <w:rPr>
          <w:rFonts w:ascii="Arial" w:hAnsi="Arial" w:cs="Arial"/>
          <w:kern w:val="16"/>
          <w:sz w:val="22"/>
          <w:szCs w:val="22"/>
        </w:rPr>
        <w:t xml:space="preserve">Max ( </w:t>
      </w:r>
      <w:r w:rsidR="00B61E9F" w:rsidRPr="007E5520">
        <w:rPr>
          <w:rFonts w:ascii="Arial" w:hAnsi="Arial" w:cs="Arial"/>
          <w:sz w:val="22"/>
          <w:szCs w:val="22"/>
        </w:rPr>
        <w:t>SettlementIntervalRTDLMPPrice</w:t>
      </w:r>
      <w:r w:rsidR="00B61E9F" w:rsidRPr="007E5520">
        <w:rPr>
          <w:rFonts w:cs="Arial"/>
          <w:i/>
          <w:iCs/>
          <w:sz w:val="22"/>
          <w:szCs w:val="22"/>
        </w:rPr>
        <w:t xml:space="preserve"> </w:t>
      </w:r>
      <w:r w:rsidR="00B61E9F" w:rsidRPr="007E5520">
        <w:rPr>
          <w:rStyle w:val="ConfigurationSubscript"/>
          <w:rFonts w:cs="Arial"/>
          <w:b w:val="0"/>
          <w:iCs/>
          <w:sz w:val="28"/>
          <w:szCs w:val="28"/>
        </w:rPr>
        <w:t>BrtuT’I’M’mdhcif</w:t>
      </w:r>
      <w:r w:rsidRPr="007E5520">
        <w:rPr>
          <w:rStyle w:val="StyleConfigurationSubscriptNotBoldItalic1"/>
          <w:rFonts w:cs="Arial"/>
        </w:rPr>
        <w:t xml:space="preserve"> </w:t>
      </w:r>
      <w:r w:rsidRPr="007E5520">
        <w:rPr>
          <w:rStyle w:val="BodyChar1"/>
          <w:rFonts w:cs="Arial"/>
          <w:szCs w:val="22"/>
        </w:rPr>
        <w:t xml:space="preserve">, </w:t>
      </w:r>
      <w:r w:rsidRPr="007E5520">
        <w:rPr>
          <w:rFonts w:ascii="Arial" w:hAnsi="Arial" w:cs="Arial"/>
          <w:sz w:val="22"/>
        </w:rPr>
        <w:t>BASettlementIntervalResourceRTExceptionalDispatchDEBPrc</w:t>
      </w:r>
      <w:r w:rsidRPr="007E5520">
        <w:rPr>
          <w:rFonts w:ascii="Arial" w:hAnsi="Arial" w:cs="Arial"/>
        </w:rPr>
        <w:t xml:space="preserve"> </w:t>
      </w:r>
      <w:r w:rsidRPr="007E5520">
        <w:rPr>
          <w:rStyle w:val="ConfigurationSubscript"/>
          <w:rFonts w:cs="Arial"/>
          <w:b w:val="0"/>
          <w:sz w:val="28"/>
          <w:szCs w:val="28"/>
        </w:rPr>
        <w:t>BrtObmdhcif</w:t>
      </w:r>
      <w:r w:rsidRPr="007E5520">
        <w:rPr>
          <w:rStyle w:val="BodyChar1"/>
          <w:rFonts w:cs="Arial"/>
          <w:sz w:val="22"/>
          <w:szCs w:val="22"/>
        </w:rPr>
        <w:t>)</w:t>
      </w:r>
    </w:p>
    <w:p w14:paraId="563EBE6D" w14:textId="77777777" w:rsidR="00C526E4" w:rsidRPr="007E5520" w:rsidRDefault="00C526E4" w:rsidP="00C526E4">
      <w:pPr>
        <w:pStyle w:val="Revision"/>
        <w:ind w:left="720"/>
        <w:rPr>
          <w:rFonts w:ascii="Arial" w:hAnsi="Arial" w:cs="Arial"/>
          <w:sz w:val="22"/>
          <w:szCs w:val="22"/>
        </w:rPr>
      </w:pPr>
    </w:p>
    <w:p w14:paraId="401C4D7D" w14:textId="77777777" w:rsidR="00C526E4" w:rsidRPr="007E5520" w:rsidRDefault="00C526E4" w:rsidP="00C526E4">
      <w:pPr>
        <w:pStyle w:val="Revision"/>
        <w:ind w:left="720"/>
        <w:rPr>
          <w:rFonts w:ascii="Arial" w:hAnsi="Arial" w:cs="Arial"/>
          <w:sz w:val="22"/>
          <w:szCs w:val="22"/>
        </w:rPr>
      </w:pPr>
      <w:r w:rsidRPr="007E5520">
        <w:rPr>
          <w:rFonts w:ascii="Arial" w:hAnsi="Arial" w:cs="Arial"/>
          <w:sz w:val="22"/>
          <w:szCs w:val="22"/>
        </w:rPr>
        <w:t>ELSE</w:t>
      </w:r>
    </w:p>
    <w:p w14:paraId="18D591D9" w14:textId="77777777" w:rsidR="00C526E4" w:rsidRPr="007E5520" w:rsidRDefault="00C526E4" w:rsidP="00C526E4">
      <w:pPr>
        <w:pStyle w:val="Revision"/>
        <w:ind w:left="720"/>
        <w:rPr>
          <w:rStyle w:val="StyleConfigurationSubscriptNotBoldItalic1"/>
          <w:rFonts w:cs="Arial"/>
        </w:rPr>
      </w:pPr>
      <w:r w:rsidRPr="007E5520">
        <w:rPr>
          <w:rFonts w:ascii="Arial" w:hAnsi="Arial" w:cs="Arial"/>
          <w:sz w:val="22"/>
          <w:szCs w:val="22"/>
        </w:rPr>
        <w:t>SettlementIntervalExceptionalDispatch2IncAmount</w:t>
      </w:r>
      <w:r w:rsidRPr="007E5520">
        <w:rPr>
          <w:rFonts w:ascii="Arial" w:hAnsi="Arial" w:cs="Arial"/>
        </w:rPr>
        <w:t xml:space="preserve"> </w:t>
      </w:r>
      <w:r w:rsidRPr="007E5520">
        <w:rPr>
          <w:rStyle w:val="StyleConfigurationSubscriptNotBoldItalic1"/>
          <w:rFonts w:cs="Arial"/>
          <w:b w:val="0"/>
          <w:sz w:val="28"/>
          <w:szCs w:val="28"/>
        </w:rPr>
        <w:t>BrtOmdhcif</w:t>
      </w:r>
      <w:r w:rsidRPr="007E5520">
        <w:rPr>
          <w:rFonts w:ascii="Arial" w:hAnsi="Arial" w:cs="Arial"/>
        </w:rPr>
        <w:t xml:space="preserve"> = </w:t>
      </w:r>
      <w:r w:rsidRPr="007E5520">
        <w:rPr>
          <w:rFonts w:ascii="Arial" w:hAnsi="Arial" w:cs="Arial"/>
          <w:kern w:val="16"/>
          <w:position w:val="-28"/>
        </w:rPr>
        <w:object w:dxaOrig="480" w:dyaOrig="540" w14:anchorId="58765602">
          <v:shape id="_x0000_i1068" type="#_x0000_t75" style="width:24pt;height:27pt" o:ole="">
            <v:imagedata r:id="rId61" o:title=""/>
          </v:shape>
          <o:OLEObject Type="Embed" ProgID="Equation.3" ShapeID="_x0000_i1068" DrawAspect="Content" ObjectID="_1798547413" r:id="rId81"/>
        </w:object>
      </w:r>
      <w:r w:rsidRPr="007E5520">
        <w:rPr>
          <w:rFonts w:ascii="Arial" w:hAnsi="Arial" w:cs="Arial"/>
          <w:kern w:val="16"/>
          <w:position w:val="-28"/>
        </w:rPr>
        <w:object w:dxaOrig="480" w:dyaOrig="540" w14:anchorId="4ECE7978">
          <v:shape id="_x0000_i1069" type="#_x0000_t75" style="width:24pt;height:27pt" o:ole="">
            <v:imagedata r:id="rId33" o:title=""/>
          </v:shape>
          <o:OLEObject Type="Embed" ProgID="Equation.3" ShapeID="_x0000_i1069" DrawAspect="Content" ObjectID="_1798547414" r:id="rId82"/>
        </w:object>
      </w:r>
      <w:r w:rsidRPr="007E5520">
        <w:rPr>
          <w:rFonts w:ascii="Arial" w:hAnsi="Arial" w:cs="Arial"/>
          <w:kern w:val="16"/>
          <w:position w:val="-28"/>
        </w:rPr>
        <w:object w:dxaOrig="480" w:dyaOrig="540" w14:anchorId="6216DC44">
          <v:shape id="_x0000_i1070" type="#_x0000_t75" style="width:24pt;height:27pt" o:ole="">
            <v:imagedata r:id="rId64" o:title=""/>
          </v:shape>
          <o:OLEObject Type="Embed" ProgID="Equation.3" ShapeID="_x0000_i1070" DrawAspect="Content" ObjectID="_1798547415" r:id="rId83"/>
        </w:object>
      </w:r>
      <w:r w:rsidRPr="007E5520">
        <w:rPr>
          <w:rFonts w:ascii="Arial" w:hAnsi="Arial" w:cs="Arial"/>
          <w:kern w:val="16"/>
          <w:position w:val="-28"/>
        </w:rPr>
        <w:object w:dxaOrig="480" w:dyaOrig="540" w14:anchorId="220CF738">
          <v:shape id="_x0000_i1071" type="#_x0000_t75" style="width:24pt;height:27pt" o:ole="">
            <v:imagedata r:id="rId39" o:title=""/>
          </v:shape>
          <o:OLEObject Type="Embed" ProgID="Equation.3" ShapeID="_x0000_i1071" DrawAspect="Content" ObjectID="_1798547416" r:id="rId84"/>
        </w:object>
      </w:r>
      <w:r w:rsidRPr="007E5520">
        <w:rPr>
          <w:rFonts w:ascii="Arial" w:hAnsi="Arial" w:cs="Arial"/>
          <w:szCs w:val="22"/>
        </w:rPr>
        <w:t xml:space="preserve"> </w:t>
      </w:r>
      <w:r w:rsidRPr="007E5520">
        <w:rPr>
          <w:rFonts w:ascii="Arial" w:hAnsi="Arial" w:cs="Arial"/>
          <w:kern w:val="16"/>
          <w:position w:val="-30"/>
        </w:rPr>
        <w:object w:dxaOrig="460" w:dyaOrig="560" w14:anchorId="6674E301">
          <v:shape id="_x0000_i1072" type="#_x0000_t75" style="width:23pt;height:28pt" o:ole="">
            <v:imagedata r:id="rId67" o:title=""/>
          </v:shape>
          <o:OLEObject Type="Embed" ProgID="Equation.3" ShapeID="_x0000_i1072" DrawAspect="Content" ObjectID="_1798547417" r:id="rId85"/>
        </w:object>
      </w:r>
      <w:r w:rsidRPr="007E5520">
        <w:rPr>
          <w:rFonts w:ascii="Arial" w:hAnsi="Arial" w:cs="Arial"/>
          <w:kern w:val="16"/>
          <w:position w:val="-28"/>
        </w:rPr>
        <w:object w:dxaOrig="480" w:dyaOrig="540" w14:anchorId="2D357807">
          <v:shape id="_x0000_i1073" type="#_x0000_t75" style="width:24pt;height:27pt" o:ole="">
            <v:imagedata r:id="rId43" o:title=""/>
          </v:shape>
          <o:OLEObject Type="Embed" ProgID="Equation.3" ShapeID="_x0000_i1073" DrawAspect="Content" ObjectID="_1798547418" r:id="rId86"/>
        </w:object>
      </w:r>
      <w:r w:rsidRPr="007E5520">
        <w:rPr>
          <w:rFonts w:ascii="Arial" w:hAnsi="Arial" w:cs="Arial"/>
          <w:kern w:val="16"/>
          <w:position w:val="-28"/>
        </w:rPr>
        <w:object w:dxaOrig="460" w:dyaOrig="540" w14:anchorId="774A7623">
          <v:shape id="_x0000_i1074" type="#_x0000_t75" style="width:23pt;height:27pt" o:ole="">
            <v:imagedata r:id="rId35" o:title=""/>
          </v:shape>
          <o:OLEObject Type="Embed" ProgID="Equation.3" ShapeID="_x0000_i1074" DrawAspect="Content" ObjectID="_1798547419" r:id="rId87"/>
        </w:object>
      </w:r>
      <w:r w:rsidRPr="007E5520">
        <w:rPr>
          <w:rFonts w:ascii="Arial" w:hAnsi="Arial" w:cs="Arial"/>
          <w:szCs w:val="22"/>
        </w:rPr>
        <w:t xml:space="preserve"> </w:t>
      </w:r>
      <w:r w:rsidRPr="007E5520">
        <w:rPr>
          <w:rFonts w:ascii="Arial" w:hAnsi="Arial" w:cs="Arial"/>
          <w:kern w:val="16"/>
          <w:position w:val="-28"/>
        </w:rPr>
        <w:object w:dxaOrig="460" w:dyaOrig="540" w14:anchorId="7EA3157F">
          <v:shape id="_x0000_i1075" type="#_x0000_t75" style="width:23pt;height:27pt" o:ole="">
            <v:imagedata r:id="rId71" o:title=""/>
          </v:shape>
          <o:OLEObject Type="Embed" ProgID="Equation.3" ShapeID="_x0000_i1075" DrawAspect="Content" ObjectID="_1798547420" r:id="rId88"/>
        </w:object>
      </w:r>
      <w:r w:rsidRPr="007E5520">
        <w:rPr>
          <w:rFonts w:ascii="Arial" w:hAnsi="Arial" w:cs="Arial"/>
          <w:kern w:val="16"/>
          <w:position w:val="-28"/>
        </w:rPr>
        <w:object w:dxaOrig="460" w:dyaOrig="540" w14:anchorId="517CA1D8">
          <v:shape id="_x0000_i1076" type="#_x0000_t75" style="width:23pt;height:27pt" o:ole="">
            <v:imagedata r:id="rId47" o:title=""/>
          </v:shape>
          <o:OLEObject Type="Embed" ProgID="Equation.3" ShapeID="_x0000_i1076" DrawAspect="Content" ObjectID="_1798547421" r:id="rId89"/>
        </w:object>
      </w:r>
      <w:r w:rsidRPr="007E5520">
        <w:rPr>
          <w:rFonts w:ascii="Arial" w:hAnsi="Arial" w:cs="Arial"/>
          <w:kern w:val="16"/>
          <w:position w:val="-28"/>
        </w:rPr>
        <w:object w:dxaOrig="460" w:dyaOrig="540" w14:anchorId="3559CD49">
          <v:shape id="_x0000_i1077" type="#_x0000_t75" style="width:23pt;height:27pt" o:ole="">
            <v:imagedata r:id="rId49" o:title=""/>
          </v:shape>
          <o:OLEObject Type="Embed" ProgID="Equation.3" ShapeID="_x0000_i1077" DrawAspect="Content" ObjectID="_1798547422" r:id="rId90"/>
        </w:object>
      </w:r>
      <w:r w:rsidRPr="007E5520">
        <w:rPr>
          <w:rFonts w:ascii="Arial" w:hAnsi="Arial" w:cs="Arial"/>
          <w:szCs w:val="22"/>
        </w:rPr>
        <w:t xml:space="preserve"> </w:t>
      </w:r>
      <w:r w:rsidRPr="007E5520">
        <w:rPr>
          <w:rFonts w:ascii="Arial" w:hAnsi="Arial" w:cs="Arial"/>
          <w:kern w:val="16"/>
          <w:position w:val="-28"/>
        </w:rPr>
        <w:object w:dxaOrig="460" w:dyaOrig="540" w14:anchorId="51253FFC">
          <v:shape id="_x0000_i1078" type="#_x0000_t75" style="width:23pt;height:27pt" o:ole="">
            <v:imagedata r:id="rId51" o:title=""/>
          </v:shape>
          <o:OLEObject Type="Embed" ProgID="Equation.3" ShapeID="_x0000_i1078" DrawAspect="Content" ObjectID="_1798547423" r:id="rId91"/>
        </w:object>
      </w:r>
      <w:r w:rsidRPr="007E5520">
        <w:rPr>
          <w:rFonts w:ascii="Arial" w:hAnsi="Arial" w:cs="Arial"/>
          <w:kern w:val="16"/>
          <w:position w:val="-28"/>
        </w:rPr>
        <w:object w:dxaOrig="460" w:dyaOrig="540" w14:anchorId="1D1497EA">
          <v:shape id="_x0000_i1079" type="#_x0000_t75" style="width:23pt;height:27pt" o:ole="">
            <v:imagedata r:id="rId53" o:title=""/>
          </v:shape>
          <o:OLEObject Type="Embed" ProgID="Equation.3" ShapeID="_x0000_i1079" DrawAspect="Content" ObjectID="_1798547424" r:id="rId92"/>
        </w:object>
      </w:r>
      <w:r w:rsidRPr="007E5520">
        <w:rPr>
          <w:rFonts w:ascii="Arial" w:hAnsi="Arial" w:cs="Arial"/>
          <w:szCs w:val="22"/>
        </w:rPr>
        <w:t xml:space="preserve"> </w:t>
      </w:r>
      <w:r w:rsidRPr="007E5520">
        <w:rPr>
          <w:rFonts w:ascii="Arial" w:hAnsi="Arial" w:cs="Arial"/>
          <w:kern w:val="16"/>
          <w:position w:val="-28"/>
        </w:rPr>
        <w:object w:dxaOrig="460" w:dyaOrig="540" w14:anchorId="3A14BF07">
          <v:shape id="_x0000_i1080" type="#_x0000_t75" style="width:23pt;height:27pt" o:ole="">
            <v:imagedata r:id="rId55" o:title=""/>
          </v:shape>
          <o:OLEObject Type="Embed" ProgID="Equation.3" ShapeID="_x0000_i1080" DrawAspect="Content" ObjectID="_1798547425" r:id="rId93"/>
        </w:object>
      </w:r>
      <w:r w:rsidRPr="007E5520">
        <w:rPr>
          <w:rFonts w:ascii="Arial" w:hAnsi="Arial" w:cs="Arial"/>
          <w:szCs w:val="22"/>
        </w:rPr>
        <w:t xml:space="preserve"> </w:t>
      </w:r>
      <w:r w:rsidRPr="007E5520">
        <w:rPr>
          <w:rFonts w:ascii="Arial" w:hAnsi="Arial" w:cs="Arial"/>
          <w:kern w:val="16"/>
          <w:position w:val="-28"/>
        </w:rPr>
        <w:object w:dxaOrig="460" w:dyaOrig="540" w14:anchorId="48F15346">
          <v:shape id="_x0000_i1081" type="#_x0000_t75" style="width:23pt;height:27pt" o:ole="">
            <v:imagedata r:id="rId57" o:title=""/>
          </v:shape>
          <o:OLEObject Type="Embed" ProgID="Equation.3" ShapeID="_x0000_i1081" DrawAspect="Content" ObjectID="_1798547426" r:id="rId94"/>
        </w:object>
      </w:r>
      <w:r w:rsidRPr="007E5520">
        <w:rPr>
          <w:rFonts w:ascii="Arial" w:hAnsi="Arial" w:cs="Arial"/>
          <w:szCs w:val="22"/>
        </w:rPr>
        <w:t xml:space="preserve"> </w:t>
      </w:r>
      <w:r w:rsidRPr="007E5520">
        <w:rPr>
          <w:rFonts w:ascii="Arial" w:hAnsi="Arial" w:cs="Arial"/>
          <w:kern w:val="16"/>
          <w:position w:val="-28"/>
        </w:rPr>
        <w:object w:dxaOrig="460" w:dyaOrig="540" w14:anchorId="6D147533">
          <v:shape id="_x0000_i1082" type="#_x0000_t75" style="width:23pt;height:27pt" o:ole="">
            <v:imagedata r:id="rId79" o:title=""/>
          </v:shape>
          <o:OLEObject Type="Embed" ProgID="Equation.3" ShapeID="_x0000_i1082" DrawAspect="Content" ObjectID="_1798547427" r:id="rId95"/>
        </w:object>
      </w:r>
      <w:r w:rsidRPr="007E5520">
        <w:rPr>
          <w:rFonts w:ascii="Arial" w:hAnsi="Arial" w:cs="Arial"/>
          <w:szCs w:val="22"/>
        </w:rPr>
        <w:t xml:space="preserve"> </w:t>
      </w:r>
      <w:r w:rsidRPr="007E5520">
        <w:rPr>
          <w:rFonts w:ascii="Arial" w:hAnsi="Arial" w:cs="Arial"/>
          <w:kern w:val="16"/>
        </w:rPr>
        <w:t xml:space="preserve"> (-1) * </w:t>
      </w:r>
      <w:r w:rsidRPr="007E5520">
        <w:rPr>
          <w:rFonts w:ascii="Arial" w:hAnsi="Arial" w:cs="Arial"/>
          <w:sz w:val="22"/>
          <w:szCs w:val="22"/>
        </w:rPr>
        <w:t>(Max (ExceptionalDispatchIIE</w:t>
      </w:r>
      <w:r w:rsidRPr="007E5520">
        <w:rPr>
          <w:rStyle w:val="StyleConfigurationSubscriptNotBoldItalic1"/>
          <w:rFonts w:cs="Arial"/>
        </w:rPr>
        <w:t xml:space="preserve"> </w:t>
      </w:r>
      <w:r w:rsidRPr="007E5520">
        <w:rPr>
          <w:rStyle w:val="ConfigurationSubscript"/>
          <w:rFonts w:cs="Arial"/>
          <w:b w:val="0"/>
          <w:iCs/>
          <w:sz w:val="28"/>
          <w:szCs w:val="28"/>
        </w:rPr>
        <w:t>Brt</w:t>
      </w:r>
      <w:r w:rsidRPr="007E5520">
        <w:rPr>
          <w:rStyle w:val="ConfigurationSubscript"/>
          <w:rFonts w:cs="Arial"/>
          <w:b w:val="0"/>
          <w:bCs/>
          <w:iCs/>
          <w:sz w:val="28"/>
          <w:szCs w:val="28"/>
        </w:rPr>
        <w:t>u</w:t>
      </w:r>
      <w:r w:rsidRPr="007E5520">
        <w:rPr>
          <w:rStyle w:val="ConfigurationSubscript"/>
          <w:rFonts w:cs="Arial"/>
          <w:b w:val="0"/>
          <w:iCs/>
          <w:sz w:val="28"/>
          <w:szCs w:val="28"/>
        </w:rPr>
        <w:t>T’ObI’Q’M’AA’R’W’F’S’PVL’mdhcif</w:t>
      </w:r>
      <w:r w:rsidRPr="007E5520">
        <w:rPr>
          <w:rStyle w:val="StyleConfigurationSubscriptItalic"/>
          <w:rFonts w:cs="Arial"/>
        </w:rPr>
        <w:t xml:space="preserve"> </w:t>
      </w:r>
      <w:r w:rsidRPr="007E5520">
        <w:rPr>
          <w:rStyle w:val="BodyChar3"/>
        </w:rPr>
        <w:t xml:space="preserve"> , 0) *</w:t>
      </w:r>
      <w:r w:rsidRPr="007E5520">
        <w:rPr>
          <w:rFonts w:ascii="Arial" w:hAnsi="Arial" w:cs="Arial"/>
          <w:kern w:val="16"/>
          <w:szCs w:val="22"/>
        </w:rPr>
        <w:t xml:space="preserve"> </w:t>
      </w:r>
      <w:r w:rsidRPr="007E5520">
        <w:rPr>
          <w:rFonts w:ascii="Arial" w:hAnsi="Arial" w:cs="Arial"/>
          <w:kern w:val="16"/>
          <w:sz w:val="22"/>
          <w:szCs w:val="22"/>
        </w:rPr>
        <w:t xml:space="preserve">Max ( </w:t>
      </w:r>
      <w:r w:rsidR="00A64439" w:rsidRPr="007E5520">
        <w:rPr>
          <w:rFonts w:ascii="Arial" w:hAnsi="Arial" w:cs="Arial"/>
          <w:sz w:val="22"/>
          <w:szCs w:val="22"/>
        </w:rPr>
        <w:t>SettlementIntervalRTDLMPPrice</w:t>
      </w:r>
      <w:r w:rsidR="00A64439" w:rsidRPr="007E5520">
        <w:rPr>
          <w:rFonts w:cs="Arial"/>
          <w:i/>
          <w:iCs/>
          <w:sz w:val="22"/>
          <w:szCs w:val="22"/>
        </w:rPr>
        <w:t xml:space="preserve"> </w:t>
      </w:r>
      <w:r w:rsidR="00A64439" w:rsidRPr="007E5520">
        <w:rPr>
          <w:rStyle w:val="ConfigurationSubscript"/>
          <w:rFonts w:cs="Arial"/>
          <w:b w:val="0"/>
          <w:iCs/>
          <w:sz w:val="28"/>
          <w:szCs w:val="28"/>
        </w:rPr>
        <w:t>BrtuT’I’M’mdhcif</w:t>
      </w:r>
      <w:r w:rsidRPr="007E5520">
        <w:rPr>
          <w:rStyle w:val="StyleConfigurationSubscriptNotBoldItalic1"/>
          <w:rFonts w:cs="Arial"/>
        </w:rPr>
        <w:t xml:space="preserve"> </w:t>
      </w:r>
      <w:r w:rsidRPr="007E5520">
        <w:rPr>
          <w:rStyle w:val="BodyChar1"/>
          <w:rFonts w:cs="Arial"/>
          <w:szCs w:val="22"/>
        </w:rPr>
        <w:t xml:space="preserve">, </w:t>
      </w:r>
      <w:r w:rsidR="009222EB" w:rsidRPr="007E5520">
        <w:rPr>
          <w:rFonts w:ascii="Arial" w:hAnsi="Arial" w:cs="Arial"/>
        </w:rPr>
        <w:t>RTDExceptionalDispatchIIELessVECPrice</w:t>
      </w:r>
      <w:r w:rsidR="009222EB" w:rsidRPr="007E5520">
        <w:rPr>
          <w:rStyle w:val="ConfigurationSubscript"/>
          <w:rFonts w:cs="Arial"/>
          <w:bCs/>
          <w:iCs/>
          <w:szCs w:val="28"/>
          <w:vertAlign w:val="baseline"/>
        </w:rPr>
        <w:t xml:space="preserve"> </w:t>
      </w:r>
      <w:r w:rsidR="009222EB" w:rsidRPr="007E5520">
        <w:rPr>
          <w:rFonts w:ascii="Arial" w:hAnsi="Arial" w:cs="Arial"/>
          <w:bCs/>
          <w:iCs/>
          <w:sz w:val="28"/>
          <w:vertAlign w:val="subscript"/>
        </w:rPr>
        <w:t>BrtObmdhcif</w:t>
      </w:r>
      <w:r w:rsidRPr="007E5520">
        <w:rPr>
          <w:rStyle w:val="BodyChar1"/>
          <w:rFonts w:cs="Arial"/>
          <w:sz w:val="22"/>
          <w:szCs w:val="22"/>
        </w:rPr>
        <w:t>)</w:t>
      </w:r>
    </w:p>
    <w:p w14:paraId="5448F8B7" w14:textId="77777777" w:rsidR="00770EF6" w:rsidRPr="007E5520" w:rsidRDefault="0012071A" w:rsidP="0065630C">
      <w:pPr>
        <w:pStyle w:val="StyleConfig2Italic1"/>
        <w:keepNext w:val="0"/>
        <w:numPr>
          <w:ilvl w:val="0"/>
          <w:numId w:val="0"/>
        </w:numPr>
        <w:spacing w:before="0" w:after="0"/>
        <w:rPr>
          <w:rFonts w:cs="Arial"/>
        </w:rPr>
      </w:pPr>
      <w:r w:rsidRPr="007E5520">
        <w:rPr>
          <w:rFonts w:cs="Arial"/>
        </w:rPr>
        <w:tab/>
      </w:r>
    </w:p>
    <w:p w14:paraId="0E7A57E1" w14:textId="77777777" w:rsidR="0012071A" w:rsidRPr="007E5520" w:rsidRDefault="0012071A" w:rsidP="0065630C">
      <w:pPr>
        <w:pStyle w:val="StyleConfig2Italic1"/>
        <w:keepNext w:val="0"/>
        <w:numPr>
          <w:ilvl w:val="0"/>
          <w:numId w:val="0"/>
        </w:numPr>
        <w:spacing w:before="0" w:after="0"/>
        <w:rPr>
          <w:rFonts w:cs="Arial"/>
        </w:rPr>
      </w:pPr>
    </w:p>
    <w:p w14:paraId="068A0C96" w14:textId="77777777" w:rsidR="00686475" w:rsidRPr="007E5520" w:rsidRDefault="00B46BB6" w:rsidP="0065630C">
      <w:pPr>
        <w:pStyle w:val="StyleConfig2Italic1"/>
        <w:rPr>
          <w:rFonts w:cs="Arial"/>
        </w:rPr>
      </w:pPr>
      <w:r w:rsidRPr="007E5520">
        <w:rPr>
          <w:rFonts w:cs="Arial"/>
        </w:rPr>
        <w:t xml:space="preserve">Where </w:t>
      </w:r>
      <w:r w:rsidR="00686475" w:rsidRPr="007E5520">
        <w:rPr>
          <w:rFonts w:cs="Arial"/>
        </w:rPr>
        <w:t xml:space="preserve">Exceptional Dispatch Type O is in (RMRRC2) </w:t>
      </w:r>
    </w:p>
    <w:p w14:paraId="791192A8" w14:textId="77777777" w:rsidR="00686475" w:rsidRPr="007E5520" w:rsidRDefault="00686475" w:rsidP="0065630C">
      <w:pPr>
        <w:pStyle w:val="Revision"/>
        <w:ind w:left="720"/>
        <w:rPr>
          <w:rFonts w:ascii="Arial" w:hAnsi="Arial" w:cs="Arial"/>
        </w:rPr>
      </w:pPr>
    </w:p>
    <w:p w14:paraId="323431C4" w14:textId="77777777" w:rsidR="00686475" w:rsidRPr="007E5520" w:rsidRDefault="008B0283" w:rsidP="0065630C">
      <w:pPr>
        <w:pStyle w:val="Revision"/>
        <w:ind w:left="720"/>
        <w:rPr>
          <w:rFonts w:ascii="Arial" w:hAnsi="Arial" w:cs="Arial"/>
        </w:rPr>
      </w:pPr>
      <w:r w:rsidRPr="007E5520">
        <w:rPr>
          <w:rFonts w:ascii="Arial" w:hAnsi="Arial" w:cs="Arial"/>
          <w:sz w:val="22"/>
          <w:szCs w:val="22"/>
        </w:rPr>
        <w:t>SettlementIntervalExceptionalDispatch3IncAmount</w:t>
      </w:r>
      <w:r w:rsidRPr="007E5520">
        <w:rPr>
          <w:rFonts w:ascii="Arial" w:hAnsi="Arial" w:cs="Arial"/>
        </w:rPr>
        <w:t xml:space="preserve"> </w:t>
      </w:r>
      <w:r w:rsidRPr="007E5520">
        <w:rPr>
          <w:rStyle w:val="StyleConfigurationSubscriptNotBoldItalic1"/>
          <w:rFonts w:cs="Arial"/>
          <w:b w:val="0"/>
          <w:sz w:val="28"/>
          <w:szCs w:val="28"/>
        </w:rPr>
        <w:t>BrtOmdhcif</w:t>
      </w:r>
      <w:r w:rsidRPr="007E5520">
        <w:rPr>
          <w:rFonts w:ascii="Arial" w:hAnsi="Arial" w:cs="Arial"/>
        </w:rPr>
        <w:t xml:space="preserve"> </w:t>
      </w:r>
      <w:r w:rsidRPr="007E5520">
        <w:rPr>
          <w:rFonts w:ascii="Arial" w:hAnsi="Arial" w:cs="Arial"/>
          <w:sz w:val="22"/>
          <w:szCs w:val="22"/>
        </w:rPr>
        <w:t xml:space="preserve">= </w:t>
      </w:r>
    </w:p>
    <w:p w14:paraId="1765F410" w14:textId="77777777" w:rsidR="00686475" w:rsidRPr="007E5520" w:rsidRDefault="000338F1" w:rsidP="0065630C">
      <w:pPr>
        <w:pStyle w:val="BodyText"/>
        <w:keepLines w:val="0"/>
        <w:spacing w:after="0"/>
        <w:ind w:left="810"/>
        <w:rPr>
          <w:rFonts w:ascii="Arial" w:hAnsi="Arial" w:cs="Arial"/>
          <w:szCs w:val="22"/>
        </w:rPr>
      </w:pPr>
      <w:r w:rsidRPr="007E5520">
        <w:rPr>
          <w:rFonts w:ascii="Arial" w:hAnsi="Arial" w:cs="Arial"/>
          <w:kern w:val="16"/>
          <w:position w:val="-28"/>
        </w:rPr>
        <w:object w:dxaOrig="460" w:dyaOrig="540" w14:anchorId="44E11E63">
          <v:shape id="_x0000_i1083" type="#_x0000_t75" style="width:23pt;height:27pt" o:ole="">
            <v:imagedata r:id="rId96" o:title=""/>
          </v:shape>
          <o:OLEObject Type="Embed" ProgID="Equation.3" ShapeID="_x0000_i1083" DrawAspect="Content" ObjectID="_1798547428" r:id="rId97"/>
        </w:object>
      </w:r>
      <w:r w:rsidR="00686475" w:rsidRPr="007E5520">
        <w:rPr>
          <w:rFonts w:ascii="Arial" w:hAnsi="Arial" w:cs="Arial"/>
          <w:kern w:val="16"/>
          <w:position w:val="-28"/>
        </w:rPr>
        <w:object w:dxaOrig="480" w:dyaOrig="540" w14:anchorId="0B57955C">
          <v:shape id="_x0000_i1084" type="#_x0000_t75" style="width:24pt;height:27pt" o:ole="">
            <v:imagedata r:id="rId33" o:title=""/>
          </v:shape>
          <o:OLEObject Type="Embed" ProgID="Equation.3" ShapeID="_x0000_i1084" DrawAspect="Content" ObjectID="_1798547429" r:id="rId98"/>
        </w:object>
      </w:r>
      <w:r w:rsidR="00686475" w:rsidRPr="007E5520">
        <w:rPr>
          <w:rFonts w:ascii="Arial" w:hAnsi="Arial" w:cs="Arial"/>
          <w:kern w:val="16"/>
          <w:position w:val="-28"/>
        </w:rPr>
        <w:object w:dxaOrig="480" w:dyaOrig="540" w14:anchorId="3A099249">
          <v:shape id="_x0000_i1085" type="#_x0000_t75" style="width:24pt;height:27pt" o:ole="">
            <v:imagedata r:id="rId64" o:title=""/>
          </v:shape>
          <o:OLEObject Type="Embed" ProgID="Equation.3" ShapeID="_x0000_i1085" DrawAspect="Content" ObjectID="_1798547430" r:id="rId99"/>
        </w:object>
      </w:r>
      <w:r w:rsidR="00686475" w:rsidRPr="007E5520">
        <w:rPr>
          <w:rFonts w:ascii="Arial" w:hAnsi="Arial" w:cs="Arial"/>
          <w:kern w:val="16"/>
          <w:position w:val="-28"/>
        </w:rPr>
        <w:object w:dxaOrig="480" w:dyaOrig="540" w14:anchorId="1C3DC646">
          <v:shape id="_x0000_i1086" type="#_x0000_t75" style="width:24pt;height:27pt" o:ole="">
            <v:imagedata r:id="rId39" o:title=""/>
          </v:shape>
          <o:OLEObject Type="Embed" ProgID="Equation.3" ShapeID="_x0000_i1086" DrawAspect="Content" ObjectID="_1798547431" r:id="rId100"/>
        </w:object>
      </w:r>
      <w:r w:rsidR="00686475" w:rsidRPr="007E5520">
        <w:rPr>
          <w:rFonts w:ascii="Arial" w:hAnsi="Arial" w:cs="Arial"/>
          <w:szCs w:val="22"/>
        </w:rPr>
        <w:t xml:space="preserve"> </w:t>
      </w:r>
      <w:r w:rsidR="00176F3A" w:rsidRPr="007E5520">
        <w:rPr>
          <w:rFonts w:ascii="Arial" w:hAnsi="Arial" w:cs="Arial"/>
          <w:kern w:val="16"/>
          <w:position w:val="-30"/>
        </w:rPr>
        <w:object w:dxaOrig="460" w:dyaOrig="560" w14:anchorId="08EC3769">
          <v:shape id="_x0000_i1087" type="#_x0000_t75" style="width:23pt;height:28pt" o:ole="">
            <v:imagedata r:id="rId67" o:title=""/>
          </v:shape>
          <o:OLEObject Type="Embed" ProgID="Equation.3" ShapeID="_x0000_i1087" DrawAspect="Content" ObjectID="_1798547432" r:id="rId101"/>
        </w:object>
      </w:r>
      <w:r w:rsidR="00686475" w:rsidRPr="007E5520">
        <w:rPr>
          <w:rFonts w:ascii="Arial" w:hAnsi="Arial" w:cs="Arial"/>
          <w:kern w:val="16"/>
          <w:position w:val="-28"/>
        </w:rPr>
        <w:object w:dxaOrig="480" w:dyaOrig="540" w14:anchorId="691671A9">
          <v:shape id="_x0000_i1088" type="#_x0000_t75" style="width:24pt;height:27pt" o:ole="">
            <v:imagedata r:id="rId43" o:title=""/>
          </v:shape>
          <o:OLEObject Type="Embed" ProgID="Equation.3" ShapeID="_x0000_i1088" DrawAspect="Content" ObjectID="_1798547433" r:id="rId102"/>
        </w:object>
      </w:r>
      <w:r w:rsidR="00686475" w:rsidRPr="007E5520">
        <w:rPr>
          <w:rFonts w:ascii="Arial" w:hAnsi="Arial" w:cs="Arial"/>
          <w:kern w:val="16"/>
          <w:position w:val="-28"/>
        </w:rPr>
        <w:object w:dxaOrig="460" w:dyaOrig="540" w14:anchorId="1D135B48">
          <v:shape id="_x0000_i1089" type="#_x0000_t75" style="width:23pt;height:27pt" o:ole="">
            <v:imagedata r:id="rId35" o:title=""/>
          </v:shape>
          <o:OLEObject Type="Embed" ProgID="Equation.3" ShapeID="_x0000_i1089" DrawAspect="Content" ObjectID="_1798547434" r:id="rId103"/>
        </w:object>
      </w:r>
      <w:r w:rsidR="00686475" w:rsidRPr="007E5520">
        <w:rPr>
          <w:rFonts w:ascii="Arial" w:hAnsi="Arial" w:cs="Arial"/>
          <w:szCs w:val="22"/>
        </w:rPr>
        <w:t xml:space="preserve"> </w:t>
      </w:r>
      <w:r w:rsidR="00686475" w:rsidRPr="007E5520">
        <w:rPr>
          <w:rFonts w:ascii="Arial" w:hAnsi="Arial" w:cs="Arial"/>
          <w:kern w:val="16"/>
          <w:position w:val="-28"/>
        </w:rPr>
        <w:object w:dxaOrig="460" w:dyaOrig="540" w14:anchorId="0AA18871">
          <v:shape id="_x0000_i1090" type="#_x0000_t75" style="width:23pt;height:27pt" o:ole="">
            <v:imagedata r:id="rId71" o:title=""/>
          </v:shape>
          <o:OLEObject Type="Embed" ProgID="Equation.3" ShapeID="_x0000_i1090" DrawAspect="Content" ObjectID="_1798547435" r:id="rId104"/>
        </w:object>
      </w:r>
      <w:r w:rsidR="00686475" w:rsidRPr="007E5520">
        <w:rPr>
          <w:rFonts w:ascii="Arial" w:hAnsi="Arial" w:cs="Arial"/>
          <w:kern w:val="16"/>
          <w:position w:val="-28"/>
        </w:rPr>
        <w:object w:dxaOrig="460" w:dyaOrig="540" w14:anchorId="71FBFBC3">
          <v:shape id="_x0000_i1091" type="#_x0000_t75" style="width:23pt;height:27pt" o:ole="">
            <v:imagedata r:id="rId47" o:title=""/>
          </v:shape>
          <o:OLEObject Type="Embed" ProgID="Equation.3" ShapeID="_x0000_i1091" DrawAspect="Content" ObjectID="_1798547436" r:id="rId105"/>
        </w:object>
      </w:r>
      <w:r w:rsidR="00686475" w:rsidRPr="007E5520">
        <w:rPr>
          <w:rFonts w:ascii="Arial" w:hAnsi="Arial" w:cs="Arial"/>
          <w:kern w:val="16"/>
          <w:position w:val="-28"/>
        </w:rPr>
        <w:object w:dxaOrig="460" w:dyaOrig="540" w14:anchorId="6AF66831">
          <v:shape id="_x0000_i1092" type="#_x0000_t75" style="width:23pt;height:27pt" o:ole="">
            <v:imagedata r:id="rId49" o:title=""/>
          </v:shape>
          <o:OLEObject Type="Embed" ProgID="Equation.3" ShapeID="_x0000_i1092" DrawAspect="Content" ObjectID="_1798547437" r:id="rId106"/>
        </w:object>
      </w:r>
      <w:r w:rsidR="00686475" w:rsidRPr="007E5520">
        <w:rPr>
          <w:rFonts w:ascii="Arial" w:hAnsi="Arial" w:cs="Arial"/>
          <w:szCs w:val="22"/>
        </w:rPr>
        <w:t xml:space="preserve"> </w:t>
      </w:r>
      <w:r w:rsidR="00686475" w:rsidRPr="007E5520">
        <w:rPr>
          <w:rFonts w:ascii="Arial" w:hAnsi="Arial" w:cs="Arial"/>
          <w:kern w:val="16"/>
          <w:position w:val="-28"/>
        </w:rPr>
        <w:object w:dxaOrig="460" w:dyaOrig="540" w14:anchorId="0A07FF7D">
          <v:shape id="_x0000_i1093" type="#_x0000_t75" style="width:23pt;height:27pt" o:ole="">
            <v:imagedata r:id="rId51" o:title=""/>
          </v:shape>
          <o:OLEObject Type="Embed" ProgID="Equation.3" ShapeID="_x0000_i1093" DrawAspect="Content" ObjectID="_1798547438" r:id="rId107"/>
        </w:object>
      </w:r>
      <w:r w:rsidR="00686475" w:rsidRPr="007E5520">
        <w:rPr>
          <w:rFonts w:ascii="Arial" w:hAnsi="Arial" w:cs="Arial"/>
          <w:kern w:val="16"/>
          <w:position w:val="-28"/>
        </w:rPr>
        <w:object w:dxaOrig="460" w:dyaOrig="540" w14:anchorId="6FE1103C">
          <v:shape id="_x0000_i1094" type="#_x0000_t75" style="width:23pt;height:27pt" o:ole="">
            <v:imagedata r:id="rId53" o:title=""/>
          </v:shape>
          <o:OLEObject Type="Embed" ProgID="Equation.3" ShapeID="_x0000_i1094" DrawAspect="Content" ObjectID="_1798547439" r:id="rId108"/>
        </w:object>
      </w:r>
      <w:r w:rsidR="00686475" w:rsidRPr="007E5520">
        <w:rPr>
          <w:rFonts w:ascii="Arial" w:hAnsi="Arial" w:cs="Arial"/>
          <w:szCs w:val="22"/>
        </w:rPr>
        <w:t xml:space="preserve"> </w:t>
      </w:r>
      <w:r w:rsidR="00686475" w:rsidRPr="007E5520">
        <w:rPr>
          <w:rFonts w:ascii="Arial" w:hAnsi="Arial" w:cs="Arial"/>
          <w:kern w:val="16"/>
          <w:position w:val="-28"/>
        </w:rPr>
        <w:object w:dxaOrig="460" w:dyaOrig="540" w14:anchorId="2838C5FC">
          <v:shape id="_x0000_i1095" type="#_x0000_t75" style="width:23pt;height:27pt" o:ole="">
            <v:imagedata r:id="rId55" o:title=""/>
          </v:shape>
          <o:OLEObject Type="Embed" ProgID="Equation.3" ShapeID="_x0000_i1095" DrawAspect="Content" ObjectID="_1798547440" r:id="rId109"/>
        </w:object>
      </w:r>
      <w:r w:rsidR="00686475" w:rsidRPr="007E5520">
        <w:rPr>
          <w:rFonts w:ascii="Arial" w:hAnsi="Arial" w:cs="Arial"/>
          <w:szCs w:val="22"/>
        </w:rPr>
        <w:t xml:space="preserve"> </w:t>
      </w:r>
      <w:r w:rsidR="00686475" w:rsidRPr="007E5520">
        <w:rPr>
          <w:rFonts w:ascii="Arial" w:hAnsi="Arial" w:cs="Arial"/>
          <w:kern w:val="16"/>
          <w:position w:val="-28"/>
        </w:rPr>
        <w:object w:dxaOrig="460" w:dyaOrig="540" w14:anchorId="25101583">
          <v:shape id="_x0000_i1096" type="#_x0000_t75" style="width:23pt;height:27pt" o:ole="">
            <v:imagedata r:id="rId57" o:title=""/>
          </v:shape>
          <o:OLEObject Type="Embed" ProgID="Equation.3" ShapeID="_x0000_i1096" DrawAspect="Content" ObjectID="_1798547441" r:id="rId110"/>
        </w:object>
      </w:r>
      <w:r w:rsidR="00686475" w:rsidRPr="007E5520">
        <w:rPr>
          <w:rFonts w:ascii="Arial" w:hAnsi="Arial" w:cs="Arial"/>
          <w:szCs w:val="22"/>
        </w:rPr>
        <w:t xml:space="preserve"> </w:t>
      </w:r>
      <w:r w:rsidR="00686475" w:rsidRPr="007E5520">
        <w:rPr>
          <w:rFonts w:ascii="Arial" w:hAnsi="Arial" w:cs="Arial"/>
          <w:kern w:val="16"/>
          <w:position w:val="-28"/>
        </w:rPr>
        <w:object w:dxaOrig="460" w:dyaOrig="540" w14:anchorId="75160892">
          <v:shape id="_x0000_i1097" type="#_x0000_t75" style="width:23pt;height:27pt" o:ole="">
            <v:imagedata r:id="rId79" o:title=""/>
          </v:shape>
          <o:OLEObject Type="Embed" ProgID="Equation.3" ShapeID="_x0000_i1097" DrawAspect="Content" ObjectID="_1798547442" r:id="rId111"/>
        </w:object>
      </w:r>
      <w:r w:rsidR="00686475" w:rsidRPr="007E5520">
        <w:rPr>
          <w:rFonts w:ascii="Arial" w:hAnsi="Arial" w:cs="Arial"/>
          <w:szCs w:val="22"/>
        </w:rPr>
        <w:t xml:space="preserve"> </w:t>
      </w:r>
    </w:p>
    <w:p w14:paraId="3D50C4B5" w14:textId="77777777" w:rsidR="00686475" w:rsidRPr="007E5520" w:rsidRDefault="000338F1" w:rsidP="0065630C">
      <w:pPr>
        <w:pStyle w:val="BodyText"/>
        <w:keepLines w:val="0"/>
        <w:spacing w:after="0"/>
        <w:ind w:left="810"/>
        <w:rPr>
          <w:rFonts w:ascii="Arial" w:hAnsi="Arial" w:cs="Arial"/>
          <w:kern w:val="16"/>
          <w:szCs w:val="22"/>
        </w:rPr>
      </w:pPr>
      <w:r w:rsidRPr="007E5520">
        <w:rPr>
          <w:rFonts w:ascii="Arial" w:hAnsi="Arial" w:cs="Arial"/>
          <w:kern w:val="16"/>
        </w:rPr>
        <w:t xml:space="preserve">(-1) * </w:t>
      </w:r>
      <w:r w:rsidR="00686475" w:rsidRPr="007E5520">
        <w:rPr>
          <w:rFonts w:ascii="Arial" w:hAnsi="Arial" w:cs="Arial"/>
          <w:szCs w:val="22"/>
        </w:rPr>
        <w:t>(Max</w:t>
      </w:r>
      <w:r w:rsidR="008B0283" w:rsidRPr="007E5520">
        <w:rPr>
          <w:rFonts w:ascii="Arial" w:hAnsi="Arial" w:cs="Arial"/>
          <w:szCs w:val="22"/>
        </w:rPr>
        <w:t xml:space="preserve"> </w:t>
      </w:r>
      <w:r w:rsidR="00686475" w:rsidRPr="007E5520">
        <w:rPr>
          <w:rFonts w:ascii="Arial" w:hAnsi="Arial" w:cs="Arial"/>
          <w:szCs w:val="22"/>
        </w:rPr>
        <w:t>(ExceptionalDispatchIIE</w:t>
      </w:r>
      <w:r w:rsidR="00686475" w:rsidRPr="007E5520">
        <w:rPr>
          <w:rStyle w:val="StyleConfigurationSubscriptNotBoldItalic1"/>
          <w:rFonts w:cs="Arial"/>
        </w:rPr>
        <w:t xml:space="preserve"> </w:t>
      </w:r>
      <w:r w:rsidR="00686475" w:rsidRPr="007E5520">
        <w:rPr>
          <w:rStyle w:val="ConfigurationSubscript"/>
          <w:rFonts w:cs="Arial"/>
          <w:b w:val="0"/>
          <w:iCs/>
          <w:sz w:val="28"/>
          <w:szCs w:val="28"/>
        </w:rPr>
        <w:t>Brt</w:t>
      </w:r>
      <w:r w:rsidR="00686475" w:rsidRPr="007E5520">
        <w:rPr>
          <w:rStyle w:val="ConfigurationSubscript"/>
          <w:rFonts w:cs="Arial"/>
          <w:b w:val="0"/>
          <w:bCs/>
          <w:iCs/>
          <w:sz w:val="28"/>
          <w:szCs w:val="28"/>
        </w:rPr>
        <w:t>u</w:t>
      </w:r>
      <w:r w:rsidR="00686475" w:rsidRPr="007E5520">
        <w:rPr>
          <w:rStyle w:val="ConfigurationSubscript"/>
          <w:rFonts w:cs="Arial"/>
          <w:b w:val="0"/>
          <w:iCs/>
          <w:sz w:val="28"/>
          <w:szCs w:val="28"/>
        </w:rPr>
        <w:t>T’ObI’</w:t>
      </w:r>
      <w:r w:rsidR="00176F3A" w:rsidRPr="007E5520">
        <w:rPr>
          <w:rStyle w:val="ConfigurationSubscript"/>
          <w:rFonts w:cs="Arial"/>
          <w:b w:val="0"/>
          <w:iCs/>
          <w:sz w:val="28"/>
          <w:szCs w:val="28"/>
        </w:rPr>
        <w:t>Q’</w:t>
      </w:r>
      <w:r w:rsidR="00686475" w:rsidRPr="007E5520">
        <w:rPr>
          <w:rStyle w:val="ConfigurationSubscript"/>
          <w:rFonts w:cs="Arial"/>
          <w:b w:val="0"/>
          <w:iCs/>
          <w:sz w:val="28"/>
          <w:szCs w:val="28"/>
        </w:rPr>
        <w:t>M’AA’R’W’F’S’PVL’</w:t>
      </w:r>
      <w:r w:rsidR="008B0283" w:rsidRPr="007E5520">
        <w:rPr>
          <w:rStyle w:val="ConfigurationSubscript"/>
          <w:rFonts w:cs="Arial"/>
          <w:b w:val="0"/>
          <w:iCs/>
          <w:sz w:val="28"/>
          <w:szCs w:val="28"/>
        </w:rPr>
        <w:t>md</w:t>
      </w:r>
      <w:r w:rsidR="00686475" w:rsidRPr="007E5520">
        <w:rPr>
          <w:rStyle w:val="ConfigurationSubscript"/>
          <w:rFonts w:cs="Arial"/>
          <w:b w:val="0"/>
          <w:iCs/>
          <w:sz w:val="28"/>
          <w:szCs w:val="28"/>
        </w:rPr>
        <w:t>h</w:t>
      </w:r>
      <w:r w:rsidR="008B0283" w:rsidRPr="007E5520">
        <w:rPr>
          <w:rStyle w:val="ConfigurationSubscript"/>
          <w:rFonts w:cs="Arial"/>
          <w:b w:val="0"/>
          <w:iCs/>
          <w:sz w:val="28"/>
          <w:szCs w:val="28"/>
        </w:rPr>
        <w:t>c</w:t>
      </w:r>
      <w:r w:rsidR="00686475" w:rsidRPr="007E5520">
        <w:rPr>
          <w:rStyle w:val="ConfigurationSubscript"/>
          <w:rFonts w:cs="Arial"/>
          <w:b w:val="0"/>
          <w:iCs/>
          <w:sz w:val="28"/>
          <w:szCs w:val="28"/>
        </w:rPr>
        <w:t>if</w:t>
      </w:r>
      <w:r w:rsidR="00686475" w:rsidRPr="007E5520">
        <w:rPr>
          <w:rStyle w:val="StyleConfigurationSubscriptItalic"/>
          <w:rFonts w:cs="Arial"/>
        </w:rPr>
        <w:t xml:space="preserve"> </w:t>
      </w:r>
      <w:r w:rsidR="00686475" w:rsidRPr="007E5520">
        <w:rPr>
          <w:rStyle w:val="BodyChar3"/>
        </w:rPr>
        <w:t xml:space="preserve"> , 0) *</w:t>
      </w:r>
      <w:r w:rsidR="00686475" w:rsidRPr="007E5520">
        <w:rPr>
          <w:rStyle w:val="StyleConfigurationSubscriptNotBoldItalic1"/>
          <w:rFonts w:cs="Arial"/>
        </w:rPr>
        <w:t xml:space="preserve"> </w:t>
      </w:r>
      <w:r w:rsidR="00686475" w:rsidRPr="007E5520">
        <w:rPr>
          <w:rFonts w:ascii="Arial" w:hAnsi="Arial" w:cs="Arial"/>
          <w:kern w:val="16"/>
          <w:szCs w:val="22"/>
        </w:rPr>
        <w:t xml:space="preserve"> </w:t>
      </w:r>
    </w:p>
    <w:p w14:paraId="5E9724C0" w14:textId="77777777" w:rsidR="00686475" w:rsidRPr="007E5520" w:rsidRDefault="009222EB" w:rsidP="0065630C">
      <w:pPr>
        <w:pStyle w:val="BodyText"/>
        <w:keepLines w:val="0"/>
        <w:spacing w:after="0"/>
        <w:ind w:left="810"/>
        <w:rPr>
          <w:rStyle w:val="StyleConfigurationSubscriptNotBoldItalic1"/>
          <w:rFonts w:cs="Arial"/>
        </w:rPr>
      </w:pPr>
      <w:r w:rsidRPr="007E5520">
        <w:rPr>
          <w:rFonts w:ascii="Arial" w:hAnsi="Arial" w:cs="Arial"/>
        </w:rPr>
        <w:t>RTDExceptionalDispatchIIELessVECPrice</w:t>
      </w:r>
      <w:r w:rsidRPr="007E5520">
        <w:rPr>
          <w:rStyle w:val="ConfigurationSubscript"/>
          <w:rFonts w:cs="Arial"/>
          <w:bCs/>
          <w:iCs/>
          <w:szCs w:val="28"/>
          <w:vertAlign w:val="baseline"/>
        </w:rPr>
        <w:t xml:space="preserve"> </w:t>
      </w:r>
      <w:r w:rsidRPr="007E5520">
        <w:rPr>
          <w:rFonts w:ascii="Arial" w:hAnsi="Arial" w:cs="Arial"/>
          <w:bCs/>
          <w:iCs/>
          <w:sz w:val="28"/>
          <w:vertAlign w:val="subscript"/>
        </w:rPr>
        <w:t>BrtObmdhcif</w:t>
      </w:r>
      <w:r w:rsidR="00686475" w:rsidRPr="007E5520">
        <w:rPr>
          <w:rStyle w:val="StyleConfigurationSubscriptNotBoldItalic1"/>
          <w:rFonts w:cs="Arial"/>
        </w:rPr>
        <w:t xml:space="preserve"> </w:t>
      </w:r>
      <w:r w:rsidR="00686475" w:rsidRPr="007E5520">
        <w:rPr>
          <w:rStyle w:val="BodyChar1"/>
          <w:rFonts w:cs="Arial"/>
          <w:szCs w:val="22"/>
        </w:rPr>
        <w:t>)</w:t>
      </w:r>
    </w:p>
    <w:p w14:paraId="6769C126" w14:textId="77777777" w:rsidR="002D5FCF" w:rsidRPr="007E5520" w:rsidRDefault="002D5FCF" w:rsidP="009C0EAD">
      <w:pPr>
        <w:rPr>
          <w:rFonts w:ascii="Arial" w:hAnsi="Arial" w:cs="Arial"/>
          <w:szCs w:val="22"/>
        </w:rPr>
      </w:pPr>
    </w:p>
    <w:p w14:paraId="5F23C21E" w14:textId="77777777" w:rsidR="002D5FCF" w:rsidRPr="007E5520" w:rsidRDefault="00926265" w:rsidP="0065630C">
      <w:pPr>
        <w:pStyle w:val="StyleConfig2Italic1"/>
        <w:keepNext w:val="0"/>
        <w:spacing w:before="0" w:after="0"/>
        <w:rPr>
          <w:rFonts w:cs="Arial"/>
        </w:rPr>
      </w:pPr>
      <w:r w:rsidRPr="007E5520">
        <w:rPr>
          <w:rFonts w:cs="Arial"/>
        </w:rPr>
        <w:t xml:space="preserve">SettlementIntervalExceptionalDispatchDecAmount </w:t>
      </w:r>
      <w:r w:rsidRPr="007E5520">
        <w:rPr>
          <w:rStyle w:val="StyleConfigurationSubscriptNotBoldItalic1"/>
          <w:rFonts w:cs="Arial"/>
          <w:b w:val="0"/>
          <w:sz w:val="28"/>
          <w:szCs w:val="28"/>
        </w:rPr>
        <w:t>Brt</w:t>
      </w:r>
      <w:r w:rsidR="000170BD" w:rsidRPr="007E5520">
        <w:rPr>
          <w:rStyle w:val="StyleConfigurationSubscriptNotBoldItalic1"/>
          <w:rFonts w:cs="Arial"/>
          <w:b w:val="0"/>
          <w:sz w:val="28"/>
          <w:szCs w:val="28"/>
        </w:rPr>
        <w:t>md</w:t>
      </w:r>
      <w:r w:rsidRPr="007E5520">
        <w:rPr>
          <w:rStyle w:val="StyleConfigurationSubscriptNotBoldItalic1"/>
          <w:rFonts w:cs="Arial"/>
          <w:b w:val="0"/>
          <w:sz w:val="28"/>
          <w:szCs w:val="28"/>
        </w:rPr>
        <w:t>h</w:t>
      </w:r>
      <w:r w:rsidR="000170BD" w:rsidRPr="007E5520">
        <w:rPr>
          <w:rStyle w:val="StyleConfigurationSubscriptNotBoldItalic1"/>
          <w:rFonts w:cs="Arial"/>
          <w:b w:val="0"/>
          <w:sz w:val="28"/>
          <w:szCs w:val="28"/>
        </w:rPr>
        <w:t>c</w:t>
      </w:r>
      <w:r w:rsidRPr="007E5520">
        <w:rPr>
          <w:rStyle w:val="StyleConfigurationSubscriptNotBoldItalic1"/>
          <w:rFonts w:cs="Arial"/>
          <w:b w:val="0"/>
          <w:sz w:val="28"/>
          <w:szCs w:val="28"/>
        </w:rPr>
        <w:t>i</w:t>
      </w:r>
      <w:r w:rsidR="000170BD" w:rsidRPr="007E5520">
        <w:rPr>
          <w:rStyle w:val="StyleConfigurationSubscriptNotBoldItalic1"/>
          <w:rFonts w:cs="Arial"/>
          <w:b w:val="0"/>
          <w:sz w:val="28"/>
          <w:szCs w:val="28"/>
        </w:rPr>
        <w:t>f</w:t>
      </w:r>
      <w:r w:rsidRPr="007E5520">
        <w:rPr>
          <w:rFonts w:cs="Arial"/>
        </w:rPr>
        <w:t xml:space="preserve"> </w:t>
      </w:r>
      <w:r w:rsidR="002D5FCF" w:rsidRPr="007E5520">
        <w:rPr>
          <w:rFonts w:cs="Arial"/>
        </w:rPr>
        <w:t xml:space="preserve"> </w:t>
      </w:r>
    </w:p>
    <w:p w14:paraId="79DAE7A4" w14:textId="77777777" w:rsidR="002D5FCF" w:rsidRPr="007E5520" w:rsidRDefault="002D5FCF" w:rsidP="009C0EAD">
      <w:pPr>
        <w:rPr>
          <w:rFonts w:ascii="Arial" w:hAnsi="Arial" w:cs="Arial"/>
          <w:szCs w:val="22"/>
        </w:rPr>
      </w:pPr>
    </w:p>
    <w:p w14:paraId="5DF56A40" w14:textId="77777777" w:rsidR="002D5FCF" w:rsidRPr="007E5520" w:rsidRDefault="002D5FCF" w:rsidP="0065630C">
      <w:pPr>
        <w:pStyle w:val="BodyText"/>
        <w:keepLines w:val="0"/>
        <w:spacing w:after="0"/>
        <w:rPr>
          <w:rStyle w:val="StyleConfigurationSubscriptNotBoldItalic1"/>
          <w:rFonts w:cs="Arial"/>
          <w:b w:val="0"/>
          <w:sz w:val="28"/>
          <w:szCs w:val="28"/>
        </w:rPr>
      </w:pPr>
      <w:r w:rsidRPr="007E5520">
        <w:rPr>
          <w:rFonts w:ascii="Arial" w:hAnsi="Arial" w:cs="Arial"/>
          <w:kern w:val="16"/>
          <w:szCs w:val="22"/>
        </w:rPr>
        <w:t>SettlementInterval</w:t>
      </w:r>
      <w:r w:rsidRPr="007E5520">
        <w:rPr>
          <w:rFonts w:ascii="Arial" w:hAnsi="Arial" w:cs="Arial"/>
          <w:szCs w:val="22"/>
        </w:rPr>
        <w:t>ExceptionalDispatchDecAmount</w:t>
      </w:r>
      <w:r w:rsidRPr="007E5520">
        <w:rPr>
          <w:rStyle w:val="StyleConfigurationSubscriptNotBoldItalic1"/>
          <w:rFonts w:cs="Arial"/>
        </w:rPr>
        <w:t xml:space="preserve"> </w:t>
      </w:r>
      <w:r w:rsidR="00C84C58" w:rsidRPr="007E5520">
        <w:rPr>
          <w:rStyle w:val="StyleConfigurationSubscriptNotBoldItalic1"/>
          <w:rFonts w:cs="Arial"/>
          <w:b w:val="0"/>
          <w:sz w:val="28"/>
          <w:szCs w:val="28"/>
        </w:rPr>
        <w:t>B</w:t>
      </w:r>
      <w:r w:rsidRPr="007E5520">
        <w:rPr>
          <w:rStyle w:val="StyleConfigurationSubscriptNotBoldItalic1"/>
          <w:rFonts w:cs="Arial"/>
          <w:b w:val="0"/>
          <w:sz w:val="28"/>
          <w:szCs w:val="28"/>
        </w:rPr>
        <w:t>r</w:t>
      </w:r>
      <w:r w:rsidR="00C84C58" w:rsidRPr="007E5520">
        <w:rPr>
          <w:rStyle w:val="StyleConfigurationSubscriptNotBoldItalic1"/>
          <w:rFonts w:cs="Arial"/>
          <w:b w:val="0"/>
          <w:sz w:val="28"/>
          <w:szCs w:val="28"/>
        </w:rPr>
        <w:t>t</w:t>
      </w:r>
      <w:r w:rsidR="000170BD" w:rsidRPr="007E5520">
        <w:rPr>
          <w:rStyle w:val="StyleConfigurationSubscriptNotBoldItalic1"/>
          <w:rFonts w:cs="Arial"/>
          <w:b w:val="0"/>
          <w:sz w:val="28"/>
          <w:szCs w:val="28"/>
        </w:rPr>
        <w:t>md</w:t>
      </w:r>
      <w:r w:rsidRPr="007E5520">
        <w:rPr>
          <w:rStyle w:val="StyleConfigurationSubscriptNotBoldItalic1"/>
          <w:rFonts w:cs="Arial"/>
          <w:b w:val="0"/>
          <w:sz w:val="28"/>
          <w:szCs w:val="28"/>
        </w:rPr>
        <w:t>h</w:t>
      </w:r>
      <w:r w:rsidR="000170BD" w:rsidRPr="007E5520">
        <w:rPr>
          <w:rStyle w:val="StyleConfigurationSubscriptNotBoldItalic1"/>
          <w:rFonts w:cs="Arial"/>
          <w:b w:val="0"/>
          <w:sz w:val="28"/>
          <w:szCs w:val="28"/>
        </w:rPr>
        <w:t>c</w:t>
      </w:r>
      <w:r w:rsidRPr="007E5520">
        <w:rPr>
          <w:rStyle w:val="StyleConfigurationSubscriptNotBoldItalic1"/>
          <w:rFonts w:cs="Arial"/>
          <w:b w:val="0"/>
          <w:sz w:val="28"/>
          <w:szCs w:val="28"/>
        </w:rPr>
        <w:t>i</w:t>
      </w:r>
      <w:r w:rsidR="000170BD" w:rsidRPr="007E5520">
        <w:rPr>
          <w:rStyle w:val="StyleConfigurationSubscriptNotBoldItalic1"/>
          <w:rFonts w:cs="Arial"/>
          <w:b w:val="0"/>
          <w:sz w:val="28"/>
          <w:szCs w:val="28"/>
        </w:rPr>
        <w:t>f</w:t>
      </w:r>
      <w:r w:rsidRPr="007E5520">
        <w:rPr>
          <w:rFonts w:ascii="Arial" w:hAnsi="Arial" w:cs="Arial"/>
          <w:szCs w:val="22"/>
        </w:rPr>
        <w:t xml:space="preserve"> =  </w:t>
      </w:r>
      <w:r w:rsidR="00926265" w:rsidRPr="007E5520">
        <w:rPr>
          <w:rFonts w:ascii="Arial" w:hAnsi="Arial" w:cs="Arial"/>
          <w:kern w:val="16"/>
          <w:position w:val="-28"/>
        </w:rPr>
        <w:object w:dxaOrig="460" w:dyaOrig="540" w14:anchorId="6953BBE7">
          <v:shape id="_x0000_i1098" type="#_x0000_t75" style="width:23pt;height:27pt" o:ole="">
            <v:imagedata r:id="rId112" o:title=""/>
          </v:shape>
          <o:OLEObject Type="Embed" ProgID="Equation.3" ShapeID="_x0000_i1098" DrawAspect="Content" ObjectID="_1798547443" r:id="rId113"/>
        </w:object>
      </w:r>
      <w:r w:rsidR="00F2169A" w:rsidRPr="007E5520">
        <w:rPr>
          <w:rFonts w:ascii="Arial" w:hAnsi="Arial" w:cs="Arial"/>
          <w:szCs w:val="22"/>
        </w:rPr>
        <w:t xml:space="preserve"> </w:t>
      </w:r>
      <w:r w:rsidR="000170BD" w:rsidRPr="007E5520">
        <w:rPr>
          <w:rFonts w:ascii="Arial" w:hAnsi="Arial" w:cs="Arial"/>
          <w:szCs w:val="22"/>
        </w:rPr>
        <w:t>(</w:t>
      </w:r>
      <w:r w:rsidR="00F2169A" w:rsidRPr="007E5520">
        <w:rPr>
          <w:rFonts w:ascii="Arial" w:hAnsi="Arial" w:cs="Arial"/>
          <w:szCs w:val="22"/>
        </w:rPr>
        <w:t>SettlementIntervalExceptionalDispatch1DecAmount</w:t>
      </w:r>
      <w:r w:rsidR="00F2169A" w:rsidRPr="007E5520">
        <w:rPr>
          <w:rFonts w:ascii="Arial" w:hAnsi="Arial" w:cs="Arial"/>
        </w:rPr>
        <w:t xml:space="preserve"> </w:t>
      </w:r>
      <w:r w:rsidR="00F2169A" w:rsidRPr="007E5520">
        <w:rPr>
          <w:rStyle w:val="StyleConfigurationSubscriptNotBoldItalic1"/>
          <w:rFonts w:cs="Arial"/>
          <w:b w:val="0"/>
          <w:sz w:val="28"/>
          <w:szCs w:val="28"/>
        </w:rPr>
        <w:t>BrtOmdhcif</w:t>
      </w:r>
      <w:r w:rsidR="00F2169A" w:rsidRPr="007E5520">
        <w:rPr>
          <w:rFonts w:ascii="Arial" w:hAnsi="Arial" w:cs="Arial"/>
        </w:rPr>
        <w:t xml:space="preserve"> </w:t>
      </w:r>
      <w:r w:rsidR="00F2169A" w:rsidRPr="007E5520">
        <w:rPr>
          <w:rFonts w:ascii="Arial" w:hAnsi="Arial" w:cs="Arial"/>
          <w:kern w:val="16"/>
        </w:rPr>
        <w:t xml:space="preserve">+ </w:t>
      </w:r>
      <w:r w:rsidR="00F2169A" w:rsidRPr="007E5520">
        <w:rPr>
          <w:rFonts w:ascii="Arial" w:hAnsi="Arial" w:cs="Arial"/>
          <w:szCs w:val="22"/>
        </w:rPr>
        <w:t>SettlementIntervalExceptionalDispatch2DecAmount</w:t>
      </w:r>
      <w:r w:rsidR="00F2169A" w:rsidRPr="007E5520">
        <w:rPr>
          <w:rFonts w:ascii="Arial" w:hAnsi="Arial" w:cs="Arial"/>
        </w:rPr>
        <w:t xml:space="preserve"> </w:t>
      </w:r>
      <w:r w:rsidR="00F2169A" w:rsidRPr="007E5520">
        <w:rPr>
          <w:rStyle w:val="StyleConfigurationSubscriptNotBoldItalic1"/>
          <w:rFonts w:cs="Arial"/>
          <w:b w:val="0"/>
          <w:sz w:val="28"/>
          <w:szCs w:val="28"/>
        </w:rPr>
        <w:t xml:space="preserve">BrtOmdhcif </w:t>
      </w:r>
      <w:r w:rsidR="00F2169A" w:rsidRPr="007E5520">
        <w:rPr>
          <w:rFonts w:ascii="Arial" w:hAnsi="Arial" w:cs="Arial"/>
          <w:kern w:val="16"/>
        </w:rPr>
        <w:t>+</w:t>
      </w:r>
      <w:r w:rsidR="00F2169A" w:rsidRPr="007E5520">
        <w:rPr>
          <w:rFonts w:ascii="Arial" w:hAnsi="Arial" w:cs="Arial"/>
          <w:szCs w:val="22"/>
        </w:rPr>
        <w:t xml:space="preserve"> SettlementIntervalExceptionalDispatch3DecAmount</w:t>
      </w:r>
      <w:r w:rsidR="00F2169A" w:rsidRPr="007E5520">
        <w:rPr>
          <w:rFonts w:ascii="Arial" w:hAnsi="Arial" w:cs="Arial"/>
        </w:rPr>
        <w:t xml:space="preserve"> </w:t>
      </w:r>
      <w:r w:rsidR="00F2169A" w:rsidRPr="007E5520">
        <w:rPr>
          <w:rStyle w:val="StyleConfigurationSubscriptNotBoldItalic1"/>
          <w:rFonts w:cs="Arial"/>
          <w:b w:val="0"/>
          <w:sz w:val="28"/>
          <w:szCs w:val="28"/>
        </w:rPr>
        <w:t>BrtOmdhcif</w:t>
      </w:r>
      <w:r w:rsidR="00F2169A" w:rsidRPr="007E5520">
        <w:rPr>
          <w:rFonts w:ascii="Arial" w:hAnsi="Arial" w:cs="Arial"/>
        </w:rPr>
        <w:t xml:space="preserve"> </w:t>
      </w:r>
      <w:r w:rsidR="000170BD" w:rsidRPr="007E5520">
        <w:rPr>
          <w:rFonts w:ascii="Arial" w:hAnsi="Arial" w:cs="Arial"/>
        </w:rPr>
        <w:t>)</w:t>
      </w:r>
    </w:p>
    <w:p w14:paraId="2AF9F3D7" w14:textId="77777777" w:rsidR="005122AB" w:rsidRPr="007E5520" w:rsidRDefault="005122AB" w:rsidP="0065630C">
      <w:pPr>
        <w:pStyle w:val="BodyText"/>
        <w:keepLines w:val="0"/>
        <w:spacing w:after="0"/>
        <w:rPr>
          <w:rFonts w:ascii="Arial" w:hAnsi="Arial" w:cs="Arial"/>
          <w:szCs w:val="22"/>
        </w:rPr>
      </w:pPr>
    </w:p>
    <w:p w14:paraId="520C49BC" w14:textId="77777777" w:rsidR="00F2169A" w:rsidRPr="007E5520" w:rsidRDefault="00F2169A" w:rsidP="0065630C">
      <w:pPr>
        <w:pStyle w:val="StyleConfig2Italic1"/>
        <w:keepNext w:val="0"/>
        <w:spacing w:before="0" w:after="0"/>
        <w:ind w:left="720" w:hanging="720"/>
        <w:rPr>
          <w:rFonts w:cs="Arial"/>
        </w:rPr>
      </w:pPr>
      <w:r w:rsidRPr="007E5520">
        <w:rPr>
          <w:rFonts w:cs="Arial"/>
        </w:rPr>
        <w:t>Where</w:t>
      </w:r>
      <w:r w:rsidR="009064C6" w:rsidRPr="007E5520">
        <w:rPr>
          <w:rFonts w:cs="Arial"/>
        </w:rPr>
        <w:t xml:space="preserve"> </w:t>
      </w:r>
      <w:r w:rsidRPr="007E5520">
        <w:rPr>
          <w:rFonts w:cs="Arial"/>
        </w:rPr>
        <w:t>Exceptional Dispatch Type</w:t>
      </w:r>
      <w:r w:rsidRPr="007E5520">
        <w:rPr>
          <w:rStyle w:val="StyleConfigurationSubscriptItalic"/>
          <w:rFonts w:cs="Arial"/>
          <w:b w:val="0"/>
          <w:vertAlign w:val="baseline"/>
        </w:rPr>
        <w:t xml:space="preserve"> O is in</w:t>
      </w:r>
      <w:r w:rsidRPr="007E5520">
        <w:rPr>
          <w:rStyle w:val="StyleStyleConfigurationSubscript10ptNotItalic11ptIta"/>
          <w:rFonts w:cs="Arial"/>
          <w:b w:val="0"/>
          <w:vertAlign w:val="baseline"/>
        </w:rPr>
        <w:t xml:space="preserve"> (TEMR, </w:t>
      </w:r>
      <w:r w:rsidRPr="007E5520">
        <w:rPr>
          <w:rFonts w:cs="Arial"/>
        </w:rPr>
        <w:t xml:space="preserve">TMODEL, TMODEL1, TMODEL2, TMODEL3, TMODEL4, TMODEL5, TMODEL6, TMODEL7, </w:t>
      </w:r>
      <w:r w:rsidR="00A505EA" w:rsidRPr="007E5520">
        <w:rPr>
          <w:rFonts w:cs="Arial"/>
        </w:rPr>
        <w:t xml:space="preserve">TMODEL8, TMODEL9, </w:t>
      </w:r>
      <w:r w:rsidRPr="007E5520">
        <w:rPr>
          <w:rFonts w:cs="Arial"/>
        </w:rPr>
        <w:t>TORETC, TORETC1, RMRR, RMRS, RMRT, SLIC, and OTHER</w:t>
      </w:r>
      <w:r w:rsidRPr="007E5520">
        <w:rPr>
          <w:rFonts w:cs="Arial"/>
          <w:kern w:val="16"/>
        </w:rPr>
        <w:t>)</w:t>
      </w:r>
      <w:r w:rsidRPr="007E5520">
        <w:rPr>
          <w:rFonts w:cs="Arial"/>
        </w:rPr>
        <w:t xml:space="preserve"> </w:t>
      </w:r>
    </w:p>
    <w:p w14:paraId="3C7587D7" w14:textId="77777777" w:rsidR="00F2169A" w:rsidRPr="007E5520" w:rsidRDefault="00F2169A" w:rsidP="00F2169A">
      <w:pPr>
        <w:pStyle w:val="Revision"/>
        <w:ind w:left="720"/>
        <w:rPr>
          <w:rFonts w:ascii="Arial" w:hAnsi="Arial" w:cs="Arial"/>
          <w:sz w:val="22"/>
          <w:szCs w:val="22"/>
        </w:rPr>
      </w:pPr>
    </w:p>
    <w:p w14:paraId="03E91515" w14:textId="77777777" w:rsidR="00F2169A" w:rsidRPr="007E5520" w:rsidRDefault="00F2169A" w:rsidP="00F2169A">
      <w:pPr>
        <w:pStyle w:val="Revision"/>
        <w:ind w:left="720"/>
        <w:rPr>
          <w:rFonts w:ascii="Arial" w:hAnsi="Arial" w:cs="Arial"/>
        </w:rPr>
      </w:pPr>
      <w:r w:rsidRPr="007E5520">
        <w:rPr>
          <w:rFonts w:ascii="Arial" w:hAnsi="Arial" w:cs="Arial"/>
          <w:sz w:val="22"/>
          <w:szCs w:val="22"/>
        </w:rPr>
        <w:t>SettlementIntervalExceptionalDispatch1DecAmount</w:t>
      </w:r>
      <w:r w:rsidRPr="007E5520">
        <w:rPr>
          <w:rFonts w:ascii="Arial" w:hAnsi="Arial" w:cs="Arial"/>
        </w:rPr>
        <w:t xml:space="preserve"> </w:t>
      </w:r>
      <w:r w:rsidRPr="007E5520">
        <w:rPr>
          <w:rStyle w:val="StyleConfigurationSubscriptNotBoldItalic1"/>
          <w:rFonts w:cs="Arial"/>
          <w:b w:val="0"/>
          <w:sz w:val="28"/>
          <w:szCs w:val="28"/>
        </w:rPr>
        <w:t>BrtOmdhcif</w:t>
      </w:r>
      <w:r w:rsidRPr="007E5520">
        <w:rPr>
          <w:rFonts w:ascii="Arial" w:hAnsi="Arial" w:cs="Arial"/>
        </w:rPr>
        <w:t xml:space="preserve"> = </w:t>
      </w:r>
    </w:p>
    <w:p w14:paraId="1FDA6F2B" w14:textId="77777777" w:rsidR="00F2169A" w:rsidRPr="007E5520" w:rsidRDefault="00F2169A" w:rsidP="00F2169A">
      <w:pPr>
        <w:pStyle w:val="BodyText"/>
        <w:keepLines w:val="0"/>
        <w:spacing w:after="0"/>
        <w:ind w:left="810"/>
        <w:rPr>
          <w:rStyle w:val="ConfigurationSubscript"/>
          <w:rFonts w:cs="Arial"/>
          <w:b w:val="0"/>
          <w:iCs/>
          <w:szCs w:val="28"/>
          <w:vertAlign w:val="baseline"/>
        </w:rPr>
      </w:pPr>
      <w:r w:rsidRPr="007E5520">
        <w:rPr>
          <w:rFonts w:ascii="Arial" w:hAnsi="Arial" w:cs="Arial"/>
          <w:kern w:val="16"/>
          <w:position w:val="-28"/>
        </w:rPr>
        <w:object w:dxaOrig="460" w:dyaOrig="540" w14:anchorId="4C5C784A">
          <v:shape id="_x0000_i1099" type="#_x0000_t75" style="width:23pt;height:27pt" o:ole="">
            <v:imagedata r:id="rId114" o:title=""/>
          </v:shape>
          <o:OLEObject Type="Embed" ProgID="Equation.3" ShapeID="_x0000_i1099" DrawAspect="Content" ObjectID="_1798547444" r:id="rId115"/>
        </w:object>
      </w:r>
      <w:r w:rsidRPr="007E5520">
        <w:rPr>
          <w:rFonts w:ascii="Arial" w:hAnsi="Arial" w:cs="Arial"/>
          <w:kern w:val="16"/>
          <w:position w:val="-28"/>
        </w:rPr>
        <w:object w:dxaOrig="480" w:dyaOrig="540" w14:anchorId="127F93E4">
          <v:shape id="_x0000_i1100" type="#_x0000_t75" style="width:24pt;height:27pt" o:ole="">
            <v:imagedata r:id="rId33" o:title=""/>
          </v:shape>
          <o:OLEObject Type="Embed" ProgID="Equation.3" ShapeID="_x0000_i1100" DrawAspect="Content" ObjectID="_1798547445" r:id="rId116"/>
        </w:object>
      </w:r>
      <w:r w:rsidRPr="007E5520">
        <w:rPr>
          <w:rFonts w:ascii="Arial" w:hAnsi="Arial" w:cs="Arial"/>
          <w:kern w:val="16"/>
          <w:position w:val="-28"/>
        </w:rPr>
        <w:object w:dxaOrig="460" w:dyaOrig="540" w14:anchorId="43593F9C">
          <v:shape id="_x0000_i1101" type="#_x0000_t75" style="width:23pt;height:27pt" o:ole="">
            <v:imagedata r:id="rId117" o:title=""/>
          </v:shape>
          <o:OLEObject Type="Embed" ProgID="Equation.3" ShapeID="_x0000_i1101" DrawAspect="Content" ObjectID="_1798547446" r:id="rId118"/>
        </w:object>
      </w:r>
      <w:r w:rsidR="00176F3A" w:rsidRPr="007E5520">
        <w:rPr>
          <w:rFonts w:ascii="Arial" w:hAnsi="Arial" w:cs="Arial"/>
          <w:kern w:val="16"/>
          <w:position w:val="-30"/>
        </w:rPr>
        <w:object w:dxaOrig="460" w:dyaOrig="560" w14:anchorId="51EA1CD6">
          <v:shape id="_x0000_i1102" type="#_x0000_t75" style="width:23pt;height:28pt" o:ole="">
            <v:imagedata r:id="rId67" o:title=""/>
          </v:shape>
          <o:OLEObject Type="Embed" ProgID="Equation.3" ShapeID="_x0000_i1102" DrawAspect="Content" ObjectID="_1798547447" r:id="rId119"/>
        </w:object>
      </w:r>
      <w:r w:rsidRPr="007E5520">
        <w:rPr>
          <w:rFonts w:ascii="Arial" w:hAnsi="Arial" w:cs="Arial"/>
          <w:kern w:val="16"/>
          <w:position w:val="-28"/>
        </w:rPr>
        <w:object w:dxaOrig="480" w:dyaOrig="540" w14:anchorId="1D611D6E">
          <v:shape id="_x0000_i1103" type="#_x0000_t75" style="width:24pt;height:27pt" o:ole="">
            <v:imagedata r:id="rId64" o:title=""/>
          </v:shape>
          <o:OLEObject Type="Embed" ProgID="Equation.3" ShapeID="_x0000_i1103" DrawAspect="Content" ObjectID="_1798547448" r:id="rId120"/>
        </w:object>
      </w:r>
      <w:r w:rsidRPr="007E5520">
        <w:rPr>
          <w:rFonts w:ascii="Arial" w:hAnsi="Arial" w:cs="Arial"/>
          <w:kern w:val="16"/>
          <w:position w:val="-28"/>
        </w:rPr>
        <w:object w:dxaOrig="460" w:dyaOrig="540" w14:anchorId="31B2B6B7">
          <v:shape id="_x0000_i1104" type="#_x0000_t75" style="width:23pt;height:27pt" o:ole="">
            <v:imagedata r:id="rId121" o:title=""/>
          </v:shape>
          <o:OLEObject Type="Embed" ProgID="Equation.3" ShapeID="_x0000_i1104" DrawAspect="Content" ObjectID="_1798547449" r:id="rId122"/>
        </w:object>
      </w:r>
      <w:r w:rsidRPr="007E5520">
        <w:rPr>
          <w:rFonts w:ascii="Arial" w:hAnsi="Arial" w:cs="Arial"/>
          <w:kern w:val="16"/>
          <w:position w:val="-28"/>
        </w:rPr>
        <w:object w:dxaOrig="480" w:dyaOrig="540" w14:anchorId="30185556">
          <v:shape id="_x0000_i1105" type="#_x0000_t75" style="width:24pt;height:27pt" o:ole="">
            <v:imagedata r:id="rId43" o:title=""/>
          </v:shape>
          <o:OLEObject Type="Embed" ProgID="Equation.3" ShapeID="_x0000_i1105" DrawAspect="Content" ObjectID="_1798547450" r:id="rId123"/>
        </w:object>
      </w:r>
      <w:r w:rsidRPr="007E5520">
        <w:rPr>
          <w:rFonts w:ascii="Arial" w:hAnsi="Arial" w:cs="Arial"/>
          <w:kern w:val="16"/>
          <w:position w:val="-28"/>
        </w:rPr>
        <w:object w:dxaOrig="460" w:dyaOrig="540" w14:anchorId="308E8954">
          <v:shape id="_x0000_i1106" type="#_x0000_t75" style="width:23pt;height:27pt" o:ole="">
            <v:imagedata r:id="rId124" o:title=""/>
          </v:shape>
          <o:OLEObject Type="Embed" ProgID="Equation.3" ShapeID="_x0000_i1106" DrawAspect="Content" ObjectID="_1798547451" r:id="rId125"/>
        </w:object>
      </w:r>
      <w:r w:rsidRPr="007E5520">
        <w:rPr>
          <w:rFonts w:ascii="Arial" w:hAnsi="Arial" w:cs="Arial"/>
          <w:kern w:val="16"/>
          <w:position w:val="-28"/>
        </w:rPr>
        <w:object w:dxaOrig="460" w:dyaOrig="540" w14:anchorId="6737211F">
          <v:shape id="_x0000_i1107" type="#_x0000_t75" style="width:23pt;height:27pt" o:ole="">
            <v:imagedata r:id="rId126" o:title=""/>
          </v:shape>
          <o:OLEObject Type="Embed" ProgID="Equation.3" ShapeID="_x0000_i1107" DrawAspect="Content" ObjectID="_1798547452" r:id="rId127"/>
        </w:object>
      </w:r>
      <w:r w:rsidRPr="007E5520">
        <w:rPr>
          <w:rFonts w:ascii="Arial" w:hAnsi="Arial" w:cs="Arial"/>
          <w:kern w:val="16"/>
          <w:position w:val="-28"/>
        </w:rPr>
        <w:object w:dxaOrig="460" w:dyaOrig="540" w14:anchorId="48FE98A6">
          <v:shape id="_x0000_i1108" type="#_x0000_t75" style="width:23pt;height:27pt" o:ole="">
            <v:imagedata r:id="rId128" o:title=""/>
          </v:shape>
          <o:OLEObject Type="Embed" ProgID="Equation.3" ShapeID="_x0000_i1108" DrawAspect="Content" ObjectID="_1798547453" r:id="rId129"/>
        </w:object>
      </w:r>
      <w:r w:rsidRPr="007E5520">
        <w:rPr>
          <w:rFonts w:ascii="Arial" w:hAnsi="Arial" w:cs="Arial"/>
          <w:kern w:val="16"/>
          <w:position w:val="-28"/>
        </w:rPr>
        <w:object w:dxaOrig="460" w:dyaOrig="540" w14:anchorId="6A32F1D7">
          <v:shape id="_x0000_i1109" type="#_x0000_t75" style="width:23pt;height:27pt" o:ole="">
            <v:imagedata r:id="rId130" o:title=""/>
          </v:shape>
          <o:OLEObject Type="Embed" ProgID="Equation.3" ShapeID="_x0000_i1109" DrawAspect="Content" ObjectID="_1798547454" r:id="rId131"/>
        </w:object>
      </w:r>
      <w:r w:rsidRPr="007E5520">
        <w:rPr>
          <w:rFonts w:ascii="Arial" w:hAnsi="Arial" w:cs="Arial"/>
          <w:kern w:val="16"/>
          <w:position w:val="-28"/>
        </w:rPr>
        <w:object w:dxaOrig="460" w:dyaOrig="540" w14:anchorId="3F74C7A2">
          <v:shape id="_x0000_i1110" type="#_x0000_t75" style="width:23pt;height:27pt" o:ole="">
            <v:imagedata r:id="rId132" o:title=""/>
          </v:shape>
          <o:OLEObject Type="Embed" ProgID="Equation.3" ShapeID="_x0000_i1110" DrawAspect="Content" ObjectID="_1798547455" r:id="rId133"/>
        </w:object>
      </w:r>
      <w:r w:rsidRPr="007E5520">
        <w:rPr>
          <w:rFonts w:ascii="Arial" w:hAnsi="Arial" w:cs="Arial"/>
          <w:kern w:val="16"/>
          <w:position w:val="-28"/>
        </w:rPr>
        <w:object w:dxaOrig="460" w:dyaOrig="540" w14:anchorId="7E1B555C">
          <v:shape id="_x0000_i1111" type="#_x0000_t75" style="width:23pt;height:27pt" o:ole="">
            <v:imagedata r:id="rId134" o:title=""/>
          </v:shape>
          <o:OLEObject Type="Embed" ProgID="Equation.3" ShapeID="_x0000_i1111" DrawAspect="Content" ObjectID="_1798547456" r:id="rId135"/>
        </w:object>
      </w:r>
      <w:r w:rsidRPr="007E5520">
        <w:rPr>
          <w:rFonts w:ascii="Arial" w:hAnsi="Arial" w:cs="Arial"/>
          <w:kern w:val="16"/>
          <w:position w:val="-28"/>
        </w:rPr>
        <w:object w:dxaOrig="460" w:dyaOrig="540" w14:anchorId="79A69D82">
          <v:shape id="_x0000_i1112" type="#_x0000_t75" style="width:23pt;height:27pt" o:ole="">
            <v:imagedata r:id="rId136" o:title=""/>
          </v:shape>
          <o:OLEObject Type="Embed" ProgID="Equation.3" ShapeID="_x0000_i1112" DrawAspect="Content" ObjectID="_1798547457" r:id="rId137"/>
        </w:object>
      </w:r>
      <w:r w:rsidRPr="007E5520">
        <w:rPr>
          <w:rFonts w:ascii="Arial" w:hAnsi="Arial" w:cs="Arial"/>
          <w:kern w:val="16"/>
          <w:position w:val="-28"/>
        </w:rPr>
        <w:object w:dxaOrig="460" w:dyaOrig="540" w14:anchorId="07F5846F">
          <v:shape id="_x0000_i1113" type="#_x0000_t75" style="width:23pt;height:27pt" o:ole="">
            <v:imagedata r:id="rId138" o:title=""/>
          </v:shape>
          <o:OLEObject Type="Embed" ProgID="Equation.3" ShapeID="_x0000_i1113" DrawAspect="Content" ObjectID="_1798547458" r:id="rId139"/>
        </w:object>
      </w:r>
      <w:r w:rsidR="000A19BB" w:rsidRPr="007E5520">
        <w:rPr>
          <w:rFonts w:ascii="Arial" w:hAnsi="Arial" w:cs="Arial"/>
          <w:kern w:val="16"/>
        </w:rPr>
        <w:t xml:space="preserve"> </w:t>
      </w:r>
      <w:r w:rsidRPr="007E5520">
        <w:rPr>
          <w:rFonts w:ascii="Arial" w:hAnsi="Arial" w:cs="Arial"/>
          <w:kern w:val="16"/>
        </w:rPr>
        <w:t>(-1) * (</w:t>
      </w:r>
      <w:r w:rsidRPr="007E5520">
        <w:rPr>
          <w:rFonts w:ascii="Arial" w:hAnsi="Arial" w:cs="Arial"/>
          <w:szCs w:val="22"/>
        </w:rPr>
        <w:t>Min (ExceptionalDispatchIIE</w:t>
      </w:r>
      <w:r w:rsidRPr="007E5520">
        <w:rPr>
          <w:rStyle w:val="StyleConfigurationSubscriptNotBoldItalic1"/>
          <w:rFonts w:cs="Arial"/>
        </w:rPr>
        <w:t xml:space="preserve"> </w:t>
      </w:r>
      <w:r w:rsidRPr="007E5520">
        <w:rPr>
          <w:rStyle w:val="ConfigurationSubscript"/>
          <w:rFonts w:cs="Arial"/>
          <w:b w:val="0"/>
          <w:iCs/>
          <w:sz w:val="28"/>
          <w:szCs w:val="28"/>
        </w:rPr>
        <w:t>Brt</w:t>
      </w:r>
      <w:r w:rsidRPr="007E5520">
        <w:rPr>
          <w:rStyle w:val="ConfigurationSubscript"/>
          <w:rFonts w:cs="Arial"/>
          <w:b w:val="0"/>
          <w:bCs/>
          <w:iCs/>
          <w:sz w:val="28"/>
          <w:szCs w:val="28"/>
        </w:rPr>
        <w:t>u</w:t>
      </w:r>
      <w:r w:rsidRPr="007E5520">
        <w:rPr>
          <w:rStyle w:val="ConfigurationSubscript"/>
          <w:rFonts w:cs="Arial"/>
          <w:b w:val="0"/>
          <w:iCs/>
          <w:sz w:val="28"/>
          <w:szCs w:val="28"/>
        </w:rPr>
        <w:t>T’ObI’</w:t>
      </w:r>
      <w:r w:rsidR="00176F3A" w:rsidRPr="007E5520">
        <w:rPr>
          <w:rStyle w:val="ConfigurationSubscript"/>
          <w:rFonts w:cs="Arial"/>
          <w:b w:val="0"/>
          <w:iCs/>
          <w:sz w:val="28"/>
          <w:szCs w:val="28"/>
        </w:rPr>
        <w:t>Q’</w:t>
      </w:r>
      <w:r w:rsidRPr="007E5520">
        <w:rPr>
          <w:rStyle w:val="ConfigurationSubscript"/>
          <w:rFonts w:cs="Arial"/>
          <w:b w:val="0"/>
          <w:iCs/>
          <w:sz w:val="28"/>
          <w:szCs w:val="28"/>
        </w:rPr>
        <w:t>M’AA’R’W’F’S’PVL’mdhcif</w:t>
      </w:r>
      <w:r w:rsidRPr="007E5520">
        <w:rPr>
          <w:rStyle w:val="BodyChar3"/>
        </w:rPr>
        <w:t xml:space="preserve"> ,0) *  </w:t>
      </w:r>
      <w:r w:rsidR="00A64439" w:rsidRPr="007E5520">
        <w:rPr>
          <w:rFonts w:ascii="Arial" w:hAnsi="Arial" w:cs="Arial"/>
          <w:szCs w:val="22"/>
        </w:rPr>
        <w:t>SettlementIntervalRTDLMPPrice</w:t>
      </w:r>
      <w:r w:rsidR="00A64439" w:rsidRPr="007E5520">
        <w:rPr>
          <w:rFonts w:cs="Arial"/>
          <w:i/>
          <w:iCs/>
          <w:szCs w:val="22"/>
        </w:rPr>
        <w:t xml:space="preserve"> </w:t>
      </w:r>
      <w:r w:rsidR="00A64439" w:rsidRPr="007E5520">
        <w:rPr>
          <w:rStyle w:val="ConfigurationSubscript"/>
          <w:rFonts w:cs="Arial"/>
          <w:b w:val="0"/>
          <w:iCs/>
          <w:sz w:val="28"/>
          <w:szCs w:val="28"/>
        </w:rPr>
        <w:t>BrtuT’I’M’mdhcif</w:t>
      </w:r>
      <w:r w:rsidRPr="007E5520">
        <w:rPr>
          <w:rStyle w:val="ConfigurationSubscript"/>
          <w:rFonts w:cs="Arial"/>
          <w:b w:val="0"/>
          <w:iCs/>
          <w:sz w:val="28"/>
          <w:szCs w:val="28"/>
        </w:rPr>
        <w:t xml:space="preserve"> </w:t>
      </w:r>
      <w:r w:rsidRPr="007E5520">
        <w:rPr>
          <w:rStyle w:val="ConfigurationSubscript"/>
          <w:rFonts w:cs="Arial"/>
          <w:b w:val="0"/>
          <w:iCs/>
          <w:szCs w:val="28"/>
          <w:vertAlign w:val="baseline"/>
        </w:rPr>
        <w:t>)</w:t>
      </w:r>
    </w:p>
    <w:p w14:paraId="19E7825D" w14:textId="77777777" w:rsidR="00F2169A" w:rsidRPr="007E5520" w:rsidRDefault="00F2169A" w:rsidP="00F2169A">
      <w:pPr>
        <w:pStyle w:val="BodyText"/>
        <w:keepLines w:val="0"/>
        <w:spacing w:after="0"/>
        <w:ind w:left="810"/>
        <w:rPr>
          <w:rStyle w:val="StyleConfigurationSubscriptNotBoldItalic1"/>
          <w:rFonts w:cs="Arial"/>
          <w:szCs w:val="22"/>
          <w:vertAlign w:val="baseline"/>
        </w:rPr>
      </w:pPr>
    </w:p>
    <w:p w14:paraId="6180F709" w14:textId="77777777" w:rsidR="00F2169A" w:rsidRPr="007E5520" w:rsidRDefault="00F2169A" w:rsidP="00F2169A">
      <w:pPr>
        <w:pStyle w:val="Revision"/>
        <w:ind w:left="720"/>
        <w:rPr>
          <w:rFonts w:ascii="Arial" w:hAnsi="Arial" w:cs="Arial"/>
          <w:sz w:val="22"/>
          <w:szCs w:val="22"/>
        </w:rPr>
      </w:pPr>
      <w:r w:rsidRPr="007E5520">
        <w:rPr>
          <w:rFonts w:ascii="Arial" w:hAnsi="Arial" w:cs="Arial"/>
          <w:sz w:val="22"/>
          <w:szCs w:val="22"/>
        </w:rPr>
        <w:t xml:space="preserve">NOTE: For implementation purpose the following Exceptional Dispatch Types will be excluded: Exceptional Dispatch Type O NOT in (NONTMOD, ASTEST, </w:t>
      </w:r>
      <w:r w:rsidR="00BB7A5B" w:rsidRPr="007E5520">
        <w:rPr>
          <w:rFonts w:ascii="Arial" w:hAnsi="Arial" w:cs="Arial"/>
          <w:sz w:val="22"/>
          <w:szCs w:val="22"/>
        </w:rPr>
        <w:t>TEST</w:t>
      </w:r>
      <w:r w:rsidRPr="007E5520">
        <w:rPr>
          <w:rFonts w:ascii="Arial" w:hAnsi="Arial" w:cs="Arial"/>
          <w:sz w:val="22"/>
          <w:szCs w:val="22"/>
        </w:rPr>
        <w:t xml:space="preserve">,  BS, VS, RMRRC2, </w:t>
      </w:r>
      <w:r w:rsidRPr="007E5520">
        <w:rPr>
          <w:rStyle w:val="StyleStyleConfigurationSubscript10ptNotItalic11ptIta"/>
          <w:rFonts w:cs="Arial"/>
          <w:b w:val="0"/>
          <w:szCs w:val="22"/>
          <w:vertAlign w:val="baseline"/>
        </w:rPr>
        <w:t>SYSEMR, SYSEMR1</w:t>
      </w:r>
      <w:r w:rsidRPr="007E5520">
        <w:rPr>
          <w:rFonts w:ascii="Arial" w:hAnsi="Arial" w:cs="Arial"/>
          <w:sz w:val="22"/>
          <w:szCs w:val="22"/>
        </w:rPr>
        <w:t>)</w:t>
      </w:r>
    </w:p>
    <w:p w14:paraId="2B91F886" w14:textId="77777777" w:rsidR="00F2169A" w:rsidRPr="007E5520" w:rsidRDefault="00F2169A" w:rsidP="0065630C">
      <w:pPr>
        <w:pStyle w:val="StyleConfig2Italic1"/>
        <w:keepNext w:val="0"/>
        <w:numPr>
          <w:ilvl w:val="0"/>
          <w:numId w:val="0"/>
        </w:numPr>
        <w:spacing w:before="0" w:after="0"/>
        <w:rPr>
          <w:rFonts w:cs="Arial"/>
        </w:rPr>
      </w:pPr>
    </w:p>
    <w:p w14:paraId="19F807DF" w14:textId="77777777" w:rsidR="00F2169A" w:rsidRPr="007E5520" w:rsidRDefault="00F2169A" w:rsidP="0065630C">
      <w:pPr>
        <w:pStyle w:val="StyleConfig2Italic1"/>
        <w:keepNext w:val="0"/>
        <w:spacing w:before="0" w:after="0"/>
        <w:ind w:left="720" w:hanging="720"/>
        <w:rPr>
          <w:rFonts w:cs="Arial"/>
        </w:rPr>
      </w:pPr>
      <w:r w:rsidRPr="007E5520">
        <w:rPr>
          <w:rFonts w:cs="Arial"/>
        </w:rPr>
        <w:t>Where</w:t>
      </w:r>
      <w:r w:rsidR="009064C6" w:rsidRPr="007E5520">
        <w:rPr>
          <w:rFonts w:cs="Arial"/>
        </w:rPr>
        <w:t xml:space="preserve"> </w:t>
      </w:r>
      <w:r w:rsidRPr="007E5520">
        <w:rPr>
          <w:rFonts w:cs="Arial"/>
        </w:rPr>
        <w:t xml:space="preserve">Exceptional Dispatch Type O in (NONTMOD, ASTEST, </w:t>
      </w:r>
      <w:r w:rsidR="00BB7A5B" w:rsidRPr="007E5520">
        <w:rPr>
          <w:rFonts w:cs="Arial"/>
        </w:rPr>
        <w:t>TEST</w:t>
      </w:r>
      <w:r w:rsidRPr="007E5520">
        <w:rPr>
          <w:rFonts w:cs="Arial"/>
        </w:rPr>
        <w:t xml:space="preserve">, </w:t>
      </w:r>
      <w:r w:rsidRPr="007E5520">
        <w:rPr>
          <w:rStyle w:val="StyleStyleConfigurationSubscript10ptNotItalic11ptIta"/>
          <w:rFonts w:cs="Arial"/>
          <w:b w:val="0"/>
          <w:vertAlign w:val="baseline"/>
        </w:rPr>
        <w:t>SYSEMR, SYSEMR1</w:t>
      </w:r>
      <w:r w:rsidRPr="007E5520">
        <w:rPr>
          <w:rFonts w:cs="Arial"/>
        </w:rPr>
        <w:t xml:space="preserve">) </w:t>
      </w:r>
    </w:p>
    <w:p w14:paraId="5B52ABA9" w14:textId="77777777" w:rsidR="00F2169A" w:rsidRPr="007E5520" w:rsidRDefault="00F2169A" w:rsidP="0065630C">
      <w:pPr>
        <w:rPr>
          <w:rFonts w:ascii="Arial" w:hAnsi="Arial" w:cs="Arial"/>
        </w:rPr>
      </w:pPr>
    </w:p>
    <w:p w14:paraId="0D904E56" w14:textId="77777777" w:rsidR="00F2169A" w:rsidRPr="007E5520" w:rsidRDefault="00F2169A" w:rsidP="0065630C">
      <w:pPr>
        <w:pStyle w:val="Revision"/>
        <w:ind w:left="720"/>
        <w:rPr>
          <w:rStyle w:val="BodyChar1"/>
          <w:rFonts w:cs="Arial"/>
          <w:szCs w:val="22"/>
        </w:rPr>
      </w:pPr>
      <w:r w:rsidRPr="007E5520">
        <w:rPr>
          <w:rFonts w:ascii="Arial" w:hAnsi="Arial" w:cs="Arial"/>
          <w:sz w:val="22"/>
          <w:szCs w:val="22"/>
        </w:rPr>
        <w:t>SettlementIntervalExceptionalDispatch2DecAmount</w:t>
      </w:r>
      <w:r w:rsidRPr="007E5520">
        <w:rPr>
          <w:rFonts w:ascii="Arial" w:hAnsi="Arial" w:cs="Arial"/>
        </w:rPr>
        <w:t xml:space="preserve"> </w:t>
      </w:r>
      <w:r w:rsidRPr="007E5520">
        <w:rPr>
          <w:rStyle w:val="StyleConfigurationSubscriptNotBoldItalic1"/>
          <w:rFonts w:cs="Arial"/>
          <w:b w:val="0"/>
          <w:sz w:val="28"/>
          <w:szCs w:val="28"/>
        </w:rPr>
        <w:t>BrtOmdhcif</w:t>
      </w:r>
      <w:r w:rsidRPr="007E5520">
        <w:rPr>
          <w:rFonts w:ascii="Arial" w:hAnsi="Arial" w:cs="Arial"/>
        </w:rPr>
        <w:t xml:space="preserve"> = </w:t>
      </w:r>
      <w:r w:rsidRPr="007E5520">
        <w:rPr>
          <w:rFonts w:ascii="Arial" w:hAnsi="Arial" w:cs="Arial"/>
          <w:kern w:val="16"/>
          <w:position w:val="-28"/>
        </w:rPr>
        <w:object w:dxaOrig="480" w:dyaOrig="540" w14:anchorId="70E641B4">
          <v:shape id="_x0000_i1114" type="#_x0000_t75" style="width:24pt;height:27pt" o:ole="">
            <v:imagedata r:id="rId61" o:title=""/>
          </v:shape>
          <o:OLEObject Type="Embed" ProgID="Equation.3" ShapeID="_x0000_i1114" DrawAspect="Content" ObjectID="_1798547459" r:id="rId140"/>
        </w:object>
      </w:r>
      <w:r w:rsidRPr="007E5520">
        <w:rPr>
          <w:rFonts w:ascii="Arial" w:hAnsi="Arial" w:cs="Arial"/>
          <w:kern w:val="16"/>
          <w:position w:val="-28"/>
        </w:rPr>
        <w:object w:dxaOrig="480" w:dyaOrig="540" w14:anchorId="4C739D1C">
          <v:shape id="_x0000_i1115" type="#_x0000_t75" style="width:24pt;height:27pt" o:ole="">
            <v:imagedata r:id="rId33" o:title=""/>
          </v:shape>
          <o:OLEObject Type="Embed" ProgID="Equation.3" ShapeID="_x0000_i1115" DrawAspect="Content" ObjectID="_1798547460" r:id="rId141"/>
        </w:object>
      </w:r>
      <w:r w:rsidRPr="007E5520">
        <w:rPr>
          <w:rFonts w:ascii="Arial" w:hAnsi="Arial" w:cs="Arial"/>
          <w:kern w:val="16"/>
          <w:position w:val="-28"/>
        </w:rPr>
        <w:object w:dxaOrig="480" w:dyaOrig="540" w14:anchorId="0A5F2BCB">
          <v:shape id="_x0000_i1116" type="#_x0000_t75" style="width:24pt;height:27pt" o:ole="">
            <v:imagedata r:id="rId64" o:title=""/>
          </v:shape>
          <o:OLEObject Type="Embed" ProgID="Equation.3" ShapeID="_x0000_i1116" DrawAspect="Content" ObjectID="_1798547461" r:id="rId142"/>
        </w:object>
      </w:r>
      <w:r w:rsidRPr="007E5520">
        <w:rPr>
          <w:rFonts w:ascii="Arial" w:hAnsi="Arial" w:cs="Arial"/>
          <w:kern w:val="16"/>
          <w:position w:val="-28"/>
        </w:rPr>
        <w:object w:dxaOrig="480" w:dyaOrig="540" w14:anchorId="001FBE73">
          <v:shape id="_x0000_i1117" type="#_x0000_t75" style="width:24pt;height:27pt" o:ole="">
            <v:imagedata r:id="rId39" o:title=""/>
          </v:shape>
          <o:OLEObject Type="Embed" ProgID="Equation.3" ShapeID="_x0000_i1117" DrawAspect="Content" ObjectID="_1798547462" r:id="rId143"/>
        </w:object>
      </w:r>
      <w:r w:rsidR="005E640C" w:rsidRPr="007E5520">
        <w:rPr>
          <w:rFonts w:ascii="Arial" w:hAnsi="Arial" w:cs="Arial"/>
          <w:kern w:val="16"/>
          <w:position w:val="-30"/>
        </w:rPr>
        <w:object w:dxaOrig="460" w:dyaOrig="560" w14:anchorId="5CDA01FD">
          <v:shape id="_x0000_i1118" type="#_x0000_t75" style="width:23pt;height:28pt" o:ole="">
            <v:imagedata r:id="rId67" o:title=""/>
          </v:shape>
          <o:OLEObject Type="Embed" ProgID="Equation.3" ShapeID="_x0000_i1118" DrawAspect="Content" ObjectID="_1798547463" r:id="rId144"/>
        </w:object>
      </w:r>
      <w:r w:rsidRPr="007E5520">
        <w:rPr>
          <w:rFonts w:ascii="Arial" w:hAnsi="Arial" w:cs="Arial"/>
          <w:kern w:val="16"/>
          <w:position w:val="-28"/>
        </w:rPr>
        <w:object w:dxaOrig="480" w:dyaOrig="540" w14:anchorId="328B3A4D">
          <v:shape id="_x0000_i1119" type="#_x0000_t75" style="width:24pt;height:27pt" o:ole="">
            <v:imagedata r:id="rId43" o:title=""/>
          </v:shape>
          <o:OLEObject Type="Embed" ProgID="Equation.3" ShapeID="_x0000_i1119" DrawAspect="Content" ObjectID="_1798547464" r:id="rId145"/>
        </w:object>
      </w:r>
      <w:r w:rsidRPr="007E5520">
        <w:rPr>
          <w:rFonts w:ascii="Arial" w:hAnsi="Arial" w:cs="Arial"/>
          <w:kern w:val="16"/>
          <w:position w:val="-28"/>
        </w:rPr>
        <w:object w:dxaOrig="460" w:dyaOrig="540" w14:anchorId="224879B6">
          <v:shape id="_x0000_i1120" type="#_x0000_t75" style="width:23pt;height:27pt" o:ole="">
            <v:imagedata r:id="rId121" o:title=""/>
          </v:shape>
          <o:OLEObject Type="Embed" ProgID="Equation.3" ShapeID="_x0000_i1120" DrawAspect="Content" ObjectID="_1798547465" r:id="rId146"/>
        </w:object>
      </w:r>
      <w:r w:rsidRPr="007E5520">
        <w:rPr>
          <w:rFonts w:ascii="Arial" w:hAnsi="Arial" w:cs="Arial"/>
          <w:kern w:val="16"/>
          <w:position w:val="-28"/>
        </w:rPr>
        <w:object w:dxaOrig="460" w:dyaOrig="540" w14:anchorId="5171F782">
          <v:shape id="_x0000_i1121" type="#_x0000_t75" style="width:23pt;height:27pt" o:ole="">
            <v:imagedata r:id="rId124" o:title=""/>
          </v:shape>
          <o:OLEObject Type="Embed" ProgID="Equation.3" ShapeID="_x0000_i1121" DrawAspect="Content" ObjectID="_1798547466" r:id="rId147"/>
        </w:object>
      </w:r>
      <w:r w:rsidRPr="007E5520">
        <w:rPr>
          <w:rFonts w:ascii="Arial" w:hAnsi="Arial" w:cs="Arial"/>
          <w:kern w:val="16"/>
          <w:position w:val="-28"/>
        </w:rPr>
        <w:object w:dxaOrig="460" w:dyaOrig="540" w14:anchorId="1C311F81">
          <v:shape id="_x0000_i1122" type="#_x0000_t75" style="width:23pt;height:27pt" o:ole="">
            <v:imagedata r:id="rId126" o:title=""/>
          </v:shape>
          <o:OLEObject Type="Embed" ProgID="Equation.3" ShapeID="_x0000_i1122" DrawAspect="Content" ObjectID="_1798547467" r:id="rId148"/>
        </w:object>
      </w:r>
      <w:r w:rsidRPr="007E5520">
        <w:rPr>
          <w:rFonts w:ascii="Arial" w:hAnsi="Arial" w:cs="Arial"/>
          <w:kern w:val="16"/>
          <w:position w:val="-28"/>
        </w:rPr>
        <w:object w:dxaOrig="460" w:dyaOrig="540" w14:anchorId="23925335">
          <v:shape id="_x0000_i1123" type="#_x0000_t75" style="width:23pt;height:27pt" o:ole="">
            <v:imagedata r:id="rId128" o:title=""/>
          </v:shape>
          <o:OLEObject Type="Embed" ProgID="Equation.3" ShapeID="_x0000_i1123" DrawAspect="Content" ObjectID="_1798547468" r:id="rId149"/>
        </w:object>
      </w:r>
      <w:r w:rsidRPr="007E5520">
        <w:rPr>
          <w:rFonts w:ascii="Arial" w:hAnsi="Arial" w:cs="Arial"/>
          <w:kern w:val="16"/>
          <w:position w:val="-28"/>
        </w:rPr>
        <w:object w:dxaOrig="460" w:dyaOrig="540" w14:anchorId="3F8EECB3">
          <v:shape id="_x0000_i1124" type="#_x0000_t75" style="width:23pt;height:27pt" o:ole="">
            <v:imagedata r:id="rId130" o:title=""/>
          </v:shape>
          <o:OLEObject Type="Embed" ProgID="Equation.3" ShapeID="_x0000_i1124" DrawAspect="Content" ObjectID="_1798547469" r:id="rId150"/>
        </w:object>
      </w:r>
      <w:r w:rsidRPr="007E5520">
        <w:rPr>
          <w:rFonts w:ascii="Arial" w:hAnsi="Arial" w:cs="Arial"/>
          <w:kern w:val="16"/>
          <w:position w:val="-28"/>
        </w:rPr>
        <w:object w:dxaOrig="460" w:dyaOrig="540" w14:anchorId="691B5DB3">
          <v:shape id="_x0000_i1125" type="#_x0000_t75" style="width:23pt;height:27pt" o:ole="">
            <v:imagedata r:id="rId132" o:title=""/>
          </v:shape>
          <o:OLEObject Type="Embed" ProgID="Equation.3" ShapeID="_x0000_i1125" DrawAspect="Content" ObjectID="_1798547470" r:id="rId151"/>
        </w:object>
      </w:r>
      <w:r w:rsidRPr="007E5520">
        <w:rPr>
          <w:rFonts w:ascii="Arial" w:hAnsi="Arial" w:cs="Arial"/>
          <w:kern w:val="16"/>
          <w:position w:val="-28"/>
        </w:rPr>
        <w:object w:dxaOrig="460" w:dyaOrig="540" w14:anchorId="59E69197">
          <v:shape id="_x0000_i1126" type="#_x0000_t75" style="width:23pt;height:27pt" o:ole="">
            <v:imagedata r:id="rId134" o:title=""/>
          </v:shape>
          <o:OLEObject Type="Embed" ProgID="Equation.3" ShapeID="_x0000_i1126" DrawAspect="Content" ObjectID="_1798547471" r:id="rId152"/>
        </w:object>
      </w:r>
      <w:r w:rsidRPr="007E5520">
        <w:rPr>
          <w:rFonts w:ascii="Arial" w:hAnsi="Arial" w:cs="Arial"/>
          <w:kern w:val="16"/>
          <w:position w:val="-28"/>
        </w:rPr>
        <w:object w:dxaOrig="460" w:dyaOrig="540" w14:anchorId="7D6C2777">
          <v:shape id="_x0000_i1127" type="#_x0000_t75" style="width:23pt;height:27pt" o:ole="">
            <v:imagedata r:id="rId136" o:title=""/>
          </v:shape>
          <o:OLEObject Type="Embed" ProgID="Equation.3" ShapeID="_x0000_i1127" DrawAspect="Content" ObjectID="_1798547472" r:id="rId153"/>
        </w:object>
      </w:r>
      <w:r w:rsidRPr="007E5520">
        <w:rPr>
          <w:rFonts w:ascii="Arial" w:hAnsi="Arial" w:cs="Arial"/>
          <w:kern w:val="16"/>
          <w:position w:val="-28"/>
        </w:rPr>
        <w:object w:dxaOrig="460" w:dyaOrig="540" w14:anchorId="393309BA">
          <v:shape id="_x0000_i1128" type="#_x0000_t75" style="width:23pt;height:27pt" o:ole="">
            <v:imagedata r:id="rId154" o:title=""/>
          </v:shape>
          <o:OLEObject Type="Embed" ProgID="Equation.3" ShapeID="_x0000_i1128" DrawAspect="Content" ObjectID="_1798547473" r:id="rId155"/>
        </w:object>
      </w:r>
      <w:r w:rsidR="000A19BB" w:rsidRPr="007E5520">
        <w:rPr>
          <w:rFonts w:ascii="Arial" w:hAnsi="Arial" w:cs="Arial"/>
          <w:kern w:val="16"/>
          <w:sz w:val="22"/>
        </w:rPr>
        <w:t xml:space="preserve"> </w:t>
      </w:r>
      <w:r w:rsidRPr="007E5520">
        <w:rPr>
          <w:rFonts w:ascii="Arial" w:hAnsi="Arial" w:cs="Arial"/>
          <w:kern w:val="16"/>
          <w:sz w:val="22"/>
        </w:rPr>
        <w:t>(-1) *  (</w:t>
      </w:r>
      <w:r w:rsidRPr="007E5520">
        <w:rPr>
          <w:rFonts w:ascii="Arial" w:hAnsi="Arial" w:cs="Arial"/>
          <w:sz w:val="22"/>
          <w:szCs w:val="22"/>
        </w:rPr>
        <w:t>Min (ExceptionalDispatchIIE</w:t>
      </w:r>
      <w:r w:rsidRPr="007E5520">
        <w:rPr>
          <w:rStyle w:val="StyleConfigurationSubscriptNotBoldItalic1"/>
          <w:rFonts w:cs="Arial"/>
          <w:sz w:val="20"/>
        </w:rPr>
        <w:t xml:space="preserve"> </w:t>
      </w:r>
      <w:r w:rsidRPr="007E5520">
        <w:rPr>
          <w:rStyle w:val="ConfigurationSubscript"/>
          <w:rFonts w:cs="Arial"/>
          <w:b w:val="0"/>
          <w:iCs/>
          <w:sz w:val="28"/>
          <w:szCs w:val="28"/>
        </w:rPr>
        <w:t>Brt</w:t>
      </w:r>
      <w:r w:rsidRPr="007E5520">
        <w:rPr>
          <w:rStyle w:val="ConfigurationSubscript"/>
          <w:rFonts w:cs="Arial"/>
          <w:b w:val="0"/>
          <w:bCs/>
          <w:iCs/>
          <w:sz w:val="28"/>
          <w:szCs w:val="28"/>
        </w:rPr>
        <w:t>u</w:t>
      </w:r>
      <w:r w:rsidRPr="007E5520">
        <w:rPr>
          <w:rStyle w:val="ConfigurationSubscript"/>
          <w:rFonts w:cs="Arial"/>
          <w:b w:val="0"/>
          <w:iCs/>
          <w:sz w:val="28"/>
          <w:szCs w:val="28"/>
        </w:rPr>
        <w:t>T’ObI’</w:t>
      </w:r>
      <w:r w:rsidR="005E640C" w:rsidRPr="007E5520">
        <w:rPr>
          <w:rStyle w:val="ConfigurationSubscript"/>
          <w:rFonts w:cs="Arial"/>
          <w:b w:val="0"/>
          <w:iCs/>
          <w:sz w:val="28"/>
          <w:szCs w:val="28"/>
        </w:rPr>
        <w:t>Q’</w:t>
      </w:r>
      <w:r w:rsidRPr="007E5520">
        <w:rPr>
          <w:rStyle w:val="ConfigurationSubscript"/>
          <w:rFonts w:cs="Arial"/>
          <w:b w:val="0"/>
          <w:iCs/>
          <w:sz w:val="28"/>
          <w:szCs w:val="28"/>
        </w:rPr>
        <w:t>M’AA’R’W’F’S’PVL’mdhcif</w:t>
      </w:r>
      <w:r w:rsidRPr="007E5520">
        <w:rPr>
          <w:rStyle w:val="BodyChar3"/>
        </w:rPr>
        <w:t xml:space="preserve"> ,0</w:t>
      </w:r>
      <w:r w:rsidRPr="007E5520">
        <w:rPr>
          <w:rStyle w:val="BodyChar3"/>
          <w:szCs w:val="22"/>
        </w:rPr>
        <w:t xml:space="preserve">) *  </w:t>
      </w:r>
      <w:r w:rsidRPr="007E5520">
        <w:rPr>
          <w:rFonts w:ascii="Arial" w:hAnsi="Arial" w:cs="Arial"/>
          <w:kern w:val="16"/>
          <w:sz w:val="22"/>
          <w:szCs w:val="22"/>
        </w:rPr>
        <w:t xml:space="preserve">Min ( </w:t>
      </w:r>
      <w:r w:rsidR="00A64439" w:rsidRPr="007E5520">
        <w:rPr>
          <w:rFonts w:ascii="Arial" w:hAnsi="Arial" w:cs="Arial"/>
          <w:sz w:val="22"/>
          <w:szCs w:val="22"/>
        </w:rPr>
        <w:t>SettlementIntervalRTDLMPPrice</w:t>
      </w:r>
      <w:r w:rsidR="00A64439" w:rsidRPr="007E5520">
        <w:rPr>
          <w:rFonts w:cs="Arial"/>
          <w:i/>
          <w:iCs/>
          <w:sz w:val="22"/>
          <w:szCs w:val="22"/>
        </w:rPr>
        <w:t xml:space="preserve"> </w:t>
      </w:r>
      <w:r w:rsidR="00A64439" w:rsidRPr="007E5520">
        <w:rPr>
          <w:rStyle w:val="ConfigurationSubscript"/>
          <w:rFonts w:cs="Arial"/>
          <w:b w:val="0"/>
          <w:iCs/>
          <w:sz w:val="28"/>
          <w:szCs w:val="28"/>
        </w:rPr>
        <w:t>BrtuT’I’M’mdhcif</w:t>
      </w:r>
      <w:r w:rsidRPr="007E5520">
        <w:rPr>
          <w:rStyle w:val="StyleConfigurationSubscriptNotBoldItalic1"/>
          <w:rFonts w:cs="Arial"/>
        </w:rPr>
        <w:t xml:space="preserve"> </w:t>
      </w:r>
      <w:r w:rsidRPr="007E5520">
        <w:rPr>
          <w:rStyle w:val="BodyChar1"/>
          <w:rFonts w:cs="Arial"/>
          <w:szCs w:val="22"/>
        </w:rPr>
        <w:t xml:space="preserve">, </w:t>
      </w:r>
      <w:r w:rsidR="00140445" w:rsidRPr="007E5520">
        <w:rPr>
          <w:rFonts w:ascii="Arial" w:hAnsi="Arial" w:cs="Arial"/>
        </w:rPr>
        <w:t>RTDExceptionalDispatchIIELessVECPrice</w:t>
      </w:r>
      <w:r w:rsidR="00140445" w:rsidRPr="007E5520">
        <w:rPr>
          <w:rStyle w:val="ConfigurationSubscript"/>
          <w:rFonts w:cs="Arial"/>
          <w:bCs/>
          <w:iCs/>
          <w:szCs w:val="28"/>
          <w:vertAlign w:val="baseline"/>
        </w:rPr>
        <w:t xml:space="preserve"> </w:t>
      </w:r>
      <w:r w:rsidR="00140445" w:rsidRPr="007E5520">
        <w:rPr>
          <w:rFonts w:ascii="Arial" w:hAnsi="Arial" w:cs="Arial"/>
          <w:bCs/>
          <w:iCs/>
          <w:sz w:val="28"/>
          <w:vertAlign w:val="subscript"/>
        </w:rPr>
        <w:t>BrtObmdhcif</w:t>
      </w:r>
      <w:r w:rsidRPr="007E5520">
        <w:rPr>
          <w:rStyle w:val="StyleConfigurationSubscriptNotBoldItalic1"/>
          <w:rFonts w:cs="Arial"/>
        </w:rPr>
        <w:t xml:space="preserve"> </w:t>
      </w:r>
      <w:r w:rsidRPr="007E5520">
        <w:rPr>
          <w:rStyle w:val="BodyChar1"/>
          <w:rFonts w:cs="Arial"/>
          <w:szCs w:val="22"/>
        </w:rPr>
        <w:t>))</w:t>
      </w:r>
    </w:p>
    <w:p w14:paraId="7419E7D8" w14:textId="77777777" w:rsidR="00F2169A" w:rsidRPr="007E5520" w:rsidRDefault="00F2169A" w:rsidP="0065630C">
      <w:pPr>
        <w:pStyle w:val="StyleConfig2Italic1"/>
        <w:keepNext w:val="0"/>
        <w:numPr>
          <w:ilvl w:val="0"/>
          <w:numId w:val="0"/>
        </w:numPr>
        <w:spacing w:before="0" w:after="0"/>
        <w:rPr>
          <w:rFonts w:cs="Arial"/>
        </w:rPr>
      </w:pPr>
    </w:p>
    <w:p w14:paraId="20E048ED" w14:textId="77777777" w:rsidR="00686475" w:rsidRPr="007E5520" w:rsidRDefault="00FF005D" w:rsidP="0065630C">
      <w:pPr>
        <w:pStyle w:val="StyleConfig2Italic1"/>
      </w:pPr>
      <w:r w:rsidRPr="007E5520">
        <w:rPr>
          <w:rFonts w:cs="Arial"/>
        </w:rPr>
        <w:t xml:space="preserve">Where </w:t>
      </w:r>
      <w:r w:rsidR="00686475" w:rsidRPr="007E5520">
        <w:t xml:space="preserve">Exceptional Dispatch Type O in (RMRRC2) </w:t>
      </w:r>
    </w:p>
    <w:p w14:paraId="575A5E86" w14:textId="77777777" w:rsidR="00686475" w:rsidRPr="007E5520" w:rsidRDefault="00686475" w:rsidP="0065630C">
      <w:pPr>
        <w:pStyle w:val="Revision"/>
        <w:rPr>
          <w:rFonts w:ascii="Arial" w:hAnsi="Arial" w:cs="Arial"/>
          <w:sz w:val="22"/>
          <w:szCs w:val="22"/>
        </w:rPr>
      </w:pPr>
    </w:p>
    <w:p w14:paraId="40E91DE3" w14:textId="77777777" w:rsidR="00686475" w:rsidRPr="007E5520" w:rsidRDefault="00F2169A" w:rsidP="0065630C">
      <w:pPr>
        <w:pStyle w:val="Revision"/>
        <w:ind w:left="720"/>
        <w:rPr>
          <w:rFonts w:ascii="Arial" w:hAnsi="Arial" w:cs="Arial"/>
        </w:rPr>
      </w:pPr>
      <w:r w:rsidRPr="007E5520">
        <w:rPr>
          <w:rFonts w:ascii="Arial" w:hAnsi="Arial" w:cs="Arial"/>
          <w:sz w:val="22"/>
          <w:szCs w:val="22"/>
        </w:rPr>
        <w:t>SettlementIntervalExceptionalDispatch3DecAmount</w:t>
      </w:r>
      <w:r w:rsidRPr="007E5520">
        <w:rPr>
          <w:rFonts w:ascii="Arial" w:hAnsi="Arial" w:cs="Arial"/>
        </w:rPr>
        <w:t xml:space="preserve"> </w:t>
      </w:r>
      <w:r w:rsidRPr="007E5520">
        <w:rPr>
          <w:rStyle w:val="StyleConfigurationSubscriptNotBoldItalic1"/>
          <w:rFonts w:cs="Arial"/>
          <w:b w:val="0"/>
          <w:sz w:val="28"/>
          <w:szCs w:val="28"/>
        </w:rPr>
        <w:t>BrtOmdhcif</w:t>
      </w:r>
      <w:r w:rsidRPr="007E5520">
        <w:rPr>
          <w:rFonts w:ascii="Arial" w:hAnsi="Arial" w:cs="Arial"/>
        </w:rPr>
        <w:t xml:space="preserve"> = </w:t>
      </w:r>
    </w:p>
    <w:p w14:paraId="4A2C53D2" w14:textId="77777777" w:rsidR="00686475" w:rsidRPr="007E5520" w:rsidRDefault="00686475" w:rsidP="0065630C">
      <w:pPr>
        <w:pStyle w:val="BodyText"/>
        <w:keepLines w:val="0"/>
        <w:spacing w:after="0"/>
        <w:ind w:left="810"/>
        <w:rPr>
          <w:rStyle w:val="BodyChar1"/>
          <w:rFonts w:cs="Arial"/>
          <w:szCs w:val="22"/>
        </w:rPr>
      </w:pPr>
      <w:r w:rsidRPr="007E5520">
        <w:rPr>
          <w:rFonts w:ascii="Arial" w:hAnsi="Arial" w:cs="Arial"/>
          <w:kern w:val="16"/>
          <w:position w:val="-28"/>
        </w:rPr>
        <w:object w:dxaOrig="480" w:dyaOrig="540" w14:anchorId="7608E408">
          <v:shape id="_x0000_i1129" type="#_x0000_t75" style="width:24pt;height:27pt" o:ole="">
            <v:imagedata r:id="rId61" o:title=""/>
          </v:shape>
          <o:OLEObject Type="Embed" ProgID="Equation.3" ShapeID="_x0000_i1129" DrawAspect="Content" ObjectID="_1798547474" r:id="rId156"/>
        </w:object>
      </w:r>
      <w:r w:rsidRPr="007E5520">
        <w:rPr>
          <w:rFonts w:ascii="Arial" w:hAnsi="Arial" w:cs="Arial"/>
          <w:kern w:val="16"/>
          <w:position w:val="-28"/>
        </w:rPr>
        <w:object w:dxaOrig="480" w:dyaOrig="540" w14:anchorId="4E210157">
          <v:shape id="_x0000_i1130" type="#_x0000_t75" style="width:24pt;height:27pt" o:ole="">
            <v:imagedata r:id="rId33" o:title=""/>
          </v:shape>
          <o:OLEObject Type="Embed" ProgID="Equation.3" ShapeID="_x0000_i1130" DrawAspect="Content" ObjectID="_1798547475" r:id="rId157"/>
        </w:object>
      </w:r>
      <w:r w:rsidRPr="007E5520">
        <w:rPr>
          <w:rFonts w:ascii="Arial" w:hAnsi="Arial" w:cs="Arial"/>
          <w:kern w:val="16"/>
          <w:position w:val="-28"/>
        </w:rPr>
        <w:object w:dxaOrig="480" w:dyaOrig="540" w14:anchorId="633D38F3">
          <v:shape id="_x0000_i1131" type="#_x0000_t75" style="width:24pt;height:27pt" o:ole="">
            <v:imagedata r:id="rId64" o:title=""/>
          </v:shape>
          <o:OLEObject Type="Embed" ProgID="Equation.3" ShapeID="_x0000_i1131" DrawAspect="Content" ObjectID="_1798547476" r:id="rId158"/>
        </w:object>
      </w:r>
      <w:r w:rsidRPr="007E5520">
        <w:rPr>
          <w:rFonts w:ascii="Arial" w:hAnsi="Arial" w:cs="Arial"/>
          <w:kern w:val="16"/>
          <w:position w:val="-28"/>
        </w:rPr>
        <w:object w:dxaOrig="480" w:dyaOrig="540" w14:anchorId="3EBEB405">
          <v:shape id="_x0000_i1132" type="#_x0000_t75" style="width:24pt;height:27pt" o:ole="">
            <v:imagedata r:id="rId39" o:title=""/>
          </v:shape>
          <o:OLEObject Type="Embed" ProgID="Equation.3" ShapeID="_x0000_i1132" DrawAspect="Content" ObjectID="_1798547477" r:id="rId159"/>
        </w:object>
      </w:r>
      <w:r w:rsidR="005E640C" w:rsidRPr="007E5520">
        <w:rPr>
          <w:rFonts w:ascii="Arial" w:hAnsi="Arial" w:cs="Arial"/>
          <w:kern w:val="16"/>
          <w:position w:val="-30"/>
        </w:rPr>
        <w:object w:dxaOrig="460" w:dyaOrig="560" w14:anchorId="350CF351">
          <v:shape id="_x0000_i1133" type="#_x0000_t75" style="width:23pt;height:28pt" o:ole="">
            <v:imagedata r:id="rId67" o:title=""/>
          </v:shape>
          <o:OLEObject Type="Embed" ProgID="Equation.3" ShapeID="_x0000_i1133" DrawAspect="Content" ObjectID="_1798547478" r:id="rId160"/>
        </w:object>
      </w:r>
      <w:r w:rsidRPr="007E5520">
        <w:rPr>
          <w:rFonts w:ascii="Arial" w:hAnsi="Arial" w:cs="Arial"/>
          <w:kern w:val="16"/>
          <w:position w:val="-28"/>
        </w:rPr>
        <w:object w:dxaOrig="480" w:dyaOrig="540" w14:anchorId="4CDF398D">
          <v:shape id="_x0000_i1134" type="#_x0000_t75" style="width:24pt;height:27pt" o:ole="">
            <v:imagedata r:id="rId43" o:title=""/>
          </v:shape>
          <o:OLEObject Type="Embed" ProgID="Equation.3" ShapeID="_x0000_i1134" DrawAspect="Content" ObjectID="_1798547479" r:id="rId161"/>
        </w:object>
      </w:r>
      <w:r w:rsidRPr="007E5520">
        <w:rPr>
          <w:rFonts w:ascii="Arial" w:hAnsi="Arial" w:cs="Arial"/>
          <w:kern w:val="16"/>
          <w:position w:val="-28"/>
        </w:rPr>
        <w:object w:dxaOrig="460" w:dyaOrig="540" w14:anchorId="2AAFA8DF">
          <v:shape id="_x0000_i1135" type="#_x0000_t75" style="width:23pt;height:27pt" o:ole="">
            <v:imagedata r:id="rId121" o:title=""/>
          </v:shape>
          <o:OLEObject Type="Embed" ProgID="Equation.3" ShapeID="_x0000_i1135" DrawAspect="Content" ObjectID="_1798547480" r:id="rId162"/>
        </w:object>
      </w:r>
      <w:r w:rsidRPr="007E5520">
        <w:rPr>
          <w:rFonts w:ascii="Arial" w:hAnsi="Arial" w:cs="Arial"/>
          <w:kern w:val="16"/>
          <w:position w:val="-28"/>
        </w:rPr>
        <w:object w:dxaOrig="460" w:dyaOrig="540" w14:anchorId="2FEE33E7">
          <v:shape id="_x0000_i1136" type="#_x0000_t75" style="width:23pt;height:27pt" o:ole="">
            <v:imagedata r:id="rId124" o:title=""/>
          </v:shape>
          <o:OLEObject Type="Embed" ProgID="Equation.3" ShapeID="_x0000_i1136" DrawAspect="Content" ObjectID="_1798547481" r:id="rId163"/>
        </w:object>
      </w:r>
      <w:r w:rsidRPr="007E5520">
        <w:rPr>
          <w:rFonts w:ascii="Arial" w:hAnsi="Arial" w:cs="Arial"/>
          <w:kern w:val="16"/>
          <w:position w:val="-28"/>
        </w:rPr>
        <w:object w:dxaOrig="460" w:dyaOrig="540" w14:anchorId="6049E3EE">
          <v:shape id="_x0000_i1137" type="#_x0000_t75" style="width:23pt;height:27pt" o:ole="">
            <v:imagedata r:id="rId126" o:title=""/>
          </v:shape>
          <o:OLEObject Type="Embed" ProgID="Equation.3" ShapeID="_x0000_i1137" DrawAspect="Content" ObjectID="_1798547482" r:id="rId164"/>
        </w:object>
      </w:r>
      <w:r w:rsidRPr="007E5520">
        <w:rPr>
          <w:rFonts w:ascii="Arial" w:hAnsi="Arial" w:cs="Arial"/>
          <w:kern w:val="16"/>
          <w:position w:val="-28"/>
        </w:rPr>
        <w:object w:dxaOrig="460" w:dyaOrig="540" w14:anchorId="0DBA1873">
          <v:shape id="_x0000_i1138" type="#_x0000_t75" style="width:23pt;height:27pt" o:ole="">
            <v:imagedata r:id="rId128" o:title=""/>
          </v:shape>
          <o:OLEObject Type="Embed" ProgID="Equation.3" ShapeID="_x0000_i1138" DrawAspect="Content" ObjectID="_1798547483" r:id="rId165"/>
        </w:object>
      </w:r>
      <w:r w:rsidRPr="007E5520">
        <w:rPr>
          <w:rFonts w:ascii="Arial" w:hAnsi="Arial" w:cs="Arial"/>
          <w:kern w:val="16"/>
          <w:position w:val="-28"/>
        </w:rPr>
        <w:object w:dxaOrig="460" w:dyaOrig="540" w14:anchorId="3748B856">
          <v:shape id="_x0000_i1139" type="#_x0000_t75" style="width:23pt;height:27pt" o:ole="">
            <v:imagedata r:id="rId130" o:title=""/>
          </v:shape>
          <o:OLEObject Type="Embed" ProgID="Equation.3" ShapeID="_x0000_i1139" DrawAspect="Content" ObjectID="_1798547484" r:id="rId166"/>
        </w:object>
      </w:r>
      <w:r w:rsidRPr="007E5520">
        <w:rPr>
          <w:rFonts w:ascii="Arial" w:hAnsi="Arial" w:cs="Arial"/>
          <w:kern w:val="16"/>
          <w:position w:val="-28"/>
        </w:rPr>
        <w:object w:dxaOrig="460" w:dyaOrig="540" w14:anchorId="7BD49CCC">
          <v:shape id="_x0000_i1140" type="#_x0000_t75" style="width:23pt;height:27pt" o:ole="">
            <v:imagedata r:id="rId132" o:title=""/>
          </v:shape>
          <o:OLEObject Type="Embed" ProgID="Equation.3" ShapeID="_x0000_i1140" DrawAspect="Content" ObjectID="_1798547485" r:id="rId167"/>
        </w:object>
      </w:r>
      <w:r w:rsidRPr="007E5520">
        <w:rPr>
          <w:rFonts w:ascii="Arial" w:hAnsi="Arial" w:cs="Arial"/>
          <w:kern w:val="16"/>
          <w:position w:val="-28"/>
        </w:rPr>
        <w:object w:dxaOrig="460" w:dyaOrig="540" w14:anchorId="26902AFB">
          <v:shape id="_x0000_i1141" type="#_x0000_t75" style="width:23pt;height:27pt" o:ole="">
            <v:imagedata r:id="rId134" o:title=""/>
          </v:shape>
          <o:OLEObject Type="Embed" ProgID="Equation.3" ShapeID="_x0000_i1141" DrawAspect="Content" ObjectID="_1798547486" r:id="rId168"/>
        </w:object>
      </w:r>
      <w:r w:rsidRPr="007E5520">
        <w:rPr>
          <w:rFonts w:ascii="Arial" w:hAnsi="Arial" w:cs="Arial"/>
          <w:kern w:val="16"/>
          <w:position w:val="-28"/>
        </w:rPr>
        <w:object w:dxaOrig="460" w:dyaOrig="540" w14:anchorId="03CDB62E">
          <v:shape id="_x0000_i1142" type="#_x0000_t75" style="width:23pt;height:27pt" o:ole="">
            <v:imagedata r:id="rId136" o:title=""/>
          </v:shape>
          <o:OLEObject Type="Embed" ProgID="Equation.3" ShapeID="_x0000_i1142" DrawAspect="Content" ObjectID="_1798547487" r:id="rId169"/>
        </w:object>
      </w:r>
      <w:r w:rsidRPr="007E5520">
        <w:rPr>
          <w:rFonts w:ascii="Arial" w:hAnsi="Arial" w:cs="Arial"/>
          <w:kern w:val="16"/>
          <w:position w:val="-28"/>
        </w:rPr>
        <w:object w:dxaOrig="460" w:dyaOrig="540" w14:anchorId="05D2B1C5">
          <v:shape id="_x0000_i1143" type="#_x0000_t75" style="width:23pt;height:27pt" o:ole="">
            <v:imagedata r:id="rId170" o:title=""/>
          </v:shape>
          <o:OLEObject Type="Embed" ProgID="Equation.3" ShapeID="_x0000_i1143" DrawAspect="Content" ObjectID="_1798547488" r:id="rId171"/>
        </w:object>
      </w:r>
      <w:r w:rsidR="000A19BB" w:rsidRPr="007E5520">
        <w:rPr>
          <w:rFonts w:ascii="Arial" w:hAnsi="Arial" w:cs="Arial"/>
          <w:kern w:val="16"/>
        </w:rPr>
        <w:t xml:space="preserve"> </w:t>
      </w:r>
      <w:r w:rsidR="000338F1" w:rsidRPr="007E5520">
        <w:rPr>
          <w:rFonts w:ascii="Arial" w:hAnsi="Arial" w:cs="Arial"/>
          <w:kern w:val="16"/>
        </w:rPr>
        <w:t>(-1) *  (</w:t>
      </w:r>
      <w:r w:rsidRPr="007E5520">
        <w:rPr>
          <w:rFonts w:ascii="Arial" w:hAnsi="Arial" w:cs="Arial"/>
          <w:szCs w:val="22"/>
        </w:rPr>
        <w:t>Min</w:t>
      </w:r>
      <w:r w:rsidR="00F2169A" w:rsidRPr="007E5520">
        <w:rPr>
          <w:rFonts w:ascii="Arial" w:hAnsi="Arial" w:cs="Arial"/>
          <w:szCs w:val="22"/>
        </w:rPr>
        <w:t xml:space="preserve"> </w:t>
      </w:r>
      <w:r w:rsidRPr="007E5520">
        <w:rPr>
          <w:rFonts w:ascii="Arial" w:hAnsi="Arial" w:cs="Arial"/>
          <w:szCs w:val="22"/>
        </w:rPr>
        <w:t>(ExceptionalDispatchIIE</w:t>
      </w:r>
      <w:r w:rsidRPr="007E5520">
        <w:rPr>
          <w:rStyle w:val="StyleConfigurationSubscriptNotBoldItalic1"/>
          <w:rFonts w:cs="Arial"/>
        </w:rPr>
        <w:t xml:space="preserve"> </w:t>
      </w:r>
      <w:r w:rsidRPr="007E5520">
        <w:rPr>
          <w:rStyle w:val="ConfigurationSubscript"/>
          <w:rFonts w:cs="Arial"/>
          <w:b w:val="0"/>
          <w:iCs/>
          <w:sz w:val="28"/>
          <w:szCs w:val="28"/>
        </w:rPr>
        <w:t>Brt</w:t>
      </w:r>
      <w:r w:rsidRPr="007E5520">
        <w:rPr>
          <w:rStyle w:val="ConfigurationSubscript"/>
          <w:rFonts w:cs="Arial"/>
          <w:b w:val="0"/>
          <w:bCs/>
          <w:iCs/>
          <w:sz w:val="28"/>
          <w:szCs w:val="28"/>
        </w:rPr>
        <w:t>u</w:t>
      </w:r>
      <w:r w:rsidRPr="007E5520">
        <w:rPr>
          <w:rStyle w:val="ConfigurationSubscript"/>
          <w:rFonts w:cs="Arial"/>
          <w:b w:val="0"/>
          <w:iCs/>
          <w:sz w:val="28"/>
          <w:szCs w:val="28"/>
        </w:rPr>
        <w:t>T’ObI’</w:t>
      </w:r>
      <w:r w:rsidR="005E640C" w:rsidRPr="007E5520">
        <w:rPr>
          <w:rStyle w:val="ConfigurationSubscript"/>
          <w:rFonts w:cs="Arial"/>
          <w:b w:val="0"/>
          <w:iCs/>
          <w:sz w:val="28"/>
          <w:szCs w:val="28"/>
        </w:rPr>
        <w:t>Q’</w:t>
      </w:r>
      <w:r w:rsidRPr="007E5520">
        <w:rPr>
          <w:rStyle w:val="ConfigurationSubscript"/>
          <w:rFonts w:cs="Arial"/>
          <w:b w:val="0"/>
          <w:iCs/>
          <w:sz w:val="28"/>
          <w:szCs w:val="28"/>
        </w:rPr>
        <w:t>M’AA’R’W’F’S’PVL’</w:t>
      </w:r>
      <w:r w:rsidR="00F2169A" w:rsidRPr="007E5520">
        <w:rPr>
          <w:rStyle w:val="ConfigurationSubscript"/>
          <w:rFonts w:cs="Arial"/>
          <w:b w:val="0"/>
          <w:iCs/>
          <w:sz w:val="28"/>
          <w:szCs w:val="28"/>
        </w:rPr>
        <w:t>md</w:t>
      </w:r>
      <w:r w:rsidRPr="007E5520">
        <w:rPr>
          <w:rStyle w:val="ConfigurationSubscript"/>
          <w:rFonts w:cs="Arial"/>
          <w:b w:val="0"/>
          <w:iCs/>
          <w:sz w:val="28"/>
          <w:szCs w:val="28"/>
        </w:rPr>
        <w:t>h</w:t>
      </w:r>
      <w:r w:rsidR="00F2169A" w:rsidRPr="007E5520">
        <w:rPr>
          <w:rStyle w:val="ConfigurationSubscript"/>
          <w:rFonts w:cs="Arial"/>
          <w:b w:val="0"/>
          <w:iCs/>
          <w:sz w:val="28"/>
          <w:szCs w:val="28"/>
        </w:rPr>
        <w:t>c</w:t>
      </w:r>
      <w:r w:rsidRPr="007E5520">
        <w:rPr>
          <w:rStyle w:val="ConfigurationSubscript"/>
          <w:rFonts w:cs="Arial"/>
          <w:b w:val="0"/>
          <w:iCs/>
          <w:sz w:val="28"/>
          <w:szCs w:val="28"/>
        </w:rPr>
        <w:t>if</w:t>
      </w:r>
      <w:r w:rsidRPr="007E5520">
        <w:rPr>
          <w:rStyle w:val="BodyChar3"/>
        </w:rPr>
        <w:t xml:space="preserve"> ,0) *  </w:t>
      </w:r>
      <w:r w:rsidR="009222EB" w:rsidRPr="007E5520">
        <w:rPr>
          <w:rFonts w:ascii="Arial" w:hAnsi="Arial" w:cs="Arial"/>
        </w:rPr>
        <w:t>RTDExceptionalDispatchIIELessVECPrice</w:t>
      </w:r>
      <w:r w:rsidR="009222EB" w:rsidRPr="007E5520">
        <w:rPr>
          <w:rStyle w:val="ConfigurationSubscript"/>
          <w:rFonts w:cs="Arial"/>
          <w:bCs/>
          <w:iCs/>
          <w:szCs w:val="28"/>
          <w:vertAlign w:val="baseline"/>
        </w:rPr>
        <w:t xml:space="preserve"> </w:t>
      </w:r>
      <w:r w:rsidR="009222EB" w:rsidRPr="007E5520">
        <w:rPr>
          <w:rFonts w:ascii="Arial" w:hAnsi="Arial" w:cs="Arial"/>
          <w:bCs/>
          <w:iCs/>
          <w:sz w:val="28"/>
          <w:vertAlign w:val="subscript"/>
        </w:rPr>
        <w:t>BrtObmdhcif</w:t>
      </w:r>
      <w:r w:rsidRPr="007E5520">
        <w:rPr>
          <w:rStyle w:val="StyleConfigurationSubscriptNotBoldItalic1"/>
          <w:rFonts w:cs="Arial"/>
        </w:rPr>
        <w:t xml:space="preserve"> </w:t>
      </w:r>
      <w:r w:rsidRPr="007E5520">
        <w:rPr>
          <w:rStyle w:val="BodyChar1"/>
          <w:rFonts w:cs="Arial"/>
          <w:szCs w:val="22"/>
        </w:rPr>
        <w:t>)</w:t>
      </w:r>
      <w:r w:rsidR="000338F1" w:rsidRPr="007E5520">
        <w:rPr>
          <w:rStyle w:val="BodyChar1"/>
          <w:rFonts w:cs="Arial"/>
          <w:szCs w:val="22"/>
        </w:rPr>
        <w:t>)</w:t>
      </w:r>
    </w:p>
    <w:p w14:paraId="21988EA2" w14:textId="77777777" w:rsidR="002D5FCF" w:rsidRPr="007E5520" w:rsidRDefault="002D5FCF" w:rsidP="0065630C">
      <w:pPr>
        <w:pStyle w:val="BodyText"/>
        <w:keepLines w:val="0"/>
        <w:spacing w:after="0"/>
        <w:ind w:left="810"/>
        <w:rPr>
          <w:rStyle w:val="StyleConfigurationSubscriptNotBoldItalic1"/>
          <w:rFonts w:cs="Arial"/>
        </w:rPr>
      </w:pPr>
    </w:p>
    <w:p w14:paraId="74A4B38A" w14:textId="77777777" w:rsidR="00436494" w:rsidRPr="007E5520" w:rsidRDefault="00436494" w:rsidP="0065630C">
      <w:pPr>
        <w:pStyle w:val="Heading3"/>
        <w:keepNext w:val="0"/>
        <w:spacing w:before="0" w:after="0"/>
        <w:rPr>
          <w:rStyle w:val="StyleHeading3Heading3Char1h3CharCharHeading3CharCharh3Char"/>
          <w:rFonts w:cs="Arial"/>
          <w:b w:val="0"/>
        </w:rPr>
      </w:pPr>
      <w:r w:rsidRPr="007E5520">
        <w:rPr>
          <w:rStyle w:val="StyleHeading3Heading3Char1h3CharCharHeading3CharCharh3Char"/>
          <w:rFonts w:cs="Arial"/>
          <w:b w:val="0"/>
        </w:rPr>
        <w:t xml:space="preserve">   SettlementIntervalResidualIEAmount </w:t>
      </w:r>
      <w:r w:rsidRPr="007E5520">
        <w:rPr>
          <w:rStyle w:val="StyleHeading3Heading3Char1h3CharCharHeading3CharCharh3Char"/>
          <w:rFonts w:cs="Arial"/>
          <w:b w:val="0"/>
          <w:sz w:val="28"/>
          <w:szCs w:val="28"/>
          <w:vertAlign w:val="subscript"/>
        </w:rPr>
        <w:t>Brt</w:t>
      </w:r>
      <w:r w:rsidR="00E072A4" w:rsidRPr="007E5520">
        <w:rPr>
          <w:rStyle w:val="StyleHeading3Heading3Char1h3CharCharHeading3CharCharh3Char"/>
          <w:rFonts w:cs="Arial"/>
          <w:b w:val="0"/>
          <w:sz w:val="28"/>
          <w:szCs w:val="28"/>
          <w:vertAlign w:val="subscript"/>
        </w:rPr>
        <w:t>md</w:t>
      </w:r>
      <w:r w:rsidRPr="007E5520">
        <w:rPr>
          <w:rStyle w:val="StyleHeading3Heading3Char1h3CharCharHeading3CharCharh3Char"/>
          <w:rFonts w:cs="Arial"/>
          <w:b w:val="0"/>
          <w:sz w:val="28"/>
          <w:szCs w:val="28"/>
          <w:vertAlign w:val="subscript"/>
        </w:rPr>
        <w:t>h</w:t>
      </w:r>
      <w:r w:rsidR="00E072A4" w:rsidRPr="007E5520">
        <w:rPr>
          <w:rStyle w:val="StyleHeading3Heading3Char1h3CharCharHeading3CharCharh3Char"/>
          <w:rFonts w:cs="Arial"/>
          <w:b w:val="0"/>
          <w:sz w:val="28"/>
          <w:szCs w:val="28"/>
          <w:vertAlign w:val="subscript"/>
        </w:rPr>
        <w:t>c</w:t>
      </w:r>
      <w:r w:rsidRPr="007E5520">
        <w:rPr>
          <w:rStyle w:val="StyleHeading3Heading3Char1h3CharCharHeading3CharCharh3Char"/>
          <w:rFonts w:cs="Arial"/>
          <w:b w:val="0"/>
          <w:sz w:val="28"/>
          <w:szCs w:val="28"/>
          <w:vertAlign w:val="subscript"/>
        </w:rPr>
        <w:t>i</w:t>
      </w:r>
      <w:r w:rsidR="00E072A4" w:rsidRPr="007E5520">
        <w:rPr>
          <w:rStyle w:val="StyleHeading3Heading3Char1h3CharCharHeading3CharCharh3Char"/>
          <w:rFonts w:cs="Arial"/>
          <w:b w:val="0"/>
          <w:sz w:val="28"/>
          <w:szCs w:val="28"/>
          <w:vertAlign w:val="subscript"/>
        </w:rPr>
        <w:t>f</w:t>
      </w:r>
      <w:r w:rsidRPr="007E5520">
        <w:rPr>
          <w:rStyle w:val="StyleHeading3Heading3Char1h3CharCharHeading3CharCharh3Char"/>
          <w:rFonts w:cs="Arial"/>
          <w:b w:val="0"/>
        </w:rPr>
        <w:t xml:space="preserve">  </w:t>
      </w:r>
    </w:p>
    <w:p w14:paraId="6D88BB67" w14:textId="77777777" w:rsidR="009064C6" w:rsidRPr="007E5520" w:rsidRDefault="009064C6" w:rsidP="0065630C">
      <w:pPr>
        <w:ind w:left="720"/>
        <w:rPr>
          <w:rStyle w:val="StyleHeading3Heading3Char1h3CharCharHeading3CharCharh3Char"/>
          <w:rFonts w:cs="Arial"/>
          <w:b w:val="0"/>
        </w:rPr>
      </w:pPr>
    </w:p>
    <w:p w14:paraId="318A4B71" w14:textId="77777777" w:rsidR="00436494" w:rsidRPr="007E5520" w:rsidRDefault="00663C09" w:rsidP="0065630C">
      <w:pPr>
        <w:ind w:left="720"/>
        <w:rPr>
          <w:rStyle w:val="ConfigurationSubscript"/>
          <w:rFonts w:eastAsia="SimSun" w:cs="Arial"/>
          <w:b w:val="0"/>
          <w:sz w:val="24"/>
        </w:rPr>
      </w:pPr>
      <w:r w:rsidRPr="007E5520">
        <w:rPr>
          <w:rStyle w:val="StyleHeading3Heading3Char1h3CharCharHeading3CharCharh3Char"/>
          <w:rFonts w:cs="Arial"/>
          <w:b w:val="0"/>
        </w:rPr>
        <w:t xml:space="preserve">SettlementIntervalResidualIEAmount </w:t>
      </w:r>
      <w:r w:rsidRPr="007E5520">
        <w:rPr>
          <w:rStyle w:val="StyleHeading3Heading3Char1h3CharCharHeading3CharCharh3Char"/>
          <w:rFonts w:cs="Arial"/>
          <w:b w:val="0"/>
          <w:sz w:val="28"/>
          <w:szCs w:val="28"/>
          <w:vertAlign w:val="subscript"/>
        </w:rPr>
        <w:t>Brtmdhcif</w:t>
      </w:r>
      <w:r w:rsidRPr="007E5520">
        <w:rPr>
          <w:rStyle w:val="StyleHeading3Heading3Char1h3CharCharHeading3CharCharh3Char"/>
          <w:rFonts w:cs="Arial"/>
          <w:b w:val="0"/>
        </w:rPr>
        <w:t xml:space="preserve"> = </w:t>
      </w:r>
      <w:r w:rsidR="0003143F" w:rsidRPr="007E5520">
        <w:rPr>
          <w:rFonts w:ascii="Arial" w:hAnsi="Arial" w:cs="Arial"/>
          <w:kern w:val="16"/>
          <w:position w:val="-28"/>
        </w:rPr>
        <w:object w:dxaOrig="480" w:dyaOrig="540" w14:anchorId="7EFA88BC">
          <v:shape id="_x0000_i1144" type="#_x0000_t75" style="width:24pt;height:27pt" o:ole="">
            <v:imagedata r:id="rId61" o:title=""/>
          </v:shape>
          <o:OLEObject Type="Embed" ProgID="Equation.3" ShapeID="_x0000_i1144" DrawAspect="Content" ObjectID="_1798547489" r:id="rId172"/>
        </w:object>
      </w:r>
      <w:r w:rsidR="0003143F" w:rsidRPr="007E5520">
        <w:rPr>
          <w:rFonts w:ascii="Arial" w:hAnsi="Arial" w:cs="Arial"/>
          <w:kern w:val="16"/>
          <w:position w:val="-28"/>
        </w:rPr>
        <w:object w:dxaOrig="480" w:dyaOrig="540" w14:anchorId="6C5CA103">
          <v:shape id="_x0000_i1145" type="#_x0000_t75" style="width:24pt;height:27pt" o:ole="">
            <v:imagedata r:id="rId33" o:title=""/>
          </v:shape>
          <o:OLEObject Type="Embed" ProgID="Equation.3" ShapeID="_x0000_i1145" DrawAspect="Content" ObjectID="_1798547490" r:id="rId173"/>
        </w:object>
      </w:r>
      <w:r w:rsidR="0003143F" w:rsidRPr="007E5520">
        <w:rPr>
          <w:rFonts w:ascii="Arial" w:hAnsi="Arial" w:cs="Arial"/>
          <w:kern w:val="16"/>
          <w:position w:val="-28"/>
        </w:rPr>
        <w:object w:dxaOrig="480" w:dyaOrig="540" w14:anchorId="3899CEBA">
          <v:shape id="_x0000_i1146" type="#_x0000_t75" style="width:24pt;height:27pt" o:ole="">
            <v:imagedata r:id="rId39" o:title=""/>
          </v:shape>
          <o:OLEObject Type="Embed" ProgID="Equation.3" ShapeID="_x0000_i1146" DrawAspect="Content" ObjectID="_1798547491" r:id="rId174"/>
        </w:object>
      </w:r>
      <w:r w:rsidR="0003143F" w:rsidRPr="007E5520">
        <w:rPr>
          <w:rFonts w:ascii="Arial" w:hAnsi="Arial" w:cs="Arial"/>
          <w:kern w:val="16"/>
          <w:position w:val="-28"/>
        </w:rPr>
        <w:object w:dxaOrig="480" w:dyaOrig="540" w14:anchorId="7F9C78ED">
          <v:shape id="_x0000_i1147" type="#_x0000_t75" style="width:24pt;height:27pt" o:ole="">
            <v:imagedata r:id="rId43" o:title=""/>
          </v:shape>
          <o:OLEObject Type="Embed" ProgID="Equation.3" ShapeID="_x0000_i1147" DrawAspect="Content" ObjectID="_1798547492" r:id="rId175"/>
        </w:object>
      </w:r>
      <w:r w:rsidR="0003143F" w:rsidRPr="007E5520">
        <w:rPr>
          <w:rFonts w:ascii="Arial" w:hAnsi="Arial" w:cs="Arial"/>
          <w:kern w:val="16"/>
          <w:position w:val="-28"/>
        </w:rPr>
        <w:object w:dxaOrig="460" w:dyaOrig="540" w14:anchorId="30D8279E">
          <v:shape id="_x0000_i1148" type="#_x0000_t75" style="width:23pt;height:27pt" o:ole="">
            <v:imagedata r:id="rId126" o:title=""/>
          </v:shape>
          <o:OLEObject Type="Embed" ProgID="Equation.3" ShapeID="_x0000_i1148" DrawAspect="Content" ObjectID="_1798547493" r:id="rId176"/>
        </w:object>
      </w:r>
      <w:r w:rsidR="0003143F" w:rsidRPr="007E5520">
        <w:rPr>
          <w:rFonts w:ascii="Arial" w:hAnsi="Arial" w:cs="Arial"/>
          <w:kern w:val="16"/>
          <w:position w:val="-28"/>
        </w:rPr>
        <w:object w:dxaOrig="460" w:dyaOrig="540" w14:anchorId="6F749443">
          <v:shape id="_x0000_i1149" type="#_x0000_t75" style="width:23pt;height:27pt" o:ole="">
            <v:imagedata r:id="rId128" o:title=""/>
          </v:shape>
          <o:OLEObject Type="Embed" ProgID="Equation.3" ShapeID="_x0000_i1149" DrawAspect="Content" ObjectID="_1798547494" r:id="rId177"/>
        </w:object>
      </w:r>
      <w:r w:rsidR="0003143F" w:rsidRPr="007E5520">
        <w:rPr>
          <w:rFonts w:ascii="Arial" w:hAnsi="Arial" w:cs="Arial"/>
          <w:kern w:val="16"/>
          <w:position w:val="-28"/>
        </w:rPr>
        <w:object w:dxaOrig="460" w:dyaOrig="540" w14:anchorId="6668D38F">
          <v:shape id="_x0000_i1150" type="#_x0000_t75" style="width:23pt;height:27pt" o:ole="">
            <v:imagedata r:id="rId130" o:title=""/>
          </v:shape>
          <o:OLEObject Type="Embed" ProgID="Equation.3" ShapeID="_x0000_i1150" DrawAspect="Content" ObjectID="_1798547495" r:id="rId178"/>
        </w:object>
      </w:r>
      <w:r w:rsidR="0003143F" w:rsidRPr="007E5520">
        <w:rPr>
          <w:rFonts w:ascii="Arial" w:hAnsi="Arial" w:cs="Arial"/>
          <w:kern w:val="16"/>
          <w:position w:val="-28"/>
        </w:rPr>
        <w:object w:dxaOrig="460" w:dyaOrig="540" w14:anchorId="5E8913A7">
          <v:shape id="_x0000_i1151" type="#_x0000_t75" style="width:23pt;height:27pt" o:ole="">
            <v:imagedata r:id="rId132" o:title=""/>
          </v:shape>
          <o:OLEObject Type="Embed" ProgID="Equation.3" ShapeID="_x0000_i1151" DrawAspect="Content" ObjectID="_1798547496" r:id="rId179"/>
        </w:object>
      </w:r>
      <w:r w:rsidR="0003143F" w:rsidRPr="007E5520">
        <w:rPr>
          <w:rFonts w:ascii="Arial" w:hAnsi="Arial" w:cs="Arial"/>
          <w:kern w:val="16"/>
          <w:position w:val="-28"/>
        </w:rPr>
        <w:object w:dxaOrig="460" w:dyaOrig="540" w14:anchorId="4BC3CD6D">
          <v:shape id="_x0000_i1152" type="#_x0000_t75" style="width:23pt;height:27pt" o:ole="">
            <v:imagedata r:id="rId134" o:title=""/>
          </v:shape>
          <o:OLEObject Type="Embed" ProgID="Equation.3" ShapeID="_x0000_i1152" DrawAspect="Content" ObjectID="_1798547497" r:id="rId180"/>
        </w:object>
      </w:r>
      <w:r w:rsidR="0003143F" w:rsidRPr="007E5520">
        <w:rPr>
          <w:rFonts w:ascii="Arial" w:hAnsi="Arial" w:cs="Arial"/>
          <w:kern w:val="16"/>
          <w:position w:val="-28"/>
        </w:rPr>
        <w:object w:dxaOrig="460" w:dyaOrig="540" w14:anchorId="31ACADAF">
          <v:shape id="_x0000_i1153" type="#_x0000_t75" style="width:23pt;height:27pt" o:ole="">
            <v:imagedata r:id="rId136" o:title=""/>
          </v:shape>
          <o:OLEObject Type="Embed" ProgID="Equation.3" ShapeID="_x0000_i1153" DrawAspect="Content" ObjectID="_1798547498" r:id="rId181"/>
        </w:object>
      </w:r>
      <w:r w:rsidR="007219B0" w:rsidRPr="007E5520">
        <w:rPr>
          <w:rFonts w:ascii="Arial" w:hAnsi="Arial" w:cs="Arial"/>
          <w:kern w:val="16"/>
        </w:rPr>
        <w:t>(</w:t>
      </w:r>
      <w:r w:rsidR="00436494" w:rsidRPr="007E5520">
        <w:rPr>
          <w:rFonts w:ascii="Arial" w:hAnsi="Arial" w:cs="Arial"/>
          <w:sz w:val="22"/>
          <w:szCs w:val="22"/>
        </w:rPr>
        <w:t>BA</w:t>
      </w:r>
      <w:r w:rsidR="00E072A4" w:rsidRPr="007E5520">
        <w:rPr>
          <w:rStyle w:val="StyleConfig2ItalicChar"/>
          <w:rFonts w:cs="Arial"/>
          <w:b w:val="0"/>
          <w:iCs w:val="0"/>
        </w:rPr>
        <w:t>Settlement</w:t>
      </w:r>
      <w:r w:rsidR="00436494" w:rsidRPr="007E5520">
        <w:rPr>
          <w:rFonts w:ascii="Arial" w:hAnsi="Arial" w:cs="Arial"/>
          <w:sz w:val="22"/>
          <w:szCs w:val="22"/>
        </w:rPr>
        <w:t>IntervalResourceResidualIEAmount</w:t>
      </w:r>
      <w:r w:rsidR="00436494" w:rsidRPr="007E5520">
        <w:rPr>
          <w:rFonts w:ascii="Arial" w:hAnsi="Arial" w:cs="Arial"/>
          <w:vertAlign w:val="subscript"/>
        </w:rPr>
        <w:t xml:space="preserve"> </w:t>
      </w:r>
      <w:r w:rsidR="00436494" w:rsidRPr="007E5520">
        <w:rPr>
          <w:rStyle w:val="ConfigurationSubscript"/>
          <w:rFonts w:eastAsia="SimSun" w:cs="Arial"/>
          <w:b w:val="0"/>
          <w:sz w:val="28"/>
          <w:szCs w:val="28"/>
        </w:rPr>
        <w:t>BrtuT’I’M’R’W’F’S’VL’</w:t>
      </w:r>
      <w:r w:rsidR="00E072A4" w:rsidRPr="007E5520">
        <w:rPr>
          <w:rStyle w:val="ConfigurationSubscript"/>
          <w:rFonts w:eastAsia="SimSun" w:cs="Arial"/>
          <w:b w:val="0"/>
          <w:sz w:val="28"/>
          <w:szCs w:val="28"/>
        </w:rPr>
        <w:t>md</w:t>
      </w:r>
      <w:r w:rsidR="00436494" w:rsidRPr="007E5520">
        <w:rPr>
          <w:rStyle w:val="ConfigurationSubscript"/>
          <w:rFonts w:eastAsia="SimSun" w:cs="Arial"/>
          <w:b w:val="0"/>
          <w:sz w:val="28"/>
          <w:szCs w:val="28"/>
        </w:rPr>
        <w:t>h</w:t>
      </w:r>
      <w:r w:rsidR="00E072A4" w:rsidRPr="007E5520">
        <w:rPr>
          <w:rStyle w:val="ConfigurationSubscript"/>
          <w:rFonts w:eastAsia="SimSun" w:cs="Arial"/>
          <w:b w:val="0"/>
          <w:sz w:val="28"/>
          <w:szCs w:val="28"/>
        </w:rPr>
        <w:t>c</w:t>
      </w:r>
      <w:r w:rsidR="00436494" w:rsidRPr="007E5520">
        <w:rPr>
          <w:rStyle w:val="ConfigurationSubscript"/>
          <w:rFonts w:eastAsia="SimSun" w:cs="Arial"/>
          <w:b w:val="0"/>
          <w:sz w:val="28"/>
          <w:szCs w:val="28"/>
        </w:rPr>
        <w:t>if</w:t>
      </w:r>
      <w:r w:rsidR="007219B0" w:rsidRPr="007E5520">
        <w:rPr>
          <w:rStyle w:val="ConfigurationSubscript"/>
          <w:rFonts w:eastAsia="SimSun" w:cs="Arial"/>
          <w:b w:val="0"/>
          <w:sz w:val="28"/>
          <w:szCs w:val="28"/>
        </w:rPr>
        <w:t xml:space="preserve"> </w:t>
      </w:r>
      <w:r w:rsidR="007219B0" w:rsidRPr="007E5520">
        <w:rPr>
          <w:rStyle w:val="ConfigurationSubscript"/>
          <w:rFonts w:eastAsia="SimSun" w:cs="Arial"/>
          <w:b w:val="0"/>
          <w:szCs w:val="22"/>
          <w:vertAlign w:val="baseline"/>
        </w:rPr>
        <w:t xml:space="preserve">+ </w:t>
      </w:r>
      <w:r w:rsidR="007219B0" w:rsidRPr="007E5520">
        <w:rPr>
          <w:rStyle w:val="StyleHeading3Heading3Char1h3CharCharHeading3CharCharh3Char"/>
          <w:rFonts w:cs="Arial"/>
          <w:b w:val="0"/>
          <w:color w:val="000000"/>
        </w:rPr>
        <w:t>SettlementIntervalRIEAboveForecastAmount</w:t>
      </w:r>
      <w:r w:rsidR="007219B0" w:rsidRPr="007E5520">
        <w:rPr>
          <w:rStyle w:val="StyleHeading3Heading3Char1h3CharCharHeading3CharCharh3Char"/>
          <w:rFonts w:cs="Arial"/>
          <w:color w:val="000000"/>
        </w:rPr>
        <w:t xml:space="preserve"> </w:t>
      </w:r>
      <w:r w:rsidR="007219B0" w:rsidRPr="007E5520">
        <w:rPr>
          <w:rStyle w:val="ConfigurationSubscript"/>
          <w:rFonts w:eastAsia="SimSun" w:cs="Arial"/>
          <w:b w:val="0"/>
          <w:color w:val="000000"/>
          <w:sz w:val="28"/>
          <w:szCs w:val="28"/>
        </w:rPr>
        <w:t xml:space="preserve">BrtuT’I’M’R’W’F’S’VL’mdhcif </w:t>
      </w:r>
      <w:r w:rsidR="007219B0" w:rsidRPr="007E5520">
        <w:rPr>
          <w:rStyle w:val="ConfigurationSubscript"/>
          <w:rFonts w:eastAsia="SimSun" w:cs="Arial"/>
          <w:b w:val="0"/>
          <w:color w:val="000000"/>
          <w:szCs w:val="22"/>
          <w:vertAlign w:val="baseline"/>
        </w:rPr>
        <w:t>)</w:t>
      </w:r>
    </w:p>
    <w:p w14:paraId="217CEC9E" w14:textId="77777777" w:rsidR="00436494" w:rsidRPr="007E5520" w:rsidRDefault="00436494" w:rsidP="009C0EAD">
      <w:pPr>
        <w:pStyle w:val="BodyTextIndent"/>
        <w:rPr>
          <w:rFonts w:ascii="Arial" w:hAnsi="Arial" w:cs="Arial"/>
          <w:i w:val="0"/>
          <w:color w:val="auto"/>
          <w:sz w:val="22"/>
          <w:szCs w:val="22"/>
          <w:u w:val="none"/>
        </w:rPr>
      </w:pPr>
    </w:p>
    <w:p w14:paraId="508E3693" w14:textId="77777777" w:rsidR="00436494" w:rsidRPr="007E5520" w:rsidRDefault="00436494" w:rsidP="0065630C">
      <w:pPr>
        <w:pStyle w:val="Heading3"/>
        <w:keepNext w:val="0"/>
        <w:spacing w:before="0" w:after="0"/>
        <w:rPr>
          <w:rStyle w:val="StyleHeading3Heading3Char1h3CharCharHeading3CharCharh3Char"/>
          <w:rFonts w:cs="Arial"/>
          <w:color w:val="000000"/>
        </w:rPr>
      </w:pPr>
      <w:r w:rsidRPr="007E5520">
        <w:rPr>
          <w:rStyle w:val="StyleHeading3Heading3Char1h3CharCharHeading3CharCharh3Char"/>
          <w:rFonts w:cs="Arial"/>
          <w:b w:val="0"/>
          <w:color w:val="000000"/>
        </w:rPr>
        <w:t>BA</w:t>
      </w:r>
      <w:r w:rsidR="00E072A4" w:rsidRPr="007E5520">
        <w:rPr>
          <w:rStyle w:val="StyleHeading3Heading3Char1h3CharCharHeading3CharCharh3Char"/>
          <w:rFonts w:cs="Arial"/>
          <w:b w:val="0"/>
          <w:color w:val="000000"/>
        </w:rPr>
        <w:t>Settlement</w:t>
      </w:r>
      <w:r w:rsidRPr="007E5520">
        <w:rPr>
          <w:rStyle w:val="StyleHeading3Heading3Char1h3CharCharHeading3CharCharh3Char"/>
          <w:rFonts w:cs="Arial"/>
          <w:b w:val="0"/>
          <w:color w:val="000000"/>
        </w:rPr>
        <w:t>IntervalResourceResidualIEAmount</w:t>
      </w:r>
      <w:r w:rsidRPr="007E5520">
        <w:rPr>
          <w:rStyle w:val="StyleHeading3Heading3Char1h3CharCharHeading3CharCharh3Char"/>
          <w:rFonts w:cs="Arial"/>
          <w:color w:val="000000"/>
        </w:rPr>
        <w:t xml:space="preserve"> </w:t>
      </w:r>
      <w:r w:rsidRPr="007E5520">
        <w:rPr>
          <w:rStyle w:val="ConfigurationSubscript"/>
          <w:rFonts w:eastAsia="SimSun" w:cs="Arial"/>
          <w:b w:val="0"/>
          <w:color w:val="000000"/>
          <w:sz w:val="28"/>
          <w:szCs w:val="28"/>
        </w:rPr>
        <w:t>BrtuT’I’M’R’W’F’S’VL’</w:t>
      </w:r>
      <w:r w:rsidR="00E072A4" w:rsidRPr="007E5520">
        <w:rPr>
          <w:rStyle w:val="ConfigurationSubscript"/>
          <w:rFonts w:eastAsia="SimSun" w:cs="Arial"/>
          <w:b w:val="0"/>
          <w:color w:val="000000"/>
          <w:sz w:val="28"/>
          <w:szCs w:val="28"/>
        </w:rPr>
        <w:t>md</w:t>
      </w:r>
      <w:r w:rsidRPr="007E5520">
        <w:rPr>
          <w:rStyle w:val="ConfigurationSubscript"/>
          <w:rFonts w:eastAsia="SimSun" w:cs="Arial"/>
          <w:b w:val="0"/>
          <w:color w:val="000000"/>
          <w:sz w:val="28"/>
          <w:szCs w:val="28"/>
        </w:rPr>
        <w:t>h</w:t>
      </w:r>
      <w:r w:rsidR="00E072A4" w:rsidRPr="007E5520">
        <w:rPr>
          <w:rStyle w:val="ConfigurationSubscript"/>
          <w:rFonts w:eastAsia="SimSun" w:cs="Arial"/>
          <w:b w:val="0"/>
          <w:color w:val="000000"/>
          <w:sz w:val="28"/>
          <w:szCs w:val="28"/>
        </w:rPr>
        <w:t>c</w:t>
      </w:r>
      <w:r w:rsidRPr="007E5520">
        <w:rPr>
          <w:rStyle w:val="ConfigurationSubscript"/>
          <w:rFonts w:eastAsia="SimSun" w:cs="Arial"/>
          <w:b w:val="0"/>
          <w:color w:val="000000"/>
          <w:sz w:val="28"/>
          <w:szCs w:val="28"/>
        </w:rPr>
        <w:t>if</w:t>
      </w:r>
    </w:p>
    <w:p w14:paraId="7AD082AF" w14:textId="77777777" w:rsidR="009064C6" w:rsidRPr="007E5520" w:rsidRDefault="009064C6" w:rsidP="009C0EAD">
      <w:pPr>
        <w:pStyle w:val="BodyTextIndent"/>
        <w:rPr>
          <w:rFonts w:ascii="Arial" w:hAnsi="Arial" w:cs="Arial"/>
          <w:i w:val="0"/>
          <w:color w:val="000000"/>
          <w:sz w:val="22"/>
          <w:szCs w:val="22"/>
          <w:u w:val="none"/>
        </w:rPr>
      </w:pPr>
    </w:p>
    <w:p w14:paraId="2C32793F" w14:textId="77777777" w:rsidR="00436494" w:rsidRPr="007E5520" w:rsidRDefault="00436494" w:rsidP="009C0EAD">
      <w:pPr>
        <w:pStyle w:val="BodyTextIndent"/>
        <w:rPr>
          <w:rFonts w:ascii="Arial" w:hAnsi="Arial" w:cs="Arial"/>
          <w:i w:val="0"/>
          <w:color w:val="000000"/>
          <w:u w:val="none"/>
        </w:rPr>
      </w:pPr>
      <w:r w:rsidRPr="007E5520">
        <w:rPr>
          <w:rFonts w:ascii="Arial" w:hAnsi="Arial" w:cs="Arial"/>
          <w:i w:val="0"/>
          <w:color w:val="000000"/>
          <w:sz w:val="22"/>
          <w:szCs w:val="22"/>
          <w:u w:val="none"/>
        </w:rPr>
        <w:t>I</w:t>
      </w:r>
      <w:r w:rsidR="00E10DDC" w:rsidRPr="007E5520">
        <w:rPr>
          <w:rFonts w:ascii="Arial" w:hAnsi="Arial" w:cs="Arial"/>
          <w:i w:val="0"/>
          <w:color w:val="000000"/>
          <w:sz w:val="22"/>
          <w:szCs w:val="22"/>
          <w:u w:val="none"/>
        </w:rPr>
        <w:t>F</w:t>
      </w:r>
    </w:p>
    <w:p w14:paraId="27624187" w14:textId="77777777" w:rsidR="00436494" w:rsidRPr="007E5520" w:rsidRDefault="00436494" w:rsidP="009C0EAD">
      <w:pPr>
        <w:pStyle w:val="BodyTextIndent"/>
        <w:rPr>
          <w:rFonts w:ascii="Arial" w:hAnsi="Arial" w:cs="Arial"/>
          <w:i w:val="0"/>
          <w:color w:val="000000"/>
          <w:u w:val="none"/>
        </w:rPr>
      </w:pPr>
      <w:r w:rsidRPr="007E5520">
        <w:rPr>
          <w:rFonts w:ascii="Arial" w:hAnsi="Arial" w:cs="Arial"/>
          <w:i w:val="0"/>
          <w:color w:val="000000"/>
          <w:sz w:val="22"/>
          <w:szCs w:val="22"/>
          <w:u w:val="none"/>
        </w:rPr>
        <w:t>BAHourlyResourcePersistentDeviationFlag</w:t>
      </w:r>
      <w:r w:rsidRPr="007E5520">
        <w:rPr>
          <w:rFonts w:ascii="Arial" w:hAnsi="Arial" w:cs="Arial"/>
          <w:i w:val="0"/>
          <w:color w:val="000000"/>
          <w:u w:val="none"/>
        </w:rPr>
        <w:t xml:space="preserve"> </w:t>
      </w:r>
      <w:r w:rsidRPr="007E5520">
        <w:rPr>
          <w:rFonts w:ascii="Arial" w:hAnsi="Arial" w:cs="Arial"/>
          <w:i w:val="0"/>
          <w:color w:val="000000"/>
          <w:sz w:val="28"/>
          <w:u w:val="none"/>
          <w:vertAlign w:val="subscript"/>
        </w:rPr>
        <w:t>BrtuT’I’M’F’S’mdh</w:t>
      </w:r>
      <w:r w:rsidRPr="007E5520">
        <w:rPr>
          <w:rFonts w:ascii="Arial" w:hAnsi="Arial" w:cs="Arial"/>
          <w:i w:val="0"/>
          <w:color w:val="000000"/>
          <w:u w:val="none"/>
        </w:rPr>
        <w:t xml:space="preserve"> = 1</w:t>
      </w:r>
    </w:p>
    <w:p w14:paraId="7F789123" w14:textId="77777777" w:rsidR="00663C09" w:rsidRPr="007E5520" w:rsidRDefault="00663C09" w:rsidP="009C0EAD">
      <w:pPr>
        <w:pStyle w:val="BodyTextIndent"/>
        <w:rPr>
          <w:rFonts w:ascii="Arial" w:hAnsi="Arial" w:cs="Arial"/>
          <w:i w:val="0"/>
          <w:color w:val="000000"/>
          <w:sz w:val="22"/>
          <w:szCs w:val="22"/>
          <w:u w:val="none"/>
        </w:rPr>
      </w:pPr>
    </w:p>
    <w:p w14:paraId="4F64D54A" w14:textId="77777777" w:rsidR="00436494" w:rsidRPr="007E5520" w:rsidRDefault="00436494" w:rsidP="009C0EAD">
      <w:pPr>
        <w:pStyle w:val="BodyTextIndent"/>
        <w:rPr>
          <w:rFonts w:ascii="Arial" w:hAnsi="Arial" w:cs="Arial"/>
          <w:i w:val="0"/>
          <w:color w:val="000000"/>
          <w:u w:val="none"/>
        </w:rPr>
      </w:pPr>
      <w:r w:rsidRPr="007E5520">
        <w:rPr>
          <w:rFonts w:ascii="Arial" w:hAnsi="Arial" w:cs="Arial"/>
          <w:i w:val="0"/>
          <w:color w:val="000000"/>
          <w:sz w:val="22"/>
          <w:szCs w:val="22"/>
          <w:u w:val="none"/>
        </w:rPr>
        <w:t>T</w:t>
      </w:r>
      <w:r w:rsidR="00E10DDC" w:rsidRPr="007E5520">
        <w:rPr>
          <w:rFonts w:ascii="Arial" w:hAnsi="Arial" w:cs="Arial"/>
          <w:i w:val="0"/>
          <w:color w:val="000000"/>
          <w:sz w:val="22"/>
          <w:szCs w:val="22"/>
          <w:u w:val="none"/>
        </w:rPr>
        <w:t>HEN</w:t>
      </w:r>
    </w:p>
    <w:p w14:paraId="6A574F2C" w14:textId="77777777" w:rsidR="00436494" w:rsidRPr="007E5520" w:rsidRDefault="00436494" w:rsidP="0065630C">
      <w:pPr>
        <w:pStyle w:val="BodyTextIndent2"/>
        <w:ind w:left="720"/>
        <w:rPr>
          <w:rFonts w:ascii="Arial" w:hAnsi="Arial" w:cs="Arial"/>
          <w:color w:val="000000"/>
        </w:rPr>
      </w:pPr>
      <w:r w:rsidRPr="007E5520">
        <w:rPr>
          <w:rFonts w:ascii="Arial" w:hAnsi="Arial" w:cs="Arial"/>
          <w:color w:val="000000"/>
          <w:sz w:val="22"/>
          <w:szCs w:val="22"/>
        </w:rPr>
        <w:t>BA</w:t>
      </w:r>
      <w:r w:rsidR="00E072A4" w:rsidRPr="007E5520">
        <w:rPr>
          <w:rFonts w:ascii="Arial" w:hAnsi="Arial" w:cs="Arial"/>
          <w:color w:val="000000"/>
          <w:sz w:val="22"/>
          <w:szCs w:val="22"/>
        </w:rPr>
        <w:t>Settlement</w:t>
      </w:r>
      <w:r w:rsidRPr="007E5520">
        <w:rPr>
          <w:rFonts w:ascii="Arial" w:hAnsi="Arial" w:cs="Arial"/>
          <w:color w:val="000000"/>
          <w:sz w:val="22"/>
          <w:szCs w:val="22"/>
        </w:rPr>
        <w:t>IntervalResourceResidualIEAmount</w:t>
      </w:r>
      <w:r w:rsidRPr="007E5520">
        <w:rPr>
          <w:rFonts w:ascii="Arial" w:hAnsi="Arial" w:cs="Arial"/>
          <w:color w:val="000000"/>
          <w:vertAlign w:val="subscript"/>
        </w:rPr>
        <w:t xml:space="preserve"> </w:t>
      </w:r>
      <w:r w:rsidRPr="007E5520">
        <w:rPr>
          <w:rStyle w:val="ConfigurationSubscript"/>
          <w:rFonts w:eastAsia="SimSun" w:cs="Arial"/>
          <w:b w:val="0"/>
          <w:color w:val="000000"/>
          <w:sz w:val="28"/>
          <w:szCs w:val="28"/>
        </w:rPr>
        <w:t>BrtuT’I’M’R’W’F’S’VL’</w:t>
      </w:r>
      <w:r w:rsidR="00E072A4" w:rsidRPr="007E5520">
        <w:rPr>
          <w:rStyle w:val="ConfigurationSubscript"/>
          <w:rFonts w:eastAsia="SimSun" w:cs="Arial"/>
          <w:b w:val="0"/>
          <w:color w:val="000000"/>
          <w:sz w:val="28"/>
          <w:szCs w:val="28"/>
        </w:rPr>
        <w:t>md</w:t>
      </w:r>
      <w:r w:rsidRPr="007E5520">
        <w:rPr>
          <w:rStyle w:val="ConfigurationSubscript"/>
          <w:rFonts w:eastAsia="SimSun" w:cs="Arial"/>
          <w:b w:val="0"/>
          <w:color w:val="000000"/>
          <w:sz w:val="28"/>
          <w:szCs w:val="28"/>
        </w:rPr>
        <w:t>h</w:t>
      </w:r>
      <w:r w:rsidR="00E072A4" w:rsidRPr="007E5520">
        <w:rPr>
          <w:rStyle w:val="ConfigurationSubscript"/>
          <w:rFonts w:eastAsia="SimSun" w:cs="Arial"/>
          <w:b w:val="0"/>
          <w:color w:val="000000"/>
          <w:sz w:val="28"/>
          <w:szCs w:val="28"/>
        </w:rPr>
        <w:t>c</w:t>
      </w:r>
      <w:r w:rsidRPr="007E5520">
        <w:rPr>
          <w:rStyle w:val="ConfigurationSubscript"/>
          <w:rFonts w:eastAsia="SimSun" w:cs="Arial"/>
          <w:b w:val="0"/>
          <w:color w:val="000000"/>
          <w:sz w:val="28"/>
          <w:szCs w:val="28"/>
        </w:rPr>
        <w:t>if</w:t>
      </w:r>
      <w:r w:rsidRPr="007E5520">
        <w:rPr>
          <w:rFonts w:ascii="Arial" w:hAnsi="Arial" w:cs="Arial"/>
          <w:color w:val="000000"/>
        </w:rPr>
        <w:t xml:space="preserve"> =</w:t>
      </w:r>
      <w:r w:rsidR="00663C09" w:rsidRPr="007E5520">
        <w:rPr>
          <w:rFonts w:ascii="Arial" w:hAnsi="Arial" w:cs="Arial"/>
          <w:color w:val="000000"/>
        </w:rPr>
        <w:t xml:space="preserve"> </w:t>
      </w:r>
      <w:r w:rsidRPr="007E5520">
        <w:rPr>
          <w:rFonts w:ascii="Arial" w:hAnsi="Arial" w:cs="Arial"/>
          <w:color w:val="000000"/>
          <w:sz w:val="22"/>
          <w:szCs w:val="22"/>
        </w:rPr>
        <w:t>BA</w:t>
      </w:r>
      <w:r w:rsidR="00E072A4" w:rsidRPr="007E5520">
        <w:rPr>
          <w:rFonts w:ascii="Arial" w:hAnsi="Arial" w:cs="Arial"/>
          <w:color w:val="000000"/>
          <w:sz w:val="22"/>
          <w:szCs w:val="22"/>
        </w:rPr>
        <w:t>Settlement</w:t>
      </w:r>
      <w:r w:rsidRPr="007E5520">
        <w:rPr>
          <w:rFonts w:ascii="Arial" w:hAnsi="Arial" w:cs="Arial"/>
          <w:color w:val="000000"/>
          <w:sz w:val="22"/>
          <w:szCs w:val="22"/>
        </w:rPr>
        <w:t xml:space="preserve">IntervalResourceWithPD_RIEAmount </w:t>
      </w:r>
      <w:r w:rsidRPr="007E5520">
        <w:rPr>
          <w:rStyle w:val="ConfigurationSubscript"/>
          <w:rFonts w:eastAsia="SimSun" w:cs="Arial"/>
          <w:b w:val="0"/>
          <w:color w:val="000000"/>
          <w:sz w:val="28"/>
          <w:szCs w:val="28"/>
        </w:rPr>
        <w:t>BrtuT’I’M’R’W’F’S’VL’</w:t>
      </w:r>
      <w:r w:rsidR="00E072A4" w:rsidRPr="007E5520">
        <w:rPr>
          <w:rStyle w:val="ConfigurationSubscript"/>
          <w:rFonts w:eastAsia="SimSun" w:cs="Arial"/>
          <w:b w:val="0"/>
          <w:color w:val="000000"/>
          <w:sz w:val="28"/>
          <w:szCs w:val="28"/>
        </w:rPr>
        <w:t>md</w:t>
      </w:r>
      <w:r w:rsidRPr="007E5520">
        <w:rPr>
          <w:rStyle w:val="ConfigurationSubscript"/>
          <w:rFonts w:eastAsia="SimSun" w:cs="Arial"/>
          <w:b w:val="0"/>
          <w:color w:val="000000"/>
          <w:sz w:val="28"/>
          <w:szCs w:val="28"/>
        </w:rPr>
        <w:t>h</w:t>
      </w:r>
      <w:r w:rsidR="00E072A4" w:rsidRPr="007E5520">
        <w:rPr>
          <w:rStyle w:val="ConfigurationSubscript"/>
          <w:rFonts w:eastAsia="SimSun" w:cs="Arial"/>
          <w:b w:val="0"/>
          <w:color w:val="000000"/>
          <w:sz w:val="28"/>
          <w:szCs w:val="28"/>
        </w:rPr>
        <w:t>c</w:t>
      </w:r>
      <w:r w:rsidRPr="007E5520">
        <w:rPr>
          <w:rStyle w:val="ConfigurationSubscript"/>
          <w:rFonts w:eastAsia="SimSun" w:cs="Arial"/>
          <w:b w:val="0"/>
          <w:color w:val="000000"/>
          <w:sz w:val="28"/>
          <w:szCs w:val="28"/>
        </w:rPr>
        <w:t>if</w:t>
      </w:r>
    </w:p>
    <w:p w14:paraId="32853C47" w14:textId="77777777" w:rsidR="00663C09" w:rsidRPr="007E5520" w:rsidRDefault="00663C09" w:rsidP="009C0EAD">
      <w:pPr>
        <w:pStyle w:val="BodyTextIndent"/>
        <w:rPr>
          <w:rFonts w:ascii="Arial" w:hAnsi="Arial" w:cs="Arial"/>
          <w:i w:val="0"/>
          <w:color w:val="000000"/>
          <w:sz w:val="22"/>
          <w:szCs w:val="22"/>
          <w:u w:val="none"/>
        </w:rPr>
      </w:pPr>
    </w:p>
    <w:p w14:paraId="3C663BD9" w14:textId="77777777" w:rsidR="00436494" w:rsidRPr="007E5520" w:rsidRDefault="00436494" w:rsidP="009C0EAD">
      <w:pPr>
        <w:pStyle w:val="BodyTextIndent"/>
        <w:rPr>
          <w:rFonts w:ascii="Arial" w:hAnsi="Arial" w:cs="Arial"/>
          <w:i w:val="0"/>
          <w:color w:val="000000"/>
          <w:u w:val="none"/>
        </w:rPr>
      </w:pPr>
      <w:r w:rsidRPr="007E5520">
        <w:rPr>
          <w:rFonts w:ascii="Arial" w:hAnsi="Arial" w:cs="Arial"/>
          <w:i w:val="0"/>
          <w:color w:val="000000"/>
          <w:sz w:val="22"/>
          <w:szCs w:val="22"/>
          <w:u w:val="none"/>
        </w:rPr>
        <w:t>E</w:t>
      </w:r>
      <w:r w:rsidR="00E10DDC" w:rsidRPr="007E5520">
        <w:rPr>
          <w:rFonts w:ascii="Arial" w:hAnsi="Arial" w:cs="Arial"/>
          <w:i w:val="0"/>
          <w:color w:val="000000"/>
          <w:sz w:val="22"/>
          <w:szCs w:val="22"/>
          <w:u w:val="none"/>
        </w:rPr>
        <w:t>LSE</w:t>
      </w:r>
    </w:p>
    <w:p w14:paraId="3912B552" w14:textId="77777777" w:rsidR="00436494" w:rsidRPr="007E5520" w:rsidRDefault="00436494" w:rsidP="0065630C">
      <w:pPr>
        <w:pStyle w:val="BodyTextIndent"/>
        <w:rPr>
          <w:rFonts w:ascii="Arial" w:hAnsi="Arial" w:cs="Arial"/>
          <w:i w:val="0"/>
          <w:color w:val="000000"/>
          <w:u w:val="none"/>
        </w:rPr>
      </w:pPr>
      <w:r w:rsidRPr="007E5520">
        <w:rPr>
          <w:rFonts w:ascii="Arial" w:hAnsi="Arial" w:cs="Arial"/>
          <w:i w:val="0"/>
          <w:color w:val="000000"/>
          <w:sz w:val="22"/>
          <w:szCs w:val="22"/>
          <w:u w:val="none"/>
        </w:rPr>
        <w:t>BA</w:t>
      </w:r>
      <w:r w:rsidR="00E072A4" w:rsidRPr="007E5520">
        <w:rPr>
          <w:rFonts w:ascii="Arial" w:hAnsi="Arial" w:cs="Arial"/>
          <w:i w:val="0"/>
          <w:color w:val="000000"/>
          <w:sz w:val="22"/>
          <w:szCs w:val="22"/>
          <w:u w:val="none"/>
        </w:rPr>
        <w:t>Settlement</w:t>
      </w:r>
      <w:r w:rsidRPr="007E5520">
        <w:rPr>
          <w:rFonts w:ascii="Arial" w:hAnsi="Arial" w:cs="Arial"/>
          <w:i w:val="0"/>
          <w:color w:val="000000"/>
          <w:sz w:val="22"/>
          <w:szCs w:val="22"/>
          <w:u w:val="none"/>
        </w:rPr>
        <w:t>IntervalResourceResidualIEAmount</w:t>
      </w:r>
      <w:r w:rsidRPr="007E5520">
        <w:rPr>
          <w:rFonts w:ascii="Arial" w:hAnsi="Arial" w:cs="Arial"/>
          <w:i w:val="0"/>
          <w:color w:val="000000"/>
          <w:u w:val="none"/>
          <w:vertAlign w:val="subscript"/>
        </w:rPr>
        <w:t xml:space="preserve"> </w:t>
      </w:r>
      <w:r w:rsidRPr="007E5520">
        <w:rPr>
          <w:rStyle w:val="ConfigurationSubscript"/>
          <w:rFonts w:eastAsia="SimSun" w:cs="Arial"/>
          <w:b w:val="0"/>
          <w:i w:val="0"/>
          <w:color w:val="000000"/>
          <w:sz w:val="28"/>
          <w:szCs w:val="28"/>
          <w:u w:val="none"/>
        </w:rPr>
        <w:t>BrtuT’I’M’R’W’F’S’VL’</w:t>
      </w:r>
      <w:r w:rsidR="00E072A4" w:rsidRPr="007E5520">
        <w:rPr>
          <w:rStyle w:val="ConfigurationSubscript"/>
          <w:rFonts w:eastAsia="SimSun" w:cs="Arial"/>
          <w:b w:val="0"/>
          <w:i w:val="0"/>
          <w:color w:val="000000"/>
          <w:sz w:val="28"/>
          <w:szCs w:val="28"/>
          <w:u w:val="none"/>
        </w:rPr>
        <w:t>md</w:t>
      </w:r>
      <w:r w:rsidRPr="007E5520">
        <w:rPr>
          <w:rStyle w:val="ConfigurationSubscript"/>
          <w:rFonts w:eastAsia="SimSun" w:cs="Arial"/>
          <w:b w:val="0"/>
          <w:i w:val="0"/>
          <w:color w:val="000000"/>
          <w:sz w:val="28"/>
          <w:szCs w:val="28"/>
          <w:u w:val="none"/>
        </w:rPr>
        <w:t>h</w:t>
      </w:r>
      <w:r w:rsidR="00E072A4" w:rsidRPr="007E5520">
        <w:rPr>
          <w:rStyle w:val="ConfigurationSubscript"/>
          <w:rFonts w:eastAsia="SimSun" w:cs="Arial"/>
          <w:b w:val="0"/>
          <w:i w:val="0"/>
          <w:color w:val="000000"/>
          <w:sz w:val="28"/>
          <w:szCs w:val="28"/>
          <w:u w:val="none"/>
        </w:rPr>
        <w:t>c</w:t>
      </w:r>
      <w:r w:rsidRPr="007E5520">
        <w:rPr>
          <w:rStyle w:val="ConfigurationSubscript"/>
          <w:rFonts w:eastAsia="SimSun" w:cs="Arial"/>
          <w:b w:val="0"/>
          <w:i w:val="0"/>
          <w:color w:val="000000"/>
          <w:sz w:val="28"/>
          <w:szCs w:val="28"/>
          <w:u w:val="none"/>
        </w:rPr>
        <w:t>if</w:t>
      </w:r>
      <w:r w:rsidRPr="007E5520">
        <w:rPr>
          <w:rFonts w:ascii="Arial" w:hAnsi="Arial" w:cs="Arial"/>
          <w:i w:val="0"/>
          <w:color w:val="000000"/>
          <w:u w:val="none"/>
        </w:rPr>
        <w:t xml:space="preserve"> =</w:t>
      </w:r>
    </w:p>
    <w:p w14:paraId="1DC2DB31" w14:textId="77777777" w:rsidR="00436494" w:rsidRPr="007E5520" w:rsidRDefault="00436494" w:rsidP="0065630C">
      <w:pPr>
        <w:pStyle w:val="BodyTextIndent2"/>
        <w:ind w:left="720"/>
        <w:rPr>
          <w:rFonts w:ascii="Arial" w:hAnsi="Arial" w:cs="Arial"/>
          <w:color w:val="000000"/>
        </w:rPr>
      </w:pPr>
      <w:r w:rsidRPr="007E5520">
        <w:rPr>
          <w:rFonts w:ascii="Arial" w:hAnsi="Arial" w:cs="Arial"/>
          <w:color w:val="000000"/>
          <w:sz w:val="22"/>
          <w:szCs w:val="22"/>
        </w:rPr>
        <w:t>BA</w:t>
      </w:r>
      <w:r w:rsidR="00E072A4" w:rsidRPr="007E5520">
        <w:rPr>
          <w:rFonts w:ascii="Arial" w:hAnsi="Arial" w:cs="Arial"/>
          <w:color w:val="000000"/>
          <w:sz w:val="22"/>
          <w:szCs w:val="22"/>
        </w:rPr>
        <w:t>Settlement</w:t>
      </w:r>
      <w:r w:rsidRPr="007E5520">
        <w:rPr>
          <w:rFonts w:ascii="Arial" w:hAnsi="Arial" w:cs="Arial"/>
          <w:color w:val="000000"/>
          <w:sz w:val="22"/>
          <w:szCs w:val="22"/>
        </w:rPr>
        <w:t xml:space="preserve">IntervalResourceWithoutPD_RIEAmount </w:t>
      </w:r>
      <w:r w:rsidRPr="007E5520">
        <w:rPr>
          <w:rStyle w:val="ConfigurationSubscript"/>
          <w:rFonts w:eastAsia="SimSun" w:cs="Arial"/>
          <w:b w:val="0"/>
          <w:color w:val="000000"/>
          <w:sz w:val="28"/>
          <w:szCs w:val="28"/>
        </w:rPr>
        <w:t>BrtuT’I’M’R’W’F’S’VL’</w:t>
      </w:r>
      <w:r w:rsidR="00E072A4" w:rsidRPr="007E5520">
        <w:rPr>
          <w:rStyle w:val="ConfigurationSubscript"/>
          <w:rFonts w:eastAsia="SimSun" w:cs="Arial"/>
          <w:b w:val="0"/>
          <w:color w:val="000000"/>
          <w:sz w:val="28"/>
          <w:szCs w:val="28"/>
        </w:rPr>
        <w:t>md</w:t>
      </w:r>
      <w:r w:rsidRPr="007E5520">
        <w:rPr>
          <w:rStyle w:val="ConfigurationSubscript"/>
          <w:rFonts w:eastAsia="SimSun" w:cs="Arial"/>
          <w:b w:val="0"/>
          <w:color w:val="000000"/>
          <w:sz w:val="28"/>
          <w:szCs w:val="28"/>
        </w:rPr>
        <w:t>h</w:t>
      </w:r>
      <w:r w:rsidR="00E072A4" w:rsidRPr="007E5520">
        <w:rPr>
          <w:rStyle w:val="ConfigurationSubscript"/>
          <w:rFonts w:eastAsia="SimSun" w:cs="Arial"/>
          <w:b w:val="0"/>
          <w:color w:val="000000"/>
          <w:sz w:val="28"/>
          <w:szCs w:val="28"/>
        </w:rPr>
        <w:t>c</w:t>
      </w:r>
      <w:r w:rsidRPr="007E5520">
        <w:rPr>
          <w:rStyle w:val="ConfigurationSubscript"/>
          <w:rFonts w:eastAsia="SimSun" w:cs="Arial"/>
          <w:b w:val="0"/>
          <w:color w:val="000000"/>
          <w:sz w:val="28"/>
          <w:szCs w:val="28"/>
        </w:rPr>
        <w:t>if</w:t>
      </w:r>
      <w:r w:rsidRPr="007E5520">
        <w:rPr>
          <w:rFonts w:ascii="Arial" w:hAnsi="Arial" w:cs="Arial"/>
          <w:color w:val="000000"/>
        </w:rPr>
        <w:t xml:space="preserve"> </w:t>
      </w:r>
    </w:p>
    <w:p w14:paraId="575F9674" w14:textId="77777777" w:rsidR="00436494" w:rsidRPr="007E5520" w:rsidRDefault="00436494" w:rsidP="009C0EAD">
      <w:pPr>
        <w:pStyle w:val="BodyTextIndent"/>
        <w:rPr>
          <w:rFonts w:ascii="Arial" w:hAnsi="Arial" w:cs="Arial"/>
          <w:i w:val="0"/>
          <w:color w:val="000000"/>
          <w:sz w:val="22"/>
          <w:szCs w:val="22"/>
          <w:u w:val="none"/>
        </w:rPr>
      </w:pPr>
      <w:r w:rsidRPr="007E5520">
        <w:rPr>
          <w:rFonts w:ascii="Arial" w:hAnsi="Arial" w:cs="Arial"/>
          <w:i w:val="0"/>
          <w:color w:val="000000"/>
          <w:sz w:val="22"/>
          <w:szCs w:val="22"/>
          <w:u w:val="none"/>
        </w:rPr>
        <w:t>E</w:t>
      </w:r>
      <w:r w:rsidR="00E10DDC" w:rsidRPr="007E5520">
        <w:rPr>
          <w:rFonts w:ascii="Arial" w:hAnsi="Arial" w:cs="Arial"/>
          <w:i w:val="0"/>
          <w:color w:val="000000"/>
          <w:sz w:val="22"/>
          <w:szCs w:val="22"/>
          <w:u w:val="none"/>
        </w:rPr>
        <w:t>ND IF</w:t>
      </w:r>
    </w:p>
    <w:p w14:paraId="091BCE10" w14:textId="77777777" w:rsidR="00436494" w:rsidRPr="007E5520" w:rsidRDefault="00436494" w:rsidP="009C0EAD">
      <w:pPr>
        <w:pStyle w:val="BodyTextIndent2"/>
        <w:rPr>
          <w:rFonts w:ascii="Arial" w:hAnsi="Arial" w:cs="Arial"/>
          <w:color w:val="000000"/>
        </w:rPr>
      </w:pPr>
    </w:p>
    <w:p w14:paraId="0ABD0133" w14:textId="77777777" w:rsidR="00436494" w:rsidRPr="007E5520" w:rsidRDefault="00436494" w:rsidP="009C0EAD">
      <w:pPr>
        <w:rPr>
          <w:rFonts w:ascii="Arial" w:hAnsi="Arial" w:cs="Arial"/>
          <w:color w:val="000000"/>
        </w:rPr>
      </w:pPr>
    </w:p>
    <w:p w14:paraId="0FE3BCA6" w14:textId="77777777" w:rsidR="00436494" w:rsidRPr="007E5520" w:rsidRDefault="0003143F" w:rsidP="0065630C">
      <w:pPr>
        <w:pStyle w:val="Heading3"/>
        <w:keepNext w:val="0"/>
        <w:spacing w:before="0" w:after="0"/>
        <w:rPr>
          <w:rStyle w:val="StyleHeading3Heading3Char1h3CharCharHeading3CharCharh3Char"/>
          <w:rFonts w:cs="Arial"/>
          <w:color w:val="000000"/>
        </w:rPr>
      </w:pPr>
      <w:r w:rsidRPr="007E5520">
        <w:rPr>
          <w:rFonts w:cs="Arial"/>
          <w:color w:val="000000"/>
          <w:szCs w:val="22"/>
        </w:rPr>
        <w:t>BA</w:t>
      </w:r>
      <w:r w:rsidR="00E072A4" w:rsidRPr="007E5520">
        <w:rPr>
          <w:rFonts w:cs="Arial"/>
          <w:color w:val="000000"/>
          <w:szCs w:val="22"/>
        </w:rPr>
        <w:t>Settlement</w:t>
      </w:r>
      <w:r w:rsidRPr="007E5520">
        <w:rPr>
          <w:rFonts w:cs="Arial"/>
          <w:color w:val="000000"/>
          <w:szCs w:val="22"/>
        </w:rPr>
        <w:t xml:space="preserve">IntervalResourceWithoutPD_RIEAmount </w:t>
      </w:r>
      <w:r w:rsidRPr="007E5520">
        <w:rPr>
          <w:rStyle w:val="ConfigurationSubscript"/>
          <w:rFonts w:eastAsia="SimSun" w:cs="Arial"/>
          <w:b w:val="0"/>
          <w:color w:val="000000"/>
          <w:sz w:val="28"/>
          <w:szCs w:val="28"/>
        </w:rPr>
        <w:t>BrtuT’I’M’R’W’F’S’VL’</w:t>
      </w:r>
      <w:r w:rsidR="00E072A4" w:rsidRPr="007E5520">
        <w:rPr>
          <w:rStyle w:val="ConfigurationSubscript"/>
          <w:rFonts w:eastAsia="SimSun" w:cs="Arial"/>
          <w:b w:val="0"/>
          <w:color w:val="000000"/>
          <w:sz w:val="28"/>
          <w:szCs w:val="28"/>
        </w:rPr>
        <w:t>md</w:t>
      </w:r>
      <w:r w:rsidRPr="007E5520">
        <w:rPr>
          <w:rStyle w:val="ConfigurationSubscript"/>
          <w:rFonts w:eastAsia="SimSun" w:cs="Arial"/>
          <w:b w:val="0"/>
          <w:color w:val="000000"/>
          <w:sz w:val="28"/>
          <w:szCs w:val="28"/>
        </w:rPr>
        <w:t>h</w:t>
      </w:r>
      <w:r w:rsidR="001E1639" w:rsidRPr="007E5520">
        <w:rPr>
          <w:rStyle w:val="ConfigurationSubscript"/>
          <w:rFonts w:eastAsia="SimSun" w:cs="Arial"/>
          <w:b w:val="0"/>
          <w:color w:val="000000"/>
          <w:sz w:val="28"/>
          <w:szCs w:val="28"/>
        </w:rPr>
        <w:t>c</w:t>
      </w:r>
      <w:r w:rsidRPr="007E5520">
        <w:rPr>
          <w:rStyle w:val="ConfigurationSubscript"/>
          <w:rFonts w:eastAsia="SimSun" w:cs="Arial"/>
          <w:b w:val="0"/>
          <w:color w:val="000000"/>
          <w:sz w:val="28"/>
          <w:szCs w:val="28"/>
        </w:rPr>
        <w:t>if</w:t>
      </w:r>
      <w:r w:rsidR="00436494" w:rsidRPr="007E5520">
        <w:rPr>
          <w:rStyle w:val="StyleHeading3Heading3Char1h3CharCharHeading3CharCharh3Char"/>
          <w:rFonts w:cs="Arial"/>
          <w:color w:val="000000"/>
        </w:rPr>
        <w:t xml:space="preserve"> </w:t>
      </w:r>
      <w:r w:rsidR="00EE4416" w:rsidRPr="007E5520">
        <w:rPr>
          <w:rFonts w:cs="Arial"/>
          <w:color w:val="000000"/>
        </w:rPr>
        <w:t xml:space="preserve">= </w:t>
      </w:r>
      <w:r w:rsidR="00436494" w:rsidRPr="007E5520">
        <w:rPr>
          <w:rStyle w:val="StyleHeading3Heading3Char1h3CharCharHeading3CharCharh3Char"/>
          <w:rFonts w:cs="Arial"/>
          <w:color w:val="000000"/>
        </w:rPr>
        <w:t xml:space="preserve"> </w:t>
      </w:r>
    </w:p>
    <w:p w14:paraId="2EC8EBD8" w14:textId="77777777" w:rsidR="009064C6" w:rsidRPr="007E5520" w:rsidRDefault="00270079" w:rsidP="0065630C">
      <w:pPr>
        <w:pStyle w:val="Heading4"/>
        <w:keepNext w:val="0"/>
        <w:numPr>
          <w:ilvl w:val="0"/>
          <w:numId w:val="0"/>
        </w:numPr>
        <w:spacing w:before="0" w:after="0"/>
        <w:ind w:left="720"/>
        <w:rPr>
          <w:rFonts w:cs="Arial"/>
          <w:color w:val="000000"/>
        </w:rPr>
      </w:pPr>
      <w:r w:rsidRPr="007E5520">
        <w:rPr>
          <w:rFonts w:cs="Arial"/>
          <w:color w:val="000000"/>
        </w:rPr>
        <w:t xml:space="preserve">(-1) * </w:t>
      </w:r>
      <w:r w:rsidRPr="007E5520">
        <w:rPr>
          <w:rStyle w:val="StyleHeading3Heading3Char1h3CharCharHeading3CharCharh3Char"/>
          <w:rFonts w:cs="Arial"/>
          <w:b w:val="0"/>
          <w:color w:val="000000"/>
        </w:rPr>
        <w:t>SettlementIntervalFinalBidEligibleRIEAmount</w:t>
      </w:r>
      <w:r w:rsidRPr="007E5520">
        <w:rPr>
          <w:rStyle w:val="StyleHeading3Heading3Char1h3CharCharHeading3CharCharh3Char"/>
          <w:rFonts w:cs="Arial"/>
          <w:color w:val="000000"/>
        </w:rPr>
        <w:t xml:space="preserve"> </w:t>
      </w:r>
      <w:r w:rsidRPr="007E5520">
        <w:rPr>
          <w:rStyle w:val="ConfigurationSubscript"/>
          <w:rFonts w:eastAsia="SimSun" w:cs="Arial"/>
          <w:b w:val="0"/>
          <w:color w:val="000000"/>
          <w:sz w:val="28"/>
          <w:szCs w:val="28"/>
        </w:rPr>
        <w:t>BrtuT’I’M’R’W’F’S’VL’mdhcif</w:t>
      </w:r>
    </w:p>
    <w:p w14:paraId="6D0C9881" w14:textId="77777777" w:rsidR="00FB6E02" w:rsidRPr="007E5520" w:rsidRDefault="00FB6E02" w:rsidP="0065630C">
      <w:pPr>
        <w:rPr>
          <w:rFonts w:ascii="Arial" w:hAnsi="Arial" w:cs="Arial"/>
          <w:color w:val="000000"/>
        </w:rPr>
      </w:pPr>
    </w:p>
    <w:p w14:paraId="1743814E" w14:textId="77777777" w:rsidR="00436494" w:rsidRPr="007E5520" w:rsidRDefault="00436494" w:rsidP="0065630C">
      <w:pPr>
        <w:pStyle w:val="Heading3"/>
        <w:keepNext w:val="0"/>
        <w:spacing w:before="0" w:after="0"/>
        <w:rPr>
          <w:rStyle w:val="StyleHeading3Heading3Char1h3CharCharHeading3CharCharh3Char"/>
          <w:rFonts w:cs="Arial"/>
          <w:color w:val="000000"/>
        </w:rPr>
      </w:pPr>
      <w:r w:rsidRPr="007E5520">
        <w:rPr>
          <w:rStyle w:val="StyleHeading3Heading3Char1h3CharCharHeading3CharCharh3Char"/>
          <w:rFonts w:cs="Arial"/>
          <w:b w:val="0"/>
          <w:color w:val="000000"/>
        </w:rPr>
        <w:t>BA</w:t>
      </w:r>
      <w:r w:rsidR="00914246" w:rsidRPr="007E5520">
        <w:rPr>
          <w:rStyle w:val="StyleHeading3Heading3Char1h3CharCharHeading3CharCharh3Char"/>
          <w:rFonts w:cs="Arial"/>
          <w:b w:val="0"/>
          <w:color w:val="000000"/>
        </w:rPr>
        <w:t>Settlement</w:t>
      </w:r>
      <w:r w:rsidRPr="007E5520">
        <w:rPr>
          <w:rStyle w:val="StyleHeading3Heading3Char1h3CharCharHeading3CharCharh3Char"/>
          <w:rFonts w:cs="Arial"/>
          <w:b w:val="0"/>
          <w:color w:val="000000"/>
        </w:rPr>
        <w:t>IntervalResourceWithPD_RIEAmount</w:t>
      </w:r>
      <w:r w:rsidRPr="007E5520">
        <w:rPr>
          <w:rStyle w:val="StyleHeading3Heading3Char1h3CharCharHeading3CharCharh3Char"/>
          <w:rFonts w:cs="Arial"/>
          <w:color w:val="000000"/>
        </w:rPr>
        <w:t xml:space="preserve"> </w:t>
      </w:r>
      <w:r w:rsidR="0003143F" w:rsidRPr="007E5520">
        <w:rPr>
          <w:rStyle w:val="ConfigurationSubscript"/>
          <w:rFonts w:eastAsia="SimSun" w:cs="Arial"/>
          <w:b w:val="0"/>
          <w:color w:val="000000"/>
          <w:sz w:val="28"/>
          <w:szCs w:val="28"/>
        </w:rPr>
        <w:t>BrtuT’I’M’R’W’F’S’VL’</w:t>
      </w:r>
      <w:r w:rsidR="00914246" w:rsidRPr="007E5520">
        <w:rPr>
          <w:rStyle w:val="ConfigurationSubscript"/>
          <w:rFonts w:eastAsia="SimSun" w:cs="Arial"/>
          <w:b w:val="0"/>
          <w:color w:val="000000"/>
          <w:sz w:val="28"/>
          <w:szCs w:val="28"/>
        </w:rPr>
        <w:t>md</w:t>
      </w:r>
      <w:r w:rsidR="0003143F" w:rsidRPr="007E5520">
        <w:rPr>
          <w:rStyle w:val="ConfigurationSubscript"/>
          <w:rFonts w:eastAsia="SimSun" w:cs="Arial"/>
          <w:b w:val="0"/>
          <w:color w:val="000000"/>
          <w:sz w:val="28"/>
          <w:szCs w:val="28"/>
        </w:rPr>
        <w:t>h</w:t>
      </w:r>
      <w:r w:rsidR="00914246" w:rsidRPr="007E5520">
        <w:rPr>
          <w:rStyle w:val="ConfigurationSubscript"/>
          <w:rFonts w:eastAsia="SimSun" w:cs="Arial"/>
          <w:b w:val="0"/>
          <w:color w:val="000000"/>
          <w:sz w:val="28"/>
          <w:szCs w:val="28"/>
        </w:rPr>
        <w:t>c</w:t>
      </w:r>
      <w:r w:rsidR="0003143F" w:rsidRPr="007E5520">
        <w:rPr>
          <w:rStyle w:val="ConfigurationSubscript"/>
          <w:rFonts w:eastAsia="SimSun" w:cs="Arial"/>
          <w:b w:val="0"/>
          <w:color w:val="000000"/>
          <w:sz w:val="28"/>
          <w:szCs w:val="28"/>
        </w:rPr>
        <w:t>if</w:t>
      </w:r>
    </w:p>
    <w:p w14:paraId="13C44B4E" w14:textId="77777777" w:rsidR="009064C6" w:rsidRPr="007E5520" w:rsidRDefault="009064C6" w:rsidP="009C0EAD">
      <w:pPr>
        <w:pStyle w:val="BodyTextIndent2"/>
        <w:ind w:left="0" w:firstLine="720"/>
        <w:rPr>
          <w:rFonts w:ascii="Arial" w:hAnsi="Arial" w:cs="Arial"/>
          <w:color w:val="000000"/>
          <w:sz w:val="22"/>
          <w:szCs w:val="22"/>
        </w:rPr>
      </w:pPr>
    </w:p>
    <w:p w14:paraId="6C89AB20" w14:textId="77777777" w:rsidR="00436494" w:rsidRPr="007E5520" w:rsidRDefault="00436494" w:rsidP="0065630C">
      <w:pPr>
        <w:pStyle w:val="BodyText3"/>
        <w:ind w:left="720"/>
        <w:rPr>
          <w:rFonts w:ascii="Arial" w:hAnsi="Arial" w:cs="Arial"/>
          <w:color w:val="000000"/>
          <w:sz w:val="22"/>
          <w:szCs w:val="22"/>
        </w:rPr>
      </w:pPr>
      <w:r w:rsidRPr="007E5520">
        <w:rPr>
          <w:rFonts w:ascii="Arial" w:hAnsi="Arial" w:cs="Arial"/>
          <w:color w:val="000000"/>
          <w:sz w:val="22"/>
          <w:szCs w:val="22"/>
        </w:rPr>
        <w:t>BA</w:t>
      </w:r>
      <w:r w:rsidR="00914246" w:rsidRPr="007E5520">
        <w:rPr>
          <w:rFonts w:ascii="Arial" w:hAnsi="Arial" w:cs="Arial"/>
          <w:color w:val="000000"/>
          <w:sz w:val="22"/>
          <w:szCs w:val="22"/>
        </w:rPr>
        <w:t>Settlement</w:t>
      </w:r>
      <w:r w:rsidRPr="007E5520">
        <w:rPr>
          <w:rFonts w:ascii="Arial" w:hAnsi="Arial" w:cs="Arial"/>
          <w:color w:val="000000"/>
          <w:sz w:val="22"/>
          <w:szCs w:val="22"/>
        </w:rPr>
        <w:t xml:space="preserve">IntervalResourceWithPD_RIEAmount </w:t>
      </w:r>
      <w:r w:rsidRPr="007E5520">
        <w:rPr>
          <w:rStyle w:val="ConfigurationSubscript"/>
          <w:rFonts w:eastAsia="SimSun" w:cs="Arial"/>
          <w:b w:val="0"/>
          <w:color w:val="000000"/>
          <w:sz w:val="28"/>
          <w:szCs w:val="28"/>
        </w:rPr>
        <w:t>BrtuT’I’M’R’W’F’S’VL’</w:t>
      </w:r>
      <w:r w:rsidR="00914246" w:rsidRPr="007E5520">
        <w:rPr>
          <w:rStyle w:val="ConfigurationSubscript"/>
          <w:rFonts w:eastAsia="SimSun" w:cs="Arial"/>
          <w:b w:val="0"/>
          <w:color w:val="000000"/>
          <w:sz w:val="28"/>
          <w:szCs w:val="28"/>
        </w:rPr>
        <w:t>md</w:t>
      </w:r>
      <w:r w:rsidRPr="007E5520">
        <w:rPr>
          <w:rStyle w:val="ConfigurationSubscript"/>
          <w:rFonts w:eastAsia="SimSun" w:cs="Arial"/>
          <w:b w:val="0"/>
          <w:color w:val="000000"/>
          <w:sz w:val="28"/>
          <w:szCs w:val="28"/>
        </w:rPr>
        <w:t>h</w:t>
      </w:r>
      <w:r w:rsidR="00914246" w:rsidRPr="007E5520">
        <w:rPr>
          <w:rStyle w:val="ConfigurationSubscript"/>
          <w:rFonts w:eastAsia="SimSun" w:cs="Arial"/>
          <w:b w:val="0"/>
          <w:color w:val="000000"/>
          <w:sz w:val="28"/>
          <w:szCs w:val="28"/>
        </w:rPr>
        <w:t>c</w:t>
      </w:r>
      <w:r w:rsidRPr="007E5520">
        <w:rPr>
          <w:rStyle w:val="ConfigurationSubscript"/>
          <w:rFonts w:eastAsia="SimSun" w:cs="Arial"/>
          <w:b w:val="0"/>
          <w:color w:val="000000"/>
          <w:sz w:val="28"/>
          <w:szCs w:val="28"/>
        </w:rPr>
        <w:t>if</w:t>
      </w:r>
      <w:r w:rsidRPr="007E5520">
        <w:rPr>
          <w:rFonts w:ascii="Arial" w:hAnsi="Arial" w:cs="Arial"/>
          <w:color w:val="000000"/>
        </w:rPr>
        <w:t xml:space="preserve"> </w:t>
      </w:r>
      <w:r w:rsidRPr="007E5520">
        <w:rPr>
          <w:rFonts w:ascii="Arial" w:hAnsi="Arial" w:cs="Arial"/>
          <w:color w:val="000000"/>
          <w:sz w:val="22"/>
          <w:szCs w:val="22"/>
        </w:rPr>
        <w:t>=</w:t>
      </w:r>
      <w:r w:rsidR="008B06E6" w:rsidRPr="007E5520">
        <w:rPr>
          <w:rFonts w:ascii="Arial" w:hAnsi="Arial" w:cs="Arial"/>
          <w:color w:val="000000"/>
          <w:sz w:val="22"/>
          <w:szCs w:val="22"/>
        </w:rPr>
        <w:t xml:space="preserve"> </w:t>
      </w:r>
      <w:r w:rsidR="002960C5" w:rsidRPr="007E5520">
        <w:rPr>
          <w:rFonts w:ascii="Arial" w:hAnsi="Arial" w:cs="Arial"/>
          <w:color w:val="000000"/>
          <w:sz w:val="22"/>
          <w:szCs w:val="22"/>
        </w:rPr>
        <w:br/>
        <w:t xml:space="preserve">(-1) * </w:t>
      </w:r>
      <w:r w:rsidRPr="007E5520">
        <w:rPr>
          <w:rFonts w:ascii="Arial" w:hAnsi="Arial" w:cs="Arial"/>
          <w:color w:val="000000"/>
          <w:sz w:val="22"/>
          <w:szCs w:val="22"/>
        </w:rPr>
        <w:t>Min(</w:t>
      </w:r>
      <w:r w:rsidR="00914246" w:rsidRPr="007E5520">
        <w:rPr>
          <w:rFonts w:ascii="Arial" w:hAnsi="Arial" w:cs="Arial"/>
          <w:color w:val="000000"/>
          <w:sz w:val="22"/>
          <w:szCs w:val="22"/>
        </w:rPr>
        <w:t>Settlement</w:t>
      </w:r>
      <w:r w:rsidR="004B3AF4" w:rsidRPr="007E5520">
        <w:rPr>
          <w:rFonts w:ascii="Arial" w:hAnsi="Arial" w:cs="Arial"/>
          <w:color w:val="000000"/>
          <w:sz w:val="22"/>
          <w:szCs w:val="22"/>
        </w:rPr>
        <w:t>Int</w:t>
      </w:r>
      <w:r w:rsidRPr="007E5520">
        <w:rPr>
          <w:rFonts w:ascii="Arial" w:hAnsi="Arial" w:cs="Arial"/>
          <w:color w:val="000000"/>
          <w:sz w:val="22"/>
          <w:szCs w:val="22"/>
        </w:rPr>
        <w:t>ervalDEBEligibleRIEAmount</w:t>
      </w:r>
      <w:r w:rsidRPr="007E5520">
        <w:rPr>
          <w:rFonts w:ascii="Arial" w:hAnsi="Arial" w:cs="Arial"/>
          <w:color w:val="000000"/>
        </w:rPr>
        <w:t xml:space="preserve"> </w:t>
      </w:r>
      <w:r w:rsidRPr="007E5520">
        <w:rPr>
          <w:rStyle w:val="ConfigurationSubscript"/>
          <w:rFonts w:eastAsia="SimSun" w:cs="Arial"/>
          <w:b w:val="0"/>
          <w:color w:val="000000"/>
          <w:sz w:val="28"/>
          <w:szCs w:val="28"/>
        </w:rPr>
        <w:t>BrtuT’I’M’R’W’F’S’VL’</w:t>
      </w:r>
      <w:r w:rsidR="00914246" w:rsidRPr="007E5520">
        <w:rPr>
          <w:rStyle w:val="ConfigurationSubscript"/>
          <w:rFonts w:eastAsia="SimSun" w:cs="Arial"/>
          <w:b w:val="0"/>
          <w:color w:val="000000"/>
          <w:sz w:val="28"/>
          <w:szCs w:val="28"/>
        </w:rPr>
        <w:t>md</w:t>
      </w:r>
      <w:r w:rsidRPr="007E5520">
        <w:rPr>
          <w:rStyle w:val="ConfigurationSubscript"/>
          <w:rFonts w:eastAsia="SimSun" w:cs="Arial"/>
          <w:b w:val="0"/>
          <w:color w:val="000000"/>
          <w:sz w:val="28"/>
          <w:szCs w:val="28"/>
        </w:rPr>
        <w:t>h</w:t>
      </w:r>
      <w:r w:rsidR="00914246" w:rsidRPr="007E5520">
        <w:rPr>
          <w:rStyle w:val="ConfigurationSubscript"/>
          <w:rFonts w:eastAsia="SimSun" w:cs="Arial"/>
          <w:b w:val="0"/>
          <w:color w:val="000000"/>
          <w:sz w:val="28"/>
          <w:szCs w:val="28"/>
        </w:rPr>
        <w:t>c</w:t>
      </w:r>
      <w:r w:rsidRPr="007E5520">
        <w:rPr>
          <w:rStyle w:val="ConfigurationSubscript"/>
          <w:rFonts w:eastAsia="SimSun" w:cs="Arial"/>
          <w:b w:val="0"/>
          <w:color w:val="000000"/>
          <w:sz w:val="28"/>
          <w:szCs w:val="28"/>
        </w:rPr>
        <w:t>if</w:t>
      </w:r>
      <w:r w:rsidRPr="007E5520">
        <w:rPr>
          <w:rFonts w:ascii="Arial" w:hAnsi="Arial" w:cs="Arial"/>
          <w:color w:val="000000"/>
          <w:sz w:val="22"/>
          <w:szCs w:val="22"/>
        </w:rPr>
        <w:t>,</w:t>
      </w:r>
      <w:r w:rsidRPr="007E5520">
        <w:rPr>
          <w:rFonts w:ascii="Arial" w:hAnsi="Arial" w:cs="Arial"/>
          <w:color w:val="000000"/>
        </w:rPr>
        <w:t xml:space="preserve"> </w:t>
      </w:r>
      <w:r w:rsidR="00914246" w:rsidRPr="007E5520">
        <w:rPr>
          <w:rFonts w:ascii="Arial" w:hAnsi="Arial" w:cs="Arial"/>
          <w:color w:val="000000"/>
          <w:sz w:val="22"/>
          <w:szCs w:val="22"/>
        </w:rPr>
        <w:t>Settlement</w:t>
      </w:r>
      <w:r w:rsidR="004B3AF4" w:rsidRPr="007E5520">
        <w:rPr>
          <w:rFonts w:ascii="Arial" w:hAnsi="Arial" w:cs="Arial"/>
          <w:color w:val="000000"/>
          <w:sz w:val="22"/>
          <w:szCs w:val="22"/>
        </w:rPr>
        <w:t>Int</w:t>
      </w:r>
      <w:r w:rsidRPr="007E5520">
        <w:rPr>
          <w:rFonts w:ascii="Arial" w:hAnsi="Arial" w:cs="Arial"/>
          <w:color w:val="000000"/>
          <w:sz w:val="22"/>
          <w:szCs w:val="22"/>
        </w:rPr>
        <w:t xml:space="preserve">ervalFinalBidEligibleRIEAmount </w:t>
      </w:r>
      <w:r w:rsidRPr="007E5520">
        <w:rPr>
          <w:rStyle w:val="ConfigurationSubscript"/>
          <w:rFonts w:eastAsia="SimSun" w:cs="Arial"/>
          <w:b w:val="0"/>
          <w:color w:val="000000"/>
          <w:sz w:val="28"/>
          <w:szCs w:val="28"/>
        </w:rPr>
        <w:t>BrtuT’I’M’R’W’F’S’VL’</w:t>
      </w:r>
      <w:r w:rsidR="00914246" w:rsidRPr="007E5520">
        <w:rPr>
          <w:rStyle w:val="ConfigurationSubscript"/>
          <w:rFonts w:eastAsia="SimSun" w:cs="Arial"/>
          <w:b w:val="0"/>
          <w:color w:val="000000"/>
          <w:sz w:val="28"/>
          <w:szCs w:val="28"/>
        </w:rPr>
        <w:t>md</w:t>
      </w:r>
      <w:r w:rsidRPr="007E5520">
        <w:rPr>
          <w:rStyle w:val="ConfigurationSubscript"/>
          <w:rFonts w:eastAsia="SimSun" w:cs="Arial"/>
          <w:b w:val="0"/>
          <w:color w:val="000000"/>
          <w:sz w:val="28"/>
          <w:szCs w:val="28"/>
        </w:rPr>
        <w:t>h</w:t>
      </w:r>
      <w:r w:rsidR="00914246" w:rsidRPr="007E5520">
        <w:rPr>
          <w:rStyle w:val="ConfigurationSubscript"/>
          <w:rFonts w:eastAsia="SimSun" w:cs="Arial"/>
          <w:b w:val="0"/>
          <w:color w:val="000000"/>
          <w:sz w:val="28"/>
          <w:szCs w:val="28"/>
        </w:rPr>
        <w:t>c</w:t>
      </w:r>
      <w:r w:rsidRPr="007E5520">
        <w:rPr>
          <w:rStyle w:val="ConfigurationSubscript"/>
          <w:rFonts w:eastAsia="SimSun" w:cs="Arial"/>
          <w:b w:val="0"/>
          <w:color w:val="000000"/>
          <w:sz w:val="28"/>
          <w:szCs w:val="28"/>
        </w:rPr>
        <w:t>if</w:t>
      </w:r>
      <w:r w:rsidRPr="007E5520">
        <w:rPr>
          <w:rFonts w:ascii="Arial" w:hAnsi="Arial" w:cs="Arial"/>
          <w:color w:val="000000"/>
          <w:sz w:val="22"/>
          <w:szCs w:val="22"/>
        </w:rPr>
        <w:t xml:space="preserve">, </w:t>
      </w:r>
      <w:r w:rsidR="00914246" w:rsidRPr="007E5520">
        <w:rPr>
          <w:rFonts w:ascii="Arial" w:hAnsi="Arial" w:cs="Arial"/>
          <w:color w:val="000000"/>
          <w:sz w:val="22"/>
          <w:szCs w:val="22"/>
        </w:rPr>
        <w:t>Settlement</w:t>
      </w:r>
      <w:r w:rsidR="004B3AF4" w:rsidRPr="007E5520">
        <w:rPr>
          <w:rFonts w:ascii="Arial" w:hAnsi="Arial" w:cs="Arial"/>
          <w:color w:val="000000"/>
          <w:sz w:val="22"/>
          <w:szCs w:val="22"/>
        </w:rPr>
        <w:t>Int</w:t>
      </w:r>
      <w:r w:rsidRPr="007E5520">
        <w:rPr>
          <w:rFonts w:ascii="Arial" w:hAnsi="Arial" w:cs="Arial"/>
          <w:color w:val="000000"/>
          <w:sz w:val="22"/>
          <w:szCs w:val="22"/>
        </w:rPr>
        <w:t>ervalLMPEligibleRIEAmount</w:t>
      </w:r>
      <w:r w:rsidRPr="007E5520">
        <w:rPr>
          <w:rFonts w:ascii="Arial" w:hAnsi="Arial" w:cs="Arial"/>
          <w:color w:val="000000"/>
        </w:rPr>
        <w:t xml:space="preserve"> </w:t>
      </w:r>
      <w:r w:rsidRPr="007E5520">
        <w:rPr>
          <w:rStyle w:val="ConfigurationSubscript"/>
          <w:rFonts w:eastAsia="SimSun" w:cs="Arial"/>
          <w:b w:val="0"/>
          <w:color w:val="000000"/>
          <w:sz w:val="28"/>
          <w:szCs w:val="28"/>
        </w:rPr>
        <w:t>BrtuT’I’M’R’W’F’S’VL’</w:t>
      </w:r>
      <w:r w:rsidR="00914246" w:rsidRPr="007E5520">
        <w:rPr>
          <w:rStyle w:val="ConfigurationSubscript"/>
          <w:rFonts w:eastAsia="SimSun" w:cs="Arial"/>
          <w:b w:val="0"/>
          <w:color w:val="000000"/>
          <w:sz w:val="28"/>
          <w:szCs w:val="28"/>
        </w:rPr>
        <w:t>md</w:t>
      </w:r>
      <w:r w:rsidRPr="007E5520">
        <w:rPr>
          <w:rStyle w:val="ConfigurationSubscript"/>
          <w:rFonts w:eastAsia="SimSun" w:cs="Arial"/>
          <w:b w:val="0"/>
          <w:color w:val="000000"/>
          <w:sz w:val="28"/>
          <w:szCs w:val="28"/>
        </w:rPr>
        <w:t>h</w:t>
      </w:r>
      <w:r w:rsidR="00914246" w:rsidRPr="007E5520">
        <w:rPr>
          <w:rStyle w:val="ConfigurationSubscript"/>
          <w:rFonts w:eastAsia="SimSun" w:cs="Arial"/>
          <w:b w:val="0"/>
          <w:color w:val="000000"/>
          <w:sz w:val="28"/>
          <w:szCs w:val="28"/>
        </w:rPr>
        <w:t>c</w:t>
      </w:r>
      <w:r w:rsidRPr="007E5520">
        <w:rPr>
          <w:rStyle w:val="ConfigurationSubscript"/>
          <w:rFonts w:eastAsia="SimSun" w:cs="Arial"/>
          <w:b w:val="0"/>
          <w:color w:val="000000"/>
          <w:sz w:val="28"/>
          <w:szCs w:val="28"/>
        </w:rPr>
        <w:t>if</w:t>
      </w:r>
      <w:r w:rsidRPr="007E5520">
        <w:rPr>
          <w:rFonts w:ascii="Arial" w:hAnsi="Arial" w:cs="Arial"/>
          <w:color w:val="000000"/>
          <w:sz w:val="22"/>
          <w:szCs w:val="22"/>
        </w:rPr>
        <w:t>)</w:t>
      </w:r>
    </w:p>
    <w:p w14:paraId="7876E8E0" w14:textId="77777777" w:rsidR="00A12F3E" w:rsidRPr="007E5520" w:rsidRDefault="00A12F3E" w:rsidP="009C0EAD">
      <w:pPr>
        <w:pStyle w:val="BodyTextIndent2"/>
        <w:ind w:left="0" w:firstLine="720"/>
        <w:rPr>
          <w:rFonts w:ascii="Arial" w:hAnsi="Arial" w:cs="Arial"/>
          <w:color w:val="000000"/>
          <w:sz w:val="22"/>
          <w:szCs w:val="22"/>
        </w:rPr>
      </w:pPr>
      <w:r w:rsidRPr="007E5520">
        <w:rPr>
          <w:rFonts w:ascii="Arial" w:hAnsi="Arial" w:cs="Arial"/>
          <w:color w:val="000000"/>
          <w:sz w:val="22"/>
          <w:szCs w:val="22"/>
        </w:rPr>
        <w:t xml:space="preserve">Where </w:t>
      </w:r>
      <w:r w:rsidRPr="007E5520">
        <w:rPr>
          <w:rStyle w:val="StyleHeading3Heading3Char1h3CharCharHeading3CharCharh3Char"/>
          <w:rFonts w:cs="Arial"/>
          <w:b w:val="0"/>
          <w:color w:val="000000"/>
        </w:rPr>
        <w:t>SettlementIntervalResourceResidualIIE</w:t>
      </w:r>
      <w:r w:rsidRPr="007E5520">
        <w:rPr>
          <w:rStyle w:val="StyleHeading3Heading3Char1h3CharCharHeading3CharCharh3Char"/>
          <w:rFonts w:cs="Arial"/>
          <w:color w:val="000000"/>
        </w:rPr>
        <w:t xml:space="preserve"> </w:t>
      </w:r>
      <w:r w:rsidRPr="007E5520">
        <w:rPr>
          <w:rStyle w:val="ConfigurationSubscript"/>
          <w:rFonts w:eastAsia="SimSun" w:cs="Arial"/>
          <w:b w:val="0"/>
          <w:color w:val="000000"/>
          <w:sz w:val="28"/>
          <w:szCs w:val="28"/>
        </w:rPr>
        <w:t>BrtuT’I’M’R’W’F’S’VL’mdhcif</w:t>
      </w:r>
      <w:r w:rsidRPr="007E5520">
        <w:rPr>
          <w:rFonts w:ascii="Arial" w:hAnsi="Arial" w:cs="Arial"/>
          <w:color w:val="000000"/>
          <w:sz w:val="22"/>
          <w:szCs w:val="22"/>
        </w:rPr>
        <w:t xml:space="preserve">  exists</w:t>
      </w:r>
    </w:p>
    <w:p w14:paraId="04D0DC21" w14:textId="77777777" w:rsidR="00436494" w:rsidRPr="007E5520" w:rsidRDefault="00436494" w:rsidP="009C0EAD">
      <w:pPr>
        <w:pStyle w:val="BodyTextIndent2"/>
        <w:rPr>
          <w:rFonts w:ascii="Arial" w:hAnsi="Arial" w:cs="Arial"/>
          <w:color w:val="000000"/>
        </w:rPr>
      </w:pPr>
    </w:p>
    <w:p w14:paraId="5B99901D" w14:textId="77777777" w:rsidR="00436494" w:rsidRPr="007E5520" w:rsidRDefault="00914246" w:rsidP="0065630C">
      <w:pPr>
        <w:pStyle w:val="Heading3"/>
        <w:keepNext w:val="0"/>
        <w:spacing w:before="0" w:after="0"/>
        <w:rPr>
          <w:rStyle w:val="StyleHeading3Heading3Char1h3CharCharHeading3CharCharh3Char"/>
          <w:rFonts w:cs="Arial"/>
          <w:color w:val="000000"/>
        </w:rPr>
      </w:pPr>
      <w:r w:rsidRPr="007E5520">
        <w:rPr>
          <w:rStyle w:val="StyleHeading3Heading3Char1h3CharCharHeading3CharCharh3Char"/>
          <w:rFonts w:cs="Arial"/>
          <w:b w:val="0"/>
          <w:color w:val="000000"/>
        </w:rPr>
        <w:t>Settlement</w:t>
      </w:r>
      <w:r w:rsidR="00436494" w:rsidRPr="007E5520">
        <w:rPr>
          <w:rStyle w:val="StyleHeading3Heading3Char1h3CharCharHeading3CharCharh3Char"/>
          <w:rFonts w:cs="Arial"/>
          <w:b w:val="0"/>
          <w:color w:val="000000"/>
        </w:rPr>
        <w:t>IntervalResourceResidualIIE</w:t>
      </w:r>
      <w:r w:rsidR="00436494" w:rsidRPr="007E5520">
        <w:rPr>
          <w:rStyle w:val="StyleHeading3Heading3Char1h3CharCharHeading3CharCharh3Char"/>
          <w:rFonts w:cs="Arial"/>
          <w:color w:val="000000"/>
        </w:rPr>
        <w:t xml:space="preserve"> </w:t>
      </w:r>
      <w:r w:rsidR="0003143F" w:rsidRPr="007E5520">
        <w:rPr>
          <w:rStyle w:val="ConfigurationSubscript"/>
          <w:rFonts w:eastAsia="SimSun" w:cs="Arial"/>
          <w:b w:val="0"/>
          <w:color w:val="000000"/>
          <w:sz w:val="28"/>
          <w:szCs w:val="28"/>
        </w:rPr>
        <w:t>BrtuT’I’M’R’W’F’S’VL’</w:t>
      </w:r>
      <w:r w:rsidRPr="007E5520">
        <w:rPr>
          <w:rStyle w:val="ConfigurationSubscript"/>
          <w:rFonts w:eastAsia="SimSun" w:cs="Arial"/>
          <w:b w:val="0"/>
          <w:color w:val="000000"/>
          <w:sz w:val="28"/>
          <w:szCs w:val="28"/>
        </w:rPr>
        <w:t>md</w:t>
      </w:r>
      <w:r w:rsidR="0003143F" w:rsidRPr="007E5520">
        <w:rPr>
          <w:rStyle w:val="ConfigurationSubscript"/>
          <w:rFonts w:eastAsia="SimSun" w:cs="Arial"/>
          <w:b w:val="0"/>
          <w:color w:val="000000"/>
          <w:sz w:val="28"/>
          <w:szCs w:val="28"/>
        </w:rPr>
        <w:t>h</w:t>
      </w:r>
      <w:r w:rsidRPr="007E5520">
        <w:rPr>
          <w:rStyle w:val="ConfigurationSubscript"/>
          <w:rFonts w:eastAsia="SimSun" w:cs="Arial"/>
          <w:b w:val="0"/>
          <w:color w:val="000000"/>
          <w:sz w:val="28"/>
          <w:szCs w:val="28"/>
        </w:rPr>
        <w:t>c</w:t>
      </w:r>
      <w:r w:rsidR="0003143F" w:rsidRPr="007E5520">
        <w:rPr>
          <w:rStyle w:val="ConfigurationSubscript"/>
          <w:rFonts w:eastAsia="SimSun" w:cs="Arial"/>
          <w:b w:val="0"/>
          <w:color w:val="000000"/>
          <w:sz w:val="28"/>
          <w:szCs w:val="28"/>
        </w:rPr>
        <w:t>if</w:t>
      </w:r>
      <w:r w:rsidR="00436494" w:rsidRPr="007E5520">
        <w:rPr>
          <w:rStyle w:val="StyleHeading3Heading3Char1h3CharCharHeading3CharCharh3Char"/>
          <w:rFonts w:cs="Arial"/>
          <w:b w:val="0"/>
          <w:color w:val="000000"/>
        </w:rPr>
        <w:t xml:space="preserve"> </w:t>
      </w:r>
    </w:p>
    <w:p w14:paraId="2D3A963B" w14:textId="77777777" w:rsidR="009064C6" w:rsidRPr="007E5520" w:rsidRDefault="009064C6" w:rsidP="0065630C">
      <w:pPr>
        <w:rPr>
          <w:rStyle w:val="StyleHeading3Heading3Char1h3CharCharHeading3CharCharh3Char"/>
          <w:rFonts w:cs="Arial"/>
          <w:b w:val="0"/>
          <w:color w:val="000000"/>
        </w:rPr>
      </w:pPr>
    </w:p>
    <w:p w14:paraId="3BA22C47" w14:textId="77777777" w:rsidR="00436494" w:rsidRPr="007E5520" w:rsidRDefault="008B06E6" w:rsidP="0065630C">
      <w:pPr>
        <w:ind w:left="720"/>
        <w:rPr>
          <w:rStyle w:val="ConfigurationSubscript"/>
          <w:rFonts w:cs="Arial"/>
          <w:bCs/>
          <w:iCs/>
          <w:color w:val="000000"/>
        </w:rPr>
      </w:pPr>
      <w:r w:rsidRPr="007E5520">
        <w:rPr>
          <w:rStyle w:val="StyleHeading3Heading3Char1h3CharCharHeading3CharCharh3Char"/>
          <w:rFonts w:cs="Arial"/>
          <w:b w:val="0"/>
          <w:color w:val="000000"/>
        </w:rPr>
        <w:t>SettlementIntervalResourceResidualIIE</w:t>
      </w:r>
      <w:r w:rsidRPr="007E5520">
        <w:rPr>
          <w:rStyle w:val="StyleHeading3Heading3Char1h3CharCharHeading3CharCharh3Char"/>
          <w:rFonts w:cs="Arial"/>
          <w:color w:val="000000"/>
        </w:rPr>
        <w:t xml:space="preserve"> </w:t>
      </w:r>
      <w:r w:rsidRPr="007E5520">
        <w:rPr>
          <w:rStyle w:val="ConfigurationSubscript"/>
          <w:rFonts w:eastAsia="SimSun" w:cs="Arial"/>
          <w:b w:val="0"/>
          <w:color w:val="000000"/>
          <w:sz w:val="28"/>
          <w:szCs w:val="28"/>
        </w:rPr>
        <w:t>BrtuT’I’M’R’W’F’S’VL’mdhcif</w:t>
      </w:r>
      <w:r w:rsidRPr="007E5520">
        <w:rPr>
          <w:rStyle w:val="StyleHeading3Heading3Char1h3CharCharHeading3CharCharh3Char"/>
          <w:rFonts w:cs="Arial"/>
          <w:b w:val="0"/>
          <w:color w:val="000000"/>
        </w:rPr>
        <w:t xml:space="preserve"> = </w:t>
      </w:r>
      <w:r w:rsidR="00F04AE6" w:rsidRPr="007E5520">
        <w:rPr>
          <w:rFonts w:ascii="Arial" w:hAnsi="Arial" w:cs="Arial"/>
          <w:position w:val="-30"/>
          <w:sz w:val="22"/>
        </w:rPr>
        <w:object w:dxaOrig="460" w:dyaOrig="560" w14:anchorId="488FD94E">
          <v:shape id="_x0000_i1154" type="#_x0000_t75" style="width:23pt;height:28pt" o:ole="">
            <v:imagedata r:id="rId182" o:title=""/>
          </v:shape>
          <o:OLEObject Type="Embed" ProgID="Equation.3" ShapeID="_x0000_i1154" DrawAspect="Content" ObjectID="_1798547499" r:id="rId183"/>
        </w:object>
      </w:r>
      <w:r w:rsidR="00436494" w:rsidRPr="007E5520">
        <w:rPr>
          <w:position w:val="-32"/>
        </w:rPr>
        <w:object w:dxaOrig="460" w:dyaOrig="580" w14:anchorId="51907128">
          <v:shape id="_x0000_i1155" type="#_x0000_t75" style="width:23pt;height:29pt" o:ole="">
            <v:imagedata r:id="rId184" o:title=""/>
          </v:shape>
          <o:OLEObject Type="Embed" ProgID="Equation.3" ShapeID="_x0000_i1155" DrawAspect="Content" ObjectID="_1798547500" r:id="rId185"/>
        </w:object>
      </w:r>
      <w:r w:rsidR="00436494" w:rsidRPr="007E5520">
        <w:t xml:space="preserve"> </w:t>
      </w:r>
      <w:r w:rsidR="00436494" w:rsidRPr="007E5520">
        <w:rPr>
          <w:rFonts w:ascii="Arial" w:hAnsi="Arial" w:cs="Arial"/>
          <w:sz w:val="22"/>
        </w:rPr>
        <w:t>DispatchIntervalResidualIIE</w:t>
      </w:r>
      <w:r w:rsidR="00436494" w:rsidRPr="007E5520">
        <w:rPr>
          <w:rStyle w:val="StyleConfigurationSubscriptNotBoldItalic1"/>
          <w:rFonts w:cs="Arial"/>
          <w:b w:val="0"/>
          <w:i/>
          <w:iCs w:val="0"/>
          <w:color w:val="000000"/>
          <w:sz w:val="20"/>
        </w:rPr>
        <w:t xml:space="preserve"> </w:t>
      </w:r>
      <w:r w:rsidR="00436494" w:rsidRPr="007E5520">
        <w:rPr>
          <w:rStyle w:val="ConfigurationSubscript"/>
          <w:rFonts w:eastAsia="SimSun" w:cs="Arial"/>
          <w:b w:val="0"/>
          <w:color w:val="000000"/>
          <w:sz w:val="28"/>
          <w:szCs w:val="28"/>
        </w:rPr>
        <w:t>BrtuT’bI’</w:t>
      </w:r>
      <w:r w:rsidR="00461A8F" w:rsidRPr="007E5520">
        <w:rPr>
          <w:rStyle w:val="ConfigurationSubscript"/>
          <w:rFonts w:eastAsia="SimSun" w:cs="Arial"/>
          <w:b w:val="0"/>
          <w:color w:val="000000"/>
          <w:sz w:val="28"/>
          <w:szCs w:val="28"/>
        </w:rPr>
        <w:t>Q’</w:t>
      </w:r>
      <w:r w:rsidR="00436494" w:rsidRPr="007E5520">
        <w:rPr>
          <w:rStyle w:val="ConfigurationSubscript"/>
          <w:rFonts w:eastAsia="SimSun" w:cs="Arial"/>
          <w:b w:val="0"/>
          <w:color w:val="000000"/>
          <w:sz w:val="28"/>
          <w:szCs w:val="28"/>
        </w:rPr>
        <w:t>M’R’W’F’S’VL’</w:t>
      </w:r>
      <w:r w:rsidR="00914246" w:rsidRPr="007E5520">
        <w:rPr>
          <w:rStyle w:val="ConfigurationSubscript"/>
          <w:rFonts w:eastAsia="SimSun" w:cs="Arial"/>
          <w:b w:val="0"/>
          <w:color w:val="000000"/>
          <w:sz w:val="28"/>
          <w:szCs w:val="28"/>
        </w:rPr>
        <w:t>md</w:t>
      </w:r>
      <w:r w:rsidR="00436494" w:rsidRPr="007E5520">
        <w:rPr>
          <w:rStyle w:val="ConfigurationSubscript"/>
          <w:rFonts w:eastAsia="SimSun" w:cs="Arial"/>
          <w:b w:val="0"/>
          <w:color w:val="000000"/>
          <w:sz w:val="28"/>
          <w:szCs w:val="28"/>
        </w:rPr>
        <w:t>h</w:t>
      </w:r>
      <w:r w:rsidR="00914246" w:rsidRPr="007E5520">
        <w:rPr>
          <w:rStyle w:val="ConfigurationSubscript"/>
          <w:rFonts w:eastAsia="SimSun" w:cs="Arial"/>
          <w:b w:val="0"/>
          <w:color w:val="000000"/>
          <w:sz w:val="28"/>
          <w:szCs w:val="28"/>
        </w:rPr>
        <w:t>c</w:t>
      </w:r>
      <w:r w:rsidR="00436494" w:rsidRPr="007E5520">
        <w:rPr>
          <w:rStyle w:val="ConfigurationSubscript"/>
          <w:rFonts w:eastAsia="SimSun" w:cs="Arial"/>
          <w:b w:val="0"/>
          <w:color w:val="000000"/>
          <w:sz w:val="28"/>
          <w:szCs w:val="28"/>
        </w:rPr>
        <w:t>if</w:t>
      </w:r>
      <w:r w:rsidR="00436494" w:rsidRPr="007E5520">
        <w:rPr>
          <w:rStyle w:val="ConfigurationSubscript"/>
          <w:rFonts w:cs="Arial"/>
          <w:bCs/>
          <w:iCs/>
          <w:color w:val="000000"/>
        </w:rPr>
        <w:t xml:space="preserve"> </w:t>
      </w:r>
    </w:p>
    <w:p w14:paraId="57896746" w14:textId="77777777" w:rsidR="00F04AE6" w:rsidRPr="007E5520" w:rsidRDefault="00F04AE6" w:rsidP="0065630C">
      <w:pPr>
        <w:ind w:left="720"/>
        <w:rPr>
          <w:rStyle w:val="ConfigurationSubscript"/>
          <w:rFonts w:cs="Arial"/>
          <w:b w:val="0"/>
          <w:bCs/>
          <w:iCs/>
          <w:color w:val="000000"/>
          <w:vertAlign w:val="baseline"/>
        </w:rPr>
      </w:pPr>
      <w:r w:rsidRPr="007E5520">
        <w:rPr>
          <w:rStyle w:val="ConfigurationSubscript"/>
          <w:rFonts w:cs="Arial"/>
          <w:b w:val="0"/>
          <w:bCs/>
          <w:iCs/>
          <w:color w:val="000000"/>
          <w:vertAlign w:val="baseline"/>
        </w:rPr>
        <w:t>Where Q’ = ‘CISO’</w:t>
      </w:r>
    </w:p>
    <w:p w14:paraId="4D4BCD35" w14:textId="77777777" w:rsidR="00B467E9" w:rsidRPr="007E5520" w:rsidRDefault="00B467E9" w:rsidP="0065630C">
      <w:pPr>
        <w:ind w:left="720"/>
        <w:rPr>
          <w:b/>
        </w:rPr>
      </w:pPr>
    </w:p>
    <w:p w14:paraId="700C4FDB" w14:textId="77777777" w:rsidR="008B06E6" w:rsidRPr="007E5520" w:rsidRDefault="008B06E6" w:rsidP="008B06E6">
      <w:pPr>
        <w:pStyle w:val="Heading3"/>
        <w:keepNext w:val="0"/>
        <w:spacing w:before="0" w:after="0"/>
        <w:rPr>
          <w:rStyle w:val="StyleHeading3Heading3Char1h3CharCharHeading3CharCharh3Char"/>
          <w:rFonts w:cs="Arial"/>
          <w:color w:val="000000"/>
        </w:rPr>
      </w:pPr>
      <w:r w:rsidRPr="007E5520">
        <w:rPr>
          <w:rStyle w:val="StyleHeading3Heading3Char1h3CharCharHeading3CharCharh3Char"/>
          <w:rFonts w:cs="Arial"/>
          <w:b w:val="0"/>
          <w:color w:val="000000"/>
        </w:rPr>
        <w:t>Settlement</w:t>
      </w:r>
      <w:r w:rsidR="004B3AF4" w:rsidRPr="007E5520">
        <w:rPr>
          <w:rStyle w:val="StyleHeading3Heading3Char1h3CharCharHeading3CharCharh3Char"/>
          <w:rFonts w:cs="Arial"/>
          <w:b w:val="0"/>
          <w:color w:val="000000"/>
        </w:rPr>
        <w:t>Int</w:t>
      </w:r>
      <w:r w:rsidRPr="007E5520">
        <w:rPr>
          <w:rStyle w:val="StyleHeading3Heading3Char1h3CharCharHeading3CharCharh3Char"/>
          <w:rFonts w:cs="Arial"/>
          <w:b w:val="0"/>
          <w:color w:val="000000"/>
        </w:rPr>
        <w:t>ervalDEBEligibleRIEAmount</w:t>
      </w:r>
      <w:r w:rsidRPr="007E5520">
        <w:rPr>
          <w:rStyle w:val="StyleHeading3Heading3Char1h3CharCharHeading3CharCharh3Char"/>
          <w:rFonts w:cs="Arial"/>
          <w:color w:val="000000"/>
        </w:rPr>
        <w:t xml:space="preserve"> </w:t>
      </w:r>
      <w:r w:rsidRPr="007E5520">
        <w:rPr>
          <w:rStyle w:val="ConfigurationSubscript"/>
          <w:rFonts w:eastAsia="SimSun" w:cs="Arial"/>
          <w:b w:val="0"/>
          <w:sz w:val="28"/>
          <w:szCs w:val="28"/>
        </w:rPr>
        <w:t>BrtuT’I’M’R’W’F’S’VL’mdhcif</w:t>
      </w:r>
      <w:r w:rsidRPr="007E5520">
        <w:rPr>
          <w:rStyle w:val="StyleHeading3Heading3Char1h3CharCharHeading3CharCharh3Char"/>
          <w:rFonts w:cs="Arial"/>
          <w:b w:val="0"/>
          <w:color w:val="000000"/>
        </w:rPr>
        <w:t xml:space="preserve"> </w:t>
      </w:r>
    </w:p>
    <w:p w14:paraId="23606A17" w14:textId="77777777" w:rsidR="009064C6" w:rsidRPr="007E5520" w:rsidRDefault="009064C6" w:rsidP="0065630C">
      <w:pPr>
        <w:rPr>
          <w:rStyle w:val="StyleHeading3Heading3Char1h3CharCharHeading3CharCharh3Char"/>
          <w:rFonts w:cs="Arial"/>
          <w:b w:val="0"/>
          <w:color w:val="000000"/>
        </w:rPr>
      </w:pPr>
    </w:p>
    <w:p w14:paraId="44D2ACA0" w14:textId="77777777" w:rsidR="00436494" w:rsidRPr="007E5520" w:rsidRDefault="00914246" w:rsidP="0065630C">
      <w:pPr>
        <w:ind w:firstLine="720"/>
        <w:rPr>
          <w:rStyle w:val="StyleHeading3Heading3Char1h3CharCharHeading3CharCharh3Char"/>
          <w:rFonts w:cs="Arial"/>
          <w:color w:val="000000"/>
        </w:rPr>
      </w:pPr>
      <w:r w:rsidRPr="007E5520">
        <w:rPr>
          <w:rStyle w:val="StyleHeading3Heading3Char1h3CharCharHeading3CharCharh3Char"/>
          <w:rFonts w:cs="Arial"/>
          <w:b w:val="0"/>
          <w:color w:val="000000"/>
        </w:rPr>
        <w:t>Settlement</w:t>
      </w:r>
      <w:r w:rsidR="004B3AF4" w:rsidRPr="007E5520">
        <w:rPr>
          <w:rStyle w:val="StyleHeading3Heading3Char1h3CharCharHeading3CharCharh3Char"/>
          <w:rFonts w:cs="Arial"/>
          <w:b w:val="0"/>
          <w:color w:val="000000"/>
        </w:rPr>
        <w:t>Int</w:t>
      </w:r>
      <w:r w:rsidR="00436494" w:rsidRPr="007E5520">
        <w:rPr>
          <w:rStyle w:val="StyleHeading3Heading3Char1h3CharCharHeading3CharCharh3Char"/>
          <w:rFonts w:cs="Arial"/>
          <w:b w:val="0"/>
          <w:color w:val="000000"/>
        </w:rPr>
        <w:t>ervalDEBEligibleRIEAmount</w:t>
      </w:r>
      <w:r w:rsidR="00436494" w:rsidRPr="007E5520">
        <w:rPr>
          <w:rStyle w:val="StyleHeading3Heading3Char1h3CharCharHeading3CharCharh3Char"/>
          <w:rFonts w:cs="Arial"/>
          <w:color w:val="000000"/>
        </w:rPr>
        <w:t xml:space="preserve"> </w:t>
      </w:r>
      <w:r w:rsidR="00436494" w:rsidRPr="007E5520">
        <w:rPr>
          <w:rStyle w:val="ConfigurationSubscript"/>
          <w:rFonts w:eastAsia="SimSun" w:cs="Arial"/>
          <w:b w:val="0"/>
          <w:sz w:val="28"/>
          <w:szCs w:val="28"/>
        </w:rPr>
        <w:t>BrtuT’I’M’R’W’F’S’VL’</w:t>
      </w:r>
      <w:r w:rsidRPr="007E5520">
        <w:rPr>
          <w:rStyle w:val="ConfigurationSubscript"/>
          <w:rFonts w:eastAsia="SimSun" w:cs="Arial"/>
          <w:b w:val="0"/>
          <w:sz w:val="28"/>
          <w:szCs w:val="28"/>
        </w:rPr>
        <w:t>md</w:t>
      </w:r>
      <w:r w:rsidR="00436494" w:rsidRPr="007E5520">
        <w:rPr>
          <w:rStyle w:val="ConfigurationSubscript"/>
          <w:rFonts w:eastAsia="SimSun" w:cs="Arial"/>
          <w:b w:val="0"/>
          <w:sz w:val="28"/>
          <w:szCs w:val="28"/>
        </w:rPr>
        <w:t>h</w:t>
      </w:r>
      <w:r w:rsidRPr="007E5520">
        <w:rPr>
          <w:rStyle w:val="ConfigurationSubscript"/>
          <w:rFonts w:eastAsia="SimSun" w:cs="Arial"/>
          <w:b w:val="0"/>
          <w:sz w:val="28"/>
          <w:szCs w:val="28"/>
        </w:rPr>
        <w:t>c</w:t>
      </w:r>
      <w:r w:rsidR="00436494" w:rsidRPr="007E5520">
        <w:rPr>
          <w:rStyle w:val="ConfigurationSubscript"/>
          <w:rFonts w:eastAsia="SimSun" w:cs="Arial"/>
          <w:b w:val="0"/>
          <w:sz w:val="28"/>
          <w:szCs w:val="28"/>
        </w:rPr>
        <w:t>if</w:t>
      </w:r>
      <w:r w:rsidR="00436494" w:rsidRPr="007E5520">
        <w:rPr>
          <w:rStyle w:val="StyleHeading3Heading3Char1h3CharCharHeading3CharCharh3Char"/>
          <w:rFonts w:cs="Arial"/>
          <w:b w:val="0"/>
          <w:color w:val="000000"/>
          <w:sz w:val="28"/>
          <w:szCs w:val="28"/>
        </w:rPr>
        <w:t xml:space="preserve"> </w:t>
      </w:r>
      <w:r w:rsidR="00436494" w:rsidRPr="007E5520">
        <w:rPr>
          <w:rStyle w:val="StyleHeading3Heading3Char1h3CharCharHeading3CharCharh3Char"/>
          <w:rFonts w:cs="Arial"/>
          <w:b w:val="0"/>
          <w:color w:val="000000"/>
        </w:rPr>
        <w:t>=</w:t>
      </w:r>
    </w:p>
    <w:p w14:paraId="61355FC6" w14:textId="77777777" w:rsidR="007775C3" w:rsidRPr="007E5520" w:rsidRDefault="00F04AE6" w:rsidP="009C0EAD">
      <w:pPr>
        <w:pStyle w:val="BodyTextIndent"/>
        <w:rPr>
          <w:rFonts w:ascii="Arial" w:hAnsi="Arial" w:cs="Arial"/>
          <w:i w:val="0"/>
          <w:color w:val="000000"/>
          <w:u w:val="none"/>
        </w:rPr>
      </w:pPr>
      <w:r w:rsidRPr="007E5520">
        <w:rPr>
          <w:i w:val="0"/>
          <w:position w:val="-30"/>
          <w:u w:val="none"/>
        </w:rPr>
        <w:object w:dxaOrig="480" w:dyaOrig="560" w14:anchorId="2D51F3FC">
          <v:shape id="_x0000_i1156" type="#_x0000_t75" style="width:24pt;height:28pt" o:ole="">
            <v:imagedata r:id="rId186" o:title=""/>
          </v:shape>
          <o:OLEObject Type="Embed" ProgID="Equation.3" ShapeID="_x0000_i1156" DrawAspect="Content" ObjectID="_1798547501" r:id="rId187"/>
        </w:object>
      </w:r>
      <w:r w:rsidR="007775C3" w:rsidRPr="007E5520">
        <w:rPr>
          <w:rFonts w:ascii="Arial" w:hAnsi="Arial" w:cs="Arial"/>
          <w:i w:val="0"/>
          <w:color w:val="000000"/>
          <w:position w:val="-32"/>
          <w:u w:val="none"/>
        </w:rPr>
        <w:object w:dxaOrig="460" w:dyaOrig="580" w14:anchorId="3C09C5F7">
          <v:shape id="_x0000_i1157" type="#_x0000_t75" style="width:23pt;height:29pt" o:ole="">
            <v:imagedata r:id="rId184" o:title=""/>
          </v:shape>
          <o:OLEObject Type="Embed" ProgID="Equation.3" ShapeID="_x0000_i1157" DrawAspect="Content" ObjectID="_1798547502" r:id="rId188"/>
        </w:object>
      </w:r>
      <w:r w:rsidR="007775C3" w:rsidRPr="007E5520">
        <w:rPr>
          <w:rFonts w:ascii="Arial" w:hAnsi="Arial" w:cs="Arial"/>
          <w:i w:val="0"/>
          <w:color w:val="000000"/>
          <w:u w:val="none"/>
        </w:rPr>
        <w:t xml:space="preserve">( </w:t>
      </w:r>
      <w:r w:rsidR="00D860A1" w:rsidRPr="007E5520">
        <w:rPr>
          <w:rFonts w:ascii="Arial" w:hAnsi="Arial" w:cs="Arial"/>
          <w:i w:val="0"/>
          <w:color w:val="000000"/>
          <w:sz w:val="22"/>
          <w:szCs w:val="22"/>
          <w:u w:val="none"/>
        </w:rPr>
        <w:t>Dispatch</w:t>
      </w:r>
      <w:r w:rsidR="004B3AF4" w:rsidRPr="007E5520">
        <w:rPr>
          <w:rFonts w:ascii="Arial" w:hAnsi="Arial" w:cs="Arial"/>
          <w:i w:val="0"/>
          <w:color w:val="000000"/>
          <w:sz w:val="22"/>
          <w:szCs w:val="22"/>
          <w:u w:val="none"/>
        </w:rPr>
        <w:t>Int</w:t>
      </w:r>
      <w:r w:rsidR="00D860A1" w:rsidRPr="007E5520">
        <w:rPr>
          <w:rFonts w:ascii="Arial" w:hAnsi="Arial" w:cs="Arial"/>
          <w:i w:val="0"/>
          <w:color w:val="000000"/>
          <w:sz w:val="22"/>
          <w:szCs w:val="22"/>
          <w:u w:val="none"/>
        </w:rPr>
        <w:t>ervalDEBBasisRIE</w:t>
      </w:r>
      <w:r w:rsidR="00D860A1" w:rsidRPr="007E5520">
        <w:rPr>
          <w:rFonts w:ascii="Arial" w:hAnsi="Arial" w:cs="Arial"/>
          <w:szCs w:val="22"/>
        </w:rPr>
        <w:t xml:space="preserve"> </w:t>
      </w:r>
      <w:r w:rsidR="00D860A1" w:rsidRPr="007E5520">
        <w:rPr>
          <w:rStyle w:val="ConfigurationSubscript"/>
          <w:rFonts w:cs="Arial"/>
          <w:b w:val="0"/>
          <w:bCs/>
          <w:i w:val="0"/>
          <w:iCs/>
          <w:color w:val="000000"/>
          <w:sz w:val="28"/>
          <w:szCs w:val="28"/>
          <w:u w:val="none"/>
        </w:rPr>
        <w:t>BrtuT’bI’</w:t>
      </w:r>
      <w:r w:rsidR="00461A8F" w:rsidRPr="007E5520">
        <w:rPr>
          <w:rStyle w:val="ConfigurationSubscript"/>
          <w:rFonts w:cs="Arial"/>
          <w:b w:val="0"/>
          <w:bCs/>
          <w:i w:val="0"/>
          <w:iCs/>
          <w:color w:val="000000"/>
          <w:sz w:val="28"/>
          <w:szCs w:val="28"/>
          <w:u w:val="none"/>
        </w:rPr>
        <w:t>Q’</w:t>
      </w:r>
      <w:r w:rsidR="00D860A1" w:rsidRPr="007E5520">
        <w:rPr>
          <w:rStyle w:val="ConfigurationSubscript"/>
          <w:rFonts w:cs="Arial"/>
          <w:b w:val="0"/>
          <w:bCs/>
          <w:i w:val="0"/>
          <w:iCs/>
          <w:color w:val="000000"/>
          <w:sz w:val="28"/>
          <w:szCs w:val="28"/>
          <w:u w:val="none"/>
        </w:rPr>
        <w:t>M’VL’W’R’F’S’</w:t>
      </w:r>
      <w:r w:rsidR="00914246" w:rsidRPr="007E5520">
        <w:rPr>
          <w:rStyle w:val="ConfigurationSubscript"/>
          <w:rFonts w:cs="Arial"/>
          <w:b w:val="0"/>
          <w:bCs/>
          <w:i w:val="0"/>
          <w:iCs/>
          <w:color w:val="000000"/>
          <w:sz w:val="28"/>
          <w:szCs w:val="28"/>
          <w:u w:val="none"/>
        </w:rPr>
        <w:t>md</w:t>
      </w:r>
      <w:r w:rsidR="00D860A1" w:rsidRPr="007E5520">
        <w:rPr>
          <w:rStyle w:val="ConfigurationSubscript"/>
          <w:rFonts w:cs="Arial"/>
          <w:b w:val="0"/>
          <w:bCs/>
          <w:i w:val="0"/>
          <w:iCs/>
          <w:color w:val="000000"/>
          <w:sz w:val="28"/>
          <w:szCs w:val="28"/>
          <w:u w:val="none"/>
        </w:rPr>
        <w:t>h</w:t>
      </w:r>
      <w:r w:rsidR="00914246" w:rsidRPr="007E5520">
        <w:rPr>
          <w:rStyle w:val="ConfigurationSubscript"/>
          <w:rFonts w:cs="Arial"/>
          <w:b w:val="0"/>
          <w:bCs/>
          <w:i w:val="0"/>
          <w:iCs/>
          <w:color w:val="000000"/>
          <w:sz w:val="28"/>
          <w:szCs w:val="28"/>
          <w:u w:val="none"/>
        </w:rPr>
        <w:t>c</w:t>
      </w:r>
      <w:r w:rsidR="00D860A1" w:rsidRPr="007E5520">
        <w:rPr>
          <w:rStyle w:val="ConfigurationSubscript"/>
          <w:rFonts w:cs="Arial"/>
          <w:b w:val="0"/>
          <w:bCs/>
          <w:i w:val="0"/>
          <w:iCs/>
          <w:color w:val="000000"/>
          <w:sz w:val="28"/>
          <w:szCs w:val="28"/>
          <w:u w:val="none"/>
        </w:rPr>
        <w:t>if</w:t>
      </w:r>
      <w:r w:rsidR="007775C3" w:rsidRPr="007E5520">
        <w:rPr>
          <w:rStyle w:val="ConfigurationSubscript"/>
          <w:rFonts w:cs="Arial"/>
          <w:b w:val="0"/>
          <w:bCs/>
          <w:i w:val="0"/>
          <w:iCs/>
          <w:color w:val="000000"/>
          <w:sz w:val="28"/>
          <w:szCs w:val="28"/>
          <w:u w:val="none"/>
        </w:rPr>
        <w:t xml:space="preserve"> </w:t>
      </w:r>
      <w:r w:rsidR="007775C3" w:rsidRPr="007E5520">
        <w:rPr>
          <w:rStyle w:val="ConfigurationSubscript"/>
          <w:rFonts w:cs="Arial"/>
          <w:bCs/>
          <w:i w:val="0"/>
          <w:iCs/>
          <w:color w:val="000000"/>
          <w:u w:val="none"/>
          <w:vertAlign w:val="baseline"/>
        </w:rPr>
        <w:t xml:space="preserve">* </w:t>
      </w:r>
      <w:r w:rsidR="007775C3" w:rsidRPr="007E5520">
        <w:rPr>
          <w:rFonts w:ascii="Arial" w:hAnsi="Arial" w:cs="Arial"/>
          <w:i w:val="0"/>
          <w:color w:val="000000"/>
          <w:sz w:val="22"/>
          <w:szCs w:val="22"/>
          <w:u w:val="none"/>
        </w:rPr>
        <w:t>RTMDefault</w:t>
      </w:r>
      <w:r w:rsidR="00C0222F" w:rsidRPr="007E5520">
        <w:rPr>
          <w:rFonts w:ascii="Arial" w:hAnsi="Arial" w:cs="Arial"/>
          <w:i w:val="0"/>
          <w:color w:val="000000"/>
          <w:sz w:val="22"/>
          <w:szCs w:val="22"/>
          <w:u w:val="none"/>
        </w:rPr>
        <w:t>RI</w:t>
      </w:r>
      <w:r w:rsidR="007775C3" w:rsidRPr="007E5520">
        <w:rPr>
          <w:rFonts w:ascii="Arial" w:hAnsi="Arial" w:cs="Arial"/>
          <w:i w:val="0"/>
          <w:color w:val="000000"/>
          <w:sz w:val="22"/>
          <w:szCs w:val="22"/>
          <w:u w:val="none"/>
        </w:rPr>
        <w:t>EBidBasedPrice</w:t>
      </w:r>
      <w:r w:rsidR="007775C3" w:rsidRPr="007E5520">
        <w:rPr>
          <w:rFonts w:ascii="Arial" w:hAnsi="Arial" w:cs="Arial"/>
          <w:i w:val="0"/>
          <w:color w:val="000000"/>
          <w:u w:val="none"/>
        </w:rPr>
        <w:t xml:space="preserve"> </w:t>
      </w:r>
      <w:r w:rsidR="007775C3" w:rsidRPr="007E5520">
        <w:rPr>
          <w:rStyle w:val="ConfigurationSubscript"/>
          <w:rFonts w:cs="Arial"/>
          <w:b w:val="0"/>
          <w:bCs/>
          <w:i w:val="0"/>
          <w:iCs/>
          <w:color w:val="000000"/>
          <w:sz w:val="28"/>
          <w:szCs w:val="28"/>
          <w:u w:val="none"/>
        </w:rPr>
        <w:t>BrtuT’bI’</w:t>
      </w:r>
      <w:r w:rsidR="00461A8F" w:rsidRPr="007E5520">
        <w:rPr>
          <w:rStyle w:val="ConfigurationSubscript"/>
          <w:rFonts w:cs="Arial"/>
          <w:b w:val="0"/>
          <w:bCs/>
          <w:i w:val="0"/>
          <w:iCs/>
          <w:color w:val="000000"/>
          <w:sz w:val="28"/>
          <w:szCs w:val="28"/>
          <w:u w:val="none"/>
        </w:rPr>
        <w:t>Q’</w:t>
      </w:r>
      <w:r w:rsidR="007775C3" w:rsidRPr="007E5520">
        <w:rPr>
          <w:rStyle w:val="ConfigurationSubscript"/>
          <w:rFonts w:cs="Arial"/>
          <w:b w:val="0"/>
          <w:bCs/>
          <w:i w:val="0"/>
          <w:iCs/>
          <w:color w:val="000000"/>
          <w:sz w:val="28"/>
          <w:szCs w:val="28"/>
          <w:u w:val="none"/>
        </w:rPr>
        <w:t>M’VL’W’R’F’S’</w:t>
      </w:r>
      <w:r w:rsidR="00914246" w:rsidRPr="007E5520">
        <w:rPr>
          <w:rStyle w:val="ConfigurationSubscript"/>
          <w:rFonts w:cs="Arial"/>
          <w:b w:val="0"/>
          <w:bCs/>
          <w:i w:val="0"/>
          <w:iCs/>
          <w:color w:val="000000"/>
          <w:sz w:val="28"/>
          <w:szCs w:val="28"/>
          <w:u w:val="none"/>
        </w:rPr>
        <w:t>md</w:t>
      </w:r>
      <w:r w:rsidR="007775C3" w:rsidRPr="007E5520">
        <w:rPr>
          <w:rStyle w:val="ConfigurationSubscript"/>
          <w:rFonts w:cs="Arial"/>
          <w:b w:val="0"/>
          <w:bCs/>
          <w:i w:val="0"/>
          <w:iCs/>
          <w:color w:val="000000"/>
          <w:sz w:val="28"/>
          <w:szCs w:val="28"/>
          <w:u w:val="none"/>
        </w:rPr>
        <w:t>h</w:t>
      </w:r>
      <w:r w:rsidR="00914246" w:rsidRPr="007E5520">
        <w:rPr>
          <w:rStyle w:val="ConfigurationSubscript"/>
          <w:rFonts w:cs="Arial"/>
          <w:b w:val="0"/>
          <w:bCs/>
          <w:i w:val="0"/>
          <w:iCs/>
          <w:color w:val="000000"/>
          <w:sz w:val="28"/>
          <w:szCs w:val="28"/>
          <w:u w:val="none"/>
        </w:rPr>
        <w:t>c</w:t>
      </w:r>
      <w:r w:rsidR="007775C3" w:rsidRPr="007E5520">
        <w:rPr>
          <w:rStyle w:val="ConfigurationSubscript"/>
          <w:rFonts w:cs="Arial"/>
          <w:b w:val="0"/>
          <w:bCs/>
          <w:i w:val="0"/>
          <w:iCs/>
          <w:color w:val="000000"/>
          <w:sz w:val="28"/>
          <w:szCs w:val="28"/>
          <w:u w:val="none"/>
        </w:rPr>
        <w:t>if</w:t>
      </w:r>
      <w:r w:rsidR="007775C3" w:rsidRPr="007E5520">
        <w:rPr>
          <w:rFonts w:ascii="Arial" w:hAnsi="Arial" w:cs="Arial"/>
          <w:i w:val="0"/>
          <w:color w:val="000000"/>
          <w:u w:val="none"/>
        </w:rPr>
        <w:t xml:space="preserve"> )</w:t>
      </w:r>
    </w:p>
    <w:p w14:paraId="57A80D1D" w14:textId="77777777" w:rsidR="00F04AE6" w:rsidRPr="007E5520" w:rsidRDefault="00F04AE6" w:rsidP="009C0EAD">
      <w:pPr>
        <w:pStyle w:val="BodyTextIndent"/>
        <w:rPr>
          <w:rFonts w:ascii="Arial" w:hAnsi="Arial" w:cs="Arial"/>
          <w:i w:val="0"/>
          <w:color w:val="000000"/>
          <w:sz w:val="22"/>
          <w:szCs w:val="22"/>
          <w:u w:val="none"/>
        </w:rPr>
      </w:pPr>
      <w:r w:rsidRPr="007E5520">
        <w:rPr>
          <w:rFonts w:ascii="Arial" w:hAnsi="Arial" w:cs="Arial"/>
          <w:i w:val="0"/>
          <w:color w:val="000000"/>
          <w:sz w:val="22"/>
          <w:szCs w:val="22"/>
          <w:u w:val="none"/>
        </w:rPr>
        <w:t>Where Q’ = ‘CISO’</w:t>
      </w:r>
    </w:p>
    <w:p w14:paraId="650BF7BC" w14:textId="77777777" w:rsidR="00436494" w:rsidRPr="007E5520" w:rsidRDefault="00436494" w:rsidP="009C0EAD">
      <w:pPr>
        <w:pStyle w:val="BodyTextIndent"/>
        <w:rPr>
          <w:rStyle w:val="ConfigurationSubscript"/>
          <w:rFonts w:cs="Arial"/>
          <w:b w:val="0"/>
          <w:bCs/>
          <w:i w:val="0"/>
          <w:iCs/>
          <w:color w:val="000000"/>
          <w:u w:val="none"/>
          <w:vertAlign w:val="baseline"/>
        </w:rPr>
      </w:pPr>
    </w:p>
    <w:p w14:paraId="172BDE36" w14:textId="77777777" w:rsidR="00E83E87" w:rsidRPr="007E5520" w:rsidRDefault="00E83E87" w:rsidP="009C0EAD">
      <w:pPr>
        <w:pStyle w:val="BodyTextIndent"/>
        <w:rPr>
          <w:rStyle w:val="ConfigurationSubscript"/>
          <w:rFonts w:cs="Arial"/>
          <w:b w:val="0"/>
          <w:bCs/>
          <w:i w:val="0"/>
          <w:iCs/>
          <w:color w:val="000000"/>
          <w:u w:val="none"/>
          <w:vertAlign w:val="baseline"/>
        </w:rPr>
      </w:pPr>
    </w:p>
    <w:p w14:paraId="08F87B36" w14:textId="77777777" w:rsidR="00436494" w:rsidRPr="007E5520" w:rsidRDefault="00914246" w:rsidP="0065630C">
      <w:pPr>
        <w:pStyle w:val="Heading3"/>
        <w:keepNext w:val="0"/>
        <w:spacing w:before="0" w:after="0"/>
        <w:rPr>
          <w:rStyle w:val="StyleHeading3Heading3Char1h3CharCharHeading3CharCharh3Char"/>
          <w:rFonts w:cs="Arial"/>
          <w:color w:val="000000"/>
        </w:rPr>
      </w:pPr>
      <w:r w:rsidRPr="007E5520">
        <w:rPr>
          <w:rStyle w:val="StyleHeading3Heading3Char1h3CharCharHeading3CharCharh3Char"/>
          <w:rFonts w:cs="Arial"/>
          <w:b w:val="0"/>
          <w:color w:val="000000"/>
        </w:rPr>
        <w:t>Settlement</w:t>
      </w:r>
      <w:r w:rsidR="004B3AF4" w:rsidRPr="007E5520">
        <w:rPr>
          <w:rStyle w:val="StyleHeading3Heading3Char1h3CharCharHeading3CharCharh3Char"/>
          <w:rFonts w:cs="Arial"/>
          <w:b w:val="0"/>
          <w:color w:val="000000"/>
        </w:rPr>
        <w:t>Int</w:t>
      </w:r>
      <w:r w:rsidR="00436494" w:rsidRPr="007E5520">
        <w:rPr>
          <w:rStyle w:val="StyleHeading3Heading3Char1h3CharCharHeading3CharCharh3Char"/>
          <w:rFonts w:cs="Arial"/>
          <w:b w:val="0"/>
          <w:color w:val="000000"/>
        </w:rPr>
        <w:t>ervalFinalBid</w:t>
      </w:r>
      <w:r w:rsidR="0003143F" w:rsidRPr="007E5520">
        <w:rPr>
          <w:rStyle w:val="StyleHeading3Heading3Char1h3CharCharHeading3CharCharh3Char"/>
          <w:rFonts w:cs="Arial"/>
          <w:b w:val="0"/>
          <w:color w:val="000000"/>
        </w:rPr>
        <w:t>EligibleRIEAmount</w:t>
      </w:r>
      <w:r w:rsidR="00436494" w:rsidRPr="007E5520">
        <w:rPr>
          <w:rStyle w:val="StyleHeading3Heading3Char1h3CharCharHeading3CharCharh3Char"/>
          <w:rFonts w:cs="Arial"/>
          <w:color w:val="000000"/>
        </w:rPr>
        <w:t xml:space="preserve"> </w:t>
      </w:r>
      <w:r w:rsidR="0003143F" w:rsidRPr="007E5520">
        <w:rPr>
          <w:rStyle w:val="ConfigurationSubscript"/>
          <w:rFonts w:eastAsia="SimSun" w:cs="Arial"/>
          <w:b w:val="0"/>
          <w:color w:val="000000"/>
          <w:sz w:val="28"/>
          <w:szCs w:val="28"/>
        </w:rPr>
        <w:t>BrtuT’I’M’R’W’F’S’VL’</w:t>
      </w:r>
      <w:r w:rsidRPr="007E5520">
        <w:rPr>
          <w:rStyle w:val="ConfigurationSubscript"/>
          <w:rFonts w:eastAsia="SimSun" w:cs="Arial"/>
          <w:b w:val="0"/>
          <w:color w:val="000000"/>
          <w:sz w:val="28"/>
          <w:szCs w:val="28"/>
        </w:rPr>
        <w:t>md</w:t>
      </w:r>
      <w:r w:rsidR="0003143F" w:rsidRPr="007E5520">
        <w:rPr>
          <w:rStyle w:val="ConfigurationSubscript"/>
          <w:rFonts w:eastAsia="SimSun" w:cs="Arial"/>
          <w:b w:val="0"/>
          <w:color w:val="000000"/>
          <w:sz w:val="28"/>
          <w:szCs w:val="28"/>
        </w:rPr>
        <w:t>h</w:t>
      </w:r>
      <w:r w:rsidRPr="007E5520">
        <w:rPr>
          <w:rStyle w:val="ConfigurationSubscript"/>
          <w:rFonts w:eastAsia="SimSun" w:cs="Arial"/>
          <w:b w:val="0"/>
          <w:color w:val="000000"/>
          <w:sz w:val="28"/>
          <w:szCs w:val="28"/>
        </w:rPr>
        <w:t>c</w:t>
      </w:r>
      <w:r w:rsidR="0003143F" w:rsidRPr="007E5520">
        <w:rPr>
          <w:rStyle w:val="ConfigurationSubscript"/>
          <w:rFonts w:eastAsia="SimSun" w:cs="Arial"/>
          <w:b w:val="0"/>
          <w:color w:val="000000"/>
          <w:sz w:val="28"/>
          <w:szCs w:val="28"/>
        </w:rPr>
        <w:t>if</w:t>
      </w:r>
      <w:r w:rsidR="00A244AB" w:rsidRPr="007E5520">
        <w:rPr>
          <w:rStyle w:val="ConfigurationSubscript"/>
          <w:rFonts w:eastAsia="SimSun" w:cs="Arial"/>
          <w:b w:val="0"/>
          <w:i/>
          <w:color w:val="000000"/>
          <w:szCs w:val="22"/>
        </w:rPr>
        <w:t xml:space="preserve"> </w:t>
      </w:r>
      <w:r w:rsidR="00A244AB" w:rsidRPr="007E5520">
        <w:rPr>
          <w:rFonts w:cs="Arial"/>
          <w:color w:val="000000"/>
          <w:szCs w:val="22"/>
        </w:rPr>
        <w:t>=</w:t>
      </w:r>
      <w:r w:rsidR="00436494" w:rsidRPr="007E5520">
        <w:rPr>
          <w:rStyle w:val="StyleHeading3Heading3Char1h3CharCharHeading3CharCharh3Char"/>
          <w:rFonts w:cs="Arial"/>
          <w:color w:val="000000"/>
        </w:rPr>
        <w:t xml:space="preserve"> </w:t>
      </w:r>
    </w:p>
    <w:p w14:paraId="3F9B85EF" w14:textId="77777777" w:rsidR="00A244AB" w:rsidRPr="007E5520" w:rsidRDefault="00A244AB" w:rsidP="00904CF2">
      <w:pPr>
        <w:pStyle w:val="Heading4"/>
        <w:keepNext w:val="0"/>
        <w:numPr>
          <w:ilvl w:val="0"/>
          <w:numId w:val="0"/>
        </w:numPr>
        <w:spacing w:before="0" w:after="0"/>
        <w:ind w:left="720"/>
        <w:rPr>
          <w:rFonts w:cs="Arial"/>
          <w:color w:val="000000"/>
        </w:rPr>
      </w:pPr>
      <w:r w:rsidRPr="007E5520">
        <w:rPr>
          <w:rFonts w:cs="Arial"/>
          <w:color w:val="000000"/>
          <w:position w:val="-32"/>
          <w:szCs w:val="22"/>
        </w:rPr>
        <w:object w:dxaOrig="460" w:dyaOrig="580" w14:anchorId="5DFC7024">
          <v:shape id="_x0000_i1158" type="#_x0000_t75" style="width:23pt;height:29pt" o:ole="">
            <v:imagedata r:id="rId189" o:title=""/>
          </v:shape>
          <o:OLEObject Type="Embed" ProgID="Equation.3" ShapeID="_x0000_i1158" DrawAspect="Content" ObjectID="_1798547503" r:id="rId190"/>
        </w:object>
      </w:r>
      <w:r w:rsidRPr="007E5520">
        <w:rPr>
          <w:rFonts w:cs="Arial"/>
          <w:color w:val="000000"/>
          <w:position w:val="-32"/>
          <w:szCs w:val="22"/>
        </w:rPr>
        <w:object w:dxaOrig="460" w:dyaOrig="580" w14:anchorId="386705FF">
          <v:shape id="_x0000_i1159" type="#_x0000_t75" style="width:23pt;height:29pt" o:ole="">
            <v:imagedata r:id="rId184" o:title=""/>
          </v:shape>
          <o:OLEObject Type="Embed" ProgID="Equation.3" ShapeID="_x0000_i1159" DrawAspect="Content" ObjectID="_1798547504" r:id="rId191"/>
        </w:object>
      </w:r>
      <w:r w:rsidRPr="007E5520">
        <w:rPr>
          <w:rFonts w:cs="Arial"/>
          <w:color w:val="000000"/>
          <w:szCs w:val="22"/>
        </w:rPr>
        <w:t>(DispatchIntervalResidualIIE</w:t>
      </w:r>
      <w:r w:rsidRPr="007E5520">
        <w:rPr>
          <w:rStyle w:val="StyleConfigurationSubscriptNotBoldItalic1"/>
          <w:rFonts w:cs="Arial"/>
          <w:b w:val="0"/>
          <w:iCs w:val="0"/>
          <w:color w:val="000000"/>
          <w:sz w:val="20"/>
        </w:rPr>
        <w:t xml:space="preserve"> </w:t>
      </w:r>
      <w:r w:rsidRPr="007E5520">
        <w:rPr>
          <w:rStyle w:val="ConfigurationSubscript"/>
          <w:rFonts w:eastAsia="SimSun" w:cs="Arial"/>
          <w:b w:val="0"/>
          <w:color w:val="000000"/>
          <w:sz w:val="28"/>
          <w:szCs w:val="28"/>
        </w:rPr>
        <w:t>BrtuT’bI’Q’M’R’W’F’S’VL’mdhcif</w:t>
      </w:r>
      <w:r w:rsidRPr="007E5520">
        <w:rPr>
          <w:rStyle w:val="ConfigurationSubscript"/>
          <w:rFonts w:cs="Arial"/>
          <w:bCs/>
          <w:iCs/>
          <w:color w:val="000000"/>
          <w:szCs w:val="22"/>
        </w:rPr>
        <w:t xml:space="preserve"> </w:t>
      </w:r>
      <w:r w:rsidRPr="007E5520">
        <w:rPr>
          <w:rStyle w:val="ConfigurationSubscript"/>
          <w:rFonts w:cs="Arial"/>
          <w:b w:val="0"/>
          <w:bCs/>
          <w:iCs/>
          <w:color w:val="000000"/>
          <w:szCs w:val="22"/>
          <w:vertAlign w:val="baseline"/>
        </w:rPr>
        <w:t xml:space="preserve">* </w:t>
      </w:r>
    </w:p>
    <w:p w14:paraId="4C6DE7F5" w14:textId="77777777" w:rsidR="00904CF2" w:rsidRPr="007E5520" w:rsidRDefault="00A244AB" w:rsidP="00904CF2">
      <w:pPr>
        <w:pStyle w:val="Heading4"/>
        <w:keepNext w:val="0"/>
        <w:numPr>
          <w:ilvl w:val="0"/>
          <w:numId w:val="0"/>
        </w:numPr>
        <w:spacing w:before="0" w:after="0"/>
        <w:ind w:left="720"/>
        <w:rPr>
          <w:rFonts w:cs="Arial"/>
          <w:color w:val="000000"/>
        </w:rPr>
      </w:pPr>
      <w:r w:rsidRPr="007E5520">
        <w:rPr>
          <w:rStyle w:val="ConfigurationSubscript"/>
          <w:rFonts w:cs="Arial"/>
          <w:b w:val="0"/>
          <w:bCs/>
          <w:iCs/>
          <w:color w:val="000000"/>
          <w:szCs w:val="22"/>
          <w:vertAlign w:val="baseline"/>
        </w:rPr>
        <w:t>(</w:t>
      </w:r>
      <w:r w:rsidR="00904CF2" w:rsidRPr="007E5520">
        <w:rPr>
          <w:rFonts w:cs="Arial"/>
          <w:color w:val="000000"/>
        </w:rPr>
        <w:t xml:space="preserve">IF </w:t>
      </w:r>
    </w:p>
    <w:p w14:paraId="2F687C72" w14:textId="77777777" w:rsidR="0041190E" w:rsidRPr="007E5520" w:rsidRDefault="00904CF2" w:rsidP="00904CF2">
      <w:pPr>
        <w:ind w:firstLine="720"/>
        <w:rPr>
          <w:rFonts w:ascii="Arial" w:hAnsi="Arial" w:cs="Arial"/>
          <w:color w:val="000000"/>
          <w:sz w:val="22"/>
          <w:szCs w:val="22"/>
        </w:rPr>
      </w:pPr>
      <w:r w:rsidRPr="007E5520">
        <w:rPr>
          <w:rFonts w:ascii="Arial" w:hAnsi="Arial" w:cs="Arial"/>
          <w:color w:val="000000"/>
          <w:sz w:val="22"/>
          <w:szCs w:val="22"/>
        </w:rPr>
        <w:t>ResidualImbalanceEnergyBidPriceFlag</w:t>
      </w:r>
      <w:r w:rsidRPr="007E5520">
        <w:rPr>
          <w:rStyle w:val="configurationsubscript0"/>
          <w:i w:val="0"/>
          <w:iCs w:val="0"/>
          <w:color w:val="000000"/>
          <w:sz w:val="28"/>
        </w:rPr>
        <w:t xml:space="preserve"> BrtubM’mdhcif  </w:t>
      </w:r>
      <w:r w:rsidRPr="007E5520">
        <w:rPr>
          <w:rFonts w:ascii="Arial" w:hAnsi="Arial" w:cs="Arial"/>
          <w:color w:val="000000"/>
          <w:sz w:val="22"/>
          <w:szCs w:val="22"/>
        </w:rPr>
        <w:t xml:space="preserve">  =   1</w:t>
      </w:r>
    </w:p>
    <w:p w14:paraId="567ADE1B" w14:textId="77777777" w:rsidR="00904CF2" w:rsidRPr="007E5520" w:rsidRDefault="00904CF2" w:rsidP="00904CF2">
      <w:pPr>
        <w:ind w:firstLine="720"/>
        <w:rPr>
          <w:rFonts w:ascii="Arial" w:hAnsi="Arial" w:cs="Arial"/>
          <w:color w:val="000000"/>
          <w:sz w:val="22"/>
          <w:szCs w:val="22"/>
        </w:rPr>
      </w:pPr>
      <w:r w:rsidRPr="007E5520">
        <w:rPr>
          <w:rFonts w:ascii="Arial" w:hAnsi="Arial" w:cs="Arial"/>
          <w:color w:val="000000"/>
          <w:sz w:val="22"/>
          <w:szCs w:val="22"/>
        </w:rPr>
        <w:t>THEN</w:t>
      </w:r>
    </w:p>
    <w:p w14:paraId="42A79098" w14:textId="77777777" w:rsidR="00904CF2" w:rsidRPr="007E5520" w:rsidRDefault="00A244AB" w:rsidP="00A244AB">
      <w:pPr>
        <w:ind w:left="720" w:firstLine="720"/>
        <w:rPr>
          <w:rStyle w:val="StyleConfig2Italic1Char"/>
          <w:rFonts w:cs="Arial"/>
          <w:b w:val="0"/>
          <w:iCs w:val="0"/>
          <w:color w:val="000000"/>
          <w:sz w:val="20"/>
        </w:rPr>
      </w:pPr>
      <w:r w:rsidRPr="007E5520">
        <w:rPr>
          <w:rStyle w:val="StyleConfig2ItalicChar"/>
          <w:rFonts w:cs="Arial"/>
          <w:b w:val="0"/>
          <w:iCs w:val="0"/>
          <w:color w:val="000000"/>
        </w:rPr>
        <w:t>DispatchInterval</w:t>
      </w:r>
      <w:r w:rsidRPr="007E5520">
        <w:rPr>
          <w:rStyle w:val="StyleConfig2Italic1Char"/>
          <w:rFonts w:cs="Arial"/>
          <w:b w:val="0"/>
          <w:iCs w:val="0"/>
          <w:color w:val="000000"/>
        </w:rPr>
        <w:t>ResidualIEBidPrice</w:t>
      </w:r>
      <w:r w:rsidRPr="007E5520">
        <w:rPr>
          <w:rFonts w:ascii="Arial" w:hAnsi="Arial" w:cs="Arial"/>
          <w:b/>
          <w:color w:val="000000"/>
          <w:vertAlign w:val="subscript"/>
        </w:rPr>
        <w:t xml:space="preserve"> </w:t>
      </w:r>
      <w:r w:rsidRPr="007E5520">
        <w:rPr>
          <w:rStyle w:val="ConfigurationSubscript"/>
          <w:rFonts w:eastAsia="SimSun" w:cs="Arial"/>
          <w:b w:val="0"/>
          <w:color w:val="000000"/>
          <w:sz w:val="28"/>
          <w:szCs w:val="28"/>
        </w:rPr>
        <w:t>BrtbQ’mdhcif</w:t>
      </w:r>
    </w:p>
    <w:p w14:paraId="3162E871" w14:textId="77777777" w:rsidR="00904CF2" w:rsidRPr="007E5520" w:rsidRDefault="00904CF2" w:rsidP="00904CF2">
      <w:pPr>
        <w:ind w:firstLine="720"/>
        <w:rPr>
          <w:rStyle w:val="StyleConfig2Italic1Char"/>
          <w:rFonts w:cs="Arial"/>
          <w:b w:val="0"/>
          <w:iCs w:val="0"/>
          <w:color w:val="000000"/>
        </w:rPr>
      </w:pPr>
      <w:r w:rsidRPr="007E5520">
        <w:rPr>
          <w:rStyle w:val="StyleConfig2Italic1Char"/>
          <w:rFonts w:cs="Arial"/>
          <w:b w:val="0"/>
          <w:iCs w:val="0"/>
          <w:color w:val="000000"/>
        </w:rPr>
        <w:t>ELSE</w:t>
      </w:r>
    </w:p>
    <w:p w14:paraId="3A7C0CFF" w14:textId="77777777" w:rsidR="00A244AB" w:rsidRPr="007E5520" w:rsidRDefault="00A244AB" w:rsidP="00A244AB">
      <w:pPr>
        <w:pStyle w:val="BodyTextIndent"/>
        <w:ind w:left="1440"/>
        <w:rPr>
          <w:rFonts w:ascii="Arial" w:hAnsi="Arial" w:cs="Arial"/>
          <w:i w:val="0"/>
          <w:color w:val="000000"/>
          <w:sz w:val="22"/>
          <w:szCs w:val="22"/>
          <w:u w:val="none"/>
        </w:rPr>
      </w:pPr>
      <w:r w:rsidRPr="007E5520">
        <w:rPr>
          <w:rFonts w:ascii="Arial" w:hAnsi="Arial" w:cs="Arial"/>
          <w:i w:val="0"/>
          <w:color w:val="000000"/>
          <w:sz w:val="22"/>
          <w:szCs w:val="22"/>
          <w:u w:val="none"/>
        </w:rPr>
        <w:t>IF</w:t>
      </w:r>
    </w:p>
    <w:p w14:paraId="440B533A" w14:textId="77777777" w:rsidR="00A244AB" w:rsidRPr="007E5520" w:rsidRDefault="00A244AB" w:rsidP="00A244AB">
      <w:pPr>
        <w:pStyle w:val="BodyTextIndent"/>
        <w:ind w:left="1440" w:firstLine="720"/>
        <w:rPr>
          <w:rFonts w:ascii="Arial" w:hAnsi="Arial" w:cs="Arial"/>
          <w:i w:val="0"/>
          <w:color w:val="000000"/>
          <w:sz w:val="22"/>
          <w:szCs w:val="22"/>
          <w:u w:val="none"/>
        </w:rPr>
      </w:pPr>
      <w:r w:rsidRPr="007E5520">
        <w:rPr>
          <w:rFonts w:ascii="Arial" w:hAnsi="Arial" w:cs="Arial"/>
          <w:i w:val="0"/>
          <w:color w:val="000000"/>
          <w:sz w:val="22"/>
          <w:szCs w:val="22"/>
          <w:u w:val="none"/>
        </w:rPr>
        <w:t xml:space="preserve">I’ = ‘NET’   </w:t>
      </w:r>
      <w:r w:rsidRPr="007E5520">
        <w:rPr>
          <w:rStyle w:val="StyleHeading3Heading3Char1h3CharCharHeading3CharCharh3Char"/>
          <w:rFonts w:cs="Arial"/>
          <w:b w:val="0"/>
          <w:i w:val="0"/>
          <w:color w:val="000000"/>
          <w:u w:val="none"/>
        </w:rPr>
        <w:t>(MSS Net entities)</w:t>
      </w:r>
    </w:p>
    <w:p w14:paraId="0184A194" w14:textId="77777777" w:rsidR="00A244AB" w:rsidRPr="007E5520" w:rsidRDefault="00A244AB" w:rsidP="00A244AB">
      <w:pPr>
        <w:pStyle w:val="BodyTextIndent"/>
        <w:ind w:left="1440"/>
        <w:rPr>
          <w:rStyle w:val="StyleHeading3Heading3Char1h3CharCharHeading3CharCharh3Char"/>
          <w:rFonts w:cs="Arial"/>
          <w:b w:val="0"/>
          <w:i w:val="0"/>
          <w:color w:val="000000"/>
          <w:u w:val="none"/>
        </w:rPr>
      </w:pPr>
      <w:r w:rsidRPr="007E5520">
        <w:rPr>
          <w:rStyle w:val="StyleHeading3Heading3Char1h3CharCharHeading3CharCharh3Char"/>
          <w:rFonts w:cs="Arial"/>
          <w:b w:val="0"/>
          <w:i w:val="0"/>
          <w:color w:val="000000"/>
          <w:u w:val="none"/>
        </w:rPr>
        <w:t>THEN</w:t>
      </w:r>
    </w:p>
    <w:p w14:paraId="58376582" w14:textId="77777777" w:rsidR="00A244AB" w:rsidRPr="007E5520" w:rsidRDefault="00A244AB" w:rsidP="00A244AB">
      <w:pPr>
        <w:pStyle w:val="BodyTextIndent"/>
        <w:ind w:left="1440" w:firstLine="720"/>
        <w:rPr>
          <w:rFonts w:ascii="Arial" w:hAnsi="Arial" w:cs="Arial"/>
          <w:i w:val="0"/>
          <w:color w:val="000000"/>
          <w:sz w:val="22"/>
          <w:szCs w:val="22"/>
          <w:u w:val="none"/>
        </w:rPr>
      </w:pPr>
      <w:r w:rsidRPr="007E5520">
        <w:rPr>
          <w:rFonts w:ascii="Arial" w:hAnsi="Arial" w:cs="Arial"/>
          <w:i w:val="0"/>
          <w:color w:val="000000"/>
          <w:sz w:val="22"/>
          <w:szCs w:val="22"/>
          <w:u w:val="none"/>
        </w:rPr>
        <w:t>SettlementIntervalRealTimeMSSPrice</w:t>
      </w:r>
      <w:r w:rsidRPr="007E5520">
        <w:rPr>
          <w:rFonts w:ascii="Arial" w:hAnsi="Arial" w:cs="Arial"/>
          <w:i w:val="0"/>
          <w:color w:val="000000"/>
          <w:kern w:val="16"/>
          <w:u w:val="none"/>
        </w:rPr>
        <w:t xml:space="preserve"> </w:t>
      </w:r>
      <w:r w:rsidRPr="007E5520">
        <w:rPr>
          <w:rStyle w:val="ConfigurationSubscript"/>
          <w:rFonts w:eastAsia="SimSun" w:cs="Arial"/>
          <w:b w:val="0"/>
          <w:i w:val="0"/>
          <w:color w:val="000000"/>
          <w:sz w:val="28"/>
          <w:szCs w:val="28"/>
          <w:u w:val="none"/>
        </w:rPr>
        <w:t>uM’mdhcif</w:t>
      </w:r>
    </w:p>
    <w:p w14:paraId="603E15A6" w14:textId="77777777" w:rsidR="00A244AB" w:rsidRPr="007E5520" w:rsidRDefault="00A244AB" w:rsidP="00A244AB">
      <w:pPr>
        <w:pStyle w:val="BodyTextIndent"/>
        <w:ind w:left="1440"/>
        <w:rPr>
          <w:rStyle w:val="StyleHeading3Heading3Char1h3CharCharHeading3CharCharh3Char"/>
          <w:rFonts w:cs="Arial"/>
          <w:b w:val="0"/>
          <w:i w:val="0"/>
          <w:color w:val="000000"/>
          <w:u w:val="none"/>
        </w:rPr>
      </w:pPr>
    </w:p>
    <w:p w14:paraId="48D17C69" w14:textId="77777777" w:rsidR="00A244AB" w:rsidRPr="007E5520" w:rsidRDefault="00A244AB" w:rsidP="00A244AB">
      <w:pPr>
        <w:pStyle w:val="BodyTextIndent"/>
        <w:ind w:left="1440"/>
        <w:rPr>
          <w:rStyle w:val="StyleHeading3Heading3Char1h3CharCharHeading3CharCharh3Char"/>
          <w:rFonts w:cs="Arial"/>
          <w:bCs/>
          <w:i w:val="0"/>
          <w:color w:val="000000"/>
          <w:u w:val="none"/>
          <w:vertAlign w:val="subscript"/>
        </w:rPr>
      </w:pPr>
      <w:r w:rsidRPr="007E5520">
        <w:rPr>
          <w:rStyle w:val="StyleHeading3Heading3Char1h3CharCharHeading3CharCharh3Char"/>
          <w:rFonts w:cs="Arial"/>
          <w:b w:val="0"/>
          <w:i w:val="0"/>
          <w:color w:val="000000"/>
          <w:u w:val="none"/>
        </w:rPr>
        <w:t xml:space="preserve">ELSE </w:t>
      </w:r>
      <w:r w:rsidRPr="007E5520">
        <w:rPr>
          <w:rStyle w:val="StyleHeading3Heading3Char1h3CharCharHeading3CharCharh3Char"/>
          <w:rFonts w:cs="Arial"/>
          <w:b w:val="0"/>
          <w:i w:val="0"/>
          <w:color w:val="000000"/>
          <w:u w:val="none"/>
        </w:rPr>
        <w:tab/>
        <w:t xml:space="preserve"> (means I’ &lt;&gt; ‘NET’ (non-MSS entities and MSS Gross))</w:t>
      </w:r>
    </w:p>
    <w:p w14:paraId="279EB2B2" w14:textId="77777777" w:rsidR="00A244AB" w:rsidRPr="007E5520" w:rsidRDefault="00A244AB" w:rsidP="00A244AB">
      <w:pPr>
        <w:pStyle w:val="BodyTextIndent"/>
        <w:ind w:left="1440" w:firstLine="720"/>
        <w:rPr>
          <w:rFonts w:ascii="Arial" w:hAnsi="Arial" w:cs="Arial"/>
          <w:i w:val="0"/>
          <w:color w:val="000000"/>
          <w:sz w:val="22"/>
          <w:szCs w:val="22"/>
          <w:u w:val="none"/>
        </w:rPr>
      </w:pPr>
      <w:r w:rsidRPr="007E5520">
        <w:rPr>
          <w:rFonts w:ascii="Arial" w:hAnsi="Arial" w:cs="Arial"/>
          <w:i w:val="0"/>
          <w:color w:val="000000"/>
          <w:kern w:val="16"/>
          <w:sz w:val="22"/>
          <w:szCs w:val="22"/>
          <w:u w:val="none"/>
        </w:rPr>
        <w:lastRenderedPageBreak/>
        <w:t>SettlementIntervalRealTimeLMP</w:t>
      </w:r>
      <w:r w:rsidRPr="007E5520">
        <w:rPr>
          <w:rFonts w:ascii="Arial" w:hAnsi="Arial" w:cs="Arial"/>
          <w:i w:val="0"/>
          <w:color w:val="000000"/>
          <w:sz w:val="22"/>
          <w:szCs w:val="22"/>
          <w:u w:val="none"/>
        </w:rPr>
        <w:t xml:space="preserve"> </w:t>
      </w:r>
      <w:r w:rsidRPr="007E5520">
        <w:rPr>
          <w:rStyle w:val="ConfigurationSubscript"/>
          <w:rFonts w:cs="Arial"/>
          <w:b w:val="0"/>
          <w:i w:val="0"/>
          <w:iCs/>
          <w:color w:val="000000"/>
          <w:sz w:val="28"/>
          <w:szCs w:val="28"/>
          <w:u w:val="none"/>
        </w:rPr>
        <w:t>BrtuM’mdhcif</w:t>
      </w:r>
    </w:p>
    <w:p w14:paraId="0E3A1562" w14:textId="77777777" w:rsidR="006A2420" w:rsidRPr="007E5520" w:rsidRDefault="00A244AB" w:rsidP="00A244AB">
      <w:pPr>
        <w:ind w:left="720" w:firstLine="720"/>
        <w:rPr>
          <w:rFonts w:ascii="Arial" w:hAnsi="Arial" w:cs="Arial"/>
          <w:color w:val="000000"/>
          <w:sz w:val="22"/>
          <w:szCs w:val="22"/>
        </w:rPr>
      </w:pPr>
      <w:r w:rsidRPr="007E5520">
        <w:rPr>
          <w:rFonts w:ascii="Arial" w:hAnsi="Arial" w:cs="Arial"/>
          <w:color w:val="000000"/>
          <w:sz w:val="22"/>
          <w:szCs w:val="22"/>
        </w:rPr>
        <w:t>END IF</w:t>
      </w:r>
    </w:p>
    <w:p w14:paraId="65530559" w14:textId="77777777" w:rsidR="00904CF2" w:rsidRPr="007E5520" w:rsidRDefault="00904CF2" w:rsidP="00904CF2">
      <w:pPr>
        <w:ind w:left="720"/>
        <w:rPr>
          <w:rStyle w:val="StyleHeading3Heading3Char1h3CharCharHeading3CharCharh3Char"/>
          <w:rFonts w:cs="Arial"/>
          <w:b w:val="0"/>
          <w:color w:val="000000"/>
        </w:rPr>
      </w:pPr>
      <w:r w:rsidRPr="007E5520">
        <w:rPr>
          <w:rStyle w:val="StyleConfig2Italic1Char"/>
          <w:rFonts w:cs="Arial"/>
          <w:b w:val="0"/>
          <w:iCs w:val="0"/>
          <w:color w:val="000000"/>
        </w:rPr>
        <w:t>END IF</w:t>
      </w:r>
      <w:r w:rsidR="00A244AB" w:rsidRPr="007E5520">
        <w:rPr>
          <w:rStyle w:val="StyleConfig2Italic1Char"/>
          <w:rFonts w:cs="Arial"/>
          <w:b w:val="0"/>
          <w:iCs w:val="0"/>
          <w:color w:val="000000"/>
        </w:rPr>
        <w:t>)</w:t>
      </w:r>
    </w:p>
    <w:p w14:paraId="3D0122BD" w14:textId="77777777" w:rsidR="00F73D1B" w:rsidRPr="007E5520" w:rsidRDefault="00F73D1B" w:rsidP="0065630C">
      <w:pPr>
        <w:ind w:left="720"/>
        <w:rPr>
          <w:rStyle w:val="StyleHeading3Heading3Char1h3CharCharHeading3CharCharh3Char"/>
          <w:rFonts w:cs="Arial"/>
          <w:b w:val="0"/>
          <w:color w:val="000000"/>
        </w:rPr>
      </w:pPr>
    </w:p>
    <w:p w14:paraId="6F9E8CB7" w14:textId="77777777" w:rsidR="00F73D1B" w:rsidRPr="007E5520" w:rsidRDefault="00461A8F" w:rsidP="0065630C">
      <w:pPr>
        <w:ind w:left="720"/>
        <w:rPr>
          <w:rStyle w:val="ConfigurationSubscript"/>
          <w:rFonts w:cs="Arial"/>
          <w:bCs/>
          <w:iCs/>
          <w:color w:val="000000"/>
          <w:szCs w:val="22"/>
        </w:rPr>
      </w:pPr>
      <w:r w:rsidRPr="007E5520">
        <w:rPr>
          <w:rFonts w:ascii="Arial" w:hAnsi="Arial" w:cs="Arial"/>
          <w:sz w:val="22"/>
          <w:szCs w:val="22"/>
        </w:rPr>
        <w:t>Where Q’ = ‘CISO’</w:t>
      </w:r>
    </w:p>
    <w:p w14:paraId="30894370" w14:textId="77777777" w:rsidR="00436494" w:rsidRPr="007E5520" w:rsidRDefault="00436494" w:rsidP="0065630C"/>
    <w:p w14:paraId="1CECFC60" w14:textId="77777777" w:rsidR="00436494" w:rsidRPr="007E5520" w:rsidRDefault="00914246" w:rsidP="0065630C">
      <w:pPr>
        <w:pStyle w:val="Heading3"/>
        <w:keepNext w:val="0"/>
        <w:spacing w:before="0" w:after="0"/>
        <w:rPr>
          <w:rStyle w:val="StyleHeading3Heading3Char1h3CharCharHeading3CharCharh3Char"/>
          <w:rFonts w:cs="Arial"/>
          <w:color w:val="000000"/>
          <w:sz w:val="28"/>
          <w:szCs w:val="28"/>
        </w:rPr>
      </w:pPr>
      <w:r w:rsidRPr="007E5520">
        <w:rPr>
          <w:rStyle w:val="StyleHeading3Heading3Char1h3CharCharHeading3CharCharh3Char"/>
          <w:rFonts w:cs="Arial"/>
          <w:b w:val="0"/>
          <w:color w:val="000000"/>
        </w:rPr>
        <w:t>Settlement</w:t>
      </w:r>
      <w:r w:rsidR="004B3AF4" w:rsidRPr="007E5520">
        <w:rPr>
          <w:rStyle w:val="StyleHeading3Heading3Char1h3CharCharHeading3CharCharh3Char"/>
          <w:rFonts w:cs="Arial"/>
          <w:b w:val="0"/>
          <w:color w:val="000000"/>
        </w:rPr>
        <w:t>Int</w:t>
      </w:r>
      <w:r w:rsidR="00436494" w:rsidRPr="007E5520">
        <w:rPr>
          <w:rStyle w:val="StyleHeading3Heading3Char1h3CharCharHeading3CharCharh3Char"/>
          <w:rFonts w:cs="Arial"/>
          <w:b w:val="0"/>
          <w:color w:val="000000"/>
        </w:rPr>
        <w:t>ervalLMP</w:t>
      </w:r>
      <w:r w:rsidR="0003143F" w:rsidRPr="007E5520">
        <w:rPr>
          <w:rStyle w:val="StyleHeading3Heading3Char1h3CharCharHeading3CharCharh3Char"/>
          <w:rFonts w:cs="Arial"/>
          <w:b w:val="0"/>
          <w:color w:val="000000"/>
        </w:rPr>
        <w:t>EligibleRIEAmount</w:t>
      </w:r>
      <w:r w:rsidR="00436494" w:rsidRPr="007E5520">
        <w:rPr>
          <w:rStyle w:val="StyleHeading3Heading3Char1h3CharCharHeading3CharCharh3Char"/>
          <w:rFonts w:cs="Arial"/>
          <w:color w:val="000000"/>
        </w:rPr>
        <w:t xml:space="preserve"> </w:t>
      </w:r>
      <w:r w:rsidR="00EF5D24" w:rsidRPr="007E5520">
        <w:rPr>
          <w:rStyle w:val="ConfigurationSubscript"/>
          <w:rFonts w:eastAsia="SimSun" w:cs="Arial"/>
          <w:b w:val="0"/>
          <w:color w:val="000000"/>
          <w:sz w:val="28"/>
          <w:szCs w:val="28"/>
        </w:rPr>
        <w:t>BrtuT’I’M’R’W’F’S’VL’</w:t>
      </w:r>
      <w:r w:rsidRPr="007E5520">
        <w:rPr>
          <w:rStyle w:val="ConfigurationSubscript"/>
          <w:rFonts w:eastAsia="SimSun" w:cs="Arial"/>
          <w:b w:val="0"/>
          <w:color w:val="000000"/>
          <w:sz w:val="28"/>
          <w:szCs w:val="28"/>
        </w:rPr>
        <w:t>md</w:t>
      </w:r>
      <w:r w:rsidR="00EF5D24" w:rsidRPr="007E5520">
        <w:rPr>
          <w:rStyle w:val="ConfigurationSubscript"/>
          <w:rFonts w:eastAsia="SimSun" w:cs="Arial"/>
          <w:b w:val="0"/>
          <w:color w:val="000000"/>
          <w:sz w:val="28"/>
          <w:szCs w:val="28"/>
        </w:rPr>
        <w:t>h</w:t>
      </w:r>
      <w:r w:rsidRPr="007E5520">
        <w:rPr>
          <w:rStyle w:val="ConfigurationSubscript"/>
          <w:rFonts w:eastAsia="SimSun" w:cs="Arial"/>
          <w:b w:val="0"/>
          <w:color w:val="000000"/>
          <w:sz w:val="28"/>
          <w:szCs w:val="28"/>
        </w:rPr>
        <w:t>c</w:t>
      </w:r>
      <w:r w:rsidR="00EF5D24" w:rsidRPr="007E5520">
        <w:rPr>
          <w:rStyle w:val="ConfigurationSubscript"/>
          <w:rFonts w:eastAsia="SimSun" w:cs="Arial"/>
          <w:b w:val="0"/>
          <w:color w:val="000000"/>
          <w:sz w:val="28"/>
          <w:szCs w:val="28"/>
        </w:rPr>
        <w:t>if</w:t>
      </w:r>
      <w:r w:rsidR="00EF5D24" w:rsidRPr="007E5520">
        <w:rPr>
          <w:rStyle w:val="StyleHeading3Heading3Char1h3CharCharHeading3CharCharh3Char"/>
          <w:rFonts w:cs="Arial"/>
          <w:b w:val="0"/>
          <w:color w:val="000000"/>
          <w:sz w:val="28"/>
          <w:szCs w:val="28"/>
        </w:rPr>
        <w:t xml:space="preserve"> </w:t>
      </w:r>
    </w:p>
    <w:p w14:paraId="4A9ABCCD" w14:textId="77777777" w:rsidR="009064C6" w:rsidRPr="007E5520" w:rsidRDefault="009064C6" w:rsidP="0065630C">
      <w:pPr>
        <w:pStyle w:val="BodyTextIndent"/>
        <w:rPr>
          <w:rFonts w:ascii="Arial" w:hAnsi="Arial" w:cs="Arial"/>
          <w:i w:val="0"/>
          <w:color w:val="000000"/>
          <w:sz w:val="22"/>
          <w:szCs w:val="22"/>
          <w:u w:val="none"/>
        </w:rPr>
      </w:pPr>
    </w:p>
    <w:p w14:paraId="2D49DAB7" w14:textId="77777777" w:rsidR="00AF4E98" w:rsidRPr="007E5520" w:rsidRDefault="00AF4E98" w:rsidP="00AF4E98">
      <w:pPr>
        <w:pStyle w:val="BodyTextIndent"/>
        <w:rPr>
          <w:rFonts w:ascii="Arial" w:hAnsi="Arial" w:cs="Arial"/>
          <w:i w:val="0"/>
          <w:color w:val="000000"/>
          <w:sz w:val="22"/>
          <w:szCs w:val="22"/>
          <w:u w:val="none"/>
        </w:rPr>
      </w:pPr>
      <w:r w:rsidRPr="007E5520">
        <w:rPr>
          <w:rFonts w:ascii="Arial" w:hAnsi="Arial" w:cs="Arial"/>
          <w:i w:val="0"/>
          <w:color w:val="000000"/>
          <w:sz w:val="22"/>
          <w:szCs w:val="22"/>
          <w:u w:val="none"/>
        </w:rPr>
        <w:t>IF</w:t>
      </w:r>
    </w:p>
    <w:p w14:paraId="05587AF2" w14:textId="77777777" w:rsidR="00AF4E98" w:rsidRPr="007E5520" w:rsidRDefault="00AF4E98" w:rsidP="00AF4E98">
      <w:pPr>
        <w:pStyle w:val="BodyTextIndent"/>
        <w:rPr>
          <w:rFonts w:ascii="Arial" w:hAnsi="Arial" w:cs="Arial"/>
          <w:i w:val="0"/>
          <w:color w:val="000000"/>
          <w:sz w:val="22"/>
          <w:szCs w:val="22"/>
          <w:u w:val="none"/>
        </w:rPr>
      </w:pPr>
    </w:p>
    <w:p w14:paraId="2E714EF0" w14:textId="77777777" w:rsidR="00AF4E98" w:rsidRPr="007E5520" w:rsidRDefault="00AF4E98" w:rsidP="00AF4E98">
      <w:pPr>
        <w:pStyle w:val="BodyTextIndent"/>
        <w:rPr>
          <w:rFonts w:ascii="Arial" w:hAnsi="Arial" w:cs="Arial"/>
          <w:i w:val="0"/>
          <w:color w:val="000000"/>
          <w:sz w:val="22"/>
          <w:szCs w:val="22"/>
          <w:u w:val="none"/>
        </w:rPr>
      </w:pPr>
      <w:r w:rsidRPr="007E5520">
        <w:rPr>
          <w:rFonts w:ascii="Arial" w:hAnsi="Arial" w:cs="Arial"/>
          <w:i w:val="0"/>
          <w:color w:val="000000"/>
          <w:sz w:val="22"/>
          <w:szCs w:val="22"/>
          <w:u w:val="none"/>
        </w:rPr>
        <w:t xml:space="preserve">I’ = ‘NET’   </w:t>
      </w:r>
      <w:r w:rsidRPr="007E5520">
        <w:rPr>
          <w:rStyle w:val="StyleHeading3Heading3Char1h3CharCharHeading3CharCharh3Char"/>
          <w:rFonts w:cs="Arial"/>
          <w:b w:val="0"/>
          <w:i w:val="0"/>
          <w:color w:val="000000"/>
          <w:u w:val="none"/>
        </w:rPr>
        <w:t>(MSS Net entities)</w:t>
      </w:r>
    </w:p>
    <w:p w14:paraId="4BEE096E" w14:textId="77777777" w:rsidR="00AF4E98" w:rsidRPr="007E5520" w:rsidRDefault="00AF4E98" w:rsidP="00AF4E98">
      <w:pPr>
        <w:pStyle w:val="BodyTextIndent"/>
        <w:rPr>
          <w:rStyle w:val="StyleHeading3Heading3Char1h3CharCharHeading3CharCharh3Char"/>
          <w:rFonts w:cs="Arial"/>
          <w:b w:val="0"/>
          <w:i w:val="0"/>
          <w:color w:val="000000"/>
          <w:u w:val="none"/>
        </w:rPr>
      </w:pPr>
    </w:p>
    <w:p w14:paraId="05EC9C4D" w14:textId="77777777" w:rsidR="00AF4E98" w:rsidRPr="007E5520" w:rsidRDefault="00AF4E98" w:rsidP="00AF4E98">
      <w:pPr>
        <w:pStyle w:val="BodyTextIndent"/>
        <w:rPr>
          <w:rStyle w:val="StyleHeading3Heading3Char1h3CharCharHeading3CharCharh3Char"/>
          <w:rFonts w:cs="Arial"/>
          <w:b w:val="0"/>
          <w:i w:val="0"/>
          <w:color w:val="000000"/>
          <w:u w:val="none"/>
        </w:rPr>
      </w:pPr>
      <w:r w:rsidRPr="007E5520">
        <w:rPr>
          <w:rStyle w:val="StyleHeading3Heading3Char1h3CharCharHeading3CharCharh3Char"/>
          <w:rFonts w:cs="Arial"/>
          <w:b w:val="0"/>
          <w:i w:val="0"/>
          <w:color w:val="000000"/>
          <w:u w:val="none"/>
        </w:rPr>
        <w:t>THEN</w:t>
      </w:r>
    </w:p>
    <w:p w14:paraId="6134F98E" w14:textId="77777777" w:rsidR="00AF4E98" w:rsidRPr="007E5520" w:rsidRDefault="00AF4E98" w:rsidP="00AF4E98">
      <w:pPr>
        <w:pStyle w:val="BodyTextIndent"/>
        <w:rPr>
          <w:rFonts w:ascii="Arial" w:hAnsi="Arial" w:cs="Arial"/>
          <w:i w:val="0"/>
          <w:color w:val="000000"/>
          <w:sz w:val="22"/>
          <w:szCs w:val="22"/>
          <w:u w:val="none"/>
        </w:rPr>
      </w:pPr>
      <w:r w:rsidRPr="007E5520">
        <w:rPr>
          <w:rStyle w:val="StyleHeading3Heading3Char1h3CharCharHeading3CharCharh3Char"/>
          <w:rFonts w:cs="Arial"/>
          <w:b w:val="0"/>
          <w:i w:val="0"/>
          <w:color w:val="000000"/>
          <w:u w:val="none"/>
        </w:rPr>
        <w:t>SettlementIntervalLMPEligibleRIEAmount</w:t>
      </w:r>
      <w:r w:rsidRPr="007E5520">
        <w:rPr>
          <w:rStyle w:val="StyleHeading3Heading3Char1h3CharCharHeading3CharCharh3Char"/>
          <w:rFonts w:cs="Arial"/>
          <w:i w:val="0"/>
          <w:color w:val="000000"/>
          <w:u w:val="none"/>
        </w:rPr>
        <w:t xml:space="preserve"> </w:t>
      </w:r>
      <w:r w:rsidRPr="007E5520">
        <w:rPr>
          <w:rStyle w:val="ConfigurationSubscript"/>
          <w:rFonts w:eastAsia="SimSun" w:cs="Arial"/>
          <w:b w:val="0"/>
          <w:i w:val="0"/>
          <w:color w:val="000000"/>
          <w:sz w:val="24"/>
          <w:u w:val="none"/>
        </w:rPr>
        <w:t>BrtuT’I’M’R’W’F’S’VL’mdhcif</w:t>
      </w:r>
      <w:r w:rsidRPr="007E5520">
        <w:rPr>
          <w:rStyle w:val="StyleHeading3Heading3Char1h3CharCharHeading3CharCharh3Char"/>
          <w:rFonts w:cs="Arial"/>
          <w:b w:val="0"/>
          <w:i w:val="0"/>
          <w:color w:val="000000"/>
          <w:u w:val="none"/>
        </w:rPr>
        <w:t xml:space="preserve"> = </w:t>
      </w:r>
      <w:r w:rsidR="00200785" w:rsidRPr="007E5520">
        <w:rPr>
          <w:rFonts w:ascii="Arial" w:hAnsi="Arial" w:cs="Arial"/>
          <w:i w:val="0"/>
          <w:color w:val="000000"/>
          <w:position w:val="-32"/>
          <w:sz w:val="22"/>
          <w:szCs w:val="22"/>
          <w:u w:val="none"/>
        </w:rPr>
        <w:object w:dxaOrig="460" w:dyaOrig="580" w14:anchorId="635DD735">
          <v:shape id="_x0000_i1160" type="#_x0000_t75" style="width:23pt;height:29pt" o:ole="">
            <v:imagedata r:id="rId189" o:title=""/>
          </v:shape>
          <o:OLEObject Type="Embed" ProgID="Equation.3" ShapeID="_x0000_i1160" DrawAspect="Content" ObjectID="_1798547505" r:id="rId192"/>
        </w:object>
      </w:r>
      <w:r w:rsidRPr="007E5520">
        <w:rPr>
          <w:rFonts w:ascii="Arial" w:hAnsi="Arial" w:cs="Arial"/>
          <w:i w:val="0"/>
          <w:color w:val="000000"/>
          <w:position w:val="-32"/>
          <w:sz w:val="22"/>
          <w:szCs w:val="22"/>
          <w:u w:val="none"/>
        </w:rPr>
        <w:object w:dxaOrig="460" w:dyaOrig="580" w14:anchorId="221608B6">
          <v:shape id="_x0000_i1161" type="#_x0000_t75" style="width:23pt;height:29pt" o:ole="">
            <v:imagedata r:id="rId184" o:title=""/>
          </v:shape>
          <o:OLEObject Type="Embed" ProgID="Equation.3" ShapeID="_x0000_i1161" DrawAspect="Content" ObjectID="_1798547506" r:id="rId193"/>
        </w:object>
      </w:r>
      <w:r w:rsidRPr="007E5520">
        <w:rPr>
          <w:rFonts w:ascii="Arial" w:hAnsi="Arial" w:cs="Arial"/>
          <w:i w:val="0"/>
          <w:color w:val="000000"/>
          <w:sz w:val="22"/>
          <w:szCs w:val="22"/>
          <w:u w:val="none"/>
        </w:rPr>
        <w:t>(DispatchIntervalResidualIIE</w:t>
      </w:r>
      <w:r w:rsidRPr="007E5520">
        <w:rPr>
          <w:rStyle w:val="StyleConfigurationSubscriptNotBoldItalic1"/>
          <w:rFonts w:cs="Arial"/>
          <w:b w:val="0"/>
          <w:i w:val="0"/>
          <w:iCs w:val="0"/>
          <w:color w:val="000000"/>
          <w:sz w:val="20"/>
          <w:u w:val="none"/>
        </w:rPr>
        <w:t xml:space="preserve"> </w:t>
      </w:r>
      <w:r w:rsidRPr="007E5520">
        <w:rPr>
          <w:rStyle w:val="ConfigurationSubscript"/>
          <w:rFonts w:eastAsia="SimSun" w:cs="Arial"/>
          <w:b w:val="0"/>
          <w:i w:val="0"/>
          <w:color w:val="000000"/>
          <w:sz w:val="28"/>
          <w:szCs w:val="28"/>
          <w:u w:val="none"/>
        </w:rPr>
        <w:t>BrtuT’bI’</w:t>
      </w:r>
      <w:r w:rsidR="00200785" w:rsidRPr="007E5520">
        <w:rPr>
          <w:rStyle w:val="ConfigurationSubscript"/>
          <w:rFonts w:eastAsia="SimSun" w:cs="Arial"/>
          <w:b w:val="0"/>
          <w:i w:val="0"/>
          <w:color w:val="000000"/>
          <w:sz w:val="28"/>
          <w:szCs w:val="28"/>
          <w:u w:val="none"/>
        </w:rPr>
        <w:t>Q’</w:t>
      </w:r>
      <w:r w:rsidRPr="007E5520">
        <w:rPr>
          <w:rStyle w:val="ConfigurationSubscript"/>
          <w:rFonts w:eastAsia="SimSun" w:cs="Arial"/>
          <w:b w:val="0"/>
          <w:i w:val="0"/>
          <w:color w:val="000000"/>
          <w:sz w:val="28"/>
          <w:szCs w:val="28"/>
          <w:u w:val="none"/>
        </w:rPr>
        <w:t>M’R’W’F’S’VL’mdhcif</w:t>
      </w:r>
      <w:r w:rsidRPr="007E5520">
        <w:rPr>
          <w:rStyle w:val="ConfigurationSubscript"/>
          <w:rFonts w:cs="Arial"/>
          <w:bCs/>
          <w:i w:val="0"/>
          <w:iCs/>
          <w:color w:val="000000"/>
          <w:szCs w:val="22"/>
          <w:u w:val="none"/>
        </w:rPr>
        <w:t xml:space="preserve"> </w:t>
      </w:r>
      <w:r w:rsidRPr="007E5520">
        <w:rPr>
          <w:rStyle w:val="ConfigurationSubscript"/>
          <w:rFonts w:cs="Arial"/>
          <w:b w:val="0"/>
          <w:bCs/>
          <w:i w:val="0"/>
          <w:iCs/>
          <w:color w:val="000000"/>
          <w:szCs w:val="22"/>
          <w:u w:val="none"/>
          <w:vertAlign w:val="baseline"/>
        </w:rPr>
        <w:t xml:space="preserve">* </w:t>
      </w:r>
      <w:r w:rsidRPr="007E5520">
        <w:rPr>
          <w:rFonts w:ascii="Arial" w:hAnsi="Arial" w:cs="Arial"/>
          <w:i w:val="0"/>
          <w:color w:val="000000"/>
          <w:sz w:val="22"/>
          <w:szCs w:val="22"/>
          <w:u w:val="none"/>
        </w:rPr>
        <w:t>SettlementIntervalRealTimeMSSPrice</w:t>
      </w:r>
      <w:r w:rsidRPr="007E5520">
        <w:rPr>
          <w:rFonts w:ascii="Arial" w:hAnsi="Arial" w:cs="Arial"/>
          <w:i w:val="0"/>
          <w:color w:val="000000"/>
          <w:kern w:val="16"/>
          <w:u w:val="none"/>
        </w:rPr>
        <w:t xml:space="preserve"> </w:t>
      </w:r>
      <w:r w:rsidRPr="007E5520">
        <w:rPr>
          <w:rStyle w:val="ConfigurationSubscript"/>
          <w:rFonts w:eastAsia="SimSun" w:cs="Arial"/>
          <w:b w:val="0"/>
          <w:i w:val="0"/>
          <w:color w:val="000000"/>
          <w:sz w:val="28"/>
          <w:szCs w:val="28"/>
          <w:u w:val="none"/>
        </w:rPr>
        <w:t>uM’mdhcif</w:t>
      </w:r>
      <w:r w:rsidRPr="007E5520">
        <w:rPr>
          <w:rFonts w:ascii="Arial" w:hAnsi="Arial" w:cs="Arial"/>
          <w:i w:val="0"/>
          <w:color w:val="000000"/>
          <w:sz w:val="22"/>
          <w:szCs w:val="22"/>
          <w:u w:val="none"/>
        </w:rPr>
        <w:t>)</w:t>
      </w:r>
    </w:p>
    <w:p w14:paraId="4856B6A5" w14:textId="77777777" w:rsidR="00AF4E98" w:rsidRPr="007E5520" w:rsidRDefault="00AF4E98" w:rsidP="00AF4E98">
      <w:pPr>
        <w:pStyle w:val="BodyTextIndent"/>
        <w:rPr>
          <w:rFonts w:ascii="Arial" w:hAnsi="Arial" w:cs="Arial"/>
          <w:i w:val="0"/>
          <w:color w:val="000000"/>
          <w:sz w:val="22"/>
          <w:szCs w:val="22"/>
          <w:u w:val="none"/>
        </w:rPr>
      </w:pPr>
    </w:p>
    <w:p w14:paraId="41A9ADA9" w14:textId="77777777" w:rsidR="00AF4E98" w:rsidRPr="007E5520" w:rsidRDefault="00AF4E98" w:rsidP="00AF4E98">
      <w:pPr>
        <w:pStyle w:val="BodyTextIndent"/>
        <w:rPr>
          <w:rStyle w:val="StyleHeading3Heading3Char1h3CharCharHeading3CharCharh3Char"/>
          <w:rFonts w:cs="Arial"/>
          <w:b w:val="0"/>
          <w:i w:val="0"/>
          <w:color w:val="000000"/>
          <w:u w:val="none"/>
        </w:rPr>
      </w:pPr>
    </w:p>
    <w:p w14:paraId="2577FE71" w14:textId="77777777" w:rsidR="00AF4E98" w:rsidRPr="007E5520" w:rsidRDefault="00AF4E98" w:rsidP="00AF4E98">
      <w:pPr>
        <w:pStyle w:val="BodyTextIndent"/>
        <w:rPr>
          <w:rStyle w:val="StyleHeading3Heading3Char1h3CharCharHeading3CharCharh3Char"/>
          <w:rFonts w:cs="Arial"/>
          <w:bCs/>
          <w:i w:val="0"/>
          <w:color w:val="000000"/>
          <w:u w:val="none"/>
          <w:vertAlign w:val="subscript"/>
        </w:rPr>
      </w:pPr>
      <w:r w:rsidRPr="007E5520">
        <w:rPr>
          <w:rStyle w:val="StyleHeading3Heading3Char1h3CharCharHeading3CharCharh3Char"/>
          <w:rFonts w:cs="Arial"/>
          <w:b w:val="0"/>
          <w:i w:val="0"/>
          <w:color w:val="000000"/>
          <w:u w:val="none"/>
        </w:rPr>
        <w:t xml:space="preserve">ELSE </w:t>
      </w:r>
      <w:r w:rsidRPr="007E5520">
        <w:rPr>
          <w:rStyle w:val="StyleHeading3Heading3Char1h3CharCharHeading3CharCharh3Char"/>
          <w:rFonts w:cs="Arial"/>
          <w:b w:val="0"/>
          <w:i w:val="0"/>
          <w:color w:val="000000"/>
          <w:u w:val="none"/>
        </w:rPr>
        <w:tab/>
        <w:t xml:space="preserve"> (means I’ &lt;&gt; ‘NET’ (non-MSS entities and MSS Gross))</w:t>
      </w:r>
    </w:p>
    <w:p w14:paraId="07690AEC" w14:textId="77777777" w:rsidR="00AF4E98" w:rsidRPr="007E5520" w:rsidRDefault="00AF4E98" w:rsidP="00AF4E98">
      <w:pPr>
        <w:pStyle w:val="BodyTextIndent"/>
        <w:rPr>
          <w:rFonts w:ascii="Arial" w:hAnsi="Arial" w:cs="Arial"/>
          <w:i w:val="0"/>
          <w:color w:val="000000"/>
          <w:sz w:val="22"/>
          <w:szCs w:val="22"/>
          <w:u w:val="none"/>
        </w:rPr>
      </w:pPr>
      <w:r w:rsidRPr="007E5520">
        <w:rPr>
          <w:rStyle w:val="StyleHeading3Heading3Char1h3CharCharHeading3CharCharh3Char"/>
          <w:rFonts w:cs="Arial"/>
          <w:b w:val="0"/>
          <w:i w:val="0"/>
          <w:color w:val="000000"/>
          <w:u w:val="none"/>
        </w:rPr>
        <w:t>SettlementIntervalLMPEligibleRIEAmount</w:t>
      </w:r>
      <w:r w:rsidRPr="007E5520">
        <w:rPr>
          <w:rStyle w:val="StyleHeading3Heading3Char1h3CharCharHeading3CharCharh3Char"/>
          <w:rFonts w:cs="Arial"/>
          <w:i w:val="0"/>
          <w:color w:val="000000"/>
          <w:u w:val="none"/>
        </w:rPr>
        <w:t xml:space="preserve"> </w:t>
      </w:r>
      <w:r w:rsidRPr="007E5520">
        <w:rPr>
          <w:rStyle w:val="ConfigurationSubscript"/>
          <w:rFonts w:eastAsia="SimSun" w:cs="Arial"/>
          <w:b w:val="0"/>
          <w:i w:val="0"/>
          <w:color w:val="000000"/>
          <w:sz w:val="24"/>
          <w:u w:val="none"/>
        </w:rPr>
        <w:t>BrtuT’I’M’R’W’F’S’VL’mdhcif</w:t>
      </w:r>
      <w:r w:rsidRPr="007E5520">
        <w:rPr>
          <w:rStyle w:val="StyleHeading3Heading3Char1h3CharCharHeading3CharCharh3Char"/>
          <w:rFonts w:cs="Arial"/>
          <w:b w:val="0"/>
          <w:i w:val="0"/>
          <w:color w:val="000000"/>
          <w:u w:val="none"/>
        </w:rPr>
        <w:t xml:space="preserve"> =</w:t>
      </w:r>
      <w:r w:rsidRPr="007E5520">
        <w:rPr>
          <w:rFonts w:ascii="Arial" w:hAnsi="Arial" w:cs="Arial"/>
          <w:i w:val="0"/>
          <w:color w:val="000000"/>
          <w:sz w:val="22"/>
          <w:szCs w:val="22"/>
          <w:u w:val="none"/>
        </w:rPr>
        <w:t xml:space="preserve">  </w:t>
      </w:r>
    </w:p>
    <w:p w14:paraId="63D4B95A" w14:textId="77777777" w:rsidR="00AF4E98" w:rsidRPr="007E5520" w:rsidRDefault="008040A4" w:rsidP="00AF4E98">
      <w:pPr>
        <w:pStyle w:val="BodyTextIndent"/>
        <w:rPr>
          <w:rFonts w:ascii="Arial" w:hAnsi="Arial" w:cs="Arial"/>
          <w:i w:val="0"/>
          <w:color w:val="000000"/>
          <w:sz w:val="22"/>
          <w:szCs w:val="22"/>
          <w:u w:val="none"/>
        </w:rPr>
      </w:pPr>
      <w:r w:rsidRPr="007E5520">
        <w:rPr>
          <w:rFonts w:ascii="Arial" w:hAnsi="Arial" w:cs="Arial"/>
          <w:i w:val="0"/>
          <w:color w:val="000000"/>
          <w:position w:val="-32"/>
          <w:sz w:val="22"/>
          <w:szCs w:val="22"/>
          <w:u w:val="none"/>
        </w:rPr>
        <w:object w:dxaOrig="460" w:dyaOrig="580" w14:anchorId="4258FCA4">
          <v:shape id="_x0000_i1162" type="#_x0000_t75" style="width:23pt;height:29pt" o:ole="">
            <v:imagedata r:id="rId194" o:title=""/>
          </v:shape>
          <o:OLEObject Type="Embed" ProgID="Equation.3" ShapeID="_x0000_i1162" DrawAspect="Content" ObjectID="_1798547507" r:id="rId195"/>
        </w:object>
      </w:r>
      <w:r w:rsidR="00AF4E98" w:rsidRPr="007E5520">
        <w:rPr>
          <w:rFonts w:ascii="Arial" w:hAnsi="Arial" w:cs="Arial"/>
          <w:i w:val="0"/>
          <w:color w:val="000000"/>
          <w:position w:val="-32"/>
          <w:sz w:val="22"/>
          <w:szCs w:val="22"/>
          <w:u w:val="none"/>
        </w:rPr>
        <w:object w:dxaOrig="460" w:dyaOrig="580" w14:anchorId="6AE10734">
          <v:shape id="_x0000_i1163" type="#_x0000_t75" style="width:23pt;height:29pt" o:ole="">
            <v:imagedata r:id="rId184" o:title=""/>
          </v:shape>
          <o:OLEObject Type="Embed" ProgID="Equation.3" ShapeID="_x0000_i1163" DrawAspect="Content" ObjectID="_1798547508" r:id="rId196"/>
        </w:object>
      </w:r>
      <w:r w:rsidR="00AF4E98" w:rsidRPr="007E5520">
        <w:rPr>
          <w:rFonts w:ascii="Arial" w:hAnsi="Arial" w:cs="Arial"/>
          <w:i w:val="0"/>
          <w:color w:val="000000"/>
          <w:sz w:val="22"/>
          <w:szCs w:val="22"/>
          <w:u w:val="none"/>
        </w:rPr>
        <w:t>(DispatchIntervalResidualIIE</w:t>
      </w:r>
      <w:r w:rsidR="00AF4E98" w:rsidRPr="007E5520">
        <w:rPr>
          <w:rStyle w:val="StyleConfigurationSubscriptNotBoldItalic1"/>
          <w:rFonts w:cs="Arial"/>
          <w:b w:val="0"/>
          <w:i w:val="0"/>
          <w:iCs w:val="0"/>
          <w:color w:val="000000"/>
          <w:sz w:val="20"/>
          <w:u w:val="none"/>
        </w:rPr>
        <w:t xml:space="preserve"> </w:t>
      </w:r>
      <w:r w:rsidR="00AF4E98" w:rsidRPr="007E5520">
        <w:rPr>
          <w:rStyle w:val="ConfigurationSubscript"/>
          <w:rFonts w:eastAsia="SimSun" w:cs="Arial"/>
          <w:b w:val="0"/>
          <w:i w:val="0"/>
          <w:color w:val="000000"/>
          <w:sz w:val="28"/>
          <w:szCs w:val="28"/>
          <w:u w:val="none"/>
        </w:rPr>
        <w:t>BrtuT’bI’</w:t>
      </w:r>
      <w:r w:rsidR="00200785" w:rsidRPr="007E5520">
        <w:rPr>
          <w:rStyle w:val="ConfigurationSubscript"/>
          <w:rFonts w:eastAsia="SimSun" w:cs="Arial"/>
          <w:b w:val="0"/>
          <w:i w:val="0"/>
          <w:color w:val="000000"/>
          <w:sz w:val="28"/>
          <w:szCs w:val="28"/>
          <w:u w:val="none"/>
        </w:rPr>
        <w:t>Q’</w:t>
      </w:r>
      <w:r w:rsidR="00AF4E98" w:rsidRPr="007E5520">
        <w:rPr>
          <w:rStyle w:val="ConfigurationSubscript"/>
          <w:rFonts w:eastAsia="SimSun" w:cs="Arial"/>
          <w:b w:val="0"/>
          <w:i w:val="0"/>
          <w:color w:val="000000"/>
          <w:sz w:val="28"/>
          <w:szCs w:val="28"/>
          <w:u w:val="none"/>
        </w:rPr>
        <w:t>M’R’W’F’S’VL’mdhcif</w:t>
      </w:r>
      <w:r w:rsidR="00AF4E98" w:rsidRPr="007E5520">
        <w:rPr>
          <w:rStyle w:val="ConfigurationSubscript"/>
          <w:rFonts w:cs="Arial"/>
          <w:bCs/>
          <w:i w:val="0"/>
          <w:iCs/>
          <w:color w:val="000000"/>
          <w:szCs w:val="22"/>
          <w:u w:val="none"/>
        </w:rPr>
        <w:t xml:space="preserve"> </w:t>
      </w:r>
      <w:r w:rsidR="00AF4E98" w:rsidRPr="007E5520">
        <w:rPr>
          <w:rStyle w:val="ConfigurationSubscript"/>
          <w:rFonts w:cs="Arial"/>
          <w:b w:val="0"/>
          <w:bCs/>
          <w:i w:val="0"/>
          <w:iCs/>
          <w:color w:val="000000"/>
          <w:szCs w:val="22"/>
          <w:u w:val="none"/>
          <w:vertAlign w:val="baseline"/>
        </w:rPr>
        <w:t xml:space="preserve">* </w:t>
      </w:r>
      <w:r w:rsidR="00AF4E98" w:rsidRPr="007E5520">
        <w:rPr>
          <w:rFonts w:ascii="Arial" w:hAnsi="Arial" w:cs="Arial"/>
          <w:i w:val="0"/>
          <w:color w:val="000000"/>
          <w:kern w:val="16"/>
          <w:sz w:val="22"/>
          <w:szCs w:val="22"/>
          <w:u w:val="none"/>
        </w:rPr>
        <w:t>SettlementIntervalRealTimeLMP</w:t>
      </w:r>
      <w:r w:rsidR="00AF4E98" w:rsidRPr="007E5520">
        <w:rPr>
          <w:rFonts w:ascii="Arial" w:hAnsi="Arial" w:cs="Arial"/>
          <w:i w:val="0"/>
          <w:color w:val="000000"/>
          <w:sz w:val="22"/>
          <w:szCs w:val="22"/>
          <w:u w:val="none"/>
        </w:rPr>
        <w:t xml:space="preserve"> </w:t>
      </w:r>
      <w:r w:rsidR="00AF4E98" w:rsidRPr="007E5520">
        <w:rPr>
          <w:rStyle w:val="ConfigurationSubscript"/>
          <w:rFonts w:cs="Arial"/>
          <w:b w:val="0"/>
          <w:i w:val="0"/>
          <w:iCs/>
          <w:color w:val="000000"/>
          <w:sz w:val="28"/>
          <w:szCs w:val="28"/>
          <w:u w:val="none"/>
        </w:rPr>
        <w:t>BrtuM’mdhcif</w:t>
      </w:r>
      <w:r w:rsidR="00AF4E98" w:rsidRPr="007E5520">
        <w:rPr>
          <w:rFonts w:ascii="Arial" w:hAnsi="Arial" w:cs="Arial"/>
          <w:i w:val="0"/>
          <w:color w:val="000000"/>
          <w:sz w:val="22"/>
          <w:szCs w:val="22"/>
          <w:u w:val="none"/>
        </w:rPr>
        <w:t>)</w:t>
      </w:r>
    </w:p>
    <w:p w14:paraId="72D7A5AE" w14:textId="77777777" w:rsidR="00AF4E98" w:rsidRPr="007E5520" w:rsidRDefault="00AF4E98" w:rsidP="00AF4E98">
      <w:pPr>
        <w:pStyle w:val="BodyTextIndent"/>
        <w:rPr>
          <w:rFonts w:ascii="Arial" w:hAnsi="Arial" w:cs="Arial"/>
          <w:i w:val="0"/>
          <w:color w:val="000000"/>
          <w:sz w:val="22"/>
          <w:szCs w:val="22"/>
          <w:u w:val="none"/>
        </w:rPr>
      </w:pPr>
    </w:p>
    <w:p w14:paraId="55FC0B4E" w14:textId="77777777" w:rsidR="00AF4E98" w:rsidRPr="007E5520" w:rsidRDefault="00AF4E98" w:rsidP="00AF4E98">
      <w:pPr>
        <w:pStyle w:val="BodyTextIndent"/>
        <w:rPr>
          <w:rFonts w:ascii="Arial" w:hAnsi="Arial" w:cs="Arial"/>
          <w:i w:val="0"/>
          <w:color w:val="000000"/>
          <w:sz w:val="22"/>
          <w:szCs w:val="22"/>
          <w:u w:val="none"/>
        </w:rPr>
      </w:pPr>
      <w:r w:rsidRPr="007E5520">
        <w:rPr>
          <w:rFonts w:ascii="Arial" w:hAnsi="Arial" w:cs="Arial"/>
          <w:i w:val="0"/>
          <w:color w:val="000000"/>
          <w:sz w:val="22"/>
          <w:szCs w:val="22"/>
          <w:u w:val="none"/>
        </w:rPr>
        <w:t>END IF</w:t>
      </w:r>
    </w:p>
    <w:p w14:paraId="414A9C5B" w14:textId="77777777" w:rsidR="00AF4E98" w:rsidRPr="007E5520" w:rsidRDefault="00AF4E98" w:rsidP="0065630C">
      <w:pPr>
        <w:pStyle w:val="BodyTextIndent"/>
        <w:rPr>
          <w:rFonts w:ascii="Arial" w:hAnsi="Arial" w:cs="Arial"/>
          <w:i w:val="0"/>
          <w:color w:val="000000"/>
          <w:sz w:val="22"/>
          <w:szCs w:val="22"/>
          <w:u w:val="none"/>
        </w:rPr>
      </w:pPr>
    </w:p>
    <w:p w14:paraId="665D33E9" w14:textId="77777777" w:rsidR="00200785" w:rsidRPr="007E5520" w:rsidRDefault="00200785" w:rsidP="0065630C">
      <w:pPr>
        <w:pStyle w:val="BodyTextIndent"/>
        <w:rPr>
          <w:rFonts w:ascii="Arial" w:hAnsi="Arial" w:cs="Arial"/>
          <w:i w:val="0"/>
          <w:color w:val="000000"/>
          <w:sz w:val="22"/>
          <w:szCs w:val="22"/>
          <w:u w:val="none"/>
        </w:rPr>
      </w:pPr>
      <w:r w:rsidRPr="007E5520">
        <w:rPr>
          <w:rFonts w:ascii="Arial" w:hAnsi="Arial" w:cs="Arial"/>
          <w:i w:val="0"/>
          <w:color w:val="000000"/>
          <w:sz w:val="22"/>
          <w:szCs w:val="22"/>
          <w:u w:val="none"/>
        </w:rPr>
        <w:t>Where Q’ = ‘CISO’</w:t>
      </w:r>
    </w:p>
    <w:p w14:paraId="209D5E38" w14:textId="77777777" w:rsidR="007775C3" w:rsidRPr="007E5520" w:rsidRDefault="007775C3" w:rsidP="009C0EAD">
      <w:pPr>
        <w:pStyle w:val="BodyTextIndent"/>
        <w:rPr>
          <w:rFonts w:ascii="Arial" w:hAnsi="Arial" w:cs="Arial"/>
          <w:i w:val="0"/>
          <w:color w:val="000000"/>
          <w:sz w:val="22"/>
          <w:szCs w:val="22"/>
          <w:u w:val="none"/>
        </w:rPr>
      </w:pPr>
    </w:p>
    <w:p w14:paraId="50344563" w14:textId="77777777" w:rsidR="007219B0" w:rsidRPr="007E5520" w:rsidRDefault="007219B0" w:rsidP="007219B0">
      <w:pPr>
        <w:pStyle w:val="Heading3"/>
        <w:keepNext w:val="0"/>
        <w:spacing w:before="0" w:after="0"/>
        <w:rPr>
          <w:rStyle w:val="StyleHeading3Heading3Char1h3CharCharHeading3CharCharh3Char"/>
          <w:rFonts w:cs="Arial"/>
          <w:color w:val="000000"/>
          <w:sz w:val="28"/>
          <w:szCs w:val="28"/>
        </w:rPr>
      </w:pPr>
      <w:r w:rsidRPr="007E5520">
        <w:rPr>
          <w:rStyle w:val="StyleHeading3Heading3Char1h3CharCharHeading3CharCharh3Char"/>
          <w:rFonts w:cs="Arial"/>
          <w:b w:val="0"/>
          <w:color w:val="000000"/>
        </w:rPr>
        <w:t>SettlementIntervalRIEAboveForecastAmount</w:t>
      </w:r>
      <w:r w:rsidRPr="007E5520">
        <w:rPr>
          <w:rStyle w:val="StyleHeading3Heading3Char1h3CharCharHeading3CharCharh3Char"/>
          <w:rFonts w:cs="Arial"/>
          <w:color w:val="000000"/>
        </w:rPr>
        <w:t xml:space="preserve"> </w:t>
      </w:r>
      <w:r w:rsidRPr="007E5520">
        <w:rPr>
          <w:rStyle w:val="ConfigurationSubscript"/>
          <w:rFonts w:eastAsia="SimSun" w:cs="Arial"/>
          <w:b w:val="0"/>
          <w:color w:val="000000"/>
          <w:sz w:val="28"/>
          <w:szCs w:val="28"/>
        </w:rPr>
        <w:t>BrtuT’I’M’R’W’F’S’VL’mdhcif</w:t>
      </w:r>
      <w:r w:rsidRPr="007E5520">
        <w:rPr>
          <w:rStyle w:val="StyleHeading3Heading3Char1h3CharCharHeading3CharCharh3Char"/>
          <w:rFonts w:cs="Arial"/>
          <w:b w:val="0"/>
          <w:color w:val="000000"/>
          <w:sz w:val="28"/>
          <w:szCs w:val="28"/>
        </w:rPr>
        <w:t xml:space="preserve"> </w:t>
      </w:r>
    </w:p>
    <w:p w14:paraId="0056C5E7" w14:textId="77777777" w:rsidR="007219B0" w:rsidRPr="007E5520" w:rsidRDefault="007219B0" w:rsidP="007219B0">
      <w:pPr>
        <w:pStyle w:val="BodyTextIndent"/>
        <w:rPr>
          <w:rFonts w:ascii="Arial" w:hAnsi="Arial" w:cs="Arial"/>
          <w:i w:val="0"/>
          <w:color w:val="000000"/>
          <w:sz w:val="22"/>
          <w:szCs w:val="22"/>
          <w:u w:val="none"/>
        </w:rPr>
      </w:pPr>
    </w:p>
    <w:p w14:paraId="1BF2E7B7" w14:textId="77777777" w:rsidR="007219B0" w:rsidRPr="007E5520" w:rsidRDefault="007219B0" w:rsidP="007219B0">
      <w:pPr>
        <w:pStyle w:val="BodyTextIndent"/>
        <w:rPr>
          <w:rFonts w:ascii="Arial" w:hAnsi="Arial" w:cs="Arial"/>
          <w:i w:val="0"/>
          <w:color w:val="000000"/>
          <w:sz w:val="22"/>
          <w:szCs w:val="22"/>
          <w:u w:val="none"/>
        </w:rPr>
      </w:pPr>
      <w:r w:rsidRPr="007E5520">
        <w:rPr>
          <w:rFonts w:ascii="Arial" w:hAnsi="Arial" w:cs="Arial"/>
          <w:i w:val="0"/>
          <w:color w:val="000000"/>
          <w:sz w:val="22"/>
          <w:szCs w:val="22"/>
          <w:u w:val="none"/>
        </w:rPr>
        <w:t>IF</w:t>
      </w:r>
    </w:p>
    <w:p w14:paraId="50B0252F" w14:textId="77777777" w:rsidR="007219B0" w:rsidRPr="007E5520" w:rsidRDefault="007219B0" w:rsidP="007219B0">
      <w:pPr>
        <w:pStyle w:val="BodyTextIndent"/>
        <w:rPr>
          <w:rFonts w:ascii="Arial" w:hAnsi="Arial" w:cs="Arial"/>
          <w:i w:val="0"/>
          <w:color w:val="000000"/>
          <w:sz w:val="22"/>
          <w:szCs w:val="22"/>
          <w:u w:val="none"/>
        </w:rPr>
      </w:pPr>
    </w:p>
    <w:p w14:paraId="108F4BCD" w14:textId="77777777" w:rsidR="007219B0" w:rsidRPr="007E5520" w:rsidRDefault="007219B0" w:rsidP="007219B0">
      <w:pPr>
        <w:pStyle w:val="BodyTextIndent"/>
        <w:rPr>
          <w:rFonts w:ascii="Arial" w:hAnsi="Arial" w:cs="Arial"/>
          <w:i w:val="0"/>
          <w:color w:val="000000"/>
          <w:sz w:val="22"/>
          <w:szCs w:val="22"/>
          <w:u w:val="none"/>
        </w:rPr>
      </w:pPr>
      <w:r w:rsidRPr="007E5520">
        <w:rPr>
          <w:rFonts w:ascii="Arial" w:hAnsi="Arial" w:cs="Arial"/>
          <w:i w:val="0"/>
          <w:color w:val="000000"/>
          <w:sz w:val="22"/>
          <w:szCs w:val="22"/>
          <w:u w:val="none"/>
        </w:rPr>
        <w:t xml:space="preserve">I’ = ‘NET’   </w:t>
      </w:r>
      <w:r w:rsidRPr="007E5520">
        <w:rPr>
          <w:rStyle w:val="StyleHeading3Heading3Char1h3CharCharHeading3CharCharh3Char"/>
          <w:rFonts w:cs="Arial"/>
          <w:b w:val="0"/>
          <w:i w:val="0"/>
          <w:color w:val="000000"/>
          <w:u w:val="none"/>
        </w:rPr>
        <w:t>(MSS Net entities)</w:t>
      </w:r>
    </w:p>
    <w:p w14:paraId="645BB523" w14:textId="77777777" w:rsidR="007219B0" w:rsidRPr="007E5520" w:rsidRDefault="007219B0" w:rsidP="007219B0">
      <w:pPr>
        <w:pStyle w:val="BodyTextIndent"/>
        <w:rPr>
          <w:rStyle w:val="StyleHeading3Heading3Char1h3CharCharHeading3CharCharh3Char"/>
          <w:rFonts w:cs="Arial"/>
          <w:b w:val="0"/>
          <w:i w:val="0"/>
          <w:color w:val="000000"/>
          <w:u w:val="none"/>
        </w:rPr>
      </w:pPr>
    </w:p>
    <w:p w14:paraId="2D40EC5D" w14:textId="77777777" w:rsidR="007219B0" w:rsidRPr="007E5520" w:rsidRDefault="007219B0" w:rsidP="007219B0">
      <w:pPr>
        <w:pStyle w:val="BodyTextIndent"/>
        <w:rPr>
          <w:rStyle w:val="StyleHeading3Heading3Char1h3CharCharHeading3CharCharh3Char"/>
          <w:rFonts w:cs="Arial"/>
          <w:b w:val="0"/>
          <w:i w:val="0"/>
          <w:color w:val="000000"/>
          <w:u w:val="none"/>
        </w:rPr>
      </w:pPr>
      <w:r w:rsidRPr="007E5520">
        <w:rPr>
          <w:rStyle w:val="StyleHeading3Heading3Char1h3CharCharHeading3CharCharh3Char"/>
          <w:rFonts w:cs="Arial"/>
          <w:b w:val="0"/>
          <w:i w:val="0"/>
          <w:color w:val="000000"/>
          <w:u w:val="none"/>
        </w:rPr>
        <w:t>THEN</w:t>
      </w:r>
    </w:p>
    <w:p w14:paraId="2EB86DCC" w14:textId="77777777" w:rsidR="00192295" w:rsidRPr="007E5520" w:rsidRDefault="007219B0" w:rsidP="007219B0">
      <w:pPr>
        <w:pStyle w:val="BodyTextIndent"/>
        <w:rPr>
          <w:rStyle w:val="StyleHeading3Heading3Char1h3CharCharHeading3CharCharh3Char"/>
          <w:rFonts w:cs="Arial"/>
          <w:b w:val="0"/>
          <w:i w:val="0"/>
          <w:color w:val="000000"/>
          <w:u w:val="none"/>
        </w:rPr>
      </w:pPr>
      <w:r w:rsidRPr="007E5520">
        <w:rPr>
          <w:rStyle w:val="StyleHeading3Heading3Char1h3CharCharHeading3CharCharh3Char"/>
          <w:rFonts w:cs="Arial"/>
          <w:b w:val="0"/>
          <w:i w:val="0"/>
          <w:color w:val="000000"/>
          <w:u w:val="none"/>
        </w:rPr>
        <w:t>SettlementIntervalRIEAboveForecastAmount</w:t>
      </w:r>
      <w:r w:rsidRPr="007E5520">
        <w:rPr>
          <w:rStyle w:val="StyleHeading3Heading3Char1h3CharCharHeading3CharCharh3Char"/>
          <w:rFonts w:cs="Arial"/>
          <w:i w:val="0"/>
          <w:color w:val="000000"/>
          <w:u w:val="none"/>
        </w:rPr>
        <w:t xml:space="preserve"> </w:t>
      </w:r>
      <w:r w:rsidRPr="007E5520">
        <w:rPr>
          <w:rStyle w:val="ConfigurationSubscript"/>
          <w:rFonts w:eastAsia="SimSun" w:cs="Arial"/>
          <w:b w:val="0"/>
          <w:i w:val="0"/>
          <w:color w:val="000000"/>
          <w:sz w:val="24"/>
          <w:u w:val="none"/>
        </w:rPr>
        <w:t>BrtuT’I’M’R’W’F’S’VL’mdhcif</w:t>
      </w:r>
      <w:r w:rsidRPr="007E5520">
        <w:rPr>
          <w:rStyle w:val="StyleHeading3Heading3Char1h3CharCharHeading3CharCharh3Char"/>
          <w:rFonts w:cs="Arial"/>
          <w:b w:val="0"/>
          <w:i w:val="0"/>
          <w:color w:val="000000"/>
          <w:u w:val="none"/>
        </w:rPr>
        <w:t xml:space="preserve"> = </w:t>
      </w:r>
    </w:p>
    <w:p w14:paraId="745905EB" w14:textId="77777777" w:rsidR="007219B0" w:rsidRPr="007E5520" w:rsidRDefault="007219B0" w:rsidP="007219B0">
      <w:pPr>
        <w:pStyle w:val="BodyTextIndent"/>
        <w:rPr>
          <w:rFonts w:ascii="Arial" w:hAnsi="Arial" w:cs="Arial"/>
          <w:i w:val="0"/>
          <w:color w:val="000000"/>
          <w:sz w:val="22"/>
          <w:szCs w:val="22"/>
          <w:u w:val="none"/>
        </w:rPr>
      </w:pPr>
      <w:r w:rsidRPr="007E5520">
        <w:rPr>
          <w:rFonts w:ascii="Arial" w:hAnsi="Arial" w:cs="Arial"/>
          <w:i w:val="0"/>
          <w:color w:val="000000"/>
          <w:position w:val="-32"/>
          <w:sz w:val="22"/>
          <w:szCs w:val="22"/>
          <w:u w:val="none"/>
        </w:rPr>
        <w:object w:dxaOrig="460" w:dyaOrig="580" w14:anchorId="55DE37BF">
          <v:shape id="_x0000_i1164" type="#_x0000_t75" style="width:23pt;height:29pt" o:ole="">
            <v:imagedata r:id="rId189" o:title=""/>
          </v:shape>
          <o:OLEObject Type="Embed" ProgID="Equation.3" ShapeID="_x0000_i1164" DrawAspect="Content" ObjectID="_1798547509" r:id="rId197"/>
        </w:object>
      </w:r>
      <w:r w:rsidRPr="007E5520">
        <w:rPr>
          <w:rFonts w:ascii="Arial" w:hAnsi="Arial" w:cs="Arial"/>
          <w:i w:val="0"/>
          <w:color w:val="000000"/>
          <w:position w:val="-32"/>
          <w:sz w:val="22"/>
          <w:szCs w:val="22"/>
          <w:u w:val="none"/>
        </w:rPr>
        <w:object w:dxaOrig="460" w:dyaOrig="580" w14:anchorId="490D7CEB">
          <v:shape id="_x0000_i1165" type="#_x0000_t75" style="width:23pt;height:29pt" o:ole="">
            <v:imagedata r:id="rId184" o:title=""/>
          </v:shape>
          <o:OLEObject Type="Embed" ProgID="Equation.3" ShapeID="_x0000_i1165" DrawAspect="Content" ObjectID="_1798547510" r:id="rId198"/>
        </w:object>
      </w:r>
      <w:r w:rsidR="00192295" w:rsidRPr="007E5520">
        <w:rPr>
          <w:rStyle w:val="StyleHeading3Heading3Char1h3CharCharHeading3CharCharh3Char"/>
          <w:rFonts w:cs="Arial"/>
          <w:b w:val="0"/>
          <w:i w:val="0"/>
          <w:color w:val="000000"/>
          <w:u w:val="none"/>
        </w:rPr>
        <w:t>(-1) *</w:t>
      </w:r>
      <w:r w:rsidR="00192295" w:rsidRPr="007E5520">
        <w:rPr>
          <w:rFonts w:ascii="Arial" w:hAnsi="Arial" w:cs="Arial"/>
          <w:i w:val="0"/>
          <w:color w:val="000000"/>
          <w:sz w:val="22"/>
          <w:szCs w:val="22"/>
          <w:u w:val="none"/>
        </w:rPr>
        <w:t xml:space="preserve"> </w:t>
      </w:r>
      <w:r w:rsidRPr="007E5520">
        <w:rPr>
          <w:rFonts w:ascii="Arial" w:hAnsi="Arial" w:cs="Arial"/>
          <w:i w:val="0"/>
          <w:color w:val="000000"/>
          <w:sz w:val="22"/>
          <w:szCs w:val="22"/>
          <w:u w:val="none"/>
        </w:rPr>
        <w:t>(DispatchIntervalRIEAboveForecast</w:t>
      </w:r>
      <w:r w:rsidRPr="007E5520">
        <w:rPr>
          <w:rStyle w:val="StyleConfigurationSubscriptNotBoldItalic1"/>
          <w:rFonts w:cs="Arial"/>
          <w:b w:val="0"/>
          <w:i w:val="0"/>
          <w:iCs w:val="0"/>
          <w:color w:val="000000"/>
          <w:sz w:val="20"/>
          <w:u w:val="none"/>
        </w:rPr>
        <w:t xml:space="preserve"> </w:t>
      </w:r>
      <w:r w:rsidRPr="007E5520">
        <w:rPr>
          <w:rStyle w:val="ConfigurationSubscript"/>
          <w:rFonts w:eastAsia="SimSun" w:cs="Arial"/>
          <w:b w:val="0"/>
          <w:i w:val="0"/>
          <w:color w:val="000000"/>
          <w:sz w:val="28"/>
          <w:szCs w:val="28"/>
          <w:u w:val="none"/>
        </w:rPr>
        <w:t>BrtuT’bI’Q’M’R’W’F’S’VL’mdhcif</w:t>
      </w:r>
      <w:r w:rsidRPr="007E5520">
        <w:rPr>
          <w:rStyle w:val="ConfigurationSubscript"/>
          <w:rFonts w:cs="Arial"/>
          <w:bCs/>
          <w:i w:val="0"/>
          <w:iCs/>
          <w:color w:val="000000"/>
          <w:szCs w:val="22"/>
          <w:u w:val="none"/>
        </w:rPr>
        <w:t xml:space="preserve"> </w:t>
      </w:r>
      <w:r w:rsidRPr="007E5520">
        <w:rPr>
          <w:rStyle w:val="ConfigurationSubscript"/>
          <w:rFonts w:cs="Arial"/>
          <w:b w:val="0"/>
          <w:bCs/>
          <w:i w:val="0"/>
          <w:iCs/>
          <w:color w:val="000000"/>
          <w:szCs w:val="22"/>
          <w:u w:val="none"/>
          <w:vertAlign w:val="baseline"/>
        </w:rPr>
        <w:t xml:space="preserve">* </w:t>
      </w:r>
      <w:r w:rsidRPr="007E5520">
        <w:rPr>
          <w:rFonts w:ascii="Arial" w:hAnsi="Arial" w:cs="Arial"/>
          <w:i w:val="0"/>
          <w:color w:val="000000"/>
          <w:sz w:val="22"/>
          <w:szCs w:val="22"/>
          <w:u w:val="none"/>
        </w:rPr>
        <w:t>SettlementIntervalRealTimeMSSPrice</w:t>
      </w:r>
      <w:r w:rsidRPr="007E5520">
        <w:rPr>
          <w:rFonts w:ascii="Arial" w:hAnsi="Arial" w:cs="Arial"/>
          <w:i w:val="0"/>
          <w:color w:val="000000"/>
          <w:kern w:val="16"/>
          <w:u w:val="none"/>
        </w:rPr>
        <w:t xml:space="preserve"> </w:t>
      </w:r>
      <w:r w:rsidRPr="007E5520">
        <w:rPr>
          <w:rStyle w:val="ConfigurationSubscript"/>
          <w:rFonts w:eastAsia="SimSun" w:cs="Arial"/>
          <w:b w:val="0"/>
          <w:i w:val="0"/>
          <w:color w:val="000000"/>
          <w:sz w:val="28"/>
          <w:szCs w:val="28"/>
          <w:u w:val="none"/>
        </w:rPr>
        <w:t>uM’mdhcif</w:t>
      </w:r>
      <w:r w:rsidRPr="007E5520">
        <w:rPr>
          <w:rFonts w:ascii="Arial" w:hAnsi="Arial" w:cs="Arial"/>
          <w:i w:val="0"/>
          <w:color w:val="000000"/>
          <w:sz w:val="22"/>
          <w:szCs w:val="22"/>
          <w:u w:val="none"/>
        </w:rPr>
        <w:t>)</w:t>
      </w:r>
    </w:p>
    <w:p w14:paraId="16450E45" w14:textId="77777777" w:rsidR="007219B0" w:rsidRPr="007E5520" w:rsidRDefault="007219B0" w:rsidP="007219B0">
      <w:pPr>
        <w:pStyle w:val="BodyTextIndent"/>
        <w:rPr>
          <w:rFonts w:ascii="Arial" w:hAnsi="Arial" w:cs="Arial"/>
          <w:i w:val="0"/>
          <w:color w:val="000000"/>
          <w:sz w:val="22"/>
          <w:szCs w:val="22"/>
          <w:u w:val="none"/>
        </w:rPr>
      </w:pPr>
    </w:p>
    <w:p w14:paraId="72413751" w14:textId="77777777" w:rsidR="007219B0" w:rsidRPr="007E5520" w:rsidRDefault="007219B0" w:rsidP="007219B0">
      <w:pPr>
        <w:pStyle w:val="BodyTextIndent"/>
        <w:rPr>
          <w:rStyle w:val="StyleHeading3Heading3Char1h3CharCharHeading3CharCharh3Char"/>
          <w:rFonts w:cs="Arial"/>
          <w:b w:val="0"/>
          <w:i w:val="0"/>
          <w:color w:val="000000"/>
          <w:u w:val="none"/>
        </w:rPr>
      </w:pPr>
    </w:p>
    <w:p w14:paraId="4AF41EDA" w14:textId="77777777" w:rsidR="007219B0" w:rsidRPr="007E5520" w:rsidRDefault="007219B0" w:rsidP="007219B0">
      <w:pPr>
        <w:pStyle w:val="BodyTextIndent"/>
        <w:rPr>
          <w:rStyle w:val="StyleHeading3Heading3Char1h3CharCharHeading3CharCharh3Char"/>
          <w:rFonts w:cs="Arial"/>
          <w:bCs/>
          <w:i w:val="0"/>
          <w:color w:val="000000"/>
          <w:u w:val="none"/>
          <w:vertAlign w:val="subscript"/>
        </w:rPr>
      </w:pPr>
      <w:r w:rsidRPr="007E5520">
        <w:rPr>
          <w:rStyle w:val="StyleHeading3Heading3Char1h3CharCharHeading3CharCharh3Char"/>
          <w:rFonts w:cs="Arial"/>
          <w:b w:val="0"/>
          <w:i w:val="0"/>
          <w:color w:val="000000"/>
          <w:u w:val="none"/>
        </w:rPr>
        <w:t xml:space="preserve">ELSE </w:t>
      </w:r>
      <w:r w:rsidRPr="007E5520">
        <w:rPr>
          <w:rStyle w:val="StyleHeading3Heading3Char1h3CharCharHeading3CharCharh3Char"/>
          <w:rFonts w:cs="Arial"/>
          <w:b w:val="0"/>
          <w:i w:val="0"/>
          <w:color w:val="000000"/>
          <w:u w:val="none"/>
        </w:rPr>
        <w:tab/>
        <w:t xml:space="preserve"> (means I’ &lt;&gt; ‘NET’ (non-MSS entities and MSS Gross))</w:t>
      </w:r>
    </w:p>
    <w:p w14:paraId="125077ED" w14:textId="77777777" w:rsidR="007219B0" w:rsidRPr="007E5520" w:rsidRDefault="007219B0" w:rsidP="007219B0">
      <w:pPr>
        <w:pStyle w:val="BodyTextIndent"/>
        <w:rPr>
          <w:rFonts w:ascii="Arial" w:hAnsi="Arial" w:cs="Arial"/>
          <w:i w:val="0"/>
          <w:color w:val="000000"/>
          <w:sz w:val="22"/>
          <w:szCs w:val="22"/>
          <w:u w:val="none"/>
        </w:rPr>
      </w:pPr>
      <w:r w:rsidRPr="007E5520">
        <w:rPr>
          <w:rStyle w:val="StyleHeading3Heading3Char1h3CharCharHeading3CharCharh3Char"/>
          <w:rFonts w:cs="Arial"/>
          <w:b w:val="0"/>
          <w:i w:val="0"/>
          <w:color w:val="000000"/>
          <w:u w:val="none"/>
        </w:rPr>
        <w:t>SettlementIntervalRIEAboveForecastAmount</w:t>
      </w:r>
      <w:r w:rsidRPr="007E5520">
        <w:rPr>
          <w:rStyle w:val="StyleHeading3Heading3Char1h3CharCharHeading3CharCharh3Char"/>
          <w:rFonts w:cs="Arial"/>
          <w:i w:val="0"/>
          <w:color w:val="000000"/>
          <w:u w:val="none"/>
        </w:rPr>
        <w:t xml:space="preserve"> </w:t>
      </w:r>
      <w:r w:rsidRPr="007E5520">
        <w:rPr>
          <w:rStyle w:val="ConfigurationSubscript"/>
          <w:rFonts w:eastAsia="SimSun" w:cs="Arial"/>
          <w:b w:val="0"/>
          <w:i w:val="0"/>
          <w:color w:val="000000"/>
          <w:sz w:val="24"/>
          <w:u w:val="none"/>
        </w:rPr>
        <w:t>BrtuT’I’M’R’W’F’S’VL’mdhcif</w:t>
      </w:r>
      <w:r w:rsidRPr="007E5520">
        <w:rPr>
          <w:rStyle w:val="StyleHeading3Heading3Char1h3CharCharHeading3CharCharh3Char"/>
          <w:rFonts w:cs="Arial"/>
          <w:b w:val="0"/>
          <w:i w:val="0"/>
          <w:color w:val="000000"/>
          <w:u w:val="none"/>
        </w:rPr>
        <w:t xml:space="preserve"> =</w:t>
      </w:r>
      <w:r w:rsidRPr="007E5520">
        <w:rPr>
          <w:rFonts w:ascii="Arial" w:hAnsi="Arial" w:cs="Arial"/>
          <w:i w:val="0"/>
          <w:color w:val="000000"/>
          <w:sz w:val="22"/>
          <w:szCs w:val="22"/>
          <w:u w:val="none"/>
        </w:rPr>
        <w:t xml:space="preserve">  </w:t>
      </w:r>
    </w:p>
    <w:p w14:paraId="341573B3" w14:textId="77777777" w:rsidR="007219B0" w:rsidRPr="007E5520" w:rsidRDefault="007219B0" w:rsidP="007219B0">
      <w:pPr>
        <w:pStyle w:val="BodyTextIndent"/>
        <w:rPr>
          <w:rFonts w:ascii="Arial" w:hAnsi="Arial" w:cs="Arial"/>
          <w:i w:val="0"/>
          <w:color w:val="000000"/>
          <w:sz w:val="22"/>
          <w:szCs w:val="22"/>
          <w:u w:val="none"/>
        </w:rPr>
      </w:pPr>
      <w:r w:rsidRPr="007E5520">
        <w:rPr>
          <w:rFonts w:ascii="Arial" w:hAnsi="Arial" w:cs="Arial"/>
          <w:i w:val="0"/>
          <w:color w:val="000000"/>
          <w:position w:val="-32"/>
          <w:sz w:val="22"/>
          <w:szCs w:val="22"/>
          <w:u w:val="none"/>
        </w:rPr>
        <w:object w:dxaOrig="460" w:dyaOrig="580" w14:anchorId="257E17BE">
          <v:shape id="_x0000_i1166" type="#_x0000_t75" style="width:23pt;height:29pt" o:ole="">
            <v:imagedata r:id="rId194" o:title=""/>
          </v:shape>
          <o:OLEObject Type="Embed" ProgID="Equation.3" ShapeID="_x0000_i1166" DrawAspect="Content" ObjectID="_1798547511" r:id="rId199"/>
        </w:object>
      </w:r>
      <w:r w:rsidRPr="007E5520">
        <w:rPr>
          <w:rFonts w:ascii="Arial" w:hAnsi="Arial" w:cs="Arial"/>
          <w:i w:val="0"/>
          <w:color w:val="000000"/>
          <w:position w:val="-32"/>
          <w:sz w:val="22"/>
          <w:szCs w:val="22"/>
          <w:u w:val="none"/>
        </w:rPr>
        <w:object w:dxaOrig="460" w:dyaOrig="580" w14:anchorId="71619BBA">
          <v:shape id="_x0000_i1167" type="#_x0000_t75" style="width:23pt;height:29pt" o:ole="">
            <v:imagedata r:id="rId184" o:title=""/>
          </v:shape>
          <o:OLEObject Type="Embed" ProgID="Equation.3" ShapeID="_x0000_i1167" DrawAspect="Content" ObjectID="_1798547512" r:id="rId200"/>
        </w:object>
      </w:r>
      <w:r w:rsidR="00192295" w:rsidRPr="007E5520">
        <w:rPr>
          <w:rStyle w:val="StyleHeading3Heading3Char1h3CharCharHeading3CharCharh3Char"/>
          <w:rFonts w:cs="Arial"/>
          <w:b w:val="0"/>
          <w:i w:val="0"/>
          <w:color w:val="000000"/>
          <w:u w:val="none"/>
        </w:rPr>
        <w:t>(-1) *</w:t>
      </w:r>
      <w:r w:rsidR="00192295" w:rsidRPr="007E5520">
        <w:rPr>
          <w:rFonts w:ascii="Arial" w:hAnsi="Arial" w:cs="Arial"/>
          <w:i w:val="0"/>
          <w:color w:val="000000"/>
          <w:sz w:val="22"/>
          <w:szCs w:val="22"/>
          <w:u w:val="none"/>
        </w:rPr>
        <w:t xml:space="preserve"> </w:t>
      </w:r>
      <w:r w:rsidRPr="007E5520">
        <w:rPr>
          <w:rFonts w:ascii="Arial" w:hAnsi="Arial" w:cs="Arial"/>
          <w:i w:val="0"/>
          <w:color w:val="000000"/>
          <w:sz w:val="22"/>
          <w:szCs w:val="22"/>
          <w:u w:val="none"/>
        </w:rPr>
        <w:t>( DispatchIntervalRIEAboveForecast</w:t>
      </w:r>
      <w:r w:rsidRPr="007E5520">
        <w:rPr>
          <w:rStyle w:val="StyleConfigurationSubscriptNotBoldItalic1"/>
          <w:rFonts w:cs="Arial"/>
          <w:b w:val="0"/>
          <w:i w:val="0"/>
          <w:iCs w:val="0"/>
          <w:color w:val="000000"/>
          <w:sz w:val="20"/>
          <w:u w:val="none"/>
        </w:rPr>
        <w:t xml:space="preserve"> </w:t>
      </w:r>
      <w:r w:rsidRPr="007E5520">
        <w:rPr>
          <w:rStyle w:val="ConfigurationSubscript"/>
          <w:rFonts w:eastAsia="SimSun" w:cs="Arial"/>
          <w:b w:val="0"/>
          <w:i w:val="0"/>
          <w:color w:val="000000"/>
          <w:sz w:val="28"/>
          <w:szCs w:val="28"/>
          <w:u w:val="none"/>
        </w:rPr>
        <w:t>BrtuT’bI’Q’M’R’W’F’S’VL’mdhcif</w:t>
      </w:r>
      <w:r w:rsidRPr="007E5520">
        <w:rPr>
          <w:rStyle w:val="ConfigurationSubscript"/>
          <w:rFonts w:cs="Arial"/>
          <w:bCs/>
          <w:i w:val="0"/>
          <w:iCs/>
          <w:color w:val="000000"/>
          <w:szCs w:val="22"/>
          <w:u w:val="none"/>
        </w:rPr>
        <w:t xml:space="preserve"> </w:t>
      </w:r>
      <w:r w:rsidRPr="007E5520">
        <w:rPr>
          <w:rStyle w:val="ConfigurationSubscript"/>
          <w:rFonts w:cs="Arial"/>
          <w:b w:val="0"/>
          <w:bCs/>
          <w:i w:val="0"/>
          <w:iCs/>
          <w:color w:val="000000"/>
          <w:szCs w:val="22"/>
          <w:u w:val="none"/>
          <w:vertAlign w:val="baseline"/>
        </w:rPr>
        <w:t xml:space="preserve">* </w:t>
      </w:r>
      <w:r w:rsidRPr="007E5520">
        <w:rPr>
          <w:rFonts w:ascii="Arial" w:hAnsi="Arial" w:cs="Arial"/>
          <w:i w:val="0"/>
          <w:color w:val="000000"/>
          <w:kern w:val="16"/>
          <w:sz w:val="22"/>
          <w:szCs w:val="22"/>
          <w:u w:val="none"/>
        </w:rPr>
        <w:t>SettlementIntervalRealTimeLMP</w:t>
      </w:r>
      <w:r w:rsidRPr="007E5520">
        <w:rPr>
          <w:rFonts w:ascii="Arial" w:hAnsi="Arial" w:cs="Arial"/>
          <w:i w:val="0"/>
          <w:color w:val="000000"/>
          <w:sz w:val="22"/>
          <w:szCs w:val="22"/>
          <w:u w:val="none"/>
        </w:rPr>
        <w:t xml:space="preserve"> </w:t>
      </w:r>
      <w:r w:rsidRPr="007E5520">
        <w:rPr>
          <w:rStyle w:val="ConfigurationSubscript"/>
          <w:rFonts w:cs="Arial"/>
          <w:b w:val="0"/>
          <w:i w:val="0"/>
          <w:iCs/>
          <w:color w:val="000000"/>
          <w:sz w:val="28"/>
          <w:szCs w:val="28"/>
          <w:u w:val="none"/>
        </w:rPr>
        <w:t>BrtuM’mdhcif</w:t>
      </w:r>
      <w:r w:rsidRPr="007E5520">
        <w:rPr>
          <w:rFonts w:ascii="Arial" w:hAnsi="Arial" w:cs="Arial"/>
          <w:i w:val="0"/>
          <w:color w:val="000000"/>
          <w:sz w:val="22"/>
          <w:szCs w:val="22"/>
          <w:u w:val="none"/>
        </w:rPr>
        <w:t>)</w:t>
      </w:r>
    </w:p>
    <w:p w14:paraId="36046123" w14:textId="77777777" w:rsidR="007219B0" w:rsidRPr="007E5520" w:rsidRDefault="007219B0" w:rsidP="007219B0">
      <w:pPr>
        <w:pStyle w:val="BodyTextIndent"/>
        <w:rPr>
          <w:rFonts w:ascii="Arial" w:hAnsi="Arial" w:cs="Arial"/>
          <w:i w:val="0"/>
          <w:color w:val="000000"/>
          <w:sz w:val="22"/>
          <w:szCs w:val="22"/>
          <w:u w:val="none"/>
        </w:rPr>
      </w:pPr>
    </w:p>
    <w:p w14:paraId="610F3DA6" w14:textId="77777777" w:rsidR="007219B0" w:rsidRPr="007E5520" w:rsidRDefault="007219B0" w:rsidP="007219B0">
      <w:pPr>
        <w:pStyle w:val="BodyTextIndent"/>
        <w:rPr>
          <w:rFonts w:ascii="Arial" w:hAnsi="Arial" w:cs="Arial"/>
          <w:i w:val="0"/>
          <w:color w:val="000000"/>
          <w:sz w:val="22"/>
          <w:szCs w:val="22"/>
          <w:u w:val="none"/>
        </w:rPr>
      </w:pPr>
      <w:r w:rsidRPr="007E5520">
        <w:rPr>
          <w:rFonts w:ascii="Arial" w:hAnsi="Arial" w:cs="Arial"/>
          <w:i w:val="0"/>
          <w:color w:val="000000"/>
          <w:sz w:val="22"/>
          <w:szCs w:val="22"/>
          <w:u w:val="none"/>
        </w:rPr>
        <w:t>END IF</w:t>
      </w:r>
    </w:p>
    <w:p w14:paraId="20BD0384" w14:textId="77777777" w:rsidR="007219B0" w:rsidRPr="007E5520" w:rsidRDefault="007219B0" w:rsidP="007219B0">
      <w:pPr>
        <w:pStyle w:val="BodyTextIndent"/>
        <w:rPr>
          <w:rFonts w:ascii="Arial" w:hAnsi="Arial" w:cs="Arial"/>
          <w:i w:val="0"/>
          <w:color w:val="000000"/>
          <w:sz w:val="22"/>
          <w:szCs w:val="22"/>
          <w:u w:val="none"/>
        </w:rPr>
      </w:pPr>
    </w:p>
    <w:p w14:paraId="0E3C9C3F" w14:textId="77777777" w:rsidR="007219B0" w:rsidRDefault="007219B0" w:rsidP="007219B0">
      <w:pPr>
        <w:pStyle w:val="BodyTextIndent"/>
        <w:rPr>
          <w:ins w:id="66" w:author="Stalter, Anthony" w:date="2024-03-20T09:21:00Z"/>
          <w:rFonts w:ascii="Arial" w:hAnsi="Arial" w:cs="Arial"/>
          <w:i w:val="0"/>
          <w:color w:val="000000"/>
          <w:sz w:val="22"/>
          <w:szCs w:val="22"/>
          <w:u w:val="none"/>
        </w:rPr>
      </w:pPr>
      <w:r w:rsidRPr="007E5520">
        <w:rPr>
          <w:rFonts w:ascii="Arial" w:hAnsi="Arial" w:cs="Arial"/>
          <w:i w:val="0"/>
          <w:color w:val="000000"/>
          <w:sz w:val="22"/>
          <w:szCs w:val="22"/>
          <w:u w:val="none"/>
        </w:rPr>
        <w:t>Where Q’ = ‘CISO’</w:t>
      </w:r>
    </w:p>
    <w:p w14:paraId="4642E6B1" w14:textId="77777777" w:rsidR="00F773D0" w:rsidRDefault="00F773D0" w:rsidP="007219B0">
      <w:pPr>
        <w:pStyle w:val="BodyTextIndent"/>
        <w:rPr>
          <w:ins w:id="67" w:author="Stalter, Anthony" w:date="2024-03-20T09:21:00Z"/>
          <w:rFonts w:ascii="Arial" w:hAnsi="Arial" w:cs="Arial"/>
          <w:i w:val="0"/>
          <w:color w:val="000000"/>
          <w:sz w:val="22"/>
          <w:szCs w:val="22"/>
          <w:u w:val="none"/>
        </w:rPr>
      </w:pPr>
    </w:p>
    <w:p w14:paraId="0F98EAEC" w14:textId="77777777" w:rsidR="00F773D0" w:rsidRPr="00000D3B" w:rsidRDefault="00F773D0" w:rsidP="00F773D0">
      <w:pPr>
        <w:pStyle w:val="Heading3"/>
        <w:rPr>
          <w:ins w:id="68" w:author="Stalter, Anthony" w:date="2024-03-20T09:21:00Z"/>
          <w:highlight w:val="yellow"/>
        </w:rPr>
      </w:pPr>
      <w:ins w:id="69" w:author="Stalter, Anthony" w:date="2024-03-20T09:21:00Z">
        <w:r w:rsidRPr="00000D3B">
          <w:rPr>
            <w:highlight w:val="yellow"/>
          </w:rPr>
          <w:t>Transfer Settlement Calculations</w:t>
        </w:r>
      </w:ins>
    </w:p>
    <w:p w14:paraId="7879124F" w14:textId="77777777" w:rsidR="00F773D0" w:rsidRDefault="00F773D0" w:rsidP="00F773D0">
      <w:pPr>
        <w:rPr>
          <w:ins w:id="70" w:author="Stalter, Anthony" w:date="2024-03-20T09:22:00Z"/>
        </w:rPr>
      </w:pPr>
    </w:p>
    <w:p w14:paraId="57C051D7" w14:textId="77777777" w:rsidR="00F773D0" w:rsidRPr="00000D3B" w:rsidRDefault="00F773D0" w:rsidP="00F773D0">
      <w:pPr>
        <w:pStyle w:val="Heading4"/>
        <w:rPr>
          <w:ins w:id="71" w:author="Stalter, Anthony" w:date="2024-03-20T09:22:00Z"/>
          <w:highlight w:val="yellow"/>
        </w:rPr>
      </w:pPr>
      <w:ins w:id="72" w:author="Stalter, Anthony" w:date="2024-03-20T09:22:00Z">
        <w:r w:rsidRPr="00000D3B">
          <w:rPr>
            <w:highlight w:val="yellow"/>
          </w:rPr>
          <w:t xml:space="preserve">BA5MSettlementIntervalRTDETSRSTLMTAmount </w:t>
        </w:r>
        <w:r w:rsidR="00C02893" w:rsidRPr="00000D3B">
          <w:rPr>
            <w:sz w:val="28"/>
            <w:highlight w:val="yellow"/>
            <w:vertAlign w:val="subscript"/>
          </w:rPr>
          <w:t>BrQ’</w:t>
        </w:r>
        <w:r w:rsidRPr="00000D3B">
          <w:rPr>
            <w:sz w:val="28"/>
            <w:highlight w:val="yellow"/>
            <w:vertAlign w:val="subscript"/>
          </w:rPr>
          <w:t>mdhcif</w:t>
        </w:r>
        <w:r w:rsidRPr="00000D3B">
          <w:rPr>
            <w:sz w:val="28"/>
            <w:highlight w:val="yellow"/>
          </w:rPr>
          <w:t xml:space="preserve"> </w:t>
        </w:r>
      </w:ins>
    </w:p>
    <w:p w14:paraId="081089BD" w14:textId="77777777" w:rsidR="00F773D0" w:rsidRPr="00000D3B" w:rsidRDefault="00F773D0" w:rsidP="00F773D0">
      <w:pPr>
        <w:pStyle w:val="Heading4"/>
        <w:numPr>
          <w:ilvl w:val="0"/>
          <w:numId w:val="0"/>
        </w:numPr>
        <w:rPr>
          <w:ins w:id="73" w:author="Stalter, Anthony" w:date="2024-03-20T09:22:00Z"/>
          <w:highlight w:val="yellow"/>
        </w:rPr>
      </w:pPr>
      <w:ins w:id="74" w:author="Stalter, Anthony" w:date="2024-03-20T09:22:00Z">
        <w:r w:rsidRPr="00000D3B">
          <w:rPr>
            <w:highlight w:val="yellow"/>
          </w:rPr>
          <w:tab/>
          <w:t xml:space="preserve">BA5MSettlementIntervalRTDETSRSTLMTAmount  </w:t>
        </w:r>
        <w:r w:rsidR="00C02893" w:rsidRPr="00000D3B">
          <w:rPr>
            <w:sz w:val="28"/>
            <w:highlight w:val="yellow"/>
            <w:vertAlign w:val="subscript"/>
          </w:rPr>
          <w:t>BrQ’</w:t>
        </w:r>
        <w:r w:rsidRPr="00000D3B">
          <w:rPr>
            <w:sz w:val="28"/>
            <w:highlight w:val="yellow"/>
            <w:vertAlign w:val="subscript"/>
          </w:rPr>
          <w:t>mdhcif</w:t>
        </w:r>
        <w:r w:rsidRPr="00000D3B">
          <w:rPr>
            <w:highlight w:val="yellow"/>
          </w:rPr>
          <w:t xml:space="preserve"> = </w:t>
        </w:r>
        <w:r w:rsidRPr="00000D3B">
          <w:rPr>
            <w:highlight w:val="yellow"/>
          </w:rPr>
          <w:tab/>
          <w:t xml:space="preserve">ResourceETSRElectSettlementFlag </w:t>
        </w:r>
        <w:r w:rsidRPr="00000D3B">
          <w:rPr>
            <w:sz w:val="28"/>
            <w:highlight w:val="yellow"/>
            <w:vertAlign w:val="subscript"/>
          </w:rPr>
          <w:t>rmd</w:t>
        </w:r>
        <w:r w:rsidRPr="00000D3B">
          <w:rPr>
            <w:highlight w:val="yellow"/>
          </w:rPr>
          <w:t xml:space="preserve"> * SettlementIntervalRTDETSRSTLMTAmount  </w:t>
        </w:r>
        <w:r w:rsidRPr="00000D3B">
          <w:rPr>
            <w:highlight w:val="yellow"/>
          </w:rPr>
          <w:tab/>
        </w:r>
        <w:r w:rsidR="00C02893" w:rsidRPr="00000D3B">
          <w:rPr>
            <w:sz w:val="28"/>
            <w:highlight w:val="yellow"/>
            <w:vertAlign w:val="subscript"/>
          </w:rPr>
          <w:t>BrQ’</w:t>
        </w:r>
        <w:r w:rsidRPr="00000D3B">
          <w:rPr>
            <w:sz w:val="28"/>
            <w:highlight w:val="yellow"/>
            <w:vertAlign w:val="subscript"/>
          </w:rPr>
          <w:t>mdhcif</w:t>
        </w:r>
      </w:ins>
    </w:p>
    <w:p w14:paraId="7D80C8F6" w14:textId="77777777" w:rsidR="00F773D0" w:rsidRPr="00000D3B" w:rsidRDefault="00F773D0" w:rsidP="00F773D0">
      <w:pPr>
        <w:pStyle w:val="Heading4"/>
        <w:rPr>
          <w:ins w:id="75" w:author="Stalter, Anthony" w:date="2024-03-20T09:23:00Z"/>
          <w:highlight w:val="yellow"/>
        </w:rPr>
      </w:pPr>
      <w:ins w:id="76" w:author="Stalter, Anthony" w:date="2024-03-20T09:23:00Z">
        <w:r w:rsidRPr="00000D3B">
          <w:rPr>
            <w:highlight w:val="yellow"/>
          </w:rPr>
          <w:t xml:space="preserve">SettlementIntervalRTDETSRSTLMTAmount  </w:t>
        </w:r>
        <w:r w:rsidR="00C02893" w:rsidRPr="00000D3B">
          <w:rPr>
            <w:sz w:val="28"/>
            <w:highlight w:val="yellow"/>
            <w:vertAlign w:val="subscript"/>
          </w:rPr>
          <w:t>BrQ’</w:t>
        </w:r>
        <w:r w:rsidRPr="00000D3B">
          <w:rPr>
            <w:sz w:val="28"/>
            <w:highlight w:val="yellow"/>
            <w:vertAlign w:val="subscript"/>
          </w:rPr>
          <w:t>mdhcif</w:t>
        </w:r>
      </w:ins>
    </w:p>
    <w:p w14:paraId="50AA7323" w14:textId="77777777" w:rsidR="00F773D0" w:rsidRPr="00000D3B" w:rsidRDefault="00F773D0" w:rsidP="00F773D0">
      <w:pPr>
        <w:pStyle w:val="Heading4"/>
        <w:numPr>
          <w:ilvl w:val="0"/>
          <w:numId w:val="0"/>
        </w:numPr>
        <w:rPr>
          <w:ins w:id="77" w:author="Stalter, Anthony" w:date="2024-03-20T09:23:00Z"/>
          <w:highlight w:val="yellow"/>
        </w:rPr>
      </w:pPr>
      <w:ins w:id="78" w:author="Stalter, Anthony" w:date="2024-03-20T09:24:00Z">
        <w:r w:rsidRPr="00000D3B">
          <w:rPr>
            <w:highlight w:val="yellow"/>
          </w:rPr>
          <w:tab/>
        </w:r>
      </w:ins>
      <w:ins w:id="79" w:author="Stalter, Anthony" w:date="2024-03-20T09:23:00Z">
        <w:r w:rsidRPr="00000D3B">
          <w:rPr>
            <w:highlight w:val="yellow"/>
          </w:rPr>
          <w:t xml:space="preserve">SettlementIntervalRTDETSRSTLMTAmount </w:t>
        </w:r>
        <w:r w:rsidR="00C02893" w:rsidRPr="00000D3B">
          <w:rPr>
            <w:sz w:val="28"/>
            <w:highlight w:val="yellow"/>
            <w:vertAlign w:val="subscript"/>
          </w:rPr>
          <w:t>BrQ’</w:t>
        </w:r>
        <w:r w:rsidRPr="00000D3B">
          <w:rPr>
            <w:sz w:val="28"/>
            <w:highlight w:val="yellow"/>
            <w:vertAlign w:val="subscript"/>
          </w:rPr>
          <w:t>mdhcif</w:t>
        </w:r>
        <w:r w:rsidRPr="00000D3B">
          <w:rPr>
            <w:sz w:val="28"/>
            <w:highlight w:val="yellow"/>
          </w:rPr>
          <w:t xml:space="preserve"> </w:t>
        </w:r>
        <w:r w:rsidRPr="00000D3B">
          <w:rPr>
            <w:highlight w:val="yellow"/>
          </w:rPr>
          <w:t xml:space="preserve">=  </w:t>
        </w:r>
      </w:ins>
      <w:ins w:id="80" w:author="Stalter, Anthony" w:date="2024-05-02T14:29:00Z">
        <w:r w:rsidR="00C02893" w:rsidRPr="00000D3B">
          <w:rPr>
            <w:rStyle w:val="ConfigurationSubscript"/>
            <w:rFonts w:eastAsia="SimSun" w:cs="Arial"/>
            <w:b w:val="0"/>
            <w:color w:val="000000"/>
            <w:szCs w:val="28"/>
            <w:highlight w:val="yellow"/>
            <w:vertAlign w:val="baseline"/>
          </w:rPr>
          <w:t>sum over (A, A’, Q, p)</w:t>
        </w:r>
        <w:r w:rsidR="00C02893">
          <w:rPr>
            <w:rStyle w:val="ConfigurationSubscript"/>
            <w:rFonts w:eastAsia="SimSun" w:cs="Arial"/>
            <w:b w:val="0"/>
            <w:color w:val="000000"/>
            <w:szCs w:val="28"/>
            <w:vertAlign w:val="baseline"/>
          </w:rPr>
          <w:t xml:space="preserve"> </w:t>
        </w:r>
      </w:ins>
      <w:ins w:id="81" w:author="Stalter, Anthony" w:date="2024-03-20T09:23:00Z">
        <w:r w:rsidRPr="00000D3B">
          <w:rPr>
            <w:highlight w:val="yellow"/>
          </w:rPr>
          <w:t xml:space="preserve">((-1) * </w:t>
        </w:r>
        <w:r w:rsidRPr="00000D3B">
          <w:rPr>
            <w:highlight w:val="yellow"/>
          </w:rPr>
          <w:tab/>
        </w:r>
      </w:ins>
      <w:ins w:id="82" w:author="Stalter, Anthony" w:date="2024-03-20T09:29:00Z">
        <w:r w:rsidR="00584877" w:rsidRPr="00000D3B">
          <w:rPr>
            <w:rFonts w:cs="Arial"/>
            <w:highlight w:val="yellow"/>
          </w:rPr>
          <w:t xml:space="preserve">DispatchIntervalRTDNodeLMP </w:t>
        </w:r>
        <w:r w:rsidR="00584877" w:rsidRPr="00000D3B">
          <w:rPr>
            <w:rFonts w:cs="Arial"/>
            <w:sz w:val="28"/>
            <w:highlight w:val="yellow"/>
            <w:vertAlign w:val="subscript"/>
          </w:rPr>
          <w:t>AA’Qpmdhcif</w:t>
        </w:r>
        <w:r w:rsidR="00584877" w:rsidRPr="00000D3B">
          <w:rPr>
            <w:highlight w:val="yellow"/>
          </w:rPr>
          <w:t xml:space="preserve"> </w:t>
        </w:r>
      </w:ins>
      <w:ins w:id="83" w:author="Stalter, Anthony" w:date="2024-03-20T09:23:00Z">
        <w:r w:rsidRPr="00000D3B">
          <w:rPr>
            <w:highlight w:val="yellow"/>
          </w:rPr>
          <w:t xml:space="preserve">* </w:t>
        </w:r>
        <w:r w:rsidRPr="00000D3B">
          <w:rPr>
            <w:highlight w:val="yellow"/>
          </w:rPr>
          <w:tab/>
          <w:t>(</w:t>
        </w:r>
      </w:ins>
      <w:ins w:id="84" w:author="Stalter, Anthony" w:date="2024-03-20T09:26:00Z">
        <w:r w:rsidRPr="00000D3B">
          <w:rPr>
            <w:kern w:val="16"/>
            <w:highlight w:val="yellow"/>
          </w:rPr>
          <w:t xml:space="preserve">BAAResourceSettlementIntervalRTDTransferToQuantity </w:t>
        </w:r>
        <w:r w:rsidRPr="00000D3B">
          <w:rPr>
            <w:kern w:val="16"/>
            <w:sz w:val="28"/>
            <w:highlight w:val="yellow"/>
            <w:vertAlign w:val="subscript"/>
          </w:rPr>
          <w:t>BrQ’AA’Qpmdhcif</w:t>
        </w:r>
      </w:ins>
      <w:ins w:id="85" w:author="Stalter, Anthony" w:date="2024-03-20T09:23:00Z">
        <w:r w:rsidRPr="00000D3B">
          <w:rPr>
            <w:highlight w:val="yellow"/>
          </w:rPr>
          <w:t xml:space="preserve"> - </w:t>
        </w:r>
        <w:r w:rsidRPr="00000D3B">
          <w:rPr>
            <w:highlight w:val="yellow"/>
          </w:rPr>
          <w:tab/>
          <w:t xml:space="preserve">BAAResourceSettlementIntervalRTDTransferFromQuantity </w:t>
        </w:r>
        <w:r w:rsidRPr="00000D3B">
          <w:rPr>
            <w:sz w:val="28"/>
            <w:highlight w:val="yellow"/>
            <w:vertAlign w:val="subscript"/>
          </w:rPr>
          <w:t>BrQ’AA’Qpmdhcif</w:t>
        </w:r>
        <w:r w:rsidRPr="00000D3B">
          <w:rPr>
            <w:highlight w:val="yellow"/>
          </w:rPr>
          <w:t>))</w:t>
        </w:r>
        <w:r w:rsidRPr="00000D3B">
          <w:rPr>
            <w:highlight w:val="yellow"/>
          </w:rPr>
          <w:tab/>
        </w:r>
        <w:r w:rsidRPr="00000D3B">
          <w:rPr>
            <w:highlight w:val="yellow"/>
          </w:rPr>
          <w:tab/>
          <w:t>Where Q’ = ‘CISO’</w:t>
        </w:r>
      </w:ins>
    </w:p>
    <w:p w14:paraId="360FE39A" w14:textId="77777777" w:rsidR="00584877" w:rsidRPr="00000D3B" w:rsidRDefault="00584877" w:rsidP="00584877">
      <w:pPr>
        <w:pStyle w:val="Heading4"/>
        <w:rPr>
          <w:ins w:id="86" w:author="Stalter, Anthony" w:date="2024-03-20T09:27:00Z"/>
          <w:highlight w:val="yellow"/>
        </w:rPr>
      </w:pPr>
      <w:ins w:id="87" w:author="Stalter, Anthony" w:date="2024-03-20T09:27:00Z">
        <w:r w:rsidRPr="00000D3B">
          <w:rPr>
            <w:highlight w:val="yellow"/>
          </w:rPr>
          <w:t>BA5MSettlementIntervalRTDETSR</w:t>
        </w:r>
      </w:ins>
      <w:ins w:id="88" w:author="Stalter, Anthony" w:date="2024-03-20T09:28:00Z">
        <w:r w:rsidRPr="00000D3B">
          <w:rPr>
            <w:highlight w:val="yellow"/>
          </w:rPr>
          <w:t>Advisory</w:t>
        </w:r>
      </w:ins>
      <w:ins w:id="89" w:author="Stalter, Anthony" w:date="2024-03-20T09:27:00Z">
        <w:r w:rsidRPr="00000D3B">
          <w:rPr>
            <w:highlight w:val="yellow"/>
          </w:rPr>
          <w:t xml:space="preserve">STLMTAmount </w:t>
        </w:r>
        <w:r w:rsidR="00C02893" w:rsidRPr="00000D3B">
          <w:rPr>
            <w:sz w:val="28"/>
            <w:highlight w:val="yellow"/>
            <w:vertAlign w:val="subscript"/>
          </w:rPr>
          <w:t>BrQ’</w:t>
        </w:r>
        <w:r w:rsidRPr="00000D3B">
          <w:rPr>
            <w:sz w:val="28"/>
            <w:highlight w:val="yellow"/>
            <w:vertAlign w:val="subscript"/>
          </w:rPr>
          <w:t>mdhcif</w:t>
        </w:r>
        <w:r w:rsidRPr="00000D3B">
          <w:rPr>
            <w:sz w:val="28"/>
            <w:highlight w:val="yellow"/>
          </w:rPr>
          <w:t xml:space="preserve"> </w:t>
        </w:r>
      </w:ins>
    </w:p>
    <w:p w14:paraId="1A9B5547" w14:textId="77777777" w:rsidR="00584877" w:rsidRPr="00000D3B" w:rsidRDefault="00584877" w:rsidP="00584877">
      <w:pPr>
        <w:pStyle w:val="Heading4"/>
        <w:numPr>
          <w:ilvl w:val="0"/>
          <w:numId w:val="0"/>
        </w:numPr>
        <w:rPr>
          <w:ins w:id="90" w:author="Stalter, Anthony" w:date="2024-03-20T09:27:00Z"/>
          <w:highlight w:val="yellow"/>
        </w:rPr>
      </w:pPr>
      <w:ins w:id="91" w:author="Stalter, Anthony" w:date="2024-03-20T09:27:00Z">
        <w:r w:rsidRPr="00000D3B">
          <w:rPr>
            <w:highlight w:val="yellow"/>
          </w:rPr>
          <w:tab/>
          <w:t>BA5MSettlementIntervalRTDETSR</w:t>
        </w:r>
      </w:ins>
      <w:ins w:id="92" w:author="Stalter, Anthony" w:date="2024-03-20T09:33:00Z">
        <w:r w:rsidRPr="00000D3B">
          <w:rPr>
            <w:highlight w:val="yellow"/>
          </w:rPr>
          <w:t>Advisory</w:t>
        </w:r>
      </w:ins>
      <w:ins w:id="93" w:author="Stalter, Anthony" w:date="2024-03-20T09:27:00Z">
        <w:r w:rsidRPr="00000D3B">
          <w:rPr>
            <w:highlight w:val="yellow"/>
          </w:rPr>
          <w:t xml:space="preserve">STLMTAmount  </w:t>
        </w:r>
        <w:r w:rsidR="00C02893" w:rsidRPr="00000D3B">
          <w:rPr>
            <w:sz w:val="28"/>
            <w:highlight w:val="yellow"/>
            <w:vertAlign w:val="subscript"/>
          </w:rPr>
          <w:t>BrQ’</w:t>
        </w:r>
        <w:r w:rsidRPr="00000D3B">
          <w:rPr>
            <w:sz w:val="28"/>
            <w:highlight w:val="yellow"/>
            <w:vertAlign w:val="subscript"/>
          </w:rPr>
          <w:t>mdhcif</w:t>
        </w:r>
        <w:r w:rsidRPr="00000D3B">
          <w:rPr>
            <w:highlight w:val="yellow"/>
          </w:rPr>
          <w:t xml:space="preserve"> = </w:t>
        </w:r>
        <w:r w:rsidRPr="00000D3B">
          <w:rPr>
            <w:highlight w:val="yellow"/>
          </w:rPr>
          <w:tab/>
          <w:t xml:space="preserve">ResourceETSRElectSettlementFlag </w:t>
        </w:r>
        <w:r w:rsidRPr="00000D3B">
          <w:rPr>
            <w:sz w:val="28"/>
            <w:highlight w:val="yellow"/>
            <w:vertAlign w:val="subscript"/>
          </w:rPr>
          <w:t>rmd</w:t>
        </w:r>
        <w:r w:rsidRPr="00000D3B">
          <w:rPr>
            <w:highlight w:val="yellow"/>
          </w:rPr>
          <w:t xml:space="preserve"> * SettlementIntervalRTDETSRSTLMTAmount  </w:t>
        </w:r>
        <w:r w:rsidRPr="00000D3B">
          <w:rPr>
            <w:highlight w:val="yellow"/>
          </w:rPr>
          <w:tab/>
        </w:r>
        <w:r w:rsidR="00C02893" w:rsidRPr="00000D3B">
          <w:rPr>
            <w:sz w:val="28"/>
            <w:highlight w:val="yellow"/>
            <w:vertAlign w:val="subscript"/>
          </w:rPr>
          <w:t>Br</w:t>
        </w:r>
        <w:r w:rsidRPr="00000D3B">
          <w:rPr>
            <w:sz w:val="28"/>
            <w:highlight w:val="yellow"/>
            <w:vertAlign w:val="subscript"/>
          </w:rPr>
          <w:t>Q’mdhcif</w:t>
        </w:r>
      </w:ins>
    </w:p>
    <w:p w14:paraId="54233F76" w14:textId="77777777" w:rsidR="00584877" w:rsidRPr="00000D3B" w:rsidRDefault="00584877" w:rsidP="00584877">
      <w:pPr>
        <w:pStyle w:val="Heading4"/>
        <w:rPr>
          <w:ins w:id="94" w:author="Stalter, Anthony" w:date="2024-03-20T09:27:00Z"/>
          <w:highlight w:val="yellow"/>
        </w:rPr>
      </w:pPr>
      <w:ins w:id="95" w:author="Stalter, Anthony" w:date="2024-03-20T09:27:00Z">
        <w:r w:rsidRPr="00000D3B">
          <w:rPr>
            <w:highlight w:val="yellow"/>
          </w:rPr>
          <w:t>SettlementIntervalRTDETSR</w:t>
        </w:r>
      </w:ins>
      <w:ins w:id="96" w:author="Stalter, Anthony" w:date="2024-03-20T09:28:00Z">
        <w:r w:rsidRPr="00000D3B">
          <w:rPr>
            <w:highlight w:val="yellow"/>
          </w:rPr>
          <w:t>Advisory</w:t>
        </w:r>
      </w:ins>
      <w:ins w:id="97" w:author="Stalter, Anthony" w:date="2024-03-20T09:27:00Z">
        <w:r w:rsidRPr="00000D3B">
          <w:rPr>
            <w:highlight w:val="yellow"/>
          </w:rPr>
          <w:t xml:space="preserve">STLMTAmount  </w:t>
        </w:r>
        <w:r w:rsidR="00C02893" w:rsidRPr="00000D3B">
          <w:rPr>
            <w:sz w:val="28"/>
            <w:highlight w:val="yellow"/>
            <w:vertAlign w:val="subscript"/>
          </w:rPr>
          <w:t>BrQ’</w:t>
        </w:r>
        <w:r w:rsidRPr="00000D3B">
          <w:rPr>
            <w:sz w:val="28"/>
            <w:highlight w:val="yellow"/>
            <w:vertAlign w:val="subscript"/>
          </w:rPr>
          <w:t>mdhcif</w:t>
        </w:r>
      </w:ins>
    </w:p>
    <w:p w14:paraId="67467452" w14:textId="77777777" w:rsidR="00584877" w:rsidRDefault="00584877" w:rsidP="00584877">
      <w:pPr>
        <w:pStyle w:val="Heading4"/>
        <w:numPr>
          <w:ilvl w:val="0"/>
          <w:numId w:val="0"/>
        </w:numPr>
        <w:rPr>
          <w:ins w:id="98" w:author="Stalter, Anthony" w:date="2024-03-20T09:27:00Z"/>
        </w:rPr>
      </w:pPr>
      <w:ins w:id="99" w:author="Stalter, Anthony" w:date="2024-03-20T09:27:00Z">
        <w:r w:rsidRPr="00000D3B">
          <w:rPr>
            <w:highlight w:val="yellow"/>
          </w:rPr>
          <w:tab/>
          <w:t>SettlementIntervalRTDETSR</w:t>
        </w:r>
      </w:ins>
      <w:ins w:id="100" w:author="Stalter, Anthony" w:date="2024-03-20T09:28:00Z">
        <w:r w:rsidRPr="00000D3B">
          <w:rPr>
            <w:highlight w:val="yellow"/>
          </w:rPr>
          <w:t>Advisory</w:t>
        </w:r>
      </w:ins>
      <w:ins w:id="101" w:author="Stalter, Anthony" w:date="2024-03-20T09:27:00Z">
        <w:r w:rsidRPr="00000D3B">
          <w:rPr>
            <w:highlight w:val="yellow"/>
          </w:rPr>
          <w:t xml:space="preserve">STLMTAmount </w:t>
        </w:r>
        <w:r w:rsidR="00C02893" w:rsidRPr="00000D3B">
          <w:rPr>
            <w:sz w:val="28"/>
            <w:highlight w:val="yellow"/>
            <w:vertAlign w:val="subscript"/>
          </w:rPr>
          <w:t>BrQ’</w:t>
        </w:r>
        <w:r w:rsidRPr="00000D3B">
          <w:rPr>
            <w:sz w:val="28"/>
            <w:highlight w:val="yellow"/>
            <w:vertAlign w:val="subscript"/>
          </w:rPr>
          <w:t>mdhcif</w:t>
        </w:r>
        <w:r w:rsidRPr="00000D3B">
          <w:rPr>
            <w:sz w:val="28"/>
            <w:highlight w:val="yellow"/>
          </w:rPr>
          <w:t xml:space="preserve"> </w:t>
        </w:r>
        <w:r w:rsidRPr="00000D3B">
          <w:rPr>
            <w:highlight w:val="yellow"/>
          </w:rPr>
          <w:t xml:space="preserve">= </w:t>
        </w:r>
      </w:ins>
      <w:ins w:id="102" w:author="Stalter, Anthony" w:date="2024-05-02T14:35:00Z">
        <w:r w:rsidR="00C02893" w:rsidRPr="00000D3B">
          <w:rPr>
            <w:rStyle w:val="ConfigurationSubscript"/>
            <w:rFonts w:eastAsia="SimSun" w:cs="Arial"/>
            <w:b w:val="0"/>
            <w:color w:val="000000"/>
            <w:szCs w:val="28"/>
            <w:highlight w:val="yellow"/>
            <w:vertAlign w:val="baseline"/>
          </w:rPr>
          <w:t>sum over (A, A’, Q, p)</w:t>
        </w:r>
        <w:r w:rsidR="00C02893">
          <w:rPr>
            <w:rStyle w:val="ConfigurationSubscript"/>
            <w:rFonts w:eastAsia="SimSun" w:cs="Arial"/>
            <w:b w:val="0"/>
            <w:color w:val="000000"/>
            <w:szCs w:val="28"/>
            <w:vertAlign w:val="baseline"/>
          </w:rPr>
          <w:t xml:space="preserve"> </w:t>
        </w:r>
      </w:ins>
      <w:ins w:id="103" w:author="Stalter, Anthony" w:date="2024-03-20T09:27:00Z">
        <w:r w:rsidRPr="00000D3B">
          <w:rPr>
            <w:highlight w:val="yellow"/>
          </w:rPr>
          <w:t xml:space="preserve">((-1) * </w:t>
        </w:r>
        <w:r w:rsidRPr="00000D3B">
          <w:rPr>
            <w:highlight w:val="yellow"/>
          </w:rPr>
          <w:tab/>
        </w:r>
      </w:ins>
      <w:ins w:id="104" w:author="Stalter, Anthony" w:date="2024-03-20T09:29:00Z">
        <w:r w:rsidRPr="00000D3B">
          <w:rPr>
            <w:rFonts w:cs="Arial"/>
            <w:highlight w:val="yellow"/>
          </w:rPr>
          <w:t xml:space="preserve">DispatchIntervalRTDNodeLMP </w:t>
        </w:r>
        <w:r w:rsidRPr="00000D3B">
          <w:rPr>
            <w:rFonts w:cs="Arial"/>
            <w:sz w:val="28"/>
            <w:highlight w:val="yellow"/>
            <w:vertAlign w:val="subscript"/>
          </w:rPr>
          <w:t>AA’Qpmdhcif</w:t>
        </w:r>
        <w:r w:rsidRPr="00000D3B">
          <w:rPr>
            <w:highlight w:val="yellow"/>
          </w:rPr>
          <w:t xml:space="preserve"> </w:t>
        </w:r>
      </w:ins>
      <w:ins w:id="105" w:author="Stalter, Anthony" w:date="2024-03-20T09:27:00Z">
        <w:r w:rsidRPr="00000D3B">
          <w:rPr>
            <w:highlight w:val="yellow"/>
          </w:rPr>
          <w:t xml:space="preserve">* </w:t>
        </w:r>
        <w:r w:rsidRPr="00000D3B">
          <w:rPr>
            <w:highlight w:val="yellow"/>
          </w:rPr>
          <w:tab/>
          <w:t>(</w:t>
        </w:r>
        <w:r w:rsidRPr="00000D3B">
          <w:rPr>
            <w:kern w:val="16"/>
            <w:highlight w:val="yellow"/>
          </w:rPr>
          <w:t xml:space="preserve">BAAResourceSettlementIntervalRTDTransferToQuantity </w:t>
        </w:r>
        <w:r w:rsidRPr="00000D3B">
          <w:rPr>
            <w:kern w:val="16"/>
            <w:sz w:val="28"/>
            <w:highlight w:val="yellow"/>
            <w:vertAlign w:val="subscript"/>
          </w:rPr>
          <w:t>BrQ’AA’Qpmdhcif</w:t>
        </w:r>
        <w:r w:rsidRPr="00000D3B">
          <w:rPr>
            <w:highlight w:val="yellow"/>
          </w:rPr>
          <w:t xml:space="preserve"> - </w:t>
        </w:r>
        <w:r w:rsidRPr="00000D3B">
          <w:rPr>
            <w:highlight w:val="yellow"/>
          </w:rPr>
          <w:tab/>
          <w:t xml:space="preserve">BAAResourceSettlementIntervalRTDTransferFromQuantity </w:t>
        </w:r>
        <w:r w:rsidRPr="00000D3B">
          <w:rPr>
            <w:sz w:val="28"/>
            <w:highlight w:val="yellow"/>
            <w:vertAlign w:val="subscript"/>
          </w:rPr>
          <w:t>BrQ’AA’Qpmdhcif</w:t>
        </w:r>
        <w:r w:rsidRPr="00000D3B">
          <w:rPr>
            <w:highlight w:val="yellow"/>
          </w:rPr>
          <w:t>))</w:t>
        </w:r>
        <w:r w:rsidRPr="00000D3B">
          <w:rPr>
            <w:highlight w:val="yellow"/>
          </w:rPr>
          <w:tab/>
        </w:r>
        <w:r w:rsidRPr="00000D3B">
          <w:rPr>
            <w:highlight w:val="yellow"/>
          </w:rPr>
          <w:tab/>
          <w:t>Where Q’ = ‘CISO’</w:t>
        </w:r>
      </w:ins>
    </w:p>
    <w:p w14:paraId="14E9618E" w14:textId="77777777" w:rsidR="00F773D0" w:rsidRPr="00F773D0" w:rsidDel="00584877" w:rsidRDefault="00F773D0" w:rsidP="00584877">
      <w:pPr>
        <w:pStyle w:val="Heading4"/>
        <w:numPr>
          <w:ilvl w:val="0"/>
          <w:numId w:val="0"/>
        </w:numPr>
        <w:rPr>
          <w:del w:id="106" w:author="Stalter, Anthony" w:date="2024-03-20T09:30:00Z"/>
        </w:rPr>
      </w:pPr>
    </w:p>
    <w:p w14:paraId="5850506A" w14:textId="77777777" w:rsidR="007219B0" w:rsidRPr="007E5520" w:rsidRDefault="007219B0" w:rsidP="007219B0">
      <w:pPr>
        <w:pStyle w:val="BodyTextIndent"/>
        <w:rPr>
          <w:rFonts w:ascii="Arial" w:hAnsi="Arial" w:cs="Arial"/>
          <w:i w:val="0"/>
          <w:color w:val="000000"/>
          <w:sz w:val="22"/>
          <w:szCs w:val="22"/>
          <w:u w:val="none"/>
        </w:rPr>
      </w:pPr>
    </w:p>
    <w:p w14:paraId="1C29C575" w14:textId="77777777" w:rsidR="007219B0" w:rsidRPr="007E5520" w:rsidRDefault="007219B0" w:rsidP="009C0EAD">
      <w:pPr>
        <w:pStyle w:val="BodyTextIndent"/>
        <w:rPr>
          <w:rFonts w:ascii="Arial" w:hAnsi="Arial" w:cs="Arial"/>
          <w:i w:val="0"/>
          <w:color w:val="000000"/>
          <w:sz w:val="22"/>
          <w:szCs w:val="22"/>
          <w:u w:val="none"/>
        </w:rPr>
      </w:pPr>
    </w:p>
    <w:p w14:paraId="0988CFE8" w14:textId="77777777" w:rsidR="00391BAB" w:rsidRPr="007E5520" w:rsidRDefault="00391BAB" w:rsidP="00164620">
      <w:pPr>
        <w:pStyle w:val="Heading3"/>
        <w:keepNext w:val="0"/>
        <w:spacing w:before="0" w:after="0"/>
        <w:rPr>
          <w:rStyle w:val="StyleHeading3Heading3Char1h3CharCharHeading3CharCharh3Char"/>
        </w:rPr>
      </w:pPr>
      <w:r w:rsidRPr="007E5520">
        <w:rPr>
          <w:rStyle w:val="StyleHeading3Heading3Char1h3CharCharHeading3CharCharh3Char"/>
        </w:rPr>
        <w:t>RMR Related Calculations:</w:t>
      </w:r>
    </w:p>
    <w:p w14:paraId="609CA5CF" w14:textId="77777777" w:rsidR="00F44ABD" w:rsidRPr="007E5520" w:rsidRDefault="00F44ABD" w:rsidP="00F44ABD">
      <w:pPr>
        <w:pStyle w:val="StyleConfig2Italic1"/>
        <w:keepNext w:val="0"/>
        <w:spacing w:before="0" w:after="0"/>
        <w:ind w:left="720" w:hanging="720"/>
        <w:rPr>
          <w:rFonts w:cs="Arial"/>
        </w:rPr>
      </w:pPr>
      <w:r w:rsidRPr="007E5520">
        <w:rPr>
          <w:rFonts w:cs="Arial"/>
        </w:rPr>
        <w:t xml:space="preserve">Where Exceptional Dispatch Type O is in ( NONTMOD, ASTEST, TEST) </w:t>
      </w:r>
    </w:p>
    <w:p w14:paraId="7491EEAE" w14:textId="77777777" w:rsidR="00F44ABD" w:rsidRPr="007E5520" w:rsidRDefault="00F44ABD" w:rsidP="00F44ABD">
      <w:pPr>
        <w:pStyle w:val="Revision"/>
        <w:ind w:left="720"/>
        <w:rPr>
          <w:rFonts w:ascii="Arial" w:hAnsi="Arial" w:cs="Arial"/>
          <w:sz w:val="22"/>
          <w:szCs w:val="22"/>
        </w:rPr>
      </w:pPr>
    </w:p>
    <w:p w14:paraId="1D7E8C6A" w14:textId="77777777" w:rsidR="00F44ABD" w:rsidRPr="007E5520" w:rsidRDefault="00F44ABD" w:rsidP="00F44ABD">
      <w:pPr>
        <w:pStyle w:val="Revision"/>
        <w:ind w:left="720"/>
        <w:rPr>
          <w:rStyle w:val="StyleConfigurationSubscriptNotBoldItalic1"/>
          <w:rFonts w:cs="Arial"/>
        </w:rPr>
      </w:pPr>
      <w:r w:rsidRPr="007E5520">
        <w:rPr>
          <w:rFonts w:ascii="Arial" w:hAnsi="Arial" w:cs="Arial"/>
          <w:sz w:val="22"/>
          <w:szCs w:val="22"/>
        </w:rPr>
        <w:lastRenderedPageBreak/>
        <w:t>RMRSettlementIntervalExceptionalDispatch2IncTrueUpAmount</w:t>
      </w:r>
      <w:r w:rsidRPr="007E5520">
        <w:rPr>
          <w:rFonts w:ascii="Arial" w:hAnsi="Arial" w:cs="Arial"/>
        </w:rPr>
        <w:t xml:space="preserve"> </w:t>
      </w:r>
      <w:r w:rsidRPr="007E5520">
        <w:rPr>
          <w:rStyle w:val="StyleConfigurationSubscriptNotBoldItalic1"/>
          <w:rFonts w:cs="Arial"/>
          <w:b w:val="0"/>
          <w:sz w:val="28"/>
          <w:szCs w:val="28"/>
        </w:rPr>
        <w:t>BrtOmdhcif</w:t>
      </w:r>
      <w:r w:rsidRPr="007E5520">
        <w:rPr>
          <w:rFonts w:ascii="Arial" w:hAnsi="Arial" w:cs="Arial"/>
        </w:rPr>
        <w:t xml:space="preserve"> = </w:t>
      </w:r>
      <w:r w:rsidRPr="007E5520">
        <w:rPr>
          <w:rFonts w:ascii="Arial" w:hAnsi="Arial" w:cs="Arial"/>
          <w:kern w:val="16"/>
          <w:position w:val="-28"/>
        </w:rPr>
        <w:object w:dxaOrig="480" w:dyaOrig="540" w14:anchorId="48A02841">
          <v:shape id="_x0000_i1168" type="#_x0000_t75" style="width:24pt;height:27pt" o:ole="">
            <v:imagedata r:id="rId61" o:title=""/>
          </v:shape>
          <o:OLEObject Type="Embed" ProgID="Equation.3" ShapeID="_x0000_i1168" DrawAspect="Content" ObjectID="_1798547513" r:id="rId201"/>
        </w:object>
      </w:r>
      <w:r w:rsidRPr="007E5520">
        <w:rPr>
          <w:rFonts w:ascii="Arial" w:hAnsi="Arial" w:cs="Arial"/>
          <w:kern w:val="16"/>
          <w:position w:val="-28"/>
        </w:rPr>
        <w:object w:dxaOrig="480" w:dyaOrig="540" w14:anchorId="07CA3EAE">
          <v:shape id="_x0000_i1169" type="#_x0000_t75" style="width:24pt;height:27pt" o:ole="">
            <v:imagedata r:id="rId33" o:title=""/>
          </v:shape>
          <o:OLEObject Type="Embed" ProgID="Equation.3" ShapeID="_x0000_i1169" DrawAspect="Content" ObjectID="_1798547514" r:id="rId202"/>
        </w:object>
      </w:r>
      <w:r w:rsidRPr="007E5520">
        <w:rPr>
          <w:rFonts w:ascii="Arial" w:hAnsi="Arial" w:cs="Arial"/>
          <w:kern w:val="16"/>
          <w:position w:val="-28"/>
        </w:rPr>
        <w:object w:dxaOrig="480" w:dyaOrig="540" w14:anchorId="74D346FD">
          <v:shape id="_x0000_i1170" type="#_x0000_t75" style="width:24pt;height:27pt" o:ole="">
            <v:imagedata r:id="rId64" o:title=""/>
          </v:shape>
          <o:OLEObject Type="Embed" ProgID="Equation.3" ShapeID="_x0000_i1170" DrawAspect="Content" ObjectID="_1798547515" r:id="rId203"/>
        </w:object>
      </w:r>
      <w:r w:rsidRPr="007E5520">
        <w:rPr>
          <w:rFonts w:ascii="Arial" w:hAnsi="Arial" w:cs="Arial"/>
          <w:kern w:val="16"/>
          <w:position w:val="-28"/>
        </w:rPr>
        <w:object w:dxaOrig="480" w:dyaOrig="540" w14:anchorId="68575770">
          <v:shape id="_x0000_i1171" type="#_x0000_t75" style="width:24pt;height:27pt" o:ole="">
            <v:imagedata r:id="rId39" o:title=""/>
          </v:shape>
          <o:OLEObject Type="Embed" ProgID="Equation.3" ShapeID="_x0000_i1171" DrawAspect="Content" ObjectID="_1798547516" r:id="rId204"/>
        </w:object>
      </w:r>
      <w:r w:rsidRPr="007E5520">
        <w:rPr>
          <w:rFonts w:ascii="Arial" w:hAnsi="Arial" w:cs="Arial"/>
          <w:szCs w:val="22"/>
        </w:rPr>
        <w:t xml:space="preserve"> </w:t>
      </w:r>
      <w:r w:rsidRPr="007E5520">
        <w:rPr>
          <w:rFonts w:ascii="Arial" w:hAnsi="Arial" w:cs="Arial"/>
          <w:kern w:val="16"/>
          <w:position w:val="-30"/>
        </w:rPr>
        <w:object w:dxaOrig="460" w:dyaOrig="560" w14:anchorId="79C24385">
          <v:shape id="_x0000_i1172" type="#_x0000_t75" style="width:23pt;height:28pt" o:ole="">
            <v:imagedata r:id="rId67" o:title=""/>
          </v:shape>
          <o:OLEObject Type="Embed" ProgID="Equation.3" ShapeID="_x0000_i1172" DrawAspect="Content" ObjectID="_1798547517" r:id="rId205"/>
        </w:object>
      </w:r>
      <w:r w:rsidRPr="007E5520">
        <w:rPr>
          <w:rFonts w:ascii="Arial" w:hAnsi="Arial" w:cs="Arial"/>
          <w:kern w:val="16"/>
          <w:position w:val="-28"/>
        </w:rPr>
        <w:object w:dxaOrig="480" w:dyaOrig="540" w14:anchorId="2CA52B5F">
          <v:shape id="_x0000_i1173" type="#_x0000_t75" style="width:24pt;height:27pt" o:ole="">
            <v:imagedata r:id="rId43" o:title=""/>
          </v:shape>
          <o:OLEObject Type="Embed" ProgID="Equation.3" ShapeID="_x0000_i1173" DrawAspect="Content" ObjectID="_1798547518" r:id="rId206"/>
        </w:object>
      </w:r>
      <w:r w:rsidRPr="007E5520">
        <w:rPr>
          <w:rFonts w:ascii="Arial" w:hAnsi="Arial" w:cs="Arial"/>
          <w:kern w:val="16"/>
          <w:position w:val="-28"/>
        </w:rPr>
        <w:object w:dxaOrig="460" w:dyaOrig="540" w14:anchorId="577D9E46">
          <v:shape id="_x0000_i1174" type="#_x0000_t75" style="width:23pt;height:27pt" o:ole="">
            <v:imagedata r:id="rId35" o:title=""/>
          </v:shape>
          <o:OLEObject Type="Embed" ProgID="Equation.3" ShapeID="_x0000_i1174" DrawAspect="Content" ObjectID="_1798547519" r:id="rId207"/>
        </w:object>
      </w:r>
      <w:r w:rsidRPr="007E5520">
        <w:rPr>
          <w:rFonts w:ascii="Arial" w:hAnsi="Arial" w:cs="Arial"/>
          <w:szCs w:val="22"/>
        </w:rPr>
        <w:t xml:space="preserve"> </w:t>
      </w:r>
      <w:r w:rsidRPr="007E5520">
        <w:rPr>
          <w:rFonts w:ascii="Arial" w:hAnsi="Arial" w:cs="Arial"/>
          <w:kern w:val="16"/>
          <w:position w:val="-28"/>
        </w:rPr>
        <w:object w:dxaOrig="460" w:dyaOrig="540" w14:anchorId="092DB734">
          <v:shape id="_x0000_i1175" type="#_x0000_t75" style="width:23pt;height:27pt" o:ole="">
            <v:imagedata r:id="rId71" o:title=""/>
          </v:shape>
          <o:OLEObject Type="Embed" ProgID="Equation.3" ShapeID="_x0000_i1175" DrawAspect="Content" ObjectID="_1798547520" r:id="rId208"/>
        </w:object>
      </w:r>
      <w:r w:rsidRPr="007E5520">
        <w:rPr>
          <w:rFonts w:ascii="Arial" w:hAnsi="Arial" w:cs="Arial"/>
          <w:kern w:val="16"/>
          <w:position w:val="-28"/>
        </w:rPr>
        <w:object w:dxaOrig="460" w:dyaOrig="540" w14:anchorId="39D9FC37">
          <v:shape id="_x0000_i1176" type="#_x0000_t75" style="width:23pt;height:27pt" o:ole="">
            <v:imagedata r:id="rId47" o:title=""/>
          </v:shape>
          <o:OLEObject Type="Embed" ProgID="Equation.3" ShapeID="_x0000_i1176" DrawAspect="Content" ObjectID="_1798547521" r:id="rId209"/>
        </w:object>
      </w:r>
      <w:r w:rsidRPr="007E5520">
        <w:rPr>
          <w:rFonts w:ascii="Arial" w:hAnsi="Arial" w:cs="Arial"/>
          <w:kern w:val="16"/>
          <w:position w:val="-28"/>
        </w:rPr>
        <w:object w:dxaOrig="460" w:dyaOrig="540" w14:anchorId="7AAD97E7">
          <v:shape id="_x0000_i1177" type="#_x0000_t75" style="width:23pt;height:27pt" o:ole="">
            <v:imagedata r:id="rId49" o:title=""/>
          </v:shape>
          <o:OLEObject Type="Embed" ProgID="Equation.3" ShapeID="_x0000_i1177" DrawAspect="Content" ObjectID="_1798547522" r:id="rId210"/>
        </w:object>
      </w:r>
      <w:r w:rsidRPr="007E5520">
        <w:rPr>
          <w:rFonts w:ascii="Arial" w:hAnsi="Arial" w:cs="Arial"/>
          <w:szCs w:val="22"/>
        </w:rPr>
        <w:t xml:space="preserve"> </w:t>
      </w:r>
      <w:r w:rsidRPr="007E5520">
        <w:rPr>
          <w:rFonts w:ascii="Arial" w:hAnsi="Arial" w:cs="Arial"/>
          <w:kern w:val="16"/>
          <w:position w:val="-28"/>
        </w:rPr>
        <w:object w:dxaOrig="460" w:dyaOrig="540" w14:anchorId="43351EDA">
          <v:shape id="_x0000_i1178" type="#_x0000_t75" style="width:23pt;height:27pt" o:ole="">
            <v:imagedata r:id="rId51" o:title=""/>
          </v:shape>
          <o:OLEObject Type="Embed" ProgID="Equation.3" ShapeID="_x0000_i1178" DrawAspect="Content" ObjectID="_1798547523" r:id="rId211"/>
        </w:object>
      </w:r>
      <w:r w:rsidRPr="007E5520">
        <w:rPr>
          <w:rFonts w:ascii="Arial" w:hAnsi="Arial" w:cs="Arial"/>
          <w:kern w:val="16"/>
          <w:position w:val="-28"/>
        </w:rPr>
        <w:object w:dxaOrig="460" w:dyaOrig="540" w14:anchorId="70A97585">
          <v:shape id="_x0000_i1179" type="#_x0000_t75" style="width:23pt;height:27pt" o:ole="">
            <v:imagedata r:id="rId53" o:title=""/>
          </v:shape>
          <o:OLEObject Type="Embed" ProgID="Equation.3" ShapeID="_x0000_i1179" DrawAspect="Content" ObjectID="_1798547524" r:id="rId212"/>
        </w:object>
      </w:r>
      <w:r w:rsidRPr="007E5520">
        <w:rPr>
          <w:rFonts w:ascii="Arial" w:hAnsi="Arial" w:cs="Arial"/>
          <w:szCs w:val="22"/>
        </w:rPr>
        <w:t xml:space="preserve"> </w:t>
      </w:r>
      <w:r w:rsidRPr="007E5520">
        <w:rPr>
          <w:rFonts w:ascii="Arial" w:hAnsi="Arial" w:cs="Arial"/>
          <w:kern w:val="16"/>
          <w:position w:val="-28"/>
        </w:rPr>
        <w:object w:dxaOrig="460" w:dyaOrig="540" w14:anchorId="300E7238">
          <v:shape id="_x0000_i1180" type="#_x0000_t75" style="width:23pt;height:27pt" o:ole="">
            <v:imagedata r:id="rId55" o:title=""/>
          </v:shape>
          <o:OLEObject Type="Embed" ProgID="Equation.3" ShapeID="_x0000_i1180" DrawAspect="Content" ObjectID="_1798547525" r:id="rId213"/>
        </w:object>
      </w:r>
      <w:r w:rsidRPr="007E5520">
        <w:rPr>
          <w:rFonts w:ascii="Arial" w:hAnsi="Arial" w:cs="Arial"/>
          <w:szCs w:val="22"/>
        </w:rPr>
        <w:t xml:space="preserve"> </w:t>
      </w:r>
      <w:r w:rsidRPr="007E5520">
        <w:rPr>
          <w:rFonts w:ascii="Arial" w:hAnsi="Arial" w:cs="Arial"/>
          <w:kern w:val="16"/>
          <w:position w:val="-28"/>
        </w:rPr>
        <w:object w:dxaOrig="460" w:dyaOrig="540" w14:anchorId="35408E69">
          <v:shape id="_x0000_i1181" type="#_x0000_t75" style="width:23pt;height:27pt" o:ole="">
            <v:imagedata r:id="rId57" o:title=""/>
          </v:shape>
          <o:OLEObject Type="Embed" ProgID="Equation.3" ShapeID="_x0000_i1181" DrawAspect="Content" ObjectID="_1798547526" r:id="rId214"/>
        </w:object>
      </w:r>
      <w:r w:rsidRPr="007E5520">
        <w:rPr>
          <w:rFonts w:ascii="Arial" w:hAnsi="Arial" w:cs="Arial"/>
          <w:szCs w:val="22"/>
        </w:rPr>
        <w:t xml:space="preserve"> </w:t>
      </w:r>
      <w:r w:rsidRPr="007E5520">
        <w:rPr>
          <w:rFonts w:ascii="Arial" w:hAnsi="Arial" w:cs="Arial"/>
          <w:kern w:val="16"/>
          <w:position w:val="-28"/>
        </w:rPr>
        <w:object w:dxaOrig="460" w:dyaOrig="540" w14:anchorId="08A4113D">
          <v:shape id="_x0000_i1182" type="#_x0000_t75" style="width:23pt;height:27pt" o:ole="">
            <v:imagedata r:id="rId79" o:title=""/>
          </v:shape>
          <o:OLEObject Type="Embed" ProgID="Equation.3" ShapeID="_x0000_i1182" DrawAspect="Content" ObjectID="_1798547527" r:id="rId215"/>
        </w:object>
      </w:r>
      <w:r w:rsidRPr="007E5520">
        <w:rPr>
          <w:rFonts w:ascii="Arial" w:hAnsi="Arial" w:cs="Arial"/>
          <w:szCs w:val="22"/>
        </w:rPr>
        <w:t xml:space="preserve"> </w:t>
      </w:r>
      <w:r w:rsidRPr="007E5520">
        <w:rPr>
          <w:rFonts w:ascii="Arial" w:hAnsi="Arial" w:cs="Arial"/>
          <w:kern w:val="16"/>
        </w:rPr>
        <w:t xml:space="preserve"> (-1) * </w:t>
      </w:r>
      <w:r w:rsidRPr="007E5520">
        <w:rPr>
          <w:rFonts w:ascii="Arial" w:hAnsi="Arial" w:cs="Arial"/>
          <w:sz w:val="22"/>
          <w:szCs w:val="22"/>
        </w:rPr>
        <w:t>(Max (ExceptionalDispatchIIE</w:t>
      </w:r>
      <w:r w:rsidRPr="007E5520">
        <w:rPr>
          <w:rStyle w:val="StyleConfigurationSubscriptNotBoldItalic1"/>
          <w:rFonts w:cs="Arial"/>
        </w:rPr>
        <w:t xml:space="preserve"> </w:t>
      </w:r>
      <w:r w:rsidRPr="007E5520">
        <w:rPr>
          <w:rStyle w:val="ConfigurationSubscript"/>
          <w:rFonts w:cs="Arial"/>
          <w:b w:val="0"/>
          <w:iCs/>
          <w:sz w:val="28"/>
          <w:szCs w:val="28"/>
        </w:rPr>
        <w:t>Brt</w:t>
      </w:r>
      <w:r w:rsidRPr="007E5520">
        <w:rPr>
          <w:rStyle w:val="ConfigurationSubscript"/>
          <w:rFonts w:cs="Arial"/>
          <w:b w:val="0"/>
          <w:bCs/>
          <w:iCs/>
          <w:sz w:val="28"/>
          <w:szCs w:val="28"/>
        </w:rPr>
        <w:t>u</w:t>
      </w:r>
      <w:r w:rsidRPr="007E5520">
        <w:rPr>
          <w:rStyle w:val="ConfigurationSubscript"/>
          <w:rFonts w:cs="Arial"/>
          <w:b w:val="0"/>
          <w:iCs/>
          <w:sz w:val="28"/>
          <w:szCs w:val="28"/>
        </w:rPr>
        <w:t>T’ObI’Q’M’AA’R’W’F’S’PVL’mdhcif</w:t>
      </w:r>
      <w:r w:rsidRPr="007E5520">
        <w:rPr>
          <w:rStyle w:val="StyleConfigurationSubscriptItalic"/>
          <w:rFonts w:cs="Arial"/>
        </w:rPr>
        <w:t xml:space="preserve"> </w:t>
      </w:r>
      <w:r w:rsidRPr="007E5520">
        <w:rPr>
          <w:rStyle w:val="BodyChar3"/>
        </w:rPr>
        <w:t xml:space="preserve"> , 0) *</w:t>
      </w:r>
      <w:r w:rsidRPr="007E5520">
        <w:rPr>
          <w:rFonts w:ascii="Arial" w:hAnsi="Arial" w:cs="Arial"/>
          <w:kern w:val="16"/>
          <w:szCs w:val="22"/>
        </w:rPr>
        <w:t xml:space="preserve"> </w:t>
      </w:r>
      <w:r w:rsidRPr="007E5520">
        <w:rPr>
          <w:rFonts w:ascii="Arial" w:hAnsi="Arial" w:cs="Arial"/>
          <w:kern w:val="16"/>
          <w:sz w:val="22"/>
          <w:szCs w:val="22"/>
        </w:rPr>
        <w:t xml:space="preserve">Min (0, </w:t>
      </w:r>
      <w:r w:rsidRPr="007E5520">
        <w:rPr>
          <w:rFonts w:ascii="Arial" w:hAnsi="Arial" w:cs="Arial"/>
        </w:rPr>
        <w:t>RTDExceptionalDispatchIIECostAboveLMPPrice</w:t>
      </w:r>
      <w:r w:rsidRPr="007E5520">
        <w:rPr>
          <w:rStyle w:val="ConfigurationSubscript"/>
          <w:rFonts w:cs="Arial"/>
          <w:bCs/>
          <w:iCs/>
          <w:szCs w:val="28"/>
          <w:vertAlign w:val="baseline"/>
        </w:rPr>
        <w:t xml:space="preserve"> </w:t>
      </w:r>
      <w:r w:rsidRPr="007E5520">
        <w:rPr>
          <w:rFonts w:ascii="Arial" w:hAnsi="Arial" w:cs="Arial"/>
          <w:bCs/>
          <w:iCs/>
          <w:sz w:val="28"/>
          <w:vertAlign w:val="subscript"/>
        </w:rPr>
        <w:t>BrtObmdhcif</w:t>
      </w:r>
      <w:r w:rsidRPr="007E5520">
        <w:rPr>
          <w:rStyle w:val="BodyChar1"/>
          <w:rFonts w:cs="Arial"/>
          <w:sz w:val="22"/>
          <w:szCs w:val="22"/>
        </w:rPr>
        <w:t>)</w:t>
      </w:r>
    </w:p>
    <w:p w14:paraId="1ADD7416" w14:textId="77777777" w:rsidR="00F44ABD" w:rsidRPr="007E5520" w:rsidRDefault="00F44ABD" w:rsidP="009C0EAD">
      <w:pPr>
        <w:pStyle w:val="BodyTextIndent"/>
        <w:rPr>
          <w:rFonts w:ascii="Arial" w:hAnsi="Arial" w:cs="Arial"/>
          <w:i w:val="0"/>
          <w:color w:val="000000"/>
          <w:sz w:val="22"/>
          <w:szCs w:val="22"/>
          <w:u w:val="none"/>
        </w:rPr>
      </w:pPr>
    </w:p>
    <w:p w14:paraId="3CBB1E99" w14:textId="77777777" w:rsidR="00C25011" w:rsidRPr="007E5520" w:rsidRDefault="00C25011" w:rsidP="00C25011">
      <w:pPr>
        <w:pStyle w:val="BodyTextIndent"/>
        <w:ind w:left="0"/>
        <w:rPr>
          <w:rFonts w:ascii="Arial" w:hAnsi="Arial" w:cs="Arial"/>
          <w:i w:val="0"/>
          <w:color w:val="000000"/>
          <w:sz w:val="22"/>
          <w:szCs w:val="22"/>
          <w:u w:val="none"/>
        </w:rPr>
      </w:pPr>
    </w:p>
    <w:p w14:paraId="7191ACAB" w14:textId="77777777" w:rsidR="00C25011" w:rsidRPr="007E5520" w:rsidRDefault="00C25011" w:rsidP="00C25011">
      <w:pPr>
        <w:pStyle w:val="StyleConfig2Italic1"/>
        <w:keepNext w:val="0"/>
        <w:spacing w:before="0" w:after="0"/>
        <w:ind w:left="720" w:hanging="720"/>
        <w:rPr>
          <w:rFonts w:cs="Arial"/>
        </w:rPr>
      </w:pPr>
      <w:r w:rsidRPr="007E5520">
        <w:rPr>
          <w:rFonts w:cs="Arial"/>
        </w:rPr>
        <w:t xml:space="preserve">Where Exceptional Dispatch Type O in (NONTMOD, ASTEST, TEST, </w:t>
      </w:r>
      <w:r w:rsidRPr="007E5520">
        <w:rPr>
          <w:rStyle w:val="StyleStyleConfigurationSubscript10ptNotItalic11ptIta"/>
          <w:rFonts w:cs="Arial"/>
          <w:b w:val="0"/>
          <w:vertAlign w:val="baseline"/>
        </w:rPr>
        <w:t>SYSEMR, SYSEMR1</w:t>
      </w:r>
      <w:r w:rsidRPr="007E5520">
        <w:rPr>
          <w:rFonts w:cs="Arial"/>
        </w:rPr>
        <w:t xml:space="preserve">) </w:t>
      </w:r>
    </w:p>
    <w:p w14:paraId="7C9A1B32" w14:textId="77777777" w:rsidR="00C25011" w:rsidRPr="007E5520" w:rsidRDefault="00C25011" w:rsidP="00C25011">
      <w:pPr>
        <w:rPr>
          <w:rFonts w:ascii="Arial" w:hAnsi="Arial" w:cs="Arial"/>
        </w:rPr>
      </w:pPr>
    </w:p>
    <w:p w14:paraId="3F124FC4" w14:textId="77777777" w:rsidR="00C25011" w:rsidRPr="007E5520" w:rsidRDefault="00C25011" w:rsidP="00C25011">
      <w:pPr>
        <w:pStyle w:val="Revision"/>
        <w:ind w:left="720"/>
        <w:rPr>
          <w:rStyle w:val="BodyChar1"/>
          <w:rFonts w:cs="Arial"/>
          <w:szCs w:val="22"/>
        </w:rPr>
      </w:pPr>
      <w:r w:rsidRPr="007E5520">
        <w:rPr>
          <w:rFonts w:ascii="Arial" w:hAnsi="Arial" w:cs="Arial"/>
          <w:sz w:val="22"/>
          <w:szCs w:val="22"/>
        </w:rPr>
        <w:t>RMRSettlementIntervalExceptionalDispatch2DecTrueUpAmount</w:t>
      </w:r>
      <w:r w:rsidRPr="007E5520">
        <w:rPr>
          <w:rFonts w:ascii="Arial" w:hAnsi="Arial" w:cs="Arial"/>
        </w:rPr>
        <w:t xml:space="preserve"> </w:t>
      </w:r>
      <w:r w:rsidRPr="007E5520">
        <w:rPr>
          <w:rStyle w:val="StyleConfigurationSubscriptNotBoldItalic1"/>
          <w:rFonts w:cs="Arial"/>
          <w:b w:val="0"/>
          <w:sz w:val="28"/>
          <w:szCs w:val="28"/>
        </w:rPr>
        <w:t>BrtOmdhcif</w:t>
      </w:r>
      <w:r w:rsidRPr="007E5520">
        <w:rPr>
          <w:rFonts w:ascii="Arial" w:hAnsi="Arial" w:cs="Arial"/>
        </w:rPr>
        <w:t xml:space="preserve"> = </w:t>
      </w:r>
      <w:r w:rsidRPr="007E5520">
        <w:rPr>
          <w:rFonts w:ascii="Arial" w:hAnsi="Arial" w:cs="Arial"/>
          <w:kern w:val="16"/>
          <w:position w:val="-28"/>
        </w:rPr>
        <w:object w:dxaOrig="480" w:dyaOrig="540" w14:anchorId="67ED77D8">
          <v:shape id="_x0000_i1183" type="#_x0000_t75" style="width:24pt;height:27pt" o:ole="">
            <v:imagedata r:id="rId61" o:title=""/>
          </v:shape>
          <o:OLEObject Type="Embed" ProgID="Equation.3" ShapeID="_x0000_i1183" DrawAspect="Content" ObjectID="_1798547528" r:id="rId216"/>
        </w:object>
      </w:r>
      <w:r w:rsidRPr="007E5520">
        <w:rPr>
          <w:rFonts w:ascii="Arial" w:hAnsi="Arial" w:cs="Arial"/>
          <w:kern w:val="16"/>
          <w:position w:val="-28"/>
        </w:rPr>
        <w:object w:dxaOrig="480" w:dyaOrig="540" w14:anchorId="19360264">
          <v:shape id="_x0000_i1184" type="#_x0000_t75" style="width:24pt;height:27pt" o:ole="">
            <v:imagedata r:id="rId33" o:title=""/>
          </v:shape>
          <o:OLEObject Type="Embed" ProgID="Equation.3" ShapeID="_x0000_i1184" DrawAspect="Content" ObjectID="_1798547529" r:id="rId217"/>
        </w:object>
      </w:r>
      <w:r w:rsidRPr="007E5520">
        <w:rPr>
          <w:rFonts w:ascii="Arial" w:hAnsi="Arial" w:cs="Arial"/>
          <w:kern w:val="16"/>
          <w:position w:val="-28"/>
        </w:rPr>
        <w:object w:dxaOrig="480" w:dyaOrig="540" w14:anchorId="480676C4">
          <v:shape id="_x0000_i1185" type="#_x0000_t75" style="width:24pt;height:27pt" o:ole="">
            <v:imagedata r:id="rId64" o:title=""/>
          </v:shape>
          <o:OLEObject Type="Embed" ProgID="Equation.3" ShapeID="_x0000_i1185" DrawAspect="Content" ObjectID="_1798547530" r:id="rId218"/>
        </w:object>
      </w:r>
      <w:r w:rsidRPr="007E5520">
        <w:rPr>
          <w:rFonts w:ascii="Arial" w:hAnsi="Arial" w:cs="Arial"/>
          <w:kern w:val="16"/>
          <w:position w:val="-28"/>
        </w:rPr>
        <w:object w:dxaOrig="480" w:dyaOrig="540" w14:anchorId="3B071F23">
          <v:shape id="_x0000_i1186" type="#_x0000_t75" style="width:24pt;height:27pt" o:ole="">
            <v:imagedata r:id="rId39" o:title=""/>
          </v:shape>
          <o:OLEObject Type="Embed" ProgID="Equation.3" ShapeID="_x0000_i1186" DrawAspect="Content" ObjectID="_1798547531" r:id="rId219"/>
        </w:object>
      </w:r>
      <w:r w:rsidRPr="007E5520">
        <w:rPr>
          <w:rFonts w:ascii="Arial" w:hAnsi="Arial" w:cs="Arial"/>
          <w:kern w:val="16"/>
          <w:position w:val="-30"/>
        </w:rPr>
        <w:object w:dxaOrig="460" w:dyaOrig="560" w14:anchorId="1C1B93D4">
          <v:shape id="_x0000_i1187" type="#_x0000_t75" style="width:23pt;height:28pt" o:ole="">
            <v:imagedata r:id="rId67" o:title=""/>
          </v:shape>
          <o:OLEObject Type="Embed" ProgID="Equation.3" ShapeID="_x0000_i1187" DrawAspect="Content" ObjectID="_1798547532" r:id="rId220"/>
        </w:object>
      </w:r>
      <w:r w:rsidRPr="007E5520">
        <w:rPr>
          <w:rFonts w:ascii="Arial" w:hAnsi="Arial" w:cs="Arial"/>
          <w:kern w:val="16"/>
          <w:position w:val="-28"/>
        </w:rPr>
        <w:object w:dxaOrig="480" w:dyaOrig="540" w14:anchorId="1B4244B4">
          <v:shape id="_x0000_i1188" type="#_x0000_t75" style="width:24pt;height:27pt" o:ole="">
            <v:imagedata r:id="rId43" o:title=""/>
          </v:shape>
          <o:OLEObject Type="Embed" ProgID="Equation.3" ShapeID="_x0000_i1188" DrawAspect="Content" ObjectID="_1798547533" r:id="rId221"/>
        </w:object>
      </w:r>
      <w:r w:rsidRPr="007E5520">
        <w:rPr>
          <w:rFonts w:ascii="Arial" w:hAnsi="Arial" w:cs="Arial"/>
          <w:kern w:val="16"/>
          <w:position w:val="-28"/>
        </w:rPr>
        <w:object w:dxaOrig="460" w:dyaOrig="540" w14:anchorId="58526FB3">
          <v:shape id="_x0000_i1189" type="#_x0000_t75" style="width:23pt;height:27pt" o:ole="">
            <v:imagedata r:id="rId121" o:title=""/>
          </v:shape>
          <o:OLEObject Type="Embed" ProgID="Equation.3" ShapeID="_x0000_i1189" DrawAspect="Content" ObjectID="_1798547534" r:id="rId222"/>
        </w:object>
      </w:r>
      <w:r w:rsidRPr="007E5520">
        <w:rPr>
          <w:rFonts w:ascii="Arial" w:hAnsi="Arial" w:cs="Arial"/>
          <w:kern w:val="16"/>
          <w:position w:val="-28"/>
        </w:rPr>
        <w:object w:dxaOrig="460" w:dyaOrig="540" w14:anchorId="6D941CB6">
          <v:shape id="_x0000_i1190" type="#_x0000_t75" style="width:23pt;height:27pt" o:ole="">
            <v:imagedata r:id="rId124" o:title=""/>
          </v:shape>
          <o:OLEObject Type="Embed" ProgID="Equation.3" ShapeID="_x0000_i1190" DrawAspect="Content" ObjectID="_1798547535" r:id="rId223"/>
        </w:object>
      </w:r>
      <w:r w:rsidRPr="007E5520">
        <w:rPr>
          <w:rFonts w:ascii="Arial" w:hAnsi="Arial" w:cs="Arial"/>
          <w:kern w:val="16"/>
          <w:position w:val="-28"/>
        </w:rPr>
        <w:object w:dxaOrig="460" w:dyaOrig="540" w14:anchorId="661E6787">
          <v:shape id="_x0000_i1191" type="#_x0000_t75" style="width:23pt;height:27pt" o:ole="">
            <v:imagedata r:id="rId126" o:title=""/>
          </v:shape>
          <o:OLEObject Type="Embed" ProgID="Equation.3" ShapeID="_x0000_i1191" DrawAspect="Content" ObjectID="_1798547536" r:id="rId224"/>
        </w:object>
      </w:r>
      <w:r w:rsidRPr="007E5520">
        <w:rPr>
          <w:rFonts w:ascii="Arial" w:hAnsi="Arial" w:cs="Arial"/>
          <w:kern w:val="16"/>
          <w:position w:val="-28"/>
        </w:rPr>
        <w:object w:dxaOrig="460" w:dyaOrig="540" w14:anchorId="37769829">
          <v:shape id="_x0000_i1192" type="#_x0000_t75" style="width:23pt;height:27pt" o:ole="">
            <v:imagedata r:id="rId128" o:title=""/>
          </v:shape>
          <o:OLEObject Type="Embed" ProgID="Equation.3" ShapeID="_x0000_i1192" DrawAspect="Content" ObjectID="_1798547537" r:id="rId225"/>
        </w:object>
      </w:r>
      <w:r w:rsidRPr="007E5520">
        <w:rPr>
          <w:rFonts w:ascii="Arial" w:hAnsi="Arial" w:cs="Arial"/>
          <w:kern w:val="16"/>
          <w:position w:val="-28"/>
        </w:rPr>
        <w:object w:dxaOrig="460" w:dyaOrig="540" w14:anchorId="5BB828DF">
          <v:shape id="_x0000_i1193" type="#_x0000_t75" style="width:23pt;height:27pt" o:ole="">
            <v:imagedata r:id="rId130" o:title=""/>
          </v:shape>
          <o:OLEObject Type="Embed" ProgID="Equation.3" ShapeID="_x0000_i1193" DrawAspect="Content" ObjectID="_1798547538" r:id="rId226"/>
        </w:object>
      </w:r>
      <w:r w:rsidRPr="007E5520">
        <w:rPr>
          <w:rFonts w:ascii="Arial" w:hAnsi="Arial" w:cs="Arial"/>
          <w:kern w:val="16"/>
          <w:position w:val="-28"/>
        </w:rPr>
        <w:object w:dxaOrig="460" w:dyaOrig="540" w14:anchorId="4304D3E5">
          <v:shape id="_x0000_i1194" type="#_x0000_t75" style="width:23pt;height:27pt" o:ole="">
            <v:imagedata r:id="rId132" o:title=""/>
          </v:shape>
          <o:OLEObject Type="Embed" ProgID="Equation.3" ShapeID="_x0000_i1194" DrawAspect="Content" ObjectID="_1798547539" r:id="rId227"/>
        </w:object>
      </w:r>
      <w:r w:rsidRPr="007E5520">
        <w:rPr>
          <w:rFonts w:ascii="Arial" w:hAnsi="Arial" w:cs="Arial"/>
          <w:kern w:val="16"/>
          <w:position w:val="-28"/>
        </w:rPr>
        <w:object w:dxaOrig="460" w:dyaOrig="540" w14:anchorId="2B41CCB6">
          <v:shape id="_x0000_i1195" type="#_x0000_t75" style="width:23pt;height:27pt" o:ole="">
            <v:imagedata r:id="rId134" o:title=""/>
          </v:shape>
          <o:OLEObject Type="Embed" ProgID="Equation.3" ShapeID="_x0000_i1195" DrawAspect="Content" ObjectID="_1798547540" r:id="rId228"/>
        </w:object>
      </w:r>
      <w:r w:rsidRPr="007E5520">
        <w:rPr>
          <w:rFonts w:ascii="Arial" w:hAnsi="Arial" w:cs="Arial"/>
          <w:kern w:val="16"/>
          <w:position w:val="-28"/>
        </w:rPr>
        <w:object w:dxaOrig="460" w:dyaOrig="540" w14:anchorId="165737C3">
          <v:shape id="_x0000_i1196" type="#_x0000_t75" style="width:23pt;height:27pt" o:ole="">
            <v:imagedata r:id="rId136" o:title=""/>
          </v:shape>
          <o:OLEObject Type="Embed" ProgID="Equation.3" ShapeID="_x0000_i1196" DrawAspect="Content" ObjectID="_1798547541" r:id="rId229"/>
        </w:object>
      </w:r>
      <w:r w:rsidRPr="007E5520">
        <w:rPr>
          <w:rFonts w:ascii="Arial" w:hAnsi="Arial" w:cs="Arial"/>
          <w:kern w:val="16"/>
          <w:position w:val="-28"/>
        </w:rPr>
        <w:object w:dxaOrig="460" w:dyaOrig="540" w14:anchorId="2B02FEEB">
          <v:shape id="_x0000_i1197" type="#_x0000_t75" style="width:23pt;height:27pt" o:ole="">
            <v:imagedata r:id="rId154" o:title=""/>
          </v:shape>
          <o:OLEObject Type="Embed" ProgID="Equation.3" ShapeID="_x0000_i1197" DrawAspect="Content" ObjectID="_1798547542" r:id="rId230"/>
        </w:object>
      </w:r>
      <w:r w:rsidRPr="007E5520">
        <w:rPr>
          <w:rFonts w:ascii="Arial" w:hAnsi="Arial" w:cs="Arial"/>
          <w:kern w:val="16"/>
          <w:sz w:val="22"/>
        </w:rPr>
        <w:t xml:space="preserve"> (-1) *  (</w:t>
      </w:r>
      <w:r w:rsidRPr="007E5520">
        <w:rPr>
          <w:rFonts w:ascii="Arial" w:hAnsi="Arial" w:cs="Arial"/>
          <w:sz w:val="22"/>
          <w:szCs w:val="22"/>
        </w:rPr>
        <w:t>Min (ExceptionalDispatchIIE</w:t>
      </w:r>
      <w:r w:rsidRPr="007E5520">
        <w:rPr>
          <w:rStyle w:val="StyleConfigurationSubscriptNotBoldItalic1"/>
          <w:rFonts w:cs="Arial"/>
          <w:sz w:val="20"/>
        </w:rPr>
        <w:t xml:space="preserve"> </w:t>
      </w:r>
      <w:r w:rsidRPr="007E5520">
        <w:rPr>
          <w:rStyle w:val="ConfigurationSubscript"/>
          <w:rFonts w:cs="Arial"/>
          <w:b w:val="0"/>
          <w:iCs/>
          <w:sz w:val="28"/>
          <w:szCs w:val="28"/>
        </w:rPr>
        <w:t>Brt</w:t>
      </w:r>
      <w:r w:rsidRPr="007E5520">
        <w:rPr>
          <w:rStyle w:val="ConfigurationSubscript"/>
          <w:rFonts w:cs="Arial"/>
          <w:b w:val="0"/>
          <w:bCs/>
          <w:iCs/>
          <w:sz w:val="28"/>
          <w:szCs w:val="28"/>
        </w:rPr>
        <w:t>u</w:t>
      </w:r>
      <w:r w:rsidRPr="007E5520">
        <w:rPr>
          <w:rStyle w:val="ConfigurationSubscript"/>
          <w:rFonts w:cs="Arial"/>
          <w:b w:val="0"/>
          <w:iCs/>
          <w:sz w:val="28"/>
          <w:szCs w:val="28"/>
        </w:rPr>
        <w:t>T’ObI’Q’M’AA’R’W’F’S’PVL’mdhcif</w:t>
      </w:r>
      <w:r w:rsidRPr="007E5520">
        <w:rPr>
          <w:rStyle w:val="BodyChar3"/>
        </w:rPr>
        <w:t xml:space="preserve"> ,0</w:t>
      </w:r>
      <w:r w:rsidRPr="007E5520">
        <w:rPr>
          <w:rStyle w:val="BodyChar3"/>
          <w:szCs w:val="22"/>
        </w:rPr>
        <w:t xml:space="preserve">) *  </w:t>
      </w:r>
      <w:r w:rsidRPr="007E5520">
        <w:rPr>
          <w:rFonts w:ascii="Arial" w:hAnsi="Arial" w:cs="Arial"/>
          <w:kern w:val="16"/>
          <w:sz w:val="22"/>
          <w:szCs w:val="22"/>
        </w:rPr>
        <w:t xml:space="preserve">Max (0, </w:t>
      </w:r>
      <w:r w:rsidRPr="007E5520">
        <w:rPr>
          <w:rFonts w:ascii="Arial" w:hAnsi="Arial" w:cs="Arial"/>
        </w:rPr>
        <w:t>RTDExceptionalDispatchIIECostAboveLMPPrice</w:t>
      </w:r>
      <w:r w:rsidRPr="007E5520">
        <w:rPr>
          <w:rStyle w:val="ConfigurationSubscript"/>
          <w:rFonts w:cs="Arial"/>
          <w:bCs/>
          <w:iCs/>
          <w:szCs w:val="28"/>
          <w:vertAlign w:val="baseline"/>
        </w:rPr>
        <w:t xml:space="preserve"> </w:t>
      </w:r>
      <w:r w:rsidRPr="007E5520">
        <w:rPr>
          <w:rFonts w:ascii="Arial" w:hAnsi="Arial" w:cs="Arial"/>
          <w:bCs/>
          <w:iCs/>
          <w:sz w:val="28"/>
          <w:vertAlign w:val="subscript"/>
        </w:rPr>
        <w:t>BrtObmdhcif</w:t>
      </w:r>
      <w:r w:rsidRPr="007E5520">
        <w:rPr>
          <w:rStyle w:val="BodyChar1"/>
          <w:rFonts w:cs="Arial"/>
          <w:szCs w:val="22"/>
        </w:rPr>
        <w:t>)</w:t>
      </w:r>
    </w:p>
    <w:p w14:paraId="3C8ADCC2" w14:textId="77777777" w:rsidR="00C25011" w:rsidRPr="007E5520" w:rsidRDefault="00C25011" w:rsidP="00C25011">
      <w:pPr>
        <w:pStyle w:val="BodyTextIndent"/>
        <w:ind w:left="0"/>
        <w:rPr>
          <w:rFonts w:ascii="Arial" w:hAnsi="Arial" w:cs="Arial"/>
          <w:i w:val="0"/>
          <w:color w:val="000000"/>
          <w:sz w:val="22"/>
          <w:szCs w:val="22"/>
          <w:u w:val="none"/>
        </w:rPr>
      </w:pPr>
    </w:p>
    <w:p w14:paraId="3643CE0D" w14:textId="77777777" w:rsidR="00C25011" w:rsidRPr="007E5520" w:rsidRDefault="00C25011" w:rsidP="00C25011">
      <w:pPr>
        <w:pStyle w:val="BodyTextIndent"/>
        <w:rPr>
          <w:rFonts w:ascii="Arial" w:hAnsi="Arial" w:cs="Arial"/>
          <w:i w:val="0"/>
          <w:color w:val="000000"/>
          <w:sz w:val="22"/>
          <w:szCs w:val="22"/>
          <w:u w:val="none"/>
        </w:rPr>
      </w:pPr>
    </w:p>
    <w:p w14:paraId="62449ED0" w14:textId="77777777" w:rsidR="003C544B" w:rsidRPr="007E5520" w:rsidRDefault="003C544B" w:rsidP="003C544B">
      <w:pPr>
        <w:pStyle w:val="StyleConfig2Italic1"/>
        <w:keepNext w:val="0"/>
        <w:spacing w:before="0" w:after="0"/>
        <w:ind w:left="720" w:hanging="720"/>
        <w:rPr>
          <w:rFonts w:cs="Arial"/>
        </w:rPr>
      </w:pPr>
      <w:r w:rsidRPr="007E5520">
        <w:rPr>
          <w:rFonts w:cs="Arial"/>
        </w:rPr>
        <w:t xml:space="preserve">RMRDailyRTDExceptionalDispatch2TrueUpAmount </w:t>
      </w:r>
      <w:r w:rsidRPr="007E5520">
        <w:rPr>
          <w:rStyle w:val="StyleConfigurationSubscriptNotBoldItalic1"/>
          <w:rFonts w:cs="Arial"/>
          <w:b w:val="0"/>
          <w:sz w:val="28"/>
          <w:szCs w:val="28"/>
        </w:rPr>
        <w:t>Brmd</w:t>
      </w:r>
      <w:r w:rsidRPr="007E5520">
        <w:rPr>
          <w:rFonts w:cs="Arial"/>
        </w:rPr>
        <w:t xml:space="preserve"> </w:t>
      </w:r>
    </w:p>
    <w:p w14:paraId="7D8D8672" w14:textId="77777777" w:rsidR="003C544B" w:rsidRPr="007E5520" w:rsidRDefault="003C544B" w:rsidP="003C544B">
      <w:pPr>
        <w:pStyle w:val="Revision"/>
        <w:ind w:left="720"/>
        <w:rPr>
          <w:rFonts w:ascii="Arial" w:hAnsi="Arial" w:cs="Arial"/>
          <w:sz w:val="22"/>
          <w:szCs w:val="22"/>
        </w:rPr>
      </w:pPr>
    </w:p>
    <w:p w14:paraId="396BD167" w14:textId="77777777" w:rsidR="003C544B" w:rsidRPr="007E5520" w:rsidRDefault="00674D37" w:rsidP="003C544B">
      <w:pPr>
        <w:pStyle w:val="BodyTextIndent"/>
        <w:rPr>
          <w:rFonts w:ascii="Arial" w:hAnsi="Arial" w:cs="Arial"/>
          <w:i w:val="0"/>
          <w:color w:val="auto"/>
          <w:sz w:val="22"/>
          <w:szCs w:val="22"/>
        </w:rPr>
      </w:pPr>
      <w:r w:rsidRPr="007E5520">
        <w:rPr>
          <w:rFonts w:ascii="Arial" w:hAnsi="Arial" w:cs="Arial"/>
          <w:i w:val="0"/>
          <w:color w:val="auto"/>
          <w:sz w:val="22"/>
          <w:szCs w:val="22"/>
        </w:rPr>
        <w:t xml:space="preserve">= </w:t>
      </w:r>
      <w:r w:rsidR="003C544B" w:rsidRPr="007E5520">
        <w:rPr>
          <w:rFonts w:ascii="Arial" w:hAnsi="Arial" w:cs="Arial"/>
          <w:i w:val="0"/>
          <w:color w:val="auto"/>
          <w:sz w:val="22"/>
          <w:szCs w:val="22"/>
        </w:rPr>
        <w:t>Sum over (</w:t>
      </w:r>
      <w:r w:rsidRPr="007E5520">
        <w:rPr>
          <w:rFonts w:ascii="Arial" w:hAnsi="Arial" w:cs="Arial"/>
          <w:i w:val="0"/>
          <w:color w:val="auto"/>
          <w:sz w:val="22"/>
          <w:szCs w:val="22"/>
        </w:rPr>
        <w:t xml:space="preserve">t, </w:t>
      </w:r>
      <w:r w:rsidR="003C544B" w:rsidRPr="007E5520">
        <w:rPr>
          <w:rFonts w:ascii="Arial" w:hAnsi="Arial" w:cs="Arial"/>
          <w:i w:val="0"/>
          <w:color w:val="auto"/>
          <w:sz w:val="22"/>
          <w:szCs w:val="22"/>
        </w:rPr>
        <w:t>O, h, c, i, f)</w:t>
      </w:r>
    </w:p>
    <w:p w14:paraId="784D3E59" w14:textId="77777777" w:rsidR="003C544B" w:rsidRPr="007E5520" w:rsidRDefault="00A505EA" w:rsidP="003C544B">
      <w:pPr>
        <w:pStyle w:val="BodyTextIndent"/>
        <w:rPr>
          <w:rFonts w:ascii="Arial" w:hAnsi="Arial" w:cs="Arial"/>
          <w:i w:val="0"/>
          <w:color w:val="auto"/>
          <w:sz w:val="22"/>
          <w:szCs w:val="22"/>
          <w:u w:val="none"/>
        </w:rPr>
      </w:pPr>
      <w:r w:rsidRPr="007E5520">
        <w:rPr>
          <w:rFonts w:ascii="Arial" w:hAnsi="Arial" w:cs="Arial"/>
          <w:i w:val="0"/>
          <w:color w:val="auto"/>
          <w:sz w:val="22"/>
          <w:szCs w:val="22"/>
        </w:rPr>
        <w:t>{</w:t>
      </w:r>
      <w:r w:rsidR="00033C40" w:rsidRPr="007E5520">
        <w:rPr>
          <w:rFonts w:ascii="Arial" w:hAnsi="Arial" w:cs="Arial"/>
          <w:i w:val="0"/>
          <w:color w:val="auto"/>
          <w:sz w:val="22"/>
          <w:szCs w:val="22"/>
        </w:rPr>
        <w:t>(</w:t>
      </w:r>
      <w:r w:rsidR="003C544B" w:rsidRPr="007E5520">
        <w:rPr>
          <w:rFonts w:ascii="Arial" w:hAnsi="Arial" w:cs="Arial"/>
          <w:i w:val="0"/>
          <w:color w:val="auto"/>
          <w:sz w:val="22"/>
          <w:szCs w:val="22"/>
        </w:rPr>
        <w:t>RMRSettlementIntervalExceptionalDispatch2IncTrueUpAmount</w:t>
      </w:r>
      <w:r w:rsidR="003C544B" w:rsidRPr="007E5520">
        <w:rPr>
          <w:rFonts w:ascii="Arial" w:hAnsi="Arial" w:cs="Arial"/>
          <w:i w:val="0"/>
          <w:color w:val="auto"/>
        </w:rPr>
        <w:t xml:space="preserve"> </w:t>
      </w:r>
      <w:r w:rsidR="003C544B" w:rsidRPr="007E5520">
        <w:rPr>
          <w:rStyle w:val="StyleConfigurationSubscriptNotBoldItalic1"/>
          <w:rFonts w:cs="Arial"/>
          <w:b w:val="0"/>
          <w:i w:val="0"/>
          <w:color w:val="auto"/>
          <w:sz w:val="28"/>
          <w:szCs w:val="28"/>
        </w:rPr>
        <w:t>BrtOmdhcif</w:t>
      </w:r>
      <w:r w:rsidR="003C544B" w:rsidRPr="007E5520">
        <w:rPr>
          <w:rFonts w:ascii="Arial" w:hAnsi="Arial" w:cs="Arial"/>
          <w:i w:val="0"/>
          <w:color w:val="auto"/>
        </w:rPr>
        <w:t xml:space="preserve"> + </w:t>
      </w:r>
      <w:r w:rsidR="003C544B" w:rsidRPr="007E5520">
        <w:rPr>
          <w:rFonts w:ascii="Arial" w:hAnsi="Arial" w:cs="Arial"/>
          <w:i w:val="0"/>
          <w:color w:val="auto"/>
          <w:sz w:val="22"/>
          <w:szCs w:val="22"/>
        </w:rPr>
        <w:t>RMRSettlementIntervalExceptionalDispatch2DecTrueUpAmount</w:t>
      </w:r>
      <w:r w:rsidR="003C544B" w:rsidRPr="007E5520">
        <w:rPr>
          <w:rFonts w:ascii="Arial" w:hAnsi="Arial" w:cs="Arial"/>
          <w:i w:val="0"/>
          <w:color w:val="auto"/>
        </w:rPr>
        <w:t xml:space="preserve"> </w:t>
      </w:r>
      <w:r w:rsidR="003C544B" w:rsidRPr="007E5520">
        <w:rPr>
          <w:rStyle w:val="StyleConfigurationSubscriptNotBoldItalic1"/>
          <w:rFonts w:cs="Arial"/>
          <w:b w:val="0"/>
          <w:i w:val="0"/>
          <w:color w:val="auto"/>
          <w:sz w:val="28"/>
          <w:szCs w:val="28"/>
        </w:rPr>
        <w:t xml:space="preserve">BrtOmdhcif </w:t>
      </w:r>
      <w:r w:rsidR="00033C40" w:rsidRPr="007E5520">
        <w:rPr>
          <w:rStyle w:val="StyleConfigurationSubscriptNotBoldItalic1"/>
          <w:rFonts w:cs="Arial"/>
          <w:b w:val="0"/>
          <w:i w:val="0"/>
          <w:color w:val="auto"/>
          <w:szCs w:val="22"/>
          <w:u w:val="none"/>
          <w:vertAlign w:val="baseline"/>
        </w:rPr>
        <w:t>)</w:t>
      </w:r>
      <w:r w:rsidRPr="007E5520">
        <w:rPr>
          <w:rStyle w:val="StyleConfigurationSubscriptNotBoldItalic1"/>
          <w:rFonts w:cs="Arial"/>
          <w:b w:val="0"/>
          <w:i w:val="0"/>
          <w:color w:val="auto"/>
          <w:szCs w:val="22"/>
          <w:u w:val="none"/>
          <w:vertAlign w:val="baseline"/>
        </w:rPr>
        <w:t>}</w:t>
      </w:r>
    </w:p>
    <w:p w14:paraId="465DC5AE" w14:textId="77777777" w:rsidR="00391BAB" w:rsidRPr="007E5520" w:rsidRDefault="00391BAB" w:rsidP="009C0EAD">
      <w:pPr>
        <w:pStyle w:val="BodyTextIndent"/>
        <w:rPr>
          <w:rFonts w:ascii="Arial" w:hAnsi="Arial" w:cs="Arial"/>
          <w:i w:val="0"/>
          <w:color w:val="000000"/>
          <w:sz w:val="22"/>
          <w:szCs w:val="22"/>
          <w:u w:val="none"/>
        </w:rPr>
      </w:pPr>
    </w:p>
    <w:p w14:paraId="16758D0A" w14:textId="77777777" w:rsidR="00C25011" w:rsidRPr="007E5520" w:rsidRDefault="00C25011" w:rsidP="009C0EAD">
      <w:pPr>
        <w:pStyle w:val="BodyTextIndent"/>
        <w:rPr>
          <w:rFonts w:ascii="Arial" w:hAnsi="Arial" w:cs="Arial"/>
          <w:i w:val="0"/>
          <w:color w:val="000000"/>
          <w:sz w:val="22"/>
          <w:szCs w:val="22"/>
          <w:u w:val="none"/>
        </w:rPr>
      </w:pPr>
    </w:p>
    <w:p w14:paraId="36B07088" w14:textId="77777777" w:rsidR="002730DB" w:rsidRPr="007E5520" w:rsidRDefault="002730DB" w:rsidP="00B705D3">
      <w:pPr>
        <w:rPr>
          <w:rStyle w:val="StyleConfigurationSubscriptNotBoldItalic1"/>
          <w:rFonts w:cs="Arial"/>
        </w:rPr>
      </w:pPr>
    </w:p>
    <w:p w14:paraId="4E3248FD" w14:textId="77777777" w:rsidR="002D5FCF" w:rsidRPr="007E5520" w:rsidRDefault="002D5FCF" w:rsidP="00941812">
      <w:pPr>
        <w:pStyle w:val="Heading2"/>
      </w:pPr>
      <w:bookmarkStart w:id="107" w:name="_Toc370990188"/>
      <w:bookmarkStart w:id="108" w:name="_Toc118518308"/>
      <w:bookmarkStart w:id="109" w:name="_Toc187933064"/>
      <w:bookmarkEnd w:id="107"/>
      <w:r w:rsidRPr="007E5520">
        <w:t>Outputs</w:t>
      </w:r>
      <w:bookmarkEnd w:id="108"/>
      <w:bookmarkEnd w:id="109"/>
    </w:p>
    <w:p w14:paraId="7A26EB13" w14:textId="77777777" w:rsidR="002D5FCF" w:rsidRPr="007E5520" w:rsidRDefault="002D5FCF" w:rsidP="00B705D3">
      <w:pPr>
        <w:rPr>
          <w:rFonts w:ascii="Arial" w:hAnsi="Arial" w:cs="Arial"/>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4680"/>
        <w:gridCol w:w="3780"/>
        <w:tblGridChange w:id="110">
          <w:tblGrid>
            <w:gridCol w:w="990"/>
            <w:gridCol w:w="4680"/>
            <w:gridCol w:w="3780"/>
          </w:tblGrid>
        </w:tblGridChange>
      </w:tblGrid>
      <w:tr w:rsidR="002D5FCF" w:rsidRPr="007E5520" w14:paraId="13D1A261" w14:textId="77777777" w:rsidTr="005C533F">
        <w:trPr>
          <w:tblHeader/>
        </w:trPr>
        <w:tc>
          <w:tcPr>
            <w:tcW w:w="990" w:type="dxa"/>
            <w:shd w:val="clear" w:color="auto" w:fill="D9D9D9"/>
            <w:vAlign w:val="center"/>
          </w:tcPr>
          <w:p w14:paraId="42152E97" w14:textId="77777777" w:rsidR="002D5FCF" w:rsidRPr="007E5520" w:rsidRDefault="002D5FCF" w:rsidP="00B705D3">
            <w:pPr>
              <w:pStyle w:val="table"/>
              <w:widowControl w:val="0"/>
              <w:jc w:val="center"/>
              <w:rPr>
                <w:rFonts w:ascii="Arial" w:hAnsi="Arial" w:cs="Arial"/>
                <w:b/>
              </w:rPr>
            </w:pPr>
            <w:r w:rsidRPr="007E5520">
              <w:rPr>
                <w:rFonts w:ascii="Arial" w:hAnsi="Arial" w:cs="Arial"/>
                <w:b/>
              </w:rPr>
              <w:t>Output ID</w:t>
            </w:r>
          </w:p>
        </w:tc>
        <w:tc>
          <w:tcPr>
            <w:tcW w:w="4680" w:type="dxa"/>
            <w:shd w:val="clear" w:color="auto" w:fill="D9D9D9"/>
            <w:vAlign w:val="center"/>
          </w:tcPr>
          <w:p w14:paraId="41A925E8" w14:textId="77777777" w:rsidR="002D5FCF" w:rsidRPr="007E5520" w:rsidRDefault="002D5FCF" w:rsidP="00B705D3">
            <w:pPr>
              <w:pStyle w:val="table"/>
              <w:widowControl w:val="0"/>
              <w:jc w:val="center"/>
              <w:rPr>
                <w:rFonts w:ascii="Arial" w:hAnsi="Arial" w:cs="Arial"/>
                <w:b/>
              </w:rPr>
            </w:pPr>
            <w:r w:rsidRPr="007E5520">
              <w:rPr>
                <w:rFonts w:ascii="Arial" w:hAnsi="Arial" w:cs="Arial"/>
                <w:b/>
              </w:rPr>
              <w:t>Name</w:t>
            </w:r>
          </w:p>
        </w:tc>
        <w:tc>
          <w:tcPr>
            <w:tcW w:w="3780" w:type="dxa"/>
            <w:shd w:val="clear" w:color="auto" w:fill="D9D9D9"/>
            <w:vAlign w:val="center"/>
          </w:tcPr>
          <w:p w14:paraId="112000F6" w14:textId="77777777" w:rsidR="002D5FCF" w:rsidRPr="007E5520" w:rsidRDefault="002D5FCF" w:rsidP="00B705D3">
            <w:pPr>
              <w:pStyle w:val="StyleTableBoldCharCharCharCharChar1CharLeft008"/>
              <w:widowControl w:val="0"/>
              <w:jc w:val="center"/>
              <w:rPr>
                <w:rFonts w:cs="Arial"/>
              </w:rPr>
            </w:pPr>
            <w:r w:rsidRPr="007E5520">
              <w:rPr>
                <w:rFonts w:cs="Arial"/>
              </w:rPr>
              <w:t>Description</w:t>
            </w:r>
          </w:p>
        </w:tc>
      </w:tr>
      <w:tr w:rsidR="002D5FCF" w:rsidRPr="007E5520" w14:paraId="75BA3341" w14:textId="77777777">
        <w:tc>
          <w:tcPr>
            <w:tcW w:w="990" w:type="dxa"/>
            <w:vAlign w:val="center"/>
          </w:tcPr>
          <w:p w14:paraId="6C4F21E0" w14:textId="77777777" w:rsidR="002D5FCF" w:rsidRPr="007E5520" w:rsidRDefault="002D5FCF" w:rsidP="00365C54">
            <w:pPr>
              <w:pStyle w:val="table"/>
              <w:widowControl w:val="0"/>
              <w:numPr>
                <w:ilvl w:val="0"/>
                <w:numId w:val="15"/>
              </w:numPr>
              <w:jc w:val="center"/>
              <w:rPr>
                <w:rFonts w:ascii="Arial" w:hAnsi="Arial" w:cs="Arial"/>
              </w:rPr>
            </w:pPr>
          </w:p>
        </w:tc>
        <w:tc>
          <w:tcPr>
            <w:tcW w:w="4680" w:type="dxa"/>
            <w:vAlign w:val="center"/>
          </w:tcPr>
          <w:p w14:paraId="32D388E2" w14:textId="77777777" w:rsidR="002D5FCF" w:rsidRPr="007E5520" w:rsidRDefault="002D5FCF" w:rsidP="00B705D3">
            <w:pPr>
              <w:pStyle w:val="table"/>
              <w:widowControl w:val="0"/>
              <w:rPr>
                <w:rFonts w:ascii="Arial" w:hAnsi="Arial" w:cs="Arial"/>
              </w:rPr>
            </w:pPr>
            <w:r w:rsidRPr="007E5520">
              <w:rPr>
                <w:rFonts w:ascii="Arial" w:hAnsi="Arial" w:cs="Arial"/>
              </w:rPr>
              <w:t xml:space="preserve">SettlementIntervalIIEAmount </w:t>
            </w:r>
            <w:r w:rsidR="00595851" w:rsidRPr="007E5520">
              <w:rPr>
                <w:rStyle w:val="StyleConfigurationSubscriptNotBoldItalic1"/>
                <w:rFonts w:cs="Arial"/>
                <w:b w:val="0"/>
                <w:sz w:val="28"/>
                <w:szCs w:val="28"/>
              </w:rPr>
              <w:t>Brt</w:t>
            </w:r>
            <w:r w:rsidR="002E7D02" w:rsidRPr="007E5520">
              <w:rPr>
                <w:rStyle w:val="StyleConfigurationSubscriptNotBoldItalic1"/>
                <w:rFonts w:cs="Arial"/>
                <w:b w:val="0"/>
                <w:sz w:val="28"/>
                <w:szCs w:val="28"/>
              </w:rPr>
              <w:t>md</w:t>
            </w:r>
            <w:r w:rsidR="00595851" w:rsidRPr="007E5520">
              <w:rPr>
                <w:rStyle w:val="StyleConfigurationSubscriptNotBoldItalic1"/>
                <w:rFonts w:cs="Arial"/>
                <w:b w:val="0"/>
                <w:sz w:val="28"/>
                <w:szCs w:val="28"/>
              </w:rPr>
              <w:t>h</w:t>
            </w:r>
            <w:r w:rsidR="002E7D02" w:rsidRPr="007E5520">
              <w:rPr>
                <w:rStyle w:val="StyleConfigurationSubscriptNotBoldItalic1"/>
                <w:rFonts w:cs="Arial"/>
                <w:b w:val="0"/>
                <w:sz w:val="28"/>
                <w:szCs w:val="28"/>
              </w:rPr>
              <w:t>c</w:t>
            </w:r>
            <w:r w:rsidR="00595851" w:rsidRPr="007E5520">
              <w:rPr>
                <w:rStyle w:val="StyleConfigurationSubscriptNotBoldItalic1"/>
                <w:rFonts w:cs="Arial"/>
                <w:b w:val="0"/>
                <w:sz w:val="28"/>
                <w:szCs w:val="28"/>
              </w:rPr>
              <w:t>i</w:t>
            </w:r>
            <w:r w:rsidR="002E7D02" w:rsidRPr="007E5520">
              <w:rPr>
                <w:rStyle w:val="StyleConfigurationSubscriptNotBoldItalic1"/>
                <w:rFonts w:cs="Arial"/>
                <w:b w:val="0"/>
                <w:sz w:val="28"/>
                <w:szCs w:val="28"/>
              </w:rPr>
              <w:t>f</w:t>
            </w:r>
          </w:p>
        </w:tc>
        <w:tc>
          <w:tcPr>
            <w:tcW w:w="3780" w:type="dxa"/>
            <w:vAlign w:val="center"/>
          </w:tcPr>
          <w:p w14:paraId="78371F57" w14:textId="77777777" w:rsidR="002D5FCF" w:rsidRPr="007E5520" w:rsidRDefault="002E7D02" w:rsidP="009C0EAD">
            <w:pPr>
              <w:pStyle w:val="TableText0"/>
            </w:pPr>
            <w:r w:rsidRPr="007E5520">
              <w:t>The RTD</w:t>
            </w:r>
            <w:r w:rsidR="002D5FCF" w:rsidRPr="007E5520">
              <w:t xml:space="preserve"> IIE Settlement Amount for </w:t>
            </w:r>
            <w:r w:rsidR="00BC6E13" w:rsidRPr="007E5520">
              <w:t xml:space="preserve">Resource </w:t>
            </w:r>
            <w:r w:rsidR="002D5FCF" w:rsidRPr="007E5520">
              <w:rPr>
                <w:bCs/>
              </w:rPr>
              <w:t>r</w:t>
            </w:r>
            <w:r w:rsidRPr="007E5520">
              <w:rPr>
                <w:bCs/>
              </w:rPr>
              <w:t>.</w:t>
            </w:r>
            <w:r w:rsidRPr="007E5520">
              <w:rPr>
                <w:iCs/>
              </w:rPr>
              <w:t xml:space="preserve"> (Total IIE Part 1 Amount, OA Amount, MSS IIE Amount, Residual IIE Amount, and Exceptional Dispatch Amounts) </w:t>
            </w:r>
            <w:r w:rsidR="002D5FCF" w:rsidRPr="007E5520">
              <w:rPr>
                <w:iCs/>
              </w:rPr>
              <w:t xml:space="preserve"> </w:t>
            </w:r>
            <w:r w:rsidR="002D5FCF" w:rsidRPr="007E5520">
              <w:rPr>
                <w:bCs/>
              </w:rPr>
              <w:t>($)</w:t>
            </w:r>
          </w:p>
        </w:tc>
      </w:tr>
      <w:tr w:rsidR="002D5FCF" w:rsidRPr="007E5520" w14:paraId="3C548D2B" w14:textId="77777777">
        <w:tc>
          <w:tcPr>
            <w:tcW w:w="990" w:type="dxa"/>
            <w:vAlign w:val="center"/>
          </w:tcPr>
          <w:p w14:paraId="034D3F20" w14:textId="77777777" w:rsidR="002D5FCF" w:rsidRPr="007E5520" w:rsidRDefault="002D5FCF" w:rsidP="00365C54">
            <w:pPr>
              <w:pStyle w:val="table"/>
              <w:widowControl w:val="0"/>
              <w:numPr>
                <w:ilvl w:val="0"/>
                <w:numId w:val="15"/>
              </w:numPr>
              <w:jc w:val="center"/>
              <w:rPr>
                <w:rFonts w:ascii="Arial" w:hAnsi="Arial" w:cs="Arial"/>
              </w:rPr>
            </w:pPr>
          </w:p>
        </w:tc>
        <w:tc>
          <w:tcPr>
            <w:tcW w:w="4680" w:type="dxa"/>
            <w:vAlign w:val="center"/>
          </w:tcPr>
          <w:p w14:paraId="457B6180" w14:textId="77777777" w:rsidR="002D5FCF" w:rsidRPr="007E5520" w:rsidRDefault="0005619A" w:rsidP="00B705D3">
            <w:pPr>
              <w:pStyle w:val="table"/>
              <w:widowControl w:val="0"/>
              <w:rPr>
                <w:rFonts w:ascii="Arial" w:hAnsi="Arial" w:cs="Arial"/>
                <w:szCs w:val="18"/>
              </w:rPr>
            </w:pPr>
            <w:r w:rsidRPr="007E5520">
              <w:rPr>
                <w:rFonts w:ascii="Arial" w:hAnsi="Arial" w:cs="Arial"/>
                <w:szCs w:val="18"/>
              </w:rPr>
              <w:t xml:space="preserve">SettlementIntervalTotalIIEPart1Amount </w:t>
            </w:r>
            <w:r w:rsidRPr="007E5520">
              <w:rPr>
                <w:rFonts w:ascii="Arial" w:hAnsi="Arial" w:cs="Arial"/>
                <w:sz w:val="28"/>
                <w:szCs w:val="28"/>
                <w:vertAlign w:val="subscript"/>
              </w:rPr>
              <w:t>B</w:t>
            </w:r>
            <w:r w:rsidRPr="007E5520">
              <w:rPr>
                <w:rStyle w:val="StyleConfigurationSubscriptNotBoldItalic1"/>
                <w:rFonts w:cs="Arial"/>
                <w:b w:val="0"/>
                <w:sz w:val="28"/>
                <w:szCs w:val="28"/>
              </w:rPr>
              <w:t>rt</w:t>
            </w:r>
            <w:r w:rsidR="002E7D02" w:rsidRPr="007E5520">
              <w:rPr>
                <w:rStyle w:val="StyleConfigurationSubscriptNotBoldItalic1"/>
                <w:rFonts w:cs="Arial"/>
                <w:b w:val="0"/>
                <w:sz w:val="28"/>
                <w:szCs w:val="28"/>
              </w:rPr>
              <w:t>md</w:t>
            </w:r>
            <w:r w:rsidRPr="007E5520">
              <w:rPr>
                <w:rStyle w:val="StyleConfigurationSubscriptNotBoldItalic1"/>
                <w:rFonts w:cs="Arial"/>
                <w:b w:val="0"/>
                <w:sz w:val="28"/>
                <w:szCs w:val="28"/>
              </w:rPr>
              <w:t>h</w:t>
            </w:r>
            <w:r w:rsidR="002E7D02" w:rsidRPr="007E5520">
              <w:rPr>
                <w:rStyle w:val="StyleConfigurationSubscriptNotBoldItalic1"/>
                <w:rFonts w:cs="Arial"/>
                <w:b w:val="0"/>
                <w:sz w:val="28"/>
                <w:szCs w:val="28"/>
              </w:rPr>
              <w:t>c</w:t>
            </w:r>
            <w:r w:rsidRPr="007E5520">
              <w:rPr>
                <w:rStyle w:val="StyleConfigurationSubscriptNotBoldItalic1"/>
                <w:rFonts w:cs="Arial"/>
                <w:b w:val="0"/>
                <w:sz w:val="28"/>
                <w:szCs w:val="28"/>
              </w:rPr>
              <w:t>i</w:t>
            </w:r>
            <w:r w:rsidR="002E7D02" w:rsidRPr="007E5520">
              <w:rPr>
                <w:rStyle w:val="StyleConfigurationSubscriptNotBoldItalic1"/>
                <w:rFonts w:cs="Arial"/>
                <w:b w:val="0"/>
                <w:sz w:val="28"/>
                <w:szCs w:val="28"/>
              </w:rPr>
              <w:t>f</w:t>
            </w:r>
          </w:p>
        </w:tc>
        <w:tc>
          <w:tcPr>
            <w:tcW w:w="3780" w:type="dxa"/>
            <w:vAlign w:val="center"/>
          </w:tcPr>
          <w:p w14:paraId="29585228" w14:textId="77777777" w:rsidR="002D5FCF" w:rsidRPr="007E5520" w:rsidRDefault="00BC6E13" w:rsidP="009C0EAD">
            <w:pPr>
              <w:spacing w:line="240" w:lineRule="atLeast"/>
              <w:rPr>
                <w:rFonts w:ascii="Arial" w:hAnsi="Arial" w:cs="Arial"/>
                <w:sz w:val="22"/>
                <w:szCs w:val="22"/>
              </w:rPr>
            </w:pPr>
            <w:r w:rsidRPr="007E5520">
              <w:rPr>
                <w:rFonts w:ascii="Arial" w:hAnsi="Arial" w:cs="Arial"/>
                <w:sz w:val="22"/>
                <w:szCs w:val="22"/>
              </w:rPr>
              <w:t xml:space="preserve">Settlement Interval Total IIE Part 1 (Optimal, Minimum Load, Ramping Energy Deviation, Rerate, Real-Time self-Schedule) Amount for resource </w:t>
            </w:r>
            <w:r w:rsidRPr="007E5520">
              <w:rPr>
                <w:rFonts w:ascii="Arial" w:hAnsi="Arial" w:cs="Arial"/>
                <w:bCs/>
                <w:sz w:val="22"/>
                <w:szCs w:val="22"/>
              </w:rPr>
              <w:t>r. ($)</w:t>
            </w:r>
          </w:p>
        </w:tc>
      </w:tr>
      <w:tr w:rsidR="0005619A" w:rsidRPr="007E5520" w14:paraId="7E5301D4" w14:textId="77777777">
        <w:tc>
          <w:tcPr>
            <w:tcW w:w="990" w:type="dxa"/>
            <w:vAlign w:val="center"/>
          </w:tcPr>
          <w:p w14:paraId="12B86CC9" w14:textId="77777777" w:rsidR="0005619A" w:rsidRPr="007E5520" w:rsidRDefault="0005619A" w:rsidP="00365C54">
            <w:pPr>
              <w:pStyle w:val="table"/>
              <w:widowControl w:val="0"/>
              <w:numPr>
                <w:ilvl w:val="0"/>
                <w:numId w:val="15"/>
              </w:numPr>
              <w:jc w:val="center"/>
              <w:rPr>
                <w:rFonts w:ascii="Arial" w:hAnsi="Arial" w:cs="Arial"/>
              </w:rPr>
            </w:pPr>
          </w:p>
        </w:tc>
        <w:tc>
          <w:tcPr>
            <w:tcW w:w="4680" w:type="dxa"/>
            <w:vAlign w:val="center"/>
          </w:tcPr>
          <w:p w14:paraId="48321D68" w14:textId="77777777" w:rsidR="0005619A" w:rsidRPr="007E5520" w:rsidRDefault="002E7D02" w:rsidP="00B705D3">
            <w:pPr>
              <w:pStyle w:val="table"/>
              <w:widowControl w:val="0"/>
              <w:rPr>
                <w:rFonts w:ascii="Arial" w:hAnsi="Arial" w:cs="Arial"/>
                <w:szCs w:val="18"/>
              </w:rPr>
            </w:pPr>
            <w:r w:rsidRPr="007E5520">
              <w:rPr>
                <w:rFonts w:ascii="Arial" w:hAnsi="Arial" w:cs="Arial"/>
                <w:kern w:val="16"/>
              </w:rPr>
              <w:t>SettlementIntervalOA</w:t>
            </w:r>
            <w:r w:rsidR="001E1639" w:rsidRPr="007E5520">
              <w:rPr>
                <w:rFonts w:ascii="Arial" w:hAnsi="Arial" w:cs="Arial"/>
                <w:kern w:val="16"/>
              </w:rPr>
              <w:t>Energy</w:t>
            </w:r>
            <w:r w:rsidRPr="007E5520">
              <w:rPr>
                <w:rFonts w:ascii="Arial" w:hAnsi="Arial" w:cs="Arial"/>
                <w:kern w:val="16"/>
              </w:rPr>
              <w:t>Amount</w:t>
            </w:r>
            <w:r w:rsidRPr="007E5520">
              <w:rPr>
                <w:rStyle w:val="sumlabel"/>
                <w:rFonts w:ascii="Arial" w:hAnsi="Arial" w:cs="Arial"/>
              </w:rPr>
              <w:t xml:space="preserve"> </w:t>
            </w:r>
            <w:r w:rsidRPr="007E5520">
              <w:rPr>
                <w:rFonts w:ascii="Arial" w:hAnsi="Arial" w:cs="Arial"/>
                <w:sz w:val="28"/>
                <w:szCs w:val="28"/>
                <w:vertAlign w:val="subscript"/>
              </w:rPr>
              <w:t>B</w:t>
            </w:r>
            <w:r w:rsidRPr="007E5520">
              <w:rPr>
                <w:rStyle w:val="StyleConfigurationSubscriptNotBoldItalic1"/>
                <w:rFonts w:cs="Arial"/>
                <w:b w:val="0"/>
                <w:sz w:val="28"/>
                <w:szCs w:val="28"/>
              </w:rPr>
              <w:t>rtmdhcif</w:t>
            </w:r>
          </w:p>
        </w:tc>
        <w:tc>
          <w:tcPr>
            <w:tcW w:w="3780" w:type="dxa"/>
            <w:vAlign w:val="center"/>
          </w:tcPr>
          <w:p w14:paraId="459EF613" w14:textId="77777777" w:rsidR="0005619A" w:rsidRPr="007E5520" w:rsidRDefault="00620C29" w:rsidP="009C0EAD">
            <w:pPr>
              <w:pStyle w:val="TableText0"/>
            </w:pPr>
            <w:r w:rsidRPr="007E5520">
              <w:t xml:space="preserve">Amount of Operational Adjustments for </w:t>
            </w:r>
            <w:r w:rsidR="00BC6E13" w:rsidRPr="007E5520">
              <w:t xml:space="preserve">Resource </w:t>
            </w:r>
            <w:r w:rsidR="00BC6E13" w:rsidRPr="007E5520">
              <w:rPr>
                <w:bCs/>
              </w:rPr>
              <w:t>r</w:t>
            </w:r>
            <w:r w:rsidR="002E7D02" w:rsidRPr="007E5520">
              <w:rPr>
                <w:iCs/>
              </w:rPr>
              <w:t xml:space="preserve">. </w:t>
            </w:r>
            <w:r w:rsidRPr="007E5520">
              <w:rPr>
                <w:bCs/>
              </w:rPr>
              <w:t>($)</w:t>
            </w:r>
          </w:p>
        </w:tc>
      </w:tr>
      <w:tr w:rsidR="0005619A" w:rsidRPr="007E5520" w14:paraId="3BE06B47" w14:textId="77777777">
        <w:tc>
          <w:tcPr>
            <w:tcW w:w="990" w:type="dxa"/>
            <w:vAlign w:val="center"/>
          </w:tcPr>
          <w:p w14:paraId="517A146E" w14:textId="77777777" w:rsidR="0005619A" w:rsidRPr="007E5520" w:rsidRDefault="0005619A" w:rsidP="00365C54">
            <w:pPr>
              <w:pStyle w:val="table"/>
              <w:widowControl w:val="0"/>
              <w:numPr>
                <w:ilvl w:val="0"/>
                <w:numId w:val="15"/>
              </w:numPr>
              <w:jc w:val="center"/>
              <w:rPr>
                <w:rFonts w:ascii="Arial" w:hAnsi="Arial" w:cs="Arial"/>
              </w:rPr>
            </w:pPr>
          </w:p>
        </w:tc>
        <w:tc>
          <w:tcPr>
            <w:tcW w:w="4680" w:type="dxa"/>
            <w:vAlign w:val="center"/>
          </w:tcPr>
          <w:p w14:paraId="536EA7E3" w14:textId="77777777" w:rsidR="0005619A" w:rsidRPr="007E5520" w:rsidRDefault="0005619A" w:rsidP="00B705D3">
            <w:pPr>
              <w:pStyle w:val="table"/>
              <w:widowControl w:val="0"/>
              <w:rPr>
                <w:rFonts w:ascii="Arial" w:hAnsi="Arial" w:cs="Arial"/>
                <w:szCs w:val="18"/>
              </w:rPr>
            </w:pPr>
            <w:r w:rsidRPr="007E5520">
              <w:rPr>
                <w:rFonts w:ascii="Arial" w:hAnsi="Arial" w:cs="Arial"/>
                <w:szCs w:val="18"/>
              </w:rPr>
              <w:t xml:space="preserve">SettlementIntervalMSSIIEAmount </w:t>
            </w:r>
            <w:r w:rsidR="002E7D02" w:rsidRPr="007E5520">
              <w:rPr>
                <w:rFonts w:ascii="Arial" w:hAnsi="Arial" w:cs="Arial"/>
                <w:sz w:val="28"/>
                <w:szCs w:val="28"/>
                <w:vertAlign w:val="subscript"/>
              </w:rPr>
              <w:t>B</w:t>
            </w:r>
            <w:r w:rsidR="002E7D02" w:rsidRPr="007E5520">
              <w:rPr>
                <w:rStyle w:val="StyleConfigurationSubscriptNotBoldItalic1"/>
                <w:rFonts w:cs="Arial"/>
                <w:b w:val="0"/>
                <w:sz w:val="28"/>
                <w:szCs w:val="28"/>
              </w:rPr>
              <w:t>rtmdhcif</w:t>
            </w:r>
          </w:p>
        </w:tc>
        <w:tc>
          <w:tcPr>
            <w:tcW w:w="3780" w:type="dxa"/>
            <w:vAlign w:val="center"/>
          </w:tcPr>
          <w:p w14:paraId="572B86D5" w14:textId="77777777" w:rsidR="0005619A" w:rsidRPr="007E5520" w:rsidRDefault="00620C29" w:rsidP="009C0EAD">
            <w:pPr>
              <w:pStyle w:val="TableText0"/>
            </w:pPr>
            <w:r w:rsidRPr="007E5520">
              <w:t xml:space="preserve">Settlement Interval MSS Imbalance Energy Settlement Amount for </w:t>
            </w:r>
            <w:r w:rsidR="00BC6E13" w:rsidRPr="007E5520">
              <w:t xml:space="preserve">Resource </w:t>
            </w:r>
            <w:r w:rsidR="00BC6E13" w:rsidRPr="007E5520">
              <w:rPr>
                <w:bCs/>
              </w:rPr>
              <w:t>r</w:t>
            </w:r>
            <w:r w:rsidR="002E7D02" w:rsidRPr="007E5520">
              <w:rPr>
                <w:bCs/>
              </w:rPr>
              <w:t>.</w:t>
            </w:r>
            <w:r w:rsidRPr="007E5520">
              <w:rPr>
                <w:iCs/>
              </w:rPr>
              <w:t xml:space="preserve"> </w:t>
            </w:r>
            <w:r w:rsidRPr="007E5520">
              <w:rPr>
                <w:bCs/>
              </w:rPr>
              <w:t>($)</w:t>
            </w:r>
          </w:p>
        </w:tc>
      </w:tr>
      <w:tr w:rsidR="002D5FCF" w:rsidRPr="007E5520" w14:paraId="2E81CB82" w14:textId="77777777">
        <w:tc>
          <w:tcPr>
            <w:tcW w:w="990" w:type="dxa"/>
            <w:vAlign w:val="center"/>
          </w:tcPr>
          <w:p w14:paraId="2B804ABA" w14:textId="77777777" w:rsidR="002D5FCF" w:rsidRPr="007E5520" w:rsidRDefault="002D5FCF" w:rsidP="00365C54">
            <w:pPr>
              <w:pStyle w:val="table"/>
              <w:widowControl w:val="0"/>
              <w:numPr>
                <w:ilvl w:val="0"/>
                <w:numId w:val="15"/>
              </w:numPr>
              <w:jc w:val="center"/>
              <w:rPr>
                <w:rFonts w:ascii="Arial" w:hAnsi="Arial" w:cs="Arial"/>
              </w:rPr>
            </w:pPr>
          </w:p>
        </w:tc>
        <w:tc>
          <w:tcPr>
            <w:tcW w:w="4680" w:type="dxa"/>
            <w:vAlign w:val="center"/>
          </w:tcPr>
          <w:p w14:paraId="73BF836E" w14:textId="77777777" w:rsidR="002D5FCF" w:rsidRPr="007E5520" w:rsidRDefault="002D5FCF" w:rsidP="00B705D3">
            <w:pPr>
              <w:pStyle w:val="table"/>
              <w:widowControl w:val="0"/>
              <w:rPr>
                <w:rFonts w:ascii="Arial" w:hAnsi="Arial" w:cs="Arial"/>
                <w:szCs w:val="18"/>
              </w:rPr>
            </w:pPr>
            <w:r w:rsidRPr="007E5520">
              <w:rPr>
                <w:rFonts w:ascii="Arial" w:hAnsi="Arial" w:cs="Arial"/>
                <w:szCs w:val="18"/>
              </w:rPr>
              <w:t xml:space="preserve">SettlementIntervalResidualIEAmount </w:t>
            </w:r>
            <w:r w:rsidR="00595851" w:rsidRPr="007E5520">
              <w:rPr>
                <w:rFonts w:ascii="Arial" w:hAnsi="Arial" w:cs="Arial"/>
                <w:sz w:val="28"/>
                <w:szCs w:val="28"/>
                <w:vertAlign w:val="subscript"/>
              </w:rPr>
              <w:t>B</w:t>
            </w:r>
            <w:r w:rsidR="00595851" w:rsidRPr="007E5520">
              <w:rPr>
                <w:rStyle w:val="StyleConfigurationSubscriptNotBoldItalic1"/>
                <w:rFonts w:cs="Arial"/>
                <w:b w:val="0"/>
                <w:sz w:val="28"/>
                <w:szCs w:val="28"/>
              </w:rPr>
              <w:t>rt</w:t>
            </w:r>
            <w:r w:rsidR="00E072A4" w:rsidRPr="007E5520">
              <w:rPr>
                <w:rStyle w:val="StyleConfigurationSubscriptNotBoldItalic1"/>
                <w:rFonts w:cs="Arial"/>
                <w:b w:val="0"/>
                <w:sz w:val="28"/>
                <w:szCs w:val="28"/>
              </w:rPr>
              <w:t>md</w:t>
            </w:r>
            <w:r w:rsidR="00595851" w:rsidRPr="007E5520">
              <w:rPr>
                <w:rStyle w:val="StyleConfigurationSubscriptNotBoldItalic1"/>
                <w:rFonts w:cs="Arial"/>
                <w:b w:val="0"/>
                <w:sz w:val="28"/>
                <w:szCs w:val="28"/>
              </w:rPr>
              <w:t>h</w:t>
            </w:r>
            <w:r w:rsidR="00E072A4" w:rsidRPr="007E5520">
              <w:rPr>
                <w:rStyle w:val="StyleConfigurationSubscriptNotBoldItalic1"/>
                <w:rFonts w:cs="Arial"/>
                <w:b w:val="0"/>
                <w:sz w:val="28"/>
                <w:szCs w:val="28"/>
              </w:rPr>
              <w:t>c</w:t>
            </w:r>
            <w:r w:rsidR="00595851" w:rsidRPr="007E5520">
              <w:rPr>
                <w:rStyle w:val="StyleConfigurationSubscriptNotBoldItalic1"/>
                <w:rFonts w:cs="Arial"/>
                <w:b w:val="0"/>
                <w:sz w:val="28"/>
                <w:szCs w:val="28"/>
              </w:rPr>
              <w:t>i</w:t>
            </w:r>
            <w:r w:rsidR="00E072A4" w:rsidRPr="007E5520">
              <w:rPr>
                <w:rStyle w:val="StyleConfigurationSubscriptNotBoldItalic1"/>
                <w:rFonts w:cs="Arial"/>
                <w:b w:val="0"/>
                <w:sz w:val="28"/>
                <w:szCs w:val="28"/>
              </w:rPr>
              <w:t>f</w:t>
            </w:r>
          </w:p>
        </w:tc>
        <w:tc>
          <w:tcPr>
            <w:tcW w:w="3780" w:type="dxa"/>
            <w:vAlign w:val="center"/>
          </w:tcPr>
          <w:p w14:paraId="15220634" w14:textId="77777777" w:rsidR="007219B0" w:rsidRPr="007E5520" w:rsidRDefault="002D5FCF" w:rsidP="00E072A4">
            <w:pPr>
              <w:pStyle w:val="TableText0"/>
            </w:pPr>
            <w:r w:rsidRPr="007E5520">
              <w:t xml:space="preserve">Settlement Interval Residual Imbalance </w:t>
            </w:r>
            <w:r w:rsidR="00977002" w:rsidRPr="007E5520">
              <w:t>Energy Settlement</w:t>
            </w:r>
            <w:r w:rsidRPr="007E5520">
              <w:t xml:space="preserve"> </w:t>
            </w:r>
            <w:r w:rsidR="002E7D02" w:rsidRPr="007E5520">
              <w:t>A</w:t>
            </w:r>
            <w:r w:rsidRPr="007E5520">
              <w:t>mount</w:t>
            </w:r>
            <w:r w:rsidR="002E7D02" w:rsidRPr="007E5520">
              <w:t xml:space="preserve"> for Resource r.</w:t>
            </w:r>
          </w:p>
          <w:p w14:paraId="5554BA74" w14:textId="77777777" w:rsidR="002D5FCF" w:rsidRPr="007E5520" w:rsidRDefault="007219B0" w:rsidP="00E072A4">
            <w:pPr>
              <w:pStyle w:val="TableText0"/>
            </w:pPr>
            <w:r w:rsidRPr="007E5520">
              <w:t>This amount includes settlement for all types of RIE, including that classified as RIE above forecasted output for eligible intermittent resources.</w:t>
            </w:r>
            <w:r w:rsidR="002D5FCF" w:rsidRPr="007E5520">
              <w:t xml:space="preserve"> </w:t>
            </w:r>
          </w:p>
        </w:tc>
      </w:tr>
      <w:tr w:rsidR="002D5FCF" w:rsidRPr="007E5520" w14:paraId="3C51B271" w14:textId="77777777">
        <w:tc>
          <w:tcPr>
            <w:tcW w:w="990" w:type="dxa"/>
            <w:vAlign w:val="center"/>
          </w:tcPr>
          <w:p w14:paraId="44690C20" w14:textId="77777777" w:rsidR="002D5FCF" w:rsidRPr="007E5520" w:rsidRDefault="002D5FCF" w:rsidP="00365C54">
            <w:pPr>
              <w:pStyle w:val="table"/>
              <w:widowControl w:val="0"/>
              <w:numPr>
                <w:ilvl w:val="0"/>
                <w:numId w:val="15"/>
              </w:numPr>
              <w:jc w:val="center"/>
              <w:rPr>
                <w:rFonts w:ascii="Arial" w:hAnsi="Arial" w:cs="Arial"/>
              </w:rPr>
            </w:pPr>
          </w:p>
        </w:tc>
        <w:tc>
          <w:tcPr>
            <w:tcW w:w="4680" w:type="dxa"/>
            <w:vAlign w:val="center"/>
          </w:tcPr>
          <w:p w14:paraId="0D02EF8F" w14:textId="77777777" w:rsidR="002D5FCF" w:rsidRPr="007E5520" w:rsidRDefault="002D5FCF" w:rsidP="009C0EAD">
            <w:pPr>
              <w:pStyle w:val="table"/>
              <w:widowControl w:val="0"/>
              <w:rPr>
                <w:rFonts w:ascii="Arial" w:hAnsi="Arial" w:cs="Arial"/>
              </w:rPr>
            </w:pPr>
            <w:r w:rsidRPr="007E5520">
              <w:rPr>
                <w:rFonts w:ascii="Arial" w:hAnsi="Arial" w:cs="Arial"/>
              </w:rPr>
              <w:t xml:space="preserve">SettlementIntervalExceptionalDispatchIncAmount </w:t>
            </w:r>
            <w:r w:rsidR="00F244AC" w:rsidRPr="007E5520">
              <w:rPr>
                <w:rFonts w:ascii="Arial" w:hAnsi="Arial" w:cs="Arial"/>
                <w:sz w:val="28"/>
                <w:szCs w:val="28"/>
                <w:vertAlign w:val="subscript"/>
              </w:rPr>
              <w:t>B</w:t>
            </w:r>
            <w:r w:rsidR="00F244AC" w:rsidRPr="007E5520">
              <w:rPr>
                <w:rStyle w:val="StyleConfigurationSubscriptNotBoldItalic1"/>
                <w:rFonts w:cs="Arial"/>
                <w:b w:val="0"/>
                <w:sz w:val="28"/>
                <w:szCs w:val="28"/>
              </w:rPr>
              <w:t xml:space="preserve">rtmdhcif </w:t>
            </w:r>
            <w:r w:rsidRPr="007E5520">
              <w:rPr>
                <w:rFonts w:ascii="Arial" w:hAnsi="Arial" w:cs="Arial"/>
                <w:sz w:val="28"/>
                <w:szCs w:val="28"/>
              </w:rPr>
              <w:t xml:space="preserve"> </w:t>
            </w:r>
            <w:r w:rsidRPr="007E5520">
              <w:rPr>
                <w:rFonts w:ascii="Arial" w:hAnsi="Arial" w:cs="Arial"/>
              </w:rPr>
              <w:t xml:space="preserve"> </w:t>
            </w:r>
          </w:p>
        </w:tc>
        <w:tc>
          <w:tcPr>
            <w:tcW w:w="3780" w:type="dxa"/>
            <w:vAlign w:val="center"/>
          </w:tcPr>
          <w:p w14:paraId="44AD02D0" w14:textId="77777777" w:rsidR="007219B0" w:rsidRPr="007E5520" w:rsidRDefault="00F244AC" w:rsidP="009C0EAD">
            <w:pPr>
              <w:pStyle w:val="StyleParagraph2LeftLeft0"/>
              <w:spacing w:before="0"/>
              <w:rPr>
                <w:rFonts w:ascii="Arial" w:hAnsi="Arial" w:cs="Arial"/>
                <w:bCs/>
                <w:szCs w:val="22"/>
              </w:rPr>
            </w:pPr>
            <w:r w:rsidRPr="007E5520">
              <w:rPr>
                <w:rFonts w:ascii="Arial" w:hAnsi="Arial" w:cs="Arial"/>
                <w:szCs w:val="22"/>
              </w:rPr>
              <w:t xml:space="preserve">The Total </w:t>
            </w:r>
            <w:r w:rsidR="002D5FCF" w:rsidRPr="007E5520">
              <w:rPr>
                <w:rFonts w:ascii="Arial" w:hAnsi="Arial" w:cs="Arial"/>
                <w:szCs w:val="22"/>
              </w:rPr>
              <w:t xml:space="preserve">Settlement Interval Exceptional Dispatch Incremental Settlement </w:t>
            </w:r>
            <w:r w:rsidRPr="007E5520">
              <w:rPr>
                <w:rFonts w:ascii="Arial" w:hAnsi="Arial" w:cs="Arial"/>
                <w:szCs w:val="22"/>
              </w:rPr>
              <w:t>A</w:t>
            </w:r>
            <w:r w:rsidR="002D5FCF" w:rsidRPr="007E5520">
              <w:rPr>
                <w:rFonts w:ascii="Arial" w:hAnsi="Arial" w:cs="Arial"/>
                <w:szCs w:val="22"/>
              </w:rPr>
              <w:t xml:space="preserve">mount for </w:t>
            </w:r>
            <w:r w:rsidR="00BC6E13" w:rsidRPr="007E5520">
              <w:rPr>
                <w:rFonts w:ascii="Arial" w:hAnsi="Arial" w:cs="Arial"/>
                <w:szCs w:val="22"/>
              </w:rPr>
              <w:t xml:space="preserve">Resource </w:t>
            </w:r>
            <w:r w:rsidR="00BC6E13" w:rsidRPr="007E5520">
              <w:rPr>
                <w:rFonts w:ascii="Arial" w:hAnsi="Arial" w:cs="Arial"/>
                <w:bCs/>
                <w:szCs w:val="22"/>
              </w:rPr>
              <w:t>r</w:t>
            </w:r>
            <w:r w:rsidRPr="007E5520">
              <w:rPr>
                <w:rFonts w:ascii="Arial" w:hAnsi="Arial" w:cs="Arial"/>
                <w:bCs/>
                <w:szCs w:val="22"/>
              </w:rPr>
              <w:t xml:space="preserve">. </w:t>
            </w:r>
            <w:r w:rsidR="002D5FCF" w:rsidRPr="007E5520">
              <w:rPr>
                <w:rFonts w:ascii="Arial" w:hAnsi="Arial" w:cs="Arial"/>
                <w:bCs/>
                <w:szCs w:val="22"/>
              </w:rPr>
              <w:t>($)</w:t>
            </w:r>
          </w:p>
        </w:tc>
      </w:tr>
      <w:tr w:rsidR="002D5FCF" w:rsidRPr="007E5520" w14:paraId="10C277F4" w14:textId="77777777">
        <w:tc>
          <w:tcPr>
            <w:tcW w:w="990" w:type="dxa"/>
            <w:vAlign w:val="center"/>
          </w:tcPr>
          <w:p w14:paraId="25375A77" w14:textId="77777777" w:rsidR="002D5FCF" w:rsidRPr="007E5520" w:rsidRDefault="002D5FCF" w:rsidP="00365C54">
            <w:pPr>
              <w:pStyle w:val="table"/>
              <w:widowControl w:val="0"/>
              <w:numPr>
                <w:ilvl w:val="0"/>
                <w:numId w:val="15"/>
              </w:numPr>
              <w:jc w:val="center"/>
              <w:rPr>
                <w:rFonts w:ascii="Arial" w:hAnsi="Arial" w:cs="Arial"/>
              </w:rPr>
            </w:pPr>
          </w:p>
        </w:tc>
        <w:tc>
          <w:tcPr>
            <w:tcW w:w="4680" w:type="dxa"/>
            <w:vAlign w:val="center"/>
          </w:tcPr>
          <w:p w14:paraId="579650A9" w14:textId="77777777" w:rsidR="002D5FCF" w:rsidRPr="007E5520" w:rsidRDefault="002D5FCF" w:rsidP="00B705D3">
            <w:pPr>
              <w:pStyle w:val="table"/>
              <w:widowControl w:val="0"/>
              <w:rPr>
                <w:rFonts w:ascii="Arial" w:hAnsi="Arial" w:cs="Arial"/>
              </w:rPr>
            </w:pPr>
            <w:r w:rsidRPr="007E5520">
              <w:rPr>
                <w:rFonts w:ascii="Arial" w:hAnsi="Arial" w:cs="Arial"/>
              </w:rPr>
              <w:t xml:space="preserve">SettlementIntervalExceptionalDispatchDecAmount </w:t>
            </w:r>
            <w:r w:rsidR="00977002" w:rsidRPr="007E5520">
              <w:rPr>
                <w:rStyle w:val="StyleConfigurationSubscriptNotBoldItalic1"/>
                <w:rFonts w:cs="Arial"/>
                <w:b w:val="0"/>
                <w:sz w:val="28"/>
                <w:szCs w:val="28"/>
              </w:rPr>
              <w:t>Brt</w:t>
            </w:r>
            <w:r w:rsidR="001E1639" w:rsidRPr="007E5520">
              <w:rPr>
                <w:rStyle w:val="StyleConfigurationSubscriptNotBoldItalic1"/>
                <w:rFonts w:cs="Arial"/>
                <w:b w:val="0"/>
                <w:sz w:val="28"/>
                <w:szCs w:val="28"/>
              </w:rPr>
              <w:t>md</w:t>
            </w:r>
            <w:r w:rsidR="00977002" w:rsidRPr="007E5520">
              <w:rPr>
                <w:rStyle w:val="StyleConfigurationSubscriptNotBoldItalic1"/>
                <w:rFonts w:cs="Arial"/>
                <w:b w:val="0"/>
                <w:sz w:val="28"/>
                <w:szCs w:val="28"/>
              </w:rPr>
              <w:t>h</w:t>
            </w:r>
            <w:r w:rsidR="001E1639" w:rsidRPr="007E5520">
              <w:rPr>
                <w:rStyle w:val="StyleConfigurationSubscriptNotBoldItalic1"/>
                <w:rFonts w:cs="Arial"/>
                <w:b w:val="0"/>
                <w:sz w:val="28"/>
                <w:szCs w:val="28"/>
              </w:rPr>
              <w:t>c</w:t>
            </w:r>
            <w:r w:rsidR="00977002" w:rsidRPr="007E5520">
              <w:rPr>
                <w:rStyle w:val="StyleConfigurationSubscriptNotBoldItalic1"/>
                <w:rFonts w:cs="Arial"/>
                <w:b w:val="0"/>
                <w:sz w:val="28"/>
                <w:szCs w:val="28"/>
              </w:rPr>
              <w:t>i</w:t>
            </w:r>
            <w:r w:rsidR="001E1639" w:rsidRPr="007E5520">
              <w:rPr>
                <w:rStyle w:val="StyleConfigurationSubscriptNotBoldItalic1"/>
                <w:rFonts w:cs="Arial"/>
                <w:b w:val="0"/>
                <w:sz w:val="28"/>
                <w:szCs w:val="28"/>
              </w:rPr>
              <w:t>f</w:t>
            </w:r>
            <w:r w:rsidRPr="007E5520">
              <w:rPr>
                <w:rFonts w:ascii="Arial" w:hAnsi="Arial" w:cs="Arial"/>
              </w:rPr>
              <w:t xml:space="preserve">  </w:t>
            </w:r>
          </w:p>
        </w:tc>
        <w:tc>
          <w:tcPr>
            <w:tcW w:w="3780" w:type="dxa"/>
            <w:vAlign w:val="center"/>
          </w:tcPr>
          <w:p w14:paraId="3CA13D89" w14:textId="77777777" w:rsidR="002D5FCF" w:rsidRPr="007E5520" w:rsidRDefault="002D5FCF" w:rsidP="009C0EAD">
            <w:pPr>
              <w:pStyle w:val="StyleParagraph2LeftLeft0"/>
              <w:spacing w:before="0"/>
              <w:rPr>
                <w:rFonts w:ascii="Arial" w:hAnsi="Arial" w:cs="Arial"/>
                <w:szCs w:val="22"/>
              </w:rPr>
            </w:pPr>
            <w:r w:rsidRPr="007E5520">
              <w:rPr>
                <w:rFonts w:ascii="Arial" w:hAnsi="Arial" w:cs="Arial"/>
                <w:szCs w:val="22"/>
              </w:rPr>
              <w:t xml:space="preserve">Settlement Interval Exceptional Decremental Dispatch Settlement amount for </w:t>
            </w:r>
            <w:r w:rsidR="00BC6E13" w:rsidRPr="007E5520">
              <w:rPr>
                <w:rFonts w:ascii="Arial" w:hAnsi="Arial" w:cs="Arial"/>
                <w:szCs w:val="22"/>
              </w:rPr>
              <w:t xml:space="preserve">Resource </w:t>
            </w:r>
            <w:r w:rsidR="00BC6E13" w:rsidRPr="007E5520">
              <w:rPr>
                <w:rFonts w:ascii="Arial" w:hAnsi="Arial" w:cs="Arial"/>
                <w:bCs/>
                <w:szCs w:val="22"/>
              </w:rPr>
              <w:t>r</w:t>
            </w:r>
            <w:r w:rsidR="00F244AC" w:rsidRPr="007E5520">
              <w:rPr>
                <w:rFonts w:ascii="Arial" w:hAnsi="Arial" w:cs="Arial"/>
                <w:iCs/>
                <w:szCs w:val="22"/>
              </w:rPr>
              <w:t>.</w:t>
            </w:r>
            <w:r w:rsidRPr="007E5520">
              <w:rPr>
                <w:rFonts w:ascii="Arial" w:hAnsi="Arial" w:cs="Arial"/>
                <w:iCs/>
                <w:szCs w:val="22"/>
              </w:rPr>
              <w:t xml:space="preserve"> </w:t>
            </w:r>
            <w:r w:rsidRPr="007E5520">
              <w:rPr>
                <w:rFonts w:ascii="Arial" w:hAnsi="Arial" w:cs="Arial"/>
                <w:bCs/>
                <w:szCs w:val="22"/>
              </w:rPr>
              <w:t>($)</w:t>
            </w:r>
          </w:p>
        </w:tc>
      </w:tr>
      <w:tr w:rsidR="002F1049" w:rsidRPr="007E5520" w14:paraId="63FAC12D" w14:textId="77777777">
        <w:tc>
          <w:tcPr>
            <w:tcW w:w="990" w:type="dxa"/>
            <w:vAlign w:val="center"/>
          </w:tcPr>
          <w:p w14:paraId="0F80948D" w14:textId="77777777" w:rsidR="002F1049" w:rsidRPr="007E5520" w:rsidRDefault="002F1049" w:rsidP="00365C54">
            <w:pPr>
              <w:pStyle w:val="table"/>
              <w:widowControl w:val="0"/>
              <w:numPr>
                <w:ilvl w:val="0"/>
                <w:numId w:val="15"/>
              </w:numPr>
              <w:jc w:val="center"/>
              <w:rPr>
                <w:rFonts w:ascii="Arial" w:hAnsi="Arial" w:cs="Arial"/>
              </w:rPr>
            </w:pPr>
          </w:p>
        </w:tc>
        <w:tc>
          <w:tcPr>
            <w:tcW w:w="4680" w:type="dxa"/>
            <w:vAlign w:val="center"/>
          </w:tcPr>
          <w:p w14:paraId="52CF8E95" w14:textId="77777777" w:rsidR="002F1049" w:rsidRPr="007E5520" w:rsidRDefault="002F1049" w:rsidP="00B705D3">
            <w:pPr>
              <w:pStyle w:val="table"/>
              <w:widowControl w:val="0"/>
              <w:rPr>
                <w:rStyle w:val="StyleConfig2ItalicChar"/>
                <w:rFonts w:cs="Arial"/>
                <w:b w:val="0"/>
                <w:iCs w:val="0"/>
              </w:rPr>
            </w:pPr>
            <w:r w:rsidRPr="007E5520">
              <w:rPr>
                <w:rStyle w:val="StyleHeading3Heading3Char1h3CharCharHeading3CharCharh3Char"/>
                <w:rFonts w:cs="Arial"/>
                <w:b w:val="0"/>
                <w:color w:val="000000"/>
              </w:rPr>
              <w:t>BA</w:t>
            </w:r>
            <w:r w:rsidR="00914246" w:rsidRPr="007E5520">
              <w:rPr>
                <w:rStyle w:val="StyleHeading3Heading3Char1h3CharCharHeading3CharCharh3Char"/>
                <w:rFonts w:cs="Arial"/>
                <w:b w:val="0"/>
                <w:color w:val="000000"/>
              </w:rPr>
              <w:t>Settlement</w:t>
            </w:r>
            <w:r w:rsidRPr="007E5520">
              <w:rPr>
                <w:rStyle w:val="StyleHeading3Heading3Char1h3CharCharHeading3CharCharh3Char"/>
                <w:rFonts w:cs="Arial"/>
                <w:b w:val="0"/>
                <w:color w:val="000000"/>
              </w:rPr>
              <w:t xml:space="preserve">IntervalResourceResidualIEAmount </w:t>
            </w:r>
            <w:r w:rsidRPr="007E5520">
              <w:rPr>
                <w:rStyle w:val="ConfigurationSubscript"/>
                <w:rFonts w:eastAsia="SimSun" w:cs="Arial"/>
                <w:b w:val="0"/>
                <w:color w:val="000000"/>
                <w:sz w:val="24"/>
              </w:rPr>
              <w:t>BrtuT’I’M’R’W’F’S’VL’</w:t>
            </w:r>
            <w:r w:rsidR="00914246" w:rsidRPr="007E5520">
              <w:rPr>
                <w:rStyle w:val="ConfigurationSubscript"/>
                <w:rFonts w:eastAsia="SimSun" w:cs="Arial"/>
                <w:b w:val="0"/>
                <w:color w:val="000000"/>
                <w:sz w:val="24"/>
              </w:rPr>
              <w:t>mdhcif</w:t>
            </w:r>
          </w:p>
        </w:tc>
        <w:tc>
          <w:tcPr>
            <w:tcW w:w="3780" w:type="dxa"/>
            <w:vAlign w:val="center"/>
          </w:tcPr>
          <w:p w14:paraId="7F9DCE28" w14:textId="77777777" w:rsidR="002F1049" w:rsidRPr="007E5520" w:rsidRDefault="00914246" w:rsidP="00D716DE">
            <w:pPr>
              <w:pStyle w:val="StyleParagraph2LeftLeft0"/>
              <w:spacing w:before="0"/>
              <w:rPr>
                <w:rFonts w:ascii="Arial" w:hAnsi="Arial" w:cs="Arial"/>
                <w:szCs w:val="22"/>
              </w:rPr>
            </w:pPr>
            <w:r w:rsidRPr="007E5520">
              <w:rPr>
                <w:rFonts w:ascii="Arial" w:hAnsi="Arial" w:cs="Arial"/>
              </w:rPr>
              <w:t>Settlement</w:t>
            </w:r>
            <w:r w:rsidR="0019750C" w:rsidRPr="007E5520">
              <w:rPr>
                <w:rFonts w:ascii="Arial" w:hAnsi="Arial" w:cs="Arial"/>
              </w:rPr>
              <w:t xml:space="preserve"> Interval Residual Imbalance Energy Settlement amount</w:t>
            </w:r>
            <w:r w:rsidR="006C63D4" w:rsidRPr="007E5520">
              <w:rPr>
                <w:rFonts w:ascii="Arial" w:hAnsi="Arial" w:cs="Arial"/>
              </w:rPr>
              <w:t xml:space="preserve">. </w:t>
            </w:r>
            <w:r w:rsidR="006C63D4" w:rsidRPr="007E5520">
              <w:rPr>
                <w:rFonts w:ascii="Arial" w:hAnsi="Arial" w:cs="Arial"/>
                <w:bCs/>
              </w:rPr>
              <w:t>($)</w:t>
            </w:r>
          </w:p>
        </w:tc>
      </w:tr>
      <w:tr w:rsidR="007219B0" w:rsidRPr="007E5520" w14:paraId="05D0AD5C" w14:textId="77777777">
        <w:tc>
          <w:tcPr>
            <w:tcW w:w="990" w:type="dxa"/>
            <w:vAlign w:val="center"/>
          </w:tcPr>
          <w:p w14:paraId="25D1C3E0" w14:textId="77777777" w:rsidR="007219B0" w:rsidRPr="007E5520" w:rsidRDefault="007219B0" w:rsidP="00365C54">
            <w:pPr>
              <w:pStyle w:val="table"/>
              <w:widowControl w:val="0"/>
              <w:numPr>
                <w:ilvl w:val="0"/>
                <w:numId w:val="15"/>
              </w:numPr>
              <w:jc w:val="center"/>
              <w:rPr>
                <w:rFonts w:ascii="Arial" w:hAnsi="Arial" w:cs="Arial"/>
              </w:rPr>
            </w:pPr>
          </w:p>
        </w:tc>
        <w:tc>
          <w:tcPr>
            <w:tcW w:w="4680" w:type="dxa"/>
            <w:vAlign w:val="center"/>
          </w:tcPr>
          <w:p w14:paraId="7B542AC2" w14:textId="77777777" w:rsidR="007219B0" w:rsidRPr="007E5520" w:rsidRDefault="007219B0" w:rsidP="007219B0">
            <w:pPr>
              <w:pStyle w:val="table"/>
              <w:widowControl w:val="0"/>
              <w:rPr>
                <w:rStyle w:val="StyleHeading3Heading3Char1h3CharCharHeading3CharCharh3Char"/>
                <w:rFonts w:cs="Arial"/>
                <w:b w:val="0"/>
                <w:color w:val="000000"/>
              </w:rPr>
            </w:pPr>
            <w:r w:rsidRPr="007E5520">
              <w:rPr>
                <w:rStyle w:val="StyleHeading3Heading3Char1h3CharCharHeading3CharCharh3Char"/>
                <w:rFonts w:cs="Arial"/>
                <w:b w:val="0"/>
                <w:color w:val="000000"/>
              </w:rPr>
              <w:t>SettlementIntervalRIEAboveForecastAmount</w:t>
            </w:r>
            <w:r w:rsidRPr="007E5520">
              <w:rPr>
                <w:rStyle w:val="StyleHeading3Heading3Char1h3CharCharHeading3CharCharh3Char"/>
                <w:rFonts w:cs="Arial"/>
                <w:color w:val="000000"/>
              </w:rPr>
              <w:t xml:space="preserve"> </w:t>
            </w:r>
            <w:r w:rsidRPr="007E5520">
              <w:rPr>
                <w:rStyle w:val="ConfigurationSubscript"/>
                <w:rFonts w:eastAsia="SimSun" w:cs="Arial"/>
                <w:b w:val="0"/>
                <w:color w:val="000000"/>
                <w:sz w:val="28"/>
                <w:szCs w:val="28"/>
              </w:rPr>
              <w:t>BrtuT’I’M’R’W’F’S’VL’mdhcif</w:t>
            </w:r>
          </w:p>
        </w:tc>
        <w:tc>
          <w:tcPr>
            <w:tcW w:w="3780" w:type="dxa"/>
            <w:vAlign w:val="center"/>
          </w:tcPr>
          <w:p w14:paraId="66F95221" w14:textId="77777777" w:rsidR="007219B0" w:rsidRPr="007E5520" w:rsidRDefault="007219B0" w:rsidP="007219B0">
            <w:pPr>
              <w:pStyle w:val="StyleParagraph2LeftLeft0"/>
              <w:spacing w:before="0"/>
              <w:rPr>
                <w:rFonts w:ascii="Arial" w:hAnsi="Arial" w:cs="Arial"/>
              </w:rPr>
            </w:pPr>
            <w:r w:rsidRPr="007E5520">
              <w:rPr>
                <w:rFonts w:ascii="Arial" w:hAnsi="Arial" w:cs="Arial"/>
              </w:rPr>
              <w:t xml:space="preserve">Settlement Interval Residual Imbalance Energy Settlement amount for RIE above forecasted output of eligible intermittent resource. </w:t>
            </w:r>
            <w:r w:rsidRPr="007E5520">
              <w:rPr>
                <w:rFonts w:ascii="Arial" w:hAnsi="Arial" w:cs="Arial"/>
                <w:bCs/>
              </w:rPr>
              <w:t>($)</w:t>
            </w:r>
          </w:p>
        </w:tc>
      </w:tr>
      <w:tr w:rsidR="007219B0" w:rsidRPr="007E5520" w14:paraId="71AF16A3" w14:textId="77777777" w:rsidTr="002F1049">
        <w:tc>
          <w:tcPr>
            <w:tcW w:w="990" w:type="dxa"/>
            <w:tcBorders>
              <w:top w:val="single" w:sz="4" w:space="0" w:color="auto"/>
              <w:left w:val="single" w:sz="4" w:space="0" w:color="auto"/>
              <w:bottom w:val="single" w:sz="4" w:space="0" w:color="auto"/>
              <w:right w:val="single" w:sz="4" w:space="0" w:color="auto"/>
            </w:tcBorders>
            <w:vAlign w:val="center"/>
          </w:tcPr>
          <w:p w14:paraId="31974F15" w14:textId="77777777" w:rsidR="007219B0" w:rsidRPr="007E5520" w:rsidRDefault="007219B0" w:rsidP="00365C54">
            <w:pPr>
              <w:pStyle w:val="table"/>
              <w:widowControl w:val="0"/>
              <w:numPr>
                <w:ilvl w:val="0"/>
                <w:numId w:val="15"/>
              </w:numPr>
              <w:jc w:val="center"/>
              <w:rPr>
                <w:rFonts w:ascii="Arial" w:hAnsi="Arial" w:cs="Arial"/>
              </w:rPr>
            </w:pPr>
          </w:p>
        </w:tc>
        <w:tc>
          <w:tcPr>
            <w:tcW w:w="4680" w:type="dxa"/>
            <w:tcBorders>
              <w:top w:val="single" w:sz="4" w:space="0" w:color="auto"/>
              <w:left w:val="single" w:sz="4" w:space="0" w:color="auto"/>
              <w:bottom w:val="single" w:sz="4" w:space="0" w:color="auto"/>
              <w:right w:val="single" w:sz="4" w:space="0" w:color="auto"/>
            </w:tcBorders>
            <w:vAlign w:val="center"/>
          </w:tcPr>
          <w:p w14:paraId="14C19600" w14:textId="77777777" w:rsidR="007219B0" w:rsidRPr="007E5520" w:rsidRDefault="007219B0" w:rsidP="007219B0">
            <w:pPr>
              <w:pStyle w:val="table"/>
              <w:widowControl w:val="0"/>
              <w:rPr>
                <w:rStyle w:val="StyleConfig2ItalicChar"/>
                <w:rFonts w:cs="Arial"/>
                <w:b w:val="0"/>
                <w:iCs w:val="0"/>
              </w:rPr>
            </w:pPr>
            <w:r w:rsidRPr="007E5520">
              <w:rPr>
                <w:rFonts w:ascii="Arial" w:hAnsi="Arial" w:cs="Arial"/>
                <w:color w:val="000000"/>
                <w:szCs w:val="22"/>
              </w:rPr>
              <w:t xml:space="preserve">BASettlementIntervalResourceWithoutPD_RIEAmount </w:t>
            </w:r>
            <w:r w:rsidRPr="007E5520">
              <w:rPr>
                <w:rStyle w:val="ConfigurationSubscript"/>
                <w:rFonts w:eastAsia="SimSun" w:cs="Arial"/>
                <w:b w:val="0"/>
                <w:color w:val="000000"/>
                <w:sz w:val="24"/>
              </w:rPr>
              <w:t>BrtuT’I’M’R’W’F’S’VL’mdhcif</w:t>
            </w:r>
          </w:p>
        </w:tc>
        <w:tc>
          <w:tcPr>
            <w:tcW w:w="3780" w:type="dxa"/>
            <w:tcBorders>
              <w:top w:val="single" w:sz="4" w:space="0" w:color="auto"/>
              <w:left w:val="single" w:sz="4" w:space="0" w:color="auto"/>
              <w:bottom w:val="single" w:sz="4" w:space="0" w:color="auto"/>
              <w:right w:val="single" w:sz="4" w:space="0" w:color="auto"/>
            </w:tcBorders>
            <w:vAlign w:val="center"/>
          </w:tcPr>
          <w:p w14:paraId="61A42868" w14:textId="77777777" w:rsidR="007219B0" w:rsidRPr="007E5520" w:rsidRDefault="007219B0" w:rsidP="007219B0">
            <w:pPr>
              <w:pStyle w:val="StyleParagraph2LeftLeft0"/>
              <w:spacing w:before="0"/>
              <w:rPr>
                <w:rFonts w:ascii="Arial" w:hAnsi="Arial" w:cs="Arial"/>
                <w:szCs w:val="22"/>
              </w:rPr>
            </w:pPr>
            <w:r w:rsidRPr="007E5520">
              <w:rPr>
                <w:rFonts w:ascii="Arial" w:hAnsi="Arial" w:cs="Arial"/>
                <w:szCs w:val="22"/>
              </w:rPr>
              <w:t xml:space="preserve">The RIE amount where persistent deviation is not assessed. </w:t>
            </w:r>
            <w:r w:rsidRPr="007E5520">
              <w:rPr>
                <w:rFonts w:ascii="Arial" w:hAnsi="Arial" w:cs="Arial"/>
                <w:bCs/>
              </w:rPr>
              <w:t>($)</w:t>
            </w:r>
          </w:p>
        </w:tc>
      </w:tr>
      <w:tr w:rsidR="007219B0" w:rsidRPr="007E5520" w14:paraId="3949BB6C" w14:textId="77777777" w:rsidTr="002F1049">
        <w:tc>
          <w:tcPr>
            <w:tcW w:w="990" w:type="dxa"/>
            <w:tcBorders>
              <w:top w:val="single" w:sz="4" w:space="0" w:color="auto"/>
              <w:left w:val="single" w:sz="4" w:space="0" w:color="auto"/>
              <w:bottom w:val="single" w:sz="4" w:space="0" w:color="auto"/>
              <w:right w:val="single" w:sz="4" w:space="0" w:color="auto"/>
            </w:tcBorders>
            <w:vAlign w:val="center"/>
          </w:tcPr>
          <w:p w14:paraId="65046AE4" w14:textId="77777777" w:rsidR="007219B0" w:rsidRPr="007E5520" w:rsidRDefault="007219B0" w:rsidP="00365C54">
            <w:pPr>
              <w:pStyle w:val="table"/>
              <w:widowControl w:val="0"/>
              <w:numPr>
                <w:ilvl w:val="0"/>
                <w:numId w:val="15"/>
              </w:numPr>
              <w:jc w:val="center"/>
              <w:rPr>
                <w:rFonts w:ascii="Arial" w:hAnsi="Arial" w:cs="Arial"/>
              </w:rPr>
            </w:pPr>
          </w:p>
        </w:tc>
        <w:tc>
          <w:tcPr>
            <w:tcW w:w="4680" w:type="dxa"/>
            <w:tcBorders>
              <w:top w:val="single" w:sz="4" w:space="0" w:color="auto"/>
              <w:left w:val="single" w:sz="4" w:space="0" w:color="auto"/>
              <w:bottom w:val="single" w:sz="4" w:space="0" w:color="auto"/>
              <w:right w:val="single" w:sz="4" w:space="0" w:color="auto"/>
            </w:tcBorders>
            <w:vAlign w:val="center"/>
          </w:tcPr>
          <w:p w14:paraId="75859A72" w14:textId="77777777" w:rsidR="007219B0" w:rsidRPr="007E5520" w:rsidRDefault="007219B0" w:rsidP="007219B0">
            <w:pPr>
              <w:pStyle w:val="table"/>
              <w:widowControl w:val="0"/>
              <w:rPr>
                <w:rStyle w:val="StyleConfig2ItalicChar"/>
                <w:rFonts w:cs="Arial"/>
                <w:b w:val="0"/>
                <w:iCs w:val="0"/>
                <w:color w:val="000000"/>
                <w:kern w:val="0"/>
                <w:lang w:val="en-GB"/>
              </w:rPr>
            </w:pPr>
            <w:r w:rsidRPr="007E5520">
              <w:rPr>
                <w:rStyle w:val="StyleHeading3Heading3Char1h3CharCharHeading3CharCharh3Char"/>
                <w:b w:val="0"/>
                <w:color w:val="000000"/>
              </w:rPr>
              <w:t xml:space="preserve">BASettlementIntervalResourceWithPD_RIEAmount </w:t>
            </w:r>
            <w:r w:rsidRPr="007E5520">
              <w:rPr>
                <w:rStyle w:val="ConfigurationSubscript"/>
                <w:rFonts w:eastAsia="SimSun" w:cs="Arial"/>
                <w:b w:val="0"/>
                <w:color w:val="000000"/>
                <w:sz w:val="24"/>
              </w:rPr>
              <w:t>BrtuT’I’M’R’W’F’S’VL’mdhcif</w:t>
            </w:r>
          </w:p>
        </w:tc>
        <w:tc>
          <w:tcPr>
            <w:tcW w:w="3780" w:type="dxa"/>
            <w:tcBorders>
              <w:top w:val="single" w:sz="4" w:space="0" w:color="auto"/>
              <w:left w:val="single" w:sz="4" w:space="0" w:color="auto"/>
              <w:bottom w:val="single" w:sz="4" w:space="0" w:color="auto"/>
              <w:right w:val="single" w:sz="4" w:space="0" w:color="auto"/>
            </w:tcBorders>
            <w:vAlign w:val="center"/>
          </w:tcPr>
          <w:p w14:paraId="2182FDA7" w14:textId="77777777" w:rsidR="007219B0" w:rsidRPr="007E5520" w:rsidRDefault="007219B0" w:rsidP="007219B0">
            <w:pPr>
              <w:pStyle w:val="StyleParagraph2LeftLeft0"/>
              <w:spacing w:before="0"/>
              <w:rPr>
                <w:rFonts w:ascii="Arial" w:hAnsi="Arial" w:cs="Arial"/>
                <w:szCs w:val="22"/>
              </w:rPr>
            </w:pPr>
            <w:r w:rsidRPr="007E5520">
              <w:rPr>
                <w:rFonts w:ascii="Arial" w:hAnsi="Arial" w:cs="Arial"/>
                <w:szCs w:val="22"/>
              </w:rPr>
              <w:t xml:space="preserve">The RIE amount where persistent deviation is assessed for resource r. </w:t>
            </w:r>
            <w:r w:rsidRPr="007E5520">
              <w:rPr>
                <w:rFonts w:ascii="Arial" w:hAnsi="Arial" w:cs="Arial"/>
                <w:bCs/>
              </w:rPr>
              <w:t>($)</w:t>
            </w:r>
          </w:p>
        </w:tc>
      </w:tr>
      <w:tr w:rsidR="007219B0" w:rsidRPr="007E5520" w14:paraId="63E9D7F2" w14:textId="77777777" w:rsidTr="002F1049">
        <w:tc>
          <w:tcPr>
            <w:tcW w:w="990" w:type="dxa"/>
            <w:tcBorders>
              <w:top w:val="single" w:sz="4" w:space="0" w:color="auto"/>
              <w:left w:val="single" w:sz="4" w:space="0" w:color="auto"/>
              <w:bottom w:val="single" w:sz="4" w:space="0" w:color="auto"/>
              <w:right w:val="single" w:sz="4" w:space="0" w:color="auto"/>
            </w:tcBorders>
            <w:vAlign w:val="center"/>
          </w:tcPr>
          <w:p w14:paraId="5CA7EA36" w14:textId="77777777" w:rsidR="007219B0" w:rsidRPr="007E5520" w:rsidRDefault="007219B0" w:rsidP="00365C54">
            <w:pPr>
              <w:pStyle w:val="table"/>
              <w:widowControl w:val="0"/>
              <w:numPr>
                <w:ilvl w:val="0"/>
                <w:numId w:val="15"/>
              </w:numPr>
              <w:jc w:val="center"/>
              <w:rPr>
                <w:rFonts w:ascii="Arial" w:hAnsi="Arial" w:cs="Arial"/>
              </w:rPr>
            </w:pPr>
          </w:p>
        </w:tc>
        <w:tc>
          <w:tcPr>
            <w:tcW w:w="4680" w:type="dxa"/>
            <w:tcBorders>
              <w:top w:val="single" w:sz="4" w:space="0" w:color="auto"/>
              <w:left w:val="single" w:sz="4" w:space="0" w:color="auto"/>
              <w:bottom w:val="single" w:sz="4" w:space="0" w:color="auto"/>
              <w:right w:val="single" w:sz="4" w:space="0" w:color="auto"/>
            </w:tcBorders>
            <w:vAlign w:val="center"/>
          </w:tcPr>
          <w:p w14:paraId="30D0FA80" w14:textId="77777777" w:rsidR="007219B0" w:rsidRPr="007E5520" w:rsidRDefault="007219B0" w:rsidP="007219B0">
            <w:pPr>
              <w:pStyle w:val="table"/>
              <w:widowControl w:val="0"/>
              <w:rPr>
                <w:rStyle w:val="StyleConfig2ItalicChar"/>
                <w:rFonts w:cs="Arial"/>
                <w:b w:val="0"/>
                <w:iCs w:val="0"/>
                <w:color w:val="000000"/>
                <w:kern w:val="0"/>
                <w:lang w:val="en-GB"/>
              </w:rPr>
            </w:pPr>
            <w:r w:rsidRPr="007E5520">
              <w:rPr>
                <w:rStyle w:val="StyleHeading3Heading3Char1h3CharCharHeading3CharCharh3Char"/>
                <w:b w:val="0"/>
                <w:color w:val="000000"/>
              </w:rPr>
              <w:t xml:space="preserve">SettlementIntervalResourceResidualIIE </w:t>
            </w:r>
            <w:r w:rsidRPr="007E5520">
              <w:rPr>
                <w:rStyle w:val="ConfigurationSubscript"/>
                <w:rFonts w:eastAsia="SimSun" w:cs="Arial"/>
                <w:b w:val="0"/>
                <w:color w:val="000000"/>
                <w:sz w:val="24"/>
              </w:rPr>
              <w:t>BrtuT’I’M’R’W’F’S’VL’mdhcif</w:t>
            </w:r>
          </w:p>
        </w:tc>
        <w:tc>
          <w:tcPr>
            <w:tcW w:w="3780" w:type="dxa"/>
            <w:tcBorders>
              <w:top w:val="single" w:sz="4" w:space="0" w:color="auto"/>
              <w:left w:val="single" w:sz="4" w:space="0" w:color="auto"/>
              <w:bottom w:val="single" w:sz="4" w:space="0" w:color="auto"/>
              <w:right w:val="single" w:sz="4" w:space="0" w:color="auto"/>
            </w:tcBorders>
            <w:vAlign w:val="center"/>
          </w:tcPr>
          <w:p w14:paraId="5C26D505" w14:textId="77777777" w:rsidR="007219B0" w:rsidRPr="007E5520" w:rsidRDefault="007219B0" w:rsidP="007219B0">
            <w:pPr>
              <w:pStyle w:val="StyleParagraph2LeftLeft0"/>
              <w:spacing w:before="0"/>
              <w:rPr>
                <w:rFonts w:ascii="Arial" w:hAnsi="Arial" w:cs="Arial"/>
                <w:bCs/>
              </w:rPr>
            </w:pPr>
            <w:r w:rsidRPr="007E5520">
              <w:rPr>
                <w:rFonts w:ascii="Arial" w:hAnsi="Arial" w:cs="Arial"/>
                <w:szCs w:val="22"/>
              </w:rPr>
              <w:t xml:space="preserve">Resource level Settlement interval RIE quantity, summed across bid segments. </w:t>
            </w:r>
            <w:r w:rsidRPr="007E5520">
              <w:rPr>
                <w:rFonts w:ascii="Arial" w:hAnsi="Arial" w:cs="Arial"/>
                <w:bCs/>
              </w:rPr>
              <w:t>(MWh)</w:t>
            </w:r>
          </w:p>
          <w:p w14:paraId="58C6F675" w14:textId="77777777" w:rsidR="007219B0" w:rsidRPr="007E5520" w:rsidRDefault="007219B0" w:rsidP="007219B0">
            <w:pPr>
              <w:pStyle w:val="StyleParagraph2LeftLeft0"/>
              <w:spacing w:before="0"/>
              <w:rPr>
                <w:rFonts w:ascii="Arial" w:hAnsi="Arial" w:cs="Arial"/>
                <w:szCs w:val="22"/>
              </w:rPr>
            </w:pPr>
            <w:r w:rsidRPr="007E5520">
              <w:rPr>
                <w:rFonts w:ascii="Arial" w:hAnsi="Arial" w:cs="Arial"/>
                <w:bCs/>
              </w:rPr>
              <w:t>This does not include RIE above forecasted output for eligible intermittent resources.</w:t>
            </w:r>
          </w:p>
        </w:tc>
      </w:tr>
      <w:tr w:rsidR="007219B0" w:rsidRPr="007E5520" w14:paraId="5D76BFC6" w14:textId="77777777" w:rsidTr="002F1049">
        <w:tc>
          <w:tcPr>
            <w:tcW w:w="990" w:type="dxa"/>
            <w:tcBorders>
              <w:top w:val="single" w:sz="4" w:space="0" w:color="auto"/>
              <w:left w:val="single" w:sz="4" w:space="0" w:color="auto"/>
              <w:bottom w:val="single" w:sz="4" w:space="0" w:color="auto"/>
              <w:right w:val="single" w:sz="4" w:space="0" w:color="auto"/>
            </w:tcBorders>
            <w:vAlign w:val="center"/>
          </w:tcPr>
          <w:p w14:paraId="1D0E38E8" w14:textId="77777777" w:rsidR="007219B0" w:rsidRPr="007E5520" w:rsidRDefault="007219B0" w:rsidP="00365C54">
            <w:pPr>
              <w:pStyle w:val="table"/>
              <w:widowControl w:val="0"/>
              <w:numPr>
                <w:ilvl w:val="0"/>
                <w:numId w:val="15"/>
              </w:numPr>
              <w:jc w:val="center"/>
              <w:rPr>
                <w:rFonts w:ascii="Arial" w:hAnsi="Arial" w:cs="Arial"/>
              </w:rPr>
            </w:pPr>
          </w:p>
        </w:tc>
        <w:tc>
          <w:tcPr>
            <w:tcW w:w="4680" w:type="dxa"/>
            <w:tcBorders>
              <w:top w:val="single" w:sz="4" w:space="0" w:color="auto"/>
              <w:left w:val="single" w:sz="4" w:space="0" w:color="auto"/>
              <w:bottom w:val="single" w:sz="4" w:space="0" w:color="auto"/>
              <w:right w:val="single" w:sz="4" w:space="0" w:color="auto"/>
            </w:tcBorders>
            <w:vAlign w:val="center"/>
          </w:tcPr>
          <w:p w14:paraId="45A9D587" w14:textId="77777777" w:rsidR="007219B0" w:rsidRPr="007E5520" w:rsidRDefault="007219B0" w:rsidP="007219B0">
            <w:pPr>
              <w:pStyle w:val="table"/>
              <w:widowControl w:val="0"/>
              <w:rPr>
                <w:rStyle w:val="StyleConfig2ItalicChar"/>
                <w:rFonts w:cs="Arial"/>
                <w:b w:val="0"/>
                <w:iCs w:val="0"/>
                <w:color w:val="000000"/>
                <w:kern w:val="0"/>
                <w:lang w:val="en-GB"/>
              </w:rPr>
            </w:pPr>
            <w:r w:rsidRPr="007E5520">
              <w:rPr>
                <w:rStyle w:val="StyleHeading3Heading3Char1h3CharCharHeading3CharCharh3Char"/>
                <w:b w:val="0"/>
                <w:color w:val="000000"/>
              </w:rPr>
              <w:t xml:space="preserve">SettlementIntervalDEBEligibleRIEAmount </w:t>
            </w:r>
            <w:r w:rsidRPr="007E5520">
              <w:rPr>
                <w:rStyle w:val="ConfigurationSubscript"/>
                <w:rFonts w:eastAsia="SimSun" w:cs="Arial"/>
                <w:b w:val="0"/>
                <w:sz w:val="24"/>
              </w:rPr>
              <w:t>BrtuT’I’M’R’W’F’S’VL’mdhcif</w:t>
            </w:r>
          </w:p>
        </w:tc>
        <w:tc>
          <w:tcPr>
            <w:tcW w:w="3780" w:type="dxa"/>
            <w:tcBorders>
              <w:top w:val="single" w:sz="4" w:space="0" w:color="auto"/>
              <w:left w:val="single" w:sz="4" w:space="0" w:color="auto"/>
              <w:bottom w:val="single" w:sz="4" w:space="0" w:color="auto"/>
              <w:right w:val="single" w:sz="4" w:space="0" w:color="auto"/>
            </w:tcBorders>
            <w:vAlign w:val="center"/>
          </w:tcPr>
          <w:p w14:paraId="1F716D31" w14:textId="77777777" w:rsidR="007219B0" w:rsidRPr="007E5520" w:rsidRDefault="007219B0" w:rsidP="007219B0">
            <w:pPr>
              <w:pStyle w:val="StyleParagraph2LeftLeft0"/>
              <w:spacing w:before="0"/>
              <w:rPr>
                <w:rFonts w:ascii="Arial" w:hAnsi="Arial" w:cs="Arial"/>
                <w:szCs w:val="22"/>
              </w:rPr>
            </w:pPr>
            <w:r w:rsidRPr="007E5520">
              <w:rPr>
                <w:rFonts w:ascii="Arial" w:hAnsi="Arial" w:cs="Arial"/>
                <w:szCs w:val="22"/>
              </w:rPr>
              <w:t xml:space="preserve">The RIE Amount in case default energy bid price is applied to RIE. </w:t>
            </w:r>
            <w:r w:rsidRPr="007E5520">
              <w:rPr>
                <w:rFonts w:ascii="Arial" w:hAnsi="Arial" w:cs="Arial"/>
                <w:bCs/>
              </w:rPr>
              <w:t>($)</w:t>
            </w:r>
          </w:p>
        </w:tc>
      </w:tr>
      <w:tr w:rsidR="007219B0" w:rsidRPr="007E5520" w14:paraId="7F3DBE15" w14:textId="77777777" w:rsidTr="002F1049">
        <w:tc>
          <w:tcPr>
            <w:tcW w:w="990" w:type="dxa"/>
            <w:tcBorders>
              <w:top w:val="single" w:sz="4" w:space="0" w:color="auto"/>
              <w:left w:val="single" w:sz="4" w:space="0" w:color="auto"/>
              <w:bottom w:val="single" w:sz="4" w:space="0" w:color="auto"/>
              <w:right w:val="single" w:sz="4" w:space="0" w:color="auto"/>
            </w:tcBorders>
            <w:vAlign w:val="center"/>
          </w:tcPr>
          <w:p w14:paraId="2FA7FA01" w14:textId="77777777" w:rsidR="007219B0" w:rsidRPr="007E5520" w:rsidRDefault="007219B0" w:rsidP="00365C54">
            <w:pPr>
              <w:pStyle w:val="table"/>
              <w:widowControl w:val="0"/>
              <w:numPr>
                <w:ilvl w:val="0"/>
                <w:numId w:val="15"/>
              </w:numPr>
              <w:jc w:val="center"/>
              <w:rPr>
                <w:rFonts w:ascii="Arial" w:hAnsi="Arial" w:cs="Arial"/>
              </w:rPr>
            </w:pPr>
          </w:p>
        </w:tc>
        <w:tc>
          <w:tcPr>
            <w:tcW w:w="4680" w:type="dxa"/>
            <w:tcBorders>
              <w:top w:val="single" w:sz="4" w:space="0" w:color="auto"/>
              <w:left w:val="single" w:sz="4" w:space="0" w:color="auto"/>
              <w:bottom w:val="single" w:sz="4" w:space="0" w:color="auto"/>
              <w:right w:val="single" w:sz="4" w:space="0" w:color="auto"/>
            </w:tcBorders>
            <w:vAlign w:val="center"/>
          </w:tcPr>
          <w:p w14:paraId="5A2EC17E" w14:textId="77777777" w:rsidR="007219B0" w:rsidRPr="007E5520" w:rsidRDefault="007219B0" w:rsidP="007219B0">
            <w:pPr>
              <w:pStyle w:val="table"/>
              <w:widowControl w:val="0"/>
              <w:rPr>
                <w:rStyle w:val="StyleConfig2ItalicChar"/>
                <w:rFonts w:cs="Arial"/>
                <w:b w:val="0"/>
                <w:iCs w:val="0"/>
                <w:color w:val="000000"/>
                <w:kern w:val="0"/>
                <w:lang w:val="en-GB"/>
              </w:rPr>
            </w:pPr>
            <w:r w:rsidRPr="007E5520">
              <w:rPr>
                <w:rStyle w:val="StyleHeading3Heading3Char1h3CharCharHeading3CharCharh3Char"/>
                <w:b w:val="0"/>
                <w:color w:val="000000"/>
              </w:rPr>
              <w:t xml:space="preserve">SettlementIntervalFinalBidEligibleRIEAmount </w:t>
            </w:r>
            <w:r w:rsidRPr="007E5520">
              <w:rPr>
                <w:rStyle w:val="ConfigurationSubscript"/>
                <w:rFonts w:eastAsia="SimSun" w:cs="Arial"/>
                <w:b w:val="0"/>
                <w:color w:val="000000"/>
                <w:sz w:val="24"/>
              </w:rPr>
              <w:t>BrtuT’I’M’R’W’F’S’VL’mdhcif</w:t>
            </w:r>
          </w:p>
        </w:tc>
        <w:tc>
          <w:tcPr>
            <w:tcW w:w="3780" w:type="dxa"/>
            <w:tcBorders>
              <w:top w:val="single" w:sz="4" w:space="0" w:color="auto"/>
              <w:left w:val="single" w:sz="4" w:space="0" w:color="auto"/>
              <w:bottom w:val="single" w:sz="4" w:space="0" w:color="auto"/>
              <w:right w:val="single" w:sz="4" w:space="0" w:color="auto"/>
            </w:tcBorders>
            <w:vAlign w:val="center"/>
          </w:tcPr>
          <w:p w14:paraId="4EC1E367" w14:textId="77777777" w:rsidR="007219B0" w:rsidRPr="007E5520" w:rsidRDefault="007219B0" w:rsidP="007219B0">
            <w:pPr>
              <w:pStyle w:val="StyleParagraph2LeftLeft0"/>
              <w:spacing w:before="0"/>
              <w:rPr>
                <w:rFonts w:ascii="Arial" w:hAnsi="Arial" w:cs="Arial"/>
                <w:szCs w:val="22"/>
              </w:rPr>
            </w:pPr>
            <w:r w:rsidRPr="007E5520">
              <w:rPr>
                <w:rFonts w:ascii="Arial" w:hAnsi="Arial" w:cs="Arial"/>
                <w:szCs w:val="22"/>
              </w:rPr>
              <w:t xml:space="preserve">The RIE Amount in case reference hour final energy bid price for RIE is applied to RIE, and if no reference bid, the LMP is applied. </w:t>
            </w:r>
            <w:r w:rsidRPr="007E5520">
              <w:rPr>
                <w:rFonts w:ascii="Arial" w:hAnsi="Arial" w:cs="Arial"/>
                <w:bCs/>
              </w:rPr>
              <w:t>($)</w:t>
            </w:r>
          </w:p>
        </w:tc>
      </w:tr>
      <w:tr w:rsidR="007219B0" w:rsidRPr="007E5520" w14:paraId="6169B6A4" w14:textId="77777777" w:rsidTr="0019750C">
        <w:tc>
          <w:tcPr>
            <w:tcW w:w="990" w:type="dxa"/>
            <w:tcBorders>
              <w:top w:val="single" w:sz="4" w:space="0" w:color="auto"/>
              <w:left w:val="single" w:sz="4" w:space="0" w:color="auto"/>
              <w:bottom w:val="single" w:sz="4" w:space="0" w:color="auto"/>
              <w:right w:val="single" w:sz="4" w:space="0" w:color="auto"/>
            </w:tcBorders>
            <w:vAlign w:val="center"/>
          </w:tcPr>
          <w:p w14:paraId="7EB21965" w14:textId="77777777" w:rsidR="007219B0" w:rsidRPr="007E5520" w:rsidRDefault="007219B0" w:rsidP="00365C54">
            <w:pPr>
              <w:pStyle w:val="table"/>
              <w:widowControl w:val="0"/>
              <w:numPr>
                <w:ilvl w:val="0"/>
                <w:numId w:val="15"/>
              </w:numPr>
              <w:jc w:val="center"/>
              <w:rPr>
                <w:rFonts w:ascii="Arial" w:hAnsi="Arial" w:cs="Arial"/>
              </w:rPr>
            </w:pPr>
          </w:p>
        </w:tc>
        <w:tc>
          <w:tcPr>
            <w:tcW w:w="4680" w:type="dxa"/>
            <w:tcBorders>
              <w:top w:val="single" w:sz="4" w:space="0" w:color="auto"/>
              <w:left w:val="single" w:sz="4" w:space="0" w:color="auto"/>
              <w:bottom w:val="single" w:sz="4" w:space="0" w:color="auto"/>
              <w:right w:val="single" w:sz="4" w:space="0" w:color="auto"/>
            </w:tcBorders>
            <w:vAlign w:val="center"/>
          </w:tcPr>
          <w:p w14:paraId="11853BF1" w14:textId="77777777" w:rsidR="007219B0" w:rsidRPr="007E5520" w:rsidRDefault="007219B0" w:rsidP="007219B0">
            <w:pPr>
              <w:pStyle w:val="table"/>
              <w:widowControl w:val="0"/>
              <w:rPr>
                <w:rStyle w:val="StyleConfig2ItalicChar"/>
                <w:b w:val="0"/>
                <w:color w:val="000000"/>
                <w:kern w:val="0"/>
              </w:rPr>
            </w:pPr>
            <w:r w:rsidRPr="007E5520">
              <w:rPr>
                <w:rStyle w:val="StyleHeading3Heading3Char1h3CharCharHeading3CharCharh3Char"/>
                <w:b w:val="0"/>
                <w:color w:val="000000"/>
              </w:rPr>
              <w:t xml:space="preserve">SettlementIntervalLMPEligibleRIEAmount </w:t>
            </w:r>
            <w:r w:rsidRPr="007E5520">
              <w:rPr>
                <w:rStyle w:val="ConfigurationSubscript"/>
                <w:rFonts w:eastAsia="SimSun" w:cs="Arial"/>
                <w:b w:val="0"/>
                <w:color w:val="000000"/>
                <w:sz w:val="24"/>
              </w:rPr>
              <w:t>BrtuT’I’M’R’W’F’S’VL’mdhcif</w:t>
            </w:r>
          </w:p>
        </w:tc>
        <w:tc>
          <w:tcPr>
            <w:tcW w:w="3780" w:type="dxa"/>
            <w:tcBorders>
              <w:top w:val="single" w:sz="4" w:space="0" w:color="auto"/>
              <w:left w:val="single" w:sz="4" w:space="0" w:color="auto"/>
              <w:bottom w:val="single" w:sz="4" w:space="0" w:color="auto"/>
              <w:right w:val="single" w:sz="4" w:space="0" w:color="auto"/>
            </w:tcBorders>
            <w:vAlign w:val="center"/>
          </w:tcPr>
          <w:p w14:paraId="3F5956F4" w14:textId="77777777" w:rsidR="007219B0" w:rsidRPr="007E5520" w:rsidRDefault="007219B0" w:rsidP="007219B0">
            <w:pPr>
              <w:pStyle w:val="StyleParagraph2LeftLeft0"/>
              <w:spacing w:before="0"/>
              <w:rPr>
                <w:rFonts w:ascii="Arial" w:hAnsi="Arial" w:cs="Arial"/>
                <w:szCs w:val="22"/>
              </w:rPr>
            </w:pPr>
            <w:r w:rsidRPr="007E5520">
              <w:rPr>
                <w:rFonts w:ascii="Arial" w:hAnsi="Arial" w:cs="Arial"/>
                <w:szCs w:val="22"/>
              </w:rPr>
              <w:t xml:space="preserve">The RIE Amount in case LMP price is applied to RIE. </w:t>
            </w:r>
            <w:r w:rsidRPr="007E5520">
              <w:rPr>
                <w:rFonts w:ascii="Arial" w:hAnsi="Arial" w:cs="Arial"/>
                <w:bCs/>
              </w:rPr>
              <w:t>($)</w:t>
            </w:r>
          </w:p>
        </w:tc>
      </w:tr>
      <w:tr w:rsidR="007219B0" w:rsidRPr="007E5520" w14:paraId="63FF58DB" w14:textId="77777777" w:rsidTr="0019750C">
        <w:tc>
          <w:tcPr>
            <w:tcW w:w="990" w:type="dxa"/>
            <w:tcBorders>
              <w:top w:val="single" w:sz="4" w:space="0" w:color="auto"/>
              <w:left w:val="single" w:sz="4" w:space="0" w:color="auto"/>
              <w:bottom w:val="single" w:sz="4" w:space="0" w:color="auto"/>
              <w:right w:val="single" w:sz="4" w:space="0" w:color="auto"/>
            </w:tcBorders>
            <w:vAlign w:val="center"/>
          </w:tcPr>
          <w:p w14:paraId="2F908FEA" w14:textId="77777777" w:rsidR="007219B0" w:rsidRPr="007E5520" w:rsidDel="00F244AC" w:rsidRDefault="007219B0" w:rsidP="00365C54">
            <w:pPr>
              <w:pStyle w:val="table"/>
              <w:widowControl w:val="0"/>
              <w:numPr>
                <w:ilvl w:val="0"/>
                <w:numId w:val="15"/>
              </w:numPr>
              <w:jc w:val="center"/>
              <w:rPr>
                <w:rFonts w:ascii="Arial" w:hAnsi="Arial" w:cs="Arial"/>
              </w:rPr>
            </w:pPr>
          </w:p>
        </w:tc>
        <w:tc>
          <w:tcPr>
            <w:tcW w:w="4680" w:type="dxa"/>
            <w:tcBorders>
              <w:top w:val="single" w:sz="4" w:space="0" w:color="auto"/>
              <w:left w:val="single" w:sz="4" w:space="0" w:color="auto"/>
              <w:bottom w:val="single" w:sz="4" w:space="0" w:color="auto"/>
              <w:right w:val="single" w:sz="4" w:space="0" w:color="auto"/>
            </w:tcBorders>
            <w:vAlign w:val="center"/>
          </w:tcPr>
          <w:p w14:paraId="57EDD1C8" w14:textId="77777777" w:rsidR="007219B0" w:rsidRPr="007E5520" w:rsidRDefault="007219B0" w:rsidP="007219B0">
            <w:pPr>
              <w:pStyle w:val="table"/>
              <w:widowControl w:val="0"/>
              <w:rPr>
                <w:rStyle w:val="StyleHeading3Heading3Char1h3CharCharHeading3CharCharh3Char"/>
                <w:b w:val="0"/>
                <w:color w:val="000000"/>
              </w:rPr>
            </w:pPr>
            <w:r w:rsidRPr="007E5520">
              <w:rPr>
                <w:rFonts w:ascii="Arial" w:hAnsi="Arial" w:cs="Arial"/>
                <w:szCs w:val="22"/>
              </w:rPr>
              <w:t>SettlementIntervalExceptionalDispatch1IncAmount</w:t>
            </w:r>
            <w:r w:rsidRPr="007E5520">
              <w:rPr>
                <w:rFonts w:ascii="Arial" w:hAnsi="Arial" w:cs="Arial"/>
              </w:rPr>
              <w:t xml:space="preserve"> </w:t>
            </w:r>
            <w:r w:rsidRPr="007E5520">
              <w:rPr>
                <w:rStyle w:val="StyleConfigurationSubscriptNotBoldItalic1"/>
                <w:rFonts w:cs="Arial"/>
                <w:b w:val="0"/>
                <w:sz w:val="28"/>
                <w:szCs w:val="28"/>
              </w:rPr>
              <w:t>BrtOmdhcif</w:t>
            </w:r>
          </w:p>
        </w:tc>
        <w:tc>
          <w:tcPr>
            <w:tcW w:w="3780" w:type="dxa"/>
            <w:tcBorders>
              <w:top w:val="single" w:sz="4" w:space="0" w:color="auto"/>
              <w:left w:val="single" w:sz="4" w:space="0" w:color="auto"/>
              <w:bottom w:val="single" w:sz="4" w:space="0" w:color="auto"/>
              <w:right w:val="single" w:sz="4" w:space="0" w:color="auto"/>
            </w:tcBorders>
            <w:vAlign w:val="center"/>
          </w:tcPr>
          <w:p w14:paraId="5995D453" w14:textId="77777777" w:rsidR="007219B0" w:rsidRPr="007E5520" w:rsidRDefault="007219B0" w:rsidP="00A505EA">
            <w:pPr>
              <w:pStyle w:val="StyleParagraph2LeftLeft0"/>
              <w:spacing w:before="0"/>
              <w:rPr>
                <w:rFonts w:ascii="Arial" w:hAnsi="Arial" w:cs="Arial"/>
                <w:szCs w:val="22"/>
              </w:rPr>
            </w:pPr>
            <w:r w:rsidRPr="007E5520">
              <w:rPr>
                <w:rFonts w:ascii="Arial" w:hAnsi="Arial" w:cs="Arial"/>
                <w:szCs w:val="22"/>
              </w:rPr>
              <w:t xml:space="preserve">The Settlement Interval Exceptional Dispatch Incremental Amount for Resource r and where Exceptional </w:t>
            </w:r>
            <w:r w:rsidRPr="007E5520">
              <w:rPr>
                <w:rFonts w:ascii="Arial" w:hAnsi="Arial" w:cs="Arial"/>
                <w:szCs w:val="22"/>
              </w:rPr>
              <w:lastRenderedPageBreak/>
              <w:t xml:space="preserve">Dispatch Type O value is </w:t>
            </w:r>
            <w:r w:rsidRPr="007E5520">
              <w:rPr>
                <w:rStyle w:val="StyleStyleConfigurationSubscript10ptNotItalic11ptIta"/>
                <w:rFonts w:cs="Arial"/>
                <w:b w:val="0"/>
                <w:szCs w:val="22"/>
                <w:vertAlign w:val="baseline"/>
              </w:rPr>
              <w:t xml:space="preserve">SYSEMR, SYSEMR1, </w:t>
            </w:r>
            <w:r w:rsidRPr="007E5520">
              <w:rPr>
                <w:rFonts w:ascii="Arial" w:hAnsi="Arial" w:cs="Arial"/>
                <w:szCs w:val="22"/>
              </w:rPr>
              <w:t>TEMR</w:t>
            </w:r>
            <w:r w:rsidRPr="007E5520">
              <w:rPr>
                <w:rStyle w:val="StyleStyleConfigurationSubscript10ptNotItalic11ptIta"/>
                <w:rFonts w:cs="Arial"/>
                <w:b w:val="0"/>
                <w:szCs w:val="22"/>
                <w:vertAlign w:val="baseline"/>
              </w:rPr>
              <w:t>, TMODEL, TMODEL1, TMODEL2, TMODEL3, TMODEL4, TMODEL5, TMODEL6, TMODEL7,</w:t>
            </w:r>
            <w:r w:rsidR="00A505EA" w:rsidRPr="007E5520">
              <w:rPr>
                <w:rStyle w:val="StyleStyleConfigurationSubscript10ptNotItalic11ptIta"/>
                <w:rFonts w:cs="Arial"/>
                <w:b w:val="0"/>
                <w:szCs w:val="22"/>
                <w:vertAlign w:val="baseline"/>
              </w:rPr>
              <w:t xml:space="preserve"> TMODEL8, TMODEL9,</w:t>
            </w:r>
            <w:r w:rsidRPr="007E5520">
              <w:rPr>
                <w:rStyle w:val="StyleStyleConfigurationSubscript10ptNotItalic11ptIta"/>
                <w:rFonts w:cs="Arial"/>
                <w:b w:val="0"/>
                <w:szCs w:val="22"/>
                <w:vertAlign w:val="baseline"/>
              </w:rPr>
              <w:t>TORETC, TORETC1, RMRR, RMRS, RMRT, SLIC, or OTHER</w:t>
            </w:r>
          </w:p>
        </w:tc>
      </w:tr>
      <w:tr w:rsidR="007219B0" w:rsidRPr="007E5520" w14:paraId="4BFE29A5" w14:textId="77777777" w:rsidTr="0019750C">
        <w:tc>
          <w:tcPr>
            <w:tcW w:w="990" w:type="dxa"/>
            <w:tcBorders>
              <w:top w:val="single" w:sz="4" w:space="0" w:color="auto"/>
              <w:left w:val="single" w:sz="4" w:space="0" w:color="auto"/>
              <w:bottom w:val="single" w:sz="4" w:space="0" w:color="auto"/>
              <w:right w:val="single" w:sz="4" w:space="0" w:color="auto"/>
            </w:tcBorders>
            <w:vAlign w:val="center"/>
          </w:tcPr>
          <w:p w14:paraId="5600A831" w14:textId="77777777" w:rsidR="007219B0" w:rsidRPr="007E5520" w:rsidDel="00F244AC" w:rsidRDefault="007219B0" w:rsidP="00365C54">
            <w:pPr>
              <w:pStyle w:val="table"/>
              <w:widowControl w:val="0"/>
              <w:numPr>
                <w:ilvl w:val="0"/>
                <w:numId w:val="15"/>
              </w:numPr>
              <w:jc w:val="center"/>
              <w:rPr>
                <w:rFonts w:ascii="Arial" w:hAnsi="Arial" w:cs="Arial"/>
              </w:rPr>
            </w:pPr>
          </w:p>
        </w:tc>
        <w:tc>
          <w:tcPr>
            <w:tcW w:w="4680" w:type="dxa"/>
            <w:tcBorders>
              <w:top w:val="single" w:sz="4" w:space="0" w:color="auto"/>
              <w:left w:val="single" w:sz="4" w:space="0" w:color="auto"/>
              <w:bottom w:val="single" w:sz="4" w:space="0" w:color="auto"/>
              <w:right w:val="single" w:sz="4" w:space="0" w:color="auto"/>
            </w:tcBorders>
            <w:vAlign w:val="center"/>
          </w:tcPr>
          <w:p w14:paraId="72414972" w14:textId="77777777" w:rsidR="007219B0" w:rsidRPr="007E5520" w:rsidRDefault="007219B0" w:rsidP="007219B0">
            <w:pPr>
              <w:pStyle w:val="table"/>
              <w:widowControl w:val="0"/>
              <w:rPr>
                <w:rStyle w:val="StyleHeading3Heading3Char1h3CharCharHeading3CharCharh3Char"/>
                <w:b w:val="0"/>
                <w:color w:val="000000"/>
              </w:rPr>
            </w:pPr>
            <w:r w:rsidRPr="007E5520">
              <w:rPr>
                <w:rFonts w:ascii="Arial" w:hAnsi="Arial" w:cs="Arial"/>
                <w:szCs w:val="22"/>
              </w:rPr>
              <w:t>SettlementIntervalExceptionalDispatch2IncAmount</w:t>
            </w:r>
            <w:r w:rsidRPr="007E5520">
              <w:rPr>
                <w:rFonts w:ascii="Arial" w:hAnsi="Arial" w:cs="Arial"/>
              </w:rPr>
              <w:t xml:space="preserve"> </w:t>
            </w:r>
            <w:r w:rsidRPr="007E5520">
              <w:rPr>
                <w:rStyle w:val="StyleConfigurationSubscriptNotBoldItalic1"/>
                <w:rFonts w:cs="Arial"/>
                <w:b w:val="0"/>
                <w:sz w:val="28"/>
                <w:szCs w:val="28"/>
              </w:rPr>
              <w:t>BrtOmdhcif</w:t>
            </w:r>
          </w:p>
        </w:tc>
        <w:tc>
          <w:tcPr>
            <w:tcW w:w="3780" w:type="dxa"/>
            <w:tcBorders>
              <w:top w:val="single" w:sz="4" w:space="0" w:color="auto"/>
              <w:left w:val="single" w:sz="4" w:space="0" w:color="auto"/>
              <w:bottom w:val="single" w:sz="4" w:space="0" w:color="auto"/>
              <w:right w:val="single" w:sz="4" w:space="0" w:color="auto"/>
            </w:tcBorders>
            <w:vAlign w:val="center"/>
          </w:tcPr>
          <w:p w14:paraId="4DAB9EF6" w14:textId="77777777" w:rsidR="007219B0" w:rsidRPr="007E5520" w:rsidRDefault="007219B0" w:rsidP="007219B0">
            <w:pPr>
              <w:pStyle w:val="StyleParagraph2LeftLeft0"/>
              <w:spacing w:before="0"/>
              <w:rPr>
                <w:rFonts w:ascii="Arial" w:hAnsi="Arial" w:cs="Arial"/>
                <w:szCs w:val="22"/>
              </w:rPr>
            </w:pPr>
            <w:r w:rsidRPr="007E5520">
              <w:rPr>
                <w:rFonts w:ascii="Arial" w:hAnsi="Arial" w:cs="Arial"/>
                <w:szCs w:val="22"/>
              </w:rPr>
              <w:t>The Settlement Interval Exceptional Dispatch Incremental Amount for Resource r and where Exceptional Dispatch Type O value is NONTMOD, ASTEST, or TEST</w:t>
            </w:r>
          </w:p>
        </w:tc>
      </w:tr>
      <w:tr w:rsidR="007219B0" w:rsidRPr="007E5520" w14:paraId="6DF9012A" w14:textId="77777777" w:rsidTr="0019750C">
        <w:tc>
          <w:tcPr>
            <w:tcW w:w="990" w:type="dxa"/>
            <w:tcBorders>
              <w:top w:val="single" w:sz="4" w:space="0" w:color="auto"/>
              <w:left w:val="single" w:sz="4" w:space="0" w:color="auto"/>
              <w:bottom w:val="single" w:sz="4" w:space="0" w:color="auto"/>
              <w:right w:val="single" w:sz="4" w:space="0" w:color="auto"/>
            </w:tcBorders>
            <w:vAlign w:val="center"/>
          </w:tcPr>
          <w:p w14:paraId="70907674" w14:textId="77777777" w:rsidR="007219B0" w:rsidRPr="007E5520" w:rsidDel="00F244AC" w:rsidRDefault="007219B0" w:rsidP="00365C54">
            <w:pPr>
              <w:pStyle w:val="table"/>
              <w:widowControl w:val="0"/>
              <w:numPr>
                <w:ilvl w:val="0"/>
                <w:numId w:val="15"/>
              </w:numPr>
              <w:jc w:val="center"/>
              <w:rPr>
                <w:rFonts w:ascii="Arial" w:hAnsi="Arial" w:cs="Arial"/>
              </w:rPr>
            </w:pPr>
          </w:p>
        </w:tc>
        <w:tc>
          <w:tcPr>
            <w:tcW w:w="4680" w:type="dxa"/>
            <w:tcBorders>
              <w:top w:val="single" w:sz="4" w:space="0" w:color="auto"/>
              <w:left w:val="single" w:sz="4" w:space="0" w:color="auto"/>
              <w:bottom w:val="single" w:sz="4" w:space="0" w:color="auto"/>
              <w:right w:val="single" w:sz="4" w:space="0" w:color="auto"/>
            </w:tcBorders>
            <w:vAlign w:val="center"/>
          </w:tcPr>
          <w:p w14:paraId="711D4656" w14:textId="77777777" w:rsidR="007219B0" w:rsidRPr="007E5520" w:rsidRDefault="007219B0" w:rsidP="007219B0">
            <w:pPr>
              <w:pStyle w:val="table"/>
              <w:widowControl w:val="0"/>
              <w:rPr>
                <w:rStyle w:val="StyleHeading3Heading3Char1h3CharCharHeading3CharCharh3Char"/>
                <w:b w:val="0"/>
                <w:color w:val="000000"/>
              </w:rPr>
            </w:pPr>
            <w:r w:rsidRPr="007E5520">
              <w:rPr>
                <w:rFonts w:ascii="Arial" w:hAnsi="Arial" w:cs="Arial"/>
                <w:szCs w:val="22"/>
              </w:rPr>
              <w:t>SettlementIntervalExceptionalDispatch3IncAmount</w:t>
            </w:r>
            <w:r w:rsidRPr="007E5520">
              <w:rPr>
                <w:rFonts w:ascii="Arial" w:hAnsi="Arial" w:cs="Arial"/>
              </w:rPr>
              <w:t xml:space="preserve"> </w:t>
            </w:r>
            <w:r w:rsidRPr="007E5520">
              <w:rPr>
                <w:rStyle w:val="StyleConfigurationSubscriptNotBoldItalic1"/>
                <w:rFonts w:cs="Arial"/>
                <w:b w:val="0"/>
                <w:sz w:val="28"/>
                <w:szCs w:val="28"/>
              </w:rPr>
              <w:t>BrtOmdhcif</w:t>
            </w:r>
          </w:p>
        </w:tc>
        <w:tc>
          <w:tcPr>
            <w:tcW w:w="3780" w:type="dxa"/>
            <w:tcBorders>
              <w:top w:val="single" w:sz="4" w:space="0" w:color="auto"/>
              <w:left w:val="single" w:sz="4" w:space="0" w:color="auto"/>
              <w:bottom w:val="single" w:sz="4" w:space="0" w:color="auto"/>
              <w:right w:val="single" w:sz="4" w:space="0" w:color="auto"/>
            </w:tcBorders>
            <w:vAlign w:val="center"/>
          </w:tcPr>
          <w:p w14:paraId="0B20375F" w14:textId="77777777" w:rsidR="007219B0" w:rsidRPr="007E5520" w:rsidRDefault="007219B0" w:rsidP="007219B0">
            <w:pPr>
              <w:pStyle w:val="StyleParagraph2LeftLeft0"/>
              <w:spacing w:before="0"/>
              <w:rPr>
                <w:rFonts w:ascii="Arial" w:hAnsi="Arial" w:cs="Arial"/>
                <w:szCs w:val="22"/>
              </w:rPr>
            </w:pPr>
            <w:r w:rsidRPr="007E5520">
              <w:rPr>
                <w:rFonts w:ascii="Arial" w:hAnsi="Arial" w:cs="Arial"/>
                <w:szCs w:val="22"/>
              </w:rPr>
              <w:t>The Settlement Interval Exceptional Dispatch Incremental Amount fr Resource r and where Exceptional Dispatch Type O value is RMRRC2</w:t>
            </w:r>
          </w:p>
        </w:tc>
      </w:tr>
      <w:tr w:rsidR="007219B0" w:rsidRPr="007E5520" w14:paraId="2BBDCB41" w14:textId="77777777" w:rsidTr="0019750C">
        <w:tc>
          <w:tcPr>
            <w:tcW w:w="990" w:type="dxa"/>
            <w:tcBorders>
              <w:top w:val="single" w:sz="4" w:space="0" w:color="auto"/>
              <w:left w:val="single" w:sz="4" w:space="0" w:color="auto"/>
              <w:bottom w:val="single" w:sz="4" w:space="0" w:color="auto"/>
              <w:right w:val="single" w:sz="4" w:space="0" w:color="auto"/>
            </w:tcBorders>
            <w:vAlign w:val="center"/>
          </w:tcPr>
          <w:p w14:paraId="04AE974E" w14:textId="77777777" w:rsidR="007219B0" w:rsidRPr="007E5520" w:rsidDel="00F244AC" w:rsidRDefault="007219B0" w:rsidP="00365C54">
            <w:pPr>
              <w:pStyle w:val="table"/>
              <w:widowControl w:val="0"/>
              <w:numPr>
                <w:ilvl w:val="0"/>
                <w:numId w:val="15"/>
              </w:numPr>
              <w:jc w:val="center"/>
              <w:rPr>
                <w:rFonts w:ascii="Arial" w:hAnsi="Arial" w:cs="Arial"/>
              </w:rPr>
            </w:pPr>
          </w:p>
        </w:tc>
        <w:tc>
          <w:tcPr>
            <w:tcW w:w="4680" w:type="dxa"/>
            <w:tcBorders>
              <w:top w:val="single" w:sz="4" w:space="0" w:color="auto"/>
              <w:left w:val="single" w:sz="4" w:space="0" w:color="auto"/>
              <w:bottom w:val="single" w:sz="4" w:space="0" w:color="auto"/>
              <w:right w:val="single" w:sz="4" w:space="0" w:color="auto"/>
            </w:tcBorders>
            <w:vAlign w:val="center"/>
          </w:tcPr>
          <w:p w14:paraId="38EF464E" w14:textId="77777777" w:rsidR="007219B0" w:rsidRPr="007E5520" w:rsidRDefault="007219B0" w:rsidP="007219B0">
            <w:pPr>
              <w:pStyle w:val="table"/>
              <w:widowControl w:val="0"/>
              <w:rPr>
                <w:rStyle w:val="StyleHeading3Heading3Char1h3CharCharHeading3CharCharh3Char"/>
                <w:b w:val="0"/>
                <w:color w:val="000000"/>
              </w:rPr>
            </w:pPr>
            <w:r w:rsidRPr="007E5520">
              <w:rPr>
                <w:rFonts w:ascii="Arial" w:hAnsi="Arial" w:cs="Arial"/>
                <w:szCs w:val="22"/>
              </w:rPr>
              <w:t>SettlementIntervalExceptionalDispatch1DecAmount</w:t>
            </w:r>
            <w:r w:rsidRPr="007E5520">
              <w:rPr>
                <w:rFonts w:ascii="Arial" w:hAnsi="Arial" w:cs="Arial"/>
              </w:rPr>
              <w:t xml:space="preserve"> </w:t>
            </w:r>
            <w:r w:rsidRPr="007E5520">
              <w:rPr>
                <w:rStyle w:val="StyleConfigurationSubscriptNotBoldItalic1"/>
                <w:rFonts w:cs="Arial"/>
                <w:b w:val="0"/>
                <w:sz w:val="28"/>
                <w:szCs w:val="28"/>
              </w:rPr>
              <w:t>BrtOmdhcif</w:t>
            </w:r>
          </w:p>
        </w:tc>
        <w:tc>
          <w:tcPr>
            <w:tcW w:w="3780" w:type="dxa"/>
            <w:tcBorders>
              <w:top w:val="single" w:sz="4" w:space="0" w:color="auto"/>
              <w:left w:val="single" w:sz="4" w:space="0" w:color="auto"/>
              <w:bottom w:val="single" w:sz="4" w:space="0" w:color="auto"/>
              <w:right w:val="single" w:sz="4" w:space="0" w:color="auto"/>
            </w:tcBorders>
            <w:vAlign w:val="center"/>
          </w:tcPr>
          <w:p w14:paraId="4E68F64D" w14:textId="77777777" w:rsidR="007219B0" w:rsidRPr="007E5520" w:rsidRDefault="007219B0" w:rsidP="00A505EA">
            <w:pPr>
              <w:pStyle w:val="StyleParagraph2LeftLeft0"/>
              <w:spacing w:before="0"/>
              <w:rPr>
                <w:rFonts w:ascii="Arial" w:hAnsi="Arial" w:cs="Arial"/>
                <w:szCs w:val="22"/>
              </w:rPr>
            </w:pPr>
            <w:r w:rsidRPr="007E5520">
              <w:rPr>
                <w:rFonts w:ascii="Arial" w:hAnsi="Arial" w:cs="Arial"/>
                <w:szCs w:val="22"/>
              </w:rPr>
              <w:t xml:space="preserve">The Settlement Interval Exceptional Dispatch Decremental Amount for Resource r and where Exceptional Dispatch Type O value is </w:t>
            </w:r>
            <w:r w:rsidRPr="007E5520">
              <w:rPr>
                <w:rStyle w:val="StyleStyleConfigurationSubscript10ptNotItalic11ptIta"/>
                <w:rFonts w:cs="Arial"/>
                <w:b w:val="0"/>
                <w:szCs w:val="22"/>
                <w:vertAlign w:val="baseline"/>
              </w:rPr>
              <w:t xml:space="preserve">SYSEMR, SYSEMR1, </w:t>
            </w:r>
            <w:r w:rsidRPr="007E5520">
              <w:rPr>
                <w:rFonts w:ascii="Arial" w:hAnsi="Arial" w:cs="Arial"/>
                <w:szCs w:val="22"/>
              </w:rPr>
              <w:t>TEMR</w:t>
            </w:r>
            <w:r w:rsidRPr="007E5520">
              <w:rPr>
                <w:rStyle w:val="StyleStyleConfigurationSubscript10ptNotItalic11ptIta"/>
                <w:rFonts w:cs="Arial"/>
                <w:b w:val="0"/>
                <w:szCs w:val="22"/>
                <w:vertAlign w:val="baseline"/>
              </w:rPr>
              <w:t>, TMODEL, TMODEL1, TMODEL2, TMODEL3, TMODEL4, TMODEL5, TMODEL6, TMODEL7,</w:t>
            </w:r>
            <w:r w:rsidR="00A505EA" w:rsidRPr="007E5520">
              <w:rPr>
                <w:rStyle w:val="StyleStyleConfigurationSubscript10ptNotItalic11ptIta"/>
                <w:rFonts w:cs="Arial"/>
                <w:b w:val="0"/>
                <w:szCs w:val="22"/>
                <w:vertAlign w:val="baseline"/>
              </w:rPr>
              <w:t xml:space="preserve"> TMODEL8, TMODEL9,</w:t>
            </w:r>
            <w:r w:rsidRPr="007E5520">
              <w:rPr>
                <w:rStyle w:val="StyleStyleConfigurationSubscript10ptNotItalic11ptIta"/>
                <w:rFonts w:cs="Arial"/>
                <w:b w:val="0"/>
                <w:szCs w:val="22"/>
                <w:vertAlign w:val="baseline"/>
              </w:rPr>
              <w:t>TORETC, TORETC1, RMRR, RMRS, RMRT, SLIC, or OTHER</w:t>
            </w:r>
          </w:p>
        </w:tc>
      </w:tr>
      <w:tr w:rsidR="007219B0" w:rsidRPr="007E5520" w14:paraId="14643A02" w14:textId="77777777" w:rsidTr="0019750C">
        <w:tc>
          <w:tcPr>
            <w:tcW w:w="990" w:type="dxa"/>
            <w:tcBorders>
              <w:top w:val="single" w:sz="4" w:space="0" w:color="auto"/>
              <w:left w:val="single" w:sz="4" w:space="0" w:color="auto"/>
              <w:bottom w:val="single" w:sz="4" w:space="0" w:color="auto"/>
              <w:right w:val="single" w:sz="4" w:space="0" w:color="auto"/>
            </w:tcBorders>
            <w:vAlign w:val="center"/>
          </w:tcPr>
          <w:p w14:paraId="2B2B49F1" w14:textId="77777777" w:rsidR="007219B0" w:rsidRPr="007E5520" w:rsidDel="00F244AC" w:rsidRDefault="007219B0" w:rsidP="00365C54">
            <w:pPr>
              <w:pStyle w:val="table"/>
              <w:widowControl w:val="0"/>
              <w:numPr>
                <w:ilvl w:val="0"/>
                <w:numId w:val="15"/>
              </w:numPr>
              <w:jc w:val="center"/>
              <w:rPr>
                <w:rFonts w:ascii="Arial" w:hAnsi="Arial" w:cs="Arial"/>
              </w:rPr>
            </w:pPr>
          </w:p>
        </w:tc>
        <w:tc>
          <w:tcPr>
            <w:tcW w:w="4680" w:type="dxa"/>
            <w:tcBorders>
              <w:top w:val="single" w:sz="4" w:space="0" w:color="auto"/>
              <w:left w:val="single" w:sz="4" w:space="0" w:color="auto"/>
              <w:bottom w:val="single" w:sz="4" w:space="0" w:color="auto"/>
              <w:right w:val="single" w:sz="4" w:space="0" w:color="auto"/>
            </w:tcBorders>
            <w:vAlign w:val="center"/>
          </w:tcPr>
          <w:p w14:paraId="36C06769" w14:textId="77777777" w:rsidR="007219B0" w:rsidRPr="007E5520" w:rsidRDefault="007219B0" w:rsidP="007219B0">
            <w:pPr>
              <w:pStyle w:val="table"/>
              <w:widowControl w:val="0"/>
              <w:rPr>
                <w:rStyle w:val="StyleHeading3Heading3Char1h3CharCharHeading3CharCharh3Char"/>
                <w:b w:val="0"/>
                <w:color w:val="000000"/>
              </w:rPr>
            </w:pPr>
            <w:r w:rsidRPr="007E5520">
              <w:rPr>
                <w:rFonts w:ascii="Arial" w:hAnsi="Arial" w:cs="Arial"/>
                <w:szCs w:val="22"/>
              </w:rPr>
              <w:t>SettlementIntervalExceptionalDispatch2DecAmount</w:t>
            </w:r>
            <w:r w:rsidRPr="007E5520">
              <w:rPr>
                <w:rFonts w:ascii="Arial" w:hAnsi="Arial" w:cs="Arial"/>
              </w:rPr>
              <w:t xml:space="preserve"> </w:t>
            </w:r>
            <w:r w:rsidRPr="007E5520">
              <w:rPr>
                <w:rStyle w:val="StyleConfigurationSubscriptNotBoldItalic1"/>
                <w:rFonts w:cs="Arial"/>
                <w:b w:val="0"/>
                <w:sz w:val="28"/>
                <w:szCs w:val="28"/>
              </w:rPr>
              <w:t>BrtOmdhcif</w:t>
            </w:r>
          </w:p>
        </w:tc>
        <w:tc>
          <w:tcPr>
            <w:tcW w:w="3780" w:type="dxa"/>
            <w:tcBorders>
              <w:top w:val="single" w:sz="4" w:space="0" w:color="auto"/>
              <w:left w:val="single" w:sz="4" w:space="0" w:color="auto"/>
              <w:bottom w:val="single" w:sz="4" w:space="0" w:color="auto"/>
              <w:right w:val="single" w:sz="4" w:space="0" w:color="auto"/>
            </w:tcBorders>
            <w:vAlign w:val="center"/>
          </w:tcPr>
          <w:p w14:paraId="0E4BFE37" w14:textId="77777777" w:rsidR="007219B0" w:rsidRPr="007E5520" w:rsidRDefault="007219B0" w:rsidP="007219B0">
            <w:pPr>
              <w:pStyle w:val="StyleParagraph2LeftLeft0"/>
              <w:spacing w:before="0"/>
              <w:rPr>
                <w:rFonts w:ascii="Arial" w:hAnsi="Arial" w:cs="Arial"/>
                <w:szCs w:val="22"/>
              </w:rPr>
            </w:pPr>
            <w:r w:rsidRPr="007E5520">
              <w:rPr>
                <w:rFonts w:ascii="Arial" w:hAnsi="Arial" w:cs="Arial"/>
                <w:szCs w:val="22"/>
              </w:rPr>
              <w:t>The Settlement Interval Exceptional Dispatch Decremental Amount for Resource r and where Exceptional Dispatch Type O value is NONTMOD, ASTEST, or TEST</w:t>
            </w:r>
          </w:p>
        </w:tc>
      </w:tr>
      <w:tr w:rsidR="007219B0" w:rsidRPr="007E5520" w14:paraId="1AF242C4" w14:textId="77777777" w:rsidTr="0019750C">
        <w:tc>
          <w:tcPr>
            <w:tcW w:w="990" w:type="dxa"/>
            <w:tcBorders>
              <w:top w:val="single" w:sz="4" w:space="0" w:color="auto"/>
              <w:left w:val="single" w:sz="4" w:space="0" w:color="auto"/>
              <w:bottom w:val="single" w:sz="4" w:space="0" w:color="auto"/>
              <w:right w:val="single" w:sz="4" w:space="0" w:color="auto"/>
            </w:tcBorders>
            <w:vAlign w:val="center"/>
          </w:tcPr>
          <w:p w14:paraId="641210C7" w14:textId="77777777" w:rsidR="007219B0" w:rsidRPr="007E5520" w:rsidDel="00F244AC" w:rsidRDefault="007219B0" w:rsidP="00365C54">
            <w:pPr>
              <w:pStyle w:val="table"/>
              <w:widowControl w:val="0"/>
              <w:numPr>
                <w:ilvl w:val="0"/>
                <w:numId w:val="15"/>
              </w:numPr>
              <w:jc w:val="center"/>
              <w:rPr>
                <w:rFonts w:ascii="Arial" w:hAnsi="Arial" w:cs="Arial"/>
              </w:rPr>
            </w:pPr>
          </w:p>
        </w:tc>
        <w:tc>
          <w:tcPr>
            <w:tcW w:w="4680" w:type="dxa"/>
            <w:tcBorders>
              <w:top w:val="single" w:sz="4" w:space="0" w:color="auto"/>
              <w:left w:val="single" w:sz="4" w:space="0" w:color="auto"/>
              <w:bottom w:val="single" w:sz="4" w:space="0" w:color="auto"/>
              <w:right w:val="single" w:sz="4" w:space="0" w:color="auto"/>
            </w:tcBorders>
            <w:vAlign w:val="center"/>
          </w:tcPr>
          <w:p w14:paraId="241A8906" w14:textId="77777777" w:rsidR="007219B0" w:rsidRPr="007E5520" w:rsidRDefault="007219B0" w:rsidP="007219B0">
            <w:pPr>
              <w:pStyle w:val="table"/>
              <w:widowControl w:val="0"/>
              <w:rPr>
                <w:rStyle w:val="StyleHeading3Heading3Char1h3CharCharHeading3CharCharh3Char"/>
                <w:b w:val="0"/>
                <w:color w:val="000000"/>
              </w:rPr>
            </w:pPr>
            <w:r w:rsidRPr="007E5520">
              <w:rPr>
                <w:rFonts w:ascii="Arial" w:hAnsi="Arial" w:cs="Arial"/>
                <w:szCs w:val="22"/>
              </w:rPr>
              <w:t>SettlementIntervalExceptionalDispatch3DecAmount</w:t>
            </w:r>
            <w:r w:rsidRPr="007E5520">
              <w:rPr>
                <w:rFonts w:ascii="Arial" w:hAnsi="Arial" w:cs="Arial"/>
              </w:rPr>
              <w:t xml:space="preserve"> </w:t>
            </w:r>
            <w:r w:rsidRPr="007E5520">
              <w:rPr>
                <w:rStyle w:val="StyleConfigurationSubscriptNotBoldItalic1"/>
                <w:rFonts w:cs="Arial"/>
                <w:b w:val="0"/>
                <w:sz w:val="28"/>
                <w:szCs w:val="28"/>
              </w:rPr>
              <w:t>BrtOmdhcif</w:t>
            </w:r>
          </w:p>
        </w:tc>
        <w:tc>
          <w:tcPr>
            <w:tcW w:w="3780" w:type="dxa"/>
            <w:tcBorders>
              <w:top w:val="single" w:sz="4" w:space="0" w:color="auto"/>
              <w:left w:val="single" w:sz="4" w:space="0" w:color="auto"/>
              <w:bottom w:val="single" w:sz="4" w:space="0" w:color="auto"/>
              <w:right w:val="single" w:sz="4" w:space="0" w:color="auto"/>
            </w:tcBorders>
            <w:vAlign w:val="center"/>
          </w:tcPr>
          <w:p w14:paraId="29075FC8" w14:textId="77777777" w:rsidR="007219B0" w:rsidRPr="007E5520" w:rsidRDefault="007219B0" w:rsidP="007219B0">
            <w:pPr>
              <w:pStyle w:val="StyleParagraph2LeftLeft0"/>
              <w:spacing w:before="0"/>
              <w:rPr>
                <w:rFonts w:ascii="Arial" w:hAnsi="Arial" w:cs="Arial"/>
                <w:szCs w:val="22"/>
              </w:rPr>
            </w:pPr>
            <w:r w:rsidRPr="007E5520">
              <w:rPr>
                <w:rFonts w:ascii="Arial" w:hAnsi="Arial" w:cs="Arial"/>
                <w:szCs w:val="22"/>
              </w:rPr>
              <w:t>The Settlement Interval Exceptional Dispatch Decremental Amount fr Resource r and where Exceptional Dispatch Type O value is RMRRC2</w:t>
            </w:r>
          </w:p>
        </w:tc>
      </w:tr>
      <w:tr w:rsidR="00584877" w:rsidRPr="007E5520" w14:paraId="7EDFE247" w14:textId="77777777" w:rsidTr="00D71517">
        <w:tblPrEx>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11" w:author="Stalter, Anthony" w:date="2024-03-20T09:33:00Z">
            <w:tblPrEx>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ins w:id="112" w:author="Stalter, Anthony" w:date="2024-03-20T09:32:00Z"/>
        </w:trPr>
        <w:tc>
          <w:tcPr>
            <w:tcW w:w="990" w:type="dxa"/>
            <w:tcBorders>
              <w:top w:val="single" w:sz="4" w:space="0" w:color="auto"/>
              <w:left w:val="single" w:sz="4" w:space="0" w:color="auto"/>
              <w:bottom w:val="single" w:sz="4" w:space="0" w:color="auto"/>
              <w:right w:val="single" w:sz="4" w:space="0" w:color="auto"/>
            </w:tcBorders>
            <w:vAlign w:val="center"/>
            <w:tcPrChange w:id="113" w:author="Stalter, Anthony" w:date="2024-03-20T09:33:00Z">
              <w:tcPr>
                <w:tcW w:w="990" w:type="dxa"/>
                <w:tcBorders>
                  <w:top w:val="single" w:sz="4" w:space="0" w:color="auto"/>
                  <w:left w:val="single" w:sz="4" w:space="0" w:color="auto"/>
                  <w:bottom w:val="single" w:sz="4" w:space="0" w:color="auto"/>
                  <w:right w:val="single" w:sz="4" w:space="0" w:color="auto"/>
                </w:tcBorders>
                <w:vAlign w:val="center"/>
              </w:tcPr>
            </w:tcPrChange>
          </w:tcPr>
          <w:p w14:paraId="5AF81B24" w14:textId="77777777" w:rsidR="00584877" w:rsidRPr="007E5520" w:rsidDel="00F244AC" w:rsidRDefault="00584877" w:rsidP="00584877">
            <w:pPr>
              <w:pStyle w:val="table"/>
              <w:widowControl w:val="0"/>
              <w:numPr>
                <w:ilvl w:val="0"/>
                <w:numId w:val="15"/>
              </w:numPr>
              <w:jc w:val="center"/>
              <w:rPr>
                <w:ins w:id="114" w:author="Stalter, Anthony" w:date="2024-03-20T09:32:00Z"/>
                <w:rFonts w:ascii="Arial" w:hAnsi="Arial" w:cs="Arial"/>
              </w:rPr>
            </w:pPr>
          </w:p>
        </w:tc>
        <w:tc>
          <w:tcPr>
            <w:tcW w:w="4680" w:type="dxa"/>
            <w:tcBorders>
              <w:top w:val="single" w:sz="4" w:space="0" w:color="auto"/>
              <w:left w:val="single" w:sz="4" w:space="0" w:color="auto"/>
              <w:bottom w:val="single" w:sz="4" w:space="0" w:color="auto"/>
              <w:right w:val="single" w:sz="4" w:space="0" w:color="auto"/>
            </w:tcBorders>
            <w:vAlign w:val="center"/>
            <w:tcPrChange w:id="115" w:author="Stalter, Anthony" w:date="2024-03-20T09:33:00Z">
              <w:tcPr>
                <w:tcW w:w="4680" w:type="dxa"/>
                <w:tcBorders>
                  <w:top w:val="single" w:sz="4" w:space="0" w:color="auto"/>
                  <w:left w:val="single" w:sz="4" w:space="0" w:color="auto"/>
                  <w:bottom w:val="single" w:sz="4" w:space="0" w:color="auto"/>
                  <w:right w:val="single" w:sz="4" w:space="0" w:color="auto"/>
                </w:tcBorders>
                <w:vAlign w:val="center"/>
              </w:tcPr>
            </w:tcPrChange>
          </w:tcPr>
          <w:p w14:paraId="7B3607EB" w14:textId="77777777" w:rsidR="00584877" w:rsidRPr="00777D20" w:rsidRDefault="00584877" w:rsidP="00415B17">
            <w:pPr>
              <w:pStyle w:val="table"/>
              <w:widowControl w:val="0"/>
              <w:rPr>
                <w:ins w:id="116" w:author="Stalter, Anthony" w:date="2024-03-20T09:32:00Z"/>
                <w:rFonts w:ascii="Arial" w:hAnsi="Arial" w:cs="Arial"/>
                <w:szCs w:val="22"/>
              </w:rPr>
            </w:pPr>
            <w:ins w:id="117" w:author="Stalter, Anthony" w:date="2024-03-20T09:33:00Z">
              <w:r w:rsidRPr="00000D3B">
                <w:rPr>
                  <w:rFonts w:ascii="Arial" w:hAnsi="Arial" w:cs="Arial"/>
                  <w:szCs w:val="22"/>
                  <w:highlight w:val="yellow"/>
                </w:rPr>
                <w:t xml:space="preserve">BA5MSettlementIntervalRTDETSRSTLMTAmount  </w:t>
              </w:r>
              <w:r w:rsidR="00415B17" w:rsidRPr="00000D3B">
                <w:rPr>
                  <w:rFonts w:ascii="Arial" w:hAnsi="Arial" w:cs="Arial"/>
                  <w:sz w:val="28"/>
                  <w:szCs w:val="22"/>
                  <w:highlight w:val="yellow"/>
                  <w:vertAlign w:val="subscript"/>
                </w:rPr>
                <w:t>Br</w:t>
              </w:r>
              <w:r w:rsidRPr="00000D3B">
                <w:rPr>
                  <w:rFonts w:ascii="Arial" w:hAnsi="Arial" w:cs="Arial"/>
                  <w:sz w:val="28"/>
                  <w:szCs w:val="22"/>
                  <w:highlight w:val="yellow"/>
                  <w:vertAlign w:val="subscript"/>
                </w:rPr>
                <w:t>Q’mdhcif</w:t>
              </w:r>
            </w:ins>
          </w:p>
        </w:tc>
        <w:tc>
          <w:tcPr>
            <w:tcW w:w="3780" w:type="dxa"/>
            <w:tcBorders>
              <w:top w:val="single" w:sz="4" w:space="0" w:color="auto"/>
              <w:left w:val="single" w:sz="4" w:space="0" w:color="auto"/>
              <w:bottom w:val="single" w:sz="4" w:space="0" w:color="auto"/>
              <w:right w:val="single" w:sz="4" w:space="0" w:color="auto"/>
            </w:tcBorders>
            <w:tcPrChange w:id="118" w:author="Stalter, Anthony" w:date="2024-03-20T09:33:00Z">
              <w:tcPr>
                <w:tcW w:w="3780" w:type="dxa"/>
                <w:tcBorders>
                  <w:top w:val="single" w:sz="4" w:space="0" w:color="auto"/>
                  <w:left w:val="single" w:sz="4" w:space="0" w:color="auto"/>
                  <w:bottom w:val="single" w:sz="4" w:space="0" w:color="auto"/>
                  <w:right w:val="single" w:sz="4" w:space="0" w:color="auto"/>
                </w:tcBorders>
                <w:vAlign w:val="center"/>
              </w:tcPr>
            </w:tcPrChange>
          </w:tcPr>
          <w:p w14:paraId="62DACC63" w14:textId="77777777" w:rsidR="00584877" w:rsidRPr="00777D20" w:rsidRDefault="00584877" w:rsidP="00584877">
            <w:pPr>
              <w:pStyle w:val="StyleParagraph2LeftLeft0"/>
              <w:spacing w:before="0"/>
              <w:rPr>
                <w:ins w:id="119" w:author="Stalter, Anthony" w:date="2024-03-20T09:32:00Z"/>
                <w:rFonts w:ascii="Arial" w:hAnsi="Arial" w:cs="Arial"/>
                <w:szCs w:val="22"/>
              </w:rPr>
            </w:pPr>
            <w:ins w:id="120" w:author="Stalter, Anthony" w:date="2024-03-20T09:33:00Z">
              <w:r w:rsidRPr="00000D3B">
                <w:rPr>
                  <w:rFonts w:ascii="Arial" w:hAnsi="Arial" w:cs="Arial"/>
                  <w:szCs w:val="22"/>
                  <w:highlight w:val="yellow"/>
                </w:rPr>
                <w:t>Settlement Interval RTD amount for a transfer resource associated with the CISO BAA. ($)</w:t>
              </w:r>
            </w:ins>
          </w:p>
        </w:tc>
      </w:tr>
      <w:tr w:rsidR="00584877" w:rsidRPr="007E5520" w14:paraId="11D5AA4E" w14:textId="77777777" w:rsidTr="00D71517">
        <w:tblPrEx>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21" w:author="Stalter, Anthony" w:date="2024-03-20T09:33:00Z">
            <w:tblPrEx>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ins w:id="122" w:author="Stalter, Anthony" w:date="2024-03-20T09:32:00Z"/>
        </w:trPr>
        <w:tc>
          <w:tcPr>
            <w:tcW w:w="990" w:type="dxa"/>
            <w:tcBorders>
              <w:top w:val="single" w:sz="4" w:space="0" w:color="auto"/>
              <w:left w:val="single" w:sz="4" w:space="0" w:color="auto"/>
              <w:bottom w:val="single" w:sz="4" w:space="0" w:color="auto"/>
              <w:right w:val="single" w:sz="4" w:space="0" w:color="auto"/>
            </w:tcBorders>
            <w:vAlign w:val="center"/>
            <w:tcPrChange w:id="123" w:author="Stalter, Anthony" w:date="2024-03-20T09:33:00Z">
              <w:tcPr>
                <w:tcW w:w="990" w:type="dxa"/>
                <w:tcBorders>
                  <w:top w:val="single" w:sz="4" w:space="0" w:color="auto"/>
                  <w:left w:val="single" w:sz="4" w:space="0" w:color="auto"/>
                  <w:bottom w:val="single" w:sz="4" w:space="0" w:color="auto"/>
                  <w:right w:val="single" w:sz="4" w:space="0" w:color="auto"/>
                </w:tcBorders>
                <w:vAlign w:val="center"/>
              </w:tcPr>
            </w:tcPrChange>
          </w:tcPr>
          <w:p w14:paraId="6DF8C8B5" w14:textId="77777777" w:rsidR="00584877" w:rsidRPr="007E5520" w:rsidDel="00F244AC" w:rsidRDefault="00584877" w:rsidP="00584877">
            <w:pPr>
              <w:pStyle w:val="table"/>
              <w:widowControl w:val="0"/>
              <w:numPr>
                <w:ilvl w:val="0"/>
                <w:numId w:val="15"/>
              </w:numPr>
              <w:jc w:val="center"/>
              <w:rPr>
                <w:ins w:id="124" w:author="Stalter, Anthony" w:date="2024-03-20T09:32:00Z"/>
                <w:rFonts w:ascii="Arial" w:hAnsi="Arial" w:cs="Arial"/>
              </w:rPr>
            </w:pPr>
          </w:p>
        </w:tc>
        <w:tc>
          <w:tcPr>
            <w:tcW w:w="4680" w:type="dxa"/>
            <w:tcBorders>
              <w:top w:val="single" w:sz="4" w:space="0" w:color="auto"/>
              <w:left w:val="single" w:sz="4" w:space="0" w:color="auto"/>
              <w:bottom w:val="single" w:sz="4" w:space="0" w:color="auto"/>
              <w:right w:val="single" w:sz="4" w:space="0" w:color="auto"/>
            </w:tcBorders>
            <w:vAlign w:val="center"/>
            <w:tcPrChange w:id="125" w:author="Stalter, Anthony" w:date="2024-03-20T09:33:00Z">
              <w:tcPr>
                <w:tcW w:w="4680" w:type="dxa"/>
                <w:tcBorders>
                  <w:top w:val="single" w:sz="4" w:space="0" w:color="auto"/>
                  <w:left w:val="single" w:sz="4" w:space="0" w:color="auto"/>
                  <w:bottom w:val="single" w:sz="4" w:space="0" w:color="auto"/>
                  <w:right w:val="single" w:sz="4" w:space="0" w:color="auto"/>
                </w:tcBorders>
                <w:vAlign w:val="center"/>
              </w:tcPr>
            </w:tcPrChange>
          </w:tcPr>
          <w:p w14:paraId="7C38BEF6" w14:textId="77777777" w:rsidR="00584877" w:rsidRPr="00777D20" w:rsidRDefault="00584877" w:rsidP="00415B17">
            <w:pPr>
              <w:pStyle w:val="table"/>
              <w:widowControl w:val="0"/>
              <w:rPr>
                <w:ins w:id="126" w:author="Stalter, Anthony" w:date="2024-03-20T09:32:00Z"/>
                <w:rFonts w:ascii="Arial" w:hAnsi="Arial" w:cs="Arial"/>
                <w:szCs w:val="22"/>
              </w:rPr>
            </w:pPr>
            <w:ins w:id="127" w:author="Stalter, Anthony" w:date="2024-03-20T09:33:00Z">
              <w:r w:rsidRPr="00000D3B">
                <w:rPr>
                  <w:rFonts w:ascii="Arial" w:hAnsi="Arial" w:cs="Arial"/>
                  <w:szCs w:val="22"/>
                  <w:highlight w:val="yellow"/>
                </w:rPr>
                <w:t xml:space="preserve">SettlementIntervalRTDETSRSTLMTAmount </w:t>
              </w:r>
              <w:r w:rsidR="00415B17" w:rsidRPr="00000D3B">
                <w:rPr>
                  <w:rFonts w:ascii="Arial" w:hAnsi="Arial" w:cs="Arial"/>
                  <w:sz w:val="28"/>
                  <w:szCs w:val="22"/>
                  <w:highlight w:val="yellow"/>
                  <w:vertAlign w:val="subscript"/>
                </w:rPr>
                <w:t>Br</w:t>
              </w:r>
              <w:r w:rsidRPr="00000D3B">
                <w:rPr>
                  <w:rFonts w:ascii="Arial" w:hAnsi="Arial" w:cs="Arial"/>
                  <w:sz w:val="28"/>
                  <w:szCs w:val="22"/>
                  <w:highlight w:val="yellow"/>
                  <w:vertAlign w:val="subscript"/>
                </w:rPr>
                <w:t>Q’mdhcif</w:t>
              </w:r>
            </w:ins>
          </w:p>
        </w:tc>
        <w:tc>
          <w:tcPr>
            <w:tcW w:w="3780" w:type="dxa"/>
            <w:tcBorders>
              <w:top w:val="single" w:sz="4" w:space="0" w:color="auto"/>
              <w:left w:val="single" w:sz="4" w:space="0" w:color="auto"/>
              <w:bottom w:val="single" w:sz="4" w:space="0" w:color="auto"/>
              <w:right w:val="single" w:sz="4" w:space="0" w:color="auto"/>
            </w:tcBorders>
            <w:tcPrChange w:id="128" w:author="Stalter, Anthony" w:date="2024-03-20T09:33:00Z">
              <w:tcPr>
                <w:tcW w:w="3780" w:type="dxa"/>
                <w:tcBorders>
                  <w:top w:val="single" w:sz="4" w:space="0" w:color="auto"/>
                  <w:left w:val="single" w:sz="4" w:space="0" w:color="auto"/>
                  <w:bottom w:val="single" w:sz="4" w:space="0" w:color="auto"/>
                  <w:right w:val="single" w:sz="4" w:space="0" w:color="auto"/>
                </w:tcBorders>
                <w:vAlign w:val="center"/>
              </w:tcPr>
            </w:tcPrChange>
          </w:tcPr>
          <w:p w14:paraId="2802E346" w14:textId="77777777" w:rsidR="00584877" w:rsidRPr="00777D20" w:rsidRDefault="00584877" w:rsidP="00584877">
            <w:pPr>
              <w:pStyle w:val="StyleParagraph2LeftLeft0"/>
              <w:spacing w:before="0"/>
              <w:rPr>
                <w:ins w:id="129" w:author="Stalter, Anthony" w:date="2024-03-20T09:32:00Z"/>
                <w:rFonts w:ascii="Arial" w:hAnsi="Arial" w:cs="Arial"/>
                <w:szCs w:val="22"/>
              </w:rPr>
            </w:pPr>
            <w:ins w:id="130" w:author="Stalter, Anthony" w:date="2024-03-20T09:33:00Z">
              <w:r w:rsidRPr="00000D3B">
                <w:rPr>
                  <w:rFonts w:ascii="Arial" w:hAnsi="Arial" w:cs="Arial"/>
                  <w:szCs w:val="22"/>
                  <w:highlight w:val="yellow"/>
                </w:rPr>
                <w:t>Settlement Interval RT</w:t>
              </w:r>
            </w:ins>
            <w:ins w:id="131" w:author="Stalter, Anthony" w:date="2024-03-20T09:34:00Z">
              <w:r w:rsidRPr="00000D3B">
                <w:rPr>
                  <w:rFonts w:ascii="Arial" w:hAnsi="Arial" w:cs="Arial"/>
                  <w:szCs w:val="22"/>
                  <w:highlight w:val="yellow"/>
                </w:rPr>
                <w:t>D</w:t>
              </w:r>
            </w:ins>
            <w:ins w:id="132" w:author="Stalter, Anthony" w:date="2024-03-20T09:33:00Z">
              <w:r w:rsidRPr="00000D3B">
                <w:rPr>
                  <w:rFonts w:ascii="Arial" w:hAnsi="Arial" w:cs="Arial"/>
                  <w:szCs w:val="22"/>
                  <w:highlight w:val="yellow"/>
                </w:rPr>
                <w:t xml:space="preserve"> amount for a transfer associated with the CISO BAA and an ETSR that has elected to settle its IIE at the RTD nodal LMP. ($)</w:t>
              </w:r>
            </w:ins>
          </w:p>
        </w:tc>
      </w:tr>
      <w:tr w:rsidR="00584877" w:rsidRPr="007E5520" w14:paraId="2B6BA6EA" w14:textId="77777777" w:rsidTr="00D71517">
        <w:tblPrEx>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33" w:author="Stalter, Anthony" w:date="2024-03-20T09:33:00Z">
            <w:tblPrEx>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ins w:id="134" w:author="Stalter, Anthony" w:date="2024-03-20T09:32:00Z"/>
        </w:trPr>
        <w:tc>
          <w:tcPr>
            <w:tcW w:w="990" w:type="dxa"/>
            <w:tcBorders>
              <w:top w:val="single" w:sz="4" w:space="0" w:color="auto"/>
              <w:left w:val="single" w:sz="4" w:space="0" w:color="auto"/>
              <w:bottom w:val="single" w:sz="4" w:space="0" w:color="auto"/>
              <w:right w:val="single" w:sz="4" w:space="0" w:color="auto"/>
            </w:tcBorders>
            <w:vAlign w:val="center"/>
            <w:tcPrChange w:id="135" w:author="Stalter, Anthony" w:date="2024-03-20T09:33:00Z">
              <w:tcPr>
                <w:tcW w:w="990" w:type="dxa"/>
                <w:tcBorders>
                  <w:top w:val="single" w:sz="4" w:space="0" w:color="auto"/>
                  <w:left w:val="single" w:sz="4" w:space="0" w:color="auto"/>
                  <w:bottom w:val="single" w:sz="4" w:space="0" w:color="auto"/>
                  <w:right w:val="single" w:sz="4" w:space="0" w:color="auto"/>
                </w:tcBorders>
                <w:vAlign w:val="center"/>
              </w:tcPr>
            </w:tcPrChange>
          </w:tcPr>
          <w:p w14:paraId="4CF33CD0" w14:textId="77777777" w:rsidR="00584877" w:rsidRPr="007E5520" w:rsidDel="00F244AC" w:rsidRDefault="00584877" w:rsidP="00584877">
            <w:pPr>
              <w:pStyle w:val="table"/>
              <w:widowControl w:val="0"/>
              <w:numPr>
                <w:ilvl w:val="0"/>
                <w:numId w:val="15"/>
              </w:numPr>
              <w:jc w:val="center"/>
              <w:rPr>
                <w:ins w:id="136" w:author="Stalter, Anthony" w:date="2024-03-20T09:32:00Z"/>
                <w:rFonts w:ascii="Arial" w:hAnsi="Arial" w:cs="Arial"/>
              </w:rPr>
            </w:pPr>
          </w:p>
        </w:tc>
        <w:tc>
          <w:tcPr>
            <w:tcW w:w="4680" w:type="dxa"/>
            <w:tcBorders>
              <w:top w:val="single" w:sz="4" w:space="0" w:color="auto"/>
              <w:left w:val="single" w:sz="4" w:space="0" w:color="auto"/>
              <w:bottom w:val="single" w:sz="4" w:space="0" w:color="auto"/>
              <w:right w:val="single" w:sz="4" w:space="0" w:color="auto"/>
            </w:tcBorders>
            <w:vAlign w:val="center"/>
            <w:tcPrChange w:id="137" w:author="Stalter, Anthony" w:date="2024-03-20T09:33:00Z">
              <w:tcPr>
                <w:tcW w:w="4680" w:type="dxa"/>
                <w:tcBorders>
                  <w:top w:val="single" w:sz="4" w:space="0" w:color="auto"/>
                  <w:left w:val="single" w:sz="4" w:space="0" w:color="auto"/>
                  <w:bottom w:val="single" w:sz="4" w:space="0" w:color="auto"/>
                  <w:right w:val="single" w:sz="4" w:space="0" w:color="auto"/>
                </w:tcBorders>
                <w:vAlign w:val="center"/>
              </w:tcPr>
            </w:tcPrChange>
          </w:tcPr>
          <w:p w14:paraId="2A70E688" w14:textId="77777777" w:rsidR="00584877" w:rsidRPr="00777D20" w:rsidRDefault="00584877" w:rsidP="00415B17">
            <w:pPr>
              <w:pStyle w:val="table"/>
              <w:widowControl w:val="0"/>
              <w:rPr>
                <w:ins w:id="138" w:author="Stalter, Anthony" w:date="2024-03-20T09:32:00Z"/>
                <w:rFonts w:ascii="Arial" w:hAnsi="Arial" w:cs="Arial"/>
                <w:szCs w:val="22"/>
              </w:rPr>
            </w:pPr>
            <w:ins w:id="139" w:author="Stalter, Anthony" w:date="2024-03-20T09:33:00Z">
              <w:r w:rsidRPr="00000D3B">
                <w:rPr>
                  <w:rFonts w:ascii="Arial" w:hAnsi="Arial" w:cs="Arial"/>
                  <w:szCs w:val="22"/>
                  <w:highlight w:val="yellow"/>
                </w:rPr>
                <w:t xml:space="preserve">BA5MSettlementIntervalRTDETSRAdvisorySTLMTAmount  </w:t>
              </w:r>
              <w:r w:rsidR="00415B17" w:rsidRPr="00000D3B">
                <w:rPr>
                  <w:rFonts w:ascii="Arial" w:hAnsi="Arial" w:cs="Arial"/>
                  <w:sz w:val="28"/>
                  <w:szCs w:val="22"/>
                  <w:highlight w:val="yellow"/>
                  <w:vertAlign w:val="subscript"/>
                </w:rPr>
                <w:t>Br</w:t>
              </w:r>
              <w:r w:rsidRPr="00000D3B">
                <w:rPr>
                  <w:rFonts w:ascii="Arial" w:hAnsi="Arial" w:cs="Arial"/>
                  <w:sz w:val="28"/>
                  <w:szCs w:val="22"/>
                  <w:highlight w:val="yellow"/>
                  <w:vertAlign w:val="subscript"/>
                </w:rPr>
                <w:t>Q’mdhcif</w:t>
              </w:r>
            </w:ins>
          </w:p>
        </w:tc>
        <w:tc>
          <w:tcPr>
            <w:tcW w:w="3780" w:type="dxa"/>
            <w:tcBorders>
              <w:top w:val="single" w:sz="4" w:space="0" w:color="auto"/>
              <w:left w:val="single" w:sz="4" w:space="0" w:color="auto"/>
              <w:bottom w:val="single" w:sz="4" w:space="0" w:color="auto"/>
              <w:right w:val="single" w:sz="4" w:space="0" w:color="auto"/>
            </w:tcBorders>
            <w:tcPrChange w:id="140" w:author="Stalter, Anthony" w:date="2024-03-20T09:33:00Z">
              <w:tcPr>
                <w:tcW w:w="3780" w:type="dxa"/>
                <w:tcBorders>
                  <w:top w:val="single" w:sz="4" w:space="0" w:color="auto"/>
                  <w:left w:val="single" w:sz="4" w:space="0" w:color="auto"/>
                  <w:bottom w:val="single" w:sz="4" w:space="0" w:color="auto"/>
                  <w:right w:val="single" w:sz="4" w:space="0" w:color="auto"/>
                </w:tcBorders>
                <w:vAlign w:val="center"/>
              </w:tcPr>
            </w:tcPrChange>
          </w:tcPr>
          <w:p w14:paraId="4848C99F" w14:textId="77777777" w:rsidR="00584877" w:rsidRPr="00777D20" w:rsidRDefault="00584877" w:rsidP="00584877">
            <w:pPr>
              <w:pStyle w:val="StyleParagraph2LeftLeft0"/>
              <w:spacing w:before="0"/>
              <w:rPr>
                <w:ins w:id="141" w:author="Stalter, Anthony" w:date="2024-03-20T09:32:00Z"/>
                <w:rFonts w:ascii="Arial" w:hAnsi="Arial" w:cs="Arial"/>
                <w:szCs w:val="22"/>
              </w:rPr>
            </w:pPr>
            <w:ins w:id="142" w:author="Stalter, Anthony" w:date="2024-03-20T09:35:00Z">
              <w:r w:rsidRPr="00000D3B">
                <w:rPr>
                  <w:rFonts w:ascii="Arial" w:hAnsi="Arial" w:cs="Arial"/>
                  <w:szCs w:val="22"/>
                  <w:highlight w:val="yellow"/>
                </w:rPr>
                <w:t>Settlement Interval RTD amount for a transfer resource associated with the CISO BAA. ($)</w:t>
              </w:r>
            </w:ins>
          </w:p>
        </w:tc>
      </w:tr>
      <w:tr w:rsidR="00584877" w:rsidRPr="007E5520" w14:paraId="6E59D6DC" w14:textId="77777777" w:rsidTr="00D71517">
        <w:tblPrEx>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43" w:author="Stalter, Anthony" w:date="2024-03-20T09:33:00Z">
            <w:tblPrEx>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ins w:id="144" w:author="Stalter, Anthony" w:date="2024-03-20T09:32:00Z"/>
        </w:trPr>
        <w:tc>
          <w:tcPr>
            <w:tcW w:w="990" w:type="dxa"/>
            <w:tcBorders>
              <w:top w:val="single" w:sz="4" w:space="0" w:color="auto"/>
              <w:left w:val="single" w:sz="4" w:space="0" w:color="auto"/>
              <w:bottom w:val="single" w:sz="4" w:space="0" w:color="auto"/>
              <w:right w:val="single" w:sz="4" w:space="0" w:color="auto"/>
            </w:tcBorders>
            <w:vAlign w:val="center"/>
            <w:tcPrChange w:id="145" w:author="Stalter, Anthony" w:date="2024-03-20T09:33:00Z">
              <w:tcPr>
                <w:tcW w:w="990" w:type="dxa"/>
                <w:tcBorders>
                  <w:top w:val="single" w:sz="4" w:space="0" w:color="auto"/>
                  <w:left w:val="single" w:sz="4" w:space="0" w:color="auto"/>
                  <w:bottom w:val="single" w:sz="4" w:space="0" w:color="auto"/>
                  <w:right w:val="single" w:sz="4" w:space="0" w:color="auto"/>
                </w:tcBorders>
                <w:vAlign w:val="center"/>
              </w:tcPr>
            </w:tcPrChange>
          </w:tcPr>
          <w:p w14:paraId="5BEF23CA" w14:textId="77777777" w:rsidR="00584877" w:rsidRPr="007E5520" w:rsidDel="00F244AC" w:rsidRDefault="00584877" w:rsidP="00584877">
            <w:pPr>
              <w:pStyle w:val="table"/>
              <w:widowControl w:val="0"/>
              <w:numPr>
                <w:ilvl w:val="0"/>
                <w:numId w:val="15"/>
              </w:numPr>
              <w:jc w:val="center"/>
              <w:rPr>
                <w:ins w:id="146" w:author="Stalter, Anthony" w:date="2024-03-20T09:32:00Z"/>
                <w:rFonts w:ascii="Arial" w:hAnsi="Arial" w:cs="Arial"/>
              </w:rPr>
            </w:pPr>
          </w:p>
        </w:tc>
        <w:tc>
          <w:tcPr>
            <w:tcW w:w="4680" w:type="dxa"/>
            <w:tcBorders>
              <w:top w:val="single" w:sz="4" w:space="0" w:color="auto"/>
              <w:left w:val="single" w:sz="4" w:space="0" w:color="auto"/>
              <w:bottom w:val="single" w:sz="4" w:space="0" w:color="auto"/>
              <w:right w:val="single" w:sz="4" w:space="0" w:color="auto"/>
            </w:tcBorders>
            <w:vAlign w:val="center"/>
            <w:tcPrChange w:id="147" w:author="Stalter, Anthony" w:date="2024-03-20T09:33:00Z">
              <w:tcPr>
                <w:tcW w:w="4680" w:type="dxa"/>
                <w:tcBorders>
                  <w:top w:val="single" w:sz="4" w:space="0" w:color="auto"/>
                  <w:left w:val="single" w:sz="4" w:space="0" w:color="auto"/>
                  <w:bottom w:val="single" w:sz="4" w:space="0" w:color="auto"/>
                  <w:right w:val="single" w:sz="4" w:space="0" w:color="auto"/>
                </w:tcBorders>
                <w:vAlign w:val="center"/>
              </w:tcPr>
            </w:tcPrChange>
          </w:tcPr>
          <w:p w14:paraId="003CF2D9" w14:textId="77777777" w:rsidR="00584877" w:rsidRPr="00777D20" w:rsidRDefault="00584877" w:rsidP="00415B17">
            <w:pPr>
              <w:pStyle w:val="table"/>
              <w:widowControl w:val="0"/>
              <w:rPr>
                <w:ins w:id="148" w:author="Stalter, Anthony" w:date="2024-03-20T09:32:00Z"/>
                <w:rFonts w:ascii="Arial" w:hAnsi="Arial" w:cs="Arial"/>
                <w:szCs w:val="22"/>
              </w:rPr>
            </w:pPr>
            <w:ins w:id="149" w:author="Stalter, Anthony" w:date="2024-03-20T09:33:00Z">
              <w:r w:rsidRPr="00000D3B">
                <w:rPr>
                  <w:rFonts w:ascii="Arial" w:hAnsi="Arial" w:cs="Arial"/>
                  <w:szCs w:val="22"/>
                  <w:highlight w:val="yellow"/>
                </w:rPr>
                <w:t xml:space="preserve">SettlementIntervalRTDETSRAdvisorySTLMTAmount </w:t>
              </w:r>
              <w:r w:rsidR="00415B17" w:rsidRPr="00000D3B">
                <w:rPr>
                  <w:rFonts w:ascii="Arial" w:hAnsi="Arial" w:cs="Arial"/>
                  <w:sz w:val="28"/>
                  <w:szCs w:val="22"/>
                  <w:highlight w:val="yellow"/>
                  <w:vertAlign w:val="subscript"/>
                </w:rPr>
                <w:t>Br</w:t>
              </w:r>
              <w:r w:rsidRPr="00000D3B">
                <w:rPr>
                  <w:rFonts w:ascii="Arial" w:hAnsi="Arial" w:cs="Arial"/>
                  <w:sz w:val="28"/>
                  <w:szCs w:val="22"/>
                  <w:highlight w:val="yellow"/>
                  <w:vertAlign w:val="subscript"/>
                </w:rPr>
                <w:t>Q’mdhcif</w:t>
              </w:r>
            </w:ins>
          </w:p>
        </w:tc>
        <w:tc>
          <w:tcPr>
            <w:tcW w:w="3780" w:type="dxa"/>
            <w:tcBorders>
              <w:top w:val="single" w:sz="4" w:space="0" w:color="auto"/>
              <w:left w:val="single" w:sz="4" w:space="0" w:color="auto"/>
              <w:bottom w:val="single" w:sz="4" w:space="0" w:color="auto"/>
              <w:right w:val="single" w:sz="4" w:space="0" w:color="auto"/>
            </w:tcBorders>
            <w:tcPrChange w:id="150" w:author="Stalter, Anthony" w:date="2024-03-20T09:33:00Z">
              <w:tcPr>
                <w:tcW w:w="3780" w:type="dxa"/>
                <w:tcBorders>
                  <w:top w:val="single" w:sz="4" w:space="0" w:color="auto"/>
                  <w:left w:val="single" w:sz="4" w:space="0" w:color="auto"/>
                  <w:bottom w:val="single" w:sz="4" w:space="0" w:color="auto"/>
                  <w:right w:val="single" w:sz="4" w:space="0" w:color="auto"/>
                </w:tcBorders>
                <w:vAlign w:val="center"/>
              </w:tcPr>
            </w:tcPrChange>
          </w:tcPr>
          <w:p w14:paraId="3D3D28FA" w14:textId="77777777" w:rsidR="00584877" w:rsidRPr="00777D20" w:rsidRDefault="00584877" w:rsidP="00584877">
            <w:pPr>
              <w:pStyle w:val="StyleParagraph2LeftLeft0"/>
              <w:spacing w:before="0"/>
              <w:rPr>
                <w:ins w:id="151" w:author="Stalter, Anthony" w:date="2024-03-20T09:32:00Z"/>
                <w:rFonts w:ascii="Arial" w:hAnsi="Arial" w:cs="Arial"/>
                <w:szCs w:val="22"/>
              </w:rPr>
            </w:pPr>
            <w:ins w:id="152" w:author="Stalter, Anthony" w:date="2024-03-20T09:34:00Z">
              <w:r w:rsidRPr="00000D3B">
                <w:rPr>
                  <w:rFonts w:ascii="Arial" w:hAnsi="Arial" w:cs="Arial"/>
                  <w:szCs w:val="22"/>
                  <w:highlight w:val="yellow"/>
                </w:rPr>
                <w:t>Settlement Interval RTD amount for a transfer associated with the CISO BAA and an ETSR that has elected to settle its IIE at the RTD nodal LMP. ($)</w:t>
              </w:r>
            </w:ins>
          </w:p>
        </w:tc>
      </w:tr>
      <w:tr w:rsidR="00584877" w:rsidRPr="007E5520" w14:paraId="562EF9AD" w14:textId="77777777" w:rsidTr="0019750C">
        <w:tc>
          <w:tcPr>
            <w:tcW w:w="990" w:type="dxa"/>
            <w:tcBorders>
              <w:top w:val="single" w:sz="4" w:space="0" w:color="auto"/>
              <w:left w:val="single" w:sz="4" w:space="0" w:color="auto"/>
              <w:bottom w:val="single" w:sz="4" w:space="0" w:color="auto"/>
              <w:right w:val="single" w:sz="4" w:space="0" w:color="auto"/>
            </w:tcBorders>
            <w:vAlign w:val="center"/>
          </w:tcPr>
          <w:p w14:paraId="0794AE8F" w14:textId="77777777" w:rsidR="00584877" w:rsidRPr="007E5520" w:rsidDel="00F244AC" w:rsidRDefault="00584877" w:rsidP="00584877">
            <w:pPr>
              <w:pStyle w:val="table"/>
              <w:widowControl w:val="0"/>
              <w:numPr>
                <w:ilvl w:val="0"/>
                <w:numId w:val="15"/>
              </w:numPr>
              <w:jc w:val="center"/>
              <w:rPr>
                <w:rFonts w:ascii="Arial" w:hAnsi="Arial" w:cs="Arial"/>
              </w:rPr>
            </w:pPr>
          </w:p>
        </w:tc>
        <w:tc>
          <w:tcPr>
            <w:tcW w:w="4680" w:type="dxa"/>
            <w:tcBorders>
              <w:top w:val="single" w:sz="4" w:space="0" w:color="auto"/>
              <w:left w:val="single" w:sz="4" w:space="0" w:color="auto"/>
              <w:bottom w:val="single" w:sz="4" w:space="0" w:color="auto"/>
              <w:right w:val="single" w:sz="4" w:space="0" w:color="auto"/>
            </w:tcBorders>
            <w:vAlign w:val="center"/>
          </w:tcPr>
          <w:p w14:paraId="6DF96882" w14:textId="77777777" w:rsidR="00584877" w:rsidRPr="007E5520" w:rsidRDefault="00584877" w:rsidP="00584877">
            <w:pPr>
              <w:pStyle w:val="table"/>
              <w:widowControl w:val="0"/>
              <w:rPr>
                <w:rFonts w:ascii="Arial" w:hAnsi="Arial" w:cs="Arial"/>
                <w:szCs w:val="22"/>
              </w:rPr>
            </w:pPr>
            <w:r w:rsidRPr="007E5520">
              <w:rPr>
                <w:rFonts w:ascii="Arial" w:hAnsi="Arial" w:cs="Arial"/>
                <w:szCs w:val="22"/>
              </w:rPr>
              <w:t>RMRSettlementIntervalExceptionalDispatch2IncTrueUpAmount</w:t>
            </w:r>
            <w:r w:rsidRPr="007E5520">
              <w:rPr>
                <w:rFonts w:ascii="Arial" w:hAnsi="Arial" w:cs="Arial"/>
              </w:rPr>
              <w:t xml:space="preserve"> </w:t>
            </w:r>
            <w:r w:rsidRPr="007E5520">
              <w:rPr>
                <w:rStyle w:val="StyleConfigurationSubscriptNotBoldItalic1"/>
                <w:rFonts w:cs="Arial"/>
                <w:b w:val="0"/>
                <w:sz w:val="28"/>
                <w:szCs w:val="28"/>
              </w:rPr>
              <w:t>BrtOmdhcif</w:t>
            </w:r>
          </w:p>
        </w:tc>
        <w:tc>
          <w:tcPr>
            <w:tcW w:w="3780" w:type="dxa"/>
            <w:tcBorders>
              <w:top w:val="single" w:sz="4" w:space="0" w:color="auto"/>
              <w:left w:val="single" w:sz="4" w:space="0" w:color="auto"/>
              <w:bottom w:val="single" w:sz="4" w:space="0" w:color="auto"/>
              <w:right w:val="single" w:sz="4" w:space="0" w:color="auto"/>
            </w:tcBorders>
            <w:vAlign w:val="center"/>
          </w:tcPr>
          <w:p w14:paraId="142B24C9" w14:textId="77777777" w:rsidR="00584877" w:rsidRPr="007E5520" w:rsidRDefault="00584877" w:rsidP="00584877">
            <w:pPr>
              <w:pStyle w:val="StyleParagraph2LeftLeft0"/>
              <w:spacing w:before="0"/>
              <w:rPr>
                <w:rFonts w:ascii="Arial" w:hAnsi="Arial" w:cs="Arial"/>
                <w:szCs w:val="22"/>
              </w:rPr>
            </w:pPr>
            <w:r w:rsidRPr="007E5520">
              <w:rPr>
                <w:rFonts w:ascii="Arial" w:hAnsi="Arial" w:cs="Arial"/>
                <w:szCs w:val="22"/>
              </w:rPr>
              <w:t>RMR true up for RTD for incremental ED of type NONTMOD, ASTEST, TEST.</w:t>
            </w:r>
          </w:p>
        </w:tc>
      </w:tr>
      <w:tr w:rsidR="00584877" w:rsidRPr="007E5520" w14:paraId="7392F3D7" w14:textId="77777777" w:rsidTr="0019750C">
        <w:tc>
          <w:tcPr>
            <w:tcW w:w="990" w:type="dxa"/>
            <w:tcBorders>
              <w:top w:val="single" w:sz="4" w:space="0" w:color="auto"/>
              <w:left w:val="single" w:sz="4" w:space="0" w:color="auto"/>
              <w:bottom w:val="single" w:sz="4" w:space="0" w:color="auto"/>
              <w:right w:val="single" w:sz="4" w:space="0" w:color="auto"/>
            </w:tcBorders>
            <w:vAlign w:val="center"/>
          </w:tcPr>
          <w:p w14:paraId="632D46B3" w14:textId="77777777" w:rsidR="00584877" w:rsidRPr="007E5520" w:rsidDel="00F244AC" w:rsidRDefault="00584877" w:rsidP="00584877">
            <w:pPr>
              <w:pStyle w:val="table"/>
              <w:widowControl w:val="0"/>
              <w:numPr>
                <w:ilvl w:val="0"/>
                <w:numId w:val="15"/>
              </w:numPr>
              <w:jc w:val="center"/>
              <w:rPr>
                <w:rFonts w:ascii="Arial" w:hAnsi="Arial" w:cs="Arial"/>
              </w:rPr>
            </w:pPr>
          </w:p>
        </w:tc>
        <w:tc>
          <w:tcPr>
            <w:tcW w:w="4680" w:type="dxa"/>
            <w:tcBorders>
              <w:top w:val="single" w:sz="4" w:space="0" w:color="auto"/>
              <w:left w:val="single" w:sz="4" w:space="0" w:color="auto"/>
              <w:bottom w:val="single" w:sz="4" w:space="0" w:color="auto"/>
              <w:right w:val="single" w:sz="4" w:space="0" w:color="auto"/>
            </w:tcBorders>
            <w:vAlign w:val="center"/>
          </w:tcPr>
          <w:p w14:paraId="5AFE2D99" w14:textId="77777777" w:rsidR="00584877" w:rsidRPr="007E5520" w:rsidRDefault="00584877" w:rsidP="00584877">
            <w:pPr>
              <w:pStyle w:val="table"/>
              <w:widowControl w:val="0"/>
              <w:rPr>
                <w:rFonts w:ascii="Arial" w:hAnsi="Arial" w:cs="Arial"/>
                <w:szCs w:val="22"/>
              </w:rPr>
            </w:pPr>
            <w:r w:rsidRPr="007E5520">
              <w:rPr>
                <w:rFonts w:ascii="Arial" w:hAnsi="Arial" w:cs="Arial"/>
                <w:szCs w:val="22"/>
              </w:rPr>
              <w:t>RMRSettlementIntervalExceptionalDispatch2DecTrueUpAmount</w:t>
            </w:r>
            <w:r w:rsidRPr="007E5520">
              <w:rPr>
                <w:rFonts w:ascii="Arial" w:hAnsi="Arial" w:cs="Arial"/>
              </w:rPr>
              <w:t xml:space="preserve"> </w:t>
            </w:r>
            <w:r w:rsidRPr="007E5520">
              <w:rPr>
                <w:rStyle w:val="StyleConfigurationSubscriptNotBoldItalic1"/>
                <w:rFonts w:cs="Arial"/>
                <w:b w:val="0"/>
                <w:sz w:val="28"/>
                <w:szCs w:val="28"/>
              </w:rPr>
              <w:t>BrtOmdhcif</w:t>
            </w:r>
          </w:p>
        </w:tc>
        <w:tc>
          <w:tcPr>
            <w:tcW w:w="3780" w:type="dxa"/>
            <w:tcBorders>
              <w:top w:val="single" w:sz="4" w:space="0" w:color="auto"/>
              <w:left w:val="single" w:sz="4" w:space="0" w:color="auto"/>
              <w:bottom w:val="single" w:sz="4" w:space="0" w:color="auto"/>
              <w:right w:val="single" w:sz="4" w:space="0" w:color="auto"/>
            </w:tcBorders>
            <w:vAlign w:val="center"/>
          </w:tcPr>
          <w:p w14:paraId="642827FD" w14:textId="77777777" w:rsidR="00584877" w:rsidRPr="007E5520" w:rsidRDefault="00584877" w:rsidP="00584877">
            <w:pPr>
              <w:pStyle w:val="StyleParagraph2LeftLeft0"/>
              <w:spacing w:before="0"/>
              <w:rPr>
                <w:rFonts w:ascii="Arial" w:hAnsi="Arial" w:cs="Arial"/>
                <w:szCs w:val="22"/>
              </w:rPr>
            </w:pPr>
            <w:r w:rsidRPr="007E5520">
              <w:rPr>
                <w:rFonts w:ascii="Arial" w:hAnsi="Arial" w:cs="Arial"/>
                <w:szCs w:val="22"/>
              </w:rPr>
              <w:t>RMR true up for RTD for decremental ED of type NONTMOD, ASTEST, TEST.</w:t>
            </w:r>
          </w:p>
        </w:tc>
      </w:tr>
      <w:tr w:rsidR="00584877" w:rsidRPr="007E5520" w14:paraId="709E8251" w14:textId="77777777" w:rsidTr="0019750C">
        <w:tc>
          <w:tcPr>
            <w:tcW w:w="990" w:type="dxa"/>
            <w:tcBorders>
              <w:top w:val="single" w:sz="4" w:space="0" w:color="auto"/>
              <w:left w:val="single" w:sz="4" w:space="0" w:color="auto"/>
              <w:bottom w:val="single" w:sz="4" w:space="0" w:color="auto"/>
              <w:right w:val="single" w:sz="4" w:space="0" w:color="auto"/>
            </w:tcBorders>
            <w:vAlign w:val="center"/>
          </w:tcPr>
          <w:p w14:paraId="67A184A0" w14:textId="77777777" w:rsidR="00584877" w:rsidRPr="007E5520" w:rsidDel="00F244AC" w:rsidRDefault="00584877" w:rsidP="00584877">
            <w:pPr>
              <w:pStyle w:val="table"/>
              <w:widowControl w:val="0"/>
              <w:numPr>
                <w:ilvl w:val="0"/>
                <w:numId w:val="15"/>
              </w:numPr>
              <w:jc w:val="center"/>
              <w:rPr>
                <w:rFonts w:ascii="Arial" w:hAnsi="Arial" w:cs="Arial"/>
              </w:rPr>
            </w:pPr>
          </w:p>
        </w:tc>
        <w:tc>
          <w:tcPr>
            <w:tcW w:w="4680" w:type="dxa"/>
            <w:tcBorders>
              <w:top w:val="single" w:sz="4" w:space="0" w:color="auto"/>
              <w:left w:val="single" w:sz="4" w:space="0" w:color="auto"/>
              <w:bottom w:val="single" w:sz="4" w:space="0" w:color="auto"/>
              <w:right w:val="single" w:sz="4" w:space="0" w:color="auto"/>
            </w:tcBorders>
            <w:vAlign w:val="center"/>
          </w:tcPr>
          <w:p w14:paraId="3A69E257" w14:textId="77777777" w:rsidR="00584877" w:rsidRPr="007E5520" w:rsidRDefault="00584877" w:rsidP="00584877">
            <w:pPr>
              <w:pStyle w:val="table"/>
              <w:widowControl w:val="0"/>
              <w:rPr>
                <w:rFonts w:ascii="Arial" w:hAnsi="Arial" w:cs="Arial"/>
                <w:szCs w:val="22"/>
              </w:rPr>
            </w:pPr>
            <w:r w:rsidRPr="007E5520">
              <w:rPr>
                <w:rFonts w:ascii="Arial" w:hAnsi="Arial" w:cs="Arial"/>
                <w:szCs w:val="22"/>
              </w:rPr>
              <w:t>RMRDailyRTDExceptionalDispatch2TrueUpAmount</w:t>
            </w:r>
            <w:r w:rsidRPr="007E5520">
              <w:rPr>
                <w:rFonts w:ascii="Arial" w:hAnsi="Arial" w:cs="Arial"/>
              </w:rPr>
              <w:t xml:space="preserve"> </w:t>
            </w:r>
            <w:r w:rsidRPr="007E5520">
              <w:rPr>
                <w:rStyle w:val="StyleConfigurationSubscriptNotBoldItalic1"/>
                <w:rFonts w:cs="Arial"/>
                <w:b w:val="0"/>
                <w:sz w:val="28"/>
                <w:szCs w:val="28"/>
              </w:rPr>
              <w:t>Brmd</w:t>
            </w:r>
          </w:p>
        </w:tc>
        <w:tc>
          <w:tcPr>
            <w:tcW w:w="3780" w:type="dxa"/>
            <w:tcBorders>
              <w:top w:val="single" w:sz="4" w:space="0" w:color="auto"/>
              <w:left w:val="single" w:sz="4" w:space="0" w:color="auto"/>
              <w:bottom w:val="single" w:sz="4" w:space="0" w:color="auto"/>
              <w:right w:val="single" w:sz="4" w:space="0" w:color="auto"/>
            </w:tcBorders>
            <w:vAlign w:val="center"/>
          </w:tcPr>
          <w:p w14:paraId="0B1CF2E2" w14:textId="77777777" w:rsidR="00584877" w:rsidRPr="007E5520" w:rsidRDefault="00584877" w:rsidP="00584877">
            <w:pPr>
              <w:pStyle w:val="StyleParagraph2LeftLeft0"/>
              <w:spacing w:before="0"/>
              <w:rPr>
                <w:rFonts w:ascii="Arial" w:hAnsi="Arial" w:cs="Arial"/>
                <w:szCs w:val="22"/>
              </w:rPr>
            </w:pPr>
            <w:r w:rsidRPr="007E5520">
              <w:rPr>
                <w:rFonts w:ascii="Arial" w:hAnsi="Arial" w:cs="Arial"/>
                <w:szCs w:val="22"/>
              </w:rPr>
              <w:t>RMR daily true up for RTD for ED of type NONTMOD, ASTEST, TEST.</w:t>
            </w:r>
          </w:p>
        </w:tc>
      </w:tr>
    </w:tbl>
    <w:p w14:paraId="0BFA62CD" w14:textId="77777777" w:rsidR="002D5FCF" w:rsidRPr="007E5520" w:rsidRDefault="002D5FCF" w:rsidP="009C0EAD">
      <w:pPr>
        <w:pStyle w:val="Revision"/>
      </w:pPr>
    </w:p>
    <w:p w14:paraId="1FAD123D" w14:textId="77777777" w:rsidR="006D6113" w:rsidRPr="007E5520" w:rsidRDefault="006D6113" w:rsidP="009C0EAD">
      <w:pPr>
        <w:pStyle w:val="Revision"/>
      </w:pPr>
    </w:p>
    <w:p w14:paraId="4DA177BD" w14:textId="77777777" w:rsidR="002D5FCF" w:rsidRPr="007E5520" w:rsidRDefault="002D5FCF" w:rsidP="00B705D3">
      <w:pPr>
        <w:pStyle w:val="Heading1"/>
        <w:keepNext w:val="0"/>
        <w:ind w:left="720" w:hanging="720"/>
        <w:rPr>
          <w:rFonts w:cs="Arial"/>
        </w:rPr>
      </w:pPr>
      <w:bookmarkStart w:id="153" w:name="_Toc187933065"/>
      <w:r w:rsidRPr="007E5520">
        <w:rPr>
          <w:rFonts w:cs="Arial"/>
        </w:rPr>
        <w:t xml:space="preserve">Charge Code </w:t>
      </w:r>
      <w:r w:rsidR="0011100F" w:rsidRPr="007E5520">
        <w:rPr>
          <w:rFonts w:cs="Arial"/>
        </w:rPr>
        <w:t>Effective Dates</w:t>
      </w:r>
      <w:bookmarkEnd w:id="153"/>
    </w:p>
    <w:p w14:paraId="467B75BC" w14:textId="77777777" w:rsidR="002D5FCF" w:rsidRPr="007E5520" w:rsidRDefault="002D5FCF" w:rsidP="00B705D3">
      <w:pPr>
        <w:rPr>
          <w:rFonts w:ascii="Arial" w:hAnsi="Arial" w:cs="Arial"/>
        </w:rPr>
      </w:pPr>
    </w:p>
    <w:p w14:paraId="0960929B" w14:textId="77777777" w:rsidR="002D5FCF" w:rsidRPr="007E5520" w:rsidRDefault="002D5FCF" w:rsidP="00B705D3">
      <w:pPr>
        <w:rPr>
          <w:rFonts w:ascii="Arial" w:hAnsi="Arial" w:cs="Arial"/>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1890"/>
        <w:gridCol w:w="1350"/>
        <w:gridCol w:w="1440"/>
        <w:gridCol w:w="2340"/>
      </w:tblGrid>
      <w:tr w:rsidR="00190C9D" w:rsidRPr="007E5520" w14:paraId="716D69A9" w14:textId="77777777" w:rsidTr="00C60D86">
        <w:trPr>
          <w:tblHeader/>
        </w:trPr>
        <w:tc>
          <w:tcPr>
            <w:tcW w:w="2430" w:type="dxa"/>
            <w:shd w:val="clear" w:color="auto" w:fill="D9D9D9"/>
            <w:vAlign w:val="center"/>
          </w:tcPr>
          <w:p w14:paraId="58E4E799" w14:textId="77777777" w:rsidR="00190C9D" w:rsidRPr="007E5520" w:rsidRDefault="00190C9D" w:rsidP="00C60D86">
            <w:pPr>
              <w:pStyle w:val="StyleTableBoldCharCharCharCharChar1CharCentered"/>
              <w:widowControl w:val="0"/>
              <w:rPr>
                <w:rFonts w:cs="Arial"/>
              </w:rPr>
            </w:pPr>
            <w:r w:rsidRPr="007E5520">
              <w:rPr>
                <w:rFonts w:cs="Arial"/>
              </w:rPr>
              <w:t>Charge Code/</w:t>
            </w:r>
          </w:p>
          <w:p w14:paraId="6095C7A0" w14:textId="77777777" w:rsidR="00190C9D" w:rsidRPr="007E5520" w:rsidRDefault="00190C9D" w:rsidP="00C60D86">
            <w:pPr>
              <w:pStyle w:val="StyleTableBoldCharCharCharCharChar1CharCentered"/>
              <w:widowControl w:val="0"/>
              <w:rPr>
                <w:rFonts w:cs="Arial"/>
              </w:rPr>
            </w:pPr>
            <w:r w:rsidRPr="007E5520">
              <w:rPr>
                <w:rFonts w:cs="Arial"/>
              </w:rPr>
              <w:t>Pre-calc Name</w:t>
            </w:r>
          </w:p>
        </w:tc>
        <w:tc>
          <w:tcPr>
            <w:tcW w:w="1890" w:type="dxa"/>
            <w:shd w:val="clear" w:color="auto" w:fill="D9D9D9"/>
            <w:vAlign w:val="center"/>
          </w:tcPr>
          <w:p w14:paraId="6D18264E" w14:textId="77777777" w:rsidR="00190C9D" w:rsidRPr="007E5520" w:rsidRDefault="00190C9D" w:rsidP="00C60D86">
            <w:pPr>
              <w:pStyle w:val="StyleTableBoldCharCharCharCharChar1CharCentered"/>
              <w:widowControl w:val="0"/>
              <w:rPr>
                <w:rFonts w:cs="Arial"/>
              </w:rPr>
            </w:pPr>
            <w:r w:rsidRPr="007E5520">
              <w:rPr>
                <w:rFonts w:cs="Arial"/>
              </w:rPr>
              <w:t>Document Version</w:t>
            </w:r>
          </w:p>
        </w:tc>
        <w:tc>
          <w:tcPr>
            <w:tcW w:w="1350" w:type="dxa"/>
            <w:shd w:val="clear" w:color="auto" w:fill="D9D9D9"/>
            <w:vAlign w:val="center"/>
          </w:tcPr>
          <w:p w14:paraId="52826EBA" w14:textId="77777777" w:rsidR="00190C9D" w:rsidRPr="007E5520" w:rsidRDefault="00190C9D" w:rsidP="00C60D86">
            <w:pPr>
              <w:pStyle w:val="StyleTableBoldCharCharCharCharChar1CharCentered"/>
              <w:widowControl w:val="0"/>
              <w:rPr>
                <w:rFonts w:cs="Arial"/>
              </w:rPr>
            </w:pPr>
            <w:r w:rsidRPr="007E5520">
              <w:rPr>
                <w:rFonts w:cs="Arial"/>
              </w:rPr>
              <w:t>Effective Start Date</w:t>
            </w:r>
          </w:p>
        </w:tc>
        <w:tc>
          <w:tcPr>
            <w:tcW w:w="1440" w:type="dxa"/>
            <w:shd w:val="clear" w:color="auto" w:fill="D9D9D9"/>
            <w:vAlign w:val="center"/>
          </w:tcPr>
          <w:p w14:paraId="70DEC117" w14:textId="77777777" w:rsidR="00190C9D" w:rsidRPr="007E5520" w:rsidRDefault="00190C9D" w:rsidP="00C60D86">
            <w:pPr>
              <w:pStyle w:val="StyleTableBoldCharCharCharCharChar1CharCentered"/>
              <w:widowControl w:val="0"/>
              <w:rPr>
                <w:rFonts w:cs="Arial"/>
              </w:rPr>
            </w:pPr>
            <w:r w:rsidRPr="007E5520">
              <w:rPr>
                <w:rFonts w:cs="Arial"/>
              </w:rPr>
              <w:t>Effective End Date</w:t>
            </w:r>
          </w:p>
        </w:tc>
        <w:tc>
          <w:tcPr>
            <w:tcW w:w="2340" w:type="dxa"/>
            <w:shd w:val="clear" w:color="auto" w:fill="D9D9D9"/>
            <w:vAlign w:val="center"/>
          </w:tcPr>
          <w:p w14:paraId="2CA2824C" w14:textId="77777777" w:rsidR="00190C9D" w:rsidRPr="007E5520" w:rsidRDefault="00190C9D" w:rsidP="00C60D86">
            <w:pPr>
              <w:pStyle w:val="StyleTableBoldCharCharCharCharChar1CharCentered"/>
              <w:widowControl w:val="0"/>
              <w:rPr>
                <w:rFonts w:cs="Arial"/>
              </w:rPr>
            </w:pPr>
            <w:r w:rsidRPr="007E5520">
              <w:rPr>
                <w:rFonts w:cs="Arial"/>
              </w:rPr>
              <w:t>Version update Type</w:t>
            </w:r>
          </w:p>
        </w:tc>
      </w:tr>
      <w:tr w:rsidR="00190C9D" w:rsidRPr="007E5520" w14:paraId="31CFB2CD" w14:textId="77777777" w:rsidTr="00C60D86">
        <w:trPr>
          <w:cantSplit/>
        </w:trPr>
        <w:tc>
          <w:tcPr>
            <w:tcW w:w="2430" w:type="dxa"/>
            <w:vAlign w:val="center"/>
          </w:tcPr>
          <w:p w14:paraId="0D7B6040" w14:textId="77777777" w:rsidR="00190C9D" w:rsidRPr="007E5520" w:rsidRDefault="00190C9D" w:rsidP="00C60D86">
            <w:pPr>
              <w:pStyle w:val="TableText0"/>
              <w:jc w:val="center"/>
            </w:pPr>
            <w:r w:rsidRPr="007E5520">
              <w:t>Real Time Instructed Imbalance Energy Settlement (CC 6470)</w:t>
            </w:r>
          </w:p>
        </w:tc>
        <w:tc>
          <w:tcPr>
            <w:tcW w:w="1890" w:type="dxa"/>
            <w:vAlign w:val="center"/>
          </w:tcPr>
          <w:p w14:paraId="5128216F" w14:textId="77777777" w:rsidR="00190C9D" w:rsidRPr="007E5520" w:rsidRDefault="00C60D86" w:rsidP="008E0C18">
            <w:pPr>
              <w:pStyle w:val="TableText0"/>
              <w:jc w:val="center"/>
            </w:pPr>
            <w:r w:rsidRPr="007E5520">
              <w:t>5.0</w:t>
            </w:r>
          </w:p>
        </w:tc>
        <w:tc>
          <w:tcPr>
            <w:tcW w:w="1350" w:type="dxa"/>
            <w:vAlign w:val="center"/>
          </w:tcPr>
          <w:p w14:paraId="0B978348" w14:textId="77777777" w:rsidR="00190C9D" w:rsidRPr="007E5520" w:rsidRDefault="00C60D86" w:rsidP="00C60D86">
            <w:pPr>
              <w:pStyle w:val="TableText0"/>
              <w:jc w:val="center"/>
            </w:pPr>
            <w:r w:rsidRPr="007E5520">
              <w:t>04/01/09</w:t>
            </w:r>
          </w:p>
        </w:tc>
        <w:tc>
          <w:tcPr>
            <w:tcW w:w="1440" w:type="dxa"/>
            <w:vAlign w:val="center"/>
          </w:tcPr>
          <w:p w14:paraId="4E942078" w14:textId="77777777" w:rsidR="002D0B9B" w:rsidRPr="007E5520" w:rsidRDefault="002D0B9B" w:rsidP="00C60D86">
            <w:pPr>
              <w:pStyle w:val="TableText0"/>
              <w:jc w:val="center"/>
            </w:pPr>
          </w:p>
          <w:p w14:paraId="23AE8818" w14:textId="77777777" w:rsidR="00190C9D" w:rsidRPr="007E5520" w:rsidRDefault="002D0B9B" w:rsidP="00C60D86">
            <w:pPr>
              <w:pStyle w:val="TableText0"/>
              <w:jc w:val="center"/>
            </w:pPr>
            <w:r w:rsidRPr="007E5520">
              <w:t>03/31/09</w:t>
            </w:r>
          </w:p>
        </w:tc>
        <w:tc>
          <w:tcPr>
            <w:tcW w:w="2340" w:type="dxa"/>
            <w:vAlign w:val="center"/>
          </w:tcPr>
          <w:p w14:paraId="79A7B4CA" w14:textId="77777777" w:rsidR="00190C9D" w:rsidRPr="007E5520" w:rsidRDefault="00C60D86" w:rsidP="008E0C18">
            <w:pPr>
              <w:pStyle w:val="TableText0"/>
              <w:jc w:val="center"/>
            </w:pPr>
            <w:r w:rsidRPr="007E5520">
              <w:t>Documentation Edits Only</w:t>
            </w:r>
          </w:p>
        </w:tc>
      </w:tr>
      <w:tr w:rsidR="002D0B9B" w:rsidRPr="007E5520" w14:paraId="199750B5" w14:textId="77777777" w:rsidTr="00C60D86">
        <w:trPr>
          <w:cantSplit/>
        </w:trPr>
        <w:tc>
          <w:tcPr>
            <w:tcW w:w="2430" w:type="dxa"/>
            <w:vAlign w:val="center"/>
          </w:tcPr>
          <w:p w14:paraId="080B4169" w14:textId="77777777" w:rsidR="002D0B9B" w:rsidRPr="007E5520" w:rsidRDefault="002D0B9B" w:rsidP="0091118F">
            <w:pPr>
              <w:pStyle w:val="TableText0"/>
              <w:jc w:val="center"/>
            </w:pPr>
            <w:r w:rsidRPr="007E5520">
              <w:t>Real Time Instructed Imbalance Energy Settlement (CC 6470)</w:t>
            </w:r>
          </w:p>
        </w:tc>
        <w:tc>
          <w:tcPr>
            <w:tcW w:w="1890" w:type="dxa"/>
            <w:vAlign w:val="center"/>
          </w:tcPr>
          <w:p w14:paraId="32D911F1" w14:textId="77777777" w:rsidR="002D0B9B" w:rsidRPr="007E5520" w:rsidRDefault="002D0B9B" w:rsidP="0091118F">
            <w:pPr>
              <w:pStyle w:val="TableText0"/>
              <w:jc w:val="center"/>
            </w:pPr>
            <w:r w:rsidRPr="007E5520">
              <w:t>5.1</w:t>
            </w:r>
          </w:p>
        </w:tc>
        <w:tc>
          <w:tcPr>
            <w:tcW w:w="1350" w:type="dxa"/>
            <w:vAlign w:val="center"/>
          </w:tcPr>
          <w:p w14:paraId="4C921840" w14:textId="77777777" w:rsidR="002D0B9B" w:rsidRPr="007E5520" w:rsidRDefault="002D0B9B" w:rsidP="0091118F">
            <w:pPr>
              <w:pStyle w:val="TableText0"/>
              <w:jc w:val="center"/>
            </w:pPr>
            <w:r w:rsidRPr="007E5520">
              <w:t>04/01/09</w:t>
            </w:r>
          </w:p>
        </w:tc>
        <w:tc>
          <w:tcPr>
            <w:tcW w:w="1440" w:type="dxa"/>
            <w:vAlign w:val="center"/>
          </w:tcPr>
          <w:p w14:paraId="1BB936F4" w14:textId="77777777" w:rsidR="002D0B9B" w:rsidRPr="007E5520" w:rsidRDefault="00C519BB" w:rsidP="00C519BB">
            <w:pPr>
              <w:pStyle w:val="TableText0"/>
              <w:jc w:val="center"/>
            </w:pPr>
            <w:r w:rsidRPr="007E5520">
              <w:t>4</w:t>
            </w:r>
            <w:r w:rsidR="000614D8" w:rsidRPr="007E5520">
              <w:t>/</w:t>
            </w:r>
            <w:r w:rsidRPr="007E5520">
              <w:t>30</w:t>
            </w:r>
            <w:r w:rsidR="000614D8" w:rsidRPr="007E5520">
              <w:t>/14</w:t>
            </w:r>
          </w:p>
        </w:tc>
        <w:tc>
          <w:tcPr>
            <w:tcW w:w="2340" w:type="dxa"/>
            <w:vAlign w:val="center"/>
          </w:tcPr>
          <w:p w14:paraId="2B7DF11B" w14:textId="77777777" w:rsidR="002D0B9B" w:rsidRPr="007E5520" w:rsidRDefault="002D0B9B" w:rsidP="0091118F">
            <w:pPr>
              <w:pStyle w:val="TableText0"/>
              <w:jc w:val="center"/>
            </w:pPr>
            <w:r w:rsidRPr="007E5520">
              <w:t xml:space="preserve">Configuration </w:t>
            </w:r>
            <w:r w:rsidR="0091118F" w:rsidRPr="007E5520">
              <w:t>Impact</w:t>
            </w:r>
            <w:r w:rsidR="00886807" w:rsidRPr="007E5520">
              <w:t>ed</w:t>
            </w:r>
          </w:p>
        </w:tc>
      </w:tr>
      <w:tr w:rsidR="00DE612A" w:rsidRPr="007E5520" w14:paraId="454A1490" w14:textId="77777777" w:rsidTr="00DE612A">
        <w:trPr>
          <w:cantSplit/>
        </w:trPr>
        <w:tc>
          <w:tcPr>
            <w:tcW w:w="2430" w:type="dxa"/>
            <w:tcBorders>
              <w:top w:val="single" w:sz="4" w:space="0" w:color="auto"/>
              <w:left w:val="single" w:sz="4" w:space="0" w:color="auto"/>
              <w:bottom w:val="single" w:sz="4" w:space="0" w:color="auto"/>
              <w:right w:val="single" w:sz="4" w:space="0" w:color="auto"/>
            </w:tcBorders>
            <w:vAlign w:val="center"/>
          </w:tcPr>
          <w:p w14:paraId="5CFFF68F" w14:textId="77777777" w:rsidR="00DE612A" w:rsidRPr="007E5520" w:rsidRDefault="00DE612A" w:rsidP="00B75F97">
            <w:pPr>
              <w:pStyle w:val="TableText0"/>
              <w:jc w:val="center"/>
            </w:pPr>
            <w:r w:rsidRPr="007E5520">
              <w:t>Real Time Instructed Imbalance Energy Settlement (CC 6470)</w:t>
            </w:r>
          </w:p>
        </w:tc>
        <w:tc>
          <w:tcPr>
            <w:tcW w:w="1890" w:type="dxa"/>
            <w:tcBorders>
              <w:top w:val="single" w:sz="4" w:space="0" w:color="auto"/>
              <w:left w:val="single" w:sz="4" w:space="0" w:color="auto"/>
              <w:bottom w:val="single" w:sz="4" w:space="0" w:color="auto"/>
              <w:right w:val="single" w:sz="4" w:space="0" w:color="auto"/>
            </w:tcBorders>
            <w:vAlign w:val="center"/>
          </w:tcPr>
          <w:p w14:paraId="62A2BEBD" w14:textId="77777777" w:rsidR="00DE612A" w:rsidRPr="007E5520" w:rsidRDefault="00DE612A" w:rsidP="00B75F97">
            <w:pPr>
              <w:pStyle w:val="TableText0"/>
              <w:jc w:val="center"/>
            </w:pPr>
            <w:r w:rsidRPr="007E5520">
              <w:t>5.2</w:t>
            </w:r>
          </w:p>
        </w:tc>
        <w:tc>
          <w:tcPr>
            <w:tcW w:w="1350" w:type="dxa"/>
            <w:tcBorders>
              <w:top w:val="single" w:sz="4" w:space="0" w:color="auto"/>
              <w:left w:val="single" w:sz="4" w:space="0" w:color="auto"/>
              <w:bottom w:val="single" w:sz="4" w:space="0" w:color="auto"/>
              <w:right w:val="single" w:sz="4" w:space="0" w:color="auto"/>
            </w:tcBorders>
            <w:vAlign w:val="center"/>
          </w:tcPr>
          <w:p w14:paraId="187C3CFE" w14:textId="77777777" w:rsidR="00DE612A" w:rsidRPr="007E5520" w:rsidRDefault="00C519BB" w:rsidP="00B75F97">
            <w:pPr>
              <w:pStyle w:val="TableText0"/>
              <w:jc w:val="center"/>
            </w:pPr>
            <w:r w:rsidRPr="007E5520">
              <w:t>5</w:t>
            </w:r>
            <w:r w:rsidR="000614D8" w:rsidRPr="007E5520">
              <w:t>/1/14</w:t>
            </w:r>
          </w:p>
        </w:tc>
        <w:tc>
          <w:tcPr>
            <w:tcW w:w="1440" w:type="dxa"/>
            <w:tcBorders>
              <w:top w:val="single" w:sz="4" w:space="0" w:color="auto"/>
              <w:left w:val="single" w:sz="4" w:space="0" w:color="auto"/>
              <w:bottom w:val="single" w:sz="4" w:space="0" w:color="auto"/>
              <w:right w:val="single" w:sz="4" w:space="0" w:color="auto"/>
            </w:tcBorders>
            <w:vAlign w:val="center"/>
          </w:tcPr>
          <w:p w14:paraId="713C9810" w14:textId="77777777" w:rsidR="00DE612A" w:rsidRPr="007E5520" w:rsidRDefault="00B467E9" w:rsidP="00B467E9">
            <w:pPr>
              <w:pStyle w:val="TableText0"/>
              <w:jc w:val="center"/>
            </w:pPr>
            <w:r w:rsidRPr="007E5520">
              <w:t>4</w:t>
            </w:r>
            <w:r w:rsidR="00F04AE6" w:rsidRPr="007E5520">
              <w:t>/30/14</w:t>
            </w:r>
          </w:p>
        </w:tc>
        <w:tc>
          <w:tcPr>
            <w:tcW w:w="2340" w:type="dxa"/>
            <w:tcBorders>
              <w:top w:val="single" w:sz="4" w:space="0" w:color="auto"/>
              <w:left w:val="single" w:sz="4" w:space="0" w:color="auto"/>
              <w:bottom w:val="single" w:sz="4" w:space="0" w:color="auto"/>
              <w:right w:val="single" w:sz="4" w:space="0" w:color="auto"/>
            </w:tcBorders>
            <w:vAlign w:val="center"/>
          </w:tcPr>
          <w:p w14:paraId="3CA29C11" w14:textId="77777777" w:rsidR="00DE612A" w:rsidRPr="007E5520" w:rsidRDefault="00DE612A" w:rsidP="00B75F97">
            <w:pPr>
              <w:pStyle w:val="TableText0"/>
              <w:jc w:val="center"/>
            </w:pPr>
            <w:r w:rsidRPr="007E5520">
              <w:t>Configuration Impacted</w:t>
            </w:r>
          </w:p>
        </w:tc>
      </w:tr>
      <w:tr w:rsidR="00F04AE6" w:rsidRPr="007E5520" w14:paraId="03878FE5" w14:textId="77777777" w:rsidTr="00DE612A">
        <w:trPr>
          <w:cantSplit/>
        </w:trPr>
        <w:tc>
          <w:tcPr>
            <w:tcW w:w="2430" w:type="dxa"/>
            <w:tcBorders>
              <w:top w:val="single" w:sz="4" w:space="0" w:color="auto"/>
              <w:left w:val="single" w:sz="4" w:space="0" w:color="auto"/>
              <w:bottom w:val="single" w:sz="4" w:space="0" w:color="auto"/>
              <w:right w:val="single" w:sz="4" w:space="0" w:color="auto"/>
            </w:tcBorders>
            <w:vAlign w:val="center"/>
          </w:tcPr>
          <w:p w14:paraId="4603B0BA" w14:textId="77777777" w:rsidR="00F04AE6" w:rsidRPr="007E5520" w:rsidRDefault="00F04AE6" w:rsidP="00B75F97">
            <w:pPr>
              <w:pStyle w:val="TableText0"/>
              <w:jc w:val="center"/>
            </w:pPr>
            <w:r w:rsidRPr="007E5520">
              <w:t>Real Time Instructed Imbalance Energy Settlement (CC 6470)</w:t>
            </w:r>
          </w:p>
        </w:tc>
        <w:tc>
          <w:tcPr>
            <w:tcW w:w="1890" w:type="dxa"/>
            <w:tcBorders>
              <w:top w:val="single" w:sz="4" w:space="0" w:color="auto"/>
              <w:left w:val="single" w:sz="4" w:space="0" w:color="auto"/>
              <w:bottom w:val="single" w:sz="4" w:space="0" w:color="auto"/>
              <w:right w:val="single" w:sz="4" w:space="0" w:color="auto"/>
            </w:tcBorders>
            <w:vAlign w:val="center"/>
          </w:tcPr>
          <w:p w14:paraId="169FB64D" w14:textId="77777777" w:rsidR="00F04AE6" w:rsidRPr="007E5520" w:rsidRDefault="00F04AE6" w:rsidP="00B75F97">
            <w:pPr>
              <w:pStyle w:val="TableText0"/>
              <w:jc w:val="center"/>
            </w:pPr>
            <w:r w:rsidRPr="007E5520">
              <w:t>5.3</w:t>
            </w:r>
          </w:p>
        </w:tc>
        <w:tc>
          <w:tcPr>
            <w:tcW w:w="1350" w:type="dxa"/>
            <w:tcBorders>
              <w:top w:val="single" w:sz="4" w:space="0" w:color="auto"/>
              <w:left w:val="single" w:sz="4" w:space="0" w:color="auto"/>
              <w:bottom w:val="single" w:sz="4" w:space="0" w:color="auto"/>
              <w:right w:val="single" w:sz="4" w:space="0" w:color="auto"/>
            </w:tcBorders>
            <w:vAlign w:val="center"/>
          </w:tcPr>
          <w:p w14:paraId="08215C93" w14:textId="77777777" w:rsidR="00F04AE6" w:rsidRPr="007E5520" w:rsidRDefault="00B467E9" w:rsidP="00B467E9">
            <w:pPr>
              <w:pStyle w:val="TableText0"/>
              <w:jc w:val="center"/>
            </w:pPr>
            <w:r w:rsidRPr="007E5520">
              <w:t>5</w:t>
            </w:r>
            <w:r w:rsidR="00F04AE6" w:rsidRPr="007E5520">
              <w:t>/1/14</w:t>
            </w:r>
          </w:p>
        </w:tc>
        <w:tc>
          <w:tcPr>
            <w:tcW w:w="1440" w:type="dxa"/>
            <w:tcBorders>
              <w:top w:val="single" w:sz="4" w:space="0" w:color="auto"/>
              <w:left w:val="single" w:sz="4" w:space="0" w:color="auto"/>
              <w:bottom w:val="single" w:sz="4" w:space="0" w:color="auto"/>
              <w:right w:val="single" w:sz="4" w:space="0" w:color="auto"/>
            </w:tcBorders>
            <w:vAlign w:val="center"/>
          </w:tcPr>
          <w:p w14:paraId="02E93A83" w14:textId="77777777" w:rsidR="00F04AE6" w:rsidRPr="007E5520" w:rsidRDefault="00F66DE7" w:rsidP="00B467E9">
            <w:pPr>
              <w:pStyle w:val="TableText0"/>
              <w:jc w:val="center"/>
            </w:pPr>
            <w:r w:rsidRPr="007E5520">
              <w:t>4/30/14</w:t>
            </w:r>
          </w:p>
        </w:tc>
        <w:tc>
          <w:tcPr>
            <w:tcW w:w="2340" w:type="dxa"/>
            <w:tcBorders>
              <w:top w:val="single" w:sz="4" w:space="0" w:color="auto"/>
              <w:left w:val="single" w:sz="4" w:space="0" w:color="auto"/>
              <w:bottom w:val="single" w:sz="4" w:space="0" w:color="auto"/>
              <w:right w:val="single" w:sz="4" w:space="0" w:color="auto"/>
            </w:tcBorders>
            <w:vAlign w:val="center"/>
          </w:tcPr>
          <w:p w14:paraId="48767587" w14:textId="77777777" w:rsidR="00F04AE6" w:rsidRPr="007E5520" w:rsidRDefault="00F04AE6" w:rsidP="00B75F97">
            <w:pPr>
              <w:pStyle w:val="TableText0"/>
              <w:jc w:val="center"/>
            </w:pPr>
            <w:r w:rsidRPr="007E5520">
              <w:t>Configuration Impacted</w:t>
            </w:r>
          </w:p>
        </w:tc>
      </w:tr>
      <w:tr w:rsidR="00B467E9" w:rsidRPr="007E5520" w14:paraId="369466E2" w14:textId="77777777" w:rsidTr="00B467E9">
        <w:trPr>
          <w:cantSplit/>
        </w:trPr>
        <w:tc>
          <w:tcPr>
            <w:tcW w:w="2430" w:type="dxa"/>
            <w:tcBorders>
              <w:top w:val="single" w:sz="4" w:space="0" w:color="auto"/>
              <w:left w:val="single" w:sz="4" w:space="0" w:color="auto"/>
              <w:bottom w:val="single" w:sz="4" w:space="0" w:color="auto"/>
              <w:right w:val="single" w:sz="4" w:space="0" w:color="auto"/>
            </w:tcBorders>
            <w:vAlign w:val="center"/>
          </w:tcPr>
          <w:p w14:paraId="02A7F220" w14:textId="77777777" w:rsidR="00B467E9" w:rsidRPr="007E5520" w:rsidRDefault="00B467E9" w:rsidP="00B467E9">
            <w:pPr>
              <w:pStyle w:val="TableText0"/>
              <w:jc w:val="center"/>
            </w:pPr>
            <w:r w:rsidRPr="007E5520">
              <w:t>Real Time Instructed Imbalance Energy Settlement (CC 6470)</w:t>
            </w:r>
          </w:p>
        </w:tc>
        <w:tc>
          <w:tcPr>
            <w:tcW w:w="1890" w:type="dxa"/>
            <w:tcBorders>
              <w:top w:val="single" w:sz="4" w:space="0" w:color="auto"/>
              <w:left w:val="single" w:sz="4" w:space="0" w:color="auto"/>
              <w:bottom w:val="single" w:sz="4" w:space="0" w:color="auto"/>
              <w:right w:val="single" w:sz="4" w:space="0" w:color="auto"/>
            </w:tcBorders>
            <w:vAlign w:val="center"/>
          </w:tcPr>
          <w:p w14:paraId="0000765E" w14:textId="77777777" w:rsidR="00B467E9" w:rsidRPr="007E5520" w:rsidRDefault="00B467E9" w:rsidP="00DD3E5C">
            <w:pPr>
              <w:pStyle w:val="TableText0"/>
              <w:jc w:val="center"/>
            </w:pPr>
            <w:r w:rsidRPr="007E5520">
              <w:t>5.</w:t>
            </w:r>
            <w:r w:rsidR="00DD3E5C" w:rsidRPr="007E5520">
              <w:t>4</w:t>
            </w:r>
          </w:p>
        </w:tc>
        <w:tc>
          <w:tcPr>
            <w:tcW w:w="1350" w:type="dxa"/>
            <w:tcBorders>
              <w:top w:val="single" w:sz="4" w:space="0" w:color="auto"/>
              <w:left w:val="single" w:sz="4" w:space="0" w:color="auto"/>
              <w:bottom w:val="single" w:sz="4" w:space="0" w:color="auto"/>
              <w:right w:val="single" w:sz="4" w:space="0" w:color="auto"/>
            </w:tcBorders>
            <w:vAlign w:val="center"/>
          </w:tcPr>
          <w:p w14:paraId="2CC9A53B" w14:textId="77777777" w:rsidR="00B467E9" w:rsidRPr="007E5520" w:rsidRDefault="00B467E9" w:rsidP="00B467E9">
            <w:pPr>
              <w:pStyle w:val="TableText0"/>
              <w:jc w:val="center"/>
            </w:pPr>
            <w:r w:rsidRPr="007E5520">
              <w:t>10/1/14</w:t>
            </w:r>
          </w:p>
        </w:tc>
        <w:tc>
          <w:tcPr>
            <w:tcW w:w="1440" w:type="dxa"/>
            <w:tcBorders>
              <w:top w:val="single" w:sz="4" w:space="0" w:color="auto"/>
              <w:left w:val="single" w:sz="4" w:space="0" w:color="auto"/>
              <w:bottom w:val="single" w:sz="4" w:space="0" w:color="auto"/>
              <w:right w:val="single" w:sz="4" w:space="0" w:color="auto"/>
            </w:tcBorders>
            <w:vAlign w:val="center"/>
          </w:tcPr>
          <w:p w14:paraId="4ED491EF" w14:textId="77777777" w:rsidR="00B467E9" w:rsidRPr="007E5520" w:rsidRDefault="00F66DE7" w:rsidP="00B467E9">
            <w:pPr>
              <w:pStyle w:val="TableText0"/>
              <w:jc w:val="center"/>
            </w:pPr>
            <w:r w:rsidRPr="007E5520">
              <w:t>9/30/14</w:t>
            </w:r>
          </w:p>
        </w:tc>
        <w:tc>
          <w:tcPr>
            <w:tcW w:w="2340" w:type="dxa"/>
            <w:tcBorders>
              <w:top w:val="single" w:sz="4" w:space="0" w:color="auto"/>
              <w:left w:val="single" w:sz="4" w:space="0" w:color="auto"/>
              <w:bottom w:val="single" w:sz="4" w:space="0" w:color="auto"/>
              <w:right w:val="single" w:sz="4" w:space="0" w:color="auto"/>
            </w:tcBorders>
            <w:vAlign w:val="center"/>
          </w:tcPr>
          <w:p w14:paraId="4BEF4E1C" w14:textId="77777777" w:rsidR="00B467E9" w:rsidRPr="007E5520" w:rsidRDefault="00B467E9" w:rsidP="00B467E9">
            <w:pPr>
              <w:pStyle w:val="TableText0"/>
              <w:jc w:val="center"/>
            </w:pPr>
            <w:r w:rsidRPr="007E5520">
              <w:t>Configuration Impacted</w:t>
            </w:r>
          </w:p>
        </w:tc>
      </w:tr>
      <w:tr w:rsidR="00F66DE7" w:rsidRPr="007E5520" w14:paraId="14A5DEE1" w14:textId="77777777" w:rsidTr="00F66DE7">
        <w:trPr>
          <w:cantSplit/>
        </w:trPr>
        <w:tc>
          <w:tcPr>
            <w:tcW w:w="2430" w:type="dxa"/>
            <w:tcBorders>
              <w:top w:val="single" w:sz="4" w:space="0" w:color="auto"/>
              <w:left w:val="single" w:sz="4" w:space="0" w:color="auto"/>
              <w:bottom w:val="single" w:sz="4" w:space="0" w:color="auto"/>
              <w:right w:val="single" w:sz="4" w:space="0" w:color="auto"/>
            </w:tcBorders>
            <w:vAlign w:val="center"/>
          </w:tcPr>
          <w:p w14:paraId="763BB65A" w14:textId="77777777" w:rsidR="00F66DE7" w:rsidRPr="007E5520" w:rsidRDefault="00F66DE7" w:rsidP="00C23919">
            <w:pPr>
              <w:pStyle w:val="TableText0"/>
              <w:jc w:val="center"/>
            </w:pPr>
            <w:r w:rsidRPr="007E5520">
              <w:t>Real Time Instructed Imbalance Energy Settlement (CC 6470)</w:t>
            </w:r>
          </w:p>
        </w:tc>
        <w:tc>
          <w:tcPr>
            <w:tcW w:w="1890" w:type="dxa"/>
            <w:tcBorders>
              <w:top w:val="single" w:sz="4" w:space="0" w:color="auto"/>
              <w:left w:val="single" w:sz="4" w:space="0" w:color="auto"/>
              <w:bottom w:val="single" w:sz="4" w:space="0" w:color="auto"/>
              <w:right w:val="single" w:sz="4" w:space="0" w:color="auto"/>
            </w:tcBorders>
            <w:vAlign w:val="center"/>
          </w:tcPr>
          <w:p w14:paraId="6BCF9B1F" w14:textId="77777777" w:rsidR="00F66DE7" w:rsidRPr="007E5520" w:rsidRDefault="00F66DE7" w:rsidP="00C23919">
            <w:pPr>
              <w:pStyle w:val="TableText0"/>
              <w:jc w:val="center"/>
            </w:pPr>
            <w:r w:rsidRPr="007E5520">
              <w:t>5.5</w:t>
            </w:r>
          </w:p>
        </w:tc>
        <w:tc>
          <w:tcPr>
            <w:tcW w:w="1350" w:type="dxa"/>
            <w:tcBorders>
              <w:top w:val="single" w:sz="4" w:space="0" w:color="auto"/>
              <w:left w:val="single" w:sz="4" w:space="0" w:color="auto"/>
              <w:bottom w:val="single" w:sz="4" w:space="0" w:color="auto"/>
              <w:right w:val="single" w:sz="4" w:space="0" w:color="auto"/>
            </w:tcBorders>
            <w:vAlign w:val="center"/>
          </w:tcPr>
          <w:p w14:paraId="167EDAFE" w14:textId="77777777" w:rsidR="00F66DE7" w:rsidRPr="007E5520" w:rsidRDefault="00F66DE7" w:rsidP="00F66DE7">
            <w:pPr>
              <w:pStyle w:val="TableText0"/>
              <w:jc w:val="center"/>
            </w:pPr>
            <w:r w:rsidRPr="007E5520">
              <w:t>5/1/14</w:t>
            </w:r>
          </w:p>
        </w:tc>
        <w:tc>
          <w:tcPr>
            <w:tcW w:w="1440" w:type="dxa"/>
            <w:tcBorders>
              <w:top w:val="single" w:sz="4" w:space="0" w:color="auto"/>
              <w:left w:val="single" w:sz="4" w:space="0" w:color="auto"/>
              <w:bottom w:val="single" w:sz="4" w:space="0" w:color="auto"/>
              <w:right w:val="single" w:sz="4" w:space="0" w:color="auto"/>
            </w:tcBorders>
            <w:vAlign w:val="center"/>
          </w:tcPr>
          <w:p w14:paraId="1BA3F6F3" w14:textId="77777777" w:rsidR="00F66DE7" w:rsidRPr="007E5520" w:rsidRDefault="0072272F" w:rsidP="00F66DE7">
            <w:pPr>
              <w:pStyle w:val="TableText0"/>
              <w:jc w:val="center"/>
            </w:pPr>
            <w:r w:rsidRPr="007E5520">
              <w:t xml:space="preserve"> 04/30/14</w:t>
            </w:r>
          </w:p>
        </w:tc>
        <w:tc>
          <w:tcPr>
            <w:tcW w:w="2340" w:type="dxa"/>
            <w:tcBorders>
              <w:top w:val="single" w:sz="4" w:space="0" w:color="auto"/>
              <w:left w:val="single" w:sz="4" w:space="0" w:color="auto"/>
              <w:bottom w:val="single" w:sz="4" w:space="0" w:color="auto"/>
              <w:right w:val="single" w:sz="4" w:space="0" w:color="auto"/>
            </w:tcBorders>
            <w:vAlign w:val="center"/>
          </w:tcPr>
          <w:p w14:paraId="7C459659" w14:textId="77777777" w:rsidR="00F66DE7" w:rsidRPr="007E5520" w:rsidRDefault="00F66DE7" w:rsidP="00C23919">
            <w:pPr>
              <w:pStyle w:val="TableText0"/>
              <w:jc w:val="center"/>
            </w:pPr>
            <w:r w:rsidRPr="007E5520">
              <w:t>Configuration Impacted</w:t>
            </w:r>
          </w:p>
        </w:tc>
      </w:tr>
      <w:tr w:rsidR="00F66DE7" w:rsidRPr="007E5520" w14:paraId="2576F1EC" w14:textId="77777777" w:rsidTr="00F66DE7">
        <w:trPr>
          <w:cantSplit/>
        </w:trPr>
        <w:tc>
          <w:tcPr>
            <w:tcW w:w="2430" w:type="dxa"/>
            <w:tcBorders>
              <w:top w:val="single" w:sz="4" w:space="0" w:color="auto"/>
              <w:left w:val="single" w:sz="4" w:space="0" w:color="auto"/>
              <w:bottom w:val="single" w:sz="4" w:space="0" w:color="auto"/>
              <w:right w:val="single" w:sz="4" w:space="0" w:color="auto"/>
            </w:tcBorders>
            <w:vAlign w:val="center"/>
          </w:tcPr>
          <w:p w14:paraId="3A640BAC" w14:textId="77777777" w:rsidR="00F66DE7" w:rsidRPr="007E5520" w:rsidRDefault="00F66DE7" w:rsidP="00C23919">
            <w:pPr>
              <w:pStyle w:val="TableText0"/>
              <w:jc w:val="center"/>
            </w:pPr>
            <w:r w:rsidRPr="007E5520">
              <w:lastRenderedPageBreak/>
              <w:t>Real Time Instructed Imbalance Energy Settlement (CC 6470)</w:t>
            </w:r>
          </w:p>
        </w:tc>
        <w:tc>
          <w:tcPr>
            <w:tcW w:w="1890" w:type="dxa"/>
            <w:tcBorders>
              <w:top w:val="single" w:sz="4" w:space="0" w:color="auto"/>
              <w:left w:val="single" w:sz="4" w:space="0" w:color="auto"/>
              <w:bottom w:val="single" w:sz="4" w:space="0" w:color="auto"/>
              <w:right w:val="single" w:sz="4" w:space="0" w:color="auto"/>
            </w:tcBorders>
            <w:vAlign w:val="center"/>
          </w:tcPr>
          <w:p w14:paraId="2B208639" w14:textId="77777777" w:rsidR="00F66DE7" w:rsidRPr="007E5520" w:rsidRDefault="00F66DE7" w:rsidP="00C23919">
            <w:pPr>
              <w:pStyle w:val="TableText0"/>
              <w:jc w:val="center"/>
            </w:pPr>
            <w:r w:rsidRPr="007E5520">
              <w:t>5.6</w:t>
            </w:r>
          </w:p>
        </w:tc>
        <w:tc>
          <w:tcPr>
            <w:tcW w:w="1350" w:type="dxa"/>
            <w:tcBorders>
              <w:top w:val="single" w:sz="4" w:space="0" w:color="auto"/>
              <w:left w:val="single" w:sz="4" w:space="0" w:color="auto"/>
              <w:bottom w:val="single" w:sz="4" w:space="0" w:color="auto"/>
              <w:right w:val="single" w:sz="4" w:space="0" w:color="auto"/>
            </w:tcBorders>
            <w:vAlign w:val="center"/>
          </w:tcPr>
          <w:p w14:paraId="19CA1027" w14:textId="77777777" w:rsidR="00F66DE7" w:rsidRPr="007E5520" w:rsidRDefault="00F66DE7" w:rsidP="00C23919">
            <w:pPr>
              <w:pStyle w:val="TableText0"/>
              <w:jc w:val="center"/>
            </w:pPr>
            <w:r w:rsidRPr="007E5520">
              <w:t>10/1/14</w:t>
            </w:r>
          </w:p>
        </w:tc>
        <w:tc>
          <w:tcPr>
            <w:tcW w:w="1440" w:type="dxa"/>
            <w:tcBorders>
              <w:top w:val="single" w:sz="4" w:space="0" w:color="auto"/>
              <w:left w:val="single" w:sz="4" w:space="0" w:color="auto"/>
              <w:bottom w:val="single" w:sz="4" w:space="0" w:color="auto"/>
              <w:right w:val="single" w:sz="4" w:space="0" w:color="auto"/>
            </w:tcBorders>
            <w:vAlign w:val="center"/>
          </w:tcPr>
          <w:p w14:paraId="77DA5AAB" w14:textId="77777777" w:rsidR="00F66DE7" w:rsidRPr="007E5520" w:rsidRDefault="00270079" w:rsidP="00C23919">
            <w:pPr>
              <w:pStyle w:val="TableText0"/>
              <w:jc w:val="center"/>
            </w:pPr>
            <w:r w:rsidRPr="007E5520">
              <w:t>9/30/14</w:t>
            </w:r>
          </w:p>
        </w:tc>
        <w:tc>
          <w:tcPr>
            <w:tcW w:w="2340" w:type="dxa"/>
            <w:tcBorders>
              <w:top w:val="single" w:sz="4" w:space="0" w:color="auto"/>
              <w:left w:val="single" w:sz="4" w:space="0" w:color="auto"/>
              <w:bottom w:val="single" w:sz="4" w:space="0" w:color="auto"/>
              <w:right w:val="single" w:sz="4" w:space="0" w:color="auto"/>
            </w:tcBorders>
            <w:vAlign w:val="center"/>
          </w:tcPr>
          <w:p w14:paraId="0ED53C4C" w14:textId="77777777" w:rsidR="00F66DE7" w:rsidRPr="007E5520" w:rsidRDefault="00F66DE7" w:rsidP="00C23919">
            <w:pPr>
              <w:pStyle w:val="TableText0"/>
              <w:jc w:val="center"/>
            </w:pPr>
            <w:r w:rsidRPr="007E5520">
              <w:t>Configuration Impacted</w:t>
            </w:r>
          </w:p>
        </w:tc>
      </w:tr>
      <w:tr w:rsidR="00270079" w:rsidRPr="007E5520" w14:paraId="216BB3FB" w14:textId="77777777" w:rsidTr="00F66DE7">
        <w:trPr>
          <w:cantSplit/>
        </w:trPr>
        <w:tc>
          <w:tcPr>
            <w:tcW w:w="2430" w:type="dxa"/>
            <w:tcBorders>
              <w:top w:val="single" w:sz="4" w:space="0" w:color="auto"/>
              <w:left w:val="single" w:sz="4" w:space="0" w:color="auto"/>
              <w:bottom w:val="single" w:sz="4" w:space="0" w:color="auto"/>
              <w:right w:val="single" w:sz="4" w:space="0" w:color="auto"/>
            </w:tcBorders>
            <w:vAlign w:val="center"/>
          </w:tcPr>
          <w:p w14:paraId="5F2BBB0E" w14:textId="77777777" w:rsidR="00270079" w:rsidRPr="007E5520" w:rsidRDefault="00270079" w:rsidP="00270079">
            <w:pPr>
              <w:pStyle w:val="TableText0"/>
              <w:jc w:val="center"/>
            </w:pPr>
            <w:r w:rsidRPr="007E5520">
              <w:t>Real Time Instructed Imbalance Energy Settlement (CC 6470)</w:t>
            </w:r>
          </w:p>
        </w:tc>
        <w:tc>
          <w:tcPr>
            <w:tcW w:w="1890" w:type="dxa"/>
            <w:tcBorders>
              <w:top w:val="single" w:sz="4" w:space="0" w:color="auto"/>
              <w:left w:val="single" w:sz="4" w:space="0" w:color="auto"/>
              <w:bottom w:val="single" w:sz="4" w:space="0" w:color="auto"/>
              <w:right w:val="single" w:sz="4" w:space="0" w:color="auto"/>
            </w:tcBorders>
            <w:vAlign w:val="center"/>
          </w:tcPr>
          <w:p w14:paraId="2BB3FD80" w14:textId="77777777" w:rsidR="00270079" w:rsidRPr="007E5520" w:rsidRDefault="00270079" w:rsidP="00270079">
            <w:pPr>
              <w:pStyle w:val="TableText0"/>
              <w:jc w:val="center"/>
            </w:pPr>
            <w:r w:rsidRPr="007E5520">
              <w:t>5.7</w:t>
            </w:r>
          </w:p>
        </w:tc>
        <w:tc>
          <w:tcPr>
            <w:tcW w:w="1350" w:type="dxa"/>
            <w:tcBorders>
              <w:top w:val="single" w:sz="4" w:space="0" w:color="auto"/>
              <w:left w:val="single" w:sz="4" w:space="0" w:color="auto"/>
              <w:bottom w:val="single" w:sz="4" w:space="0" w:color="auto"/>
              <w:right w:val="single" w:sz="4" w:space="0" w:color="auto"/>
            </w:tcBorders>
            <w:vAlign w:val="center"/>
          </w:tcPr>
          <w:p w14:paraId="3310E32E" w14:textId="77777777" w:rsidR="00270079" w:rsidRPr="007E5520" w:rsidRDefault="00270079" w:rsidP="00270079">
            <w:pPr>
              <w:pStyle w:val="TableText0"/>
              <w:jc w:val="center"/>
            </w:pPr>
            <w:r w:rsidRPr="007E5520">
              <w:t>5/1/14</w:t>
            </w:r>
          </w:p>
        </w:tc>
        <w:tc>
          <w:tcPr>
            <w:tcW w:w="1440" w:type="dxa"/>
            <w:tcBorders>
              <w:top w:val="single" w:sz="4" w:space="0" w:color="auto"/>
              <w:left w:val="single" w:sz="4" w:space="0" w:color="auto"/>
              <w:bottom w:val="single" w:sz="4" w:space="0" w:color="auto"/>
              <w:right w:val="single" w:sz="4" w:space="0" w:color="auto"/>
            </w:tcBorders>
            <w:vAlign w:val="center"/>
          </w:tcPr>
          <w:p w14:paraId="29E820B9" w14:textId="77777777" w:rsidR="00270079" w:rsidRPr="007E5520" w:rsidRDefault="00270079" w:rsidP="00270079">
            <w:pPr>
              <w:pStyle w:val="TableText0"/>
              <w:jc w:val="center"/>
            </w:pPr>
            <w:r w:rsidRPr="007E5520">
              <w:t>9/30/14</w:t>
            </w:r>
          </w:p>
        </w:tc>
        <w:tc>
          <w:tcPr>
            <w:tcW w:w="2340" w:type="dxa"/>
            <w:tcBorders>
              <w:top w:val="single" w:sz="4" w:space="0" w:color="auto"/>
              <w:left w:val="single" w:sz="4" w:space="0" w:color="auto"/>
              <w:bottom w:val="single" w:sz="4" w:space="0" w:color="auto"/>
              <w:right w:val="single" w:sz="4" w:space="0" w:color="auto"/>
            </w:tcBorders>
            <w:vAlign w:val="center"/>
          </w:tcPr>
          <w:p w14:paraId="493C17D9" w14:textId="77777777" w:rsidR="00270079" w:rsidRPr="007E5520" w:rsidRDefault="00270079" w:rsidP="00270079">
            <w:pPr>
              <w:pStyle w:val="TableText0"/>
              <w:jc w:val="center"/>
            </w:pPr>
            <w:r w:rsidRPr="007E5520">
              <w:t>Configuration Impacted</w:t>
            </w:r>
          </w:p>
        </w:tc>
      </w:tr>
      <w:tr w:rsidR="00270079" w:rsidRPr="007E5520" w14:paraId="7266DE73" w14:textId="77777777" w:rsidTr="00F66DE7">
        <w:trPr>
          <w:cantSplit/>
        </w:trPr>
        <w:tc>
          <w:tcPr>
            <w:tcW w:w="2430" w:type="dxa"/>
            <w:tcBorders>
              <w:top w:val="single" w:sz="4" w:space="0" w:color="auto"/>
              <w:left w:val="single" w:sz="4" w:space="0" w:color="auto"/>
              <w:bottom w:val="single" w:sz="4" w:space="0" w:color="auto"/>
              <w:right w:val="single" w:sz="4" w:space="0" w:color="auto"/>
            </w:tcBorders>
            <w:vAlign w:val="center"/>
          </w:tcPr>
          <w:p w14:paraId="3BE456FC" w14:textId="77777777" w:rsidR="00270079" w:rsidRPr="007E5520" w:rsidRDefault="00270079" w:rsidP="00270079">
            <w:pPr>
              <w:pStyle w:val="TableText0"/>
              <w:jc w:val="center"/>
            </w:pPr>
            <w:r w:rsidRPr="007E5520">
              <w:t>Real Time Instructed Imbalance Energy Settlement (CC 6470)</w:t>
            </w:r>
          </w:p>
        </w:tc>
        <w:tc>
          <w:tcPr>
            <w:tcW w:w="1890" w:type="dxa"/>
            <w:tcBorders>
              <w:top w:val="single" w:sz="4" w:space="0" w:color="auto"/>
              <w:left w:val="single" w:sz="4" w:space="0" w:color="auto"/>
              <w:bottom w:val="single" w:sz="4" w:space="0" w:color="auto"/>
              <w:right w:val="single" w:sz="4" w:space="0" w:color="auto"/>
            </w:tcBorders>
            <w:vAlign w:val="center"/>
          </w:tcPr>
          <w:p w14:paraId="41E9E13B" w14:textId="77777777" w:rsidR="00270079" w:rsidRPr="007E5520" w:rsidRDefault="00270079" w:rsidP="00270079">
            <w:pPr>
              <w:pStyle w:val="TableText0"/>
              <w:jc w:val="center"/>
            </w:pPr>
            <w:r w:rsidRPr="007E5520">
              <w:t>5.8</w:t>
            </w:r>
          </w:p>
        </w:tc>
        <w:tc>
          <w:tcPr>
            <w:tcW w:w="1350" w:type="dxa"/>
            <w:tcBorders>
              <w:top w:val="single" w:sz="4" w:space="0" w:color="auto"/>
              <w:left w:val="single" w:sz="4" w:space="0" w:color="auto"/>
              <w:bottom w:val="single" w:sz="4" w:space="0" w:color="auto"/>
              <w:right w:val="single" w:sz="4" w:space="0" w:color="auto"/>
            </w:tcBorders>
            <w:vAlign w:val="center"/>
          </w:tcPr>
          <w:p w14:paraId="44726C8D" w14:textId="77777777" w:rsidR="00270079" w:rsidRPr="007E5520" w:rsidRDefault="00270079" w:rsidP="00270079">
            <w:pPr>
              <w:pStyle w:val="TableText0"/>
              <w:jc w:val="center"/>
            </w:pPr>
            <w:r w:rsidRPr="007E5520">
              <w:t>10/1/14</w:t>
            </w:r>
          </w:p>
        </w:tc>
        <w:tc>
          <w:tcPr>
            <w:tcW w:w="1440" w:type="dxa"/>
            <w:tcBorders>
              <w:top w:val="single" w:sz="4" w:space="0" w:color="auto"/>
              <w:left w:val="single" w:sz="4" w:space="0" w:color="auto"/>
              <w:bottom w:val="single" w:sz="4" w:space="0" w:color="auto"/>
              <w:right w:val="single" w:sz="4" w:space="0" w:color="auto"/>
            </w:tcBorders>
            <w:vAlign w:val="center"/>
          </w:tcPr>
          <w:p w14:paraId="74BB2813" w14:textId="77777777" w:rsidR="00270079" w:rsidRPr="007E5520" w:rsidRDefault="007219B0" w:rsidP="007219B0">
            <w:pPr>
              <w:pStyle w:val="TableText0"/>
              <w:jc w:val="center"/>
            </w:pPr>
            <w:r w:rsidRPr="007E5520">
              <w:t>9</w:t>
            </w:r>
            <w:r w:rsidR="00C526E4" w:rsidRPr="007E5520">
              <w:t>/</w:t>
            </w:r>
            <w:r w:rsidRPr="007E5520">
              <w:t>30</w:t>
            </w:r>
            <w:r w:rsidR="00C526E4" w:rsidRPr="007E5520">
              <w:t>/16</w:t>
            </w:r>
          </w:p>
        </w:tc>
        <w:tc>
          <w:tcPr>
            <w:tcW w:w="2340" w:type="dxa"/>
            <w:tcBorders>
              <w:top w:val="single" w:sz="4" w:space="0" w:color="auto"/>
              <w:left w:val="single" w:sz="4" w:space="0" w:color="auto"/>
              <w:bottom w:val="single" w:sz="4" w:space="0" w:color="auto"/>
              <w:right w:val="single" w:sz="4" w:space="0" w:color="auto"/>
            </w:tcBorders>
            <w:vAlign w:val="center"/>
          </w:tcPr>
          <w:p w14:paraId="4AFD4C59" w14:textId="77777777" w:rsidR="00270079" w:rsidRPr="007E5520" w:rsidRDefault="00270079" w:rsidP="00270079">
            <w:pPr>
              <w:pStyle w:val="TableText0"/>
              <w:jc w:val="center"/>
            </w:pPr>
            <w:r w:rsidRPr="007E5520">
              <w:t>Configuration Impacted</w:t>
            </w:r>
          </w:p>
        </w:tc>
      </w:tr>
      <w:tr w:rsidR="00C526E4" w:rsidRPr="007E5520" w14:paraId="60F1DD2B" w14:textId="77777777" w:rsidTr="00F66DE7">
        <w:trPr>
          <w:cantSplit/>
        </w:trPr>
        <w:tc>
          <w:tcPr>
            <w:tcW w:w="2430" w:type="dxa"/>
            <w:tcBorders>
              <w:top w:val="single" w:sz="4" w:space="0" w:color="auto"/>
              <w:left w:val="single" w:sz="4" w:space="0" w:color="auto"/>
              <w:bottom w:val="single" w:sz="4" w:space="0" w:color="auto"/>
              <w:right w:val="single" w:sz="4" w:space="0" w:color="auto"/>
            </w:tcBorders>
            <w:vAlign w:val="center"/>
          </w:tcPr>
          <w:p w14:paraId="6F70E619" w14:textId="77777777" w:rsidR="00C526E4" w:rsidRPr="007E5520" w:rsidRDefault="00C526E4" w:rsidP="00C526E4">
            <w:pPr>
              <w:pStyle w:val="TableText0"/>
              <w:jc w:val="center"/>
            </w:pPr>
            <w:r w:rsidRPr="007E5520">
              <w:t>Real Time Instructed Imbalance Energy Settlement (CC 6470)</w:t>
            </w:r>
          </w:p>
        </w:tc>
        <w:tc>
          <w:tcPr>
            <w:tcW w:w="1890" w:type="dxa"/>
            <w:tcBorders>
              <w:top w:val="single" w:sz="4" w:space="0" w:color="auto"/>
              <w:left w:val="single" w:sz="4" w:space="0" w:color="auto"/>
              <w:bottom w:val="single" w:sz="4" w:space="0" w:color="auto"/>
              <w:right w:val="single" w:sz="4" w:space="0" w:color="auto"/>
            </w:tcBorders>
            <w:vAlign w:val="center"/>
          </w:tcPr>
          <w:p w14:paraId="593844E4" w14:textId="77777777" w:rsidR="00C526E4" w:rsidRPr="007E5520" w:rsidRDefault="00C526E4" w:rsidP="00C526E4">
            <w:pPr>
              <w:pStyle w:val="TableText0"/>
              <w:jc w:val="center"/>
            </w:pPr>
            <w:r w:rsidRPr="007E5520">
              <w:t>5.9</w:t>
            </w:r>
          </w:p>
        </w:tc>
        <w:tc>
          <w:tcPr>
            <w:tcW w:w="1350" w:type="dxa"/>
            <w:tcBorders>
              <w:top w:val="single" w:sz="4" w:space="0" w:color="auto"/>
              <w:left w:val="single" w:sz="4" w:space="0" w:color="auto"/>
              <w:bottom w:val="single" w:sz="4" w:space="0" w:color="auto"/>
              <w:right w:val="single" w:sz="4" w:space="0" w:color="auto"/>
            </w:tcBorders>
            <w:vAlign w:val="center"/>
          </w:tcPr>
          <w:p w14:paraId="5EB7C9C0" w14:textId="77777777" w:rsidR="00C526E4" w:rsidRPr="007E5520" w:rsidRDefault="007219B0" w:rsidP="007219B0">
            <w:pPr>
              <w:pStyle w:val="TableText0"/>
              <w:jc w:val="center"/>
            </w:pPr>
            <w:r w:rsidRPr="007E5520">
              <w:t>10</w:t>
            </w:r>
            <w:r w:rsidR="00C526E4" w:rsidRPr="007E5520">
              <w:t>/1/16</w:t>
            </w:r>
          </w:p>
        </w:tc>
        <w:tc>
          <w:tcPr>
            <w:tcW w:w="1440" w:type="dxa"/>
            <w:tcBorders>
              <w:top w:val="single" w:sz="4" w:space="0" w:color="auto"/>
              <w:left w:val="single" w:sz="4" w:space="0" w:color="auto"/>
              <w:bottom w:val="single" w:sz="4" w:space="0" w:color="auto"/>
              <w:right w:val="single" w:sz="4" w:space="0" w:color="auto"/>
            </w:tcBorders>
            <w:vAlign w:val="center"/>
          </w:tcPr>
          <w:p w14:paraId="4BC3AC4E" w14:textId="77777777" w:rsidR="00C526E4" w:rsidRPr="007E5520" w:rsidRDefault="00D8392F" w:rsidP="00D8392F">
            <w:pPr>
              <w:pStyle w:val="TableText0"/>
              <w:jc w:val="center"/>
            </w:pPr>
            <w:r w:rsidRPr="007E5520">
              <w:t>1</w:t>
            </w:r>
            <w:r w:rsidR="00505B21" w:rsidRPr="007E5520">
              <w:t>0</w:t>
            </w:r>
            <w:r w:rsidR="00AD39E7" w:rsidRPr="007E5520">
              <w:t>/3</w:t>
            </w:r>
            <w:r w:rsidRPr="007E5520">
              <w:t>1</w:t>
            </w:r>
            <w:r w:rsidR="00AD39E7" w:rsidRPr="007E5520">
              <w:t>/16</w:t>
            </w:r>
          </w:p>
        </w:tc>
        <w:tc>
          <w:tcPr>
            <w:tcW w:w="2340" w:type="dxa"/>
            <w:tcBorders>
              <w:top w:val="single" w:sz="4" w:space="0" w:color="auto"/>
              <w:left w:val="single" w:sz="4" w:space="0" w:color="auto"/>
              <w:bottom w:val="single" w:sz="4" w:space="0" w:color="auto"/>
              <w:right w:val="single" w:sz="4" w:space="0" w:color="auto"/>
            </w:tcBorders>
            <w:vAlign w:val="center"/>
          </w:tcPr>
          <w:p w14:paraId="2CB61935" w14:textId="77777777" w:rsidR="00C526E4" w:rsidRPr="007E5520" w:rsidRDefault="00C526E4" w:rsidP="00C526E4">
            <w:pPr>
              <w:pStyle w:val="TableText0"/>
              <w:jc w:val="center"/>
            </w:pPr>
            <w:r w:rsidRPr="007E5520">
              <w:t>Configuration Impacted</w:t>
            </w:r>
          </w:p>
        </w:tc>
      </w:tr>
      <w:tr w:rsidR="00AD39E7" w:rsidRPr="007E5520" w14:paraId="75D42490" w14:textId="77777777" w:rsidTr="00F66DE7">
        <w:trPr>
          <w:cantSplit/>
        </w:trPr>
        <w:tc>
          <w:tcPr>
            <w:tcW w:w="2430" w:type="dxa"/>
            <w:tcBorders>
              <w:top w:val="single" w:sz="4" w:space="0" w:color="auto"/>
              <w:left w:val="single" w:sz="4" w:space="0" w:color="auto"/>
              <w:bottom w:val="single" w:sz="4" w:space="0" w:color="auto"/>
              <w:right w:val="single" w:sz="4" w:space="0" w:color="auto"/>
            </w:tcBorders>
            <w:vAlign w:val="center"/>
          </w:tcPr>
          <w:p w14:paraId="39BEAF6F" w14:textId="77777777" w:rsidR="00AD39E7" w:rsidRPr="007E5520" w:rsidRDefault="00AD39E7" w:rsidP="00AD39E7">
            <w:pPr>
              <w:pStyle w:val="TableText0"/>
              <w:jc w:val="center"/>
            </w:pPr>
            <w:r w:rsidRPr="007E5520">
              <w:t>Real Time Instructed Imbalance Energy Settlement (CC 6470)</w:t>
            </w:r>
          </w:p>
        </w:tc>
        <w:tc>
          <w:tcPr>
            <w:tcW w:w="1890" w:type="dxa"/>
            <w:tcBorders>
              <w:top w:val="single" w:sz="4" w:space="0" w:color="auto"/>
              <w:left w:val="single" w:sz="4" w:space="0" w:color="auto"/>
              <w:bottom w:val="single" w:sz="4" w:space="0" w:color="auto"/>
              <w:right w:val="single" w:sz="4" w:space="0" w:color="auto"/>
            </w:tcBorders>
            <w:vAlign w:val="center"/>
          </w:tcPr>
          <w:p w14:paraId="635D15FB" w14:textId="77777777" w:rsidR="00AD39E7" w:rsidRPr="007E5520" w:rsidRDefault="00AD39E7" w:rsidP="00AD39E7">
            <w:pPr>
              <w:pStyle w:val="TableText0"/>
              <w:jc w:val="center"/>
            </w:pPr>
            <w:r w:rsidRPr="007E5520">
              <w:t>5.10</w:t>
            </w:r>
          </w:p>
        </w:tc>
        <w:tc>
          <w:tcPr>
            <w:tcW w:w="1350" w:type="dxa"/>
            <w:tcBorders>
              <w:top w:val="single" w:sz="4" w:space="0" w:color="auto"/>
              <w:left w:val="single" w:sz="4" w:space="0" w:color="auto"/>
              <w:bottom w:val="single" w:sz="4" w:space="0" w:color="auto"/>
              <w:right w:val="single" w:sz="4" w:space="0" w:color="auto"/>
            </w:tcBorders>
            <w:vAlign w:val="center"/>
          </w:tcPr>
          <w:p w14:paraId="0521242A" w14:textId="77777777" w:rsidR="00AD39E7" w:rsidRPr="007E5520" w:rsidRDefault="00AD39E7" w:rsidP="00D8392F">
            <w:pPr>
              <w:pStyle w:val="TableText0"/>
              <w:jc w:val="center"/>
            </w:pPr>
            <w:r w:rsidRPr="007E5520">
              <w:t>1</w:t>
            </w:r>
            <w:r w:rsidR="00D8392F" w:rsidRPr="007E5520">
              <w:t>1</w:t>
            </w:r>
            <w:r w:rsidRPr="007E5520">
              <w:t>/1/16</w:t>
            </w:r>
          </w:p>
        </w:tc>
        <w:tc>
          <w:tcPr>
            <w:tcW w:w="1440" w:type="dxa"/>
            <w:tcBorders>
              <w:top w:val="single" w:sz="4" w:space="0" w:color="auto"/>
              <w:left w:val="single" w:sz="4" w:space="0" w:color="auto"/>
              <w:bottom w:val="single" w:sz="4" w:space="0" w:color="auto"/>
              <w:right w:val="single" w:sz="4" w:space="0" w:color="auto"/>
            </w:tcBorders>
            <w:vAlign w:val="center"/>
          </w:tcPr>
          <w:p w14:paraId="63751AE6" w14:textId="77777777" w:rsidR="00AD39E7" w:rsidRPr="007E5520" w:rsidRDefault="004C6468" w:rsidP="00AD39E7">
            <w:pPr>
              <w:pStyle w:val="TableText0"/>
              <w:jc w:val="center"/>
            </w:pPr>
            <w:r w:rsidRPr="007E5520">
              <w:t>12/31/19</w:t>
            </w:r>
          </w:p>
        </w:tc>
        <w:tc>
          <w:tcPr>
            <w:tcW w:w="2340" w:type="dxa"/>
            <w:tcBorders>
              <w:top w:val="single" w:sz="4" w:space="0" w:color="auto"/>
              <w:left w:val="single" w:sz="4" w:space="0" w:color="auto"/>
              <w:bottom w:val="single" w:sz="4" w:space="0" w:color="auto"/>
              <w:right w:val="single" w:sz="4" w:space="0" w:color="auto"/>
            </w:tcBorders>
            <w:vAlign w:val="center"/>
          </w:tcPr>
          <w:p w14:paraId="1E95D9E0" w14:textId="77777777" w:rsidR="00AD39E7" w:rsidRPr="007E5520" w:rsidRDefault="00AD39E7" w:rsidP="00AD39E7">
            <w:pPr>
              <w:pStyle w:val="TableText0"/>
              <w:jc w:val="center"/>
            </w:pPr>
            <w:r w:rsidRPr="007E5520">
              <w:t>Configuration Impacted</w:t>
            </w:r>
          </w:p>
        </w:tc>
      </w:tr>
      <w:tr w:rsidR="004C6468" w:rsidRPr="007E5520" w14:paraId="7004DBFD" w14:textId="77777777" w:rsidTr="00F66DE7">
        <w:trPr>
          <w:cantSplit/>
        </w:trPr>
        <w:tc>
          <w:tcPr>
            <w:tcW w:w="2430" w:type="dxa"/>
            <w:tcBorders>
              <w:top w:val="single" w:sz="4" w:space="0" w:color="auto"/>
              <w:left w:val="single" w:sz="4" w:space="0" w:color="auto"/>
              <w:bottom w:val="single" w:sz="4" w:space="0" w:color="auto"/>
              <w:right w:val="single" w:sz="4" w:space="0" w:color="auto"/>
            </w:tcBorders>
            <w:vAlign w:val="center"/>
          </w:tcPr>
          <w:p w14:paraId="668B9F5F" w14:textId="77777777" w:rsidR="004C6468" w:rsidRPr="007E5520" w:rsidRDefault="004C6468" w:rsidP="004C6468">
            <w:pPr>
              <w:pStyle w:val="TableText0"/>
              <w:jc w:val="center"/>
            </w:pPr>
            <w:r w:rsidRPr="007E5520">
              <w:t>Real Time Instructed Imbalance Energy Settlement (CC 6470)</w:t>
            </w:r>
          </w:p>
        </w:tc>
        <w:tc>
          <w:tcPr>
            <w:tcW w:w="1890" w:type="dxa"/>
            <w:tcBorders>
              <w:top w:val="single" w:sz="4" w:space="0" w:color="auto"/>
              <w:left w:val="single" w:sz="4" w:space="0" w:color="auto"/>
              <w:bottom w:val="single" w:sz="4" w:space="0" w:color="auto"/>
              <w:right w:val="single" w:sz="4" w:space="0" w:color="auto"/>
            </w:tcBorders>
            <w:vAlign w:val="center"/>
          </w:tcPr>
          <w:p w14:paraId="156DF17B" w14:textId="77777777" w:rsidR="004C6468" w:rsidRPr="007E5520" w:rsidRDefault="004C6468" w:rsidP="004C6468">
            <w:pPr>
              <w:pStyle w:val="TableText0"/>
              <w:jc w:val="center"/>
            </w:pPr>
            <w:r w:rsidRPr="007E5520">
              <w:t>5.11</w:t>
            </w:r>
          </w:p>
        </w:tc>
        <w:tc>
          <w:tcPr>
            <w:tcW w:w="1350" w:type="dxa"/>
            <w:tcBorders>
              <w:top w:val="single" w:sz="4" w:space="0" w:color="auto"/>
              <w:left w:val="single" w:sz="4" w:space="0" w:color="auto"/>
              <w:bottom w:val="single" w:sz="4" w:space="0" w:color="auto"/>
              <w:right w:val="single" w:sz="4" w:space="0" w:color="auto"/>
            </w:tcBorders>
            <w:vAlign w:val="center"/>
          </w:tcPr>
          <w:p w14:paraId="35D5B9BA" w14:textId="77777777" w:rsidR="004C6468" w:rsidRPr="007E5520" w:rsidRDefault="004C6468" w:rsidP="004C6468">
            <w:pPr>
              <w:pStyle w:val="TableText0"/>
              <w:jc w:val="center"/>
            </w:pPr>
            <w:r w:rsidRPr="007E5520">
              <w:t>1/1/20</w:t>
            </w:r>
          </w:p>
        </w:tc>
        <w:tc>
          <w:tcPr>
            <w:tcW w:w="1440" w:type="dxa"/>
            <w:tcBorders>
              <w:top w:val="single" w:sz="4" w:space="0" w:color="auto"/>
              <w:left w:val="single" w:sz="4" w:space="0" w:color="auto"/>
              <w:bottom w:val="single" w:sz="4" w:space="0" w:color="auto"/>
              <w:right w:val="single" w:sz="4" w:space="0" w:color="auto"/>
            </w:tcBorders>
            <w:vAlign w:val="center"/>
          </w:tcPr>
          <w:p w14:paraId="6342D754" w14:textId="77777777" w:rsidR="004C6468" w:rsidRPr="007E5520" w:rsidRDefault="003073DC" w:rsidP="004C6468">
            <w:pPr>
              <w:pStyle w:val="TableText0"/>
              <w:jc w:val="center"/>
            </w:pPr>
            <w:r w:rsidRPr="007E5520">
              <w:t>9/30/20</w:t>
            </w:r>
          </w:p>
        </w:tc>
        <w:tc>
          <w:tcPr>
            <w:tcW w:w="2340" w:type="dxa"/>
            <w:tcBorders>
              <w:top w:val="single" w:sz="4" w:space="0" w:color="auto"/>
              <w:left w:val="single" w:sz="4" w:space="0" w:color="auto"/>
              <w:bottom w:val="single" w:sz="4" w:space="0" w:color="auto"/>
              <w:right w:val="single" w:sz="4" w:space="0" w:color="auto"/>
            </w:tcBorders>
            <w:vAlign w:val="center"/>
          </w:tcPr>
          <w:p w14:paraId="164BABA7" w14:textId="77777777" w:rsidR="004C6468" w:rsidRPr="007E5520" w:rsidRDefault="004C6468" w:rsidP="004C6468">
            <w:pPr>
              <w:pStyle w:val="TableText0"/>
              <w:jc w:val="center"/>
            </w:pPr>
            <w:r w:rsidRPr="007E5520">
              <w:t>Configuration Impacted</w:t>
            </w:r>
          </w:p>
        </w:tc>
      </w:tr>
      <w:tr w:rsidR="003073DC" w:rsidRPr="007E5520" w14:paraId="7A94BD82" w14:textId="77777777" w:rsidTr="003073DC">
        <w:trPr>
          <w:cantSplit/>
        </w:trPr>
        <w:tc>
          <w:tcPr>
            <w:tcW w:w="2430" w:type="dxa"/>
            <w:tcBorders>
              <w:top w:val="single" w:sz="4" w:space="0" w:color="auto"/>
              <w:left w:val="single" w:sz="4" w:space="0" w:color="auto"/>
              <w:bottom w:val="single" w:sz="4" w:space="0" w:color="auto"/>
              <w:right w:val="single" w:sz="4" w:space="0" w:color="auto"/>
            </w:tcBorders>
            <w:vAlign w:val="center"/>
          </w:tcPr>
          <w:p w14:paraId="05786D34" w14:textId="77777777" w:rsidR="003073DC" w:rsidRPr="007E5520" w:rsidRDefault="003073DC" w:rsidP="00196CC1">
            <w:pPr>
              <w:pStyle w:val="TableText0"/>
              <w:jc w:val="center"/>
            </w:pPr>
            <w:r w:rsidRPr="007E5520">
              <w:t>Real Time Instructed Imbalance Energy Settlement (CC 6470)</w:t>
            </w:r>
          </w:p>
        </w:tc>
        <w:tc>
          <w:tcPr>
            <w:tcW w:w="1890" w:type="dxa"/>
            <w:tcBorders>
              <w:top w:val="single" w:sz="4" w:space="0" w:color="auto"/>
              <w:left w:val="single" w:sz="4" w:space="0" w:color="auto"/>
              <w:bottom w:val="single" w:sz="4" w:space="0" w:color="auto"/>
              <w:right w:val="single" w:sz="4" w:space="0" w:color="auto"/>
            </w:tcBorders>
            <w:vAlign w:val="center"/>
          </w:tcPr>
          <w:p w14:paraId="780213C4" w14:textId="77777777" w:rsidR="003073DC" w:rsidRPr="007E5520" w:rsidRDefault="003073DC" w:rsidP="00196CC1">
            <w:pPr>
              <w:pStyle w:val="TableText0"/>
              <w:jc w:val="center"/>
            </w:pPr>
            <w:r w:rsidRPr="007E5520">
              <w:t>5.12</w:t>
            </w:r>
          </w:p>
        </w:tc>
        <w:tc>
          <w:tcPr>
            <w:tcW w:w="1350" w:type="dxa"/>
            <w:tcBorders>
              <w:top w:val="single" w:sz="4" w:space="0" w:color="auto"/>
              <w:left w:val="single" w:sz="4" w:space="0" w:color="auto"/>
              <w:bottom w:val="single" w:sz="4" w:space="0" w:color="auto"/>
              <w:right w:val="single" w:sz="4" w:space="0" w:color="auto"/>
            </w:tcBorders>
            <w:vAlign w:val="center"/>
          </w:tcPr>
          <w:p w14:paraId="02BD4908" w14:textId="77777777" w:rsidR="003073DC" w:rsidRPr="007E5520" w:rsidRDefault="003073DC" w:rsidP="00196CC1">
            <w:pPr>
              <w:pStyle w:val="TableText0"/>
              <w:jc w:val="center"/>
            </w:pPr>
            <w:r w:rsidRPr="007E5520">
              <w:t>10/1/20</w:t>
            </w:r>
          </w:p>
        </w:tc>
        <w:tc>
          <w:tcPr>
            <w:tcW w:w="1440" w:type="dxa"/>
            <w:tcBorders>
              <w:top w:val="single" w:sz="4" w:space="0" w:color="auto"/>
              <w:left w:val="single" w:sz="4" w:space="0" w:color="auto"/>
              <w:bottom w:val="single" w:sz="4" w:space="0" w:color="auto"/>
              <w:right w:val="single" w:sz="4" w:space="0" w:color="auto"/>
            </w:tcBorders>
            <w:vAlign w:val="center"/>
          </w:tcPr>
          <w:p w14:paraId="32A77114" w14:textId="77777777" w:rsidR="003073DC" w:rsidRPr="007E5520" w:rsidRDefault="00A505EA" w:rsidP="00196CC1">
            <w:pPr>
              <w:pStyle w:val="TableText0"/>
              <w:jc w:val="center"/>
            </w:pPr>
            <w:r w:rsidRPr="007E5520">
              <w:t>10/31/21</w:t>
            </w:r>
          </w:p>
        </w:tc>
        <w:tc>
          <w:tcPr>
            <w:tcW w:w="2340" w:type="dxa"/>
            <w:tcBorders>
              <w:top w:val="single" w:sz="4" w:space="0" w:color="auto"/>
              <w:left w:val="single" w:sz="4" w:space="0" w:color="auto"/>
              <w:bottom w:val="single" w:sz="4" w:space="0" w:color="auto"/>
              <w:right w:val="single" w:sz="4" w:space="0" w:color="auto"/>
            </w:tcBorders>
            <w:vAlign w:val="center"/>
          </w:tcPr>
          <w:p w14:paraId="5CA9D672" w14:textId="77777777" w:rsidR="003073DC" w:rsidRPr="007E5520" w:rsidRDefault="003073DC" w:rsidP="00196CC1">
            <w:pPr>
              <w:pStyle w:val="TableText0"/>
              <w:jc w:val="center"/>
            </w:pPr>
            <w:r w:rsidRPr="007E5520">
              <w:t>Configuration Impacted</w:t>
            </w:r>
          </w:p>
        </w:tc>
      </w:tr>
      <w:tr w:rsidR="00A505EA" w:rsidRPr="003F28B5" w14:paraId="1B197C7B" w14:textId="77777777" w:rsidTr="003073DC">
        <w:trPr>
          <w:cantSplit/>
        </w:trPr>
        <w:tc>
          <w:tcPr>
            <w:tcW w:w="2430" w:type="dxa"/>
            <w:tcBorders>
              <w:top w:val="single" w:sz="4" w:space="0" w:color="auto"/>
              <w:left w:val="single" w:sz="4" w:space="0" w:color="auto"/>
              <w:bottom w:val="single" w:sz="4" w:space="0" w:color="auto"/>
              <w:right w:val="single" w:sz="4" w:space="0" w:color="auto"/>
            </w:tcBorders>
            <w:vAlign w:val="center"/>
          </w:tcPr>
          <w:p w14:paraId="37372C39" w14:textId="77777777" w:rsidR="00A505EA" w:rsidRPr="007E5520" w:rsidRDefault="00A505EA" w:rsidP="00A505EA">
            <w:pPr>
              <w:pStyle w:val="TableText0"/>
              <w:jc w:val="center"/>
            </w:pPr>
            <w:r w:rsidRPr="007E5520">
              <w:t>Real Time Instructed Imbalance Energy Settlement (CC 6470)</w:t>
            </w:r>
          </w:p>
        </w:tc>
        <w:tc>
          <w:tcPr>
            <w:tcW w:w="1890" w:type="dxa"/>
            <w:tcBorders>
              <w:top w:val="single" w:sz="4" w:space="0" w:color="auto"/>
              <w:left w:val="single" w:sz="4" w:space="0" w:color="auto"/>
              <w:bottom w:val="single" w:sz="4" w:space="0" w:color="auto"/>
              <w:right w:val="single" w:sz="4" w:space="0" w:color="auto"/>
            </w:tcBorders>
            <w:vAlign w:val="center"/>
          </w:tcPr>
          <w:p w14:paraId="5AA85442" w14:textId="77777777" w:rsidR="00A505EA" w:rsidRPr="007E5520" w:rsidRDefault="00A505EA" w:rsidP="00A505EA">
            <w:pPr>
              <w:pStyle w:val="TableText0"/>
              <w:jc w:val="center"/>
            </w:pPr>
            <w:r w:rsidRPr="007E5520">
              <w:t>5.13</w:t>
            </w:r>
          </w:p>
        </w:tc>
        <w:tc>
          <w:tcPr>
            <w:tcW w:w="1350" w:type="dxa"/>
            <w:tcBorders>
              <w:top w:val="single" w:sz="4" w:space="0" w:color="auto"/>
              <w:left w:val="single" w:sz="4" w:space="0" w:color="auto"/>
              <w:bottom w:val="single" w:sz="4" w:space="0" w:color="auto"/>
              <w:right w:val="single" w:sz="4" w:space="0" w:color="auto"/>
            </w:tcBorders>
            <w:vAlign w:val="center"/>
          </w:tcPr>
          <w:p w14:paraId="06B541BF" w14:textId="77777777" w:rsidR="00A505EA" w:rsidRPr="007E5520" w:rsidRDefault="00A505EA" w:rsidP="00A505EA">
            <w:pPr>
              <w:pStyle w:val="TableText0"/>
              <w:jc w:val="center"/>
            </w:pPr>
            <w:r w:rsidRPr="007E5520">
              <w:t>11/1/21</w:t>
            </w:r>
          </w:p>
        </w:tc>
        <w:tc>
          <w:tcPr>
            <w:tcW w:w="1440" w:type="dxa"/>
            <w:tcBorders>
              <w:top w:val="single" w:sz="4" w:space="0" w:color="auto"/>
              <w:left w:val="single" w:sz="4" w:space="0" w:color="auto"/>
              <w:bottom w:val="single" w:sz="4" w:space="0" w:color="auto"/>
              <w:right w:val="single" w:sz="4" w:space="0" w:color="auto"/>
            </w:tcBorders>
            <w:vAlign w:val="center"/>
          </w:tcPr>
          <w:p w14:paraId="72A7E0B9" w14:textId="77777777" w:rsidR="00A505EA" w:rsidRPr="00000D3B" w:rsidRDefault="007E5520" w:rsidP="00A505EA">
            <w:pPr>
              <w:pStyle w:val="TableText0"/>
              <w:jc w:val="center"/>
              <w:rPr>
                <w:highlight w:val="yellow"/>
              </w:rPr>
            </w:pPr>
            <w:ins w:id="154" w:author="Stalter, Anthony" w:date="2024-02-13T11:09:00Z">
              <w:r w:rsidRPr="00000D3B">
                <w:rPr>
                  <w:highlight w:val="yellow"/>
                </w:rPr>
                <w:t>4/30/26</w:t>
              </w:r>
            </w:ins>
            <w:del w:id="155" w:author="Stalter, Anthony" w:date="2024-02-13T11:09:00Z">
              <w:r w:rsidR="00A505EA" w:rsidRPr="00000D3B" w:rsidDel="007E5520">
                <w:rPr>
                  <w:highlight w:val="yellow"/>
                </w:rPr>
                <w:delText>Open</w:delText>
              </w:r>
            </w:del>
          </w:p>
        </w:tc>
        <w:tc>
          <w:tcPr>
            <w:tcW w:w="2340" w:type="dxa"/>
            <w:tcBorders>
              <w:top w:val="single" w:sz="4" w:space="0" w:color="auto"/>
              <w:left w:val="single" w:sz="4" w:space="0" w:color="auto"/>
              <w:bottom w:val="single" w:sz="4" w:space="0" w:color="auto"/>
              <w:right w:val="single" w:sz="4" w:space="0" w:color="auto"/>
            </w:tcBorders>
            <w:vAlign w:val="center"/>
          </w:tcPr>
          <w:p w14:paraId="2D651D15" w14:textId="77777777" w:rsidR="00A505EA" w:rsidRPr="003F28B5" w:rsidRDefault="00A505EA" w:rsidP="00A505EA">
            <w:pPr>
              <w:pStyle w:val="TableText0"/>
              <w:jc w:val="center"/>
            </w:pPr>
            <w:r w:rsidRPr="007E5520">
              <w:t>Configuration Impacted</w:t>
            </w:r>
          </w:p>
        </w:tc>
      </w:tr>
      <w:tr w:rsidR="007E5520" w:rsidRPr="003F28B5" w14:paraId="2992C367" w14:textId="77777777" w:rsidTr="003073DC">
        <w:trPr>
          <w:cantSplit/>
          <w:ins w:id="156" w:author="Stalter, Anthony" w:date="2024-02-13T11:08:00Z"/>
        </w:trPr>
        <w:tc>
          <w:tcPr>
            <w:tcW w:w="2430" w:type="dxa"/>
            <w:tcBorders>
              <w:top w:val="single" w:sz="4" w:space="0" w:color="auto"/>
              <w:left w:val="single" w:sz="4" w:space="0" w:color="auto"/>
              <w:bottom w:val="single" w:sz="4" w:space="0" w:color="auto"/>
              <w:right w:val="single" w:sz="4" w:space="0" w:color="auto"/>
            </w:tcBorders>
            <w:vAlign w:val="center"/>
          </w:tcPr>
          <w:p w14:paraId="3BC949F5" w14:textId="77777777" w:rsidR="007E5520" w:rsidRPr="007E5520" w:rsidRDefault="007E5520" w:rsidP="007E5520">
            <w:pPr>
              <w:pStyle w:val="TableText0"/>
              <w:jc w:val="center"/>
              <w:rPr>
                <w:ins w:id="157" w:author="Stalter, Anthony" w:date="2024-02-13T11:08:00Z"/>
                <w:highlight w:val="yellow"/>
              </w:rPr>
            </w:pPr>
            <w:ins w:id="158" w:author="Stalter, Anthony" w:date="2024-02-13T11:08:00Z">
              <w:r w:rsidRPr="00000D3B">
                <w:rPr>
                  <w:highlight w:val="yellow"/>
                </w:rPr>
                <w:t>Real Time Instructed Imbalance Energy Settlement (CC 6470)</w:t>
              </w:r>
            </w:ins>
          </w:p>
        </w:tc>
        <w:tc>
          <w:tcPr>
            <w:tcW w:w="1890" w:type="dxa"/>
            <w:tcBorders>
              <w:top w:val="single" w:sz="4" w:space="0" w:color="auto"/>
              <w:left w:val="single" w:sz="4" w:space="0" w:color="auto"/>
              <w:bottom w:val="single" w:sz="4" w:space="0" w:color="auto"/>
              <w:right w:val="single" w:sz="4" w:space="0" w:color="auto"/>
            </w:tcBorders>
            <w:vAlign w:val="center"/>
          </w:tcPr>
          <w:p w14:paraId="34271C96" w14:textId="77777777" w:rsidR="007E5520" w:rsidRPr="007E5520" w:rsidRDefault="007E5520" w:rsidP="007E5520">
            <w:pPr>
              <w:pStyle w:val="TableText0"/>
              <w:jc w:val="center"/>
              <w:rPr>
                <w:ins w:id="159" w:author="Stalter, Anthony" w:date="2024-02-13T11:08:00Z"/>
                <w:highlight w:val="yellow"/>
              </w:rPr>
            </w:pPr>
            <w:ins w:id="160" w:author="Stalter, Anthony" w:date="2024-02-13T11:08:00Z">
              <w:r w:rsidRPr="00000D3B">
                <w:rPr>
                  <w:highlight w:val="yellow"/>
                </w:rPr>
                <w:t>5.14</w:t>
              </w:r>
            </w:ins>
          </w:p>
        </w:tc>
        <w:tc>
          <w:tcPr>
            <w:tcW w:w="1350" w:type="dxa"/>
            <w:tcBorders>
              <w:top w:val="single" w:sz="4" w:space="0" w:color="auto"/>
              <w:left w:val="single" w:sz="4" w:space="0" w:color="auto"/>
              <w:bottom w:val="single" w:sz="4" w:space="0" w:color="auto"/>
              <w:right w:val="single" w:sz="4" w:space="0" w:color="auto"/>
            </w:tcBorders>
            <w:vAlign w:val="center"/>
          </w:tcPr>
          <w:p w14:paraId="5B808580" w14:textId="77777777" w:rsidR="007E5520" w:rsidRPr="007E5520" w:rsidRDefault="007E5520" w:rsidP="007E5520">
            <w:pPr>
              <w:pStyle w:val="TableText0"/>
              <w:jc w:val="center"/>
              <w:rPr>
                <w:ins w:id="161" w:author="Stalter, Anthony" w:date="2024-02-13T11:08:00Z"/>
                <w:highlight w:val="yellow"/>
              </w:rPr>
            </w:pPr>
            <w:ins w:id="162" w:author="Stalter, Anthony" w:date="2024-02-13T11:08:00Z">
              <w:r w:rsidRPr="00000D3B">
                <w:rPr>
                  <w:highlight w:val="yellow"/>
                </w:rPr>
                <w:t>5/1/26</w:t>
              </w:r>
            </w:ins>
          </w:p>
        </w:tc>
        <w:tc>
          <w:tcPr>
            <w:tcW w:w="1440" w:type="dxa"/>
            <w:tcBorders>
              <w:top w:val="single" w:sz="4" w:space="0" w:color="auto"/>
              <w:left w:val="single" w:sz="4" w:space="0" w:color="auto"/>
              <w:bottom w:val="single" w:sz="4" w:space="0" w:color="auto"/>
              <w:right w:val="single" w:sz="4" w:space="0" w:color="auto"/>
            </w:tcBorders>
            <w:vAlign w:val="center"/>
          </w:tcPr>
          <w:p w14:paraId="6C8E65A0" w14:textId="77777777" w:rsidR="007E5520" w:rsidRPr="007E5520" w:rsidRDefault="007E5520" w:rsidP="007E5520">
            <w:pPr>
              <w:pStyle w:val="TableText0"/>
              <w:jc w:val="center"/>
              <w:rPr>
                <w:ins w:id="163" w:author="Stalter, Anthony" w:date="2024-02-13T11:08:00Z"/>
                <w:highlight w:val="yellow"/>
              </w:rPr>
            </w:pPr>
            <w:ins w:id="164" w:author="Stalter, Anthony" w:date="2024-02-13T11:08:00Z">
              <w:r w:rsidRPr="00000D3B">
                <w:rPr>
                  <w:highlight w:val="yellow"/>
                </w:rPr>
                <w:t>Open</w:t>
              </w:r>
            </w:ins>
          </w:p>
        </w:tc>
        <w:tc>
          <w:tcPr>
            <w:tcW w:w="2340" w:type="dxa"/>
            <w:tcBorders>
              <w:top w:val="single" w:sz="4" w:space="0" w:color="auto"/>
              <w:left w:val="single" w:sz="4" w:space="0" w:color="auto"/>
              <w:bottom w:val="single" w:sz="4" w:space="0" w:color="auto"/>
              <w:right w:val="single" w:sz="4" w:space="0" w:color="auto"/>
            </w:tcBorders>
            <w:vAlign w:val="center"/>
          </w:tcPr>
          <w:p w14:paraId="2DDD9B12" w14:textId="77777777" w:rsidR="007E5520" w:rsidRPr="00000D3B" w:rsidRDefault="007E5520" w:rsidP="007E5520">
            <w:pPr>
              <w:pStyle w:val="TableText0"/>
              <w:jc w:val="center"/>
              <w:rPr>
                <w:ins w:id="165" w:author="Stalter, Anthony" w:date="2024-02-13T11:08:00Z"/>
                <w:highlight w:val="yellow"/>
              </w:rPr>
            </w:pPr>
            <w:ins w:id="166" w:author="Stalter, Anthony" w:date="2024-02-13T11:08:00Z">
              <w:r w:rsidRPr="00000D3B">
                <w:rPr>
                  <w:highlight w:val="yellow"/>
                </w:rPr>
                <w:t>Configuration Impacted</w:t>
              </w:r>
            </w:ins>
          </w:p>
        </w:tc>
      </w:tr>
    </w:tbl>
    <w:p w14:paraId="7E5F134A" w14:textId="77777777" w:rsidR="002D5FCF" w:rsidRPr="00D4720B" w:rsidRDefault="002D5FCF" w:rsidP="00B705D3">
      <w:pPr>
        <w:rPr>
          <w:rFonts w:ascii="Arial" w:hAnsi="Arial" w:cs="Arial"/>
        </w:rPr>
      </w:pPr>
    </w:p>
    <w:bookmarkEnd w:id="3"/>
    <w:bookmarkEnd w:id="4"/>
    <w:bookmarkEnd w:id="11"/>
    <w:bookmarkEnd w:id="12"/>
    <w:bookmarkEnd w:id="13"/>
    <w:p w14:paraId="20740C06" w14:textId="77777777" w:rsidR="002D5FCF" w:rsidRPr="0049221C" w:rsidRDefault="002D5FCF" w:rsidP="0065630C">
      <w:pPr>
        <w:pStyle w:val="Heading1"/>
        <w:keepNext w:val="0"/>
        <w:numPr>
          <w:ilvl w:val="0"/>
          <w:numId w:val="0"/>
        </w:numPr>
        <w:spacing w:before="0" w:after="0"/>
        <w:rPr>
          <w:rFonts w:cs="Arial"/>
        </w:rPr>
      </w:pPr>
    </w:p>
    <w:sectPr w:rsidR="002D5FCF" w:rsidRPr="0049221C">
      <w:headerReference w:type="even" r:id="rId231"/>
      <w:headerReference w:type="default" r:id="rId232"/>
      <w:footerReference w:type="even" r:id="rId233"/>
      <w:footerReference w:type="default" r:id="rId234"/>
      <w:headerReference w:type="first" r:id="rId235"/>
      <w:endnotePr>
        <w:numFmt w:val="decimal"/>
      </w:endnotePr>
      <w:type w:val="nextColumn"/>
      <w:pgSz w:w="12240" w:h="15840" w:code="1"/>
      <w:pgMar w:top="1915" w:right="1440" w:bottom="1325" w:left="1440" w:header="36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FF905" w14:textId="77777777" w:rsidR="00B03521" w:rsidRDefault="00B03521">
      <w:r>
        <w:separator/>
      </w:r>
    </w:p>
  </w:endnote>
  <w:endnote w:type="continuationSeparator" w:id="0">
    <w:p w14:paraId="0DA85D2F" w14:textId="77777777" w:rsidR="00B03521" w:rsidRDefault="00B0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6F22A" w14:textId="1BCC4D9D" w:rsidR="00F773D0" w:rsidRDefault="001F670D">
    <w:pPr>
      <w:pStyle w:val="Footer"/>
    </w:pPr>
    <w:r>
      <w:rPr>
        <w:noProof/>
      </w:rPr>
      <w:drawing>
        <wp:inline distT="0" distB="0" distL="0" distR="0" wp14:anchorId="19ED0E5A" wp14:editId="0D94AD62">
          <wp:extent cx="1996440" cy="312420"/>
          <wp:effectExtent l="0" t="0" r="0" b="0"/>
          <wp:docPr id="144" name="Picture 144" descr="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logo color"/>
                  <pic:cNvPicPr>
                    <a:picLocks noChangeAspect="1" noChangeArrowheads="1"/>
                  </pic:cNvPicPr>
                </pic:nvPicPr>
                <pic:blipFill>
                  <a:blip r:embed="rId1">
                    <a:extLst>
                      <a:ext uri="{28A0092B-C50C-407E-A947-70E740481C1C}">
                        <a14:useLocalDpi xmlns:a14="http://schemas.microsoft.com/office/drawing/2010/main" val="0"/>
                      </a:ext>
                    </a:extLst>
                  </a:blip>
                  <a:srcRect l="6335" t="18707" r="4730" b="19470"/>
                  <a:stretch>
                    <a:fillRect/>
                  </a:stretch>
                </pic:blipFill>
                <pic:spPr bwMode="auto">
                  <a:xfrm>
                    <a:off x="0" y="0"/>
                    <a:ext cx="1996440" cy="312420"/>
                  </a:xfrm>
                  <a:prstGeom prst="rect">
                    <a:avLst/>
                  </a:prstGeom>
                  <a:solidFill>
                    <a:srgbClr val="FF0000"/>
                  </a:solidFill>
                  <a:ln>
                    <a:noFill/>
                  </a:ln>
                </pic:spPr>
              </pic:pic>
            </a:graphicData>
          </a:graphic>
        </wp:inline>
      </w:drawing>
    </w:r>
    <w:r w:rsidR="00F773D0">
      <w:tab/>
      <w:t>Page</w:t>
    </w:r>
    <w:r w:rsidR="00F773D0">
      <w:rPr>
        <w:rStyle w:val="PageNumber"/>
      </w:rPr>
      <w:fldChar w:fldCharType="begin"/>
    </w:r>
    <w:r w:rsidR="00F773D0">
      <w:rPr>
        <w:rStyle w:val="PageNumber"/>
      </w:rPr>
      <w:instrText xml:space="preserve"> PAGE </w:instrText>
    </w:r>
    <w:r w:rsidR="00F773D0">
      <w:rPr>
        <w:rStyle w:val="PageNumber"/>
      </w:rPr>
      <w:fldChar w:fldCharType="separate"/>
    </w:r>
    <w:r w:rsidR="00F773D0">
      <w:rPr>
        <w:rStyle w:val="PageNumber"/>
        <w:noProof/>
      </w:rPr>
      <w:t>2</w:t>
    </w:r>
    <w:r w:rsidR="00F773D0">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18"/>
      <w:gridCol w:w="2706"/>
      <w:gridCol w:w="3162"/>
    </w:tblGrid>
    <w:tr w:rsidR="00F773D0" w14:paraId="30558381" w14:textId="77777777">
      <w:tc>
        <w:tcPr>
          <w:tcW w:w="3618" w:type="dxa"/>
          <w:tcBorders>
            <w:top w:val="nil"/>
            <w:left w:val="nil"/>
            <w:bottom w:val="nil"/>
            <w:right w:val="nil"/>
          </w:tcBorders>
        </w:tcPr>
        <w:p w14:paraId="66B621C1" w14:textId="31CF35FE" w:rsidR="00F773D0" w:rsidRPr="0049221C" w:rsidRDefault="00F773D0">
          <w:pPr>
            <w:ind w:right="360"/>
            <w:rPr>
              <w:rFonts w:ascii="Arial" w:hAnsi="Arial" w:cs="Arial"/>
              <w:sz w:val="20"/>
              <w:szCs w:val="20"/>
            </w:rPr>
          </w:pPr>
        </w:p>
      </w:tc>
      <w:tc>
        <w:tcPr>
          <w:tcW w:w="2706" w:type="dxa"/>
          <w:tcBorders>
            <w:top w:val="nil"/>
            <w:left w:val="nil"/>
            <w:bottom w:val="nil"/>
            <w:right w:val="nil"/>
          </w:tcBorders>
        </w:tcPr>
        <w:p w14:paraId="7439E5DE" w14:textId="25A82EE1" w:rsidR="00F773D0" w:rsidRPr="0049221C" w:rsidRDefault="00F773D0">
          <w:pPr>
            <w:jc w:val="center"/>
            <w:rPr>
              <w:rFonts w:ascii="Arial" w:hAnsi="Arial" w:cs="Arial"/>
              <w:sz w:val="20"/>
              <w:szCs w:val="20"/>
            </w:rPr>
          </w:pPr>
          <w:r w:rsidRPr="0049221C">
            <w:rPr>
              <w:rFonts w:ascii="Arial" w:hAnsi="Arial" w:cs="Arial"/>
              <w:sz w:val="20"/>
              <w:szCs w:val="20"/>
            </w:rPr>
            <w:fldChar w:fldCharType="begin"/>
          </w:r>
          <w:r w:rsidRPr="0049221C">
            <w:rPr>
              <w:rFonts w:ascii="Arial" w:hAnsi="Arial" w:cs="Arial"/>
              <w:sz w:val="20"/>
              <w:szCs w:val="20"/>
            </w:rPr>
            <w:instrText>symbol 211 \f "Symbol" \s 10</w:instrText>
          </w:r>
          <w:r w:rsidRPr="0049221C">
            <w:rPr>
              <w:rFonts w:ascii="Arial" w:hAnsi="Arial" w:cs="Arial"/>
              <w:sz w:val="20"/>
              <w:szCs w:val="20"/>
            </w:rPr>
            <w:fldChar w:fldCharType="separate"/>
          </w:r>
          <w:r w:rsidRPr="0049221C">
            <w:rPr>
              <w:rFonts w:ascii="Arial" w:hAnsi="Arial" w:cs="Arial"/>
              <w:sz w:val="20"/>
              <w:szCs w:val="20"/>
            </w:rPr>
            <w:t>Ó</w:t>
          </w:r>
          <w:r w:rsidRPr="0049221C">
            <w:rPr>
              <w:rFonts w:ascii="Arial" w:hAnsi="Arial" w:cs="Arial"/>
              <w:sz w:val="20"/>
              <w:szCs w:val="20"/>
            </w:rPr>
            <w:fldChar w:fldCharType="end"/>
          </w:r>
          <w:r w:rsidRPr="0049221C">
            <w:rPr>
              <w:rFonts w:ascii="Arial" w:hAnsi="Arial" w:cs="Arial"/>
              <w:sz w:val="20"/>
              <w:szCs w:val="20"/>
            </w:rPr>
            <w:fldChar w:fldCharType="begin"/>
          </w:r>
          <w:r w:rsidRPr="0049221C">
            <w:rPr>
              <w:rFonts w:ascii="Arial" w:hAnsi="Arial" w:cs="Arial"/>
              <w:sz w:val="20"/>
              <w:szCs w:val="20"/>
            </w:rPr>
            <w:instrText xml:space="preserve"> DOCPROPERTY "Company"  \* MERGEFORMAT </w:instrText>
          </w:r>
          <w:r w:rsidRPr="0049221C">
            <w:rPr>
              <w:rFonts w:ascii="Arial" w:hAnsi="Arial" w:cs="Arial"/>
              <w:sz w:val="20"/>
              <w:szCs w:val="20"/>
            </w:rPr>
            <w:fldChar w:fldCharType="separate"/>
          </w:r>
          <w:r>
            <w:rPr>
              <w:rFonts w:ascii="Arial" w:hAnsi="Arial" w:cs="Arial"/>
              <w:sz w:val="20"/>
              <w:szCs w:val="20"/>
            </w:rPr>
            <w:t>CAISO</w:t>
          </w:r>
          <w:r w:rsidRPr="0049221C">
            <w:rPr>
              <w:rFonts w:ascii="Arial" w:hAnsi="Arial" w:cs="Arial"/>
              <w:sz w:val="20"/>
              <w:szCs w:val="20"/>
            </w:rPr>
            <w:fldChar w:fldCharType="end"/>
          </w:r>
          <w:r w:rsidRPr="0049221C">
            <w:rPr>
              <w:rFonts w:ascii="Arial" w:hAnsi="Arial" w:cs="Arial"/>
              <w:sz w:val="20"/>
              <w:szCs w:val="20"/>
            </w:rPr>
            <w:t xml:space="preserve">, </w:t>
          </w:r>
          <w:r w:rsidRPr="0049221C">
            <w:rPr>
              <w:rFonts w:ascii="Arial" w:hAnsi="Arial" w:cs="Arial"/>
              <w:sz w:val="20"/>
              <w:szCs w:val="20"/>
            </w:rPr>
            <w:fldChar w:fldCharType="begin"/>
          </w:r>
          <w:r w:rsidRPr="0049221C">
            <w:rPr>
              <w:rFonts w:ascii="Arial" w:hAnsi="Arial" w:cs="Arial"/>
              <w:sz w:val="20"/>
              <w:szCs w:val="20"/>
            </w:rPr>
            <w:instrText xml:space="preserve"> DATE \@ "yyyy" </w:instrText>
          </w:r>
          <w:r w:rsidRPr="0049221C">
            <w:rPr>
              <w:rFonts w:ascii="Arial" w:hAnsi="Arial" w:cs="Arial"/>
              <w:sz w:val="20"/>
              <w:szCs w:val="20"/>
            </w:rPr>
            <w:fldChar w:fldCharType="separate"/>
          </w:r>
          <w:r w:rsidR="00000D3B">
            <w:rPr>
              <w:rFonts w:ascii="Arial" w:hAnsi="Arial" w:cs="Arial"/>
              <w:noProof/>
              <w:sz w:val="20"/>
              <w:szCs w:val="20"/>
            </w:rPr>
            <w:t>2025</w:t>
          </w:r>
          <w:r w:rsidRPr="0049221C">
            <w:rPr>
              <w:rFonts w:ascii="Arial" w:hAnsi="Arial" w:cs="Arial"/>
              <w:sz w:val="20"/>
              <w:szCs w:val="20"/>
            </w:rPr>
            <w:fldChar w:fldCharType="end"/>
          </w:r>
        </w:p>
      </w:tc>
      <w:tc>
        <w:tcPr>
          <w:tcW w:w="3162" w:type="dxa"/>
          <w:tcBorders>
            <w:top w:val="nil"/>
            <w:left w:val="nil"/>
            <w:bottom w:val="nil"/>
            <w:right w:val="nil"/>
          </w:tcBorders>
        </w:tcPr>
        <w:p w14:paraId="6C34600B" w14:textId="30984F73" w:rsidR="00F773D0" w:rsidRPr="0049221C" w:rsidRDefault="00F773D0">
          <w:pPr>
            <w:jc w:val="right"/>
            <w:rPr>
              <w:rFonts w:ascii="Arial" w:hAnsi="Arial" w:cs="Arial"/>
              <w:sz w:val="20"/>
              <w:szCs w:val="20"/>
            </w:rPr>
          </w:pPr>
          <w:r w:rsidRPr="0049221C">
            <w:rPr>
              <w:rFonts w:ascii="Arial" w:hAnsi="Arial" w:cs="Arial"/>
              <w:sz w:val="20"/>
              <w:szCs w:val="20"/>
            </w:rPr>
            <w:t xml:space="preserve">Page </w:t>
          </w:r>
          <w:r w:rsidRPr="0049221C">
            <w:rPr>
              <w:rStyle w:val="PageNumber"/>
              <w:rFonts w:ascii="Arial" w:hAnsi="Arial" w:cs="Arial"/>
              <w:sz w:val="20"/>
              <w:szCs w:val="20"/>
            </w:rPr>
            <w:fldChar w:fldCharType="begin"/>
          </w:r>
          <w:r w:rsidRPr="0049221C">
            <w:rPr>
              <w:rStyle w:val="PageNumber"/>
              <w:rFonts w:ascii="Arial" w:hAnsi="Arial" w:cs="Arial"/>
              <w:sz w:val="20"/>
              <w:szCs w:val="20"/>
            </w:rPr>
            <w:instrText xml:space="preserve">page </w:instrText>
          </w:r>
          <w:r w:rsidRPr="0049221C">
            <w:rPr>
              <w:rStyle w:val="PageNumber"/>
              <w:rFonts w:ascii="Arial" w:hAnsi="Arial" w:cs="Arial"/>
              <w:sz w:val="20"/>
              <w:szCs w:val="20"/>
            </w:rPr>
            <w:fldChar w:fldCharType="separate"/>
          </w:r>
          <w:r w:rsidR="00000D3B">
            <w:rPr>
              <w:rStyle w:val="PageNumber"/>
              <w:rFonts w:ascii="Arial" w:hAnsi="Arial" w:cs="Arial"/>
              <w:noProof/>
              <w:sz w:val="20"/>
              <w:szCs w:val="20"/>
            </w:rPr>
            <w:t>2</w:t>
          </w:r>
          <w:r w:rsidRPr="0049221C">
            <w:rPr>
              <w:rStyle w:val="PageNumber"/>
              <w:rFonts w:ascii="Arial" w:hAnsi="Arial" w:cs="Arial"/>
              <w:sz w:val="20"/>
              <w:szCs w:val="20"/>
            </w:rPr>
            <w:fldChar w:fldCharType="end"/>
          </w:r>
          <w:r w:rsidRPr="0049221C">
            <w:rPr>
              <w:rStyle w:val="PageNumber"/>
              <w:rFonts w:ascii="Arial" w:hAnsi="Arial" w:cs="Arial"/>
              <w:sz w:val="20"/>
              <w:szCs w:val="20"/>
            </w:rPr>
            <w:t xml:space="preserve"> of </w:t>
          </w:r>
          <w:r w:rsidRPr="0049221C">
            <w:rPr>
              <w:rStyle w:val="PageNumber"/>
              <w:rFonts w:ascii="Arial" w:hAnsi="Arial" w:cs="Arial"/>
              <w:sz w:val="20"/>
              <w:szCs w:val="20"/>
            </w:rPr>
            <w:fldChar w:fldCharType="begin"/>
          </w:r>
          <w:r w:rsidRPr="0049221C">
            <w:rPr>
              <w:rStyle w:val="PageNumber"/>
              <w:rFonts w:ascii="Arial" w:hAnsi="Arial" w:cs="Arial"/>
              <w:sz w:val="20"/>
              <w:szCs w:val="20"/>
            </w:rPr>
            <w:instrText xml:space="preserve"> NUMPAGES </w:instrText>
          </w:r>
          <w:r w:rsidRPr="0049221C">
            <w:rPr>
              <w:rStyle w:val="PageNumber"/>
              <w:rFonts w:ascii="Arial" w:hAnsi="Arial" w:cs="Arial"/>
              <w:sz w:val="20"/>
              <w:szCs w:val="20"/>
            </w:rPr>
            <w:fldChar w:fldCharType="separate"/>
          </w:r>
          <w:r w:rsidR="00000D3B">
            <w:rPr>
              <w:rStyle w:val="PageNumber"/>
              <w:rFonts w:ascii="Arial" w:hAnsi="Arial" w:cs="Arial"/>
              <w:noProof/>
              <w:sz w:val="20"/>
              <w:szCs w:val="20"/>
            </w:rPr>
            <w:t>24</w:t>
          </w:r>
          <w:r w:rsidRPr="0049221C">
            <w:rPr>
              <w:rStyle w:val="PageNumber"/>
              <w:rFonts w:ascii="Arial" w:hAnsi="Arial" w:cs="Arial"/>
              <w:sz w:val="20"/>
              <w:szCs w:val="20"/>
            </w:rPr>
            <w:fldChar w:fldCharType="end"/>
          </w:r>
        </w:p>
      </w:tc>
    </w:tr>
  </w:tbl>
  <w:p w14:paraId="5BA2A8EE" w14:textId="77777777" w:rsidR="00F773D0" w:rsidRDefault="00F77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AC676" w14:textId="77777777" w:rsidR="00B03521" w:rsidRDefault="00B03521">
      <w:r>
        <w:separator/>
      </w:r>
    </w:p>
  </w:footnote>
  <w:footnote w:type="continuationSeparator" w:id="0">
    <w:p w14:paraId="3E18EA84" w14:textId="77777777" w:rsidR="00B03521" w:rsidRDefault="00B03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FB56A" w14:textId="5B450A79" w:rsidR="00F773D0" w:rsidRDefault="00000D3B">
    <w:pPr>
      <w:pStyle w:val="Header"/>
      <w:tabs>
        <w:tab w:val="right" w:pos="9360"/>
      </w:tabs>
    </w:pPr>
    <w:r>
      <w:rPr>
        <w:noProof/>
      </w:rPr>
      <w:pict w14:anchorId="00A880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770563" o:spid="_x0000_s5122"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r w:rsidR="00F773D0">
      <w:rPr>
        <w:i/>
        <w:iCs/>
      </w:rPr>
      <w:t>DRAFT</w:t>
    </w:r>
    <w:r w:rsidR="00F773D0">
      <w:rPr>
        <w:sz w:val="19"/>
      </w:rPr>
      <w:tab/>
    </w:r>
  </w:p>
  <w:p w14:paraId="603F8B5B" w14:textId="77777777" w:rsidR="00F773D0" w:rsidRDefault="00F773D0">
    <w:pPr>
      <w:pStyle w:val="Header2"/>
    </w:pPr>
    <w:r>
      <w:t xml:space="preserve">SAMC Project Configuration guide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58"/>
      <w:gridCol w:w="2700"/>
    </w:tblGrid>
    <w:tr w:rsidR="00F773D0" w14:paraId="46B5D0DD" w14:textId="77777777" w:rsidTr="00C60D86">
      <w:trPr>
        <w:trHeight w:val="255"/>
      </w:trPr>
      <w:tc>
        <w:tcPr>
          <w:tcW w:w="6858" w:type="dxa"/>
          <w:vAlign w:val="center"/>
        </w:tcPr>
        <w:p w14:paraId="170F064F" w14:textId="77777777" w:rsidR="00F773D0" w:rsidRPr="00C60D86" w:rsidRDefault="00F773D0" w:rsidP="00C60D86">
          <w:pPr>
            <w:pStyle w:val="CommentText"/>
            <w:rPr>
              <w:rFonts w:ascii="Arial" w:hAnsi="Arial" w:cs="Arial"/>
              <w:sz w:val="16"/>
              <w:szCs w:val="16"/>
            </w:rPr>
          </w:pPr>
          <w:r>
            <w:rPr>
              <w:rFonts w:ascii="Arial" w:hAnsi="Arial" w:cs="Arial"/>
              <w:sz w:val="16"/>
              <w:szCs w:val="16"/>
            </w:rPr>
            <w:t>Settlements &amp; Billing</w:t>
          </w:r>
        </w:p>
      </w:tc>
      <w:tc>
        <w:tcPr>
          <w:tcW w:w="2700" w:type="dxa"/>
          <w:vAlign w:val="center"/>
        </w:tcPr>
        <w:p w14:paraId="3671CC42" w14:textId="77777777" w:rsidR="00F773D0" w:rsidRPr="007E5520" w:rsidRDefault="00F773D0" w:rsidP="00A505EA">
          <w:pPr>
            <w:tabs>
              <w:tab w:val="left" w:pos="1135"/>
            </w:tabs>
            <w:spacing w:before="40"/>
            <w:ind w:right="68"/>
            <w:rPr>
              <w:rFonts w:ascii="Arial" w:hAnsi="Arial" w:cs="Arial"/>
              <w:b/>
              <w:bCs/>
              <w:color w:val="FF0000"/>
              <w:sz w:val="16"/>
              <w:szCs w:val="16"/>
            </w:rPr>
          </w:pPr>
          <w:r w:rsidRPr="007E5520">
            <w:rPr>
              <w:rFonts w:ascii="Arial" w:hAnsi="Arial" w:cs="Arial"/>
              <w:sz w:val="16"/>
              <w:szCs w:val="16"/>
            </w:rPr>
            <w:t xml:space="preserve">Version:  </w:t>
          </w:r>
          <w:r w:rsidRPr="00000D3B">
            <w:rPr>
              <w:rFonts w:ascii="Arial" w:hAnsi="Arial" w:cs="Arial"/>
              <w:sz w:val="16"/>
              <w:szCs w:val="16"/>
              <w:highlight w:val="yellow"/>
            </w:rPr>
            <w:t>5.1</w:t>
          </w:r>
          <w:ins w:id="167" w:author="Stalter, Anthony" w:date="2024-02-13T11:02:00Z">
            <w:r w:rsidRPr="00000D3B">
              <w:rPr>
                <w:rFonts w:ascii="Arial" w:hAnsi="Arial" w:cs="Arial"/>
                <w:sz w:val="16"/>
                <w:szCs w:val="16"/>
                <w:highlight w:val="yellow"/>
              </w:rPr>
              <w:t>4</w:t>
            </w:r>
          </w:ins>
          <w:del w:id="168" w:author="Stalter, Anthony" w:date="2024-02-13T11:02:00Z">
            <w:r w:rsidRPr="007E5520" w:rsidDel="007E5520">
              <w:rPr>
                <w:rFonts w:ascii="Arial" w:hAnsi="Arial" w:cs="Arial"/>
                <w:sz w:val="16"/>
                <w:szCs w:val="16"/>
              </w:rPr>
              <w:delText>3</w:delText>
            </w:r>
          </w:del>
        </w:p>
      </w:tc>
    </w:tr>
    <w:tr w:rsidR="00F773D0" w14:paraId="1BE61F82" w14:textId="77777777" w:rsidTr="00C60D86">
      <w:trPr>
        <w:trHeight w:val="255"/>
      </w:trPr>
      <w:tc>
        <w:tcPr>
          <w:tcW w:w="6858" w:type="dxa"/>
          <w:vAlign w:val="center"/>
        </w:tcPr>
        <w:p w14:paraId="481A7804" w14:textId="77777777" w:rsidR="00F773D0" w:rsidRPr="00C60D86" w:rsidRDefault="00F773D0" w:rsidP="00941812">
          <w:pPr>
            <w:pStyle w:val="TableText0"/>
            <w:rPr>
              <w:sz w:val="16"/>
              <w:szCs w:val="16"/>
            </w:rPr>
          </w:pPr>
          <w:r w:rsidRPr="00C60D86">
            <w:rPr>
              <w:sz w:val="16"/>
              <w:szCs w:val="16"/>
            </w:rPr>
            <w:t xml:space="preserve">Configuration Guide for : </w:t>
          </w:r>
          <w:r>
            <w:rPr>
              <w:sz w:val="16"/>
              <w:szCs w:val="16"/>
            </w:rPr>
            <w:t>Real Time Instructed Imbalance Energy Settlement</w:t>
          </w:r>
        </w:p>
      </w:tc>
      <w:tc>
        <w:tcPr>
          <w:tcW w:w="2700" w:type="dxa"/>
          <w:vAlign w:val="center"/>
        </w:tcPr>
        <w:p w14:paraId="3A7B011A" w14:textId="77777777" w:rsidR="00F773D0" w:rsidRPr="007E5520" w:rsidRDefault="00F773D0" w:rsidP="00A505EA">
          <w:pPr>
            <w:rPr>
              <w:rFonts w:ascii="Arial" w:hAnsi="Arial" w:cs="Arial"/>
              <w:sz w:val="16"/>
              <w:szCs w:val="16"/>
            </w:rPr>
          </w:pPr>
          <w:r w:rsidRPr="007E5520">
            <w:rPr>
              <w:rFonts w:ascii="Arial" w:hAnsi="Arial" w:cs="Arial"/>
              <w:sz w:val="16"/>
              <w:szCs w:val="16"/>
            </w:rPr>
            <w:t xml:space="preserve">Date:  </w:t>
          </w:r>
          <w:ins w:id="169" w:author="Stalter, Anthony" w:date="2024-02-13T11:02:00Z">
            <w:r w:rsidRPr="00000D3B">
              <w:rPr>
                <w:rFonts w:ascii="Arial" w:hAnsi="Arial" w:cs="Arial"/>
                <w:sz w:val="16"/>
                <w:szCs w:val="16"/>
                <w:highlight w:val="yellow"/>
              </w:rPr>
              <w:t>2/13/24</w:t>
            </w:r>
          </w:ins>
          <w:del w:id="170" w:author="Stalter, Anthony" w:date="2024-02-13T11:02:00Z">
            <w:r w:rsidRPr="007E5520" w:rsidDel="007E5520">
              <w:rPr>
                <w:rFonts w:ascii="Arial" w:hAnsi="Arial" w:cs="Arial"/>
                <w:sz w:val="16"/>
                <w:szCs w:val="16"/>
              </w:rPr>
              <w:delText>8/4/21</w:delText>
            </w:r>
          </w:del>
        </w:p>
      </w:tc>
    </w:tr>
  </w:tbl>
  <w:p w14:paraId="665388A1" w14:textId="4125893F" w:rsidR="00F773D0" w:rsidRDefault="00000D3B">
    <w:pPr>
      <w:pStyle w:val="Header"/>
    </w:pPr>
    <w:r>
      <w:rPr>
        <w:noProof/>
      </w:rPr>
      <w:pict w14:anchorId="63D6C3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770564" o:spid="_x0000_s5123"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p w14:paraId="2DAD707D" w14:textId="77777777" w:rsidR="00F773D0" w:rsidRDefault="00F773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4D531" w14:textId="5B8F6D4A" w:rsidR="00F773D0" w:rsidRDefault="00000D3B">
    <w:r>
      <w:rPr>
        <w:noProof/>
      </w:rPr>
      <w:pict w14:anchorId="5F47AB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770562" o:spid="_x0000_s5121"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3BB36A41" w14:textId="77777777" w:rsidR="00F773D0" w:rsidRDefault="00F773D0">
    <w:pPr>
      <w:pBdr>
        <w:top w:val="single" w:sz="6" w:space="1" w:color="auto"/>
      </w:pBdr>
    </w:pPr>
  </w:p>
  <w:p w14:paraId="6D0014F4" w14:textId="27A56440" w:rsidR="00F773D0" w:rsidRDefault="001F670D" w:rsidP="00941812">
    <w:pPr>
      <w:pBdr>
        <w:bottom w:val="single" w:sz="6" w:space="1" w:color="auto"/>
      </w:pBdr>
    </w:pPr>
    <w:r>
      <w:rPr>
        <w:rFonts w:ascii="Arial" w:hAnsi="Arial" w:cs="Arial"/>
        <w:b/>
        <w:noProof/>
        <w:sz w:val="36"/>
      </w:rPr>
      <w:drawing>
        <wp:inline distT="0" distB="0" distL="0" distR="0" wp14:anchorId="364C4AD1" wp14:editId="462C2C1E">
          <wp:extent cx="2731770" cy="509270"/>
          <wp:effectExtent l="0" t="0" r="0" b="0"/>
          <wp:docPr id="136" name="Picture 136"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CaliforniaISO_logo_tran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1770" cy="509270"/>
                  </a:xfrm>
                  <a:prstGeom prst="rect">
                    <a:avLst/>
                  </a:prstGeom>
                  <a:noFill/>
                  <a:ln>
                    <a:noFill/>
                  </a:ln>
                </pic:spPr>
              </pic:pic>
            </a:graphicData>
          </a:graphic>
        </wp:inline>
      </w:drawing>
    </w:r>
  </w:p>
  <w:p w14:paraId="3730D093" w14:textId="77777777" w:rsidR="00F773D0" w:rsidRDefault="00F773D0" w:rsidP="009C0EAD">
    <w:pPr>
      <w:pStyle w:val="Revision"/>
    </w:pPr>
  </w:p>
  <w:p w14:paraId="66BE5BA9" w14:textId="77777777" w:rsidR="00F773D0" w:rsidRDefault="00F773D0">
    <w:pPr>
      <w:pStyle w:val="Header"/>
    </w:pPr>
  </w:p>
  <w:p w14:paraId="2FCF4E71" w14:textId="77777777" w:rsidR="00F773D0" w:rsidRDefault="00F773D0">
    <w:pPr>
      <w:pStyle w:val="Header"/>
    </w:pPr>
  </w:p>
  <w:p w14:paraId="3F011C0B" w14:textId="77777777" w:rsidR="00F773D0" w:rsidRDefault="00F77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95C671C6"/>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rPr>
        <w:b w:val="0"/>
        <w:sz w:val="22"/>
        <w:szCs w:val="22"/>
      </w:rPr>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3EF1D7A"/>
    <w:multiLevelType w:val="hybridMultilevel"/>
    <w:tmpl w:val="C66A470C"/>
    <w:lvl w:ilvl="0" w:tplc="6FE04756">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876468C"/>
    <w:multiLevelType w:val="hybridMultilevel"/>
    <w:tmpl w:val="D7B00E26"/>
    <w:lvl w:ilvl="0" w:tplc="03F2B6D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5" w15:restartNumberingAfterBreak="0">
    <w:nsid w:val="1AE44807"/>
    <w:multiLevelType w:val="hybridMultilevel"/>
    <w:tmpl w:val="2D5683CA"/>
    <w:lvl w:ilvl="0" w:tplc="CB1A498E">
      <w:start w:val="1"/>
      <w:numFmt w:val="bullet"/>
      <w:pStyle w:val="TableLis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7" w15:restartNumberingAfterBreak="0">
    <w:nsid w:val="28DA7594"/>
    <w:multiLevelType w:val="hybridMultilevel"/>
    <w:tmpl w:val="6A0A7ED6"/>
    <w:lvl w:ilvl="0" w:tplc="7264D2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985473"/>
    <w:multiLevelType w:val="hybridMultilevel"/>
    <w:tmpl w:val="226E57FC"/>
    <w:lvl w:ilvl="0" w:tplc="49E079A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C07C1C"/>
    <w:multiLevelType w:val="hybridMultilevel"/>
    <w:tmpl w:val="29D2B5E8"/>
    <w:lvl w:ilvl="0" w:tplc="5F88811E">
      <w:start w:val="1"/>
      <w:numFmt w:val="bullet"/>
      <w:lvlText w:val=""/>
      <w:lvlJc w:val="left"/>
      <w:pPr>
        <w:tabs>
          <w:tab w:val="num" w:pos="576"/>
        </w:tabs>
        <w:ind w:left="576"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0F6141"/>
    <w:multiLevelType w:val="hybridMultilevel"/>
    <w:tmpl w:val="6A0A7ED6"/>
    <w:lvl w:ilvl="0" w:tplc="7264D2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0C60BD"/>
    <w:multiLevelType w:val="hybridMultilevel"/>
    <w:tmpl w:val="0966C914"/>
    <w:lvl w:ilvl="0" w:tplc="03F2B6D0">
      <w:start w:val="1"/>
      <w:numFmt w:val="bullet"/>
      <w:lvlText w:val=""/>
      <w:lvlJc w:val="left"/>
      <w:pPr>
        <w:tabs>
          <w:tab w:val="num" w:pos="420"/>
        </w:tabs>
        <w:ind w:left="420" w:hanging="360"/>
      </w:pPr>
      <w:rPr>
        <w:rFonts w:ascii="Symbol" w:hAnsi="Symbol" w:hint="default"/>
        <w:sz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459A71B9"/>
    <w:multiLevelType w:val="hybridMultilevel"/>
    <w:tmpl w:val="4D422BBC"/>
    <w:lvl w:ilvl="0" w:tplc="49E079A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14" w15:restartNumberingAfterBreak="0">
    <w:nsid w:val="5070315C"/>
    <w:multiLevelType w:val="multilevel"/>
    <w:tmpl w:val="B8088D8A"/>
    <w:lvl w:ilvl="0">
      <w:start w:val="1"/>
      <w:numFmt w:val="bullet"/>
      <w:pStyle w:val="ListBullet"/>
      <w:lvlText w:val=""/>
      <w:lvlJc w:val="left"/>
      <w:pPr>
        <w:tabs>
          <w:tab w:val="num" w:pos="1080"/>
        </w:tabs>
        <w:ind w:left="1080" w:hanging="360"/>
      </w:pPr>
      <w:rPr>
        <w:rFonts w:ascii="Symbol" w:hAnsi="Symbol" w:hint="default"/>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15" w15:restartNumberingAfterBreak="0">
    <w:nsid w:val="6D3B3910"/>
    <w:multiLevelType w:val="hybridMultilevel"/>
    <w:tmpl w:val="D26E66A6"/>
    <w:lvl w:ilvl="0" w:tplc="49E079A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num w:numId="1">
    <w:abstractNumId w:val="0"/>
  </w:num>
  <w:num w:numId="2">
    <w:abstractNumId w:val="6"/>
  </w:num>
  <w:num w:numId="3">
    <w:abstractNumId w:val="13"/>
  </w:num>
  <w:num w:numId="4">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5">
    <w:abstractNumId w:val="16"/>
  </w:num>
  <w:num w:numId="6">
    <w:abstractNumId w:val="4"/>
  </w:num>
  <w:num w:numId="7">
    <w:abstractNumId w:val="14"/>
  </w:num>
  <w:num w:numId="8">
    <w:abstractNumId w:val="5"/>
  </w:num>
  <w:num w:numId="9">
    <w:abstractNumId w:val="9"/>
  </w:num>
  <w:num w:numId="10">
    <w:abstractNumId w:val="11"/>
  </w:num>
  <w:num w:numId="11">
    <w:abstractNumId w:val="3"/>
  </w:num>
  <w:num w:numId="12">
    <w:abstractNumId w:val="10"/>
  </w:num>
  <w:num w:numId="13">
    <w:abstractNumId w:val="2"/>
  </w:num>
  <w:num w:numId="14">
    <w:abstractNumId w:val="7"/>
  </w:num>
  <w:num w:numId="15">
    <w:abstractNumId w:val="12"/>
  </w:num>
  <w:num w:numId="16">
    <w:abstractNumId w:val="8"/>
  </w:num>
  <w:num w:numId="17">
    <w:abstractNumId w:val="1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lter, Anthony">
    <w15:presenceInfo w15:providerId="AD" w15:userId="S-1-5-21-183723660-1033773904-1849977318-1022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7" w:nlCheck="1" w:checkStyle="1"/>
  <w:activeWritingStyle w:appName="MSWord" w:lang="en-AU" w:vendorID="64" w:dllVersion="131077" w:nlCheck="1" w:checkStyle="1"/>
  <w:activeWritingStyle w:appName="MSWord" w:lang="en-GB"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5124"/>
    <o:shapelayout v:ext="edit">
      <o:idmap v:ext="edit" data="5"/>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UniqueIdentifier" w:val="a9bd261a-e249-4572-838a-f13171fec535"/>
  </w:docVars>
  <w:rsids>
    <w:rsidRoot w:val="00056C7F"/>
    <w:rsid w:val="00000D3B"/>
    <w:rsid w:val="000012C2"/>
    <w:rsid w:val="00001654"/>
    <w:rsid w:val="000144D0"/>
    <w:rsid w:val="000170BD"/>
    <w:rsid w:val="00020642"/>
    <w:rsid w:val="00025661"/>
    <w:rsid w:val="00030FF9"/>
    <w:rsid w:val="0003143F"/>
    <w:rsid w:val="000338F1"/>
    <w:rsid w:val="00033C40"/>
    <w:rsid w:val="0004094B"/>
    <w:rsid w:val="00051EB2"/>
    <w:rsid w:val="0005619A"/>
    <w:rsid w:val="00056C7F"/>
    <w:rsid w:val="00056EC5"/>
    <w:rsid w:val="000614D8"/>
    <w:rsid w:val="000652AE"/>
    <w:rsid w:val="000658B5"/>
    <w:rsid w:val="00073D58"/>
    <w:rsid w:val="00075452"/>
    <w:rsid w:val="00076411"/>
    <w:rsid w:val="000802DE"/>
    <w:rsid w:val="000818D2"/>
    <w:rsid w:val="00082A4F"/>
    <w:rsid w:val="00084090"/>
    <w:rsid w:val="00084735"/>
    <w:rsid w:val="000A18D2"/>
    <w:rsid w:val="000A19BB"/>
    <w:rsid w:val="000B5183"/>
    <w:rsid w:val="000B70DF"/>
    <w:rsid w:val="000C2737"/>
    <w:rsid w:val="000C6111"/>
    <w:rsid w:val="000D5F6C"/>
    <w:rsid w:val="000D6F8F"/>
    <w:rsid w:val="000F154C"/>
    <w:rsid w:val="00103870"/>
    <w:rsid w:val="00105294"/>
    <w:rsid w:val="0011100F"/>
    <w:rsid w:val="00111B67"/>
    <w:rsid w:val="001124BC"/>
    <w:rsid w:val="0012071A"/>
    <w:rsid w:val="00125DA4"/>
    <w:rsid w:val="00131893"/>
    <w:rsid w:val="00140445"/>
    <w:rsid w:val="0014145E"/>
    <w:rsid w:val="001419DE"/>
    <w:rsid w:val="00143300"/>
    <w:rsid w:val="00146157"/>
    <w:rsid w:val="00156439"/>
    <w:rsid w:val="001608E8"/>
    <w:rsid w:val="00164620"/>
    <w:rsid w:val="00176F3A"/>
    <w:rsid w:val="001774F8"/>
    <w:rsid w:val="00182A9F"/>
    <w:rsid w:val="00187592"/>
    <w:rsid w:val="00190C9D"/>
    <w:rsid w:val="00192295"/>
    <w:rsid w:val="00193CE0"/>
    <w:rsid w:val="00196CC1"/>
    <w:rsid w:val="0019750C"/>
    <w:rsid w:val="001A70F3"/>
    <w:rsid w:val="001B15C5"/>
    <w:rsid w:val="001B539C"/>
    <w:rsid w:val="001C63EA"/>
    <w:rsid w:val="001E1639"/>
    <w:rsid w:val="001E4277"/>
    <w:rsid w:val="001E6B2A"/>
    <w:rsid w:val="001F0141"/>
    <w:rsid w:val="001F42C2"/>
    <w:rsid w:val="001F50D2"/>
    <w:rsid w:val="001F670D"/>
    <w:rsid w:val="00200785"/>
    <w:rsid w:val="0020330C"/>
    <w:rsid w:val="0020564E"/>
    <w:rsid w:val="0020628B"/>
    <w:rsid w:val="0021443A"/>
    <w:rsid w:val="00217623"/>
    <w:rsid w:val="00222DB3"/>
    <w:rsid w:val="0022662F"/>
    <w:rsid w:val="00230A37"/>
    <w:rsid w:val="00230E66"/>
    <w:rsid w:val="00234CC7"/>
    <w:rsid w:val="002358DA"/>
    <w:rsid w:val="002425CB"/>
    <w:rsid w:val="00242B0B"/>
    <w:rsid w:val="00244A26"/>
    <w:rsid w:val="00255A80"/>
    <w:rsid w:val="002572AE"/>
    <w:rsid w:val="002573DD"/>
    <w:rsid w:val="0026119F"/>
    <w:rsid w:val="002620B9"/>
    <w:rsid w:val="0026677D"/>
    <w:rsid w:val="00270079"/>
    <w:rsid w:val="0027052C"/>
    <w:rsid w:val="002730DB"/>
    <w:rsid w:val="002960C5"/>
    <w:rsid w:val="002A0F57"/>
    <w:rsid w:val="002A6475"/>
    <w:rsid w:val="002B2338"/>
    <w:rsid w:val="002D0B9B"/>
    <w:rsid w:val="002D4784"/>
    <w:rsid w:val="002D5FCF"/>
    <w:rsid w:val="002D6451"/>
    <w:rsid w:val="002E7D02"/>
    <w:rsid w:val="002F1049"/>
    <w:rsid w:val="0030432A"/>
    <w:rsid w:val="003073DC"/>
    <w:rsid w:val="00322A56"/>
    <w:rsid w:val="003263CA"/>
    <w:rsid w:val="00334720"/>
    <w:rsid w:val="00336826"/>
    <w:rsid w:val="00343614"/>
    <w:rsid w:val="00344044"/>
    <w:rsid w:val="003548EF"/>
    <w:rsid w:val="003555DE"/>
    <w:rsid w:val="003640D3"/>
    <w:rsid w:val="00365C54"/>
    <w:rsid w:val="00372E6B"/>
    <w:rsid w:val="00382DAF"/>
    <w:rsid w:val="00391128"/>
    <w:rsid w:val="00391BAB"/>
    <w:rsid w:val="00393B94"/>
    <w:rsid w:val="00394C50"/>
    <w:rsid w:val="0039562F"/>
    <w:rsid w:val="00395880"/>
    <w:rsid w:val="00396CF1"/>
    <w:rsid w:val="00397508"/>
    <w:rsid w:val="003A2B2E"/>
    <w:rsid w:val="003A3441"/>
    <w:rsid w:val="003B1525"/>
    <w:rsid w:val="003B16F0"/>
    <w:rsid w:val="003C2B22"/>
    <w:rsid w:val="003C544B"/>
    <w:rsid w:val="003C5D2F"/>
    <w:rsid w:val="003D0225"/>
    <w:rsid w:val="003D3855"/>
    <w:rsid w:val="003E2DCF"/>
    <w:rsid w:val="003F0A18"/>
    <w:rsid w:val="003F28B5"/>
    <w:rsid w:val="00401C85"/>
    <w:rsid w:val="004055C6"/>
    <w:rsid w:val="004101ED"/>
    <w:rsid w:val="00410D42"/>
    <w:rsid w:val="0041190E"/>
    <w:rsid w:val="00413EDF"/>
    <w:rsid w:val="00415B17"/>
    <w:rsid w:val="00436494"/>
    <w:rsid w:val="00452988"/>
    <w:rsid w:val="00461A8F"/>
    <w:rsid w:val="00462512"/>
    <w:rsid w:val="00473D7C"/>
    <w:rsid w:val="004806B5"/>
    <w:rsid w:val="00481CAB"/>
    <w:rsid w:val="00485428"/>
    <w:rsid w:val="0049221C"/>
    <w:rsid w:val="00494B96"/>
    <w:rsid w:val="00494D21"/>
    <w:rsid w:val="00495DCB"/>
    <w:rsid w:val="0049675B"/>
    <w:rsid w:val="004A5399"/>
    <w:rsid w:val="004A6602"/>
    <w:rsid w:val="004B13E3"/>
    <w:rsid w:val="004B3AF4"/>
    <w:rsid w:val="004C6468"/>
    <w:rsid w:val="004D3F13"/>
    <w:rsid w:val="004D796E"/>
    <w:rsid w:val="00505B21"/>
    <w:rsid w:val="00506993"/>
    <w:rsid w:val="005122AB"/>
    <w:rsid w:val="00524FDE"/>
    <w:rsid w:val="0053284F"/>
    <w:rsid w:val="0053661A"/>
    <w:rsid w:val="00545B7D"/>
    <w:rsid w:val="00551A22"/>
    <w:rsid w:val="005538CD"/>
    <w:rsid w:val="005553C0"/>
    <w:rsid w:val="00556137"/>
    <w:rsid w:val="00584877"/>
    <w:rsid w:val="005855A2"/>
    <w:rsid w:val="00590FC0"/>
    <w:rsid w:val="00595851"/>
    <w:rsid w:val="005A1000"/>
    <w:rsid w:val="005B0F25"/>
    <w:rsid w:val="005C533F"/>
    <w:rsid w:val="005C687F"/>
    <w:rsid w:val="005D1E8F"/>
    <w:rsid w:val="005D44D0"/>
    <w:rsid w:val="005E640C"/>
    <w:rsid w:val="005F38C4"/>
    <w:rsid w:val="005F3C44"/>
    <w:rsid w:val="00602B8B"/>
    <w:rsid w:val="00604923"/>
    <w:rsid w:val="006051F6"/>
    <w:rsid w:val="00613C1F"/>
    <w:rsid w:val="00620C29"/>
    <w:rsid w:val="00620FD6"/>
    <w:rsid w:val="00630530"/>
    <w:rsid w:val="00631596"/>
    <w:rsid w:val="00640BBC"/>
    <w:rsid w:val="00642DD2"/>
    <w:rsid w:val="006455A4"/>
    <w:rsid w:val="00650C46"/>
    <w:rsid w:val="0065630C"/>
    <w:rsid w:val="00663C09"/>
    <w:rsid w:val="00674D37"/>
    <w:rsid w:val="00676D26"/>
    <w:rsid w:val="00686475"/>
    <w:rsid w:val="006915A0"/>
    <w:rsid w:val="006A22AB"/>
    <w:rsid w:val="006A2420"/>
    <w:rsid w:val="006A4E46"/>
    <w:rsid w:val="006B3EAC"/>
    <w:rsid w:val="006B7272"/>
    <w:rsid w:val="006C077D"/>
    <w:rsid w:val="006C6342"/>
    <w:rsid w:val="006C63D4"/>
    <w:rsid w:val="006D1421"/>
    <w:rsid w:val="006D510D"/>
    <w:rsid w:val="006D6113"/>
    <w:rsid w:val="006E3FA0"/>
    <w:rsid w:val="006F1FE4"/>
    <w:rsid w:val="006F425A"/>
    <w:rsid w:val="00701570"/>
    <w:rsid w:val="007027BE"/>
    <w:rsid w:val="00704D3F"/>
    <w:rsid w:val="00707480"/>
    <w:rsid w:val="007103FA"/>
    <w:rsid w:val="007205B4"/>
    <w:rsid w:val="007219B0"/>
    <w:rsid w:val="00722114"/>
    <w:rsid w:val="0072267F"/>
    <w:rsid w:val="0072272F"/>
    <w:rsid w:val="007306C4"/>
    <w:rsid w:val="007334F8"/>
    <w:rsid w:val="00743641"/>
    <w:rsid w:val="00770EF6"/>
    <w:rsid w:val="00771F93"/>
    <w:rsid w:val="007775C3"/>
    <w:rsid w:val="00777D20"/>
    <w:rsid w:val="0078114A"/>
    <w:rsid w:val="00796A21"/>
    <w:rsid w:val="0079729E"/>
    <w:rsid w:val="007A4E20"/>
    <w:rsid w:val="007C2E4A"/>
    <w:rsid w:val="007C513D"/>
    <w:rsid w:val="007D0C47"/>
    <w:rsid w:val="007E2D63"/>
    <w:rsid w:val="007E2E9B"/>
    <w:rsid w:val="007E36EC"/>
    <w:rsid w:val="007E5520"/>
    <w:rsid w:val="007F3220"/>
    <w:rsid w:val="007F5875"/>
    <w:rsid w:val="007F721F"/>
    <w:rsid w:val="007F7911"/>
    <w:rsid w:val="008040A4"/>
    <w:rsid w:val="00804619"/>
    <w:rsid w:val="00806788"/>
    <w:rsid w:val="0081761B"/>
    <w:rsid w:val="008251CF"/>
    <w:rsid w:val="00830791"/>
    <w:rsid w:val="008377D4"/>
    <w:rsid w:val="008549BE"/>
    <w:rsid w:val="008643D3"/>
    <w:rsid w:val="0087025D"/>
    <w:rsid w:val="008807AB"/>
    <w:rsid w:val="0088302E"/>
    <w:rsid w:val="00883C65"/>
    <w:rsid w:val="008859EF"/>
    <w:rsid w:val="00886807"/>
    <w:rsid w:val="008B0283"/>
    <w:rsid w:val="008B06E6"/>
    <w:rsid w:val="008B5CE1"/>
    <w:rsid w:val="008B65FC"/>
    <w:rsid w:val="008C145C"/>
    <w:rsid w:val="008C5904"/>
    <w:rsid w:val="008C7CFD"/>
    <w:rsid w:val="008D0276"/>
    <w:rsid w:val="008D6440"/>
    <w:rsid w:val="008D7067"/>
    <w:rsid w:val="008E0C18"/>
    <w:rsid w:val="008E4A8B"/>
    <w:rsid w:val="008F5EFE"/>
    <w:rsid w:val="008F726B"/>
    <w:rsid w:val="009000B9"/>
    <w:rsid w:val="009001A4"/>
    <w:rsid w:val="00900FAD"/>
    <w:rsid w:val="00903BDE"/>
    <w:rsid w:val="0090453F"/>
    <w:rsid w:val="00904CF2"/>
    <w:rsid w:val="009064C6"/>
    <w:rsid w:val="00906E6A"/>
    <w:rsid w:val="00910383"/>
    <w:rsid w:val="009107E7"/>
    <w:rsid w:val="0091118F"/>
    <w:rsid w:val="00912F49"/>
    <w:rsid w:val="00913E65"/>
    <w:rsid w:val="00914246"/>
    <w:rsid w:val="009222EB"/>
    <w:rsid w:val="009239E8"/>
    <w:rsid w:val="00926265"/>
    <w:rsid w:val="00933EF7"/>
    <w:rsid w:val="00941812"/>
    <w:rsid w:val="00943BE1"/>
    <w:rsid w:val="009444E8"/>
    <w:rsid w:val="00946453"/>
    <w:rsid w:val="0094684E"/>
    <w:rsid w:val="00950E35"/>
    <w:rsid w:val="009526FB"/>
    <w:rsid w:val="00954CAF"/>
    <w:rsid w:val="00960A6B"/>
    <w:rsid w:val="009760F7"/>
    <w:rsid w:val="00977002"/>
    <w:rsid w:val="0097776E"/>
    <w:rsid w:val="00982A75"/>
    <w:rsid w:val="009947A5"/>
    <w:rsid w:val="009C0EAD"/>
    <w:rsid w:val="009C1AF1"/>
    <w:rsid w:val="009C23DF"/>
    <w:rsid w:val="009C2B33"/>
    <w:rsid w:val="009C4827"/>
    <w:rsid w:val="009C4D5E"/>
    <w:rsid w:val="009C6C42"/>
    <w:rsid w:val="009C71E7"/>
    <w:rsid w:val="009D0A63"/>
    <w:rsid w:val="009D0FF6"/>
    <w:rsid w:val="009D2D3E"/>
    <w:rsid w:val="009E44C8"/>
    <w:rsid w:val="009E6C26"/>
    <w:rsid w:val="009F0F26"/>
    <w:rsid w:val="00A0160D"/>
    <w:rsid w:val="00A01A3A"/>
    <w:rsid w:val="00A04EB4"/>
    <w:rsid w:val="00A12F3E"/>
    <w:rsid w:val="00A235E8"/>
    <w:rsid w:val="00A244AB"/>
    <w:rsid w:val="00A2671F"/>
    <w:rsid w:val="00A4749F"/>
    <w:rsid w:val="00A505EA"/>
    <w:rsid w:val="00A570A9"/>
    <w:rsid w:val="00A62A83"/>
    <w:rsid w:val="00A64439"/>
    <w:rsid w:val="00A64FC5"/>
    <w:rsid w:val="00A65C50"/>
    <w:rsid w:val="00A665F9"/>
    <w:rsid w:val="00A75D5E"/>
    <w:rsid w:val="00A83EF7"/>
    <w:rsid w:val="00A90863"/>
    <w:rsid w:val="00A90A1C"/>
    <w:rsid w:val="00A9249F"/>
    <w:rsid w:val="00AA0830"/>
    <w:rsid w:val="00AA13AE"/>
    <w:rsid w:val="00AA2AFC"/>
    <w:rsid w:val="00AC05F3"/>
    <w:rsid w:val="00AC37C0"/>
    <w:rsid w:val="00AC6EEB"/>
    <w:rsid w:val="00AD0938"/>
    <w:rsid w:val="00AD1D3E"/>
    <w:rsid w:val="00AD39E7"/>
    <w:rsid w:val="00AD49ED"/>
    <w:rsid w:val="00AF11FF"/>
    <w:rsid w:val="00AF4E98"/>
    <w:rsid w:val="00B023E0"/>
    <w:rsid w:val="00B03521"/>
    <w:rsid w:val="00B0551D"/>
    <w:rsid w:val="00B126E2"/>
    <w:rsid w:val="00B149A6"/>
    <w:rsid w:val="00B15801"/>
    <w:rsid w:val="00B17B5E"/>
    <w:rsid w:val="00B2076B"/>
    <w:rsid w:val="00B4165D"/>
    <w:rsid w:val="00B467E9"/>
    <w:rsid w:val="00B46BB6"/>
    <w:rsid w:val="00B519AE"/>
    <w:rsid w:val="00B61B21"/>
    <w:rsid w:val="00B61E9F"/>
    <w:rsid w:val="00B627F2"/>
    <w:rsid w:val="00B64458"/>
    <w:rsid w:val="00B705D3"/>
    <w:rsid w:val="00B75F97"/>
    <w:rsid w:val="00B8368F"/>
    <w:rsid w:val="00B90C1A"/>
    <w:rsid w:val="00BA13EF"/>
    <w:rsid w:val="00BA1D89"/>
    <w:rsid w:val="00BA3867"/>
    <w:rsid w:val="00BA7846"/>
    <w:rsid w:val="00BB7A5B"/>
    <w:rsid w:val="00BC39AA"/>
    <w:rsid w:val="00BC6E13"/>
    <w:rsid w:val="00BC7C7E"/>
    <w:rsid w:val="00BD0356"/>
    <w:rsid w:val="00BD2AA1"/>
    <w:rsid w:val="00BD559B"/>
    <w:rsid w:val="00BE0D3C"/>
    <w:rsid w:val="00BE5BAC"/>
    <w:rsid w:val="00BF4EFD"/>
    <w:rsid w:val="00C0222F"/>
    <w:rsid w:val="00C02893"/>
    <w:rsid w:val="00C0756E"/>
    <w:rsid w:val="00C126CF"/>
    <w:rsid w:val="00C15F49"/>
    <w:rsid w:val="00C23919"/>
    <w:rsid w:val="00C25011"/>
    <w:rsid w:val="00C45350"/>
    <w:rsid w:val="00C50FF4"/>
    <w:rsid w:val="00C519BB"/>
    <w:rsid w:val="00C526E4"/>
    <w:rsid w:val="00C6024E"/>
    <w:rsid w:val="00C60D86"/>
    <w:rsid w:val="00C6214D"/>
    <w:rsid w:val="00C72D6F"/>
    <w:rsid w:val="00C80157"/>
    <w:rsid w:val="00C843A4"/>
    <w:rsid w:val="00C84C58"/>
    <w:rsid w:val="00C904B3"/>
    <w:rsid w:val="00C908CD"/>
    <w:rsid w:val="00C92430"/>
    <w:rsid w:val="00CA0BB3"/>
    <w:rsid w:val="00CB0A44"/>
    <w:rsid w:val="00CB1D01"/>
    <w:rsid w:val="00CB2787"/>
    <w:rsid w:val="00CB72A5"/>
    <w:rsid w:val="00CB773A"/>
    <w:rsid w:val="00CC1470"/>
    <w:rsid w:val="00CD02A5"/>
    <w:rsid w:val="00CD73B7"/>
    <w:rsid w:val="00CE0C91"/>
    <w:rsid w:val="00CF1218"/>
    <w:rsid w:val="00CF230A"/>
    <w:rsid w:val="00CF2E26"/>
    <w:rsid w:val="00D0077C"/>
    <w:rsid w:val="00D06EC5"/>
    <w:rsid w:val="00D1137F"/>
    <w:rsid w:val="00D12726"/>
    <w:rsid w:val="00D13B4E"/>
    <w:rsid w:val="00D17563"/>
    <w:rsid w:val="00D45694"/>
    <w:rsid w:val="00D4720B"/>
    <w:rsid w:val="00D50E5A"/>
    <w:rsid w:val="00D51EAA"/>
    <w:rsid w:val="00D5336D"/>
    <w:rsid w:val="00D55C41"/>
    <w:rsid w:val="00D5739C"/>
    <w:rsid w:val="00D6659A"/>
    <w:rsid w:val="00D66994"/>
    <w:rsid w:val="00D714E7"/>
    <w:rsid w:val="00D71517"/>
    <w:rsid w:val="00D716DE"/>
    <w:rsid w:val="00D76542"/>
    <w:rsid w:val="00D76846"/>
    <w:rsid w:val="00D824C8"/>
    <w:rsid w:val="00D8392F"/>
    <w:rsid w:val="00D860A1"/>
    <w:rsid w:val="00D86C46"/>
    <w:rsid w:val="00D86ED3"/>
    <w:rsid w:val="00D90F96"/>
    <w:rsid w:val="00D93EF8"/>
    <w:rsid w:val="00D9534F"/>
    <w:rsid w:val="00DA2B09"/>
    <w:rsid w:val="00DB306F"/>
    <w:rsid w:val="00DB3603"/>
    <w:rsid w:val="00DC178B"/>
    <w:rsid w:val="00DC3A7E"/>
    <w:rsid w:val="00DC46B1"/>
    <w:rsid w:val="00DC77CB"/>
    <w:rsid w:val="00DD1578"/>
    <w:rsid w:val="00DD3E5C"/>
    <w:rsid w:val="00DD4638"/>
    <w:rsid w:val="00DD6335"/>
    <w:rsid w:val="00DE612A"/>
    <w:rsid w:val="00DF156A"/>
    <w:rsid w:val="00E072A4"/>
    <w:rsid w:val="00E10DDC"/>
    <w:rsid w:val="00E127B4"/>
    <w:rsid w:val="00E20457"/>
    <w:rsid w:val="00E239B4"/>
    <w:rsid w:val="00E33428"/>
    <w:rsid w:val="00E411A1"/>
    <w:rsid w:val="00E423FC"/>
    <w:rsid w:val="00E424E9"/>
    <w:rsid w:val="00E44BD4"/>
    <w:rsid w:val="00E455DC"/>
    <w:rsid w:val="00E61905"/>
    <w:rsid w:val="00E623A1"/>
    <w:rsid w:val="00E62962"/>
    <w:rsid w:val="00E74C0F"/>
    <w:rsid w:val="00E75B66"/>
    <w:rsid w:val="00E76500"/>
    <w:rsid w:val="00E80E72"/>
    <w:rsid w:val="00E81C40"/>
    <w:rsid w:val="00E83E87"/>
    <w:rsid w:val="00E96DE5"/>
    <w:rsid w:val="00EA5BAB"/>
    <w:rsid w:val="00EB19ED"/>
    <w:rsid w:val="00EB4F55"/>
    <w:rsid w:val="00ED5E21"/>
    <w:rsid w:val="00EE2F5A"/>
    <w:rsid w:val="00EE4416"/>
    <w:rsid w:val="00EF5D24"/>
    <w:rsid w:val="00EF6622"/>
    <w:rsid w:val="00F002E1"/>
    <w:rsid w:val="00F04AE6"/>
    <w:rsid w:val="00F12FC9"/>
    <w:rsid w:val="00F13504"/>
    <w:rsid w:val="00F17F60"/>
    <w:rsid w:val="00F2169A"/>
    <w:rsid w:val="00F244AC"/>
    <w:rsid w:val="00F33874"/>
    <w:rsid w:val="00F33DB3"/>
    <w:rsid w:val="00F3751A"/>
    <w:rsid w:val="00F44ABD"/>
    <w:rsid w:val="00F5108D"/>
    <w:rsid w:val="00F666DC"/>
    <w:rsid w:val="00F66DE7"/>
    <w:rsid w:val="00F730CB"/>
    <w:rsid w:val="00F73D1B"/>
    <w:rsid w:val="00F75425"/>
    <w:rsid w:val="00F773D0"/>
    <w:rsid w:val="00F804BD"/>
    <w:rsid w:val="00F92CAE"/>
    <w:rsid w:val="00FA68B2"/>
    <w:rsid w:val="00FB6E02"/>
    <w:rsid w:val="00FC517F"/>
    <w:rsid w:val="00FC5199"/>
    <w:rsid w:val="00FF005D"/>
    <w:rsid w:val="00FF05CD"/>
    <w:rsid w:val="00FF7948"/>
    <w:rsid w:val="00FF7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4"/>
    <o:shapelayout v:ext="edit">
      <o:idmap v:ext="edit" data="1"/>
    </o:shapelayout>
  </w:shapeDefaults>
  <w:decimalSymbol w:val="."/>
  <w:listSeparator w:val=","/>
  <w14:docId w14:val="3367C6A5"/>
  <w15:chartTrackingRefBased/>
  <w15:docId w15:val="{05CF2030-04F4-4967-AE5C-D22D95BEA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E13"/>
    <w:rPr>
      <w:sz w:val="24"/>
      <w:szCs w:val="24"/>
    </w:rPr>
  </w:style>
  <w:style w:type="paragraph" w:styleId="Heading1">
    <w:name w:val="heading 1"/>
    <w:aliases w:val="h1"/>
    <w:basedOn w:val="Normal"/>
    <w:next w:val="Normal"/>
    <w:qFormat/>
    <w:pPr>
      <w:keepNext/>
      <w:numPr>
        <w:numId w:val="1"/>
      </w:numPr>
      <w:spacing w:before="120" w:after="60"/>
      <w:outlineLvl w:val="0"/>
    </w:pPr>
    <w:rPr>
      <w:rFonts w:ascii="Arial" w:hAnsi="Arial"/>
      <w:b/>
    </w:rPr>
  </w:style>
  <w:style w:type="paragraph" w:styleId="Heading2">
    <w:name w:val="heading 2"/>
    <w:aliases w:val="Heading 2 Char Char,h2"/>
    <w:basedOn w:val="Heading1"/>
    <w:next w:val="Normal"/>
    <w:autoRedefine/>
    <w:qFormat/>
    <w:rsid w:val="00941812"/>
    <w:pPr>
      <w:keepNext w:val="0"/>
      <w:numPr>
        <w:ilvl w:val="1"/>
      </w:numPr>
      <w:outlineLvl w:val="1"/>
    </w:pPr>
    <w:rPr>
      <w:sz w:val="22"/>
    </w:rPr>
  </w:style>
  <w:style w:type="paragraph" w:styleId="Heading3">
    <w:name w:val="heading 3"/>
    <w:aliases w:val="Heading 3 Char1,h3 Char Char,Heading 3 Char Char,h3 Char,h3"/>
    <w:basedOn w:val="Heading1"/>
    <w:next w:val="Normal"/>
    <w:qFormat/>
    <w:pPr>
      <w:numPr>
        <w:ilvl w:val="2"/>
      </w:numPr>
      <w:outlineLvl w:val="2"/>
    </w:pPr>
    <w:rPr>
      <w:b w:val="0"/>
      <w:sz w:val="22"/>
    </w:rPr>
  </w:style>
  <w:style w:type="paragraph" w:styleId="Heading4">
    <w:name w:val="heading 4"/>
    <w:basedOn w:val="Heading1"/>
    <w:next w:val="Normal"/>
    <w:qFormat/>
    <w:pPr>
      <w:numPr>
        <w:ilvl w:val="3"/>
      </w:numPr>
      <w:outlineLvl w:val="3"/>
    </w:pPr>
    <w:rPr>
      <w:b w:val="0"/>
      <w:sz w:val="22"/>
    </w:rPr>
  </w:style>
  <w:style w:type="paragraph" w:styleId="Heading5">
    <w:name w:val="heading 5"/>
    <w:aliases w:val="h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sz w:val="22"/>
    </w:r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jc w:val="center"/>
    </w:pPr>
    <w:rPr>
      <w:rFonts w:ascii="Arial" w:hAnsi="Arial"/>
      <w:b/>
      <w:sz w:val="36"/>
    </w:rPr>
  </w:style>
  <w:style w:type="paragraph" w:styleId="Subtitle">
    <w:name w:val="Subtitle"/>
    <w:basedOn w:val="Normal"/>
    <w:qFormat/>
    <w:pPr>
      <w:spacing w:after="60"/>
      <w:jc w:val="center"/>
    </w:pPr>
    <w:rPr>
      <w:rFonts w:ascii="Arial" w:hAnsi="Arial"/>
      <w:i/>
      <w:sz w:val="36"/>
      <w:lang w:val="en-AU"/>
    </w:rPr>
  </w:style>
  <w:style w:type="paragraph" w:styleId="NormalIndent">
    <w:name w:val="Normal Indent"/>
    <w:basedOn w:val="Normal"/>
    <w:pPr>
      <w:ind w:left="900" w:hanging="900"/>
    </w:pPr>
  </w:style>
  <w:style w:type="paragraph" w:styleId="TOC1">
    <w:name w:val="toc 1"/>
    <w:basedOn w:val="Normal"/>
    <w:next w:val="Normal"/>
    <w:autoRedefine/>
    <w:uiPriority w:val="39"/>
    <w:pPr>
      <w:tabs>
        <w:tab w:val="right" w:pos="9360"/>
      </w:tabs>
      <w:spacing w:before="240" w:after="60"/>
      <w:ind w:right="720"/>
    </w:pPr>
    <w:rPr>
      <w:rFonts w:ascii="Arial" w:hAnsi="Arial"/>
      <w:sz w:val="22"/>
    </w:rPr>
  </w:style>
  <w:style w:type="paragraph" w:styleId="TOC2">
    <w:name w:val="toc 2"/>
    <w:basedOn w:val="Normal"/>
    <w:next w:val="Normal"/>
    <w:autoRedefine/>
    <w:uiPriority w:val="39"/>
    <w:pPr>
      <w:tabs>
        <w:tab w:val="right" w:pos="9360"/>
      </w:tabs>
      <w:ind w:left="432" w:right="720"/>
    </w:pPr>
    <w:rPr>
      <w:rFonts w:ascii="Arial" w:hAnsi="Arial"/>
      <w:sz w:val="22"/>
    </w:r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ind w:left="1530"/>
      <w:jc w:val="both"/>
    </w:pPr>
  </w:style>
  <w:style w:type="paragraph" w:customStyle="1" w:styleId="Paragraph4">
    <w:name w:val="Paragraph4"/>
    <w:basedOn w:val="Normal"/>
    <w:pPr>
      <w:spacing w:before="80"/>
      <w:ind w:left="2250"/>
      <w:jc w:val="both"/>
    </w:pPr>
  </w:style>
  <w:style w:type="paragraph" w:customStyle="1" w:styleId="Tabletext">
    <w:name w:val="Tabletext"/>
    <w:basedOn w:val="Normal"/>
    <w:autoRedefine/>
    <w:rsid w:val="00F730CB"/>
    <w:pPr>
      <w:keepNext/>
      <w:keepLines/>
      <w:spacing w:after="120"/>
    </w:pPr>
    <w:rPr>
      <w:rFonts w:ascii="Arial" w:hAnsi="Arial"/>
      <w:sz w:val="22"/>
    </w:rPr>
  </w:style>
  <w:style w:type="paragraph" w:styleId="BodyText">
    <w:name w:val="Body Text"/>
    <w:aliases w:val="Body Text Char1,Body Text Char Char,b,Body Text Char Char Char"/>
    <w:basedOn w:val="Normal"/>
    <w:pPr>
      <w:keepLines/>
      <w:spacing w:after="120"/>
      <w:ind w:left="720"/>
    </w:pPr>
    <w:rPr>
      <w:sz w:val="22"/>
    </w:r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jc w:val="center"/>
    </w:pPr>
    <w:rPr>
      <w:rFonts w:ascii="Arial" w:hAnsi="Arial"/>
      <w:b/>
      <w:kern w:val="28"/>
      <w:sz w:val="32"/>
    </w:rPr>
  </w:style>
  <w:style w:type="paragraph" w:customStyle="1" w:styleId="Paragraph1">
    <w:name w:val="Paragraph1"/>
    <w:basedOn w:val="Normal"/>
    <w:pPr>
      <w:spacing w:before="80"/>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styleId="Revision">
    <w:name w:val="Revision"/>
    <w:hidden/>
    <w:uiPriority w:val="99"/>
    <w:semiHidden/>
    <w:rsid w:val="0011100F"/>
    <w:rPr>
      <w:sz w:val="24"/>
      <w:szCs w:val="24"/>
    </w:rPr>
  </w:style>
  <w:style w:type="paragraph" w:customStyle="1" w:styleId="Bullet">
    <w:name w:val="Bullet"/>
    <w:basedOn w:val="Normal"/>
    <w:pPr>
      <w:tabs>
        <w:tab w:val="left" w:pos="720"/>
        <w:tab w:val="num" w:pos="1800"/>
      </w:tabs>
      <w:spacing w:before="120"/>
      <w:ind w:left="720" w:right="360" w:hanging="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uiPriority w:val="99"/>
    <w:rPr>
      <w:color w:val="0000FF"/>
      <w:u w:val="single"/>
    </w:rPr>
  </w:style>
  <w:style w:type="paragraph" w:styleId="NormalWeb">
    <w:name w:val="Normal (Web)"/>
    <w:basedOn w:val="Normal"/>
    <w:pPr>
      <w:spacing w:before="100" w:beforeAutospacing="1" w:after="100" w:afterAutospacing="1"/>
    </w:p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odyTextIndent3">
    <w:name w:val="Body Text Indent 3"/>
    <w:basedOn w:val="Normal"/>
    <w:pPr>
      <w:ind w:left="2160"/>
    </w:pPr>
  </w:style>
  <w:style w:type="paragraph" w:customStyle="1" w:styleId="Equation">
    <w:name w:val="Equation"/>
    <w:next w:val="Normal"/>
    <w:autoRedefine/>
    <w:pPr>
      <w:spacing w:before="120"/>
      <w:ind w:left="864"/>
    </w:pPr>
    <w:rPr>
      <w:rFonts w:ascii="Arial" w:hAnsi="Arial"/>
      <w:kern w:val="16"/>
      <w:sz w:val="18"/>
    </w:rPr>
  </w:style>
  <w:style w:type="paragraph" w:customStyle="1" w:styleId="Paragraph">
    <w:name w:val="Paragraph"/>
    <w:basedOn w:val="BodyText"/>
    <w:pPr>
      <w:keepLines w:val="0"/>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autoRedefine/>
    <w:rsid w:val="000338F1"/>
    <w:rPr>
      <w:rFonts w:ascii="Arial" w:hAnsi="Arial" w:cs="Arial"/>
      <w:sz w:val="22"/>
      <w:szCs w:val="22"/>
    </w:rPr>
  </w:style>
  <w:style w:type="paragraph" w:customStyle="1" w:styleId="TableBoldCharCharCharCharChar1">
    <w:name w:val="Table Bold Char Char Char Char Char1"/>
    <w:basedOn w:val="Normal"/>
    <w:pPr>
      <w:spacing w:before="60" w:after="60" w:line="280" w:lineRule="atLeast"/>
      <w:ind w:left="120"/>
    </w:pPr>
    <w:rPr>
      <w:rFonts w:ascii="Arial" w:hAnsi="Arial"/>
      <w:b/>
      <w:sz w:val="16"/>
    </w:rPr>
  </w:style>
  <w:style w:type="paragraph" w:styleId="ListBullet">
    <w:name w:val="List Bullet"/>
    <w:basedOn w:val="Normal"/>
    <w:pPr>
      <w:numPr>
        <w:numId w:val="7"/>
      </w:numPr>
      <w:spacing w:after="140" w:line="280" w:lineRule="atLeast"/>
    </w:pPr>
    <w:rPr>
      <w:rFonts w:ascii="Arial" w:hAnsi="Arial"/>
    </w:rPr>
  </w:style>
  <w:style w:type="paragraph" w:customStyle="1" w:styleId="TableBoldCharCharCharCharChar1Char">
    <w:name w:val="Table Bold Char Char Char Char Char1 Char"/>
    <w:basedOn w:val="Normal"/>
    <w:pPr>
      <w:spacing w:before="60" w:after="60" w:line="280" w:lineRule="atLeast"/>
      <w:ind w:left="120"/>
    </w:pPr>
    <w:rPr>
      <w:rFonts w:ascii="Arial" w:hAnsi="Arial"/>
      <w:b/>
      <w:sz w:val="16"/>
    </w:rPr>
  </w:style>
  <w:style w:type="paragraph" w:styleId="ListBullet2">
    <w:name w:val="List Bullet 2"/>
    <w:basedOn w:val="Normal"/>
    <w:pPr>
      <w:numPr>
        <w:numId w:val="2"/>
      </w:numPr>
      <w:spacing w:after="140" w:line="280" w:lineRule="atLeast"/>
    </w:pPr>
    <w:rPr>
      <w:rFonts w:ascii="Arial" w:hAnsi="Arial" w:cs="Arial"/>
    </w:rPr>
  </w:style>
  <w:style w:type="paragraph" w:customStyle="1" w:styleId="TableList">
    <w:name w:val="Table List"/>
    <w:basedOn w:val="ListBullet2"/>
    <w:autoRedefine/>
    <w:pPr>
      <w:numPr>
        <w:numId w:val="8"/>
      </w:numPr>
      <w:spacing w:before="40" w:after="40"/>
    </w:pPr>
    <w:rPr>
      <w:sz w:val="22"/>
    </w:rPr>
  </w:style>
  <w:style w:type="paragraph" w:customStyle="1" w:styleId="numberedlist">
    <w:name w:val="numbered list"/>
    <w:basedOn w:val="Normal"/>
    <w:pPr>
      <w:numPr>
        <w:numId w:val="3"/>
      </w:numPr>
      <w:spacing w:after="280" w:line="280" w:lineRule="atLeast"/>
    </w:pPr>
    <w:rPr>
      <w:rFonts w:ascii="Arial" w:hAnsi="Arial"/>
      <w:lang w:val="en-AU"/>
    </w:rPr>
  </w:style>
  <w:style w:type="paragraph" w:customStyle="1" w:styleId="ListBullets">
    <w:name w:val="List Bullets"/>
    <w:basedOn w:val="Normal"/>
    <w:pPr>
      <w:numPr>
        <w:numId w:val="4"/>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5"/>
      </w:numPr>
      <w:tabs>
        <w:tab w:val="clear" w:pos="360"/>
        <w:tab w:val="num" w:pos="1437"/>
      </w:tabs>
      <w:ind w:left="1437"/>
    </w:pPr>
    <w:rPr>
      <w:rFonts w:ascii="Arial" w:hAnsi="Arial" w:cs="Arial"/>
    </w:rPr>
  </w:style>
  <w:style w:type="paragraph" w:customStyle="1" w:styleId="BulletSecondLevel">
    <w:name w:val="Bullet Second Level"/>
    <w:autoRedefine/>
    <w:pPr>
      <w:numPr>
        <w:numId w:val="6"/>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spacing w:after="0" w:line="280" w:lineRule="atLeast"/>
      <w:ind w:left="1077"/>
    </w:pPr>
    <w:rPr>
      <w:rFonts w:ascii="Courier New" w:hAnsi="Courier New"/>
      <w:caps/>
    </w:rPr>
  </w:style>
  <w:style w:type="paragraph" w:customStyle="1" w:styleId="Config1">
    <w:name w:val="Config 1"/>
    <w:basedOn w:val="Heading3"/>
  </w:style>
  <w:style w:type="paragraph" w:customStyle="1" w:styleId="Config2">
    <w:name w:val="Config 2"/>
    <w:basedOn w:val="Heading4"/>
    <w:pPr>
      <w:spacing w:after="120"/>
      <w:ind w:left="720"/>
    </w:pPr>
  </w:style>
  <w:style w:type="paragraph" w:customStyle="1" w:styleId="Config3">
    <w:name w:val="Config 3"/>
    <w:basedOn w:val="Heading5"/>
    <w:autoRedefine/>
    <w:pPr>
      <w:spacing w:before="120" w:after="120"/>
      <w:ind w:left="1080"/>
    </w:pPr>
  </w:style>
  <w:style w:type="paragraph" w:customStyle="1" w:styleId="Config4">
    <w:name w:val="Config 4"/>
    <w:basedOn w:val="Heading6"/>
    <w:pPr>
      <w:spacing w:before="120" w:after="120"/>
      <w:ind w:left="1440"/>
    </w:pPr>
    <w:rPr>
      <w:i w:val="0"/>
    </w:rPr>
  </w:style>
  <w:style w:type="paragraph" w:customStyle="1" w:styleId="ListBulletTable">
    <w:name w:val="List Bullet Table"/>
    <w:basedOn w:val="ListBullet"/>
    <w:pPr>
      <w:numPr>
        <w:numId w:val="0"/>
      </w:numPr>
      <w:tabs>
        <w:tab w:val="left" w:pos="216"/>
      </w:tabs>
      <w:spacing w:before="60" w:after="60" w:line="240" w:lineRule="auto"/>
      <w:ind w:left="216" w:hanging="216"/>
    </w:pPr>
    <w:rPr>
      <w:rFonts w:cs="Arial"/>
      <w:sz w:val="16"/>
    </w:rPr>
  </w:style>
  <w:style w:type="paragraph" w:customStyle="1" w:styleId="ConfigurationFormula">
    <w:name w:val="Configuration Formula"/>
    <w:basedOn w:val="BodyText3"/>
    <w:pPr>
      <w:spacing w:after="240" w:line="280" w:lineRule="atLeast"/>
      <w:ind w:left="1080"/>
      <w:jc w:val="both"/>
    </w:pPr>
    <w:rPr>
      <w:rFonts w:cs="Arial"/>
      <w:bCs/>
      <w:iCs/>
      <w:sz w:val="22"/>
      <w:szCs w:val="16"/>
    </w:rPr>
  </w:style>
  <w:style w:type="character" w:customStyle="1" w:styleId="ConfigurationSubscript">
    <w:name w:val="Configuration Subscript"/>
    <w:qFormat/>
    <w:rPr>
      <w:rFonts w:ascii="Arial" w:hAnsi="Arial"/>
      <w:b/>
      <w:sz w:val="22"/>
      <w:vertAlign w:val="subscript"/>
    </w:rPr>
  </w:style>
  <w:style w:type="paragraph" w:customStyle="1" w:styleId="table">
    <w:name w:val="table"/>
    <w:basedOn w:val="Normal"/>
    <w:pPr>
      <w:spacing w:before="40" w:after="40" w:line="260" w:lineRule="atLeast"/>
    </w:pPr>
    <w:rPr>
      <w:sz w:val="22"/>
      <w:lang w:val="en-GB"/>
    </w:rPr>
  </w:style>
  <w:style w:type="paragraph" w:customStyle="1" w:styleId="ListBulletIndent">
    <w:name w:val="List Bullet Indent"/>
    <w:basedOn w:val="ListBullet"/>
    <w:pPr>
      <w:numPr>
        <w:numId w:val="0"/>
      </w:numPr>
      <w:tabs>
        <w:tab w:val="num" w:pos="360"/>
      </w:tabs>
      <w:spacing w:after="240" w:line="240" w:lineRule="auto"/>
      <w:ind w:left="360" w:hanging="360"/>
      <w:jc w:val="both"/>
    </w:pPr>
    <w:rPr>
      <w:rFonts w:cs="Arial"/>
    </w:rPr>
  </w:style>
  <w:style w:type="paragraph" w:customStyle="1" w:styleId="Xml2">
    <w:name w:val="Xml2"/>
    <w:basedOn w:val="Xml1"/>
    <w:pPr>
      <w:ind w:left="1418"/>
    </w:pPr>
  </w:style>
  <w:style w:type="paragraph" w:customStyle="1" w:styleId="Tip1">
    <w:name w:val="Tip1"/>
    <w:basedOn w:val="Normal"/>
    <w:autoRedefine/>
    <w:pPr>
      <w:keepNext/>
      <w:pBdr>
        <w:top w:val="single" w:sz="6" w:space="3" w:color="FF0000"/>
        <w:left w:val="single" w:sz="6" w:space="3" w:color="FF0000"/>
        <w:bottom w:val="single" w:sz="6" w:space="3" w:color="FF0000"/>
        <w:right w:val="single" w:sz="6" w:space="3" w:color="FF0000"/>
      </w:pBdr>
      <w:shd w:val="solid" w:color="FF0000" w:fill="auto"/>
      <w:spacing w:before="360" w:line="260" w:lineRule="atLeast"/>
      <w:ind w:left="1080" w:right="4"/>
    </w:pPr>
    <w:rPr>
      <w:rFonts w:ascii="Arial Black" w:hAnsi="Arial Black"/>
      <w:caps/>
      <w:color w:val="FFFFFF"/>
      <w:spacing w:val="-5"/>
      <w:lang w:val="en-AU"/>
    </w:rPr>
  </w:style>
  <w:style w:type="paragraph" w:customStyle="1" w:styleId="Tip2">
    <w:name w:val="Tip2"/>
    <w:basedOn w:val="Normal"/>
    <w:autoRedefine/>
    <w:pPr>
      <w:keepNext/>
      <w:keepLines/>
      <w:pBdr>
        <w:top w:val="single" w:sz="6" w:space="3" w:color="FF0000"/>
        <w:left w:val="single" w:sz="6" w:space="3" w:color="FF0000"/>
        <w:bottom w:val="single" w:sz="6" w:space="3" w:color="FF0000"/>
        <w:right w:val="single" w:sz="6" w:space="3" w:color="FF0000"/>
      </w:pBdr>
      <w:spacing w:after="70" w:line="260" w:lineRule="atLeast"/>
      <w:ind w:left="1077" w:right="6"/>
    </w:pPr>
    <w:rPr>
      <w:rFonts w:ascii="Century Schoolbook" w:hAnsi="Century Schoolbook"/>
      <w:i/>
      <w:color w:val="0000FF"/>
      <w:sz w:val="18"/>
      <w:lang w:val="en-AU"/>
    </w:rPr>
  </w:style>
  <w:style w:type="paragraph" w:customStyle="1" w:styleId="Header2">
    <w:name w:val="Header 2"/>
    <w:basedOn w:val="Footer"/>
    <w:pPr>
      <w:tabs>
        <w:tab w:val="clear" w:pos="4320"/>
        <w:tab w:val="clear" w:pos="8640"/>
        <w:tab w:val="right" w:pos="9000"/>
      </w:tabs>
      <w:jc w:val="center"/>
    </w:pPr>
    <w:rPr>
      <w:rFonts w:ascii="Arial" w:hAnsi="Arial"/>
      <w:caps/>
      <w:snapToGrid w:val="0"/>
      <w:sz w:val="18"/>
    </w:rPr>
  </w:style>
  <w:style w:type="paragraph" w:customStyle="1" w:styleId="Default">
    <w:name w:val="Default"/>
    <w:pPr>
      <w:autoSpaceDE w:val="0"/>
      <w:autoSpaceDN w:val="0"/>
      <w:adjustRightInd w:val="0"/>
    </w:pPr>
    <w:rPr>
      <w:color w:val="000000"/>
      <w:sz w:val="24"/>
      <w:szCs w:val="24"/>
    </w:rPr>
  </w:style>
  <w:style w:type="paragraph" w:styleId="Quote">
    <w:name w:val="Quote"/>
    <w:basedOn w:val="Paragraph"/>
    <w:next w:val="Paragraph"/>
    <w:qFormat/>
    <w:pPr>
      <w:suppressAutoHyphens/>
      <w:ind w:right="720"/>
    </w:pPr>
    <w:rPr>
      <w:rFonts w:ascii="Arial" w:hAnsi="Arial"/>
    </w:rPr>
  </w:style>
  <w:style w:type="paragraph" w:styleId="BalloonText">
    <w:name w:val="Balloon Text"/>
    <w:basedOn w:val="Normal"/>
    <w:semiHidden/>
    <w:rPr>
      <w:rFonts w:ascii="Tahoma" w:hAnsi="Tahoma" w:cs="Tahoma"/>
      <w:sz w:val="16"/>
      <w:szCs w:val="16"/>
    </w:rPr>
  </w:style>
  <w:style w:type="character" w:customStyle="1" w:styleId="BodyTextChar2">
    <w:name w:val="Body Text Char2"/>
    <w:aliases w:val="Body Text Char1 Char,Body Text Char Char Char2,b Char,Body Text Char Char Char Char"/>
    <w:rPr>
      <w:lang w:val="en-US" w:eastAsia="en-US" w:bidi="ar-SA"/>
    </w:rPr>
  </w:style>
  <w:style w:type="character" w:customStyle="1" w:styleId="BodyTextChar3">
    <w:name w:val="Body Text Char3"/>
    <w:aliases w:val="Body Text Char1 Char1,Body Text Char Char Char3,b Char1,Body Text Char Char Char Char1"/>
    <w:rPr>
      <w:lang w:val="en-US" w:eastAsia="en-US" w:bidi="ar-SA"/>
    </w:rPr>
  </w:style>
  <w:style w:type="character" w:customStyle="1" w:styleId="BodyChar">
    <w:name w:val="Body Char"/>
    <w:rPr>
      <w:rFonts w:ascii="Arial" w:hAnsi="Arial"/>
      <w:bCs/>
      <w:iCs/>
      <w:lang w:val="en-US" w:eastAsia="en-US" w:bidi="ar-SA"/>
    </w:rPr>
  </w:style>
  <w:style w:type="character" w:customStyle="1" w:styleId="BodyChar1">
    <w:name w:val="Body Char1"/>
    <w:rPr>
      <w:rFonts w:ascii="Arial" w:hAnsi="Arial"/>
      <w:bCs/>
      <w:iCs/>
      <w:lang w:val="en-US" w:eastAsia="en-US" w:bidi="ar-SA"/>
    </w:rPr>
  </w:style>
  <w:style w:type="character" w:customStyle="1" w:styleId="BodyChar2">
    <w:name w:val="Body Char2"/>
    <w:rPr>
      <w:rFonts w:ascii="Arial" w:eastAsia="SimSun" w:hAnsi="Arial" w:cs="Arial"/>
      <w:bCs/>
      <w:iCs/>
      <w:szCs w:val="16"/>
      <w:lang w:val="en-US" w:eastAsia="zh-CN" w:bidi="ar-SA"/>
    </w:rPr>
  </w:style>
  <w:style w:type="character" w:customStyle="1" w:styleId="TableTextChar">
    <w:name w:val="Table Text Char"/>
    <w:rPr>
      <w:rFonts w:ascii="Arial" w:hAnsi="Arial"/>
      <w:sz w:val="16"/>
      <w:szCs w:val="18"/>
      <w:lang w:val="en-US" w:eastAsia="en-US" w:bidi="ar-SA"/>
    </w:rPr>
  </w:style>
  <w:style w:type="character" w:customStyle="1" w:styleId="EquationChar">
    <w:name w:val="Equation Char"/>
    <w:rPr>
      <w:rFonts w:ascii="Arial" w:hAnsi="Arial"/>
      <w:kern w:val="16"/>
      <w:sz w:val="18"/>
      <w:lang w:val="en-US" w:eastAsia="en-US" w:bidi="ar-SA"/>
    </w:rPr>
  </w:style>
  <w:style w:type="paragraph" w:customStyle="1" w:styleId="StyleTitle14ptRight">
    <w:name w:val="Style Title + 14 pt Right"/>
    <w:basedOn w:val="Title"/>
    <w:autoRedefine/>
    <w:pPr>
      <w:jc w:val="right"/>
    </w:pPr>
    <w:rPr>
      <w:bCs/>
    </w:rPr>
  </w:style>
  <w:style w:type="paragraph" w:customStyle="1" w:styleId="StyleArialLeft05LinespacingMultiple12li">
    <w:name w:val="Style Arial Left:  0.5&quot; Line spacing:  Multiple 1.2 li"/>
    <w:basedOn w:val="Normal"/>
    <w:autoRedefine/>
    <w:pPr>
      <w:spacing w:line="287" w:lineRule="auto"/>
      <w:ind w:left="720"/>
    </w:pPr>
    <w:rPr>
      <w:rFonts w:ascii="Arial" w:hAnsi="Arial"/>
      <w:sz w:val="22"/>
    </w:rPr>
  </w:style>
  <w:style w:type="paragraph" w:customStyle="1" w:styleId="StyleTableBoldCharCharCharCharChar1CharLeft008">
    <w:name w:val="Style Table Bold Char Char Char Char Char1 Char + Left:  0.08&quot;"/>
    <w:basedOn w:val="TableBoldCharCharCharCharChar1Char"/>
    <w:autoRedefine/>
    <w:pPr>
      <w:ind w:left="119"/>
    </w:pPr>
    <w:rPr>
      <w:bCs/>
      <w:sz w:val="22"/>
    </w:rPr>
  </w:style>
  <w:style w:type="paragraph" w:customStyle="1" w:styleId="StyleTableBoldCharCharCharCharChar1CharCenteredLeft">
    <w:name w:val="Style Table Bold Char Char Char Char Char1 Char + Centered Left:  ..."/>
    <w:basedOn w:val="TableBoldCharCharCharCharChar1Char"/>
    <w:autoRedefine/>
    <w:pPr>
      <w:ind w:left="119"/>
      <w:jc w:val="center"/>
    </w:pPr>
    <w:rPr>
      <w:bCs/>
      <w:sz w:val="22"/>
    </w:rPr>
  </w:style>
  <w:style w:type="paragraph" w:customStyle="1" w:styleId="StyleTableBoldCharCharCharCharChar1CharCentered">
    <w:name w:val="Style Table Bold Char Char Char Char Char1 Char + Centered"/>
    <w:basedOn w:val="TableBoldCharCharCharCharChar1Char"/>
    <w:autoRedefine/>
    <w:pPr>
      <w:jc w:val="center"/>
    </w:pPr>
    <w:rPr>
      <w:bCs/>
      <w:sz w:val="22"/>
    </w:rPr>
  </w:style>
  <w:style w:type="character" w:customStyle="1" w:styleId="StyleConfigurationSubscript10ptNotItalic">
    <w:name w:val="Style Configuration Subscript + 10 pt Not Italic"/>
    <w:basedOn w:val="ConfigurationSubscript"/>
    <w:rPr>
      <w:rFonts w:ascii="Arial" w:hAnsi="Arial"/>
      <w:b/>
      <w:sz w:val="22"/>
      <w:vertAlign w:val="subscript"/>
    </w:rPr>
  </w:style>
  <w:style w:type="paragraph" w:customStyle="1" w:styleId="StyleTableBoldCharCharCharCharChar1Centered">
    <w:name w:val="Style Table Bold Char Char Char Char Char1 + Centered"/>
    <w:basedOn w:val="TableBoldCharCharCharCharChar1"/>
    <w:autoRedefine/>
    <w:pPr>
      <w:jc w:val="center"/>
    </w:pPr>
    <w:rPr>
      <w:bCs/>
      <w:sz w:val="22"/>
    </w:rPr>
  </w:style>
  <w:style w:type="paragraph" w:customStyle="1" w:styleId="StyleArial8ptBoldJustified">
    <w:name w:val="Style Arial 8 pt Bold Justified"/>
    <w:basedOn w:val="Normal"/>
    <w:autoRedefine/>
    <w:rsid w:val="00BC6E13"/>
    <w:pPr>
      <w:jc w:val="center"/>
    </w:pPr>
    <w:rPr>
      <w:bCs/>
      <w:sz w:val="22"/>
      <w:szCs w:val="22"/>
    </w:rPr>
  </w:style>
  <w:style w:type="paragraph" w:customStyle="1" w:styleId="Ethanb">
    <w:name w:val="Ethanb"/>
    <w:basedOn w:val="Normal"/>
    <w:rsid w:val="00BD559B"/>
    <w:pPr>
      <w:spacing w:before="60" w:after="60" w:line="480" w:lineRule="auto"/>
    </w:pPr>
    <w:rPr>
      <w:sz w:val="20"/>
    </w:rPr>
  </w:style>
  <w:style w:type="character" w:customStyle="1" w:styleId="sumlabel">
    <w:name w:val="sumlabel"/>
    <w:basedOn w:val="DefaultParagraphFont"/>
  </w:style>
  <w:style w:type="character" w:customStyle="1" w:styleId="StyleConfigurationSubscriptNotBoldItalic">
    <w:name w:val="Style Configuration Subscript + Not Bold Italic"/>
    <w:rPr>
      <w:rFonts w:ascii="Arial" w:hAnsi="Arial"/>
      <w:b/>
      <w:iCs/>
      <w:kern w:val="16"/>
      <w:sz w:val="22"/>
      <w:vertAlign w:val="subscript"/>
    </w:rPr>
  </w:style>
  <w:style w:type="character" w:customStyle="1" w:styleId="StyleConfigurationSubscriptNotBoldItalic1">
    <w:name w:val="Style Configuration Subscript + Not Bold Italic1"/>
    <w:rPr>
      <w:rFonts w:ascii="Arial" w:hAnsi="Arial"/>
      <w:b/>
      <w:iCs/>
      <w:sz w:val="22"/>
      <w:vertAlign w:val="subscript"/>
    </w:rPr>
  </w:style>
  <w:style w:type="character" w:customStyle="1" w:styleId="StyleStyleConfigurationSubscript10ptNotItalic11ptIta">
    <w:name w:val="Style Style Configuration Subscript + 10 pt Not Italic + 11 pt Ita..."/>
    <w:rPr>
      <w:rFonts w:ascii="Arial" w:hAnsi="Arial"/>
      <w:b/>
      <w:bCs/>
      <w:iCs/>
      <w:sz w:val="22"/>
      <w:vertAlign w:val="subscript"/>
    </w:rPr>
  </w:style>
  <w:style w:type="paragraph" w:customStyle="1" w:styleId="StyleHeading3Heading3Char1h3CharCharHeading3CharCharh3">
    <w:name w:val="Style Heading 3Heading 3 Char1h3 Char CharHeading 3 Char Charh3..."/>
    <w:basedOn w:val="Heading3"/>
    <w:rPr>
      <w:iCs/>
      <w:szCs w:val="22"/>
    </w:rPr>
  </w:style>
  <w:style w:type="character" w:customStyle="1" w:styleId="Heading1Char">
    <w:name w:val="Heading 1 Char"/>
    <w:rPr>
      <w:rFonts w:ascii="Arial" w:hAnsi="Arial"/>
      <w:b/>
      <w:sz w:val="24"/>
      <w:lang w:val="en-US" w:eastAsia="en-US" w:bidi="ar-SA"/>
    </w:rPr>
  </w:style>
  <w:style w:type="character" w:customStyle="1" w:styleId="Heading3Char">
    <w:name w:val="Heading 3 Char"/>
    <w:aliases w:val="Heading 3 Char1 Char,h3 Char Char Char,Heading 3 Char Char Char,h3 Char Char1,h3 Char1"/>
    <w:rPr>
      <w:rFonts w:ascii="Arial" w:hAnsi="Arial"/>
      <w:b/>
      <w:sz w:val="22"/>
      <w:lang w:val="en-US" w:eastAsia="en-US" w:bidi="ar-SA"/>
    </w:rPr>
  </w:style>
  <w:style w:type="character" w:customStyle="1" w:styleId="StyleHeading3Heading3Char1h3CharCharHeading3CharCharh3Char">
    <w:name w:val="Style Heading 3Heading 3 Char1h3 Char CharHeading 3 Char Charh3... Char"/>
    <w:rPr>
      <w:rFonts w:ascii="Arial" w:hAnsi="Arial"/>
      <w:b/>
      <w:iCs/>
      <w:sz w:val="22"/>
      <w:szCs w:val="22"/>
      <w:lang w:val="en-US" w:eastAsia="en-US" w:bidi="ar-SA"/>
    </w:rPr>
  </w:style>
  <w:style w:type="character" w:customStyle="1" w:styleId="StyleConfigurationSubscriptItalic">
    <w:name w:val="Style Configuration Subscript + Italic"/>
    <w:rPr>
      <w:rFonts w:ascii="Arial" w:hAnsi="Arial"/>
      <w:b/>
      <w:bCs/>
      <w:iCs/>
      <w:sz w:val="22"/>
      <w:vertAlign w:val="subscript"/>
    </w:rPr>
  </w:style>
  <w:style w:type="character" w:customStyle="1" w:styleId="BodyChar3">
    <w:name w:val="Body Char3"/>
    <w:rPr>
      <w:rFonts w:ascii="Arial" w:eastAsia="SimSun" w:hAnsi="Arial" w:cs="Arial"/>
      <w:bCs/>
      <w:iCs/>
      <w:sz w:val="22"/>
      <w:szCs w:val="16"/>
      <w:lang w:val="en-US" w:eastAsia="zh-CN" w:bidi="ar-SA"/>
    </w:rPr>
  </w:style>
  <w:style w:type="paragraph" w:customStyle="1" w:styleId="StyleParagraph2LeftLeft0">
    <w:name w:val="Style Paragraph2 + Left Left:  0&quot;"/>
    <w:basedOn w:val="Paragraph2"/>
    <w:pPr>
      <w:ind w:left="0"/>
      <w:jc w:val="left"/>
    </w:pPr>
    <w:rPr>
      <w:sz w:val="22"/>
    </w:rPr>
  </w:style>
  <w:style w:type="paragraph" w:customStyle="1" w:styleId="StyleConfig2Italic">
    <w:name w:val="Style Config 2 + Italic"/>
    <w:basedOn w:val="Config2"/>
    <w:rPr>
      <w:iCs/>
      <w:kern w:val="16"/>
      <w:szCs w:val="22"/>
    </w:rPr>
  </w:style>
  <w:style w:type="character" w:customStyle="1" w:styleId="Heading4Char">
    <w:name w:val="Heading 4 Char"/>
    <w:rPr>
      <w:rFonts w:ascii="Arial" w:hAnsi="Arial"/>
      <w:b/>
      <w:sz w:val="22"/>
      <w:lang w:val="en-US" w:eastAsia="en-US" w:bidi="ar-SA"/>
    </w:rPr>
  </w:style>
  <w:style w:type="character" w:customStyle="1" w:styleId="Config2Char">
    <w:name w:val="Config 2 Char"/>
    <w:basedOn w:val="Heading4Char"/>
    <w:rPr>
      <w:rFonts w:ascii="Arial" w:hAnsi="Arial"/>
      <w:b/>
      <w:sz w:val="22"/>
      <w:lang w:val="en-US" w:eastAsia="en-US" w:bidi="ar-SA"/>
    </w:rPr>
  </w:style>
  <w:style w:type="character" w:customStyle="1" w:styleId="StyleConfig2ItalicChar">
    <w:name w:val="Style Config 2 + Italic Char"/>
    <w:rPr>
      <w:rFonts w:ascii="Arial" w:hAnsi="Arial"/>
      <w:b/>
      <w:iCs/>
      <w:kern w:val="16"/>
      <w:sz w:val="22"/>
      <w:szCs w:val="22"/>
      <w:lang w:val="en-US" w:eastAsia="en-US" w:bidi="ar-SA"/>
    </w:rPr>
  </w:style>
  <w:style w:type="paragraph" w:customStyle="1" w:styleId="StyleConfig2Italic1">
    <w:name w:val="Style Config 2 + Italic1"/>
    <w:basedOn w:val="Config2"/>
    <w:pPr>
      <w:ind w:left="0"/>
    </w:pPr>
    <w:rPr>
      <w:iCs/>
      <w:szCs w:val="22"/>
    </w:rPr>
  </w:style>
  <w:style w:type="character" w:customStyle="1" w:styleId="StyleConfig2Italic1Char">
    <w:name w:val="Style Config 2 + Italic1 Char"/>
    <w:rPr>
      <w:rFonts w:ascii="Arial" w:hAnsi="Arial"/>
      <w:b/>
      <w:iCs/>
      <w:sz w:val="22"/>
      <w:szCs w:val="22"/>
      <w:lang w:val="en-US" w:eastAsia="en-US" w:bidi="ar-SA"/>
    </w:rPr>
  </w:style>
  <w:style w:type="character" w:customStyle="1" w:styleId="BodyChar3Char">
    <w:name w:val="Body Char3 Char"/>
    <w:rsid w:val="00A62A83"/>
    <w:rPr>
      <w:rFonts w:ascii="Arial" w:hAnsi="Arial"/>
      <w:lang w:val="en-US" w:eastAsia="en-US" w:bidi="ar-SA"/>
    </w:rPr>
  </w:style>
  <w:style w:type="character" w:customStyle="1" w:styleId="configurationsubscript0">
    <w:name w:val="configurationsubscript0"/>
    <w:rsid w:val="00336826"/>
    <w:rPr>
      <w:rFonts w:ascii="Arial" w:hAnsi="Arial" w:cs="Arial" w:hint="default"/>
      <w:i/>
      <w:iCs/>
      <w:vertAlign w:val="subscript"/>
    </w:rPr>
  </w:style>
  <w:style w:type="paragraph" w:customStyle="1" w:styleId="Style1">
    <w:name w:val="Style1"/>
    <w:basedOn w:val="Normal"/>
    <w:rsid w:val="009C4D5E"/>
    <w:pPr>
      <w:ind w:left="2358"/>
    </w:pPr>
    <w:rPr>
      <w:sz w:val="28"/>
      <w:szCs w:val="28"/>
      <w:vertAlign w:val="subscript"/>
    </w:rPr>
  </w:style>
  <w:style w:type="paragraph" w:customStyle="1" w:styleId="xl27">
    <w:name w:val="xl27"/>
    <w:basedOn w:val="Normal"/>
    <w:rsid w:val="00722114"/>
    <w:pPr>
      <w:pBdr>
        <w:top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StyleStyleConfig2ItalicBold">
    <w:name w:val="Style Style Config 2 + Italic + Bold"/>
    <w:basedOn w:val="Normal"/>
    <w:rsid w:val="00B75F97"/>
    <w:pPr>
      <w:keepNext/>
      <w:widowControl w:val="0"/>
      <w:spacing w:before="120" w:after="120" w:line="240" w:lineRule="atLeast"/>
      <w:ind w:left="720"/>
      <w:outlineLvl w:val="3"/>
    </w:pPr>
    <w:rPr>
      <w:rFonts w:ascii="Arial" w:eastAsia="SimSun" w:hAnsi="Arial"/>
      <w:bCs/>
      <w:sz w:val="22"/>
      <w:szCs w:val="22"/>
      <w:lang w:val="x-none" w:eastAsia="x-none"/>
    </w:rPr>
  </w:style>
  <w:style w:type="paragraph" w:customStyle="1" w:styleId="StyleTableText85pt">
    <w:name w:val="Style Table Text + 8.5 pt"/>
    <w:basedOn w:val="TableText0"/>
    <w:autoRedefine/>
    <w:rsid w:val="004806B5"/>
    <w:pPr>
      <w:keepLines/>
      <w:spacing w:before="120" w:line="240" w:lineRule="atLeast"/>
      <w:ind w:left="-18" w:hanging="14"/>
    </w:pPr>
    <w:rPr>
      <w:rFonts w:eastAsia="SimSun"/>
    </w:rPr>
  </w:style>
  <w:style w:type="paragraph" w:styleId="CommentSubject">
    <w:name w:val="annotation subject"/>
    <w:basedOn w:val="CommentText"/>
    <w:next w:val="CommentText"/>
    <w:link w:val="CommentSubjectChar"/>
    <w:rsid w:val="006915A0"/>
    <w:rPr>
      <w:b/>
      <w:bCs/>
      <w:sz w:val="20"/>
      <w:szCs w:val="20"/>
    </w:rPr>
  </w:style>
  <w:style w:type="character" w:customStyle="1" w:styleId="CommentTextChar">
    <w:name w:val="Comment Text Char"/>
    <w:link w:val="CommentText"/>
    <w:semiHidden/>
    <w:rsid w:val="006915A0"/>
    <w:rPr>
      <w:sz w:val="24"/>
      <w:szCs w:val="24"/>
    </w:rPr>
  </w:style>
  <w:style w:type="character" w:customStyle="1" w:styleId="CommentSubjectChar">
    <w:name w:val="Comment Subject Char"/>
    <w:link w:val="CommentSubject"/>
    <w:rsid w:val="006915A0"/>
    <w:rPr>
      <w:b/>
      <w:bCs/>
      <w:sz w:val="24"/>
      <w:szCs w:val="24"/>
    </w:rPr>
  </w:style>
  <w:style w:type="paragraph" w:customStyle="1" w:styleId="StyleTableText11pt">
    <w:name w:val="Style Table Text + 11 pt"/>
    <w:basedOn w:val="TableText0"/>
    <w:link w:val="StyleTableText11ptChar"/>
    <w:rsid w:val="002F1049"/>
    <w:pPr>
      <w:keepLines/>
      <w:spacing w:before="120" w:line="240" w:lineRule="atLeast"/>
      <w:ind w:hanging="14"/>
      <w:jc w:val="center"/>
    </w:pPr>
    <w:rPr>
      <w:rFonts w:cs="Times New Roman"/>
      <w:kern w:val="16"/>
      <w:szCs w:val="18"/>
      <w:lang w:val="x-none" w:eastAsia="x-none"/>
    </w:rPr>
  </w:style>
  <w:style w:type="character" w:customStyle="1" w:styleId="StyleTableText11ptChar">
    <w:name w:val="Style Table Text + 11 pt Char"/>
    <w:link w:val="StyleTableText11pt"/>
    <w:rsid w:val="002F1049"/>
    <w:rPr>
      <w:rFonts w:ascii="Arial" w:hAnsi="Arial"/>
      <w:kern w:val="16"/>
      <w:sz w:val="22"/>
      <w:szCs w:val="18"/>
      <w:lang w:val="x-none" w:eastAsia="x-none"/>
    </w:rPr>
  </w:style>
  <w:style w:type="paragraph" w:styleId="ListParagraph">
    <w:name w:val="List Paragraph"/>
    <w:basedOn w:val="Normal"/>
    <w:uiPriority w:val="34"/>
    <w:qFormat/>
    <w:rsid w:val="005A1000"/>
    <w:pPr>
      <w:widowControl w:val="0"/>
      <w:spacing w:line="240" w:lineRule="atLeast"/>
      <w:ind w:left="720"/>
    </w:pPr>
    <w:rPr>
      <w:sz w:val="20"/>
      <w:szCs w:val="20"/>
    </w:rPr>
  </w:style>
  <w:style w:type="character" w:customStyle="1" w:styleId="StyleConfigurationSubscript11pt">
    <w:name w:val="Style Configuration Subscript + 11 pt"/>
    <w:rsid w:val="00C526E4"/>
    <w:rPr>
      <w:rFonts w:ascii="Arial" w:hAnsi="Arial" w:cs="Arial" w:hint="default"/>
      <w:b/>
      <w:bCs/>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20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28.wmf"/><Relationship Id="rId21" Type="http://schemas.openxmlformats.org/officeDocument/2006/relationships/image" Target="media/image3.wmf"/><Relationship Id="rId42" Type="http://schemas.openxmlformats.org/officeDocument/2006/relationships/oleObject" Target="embeddings/oleObject19.bin"/><Relationship Id="rId63" Type="http://schemas.openxmlformats.org/officeDocument/2006/relationships/oleObject" Target="embeddings/oleObject30.bin"/><Relationship Id="rId84" Type="http://schemas.openxmlformats.org/officeDocument/2006/relationships/oleObject" Target="embeddings/oleObject47.bin"/><Relationship Id="rId138" Type="http://schemas.openxmlformats.org/officeDocument/2006/relationships/image" Target="media/image37.wmf"/><Relationship Id="rId159" Type="http://schemas.openxmlformats.org/officeDocument/2006/relationships/oleObject" Target="embeddings/oleObject108.bin"/><Relationship Id="rId170" Type="http://schemas.openxmlformats.org/officeDocument/2006/relationships/image" Target="media/image39.wmf"/><Relationship Id="rId191" Type="http://schemas.openxmlformats.org/officeDocument/2006/relationships/oleObject" Target="embeddings/oleObject135.bin"/><Relationship Id="rId205" Type="http://schemas.openxmlformats.org/officeDocument/2006/relationships/oleObject" Target="embeddings/oleObject148.bin"/><Relationship Id="rId226" Type="http://schemas.openxmlformats.org/officeDocument/2006/relationships/oleObject" Target="embeddings/oleObject169.bin"/><Relationship Id="rId107" Type="http://schemas.openxmlformats.org/officeDocument/2006/relationships/oleObject" Target="embeddings/oleObject69.bin"/><Relationship Id="rId11" Type="http://schemas.openxmlformats.org/officeDocument/2006/relationships/webSettings" Target="webSettings.xml"/><Relationship Id="rId32" Type="http://schemas.openxmlformats.org/officeDocument/2006/relationships/oleObject" Target="embeddings/oleObject14.bin"/><Relationship Id="rId53" Type="http://schemas.openxmlformats.org/officeDocument/2006/relationships/image" Target="media/image16.wmf"/><Relationship Id="rId74" Type="http://schemas.openxmlformats.org/officeDocument/2006/relationships/oleObject" Target="embeddings/oleObject38.bin"/><Relationship Id="rId128" Type="http://schemas.openxmlformats.org/officeDocument/2006/relationships/image" Target="media/image32.wmf"/><Relationship Id="rId149" Type="http://schemas.openxmlformats.org/officeDocument/2006/relationships/oleObject" Target="embeddings/oleObject99.bin"/><Relationship Id="rId5" Type="http://schemas.openxmlformats.org/officeDocument/2006/relationships/customXml" Target="../customXml/item5.xml"/><Relationship Id="rId95" Type="http://schemas.openxmlformats.org/officeDocument/2006/relationships/oleObject" Target="embeddings/oleObject58.bin"/><Relationship Id="rId160" Type="http://schemas.openxmlformats.org/officeDocument/2006/relationships/oleObject" Target="embeddings/oleObject109.bin"/><Relationship Id="rId181" Type="http://schemas.openxmlformats.org/officeDocument/2006/relationships/oleObject" Target="embeddings/oleObject129.bin"/><Relationship Id="rId216" Type="http://schemas.openxmlformats.org/officeDocument/2006/relationships/oleObject" Target="embeddings/oleObject159.bin"/><Relationship Id="rId237" Type="http://schemas.microsoft.com/office/2011/relationships/people" Target="people.xml"/><Relationship Id="rId22" Type="http://schemas.openxmlformats.org/officeDocument/2006/relationships/oleObject" Target="embeddings/oleObject6.bin"/><Relationship Id="rId43" Type="http://schemas.openxmlformats.org/officeDocument/2006/relationships/image" Target="media/image11.wmf"/><Relationship Id="rId64" Type="http://schemas.openxmlformats.org/officeDocument/2006/relationships/image" Target="media/image21.wmf"/><Relationship Id="rId118" Type="http://schemas.openxmlformats.org/officeDocument/2006/relationships/oleObject" Target="embeddings/oleObject77.bin"/><Relationship Id="rId139" Type="http://schemas.openxmlformats.org/officeDocument/2006/relationships/oleObject" Target="embeddings/oleObject89.bin"/><Relationship Id="rId85" Type="http://schemas.openxmlformats.org/officeDocument/2006/relationships/oleObject" Target="embeddings/oleObject48.bin"/><Relationship Id="rId150" Type="http://schemas.openxmlformats.org/officeDocument/2006/relationships/oleObject" Target="embeddings/oleObject100.bin"/><Relationship Id="rId171" Type="http://schemas.openxmlformats.org/officeDocument/2006/relationships/oleObject" Target="embeddings/oleObject119.bin"/><Relationship Id="rId192" Type="http://schemas.openxmlformats.org/officeDocument/2006/relationships/oleObject" Target="embeddings/oleObject136.bin"/><Relationship Id="rId206" Type="http://schemas.openxmlformats.org/officeDocument/2006/relationships/oleObject" Target="embeddings/oleObject149.bin"/><Relationship Id="rId227" Type="http://schemas.openxmlformats.org/officeDocument/2006/relationships/oleObject" Target="embeddings/oleObject170.bin"/><Relationship Id="rId12" Type="http://schemas.openxmlformats.org/officeDocument/2006/relationships/footnotes" Target="footnotes.xml"/><Relationship Id="rId33" Type="http://schemas.openxmlformats.org/officeDocument/2006/relationships/image" Target="media/image6.wmf"/><Relationship Id="rId108" Type="http://schemas.openxmlformats.org/officeDocument/2006/relationships/oleObject" Target="embeddings/oleObject70.bin"/><Relationship Id="rId129" Type="http://schemas.openxmlformats.org/officeDocument/2006/relationships/oleObject" Target="embeddings/oleObject84.bin"/><Relationship Id="rId54" Type="http://schemas.openxmlformats.org/officeDocument/2006/relationships/oleObject" Target="embeddings/oleObject25.bin"/><Relationship Id="rId75" Type="http://schemas.openxmlformats.org/officeDocument/2006/relationships/oleObject" Target="embeddings/oleObject39.bin"/><Relationship Id="rId96" Type="http://schemas.openxmlformats.org/officeDocument/2006/relationships/image" Target="media/image25.wmf"/><Relationship Id="rId140" Type="http://schemas.openxmlformats.org/officeDocument/2006/relationships/oleObject" Target="embeddings/oleObject90.bin"/><Relationship Id="rId161" Type="http://schemas.openxmlformats.org/officeDocument/2006/relationships/oleObject" Target="embeddings/oleObject110.bin"/><Relationship Id="rId182" Type="http://schemas.openxmlformats.org/officeDocument/2006/relationships/image" Target="media/image40.wmf"/><Relationship Id="rId217" Type="http://schemas.openxmlformats.org/officeDocument/2006/relationships/oleObject" Target="embeddings/oleObject160.bin"/><Relationship Id="rId6" Type="http://schemas.openxmlformats.org/officeDocument/2006/relationships/customXml" Target="../customXml/item6.xml"/><Relationship Id="rId238" Type="http://schemas.openxmlformats.org/officeDocument/2006/relationships/theme" Target="theme/theme1.xml"/><Relationship Id="rId23" Type="http://schemas.openxmlformats.org/officeDocument/2006/relationships/oleObject" Target="embeddings/oleObject7.bin"/><Relationship Id="rId119" Type="http://schemas.openxmlformats.org/officeDocument/2006/relationships/oleObject" Target="embeddings/oleObject78.bin"/><Relationship Id="rId44" Type="http://schemas.openxmlformats.org/officeDocument/2006/relationships/oleObject" Target="embeddings/oleObject20.bin"/><Relationship Id="rId65" Type="http://schemas.openxmlformats.org/officeDocument/2006/relationships/oleObject" Target="embeddings/oleObject31.bin"/><Relationship Id="rId86" Type="http://schemas.openxmlformats.org/officeDocument/2006/relationships/oleObject" Target="embeddings/oleObject49.bin"/><Relationship Id="rId130" Type="http://schemas.openxmlformats.org/officeDocument/2006/relationships/image" Target="media/image33.wmf"/><Relationship Id="rId151" Type="http://schemas.openxmlformats.org/officeDocument/2006/relationships/oleObject" Target="embeddings/oleObject101.bin"/><Relationship Id="rId172" Type="http://schemas.openxmlformats.org/officeDocument/2006/relationships/oleObject" Target="embeddings/oleObject120.bin"/><Relationship Id="rId193" Type="http://schemas.openxmlformats.org/officeDocument/2006/relationships/oleObject" Target="embeddings/oleObject137.bin"/><Relationship Id="rId207" Type="http://schemas.openxmlformats.org/officeDocument/2006/relationships/oleObject" Target="embeddings/oleObject150.bin"/><Relationship Id="rId228" Type="http://schemas.openxmlformats.org/officeDocument/2006/relationships/oleObject" Target="embeddings/oleObject171.bin"/><Relationship Id="rId13" Type="http://schemas.openxmlformats.org/officeDocument/2006/relationships/endnotes" Target="endnotes.xml"/><Relationship Id="rId109" Type="http://schemas.openxmlformats.org/officeDocument/2006/relationships/oleObject" Target="embeddings/oleObject71.bin"/><Relationship Id="rId34" Type="http://schemas.openxmlformats.org/officeDocument/2006/relationships/oleObject" Target="embeddings/oleObject15.bin"/><Relationship Id="rId55" Type="http://schemas.openxmlformats.org/officeDocument/2006/relationships/image" Target="media/image17.wmf"/><Relationship Id="rId76" Type="http://schemas.openxmlformats.org/officeDocument/2006/relationships/oleObject" Target="embeddings/oleObject40.bin"/><Relationship Id="rId97" Type="http://schemas.openxmlformats.org/officeDocument/2006/relationships/oleObject" Target="embeddings/oleObject59.bin"/><Relationship Id="rId120" Type="http://schemas.openxmlformats.org/officeDocument/2006/relationships/oleObject" Target="embeddings/oleObject79.bin"/><Relationship Id="rId141" Type="http://schemas.openxmlformats.org/officeDocument/2006/relationships/oleObject" Target="embeddings/oleObject91.bin"/><Relationship Id="rId7" Type="http://schemas.openxmlformats.org/officeDocument/2006/relationships/customXml" Target="../customXml/item7.xml"/><Relationship Id="rId162" Type="http://schemas.openxmlformats.org/officeDocument/2006/relationships/oleObject" Target="embeddings/oleObject111.bin"/><Relationship Id="rId183" Type="http://schemas.openxmlformats.org/officeDocument/2006/relationships/oleObject" Target="embeddings/oleObject130.bin"/><Relationship Id="rId218" Type="http://schemas.openxmlformats.org/officeDocument/2006/relationships/oleObject" Target="embeddings/oleObject161.bin"/><Relationship Id="rId24" Type="http://schemas.openxmlformats.org/officeDocument/2006/relationships/oleObject" Target="embeddings/oleObject8.bin"/><Relationship Id="rId45" Type="http://schemas.openxmlformats.org/officeDocument/2006/relationships/image" Target="media/image12.wmf"/><Relationship Id="rId66" Type="http://schemas.openxmlformats.org/officeDocument/2006/relationships/oleObject" Target="embeddings/oleObject32.bin"/><Relationship Id="rId87" Type="http://schemas.openxmlformats.org/officeDocument/2006/relationships/oleObject" Target="embeddings/oleObject50.bin"/><Relationship Id="rId110" Type="http://schemas.openxmlformats.org/officeDocument/2006/relationships/oleObject" Target="embeddings/oleObject72.bin"/><Relationship Id="rId131" Type="http://schemas.openxmlformats.org/officeDocument/2006/relationships/oleObject" Target="embeddings/oleObject85.bin"/><Relationship Id="rId152" Type="http://schemas.openxmlformats.org/officeDocument/2006/relationships/oleObject" Target="embeddings/oleObject102.bin"/><Relationship Id="rId173" Type="http://schemas.openxmlformats.org/officeDocument/2006/relationships/oleObject" Target="embeddings/oleObject121.bin"/><Relationship Id="rId194" Type="http://schemas.openxmlformats.org/officeDocument/2006/relationships/image" Target="media/image44.wmf"/><Relationship Id="rId208" Type="http://schemas.openxmlformats.org/officeDocument/2006/relationships/oleObject" Target="embeddings/oleObject151.bin"/><Relationship Id="rId229" Type="http://schemas.openxmlformats.org/officeDocument/2006/relationships/oleObject" Target="embeddings/oleObject172.bin"/><Relationship Id="rId14" Type="http://schemas.openxmlformats.org/officeDocument/2006/relationships/image" Target="media/image1.wmf"/><Relationship Id="rId35" Type="http://schemas.openxmlformats.org/officeDocument/2006/relationships/image" Target="media/image7.wmf"/><Relationship Id="rId56" Type="http://schemas.openxmlformats.org/officeDocument/2006/relationships/oleObject" Target="embeddings/oleObject26.bin"/><Relationship Id="rId77" Type="http://schemas.openxmlformats.org/officeDocument/2006/relationships/oleObject" Target="embeddings/oleObject41.bin"/><Relationship Id="rId100" Type="http://schemas.openxmlformats.org/officeDocument/2006/relationships/oleObject" Target="embeddings/oleObject62.bin"/><Relationship Id="rId8" Type="http://schemas.openxmlformats.org/officeDocument/2006/relationships/numbering" Target="numbering.xml"/><Relationship Id="rId98" Type="http://schemas.openxmlformats.org/officeDocument/2006/relationships/oleObject" Target="embeddings/oleObject60.bin"/><Relationship Id="rId121" Type="http://schemas.openxmlformats.org/officeDocument/2006/relationships/image" Target="media/image29.wmf"/><Relationship Id="rId142" Type="http://schemas.openxmlformats.org/officeDocument/2006/relationships/oleObject" Target="embeddings/oleObject92.bin"/><Relationship Id="rId163" Type="http://schemas.openxmlformats.org/officeDocument/2006/relationships/oleObject" Target="embeddings/oleObject112.bin"/><Relationship Id="rId184" Type="http://schemas.openxmlformats.org/officeDocument/2006/relationships/image" Target="media/image41.wmf"/><Relationship Id="rId219" Type="http://schemas.openxmlformats.org/officeDocument/2006/relationships/oleObject" Target="embeddings/oleObject162.bin"/><Relationship Id="rId230" Type="http://schemas.openxmlformats.org/officeDocument/2006/relationships/oleObject" Target="embeddings/oleObject173.bin"/><Relationship Id="rId25" Type="http://schemas.openxmlformats.org/officeDocument/2006/relationships/oleObject" Target="embeddings/oleObject9.bin"/><Relationship Id="rId46" Type="http://schemas.openxmlformats.org/officeDocument/2006/relationships/oleObject" Target="embeddings/oleObject21.bin"/><Relationship Id="rId67" Type="http://schemas.openxmlformats.org/officeDocument/2006/relationships/image" Target="media/image22.wmf"/><Relationship Id="rId88" Type="http://schemas.openxmlformats.org/officeDocument/2006/relationships/oleObject" Target="embeddings/oleObject51.bin"/><Relationship Id="rId111" Type="http://schemas.openxmlformats.org/officeDocument/2006/relationships/oleObject" Target="embeddings/oleObject73.bin"/><Relationship Id="rId132" Type="http://schemas.openxmlformats.org/officeDocument/2006/relationships/image" Target="media/image34.wmf"/><Relationship Id="rId153" Type="http://schemas.openxmlformats.org/officeDocument/2006/relationships/oleObject" Target="embeddings/oleObject103.bin"/><Relationship Id="rId174" Type="http://schemas.openxmlformats.org/officeDocument/2006/relationships/oleObject" Target="embeddings/oleObject122.bin"/><Relationship Id="rId195" Type="http://schemas.openxmlformats.org/officeDocument/2006/relationships/oleObject" Target="embeddings/oleObject138.bin"/><Relationship Id="rId209" Type="http://schemas.openxmlformats.org/officeDocument/2006/relationships/oleObject" Target="embeddings/oleObject152.bin"/><Relationship Id="rId190" Type="http://schemas.openxmlformats.org/officeDocument/2006/relationships/oleObject" Target="embeddings/oleObject134.bin"/><Relationship Id="rId204" Type="http://schemas.openxmlformats.org/officeDocument/2006/relationships/oleObject" Target="embeddings/oleObject147.bin"/><Relationship Id="rId220" Type="http://schemas.openxmlformats.org/officeDocument/2006/relationships/oleObject" Target="embeddings/oleObject163.bin"/><Relationship Id="rId225" Type="http://schemas.openxmlformats.org/officeDocument/2006/relationships/oleObject" Target="embeddings/oleObject168.bin"/><Relationship Id="rId15" Type="http://schemas.openxmlformats.org/officeDocument/2006/relationships/oleObject" Target="embeddings/oleObject1.bin"/><Relationship Id="rId36" Type="http://schemas.openxmlformats.org/officeDocument/2006/relationships/oleObject" Target="embeddings/oleObject16.bin"/><Relationship Id="rId57" Type="http://schemas.openxmlformats.org/officeDocument/2006/relationships/image" Target="media/image18.wmf"/><Relationship Id="rId106" Type="http://schemas.openxmlformats.org/officeDocument/2006/relationships/oleObject" Target="embeddings/oleObject68.bin"/><Relationship Id="rId127" Type="http://schemas.openxmlformats.org/officeDocument/2006/relationships/oleObject" Target="embeddings/oleObject83.bin"/><Relationship Id="rId10" Type="http://schemas.openxmlformats.org/officeDocument/2006/relationships/settings" Target="settings.xml"/><Relationship Id="rId31" Type="http://schemas.openxmlformats.org/officeDocument/2006/relationships/image" Target="media/image5.wmf"/><Relationship Id="rId52" Type="http://schemas.openxmlformats.org/officeDocument/2006/relationships/oleObject" Target="embeddings/oleObject24.bin"/><Relationship Id="rId73" Type="http://schemas.openxmlformats.org/officeDocument/2006/relationships/oleObject" Target="embeddings/oleObject37.bin"/><Relationship Id="rId78" Type="http://schemas.openxmlformats.org/officeDocument/2006/relationships/oleObject" Target="embeddings/oleObject42.bin"/><Relationship Id="rId94" Type="http://schemas.openxmlformats.org/officeDocument/2006/relationships/oleObject" Target="embeddings/oleObject57.bin"/><Relationship Id="rId99" Type="http://schemas.openxmlformats.org/officeDocument/2006/relationships/oleObject" Target="embeddings/oleObject61.bin"/><Relationship Id="rId101" Type="http://schemas.openxmlformats.org/officeDocument/2006/relationships/oleObject" Target="embeddings/oleObject63.bin"/><Relationship Id="rId122" Type="http://schemas.openxmlformats.org/officeDocument/2006/relationships/oleObject" Target="embeddings/oleObject80.bin"/><Relationship Id="rId143" Type="http://schemas.openxmlformats.org/officeDocument/2006/relationships/oleObject" Target="embeddings/oleObject93.bin"/><Relationship Id="rId148" Type="http://schemas.openxmlformats.org/officeDocument/2006/relationships/oleObject" Target="embeddings/oleObject98.bin"/><Relationship Id="rId164" Type="http://schemas.openxmlformats.org/officeDocument/2006/relationships/oleObject" Target="embeddings/oleObject113.bin"/><Relationship Id="rId169" Type="http://schemas.openxmlformats.org/officeDocument/2006/relationships/oleObject" Target="embeddings/oleObject118.bin"/><Relationship Id="rId185" Type="http://schemas.openxmlformats.org/officeDocument/2006/relationships/oleObject" Target="embeddings/oleObject131.bin"/><Relationship Id="rId4" Type="http://schemas.openxmlformats.org/officeDocument/2006/relationships/customXml" Target="../customXml/item4.xml"/><Relationship Id="rId9" Type="http://schemas.openxmlformats.org/officeDocument/2006/relationships/styles" Target="styles.xml"/><Relationship Id="rId180" Type="http://schemas.openxmlformats.org/officeDocument/2006/relationships/oleObject" Target="embeddings/oleObject128.bin"/><Relationship Id="rId210" Type="http://schemas.openxmlformats.org/officeDocument/2006/relationships/oleObject" Target="embeddings/oleObject153.bin"/><Relationship Id="rId215" Type="http://schemas.openxmlformats.org/officeDocument/2006/relationships/oleObject" Target="embeddings/oleObject158.bin"/><Relationship Id="rId236" Type="http://schemas.openxmlformats.org/officeDocument/2006/relationships/fontTable" Target="fontTable.xml"/><Relationship Id="rId26" Type="http://schemas.openxmlformats.org/officeDocument/2006/relationships/oleObject" Target="embeddings/oleObject10.bin"/><Relationship Id="rId231" Type="http://schemas.openxmlformats.org/officeDocument/2006/relationships/header" Target="header1.xml"/><Relationship Id="rId47" Type="http://schemas.openxmlformats.org/officeDocument/2006/relationships/image" Target="media/image13.wmf"/><Relationship Id="rId68" Type="http://schemas.openxmlformats.org/officeDocument/2006/relationships/oleObject" Target="embeddings/oleObject33.bin"/><Relationship Id="rId89" Type="http://schemas.openxmlformats.org/officeDocument/2006/relationships/oleObject" Target="embeddings/oleObject52.bin"/><Relationship Id="rId112" Type="http://schemas.openxmlformats.org/officeDocument/2006/relationships/image" Target="media/image26.wmf"/><Relationship Id="rId133" Type="http://schemas.openxmlformats.org/officeDocument/2006/relationships/oleObject" Target="embeddings/oleObject86.bin"/><Relationship Id="rId154" Type="http://schemas.openxmlformats.org/officeDocument/2006/relationships/image" Target="media/image38.wmf"/><Relationship Id="rId175" Type="http://schemas.openxmlformats.org/officeDocument/2006/relationships/oleObject" Target="embeddings/oleObject123.bin"/><Relationship Id="rId196" Type="http://schemas.openxmlformats.org/officeDocument/2006/relationships/oleObject" Target="embeddings/oleObject139.bin"/><Relationship Id="rId200" Type="http://schemas.openxmlformats.org/officeDocument/2006/relationships/oleObject" Target="embeddings/oleObject143.bin"/><Relationship Id="rId16" Type="http://schemas.openxmlformats.org/officeDocument/2006/relationships/image" Target="media/image2.wmf"/><Relationship Id="rId221" Type="http://schemas.openxmlformats.org/officeDocument/2006/relationships/oleObject" Target="embeddings/oleObject164.bin"/><Relationship Id="rId37" Type="http://schemas.openxmlformats.org/officeDocument/2006/relationships/image" Target="media/image8.wmf"/><Relationship Id="rId58" Type="http://schemas.openxmlformats.org/officeDocument/2006/relationships/oleObject" Target="embeddings/oleObject27.bin"/><Relationship Id="rId79" Type="http://schemas.openxmlformats.org/officeDocument/2006/relationships/image" Target="media/image24.wmf"/><Relationship Id="rId102" Type="http://schemas.openxmlformats.org/officeDocument/2006/relationships/oleObject" Target="embeddings/oleObject64.bin"/><Relationship Id="rId123" Type="http://schemas.openxmlformats.org/officeDocument/2006/relationships/oleObject" Target="embeddings/oleObject81.bin"/><Relationship Id="rId144" Type="http://schemas.openxmlformats.org/officeDocument/2006/relationships/oleObject" Target="embeddings/oleObject94.bin"/><Relationship Id="rId90" Type="http://schemas.openxmlformats.org/officeDocument/2006/relationships/oleObject" Target="embeddings/oleObject53.bin"/><Relationship Id="rId165" Type="http://schemas.openxmlformats.org/officeDocument/2006/relationships/oleObject" Target="embeddings/oleObject114.bin"/><Relationship Id="rId186" Type="http://schemas.openxmlformats.org/officeDocument/2006/relationships/image" Target="media/image42.wmf"/><Relationship Id="rId211" Type="http://schemas.openxmlformats.org/officeDocument/2006/relationships/oleObject" Target="embeddings/oleObject154.bin"/><Relationship Id="rId232" Type="http://schemas.openxmlformats.org/officeDocument/2006/relationships/header" Target="header2.xml"/><Relationship Id="rId27" Type="http://schemas.openxmlformats.org/officeDocument/2006/relationships/oleObject" Target="embeddings/oleObject11.bin"/><Relationship Id="rId48" Type="http://schemas.openxmlformats.org/officeDocument/2006/relationships/oleObject" Target="embeddings/oleObject22.bin"/><Relationship Id="rId69" Type="http://schemas.openxmlformats.org/officeDocument/2006/relationships/oleObject" Target="embeddings/oleObject34.bin"/><Relationship Id="rId113" Type="http://schemas.openxmlformats.org/officeDocument/2006/relationships/oleObject" Target="embeddings/oleObject74.bin"/><Relationship Id="rId134" Type="http://schemas.openxmlformats.org/officeDocument/2006/relationships/image" Target="media/image35.wmf"/><Relationship Id="rId80" Type="http://schemas.openxmlformats.org/officeDocument/2006/relationships/oleObject" Target="embeddings/oleObject43.bin"/><Relationship Id="rId155" Type="http://schemas.openxmlformats.org/officeDocument/2006/relationships/oleObject" Target="embeddings/oleObject104.bin"/><Relationship Id="rId176" Type="http://schemas.openxmlformats.org/officeDocument/2006/relationships/oleObject" Target="embeddings/oleObject124.bin"/><Relationship Id="rId197" Type="http://schemas.openxmlformats.org/officeDocument/2006/relationships/oleObject" Target="embeddings/oleObject140.bin"/><Relationship Id="rId201" Type="http://schemas.openxmlformats.org/officeDocument/2006/relationships/oleObject" Target="embeddings/oleObject144.bin"/><Relationship Id="rId222" Type="http://schemas.openxmlformats.org/officeDocument/2006/relationships/oleObject" Target="embeddings/oleObject165.bin"/><Relationship Id="rId17" Type="http://schemas.openxmlformats.org/officeDocument/2006/relationships/oleObject" Target="embeddings/oleObject2.bin"/><Relationship Id="rId38" Type="http://schemas.openxmlformats.org/officeDocument/2006/relationships/oleObject" Target="embeddings/oleObject17.bin"/><Relationship Id="rId59" Type="http://schemas.openxmlformats.org/officeDocument/2006/relationships/image" Target="media/image19.wmf"/><Relationship Id="rId103" Type="http://schemas.openxmlformats.org/officeDocument/2006/relationships/oleObject" Target="embeddings/oleObject65.bin"/><Relationship Id="rId124" Type="http://schemas.openxmlformats.org/officeDocument/2006/relationships/image" Target="media/image30.wmf"/><Relationship Id="rId70" Type="http://schemas.openxmlformats.org/officeDocument/2006/relationships/oleObject" Target="embeddings/oleObject35.bin"/><Relationship Id="rId91" Type="http://schemas.openxmlformats.org/officeDocument/2006/relationships/oleObject" Target="embeddings/oleObject54.bin"/><Relationship Id="rId145" Type="http://schemas.openxmlformats.org/officeDocument/2006/relationships/oleObject" Target="embeddings/oleObject95.bin"/><Relationship Id="rId166" Type="http://schemas.openxmlformats.org/officeDocument/2006/relationships/oleObject" Target="embeddings/oleObject115.bin"/><Relationship Id="rId187" Type="http://schemas.openxmlformats.org/officeDocument/2006/relationships/oleObject" Target="embeddings/oleObject132.bin"/><Relationship Id="rId1" Type="http://schemas.openxmlformats.org/officeDocument/2006/relationships/customXml" Target="../customXml/item1.xml"/><Relationship Id="rId212" Type="http://schemas.openxmlformats.org/officeDocument/2006/relationships/oleObject" Target="embeddings/oleObject155.bin"/><Relationship Id="rId233" Type="http://schemas.openxmlformats.org/officeDocument/2006/relationships/footer" Target="footer1.xml"/><Relationship Id="rId28" Type="http://schemas.openxmlformats.org/officeDocument/2006/relationships/oleObject" Target="embeddings/oleObject12.bin"/><Relationship Id="rId49" Type="http://schemas.openxmlformats.org/officeDocument/2006/relationships/image" Target="media/image14.wmf"/><Relationship Id="rId114" Type="http://schemas.openxmlformats.org/officeDocument/2006/relationships/image" Target="media/image27.wmf"/><Relationship Id="rId60" Type="http://schemas.openxmlformats.org/officeDocument/2006/relationships/oleObject" Target="embeddings/oleObject28.bin"/><Relationship Id="rId81" Type="http://schemas.openxmlformats.org/officeDocument/2006/relationships/oleObject" Target="embeddings/oleObject44.bin"/><Relationship Id="rId135" Type="http://schemas.openxmlformats.org/officeDocument/2006/relationships/oleObject" Target="embeddings/oleObject87.bin"/><Relationship Id="rId156" Type="http://schemas.openxmlformats.org/officeDocument/2006/relationships/oleObject" Target="embeddings/oleObject105.bin"/><Relationship Id="rId177" Type="http://schemas.openxmlformats.org/officeDocument/2006/relationships/oleObject" Target="embeddings/oleObject125.bin"/><Relationship Id="rId198" Type="http://schemas.openxmlformats.org/officeDocument/2006/relationships/oleObject" Target="embeddings/oleObject141.bin"/><Relationship Id="rId202" Type="http://schemas.openxmlformats.org/officeDocument/2006/relationships/oleObject" Target="embeddings/oleObject145.bin"/><Relationship Id="rId223" Type="http://schemas.openxmlformats.org/officeDocument/2006/relationships/oleObject" Target="embeddings/oleObject166.bin"/><Relationship Id="rId18" Type="http://schemas.openxmlformats.org/officeDocument/2006/relationships/oleObject" Target="embeddings/oleObject3.bin"/><Relationship Id="rId39" Type="http://schemas.openxmlformats.org/officeDocument/2006/relationships/image" Target="media/image9.wmf"/><Relationship Id="rId50" Type="http://schemas.openxmlformats.org/officeDocument/2006/relationships/oleObject" Target="embeddings/oleObject23.bin"/><Relationship Id="rId104" Type="http://schemas.openxmlformats.org/officeDocument/2006/relationships/oleObject" Target="embeddings/oleObject66.bin"/><Relationship Id="rId125" Type="http://schemas.openxmlformats.org/officeDocument/2006/relationships/oleObject" Target="embeddings/oleObject82.bin"/><Relationship Id="rId146" Type="http://schemas.openxmlformats.org/officeDocument/2006/relationships/oleObject" Target="embeddings/oleObject96.bin"/><Relationship Id="rId167" Type="http://schemas.openxmlformats.org/officeDocument/2006/relationships/oleObject" Target="embeddings/oleObject116.bin"/><Relationship Id="rId188" Type="http://schemas.openxmlformats.org/officeDocument/2006/relationships/oleObject" Target="embeddings/oleObject133.bin"/><Relationship Id="rId71" Type="http://schemas.openxmlformats.org/officeDocument/2006/relationships/image" Target="media/image23.wmf"/><Relationship Id="rId92" Type="http://schemas.openxmlformats.org/officeDocument/2006/relationships/oleObject" Target="embeddings/oleObject55.bin"/><Relationship Id="rId213" Type="http://schemas.openxmlformats.org/officeDocument/2006/relationships/oleObject" Target="embeddings/oleObject156.bin"/><Relationship Id="rId234" Type="http://schemas.openxmlformats.org/officeDocument/2006/relationships/footer" Target="footer2.xml"/><Relationship Id="rId29" Type="http://schemas.openxmlformats.org/officeDocument/2006/relationships/image" Target="media/image4.wmf"/><Relationship Id="rId40" Type="http://schemas.openxmlformats.org/officeDocument/2006/relationships/oleObject" Target="embeddings/oleObject18.bin"/><Relationship Id="rId115" Type="http://schemas.openxmlformats.org/officeDocument/2006/relationships/oleObject" Target="embeddings/oleObject75.bin"/><Relationship Id="rId136" Type="http://schemas.openxmlformats.org/officeDocument/2006/relationships/image" Target="media/image36.wmf"/><Relationship Id="rId157" Type="http://schemas.openxmlformats.org/officeDocument/2006/relationships/oleObject" Target="embeddings/oleObject106.bin"/><Relationship Id="rId178" Type="http://schemas.openxmlformats.org/officeDocument/2006/relationships/oleObject" Target="embeddings/oleObject126.bin"/><Relationship Id="rId61" Type="http://schemas.openxmlformats.org/officeDocument/2006/relationships/image" Target="media/image20.wmf"/><Relationship Id="rId82" Type="http://schemas.openxmlformats.org/officeDocument/2006/relationships/oleObject" Target="embeddings/oleObject45.bin"/><Relationship Id="rId199" Type="http://schemas.openxmlformats.org/officeDocument/2006/relationships/oleObject" Target="embeddings/oleObject142.bin"/><Relationship Id="rId203" Type="http://schemas.openxmlformats.org/officeDocument/2006/relationships/oleObject" Target="embeddings/oleObject146.bin"/><Relationship Id="rId19" Type="http://schemas.openxmlformats.org/officeDocument/2006/relationships/oleObject" Target="embeddings/oleObject4.bin"/><Relationship Id="rId224" Type="http://schemas.openxmlformats.org/officeDocument/2006/relationships/oleObject" Target="embeddings/oleObject167.bin"/><Relationship Id="rId30" Type="http://schemas.openxmlformats.org/officeDocument/2006/relationships/oleObject" Target="embeddings/oleObject13.bin"/><Relationship Id="rId105" Type="http://schemas.openxmlformats.org/officeDocument/2006/relationships/oleObject" Target="embeddings/oleObject67.bin"/><Relationship Id="rId126" Type="http://schemas.openxmlformats.org/officeDocument/2006/relationships/image" Target="media/image31.wmf"/><Relationship Id="rId147" Type="http://schemas.openxmlformats.org/officeDocument/2006/relationships/oleObject" Target="embeddings/oleObject97.bin"/><Relationship Id="rId168" Type="http://schemas.openxmlformats.org/officeDocument/2006/relationships/oleObject" Target="embeddings/oleObject117.bin"/><Relationship Id="rId51" Type="http://schemas.openxmlformats.org/officeDocument/2006/relationships/image" Target="media/image15.wmf"/><Relationship Id="rId72" Type="http://schemas.openxmlformats.org/officeDocument/2006/relationships/oleObject" Target="embeddings/oleObject36.bin"/><Relationship Id="rId93" Type="http://schemas.openxmlformats.org/officeDocument/2006/relationships/oleObject" Target="embeddings/oleObject56.bin"/><Relationship Id="rId189" Type="http://schemas.openxmlformats.org/officeDocument/2006/relationships/image" Target="media/image43.wmf"/><Relationship Id="rId235" Type="http://schemas.openxmlformats.org/officeDocument/2006/relationships/header" Target="header3.xml"/><Relationship Id="rId214" Type="http://schemas.openxmlformats.org/officeDocument/2006/relationships/oleObject" Target="embeddings/oleObject157.bin"/><Relationship Id="rId116" Type="http://schemas.openxmlformats.org/officeDocument/2006/relationships/oleObject" Target="embeddings/oleObject76.bin"/><Relationship Id="rId137" Type="http://schemas.openxmlformats.org/officeDocument/2006/relationships/oleObject" Target="embeddings/oleObject88.bin"/><Relationship Id="rId158" Type="http://schemas.openxmlformats.org/officeDocument/2006/relationships/oleObject" Target="embeddings/oleObject107.bin"/><Relationship Id="rId20" Type="http://schemas.openxmlformats.org/officeDocument/2006/relationships/oleObject" Target="embeddings/oleObject5.bin"/><Relationship Id="rId41" Type="http://schemas.openxmlformats.org/officeDocument/2006/relationships/image" Target="media/image10.wmf"/><Relationship Id="rId62" Type="http://schemas.openxmlformats.org/officeDocument/2006/relationships/oleObject" Target="embeddings/oleObject29.bin"/><Relationship Id="rId83" Type="http://schemas.openxmlformats.org/officeDocument/2006/relationships/oleObject" Target="embeddings/oleObject46.bin"/><Relationship Id="rId179" Type="http://schemas.openxmlformats.org/officeDocument/2006/relationships/oleObject" Target="embeddings/oleObject127.bin"/></Relationships>
</file>

<file path=word/_rels/footer1.xml.rels><?xml version="1.0" encoding="UTF-8" standalone="yes"?>
<Relationships xmlns="http://schemas.openxmlformats.org/package/2006/relationships"><Relationship Id="rId1" Type="http://schemas.openxmlformats.org/officeDocument/2006/relationships/image" Target="media/image45.png"/></Relationships>
</file>

<file path=word/_rels/header3.xml.rels><?xml version="1.0" encoding="UTF-8" standalone="yes"?>
<Relationships xmlns="http://schemas.openxmlformats.org/package/2006/relationships"><Relationship Id="rId1" Type="http://schemas.openxmlformats.org/officeDocument/2006/relationships/image" Target="media/image4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Configuration Guide" ma:contentTypeID="0x010100B72ED250C60CFC47AE0A3A0E894079261A0200F87D05C805BEBA4DAC699F0D61540DBE" ma:contentTypeVersion="110" ma:contentTypeDescription="Create a new Configuration Guide." ma:contentTypeScope="" ma:versionID="ffe80d1cb42c6e458d2d4b0601453104">
  <xsd:schema xmlns:xsd="http://www.w3.org/2001/XMLSchema" xmlns:xs="http://www.w3.org/2001/XMLSchema" xmlns:p="http://schemas.microsoft.com/office/2006/metadata/properties" xmlns:ns1="http://schemas.microsoft.com/sharepoint/v3" xmlns:ns2="817c1285-62f5-42d3-a060-831808e47e3d" xmlns:ns3="1144af2c-6cb1-47ea-9499-15279ba0386f" xmlns:ns4="dcc7e218-8b47-4273-ba28-07719656e1ad" xmlns:ns5="2e64aaae-efe8-4b36-9ab4-486f04499e09" targetNamespace="http://schemas.microsoft.com/office/2006/metadata/properties" ma:root="true" ma:fieldsID="ad078f38919a3cdb7c5b07c05df5f538" ns1:_="" ns2:_="" ns3:_="" ns4:_="" ns5:_="">
    <xsd:import namespace="http://schemas.microsoft.com/sharepoint/v3"/>
    <xsd:import namespace="817c1285-62f5-42d3-a060-831808e47e3d"/>
    <xsd:import namespace="1144af2c-6cb1-47ea-9499-15279ba0386f"/>
    <xsd:import namespace="dcc7e218-8b47-4273-ba28-07719656e1ad"/>
    <xsd:import namespace="2e64aaae-efe8-4b36-9ab4-486f04499e09"/>
    <xsd:element name="properties">
      <xsd:complexType>
        <xsd:sequence>
          <xsd:element name="documentManagement">
            <xsd:complexType>
              <xsd:all>
                <xsd:element ref="ns2:Doc_x0020_Owner" minOccurs="0"/>
                <xsd:element ref="ns2:Doc_x0020_Status" minOccurs="0"/>
                <xsd:element ref="ns2:InfoSec_x0020_Classification"/>
                <xsd:element ref="ns2:ISO_x0020_Department"/>
                <xsd:element ref="ns3:CG_x0020_Document_x0020_Type"/>
                <xsd:element ref="ns3:CG_x0020_Document_x0020_Workflow_x0020_Stage"/>
                <xsd:element ref="ns3:Configuration_x0020_Status"/>
                <xsd:element ref="ns3:Effective_x0020_Trade_x0020_Date_x0020_Start"/>
                <xsd:element ref="ns3:Effective_x0020_Trade_x0020_Date_x0020_End" minOccurs="0"/>
                <xsd:element ref="ns3:Production_x0020_Release_x0020_month"/>
                <xsd:element ref="ns2:IsRecord" minOccurs="0"/>
                <xsd:element ref="ns4:_dlc_DocId" minOccurs="0"/>
                <xsd:element ref="ns4:_dlc_DocIdUrl" minOccurs="0"/>
                <xsd:element ref="ns2:Intellectual_x0020_Property_x0020_Type" minOccurs="0"/>
                <xsd:element ref="ns4:_dlc_DocIdPersistId" minOccurs="0"/>
                <xsd:element ref="ns2:Date_x0020_Became_x0020_Record" minOccurs="0"/>
                <xsd:element ref="ns2:Division" minOccurs="0"/>
                <xsd:element ref="ns3:Charge_x0020_Codes"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35"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c1285-62f5-42d3-a060-831808e47e3d" elementFormDefault="qualified">
    <xsd:import namespace="http://schemas.microsoft.com/office/2006/documentManagement/types"/>
    <xsd:import namespace="http://schemas.microsoft.com/office/infopath/2007/PartnerControls"/>
    <xsd:element name="Doc_x0020_Owner" ma:index="2" nillable="true"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nillable="true" ma:displayName="Doc Status" ma:default="Draft" ma:format="Dropdown" ma:indexed="true" ma:internalName="Doc_x0020_Status" ma:readOnly="false">
      <xsd:simpleType>
        <xsd:restriction base="dms:Choice">
          <xsd:enumeration value="Draft"/>
          <xsd:enumeration value="Under Review"/>
          <xsd:enumeration value="Final"/>
        </xsd:restriction>
      </xsd:simpleType>
    </xsd:element>
    <xsd:element name="InfoSec_x0020_Classification" ma:index="4" ma:displayName="Information Classification" ma:description="" ma:format="Dropdown" ma:internalName="InfoSec_x0020_Classification" ma:readOnly="false">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ma:displayName="ISO Department" ma:description="" ma:format="Dropdown" ma:internalName="ISO_x0020_Department" ma:readOnly="false">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IsRecord" ma:index="12" nillable="true" ma:displayName="Declare As Record" ma:default="0" ma:description="" ma:internalName="IsRecord">
      <xsd:simpleType>
        <xsd:restriction base="dms:Boolean"/>
      </xsd:simpleType>
    </xsd:element>
    <xsd:element name="Intellectual_x0020_Property_x0020_Type" ma:index="17"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23" nillable="true" ma:displayName="Date Became Record" ma:default="[today]" ma:description="" ma:format="DateOnly" ma:hidden="true" ma:internalName="Date_x0020_Became_x0020_Record" ma:readOnly="false">
      <xsd:simpleType>
        <xsd:restriction base="dms:DateTime"/>
      </xsd:simpleType>
    </xsd:element>
    <xsd:element name="Division" ma:index="25" nillable="true" ma:displayName="ISO Division" ma:default="Operations" ma:description="" ma:format="Dropdown" ma:hidden="true" ma:internalName="Division" ma:readOnly="false">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schema>
  <xsd:schema xmlns:xsd="http://www.w3.org/2001/XMLSchema" xmlns:xs="http://www.w3.org/2001/XMLSchema" xmlns:dms="http://schemas.microsoft.com/office/2006/documentManagement/types" xmlns:pc="http://schemas.microsoft.com/office/infopath/2007/PartnerControls" targetNamespace="1144af2c-6cb1-47ea-9499-15279ba0386f" elementFormDefault="qualified">
    <xsd:import namespace="http://schemas.microsoft.com/office/2006/documentManagement/types"/>
    <xsd:import namespace="http://schemas.microsoft.com/office/infopath/2007/PartnerControls"/>
    <xsd:element name="CG_x0020_Document_x0020_Type" ma:index="6" ma:displayName="CG Document Type" ma:format="Dropdown" ma:indexed="true" ma:internalName="CG_x0020_Document_x0020_Type" ma:readOnly="false">
      <xsd:simpleType>
        <xsd:restriction base="dms:Choice">
          <xsd:enumeration value="Internal Configuration Guide"/>
          <xsd:enumeration value="BPM Configuration Guide"/>
        </xsd:restriction>
      </xsd:simpleType>
    </xsd:element>
    <xsd:element name="CG_x0020_Document_x0020_Workflow_x0020_Stage" ma:index="7" ma:displayName="CG Document Workflow Stage" ma:format="Dropdown" ma:internalName="CG_x0020_Document_x0020_Workflow_x0020_Stage" ma:readOnly="false">
      <xsd:simpleType>
        <xsd:restriction base="dms:Choice">
          <xsd:enumeration value="Production"/>
          <xsd:enumeration value="Under Development"/>
          <xsd:enumeration value="Ready for Review"/>
          <xsd:enumeration value="Appproved for Design"/>
          <xsd:enumeration value="Design &amp; Test Revisions"/>
          <xsd:enumeration value="Approved for BPM"/>
          <xsd:enumeration value="BPM Under Review"/>
          <xsd:enumeration value="BPM Approved for PRR"/>
          <xsd:enumeration value="Ready for Publishing"/>
          <xsd:enumeration value="Canceled Version"/>
          <xsd:enumeration value="Defer Action"/>
        </xsd:restriction>
      </xsd:simpleType>
    </xsd:element>
    <xsd:element name="Configuration_x0020_Status" ma:index="8" ma:displayName="Configuration Status" ma:format="Dropdown" ma:internalName="Configuration_x0020_Status" ma:readOnly="false">
      <xsd:simpleType>
        <xsd:restriction base="dms:Choice">
          <xsd:enumeration value="Current"/>
          <xsd:enumeration value="Not Current"/>
          <xsd:enumeration value="Retired"/>
          <xsd:enumeration value="Invalid"/>
          <xsd:enumeration value="Working"/>
        </xsd:restriction>
      </xsd:simpleType>
    </xsd:element>
    <xsd:element name="Effective_x0020_Trade_x0020_Date_x0020_Start" ma:index="9" ma:displayName="Effective Trade Date Start" ma:format="DateOnly" ma:internalName="Effective_x0020_Trade_x0020_Date_x0020_Start" ma:readOnly="false">
      <xsd:simpleType>
        <xsd:restriction base="dms:DateTime"/>
      </xsd:simpleType>
    </xsd:element>
    <xsd:element name="Effective_x0020_Trade_x0020_Date_x0020_End" ma:index="10" nillable="true" ma:displayName="Effective Trade Date End" ma:internalName="Effective_x0020_Trade_x0020_Date_x0020_End">
      <xsd:simpleType>
        <xsd:restriction base="dms:Text">
          <xsd:maxLength value="255"/>
        </xsd:restriction>
      </xsd:simpleType>
    </xsd:element>
    <xsd:element name="Production_x0020_Release_x0020_month" ma:index="11" ma:displayName="Deployment Date" ma:format="DateOnly" ma:internalName="Production_x0020_Release_x0020_month" ma:readOnly="false">
      <xsd:simpleType>
        <xsd:restriction base="dms:DateTime"/>
      </xsd:simpleType>
    </xsd:element>
    <xsd:element name="Charge_x0020_Codes" ma:index="26" nillable="true" ma:displayName="Charge Codes" ma:internalName="Charge_x0020_Codes" ma:readOnly="false" ma:requiredMultiChoice="true">
      <xsd:complexType>
        <xsd:complexContent>
          <xsd:extension base="dms:MultiChoice">
            <xsd:sequence>
              <xsd:element name="Value" maxOccurs="unbounded" minOccurs="0" nillable="true">
                <xsd:simpleType>
                  <xsd:restriction base="dms:Choice">
                    <xsd:enumeration value="N/A"/>
                    <xsd:enumeration value="All"/>
                    <xsd:enumeration value="302"/>
                    <xsd:enumeration value="372"/>
                    <xsd:enumeration value="373"/>
                    <xsd:enumeration value="374"/>
                    <xsd:enumeration value="375"/>
                    <xsd:enumeration value="382"/>
                    <xsd:enumeration value="383"/>
                    <xsd:enumeration value="384"/>
                    <xsd:enumeration value="385"/>
                    <xsd:enumeration value="491"/>
                    <xsd:enumeration value="495"/>
                    <xsd:enumeration value="525"/>
                    <xsd:enumeration value="550"/>
                    <xsd:enumeration value="551"/>
                    <xsd:enumeration value="591"/>
                    <xsd:enumeration value="691"/>
                    <xsd:enumeration value="692"/>
                    <xsd:enumeration value="701"/>
                    <xsd:enumeration value="711"/>
                    <xsd:enumeration value="721"/>
                    <xsd:enumeration value="722"/>
                    <xsd:enumeration value="741"/>
                    <xsd:enumeration value="751"/>
                    <xsd:enumeration value="752"/>
                    <xsd:enumeration value="1001"/>
                    <xsd:enumeration value="1101"/>
                    <xsd:enumeration value="1102"/>
                    <xsd:enumeration value="1302"/>
                    <xsd:enumeration value="1303"/>
                    <xsd:enumeration value="1353"/>
                    <xsd:enumeration value="1407"/>
                    <xsd:enumeration value="1487"/>
                    <xsd:enumeration value="1591"/>
                    <xsd:enumeration value="1592"/>
                    <xsd:enumeration value="1593"/>
                    <xsd:enumeration value="2407"/>
                    <xsd:enumeration value="2999"/>
                    <xsd:enumeration value="3010"/>
                    <xsd:enumeration value="3101"/>
                    <xsd:enumeration value="3102"/>
                    <xsd:enumeration value="3303"/>
                    <xsd:enumeration value="3999"/>
                    <xsd:enumeration value="4470"/>
                    <xsd:enumeration value="4480"/>
                    <xsd:enumeration value="4501"/>
                    <xsd:enumeration value="4502"/>
                    <xsd:enumeration value="4503"/>
                    <xsd:enumeration value="4505"/>
                    <xsd:enumeration value="4506"/>
                    <xsd:enumeration value="4508"/>
                    <xsd:enumeration value="4511"/>
                    <xsd:enumeration value="4512"/>
                    <xsd:enumeration value="4513"/>
                    <xsd:enumeration value="4515"/>
                    <xsd:enumeration value="4516"/>
                    <xsd:enumeration value="4520"/>
                    <xsd:enumeration value="4533"/>
                    <xsd:enumeration value="4534"/>
                    <xsd:enumeration value="4535"/>
                    <xsd:enumeration value="4536"/>
                    <xsd:enumeration value="4537"/>
                    <xsd:enumeration value="4546"/>
                    <xsd:enumeration value="4560"/>
                    <xsd:enumeration value="4561"/>
                    <xsd:enumeration value="4562"/>
                    <xsd:enumeration value="4563"/>
                    <xsd:enumeration value="4564"/>
                    <xsd:enumeration value="4566"/>
                    <xsd:enumeration value="4567"/>
                    <xsd:enumeration value="4575"/>
                    <xsd:enumeration value="4989"/>
                    <xsd:enumeration value="4999"/>
                    <xsd:enumeration value="5024"/>
                    <xsd:enumeration value="5025"/>
                    <xsd:enumeration value="5701"/>
                    <xsd:enumeration value="5702"/>
                    <xsd:enumeration value="5703"/>
                    <xsd:enumeration value="5704"/>
                    <xsd:enumeration value="5705"/>
                    <xsd:enumeration value="5801"/>
                    <xsd:enumeration value="5900"/>
                    <xsd:enumeration value="5901"/>
                    <xsd:enumeration value="5910"/>
                    <xsd:enumeration value="5912"/>
                    <xsd:enumeration value="5999"/>
                    <xsd:enumeration value="6011"/>
                    <xsd:enumeration value="6013"/>
                    <xsd:enumeration value="6044"/>
                    <xsd:enumeration value="6045"/>
                    <xsd:enumeration value="6046"/>
                    <xsd:enumeration value="6051"/>
                    <xsd:enumeration value="6053"/>
                    <xsd:enumeration value="6090"/>
                    <xsd:enumeration value="6100"/>
                    <xsd:enumeration value="6124"/>
                    <xsd:enumeration value="6150"/>
                    <xsd:enumeration value="6170"/>
                    <xsd:enumeration value="6194"/>
                    <xsd:enumeration value="6196"/>
                    <xsd:enumeration value="6200"/>
                    <xsd:enumeration value="6224"/>
                    <xsd:enumeration value="6250"/>
                    <xsd:enumeration value="6270"/>
                    <xsd:enumeration value="6294"/>
                    <xsd:enumeration value="6296"/>
                    <xsd:enumeration value="6301"/>
                    <xsd:enumeration value="6351"/>
                    <xsd:enumeration value="6371"/>
                    <xsd:enumeration value="6455"/>
                    <xsd:enumeration value="6456"/>
                    <xsd:enumeration value="6457"/>
                    <xsd:enumeration value="6458"/>
                    <xsd:enumeration value="6460"/>
                    <xsd:enumeration value="64600"/>
                    <xsd:enumeration value="6470"/>
                    <xsd:enumeration value="64700"/>
                    <xsd:enumeration value="6473"/>
                    <xsd:enumeration value="6474"/>
                    <xsd:enumeration value="64740"/>
                    <xsd:enumeration value="6475"/>
                    <xsd:enumeration value="64750"/>
                    <xsd:enumeration value="6476"/>
                    <xsd:enumeration value="6477"/>
                    <xsd:enumeration value="64770"/>
                    <xsd:enumeration value="6478"/>
                    <xsd:enumeration value="6479"/>
                    <xsd:enumeration value="6480"/>
                    <xsd:enumeration value="6482"/>
                    <xsd:enumeration value="6483"/>
                    <xsd:enumeration value="6484"/>
                    <xsd:enumeration value="6485"/>
                    <xsd:enumeration value="6486"/>
                    <xsd:enumeration value="6487"/>
                    <xsd:enumeration value="6488"/>
                    <xsd:enumeration value="6489"/>
                    <xsd:enumeration value="6490"/>
                    <xsd:enumeration value="6496"/>
                    <xsd:enumeration value="6500"/>
                    <xsd:enumeration value="6524"/>
                    <xsd:enumeration value="6570"/>
                    <xsd:enumeration value="6594"/>
                    <xsd:enumeration value="6596"/>
                    <xsd:enumeration value="6600"/>
                    <xsd:enumeration value="6609"/>
                    <xsd:enumeration value="6620"/>
                    <xsd:enumeration value="66200"/>
                    <xsd:enumeration value="6624"/>
                    <xsd:enumeration value="6630"/>
                    <xsd:enumeration value="6636"/>
                    <xsd:enumeration value="6637"/>
                    <xsd:enumeration value="6670"/>
                    <xsd:enumeration value="6678"/>
                    <xsd:enumeration value="66780"/>
                    <xsd:enumeration value="6694"/>
                    <xsd:enumeration value="6696"/>
                    <xsd:enumeration value="6700"/>
                    <xsd:enumeration value="6701"/>
                    <xsd:enumeration value="6703"/>
                    <xsd:enumeration value="6706"/>
                    <xsd:enumeration value="6710"/>
                    <xsd:enumeration value="6711"/>
                    <xsd:enumeration value="6715"/>
                    <xsd:enumeration value="6720"/>
                    <xsd:enumeration value="6721"/>
                    <xsd:enumeration value="6722"/>
                    <xsd:enumeration value="6725"/>
                    <xsd:enumeration value="6727"/>
                    <xsd:enumeration value="6728"/>
                    <xsd:enumeration value="6750"/>
                    <xsd:enumeration value="6755"/>
                    <xsd:enumeration value="6760"/>
                    <xsd:enumeration value="6765"/>
                    <xsd:enumeration value="6774"/>
                    <xsd:enumeration value="67740"/>
                    <xsd:enumeration value="6788"/>
                    <xsd:enumeration value="6790"/>
                    <xsd:enumeration value="6791"/>
                    <xsd:enumeration value="6798"/>
                    <xsd:enumeration value="6799"/>
                    <xsd:enumeration value="6800"/>
                    <xsd:enumeration value="6806"/>
                    <xsd:enumeration value="6807"/>
                    <xsd:enumeration value="6824"/>
                    <xsd:enumeration value="6947"/>
                    <xsd:enumeration value="6976"/>
                    <xsd:enumeration value="6977"/>
                    <xsd:enumeration value="6984"/>
                    <xsd:enumeration value="6985"/>
                    <xsd:enumeration value="69850"/>
                    <xsd:enumeration value="7020"/>
                    <xsd:enumeration value="7024"/>
                    <xsd:enumeration value="7026"/>
                    <xsd:enumeration value="7050"/>
                    <xsd:enumeration value="7056"/>
                    <xsd:enumeration value="7057"/>
                    <xsd:enumeration value="7058"/>
                    <xsd:enumeration value="7070"/>
                    <xsd:enumeration value="7071"/>
                    <xsd:enumeration value="7076"/>
                    <xsd:enumeration value="7077"/>
                    <xsd:enumeration value="7078"/>
                    <xsd:enumeration value="7081"/>
                    <xsd:enumeration value="7087"/>
                    <xsd:enumeration value="7088"/>
                    <xsd:enumeration value="7261"/>
                    <xsd:enumeration value="7266"/>
                    <xsd:enumeration value="7251"/>
                    <xsd:enumeration value="7256"/>
                    <xsd:enumeration value="7597"/>
                    <xsd:enumeration value="7820"/>
                    <xsd:enumeration value="7821"/>
                    <xsd:enumeration value="7826"/>
                    <xsd:enumeration value="7829"/>
                    <xsd:enumeration value="7870"/>
                    <xsd:enumeration value="7872"/>
                    <xsd:enumeration value="7873"/>
                    <xsd:enumeration value="7874"/>
                    <xsd:enumeration value="7875"/>
                    <xsd:enumeration value="7876"/>
                    <xsd:enumeration value="7877"/>
                    <xsd:enumeration value="7879"/>
                    <xsd:enumeration value="7880"/>
                    <xsd:enumeration value="7881"/>
                    <xsd:enumeration value="7882"/>
                    <xsd:enumeration value="7883"/>
                    <xsd:enumeration value="7884"/>
                    <xsd:enumeration value="7885"/>
                    <xsd:enumeration value="7886"/>
                    <xsd:enumeration value="7887"/>
                    <xsd:enumeration value="7890"/>
                    <xsd:enumeration value="7891"/>
                    <xsd:enumeration value="7896"/>
                    <xsd:enumeration value="7899"/>
                    <xsd:enumeration value="7989"/>
                    <xsd:enumeration value="7999"/>
                    <xsd:enumeration value="8011"/>
                    <xsd:enumeration value="8071"/>
                    <xsd:enumeration value="8074"/>
                    <xsd:enumeration value="8076"/>
                    <xsd:enumeration value="8077"/>
                    <xsd:enumeration value="8080"/>
                    <xsd:enumeration value="8081"/>
                    <xsd:enumeration value="8086"/>
                    <xsd:enumeration value="8087"/>
                    <xsd:enumeration value="8088"/>
                    <xsd:enumeration value="8310"/>
                    <xsd:enumeration value="8315"/>
                    <xsd:enumeration value="8322"/>
                    <xsd:enumeration value="8326"/>
                    <xsd:enumeration value="8404"/>
                    <xsd:enumeration value="8411"/>
                    <xsd:enumeration value="8470"/>
                    <xsd:enumeration value="8526"/>
                    <xsd:enumeration value="8704"/>
                    <xsd:enumeration value="8800"/>
                    <xsd:enumeration value="8811"/>
                    <xsd:enumeration value="8806"/>
                    <xsd:enumeration value="8807"/>
                    <xsd:enumeration value="8810"/>
                    <xsd:enumeration value="8816"/>
                    <xsd:enumeration value="8817"/>
                    <xsd:enumeration value="8820"/>
                    <xsd:enumeration value="8821"/>
                    <xsd:enumeration value="8824"/>
                    <xsd:enumeration value="8825"/>
                    <xsd:enumeration value="8826"/>
                    <xsd:enumeration value="8827"/>
                    <xsd:enumeration value="8830"/>
                    <xsd:enumeration value="8831"/>
                    <xsd:enumeration value="8835"/>
                    <xsd:enumeration value="8989"/>
                    <xsd:enumeration value="8999"/>
                    <xsd:enumeration value="Access Charge PC"/>
                    <xsd:enumeration value="Allocation of Trans Loss"/>
                    <xsd:enumeration value="Ancillary Service"/>
                    <xsd:enumeration value="BCR Sequential Netting"/>
                    <xsd:enumeration value="Compliance No Pay Data"/>
                    <xsd:enumeration value="Contract Usage Meter Alloc"/>
                    <xsd:enumeration value="DA Cong PC"/>
                    <xsd:enumeration value="Est Settlement Liability"/>
                    <xsd:enumeration value="ETC/TOR/CVR Qty"/>
                    <xsd:enumeration value="FRP_PC"/>
                    <xsd:enumeration value="HVAC and Transition Charge"/>
                    <xsd:enumeration value="HV Wheeling Rates"/>
                    <xsd:enumeration value="HVAC Metered Load"/>
                    <xsd:enumeration value="IFM Net Amount"/>
                    <xsd:enumeration value="MD Black Start Excl Exports"/>
                    <xsd:enumeration value="MD Emissions Excl Exports"/>
                    <xsd:enumeration value="MD Over CA"/>
                    <xsd:enumeration value="MD Excl MSS"/>
                    <xsd:enumeration value="MD Excl Trans Loss"/>
                    <xsd:enumeration value="MD Non MSS"/>
                    <xsd:enumeration value="MD TAC Area and CPM"/>
                    <xsd:enumeration value="Metered Energy Adj Factor"/>
                    <xsd:enumeration value="MSS Deviation Points"/>
                    <xsd:enumeration value="MSS Deviation Penalty Qty"/>
                    <xsd:enumeration value="MSS Netting"/>
                    <xsd:enumeration value="NPM"/>
                    <xsd:enumeration value="PTO Allocation"/>
                    <xsd:enumeration value="Resource Adequacy Availability Incentive Mechanism"/>
                    <xsd:enumeration value="RT Congestion"/>
                    <xsd:enumeration value="RT Energy Qty"/>
                    <xsd:enumeration value="RT Price"/>
                    <xsd:enumeration value="Regulation No Pay Qty"/>
                    <xsd:enumeration value="RTM Net Amount"/>
                    <xsd:enumeration value="RUC Net Amount"/>
                    <xsd:enumeration value="RUC No Pay Qty"/>
                    <xsd:enumeration value="Spin Non-Spin No Pay Qty"/>
                    <xsd:enumeration value="Start-Up and Min Load Cost"/>
                    <xsd:enumeration value="Standard Capacity Product"/>
                    <xsd:enumeration value="System Res Deemed Delivered Qty"/>
                    <xsd:enumeration value="Wheel Export Q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7"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2381e1c5-cf03-44a7-a1ad-9e8ccef14810}" ma:internalName="TaxCatchAll" ma:showField="CatchAllData"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2381e1c5-cf03-44a7-a1ad-9e8ccef14810}" ma:internalName="TaxCatchAllLabel" ma:readOnly="true" ma:showField="CatchAllDataLabel"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31"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33"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harge_x0020_Codes xmlns="1144af2c-6cb1-47ea-9499-15279ba0386f">
      <Value>6470</Value>
    </Charge_x0020_Codes>
    <TaxCatchAll xmlns="2e64aaae-efe8-4b36-9ab4-486f04499e09">
      <Value>4</Value>
      <Value>109</Value>
      <Value>3</Value>
      <Value>130</Value>
    </TaxCatchAll>
    <CSMeta2010Field xmlns="http://schemas.microsoft.com/sharepoint/v3">0a81349c-55f3-41e0-8e31-40fcd66d83d6;2021-11-30 20:29:02;AUTOCLASSIFIED;Automatically Updated Record Series:2021-11-30 20:29:02|False||AUTOCLASSIFIED|2021-11-30 20:29:02|UNDEFINED|b096d808-b59a-41b7-a526-eb1052d792f3;Automatically Updated Document Type:2021-11-30 20:29:02|False||AUTOCLASSIFIED|2021-11-30 20:29:02|UNDEFINED|ac604266-3e65-44a5-b5f6-c47baa21cbec;Automatically Updated Topic:2021-11-30 20:29:02|False||AUTOCLASSIFIED|2021-11-30 20:29:02|UNDEFINED|6b7a63be-9612-4100-8d72-8fcf8db72869;False</CSMeta2010Field>
    <Configuration_x0020_Status xmlns="1144af2c-6cb1-47ea-9499-15279ba0386f">Current</Configuration_x0020_Status>
    <Effective_x0020_Trade_x0020_Date_x0020_End xmlns="1144af2c-6cb1-47ea-9499-15279ba0386f">Open</Effective_x0020_Trade_x0020_Date_x0020_End>
    <Doc_x0020_Owner xmlns="817c1285-62f5-42d3-a060-831808e47e3d">
      <UserInfo>
        <DisplayName/>
        <AccountId>2855</AccountId>
        <AccountType/>
      </UserInfo>
    </Doc_x0020_Owner>
    <Intellectual_x0020_Property_x0020_Type xmlns="817c1285-62f5-42d3-a060-831808e47e3d" xsi:nil="true"/>
    <Effective_x0020_Trade_x0020_Date_x0020_Start xmlns="1144af2c-6cb1-47ea-9499-15279ba0386f">2026-05-01T07:00:00+00:00</Effective_x0020_Trade_x0020_Date_x0020_Start>
    <InfoSec_x0020_Classification xmlns="817c1285-62f5-42d3-a060-831808e47e3d">Copyright 2019 California ISO</InfoSec_x0020_Classification>
    <Production_x0020_Release_x0020_month xmlns="1144af2c-6cb1-47ea-9499-15279ba0386f">2025-10-29T07:00:00+00:00</Production_x0020_Release_x0020_month>
    <IsRecord xmlns="817c1285-62f5-42d3-a060-831808e47e3d">false</IsRecord>
    <ac6042663e6544a5b5f6c47baa21cbec xmlns="2e64aaae-efe8-4b36-9ab4-486f04499e09">
      <Terms xmlns="http://schemas.microsoft.com/office/infopath/2007/PartnerControls">
        <TermInfo xmlns="http://schemas.microsoft.com/office/infopath/2007/PartnerControls">
          <TermName xmlns="http://schemas.microsoft.com/office/infopath/2007/PartnerControls">Drafts</TermName>
          <TermId xmlns="http://schemas.microsoft.com/office/infopath/2007/PartnerControls">50adc480-77e4-415f-afca-374874756b23</TermId>
        </TermInfo>
      </Terms>
    </ac6042663e6544a5b5f6c47baa21cbec>
    <mb7a63be961241008d728fcf8db72869 xmlns="2e64aaae-efe8-4b36-9ab4-486f04499e09">
      <Terms xmlns="http://schemas.microsoft.com/office/infopath/2007/PartnerControls">
        <TermInfo xmlns="http://schemas.microsoft.com/office/infopath/2007/PartnerControls">
          <TermName xmlns="http://schemas.microsoft.com/office/infopath/2007/PartnerControls">Tariff</TermName>
          <TermId xmlns="http://schemas.microsoft.com/office/infopath/2007/PartnerControls">cc4c938c-feeb-4c7a-a862-f9df7d868b49</TermId>
        </TermInfo>
        <TermInfo xmlns="http://schemas.microsoft.com/office/infopath/2007/PartnerControls">
          <TermName xmlns="http://schemas.microsoft.com/office/infopath/2007/PartnerControls">Market Services</TermName>
          <TermId xmlns="http://schemas.microsoft.com/office/infopath/2007/PartnerControls">a8a6aff3-fd7d-495b-a01e-6d728ab6438f</TermId>
        </TermInfo>
      </Terms>
    </mb7a63be961241008d728fcf8db72869>
    <b096d808b59a41b7a526eb1052d792f3 xmlns="2e64aaae-efe8-4b36-9ab4-486f04499e09">
      <Terms xmlns="http://schemas.microsoft.com/office/infopath/2007/PartnerControls">
        <TermInfo xmlns="http://schemas.microsoft.com/office/infopath/2007/PartnerControls">
          <TermName xmlns="http://schemas.microsoft.com/office/infopath/2007/PartnerControls">Operations:OPR13-240 - Market Settlement and Billing Records</TermName>
          <TermId xmlns="http://schemas.microsoft.com/office/infopath/2007/PartnerControls">805676d0-7db8-4e8b-bfef-f6a55f745f48</TermId>
        </TermInfo>
      </Terms>
    </b096d808b59a41b7a526eb1052d792f3>
    <Division xmlns="817c1285-62f5-42d3-a060-831808e47e3d">Operations</Division>
    <Doc_x0020_Status xmlns="817c1285-62f5-42d3-a060-831808e47e3d">Draft</Doc_x0020_Status>
    <Date_x0020_Became_x0020_Record xmlns="817c1285-62f5-42d3-a060-831808e47e3d">2013-05-17T18:32:26+00:00</Date_x0020_Became_x0020_Record>
    <ISO_x0020_Department xmlns="817c1285-62f5-42d3-a060-831808e47e3d">Market Services Support</ISO_x0020_Department>
    <CG_x0020_Document_x0020_Type xmlns="1144af2c-6cb1-47ea-9499-15279ba0386f">BPM Configuration Guide</CG_x0020_Document_x0020_Type>
    <CG_x0020_Document_x0020_Workflow_x0020_Stage xmlns="1144af2c-6cb1-47ea-9499-15279ba0386f">Under Development</CG_x0020_Document_x0020_Workflow_x0020_Stage>
    <_dlc_DocId xmlns="dcc7e218-8b47-4273-ba28-07719656e1ad">FGD5EMQPXRTV-138-40755</_dlc_DocId>
    <_dlc_DocIdUrl xmlns="dcc7e218-8b47-4273-ba28-07719656e1ad">
      <Url>https://records.oa.caiso.com/sites/ops/MS/MSDC/_layouts/15/DocIdRedir.aspx?ID=FGD5EMQPXRTV-138-40755</Url>
      <Description>FGD5EMQPXRTV-138-40755</Description>
    </_dlc_DocIdUrl>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LongProp xmlns="" name="CSMeta2010Field"><![CDATA[0a81349c-55f3-41e0-8e31-40fcd66d83d6;2021-11-30 20:29:02;AUTOCLASSIFIED;Automatically Updated Record Series:2021-11-30 20:29:02|False||AUTOCLASSIFIED|2021-11-30 20:29:02|UNDEFINED|b096d808-b59a-41b7-a526-eb1052d792f3;Automatically Updated Document Type:2021-11-30 20:29:02|False||AUTOCLASSIFIED|2021-11-30 20:29:02|UNDEFINED|ac604266-3e65-44a5-b5f6-c47baa21cbec;Automatically Updated Topic:2021-11-30 20:29:02|False||AUTOCLASSIFIED|2021-11-30 20:29:02|UNDEFINED|6b7a63be-9612-4100-8d72-8fcf8db72869;False]]></LongProp>
  <LongProp xmlns="" name="TaxCatchAll"><![CDATA[4;#Market Services|a8a6aff3-fd7d-495b-a01e-6d728ab6438f;#109;#Operations:OPR13-240 - Market Settlement and Billing Records|805676d0-7db8-4e8b-bfef-f6a55f745f48;#3;#Tariff|cc4c938c-feeb-4c7a-a862-f9df7d868b49;#130;#Drafts|50adc480-77e4-415f-afca-374874756b23]]></LongProp>
</Long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F8031F-08E4-48AB-ADA4-4C3E5AA9B244}"/>
</file>

<file path=customXml/itemProps2.xml><?xml version="1.0" encoding="utf-8"?>
<ds:datastoreItem xmlns:ds="http://schemas.openxmlformats.org/officeDocument/2006/customXml" ds:itemID="{BA29CD69-1090-4707-BB11-139E46A6CD43}"/>
</file>

<file path=customXml/itemProps3.xml><?xml version="1.0" encoding="utf-8"?>
<ds:datastoreItem xmlns:ds="http://schemas.openxmlformats.org/officeDocument/2006/customXml" ds:itemID="{F582CD25-E5B7-4B0C-ABB0-CC2CF25466C5}"/>
</file>

<file path=customXml/itemProps4.xml><?xml version="1.0" encoding="utf-8"?>
<ds:datastoreItem xmlns:ds="http://schemas.openxmlformats.org/officeDocument/2006/customXml" ds:itemID="{F582CD25-E5B7-4B0C-ABB0-CC2CF25466C5}"/>
</file>

<file path=customXml/itemProps5.xml><?xml version="1.0" encoding="utf-8"?>
<ds:datastoreItem xmlns:ds="http://schemas.openxmlformats.org/officeDocument/2006/customXml" ds:itemID="{3AAD4CED-3CE0-4A27-B09A-3386BF486A0F}"/>
</file>

<file path=customXml/itemProps6.xml><?xml version="1.0" encoding="utf-8"?>
<ds:datastoreItem xmlns:ds="http://schemas.openxmlformats.org/officeDocument/2006/customXml" ds:itemID="{27E1E61D-D3A9-48AE-B3FF-7BCA0EC20CD6}"/>
</file>

<file path=customXml/itemProps7.xml><?xml version="1.0" encoding="utf-8"?>
<ds:datastoreItem xmlns:ds="http://schemas.openxmlformats.org/officeDocument/2006/customXml" ds:itemID="{9DDEA253-50C5-488E-86DB-BF97ACAD5940}"/>
</file>

<file path=docProps/app.xml><?xml version="1.0" encoding="utf-8"?>
<Properties xmlns="http://schemas.openxmlformats.org/officeDocument/2006/extended-properties" xmlns:vt="http://schemas.openxmlformats.org/officeDocument/2006/docPropsVTypes">
  <Template>rup_ucspec</Template>
  <TotalTime>4</TotalTime>
  <Pages>24</Pages>
  <Words>6390</Words>
  <Characters>36429</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Internal - CG CC 6470 Real Time Instructed Imbalance Energy Settlement</vt:lpstr>
    </vt:vector>
  </TitlesOfParts>
  <Company/>
  <LinksUpToDate>false</LinksUpToDate>
  <CharactersWithSpaces>42734</CharactersWithSpaces>
  <SharedDoc>false</SharedDoc>
  <HLinks>
    <vt:vector size="102" baseType="variant">
      <vt:variant>
        <vt:i4>1048624</vt:i4>
      </vt:variant>
      <vt:variant>
        <vt:i4>107</vt:i4>
      </vt:variant>
      <vt:variant>
        <vt:i4>0</vt:i4>
      </vt:variant>
      <vt:variant>
        <vt:i4>5</vt:i4>
      </vt:variant>
      <vt:variant>
        <vt:lpwstr/>
      </vt:variant>
      <vt:variant>
        <vt:lpwstr>_Toc14443661</vt:lpwstr>
      </vt:variant>
      <vt:variant>
        <vt:i4>1114160</vt:i4>
      </vt:variant>
      <vt:variant>
        <vt:i4>101</vt:i4>
      </vt:variant>
      <vt:variant>
        <vt:i4>0</vt:i4>
      </vt:variant>
      <vt:variant>
        <vt:i4>5</vt:i4>
      </vt:variant>
      <vt:variant>
        <vt:lpwstr/>
      </vt:variant>
      <vt:variant>
        <vt:lpwstr>_Toc14443660</vt:lpwstr>
      </vt:variant>
      <vt:variant>
        <vt:i4>1572915</vt:i4>
      </vt:variant>
      <vt:variant>
        <vt:i4>95</vt:i4>
      </vt:variant>
      <vt:variant>
        <vt:i4>0</vt:i4>
      </vt:variant>
      <vt:variant>
        <vt:i4>5</vt:i4>
      </vt:variant>
      <vt:variant>
        <vt:lpwstr/>
      </vt:variant>
      <vt:variant>
        <vt:lpwstr>_Toc14443659</vt:lpwstr>
      </vt:variant>
      <vt:variant>
        <vt:i4>1638451</vt:i4>
      </vt:variant>
      <vt:variant>
        <vt:i4>89</vt:i4>
      </vt:variant>
      <vt:variant>
        <vt:i4>0</vt:i4>
      </vt:variant>
      <vt:variant>
        <vt:i4>5</vt:i4>
      </vt:variant>
      <vt:variant>
        <vt:lpwstr/>
      </vt:variant>
      <vt:variant>
        <vt:lpwstr>_Toc14443658</vt:lpwstr>
      </vt:variant>
      <vt:variant>
        <vt:i4>1441843</vt:i4>
      </vt:variant>
      <vt:variant>
        <vt:i4>83</vt:i4>
      </vt:variant>
      <vt:variant>
        <vt:i4>0</vt:i4>
      </vt:variant>
      <vt:variant>
        <vt:i4>5</vt:i4>
      </vt:variant>
      <vt:variant>
        <vt:lpwstr/>
      </vt:variant>
      <vt:variant>
        <vt:lpwstr>_Toc14443657</vt:lpwstr>
      </vt:variant>
      <vt:variant>
        <vt:i4>1507379</vt:i4>
      </vt:variant>
      <vt:variant>
        <vt:i4>77</vt:i4>
      </vt:variant>
      <vt:variant>
        <vt:i4>0</vt:i4>
      </vt:variant>
      <vt:variant>
        <vt:i4>5</vt:i4>
      </vt:variant>
      <vt:variant>
        <vt:lpwstr/>
      </vt:variant>
      <vt:variant>
        <vt:lpwstr>_Toc14443656</vt:lpwstr>
      </vt:variant>
      <vt:variant>
        <vt:i4>1310771</vt:i4>
      </vt:variant>
      <vt:variant>
        <vt:i4>71</vt:i4>
      </vt:variant>
      <vt:variant>
        <vt:i4>0</vt:i4>
      </vt:variant>
      <vt:variant>
        <vt:i4>5</vt:i4>
      </vt:variant>
      <vt:variant>
        <vt:lpwstr/>
      </vt:variant>
      <vt:variant>
        <vt:lpwstr>_Toc14443655</vt:lpwstr>
      </vt:variant>
      <vt:variant>
        <vt:i4>1376307</vt:i4>
      </vt:variant>
      <vt:variant>
        <vt:i4>65</vt:i4>
      </vt:variant>
      <vt:variant>
        <vt:i4>0</vt:i4>
      </vt:variant>
      <vt:variant>
        <vt:i4>5</vt:i4>
      </vt:variant>
      <vt:variant>
        <vt:lpwstr/>
      </vt:variant>
      <vt:variant>
        <vt:lpwstr>_Toc14443654</vt:lpwstr>
      </vt:variant>
      <vt:variant>
        <vt:i4>1179699</vt:i4>
      </vt:variant>
      <vt:variant>
        <vt:i4>59</vt:i4>
      </vt:variant>
      <vt:variant>
        <vt:i4>0</vt:i4>
      </vt:variant>
      <vt:variant>
        <vt:i4>5</vt:i4>
      </vt:variant>
      <vt:variant>
        <vt:lpwstr/>
      </vt:variant>
      <vt:variant>
        <vt:lpwstr>_Toc14443653</vt:lpwstr>
      </vt:variant>
      <vt:variant>
        <vt:i4>1245235</vt:i4>
      </vt:variant>
      <vt:variant>
        <vt:i4>53</vt:i4>
      </vt:variant>
      <vt:variant>
        <vt:i4>0</vt:i4>
      </vt:variant>
      <vt:variant>
        <vt:i4>5</vt:i4>
      </vt:variant>
      <vt:variant>
        <vt:lpwstr/>
      </vt:variant>
      <vt:variant>
        <vt:lpwstr>_Toc14443652</vt:lpwstr>
      </vt:variant>
      <vt:variant>
        <vt:i4>1048627</vt:i4>
      </vt:variant>
      <vt:variant>
        <vt:i4>47</vt:i4>
      </vt:variant>
      <vt:variant>
        <vt:i4>0</vt:i4>
      </vt:variant>
      <vt:variant>
        <vt:i4>5</vt:i4>
      </vt:variant>
      <vt:variant>
        <vt:lpwstr/>
      </vt:variant>
      <vt:variant>
        <vt:lpwstr>_Toc14443651</vt:lpwstr>
      </vt:variant>
      <vt:variant>
        <vt:i4>1114163</vt:i4>
      </vt:variant>
      <vt:variant>
        <vt:i4>41</vt:i4>
      </vt:variant>
      <vt:variant>
        <vt:i4>0</vt:i4>
      </vt:variant>
      <vt:variant>
        <vt:i4>5</vt:i4>
      </vt:variant>
      <vt:variant>
        <vt:lpwstr/>
      </vt:variant>
      <vt:variant>
        <vt:lpwstr>_Toc14443650</vt:lpwstr>
      </vt:variant>
      <vt:variant>
        <vt:i4>1572914</vt:i4>
      </vt:variant>
      <vt:variant>
        <vt:i4>35</vt:i4>
      </vt:variant>
      <vt:variant>
        <vt:i4>0</vt:i4>
      </vt:variant>
      <vt:variant>
        <vt:i4>5</vt:i4>
      </vt:variant>
      <vt:variant>
        <vt:lpwstr/>
      </vt:variant>
      <vt:variant>
        <vt:lpwstr>_Toc14443649</vt:lpwstr>
      </vt:variant>
      <vt:variant>
        <vt:i4>1638450</vt:i4>
      </vt:variant>
      <vt:variant>
        <vt:i4>29</vt:i4>
      </vt:variant>
      <vt:variant>
        <vt:i4>0</vt:i4>
      </vt:variant>
      <vt:variant>
        <vt:i4>5</vt:i4>
      </vt:variant>
      <vt:variant>
        <vt:lpwstr/>
      </vt:variant>
      <vt:variant>
        <vt:lpwstr>_Toc14443648</vt:lpwstr>
      </vt:variant>
      <vt:variant>
        <vt:i4>1441842</vt:i4>
      </vt:variant>
      <vt:variant>
        <vt:i4>23</vt:i4>
      </vt:variant>
      <vt:variant>
        <vt:i4>0</vt:i4>
      </vt:variant>
      <vt:variant>
        <vt:i4>5</vt:i4>
      </vt:variant>
      <vt:variant>
        <vt:lpwstr/>
      </vt:variant>
      <vt:variant>
        <vt:lpwstr>_Toc14443647</vt:lpwstr>
      </vt:variant>
      <vt:variant>
        <vt:i4>1507378</vt:i4>
      </vt:variant>
      <vt:variant>
        <vt:i4>17</vt:i4>
      </vt:variant>
      <vt:variant>
        <vt:i4>0</vt:i4>
      </vt:variant>
      <vt:variant>
        <vt:i4>5</vt:i4>
      </vt:variant>
      <vt:variant>
        <vt:lpwstr/>
      </vt:variant>
      <vt:variant>
        <vt:lpwstr>_Toc14443646</vt:lpwstr>
      </vt:variant>
      <vt:variant>
        <vt:i4>1376306</vt:i4>
      </vt:variant>
      <vt:variant>
        <vt:i4>11</vt:i4>
      </vt:variant>
      <vt:variant>
        <vt:i4>0</vt:i4>
      </vt:variant>
      <vt:variant>
        <vt:i4>5</vt:i4>
      </vt:variant>
      <vt:variant>
        <vt:lpwstr/>
      </vt:variant>
      <vt:variant>
        <vt:lpwstr>_Toc14443644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6470 Real Time Instructed Imbalance Energy Settlement</dc:title>
  <dc:subject/>
  <dc:creator/>
  <cp:keywords/>
  <dc:description/>
  <cp:lastModifiedBy>Ahmadi, Massih</cp:lastModifiedBy>
  <cp:revision>3</cp:revision>
  <cp:lastPrinted>2014-03-07T18:58:00Z</cp:lastPrinted>
  <dcterms:created xsi:type="dcterms:W3CDTF">2025-01-13T23:52:00Z</dcterms:created>
  <dcterms:modified xsi:type="dcterms:W3CDTF">2025-01-16T23:17:00Z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126;#ISOOA1\ecaldwell</vt:lpwstr>
  </property>
  <property fmtid="{D5CDD505-2E9C-101B-9397-08002B2CF9AE}" pid="3" name="_dlc_DocId">
    <vt:lpwstr>FGD5EMQPXRTV-138-28102</vt:lpwstr>
  </property>
  <property fmtid="{D5CDD505-2E9C-101B-9397-08002B2CF9AE}" pid="4" name="Editor">
    <vt:lpwstr>342;#ISOOA1\bdgevorgian</vt:lpwstr>
  </property>
  <property fmtid="{D5CDD505-2E9C-101B-9397-08002B2CF9AE}" pid="5" name="_dlc_DocIdItemGuid">
    <vt:lpwstr>cea028b1-b029-4030-89e8-1482c29e3ac1</vt:lpwstr>
  </property>
  <property fmtid="{D5CDD505-2E9C-101B-9397-08002B2CF9AE}" pid="6" name="_dlc_DocIdUrl">
    <vt:lpwstr>https://records.oa.caiso.com/sites/ops/MS/MSDC/_layouts/15/DocIdRedir.aspx?ID=FGD5EMQPXRTV-138-28102, FGD5EMQPXRTV-138-28102</vt:lpwstr>
  </property>
  <property fmtid="{D5CDD505-2E9C-101B-9397-08002B2CF9AE}" pid="7" name="Inactive Document Type">
    <vt:lpwstr/>
  </property>
  <property fmtid="{D5CDD505-2E9C-101B-9397-08002B2CF9AE}" pid="8" name="ContentType">
    <vt:lpwstr>Configuration Guide</vt:lpwstr>
  </property>
  <property fmtid="{D5CDD505-2E9C-101B-9397-08002B2CF9AE}" pid="9" name="ContentTypeId">
    <vt:lpwstr>0x010100776092249CC62C48AA17033F357BFB4B</vt:lpwstr>
  </property>
  <property fmtid="{D5CDD505-2E9C-101B-9397-08002B2CF9AE}" pid="10" name="FileLeafRef">
    <vt:lpwstr>Internal - CG CC 6470 RT Instructed Imbalance Energy Settlement_5.1.doc</vt:lpwstr>
  </property>
  <property fmtid="{D5CDD505-2E9C-101B-9397-08002B2CF9AE}" pid="11" name="display_urn:schemas-microsoft-com:office:office#Editor">
    <vt:lpwstr>Der-Gevorgian, Benik</vt:lpwstr>
  </property>
  <property fmtid="{D5CDD505-2E9C-101B-9397-08002B2CF9AE}" pid="12" name="display_urn:schemas-microsoft-com:office:office#Author">
    <vt:lpwstr>Caldwell, Elizabeth</vt:lpwstr>
  </property>
  <property fmtid="{D5CDD505-2E9C-101B-9397-08002B2CF9AE}" pid="13" name="display_urn:schemas-microsoft-com:office:office#Doc_x0020_Owner">
    <vt:lpwstr>Stalter, Anthony</vt:lpwstr>
  </property>
  <property fmtid="{D5CDD505-2E9C-101B-9397-08002B2CF9AE}" pid="14" name="Order">
    <vt:lpwstr>652200.000000000</vt:lpwstr>
  </property>
  <property fmtid="{D5CDD505-2E9C-101B-9397-08002B2CF9AE}" pid="15" name="AutoClassRecordSeries">
    <vt:lpwstr>109;#Operations:OPR13-240 - Market Settlement and Billing Records|805676d0-7db8-4e8b-bfef-f6a55f745f48</vt:lpwstr>
  </property>
  <property fmtid="{D5CDD505-2E9C-101B-9397-08002B2CF9AE}" pid="16" name="AutoClassDocumentType">
    <vt:lpwstr>130;#Drafts|50adc480-77e4-415f-afca-374874756b23</vt:lpwstr>
  </property>
  <property fmtid="{D5CDD505-2E9C-101B-9397-08002B2CF9AE}" pid="17" name="AutoClassTopic">
    <vt:lpwstr>3;#Tariff|cc4c938c-feeb-4c7a-a862-f9df7d868b49;#4;#Market Services|a8a6aff3-fd7d-495b-a01e-6d728ab6438f</vt:lpwstr>
  </property>
</Properties>
</file>