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F474A" w14:textId="77777777" w:rsidR="002D5FCF" w:rsidRPr="0049221C" w:rsidRDefault="002D5FCF">
      <w:pPr>
        <w:pStyle w:val="Title"/>
        <w:jc w:val="right"/>
        <w:rPr>
          <w:rFonts w:cs="Arial"/>
        </w:rPr>
      </w:pPr>
      <w:bookmarkStart w:id="0" w:name="_GoBack"/>
      <w:bookmarkEnd w:id="0"/>
    </w:p>
    <w:p w14:paraId="75DED6B1" w14:textId="77777777" w:rsidR="002D5FCF" w:rsidRPr="0049221C" w:rsidRDefault="002D5FCF">
      <w:pPr>
        <w:rPr>
          <w:rFonts w:ascii="Arial" w:hAnsi="Arial" w:cs="Arial"/>
        </w:rPr>
      </w:pPr>
    </w:p>
    <w:p w14:paraId="00DF4B53" w14:textId="77777777" w:rsidR="002D5FCF" w:rsidRPr="0049221C" w:rsidRDefault="002D5FCF">
      <w:pPr>
        <w:rPr>
          <w:rFonts w:ascii="Arial" w:hAnsi="Arial" w:cs="Arial"/>
        </w:rPr>
      </w:pPr>
    </w:p>
    <w:p w14:paraId="11596EEB" w14:textId="77777777" w:rsidR="002D5FCF" w:rsidRPr="0049221C" w:rsidRDefault="002D5FCF">
      <w:pPr>
        <w:rPr>
          <w:rFonts w:ascii="Arial" w:hAnsi="Arial" w:cs="Arial"/>
        </w:rPr>
      </w:pPr>
    </w:p>
    <w:p w14:paraId="2F00F6F4" w14:textId="77777777" w:rsidR="002D5FCF" w:rsidRPr="0049221C" w:rsidRDefault="002D5FCF">
      <w:pPr>
        <w:rPr>
          <w:rFonts w:ascii="Arial" w:hAnsi="Arial" w:cs="Arial"/>
        </w:rPr>
      </w:pPr>
    </w:p>
    <w:p w14:paraId="530EBBDA" w14:textId="77777777" w:rsidR="002D5FCF" w:rsidRPr="0049221C" w:rsidRDefault="002D5FCF">
      <w:pPr>
        <w:rPr>
          <w:rFonts w:ascii="Arial" w:hAnsi="Arial" w:cs="Arial"/>
        </w:rPr>
      </w:pPr>
    </w:p>
    <w:p w14:paraId="77498E25" w14:textId="77777777" w:rsidR="002D5FCF" w:rsidRPr="0049221C" w:rsidRDefault="002D5FCF">
      <w:pPr>
        <w:rPr>
          <w:rFonts w:ascii="Arial" w:hAnsi="Arial" w:cs="Arial"/>
        </w:rPr>
      </w:pPr>
    </w:p>
    <w:p w14:paraId="5BDF11D5" w14:textId="77777777" w:rsidR="002D5FCF" w:rsidRPr="0049221C" w:rsidRDefault="002D5FCF">
      <w:pPr>
        <w:rPr>
          <w:rFonts w:ascii="Arial" w:hAnsi="Arial" w:cs="Arial"/>
        </w:rPr>
      </w:pPr>
    </w:p>
    <w:p w14:paraId="17BC03E7" w14:textId="77777777" w:rsidR="002D5FCF" w:rsidRPr="0049221C" w:rsidRDefault="002D5FCF">
      <w:pPr>
        <w:rPr>
          <w:rFonts w:ascii="Arial" w:hAnsi="Arial" w:cs="Arial"/>
        </w:rPr>
      </w:pPr>
    </w:p>
    <w:p w14:paraId="22EE817F" w14:textId="77777777" w:rsidR="002D5FCF" w:rsidRPr="0049221C" w:rsidRDefault="002D5FCF">
      <w:pPr>
        <w:rPr>
          <w:rFonts w:ascii="Arial" w:hAnsi="Arial" w:cs="Arial"/>
        </w:rPr>
      </w:pPr>
    </w:p>
    <w:p w14:paraId="32EAB10A" w14:textId="77777777" w:rsidR="002D5FCF" w:rsidRPr="0049221C" w:rsidRDefault="002D5FCF">
      <w:pPr>
        <w:rPr>
          <w:rFonts w:ascii="Arial" w:hAnsi="Arial" w:cs="Arial"/>
        </w:rPr>
      </w:pPr>
    </w:p>
    <w:p w14:paraId="7096A68B" w14:textId="77777777" w:rsidR="002D5FCF" w:rsidRPr="0049221C" w:rsidRDefault="002D5FCF">
      <w:pPr>
        <w:rPr>
          <w:rFonts w:ascii="Arial" w:hAnsi="Arial" w:cs="Arial"/>
        </w:rPr>
      </w:pPr>
    </w:p>
    <w:p w14:paraId="5E80217F" w14:textId="77777777" w:rsidR="002D5FCF" w:rsidRPr="0049221C" w:rsidRDefault="002D5FCF">
      <w:pPr>
        <w:rPr>
          <w:rFonts w:ascii="Arial" w:hAnsi="Arial" w:cs="Arial"/>
        </w:rPr>
      </w:pPr>
    </w:p>
    <w:p w14:paraId="749200D7" w14:textId="77777777" w:rsidR="002D5FCF" w:rsidRPr="00DE4522" w:rsidRDefault="00DA2B09">
      <w:pPr>
        <w:pStyle w:val="Title"/>
        <w:jc w:val="right"/>
        <w:rPr>
          <w:rFonts w:cs="Arial"/>
          <w:szCs w:val="36"/>
        </w:rPr>
      </w:pPr>
      <w:r w:rsidRPr="00DE4522">
        <w:rPr>
          <w:rFonts w:cs="Arial"/>
          <w:szCs w:val="36"/>
        </w:rPr>
        <w:t>Settlements &amp; Billing</w:t>
      </w:r>
    </w:p>
    <w:p w14:paraId="2037340A" w14:textId="77777777" w:rsidR="002D5FCF" w:rsidRPr="00DE4522" w:rsidRDefault="002D5FCF">
      <w:pPr>
        <w:rPr>
          <w:rFonts w:ascii="Arial" w:hAnsi="Arial" w:cs="Arial"/>
          <w:sz w:val="36"/>
          <w:szCs w:val="36"/>
        </w:rPr>
      </w:pPr>
    </w:p>
    <w:p w14:paraId="00D427E6" w14:textId="77777777" w:rsidR="002D5FCF" w:rsidRPr="00DE4522" w:rsidRDefault="002D5FCF">
      <w:pPr>
        <w:rPr>
          <w:rFonts w:ascii="Arial" w:hAnsi="Arial" w:cs="Arial"/>
          <w:sz w:val="36"/>
          <w:szCs w:val="36"/>
        </w:rPr>
      </w:pPr>
    </w:p>
    <w:p w14:paraId="660B41DF" w14:textId="2542ABFB" w:rsidR="002D5FCF" w:rsidRPr="00DE4522" w:rsidRDefault="002D5FCF">
      <w:pPr>
        <w:pStyle w:val="Title"/>
        <w:ind w:firstLine="720"/>
        <w:jc w:val="right"/>
        <w:rPr>
          <w:rFonts w:cs="Arial"/>
          <w:szCs w:val="36"/>
        </w:rPr>
      </w:pPr>
      <w:r w:rsidRPr="00DE4522">
        <w:rPr>
          <w:rFonts w:cs="Arial"/>
          <w:szCs w:val="36"/>
        </w:rPr>
        <w:fldChar w:fldCharType="begin"/>
      </w:r>
      <w:r w:rsidRPr="00DE4522">
        <w:rPr>
          <w:rFonts w:cs="Arial"/>
          <w:szCs w:val="36"/>
        </w:rPr>
        <w:instrText xml:space="preserve"> DOCPROPERTY  Category  \* MERGEFORMAT </w:instrText>
      </w:r>
      <w:r w:rsidRPr="00DE4522">
        <w:rPr>
          <w:rFonts w:cs="Arial"/>
          <w:szCs w:val="36"/>
        </w:rPr>
        <w:fldChar w:fldCharType="separate"/>
      </w:r>
      <w:r w:rsidRPr="00DE4522">
        <w:rPr>
          <w:rFonts w:cs="Arial"/>
          <w:szCs w:val="36"/>
        </w:rPr>
        <w:t>Configuration Guide:</w:t>
      </w:r>
      <w:r w:rsidRPr="00DE4522">
        <w:rPr>
          <w:rFonts w:cs="Arial"/>
          <w:szCs w:val="36"/>
        </w:rPr>
        <w:fldChar w:fldCharType="end"/>
      </w:r>
      <w:r w:rsidRPr="00DE4522">
        <w:rPr>
          <w:rFonts w:cs="Arial"/>
          <w:szCs w:val="36"/>
        </w:rPr>
        <w:t xml:space="preserve"> </w:t>
      </w:r>
      <w:r w:rsidRPr="00DE4522">
        <w:rPr>
          <w:rFonts w:cs="Arial"/>
          <w:szCs w:val="36"/>
        </w:rPr>
        <w:fldChar w:fldCharType="begin"/>
      </w:r>
      <w:r w:rsidRPr="00DE4522">
        <w:rPr>
          <w:rFonts w:cs="Arial"/>
          <w:szCs w:val="36"/>
        </w:rPr>
        <w:instrText xml:space="preserve"> TITLE   \* MERGEFORMAT </w:instrText>
      </w:r>
      <w:r w:rsidRPr="00DE4522">
        <w:rPr>
          <w:rFonts w:cs="Arial"/>
          <w:szCs w:val="36"/>
        </w:rPr>
        <w:fldChar w:fldCharType="separate"/>
      </w:r>
      <w:r w:rsidR="00501A9F" w:rsidRPr="00DE4522">
        <w:rPr>
          <w:rFonts w:cs="Arial"/>
          <w:szCs w:val="36"/>
        </w:rPr>
        <w:t>Real</w:t>
      </w:r>
      <w:r w:rsidRPr="00DE4522">
        <w:rPr>
          <w:rFonts w:cs="Arial"/>
          <w:szCs w:val="36"/>
        </w:rPr>
        <w:t xml:space="preserve"> Time Instructed Imbalance Energy </w:t>
      </w:r>
      <w:r w:rsidR="00143F2F" w:rsidRPr="00DE4522">
        <w:rPr>
          <w:rFonts w:cs="Arial"/>
          <w:szCs w:val="36"/>
        </w:rPr>
        <w:t xml:space="preserve">EIM </w:t>
      </w:r>
      <w:r w:rsidRPr="00DE4522">
        <w:rPr>
          <w:rFonts w:cs="Arial"/>
          <w:szCs w:val="36"/>
        </w:rPr>
        <w:t>Settlement</w:t>
      </w:r>
      <w:r w:rsidRPr="00DE4522">
        <w:rPr>
          <w:rFonts w:cs="Arial"/>
          <w:szCs w:val="36"/>
        </w:rPr>
        <w:fldChar w:fldCharType="end"/>
      </w:r>
    </w:p>
    <w:p w14:paraId="58EB055E" w14:textId="77777777" w:rsidR="002D5FCF" w:rsidRPr="00DE4522" w:rsidRDefault="002D5FCF">
      <w:pPr>
        <w:pStyle w:val="Title"/>
        <w:ind w:firstLine="720"/>
        <w:jc w:val="right"/>
        <w:rPr>
          <w:rFonts w:cs="Arial"/>
          <w:szCs w:val="36"/>
        </w:rPr>
      </w:pPr>
    </w:p>
    <w:p w14:paraId="4B39C808" w14:textId="77777777" w:rsidR="002D5FCF" w:rsidRPr="00DE4522" w:rsidRDefault="002D5FCF">
      <w:pPr>
        <w:pStyle w:val="Title"/>
        <w:ind w:firstLine="720"/>
        <w:jc w:val="right"/>
        <w:rPr>
          <w:rFonts w:cs="Arial"/>
          <w:szCs w:val="36"/>
        </w:rPr>
      </w:pPr>
      <w:r w:rsidRPr="00DE4522">
        <w:rPr>
          <w:rFonts w:cs="Arial"/>
          <w:szCs w:val="36"/>
        </w:rPr>
        <w:fldChar w:fldCharType="begin"/>
      </w:r>
      <w:r w:rsidRPr="00DE4522">
        <w:rPr>
          <w:rFonts w:cs="Arial"/>
          <w:szCs w:val="36"/>
        </w:rPr>
        <w:instrText xml:space="preserve"> COMMENTS   \* MERGEFORMAT </w:instrText>
      </w:r>
      <w:r w:rsidRPr="00DE4522">
        <w:rPr>
          <w:rFonts w:cs="Arial"/>
          <w:szCs w:val="36"/>
        </w:rPr>
        <w:fldChar w:fldCharType="separate"/>
      </w:r>
      <w:r w:rsidRPr="00DE4522">
        <w:rPr>
          <w:rFonts w:cs="Arial"/>
          <w:szCs w:val="36"/>
        </w:rPr>
        <w:t>CC 6470</w:t>
      </w:r>
      <w:r w:rsidRPr="00DE4522">
        <w:rPr>
          <w:rFonts w:cs="Arial"/>
          <w:szCs w:val="36"/>
        </w:rPr>
        <w:fldChar w:fldCharType="end"/>
      </w:r>
      <w:r w:rsidR="00143F2F" w:rsidRPr="00DE4522">
        <w:rPr>
          <w:rFonts w:cs="Arial"/>
          <w:szCs w:val="36"/>
        </w:rPr>
        <w:t>0</w:t>
      </w:r>
    </w:p>
    <w:p w14:paraId="02BBAF6E" w14:textId="77777777" w:rsidR="002D5FCF" w:rsidRPr="00DE4522" w:rsidRDefault="002D5FCF">
      <w:pPr>
        <w:pStyle w:val="Title"/>
        <w:jc w:val="right"/>
        <w:rPr>
          <w:rFonts w:cs="Arial"/>
          <w:szCs w:val="36"/>
        </w:rPr>
      </w:pPr>
    </w:p>
    <w:p w14:paraId="7545BE3D" w14:textId="77777777" w:rsidR="002D5FCF" w:rsidRPr="00DE4522" w:rsidRDefault="002D5FCF">
      <w:pPr>
        <w:pStyle w:val="StyleTitle14ptRight"/>
        <w:rPr>
          <w:rFonts w:cs="Arial"/>
          <w:szCs w:val="36"/>
        </w:rPr>
      </w:pPr>
      <w:r w:rsidRPr="00DE4522">
        <w:rPr>
          <w:rFonts w:cs="Arial"/>
          <w:szCs w:val="36"/>
        </w:rPr>
        <w:t xml:space="preserve">Version </w:t>
      </w:r>
      <w:r w:rsidR="00C60D86" w:rsidRPr="00DE4522">
        <w:rPr>
          <w:rFonts w:cs="Arial"/>
          <w:szCs w:val="36"/>
        </w:rPr>
        <w:t>5.</w:t>
      </w:r>
      <w:ins w:id="1" w:author="Stalter, Anthony" w:date="2024-05-02T13:35:00Z">
        <w:r w:rsidR="00DE4522" w:rsidRPr="00322E74">
          <w:rPr>
            <w:rFonts w:cs="Arial"/>
            <w:szCs w:val="36"/>
            <w:highlight w:val="yellow"/>
          </w:rPr>
          <w:t>5</w:t>
        </w:r>
      </w:ins>
      <w:del w:id="2" w:author="Stalter, Anthony" w:date="2024-05-02T13:35:00Z">
        <w:r w:rsidR="00140855" w:rsidRPr="00DE4522" w:rsidDel="00DE4522">
          <w:rPr>
            <w:rFonts w:cs="Arial"/>
            <w:szCs w:val="36"/>
          </w:rPr>
          <w:delText>4</w:delText>
        </w:r>
      </w:del>
    </w:p>
    <w:p w14:paraId="0FA01B9B" w14:textId="77777777" w:rsidR="002D5FCF" w:rsidRPr="00DE4522" w:rsidRDefault="002D5FCF">
      <w:pPr>
        <w:pStyle w:val="StyleTitle14ptRight"/>
        <w:rPr>
          <w:rFonts w:cs="Arial"/>
        </w:rPr>
      </w:pPr>
    </w:p>
    <w:p w14:paraId="0C4FD404" w14:textId="77777777" w:rsidR="002D5FCF" w:rsidRPr="00DE4522" w:rsidRDefault="002D5FCF">
      <w:pPr>
        <w:pStyle w:val="Title"/>
        <w:jc w:val="right"/>
        <w:rPr>
          <w:rFonts w:cs="Arial"/>
          <w:color w:val="FF0000"/>
          <w:sz w:val="28"/>
        </w:rPr>
      </w:pPr>
    </w:p>
    <w:p w14:paraId="6D855499" w14:textId="77777777" w:rsidR="002D5FCF" w:rsidRPr="00DE4522" w:rsidRDefault="002D5FCF">
      <w:pPr>
        <w:rPr>
          <w:rFonts w:ascii="Arial" w:hAnsi="Arial" w:cs="Arial"/>
        </w:rPr>
      </w:pPr>
    </w:p>
    <w:p w14:paraId="2F0B65CC" w14:textId="77777777" w:rsidR="002D5FCF" w:rsidRPr="00DE4522" w:rsidRDefault="002D5FCF">
      <w:pPr>
        <w:pStyle w:val="Title"/>
        <w:rPr>
          <w:rFonts w:cs="Arial"/>
        </w:rPr>
      </w:pPr>
      <w:r w:rsidRPr="00DE4522">
        <w:rPr>
          <w:rFonts w:cs="Arial"/>
          <w:b w:val="0"/>
          <w:bCs/>
          <w:szCs w:val="36"/>
        </w:rPr>
        <w:br w:type="page"/>
      </w:r>
      <w:r w:rsidRPr="00DE4522">
        <w:rPr>
          <w:rFonts w:cs="Arial"/>
        </w:rPr>
        <w:lastRenderedPageBreak/>
        <w:t xml:space="preserve"> Table of Contents</w:t>
      </w:r>
    </w:p>
    <w:p w14:paraId="77592725" w14:textId="2469F71E" w:rsidR="00322E74" w:rsidRDefault="002D5FCF">
      <w:pPr>
        <w:pStyle w:val="TOC1"/>
        <w:tabs>
          <w:tab w:val="left" w:pos="432"/>
        </w:tabs>
        <w:rPr>
          <w:rFonts w:asciiTheme="minorHAnsi" w:eastAsiaTheme="minorEastAsia" w:hAnsiTheme="minorHAnsi" w:cstheme="minorBidi"/>
          <w:noProof/>
          <w:szCs w:val="22"/>
        </w:rPr>
      </w:pPr>
      <w:r w:rsidRPr="00DE4522">
        <w:rPr>
          <w:rFonts w:cs="Arial"/>
        </w:rPr>
        <w:fldChar w:fldCharType="begin"/>
      </w:r>
      <w:r w:rsidRPr="00DE4522">
        <w:rPr>
          <w:rFonts w:cs="Arial"/>
        </w:rPr>
        <w:instrText xml:space="preserve"> TOC \o "1-2" \h \z </w:instrText>
      </w:r>
      <w:r w:rsidRPr="00DE4522">
        <w:rPr>
          <w:rFonts w:cs="Arial"/>
        </w:rPr>
        <w:fldChar w:fldCharType="separate"/>
      </w:r>
      <w:hyperlink w:anchor="_Toc188430733" w:history="1">
        <w:r w:rsidR="00322E74" w:rsidRPr="00985356">
          <w:rPr>
            <w:rStyle w:val="Hyperlink"/>
            <w:rFonts w:cs="Arial"/>
            <w:noProof/>
          </w:rPr>
          <w:t>1.</w:t>
        </w:r>
        <w:r w:rsidR="00322E74">
          <w:rPr>
            <w:rFonts w:asciiTheme="minorHAnsi" w:eastAsiaTheme="minorEastAsia" w:hAnsiTheme="minorHAnsi" w:cstheme="minorBidi"/>
            <w:noProof/>
            <w:szCs w:val="22"/>
          </w:rPr>
          <w:tab/>
        </w:r>
        <w:r w:rsidR="00322E74" w:rsidRPr="00985356">
          <w:rPr>
            <w:rStyle w:val="Hyperlink"/>
            <w:rFonts w:cs="Arial"/>
            <w:noProof/>
          </w:rPr>
          <w:t>Purpose of Document</w:t>
        </w:r>
        <w:r w:rsidR="00322E74">
          <w:rPr>
            <w:noProof/>
            <w:webHidden/>
          </w:rPr>
          <w:tab/>
        </w:r>
        <w:r w:rsidR="00322E74">
          <w:rPr>
            <w:noProof/>
            <w:webHidden/>
          </w:rPr>
          <w:fldChar w:fldCharType="begin"/>
        </w:r>
        <w:r w:rsidR="00322E74">
          <w:rPr>
            <w:noProof/>
            <w:webHidden/>
          </w:rPr>
          <w:instrText xml:space="preserve"> PAGEREF _Toc188430733 \h </w:instrText>
        </w:r>
        <w:r w:rsidR="00322E74">
          <w:rPr>
            <w:noProof/>
            <w:webHidden/>
          </w:rPr>
        </w:r>
        <w:r w:rsidR="00322E74">
          <w:rPr>
            <w:noProof/>
            <w:webHidden/>
          </w:rPr>
          <w:fldChar w:fldCharType="separate"/>
        </w:r>
        <w:r w:rsidR="00322E74">
          <w:rPr>
            <w:noProof/>
            <w:webHidden/>
          </w:rPr>
          <w:t>3</w:t>
        </w:r>
        <w:r w:rsidR="00322E74">
          <w:rPr>
            <w:noProof/>
            <w:webHidden/>
          </w:rPr>
          <w:fldChar w:fldCharType="end"/>
        </w:r>
      </w:hyperlink>
    </w:p>
    <w:p w14:paraId="323F9B99" w14:textId="7953C3DA" w:rsidR="00322E74" w:rsidRDefault="00341645">
      <w:pPr>
        <w:pStyle w:val="TOC1"/>
        <w:tabs>
          <w:tab w:val="left" w:pos="432"/>
        </w:tabs>
        <w:rPr>
          <w:rFonts w:asciiTheme="minorHAnsi" w:eastAsiaTheme="minorEastAsia" w:hAnsiTheme="minorHAnsi" w:cstheme="minorBidi"/>
          <w:noProof/>
          <w:szCs w:val="22"/>
        </w:rPr>
      </w:pPr>
      <w:hyperlink w:anchor="_Toc188430734" w:history="1">
        <w:r w:rsidR="00322E74" w:rsidRPr="00985356">
          <w:rPr>
            <w:rStyle w:val="Hyperlink"/>
            <w:rFonts w:cs="Arial"/>
            <w:noProof/>
          </w:rPr>
          <w:t>2.</w:t>
        </w:r>
        <w:r w:rsidR="00322E74">
          <w:rPr>
            <w:rFonts w:asciiTheme="minorHAnsi" w:eastAsiaTheme="minorEastAsia" w:hAnsiTheme="minorHAnsi" w:cstheme="minorBidi"/>
            <w:noProof/>
            <w:szCs w:val="22"/>
          </w:rPr>
          <w:tab/>
        </w:r>
        <w:r w:rsidR="00322E74" w:rsidRPr="00985356">
          <w:rPr>
            <w:rStyle w:val="Hyperlink"/>
            <w:rFonts w:cs="Arial"/>
            <w:noProof/>
          </w:rPr>
          <w:t>Introduction</w:t>
        </w:r>
        <w:r w:rsidR="00322E74">
          <w:rPr>
            <w:noProof/>
            <w:webHidden/>
          </w:rPr>
          <w:tab/>
        </w:r>
        <w:r w:rsidR="00322E74">
          <w:rPr>
            <w:noProof/>
            <w:webHidden/>
          </w:rPr>
          <w:fldChar w:fldCharType="begin"/>
        </w:r>
        <w:r w:rsidR="00322E74">
          <w:rPr>
            <w:noProof/>
            <w:webHidden/>
          </w:rPr>
          <w:instrText xml:space="preserve"> PAGEREF _Toc188430734 \h </w:instrText>
        </w:r>
        <w:r w:rsidR="00322E74">
          <w:rPr>
            <w:noProof/>
            <w:webHidden/>
          </w:rPr>
        </w:r>
        <w:r w:rsidR="00322E74">
          <w:rPr>
            <w:noProof/>
            <w:webHidden/>
          </w:rPr>
          <w:fldChar w:fldCharType="separate"/>
        </w:r>
        <w:r w:rsidR="00322E74">
          <w:rPr>
            <w:noProof/>
            <w:webHidden/>
          </w:rPr>
          <w:t>3</w:t>
        </w:r>
        <w:r w:rsidR="00322E74">
          <w:rPr>
            <w:noProof/>
            <w:webHidden/>
          </w:rPr>
          <w:fldChar w:fldCharType="end"/>
        </w:r>
      </w:hyperlink>
    </w:p>
    <w:p w14:paraId="4D40F873" w14:textId="5C7A0374" w:rsidR="00322E74" w:rsidRDefault="00341645">
      <w:pPr>
        <w:pStyle w:val="TOC2"/>
        <w:tabs>
          <w:tab w:val="left" w:pos="1000"/>
        </w:tabs>
        <w:rPr>
          <w:rFonts w:asciiTheme="minorHAnsi" w:eastAsiaTheme="minorEastAsia" w:hAnsiTheme="minorHAnsi" w:cstheme="minorBidi"/>
          <w:noProof/>
          <w:szCs w:val="22"/>
        </w:rPr>
      </w:pPr>
      <w:hyperlink w:anchor="_Toc188430735" w:history="1">
        <w:r w:rsidR="00322E74" w:rsidRPr="00985356">
          <w:rPr>
            <w:rStyle w:val="Hyperlink"/>
            <w:rFonts w:cs="Arial"/>
            <w:noProof/>
          </w:rPr>
          <w:t>2.1</w:t>
        </w:r>
        <w:r w:rsidR="00322E74">
          <w:rPr>
            <w:rFonts w:asciiTheme="minorHAnsi" w:eastAsiaTheme="minorEastAsia" w:hAnsiTheme="minorHAnsi" w:cstheme="minorBidi"/>
            <w:noProof/>
            <w:szCs w:val="22"/>
          </w:rPr>
          <w:tab/>
        </w:r>
        <w:r w:rsidR="00322E74" w:rsidRPr="00985356">
          <w:rPr>
            <w:rStyle w:val="Hyperlink"/>
            <w:rFonts w:cs="Arial"/>
            <w:noProof/>
          </w:rPr>
          <w:t>Background</w:t>
        </w:r>
        <w:r w:rsidR="00322E74">
          <w:rPr>
            <w:noProof/>
            <w:webHidden/>
          </w:rPr>
          <w:tab/>
        </w:r>
        <w:r w:rsidR="00322E74">
          <w:rPr>
            <w:noProof/>
            <w:webHidden/>
          </w:rPr>
          <w:fldChar w:fldCharType="begin"/>
        </w:r>
        <w:r w:rsidR="00322E74">
          <w:rPr>
            <w:noProof/>
            <w:webHidden/>
          </w:rPr>
          <w:instrText xml:space="preserve"> PAGEREF _Toc188430735 \h </w:instrText>
        </w:r>
        <w:r w:rsidR="00322E74">
          <w:rPr>
            <w:noProof/>
            <w:webHidden/>
          </w:rPr>
        </w:r>
        <w:r w:rsidR="00322E74">
          <w:rPr>
            <w:noProof/>
            <w:webHidden/>
          </w:rPr>
          <w:fldChar w:fldCharType="separate"/>
        </w:r>
        <w:r w:rsidR="00322E74">
          <w:rPr>
            <w:noProof/>
            <w:webHidden/>
          </w:rPr>
          <w:t>3</w:t>
        </w:r>
        <w:r w:rsidR="00322E74">
          <w:rPr>
            <w:noProof/>
            <w:webHidden/>
          </w:rPr>
          <w:fldChar w:fldCharType="end"/>
        </w:r>
      </w:hyperlink>
    </w:p>
    <w:p w14:paraId="508832A3" w14:textId="6934C591" w:rsidR="00322E74" w:rsidRDefault="00341645">
      <w:pPr>
        <w:pStyle w:val="TOC2"/>
        <w:tabs>
          <w:tab w:val="left" w:pos="1000"/>
        </w:tabs>
        <w:rPr>
          <w:rFonts w:asciiTheme="minorHAnsi" w:eastAsiaTheme="minorEastAsia" w:hAnsiTheme="minorHAnsi" w:cstheme="minorBidi"/>
          <w:noProof/>
          <w:szCs w:val="22"/>
        </w:rPr>
      </w:pPr>
      <w:hyperlink w:anchor="_Toc188430736" w:history="1">
        <w:r w:rsidR="00322E74" w:rsidRPr="00985356">
          <w:rPr>
            <w:rStyle w:val="Hyperlink"/>
            <w:rFonts w:cs="Arial"/>
            <w:noProof/>
          </w:rPr>
          <w:t>2.2</w:t>
        </w:r>
        <w:r w:rsidR="00322E74">
          <w:rPr>
            <w:rFonts w:asciiTheme="minorHAnsi" w:eastAsiaTheme="minorEastAsia" w:hAnsiTheme="minorHAnsi" w:cstheme="minorBidi"/>
            <w:noProof/>
            <w:szCs w:val="22"/>
          </w:rPr>
          <w:tab/>
        </w:r>
        <w:r w:rsidR="00322E74" w:rsidRPr="00985356">
          <w:rPr>
            <w:rStyle w:val="Hyperlink"/>
            <w:rFonts w:cs="Arial"/>
            <w:noProof/>
          </w:rPr>
          <w:t>Description</w:t>
        </w:r>
        <w:r w:rsidR="00322E74">
          <w:rPr>
            <w:noProof/>
            <w:webHidden/>
          </w:rPr>
          <w:tab/>
        </w:r>
        <w:r w:rsidR="00322E74">
          <w:rPr>
            <w:noProof/>
            <w:webHidden/>
          </w:rPr>
          <w:fldChar w:fldCharType="begin"/>
        </w:r>
        <w:r w:rsidR="00322E74">
          <w:rPr>
            <w:noProof/>
            <w:webHidden/>
          </w:rPr>
          <w:instrText xml:space="preserve"> PAGEREF _Toc188430736 \h </w:instrText>
        </w:r>
        <w:r w:rsidR="00322E74">
          <w:rPr>
            <w:noProof/>
            <w:webHidden/>
          </w:rPr>
        </w:r>
        <w:r w:rsidR="00322E74">
          <w:rPr>
            <w:noProof/>
            <w:webHidden/>
          </w:rPr>
          <w:fldChar w:fldCharType="separate"/>
        </w:r>
        <w:r w:rsidR="00322E74">
          <w:rPr>
            <w:noProof/>
            <w:webHidden/>
          </w:rPr>
          <w:t>4</w:t>
        </w:r>
        <w:r w:rsidR="00322E74">
          <w:rPr>
            <w:noProof/>
            <w:webHidden/>
          </w:rPr>
          <w:fldChar w:fldCharType="end"/>
        </w:r>
      </w:hyperlink>
    </w:p>
    <w:p w14:paraId="140B6F69" w14:textId="784A4509" w:rsidR="00322E74" w:rsidRDefault="00341645">
      <w:pPr>
        <w:pStyle w:val="TOC1"/>
        <w:tabs>
          <w:tab w:val="left" w:pos="432"/>
        </w:tabs>
        <w:rPr>
          <w:rFonts w:asciiTheme="minorHAnsi" w:eastAsiaTheme="minorEastAsia" w:hAnsiTheme="minorHAnsi" w:cstheme="minorBidi"/>
          <w:noProof/>
          <w:szCs w:val="22"/>
        </w:rPr>
      </w:pPr>
      <w:hyperlink w:anchor="_Toc188430737" w:history="1">
        <w:r w:rsidR="00322E74" w:rsidRPr="00985356">
          <w:rPr>
            <w:rStyle w:val="Hyperlink"/>
            <w:rFonts w:cs="Arial"/>
            <w:noProof/>
          </w:rPr>
          <w:t>3.</w:t>
        </w:r>
        <w:r w:rsidR="00322E74">
          <w:rPr>
            <w:rFonts w:asciiTheme="minorHAnsi" w:eastAsiaTheme="minorEastAsia" w:hAnsiTheme="minorHAnsi" w:cstheme="minorBidi"/>
            <w:noProof/>
            <w:szCs w:val="22"/>
          </w:rPr>
          <w:tab/>
        </w:r>
        <w:r w:rsidR="00322E74" w:rsidRPr="00985356">
          <w:rPr>
            <w:rStyle w:val="Hyperlink"/>
            <w:rFonts w:cs="Arial"/>
            <w:noProof/>
          </w:rPr>
          <w:t>Charge Code Requirements</w:t>
        </w:r>
        <w:r w:rsidR="00322E74">
          <w:rPr>
            <w:noProof/>
            <w:webHidden/>
          </w:rPr>
          <w:tab/>
        </w:r>
        <w:r w:rsidR="00322E74">
          <w:rPr>
            <w:noProof/>
            <w:webHidden/>
          </w:rPr>
          <w:fldChar w:fldCharType="begin"/>
        </w:r>
        <w:r w:rsidR="00322E74">
          <w:rPr>
            <w:noProof/>
            <w:webHidden/>
          </w:rPr>
          <w:instrText xml:space="preserve"> PAGEREF _Toc188430737 \h </w:instrText>
        </w:r>
        <w:r w:rsidR="00322E74">
          <w:rPr>
            <w:noProof/>
            <w:webHidden/>
          </w:rPr>
        </w:r>
        <w:r w:rsidR="00322E74">
          <w:rPr>
            <w:noProof/>
            <w:webHidden/>
          </w:rPr>
          <w:fldChar w:fldCharType="separate"/>
        </w:r>
        <w:r w:rsidR="00322E74">
          <w:rPr>
            <w:noProof/>
            <w:webHidden/>
          </w:rPr>
          <w:t>4</w:t>
        </w:r>
        <w:r w:rsidR="00322E74">
          <w:rPr>
            <w:noProof/>
            <w:webHidden/>
          </w:rPr>
          <w:fldChar w:fldCharType="end"/>
        </w:r>
      </w:hyperlink>
    </w:p>
    <w:p w14:paraId="15BDBA9B" w14:textId="684DCC57" w:rsidR="00322E74" w:rsidRDefault="00341645">
      <w:pPr>
        <w:pStyle w:val="TOC2"/>
        <w:tabs>
          <w:tab w:val="left" w:pos="1000"/>
        </w:tabs>
        <w:rPr>
          <w:rFonts w:asciiTheme="minorHAnsi" w:eastAsiaTheme="minorEastAsia" w:hAnsiTheme="minorHAnsi" w:cstheme="minorBidi"/>
          <w:noProof/>
          <w:szCs w:val="22"/>
        </w:rPr>
      </w:pPr>
      <w:hyperlink w:anchor="_Toc188430738" w:history="1">
        <w:r w:rsidR="00322E74" w:rsidRPr="00985356">
          <w:rPr>
            <w:rStyle w:val="Hyperlink"/>
            <w:rFonts w:cs="Arial"/>
            <w:noProof/>
          </w:rPr>
          <w:t>3.1</w:t>
        </w:r>
        <w:r w:rsidR="00322E74">
          <w:rPr>
            <w:rFonts w:asciiTheme="minorHAnsi" w:eastAsiaTheme="minorEastAsia" w:hAnsiTheme="minorHAnsi" w:cstheme="minorBidi"/>
            <w:noProof/>
            <w:szCs w:val="22"/>
          </w:rPr>
          <w:tab/>
        </w:r>
        <w:r w:rsidR="00322E74" w:rsidRPr="00985356">
          <w:rPr>
            <w:rStyle w:val="Hyperlink"/>
            <w:rFonts w:cs="Arial"/>
            <w:noProof/>
          </w:rPr>
          <w:t>Business Rules</w:t>
        </w:r>
        <w:r w:rsidR="00322E74">
          <w:rPr>
            <w:noProof/>
            <w:webHidden/>
          </w:rPr>
          <w:tab/>
        </w:r>
        <w:r w:rsidR="00322E74">
          <w:rPr>
            <w:noProof/>
            <w:webHidden/>
          </w:rPr>
          <w:fldChar w:fldCharType="begin"/>
        </w:r>
        <w:r w:rsidR="00322E74">
          <w:rPr>
            <w:noProof/>
            <w:webHidden/>
          </w:rPr>
          <w:instrText xml:space="preserve"> PAGEREF _Toc188430738 \h </w:instrText>
        </w:r>
        <w:r w:rsidR="00322E74">
          <w:rPr>
            <w:noProof/>
            <w:webHidden/>
          </w:rPr>
        </w:r>
        <w:r w:rsidR="00322E74">
          <w:rPr>
            <w:noProof/>
            <w:webHidden/>
          </w:rPr>
          <w:fldChar w:fldCharType="separate"/>
        </w:r>
        <w:r w:rsidR="00322E74">
          <w:rPr>
            <w:noProof/>
            <w:webHidden/>
          </w:rPr>
          <w:t>4</w:t>
        </w:r>
        <w:r w:rsidR="00322E74">
          <w:rPr>
            <w:noProof/>
            <w:webHidden/>
          </w:rPr>
          <w:fldChar w:fldCharType="end"/>
        </w:r>
      </w:hyperlink>
    </w:p>
    <w:p w14:paraId="2AAC8D46" w14:textId="455F8CE3" w:rsidR="00322E74" w:rsidRDefault="00341645">
      <w:pPr>
        <w:pStyle w:val="TOC2"/>
        <w:tabs>
          <w:tab w:val="left" w:pos="1000"/>
        </w:tabs>
        <w:rPr>
          <w:rFonts w:asciiTheme="minorHAnsi" w:eastAsiaTheme="minorEastAsia" w:hAnsiTheme="minorHAnsi" w:cstheme="minorBidi"/>
          <w:noProof/>
          <w:szCs w:val="22"/>
        </w:rPr>
      </w:pPr>
      <w:hyperlink w:anchor="_Toc188430739" w:history="1">
        <w:r w:rsidR="00322E74" w:rsidRPr="00985356">
          <w:rPr>
            <w:rStyle w:val="Hyperlink"/>
            <w:rFonts w:cs="Arial"/>
            <w:noProof/>
          </w:rPr>
          <w:t>3.2</w:t>
        </w:r>
        <w:r w:rsidR="00322E74">
          <w:rPr>
            <w:rFonts w:asciiTheme="minorHAnsi" w:eastAsiaTheme="minorEastAsia" w:hAnsiTheme="minorHAnsi" w:cstheme="minorBidi"/>
            <w:noProof/>
            <w:szCs w:val="22"/>
          </w:rPr>
          <w:tab/>
        </w:r>
        <w:r w:rsidR="00322E74" w:rsidRPr="00985356">
          <w:rPr>
            <w:rStyle w:val="Hyperlink"/>
            <w:rFonts w:cs="Arial"/>
            <w:noProof/>
          </w:rPr>
          <w:t>Predecessor Charge Codes</w:t>
        </w:r>
        <w:r w:rsidR="00322E74">
          <w:rPr>
            <w:noProof/>
            <w:webHidden/>
          </w:rPr>
          <w:tab/>
        </w:r>
        <w:r w:rsidR="00322E74">
          <w:rPr>
            <w:noProof/>
            <w:webHidden/>
          </w:rPr>
          <w:fldChar w:fldCharType="begin"/>
        </w:r>
        <w:r w:rsidR="00322E74">
          <w:rPr>
            <w:noProof/>
            <w:webHidden/>
          </w:rPr>
          <w:instrText xml:space="preserve"> PAGEREF _Toc188430739 \h </w:instrText>
        </w:r>
        <w:r w:rsidR="00322E74">
          <w:rPr>
            <w:noProof/>
            <w:webHidden/>
          </w:rPr>
        </w:r>
        <w:r w:rsidR="00322E74">
          <w:rPr>
            <w:noProof/>
            <w:webHidden/>
          </w:rPr>
          <w:fldChar w:fldCharType="separate"/>
        </w:r>
        <w:r w:rsidR="00322E74">
          <w:rPr>
            <w:noProof/>
            <w:webHidden/>
          </w:rPr>
          <w:t>6</w:t>
        </w:r>
        <w:r w:rsidR="00322E74">
          <w:rPr>
            <w:noProof/>
            <w:webHidden/>
          </w:rPr>
          <w:fldChar w:fldCharType="end"/>
        </w:r>
      </w:hyperlink>
    </w:p>
    <w:p w14:paraId="38B47C6A" w14:textId="69BF82A1" w:rsidR="00322E74" w:rsidRDefault="00341645">
      <w:pPr>
        <w:pStyle w:val="TOC2"/>
        <w:tabs>
          <w:tab w:val="left" w:pos="1000"/>
        </w:tabs>
        <w:rPr>
          <w:rFonts w:asciiTheme="minorHAnsi" w:eastAsiaTheme="minorEastAsia" w:hAnsiTheme="minorHAnsi" w:cstheme="minorBidi"/>
          <w:noProof/>
          <w:szCs w:val="22"/>
        </w:rPr>
      </w:pPr>
      <w:hyperlink w:anchor="_Toc188430740" w:history="1">
        <w:r w:rsidR="00322E74" w:rsidRPr="00985356">
          <w:rPr>
            <w:rStyle w:val="Hyperlink"/>
            <w:rFonts w:cs="Arial"/>
            <w:noProof/>
          </w:rPr>
          <w:t>3.3</w:t>
        </w:r>
        <w:r w:rsidR="00322E74">
          <w:rPr>
            <w:rFonts w:asciiTheme="minorHAnsi" w:eastAsiaTheme="minorEastAsia" w:hAnsiTheme="minorHAnsi" w:cstheme="minorBidi"/>
            <w:noProof/>
            <w:szCs w:val="22"/>
          </w:rPr>
          <w:tab/>
        </w:r>
        <w:r w:rsidR="00322E74" w:rsidRPr="00985356">
          <w:rPr>
            <w:rStyle w:val="Hyperlink"/>
            <w:rFonts w:cs="Arial"/>
            <w:noProof/>
          </w:rPr>
          <w:t>Successor Charge Codes</w:t>
        </w:r>
        <w:r w:rsidR="00322E74">
          <w:rPr>
            <w:noProof/>
            <w:webHidden/>
          </w:rPr>
          <w:tab/>
        </w:r>
        <w:r w:rsidR="00322E74">
          <w:rPr>
            <w:noProof/>
            <w:webHidden/>
          </w:rPr>
          <w:fldChar w:fldCharType="begin"/>
        </w:r>
        <w:r w:rsidR="00322E74">
          <w:rPr>
            <w:noProof/>
            <w:webHidden/>
          </w:rPr>
          <w:instrText xml:space="preserve"> PAGEREF _Toc188430740 \h </w:instrText>
        </w:r>
        <w:r w:rsidR="00322E74">
          <w:rPr>
            <w:noProof/>
            <w:webHidden/>
          </w:rPr>
        </w:r>
        <w:r w:rsidR="00322E74">
          <w:rPr>
            <w:noProof/>
            <w:webHidden/>
          </w:rPr>
          <w:fldChar w:fldCharType="separate"/>
        </w:r>
        <w:r w:rsidR="00322E74">
          <w:rPr>
            <w:noProof/>
            <w:webHidden/>
          </w:rPr>
          <w:t>6</w:t>
        </w:r>
        <w:r w:rsidR="00322E74">
          <w:rPr>
            <w:noProof/>
            <w:webHidden/>
          </w:rPr>
          <w:fldChar w:fldCharType="end"/>
        </w:r>
      </w:hyperlink>
    </w:p>
    <w:p w14:paraId="7F15BB02" w14:textId="324FB4C1" w:rsidR="00322E74" w:rsidRDefault="00341645">
      <w:pPr>
        <w:pStyle w:val="TOC2"/>
        <w:tabs>
          <w:tab w:val="left" w:pos="1000"/>
        </w:tabs>
        <w:rPr>
          <w:rFonts w:asciiTheme="minorHAnsi" w:eastAsiaTheme="minorEastAsia" w:hAnsiTheme="minorHAnsi" w:cstheme="minorBidi"/>
          <w:noProof/>
          <w:szCs w:val="22"/>
        </w:rPr>
      </w:pPr>
      <w:hyperlink w:anchor="_Toc188430741" w:history="1">
        <w:r w:rsidR="00322E74" w:rsidRPr="00985356">
          <w:rPr>
            <w:rStyle w:val="Hyperlink"/>
            <w:rFonts w:cs="Arial"/>
            <w:noProof/>
          </w:rPr>
          <w:t>3.4</w:t>
        </w:r>
        <w:r w:rsidR="00322E74">
          <w:rPr>
            <w:rFonts w:asciiTheme="minorHAnsi" w:eastAsiaTheme="minorEastAsia" w:hAnsiTheme="minorHAnsi" w:cstheme="minorBidi"/>
            <w:noProof/>
            <w:szCs w:val="22"/>
          </w:rPr>
          <w:tab/>
        </w:r>
        <w:r w:rsidR="00322E74" w:rsidRPr="00985356">
          <w:rPr>
            <w:rStyle w:val="Hyperlink"/>
            <w:rFonts w:cs="Arial"/>
            <w:noProof/>
          </w:rPr>
          <w:t>Inputs – External Systems</w:t>
        </w:r>
        <w:r w:rsidR="00322E74">
          <w:rPr>
            <w:noProof/>
            <w:webHidden/>
          </w:rPr>
          <w:tab/>
        </w:r>
        <w:r w:rsidR="00322E74">
          <w:rPr>
            <w:noProof/>
            <w:webHidden/>
          </w:rPr>
          <w:fldChar w:fldCharType="begin"/>
        </w:r>
        <w:r w:rsidR="00322E74">
          <w:rPr>
            <w:noProof/>
            <w:webHidden/>
          </w:rPr>
          <w:instrText xml:space="preserve"> PAGEREF _Toc188430741 \h </w:instrText>
        </w:r>
        <w:r w:rsidR="00322E74">
          <w:rPr>
            <w:noProof/>
            <w:webHidden/>
          </w:rPr>
        </w:r>
        <w:r w:rsidR="00322E74">
          <w:rPr>
            <w:noProof/>
            <w:webHidden/>
          </w:rPr>
          <w:fldChar w:fldCharType="separate"/>
        </w:r>
        <w:r w:rsidR="00322E74">
          <w:rPr>
            <w:noProof/>
            <w:webHidden/>
          </w:rPr>
          <w:t>7</w:t>
        </w:r>
        <w:r w:rsidR="00322E74">
          <w:rPr>
            <w:noProof/>
            <w:webHidden/>
          </w:rPr>
          <w:fldChar w:fldCharType="end"/>
        </w:r>
      </w:hyperlink>
    </w:p>
    <w:p w14:paraId="7FB42705" w14:textId="502ED218" w:rsidR="00322E74" w:rsidRDefault="00341645">
      <w:pPr>
        <w:pStyle w:val="TOC2"/>
        <w:tabs>
          <w:tab w:val="left" w:pos="1000"/>
        </w:tabs>
        <w:rPr>
          <w:rFonts w:asciiTheme="minorHAnsi" w:eastAsiaTheme="minorEastAsia" w:hAnsiTheme="minorHAnsi" w:cstheme="minorBidi"/>
          <w:noProof/>
          <w:szCs w:val="22"/>
        </w:rPr>
      </w:pPr>
      <w:hyperlink w:anchor="_Toc188430742" w:history="1">
        <w:r w:rsidR="00322E74" w:rsidRPr="00985356">
          <w:rPr>
            <w:rStyle w:val="Hyperlink"/>
            <w:rFonts w:cs="Arial"/>
            <w:noProof/>
          </w:rPr>
          <w:t>3.5</w:t>
        </w:r>
        <w:r w:rsidR="00322E74">
          <w:rPr>
            <w:rFonts w:asciiTheme="minorHAnsi" w:eastAsiaTheme="minorEastAsia" w:hAnsiTheme="minorHAnsi" w:cstheme="minorBidi"/>
            <w:noProof/>
            <w:szCs w:val="22"/>
          </w:rPr>
          <w:tab/>
        </w:r>
        <w:r w:rsidR="00322E74" w:rsidRPr="00985356">
          <w:rPr>
            <w:rStyle w:val="Hyperlink"/>
            <w:rFonts w:cs="Arial"/>
            <w:noProof/>
          </w:rPr>
          <w:t>Inputs – Predecessor Charge Codes or Pre-calculations</w:t>
        </w:r>
        <w:r w:rsidR="00322E74">
          <w:rPr>
            <w:noProof/>
            <w:webHidden/>
          </w:rPr>
          <w:tab/>
        </w:r>
        <w:r w:rsidR="00322E74">
          <w:rPr>
            <w:noProof/>
            <w:webHidden/>
          </w:rPr>
          <w:fldChar w:fldCharType="begin"/>
        </w:r>
        <w:r w:rsidR="00322E74">
          <w:rPr>
            <w:noProof/>
            <w:webHidden/>
          </w:rPr>
          <w:instrText xml:space="preserve"> PAGEREF _Toc188430742 \h </w:instrText>
        </w:r>
        <w:r w:rsidR="00322E74">
          <w:rPr>
            <w:noProof/>
            <w:webHidden/>
          </w:rPr>
        </w:r>
        <w:r w:rsidR="00322E74">
          <w:rPr>
            <w:noProof/>
            <w:webHidden/>
          </w:rPr>
          <w:fldChar w:fldCharType="separate"/>
        </w:r>
        <w:r w:rsidR="00322E74">
          <w:rPr>
            <w:noProof/>
            <w:webHidden/>
          </w:rPr>
          <w:t>8</w:t>
        </w:r>
        <w:r w:rsidR="00322E74">
          <w:rPr>
            <w:noProof/>
            <w:webHidden/>
          </w:rPr>
          <w:fldChar w:fldCharType="end"/>
        </w:r>
      </w:hyperlink>
    </w:p>
    <w:p w14:paraId="3D49EF37" w14:textId="44EEACC4" w:rsidR="00322E74" w:rsidRDefault="00341645">
      <w:pPr>
        <w:pStyle w:val="TOC2"/>
        <w:tabs>
          <w:tab w:val="left" w:pos="1000"/>
        </w:tabs>
        <w:rPr>
          <w:rFonts w:asciiTheme="minorHAnsi" w:eastAsiaTheme="minorEastAsia" w:hAnsiTheme="minorHAnsi" w:cstheme="minorBidi"/>
          <w:noProof/>
          <w:szCs w:val="22"/>
        </w:rPr>
      </w:pPr>
      <w:hyperlink w:anchor="_Toc188430743" w:history="1">
        <w:r w:rsidR="00322E74" w:rsidRPr="00985356">
          <w:rPr>
            <w:rStyle w:val="Hyperlink"/>
            <w:rFonts w:cs="Arial"/>
            <w:noProof/>
          </w:rPr>
          <w:t>3.6</w:t>
        </w:r>
        <w:r w:rsidR="00322E74">
          <w:rPr>
            <w:rFonts w:asciiTheme="minorHAnsi" w:eastAsiaTheme="minorEastAsia" w:hAnsiTheme="minorHAnsi" w:cstheme="minorBidi"/>
            <w:noProof/>
            <w:szCs w:val="22"/>
          </w:rPr>
          <w:tab/>
        </w:r>
        <w:r w:rsidR="00322E74" w:rsidRPr="00985356">
          <w:rPr>
            <w:rStyle w:val="Hyperlink"/>
            <w:rFonts w:cs="Arial"/>
            <w:noProof/>
          </w:rPr>
          <w:t>CAISO Formula</w:t>
        </w:r>
        <w:r w:rsidR="00322E74">
          <w:rPr>
            <w:noProof/>
            <w:webHidden/>
          </w:rPr>
          <w:tab/>
        </w:r>
        <w:r w:rsidR="00322E74">
          <w:rPr>
            <w:noProof/>
            <w:webHidden/>
          </w:rPr>
          <w:fldChar w:fldCharType="begin"/>
        </w:r>
        <w:r w:rsidR="00322E74">
          <w:rPr>
            <w:noProof/>
            <w:webHidden/>
          </w:rPr>
          <w:instrText xml:space="preserve"> PAGEREF _Toc188430743 \h </w:instrText>
        </w:r>
        <w:r w:rsidR="00322E74">
          <w:rPr>
            <w:noProof/>
            <w:webHidden/>
          </w:rPr>
        </w:r>
        <w:r w:rsidR="00322E74">
          <w:rPr>
            <w:noProof/>
            <w:webHidden/>
          </w:rPr>
          <w:fldChar w:fldCharType="separate"/>
        </w:r>
        <w:r w:rsidR="00322E74">
          <w:rPr>
            <w:noProof/>
            <w:webHidden/>
          </w:rPr>
          <w:t>9</w:t>
        </w:r>
        <w:r w:rsidR="00322E74">
          <w:rPr>
            <w:noProof/>
            <w:webHidden/>
          </w:rPr>
          <w:fldChar w:fldCharType="end"/>
        </w:r>
      </w:hyperlink>
    </w:p>
    <w:p w14:paraId="586AE952" w14:textId="5062DBAE" w:rsidR="00322E74" w:rsidRDefault="00341645">
      <w:pPr>
        <w:pStyle w:val="TOC2"/>
        <w:tabs>
          <w:tab w:val="left" w:pos="1000"/>
        </w:tabs>
        <w:rPr>
          <w:rFonts w:asciiTheme="minorHAnsi" w:eastAsiaTheme="minorEastAsia" w:hAnsiTheme="minorHAnsi" w:cstheme="minorBidi"/>
          <w:noProof/>
          <w:szCs w:val="22"/>
        </w:rPr>
      </w:pPr>
      <w:hyperlink w:anchor="_Toc188430744" w:history="1">
        <w:r w:rsidR="00322E74" w:rsidRPr="00985356">
          <w:rPr>
            <w:rStyle w:val="Hyperlink"/>
            <w:rFonts w:cs="Arial"/>
            <w:noProof/>
          </w:rPr>
          <w:t>3.7</w:t>
        </w:r>
        <w:r w:rsidR="00322E74">
          <w:rPr>
            <w:rFonts w:asciiTheme="minorHAnsi" w:eastAsiaTheme="minorEastAsia" w:hAnsiTheme="minorHAnsi" w:cstheme="minorBidi"/>
            <w:noProof/>
            <w:szCs w:val="22"/>
          </w:rPr>
          <w:tab/>
        </w:r>
        <w:r w:rsidR="00322E74" w:rsidRPr="00985356">
          <w:rPr>
            <w:rStyle w:val="Hyperlink"/>
            <w:rFonts w:cs="Arial"/>
            <w:noProof/>
          </w:rPr>
          <w:t>Outputs</w:t>
        </w:r>
        <w:r w:rsidR="00322E74">
          <w:rPr>
            <w:noProof/>
            <w:webHidden/>
          </w:rPr>
          <w:tab/>
        </w:r>
        <w:r w:rsidR="00322E74">
          <w:rPr>
            <w:noProof/>
            <w:webHidden/>
          </w:rPr>
          <w:fldChar w:fldCharType="begin"/>
        </w:r>
        <w:r w:rsidR="00322E74">
          <w:rPr>
            <w:noProof/>
            <w:webHidden/>
          </w:rPr>
          <w:instrText xml:space="preserve"> PAGEREF _Toc188430744 \h </w:instrText>
        </w:r>
        <w:r w:rsidR="00322E74">
          <w:rPr>
            <w:noProof/>
            <w:webHidden/>
          </w:rPr>
        </w:r>
        <w:r w:rsidR="00322E74">
          <w:rPr>
            <w:noProof/>
            <w:webHidden/>
          </w:rPr>
          <w:fldChar w:fldCharType="separate"/>
        </w:r>
        <w:r w:rsidR="00322E74">
          <w:rPr>
            <w:noProof/>
            <w:webHidden/>
          </w:rPr>
          <w:t>14</w:t>
        </w:r>
        <w:r w:rsidR="00322E74">
          <w:rPr>
            <w:noProof/>
            <w:webHidden/>
          </w:rPr>
          <w:fldChar w:fldCharType="end"/>
        </w:r>
      </w:hyperlink>
    </w:p>
    <w:p w14:paraId="1885CE8D" w14:textId="570A9FF3" w:rsidR="00322E74" w:rsidRDefault="00341645">
      <w:pPr>
        <w:pStyle w:val="TOC1"/>
        <w:tabs>
          <w:tab w:val="left" w:pos="432"/>
        </w:tabs>
        <w:rPr>
          <w:rFonts w:asciiTheme="minorHAnsi" w:eastAsiaTheme="minorEastAsia" w:hAnsiTheme="minorHAnsi" w:cstheme="minorBidi"/>
          <w:noProof/>
          <w:szCs w:val="22"/>
        </w:rPr>
      </w:pPr>
      <w:hyperlink w:anchor="_Toc188430745" w:history="1">
        <w:r w:rsidR="00322E74" w:rsidRPr="00985356">
          <w:rPr>
            <w:rStyle w:val="Hyperlink"/>
            <w:rFonts w:cs="Arial"/>
            <w:noProof/>
          </w:rPr>
          <w:t>4.</w:t>
        </w:r>
        <w:r w:rsidR="00322E74">
          <w:rPr>
            <w:rFonts w:asciiTheme="minorHAnsi" w:eastAsiaTheme="minorEastAsia" w:hAnsiTheme="minorHAnsi" w:cstheme="minorBidi"/>
            <w:noProof/>
            <w:szCs w:val="22"/>
          </w:rPr>
          <w:tab/>
        </w:r>
        <w:r w:rsidR="00322E74" w:rsidRPr="00985356">
          <w:rPr>
            <w:rStyle w:val="Hyperlink"/>
            <w:rFonts w:cs="Arial"/>
            <w:noProof/>
          </w:rPr>
          <w:t>Charge Code Effective Dates</w:t>
        </w:r>
        <w:r w:rsidR="00322E74">
          <w:rPr>
            <w:noProof/>
            <w:webHidden/>
          </w:rPr>
          <w:tab/>
        </w:r>
        <w:r w:rsidR="00322E74">
          <w:rPr>
            <w:noProof/>
            <w:webHidden/>
          </w:rPr>
          <w:fldChar w:fldCharType="begin"/>
        </w:r>
        <w:r w:rsidR="00322E74">
          <w:rPr>
            <w:noProof/>
            <w:webHidden/>
          </w:rPr>
          <w:instrText xml:space="preserve"> PAGEREF _Toc188430745 \h </w:instrText>
        </w:r>
        <w:r w:rsidR="00322E74">
          <w:rPr>
            <w:noProof/>
            <w:webHidden/>
          </w:rPr>
        </w:r>
        <w:r w:rsidR="00322E74">
          <w:rPr>
            <w:noProof/>
            <w:webHidden/>
          </w:rPr>
          <w:fldChar w:fldCharType="separate"/>
        </w:r>
        <w:r w:rsidR="00322E74">
          <w:rPr>
            <w:noProof/>
            <w:webHidden/>
          </w:rPr>
          <w:t>15</w:t>
        </w:r>
        <w:r w:rsidR="00322E74">
          <w:rPr>
            <w:noProof/>
            <w:webHidden/>
          </w:rPr>
          <w:fldChar w:fldCharType="end"/>
        </w:r>
      </w:hyperlink>
    </w:p>
    <w:p w14:paraId="0975E1A4" w14:textId="25E9045D" w:rsidR="002D5FCF" w:rsidRPr="00DE4522" w:rsidRDefault="002D5FCF">
      <w:pPr>
        <w:rPr>
          <w:rFonts w:ascii="Arial" w:hAnsi="Arial" w:cs="Arial"/>
        </w:rPr>
      </w:pPr>
      <w:r w:rsidRPr="00DE4522">
        <w:rPr>
          <w:rFonts w:ascii="Arial" w:hAnsi="Arial" w:cs="Arial"/>
        </w:rPr>
        <w:fldChar w:fldCharType="end"/>
      </w:r>
      <w:r w:rsidRPr="00DE4522">
        <w:rPr>
          <w:rFonts w:ascii="Arial" w:hAnsi="Arial" w:cs="Arial"/>
        </w:rPr>
        <w:br w:type="page"/>
      </w:r>
    </w:p>
    <w:p w14:paraId="0A5E0D33" w14:textId="77777777" w:rsidR="002D5FCF" w:rsidRPr="00DE4522" w:rsidRDefault="002D5FCF">
      <w:pPr>
        <w:pStyle w:val="Heading1"/>
        <w:ind w:left="720" w:hanging="720"/>
        <w:rPr>
          <w:rFonts w:cs="Arial"/>
        </w:rPr>
      </w:pPr>
      <w:bookmarkStart w:id="3" w:name="_Toc188430733"/>
      <w:bookmarkStart w:id="4" w:name="_Toc423410238"/>
      <w:bookmarkStart w:id="5" w:name="_Toc425054504"/>
      <w:r w:rsidRPr="00DE4522">
        <w:rPr>
          <w:rFonts w:cs="Arial"/>
        </w:rPr>
        <w:lastRenderedPageBreak/>
        <w:t>Purpose of Document</w:t>
      </w:r>
      <w:bookmarkEnd w:id="3"/>
    </w:p>
    <w:p w14:paraId="552D0EFB" w14:textId="77777777" w:rsidR="002D5FCF" w:rsidRPr="00DE4522" w:rsidRDefault="002D5FCF" w:rsidP="00E90096">
      <w:pPr>
        <w:pStyle w:val="Revision"/>
        <w:ind w:left="720"/>
        <w:rPr>
          <w:rFonts w:ascii="Arial" w:hAnsi="Arial" w:cs="Arial"/>
          <w:sz w:val="22"/>
          <w:szCs w:val="22"/>
        </w:rPr>
      </w:pPr>
      <w:r w:rsidRPr="00DE4522">
        <w:rPr>
          <w:rFonts w:ascii="Arial" w:hAnsi="Arial" w:cs="Arial"/>
          <w:sz w:val="22"/>
          <w:szCs w:val="22"/>
        </w:rPr>
        <w:t xml:space="preserve">The purpose of this document is to capture the business and functional requirements for the Real Time Instructed Imbalance Energy </w:t>
      </w:r>
      <w:r w:rsidR="00143F2F" w:rsidRPr="00DE4522">
        <w:rPr>
          <w:rFonts w:ascii="Arial" w:hAnsi="Arial" w:cs="Arial"/>
          <w:sz w:val="22"/>
          <w:szCs w:val="22"/>
        </w:rPr>
        <w:t xml:space="preserve">EIM </w:t>
      </w:r>
      <w:r w:rsidRPr="00DE4522">
        <w:rPr>
          <w:rFonts w:ascii="Arial" w:hAnsi="Arial" w:cs="Arial"/>
          <w:sz w:val="22"/>
          <w:szCs w:val="22"/>
        </w:rPr>
        <w:t>Settlement, Charge Code 6470</w:t>
      </w:r>
      <w:r w:rsidR="00143F2F" w:rsidRPr="00DE4522">
        <w:rPr>
          <w:rFonts w:ascii="Arial" w:hAnsi="Arial" w:cs="Arial"/>
          <w:sz w:val="22"/>
          <w:szCs w:val="22"/>
        </w:rPr>
        <w:t>0</w:t>
      </w:r>
      <w:r w:rsidRPr="00DE4522">
        <w:rPr>
          <w:rFonts w:ascii="Arial" w:hAnsi="Arial" w:cs="Arial"/>
          <w:sz w:val="22"/>
          <w:szCs w:val="22"/>
        </w:rPr>
        <w:t>.</w:t>
      </w:r>
    </w:p>
    <w:p w14:paraId="3CA48887" w14:textId="77777777" w:rsidR="001F0141" w:rsidRPr="00DE4522" w:rsidRDefault="001F0141" w:rsidP="007D6879"/>
    <w:p w14:paraId="4B3F2F39" w14:textId="77777777" w:rsidR="00B705D3" w:rsidRPr="00DE4522" w:rsidRDefault="00B705D3" w:rsidP="00B705D3">
      <w:pPr>
        <w:pStyle w:val="Heading1"/>
        <w:keepNext w:val="0"/>
        <w:ind w:left="720" w:hanging="720"/>
        <w:rPr>
          <w:rFonts w:cs="Arial"/>
        </w:rPr>
      </w:pPr>
      <w:bookmarkStart w:id="6" w:name="_Toc188430734"/>
      <w:r w:rsidRPr="00DE4522">
        <w:rPr>
          <w:rFonts w:cs="Arial"/>
        </w:rPr>
        <w:t>Introduction</w:t>
      </w:r>
      <w:bookmarkEnd w:id="6"/>
    </w:p>
    <w:p w14:paraId="52038D80" w14:textId="77777777" w:rsidR="002D5FCF" w:rsidRPr="00DE4522" w:rsidRDefault="005C533F" w:rsidP="006F1FE4">
      <w:pPr>
        <w:pStyle w:val="Heading2"/>
        <w:rPr>
          <w:rFonts w:cs="Arial"/>
        </w:rPr>
      </w:pPr>
      <w:r w:rsidRPr="00DE4522">
        <w:rPr>
          <w:rFonts w:cs="Arial"/>
        </w:rPr>
        <w:tab/>
      </w:r>
      <w:bookmarkStart w:id="7" w:name="_Toc188430735"/>
      <w:r w:rsidR="002D5FCF" w:rsidRPr="00DE4522">
        <w:rPr>
          <w:rFonts w:cs="Arial"/>
        </w:rPr>
        <w:t>Background</w:t>
      </w:r>
      <w:bookmarkEnd w:id="7"/>
    </w:p>
    <w:p w14:paraId="6D5841A3" w14:textId="77777777" w:rsidR="0055700B" w:rsidRPr="00DE4522" w:rsidRDefault="0055700B" w:rsidP="0055700B">
      <w:pPr>
        <w:pStyle w:val="Body"/>
        <w:widowControl w:val="0"/>
        <w:ind w:left="720"/>
        <w:rPr>
          <w:rFonts w:cs="Arial"/>
        </w:rPr>
      </w:pPr>
      <w:r w:rsidRPr="00DE4522">
        <w:rPr>
          <w:rFonts w:cs="Arial"/>
        </w:rPr>
        <w:t xml:space="preserve">The CAISO calculates and accounts for Imbalance Energy for each Dispatch Interval and settles Imbalance Energy for each Settlement Interval for each resource within the EIM Area and all System Resources Dispatched in Real-Time.  </w:t>
      </w:r>
    </w:p>
    <w:p w14:paraId="6DDAF7C2" w14:textId="77777777" w:rsidR="0055700B" w:rsidRPr="00DE4522" w:rsidRDefault="0055700B" w:rsidP="0055700B">
      <w:pPr>
        <w:pStyle w:val="Body"/>
        <w:widowControl w:val="0"/>
        <w:ind w:firstLine="720"/>
        <w:rPr>
          <w:rFonts w:cs="Arial"/>
        </w:rPr>
      </w:pPr>
      <w:r w:rsidRPr="00DE4522">
        <w:rPr>
          <w:rFonts w:cs="Arial"/>
        </w:rPr>
        <w:t>Imbalance Energy consists of following:</w:t>
      </w:r>
    </w:p>
    <w:p w14:paraId="045FBCE6" w14:textId="77777777" w:rsidR="0055700B" w:rsidRPr="00DE4522" w:rsidRDefault="0055700B" w:rsidP="000242E1">
      <w:pPr>
        <w:pStyle w:val="Body"/>
        <w:widowControl w:val="0"/>
        <w:numPr>
          <w:ilvl w:val="0"/>
          <w:numId w:val="11"/>
        </w:numPr>
        <w:tabs>
          <w:tab w:val="clear" w:pos="1440"/>
        </w:tabs>
        <w:ind w:left="1080"/>
        <w:rPr>
          <w:rFonts w:cs="Arial"/>
        </w:rPr>
      </w:pPr>
      <w:r w:rsidRPr="00DE4522">
        <w:rPr>
          <w:rFonts w:cs="Arial"/>
        </w:rPr>
        <w:t>IIE –  instructed imbalance energy</w:t>
      </w:r>
    </w:p>
    <w:p w14:paraId="67DE7AED"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FMM Instructed Imbalance Energy Settlement (CC 6460)</w:t>
      </w:r>
    </w:p>
    <w:p w14:paraId="5D1EB8DA"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FMM Instructed Imbalance Energy EIM Settlement (CC 64600)</w:t>
      </w:r>
    </w:p>
    <w:p w14:paraId="7EA66C77"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RTD Instructed Imbalance Energy Settlement (CC 6470)</w:t>
      </w:r>
    </w:p>
    <w:p w14:paraId="519C194D"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 xml:space="preserve">RTD Instructed Imbalance Energy EIM Settlement (CC 64700)  </w:t>
      </w:r>
    </w:p>
    <w:p w14:paraId="6C83736A" w14:textId="77777777" w:rsidR="0055700B" w:rsidRPr="00DE4522" w:rsidRDefault="0055700B" w:rsidP="000242E1">
      <w:pPr>
        <w:pStyle w:val="Body"/>
        <w:widowControl w:val="0"/>
        <w:numPr>
          <w:ilvl w:val="0"/>
          <w:numId w:val="11"/>
        </w:numPr>
        <w:tabs>
          <w:tab w:val="clear" w:pos="1440"/>
          <w:tab w:val="num" w:pos="1080"/>
        </w:tabs>
        <w:ind w:left="1080"/>
        <w:rPr>
          <w:rFonts w:cs="Arial"/>
        </w:rPr>
      </w:pPr>
      <w:r w:rsidRPr="00DE4522">
        <w:rPr>
          <w:rFonts w:cs="Arial"/>
        </w:rPr>
        <w:t xml:space="preserve">UIE – Uninstructed Imbalance Energy </w:t>
      </w:r>
    </w:p>
    <w:p w14:paraId="09EF9E8D"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Real Time Uninstructed Imbalance Energy Settlement (CC 6475)</w:t>
      </w:r>
    </w:p>
    <w:p w14:paraId="48A23035"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 xml:space="preserve">Real Time Uninstructed Imbalance Energy EIM Settlement (CC 64750) </w:t>
      </w:r>
    </w:p>
    <w:p w14:paraId="112048CF" w14:textId="77777777" w:rsidR="0055700B" w:rsidRPr="00DE4522" w:rsidRDefault="0055700B" w:rsidP="000242E1">
      <w:pPr>
        <w:pStyle w:val="Body"/>
        <w:widowControl w:val="0"/>
        <w:numPr>
          <w:ilvl w:val="0"/>
          <w:numId w:val="11"/>
        </w:numPr>
        <w:tabs>
          <w:tab w:val="clear" w:pos="1440"/>
          <w:tab w:val="num" w:pos="1080"/>
        </w:tabs>
        <w:ind w:left="1080"/>
        <w:rPr>
          <w:rFonts w:cs="Arial"/>
        </w:rPr>
      </w:pPr>
      <w:r w:rsidRPr="00DE4522">
        <w:rPr>
          <w:rFonts w:cs="Arial"/>
        </w:rPr>
        <w:t>UFE – Unaccounted for Energy</w:t>
      </w:r>
    </w:p>
    <w:p w14:paraId="1E95E1BA"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Real Time Unaccounted for Energy Settlement (CC 6474)</w:t>
      </w:r>
    </w:p>
    <w:p w14:paraId="77015CB5" w14:textId="77777777" w:rsidR="0055700B" w:rsidRPr="00DE4522" w:rsidRDefault="0055700B" w:rsidP="000242E1">
      <w:pPr>
        <w:pStyle w:val="Body"/>
        <w:widowControl w:val="0"/>
        <w:numPr>
          <w:ilvl w:val="1"/>
          <w:numId w:val="11"/>
        </w:numPr>
        <w:tabs>
          <w:tab w:val="clear" w:pos="1800"/>
          <w:tab w:val="num" w:pos="1440"/>
        </w:tabs>
        <w:ind w:left="1440"/>
        <w:rPr>
          <w:rFonts w:cs="Arial"/>
        </w:rPr>
      </w:pPr>
      <w:r w:rsidRPr="00DE4522">
        <w:rPr>
          <w:rFonts w:cs="Arial"/>
        </w:rPr>
        <w:t>Real Time Unaccounted for Energy EIM Settlement (CC 64740)</w:t>
      </w:r>
    </w:p>
    <w:p w14:paraId="0A4E782E" w14:textId="77777777" w:rsidR="0055700B" w:rsidRPr="00DE4522" w:rsidRDefault="0055700B" w:rsidP="000242E1">
      <w:pPr>
        <w:pStyle w:val="Body"/>
        <w:widowControl w:val="0"/>
        <w:numPr>
          <w:ilvl w:val="0"/>
          <w:numId w:val="11"/>
        </w:numPr>
        <w:tabs>
          <w:tab w:val="clear" w:pos="1440"/>
          <w:tab w:val="num" w:pos="1080"/>
        </w:tabs>
        <w:ind w:left="1080"/>
        <w:rPr>
          <w:rFonts w:cs="Arial"/>
        </w:rPr>
      </w:pPr>
      <w:r w:rsidRPr="00DE4522">
        <w:rPr>
          <w:rFonts w:cs="Arial"/>
        </w:rPr>
        <w:t xml:space="preserve">GHG </w:t>
      </w:r>
      <w:r w:rsidR="005078D0" w:rsidRPr="00DE4522">
        <w:rPr>
          <w:rFonts w:cs="Arial"/>
        </w:rPr>
        <w:t>–</w:t>
      </w:r>
      <w:r w:rsidRPr="00DE4522">
        <w:rPr>
          <w:rFonts w:cs="Arial"/>
        </w:rPr>
        <w:t xml:space="preserve"> Greenhouse Gas Emission Cost Revenue (CC 491)</w:t>
      </w:r>
    </w:p>
    <w:p w14:paraId="7F6529E4" w14:textId="77777777" w:rsidR="0055700B" w:rsidRPr="00DE4522" w:rsidRDefault="0055700B" w:rsidP="0055700B">
      <w:pPr>
        <w:pStyle w:val="Body"/>
        <w:widowControl w:val="0"/>
        <w:ind w:left="1080"/>
        <w:rPr>
          <w:rFonts w:cs="Arial"/>
        </w:rPr>
      </w:pPr>
    </w:p>
    <w:p w14:paraId="6704FDF8" w14:textId="77777777" w:rsidR="0055700B" w:rsidRPr="00DE4522" w:rsidRDefault="0055700B" w:rsidP="0055700B">
      <w:pPr>
        <w:pStyle w:val="Body"/>
        <w:widowControl w:val="0"/>
        <w:ind w:left="720"/>
        <w:rPr>
          <w:rFonts w:cs="Arial"/>
        </w:rPr>
      </w:pPr>
      <w:r w:rsidRPr="00DE4522">
        <w:rPr>
          <w:rFonts w:cs="Arial"/>
        </w:rPr>
        <w:t>To the extent that the sum of the Settlement Amounts for IIE, UIE, and UFE does not equal zero within the CAISO Balancing Authority Area, the CAISO will assess Charges or make Payments in Real Time Imbalance Energy Offset (CC 6477) and in Real Time Imbalance Energy Offset EIM (CC 64770</w:t>
      </w:r>
      <w:proofErr w:type="gramStart"/>
      <w:r w:rsidRPr="00DE4522">
        <w:rPr>
          <w:rFonts w:cs="Arial"/>
        </w:rPr>
        <w:t>)for</w:t>
      </w:r>
      <w:proofErr w:type="gramEnd"/>
      <w:r w:rsidRPr="00DE4522">
        <w:rPr>
          <w:rFonts w:cs="Arial"/>
        </w:rPr>
        <w:t xml:space="preserve"> the resulting differences to all Scheduling Coordinators based on a pro rata share of their Measured Demand for the relevant Settlement Interval. To the extent that the sum of the Settlement Amounts for IIE, UIE, UFE, and GHG does not equal zero within the EIM Balancing Authority Area, the CAISO will assess Charges or make Payments in Real Time Imbalance Energy Offset EIM (CC 64770</w:t>
      </w:r>
      <w:proofErr w:type="gramStart"/>
      <w:r w:rsidRPr="00DE4522">
        <w:rPr>
          <w:rFonts w:cs="Arial"/>
        </w:rPr>
        <w:t>)for</w:t>
      </w:r>
      <w:proofErr w:type="gramEnd"/>
      <w:r w:rsidRPr="00DE4522">
        <w:rPr>
          <w:rFonts w:cs="Arial"/>
        </w:rPr>
        <w:t xml:space="preserve"> the resulting differences to EIM Entity Scheduling Coordinator ID, respectively.</w:t>
      </w:r>
    </w:p>
    <w:p w14:paraId="459013E5" w14:textId="77777777" w:rsidR="0055700B" w:rsidRPr="00DE4522" w:rsidRDefault="0055700B" w:rsidP="0055700B">
      <w:pPr>
        <w:pStyle w:val="Body"/>
        <w:widowControl w:val="0"/>
        <w:rPr>
          <w:rFonts w:cs="Arial"/>
        </w:rPr>
      </w:pPr>
      <w:r w:rsidRPr="00DE4522">
        <w:rPr>
          <w:rFonts w:cs="Arial"/>
        </w:rPr>
        <w:t xml:space="preserve"> </w:t>
      </w:r>
    </w:p>
    <w:p w14:paraId="43581B3F" w14:textId="77777777" w:rsidR="0055700B" w:rsidRPr="00DE4522" w:rsidRDefault="0055700B" w:rsidP="0055700B">
      <w:pPr>
        <w:pStyle w:val="Body"/>
        <w:widowControl w:val="0"/>
        <w:ind w:left="720"/>
        <w:rPr>
          <w:rFonts w:cs="Arial"/>
        </w:rPr>
      </w:pPr>
      <w:r w:rsidRPr="00DE4522">
        <w:rPr>
          <w:rFonts w:cs="Arial"/>
        </w:rPr>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w:t>
      </w:r>
      <w:r w:rsidRPr="00DE4522">
        <w:rPr>
          <w:rFonts w:cs="Arial"/>
          <w:szCs w:val="22"/>
        </w:rPr>
        <w:t xml:space="preserve">CC 6788 RTM Congestion Credit Settlement. </w:t>
      </w:r>
      <w:r w:rsidRPr="00DE4522">
        <w:rPr>
          <w:rFonts w:cs="Arial"/>
        </w:rPr>
        <w:t xml:space="preserve">Because Congestion Charges are implicitly collected by the CAISO in the Real-Time settlement and there are no holders of rights to receive Real-Time Congestion revenues, </w:t>
      </w:r>
      <w:r w:rsidRPr="00DE4522">
        <w:rPr>
          <w:rFonts w:cs="Arial"/>
        </w:rPr>
        <w:lastRenderedPageBreak/>
        <w:t xml:space="preserve">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  </w:t>
      </w:r>
    </w:p>
    <w:p w14:paraId="261A1EAC" w14:textId="77777777" w:rsidR="002D5FCF" w:rsidRPr="00DE4522" w:rsidRDefault="00001654" w:rsidP="00760C00">
      <w:pPr>
        <w:pStyle w:val="Revision"/>
        <w:rPr>
          <w:rFonts w:ascii="Arial" w:hAnsi="Arial" w:cs="Arial"/>
          <w:sz w:val="22"/>
          <w:szCs w:val="22"/>
        </w:rPr>
      </w:pPr>
      <w:r w:rsidRPr="00DE4522">
        <w:rPr>
          <w:rFonts w:ascii="Arial" w:hAnsi="Arial" w:cs="Arial"/>
          <w:sz w:val="22"/>
          <w:szCs w:val="22"/>
        </w:rPr>
        <w:t xml:space="preserve"> </w:t>
      </w:r>
    </w:p>
    <w:p w14:paraId="53177DB5" w14:textId="77777777" w:rsidR="002D5FCF" w:rsidRPr="00DE4522" w:rsidRDefault="002D5FCF" w:rsidP="002730DB">
      <w:pPr>
        <w:pStyle w:val="Heading2"/>
        <w:rPr>
          <w:rFonts w:cs="Arial"/>
          <w:szCs w:val="22"/>
        </w:rPr>
      </w:pPr>
      <w:bookmarkStart w:id="8" w:name="_Toc188430736"/>
      <w:r w:rsidRPr="00DE4522">
        <w:rPr>
          <w:rFonts w:cs="Arial"/>
          <w:szCs w:val="22"/>
        </w:rPr>
        <w:t>Description</w:t>
      </w:r>
      <w:bookmarkEnd w:id="8"/>
    </w:p>
    <w:p w14:paraId="473E5EB2" w14:textId="77777777" w:rsidR="002D5FCF" w:rsidRPr="00DE4522" w:rsidRDefault="002D5FCF" w:rsidP="00F804BD">
      <w:pPr>
        <w:pStyle w:val="Revision"/>
        <w:ind w:left="720"/>
        <w:rPr>
          <w:rFonts w:ascii="Arial" w:hAnsi="Arial" w:cs="Arial"/>
          <w:sz w:val="22"/>
          <w:szCs w:val="22"/>
        </w:rPr>
      </w:pPr>
      <w:r w:rsidRPr="00DE4522">
        <w:rPr>
          <w:rFonts w:ascii="Arial" w:hAnsi="Arial" w:cs="Arial"/>
          <w:sz w:val="22"/>
          <w:szCs w:val="22"/>
        </w:rPr>
        <w:t xml:space="preserve">The </w:t>
      </w:r>
      <w:r w:rsidR="00760C00" w:rsidRPr="00DE4522">
        <w:rPr>
          <w:rFonts w:ascii="Arial" w:hAnsi="Arial" w:cs="Arial"/>
          <w:sz w:val="22"/>
          <w:szCs w:val="22"/>
        </w:rPr>
        <w:t xml:space="preserve">EIM </w:t>
      </w:r>
      <w:r w:rsidRPr="00DE4522">
        <w:rPr>
          <w:rFonts w:ascii="Arial" w:hAnsi="Arial" w:cs="Arial"/>
          <w:sz w:val="22"/>
          <w:szCs w:val="22"/>
        </w:rPr>
        <w:t xml:space="preserve">IIE Settlement Amount per Settlement Interval for each resource shall be calculated as the sum of the Settlement Amounts for the Standard Ramping Energy, </w:t>
      </w:r>
      <w:r w:rsidR="00001654" w:rsidRPr="00DE4522">
        <w:rPr>
          <w:rFonts w:ascii="Arial" w:hAnsi="Arial" w:cs="Arial"/>
          <w:sz w:val="22"/>
          <w:szCs w:val="22"/>
        </w:rPr>
        <w:t>RTD Optimal Energy</w:t>
      </w:r>
      <w:r w:rsidRPr="00DE4522">
        <w:rPr>
          <w:rFonts w:ascii="Arial" w:hAnsi="Arial" w:cs="Arial"/>
          <w:sz w:val="22"/>
          <w:szCs w:val="22"/>
        </w:rPr>
        <w:t xml:space="preserve">, </w:t>
      </w:r>
      <w:r w:rsidR="00001654" w:rsidRPr="00DE4522">
        <w:rPr>
          <w:rFonts w:ascii="Arial" w:hAnsi="Arial" w:cs="Arial"/>
          <w:sz w:val="22"/>
          <w:szCs w:val="22"/>
        </w:rPr>
        <w:t xml:space="preserve">RTD </w:t>
      </w:r>
      <w:r w:rsidRPr="00DE4522">
        <w:rPr>
          <w:rFonts w:ascii="Arial" w:hAnsi="Arial" w:cs="Arial"/>
          <w:sz w:val="22"/>
          <w:szCs w:val="22"/>
        </w:rPr>
        <w:t xml:space="preserve">Minimum Load Energy, </w:t>
      </w:r>
      <w:r w:rsidR="00001654" w:rsidRPr="00DE4522">
        <w:rPr>
          <w:rFonts w:ascii="Arial" w:hAnsi="Arial" w:cs="Arial"/>
          <w:sz w:val="22"/>
          <w:szCs w:val="22"/>
        </w:rPr>
        <w:t xml:space="preserve">RTD </w:t>
      </w:r>
      <w:r w:rsidR="00EA5BAB" w:rsidRPr="00DE4522">
        <w:rPr>
          <w:rFonts w:ascii="Arial" w:hAnsi="Arial" w:cs="Arial"/>
          <w:sz w:val="22"/>
          <w:szCs w:val="22"/>
        </w:rPr>
        <w:t xml:space="preserve">Pumping Energy, </w:t>
      </w:r>
      <w:r w:rsidRPr="00DE4522">
        <w:rPr>
          <w:rFonts w:ascii="Arial" w:hAnsi="Arial" w:cs="Arial"/>
          <w:sz w:val="22"/>
          <w:szCs w:val="22"/>
        </w:rPr>
        <w:t xml:space="preserve">Ramping Energy Deviation, </w:t>
      </w:r>
      <w:r w:rsidR="00001654" w:rsidRPr="00DE4522">
        <w:rPr>
          <w:rFonts w:ascii="Arial" w:hAnsi="Arial" w:cs="Arial"/>
          <w:sz w:val="22"/>
          <w:szCs w:val="22"/>
        </w:rPr>
        <w:t xml:space="preserve">RTD </w:t>
      </w:r>
      <w:proofErr w:type="spellStart"/>
      <w:r w:rsidR="003C584C" w:rsidRPr="00DE4522">
        <w:rPr>
          <w:rFonts w:ascii="Arial" w:hAnsi="Arial" w:cs="Arial"/>
          <w:sz w:val="22"/>
          <w:szCs w:val="22"/>
        </w:rPr>
        <w:t>D</w:t>
      </w:r>
      <w:r w:rsidRPr="00DE4522">
        <w:rPr>
          <w:rFonts w:ascii="Arial" w:hAnsi="Arial" w:cs="Arial"/>
          <w:sz w:val="22"/>
          <w:szCs w:val="22"/>
        </w:rPr>
        <w:t>erate</w:t>
      </w:r>
      <w:proofErr w:type="spellEnd"/>
      <w:r w:rsidRPr="00DE4522">
        <w:rPr>
          <w:rFonts w:ascii="Arial" w:hAnsi="Arial" w:cs="Arial"/>
          <w:sz w:val="22"/>
          <w:szCs w:val="22"/>
        </w:rPr>
        <w:t xml:space="preserve"> Energy, Residual Imbalance Energy, </w:t>
      </w:r>
      <w:r w:rsidR="009E44C8" w:rsidRPr="00DE4522">
        <w:rPr>
          <w:rFonts w:ascii="Arial" w:hAnsi="Arial" w:cs="Arial"/>
          <w:sz w:val="22"/>
          <w:szCs w:val="22"/>
        </w:rPr>
        <w:t xml:space="preserve">Operational Adjustments, </w:t>
      </w:r>
      <w:r w:rsidRPr="00DE4522">
        <w:rPr>
          <w:rFonts w:ascii="Arial" w:hAnsi="Arial" w:cs="Arial"/>
          <w:sz w:val="22"/>
          <w:szCs w:val="22"/>
        </w:rPr>
        <w:t>and</w:t>
      </w:r>
      <w:r w:rsidR="009504F9" w:rsidRPr="00DE4522">
        <w:rPr>
          <w:rFonts w:ascii="Arial" w:hAnsi="Arial" w:cs="Arial"/>
          <w:sz w:val="22"/>
          <w:szCs w:val="22"/>
        </w:rPr>
        <w:t xml:space="preserve"> </w:t>
      </w:r>
      <w:r w:rsidR="00B36404" w:rsidRPr="00DE4522">
        <w:rPr>
          <w:rFonts w:ascii="Arial" w:hAnsi="Arial" w:cs="Arial"/>
          <w:sz w:val="22"/>
          <w:szCs w:val="22"/>
        </w:rPr>
        <w:t>RTD</w:t>
      </w:r>
      <w:r w:rsidRPr="00DE4522">
        <w:rPr>
          <w:rFonts w:ascii="Arial" w:hAnsi="Arial" w:cs="Arial"/>
          <w:sz w:val="22"/>
          <w:szCs w:val="22"/>
        </w:rPr>
        <w:t xml:space="preserve"> </w:t>
      </w:r>
      <w:r w:rsidR="009504F9" w:rsidRPr="00DE4522">
        <w:rPr>
          <w:rFonts w:ascii="Arial" w:hAnsi="Arial" w:cs="Arial"/>
          <w:sz w:val="22"/>
          <w:szCs w:val="22"/>
        </w:rPr>
        <w:t>Man</w:t>
      </w:r>
      <w:r w:rsidR="004F5280" w:rsidRPr="00DE4522">
        <w:rPr>
          <w:rFonts w:ascii="Arial" w:hAnsi="Arial" w:cs="Arial"/>
          <w:sz w:val="22"/>
          <w:szCs w:val="22"/>
        </w:rPr>
        <w:t xml:space="preserve">ual Dispatch </w:t>
      </w:r>
      <w:r w:rsidR="00B36404" w:rsidRPr="00DE4522">
        <w:rPr>
          <w:rFonts w:ascii="Arial" w:hAnsi="Arial" w:cs="Arial"/>
          <w:sz w:val="22"/>
          <w:szCs w:val="22"/>
        </w:rPr>
        <w:t>Energy</w:t>
      </w:r>
      <w:r w:rsidRPr="00DE4522">
        <w:rPr>
          <w:rFonts w:ascii="Arial" w:hAnsi="Arial" w:cs="Arial"/>
          <w:sz w:val="22"/>
          <w:szCs w:val="22"/>
        </w:rPr>
        <w:t xml:space="preserve">.  </w:t>
      </w:r>
    </w:p>
    <w:p w14:paraId="3EC3B99E" w14:textId="77777777" w:rsidR="00F804BD" w:rsidRPr="00DE4522" w:rsidRDefault="00F804BD" w:rsidP="00F804BD">
      <w:pPr>
        <w:pStyle w:val="Revision"/>
        <w:ind w:left="720"/>
        <w:rPr>
          <w:rFonts w:ascii="Arial" w:hAnsi="Arial" w:cs="Arial"/>
          <w:sz w:val="22"/>
          <w:szCs w:val="22"/>
        </w:rPr>
      </w:pPr>
    </w:p>
    <w:p w14:paraId="75B4ABE6" w14:textId="77777777" w:rsidR="002D5FCF" w:rsidRPr="00DE4522" w:rsidRDefault="00B36404" w:rsidP="00DB00FC">
      <w:pPr>
        <w:pStyle w:val="Revision"/>
        <w:ind w:left="720"/>
        <w:rPr>
          <w:rFonts w:ascii="Arial" w:hAnsi="Arial" w:cs="Arial"/>
          <w:sz w:val="22"/>
          <w:szCs w:val="22"/>
        </w:rPr>
      </w:pPr>
      <w:r w:rsidRPr="00DE4522">
        <w:rPr>
          <w:rFonts w:ascii="Arial" w:hAnsi="Arial" w:cs="Arial"/>
          <w:sz w:val="22"/>
          <w:szCs w:val="22"/>
        </w:rPr>
        <w:t>The CAISO will settle</w:t>
      </w:r>
      <w:r w:rsidR="00DB00FC" w:rsidRPr="00DE4522">
        <w:rPr>
          <w:rFonts w:ascii="Arial" w:hAnsi="Arial" w:cs="Arial"/>
          <w:sz w:val="22"/>
          <w:szCs w:val="22"/>
        </w:rPr>
        <w:t xml:space="preserve"> IIE with the </w:t>
      </w:r>
      <w:r w:rsidRPr="00DE4522">
        <w:rPr>
          <w:rFonts w:ascii="Arial" w:hAnsi="Arial" w:cs="Arial"/>
          <w:sz w:val="22"/>
          <w:szCs w:val="22"/>
        </w:rPr>
        <w:t>EIM Participating</w:t>
      </w:r>
      <w:r w:rsidR="00DB00FC" w:rsidRPr="00DE4522">
        <w:rPr>
          <w:rFonts w:ascii="Arial" w:hAnsi="Arial" w:cs="Arial"/>
          <w:sz w:val="22"/>
          <w:szCs w:val="22"/>
        </w:rPr>
        <w:t xml:space="preserve"> </w:t>
      </w:r>
      <w:r w:rsidRPr="00DE4522">
        <w:rPr>
          <w:rFonts w:ascii="Arial" w:hAnsi="Arial" w:cs="Arial"/>
          <w:sz w:val="22"/>
          <w:szCs w:val="22"/>
        </w:rPr>
        <w:t>Resource Scheduling Coordinator for EIM Participating</w:t>
      </w:r>
      <w:r w:rsidR="00DB00FC" w:rsidRPr="00DE4522">
        <w:rPr>
          <w:rFonts w:ascii="Arial" w:hAnsi="Arial" w:cs="Arial"/>
          <w:sz w:val="22"/>
          <w:szCs w:val="22"/>
        </w:rPr>
        <w:t xml:space="preserve"> Resources</w:t>
      </w:r>
      <w:r w:rsidR="00DB7528" w:rsidRPr="00DE4522">
        <w:rPr>
          <w:rFonts w:ascii="Arial" w:hAnsi="Arial" w:cs="Arial"/>
          <w:sz w:val="22"/>
          <w:szCs w:val="22"/>
        </w:rPr>
        <w:t>;</w:t>
      </w:r>
      <w:r w:rsidR="00DB00FC" w:rsidRPr="00DE4522">
        <w:rPr>
          <w:rFonts w:ascii="Arial" w:hAnsi="Arial" w:cs="Arial"/>
          <w:sz w:val="22"/>
          <w:szCs w:val="22"/>
        </w:rPr>
        <w:t xml:space="preserve"> and</w:t>
      </w:r>
      <w:r w:rsidR="00DB7528" w:rsidRPr="00DE4522">
        <w:rPr>
          <w:rFonts w:ascii="Arial" w:hAnsi="Arial" w:cs="Arial"/>
          <w:sz w:val="22"/>
          <w:szCs w:val="22"/>
        </w:rPr>
        <w:t>,</w:t>
      </w:r>
      <w:r w:rsidR="00DB00FC" w:rsidRPr="00DE4522">
        <w:rPr>
          <w:rFonts w:ascii="Arial" w:hAnsi="Arial" w:cs="Arial"/>
          <w:sz w:val="22"/>
          <w:szCs w:val="22"/>
        </w:rPr>
        <w:t xml:space="preserve"> with the applicable EIM Entity Scheduling </w:t>
      </w:r>
      <w:proofErr w:type="spellStart"/>
      <w:r w:rsidR="00DB00FC" w:rsidRPr="00DE4522">
        <w:rPr>
          <w:rFonts w:ascii="Arial" w:hAnsi="Arial" w:cs="Arial"/>
          <w:sz w:val="22"/>
          <w:szCs w:val="22"/>
        </w:rPr>
        <w:t>Cordinator</w:t>
      </w:r>
      <w:proofErr w:type="spellEnd"/>
      <w:r w:rsidR="00DB00FC" w:rsidRPr="00DE4522">
        <w:rPr>
          <w:rFonts w:ascii="Arial" w:hAnsi="Arial" w:cs="Arial"/>
          <w:sz w:val="22"/>
          <w:szCs w:val="22"/>
        </w:rPr>
        <w:t xml:space="preserve"> for non-Participating</w:t>
      </w:r>
      <w:r w:rsidR="002D5FCF" w:rsidRPr="00DE4522">
        <w:rPr>
          <w:rFonts w:ascii="Arial" w:hAnsi="Arial" w:cs="Arial"/>
          <w:sz w:val="22"/>
          <w:szCs w:val="22"/>
        </w:rPr>
        <w:t xml:space="preserve"> </w:t>
      </w:r>
      <w:r w:rsidR="00DB00FC" w:rsidRPr="00DE4522">
        <w:rPr>
          <w:rFonts w:ascii="Arial" w:hAnsi="Arial" w:cs="Arial"/>
          <w:sz w:val="22"/>
          <w:szCs w:val="22"/>
        </w:rPr>
        <w:t>Resources.</w:t>
      </w:r>
    </w:p>
    <w:p w14:paraId="2F339E07" w14:textId="77777777" w:rsidR="002D5FCF" w:rsidRPr="00DE4522" w:rsidRDefault="002D5FCF" w:rsidP="009C0EAD">
      <w:pPr>
        <w:pStyle w:val="Revision"/>
      </w:pPr>
    </w:p>
    <w:p w14:paraId="6A42359A" w14:textId="77777777" w:rsidR="00B705D3" w:rsidRPr="00DE4522" w:rsidRDefault="00B705D3" w:rsidP="00B705D3">
      <w:pPr>
        <w:pStyle w:val="Heading1"/>
        <w:keepNext w:val="0"/>
        <w:rPr>
          <w:rFonts w:cs="Arial"/>
        </w:rPr>
      </w:pPr>
      <w:bookmarkStart w:id="9" w:name="_Toc188430737"/>
      <w:r w:rsidRPr="00DE4522">
        <w:rPr>
          <w:rFonts w:cs="Arial"/>
        </w:rPr>
        <w:t>Charge Code Requirements</w:t>
      </w:r>
      <w:bookmarkEnd w:id="9"/>
    </w:p>
    <w:p w14:paraId="090F4498" w14:textId="77777777" w:rsidR="00B705D3" w:rsidRPr="00DE4522" w:rsidRDefault="00B705D3" w:rsidP="00B705D3">
      <w:pPr>
        <w:rPr>
          <w:rFonts w:ascii="Arial" w:hAnsi="Arial" w:cs="Arial"/>
        </w:rPr>
      </w:pPr>
    </w:p>
    <w:p w14:paraId="29C7210F" w14:textId="77777777" w:rsidR="002D5FCF" w:rsidRPr="00DE4522" w:rsidRDefault="002D5FCF" w:rsidP="006F1FE4">
      <w:pPr>
        <w:pStyle w:val="Heading2"/>
        <w:rPr>
          <w:rFonts w:cs="Arial"/>
        </w:rPr>
      </w:pPr>
      <w:bookmarkStart w:id="10" w:name="_Toc118518298"/>
      <w:bookmarkStart w:id="11" w:name="_Toc188430738"/>
      <w:bookmarkStart w:id="12" w:name="_Toc71713291"/>
      <w:bookmarkStart w:id="13" w:name="_Toc72834803"/>
      <w:bookmarkStart w:id="14" w:name="_Toc72908700"/>
      <w:r w:rsidRPr="00DE4522">
        <w:rPr>
          <w:rFonts w:cs="Arial"/>
        </w:rPr>
        <w:t>Business Rules</w:t>
      </w:r>
      <w:bookmarkEnd w:id="10"/>
      <w:bookmarkEnd w:id="11"/>
    </w:p>
    <w:p w14:paraId="574C0BDF" w14:textId="77777777" w:rsidR="002D5FCF" w:rsidRPr="00DE4522" w:rsidRDefault="002D5FCF" w:rsidP="00B705D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104"/>
      </w:tblGrid>
      <w:tr w:rsidR="002D5FCF" w:rsidRPr="00DE4522" w14:paraId="08A1EEDD" w14:textId="77777777">
        <w:trPr>
          <w:tblHeader/>
        </w:trPr>
        <w:tc>
          <w:tcPr>
            <w:tcW w:w="1278" w:type="dxa"/>
            <w:shd w:val="clear" w:color="auto" w:fill="D9D9D9"/>
            <w:vAlign w:val="center"/>
          </w:tcPr>
          <w:p w14:paraId="1B705889"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 xml:space="preserve">Bus </w:t>
            </w:r>
            <w:proofErr w:type="spellStart"/>
            <w:r w:rsidRPr="00DE4522">
              <w:rPr>
                <w:rFonts w:ascii="Arial" w:hAnsi="Arial" w:cs="Arial"/>
                <w:b/>
              </w:rPr>
              <w:t>Req</w:t>
            </w:r>
            <w:proofErr w:type="spellEnd"/>
            <w:r w:rsidRPr="00DE4522">
              <w:rPr>
                <w:rFonts w:ascii="Arial" w:hAnsi="Arial" w:cs="Arial"/>
                <w:b/>
              </w:rPr>
              <w:t xml:space="preserve"> ID</w:t>
            </w:r>
          </w:p>
        </w:tc>
        <w:tc>
          <w:tcPr>
            <w:tcW w:w="8298" w:type="dxa"/>
            <w:shd w:val="clear" w:color="auto" w:fill="D9D9D9"/>
            <w:vAlign w:val="center"/>
          </w:tcPr>
          <w:p w14:paraId="4001302C"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Business Rule</w:t>
            </w:r>
          </w:p>
        </w:tc>
      </w:tr>
      <w:tr w:rsidR="002D5FCF" w:rsidRPr="00DE4522" w14:paraId="3C8B0001" w14:textId="77777777">
        <w:tc>
          <w:tcPr>
            <w:tcW w:w="1278" w:type="dxa"/>
            <w:vAlign w:val="center"/>
          </w:tcPr>
          <w:p w14:paraId="475556D2" w14:textId="77777777" w:rsidR="002D5FCF" w:rsidRPr="00DE4522" w:rsidRDefault="002D5FCF" w:rsidP="00B705D3">
            <w:pPr>
              <w:pStyle w:val="table"/>
              <w:widowControl w:val="0"/>
              <w:jc w:val="center"/>
              <w:rPr>
                <w:rFonts w:ascii="Arial" w:hAnsi="Arial" w:cs="Arial"/>
              </w:rPr>
            </w:pPr>
            <w:r w:rsidRPr="00DE4522">
              <w:rPr>
                <w:rFonts w:ascii="Arial" w:hAnsi="Arial" w:cs="Arial"/>
              </w:rPr>
              <w:t>1.0</w:t>
            </w:r>
          </w:p>
        </w:tc>
        <w:tc>
          <w:tcPr>
            <w:tcW w:w="8298" w:type="dxa"/>
            <w:vAlign w:val="center"/>
          </w:tcPr>
          <w:p w14:paraId="2FF09B85" w14:textId="77777777" w:rsidR="002D5FCF" w:rsidRPr="00DE4522" w:rsidRDefault="00B627F2" w:rsidP="008C0FF7">
            <w:pPr>
              <w:pStyle w:val="table"/>
              <w:widowControl w:val="0"/>
              <w:rPr>
                <w:rFonts w:ascii="Arial" w:hAnsi="Arial" w:cs="Arial"/>
              </w:rPr>
            </w:pPr>
            <w:r w:rsidRPr="00DE4522">
              <w:rPr>
                <w:rFonts w:ascii="Arial" w:hAnsi="Arial" w:cs="Arial"/>
              </w:rPr>
              <w:t xml:space="preserve">RTD </w:t>
            </w:r>
            <w:r w:rsidR="002D5FCF" w:rsidRPr="00DE4522">
              <w:rPr>
                <w:rFonts w:ascii="Arial" w:hAnsi="Arial" w:cs="Arial"/>
              </w:rPr>
              <w:t>IIE is the calculated Energy expected to be produced or consumed as a result of responding to Real-Time Dispatch Instructions</w:t>
            </w:r>
            <w:r w:rsidR="00D01BB1" w:rsidRPr="00DE4522">
              <w:rPr>
                <w:rFonts w:ascii="Arial" w:hAnsi="Arial" w:cs="Arial"/>
              </w:rPr>
              <w:t>.</w:t>
            </w:r>
          </w:p>
        </w:tc>
      </w:tr>
      <w:tr w:rsidR="002D5FCF" w:rsidRPr="00DE4522" w14:paraId="0D54BFCC" w14:textId="77777777">
        <w:tc>
          <w:tcPr>
            <w:tcW w:w="1278" w:type="dxa"/>
            <w:vAlign w:val="center"/>
          </w:tcPr>
          <w:p w14:paraId="3B8BF32A" w14:textId="77777777" w:rsidR="002D5FCF" w:rsidRPr="00DE4522" w:rsidRDefault="002D5FCF" w:rsidP="008C0FF7">
            <w:pPr>
              <w:pStyle w:val="table"/>
              <w:widowControl w:val="0"/>
              <w:jc w:val="center"/>
              <w:rPr>
                <w:rFonts w:ascii="Arial" w:hAnsi="Arial" w:cs="Arial"/>
              </w:rPr>
            </w:pPr>
            <w:r w:rsidRPr="00DE4522">
              <w:rPr>
                <w:rFonts w:ascii="Arial" w:hAnsi="Arial" w:cs="Arial"/>
              </w:rPr>
              <w:t>1.</w:t>
            </w:r>
            <w:r w:rsidR="008C0FF7" w:rsidRPr="00DE4522">
              <w:rPr>
                <w:rFonts w:ascii="Arial" w:hAnsi="Arial" w:cs="Arial"/>
              </w:rPr>
              <w:t>2</w:t>
            </w:r>
          </w:p>
        </w:tc>
        <w:tc>
          <w:tcPr>
            <w:tcW w:w="8298" w:type="dxa"/>
            <w:vAlign w:val="center"/>
          </w:tcPr>
          <w:p w14:paraId="02FC7312" w14:textId="77777777" w:rsidR="002D5FCF" w:rsidRPr="00DE4522" w:rsidRDefault="00BA3867" w:rsidP="00B705D3">
            <w:pPr>
              <w:pStyle w:val="table"/>
              <w:widowControl w:val="0"/>
              <w:rPr>
                <w:rFonts w:ascii="Arial" w:hAnsi="Arial" w:cs="Arial"/>
              </w:rPr>
            </w:pPr>
            <w:r w:rsidRPr="00DE4522">
              <w:rPr>
                <w:rFonts w:ascii="Arial" w:hAnsi="Arial" w:cs="Arial"/>
              </w:rPr>
              <w:t>RTD</w:t>
            </w:r>
            <w:r w:rsidR="00B627F2" w:rsidRPr="00DE4522">
              <w:rPr>
                <w:rFonts w:ascii="Arial" w:hAnsi="Arial" w:cs="Arial"/>
              </w:rPr>
              <w:t xml:space="preserve"> </w:t>
            </w:r>
            <w:r w:rsidR="002D5FCF" w:rsidRPr="00DE4522">
              <w:rPr>
                <w:rFonts w:ascii="Arial" w:hAnsi="Arial" w:cs="Arial"/>
              </w:rPr>
              <w:t>IIE consists of one or more of the following components:</w:t>
            </w:r>
          </w:p>
          <w:p w14:paraId="29D720BA" w14:textId="77777777" w:rsidR="002D5FCF" w:rsidRPr="00DE4522" w:rsidRDefault="00BA3867" w:rsidP="000242E1">
            <w:pPr>
              <w:pStyle w:val="table"/>
              <w:widowControl w:val="0"/>
              <w:numPr>
                <w:ilvl w:val="0"/>
                <w:numId w:val="9"/>
              </w:numPr>
              <w:rPr>
                <w:rFonts w:ascii="Arial" w:hAnsi="Arial" w:cs="Arial"/>
              </w:rPr>
            </w:pPr>
            <w:r w:rsidRPr="00DE4522">
              <w:rPr>
                <w:rFonts w:ascii="Arial" w:hAnsi="Arial" w:cs="Arial"/>
              </w:rPr>
              <w:t>RTD</w:t>
            </w:r>
            <w:r w:rsidR="00B627F2" w:rsidRPr="00DE4522">
              <w:rPr>
                <w:rFonts w:ascii="Arial" w:hAnsi="Arial" w:cs="Arial"/>
              </w:rPr>
              <w:t xml:space="preserve"> </w:t>
            </w:r>
            <w:r w:rsidR="002D5FCF" w:rsidRPr="00DE4522">
              <w:rPr>
                <w:rFonts w:ascii="Arial" w:hAnsi="Arial" w:cs="Arial"/>
              </w:rPr>
              <w:t xml:space="preserve">Optimal Energy </w:t>
            </w:r>
          </w:p>
          <w:p w14:paraId="3D0F5956" w14:textId="77777777" w:rsidR="002D5FCF" w:rsidRPr="00DE4522" w:rsidRDefault="002D5FCF" w:rsidP="000242E1">
            <w:pPr>
              <w:pStyle w:val="table"/>
              <w:widowControl w:val="0"/>
              <w:numPr>
                <w:ilvl w:val="0"/>
                <w:numId w:val="9"/>
              </w:numPr>
              <w:rPr>
                <w:rFonts w:ascii="Arial" w:hAnsi="Arial" w:cs="Arial"/>
              </w:rPr>
            </w:pPr>
            <w:r w:rsidRPr="00DE4522">
              <w:rPr>
                <w:rFonts w:ascii="Arial" w:hAnsi="Arial" w:cs="Arial"/>
              </w:rPr>
              <w:t xml:space="preserve">Ramping Energy Deviation </w:t>
            </w:r>
          </w:p>
          <w:p w14:paraId="10E319F4" w14:textId="77777777" w:rsidR="002D5FCF" w:rsidRPr="00DE4522" w:rsidRDefault="002D5FCF" w:rsidP="000242E1">
            <w:pPr>
              <w:pStyle w:val="table"/>
              <w:widowControl w:val="0"/>
              <w:numPr>
                <w:ilvl w:val="0"/>
                <w:numId w:val="9"/>
              </w:numPr>
              <w:rPr>
                <w:rFonts w:ascii="Arial" w:hAnsi="Arial" w:cs="Arial"/>
              </w:rPr>
            </w:pPr>
            <w:r w:rsidRPr="00DE4522">
              <w:rPr>
                <w:rFonts w:ascii="Arial" w:hAnsi="Arial" w:cs="Arial"/>
              </w:rPr>
              <w:t xml:space="preserve">Residual Imbalance Energy </w:t>
            </w:r>
          </w:p>
          <w:p w14:paraId="736753B8" w14:textId="77777777" w:rsidR="002D5FCF" w:rsidRPr="00DE4522" w:rsidRDefault="00BA3867" w:rsidP="000242E1">
            <w:pPr>
              <w:pStyle w:val="table"/>
              <w:widowControl w:val="0"/>
              <w:numPr>
                <w:ilvl w:val="0"/>
                <w:numId w:val="9"/>
              </w:numPr>
              <w:rPr>
                <w:rFonts w:ascii="Arial" w:hAnsi="Arial" w:cs="Arial"/>
              </w:rPr>
            </w:pPr>
            <w:r w:rsidRPr="00DE4522">
              <w:rPr>
                <w:rFonts w:ascii="Arial" w:hAnsi="Arial" w:cs="Arial"/>
              </w:rPr>
              <w:t>RTD</w:t>
            </w:r>
            <w:r w:rsidR="00B627F2" w:rsidRPr="00DE4522">
              <w:rPr>
                <w:rFonts w:ascii="Arial" w:hAnsi="Arial" w:cs="Arial"/>
              </w:rPr>
              <w:t xml:space="preserve"> </w:t>
            </w:r>
            <w:r w:rsidR="002D5FCF" w:rsidRPr="00DE4522">
              <w:rPr>
                <w:rFonts w:ascii="Arial" w:hAnsi="Arial" w:cs="Arial"/>
              </w:rPr>
              <w:t xml:space="preserve">Minimum Load Energy </w:t>
            </w:r>
          </w:p>
          <w:p w14:paraId="5E03AEE1" w14:textId="77777777" w:rsidR="002D5FCF" w:rsidRPr="00DE4522" w:rsidRDefault="00BA3867" w:rsidP="000242E1">
            <w:pPr>
              <w:pStyle w:val="table"/>
              <w:widowControl w:val="0"/>
              <w:numPr>
                <w:ilvl w:val="0"/>
                <w:numId w:val="9"/>
              </w:numPr>
              <w:rPr>
                <w:rFonts w:ascii="Arial" w:hAnsi="Arial" w:cs="Arial"/>
              </w:rPr>
            </w:pPr>
            <w:r w:rsidRPr="00DE4522">
              <w:rPr>
                <w:rFonts w:ascii="Arial" w:hAnsi="Arial" w:cs="Arial"/>
              </w:rPr>
              <w:t xml:space="preserve">RTD </w:t>
            </w:r>
            <w:proofErr w:type="spellStart"/>
            <w:r w:rsidR="0078256A" w:rsidRPr="00DE4522">
              <w:rPr>
                <w:rFonts w:ascii="Arial" w:hAnsi="Arial" w:cs="Arial"/>
              </w:rPr>
              <w:t>D</w:t>
            </w:r>
            <w:r w:rsidR="002D5FCF" w:rsidRPr="00DE4522">
              <w:rPr>
                <w:rFonts w:ascii="Arial" w:hAnsi="Arial" w:cs="Arial"/>
              </w:rPr>
              <w:t>erate</w:t>
            </w:r>
            <w:proofErr w:type="spellEnd"/>
            <w:r w:rsidR="002D5FCF" w:rsidRPr="00DE4522">
              <w:rPr>
                <w:rFonts w:ascii="Arial" w:hAnsi="Arial" w:cs="Arial"/>
              </w:rPr>
              <w:t xml:space="preserve"> Energy </w:t>
            </w:r>
          </w:p>
          <w:p w14:paraId="4E58E373" w14:textId="77777777" w:rsidR="002D5FCF" w:rsidRPr="00DE4522" w:rsidRDefault="002D5FCF" w:rsidP="000242E1">
            <w:pPr>
              <w:pStyle w:val="table"/>
              <w:widowControl w:val="0"/>
              <w:numPr>
                <w:ilvl w:val="0"/>
                <w:numId w:val="9"/>
              </w:numPr>
              <w:rPr>
                <w:rFonts w:ascii="Arial" w:hAnsi="Arial" w:cs="Arial"/>
              </w:rPr>
            </w:pPr>
            <w:r w:rsidRPr="00DE4522">
              <w:rPr>
                <w:rFonts w:ascii="Arial" w:hAnsi="Arial" w:cs="Arial"/>
              </w:rPr>
              <w:t>Standard Ramping Energy</w:t>
            </w:r>
          </w:p>
          <w:p w14:paraId="431A9A54" w14:textId="77777777" w:rsidR="001A6BD7" w:rsidRPr="00DE4522" w:rsidRDefault="001A6BD7" w:rsidP="000242E1">
            <w:pPr>
              <w:pStyle w:val="table"/>
              <w:widowControl w:val="0"/>
              <w:numPr>
                <w:ilvl w:val="0"/>
                <w:numId w:val="9"/>
              </w:numPr>
              <w:rPr>
                <w:rFonts w:ascii="Arial" w:hAnsi="Arial" w:cs="Arial"/>
              </w:rPr>
            </w:pPr>
            <w:r w:rsidRPr="00DE4522">
              <w:rPr>
                <w:rFonts w:ascii="Arial" w:hAnsi="Arial" w:cs="Arial"/>
              </w:rPr>
              <w:t>RTD Pumping Energy</w:t>
            </w:r>
          </w:p>
          <w:p w14:paraId="6E9F6367" w14:textId="77777777" w:rsidR="008C0FF7" w:rsidRPr="00DE4522" w:rsidRDefault="002D5FCF" w:rsidP="000242E1">
            <w:pPr>
              <w:pStyle w:val="table"/>
              <w:widowControl w:val="0"/>
              <w:numPr>
                <w:ilvl w:val="0"/>
                <w:numId w:val="9"/>
              </w:numPr>
              <w:rPr>
                <w:rFonts w:ascii="Arial" w:hAnsi="Arial" w:cs="Arial"/>
              </w:rPr>
            </w:pPr>
            <w:r w:rsidRPr="00DE4522">
              <w:rPr>
                <w:rFonts w:ascii="Arial" w:hAnsi="Arial" w:cs="Arial"/>
              </w:rPr>
              <w:t>Operational Adjustment</w:t>
            </w:r>
          </w:p>
          <w:p w14:paraId="73B54CEB" w14:textId="77777777" w:rsidR="002D5FCF" w:rsidRPr="00DE4522" w:rsidRDefault="008C0FF7" w:rsidP="000242E1">
            <w:pPr>
              <w:pStyle w:val="table"/>
              <w:widowControl w:val="0"/>
              <w:numPr>
                <w:ilvl w:val="0"/>
                <w:numId w:val="9"/>
              </w:numPr>
              <w:rPr>
                <w:rFonts w:ascii="Arial" w:hAnsi="Arial" w:cs="Arial"/>
              </w:rPr>
            </w:pPr>
            <w:r w:rsidRPr="00DE4522">
              <w:rPr>
                <w:rFonts w:ascii="Arial" w:hAnsi="Arial" w:cs="Arial"/>
              </w:rPr>
              <w:t>RTD Manual Dispatch Energy</w:t>
            </w:r>
            <w:r w:rsidR="002D5FCF" w:rsidRPr="00DE4522">
              <w:rPr>
                <w:rFonts w:ascii="Arial" w:hAnsi="Arial" w:cs="Arial"/>
              </w:rPr>
              <w:t xml:space="preserve"> </w:t>
            </w:r>
          </w:p>
        </w:tc>
      </w:tr>
      <w:tr w:rsidR="002D5FCF" w:rsidRPr="00DE4522" w14:paraId="2BDCE9D5" w14:textId="77777777">
        <w:tc>
          <w:tcPr>
            <w:tcW w:w="1278" w:type="dxa"/>
            <w:vAlign w:val="center"/>
          </w:tcPr>
          <w:p w14:paraId="074EA24C" w14:textId="77777777" w:rsidR="002D5FCF" w:rsidRPr="00DE4522" w:rsidRDefault="008C0FF7" w:rsidP="00B705D3">
            <w:pPr>
              <w:pStyle w:val="table"/>
              <w:widowControl w:val="0"/>
              <w:jc w:val="center"/>
              <w:rPr>
                <w:rFonts w:ascii="Arial" w:hAnsi="Arial" w:cs="Arial"/>
              </w:rPr>
            </w:pPr>
            <w:r w:rsidRPr="00DE4522">
              <w:rPr>
                <w:rFonts w:ascii="Arial" w:hAnsi="Arial" w:cs="Arial"/>
              </w:rPr>
              <w:t>1.3</w:t>
            </w:r>
          </w:p>
        </w:tc>
        <w:tc>
          <w:tcPr>
            <w:tcW w:w="8298" w:type="dxa"/>
            <w:vAlign w:val="center"/>
          </w:tcPr>
          <w:p w14:paraId="6EB4DF06" w14:textId="77777777" w:rsidR="002D5FCF" w:rsidRPr="00DE4522" w:rsidRDefault="002D5FCF" w:rsidP="00B705D3">
            <w:pPr>
              <w:pStyle w:val="table"/>
              <w:widowControl w:val="0"/>
              <w:rPr>
                <w:rFonts w:ascii="Arial" w:hAnsi="Arial" w:cs="Arial"/>
              </w:rPr>
            </w:pPr>
            <w:r w:rsidRPr="00DE4522">
              <w:rPr>
                <w:rFonts w:ascii="Arial" w:hAnsi="Arial" w:cs="Arial"/>
              </w:rPr>
              <w:t xml:space="preserve">A positive Ramping Energy Deviation indicates positive deviation from Standard Ramping Energy and Scheduled Energy. </w:t>
            </w:r>
          </w:p>
        </w:tc>
      </w:tr>
      <w:tr w:rsidR="002D5FCF" w:rsidRPr="00DE4522" w14:paraId="3DA8A59F" w14:textId="77777777">
        <w:tc>
          <w:tcPr>
            <w:tcW w:w="1278" w:type="dxa"/>
            <w:vAlign w:val="center"/>
          </w:tcPr>
          <w:p w14:paraId="55036592" w14:textId="77777777" w:rsidR="002D5FCF" w:rsidRPr="00DE4522" w:rsidRDefault="002D5FCF" w:rsidP="008F1DFF">
            <w:pPr>
              <w:pStyle w:val="table"/>
              <w:widowControl w:val="0"/>
              <w:jc w:val="center"/>
              <w:rPr>
                <w:rFonts w:ascii="Arial" w:hAnsi="Arial" w:cs="Arial"/>
              </w:rPr>
            </w:pPr>
            <w:r w:rsidRPr="00DE4522">
              <w:rPr>
                <w:rFonts w:ascii="Arial" w:hAnsi="Arial" w:cs="Arial"/>
              </w:rPr>
              <w:t>1.</w:t>
            </w:r>
            <w:r w:rsidR="008F1DFF" w:rsidRPr="00DE4522">
              <w:rPr>
                <w:rFonts w:ascii="Arial" w:hAnsi="Arial" w:cs="Arial"/>
              </w:rPr>
              <w:t>4</w:t>
            </w:r>
          </w:p>
        </w:tc>
        <w:tc>
          <w:tcPr>
            <w:tcW w:w="8298" w:type="dxa"/>
            <w:vAlign w:val="center"/>
          </w:tcPr>
          <w:p w14:paraId="7E5C8008" w14:textId="77777777" w:rsidR="002D5FCF" w:rsidRPr="00DE4522" w:rsidRDefault="002D5FCF" w:rsidP="00B705D3">
            <w:pPr>
              <w:pStyle w:val="table"/>
              <w:widowControl w:val="0"/>
              <w:rPr>
                <w:rFonts w:ascii="Arial" w:hAnsi="Arial" w:cs="Arial"/>
              </w:rPr>
            </w:pPr>
            <w:r w:rsidRPr="00DE4522">
              <w:rPr>
                <w:rFonts w:ascii="Arial" w:hAnsi="Arial" w:cs="Arial"/>
              </w:rPr>
              <w:t>A negative Ramping Energy Deviation indicates negative deviation from Standard Ramping Energy and Scheduled Energy</w:t>
            </w:r>
            <w:r w:rsidR="00D01BB1" w:rsidRPr="00DE4522">
              <w:rPr>
                <w:rFonts w:ascii="Arial" w:hAnsi="Arial" w:cs="Arial"/>
              </w:rPr>
              <w:t>.</w:t>
            </w:r>
          </w:p>
        </w:tc>
      </w:tr>
      <w:tr w:rsidR="00065061" w:rsidRPr="00DE4522" w14:paraId="6318A08A" w14:textId="77777777">
        <w:tc>
          <w:tcPr>
            <w:tcW w:w="1278" w:type="dxa"/>
            <w:vAlign w:val="center"/>
          </w:tcPr>
          <w:p w14:paraId="09E6A233" w14:textId="77777777" w:rsidR="00065061" w:rsidRPr="00DE4522" w:rsidRDefault="00065061" w:rsidP="008F1DFF">
            <w:pPr>
              <w:pStyle w:val="table"/>
              <w:widowControl w:val="0"/>
              <w:jc w:val="center"/>
              <w:rPr>
                <w:rFonts w:ascii="Arial" w:hAnsi="Arial" w:cs="Arial"/>
              </w:rPr>
            </w:pPr>
            <w:r w:rsidRPr="00DE4522">
              <w:rPr>
                <w:rFonts w:ascii="Arial" w:hAnsi="Arial" w:cs="Arial"/>
              </w:rPr>
              <w:lastRenderedPageBreak/>
              <w:t>1.5</w:t>
            </w:r>
          </w:p>
        </w:tc>
        <w:tc>
          <w:tcPr>
            <w:tcW w:w="8298" w:type="dxa"/>
            <w:vAlign w:val="center"/>
          </w:tcPr>
          <w:p w14:paraId="6FE94568" w14:textId="77777777" w:rsidR="00065061" w:rsidRPr="00DE4522" w:rsidRDefault="00783A06" w:rsidP="00B705D3">
            <w:pPr>
              <w:pStyle w:val="table"/>
              <w:widowControl w:val="0"/>
              <w:rPr>
                <w:rFonts w:ascii="Arial" w:hAnsi="Arial" w:cs="Arial"/>
              </w:rPr>
            </w:pPr>
            <w:r w:rsidRPr="00DE4522">
              <w:rPr>
                <w:rFonts w:ascii="Arial" w:hAnsi="Arial" w:cs="Arial"/>
              </w:rPr>
              <w:t xml:space="preserve">The RTD Manual Dispatch Energy considers any RTD EIM Auto-Matched Energy, and any </w:t>
            </w:r>
            <w:r w:rsidR="00607AA3" w:rsidRPr="00DE4522">
              <w:rPr>
                <w:rFonts w:ascii="Arial" w:hAnsi="Arial" w:cs="Arial"/>
              </w:rPr>
              <w:t>E</w:t>
            </w:r>
            <w:r w:rsidRPr="00DE4522">
              <w:rPr>
                <w:rFonts w:ascii="Arial" w:hAnsi="Arial" w:cs="Arial"/>
              </w:rPr>
              <w:t>nergy dispatched by the EIM Entity.</w:t>
            </w:r>
          </w:p>
        </w:tc>
      </w:tr>
      <w:tr w:rsidR="008F1DFF" w:rsidRPr="00DE4522" w14:paraId="4C74D6F9" w14:textId="77777777">
        <w:tc>
          <w:tcPr>
            <w:tcW w:w="1278" w:type="dxa"/>
            <w:vAlign w:val="center"/>
          </w:tcPr>
          <w:p w14:paraId="42D3AE6A" w14:textId="77777777" w:rsidR="008F1DFF" w:rsidRPr="00DE4522" w:rsidRDefault="008F1DFF" w:rsidP="00B705D3">
            <w:pPr>
              <w:pStyle w:val="table"/>
              <w:widowControl w:val="0"/>
              <w:jc w:val="center"/>
              <w:rPr>
                <w:rFonts w:ascii="Arial" w:hAnsi="Arial" w:cs="Arial"/>
              </w:rPr>
            </w:pPr>
            <w:r w:rsidRPr="00DE4522">
              <w:rPr>
                <w:rFonts w:ascii="Arial" w:hAnsi="Arial" w:cs="Arial"/>
              </w:rPr>
              <w:t>2.0</w:t>
            </w:r>
          </w:p>
        </w:tc>
        <w:tc>
          <w:tcPr>
            <w:tcW w:w="8298" w:type="dxa"/>
            <w:vAlign w:val="center"/>
          </w:tcPr>
          <w:p w14:paraId="4DD70202" w14:textId="77777777" w:rsidR="008F1DFF" w:rsidRPr="00DE4522" w:rsidRDefault="00C20F7D" w:rsidP="00C20F7D">
            <w:pPr>
              <w:pStyle w:val="table"/>
              <w:widowControl w:val="0"/>
              <w:rPr>
                <w:rFonts w:ascii="Arial" w:hAnsi="Arial" w:cs="Arial"/>
              </w:rPr>
            </w:pPr>
            <w:r w:rsidRPr="00DE4522">
              <w:rPr>
                <w:rFonts w:ascii="Arial" w:hAnsi="Arial" w:cs="Arial"/>
              </w:rPr>
              <w:t>The RTD IIE Settlement Amounts for the Standard Ramping Energy shall be zero</w:t>
            </w:r>
          </w:p>
        </w:tc>
      </w:tr>
      <w:tr w:rsidR="008F1DFF" w:rsidRPr="00DE4522" w14:paraId="6141CC7A" w14:textId="77777777">
        <w:tc>
          <w:tcPr>
            <w:tcW w:w="1278" w:type="dxa"/>
            <w:vAlign w:val="center"/>
          </w:tcPr>
          <w:p w14:paraId="3967FCE7" w14:textId="77777777" w:rsidR="008F1DFF" w:rsidRPr="00DE4522" w:rsidRDefault="00C20F7D" w:rsidP="00B705D3">
            <w:pPr>
              <w:pStyle w:val="table"/>
              <w:widowControl w:val="0"/>
              <w:jc w:val="center"/>
              <w:rPr>
                <w:rFonts w:ascii="Arial" w:hAnsi="Arial" w:cs="Arial"/>
              </w:rPr>
            </w:pPr>
            <w:r w:rsidRPr="00DE4522">
              <w:rPr>
                <w:rFonts w:ascii="Arial" w:hAnsi="Arial" w:cs="Arial"/>
              </w:rPr>
              <w:t>2.1</w:t>
            </w:r>
          </w:p>
        </w:tc>
        <w:tc>
          <w:tcPr>
            <w:tcW w:w="8298" w:type="dxa"/>
            <w:vAlign w:val="center"/>
          </w:tcPr>
          <w:p w14:paraId="655DF9B7" w14:textId="77777777" w:rsidR="008F1DFF" w:rsidRPr="00DE4522" w:rsidRDefault="00C20F7D" w:rsidP="0078256A">
            <w:pPr>
              <w:pStyle w:val="table"/>
              <w:widowControl w:val="0"/>
              <w:rPr>
                <w:rFonts w:ascii="Arial" w:hAnsi="Arial" w:cs="Arial"/>
              </w:rPr>
            </w:pPr>
            <w:r w:rsidRPr="00DE4522">
              <w:rPr>
                <w:rFonts w:ascii="Arial" w:hAnsi="Arial" w:cs="Arial"/>
              </w:rPr>
              <w:t xml:space="preserve">The RTD IIE Settlement Amounts for RTD Optimal Energy, RTD Minimum Load Energy, Ramping Energy Deviation, RTD </w:t>
            </w:r>
            <w:proofErr w:type="spellStart"/>
            <w:r w:rsidRPr="00DE4522">
              <w:rPr>
                <w:rFonts w:ascii="Arial" w:hAnsi="Arial" w:cs="Arial"/>
              </w:rPr>
              <w:t>Derate</w:t>
            </w:r>
            <w:proofErr w:type="spellEnd"/>
            <w:r w:rsidRPr="00DE4522">
              <w:rPr>
                <w:rFonts w:ascii="Arial" w:hAnsi="Arial" w:cs="Arial"/>
              </w:rPr>
              <w:t xml:space="preserve"> Energy, RTD Pumping Energy</w:t>
            </w:r>
            <w:r w:rsidR="00B64067" w:rsidRPr="00DE4522">
              <w:rPr>
                <w:rFonts w:ascii="Arial" w:hAnsi="Arial" w:cs="Arial"/>
              </w:rPr>
              <w:t xml:space="preserve">, </w:t>
            </w:r>
            <w:r w:rsidR="0078256A" w:rsidRPr="00DE4522">
              <w:rPr>
                <w:rFonts w:ascii="Arial" w:hAnsi="Arial" w:cs="Arial"/>
              </w:rPr>
              <w:t>Operational Adjustment</w:t>
            </w:r>
            <w:r w:rsidR="00B64067" w:rsidRPr="00DE4522">
              <w:rPr>
                <w:rFonts w:ascii="Arial" w:hAnsi="Arial" w:cs="Arial"/>
              </w:rPr>
              <w:t>, and RTD Manual Dispatch Energy</w:t>
            </w:r>
            <w:r w:rsidRPr="00DE4522">
              <w:rPr>
                <w:rFonts w:ascii="Arial" w:hAnsi="Arial" w:cs="Arial"/>
              </w:rPr>
              <w:t xml:space="preserve"> shall be calculated as the product of the sum of all of these types of Energy and the RTD LMP</w:t>
            </w:r>
            <w:r w:rsidR="00D01BB1" w:rsidRPr="00DE4522">
              <w:rPr>
                <w:rFonts w:ascii="Arial" w:hAnsi="Arial" w:cs="Arial"/>
              </w:rPr>
              <w:t>.</w:t>
            </w:r>
          </w:p>
        </w:tc>
      </w:tr>
      <w:tr w:rsidR="002D5FCF" w:rsidRPr="00DE4522" w14:paraId="46A7B2A3" w14:textId="77777777">
        <w:tc>
          <w:tcPr>
            <w:tcW w:w="1278" w:type="dxa"/>
            <w:vAlign w:val="center"/>
          </w:tcPr>
          <w:p w14:paraId="344E4CD9" w14:textId="77777777" w:rsidR="002D5FCF" w:rsidRPr="00DE4522" w:rsidRDefault="002D5FCF" w:rsidP="00B64067">
            <w:pPr>
              <w:pStyle w:val="table"/>
              <w:widowControl w:val="0"/>
              <w:jc w:val="center"/>
              <w:rPr>
                <w:rFonts w:ascii="Arial" w:hAnsi="Arial" w:cs="Arial"/>
              </w:rPr>
            </w:pPr>
            <w:r w:rsidRPr="00DE4522">
              <w:rPr>
                <w:rFonts w:ascii="Arial" w:hAnsi="Arial" w:cs="Arial"/>
              </w:rPr>
              <w:t>2.</w:t>
            </w:r>
            <w:r w:rsidR="00B64067" w:rsidRPr="00DE4522">
              <w:rPr>
                <w:rFonts w:ascii="Arial" w:hAnsi="Arial" w:cs="Arial"/>
              </w:rPr>
              <w:t>2</w:t>
            </w:r>
          </w:p>
        </w:tc>
        <w:tc>
          <w:tcPr>
            <w:tcW w:w="8298" w:type="dxa"/>
            <w:vAlign w:val="center"/>
          </w:tcPr>
          <w:p w14:paraId="3AE6E338" w14:textId="77777777" w:rsidR="002D5FCF" w:rsidRPr="00DE4522" w:rsidRDefault="002D5FCF" w:rsidP="001A7624">
            <w:pPr>
              <w:pStyle w:val="table"/>
              <w:widowControl w:val="0"/>
              <w:rPr>
                <w:rFonts w:ascii="Arial" w:hAnsi="Arial" w:cs="Arial"/>
              </w:rPr>
            </w:pPr>
            <w:r w:rsidRPr="00DE4522">
              <w:rPr>
                <w:rFonts w:ascii="Arial" w:hAnsi="Arial" w:cs="Arial"/>
              </w:rPr>
              <w:t>The Residual Imbalance Energy Settlement Amount</w:t>
            </w:r>
            <w:r w:rsidR="001A7624" w:rsidRPr="00DE4522">
              <w:rPr>
                <w:rFonts w:ascii="Arial" w:hAnsi="Arial" w:cs="Arial"/>
              </w:rPr>
              <w:t>, which does not include the settlement amount for eligible intermittent resources’ RIE above forecasted output</w:t>
            </w:r>
            <w:proofErr w:type="gramStart"/>
            <w:r w:rsidR="001A7624" w:rsidRPr="00DE4522">
              <w:rPr>
                <w:rFonts w:ascii="Arial" w:hAnsi="Arial" w:cs="Arial"/>
              </w:rPr>
              <w:t xml:space="preserve">, </w:t>
            </w:r>
            <w:r w:rsidRPr="00DE4522">
              <w:rPr>
                <w:rFonts w:ascii="Arial" w:hAnsi="Arial" w:cs="Arial"/>
              </w:rPr>
              <w:t xml:space="preserve"> shall</w:t>
            </w:r>
            <w:proofErr w:type="gramEnd"/>
            <w:r w:rsidRPr="00DE4522">
              <w:rPr>
                <w:rFonts w:ascii="Arial" w:hAnsi="Arial" w:cs="Arial"/>
              </w:rPr>
              <w:t xml:space="preserve"> be calculated as the sum of the products of the Residual Imbalance Energy quantities for the Dispatch Interval and the relevant Bid price that led to the Residual Imbalance Energy from the relevant Dispatch Interval in which the resource was dispatched</w:t>
            </w:r>
            <w:r w:rsidR="00D01BB1" w:rsidRPr="00DE4522">
              <w:rPr>
                <w:rFonts w:ascii="Arial" w:hAnsi="Arial" w:cs="Arial"/>
              </w:rPr>
              <w:t>.</w:t>
            </w:r>
            <w:r w:rsidR="00C221C2" w:rsidRPr="00DE4522">
              <w:rPr>
                <w:rFonts w:ascii="Arial" w:hAnsi="Arial" w:cs="Arial"/>
              </w:rPr>
              <w:t xml:space="preserve"> The price is qualified in the succeeding business rules.</w:t>
            </w:r>
          </w:p>
        </w:tc>
      </w:tr>
      <w:tr w:rsidR="00C221C2" w:rsidRPr="00DE4522" w14:paraId="569AD69F" w14:textId="77777777">
        <w:tc>
          <w:tcPr>
            <w:tcW w:w="1278" w:type="dxa"/>
            <w:vAlign w:val="center"/>
          </w:tcPr>
          <w:p w14:paraId="2A7CE225" w14:textId="77777777" w:rsidR="00C221C2" w:rsidRPr="00DE4522" w:rsidRDefault="00C221C2" w:rsidP="00DD1C68">
            <w:pPr>
              <w:pStyle w:val="table"/>
              <w:widowControl w:val="0"/>
              <w:jc w:val="center"/>
              <w:rPr>
                <w:rFonts w:ascii="Arial" w:hAnsi="Arial" w:cs="Arial"/>
              </w:rPr>
            </w:pPr>
            <w:r w:rsidRPr="00DE4522">
              <w:rPr>
                <w:rFonts w:ascii="Arial" w:hAnsi="Arial" w:cs="Arial"/>
              </w:rPr>
              <w:t>2.2.1</w:t>
            </w:r>
          </w:p>
        </w:tc>
        <w:tc>
          <w:tcPr>
            <w:tcW w:w="8298" w:type="dxa"/>
            <w:vAlign w:val="center"/>
          </w:tcPr>
          <w:p w14:paraId="13FC717F" w14:textId="77777777" w:rsidR="00C221C2" w:rsidRPr="00DE4522" w:rsidRDefault="00C221C2" w:rsidP="00DD1C68">
            <w:pPr>
              <w:pStyle w:val="table"/>
              <w:widowControl w:val="0"/>
              <w:rPr>
                <w:rFonts w:ascii="Arial" w:hAnsi="Arial" w:cs="Arial"/>
              </w:rPr>
            </w:pPr>
            <w:r w:rsidRPr="00DE4522">
              <w:rPr>
                <w:rFonts w:ascii="Arial" w:hAnsi="Arial" w:cs="Arial"/>
              </w:rPr>
              <w:t>For a full downward ramp, the residual imbalance energy is paid at the bid price for interval from which resource is being dispatched down at full ramp.</w:t>
            </w:r>
          </w:p>
        </w:tc>
      </w:tr>
      <w:tr w:rsidR="00C221C2" w:rsidRPr="00DE4522" w14:paraId="12136496" w14:textId="77777777">
        <w:tc>
          <w:tcPr>
            <w:tcW w:w="1278" w:type="dxa"/>
            <w:vAlign w:val="center"/>
          </w:tcPr>
          <w:p w14:paraId="0D288887" w14:textId="77777777" w:rsidR="00C221C2" w:rsidRPr="00DE4522" w:rsidRDefault="00C221C2" w:rsidP="00C221C2">
            <w:pPr>
              <w:pStyle w:val="table"/>
              <w:widowControl w:val="0"/>
              <w:jc w:val="center"/>
              <w:rPr>
                <w:rFonts w:ascii="Arial" w:hAnsi="Arial" w:cs="Arial"/>
              </w:rPr>
            </w:pPr>
            <w:r w:rsidRPr="00DE4522">
              <w:rPr>
                <w:rFonts w:ascii="Arial" w:hAnsi="Arial" w:cs="Arial"/>
              </w:rPr>
              <w:t>2.2.2</w:t>
            </w:r>
          </w:p>
        </w:tc>
        <w:tc>
          <w:tcPr>
            <w:tcW w:w="8298" w:type="dxa"/>
            <w:vAlign w:val="center"/>
          </w:tcPr>
          <w:p w14:paraId="670A52B2" w14:textId="77777777" w:rsidR="00C221C2" w:rsidRPr="00DE4522" w:rsidRDefault="00C221C2" w:rsidP="00DD1C68">
            <w:pPr>
              <w:pStyle w:val="table"/>
              <w:widowControl w:val="0"/>
              <w:rPr>
                <w:rFonts w:ascii="Arial" w:hAnsi="Arial" w:cs="Arial"/>
              </w:rPr>
            </w:pPr>
            <w:r w:rsidRPr="00DE4522">
              <w:rPr>
                <w:rFonts w:ascii="Arial" w:hAnsi="Arial" w:cs="Arial"/>
              </w:rPr>
              <w:t xml:space="preserve">For minimum load re-rate that ends at the end of an hour, the relevant residual imbalance energy during the period of ramping up to the minimum load re-rate or down to minimum load re-rate shall be paid at the LMP. Further, this energy is classified as </w:t>
            </w:r>
            <w:proofErr w:type="spellStart"/>
            <w:r w:rsidRPr="00DE4522">
              <w:rPr>
                <w:rFonts w:ascii="Arial" w:hAnsi="Arial" w:cs="Arial"/>
              </w:rPr>
              <w:t>Derate</w:t>
            </w:r>
            <w:proofErr w:type="spellEnd"/>
            <w:r w:rsidRPr="00DE4522">
              <w:rPr>
                <w:rFonts w:ascii="Arial" w:hAnsi="Arial" w:cs="Arial"/>
              </w:rPr>
              <w:t xml:space="preserve"> Energy.</w:t>
            </w:r>
          </w:p>
        </w:tc>
      </w:tr>
      <w:tr w:rsidR="00C221C2" w:rsidRPr="00DE4522" w14:paraId="21A98C77" w14:textId="77777777">
        <w:tc>
          <w:tcPr>
            <w:tcW w:w="1278" w:type="dxa"/>
            <w:vAlign w:val="center"/>
          </w:tcPr>
          <w:p w14:paraId="0D0693E1" w14:textId="77777777" w:rsidR="00C221C2" w:rsidRPr="00DE4522" w:rsidRDefault="00C221C2" w:rsidP="00DD1C68">
            <w:pPr>
              <w:pStyle w:val="table"/>
              <w:widowControl w:val="0"/>
              <w:jc w:val="center"/>
              <w:rPr>
                <w:rFonts w:ascii="Arial" w:hAnsi="Arial" w:cs="Arial"/>
              </w:rPr>
            </w:pPr>
            <w:r w:rsidRPr="00DE4522">
              <w:rPr>
                <w:rFonts w:ascii="Arial" w:hAnsi="Arial" w:cs="Arial"/>
              </w:rPr>
              <w:t>2.2.4</w:t>
            </w:r>
          </w:p>
        </w:tc>
        <w:tc>
          <w:tcPr>
            <w:tcW w:w="8298" w:type="dxa"/>
            <w:vAlign w:val="center"/>
          </w:tcPr>
          <w:p w14:paraId="5063D9DB" w14:textId="77777777" w:rsidR="00C221C2" w:rsidRPr="00DE4522" w:rsidRDefault="00C221C2" w:rsidP="007C5E52">
            <w:pPr>
              <w:pStyle w:val="table"/>
              <w:widowControl w:val="0"/>
              <w:rPr>
                <w:rFonts w:ascii="Arial" w:hAnsi="Arial" w:cs="Arial"/>
              </w:rPr>
            </w:pPr>
            <w:r w:rsidRPr="00DE4522">
              <w:rPr>
                <w:rFonts w:ascii="Arial" w:hAnsi="Arial" w:cs="Arial"/>
              </w:rPr>
              <w:t xml:space="preserve">RIE settlement amount is adjusted for persistent deviation of a resource not following </w:t>
            </w:r>
            <w:r w:rsidR="007C5E52" w:rsidRPr="00DE4522">
              <w:rPr>
                <w:rFonts w:ascii="Arial" w:hAnsi="Arial" w:cs="Arial"/>
              </w:rPr>
              <w:t>EIM</w:t>
            </w:r>
            <w:r w:rsidRPr="00DE4522">
              <w:rPr>
                <w:rFonts w:ascii="Arial" w:hAnsi="Arial" w:cs="Arial"/>
              </w:rPr>
              <w:t xml:space="preserve"> dispatch.</w:t>
            </w:r>
          </w:p>
        </w:tc>
      </w:tr>
      <w:tr w:rsidR="00C221C2" w:rsidRPr="00DE4522" w14:paraId="19DCDE3E" w14:textId="77777777">
        <w:tc>
          <w:tcPr>
            <w:tcW w:w="1278" w:type="dxa"/>
            <w:vAlign w:val="center"/>
          </w:tcPr>
          <w:p w14:paraId="007E65E9" w14:textId="77777777" w:rsidR="00C221C2" w:rsidRPr="00DE4522" w:rsidRDefault="00C221C2" w:rsidP="00DD1C68">
            <w:pPr>
              <w:pStyle w:val="table"/>
              <w:widowControl w:val="0"/>
              <w:jc w:val="center"/>
              <w:rPr>
                <w:rFonts w:ascii="Arial" w:hAnsi="Arial" w:cs="Arial"/>
              </w:rPr>
            </w:pPr>
            <w:r w:rsidRPr="00DE4522">
              <w:rPr>
                <w:rFonts w:ascii="Arial" w:hAnsi="Arial" w:cs="Arial"/>
              </w:rPr>
              <w:t>2.2.4.1</w:t>
            </w:r>
          </w:p>
        </w:tc>
        <w:tc>
          <w:tcPr>
            <w:tcW w:w="8298" w:type="dxa"/>
            <w:vAlign w:val="center"/>
          </w:tcPr>
          <w:p w14:paraId="0C18435C" w14:textId="77777777" w:rsidR="00C221C2" w:rsidRPr="00DE4522" w:rsidRDefault="00C221C2" w:rsidP="00DD1C68">
            <w:pPr>
              <w:pStyle w:val="table"/>
              <w:widowControl w:val="0"/>
              <w:rPr>
                <w:rFonts w:ascii="Arial" w:hAnsi="Arial" w:cs="Arial"/>
              </w:rPr>
            </w:pPr>
            <w:r w:rsidRPr="00DE4522">
              <w:rPr>
                <w:rFonts w:ascii="Arial" w:hAnsi="Arial" w:cs="Arial"/>
              </w:rPr>
              <w:t>If a resource deviates by six or fewer 5-minute intervals in a rolling two-hour window, adjustment is not made to the RIE settlement amount.</w:t>
            </w:r>
          </w:p>
        </w:tc>
      </w:tr>
      <w:tr w:rsidR="00C221C2" w:rsidRPr="00DE4522" w14:paraId="31F6C954" w14:textId="77777777">
        <w:tc>
          <w:tcPr>
            <w:tcW w:w="1278" w:type="dxa"/>
            <w:vAlign w:val="center"/>
          </w:tcPr>
          <w:p w14:paraId="4946A9E1" w14:textId="77777777" w:rsidR="00C221C2" w:rsidRPr="00DE4522" w:rsidRDefault="00C221C2" w:rsidP="00DD1C68">
            <w:pPr>
              <w:pStyle w:val="table"/>
              <w:widowControl w:val="0"/>
              <w:jc w:val="center"/>
              <w:rPr>
                <w:rFonts w:ascii="Arial" w:hAnsi="Arial" w:cs="Arial"/>
              </w:rPr>
            </w:pPr>
            <w:r w:rsidRPr="00DE4522">
              <w:rPr>
                <w:rFonts w:ascii="Arial" w:hAnsi="Arial" w:cs="Arial"/>
              </w:rPr>
              <w:t>2.2.4.2</w:t>
            </w:r>
          </w:p>
        </w:tc>
        <w:tc>
          <w:tcPr>
            <w:tcW w:w="8298" w:type="dxa"/>
            <w:vAlign w:val="center"/>
          </w:tcPr>
          <w:p w14:paraId="36F00B85" w14:textId="77777777" w:rsidR="00C221C2" w:rsidRPr="00DE4522" w:rsidRDefault="00C221C2" w:rsidP="00DD1C68">
            <w:pPr>
              <w:pStyle w:val="table"/>
              <w:widowControl w:val="0"/>
              <w:rPr>
                <w:rFonts w:ascii="Arial" w:hAnsi="Arial" w:cs="Arial"/>
              </w:rPr>
            </w:pPr>
            <w:r w:rsidRPr="00DE4522">
              <w:rPr>
                <w:rFonts w:ascii="Arial" w:hAnsi="Arial" w:cs="Arial"/>
              </w:rPr>
              <w:t>If a resource deviates by seven or more 5-minute intervals in a rolling two-hour window, adjustment is made to the RIE settlement amount.</w:t>
            </w:r>
          </w:p>
        </w:tc>
      </w:tr>
      <w:tr w:rsidR="00C221C2" w:rsidRPr="00DE4522" w14:paraId="57DECB22" w14:textId="77777777">
        <w:tc>
          <w:tcPr>
            <w:tcW w:w="1278" w:type="dxa"/>
            <w:vAlign w:val="center"/>
          </w:tcPr>
          <w:p w14:paraId="63967773" w14:textId="77777777" w:rsidR="00C221C2" w:rsidRPr="00DE4522" w:rsidRDefault="00C221C2" w:rsidP="00DD1C68">
            <w:pPr>
              <w:pStyle w:val="table"/>
              <w:widowControl w:val="0"/>
              <w:jc w:val="center"/>
              <w:rPr>
                <w:rFonts w:ascii="Arial" w:hAnsi="Arial" w:cs="Arial"/>
              </w:rPr>
            </w:pPr>
            <w:r w:rsidRPr="00DE4522">
              <w:rPr>
                <w:rFonts w:ascii="Arial" w:hAnsi="Arial" w:cs="Arial"/>
              </w:rPr>
              <w:t>2.2.4.3</w:t>
            </w:r>
          </w:p>
        </w:tc>
        <w:tc>
          <w:tcPr>
            <w:tcW w:w="8298" w:type="dxa"/>
            <w:vAlign w:val="center"/>
          </w:tcPr>
          <w:p w14:paraId="1E71721D" w14:textId="77777777" w:rsidR="00C221C2" w:rsidRPr="00DE4522" w:rsidRDefault="00C221C2" w:rsidP="00DD1C68">
            <w:pPr>
              <w:pStyle w:val="table"/>
              <w:widowControl w:val="0"/>
              <w:rPr>
                <w:rFonts w:ascii="Arial" w:hAnsi="Arial" w:cs="Arial"/>
              </w:rPr>
            </w:pPr>
            <w:r w:rsidRPr="00DE4522">
              <w:rPr>
                <w:rFonts w:ascii="Arial" w:hAnsi="Arial" w:cs="Arial"/>
              </w:rPr>
              <w:t>The RIE settlement adjustment for persistent deviation per resource is:</w:t>
            </w:r>
          </w:p>
          <w:p w14:paraId="01337544" w14:textId="77777777" w:rsidR="00C221C2" w:rsidRPr="00DE4522" w:rsidRDefault="00C221C2" w:rsidP="000242E1">
            <w:pPr>
              <w:pStyle w:val="table"/>
              <w:widowControl w:val="0"/>
              <w:numPr>
                <w:ilvl w:val="0"/>
                <w:numId w:val="10"/>
              </w:numPr>
              <w:rPr>
                <w:rFonts w:ascii="Arial" w:hAnsi="Arial" w:cs="Arial"/>
              </w:rPr>
            </w:pPr>
            <w:r w:rsidRPr="00DE4522">
              <w:rPr>
                <w:rFonts w:ascii="Arial" w:hAnsi="Arial" w:cs="Arial"/>
              </w:rPr>
              <w:t xml:space="preserve">if the dispatch interval RIE MWh quantity is greater than or equal to zero, the </w:t>
            </w:r>
            <w:r w:rsidRPr="00DE4522">
              <w:rPr>
                <w:rFonts w:ascii="Arial" w:hAnsi="Arial" w:cs="Arial"/>
                <w:b/>
              </w:rPr>
              <w:t>minimum</w:t>
            </w:r>
            <w:r w:rsidRPr="00DE4522">
              <w:rPr>
                <w:rFonts w:ascii="Arial" w:hAnsi="Arial" w:cs="Arial"/>
              </w:rPr>
              <w:t xml:space="preserve"> of the three amounts calculated by the sum across bid segments of the product of RIE bid segment with (</w:t>
            </w:r>
            <w:proofErr w:type="spellStart"/>
            <w:r w:rsidRPr="00DE4522">
              <w:rPr>
                <w:rFonts w:ascii="Arial" w:hAnsi="Arial" w:cs="Arial"/>
              </w:rPr>
              <w:t>i</w:t>
            </w:r>
            <w:proofErr w:type="spellEnd"/>
            <w:r w:rsidRPr="00DE4522">
              <w:rPr>
                <w:rFonts w:ascii="Arial" w:hAnsi="Arial" w:cs="Arial"/>
              </w:rPr>
              <w:t xml:space="preserve">) default energy bid (DEB) price, (ii) reference hour final energy bid price, or (iii) LMP price; </w:t>
            </w:r>
          </w:p>
          <w:p w14:paraId="2E26640E" w14:textId="77777777" w:rsidR="00C221C2" w:rsidRPr="00DE4522" w:rsidRDefault="00C221C2" w:rsidP="00DD1C68">
            <w:pPr>
              <w:pStyle w:val="table"/>
              <w:widowControl w:val="0"/>
              <w:ind w:left="360"/>
              <w:rPr>
                <w:rFonts w:ascii="Arial" w:hAnsi="Arial" w:cs="Arial"/>
              </w:rPr>
            </w:pPr>
            <w:r w:rsidRPr="00DE4522">
              <w:rPr>
                <w:rFonts w:ascii="Arial" w:hAnsi="Arial" w:cs="Arial"/>
              </w:rPr>
              <w:t>or</w:t>
            </w:r>
          </w:p>
          <w:p w14:paraId="11D94954" w14:textId="77777777" w:rsidR="00C221C2" w:rsidRPr="00DE4522" w:rsidRDefault="00C221C2" w:rsidP="000242E1">
            <w:pPr>
              <w:pStyle w:val="table"/>
              <w:widowControl w:val="0"/>
              <w:numPr>
                <w:ilvl w:val="0"/>
                <w:numId w:val="10"/>
              </w:numPr>
              <w:rPr>
                <w:rFonts w:ascii="Arial" w:hAnsi="Arial" w:cs="Arial"/>
              </w:rPr>
            </w:pPr>
            <w:r w:rsidRPr="00DE4522">
              <w:rPr>
                <w:rFonts w:ascii="Arial" w:hAnsi="Arial" w:cs="Arial"/>
              </w:rPr>
              <w:t xml:space="preserve">if the dispatch interval RIE MWh quantity is less than zero, the </w:t>
            </w:r>
            <w:r w:rsidRPr="00DE4522">
              <w:rPr>
                <w:rFonts w:ascii="Arial" w:hAnsi="Arial" w:cs="Arial"/>
                <w:b/>
              </w:rPr>
              <w:t>maximum</w:t>
            </w:r>
            <w:r w:rsidRPr="00DE4522">
              <w:rPr>
                <w:rFonts w:ascii="Arial" w:hAnsi="Arial" w:cs="Arial"/>
              </w:rPr>
              <w:t xml:space="preserve"> of the three amounts calculated by the sum across bid segments of the product of RIE bid segment with (</w:t>
            </w:r>
            <w:proofErr w:type="spellStart"/>
            <w:r w:rsidRPr="00DE4522">
              <w:rPr>
                <w:rFonts w:ascii="Arial" w:hAnsi="Arial" w:cs="Arial"/>
              </w:rPr>
              <w:t>i</w:t>
            </w:r>
            <w:proofErr w:type="spellEnd"/>
            <w:r w:rsidRPr="00DE4522">
              <w:rPr>
                <w:rFonts w:ascii="Arial" w:hAnsi="Arial" w:cs="Arial"/>
              </w:rPr>
              <w:t>) default energy bid (DEB), (ii) reference hour final energy bid, or (iii) LMP prices.</w:t>
            </w:r>
          </w:p>
        </w:tc>
      </w:tr>
      <w:tr w:rsidR="001A7624" w:rsidRPr="00DE4522" w14:paraId="38BF040E" w14:textId="77777777">
        <w:tc>
          <w:tcPr>
            <w:tcW w:w="1278" w:type="dxa"/>
            <w:vAlign w:val="center"/>
          </w:tcPr>
          <w:p w14:paraId="1923AE9C" w14:textId="77777777" w:rsidR="001A7624" w:rsidRPr="00DE4522" w:rsidRDefault="001A7624" w:rsidP="00B705D3">
            <w:pPr>
              <w:pStyle w:val="table"/>
              <w:widowControl w:val="0"/>
              <w:jc w:val="center"/>
              <w:rPr>
                <w:rFonts w:ascii="Arial" w:hAnsi="Arial" w:cs="Arial"/>
              </w:rPr>
            </w:pPr>
            <w:r w:rsidRPr="00DE4522">
              <w:rPr>
                <w:rFonts w:ascii="Arial" w:hAnsi="Arial" w:cs="Arial"/>
              </w:rPr>
              <w:t>2.3</w:t>
            </w:r>
          </w:p>
        </w:tc>
        <w:tc>
          <w:tcPr>
            <w:tcW w:w="8298" w:type="dxa"/>
            <w:vAlign w:val="center"/>
          </w:tcPr>
          <w:p w14:paraId="08EE4AFA" w14:textId="77777777" w:rsidR="001A7624" w:rsidRPr="00DE4522" w:rsidRDefault="001A7624" w:rsidP="001A7624">
            <w:pPr>
              <w:pStyle w:val="table"/>
              <w:widowControl w:val="0"/>
              <w:rPr>
                <w:rFonts w:ascii="Arial" w:hAnsi="Arial" w:cs="Arial"/>
              </w:rPr>
            </w:pPr>
            <w:r w:rsidRPr="00DE4522">
              <w:rPr>
                <w:rFonts w:ascii="Arial" w:hAnsi="Arial" w:cs="Arial"/>
              </w:rPr>
              <w:t>The settlement amount for eligible intermittent resource RIE above forecasted output shall be the product of the MWh of such RIE and the applicable RTD Locational Marginal Price.</w:t>
            </w:r>
          </w:p>
        </w:tc>
      </w:tr>
      <w:tr w:rsidR="001A7624" w:rsidRPr="00DE4522" w14:paraId="7B5D62C7" w14:textId="77777777">
        <w:tc>
          <w:tcPr>
            <w:tcW w:w="1278" w:type="dxa"/>
            <w:vAlign w:val="center"/>
          </w:tcPr>
          <w:p w14:paraId="130B5F83" w14:textId="77777777" w:rsidR="001A7624" w:rsidRPr="00DE4522" w:rsidRDefault="001A7624" w:rsidP="00B705D3">
            <w:pPr>
              <w:pStyle w:val="table"/>
              <w:widowControl w:val="0"/>
              <w:jc w:val="center"/>
              <w:rPr>
                <w:rFonts w:ascii="Arial" w:hAnsi="Arial" w:cs="Arial"/>
              </w:rPr>
            </w:pPr>
            <w:r w:rsidRPr="00DE4522">
              <w:rPr>
                <w:rFonts w:ascii="Arial" w:hAnsi="Arial" w:cs="Arial"/>
              </w:rPr>
              <w:t>2.3.1</w:t>
            </w:r>
          </w:p>
        </w:tc>
        <w:tc>
          <w:tcPr>
            <w:tcW w:w="8298" w:type="dxa"/>
            <w:vAlign w:val="center"/>
          </w:tcPr>
          <w:p w14:paraId="365BD093" w14:textId="77777777" w:rsidR="001A7624" w:rsidRPr="00DE4522" w:rsidRDefault="001A7624" w:rsidP="001A7624">
            <w:pPr>
              <w:pStyle w:val="table"/>
              <w:widowControl w:val="0"/>
              <w:rPr>
                <w:rFonts w:ascii="Arial" w:hAnsi="Arial" w:cs="Arial"/>
              </w:rPr>
            </w:pPr>
            <w:r w:rsidRPr="00DE4522">
              <w:rPr>
                <w:rFonts w:ascii="Arial" w:hAnsi="Arial" w:cs="Arial"/>
              </w:rPr>
              <w:t>The settlement amount from the previous rule shall not be subject to the application of Persistent Deviation Metric.</w:t>
            </w:r>
          </w:p>
        </w:tc>
      </w:tr>
      <w:tr w:rsidR="00C221C2" w:rsidRPr="00DE4522" w14:paraId="010D4A8D" w14:textId="77777777">
        <w:tc>
          <w:tcPr>
            <w:tcW w:w="1278" w:type="dxa"/>
            <w:vAlign w:val="center"/>
          </w:tcPr>
          <w:p w14:paraId="48A36228" w14:textId="77777777" w:rsidR="00C221C2" w:rsidRPr="00DE4522" w:rsidRDefault="00C221C2" w:rsidP="00B705D3">
            <w:pPr>
              <w:pStyle w:val="table"/>
              <w:widowControl w:val="0"/>
              <w:jc w:val="center"/>
              <w:rPr>
                <w:rFonts w:ascii="Arial" w:hAnsi="Arial" w:cs="Arial"/>
              </w:rPr>
            </w:pPr>
            <w:r w:rsidRPr="00DE4522">
              <w:rPr>
                <w:rFonts w:ascii="Arial" w:hAnsi="Arial" w:cs="Arial"/>
              </w:rPr>
              <w:lastRenderedPageBreak/>
              <w:t>3.0</w:t>
            </w:r>
          </w:p>
        </w:tc>
        <w:tc>
          <w:tcPr>
            <w:tcW w:w="8298" w:type="dxa"/>
            <w:vAlign w:val="center"/>
          </w:tcPr>
          <w:p w14:paraId="3EF967BB" w14:textId="77777777" w:rsidR="00C221C2" w:rsidRPr="00DE4522" w:rsidRDefault="00C221C2" w:rsidP="00214DFD">
            <w:pPr>
              <w:pStyle w:val="table"/>
              <w:widowControl w:val="0"/>
              <w:rPr>
                <w:rFonts w:ascii="Arial" w:hAnsi="Arial" w:cs="Arial"/>
              </w:rPr>
            </w:pPr>
            <w:r w:rsidRPr="00DE4522">
              <w:rPr>
                <w:rFonts w:ascii="Arial" w:hAnsi="Arial" w:cs="Arial"/>
              </w:rPr>
              <w:t>RTD IIE Settlement Amounts will be settled with the EIM Participating Resource Scheduling Coordinator for EIM Participating Resources.</w:t>
            </w:r>
          </w:p>
        </w:tc>
      </w:tr>
      <w:tr w:rsidR="00C221C2" w:rsidRPr="00DE4522" w14:paraId="1D277C67" w14:textId="77777777">
        <w:tc>
          <w:tcPr>
            <w:tcW w:w="1278" w:type="dxa"/>
            <w:vAlign w:val="center"/>
          </w:tcPr>
          <w:p w14:paraId="75F1BFFD" w14:textId="77777777" w:rsidR="00C221C2" w:rsidRPr="00DE4522" w:rsidRDefault="00C221C2" w:rsidP="00B705D3">
            <w:pPr>
              <w:pStyle w:val="table"/>
              <w:widowControl w:val="0"/>
              <w:jc w:val="center"/>
              <w:rPr>
                <w:rFonts w:ascii="Arial" w:hAnsi="Arial" w:cs="Arial"/>
              </w:rPr>
            </w:pPr>
            <w:r w:rsidRPr="00DE4522">
              <w:rPr>
                <w:rFonts w:ascii="Arial" w:hAnsi="Arial" w:cs="Arial"/>
              </w:rPr>
              <w:t>3.1</w:t>
            </w:r>
          </w:p>
        </w:tc>
        <w:tc>
          <w:tcPr>
            <w:tcW w:w="8298" w:type="dxa"/>
            <w:vAlign w:val="center"/>
          </w:tcPr>
          <w:p w14:paraId="565F32AA" w14:textId="77777777" w:rsidR="00C221C2" w:rsidRPr="00DE4522" w:rsidRDefault="00C221C2" w:rsidP="00214DFD">
            <w:pPr>
              <w:pStyle w:val="table"/>
              <w:widowControl w:val="0"/>
              <w:rPr>
                <w:rFonts w:ascii="Arial" w:hAnsi="Arial" w:cs="Arial"/>
              </w:rPr>
            </w:pPr>
            <w:r w:rsidRPr="00DE4522">
              <w:rPr>
                <w:rFonts w:ascii="Arial" w:hAnsi="Arial" w:cs="Arial"/>
              </w:rPr>
              <w:t xml:space="preserve">RTD IIE Settlement Amounts will be settled with the applicable EIM Entity Scheduling </w:t>
            </w:r>
            <w:proofErr w:type="spellStart"/>
            <w:r w:rsidRPr="00DE4522">
              <w:rPr>
                <w:rFonts w:ascii="Arial" w:hAnsi="Arial" w:cs="Arial"/>
              </w:rPr>
              <w:t>Cordinator</w:t>
            </w:r>
            <w:proofErr w:type="spellEnd"/>
            <w:r w:rsidRPr="00DE4522">
              <w:rPr>
                <w:rFonts w:ascii="Arial" w:hAnsi="Arial" w:cs="Arial"/>
              </w:rPr>
              <w:t xml:space="preserve"> for non-Participating Resources.</w:t>
            </w:r>
          </w:p>
        </w:tc>
      </w:tr>
      <w:tr w:rsidR="00DE4522" w:rsidRPr="00DE4522" w14:paraId="3E683458" w14:textId="77777777">
        <w:trPr>
          <w:ins w:id="15" w:author="Stalter, Anthony" w:date="2024-05-02T13:37:00Z"/>
        </w:trPr>
        <w:tc>
          <w:tcPr>
            <w:tcW w:w="1278" w:type="dxa"/>
            <w:vAlign w:val="center"/>
          </w:tcPr>
          <w:p w14:paraId="0EDC2A54" w14:textId="77777777" w:rsidR="00DE4522" w:rsidRPr="00DE4522" w:rsidRDefault="00DE4522" w:rsidP="00DE4522">
            <w:pPr>
              <w:pStyle w:val="table"/>
              <w:widowControl w:val="0"/>
              <w:jc w:val="center"/>
              <w:rPr>
                <w:ins w:id="16" w:author="Stalter, Anthony" w:date="2024-05-02T13:37:00Z"/>
                <w:rFonts w:ascii="Arial" w:hAnsi="Arial" w:cs="Arial"/>
              </w:rPr>
            </w:pPr>
            <w:ins w:id="17" w:author="Stalter, Anthony" w:date="2024-05-02T13:37:00Z">
              <w:r w:rsidRPr="00322E74">
                <w:rPr>
                  <w:rFonts w:ascii="Arial" w:hAnsi="Arial" w:cs="Arial"/>
                  <w:highlight w:val="yellow"/>
                </w:rPr>
                <w:t>3.2</w:t>
              </w:r>
            </w:ins>
          </w:p>
        </w:tc>
        <w:tc>
          <w:tcPr>
            <w:tcW w:w="8298" w:type="dxa"/>
            <w:vAlign w:val="center"/>
          </w:tcPr>
          <w:p w14:paraId="2F5080C1" w14:textId="77777777" w:rsidR="00DE4522" w:rsidRPr="00DE4522" w:rsidRDefault="00DE4522" w:rsidP="00DE4522">
            <w:pPr>
              <w:pStyle w:val="table"/>
              <w:widowControl w:val="0"/>
              <w:rPr>
                <w:ins w:id="18" w:author="Stalter, Anthony" w:date="2024-05-02T13:37:00Z"/>
                <w:rFonts w:ascii="Arial" w:hAnsi="Arial" w:cs="Arial"/>
              </w:rPr>
            </w:pPr>
            <w:ins w:id="19" w:author="Stalter, Anthony" w:date="2024-05-02T13:37:00Z">
              <w:r w:rsidRPr="00322E74">
                <w:rPr>
                  <w:rFonts w:ascii="Arial" w:hAnsi="Arial" w:cs="Arial"/>
                  <w:highlight w:val="yellow"/>
                </w:rPr>
                <w:t xml:space="preserve">Each EIM Entity will receive financially binding settlements of energy transfer schedule changes, which will be referenced from the Day-Ahead Schedule for the Extended Day-Ahead Market (EDAM) Transfer. </w:t>
              </w:r>
            </w:ins>
          </w:p>
        </w:tc>
      </w:tr>
      <w:tr w:rsidR="00DE4522" w:rsidRPr="00DE4522" w14:paraId="15EB99B8" w14:textId="77777777">
        <w:trPr>
          <w:ins w:id="20" w:author="Stalter, Anthony" w:date="2024-05-02T13:37:00Z"/>
        </w:trPr>
        <w:tc>
          <w:tcPr>
            <w:tcW w:w="1278" w:type="dxa"/>
            <w:vAlign w:val="center"/>
          </w:tcPr>
          <w:p w14:paraId="3EACF1B4" w14:textId="77777777" w:rsidR="00DE4522" w:rsidRPr="00DE4522" w:rsidRDefault="00DE4522" w:rsidP="00DE4522">
            <w:pPr>
              <w:pStyle w:val="table"/>
              <w:widowControl w:val="0"/>
              <w:jc w:val="center"/>
              <w:rPr>
                <w:ins w:id="21" w:author="Stalter, Anthony" w:date="2024-05-02T13:37:00Z"/>
                <w:rFonts w:ascii="Arial" w:hAnsi="Arial" w:cs="Arial"/>
              </w:rPr>
            </w:pPr>
            <w:ins w:id="22" w:author="Stalter, Anthony" w:date="2024-05-02T13:37:00Z">
              <w:r w:rsidRPr="00322E74">
                <w:rPr>
                  <w:rFonts w:ascii="Arial" w:hAnsi="Arial" w:cs="Arial"/>
                  <w:highlight w:val="yellow"/>
                </w:rPr>
                <w:t>3.3</w:t>
              </w:r>
            </w:ins>
          </w:p>
        </w:tc>
        <w:tc>
          <w:tcPr>
            <w:tcW w:w="8298" w:type="dxa"/>
            <w:vAlign w:val="center"/>
          </w:tcPr>
          <w:p w14:paraId="0BC16926" w14:textId="77777777" w:rsidR="00DE4522" w:rsidRPr="00DE4522" w:rsidRDefault="00DE4522" w:rsidP="00DE4522">
            <w:pPr>
              <w:pStyle w:val="table"/>
              <w:widowControl w:val="0"/>
              <w:rPr>
                <w:ins w:id="23" w:author="Stalter, Anthony" w:date="2024-05-02T13:37:00Z"/>
                <w:rFonts w:ascii="Arial" w:hAnsi="Arial" w:cs="Arial"/>
              </w:rPr>
            </w:pPr>
            <w:ins w:id="24" w:author="Stalter, Anthony" w:date="2024-05-02T13:37:00Z">
              <w:r w:rsidRPr="00322E74">
                <w:rPr>
                  <w:rFonts w:ascii="Arial" w:hAnsi="Arial" w:cs="Arial"/>
                  <w:highlight w:val="yellow"/>
                </w:rPr>
                <w:t>RTM transfers are deviation settlements from the IFM energy transfer.</w:t>
              </w:r>
            </w:ins>
          </w:p>
        </w:tc>
      </w:tr>
      <w:tr w:rsidR="00DE4522" w:rsidRPr="00DE4522" w14:paraId="488FB8C7" w14:textId="77777777">
        <w:trPr>
          <w:ins w:id="25" w:author="Stalter, Anthony" w:date="2024-05-02T13:37:00Z"/>
        </w:trPr>
        <w:tc>
          <w:tcPr>
            <w:tcW w:w="1278" w:type="dxa"/>
            <w:vAlign w:val="center"/>
          </w:tcPr>
          <w:p w14:paraId="0A74E331" w14:textId="77777777" w:rsidR="00DE4522" w:rsidRPr="00DE4522" w:rsidRDefault="00DE4522" w:rsidP="00DE4522">
            <w:pPr>
              <w:pStyle w:val="table"/>
              <w:widowControl w:val="0"/>
              <w:jc w:val="center"/>
              <w:rPr>
                <w:ins w:id="26" w:author="Stalter, Anthony" w:date="2024-05-02T13:37:00Z"/>
                <w:rFonts w:ascii="Arial" w:hAnsi="Arial" w:cs="Arial"/>
              </w:rPr>
            </w:pPr>
            <w:ins w:id="27" w:author="Stalter, Anthony" w:date="2024-05-02T13:37:00Z">
              <w:r w:rsidRPr="00322E74">
                <w:rPr>
                  <w:rFonts w:ascii="Arial" w:hAnsi="Arial" w:cs="Arial"/>
                  <w:highlight w:val="yellow"/>
                </w:rPr>
                <w:t>3.4</w:t>
              </w:r>
            </w:ins>
          </w:p>
        </w:tc>
        <w:tc>
          <w:tcPr>
            <w:tcW w:w="8298" w:type="dxa"/>
            <w:vAlign w:val="center"/>
          </w:tcPr>
          <w:p w14:paraId="413C7CE2" w14:textId="77777777" w:rsidR="00DE4522" w:rsidRPr="00DE4522" w:rsidRDefault="00DE4522" w:rsidP="00DE4522">
            <w:pPr>
              <w:pStyle w:val="table"/>
              <w:widowControl w:val="0"/>
              <w:rPr>
                <w:ins w:id="28" w:author="Stalter, Anthony" w:date="2024-05-02T13:37:00Z"/>
                <w:rFonts w:ascii="Arial" w:hAnsi="Arial" w:cs="Arial"/>
              </w:rPr>
            </w:pPr>
            <w:ins w:id="29" w:author="Stalter, Anthony" w:date="2024-05-02T13:37:00Z">
              <w:r w:rsidRPr="00322E74">
                <w:rPr>
                  <w:rFonts w:ascii="Arial" w:hAnsi="Arial" w:cs="Arial"/>
                  <w:highlight w:val="yellow"/>
                </w:rPr>
                <w:t>The RTD transfers shall settle as the deviation from real time at the LMP of the SP-tie between WEIM BAAs.</w:t>
              </w:r>
            </w:ins>
          </w:p>
        </w:tc>
      </w:tr>
      <w:tr w:rsidR="00DE4522" w:rsidRPr="00DE4522" w14:paraId="7248A918" w14:textId="77777777">
        <w:tc>
          <w:tcPr>
            <w:tcW w:w="1278" w:type="dxa"/>
            <w:vAlign w:val="center"/>
          </w:tcPr>
          <w:p w14:paraId="4CB0797E" w14:textId="77777777" w:rsidR="00DE4522" w:rsidRPr="00DE4522" w:rsidRDefault="00DE4522" w:rsidP="00DE4522">
            <w:pPr>
              <w:pStyle w:val="table"/>
              <w:widowControl w:val="0"/>
              <w:jc w:val="center"/>
              <w:rPr>
                <w:rFonts w:ascii="Arial" w:hAnsi="Arial" w:cs="Arial"/>
              </w:rPr>
            </w:pPr>
            <w:r w:rsidRPr="00DE4522">
              <w:rPr>
                <w:rFonts w:ascii="Arial" w:hAnsi="Arial" w:cs="Arial"/>
              </w:rPr>
              <w:t>4.0</w:t>
            </w:r>
          </w:p>
        </w:tc>
        <w:tc>
          <w:tcPr>
            <w:tcW w:w="8298" w:type="dxa"/>
            <w:vAlign w:val="center"/>
          </w:tcPr>
          <w:p w14:paraId="2931B064" w14:textId="77777777" w:rsidR="00DE4522" w:rsidRPr="00DE4522" w:rsidRDefault="00DE4522" w:rsidP="00DE4522">
            <w:pPr>
              <w:pStyle w:val="table"/>
              <w:widowControl w:val="0"/>
              <w:rPr>
                <w:rFonts w:ascii="Arial" w:hAnsi="Arial" w:cs="Arial"/>
              </w:rPr>
            </w:pPr>
            <w:r w:rsidRPr="00DE4522">
              <w:rPr>
                <w:rFonts w:ascii="Arial" w:hAnsi="Arial" w:cs="Arial"/>
              </w:rPr>
              <w:t>The Settlement System shall support RTD Instructed Energy (IIE), including Operating Adjustment (OA), settlement for a BASE EIM Transfer System Resource (Base ETSR) that has elected to participate in imbalance energy settlement.</w:t>
            </w:r>
          </w:p>
        </w:tc>
      </w:tr>
      <w:tr w:rsidR="00DE4522" w:rsidRPr="00DE4522" w14:paraId="4637E382" w14:textId="77777777">
        <w:tc>
          <w:tcPr>
            <w:tcW w:w="1278" w:type="dxa"/>
            <w:vAlign w:val="center"/>
          </w:tcPr>
          <w:p w14:paraId="688BE378" w14:textId="77777777" w:rsidR="00DE4522" w:rsidRPr="00DE4522" w:rsidRDefault="00DE4522" w:rsidP="00DE4522">
            <w:pPr>
              <w:pStyle w:val="table"/>
              <w:widowControl w:val="0"/>
              <w:jc w:val="center"/>
              <w:rPr>
                <w:rFonts w:ascii="Arial" w:hAnsi="Arial" w:cs="Arial"/>
              </w:rPr>
            </w:pPr>
            <w:r w:rsidRPr="00DE4522">
              <w:rPr>
                <w:rFonts w:ascii="Arial" w:hAnsi="Arial" w:cs="Arial"/>
              </w:rPr>
              <w:t>4.1</w:t>
            </w:r>
          </w:p>
        </w:tc>
        <w:tc>
          <w:tcPr>
            <w:tcW w:w="8298" w:type="dxa"/>
            <w:vAlign w:val="center"/>
          </w:tcPr>
          <w:p w14:paraId="59A26635" w14:textId="77777777" w:rsidR="00DE4522" w:rsidRPr="00DE4522" w:rsidRDefault="00DE4522" w:rsidP="00DE4522">
            <w:pPr>
              <w:pStyle w:val="table"/>
              <w:widowControl w:val="0"/>
              <w:rPr>
                <w:rFonts w:ascii="Arial" w:hAnsi="Arial" w:cs="Arial"/>
              </w:rPr>
            </w:pPr>
            <w:r w:rsidRPr="00DE4522">
              <w:rPr>
                <w:rFonts w:ascii="Arial" w:hAnsi="Arial" w:cs="Arial"/>
              </w:rPr>
              <w:t>A Master File – resident flag (Yes / No) shall indicate whether (Yes) or not (No) an ETSR has elected to participate in imbalance energy settlement.</w:t>
            </w:r>
          </w:p>
        </w:tc>
      </w:tr>
      <w:tr w:rsidR="00DE4522" w:rsidRPr="00DE4522" w14:paraId="3016C541" w14:textId="77777777">
        <w:tc>
          <w:tcPr>
            <w:tcW w:w="1278" w:type="dxa"/>
            <w:vAlign w:val="center"/>
          </w:tcPr>
          <w:p w14:paraId="691FCD6A" w14:textId="77777777" w:rsidR="00DE4522" w:rsidRPr="00DE4522" w:rsidRDefault="00DE4522" w:rsidP="00DE4522">
            <w:pPr>
              <w:pStyle w:val="table"/>
              <w:widowControl w:val="0"/>
              <w:jc w:val="center"/>
              <w:rPr>
                <w:rFonts w:ascii="Arial" w:hAnsi="Arial" w:cs="Arial"/>
              </w:rPr>
            </w:pPr>
            <w:r w:rsidRPr="00DE4522">
              <w:rPr>
                <w:rFonts w:ascii="Arial" w:hAnsi="Arial" w:cs="Arial"/>
              </w:rPr>
              <w:t>4.3</w:t>
            </w:r>
          </w:p>
        </w:tc>
        <w:tc>
          <w:tcPr>
            <w:tcW w:w="8298" w:type="dxa"/>
            <w:vAlign w:val="center"/>
          </w:tcPr>
          <w:p w14:paraId="04183786" w14:textId="77777777" w:rsidR="00DE4522" w:rsidRPr="00DE4522" w:rsidRDefault="00DE4522" w:rsidP="00DE4522">
            <w:pPr>
              <w:pStyle w:val="table"/>
              <w:widowControl w:val="0"/>
              <w:rPr>
                <w:rFonts w:ascii="Arial" w:hAnsi="Arial" w:cs="Arial"/>
              </w:rPr>
            </w:pPr>
            <w:r w:rsidRPr="00DE4522">
              <w:rPr>
                <w:rFonts w:ascii="Arial" w:hAnsi="Arial"/>
                <w:iCs/>
              </w:rPr>
              <w:t xml:space="preserve">Base ETSR RTD IIE and Base ETSR OA shall be settled as </w:t>
            </w:r>
            <w:proofErr w:type="spellStart"/>
            <w:r w:rsidRPr="00DE4522">
              <w:rPr>
                <w:rFonts w:ascii="Arial" w:hAnsi="Arial"/>
              </w:rPr>
              <w:t>BAAResourceSettlementIntervalRTDTransferToQuantity</w:t>
            </w:r>
            <w:proofErr w:type="spellEnd"/>
            <w:r w:rsidRPr="00DE4522">
              <w:rPr>
                <w:rFonts w:ascii="Arial" w:hAnsi="Arial"/>
              </w:rPr>
              <w:t xml:space="preserve"> </w:t>
            </w:r>
            <w:r w:rsidRPr="00DE4522">
              <w:rPr>
                <w:rFonts w:ascii="Arial" w:hAnsi="Arial"/>
                <w:iCs/>
              </w:rPr>
              <w:t xml:space="preserve">and </w:t>
            </w:r>
            <w:proofErr w:type="spellStart"/>
            <w:r w:rsidRPr="00DE4522">
              <w:rPr>
                <w:rFonts w:ascii="Arial" w:hAnsi="Arial"/>
              </w:rPr>
              <w:t>BAAResourceSettlementIntervalRTDTransferFromQuantity</w:t>
            </w:r>
            <w:proofErr w:type="spellEnd"/>
            <w:r w:rsidRPr="00DE4522">
              <w:rPr>
                <w:rFonts w:ascii="Arial" w:hAnsi="Arial"/>
              </w:rPr>
              <w:t xml:space="preserve"> </w:t>
            </w:r>
            <w:r w:rsidRPr="00DE4522">
              <w:rPr>
                <w:rFonts w:ascii="Arial" w:hAnsi="Arial"/>
                <w:iCs/>
              </w:rPr>
              <w:t>by applying the LMP price at the financial node of the resource, where the energy is based on the resource’s Base Schedule and the tagged real-time base schedule changes submitted later than 40 minutes prior to the start of the Trading Hour.</w:t>
            </w:r>
          </w:p>
        </w:tc>
      </w:tr>
      <w:tr w:rsidR="00DE4522" w:rsidRPr="00DE4522" w14:paraId="25671123" w14:textId="77777777">
        <w:tc>
          <w:tcPr>
            <w:tcW w:w="1278" w:type="dxa"/>
            <w:vAlign w:val="center"/>
          </w:tcPr>
          <w:p w14:paraId="749A2394" w14:textId="77777777" w:rsidR="00DE4522" w:rsidRPr="00DE4522" w:rsidRDefault="00DE4522" w:rsidP="00DE4522">
            <w:pPr>
              <w:pStyle w:val="table"/>
              <w:widowControl w:val="0"/>
              <w:jc w:val="center"/>
              <w:rPr>
                <w:rFonts w:ascii="Arial" w:hAnsi="Arial" w:cs="Arial"/>
              </w:rPr>
            </w:pPr>
            <w:r w:rsidRPr="00DE4522">
              <w:rPr>
                <w:rFonts w:ascii="Arial" w:hAnsi="Arial" w:cs="Arial"/>
              </w:rPr>
              <w:t>4.4</w:t>
            </w:r>
          </w:p>
        </w:tc>
        <w:tc>
          <w:tcPr>
            <w:tcW w:w="8298" w:type="dxa"/>
            <w:vAlign w:val="center"/>
          </w:tcPr>
          <w:p w14:paraId="5853E438" w14:textId="77777777" w:rsidR="00DE4522" w:rsidRPr="00DE4522" w:rsidRDefault="00DE4522" w:rsidP="00DE4522">
            <w:pPr>
              <w:pStyle w:val="table"/>
              <w:widowControl w:val="0"/>
              <w:rPr>
                <w:rFonts w:ascii="Arial" w:hAnsi="Arial" w:cs="Arial"/>
              </w:rPr>
            </w:pPr>
            <w:r w:rsidRPr="00DE4522">
              <w:rPr>
                <w:rFonts w:ascii="Arial" w:hAnsi="Arial" w:cs="Arial"/>
              </w:rPr>
              <w:t>The Base ETSR settled amounts for an ETSR that has elected to settle shall be excluded from the financial value of the real-time imbalance offset. (Fact)</w:t>
            </w:r>
          </w:p>
        </w:tc>
      </w:tr>
      <w:tr w:rsidR="00DE4522" w:rsidRPr="00DE4522" w14:paraId="19F5EBC2" w14:textId="77777777">
        <w:tc>
          <w:tcPr>
            <w:tcW w:w="1278" w:type="dxa"/>
            <w:vAlign w:val="center"/>
          </w:tcPr>
          <w:p w14:paraId="7E09288E" w14:textId="77777777" w:rsidR="00DE4522" w:rsidRPr="00DE4522" w:rsidRDefault="00DE4522" w:rsidP="00DE4522">
            <w:pPr>
              <w:pStyle w:val="table"/>
              <w:widowControl w:val="0"/>
              <w:jc w:val="center"/>
              <w:rPr>
                <w:rFonts w:ascii="Arial" w:hAnsi="Arial" w:cs="Arial"/>
              </w:rPr>
            </w:pPr>
            <w:r w:rsidRPr="00DE4522">
              <w:rPr>
                <w:rFonts w:ascii="Arial" w:hAnsi="Arial" w:cs="Arial"/>
              </w:rPr>
              <w:t>5.0</w:t>
            </w:r>
          </w:p>
        </w:tc>
        <w:tc>
          <w:tcPr>
            <w:tcW w:w="8298" w:type="dxa"/>
            <w:vAlign w:val="center"/>
          </w:tcPr>
          <w:p w14:paraId="4065BC4F" w14:textId="77777777" w:rsidR="00DE4522" w:rsidRPr="00DE4522" w:rsidRDefault="00DE4522" w:rsidP="00DE4522">
            <w:pPr>
              <w:pStyle w:val="table"/>
              <w:widowControl w:val="0"/>
              <w:rPr>
                <w:rFonts w:ascii="Arial" w:hAnsi="Arial" w:cs="Arial"/>
              </w:rPr>
            </w:pPr>
            <w:r w:rsidRPr="00DE4522">
              <w:rPr>
                <w:rFonts w:ascii="Arial" w:hAnsi="Arial" w:cs="Arial"/>
              </w:rPr>
              <w:t>For adjustments to the Charge Code that cannot be accomplished by correction of upstream data inputs/recalculation or operator override Pass Through Bill Charge logic will be applied.</w:t>
            </w:r>
          </w:p>
        </w:tc>
      </w:tr>
      <w:tr w:rsidR="00DE4522" w:rsidRPr="00DE4522" w14:paraId="403ECCE0" w14:textId="77777777">
        <w:tc>
          <w:tcPr>
            <w:tcW w:w="1278" w:type="dxa"/>
            <w:vAlign w:val="center"/>
          </w:tcPr>
          <w:p w14:paraId="0A6228C7" w14:textId="77777777" w:rsidR="00DE4522" w:rsidRPr="00DE4522" w:rsidRDefault="00DE4522" w:rsidP="00DE4522">
            <w:pPr>
              <w:pStyle w:val="table"/>
              <w:widowControl w:val="0"/>
              <w:jc w:val="center"/>
              <w:rPr>
                <w:rFonts w:ascii="Arial" w:hAnsi="Arial" w:cs="Arial"/>
              </w:rPr>
            </w:pPr>
            <w:r w:rsidRPr="00DE4522">
              <w:rPr>
                <w:rFonts w:ascii="Arial" w:hAnsi="Arial" w:cs="Arial"/>
              </w:rPr>
              <w:t>6.0</w:t>
            </w:r>
          </w:p>
        </w:tc>
        <w:tc>
          <w:tcPr>
            <w:tcW w:w="8298" w:type="dxa"/>
            <w:vAlign w:val="center"/>
          </w:tcPr>
          <w:p w14:paraId="72C30FB7" w14:textId="77777777" w:rsidR="00DE4522" w:rsidRPr="00DE4522" w:rsidRDefault="00DE4522" w:rsidP="00DE4522">
            <w:pPr>
              <w:rPr>
                <w:rFonts w:ascii="Arial" w:hAnsi="Arial" w:cs="Arial"/>
                <w:color w:val="000000"/>
                <w:sz w:val="22"/>
                <w:szCs w:val="22"/>
              </w:rPr>
            </w:pPr>
            <w:r w:rsidRPr="00DE4522">
              <w:rPr>
                <w:rFonts w:ascii="Arial" w:hAnsi="Arial" w:cs="Arial"/>
                <w:color w:val="000000"/>
                <w:sz w:val="22"/>
                <w:szCs w:val="22"/>
              </w:rPr>
              <w:t>When an eligible resource has an interval with a negative MWh meter, CAISO will not charge for the energy of those intervals.</w:t>
            </w:r>
          </w:p>
        </w:tc>
      </w:tr>
    </w:tbl>
    <w:p w14:paraId="44468EB5" w14:textId="77777777" w:rsidR="002D5FCF" w:rsidRPr="00DE4522" w:rsidRDefault="002D5FCF" w:rsidP="00B705D3">
      <w:pPr>
        <w:rPr>
          <w:rFonts w:ascii="Arial" w:hAnsi="Arial" w:cs="Arial"/>
        </w:rPr>
      </w:pPr>
    </w:p>
    <w:p w14:paraId="78E1F1F8" w14:textId="77777777" w:rsidR="002D5FCF" w:rsidRPr="00DE4522" w:rsidRDefault="002D5FCF" w:rsidP="006F1FE4">
      <w:pPr>
        <w:pStyle w:val="Heading2"/>
        <w:rPr>
          <w:rFonts w:cs="Arial"/>
        </w:rPr>
      </w:pPr>
      <w:bookmarkStart w:id="30" w:name="_Toc118018853"/>
      <w:bookmarkStart w:id="31" w:name="_Toc118686762"/>
      <w:bookmarkStart w:id="32" w:name="_Toc188430739"/>
      <w:r w:rsidRPr="00DE4522">
        <w:rPr>
          <w:rFonts w:cs="Arial"/>
        </w:rPr>
        <w:t>Predecessor Charge Codes</w:t>
      </w:r>
      <w:bookmarkEnd w:id="30"/>
      <w:bookmarkEnd w:id="31"/>
      <w:bookmarkEnd w:id="32"/>
      <w:r w:rsidRPr="00DE4522">
        <w:rPr>
          <w:rFonts w:cs="Arial"/>
        </w:rPr>
        <w:t xml:space="preserve"> </w:t>
      </w:r>
    </w:p>
    <w:p w14:paraId="0F0CA52B" w14:textId="77777777" w:rsidR="002D5FCF" w:rsidRPr="00DE4522"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DE4522" w14:paraId="094A59E1" w14:textId="77777777">
        <w:trPr>
          <w:tblHeader/>
        </w:trPr>
        <w:tc>
          <w:tcPr>
            <w:tcW w:w="9450" w:type="dxa"/>
            <w:shd w:val="clear" w:color="auto" w:fill="D9D9D9"/>
            <w:vAlign w:val="center"/>
          </w:tcPr>
          <w:p w14:paraId="73290FA6"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Charge Code/ Pre-</w:t>
            </w:r>
            <w:proofErr w:type="spellStart"/>
            <w:r w:rsidRPr="00DE4522">
              <w:rPr>
                <w:rFonts w:ascii="Arial" w:hAnsi="Arial" w:cs="Arial"/>
                <w:b/>
              </w:rPr>
              <w:t>calc</w:t>
            </w:r>
            <w:proofErr w:type="spellEnd"/>
            <w:r w:rsidRPr="00DE4522">
              <w:rPr>
                <w:rFonts w:ascii="Arial" w:hAnsi="Arial" w:cs="Arial"/>
                <w:b/>
              </w:rPr>
              <w:t xml:space="preserve"> Name</w:t>
            </w:r>
          </w:p>
        </w:tc>
      </w:tr>
      <w:tr w:rsidR="002D5FCF" w:rsidRPr="00DE4522" w14:paraId="763640A6" w14:textId="77777777">
        <w:trPr>
          <w:cantSplit/>
        </w:trPr>
        <w:tc>
          <w:tcPr>
            <w:tcW w:w="9450" w:type="dxa"/>
            <w:vAlign w:val="center"/>
          </w:tcPr>
          <w:p w14:paraId="0466C8E9" w14:textId="77777777" w:rsidR="002D5FCF" w:rsidRPr="00DE4522" w:rsidRDefault="002D5FCF" w:rsidP="00B705D3">
            <w:pPr>
              <w:pStyle w:val="table"/>
              <w:widowControl w:val="0"/>
              <w:rPr>
                <w:rFonts w:ascii="Arial" w:hAnsi="Arial" w:cs="Arial"/>
              </w:rPr>
            </w:pPr>
            <w:r w:rsidRPr="00DE4522">
              <w:rPr>
                <w:rFonts w:ascii="Arial" w:hAnsi="Arial" w:cs="Arial"/>
              </w:rPr>
              <w:t>Real-Time Energy Quantity</w:t>
            </w:r>
          </w:p>
        </w:tc>
      </w:tr>
      <w:tr w:rsidR="002D5FCF" w:rsidRPr="00DE4522" w14:paraId="32434C45" w14:textId="77777777">
        <w:trPr>
          <w:cantSplit/>
        </w:trPr>
        <w:tc>
          <w:tcPr>
            <w:tcW w:w="9450" w:type="dxa"/>
            <w:vAlign w:val="center"/>
          </w:tcPr>
          <w:p w14:paraId="1A5B0E61" w14:textId="77777777" w:rsidR="002D5FCF" w:rsidRPr="00DE4522" w:rsidRDefault="002D5FCF" w:rsidP="00B705D3">
            <w:pPr>
              <w:pStyle w:val="table"/>
              <w:widowControl w:val="0"/>
              <w:rPr>
                <w:rFonts w:ascii="Arial" w:hAnsi="Arial" w:cs="Arial"/>
              </w:rPr>
            </w:pPr>
            <w:r w:rsidRPr="00DE4522">
              <w:rPr>
                <w:rFonts w:ascii="Arial" w:hAnsi="Arial" w:cs="Arial"/>
              </w:rPr>
              <w:t>Real-Time Price</w:t>
            </w:r>
            <w:r w:rsidR="00CA11A0" w:rsidRPr="00DE4522">
              <w:rPr>
                <w:rFonts w:ascii="Arial" w:hAnsi="Arial" w:cs="Arial"/>
              </w:rPr>
              <w:t xml:space="preserve"> </w:t>
            </w:r>
            <w:r w:rsidR="00CA11A0" w:rsidRPr="00DE4522">
              <w:rPr>
                <w:rFonts w:ascii="Arial" w:hAnsi="Arial"/>
                <w:kern w:val="16"/>
              </w:rPr>
              <w:t>Pre-calculation</w:t>
            </w:r>
          </w:p>
        </w:tc>
      </w:tr>
      <w:tr w:rsidR="00D12726" w:rsidRPr="00DE4522" w14:paraId="3EA306F6" w14:textId="77777777" w:rsidTr="00D1272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AD1D346" w14:textId="77777777" w:rsidR="00D12726" w:rsidRPr="00DE4522" w:rsidRDefault="00D12726" w:rsidP="00E239B4">
            <w:pPr>
              <w:pStyle w:val="table"/>
              <w:widowControl w:val="0"/>
              <w:rPr>
                <w:rFonts w:ascii="Arial" w:hAnsi="Arial" w:cs="Arial"/>
              </w:rPr>
            </w:pPr>
            <w:r w:rsidRPr="00DE4522">
              <w:rPr>
                <w:rFonts w:ascii="Arial" w:hAnsi="Arial"/>
                <w:kern w:val="16"/>
              </w:rPr>
              <w:t>Metered Energy Adjustment Factor Pre-calculation</w:t>
            </w:r>
          </w:p>
        </w:tc>
      </w:tr>
    </w:tbl>
    <w:p w14:paraId="0F4EDFBD" w14:textId="77777777" w:rsidR="002D5FCF" w:rsidRPr="00DE4522" w:rsidRDefault="002D5FCF" w:rsidP="00B705D3">
      <w:pPr>
        <w:rPr>
          <w:rFonts w:ascii="Arial" w:hAnsi="Arial" w:cs="Arial"/>
        </w:rPr>
      </w:pPr>
    </w:p>
    <w:p w14:paraId="5FEA1D5D" w14:textId="77777777" w:rsidR="002D5FCF" w:rsidRPr="00DE4522" w:rsidRDefault="002D5FCF" w:rsidP="006F1FE4">
      <w:pPr>
        <w:pStyle w:val="Heading2"/>
        <w:rPr>
          <w:rFonts w:cs="Arial"/>
        </w:rPr>
      </w:pPr>
      <w:bookmarkStart w:id="33" w:name="_Toc118018854"/>
      <w:bookmarkStart w:id="34" w:name="_Toc118686763"/>
      <w:bookmarkStart w:id="35" w:name="_Toc188430740"/>
      <w:r w:rsidRPr="00DE4522">
        <w:rPr>
          <w:rFonts w:cs="Arial"/>
        </w:rPr>
        <w:t>Successor Charge Codes</w:t>
      </w:r>
      <w:bookmarkEnd w:id="33"/>
      <w:bookmarkEnd w:id="34"/>
      <w:bookmarkEnd w:id="35"/>
    </w:p>
    <w:p w14:paraId="33757278" w14:textId="77777777" w:rsidR="002D5FCF" w:rsidRPr="00DE4522"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DE4522" w14:paraId="33385808" w14:textId="77777777">
        <w:trPr>
          <w:tblHeader/>
        </w:trPr>
        <w:tc>
          <w:tcPr>
            <w:tcW w:w="9450" w:type="dxa"/>
            <w:shd w:val="clear" w:color="auto" w:fill="D9D9D9"/>
            <w:vAlign w:val="center"/>
          </w:tcPr>
          <w:p w14:paraId="3BB53ED5"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lastRenderedPageBreak/>
              <w:t>Charge Code/ Pre-</w:t>
            </w:r>
            <w:proofErr w:type="spellStart"/>
            <w:r w:rsidRPr="00DE4522">
              <w:rPr>
                <w:rFonts w:ascii="Arial" w:hAnsi="Arial" w:cs="Arial"/>
                <w:b/>
              </w:rPr>
              <w:t>calc</w:t>
            </w:r>
            <w:proofErr w:type="spellEnd"/>
            <w:r w:rsidRPr="00DE4522">
              <w:rPr>
                <w:rFonts w:ascii="Arial" w:hAnsi="Arial" w:cs="Arial"/>
                <w:b/>
              </w:rPr>
              <w:t xml:space="preserve"> Name</w:t>
            </w:r>
          </w:p>
        </w:tc>
      </w:tr>
      <w:tr w:rsidR="001C63EA" w:rsidRPr="00DE4522" w14:paraId="7C60AF25" w14:textId="77777777">
        <w:trPr>
          <w:cantSplit/>
        </w:trPr>
        <w:tc>
          <w:tcPr>
            <w:tcW w:w="9450" w:type="dxa"/>
            <w:vAlign w:val="center"/>
          </w:tcPr>
          <w:p w14:paraId="1395FEE7" w14:textId="77777777" w:rsidR="001C63EA" w:rsidRPr="00DE4522" w:rsidRDefault="00E3155C" w:rsidP="00143F2F">
            <w:pPr>
              <w:pStyle w:val="table"/>
              <w:widowControl w:val="0"/>
              <w:rPr>
                <w:rFonts w:ascii="Arial" w:hAnsi="Arial" w:cs="Arial"/>
              </w:rPr>
            </w:pPr>
            <w:r w:rsidRPr="00DE4522">
              <w:rPr>
                <w:rFonts w:ascii="Arial" w:hAnsi="Arial" w:cs="Arial"/>
                <w:szCs w:val="22"/>
              </w:rPr>
              <w:t xml:space="preserve">Real Time Unaccounted for Energy </w:t>
            </w:r>
            <w:r w:rsidR="00143F2F" w:rsidRPr="00DE4522">
              <w:rPr>
                <w:rFonts w:ascii="Arial" w:hAnsi="Arial" w:cs="Arial"/>
                <w:szCs w:val="22"/>
              </w:rPr>
              <w:t xml:space="preserve">EIM </w:t>
            </w:r>
            <w:r w:rsidRPr="00DE4522">
              <w:rPr>
                <w:rFonts w:ascii="Arial" w:hAnsi="Arial" w:cs="Arial"/>
                <w:szCs w:val="22"/>
              </w:rPr>
              <w:t>Settlement (CC 6474</w:t>
            </w:r>
            <w:r w:rsidR="00143F2F" w:rsidRPr="00DE4522">
              <w:rPr>
                <w:rFonts w:ascii="Arial" w:hAnsi="Arial" w:cs="Arial"/>
                <w:szCs w:val="22"/>
              </w:rPr>
              <w:t>0</w:t>
            </w:r>
            <w:r w:rsidRPr="00DE4522">
              <w:rPr>
                <w:rFonts w:ascii="Arial" w:hAnsi="Arial" w:cs="Arial"/>
                <w:szCs w:val="22"/>
              </w:rPr>
              <w:t>)</w:t>
            </w:r>
          </w:p>
        </w:tc>
      </w:tr>
      <w:tr w:rsidR="002D5FCF" w:rsidRPr="00DE4522" w14:paraId="47FD1B97" w14:textId="77777777">
        <w:trPr>
          <w:cantSplit/>
        </w:trPr>
        <w:tc>
          <w:tcPr>
            <w:tcW w:w="9450" w:type="dxa"/>
            <w:vAlign w:val="center"/>
          </w:tcPr>
          <w:p w14:paraId="242C065E" w14:textId="77777777" w:rsidR="002D5FCF" w:rsidRPr="00DE4522" w:rsidRDefault="00E3155C" w:rsidP="00143F2F">
            <w:pPr>
              <w:pStyle w:val="table"/>
              <w:widowControl w:val="0"/>
              <w:rPr>
                <w:rFonts w:ascii="Arial" w:hAnsi="Arial" w:cs="Arial"/>
              </w:rPr>
            </w:pPr>
            <w:r w:rsidRPr="00DE4522">
              <w:rPr>
                <w:rFonts w:ascii="Arial" w:hAnsi="Arial" w:cs="Arial"/>
                <w:szCs w:val="22"/>
              </w:rPr>
              <w:t xml:space="preserve">Real Time Uninstructed Imbalance Energy </w:t>
            </w:r>
            <w:r w:rsidR="00143F2F" w:rsidRPr="00DE4522">
              <w:rPr>
                <w:rFonts w:ascii="Arial" w:hAnsi="Arial" w:cs="Arial"/>
                <w:szCs w:val="22"/>
              </w:rPr>
              <w:t xml:space="preserve">EIM </w:t>
            </w:r>
            <w:r w:rsidRPr="00DE4522">
              <w:rPr>
                <w:rFonts w:ascii="Arial" w:hAnsi="Arial" w:cs="Arial"/>
                <w:szCs w:val="22"/>
              </w:rPr>
              <w:t>Settlement (CC 6475</w:t>
            </w:r>
            <w:r w:rsidR="00143F2F" w:rsidRPr="00DE4522">
              <w:rPr>
                <w:rFonts w:ascii="Arial" w:hAnsi="Arial" w:cs="Arial"/>
                <w:szCs w:val="22"/>
              </w:rPr>
              <w:t>0</w:t>
            </w:r>
            <w:r w:rsidRPr="00DE4522">
              <w:rPr>
                <w:rFonts w:ascii="Arial" w:hAnsi="Arial" w:cs="Arial"/>
                <w:szCs w:val="22"/>
              </w:rPr>
              <w:t>)</w:t>
            </w:r>
          </w:p>
        </w:tc>
      </w:tr>
      <w:tr w:rsidR="002D5FCF" w:rsidRPr="00DE4522" w14:paraId="42AAA504" w14:textId="77777777">
        <w:trPr>
          <w:cantSplit/>
        </w:trPr>
        <w:tc>
          <w:tcPr>
            <w:tcW w:w="9450" w:type="dxa"/>
            <w:vAlign w:val="center"/>
          </w:tcPr>
          <w:p w14:paraId="541848B8" w14:textId="77777777" w:rsidR="002D5FCF" w:rsidRPr="00DE4522" w:rsidRDefault="00E3155C" w:rsidP="00143F2F">
            <w:pPr>
              <w:pStyle w:val="table"/>
              <w:widowControl w:val="0"/>
              <w:rPr>
                <w:rFonts w:ascii="Arial" w:hAnsi="Arial" w:cs="Arial"/>
              </w:rPr>
            </w:pPr>
            <w:r w:rsidRPr="00DE4522">
              <w:rPr>
                <w:rFonts w:ascii="Arial" w:hAnsi="Arial" w:cs="Arial"/>
                <w:szCs w:val="22"/>
              </w:rPr>
              <w:t xml:space="preserve">Real Time Imbalance Energy </w:t>
            </w:r>
            <w:r w:rsidR="00143F2F" w:rsidRPr="00DE4522">
              <w:rPr>
                <w:rFonts w:ascii="Arial" w:hAnsi="Arial" w:cs="Arial"/>
                <w:szCs w:val="22"/>
              </w:rPr>
              <w:t xml:space="preserve">EIM </w:t>
            </w:r>
            <w:r w:rsidRPr="00DE4522">
              <w:rPr>
                <w:rFonts w:ascii="Arial" w:hAnsi="Arial" w:cs="Arial"/>
                <w:szCs w:val="22"/>
              </w:rPr>
              <w:t>Offset (CC 6477</w:t>
            </w:r>
            <w:r w:rsidR="00143F2F" w:rsidRPr="00DE4522">
              <w:rPr>
                <w:rFonts w:ascii="Arial" w:hAnsi="Arial" w:cs="Arial"/>
                <w:szCs w:val="22"/>
              </w:rPr>
              <w:t>0</w:t>
            </w:r>
            <w:r w:rsidRPr="00DE4522">
              <w:rPr>
                <w:rFonts w:ascii="Arial" w:hAnsi="Arial" w:cs="Arial"/>
                <w:szCs w:val="22"/>
              </w:rPr>
              <w:t>)</w:t>
            </w:r>
          </w:p>
        </w:tc>
      </w:tr>
      <w:tr w:rsidR="00DE4522" w:rsidRPr="00DE4522" w14:paraId="5F0FA970" w14:textId="77777777">
        <w:trPr>
          <w:cantSplit/>
          <w:ins w:id="36" w:author="Stalter, Anthony" w:date="2024-05-02T13:37:00Z"/>
        </w:trPr>
        <w:tc>
          <w:tcPr>
            <w:tcW w:w="9450" w:type="dxa"/>
            <w:vAlign w:val="center"/>
          </w:tcPr>
          <w:p w14:paraId="2789730E" w14:textId="77777777" w:rsidR="00DE4522" w:rsidRPr="00DE4522" w:rsidRDefault="00DE4522" w:rsidP="00143F2F">
            <w:pPr>
              <w:pStyle w:val="table"/>
              <w:widowControl w:val="0"/>
              <w:rPr>
                <w:ins w:id="37" w:author="Stalter, Anthony" w:date="2024-05-02T13:37:00Z"/>
                <w:rFonts w:ascii="Arial" w:hAnsi="Arial" w:cs="Arial"/>
                <w:szCs w:val="22"/>
              </w:rPr>
            </w:pPr>
            <w:ins w:id="38" w:author="Stalter, Anthony" w:date="2024-05-02T13:37:00Z">
              <w:r w:rsidRPr="00322E74">
                <w:rPr>
                  <w:rFonts w:ascii="Arial" w:hAnsi="Arial" w:cs="Arial"/>
                  <w:szCs w:val="22"/>
                  <w:highlight w:val="yellow"/>
                </w:rPr>
                <w:t>RTM Transfer Revenue Settlement (CC ####)</w:t>
              </w:r>
            </w:ins>
          </w:p>
        </w:tc>
      </w:tr>
    </w:tbl>
    <w:p w14:paraId="76E42738" w14:textId="77777777" w:rsidR="002D5FCF" w:rsidRPr="00DE4522" w:rsidRDefault="002D5FCF" w:rsidP="00B705D3">
      <w:pPr>
        <w:rPr>
          <w:rFonts w:ascii="Arial" w:hAnsi="Arial" w:cs="Arial"/>
        </w:rPr>
      </w:pPr>
      <w:bookmarkStart w:id="39" w:name="_Ref118516345"/>
      <w:bookmarkStart w:id="40" w:name="_Toc118518301"/>
    </w:p>
    <w:p w14:paraId="29C18103" w14:textId="77777777" w:rsidR="002D5FCF" w:rsidRPr="00DE4522" w:rsidRDefault="002A0F57" w:rsidP="006F1FE4">
      <w:pPr>
        <w:pStyle w:val="Heading2"/>
        <w:rPr>
          <w:rFonts w:cs="Arial"/>
        </w:rPr>
      </w:pPr>
      <w:r w:rsidRPr="00DE4522">
        <w:rPr>
          <w:rFonts w:cs="Arial"/>
        </w:rPr>
        <w:t xml:space="preserve"> </w:t>
      </w:r>
      <w:bookmarkStart w:id="41" w:name="_Toc188430741"/>
      <w:r w:rsidR="002D5FCF" w:rsidRPr="00DE4522">
        <w:rPr>
          <w:rFonts w:cs="Arial"/>
        </w:rPr>
        <w:t>Inputs</w:t>
      </w:r>
      <w:bookmarkEnd w:id="39"/>
      <w:bookmarkEnd w:id="40"/>
      <w:r w:rsidR="002D5FCF" w:rsidRPr="00DE4522">
        <w:rPr>
          <w:rFonts w:cs="Arial"/>
        </w:rPr>
        <w:t xml:space="preserve"> – External Systems</w:t>
      </w:r>
      <w:bookmarkEnd w:id="41"/>
    </w:p>
    <w:p w14:paraId="7F7F18B1" w14:textId="77777777" w:rsidR="002D5FCF" w:rsidRPr="00DE4522" w:rsidRDefault="002D5FCF" w:rsidP="00B705D3">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590"/>
        <w:gridCol w:w="3798"/>
      </w:tblGrid>
      <w:tr w:rsidR="002D5FCF" w:rsidRPr="00DE4522" w14:paraId="7142CD21" w14:textId="77777777">
        <w:trPr>
          <w:tblHeader/>
        </w:trPr>
        <w:tc>
          <w:tcPr>
            <w:tcW w:w="990" w:type="dxa"/>
            <w:shd w:val="clear" w:color="auto" w:fill="D9D9D9"/>
            <w:vAlign w:val="center"/>
          </w:tcPr>
          <w:p w14:paraId="49E33EE1" w14:textId="77777777" w:rsidR="002D5FCF" w:rsidRPr="00DE4522" w:rsidRDefault="002D5FCF" w:rsidP="00B705D3">
            <w:pPr>
              <w:pStyle w:val="table"/>
              <w:widowControl w:val="0"/>
              <w:jc w:val="center"/>
              <w:rPr>
                <w:rFonts w:ascii="Arial" w:hAnsi="Arial" w:cs="Arial"/>
                <w:b/>
                <w:szCs w:val="22"/>
              </w:rPr>
            </w:pPr>
            <w:r w:rsidRPr="00DE4522">
              <w:rPr>
                <w:rFonts w:ascii="Arial" w:hAnsi="Arial" w:cs="Arial"/>
                <w:b/>
                <w:szCs w:val="22"/>
              </w:rPr>
              <w:t xml:space="preserve">Input </w:t>
            </w:r>
            <w:proofErr w:type="spellStart"/>
            <w:r w:rsidRPr="00DE4522">
              <w:rPr>
                <w:rFonts w:ascii="Arial" w:hAnsi="Arial" w:cs="Arial"/>
                <w:b/>
                <w:szCs w:val="22"/>
              </w:rPr>
              <w:t>Req</w:t>
            </w:r>
            <w:proofErr w:type="spellEnd"/>
            <w:r w:rsidRPr="00DE4522">
              <w:rPr>
                <w:rFonts w:ascii="Arial" w:hAnsi="Arial" w:cs="Arial"/>
                <w:b/>
                <w:szCs w:val="22"/>
              </w:rPr>
              <w:t xml:space="preserve"> ID</w:t>
            </w:r>
          </w:p>
        </w:tc>
        <w:tc>
          <w:tcPr>
            <w:tcW w:w="4590" w:type="dxa"/>
            <w:shd w:val="clear" w:color="auto" w:fill="D9D9D9"/>
            <w:vAlign w:val="center"/>
          </w:tcPr>
          <w:p w14:paraId="2DF00BE4" w14:textId="77777777" w:rsidR="002D5FCF" w:rsidRPr="00DE4522" w:rsidRDefault="002D5FCF" w:rsidP="00B705D3">
            <w:pPr>
              <w:pStyle w:val="table"/>
              <w:widowControl w:val="0"/>
              <w:jc w:val="center"/>
              <w:rPr>
                <w:rFonts w:ascii="Arial" w:hAnsi="Arial" w:cs="Arial"/>
                <w:b/>
                <w:szCs w:val="22"/>
              </w:rPr>
            </w:pPr>
            <w:r w:rsidRPr="00DE4522">
              <w:rPr>
                <w:rFonts w:ascii="Arial" w:hAnsi="Arial" w:cs="Arial"/>
                <w:b/>
                <w:szCs w:val="22"/>
              </w:rPr>
              <w:t>Variable Name</w:t>
            </w:r>
          </w:p>
        </w:tc>
        <w:tc>
          <w:tcPr>
            <w:tcW w:w="3798" w:type="dxa"/>
            <w:shd w:val="clear" w:color="auto" w:fill="D9D9D9"/>
            <w:vAlign w:val="center"/>
          </w:tcPr>
          <w:p w14:paraId="6D04EE9C" w14:textId="77777777" w:rsidR="002D5FCF" w:rsidRPr="00DE4522" w:rsidRDefault="002D5FCF" w:rsidP="00B705D3">
            <w:pPr>
              <w:pStyle w:val="table"/>
              <w:widowControl w:val="0"/>
              <w:jc w:val="center"/>
              <w:rPr>
                <w:rFonts w:ascii="Arial" w:hAnsi="Arial" w:cs="Arial"/>
                <w:b/>
                <w:szCs w:val="22"/>
              </w:rPr>
            </w:pPr>
            <w:r w:rsidRPr="00DE4522">
              <w:rPr>
                <w:rFonts w:ascii="Arial" w:hAnsi="Arial" w:cs="Arial"/>
                <w:b/>
                <w:szCs w:val="22"/>
              </w:rPr>
              <w:t>Description</w:t>
            </w:r>
          </w:p>
        </w:tc>
      </w:tr>
      <w:tr w:rsidR="002D5FCF" w:rsidRPr="00DE4522" w14:paraId="0048901E" w14:textId="77777777">
        <w:tc>
          <w:tcPr>
            <w:tcW w:w="990" w:type="dxa"/>
            <w:vAlign w:val="center"/>
          </w:tcPr>
          <w:p w14:paraId="2AC471F0" w14:textId="77777777" w:rsidR="002D5FCF" w:rsidRPr="00DE4522" w:rsidRDefault="002D5FCF" w:rsidP="000242E1">
            <w:pPr>
              <w:pStyle w:val="table"/>
              <w:widowControl w:val="0"/>
              <w:numPr>
                <w:ilvl w:val="0"/>
                <w:numId w:val="13"/>
              </w:numPr>
              <w:jc w:val="center"/>
              <w:rPr>
                <w:rFonts w:ascii="Arial" w:hAnsi="Arial" w:cs="Arial"/>
                <w:szCs w:val="22"/>
              </w:rPr>
            </w:pPr>
          </w:p>
        </w:tc>
        <w:tc>
          <w:tcPr>
            <w:tcW w:w="4590" w:type="dxa"/>
            <w:vAlign w:val="center"/>
          </w:tcPr>
          <w:p w14:paraId="4D53BCE8" w14:textId="77777777" w:rsidR="002D5FCF" w:rsidRPr="00DE4522" w:rsidRDefault="002D5FCF" w:rsidP="00EC4B0E">
            <w:pPr>
              <w:pStyle w:val="table"/>
              <w:widowControl w:val="0"/>
              <w:rPr>
                <w:rFonts w:ascii="Arial" w:hAnsi="Arial" w:cs="Arial"/>
                <w:szCs w:val="22"/>
              </w:rPr>
            </w:pPr>
            <w:proofErr w:type="spellStart"/>
            <w:r w:rsidRPr="00DE4522">
              <w:rPr>
                <w:rFonts w:ascii="Arial" w:hAnsi="Arial" w:cs="Arial"/>
                <w:szCs w:val="22"/>
              </w:rPr>
              <w:t>DispatchIntervalResidua</w:t>
            </w:r>
            <w:r w:rsidR="00AC05F3" w:rsidRPr="00DE4522">
              <w:rPr>
                <w:rFonts w:ascii="Arial" w:hAnsi="Arial" w:cs="Arial"/>
                <w:szCs w:val="22"/>
              </w:rPr>
              <w:t>l</w:t>
            </w:r>
            <w:r w:rsidRPr="00DE4522">
              <w:rPr>
                <w:rFonts w:ascii="Arial" w:hAnsi="Arial" w:cs="Arial"/>
                <w:szCs w:val="22"/>
              </w:rPr>
              <w:t>IIE</w:t>
            </w:r>
            <w:proofErr w:type="spellEnd"/>
            <w:r w:rsidRPr="00DE4522">
              <w:rPr>
                <w:rFonts w:ascii="Arial" w:hAnsi="Arial" w:cs="Arial"/>
                <w:szCs w:val="22"/>
              </w:rPr>
              <w:t xml:space="preserve"> </w:t>
            </w:r>
            <w:proofErr w:type="spellStart"/>
            <w:r w:rsidR="00C904B3" w:rsidRPr="00DE4522">
              <w:rPr>
                <w:rStyle w:val="ConfigurationSubscript"/>
                <w:rFonts w:cs="Arial"/>
                <w:b w:val="0"/>
                <w:iCs/>
                <w:sz w:val="28"/>
                <w:szCs w:val="28"/>
              </w:rPr>
              <w:t>Brt</w:t>
            </w:r>
            <w:r w:rsidR="00C904B3" w:rsidRPr="00DE4522">
              <w:rPr>
                <w:rStyle w:val="ConfigurationSubscript"/>
                <w:rFonts w:cs="Arial"/>
                <w:b w:val="0"/>
                <w:bCs/>
                <w:iCs/>
                <w:sz w:val="28"/>
                <w:szCs w:val="28"/>
              </w:rPr>
              <w:t>u</w:t>
            </w:r>
            <w:r w:rsidR="00C904B3" w:rsidRPr="00DE4522">
              <w:rPr>
                <w:rStyle w:val="ConfigurationSubscript"/>
                <w:rFonts w:cs="Arial"/>
                <w:b w:val="0"/>
                <w:iCs/>
                <w:sz w:val="28"/>
                <w:szCs w:val="28"/>
              </w:rPr>
              <w:t>T’bI’</w:t>
            </w:r>
            <w:r w:rsidR="00DD1C68" w:rsidRPr="00DE4522">
              <w:rPr>
                <w:rStyle w:val="ConfigurationSubscript"/>
                <w:rFonts w:cs="Arial"/>
                <w:b w:val="0"/>
                <w:iCs/>
                <w:sz w:val="28"/>
                <w:szCs w:val="28"/>
              </w:rPr>
              <w:t>Q’</w:t>
            </w:r>
            <w:r w:rsidR="00C904B3" w:rsidRPr="00DE4522">
              <w:rPr>
                <w:rStyle w:val="ConfigurationSubscript"/>
                <w:rFonts w:cs="Arial"/>
                <w:b w:val="0"/>
                <w:iCs/>
                <w:sz w:val="28"/>
                <w:szCs w:val="28"/>
              </w:rPr>
              <w:t>M’</w:t>
            </w:r>
            <w:r w:rsidR="001C63EA" w:rsidRPr="00DE4522">
              <w:rPr>
                <w:rStyle w:val="ConfigurationSubscript"/>
                <w:rFonts w:cs="Arial"/>
                <w:b w:val="0"/>
                <w:iCs/>
                <w:sz w:val="28"/>
                <w:szCs w:val="28"/>
              </w:rPr>
              <w:t>R’W’F’S’VL’</w:t>
            </w:r>
            <w:r w:rsidR="00D714E7" w:rsidRPr="00DE4522">
              <w:rPr>
                <w:rStyle w:val="ConfigurationSubscript"/>
                <w:rFonts w:cs="Arial"/>
                <w:b w:val="0"/>
                <w:iCs/>
                <w:sz w:val="28"/>
                <w:szCs w:val="28"/>
              </w:rPr>
              <w:t>md</w:t>
            </w:r>
            <w:r w:rsidR="00C904B3" w:rsidRPr="00DE4522">
              <w:rPr>
                <w:rStyle w:val="ConfigurationSubscript"/>
                <w:rFonts w:cs="Arial"/>
                <w:b w:val="0"/>
                <w:iCs/>
                <w:sz w:val="28"/>
                <w:szCs w:val="28"/>
              </w:rPr>
              <w:t>h</w:t>
            </w:r>
            <w:r w:rsidR="00D714E7" w:rsidRPr="00DE4522">
              <w:rPr>
                <w:rStyle w:val="ConfigurationSubscript"/>
                <w:rFonts w:cs="Arial"/>
                <w:b w:val="0"/>
                <w:iCs/>
                <w:sz w:val="28"/>
                <w:szCs w:val="28"/>
              </w:rPr>
              <w:t>c</w:t>
            </w:r>
            <w:r w:rsidR="00C904B3" w:rsidRPr="00DE4522">
              <w:rPr>
                <w:rStyle w:val="ConfigurationSubscript"/>
                <w:rFonts w:cs="Arial"/>
                <w:b w:val="0"/>
                <w:iCs/>
                <w:sz w:val="28"/>
                <w:szCs w:val="28"/>
              </w:rPr>
              <w:t>if</w:t>
            </w:r>
            <w:proofErr w:type="spellEnd"/>
            <w:r w:rsidR="00C904B3" w:rsidRPr="00DE4522" w:rsidDel="00AC05F3">
              <w:rPr>
                <w:rFonts w:ascii="Arial" w:hAnsi="Arial" w:cs="Arial"/>
                <w:b/>
                <w:sz w:val="28"/>
                <w:szCs w:val="28"/>
                <w:vertAlign w:val="subscript"/>
              </w:rPr>
              <w:t xml:space="preserve"> </w:t>
            </w:r>
          </w:p>
        </w:tc>
        <w:tc>
          <w:tcPr>
            <w:tcW w:w="3798" w:type="dxa"/>
            <w:vAlign w:val="center"/>
          </w:tcPr>
          <w:p w14:paraId="2082FD61" w14:textId="77777777" w:rsidR="002D5FCF" w:rsidRPr="00DE4522" w:rsidRDefault="002D5FCF" w:rsidP="009C0EAD">
            <w:pPr>
              <w:pStyle w:val="table"/>
              <w:widowControl w:val="0"/>
              <w:rPr>
                <w:rFonts w:ascii="Arial" w:hAnsi="Arial" w:cs="Arial"/>
                <w:szCs w:val="22"/>
              </w:rPr>
            </w:pPr>
            <w:r w:rsidRPr="00DE4522">
              <w:rPr>
                <w:rFonts w:ascii="Arial" w:hAnsi="Arial" w:cs="Arial"/>
                <w:szCs w:val="22"/>
              </w:rPr>
              <w:t xml:space="preserve">Residual Imbalance Energy </w:t>
            </w:r>
            <w:r w:rsidR="00D714E7" w:rsidRPr="00DE4522">
              <w:rPr>
                <w:rFonts w:ascii="Arial" w:hAnsi="Arial" w:cs="Arial"/>
                <w:szCs w:val="22"/>
              </w:rPr>
              <w:t xml:space="preserve">is IIE produced or consumed at the start or end of a Trading Hour outside the hourly schedule-change band </w:t>
            </w:r>
            <w:r w:rsidRPr="00DE4522">
              <w:rPr>
                <w:rFonts w:ascii="Arial" w:hAnsi="Arial" w:cs="Arial"/>
                <w:szCs w:val="22"/>
              </w:rPr>
              <w:t>for resource</w:t>
            </w:r>
            <w:r w:rsidR="00D714E7" w:rsidRPr="00DE4522">
              <w:rPr>
                <w:rFonts w:ascii="Arial" w:hAnsi="Arial" w:cs="Arial"/>
                <w:szCs w:val="22"/>
              </w:rPr>
              <w:t xml:space="preserve"> r</w:t>
            </w:r>
            <w:r w:rsidR="00C904B3" w:rsidRPr="00DE4522">
              <w:rPr>
                <w:rFonts w:ascii="Arial" w:hAnsi="Arial" w:cs="Arial"/>
                <w:szCs w:val="22"/>
              </w:rPr>
              <w:t>.</w:t>
            </w:r>
            <w:r w:rsidR="00D714E7" w:rsidRPr="00DE4522">
              <w:rPr>
                <w:rFonts w:ascii="Arial" w:hAnsi="Arial" w:cs="Arial"/>
                <w:szCs w:val="22"/>
              </w:rPr>
              <w:t xml:space="preserve"> (MWh)</w:t>
            </w:r>
          </w:p>
          <w:p w14:paraId="5C3F37B2" w14:textId="77777777" w:rsidR="00303A5F" w:rsidRPr="00DE4522" w:rsidRDefault="00303A5F" w:rsidP="009C0EAD">
            <w:pPr>
              <w:pStyle w:val="table"/>
              <w:widowControl w:val="0"/>
              <w:rPr>
                <w:rFonts w:ascii="Arial" w:hAnsi="Arial" w:cs="Arial"/>
                <w:szCs w:val="22"/>
              </w:rPr>
            </w:pPr>
            <w:r w:rsidRPr="00DE4522">
              <w:rPr>
                <w:rFonts w:ascii="Arial" w:hAnsi="Arial" w:cs="Arial"/>
                <w:szCs w:val="22"/>
              </w:rPr>
              <w:t>This does not include for eligible intermittent resources their RIE above forecasted output.</w:t>
            </w:r>
          </w:p>
        </w:tc>
      </w:tr>
      <w:tr w:rsidR="002D5FCF" w:rsidRPr="00DE4522" w14:paraId="1EECE424" w14:textId="77777777">
        <w:tc>
          <w:tcPr>
            <w:tcW w:w="990" w:type="dxa"/>
            <w:vAlign w:val="center"/>
          </w:tcPr>
          <w:p w14:paraId="7ACD8A50" w14:textId="77777777" w:rsidR="002D5FCF" w:rsidRPr="00DE4522" w:rsidRDefault="002D5FCF" w:rsidP="000242E1">
            <w:pPr>
              <w:pStyle w:val="table"/>
              <w:widowControl w:val="0"/>
              <w:numPr>
                <w:ilvl w:val="0"/>
                <w:numId w:val="13"/>
              </w:numPr>
              <w:jc w:val="center"/>
              <w:rPr>
                <w:rFonts w:ascii="Arial" w:hAnsi="Arial" w:cs="Arial"/>
                <w:szCs w:val="22"/>
              </w:rPr>
            </w:pPr>
          </w:p>
        </w:tc>
        <w:tc>
          <w:tcPr>
            <w:tcW w:w="4590" w:type="dxa"/>
            <w:vAlign w:val="center"/>
          </w:tcPr>
          <w:p w14:paraId="3A4020D7" w14:textId="77777777" w:rsidR="002D5FCF" w:rsidRPr="00DE4522" w:rsidRDefault="002D5FCF" w:rsidP="00EC4B0E">
            <w:pPr>
              <w:pStyle w:val="table"/>
              <w:widowControl w:val="0"/>
              <w:rPr>
                <w:rFonts w:ascii="Arial" w:hAnsi="Arial" w:cs="Arial"/>
                <w:szCs w:val="22"/>
              </w:rPr>
            </w:pPr>
            <w:proofErr w:type="spellStart"/>
            <w:r w:rsidRPr="00DE4522">
              <w:rPr>
                <w:rFonts w:ascii="Arial" w:hAnsi="Arial" w:cs="Arial"/>
                <w:szCs w:val="22"/>
              </w:rPr>
              <w:t>DispatchIntervalResidualIEBidPrice</w:t>
            </w:r>
            <w:proofErr w:type="spellEnd"/>
            <w:r w:rsidRPr="00DE4522">
              <w:rPr>
                <w:rFonts w:ascii="Arial" w:hAnsi="Arial" w:cs="Arial"/>
                <w:szCs w:val="22"/>
              </w:rPr>
              <w:t xml:space="preserve"> </w:t>
            </w:r>
            <w:proofErr w:type="spellStart"/>
            <w:r w:rsidR="00C904B3" w:rsidRPr="00DE4522">
              <w:rPr>
                <w:rStyle w:val="ConfigurationSubscript"/>
                <w:rFonts w:cs="Arial"/>
                <w:b w:val="0"/>
                <w:iCs/>
                <w:sz w:val="28"/>
                <w:szCs w:val="28"/>
              </w:rPr>
              <w:t>B</w:t>
            </w:r>
            <w:r w:rsidRPr="00DE4522">
              <w:rPr>
                <w:rStyle w:val="ConfigurationSubscript"/>
                <w:rFonts w:cs="Arial"/>
                <w:b w:val="0"/>
                <w:iCs/>
                <w:sz w:val="28"/>
                <w:szCs w:val="28"/>
              </w:rPr>
              <w:t>r</w:t>
            </w:r>
            <w:r w:rsidR="001C63EA" w:rsidRPr="00DE4522">
              <w:rPr>
                <w:rStyle w:val="ConfigurationSubscript"/>
                <w:rFonts w:cs="Arial"/>
                <w:b w:val="0"/>
                <w:iCs/>
                <w:sz w:val="28"/>
                <w:szCs w:val="28"/>
              </w:rPr>
              <w:t>t</w:t>
            </w:r>
            <w:r w:rsidRPr="00DE4522">
              <w:rPr>
                <w:rStyle w:val="ConfigurationSubscript"/>
                <w:rFonts w:cs="Arial"/>
                <w:b w:val="0"/>
                <w:iCs/>
                <w:sz w:val="28"/>
                <w:szCs w:val="28"/>
              </w:rPr>
              <w:t>b</w:t>
            </w:r>
            <w:r w:rsidR="00DD1C68" w:rsidRPr="00DE4522">
              <w:rPr>
                <w:rStyle w:val="ConfigurationSubscript"/>
                <w:rFonts w:cs="Arial"/>
                <w:b w:val="0"/>
                <w:iCs/>
                <w:sz w:val="28"/>
                <w:szCs w:val="28"/>
              </w:rPr>
              <w:t>Q’</w:t>
            </w:r>
            <w:r w:rsidR="00D714E7" w:rsidRPr="00DE4522">
              <w:rPr>
                <w:rStyle w:val="ConfigurationSubscript"/>
                <w:rFonts w:cs="Arial"/>
                <w:b w:val="0"/>
                <w:iCs/>
                <w:sz w:val="28"/>
                <w:szCs w:val="28"/>
              </w:rPr>
              <w:t>md</w:t>
            </w:r>
            <w:r w:rsidRPr="00DE4522">
              <w:rPr>
                <w:rStyle w:val="ConfigurationSubscript"/>
                <w:rFonts w:cs="Arial"/>
                <w:b w:val="0"/>
                <w:iCs/>
                <w:sz w:val="28"/>
                <w:szCs w:val="28"/>
              </w:rPr>
              <w:t>h</w:t>
            </w:r>
            <w:r w:rsidR="00D714E7" w:rsidRPr="00DE4522">
              <w:rPr>
                <w:rStyle w:val="ConfigurationSubscript"/>
                <w:rFonts w:cs="Arial"/>
                <w:b w:val="0"/>
                <w:iCs/>
                <w:sz w:val="28"/>
                <w:szCs w:val="28"/>
              </w:rPr>
              <w:t>c</w:t>
            </w:r>
            <w:r w:rsidRPr="00DE4522">
              <w:rPr>
                <w:rStyle w:val="ConfigurationSubscript"/>
                <w:rFonts w:cs="Arial"/>
                <w:b w:val="0"/>
                <w:iCs/>
                <w:sz w:val="28"/>
                <w:szCs w:val="28"/>
              </w:rPr>
              <w:t>if</w:t>
            </w:r>
            <w:proofErr w:type="spellEnd"/>
          </w:p>
        </w:tc>
        <w:tc>
          <w:tcPr>
            <w:tcW w:w="3798" w:type="dxa"/>
            <w:vAlign w:val="center"/>
          </w:tcPr>
          <w:p w14:paraId="4938B10C" w14:textId="77777777" w:rsidR="002D5FCF" w:rsidRPr="00DE4522" w:rsidRDefault="002D5FCF" w:rsidP="009C0EAD">
            <w:pPr>
              <w:pStyle w:val="table"/>
              <w:widowControl w:val="0"/>
              <w:rPr>
                <w:rFonts w:ascii="Arial" w:hAnsi="Arial" w:cs="Arial"/>
                <w:szCs w:val="22"/>
              </w:rPr>
            </w:pPr>
            <w:r w:rsidRPr="00DE4522">
              <w:rPr>
                <w:rFonts w:ascii="Arial" w:hAnsi="Arial" w:cs="Arial"/>
                <w:szCs w:val="22"/>
              </w:rPr>
              <w:t xml:space="preserve">Bid Price for Dispatch Interval Residual </w:t>
            </w:r>
            <w:r w:rsidR="00C904B3" w:rsidRPr="00DE4522">
              <w:rPr>
                <w:rFonts w:ascii="Arial" w:hAnsi="Arial" w:cs="Arial"/>
                <w:szCs w:val="22"/>
              </w:rPr>
              <w:t>I</w:t>
            </w:r>
            <w:r w:rsidRPr="00DE4522">
              <w:rPr>
                <w:rFonts w:ascii="Arial" w:hAnsi="Arial" w:cs="Arial"/>
                <w:szCs w:val="22"/>
              </w:rPr>
              <w:t>IE</w:t>
            </w:r>
            <w:r w:rsidRPr="00DE4522">
              <w:rPr>
                <w:rStyle w:val="StyleConfigurationSubscriptNotBoldItalic1"/>
                <w:rFonts w:cs="Arial"/>
                <w:b w:val="0"/>
              </w:rPr>
              <w:t xml:space="preserve"> </w:t>
            </w:r>
            <w:r w:rsidR="00C904B3" w:rsidRPr="00DE4522">
              <w:rPr>
                <w:rFonts w:ascii="Arial" w:hAnsi="Arial" w:cs="Arial"/>
                <w:szCs w:val="22"/>
              </w:rPr>
              <w:t xml:space="preserve">for resource </w:t>
            </w:r>
            <w:r w:rsidR="00C904B3" w:rsidRPr="00DE4522">
              <w:rPr>
                <w:rFonts w:ascii="Arial" w:hAnsi="Arial" w:cs="Arial"/>
                <w:bCs/>
                <w:iCs/>
                <w:szCs w:val="22"/>
              </w:rPr>
              <w:t>r</w:t>
            </w:r>
            <w:r w:rsidR="00D714E7" w:rsidRPr="00DE4522">
              <w:rPr>
                <w:rFonts w:ascii="Arial" w:hAnsi="Arial" w:cs="Arial"/>
                <w:bCs/>
                <w:iCs/>
                <w:szCs w:val="22"/>
              </w:rPr>
              <w:t xml:space="preserve"> and </w:t>
            </w:r>
            <w:r w:rsidR="00C904B3" w:rsidRPr="00DE4522">
              <w:rPr>
                <w:rFonts w:ascii="Arial" w:hAnsi="Arial" w:cs="Arial"/>
                <w:szCs w:val="22"/>
              </w:rPr>
              <w:t xml:space="preserve">bid segment number </w:t>
            </w:r>
            <w:r w:rsidR="00C904B3" w:rsidRPr="00DE4522">
              <w:rPr>
                <w:rFonts w:ascii="Arial" w:hAnsi="Arial" w:cs="Arial"/>
                <w:bCs/>
                <w:szCs w:val="22"/>
              </w:rPr>
              <w:t>b</w:t>
            </w:r>
            <w:r w:rsidR="00D714E7" w:rsidRPr="00DE4522">
              <w:rPr>
                <w:rFonts w:ascii="Arial" w:hAnsi="Arial" w:cs="Arial"/>
                <w:bCs/>
                <w:szCs w:val="22"/>
              </w:rPr>
              <w:t>.</w:t>
            </w:r>
            <w:r w:rsidR="00C904B3" w:rsidRPr="00DE4522">
              <w:rPr>
                <w:rFonts w:ascii="Arial" w:hAnsi="Arial" w:cs="Arial"/>
                <w:szCs w:val="22"/>
              </w:rPr>
              <w:t xml:space="preserve"> </w:t>
            </w:r>
            <w:r w:rsidRPr="00DE4522">
              <w:rPr>
                <w:rFonts w:ascii="Arial" w:hAnsi="Arial" w:cs="Arial"/>
                <w:szCs w:val="22"/>
              </w:rPr>
              <w:t>($/MWh)</w:t>
            </w:r>
          </w:p>
        </w:tc>
      </w:tr>
      <w:tr w:rsidR="00303A5F" w:rsidRPr="00DE4522" w14:paraId="493752A1" w14:textId="77777777">
        <w:tc>
          <w:tcPr>
            <w:tcW w:w="990" w:type="dxa"/>
            <w:vAlign w:val="center"/>
          </w:tcPr>
          <w:p w14:paraId="00F8F733" w14:textId="77777777" w:rsidR="00303A5F" w:rsidRPr="00DE4522" w:rsidRDefault="00303A5F" w:rsidP="000242E1">
            <w:pPr>
              <w:pStyle w:val="table"/>
              <w:widowControl w:val="0"/>
              <w:numPr>
                <w:ilvl w:val="0"/>
                <w:numId w:val="13"/>
              </w:numPr>
              <w:jc w:val="center"/>
              <w:rPr>
                <w:rFonts w:ascii="Arial" w:hAnsi="Arial" w:cs="Arial"/>
                <w:szCs w:val="22"/>
              </w:rPr>
            </w:pPr>
          </w:p>
        </w:tc>
        <w:tc>
          <w:tcPr>
            <w:tcW w:w="4590" w:type="dxa"/>
            <w:vAlign w:val="center"/>
          </w:tcPr>
          <w:p w14:paraId="6A3002E4" w14:textId="77777777" w:rsidR="00303A5F" w:rsidRPr="00DE4522" w:rsidRDefault="00303A5F" w:rsidP="00303A5F">
            <w:pPr>
              <w:pStyle w:val="table"/>
              <w:widowControl w:val="0"/>
              <w:rPr>
                <w:rFonts w:ascii="Arial" w:hAnsi="Arial" w:cs="Arial"/>
                <w:szCs w:val="22"/>
              </w:rPr>
            </w:pPr>
            <w:proofErr w:type="spellStart"/>
            <w:r w:rsidRPr="00DE4522">
              <w:rPr>
                <w:rFonts w:ascii="Arial" w:hAnsi="Arial" w:cs="Arial"/>
                <w:szCs w:val="22"/>
              </w:rPr>
              <w:t>DispatchIntervalRIEAboveForecast</w:t>
            </w:r>
            <w:proofErr w:type="spellEnd"/>
            <w:r w:rsidRPr="00DE4522">
              <w:rPr>
                <w:rFonts w:ascii="Arial" w:hAnsi="Arial" w:cs="Arial"/>
                <w:szCs w:val="22"/>
              </w:rPr>
              <w:t xml:space="preserve"> </w:t>
            </w:r>
            <w:proofErr w:type="spellStart"/>
            <w:r w:rsidRPr="00DE4522">
              <w:rPr>
                <w:rStyle w:val="ConfigurationSubscript"/>
                <w:rFonts w:cs="Arial"/>
                <w:b w:val="0"/>
                <w:iCs/>
                <w:sz w:val="28"/>
                <w:szCs w:val="28"/>
              </w:rPr>
              <w:t>Brt</w:t>
            </w:r>
            <w:r w:rsidRPr="00DE4522">
              <w:rPr>
                <w:rStyle w:val="ConfigurationSubscript"/>
                <w:rFonts w:cs="Arial"/>
                <w:b w:val="0"/>
                <w:bCs/>
                <w:iCs/>
                <w:sz w:val="28"/>
                <w:szCs w:val="28"/>
              </w:rPr>
              <w:t>u</w:t>
            </w:r>
            <w:r w:rsidRPr="00DE4522">
              <w:rPr>
                <w:rStyle w:val="ConfigurationSubscript"/>
                <w:rFonts w:cs="Arial"/>
                <w:b w:val="0"/>
                <w:iCs/>
                <w:sz w:val="28"/>
                <w:szCs w:val="28"/>
              </w:rPr>
              <w:t>T’bI’Q’M’R’W’F’S’VL’mdhcif</w:t>
            </w:r>
            <w:proofErr w:type="spellEnd"/>
            <w:r w:rsidRPr="00DE4522" w:rsidDel="00AC05F3">
              <w:rPr>
                <w:rFonts w:ascii="Arial" w:hAnsi="Arial" w:cs="Arial"/>
                <w:b/>
                <w:sz w:val="28"/>
                <w:szCs w:val="28"/>
                <w:vertAlign w:val="subscript"/>
              </w:rPr>
              <w:t xml:space="preserve"> </w:t>
            </w:r>
          </w:p>
        </w:tc>
        <w:tc>
          <w:tcPr>
            <w:tcW w:w="3798" w:type="dxa"/>
            <w:vAlign w:val="center"/>
          </w:tcPr>
          <w:p w14:paraId="4EEBDAD7" w14:textId="77777777" w:rsidR="00303A5F" w:rsidRPr="00DE4522" w:rsidRDefault="00303A5F" w:rsidP="00303A5F">
            <w:pPr>
              <w:pStyle w:val="table"/>
              <w:widowControl w:val="0"/>
              <w:rPr>
                <w:rFonts w:ascii="Arial" w:hAnsi="Arial" w:cs="Arial"/>
                <w:szCs w:val="22"/>
              </w:rPr>
            </w:pPr>
            <w:r w:rsidRPr="00DE4522">
              <w:rPr>
                <w:rFonts w:ascii="Arial" w:hAnsi="Arial" w:cs="Arial"/>
                <w:szCs w:val="22"/>
              </w:rPr>
              <w:t>Residual Imbalance Energy that is classified above forecasted output of</w:t>
            </w:r>
            <w:r w:rsidRPr="00DE4522">
              <w:rPr>
                <w:rFonts w:ascii="Arial" w:hAnsi="Arial" w:cs="Arial"/>
                <w:bCs/>
              </w:rPr>
              <w:t xml:space="preserve"> eligible intermittent resources</w:t>
            </w:r>
            <w:r w:rsidRPr="00DE4522">
              <w:rPr>
                <w:rFonts w:ascii="Arial" w:hAnsi="Arial" w:cs="Arial"/>
                <w:szCs w:val="22"/>
              </w:rPr>
              <w:t>. (MWh)</w:t>
            </w:r>
          </w:p>
        </w:tc>
      </w:tr>
      <w:tr w:rsidR="00303A5F" w:rsidRPr="00DE4522" w14:paraId="5D2E0997" w14:textId="77777777">
        <w:tc>
          <w:tcPr>
            <w:tcW w:w="990" w:type="dxa"/>
            <w:vAlign w:val="center"/>
          </w:tcPr>
          <w:p w14:paraId="6A69D33C" w14:textId="77777777" w:rsidR="00303A5F" w:rsidRPr="00DE4522" w:rsidRDefault="00303A5F" w:rsidP="000242E1">
            <w:pPr>
              <w:pStyle w:val="table"/>
              <w:widowControl w:val="0"/>
              <w:numPr>
                <w:ilvl w:val="0"/>
                <w:numId w:val="13"/>
              </w:numPr>
              <w:jc w:val="center"/>
              <w:rPr>
                <w:rFonts w:ascii="Arial" w:hAnsi="Arial" w:cs="Arial"/>
                <w:szCs w:val="22"/>
              </w:rPr>
            </w:pPr>
          </w:p>
        </w:tc>
        <w:tc>
          <w:tcPr>
            <w:tcW w:w="4590" w:type="dxa"/>
            <w:vAlign w:val="center"/>
          </w:tcPr>
          <w:p w14:paraId="78D9A273" w14:textId="77777777" w:rsidR="00303A5F" w:rsidRPr="00DE4522" w:rsidRDefault="00303A5F" w:rsidP="00303A5F">
            <w:pPr>
              <w:pStyle w:val="table"/>
              <w:widowControl w:val="0"/>
              <w:rPr>
                <w:rFonts w:ascii="Arial" w:hAnsi="Arial" w:cs="Arial"/>
                <w:szCs w:val="22"/>
              </w:rPr>
            </w:pPr>
            <w:proofErr w:type="spellStart"/>
            <w:r w:rsidRPr="00DE4522">
              <w:rPr>
                <w:rFonts w:ascii="Arial" w:hAnsi="Arial" w:cs="Arial"/>
                <w:szCs w:val="22"/>
              </w:rPr>
              <w:t>PTBChargeAdjustmentEIMSettlementIntervalIIEAmount</w:t>
            </w:r>
            <w:proofErr w:type="spellEnd"/>
            <w:r w:rsidRPr="00DE4522">
              <w:rPr>
                <w:rFonts w:ascii="Arial" w:hAnsi="Arial" w:cs="Arial"/>
                <w:szCs w:val="22"/>
              </w:rPr>
              <w:t xml:space="preserve"> </w:t>
            </w:r>
            <w:proofErr w:type="spellStart"/>
            <w:r w:rsidRPr="00DE4522">
              <w:rPr>
                <w:rFonts w:ascii="Arial" w:hAnsi="Arial" w:cs="Arial"/>
                <w:sz w:val="28"/>
                <w:szCs w:val="28"/>
                <w:vertAlign w:val="subscript"/>
              </w:rPr>
              <w:t>B</w:t>
            </w:r>
            <w:r w:rsidR="005078D0" w:rsidRPr="00DE4522">
              <w:rPr>
                <w:rFonts w:ascii="Arial" w:hAnsi="Arial" w:cs="Arial"/>
                <w:sz w:val="28"/>
                <w:szCs w:val="28"/>
                <w:vertAlign w:val="subscript"/>
              </w:rPr>
              <w:t>j</w:t>
            </w:r>
            <w:r w:rsidRPr="00DE4522">
              <w:rPr>
                <w:rFonts w:ascii="Arial" w:hAnsi="Arial" w:cs="Arial"/>
                <w:sz w:val="28"/>
                <w:szCs w:val="28"/>
                <w:vertAlign w:val="subscript"/>
              </w:rPr>
              <w:t>mdhcif</w:t>
            </w:r>
            <w:proofErr w:type="spellEnd"/>
          </w:p>
        </w:tc>
        <w:tc>
          <w:tcPr>
            <w:tcW w:w="3798" w:type="dxa"/>
            <w:vAlign w:val="center"/>
          </w:tcPr>
          <w:p w14:paraId="503A0711" w14:textId="77777777" w:rsidR="00303A5F" w:rsidRPr="00DE4522" w:rsidRDefault="00303A5F" w:rsidP="00303A5F">
            <w:pPr>
              <w:pStyle w:val="table"/>
              <w:widowControl w:val="0"/>
              <w:rPr>
                <w:rFonts w:ascii="Arial" w:hAnsi="Arial" w:cs="Arial"/>
                <w:szCs w:val="22"/>
              </w:rPr>
            </w:pPr>
            <w:r w:rsidRPr="00DE4522">
              <w:rPr>
                <w:rFonts w:ascii="Arial" w:hAnsi="Arial" w:cs="Arial"/>
                <w:szCs w:val="22"/>
              </w:rPr>
              <w:t xml:space="preserve">Real Time Instructed Imbalance Energy Settlement </w:t>
            </w:r>
            <w:r w:rsidRPr="00DE4522">
              <w:rPr>
                <w:rFonts w:ascii="Arial" w:hAnsi="Arial" w:cs="Arial"/>
                <w:kern w:val="16"/>
                <w:szCs w:val="22"/>
              </w:rPr>
              <w:t xml:space="preserve">Amount PTB Charge Adjustment Amount for Business Associate </w:t>
            </w:r>
            <w:r w:rsidRPr="00DE4522">
              <w:rPr>
                <w:rFonts w:ascii="Arial" w:hAnsi="Arial" w:cs="Arial"/>
                <w:iCs/>
                <w:kern w:val="16"/>
                <w:szCs w:val="22"/>
              </w:rPr>
              <w:t xml:space="preserve">B, PTB Id J, </w:t>
            </w:r>
            <w:r w:rsidRPr="00DE4522">
              <w:rPr>
                <w:rFonts w:ascii="Arial" w:hAnsi="Arial" w:cs="Arial"/>
                <w:szCs w:val="22"/>
              </w:rPr>
              <w:t xml:space="preserve">Trading Hour </w:t>
            </w:r>
            <w:r w:rsidRPr="00DE4522">
              <w:rPr>
                <w:rFonts w:ascii="Arial" w:hAnsi="Arial" w:cs="Arial"/>
                <w:iCs/>
                <w:szCs w:val="22"/>
              </w:rPr>
              <w:t xml:space="preserve">h, </w:t>
            </w:r>
            <w:r w:rsidRPr="00DE4522">
              <w:rPr>
                <w:rFonts w:ascii="Arial" w:hAnsi="Arial" w:cs="Arial"/>
                <w:bCs/>
                <w:szCs w:val="22"/>
              </w:rPr>
              <w:t xml:space="preserve">and Settlement Interval </w:t>
            </w:r>
            <w:proofErr w:type="spellStart"/>
            <w:r w:rsidRPr="00DE4522">
              <w:rPr>
                <w:rFonts w:ascii="Arial" w:hAnsi="Arial" w:cs="Arial"/>
                <w:bCs/>
                <w:szCs w:val="22"/>
              </w:rPr>
              <w:t>i</w:t>
            </w:r>
            <w:proofErr w:type="spellEnd"/>
            <w:r w:rsidRPr="00DE4522">
              <w:rPr>
                <w:rFonts w:ascii="Arial" w:hAnsi="Arial" w:cs="Arial"/>
                <w:bCs/>
                <w:szCs w:val="22"/>
              </w:rPr>
              <w:t>. $</w:t>
            </w:r>
          </w:p>
        </w:tc>
      </w:tr>
      <w:tr w:rsidR="00303A5F" w:rsidRPr="00DE4522" w14:paraId="75A0BF04" w14:textId="77777777">
        <w:tc>
          <w:tcPr>
            <w:tcW w:w="990" w:type="dxa"/>
            <w:vAlign w:val="center"/>
          </w:tcPr>
          <w:p w14:paraId="4A32CDB5" w14:textId="77777777" w:rsidR="00303A5F" w:rsidRPr="00DE4522" w:rsidRDefault="00303A5F" w:rsidP="000242E1">
            <w:pPr>
              <w:pStyle w:val="table"/>
              <w:widowControl w:val="0"/>
              <w:numPr>
                <w:ilvl w:val="0"/>
                <w:numId w:val="13"/>
              </w:numPr>
              <w:jc w:val="center"/>
              <w:rPr>
                <w:rFonts w:ascii="Arial" w:hAnsi="Arial" w:cs="Arial"/>
                <w:szCs w:val="22"/>
              </w:rPr>
            </w:pPr>
          </w:p>
        </w:tc>
        <w:tc>
          <w:tcPr>
            <w:tcW w:w="4590" w:type="dxa"/>
            <w:vAlign w:val="center"/>
          </w:tcPr>
          <w:p w14:paraId="1A0A6928" w14:textId="77777777" w:rsidR="00303A5F" w:rsidRPr="00DE4522" w:rsidRDefault="00303A5F" w:rsidP="00303A5F">
            <w:pPr>
              <w:pStyle w:val="table"/>
              <w:widowControl w:val="0"/>
              <w:rPr>
                <w:rFonts w:ascii="Arial" w:hAnsi="Arial" w:cs="Arial"/>
                <w:szCs w:val="22"/>
              </w:rPr>
            </w:pPr>
            <w:proofErr w:type="spellStart"/>
            <w:r w:rsidRPr="00DE4522">
              <w:rPr>
                <w:rFonts w:ascii="Arial" w:hAnsi="Arial" w:cs="Arial"/>
                <w:szCs w:val="22"/>
              </w:rPr>
              <w:t>ResidualImbalanceEnergyBidPriceFlag</w:t>
            </w:r>
            <w:proofErr w:type="spellEnd"/>
            <w:r w:rsidRPr="00DE4522">
              <w:rPr>
                <w:rFonts w:ascii="Arial" w:hAnsi="Arial" w:cs="Arial"/>
              </w:rPr>
              <w:t xml:space="preserve"> </w:t>
            </w:r>
            <w:proofErr w:type="spellStart"/>
            <w:r w:rsidRPr="00DE4522">
              <w:rPr>
                <w:rStyle w:val="configurationsubscript0"/>
                <w:bCs/>
                <w:i w:val="0"/>
                <w:sz w:val="28"/>
                <w:szCs w:val="28"/>
              </w:rPr>
              <w:t>BrtubM’mdhcif</w:t>
            </w:r>
            <w:proofErr w:type="spellEnd"/>
            <w:r w:rsidRPr="00DE4522">
              <w:rPr>
                <w:rStyle w:val="configurationsubscript0"/>
                <w:bCs/>
                <w:i w:val="0"/>
                <w:sz w:val="28"/>
                <w:szCs w:val="28"/>
              </w:rPr>
              <w:t xml:space="preserve"> </w:t>
            </w:r>
            <w:r w:rsidRPr="00DE4522">
              <w:rPr>
                <w:rStyle w:val="configurationsubscript0"/>
                <w:bCs/>
                <w:i w:val="0"/>
                <w:sz w:val="28"/>
                <w:szCs w:val="28"/>
                <w:shd w:val="clear" w:color="auto" w:fill="FFFF00"/>
              </w:rPr>
              <w:t xml:space="preserve"> </w:t>
            </w:r>
            <w:r w:rsidRPr="00DE4522">
              <w:rPr>
                <w:rFonts w:ascii="Arial" w:hAnsi="Arial" w:cs="Arial"/>
              </w:rPr>
              <w:t xml:space="preserve">  </w:t>
            </w:r>
          </w:p>
        </w:tc>
        <w:tc>
          <w:tcPr>
            <w:tcW w:w="3798" w:type="dxa"/>
            <w:vAlign w:val="center"/>
          </w:tcPr>
          <w:p w14:paraId="1C70D330" w14:textId="77777777" w:rsidR="00303A5F" w:rsidRPr="00DE4522" w:rsidRDefault="00303A5F" w:rsidP="00303A5F">
            <w:pPr>
              <w:pStyle w:val="TableText0"/>
            </w:pPr>
            <w:r w:rsidRPr="00DE4522">
              <w:t>Flag that identifies when Residual Imbalance Energy Bid Price has been scheduled.</w:t>
            </w:r>
          </w:p>
          <w:p w14:paraId="2F629FFF" w14:textId="77777777" w:rsidR="00303A5F" w:rsidRPr="00DE4522" w:rsidRDefault="00303A5F" w:rsidP="00303A5F">
            <w:pPr>
              <w:pStyle w:val="table"/>
              <w:widowControl w:val="0"/>
              <w:rPr>
                <w:rFonts w:ascii="Arial" w:hAnsi="Arial" w:cs="Arial"/>
                <w:szCs w:val="22"/>
              </w:rPr>
            </w:pPr>
            <w:r w:rsidRPr="00DE4522">
              <w:rPr>
                <w:rFonts w:ascii="Arial" w:hAnsi="Arial" w:cs="Arial"/>
                <w:szCs w:val="22"/>
              </w:rPr>
              <w:t xml:space="preserve">Bid Price is present = ‘1’.  Flag = </w:t>
            </w:r>
            <w:proofErr w:type="gramStart"/>
            <w:r w:rsidRPr="00DE4522">
              <w:rPr>
                <w:rFonts w:ascii="Arial" w:hAnsi="Arial" w:cs="Arial"/>
                <w:szCs w:val="22"/>
              </w:rPr>
              <w:t>‘0’  when</w:t>
            </w:r>
            <w:proofErr w:type="gramEnd"/>
            <w:r w:rsidRPr="00DE4522">
              <w:rPr>
                <w:rFonts w:ascii="Arial" w:hAnsi="Arial" w:cs="Arial"/>
                <w:szCs w:val="22"/>
              </w:rPr>
              <w:t xml:space="preserve"> Bid Price is Null and SC is a price taker.</w:t>
            </w:r>
          </w:p>
        </w:tc>
      </w:tr>
      <w:tr w:rsidR="00303A5F" w:rsidRPr="00DE4522" w14:paraId="56B7C974" w14:textId="77777777" w:rsidTr="000A18D2">
        <w:tc>
          <w:tcPr>
            <w:tcW w:w="990" w:type="dxa"/>
            <w:tcBorders>
              <w:top w:val="single" w:sz="4" w:space="0" w:color="auto"/>
              <w:left w:val="single" w:sz="4" w:space="0" w:color="auto"/>
              <w:bottom w:val="single" w:sz="4" w:space="0" w:color="auto"/>
              <w:right w:val="single" w:sz="4" w:space="0" w:color="auto"/>
            </w:tcBorders>
            <w:vAlign w:val="center"/>
          </w:tcPr>
          <w:p w14:paraId="32CD044D" w14:textId="77777777" w:rsidR="00303A5F" w:rsidRPr="00DE4522" w:rsidRDefault="00303A5F" w:rsidP="000242E1">
            <w:pPr>
              <w:pStyle w:val="table"/>
              <w:widowControl w:val="0"/>
              <w:numPr>
                <w:ilvl w:val="0"/>
                <w:numId w:val="13"/>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7E2ABD95" w14:textId="77777777" w:rsidR="00303A5F" w:rsidRPr="00DE4522" w:rsidRDefault="00303A5F" w:rsidP="00303A5F">
            <w:pPr>
              <w:pStyle w:val="table"/>
              <w:widowControl w:val="0"/>
              <w:rPr>
                <w:rFonts w:ascii="Arial" w:hAnsi="Arial" w:cs="Arial"/>
                <w:szCs w:val="22"/>
              </w:rPr>
            </w:pPr>
            <w:proofErr w:type="spellStart"/>
            <w:r w:rsidRPr="00DE4522">
              <w:rPr>
                <w:rFonts w:ascii="Arial" w:hAnsi="Arial" w:cs="Arial"/>
                <w:szCs w:val="22"/>
              </w:rPr>
              <w:t>RTMDefaultRIEBidBasedPrice</w:t>
            </w:r>
            <w:proofErr w:type="spellEnd"/>
            <w:r w:rsidRPr="00DE4522">
              <w:t xml:space="preserve"> </w:t>
            </w:r>
            <w:proofErr w:type="spellStart"/>
            <w:r w:rsidRPr="00DE4522">
              <w:rPr>
                <w:rStyle w:val="configurationsubscript0"/>
                <w:bCs/>
                <w:i w:val="0"/>
                <w:sz w:val="28"/>
                <w:szCs w:val="28"/>
              </w:rPr>
              <w:t>BrtuT’bI’</w:t>
            </w:r>
            <w:r w:rsidRPr="00DE4522">
              <w:rPr>
                <w:rStyle w:val="ConfigurationSubscript"/>
                <w:rFonts w:cs="Arial"/>
                <w:b w:val="0"/>
                <w:iCs/>
                <w:sz w:val="28"/>
                <w:szCs w:val="28"/>
              </w:rPr>
              <w:t>Q’</w:t>
            </w:r>
            <w:r w:rsidRPr="00DE4522">
              <w:rPr>
                <w:rStyle w:val="configurationsubscript0"/>
                <w:bCs/>
                <w:i w:val="0"/>
                <w:sz w:val="28"/>
                <w:szCs w:val="28"/>
              </w:rPr>
              <w:t>M’VL’W’R’F’S’mdhcif</w:t>
            </w:r>
            <w:proofErr w:type="spellEnd"/>
          </w:p>
        </w:tc>
        <w:tc>
          <w:tcPr>
            <w:tcW w:w="3798" w:type="dxa"/>
            <w:tcBorders>
              <w:top w:val="single" w:sz="4" w:space="0" w:color="auto"/>
              <w:left w:val="single" w:sz="4" w:space="0" w:color="auto"/>
              <w:bottom w:val="single" w:sz="4" w:space="0" w:color="auto"/>
              <w:right w:val="single" w:sz="4" w:space="0" w:color="auto"/>
            </w:tcBorders>
            <w:vAlign w:val="center"/>
          </w:tcPr>
          <w:p w14:paraId="48B80580" w14:textId="77777777" w:rsidR="00303A5F" w:rsidRPr="00DE4522" w:rsidRDefault="00303A5F" w:rsidP="00303A5F">
            <w:pPr>
              <w:pStyle w:val="TableText0"/>
            </w:pPr>
            <w:r w:rsidRPr="00DE4522">
              <w:t>Real-time Energy Bid Price (in $/MWh) based on the Default Energy Bid (DEB) applicable for RIE. The input is provided by MQS as an output of expected energy allocation quantity.</w:t>
            </w:r>
          </w:p>
        </w:tc>
      </w:tr>
      <w:tr w:rsidR="00303A5F" w:rsidRPr="00DE4522" w14:paraId="660C657F" w14:textId="77777777" w:rsidTr="00D860A1">
        <w:tc>
          <w:tcPr>
            <w:tcW w:w="990" w:type="dxa"/>
            <w:tcBorders>
              <w:top w:val="single" w:sz="4" w:space="0" w:color="auto"/>
              <w:left w:val="single" w:sz="4" w:space="0" w:color="auto"/>
              <w:bottom w:val="single" w:sz="4" w:space="0" w:color="auto"/>
              <w:right w:val="single" w:sz="4" w:space="0" w:color="auto"/>
            </w:tcBorders>
            <w:vAlign w:val="center"/>
          </w:tcPr>
          <w:p w14:paraId="63B84BB1" w14:textId="77777777" w:rsidR="00303A5F" w:rsidRPr="00DE4522" w:rsidRDefault="00303A5F" w:rsidP="000242E1">
            <w:pPr>
              <w:pStyle w:val="table"/>
              <w:widowControl w:val="0"/>
              <w:numPr>
                <w:ilvl w:val="0"/>
                <w:numId w:val="13"/>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303CBC5D" w14:textId="77777777" w:rsidR="00303A5F" w:rsidRPr="00DE4522" w:rsidRDefault="00303A5F" w:rsidP="00303A5F">
            <w:pPr>
              <w:pStyle w:val="table"/>
              <w:widowControl w:val="0"/>
              <w:rPr>
                <w:rFonts w:ascii="Arial" w:hAnsi="Arial" w:cs="Arial"/>
                <w:szCs w:val="22"/>
              </w:rPr>
            </w:pPr>
            <w:proofErr w:type="spellStart"/>
            <w:r w:rsidRPr="00DE4522">
              <w:rPr>
                <w:rFonts w:ascii="Arial" w:hAnsi="Arial" w:cs="Arial"/>
                <w:szCs w:val="22"/>
              </w:rPr>
              <w:t>DispatchIntervalDEBBasisRIE</w:t>
            </w:r>
            <w:proofErr w:type="spellEnd"/>
            <w:r w:rsidRPr="00DE4522">
              <w:rPr>
                <w:rFonts w:ascii="Arial" w:hAnsi="Arial" w:cs="Arial"/>
                <w:szCs w:val="22"/>
              </w:rPr>
              <w:t xml:space="preserve"> </w:t>
            </w:r>
            <w:proofErr w:type="spellStart"/>
            <w:r w:rsidRPr="00DE4522">
              <w:rPr>
                <w:rStyle w:val="configurationsubscript0"/>
                <w:i w:val="0"/>
                <w:iCs w:val="0"/>
                <w:sz w:val="28"/>
                <w:szCs w:val="28"/>
              </w:rPr>
              <w:t>BrtuT’bI’</w:t>
            </w:r>
            <w:r w:rsidRPr="00DE4522">
              <w:rPr>
                <w:rStyle w:val="ConfigurationSubscript"/>
                <w:rFonts w:cs="Arial"/>
                <w:b w:val="0"/>
                <w:iCs/>
                <w:sz w:val="28"/>
                <w:szCs w:val="28"/>
              </w:rPr>
              <w:t>Q’</w:t>
            </w:r>
            <w:r w:rsidRPr="00DE4522">
              <w:rPr>
                <w:rStyle w:val="configurationsubscript0"/>
                <w:i w:val="0"/>
                <w:iCs w:val="0"/>
                <w:sz w:val="28"/>
                <w:szCs w:val="28"/>
              </w:rPr>
              <w:t>M’VL’W’R’F’S’mdhcif</w:t>
            </w:r>
            <w:proofErr w:type="spellEnd"/>
          </w:p>
        </w:tc>
        <w:tc>
          <w:tcPr>
            <w:tcW w:w="3798" w:type="dxa"/>
            <w:tcBorders>
              <w:top w:val="single" w:sz="4" w:space="0" w:color="auto"/>
              <w:left w:val="single" w:sz="4" w:space="0" w:color="auto"/>
              <w:bottom w:val="single" w:sz="4" w:space="0" w:color="auto"/>
              <w:right w:val="single" w:sz="4" w:space="0" w:color="auto"/>
            </w:tcBorders>
            <w:vAlign w:val="center"/>
          </w:tcPr>
          <w:p w14:paraId="25130751" w14:textId="77777777" w:rsidR="00303A5F" w:rsidRPr="00DE4522" w:rsidRDefault="00303A5F" w:rsidP="00303A5F">
            <w:pPr>
              <w:pStyle w:val="TableText0"/>
            </w:pPr>
            <w:r w:rsidRPr="00DE4522">
              <w:t xml:space="preserve">Incremental or </w:t>
            </w:r>
            <w:proofErr w:type="spellStart"/>
            <w:r w:rsidRPr="00DE4522">
              <w:t>Decremental</w:t>
            </w:r>
            <w:proofErr w:type="spellEnd"/>
            <w:r w:rsidRPr="00DE4522">
              <w:t xml:space="preserve"> Residual Imbalance Energy (in MWh) provided by MQS as an expected energy allocation quantity based on the Default Energy Bid (DEB). </w:t>
            </w:r>
          </w:p>
        </w:tc>
      </w:tr>
      <w:tr w:rsidR="009555B7" w:rsidRPr="00DE4522" w14:paraId="025C8F01" w14:textId="77777777" w:rsidTr="00D860A1">
        <w:tc>
          <w:tcPr>
            <w:tcW w:w="990" w:type="dxa"/>
            <w:tcBorders>
              <w:top w:val="single" w:sz="4" w:space="0" w:color="auto"/>
              <w:left w:val="single" w:sz="4" w:space="0" w:color="auto"/>
              <w:bottom w:val="single" w:sz="4" w:space="0" w:color="auto"/>
              <w:right w:val="single" w:sz="4" w:space="0" w:color="auto"/>
            </w:tcBorders>
            <w:vAlign w:val="center"/>
          </w:tcPr>
          <w:p w14:paraId="049EA663" w14:textId="77777777" w:rsidR="009555B7" w:rsidRPr="00DE4522" w:rsidRDefault="009555B7" w:rsidP="000242E1">
            <w:pPr>
              <w:pStyle w:val="table"/>
              <w:widowControl w:val="0"/>
              <w:numPr>
                <w:ilvl w:val="0"/>
                <w:numId w:val="13"/>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5561D0FF" w14:textId="77777777" w:rsidR="009555B7" w:rsidRPr="00DE4522" w:rsidRDefault="009555B7" w:rsidP="009555B7">
            <w:pPr>
              <w:pStyle w:val="table"/>
              <w:widowControl w:val="0"/>
              <w:rPr>
                <w:rFonts w:ascii="Arial" w:hAnsi="Arial" w:cs="Arial"/>
                <w:szCs w:val="22"/>
              </w:rPr>
            </w:pPr>
            <w:proofErr w:type="spellStart"/>
            <w:r w:rsidRPr="00DE4522">
              <w:rPr>
                <w:rFonts w:ascii="Arial" w:hAnsi="Arial" w:cs="Arial"/>
                <w:szCs w:val="22"/>
              </w:rPr>
              <w:t>ResourceBaseETSRFlag</w:t>
            </w:r>
            <w:proofErr w:type="spellEnd"/>
            <w:r w:rsidRPr="00DE4522">
              <w:rPr>
                <w:rFonts w:ascii="Arial" w:hAnsi="Arial" w:cs="Arial"/>
                <w:szCs w:val="22"/>
              </w:rPr>
              <w:t xml:space="preserve"> </w:t>
            </w:r>
            <w:proofErr w:type="spellStart"/>
            <w:r w:rsidRPr="00DE4522">
              <w:rPr>
                <w:rStyle w:val="ConfigurationSubscript"/>
                <w:rFonts w:cs="Arial"/>
                <w:b w:val="0"/>
                <w:sz w:val="28"/>
              </w:rPr>
              <w:t>Brt</w:t>
            </w:r>
            <w:r w:rsidR="007F6056" w:rsidRPr="00DE4522">
              <w:rPr>
                <w:rStyle w:val="ConfigurationSubscript"/>
                <w:rFonts w:cs="Arial"/>
                <w:b w:val="0"/>
                <w:sz w:val="28"/>
              </w:rPr>
              <w:t>u</w:t>
            </w:r>
            <w:r w:rsidRPr="00DE4522">
              <w:rPr>
                <w:rStyle w:val="ConfigurationSubscript"/>
                <w:rFonts w:cs="Arial"/>
                <w:b w:val="0"/>
                <w:sz w:val="28"/>
              </w:rPr>
              <w:t>Q’</w:t>
            </w:r>
            <w:r w:rsidR="007F6056" w:rsidRPr="00DE4522">
              <w:rPr>
                <w:rStyle w:val="ConfigurationSubscript"/>
                <w:rFonts w:cs="Arial"/>
                <w:b w:val="0"/>
                <w:sz w:val="28"/>
              </w:rPr>
              <w:t>M’</w:t>
            </w:r>
            <w:r w:rsidRPr="00DE4522">
              <w:rPr>
                <w:rStyle w:val="ConfigurationSubscript"/>
                <w:rFonts w:cs="Arial"/>
                <w:b w:val="0"/>
                <w:sz w:val="28"/>
              </w:rPr>
              <w:t>AA’Qp</w:t>
            </w:r>
            <w:r w:rsidR="00D82476" w:rsidRPr="00DE4522">
              <w:rPr>
                <w:rStyle w:val="ConfigurationSubscript"/>
                <w:rFonts w:cs="Arial"/>
                <w:b w:val="0"/>
                <w:sz w:val="28"/>
              </w:rPr>
              <w:t>md</w:t>
            </w:r>
            <w:proofErr w:type="spellEnd"/>
          </w:p>
        </w:tc>
        <w:tc>
          <w:tcPr>
            <w:tcW w:w="3798" w:type="dxa"/>
            <w:tcBorders>
              <w:top w:val="single" w:sz="4" w:space="0" w:color="auto"/>
              <w:left w:val="single" w:sz="4" w:space="0" w:color="auto"/>
              <w:bottom w:val="single" w:sz="4" w:space="0" w:color="auto"/>
              <w:right w:val="single" w:sz="4" w:space="0" w:color="auto"/>
            </w:tcBorders>
            <w:vAlign w:val="center"/>
          </w:tcPr>
          <w:p w14:paraId="249BA6D9" w14:textId="77777777" w:rsidR="009555B7" w:rsidRPr="00DE4522" w:rsidRDefault="009555B7" w:rsidP="0064678C">
            <w:pPr>
              <w:pStyle w:val="TableText0"/>
            </w:pPr>
            <w:r w:rsidRPr="00DE4522">
              <w:t>Flag (1/NULL) that indicates (when = 1) that the ETSR is a Base ETSR.</w:t>
            </w:r>
            <w:r w:rsidR="0086733B" w:rsidRPr="00DE4522">
              <w:t xml:space="preserve"> The input should = 1 for both Q’</w:t>
            </w:r>
            <w:r w:rsidR="00EA7E52" w:rsidRPr="00DE4522">
              <w:t xml:space="preserve"> (BAA)</w:t>
            </w:r>
            <w:r w:rsidR="0086733B" w:rsidRPr="00DE4522">
              <w:t xml:space="preserve"> values (To BAA and From BAA) that are associated with the resource r</w:t>
            </w:r>
            <w:r w:rsidR="00FE136D" w:rsidRPr="00DE4522">
              <w:t>, where t</w:t>
            </w:r>
            <w:r w:rsidR="0077056E" w:rsidRPr="00DE4522">
              <w:t xml:space="preserve">he Business Associate ID (B) </w:t>
            </w:r>
            <w:r w:rsidR="00FE136D" w:rsidRPr="00DE4522">
              <w:t xml:space="preserve">attribute </w:t>
            </w:r>
            <w:r w:rsidR="00EA7E52" w:rsidRPr="00DE4522">
              <w:t>presents</w:t>
            </w:r>
            <w:r w:rsidR="0064678C" w:rsidRPr="00DE4522">
              <w:t xml:space="preserve"> the BA ID value of the EIM </w:t>
            </w:r>
            <w:proofErr w:type="spellStart"/>
            <w:r w:rsidR="0064678C" w:rsidRPr="00DE4522">
              <w:t>Schedulting</w:t>
            </w:r>
            <w:proofErr w:type="spellEnd"/>
            <w:r w:rsidR="0064678C" w:rsidRPr="00DE4522">
              <w:t xml:space="preserve"> Coordinator for each of the two (2) BAAs</w:t>
            </w:r>
            <w:r w:rsidR="0077056E" w:rsidRPr="00DE4522">
              <w:t>.</w:t>
            </w:r>
          </w:p>
        </w:tc>
      </w:tr>
      <w:tr w:rsidR="00D87B4C" w:rsidRPr="00DE4522" w14:paraId="259BCD4C" w14:textId="77777777" w:rsidTr="005F7655">
        <w:tc>
          <w:tcPr>
            <w:tcW w:w="990" w:type="dxa"/>
            <w:tcBorders>
              <w:top w:val="single" w:sz="4" w:space="0" w:color="auto"/>
              <w:left w:val="single" w:sz="4" w:space="0" w:color="auto"/>
              <w:bottom w:val="single" w:sz="4" w:space="0" w:color="auto"/>
              <w:right w:val="single" w:sz="4" w:space="0" w:color="auto"/>
            </w:tcBorders>
            <w:vAlign w:val="center"/>
          </w:tcPr>
          <w:p w14:paraId="33E6C75F" w14:textId="77777777" w:rsidR="00D87B4C" w:rsidRPr="00DE4522" w:rsidRDefault="00D87B4C" w:rsidP="00D87B4C">
            <w:pPr>
              <w:pStyle w:val="table"/>
              <w:widowControl w:val="0"/>
              <w:numPr>
                <w:ilvl w:val="0"/>
                <w:numId w:val="13"/>
              </w:numPr>
              <w:jc w:val="center"/>
              <w:rPr>
                <w:rFonts w:ascii="Arial" w:hAnsi="Arial" w:cs="Arial"/>
                <w:szCs w:val="22"/>
              </w:rPr>
            </w:pPr>
          </w:p>
        </w:tc>
        <w:tc>
          <w:tcPr>
            <w:tcW w:w="4590" w:type="dxa"/>
          </w:tcPr>
          <w:p w14:paraId="377B4F39" w14:textId="77777777" w:rsidR="00D87B4C" w:rsidRPr="00DE4522" w:rsidRDefault="008D64CC" w:rsidP="00D87B4C">
            <w:pPr>
              <w:pStyle w:val="table"/>
              <w:widowControl w:val="0"/>
              <w:rPr>
                <w:rFonts w:ascii="Arial" w:hAnsi="Arial" w:cs="Arial"/>
                <w:szCs w:val="22"/>
              </w:rPr>
            </w:pPr>
            <w:proofErr w:type="spellStart"/>
            <w:r w:rsidRPr="00DE4522">
              <w:rPr>
                <w:rFonts w:ascii="Arial" w:hAnsi="Arial" w:cs="Arial"/>
                <w:szCs w:val="22"/>
                <w:lang w:val="en-US"/>
              </w:rPr>
              <w:t>DispatchIntervalRTDNodeLMP</w:t>
            </w:r>
            <w:proofErr w:type="spellEnd"/>
            <w:r w:rsidRPr="00DE4522">
              <w:rPr>
                <w:rFonts w:ascii="Arial" w:hAnsi="Arial" w:cs="Arial"/>
                <w:szCs w:val="22"/>
                <w:vertAlign w:val="subscript"/>
                <w:lang w:val="en-US"/>
              </w:rPr>
              <w:t xml:space="preserve"> </w:t>
            </w:r>
            <w:proofErr w:type="spellStart"/>
            <w:r w:rsidRPr="00DE4522">
              <w:rPr>
                <w:rStyle w:val="ConfigurationSubscript"/>
                <w:rFonts w:cs="Arial"/>
                <w:b w:val="0"/>
                <w:sz w:val="28"/>
              </w:rPr>
              <w:t>AA’Qpmdhcif</w:t>
            </w:r>
            <w:proofErr w:type="spellEnd"/>
          </w:p>
        </w:tc>
        <w:tc>
          <w:tcPr>
            <w:tcW w:w="3798" w:type="dxa"/>
          </w:tcPr>
          <w:p w14:paraId="109B01AC" w14:textId="77777777" w:rsidR="00D87B4C" w:rsidRPr="00DE4522" w:rsidRDefault="008D64CC" w:rsidP="00D87B4C">
            <w:pPr>
              <w:pStyle w:val="TableText0"/>
            </w:pPr>
            <w:r w:rsidRPr="00DE4522">
              <w:rPr>
                <w:szCs w:val="16"/>
              </w:rPr>
              <w:t>The Dispatch Interval RTD Locational Marginal Price (LMP) for Aggregated Pricing Node and Pricing Node (</w:t>
            </w:r>
            <w:proofErr w:type="spellStart"/>
            <w:r w:rsidRPr="00DE4522">
              <w:rPr>
                <w:szCs w:val="16"/>
              </w:rPr>
              <w:t>Pnode</w:t>
            </w:r>
            <w:proofErr w:type="spellEnd"/>
            <w:r w:rsidRPr="00DE4522">
              <w:rPr>
                <w:szCs w:val="16"/>
              </w:rPr>
              <w:t>) p. ($/MWh)</w:t>
            </w:r>
          </w:p>
        </w:tc>
      </w:tr>
      <w:tr w:rsidR="009555B7" w:rsidRPr="00DE4522" w14:paraId="1ABF40F0" w14:textId="77777777" w:rsidTr="00D860A1">
        <w:tc>
          <w:tcPr>
            <w:tcW w:w="990" w:type="dxa"/>
            <w:tcBorders>
              <w:top w:val="single" w:sz="4" w:space="0" w:color="auto"/>
              <w:left w:val="single" w:sz="4" w:space="0" w:color="auto"/>
              <w:bottom w:val="single" w:sz="4" w:space="0" w:color="auto"/>
              <w:right w:val="single" w:sz="4" w:space="0" w:color="auto"/>
            </w:tcBorders>
            <w:vAlign w:val="center"/>
          </w:tcPr>
          <w:p w14:paraId="651F9DB8" w14:textId="77777777" w:rsidR="009555B7" w:rsidRPr="00DE4522" w:rsidRDefault="009555B7" w:rsidP="000242E1">
            <w:pPr>
              <w:pStyle w:val="table"/>
              <w:widowControl w:val="0"/>
              <w:numPr>
                <w:ilvl w:val="0"/>
                <w:numId w:val="13"/>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08F29621" w14:textId="77777777" w:rsidR="009555B7" w:rsidRPr="00DE4522" w:rsidRDefault="009555B7" w:rsidP="00D47701">
            <w:pPr>
              <w:pStyle w:val="table"/>
              <w:widowControl w:val="0"/>
              <w:rPr>
                <w:rFonts w:ascii="Arial" w:hAnsi="Arial" w:cs="Arial"/>
                <w:szCs w:val="22"/>
              </w:rPr>
            </w:pPr>
            <w:proofErr w:type="spellStart"/>
            <w:r w:rsidRPr="00DE4522">
              <w:rPr>
                <w:rFonts w:ascii="Arial" w:hAnsi="Arial" w:cs="Arial"/>
                <w:szCs w:val="22"/>
              </w:rPr>
              <w:t>ResourceETSRElectSettlementFlag</w:t>
            </w:r>
            <w:proofErr w:type="spellEnd"/>
            <w:r w:rsidRPr="00DE4522">
              <w:rPr>
                <w:rFonts w:ascii="Arial" w:hAnsi="Arial" w:cs="Arial"/>
                <w:szCs w:val="22"/>
              </w:rPr>
              <w:t xml:space="preserve"> </w:t>
            </w:r>
            <w:proofErr w:type="spellStart"/>
            <w:r w:rsidRPr="00DE4522">
              <w:rPr>
                <w:rStyle w:val="ConfigurationSubscript"/>
                <w:rFonts w:cs="Arial"/>
                <w:b w:val="0"/>
                <w:sz w:val="28"/>
              </w:rPr>
              <w:t>r</w:t>
            </w:r>
            <w:r w:rsidR="00D82476" w:rsidRPr="00DE4522">
              <w:rPr>
                <w:rStyle w:val="ConfigurationSubscript"/>
                <w:rFonts w:cs="Arial"/>
                <w:b w:val="0"/>
                <w:sz w:val="28"/>
              </w:rPr>
              <w:t>md</w:t>
            </w:r>
            <w:proofErr w:type="spellEnd"/>
          </w:p>
        </w:tc>
        <w:tc>
          <w:tcPr>
            <w:tcW w:w="3798" w:type="dxa"/>
            <w:tcBorders>
              <w:top w:val="single" w:sz="4" w:space="0" w:color="auto"/>
              <w:left w:val="single" w:sz="4" w:space="0" w:color="auto"/>
              <w:bottom w:val="single" w:sz="4" w:space="0" w:color="auto"/>
              <w:right w:val="single" w:sz="4" w:space="0" w:color="auto"/>
            </w:tcBorders>
            <w:vAlign w:val="center"/>
          </w:tcPr>
          <w:p w14:paraId="5D76343F" w14:textId="77777777" w:rsidR="009555B7" w:rsidRPr="00DE4522" w:rsidRDefault="009555B7" w:rsidP="009555B7">
            <w:pPr>
              <w:pStyle w:val="TableText0"/>
            </w:pPr>
            <w:r w:rsidRPr="00DE4522">
              <w:t>Flag (1/NULL) that indicates (when = 1) that the specified ESTR resource is an EIM Transfer System Resource (ETSR) that has selected to settle its ETSR IIE and OA at the real-time LMP</w:t>
            </w:r>
            <w:r w:rsidR="00EA7E52" w:rsidRPr="00DE4522">
              <w:t>.</w:t>
            </w:r>
          </w:p>
        </w:tc>
      </w:tr>
    </w:tbl>
    <w:p w14:paraId="362AE7D1" w14:textId="77777777" w:rsidR="002D5FCF" w:rsidRPr="00DE4522" w:rsidRDefault="002D5FCF" w:rsidP="00B705D3">
      <w:pPr>
        <w:rPr>
          <w:rFonts w:ascii="Arial" w:hAnsi="Arial" w:cs="Arial"/>
        </w:rPr>
      </w:pPr>
    </w:p>
    <w:p w14:paraId="270C1259" w14:textId="77777777" w:rsidR="002D5FCF" w:rsidRPr="00DE4522" w:rsidRDefault="002D5FCF" w:rsidP="006F1FE4">
      <w:pPr>
        <w:pStyle w:val="Heading2"/>
        <w:rPr>
          <w:rFonts w:cs="Arial"/>
        </w:rPr>
      </w:pPr>
      <w:bookmarkStart w:id="42" w:name="_Ref118516212"/>
      <w:bookmarkStart w:id="43" w:name="_Toc118518303"/>
      <w:bookmarkStart w:id="44" w:name="_Toc188430742"/>
      <w:r w:rsidRPr="00DE4522">
        <w:rPr>
          <w:rFonts w:cs="Arial"/>
        </w:rPr>
        <w:t xml:space="preserve">Inputs </w:t>
      </w:r>
      <w:r w:rsidR="005078D0" w:rsidRPr="00DE4522">
        <w:rPr>
          <w:rFonts w:cs="Arial"/>
        </w:rPr>
        <w:t>–</w:t>
      </w:r>
      <w:r w:rsidRPr="00DE4522">
        <w:rPr>
          <w:rFonts w:cs="Arial"/>
        </w:rPr>
        <w:t xml:space="preserve"> Predecessor Charge Codes</w:t>
      </w:r>
      <w:bookmarkEnd w:id="42"/>
      <w:bookmarkEnd w:id="43"/>
      <w:r w:rsidRPr="00DE4522">
        <w:rPr>
          <w:rFonts w:cs="Arial"/>
        </w:rPr>
        <w:t xml:space="preserve"> or Pre-calculations</w:t>
      </w:r>
      <w:bookmarkEnd w:id="44"/>
    </w:p>
    <w:p w14:paraId="15289682" w14:textId="77777777" w:rsidR="002D5FCF" w:rsidRPr="00DE4522" w:rsidRDefault="002D5FCF" w:rsidP="00B705D3">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5975"/>
        <w:gridCol w:w="2333"/>
      </w:tblGrid>
      <w:tr w:rsidR="002D5FCF" w:rsidRPr="00DE4522" w14:paraId="71EB8CFA" w14:textId="77777777" w:rsidTr="004F51C8">
        <w:trPr>
          <w:cantSplit/>
        </w:trPr>
        <w:tc>
          <w:tcPr>
            <w:tcW w:w="870" w:type="dxa"/>
            <w:shd w:val="clear" w:color="auto" w:fill="D9D9D9"/>
            <w:vAlign w:val="center"/>
          </w:tcPr>
          <w:p w14:paraId="5122B937"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 xml:space="preserve">Input </w:t>
            </w:r>
            <w:proofErr w:type="spellStart"/>
            <w:r w:rsidRPr="00DE4522">
              <w:rPr>
                <w:rFonts w:ascii="Arial" w:hAnsi="Arial" w:cs="Arial"/>
                <w:b/>
              </w:rPr>
              <w:t>Req</w:t>
            </w:r>
            <w:proofErr w:type="spellEnd"/>
            <w:r w:rsidRPr="00DE4522">
              <w:rPr>
                <w:rFonts w:ascii="Arial" w:hAnsi="Arial" w:cs="Arial"/>
                <w:b/>
              </w:rPr>
              <w:t xml:space="preserve"> ID</w:t>
            </w:r>
          </w:p>
        </w:tc>
        <w:tc>
          <w:tcPr>
            <w:tcW w:w="5975" w:type="dxa"/>
            <w:shd w:val="clear" w:color="auto" w:fill="D9D9D9"/>
            <w:vAlign w:val="center"/>
          </w:tcPr>
          <w:p w14:paraId="3C285177"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Variable Name</w:t>
            </w:r>
          </w:p>
        </w:tc>
        <w:tc>
          <w:tcPr>
            <w:tcW w:w="2533" w:type="dxa"/>
            <w:shd w:val="clear" w:color="auto" w:fill="D9D9D9"/>
            <w:vAlign w:val="center"/>
          </w:tcPr>
          <w:p w14:paraId="71CA1DF1"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Predecessor Charge Code/ Pre-</w:t>
            </w:r>
            <w:proofErr w:type="spellStart"/>
            <w:r w:rsidRPr="00DE4522">
              <w:rPr>
                <w:rFonts w:ascii="Arial" w:hAnsi="Arial" w:cs="Arial"/>
                <w:b/>
              </w:rPr>
              <w:t>calc</w:t>
            </w:r>
            <w:proofErr w:type="spellEnd"/>
            <w:r w:rsidRPr="00DE4522">
              <w:rPr>
                <w:rFonts w:ascii="Arial" w:hAnsi="Arial" w:cs="Arial"/>
                <w:b/>
              </w:rPr>
              <w:t xml:space="preserve"> Configuration</w:t>
            </w:r>
          </w:p>
        </w:tc>
      </w:tr>
      <w:tr w:rsidR="002D5FCF" w:rsidRPr="00DE4522" w14:paraId="4BE34C4B" w14:textId="77777777" w:rsidTr="004F51C8">
        <w:trPr>
          <w:cantSplit/>
        </w:trPr>
        <w:tc>
          <w:tcPr>
            <w:tcW w:w="870" w:type="dxa"/>
            <w:vAlign w:val="center"/>
          </w:tcPr>
          <w:p w14:paraId="748C3858" w14:textId="77777777" w:rsidR="002D5FCF" w:rsidRPr="00DE4522" w:rsidRDefault="002D5FCF" w:rsidP="00B705D3">
            <w:pPr>
              <w:pStyle w:val="table"/>
              <w:widowControl w:val="0"/>
              <w:jc w:val="center"/>
              <w:rPr>
                <w:rFonts w:ascii="Arial" w:hAnsi="Arial" w:cs="Arial"/>
                <w:szCs w:val="22"/>
              </w:rPr>
            </w:pPr>
            <w:r w:rsidRPr="00DE4522">
              <w:rPr>
                <w:rFonts w:ascii="Arial" w:hAnsi="Arial" w:cs="Arial"/>
                <w:szCs w:val="22"/>
              </w:rPr>
              <w:t>1</w:t>
            </w:r>
          </w:p>
        </w:tc>
        <w:tc>
          <w:tcPr>
            <w:tcW w:w="5975" w:type="dxa"/>
            <w:vAlign w:val="center"/>
          </w:tcPr>
          <w:p w14:paraId="425A8CF7" w14:textId="77777777" w:rsidR="002D5FCF" w:rsidRPr="00DE4522" w:rsidRDefault="002D5FCF" w:rsidP="00B705D3">
            <w:pPr>
              <w:pStyle w:val="table"/>
              <w:widowControl w:val="0"/>
              <w:rPr>
                <w:rFonts w:ascii="Arial" w:hAnsi="Arial" w:cs="Arial"/>
                <w:szCs w:val="22"/>
              </w:rPr>
            </w:pPr>
            <w:proofErr w:type="spellStart"/>
            <w:r w:rsidRPr="00DE4522">
              <w:rPr>
                <w:rFonts w:ascii="Arial" w:hAnsi="Arial" w:cs="Arial"/>
                <w:kern w:val="16"/>
                <w:szCs w:val="22"/>
              </w:rPr>
              <w:t>SettlementIntervalRealTimeLMP</w:t>
            </w:r>
            <w:proofErr w:type="spellEnd"/>
            <w:r w:rsidRPr="00DE4522">
              <w:rPr>
                <w:rFonts w:ascii="Arial" w:hAnsi="Arial" w:cs="Arial"/>
                <w:szCs w:val="22"/>
              </w:rPr>
              <w:t xml:space="preserve"> </w:t>
            </w:r>
            <w:proofErr w:type="spellStart"/>
            <w:r w:rsidR="00C904B3" w:rsidRPr="00DE4522">
              <w:rPr>
                <w:rStyle w:val="ConfigurationSubscript"/>
                <w:rFonts w:cs="Arial"/>
                <w:b w:val="0"/>
                <w:iCs/>
                <w:sz w:val="28"/>
                <w:szCs w:val="28"/>
              </w:rPr>
              <w:t>Brt</w:t>
            </w:r>
            <w:r w:rsidR="00C50FF4" w:rsidRPr="00DE4522">
              <w:rPr>
                <w:rStyle w:val="ConfigurationSubscript"/>
                <w:rFonts w:cs="Arial"/>
                <w:b w:val="0"/>
                <w:iCs/>
                <w:sz w:val="28"/>
                <w:szCs w:val="28"/>
              </w:rPr>
              <w:t>u</w:t>
            </w:r>
            <w:r w:rsidR="00C904B3" w:rsidRPr="00DE4522">
              <w:rPr>
                <w:rStyle w:val="ConfigurationSubscript"/>
                <w:rFonts w:cs="Arial"/>
                <w:b w:val="0"/>
                <w:iCs/>
                <w:sz w:val="28"/>
                <w:szCs w:val="28"/>
              </w:rPr>
              <w:t>M’</w:t>
            </w:r>
            <w:r w:rsidR="005A1000" w:rsidRPr="00DE4522">
              <w:rPr>
                <w:rStyle w:val="ConfigurationSubscript"/>
                <w:rFonts w:cs="Arial"/>
                <w:b w:val="0"/>
                <w:iCs/>
                <w:sz w:val="28"/>
                <w:szCs w:val="28"/>
              </w:rPr>
              <w:t>md</w:t>
            </w:r>
            <w:r w:rsidR="00C904B3" w:rsidRPr="00DE4522">
              <w:rPr>
                <w:rStyle w:val="ConfigurationSubscript"/>
                <w:rFonts w:cs="Arial"/>
                <w:b w:val="0"/>
                <w:iCs/>
                <w:sz w:val="28"/>
                <w:szCs w:val="28"/>
              </w:rPr>
              <w:t>h</w:t>
            </w:r>
            <w:r w:rsidR="005A1000" w:rsidRPr="00DE4522">
              <w:rPr>
                <w:rStyle w:val="ConfigurationSubscript"/>
                <w:rFonts w:cs="Arial"/>
                <w:b w:val="0"/>
                <w:iCs/>
                <w:sz w:val="28"/>
                <w:szCs w:val="28"/>
              </w:rPr>
              <w:t>c</w:t>
            </w:r>
            <w:r w:rsidR="00C904B3" w:rsidRPr="00DE4522">
              <w:rPr>
                <w:rStyle w:val="ConfigurationSubscript"/>
                <w:rFonts w:cs="Arial"/>
                <w:b w:val="0"/>
                <w:iCs/>
                <w:sz w:val="28"/>
                <w:szCs w:val="28"/>
              </w:rPr>
              <w:t>i</w:t>
            </w:r>
            <w:r w:rsidR="005A1000" w:rsidRPr="00DE4522">
              <w:rPr>
                <w:rStyle w:val="ConfigurationSubscript"/>
                <w:rFonts w:cs="Arial"/>
                <w:b w:val="0"/>
                <w:iCs/>
                <w:sz w:val="28"/>
                <w:szCs w:val="28"/>
              </w:rPr>
              <w:t>f</w:t>
            </w:r>
            <w:proofErr w:type="spellEnd"/>
          </w:p>
        </w:tc>
        <w:tc>
          <w:tcPr>
            <w:tcW w:w="2533" w:type="dxa"/>
            <w:vAlign w:val="center"/>
          </w:tcPr>
          <w:p w14:paraId="26DEC975" w14:textId="77777777" w:rsidR="002D5FCF" w:rsidRPr="00DE4522" w:rsidRDefault="002D5FCF" w:rsidP="00B705D3">
            <w:pPr>
              <w:pStyle w:val="table"/>
              <w:widowControl w:val="0"/>
              <w:rPr>
                <w:rFonts w:ascii="Arial" w:hAnsi="Arial" w:cs="Arial"/>
              </w:rPr>
            </w:pPr>
            <w:r w:rsidRPr="00DE4522">
              <w:rPr>
                <w:rFonts w:ascii="Arial" w:hAnsi="Arial" w:cs="Arial"/>
              </w:rPr>
              <w:t>Real-Time Price Pre-Calculation</w:t>
            </w:r>
          </w:p>
        </w:tc>
      </w:tr>
      <w:tr w:rsidR="002D5FCF" w:rsidRPr="00DE4522" w14:paraId="11C06156" w14:textId="77777777" w:rsidTr="004F51C8">
        <w:trPr>
          <w:cantSplit/>
          <w:trHeight w:val="289"/>
        </w:trPr>
        <w:tc>
          <w:tcPr>
            <w:tcW w:w="870" w:type="dxa"/>
            <w:vAlign w:val="center"/>
          </w:tcPr>
          <w:p w14:paraId="69F2BB53" w14:textId="77777777" w:rsidR="002D5FCF" w:rsidRPr="00DE4522" w:rsidRDefault="002D5FCF" w:rsidP="00B705D3">
            <w:pPr>
              <w:pStyle w:val="table"/>
              <w:widowControl w:val="0"/>
              <w:jc w:val="center"/>
              <w:rPr>
                <w:rFonts w:ascii="Arial" w:hAnsi="Arial" w:cs="Arial"/>
                <w:szCs w:val="22"/>
              </w:rPr>
            </w:pPr>
            <w:r w:rsidRPr="00DE4522">
              <w:rPr>
                <w:rFonts w:ascii="Arial" w:hAnsi="Arial" w:cs="Arial"/>
                <w:szCs w:val="22"/>
              </w:rPr>
              <w:t>2</w:t>
            </w:r>
          </w:p>
        </w:tc>
        <w:tc>
          <w:tcPr>
            <w:tcW w:w="5975" w:type="dxa"/>
            <w:vAlign w:val="center"/>
          </w:tcPr>
          <w:p w14:paraId="20095671" w14:textId="77777777" w:rsidR="002D5FCF" w:rsidRPr="00DE4522" w:rsidRDefault="002D5FCF" w:rsidP="00EA186C">
            <w:pPr>
              <w:pStyle w:val="table"/>
              <w:widowControl w:val="0"/>
              <w:rPr>
                <w:rFonts w:ascii="Arial" w:hAnsi="Arial" w:cs="Arial"/>
                <w:kern w:val="16"/>
                <w:szCs w:val="22"/>
              </w:rPr>
            </w:pPr>
            <w:r w:rsidRPr="00DE4522">
              <w:rPr>
                <w:rFonts w:ascii="Arial" w:hAnsi="Arial" w:cs="Arial"/>
                <w:szCs w:val="22"/>
              </w:rPr>
              <w:t>SettlementIntervalTotalIIE1</w:t>
            </w:r>
            <w:r w:rsidRPr="00DE4522">
              <w:rPr>
                <w:rFonts w:ascii="Arial" w:hAnsi="Arial" w:cs="Arial"/>
                <w:szCs w:val="22"/>
                <w:vertAlign w:val="subscript"/>
              </w:rPr>
              <w:t xml:space="preserve"> </w:t>
            </w:r>
            <w:proofErr w:type="spellStart"/>
            <w:r w:rsidR="00C904B3" w:rsidRPr="00DE4522">
              <w:rPr>
                <w:rStyle w:val="ConfigurationSubscript"/>
                <w:rFonts w:cs="Arial"/>
                <w:b w:val="0"/>
                <w:iCs/>
                <w:sz w:val="28"/>
                <w:szCs w:val="28"/>
              </w:rPr>
              <w:t>BrtuT’I’</w:t>
            </w:r>
            <w:r w:rsidR="005A6D47" w:rsidRPr="00DE4522">
              <w:rPr>
                <w:rStyle w:val="ConfigurationSubscript"/>
                <w:rFonts w:cs="Arial"/>
                <w:b w:val="0"/>
                <w:iCs/>
                <w:sz w:val="28"/>
                <w:szCs w:val="28"/>
              </w:rPr>
              <w:t>Q’</w:t>
            </w:r>
            <w:r w:rsidR="00C904B3" w:rsidRPr="00DE4522">
              <w:rPr>
                <w:rStyle w:val="ConfigurationSubscript"/>
                <w:rFonts w:cs="Arial"/>
                <w:b w:val="0"/>
                <w:iCs/>
                <w:sz w:val="28"/>
                <w:szCs w:val="28"/>
              </w:rPr>
              <w:t>M’</w:t>
            </w:r>
            <w:r w:rsidR="00C50FF4" w:rsidRPr="00DE4522">
              <w:rPr>
                <w:rStyle w:val="ConfigurationSubscript"/>
                <w:rFonts w:cs="Arial"/>
                <w:b w:val="0"/>
                <w:iCs/>
                <w:sz w:val="28"/>
                <w:szCs w:val="28"/>
              </w:rPr>
              <w:t>F’S’</w:t>
            </w:r>
            <w:r w:rsidR="005A1000" w:rsidRPr="00DE4522">
              <w:rPr>
                <w:rStyle w:val="ConfigurationSubscript"/>
                <w:rFonts w:cs="Arial"/>
                <w:b w:val="0"/>
                <w:iCs/>
                <w:sz w:val="28"/>
                <w:szCs w:val="28"/>
              </w:rPr>
              <w:t>md</w:t>
            </w:r>
            <w:r w:rsidR="00C904B3" w:rsidRPr="00DE4522">
              <w:rPr>
                <w:rStyle w:val="ConfigurationSubscript"/>
                <w:rFonts w:cs="Arial"/>
                <w:b w:val="0"/>
                <w:iCs/>
                <w:sz w:val="28"/>
                <w:szCs w:val="28"/>
              </w:rPr>
              <w:t>h</w:t>
            </w:r>
            <w:r w:rsidR="005A1000" w:rsidRPr="00DE4522">
              <w:rPr>
                <w:rStyle w:val="ConfigurationSubscript"/>
                <w:rFonts w:cs="Arial"/>
                <w:b w:val="0"/>
                <w:iCs/>
                <w:sz w:val="28"/>
                <w:szCs w:val="28"/>
              </w:rPr>
              <w:t>c</w:t>
            </w:r>
            <w:r w:rsidR="00C904B3" w:rsidRPr="00DE4522">
              <w:rPr>
                <w:rStyle w:val="ConfigurationSubscript"/>
                <w:rFonts w:cs="Arial"/>
                <w:b w:val="0"/>
                <w:iCs/>
                <w:sz w:val="28"/>
                <w:szCs w:val="28"/>
              </w:rPr>
              <w:t>i</w:t>
            </w:r>
            <w:r w:rsidR="005A1000" w:rsidRPr="00DE4522">
              <w:rPr>
                <w:rStyle w:val="ConfigurationSubscript"/>
                <w:rFonts w:cs="Arial"/>
                <w:b w:val="0"/>
                <w:iCs/>
                <w:sz w:val="28"/>
                <w:szCs w:val="28"/>
              </w:rPr>
              <w:t>f</w:t>
            </w:r>
            <w:proofErr w:type="spellEnd"/>
          </w:p>
        </w:tc>
        <w:tc>
          <w:tcPr>
            <w:tcW w:w="2533" w:type="dxa"/>
            <w:vAlign w:val="center"/>
          </w:tcPr>
          <w:p w14:paraId="2145E71F" w14:textId="77777777" w:rsidR="002D5FCF" w:rsidRPr="00DE4522" w:rsidRDefault="002D5FCF" w:rsidP="00B705D3">
            <w:pPr>
              <w:pStyle w:val="table"/>
              <w:widowControl w:val="0"/>
              <w:rPr>
                <w:rFonts w:ascii="Arial" w:hAnsi="Arial" w:cs="Arial"/>
              </w:rPr>
            </w:pPr>
            <w:r w:rsidRPr="00DE4522">
              <w:rPr>
                <w:rFonts w:ascii="Arial" w:hAnsi="Arial" w:cs="Arial"/>
              </w:rPr>
              <w:t>Real-Time Energy Pre-calculation</w:t>
            </w:r>
          </w:p>
        </w:tc>
      </w:tr>
      <w:tr w:rsidR="002D5FCF" w:rsidRPr="00DE4522" w14:paraId="41D8F5C1" w14:textId="77777777" w:rsidTr="004F51C8">
        <w:trPr>
          <w:cantSplit/>
          <w:trHeight w:val="289"/>
        </w:trPr>
        <w:tc>
          <w:tcPr>
            <w:tcW w:w="870" w:type="dxa"/>
          </w:tcPr>
          <w:p w14:paraId="1C62E840" w14:textId="77777777" w:rsidR="002D5FCF" w:rsidRPr="00DE4522" w:rsidRDefault="002D5FCF" w:rsidP="00B705D3">
            <w:pPr>
              <w:pStyle w:val="table"/>
              <w:widowControl w:val="0"/>
              <w:jc w:val="center"/>
              <w:rPr>
                <w:rFonts w:ascii="Arial" w:hAnsi="Arial" w:cs="Arial"/>
                <w:szCs w:val="22"/>
              </w:rPr>
            </w:pPr>
            <w:r w:rsidRPr="00DE4522">
              <w:rPr>
                <w:rFonts w:ascii="Arial" w:hAnsi="Arial" w:cs="Arial"/>
                <w:szCs w:val="22"/>
              </w:rPr>
              <w:t>3</w:t>
            </w:r>
          </w:p>
        </w:tc>
        <w:tc>
          <w:tcPr>
            <w:tcW w:w="5975" w:type="dxa"/>
          </w:tcPr>
          <w:p w14:paraId="1974A815" w14:textId="77777777" w:rsidR="002D5FCF" w:rsidRPr="00DE4522" w:rsidRDefault="005A1000" w:rsidP="00EA186C">
            <w:pPr>
              <w:pStyle w:val="table"/>
              <w:widowControl w:val="0"/>
              <w:rPr>
                <w:rFonts w:ascii="Arial" w:hAnsi="Arial" w:cs="Arial"/>
                <w:szCs w:val="22"/>
              </w:rPr>
            </w:pPr>
            <w:proofErr w:type="spellStart"/>
            <w:r w:rsidRPr="00DE4522">
              <w:rPr>
                <w:rFonts w:ascii="Arial" w:hAnsi="Arial" w:cs="Arial"/>
                <w:szCs w:val="22"/>
              </w:rPr>
              <w:t>SettlementIntervalOAEnergy</w:t>
            </w:r>
            <w:proofErr w:type="spellEnd"/>
            <w:r w:rsidRPr="00DE4522">
              <w:rPr>
                <w:rFonts w:ascii="Arial" w:hAnsi="Arial" w:cs="Arial"/>
                <w:szCs w:val="22"/>
              </w:rPr>
              <w:t xml:space="preserve"> </w:t>
            </w:r>
            <w:proofErr w:type="spellStart"/>
            <w:r w:rsidRPr="00DE4522">
              <w:rPr>
                <w:rFonts w:ascii="Arial" w:hAnsi="Arial" w:cs="Arial"/>
                <w:sz w:val="28"/>
                <w:szCs w:val="28"/>
                <w:vertAlign w:val="subscript"/>
              </w:rPr>
              <w:t>BrtuT’I’</w:t>
            </w:r>
            <w:r w:rsidR="005A6D47" w:rsidRPr="00DE4522">
              <w:rPr>
                <w:rStyle w:val="ConfigurationSubscript"/>
                <w:rFonts w:cs="Arial"/>
                <w:b w:val="0"/>
                <w:iCs/>
                <w:sz w:val="28"/>
                <w:szCs w:val="28"/>
              </w:rPr>
              <w:t>Q’</w:t>
            </w:r>
            <w:r w:rsidRPr="00DE4522">
              <w:rPr>
                <w:rFonts w:ascii="Arial" w:hAnsi="Arial" w:cs="Arial"/>
                <w:sz w:val="28"/>
                <w:szCs w:val="28"/>
                <w:vertAlign w:val="subscript"/>
              </w:rPr>
              <w:t>M’F’S’mdhcif</w:t>
            </w:r>
            <w:proofErr w:type="spellEnd"/>
            <w:r w:rsidRPr="00DE4522" w:rsidDel="000C18E8">
              <w:rPr>
                <w:rFonts w:ascii="Arial" w:hAnsi="Arial" w:cs="Arial"/>
                <w:szCs w:val="22"/>
              </w:rPr>
              <w:t xml:space="preserve"> </w:t>
            </w:r>
          </w:p>
        </w:tc>
        <w:tc>
          <w:tcPr>
            <w:tcW w:w="2533" w:type="dxa"/>
          </w:tcPr>
          <w:p w14:paraId="2B60F663" w14:textId="77777777" w:rsidR="002D5FCF" w:rsidRPr="00DE4522" w:rsidRDefault="002D5FCF" w:rsidP="00B705D3">
            <w:pPr>
              <w:pStyle w:val="table"/>
              <w:widowControl w:val="0"/>
              <w:rPr>
                <w:rFonts w:ascii="Arial" w:hAnsi="Arial" w:cs="Arial"/>
              </w:rPr>
            </w:pPr>
            <w:r w:rsidRPr="00DE4522">
              <w:rPr>
                <w:rFonts w:ascii="Arial" w:hAnsi="Arial" w:cs="Arial"/>
              </w:rPr>
              <w:t xml:space="preserve">Real-Time Energy Pre-calculation </w:t>
            </w:r>
          </w:p>
        </w:tc>
      </w:tr>
      <w:tr w:rsidR="00EA186C" w:rsidRPr="00DE4522" w14:paraId="5828686E" w14:textId="77777777" w:rsidTr="004F51C8">
        <w:trPr>
          <w:trHeight w:val="469"/>
        </w:trPr>
        <w:tc>
          <w:tcPr>
            <w:tcW w:w="870" w:type="dxa"/>
            <w:tcBorders>
              <w:top w:val="single" w:sz="4" w:space="0" w:color="auto"/>
              <w:left w:val="single" w:sz="4" w:space="0" w:color="auto"/>
              <w:bottom w:val="single" w:sz="4" w:space="0" w:color="auto"/>
              <w:right w:val="single" w:sz="4" w:space="0" w:color="auto"/>
            </w:tcBorders>
          </w:tcPr>
          <w:p w14:paraId="3B58B306" w14:textId="77777777" w:rsidR="00EA186C" w:rsidRPr="00DE4522" w:rsidRDefault="00EA186C" w:rsidP="00773C97">
            <w:pPr>
              <w:pStyle w:val="table"/>
              <w:widowControl w:val="0"/>
              <w:jc w:val="center"/>
              <w:rPr>
                <w:rFonts w:ascii="Arial" w:hAnsi="Arial" w:cs="Arial"/>
                <w:szCs w:val="22"/>
              </w:rPr>
            </w:pPr>
            <w:r w:rsidRPr="00DE4522">
              <w:rPr>
                <w:rFonts w:ascii="Arial" w:hAnsi="Arial" w:cs="Arial"/>
                <w:szCs w:val="22"/>
              </w:rPr>
              <w:t>4</w:t>
            </w:r>
          </w:p>
        </w:tc>
        <w:tc>
          <w:tcPr>
            <w:tcW w:w="5975" w:type="dxa"/>
            <w:tcBorders>
              <w:top w:val="single" w:sz="4" w:space="0" w:color="auto"/>
              <w:left w:val="single" w:sz="4" w:space="0" w:color="auto"/>
              <w:bottom w:val="single" w:sz="4" w:space="0" w:color="auto"/>
              <w:right w:val="single" w:sz="4" w:space="0" w:color="auto"/>
            </w:tcBorders>
          </w:tcPr>
          <w:p w14:paraId="54D8B2B6" w14:textId="77777777" w:rsidR="00EA186C" w:rsidRPr="00DE4522" w:rsidRDefault="00EA186C" w:rsidP="00773C97">
            <w:pPr>
              <w:pStyle w:val="Header"/>
              <w:tabs>
                <w:tab w:val="clear" w:pos="4320"/>
                <w:tab w:val="clear" w:pos="8640"/>
              </w:tabs>
              <w:rPr>
                <w:rFonts w:ascii="Arial" w:hAnsi="Arial" w:cs="Arial"/>
                <w:sz w:val="22"/>
              </w:rPr>
            </w:pPr>
            <w:r w:rsidRPr="00DE4522">
              <w:rPr>
                <w:rFonts w:ascii="Arial" w:hAnsi="Arial"/>
                <w:kern w:val="16"/>
                <w:sz w:val="22"/>
                <w:lang w:val="en-GB"/>
              </w:rPr>
              <w:t>BA5MResourceTotalRTDManualDispatchEnergyQuantity</w:t>
            </w:r>
            <w:r w:rsidRPr="00DE4522">
              <w:rPr>
                <w:rFonts w:ascii="Arial" w:hAnsi="Arial" w:cs="Arial"/>
                <w:sz w:val="22"/>
              </w:rPr>
              <w:t xml:space="preserve"> </w:t>
            </w:r>
            <w:proofErr w:type="spellStart"/>
            <w:r w:rsidRPr="00DE4522">
              <w:rPr>
                <w:rStyle w:val="ConfigurationSubscript"/>
                <w:rFonts w:cs="Arial"/>
                <w:b w:val="0"/>
                <w:sz w:val="28"/>
                <w:szCs w:val="28"/>
                <w:lang w:val="en-GB"/>
              </w:rPr>
              <w:t>BrtuT’I’Q’M’F’S’mdhcif</w:t>
            </w:r>
            <w:proofErr w:type="spellEnd"/>
          </w:p>
        </w:tc>
        <w:tc>
          <w:tcPr>
            <w:tcW w:w="2533" w:type="dxa"/>
            <w:tcBorders>
              <w:top w:val="single" w:sz="4" w:space="0" w:color="auto"/>
              <w:left w:val="single" w:sz="4" w:space="0" w:color="auto"/>
              <w:bottom w:val="single" w:sz="4" w:space="0" w:color="auto"/>
              <w:right w:val="single" w:sz="4" w:space="0" w:color="auto"/>
            </w:tcBorders>
          </w:tcPr>
          <w:p w14:paraId="184CDF8A" w14:textId="77777777" w:rsidR="00EA186C" w:rsidRPr="00DE4522" w:rsidRDefault="00EA186C" w:rsidP="00773C97">
            <w:pPr>
              <w:pStyle w:val="table"/>
              <w:rPr>
                <w:rFonts w:ascii="Arial" w:hAnsi="Arial" w:cs="Arial"/>
                <w:szCs w:val="22"/>
              </w:rPr>
            </w:pPr>
            <w:r w:rsidRPr="00DE4522">
              <w:rPr>
                <w:rFonts w:ascii="Arial" w:hAnsi="Arial" w:cs="Arial"/>
              </w:rPr>
              <w:t>Real-Time Energy Pre-calculation</w:t>
            </w:r>
          </w:p>
        </w:tc>
      </w:tr>
      <w:tr w:rsidR="00EA186C" w:rsidRPr="00DE4522" w14:paraId="2D541DF4" w14:textId="77777777" w:rsidTr="004F51C8">
        <w:trPr>
          <w:trHeight w:val="469"/>
        </w:trPr>
        <w:tc>
          <w:tcPr>
            <w:tcW w:w="870" w:type="dxa"/>
            <w:tcBorders>
              <w:top w:val="single" w:sz="4" w:space="0" w:color="auto"/>
              <w:left w:val="single" w:sz="4" w:space="0" w:color="auto"/>
              <w:bottom w:val="single" w:sz="4" w:space="0" w:color="auto"/>
              <w:right w:val="single" w:sz="4" w:space="0" w:color="auto"/>
            </w:tcBorders>
          </w:tcPr>
          <w:p w14:paraId="213B1FC0" w14:textId="77777777" w:rsidR="00EA186C" w:rsidRPr="00DE4522" w:rsidRDefault="00EA186C" w:rsidP="00530121">
            <w:pPr>
              <w:pStyle w:val="table"/>
              <w:widowControl w:val="0"/>
              <w:jc w:val="center"/>
            </w:pPr>
            <w:r w:rsidRPr="00DE4522">
              <w:rPr>
                <w:rFonts w:ascii="Arial" w:hAnsi="Arial" w:cs="Arial"/>
                <w:szCs w:val="22"/>
              </w:rPr>
              <w:t>5</w:t>
            </w:r>
          </w:p>
        </w:tc>
        <w:tc>
          <w:tcPr>
            <w:tcW w:w="5975" w:type="dxa"/>
            <w:tcBorders>
              <w:top w:val="single" w:sz="4" w:space="0" w:color="auto"/>
              <w:left w:val="single" w:sz="4" w:space="0" w:color="auto"/>
              <w:bottom w:val="single" w:sz="4" w:space="0" w:color="auto"/>
              <w:right w:val="single" w:sz="4" w:space="0" w:color="auto"/>
            </w:tcBorders>
          </w:tcPr>
          <w:p w14:paraId="743DCFC7" w14:textId="77777777" w:rsidR="00EA186C" w:rsidRPr="00DE4522" w:rsidRDefault="00EA186C" w:rsidP="004806B5">
            <w:pPr>
              <w:pStyle w:val="table"/>
              <w:rPr>
                <w:rFonts w:ascii="Arial" w:hAnsi="Arial"/>
                <w:kern w:val="16"/>
              </w:rPr>
            </w:pPr>
            <w:proofErr w:type="spellStart"/>
            <w:r w:rsidRPr="00DE4522">
              <w:rPr>
                <w:rFonts w:ascii="Arial" w:hAnsi="Arial"/>
                <w:kern w:val="16"/>
              </w:rPr>
              <w:t>BAHourlyResourcePersistentDeviationFlag</w:t>
            </w:r>
            <w:proofErr w:type="spellEnd"/>
            <w:r w:rsidRPr="00DE4522">
              <w:rPr>
                <w:rFonts w:ascii="Arial" w:hAnsi="Arial"/>
                <w:kern w:val="16"/>
              </w:rPr>
              <w:t xml:space="preserve"> </w:t>
            </w:r>
            <w:proofErr w:type="spellStart"/>
            <w:r w:rsidRPr="00DE4522">
              <w:rPr>
                <w:rStyle w:val="ConfigurationSubscript"/>
                <w:rFonts w:cs="Arial"/>
                <w:b w:val="0"/>
                <w:sz w:val="28"/>
                <w:szCs w:val="28"/>
              </w:rPr>
              <w:t>BrtuT’I’M’F’S’mdh</w:t>
            </w:r>
            <w:proofErr w:type="spellEnd"/>
          </w:p>
        </w:tc>
        <w:tc>
          <w:tcPr>
            <w:tcW w:w="2533" w:type="dxa"/>
            <w:tcBorders>
              <w:top w:val="single" w:sz="4" w:space="0" w:color="auto"/>
              <w:left w:val="single" w:sz="4" w:space="0" w:color="auto"/>
              <w:bottom w:val="single" w:sz="4" w:space="0" w:color="auto"/>
              <w:right w:val="single" w:sz="4" w:space="0" w:color="auto"/>
            </w:tcBorders>
          </w:tcPr>
          <w:p w14:paraId="02590CFE" w14:textId="77777777" w:rsidR="00EA186C" w:rsidRPr="00DE4522" w:rsidRDefault="00EA186C" w:rsidP="00D12726">
            <w:pPr>
              <w:pStyle w:val="table"/>
              <w:rPr>
                <w:rFonts w:ascii="Arial" w:hAnsi="Arial"/>
                <w:kern w:val="16"/>
              </w:rPr>
            </w:pPr>
            <w:r w:rsidRPr="00DE4522">
              <w:rPr>
                <w:rFonts w:ascii="Arial" w:hAnsi="Arial"/>
                <w:kern w:val="16"/>
              </w:rPr>
              <w:t>Metered Energy Adjustment Factor Pre-calculation</w:t>
            </w:r>
          </w:p>
        </w:tc>
      </w:tr>
      <w:tr w:rsidR="009555B7" w:rsidRPr="00DE4522" w14:paraId="72254606" w14:textId="77777777" w:rsidTr="004F51C8">
        <w:trPr>
          <w:trHeight w:val="469"/>
        </w:trPr>
        <w:tc>
          <w:tcPr>
            <w:tcW w:w="870" w:type="dxa"/>
            <w:tcBorders>
              <w:top w:val="single" w:sz="4" w:space="0" w:color="auto"/>
              <w:left w:val="single" w:sz="4" w:space="0" w:color="auto"/>
              <w:bottom w:val="single" w:sz="4" w:space="0" w:color="auto"/>
              <w:right w:val="single" w:sz="4" w:space="0" w:color="auto"/>
            </w:tcBorders>
          </w:tcPr>
          <w:p w14:paraId="0F0DDD88" w14:textId="77777777" w:rsidR="009555B7" w:rsidRPr="00DE4522" w:rsidRDefault="009555B7" w:rsidP="009555B7">
            <w:pPr>
              <w:pStyle w:val="table"/>
              <w:widowControl w:val="0"/>
              <w:jc w:val="center"/>
              <w:rPr>
                <w:rFonts w:ascii="Arial" w:hAnsi="Arial" w:cs="Arial"/>
                <w:szCs w:val="22"/>
              </w:rPr>
            </w:pPr>
            <w:r w:rsidRPr="00DE4522">
              <w:rPr>
                <w:rFonts w:ascii="Arial" w:hAnsi="Arial" w:cs="Arial"/>
                <w:szCs w:val="22"/>
              </w:rPr>
              <w:lastRenderedPageBreak/>
              <w:t>6</w:t>
            </w:r>
          </w:p>
        </w:tc>
        <w:tc>
          <w:tcPr>
            <w:tcW w:w="5975" w:type="dxa"/>
            <w:tcBorders>
              <w:top w:val="single" w:sz="4" w:space="0" w:color="auto"/>
              <w:left w:val="single" w:sz="4" w:space="0" w:color="auto"/>
              <w:bottom w:val="single" w:sz="4" w:space="0" w:color="auto"/>
              <w:right w:val="single" w:sz="4" w:space="0" w:color="auto"/>
            </w:tcBorders>
          </w:tcPr>
          <w:p w14:paraId="21F86441" w14:textId="77777777" w:rsidR="009555B7" w:rsidRPr="00DE4522" w:rsidRDefault="009555B7" w:rsidP="009555B7">
            <w:pPr>
              <w:pStyle w:val="table"/>
              <w:rPr>
                <w:rFonts w:ascii="Arial" w:hAnsi="Arial"/>
                <w:kern w:val="16"/>
              </w:rPr>
            </w:pPr>
            <w:proofErr w:type="spellStart"/>
            <w:r w:rsidRPr="00DE4522">
              <w:rPr>
                <w:rFonts w:ascii="Arial" w:hAnsi="Arial"/>
                <w:szCs w:val="20"/>
              </w:rPr>
              <w:t>BAAResourceSettlementIntervalRTDTransferFromQuantity</w:t>
            </w:r>
            <w:proofErr w:type="spellEnd"/>
            <w:r w:rsidRPr="00DE4522">
              <w:rPr>
                <w:rFonts w:ascii="Arial" w:hAnsi="Arial"/>
                <w:b/>
                <w:i/>
                <w:szCs w:val="20"/>
              </w:rPr>
              <w:t xml:space="preserve"> </w:t>
            </w:r>
            <w:proofErr w:type="spellStart"/>
            <w:ins w:id="45" w:author="Stalter, Anthony" w:date="2024-05-02T13:38:00Z">
              <w:r w:rsidR="00DE4522" w:rsidRPr="00322E74">
                <w:rPr>
                  <w:rFonts w:ascii="Arial" w:hAnsi="Arial"/>
                  <w:sz w:val="28"/>
                  <w:szCs w:val="20"/>
                  <w:highlight w:val="yellow"/>
                  <w:vertAlign w:val="subscript"/>
                </w:rPr>
                <w:t>B</w:t>
              </w:r>
            </w:ins>
            <w:r w:rsidRPr="00DE4522">
              <w:rPr>
                <w:rStyle w:val="ConfigurationSubscript"/>
                <w:rFonts w:cs="Arial"/>
                <w:b w:val="0"/>
                <w:iCs/>
                <w:color w:val="000000"/>
                <w:sz w:val="28"/>
              </w:rPr>
              <w:t>rQ’AA’Qpmdhcif</w:t>
            </w:r>
            <w:proofErr w:type="spellEnd"/>
          </w:p>
        </w:tc>
        <w:tc>
          <w:tcPr>
            <w:tcW w:w="2533" w:type="dxa"/>
            <w:tcBorders>
              <w:top w:val="single" w:sz="4" w:space="0" w:color="auto"/>
              <w:left w:val="single" w:sz="4" w:space="0" w:color="auto"/>
              <w:bottom w:val="single" w:sz="4" w:space="0" w:color="auto"/>
              <w:right w:val="single" w:sz="4" w:space="0" w:color="auto"/>
            </w:tcBorders>
          </w:tcPr>
          <w:p w14:paraId="512ACDC8" w14:textId="77777777" w:rsidR="009555B7" w:rsidRPr="00DE4522" w:rsidRDefault="009555B7" w:rsidP="009555B7">
            <w:pPr>
              <w:pStyle w:val="table"/>
              <w:rPr>
                <w:rFonts w:ascii="Arial" w:hAnsi="Arial"/>
                <w:kern w:val="16"/>
              </w:rPr>
            </w:pPr>
            <w:r w:rsidRPr="00DE4522">
              <w:rPr>
                <w:rFonts w:ascii="Arial" w:hAnsi="Arial" w:cs="Arial"/>
              </w:rPr>
              <w:t>Real-Time Energy Pre-calculation</w:t>
            </w:r>
          </w:p>
        </w:tc>
      </w:tr>
      <w:tr w:rsidR="009555B7" w:rsidRPr="00DE4522" w14:paraId="73F00A55" w14:textId="77777777" w:rsidTr="004F51C8">
        <w:trPr>
          <w:trHeight w:val="469"/>
        </w:trPr>
        <w:tc>
          <w:tcPr>
            <w:tcW w:w="870" w:type="dxa"/>
            <w:tcBorders>
              <w:top w:val="single" w:sz="4" w:space="0" w:color="auto"/>
              <w:left w:val="single" w:sz="4" w:space="0" w:color="auto"/>
              <w:bottom w:val="single" w:sz="4" w:space="0" w:color="auto"/>
              <w:right w:val="single" w:sz="4" w:space="0" w:color="auto"/>
            </w:tcBorders>
          </w:tcPr>
          <w:p w14:paraId="1AFC4240" w14:textId="77777777" w:rsidR="009555B7" w:rsidRPr="00DE4522" w:rsidRDefault="009555B7" w:rsidP="009555B7">
            <w:pPr>
              <w:pStyle w:val="table"/>
              <w:widowControl w:val="0"/>
              <w:jc w:val="center"/>
              <w:rPr>
                <w:rFonts w:ascii="Arial" w:hAnsi="Arial" w:cs="Arial"/>
                <w:szCs w:val="22"/>
              </w:rPr>
            </w:pPr>
            <w:r w:rsidRPr="00DE4522">
              <w:rPr>
                <w:rFonts w:ascii="Arial" w:hAnsi="Arial" w:cs="Arial"/>
                <w:szCs w:val="22"/>
              </w:rPr>
              <w:t>7</w:t>
            </w:r>
          </w:p>
        </w:tc>
        <w:tc>
          <w:tcPr>
            <w:tcW w:w="5975" w:type="dxa"/>
            <w:tcBorders>
              <w:top w:val="single" w:sz="4" w:space="0" w:color="auto"/>
              <w:left w:val="single" w:sz="4" w:space="0" w:color="auto"/>
              <w:bottom w:val="single" w:sz="4" w:space="0" w:color="auto"/>
              <w:right w:val="single" w:sz="4" w:space="0" w:color="auto"/>
            </w:tcBorders>
          </w:tcPr>
          <w:p w14:paraId="5A8664A5" w14:textId="77777777" w:rsidR="009555B7" w:rsidRPr="00DE4522" w:rsidRDefault="009555B7" w:rsidP="009555B7">
            <w:pPr>
              <w:pStyle w:val="table"/>
              <w:rPr>
                <w:rFonts w:ascii="Arial" w:hAnsi="Arial"/>
                <w:kern w:val="16"/>
              </w:rPr>
            </w:pPr>
            <w:proofErr w:type="spellStart"/>
            <w:r w:rsidRPr="00DE4522">
              <w:rPr>
                <w:rFonts w:ascii="Arial" w:hAnsi="Arial"/>
                <w:szCs w:val="20"/>
              </w:rPr>
              <w:t>BAAResourceSettlementIntervalRTDTransferToQuantity</w:t>
            </w:r>
            <w:proofErr w:type="spellEnd"/>
            <w:r w:rsidRPr="00DE4522">
              <w:rPr>
                <w:rFonts w:ascii="Arial" w:hAnsi="Arial"/>
                <w:szCs w:val="20"/>
              </w:rPr>
              <w:t xml:space="preserve"> </w:t>
            </w:r>
            <w:proofErr w:type="spellStart"/>
            <w:ins w:id="46" w:author="Stalter, Anthony" w:date="2024-05-02T13:38:00Z">
              <w:r w:rsidR="00DE4522" w:rsidRPr="00322E74">
                <w:rPr>
                  <w:rFonts w:ascii="Arial" w:hAnsi="Arial"/>
                  <w:sz w:val="28"/>
                  <w:szCs w:val="20"/>
                  <w:highlight w:val="yellow"/>
                  <w:vertAlign w:val="subscript"/>
                </w:rPr>
                <w:t>B</w:t>
              </w:r>
            </w:ins>
            <w:r w:rsidRPr="00DE4522">
              <w:rPr>
                <w:rStyle w:val="ConfigurationSubscript"/>
                <w:rFonts w:cs="Arial"/>
                <w:b w:val="0"/>
                <w:iCs/>
                <w:color w:val="000000"/>
                <w:sz w:val="28"/>
              </w:rPr>
              <w:t>rQ’AA’Qpmdhcif</w:t>
            </w:r>
            <w:proofErr w:type="spellEnd"/>
          </w:p>
        </w:tc>
        <w:tc>
          <w:tcPr>
            <w:tcW w:w="2533" w:type="dxa"/>
            <w:tcBorders>
              <w:top w:val="single" w:sz="4" w:space="0" w:color="auto"/>
              <w:left w:val="single" w:sz="4" w:space="0" w:color="auto"/>
              <w:bottom w:val="single" w:sz="4" w:space="0" w:color="auto"/>
              <w:right w:val="single" w:sz="4" w:space="0" w:color="auto"/>
            </w:tcBorders>
          </w:tcPr>
          <w:p w14:paraId="70CFEE26" w14:textId="77777777" w:rsidR="009555B7" w:rsidRPr="00DE4522" w:rsidRDefault="009555B7" w:rsidP="009555B7">
            <w:pPr>
              <w:pStyle w:val="table"/>
              <w:rPr>
                <w:rFonts w:ascii="Arial" w:hAnsi="Arial"/>
                <w:kern w:val="16"/>
              </w:rPr>
            </w:pPr>
            <w:r w:rsidRPr="00DE4522">
              <w:rPr>
                <w:rFonts w:ascii="Arial" w:hAnsi="Arial" w:cs="Arial"/>
              </w:rPr>
              <w:t>Real-Time Energy Pre-calculation</w:t>
            </w:r>
          </w:p>
        </w:tc>
      </w:tr>
      <w:tr w:rsidR="008E7173" w:rsidRPr="00DE4522" w14:paraId="49835A74" w14:textId="77777777" w:rsidTr="004F51C8">
        <w:trPr>
          <w:trHeight w:val="469"/>
        </w:trPr>
        <w:tc>
          <w:tcPr>
            <w:tcW w:w="870" w:type="dxa"/>
            <w:tcBorders>
              <w:top w:val="single" w:sz="4" w:space="0" w:color="auto"/>
              <w:left w:val="single" w:sz="4" w:space="0" w:color="auto"/>
              <w:bottom w:val="single" w:sz="4" w:space="0" w:color="auto"/>
              <w:right w:val="single" w:sz="4" w:space="0" w:color="auto"/>
            </w:tcBorders>
          </w:tcPr>
          <w:p w14:paraId="5AC959AF" w14:textId="77777777" w:rsidR="008E7173" w:rsidRPr="00DE4522" w:rsidRDefault="008E7173" w:rsidP="009555B7">
            <w:pPr>
              <w:pStyle w:val="table"/>
              <w:widowControl w:val="0"/>
              <w:jc w:val="center"/>
              <w:rPr>
                <w:rFonts w:ascii="Arial" w:hAnsi="Arial" w:cs="Arial"/>
                <w:szCs w:val="22"/>
              </w:rPr>
            </w:pPr>
            <w:r w:rsidRPr="00DE4522">
              <w:rPr>
                <w:rFonts w:ascii="Arial" w:hAnsi="Arial" w:cs="Arial"/>
                <w:szCs w:val="22"/>
              </w:rPr>
              <w:t>8</w:t>
            </w:r>
          </w:p>
        </w:tc>
        <w:tc>
          <w:tcPr>
            <w:tcW w:w="5975" w:type="dxa"/>
            <w:tcBorders>
              <w:top w:val="single" w:sz="4" w:space="0" w:color="auto"/>
              <w:left w:val="single" w:sz="4" w:space="0" w:color="auto"/>
              <w:bottom w:val="single" w:sz="4" w:space="0" w:color="auto"/>
              <w:right w:val="single" w:sz="4" w:space="0" w:color="auto"/>
            </w:tcBorders>
          </w:tcPr>
          <w:p w14:paraId="798283AF" w14:textId="77777777" w:rsidR="008E7173" w:rsidRPr="00DE4522" w:rsidRDefault="008E7173" w:rsidP="009555B7">
            <w:pPr>
              <w:pStyle w:val="table"/>
              <w:rPr>
                <w:rFonts w:ascii="Arial" w:hAnsi="Arial"/>
                <w:szCs w:val="20"/>
              </w:rPr>
            </w:pPr>
            <w:proofErr w:type="spellStart"/>
            <w:r w:rsidRPr="00DE4522">
              <w:rPr>
                <w:rFonts w:ascii="Arial" w:hAnsi="Arial" w:cs="Arial"/>
                <w:szCs w:val="22"/>
              </w:rPr>
              <w:t>ResourceWholesaleExemptionFlag</w:t>
            </w:r>
            <w:proofErr w:type="spellEnd"/>
            <w:r w:rsidRPr="00DE4522">
              <w:rPr>
                <w:rFonts w:ascii="Arial" w:hAnsi="Arial" w:cs="Arial"/>
                <w:szCs w:val="22"/>
              </w:rPr>
              <w:t xml:space="preserve"> </w:t>
            </w:r>
            <w:proofErr w:type="spellStart"/>
            <w:r w:rsidRPr="00DE4522">
              <w:rPr>
                <w:rStyle w:val="ConfigurationSubscript"/>
                <w:rFonts w:cs="Arial"/>
                <w:bCs/>
                <w:i/>
              </w:rPr>
              <w:t>rmdhcif</w:t>
            </w:r>
            <w:proofErr w:type="spellEnd"/>
          </w:p>
        </w:tc>
        <w:tc>
          <w:tcPr>
            <w:tcW w:w="2533" w:type="dxa"/>
            <w:tcBorders>
              <w:top w:val="single" w:sz="4" w:space="0" w:color="auto"/>
              <w:left w:val="single" w:sz="4" w:space="0" w:color="auto"/>
              <w:bottom w:val="single" w:sz="4" w:space="0" w:color="auto"/>
              <w:right w:val="single" w:sz="4" w:space="0" w:color="auto"/>
            </w:tcBorders>
          </w:tcPr>
          <w:p w14:paraId="1F02CD1B" w14:textId="77777777" w:rsidR="008E7173" w:rsidRPr="00DE4522" w:rsidRDefault="008E7173" w:rsidP="009555B7">
            <w:pPr>
              <w:pStyle w:val="table"/>
              <w:rPr>
                <w:rFonts w:ascii="Arial" w:hAnsi="Arial" w:cs="Arial"/>
              </w:rPr>
            </w:pPr>
            <w:r w:rsidRPr="00DE4522">
              <w:rPr>
                <w:rFonts w:ascii="Arial" w:hAnsi="Arial" w:cs="Arial"/>
              </w:rPr>
              <w:t>Real-Time Energy Pre-calculation</w:t>
            </w:r>
          </w:p>
        </w:tc>
      </w:tr>
    </w:tbl>
    <w:p w14:paraId="4F31DF38" w14:textId="77777777" w:rsidR="002A0F57" w:rsidRPr="00DE4522" w:rsidRDefault="002A0F57" w:rsidP="007D6879"/>
    <w:p w14:paraId="474D4155" w14:textId="77777777" w:rsidR="002A0F57" w:rsidRPr="00DE4522" w:rsidRDefault="002A0F57" w:rsidP="007D6879"/>
    <w:p w14:paraId="79D0397C" w14:textId="77777777" w:rsidR="003A3441" w:rsidRPr="00DE4522" w:rsidRDefault="003A3441" w:rsidP="006F1FE4">
      <w:pPr>
        <w:pStyle w:val="Heading2"/>
        <w:rPr>
          <w:rFonts w:cs="Arial"/>
        </w:rPr>
      </w:pPr>
      <w:bookmarkStart w:id="47" w:name="_Toc188430743"/>
      <w:r w:rsidRPr="00DE4522">
        <w:rPr>
          <w:rFonts w:cs="Arial"/>
        </w:rPr>
        <w:t>CAISO Formula</w:t>
      </w:r>
      <w:bookmarkEnd w:id="47"/>
    </w:p>
    <w:p w14:paraId="443A418F" w14:textId="77777777" w:rsidR="002D5FCF" w:rsidRPr="00DE4522" w:rsidRDefault="002D5FCF" w:rsidP="009C0EAD">
      <w:pPr>
        <w:rPr>
          <w:rFonts w:ascii="Arial" w:hAnsi="Arial" w:cs="Arial"/>
        </w:rPr>
      </w:pPr>
    </w:p>
    <w:p w14:paraId="09F1DA01" w14:textId="77777777" w:rsidR="002D5FCF" w:rsidRPr="00DE4522" w:rsidRDefault="00E90DD7" w:rsidP="007D6879">
      <w:pPr>
        <w:pStyle w:val="Heading3"/>
        <w:keepNext w:val="0"/>
        <w:spacing w:before="0" w:after="0"/>
        <w:rPr>
          <w:rStyle w:val="StyleHeading3Heading3Char1h3CharCharHeading3CharCharh3Char"/>
          <w:rFonts w:cs="Arial"/>
        </w:rPr>
      </w:pPr>
      <w:bookmarkStart w:id="48" w:name="_Toc119117178"/>
      <w:proofErr w:type="spellStart"/>
      <w:r w:rsidRPr="00DE4522">
        <w:rPr>
          <w:rStyle w:val="StyleHeading3Heading3Char1h3CharCharHeading3CharCharh3Char"/>
          <w:rFonts w:cs="Arial"/>
          <w:b/>
        </w:rPr>
        <w:t>EIM</w:t>
      </w:r>
      <w:r w:rsidR="002D5FCF" w:rsidRPr="00DE4522">
        <w:rPr>
          <w:rStyle w:val="StyleHeading3Heading3Char1h3CharCharHeading3CharCharh3Char"/>
          <w:rFonts w:cs="Arial"/>
          <w:b/>
        </w:rPr>
        <w:t>SettlementIntervalIIEAmount</w:t>
      </w:r>
      <w:proofErr w:type="spellEnd"/>
      <w:r w:rsidR="002D5FCF" w:rsidRPr="00DE4522">
        <w:rPr>
          <w:rStyle w:val="StyleHeading3Heading3Char1h3CharCharHeading3CharCharh3Char"/>
          <w:rFonts w:cs="Arial"/>
        </w:rPr>
        <w:t xml:space="preserve"> </w:t>
      </w:r>
      <w:proofErr w:type="spellStart"/>
      <w:r w:rsidR="00AC05F3" w:rsidRPr="00DE4522">
        <w:rPr>
          <w:rStyle w:val="StyleConfigurationSubscriptNotBoldItalic1"/>
          <w:rFonts w:cs="Arial"/>
          <w:b w:val="0"/>
          <w:sz w:val="28"/>
          <w:szCs w:val="28"/>
        </w:rPr>
        <w:t>Br</w:t>
      </w:r>
      <w:r w:rsidR="003C2B22" w:rsidRPr="00DE4522">
        <w:rPr>
          <w:rStyle w:val="StyleConfigurationSubscriptNotBoldItalic1"/>
          <w:rFonts w:cs="Arial"/>
          <w:b w:val="0"/>
          <w:sz w:val="28"/>
          <w:szCs w:val="28"/>
        </w:rPr>
        <w:t>t</w:t>
      </w:r>
      <w:r w:rsidR="00954C98" w:rsidRPr="00DE4522">
        <w:rPr>
          <w:rStyle w:val="StyleConfigurationSubscriptNotBoldItalic1"/>
          <w:rFonts w:cs="Arial"/>
          <w:b w:val="0"/>
          <w:sz w:val="28"/>
          <w:szCs w:val="28"/>
        </w:rPr>
        <w:t>Q’</w:t>
      </w:r>
      <w:r w:rsidR="005A1000" w:rsidRPr="00DE4522">
        <w:rPr>
          <w:rStyle w:val="StyleConfigurationSubscriptNotBoldItalic1"/>
          <w:rFonts w:cs="Arial"/>
          <w:b w:val="0"/>
          <w:sz w:val="28"/>
          <w:szCs w:val="28"/>
        </w:rPr>
        <w:t>mdhc</w:t>
      </w:r>
      <w:r w:rsidR="002D5FCF" w:rsidRPr="00DE4522">
        <w:rPr>
          <w:rStyle w:val="StyleConfigurationSubscriptNotBoldItalic1"/>
          <w:rFonts w:cs="Arial"/>
          <w:b w:val="0"/>
          <w:sz w:val="28"/>
          <w:szCs w:val="28"/>
        </w:rPr>
        <w:t>i</w:t>
      </w:r>
      <w:bookmarkEnd w:id="48"/>
      <w:r w:rsidR="005A1000" w:rsidRPr="00DE4522">
        <w:rPr>
          <w:rStyle w:val="StyleConfigurationSubscriptNotBoldItalic1"/>
          <w:rFonts w:cs="Arial"/>
          <w:b w:val="0"/>
          <w:sz w:val="28"/>
          <w:szCs w:val="28"/>
        </w:rPr>
        <w:t>f</w:t>
      </w:r>
      <w:proofErr w:type="spellEnd"/>
    </w:p>
    <w:p w14:paraId="1E44FDAE" w14:textId="77777777" w:rsidR="00900FAD" w:rsidRPr="00DE4522" w:rsidRDefault="00900FAD" w:rsidP="007D6879">
      <w:pPr>
        <w:pStyle w:val="BodyText"/>
        <w:keepLines w:val="0"/>
        <w:spacing w:after="0"/>
        <w:rPr>
          <w:rFonts w:ascii="Arial" w:hAnsi="Arial" w:cs="Arial"/>
          <w:szCs w:val="22"/>
        </w:rPr>
      </w:pPr>
    </w:p>
    <w:p w14:paraId="57C4C138" w14:textId="77777777" w:rsidR="008E7173" w:rsidRPr="00DE4522" w:rsidRDefault="008E7173" w:rsidP="007D6879">
      <w:pPr>
        <w:pStyle w:val="BodyText"/>
        <w:keepLines w:val="0"/>
        <w:spacing w:after="0"/>
        <w:rPr>
          <w:rFonts w:ascii="Arial" w:hAnsi="Arial" w:cs="Arial"/>
          <w:szCs w:val="22"/>
        </w:rPr>
      </w:pPr>
      <w:r w:rsidRPr="00DE4522">
        <w:rPr>
          <w:rFonts w:ascii="Arial" w:hAnsi="Arial" w:cs="Arial"/>
          <w:szCs w:val="22"/>
        </w:rPr>
        <w:t>IF</w:t>
      </w:r>
    </w:p>
    <w:p w14:paraId="32356659" w14:textId="77777777" w:rsidR="008E7173" w:rsidRPr="00DE4522" w:rsidRDefault="008E7173" w:rsidP="007D6879">
      <w:pPr>
        <w:pStyle w:val="BodyText"/>
        <w:keepLines w:val="0"/>
        <w:spacing w:after="0"/>
        <w:rPr>
          <w:rFonts w:ascii="Arial" w:hAnsi="Arial" w:cs="Arial"/>
          <w:szCs w:val="22"/>
        </w:rPr>
      </w:pPr>
    </w:p>
    <w:p w14:paraId="45A4387A" w14:textId="77777777" w:rsidR="008E7173" w:rsidRPr="00DE4522" w:rsidRDefault="008E7173" w:rsidP="007D6879">
      <w:pPr>
        <w:pStyle w:val="BodyText"/>
        <w:keepLines w:val="0"/>
        <w:spacing w:after="0"/>
        <w:rPr>
          <w:rStyle w:val="ConfigurationSubscript"/>
          <w:rFonts w:cs="Arial"/>
          <w:b w:val="0"/>
          <w:bCs/>
          <w:vertAlign w:val="baseline"/>
        </w:rPr>
      </w:pPr>
      <w:proofErr w:type="spellStart"/>
      <w:r w:rsidRPr="00DE4522">
        <w:rPr>
          <w:rFonts w:ascii="Arial" w:hAnsi="Arial" w:cs="Arial"/>
          <w:szCs w:val="22"/>
        </w:rPr>
        <w:t>ResourceWholesaleExemptionFlag</w:t>
      </w:r>
      <w:proofErr w:type="spellEnd"/>
      <w:r w:rsidRPr="00DE4522">
        <w:rPr>
          <w:rFonts w:ascii="Arial" w:hAnsi="Arial" w:cs="Arial"/>
          <w:szCs w:val="22"/>
        </w:rPr>
        <w:t xml:space="preserve"> </w:t>
      </w:r>
      <w:proofErr w:type="spellStart"/>
      <w:r w:rsidRPr="00DE4522">
        <w:rPr>
          <w:rStyle w:val="ConfigurationSubscript"/>
          <w:rFonts w:cs="Arial"/>
          <w:bCs/>
          <w:i/>
        </w:rPr>
        <w:t>rmdhcif</w:t>
      </w:r>
      <w:proofErr w:type="spellEnd"/>
      <w:r w:rsidRPr="00DE4522">
        <w:rPr>
          <w:rStyle w:val="ConfigurationSubscript"/>
          <w:rFonts w:cs="Arial"/>
          <w:b w:val="0"/>
          <w:bCs/>
          <w:vertAlign w:val="baseline"/>
        </w:rPr>
        <w:t xml:space="preserve"> = 0</w:t>
      </w:r>
    </w:p>
    <w:p w14:paraId="4817797C" w14:textId="77777777" w:rsidR="008E7173" w:rsidRPr="00DE4522" w:rsidRDefault="008E7173" w:rsidP="007D6879">
      <w:pPr>
        <w:pStyle w:val="BodyText"/>
        <w:keepLines w:val="0"/>
        <w:spacing w:after="0"/>
        <w:rPr>
          <w:rStyle w:val="ConfigurationSubscript"/>
          <w:rFonts w:cs="Arial"/>
          <w:b w:val="0"/>
          <w:bCs/>
          <w:vertAlign w:val="baseline"/>
        </w:rPr>
      </w:pPr>
    </w:p>
    <w:p w14:paraId="479C69BB" w14:textId="77777777" w:rsidR="008E7173" w:rsidRPr="00DE4522" w:rsidRDefault="008E7173" w:rsidP="007D6879">
      <w:pPr>
        <w:pStyle w:val="BodyText"/>
        <w:keepLines w:val="0"/>
        <w:spacing w:after="0"/>
        <w:rPr>
          <w:rStyle w:val="ConfigurationSubscript"/>
          <w:rFonts w:cs="Arial"/>
          <w:b w:val="0"/>
          <w:bCs/>
          <w:vertAlign w:val="baseline"/>
        </w:rPr>
      </w:pPr>
      <w:r w:rsidRPr="00DE4522">
        <w:rPr>
          <w:rStyle w:val="ConfigurationSubscript"/>
          <w:rFonts w:cs="Arial"/>
          <w:b w:val="0"/>
          <w:bCs/>
          <w:vertAlign w:val="baseline"/>
        </w:rPr>
        <w:t>THEN</w:t>
      </w:r>
    </w:p>
    <w:p w14:paraId="5691030C" w14:textId="77777777" w:rsidR="008E7173" w:rsidRPr="00DE4522" w:rsidRDefault="008E7173" w:rsidP="007D6879">
      <w:pPr>
        <w:pStyle w:val="BodyText"/>
        <w:keepLines w:val="0"/>
        <w:spacing w:after="0"/>
        <w:rPr>
          <w:rFonts w:ascii="Arial" w:hAnsi="Arial" w:cs="Arial"/>
          <w:szCs w:val="22"/>
        </w:rPr>
      </w:pPr>
    </w:p>
    <w:p w14:paraId="142ED494" w14:textId="77777777" w:rsidR="002D5FCF" w:rsidRPr="00DE4522" w:rsidRDefault="00E90DD7" w:rsidP="007D6879">
      <w:pPr>
        <w:pStyle w:val="BodyText"/>
        <w:keepLines w:val="0"/>
        <w:spacing w:after="0"/>
        <w:rPr>
          <w:rStyle w:val="ConfigurationSubscript"/>
          <w:rFonts w:eastAsia="SimSun" w:cs="Arial"/>
          <w:b w:val="0"/>
          <w:color w:val="000000"/>
          <w:szCs w:val="22"/>
          <w:vertAlign w:val="baseline"/>
        </w:rPr>
      </w:pPr>
      <w:proofErr w:type="spellStart"/>
      <w:r w:rsidRPr="00DE4522">
        <w:rPr>
          <w:rFonts w:ascii="Arial" w:hAnsi="Arial" w:cs="Arial"/>
          <w:szCs w:val="22"/>
        </w:rPr>
        <w:t>EIM</w:t>
      </w:r>
      <w:r w:rsidR="002D5FCF" w:rsidRPr="00DE4522">
        <w:rPr>
          <w:rFonts w:ascii="Arial" w:hAnsi="Arial" w:cs="Arial"/>
          <w:szCs w:val="22"/>
        </w:rPr>
        <w:t>SettlementIntervalIIEAmount</w:t>
      </w:r>
      <w:proofErr w:type="spellEnd"/>
      <w:r w:rsidR="002D5FCF" w:rsidRPr="00DE4522">
        <w:rPr>
          <w:rFonts w:ascii="Arial" w:hAnsi="Arial" w:cs="Arial"/>
          <w:szCs w:val="22"/>
          <w:vertAlign w:val="subscript"/>
        </w:rPr>
        <w:t xml:space="preserve"> </w:t>
      </w:r>
      <w:proofErr w:type="spellStart"/>
      <w:r w:rsidR="00AC05F3" w:rsidRPr="00DE4522">
        <w:rPr>
          <w:rFonts w:ascii="Arial" w:hAnsi="Arial" w:cs="Arial"/>
          <w:sz w:val="28"/>
          <w:szCs w:val="28"/>
          <w:vertAlign w:val="subscript"/>
        </w:rPr>
        <w:t>B</w:t>
      </w:r>
      <w:r w:rsidR="002D5FCF" w:rsidRPr="00DE4522">
        <w:rPr>
          <w:rStyle w:val="StyleConfigurationSubscriptNotBoldItalic1"/>
          <w:rFonts w:cs="Arial"/>
          <w:b w:val="0"/>
          <w:sz w:val="28"/>
          <w:szCs w:val="28"/>
        </w:rPr>
        <w:t>r</w:t>
      </w:r>
      <w:r w:rsidR="003C2B22" w:rsidRPr="00DE4522">
        <w:rPr>
          <w:rStyle w:val="StyleConfigurationSubscriptNotBoldItalic1"/>
          <w:rFonts w:cs="Arial"/>
          <w:b w:val="0"/>
          <w:sz w:val="28"/>
          <w:szCs w:val="28"/>
        </w:rPr>
        <w:t>t</w:t>
      </w:r>
      <w:r w:rsidR="00D26A0B" w:rsidRPr="00DE4522">
        <w:rPr>
          <w:rStyle w:val="StyleConfigurationSubscriptNotBoldItalic1"/>
          <w:rFonts w:cs="Arial"/>
          <w:b w:val="0"/>
          <w:sz w:val="28"/>
          <w:szCs w:val="28"/>
        </w:rPr>
        <w:t>Q’</w:t>
      </w:r>
      <w:r w:rsidR="0017421D" w:rsidRPr="00DE4522">
        <w:rPr>
          <w:rStyle w:val="StyleConfigurationSubscriptNotBoldItalic1"/>
          <w:rFonts w:cs="Arial"/>
          <w:b w:val="0"/>
          <w:sz w:val="28"/>
          <w:szCs w:val="28"/>
        </w:rPr>
        <w:t>m</w:t>
      </w:r>
      <w:r w:rsidR="005A1000" w:rsidRPr="00DE4522">
        <w:rPr>
          <w:rStyle w:val="StyleConfigurationSubscriptNotBoldItalic1"/>
          <w:rFonts w:cs="Arial"/>
          <w:b w:val="0"/>
          <w:sz w:val="28"/>
          <w:szCs w:val="28"/>
        </w:rPr>
        <w:t>dhcif</w:t>
      </w:r>
      <w:proofErr w:type="spellEnd"/>
      <w:r w:rsidR="002D5FCF" w:rsidRPr="00DE4522">
        <w:rPr>
          <w:rFonts w:ascii="Arial" w:hAnsi="Arial" w:cs="Arial"/>
          <w:szCs w:val="22"/>
          <w:vertAlign w:val="subscript"/>
        </w:rPr>
        <w:t xml:space="preserve"> </w:t>
      </w:r>
      <w:r w:rsidR="009526FB" w:rsidRPr="00DE4522">
        <w:rPr>
          <w:rFonts w:ascii="Arial" w:hAnsi="Arial" w:cs="Arial"/>
          <w:szCs w:val="22"/>
        </w:rPr>
        <w:t xml:space="preserve">= </w:t>
      </w:r>
      <w:r w:rsidRPr="00DE4522">
        <w:rPr>
          <w:rFonts w:ascii="Arial" w:hAnsi="Arial" w:cs="Arial"/>
          <w:szCs w:val="22"/>
        </w:rPr>
        <w:t>EIM</w:t>
      </w:r>
      <w:r w:rsidR="002D5FCF" w:rsidRPr="00DE4522">
        <w:rPr>
          <w:rFonts w:ascii="Arial" w:hAnsi="Arial" w:cs="Arial"/>
          <w:kern w:val="16"/>
          <w:szCs w:val="22"/>
        </w:rPr>
        <w:t>SettlementIntervalTotalIIE</w:t>
      </w:r>
      <w:r w:rsidR="000818D2" w:rsidRPr="00DE4522">
        <w:rPr>
          <w:rFonts w:ascii="Arial" w:hAnsi="Arial" w:cs="Arial"/>
          <w:kern w:val="16"/>
          <w:szCs w:val="22"/>
        </w:rPr>
        <w:t>Part</w:t>
      </w:r>
      <w:r w:rsidR="002D5FCF" w:rsidRPr="00DE4522">
        <w:rPr>
          <w:rFonts w:ascii="Arial" w:hAnsi="Arial" w:cs="Arial"/>
          <w:kern w:val="16"/>
          <w:szCs w:val="22"/>
        </w:rPr>
        <w:t>1</w:t>
      </w:r>
      <w:r w:rsidR="000818D2" w:rsidRPr="00DE4522">
        <w:rPr>
          <w:rFonts w:ascii="Arial" w:hAnsi="Arial" w:cs="Arial"/>
          <w:kern w:val="16"/>
          <w:szCs w:val="22"/>
        </w:rPr>
        <w:t xml:space="preserve">Amount </w:t>
      </w:r>
      <w:proofErr w:type="spellStart"/>
      <w:proofErr w:type="gramStart"/>
      <w:r w:rsidR="000818D2" w:rsidRPr="00DE4522">
        <w:rPr>
          <w:rFonts w:ascii="Arial" w:hAnsi="Arial" w:cs="Arial"/>
          <w:sz w:val="28"/>
          <w:szCs w:val="28"/>
          <w:vertAlign w:val="subscript"/>
        </w:rPr>
        <w:t>B</w:t>
      </w:r>
      <w:r w:rsidR="000818D2" w:rsidRPr="00DE4522">
        <w:rPr>
          <w:rStyle w:val="StyleConfigurationSubscriptNotBoldItalic1"/>
          <w:rFonts w:cs="Arial"/>
          <w:b w:val="0"/>
          <w:sz w:val="28"/>
          <w:szCs w:val="28"/>
        </w:rPr>
        <w:t>rt</w:t>
      </w:r>
      <w:r w:rsidR="00954C98" w:rsidRPr="00DE4522">
        <w:rPr>
          <w:rStyle w:val="StyleConfigurationSubscriptNotBoldItalic1"/>
          <w:rFonts w:cs="Arial"/>
          <w:b w:val="0"/>
          <w:sz w:val="28"/>
          <w:szCs w:val="28"/>
        </w:rPr>
        <w:t>Q’</w:t>
      </w:r>
      <w:r w:rsidR="005A1000" w:rsidRPr="00DE4522">
        <w:rPr>
          <w:rStyle w:val="StyleConfigurationSubscriptNotBoldItalic1"/>
          <w:rFonts w:cs="Arial"/>
          <w:b w:val="0"/>
          <w:sz w:val="28"/>
          <w:szCs w:val="28"/>
        </w:rPr>
        <w:t>mdhcif</w:t>
      </w:r>
      <w:proofErr w:type="spellEnd"/>
      <w:r w:rsidR="002D5FCF" w:rsidRPr="00DE4522">
        <w:rPr>
          <w:rFonts w:ascii="Arial" w:hAnsi="Arial" w:cs="Arial"/>
          <w:szCs w:val="22"/>
        </w:rPr>
        <w:t xml:space="preserve">  </w:t>
      </w:r>
      <w:r w:rsidR="002D5FCF" w:rsidRPr="00DE4522">
        <w:rPr>
          <w:rFonts w:ascii="Arial" w:hAnsi="Arial" w:cs="Arial"/>
          <w:kern w:val="16"/>
        </w:rPr>
        <w:t>+</w:t>
      </w:r>
      <w:proofErr w:type="gramEnd"/>
      <w:r w:rsidR="002D5FCF" w:rsidRPr="00DE4522">
        <w:rPr>
          <w:rFonts w:ascii="Arial" w:hAnsi="Arial" w:cs="Arial"/>
          <w:kern w:val="16"/>
        </w:rPr>
        <w:t xml:space="preserve"> </w:t>
      </w:r>
      <w:proofErr w:type="spellStart"/>
      <w:r w:rsidRPr="00DE4522">
        <w:rPr>
          <w:rFonts w:ascii="Arial" w:hAnsi="Arial" w:cs="Arial"/>
          <w:kern w:val="16"/>
        </w:rPr>
        <w:t>EIM</w:t>
      </w:r>
      <w:r w:rsidR="002E7D02" w:rsidRPr="00DE4522">
        <w:rPr>
          <w:rFonts w:ascii="Arial" w:hAnsi="Arial" w:cs="Arial"/>
          <w:kern w:val="16"/>
        </w:rPr>
        <w:t>SettlementIntervalOA</w:t>
      </w:r>
      <w:r w:rsidR="001E1639" w:rsidRPr="00DE4522">
        <w:rPr>
          <w:rFonts w:ascii="Arial" w:hAnsi="Arial" w:cs="Arial"/>
          <w:kern w:val="16"/>
        </w:rPr>
        <w:t>Energy</w:t>
      </w:r>
      <w:r w:rsidR="002E7D02" w:rsidRPr="00DE4522">
        <w:rPr>
          <w:rFonts w:ascii="Arial" w:hAnsi="Arial" w:cs="Arial"/>
          <w:kern w:val="16"/>
        </w:rPr>
        <w:t>Amount</w:t>
      </w:r>
      <w:proofErr w:type="spellEnd"/>
      <w:r w:rsidR="002E7D02" w:rsidRPr="00DE4522">
        <w:rPr>
          <w:rStyle w:val="sumlabel"/>
          <w:rFonts w:ascii="Arial" w:hAnsi="Arial" w:cs="Arial"/>
        </w:rPr>
        <w:t xml:space="preserve"> </w:t>
      </w:r>
      <w:proofErr w:type="spellStart"/>
      <w:r w:rsidR="002E7D02" w:rsidRPr="00DE4522">
        <w:rPr>
          <w:rFonts w:ascii="Arial" w:hAnsi="Arial" w:cs="Arial"/>
          <w:sz w:val="28"/>
          <w:szCs w:val="28"/>
          <w:vertAlign w:val="subscript"/>
        </w:rPr>
        <w:t>B</w:t>
      </w:r>
      <w:r w:rsidR="002E7D02" w:rsidRPr="00DE4522">
        <w:rPr>
          <w:rStyle w:val="StyleConfigurationSubscriptNotBoldItalic1"/>
          <w:rFonts w:cs="Arial"/>
          <w:b w:val="0"/>
          <w:sz w:val="28"/>
          <w:szCs w:val="28"/>
        </w:rPr>
        <w:t>rt</w:t>
      </w:r>
      <w:r w:rsidR="00954C98" w:rsidRPr="00DE4522">
        <w:rPr>
          <w:rStyle w:val="StyleConfigurationSubscriptNotBoldItalic1"/>
          <w:rFonts w:cs="Arial"/>
          <w:b w:val="0"/>
          <w:sz w:val="28"/>
          <w:szCs w:val="28"/>
        </w:rPr>
        <w:t>Q’</w:t>
      </w:r>
      <w:r w:rsidR="002E7D02" w:rsidRPr="00DE4522">
        <w:rPr>
          <w:rStyle w:val="StyleConfigurationSubscriptNotBoldItalic1"/>
          <w:rFonts w:cs="Arial"/>
          <w:b w:val="0"/>
          <w:sz w:val="28"/>
          <w:szCs w:val="28"/>
        </w:rPr>
        <w:t>mdhcif</w:t>
      </w:r>
      <w:proofErr w:type="spellEnd"/>
      <w:r w:rsidR="002E7D02" w:rsidRPr="00DE4522" w:rsidDel="000818D2">
        <w:rPr>
          <w:rStyle w:val="ConfigurationSubscript"/>
          <w:rFonts w:cs="Arial"/>
          <w:iCs/>
        </w:rPr>
        <w:t xml:space="preserve"> </w:t>
      </w:r>
      <w:r w:rsidR="009526FB" w:rsidRPr="00DE4522">
        <w:rPr>
          <w:rFonts w:ascii="Arial" w:hAnsi="Arial" w:cs="Arial"/>
        </w:rPr>
        <w:t>+</w:t>
      </w:r>
      <w:r w:rsidR="009526FB" w:rsidRPr="00DE4522">
        <w:rPr>
          <w:rFonts w:ascii="Arial" w:hAnsi="Arial" w:cs="Arial"/>
          <w:szCs w:val="22"/>
        </w:rPr>
        <w:t xml:space="preserve"> </w:t>
      </w:r>
      <w:proofErr w:type="spellStart"/>
      <w:r w:rsidRPr="00DE4522">
        <w:rPr>
          <w:rFonts w:ascii="Arial" w:hAnsi="Arial" w:cs="Arial"/>
          <w:szCs w:val="22"/>
        </w:rPr>
        <w:t>EIM</w:t>
      </w:r>
      <w:r w:rsidR="002D5FCF" w:rsidRPr="00DE4522">
        <w:rPr>
          <w:rFonts w:ascii="Arial" w:hAnsi="Arial" w:cs="Arial"/>
          <w:iCs/>
          <w:szCs w:val="22"/>
        </w:rPr>
        <w:t>SettlementIntervalResidualIEAmount</w:t>
      </w:r>
      <w:proofErr w:type="spellEnd"/>
      <w:r w:rsidR="002D5FCF" w:rsidRPr="00DE4522">
        <w:rPr>
          <w:rFonts w:ascii="Arial" w:hAnsi="Arial" w:cs="Arial"/>
          <w:szCs w:val="22"/>
          <w:vertAlign w:val="subscript"/>
        </w:rPr>
        <w:t xml:space="preserve"> </w:t>
      </w:r>
      <w:proofErr w:type="spellStart"/>
      <w:r w:rsidR="000818D2" w:rsidRPr="00DE4522">
        <w:rPr>
          <w:rFonts w:ascii="Arial" w:hAnsi="Arial" w:cs="Arial"/>
          <w:sz w:val="28"/>
          <w:szCs w:val="28"/>
          <w:vertAlign w:val="subscript"/>
        </w:rPr>
        <w:t>B</w:t>
      </w:r>
      <w:r w:rsidR="000818D2" w:rsidRPr="00DE4522">
        <w:rPr>
          <w:rStyle w:val="StyleConfigurationSubscriptNotBoldItalic1"/>
          <w:rFonts w:cs="Arial"/>
          <w:b w:val="0"/>
          <w:sz w:val="28"/>
          <w:szCs w:val="28"/>
        </w:rPr>
        <w:t>rt</w:t>
      </w:r>
      <w:r w:rsidR="00954C98" w:rsidRPr="00DE4522">
        <w:rPr>
          <w:rStyle w:val="StyleConfigurationSubscriptNotBoldItalic1"/>
          <w:rFonts w:cs="Arial"/>
          <w:b w:val="0"/>
          <w:sz w:val="28"/>
          <w:szCs w:val="28"/>
        </w:rPr>
        <w:t>Q’</w:t>
      </w:r>
      <w:r w:rsidR="00E072A4" w:rsidRPr="00DE4522">
        <w:rPr>
          <w:rStyle w:val="StyleConfigurationSubscriptNotBoldItalic1"/>
          <w:rFonts w:cs="Arial"/>
          <w:b w:val="0"/>
          <w:sz w:val="28"/>
          <w:szCs w:val="28"/>
        </w:rPr>
        <w:t>md</w:t>
      </w:r>
      <w:r w:rsidR="000818D2" w:rsidRPr="00DE4522">
        <w:rPr>
          <w:rStyle w:val="StyleConfigurationSubscriptNotBoldItalic1"/>
          <w:rFonts w:cs="Arial"/>
          <w:b w:val="0"/>
          <w:sz w:val="28"/>
          <w:szCs w:val="28"/>
        </w:rPr>
        <w:t>h</w:t>
      </w:r>
      <w:r w:rsidR="00E072A4" w:rsidRPr="00DE4522">
        <w:rPr>
          <w:rStyle w:val="StyleConfigurationSubscriptNotBoldItalic1"/>
          <w:rFonts w:cs="Arial"/>
          <w:b w:val="0"/>
          <w:sz w:val="28"/>
          <w:szCs w:val="28"/>
        </w:rPr>
        <w:t>c</w:t>
      </w:r>
      <w:r w:rsidR="000818D2" w:rsidRPr="00DE4522">
        <w:rPr>
          <w:rStyle w:val="StyleConfigurationSubscriptNotBoldItalic1"/>
          <w:rFonts w:cs="Arial"/>
          <w:b w:val="0"/>
          <w:sz w:val="28"/>
          <w:szCs w:val="28"/>
        </w:rPr>
        <w:t>i</w:t>
      </w:r>
      <w:r w:rsidR="00E072A4" w:rsidRPr="00DE4522">
        <w:rPr>
          <w:rStyle w:val="StyleConfigurationSubscriptNotBoldItalic1"/>
          <w:rFonts w:cs="Arial"/>
          <w:b w:val="0"/>
          <w:sz w:val="28"/>
          <w:szCs w:val="28"/>
        </w:rPr>
        <w:t>f</w:t>
      </w:r>
      <w:proofErr w:type="spellEnd"/>
      <w:r w:rsidR="00206495" w:rsidRPr="00DE4522">
        <w:rPr>
          <w:rStyle w:val="StyleConfigurationSubscriptNotBoldItalic1"/>
          <w:rFonts w:cs="Arial"/>
          <w:b w:val="0"/>
          <w:sz w:val="28"/>
          <w:szCs w:val="28"/>
        </w:rPr>
        <w:t xml:space="preserve"> </w:t>
      </w:r>
      <w:r w:rsidR="00206495" w:rsidRPr="00DE4522">
        <w:rPr>
          <w:rStyle w:val="StyleConfigurationSubscriptNotBoldItalic1"/>
          <w:rFonts w:cs="Arial"/>
          <w:b w:val="0"/>
          <w:szCs w:val="28"/>
          <w:vertAlign w:val="baseline"/>
        </w:rPr>
        <w:t xml:space="preserve">+ </w:t>
      </w:r>
      <w:proofErr w:type="spellStart"/>
      <w:ins w:id="49" w:author="Stalter, Anthony" w:date="2024-05-02T13:38:00Z">
        <w:r w:rsidR="00DE4522" w:rsidRPr="00322E74">
          <w:rPr>
            <w:rStyle w:val="StyleStyleHeading3Heading3Char1h3CharCharHeading3CharChar"/>
            <w:highlight w:val="yellow"/>
          </w:rPr>
          <w:t>BA</w:t>
        </w:r>
      </w:ins>
      <w:del w:id="50" w:author="Stalter, Anthony" w:date="2024-05-02T13:38:00Z">
        <w:r w:rsidR="00453C25" w:rsidRPr="00DE4522" w:rsidDel="00DE4522">
          <w:rPr>
            <w:rStyle w:val="StyleStyleHeading3Heading3Char1h3CharCharHeading3CharChar"/>
            <w:highlight w:val="yellow"/>
          </w:rPr>
          <w:delText>EIM</w:delText>
        </w:r>
      </w:del>
      <w:r w:rsidR="00453C25" w:rsidRPr="00DE4522">
        <w:rPr>
          <w:rStyle w:val="StyleStyleHeading3Heading3Char1h3CharCharHeading3CharChar"/>
        </w:rPr>
        <w:t>SettlementIntervalRTDETSRSTLMTAmount</w:t>
      </w:r>
      <w:proofErr w:type="spellEnd"/>
      <w:r w:rsidR="00206495" w:rsidRPr="00DE4522">
        <w:rPr>
          <w:rStyle w:val="StyleHeading3Heading3Char1h3CharCharHeading3CharCharh3Char"/>
          <w:rFonts w:cs="Arial"/>
          <w:color w:val="000000"/>
        </w:rPr>
        <w:t xml:space="preserve"> </w:t>
      </w:r>
      <w:proofErr w:type="spellStart"/>
      <w:r w:rsidR="00206495" w:rsidRPr="00DE4522">
        <w:rPr>
          <w:rStyle w:val="ConfigurationSubscript"/>
          <w:rFonts w:eastAsia="SimSun" w:cs="Arial"/>
          <w:b w:val="0"/>
          <w:color w:val="000000"/>
          <w:sz w:val="28"/>
          <w:szCs w:val="28"/>
        </w:rPr>
        <w:t>BrtQ’mdhcif</w:t>
      </w:r>
      <w:proofErr w:type="spellEnd"/>
    </w:p>
    <w:p w14:paraId="639DF6D9" w14:textId="77777777" w:rsidR="008E7173" w:rsidRPr="00DE4522" w:rsidRDefault="008E7173" w:rsidP="007D6879">
      <w:pPr>
        <w:pStyle w:val="BodyText"/>
        <w:keepLines w:val="0"/>
        <w:spacing w:after="0"/>
        <w:rPr>
          <w:rFonts w:ascii="Arial" w:hAnsi="Arial" w:cs="Arial"/>
          <w:szCs w:val="22"/>
        </w:rPr>
      </w:pPr>
    </w:p>
    <w:p w14:paraId="3E13CECE" w14:textId="77777777" w:rsidR="008E7173" w:rsidRPr="00DE4522" w:rsidRDefault="008E7173" w:rsidP="007D6879">
      <w:pPr>
        <w:pStyle w:val="BodyText"/>
        <w:keepLines w:val="0"/>
        <w:spacing w:after="0"/>
        <w:rPr>
          <w:rFonts w:ascii="Arial" w:hAnsi="Arial" w:cs="Arial"/>
          <w:szCs w:val="22"/>
        </w:rPr>
      </w:pPr>
      <w:r w:rsidRPr="00DE4522">
        <w:rPr>
          <w:rFonts w:ascii="Arial" w:hAnsi="Arial" w:cs="Arial"/>
          <w:szCs w:val="22"/>
        </w:rPr>
        <w:t>ELSE</w:t>
      </w:r>
    </w:p>
    <w:p w14:paraId="18F184DD" w14:textId="77777777" w:rsidR="008E7173" w:rsidRPr="00DE4522" w:rsidRDefault="008E7173" w:rsidP="007D6879">
      <w:pPr>
        <w:pStyle w:val="BodyText"/>
        <w:keepLines w:val="0"/>
        <w:spacing w:after="0"/>
        <w:rPr>
          <w:rFonts w:ascii="Arial" w:hAnsi="Arial" w:cs="Arial"/>
          <w:szCs w:val="22"/>
        </w:rPr>
      </w:pPr>
    </w:p>
    <w:p w14:paraId="0482C577" w14:textId="77777777" w:rsidR="008E7173" w:rsidRPr="00DE4522" w:rsidRDefault="008E7173" w:rsidP="007D6879">
      <w:pPr>
        <w:pStyle w:val="BodyText"/>
        <w:keepLines w:val="0"/>
        <w:spacing w:after="0"/>
        <w:rPr>
          <w:rFonts w:ascii="Arial" w:hAnsi="Arial" w:cs="Arial"/>
          <w:szCs w:val="22"/>
        </w:rPr>
      </w:pPr>
      <w:proofErr w:type="spellStart"/>
      <w:r w:rsidRPr="00DE4522">
        <w:rPr>
          <w:rFonts w:ascii="Arial" w:hAnsi="Arial" w:cs="Arial"/>
          <w:szCs w:val="22"/>
        </w:rPr>
        <w:t>EIMSettlementIntervalIIEAmount</w:t>
      </w:r>
      <w:proofErr w:type="spellEnd"/>
      <w:r w:rsidRPr="00DE4522">
        <w:rPr>
          <w:rFonts w:ascii="Arial" w:hAnsi="Arial" w:cs="Arial"/>
          <w:szCs w:val="22"/>
          <w:vertAlign w:val="subscript"/>
        </w:rPr>
        <w:t xml:space="preserve"> </w:t>
      </w:r>
      <w:proofErr w:type="spellStart"/>
      <w:r w:rsidRPr="00DE4522">
        <w:rPr>
          <w:rFonts w:ascii="Arial" w:hAnsi="Arial" w:cs="Arial"/>
          <w:sz w:val="28"/>
          <w:szCs w:val="28"/>
          <w:vertAlign w:val="subscript"/>
        </w:rPr>
        <w:t>B</w:t>
      </w:r>
      <w:r w:rsidRPr="00DE4522">
        <w:rPr>
          <w:rStyle w:val="StyleConfigurationSubscriptNotBoldItalic1"/>
          <w:rFonts w:cs="Arial"/>
          <w:b w:val="0"/>
          <w:sz w:val="28"/>
          <w:szCs w:val="28"/>
        </w:rPr>
        <w:t>rtQ’mdhcif</w:t>
      </w:r>
      <w:proofErr w:type="spellEnd"/>
      <w:r w:rsidRPr="00DE4522">
        <w:rPr>
          <w:rFonts w:ascii="Arial" w:hAnsi="Arial" w:cs="Arial"/>
          <w:szCs w:val="22"/>
          <w:vertAlign w:val="subscript"/>
        </w:rPr>
        <w:t xml:space="preserve"> </w:t>
      </w:r>
      <w:r w:rsidRPr="00DE4522">
        <w:rPr>
          <w:rFonts w:ascii="Arial" w:hAnsi="Arial" w:cs="Arial"/>
          <w:szCs w:val="22"/>
        </w:rPr>
        <w:t>= 0</w:t>
      </w:r>
    </w:p>
    <w:p w14:paraId="27DE1C08" w14:textId="77777777" w:rsidR="003A3441" w:rsidRPr="00DE4522" w:rsidRDefault="003A3441" w:rsidP="007D6879">
      <w:pPr>
        <w:pStyle w:val="BodyText"/>
        <w:keepLines w:val="0"/>
        <w:spacing w:after="0"/>
        <w:rPr>
          <w:rFonts w:ascii="Arial" w:hAnsi="Arial" w:cs="Arial"/>
          <w:szCs w:val="22"/>
        </w:rPr>
      </w:pPr>
    </w:p>
    <w:p w14:paraId="0EE6226C" w14:textId="77777777" w:rsidR="0020628B" w:rsidRPr="00DE4522" w:rsidRDefault="00E90DD7" w:rsidP="007D6879">
      <w:pPr>
        <w:pStyle w:val="StyleConfig2Italic1"/>
        <w:keepNext w:val="0"/>
        <w:spacing w:before="0" w:after="0"/>
        <w:rPr>
          <w:rStyle w:val="StyleConfigurationSubscriptNotBoldItalic1"/>
          <w:rFonts w:cs="Arial"/>
          <w:b w:val="0"/>
          <w:iCs/>
          <w:vertAlign w:val="baseline"/>
        </w:rPr>
      </w:pPr>
      <w:r w:rsidRPr="00DE4522">
        <w:rPr>
          <w:rFonts w:cs="Arial"/>
        </w:rPr>
        <w:t>EIM</w:t>
      </w:r>
      <w:r w:rsidR="0020628B" w:rsidRPr="00DE4522">
        <w:rPr>
          <w:rFonts w:cs="Arial"/>
        </w:rPr>
        <w:t xml:space="preserve">SettlementIntervalTotalIIEPart1Amount </w:t>
      </w:r>
      <w:proofErr w:type="spellStart"/>
      <w:r w:rsidR="0020628B" w:rsidRPr="00DE4522">
        <w:rPr>
          <w:rFonts w:cs="Arial"/>
          <w:sz w:val="28"/>
          <w:szCs w:val="28"/>
          <w:vertAlign w:val="subscript"/>
        </w:rPr>
        <w:t>B</w:t>
      </w:r>
      <w:r w:rsidR="0020628B" w:rsidRPr="00DE4522">
        <w:rPr>
          <w:rStyle w:val="StyleConfigurationSubscriptNotBoldItalic1"/>
          <w:rFonts w:cs="Arial"/>
          <w:b w:val="0"/>
          <w:sz w:val="28"/>
          <w:szCs w:val="28"/>
        </w:rPr>
        <w:t>rt</w:t>
      </w:r>
      <w:r w:rsidR="00954C98" w:rsidRPr="00DE4522">
        <w:rPr>
          <w:rStyle w:val="StyleConfigurationSubscriptNotBoldItalic1"/>
          <w:rFonts w:cs="Arial"/>
          <w:b w:val="0"/>
          <w:sz w:val="28"/>
          <w:szCs w:val="28"/>
        </w:rPr>
        <w:t>Q’</w:t>
      </w:r>
      <w:r w:rsidR="005A1000" w:rsidRPr="00DE4522">
        <w:rPr>
          <w:rStyle w:val="StyleConfigurationSubscriptNotBoldItalic1"/>
          <w:rFonts w:cs="Arial"/>
          <w:b w:val="0"/>
          <w:sz w:val="28"/>
          <w:szCs w:val="28"/>
        </w:rPr>
        <w:t>mdhcif</w:t>
      </w:r>
      <w:proofErr w:type="spellEnd"/>
    </w:p>
    <w:p w14:paraId="2DC32F99" w14:textId="77777777" w:rsidR="009064C6" w:rsidRPr="00DE4522" w:rsidRDefault="009064C6" w:rsidP="009C0EAD">
      <w:pPr>
        <w:ind w:left="720"/>
        <w:rPr>
          <w:rFonts w:cs="Arial"/>
        </w:rPr>
      </w:pPr>
    </w:p>
    <w:p w14:paraId="3405DA6C" w14:textId="77777777" w:rsidR="00A62A83" w:rsidRPr="00DE4522" w:rsidRDefault="00E90DD7" w:rsidP="007D6879">
      <w:pPr>
        <w:ind w:left="720"/>
        <w:rPr>
          <w:rFonts w:ascii="Arial" w:hAnsi="Arial" w:cs="Arial"/>
          <w:iCs/>
          <w:sz w:val="22"/>
          <w:szCs w:val="22"/>
        </w:rPr>
      </w:pPr>
      <w:r w:rsidRPr="00DE4522">
        <w:rPr>
          <w:rFonts w:ascii="Arial" w:hAnsi="Arial" w:cs="Arial"/>
          <w:sz w:val="22"/>
          <w:szCs w:val="22"/>
        </w:rPr>
        <w:t>EIM</w:t>
      </w:r>
      <w:r w:rsidR="00AA2AFC" w:rsidRPr="00DE4522">
        <w:rPr>
          <w:rFonts w:ascii="Arial" w:hAnsi="Arial" w:cs="Arial"/>
          <w:sz w:val="22"/>
          <w:szCs w:val="22"/>
        </w:rPr>
        <w:t>SettlementIntervalTotalIIEPart1Amount</w:t>
      </w:r>
      <w:r w:rsidR="00AA2AFC" w:rsidRPr="00DE4522">
        <w:rPr>
          <w:rFonts w:ascii="Arial" w:hAnsi="Arial" w:cs="Arial"/>
        </w:rPr>
        <w:t xml:space="preserve"> </w:t>
      </w:r>
      <w:proofErr w:type="spellStart"/>
      <w:r w:rsidR="00AA2AFC" w:rsidRPr="00DE4522">
        <w:rPr>
          <w:rFonts w:ascii="Arial" w:hAnsi="Arial" w:cs="Arial"/>
          <w:sz w:val="28"/>
          <w:szCs w:val="28"/>
          <w:vertAlign w:val="subscript"/>
        </w:rPr>
        <w:t>B</w:t>
      </w:r>
      <w:r w:rsidR="00AA2AFC" w:rsidRPr="00DE4522">
        <w:rPr>
          <w:rStyle w:val="StyleConfigurationSubscriptNotBoldItalic1"/>
          <w:rFonts w:cs="Arial"/>
          <w:b w:val="0"/>
          <w:sz w:val="28"/>
          <w:szCs w:val="28"/>
        </w:rPr>
        <w:t>rt</w:t>
      </w:r>
      <w:r w:rsidR="00954C98" w:rsidRPr="00DE4522">
        <w:rPr>
          <w:rStyle w:val="StyleConfigurationSubscriptNotBoldItalic1"/>
          <w:rFonts w:cs="Arial"/>
          <w:b w:val="0"/>
          <w:sz w:val="28"/>
          <w:szCs w:val="28"/>
        </w:rPr>
        <w:t>Q’</w:t>
      </w:r>
      <w:r w:rsidR="00AA2AFC" w:rsidRPr="00DE4522">
        <w:rPr>
          <w:rStyle w:val="StyleConfigurationSubscriptNotBoldItalic1"/>
          <w:rFonts w:cs="Arial"/>
          <w:b w:val="0"/>
          <w:sz w:val="28"/>
          <w:szCs w:val="28"/>
        </w:rPr>
        <w:t>mdhcif</w:t>
      </w:r>
      <w:proofErr w:type="spellEnd"/>
      <w:r w:rsidR="00AA2AFC" w:rsidRPr="00DE4522">
        <w:rPr>
          <w:rStyle w:val="StyleConfigurationSubscriptNotBoldItalic1"/>
          <w:rFonts w:cs="Arial"/>
          <w:sz w:val="28"/>
          <w:szCs w:val="28"/>
        </w:rPr>
        <w:t xml:space="preserve"> </w:t>
      </w:r>
      <w:r w:rsidR="00AA2AFC" w:rsidRPr="00DE4522">
        <w:rPr>
          <w:rFonts w:ascii="Arial" w:hAnsi="Arial" w:cs="Arial"/>
        </w:rPr>
        <w:t xml:space="preserve">= </w:t>
      </w:r>
      <w:r w:rsidR="000F154C" w:rsidRPr="00DE4522">
        <w:rPr>
          <w:rFonts w:ascii="Arial" w:hAnsi="Arial" w:cs="Arial"/>
          <w:iCs/>
          <w:szCs w:val="22"/>
        </w:rPr>
        <w:t>(-1)*(</w:t>
      </w:r>
      <w:r w:rsidR="00985D30" w:rsidRPr="00DE4522">
        <w:rPr>
          <w:rFonts w:ascii="Arial" w:hAnsi="Arial" w:cs="Arial"/>
          <w:iCs/>
          <w:position w:val="-28"/>
          <w:szCs w:val="22"/>
        </w:rPr>
        <w:object w:dxaOrig="1900" w:dyaOrig="540" w14:anchorId="51CB2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7pt" o:ole="">
            <v:imagedata r:id="rId14" o:title=""/>
          </v:shape>
          <o:OLEObject Type="Embed" ProgID="Equation.3" ShapeID="_x0000_i1025" DrawAspect="Content" ObjectID="_1799499648" r:id="rId15"/>
        </w:object>
      </w:r>
      <w:r w:rsidR="00A62A83" w:rsidRPr="00DE4522">
        <w:rPr>
          <w:rFonts w:ascii="Arial" w:hAnsi="Arial" w:cs="Arial"/>
          <w:iCs/>
          <w:szCs w:val="22"/>
        </w:rPr>
        <w:t xml:space="preserve"> </w:t>
      </w:r>
      <w:proofErr w:type="spellStart"/>
      <w:r w:rsidR="00A62A83" w:rsidRPr="00DE4522">
        <w:rPr>
          <w:rFonts w:ascii="Arial" w:hAnsi="Arial" w:cs="Arial"/>
          <w:iCs/>
          <w:sz w:val="22"/>
          <w:szCs w:val="22"/>
        </w:rPr>
        <w:t>SettlementIntervalRealTimeLMP</w:t>
      </w:r>
      <w:proofErr w:type="spellEnd"/>
      <w:r w:rsidR="00A62A83" w:rsidRPr="00DE4522">
        <w:rPr>
          <w:rFonts w:ascii="Arial" w:hAnsi="Arial" w:cs="Arial"/>
          <w:iCs/>
          <w:szCs w:val="22"/>
        </w:rPr>
        <w:t xml:space="preserve"> </w:t>
      </w:r>
      <w:proofErr w:type="spellStart"/>
      <w:r w:rsidR="00A62A83" w:rsidRPr="00DE4522">
        <w:rPr>
          <w:rFonts w:ascii="Arial" w:hAnsi="Arial" w:cs="Arial"/>
          <w:iCs/>
          <w:sz w:val="28"/>
          <w:szCs w:val="28"/>
          <w:vertAlign w:val="subscript"/>
        </w:rPr>
        <w:t>BrtuM’</w:t>
      </w:r>
      <w:r w:rsidR="003263CA" w:rsidRPr="00DE4522">
        <w:rPr>
          <w:rFonts w:ascii="Arial" w:hAnsi="Arial" w:cs="Arial"/>
          <w:iCs/>
          <w:sz w:val="28"/>
          <w:szCs w:val="28"/>
          <w:vertAlign w:val="subscript"/>
        </w:rPr>
        <w:t>mdhcif</w:t>
      </w:r>
      <w:proofErr w:type="spellEnd"/>
      <w:r w:rsidR="00A62A83" w:rsidRPr="00DE4522">
        <w:rPr>
          <w:rFonts w:ascii="Arial" w:hAnsi="Arial" w:cs="Arial"/>
          <w:iCs/>
          <w:szCs w:val="22"/>
        </w:rPr>
        <w:t xml:space="preserve"> </w:t>
      </w:r>
      <w:r w:rsidR="00A62A83" w:rsidRPr="00DE4522">
        <w:rPr>
          <w:rFonts w:ascii="Arial" w:hAnsi="Arial" w:cs="Arial"/>
          <w:iCs/>
          <w:sz w:val="22"/>
          <w:szCs w:val="22"/>
        </w:rPr>
        <w:t xml:space="preserve">* </w:t>
      </w:r>
      <w:r w:rsidR="00EA186C" w:rsidRPr="00DE4522">
        <w:rPr>
          <w:rFonts w:ascii="Arial" w:hAnsi="Arial" w:cs="Arial"/>
          <w:iCs/>
          <w:sz w:val="22"/>
          <w:szCs w:val="22"/>
        </w:rPr>
        <w:t xml:space="preserve">(SettlementIntervalTotalIIE1 </w:t>
      </w:r>
      <w:proofErr w:type="spellStart"/>
      <w:r w:rsidR="00EA186C" w:rsidRPr="00DE4522">
        <w:rPr>
          <w:rFonts w:ascii="Arial" w:hAnsi="Arial" w:cs="Arial"/>
          <w:iCs/>
          <w:sz w:val="28"/>
          <w:szCs w:val="28"/>
          <w:vertAlign w:val="subscript"/>
        </w:rPr>
        <w:t>BrtuT’I’</w:t>
      </w:r>
      <w:r w:rsidR="00EA186C" w:rsidRPr="00DE4522">
        <w:rPr>
          <w:rStyle w:val="ConfigurationSubscript"/>
          <w:rFonts w:cs="Arial"/>
          <w:b w:val="0"/>
          <w:iCs/>
          <w:sz w:val="28"/>
          <w:szCs w:val="28"/>
        </w:rPr>
        <w:t>Q’</w:t>
      </w:r>
      <w:r w:rsidR="00EA186C" w:rsidRPr="00DE4522">
        <w:rPr>
          <w:rFonts w:ascii="Arial" w:hAnsi="Arial" w:cs="Arial"/>
          <w:iCs/>
          <w:sz w:val="28"/>
          <w:szCs w:val="28"/>
          <w:vertAlign w:val="subscript"/>
        </w:rPr>
        <w:t>M’F’S’mdhcif</w:t>
      </w:r>
      <w:proofErr w:type="spellEnd"/>
      <w:r w:rsidR="00EA186C" w:rsidRPr="00DE4522">
        <w:rPr>
          <w:rFonts w:ascii="Arial" w:hAnsi="Arial" w:cs="Arial"/>
          <w:iCs/>
          <w:sz w:val="28"/>
          <w:szCs w:val="28"/>
          <w:vertAlign w:val="subscript"/>
        </w:rPr>
        <w:t xml:space="preserve"> </w:t>
      </w:r>
      <w:r w:rsidR="00EA186C" w:rsidRPr="00DE4522">
        <w:rPr>
          <w:rFonts w:ascii="Arial" w:hAnsi="Arial" w:cs="Arial"/>
          <w:iCs/>
          <w:sz w:val="22"/>
          <w:szCs w:val="22"/>
        </w:rPr>
        <w:t>+</w:t>
      </w:r>
      <w:r w:rsidR="00EA186C" w:rsidRPr="00DE4522">
        <w:rPr>
          <w:rFonts w:ascii="Arial" w:hAnsi="Arial" w:cs="Arial"/>
          <w:iCs/>
          <w:sz w:val="28"/>
          <w:szCs w:val="28"/>
          <w:vertAlign w:val="subscript"/>
        </w:rPr>
        <w:t xml:space="preserve"> </w:t>
      </w:r>
      <w:r w:rsidR="00EA186C" w:rsidRPr="00DE4522">
        <w:rPr>
          <w:rFonts w:ascii="Arial" w:hAnsi="Arial" w:cs="Arial"/>
          <w:iCs/>
          <w:sz w:val="22"/>
          <w:szCs w:val="22"/>
        </w:rPr>
        <w:t xml:space="preserve">BA5MResourceTotalRTDManualDispatchEnergyQuantity </w:t>
      </w:r>
      <w:proofErr w:type="spellStart"/>
      <w:r w:rsidR="00EA186C" w:rsidRPr="00DE4522">
        <w:rPr>
          <w:rFonts w:ascii="Arial" w:hAnsi="Arial" w:cs="Arial"/>
          <w:iCs/>
          <w:sz w:val="28"/>
          <w:szCs w:val="28"/>
          <w:vertAlign w:val="subscript"/>
        </w:rPr>
        <w:t>BrtuT’I’Q’M’F’S’mdhcif</w:t>
      </w:r>
      <w:proofErr w:type="spellEnd"/>
      <w:r w:rsidR="00EA186C" w:rsidRPr="00DE4522">
        <w:rPr>
          <w:rFonts w:ascii="Arial" w:hAnsi="Arial" w:cs="Arial"/>
          <w:iCs/>
          <w:sz w:val="22"/>
          <w:szCs w:val="22"/>
        </w:rPr>
        <w:t>)</w:t>
      </w:r>
      <w:r w:rsidR="000F154C" w:rsidRPr="00DE4522">
        <w:rPr>
          <w:rFonts w:ascii="Arial" w:hAnsi="Arial" w:cs="Arial"/>
          <w:iCs/>
          <w:sz w:val="22"/>
          <w:szCs w:val="22"/>
        </w:rPr>
        <w:t>)</w:t>
      </w:r>
    </w:p>
    <w:p w14:paraId="5F9932E8" w14:textId="77777777" w:rsidR="00494528" w:rsidRPr="00DE4522" w:rsidRDefault="00494528" w:rsidP="007D6879">
      <w:pPr>
        <w:ind w:left="720"/>
        <w:rPr>
          <w:rFonts w:ascii="Arial" w:hAnsi="Arial" w:cs="Arial"/>
          <w:iCs/>
          <w:sz w:val="22"/>
          <w:szCs w:val="22"/>
        </w:rPr>
      </w:pPr>
    </w:p>
    <w:p w14:paraId="1342C7AC" w14:textId="77777777" w:rsidR="00494528" w:rsidRPr="00DE4522" w:rsidRDefault="00494528" w:rsidP="007D6879">
      <w:pPr>
        <w:ind w:left="720"/>
        <w:rPr>
          <w:rFonts w:ascii="Arial" w:hAnsi="Arial" w:cs="Arial"/>
          <w:iCs/>
          <w:sz w:val="22"/>
          <w:szCs w:val="22"/>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03F2DFB7" w14:textId="77777777" w:rsidR="00AA2AFC" w:rsidRPr="00DE4522" w:rsidRDefault="00AA2AFC" w:rsidP="009C0EAD">
      <w:pPr>
        <w:ind w:left="720"/>
        <w:rPr>
          <w:rFonts w:ascii="Arial" w:hAnsi="Arial" w:cs="Arial"/>
          <w:sz w:val="22"/>
          <w:szCs w:val="22"/>
        </w:rPr>
      </w:pPr>
    </w:p>
    <w:p w14:paraId="177D14DF" w14:textId="77777777" w:rsidR="00A62A83" w:rsidRPr="00DE4522" w:rsidRDefault="00E90DD7" w:rsidP="007D6879">
      <w:pPr>
        <w:pStyle w:val="StyleConfig2Italic1"/>
        <w:keepNext w:val="0"/>
        <w:spacing w:before="0" w:after="0"/>
        <w:rPr>
          <w:rStyle w:val="StyleConfigurationSubscriptNotBoldItalic1"/>
          <w:rFonts w:cs="Arial"/>
          <w:b w:val="0"/>
          <w:iCs/>
          <w:vertAlign w:val="baseline"/>
        </w:rPr>
      </w:pPr>
      <w:r w:rsidRPr="00DE4522">
        <w:rPr>
          <w:rFonts w:cs="Arial"/>
        </w:rPr>
        <w:t>EIM</w:t>
      </w:r>
      <w:r w:rsidR="00A62A83" w:rsidRPr="00DE4522">
        <w:rPr>
          <w:rFonts w:cs="Arial"/>
        </w:rPr>
        <w:t xml:space="preserve">SettlementIntervalOAEnergyAmount </w:t>
      </w:r>
      <w:r w:rsidR="00A62A83" w:rsidRPr="00DE4522">
        <w:rPr>
          <w:rStyle w:val="StyleConfigurationSubscriptNotBoldItalic1"/>
          <w:rFonts w:cs="Arial"/>
          <w:b w:val="0"/>
          <w:sz w:val="28"/>
        </w:rPr>
        <w:t>B</w:t>
      </w:r>
      <w:r w:rsidR="00A62A83" w:rsidRPr="00DE4522">
        <w:rPr>
          <w:rStyle w:val="StyleConfigurationSubscriptNotBoldItalic1"/>
          <w:rFonts w:cs="Arial"/>
          <w:b w:val="0"/>
          <w:sz w:val="28"/>
          <w:szCs w:val="28"/>
        </w:rPr>
        <w:t>rt</w:t>
      </w:r>
      <w:r w:rsidR="00240AF7" w:rsidRPr="00DE4522">
        <w:rPr>
          <w:rStyle w:val="StyleConfigurationSubscriptNotBoldItalic1"/>
          <w:rFonts w:cs="Arial"/>
          <w:b w:val="0"/>
          <w:sz w:val="28"/>
          <w:szCs w:val="28"/>
        </w:rPr>
        <w:t>Q’</w:t>
      </w:r>
      <w:r w:rsidR="003263CA" w:rsidRPr="00DE4522">
        <w:rPr>
          <w:rFonts w:cs="Arial"/>
          <w:iCs w:val="0"/>
          <w:sz w:val="28"/>
          <w:szCs w:val="28"/>
          <w:vertAlign w:val="subscript"/>
        </w:rPr>
        <w:t>mdhcif</w:t>
      </w:r>
    </w:p>
    <w:p w14:paraId="34967AFD" w14:textId="77777777" w:rsidR="009064C6" w:rsidRPr="00DE4522" w:rsidRDefault="009064C6" w:rsidP="009C0EAD">
      <w:pPr>
        <w:ind w:left="720"/>
        <w:rPr>
          <w:rFonts w:ascii="Arial" w:hAnsi="Arial" w:cs="Arial"/>
          <w:sz w:val="22"/>
          <w:szCs w:val="22"/>
        </w:rPr>
      </w:pPr>
    </w:p>
    <w:p w14:paraId="0BF91CCC" w14:textId="77777777" w:rsidR="00A62A83" w:rsidRPr="00DE4522" w:rsidRDefault="00E90DD7" w:rsidP="007D6879">
      <w:pPr>
        <w:ind w:left="720"/>
        <w:rPr>
          <w:rFonts w:ascii="Arial" w:hAnsi="Arial" w:cs="Arial"/>
          <w:szCs w:val="22"/>
        </w:rPr>
      </w:pPr>
      <w:r w:rsidRPr="00DE4522">
        <w:rPr>
          <w:rFonts w:ascii="Arial" w:hAnsi="Arial" w:cs="Arial"/>
          <w:sz w:val="22"/>
          <w:szCs w:val="22"/>
        </w:rPr>
        <w:t>EIM</w:t>
      </w:r>
      <w:r w:rsidR="00AA2AFC" w:rsidRPr="00DE4522">
        <w:rPr>
          <w:rFonts w:ascii="Arial" w:hAnsi="Arial" w:cs="Arial"/>
          <w:sz w:val="22"/>
          <w:szCs w:val="22"/>
        </w:rPr>
        <w:t>SettlementIntervalOAEnergyAmount</w:t>
      </w:r>
      <w:r w:rsidR="00AA2AFC" w:rsidRPr="00DE4522">
        <w:rPr>
          <w:rFonts w:ascii="Arial" w:hAnsi="Arial" w:cs="Arial"/>
        </w:rPr>
        <w:t xml:space="preserve"> </w:t>
      </w:r>
      <w:r w:rsidR="00AA2AFC" w:rsidRPr="00DE4522">
        <w:rPr>
          <w:rStyle w:val="StyleConfigurationSubscriptNotBoldItalic1"/>
          <w:rFonts w:cs="Arial"/>
          <w:b w:val="0"/>
          <w:sz w:val="28"/>
        </w:rPr>
        <w:t>B</w:t>
      </w:r>
      <w:r w:rsidR="00AA2AFC" w:rsidRPr="00DE4522">
        <w:rPr>
          <w:rStyle w:val="StyleConfigurationSubscriptNotBoldItalic1"/>
          <w:rFonts w:cs="Arial"/>
          <w:b w:val="0"/>
          <w:sz w:val="28"/>
          <w:szCs w:val="28"/>
        </w:rPr>
        <w:t>rt</w:t>
      </w:r>
      <w:r w:rsidR="005076FB" w:rsidRPr="00DE4522">
        <w:rPr>
          <w:rFonts w:ascii="Arial" w:hAnsi="Arial" w:cs="Arial"/>
          <w:iCs/>
          <w:sz w:val="28"/>
          <w:szCs w:val="28"/>
          <w:vertAlign w:val="subscript"/>
        </w:rPr>
        <w:t>Q’</w:t>
      </w:r>
      <w:r w:rsidR="00240AF7" w:rsidRPr="00DE4522">
        <w:rPr>
          <w:rFonts w:ascii="Arial" w:hAnsi="Arial" w:cs="Arial"/>
          <w:iCs/>
          <w:sz w:val="28"/>
          <w:szCs w:val="28"/>
          <w:vertAlign w:val="subscript"/>
        </w:rPr>
        <w:t>m</w:t>
      </w:r>
      <w:r w:rsidR="00AA2AFC" w:rsidRPr="00DE4522">
        <w:rPr>
          <w:rFonts w:ascii="Arial" w:hAnsi="Arial" w:cs="Arial"/>
          <w:iCs/>
          <w:sz w:val="28"/>
          <w:szCs w:val="28"/>
          <w:vertAlign w:val="subscript"/>
        </w:rPr>
        <w:t>dhcif</w:t>
      </w:r>
      <w:r w:rsidR="00AA2AFC" w:rsidRPr="00DE4522">
        <w:rPr>
          <w:rStyle w:val="StyleConfigurationSubscriptNotBoldItalic1"/>
          <w:rFonts w:cs="Arial"/>
          <w:sz w:val="28"/>
          <w:szCs w:val="28"/>
        </w:rPr>
        <w:t xml:space="preserve"> </w:t>
      </w:r>
      <w:r w:rsidR="00AA2AFC" w:rsidRPr="00DE4522">
        <w:rPr>
          <w:rFonts w:ascii="Arial" w:hAnsi="Arial" w:cs="Arial"/>
        </w:rPr>
        <w:t xml:space="preserve">= </w:t>
      </w:r>
      <w:r w:rsidR="00A62A83" w:rsidRPr="00DE4522">
        <w:rPr>
          <w:rFonts w:ascii="Arial" w:hAnsi="Arial" w:cs="Arial"/>
          <w:sz w:val="22"/>
          <w:szCs w:val="22"/>
        </w:rPr>
        <w:t>(-1) *</w:t>
      </w:r>
      <w:r w:rsidR="000F154C" w:rsidRPr="00DE4522">
        <w:rPr>
          <w:rFonts w:ascii="Arial" w:hAnsi="Arial" w:cs="Arial"/>
          <w:sz w:val="22"/>
          <w:szCs w:val="22"/>
        </w:rPr>
        <w:t>(</w:t>
      </w:r>
      <w:r w:rsidR="00A62A83" w:rsidRPr="00DE4522">
        <w:rPr>
          <w:rFonts w:ascii="Arial" w:hAnsi="Arial" w:cs="Arial"/>
          <w:kern w:val="16"/>
          <w:position w:val="-28"/>
          <w:sz w:val="22"/>
          <w:szCs w:val="22"/>
        </w:rPr>
        <w:object w:dxaOrig="1900" w:dyaOrig="540" w14:anchorId="794129F5">
          <v:shape id="_x0000_i1026" type="#_x0000_t75" style="width:95pt;height:27pt" o:ole="">
            <v:imagedata r:id="rId16" o:title=""/>
          </v:shape>
          <o:OLEObject Type="Embed" ProgID="Equation.3" ShapeID="_x0000_i1026" DrawAspect="Content" ObjectID="_1799499649" r:id="rId17"/>
        </w:object>
      </w:r>
      <w:r w:rsidR="00AA2AFC" w:rsidRPr="00DE4522">
        <w:rPr>
          <w:rFonts w:ascii="Arial" w:hAnsi="Arial" w:cs="Arial"/>
          <w:kern w:val="16"/>
          <w:sz w:val="22"/>
          <w:szCs w:val="22"/>
        </w:rPr>
        <w:t xml:space="preserve"> </w:t>
      </w:r>
      <w:proofErr w:type="spellStart"/>
      <w:r w:rsidR="00A62A83" w:rsidRPr="00DE4522">
        <w:rPr>
          <w:rFonts w:ascii="Arial" w:hAnsi="Arial" w:cs="Arial"/>
          <w:kern w:val="16"/>
          <w:sz w:val="22"/>
          <w:szCs w:val="22"/>
        </w:rPr>
        <w:t>SettlementIntervalRealTimeLMP</w:t>
      </w:r>
      <w:proofErr w:type="spellEnd"/>
      <w:r w:rsidR="00A62A83" w:rsidRPr="00DE4522">
        <w:rPr>
          <w:rFonts w:ascii="Arial" w:hAnsi="Arial" w:cs="Arial"/>
          <w:sz w:val="22"/>
          <w:szCs w:val="22"/>
        </w:rPr>
        <w:t xml:space="preserve"> </w:t>
      </w:r>
      <w:proofErr w:type="spellStart"/>
      <w:r w:rsidR="0004094B" w:rsidRPr="00DE4522">
        <w:rPr>
          <w:rStyle w:val="ConfigurationSubscript"/>
          <w:rFonts w:eastAsia="SimSun" w:cs="Arial"/>
          <w:b w:val="0"/>
          <w:iCs/>
          <w:sz w:val="28"/>
          <w:szCs w:val="28"/>
        </w:rPr>
        <w:t>BrtuM’</w:t>
      </w:r>
      <w:r w:rsidR="00391128" w:rsidRPr="00DE4522">
        <w:rPr>
          <w:rStyle w:val="ConfigurationSubscript"/>
          <w:rFonts w:eastAsia="SimSun" w:cs="Arial"/>
          <w:b w:val="0"/>
          <w:iCs/>
          <w:sz w:val="28"/>
          <w:szCs w:val="28"/>
        </w:rPr>
        <w:t>md</w:t>
      </w:r>
      <w:r w:rsidR="0004094B" w:rsidRPr="00DE4522">
        <w:rPr>
          <w:rStyle w:val="ConfigurationSubscript"/>
          <w:rFonts w:eastAsia="SimSun" w:cs="Arial"/>
          <w:b w:val="0"/>
          <w:iCs/>
          <w:sz w:val="28"/>
          <w:szCs w:val="28"/>
        </w:rPr>
        <w:t>h</w:t>
      </w:r>
      <w:r w:rsidR="00391128" w:rsidRPr="00DE4522">
        <w:rPr>
          <w:rStyle w:val="ConfigurationSubscript"/>
          <w:rFonts w:eastAsia="SimSun" w:cs="Arial"/>
          <w:b w:val="0"/>
          <w:iCs/>
          <w:sz w:val="28"/>
          <w:szCs w:val="28"/>
        </w:rPr>
        <w:t>cif</w:t>
      </w:r>
      <w:proofErr w:type="spellEnd"/>
      <w:r w:rsidR="0004094B" w:rsidRPr="00DE4522">
        <w:rPr>
          <w:rFonts w:ascii="Arial" w:hAnsi="Arial" w:cs="Arial"/>
          <w:kern w:val="16"/>
          <w:sz w:val="22"/>
          <w:szCs w:val="22"/>
        </w:rPr>
        <w:t xml:space="preserve"> </w:t>
      </w:r>
      <w:proofErr w:type="gramStart"/>
      <w:r w:rsidR="0004094B" w:rsidRPr="00DE4522">
        <w:rPr>
          <w:rFonts w:ascii="Arial" w:hAnsi="Arial" w:cs="Arial"/>
          <w:kern w:val="16"/>
          <w:sz w:val="22"/>
          <w:szCs w:val="22"/>
        </w:rPr>
        <w:t>*</w:t>
      </w:r>
      <w:r w:rsidR="00A62A83" w:rsidRPr="00DE4522">
        <w:rPr>
          <w:rFonts w:ascii="Arial" w:hAnsi="Arial" w:cs="Arial"/>
          <w:kern w:val="16"/>
          <w:sz w:val="22"/>
          <w:szCs w:val="22"/>
        </w:rPr>
        <w:t xml:space="preserve">  </w:t>
      </w:r>
      <w:r w:rsidR="00391128" w:rsidRPr="00DE4522">
        <w:rPr>
          <w:rFonts w:ascii="Arial" w:hAnsi="Arial" w:cs="Arial"/>
          <w:sz w:val="22"/>
          <w:szCs w:val="22"/>
        </w:rPr>
        <w:t>SettlementIntervalOAEnergy</w:t>
      </w:r>
      <w:proofErr w:type="gramEnd"/>
      <w:r w:rsidR="00391128" w:rsidRPr="00DE4522">
        <w:rPr>
          <w:rFonts w:ascii="Arial" w:hAnsi="Arial" w:cs="Arial"/>
          <w:szCs w:val="22"/>
        </w:rPr>
        <w:t xml:space="preserve"> </w:t>
      </w:r>
      <w:r w:rsidR="00391128" w:rsidRPr="00DE4522">
        <w:rPr>
          <w:rFonts w:ascii="Arial" w:hAnsi="Arial" w:cs="Arial"/>
          <w:sz w:val="28"/>
          <w:szCs w:val="28"/>
          <w:vertAlign w:val="subscript"/>
        </w:rPr>
        <w:t>BrtuT’I’</w:t>
      </w:r>
      <w:r w:rsidR="00494528" w:rsidRPr="00DE4522">
        <w:rPr>
          <w:rStyle w:val="ConfigurationSubscript"/>
          <w:rFonts w:cs="Arial"/>
          <w:b w:val="0"/>
          <w:iCs/>
          <w:sz w:val="28"/>
          <w:szCs w:val="28"/>
        </w:rPr>
        <w:t>Q’</w:t>
      </w:r>
      <w:r w:rsidR="00391128" w:rsidRPr="00DE4522">
        <w:rPr>
          <w:rFonts w:ascii="Arial" w:hAnsi="Arial" w:cs="Arial"/>
          <w:sz w:val="28"/>
          <w:szCs w:val="28"/>
          <w:vertAlign w:val="subscript"/>
        </w:rPr>
        <w:t>M’F’S’mdhcif</w:t>
      </w:r>
      <w:r w:rsidR="000F154C" w:rsidRPr="00DE4522">
        <w:rPr>
          <w:rFonts w:ascii="Arial" w:hAnsi="Arial" w:cs="Arial"/>
          <w:szCs w:val="22"/>
        </w:rPr>
        <w:t>)</w:t>
      </w:r>
    </w:p>
    <w:p w14:paraId="6ED26C43" w14:textId="77777777" w:rsidR="001A6BD7" w:rsidRPr="00DE4522" w:rsidRDefault="001A6BD7" w:rsidP="007D6879">
      <w:pPr>
        <w:ind w:left="720"/>
        <w:rPr>
          <w:rFonts w:ascii="Arial" w:hAnsi="Arial" w:cs="Arial"/>
          <w:szCs w:val="22"/>
        </w:rPr>
      </w:pPr>
    </w:p>
    <w:p w14:paraId="19904259" w14:textId="77777777" w:rsidR="001A6BD7" w:rsidRPr="00DE4522" w:rsidRDefault="001A6BD7" w:rsidP="007D6879">
      <w:pPr>
        <w:ind w:left="720"/>
        <w:rPr>
          <w:rFonts w:ascii="Arial" w:hAnsi="Arial" w:cs="Arial"/>
          <w:szCs w:val="22"/>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4E4E1B7C" w14:textId="77777777" w:rsidR="002D5FCF" w:rsidRPr="00DE4522" w:rsidRDefault="002D5FCF" w:rsidP="00494528">
      <w:pPr>
        <w:pStyle w:val="BodyText"/>
        <w:keepLines w:val="0"/>
        <w:spacing w:after="0"/>
        <w:ind w:left="0"/>
        <w:rPr>
          <w:rStyle w:val="StyleConfigurationSubscriptNotBoldItalic1"/>
          <w:rFonts w:cs="Arial"/>
        </w:rPr>
      </w:pPr>
    </w:p>
    <w:p w14:paraId="25814502" w14:textId="77777777" w:rsidR="00436494" w:rsidRPr="00DE4522" w:rsidRDefault="00E90DD7" w:rsidP="00E3503D">
      <w:pPr>
        <w:pStyle w:val="Heading3"/>
        <w:keepNext w:val="0"/>
        <w:spacing w:before="0" w:after="0"/>
        <w:rPr>
          <w:rStyle w:val="StyleHeading3Heading3Char1h3CharCharHeading3CharCharh3Char"/>
          <w:rFonts w:cs="Arial"/>
          <w:b/>
        </w:rPr>
      </w:pPr>
      <w:r w:rsidRPr="00DE4522">
        <w:rPr>
          <w:rStyle w:val="StyleHeading3Heading3Char1h3CharCharHeading3CharCharh3Char"/>
          <w:rFonts w:cs="Arial"/>
          <w:b/>
        </w:rPr>
        <w:t>EIM</w:t>
      </w:r>
      <w:r w:rsidR="00436494" w:rsidRPr="00DE4522">
        <w:rPr>
          <w:rStyle w:val="StyleHeading3Heading3Char1h3CharCharHeading3CharCharh3Char"/>
          <w:rFonts w:cs="Arial"/>
          <w:b/>
        </w:rPr>
        <w:t xml:space="preserve">SettlementIntervalResidualIEAmount </w:t>
      </w:r>
      <w:r w:rsidR="00436494" w:rsidRPr="00DE4522">
        <w:rPr>
          <w:rStyle w:val="StyleHeading3Heading3Char1h3CharCharHeading3CharCharh3Char"/>
          <w:rFonts w:cs="Arial"/>
          <w:b/>
          <w:sz w:val="28"/>
          <w:szCs w:val="28"/>
          <w:vertAlign w:val="subscript"/>
        </w:rPr>
        <w:t>Brt</w:t>
      </w:r>
      <w:r w:rsidR="00D26A0B" w:rsidRPr="00DE4522">
        <w:rPr>
          <w:rStyle w:val="StyleHeading3Heading3Char1h3CharCharHeading3CharCharh3Char"/>
          <w:rFonts w:cs="Arial"/>
          <w:b/>
          <w:sz w:val="28"/>
          <w:szCs w:val="28"/>
          <w:vertAlign w:val="subscript"/>
        </w:rPr>
        <w:t>Q’</w:t>
      </w:r>
      <w:r w:rsidR="0017421D" w:rsidRPr="00DE4522">
        <w:rPr>
          <w:rStyle w:val="StyleHeading3Heading3Char1h3CharCharHeading3CharCharh3Char"/>
          <w:rFonts w:cs="Arial"/>
          <w:b/>
          <w:sz w:val="28"/>
          <w:szCs w:val="28"/>
          <w:vertAlign w:val="subscript"/>
        </w:rPr>
        <w:t>m</w:t>
      </w:r>
      <w:r w:rsidR="00E072A4" w:rsidRPr="00DE4522">
        <w:rPr>
          <w:rStyle w:val="StyleHeading3Heading3Char1h3CharCharHeading3CharCharh3Char"/>
          <w:rFonts w:cs="Arial"/>
          <w:b/>
          <w:sz w:val="28"/>
          <w:szCs w:val="28"/>
          <w:vertAlign w:val="subscript"/>
        </w:rPr>
        <w:t>d</w:t>
      </w:r>
      <w:r w:rsidR="00436494" w:rsidRPr="00DE4522">
        <w:rPr>
          <w:rStyle w:val="StyleHeading3Heading3Char1h3CharCharHeading3CharCharh3Char"/>
          <w:rFonts w:cs="Arial"/>
          <w:b/>
          <w:sz w:val="28"/>
          <w:szCs w:val="28"/>
          <w:vertAlign w:val="subscript"/>
        </w:rPr>
        <w:t>h</w:t>
      </w:r>
      <w:r w:rsidR="00E072A4" w:rsidRPr="00DE4522">
        <w:rPr>
          <w:rStyle w:val="StyleHeading3Heading3Char1h3CharCharHeading3CharCharh3Char"/>
          <w:rFonts w:cs="Arial"/>
          <w:b/>
          <w:sz w:val="28"/>
          <w:szCs w:val="28"/>
          <w:vertAlign w:val="subscript"/>
        </w:rPr>
        <w:t>c</w:t>
      </w:r>
      <w:r w:rsidR="00436494" w:rsidRPr="00DE4522">
        <w:rPr>
          <w:rStyle w:val="StyleHeading3Heading3Char1h3CharCharHeading3CharCharh3Char"/>
          <w:rFonts w:cs="Arial"/>
          <w:b/>
          <w:sz w:val="28"/>
          <w:szCs w:val="28"/>
          <w:vertAlign w:val="subscript"/>
        </w:rPr>
        <w:t>i</w:t>
      </w:r>
      <w:r w:rsidR="00E072A4" w:rsidRPr="00DE4522">
        <w:rPr>
          <w:rStyle w:val="StyleHeading3Heading3Char1h3CharCharHeading3CharCharh3Char"/>
          <w:rFonts w:cs="Arial"/>
          <w:b/>
          <w:sz w:val="28"/>
          <w:szCs w:val="28"/>
          <w:vertAlign w:val="subscript"/>
        </w:rPr>
        <w:t>f</w:t>
      </w:r>
      <w:r w:rsidR="00436494" w:rsidRPr="00DE4522">
        <w:rPr>
          <w:rStyle w:val="StyleHeading3Heading3Char1h3CharCharHeading3CharCharh3Char"/>
          <w:rFonts w:cs="Arial"/>
          <w:b/>
        </w:rPr>
        <w:t xml:space="preserve">  </w:t>
      </w:r>
    </w:p>
    <w:p w14:paraId="6B4112D9" w14:textId="77777777" w:rsidR="009064C6" w:rsidRPr="00DE4522" w:rsidRDefault="009064C6" w:rsidP="007D6879">
      <w:pPr>
        <w:ind w:left="720"/>
        <w:rPr>
          <w:rStyle w:val="StyleHeading3Heading3Char1h3CharCharHeading3CharCharh3Char"/>
          <w:rFonts w:cs="Arial"/>
          <w:b/>
        </w:rPr>
      </w:pPr>
    </w:p>
    <w:p w14:paraId="3A7D06B8" w14:textId="77777777" w:rsidR="00436494" w:rsidRPr="00DE4522" w:rsidRDefault="00E90DD7" w:rsidP="007D6879">
      <w:pPr>
        <w:ind w:left="720"/>
        <w:rPr>
          <w:rStyle w:val="ConfigurationSubscript"/>
          <w:rFonts w:eastAsia="SimSun" w:cs="Arial"/>
          <w:b w:val="0"/>
          <w:sz w:val="24"/>
        </w:rPr>
      </w:pPr>
      <w:proofErr w:type="spellStart"/>
      <w:r w:rsidRPr="00DE4522">
        <w:rPr>
          <w:rStyle w:val="StyleHeading3Heading3Char1h3CharCharHeading3CharCharh3Char"/>
          <w:rFonts w:cs="Arial"/>
          <w:b/>
        </w:rPr>
        <w:t>EIM</w:t>
      </w:r>
      <w:r w:rsidR="00663C09" w:rsidRPr="00DE4522">
        <w:rPr>
          <w:rStyle w:val="StyleHeading3Heading3Char1h3CharCharHeading3CharCharh3Char"/>
          <w:rFonts w:cs="Arial"/>
          <w:b/>
        </w:rPr>
        <w:t>SettlementIntervalResidualIEAmount</w:t>
      </w:r>
      <w:proofErr w:type="spellEnd"/>
      <w:r w:rsidR="00663C09" w:rsidRPr="00DE4522">
        <w:rPr>
          <w:rStyle w:val="StyleHeading3Heading3Char1h3CharCharHeading3CharCharh3Char"/>
          <w:rFonts w:cs="Arial"/>
          <w:b/>
        </w:rPr>
        <w:t xml:space="preserve"> </w:t>
      </w:r>
      <w:proofErr w:type="spellStart"/>
      <w:r w:rsidR="00663C09" w:rsidRPr="00DE4522">
        <w:rPr>
          <w:rStyle w:val="StyleHeading3Heading3Char1h3CharCharHeading3CharCharh3Char"/>
          <w:rFonts w:cs="Arial"/>
          <w:b/>
          <w:sz w:val="28"/>
          <w:szCs w:val="28"/>
          <w:vertAlign w:val="subscript"/>
        </w:rPr>
        <w:t>Brt</w:t>
      </w:r>
      <w:r w:rsidR="00D26A0B" w:rsidRPr="00DE4522">
        <w:rPr>
          <w:rStyle w:val="StyleHeading3Heading3Char1h3CharCharHeading3CharCharh3Char"/>
          <w:rFonts w:cs="Arial"/>
          <w:b/>
          <w:sz w:val="28"/>
          <w:szCs w:val="28"/>
          <w:vertAlign w:val="subscript"/>
        </w:rPr>
        <w:t>Q’</w:t>
      </w:r>
      <w:r w:rsidR="0017421D" w:rsidRPr="00DE4522">
        <w:rPr>
          <w:rStyle w:val="StyleHeading3Heading3Char1h3CharCharHeading3CharCharh3Char"/>
          <w:rFonts w:cs="Arial"/>
          <w:b/>
          <w:sz w:val="28"/>
          <w:szCs w:val="28"/>
          <w:vertAlign w:val="subscript"/>
        </w:rPr>
        <w:t>m</w:t>
      </w:r>
      <w:r w:rsidR="00663C09" w:rsidRPr="00DE4522">
        <w:rPr>
          <w:rStyle w:val="StyleHeading3Heading3Char1h3CharCharHeading3CharCharh3Char"/>
          <w:rFonts w:cs="Arial"/>
          <w:b/>
          <w:sz w:val="28"/>
          <w:szCs w:val="28"/>
          <w:vertAlign w:val="subscript"/>
        </w:rPr>
        <w:t>dhcif</w:t>
      </w:r>
      <w:proofErr w:type="spellEnd"/>
      <w:r w:rsidR="00663C09" w:rsidRPr="00DE4522">
        <w:rPr>
          <w:rStyle w:val="StyleHeading3Heading3Char1h3CharCharHeading3CharCharh3Char"/>
          <w:rFonts w:cs="Arial"/>
          <w:b/>
        </w:rPr>
        <w:t xml:space="preserve"> = </w:t>
      </w:r>
      <w:r w:rsidR="0003143F" w:rsidRPr="00DE4522">
        <w:rPr>
          <w:rFonts w:ascii="Arial" w:hAnsi="Arial" w:cs="Arial"/>
          <w:kern w:val="16"/>
          <w:position w:val="-28"/>
        </w:rPr>
        <w:object w:dxaOrig="480" w:dyaOrig="540" w14:anchorId="53F39D54">
          <v:shape id="_x0000_i1027" type="#_x0000_t75" style="width:24pt;height:27pt" o:ole="">
            <v:imagedata r:id="rId18" o:title=""/>
          </v:shape>
          <o:OLEObject Type="Embed" ProgID="Equation.3" ShapeID="_x0000_i1027" DrawAspect="Content" ObjectID="_1799499650" r:id="rId19"/>
        </w:object>
      </w:r>
      <w:r w:rsidR="0003143F" w:rsidRPr="00DE4522">
        <w:rPr>
          <w:rFonts w:ascii="Arial" w:hAnsi="Arial" w:cs="Arial"/>
          <w:kern w:val="16"/>
          <w:position w:val="-28"/>
        </w:rPr>
        <w:object w:dxaOrig="480" w:dyaOrig="540" w14:anchorId="43E78D23">
          <v:shape id="_x0000_i1028" type="#_x0000_t75" style="width:24pt;height:27pt" o:ole="">
            <v:imagedata r:id="rId20" o:title=""/>
          </v:shape>
          <o:OLEObject Type="Embed" ProgID="Equation.3" ShapeID="_x0000_i1028" DrawAspect="Content" ObjectID="_1799499651" r:id="rId21"/>
        </w:object>
      </w:r>
      <w:r w:rsidR="0003143F" w:rsidRPr="00DE4522">
        <w:rPr>
          <w:rFonts w:ascii="Arial" w:hAnsi="Arial" w:cs="Arial"/>
          <w:kern w:val="16"/>
          <w:position w:val="-28"/>
        </w:rPr>
        <w:object w:dxaOrig="480" w:dyaOrig="540" w14:anchorId="251E4797">
          <v:shape id="_x0000_i1029" type="#_x0000_t75" style="width:24pt;height:27pt" o:ole="">
            <v:imagedata r:id="rId22" o:title=""/>
          </v:shape>
          <o:OLEObject Type="Embed" ProgID="Equation.3" ShapeID="_x0000_i1029" DrawAspect="Content" ObjectID="_1799499652" r:id="rId23"/>
        </w:object>
      </w:r>
      <w:r w:rsidR="0003143F" w:rsidRPr="00DE4522">
        <w:rPr>
          <w:rFonts w:ascii="Arial" w:hAnsi="Arial" w:cs="Arial"/>
          <w:kern w:val="16"/>
          <w:position w:val="-28"/>
        </w:rPr>
        <w:object w:dxaOrig="480" w:dyaOrig="540" w14:anchorId="15AD3776">
          <v:shape id="_x0000_i1030" type="#_x0000_t75" style="width:24pt;height:27pt" o:ole="">
            <v:imagedata r:id="rId24" o:title=""/>
          </v:shape>
          <o:OLEObject Type="Embed" ProgID="Equation.3" ShapeID="_x0000_i1030" DrawAspect="Content" ObjectID="_1799499653" r:id="rId25"/>
        </w:object>
      </w:r>
      <w:r w:rsidR="0003143F" w:rsidRPr="00DE4522">
        <w:rPr>
          <w:rFonts w:ascii="Arial" w:hAnsi="Arial" w:cs="Arial"/>
          <w:kern w:val="16"/>
          <w:position w:val="-28"/>
        </w:rPr>
        <w:object w:dxaOrig="460" w:dyaOrig="540" w14:anchorId="313567E9">
          <v:shape id="_x0000_i1031" type="#_x0000_t75" style="width:23pt;height:27pt" o:ole="">
            <v:imagedata r:id="rId26" o:title=""/>
          </v:shape>
          <o:OLEObject Type="Embed" ProgID="Equation.3" ShapeID="_x0000_i1031" DrawAspect="Content" ObjectID="_1799499654" r:id="rId27"/>
        </w:object>
      </w:r>
      <w:r w:rsidR="0003143F" w:rsidRPr="00DE4522">
        <w:rPr>
          <w:rFonts w:ascii="Arial" w:hAnsi="Arial" w:cs="Arial"/>
          <w:kern w:val="16"/>
          <w:position w:val="-28"/>
        </w:rPr>
        <w:object w:dxaOrig="460" w:dyaOrig="540" w14:anchorId="68E01867">
          <v:shape id="_x0000_i1032" type="#_x0000_t75" style="width:23pt;height:27pt" o:ole="">
            <v:imagedata r:id="rId28" o:title=""/>
          </v:shape>
          <o:OLEObject Type="Embed" ProgID="Equation.3" ShapeID="_x0000_i1032" DrawAspect="Content" ObjectID="_1799499655" r:id="rId29"/>
        </w:object>
      </w:r>
      <w:r w:rsidR="0003143F" w:rsidRPr="00DE4522">
        <w:rPr>
          <w:rFonts w:ascii="Arial" w:hAnsi="Arial" w:cs="Arial"/>
          <w:kern w:val="16"/>
          <w:position w:val="-28"/>
        </w:rPr>
        <w:object w:dxaOrig="460" w:dyaOrig="540" w14:anchorId="7815218C">
          <v:shape id="_x0000_i1033" type="#_x0000_t75" style="width:23pt;height:27pt" o:ole="">
            <v:imagedata r:id="rId30" o:title=""/>
          </v:shape>
          <o:OLEObject Type="Embed" ProgID="Equation.3" ShapeID="_x0000_i1033" DrawAspect="Content" ObjectID="_1799499656" r:id="rId31"/>
        </w:object>
      </w:r>
      <w:r w:rsidR="0003143F" w:rsidRPr="00DE4522">
        <w:rPr>
          <w:rFonts w:ascii="Arial" w:hAnsi="Arial" w:cs="Arial"/>
          <w:kern w:val="16"/>
          <w:position w:val="-28"/>
        </w:rPr>
        <w:object w:dxaOrig="460" w:dyaOrig="540" w14:anchorId="5DB4FAE8">
          <v:shape id="_x0000_i1034" type="#_x0000_t75" style="width:23pt;height:27pt" o:ole="">
            <v:imagedata r:id="rId32" o:title=""/>
          </v:shape>
          <o:OLEObject Type="Embed" ProgID="Equation.3" ShapeID="_x0000_i1034" DrawAspect="Content" ObjectID="_1799499657" r:id="rId33"/>
        </w:object>
      </w:r>
      <w:r w:rsidR="0003143F" w:rsidRPr="00DE4522">
        <w:rPr>
          <w:rFonts w:ascii="Arial" w:hAnsi="Arial" w:cs="Arial"/>
          <w:kern w:val="16"/>
          <w:position w:val="-28"/>
        </w:rPr>
        <w:object w:dxaOrig="460" w:dyaOrig="540" w14:anchorId="030A8AA6">
          <v:shape id="_x0000_i1035" type="#_x0000_t75" style="width:23pt;height:27pt" o:ole="">
            <v:imagedata r:id="rId34" o:title=""/>
          </v:shape>
          <o:OLEObject Type="Embed" ProgID="Equation.3" ShapeID="_x0000_i1035" DrawAspect="Content" ObjectID="_1799499658" r:id="rId35"/>
        </w:object>
      </w:r>
      <w:r w:rsidR="0003143F" w:rsidRPr="00DE4522">
        <w:rPr>
          <w:rFonts w:ascii="Arial" w:hAnsi="Arial" w:cs="Arial"/>
          <w:kern w:val="16"/>
          <w:position w:val="-28"/>
        </w:rPr>
        <w:object w:dxaOrig="460" w:dyaOrig="540" w14:anchorId="4675B927">
          <v:shape id="_x0000_i1036" type="#_x0000_t75" style="width:23pt;height:27pt" o:ole="">
            <v:imagedata r:id="rId36" o:title=""/>
          </v:shape>
          <o:OLEObject Type="Embed" ProgID="Equation.3" ShapeID="_x0000_i1036" DrawAspect="Content" ObjectID="_1799499659" r:id="rId37"/>
        </w:object>
      </w:r>
      <w:r w:rsidR="00303A5F" w:rsidRPr="00DE4522">
        <w:rPr>
          <w:rFonts w:ascii="Arial" w:hAnsi="Arial" w:cs="Arial"/>
          <w:kern w:val="16"/>
        </w:rPr>
        <w:t>(</w:t>
      </w:r>
      <w:proofErr w:type="spellStart"/>
      <w:r w:rsidRPr="00DE4522">
        <w:rPr>
          <w:rFonts w:ascii="Arial" w:hAnsi="Arial" w:cs="Arial"/>
          <w:kern w:val="16"/>
          <w:sz w:val="22"/>
          <w:szCs w:val="22"/>
        </w:rPr>
        <w:t>EIM</w:t>
      </w:r>
      <w:r w:rsidR="00436494" w:rsidRPr="00DE4522">
        <w:rPr>
          <w:rFonts w:ascii="Arial" w:hAnsi="Arial" w:cs="Arial"/>
          <w:sz w:val="22"/>
          <w:szCs w:val="22"/>
        </w:rPr>
        <w:t>BA</w:t>
      </w:r>
      <w:r w:rsidR="00E072A4" w:rsidRPr="00DE4522">
        <w:rPr>
          <w:rStyle w:val="StyleConfig2ItalicChar"/>
          <w:rFonts w:cs="Arial"/>
          <w:b w:val="0"/>
          <w:iCs w:val="0"/>
        </w:rPr>
        <w:t>Settlement</w:t>
      </w:r>
      <w:r w:rsidR="00436494" w:rsidRPr="00DE4522">
        <w:rPr>
          <w:rFonts w:ascii="Arial" w:hAnsi="Arial" w:cs="Arial"/>
          <w:sz w:val="22"/>
          <w:szCs w:val="22"/>
        </w:rPr>
        <w:t>IntervalResourceResidualIEAmount</w:t>
      </w:r>
      <w:proofErr w:type="spellEnd"/>
      <w:r w:rsidR="00436494" w:rsidRPr="00DE4522">
        <w:rPr>
          <w:rFonts w:ascii="Arial" w:hAnsi="Arial" w:cs="Arial"/>
          <w:vertAlign w:val="subscript"/>
        </w:rPr>
        <w:t xml:space="preserve"> </w:t>
      </w:r>
      <w:proofErr w:type="spellStart"/>
      <w:r w:rsidR="00436494" w:rsidRPr="00DE4522">
        <w:rPr>
          <w:rStyle w:val="ConfigurationSubscript"/>
          <w:rFonts w:eastAsia="SimSun" w:cs="Arial"/>
          <w:b w:val="0"/>
          <w:sz w:val="28"/>
          <w:szCs w:val="28"/>
        </w:rPr>
        <w:t>BrtuT’I’</w:t>
      </w:r>
      <w:r w:rsidR="005076FB" w:rsidRPr="00DE4522">
        <w:rPr>
          <w:rStyle w:val="ConfigurationSubscript"/>
          <w:rFonts w:eastAsia="SimSun" w:cs="Arial"/>
          <w:b w:val="0"/>
          <w:sz w:val="28"/>
          <w:szCs w:val="28"/>
        </w:rPr>
        <w:t>Q’</w:t>
      </w:r>
      <w:r w:rsidR="00436494" w:rsidRPr="00DE4522">
        <w:rPr>
          <w:rStyle w:val="ConfigurationSubscript"/>
          <w:rFonts w:eastAsia="SimSun" w:cs="Arial"/>
          <w:b w:val="0"/>
          <w:sz w:val="28"/>
          <w:szCs w:val="28"/>
        </w:rPr>
        <w:t>M’R’W’F’S’VL’</w:t>
      </w:r>
      <w:r w:rsidR="00E072A4" w:rsidRPr="00DE4522">
        <w:rPr>
          <w:rStyle w:val="ConfigurationSubscript"/>
          <w:rFonts w:eastAsia="SimSun" w:cs="Arial"/>
          <w:b w:val="0"/>
          <w:sz w:val="28"/>
          <w:szCs w:val="28"/>
        </w:rPr>
        <w:t>md</w:t>
      </w:r>
      <w:r w:rsidR="00436494" w:rsidRPr="00DE4522">
        <w:rPr>
          <w:rStyle w:val="ConfigurationSubscript"/>
          <w:rFonts w:eastAsia="SimSun" w:cs="Arial"/>
          <w:b w:val="0"/>
          <w:sz w:val="28"/>
          <w:szCs w:val="28"/>
        </w:rPr>
        <w:t>h</w:t>
      </w:r>
      <w:r w:rsidR="00E072A4" w:rsidRPr="00DE4522">
        <w:rPr>
          <w:rStyle w:val="ConfigurationSubscript"/>
          <w:rFonts w:eastAsia="SimSun" w:cs="Arial"/>
          <w:b w:val="0"/>
          <w:sz w:val="28"/>
          <w:szCs w:val="28"/>
        </w:rPr>
        <w:t>c</w:t>
      </w:r>
      <w:r w:rsidR="00436494" w:rsidRPr="00DE4522">
        <w:rPr>
          <w:rStyle w:val="ConfigurationSubscript"/>
          <w:rFonts w:eastAsia="SimSun" w:cs="Arial"/>
          <w:b w:val="0"/>
          <w:sz w:val="28"/>
          <w:szCs w:val="28"/>
        </w:rPr>
        <w:t>if</w:t>
      </w:r>
      <w:proofErr w:type="spellEnd"/>
      <w:r w:rsidR="00303A5F" w:rsidRPr="00DE4522">
        <w:rPr>
          <w:rStyle w:val="ConfigurationSubscript"/>
          <w:rFonts w:eastAsia="SimSun" w:cs="Arial"/>
          <w:b w:val="0"/>
          <w:sz w:val="28"/>
          <w:szCs w:val="28"/>
        </w:rPr>
        <w:t xml:space="preserve"> </w:t>
      </w:r>
      <w:r w:rsidR="00303A5F" w:rsidRPr="00DE4522">
        <w:rPr>
          <w:rStyle w:val="ConfigurationSubscript"/>
          <w:rFonts w:eastAsia="SimSun" w:cs="Arial"/>
          <w:b w:val="0"/>
          <w:szCs w:val="22"/>
          <w:vertAlign w:val="baseline"/>
        </w:rPr>
        <w:t xml:space="preserve">+ </w:t>
      </w:r>
      <w:proofErr w:type="spellStart"/>
      <w:r w:rsidR="00303A5F" w:rsidRPr="00DE4522">
        <w:rPr>
          <w:rStyle w:val="StyleStyleHeading3Heading3Char1h3CharCharHeading3CharChar"/>
        </w:rPr>
        <w:t>EIMSettlementIntervalRIEAboveForecastAmount</w:t>
      </w:r>
      <w:proofErr w:type="spellEnd"/>
      <w:r w:rsidR="00303A5F" w:rsidRPr="00DE4522">
        <w:rPr>
          <w:rStyle w:val="StyleHeading3Heading3Char1h3CharCharHeading3CharCharh3Char"/>
          <w:rFonts w:cs="Arial"/>
          <w:color w:val="000000"/>
        </w:rPr>
        <w:t xml:space="preserve"> </w:t>
      </w:r>
      <w:proofErr w:type="gramStart"/>
      <w:r w:rsidR="00303A5F" w:rsidRPr="00DE4522">
        <w:rPr>
          <w:rStyle w:val="ConfigurationSubscript"/>
          <w:rFonts w:eastAsia="SimSun" w:cs="Arial"/>
          <w:b w:val="0"/>
          <w:color w:val="000000"/>
          <w:sz w:val="28"/>
          <w:szCs w:val="28"/>
        </w:rPr>
        <w:t>BrtuT’I’</w:t>
      </w:r>
      <w:r w:rsidR="00AA722C" w:rsidRPr="00DE4522">
        <w:rPr>
          <w:rStyle w:val="ConfigurationSubscript"/>
          <w:rFonts w:eastAsia="SimSun" w:cs="Arial"/>
          <w:b w:val="0"/>
          <w:color w:val="000000"/>
          <w:sz w:val="28"/>
          <w:szCs w:val="28"/>
        </w:rPr>
        <w:t>Q’</w:t>
      </w:r>
      <w:r w:rsidR="00303A5F" w:rsidRPr="00DE4522">
        <w:rPr>
          <w:rStyle w:val="ConfigurationSubscript"/>
          <w:rFonts w:eastAsia="SimSun" w:cs="Arial"/>
          <w:b w:val="0"/>
          <w:color w:val="000000"/>
          <w:sz w:val="28"/>
          <w:szCs w:val="28"/>
        </w:rPr>
        <w:t>M’R’W’F’S’VL’mdhcif</w:t>
      </w:r>
      <w:r w:rsidR="00303A5F" w:rsidRPr="00DE4522">
        <w:rPr>
          <w:rStyle w:val="ConfigurationSubscript"/>
          <w:rFonts w:eastAsia="SimSun" w:cs="Arial"/>
          <w:b w:val="0"/>
          <w:szCs w:val="22"/>
          <w:vertAlign w:val="baseline"/>
        </w:rPr>
        <w:t xml:space="preserve"> )</w:t>
      </w:r>
      <w:proofErr w:type="gramEnd"/>
    </w:p>
    <w:p w14:paraId="69778C4B" w14:textId="77777777" w:rsidR="00436494" w:rsidRPr="00DE4522" w:rsidRDefault="00436494" w:rsidP="009C0EAD">
      <w:pPr>
        <w:pStyle w:val="BodyTextIndent"/>
        <w:rPr>
          <w:rFonts w:cs="Arial"/>
          <w:i/>
          <w:szCs w:val="22"/>
        </w:rPr>
      </w:pPr>
    </w:p>
    <w:p w14:paraId="2A4E1614" w14:textId="77777777" w:rsidR="00436494" w:rsidRPr="00DE4522" w:rsidRDefault="00E90DD7" w:rsidP="007D6879">
      <w:pPr>
        <w:pStyle w:val="Heading3"/>
        <w:keepNext w:val="0"/>
        <w:spacing w:before="0" w:after="0"/>
        <w:rPr>
          <w:rStyle w:val="StyleHeading3Heading3Char1h3CharCharHeading3CharCharh3Char"/>
          <w:rFonts w:cs="Arial"/>
          <w:color w:val="000000"/>
        </w:rPr>
      </w:pPr>
      <w:r w:rsidRPr="00DE4522">
        <w:rPr>
          <w:rStyle w:val="StyleStyleHeading3Heading3Char1h3CharCharHeading3CharChar"/>
        </w:rPr>
        <w:t>EIM</w:t>
      </w:r>
      <w:r w:rsidR="00436494" w:rsidRPr="00DE4522">
        <w:rPr>
          <w:rStyle w:val="StyleStyleHeading3Heading3Char1h3CharCharHeading3CharChar"/>
        </w:rPr>
        <w:t>BA</w:t>
      </w:r>
      <w:r w:rsidR="00E072A4" w:rsidRPr="00DE4522">
        <w:rPr>
          <w:rStyle w:val="StyleStyleHeading3Heading3Char1h3CharCharHeading3CharChar"/>
        </w:rPr>
        <w:t>Settlement</w:t>
      </w:r>
      <w:r w:rsidR="00436494" w:rsidRPr="00DE4522">
        <w:rPr>
          <w:rStyle w:val="StyleStyleHeading3Heading3Char1h3CharCharHeading3CharChar"/>
        </w:rPr>
        <w:t>IntervalResourceResidualIEAmount</w:t>
      </w:r>
      <w:r w:rsidR="00436494" w:rsidRPr="00DE4522">
        <w:rPr>
          <w:rStyle w:val="StyleHeading3Heading3Char1h3CharCharHeading3CharCharh3Char"/>
          <w:rFonts w:cs="Arial"/>
          <w:color w:val="000000"/>
        </w:rPr>
        <w:t xml:space="preserve"> </w:t>
      </w:r>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p>
    <w:p w14:paraId="10B1C846" w14:textId="77777777" w:rsidR="009064C6" w:rsidRPr="00DE4522" w:rsidRDefault="009064C6" w:rsidP="009C0EAD">
      <w:pPr>
        <w:pStyle w:val="BodyTextIndent"/>
        <w:rPr>
          <w:rFonts w:cs="Arial"/>
          <w:i/>
          <w:color w:val="000000"/>
          <w:szCs w:val="22"/>
        </w:rPr>
      </w:pPr>
    </w:p>
    <w:p w14:paraId="0F5CD217" w14:textId="77777777" w:rsidR="00436494" w:rsidRPr="00DE4522" w:rsidRDefault="00436494" w:rsidP="009C0EAD">
      <w:pPr>
        <w:pStyle w:val="BodyTextIndent"/>
        <w:rPr>
          <w:rFonts w:cs="Arial"/>
          <w:i/>
          <w:color w:val="000000"/>
        </w:rPr>
      </w:pPr>
      <w:r w:rsidRPr="00DE4522">
        <w:rPr>
          <w:rFonts w:cs="Arial"/>
          <w:i/>
          <w:color w:val="000000"/>
          <w:szCs w:val="22"/>
        </w:rPr>
        <w:t>I</w:t>
      </w:r>
      <w:r w:rsidR="00E10DDC" w:rsidRPr="00DE4522">
        <w:rPr>
          <w:rFonts w:cs="Arial"/>
          <w:i/>
          <w:color w:val="000000"/>
          <w:szCs w:val="22"/>
        </w:rPr>
        <w:t>F</w:t>
      </w:r>
    </w:p>
    <w:p w14:paraId="76F479B8" w14:textId="77777777" w:rsidR="00436494" w:rsidRPr="00DE4522" w:rsidRDefault="00436494" w:rsidP="009C0EAD">
      <w:pPr>
        <w:pStyle w:val="BodyTextIndent"/>
        <w:rPr>
          <w:rFonts w:cs="Arial"/>
          <w:i/>
          <w:color w:val="000000"/>
        </w:rPr>
      </w:pPr>
      <w:r w:rsidRPr="00DE4522">
        <w:rPr>
          <w:rFonts w:cs="Arial"/>
          <w:i/>
          <w:color w:val="000000"/>
          <w:szCs w:val="22"/>
        </w:rPr>
        <w:t>BAHourlyResourcePersistentDeviationFlag</w:t>
      </w:r>
      <w:r w:rsidRPr="00DE4522">
        <w:rPr>
          <w:rFonts w:cs="Arial"/>
          <w:i/>
          <w:color w:val="000000"/>
        </w:rPr>
        <w:t xml:space="preserve"> </w:t>
      </w:r>
      <w:r w:rsidRPr="00DE4522">
        <w:rPr>
          <w:rFonts w:cs="Arial"/>
          <w:i/>
          <w:color w:val="000000"/>
          <w:sz w:val="28"/>
          <w:vertAlign w:val="subscript"/>
        </w:rPr>
        <w:t>BrtuT’I’M’F’S’mdh</w:t>
      </w:r>
      <w:r w:rsidRPr="00DE4522">
        <w:rPr>
          <w:rFonts w:cs="Arial"/>
          <w:i/>
          <w:color w:val="000000"/>
        </w:rPr>
        <w:t xml:space="preserve"> = 1</w:t>
      </w:r>
    </w:p>
    <w:p w14:paraId="1BEE7EFB" w14:textId="77777777" w:rsidR="00663C09" w:rsidRPr="00DE4522" w:rsidRDefault="00663C09" w:rsidP="009C0EAD">
      <w:pPr>
        <w:pStyle w:val="BodyTextIndent"/>
        <w:rPr>
          <w:rFonts w:cs="Arial"/>
          <w:i/>
          <w:color w:val="000000"/>
          <w:szCs w:val="22"/>
        </w:rPr>
      </w:pPr>
    </w:p>
    <w:p w14:paraId="278A35D5" w14:textId="77777777" w:rsidR="00436494" w:rsidRPr="00DE4522" w:rsidRDefault="00436494" w:rsidP="009C0EAD">
      <w:pPr>
        <w:pStyle w:val="BodyTextIndent"/>
        <w:rPr>
          <w:rFonts w:cs="Arial"/>
          <w:i/>
          <w:color w:val="000000"/>
        </w:rPr>
      </w:pPr>
      <w:r w:rsidRPr="00DE4522">
        <w:rPr>
          <w:rFonts w:cs="Arial"/>
          <w:i/>
          <w:color w:val="000000"/>
          <w:szCs w:val="22"/>
        </w:rPr>
        <w:t>T</w:t>
      </w:r>
      <w:r w:rsidR="00E10DDC" w:rsidRPr="00DE4522">
        <w:rPr>
          <w:rFonts w:cs="Arial"/>
          <w:i/>
          <w:color w:val="000000"/>
          <w:szCs w:val="22"/>
        </w:rPr>
        <w:t>HEN</w:t>
      </w:r>
    </w:p>
    <w:p w14:paraId="7C3FED43" w14:textId="77777777" w:rsidR="00436494" w:rsidRPr="00DE4522" w:rsidRDefault="00E90DD7" w:rsidP="007D6879">
      <w:pPr>
        <w:pStyle w:val="BodyTextIndent2"/>
        <w:ind w:left="720"/>
        <w:rPr>
          <w:rFonts w:ascii="Arial" w:hAnsi="Arial" w:cs="Arial"/>
          <w:color w:val="000000"/>
        </w:rPr>
      </w:pPr>
      <w:r w:rsidRPr="00DE4522">
        <w:rPr>
          <w:rFonts w:ascii="Arial" w:hAnsi="Arial" w:cs="Arial"/>
          <w:color w:val="000000"/>
          <w:sz w:val="22"/>
          <w:szCs w:val="22"/>
        </w:rPr>
        <w:t>EIM</w:t>
      </w:r>
      <w:r w:rsidR="00436494" w:rsidRPr="00DE4522">
        <w:rPr>
          <w:rFonts w:ascii="Arial" w:hAnsi="Arial" w:cs="Arial"/>
          <w:color w:val="000000"/>
          <w:sz w:val="22"/>
          <w:szCs w:val="22"/>
        </w:rPr>
        <w:t>BA</w:t>
      </w:r>
      <w:r w:rsidR="00E072A4" w:rsidRPr="00DE4522">
        <w:rPr>
          <w:rFonts w:ascii="Arial" w:hAnsi="Arial" w:cs="Arial"/>
          <w:color w:val="000000"/>
          <w:sz w:val="22"/>
          <w:szCs w:val="22"/>
        </w:rPr>
        <w:t>Settlement</w:t>
      </w:r>
      <w:r w:rsidR="00436494" w:rsidRPr="00DE4522">
        <w:rPr>
          <w:rFonts w:ascii="Arial" w:hAnsi="Arial" w:cs="Arial"/>
          <w:color w:val="000000"/>
          <w:sz w:val="22"/>
          <w:szCs w:val="22"/>
        </w:rPr>
        <w:t>IntervalResourceResidualIEAmount</w:t>
      </w:r>
      <w:r w:rsidR="00436494" w:rsidRPr="00DE4522">
        <w:rPr>
          <w:rFonts w:ascii="Arial" w:hAnsi="Arial" w:cs="Arial"/>
          <w:color w:val="000000"/>
          <w:vertAlign w:val="subscript"/>
        </w:rPr>
        <w:t xml:space="preserve"> </w:t>
      </w:r>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rPr>
        <w:t xml:space="preserve"> =</w:t>
      </w:r>
      <w:r w:rsidR="00663C09" w:rsidRPr="00DE4522">
        <w:rPr>
          <w:rFonts w:ascii="Arial" w:hAnsi="Arial" w:cs="Arial"/>
          <w:color w:val="000000"/>
        </w:rPr>
        <w:t xml:space="preserve"> </w:t>
      </w:r>
      <w:r w:rsidRPr="00DE4522">
        <w:rPr>
          <w:rFonts w:ascii="Arial" w:hAnsi="Arial" w:cs="Arial"/>
          <w:color w:val="000000"/>
          <w:sz w:val="22"/>
          <w:szCs w:val="22"/>
        </w:rPr>
        <w:t>EIM</w:t>
      </w:r>
      <w:r w:rsidR="00436494" w:rsidRPr="00DE4522">
        <w:rPr>
          <w:rFonts w:ascii="Arial" w:hAnsi="Arial" w:cs="Arial"/>
          <w:color w:val="000000"/>
          <w:sz w:val="22"/>
          <w:szCs w:val="22"/>
        </w:rPr>
        <w:t>BA</w:t>
      </w:r>
      <w:r w:rsidR="00E072A4" w:rsidRPr="00DE4522">
        <w:rPr>
          <w:rFonts w:ascii="Arial" w:hAnsi="Arial" w:cs="Arial"/>
          <w:color w:val="000000"/>
          <w:sz w:val="22"/>
          <w:szCs w:val="22"/>
        </w:rPr>
        <w:t>Settlement</w:t>
      </w:r>
      <w:r w:rsidR="00436494" w:rsidRPr="00DE4522">
        <w:rPr>
          <w:rFonts w:ascii="Arial" w:hAnsi="Arial" w:cs="Arial"/>
          <w:color w:val="000000"/>
          <w:sz w:val="22"/>
          <w:szCs w:val="22"/>
        </w:rPr>
        <w:t xml:space="preserve">IntervalResourceWithPD_RIEAmount </w:t>
      </w:r>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p>
    <w:p w14:paraId="3B7E2F15" w14:textId="77777777" w:rsidR="00663C09" w:rsidRPr="00DE4522" w:rsidRDefault="00663C09" w:rsidP="009C0EAD">
      <w:pPr>
        <w:pStyle w:val="BodyTextIndent"/>
        <w:rPr>
          <w:rFonts w:cs="Arial"/>
          <w:i/>
          <w:color w:val="000000"/>
          <w:szCs w:val="22"/>
        </w:rPr>
      </w:pPr>
    </w:p>
    <w:p w14:paraId="72E10953" w14:textId="77777777" w:rsidR="00436494" w:rsidRPr="00DE4522" w:rsidRDefault="00436494" w:rsidP="009C0EAD">
      <w:pPr>
        <w:pStyle w:val="BodyTextIndent"/>
        <w:rPr>
          <w:rFonts w:cs="Arial"/>
          <w:i/>
          <w:color w:val="000000"/>
        </w:rPr>
      </w:pPr>
      <w:r w:rsidRPr="00DE4522">
        <w:rPr>
          <w:rFonts w:cs="Arial"/>
          <w:i/>
          <w:color w:val="000000"/>
          <w:szCs w:val="22"/>
        </w:rPr>
        <w:t>E</w:t>
      </w:r>
      <w:r w:rsidR="00E10DDC" w:rsidRPr="00DE4522">
        <w:rPr>
          <w:rFonts w:cs="Arial"/>
          <w:i/>
          <w:color w:val="000000"/>
          <w:szCs w:val="22"/>
        </w:rPr>
        <w:t>LSE</w:t>
      </w:r>
    </w:p>
    <w:p w14:paraId="3E2FA70B" w14:textId="77777777" w:rsidR="00436494" w:rsidRPr="00DE4522" w:rsidRDefault="00E90DD7" w:rsidP="007D6879">
      <w:pPr>
        <w:pStyle w:val="BodyTextIndent"/>
        <w:rPr>
          <w:rFonts w:cs="Arial"/>
          <w:i/>
          <w:color w:val="000000"/>
        </w:rPr>
      </w:pPr>
      <w:r w:rsidRPr="00DE4522">
        <w:rPr>
          <w:rFonts w:cs="Arial"/>
          <w:i/>
          <w:color w:val="000000"/>
          <w:szCs w:val="22"/>
        </w:rPr>
        <w:t>EIM</w:t>
      </w:r>
      <w:r w:rsidR="00436494" w:rsidRPr="00DE4522">
        <w:rPr>
          <w:rFonts w:cs="Arial"/>
          <w:i/>
          <w:color w:val="000000"/>
          <w:szCs w:val="22"/>
        </w:rPr>
        <w:t>BA</w:t>
      </w:r>
      <w:r w:rsidR="00E072A4" w:rsidRPr="00DE4522">
        <w:rPr>
          <w:rFonts w:cs="Arial"/>
          <w:i/>
          <w:color w:val="000000"/>
          <w:szCs w:val="22"/>
        </w:rPr>
        <w:t>Settlement</w:t>
      </w:r>
      <w:r w:rsidR="00436494" w:rsidRPr="00DE4522">
        <w:rPr>
          <w:rFonts w:cs="Arial"/>
          <w:i/>
          <w:color w:val="000000"/>
          <w:szCs w:val="22"/>
        </w:rPr>
        <w:t>IntervalResourceResidualIEAmount</w:t>
      </w:r>
      <w:r w:rsidR="00436494" w:rsidRPr="00DE4522">
        <w:rPr>
          <w:rFonts w:cs="Arial"/>
          <w:i/>
          <w:color w:val="000000"/>
          <w:vertAlign w:val="subscript"/>
        </w:rPr>
        <w:t xml:space="preserve"> </w:t>
      </w:r>
      <w:r w:rsidR="00436494" w:rsidRPr="00DE4522">
        <w:rPr>
          <w:rStyle w:val="ConfigurationSubscript"/>
          <w:rFonts w:eastAsia="SimSun" w:cs="Arial"/>
          <w:b w:val="0"/>
          <w:i/>
          <w:color w:val="000000"/>
          <w:sz w:val="28"/>
          <w:szCs w:val="28"/>
        </w:rPr>
        <w:t>BrtuT’I’</w:t>
      </w:r>
      <w:r w:rsidR="005076FB" w:rsidRPr="00DE4522">
        <w:rPr>
          <w:rStyle w:val="ConfigurationSubscript"/>
          <w:rFonts w:eastAsia="SimSun" w:cs="Arial"/>
          <w:b w:val="0"/>
          <w:i/>
          <w:color w:val="000000"/>
          <w:sz w:val="28"/>
          <w:szCs w:val="28"/>
        </w:rPr>
        <w:t>Q’</w:t>
      </w:r>
      <w:r w:rsidR="00436494" w:rsidRPr="00DE4522">
        <w:rPr>
          <w:rStyle w:val="ConfigurationSubscript"/>
          <w:rFonts w:eastAsia="SimSun" w:cs="Arial"/>
          <w:b w:val="0"/>
          <w:i/>
          <w:color w:val="000000"/>
          <w:sz w:val="28"/>
          <w:szCs w:val="28"/>
        </w:rPr>
        <w:t>M’R’W’F’S’VL’</w:t>
      </w:r>
      <w:r w:rsidR="00E072A4" w:rsidRPr="00DE4522">
        <w:rPr>
          <w:rStyle w:val="ConfigurationSubscript"/>
          <w:rFonts w:eastAsia="SimSun" w:cs="Arial"/>
          <w:b w:val="0"/>
          <w:i/>
          <w:color w:val="000000"/>
          <w:sz w:val="28"/>
          <w:szCs w:val="28"/>
        </w:rPr>
        <w:t>md</w:t>
      </w:r>
      <w:r w:rsidR="00436494" w:rsidRPr="00DE4522">
        <w:rPr>
          <w:rStyle w:val="ConfigurationSubscript"/>
          <w:rFonts w:eastAsia="SimSun" w:cs="Arial"/>
          <w:b w:val="0"/>
          <w:i/>
          <w:color w:val="000000"/>
          <w:sz w:val="28"/>
          <w:szCs w:val="28"/>
        </w:rPr>
        <w:t>h</w:t>
      </w:r>
      <w:r w:rsidR="00E072A4" w:rsidRPr="00DE4522">
        <w:rPr>
          <w:rStyle w:val="ConfigurationSubscript"/>
          <w:rFonts w:eastAsia="SimSun" w:cs="Arial"/>
          <w:b w:val="0"/>
          <w:i/>
          <w:color w:val="000000"/>
          <w:sz w:val="28"/>
          <w:szCs w:val="28"/>
        </w:rPr>
        <w:t>c</w:t>
      </w:r>
      <w:r w:rsidR="00436494" w:rsidRPr="00DE4522">
        <w:rPr>
          <w:rStyle w:val="ConfigurationSubscript"/>
          <w:rFonts w:eastAsia="SimSun" w:cs="Arial"/>
          <w:b w:val="0"/>
          <w:i/>
          <w:color w:val="000000"/>
          <w:sz w:val="28"/>
          <w:szCs w:val="28"/>
        </w:rPr>
        <w:t>if</w:t>
      </w:r>
      <w:r w:rsidR="00436494" w:rsidRPr="00DE4522">
        <w:rPr>
          <w:rFonts w:cs="Arial"/>
          <w:i/>
          <w:color w:val="000000"/>
        </w:rPr>
        <w:t xml:space="preserve"> =</w:t>
      </w:r>
    </w:p>
    <w:p w14:paraId="45282E6F" w14:textId="77777777" w:rsidR="00436494" w:rsidRPr="00DE4522" w:rsidRDefault="00E90DD7" w:rsidP="007D6879">
      <w:pPr>
        <w:pStyle w:val="BodyTextIndent2"/>
        <w:ind w:left="720"/>
        <w:rPr>
          <w:rFonts w:ascii="Arial" w:hAnsi="Arial" w:cs="Arial"/>
          <w:color w:val="000000"/>
        </w:rPr>
      </w:pPr>
      <w:r w:rsidRPr="00DE4522">
        <w:rPr>
          <w:rFonts w:ascii="Arial" w:hAnsi="Arial" w:cs="Arial"/>
          <w:color w:val="000000"/>
          <w:sz w:val="22"/>
          <w:szCs w:val="22"/>
        </w:rPr>
        <w:t>EIM</w:t>
      </w:r>
      <w:r w:rsidR="00436494" w:rsidRPr="00DE4522">
        <w:rPr>
          <w:rFonts w:ascii="Arial" w:hAnsi="Arial" w:cs="Arial"/>
          <w:color w:val="000000"/>
          <w:sz w:val="22"/>
          <w:szCs w:val="22"/>
        </w:rPr>
        <w:t>BA</w:t>
      </w:r>
      <w:r w:rsidR="00E072A4" w:rsidRPr="00DE4522">
        <w:rPr>
          <w:rFonts w:ascii="Arial" w:hAnsi="Arial" w:cs="Arial"/>
          <w:color w:val="000000"/>
          <w:sz w:val="22"/>
          <w:szCs w:val="22"/>
        </w:rPr>
        <w:t>Settlement</w:t>
      </w:r>
      <w:r w:rsidR="00436494" w:rsidRPr="00DE4522">
        <w:rPr>
          <w:rFonts w:ascii="Arial" w:hAnsi="Arial" w:cs="Arial"/>
          <w:color w:val="000000"/>
          <w:sz w:val="22"/>
          <w:szCs w:val="22"/>
        </w:rPr>
        <w:t xml:space="preserve">IntervalResourceWithoutPD_RIEAmount </w:t>
      </w:r>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rPr>
        <w:t xml:space="preserve"> </w:t>
      </w:r>
    </w:p>
    <w:p w14:paraId="318A1F35" w14:textId="77777777" w:rsidR="00436494" w:rsidRPr="00DE4522" w:rsidRDefault="00436494" w:rsidP="009C0EAD">
      <w:pPr>
        <w:pStyle w:val="BodyTextIndent"/>
        <w:rPr>
          <w:rFonts w:cs="Arial"/>
          <w:i/>
          <w:color w:val="000000"/>
          <w:szCs w:val="22"/>
        </w:rPr>
      </w:pPr>
      <w:r w:rsidRPr="00DE4522">
        <w:rPr>
          <w:rFonts w:cs="Arial"/>
          <w:i/>
          <w:color w:val="000000"/>
          <w:szCs w:val="22"/>
        </w:rPr>
        <w:t>E</w:t>
      </w:r>
      <w:r w:rsidR="00E10DDC" w:rsidRPr="00DE4522">
        <w:rPr>
          <w:rFonts w:cs="Arial"/>
          <w:i/>
          <w:color w:val="000000"/>
          <w:szCs w:val="22"/>
        </w:rPr>
        <w:t>ND IF</w:t>
      </w:r>
    </w:p>
    <w:p w14:paraId="1ADC07A7" w14:textId="77777777" w:rsidR="00436494" w:rsidRPr="00DE4522" w:rsidRDefault="00436494" w:rsidP="009C0EAD">
      <w:pPr>
        <w:pStyle w:val="BodyTextIndent2"/>
        <w:rPr>
          <w:rFonts w:ascii="Arial" w:hAnsi="Arial" w:cs="Arial"/>
          <w:color w:val="000000"/>
        </w:rPr>
      </w:pPr>
    </w:p>
    <w:p w14:paraId="061E4B84" w14:textId="77777777" w:rsidR="00436494" w:rsidRPr="00DE4522" w:rsidRDefault="00436494" w:rsidP="009C0EAD">
      <w:pPr>
        <w:rPr>
          <w:rFonts w:ascii="Arial" w:hAnsi="Arial" w:cs="Arial"/>
          <w:color w:val="000000"/>
        </w:rPr>
      </w:pPr>
    </w:p>
    <w:p w14:paraId="5343C31F" w14:textId="77777777" w:rsidR="00436494" w:rsidRPr="00DE4522" w:rsidRDefault="00E90DD7" w:rsidP="007D6879">
      <w:pPr>
        <w:pStyle w:val="Heading3"/>
        <w:keepNext w:val="0"/>
        <w:spacing w:before="0" w:after="0"/>
        <w:rPr>
          <w:rStyle w:val="StyleHeading3Heading3Char1h3CharCharHeading3CharCharh3Char"/>
          <w:rFonts w:cs="Arial"/>
          <w:color w:val="000000"/>
        </w:rPr>
      </w:pPr>
      <w:r w:rsidRPr="00DE4522">
        <w:rPr>
          <w:rFonts w:cs="Arial"/>
          <w:color w:val="000000"/>
          <w:szCs w:val="22"/>
        </w:rPr>
        <w:t>EIM</w:t>
      </w:r>
      <w:r w:rsidR="0003143F" w:rsidRPr="00DE4522">
        <w:rPr>
          <w:rFonts w:cs="Arial"/>
          <w:color w:val="000000"/>
          <w:szCs w:val="22"/>
        </w:rPr>
        <w:t>BA</w:t>
      </w:r>
      <w:r w:rsidR="00E072A4" w:rsidRPr="00DE4522">
        <w:rPr>
          <w:rFonts w:cs="Arial"/>
          <w:color w:val="000000"/>
          <w:szCs w:val="22"/>
        </w:rPr>
        <w:t>Settlement</w:t>
      </w:r>
      <w:r w:rsidR="0003143F" w:rsidRPr="00DE4522">
        <w:rPr>
          <w:rFonts w:cs="Arial"/>
          <w:color w:val="000000"/>
          <w:szCs w:val="22"/>
        </w:rPr>
        <w:t xml:space="preserve">IntervalResourceWithoutPD_RIEAmount </w:t>
      </w:r>
      <w:r w:rsidR="0003143F"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03143F"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03143F" w:rsidRPr="00DE4522">
        <w:rPr>
          <w:rStyle w:val="ConfigurationSubscript"/>
          <w:rFonts w:eastAsia="SimSun" w:cs="Arial"/>
          <w:b w:val="0"/>
          <w:color w:val="000000"/>
          <w:sz w:val="28"/>
          <w:szCs w:val="28"/>
        </w:rPr>
        <w:t>h</w:t>
      </w:r>
      <w:r w:rsidR="001E1639" w:rsidRPr="00DE4522">
        <w:rPr>
          <w:rStyle w:val="ConfigurationSubscript"/>
          <w:rFonts w:eastAsia="SimSun" w:cs="Arial"/>
          <w:b w:val="0"/>
          <w:color w:val="000000"/>
          <w:sz w:val="28"/>
          <w:szCs w:val="28"/>
        </w:rPr>
        <w:t>c</w:t>
      </w:r>
      <w:r w:rsidR="0003143F" w:rsidRPr="00DE4522">
        <w:rPr>
          <w:rStyle w:val="ConfigurationSubscript"/>
          <w:rFonts w:eastAsia="SimSun" w:cs="Arial"/>
          <w:b w:val="0"/>
          <w:color w:val="000000"/>
          <w:sz w:val="28"/>
          <w:szCs w:val="28"/>
        </w:rPr>
        <w:t>if</w:t>
      </w:r>
      <w:r w:rsidR="00436494" w:rsidRPr="00DE4522">
        <w:rPr>
          <w:rStyle w:val="StyleHeading3Heading3Char1h3CharCharHeading3CharCharh3Char"/>
          <w:rFonts w:cs="Arial"/>
          <w:color w:val="000000"/>
        </w:rPr>
        <w:t xml:space="preserve">  </w:t>
      </w:r>
    </w:p>
    <w:p w14:paraId="69A150A1" w14:textId="77777777" w:rsidR="009064C6" w:rsidRPr="00DE4522" w:rsidRDefault="009064C6" w:rsidP="007D6879">
      <w:pPr>
        <w:pStyle w:val="Heading4"/>
        <w:keepNext w:val="0"/>
        <w:numPr>
          <w:ilvl w:val="0"/>
          <w:numId w:val="0"/>
        </w:numPr>
        <w:spacing w:before="0" w:after="0"/>
        <w:ind w:left="720"/>
        <w:rPr>
          <w:rFonts w:cs="Arial"/>
          <w:color w:val="000000"/>
        </w:rPr>
      </w:pPr>
    </w:p>
    <w:p w14:paraId="6C9F1E8E" w14:textId="77777777" w:rsidR="00436494" w:rsidRPr="00DE4522" w:rsidRDefault="00436494" w:rsidP="007D6879">
      <w:pPr>
        <w:pStyle w:val="Heading4"/>
        <w:keepNext w:val="0"/>
        <w:numPr>
          <w:ilvl w:val="0"/>
          <w:numId w:val="0"/>
        </w:numPr>
        <w:spacing w:before="0" w:after="0"/>
        <w:ind w:left="720"/>
        <w:rPr>
          <w:rFonts w:cs="Arial"/>
          <w:color w:val="000000"/>
        </w:rPr>
      </w:pPr>
      <w:r w:rsidRPr="00DE4522">
        <w:rPr>
          <w:rFonts w:cs="Arial"/>
          <w:color w:val="000000"/>
        </w:rPr>
        <w:t xml:space="preserve">IF </w:t>
      </w:r>
    </w:p>
    <w:p w14:paraId="2F642745" w14:textId="77777777" w:rsidR="00436494" w:rsidRPr="00DE4522" w:rsidRDefault="00436494" w:rsidP="007D6879">
      <w:pPr>
        <w:ind w:left="720"/>
        <w:rPr>
          <w:rFonts w:ascii="Arial" w:hAnsi="Arial" w:cs="Arial"/>
          <w:color w:val="000000"/>
        </w:rPr>
      </w:pPr>
      <w:r w:rsidRPr="00DE4522">
        <w:rPr>
          <w:rFonts w:ascii="Arial" w:hAnsi="Arial" w:cs="Arial"/>
          <w:color w:val="000000"/>
          <w:sz w:val="22"/>
          <w:szCs w:val="22"/>
        </w:rPr>
        <w:t>ResidualImbalanceEnergyBidPriceFlag</w:t>
      </w:r>
      <w:r w:rsidRPr="00DE4522">
        <w:rPr>
          <w:rStyle w:val="configurationsubscript0"/>
          <w:i w:val="0"/>
          <w:iCs w:val="0"/>
          <w:color w:val="000000"/>
          <w:sz w:val="28"/>
        </w:rPr>
        <w:t xml:space="preserve"> BrtubM’</w:t>
      </w:r>
      <w:r w:rsidR="00E072A4" w:rsidRPr="00DE4522">
        <w:rPr>
          <w:rStyle w:val="configurationsubscript0"/>
          <w:i w:val="0"/>
          <w:iCs w:val="0"/>
          <w:color w:val="000000"/>
          <w:sz w:val="28"/>
        </w:rPr>
        <w:t>md</w:t>
      </w:r>
      <w:r w:rsidRPr="00DE4522">
        <w:rPr>
          <w:rStyle w:val="configurationsubscript0"/>
          <w:i w:val="0"/>
          <w:iCs w:val="0"/>
          <w:color w:val="000000"/>
          <w:sz w:val="28"/>
        </w:rPr>
        <w:t>h</w:t>
      </w:r>
      <w:r w:rsidR="00E072A4" w:rsidRPr="00DE4522">
        <w:rPr>
          <w:rStyle w:val="configurationsubscript0"/>
          <w:i w:val="0"/>
          <w:iCs w:val="0"/>
          <w:color w:val="000000"/>
          <w:sz w:val="28"/>
        </w:rPr>
        <w:t>c</w:t>
      </w:r>
      <w:r w:rsidRPr="00DE4522">
        <w:rPr>
          <w:rStyle w:val="configurationsubscript0"/>
          <w:i w:val="0"/>
          <w:iCs w:val="0"/>
          <w:color w:val="000000"/>
          <w:sz w:val="28"/>
        </w:rPr>
        <w:t xml:space="preserve">if  </w:t>
      </w:r>
      <w:r w:rsidRPr="00DE4522">
        <w:rPr>
          <w:rFonts w:ascii="Arial" w:hAnsi="Arial" w:cs="Arial"/>
          <w:color w:val="000000"/>
        </w:rPr>
        <w:t xml:space="preserve">  =   1 </w:t>
      </w:r>
    </w:p>
    <w:p w14:paraId="30435B4F" w14:textId="77777777" w:rsidR="00436494" w:rsidRPr="00DE4522" w:rsidRDefault="00436494" w:rsidP="009C0EAD">
      <w:pPr>
        <w:ind w:left="2358"/>
        <w:rPr>
          <w:rFonts w:ascii="Arial" w:hAnsi="Arial" w:cs="Arial"/>
          <w:color w:val="000000"/>
        </w:rPr>
      </w:pPr>
    </w:p>
    <w:p w14:paraId="2312A5FD" w14:textId="77777777" w:rsidR="00436494" w:rsidRPr="00DE4522" w:rsidRDefault="00436494" w:rsidP="007D6879">
      <w:pPr>
        <w:ind w:firstLine="720"/>
        <w:rPr>
          <w:rFonts w:ascii="Arial" w:hAnsi="Arial" w:cs="Arial"/>
          <w:color w:val="000000"/>
          <w:sz w:val="22"/>
          <w:szCs w:val="22"/>
        </w:rPr>
      </w:pPr>
      <w:r w:rsidRPr="00DE4522">
        <w:rPr>
          <w:rFonts w:ascii="Arial" w:hAnsi="Arial" w:cs="Arial"/>
          <w:color w:val="000000"/>
          <w:sz w:val="22"/>
          <w:szCs w:val="22"/>
        </w:rPr>
        <w:t>THEN</w:t>
      </w:r>
    </w:p>
    <w:p w14:paraId="1D76AEE8" w14:textId="77777777" w:rsidR="00436494" w:rsidRPr="00DE4522" w:rsidRDefault="00E90DD7" w:rsidP="007D6879">
      <w:pPr>
        <w:ind w:left="720"/>
        <w:rPr>
          <w:rStyle w:val="StyleConfig2Italic1Char"/>
          <w:rFonts w:cs="Arial"/>
          <w:b w:val="0"/>
          <w:iCs w:val="0"/>
          <w:color w:val="000000"/>
          <w:sz w:val="20"/>
        </w:rPr>
      </w:pPr>
      <w:proofErr w:type="spellStart"/>
      <w:r w:rsidRPr="00DE4522">
        <w:rPr>
          <w:rFonts w:ascii="Arial" w:hAnsi="Arial" w:cs="Arial"/>
          <w:color w:val="000000"/>
          <w:sz w:val="22"/>
          <w:szCs w:val="22"/>
        </w:rPr>
        <w:t>EIM</w:t>
      </w:r>
      <w:r w:rsidR="00436494" w:rsidRPr="00DE4522">
        <w:rPr>
          <w:rFonts w:ascii="Arial" w:hAnsi="Arial" w:cs="Arial"/>
          <w:color w:val="000000"/>
          <w:sz w:val="22"/>
          <w:szCs w:val="22"/>
        </w:rPr>
        <w:t>BA</w:t>
      </w:r>
      <w:r w:rsidR="00E072A4" w:rsidRPr="00DE4522">
        <w:rPr>
          <w:rFonts w:ascii="Arial" w:hAnsi="Arial" w:cs="Arial"/>
          <w:color w:val="000000"/>
          <w:sz w:val="22"/>
          <w:szCs w:val="22"/>
        </w:rPr>
        <w:t>Settlement</w:t>
      </w:r>
      <w:r w:rsidR="00436494" w:rsidRPr="00DE4522">
        <w:rPr>
          <w:rFonts w:ascii="Arial" w:hAnsi="Arial" w:cs="Arial"/>
          <w:color w:val="000000"/>
          <w:sz w:val="22"/>
          <w:szCs w:val="22"/>
        </w:rPr>
        <w:t>IntervalResourceWithoutPD_RIEAmount</w:t>
      </w:r>
      <w:proofErr w:type="spellEnd"/>
      <w:r w:rsidR="00436494" w:rsidRPr="00DE4522">
        <w:rPr>
          <w:rFonts w:ascii="Arial" w:hAnsi="Arial" w:cs="Arial"/>
          <w:color w:val="000000"/>
          <w:sz w:val="22"/>
          <w:szCs w:val="22"/>
        </w:rPr>
        <w:t xml:space="preserve"> </w:t>
      </w:r>
      <w:proofErr w:type="spellStart"/>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proofErr w:type="spellEnd"/>
      <w:r w:rsidR="00436494" w:rsidRPr="00DE4522">
        <w:rPr>
          <w:rStyle w:val="ConfigurationSubscript"/>
          <w:rFonts w:eastAsia="SimSun" w:cs="Arial"/>
          <w:b w:val="0"/>
          <w:i/>
          <w:color w:val="000000"/>
          <w:szCs w:val="28"/>
        </w:rPr>
        <w:t xml:space="preserve"> </w:t>
      </w:r>
      <w:r w:rsidR="00436494" w:rsidRPr="00DE4522">
        <w:rPr>
          <w:rFonts w:ascii="Arial" w:hAnsi="Arial" w:cs="Arial"/>
          <w:color w:val="000000"/>
        </w:rPr>
        <w:t xml:space="preserve">=  </w:t>
      </w:r>
      <w:r w:rsidR="00436494" w:rsidRPr="00DE4522">
        <w:rPr>
          <w:rFonts w:ascii="Arial" w:hAnsi="Arial" w:cs="Arial"/>
          <w:color w:val="000000"/>
          <w:position w:val="-32"/>
        </w:rPr>
        <w:object w:dxaOrig="460" w:dyaOrig="580" w14:anchorId="2D4CE583">
          <v:shape id="_x0000_i1037" type="#_x0000_t75" style="width:23pt;height:29pt" o:ole="">
            <v:imagedata r:id="rId38" o:title=""/>
          </v:shape>
          <o:OLEObject Type="Embed" ProgID="Equation.3" ShapeID="_x0000_i1037" DrawAspect="Content" ObjectID="_1799499660" r:id="rId39"/>
        </w:object>
      </w:r>
      <w:r w:rsidR="00436494" w:rsidRPr="00DE4522">
        <w:rPr>
          <w:rFonts w:ascii="Arial" w:hAnsi="Arial" w:cs="Arial"/>
          <w:color w:val="000000"/>
        </w:rPr>
        <w:t xml:space="preserve"> (-1) * </w:t>
      </w:r>
      <w:r w:rsidR="00436494" w:rsidRPr="00DE4522">
        <w:rPr>
          <w:rFonts w:ascii="Arial" w:hAnsi="Arial" w:cs="Arial"/>
          <w:color w:val="000000"/>
          <w:sz w:val="22"/>
          <w:szCs w:val="22"/>
        </w:rPr>
        <w:t>(</w:t>
      </w:r>
      <w:proofErr w:type="spellStart"/>
      <w:r w:rsidR="00436494" w:rsidRPr="00DE4522">
        <w:rPr>
          <w:rFonts w:ascii="Arial" w:hAnsi="Arial" w:cs="Arial"/>
          <w:color w:val="000000"/>
          <w:sz w:val="22"/>
          <w:szCs w:val="22"/>
        </w:rPr>
        <w:t>DispatchIntervalResidualIIE</w:t>
      </w:r>
      <w:proofErr w:type="spellEnd"/>
      <w:r w:rsidR="00436494" w:rsidRPr="00DE4522">
        <w:rPr>
          <w:rStyle w:val="StyleConfigurationSubscriptNotBoldItalic1"/>
          <w:rFonts w:cs="Arial"/>
          <w:b w:val="0"/>
          <w:i/>
          <w:iCs w:val="0"/>
          <w:color w:val="000000"/>
          <w:sz w:val="20"/>
        </w:rPr>
        <w:t xml:space="preserve"> </w:t>
      </w:r>
      <w:r w:rsidR="00436494" w:rsidRPr="00DE4522">
        <w:rPr>
          <w:rStyle w:val="ConfigurationSubscript"/>
          <w:rFonts w:eastAsia="SimSun" w:cs="Arial"/>
          <w:b w:val="0"/>
          <w:color w:val="000000"/>
          <w:sz w:val="28"/>
          <w:szCs w:val="28"/>
        </w:rPr>
        <w:t>BrtuT’bI’</w:t>
      </w:r>
      <w:r w:rsidR="00E3503D"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cif</w:t>
      </w:r>
      <w:r w:rsidR="00436494" w:rsidRPr="00DE4522">
        <w:rPr>
          <w:rFonts w:ascii="Arial" w:hAnsi="Arial" w:cs="Arial"/>
          <w:color w:val="000000"/>
        </w:rPr>
        <w:t xml:space="preserve"> * </w:t>
      </w:r>
      <w:r w:rsidR="00436494" w:rsidRPr="00DE4522">
        <w:rPr>
          <w:rStyle w:val="StyleConfig2ItalicChar"/>
          <w:rFonts w:cs="Arial"/>
          <w:b w:val="0"/>
          <w:iCs w:val="0"/>
          <w:color w:val="000000"/>
        </w:rPr>
        <w:t>DispatchInterval</w:t>
      </w:r>
      <w:r w:rsidR="00436494" w:rsidRPr="00DE4522">
        <w:rPr>
          <w:rStyle w:val="StyleConfig2Italic1Char"/>
          <w:rFonts w:cs="Arial"/>
          <w:b w:val="0"/>
          <w:iCs w:val="0"/>
          <w:color w:val="000000"/>
        </w:rPr>
        <w:t>ResidualIEBidPrice</w:t>
      </w:r>
      <w:r w:rsidR="00436494" w:rsidRPr="00DE4522">
        <w:rPr>
          <w:rFonts w:ascii="Arial" w:hAnsi="Arial" w:cs="Arial"/>
          <w:b/>
          <w:color w:val="000000"/>
          <w:vertAlign w:val="subscript"/>
        </w:rPr>
        <w:t xml:space="preserve"> </w:t>
      </w:r>
      <w:proofErr w:type="gramStart"/>
      <w:r w:rsidR="00436494" w:rsidRPr="00DE4522">
        <w:rPr>
          <w:rStyle w:val="ConfigurationSubscript"/>
          <w:rFonts w:eastAsia="SimSun" w:cs="Arial"/>
          <w:b w:val="0"/>
          <w:color w:val="000000"/>
          <w:sz w:val="28"/>
          <w:szCs w:val="28"/>
        </w:rPr>
        <w:t>Brtb</w:t>
      </w:r>
      <w:r w:rsidR="0017421D" w:rsidRPr="00DE4522">
        <w:rPr>
          <w:rStyle w:val="ConfigurationSubscript"/>
          <w:rFonts w:eastAsia="SimSun" w:cs="Arial"/>
          <w:b w:val="0"/>
          <w:color w:val="000000"/>
          <w:sz w:val="28"/>
          <w:szCs w:val="28"/>
        </w:rPr>
        <w:t>Q’</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sz w:val="22"/>
          <w:szCs w:val="22"/>
        </w:rPr>
        <w:t xml:space="preserve"> )</w:t>
      </w:r>
      <w:proofErr w:type="gramEnd"/>
      <w:r w:rsidR="00436494" w:rsidRPr="00DE4522">
        <w:rPr>
          <w:rStyle w:val="StyleConfig2Italic1Char"/>
          <w:rFonts w:cs="Arial"/>
          <w:b w:val="0"/>
          <w:iCs w:val="0"/>
          <w:color w:val="000000"/>
          <w:sz w:val="20"/>
        </w:rPr>
        <w:t xml:space="preserve"> </w:t>
      </w:r>
    </w:p>
    <w:p w14:paraId="6D20C582" w14:textId="77777777" w:rsidR="003852B1" w:rsidRPr="00DE4522" w:rsidRDefault="003852B1" w:rsidP="007D6879">
      <w:pPr>
        <w:ind w:left="720"/>
        <w:rPr>
          <w:rStyle w:val="StyleConfig2Italic1Char"/>
          <w:rFonts w:cs="Arial"/>
          <w:b w:val="0"/>
          <w:iCs w:val="0"/>
          <w:color w:val="000000"/>
          <w:sz w:val="20"/>
        </w:rPr>
      </w:pPr>
    </w:p>
    <w:p w14:paraId="1D45F428" w14:textId="77777777" w:rsidR="003852B1" w:rsidRPr="00DE4522" w:rsidRDefault="003852B1" w:rsidP="007D6879">
      <w:pPr>
        <w:ind w:left="720"/>
        <w:rPr>
          <w:rStyle w:val="StyleConfig2Italic1Char"/>
          <w:rFonts w:cs="Arial"/>
          <w:b w:val="0"/>
          <w:iCs w:val="0"/>
          <w:color w:val="000000"/>
          <w:sz w:val="20"/>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1FB4539D" w14:textId="77777777" w:rsidR="00436494" w:rsidRPr="00DE4522" w:rsidRDefault="00436494" w:rsidP="009C0EAD">
      <w:pPr>
        <w:ind w:left="2358"/>
        <w:rPr>
          <w:rStyle w:val="StyleConfig2Italic1Char"/>
          <w:rFonts w:cs="Arial"/>
          <w:b w:val="0"/>
          <w:iCs w:val="0"/>
          <w:color w:val="000000"/>
          <w:sz w:val="20"/>
        </w:rPr>
      </w:pPr>
      <w:r w:rsidRPr="00DE4522">
        <w:rPr>
          <w:rStyle w:val="StyleConfig2Italic1Char"/>
          <w:rFonts w:cs="Arial"/>
          <w:b w:val="0"/>
          <w:iCs w:val="0"/>
          <w:color w:val="000000"/>
          <w:sz w:val="20"/>
        </w:rPr>
        <w:t xml:space="preserve">  </w:t>
      </w:r>
    </w:p>
    <w:p w14:paraId="63F86089" w14:textId="77777777" w:rsidR="00436494" w:rsidRPr="00DE4522" w:rsidRDefault="00436494" w:rsidP="007D6879">
      <w:pPr>
        <w:ind w:firstLine="720"/>
        <w:rPr>
          <w:rStyle w:val="StyleConfig2Italic1Char"/>
          <w:rFonts w:cs="Arial"/>
          <w:b w:val="0"/>
          <w:iCs w:val="0"/>
          <w:color w:val="000000"/>
        </w:rPr>
      </w:pPr>
      <w:r w:rsidRPr="00DE4522">
        <w:rPr>
          <w:rStyle w:val="StyleConfig2Italic1Char"/>
          <w:rFonts w:cs="Arial"/>
          <w:b w:val="0"/>
          <w:iCs w:val="0"/>
          <w:color w:val="000000"/>
        </w:rPr>
        <w:t>ELSE</w:t>
      </w:r>
    </w:p>
    <w:p w14:paraId="4A9C51F1" w14:textId="77777777" w:rsidR="00436494" w:rsidRPr="00DE4522" w:rsidRDefault="00E90DD7" w:rsidP="007D6879">
      <w:pPr>
        <w:ind w:left="720"/>
        <w:rPr>
          <w:rFonts w:ascii="Arial" w:hAnsi="Arial" w:cs="Arial"/>
          <w:color w:val="000000"/>
          <w:sz w:val="22"/>
          <w:szCs w:val="22"/>
        </w:rPr>
      </w:pPr>
      <w:r w:rsidRPr="00DE4522">
        <w:rPr>
          <w:rFonts w:ascii="Arial" w:hAnsi="Arial" w:cs="Arial"/>
          <w:color w:val="000000"/>
          <w:sz w:val="22"/>
          <w:szCs w:val="22"/>
        </w:rPr>
        <w:lastRenderedPageBreak/>
        <w:t>EIM</w:t>
      </w:r>
      <w:r w:rsidR="00436494" w:rsidRPr="00DE4522">
        <w:rPr>
          <w:rFonts w:ascii="Arial" w:hAnsi="Arial" w:cs="Arial"/>
          <w:color w:val="000000"/>
          <w:sz w:val="22"/>
          <w:szCs w:val="22"/>
        </w:rPr>
        <w:t>BA</w:t>
      </w:r>
      <w:r w:rsidR="00E072A4" w:rsidRPr="00DE4522">
        <w:rPr>
          <w:rFonts w:ascii="Arial" w:hAnsi="Arial" w:cs="Arial"/>
          <w:color w:val="000000"/>
          <w:sz w:val="22"/>
          <w:szCs w:val="22"/>
        </w:rPr>
        <w:t>Settlement</w:t>
      </w:r>
      <w:r w:rsidR="00436494" w:rsidRPr="00DE4522">
        <w:rPr>
          <w:rFonts w:ascii="Arial" w:hAnsi="Arial" w:cs="Arial"/>
          <w:color w:val="000000"/>
          <w:sz w:val="22"/>
          <w:szCs w:val="22"/>
        </w:rPr>
        <w:t xml:space="preserve">IntervalResourceWithoutPD_RIEAmount </w:t>
      </w:r>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Style w:val="ConfigurationSubscript"/>
          <w:rFonts w:eastAsia="SimSun" w:cs="Arial"/>
          <w:b w:val="0"/>
          <w:i/>
          <w:color w:val="000000"/>
          <w:szCs w:val="28"/>
        </w:rPr>
        <w:t xml:space="preserve"> </w:t>
      </w:r>
      <w:proofErr w:type="gramStart"/>
      <w:r w:rsidR="00436494" w:rsidRPr="00DE4522">
        <w:rPr>
          <w:rFonts w:ascii="Arial" w:hAnsi="Arial" w:cs="Arial"/>
          <w:color w:val="000000"/>
          <w:sz w:val="22"/>
          <w:szCs w:val="22"/>
        </w:rPr>
        <w:t>=  (</w:t>
      </w:r>
      <w:proofErr w:type="gramEnd"/>
      <w:r w:rsidR="00436494" w:rsidRPr="00DE4522">
        <w:rPr>
          <w:rFonts w:ascii="Arial" w:hAnsi="Arial" w:cs="Arial"/>
          <w:color w:val="000000"/>
          <w:sz w:val="22"/>
          <w:szCs w:val="22"/>
        </w:rPr>
        <w:t>-1) *</w:t>
      </w:r>
      <w:r w:rsidR="00436494" w:rsidRPr="00DE4522">
        <w:rPr>
          <w:rFonts w:ascii="Arial" w:hAnsi="Arial" w:cs="Arial"/>
          <w:color w:val="000000"/>
        </w:rPr>
        <w:t xml:space="preserve"> </w:t>
      </w:r>
      <w:r w:rsidR="00436494" w:rsidRPr="00DE4522">
        <w:rPr>
          <w:rFonts w:ascii="Arial" w:hAnsi="Arial" w:cs="Arial"/>
          <w:color w:val="000000"/>
          <w:position w:val="-32"/>
        </w:rPr>
        <w:object w:dxaOrig="460" w:dyaOrig="580" w14:anchorId="7A0DA2FC">
          <v:shape id="_x0000_i1038" type="#_x0000_t75" style="width:23pt;height:29pt" o:ole="">
            <v:imagedata r:id="rId38" o:title=""/>
          </v:shape>
          <o:OLEObject Type="Embed" ProgID="Equation.3" ShapeID="_x0000_i1038" DrawAspect="Content" ObjectID="_1799499661" r:id="rId40"/>
        </w:object>
      </w:r>
      <w:r w:rsidR="00436494" w:rsidRPr="00DE4522">
        <w:rPr>
          <w:rFonts w:ascii="Arial" w:hAnsi="Arial" w:cs="Arial"/>
          <w:color w:val="000000"/>
          <w:sz w:val="22"/>
          <w:szCs w:val="22"/>
        </w:rPr>
        <w:t xml:space="preserve"> (</w:t>
      </w:r>
      <w:proofErr w:type="spellStart"/>
      <w:r w:rsidR="00436494" w:rsidRPr="00DE4522">
        <w:rPr>
          <w:rFonts w:ascii="Arial" w:hAnsi="Arial" w:cs="Arial"/>
          <w:color w:val="000000"/>
          <w:sz w:val="22"/>
          <w:szCs w:val="22"/>
        </w:rPr>
        <w:t>DispatchIntervalResidualIIE</w:t>
      </w:r>
      <w:proofErr w:type="spellEnd"/>
      <w:r w:rsidR="00436494" w:rsidRPr="00DE4522">
        <w:rPr>
          <w:rStyle w:val="StyleConfigurationSubscriptNotBoldItalic1"/>
          <w:rFonts w:cs="Arial"/>
          <w:b w:val="0"/>
          <w:i/>
          <w:iCs w:val="0"/>
          <w:color w:val="000000"/>
          <w:sz w:val="20"/>
        </w:rPr>
        <w:t xml:space="preserve"> </w:t>
      </w:r>
      <w:proofErr w:type="spellStart"/>
      <w:r w:rsidR="00436494" w:rsidRPr="00DE4522">
        <w:rPr>
          <w:rStyle w:val="ConfigurationSubscript"/>
          <w:rFonts w:eastAsia="SimSun" w:cs="Arial"/>
          <w:b w:val="0"/>
          <w:color w:val="000000"/>
          <w:sz w:val="28"/>
          <w:szCs w:val="28"/>
        </w:rPr>
        <w:t>BrtuT’bI’</w:t>
      </w:r>
      <w:r w:rsidR="00E3503D"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proofErr w:type="spellEnd"/>
      <w:r w:rsidR="00436494" w:rsidRPr="00DE4522">
        <w:rPr>
          <w:rFonts w:ascii="Arial" w:hAnsi="Arial" w:cs="Arial"/>
          <w:color w:val="000000"/>
        </w:rPr>
        <w:t xml:space="preserve"> * </w:t>
      </w:r>
      <w:r w:rsidR="00436494" w:rsidRPr="00DE4522">
        <w:rPr>
          <w:rFonts w:ascii="Arial" w:hAnsi="Arial" w:cs="Arial"/>
          <w:color w:val="000000"/>
          <w:sz w:val="22"/>
          <w:szCs w:val="22"/>
        </w:rPr>
        <w:t>SettlementIntervalRealTimeLMP</w:t>
      </w:r>
      <w:r w:rsidR="00436494" w:rsidRPr="00DE4522">
        <w:rPr>
          <w:rFonts w:ascii="Arial" w:hAnsi="Arial" w:cs="Arial"/>
          <w:color w:val="000000"/>
          <w:vertAlign w:val="subscript"/>
        </w:rPr>
        <w:t xml:space="preserve"> </w:t>
      </w:r>
      <w:r w:rsidR="00436494" w:rsidRPr="00DE4522">
        <w:rPr>
          <w:rStyle w:val="ConfigurationSubscript"/>
          <w:rFonts w:eastAsia="SimSun" w:cs="Arial"/>
          <w:b w:val="0"/>
          <w:color w:val="000000"/>
          <w:sz w:val="28"/>
          <w:szCs w:val="28"/>
        </w:rPr>
        <w:t>BrtuM’</w:t>
      </w:r>
      <w:r w:rsidR="00E072A4"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E072A4"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w:t>
      </w:r>
      <w:r w:rsidR="00E072A4" w:rsidRPr="00DE4522">
        <w:rPr>
          <w:rStyle w:val="ConfigurationSubscript"/>
          <w:rFonts w:eastAsia="SimSun" w:cs="Arial"/>
          <w:b w:val="0"/>
          <w:color w:val="000000"/>
          <w:sz w:val="28"/>
          <w:szCs w:val="28"/>
        </w:rPr>
        <w:t>f</w:t>
      </w:r>
      <w:r w:rsidR="00436494" w:rsidRPr="00DE4522">
        <w:rPr>
          <w:rFonts w:ascii="Arial" w:hAnsi="Arial" w:cs="Arial"/>
          <w:color w:val="000000"/>
          <w:sz w:val="22"/>
          <w:szCs w:val="22"/>
        </w:rPr>
        <w:t>)</w:t>
      </w:r>
    </w:p>
    <w:p w14:paraId="6A007326" w14:textId="77777777" w:rsidR="003852B1" w:rsidRPr="00DE4522" w:rsidRDefault="003852B1" w:rsidP="007D6879">
      <w:pPr>
        <w:ind w:left="720"/>
        <w:rPr>
          <w:rFonts w:ascii="Arial" w:hAnsi="Arial" w:cs="Arial"/>
          <w:color w:val="000000"/>
          <w:sz w:val="22"/>
          <w:szCs w:val="22"/>
        </w:rPr>
      </w:pPr>
    </w:p>
    <w:p w14:paraId="2E4E6886" w14:textId="77777777" w:rsidR="003852B1" w:rsidRPr="00DE4522" w:rsidRDefault="003852B1" w:rsidP="007D6879">
      <w:pPr>
        <w:ind w:left="720"/>
        <w:rPr>
          <w:rStyle w:val="ConfigurationSubscript"/>
          <w:rFonts w:cs="Arial"/>
          <w:b w:val="0"/>
          <w:iCs/>
          <w:szCs w:val="22"/>
          <w:vertAlign w:val="baseline"/>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110CAFDA" w14:textId="77777777" w:rsidR="003852B1" w:rsidRPr="00DE4522" w:rsidRDefault="003852B1" w:rsidP="007D6879">
      <w:pPr>
        <w:ind w:left="720"/>
        <w:rPr>
          <w:rStyle w:val="StyleConfig2Italic1Char"/>
          <w:rFonts w:cs="Arial"/>
          <w:b w:val="0"/>
          <w:iCs w:val="0"/>
          <w:color w:val="000000"/>
          <w:position w:val="-20"/>
          <w:sz w:val="20"/>
        </w:rPr>
      </w:pPr>
    </w:p>
    <w:p w14:paraId="2EC30980" w14:textId="77777777" w:rsidR="00E10DDC" w:rsidRPr="00DE4522" w:rsidRDefault="00E10DDC" w:rsidP="009C0EAD">
      <w:pPr>
        <w:ind w:firstLine="720"/>
        <w:rPr>
          <w:rStyle w:val="StyleConfig2Italic1Char"/>
          <w:rFonts w:cs="Arial"/>
          <w:b w:val="0"/>
          <w:iCs w:val="0"/>
          <w:color w:val="000000"/>
        </w:rPr>
      </w:pPr>
      <w:r w:rsidRPr="00DE4522">
        <w:rPr>
          <w:rStyle w:val="StyleConfig2Italic1Char"/>
          <w:rFonts w:cs="Arial"/>
          <w:b w:val="0"/>
          <w:iCs w:val="0"/>
          <w:color w:val="000000"/>
        </w:rPr>
        <w:t>END IF</w:t>
      </w:r>
    </w:p>
    <w:p w14:paraId="0B503C09" w14:textId="77777777" w:rsidR="00436494" w:rsidRPr="00DE4522" w:rsidRDefault="00436494" w:rsidP="007D6879">
      <w:pPr>
        <w:rPr>
          <w:rFonts w:ascii="Arial" w:hAnsi="Arial" w:cs="Arial"/>
          <w:color w:val="000000"/>
        </w:rPr>
      </w:pPr>
    </w:p>
    <w:p w14:paraId="201BD227" w14:textId="77777777" w:rsidR="00436494" w:rsidRPr="00DE4522" w:rsidRDefault="00E90DD7" w:rsidP="007D6879">
      <w:pPr>
        <w:pStyle w:val="Heading3"/>
        <w:keepNext w:val="0"/>
        <w:spacing w:before="0" w:after="0"/>
        <w:rPr>
          <w:rStyle w:val="StyleHeading3Heading3Char1h3CharCharHeading3CharCharh3Char"/>
          <w:rFonts w:cs="Arial"/>
          <w:color w:val="000000"/>
        </w:rPr>
      </w:pPr>
      <w:r w:rsidRPr="00DE4522">
        <w:rPr>
          <w:rStyle w:val="StyleStyleHeading3Heading3Char1h3CharCharHeading3CharChar"/>
        </w:rPr>
        <w:t>EIM</w:t>
      </w:r>
      <w:r w:rsidR="00436494" w:rsidRPr="00DE4522">
        <w:rPr>
          <w:rStyle w:val="StyleStyleHeading3Heading3Char1h3CharCharHeading3CharChar"/>
        </w:rPr>
        <w:t>BA</w:t>
      </w:r>
      <w:r w:rsidR="00914246" w:rsidRPr="00DE4522">
        <w:rPr>
          <w:rStyle w:val="StyleStyleHeading3Heading3Char1h3CharCharHeading3CharChar"/>
        </w:rPr>
        <w:t>Settlement</w:t>
      </w:r>
      <w:r w:rsidR="00436494" w:rsidRPr="00DE4522">
        <w:rPr>
          <w:rStyle w:val="StyleStyleHeading3Heading3Char1h3CharCharHeading3CharChar"/>
        </w:rPr>
        <w:t>IntervalResourceWithPD_RIEAmount</w:t>
      </w:r>
      <w:r w:rsidR="00436494" w:rsidRPr="00DE4522">
        <w:rPr>
          <w:rStyle w:val="StyleHeading3Heading3Char1h3CharCharHeading3CharCharh3Char"/>
          <w:rFonts w:cs="Arial"/>
          <w:color w:val="000000"/>
        </w:rPr>
        <w:t xml:space="preserve"> </w:t>
      </w:r>
      <w:r w:rsidR="0003143F"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03143F"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03143F"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03143F" w:rsidRPr="00DE4522">
        <w:rPr>
          <w:rStyle w:val="ConfigurationSubscript"/>
          <w:rFonts w:eastAsia="SimSun" w:cs="Arial"/>
          <w:b w:val="0"/>
          <w:color w:val="000000"/>
          <w:sz w:val="28"/>
          <w:szCs w:val="28"/>
        </w:rPr>
        <w:t>if</w:t>
      </w:r>
    </w:p>
    <w:p w14:paraId="6659F470" w14:textId="77777777" w:rsidR="009064C6" w:rsidRPr="00DE4522" w:rsidRDefault="009064C6" w:rsidP="009C0EAD">
      <w:pPr>
        <w:pStyle w:val="BodyTextIndent2"/>
        <w:ind w:left="0" w:firstLine="720"/>
        <w:rPr>
          <w:rFonts w:ascii="Arial" w:hAnsi="Arial" w:cs="Arial"/>
          <w:color w:val="000000"/>
          <w:sz w:val="22"/>
          <w:szCs w:val="22"/>
        </w:rPr>
      </w:pPr>
    </w:p>
    <w:p w14:paraId="24035776" w14:textId="77777777" w:rsidR="00436494" w:rsidRPr="00DE4522" w:rsidRDefault="00E90DD7" w:rsidP="007D6879">
      <w:pPr>
        <w:pStyle w:val="BodyText3"/>
        <w:ind w:left="720"/>
        <w:rPr>
          <w:rFonts w:ascii="Arial" w:hAnsi="Arial" w:cs="Arial"/>
          <w:color w:val="000000"/>
          <w:sz w:val="22"/>
          <w:szCs w:val="22"/>
        </w:rPr>
      </w:pPr>
      <w:r w:rsidRPr="00DE4522">
        <w:rPr>
          <w:rFonts w:ascii="Arial" w:hAnsi="Arial" w:cs="Arial"/>
          <w:color w:val="000000"/>
          <w:sz w:val="22"/>
          <w:szCs w:val="22"/>
        </w:rPr>
        <w:t>EIM</w:t>
      </w:r>
      <w:r w:rsidR="00436494" w:rsidRPr="00DE4522">
        <w:rPr>
          <w:rFonts w:ascii="Arial" w:hAnsi="Arial" w:cs="Arial"/>
          <w:color w:val="000000"/>
          <w:sz w:val="22"/>
          <w:szCs w:val="22"/>
        </w:rPr>
        <w:t>BA</w:t>
      </w:r>
      <w:r w:rsidR="00914246" w:rsidRPr="00DE4522">
        <w:rPr>
          <w:rFonts w:ascii="Arial" w:hAnsi="Arial" w:cs="Arial"/>
          <w:color w:val="000000"/>
          <w:sz w:val="22"/>
          <w:szCs w:val="22"/>
        </w:rPr>
        <w:t>Settlement</w:t>
      </w:r>
      <w:r w:rsidR="00436494" w:rsidRPr="00DE4522">
        <w:rPr>
          <w:rFonts w:ascii="Arial" w:hAnsi="Arial" w:cs="Arial"/>
          <w:color w:val="000000"/>
          <w:sz w:val="22"/>
          <w:szCs w:val="22"/>
        </w:rPr>
        <w:t xml:space="preserve">IntervalResourceWithPD_RIEAmount </w:t>
      </w:r>
      <w:r w:rsidR="00436494" w:rsidRPr="00DE4522">
        <w:rPr>
          <w:rStyle w:val="ConfigurationSubscript"/>
          <w:rFonts w:eastAsia="SimSun" w:cs="Arial"/>
          <w:b w:val="0"/>
          <w:color w:val="000000"/>
          <w:sz w:val="28"/>
          <w:szCs w:val="28"/>
        </w:rPr>
        <w:t>BrtuT’I’</w:t>
      </w:r>
      <w:r w:rsidR="005076FB"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rPr>
        <w:t xml:space="preserve"> </w:t>
      </w:r>
      <w:r w:rsidR="00436494" w:rsidRPr="00DE4522">
        <w:rPr>
          <w:rFonts w:ascii="Arial" w:hAnsi="Arial" w:cs="Arial"/>
          <w:color w:val="000000"/>
          <w:sz w:val="22"/>
          <w:szCs w:val="22"/>
        </w:rPr>
        <w:t>=</w:t>
      </w:r>
      <w:r w:rsidR="008B06E6" w:rsidRPr="00DE4522">
        <w:rPr>
          <w:rFonts w:ascii="Arial" w:hAnsi="Arial" w:cs="Arial"/>
          <w:color w:val="000000"/>
          <w:sz w:val="22"/>
          <w:szCs w:val="22"/>
        </w:rPr>
        <w:t xml:space="preserve"> </w:t>
      </w:r>
      <w:r w:rsidR="00077B7D" w:rsidRPr="00DE4522">
        <w:rPr>
          <w:rFonts w:ascii="Arial" w:hAnsi="Arial" w:cs="Arial"/>
          <w:color w:val="000000"/>
          <w:sz w:val="22"/>
          <w:szCs w:val="22"/>
        </w:rPr>
        <w:t>(-1)*</w:t>
      </w:r>
      <w:r w:rsidR="00436494" w:rsidRPr="00DE4522">
        <w:rPr>
          <w:rFonts w:ascii="Arial" w:hAnsi="Arial" w:cs="Arial"/>
          <w:color w:val="000000"/>
          <w:sz w:val="22"/>
          <w:szCs w:val="22"/>
        </w:rPr>
        <w:t>Min(</w:t>
      </w:r>
      <w:r w:rsidRPr="00DE4522">
        <w:rPr>
          <w:rFonts w:ascii="Arial" w:hAnsi="Arial" w:cs="Arial"/>
          <w:color w:val="000000"/>
          <w:sz w:val="22"/>
          <w:szCs w:val="22"/>
        </w:rPr>
        <w:t>EIM</w:t>
      </w:r>
      <w:r w:rsidR="00914246" w:rsidRPr="00DE4522">
        <w:rPr>
          <w:rFonts w:ascii="Arial" w:hAnsi="Arial" w:cs="Arial"/>
          <w:color w:val="000000"/>
          <w:sz w:val="22"/>
          <w:szCs w:val="22"/>
        </w:rPr>
        <w:t>Settlement</w:t>
      </w:r>
      <w:r w:rsidR="004B3AF4" w:rsidRPr="00DE4522">
        <w:rPr>
          <w:rFonts w:ascii="Arial" w:hAnsi="Arial" w:cs="Arial"/>
          <w:color w:val="000000"/>
          <w:sz w:val="22"/>
          <w:szCs w:val="22"/>
        </w:rPr>
        <w:t>Int</w:t>
      </w:r>
      <w:r w:rsidR="00436494" w:rsidRPr="00DE4522">
        <w:rPr>
          <w:rFonts w:ascii="Arial" w:hAnsi="Arial" w:cs="Arial"/>
          <w:color w:val="000000"/>
          <w:sz w:val="22"/>
          <w:szCs w:val="22"/>
        </w:rPr>
        <w:t>ervalDEBEligibleRIEAmount</w:t>
      </w:r>
      <w:r w:rsidR="00436494" w:rsidRPr="00DE4522">
        <w:rPr>
          <w:rFonts w:ascii="Arial" w:hAnsi="Arial" w:cs="Arial"/>
          <w:color w:val="000000"/>
        </w:rPr>
        <w:t xml:space="preserve"> </w:t>
      </w:r>
      <w:r w:rsidR="00436494" w:rsidRPr="00DE4522">
        <w:rPr>
          <w:rStyle w:val="ConfigurationSubscript"/>
          <w:rFonts w:eastAsia="SimSun" w:cs="Arial"/>
          <w:b w:val="0"/>
          <w:color w:val="000000"/>
          <w:sz w:val="28"/>
          <w:szCs w:val="28"/>
        </w:rPr>
        <w:t>BrtuT’I’</w:t>
      </w:r>
      <w:r w:rsidR="007E4DB8"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sz w:val="22"/>
          <w:szCs w:val="22"/>
        </w:rPr>
        <w:t>,</w:t>
      </w:r>
      <w:r w:rsidR="00436494" w:rsidRPr="00DE4522">
        <w:rPr>
          <w:rFonts w:ascii="Arial" w:hAnsi="Arial" w:cs="Arial"/>
          <w:color w:val="000000"/>
        </w:rPr>
        <w:t xml:space="preserve"> </w:t>
      </w:r>
      <w:r w:rsidRPr="00DE4522">
        <w:rPr>
          <w:rFonts w:ascii="Arial" w:hAnsi="Arial" w:cs="Arial"/>
          <w:color w:val="000000"/>
          <w:sz w:val="22"/>
          <w:szCs w:val="22"/>
        </w:rPr>
        <w:t>EIM</w:t>
      </w:r>
      <w:r w:rsidR="00914246" w:rsidRPr="00DE4522">
        <w:rPr>
          <w:rFonts w:ascii="Arial" w:hAnsi="Arial" w:cs="Arial"/>
          <w:color w:val="000000"/>
          <w:sz w:val="22"/>
          <w:szCs w:val="22"/>
        </w:rPr>
        <w:t>Settlement</w:t>
      </w:r>
      <w:r w:rsidR="004B3AF4" w:rsidRPr="00DE4522">
        <w:rPr>
          <w:rFonts w:ascii="Arial" w:hAnsi="Arial" w:cs="Arial"/>
          <w:color w:val="000000"/>
          <w:sz w:val="22"/>
          <w:szCs w:val="22"/>
        </w:rPr>
        <w:t>Int</w:t>
      </w:r>
      <w:r w:rsidR="00436494" w:rsidRPr="00DE4522">
        <w:rPr>
          <w:rFonts w:ascii="Arial" w:hAnsi="Arial" w:cs="Arial"/>
          <w:color w:val="000000"/>
          <w:sz w:val="22"/>
          <w:szCs w:val="22"/>
        </w:rPr>
        <w:t xml:space="preserve">ervalFinalBidEligibleRIEAmount </w:t>
      </w:r>
      <w:r w:rsidR="00436494" w:rsidRPr="00DE4522">
        <w:rPr>
          <w:rStyle w:val="ConfigurationSubscript"/>
          <w:rFonts w:eastAsia="SimSun" w:cs="Arial"/>
          <w:b w:val="0"/>
          <w:color w:val="000000"/>
          <w:sz w:val="28"/>
          <w:szCs w:val="28"/>
        </w:rPr>
        <w:t>BrtuT’I’</w:t>
      </w:r>
      <w:r w:rsidR="007E4DB8"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sz w:val="22"/>
          <w:szCs w:val="22"/>
        </w:rPr>
        <w:t xml:space="preserve">, </w:t>
      </w:r>
      <w:r w:rsidRPr="00DE4522">
        <w:rPr>
          <w:rFonts w:ascii="Arial" w:hAnsi="Arial" w:cs="Arial"/>
          <w:color w:val="000000"/>
          <w:sz w:val="22"/>
          <w:szCs w:val="22"/>
        </w:rPr>
        <w:t>EIM</w:t>
      </w:r>
      <w:r w:rsidR="00914246" w:rsidRPr="00DE4522">
        <w:rPr>
          <w:rFonts w:ascii="Arial" w:hAnsi="Arial" w:cs="Arial"/>
          <w:color w:val="000000"/>
          <w:sz w:val="22"/>
          <w:szCs w:val="22"/>
        </w:rPr>
        <w:t>Settlement</w:t>
      </w:r>
      <w:r w:rsidR="004B3AF4" w:rsidRPr="00DE4522">
        <w:rPr>
          <w:rFonts w:ascii="Arial" w:hAnsi="Arial" w:cs="Arial"/>
          <w:color w:val="000000"/>
          <w:sz w:val="22"/>
          <w:szCs w:val="22"/>
        </w:rPr>
        <w:t>Int</w:t>
      </w:r>
      <w:r w:rsidR="00436494" w:rsidRPr="00DE4522">
        <w:rPr>
          <w:rFonts w:ascii="Arial" w:hAnsi="Arial" w:cs="Arial"/>
          <w:color w:val="000000"/>
          <w:sz w:val="22"/>
          <w:szCs w:val="22"/>
        </w:rPr>
        <w:t>ervalLMPEligibleRIEAmount</w:t>
      </w:r>
      <w:r w:rsidR="00436494" w:rsidRPr="00DE4522">
        <w:rPr>
          <w:rFonts w:ascii="Arial" w:hAnsi="Arial" w:cs="Arial"/>
          <w:color w:val="000000"/>
        </w:rPr>
        <w:t xml:space="preserve"> </w:t>
      </w:r>
      <w:r w:rsidR="00436494" w:rsidRPr="00DE4522">
        <w:rPr>
          <w:rStyle w:val="ConfigurationSubscript"/>
          <w:rFonts w:eastAsia="SimSun" w:cs="Arial"/>
          <w:b w:val="0"/>
          <w:color w:val="000000"/>
          <w:sz w:val="28"/>
          <w:szCs w:val="28"/>
        </w:rPr>
        <w:t>BrtuT’I’</w:t>
      </w:r>
      <w:r w:rsidR="007E4DB8"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r w:rsidR="00436494" w:rsidRPr="00DE4522">
        <w:rPr>
          <w:rFonts w:ascii="Arial" w:hAnsi="Arial" w:cs="Arial"/>
          <w:color w:val="000000"/>
          <w:sz w:val="22"/>
          <w:szCs w:val="22"/>
        </w:rPr>
        <w:t>)</w:t>
      </w:r>
    </w:p>
    <w:p w14:paraId="2F3F1D7D" w14:textId="77777777" w:rsidR="008B06E6" w:rsidRPr="00DE4522" w:rsidRDefault="008B06E6" w:rsidP="007D6879">
      <w:pPr>
        <w:pStyle w:val="BodyText3"/>
        <w:ind w:left="720"/>
        <w:rPr>
          <w:rFonts w:ascii="Arial" w:hAnsi="Arial" w:cs="Arial"/>
          <w:color w:val="000000"/>
        </w:rPr>
      </w:pPr>
    </w:p>
    <w:p w14:paraId="235B1329" w14:textId="77777777" w:rsidR="00436494" w:rsidRPr="00DE4522" w:rsidRDefault="00436494" w:rsidP="009C0EAD">
      <w:pPr>
        <w:pStyle w:val="BodyTextIndent2"/>
        <w:rPr>
          <w:rFonts w:ascii="Arial" w:hAnsi="Arial" w:cs="Arial"/>
          <w:color w:val="000000"/>
        </w:rPr>
      </w:pPr>
    </w:p>
    <w:p w14:paraId="77FAE20F" w14:textId="77777777" w:rsidR="00436494" w:rsidRPr="00DE4522" w:rsidRDefault="00333F90" w:rsidP="007D6879">
      <w:pPr>
        <w:pStyle w:val="Heading3"/>
        <w:keepNext w:val="0"/>
        <w:spacing w:before="0" w:after="0"/>
        <w:rPr>
          <w:rStyle w:val="StyleHeading3Heading3Char1h3CharCharHeading3CharCharh3Char"/>
          <w:rFonts w:cs="Arial"/>
          <w:color w:val="000000"/>
        </w:rPr>
      </w:pPr>
      <w:r w:rsidRPr="00DE4522">
        <w:rPr>
          <w:rStyle w:val="StyleStyleHeading3Heading3Char1h3CharCharHeading3CharChar"/>
        </w:rPr>
        <w:t>EIM</w:t>
      </w:r>
      <w:r w:rsidR="00914246" w:rsidRPr="00DE4522">
        <w:rPr>
          <w:rStyle w:val="StyleStyleHeading3Heading3Char1h3CharCharHeading3CharChar"/>
        </w:rPr>
        <w:t>Settlement</w:t>
      </w:r>
      <w:r w:rsidR="00436494" w:rsidRPr="00DE4522">
        <w:rPr>
          <w:rStyle w:val="StyleStyleHeading3Heading3Char1h3CharCharHeading3CharChar"/>
        </w:rPr>
        <w:t>IntervalResourceResidualIIE</w:t>
      </w:r>
      <w:r w:rsidR="00436494" w:rsidRPr="00DE4522">
        <w:rPr>
          <w:rStyle w:val="StyleHeading3Heading3Char1h3CharCharHeading3CharCharh3Char"/>
          <w:rFonts w:cs="Arial"/>
          <w:color w:val="000000"/>
        </w:rPr>
        <w:t xml:space="preserve"> </w:t>
      </w:r>
      <w:r w:rsidR="0003143F" w:rsidRPr="00DE4522">
        <w:rPr>
          <w:rStyle w:val="ConfigurationSubscript"/>
          <w:rFonts w:eastAsia="SimSun" w:cs="Arial"/>
          <w:b w:val="0"/>
          <w:color w:val="000000"/>
          <w:sz w:val="28"/>
          <w:szCs w:val="28"/>
        </w:rPr>
        <w:t>BrtuT’I’</w:t>
      </w:r>
      <w:r w:rsidR="0036041F" w:rsidRPr="00DE4522">
        <w:rPr>
          <w:rStyle w:val="ConfigurationSubscript"/>
          <w:rFonts w:eastAsia="SimSun" w:cs="Arial"/>
          <w:b w:val="0"/>
          <w:color w:val="000000"/>
          <w:sz w:val="28"/>
          <w:szCs w:val="28"/>
        </w:rPr>
        <w:t>Q’</w:t>
      </w:r>
      <w:r w:rsidR="0003143F"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03143F"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03143F" w:rsidRPr="00DE4522">
        <w:rPr>
          <w:rStyle w:val="ConfigurationSubscript"/>
          <w:rFonts w:eastAsia="SimSun" w:cs="Arial"/>
          <w:b w:val="0"/>
          <w:color w:val="000000"/>
          <w:sz w:val="28"/>
          <w:szCs w:val="28"/>
        </w:rPr>
        <w:t>if</w:t>
      </w:r>
      <w:r w:rsidR="00436494" w:rsidRPr="00DE4522">
        <w:rPr>
          <w:rStyle w:val="StyleStyleHeading3Heading3Char1h3CharCharHeading3CharChar"/>
        </w:rPr>
        <w:t xml:space="preserve"> </w:t>
      </w:r>
    </w:p>
    <w:p w14:paraId="6EBF554E" w14:textId="77777777" w:rsidR="009064C6" w:rsidRPr="00DE4522" w:rsidRDefault="009064C6" w:rsidP="007D6879">
      <w:pPr>
        <w:rPr>
          <w:rStyle w:val="StyleStyleHeading3Heading3Char1h3CharCharHeading3CharChar"/>
        </w:rPr>
      </w:pPr>
    </w:p>
    <w:p w14:paraId="3D3874EB" w14:textId="77777777" w:rsidR="00436494" w:rsidRPr="00DE4522" w:rsidRDefault="00333F90" w:rsidP="007D6879">
      <w:pPr>
        <w:ind w:left="720"/>
        <w:rPr>
          <w:rStyle w:val="ConfigurationSubscript"/>
          <w:rFonts w:cs="Arial"/>
          <w:bCs/>
          <w:iCs/>
          <w:color w:val="000000"/>
        </w:rPr>
      </w:pPr>
      <w:proofErr w:type="spellStart"/>
      <w:r w:rsidRPr="00DE4522">
        <w:rPr>
          <w:rStyle w:val="StyleStyleHeading3Heading3Char1h3CharCharHeading3CharChar"/>
        </w:rPr>
        <w:t>EIM</w:t>
      </w:r>
      <w:r w:rsidR="008B06E6" w:rsidRPr="00DE4522">
        <w:rPr>
          <w:rStyle w:val="StyleStyleHeading3Heading3Char1h3CharCharHeading3CharChar"/>
        </w:rPr>
        <w:t>SettlementIntervalResourceResidualIIE</w:t>
      </w:r>
      <w:proofErr w:type="spellEnd"/>
      <w:r w:rsidR="008B06E6" w:rsidRPr="00DE4522">
        <w:rPr>
          <w:rStyle w:val="StyleHeading3Heading3Char1h3CharCharHeading3CharCharh3Char"/>
          <w:rFonts w:cs="Arial"/>
          <w:color w:val="000000"/>
        </w:rPr>
        <w:t xml:space="preserve"> </w:t>
      </w:r>
      <w:proofErr w:type="spellStart"/>
      <w:r w:rsidR="008B06E6" w:rsidRPr="00DE4522">
        <w:rPr>
          <w:rStyle w:val="ConfigurationSubscript"/>
          <w:rFonts w:eastAsia="SimSun" w:cs="Arial"/>
          <w:b w:val="0"/>
          <w:color w:val="000000"/>
          <w:sz w:val="28"/>
          <w:szCs w:val="28"/>
        </w:rPr>
        <w:t>BrtuT’I’</w:t>
      </w:r>
      <w:r w:rsidR="0036041F" w:rsidRPr="00DE4522">
        <w:rPr>
          <w:rStyle w:val="ConfigurationSubscript"/>
          <w:rFonts w:eastAsia="SimSun" w:cs="Arial"/>
          <w:b w:val="0"/>
          <w:color w:val="000000"/>
          <w:sz w:val="28"/>
          <w:szCs w:val="28"/>
        </w:rPr>
        <w:t>Q’</w:t>
      </w:r>
      <w:r w:rsidR="008B06E6" w:rsidRPr="00DE4522">
        <w:rPr>
          <w:rStyle w:val="ConfigurationSubscript"/>
          <w:rFonts w:eastAsia="SimSun" w:cs="Arial"/>
          <w:b w:val="0"/>
          <w:color w:val="000000"/>
          <w:sz w:val="28"/>
          <w:szCs w:val="28"/>
        </w:rPr>
        <w:t>M’R’W’F’S’VL’mdhcif</w:t>
      </w:r>
      <w:proofErr w:type="spellEnd"/>
      <w:r w:rsidR="008B06E6" w:rsidRPr="00DE4522">
        <w:rPr>
          <w:rStyle w:val="StyleStyleHeading3Heading3Char1h3CharCharHeading3CharChar"/>
        </w:rPr>
        <w:t xml:space="preserve"> = </w:t>
      </w:r>
      <w:r w:rsidR="00436494" w:rsidRPr="00DE4522">
        <w:rPr>
          <w:position w:val="-32"/>
        </w:rPr>
        <w:object w:dxaOrig="460" w:dyaOrig="580" w14:anchorId="783299ED">
          <v:shape id="_x0000_i1039" type="#_x0000_t75" style="width:23pt;height:29pt" o:ole="">
            <v:imagedata r:id="rId38" o:title=""/>
          </v:shape>
          <o:OLEObject Type="Embed" ProgID="Equation.3" ShapeID="_x0000_i1039" DrawAspect="Content" ObjectID="_1799499662" r:id="rId41"/>
        </w:object>
      </w:r>
      <w:r w:rsidR="00436494" w:rsidRPr="00DE4522">
        <w:t xml:space="preserve"> </w:t>
      </w:r>
      <w:proofErr w:type="spellStart"/>
      <w:r w:rsidR="00436494" w:rsidRPr="00DE4522">
        <w:rPr>
          <w:rFonts w:ascii="Arial" w:hAnsi="Arial" w:cs="Arial"/>
          <w:sz w:val="22"/>
        </w:rPr>
        <w:t>DispatchIntervalResidualIIE</w:t>
      </w:r>
      <w:proofErr w:type="spellEnd"/>
      <w:r w:rsidR="00436494" w:rsidRPr="00DE4522">
        <w:rPr>
          <w:rStyle w:val="StyleConfigurationSubscriptNotBoldItalic1"/>
          <w:rFonts w:cs="Arial"/>
          <w:b w:val="0"/>
          <w:i/>
          <w:iCs w:val="0"/>
          <w:color w:val="000000"/>
          <w:sz w:val="20"/>
        </w:rPr>
        <w:t xml:space="preserve"> </w:t>
      </w:r>
      <w:proofErr w:type="spellStart"/>
      <w:r w:rsidR="00436494" w:rsidRPr="00DE4522">
        <w:rPr>
          <w:rStyle w:val="ConfigurationSubscript"/>
          <w:rFonts w:eastAsia="SimSun" w:cs="Arial"/>
          <w:b w:val="0"/>
          <w:color w:val="000000"/>
          <w:sz w:val="28"/>
          <w:szCs w:val="28"/>
        </w:rPr>
        <w:t>BrtuT’bI’</w:t>
      </w:r>
      <w:r w:rsidR="00C82425" w:rsidRPr="00DE4522">
        <w:rPr>
          <w:rStyle w:val="ConfigurationSubscript"/>
          <w:rFonts w:eastAsia="SimSun" w:cs="Arial"/>
          <w:b w:val="0"/>
          <w:color w:val="000000"/>
          <w:sz w:val="28"/>
          <w:szCs w:val="28"/>
        </w:rPr>
        <w:t>Q’</w:t>
      </w:r>
      <w:r w:rsidR="00436494"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436494"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436494" w:rsidRPr="00DE4522">
        <w:rPr>
          <w:rStyle w:val="ConfigurationSubscript"/>
          <w:rFonts w:eastAsia="SimSun" w:cs="Arial"/>
          <w:b w:val="0"/>
          <w:color w:val="000000"/>
          <w:sz w:val="28"/>
          <w:szCs w:val="28"/>
        </w:rPr>
        <w:t>if</w:t>
      </w:r>
      <w:proofErr w:type="spellEnd"/>
      <w:r w:rsidR="00436494" w:rsidRPr="00DE4522">
        <w:rPr>
          <w:rStyle w:val="ConfigurationSubscript"/>
          <w:rFonts w:cs="Arial"/>
          <w:bCs/>
          <w:iCs/>
          <w:color w:val="000000"/>
        </w:rPr>
        <w:t xml:space="preserve"> </w:t>
      </w:r>
    </w:p>
    <w:p w14:paraId="39EA1E48" w14:textId="77777777" w:rsidR="00482826" w:rsidRPr="00DE4522" w:rsidRDefault="00482826" w:rsidP="007D6879">
      <w:pPr>
        <w:ind w:left="720"/>
        <w:rPr>
          <w:rStyle w:val="ConfigurationSubscript"/>
          <w:rFonts w:cs="Arial"/>
          <w:bCs/>
          <w:iCs/>
          <w:color w:val="000000"/>
        </w:rPr>
      </w:pPr>
    </w:p>
    <w:p w14:paraId="659891DC" w14:textId="77777777" w:rsidR="00482826" w:rsidRPr="00DE4522" w:rsidRDefault="00482826" w:rsidP="007D6879">
      <w:pPr>
        <w:ind w:left="720"/>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29209FBB" w14:textId="77777777" w:rsidR="00436494" w:rsidRPr="00DE4522" w:rsidRDefault="00436494" w:rsidP="007D6879"/>
    <w:p w14:paraId="639C979B" w14:textId="77777777" w:rsidR="008B06E6" w:rsidRPr="00DE4522" w:rsidRDefault="00333F90" w:rsidP="008B06E6">
      <w:pPr>
        <w:pStyle w:val="Heading3"/>
        <w:keepNext w:val="0"/>
        <w:spacing w:before="0" w:after="0"/>
        <w:rPr>
          <w:rStyle w:val="StyleHeading3Heading3Char1h3CharCharHeading3CharCharh3Char"/>
          <w:rFonts w:cs="Arial"/>
          <w:color w:val="000000"/>
        </w:rPr>
      </w:pPr>
      <w:r w:rsidRPr="00DE4522">
        <w:rPr>
          <w:rFonts w:cs="Arial"/>
          <w:color w:val="000000"/>
          <w:szCs w:val="22"/>
        </w:rPr>
        <w:t>EIM</w:t>
      </w:r>
      <w:r w:rsidR="008B06E6" w:rsidRPr="00DE4522">
        <w:rPr>
          <w:rStyle w:val="StyleStyleHeading3Heading3Char1h3CharCharHeading3CharChar"/>
        </w:rPr>
        <w:t>Settlement</w:t>
      </w:r>
      <w:r w:rsidR="004B3AF4" w:rsidRPr="00DE4522">
        <w:rPr>
          <w:rStyle w:val="StyleStyleHeading3Heading3Char1h3CharCharHeading3CharChar"/>
        </w:rPr>
        <w:t>Int</w:t>
      </w:r>
      <w:r w:rsidR="008B06E6" w:rsidRPr="00DE4522">
        <w:rPr>
          <w:rStyle w:val="StyleStyleHeading3Heading3Char1h3CharCharHeading3CharChar"/>
        </w:rPr>
        <w:t>ervalDEBEligibleRIEAmount</w:t>
      </w:r>
      <w:r w:rsidR="008B06E6" w:rsidRPr="00DE4522">
        <w:rPr>
          <w:rStyle w:val="StyleHeading3Heading3Char1h3CharCharHeading3CharCharh3Char"/>
          <w:rFonts w:cs="Arial"/>
          <w:color w:val="000000"/>
        </w:rPr>
        <w:t xml:space="preserve"> </w:t>
      </w:r>
      <w:r w:rsidR="008B06E6" w:rsidRPr="00DE4522">
        <w:rPr>
          <w:rStyle w:val="ConfigurationSubscript"/>
          <w:rFonts w:eastAsia="SimSun" w:cs="Arial"/>
          <w:b w:val="0"/>
          <w:sz w:val="28"/>
          <w:szCs w:val="28"/>
        </w:rPr>
        <w:t>BrtuT’I’</w:t>
      </w:r>
      <w:r w:rsidR="00A77166" w:rsidRPr="00DE4522">
        <w:rPr>
          <w:rStyle w:val="ConfigurationSubscript"/>
          <w:rFonts w:eastAsia="SimSun" w:cs="Arial"/>
          <w:b w:val="0"/>
          <w:sz w:val="28"/>
          <w:szCs w:val="28"/>
        </w:rPr>
        <w:t>Q’</w:t>
      </w:r>
      <w:r w:rsidR="008B06E6" w:rsidRPr="00DE4522">
        <w:rPr>
          <w:rStyle w:val="ConfigurationSubscript"/>
          <w:rFonts w:eastAsia="SimSun" w:cs="Arial"/>
          <w:b w:val="0"/>
          <w:sz w:val="28"/>
          <w:szCs w:val="28"/>
        </w:rPr>
        <w:t>M’R’W’F’S’VL’mdhcif</w:t>
      </w:r>
      <w:r w:rsidR="008B06E6" w:rsidRPr="00DE4522">
        <w:rPr>
          <w:rStyle w:val="StyleStyleHeading3Heading3Char1h3CharCharHeading3CharChar"/>
        </w:rPr>
        <w:t xml:space="preserve"> </w:t>
      </w:r>
    </w:p>
    <w:p w14:paraId="09710AE0" w14:textId="77777777" w:rsidR="009064C6" w:rsidRPr="00DE4522" w:rsidRDefault="009064C6" w:rsidP="007D6879">
      <w:pPr>
        <w:rPr>
          <w:rStyle w:val="StyleStyleHeading3Heading3Char1h3CharCharHeading3CharChar"/>
        </w:rPr>
      </w:pPr>
    </w:p>
    <w:p w14:paraId="50BAE6A0" w14:textId="77777777" w:rsidR="00436494" w:rsidRPr="00DE4522" w:rsidRDefault="00333F90" w:rsidP="007D6879">
      <w:pPr>
        <w:ind w:firstLine="720"/>
        <w:rPr>
          <w:rStyle w:val="StyleHeading3Heading3Char1h3CharCharHeading3CharCharh3Char"/>
          <w:rFonts w:cs="Arial"/>
          <w:color w:val="000000"/>
        </w:rPr>
      </w:pPr>
      <w:r w:rsidRPr="00DE4522">
        <w:rPr>
          <w:rFonts w:ascii="Arial" w:hAnsi="Arial" w:cs="Arial"/>
          <w:color w:val="000000"/>
          <w:sz w:val="22"/>
          <w:szCs w:val="22"/>
        </w:rPr>
        <w:t>EIM</w:t>
      </w:r>
      <w:r w:rsidR="00914246" w:rsidRPr="00DE4522">
        <w:rPr>
          <w:rStyle w:val="StyleStyleHeading3Heading3Char1h3CharCharHeading3CharChar"/>
        </w:rPr>
        <w:t>Settlement</w:t>
      </w:r>
      <w:r w:rsidR="004B3AF4" w:rsidRPr="00DE4522">
        <w:rPr>
          <w:rStyle w:val="StyleStyleHeading3Heading3Char1h3CharCharHeading3CharChar"/>
        </w:rPr>
        <w:t>Int</w:t>
      </w:r>
      <w:r w:rsidR="00436494" w:rsidRPr="00DE4522">
        <w:rPr>
          <w:rStyle w:val="StyleStyleHeading3Heading3Char1h3CharCharHeading3CharChar"/>
        </w:rPr>
        <w:t>ervalDEBEligibleRIEAmount</w:t>
      </w:r>
      <w:r w:rsidR="00436494" w:rsidRPr="00DE4522">
        <w:rPr>
          <w:rStyle w:val="StyleHeading3Heading3Char1h3CharCharHeading3CharCharh3Char"/>
          <w:rFonts w:cs="Arial"/>
          <w:color w:val="000000"/>
        </w:rPr>
        <w:t xml:space="preserve"> </w:t>
      </w:r>
      <w:r w:rsidR="00436494" w:rsidRPr="00DE4522">
        <w:rPr>
          <w:rStyle w:val="ConfigurationSubscript"/>
          <w:rFonts w:eastAsia="SimSun" w:cs="Arial"/>
          <w:b w:val="0"/>
          <w:sz w:val="28"/>
          <w:szCs w:val="28"/>
        </w:rPr>
        <w:t>BrtuT’I’</w:t>
      </w:r>
      <w:r w:rsidR="0036041F" w:rsidRPr="00DE4522">
        <w:rPr>
          <w:rStyle w:val="ConfigurationSubscript"/>
          <w:rFonts w:eastAsia="SimSun" w:cs="Arial"/>
          <w:b w:val="0"/>
          <w:sz w:val="28"/>
          <w:szCs w:val="28"/>
        </w:rPr>
        <w:t>Q’</w:t>
      </w:r>
      <w:r w:rsidR="00436494" w:rsidRPr="00DE4522">
        <w:rPr>
          <w:rStyle w:val="ConfigurationSubscript"/>
          <w:rFonts w:eastAsia="SimSun" w:cs="Arial"/>
          <w:b w:val="0"/>
          <w:sz w:val="28"/>
          <w:szCs w:val="28"/>
        </w:rPr>
        <w:t>M’R’W’F’S’VL’</w:t>
      </w:r>
      <w:r w:rsidR="00914246" w:rsidRPr="00DE4522">
        <w:rPr>
          <w:rStyle w:val="ConfigurationSubscript"/>
          <w:rFonts w:eastAsia="SimSun" w:cs="Arial"/>
          <w:b w:val="0"/>
          <w:sz w:val="28"/>
          <w:szCs w:val="28"/>
        </w:rPr>
        <w:t>md</w:t>
      </w:r>
      <w:r w:rsidR="00436494" w:rsidRPr="00DE4522">
        <w:rPr>
          <w:rStyle w:val="ConfigurationSubscript"/>
          <w:rFonts w:eastAsia="SimSun" w:cs="Arial"/>
          <w:b w:val="0"/>
          <w:sz w:val="28"/>
          <w:szCs w:val="28"/>
        </w:rPr>
        <w:t>h</w:t>
      </w:r>
      <w:r w:rsidR="00914246" w:rsidRPr="00DE4522">
        <w:rPr>
          <w:rStyle w:val="ConfigurationSubscript"/>
          <w:rFonts w:eastAsia="SimSun" w:cs="Arial"/>
          <w:b w:val="0"/>
          <w:sz w:val="28"/>
          <w:szCs w:val="28"/>
        </w:rPr>
        <w:t>c</w:t>
      </w:r>
      <w:r w:rsidR="00436494" w:rsidRPr="00DE4522">
        <w:rPr>
          <w:rStyle w:val="ConfigurationSubscript"/>
          <w:rFonts w:eastAsia="SimSun" w:cs="Arial"/>
          <w:b w:val="0"/>
          <w:sz w:val="28"/>
          <w:szCs w:val="28"/>
        </w:rPr>
        <w:t>if</w:t>
      </w:r>
      <w:r w:rsidR="00436494" w:rsidRPr="00DE4522">
        <w:rPr>
          <w:rStyle w:val="StyleHeading3Heading3Char1h3CharCharHeading3CharCharh3Char"/>
          <w:rFonts w:cs="Arial"/>
          <w:b/>
          <w:color w:val="000000"/>
          <w:sz w:val="28"/>
          <w:szCs w:val="28"/>
        </w:rPr>
        <w:t xml:space="preserve"> </w:t>
      </w:r>
      <w:r w:rsidR="00436494" w:rsidRPr="00DE4522">
        <w:rPr>
          <w:rStyle w:val="StyleStyleHeading3Heading3Char1h3CharCharHeading3CharChar"/>
        </w:rPr>
        <w:t>=</w:t>
      </w:r>
    </w:p>
    <w:p w14:paraId="2D2E6B42" w14:textId="77777777" w:rsidR="007775C3" w:rsidRPr="00DE4522" w:rsidRDefault="007775C3" w:rsidP="009C0EAD">
      <w:pPr>
        <w:pStyle w:val="BodyTextIndent"/>
        <w:rPr>
          <w:rFonts w:cs="Arial"/>
          <w:i/>
          <w:color w:val="000000"/>
        </w:rPr>
      </w:pPr>
      <w:r w:rsidRPr="00DE4522">
        <w:rPr>
          <w:rFonts w:cs="Arial"/>
          <w:i/>
          <w:color w:val="000000"/>
          <w:position w:val="-32"/>
        </w:rPr>
        <w:object w:dxaOrig="460" w:dyaOrig="580" w14:anchorId="48480704">
          <v:shape id="_x0000_i1040" type="#_x0000_t75" style="width:23pt;height:29pt" o:ole="">
            <v:imagedata r:id="rId38" o:title=""/>
          </v:shape>
          <o:OLEObject Type="Embed" ProgID="Equation.3" ShapeID="_x0000_i1040" DrawAspect="Content" ObjectID="_1799499663" r:id="rId42"/>
        </w:object>
      </w:r>
      <w:proofErr w:type="gramStart"/>
      <w:r w:rsidRPr="00DE4522">
        <w:rPr>
          <w:rFonts w:cs="Arial"/>
          <w:i/>
          <w:color w:val="000000"/>
        </w:rPr>
        <w:t xml:space="preserve">( </w:t>
      </w:r>
      <w:proofErr w:type="spellStart"/>
      <w:r w:rsidR="00D860A1" w:rsidRPr="00DE4522">
        <w:rPr>
          <w:rFonts w:cs="Arial"/>
          <w:i/>
          <w:color w:val="000000"/>
          <w:szCs w:val="22"/>
        </w:rPr>
        <w:t>Dispatch</w:t>
      </w:r>
      <w:r w:rsidR="004B3AF4" w:rsidRPr="00DE4522">
        <w:rPr>
          <w:rFonts w:cs="Arial"/>
          <w:i/>
          <w:color w:val="000000"/>
          <w:szCs w:val="22"/>
        </w:rPr>
        <w:t>Int</w:t>
      </w:r>
      <w:r w:rsidR="00D860A1" w:rsidRPr="00DE4522">
        <w:rPr>
          <w:rFonts w:cs="Arial"/>
          <w:i/>
          <w:color w:val="000000"/>
          <w:szCs w:val="22"/>
        </w:rPr>
        <w:t>ervalDEBBasisRIE</w:t>
      </w:r>
      <w:proofErr w:type="spellEnd"/>
      <w:proofErr w:type="gramEnd"/>
      <w:r w:rsidR="00D860A1" w:rsidRPr="00DE4522">
        <w:rPr>
          <w:rFonts w:cs="Arial"/>
          <w:szCs w:val="22"/>
        </w:rPr>
        <w:t xml:space="preserve"> </w:t>
      </w:r>
      <w:proofErr w:type="spellStart"/>
      <w:r w:rsidR="00D860A1" w:rsidRPr="00DE4522">
        <w:rPr>
          <w:rStyle w:val="ConfigurationSubscript"/>
          <w:rFonts w:cs="Arial"/>
          <w:b w:val="0"/>
          <w:bCs/>
          <w:i/>
          <w:iCs/>
          <w:color w:val="000000"/>
          <w:sz w:val="28"/>
          <w:szCs w:val="28"/>
        </w:rPr>
        <w:t>BrtuT’bI’</w:t>
      </w:r>
      <w:r w:rsidR="003852B1" w:rsidRPr="00DE4522">
        <w:rPr>
          <w:rStyle w:val="ConfigurationSubscript"/>
          <w:rFonts w:cs="Arial"/>
          <w:b w:val="0"/>
          <w:bCs/>
          <w:i/>
          <w:iCs/>
          <w:color w:val="000000"/>
          <w:sz w:val="28"/>
          <w:szCs w:val="28"/>
        </w:rPr>
        <w:t>Q’</w:t>
      </w:r>
      <w:r w:rsidR="00D860A1" w:rsidRPr="00DE4522">
        <w:rPr>
          <w:rStyle w:val="ConfigurationSubscript"/>
          <w:rFonts w:cs="Arial"/>
          <w:b w:val="0"/>
          <w:bCs/>
          <w:i/>
          <w:iCs/>
          <w:color w:val="000000"/>
          <w:sz w:val="28"/>
          <w:szCs w:val="28"/>
        </w:rPr>
        <w:t>M’VL’W’R’F’S’</w:t>
      </w:r>
      <w:r w:rsidR="00914246" w:rsidRPr="00DE4522">
        <w:rPr>
          <w:rStyle w:val="ConfigurationSubscript"/>
          <w:rFonts w:cs="Arial"/>
          <w:b w:val="0"/>
          <w:bCs/>
          <w:i/>
          <w:iCs/>
          <w:color w:val="000000"/>
          <w:sz w:val="28"/>
          <w:szCs w:val="28"/>
        </w:rPr>
        <w:t>md</w:t>
      </w:r>
      <w:r w:rsidR="00D860A1" w:rsidRPr="00DE4522">
        <w:rPr>
          <w:rStyle w:val="ConfigurationSubscript"/>
          <w:rFonts w:cs="Arial"/>
          <w:b w:val="0"/>
          <w:bCs/>
          <w:i/>
          <w:iCs/>
          <w:color w:val="000000"/>
          <w:sz w:val="28"/>
          <w:szCs w:val="28"/>
        </w:rPr>
        <w:t>h</w:t>
      </w:r>
      <w:r w:rsidR="00914246" w:rsidRPr="00DE4522">
        <w:rPr>
          <w:rStyle w:val="ConfigurationSubscript"/>
          <w:rFonts w:cs="Arial"/>
          <w:b w:val="0"/>
          <w:bCs/>
          <w:i/>
          <w:iCs/>
          <w:color w:val="000000"/>
          <w:sz w:val="28"/>
          <w:szCs w:val="28"/>
        </w:rPr>
        <w:t>c</w:t>
      </w:r>
      <w:r w:rsidR="00D860A1" w:rsidRPr="00DE4522">
        <w:rPr>
          <w:rStyle w:val="ConfigurationSubscript"/>
          <w:rFonts w:cs="Arial"/>
          <w:b w:val="0"/>
          <w:bCs/>
          <w:i/>
          <w:iCs/>
          <w:color w:val="000000"/>
          <w:sz w:val="28"/>
          <w:szCs w:val="28"/>
        </w:rPr>
        <w:t>if</w:t>
      </w:r>
      <w:proofErr w:type="spellEnd"/>
      <w:r w:rsidRPr="00DE4522">
        <w:rPr>
          <w:rStyle w:val="ConfigurationSubscript"/>
          <w:rFonts w:cs="Arial"/>
          <w:b w:val="0"/>
          <w:bCs/>
          <w:i/>
          <w:iCs/>
          <w:color w:val="000000"/>
          <w:sz w:val="28"/>
          <w:szCs w:val="28"/>
        </w:rPr>
        <w:t xml:space="preserve"> </w:t>
      </w:r>
      <w:r w:rsidRPr="00DE4522">
        <w:rPr>
          <w:rStyle w:val="ConfigurationSubscript"/>
          <w:rFonts w:cs="Arial"/>
          <w:bCs/>
          <w:i/>
          <w:iCs/>
          <w:color w:val="000000"/>
          <w:vertAlign w:val="baseline"/>
        </w:rPr>
        <w:t xml:space="preserve">* </w:t>
      </w:r>
      <w:r w:rsidRPr="00DE4522">
        <w:rPr>
          <w:rFonts w:cs="Arial"/>
          <w:i/>
          <w:color w:val="000000"/>
          <w:szCs w:val="22"/>
        </w:rPr>
        <w:t>RTMDefault</w:t>
      </w:r>
      <w:r w:rsidR="00C0222F" w:rsidRPr="00DE4522">
        <w:rPr>
          <w:rFonts w:cs="Arial"/>
          <w:i/>
          <w:color w:val="000000"/>
          <w:szCs w:val="22"/>
        </w:rPr>
        <w:t>RI</w:t>
      </w:r>
      <w:r w:rsidRPr="00DE4522">
        <w:rPr>
          <w:rFonts w:cs="Arial"/>
          <w:i/>
          <w:color w:val="000000"/>
          <w:szCs w:val="22"/>
        </w:rPr>
        <w:t>EBidBasedPrice</w:t>
      </w:r>
      <w:r w:rsidRPr="00DE4522">
        <w:rPr>
          <w:rFonts w:cs="Arial"/>
          <w:i/>
          <w:color w:val="000000"/>
        </w:rPr>
        <w:t xml:space="preserve"> </w:t>
      </w:r>
      <w:r w:rsidRPr="00DE4522">
        <w:rPr>
          <w:rStyle w:val="ConfigurationSubscript"/>
          <w:rFonts w:cs="Arial"/>
          <w:b w:val="0"/>
          <w:bCs/>
          <w:i/>
          <w:iCs/>
          <w:color w:val="000000"/>
          <w:sz w:val="28"/>
          <w:szCs w:val="28"/>
        </w:rPr>
        <w:t>BrtuT’bI’</w:t>
      </w:r>
      <w:r w:rsidR="009C604C" w:rsidRPr="00DE4522">
        <w:rPr>
          <w:rStyle w:val="ConfigurationSubscript"/>
          <w:rFonts w:cs="Arial"/>
          <w:b w:val="0"/>
          <w:bCs/>
          <w:i/>
          <w:iCs/>
          <w:color w:val="000000"/>
          <w:sz w:val="28"/>
          <w:szCs w:val="28"/>
        </w:rPr>
        <w:t>Q’</w:t>
      </w:r>
      <w:r w:rsidRPr="00DE4522">
        <w:rPr>
          <w:rStyle w:val="ConfigurationSubscript"/>
          <w:rFonts w:cs="Arial"/>
          <w:b w:val="0"/>
          <w:bCs/>
          <w:i/>
          <w:iCs/>
          <w:color w:val="000000"/>
          <w:sz w:val="28"/>
          <w:szCs w:val="28"/>
        </w:rPr>
        <w:t>M’VL’W’R’F’S’</w:t>
      </w:r>
      <w:r w:rsidR="00914246" w:rsidRPr="00DE4522">
        <w:rPr>
          <w:rStyle w:val="ConfigurationSubscript"/>
          <w:rFonts w:cs="Arial"/>
          <w:b w:val="0"/>
          <w:bCs/>
          <w:i/>
          <w:iCs/>
          <w:color w:val="000000"/>
          <w:sz w:val="28"/>
          <w:szCs w:val="28"/>
        </w:rPr>
        <w:t>md</w:t>
      </w:r>
      <w:r w:rsidRPr="00DE4522">
        <w:rPr>
          <w:rStyle w:val="ConfigurationSubscript"/>
          <w:rFonts w:cs="Arial"/>
          <w:b w:val="0"/>
          <w:bCs/>
          <w:i/>
          <w:iCs/>
          <w:color w:val="000000"/>
          <w:sz w:val="28"/>
          <w:szCs w:val="28"/>
        </w:rPr>
        <w:t>h</w:t>
      </w:r>
      <w:r w:rsidR="00914246" w:rsidRPr="00DE4522">
        <w:rPr>
          <w:rStyle w:val="ConfigurationSubscript"/>
          <w:rFonts w:cs="Arial"/>
          <w:b w:val="0"/>
          <w:bCs/>
          <w:i/>
          <w:iCs/>
          <w:color w:val="000000"/>
          <w:sz w:val="28"/>
          <w:szCs w:val="28"/>
        </w:rPr>
        <w:t>c</w:t>
      </w:r>
      <w:r w:rsidRPr="00DE4522">
        <w:rPr>
          <w:rStyle w:val="ConfigurationSubscript"/>
          <w:rFonts w:cs="Arial"/>
          <w:b w:val="0"/>
          <w:bCs/>
          <w:i/>
          <w:iCs/>
          <w:color w:val="000000"/>
          <w:sz w:val="28"/>
          <w:szCs w:val="28"/>
        </w:rPr>
        <w:t>if</w:t>
      </w:r>
      <w:r w:rsidR="0036041F" w:rsidRPr="00DE4522">
        <w:rPr>
          <w:rFonts w:cs="Arial"/>
          <w:i/>
          <w:color w:val="000000"/>
        </w:rPr>
        <w:t xml:space="preserve"> </w:t>
      </w:r>
      <w:r w:rsidRPr="00DE4522">
        <w:rPr>
          <w:rFonts w:cs="Arial"/>
          <w:i/>
          <w:color w:val="000000"/>
        </w:rPr>
        <w:t>)</w:t>
      </w:r>
    </w:p>
    <w:p w14:paraId="68D5825D" w14:textId="77777777" w:rsidR="00482826" w:rsidRPr="00DE4522" w:rsidRDefault="00482826" w:rsidP="009C0EAD">
      <w:pPr>
        <w:pStyle w:val="BodyTextIndent"/>
        <w:rPr>
          <w:rFonts w:cs="Arial"/>
          <w:i/>
          <w:color w:val="000000"/>
        </w:rPr>
      </w:pPr>
    </w:p>
    <w:p w14:paraId="61F71D3F" w14:textId="77777777" w:rsidR="00482826" w:rsidRPr="00DE4522" w:rsidRDefault="00482826" w:rsidP="00482826">
      <w:pPr>
        <w:ind w:left="720"/>
        <w:rPr>
          <w:rFonts w:ascii="Arial" w:hAnsi="Arial" w:cs="Arial"/>
          <w:iCs/>
          <w:sz w:val="22"/>
          <w:szCs w:val="22"/>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6029F691" w14:textId="77777777" w:rsidR="00436494" w:rsidRPr="00DE4522" w:rsidRDefault="00436494" w:rsidP="009C0EAD">
      <w:pPr>
        <w:pStyle w:val="BodyTextIndent"/>
        <w:rPr>
          <w:rStyle w:val="ConfigurationSubscript"/>
          <w:rFonts w:cs="Arial"/>
          <w:b w:val="0"/>
          <w:bCs/>
          <w:i/>
          <w:iCs/>
          <w:color w:val="000000"/>
          <w:vertAlign w:val="baseline"/>
        </w:rPr>
      </w:pPr>
    </w:p>
    <w:p w14:paraId="44E4FC1B" w14:textId="77777777" w:rsidR="00436494" w:rsidRPr="00DE4522" w:rsidRDefault="00333F90" w:rsidP="007D6879">
      <w:pPr>
        <w:pStyle w:val="Heading3"/>
        <w:keepNext w:val="0"/>
        <w:spacing w:before="0" w:after="0"/>
        <w:rPr>
          <w:rStyle w:val="StyleHeading3Heading3Char1h3CharCharHeading3CharCharh3Char"/>
          <w:rFonts w:cs="Arial"/>
          <w:color w:val="000000"/>
        </w:rPr>
      </w:pPr>
      <w:r w:rsidRPr="00DE4522">
        <w:rPr>
          <w:rFonts w:cs="Arial"/>
          <w:color w:val="000000"/>
          <w:szCs w:val="22"/>
        </w:rPr>
        <w:t>EIM</w:t>
      </w:r>
      <w:r w:rsidR="00914246" w:rsidRPr="00DE4522">
        <w:rPr>
          <w:rStyle w:val="StyleStyleHeading3Heading3Char1h3CharCharHeading3CharChar"/>
        </w:rPr>
        <w:t>Settlement</w:t>
      </w:r>
      <w:r w:rsidR="004B3AF4" w:rsidRPr="00DE4522">
        <w:rPr>
          <w:rStyle w:val="StyleStyleHeading3Heading3Char1h3CharCharHeading3CharChar"/>
        </w:rPr>
        <w:t>Int</w:t>
      </w:r>
      <w:r w:rsidR="00436494" w:rsidRPr="00DE4522">
        <w:rPr>
          <w:rStyle w:val="StyleStyleHeading3Heading3Char1h3CharCharHeading3CharChar"/>
        </w:rPr>
        <w:t>ervalFinalBid</w:t>
      </w:r>
      <w:r w:rsidR="0003143F" w:rsidRPr="00DE4522">
        <w:rPr>
          <w:rStyle w:val="StyleStyleHeading3Heading3Char1h3CharCharHeading3CharChar"/>
        </w:rPr>
        <w:t>EligibleRIEAmount</w:t>
      </w:r>
      <w:r w:rsidR="00436494" w:rsidRPr="00DE4522">
        <w:rPr>
          <w:rStyle w:val="StyleHeading3Heading3Char1h3CharCharHeading3CharCharh3Char"/>
          <w:rFonts w:cs="Arial"/>
          <w:color w:val="000000"/>
        </w:rPr>
        <w:t xml:space="preserve"> </w:t>
      </w:r>
      <w:r w:rsidR="0003143F" w:rsidRPr="00DE4522">
        <w:rPr>
          <w:rStyle w:val="ConfigurationSubscript"/>
          <w:rFonts w:eastAsia="SimSun" w:cs="Arial"/>
          <w:b w:val="0"/>
          <w:color w:val="000000"/>
          <w:sz w:val="28"/>
          <w:szCs w:val="28"/>
        </w:rPr>
        <w:t>BrtuT’I’</w:t>
      </w:r>
      <w:r w:rsidR="0036041F" w:rsidRPr="00DE4522">
        <w:rPr>
          <w:rStyle w:val="ConfigurationSubscript"/>
          <w:rFonts w:eastAsia="SimSun" w:cs="Arial"/>
          <w:b w:val="0"/>
          <w:color w:val="000000"/>
          <w:sz w:val="28"/>
          <w:szCs w:val="28"/>
        </w:rPr>
        <w:t>Q’</w:t>
      </w:r>
      <w:r w:rsidR="0003143F"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03143F"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03143F" w:rsidRPr="00DE4522">
        <w:rPr>
          <w:rStyle w:val="ConfigurationSubscript"/>
          <w:rFonts w:eastAsia="SimSun" w:cs="Arial"/>
          <w:b w:val="0"/>
          <w:color w:val="000000"/>
          <w:sz w:val="28"/>
          <w:szCs w:val="28"/>
        </w:rPr>
        <w:t>if</w:t>
      </w:r>
      <w:r w:rsidR="00436494" w:rsidRPr="00DE4522">
        <w:rPr>
          <w:rStyle w:val="StyleHeading3Heading3Char1h3CharCharHeading3CharCharh3Char"/>
          <w:rFonts w:cs="Arial"/>
          <w:color w:val="000000"/>
        </w:rPr>
        <w:t xml:space="preserve"> </w:t>
      </w:r>
    </w:p>
    <w:p w14:paraId="1FA87313" w14:textId="77777777" w:rsidR="009064C6" w:rsidRPr="00DE4522" w:rsidRDefault="009064C6" w:rsidP="007D6879">
      <w:pPr>
        <w:rPr>
          <w:rStyle w:val="StyleStyleHeading3Heading3Char1h3CharCharHeading3CharChar"/>
        </w:rPr>
      </w:pPr>
    </w:p>
    <w:p w14:paraId="1C535C86" w14:textId="77777777" w:rsidR="00436494" w:rsidRPr="00DE4522" w:rsidRDefault="00333F90" w:rsidP="007D6879">
      <w:pPr>
        <w:ind w:left="720"/>
      </w:pPr>
      <w:proofErr w:type="spellStart"/>
      <w:r w:rsidRPr="00DE4522">
        <w:rPr>
          <w:rFonts w:ascii="Arial" w:hAnsi="Arial" w:cs="Arial"/>
          <w:color w:val="000000"/>
          <w:sz w:val="22"/>
          <w:szCs w:val="22"/>
        </w:rPr>
        <w:t>EIM</w:t>
      </w:r>
      <w:r w:rsidR="008B06E6" w:rsidRPr="00DE4522">
        <w:rPr>
          <w:rStyle w:val="StyleStyleHeading3Heading3Char1h3CharCharHeading3CharChar"/>
        </w:rPr>
        <w:t>Settlement</w:t>
      </w:r>
      <w:r w:rsidR="004B3AF4" w:rsidRPr="00DE4522">
        <w:rPr>
          <w:rStyle w:val="StyleStyleHeading3Heading3Char1h3CharCharHeading3CharChar"/>
        </w:rPr>
        <w:t>Int</w:t>
      </w:r>
      <w:r w:rsidR="008B06E6" w:rsidRPr="00DE4522">
        <w:rPr>
          <w:rStyle w:val="StyleStyleHeading3Heading3Char1h3CharCharHeading3CharChar"/>
        </w:rPr>
        <w:t>ervalFinalBidEligibleRIEAmount</w:t>
      </w:r>
      <w:proofErr w:type="spellEnd"/>
      <w:r w:rsidR="008B06E6" w:rsidRPr="00DE4522">
        <w:rPr>
          <w:rStyle w:val="StyleHeading3Heading3Char1h3CharCharHeading3CharCharh3Char"/>
          <w:rFonts w:cs="Arial"/>
          <w:color w:val="000000"/>
        </w:rPr>
        <w:t xml:space="preserve"> </w:t>
      </w:r>
      <w:proofErr w:type="spellStart"/>
      <w:r w:rsidR="008B06E6" w:rsidRPr="00DE4522">
        <w:rPr>
          <w:rStyle w:val="ConfigurationSubscript"/>
          <w:rFonts w:eastAsia="SimSun" w:cs="Arial"/>
          <w:b w:val="0"/>
          <w:color w:val="000000"/>
          <w:sz w:val="28"/>
          <w:szCs w:val="28"/>
        </w:rPr>
        <w:t>BrtuT’I’</w:t>
      </w:r>
      <w:r w:rsidR="0036041F" w:rsidRPr="00DE4522">
        <w:rPr>
          <w:rStyle w:val="ConfigurationSubscript"/>
          <w:rFonts w:eastAsia="SimSun" w:cs="Arial"/>
          <w:b w:val="0"/>
          <w:color w:val="000000"/>
          <w:sz w:val="28"/>
          <w:szCs w:val="28"/>
        </w:rPr>
        <w:t>Q’</w:t>
      </w:r>
      <w:r w:rsidR="008B06E6" w:rsidRPr="00DE4522">
        <w:rPr>
          <w:rStyle w:val="ConfigurationSubscript"/>
          <w:rFonts w:eastAsia="SimSun" w:cs="Arial"/>
          <w:b w:val="0"/>
          <w:color w:val="000000"/>
          <w:sz w:val="28"/>
          <w:szCs w:val="28"/>
        </w:rPr>
        <w:t>M’R’W’F’S’VL’mdhcif</w:t>
      </w:r>
      <w:proofErr w:type="spellEnd"/>
      <w:r w:rsidR="008B06E6" w:rsidRPr="00DE4522">
        <w:rPr>
          <w:rStyle w:val="StyleHeading3Heading3Char1h3CharCharHeading3CharCharh3Char"/>
          <w:rFonts w:cs="Arial"/>
          <w:color w:val="000000"/>
        </w:rPr>
        <w:t xml:space="preserve"> </w:t>
      </w:r>
      <w:r w:rsidR="008B06E6" w:rsidRPr="00DE4522">
        <w:rPr>
          <w:rStyle w:val="StyleStyleHeading3Heading3Char1h3CharCharHeading3CharChar"/>
        </w:rPr>
        <w:t xml:space="preserve">= </w:t>
      </w:r>
      <w:r w:rsidR="007775C3" w:rsidRPr="00DE4522">
        <w:rPr>
          <w:i/>
          <w:position w:val="-32"/>
        </w:rPr>
        <w:object w:dxaOrig="460" w:dyaOrig="580" w14:anchorId="0E421047">
          <v:shape id="_x0000_i1041" type="#_x0000_t75" style="width:23pt;height:29pt" o:ole="">
            <v:imagedata r:id="rId38" o:title=""/>
          </v:shape>
          <o:OLEObject Type="Embed" ProgID="Equation.3" ShapeID="_x0000_i1041" DrawAspect="Content" ObjectID="_1799499664" r:id="rId43"/>
        </w:object>
      </w:r>
      <w:r w:rsidR="008B06E6" w:rsidRPr="00DE4522">
        <w:rPr>
          <w:i/>
        </w:rPr>
        <w:t xml:space="preserve"> </w:t>
      </w:r>
      <w:r w:rsidR="007775C3" w:rsidRPr="00DE4522">
        <w:rPr>
          <w:rFonts w:ascii="Arial" w:hAnsi="Arial" w:cs="Arial"/>
          <w:sz w:val="22"/>
          <w:szCs w:val="22"/>
        </w:rPr>
        <w:t>(</w:t>
      </w:r>
      <w:proofErr w:type="spellStart"/>
      <w:r w:rsidR="007775C3" w:rsidRPr="00DE4522">
        <w:rPr>
          <w:rFonts w:ascii="Arial" w:hAnsi="Arial" w:cs="Arial"/>
          <w:sz w:val="22"/>
          <w:szCs w:val="22"/>
        </w:rPr>
        <w:t>DispatchIntervalResidualIIE</w:t>
      </w:r>
      <w:proofErr w:type="spellEnd"/>
      <w:r w:rsidR="007775C3" w:rsidRPr="00DE4522">
        <w:rPr>
          <w:rStyle w:val="StyleConfigurationSubscriptNotBoldItalic1"/>
          <w:rFonts w:cs="Arial"/>
          <w:b w:val="0"/>
          <w:iCs w:val="0"/>
          <w:color w:val="000000"/>
          <w:sz w:val="20"/>
        </w:rPr>
        <w:t xml:space="preserve"> </w:t>
      </w:r>
      <w:proofErr w:type="spellStart"/>
      <w:r w:rsidR="007775C3" w:rsidRPr="00DE4522">
        <w:rPr>
          <w:rStyle w:val="ConfigurationSubscript"/>
          <w:rFonts w:eastAsia="SimSun" w:cs="Arial"/>
          <w:b w:val="0"/>
          <w:color w:val="000000"/>
          <w:sz w:val="28"/>
          <w:szCs w:val="28"/>
        </w:rPr>
        <w:t>BrtuT’bI’</w:t>
      </w:r>
      <w:r w:rsidR="003852B1" w:rsidRPr="00DE4522">
        <w:rPr>
          <w:rStyle w:val="ConfigurationSubscript"/>
          <w:rFonts w:eastAsia="SimSun" w:cs="Arial"/>
          <w:b w:val="0"/>
          <w:color w:val="000000"/>
          <w:sz w:val="28"/>
          <w:szCs w:val="28"/>
        </w:rPr>
        <w:t>Q’</w:t>
      </w:r>
      <w:r w:rsidR="007775C3"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7775C3"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7775C3" w:rsidRPr="00DE4522">
        <w:rPr>
          <w:rStyle w:val="ConfigurationSubscript"/>
          <w:rFonts w:eastAsia="SimSun" w:cs="Arial"/>
          <w:b w:val="0"/>
          <w:color w:val="000000"/>
          <w:sz w:val="28"/>
          <w:szCs w:val="28"/>
        </w:rPr>
        <w:t>if</w:t>
      </w:r>
      <w:proofErr w:type="spellEnd"/>
      <w:r w:rsidR="007775C3" w:rsidRPr="00DE4522">
        <w:rPr>
          <w:rStyle w:val="ConfigurationSubscript"/>
          <w:rFonts w:cs="Arial"/>
          <w:bCs/>
          <w:iCs/>
          <w:color w:val="000000"/>
          <w:szCs w:val="22"/>
        </w:rPr>
        <w:t xml:space="preserve"> </w:t>
      </w:r>
      <w:r w:rsidR="007775C3" w:rsidRPr="00DE4522">
        <w:rPr>
          <w:rStyle w:val="ConfigurationSubscript"/>
          <w:rFonts w:cs="Arial"/>
          <w:b w:val="0"/>
          <w:bCs/>
          <w:iCs/>
          <w:color w:val="000000"/>
          <w:szCs w:val="22"/>
          <w:vertAlign w:val="baseline"/>
        </w:rPr>
        <w:t xml:space="preserve">* </w:t>
      </w:r>
      <w:r w:rsidR="007775C3" w:rsidRPr="00DE4522">
        <w:rPr>
          <w:rFonts w:ascii="Arial" w:hAnsi="Arial" w:cs="Arial"/>
          <w:sz w:val="22"/>
        </w:rPr>
        <w:t>DispatchIntervalResidualIEBidPrice</w:t>
      </w:r>
      <w:r w:rsidR="007775C3" w:rsidRPr="00DE4522">
        <w:t xml:space="preserve"> </w:t>
      </w:r>
      <w:r w:rsidR="007775C3" w:rsidRPr="00DE4522">
        <w:rPr>
          <w:rStyle w:val="ConfigurationSubscript"/>
          <w:rFonts w:cs="Arial"/>
          <w:b w:val="0"/>
          <w:iCs/>
          <w:color w:val="000000"/>
          <w:sz w:val="28"/>
          <w:szCs w:val="28"/>
        </w:rPr>
        <w:t>Brtb</w:t>
      </w:r>
      <w:r w:rsidR="0017421D" w:rsidRPr="00DE4522">
        <w:rPr>
          <w:rStyle w:val="ConfigurationSubscript"/>
          <w:rFonts w:cs="Arial"/>
          <w:b w:val="0"/>
          <w:iCs/>
          <w:color w:val="000000"/>
          <w:sz w:val="28"/>
          <w:szCs w:val="28"/>
        </w:rPr>
        <w:t>Q’</w:t>
      </w:r>
      <w:r w:rsidR="00914246" w:rsidRPr="00DE4522">
        <w:rPr>
          <w:rStyle w:val="ConfigurationSubscript"/>
          <w:rFonts w:cs="Arial"/>
          <w:b w:val="0"/>
          <w:iCs/>
          <w:color w:val="000000"/>
          <w:sz w:val="28"/>
          <w:szCs w:val="28"/>
        </w:rPr>
        <w:t>md</w:t>
      </w:r>
      <w:r w:rsidR="007775C3" w:rsidRPr="00DE4522">
        <w:rPr>
          <w:rStyle w:val="ConfigurationSubscript"/>
          <w:rFonts w:cs="Arial"/>
          <w:b w:val="0"/>
          <w:iCs/>
          <w:color w:val="000000"/>
          <w:sz w:val="28"/>
          <w:szCs w:val="28"/>
        </w:rPr>
        <w:t>h</w:t>
      </w:r>
      <w:r w:rsidR="00914246" w:rsidRPr="00DE4522">
        <w:rPr>
          <w:rStyle w:val="ConfigurationSubscript"/>
          <w:rFonts w:cs="Arial"/>
          <w:b w:val="0"/>
          <w:iCs/>
          <w:color w:val="000000"/>
          <w:sz w:val="28"/>
          <w:szCs w:val="28"/>
        </w:rPr>
        <w:t>c</w:t>
      </w:r>
      <w:r w:rsidR="007775C3" w:rsidRPr="00DE4522">
        <w:rPr>
          <w:rStyle w:val="ConfigurationSubscript"/>
          <w:rFonts w:cs="Arial"/>
          <w:b w:val="0"/>
          <w:iCs/>
          <w:color w:val="000000"/>
          <w:sz w:val="28"/>
          <w:szCs w:val="28"/>
        </w:rPr>
        <w:t>if</w:t>
      </w:r>
      <w:r w:rsidR="007775C3" w:rsidRPr="00DE4522">
        <w:t>)</w:t>
      </w:r>
    </w:p>
    <w:p w14:paraId="45113222" w14:textId="77777777" w:rsidR="005C4961" w:rsidRPr="00DE4522" w:rsidRDefault="005C4961" w:rsidP="007D6879">
      <w:pPr>
        <w:ind w:left="720"/>
      </w:pPr>
    </w:p>
    <w:p w14:paraId="3FBD17B2" w14:textId="77777777" w:rsidR="005C4961" w:rsidRPr="00DE4522" w:rsidRDefault="005C4961" w:rsidP="007D6879">
      <w:pPr>
        <w:ind w:left="720"/>
        <w:rPr>
          <w:rStyle w:val="ConfigurationSubscript"/>
          <w:rFonts w:cs="Arial"/>
          <w:bCs/>
          <w:iCs/>
          <w:color w:val="000000"/>
          <w:szCs w:val="22"/>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5442DD3B" w14:textId="77777777" w:rsidR="00436494" w:rsidRPr="00DE4522" w:rsidRDefault="00436494" w:rsidP="007D6879"/>
    <w:p w14:paraId="242E0AE9" w14:textId="77777777" w:rsidR="00436494" w:rsidRPr="00DE4522" w:rsidRDefault="00333F90" w:rsidP="007D6879">
      <w:pPr>
        <w:pStyle w:val="Heading3"/>
        <w:keepNext w:val="0"/>
        <w:spacing w:before="0" w:after="0"/>
        <w:rPr>
          <w:rStyle w:val="StyleHeading3Heading3Char1h3CharCharHeading3CharCharh3Char"/>
          <w:rFonts w:cs="Arial"/>
          <w:color w:val="000000"/>
          <w:sz w:val="28"/>
          <w:szCs w:val="28"/>
        </w:rPr>
      </w:pPr>
      <w:r w:rsidRPr="00DE4522">
        <w:rPr>
          <w:rFonts w:cs="Arial"/>
          <w:color w:val="000000"/>
          <w:szCs w:val="22"/>
        </w:rPr>
        <w:t>EIM</w:t>
      </w:r>
      <w:r w:rsidR="00914246" w:rsidRPr="00DE4522">
        <w:rPr>
          <w:rStyle w:val="StyleStyleHeading3Heading3Char1h3CharCharHeading3CharChar"/>
        </w:rPr>
        <w:t>Settlement</w:t>
      </w:r>
      <w:r w:rsidR="004B3AF4" w:rsidRPr="00DE4522">
        <w:rPr>
          <w:rStyle w:val="StyleStyleHeading3Heading3Char1h3CharCharHeading3CharChar"/>
        </w:rPr>
        <w:t>Int</w:t>
      </w:r>
      <w:r w:rsidR="00436494" w:rsidRPr="00DE4522">
        <w:rPr>
          <w:rStyle w:val="StyleStyleHeading3Heading3Char1h3CharCharHeading3CharChar"/>
        </w:rPr>
        <w:t>ervalLMP</w:t>
      </w:r>
      <w:r w:rsidR="0003143F" w:rsidRPr="00DE4522">
        <w:rPr>
          <w:rStyle w:val="StyleStyleHeading3Heading3Char1h3CharCharHeading3CharChar"/>
        </w:rPr>
        <w:t>EligibleRIEAmount</w:t>
      </w:r>
      <w:r w:rsidR="00436494" w:rsidRPr="00DE4522">
        <w:rPr>
          <w:rStyle w:val="StyleHeading3Heading3Char1h3CharCharHeading3CharCharh3Char"/>
          <w:rFonts w:cs="Arial"/>
          <w:color w:val="000000"/>
        </w:rPr>
        <w:t xml:space="preserve"> </w:t>
      </w:r>
      <w:r w:rsidR="00EF5D24" w:rsidRPr="00DE4522">
        <w:rPr>
          <w:rStyle w:val="ConfigurationSubscript"/>
          <w:rFonts w:eastAsia="SimSun" w:cs="Arial"/>
          <w:b w:val="0"/>
          <w:color w:val="000000"/>
          <w:sz w:val="28"/>
          <w:szCs w:val="28"/>
        </w:rPr>
        <w:t>BrtuT’I’</w:t>
      </w:r>
      <w:r w:rsidR="0036041F" w:rsidRPr="00DE4522">
        <w:rPr>
          <w:rStyle w:val="ConfigurationSubscript"/>
          <w:rFonts w:eastAsia="SimSun" w:cs="Arial"/>
          <w:b w:val="0"/>
          <w:color w:val="000000"/>
          <w:sz w:val="28"/>
          <w:szCs w:val="28"/>
        </w:rPr>
        <w:t>Q’</w:t>
      </w:r>
      <w:r w:rsidR="00EF5D24" w:rsidRPr="00DE4522">
        <w:rPr>
          <w:rStyle w:val="ConfigurationSubscript"/>
          <w:rFonts w:eastAsia="SimSun" w:cs="Arial"/>
          <w:b w:val="0"/>
          <w:color w:val="000000"/>
          <w:sz w:val="28"/>
          <w:szCs w:val="28"/>
        </w:rPr>
        <w:t>M’R’W’F’S’VL’</w:t>
      </w:r>
      <w:r w:rsidR="00914246" w:rsidRPr="00DE4522">
        <w:rPr>
          <w:rStyle w:val="ConfigurationSubscript"/>
          <w:rFonts w:eastAsia="SimSun" w:cs="Arial"/>
          <w:b w:val="0"/>
          <w:color w:val="000000"/>
          <w:sz w:val="28"/>
          <w:szCs w:val="28"/>
        </w:rPr>
        <w:t>md</w:t>
      </w:r>
      <w:r w:rsidR="00EF5D24" w:rsidRPr="00DE4522">
        <w:rPr>
          <w:rStyle w:val="ConfigurationSubscript"/>
          <w:rFonts w:eastAsia="SimSun" w:cs="Arial"/>
          <w:b w:val="0"/>
          <w:color w:val="000000"/>
          <w:sz w:val="28"/>
          <w:szCs w:val="28"/>
        </w:rPr>
        <w:t>h</w:t>
      </w:r>
      <w:r w:rsidR="00914246" w:rsidRPr="00DE4522">
        <w:rPr>
          <w:rStyle w:val="ConfigurationSubscript"/>
          <w:rFonts w:eastAsia="SimSun" w:cs="Arial"/>
          <w:b w:val="0"/>
          <w:color w:val="000000"/>
          <w:sz w:val="28"/>
          <w:szCs w:val="28"/>
        </w:rPr>
        <w:t>c</w:t>
      </w:r>
      <w:r w:rsidR="00EF5D24" w:rsidRPr="00DE4522">
        <w:rPr>
          <w:rStyle w:val="ConfigurationSubscript"/>
          <w:rFonts w:eastAsia="SimSun" w:cs="Arial"/>
          <w:b w:val="0"/>
          <w:color w:val="000000"/>
          <w:sz w:val="28"/>
          <w:szCs w:val="28"/>
        </w:rPr>
        <w:t>if</w:t>
      </w:r>
      <w:r w:rsidR="00EF5D24" w:rsidRPr="00DE4522">
        <w:rPr>
          <w:rStyle w:val="StyleHeading3Heading3Char1h3CharCharHeading3CharCharh3Char"/>
          <w:rFonts w:cs="Arial"/>
          <w:b/>
          <w:color w:val="000000"/>
          <w:sz w:val="28"/>
          <w:szCs w:val="28"/>
        </w:rPr>
        <w:t xml:space="preserve"> </w:t>
      </w:r>
    </w:p>
    <w:p w14:paraId="15654465" w14:textId="77777777" w:rsidR="009064C6" w:rsidRPr="00DE4522" w:rsidRDefault="009064C6" w:rsidP="007D6879">
      <w:pPr>
        <w:pStyle w:val="BodyTextIndent"/>
        <w:rPr>
          <w:rFonts w:cs="Arial"/>
          <w:i/>
          <w:color w:val="000000"/>
          <w:szCs w:val="22"/>
        </w:rPr>
      </w:pPr>
    </w:p>
    <w:p w14:paraId="68FD8F8F" w14:textId="77777777" w:rsidR="00436494" w:rsidRPr="00DE4522" w:rsidRDefault="00333F90" w:rsidP="009C0EAD">
      <w:pPr>
        <w:pStyle w:val="BodyTextIndent"/>
        <w:rPr>
          <w:rFonts w:cs="Arial"/>
          <w:i/>
          <w:color w:val="000000"/>
          <w:szCs w:val="22"/>
        </w:rPr>
      </w:pPr>
      <w:r w:rsidRPr="00DE4522">
        <w:rPr>
          <w:rFonts w:cs="Arial"/>
          <w:i/>
          <w:color w:val="000000"/>
          <w:szCs w:val="22"/>
        </w:rPr>
        <w:t>EIM</w:t>
      </w:r>
      <w:r w:rsidR="00914246" w:rsidRPr="00DE4522">
        <w:rPr>
          <w:rStyle w:val="StyleHeading3Heading3Char1h3CharCharHeading3CharCharh3Char"/>
          <w:rFonts w:cs="Arial"/>
          <w:b/>
          <w:i/>
          <w:color w:val="000000"/>
        </w:rPr>
        <w:t>Settlement</w:t>
      </w:r>
      <w:r w:rsidR="004B3AF4" w:rsidRPr="00DE4522">
        <w:rPr>
          <w:rStyle w:val="StyleHeading3Heading3Char1h3CharCharHeading3CharCharh3Char"/>
          <w:rFonts w:cs="Arial"/>
          <w:b/>
          <w:i/>
          <w:color w:val="000000"/>
        </w:rPr>
        <w:t>Int</w:t>
      </w:r>
      <w:r w:rsidR="007775C3" w:rsidRPr="00DE4522">
        <w:rPr>
          <w:rStyle w:val="StyleHeading3Heading3Char1h3CharCharHeading3CharCharh3Char"/>
          <w:rFonts w:cs="Arial"/>
          <w:b/>
          <w:i/>
          <w:color w:val="000000"/>
        </w:rPr>
        <w:t>ervalLMPEligibleRIEAmount</w:t>
      </w:r>
      <w:r w:rsidR="007775C3" w:rsidRPr="00DE4522">
        <w:rPr>
          <w:rStyle w:val="StyleHeading3Heading3Char1h3CharCharHeading3CharCharh3Char"/>
          <w:rFonts w:cs="Arial"/>
          <w:i/>
          <w:color w:val="000000"/>
        </w:rPr>
        <w:t xml:space="preserve"> </w:t>
      </w:r>
      <w:r w:rsidR="007775C3" w:rsidRPr="00DE4522">
        <w:rPr>
          <w:rStyle w:val="ConfigurationSubscript"/>
          <w:rFonts w:eastAsia="SimSun" w:cs="Arial"/>
          <w:b w:val="0"/>
          <w:i/>
          <w:color w:val="000000"/>
          <w:sz w:val="24"/>
        </w:rPr>
        <w:t>BrtuT’I’</w:t>
      </w:r>
      <w:r w:rsidR="0036041F" w:rsidRPr="00DE4522">
        <w:rPr>
          <w:rStyle w:val="ConfigurationSubscript"/>
          <w:rFonts w:eastAsia="SimSun" w:cs="Arial"/>
          <w:b w:val="0"/>
          <w:i/>
          <w:color w:val="000000"/>
          <w:sz w:val="24"/>
        </w:rPr>
        <w:t>Q’</w:t>
      </w:r>
      <w:r w:rsidR="007775C3" w:rsidRPr="00DE4522">
        <w:rPr>
          <w:rStyle w:val="ConfigurationSubscript"/>
          <w:rFonts w:eastAsia="SimSun" w:cs="Arial"/>
          <w:b w:val="0"/>
          <w:i/>
          <w:color w:val="000000"/>
          <w:sz w:val="24"/>
        </w:rPr>
        <w:t>M’R’W’F’S’VL’</w:t>
      </w:r>
      <w:r w:rsidR="00914246" w:rsidRPr="00DE4522">
        <w:rPr>
          <w:rStyle w:val="ConfigurationSubscript"/>
          <w:rFonts w:eastAsia="SimSun" w:cs="Arial"/>
          <w:b w:val="0"/>
          <w:i/>
          <w:color w:val="000000"/>
          <w:sz w:val="24"/>
        </w:rPr>
        <w:t>md</w:t>
      </w:r>
      <w:r w:rsidR="007775C3" w:rsidRPr="00DE4522">
        <w:rPr>
          <w:rStyle w:val="ConfigurationSubscript"/>
          <w:rFonts w:eastAsia="SimSun" w:cs="Arial"/>
          <w:b w:val="0"/>
          <w:i/>
          <w:color w:val="000000"/>
          <w:sz w:val="24"/>
        </w:rPr>
        <w:t>h</w:t>
      </w:r>
      <w:r w:rsidR="00914246" w:rsidRPr="00DE4522">
        <w:rPr>
          <w:rStyle w:val="ConfigurationSubscript"/>
          <w:rFonts w:eastAsia="SimSun" w:cs="Arial"/>
          <w:b w:val="0"/>
          <w:i/>
          <w:color w:val="000000"/>
          <w:sz w:val="24"/>
        </w:rPr>
        <w:t>c</w:t>
      </w:r>
      <w:r w:rsidR="007775C3" w:rsidRPr="00DE4522">
        <w:rPr>
          <w:rStyle w:val="ConfigurationSubscript"/>
          <w:rFonts w:eastAsia="SimSun" w:cs="Arial"/>
          <w:b w:val="0"/>
          <w:i/>
          <w:color w:val="000000"/>
          <w:sz w:val="24"/>
        </w:rPr>
        <w:t>if</w:t>
      </w:r>
      <w:r w:rsidR="007775C3" w:rsidRPr="00DE4522">
        <w:rPr>
          <w:rStyle w:val="StyleHeading3Heading3Char1h3CharCharHeading3CharCharh3Char"/>
          <w:rFonts w:cs="Arial"/>
          <w:b/>
          <w:i/>
          <w:color w:val="000000"/>
        </w:rPr>
        <w:t xml:space="preserve"> =</w:t>
      </w:r>
      <w:r w:rsidR="00436494" w:rsidRPr="00DE4522">
        <w:rPr>
          <w:rFonts w:cs="Arial"/>
          <w:i/>
          <w:color w:val="000000"/>
          <w:szCs w:val="22"/>
        </w:rPr>
        <w:t xml:space="preserve">  </w:t>
      </w:r>
    </w:p>
    <w:p w14:paraId="62795BFB" w14:textId="77777777" w:rsidR="00436494" w:rsidRPr="00DE4522" w:rsidRDefault="008E4A8B" w:rsidP="009C0EAD">
      <w:pPr>
        <w:pStyle w:val="BodyTextIndent"/>
        <w:rPr>
          <w:rFonts w:cs="Arial"/>
          <w:i/>
          <w:color w:val="000000"/>
          <w:szCs w:val="22"/>
        </w:rPr>
      </w:pPr>
      <w:r w:rsidRPr="00DE4522">
        <w:rPr>
          <w:rFonts w:cs="Arial"/>
          <w:i/>
          <w:color w:val="000000"/>
          <w:position w:val="-32"/>
          <w:szCs w:val="22"/>
        </w:rPr>
        <w:object w:dxaOrig="460" w:dyaOrig="580" w14:anchorId="177735E2">
          <v:shape id="_x0000_i1042" type="#_x0000_t75" style="width:23pt;height:29pt" o:ole="">
            <v:imagedata r:id="rId38" o:title=""/>
          </v:shape>
          <o:OLEObject Type="Embed" ProgID="Equation.3" ShapeID="_x0000_i1042" DrawAspect="Content" ObjectID="_1799499665" r:id="rId44"/>
        </w:object>
      </w:r>
      <w:r w:rsidRPr="00DE4522">
        <w:rPr>
          <w:rFonts w:cs="Arial"/>
          <w:i/>
          <w:color w:val="000000"/>
          <w:szCs w:val="22"/>
        </w:rPr>
        <w:t>(</w:t>
      </w:r>
      <w:proofErr w:type="spellStart"/>
      <w:r w:rsidRPr="00DE4522">
        <w:rPr>
          <w:rFonts w:cs="Arial"/>
          <w:i/>
          <w:color w:val="000000"/>
          <w:szCs w:val="22"/>
        </w:rPr>
        <w:t>DispatchIntervalResidualIIE</w:t>
      </w:r>
      <w:proofErr w:type="spellEnd"/>
      <w:r w:rsidRPr="00DE4522">
        <w:rPr>
          <w:rStyle w:val="StyleConfigurationSubscriptNotBoldItalic1"/>
          <w:rFonts w:cs="Arial"/>
          <w:b w:val="0"/>
          <w:i/>
          <w:iCs w:val="0"/>
          <w:color w:val="000000"/>
          <w:sz w:val="20"/>
        </w:rPr>
        <w:t xml:space="preserve"> </w:t>
      </w:r>
      <w:proofErr w:type="spellStart"/>
      <w:r w:rsidRPr="00DE4522">
        <w:rPr>
          <w:rStyle w:val="ConfigurationSubscript"/>
          <w:rFonts w:eastAsia="SimSun" w:cs="Arial"/>
          <w:b w:val="0"/>
          <w:i/>
          <w:color w:val="000000"/>
          <w:sz w:val="28"/>
          <w:szCs w:val="28"/>
        </w:rPr>
        <w:t>BrtuT’bI’</w:t>
      </w:r>
      <w:r w:rsidR="00C73428" w:rsidRPr="00DE4522">
        <w:rPr>
          <w:rStyle w:val="ConfigurationSubscript"/>
          <w:rFonts w:eastAsia="SimSun" w:cs="Arial"/>
          <w:b w:val="0"/>
          <w:i/>
          <w:color w:val="000000"/>
          <w:sz w:val="28"/>
          <w:szCs w:val="28"/>
        </w:rPr>
        <w:t>Q’</w:t>
      </w:r>
      <w:r w:rsidRPr="00DE4522">
        <w:rPr>
          <w:rStyle w:val="ConfigurationSubscript"/>
          <w:rFonts w:eastAsia="SimSun" w:cs="Arial"/>
          <w:b w:val="0"/>
          <w:i/>
          <w:color w:val="000000"/>
          <w:sz w:val="28"/>
          <w:szCs w:val="28"/>
        </w:rPr>
        <w:t>M’R’W’F’S’VL’</w:t>
      </w:r>
      <w:r w:rsidR="00914246" w:rsidRPr="00DE4522">
        <w:rPr>
          <w:rStyle w:val="ConfigurationSubscript"/>
          <w:rFonts w:eastAsia="SimSun" w:cs="Arial"/>
          <w:b w:val="0"/>
          <w:i/>
          <w:color w:val="000000"/>
          <w:sz w:val="28"/>
          <w:szCs w:val="28"/>
        </w:rPr>
        <w:t>md</w:t>
      </w:r>
      <w:r w:rsidRPr="00DE4522">
        <w:rPr>
          <w:rStyle w:val="ConfigurationSubscript"/>
          <w:rFonts w:eastAsia="SimSun" w:cs="Arial"/>
          <w:b w:val="0"/>
          <w:i/>
          <w:color w:val="000000"/>
          <w:sz w:val="28"/>
          <w:szCs w:val="28"/>
        </w:rPr>
        <w:t>h</w:t>
      </w:r>
      <w:r w:rsidR="00914246" w:rsidRPr="00DE4522">
        <w:rPr>
          <w:rStyle w:val="ConfigurationSubscript"/>
          <w:rFonts w:eastAsia="SimSun" w:cs="Arial"/>
          <w:b w:val="0"/>
          <w:i/>
          <w:color w:val="000000"/>
          <w:sz w:val="28"/>
          <w:szCs w:val="28"/>
        </w:rPr>
        <w:t>c</w:t>
      </w:r>
      <w:r w:rsidRPr="00DE4522">
        <w:rPr>
          <w:rStyle w:val="ConfigurationSubscript"/>
          <w:rFonts w:eastAsia="SimSun" w:cs="Arial"/>
          <w:b w:val="0"/>
          <w:i/>
          <w:color w:val="000000"/>
          <w:sz w:val="28"/>
          <w:szCs w:val="28"/>
        </w:rPr>
        <w:t>if</w:t>
      </w:r>
      <w:proofErr w:type="spellEnd"/>
      <w:r w:rsidRPr="00DE4522">
        <w:rPr>
          <w:rStyle w:val="ConfigurationSubscript"/>
          <w:rFonts w:cs="Arial"/>
          <w:bCs/>
          <w:i/>
          <w:iCs/>
          <w:color w:val="000000"/>
          <w:szCs w:val="22"/>
        </w:rPr>
        <w:t xml:space="preserve"> </w:t>
      </w:r>
      <w:r w:rsidRPr="00DE4522">
        <w:rPr>
          <w:rStyle w:val="ConfigurationSubscript"/>
          <w:rFonts w:cs="Arial"/>
          <w:b w:val="0"/>
          <w:bCs/>
          <w:i/>
          <w:iCs/>
          <w:color w:val="000000"/>
          <w:szCs w:val="22"/>
          <w:vertAlign w:val="baseline"/>
        </w:rPr>
        <w:t>*</w:t>
      </w:r>
      <w:r w:rsidR="008B06E6" w:rsidRPr="00DE4522">
        <w:rPr>
          <w:rStyle w:val="ConfigurationSubscript"/>
          <w:rFonts w:cs="Arial"/>
          <w:b w:val="0"/>
          <w:bCs/>
          <w:i/>
          <w:iCs/>
          <w:color w:val="000000"/>
          <w:szCs w:val="22"/>
          <w:vertAlign w:val="baseline"/>
        </w:rPr>
        <w:t xml:space="preserve"> </w:t>
      </w:r>
      <w:proofErr w:type="spellStart"/>
      <w:r w:rsidRPr="00DE4522">
        <w:rPr>
          <w:rFonts w:cs="Arial"/>
          <w:i/>
          <w:color w:val="000000"/>
          <w:kern w:val="16"/>
          <w:szCs w:val="22"/>
        </w:rPr>
        <w:t>SettlementIntervalRealTimeLMP</w:t>
      </w:r>
      <w:proofErr w:type="spellEnd"/>
      <w:r w:rsidRPr="00DE4522">
        <w:rPr>
          <w:rFonts w:cs="Arial"/>
          <w:i/>
          <w:color w:val="000000"/>
          <w:szCs w:val="22"/>
        </w:rPr>
        <w:t xml:space="preserve"> </w:t>
      </w:r>
      <w:r w:rsidRPr="00DE4522">
        <w:rPr>
          <w:rStyle w:val="ConfigurationSubscript"/>
          <w:rFonts w:cs="Arial"/>
          <w:b w:val="0"/>
          <w:i/>
          <w:iCs/>
          <w:color w:val="000000"/>
          <w:sz w:val="28"/>
          <w:szCs w:val="28"/>
        </w:rPr>
        <w:t>BrtuM’</w:t>
      </w:r>
      <w:r w:rsidR="00914246" w:rsidRPr="00DE4522">
        <w:rPr>
          <w:rStyle w:val="ConfigurationSubscript"/>
          <w:rFonts w:cs="Arial"/>
          <w:b w:val="0"/>
          <w:i/>
          <w:iCs/>
          <w:color w:val="000000"/>
          <w:sz w:val="28"/>
          <w:szCs w:val="28"/>
        </w:rPr>
        <w:t>md</w:t>
      </w:r>
      <w:r w:rsidRPr="00DE4522">
        <w:rPr>
          <w:rStyle w:val="ConfigurationSubscript"/>
          <w:rFonts w:cs="Arial"/>
          <w:b w:val="0"/>
          <w:i/>
          <w:iCs/>
          <w:color w:val="000000"/>
          <w:sz w:val="28"/>
          <w:szCs w:val="28"/>
        </w:rPr>
        <w:t>h</w:t>
      </w:r>
      <w:r w:rsidR="00914246" w:rsidRPr="00DE4522">
        <w:rPr>
          <w:rStyle w:val="ConfigurationSubscript"/>
          <w:rFonts w:cs="Arial"/>
          <w:b w:val="0"/>
          <w:i/>
          <w:iCs/>
          <w:color w:val="000000"/>
          <w:sz w:val="28"/>
          <w:szCs w:val="28"/>
        </w:rPr>
        <w:t>c</w:t>
      </w:r>
      <w:r w:rsidRPr="00DE4522">
        <w:rPr>
          <w:rStyle w:val="ConfigurationSubscript"/>
          <w:rFonts w:cs="Arial"/>
          <w:b w:val="0"/>
          <w:i/>
          <w:iCs/>
          <w:color w:val="000000"/>
          <w:sz w:val="28"/>
          <w:szCs w:val="28"/>
        </w:rPr>
        <w:t>i</w:t>
      </w:r>
      <w:r w:rsidR="00914246" w:rsidRPr="00DE4522">
        <w:rPr>
          <w:rStyle w:val="ConfigurationSubscript"/>
          <w:rFonts w:cs="Arial"/>
          <w:b w:val="0"/>
          <w:i/>
          <w:iCs/>
          <w:color w:val="000000"/>
          <w:sz w:val="28"/>
          <w:szCs w:val="28"/>
        </w:rPr>
        <w:t>f</w:t>
      </w:r>
      <w:r w:rsidRPr="00DE4522">
        <w:rPr>
          <w:rFonts w:cs="Arial"/>
          <w:i/>
          <w:color w:val="000000"/>
          <w:szCs w:val="22"/>
        </w:rPr>
        <w:t>)</w:t>
      </w:r>
    </w:p>
    <w:p w14:paraId="64CA8FC3" w14:textId="77777777" w:rsidR="007775C3" w:rsidRPr="00DE4522" w:rsidRDefault="007775C3" w:rsidP="009C0EAD">
      <w:pPr>
        <w:pStyle w:val="BodyTextIndent"/>
        <w:rPr>
          <w:rFonts w:cs="Arial"/>
          <w:i/>
          <w:color w:val="000000"/>
          <w:szCs w:val="22"/>
        </w:rPr>
      </w:pPr>
    </w:p>
    <w:p w14:paraId="49FA150A" w14:textId="77777777" w:rsidR="00694731" w:rsidRPr="00DE4522" w:rsidRDefault="00694731" w:rsidP="00694731">
      <w:pPr>
        <w:ind w:left="720"/>
        <w:rPr>
          <w:rStyle w:val="ConfigurationSubscript"/>
          <w:rFonts w:cs="Arial"/>
          <w:b w:val="0"/>
          <w:iCs/>
          <w:szCs w:val="22"/>
          <w:vertAlign w:val="baseline"/>
        </w:rPr>
      </w:pPr>
      <w:r w:rsidRPr="00DE4522">
        <w:rPr>
          <w:rFonts w:ascii="Arial" w:hAnsi="Arial" w:cs="Arial"/>
          <w:iCs/>
          <w:sz w:val="22"/>
          <w:szCs w:val="22"/>
        </w:rPr>
        <w:t xml:space="preserve">Where </w:t>
      </w:r>
      <w:r w:rsidRPr="00DE4522">
        <w:rPr>
          <w:rStyle w:val="ConfigurationSubscript"/>
          <w:rFonts w:cs="Arial"/>
          <w:b w:val="0"/>
          <w:iCs/>
          <w:szCs w:val="22"/>
          <w:vertAlign w:val="baseline"/>
        </w:rPr>
        <w:t>Q’ &lt;&gt; ‘CISO’</w:t>
      </w:r>
    </w:p>
    <w:p w14:paraId="1A05FB60" w14:textId="77777777" w:rsidR="00303A5F" w:rsidRPr="00DE4522" w:rsidRDefault="00303A5F" w:rsidP="00694731">
      <w:pPr>
        <w:ind w:left="720"/>
        <w:rPr>
          <w:rStyle w:val="ConfigurationSubscript"/>
          <w:rFonts w:cs="Arial"/>
          <w:b w:val="0"/>
          <w:iCs/>
          <w:szCs w:val="22"/>
          <w:vertAlign w:val="baseline"/>
        </w:rPr>
      </w:pPr>
    </w:p>
    <w:p w14:paraId="72894413" w14:textId="77777777" w:rsidR="00303A5F" w:rsidRPr="00DE4522" w:rsidRDefault="00303A5F" w:rsidP="00694731">
      <w:pPr>
        <w:ind w:left="720"/>
        <w:rPr>
          <w:rStyle w:val="ConfigurationSubscript"/>
          <w:rFonts w:cs="Arial"/>
          <w:b w:val="0"/>
          <w:iCs/>
          <w:szCs w:val="22"/>
          <w:vertAlign w:val="baseline"/>
        </w:rPr>
      </w:pPr>
    </w:p>
    <w:p w14:paraId="17058192" w14:textId="77777777" w:rsidR="00303A5F" w:rsidRPr="00DE4522" w:rsidRDefault="00303A5F" w:rsidP="00303A5F">
      <w:pPr>
        <w:pStyle w:val="Heading3"/>
        <w:keepNext w:val="0"/>
        <w:spacing w:before="0" w:after="0"/>
        <w:rPr>
          <w:rStyle w:val="StyleHeading3Heading3Char1h3CharCharHeading3CharCharh3Char"/>
          <w:rFonts w:cs="Arial"/>
          <w:color w:val="000000"/>
          <w:sz w:val="28"/>
          <w:szCs w:val="28"/>
        </w:rPr>
      </w:pPr>
      <w:r w:rsidRPr="00DE4522">
        <w:rPr>
          <w:rStyle w:val="StyleStyleHeading3Heading3Char1h3CharCharHeading3CharChar"/>
        </w:rPr>
        <w:t>EIMSettlementIntervalRIEAboveForecastAmount</w:t>
      </w:r>
      <w:r w:rsidRPr="00DE4522">
        <w:rPr>
          <w:rStyle w:val="StyleHeading3Heading3Char1h3CharCharHeading3CharCharh3Char"/>
          <w:rFonts w:cs="Arial"/>
          <w:color w:val="000000"/>
        </w:rPr>
        <w:t xml:space="preserve"> </w:t>
      </w:r>
      <w:r w:rsidRPr="00DE4522">
        <w:rPr>
          <w:rStyle w:val="ConfigurationSubscript"/>
          <w:rFonts w:eastAsia="SimSun" w:cs="Arial"/>
          <w:b w:val="0"/>
          <w:color w:val="000000"/>
          <w:sz w:val="28"/>
          <w:szCs w:val="28"/>
        </w:rPr>
        <w:t>BrtuT’I’</w:t>
      </w:r>
      <w:r w:rsidR="00AA722C" w:rsidRPr="00DE4522">
        <w:rPr>
          <w:rStyle w:val="ConfigurationSubscript"/>
          <w:rFonts w:eastAsia="SimSun" w:cs="Arial"/>
          <w:b w:val="0"/>
          <w:color w:val="000000"/>
          <w:sz w:val="28"/>
          <w:szCs w:val="28"/>
        </w:rPr>
        <w:t>Q’</w:t>
      </w:r>
      <w:r w:rsidRPr="00DE4522">
        <w:rPr>
          <w:rStyle w:val="ConfigurationSubscript"/>
          <w:rFonts w:eastAsia="SimSun" w:cs="Arial"/>
          <w:b w:val="0"/>
          <w:color w:val="000000"/>
          <w:sz w:val="28"/>
          <w:szCs w:val="28"/>
        </w:rPr>
        <w:t>M’R’W’F’S’VL’mdhcif</w:t>
      </w:r>
      <w:r w:rsidRPr="00DE4522">
        <w:rPr>
          <w:rStyle w:val="StyleHeading3Heading3Char1h3CharCharHeading3CharCharh3Char"/>
          <w:rFonts w:cs="Arial"/>
          <w:b/>
          <w:color w:val="000000"/>
          <w:sz w:val="28"/>
          <w:szCs w:val="28"/>
        </w:rPr>
        <w:t xml:space="preserve"> </w:t>
      </w:r>
    </w:p>
    <w:p w14:paraId="49486A79" w14:textId="77777777" w:rsidR="00303A5F" w:rsidRPr="00DE4522" w:rsidRDefault="00303A5F" w:rsidP="00303A5F">
      <w:pPr>
        <w:pStyle w:val="BodyTextIndent"/>
        <w:rPr>
          <w:rFonts w:cs="Arial"/>
          <w:i/>
          <w:color w:val="000000"/>
          <w:szCs w:val="22"/>
        </w:rPr>
      </w:pPr>
    </w:p>
    <w:p w14:paraId="7A2972C7" w14:textId="77777777" w:rsidR="00303A5F" w:rsidRPr="00DE4522" w:rsidRDefault="00303A5F" w:rsidP="00303A5F">
      <w:pPr>
        <w:pStyle w:val="BodyTextIndent"/>
        <w:rPr>
          <w:rFonts w:cs="Arial"/>
          <w:i/>
          <w:color w:val="000000"/>
          <w:szCs w:val="22"/>
        </w:rPr>
      </w:pPr>
      <w:r w:rsidRPr="00DE4522">
        <w:rPr>
          <w:rStyle w:val="StyleHeading3Heading3Char1h3CharCharHeading3CharCharh3Char"/>
          <w:rFonts w:cs="Arial"/>
          <w:b/>
          <w:i/>
          <w:color w:val="000000"/>
        </w:rPr>
        <w:t>EIMSettlementIntervalRIEAboveForecastAmount</w:t>
      </w:r>
      <w:r w:rsidRPr="00DE4522">
        <w:rPr>
          <w:rStyle w:val="StyleHeading3Heading3Char1h3CharCharHeading3CharCharh3Char"/>
          <w:rFonts w:cs="Arial"/>
          <w:i/>
          <w:color w:val="000000"/>
        </w:rPr>
        <w:t xml:space="preserve"> </w:t>
      </w:r>
      <w:r w:rsidRPr="00DE4522">
        <w:rPr>
          <w:rStyle w:val="ConfigurationSubscript"/>
          <w:rFonts w:eastAsia="SimSun" w:cs="Arial"/>
          <w:b w:val="0"/>
          <w:i/>
          <w:color w:val="000000"/>
          <w:sz w:val="28"/>
          <w:szCs w:val="28"/>
        </w:rPr>
        <w:t>BrtuT’I’</w:t>
      </w:r>
      <w:r w:rsidR="00AA722C" w:rsidRPr="00DE4522">
        <w:rPr>
          <w:rStyle w:val="ConfigurationSubscript"/>
          <w:rFonts w:eastAsia="SimSun" w:cs="Arial"/>
          <w:b w:val="0"/>
          <w:i/>
          <w:color w:val="000000"/>
          <w:sz w:val="28"/>
          <w:szCs w:val="28"/>
        </w:rPr>
        <w:t>Q’</w:t>
      </w:r>
      <w:r w:rsidRPr="00DE4522">
        <w:rPr>
          <w:rStyle w:val="ConfigurationSubscript"/>
          <w:rFonts w:eastAsia="SimSun" w:cs="Arial"/>
          <w:b w:val="0"/>
          <w:i/>
          <w:color w:val="000000"/>
          <w:sz w:val="28"/>
          <w:szCs w:val="28"/>
        </w:rPr>
        <w:t>M’R’W’F’S’VL’mdhcif</w:t>
      </w:r>
      <w:r w:rsidRPr="00DE4522">
        <w:rPr>
          <w:rStyle w:val="StyleHeading3Heading3Char1h3CharCharHeading3CharCharh3Char"/>
          <w:rFonts w:cs="Arial"/>
          <w:b/>
          <w:i/>
          <w:color w:val="000000"/>
        </w:rPr>
        <w:t xml:space="preserve"> =</w:t>
      </w:r>
      <w:r w:rsidRPr="00DE4522">
        <w:rPr>
          <w:rFonts w:cs="Arial"/>
          <w:i/>
          <w:color w:val="000000"/>
          <w:szCs w:val="22"/>
        </w:rPr>
        <w:t xml:space="preserve">  </w:t>
      </w:r>
    </w:p>
    <w:p w14:paraId="23253FCB" w14:textId="77777777" w:rsidR="00303A5F" w:rsidRPr="00DE4522" w:rsidRDefault="00303A5F" w:rsidP="00303A5F">
      <w:pPr>
        <w:pStyle w:val="BodyTextIndent"/>
        <w:rPr>
          <w:rFonts w:cs="Arial"/>
          <w:i/>
          <w:color w:val="000000"/>
          <w:szCs w:val="22"/>
        </w:rPr>
      </w:pPr>
      <w:r w:rsidRPr="00DE4522">
        <w:rPr>
          <w:rFonts w:cs="Arial"/>
          <w:i/>
          <w:color w:val="000000"/>
          <w:position w:val="-32"/>
          <w:szCs w:val="22"/>
        </w:rPr>
        <w:object w:dxaOrig="460" w:dyaOrig="580" w14:anchorId="535ADA85">
          <v:shape id="_x0000_i1043" type="#_x0000_t75" style="width:23pt;height:29pt" o:ole="">
            <v:imagedata r:id="rId38" o:title=""/>
          </v:shape>
          <o:OLEObject Type="Embed" ProgID="Equation.3" ShapeID="_x0000_i1043" DrawAspect="Content" ObjectID="_1799499666" r:id="rId45"/>
        </w:object>
      </w:r>
      <w:r w:rsidR="001E6B0A" w:rsidRPr="00DE4522">
        <w:rPr>
          <w:rFonts w:cs="Arial"/>
          <w:i/>
          <w:color w:val="000000"/>
          <w:szCs w:val="22"/>
        </w:rPr>
        <w:t xml:space="preserve">(-1) * </w:t>
      </w:r>
      <w:proofErr w:type="gramStart"/>
      <w:r w:rsidRPr="00DE4522">
        <w:rPr>
          <w:rFonts w:cs="Arial"/>
          <w:i/>
          <w:color w:val="000000"/>
          <w:szCs w:val="22"/>
        </w:rPr>
        <w:t xml:space="preserve">( </w:t>
      </w:r>
      <w:proofErr w:type="spellStart"/>
      <w:r w:rsidRPr="00DE4522">
        <w:rPr>
          <w:rFonts w:cs="Arial"/>
          <w:i/>
          <w:color w:val="000000"/>
          <w:szCs w:val="22"/>
        </w:rPr>
        <w:t>DispatchIntervalRIEAboveForecast</w:t>
      </w:r>
      <w:proofErr w:type="spellEnd"/>
      <w:proofErr w:type="gramEnd"/>
      <w:r w:rsidRPr="00DE4522">
        <w:rPr>
          <w:rStyle w:val="StyleConfigurationSubscriptNotBoldItalic1"/>
          <w:rFonts w:cs="Arial"/>
          <w:b w:val="0"/>
          <w:i/>
          <w:iCs w:val="0"/>
          <w:color w:val="000000"/>
          <w:sz w:val="20"/>
        </w:rPr>
        <w:t xml:space="preserve"> </w:t>
      </w:r>
      <w:r w:rsidRPr="00DE4522">
        <w:rPr>
          <w:rStyle w:val="ConfigurationSubscript"/>
          <w:rFonts w:eastAsia="SimSun" w:cs="Arial"/>
          <w:b w:val="0"/>
          <w:i/>
          <w:color w:val="000000"/>
          <w:sz w:val="28"/>
          <w:szCs w:val="28"/>
        </w:rPr>
        <w:t>BrtuT’bI’Q’M’R’W’F’S’VL’mdhcif</w:t>
      </w:r>
      <w:r w:rsidRPr="00DE4522">
        <w:rPr>
          <w:rStyle w:val="ConfigurationSubscript"/>
          <w:rFonts w:cs="Arial"/>
          <w:bCs/>
          <w:i/>
          <w:iCs/>
          <w:color w:val="000000"/>
          <w:szCs w:val="22"/>
        </w:rPr>
        <w:t xml:space="preserve"> </w:t>
      </w:r>
      <w:r w:rsidRPr="00DE4522">
        <w:rPr>
          <w:rStyle w:val="ConfigurationSubscript"/>
          <w:rFonts w:cs="Arial"/>
          <w:b w:val="0"/>
          <w:bCs/>
          <w:i/>
          <w:iCs/>
          <w:color w:val="000000"/>
          <w:szCs w:val="22"/>
          <w:vertAlign w:val="baseline"/>
        </w:rPr>
        <w:t xml:space="preserve">* </w:t>
      </w:r>
      <w:r w:rsidRPr="00DE4522">
        <w:rPr>
          <w:rFonts w:cs="Arial"/>
          <w:i/>
          <w:color w:val="000000"/>
          <w:kern w:val="16"/>
          <w:szCs w:val="22"/>
        </w:rPr>
        <w:t>SettlementIntervalRealTimeLMP</w:t>
      </w:r>
      <w:r w:rsidRPr="00DE4522">
        <w:rPr>
          <w:rFonts w:cs="Arial"/>
          <w:i/>
          <w:color w:val="000000"/>
          <w:szCs w:val="22"/>
        </w:rPr>
        <w:t xml:space="preserve"> </w:t>
      </w:r>
      <w:r w:rsidRPr="00DE4522">
        <w:rPr>
          <w:rStyle w:val="ConfigurationSubscript"/>
          <w:rFonts w:cs="Arial"/>
          <w:b w:val="0"/>
          <w:i/>
          <w:iCs/>
          <w:color w:val="000000"/>
          <w:sz w:val="28"/>
          <w:szCs w:val="28"/>
        </w:rPr>
        <w:t>BrtuM’mdhcif</w:t>
      </w:r>
      <w:r w:rsidRPr="00DE4522">
        <w:rPr>
          <w:rFonts w:cs="Arial"/>
          <w:i/>
          <w:color w:val="000000"/>
          <w:szCs w:val="22"/>
        </w:rPr>
        <w:t>)</w:t>
      </w:r>
    </w:p>
    <w:p w14:paraId="670D2031" w14:textId="77777777" w:rsidR="00303A5F" w:rsidRPr="00DE4522" w:rsidRDefault="00303A5F" w:rsidP="00303A5F">
      <w:pPr>
        <w:pStyle w:val="BodyTextIndent"/>
        <w:rPr>
          <w:rFonts w:cs="Arial"/>
          <w:i/>
          <w:color w:val="000000"/>
          <w:szCs w:val="22"/>
        </w:rPr>
      </w:pPr>
    </w:p>
    <w:p w14:paraId="7D98E2A5" w14:textId="77777777" w:rsidR="00303A5F" w:rsidRPr="00DE4522" w:rsidRDefault="00303A5F" w:rsidP="00303A5F">
      <w:pPr>
        <w:pStyle w:val="BodyTextIndent"/>
        <w:rPr>
          <w:rFonts w:cs="Arial"/>
          <w:i/>
          <w:color w:val="000000"/>
          <w:szCs w:val="22"/>
        </w:rPr>
      </w:pPr>
      <w:r w:rsidRPr="00DE4522">
        <w:rPr>
          <w:rFonts w:cs="Arial"/>
          <w:i/>
          <w:color w:val="000000"/>
          <w:szCs w:val="22"/>
        </w:rPr>
        <w:t>Where Q’ &lt;&gt; ‘CISO’</w:t>
      </w:r>
    </w:p>
    <w:p w14:paraId="6D3BD4E4" w14:textId="77777777" w:rsidR="005475B1" w:rsidRDefault="005475B1" w:rsidP="00303A5F">
      <w:pPr>
        <w:pStyle w:val="BodyTextIndent"/>
        <w:rPr>
          <w:ins w:id="51" w:author="Stalter, Anthony" w:date="2024-05-02T13:39:00Z"/>
          <w:rFonts w:cs="Arial"/>
          <w:i/>
          <w:color w:val="000000"/>
          <w:szCs w:val="22"/>
        </w:rPr>
      </w:pPr>
    </w:p>
    <w:p w14:paraId="2B631FE6" w14:textId="77777777" w:rsidR="00DE4522" w:rsidRPr="00322E74" w:rsidRDefault="00DE4522" w:rsidP="00DE4522">
      <w:pPr>
        <w:pStyle w:val="Config1"/>
        <w:widowControl w:val="0"/>
        <w:spacing w:line="240" w:lineRule="atLeast"/>
        <w:rPr>
          <w:ins w:id="52" w:author="Stalter, Anthony" w:date="2024-05-02T13:39:00Z"/>
          <w:rStyle w:val="StyleConfigurationSubscript14ptBlack"/>
          <w:bCs w:val="0"/>
          <w:sz w:val="22"/>
          <w:szCs w:val="22"/>
          <w:highlight w:val="yellow"/>
        </w:rPr>
      </w:pPr>
      <w:ins w:id="53" w:author="Stalter, Anthony" w:date="2024-05-02T13:39:00Z">
        <w:r w:rsidRPr="00322E74">
          <w:rPr>
            <w:rStyle w:val="StyleHeading3Heading3Char1h3CharCharHeading3CharCharh3Char"/>
            <w:rFonts w:cs="Arial"/>
            <w:iCs w:val="0"/>
            <w:color w:val="000000"/>
            <w:highlight w:val="yellow"/>
          </w:rPr>
          <w:t xml:space="preserve">BASettlementIntervalRTDETSRSTLMTAmount </w:t>
        </w:r>
        <w:r w:rsidRPr="00322E74">
          <w:rPr>
            <w:rStyle w:val="StyleConfigurationSubscript14ptBlack"/>
            <w:rFonts w:eastAsia="SimSun"/>
            <w:szCs w:val="22"/>
            <w:highlight w:val="yellow"/>
          </w:rPr>
          <w:t xml:space="preserve">BrQ’mdhcif </w:t>
        </w:r>
      </w:ins>
    </w:p>
    <w:p w14:paraId="14CB71C8" w14:textId="77777777" w:rsidR="00DE4522" w:rsidRPr="00BC70A5" w:rsidRDefault="00DE4522" w:rsidP="00DE4522">
      <w:pPr>
        <w:pStyle w:val="Config1"/>
        <w:numPr>
          <w:ilvl w:val="0"/>
          <w:numId w:val="0"/>
        </w:numPr>
        <w:rPr>
          <w:ins w:id="54" w:author="Stalter, Anthony" w:date="2024-05-02T13:39:00Z"/>
          <w:rFonts w:cs="Arial"/>
          <w:i/>
          <w:color w:val="000000"/>
          <w:szCs w:val="22"/>
        </w:rPr>
      </w:pPr>
      <w:ins w:id="55" w:author="Stalter, Anthony" w:date="2024-05-02T13:39:00Z">
        <w:r w:rsidRPr="00322E74">
          <w:rPr>
            <w:rStyle w:val="StyleConfigurationSubscript14ptBlack"/>
            <w:rFonts w:eastAsia="SimSun"/>
            <w:sz w:val="22"/>
            <w:szCs w:val="22"/>
            <w:highlight w:val="yellow"/>
          </w:rPr>
          <w:tab/>
        </w:r>
        <w:r w:rsidRPr="00322E74">
          <w:rPr>
            <w:rStyle w:val="StyleHeading3Heading3Char1h3CharCharHeading3CharCharh3Char"/>
            <w:rFonts w:cs="Arial"/>
            <w:iCs w:val="0"/>
            <w:color w:val="000000"/>
            <w:highlight w:val="yellow"/>
          </w:rPr>
          <w:t xml:space="preserve">BASettlementIntervalRTDETSRSTLMTAmount </w:t>
        </w:r>
        <w:r w:rsidRPr="00322E74">
          <w:rPr>
            <w:rStyle w:val="StyleConfigurationSubscript14ptBlack"/>
            <w:rFonts w:eastAsia="SimSun"/>
            <w:szCs w:val="22"/>
            <w:highlight w:val="yellow"/>
          </w:rPr>
          <w:t>BrQ’mdhcif</w:t>
        </w:r>
        <w:r w:rsidRPr="00322E74">
          <w:rPr>
            <w:rStyle w:val="StyleConfigurationSubscript14ptBlack"/>
            <w:rFonts w:eastAsia="SimSun"/>
            <w:sz w:val="22"/>
            <w:szCs w:val="22"/>
            <w:highlight w:val="yellow"/>
          </w:rPr>
          <w:t xml:space="preserve"> = </w:t>
        </w:r>
        <w:r w:rsidRPr="00322E74">
          <w:rPr>
            <w:rStyle w:val="StyleConfigurationSubscript14ptBlack"/>
            <w:rFonts w:eastAsia="SimSun"/>
            <w:sz w:val="22"/>
            <w:szCs w:val="22"/>
            <w:highlight w:val="yellow"/>
          </w:rPr>
          <w:tab/>
        </w:r>
        <w:r w:rsidRPr="00322E74">
          <w:rPr>
            <w:rStyle w:val="StyleConfigurationSubscript14ptBlack"/>
            <w:rFonts w:eastAsia="SimSun"/>
            <w:sz w:val="22"/>
            <w:szCs w:val="22"/>
            <w:highlight w:val="yellow"/>
            <w:vertAlign w:val="baseline"/>
          </w:rPr>
          <w:t xml:space="preserve">ResourceETSRElectSettlementFlag </w:t>
        </w:r>
        <w:r w:rsidRPr="00322E74">
          <w:rPr>
            <w:rStyle w:val="StyleConfigurationSubscript14ptBlack"/>
            <w:rFonts w:eastAsia="SimSun"/>
            <w:szCs w:val="22"/>
            <w:highlight w:val="yellow"/>
          </w:rPr>
          <w:t>rmd</w:t>
        </w:r>
        <w:r w:rsidRPr="00322E74">
          <w:rPr>
            <w:rStyle w:val="StyleConfigurationSubscript14ptBlack"/>
            <w:rFonts w:eastAsia="SimSun"/>
            <w:sz w:val="22"/>
            <w:szCs w:val="22"/>
            <w:highlight w:val="yellow"/>
          </w:rPr>
          <w:t xml:space="preserve"> * </w:t>
        </w:r>
        <w:r w:rsidRPr="00322E74">
          <w:rPr>
            <w:rStyle w:val="StyleConfigurationSubscript14ptBlack"/>
            <w:rFonts w:eastAsia="SimSun"/>
            <w:sz w:val="22"/>
            <w:szCs w:val="22"/>
            <w:highlight w:val="yellow"/>
          </w:rPr>
          <w:tab/>
        </w:r>
        <w:r w:rsidRPr="00322E74">
          <w:rPr>
            <w:rStyle w:val="StyleStyleHeading3Heading3Char1h3CharCharHeading3CharChar"/>
            <w:highlight w:val="yellow"/>
          </w:rPr>
          <w:t>EIMSettlementIntervalRTDETSRSTLMTAmount</w:t>
        </w:r>
        <w:r w:rsidRPr="00322E74">
          <w:rPr>
            <w:rStyle w:val="StyleHeading3Heading3Char1h3CharCharHeading3CharCharh3Char"/>
            <w:rFonts w:cs="Arial"/>
            <w:color w:val="000000"/>
            <w:highlight w:val="yellow"/>
          </w:rPr>
          <w:t xml:space="preserve"> </w:t>
        </w:r>
        <w:r w:rsidRPr="00322E74">
          <w:rPr>
            <w:rStyle w:val="StyleHeading3Heading3Char1h3CharCharHeading3CharCharh3Char"/>
            <w:rFonts w:cs="Arial"/>
            <w:color w:val="000000"/>
            <w:sz w:val="28"/>
            <w:highlight w:val="yellow"/>
            <w:vertAlign w:val="subscript"/>
          </w:rPr>
          <w:t>B</w:t>
        </w:r>
        <w:r w:rsidRPr="00322E74">
          <w:rPr>
            <w:rStyle w:val="ConfigurationSubscript"/>
            <w:rFonts w:eastAsia="SimSun" w:cs="Arial"/>
            <w:b w:val="0"/>
            <w:color w:val="000000"/>
            <w:sz w:val="28"/>
            <w:szCs w:val="28"/>
            <w:highlight w:val="yellow"/>
          </w:rPr>
          <w:t>rQ’mdhcif</w:t>
        </w:r>
      </w:ins>
    </w:p>
    <w:p w14:paraId="5BD8B41C" w14:textId="77777777" w:rsidR="00DE4522" w:rsidRPr="00DE4522" w:rsidRDefault="00DE4522" w:rsidP="00303A5F">
      <w:pPr>
        <w:pStyle w:val="BodyTextIndent"/>
        <w:rPr>
          <w:rFonts w:cs="Arial"/>
          <w:i/>
          <w:color w:val="000000"/>
          <w:szCs w:val="22"/>
        </w:rPr>
      </w:pPr>
    </w:p>
    <w:p w14:paraId="238287B1" w14:textId="77777777" w:rsidR="009555B7" w:rsidRPr="00DE4522" w:rsidRDefault="00453C25" w:rsidP="009555B7">
      <w:pPr>
        <w:pStyle w:val="Heading3"/>
        <w:keepNext w:val="0"/>
        <w:spacing w:before="0" w:after="0"/>
        <w:rPr>
          <w:rStyle w:val="ConfigurationSubscript"/>
          <w:rFonts w:cs="Arial"/>
          <w:iCs/>
          <w:color w:val="000000"/>
          <w:sz w:val="28"/>
          <w:szCs w:val="28"/>
          <w:vertAlign w:val="baseline"/>
        </w:rPr>
      </w:pPr>
      <w:r w:rsidRPr="00DE4522">
        <w:rPr>
          <w:rStyle w:val="StyleStyleHeading3Heading3Char1h3CharCharHeading3CharChar"/>
        </w:rPr>
        <w:t>EIMSettlementIntervalRTDETSRSTLMTAmount</w:t>
      </w:r>
      <w:r w:rsidR="009555B7" w:rsidRPr="00DE4522">
        <w:rPr>
          <w:rStyle w:val="StyleHeading3Heading3Char1h3CharCharHeading3CharCharh3Char"/>
          <w:rFonts w:cs="Arial"/>
          <w:color w:val="000000"/>
        </w:rPr>
        <w:t xml:space="preserve"> </w:t>
      </w:r>
      <w:r w:rsidR="009555B7" w:rsidRPr="00DE4522">
        <w:rPr>
          <w:rStyle w:val="ConfigurationSubscript"/>
          <w:rFonts w:eastAsia="SimSun" w:cs="Arial"/>
          <w:b w:val="0"/>
          <w:color w:val="000000"/>
          <w:sz w:val="28"/>
          <w:szCs w:val="28"/>
        </w:rPr>
        <w:t>Br</w:t>
      </w:r>
      <w:del w:id="56" w:author="Stalter, Anthony" w:date="2024-05-02T13:39:00Z">
        <w:r w:rsidR="009555B7" w:rsidRPr="00DE4522" w:rsidDel="00DE4522">
          <w:rPr>
            <w:rStyle w:val="ConfigurationSubscript"/>
            <w:rFonts w:eastAsia="SimSun" w:cs="Arial"/>
            <w:b w:val="0"/>
            <w:color w:val="000000"/>
            <w:sz w:val="28"/>
            <w:szCs w:val="28"/>
            <w:highlight w:val="green"/>
          </w:rPr>
          <w:delText>t</w:delText>
        </w:r>
      </w:del>
      <w:r w:rsidR="009555B7" w:rsidRPr="00DE4522">
        <w:rPr>
          <w:rStyle w:val="ConfigurationSubscript"/>
          <w:rFonts w:eastAsia="SimSun" w:cs="Arial"/>
          <w:b w:val="0"/>
          <w:color w:val="000000"/>
          <w:sz w:val="28"/>
          <w:szCs w:val="28"/>
        </w:rPr>
        <w:t>Q’mdhcif</w:t>
      </w:r>
    </w:p>
    <w:p w14:paraId="619C4BE5" w14:textId="77777777" w:rsidR="009555B7" w:rsidRPr="00DE4522" w:rsidRDefault="00453C25" w:rsidP="008D64CC">
      <w:pPr>
        <w:pStyle w:val="BodyTextIndent"/>
        <w:rPr>
          <w:rStyle w:val="ConfigurationSubscript"/>
          <w:b w:val="0"/>
          <w:szCs w:val="20"/>
          <w:vertAlign w:val="baseline"/>
        </w:rPr>
      </w:pPr>
      <w:r w:rsidRPr="00DE4522">
        <w:rPr>
          <w:rStyle w:val="StyleStyleHeading3Heading3Char1h3CharCharHeading3CharChar"/>
        </w:rPr>
        <w:t>EIMSettlementIntervalRTDETSRSTLMTAmount</w:t>
      </w:r>
      <w:r w:rsidR="009555B7" w:rsidRPr="00DE4522">
        <w:rPr>
          <w:rStyle w:val="StyleHeading3Heading3Char1h3CharCharHeading3CharCharh3Char"/>
          <w:rFonts w:cs="Arial"/>
          <w:color w:val="000000"/>
        </w:rPr>
        <w:t xml:space="preserve"> </w:t>
      </w:r>
      <w:r w:rsidR="009555B7" w:rsidRPr="00DE4522">
        <w:rPr>
          <w:rStyle w:val="ConfigurationSubscript"/>
          <w:rFonts w:eastAsia="SimSun" w:cs="Arial"/>
          <w:b w:val="0"/>
          <w:color w:val="000000"/>
          <w:sz w:val="28"/>
          <w:szCs w:val="28"/>
        </w:rPr>
        <w:t>BrtQ’mdhci</w:t>
      </w:r>
      <w:r w:rsidR="00206495" w:rsidRPr="00DE4522">
        <w:rPr>
          <w:rStyle w:val="ConfigurationSubscript"/>
          <w:rFonts w:eastAsia="SimSun" w:cs="Arial"/>
          <w:b w:val="0"/>
          <w:color w:val="000000"/>
          <w:sz w:val="28"/>
          <w:szCs w:val="28"/>
        </w:rPr>
        <w:t>f</w:t>
      </w:r>
      <w:r w:rsidR="009555B7" w:rsidRPr="00DE4522">
        <w:rPr>
          <w:rStyle w:val="ConfigurationSubscript"/>
          <w:rFonts w:eastAsia="SimSun" w:cs="Arial"/>
          <w:b w:val="0"/>
          <w:color w:val="000000"/>
          <w:sz w:val="28"/>
          <w:szCs w:val="28"/>
        </w:rPr>
        <w:t xml:space="preserve"> </w:t>
      </w:r>
      <w:r w:rsidR="009555B7" w:rsidRPr="00DE4522">
        <w:rPr>
          <w:rStyle w:val="ConfigurationSubscript"/>
          <w:rFonts w:eastAsia="SimSun" w:cs="Arial"/>
          <w:b w:val="0"/>
          <w:color w:val="000000"/>
          <w:szCs w:val="28"/>
          <w:vertAlign w:val="baseline"/>
        </w:rPr>
        <w:t xml:space="preserve">= </w:t>
      </w:r>
      <w:ins w:id="57" w:author="Stalter, Anthony" w:date="2024-05-02T13:39:00Z">
        <w:r w:rsidR="00DE4522" w:rsidRPr="00322E74">
          <w:rPr>
            <w:rStyle w:val="ConfigurationSubscript"/>
            <w:rFonts w:eastAsia="SimSun" w:cs="Arial"/>
            <w:b w:val="0"/>
            <w:color w:val="000000"/>
            <w:szCs w:val="28"/>
            <w:highlight w:val="yellow"/>
            <w:vertAlign w:val="baseline"/>
          </w:rPr>
          <w:t>sum over (A, A</w:t>
        </w:r>
      </w:ins>
      <w:ins w:id="58" w:author="Stalter, Anthony" w:date="2024-05-02T13:40:00Z">
        <w:r w:rsidR="00DE4522" w:rsidRPr="00322E74">
          <w:rPr>
            <w:rStyle w:val="ConfigurationSubscript"/>
            <w:rFonts w:eastAsia="SimSun" w:cs="Arial"/>
            <w:b w:val="0"/>
            <w:color w:val="000000"/>
            <w:szCs w:val="28"/>
            <w:highlight w:val="yellow"/>
            <w:vertAlign w:val="baseline"/>
          </w:rPr>
          <w:t xml:space="preserve">’, Q, p) </w:t>
        </w:r>
      </w:ins>
      <w:del w:id="59" w:author="Stalter, Anthony" w:date="2024-05-02T13:40:00Z">
        <w:r w:rsidR="00E430D8" w:rsidRPr="00DE4522" w:rsidDel="00DE4522">
          <w:rPr>
            <w:color w:val="000000"/>
            <w:position w:val="-40"/>
            <w:highlight w:val="green"/>
          </w:rPr>
          <w:object w:dxaOrig="1900" w:dyaOrig="639" w14:anchorId="5F7DFBBA">
            <v:shape id="_x0000_i1044" type="#_x0000_t75" style="width:95pt;height:32pt" o:ole="">
              <v:imagedata r:id="rId46" o:title=""/>
            </v:shape>
            <o:OLEObject Type="Embed" ProgID="Equation.3" ShapeID="_x0000_i1044" DrawAspect="Content" ObjectID="_1799499667" r:id="rId47"/>
          </w:object>
        </w:r>
      </w:del>
      <w:r w:rsidR="00EC5CB3" w:rsidRPr="00DE4522">
        <w:rPr>
          <w:color w:val="000000"/>
        </w:rPr>
        <w:t xml:space="preserve">((-1) * </w:t>
      </w:r>
      <w:del w:id="60" w:author="Stalter, Anthony" w:date="2024-05-02T13:40:00Z">
        <w:r w:rsidR="009555B7" w:rsidRPr="00DE4522" w:rsidDel="00DE4522">
          <w:rPr>
            <w:highlight w:val="yellow"/>
          </w:rPr>
          <w:delText xml:space="preserve">ResourceETSRElectSettlementFlag </w:delText>
        </w:r>
        <w:r w:rsidR="009555B7" w:rsidRPr="00DE4522" w:rsidDel="00DE4522">
          <w:rPr>
            <w:rStyle w:val="ConfigurationSubscript"/>
            <w:rFonts w:cs="Arial"/>
            <w:b w:val="0"/>
            <w:sz w:val="28"/>
            <w:highlight w:val="yellow"/>
          </w:rPr>
          <w:delText>r</w:delText>
        </w:r>
        <w:r w:rsidR="00D82476" w:rsidRPr="00DE4522" w:rsidDel="00DE4522">
          <w:rPr>
            <w:rStyle w:val="ConfigurationSubscript"/>
            <w:rFonts w:cs="Arial"/>
            <w:b w:val="0"/>
            <w:sz w:val="28"/>
            <w:highlight w:val="yellow"/>
          </w:rPr>
          <w:delText>md</w:delText>
        </w:r>
        <w:r w:rsidR="009555B7" w:rsidRPr="00DE4522" w:rsidDel="00DE4522">
          <w:rPr>
            <w:rStyle w:val="ConfigurationSubscript"/>
            <w:rFonts w:cs="Arial"/>
            <w:b w:val="0"/>
            <w:highlight w:val="yellow"/>
            <w:vertAlign w:val="baseline"/>
          </w:rPr>
          <w:delText xml:space="preserve"> *</w:delText>
        </w:r>
      </w:del>
      <w:r w:rsidR="009555B7" w:rsidRPr="00DE4522">
        <w:rPr>
          <w:rStyle w:val="ConfigurationSubscript"/>
          <w:rFonts w:cs="Arial"/>
          <w:b w:val="0"/>
          <w:vertAlign w:val="baseline"/>
        </w:rPr>
        <w:t xml:space="preserve"> </w:t>
      </w:r>
      <w:r w:rsidR="008D64CC" w:rsidRPr="00DE4522">
        <w:t xml:space="preserve"> </w:t>
      </w:r>
      <w:proofErr w:type="spellStart"/>
      <w:r w:rsidR="008D64CC" w:rsidRPr="00DE4522">
        <w:t>DispatchIntervalRTDNodeLMP</w:t>
      </w:r>
      <w:proofErr w:type="spellEnd"/>
      <w:r w:rsidR="008D64CC" w:rsidRPr="00DE4522">
        <w:rPr>
          <w:vertAlign w:val="subscript"/>
        </w:rPr>
        <w:t xml:space="preserve"> </w:t>
      </w:r>
      <w:proofErr w:type="spellStart"/>
      <w:r w:rsidR="008D64CC" w:rsidRPr="00DE4522">
        <w:rPr>
          <w:rStyle w:val="ConfigurationSubscript"/>
          <w:rFonts w:cs="Arial"/>
          <w:b w:val="0"/>
          <w:sz w:val="28"/>
        </w:rPr>
        <w:t>AA’Qpmdhcif</w:t>
      </w:r>
      <w:proofErr w:type="spellEnd"/>
      <w:r w:rsidR="00206495" w:rsidRPr="00DE4522">
        <w:rPr>
          <w:sz w:val="28"/>
          <w:szCs w:val="20"/>
          <w:vertAlign w:val="subscript"/>
        </w:rPr>
        <w:t xml:space="preserve"> </w:t>
      </w:r>
      <w:r w:rsidR="00206495" w:rsidRPr="00DE4522">
        <w:rPr>
          <w:rStyle w:val="ConfigurationSubscript"/>
          <w:rFonts w:eastAsia="SimSun" w:cs="Arial"/>
          <w:b w:val="0"/>
          <w:color w:val="000000"/>
          <w:szCs w:val="28"/>
          <w:vertAlign w:val="baseline"/>
        </w:rPr>
        <w:t xml:space="preserve">* </w:t>
      </w:r>
      <w:r w:rsidR="009555B7" w:rsidRPr="00DE4522">
        <w:rPr>
          <w:rStyle w:val="ConfigurationSubscript"/>
          <w:rFonts w:eastAsia="SimSun" w:cs="Arial"/>
          <w:b w:val="0"/>
          <w:color w:val="000000"/>
          <w:szCs w:val="28"/>
          <w:vertAlign w:val="baseline"/>
        </w:rPr>
        <w:t>(</w:t>
      </w:r>
      <w:r w:rsidR="009555B7" w:rsidRPr="00DE4522">
        <w:rPr>
          <w:szCs w:val="20"/>
        </w:rPr>
        <w:t xml:space="preserve">BAAResourceSettlementIntervalRTDTransferToQuantity </w:t>
      </w:r>
      <w:r w:rsidR="009555B7" w:rsidRPr="00DE4522">
        <w:rPr>
          <w:rStyle w:val="ConfigurationSubscript"/>
          <w:rFonts w:cs="Arial"/>
          <w:b w:val="0"/>
          <w:iCs/>
          <w:color w:val="000000"/>
          <w:sz w:val="28"/>
        </w:rPr>
        <w:t xml:space="preserve">rQ’AA’Qpmdhcif </w:t>
      </w:r>
      <w:r w:rsidR="005078D0" w:rsidRPr="00DE4522">
        <w:rPr>
          <w:rStyle w:val="ConfigurationSubscript"/>
          <w:rFonts w:cs="Arial"/>
          <w:b w:val="0"/>
          <w:iCs/>
          <w:color w:val="000000"/>
          <w:sz w:val="28"/>
        </w:rPr>
        <w:t>–</w:t>
      </w:r>
      <w:r w:rsidR="009555B7" w:rsidRPr="00DE4522">
        <w:rPr>
          <w:rStyle w:val="ConfigurationSubscript"/>
          <w:rFonts w:cs="Arial"/>
          <w:b w:val="0"/>
          <w:iCs/>
          <w:color w:val="000000"/>
          <w:sz w:val="28"/>
        </w:rPr>
        <w:t xml:space="preserve"> </w:t>
      </w:r>
      <w:r w:rsidR="009555B7" w:rsidRPr="00DE4522">
        <w:rPr>
          <w:szCs w:val="20"/>
        </w:rPr>
        <w:t xml:space="preserve">BAAResourceSettlementIntervalRTDTransferFromQuantity </w:t>
      </w:r>
      <w:r w:rsidR="009555B7" w:rsidRPr="00DE4522">
        <w:rPr>
          <w:rStyle w:val="ConfigurationSubscript"/>
          <w:rFonts w:cs="Arial"/>
          <w:b w:val="0"/>
          <w:iCs/>
          <w:color w:val="000000"/>
          <w:sz w:val="28"/>
        </w:rPr>
        <w:t>rQ’AA’Qpmdhcif</w:t>
      </w:r>
      <w:r w:rsidR="009555B7" w:rsidRPr="00DE4522">
        <w:rPr>
          <w:rStyle w:val="ConfigurationSubscript"/>
          <w:rFonts w:cs="Arial"/>
          <w:b w:val="0"/>
          <w:iCs/>
          <w:color w:val="000000"/>
          <w:vertAlign w:val="baseline"/>
        </w:rPr>
        <w:t>)</w:t>
      </w:r>
      <w:r w:rsidR="00206495" w:rsidRPr="00DE4522">
        <w:rPr>
          <w:rStyle w:val="ConfigurationSubscript"/>
          <w:rFonts w:cs="Arial"/>
          <w:b w:val="0"/>
          <w:iCs/>
          <w:color w:val="000000"/>
          <w:vertAlign w:val="baseline"/>
        </w:rPr>
        <w:t>)</w:t>
      </w:r>
    </w:p>
    <w:p w14:paraId="44186BAE" w14:textId="77777777" w:rsidR="009555B7" w:rsidRDefault="00206495" w:rsidP="008D64CC">
      <w:pPr>
        <w:pStyle w:val="BodyTextIndent"/>
        <w:rPr>
          <w:ins w:id="61" w:author="Stalter, Anthony" w:date="2024-05-02T13:41:00Z"/>
          <w:rStyle w:val="ConfigurationSubscript"/>
          <w:rFonts w:cs="Arial"/>
          <w:b w:val="0"/>
          <w:vertAlign w:val="baseline"/>
        </w:rPr>
      </w:pPr>
      <w:r w:rsidRPr="00DE4522">
        <w:rPr>
          <w:rStyle w:val="StyleStyleHeading3Heading3Char1h3CharCharHeading3CharChar"/>
        </w:rPr>
        <w:t xml:space="preserve">Where </w:t>
      </w:r>
      <w:ins w:id="62" w:author="Stalter, Anthony" w:date="2024-05-02T13:40:00Z">
        <w:r w:rsidR="00DE4522" w:rsidRPr="00322E74">
          <w:rPr>
            <w:rStyle w:val="StyleStyleHeading3Heading3Char1h3CharCharHeading3CharChar"/>
            <w:highlight w:val="yellow"/>
          </w:rPr>
          <w:t>Q’ &lt;&gt; ‘CISO’</w:t>
        </w:r>
      </w:ins>
      <w:del w:id="63" w:author="Stalter, Anthony" w:date="2024-05-02T13:40:00Z">
        <w:r w:rsidRPr="00DE4522" w:rsidDel="00DE4522">
          <w:rPr>
            <w:szCs w:val="22"/>
            <w:highlight w:val="yellow"/>
          </w:rPr>
          <w:delText xml:space="preserve">ResourceBaseETSRFlag </w:delText>
        </w:r>
        <w:r w:rsidR="007027E2" w:rsidRPr="00DE4522" w:rsidDel="00DE4522">
          <w:rPr>
            <w:rStyle w:val="ConfigurationSubscript"/>
            <w:rFonts w:cs="Arial"/>
            <w:b w:val="0"/>
            <w:sz w:val="28"/>
            <w:highlight w:val="yellow"/>
          </w:rPr>
          <w:delText>BrtuQ’M’AA’Qp</w:delText>
        </w:r>
        <w:r w:rsidR="00D82476" w:rsidRPr="00DE4522" w:rsidDel="00DE4522">
          <w:rPr>
            <w:rStyle w:val="ConfigurationSubscript"/>
            <w:rFonts w:cs="Arial"/>
            <w:b w:val="0"/>
            <w:sz w:val="28"/>
            <w:highlight w:val="yellow"/>
          </w:rPr>
          <w:delText>md</w:delText>
        </w:r>
        <w:r w:rsidR="007027E2" w:rsidRPr="00DE4522" w:rsidDel="00DE4522">
          <w:rPr>
            <w:rStyle w:val="ConfigurationSubscript"/>
            <w:rFonts w:cs="Arial"/>
            <w:b w:val="0"/>
            <w:sz w:val="28"/>
            <w:highlight w:val="yellow"/>
          </w:rPr>
          <w:delText xml:space="preserve"> </w:delText>
        </w:r>
        <w:r w:rsidRPr="00DE4522" w:rsidDel="00DE4522">
          <w:rPr>
            <w:rStyle w:val="ConfigurationSubscript"/>
            <w:rFonts w:cs="Arial"/>
            <w:b w:val="0"/>
            <w:highlight w:val="yellow"/>
            <w:vertAlign w:val="baseline"/>
          </w:rPr>
          <w:delText>exists</w:delText>
        </w:r>
      </w:del>
    </w:p>
    <w:p w14:paraId="77E7C3BB" w14:textId="77777777" w:rsidR="00DE4522" w:rsidRPr="006D4743" w:rsidRDefault="00DE4522" w:rsidP="00DE4522">
      <w:pPr>
        <w:pStyle w:val="Heading3"/>
        <w:rPr>
          <w:ins w:id="64" w:author="Stalter, Anthony" w:date="2024-05-02T13:41:00Z"/>
          <w:rStyle w:val="ConfigurationSubscript"/>
          <w:b w:val="0"/>
          <w:bCs/>
          <w:color w:val="000000"/>
          <w:szCs w:val="22"/>
          <w:vertAlign w:val="baseline"/>
        </w:rPr>
      </w:pPr>
      <w:ins w:id="65" w:author="Stalter, Anthony" w:date="2024-05-02T13:41:00Z">
        <w:r w:rsidRPr="00322E74">
          <w:rPr>
            <w:rStyle w:val="StyleStyleHeading3Heading3Char1h3CharCharHeading3CharChar"/>
            <w:highlight w:val="yellow"/>
          </w:rPr>
          <w:t>BASettlementIntervalRTDETSRAdvisorySTLMTAmount</w:t>
        </w:r>
        <w:r w:rsidRPr="00322E74">
          <w:rPr>
            <w:rStyle w:val="StyleHeading3Heading3Char1h3CharCharHeading3CharCharh3Char"/>
            <w:rFonts w:cs="Arial"/>
            <w:color w:val="000000"/>
            <w:highlight w:val="yellow"/>
          </w:rPr>
          <w:t xml:space="preserve"> </w:t>
        </w:r>
        <w:r w:rsidRPr="00322E74">
          <w:rPr>
            <w:rStyle w:val="ConfigurationSubscript"/>
            <w:rFonts w:eastAsia="SimSun" w:cs="Arial"/>
            <w:b w:val="0"/>
            <w:color w:val="000000"/>
            <w:sz w:val="28"/>
            <w:szCs w:val="28"/>
            <w:highlight w:val="yellow"/>
          </w:rPr>
          <w:t xml:space="preserve">BrtQ’mdhcif </w:t>
        </w:r>
      </w:ins>
    </w:p>
    <w:p w14:paraId="114CCEC1" w14:textId="77777777" w:rsidR="00DE4522" w:rsidRPr="00BC70A5" w:rsidRDefault="00DE4522" w:rsidP="00DE4522">
      <w:pPr>
        <w:pStyle w:val="Heading3"/>
        <w:numPr>
          <w:ilvl w:val="0"/>
          <w:numId w:val="0"/>
        </w:numPr>
        <w:rPr>
          <w:ins w:id="66" w:author="Stalter, Anthony" w:date="2024-05-02T13:41:00Z"/>
          <w:rStyle w:val="StyleStyleHeading3Heading3Char1h3CharCharHeading3CharChar"/>
        </w:rPr>
      </w:pPr>
      <w:ins w:id="67" w:author="Stalter, Anthony" w:date="2024-05-02T13:41:00Z">
        <w:r w:rsidRPr="00322E74">
          <w:rPr>
            <w:rStyle w:val="ConfigurationSubscript"/>
            <w:rFonts w:eastAsia="SimSun" w:cs="Arial"/>
            <w:b w:val="0"/>
            <w:color w:val="000000"/>
            <w:sz w:val="28"/>
            <w:szCs w:val="28"/>
            <w:highlight w:val="yellow"/>
          </w:rPr>
          <w:tab/>
        </w:r>
        <w:r w:rsidRPr="00322E74">
          <w:rPr>
            <w:rStyle w:val="StyleStyleHeading3Heading3Char1h3CharCharHeading3CharChar"/>
            <w:highlight w:val="yellow"/>
          </w:rPr>
          <w:t>BASettlementIntervalRTDETSRAdvisorySTLMTAmount</w:t>
        </w:r>
        <w:r w:rsidRPr="00322E74">
          <w:rPr>
            <w:rStyle w:val="StyleHeading3Heading3Char1h3CharCharHeading3CharCharh3Char"/>
            <w:rFonts w:cs="Arial"/>
            <w:color w:val="000000"/>
            <w:highlight w:val="yellow"/>
          </w:rPr>
          <w:t xml:space="preserve"> </w:t>
        </w:r>
        <w:r w:rsidRPr="00322E74">
          <w:rPr>
            <w:rStyle w:val="ConfigurationSubscript"/>
            <w:rFonts w:eastAsia="SimSun" w:cs="Arial"/>
            <w:b w:val="0"/>
            <w:color w:val="000000"/>
            <w:sz w:val="28"/>
            <w:szCs w:val="28"/>
            <w:highlight w:val="yellow"/>
          </w:rPr>
          <w:t>BrtQ’mdhcif</w:t>
        </w:r>
        <w:r w:rsidRPr="00322E74">
          <w:rPr>
            <w:rStyle w:val="ConfigurationSubscript"/>
            <w:rFonts w:eastAsia="SimSun" w:cs="Arial"/>
            <w:b w:val="0"/>
            <w:color w:val="000000"/>
            <w:sz w:val="28"/>
            <w:szCs w:val="28"/>
            <w:highlight w:val="yellow"/>
            <w:vertAlign w:val="baseline"/>
          </w:rPr>
          <w:t xml:space="preserve"> =</w:t>
        </w:r>
        <w:r w:rsidRPr="00322E74">
          <w:rPr>
            <w:highlight w:val="yellow"/>
          </w:rPr>
          <w:tab/>
        </w:r>
        <w:r w:rsidRPr="00322E74">
          <w:rPr>
            <w:rStyle w:val="StyleConfigurationSubscript14ptBlack"/>
            <w:rFonts w:eastAsia="SimSun"/>
            <w:sz w:val="22"/>
            <w:szCs w:val="22"/>
            <w:highlight w:val="yellow"/>
          </w:rPr>
          <w:tab/>
        </w:r>
        <w:r w:rsidRPr="00322E74">
          <w:rPr>
            <w:rStyle w:val="StyleConfigurationSubscript14ptBlack"/>
            <w:rFonts w:eastAsia="SimSun"/>
            <w:sz w:val="22"/>
            <w:szCs w:val="22"/>
            <w:highlight w:val="yellow"/>
            <w:vertAlign w:val="baseline"/>
          </w:rPr>
          <w:t xml:space="preserve">ResourceETSRElectSettlementFlag </w:t>
        </w:r>
        <w:r w:rsidRPr="00322E74">
          <w:rPr>
            <w:rStyle w:val="StyleConfigurationSubscript14ptBlack"/>
            <w:rFonts w:eastAsia="SimSun"/>
            <w:szCs w:val="22"/>
            <w:highlight w:val="yellow"/>
          </w:rPr>
          <w:t>rmd</w:t>
        </w:r>
        <w:r w:rsidRPr="00322E74">
          <w:rPr>
            <w:rStyle w:val="StyleConfigurationSubscript14ptBlack"/>
            <w:rFonts w:eastAsia="SimSun"/>
            <w:sz w:val="22"/>
            <w:szCs w:val="22"/>
            <w:highlight w:val="yellow"/>
          </w:rPr>
          <w:t xml:space="preserve"> * </w:t>
        </w:r>
        <w:r w:rsidRPr="00322E74">
          <w:rPr>
            <w:rStyle w:val="StyleConfigurationSubscript14ptBlack"/>
            <w:rFonts w:eastAsia="SimSun"/>
            <w:sz w:val="22"/>
            <w:szCs w:val="22"/>
            <w:highlight w:val="yellow"/>
          </w:rPr>
          <w:tab/>
        </w:r>
        <w:r w:rsidRPr="00322E74">
          <w:rPr>
            <w:rStyle w:val="StyleStyleHeading3Heading3Char1h3CharCharHeading3CharChar"/>
            <w:highlight w:val="yellow"/>
          </w:rPr>
          <w:t>EIMSettlementIntervalRTDETSRAdvisorySTLMTAmount</w:t>
        </w:r>
        <w:r w:rsidRPr="00322E74">
          <w:rPr>
            <w:rStyle w:val="StyleHeading3Heading3Char1h3CharCharHeading3CharCharh3Char"/>
            <w:rFonts w:cs="Arial"/>
            <w:color w:val="000000"/>
            <w:highlight w:val="yellow"/>
          </w:rPr>
          <w:t xml:space="preserve"> </w:t>
        </w:r>
        <w:r w:rsidRPr="00322E74">
          <w:rPr>
            <w:rStyle w:val="StyleHeading3Heading3Char1h3CharCharHeading3CharCharh3Char"/>
            <w:rFonts w:cs="Arial"/>
            <w:color w:val="000000"/>
            <w:sz w:val="28"/>
            <w:highlight w:val="yellow"/>
            <w:vertAlign w:val="subscript"/>
          </w:rPr>
          <w:t>B</w:t>
        </w:r>
        <w:r w:rsidRPr="00322E74">
          <w:rPr>
            <w:rStyle w:val="ConfigurationSubscript"/>
            <w:rFonts w:eastAsia="SimSun" w:cs="Arial"/>
            <w:b w:val="0"/>
            <w:color w:val="000000"/>
            <w:sz w:val="28"/>
            <w:szCs w:val="28"/>
            <w:highlight w:val="yellow"/>
          </w:rPr>
          <w:t>rtQ’mdhcif</w:t>
        </w:r>
      </w:ins>
    </w:p>
    <w:p w14:paraId="4AA4724B" w14:textId="77777777" w:rsidR="00DE4522" w:rsidRPr="00DE4522" w:rsidRDefault="00DE4522" w:rsidP="008D64CC">
      <w:pPr>
        <w:pStyle w:val="BodyTextIndent"/>
        <w:rPr>
          <w:rStyle w:val="ConfigurationSubscript"/>
          <w:rFonts w:cs="Arial"/>
          <w:b w:val="0"/>
          <w:vertAlign w:val="baseline"/>
        </w:rPr>
      </w:pPr>
    </w:p>
    <w:p w14:paraId="21C17938" w14:textId="77777777" w:rsidR="00206495" w:rsidRPr="00DE4522" w:rsidRDefault="00206495" w:rsidP="00206495"/>
    <w:p w14:paraId="1654283F" w14:textId="77777777" w:rsidR="008663BC" w:rsidRPr="00DE4522" w:rsidRDefault="008663BC" w:rsidP="008663BC">
      <w:pPr>
        <w:pStyle w:val="Heading3"/>
        <w:keepNext w:val="0"/>
        <w:spacing w:before="0" w:after="0"/>
        <w:rPr>
          <w:rStyle w:val="StyleHeading3Heading3Char1h3CharCharHeading3CharCharh3Char"/>
          <w:rFonts w:cs="Arial"/>
          <w:color w:val="000000"/>
          <w:sz w:val="28"/>
          <w:szCs w:val="28"/>
        </w:rPr>
      </w:pPr>
      <w:r w:rsidRPr="00DE4522">
        <w:rPr>
          <w:rStyle w:val="StyleStyleHeading3Heading3Char1h3CharCharHeading3CharChar"/>
        </w:rPr>
        <w:t>EIMSettlementIntervalETSRAdvisorySTLMTAmount</w:t>
      </w:r>
      <w:r w:rsidRPr="00DE4522">
        <w:rPr>
          <w:rStyle w:val="StyleHeading3Heading3Char1h3CharCharHeading3CharCharh3Char"/>
          <w:rFonts w:cs="Arial"/>
          <w:color w:val="000000"/>
        </w:rPr>
        <w:t xml:space="preserve"> </w:t>
      </w:r>
      <w:r w:rsidRPr="00DE4522">
        <w:rPr>
          <w:rStyle w:val="ConfigurationSubscript"/>
          <w:rFonts w:eastAsia="SimSun" w:cs="Arial"/>
          <w:b w:val="0"/>
          <w:color w:val="000000"/>
          <w:sz w:val="28"/>
          <w:szCs w:val="28"/>
        </w:rPr>
        <w:t>BrtQ’mdhcif</w:t>
      </w:r>
      <w:r w:rsidRPr="00DE4522">
        <w:rPr>
          <w:rStyle w:val="StyleHeading3Heading3Char1h3CharCharHeading3CharCharh3Char"/>
          <w:rFonts w:cs="Arial"/>
          <w:b/>
          <w:color w:val="000000"/>
          <w:sz w:val="28"/>
          <w:szCs w:val="28"/>
        </w:rPr>
        <w:t xml:space="preserve"> </w:t>
      </w:r>
    </w:p>
    <w:p w14:paraId="3598B6A1" w14:textId="77777777" w:rsidR="008663BC" w:rsidRPr="00DE4522" w:rsidRDefault="008663BC" w:rsidP="008663BC">
      <w:pPr>
        <w:pStyle w:val="BodyTextIndent"/>
        <w:rPr>
          <w:rStyle w:val="ConfigurationSubscript"/>
          <w:b w:val="0"/>
          <w:szCs w:val="20"/>
          <w:vertAlign w:val="baseline"/>
        </w:rPr>
      </w:pPr>
      <w:proofErr w:type="spellStart"/>
      <w:r w:rsidRPr="00DE4522">
        <w:rPr>
          <w:rStyle w:val="StyleStyleHeading3Heading3Char1h3CharCharHeading3CharChar"/>
        </w:rPr>
        <w:lastRenderedPageBreak/>
        <w:t>EIMSettlementIntervalETSRAdvisorySTLMTAmount</w:t>
      </w:r>
      <w:proofErr w:type="spellEnd"/>
      <w:r w:rsidRPr="00DE4522">
        <w:rPr>
          <w:rStyle w:val="StyleHeading3Heading3Char1h3CharCharHeading3CharCharh3Char"/>
          <w:rFonts w:cs="Arial"/>
          <w:color w:val="000000"/>
        </w:rPr>
        <w:t xml:space="preserve"> </w:t>
      </w:r>
      <w:proofErr w:type="spellStart"/>
      <w:r w:rsidRPr="00DE4522">
        <w:rPr>
          <w:rStyle w:val="ConfigurationSubscript"/>
          <w:rFonts w:eastAsia="SimSun" w:cs="Arial"/>
          <w:b w:val="0"/>
          <w:color w:val="000000"/>
          <w:sz w:val="28"/>
          <w:szCs w:val="28"/>
        </w:rPr>
        <w:t>BrtQ’mdhcif</w:t>
      </w:r>
      <w:proofErr w:type="spellEnd"/>
      <w:r w:rsidRPr="00DE4522">
        <w:rPr>
          <w:rStyle w:val="ConfigurationSubscript"/>
          <w:rFonts w:eastAsia="SimSun" w:cs="Arial"/>
          <w:b w:val="0"/>
          <w:color w:val="000000"/>
          <w:sz w:val="28"/>
          <w:szCs w:val="28"/>
        </w:rPr>
        <w:t xml:space="preserve"> </w:t>
      </w:r>
      <w:r w:rsidRPr="00DE4522">
        <w:rPr>
          <w:rStyle w:val="ConfigurationSubscript"/>
          <w:rFonts w:eastAsia="SimSun" w:cs="Arial"/>
          <w:b w:val="0"/>
          <w:color w:val="000000"/>
          <w:szCs w:val="28"/>
          <w:vertAlign w:val="baseline"/>
        </w:rPr>
        <w:t xml:space="preserve">= </w:t>
      </w:r>
      <w:r w:rsidRPr="00DE4522">
        <w:rPr>
          <w:color w:val="000000"/>
          <w:position w:val="-40"/>
        </w:rPr>
        <w:object w:dxaOrig="1900" w:dyaOrig="639" w14:anchorId="7F2EFF7C">
          <v:shape id="_x0000_i1045" type="#_x0000_t75" style="width:95pt;height:32pt" o:ole="">
            <v:imagedata r:id="rId46" o:title=""/>
          </v:shape>
          <o:OLEObject Type="Embed" ProgID="Equation.3" ShapeID="_x0000_i1045" DrawAspect="Content" ObjectID="_1799499668" r:id="rId48"/>
        </w:object>
      </w:r>
      <w:r w:rsidRPr="00DE4522" w:rsidDel="007027E2">
        <w:rPr>
          <w:color w:val="000000"/>
        </w:rPr>
        <w:t xml:space="preserve"> </w:t>
      </w:r>
      <w:r w:rsidRPr="00DE4522">
        <w:rPr>
          <w:color w:val="000000"/>
        </w:rPr>
        <w:t xml:space="preserve">((-1) </w:t>
      </w:r>
      <w:del w:id="68" w:author="Stalter, Anthony" w:date="2024-05-06T09:48:00Z">
        <w:r w:rsidRPr="0003112B" w:rsidDel="009A5A1B">
          <w:rPr>
            <w:color w:val="000000"/>
            <w:highlight w:val="yellow"/>
          </w:rPr>
          <w:delText>*</w:delText>
        </w:r>
      </w:del>
      <w:del w:id="69" w:author="Stalter, Anthony" w:date="2024-05-06T09:47:00Z">
        <w:r w:rsidRPr="0003112B" w:rsidDel="009A5A1B">
          <w:rPr>
            <w:color w:val="000000"/>
            <w:highlight w:val="yellow"/>
          </w:rPr>
          <w:delText xml:space="preserve"> (</w:delText>
        </w:r>
        <w:r w:rsidRPr="0003112B" w:rsidDel="009A5A1B">
          <w:rPr>
            <w:highlight w:val="yellow"/>
          </w:rPr>
          <w:delText xml:space="preserve">1-ResourceETSRElectSettlementFlag </w:delText>
        </w:r>
        <w:r w:rsidRPr="0003112B" w:rsidDel="009A5A1B">
          <w:rPr>
            <w:rStyle w:val="ConfigurationSubscript"/>
            <w:rFonts w:cs="Arial"/>
            <w:b w:val="0"/>
            <w:sz w:val="28"/>
            <w:highlight w:val="yellow"/>
          </w:rPr>
          <w:delText>rmd</w:delText>
        </w:r>
        <w:r w:rsidRPr="0003112B" w:rsidDel="009A5A1B">
          <w:rPr>
            <w:rStyle w:val="ConfigurationSubscript"/>
            <w:rFonts w:cs="Arial"/>
            <w:b w:val="0"/>
            <w:highlight w:val="yellow"/>
            <w:vertAlign w:val="baseline"/>
          </w:rPr>
          <w:delText>)</w:delText>
        </w:r>
      </w:del>
      <w:del w:id="70" w:author="Stalter, Anthony" w:date="2024-05-06T09:48:00Z">
        <w:r w:rsidRPr="0003112B" w:rsidDel="009A5A1B">
          <w:rPr>
            <w:rStyle w:val="ConfigurationSubscript"/>
            <w:rFonts w:cs="Arial"/>
            <w:b w:val="0"/>
            <w:highlight w:val="yellow"/>
            <w:vertAlign w:val="baseline"/>
          </w:rPr>
          <w:delText xml:space="preserve"> </w:delText>
        </w:r>
      </w:del>
      <w:r w:rsidRPr="00322E74">
        <w:rPr>
          <w:rStyle w:val="ConfigurationSubscript"/>
          <w:rFonts w:cs="Arial"/>
          <w:b w:val="0"/>
          <w:highlight w:val="yellow"/>
          <w:vertAlign w:val="baseline"/>
        </w:rPr>
        <w:t>*</w:t>
      </w:r>
      <w:r w:rsidRPr="00DE4522">
        <w:rPr>
          <w:rStyle w:val="ConfigurationSubscript"/>
          <w:rFonts w:cs="Arial"/>
          <w:b w:val="0"/>
          <w:vertAlign w:val="baseline"/>
        </w:rPr>
        <w:t xml:space="preserve"> </w:t>
      </w:r>
      <w:del w:id="71" w:author="Stalter, Anthony" w:date="2024-05-06T09:48:00Z">
        <w:r w:rsidRPr="00DE4522" w:rsidDel="009A5A1B">
          <w:delText xml:space="preserve"> </w:delText>
        </w:r>
      </w:del>
      <w:proofErr w:type="spellStart"/>
      <w:r w:rsidRPr="00DE4522">
        <w:t>DispatchIntervalRTDNodeLMP</w:t>
      </w:r>
      <w:proofErr w:type="spellEnd"/>
      <w:r w:rsidRPr="00DE4522">
        <w:rPr>
          <w:vertAlign w:val="subscript"/>
        </w:rPr>
        <w:t xml:space="preserve"> </w:t>
      </w:r>
      <w:r w:rsidRPr="00DE4522">
        <w:rPr>
          <w:rStyle w:val="ConfigurationSubscript"/>
          <w:rFonts w:cs="Arial"/>
          <w:b w:val="0"/>
          <w:sz w:val="28"/>
        </w:rPr>
        <w:t>AA’Qpmdhcif</w:t>
      </w:r>
      <w:r w:rsidRPr="00DE4522">
        <w:rPr>
          <w:sz w:val="28"/>
          <w:szCs w:val="20"/>
          <w:vertAlign w:val="subscript"/>
        </w:rPr>
        <w:t xml:space="preserve"> </w:t>
      </w:r>
      <w:r w:rsidRPr="00DE4522">
        <w:rPr>
          <w:rStyle w:val="ConfigurationSubscript"/>
          <w:rFonts w:eastAsia="SimSun" w:cs="Arial"/>
          <w:b w:val="0"/>
          <w:color w:val="000000"/>
          <w:szCs w:val="28"/>
          <w:vertAlign w:val="baseline"/>
        </w:rPr>
        <w:t>* (</w:t>
      </w:r>
      <w:r w:rsidRPr="00DE4522">
        <w:rPr>
          <w:szCs w:val="20"/>
        </w:rPr>
        <w:t xml:space="preserve">BAAResourceSettlementIntervalRTDTransferToQuantity </w:t>
      </w:r>
      <w:r w:rsidRPr="00DE4522">
        <w:rPr>
          <w:rStyle w:val="ConfigurationSubscript"/>
          <w:rFonts w:cs="Arial"/>
          <w:b w:val="0"/>
          <w:iCs/>
          <w:color w:val="000000"/>
          <w:sz w:val="28"/>
        </w:rPr>
        <w:t xml:space="preserve">rQ’AA’Qpmdhcif – </w:t>
      </w:r>
      <w:r w:rsidRPr="00DE4522">
        <w:rPr>
          <w:szCs w:val="20"/>
        </w:rPr>
        <w:t xml:space="preserve">BAAResourceSettlementIntervalRTDTransferFromQuantity </w:t>
      </w:r>
      <w:r w:rsidRPr="00DE4522">
        <w:rPr>
          <w:rStyle w:val="ConfigurationSubscript"/>
          <w:rFonts w:cs="Arial"/>
          <w:b w:val="0"/>
          <w:iCs/>
          <w:color w:val="000000"/>
          <w:sz w:val="28"/>
        </w:rPr>
        <w:t>rQ’AA’Qpmdhcif</w:t>
      </w:r>
      <w:r w:rsidRPr="00DE4522">
        <w:rPr>
          <w:rStyle w:val="ConfigurationSubscript"/>
          <w:rFonts w:cs="Arial"/>
          <w:b w:val="0"/>
          <w:iCs/>
          <w:color w:val="000000"/>
          <w:vertAlign w:val="baseline"/>
        </w:rPr>
        <w:t>))</w:t>
      </w:r>
    </w:p>
    <w:p w14:paraId="3EA30BBD" w14:textId="77777777" w:rsidR="008663BC" w:rsidRPr="00DE4522" w:rsidRDefault="008663BC" w:rsidP="008663BC">
      <w:pPr>
        <w:pStyle w:val="BodyTextIndent"/>
        <w:rPr>
          <w:rStyle w:val="ConfigurationSubscript"/>
          <w:rFonts w:cs="Arial"/>
          <w:b w:val="0"/>
          <w:vertAlign w:val="baseline"/>
        </w:rPr>
      </w:pPr>
      <w:r w:rsidRPr="00DE4522">
        <w:rPr>
          <w:rStyle w:val="StyleStyleHeading3Heading3Char1h3CharCharHeading3CharChar"/>
        </w:rPr>
        <w:t xml:space="preserve">Where </w:t>
      </w:r>
      <w:ins w:id="72" w:author="Stalter, Anthony" w:date="2024-05-02T13:41:00Z">
        <w:r w:rsidR="00DE4522" w:rsidRPr="00322E74">
          <w:rPr>
            <w:rStyle w:val="StyleStyleHeading3Heading3Char1h3CharCharHeading3CharChar"/>
            <w:highlight w:val="yellow"/>
          </w:rPr>
          <w:t>Q’ &lt;&gt; ‘CISO’</w:t>
        </w:r>
      </w:ins>
      <w:del w:id="73" w:author="Stalter, Anthony" w:date="2024-05-02T13:41:00Z">
        <w:r w:rsidRPr="00DE4522" w:rsidDel="00DE4522">
          <w:rPr>
            <w:szCs w:val="22"/>
            <w:highlight w:val="yellow"/>
          </w:rPr>
          <w:delText xml:space="preserve">ResourceBaseETSRFlag </w:delText>
        </w:r>
        <w:r w:rsidRPr="00DE4522" w:rsidDel="00DE4522">
          <w:rPr>
            <w:rStyle w:val="ConfigurationSubscript"/>
            <w:rFonts w:cs="Arial"/>
            <w:b w:val="0"/>
            <w:sz w:val="28"/>
            <w:highlight w:val="yellow"/>
          </w:rPr>
          <w:delText xml:space="preserve">BrtuQ’M’AA’Qpmd </w:delText>
        </w:r>
        <w:r w:rsidRPr="00DE4522" w:rsidDel="00DE4522">
          <w:rPr>
            <w:rStyle w:val="ConfigurationSubscript"/>
            <w:rFonts w:cs="Arial"/>
            <w:b w:val="0"/>
            <w:highlight w:val="yellow"/>
            <w:vertAlign w:val="baseline"/>
          </w:rPr>
          <w:delText>exists</w:delText>
        </w:r>
      </w:del>
      <w:r w:rsidRPr="00DE4522">
        <w:rPr>
          <w:rStyle w:val="ConfigurationSubscript"/>
          <w:rFonts w:cs="Arial"/>
          <w:b w:val="0"/>
          <w:vertAlign w:val="baseline"/>
        </w:rPr>
        <w:br/>
      </w:r>
    </w:p>
    <w:p w14:paraId="100635EB" w14:textId="77777777" w:rsidR="008663BC" w:rsidRPr="00DE4522" w:rsidRDefault="008663BC" w:rsidP="008663BC">
      <w:pPr>
        <w:pStyle w:val="Heading3"/>
        <w:keepNext w:val="0"/>
        <w:numPr>
          <w:ilvl w:val="0"/>
          <w:numId w:val="0"/>
        </w:numPr>
        <w:spacing w:before="0" w:after="0"/>
        <w:rPr>
          <w:rStyle w:val="ConfigurationSubscript"/>
          <w:b w:val="0"/>
          <w:vertAlign w:val="baseline"/>
        </w:rPr>
      </w:pPr>
      <w:r w:rsidRPr="00DE4522">
        <w:t xml:space="preserve">The following equations below are created as reporting BDs that are not used in any charge code calculations but rather created to calculate the Current Quantity of the charge code’s hierarchy. </w:t>
      </w:r>
    </w:p>
    <w:p w14:paraId="594F2D32" w14:textId="77777777" w:rsidR="008663BC" w:rsidRPr="00DE4522" w:rsidRDefault="008663BC" w:rsidP="008663BC">
      <w:pPr>
        <w:pStyle w:val="BodyTextIndent"/>
        <w:ind w:left="0"/>
        <w:rPr>
          <w:rStyle w:val="StyleStyleHeading3Heading3Char1h3CharCharHeading3CharChar"/>
        </w:rPr>
      </w:pPr>
    </w:p>
    <w:p w14:paraId="4D85B32D" w14:textId="77777777" w:rsidR="00047DEF" w:rsidRPr="00DE4522" w:rsidRDefault="004F51C8" w:rsidP="009555B7">
      <w:pPr>
        <w:pStyle w:val="Heading3"/>
        <w:keepNext w:val="0"/>
        <w:spacing w:before="0" w:after="0"/>
      </w:pPr>
      <w:r w:rsidRPr="00DE4522">
        <w:t>EIMBA5MResourceTotalRTDEnergyAndETSRQuantity</w:t>
      </w:r>
      <w:r w:rsidR="00286D9C" w:rsidRPr="00DE4522">
        <w:rPr>
          <w:rStyle w:val="StyleStyleHeading3Heading3Char1h3CharCharHeading3CharChar"/>
        </w:rPr>
        <w:t xml:space="preserve"> BrtQ’mdhcif</w:t>
      </w:r>
      <w:r w:rsidRPr="00DE4522">
        <w:t xml:space="preserve"> </w:t>
      </w:r>
      <w:r w:rsidR="00047DEF" w:rsidRPr="00DE4522">
        <w:t>=</w:t>
      </w:r>
    </w:p>
    <w:p w14:paraId="1D37A14A" w14:textId="77777777" w:rsidR="00047DEF" w:rsidRPr="00DE4522" w:rsidRDefault="00047DEF" w:rsidP="00047DEF">
      <w:pPr>
        <w:ind w:left="720"/>
        <w:rPr>
          <w:rStyle w:val="StyleStyleHeading3Heading3Char1h3CharCharHeading3CharChar"/>
        </w:rPr>
      </w:pPr>
    </w:p>
    <w:p w14:paraId="7A33427C" w14:textId="77777777" w:rsidR="00047DEF" w:rsidRPr="00DE4522" w:rsidRDefault="00047DEF" w:rsidP="00047DEF">
      <w:pPr>
        <w:ind w:left="720"/>
        <w:rPr>
          <w:rStyle w:val="StyleStyleHeading3Heading3Char1h3CharCharHeading3CharChar"/>
        </w:rPr>
      </w:pPr>
      <w:r w:rsidRPr="00DE4522">
        <w:rPr>
          <w:rStyle w:val="StyleStyleHeading3Heading3Char1h3CharCharHeading3CharChar"/>
        </w:rPr>
        <w:t xml:space="preserve">EIMSettlementIntervalResourceInstructedIEReporting BrtQ’mdhcif + </w:t>
      </w:r>
    </w:p>
    <w:p w14:paraId="1B8A8E81" w14:textId="77777777" w:rsidR="00047DEF" w:rsidRPr="00DE4522" w:rsidRDefault="00047DEF" w:rsidP="00047DEF">
      <w:pPr>
        <w:ind w:left="720"/>
        <w:rPr>
          <w:rStyle w:val="StyleStyleHeading3Heading3Char1h3CharCharHeading3CharChar"/>
          <w:bCs w:val="0"/>
        </w:rPr>
      </w:pPr>
      <w:r w:rsidRPr="00DE4522">
        <w:rPr>
          <w:rStyle w:val="StyleHeading3Heading3Char1h3CharCharHeading3CharCharh3Char"/>
          <w:rFonts w:cs="Arial"/>
          <w:color w:val="000000"/>
        </w:rPr>
        <w:t xml:space="preserve">EIMSettlementIntervalRTDETSRQuantity </w:t>
      </w:r>
      <w:r w:rsidRPr="00DE4522">
        <w:rPr>
          <w:rStyle w:val="StyleStyleHeading3Heading3Char1h3CharCharHeading3CharChar"/>
          <w:bCs w:val="0"/>
        </w:rPr>
        <w:t>BrtQ’mdhcif</w:t>
      </w:r>
    </w:p>
    <w:p w14:paraId="2D899D4B" w14:textId="77777777" w:rsidR="00047DEF" w:rsidRPr="00DE4522" w:rsidRDefault="00047DEF" w:rsidP="00047DEF">
      <w:pPr>
        <w:ind w:left="720"/>
      </w:pPr>
    </w:p>
    <w:p w14:paraId="13640317" w14:textId="77777777" w:rsidR="008663BC" w:rsidRPr="00DE4522" w:rsidRDefault="00047DEF" w:rsidP="009555B7">
      <w:pPr>
        <w:pStyle w:val="Heading3"/>
        <w:keepNext w:val="0"/>
        <w:spacing w:before="0" w:after="0"/>
      </w:pPr>
      <w:r w:rsidRPr="00DE4522">
        <w:rPr>
          <w:rStyle w:val="StyleStyleHeading3Heading3Char1h3CharCharHeading3CharChar"/>
        </w:rPr>
        <w:t xml:space="preserve">EIMSettlementIntervalResourceInstructedIEReporting BrtQ’mdhcif </w:t>
      </w:r>
      <w:r w:rsidR="004F51C8" w:rsidRPr="00DE4522">
        <w:t xml:space="preserve">= </w:t>
      </w:r>
    </w:p>
    <w:p w14:paraId="7ED74FB6" w14:textId="77777777" w:rsidR="00FF512D" w:rsidRPr="00DE4522" w:rsidRDefault="00FF512D" w:rsidP="00FF512D"/>
    <w:p w14:paraId="2519E876" w14:textId="77777777" w:rsidR="00FF512D" w:rsidRPr="00DE4522" w:rsidRDefault="00FF512D" w:rsidP="00FF512D">
      <w:pPr>
        <w:ind w:left="720"/>
        <w:rPr>
          <w:rStyle w:val="StyleStyleHeading3Heading3Char1h3CharCharHeading3CharChar"/>
        </w:rPr>
      </w:pPr>
      <w:r w:rsidRPr="00DE4522">
        <w:rPr>
          <w:rStyle w:val="StyleStyleHeading3Heading3Char1h3CharCharHeading3CharChar"/>
        </w:rPr>
        <w:t>Sum(</w:t>
      </w:r>
      <w:r w:rsidR="00286D9C" w:rsidRPr="00DE4522">
        <w:rPr>
          <w:rStyle w:val="StyleStyleHeading3Heading3Char1h3CharCharHeading3CharChar"/>
        </w:rPr>
        <w:t>T’uI’M’F’S’)</w:t>
      </w:r>
    </w:p>
    <w:p w14:paraId="6DF7CDB5" w14:textId="77777777" w:rsidR="00FF512D" w:rsidRPr="00DE4522" w:rsidRDefault="004F51C8" w:rsidP="004F51C8">
      <w:pPr>
        <w:ind w:left="720"/>
        <w:rPr>
          <w:rFonts w:ascii="Arial" w:hAnsi="Arial" w:cs="Arial"/>
          <w:iCs/>
          <w:sz w:val="22"/>
          <w:szCs w:val="22"/>
        </w:rPr>
      </w:pPr>
      <w:r w:rsidRPr="00DE4522">
        <w:rPr>
          <w:rStyle w:val="StyleStyleHeading3Heading3Char1h3CharCharHeading3CharChar"/>
        </w:rPr>
        <w:t xml:space="preserve">EIMSettlementIntervalResourceResidualIIEReporting BrtuT’I’Q’M’F’S’mdhcif + </w:t>
      </w:r>
      <w:r w:rsidR="00FF512D" w:rsidRPr="00DE4522">
        <w:rPr>
          <w:rFonts w:ascii="Arial" w:hAnsi="Arial" w:cs="Arial"/>
          <w:iCs/>
          <w:sz w:val="22"/>
          <w:szCs w:val="22"/>
        </w:rPr>
        <w:t xml:space="preserve">SettlementIntervalTotalIIE1 </w:t>
      </w:r>
      <w:r w:rsidR="00FF512D" w:rsidRPr="00DE4522">
        <w:rPr>
          <w:rFonts w:ascii="Arial" w:hAnsi="Arial" w:cs="Arial"/>
          <w:iCs/>
          <w:sz w:val="28"/>
          <w:szCs w:val="28"/>
          <w:vertAlign w:val="subscript"/>
        </w:rPr>
        <w:t>BrtuT’I’</w:t>
      </w:r>
      <w:r w:rsidR="00FF512D" w:rsidRPr="00DE4522">
        <w:rPr>
          <w:rStyle w:val="ConfigurationSubscript"/>
          <w:rFonts w:cs="Arial"/>
          <w:b w:val="0"/>
          <w:iCs/>
          <w:sz w:val="28"/>
          <w:szCs w:val="28"/>
        </w:rPr>
        <w:t>Q’</w:t>
      </w:r>
      <w:r w:rsidR="00FF512D" w:rsidRPr="00DE4522">
        <w:rPr>
          <w:rFonts w:ascii="Arial" w:hAnsi="Arial" w:cs="Arial"/>
          <w:iCs/>
          <w:sz w:val="28"/>
          <w:szCs w:val="28"/>
          <w:vertAlign w:val="subscript"/>
        </w:rPr>
        <w:t xml:space="preserve">M’F’S’mdhcif </w:t>
      </w:r>
      <w:r w:rsidR="00FF512D" w:rsidRPr="00DE4522">
        <w:rPr>
          <w:rFonts w:ascii="Arial" w:hAnsi="Arial" w:cs="Arial"/>
          <w:iCs/>
          <w:sz w:val="22"/>
          <w:szCs w:val="22"/>
        </w:rPr>
        <w:t>+</w:t>
      </w:r>
    </w:p>
    <w:p w14:paraId="569B8699" w14:textId="77777777" w:rsidR="004F51C8" w:rsidRPr="00DE4522" w:rsidRDefault="00FF512D" w:rsidP="004F51C8">
      <w:pPr>
        <w:ind w:left="720"/>
        <w:rPr>
          <w:rStyle w:val="StyleStyleHeading3Heading3Char1h3CharCharHeading3CharChar"/>
        </w:rPr>
      </w:pPr>
      <w:r w:rsidRPr="00DE4522">
        <w:rPr>
          <w:rFonts w:ascii="Arial" w:hAnsi="Arial" w:cs="Arial"/>
          <w:szCs w:val="22"/>
        </w:rPr>
        <w:t xml:space="preserve">SettlementIntervalOAEnergy </w:t>
      </w:r>
      <w:r w:rsidRPr="00DE4522">
        <w:rPr>
          <w:rFonts w:ascii="Arial" w:hAnsi="Arial" w:cs="Arial"/>
          <w:sz w:val="28"/>
          <w:szCs w:val="28"/>
          <w:vertAlign w:val="subscript"/>
        </w:rPr>
        <w:t>BrtuT’I’</w:t>
      </w:r>
      <w:r w:rsidRPr="00DE4522">
        <w:rPr>
          <w:rStyle w:val="ConfigurationSubscript"/>
          <w:rFonts w:cs="Arial"/>
          <w:b w:val="0"/>
          <w:iCs/>
          <w:sz w:val="28"/>
          <w:szCs w:val="28"/>
        </w:rPr>
        <w:t>Q’</w:t>
      </w:r>
      <w:r w:rsidRPr="00DE4522">
        <w:rPr>
          <w:rFonts w:ascii="Arial" w:hAnsi="Arial" w:cs="Arial"/>
          <w:sz w:val="28"/>
          <w:szCs w:val="28"/>
          <w:vertAlign w:val="subscript"/>
        </w:rPr>
        <w:t>M’F’S’mdhcif +</w:t>
      </w:r>
      <w:r w:rsidRPr="00DE4522">
        <w:rPr>
          <w:rFonts w:ascii="Arial" w:hAnsi="Arial" w:cs="Arial"/>
          <w:iCs/>
          <w:sz w:val="28"/>
          <w:szCs w:val="28"/>
          <w:vertAlign w:val="subscript"/>
        </w:rPr>
        <w:t xml:space="preserve"> </w:t>
      </w:r>
      <w:r w:rsidRPr="00DE4522">
        <w:rPr>
          <w:rFonts w:ascii="Arial" w:hAnsi="Arial" w:cs="Arial"/>
          <w:iCs/>
          <w:sz w:val="22"/>
          <w:szCs w:val="22"/>
        </w:rPr>
        <w:t xml:space="preserve">BA5MResourceTotalRTDManualDispatchEnergyQuantity </w:t>
      </w:r>
      <w:r w:rsidRPr="00DE4522">
        <w:rPr>
          <w:rFonts w:ascii="Arial" w:hAnsi="Arial" w:cs="Arial"/>
          <w:iCs/>
          <w:sz w:val="28"/>
          <w:szCs w:val="28"/>
          <w:vertAlign w:val="subscript"/>
        </w:rPr>
        <w:t>BrtuT’I’Q’M’F’S’mdhcif</w:t>
      </w:r>
    </w:p>
    <w:p w14:paraId="27878083" w14:textId="77777777" w:rsidR="004F51C8" w:rsidRPr="00DE4522" w:rsidRDefault="004F51C8" w:rsidP="004F51C8">
      <w:pPr>
        <w:ind w:left="720"/>
        <w:rPr>
          <w:rStyle w:val="StyleStyleHeading3Heading3Char1h3CharCharHeading3CharChar"/>
        </w:rPr>
      </w:pPr>
    </w:p>
    <w:p w14:paraId="1459EEC5" w14:textId="77777777" w:rsidR="004F51C8" w:rsidRPr="00DE4522" w:rsidRDefault="00047DEF" w:rsidP="00047DEF">
      <w:pPr>
        <w:pStyle w:val="BodyTextIndent"/>
        <w:rPr>
          <w:rStyle w:val="StyleStyleHeading3Heading3Char1h3CharCharHeading3CharChar"/>
          <w:rFonts w:cs="Arial"/>
          <w:i/>
          <w:color w:val="auto"/>
          <w:szCs w:val="24"/>
        </w:rPr>
      </w:pPr>
      <w:r w:rsidRPr="00DE4522">
        <w:rPr>
          <w:rFonts w:cs="Arial"/>
          <w:i/>
          <w:color w:val="000000"/>
          <w:szCs w:val="22"/>
        </w:rPr>
        <w:t>Where Q’ &lt;&gt; ‘CISO’</w:t>
      </w:r>
    </w:p>
    <w:p w14:paraId="5929B27D" w14:textId="77777777" w:rsidR="004F51C8" w:rsidRPr="00DE4522" w:rsidRDefault="004F51C8" w:rsidP="004F51C8">
      <w:pPr>
        <w:ind w:left="720"/>
        <w:rPr>
          <w:rStyle w:val="StyleStyleHeading3Heading3Char1h3CharCharHeading3CharChar"/>
        </w:rPr>
      </w:pPr>
    </w:p>
    <w:p w14:paraId="2FB144B8" w14:textId="77777777" w:rsidR="004F51C8" w:rsidRPr="00DE4522" w:rsidRDefault="004F51C8" w:rsidP="004F51C8">
      <w:pPr>
        <w:ind w:left="720"/>
      </w:pPr>
    </w:p>
    <w:p w14:paraId="3EA6227B" w14:textId="77777777" w:rsidR="00FF512D" w:rsidRPr="00DE4522" w:rsidRDefault="00FF512D" w:rsidP="00FF512D">
      <w:pPr>
        <w:pStyle w:val="Heading3"/>
        <w:keepNext w:val="0"/>
        <w:spacing w:before="0" w:after="0"/>
        <w:rPr>
          <w:rStyle w:val="StyleConfigurationSubscript14ptBlack"/>
          <w:rFonts w:cs="Times New Roman"/>
          <w:sz w:val="22"/>
          <w:szCs w:val="22"/>
          <w:vertAlign w:val="baseline"/>
        </w:rPr>
      </w:pPr>
      <w:r w:rsidRPr="00DE4522">
        <w:rPr>
          <w:rStyle w:val="StyleHeading3Heading3Char1h3CharCharHeading3CharCharh3Char"/>
          <w:rFonts w:cs="Arial"/>
          <w:color w:val="000000"/>
        </w:rPr>
        <w:t xml:space="preserve">EIMSettlementIntervalRTDETSRQuantity </w:t>
      </w:r>
      <w:r w:rsidR="00047DEF" w:rsidRPr="00DE4522">
        <w:rPr>
          <w:bCs/>
          <w:sz w:val="28"/>
          <w:szCs w:val="28"/>
          <w:vertAlign w:val="subscript"/>
        </w:rPr>
        <w:t>Brt</w:t>
      </w:r>
      <w:r w:rsidRPr="00DE4522">
        <w:rPr>
          <w:bCs/>
          <w:sz w:val="28"/>
          <w:szCs w:val="28"/>
          <w:vertAlign w:val="subscript"/>
        </w:rPr>
        <w:t>Q’</w:t>
      </w:r>
      <w:r w:rsidR="00047DEF" w:rsidRPr="00DE4522">
        <w:rPr>
          <w:bCs/>
          <w:sz w:val="28"/>
          <w:szCs w:val="28"/>
          <w:vertAlign w:val="subscript"/>
        </w:rPr>
        <w:t>m</w:t>
      </w:r>
      <w:r w:rsidRPr="00DE4522">
        <w:rPr>
          <w:bCs/>
          <w:sz w:val="28"/>
          <w:szCs w:val="28"/>
          <w:vertAlign w:val="subscript"/>
        </w:rPr>
        <w:t>dhcif</w:t>
      </w:r>
      <w:r w:rsidRPr="00DE4522">
        <w:rPr>
          <w:rStyle w:val="StyleConfigurationSubscript14ptBlack"/>
          <w:rFonts w:eastAsia="SimSun"/>
        </w:rPr>
        <w:t xml:space="preserve"> = </w:t>
      </w:r>
    </w:p>
    <w:p w14:paraId="0685A825" w14:textId="77777777" w:rsidR="00FF512D" w:rsidRPr="00DE4522" w:rsidRDefault="00FF512D" w:rsidP="00FF512D"/>
    <w:p w14:paraId="509056A7" w14:textId="77777777" w:rsidR="00FF512D" w:rsidRPr="00DE4522" w:rsidRDefault="00286D9C" w:rsidP="00FF512D">
      <w:pPr>
        <w:ind w:left="720"/>
      </w:pPr>
      <w:r w:rsidRPr="00DE4522">
        <w:rPr>
          <w:szCs w:val="20"/>
        </w:rPr>
        <w:t>Sum(u</w:t>
      </w:r>
      <w:r w:rsidR="00047DEF" w:rsidRPr="00DE4522">
        <w:rPr>
          <w:szCs w:val="20"/>
        </w:rPr>
        <w:t xml:space="preserve"> M’</w:t>
      </w:r>
      <w:r w:rsidRPr="00DE4522">
        <w:rPr>
          <w:szCs w:val="20"/>
        </w:rPr>
        <w:t>AA’Qp</w:t>
      </w:r>
      <w:r w:rsidRPr="00DE4522">
        <w:rPr>
          <w:rFonts w:cs="Arial"/>
          <w:szCs w:val="22"/>
        </w:rPr>
        <w:t>)</w:t>
      </w:r>
      <w:r w:rsidR="00FF512D" w:rsidRPr="00DE4522">
        <w:rPr>
          <w:rFonts w:cs="Arial"/>
          <w:szCs w:val="22"/>
        </w:rPr>
        <w:t xml:space="preserve">ResourceETSRElectSettlementFlag </w:t>
      </w:r>
      <w:r w:rsidR="00FF512D" w:rsidRPr="00DE4522">
        <w:rPr>
          <w:rStyle w:val="ConfigurationSubscript"/>
        </w:rPr>
        <w:t>rmd</w:t>
      </w:r>
      <w:r w:rsidR="00FF512D" w:rsidRPr="00DE4522">
        <w:rPr>
          <w:rStyle w:val="StyleConfigurationSubscript14ptBlack"/>
        </w:rPr>
        <w:t xml:space="preserve"> * </w:t>
      </w:r>
      <w:r w:rsidR="00FF512D" w:rsidRPr="00DE4522">
        <w:t xml:space="preserve"> </w:t>
      </w:r>
      <w:r w:rsidR="00FF512D" w:rsidRPr="00DE4522">
        <w:rPr>
          <w:rStyle w:val="StyleConfigurationSubscript14ptBlack"/>
          <w:rFonts w:eastAsia="SimSun"/>
        </w:rPr>
        <w:t>(</w:t>
      </w:r>
      <w:r w:rsidR="00FF512D" w:rsidRPr="00DE4522">
        <w:rPr>
          <w:szCs w:val="20"/>
        </w:rPr>
        <w:t xml:space="preserve">BAAResourceSettlementIntervalRTDTransferToQuantity </w:t>
      </w:r>
      <w:r w:rsidR="00FF512D" w:rsidRPr="00DE4522">
        <w:rPr>
          <w:rStyle w:val="ConfigurationSubscript"/>
          <w:rFonts w:cs="Arial"/>
          <w:b w:val="0"/>
          <w:iCs/>
          <w:color w:val="000000"/>
          <w:sz w:val="28"/>
        </w:rPr>
        <w:t xml:space="preserve">rQ’AA’Qpmdhcif – </w:t>
      </w:r>
      <w:r w:rsidR="00FF512D" w:rsidRPr="00DE4522">
        <w:rPr>
          <w:szCs w:val="20"/>
        </w:rPr>
        <w:t xml:space="preserve">BAAResourceSettlementIntervalRTDTransferFromQuantity </w:t>
      </w:r>
      <w:r w:rsidR="00FF512D" w:rsidRPr="00DE4522">
        <w:rPr>
          <w:rStyle w:val="ConfigurationSubscript"/>
          <w:rFonts w:cs="Arial"/>
          <w:b w:val="0"/>
          <w:iCs/>
          <w:color w:val="000000"/>
          <w:sz w:val="28"/>
        </w:rPr>
        <w:t>rQ’AA’Qpmdhcif</w:t>
      </w:r>
      <w:r w:rsidR="00FF512D" w:rsidRPr="00DE4522">
        <w:t>)</w:t>
      </w:r>
    </w:p>
    <w:p w14:paraId="4C591BE2" w14:textId="77777777" w:rsidR="00FF512D" w:rsidRPr="00DE4522" w:rsidRDefault="00FF512D" w:rsidP="00FF512D">
      <w:pPr>
        <w:ind w:left="720"/>
      </w:pPr>
    </w:p>
    <w:p w14:paraId="118F976E" w14:textId="77777777" w:rsidR="00FF512D" w:rsidRPr="00DE4522" w:rsidRDefault="00FF512D" w:rsidP="00FF512D">
      <w:pPr>
        <w:pStyle w:val="Heading3"/>
        <w:keepNext w:val="0"/>
        <w:numPr>
          <w:ilvl w:val="0"/>
          <w:numId w:val="0"/>
        </w:numPr>
        <w:spacing w:before="0" w:after="0"/>
        <w:ind w:firstLine="720"/>
        <w:rPr>
          <w:rStyle w:val="StyleConfigurationSubscript14ptBlack"/>
        </w:rPr>
      </w:pPr>
      <w:r w:rsidRPr="00DE4522">
        <w:rPr>
          <w:rStyle w:val="StyleHeading3Heading3Char1h3CharCharHeading3CharCharh3Char"/>
          <w:rFonts w:cs="Arial"/>
          <w:color w:val="000000"/>
          <w:szCs w:val="28"/>
        </w:rPr>
        <w:t>Where Exists</w:t>
      </w:r>
      <w:r w:rsidRPr="00DE4522">
        <w:rPr>
          <w:rStyle w:val="StyleHeading3Heading3Char1h3CharCharHeading3CharCharh3Char"/>
          <w:rFonts w:cs="Arial"/>
          <w:b/>
          <w:color w:val="000000"/>
          <w:szCs w:val="28"/>
        </w:rPr>
        <w:t xml:space="preserve"> </w:t>
      </w:r>
      <w:r w:rsidRPr="00DE4522">
        <w:rPr>
          <w:rFonts w:cs="Arial"/>
          <w:szCs w:val="22"/>
        </w:rPr>
        <w:t xml:space="preserve">ResourceBaseETSRFlag </w:t>
      </w:r>
      <w:r w:rsidRPr="00DE4522">
        <w:rPr>
          <w:rStyle w:val="StyleConfigurationSubscript14ptBlack"/>
        </w:rPr>
        <w:t xml:space="preserve">BrtuQ’M’AA’Qpmd </w:t>
      </w:r>
    </w:p>
    <w:p w14:paraId="4CB100C5" w14:textId="77777777" w:rsidR="00FF512D" w:rsidRPr="00DE4522" w:rsidRDefault="00FF512D" w:rsidP="00FF512D">
      <w:pPr>
        <w:ind w:left="720"/>
      </w:pPr>
      <w:r w:rsidRPr="00DE4522">
        <w:tab/>
      </w:r>
    </w:p>
    <w:p w14:paraId="3D776D0B" w14:textId="77777777" w:rsidR="00FF512D" w:rsidRPr="00DE4522" w:rsidRDefault="00FF512D" w:rsidP="00FF512D"/>
    <w:p w14:paraId="299F12EB" w14:textId="77777777" w:rsidR="004F51C8" w:rsidRPr="00DE4522" w:rsidRDefault="008663BC" w:rsidP="004F51C8">
      <w:pPr>
        <w:pStyle w:val="Heading3"/>
        <w:keepNext w:val="0"/>
        <w:spacing w:before="0" w:after="0"/>
        <w:rPr>
          <w:rStyle w:val="StyleStyleHeading3Heading3Char1h3CharCharHeading3CharChar"/>
        </w:rPr>
      </w:pPr>
      <w:r w:rsidRPr="00DE4522">
        <w:rPr>
          <w:rStyle w:val="StyleStyleHeading3Heading3Char1h3CharCharHeading3CharChar"/>
        </w:rPr>
        <w:t>EIMSettlementIntervalResourceResidualIIE</w:t>
      </w:r>
      <w:r w:rsidR="004F51C8" w:rsidRPr="00DE4522">
        <w:rPr>
          <w:rStyle w:val="StyleStyleHeading3Heading3Char1h3CharCharHeading3CharChar"/>
        </w:rPr>
        <w:t xml:space="preserve">Reporting BrtuT’I’Q’M’F’S’mdhcif = </w:t>
      </w:r>
    </w:p>
    <w:p w14:paraId="56A585A1" w14:textId="77777777" w:rsidR="004F51C8" w:rsidRPr="00DE4522" w:rsidRDefault="004F51C8" w:rsidP="004F51C8">
      <w:pPr>
        <w:ind w:left="720"/>
        <w:rPr>
          <w:rStyle w:val="StyleStyleHeading3Heading3Char1h3CharCharHeading3CharChar"/>
        </w:rPr>
      </w:pPr>
      <w:r w:rsidRPr="00DE4522">
        <w:rPr>
          <w:rStyle w:val="StyleStyleHeading3Heading3Char1h3CharCharHeading3CharChar"/>
        </w:rPr>
        <w:t>Sum(R’W’VL’)</w:t>
      </w:r>
    </w:p>
    <w:p w14:paraId="27045D89" w14:textId="77777777" w:rsidR="004F51C8" w:rsidRPr="00DE4522" w:rsidRDefault="004F51C8" w:rsidP="004F51C8">
      <w:pPr>
        <w:ind w:left="720"/>
        <w:rPr>
          <w:rStyle w:val="StyleStyleHeading3Heading3Char1h3CharCharHeading3CharChar"/>
        </w:rPr>
      </w:pPr>
      <w:r w:rsidRPr="00DE4522">
        <w:rPr>
          <w:rStyle w:val="StyleStyleHeading3Heading3Char1h3CharCharHeading3CharChar"/>
        </w:rPr>
        <w:t>EIMSettlementIntervalResourceResidualIIE</w:t>
      </w:r>
      <w:r w:rsidRPr="00DE4522">
        <w:rPr>
          <w:rStyle w:val="StyleStyleHeading3Heading3Char1h3CharCharHeading3CharChar"/>
          <w:iCs/>
        </w:rPr>
        <w:t xml:space="preserve"> </w:t>
      </w:r>
      <w:r w:rsidRPr="00DE4522">
        <w:rPr>
          <w:rStyle w:val="StyleStyleHeading3Heading3Char1h3CharCharHeading3CharChar"/>
        </w:rPr>
        <w:t>BrtuT’I’Q’M’R’W’F’S’VL’mdhcif +</w:t>
      </w:r>
      <w:r w:rsidRPr="00DE4522">
        <w:rPr>
          <w:rStyle w:val="ConfigurationSubscript"/>
          <w:rFonts w:eastAsia="SimSun" w:cs="Arial"/>
          <w:b w:val="0"/>
          <w:color w:val="000000"/>
          <w:sz w:val="28"/>
          <w:szCs w:val="28"/>
        </w:rPr>
        <w:t xml:space="preserve"> </w:t>
      </w:r>
      <w:r w:rsidRPr="00DE4522">
        <w:rPr>
          <w:rStyle w:val="StyleStyleHeading3Heading3Char1h3CharCharHeading3CharChar"/>
        </w:rPr>
        <w:t>EIMDispatchIntervalRIEAboveForecast Brt</w:t>
      </w:r>
      <w:r w:rsidRPr="00DE4522">
        <w:rPr>
          <w:rStyle w:val="StyleStyleHeading3Heading3Char1h3CharCharHeading3CharChar"/>
          <w:bCs w:val="0"/>
        </w:rPr>
        <w:t>u</w:t>
      </w:r>
      <w:r w:rsidRPr="00DE4522">
        <w:rPr>
          <w:rStyle w:val="StyleStyleHeading3Heading3Char1h3CharCharHeading3CharChar"/>
        </w:rPr>
        <w:t>T’I’Q’M’R’W’F’S’VL’mdhcif</w:t>
      </w:r>
    </w:p>
    <w:p w14:paraId="6D8527C2" w14:textId="77777777" w:rsidR="004F51C8" w:rsidRPr="00DE4522" w:rsidRDefault="004F51C8" w:rsidP="004F51C8">
      <w:pPr>
        <w:pStyle w:val="BodyTextIndent"/>
        <w:rPr>
          <w:rFonts w:cs="Arial"/>
          <w:bCs/>
          <w:i/>
        </w:rPr>
      </w:pPr>
    </w:p>
    <w:p w14:paraId="28533943" w14:textId="77777777" w:rsidR="004F51C8" w:rsidRPr="00DE4522" w:rsidRDefault="004F51C8" w:rsidP="004F51C8">
      <w:pPr>
        <w:pStyle w:val="BodyTextIndent"/>
        <w:rPr>
          <w:rFonts w:cs="Arial"/>
          <w:bCs/>
          <w:i/>
        </w:rPr>
      </w:pPr>
      <w:r w:rsidRPr="00DE4522">
        <w:rPr>
          <w:rFonts w:cs="Arial"/>
          <w:i/>
          <w:color w:val="000000"/>
          <w:szCs w:val="22"/>
        </w:rPr>
        <w:t>Where Q’ &lt;&gt; ‘CISO’</w:t>
      </w:r>
    </w:p>
    <w:p w14:paraId="1BC87584" w14:textId="77777777" w:rsidR="004F51C8" w:rsidRPr="00DE4522" w:rsidRDefault="004F51C8" w:rsidP="004F51C8">
      <w:pPr>
        <w:ind w:left="720"/>
      </w:pPr>
    </w:p>
    <w:p w14:paraId="745108F0" w14:textId="77777777" w:rsidR="008663BC" w:rsidRPr="00DE4522" w:rsidRDefault="008663BC" w:rsidP="009555B7">
      <w:pPr>
        <w:pStyle w:val="Heading3"/>
        <w:keepNext w:val="0"/>
        <w:spacing w:before="0" w:after="0"/>
        <w:rPr>
          <w:rStyle w:val="StyleStyleHeading3Heading3Char1h3CharCharHeading3CharChar"/>
        </w:rPr>
      </w:pPr>
      <w:r w:rsidRPr="00DE4522">
        <w:rPr>
          <w:rStyle w:val="StyleStyleHeading3Heading3Char1h3CharCharHeading3CharChar"/>
        </w:rPr>
        <w:t>EIMDispatchIntervalRIEAboveForecast Brt</w:t>
      </w:r>
      <w:r w:rsidRPr="00DE4522">
        <w:rPr>
          <w:rStyle w:val="StyleStyleHeading3Heading3Char1h3CharCharHeading3CharChar"/>
          <w:bCs w:val="0"/>
        </w:rPr>
        <w:t>u</w:t>
      </w:r>
      <w:r w:rsidRPr="00DE4522">
        <w:rPr>
          <w:rStyle w:val="StyleStyleHeading3Heading3Char1h3CharCharHeading3CharChar"/>
        </w:rPr>
        <w:t xml:space="preserve">T’I’Q’M’R’W’F’S’VL’mdhcif = </w:t>
      </w:r>
    </w:p>
    <w:p w14:paraId="63D0E409" w14:textId="77777777" w:rsidR="008663BC" w:rsidRPr="00DE4522" w:rsidRDefault="008663BC" w:rsidP="008663BC">
      <w:pPr>
        <w:pStyle w:val="Heading3"/>
        <w:keepNext w:val="0"/>
        <w:numPr>
          <w:ilvl w:val="0"/>
          <w:numId w:val="0"/>
        </w:numPr>
        <w:spacing w:before="0" w:after="0"/>
        <w:ind w:firstLine="720"/>
        <w:rPr>
          <w:rStyle w:val="StyleStyleHeading3Heading3Char1h3CharCharHeading3CharChar"/>
          <w:bCs w:val="0"/>
        </w:rPr>
      </w:pPr>
      <w:r w:rsidRPr="00DE4522">
        <w:rPr>
          <w:rStyle w:val="StyleStyleHeading3Heading3Char1h3CharCharHeading3CharChar"/>
        </w:rPr>
        <w:t>S</w:t>
      </w:r>
      <w:r w:rsidRPr="00DE4522">
        <w:rPr>
          <w:rStyle w:val="StyleStyleHeading3Heading3Char1h3CharCharHeading3CharChar"/>
          <w:bCs w:val="0"/>
        </w:rPr>
        <w:t>um (b)</w:t>
      </w:r>
    </w:p>
    <w:p w14:paraId="5FC9090E" w14:textId="77777777" w:rsidR="008663BC" w:rsidRPr="00DE4522" w:rsidRDefault="008663BC" w:rsidP="008663BC">
      <w:r w:rsidRPr="00DE4522">
        <w:lastRenderedPageBreak/>
        <w:tab/>
      </w:r>
      <w:r w:rsidRPr="00DE4522">
        <w:rPr>
          <w:rFonts w:ascii="Arial" w:hAnsi="Arial" w:cs="Arial"/>
          <w:szCs w:val="22"/>
        </w:rPr>
        <w:t xml:space="preserve">DispatchIntervalRIEAboveForecast </w:t>
      </w:r>
      <w:r w:rsidRPr="00DE4522">
        <w:rPr>
          <w:rStyle w:val="ConfigurationSubscript"/>
          <w:rFonts w:cs="Arial"/>
          <w:b w:val="0"/>
          <w:iCs/>
          <w:sz w:val="28"/>
          <w:szCs w:val="28"/>
        </w:rPr>
        <w:t>Brt</w:t>
      </w:r>
      <w:r w:rsidRPr="00DE4522">
        <w:rPr>
          <w:rStyle w:val="ConfigurationSubscript"/>
          <w:rFonts w:cs="Arial"/>
          <w:b w:val="0"/>
          <w:bCs/>
          <w:iCs/>
          <w:sz w:val="28"/>
          <w:szCs w:val="28"/>
        </w:rPr>
        <w:t>u</w:t>
      </w:r>
      <w:r w:rsidRPr="00DE4522">
        <w:rPr>
          <w:rStyle w:val="ConfigurationSubscript"/>
          <w:rFonts w:cs="Arial"/>
          <w:b w:val="0"/>
          <w:iCs/>
          <w:sz w:val="28"/>
          <w:szCs w:val="28"/>
        </w:rPr>
        <w:t>T’bI’Q’M’R’W’F’S’VL’mdhcif</w:t>
      </w:r>
    </w:p>
    <w:p w14:paraId="3E6D4B7B" w14:textId="77777777" w:rsidR="008663BC" w:rsidRPr="00DE4522" w:rsidRDefault="008663BC" w:rsidP="008663BC"/>
    <w:p w14:paraId="01F58F05" w14:textId="77777777" w:rsidR="008663BC" w:rsidRPr="00DE4522" w:rsidRDefault="008663BC" w:rsidP="008663BC">
      <w:pPr>
        <w:pStyle w:val="BodyTextIndent"/>
        <w:rPr>
          <w:rFonts w:cs="Arial"/>
          <w:i/>
          <w:color w:val="000000"/>
          <w:szCs w:val="22"/>
        </w:rPr>
      </w:pPr>
      <w:r w:rsidRPr="00DE4522">
        <w:tab/>
      </w:r>
      <w:r w:rsidRPr="00DE4522">
        <w:rPr>
          <w:rFonts w:cs="Arial"/>
          <w:i/>
          <w:color w:val="000000"/>
          <w:szCs w:val="22"/>
        </w:rPr>
        <w:t>Where Q’ &lt;&gt; ‘CISO’</w:t>
      </w:r>
    </w:p>
    <w:p w14:paraId="447C646B" w14:textId="77777777" w:rsidR="008663BC" w:rsidRPr="00DE4522" w:rsidRDefault="008663BC" w:rsidP="008663BC"/>
    <w:p w14:paraId="73254027" w14:textId="77777777" w:rsidR="008663BC" w:rsidRPr="00DE4522" w:rsidRDefault="008663BC" w:rsidP="008663BC"/>
    <w:p w14:paraId="771AFC7E" w14:textId="77777777" w:rsidR="009555B7" w:rsidRPr="00DE4522" w:rsidRDefault="009555B7" w:rsidP="008D64CC">
      <w:pPr>
        <w:ind w:left="720"/>
        <w:rPr>
          <w:b/>
          <w:szCs w:val="20"/>
          <w:lang w:val="en-GB"/>
        </w:rPr>
      </w:pPr>
    </w:p>
    <w:p w14:paraId="6155765E" w14:textId="77777777" w:rsidR="00303A5F" w:rsidRPr="00DE4522" w:rsidRDefault="00303A5F" w:rsidP="00694731">
      <w:pPr>
        <w:ind w:left="720"/>
        <w:rPr>
          <w:szCs w:val="20"/>
          <w:lang w:val="en-GB"/>
        </w:rPr>
      </w:pPr>
    </w:p>
    <w:p w14:paraId="26AAD316" w14:textId="77777777" w:rsidR="00D87B4C" w:rsidRPr="00DE4522" w:rsidRDefault="00D87B4C" w:rsidP="008663BC">
      <w:pPr>
        <w:rPr>
          <w:szCs w:val="20"/>
          <w:lang w:val="en-GB"/>
        </w:rPr>
      </w:pPr>
    </w:p>
    <w:p w14:paraId="0270ABCB" w14:textId="77777777" w:rsidR="002730DB" w:rsidRPr="00DE4522" w:rsidRDefault="002730DB" w:rsidP="00B705D3">
      <w:pPr>
        <w:rPr>
          <w:b/>
          <w:iCs/>
          <w:szCs w:val="20"/>
          <w:lang w:val="en-GB"/>
        </w:rPr>
      </w:pPr>
    </w:p>
    <w:p w14:paraId="70A34590" w14:textId="77777777" w:rsidR="002D5FCF" w:rsidRPr="00DE4522" w:rsidRDefault="002D5FCF" w:rsidP="006F1FE4">
      <w:pPr>
        <w:pStyle w:val="Heading2"/>
        <w:rPr>
          <w:rFonts w:cs="Arial"/>
        </w:rPr>
      </w:pPr>
      <w:bookmarkStart w:id="74" w:name="_Toc370990188"/>
      <w:bookmarkStart w:id="75" w:name="_Toc118518308"/>
      <w:bookmarkStart w:id="76" w:name="_Toc188430744"/>
      <w:bookmarkEnd w:id="74"/>
      <w:r w:rsidRPr="00DE4522">
        <w:rPr>
          <w:rFonts w:cs="Arial"/>
        </w:rPr>
        <w:t>Outputs</w:t>
      </w:r>
      <w:bookmarkEnd w:id="75"/>
      <w:bookmarkEnd w:id="76"/>
    </w:p>
    <w:p w14:paraId="42B095A1" w14:textId="77777777" w:rsidR="002D5FCF" w:rsidRPr="00DE4522"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680"/>
        <w:gridCol w:w="3780"/>
      </w:tblGrid>
      <w:tr w:rsidR="002D5FCF" w:rsidRPr="00DE4522" w14:paraId="7DBD8170" w14:textId="77777777" w:rsidTr="005C533F">
        <w:trPr>
          <w:tblHeader/>
        </w:trPr>
        <w:tc>
          <w:tcPr>
            <w:tcW w:w="990" w:type="dxa"/>
            <w:shd w:val="clear" w:color="auto" w:fill="D9D9D9"/>
            <w:vAlign w:val="center"/>
          </w:tcPr>
          <w:p w14:paraId="0B69261F"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Output ID</w:t>
            </w:r>
          </w:p>
        </w:tc>
        <w:tc>
          <w:tcPr>
            <w:tcW w:w="4680" w:type="dxa"/>
            <w:shd w:val="clear" w:color="auto" w:fill="D9D9D9"/>
            <w:vAlign w:val="center"/>
          </w:tcPr>
          <w:p w14:paraId="5BE82490" w14:textId="77777777" w:rsidR="002D5FCF" w:rsidRPr="00DE4522" w:rsidRDefault="002D5FCF" w:rsidP="00B705D3">
            <w:pPr>
              <w:pStyle w:val="table"/>
              <w:widowControl w:val="0"/>
              <w:jc w:val="center"/>
              <w:rPr>
                <w:rFonts w:ascii="Arial" w:hAnsi="Arial" w:cs="Arial"/>
                <w:b/>
              </w:rPr>
            </w:pPr>
            <w:r w:rsidRPr="00DE4522">
              <w:rPr>
                <w:rFonts w:ascii="Arial" w:hAnsi="Arial" w:cs="Arial"/>
                <w:b/>
              </w:rPr>
              <w:t>Name</w:t>
            </w:r>
          </w:p>
        </w:tc>
        <w:tc>
          <w:tcPr>
            <w:tcW w:w="3780" w:type="dxa"/>
            <w:shd w:val="clear" w:color="auto" w:fill="D9D9D9"/>
            <w:vAlign w:val="center"/>
          </w:tcPr>
          <w:p w14:paraId="73CF9614" w14:textId="77777777" w:rsidR="002D5FCF" w:rsidRPr="00DE4522" w:rsidRDefault="002D5FCF" w:rsidP="00B705D3">
            <w:pPr>
              <w:pStyle w:val="StyleTableBoldCharCharCharCharChar1CharLeft008"/>
              <w:widowControl w:val="0"/>
              <w:jc w:val="center"/>
              <w:rPr>
                <w:rFonts w:cs="Arial"/>
              </w:rPr>
            </w:pPr>
            <w:r w:rsidRPr="00DE4522">
              <w:rPr>
                <w:rFonts w:cs="Arial"/>
              </w:rPr>
              <w:t>Description</w:t>
            </w:r>
          </w:p>
        </w:tc>
      </w:tr>
      <w:tr w:rsidR="00077B7D" w:rsidRPr="00DE4522" w14:paraId="7E16061C" w14:textId="77777777">
        <w:tc>
          <w:tcPr>
            <w:tcW w:w="990" w:type="dxa"/>
            <w:vAlign w:val="center"/>
          </w:tcPr>
          <w:p w14:paraId="6A1B8F69" w14:textId="77777777" w:rsidR="00077B7D" w:rsidRPr="00DE4522" w:rsidRDefault="00077B7D" w:rsidP="00B705D3">
            <w:pPr>
              <w:pStyle w:val="table"/>
              <w:widowControl w:val="0"/>
              <w:jc w:val="center"/>
              <w:rPr>
                <w:rFonts w:ascii="Arial" w:hAnsi="Arial" w:cs="Arial"/>
              </w:rPr>
            </w:pPr>
          </w:p>
        </w:tc>
        <w:tc>
          <w:tcPr>
            <w:tcW w:w="4680" w:type="dxa"/>
            <w:vAlign w:val="center"/>
          </w:tcPr>
          <w:p w14:paraId="3E599460" w14:textId="77777777" w:rsidR="00077B7D" w:rsidRPr="00DE4522" w:rsidRDefault="00077B7D" w:rsidP="00B705D3">
            <w:pPr>
              <w:pStyle w:val="table"/>
              <w:widowControl w:val="0"/>
              <w:rPr>
                <w:rFonts w:ascii="Arial" w:hAnsi="Arial" w:cs="Arial"/>
                <w:color w:val="000000"/>
                <w:szCs w:val="22"/>
              </w:rPr>
            </w:pPr>
            <w:r w:rsidRPr="00DE4522">
              <w:rPr>
                <w:rStyle w:val="StyleCommentTextArial8ptChar"/>
                <w:rFonts w:cs="Arial"/>
              </w:rPr>
              <w:t>In addition to the outputs below, all inputs are required to be accessible for review by analysts and report on Settlement statements.</w:t>
            </w:r>
          </w:p>
        </w:tc>
        <w:tc>
          <w:tcPr>
            <w:tcW w:w="3780" w:type="dxa"/>
            <w:vAlign w:val="center"/>
          </w:tcPr>
          <w:p w14:paraId="0D9DE991" w14:textId="77777777" w:rsidR="00077B7D" w:rsidRPr="00DE4522" w:rsidRDefault="00077B7D" w:rsidP="009C0EAD">
            <w:pPr>
              <w:pStyle w:val="TableText0"/>
            </w:pPr>
          </w:p>
        </w:tc>
      </w:tr>
      <w:tr w:rsidR="002D5FCF" w:rsidRPr="00DE4522" w14:paraId="111C4056" w14:textId="77777777">
        <w:tc>
          <w:tcPr>
            <w:tcW w:w="990" w:type="dxa"/>
            <w:vAlign w:val="center"/>
          </w:tcPr>
          <w:p w14:paraId="2DF56758" w14:textId="77777777" w:rsidR="002D5FCF" w:rsidRPr="00DE4522" w:rsidRDefault="002D5FCF" w:rsidP="000242E1">
            <w:pPr>
              <w:pStyle w:val="table"/>
              <w:widowControl w:val="0"/>
              <w:numPr>
                <w:ilvl w:val="0"/>
                <w:numId w:val="12"/>
              </w:numPr>
              <w:jc w:val="center"/>
              <w:rPr>
                <w:rFonts w:ascii="Arial" w:hAnsi="Arial" w:cs="Arial"/>
              </w:rPr>
            </w:pPr>
          </w:p>
        </w:tc>
        <w:tc>
          <w:tcPr>
            <w:tcW w:w="4680" w:type="dxa"/>
            <w:vAlign w:val="center"/>
          </w:tcPr>
          <w:p w14:paraId="3A8A6885" w14:textId="77777777" w:rsidR="002D5FCF" w:rsidRPr="00DE4522" w:rsidRDefault="00333F90" w:rsidP="00B705D3">
            <w:pPr>
              <w:pStyle w:val="table"/>
              <w:widowControl w:val="0"/>
              <w:rPr>
                <w:rFonts w:ascii="Arial" w:hAnsi="Arial" w:cs="Arial"/>
              </w:rPr>
            </w:pPr>
            <w:r w:rsidRPr="00DE4522">
              <w:rPr>
                <w:rFonts w:ascii="Arial" w:hAnsi="Arial" w:cs="Arial"/>
                <w:color w:val="000000"/>
                <w:szCs w:val="22"/>
              </w:rPr>
              <w:t>EIM</w:t>
            </w:r>
            <w:r w:rsidR="002D5FCF" w:rsidRPr="00DE4522">
              <w:rPr>
                <w:rFonts w:ascii="Arial" w:hAnsi="Arial" w:cs="Arial"/>
              </w:rPr>
              <w:t xml:space="preserve">SettlementIntervalIIEAmount </w:t>
            </w:r>
            <w:r w:rsidR="00595851" w:rsidRPr="00DE4522">
              <w:rPr>
                <w:rStyle w:val="StyleConfigurationSubscriptNotBoldItalic1"/>
                <w:rFonts w:cs="Arial"/>
                <w:b w:val="0"/>
                <w:sz w:val="28"/>
                <w:szCs w:val="28"/>
              </w:rPr>
              <w:t>Brt</w:t>
            </w:r>
            <w:r w:rsidR="00CC61B3" w:rsidRPr="00DE4522">
              <w:rPr>
                <w:rStyle w:val="StyleConfigurationSubscriptNotBoldItalic1"/>
                <w:rFonts w:cs="Arial"/>
                <w:b w:val="0"/>
                <w:sz w:val="28"/>
                <w:szCs w:val="28"/>
              </w:rPr>
              <w:t>Q’</w:t>
            </w:r>
            <w:r w:rsidR="002E7D02" w:rsidRPr="00DE4522">
              <w:rPr>
                <w:rStyle w:val="StyleConfigurationSubscriptNotBoldItalic1"/>
                <w:rFonts w:cs="Arial"/>
                <w:b w:val="0"/>
                <w:sz w:val="28"/>
                <w:szCs w:val="28"/>
              </w:rPr>
              <w:t>md</w:t>
            </w:r>
            <w:r w:rsidR="00595851" w:rsidRPr="00DE4522">
              <w:rPr>
                <w:rStyle w:val="StyleConfigurationSubscriptNotBoldItalic1"/>
                <w:rFonts w:cs="Arial"/>
                <w:b w:val="0"/>
                <w:sz w:val="28"/>
                <w:szCs w:val="28"/>
              </w:rPr>
              <w:t>h</w:t>
            </w:r>
            <w:r w:rsidR="002E7D02" w:rsidRPr="00DE4522">
              <w:rPr>
                <w:rStyle w:val="StyleConfigurationSubscriptNotBoldItalic1"/>
                <w:rFonts w:cs="Arial"/>
                <w:b w:val="0"/>
                <w:sz w:val="28"/>
                <w:szCs w:val="28"/>
              </w:rPr>
              <w:t>c</w:t>
            </w:r>
            <w:r w:rsidR="00595851" w:rsidRPr="00DE4522">
              <w:rPr>
                <w:rStyle w:val="StyleConfigurationSubscriptNotBoldItalic1"/>
                <w:rFonts w:cs="Arial"/>
                <w:b w:val="0"/>
                <w:sz w:val="28"/>
                <w:szCs w:val="28"/>
              </w:rPr>
              <w:t>i</w:t>
            </w:r>
            <w:r w:rsidR="002E7D02" w:rsidRPr="00DE4522">
              <w:rPr>
                <w:rStyle w:val="StyleConfigurationSubscriptNotBoldItalic1"/>
                <w:rFonts w:cs="Arial"/>
                <w:b w:val="0"/>
                <w:sz w:val="28"/>
                <w:szCs w:val="28"/>
              </w:rPr>
              <w:t>f</w:t>
            </w:r>
          </w:p>
        </w:tc>
        <w:tc>
          <w:tcPr>
            <w:tcW w:w="3780" w:type="dxa"/>
            <w:vAlign w:val="center"/>
          </w:tcPr>
          <w:p w14:paraId="6AD89014" w14:textId="77777777" w:rsidR="002D5FCF" w:rsidRPr="00DE4522" w:rsidRDefault="002E7D02" w:rsidP="009C0EAD">
            <w:pPr>
              <w:pStyle w:val="TableText0"/>
            </w:pPr>
            <w:r w:rsidRPr="00DE4522">
              <w:t>The RTD</w:t>
            </w:r>
            <w:r w:rsidR="002D5FCF" w:rsidRPr="00DE4522">
              <w:t xml:space="preserve"> IIE Settlement Amount for </w:t>
            </w:r>
            <w:r w:rsidR="00BC6E13" w:rsidRPr="00DE4522">
              <w:t xml:space="preserve">Resource </w:t>
            </w:r>
            <w:r w:rsidR="002D5FCF" w:rsidRPr="00DE4522">
              <w:rPr>
                <w:bCs/>
              </w:rPr>
              <w:t>r</w:t>
            </w:r>
            <w:r w:rsidRPr="00DE4522">
              <w:rPr>
                <w:bCs/>
              </w:rPr>
              <w:t>.</w:t>
            </w:r>
            <w:r w:rsidRPr="00DE4522">
              <w:rPr>
                <w:iCs/>
              </w:rPr>
              <w:t xml:space="preserve"> (Total IIE Part 1 Amount, OA Amount, MSS IIE Amount, Residual IIE Amount, and Exceptional Dispatch Amounts) </w:t>
            </w:r>
            <w:r w:rsidR="002D5FCF" w:rsidRPr="00DE4522">
              <w:rPr>
                <w:iCs/>
              </w:rPr>
              <w:t xml:space="preserve"> </w:t>
            </w:r>
            <w:r w:rsidR="002D5FCF" w:rsidRPr="00DE4522">
              <w:rPr>
                <w:bCs/>
              </w:rPr>
              <w:t>($)</w:t>
            </w:r>
          </w:p>
        </w:tc>
      </w:tr>
      <w:tr w:rsidR="002D5FCF" w:rsidRPr="00DE4522" w14:paraId="2FCCD755" w14:textId="77777777">
        <w:tc>
          <w:tcPr>
            <w:tcW w:w="990" w:type="dxa"/>
            <w:vAlign w:val="center"/>
          </w:tcPr>
          <w:p w14:paraId="03DCDA78" w14:textId="77777777" w:rsidR="002D5FCF" w:rsidRPr="00DE4522" w:rsidRDefault="002D5FCF" w:rsidP="000242E1">
            <w:pPr>
              <w:pStyle w:val="table"/>
              <w:widowControl w:val="0"/>
              <w:numPr>
                <w:ilvl w:val="0"/>
                <w:numId w:val="12"/>
              </w:numPr>
              <w:jc w:val="center"/>
              <w:rPr>
                <w:rFonts w:ascii="Arial" w:hAnsi="Arial" w:cs="Arial"/>
              </w:rPr>
            </w:pPr>
          </w:p>
        </w:tc>
        <w:tc>
          <w:tcPr>
            <w:tcW w:w="4680" w:type="dxa"/>
            <w:vAlign w:val="center"/>
          </w:tcPr>
          <w:p w14:paraId="4AB5DC0D" w14:textId="77777777" w:rsidR="002D5FCF" w:rsidRPr="00DE4522" w:rsidRDefault="00333F90" w:rsidP="00B705D3">
            <w:pPr>
              <w:pStyle w:val="table"/>
              <w:widowControl w:val="0"/>
              <w:rPr>
                <w:rFonts w:ascii="Arial" w:hAnsi="Arial" w:cs="Arial"/>
                <w:szCs w:val="18"/>
              </w:rPr>
            </w:pPr>
            <w:r w:rsidRPr="00DE4522">
              <w:rPr>
                <w:rFonts w:ascii="Arial" w:hAnsi="Arial" w:cs="Arial"/>
                <w:color w:val="000000"/>
                <w:szCs w:val="22"/>
              </w:rPr>
              <w:t>EIM</w:t>
            </w:r>
            <w:r w:rsidR="0005619A" w:rsidRPr="00DE4522">
              <w:rPr>
                <w:rFonts w:ascii="Arial" w:hAnsi="Arial" w:cs="Arial"/>
                <w:szCs w:val="18"/>
              </w:rPr>
              <w:t xml:space="preserve">SettlementIntervalTotalIIEPart1Amount </w:t>
            </w:r>
            <w:r w:rsidR="0005619A" w:rsidRPr="00DE4522">
              <w:rPr>
                <w:rFonts w:ascii="Arial" w:hAnsi="Arial" w:cs="Arial"/>
                <w:sz w:val="28"/>
                <w:szCs w:val="28"/>
                <w:vertAlign w:val="subscript"/>
              </w:rPr>
              <w:t>B</w:t>
            </w:r>
            <w:r w:rsidR="0005619A" w:rsidRPr="00DE4522">
              <w:rPr>
                <w:rStyle w:val="StyleConfigurationSubscriptNotBoldItalic1"/>
                <w:rFonts w:cs="Arial"/>
                <w:b w:val="0"/>
                <w:sz w:val="28"/>
                <w:szCs w:val="28"/>
              </w:rPr>
              <w:t>rt</w:t>
            </w:r>
            <w:r w:rsidR="00CC61B3" w:rsidRPr="00DE4522">
              <w:rPr>
                <w:rStyle w:val="StyleConfigurationSubscriptNotBoldItalic1"/>
                <w:rFonts w:cs="Arial"/>
                <w:b w:val="0"/>
                <w:sz w:val="28"/>
                <w:szCs w:val="28"/>
              </w:rPr>
              <w:t>Q’</w:t>
            </w:r>
            <w:r w:rsidR="002E7D02" w:rsidRPr="00DE4522">
              <w:rPr>
                <w:rStyle w:val="StyleConfigurationSubscriptNotBoldItalic1"/>
                <w:rFonts w:cs="Arial"/>
                <w:b w:val="0"/>
                <w:sz w:val="28"/>
                <w:szCs w:val="28"/>
              </w:rPr>
              <w:t>md</w:t>
            </w:r>
            <w:r w:rsidR="0005619A" w:rsidRPr="00DE4522">
              <w:rPr>
                <w:rStyle w:val="StyleConfigurationSubscriptNotBoldItalic1"/>
                <w:rFonts w:cs="Arial"/>
                <w:b w:val="0"/>
                <w:sz w:val="28"/>
                <w:szCs w:val="28"/>
              </w:rPr>
              <w:t>h</w:t>
            </w:r>
            <w:r w:rsidR="002E7D02" w:rsidRPr="00DE4522">
              <w:rPr>
                <w:rStyle w:val="StyleConfigurationSubscriptNotBoldItalic1"/>
                <w:rFonts w:cs="Arial"/>
                <w:b w:val="0"/>
                <w:sz w:val="28"/>
                <w:szCs w:val="28"/>
              </w:rPr>
              <w:t>c</w:t>
            </w:r>
            <w:r w:rsidR="0005619A" w:rsidRPr="00DE4522">
              <w:rPr>
                <w:rStyle w:val="StyleConfigurationSubscriptNotBoldItalic1"/>
                <w:rFonts w:cs="Arial"/>
                <w:b w:val="0"/>
                <w:sz w:val="28"/>
                <w:szCs w:val="28"/>
              </w:rPr>
              <w:t>i</w:t>
            </w:r>
            <w:r w:rsidR="002E7D02" w:rsidRPr="00DE4522">
              <w:rPr>
                <w:rStyle w:val="StyleConfigurationSubscriptNotBoldItalic1"/>
                <w:rFonts w:cs="Arial"/>
                <w:b w:val="0"/>
                <w:sz w:val="28"/>
                <w:szCs w:val="28"/>
              </w:rPr>
              <w:t>f</w:t>
            </w:r>
          </w:p>
        </w:tc>
        <w:tc>
          <w:tcPr>
            <w:tcW w:w="3780" w:type="dxa"/>
            <w:vAlign w:val="center"/>
          </w:tcPr>
          <w:p w14:paraId="3DC7A9E0" w14:textId="77777777" w:rsidR="002D5FCF" w:rsidRPr="00DE4522" w:rsidRDefault="00BC6E13" w:rsidP="009C0EAD">
            <w:pPr>
              <w:spacing w:line="240" w:lineRule="atLeast"/>
              <w:rPr>
                <w:rFonts w:ascii="Arial" w:hAnsi="Arial" w:cs="Arial"/>
                <w:sz w:val="22"/>
                <w:szCs w:val="22"/>
              </w:rPr>
            </w:pPr>
            <w:r w:rsidRPr="00DE4522">
              <w:rPr>
                <w:rFonts w:ascii="Arial" w:hAnsi="Arial" w:cs="Arial"/>
                <w:sz w:val="22"/>
                <w:szCs w:val="22"/>
              </w:rPr>
              <w:t xml:space="preserve">Settlement Interval Total IIE Part 1 (Optimal, Minimum Load, Ramping Energy Deviation, Rerate, Real-Time self-Schedule) Amount for resource </w:t>
            </w:r>
            <w:r w:rsidRPr="00DE4522">
              <w:rPr>
                <w:rFonts w:ascii="Arial" w:hAnsi="Arial" w:cs="Arial"/>
                <w:bCs/>
                <w:sz w:val="22"/>
                <w:szCs w:val="22"/>
              </w:rPr>
              <w:t>r. ($)</w:t>
            </w:r>
          </w:p>
        </w:tc>
      </w:tr>
      <w:tr w:rsidR="0005619A" w:rsidRPr="00DE4522" w14:paraId="4E6058BB" w14:textId="77777777">
        <w:tc>
          <w:tcPr>
            <w:tcW w:w="990" w:type="dxa"/>
            <w:vAlign w:val="center"/>
          </w:tcPr>
          <w:p w14:paraId="606DB35D" w14:textId="77777777" w:rsidR="0005619A" w:rsidRPr="00DE4522" w:rsidRDefault="0005619A" w:rsidP="000242E1">
            <w:pPr>
              <w:pStyle w:val="table"/>
              <w:widowControl w:val="0"/>
              <w:numPr>
                <w:ilvl w:val="0"/>
                <w:numId w:val="12"/>
              </w:numPr>
              <w:jc w:val="center"/>
              <w:rPr>
                <w:rFonts w:ascii="Arial" w:hAnsi="Arial" w:cs="Arial"/>
              </w:rPr>
            </w:pPr>
          </w:p>
        </w:tc>
        <w:tc>
          <w:tcPr>
            <w:tcW w:w="4680" w:type="dxa"/>
            <w:vAlign w:val="center"/>
          </w:tcPr>
          <w:p w14:paraId="6B86EEAB" w14:textId="77777777" w:rsidR="0005619A" w:rsidRPr="00DE4522" w:rsidRDefault="00333F90" w:rsidP="00B705D3">
            <w:pPr>
              <w:pStyle w:val="table"/>
              <w:widowControl w:val="0"/>
              <w:rPr>
                <w:rFonts w:ascii="Arial" w:hAnsi="Arial" w:cs="Arial"/>
                <w:szCs w:val="18"/>
              </w:rPr>
            </w:pPr>
            <w:r w:rsidRPr="00DE4522">
              <w:rPr>
                <w:rFonts w:ascii="Arial" w:hAnsi="Arial" w:cs="Arial"/>
                <w:color w:val="000000"/>
                <w:szCs w:val="22"/>
              </w:rPr>
              <w:t>EIM</w:t>
            </w:r>
            <w:r w:rsidR="002E7D02" w:rsidRPr="00DE4522">
              <w:rPr>
                <w:rFonts w:ascii="Arial" w:hAnsi="Arial" w:cs="Arial"/>
                <w:kern w:val="16"/>
              </w:rPr>
              <w:t>SettlementIntervalOA</w:t>
            </w:r>
            <w:r w:rsidR="001E1639" w:rsidRPr="00DE4522">
              <w:rPr>
                <w:rFonts w:ascii="Arial" w:hAnsi="Arial" w:cs="Arial"/>
                <w:kern w:val="16"/>
              </w:rPr>
              <w:t>Energy</w:t>
            </w:r>
            <w:r w:rsidR="002E7D02" w:rsidRPr="00DE4522">
              <w:rPr>
                <w:rFonts w:ascii="Arial" w:hAnsi="Arial" w:cs="Arial"/>
                <w:kern w:val="16"/>
              </w:rPr>
              <w:t>Amount</w:t>
            </w:r>
            <w:r w:rsidR="002E7D02" w:rsidRPr="00DE4522">
              <w:rPr>
                <w:rStyle w:val="sumlabel"/>
                <w:rFonts w:ascii="Arial" w:hAnsi="Arial" w:cs="Arial"/>
              </w:rPr>
              <w:t xml:space="preserve"> </w:t>
            </w:r>
            <w:r w:rsidR="002E7D02" w:rsidRPr="00DE4522">
              <w:rPr>
                <w:rFonts w:ascii="Arial" w:hAnsi="Arial" w:cs="Arial"/>
                <w:sz w:val="28"/>
                <w:szCs w:val="28"/>
                <w:vertAlign w:val="subscript"/>
              </w:rPr>
              <w:t>B</w:t>
            </w:r>
            <w:r w:rsidR="002E7D02" w:rsidRPr="00DE4522">
              <w:rPr>
                <w:rStyle w:val="StyleConfigurationSubscriptNotBoldItalic1"/>
                <w:rFonts w:cs="Arial"/>
                <w:b w:val="0"/>
                <w:sz w:val="28"/>
                <w:szCs w:val="28"/>
              </w:rPr>
              <w:t>rt</w:t>
            </w:r>
            <w:r w:rsidR="00CC61B3" w:rsidRPr="00DE4522">
              <w:rPr>
                <w:rStyle w:val="StyleConfigurationSubscriptNotBoldItalic1"/>
                <w:rFonts w:cs="Arial"/>
                <w:b w:val="0"/>
                <w:sz w:val="28"/>
                <w:szCs w:val="28"/>
              </w:rPr>
              <w:t>Q’</w:t>
            </w:r>
            <w:r w:rsidR="002E7D02" w:rsidRPr="00DE4522">
              <w:rPr>
                <w:rStyle w:val="StyleConfigurationSubscriptNotBoldItalic1"/>
                <w:rFonts w:cs="Arial"/>
                <w:b w:val="0"/>
                <w:sz w:val="28"/>
                <w:szCs w:val="28"/>
              </w:rPr>
              <w:t>mdhcif</w:t>
            </w:r>
          </w:p>
        </w:tc>
        <w:tc>
          <w:tcPr>
            <w:tcW w:w="3780" w:type="dxa"/>
            <w:vAlign w:val="center"/>
          </w:tcPr>
          <w:p w14:paraId="327F07F0" w14:textId="77777777" w:rsidR="0005619A" w:rsidRPr="00DE4522" w:rsidRDefault="00620C29" w:rsidP="009C0EAD">
            <w:pPr>
              <w:pStyle w:val="TableText0"/>
            </w:pPr>
            <w:r w:rsidRPr="00DE4522">
              <w:t xml:space="preserve">Amount of Operational Adjustments for </w:t>
            </w:r>
            <w:r w:rsidR="00BC6E13" w:rsidRPr="00DE4522">
              <w:t xml:space="preserve">Resource </w:t>
            </w:r>
            <w:r w:rsidR="00BC6E13" w:rsidRPr="00DE4522">
              <w:rPr>
                <w:bCs/>
              </w:rPr>
              <w:t>r</w:t>
            </w:r>
            <w:r w:rsidR="002E7D02" w:rsidRPr="00DE4522">
              <w:rPr>
                <w:iCs/>
              </w:rPr>
              <w:t xml:space="preserve">. </w:t>
            </w:r>
            <w:r w:rsidRPr="00DE4522">
              <w:rPr>
                <w:bCs/>
              </w:rPr>
              <w:t>($)</w:t>
            </w:r>
          </w:p>
        </w:tc>
      </w:tr>
      <w:tr w:rsidR="009F733D" w:rsidRPr="00DE4522" w14:paraId="1254CB9B" w14:textId="77777777" w:rsidTr="007F6056">
        <w:tc>
          <w:tcPr>
            <w:tcW w:w="990" w:type="dxa"/>
            <w:vAlign w:val="center"/>
          </w:tcPr>
          <w:p w14:paraId="6138CFE7" w14:textId="77777777" w:rsidR="009F733D" w:rsidRPr="00DE4522" w:rsidRDefault="009F733D" w:rsidP="000242E1">
            <w:pPr>
              <w:pStyle w:val="table"/>
              <w:widowControl w:val="0"/>
              <w:numPr>
                <w:ilvl w:val="0"/>
                <w:numId w:val="12"/>
              </w:numPr>
              <w:jc w:val="center"/>
              <w:rPr>
                <w:rFonts w:ascii="Arial" w:hAnsi="Arial" w:cs="Arial"/>
              </w:rPr>
            </w:pPr>
          </w:p>
        </w:tc>
        <w:tc>
          <w:tcPr>
            <w:tcW w:w="4680" w:type="dxa"/>
            <w:vAlign w:val="center"/>
          </w:tcPr>
          <w:p w14:paraId="5B8CC62E" w14:textId="77777777" w:rsidR="009F733D" w:rsidRPr="00DE4522" w:rsidRDefault="009F733D" w:rsidP="007F6056">
            <w:pPr>
              <w:pStyle w:val="table"/>
              <w:widowControl w:val="0"/>
              <w:rPr>
                <w:rFonts w:ascii="Arial" w:hAnsi="Arial" w:cs="Arial"/>
                <w:szCs w:val="18"/>
              </w:rPr>
            </w:pPr>
            <w:r w:rsidRPr="00DE4522">
              <w:rPr>
                <w:rFonts w:ascii="Arial" w:hAnsi="Arial" w:cs="Arial"/>
                <w:color w:val="000000"/>
                <w:szCs w:val="22"/>
              </w:rPr>
              <w:t>EIM</w:t>
            </w:r>
            <w:r w:rsidRPr="00DE4522">
              <w:rPr>
                <w:rFonts w:ascii="Arial" w:hAnsi="Arial" w:cs="Arial"/>
                <w:szCs w:val="18"/>
              </w:rPr>
              <w:t xml:space="preserve">SettlementIntervalResidualIEAmount </w:t>
            </w:r>
            <w:r w:rsidRPr="00DE4522">
              <w:rPr>
                <w:rFonts w:ascii="Arial" w:hAnsi="Arial" w:cs="Arial"/>
                <w:sz w:val="28"/>
                <w:szCs w:val="28"/>
                <w:vertAlign w:val="subscript"/>
              </w:rPr>
              <w:t>B</w:t>
            </w:r>
            <w:r w:rsidRPr="00DE4522">
              <w:rPr>
                <w:rStyle w:val="StyleConfigurationSubscriptNotBoldItalic1"/>
                <w:rFonts w:cs="Arial"/>
                <w:b w:val="0"/>
                <w:sz w:val="28"/>
                <w:szCs w:val="28"/>
              </w:rPr>
              <w:t>rtQ’mdhcif</w:t>
            </w:r>
          </w:p>
        </w:tc>
        <w:tc>
          <w:tcPr>
            <w:tcW w:w="3780" w:type="dxa"/>
            <w:vAlign w:val="center"/>
          </w:tcPr>
          <w:p w14:paraId="429BB6D1" w14:textId="77777777" w:rsidR="009F733D" w:rsidRPr="00DE4522" w:rsidRDefault="009F733D" w:rsidP="007F6056">
            <w:pPr>
              <w:pStyle w:val="TableText0"/>
            </w:pPr>
            <w:r w:rsidRPr="00DE4522">
              <w:t xml:space="preserve">Settlement Interval Residual Imbalance Energy Settlement Amount for Resource r. </w:t>
            </w:r>
          </w:p>
          <w:p w14:paraId="6AC13D2D" w14:textId="77777777" w:rsidR="009F733D" w:rsidRPr="00DE4522" w:rsidRDefault="009F733D" w:rsidP="007F6056">
            <w:pPr>
              <w:pStyle w:val="TableText0"/>
            </w:pPr>
            <w:r w:rsidRPr="00DE4522">
              <w:t>This amount includes settlement for all types of RIE, including that classified as RIE above forecasted output for eligible intermittent resources.</w:t>
            </w:r>
          </w:p>
        </w:tc>
      </w:tr>
      <w:tr w:rsidR="009F733D" w:rsidRPr="00DE4522" w14:paraId="61D86270" w14:textId="77777777" w:rsidTr="007F6056">
        <w:tc>
          <w:tcPr>
            <w:tcW w:w="990" w:type="dxa"/>
            <w:vAlign w:val="center"/>
          </w:tcPr>
          <w:p w14:paraId="5A13AE22" w14:textId="77777777" w:rsidR="009F733D" w:rsidRPr="00DE4522" w:rsidRDefault="009F733D" w:rsidP="000242E1">
            <w:pPr>
              <w:pStyle w:val="table"/>
              <w:widowControl w:val="0"/>
              <w:numPr>
                <w:ilvl w:val="0"/>
                <w:numId w:val="12"/>
              </w:numPr>
              <w:jc w:val="center"/>
              <w:rPr>
                <w:rFonts w:ascii="Arial" w:hAnsi="Arial" w:cs="Arial"/>
              </w:rPr>
            </w:pPr>
          </w:p>
        </w:tc>
        <w:tc>
          <w:tcPr>
            <w:tcW w:w="4680" w:type="dxa"/>
            <w:vAlign w:val="center"/>
          </w:tcPr>
          <w:p w14:paraId="400C2A5D" w14:textId="77777777" w:rsidR="009F733D" w:rsidRPr="00DE4522" w:rsidRDefault="009F733D" w:rsidP="007F6056">
            <w:pPr>
              <w:pStyle w:val="table"/>
              <w:widowControl w:val="0"/>
              <w:rPr>
                <w:rStyle w:val="StyleConfig2ItalicChar"/>
                <w:rFonts w:cs="Arial"/>
                <w:b w:val="0"/>
                <w:iCs w:val="0"/>
              </w:rPr>
            </w:pPr>
            <w:r w:rsidRPr="00DE4522">
              <w:rPr>
                <w:rFonts w:ascii="Arial" w:hAnsi="Arial" w:cs="Arial"/>
                <w:color w:val="000000"/>
                <w:szCs w:val="22"/>
              </w:rPr>
              <w:t>EIM</w:t>
            </w:r>
            <w:r w:rsidRPr="00DE4522">
              <w:rPr>
                <w:rStyle w:val="StyleStyleHeading3Heading3Char1h3CharCharHeading3CharChar"/>
              </w:rPr>
              <w:t xml:space="preserve">BASettlementIntervalResourceResidualIEAmount </w:t>
            </w:r>
            <w:r w:rsidRPr="00DE4522">
              <w:rPr>
                <w:rStyle w:val="ConfigurationSubscript"/>
                <w:rFonts w:eastAsia="SimSun" w:cs="Arial"/>
                <w:b w:val="0"/>
                <w:color w:val="000000"/>
                <w:sz w:val="24"/>
              </w:rPr>
              <w:t>BrtuT’I’Q’M’R’W’F’S’VL’mdhcif</w:t>
            </w:r>
          </w:p>
        </w:tc>
        <w:tc>
          <w:tcPr>
            <w:tcW w:w="3780" w:type="dxa"/>
            <w:vAlign w:val="center"/>
          </w:tcPr>
          <w:p w14:paraId="2DC20DB9" w14:textId="77777777" w:rsidR="009F733D" w:rsidRPr="00DE4522" w:rsidRDefault="009F733D" w:rsidP="007F6056">
            <w:pPr>
              <w:pStyle w:val="StyleParagraph2LeftLeft0"/>
              <w:spacing w:before="0"/>
              <w:rPr>
                <w:rFonts w:ascii="Arial" w:hAnsi="Arial" w:cs="Arial"/>
                <w:bCs/>
              </w:rPr>
            </w:pPr>
            <w:r w:rsidRPr="00DE4522">
              <w:rPr>
                <w:rFonts w:ascii="Arial" w:hAnsi="Arial" w:cs="Arial"/>
              </w:rPr>
              <w:t xml:space="preserve">Settlement Interval Residual Imbalance Energy Settlement amount. </w:t>
            </w:r>
            <w:r w:rsidRPr="00DE4522">
              <w:rPr>
                <w:rFonts w:ascii="Arial" w:hAnsi="Arial" w:cs="Arial"/>
                <w:bCs/>
              </w:rPr>
              <w:t>($)</w:t>
            </w:r>
          </w:p>
          <w:p w14:paraId="0895472E" w14:textId="77777777" w:rsidR="009F733D" w:rsidRPr="00DE4522" w:rsidRDefault="009F733D" w:rsidP="007F6056">
            <w:pPr>
              <w:pStyle w:val="StyleParagraph2LeftLeft0"/>
              <w:spacing w:before="0"/>
              <w:rPr>
                <w:rFonts w:ascii="Arial" w:hAnsi="Arial" w:cs="Arial"/>
                <w:szCs w:val="22"/>
              </w:rPr>
            </w:pPr>
            <w:r w:rsidRPr="00DE4522">
              <w:rPr>
                <w:rFonts w:ascii="Arial" w:hAnsi="Arial" w:cs="Arial"/>
                <w:bCs/>
              </w:rPr>
              <w:t>This does not include RIE above forecasted output for eligible intermittent resources.</w:t>
            </w:r>
          </w:p>
        </w:tc>
      </w:tr>
      <w:tr w:rsidR="00C87FC8" w:rsidRPr="00DE4522" w14:paraId="4D9D2F32" w14:textId="77777777" w:rsidTr="007F6056">
        <w:tc>
          <w:tcPr>
            <w:tcW w:w="990" w:type="dxa"/>
            <w:tcBorders>
              <w:top w:val="single" w:sz="4" w:space="0" w:color="auto"/>
              <w:left w:val="single" w:sz="4" w:space="0" w:color="auto"/>
              <w:bottom w:val="single" w:sz="4" w:space="0" w:color="auto"/>
              <w:right w:val="single" w:sz="4" w:space="0" w:color="auto"/>
            </w:tcBorders>
            <w:vAlign w:val="center"/>
          </w:tcPr>
          <w:p w14:paraId="45453B67" w14:textId="77777777" w:rsidR="00C87FC8" w:rsidRPr="00DE4522" w:rsidRDefault="00C87FC8" w:rsidP="000242E1">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0C04BAA8" w14:textId="77777777" w:rsidR="00C87FC8" w:rsidRPr="00DE4522" w:rsidRDefault="00C87FC8" w:rsidP="007F6056">
            <w:pPr>
              <w:pStyle w:val="table"/>
              <w:widowControl w:val="0"/>
              <w:rPr>
                <w:rStyle w:val="StyleConfig2ItalicChar"/>
                <w:rFonts w:cs="Arial"/>
                <w:b w:val="0"/>
                <w:iCs w:val="0"/>
              </w:rPr>
            </w:pPr>
            <w:r w:rsidRPr="00DE4522">
              <w:rPr>
                <w:rFonts w:ascii="Arial" w:hAnsi="Arial" w:cs="Arial"/>
                <w:color w:val="000000"/>
                <w:szCs w:val="22"/>
              </w:rPr>
              <w:t xml:space="preserve">EIMBASettlementIntervalResourceWithoutPD_RIEAmount </w:t>
            </w:r>
            <w:r w:rsidRPr="00DE4522">
              <w:rPr>
                <w:rStyle w:val="ConfigurationSubscript"/>
                <w:rFonts w:eastAsia="SimSun" w:cs="Arial"/>
                <w:b w:val="0"/>
                <w:color w:val="000000"/>
                <w:sz w:val="24"/>
              </w:rPr>
              <w:t>BrtuT’I’Q’M’R’W’F’S’VL’mdhcif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2C798983" w14:textId="77777777" w:rsidR="00C87FC8" w:rsidRPr="00DE4522" w:rsidRDefault="00C87FC8" w:rsidP="007F6056">
            <w:pPr>
              <w:pStyle w:val="StyleParagraph2LeftLeft0"/>
              <w:spacing w:before="0"/>
              <w:rPr>
                <w:rFonts w:ascii="Arial" w:hAnsi="Arial" w:cs="Arial"/>
                <w:szCs w:val="22"/>
              </w:rPr>
            </w:pPr>
            <w:r w:rsidRPr="00DE4522">
              <w:rPr>
                <w:rFonts w:ascii="Arial" w:hAnsi="Arial" w:cs="Arial"/>
                <w:szCs w:val="22"/>
              </w:rPr>
              <w:t xml:space="preserve">The RIE amount where persistent deviation is not assessed. </w:t>
            </w:r>
            <w:r w:rsidRPr="00DE4522">
              <w:rPr>
                <w:rFonts w:ascii="Arial" w:hAnsi="Arial" w:cs="Arial"/>
                <w:bCs/>
              </w:rPr>
              <w:t>($)</w:t>
            </w:r>
          </w:p>
        </w:tc>
      </w:tr>
      <w:tr w:rsidR="00C87FC8" w:rsidRPr="00DE4522" w14:paraId="62E0ABA2" w14:textId="77777777" w:rsidTr="007F6056">
        <w:tc>
          <w:tcPr>
            <w:tcW w:w="990" w:type="dxa"/>
            <w:tcBorders>
              <w:top w:val="single" w:sz="4" w:space="0" w:color="auto"/>
              <w:left w:val="single" w:sz="4" w:space="0" w:color="auto"/>
              <w:bottom w:val="single" w:sz="4" w:space="0" w:color="auto"/>
              <w:right w:val="single" w:sz="4" w:space="0" w:color="auto"/>
            </w:tcBorders>
            <w:vAlign w:val="center"/>
          </w:tcPr>
          <w:p w14:paraId="22286B61" w14:textId="77777777" w:rsidR="00C87FC8" w:rsidRPr="00DE4522" w:rsidRDefault="00C87FC8" w:rsidP="000242E1">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03AC3664" w14:textId="77777777" w:rsidR="00C87FC8" w:rsidRPr="00DE4522" w:rsidRDefault="00C87FC8" w:rsidP="007F6056">
            <w:pPr>
              <w:pStyle w:val="table"/>
              <w:widowControl w:val="0"/>
              <w:rPr>
                <w:rStyle w:val="StyleConfig2ItalicChar"/>
                <w:rFonts w:cs="Arial"/>
                <w:b w:val="0"/>
                <w:iCs w:val="0"/>
                <w:color w:val="000000"/>
                <w:kern w:val="0"/>
                <w:lang w:val="en-GB"/>
              </w:rPr>
            </w:pPr>
            <w:r w:rsidRPr="00DE4522">
              <w:rPr>
                <w:rFonts w:ascii="Arial" w:hAnsi="Arial" w:cs="Arial"/>
                <w:color w:val="000000"/>
                <w:szCs w:val="22"/>
              </w:rPr>
              <w:t>EIM</w:t>
            </w:r>
            <w:r w:rsidRPr="00DE4522">
              <w:rPr>
                <w:rStyle w:val="StyleStyleHeading3Heading3Char1h3CharCharHeading3CharChar"/>
              </w:rPr>
              <w:t xml:space="preserve">BASettlementIntervalResourceWithPD_RIEAmount </w:t>
            </w:r>
            <w:r w:rsidRPr="00DE4522">
              <w:rPr>
                <w:rStyle w:val="ConfigurationSubscript"/>
                <w:rFonts w:eastAsia="SimSun" w:cs="Arial"/>
                <w:b w:val="0"/>
                <w:color w:val="000000"/>
                <w:sz w:val="24"/>
              </w:rPr>
              <w:t>BrtuT’I’Q’M’R’W’F’S’VL’mdhcif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00AF5F1E" w14:textId="77777777" w:rsidR="00C87FC8" w:rsidRPr="00DE4522" w:rsidRDefault="00C87FC8" w:rsidP="007F6056">
            <w:pPr>
              <w:pStyle w:val="StyleParagraph2LeftLeft0"/>
              <w:spacing w:before="0"/>
              <w:rPr>
                <w:rFonts w:ascii="Arial" w:hAnsi="Arial" w:cs="Arial"/>
                <w:szCs w:val="22"/>
              </w:rPr>
            </w:pPr>
            <w:r w:rsidRPr="00DE4522">
              <w:rPr>
                <w:rFonts w:ascii="Arial" w:hAnsi="Arial" w:cs="Arial"/>
                <w:szCs w:val="22"/>
              </w:rPr>
              <w:t xml:space="preserve">The RIE amount where persistent deviation is assessed for resource r. </w:t>
            </w:r>
            <w:r w:rsidRPr="00DE4522">
              <w:rPr>
                <w:rFonts w:ascii="Arial" w:hAnsi="Arial" w:cs="Arial"/>
                <w:bCs/>
              </w:rPr>
              <w:t>($)</w:t>
            </w:r>
          </w:p>
        </w:tc>
      </w:tr>
      <w:tr w:rsidR="009F733D" w:rsidRPr="00DE4522" w14:paraId="2929ED60" w14:textId="77777777" w:rsidTr="007F6056">
        <w:tc>
          <w:tcPr>
            <w:tcW w:w="990" w:type="dxa"/>
            <w:tcBorders>
              <w:top w:val="single" w:sz="4" w:space="0" w:color="auto"/>
              <w:left w:val="single" w:sz="4" w:space="0" w:color="auto"/>
              <w:bottom w:val="single" w:sz="4" w:space="0" w:color="auto"/>
              <w:right w:val="single" w:sz="4" w:space="0" w:color="auto"/>
            </w:tcBorders>
            <w:vAlign w:val="center"/>
          </w:tcPr>
          <w:p w14:paraId="6025465C" w14:textId="77777777" w:rsidR="009F733D" w:rsidRPr="00DE4522" w:rsidRDefault="009F733D" w:rsidP="000242E1">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11091AEE" w14:textId="77777777" w:rsidR="009F733D" w:rsidRPr="00DE4522" w:rsidRDefault="009F733D" w:rsidP="007F6056">
            <w:pPr>
              <w:pStyle w:val="table"/>
              <w:widowControl w:val="0"/>
              <w:rPr>
                <w:rStyle w:val="StyleConfig2ItalicChar"/>
                <w:rFonts w:cs="Arial"/>
                <w:b w:val="0"/>
                <w:iCs w:val="0"/>
                <w:color w:val="000000"/>
                <w:kern w:val="0"/>
                <w:lang w:val="en-GB"/>
              </w:rPr>
            </w:pPr>
            <w:r w:rsidRPr="00DE4522">
              <w:rPr>
                <w:rFonts w:ascii="Arial" w:hAnsi="Arial" w:cs="Arial"/>
                <w:color w:val="000000"/>
                <w:szCs w:val="22"/>
              </w:rPr>
              <w:t>EIM</w:t>
            </w:r>
            <w:r w:rsidRPr="00DE4522">
              <w:rPr>
                <w:rStyle w:val="StyleStyleHeading3Heading3Char1h3CharCharHeading3CharChar"/>
              </w:rPr>
              <w:t xml:space="preserve">SettlementIntervalResourceResidualIIE </w:t>
            </w:r>
            <w:r w:rsidRPr="00DE4522">
              <w:rPr>
                <w:rStyle w:val="ConfigurationSubscript"/>
                <w:rFonts w:eastAsia="SimSun" w:cs="Arial"/>
                <w:b w:val="0"/>
                <w:color w:val="000000"/>
                <w:sz w:val="24"/>
              </w:rPr>
              <w:t>BrtuT’I’Q’M’R’W’F’S’VL’mdhcif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255AD855" w14:textId="77777777" w:rsidR="009F733D" w:rsidRPr="00DE4522" w:rsidRDefault="009F733D" w:rsidP="007F6056">
            <w:pPr>
              <w:pStyle w:val="StyleParagraph2LeftLeft0"/>
              <w:spacing w:before="0"/>
              <w:rPr>
                <w:rFonts w:ascii="Arial" w:hAnsi="Arial" w:cs="Arial"/>
                <w:szCs w:val="22"/>
              </w:rPr>
            </w:pPr>
            <w:r w:rsidRPr="00DE4522">
              <w:rPr>
                <w:rFonts w:ascii="Arial" w:hAnsi="Arial" w:cs="Arial"/>
                <w:szCs w:val="22"/>
              </w:rPr>
              <w:t xml:space="preserve">Resource level Settlement interval RIE quantity, summed across bid segments. </w:t>
            </w:r>
            <w:r w:rsidRPr="00DE4522">
              <w:rPr>
                <w:rFonts w:ascii="Arial" w:hAnsi="Arial" w:cs="Arial"/>
                <w:bCs/>
              </w:rPr>
              <w:t>(MWh)</w:t>
            </w:r>
          </w:p>
        </w:tc>
      </w:tr>
      <w:tr w:rsidR="00C87FC8" w:rsidRPr="00DE4522" w14:paraId="14FFFBB7" w14:textId="77777777" w:rsidTr="007F6056">
        <w:tc>
          <w:tcPr>
            <w:tcW w:w="990" w:type="dxa"/>
            <w:tcBorders>
              <w:top w:val="single" w:sz="4" w:space="0" w:color="auto"/>
              <w:left w:val="single" w:sz="4" w:space="0" w:color="auto"/>
              <w:bottom w:val="single" w:sz="4" w:space="0" w:color="auto"/>
              <w:right w:val="single" w:sz="4" w:space="0" w:color="auto"/>
            </w:tcBorders>
            <w:vAlign w:val="center"/>
          </w:tcPr>
          <w:p w14:paraId="48845411" w14:textId="77777777" w:rsidR="00C87FC8" w:rsidRPr="00DE4522" w:rsidRDefault="00C87FC8" w:rsidP="000242E1">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1799E200" w14:textId="77777777" w:rsidR="00C87FC8" w:rsidRPr="00DE4522" w:rsidRDefault="00C87FC8" w:rsidP="007F6056">
            <w:pPr>
              <w:pStyle w:val="table"/>
              <w:widowControl w:val="0"/>
              <w:rPr>
                <w:rStyle w:val="StyleConfig2ItalicChar"/>
                <w:rFonts w:cs="Arial"/>
                <w:b w:val="0"/>
                <w:iCs w:val="0"/>
                <w:color w:val="000000"/>
                <w:kern w:val="0"/>
                <w:lang w:val="en-GB"/>
              </w:rPr>
            </w:pPr>
            <w:r w:rsidRPr="00DE4522">
              <w:rPr>
                <w:rFonts w:ascii="Arial" w:hAnsi="Arial" w:cs="Arial"/>
                <w:color w:val="000000"/>
                <w:szCs w:val="22"/>
              </w:rPr>
              <w:t>EIM</w:t>
            </w:r>
            <w:r w:rsidRPr="00DE4522">
              <w:rPr>
                <w:rStyle w:val="StyleStyleHeading3Heading3Char1h3CharCharHeading3CharChar"/>
              </w:rPr>
              <w:t xml:space="preserve">SettlementIntervalDEBEligibleRIEAmount </w:t>
            </w:r>
            <w:r w:rsidRPr="00DE4522">
              <w:rPr>
                <w:rStyle w:val="ConfigurationSubscript"/>
                <w:rFonts w:eastAsia="SimSun" w:cs="Arial"/>
                <w:b w:val="0"/>
                <w:sz w:val="24"/>
              </w:rPr>
              <w:t>BrtuT’I’Q’M’R’W’F’S’VL’mdhcif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057FDAF7" w14:textId="77777777" w:rsidR="00C87FC8" w:rsidRPr="00DE4522" w:rsidRDefault="00C87FC8" w:rsidP="007F6056">
            <w:pPr>
              <w:pStyle w:val="StyleParagraph2LeftLeft0"/>
              <w:spacing w:before="0"/>
              <w:rPr>
                <w:rFonts w:ascii="Arial" w:hAnsi="Arial" w:cs="Arial"/>
                <w:szCs w:val="22"/>
              </w:rPr>
            </w:pPr>
            <w:r w:rsidRPr="00DE4522">
              <w:rPr>
                <w:rFonts w:ascii="Arial" w:hAnsi="Arial" w:cs="Arial"/>
                <w:szCs w:val="22"/>
              </w:rPr>
              <w:t xml:space="preserve">The RIE Amount in case default energy bid price is applied to RIE. </w:t>
            </w:r>
            <w:r w:rsidRPr="00DE4522">
              <w:rPr>
                <w:rFonts w:ascii="Arial" w:hAnsi="Arial" w:cs="Arial"/>
                <w:bCs/>
              </w:rPr>
              <w:t>($)</w:t>
            </w:r>
          </w:p>
        </w:tc>
      </w:tr>
      <w:tr w:rsidR="00C87FC8" w:rsidRPr="00DE4522" w14:paraId="5A65D21C" w14:textId="77777777" w:rsidTr="007F6056">
        <w:tc>
          <w:tcPr>
            <w:tcW w:w="990" w:type="dxa"/>
            <w:tcBorders>
              <w:top w:val="single" w:sz="4" w:space="0" w:color="auto"/>
              <w:left w:val="single" w:sz="4" w:space="0" w:color="auto"/>
              <w:bottom w:val="single" w:sz="4" w:space="0" w:color="auto"/>
              <w:right w:val="single" w:sz="4" w:space="0" w:color="auto"/>
            </w:tcBorders>
            <w:vAlign w:val="center"/>
          </w:tcPr>
          <w:p w14:paraId="3B6867FC" w14:textId="77777777" w:rsidR="00C87FC8" w:rsidRPr="00DE4522" w:rsidRDefault="00C87FC8" w:rsidP="000242E1">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2F69F37B" w14:textId="77777777" w:rsidR="00C87FC8" w:rsidRPr="00DE4522" w:rsidRDefault="00C87FC8" w:rsidP="007F6056">
            <w:pPr>
              <w:pStyle w:val="table"/>
              <w:widowControl w:val="0"/>
              <w:rPr>
                <w:rStyle w:val="StyleConfig2ItalicChar"/>
                <w:rFonts w:cs="Arial"/>
                <w:b w:val="0"/>
                <w:iCs w:val="0"/>
                <w:color w:val="000000"/>
                <w:kern w:val="0"/>
                <w:lang w:val="en-GB"/>
              </w:rPr>
            </w:pPr>
            <w:r w:rsidRPr="00DE4522">
              <w:rPr>
                <w:rFonts w:ascii="Arial" w:hAnsi="Arial" w:cs="Arial"/>
                <w:color w:val="000000"/>
                <w:szCs w:val="22"/>
              </w:rPr>
              <w:t>EIM</w:t>
            </w:r>
            <w:r w:rsidRPr="00DE4522">
              <w:rPr>
                <w:rStyle w:val="StyleStyleHeading3Heading3Char1h3CharCharHeading3CharChar"/>
              </w:rPr>
              <w:t xml:space="preserve">SettlementIntervalFinalBidEligibleRIEAmount </w:t>
            </w:r>
            <w:r w:rsidRPr="00DE4522">
              <w:rPr>
                <w:rStyle w:val="ConfigurationSubscript"/>
                <w:rFonts w:eastAsia="SimSun" w:cs="Arial"/>
                <w:b w:val="0"/>
                <w:color w:val="000000"/>
                <w:sz w:val="24"/>
              </w:rPr>
              <w:t>BrtuT’I’Q’M’R’W’F’S’VL’mdhcif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0EAE93B9" w14:textId="77777777" w:rsidR="00C87FC8" w:rsidRPr="00DE4522" w:rsidRDefault="00C87FC8" w:rsidP="007F6056">
            <w:pPr>
              <w:pStyle w:val="StyleParagraph2LeftLeft0"/>
              <w:spacing w:before="0"/>
              <w:rPr>
                <w:rFonts w:ascii="Arial" w:hAnsi="Arial" w:cs="Arial"/>
                <w:szCs w:val="22"/>
              </w:rPr>
            </w:pPr>
            <w:r w:rsidRPr="00DE4522">
              <w:rPr>
                <w:rFonts w:ascii="Arial" w:hAnsi="Arial" w:cs="Arial"/>
                <w:szCs w:val="22"/>
              </w:rPr>
              <w:t xml:space="preserve">The RIE Amount in case reference hour final energy bid price for RIE is applied to RIE. </w:t>
            </w:r>
            <w:r w:rsidRPr="00DE4522">
              <w:rPr>
                <w:rFonts w:ascii="Arial" w:hAnsi="Arial" w:cs="Arial"/>
                <w:bCs/>
              </w:rPr>
              <w:t>($)</w:t>
            </w:r>
          </w:p>
        </w:tc>
      </w:tr>
      <w:tr w:rsidR="00C87FC8" w:rsidRPr="00DE4522" w14:paraId="0FCFDED3" w14:textId="77777777" w:rsidTr="007F6056">
        <w:tc>
          <w:tcPr>
            <w:tcW w:w="990" w:type="dxa"/>
            <w:tcBorders>
              <w:top w:val="single" w:sz="4" w:space="0" w:color="auto"/>
              <w:left w:val="single" w:sz="4" w:space="0" w:color="auto"/>
              <w:bottom w:val="single" w:sz="4" w:space="0" w:color="auto"/>
              <w:right w:val="single" w:sz="4" w:space="0" w:color="auto"/>
            </w:tcBorders>
            <w:vAlign w:val="center"/>
          </w:tcPr>
          <w:p w14:paraId="0F3A54F7" w14:textId="77777777" w:rsidR="00C87FC8" w:rsidRPr="00DE4522" w:rsidRDefault="00C87FC8" w:rsidP="000242E1">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4BDA4492" w14:textId="77777777" w:rsidR="00C87FC8" w:rsidRPr="00DE4522" w:rsidRDefault="00C87FC8" w:rsidP="007F6056">
            <w:pPr>
              <w:pStyle w:val="table"/>
              <w:widowControl w:val="0"/>
              <w:rPr>
                <w:rStyle w:val="StyleConfig2ItalicChar"/>
                <w:b w:val="0"/>
                <w:color w:val="000000"/>
                <w:kern w:val="0"/>
              </w:rPr>
            </w:pPr>
            <w:r w:rsidRPr="00DE4522">
              <w:rPr>
                <w:rFonts w:ascii="Arial" w:hAnsi="Arial" w:cs="Arial"/>
                <w:color w:val="000000"/>
                <w:szCs w:val="22"/>
              </w:rPr>
              <w:t>EIM</w:t>
            </w:r>
            <w:r w:rsidRPr="00DE4522">
              <w:rPr>
                <w:rStyle w:val="StyleStyleHeading3Heading3Char1h3CharCharHeading3CharChar"/>
              </w:rPr>
              <w:t xml:space="preserve">SettlementIntervalLMPEligibleRIEAmount </w:t>
            </w:r>
            <w:r w:rsidRPr="00DE4522">
              <w:rPr>
                <w:rStyle w:val="ConfigurationSubscript"/>
                <w:rFonts w:eastAsia="SimSun" w:cs="Arial"/>
                <w:b w:val="0"/>
                <w:color w:val="000000"/>
                <w:sz w:val="24"/>
              </w:rPr>
              <w:t>BrtuT’I’Q’M’R’W’F’S’VL’mdhcif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0F8581C3" w14:textId="77777777" w:rsidR="00C87FC8" w:rsidRPr="00DE4522" w:rsidRDefault="00C87FC8" w:rsidP="007F6056">
            <w:pPr>
              <w:pStyle w:val="StyleParagraph2LeftLeft0"/>
              <w:spacing w:before="0"/>
              <w:rPr>
                <w:rFonts w:ascii="Arial" w:hAnsi="Arial" w:cs="Arial"/>
                <w:szCs w:val="22"/>
              </w:rPr>
            </w:pPr>
            <w:r w:rsidRPr="00DE4522">
              <w:rPr>
                <w:rFonts w:ascii="Arial" w:hAnsi="Arial" w:cs="Arial"/>
                <w:szCs w:val="22"/>
              </w:rPr>
              <w:t xml:space="preserve">The RIE Amount in case LMP price is applied to RIE. </w:t>
            </w:r>
            <w:r w:rsidRPr="00DE4522">
              <w:rPr>
                <w:rFonts w:ascii="Arial" w:hAnsi="Arial" w:cs="Arial"/>
                <w:bCs/>
              </w:rPr>
              <w:t>($)</w:t>
            </w:r>
          </w:p>
        </w:tc>
      </w:tr>
      <w:tr w:rsidR="008F6862" w:rsidRPr="00DE4522" w14:paraId="7BE8B3BA" w14:textId="77777777">
        <w:tc>
          <w:tcPr>
            <w:tcW w:w="990" w:type="dxa"/>
            <w:vAlign w:val="center"/>
          </w:tcPr>
          <w:p w14:paraId="34A3F4FB" w14:textId="77777777" w:rsidR="008F6862" w:rsidRPr="00DE4522" w:rsidRDefault="008F6862" w:rsidP="000242E1">
            <w:pPr>
              <w:pStyle w:val="table"/>
              <w:widowControl w:val="0"/>
              <w:numPr>
                <w:ilvl w:val="0"/>
                <w:numId w:val="12"/>
              </w:numPr>
              <w:jc w:val="center"/>
              <w:rPr>
                <w:rFonts w:ascii="Arial" w:hAnsi="Arial" w:cs="Arial"/>
              </w:rPr>
            </w:pPr>
          </w:p>
        </w:tc>
        <w:tc>
          <w:tcPr>
            <w:tcW w:w="4680" w:type="dxa"/>
            <w:vAlign w:val="center"/>
          </w:tcPr>
          <w:p w14:paraId="10FA2118" w14:textId="77777777" w:rsidR="008F6862" w:rsidRPr="00DE4522" w:rsidRDefault="008F6862" w:rsidP="00B705D3">
            <w:pPr>
              <w:pStyle w:val="table"/>
              <w:widowControl w:val="0"/>
              <w:rPr>
                <w:rFonts w:ascii="Arial" w:hAnsi="Arial" w:cs="Arial"/>
                <w:color w:val="000000"/>
                <w:szCs w:val="22"/>
              </w:rPr>
            </w:pPr>
            <w:r w:rsidRPr="00DE4522">
              <w:rPr>
                <w:rStyle w:val="StyleStyleHeading3Heading3Char1h3CharCharHeading3CharChar"/>
              </w:rPr>
              <w:t>EIMSettlementIntervalRIEAboveForecastAmount</w:t>
            </w:r>
            <w:r w:rsidRPr="00DE4522">
              <w:rPr>
                <w:rStyle w:val="StyleHeading3Heading3Char1h3CharCharHeading3CharCharh3Char"/>
                <w:rFonts w:cs="Arial"/>
                <w:color w:val="000000"/>
              </w:rPr>
              <w:t xml:space="preserve"> </w:t>
            </w:r>
            <w:r w:rsidRPr="00DE4522">
              <w:rPr>
                <w:rStyle w:val="ConfigurationSubscript"/>
                <w:rFonts w:eastAsia="SimSun" w:cs="Arial"/>
                <w:b w:val="0"/>
                <w:color w:val="000000"/>
                <w:sz w:val="28"/>
                <w:szCs w:val="28"/>
              </w:rPr>
              <w:t>BrtuT’I’</w:t>
            </w:r>
            <w:r w:rsidR="00AA722C" w:rsidRPr="00DE4522">
              <w:rPr>
                <w:rStyle w:val="ConfigurationSubscript"/>
                <w:rFonts w:eastAsia="SimSun" w:cs="Arial"/>
                <w:b w:val="0"/>
                <w:color w:val="000000"/>
                <w:sz w:val="28"/>
                <w:szCs w:val="28"/>
              </w:rPr>
              <w:t>Q’</w:t>
            </w:r>
            <w:r w:rsidRPr="00DE4522">
              <w:rPr>
                <w:rStyle w:val="ConfigurationSubscript"/>
                <w:rFonts w:eastAsia="SimSun" w:cs="Arial"/>
                <w:b w:val="0"/>
                <w:color w:val="000000"/>
                <w:sz w:val="28"/>
                <w:szCs w:val="28"/>
              </w:rPr>
              <w:t>M’R’W’F’S’VL’mdhcif</w:t>
            </w:r>
          </w:p>
        </w:tc>
        <w:tc>
          <w:tcPr>
            <w:tcW w:w="3780" w:type="dxa"/>
            <w:vAlign w:val="center"/>
          </w:tcPr>
          <w:p w14:paraId="66D45C60" w14:textId="77777777" w:rsidR="008F6862" w:rsidRPr="00DE4522" w:rsidRDefault="008F6862" w:rsidP="00E072A4">
            <w:pPr>
              <w:pStyle w:val="TableText0"/>
            </w:pPr>
            <w:r w:rsidRPr="00DE4522">
              <w:t xml:space="preserve">Settlement Interval Residual Imbalance Energy Settlement amount for RIE above forecasted output of eligible intermittent resource. </w:t>
            </w:r>
            <w:r w:rsidRPr="00DE4522">
              <w:rPr>
                <w:bCs/>
              </w:rPr>
              <w:t>($)</w:t>
            </w:r>
          </w:p>
        </w:tc>
      </w:tr>
      <w:tr w:rsidR="00DE4522" w:rsidRPr="00DE4522" w14:paraId="3C29C23C" w14:textId="77777777">
        <w:trPr>
          <w:ins w:id="77" w:author="Stalter, Anthony" w:date="2024-05-02T13:42:00Z"/>
        </w:trPr>
        <w:tc>
          <w:tcPr>
            <w:tcW w:w="990" w:type="dxa"/>
            <w:vAlign w:val="center"/>
          </w:tcPr>
          <w:p w14:paraId="2943D325" w14:textId="77777777" w:rsidR="00DE4522" w:rsidRPr="00DE4522" w:rsidRDefault="00DE4522" w:rsidP="00DE4522">
            <w:pPr>
              <w:pStyle w:val="table"/>
              <w:widowControl w:val="0"/>
              <w:numPr>
                <w:ilvl w:val="0"/>
                <w:numId w:val="12"/>
              </w:numPr>
              <w:jc w:val="center"/>
              <w:rPr>
                <w:ins w:id="78" w:author="Stalter, Anthony" w:date="2024-05-02T13:42:00Z"/>
                <w:rFonts w:ascii="Arial" w:hAnsi="Arial" w:cs="Arial"/>
                <w:highlight w:val="yellow"/>
              </w:rPr>
            </w:pPr>
          </w:p>
        </w:tc>
        <w:tc>
          <w:tcPr>
            <w:tcW w:w="4680" w:type="dxa"/>
            <w:vAlign w:val="center"/>
          </w:tcPr>
          <w:p w14:paraId="2A07ED90" w14:textId="77777777" w:rsidR="00DE4522" w:rsidRPr="00DE4522" w:rsidRDefault="00DE4522" w:rsidP="00DE4522">
            <w:pPr>
              <w:pStyle w:val="table"/>
              <w:widowControl w:val="0"/>
              <w:rPr>
                <w:ins w:id="79" w:author="Stalter, Anthony" w:date="2024-05-02T13:42:00Z"/>
                <w:rStyle w:val="StyleStyleHeading3Heading3Char1h3CharCharHeading3CharChar"/>
                <w:highlight w:val="yellow"/>
              </w:rPr>
            </w:pPr>
            <w:ins w:id="80" w:author="Stalter, Anthony" w:date="2024-05-02T13:42:00Z">
              <w:r w:rsidRPr="00322E74">
                <w:rPr>
                  <w:rStyle w:val="StyleStyleHeading3Heading3Char1h3CharCharHeading3CharChar"/>
                  <w:highlight w:val="yellow"/>
                </w:rPr>
                <w:t>BASettlementIntervalRTDETSRSTLMTAmount</w:t>
              </w:r>
              <w:r w:rsidRPr="00322E74">
                <w:rPr>
                  <w:rStyle w:val="StyleHeading3Heading3Char1h3CharCharHeading3CharCharh3Char"/>
                  <w:rFonts w:cs="Arial"/>
                  <w:color w:val="000000"/>
                  <w:highlight w:val="yellow"/>
                </w:rPr>
                <w:t xml:space="preserve"> </w:t>
              </w:r>
              <w:r w:rsidRPr="00322E74">
                <w:rPr>
                  <w:rStyle w:val="ConfigurationSubscript"/>
                  <w:rFonts w:eastAsia="SimSun" w:cs="Arial"/>
                  <w:b w:val="0"/>
                  <w:color w:val="000000"/>
                  <w:sz w:val="28"/>
                  <w:szCs w:val="28"/>
                  <w:highlight w:val="yellow"/>
                </w:rPr>
                <w:t>BrtQ’mdhcif</w:t>
              </w:r>
            </w:ins>
          </w:p>
        </w:tc>
        <w:tc>
          <w:tcPr>
            <w:tcW w:w="3780" w:type="dxa"/>
            <w:vAlign w:val="center"/>
          </w:tcPr>
          <w:p w14:paraId="0D316CDB" w14:textId="77777777" w:rsidR="00DE4522" w:rsidRPr="00DE4522" w:rsidRDefault="00DE4522" w:rsidP="00DE4522">
            <w:pPr>
              <w:pStyle w:val="TableText0"/>
              <w:rPr>
                <w:ins w:id="81" w:author="Stalter, Anthony" w:date="2024-05-02T13:42:00Z"/>
              </w:rPr>
            </w:pPr>
            <w:ins w:id="82" w:author="Stalter, Anthony" w:date="2024-05-02T13:42:00Z">
              <w:r w:rsidRPr="00322E74">
                <w:rPr>
                  <w:highlight w:val="yellow"/>
                </w:rPr>
                <w:t>Settlement Interval amount for a Transfer associated with the specified BAA and an ETSR that has not elected to settle its IIE and OA at the real-time LMP, ($)</w:t>
              </w:r>
            </w:ins>
          </w:p>
        </w:tc>
      </w:tr>
      <w:tr w:rsidR="00DE4522" w:rsidRPr="00DE4522" w14:paraId="72C2FBF2"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290D45E0" w14:textId="77777777" w:rsidR="00DE4522" w:rsidRPr="00DE4522" w:rsidRDefault="00DE4522" w:rsidP="00DE4522">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7D3E6030" w14:textId="77777777" w:rsidR="00DE4522" w:rsidRPr="00DE4522" w:rsidRDefault="00DE4522" w:rsidP="00DE4522">
            <w:pPr>
              <w:pStyle w:val="table"/>
              <w:widowControl w:val="0"/>
              <w:rPr>
                <w:rFonts w:ascii="Arial" w:hAnsi="Arial" w:cs="Arial"/>
                <w:color w:val="000000"/>
                <w:szCs w:val="22"/>
              </w:rPr>
            </w:pPr>
            <w:r w:rsidRPr="00DE4522">
              <w:rPr>
                <w:rStyle w:val="StyleStyleHeading3Heading3Char1h3CharCharHeading3CharChar"/>
              </w:rPr>
              <w:t>EIMSettlementIntervalRTDETSRSTLMTAmount</w:t>
            </w:r>
            <w:r w:rsidRPr="00DE4522">
              <w:rPr>
                <w:rStyle w:val="StyleHeading3Heading3Char1h3CharCharHeading3CharCharh3Char"/>
                <w:rFonts w:cs="Arial"/>
                <w:color w:val="000000"/>
              </w:rPr>
              <w:t xml:space="preserve"> </w:t>
            </w:r>
            <w:r w:rsidRPr="00DE4522">
              <w:rPr>
                <w:rStyle w:val="ConfigurationSubscript"/>
                <w:rFonts w:eastAsia="SimSun" w:cs="Arial"/>
                <w:b w:val="0"/>
                <w:color w:val="000000"/>
                <w:sz w:val="28"/>
                <w:szCs w:val="28"/>
              </w:rPr>
              <w:t>BrtQ’mdhcif</w:t>
            </w:r>
          </w:p>
        </w:tc>
        <w:tc>
          <w:tcPr>
            <w:tcW w:w="3780" w:type="dxa"/>
            <w:tcBorders>
              <w:top w:val="single" w:sz="4" w:space="0" w:color="auto"/>
              <w:left w:val="single" w:sz="4" w:space="0" w:color="auto"/>
              <w:bottom w:val="single" w:sz="4" w:space="0" w:color="auto"/>
              <w:right w:val="single" w:sz="4" w:space="0" w:color="auto"/>
            </w:tcBorders>
            <w:vAlign w:val="center"/>
          </w:tcPr>
          <w:p w14:paraId="5CFD0C05" w14:textId="77777777" w:rsidR="00DE4522" w:rsidRPr="00DE4522" w:rsidRDefault="00DE4522" w:rsidP="00DE4522">
            <w:pPr>
              <w:pStyle w:val="StyleParagraph2LeftLeft0"/>
              <w:spacing w:before="0"/>
              <w:rPr>
                <w:rFonts w:ascii="Arial" w:hAnsi="Arial" w:cs="Arial"/>
                <w:szCs w:val="22"/>
              </w:rPr>
            </w:pPr>
            <w:r w:rsidRPr="00DE4522">
              <w:rPr>
                <w:rFonts w:ascii="Arial" w:hAnsi="Arial" w:cs="Arial"/>
                <w:szCs w:val="22"/>
              </w:rPr>
              <w:t>Settlement Interval amount for an EIM ETSR Transfer associated with the specified BAA and a Base ETSR that has elected to settle its IIE and OA at the real-time LMP. ($)</w:t>
            </w:r>
          </w:p>
        </w:tc>
      </w:tr>
      <w:tr w:rsidR="00DE4522" w:rsidRPr="00DE4522" w14:paraId="14A8F3A2" w14:textId="77777777" w:rsidTr="0019750C">
        <w:trPr>
          <w:ins w:id="83" w:author="Stalter, Anthony" w:date="2024-05-02T13:43:00Z"/>
        </w:trPr>
        <w:tc>
          <w:tcPr>
            <w:tcW w:w="990" w:type="dxa"/>
            <w:tcBorders>
              <w:top w:val="single" w:sz="4" w:space="0" w:color="auto"/>
              <w:left w:val="single" w:sz="4" w:space="0" w:color="auto"/>
              <w:bottom w:val="single" w:sz="4" w:space="0" w:color="auto"/>
              <w:right w:val="single" w:sz="4" w:space="0" w:color="auto"/>
            </w:tcBorders>
            <w:vAlign w:val="center"/>
          </w:tcPr>
          <w:p w14:paraId="3D4874D7" w14:textId="77777777" w:rsidR="00DE4522" w:rsidRPr="00DE4522" w:rsidRDefault="00DE4522" w:rsidP="00DE4522">
            <w:pPr>
              <w:pStyle w:val="table"/>
              <w:widowControl w:val="0"/>
              <w:numPr>
                <w:ilvl w:val="0"/>
                <w:numId w:val="12"/>
              </w:numPr>
              <w:jc w:val="center"/>
              <w:rPr>
                <w:ins w:id="84" w:author="Stalter, Anthony" w:date="2024-05-02T13:43:00Z"/>
                <w:rFonts w:ascii="Arial" w:hAnsi="Arial" w:cs="Arial"/>
                <w:highlight w:val="yellow"/>
              </w:rPr>
            </w:pPr>
          </w:p>
        </w:tc>
        <w:tc>
          <w:tcPr>
            <w:tcW w:w="4680" w:type="dxa"/>
            <w:tcBorders>
              <w:top w:val="single" w:sz="4" w:space="0" w:color="auto"/>
              <w:left w:val="single" w:sz="4" w:space="0" w:color="auto"/>
              <w:bottom w:val="single" w:sz="4" w:space="0" w:color="auto"/>
              <w:right w:val="single" w:sz="4" w:space="0" w:color="auto"/>
            </w:tcBorders>
            <w:vAlign w:val="center"/>
          </w:tcPr>
          <w:p w14:paraId="1FB734BF" w14:textId="77777777" w:rsidR="00DE4522" w:rsidRPr="00DE4522" w:rsidRDefault="00DE4522" w:rsidP="00DE4522">
            <w:pPr>
              <w:pStyle w:val="table"/>
              <w:widowControl w:val="0"/>
              <w:rPr>
                <w:ins w:id="85" w:author="Stalter, Anthony" w:date="2024-05-02T13:43:00Z"/>
                <w:rStyle w:val="StyleStyleHeading3Heading3Char1h3CharCharHeading3CharChar"/>
                <w:highlight w:val="yellow"/>
              </w:rPr>
            </w:pPr>
            <w:ins w:id="86" w:author="Stalter, Anthony" w:date="2024-05-02T13:43:00Z">
              <w:r w:rsidRPr="00322E74">
                <w:rPr>
                  <w:rStyle w:val="StyleStyleHeading3Heading3Char1h3CharCharHeading3CharChar"/>
                  <w:highlight w:val="yellow"/>
                </w:rPr>
                <w:t>BASettlementIntervalRTDETSRAdvisorySTLMTAmount</w:t>
              </w:r>
              <w:r w:rsidRPr="00322E74">
                <w:rPr>
                  <w:rStyle w:val="StyleHeading3Heading3Char1h3CharCharHeading3CharCharh3Char"/>
                  <w:rFonts w:cs="Arial"/>
                  <w:color w:val="000000"/>
                  <w:highlight w:val="yellow"/>
                </w:rPr>
                <w:t xml:space="preserve"> </w:t>
              </w:r>
              <w:r w:rsidRPr="00322E74">
                <w:rPr>
                  <w:rStyle w:val="StyleHeading3Heading3Char1h3CharCharHeading3CharCharh3Char"/>
                  <w:rFonts w:cs="Arial"/>
                  <w:color w:val="000000"/>
                  <w:sz w:val="28"/>
                  <w:highlight w:val="yellow"/>
                  <w:vertAlign w:val="subscript"/>
                </w:rPr>
                <w:t>B</w:t>
              </w:r>
              <w:r w:rsidRPr="00322E74">
                <w:rPr>
                  <w:rStyle w:val="ConfigurationSubscript"/>
                  <w:rFonts w:eastAsia="SimSun" w:cs="Arial"/>
                  <w:b w:val="0"/>
                  <w:color w:val="000000"/>
                  <w:sz w:val="28"/>
                  <w:szCs w:val="28"/>
                  <w:highlight w:val="yellow"/>
                </w:rPr>
                <w:t>rtQ’mdhcif</w:t>
              </w:r>
            </w:ins>
          </w:p>
        </w:tc>
        <w:tc>
          <w:tcPr>
            <w:tcW w:w="3780" w:type="dxa"/>
            <w:tcBorders>
              <w:top w:val="single" w:sz="4" w:space="0" w:color="auto"/>
              <w:left w:val="single" w:sz="4" w:space="0" w:color="auto"/>
              <w:bottom w:val="single" w:sz="4" w:space="0" w:color="auto"/>
              <w:right w:val="single" w:sz="4" w:space="0" w:color="auto"/>
            </w:tcBorders>
            <w:vAlign w:val="center"/>
          </w:tcPr>
          <w:p w14:paraId="526F58A8" w14:textId="77777777" w:rsidR="00DE4522" w:rsidRPr="00DE4522" w:rsidRDefault="00DE4522" w:rsidP="00DE4522">
            <w:pPr>
              <w:pStyle w:val="StyleParagraph2LeftLeft0"/>
              <w:spacing w:before="0"/>
              <w:rPr>
                <w:ins w:id="87" w:author="Stalter, Anthony" w:date="2024-05-02T13:43:00Z"/>
                <w:rFonts w:ascii="Arial" w:hAnsi="Arial" w:cs="Arial"/>
                <w:szCs w:val="22"/>
              </w:rPr>
            </w:pPr>
            <w:ins w:id="88" w:author="Stalter, Anthony" w:date="2024-05-02T13:43:00Z">
              <w:r w:rsidRPr="00322E74">
                <w:rPr>
                  <w:rFonts w:ascii="Arial" w:hAnsi="Arial" w:cs="Arial"/>
                  <w:szCs w:val="22"/>
                  <w:highlight w:val="yellow"/>
                </w:rPr>
                <w:t>Settlement Interval amount for a Transfer associated with the specified BAA and an ETSR that has not elected to settle its IIE and OA at the real-time LMP, ($)</w:t>
              </w:r>
            </w:ins>
          </w:p>
        </w:tc>
      </w:tr>
      <w:tr w:rsidR="00DE4522" w:rsidRPr="00DE4522" w14:paraId="4DF9EA68"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30975615" w14:textId="77777777" w:rsidR="00DE4522" w:rsidRPr="00DE4522" w:rsidRDefault="00DE4522" w:rsidP="00DE4522">
            <w:pPr>
              <w:pStyle w:val="table"/>
              <w:widowControl w:val="0"/>
              <w:numPr>
                <w:ilvl w:val="0"/>
                <w:numId w:val="12"/>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38CE415D" w14:textId="77777777" w:rsidR="00DE4522" w:rsidRPr="00DE4522" w:rsidRDefault="00DE4522" w:rsidP="00DE4522">
            <w:pPr>
              <w:pStyle w:val="table"/>
              <w:widowControl w:val="0"/>
              <w:rPr>
                <w:rFonts w:ascii="Arial" w:hAnsi="Arial" w:cs="Arial"/>
                <w:color w:val="000000"/>
                <w:szCs w:val="22"/>
              </w:rPr>
            </w:pPr>
            <w:r w:rsidRPr="00DE4522">
              <w:rPr>
                <w:rStyle w:val="StyleStyleHeading3Heading3Char1h3CharCharHeading3CharChar"/>
              </w:rPr>
              <w:t>EIMSettlementIntervalETSRAdvisorySTLMTAmount</w:t>
            </w:r>
            <w:r w:rsidRPr="00DE4522">
              <w:rPr>
                <w:rStyle w:val="StyleHeading3Heading3Char1h3CharCharHeading3CharCharh3Char"/>
                <w:rFonts w:cs="Arial"/>
                <w:color w:val="000000"/>
              </w:rPr>
              <w:t xml:space="preserve"> </w:t>
            </w:r>
            <w:r w:rsidRPr="00DE4522">
              <w:rPr>
                <w:rStyle w:val="ConfigurationSubscript"/>
                <w:rFonts w:eastAsia="SimSun" w:cs="Arial"/>
                <w:b w:val="0"/>
                <w:color w:val="000000"/>
                <w:sz w:val="28"/>
                <w:szCs w:val="28"/>
              </w:rPr>
              <w:t>BrtQ’mdhcif</w:t>
            </w:r>
          </w:p>
        </w:tc>
        <w:tc>
          <w:tcPr>
            <w:tcW w:w="3780" w:type="dxa"/>
            <w:tcBorders>
              <w:top w:val="single" w:sz="4" w:space="0" w:color="auto"/>
              <w:left w:val="single" w:sz="4" w:space="0" w:color="auto"/>
              <w:bottom w:val="single" w:sz="4" w:space="0" w:color="auto"/>
              <w:right w:val="single" w:sz="4" w:space="0" w:color="auto"/>
            </w:tcBorders>
            <w:vAlign w:val="center"/>
          </w:tcPr>
          <w:p w14:paraId="5BAE6F8A" w14:textId="77777777" w:rsidR="00DE4522" w:rsidRPr="00DE4522" w:rsidRDefault="00DE4522" w:rsidP="00DE4522">
            <w:pPr>
              <w:pStyle w:val="StyleParagraph2LeftLeft0"/>
              <w:spacing w:before="0"/>
              <w:rPr>
                <w:rFonts w:ascii="Arial" w:hAnsi="Arial" w:cs="Arial"/>
                <w:szCs w:val="22"/>
              </w:rPr>
            </w:pPr>
            <w:r w:rsidRPr="00DE4522">
              <w:rPr>
                <w:rFonts w:ascii="Arial" w:hAnsi="Arial" w:cs="Arial"/>
                <w:szCs w:val="22"/>
              </w:rPr>
              <w:t>Settlement Interval amount for an EIM ETSR Transfer associated with the specified BAA and a Base ETSR that has not elected to settle its IIE and OA at the real-time LMP, ($)</w:t>
            </w:r>
          </w:p>
        </w:tc>
      </w:tr>
    </w:tbl>
    <w:p w14:paraId="07A2797E" w14:textId="77777777" w:rsidR="002D5FCF" w:rsidRPr="00DE4522" w:rsidRDefault="002D5FCF" w:rsidP="009C0EAD">
      <w:pPr>
        <w:pStyle w:val="Revision"/>
      </w:pPr>
    </w:p>
    <w:p w14:paraId="7F1B84DA" w14:textId="77777777" w:rsidR="006D6113" w:rsidRPr="00DE4522" w:rsidRDefault="006D6113" w:rsidP="009C0EAD">
      <w:pPr>
        <w:pStyle w:val="Revision"/>
      </w:pPr>
    </w:p>
    <w:p w14:paraId="5DC4943B" w14:textId="77777777" w:rsidR="002D5FCF" w:rsidRPr="00DE4522" w:rsidRDefault="002D5FCF" w:rsidP="00B705D3">
      <w:pPr>
        <w:pStyle w:val="Heading1"/>
        <w:keepNext w:val="0"/>
        <w:ind w:left="720" w:hanging="720"/>
        <w:rPr>
          <w:rFonts w:cs="Arial"/>
        </w:rPr>
      </w:pPr>
      <w:bookmarkStart w:id="89" w:name="_Toc188430745"/>
      <w:r w:rsidRPr="00DE4522">
        <w:rPr>
          <w:rFonts w:cs="Arial"/>
        </w:rPr>
        <w:t xml:space="preserve">Charge Code </w:t>
      </w:r>
      <w:r w:rsidR="0011100F" w:rsidRPr="00DE4522">
        <w:rPr>
          <w:rFonts w:cs="Arial"/>
        </w:rPr>
        <w:t>Effective Dates</w:t>
      </w:r>
      <w:bookmarkEnd w:id="89"/>
    </w:p>
    <w:p w14:paraId="59779125" w14:textId="77777777" w:rsidR="002D5FCF" w:rsidRPr="00DE4522" w:rsidRDefault="002D5FCF" w:rsidP="00B705D3">
      <w:pPr>
        <w:rPr>
          <w:rFonts w:ascii="Arial" w:hAnsi="Arial" w:cs="Arial"/>
        </w:rPr>
      </w:pPr>
    </w:p>
    <w:p w14:paraId="5B081FFE" w14:textId="77777777" w:rsidR="002D5FCF" w:rsidRPr="00DE4522"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90"/>
        <w:gridCol w:w="1350"/>
        <w:gridCol w:w="1440"/>
        <w:gridCol w:w="2340"/>
      </w:tblGrid>
      <w:tr w:rsidR="00190C9D" w:rsidRPr="00DE4522" w14:paraId="2372823E" w14:textId="77777777" w:rsidTr="00C60D86">
        <w:trPr>
          <w:tblHeader/>
        </w:trPr>
        <w:tc>
          <w:tcPr>
            <w:tcW w:w="2430" w:type="dxa"/>
            <w:shd w:val="clear" w:color="auto" w:fill="D9D9D9"/>
            <w:vAlign w:val="center"/>
          </w:tcPr>
          <w:p w14:paraId="61C02E29" w14:textId="77777777" w:rsidR="00190C9D" w:rsidRPr="00DE4522" w:rsidRDefault="00190C9D" w:rsidP="00C60D86">
            <w:pPr>
              <w:pStyle w:val="StyleTableBoldCharCharCharCharChar1CharCentered"/>
              <w:widowControl w:val="0"/>
              <w:rPr>
                <w:rFonts w:cs="Arial"/>
              </w:rPr>
            </w:pPr>
            <w:r w:rsidRPr="00DE4522">
              <w:rPr>
                <w:rFonts w:cs="Arial"/>
              </w:rPr>
              <w:lastRenderedPageBreak/>
              <w:t>Charge Code/</w:t>
            </w:r>
          </w:p>
          <w:p w14:paraId="24B7C166" w14:textId="77777777" w:rsidR="00190C9D" w:rsidRPr="00DE4522" w:rsidRDefault="00190C9D" w:rsidP="00C60D86">
            <w:pPr>
              <w:pStyle w:val="StyleTableBoldCharCharCharCharChar1CharCentered"/>
              <w:widowControl w:val="0"/>
              <w:rPr>
                <w:rFonts w:cs="Arial"/>
              </w:rPr>
            </w:pPr>
            <w:r w:rsidRPr="00DE4522">
              <w:rPr>
                <w:rFonts w:cs="Arial"/>
              </w:rPr>
              <w:t>Pre-calc Name</w:t>
            </w:r>
          </w:p>
        </w:tc>
        <w:tc>
          <w:tcPr>
            <w:tcW w:w="1890" w:type="dxa"/>
            <w:shd w:val="clear" w:color="auto" w:fill="D9D9D9"/>
            <w:vAlign w:val="center"/>
          </w:tcPr>
          <w:p w14:paraId="38832C1D" w14:textId="77777777" w:rsidR="00190C9D" w:rsidRPr="00DE4522" w:rsidRDefault="00190C9D" w:rsidP="00C60D86">
            <w:pPr>
              <w:pStyle w:val="StyleTableBoldCharCharCharCharChar1CharCentered"/>
              <w:widowControl w:val="0"/>
              <w:rPr>
                <w:rFonts w:cs="Arial"/>
              </w:rPr>
            </w:pPr>
            <w:r w:rsidRPr="00DE4522">
              <w:rPr>
                <w:rFonts w:cs="Arial"/>
              </w:rPr>
              <w:t>Document Version</w:t>
            </w:r>
          </w:p>
        </w:tc>
        <w:tc>
          <w:tcPr>
            <w:tcW w:w="1350" w:type="dxa"/>
            <w:shd w:val="clear" w:color="auto" w:fill="D9D9D9"/>
            <w:vAlign w:val="center"/>
          </w:tcPr>
          <w:p w14:paraId="1B402802" w14:textId="77777777" w:rsidR="00190C9D" w:rsidRPr="00DE4522" w:rsidRDefault="00190C9D" w:rsidP="00C60D86">
            <w:pPr>
              <w:pStyle w:val="StyleTableBoldCharCharCharCharChar1CharCentered"/>
              <w:widowControl w:val="0"/>
              <w:rPr>
                <w:rFonts w:cs="Arial"/>
              </w:rPr>
            </w:pPr>
            <w:r w:rsidRPr="00DE4522">
              <w:rPr>
                <w:rFonts w:cs="Arial"/>
              </w:rPr>
              <w:t>Effective Start Date</w:t>
            </w:r>
          </w:p>
        </w:tc>
        <w:tc>
          <w:tcPr>
            <w:tcW w:w="1440" w:type="dxa"/>
            <w:shd w:val="clear" w:color="auto" w:fill="D9D9D9"/>
            <w:vAlign w:val="center"/>
          </w:tcPr>
          <w:p w14:paraId="074B958B" w14:textId="77777777" w:rsidR="00190C9D" w:rsidRPr="00DE4522" w:rsidRDefault="00190C9D" w:rsidP="00C60D86">
            <w:pPr>
              <w:pStyle w:val="StyleTableBoldCharCharCharCharChar1CharCentered"/>
              <w:widowControl w:val="0"/>
              <w:rPr>
                <w:rFonts w:cs="Arial"/>
              </w:rPr>
            </w:pPr>
            <w:r w:rsidRPr="00DE4522">
              <w:rPr>
                <w:rFonts w:cs="Arial"/>
              </w:rPr>
              <w:t>Effective End Date</w:t>
            </w:r>
          </w:p>
        </w:tc>
        <w:tc>
          <w:tcPr>
            <w:tcW w:w="2340" w:type="dxa"/>
            <w:shd w:val="clear" w:color="auto" w:fill="D9D9D9"/>
            <w:vAlign w:val="center"/>
          </w:tcPr>
          <w:p w14:paraId="79B4AD8A" w14:textId="77777777" w:rsidR="00190C9D" w:rsidRPr="00DE4522" w:rsidRDefault="00190C9D" w:rsidP="00C60D86">
            <w:pPr>
              <w:pStyle w:val="StyleTableBoldCharCharCharCharChar1CharCentered"/>
              <w:widowControl w:val="0"/>
              <w:rPr>
                <w:rFonts w:cs="Arial"/>
              </w:rPr>
            </w:pPr>
            <w:r w:rsidRPr="00DE4522">
              <w:rPr>
                <w:rFonts w:cs="Arial"/>
              </w:rPr>
              <w:t>Version update Type</w:t>
            </w:r>
          </w:p>
        </w:tc>
      </w:tr>
      <w:tr w:rsidR="00190C9D" w:rsidRPr="00DE4522" w14:paraId="2521F874" w14:textId="77777777" w:rsidTr="00C60D86">
        <w:trPr>
          <w:cantSplit/>
        </w:trPr>
        <w:tc>
          <w:tcPr>
            <w:tcW w:w="2430" w:type="dxa"/>
            <w:vAlign w:val="center"/>
          </w:tcPr>
          <w:p w14:paraId="7AFB48C8" w14:textId="77777777" w:rsidR="00190C9D" w:rsidRPr="00DE4522" w:rsidRDefault="00190C9D" w:rsidP="00143F2F">
            <w:pPr>
              <w:pStyle w:val="TableText0"/>
              <w:jc w:val="center"/>
            </w:pPr>
            <w:r w:rsidRPr="00DE4522">
              <w:t xml:space="preserve">Real Time Instructed Imbalance </w:t>
            </w:r>
            <w:r w:rsidR="00143F2F" w:rsidRPr="00DE4522">
              <w:t xml:space="preserve">EIM </w:t>
            </w:r>
            <w:r w:rsidRPr="00DE4522">
              <w:t>Energy Settlement (CC 6470</w:t>
            </w:r>
            <w:r w:rsidR="00143F2F" w:rsidRPr="00DE4522">
              <w:t>0</w:t>
            </w:r>
            <w:r w:rsidRPr="00DE4522">
              <w:t>)</w:t>
            </w:r>
          </w:p>
        </w:tc>
        <w:tc>
          <w:tcPr>
            <w:tcW w:w="1890" w:type="dxa"/>
            <w:vAlign w:val="center"/>
          </w:tcPr>
          <w:p w14:paraId="15240CB5" w14:textId="77777777" w:rsidR="00190C9D" w:rsidRPr="00DE4522" w:rsidRDefault="00C60D86" w:rsidP="008E0C18">
            <w:pPr>
              <w:pStyle w:val="TableText0"/>
              <w:jc w:val="center"/>
            </w:pPr>
            <w:r w:rsidRPr="00DE4522">
              <w:t>5.0</w:t>
            </w:r>
          </w:p>
        </w:tc>
        <w:tc>
          <w:tcPr>
            <w:tcW w:w="1350" w:type="dxa"/>
            <w:vAlign w:val="center"/>
          </w:tcPr>
          <w:p w14:paraId="23082C89" w14:textId="77777777" w:rsidR="00190C9D" w:rsidRPr="00DE4522" w:rsidRDefault="007F6F78" w:rsidP="00C60D86">
            <w:pPr>
              <w:pStyle w:val="TableText0"/>
              <w:jc w:val="center"/>
            </w:pPr>
            <w:r w:rsidRPr="00DE4522">
              <w:t>10/01/14</w:t>
            </w:r>
          </w:p>
        </w:tc>
        <w:tc>
          <w:tcPr>
            <w:tcW w:w="1440" w:type="dxa"/>
            <w:vAlign w:val="center"/>
          </w:tcPr>
          <w:p w14:paraId="0BA140C4" w14:textId="77777777" w:rsidR="00190C9D" w:rsidRPr="00DE4522" w:rsidRDefault="008F6862" w:rsidP="00C60D86">
            <w:pPr>
              <w:pStyle w:val="TableText0"/>
              <w:jc w:val="center"/>
            </w:pPr>
            <w:r w:rsidRPr="00DE4522">
              <w:t>9/30/16</w:t>
            </w:r>
          </w:p>
        </w:tc>
        <w:tc>
          <w:tcPr>
            <w:tcW w:w="2340" w:type="dxa"/>
            <w:vAlign w:val="center"/>
          </w:tcPr>
          <w:p w14:paraId="443E4D22" w14:textId="77777777" w:rsidR="00190C9D" w:rsidRPr="00DE4522" w:rsidRDefault="007F6F78" w:rsidP="007F6F78">
            <w:pPr>
              <w:pStyle w:val="TableText0"/>
              <w:jc w:val="center"/>
            </w:pPr>
            <w:r w:rsidRPr="00DE4522">
              <w:t>Configuration Impacted</w:t>
            </w:r>
          </w:p>
        </w:tc>
      </w:tr>
      <w:tr w:rsidR="008F6862" w:rsidRPr="00DE4522" w14:paraId="3108AB5F" w14:textId="77777777" w:rsidTr="00C60D86">
        <w:trPr>
          <w:cantSplit/>
        </w:trPr>
        <w:tc>
          <w:tcPr>
            <w:tcW w:w="2430" w:type="dxa"/>
            <w:vAlign w:val="center"/>
          </w:tcPr>
          <w:p w14:paraId="23455196" w14:textId="77777777" w:rsidR="008F6862" w:rsidRPr="00DE4522" w:rsidRDefault="008F6862" w:rsidP="008F6862">
            <w:pPr>
              <w:pStyle w:val="TableText0"/>
              <w:jc w:val="center"/>
            </w:pPr>
            <w:r w:rsidRPr="00DE4522">
              <w:t>Real Time Instructed Imbalance EIM Energy Settlement (CC 64700)</w:t>
            </w:r>
          </w:p>
        </w:tc>
        <w:tc>
          <w:tcPr>
            <w:tcW w:w="1890" w:type="dxa"/>
            <w:vAlign w:val="center"/>
          </w:tcPr>
          <w:p w14:paraId="355799FF" w14:textId="77777777" w:rsidR="008F6862" w:rsidRPr="00DE4522" w:rsidRDefault="008F6862" w:rsidP="008F6862">
            <w:pPr>
              <w:pStyle w:val="TableText0"/>
              <w:jc w:val="center"/>
            </w:pPr>
            <w:r w:rsidRPr="00DE4522">
              <w:t>5.1</w:t>
            </w:r>
          </w:p>
        </w:tc>
        <w:tc>
          <w:tcPr>
            <w:tcW w:w="1350" w:type="dxa"/>
            <w:vAlign w:val="center"/>
          </w:tcPr>
          <w:p w14:paraId="7CBB8F72" w14:textId="77777777" w:rsidR="008F6862" w:rsidRPr="00DE4522" w:rsidRDefault="008F6862" w:rsidP="008F6862">
            <w:pPr>
              <w:pStyle w:val="TableText0"/>
              <w:jc w:val="center"/>
            </w:pPr>
            <w:r w:rsidRPr="00DE4522">
              <w:t>10/01/16</w:t>
            </w:r>
          </w:p>
        </w:tc>
        <w:tc>
          <w:tcPr>
            <w:tcW w:w="1440" w:type="dxa"/>
            <w:vAlign w:val="center"/>
          </w:tcPr>
          <w:p w14:paraId="427AF104" w14:textId="77777777" w:rsidR="008F6862" w:rsidRPr="00DE4522" w:rsidRDefault="0008759C" w:rsidP="0008759C">
            <w:pPr>
              <w:pStyle w:val="TableText0"/>
              <w:jc w:val="center"/>
            </w:pPr>
            <w:r w:rsidRPr="00DE4522">
              <w:t>4</w:t>
            </w:r>
            <w:r w:rsidR="005078D0" w:rsidRPr="00DE4522">
              <w:t>/3/18</w:t>
            </w:r>
          </w:p>
        </w:tc>
        <w:tc>
          <w:tcPr>
            <w:tcW w:w="2340" w:type="dxa"/>
            <w:vAlign w:val="center"/>
          </w:tcPr>
          <w:p w14:paraId="017CEFD0" w14:textId="77777777" w:rsidR="008F6862" w:rsidRPr="00DE4522" w:rsidRDefault="008F6862" w:rsidP="008F6862">
            <w:pPr>
              <w:pStyle w:val="TableText0"/>
              <w:jc w:val="center"/>
            </w:pPr>
            <w:r w:rsidRPr="00DE4522">
              <w:t>Configuration Impacted</w:t>
            </w:r>
          </w:p>
        </w:tc>
      </w:tr>
      <w:tr w:rsidR="005078D0" w:rsidRPr="00DE4522" w14:paraId="522A7F74" w14:textId="77777777" w:rsidTr="00C60D86">
        <w:trPr>
          <w:cantSplit/>
        </w:trPr>
        <w:tc>
          <w:tcPr>
            <w:tcW w:w="2430" w:type="dxa"/>
            <w:vAlign w:val="center"/>
          </w:tcPr>
          <w:p w14:paraId="34A326D1" w14:textId="77777777" w:rsidR="005078D0" w:rsidRPr="00DE4522" w:rsidRDefault="005078D0" w:rsidP="005078D0">
            <w:pPr>
              <w:pStyle w:val="TableText0"/>
              <w:jc w:val="center"/>
            </w:pPr>
            <w:r w:rsidRPr="00DE4522">
              <w:t>Real Time Instructed Imbalance EIM Energy Settlement (CC 64700)</w:t>
            </w:r>
          </w:p>
        </w:tc>
        <w:tc>
          <w:tcPr>
            <w:tcW w:w="1890" w:type="dxa"/>
            <w:vAlign w:val="center"/>
          </w:tcPr>
          <w:p w14:paraId="7214F3F5" w14:textId="77777777" w:rsidR="005078D0" w:rsidRPr="00DE4522" w:rsidRDefault="005078D0" w:rsidP="005078D0">
            <w:pPr>
              <w:pStyle w:val="TableText0"/>
              <w:jc w:val="center"/>
            </w:pPr>
            <w:r w:rsidRPr="00DE4522">
              <w:t>5.2</w:t>
            </w:r>
          </w:p>
        </w:tc>
        <w:tc>
          <w:tcPr>
            <w:tcW w:w="1350" w:type="dxa"/>
            <w:vAlign w:val="center"/>
          </w:tcPr>
          <w:p w14:paraId="28DFDFE6" w14:textId="77777777" w:rsidR="005078D0" w:rsidRPr="00DE4522" w:rsidRDefault="005078D0" w:rsidP="0008759C">
            <w:pPr>
              <w:pStyle w:val="TableText0"/>
              <w:jc w:val="center"/>
            </w:pPr>
            <w:r w:rsidRPr="00DE4522">
              <w:t>4/</w:t>
            </w:r>
            <w:r w:rsidR="0008759C" w:rsidRPr="00DE4522">
              <w:t>4</w:t>
            </w:r>
            <w:r w:rsidRPr="00DE4522">
              <w:t>/18</w:t>
            </w:r>
          </w:p>
        </w:tc>
        <w:tc>
          <w:tcPr>
            <w:tcW w:w="1440" w:type="dxa"/>
            <w:vAlign w:val="center"/>
          </w:tcPr>
          <w:p w14:paraId="2F9D4D5A" w14:textId="77777777" w:rsidR="005078D0" w:rsidRPr="00DE4522" w:rsidRDefault="00235911" w:rsidP="005078D0">
            <w:pPr>
              <w:pStyle w:val="TableText0"/>
              <w:jc w:val="center"/>
            </w:pPr>
            <w:r w:rsidRPr="00DE4522">
              <w:t>9/30/20</w:t>
            </w:r>
          </w:p>
        </w:tc>
        <w:tc>
          <w:tcPr>
            <w:tcW w:w="2340" w:type="dxa"/>
            <w:vAlign w:val="center"/>
          </w:tcPr>
          <w:p w14:paraId="40AD4485" w14:textId="77777777" w:rsidR="005078D0" w:rsidRPr="00DE4522" w:rsidRDefault="005078D0" w:rsidP="005078D0">
            <w:pPr>
              <w:pStyle w:val="TableText0"/>
              <w:jc w:val="center"/>
            </w:pPr>
            <w:r w:rsidRPr="00DE4522">
              <w:t>Configuration Impacted</w:t>
            </w:r>
          </w:p>
        </w:tc>
      </w:tr>
      <w:tr w:rsidR="00235911" w:rsidRPr="00DE4522" w14:paraId="3F32AEF3" w14:textId="77777777" w:rsidTr="00C60D86">
        <w:trPr>
          <w:cantSplit/>
        </w:trPr>
        <w:tc>
          <w:tcPr>
            <w:tcW w:w="2430" w:type="dxa"/>
            <w:vAlign w:val="center"/>
          </w:tcPr>
          <w:p w14:paraId="43685683" w14:textId="77777777" w:rsidR="00235911" w:rsidRPr="00DE4522" w:rsidRDefault="00235911" w:rsidP="00235911">
            <w:pPr>
              <w:pStyle w:val="TableText0"/>
              <w:jc w:val="center"/>
            </w:pPr>
            <w:r w:rsidRPr="00DE4522">
              <w:t>Real Time Instructed Imbalance EIM Energy Settlement (CC 64700)</w:t>
            </w:r>
          </w:p>
        </w:tc>
        <w:tc>
          <w:tcPr>
            <w:tcW w:w="1890" w:type="dxa"/>
            <w:vAlign w:val="center"/>
          </w:tcPr>
          <w:p w14:paraId="14CBC379" w14:textId="77777777" w:rsidR="00235911" w:rsidRPr="00DE4522" w:rsidRDefault="00235911" w:rsidP="00235911">
            <w:pPr>
              <w:pStyle w:val="TableText0"/>
              <w:jc w:val="center"/>
            </w:pPr>
            <w:r w:rsidRPr="00DE4522">
              <w:t>5.3</w:t>
            </w:r>
          </w:p>
        </w:tc>
        <w:tc>
          <w:tcPr>
            <w:tcW w:w="1350" w:type="dxa"/>
            <w:vAlign w:val="center"/>
          </w:tcPr>
          <w:p w14:paraId="6816B14D" w14:textId="77777777" w:rsidR="00235911" w:rsidRPr="00DE4522" w:rsidRDefault="00235911" w:rsidP="00235911">
            <w:pPr>
              <w:pStyle w:val="TableText0"/>
              <w:jc w:val="center"/>
            </w:pPr>
            <w:r w:rsidRPr="00DE4522">
              <w:t>10/1/20</w:t>
            </w:r>
          </w:p>
        </w:tc>
        <w:tc>
          <w:tcPr>
            <w:tcW w:w="1440" w:type="dxa"/>
            <w:vAlign w:val="center"/>
          </w:tcPr>
          <w:p w14:paraId="499CC797" w14:textId="77777777" w:rsidR="00235911" w:rsidRPr="00DE4522" w:rsidRDefault="00A1302D" w:rsidP="00A1302D">
            <w:pPr>
              <w:pStyle w:val="TableText0"/>
              <w:jc w:val="center"/>
            </w:pPr>
            <w:r w:rsidRPr="00DE4522">
              <w:t>10/31</w:t>
            </w:r>
            <w:r w:rsidR="004268AE" w:rsidRPr="00DE4522">
              <w:t>/22</w:t>
            </w:r>
          </w:p>
        </w:tc>
        <w:tc>
          <w:tcPr>
            <w:tcW w:w="2340" w:type="dxa"/>
            <w:vAlign w:val="center"/>
          </w:tcPr>
          <w:p w14:paraId="1EA1C5EC" w14:textId="77777777" w:rsidR="00235911" w:rsidRPr="00DE4522" w:rsidRDefault="00235911" w:rsidP="00235911">
            <w:pPr>
              <w:pStyle w:val="TableText0"/>
              <w:jc w:val="center"/>
            </w:pPr>
            <w:r w:rsidRPr="00DE4522">
              <w:t>Configuration Impacted</w:t>
            </w:r>
          </w:p>
        </w:tc>
      </w:tr>
      <w:tr w:rsidR="004268AE" w:rsidRPr="00D4720B" w14:paraId="056659C8" w14:textId="77777777" w:rsidTr="00C60D86">
        <w:trPr>
          <w:cantSplit/>
        </w:trPr>
        <w:tc>
          <w:tcPr>
            <w:tcW w:w="2430" w:type="dxa"/>
            <w:vAlign w:val="center"/>
          </w:tcPr>
          <w:p w14:paraId="166E6D4E" w14:textId="77777777" w:rsidR="004268AE" w:rsidRPr="00DE4522" w:rsidRDefault="004268AE" w:rsidP="004268AE">
            <w:pPr>
              <w:pStyle w:val="TableText0"/>
              <w:jc w:val="center"/>
            </w:pPr>
            <w:r w:rsidRPr="00DE4522">
              <w:t>Real Time Instructed Imbalance EIM Energy Settlement (CC 64700)</w:t>
            </w:r>
          </w:p>
        </w:tc>
        <w:tc>
          <w:tcPr>
            <w:tcW w:w="1890" w:type="dxa"/>
            <w:vAlign w:val="center"/>
          </w:tcPr>
          <w:p w14:paraId="256418B0" w14:textId="77777777" w:rsidR="004268AE" w:rsidRPr="00DE4522" w:rsidRDefault="004268AE" w:rsidP="004268AE">
            <w:pPr>
              <w:pStyle w:val="TableText0"/>
              <w:jc w:val="center"/>
            </w:pPr>
            <w:r w:rsidRPr="00DE4522">
              <w:t>5.4</w:t>
            </w:r>
          </w:p>
        </w:tc>
        <w:tc>
          <w:tcPr>
            <w:tcW w:w="1350" w:type="dxa"/>
            <w:vAlign w:val="center"/>
          </w:tcPr>
          <w:p w14:paraId="0C13D921" w14:textId="77777777" w:rsidR="004268AE" w:rsidRPr="00DE4522" w:rsidRDefault="00A1302D" w:rsidP="004268AE">
            <w:pPr>
              <w:pStyle w:val="TableText0"/>
              <w:jc w:val="center"/>
            </w:pPr>
            <w:r w:rsidRPr="00DE4522">
              <w:t>11</w:t>
            </w:r>
            <w:r w:rsidR="004268AE" w:rsidRPr="00DE4522">
              <w:t>/1/22</w:t>
            </w:r>
          </w:p>
        </w:tc>
        <w:tc>
          <w:tcPr>
            <w:tcW w:w="1440" w:type="dxa"/>
            <w:vAlign w:val="center"/>
          </w:tcPr>
          <w:p w14:paraId="707D7B83" w14:textId="77777777" w:rsidR="004268AE" w:rsidRPr="00DE4522" w:rsidRDefault="00DE4522" w:rsidP="00DE4522">
            <w:pPr>
              <w:pStyle w:val="TableText0"/>
              <w:jc w:val="center"/>
            </w:pPr>
            <w:ins w:id="90" w:author="Stalter, Anthony" w:date="2024-05-02T13:43:00Z">
              <w:r w:rsidRPr="00322E74">
                <w:rPr>
                  <w:highlight w:val="yellow"/>
                </w:rPr>
                <w:t>4/30/26</w:t>
              </w:r>
            </w:ins>
            <w:del w:id="91" w:author="Stalter, Anthony" w:date="2024-05-02T13:43:00Z">
              <w:r w:rsidR="004268AE" w:rsidRPr="00DE4522" w:rsidDel="00DE4522">
                <w:rPr>
                  <w:highlight w:val="yellow"/>
                </w:rPr>
                <w:delText>Open</w:delText>
              </w:r>
            </w:del>
          </w:p>
        </w:tc>
        <w:tc>
          <w:tcPr>
            <w:tcW w:w="2340" w:type="dxa"/>
            <w:vAlign w:val="center"/>
          </w:tcPr>
          <w:p w14:paraId="18F83718" w14:textId="77777777" w:rsidR="004268AE" w:rsidRPr="00DE4522" w:rsidRDefault="004268AE" w:rsidP="004268AE">
            <w:pPr>
              <w:pStyle w:val="TableText0"/>
              <w:jc w:val="center"/>
            </w:pPr>
            <w:r w:rsidRPr="00DE4522">
              <w:t>Configuration Impacted</w:t>
            </w:r>
          </w:p>
        </w:tc>
      </w:tr>
      <w:tr w:rsidR="00DE4522" w:rsidRPr="00D4720B" w14:paraId="612F3ABB" w14:textId="77777777" w:rsidTr="00C60D86">
        <w:trPr>
          <w:cantSplit/>
          <w:ins w:id="92" w:author="Stalter, Anthony" w:date="2024-05-02T13:43:00Z"/>
        </w:trPr>
        <w:tc>
          <w:tcPr>
            <w:tcW w:w="2430" w:type="dxa"/>
            <w:vAlign w:val="center"/>
          </w:tcPr>
          <w:p w14:paraId="428EFAC3" w14:textId="77777777" w:rsidR="00DE4522" w:rsidRPr="00DE4522" w:rsidRDefault="00DE4522" w:rsidP="00DE4522">
            <w:pPr>
              <w:pStyle w:val="TableText0"/>
              <w:jc w:val="center"/>
              <w:rPr>
                <w:ins w:id="93" w:author="Stalter, Anthony" w:date="2024-05-02T13:43:00Z"/>
              </w:rPr>
            </w:pPr>
            <w:ins w:id="94" w:author="Stalter, Anthony" w:date="2024-05-02T13:43:00Z">
              <w:r w:rsidRPr="00322E74">
                <w:rPr>
                  <w:highlight w:val="yellow"/>
                </w:rPr>
                <w:t>Real Time Instructed Imbalance EIM Energy Settlement (CC 64700)</w:t>
              </w:r>
            </w:ins>
          </w:p>
        </w:tc>
        <w:tc>
          <w:tcPr>
            <w:tcW w:w="1890" w:type="dxa"/>
            <w:vAlign w:val="center"/>
          </w:tcPr>
          <w:p w14:paraId="0236F205" w14:textId="77777777" w:rsidR="00DE4522" w:rsidRPr="00DE4522" w:rsidRDefault="00DE4522" w:rsidP="00DE4522">
            <w:pPr>
              <w:pStyle w:val="TableText0"/>
              <w:jc w:val="center"/>
              <w:rPr>
                <w:ins w:id="95" w:author="Stalter, Anthony" w:date="2024-05-02T13:43:00Z"/>
              </w:rPr>
            </w:pPr>
            <w:ins w:id="96" w:author="Stalter, Anthony" w:date="2024-05-02T13:43:00Z">
              <w:r w:rsidRPr="00322E74">
                <w:rPr>
                  <w:highlight w:val="yellow"/>
                </w:rPr>
                <w:t>5.5</w:t>
              </w:r>
            </w:ins>
          </w:p>
        </w:tc>
        <w:tc>
          <w:tcPr>
            <w:tcW w:w="1350" w:type="dxa"/>
            <w:vAlign w:val="center"/>
          </w:tcPr>
          <w:p w14:paraId="10EF61DE" w14:textId="77777777" w:rsidR="00DE4522" w:rsidRPr="00DE4522" w:rsidRDefault="00DE4522" w:rsidP="00DE4522">
            <w:pPr>
              <w:pStyle w:val="TableText0"/>
              <w:jc w:val="center"/>
              <w:rPr>
                <w:ins w:id="97" w:author="Stalter, Anthony" w:date="2024-05-02T13:43:00Z"/>
              </w:rPr>
            </w:pPr>
            <w:ins w:id="98" w:author="Stalter, Anthony" w:date="2024-05-02T13:43:00Z">
              <w:r w:rsidRPr="00322E74">
                <w:rPr>
                  <w:highlight w:val="yellow"/>
                </w:rPr>
                <w:t>5/1/26</w:t>
              </w:r>
            </w:ins>
          </w:p>
        </w:tc>
        <w:tc>
          <w:tcPr>
            <w:tcW w:w="1440" w:type="dxa"/>
            <w:vAlign w:val="center"/>
          </w:tcPr>
          <w:p w14:paraId="4A8A3008" w14:textId="77777777" w:rsidR="00DE4522" w:rsidRPr="00DE4522" w:rsidRDefault="00DE4522" w:rsidP="00DE4522">
            <w:pPr>
              <w:pStyle w:val="TableText0"/>
              <w:jc w:val="center"/>
              <w:rPr>
                <w:ins w:id="99" w:author="Stalter, Anthony" w:date="2024-05-02T13:43:00Z"/>
              </w:rPr>
            </w:pPr>
            <w:ins w:id="100" w:author="Stalter, Anthony" w:date="2024-05-02T13:43:00Z">
              <w:r w:rsidRPr="00322E74">
                <w:rPr>
                  <w:highlight w:val="yellow"/>
                </w:rPr>
                <w:t>Open</w:t>
              </w:r>
            </w:ins>
          </w:p>
        </w:tc>
        <w:tc>
          <w:tcPr>
            <w:tcW w:w="2340" w:type="dxa"/>
            <w:vAlign w:val="center"/>
          </w:tcPr>
          <w:p w14:paraId="32617E18" w14:textId="77777777" w:rsidR="00DE4522" w:rsidRPr="00DE4522" w:rsidRDefault="00DE4522" w:rsidP="00DE4522">
            <w:pPr>
              <w:pStyle w:val="TableText0"/>
              <w:jc w:val="center"/>
              <w:rPr>
                <w:ins w:id="101" w:author="Stalter, Anthony" w:date="2024-05-02T13:43:00Z"/>
              </w:rPr>
            </w:pPr>
            <w:ins w:id="102" w:author="Stalter, Anthony" w:date="2024-05-02T13:43:00Z">
              <w:r w:rsidRPr="00322E74">
                <w:rPr>
                  <w:highlight w:val="yellow"/>
                </w:rPr>
                <w:t>Configuration Impacted</w:t>
              </w:r>
            </w:ins>
          </w:p>
        </w:tc>
      </w:tr>
    </w:tbl>
    <w:p w14:paraId="6BECF3DE" w14:textId="77777777" w:rsidR="002D5FCF" w:rsidRPr="00D4720B" w:rsidRDefault="002D5FCF" w:rsidP="00B705D3">
      <w:pPr>
        <w:rPr>
          <w:rFonts w:ascii="Arial" w:hAnsi="Arial" w:cs="Arial"/>
        </w:rPr>
      </w:pPr>
    </w:p>
    <w:bookmarkEnd w:id="4"/>
    <w:bookmarkEnd w:id="5"/>
    <w:bookmarkEnd w:id="12"/>
    <w:bookmarkEnd w:id="13"/>
    <w:bookmarkEnd w:id="14"/>
    <w:p w14:paraId="7C5486FA" w14:textId="77777777" w:rsidR="002D5FCF" w:rsidRPr="0049221C" w:rsidRDefault="002D5FCF" w:rsidP="007D6879">
      <w:pPr>
        <w:pStyle w:val="Heading1"/>
        <w:keepNext w:val="0"/>
        <w:numPr>
          <w:ilvl w:val="0"/>
          <w:numId w:val="0"/>
        </w:numPr>
        <w:spacing w:before="0" w:after="0"/>
        <w:rPr>
          <w:rFonts w:cs="Arial"/>
        </w:rPr>
      </w:pPr>
    </w:p>
    <w:sectPr w:rsidR="002D5FCF" w:rsidRPr="0049221C">
      <w:headerReference w:type="even" r:id="rId49"/>
      <w:headerReference w:type="default" r:id="rId50"/>
      <w:footerReference w:type="even" r:id="rId51"/>
      <w:footerReference w:type="default" r:id="rId52"/>
      <w:headerReference w:type="first" r:id="rId53"/>
      <w:endnotePr>
        <w:numFmt w:val="decimal"/>
      </w:endnotePr>
      <w:type w:val="nextColumn"/>
      <w:pgSz w:w="12240" w:h="15840" w:code="1"/>
      <w:pgMar w:top="1915" w:right="1440" w:bottom="1325" w:left="14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FF275" w14:textId="77777777" w:rsidR="008F79F4" w:rsidRDefault="008F79F4">
      <w:r>
        <w:separator/>
      </w:r>
    </w:p>
  </w:endnote>
  <w:endnote w:type="continuationSeparator" w:id="0">
    <w:p w14:paraId="577E4CC5" w14:textId="77777777" w:rsidR="008F79F4" w:rsidRDefault="008F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32C3" w14:textId="4645B673" w:rsidR="00286D9C" w:rsidRDefault="009851E8">
    <w:pPr>
      <w:pStyle w:val="Footer"/>
    </w:pPr>
    <w:r>
      <w:rPr>
        <w:noProof/>
      </w:rPr>
      <w:drawing>
        <wp:inline distT="0" distB="0" distL="0" distR="0" wp14:anchorId="41A5FE62" wp14:editId="53C1A0E1">
          <wp:extent cx="1996440" cy="312420"/>
          <wp:effectExtent l="0" t="0" r="0" b="0"/>
          <wp:docPr id="21" name="Picture 2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286D9C">
      <w:tab/>
      <w:t>Page</w:t>
    </w:r>
    <w:r w:rsidR="00286D9C">
      <w:rPr>
        <w:rStyle w:val="PageNumber"/>
      </w:rPr>
      <w:fldChar w:fldCharType="begin"/>
    </w:r>
    <w:r w:rsidR="00286D9C">
      <w:rPr>
        <w:rStyle w:val="PageNumber"/>
      </w:rPr>
      <w:instrText xml:space="preserve"> PAGE </w:instrText>
    </w:r>
    <w:r w:rsidR="00286D9C">
      <w:rPr>
        <w:rStyle w:val="PageNumber"/>
      </w:rPr>
      <w:fldChar w:fldCharType="separate"/>
    </w:r>
    <w:r w:rsidR="00286D9C">
      <w:rPr>
        <w:rStyle w:val="PageNumber"/>
        <w:noProof/>
      </w:rPr>
      <w:t>2</w:t>
    </w:r>
    <w:r w:rsidR="00286D9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286D9C" w14:paraId="0D243EFA" w14:textId="77777777">
      <w:tc>
        <w:tcPr>
          <w:tcW w:w="3618" w:type="dxa"/>
          <w:tcBorders>
            <w:top w:val="nil"/>
            <w:left w:val="nil"/>
            <w:bottom w:val="nil"/>
            <w:right w:val="nil"/>
          </w:tcBorders>
        </w:tcPr>
        <w:p w14:paraId="3D2B7E05" w14:textId="2D0AB47B" w:rsidR="00286D9C" w:rsidRPr="0049221C" w:rsidRDefault="00286D9C">
          <w:pPr>
            <w:ind w:right="360"/>
            <w:rPr>
              <w:rFonts w:ascii="Arial" w:hAnsi="Arial" w:cs="Arial"/>
              <w:sz w:val="20"/>
              <w:szCs w:val="20"/>
            </w:rPr>
          </w:pPr>
          <w:r w:rsidRPr="0049221C">
            <w:rPr>
              <w:rFonts w:ascii="Arial" w:hAnsi="Arial" w:cs="Arial"/>
              <w:sz w:val="20"/>
              <w:szCs w:val="20"/>
            </w:rPr>
            <w:t xml:space="preserve"> </w:t>
          </w:r>
        </w:p>
      </w:tc>
      <w:tc>
        <w:tcPr>
          <w:tcW w:w="2706" w:type="dxa"/>
          <w:tcBorders>
            <w:top w:val="nil"/>
            <w:left w:val="nil"/>
            <w:bottom w:val="nil"/>
            <w:right w:val="nil"/>
          </w:tcBorders>
        </w:tcPr>
        <w:p w14:paraId="488E4BA6" w14:textId="376147A7" w:rsidR="00286D9C" w:rsidRPr="0049221C" w:rsidRDefault="00286D9C">
          <w:pPr>
            <w:jc w:val="center"/>
            <w:rPr>
              <w:rFonts w:ascii="Arial" w:hAnsi="Arial" w:cs="Arial"/>
              <w:sz w:val="20"/>
              <w:szCs w:val="20"/>
            </w:rPr>
          </w:pPr>
          <w:r w:rsidRPr="0049221C">
            <w:rPr>
              <w:rFonts w:ascii="Arial" w:hAnsi="Arial" w:cs="Arial"/>
              <w:sz w:val="20"/>
              <w:szCs w:val="20"/>
            </w:rPr>
            <w:fldChar w:fldCharType="begin"/>
          </w:r>
          <w:r w:rsidRPr="0049221C">
            <w:rPr>
              <w:rFonts w:ascii="Arial" w:hAnsi="Arial" w:cs="Arial"/>
              <w:sz w:val="20"/>
              <w:szCs w:val="20"/>
            </w:rPr>
            <w:instrText>symbol 211 \f "Symbol" \s 10</w:instrText>
          </w:r>
          <w:r w:rsidRPr="0049221C">
            <w:rPr>
              <w:rFonts w:ascii="Arial" w:hAnsi="Arial" w:cs="Arial"/>
              <w:sz w:val="20"/>
              <w:szCs w:val="20"/>
            </w:rPr>
            <w:fldChar w:fldCharType="separate"/>
          </w:r>
          <w:r w:rsidRPr="0049221C">
            <w:rPr>
              <w:rFonts w:ascii="Arial" w:hAnsi="Arial" w:cs="Arial"/>
              <w:sz w:val="20"/>
              <w:szCs w:val="20"/>
            </w:rPr>
            <w:t>Ó</w:t>
          </w:r>
          <w:r w:rsidRPr="0049221C">
            <w:rPr>
              <w:rFonts w:ascii="Arial" w:hAnsi="Arial" w:cs="Arial"/>
              <w:sz w:val="20"/>
              <w:szCs w:val="20"/>
            </w:rPr>
            <w:fldChar w:fldCharType="end"/>
          </w:r>
          <w:r w:rsidRPr="0049221C">
            <w:rPr>
              <w:rFonts w:ascii="Arial" w:hAnsi="Arial" w:cs="Arial"/>
              <w:sz w:val="20"/>
              <w:szCs w:val="20"/>
            </w:rPr>
            <w:fldChar w:fldCharType="begin"/>
          </w:r>
          <w:r w:rsidRPr="0049221C">
            <w:rPr>
              <w:rFonts w:ascii="Arial" w:hAnsi="Arial" w:cs="Arial"/>
              <w:sz w:val="20"/>
              <w:szCs w:val="20"/>
            </w:rPr>
            <w:instrText xml:space="preserve"> DOCPROPERTY "Company"  \* MERGEFORMAT </w:instrText>
          </w:r>
          <w:r w:rsidRPr="0049221C">
            <w:rPr>
              <w:rFonts w:ascii="Arial" w:hAnsi="Arial" w:cs="Arial"/>
              <w:sz w:val="20"/>
              <w:szCs w:val="20"/>
            </w:rPr>
            <w:fldChar w:fldCharType="separate"/>
          </w:r>
          <w:r>
            <w:rPr>
              <w:rFonts w:ascii="Arial" w:hAnsi="Arial" w:cs="Arial"/>
              <w:sz w:val="20"/>
              <w:szCs w:val="20"/>
            </w:rPr>
            <w:t>CAISO</w:t>
          </w:r>
          <w:r w:rsidRPr="0049221C">
            <w:rPr>
              <w:rFonts w:ascii="Arial" w:hAnsi="Arial" w:cs="Arial"/>
              <w:sz w:val="20"/>
              <w:szCs w:val="20"/>
            </w:rPr>
            <w:fldChar w:fldCharType="end"/>
          </w:r>
          <w:r w:rsidRPr="0049221C">
            <w:rPr>
              <w:rFonts w:ascii="Arial" w:hAnsi="Arial" w:cs="Arial"/>
              <w:sz w:val="20"/>
              <w:szCs w:val="20"/>
            </w:rPr>
            <w:t xml:space="preserve">, </w:t>
          </w:r>
          <w:r w:rsidRPr="0049221C">
            <w:rPr>
              <w:rFonts w:ascii="Arial" w:hAnsi="Arial" w:cs="Arial"/>
              <w:sz w:val="20"/>
              <w:szCs w:val="20"/>
            </w:rPr>
            <w:fldChar w:fldCharType="begin"/>
          </w:r>
          <w:r w:rsidRPr="0049221C">
            <w:rPr>
              <w:rFonts w:ascii="Arial" w:hAnsi="Arial" w:cs="Arial"/>
              <w:sz w:val="20"/>
              <w:szCs w:val="20"/>
            </w:rPr>
            <w:instrText xml:space="preserve"> DATE \@ "yyyy" </w:instrText>
          </w:r>
          <w:r w:rsidRPr="0049221C">
            <w:rPr>
              <w:rFonts w:ascii="Arial" w:hAnsi="Arial" w:cs="Arial"/>
              <w:sz w:val="20"/>
              <w:szCs w:val="20"/>
            </w:rPr>
            <w:fldChar w:fldCharType="separate"/>
          </w:r>
          <w:r w:rsidR="00341645">
            <w:rPr>
              <w:rFonts w:ascii="Arial" w:hAnsi="Arial" w:cs="Arial"/>
              <w:noProof/>
              <w:sz w:val="20"/>
              <w:szCs w:val="20"/>
            </w:rPr>
            <w:t>2025</w:t>
          </w:r>
          <w:r w:rsidRPr="0049221C">
            <w:rPr>
              <w:rFonts w:ascii="Arial" w:hAnsi="Arial" w:cs="Arial"/>
              <w:sz w:val="20"/>
              <w:szCs w:val="20"/>
            </w:rPr>
            <w:fldChar w:fldCharType="end"/>
          </w:r>
        </w:p>
      </w:tc>
      <w:tc>
        <w:tcPr>
          <w:tcW w:w="3162" w:type="dxa"/>
          <w:tcBorders>
            <w:top w:val="nil"/>
            <w:left w:val="nil"/>
            <w:bottom w:val="nil"/>
            <w:right w:val="nil"/>
          </w:tcBorders>
        </w:tcPr>
        <w:p w14:paraId="15F9043C" w14:textId="5B9394EB" w:rsidR="00286D9C" w:rsidRPr="0049221C" w:rsidRDefault="00286D9C">
          <w:pPr>
            <w:jc w:val="right"/>
            <w:rPr>
              <w:rFonts w:ascii="Arial" w:hAnsi="Arial" w:cs="Arial"/>
              <w:sz w:val="20"/>
              <w:szCs w:val="20"/>
            </w:rPr>
          </w:pPr>
          <w:r w:rsidRPr="0049221C">
            <w:rPr>
              <w:rFonts w:ascii="Arial" w:hAnsi="Arial" w:cs="Arial"/>
              <w:sz w:val="20"/>
              <w:szCs w:val="20"/>
            </w:rPr>
            <w:t xml:space="preserve">Page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page </w:instrText>
          </w:r>
          <w:r w:rsidRPr="0049221C">
            <w:rPr>
              <w:rStyle w:val="PageNumber"/>
              <w:rFonts w:ascii="Arial" w:hAnsi="Arial" w:cs="Arial"/>
              <w:sz w:val="20"/>
              <w:szCs w:val="20"/>
            </w:rPr>
            <w:fldChar w:fldCharType="separate"/>
          </w:r>
          <w:r w:rsidR="00341645">
            <w:rPr>
              <w:rStyle w:val="PageNumber"/>
              <w:rFonts w:ascii="Arial" w:hAnsi="Arial" w:cs="Arial"/>
              <w:noProof/>
              <w:sz w:val="20"/>
              <w:szCs w:val="20"/>
            </w:rPr>
            <w:t>16</w:t>
          </w:r>
          <w:r w:rsidRPr="0049221C">
            <w:rPr>
              <w:rStyle w:val="PageNumber"/>
              <w:rFonts w:ascii="Arial" w:hAnsi="Arial" w:cs="Arial"/>
              <w:sz w:val="20"/>
              <w:szCs w:val="20"/>
            </w:rPr>
            <w:fldChar w:fldCharType="end"/>
          </w:r>
          <w:r w:rsidRPr="0049221C">
            <w:rPr>
              <w:rStyle w:val="PageNumber"/>
              <w:rFonts w:ascii="Arial" w:hAnsi="Arial" w:cs="Arial"/>
              <w:sz w:val="20"/>
              <w:szCs w:val="20"/>
            </w:rPr>
            <w:t xml:space="preserve"> of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 NUMPAGES </w:instrText>
          </w:r>
          <w:r w:rsidRPr="0049221C">
            <w:rPr>
              <w:rStyle w:val="PageNumber"/>
              <w:rFonts w:ascii="Arial" w:hAnsi="Arial" w:cs="Arial"/>
              <w:sz w:val="20"/>
              <w:szCs w:val="20"/>
            </w:rPr>
            <w:fldChar w:fldCharType="separate"/>
          </w:r>
          <w:r w:rsidR="00341645">
            <w:rPr>
              <w:rStyle w:val="PageNumber"/>
              <w:rFonts w:ascii="Arial" w:hAnsi="Arial" w:cs="Arial"/>
              <w:noProof/>
              <w:sz w:val="20"/>
              <w:szCs w:val="20"/>
            </w:rPr>
            <w:t>16</w:t>
          </w:r>
          <w:r w:rsidRPr="0049221C">
            <w:rPr>
              <w:rStyle w:val="PageNumber"/>
              <w:rFonts w:ascii="Arial" w:hAnsi="Arial" w:cs="Arial"/>
              <w:sz w:val="20"/>
              <w:szCs w:val="20"/>
            </w:rPr>
            <w:fldChar w:fldCharType="end"/>
          </w:r>
        </w:p>
      </w:tc>
    </w:tr>
  </w:tbl>
  <w:p w14:paraId="4290B3BE" w14:textId="77777777" w:rsidR="00286D9C" w:rsidRDefault="0028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50A09" w14:textId="77777777" w:rsidR="008F79F4" w:rsidRDefault="008F79F4">
      <w:r>
        <w:separator/>
      </w:r>
    </w:p>
  </w:footnote>
  <w:footnote w:type="continuationSeparator" w:id="0">
    <w:p w14:paraId="75676E0A" w14:textId="77777777" w:rsidR="008F79F4" w:rsidRDefault="008F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D198" w14:textId="4ECBB110" w:rsidR="00286D9C" w:rsidRDefault="00341645">
    <w:pPr>
      <w:pStyle w:val="Header"/>
      <w:tabs>
        <w:tab w:val="right" w:pos="9360"/>
      </w:tabs>
    </w:pPr>
    <w:r>
      <w:rPr>
        <w:noProof/>
      </w:rPr>
      <w:pict w14:anchorId="7BCBA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47995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286D9C">
      <w:rPr>
        <w:i/>
        <w:iCs/>
      </w:rPr>
      <w:t>DRAFT</w:t>
    </w:r>
    <w:r w:rsidR="00286D9C">
      <w:rPr>
        <w:sz w:val="19"/>
      </w:rPr>
      <w:tab/>
    </w:r>
  </w:p>
  <w:p w14:paraId="725C9C5E" w14:textId="77777777" w:rsidR="00286D9C" w:rsidRDefault="00286D9C">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286D9C" w14:paraId="534C0BB8" w14:textId="77777777" w:rsidTr="00C60D86">
      <w:trPr>
        <w:trHeight w:val="255"/>
      </w:trPr>
      <w:tc>
        <w:tcPr>
          <w:tcW w:w="6858" w:type="dxa"/>
          <w:vAlign w:val="center"/>
        </w:tcPr>
        <w:p w14:paraId="0420EA97" w14:textId="77777777" w:rsidR="00286D9C" w:rsidRPr="00C60D86" w:rsidRDefault="00286D9C" w:rsidP="00C60D86">
          <w:pPr>
            <w:pStyle w:val="CommentText"/>
            <w:rPr>
              <w:rFonts w:ascii="Arial" w:hAnsi="Arial" w:cs="Arial"/>
              <w:sz w:val="16"/>
              <w:szCs w:val="16"/>
            </w:rPr>
          </w:pPr>
          <w:r>
            <w:rPr>
              <w:rFonts w:ascii="Arial" w:hAnsi="Arial" w:cs="Arial"/>
              <w:sz w:val="16"/>
              <w:szCs w:val="16"/>
            </w:rPr>
            <w:t>Settlements &amp; Billing</w:t>
          </w:r>
        </w:p>
      </w:tc>
      <w:tc>
        <w:tcPr>
          <w:tcW w:w="2700" w:type="dxa"/>
          <w:vAlign w:val="center"/>
        </w:tcPr>
        <w:p w14:paraId="7DD44445" w14:textId="77777777" w:rsidR="00286D9C" w:rsidRPr="00322E74" w:rsidRDefault="00286D9C" w:rsidP="009555B7">
          <w:pPr>
            <w:tabs>
              <w:tab w:val="left" w:pos="1135"/>
            </w:tabs>
            <w:spacing w:before="40"/>
            <w:ind w:right="68"/>
            <w:rPr>
              <w:rFonts w:ascii="Arial" w:hAnsi="Arial" w:cs="Arial"/>
              <w:b/>
              <w:bCs/>
              <w:color w:val="FF0000"/>
              <w:sz w:val="16"/>
              <w:szCs w:val="16"/>
              <w:highlight w:val="yellow"/>
            </w:rPr>
          </w:pPr>
          <w:r w:rsidRPr="00322E74">
            <w:rPr>
              <w:rFonts w:ascii="Arial" w:hAnsi="Arial" w:cs="Arial"/>
              <w:sz w:val="16"/>
              <w:szCs w:val="16"/>
              <w:highlight w:val="yellow"/>
            </w:rPr>
            <w:t>Version:  5.</w:t>
          </w:r>
          <w:ins w:id="103" w:author="Stalter, Anthony" w:date="2024-05-02T13:35:00Z">
            <w:r w:rsidR="00DE4522" w:rsidRPr="00322E74">
              <w:rPr>
                <w:rFonts w:ascii="Arial" w:hAnsi="Arial" w:cs="Arial"/>
                <w:sz w:val="16"/>
                <w:szCs w:val="16"/>
                <w:highlight w:val="yellow"/>
              </w:rPr>
              <w:t>5</w:t>
            </w:r>
          </w:ins>
          <w:del w:id="104" w:author="Stalter, Anthony" w:date="2024-05-02T13:35:00Z">
            <w:r w:rsidRPr="00322E74" w:rsidDel="00DE4522">
              <w:rPr>
                <w:rFonts w:ascii="Arial" w:hAnsi="Arial" w:cs="Arial"/>
                <w:sz w:val="16"/>
                <w:szCs w:val="16"/>
                <w:highlight w:val="yellow"/>
              </w:rPr>
              <w:delText>4</w:delText>
            </w:r>
          </w:del>
        </w:p>
      </w:tc>
    </w:tr>
    <w:tr w:rsidR="00286D9C" w14:paraId="6766A70E" w14:textId="77777777" w:rsidTr="00C60D86">
      <w:trPr>
        <w:trHeight w:val="255"/>
      </w:trPr>
      <w:tc>
        <w:tcPr>
          <w:tcW w:w="6858" w:type="dxa"/>
          <w:vAlign w:val="center"/>
        </w:tcPr>
        <w:p w14:paraId="276A670A" w14:textId="77777777" w:rsidR="00286D9C" w:rsidRPr="00C60D86" w:rsidRDefault="00286D9C" w:rsidP="00CA11A0">
          <w:pPr>
            <w:pStyle w:val="TableText0"/>
            <w:rPr>
              <w:sz w:val="16"/>
              <w:szCs w:val="16"/>
            </w:rPr>
          </w:pPr>
          <w:r>
            <w:rPr>
              <w:sz w:val="16"/>
              <w:szCs w:val="16"/>
            </w:rPr>
            <w:t>Configuration Guide for</w:t>
          </w:r>
          <w:r w:rsidRPr="00C60D86">
            <w:rPr>
              <w:sz w:val="16"/>
              <w:szCs w:val="16"/>
            </w:rPr>
            <w:t>:</w:t>
          </w:r>
          <w:r>
            <w:rPr>
              <w:sz w:val="16"/>
              <w:szCs w:val="16"/>
            </w:rPr>
            <w:t xml:space="preserve"> 64700 Real Time Instructed Imbalance EIM Energy Settlement</w:t>
          </w:r>
          <w:r w:rsidRPr="00C60D86">
            <w:rPr>
              <w:sz w:val="16"/>
              <w:szCs w:val="16"/>
            </w:rPr>
            <w:t xml:space="preserve"> </w:t>
          </w:r>
        </w:p>
      </w:tc>
      <w:tc>
        <w:tcPr>
          <w:tcW w:w="2700" w:type="dxa"/>
          <w:vAlign w:val="center"/>
        </w:tcPr>
        <w:p w14:paraId="37FFB244" w14:textId="77777777" w:rsidR="00286D9C" w:rsidRPr="00322E74" w:rsidRDefault="00286D9C" w:rsidP="00140855">
          <w:pPr>
            <w:rPr>
              <w:rFonts w:ascii="Arial" w:hAnsi="Arial" w:cs="Arial"/>
              <w:sz w:val="16"/>
              <w:szCs w:val="16"/>
              <w:highlight w:val="yellow"/>
            </w:rPr>
          </w:pPr>
          <w:r w:rsidRPr="00322E74">
            <w:rPr>
              <w:rFonts w:ascii="Arial" w:hAnsi="Arial" w:cs="Arial"/>
              <w:sz w:val="16"/>
              <w:szCs w:val="16"/>
              <w:highlight w:val="yellow"/>
            </w:rPr>
            <w:t xml:space="preserve">Date:  </w:t>
          </w:r>
          <w:ins w:id="105" w:author="Stalter, Anthony" w:date="2024-05-02T13:35:00Z">
            <w:r w:rsidR="00DE4522" w:rsidRPr="00322E74">
              <w:rPr>
                <w:rFonts w:ascii="Arial" w:hAnsi="Arial" w:cs="Arial"/>
                <w:sz w:val="16"/>
                <w:szCs w:val="16"/>
                <w:highlight w:val="yellow"/>
              </w:rPr>
              <w:t>5/2/2024</w:t>
            </w:r>
          </w:ins>
          <w:del w:id="106" w:author="Stalter, Anthony" w:date="2024-05-02T13:35:00Z">
            <w:r w:rsidRPr="00322E74" w:rsidDel="00DE4522">
              <w:rPr>
                <w:rFonts w:ascii="Arial" w:hAnsi="Arial" w:cs="Arial"/>
                <w:sz w:val="16"/>
                <w:szCs w:val="16"/>
                <w:highlight w:val="yellow"/>
              </w:rPr>
              <w:delText>6/6/2022</w:delText>
            </w:r>
          </w:del>
        </w:p>
      </w:tc>
    </w:tr>
  </w:tbl>
  <w:p w14:paraId="6823A172" w14:textId="17EAB639" w:rsidR="00286D9C" w:rsidRDefault="00341645">
    <w:pPr>
      <w:pStyle w:val="Header"/>
    </w:pPr>
    <w:r>
      <w:rPr>
        <w:noProof/>
      </w:rPr>
      <w:pict w14:anchorId="2794F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47995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9F578B1" w14:textId="77777777" w:rsidR="00286D9C" w:rsidRDefault="00286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1B84" w14:textId="10BBE34C" w:rsidR="00286D9C" w:rsidRDefault="00341645">
    <w:r>
      <w:rPr>
        <w:noProof/>
      </w:rPr>
      <w:pict w14:anchorId="2EC32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47995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2316766A" w14:textId="77777777" w:rsidR="00286D9C" w:rsidRDefault="00286D9C">
    <w:pPr>
      <w:pBdr>
        <w:top w:val="single" w:sz="6" w:space="1" w:color="auto"/>
      </w:pBdr>
    </w:pPr>
  </w:p>
  <w:p w14:paraId="2FC983B8" w14:textId="08F5E774" w:rsidR="00286D9C" w:rsidRPr="00BC6E13" w:rsidRDefault="009851E8" w:rsidP="00E60ACD">
    <w:pPr>
      <w:pBdr>
        <w:bottom w:val="single" w:sz="6" w:space="1" w:color="auto"/>
      </w:pBdr>
      <w:rPr>
        <w:rFonts w:ascii="Arial" w:hAnsi="Arial" w:cs="Arial"/>
        <w:b/>
        <w:sz w:val="36"/>
      </w:rPr>
    </w:pPr>
    <w:r>
      <w:rPr>
        <w:rFonts w:ascii="Arial" w:hAnsi="Arial" w:cs="Arial"/>
        <w:b/>
        <w:noProof/>
        <w:sz w:val="36"/>
      </w:rPr>
      <w:drawing>
        <wp:inline distT="0" distB="0" distL="0" distR="0" wp14:anchorId="181CD969" wp14:editId="32ABEED3">
          <wp:extent cx="3269615" cy="607695"/>
          <wp:effectExtent l="0" t="0" r="0" b="0"/>
          <wp:docPr id="22" name="Picture 22"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615" cy="607695"/>
                  </a:xfrm>
                  <a:prstGeom prst="rect">
                    <a:avLst/>
                  </a:prstGeom>
                  <a:noFill/>
                  <a:ln>
                    <a:noFill/>
                  </a:ln>
                </pic:spPr>
              </pic:pic>
            </a:graphicData>
          </a:graphic>
        </wp:inline>
      </w:drawing>
    </w:r>
  </w:p>
  <w:p w14:paraId="60CF010F" w14:textId="77777777" w:rsidR="00286D9C" w:rsidRDefault="00286D9C">
    <w:pPr>
      <w:pBdr>
        <w:bottom w:val="single" w:sz="6" w:space="1" w:color="auto"/>
      </w:pBdr>
      <w:jc w:val="right"/>
    </w:pPr>
  </w:p>
  <w:p w14:paraId="006886C7" w14:textId="77777777" w:rsidR="00286D9C" w:rsidRDefault="00286D9C" w:rsidP="009C0EAD">
    <w:pPr>
      <w:pStyle w:val="Revision"/>
    </w:pPr>
  </w:p>
  <w:p w14:paraId="45072A1A" w14:textId="77777777" w:rsidR="00286D9C" w:rsidRDefault="00286D9C">
    <w:pPr>
      <w:pStyle w:val="Header"/>
    </w:pPr>
  </w:p>
  <w:p w14:paraId="3EE70EEC" w14:textId="77777777" w:rsidR="00286D9C" w:rsidRDefault="00286D9C">
    <w:pPr>
      <w:pStyle w:val="Header"/>
    </w:pPr>
  </w:p>
  <w:p w14:paraId="4134560A" w14:textId="77777777" w:rsidR="00286D9C" w:rsidRDefault="00286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CC472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sz w:val="22"/>
        <w:szCs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CC07C1C"/>
    <w:multiLevelType w:val="hybridMultilevel"/>
    <w:tmpl w:val="29D2B5E8"/>
    <w:lvl w:ilvl="0" w:tplc="5F88811E">
      <w:start w:val="1"/>
      <w:numFmt w:val="bullet"/>
      <w:lvlText w:val=""/>
      <w:lvlJc w:val="left"/>
      <w:pPr>
        <w:tabs>
          <w:tab w:val="num" w:pos="576"/>
        </w:tabs>
        <w:ind w:left="57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F6141"/>
    <w:multiLevelType w:val="hybridMultilevel"/>
    <w:tmpl w:val="6A0A7ED6"/>
    <w:lvl w:ilvl="0" w:tplc="7264D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0" w15:restartNumberingAfterBreak="0">
    <w:nsid w:val="5A4C63C2"/>
    <w:multiLevelType w:val="hybridMultilevel"/>
    <w:tmpl w:val="4BF0A4C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2"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
    <w:abstractNumId w:val="11"/>
  </w:num>
  <w:num w:numId="6">
    <w:abstractNumId w:val="3"/>
  </w:num>
  <w:num w:numId="7">
    <w:abstractNumId w:val="9"/>
  </w:num>
  <w:num w:numId="8">
    <w:abstractNumId w:val="4"/>
  </w:num>
  <w:num w:numId="9">
    <w:abstractNumId w:val="6"/>
  </w:num>
  <w:num w:numId="10">
    <w:abstractNumId w:val="7"/>
  </w:num>
  <w:num w:numId="11">
    <w:abstractNumId w:val="2"/>
  </w:num>
  <w:num w:numId="12">
    <w:abstractNumId w:val="10"/>
  </w:num>
  <w:num w:numId="13">
    <w:abstractNumId w:val="12"/>
  </w:num>
  <w:num w:numId="14">
    <w:abstractNumId w:val="0"/>
  </w:num>
  <w:num w:numId="15">
    <w:abstractNumId w:val="0"/>
  </w:num>
  <w:num w:numId="16">
    <w:abstractNumId w:val="0"/>
  </w:num>
  <w:num w:numId="17">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b180edb-a332-48db-bb7b-bd7dd8a1e634"/>
  </w:docVars>
  <w:rsids>
    <w:rsidRoot w:val="00056C7F"/>
    <w:rsid w:val="00001654"/>
    <w:rsid w:val="000170BD"/>
    <w:rsid w:val="00020642"/>
    <w:rsid w:val="000226E2"/>
    <w:rsid w:val="000242E1"/>
    <w:rsid w:val="00024BA2"/>
    <w:rsid w:val="00024EA9"/>
    <w:rsid w:val="00025661"/>
    <w:rsid w:val="00025759"/>
    <w:rsid w:val="0002734A"/>
    <w:rsid w:val="0003112B"/>
    <w:rsid w:val="0003143F"/>
    <w:rsid w:val="000338F1"/>
    <w:rsid w:val="0004094B"/>
    <w:rsid w:val="00047DEF"/>
    <w:rsid w:val="00051EB2"/>
    <w:rsid w:val="000526FA"/>
    <w:rsid w:val="0005619A"/>
    <w:rsid w:val="000568B3"/>
    <w:rsid w:val="00056C7F"/>
    <w:rsid w:val="00056EC5"/>
    <w:rsid w:val="000614D8"/>
    <w:rsid w:val="00065061"/>
    <w:rsid w:val="000652AE"/>
    <w:rsid w:val="000658B5"/>
    <w:rsid w:val="00075452"/>
    <w:rsid w:val="00076411"/>
    <w:rsid w:val="00077B7D"/>
    <w:rsid w:val="000802DE"/>
    <w:rsid w:val="000818D2"/>
    <w:rsid w:val="00082A4F"/>
    <w:rsid w:val="00084090"/>
    <w:rsid w:val="0008759C"/>
    <w:rsid w:val="000A18D2"/>
    <w:rsid w:val="000A44A0"/>
    <w:rsid w:val="000A6BD1"/>
    <w:rsid w:val="000B5183"/>
    <w:rsid w:val="000C2531"/>
    <w:rsid w:val="000D5F6C"/>
    <w:rsid w:val="000D6F8F"/>
    <w:rsid w:val="000F154C"/>
    <w:rsid w:val="000F3BED"/>
    <w:rsid w:val="00105294"/>
    <w:rsid w:val="0011100F"/>
    <w:rsid w:val="001124BC"/>
    <w:rsid w:val="001178D4"/>
    <w:rsid w:val="00125DA4"/>
    <w:rsid w:val="00126057"/>
    <w:rsid w:val="00140855"/>
    <w:rsid w:val="001419DE"/>
    <w:rsid w:val="00143300"/>
    <w:rsid w:val="00143F2F"/>
    <w:rsid w:val="00146157"/>
    <w:rsid w:val="00156439"/>
    <w:rsid w:val="001608E8"/>
    <w:rsid w:val="0017421D"/>
    <w:rsid w:val="0017538D"/>
    <w:rsid w:val="0017665E"/>
    <w:rsid w:val="00182A9F"/>
    <w:rsid w:val="00187592"/>
    <w:rsid w:val="00190C9D"/>
    <w:rsid w:val="00191C7D"/>
    <w:rsid w:val="00193CE0"/>
    <w:rsid w:val="0019750C"/>
    <w:rsid w:val="001A6BD7"/>
    <w:rsid w:val="001A7624"/>
    <w:rsid w:val="001B539C"/>
    <w:rsid w:val="001C63EA"/>
    <w:rsid w:val="001D402C"/>
    <w:rsid w:val="001E1639"/>
    <w:rsid w:val="001E6B0A"/>
    <w:rsid w:val="001F0141"/>
    <w:rsid w:val="001F50D2"/>
    <w:rsid w:val="0020564E"/>
    <w:rsid w:val="0020628B"/>
    <w:rsid w:val="00206495"/>
    <w:rsid w:val="0021190E"/>
    <w:rsid w:val="00214DFD"/>
    <w:rsid w:val="00217623"/>
    <w:rsid w:val="00230A37"/>
    <w:rsid w:val="00230E66"/>
    <w:rsid w:val="00234CC7"/>
    <w:rsid w:val="00235911"/>
    <w:rsid w:val="00240AF7"/>
    <w:rsid w:val="002425CB"/>
    <w:rsid w:val="002572AE"/>
    <w:rsid w:val="0026119F"/>
    <w:rsid w:val="002620B9"/>
    <w:rsid w:val="0026677D"/>
    <w:rsid w:val="0027052C"/>
    <w:rsid w:val="002730DB"/>
    <w:rsid w:val="0027749A"/>
    <w:rsid w:val="00286D9C"/>
    <w:rsid w:val="0029354B"/>
    <w:rsid w:val="0029597E"/>
    <w:rsid w:val="002A0F57"/>
    <w:rsid w:val="002A6475"/>
    <w:rsid w:val="002B2338"/>
    <w:rsid w:val="002B6FE8"/>
    <w:rsid w:val="002D0B9B"/>
    <w:rsid w:val="002D44CB"/>
    <w:rsid w:val="002D4784"/>
    <w:rsid w:val="002D5AAD"/>
    <w:rsid w:val="002D5FCF"/>
    <w:rsid w:val="002D6451"/>
    <w:rsid w:val="002E7D02"/>
    <w:rsid w:val="002F1049"/>
    <w:rsid w:val="002F1CC8"/>
    <w:rsid w:val="003024D3"/>
    <w:rsid w:val="00303A5F"/>
    <w:rsid w:val="00322A56"/>
    <w:rsid w:val="00322E74"/>
    <w:rsid w:val="003263CA"/>
    <w:rsid w:val="00333F90"/>
    <w:rsid w:val="00334720"/>
    <w:rsid w:val="00336826"/>
    <w:rsid w:val="00341645"/>
    <w:rsid w:val="00343614"/>
    <w:rsid w:val="00344044"/>
    <w:rsid w:val="00345D7A"/>
    <w:rsid w:val="00346AEA"/>
    <w:rsid w:val="003548EF"/>
    <w:rsid w:val="003555DE"/>
    <w:rsid w:val="0036041F"/>
    <w:rsid w:val="003726D6"/>
    <w:rsid w:val="00374414"/>
    <w:rsid w:val="003852B1"/>
    <w:rsid w:val="00391128"/>
    <w:rsid w:val="00391788"/>
    <w:rsid w:val="00393B94"/>
    <w:rsid w:val="00394BF7"/>
    <w:rsid w:val="00394C50"/>
    <w:rsid w:val="0039562F"/>
    <w:rsid w:val="00396CF1"/>
    <w:rsid w:val="00397508"/>
    <w:rsid w:val="003A2B2E"/>
    <w:rsid w:val="003A3441"/>
    <w:rsid w:val="003A52D7"/>
    <w:rsid w:val="003A70F4"/>
    <w:rsid w:val="003B1525"/>
    <w:rsid w:val="003B16F0"/>
    <w:rsid w:val="003B3CE5"/>
    <w:rsid w:val="003B6CCC"/>
    <w:rsid w:val="003C2B22"/>
    <w:rsid w:val="003C584C"/>
    <w:rsid w:val="003D0225"/>
    <w:rsid w:val="003D3855"/>
    <w:rsid w:val="003E2DCF"/>
    <w:rsid w:val="003F0A18"/>
    <w:rsid w:val="003F21D2"/>
    <w:rsid w:val="00401C85"/>
    <w:rsid w:val="004055C6"/>
    <w:rsid w:val="004101ED"/>
    <w:rsid w:val="00413EDF"/>
    <w:rsid w:val="0042106C"/>
    <w:rsid w:val="004268AE"/>
    <w:rsid w:val="00436494"/>
    <w:rsid w:val="00452988"/>
    <w:rsid w:val="00453C25"/>
    <w:rsid w:val="00462512"/>
    <w:rsid w:val="004626DD"/>
    <w:rsid w:val="0046273E"/>
    <w:rsid w:val="004806B5"/>
    <w:rsid w:val="00480A36"/>
    <w:rsid w:val="00481CAB"/>
    <w:rsid w:val="00482826"/>
    <w:rsid w:val="00485428"/>
    <w:rsid w:val="00485A6F"/>
    <w:rsid w:val="0049221C"/>
    <w:rsid w:val="00494528"/>
    <w:rsid w:val="00494D21"/>
    <w:rsid w:val="00495DCB"/>
    <w:rsid w:val="004B3AF4"/>
    <w:rsid w:val="004C6332"/>
    <w:rsid w:val="004D3F13"/>
    <w:rsid w:val="004D796E"/>
    <w:rsid w:val="004E75CA"/>
    <w:rsid w:val="004F51C8"/>
    <w:rsid w:val="004F5280"/>
    <w:rsid w:val="004F767D"/>
    <w:rsid w:val="00501A9F"/>
    <w:rsid w:val="00506993"/>
    <w:rsid w:val="005076FB"/>
    <w:rsid w:val="005078D0"/>
    <w:rsid w:val="005122AB"/>
    <w:rsid w:val="00512F99"/>
    <w:rsid w:val="00513D8D"/>
    <w:rsid w:val="00514813"/>
    <w:rsid w:val="00516462"/>
    <w:rsid w:val="00524FDE"/>
    <w:rsid w:val="00530121"/>
    <w:rsid w:val="0053162B"/>
    <w:rsid w:val="0053661A"/>
    <w:rsid w:val="00541260"/>
    <w:rsid w:val="00545B7D"/>
    <w:rsid w:val="00547495"/>
    <w:rsid w:val="005475B1"/>
    <w:rsid w:val="00551A22"/>
    <w:rsid w:val="005553C0"/>
    <w:rsid w:val="00555880"/>
    <w:rsid w:val="00556137"/>
    <w:rsid w:val="0055700B"/>
    <w:rsid w:val="00563DA5"/>
    <w:rsid w:val="00567795"/>
    <w:rsid w:val="00574159"/>
    <w:rsid w:val="005756E7"/>
    <w:rsid w:val="00590FC0"/>
    <w:rsid w:val="00595851"/>
    <w:rsid w:val="005A1000"/>
    <w:rsid w:val="005A6D47"/>
    <w:rsid w:val="005C4961"/>
    <w:rsid w:val="005C533F"/>
    <w:rsid w:val="005C687F"/>
    <w:rsid w:val="005D1E8F"/>
    <w:rsid w:val="005D44D0"/>
    <w:rsid w:val="005F38C4"/>
    <w:rsid w:val="005F67D5"/>
    <w:rsid w:val="005F7655"/>
    <w:rsid w:val="00605929"/>
    <w:rsid w:val="00607AA3"/>
    <w:rsid w:val="00613C1F"/>
    <w:rsid w:val="00620C29"/>
    <w:rsid w:val="00630530"/>
    <w:rsid w:val="00640BBC"/>
    <w:rsid w:val="00642DD2"/>
    <w:rsid w:val="006455A4"/>
    <w:rsid w:val="0064678C"/>
    <w:rsid w:val="00650C46"/>
    <w:rsid w:val="0065608B"/>
    <w:rsid w:val="006618B1"/>
    <w:rsid w:val="00663C09"/>
    <w:rsid w:val="0066576D"/>
    <w:rsid w:val="00676D26"/>
    <w:rsid w:val="00686475"/>
    <w:rsid w:val="006915A0"/>
    <w:rsid w:val="00694731"/>
    <w:rsid w:val="006A2E3E"/>
    <w:rsid w:val="006A4E46"/>
    <w:rsid w:val="006B3955"/>
    <w:rsid w:val="006B3EAC"/>
    <w:rsid w:val="006B7272"/>
    <w:rsid w:val="006C077D"/>
    <w:rsid w:val="006C4324"/>
    <w:rsid w:val="006C5DFC"/>
    <w:rsid w:val="006C63D4"/>
    <w:rsid w:val="006D2CF6"/>
    <w:rsid w:val="006D6113"/>
    <w:rsid w:val="006D6CE6"/>
    <w:rsid w:val="006E0F83"/>
    <w:rsid w:val="006E3FA0"/>
    <w:rsid w:val="006F1FE4"/>
    <w:rsid w:val="006F27EA"/>
    <w:rsid w:val="00700C4D"/>
    <w:rsid w:val="00701570"/>
    <w:rsid w:val="007027BE"/>
    <w:rsid w:val="007027E2"/>
    <w:rsid w:val="00707480"/>
    <w:rsid w:val="007103FA"/>
    <w:rsid w:val="007205B4"/>
    <w:rsid w:val="00722114"/>
    <w:rsid w:val="0072267F"/>
    <w:rsid w:val="00737234"/>
    <w:rsid w:val="00743641"/>
    <w:rsid w:val="00760C00"/>
    <w:rsid w:val="00763BC7"/>
    <w:rsid w:val="0077056E"/>
    <w:rsid w:val="00770EF6"/>
    <w:rsid w:val="007710D0"/>
    <w:rsid w:val="00771F93"/>
    <w:rsid w:val="00773C97"/>
    <w:rsid w:val="00776DAE"/>
    <w:rsid w:val="007775C3"/>
    <w:rsid w:val="0078256A"/>
    <w:rsid w:val="00783A06"/>
    <w:rsid w:val="0079419C"/>
    <w:rsid w:val="007955F8"/>
    <w:rsid w:val="00796A21"/>
    <w:rsid w:val="007A44FD"/>
    <w:rsid w:val="007B6E83"/>
    <w:rsid w:val="007C2E4A"/>
    <w:rsid w:val="007C5A37"/>
    <w:rsid w:val="007C5E52"/>
    <w:rsid w:val="007D0C47"/>
    <w:rsid w:val="007D6879"/>
    <w:rsid w:val="007E2D63"/>
    <w:rsid w:val="007E2E9B"/>
    <w:rsid w:val="007E36EC"/>
    <w:rsid w:val="007E4DB8"/>
    <w:rsid w:val="007E56AF"/>
    <w:rsid w:val="007F235F"/>
    <w:rsid w:val="007F3220"/>
    <w:rsid w:val="007F6056"/>
    <w:rsid w:val="007F6F78"/>
    <w:rsid w:val="007F721F"/>
    <w:rsid w:val="00801C8A"/>
    <w:rsid w:val="00804619"/>
    <w:rsid w:val="00805E20"/>
    <w:rsid w:val="00806788"/>
    <w:rsid w:val="0081761B"/>
    <w:rsid w:val="008251CF"/>
    <w:rsid w:val="00833A0F"/>
    <w:rsid w:val="008377D4"/>
    <w:rsid w:val="008663BC"/>
    <w:rsid w:val="0086733B"/>
    <w:rsid w:val="008807AB"/>
    <w:rsid w:val="0088286E"/>
    <w:rsid w:val="0088302E"/>
    <w:rsid w:val="00883C65"/>
    <w:rsid w:val="0088615F"/>
    <w:rsid w:val="00886807"/>
    <w:rsid w:val="00895664"/>
    <w:rsid w:val="008959A1"/>
    <w:rsid w:val="008978DB"/>
    <w:rsid w:val="008B0283"/>
    <w:rsid w:val="008B06E6"/>
    <w:rsid w:val="008B65FC"/>
    <w:rsid w:val="008C0FF7"/>
    <w:rsid w:val="008D64CC"/>
    <w:rsid w:val="008D7067"/>
    <w:rsid w:val="008E0C18"/>
    <w:rsid w:val="008E1150"/>
    <w:rsid w:val="008E4A8B"/>
    <w:rsid w:val="008E7173"/>
    <w:rsid w:val="008F1DFF"/>
    <w:rsid w:val="008F6862"/>
    <w:rsid w:val="008F726B"/>
    <w:rsid w:val="008F79F4"/>
    <w:rsid w:val="009000B9"/>
    <w:rsid w:val="009001A4"/>
    <w:rsid w:val="00900FAD"/>
    <w:rsid w:val="00903BDE"/>
    <w:rsid w:val="009064C6"/>
    <w:rsid w:val="00910383"/>
    <w:rsid w:val="009107E7"/>
    <w:rsid w:val="0091118F"/>
    <w:rsid w:val="00914246"/>
    <w:rsid w:val="009239E8"/>
    <w:rsid w:val="00926265"/>
    <w:rsid w:val="00933EF7"/>
    <w:rsid w:val="00934A88"/>
    <w:rsid w:val="009444E8"/>
    <w:rsid w:val="00946453"/>
    <w:rsid w:val="009504F9"/>
    <w:rsid w:val="009526FB"/>
    <w:rsid w:val="00954C98"/>
    <w:rsid w:val="009555B7"/>
    <w:rsid w:val="00960A6B"/>
    <w:rsid w:val="0096315B"/>
    <w:rsid w:val="00967305"/>
    <w:rsid w:val="0097230C"/>
    <w:rsid w:val="009760F7"/>
    <w:rsid w:val="00977002"/>
    <w:rsid w:val="00982A75"/>
    <w:rsid w:val="009851E8"/>
    <w:rsid w:val="00985D30"/>
    <w:rsid w:val="009A3BB8"/>
    <w:rsid w:val="009A5A1B"/>
    <w:rsid w:val="009B4FC1"/>
    <w:rsid w:val="009B5F02"/>
    <w:rsid w:val="009B73F5"/>
    <w:rsid w:val="009C0EAD"/>
    <w:rsid w:val="009C23DF"/>
    <w:rsid w:val="009C4D5E"/>
    <w:rsid w:val="009C5140"/>
    <w:rsid w:val="009C604C"/>
    <w:rsid w:val="009C71E7"/>
    <w:rsid w:val="009D0FF6"/>
    <w:rsid w:val="009D1296"/>
    <w:rsid w:val="009D2D3E"/>
    <w:rsid w:val="009E44C8"/>
    <w:rsid w:val="009E46E7"/>
    <w:rsid w:val="009E6C26"/>
    <w:rsid w:val="009F0F26"/>
    <w:rsid w:val="009F6501"/>
    <w:rsid w:val="009F733D"/>
    <w:rsid w:val="00A0160D"/>
    <w:rsid w:val="00A01A3A"/>
    <w:rsid w:val="00A0435F"/>
    <w:rsid w:val="00A04EB4"/>
    <w:rsid w:val="00A11F13"/>
    <w:rsid w:val="00A1302D"/>
    <w:rsid w:val="00A235E8"/>
    <w:rsid w:val="00A2671F"/>
    <w:rsid w:val="00A32D6C"/>
    <w:rsid w:val="00A46841"/>
    <w:rsid w:val="00A4749F"/>
    <w:rsid w:val="00A570A9"/>
    <w:rsid w:val="00A62A83"/>
    <w:rsid w:val="00A665F9"/>
    <w:rsid w:val="00A71F83"/>
    <w:rsid w:val="00A75D5E"/>
    <w:rsid w:val="00A77166"/>
    <w:rsid w:val="00A83EF7"/>
    <w:rsid w:val="00A90A1C"/>
    <w:rsid w:val="00A9249F"/>
    <w:rsid w:val="00AA0830"/>
    <w:rsid w:val="00AA13AE"/>
    <w:rsid w:val="00AA2AFC"/>
    <w:rsid w:val="00AA722C"/>
    <w:rsid w:val="00AC05F3"/>
    <w:rsid w:val="00AC37C0"/>
    <w:rsid w:val="00AC6EEB"/>
    <w:rsid w:val="00AD0938"/>
    <w:rsid w:val="00AD1D3E"/>
    <w:rsid w:val="00AF0C98"/>
    <w:rsid w:val="00B0363C"/>
    <w:rsid w:val="00B0551D"/>
    <w:rsid w:val="00B126E2"/>
    <w:rsid w:val="00B15801"/>
    <w:rsid w:val="00B17B5E"/>
    <w:rsid w:val="00B2076B"/>
    <w:rsid w:val="00B25FA5"/>
    <w:rsid w:val="00B36404"/>
    <w:rsid w:val="00B46BB6"/>
    <w:rsid w:val="00B61B21"/>
    <w:rsid w:val="00B627F2"/>
    <w:rsid w:val="00B64067"/>
    <w:rsid w:val="00B705D3"/>
    <w:rsid w:val="00B75F97"/>
    <w:rsid w:val="00B8368F"/>
    <w:rsid w:val="00B90C1A"/>
    <w:rsid w:val="00B90F3D"/>
    <w:rsid w:val="00B92615"/>
    <w:rsid w:val="00BA13EF"/>
    <w:rsid w:val="00BA3867"/>
    <w:rsid w:val="00BA7846"/>
    <w:rsid w:val="00BB37D1"/>
    <w:rsid w:val="00BB7A5B"/>
    <w:rsid w:val="00BB7C68"/>
    <w:rsid w:val="00BC39AA"/>
    <w:rsid w:val="00BC6527"/>
    <w:rsid w:val="00BC6E13"/>
    <w:rsid w:val="00BD0356"/>
    <w:rsid w:val="00BD2AA1"/>
    <w:rsid w:val="00BD559B"/>
    <w:rsid w:val="00BD58DC"/>
    <w:rsid w:val="00BE0D3C"/>
    <w:rsid w:val="00BE5BAC"/>
    <w:rsid w:val="00BF4EFD"/>
    <w:rsid w:val="00C0222F"/>
    <w:rsid w:val="00C0756E"/>
    <w:rsid w:val="00C15F49"/>
    <w:rsid w:val="00C16178"/>
    <w:rsid w:val="00C20F7D"/>
    <w:rsid w:val="00C221C2"/>
    <w:rsid w:val="00C230C5"/>
    <w:rsid w:val="00C50FF4"/>
    <w:rsid w:val="00C523F9"/>
    <w:rsid w:val="00C6024E"/>
    <w:rsid w:val="00C60D86"/>
    <w:rsid w:val="00C73428"/>
    <w:rsid w:val="00C73AAB"/>
    <w:rsid w:val="00C82425"/>
    <w:rsid w:val="00C843A4"/>
    <w:rsid w:val="00C84C58"/>
    <w:rsid w:val="00C87FC8"/>
    <w:rsid w:val="00C90467"/>
    <w:rsid w:val="00C904B3"/>
    <w:rsid w:val="00CA11A0"/>
    <w:rsid w:val="00CB0A44"/>
    <w:rsid w:val="00CB1D01"/>
    <w:rsid w:val="00CB2787"/>
    <w:rsid w:val="00CB6EF9"/>
    <w:rsid w:val="00CB72A5"/>
    <w:rsid w:val="00CB773A"/>
    <w:rsid w:val="00CC1248"/>
    <w:rsid w:val="00CC1470"/>
    <w:rsid w:val="00CC61B3"/>
    <w:rsid w:val="00CC71F0"/>
    <w:rsid w:val="00CD02A5"/>
    <w:rsid w:val="00CD73B7"/>
    <w:rsid w:val="00CF1218"/>
    <w:rsid w:val="00CF2E26"/>
    <w:rsid w:val="00D0077C"/>
    <w:rsid w:val="00D01BB1"/>
    <w:rsid w:val="00D12726"/>
    <w:rsid w:val="00D13B4E"/>
    <w:rsid w:val="00D26A0B"/>
    <w:rsid w:val="00D40756"/>
    <w:rsid w:val="00D45694"/>
    <w:rsid w:val="00D4720B"/>
    <w:rsid w:val="00D47701"/>
    <w:rsid w:val="00D50E5A"/>
    <w:rsid w:val="00D512C8"/>
    <w:rsid w:val="00D51EAA"/>
    <w:rsid w:val="00D52BF1"/>
    <w:rsid w:val="00D55C41"/>
    <w:rsid w:val="00D5739C"/>
    <w:rsid w:val="00D66994"/>
    <w:rsid w:val="00D714E7"/>
    <w:rsid w:val="00D716DE"/>
    <w:rsid w:val="00D82476"/>
    <w:rsid w:val="00D824C8"/>
    <w:rsid w:val="00D860A1"/>
    <w:rsid w:val="00D86C46"/>
    <w:rsid w:val="00D86ED3"/>
    <w:rsid w:val="00D87B4C"/>
    <w:rsid w:val="00D93EF8"/>
    <w:rsid w:val="00DA2B09"/>
    <w:rsid w:val="00DA6AA4"/>
    <w:rsid w:val="00DB00FC"/>
    <w:rsid w:val="00DB1551"/>
    <w:rsid w:val="00DB306F"/>
    <w:rsid w:val="00DB7528"/>
    <w:rsid w:val="00DC178B"/>
    <w:rsid w:val="00DC3A7E"/>
    <w:rsid w:val="00DD1578"/>
    <w:rsid w:val="00DD1C68"/>
    <w:rsid w:val="00DD4638"/>
    <w:rsid w:val="00DD6335"/>
    <w:rsid w:val="00DD7C34"/>
    <w:rsid w:val="00DE1369"/>
    <w:rsid w:val="00DE4522"/>
    <w:rsid w:val="00DE4F2E"/>
    <w:rsid w:val="00DE612A"/>
    <w:rsid w:val="00DE6CDA"/>
    <w:rsid w:val="00DF156A"/>
    <w:rsid w:val="00E072A4"/>
    <w:rsid w:val="00E10DDC"/>
    <w:rsid w:val="00E17D0B"/>
    <w:rsid w:val="00E239B4"/>
    <w:rsid w:val="00E3155C"/>
    <w:rsid w:val="00E33428"/>
    <w:rsid w:val="00E3503D"/>
    <w:rsid w:val="00E411A1"/>
    <w:rsid w:val="00E423FC"/>
    <w:rsid w:val="00E424E9"/>
    <w:rsid w:val="00E430D8"/>
    <w:rsid w:val="00E44BD4"/>
    <w:rsid w:val="00E455DC"/>
    <w:rsid w:val="00E541CE"/>
    <w:rsid w:val="00E57ECD"/>
    <w:rsid w:val="00E60ACD"/>
    <w:rsid w:val="00E623A1"/>
    <w:rsid w:val="00E74C0F"/>
    <w:rsid w:val="00E76500"/>
    <w:rsid w:val="00E81C40"/>
    <w:rsid w:val="00E90096"/>
    <w:rsid w:val="00E90DD7"/>
    <w:rsid w:val="00E96DE5"/>
    <w:rsid w:val="00EA186C"/>
    <w:rsid w:val="00EA5BAB"/>
    <w:rsid w:val="00EA740D"/>
    <w:rsid w:val="00EA7E52"/>
    <w:rsid w:val="00EB19ED"/>
    <w:rsid w:val="00EB3E72"/>
    <w:rsid w:val="00EB4F55"/>
    <w:rsid w:val="00EC347D"/>
    <w:rsid w:val="00EC4B0E"/>
    <w:rsid w:val="00EC5CB3"/>
    <w:rsid w:val="00ED550E"/>
    <w:rsid w:val="00ED5E21"/>
    <w:rsid w:val="00EE2F5A"/>
    <w:rsid w:val="00EF5D24"/>
    <w:rsid w:val="00EF692B"/>
    <w:rsid w:val="00EF6960"/>
    <w:rsid w:val="00F122D8"/>
    <w:rsid w:val="00F2169A"/>
    <w:rsid w:val="00F244AC"/>
    <w:rsid w:val="00F33874"/>
    <w:rsid w:val="00F33DB3"/>
    <w:rsid w:val="00F3751A"/>
    <w:rsid w:val="00F5108D"/>
    <w:rsid w:val="00F804BD"/>
    <w:rsid w:val="00FA6664"/>
    <w:rsid w:val="00FC517F"/>
    <w:rsid w:val="00FC5199"/>
    <w:rsid w:val="00FC7841"/>
    <w:rsid w:val="00FE136D"/>
    <w:rsid w:val="00FE2965"/>
    <w:rsid w:val="00FF005D"/>
    <w:rsid w:val="00FF258E"/>
    <w:rsid w:val="00FF512D"/>
    <w:rsid w:val="00FF7948"/>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E7DDD0E"/>
  <w15:chartTrackingRefBased/>
  <w15:docId w15:val="{DC8ACF21-4AC1-42F2-8FBC-2DC1237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13"/>
    <w:rPr>
      <w:sz w:val="24"/>
      <w:szCs w:val="24"/>
    </w:rPr>
  </w:style>
  <w:style w:type="paragraph" w:styleId="Heading1">
    <w:name w:val="heading 1"/>
    <w:aliases w:val="h1"/>
    <w:basedOn w:val="Normal"/>
    <w:next w:val="Normal"/>
    <w:qFormat/>
    <w:pPr>
      <w:keepNext/>
      <w:numPr>
        <w:numId w:val="1"/>
      </w:numPr>
      <w:spacing w:before="120" w:after="60"/>
      <w:outlineLvl w:val="0"/>
    </w:pPr>
    <w:rPr>
      <w:rFonts w:ascii="Arial" w:hAnsi="Arial"/>
      <w:b/>
    </w:rPr>
  </w:style>
  <w:style w:type="paragraph" w:styleId="Heading2">
    <w:name w:val="heading 2"/>
    <w:aliases w:val="Heading 2 Char Char,h2"/>
    <w:basedOn w:val="Heading1"/>
    <w:next w:val="Normal"/>
    <w:autoRedefine/>
    <w:uiPriority w:val="9"/>
    <w:qFormat/>
    <w:rsid w:val="006F1FE4"/>
    <w:pPr>
      <w:keepNext w:val="0"/>
      <w:numPr>
        <w:ilvl w:val="1"/>
      </w:numPr>
      <w:outlineLvl w:val="1"/>
    </w:pPr>
    <w:rPr>
      <w:sz w:val="22"/>
    </w:rPr>
  </w:style>
  <w:style w:type="paragraph" w:styleId="Heading3">
    <w:name w:val="heading 3"/>
    <w:aliases w:val="Heading 3 Char1,h3 Char Char,Heading 3 Char Char,h3 Char,h3"/>
    <w:basedOn w:val="Heading1"/>
    <w:next w:val="Normal"/>
    <w:uiPriority w:val="9"/>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uiPriority w:val="9"/>
    <w:qFormat/>
    <w:pPr>
      <w:numPr>
        <w:ilvl w:val="4"/>
        <w:numId w:val="1"/>
      </w:numPr>
      <w:spacing w:before="240" w:after="60"/>
      <w:outlineLvl w:val="4"/>
    </w:pPr>
    <w:rPr>
      <w:sz w:val="22"/>
    </w:rPr>
  </w:style>
  <w:style w:type="paragraph" w:styleId="Heading6">
    <w:name w:val="heading 6"/>
    <w:basedOn w:val="Normal"/>
    <w:next w:val="Normal"/>
    <w:uiPriority w:val="9"/>
    <w:qFormat/>
    <w:pPr>
      <w:numPr>
        <w:ilvl w:val="5"/>
        <w:numId w:val="1"/>
      </w:numPr>
      <w:spacing w:before="240" w:after="60"/>
      <w:outlineLvl w:val="5"/>
    </w:pPr>
    <w:rPr>
      <w:i/>
      <w:sz w:val="22"/>
    </w:rPr>
  </w:style>
  <w:style w:type="paragraph" w:styleId="Heading7">
    <w:name w:val="heading 7"/>
    <w:basedOn w:val="Normal"/>
    <w:next w:val="Normal"/>
    <w:uiPriority w:val="9"/>
    <w:qFormat/>
    <w:pPr>
      <w:numPr>
        <w:ilvl w:val="6"/>
        <w:numId w:val="1"/>
      </w:numPr>
      <w:spacing w:before="240" w:after="60"/>
      <w:outlineLvl w:val="6"/>
    </w:pPr>
    <w:rPr>
      <w:sz w:val="22"/>
    </w:rPr>
  </w:style>
  <w:style w:type="paragraph" w:styleId="Heading8">
    <w:name w:val="heading 8"/>
    <w:basedOn w:val="Normal"/>
    <w:next w:val="Normal"/>
    <w:uiPriority w:val="9"/>
    <w:qFormat/>
    <w:pPr>
      <w:numPr>
        <w:ilvl w:val="7"/>
        <w:numId w:val="1"/>
      </w:numPr>
      <w:spacing w:before="240" w:after="60"/>
      <w:outlineLvl w:val="7"/>
    </w:pPr>
    <w:rPr>
      <w:i/>
    </w:rPr>
  </w:style>
  <w:style w:type="paragraph" w:styleId="Heading9">
    <w:name w:val="heading 9"/>
    <w:basedOn w:val="Normal"/>
    <w:next w:val="Normal"/>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autoRedefine/>
    <w:rsid w:val="002F1CC8"/>
    <w:pPr>
      <w:keepNext/>
      <w:keepLines/>
      <w:ind w:left="360"/>
    </w:pPr>
    <w:rPr>
      <w:rFonts w:ascii="Arial" w:hAnsi="Arial"/>
      <w:sz w:val="22"/>
    </w:rPr>
  </w:style>
  <w:style w:type="paragraph" w:styleId="BodyText">
    <w:name w:val="Body Text"/>
    <w:aliases w:val="Body Text Char1,Body Text Char Char,b,Body Text Char Char Char"/>
    <w:basedOn w:val="Normal"/>
    <w:pPr>
      <w:keepLines/>
      <w:spacing w:after="120"/>
      <w:ind w:left="720"/>
    </w:pPr>
    <w:rPr>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rsid w:val="00D87B4C"/>
    <w:pPr>
      <w:ind w:left="720"/>
    </w:pPr>
    <w:rPr>
      <w:rFonts w:ascii="Arial" w:hAnsi="Arial"/>
      <w:sz w:val="22"/>
    </w:rPr>
  </w:style>
  <w:style w:type="paragraph" w:styleId="Revision">
    <w:name w:val="Revision"/>
    <w:hidden/>
    <w:uiPriority w:val="99"/>
    <w:semiHidden/>
    <w:rsid w:val="0011100F"/>
    <w:rPr>
      <w:sz w:val="24"/>
      <w:szCs w:val="24"/>
    </w:rPr>
  </w:style>
  <w:style w:type="paragraph" w:customStyle="1" w:styleId="Bullet">
    <w:name w:val="Bullet"/>
    <w:basedOn w:val="Normal"/>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0338F1"/>
    <w:rPr>
      <w:rFonts w:ascii="Arial" w:hAnsi="Arial" w:cs="Arial"/>
      <w:sz w:val="22"/>
      <w:szCs w:val="22"/>
    </w:rPr>
  </w:style>
  <w:style w:type="paragraph" w:customStyle="1" w:styleId="TableBoldCharCharCharCharChar1">
    <w:name w:val="Table Bold Char Char Char Char Char1"/>
    <w:basedOn w:val="Normal"/>
    <w:pPr>
      <w:spacing w:before="60" w:after="60" w:line="280" w:lineRule="atLeast"/>
      <w:ind w:left="120"/>
    </w:pPr>
    <w:rPr>
      <w:rFonts w:ascii="Arial" w:hAnsi="Arial"/>
      <w:b/>
      <w:sz w:val="16"/>
    </w:rPr>
  </w:style>
  <w:style w:type="paragraph" w:styleId="ListBullet">
    <w:name w:val="List Bullet"/>
    <w:basedOn w:val="Normal"/>
    <w:pPr>
      <w:numPr>
        <w:numId w:val="7"/>
      </w:numPr>
      <w:spacing w:after="140" w:line="280" w:lineRule="atLeast"/>
    </w:pPr>
    <w:rPr>
      <w:rFonts w:ascii="Arial" w:hAnsi="Arial"/>
    </w:rPr>
  </w:style>
  <w:style w:type="paragraph" w:customStyle="1" w:styleId="TableBoldCharCharCharCharChar1Char">
    <w:name w:val="Table Bold Char Char Char Char Char1 Char"/>
    <w:basedOn w:val="Normal"/>
    <w:pPr>
      <w:spacing w:before="60" w:after="60" w:line="280" w:lineRule="atLeast"/>
      <w:ind w:left="120"/>
    </w:pPr>
    <w:rPr>
      <w:rFonts w:ascii="Arial" w:hAnsi="Arial"/>
      <w:b/>
      <w:sz w:val="16"/>
    </w:rPr>
  </w:style>
  <w:style w:type="paragraph" w:styleId="ListBullet2">
    <w:name w:val="List Bullet 2"/>
    <w:basedOn w:val="Normal"/>
    <w:pPr>
      <w:numPr>
        <w:numId w:val="2"/>
      </w:numPr>
      <w:spacing w:after="140" w:line="280" w:lineRule="atLeast"/>
    </w:pPr>
    <w:rPr>
      <w:rFonts w:ascii="Arial" w:hAnsi="Arial" w:cs="Arial"/>
    </w:rPr>
  </w:style>
  <w:style w:type="paragraph" w:customStyle="1" w:styleId="TableList">
    <w:name w:val="Table List"/>
    <w:basedOn w:val="ListBullet2"/>
    <w:autoRedefine/>
    <w:pPr>
      <w:numPr>
        <w:numId w:val="8"/>
      </w:numPr>
      <w:spacing w:before="40" w:after="40"/>
    </w:pPr>
    <w:rPr>
      <w:sz w:val="22"/>
    </w:rPr>
  </w:style>
  <w:style w:type="paragraph" w:customStyle="1" w:styleId="numberedlist">
    <w:name w:val="numbered list"/>
    <w:basedOn w:val="Normal"/>
    <w:pPr>
      <w:numPr>
        <w:numId w:val="3"/>
      </w:numPr>
      <w:spacing w:after="280" w:line="280" w:lineRule="atLeast"/>
    </w:pPr>
    <w:rPr>
      <w:rFonts w:ascii="Arial" w:hAnsi="Arial"/>
      <w:lang w:val="en-AU"/>
    </w:rPr>
  </w:style>
  <w:style w:type="paragraph" w:customStyle="1" w:styleId="ListBullets">
    <w:name w:val="List Bullets"/>
    <w:basedOn w:val="Normal"/>
    <w:pPr>
      <w:numPr>
        <w:numId w:val="4"/>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5"/>
      </w:numPr>
      <w:tabs>
        <w:tab w:val="clear" w:pos="360"/>
        <w:tab w:val="num" w:pos="1437"/>
      </w:tabs>
      <w:ind w:left="1437"/>
    </w:pPr>
    <w:rPr>
      <w:rFonts w:ascii="Arial" w:hAnsi="Arial" w:cs="Arial"/>
    </w:rPr>
  </w:style>
  <w:style w:type="paragraph" w:customStyle="1" w:styleId="BulletSecondLevel">
    <w:name w:val="Bullet Second Level"/>
    <w:autoRedefine/>
    <w:pPr>
      <w:numPr>
        <w:numId w:val="6"/>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spacing w:after="240" w:line="280" w:lineRule="atLeast"/>
      <w:ind w:left="1080"/>
      <w:jc w:val="both"/>
    </w:pPr>
    <w:rPr>
      <w:rFonts w:cs="Arial"/>
      <w:bCs/>
      <w:iCs/>
      <w:sz w:val="22"/>
      <w:szCs w:val="16"/>
    </w:rPr>
  </w:style>
  <w:style w:type="character" w:customStyle="1" w:styleId="ConfigurationSubscript">
    <w:name w:val="Configuration Subscript"/>
    <w:qFormat/>
    <w:rPr>
      <w:rFonts w:ascii="Arial" w:hAnsi="Arial"/>
      <w:b/>
      <w:sz w:val="22"/>
      <w:vertAlign w:val="subscript"/>
    </w:rPr>
  </w:style>
  <w:style w:type="paragraph" w:customStyle="1" w:styleId="table">
    <w:name w:val="table"/>
    <w:basedOn w:val="Normal"/>
    <w:pPr>
      <w:spacing w:before="40" w:after="40" w:line="260" w:lineRule="atLeast"/>
    </w:pPr>
    <w:rPr>
      <w:sz w:val="22"/>
      <w:lang w:val="en-GB"/>
    </w:rPr>
  </w:style>
  <w:style w:type="paragraph" w:customStyle="1" w:styleId="ListBulletIndent">
    <w:name w:val="List Bullet Indent"/>
    <w:basedOn w:val="ListBullet"/>
    <w:pPr>
      <w:numPr>
        <w:numId w:val="0"/>
      </w:numPr>
      <w:tabs>
        <w:tab w:val="num" w:pos="360"/>
      </w:tabs>
      <w:spacing w:after="240" w:line="240" w:lineRule="auto"/>
      <w:ind w:left="360" w:hanging="360"/>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ind w:right="720"/>
    </w:pPr>
    <w:rPr>
      <w:rFonts w:ascii="Arial" w:hAnsi="Arial"/>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BodyChar2">
    <w:name w:val="Body Char2"/>
    <w:rPr>
      <w:rFonts w:ascii="Arial" w:eastAsia="SimSun" w:hAnsi="Arial" w:cs="Arial"/>
      <w:bCs/>
      <w:iCs/>
      <w:szCs w:val="16"/>
      <w:lang w:val="en-US" w:eastAsia="zh-CN" w:bidi="ar-SA"/>
    </w:rPr>
  </w:style>
  <w:style w:type="character" w:customStyle="1" w:styleId="TableTextChar">
    <w:name w:val="Table Text Char"/>
    <w:rPr>
      <w:rFonts w:ascii="Arial" w:hAnsi="Arial"/>
      <w:sz w:val="16"/>
      <w:szCs w:val="18"/>
      <w:lang w:val="en-US" w:eastAsia="en-US" w:bidi="ar-SA"/>
    </w:rPr>
  </w:style>
  <w:style w:type="character" w:customStyle="1" w:styleId="EquationChar">
    <w:name w:val="Equation Char"/>
    <w:rPr>
      <w:rFonts w:ascii="Arial" w:hAnsi="Arial"/>
      <w:kern w:val="16"/>
      <w:sz w:val="18"/>
      <w:lang w:val="en-US" w:eastAsia="en-US" w:bidi="ar-SA"/>
    </w:rPr>
  </w:style>
  <w:style w:type="paragraph" w:customStyle="1" w:styleId="StyleTitle14ptRight">
    <w:name w:val="Style Title + 14 pt Right"/>
    <w:basedOn w:val="Title"/>
    <w:autoRedefine/>
    <w:pPr>
      <w:jc w:val="right"/>
    </w:pPr>
    <w:rPr>
      <w:bCs/>
    </w:rPr>
  </w:style>
  <w:style w:type="paragraph" w:customStyle="1" w:styleId="StyleArialLeft05LinespacingMultiple12li">
    <w:name w:val="Style Arial Left:  0.5&quot; Line spacing:  Multiple 1.2 li"/>
    <w:basedOn w:val="Normal"/>
    <w:autoRedefine/>
    <w:pPr>
      <w:spacing w:line="287" w:lineRule="auto"/>
      <w:ind w:left="720"/>
    </w:pPr>
    <w:rPr>
      <w:rFonts w:ascii="Arial" w:hAnsi="Arial"/>
      <w:sz w:val="22"/>
    </w:rPr>
  </w:style>
  <w:style w:type="paragraph" w:customStyle="1" w:styleId="StyleTableBoldCharCharCharCharChar1CharLeft008">
    <w:name w:val="Style Table Bold Char Char Char Char Char1 Char + Left:  0.08&quot;"/>
    <w:basedOn w:val="TableBoldCharCharCharCharChar1Char"/>
    <w:autoRedefine/>
    <w:pPr>
      <w:ind w:left="119"/>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character" w:customStyle="1" w:styleId="StyleConfigurationSubscript10ptNotItalic">
    <w:name w:val="Style Configuration Subscript + 10 pt Not Italic"/>
    <w:basedOn w:val="ConfigurationSubscript"/>
    <w:rPr>
      <w:rFonts w:ascii="Arial" w:hAnsi="Arial"/>
      <w:b/>
      <w:sz w:val="22"/>
      <w:vertAlign w:val="subscript"/>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Arial8ptBoldJustified">
    <w:name w:val="Style Arial 8 pt Bold Justified"/>
    <w:basedOn w:val="Normal"/>
    <w:autoRedefine/>
    <w:rsid w:val="00BC6E13"/>
    <w:pPr>
      <w:jc w:val="center"/>
    </w:pPr>
    <w:rPr>
      <w:bCs/>
      <w:sz w:val="22"/>
      <w:szCs w:val="22"/>
    </w:rPr>
  </w:style>
  <w:style w:type="paragraph" w:customStyle="1" w:styleId="Ethanb">
    <w:name w:val="Ethanb"/>
    <w:basedOn w:val="Normal"/>
    <w:rsid w:val="00BD559B"/>
    <w:pPr>
      <w:spacing w:before="60" w:after="60" w:line="480" w:lineRule="auto"/>
    </w:pPr>
    <w:rPr>
      <w:sz w:val="20"/>
    </w:rPr>
  </w:style>
  <w:style w:type="character" w:customStyle="1" w:styleId="sumlabel">
    <w:name w:val="sumlabel"/>
    <w:basedOn w:val="DefaultParagraphFont"/>
  </w:style>
  <w:style w:type="character" w:customStyle="1" w:styleId="StyleConfigurationSubscriptNotBoldItalic">
    <w:name w:val="Style Configuration Subscript + Not Bold Italic"/>
    <w:rPr>
      <w:rFonts w:ascii="Arial" w:hAnsi="Arial"/>
      <w:b/>
      <w:iCs/>
      <w:kern w:val="16"/>
      <w:sz w:val="22"/>
      <w:vertAlign w:val="subscript"/>
    </w:rPr>
  </w:style>
  <w:style w:type="character" w:customStyle="1" w:styleId="StyleConfigurationSubscriptNotBoldItalic1">
    <w:name w:val="Style Configuration Subscript + Not Bold Italic1"/>
    <w:rPr>
      <w:rFonts w:ascii="Arial" w:hAnsi="Arial"/>
      <w:b/>
      <w:iCs/>
      <w:sz w:val="22"/>
      <w:vertAlign w:val="subscript"/>
    </w:rPr>
  </w:style>
  <w:style w:type="character" w:customStyle="1" w:styleId="StyleStyleConfigurationSubscript10ptNotItalic11ptIta">
    <w:name w:val="Style Style Configuration Subscript + 10 pt Not Italic + 11 pt Ita..."/>
    <w:rPr>
      <w:rFonts w:ascii="Arial" w:hAnsi="Arial"/>
      <w:b/>
      <w:bCs/>
      <w:iCs/>
      <w:sz w:val="22"/>
      <w:vertAlign w:val="subscript"/>
    </w:rPr>
  </w:style>
  <w:style w:type="paragraph" w:customStyle="1" w:styleId="StyleHeading3Heading3Char1h3CharCharHeading3CharCharh3">
    <w:name w:val="Style Heading 3Heading 3 Char1h3 Char CharHeading 3 Char Charh3..."/>
    <w:basedOn w:val="Heading3"/>
    <w:rPr>
      <w:iCs/>
      <w:szCs w:val="22"/>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rsid w:val="00D87B4C"/>
    <w:rPr>
      <w:rFonts w:ascii="Arial" w:hAnsi="Arial"/>
      <w:b w:val="0"/>
      <w:iCs/>
      <w:sz w:val="22"/>
      <w:szCs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BodyChar3">
    <w:name w:val="Body Char3"/>
    <w:rPr>
      <w:rFonts w:ascii="Arial" w:eastAsia="SimSun" w:hAnsi="Arial" w:cs="Arial"/>
      <w:bCs/>
      <w:iCs/>
      <w:sz w:val="22"/>
      <w:szCs w:val="16"/>
      <w:lang w:val="en-US" w:eastAsia="zh-CN" w:bidi="ar-SA"/>
    </w:rPr>
  </w:style>
  <w:style w:type="paragraph" w:customStyle="1" w:styleId="StyleParagraph2LeftLeft0">
    <w:name w:val="Style Paragraph2 + Left Left:  0&quot;"/>
    <w:basedOn w:val="Paragraph2"/>
    <w:pPr>
      <w:ind w:left="0"/>
      <w:jc w:val="left"/>
    </w:pPr>
    <w:rPr>
      <w:sz w:val="22"/>
    </w:rPr>
  </w:style>
  <w:style w:type="paragraph" w:customStyle="1" w:styleId="StyleConfig2Italic">
    <w:name w:val="Style Config 2 + Italic"/>
    <w:basedOn w:val="Config2"/>
    <w:rPr>
      <w:iCs/>
      <w:kern w:val="16"/>
      <w:szCs w:val="22"/>
    </w:rPr>
  </w:style>
  <w:style w:type="character" w:customStyle="1" w:styleId="Heading4Char">
    <w:name w:val="Heading 4 Char"/>
    <w:rPr>
      <w:rFonts w:ascii="Arial" w:hAnsi="Arial"/>
      <w:b/>
      <w:sz w:val="22"/>
      <w:lang w:val="en-US" w:eastAsia="en-US" w:bidi="ar-SA"/>
    </w:rPr>
  </w:style>
  <w:style w:type="character" w:customStyle="1" w:styleId="Config2Char">
    <w:name w:val="Config 2 Char"/>
    <w:basedOn w:val="Heading4Char"/>
    <w:rPr>
      <w:rFonts w:ascii="Arial" w:hAnsi="Arial"/>
      <w:b/>
      <w:sz w:val="22"/>
      <w:lang w:val="en-US" w:eastAsia="en-US" w:bidi="ar-SA"/>
    </w:rPr>
  </w:style>
  <w:style w:type="character" w:customStyle="1" w:styleId="StyleConfig2ItalicChar">
    <w:name w:val="Style Config 2 + Italic Char"/>
    <w:rPr>
      <w:rFonts w:ascii="Arial" w:hAnsi="Arial"/>
      <w:b/>
      <w:iCs/>
      <w:kern w:val="16"/>
      <w:sz w:val="22"/>
      <w:szCs w:val="22"/>
      <w:lang w:val="en-US" w:eastAsia="en-US" w:bidi="ar-SA"/>
    </w:rPr>
  </w:style>
  <w:style w:type="paragraph" w:customStyle="1" w:styleId="StyleConfig2Italic1">
    <w:name w:val="Style Config 2 + Italic1"/>
    <w:basedOn w:val="Config2"/>
    <w:pPr>
      <w:ind w:left="0"/>
    </w:pPr>
    <w:rPr>
      <w:iCs/>
      <w:szCs w:val="22"/>
    </w:rPr>
  </w:style>
  <w:style w:type="character" w:customStyle="1" w:styleId="StyleConfig2Italic1Char">
    <w:name w:val="Style Config 2 + Italic1 Char"/>
    <w:rPr>
      <w:rFonts w:ascii="Arial" w:hAnsi="Arial"/>
      <w:b/>
      <w:iCs/>
      <w:sz w:val="22"/>
      <w:szCs w:val="22"/>
      <w:lang w:val="en-US" w:eastAsia="en-US" w:bidi="ar-SA"/>
    </w:rPr>
  </w:style>
  <w:style w:type="character" w:customStyle="1" w:styleId="BodyChar3Char">
    <w:name w:val="Body Char3 Char"/>
    <w:rsid w:val="00A62A83"/>
    <w:rPr>
      <w:rFonts w:ascii="Arial" w:hAnsi="Arial"/>
      <w:lang w:val="en-US" w:eastAsia="en-US" w:bidi="ar-SA"/>
    </w:rPr>
  </w:style>
  <w:style w:type="character" w:customStyle="1" w:styleId="configurationsubscript0">
    <w:name w:val="configurationsubscript0"/>
    <w:rsid w:val="00336826"/>
    <w:rPr>
      <w:rFonts w:ascii="Arial" w:hAnsi="Arial" w:cs="Arial" w:hint="default"/>
      <w:i/>
      <w:iCs/>
      <w:vertAlign w:val="subscript"/>
    </w:rPr>
  </w:style>
  <w:style w:type="paragraph" w:customStyle="1" w:styleId="Style1">
    <w:name w:val="Style1"/>
    <w:basedOn w:val="Normal"/>
    <w:rsid w:val="009C4D5E"/>
    <w:pPr>
      <w:ind w:left="2358"/>
    </w:pPr>
    <w:rPr>
      <w:sz w:val="28"/>
      <w:szCs w:val="28"/>
      <w:vertAlign w:val="subscript"/>
    </w:rPr>
  </w:style>
  <w:style w:type="paragraph" w:customStyle="1" w:styleId="xl27">
    <w:name w:val="xl27"/>
    <w:basedOn w:val="Normal"/>
    <w:rsid w:val="00722114"/>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StyleStyleConfig2ItalicBold">
    <w:name w:val="Style Style Config 2 + Italic + Bold"/>
    <w:basedOn w:val="Normal"/>
    <w:rsid w:val="00B75F97"/>
    <w:pPr>
      <w:keepNext/>
      <w:widowControl w:val="0"/>
      <w:spacing w:before="120" w:after="120" w:line="240" w:lineRule="atLeast"/>
      <w:ind w:left="720"/>
      <w:outlineLvl w:val="3"/>
    </w:pPr>
    <w:rPr>
      <w:rFonts w:ascii="Arial" w:eastAsia="SimSun" w:hAnsi="Arial"/>
      <w:bCs/>
      <w:sz w:val="22"/>
      <w:szCs w:val="22"/>
      <w:lang w:val="x-none" w:eastAsia="x-none"/>
    </w:rPr>
  </w:style>
  <w:style w:type="paragraph" w:customStyle="1" w:styleId="StyleTableText85pt">
    <w:name w:val="Style Table Text + 8.5 pt"/>
    <w:basedOn w:val="TableText0"/>
    <w:autoRedefine/>
    <w:rsid w:val="004806B5"/>
    <w:pPr>
      <w:keepLines/>
      <w:spacing w:before="120" w:line="240" w:lineRule="atLeast"/>
      <w:ind w:left="-18" w:hanging="14"/>
    </w:pPr>
    <w:rPr>
      <w:rFonts w:eastAsia="SimSun"/>
    </w:rPr>
  </w:style>
  <w:style w:type="paragraph" w:styleId="CommentSubject">
    <w:name w:val="annotation subject"/>
    <w:basedOn w:val="CommentText"/>
    <w:next w:val="CommentText"/>
    <w:link w:val="CommentSubjectChar"/>
    <w:rsid w:val="006915A0"/>
    <w:rPr>
      <w:b/>
      <w:bCs/>
      <w:sz w:val="20"/>
      <w:szCs w:val="20"/>
    </w:rPr>
  </w:style>
  <w:style w:type="character" w:customStyle="1" w:styleId="CommentTextChar">
    <w:name w:val="Comment Text Char"/>
    <w:link w:val="CommentText"/>
    <w:semiHidden/>
    <w:rsid w:val="006915A0"/>
    <w:rPr>
      <w:sz w:val="24"/>
      <w:szCs w:val="24"/>
    </w:rPr>
  </w:style>
  <w:style w:type="character" w:customStyle="1" w:styleId="CommentSubjectChar">
    <w:name w:val="Comment Subject Char"/>
    <w:link w:val="CommentSubject"/>
    <w:rsid w:val="006915A0"/>
    <w:rPr>
      <w:b/>
      <w:bCs/>
      <w:sz w:val="24"/>
      <w:szCs w:val="24"/>
    </w:rPr>
  </w:style>
  <w:style w:type="paragraph" w:customStyle="1" w:styleId="StyleTableText11pt">
    <w:name w:val="Style Table Text + 11 pt"/>
    <w:basedOn w:val="TableText0"/>
    <w:link w:val="StyleTableText11ptChar"/>
    <w:rsid w:val="002F1049"/>
    <w:pPr>
      <w:keepLines/>
      <w:spacing w:before="120" w:line="240" w:lineRule="atLeast"/>
      <w:ind w:hanging="14"/>
      <w:jc w:val="center"/>
    </w:pPr>
    <w:rPr>
      <w:rFonts w:cs="Times New Roman"/>
      <w:kern w:val="16"/>
      <w:szCs w:val="18"/>
      <w:lang w:val="x-none" w:eastAsia="x-none"/>
    </w:rPr>
  </w:style>
  <w:style w:type="character" w:customStyle="1" w:styleId="StyleTableText11ptChar">
    <w:name w:val="Style Table Text + 11 pt Char"/>
    <w:link w:val="StyleTableText11pt"/>
    <w:rsid w:val="002F1049"/>
    <w:rPr>
      <w:rFonts w:ascii="Arial" w:hAnsi="Arial"/>
      <w:kern w:val="16"/>
      <w:sz w:val="22"/>
      <w:szCs w:val="18"/>
      <w:lang w:val="x-none" w:eastAsia="x-none"/>
    </w:rPr>
  </w:style>
  <w:style w:type="paragraph" w:styleId="ListParagraph">
    <w:name w:val="List Paragraph"/>
    <w:basedOn w:val="Normal"/>
    <w:uiPriority w:val="34"/>
    <w:qFormat/>
    <w:rsid w:val="005A1000"/>
    <w:pPr>
      <w:widowControl w:val="0"/>
      <w:spacing w:line="240" w:lineRule="atLeast"/>
      <w:ind w:left="720"/>
    </w:pPr>
    <w:rPr>
      <w:sz w:val="20"/>
      <w:szCs w:val="20"/>
    </w:rPr>
  </w:style>
  <w:style w:type="paragraph" w:customStyle="1" w:styleId="Body">
    <w:name w:val="Body"/>
    <w:basedOn w:val="Normal"/>
    <w:autoRedefine/>
    <w:rsid w:val="00EF6960"/>
    <w:pPr>
      <w:spacing w:before="120"/>
    </w:pPr>
    <w:rPr>
      <w:rFonts w:ascii="Arial" w:hAnsi="Arial"/>
      <w:iCs/>
      <w:kern w:val="16"/>
      <w:sz w:val="22"/>
      <w:szCs w:val="20"/>
    </w:rPr>
  </w:style>
  <w:style w:type="paragraph" w:customStyle="1" w:styleId="StyleCommentTextArial8pt">
    <w:name w:val="Style Comment Text + Arial 8 pt"/>
    <w:basedOn w:val="CommentText"/>
    <w:link w:val="StyleCommentTextArial8ptChar"/>
    <w:autoRedefine/>
    <w:rsid w:val="00077B7D"/>
    <w:pPr>
      <w:widowControl w:val="0"/>
      <w:spacing w:line="240" w:lineRule="atLeast"/>
    </w:pPr>
    <w:rPr>
      <w:rFonts w:ascii="Arial" w:hAnsi="Arial"/>
      <w:sz w:val="22"/>
      <w:szCs w:val="20"/>
    </w:rPr>
  </w:style>
  <w:style w:type="character" w:customStyle="1" w:styleId="StyleCommentTextArial8ptChar">
    <w:name w:val="Style Comment Text + Arial 8 pt Char"/>
    <w:link w:val="StyleCommentTextArial8pt"/>
    <w:rsid w:val="00077B7D"/>
    <w:rPr>
      <w:rFonts w:ascii="Arial" w:hAnsi="Arial"/>
      <w:sz w:val="22"/>
    </w:rPr>
  </w:style>
  <w:style w:type="character" w:customStyle="1" w:styleId="StyleStyleHeading3Heading3Char1h3CharCharHeading3CharChar">
    <w:name w:val="Style Style Heading 3Heading 3 Char1h3 Char CharHeading 3 Char Char..."/>
    <w:rsid w:val="00D87B4C"/>
    <w:rPr>
      <w:rFonts w:ascii="Arial" w:hAnsi="Arial"/>
      <w:b w:val="0"/>
      <w:bCs/>
      <w:iCs w:val="0"/>
      <w:color w:val="000000"/>
      <w:sz w:val="22"/>
      <w:szCs w:val="22"/>
      <w:lang w:val="en-US" w:eastAsia="en-US" w:bidi="ar-SA"/>
    </w:rPr>
  </w:style>
  <w:style w:type="character" w:customStyle="1" w:styleId="StyleConfigurationSubscript14ptBlack">
    <w:name w:val="Style Configuration Subscript + 14 pt Black"/>
    <w:rsid w:val="00FF512D"/>
    <w:rPr>
      <w:rFonts w:ascii="Arial" w:hAnsi="Arial" w:cs="Arial"/>
      <w:b w:val="0"/>
      <w:bCs/>
      <w:iCs w:val="0"/>
      <w:color w:val="000000"/>
      <w:sz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2579">
      <w:bodyDiv w:val="1"/>
      <w:marLeft w:val="0"/>
      <w:marRight w:val="0"/>
      <w:marTop w:val="0"/>
      <w:marBottom w:val="0"/>
      <w:divBdr>
        <w:top w:val="none" w:sz="0" w:space="0" w:color="auto"/>
        <w:left w:val="none" w:sz="0" w:space="0" w:color="auto"/>
        <w:bottom w:val="none" w:sz="0" w:space="0" w:color="auto"/>
        <w:right w:val="none" w:sz="0" w:space="0" w:color="auto"/>
      </w:divBdr>
    </w:div>
    <w:div w:id="15616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header" Target="header2.xm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header" Target="header3.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4.wmf"/><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fontTable" Target="fontTable.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SMeta2010Field"><![CDATA[cd731bf9-db7e-44aa-a97f-b6b2c36d542e;2022-06-06 13:50:18;FULLYMANUALCLASSIFIED;Automatically Updated Record Series:2021-12-01 00:24:58|False|2022-06-06 13:50:18|MANUALCLASSIFIED|2022-06-06 13:50:18|UNDEFINED|00000000-0000-0000-0000-000000000000;Automatically Updated Document Type:2021-12-01 00:24:58|False|2022-06-06 13:50:18|MANUALCLASSIFIED|2022-06-06 13:50:18|UNDEFINED|00000000-0000-0000-0000-000000000000;Automatically Updated Topic:2021-12-01 00:24:58|False|2022-06-06 13:50:18|MANUALCLASSIFIED|2022-06-06 13:50:18|UNDEFINED|00000000-0000-0000-0000-000000000000;False]]></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64700</Value>
    </Charge_x0020_Codes>
    <TaxCatchAll xmlns="2e64aaae-efe8-4b36-9ab4-486f04499e09">
      <Value>47</Value>
      <Value>109</Value>
      <Value>4</Value>
    </TaxCatchAll>
    <CSMeta2010Field xmlns="http://schemas.microsoft.com/sharepoint/v3">cd731bf9-db7e-44aa-a97f-b6b2c36d542e;2022-06-06 13:50:18;FULLYMANUALCLASSIFIED;Automatically Updated Record Series:2021-12-01 00:24:58|False|2022-06-06 13:50:18|MANUALCLASSIFIED|2022-06-06 13:50:18|UNDEFINED|00000000-0000-0000-0000-000000000000;Automatically Updated Document Type:2021-12-01 00:24:58|False|2022-06-06 13:50:18|MANUALCLASSIFIED|2022-06-06 13:50:18|UNDEFINED|00000000-0000-0000-0000-000000000000;Automatically Updated Topic:2021-12-01 00:24:58|False|2022-06-06 13:50:18|MANUALCLASSIFIED|2022-06-06 13:50:18|UNDEFINED|00000000-0000-0000-0000-000000000000;False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2855</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2013-05-17T18:32:26+00:00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FGD5EMQPXRTV-138-40817</_dlc_DocId>
    <_dlc_DocIdUrl xmlns="dcc7e218-8b47-4273-ba28-07719656e1ad">
      <Url>https://records.oa.caiso.com/sites/ops/MS/MSDC/_layouts/15/DocIdRedir.aspx?ID=FGD5EMQPXRTV-138-40817</Url>
      <Description>FGD5EMQPXRTV-138-40817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A26F-059E-462A-8B45-4CF1593EFE4E}"/>
</file>

<file path=customXml/itemProps2.xml><?xml version="1.0" encoding="utf-8"?>
<ds:datastoreItem xmlns:ds="http://schemas.openxmlformats.org/officeDocument/2006/customXml" ds:itemID="{82C9AC30-13F2-435F-88C9-9D77626671C1}"/>
</file>

<file path=customXml/itemProps3.xml><?xml version="1.0" encoding="utf-8"?>
<ds:datastoreItem xmlns:ds="http://schemas.openxmlformats.org/officeDocument/2006/customXml" ds:itemID="{6E321F9E-A54D-4924-A94F-4B9634578D1B}"/>
</file>

<file path=customXml/itemProps4.xml><?xml version="1.0" encoding="utf-8"?>
<ds:datastoreItem xmlns:ds="http://schemas.openxmlformats.org/officeDocument/2006/customXml" ds:itemID="{BD51AB38-73A0-4BD2-8B39-EF326DEC1E67}"/>
</file>

<file path=customXml/itemProps5.xml><?xml version="1.0" encoding="utf-8"?>
<ds:datastoreItem xmlns:ds="http://schemas.openxmlformats.org/officeDocument/2006/customXml" ds:itemID="{4DCAA26F-059E-462A-8B45-4CF1593EFE4E}"/>
</file>

<file path=customXml/itemProps6.xml><?xml version="1.0" encoding="utf-8"?>
<ds:datastoreItem xmlns:ds="http://schemas.openxmlformats.org/officeDocument/2006/customXml" ds:itemID="{BD51AB38-73A0-4BD2-8B39-EF326DEC1E67}"/>
</file>

<file path=customXml/itemProps7.xml><?xml version="1.0" encoding="utf-8"?>
<ds:datastoreItem xmlns:ds="http://schemas.openxmlformats.org/officeDocument/2006/customXml" ds:itemID="{98BE5604-17D7-4F48-AE35-403E45E98D13}"/>
</file>

<file path=docProps/app.xml><?xml version="1.0" encoding="utf-8"?>
<Properties xmlns="http://schemas.openxmlformats.org/officeDocument/2006/extended-properties" xmlns:vt="http://schemas.openxmlformats.org/officeDocument/2006/docPropsVTypes">
  <Template>rup_ucspec</Template>
  <TotalTime>3</TotalTime>
  <Pages>16</Pages>
  <Words>2810</Words>
  <Characters>22472</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BPM - CG CC 64700 Real Time Instructed Imbalance Energy EIM Settlement</vt:lpstr>
    </vt:vector>
  </TitlesOfParts>
  <Company/>
  <LinksUpToDate>false</LinksUpToDate>
  <CharactersWithSpaces>25232</CharactersWithSpaces>
  <SharedDoc>false</SharedDoc>
  <HLinks>
    <vt:vector size="102" baseType="variant">
      <vt:variant>
        <vt:i4>1769529</vt:i4>
      </vt:variant>
      <vt:variant>
        <vt:i4>107</vt:i4>
      </vt:variant>
      <vt:variant>
        <vt:i4>0</vt:i4>
      </vt:variant>
      <vt:variant>
        <vt:i4>5</vt:i4>
      </vt:variant>
      <vt:variant>
        <vt:lpwstr/>
      </vt:variant>
      <vt:variant>
        <vt:lpwstr>_Toc504990155</vt:lpwstr>
      </vt:variant>
      <vt:variant>
        <vt:i4>1769529</vt:i4>
      </vt:variant>
      <vt:variant>
        <vt:i4>101</vt:i4>
      </vt:variant>
      <vt:variant>
        <vt:i4>0</vt:i4>
      </vt:variant>
      <vt:variant>
        <vt:i4>5</vt:i4>
      </vt:variant>
      <vt:variant>
        <vt:lpwstr/>
      </vt:variant>
      <vt:variant>
        <vt:lpwstr>_Toc504990154</vt:lpwstr>
      </vt:variant>
      <vt:variant>
        <vt:i4>1769529</vt:i4>
      </vt:variant>
      <vt:variant>
        <vt:i4>95</vt:i4>
      </vt:variant>
      <vt:variant>
        <vt:i4>0</vt:i4>
      </vt:variant>
      <vt:variant>
        <vt:i4>5</vt:i4>
      </vt:variant>
      <vt:variant>
        <vt:lpwstr/>
      </vt:variant>
      <vt:variant>
        <vt:lpwstr>_Toc504990153</vt:lpwstr>
      </vt:variant>
      <vt:variant>
        <vt:i4>1769529</vt:i4>
      </vt:variant>
      <vt:variant>
        <vt:i4>89</vt:i4>
      </vt:variant>
      <vt:variant>
        <vt:i4>0</vt:i4>
      </vt:variant>
      <vt:variant>
        <vt:i4>5</vt:i4>
      </vt:variant>
      <vt:variant>
        <vt:lpwstr/>
      </vt:variant>
      <vt:variant>
        <vt:lpwstr>_Toc504990152</vt:lpwstr>
      </vt:variant>
      <vt:variant>
        <vt:i4>1769529</vt:i4>
      </vt:variant>
      <vt:variant>
        <vt:i4>83</vt:i4>
      </vt:variant>
      <vt:variant>
        <vt:i4>0</vt:i4>
      </vt:variant>
      <vt:variant>
        <vt:i4>5</vt:i4>
      </vt:variant>
      <vt:variant>
        <vt:lpwstr/>
      </vt:variant>
      <vt:variant>
        <vt:lpwstr>_Toc504990151</vt:lpwstr>
      </vt:variant>
      <vt:variant>
        <vt:i4>1769529</vt:i4>
      </vt:variant>
      <vt:variant>
        <vt:i4>77</vt:i4>
      </vt:variant>
      <vt:variant>
        <vt:i4>0</vt:i4>
      </vt:variant>
      <vt:variant>
        <vt:i4>5</vt:i4>
      </vt:variant>
      <vt:variant>
        <vt:lpwstr/>
      </vt:variant>
      <vt:variant>
        <vt:lpwstr>_Toc504990150</vt:lpwstr>
      </vt:variant>
      <vt:variant>
        <vt:i4>1703993</vt:i4>
      </vt:variant>
      <vt:variant>
        <vt:i4>71</vt:i4>
      </vt:variant>
      <vt:variant>
        <vt:i4>0</vt:i4>
      </vt:variant>
      <vt:variant>
        <vt:i4>5</vt:i4>
      </vt:variant>
      <vt:variant>
        <vt:lpwstr/>
      </vt:variant>
      <vt:variant>
        <vt:lpwstr>_Toc504990149</vt:lpwstr>
      </vt:variant>
      <vt:variant>
        <vt:i4>1703993</vt:i4>
      </vt:variant>
      <vt:variant>
        <vt:i4>65</vt:i4>
      </vt:variant>
      <vt:variant>
        <vt:i4>0</vt:i4>
      </vt:variant>
      <vt:variant>
        <vt:i4>5</vt:i4>
      </vt:variant>
      <vt:variant>
        <vt:lpwstr/>
      </vt:variant>
      <vt:variant>
        <vt:lpwstr>_Toc504990148</vt:lpwstr>
      </vt:variant>
      <vt:variant>
        <vt:i4>1703993</vt:i4>
      </vt:variant>
      <vt:variant>
        <vt:i4>59</vt:i4>
      </vt:variant>
      <vt:variant>
        <vt:i4>0</vt:i4>
      </vt:variant>
      <vt:variant>
        <vt:i4>5</vt:i4>
      </vt:variant>
      <vt:variant>
        <vt:lpwstr/>
      </vt:variant>
      <vt:variant>
        <vt:lpwstr>_Toc504990147</vt:lpwstr>
      </vt:variant>
      <vt:variant>
        <vt:i4>1703993</vt:i4>
      </vt:variant>
      <vt:variant>
        <vt:i4>53</vt:i4>
      </vt:variant>
      <vt:variant>
        <vt:i4>0</vt:i4>
      </vt:variant>
      <vt:variant>
        <vt:i4>5</vt:i4>
      </vt:variant>
      <vt:variant>
        <vt:lpwstr/>
      </vt:variant>
      <vt:variant>
        <vt:lpwstr>_Toc504990146</vt:lpwstr>
      </vt:variant>
      <vt:variant>
        <vt:i4>1703993</vt:i4>
      </vt:variant>
      <vt:variant>
        <vt:i4>47</vt:i4>
      </vt:variant>
      <vt:variant>
        <vt:i4>0</vt:i4>
      </vt:variant>
      <vt:variant>
        <vt:i4>5</vt:i4>
      </vt:variant>
      <vt:variant>
        <vt:lpwstr/>
      </vt:variant>
      <vt:variant>
        <vt:lpwstr>_Toc504990145</vt:lpwstr>
      </vt:variant>
      <vt:variant>
        <vt:i4>1703993</vt:i4>
      </vt:variant>
      <vt:variant>
        <vt:i4>41</vt:i4>
      </vt:variant>
      <vt:variant>
        <vt:i4>0</vt:i4>
      </vt:variant>
      <vt:variant>
        <vt:i4>5</vt:i4>
      </vt:variant>
      <vt:variant>
        <vt:lpwstr/>
      </vt:variant>
      <vt:variant>
        <vt:lpwstr>_Toc504990144</vt:lpwstr>
      </vt:variant>
      <vt:variant>
        <vt:i4>1703993</vt:i4>
      </vt:variant>
      <vt:variant>
        <vt:i4>35</vt:i4>
      </vt:variant>
      <vt:variant>
        <vt:i4>0</vt:i4>
      </vt:variant>
      <vt:variant>
        <vt:i4>5</vt:i4>
      </vt:variant>
      <vt:variant>
        <vt:lpwstr/>
      </vt:variant>
      <vt:variant>
        <vt:lpwstr>_Toc504990143</vt:lpwstr>
      </vt:variant>
      <vt:variant>
        <vt:i4>1703993</vt:i4>
      </vt:variant>
      <vt:variant>
        <vt:i4>29</vt:i4>
      </vt:variant>
      <vt:variant>
        <vt:i4>0</vt:i4>
      </vt:variant>
      <vt:variant>
        <vt:i4>5</vt:i4>
      </vt:variant>
      <vt:variant>
        <vt:lpwstr/>
      </vt:variant>
      <vt:variant>
        <vt:lpwstr>_Toc504990142</vt:lpwstr>
      </vt:variant>
      <vt:variant>
        <vt:i4>1703993</vt:i4>
      </vt:variant>
      <vt:variant>
        <vt:i4>23</vt:i4>
      </vt:variant>
      <vt:variant>
        <vt:i4>0</vt:i4>
      </vt:variant>
      <vt:variant>
        <vt:i4>5</vt:i4>
      </vt:variant>
      <vt:variant>
        <vt:lpwstr/>
      </vt:variant>
      <vt:variant>
        <vt:lpwstr>_Toc504990141</vt:lpwstr>
      </vt:variant>
      <vt:variant>
        <vt:i4>1703993</vt:i4>
      </vt:variant>
      <vt:variant>
        <vt:i4>17</vt:i4>
      </vt:variant>
      <vt:variant>
        <vt:i4>0</vt:i4>
      </vt:variant>
      <vt:variant>
        <vt:i4>5</vt:i4>
      </vt:variant>
      <vt:variant>
        <vt:lpwstr/>
      </vt:variant>
      <vt:variant>
        <vt:lpwstr>_Toc504990140</vt:lpwstr>
      </vt:variant>
      <vt:variant>
        <vt:i4>1900601</vt:i4>
      </vt:variant>
      <vt:variant>
        <vt:i4>11</vt:i4>
      </vt:variant>
      <vt:variant>
        <vt:i4>0</vt:i4>
      </vt:variant>
      <vt:variant>
        <vt:i4>5</vt:i4>
      </vt:variant>
      <vt:variant>
        <vt:lpwstr/>
      </vt:variant>
      <vt:variant>
        <vt:lpwstr>_Toc504990139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64700 Real Time Instructed Imbalance Energy EIM Settlement</dc:title>
  <dc:subject/>
  <dc:creator/>
  <cp:keywords/>
  <dc:description/>
  <cp:lastModifiedBy>Ahmadi, Massih</cp:lastModifiedBy>
  <cp:revision>4</cp:revision>
  <cp:lastPrinted>2014-03-10T23:12:00Z</cp:lastPrinted>
  <dcterms:created xsi:type="dcterms:W3CDTF">2025-01-13T23:53:00Z</dcterms:created>
  <dcterms:modified xsi:type="dcterms:W3CDTF">2025-01-28T00:00:00Z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FGD5EMQPXRTV-138-28460</vt:lpwstr>
  </property>
  <property fmtid="{D5CDD505-2E9C-101B-9397-08002B2CF9AE}" pid="4" name="Editor">
    <vt:lpwstr>342;#ISOOA1\bdgevorgian</vt:lpwstr>
  </property>
  <property fmtid="{D5CDD505-2E9C-101B-9397-08002B2CF9AE}" pid="5" name="_dlc_DocIdItemGuid">
    <vt:lpwstr>890c78cb-81b4-4347-99ad-f64b1f9c0ec8</vt:lpwstr>
  </property>
  <property fmtid="{D5CDD505-2E9C-101B-9397-08002B2CF9AE}" pid="6" name="_dlc_DocIdUrl">
    <vt:lpwstr>https://records.oa.caiso.com/sites/ops/MS/MSDC/_layouts/15/DocIdRedir.aspx?ID=FGD5EMQPXRTV-138-28460, FGD5EMQPXRTV-138-28460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6470 RT Instructed Imbalance Energy Settlement_5.1.doc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Stalter, Anthony</vt:lpwstr>
  </property>
  <property fmtid="{D5CDD505-2E9C-101B-9397-08002B2CF9AE}" pid="14" name="Order">
    <vt:lpwstr>652200.000000000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