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327D" w14:textId="77777777" w:rsidR="00E3387E" w:rsidRPr="00153AD6" w:rsidRDefault="00E3387E">
      <w:pPr>
        <w:pStyle w:val="Title"/>
        <w:jc w:val="right"/>
        <w:rPr>
          <w:rFonts w:cs="Arial"/>
        </w:rPr>
      </w:pPr>
    </w:p>
    <w:p w14:paraId="6304A147" w14:textId="77777777" w:rsidR="00E3387E" w:rsidRPr="00153AD6" w:rsidRDefault="00E3387E">
      <w:pPr>
        <w:rPr>
          <w:rFonts w:ascii="Arial" w:hAnsi="Arial" w:cs="Arial"/>
        </w:rPr>
      </w:pPr>
    </w:p>
    <w:p w14:paraId="43ABFFA7" w14:textId="77777777" w:rsidR="00E3387E" w:rsidRPr="00153AD6" w:rsidRDefault="00E3387E">
      <w:pPr>
        <w:rPr>
          <w:rFonts w:ascii="Arial" w:hAnsi="Arial" w:cs="Arial"/>
        </w:rPr>
      </w:pPr>
    </w:p>
    <w:p w14:paraId="387B81DC" w14:textId="77777777" w:rsidR="00E3387E" w:rsidRPr="00153AD6" w:rsidRDefault="00E3387E">
      <w:pPr>
        <w:rPr>
          <w:rFonts w:ascii="Arial" w:hAnsi="Arial" w:cs="Arial"/>
        </w:rPr>
      </w:pPr>
    </w:p>
    <w:p w14:paraId="7531A6BE" w14:textId="77777777" w:rsidR="00E3387E" w:rsidRPr="00153AD6" w:rsidRDefault="00E3387E">
      <w:pPr>
        <w:rPr>
          <w:rFonts w:ascii="Arial" w:hAnsi="Arial" w:cs="Arial"/>
        </w:rPr>
      </w:pPr>
    </w:p>
    <w:p w14:paraId="0CD6AE5A" w14:textId="77777777" w:rsidR="00E3387E" w:rsidRPr="00153AD6" w:rsidRDefault="00E3387E">
      <w:pPr>
        <w:rPr>
          <w:rFonts w:ascii="Arial" w:hAnsi="Arial" w:cs="Arial"/>
        </w:rPr>
      </w:pPr>
    </w:p>
    <w:p w14:paraId="22EB78C1" w14:textId="77777777" w:rsidR="00E3387E" w:rsidRPr="00153AD6" w:rsidRDefault="00E3387E">
      <w:pPr>
        <w:rPr>
          <w:rFonts w:ascii="Arial" w:hAnsi="Arial" w:cs="Arial"/>
        </w:rPr>
      </w:pPr>
    </w:p>
    <w:p w14:paraId="3E845795" w14:textId="77777777" w:rsidR="00E3387E" w:rsidRPr="00153AD6" w:rsidRDefault="00E3387E">
      <w:pPr>
        <w:rPr>
          <w:rFonts w:ascii="Arial" w:hAnsi="Arial" w:cs="Arial"/>
          <w:sz w:val="36"/>
          <w:szCs w:val="36"/>
        </w:rPr>
      </w:pPr>
    </w:p>
    <w:p w14:paraId="7620D64D" w14:textId="77777777" w:rsidR="00E3387E" w:rsidRPr="00153AD6" w:rsidRDefault="00E3387E">
      <w:pPr>
        <w:pStyle w:val="Title"/>
        <w:jc w:val="right"/>
        <w:rPr>
          <w:rFonts w:cs="Arial"/>
          <w:szCs w:val="36"/>
        </w:rPr>
      </w:pPr>
    </w:p>
    <w:p w14:paraId="64CA4CBE" w14:textId="77777777" w:rsidR="00E3387E" w:rsidRPr="00930D06" w:rsidRDefault="008050A1">
      <w:pPr>
        <w:pStyle w:val="Title"/>
        <w:jc w:val="right"/>
        <w:rPr>
          <w:rFonts w:cs="Arial"/>
          <w:szCs w:val="36"/>
        </w:rPr>
      </w:pPr>
      <w:r w:rsidRPr="00930D06">
        <w:rPr>
          <w:rFonts w:cs="Arial"/>
          <w:szCs w:val="36"/>
        </w:rPr>
        <w:fldChar w:fldCharType="begin"/>
      </w:r>
      <w:r w:rsidRPr="00930D06">
        <w:rPr>
          <w:rFonts w:cs="Arial"/>
          <w:szCs w:val="36"/>
        </w:rPr>
        <w:instrText xml:space="preserve"> SUBJECT   \* MERGEFORMAT </w:instrText>
      </w:r>
      <w:r w:rsidRPr="00930D06">
        <w:rPr>
          <w:rFonts w:cs="Arial"/>
          <w:szCs w:val="36"/>
        </w:rPr>
        <w:fldChar w:fldCharType="separate"/>
      </w:r>
      <w:r w:rsidR="00AF1BE4" w:rsidRPr="00930D06">
        <w:rPr>
          <w:rFonts w:cs="Arial"/>
          <w:szCs w:val="36"/>
        </w:rPr>
        <w:t>Settlements and Billing</w:t>
      </w:r>
      <w:r w:rsidRPr="00930D06">
        <w:rPr>
          <w:rFonts w:cs="Arial"/>
          <w:szCs w:val="36"/>
        </w:rPr>
        <w:fldChar w:fldCharType="end"/>
      </w:r>
    </w:p>
    <w:p w14:paraId="3FEF1022" w14:textId="77777777" w:rsidR="00E3387E" w:rsidRPr="00930D06" w:rsidRDefault="00E3387E">
      <w:pPr>
        <w:rPr>
          <w:rFonts w:ascii="Arial" w:hAnsi="Arial" w:cs="Arial"/>
          <w:sz w:val="36"/>
          <w:szCs w:val="36"/>
        </w:rPr>
      </w:pPr>
    </w:p>
    <w:p w14:paraId="514AAC89" w14:textId="77777777" w:rsidR="00E3387E" w:rsidRPr="00930D06" w:rsidRDefault="00E3387E">
      <w:pPr>
        <w:rPr>
          <w:rFonts w:ascii="Arial" w:hAnsi="Arial" w:cs="Arial"/>
          <w:sz w:val="36"/>
          <w:szCs w:val="36"/>
        </w:rPr>
      </w:pPr>
    </w:p>
    <w:p w14:paraId="38C9E8D9" w14:textId="4478594E" w:rsidR="008050A1" w:rsidRPr="00930D06" w:rsidRDefault="008050A1">
      <w:pPr>
        <w:pStyle w:val="Title"/>
        <w:ind w:firstLine="720"/>
        <w:jc w:val="right"/>
        <w:rPr>
          <w:rFonts w:cs="Arial"/>
          <w:szCs w:val="36"/>
        </w:rPr>
      </w:pPr>
      <w:r w:rsidRPr="00930D06">
        <w:rPr>
          <w:rFonts w:cs="Arial"/>
          <w:szCs w:val="36"/>
        </w:rPr>
        <w:fldChar w:fldCharType="begin"/>
      </w:r>
      <w:r w:rsidRPr="00930D06">
        <w:rPr>
          <w:rFonts w:cs="Arial"/>
          <w:szCs w:val="36"/>
        </w:rPr>
        <w:instrText xml:space="preserve"> DOCPROPERTY  Category  \* MERGEFORMAT </w:instrText>
      </w:r>
      <w:r w:rsidRPr="00930D06">
        <w:rPr>
          <w:rFonts w:cs="Arial"/>
          <w:szCs w:val="36"/>
        </w:rPr>
        <w:fldChar w:fldCharType="separate"/>
      </w:r>
      <w:r w:rsidRPr="00930D06">
        <w:rPr>
          <w:rFonts w:cs="Arial"/>
          <w:szCs w:val="36"/>
        </w:rPr>
        <w:t>Configuration Guide</w:t>
      </w:r>
      <w:r w:rsidRPr="00930D06">
        <w:rPr>
          <w:rFonts w:cs="Arial"/>
          <w:szCs w:val="36"/>
        </w:rPr>
        <w:fldChar w:fldCharType="end"/>
      </w:r>
      <w:r w:rsidRPr="00930D06">
        <w:rPr>
          <w:rFonts w:cs="Arial"/>
          <w:szCs w:val="36"/>
        </w:rPr>
        <w:t xml:space="preserve">: </w:t>
      </w:r>
      <w:r w:rsidR="00E3387E" w:rsidRPr="00930D06">
        <w:rPr>
          <w:rFonts w:cs="Arial"/>
          <w:szCs w:val="36"/>
        </w:rPr>
        <w:t xml:space="preserve"> </w:t>
      </w:r>
      <w:r w:rsidRPr="00930D06">
        <w:rPr>
          <w:rFonts w:cs="Arial"/>
          <w:szCs w:val="36"/>
        </w:rPr>
        <w:fldChar w:fldCharType="begin"/>
      </w:r>
      <w:r w:rsidRPr="00930D06">
        <w:rPr>
          <w:rFonts w:cs="Arial"/>
          <w:szCs w:val="36"/>
        </w:rPr>
        <w:instrText xml:space="preserve"> TITLE   \* MERGEFORMAT </w:instrText>
      </w:r>
      <w:r w:rsidRPr="00930D06">
        <w:rPr>
          <w:rFonts w:cs="Arial"/>
          <w:szCs w:val="36"/>
        </w:rPr>
        <w:fldChar w:fldCharType="separate"/>
      </w:r>
      <w:r w:rsidR="00F04FBD" w:rsidRPr="00930D06">
        <w:rPr>
          <w:rFonts w:cs="Arial"/>
          <w:szCs w:val="36"/>
        </w:rPr>
        <w:t xml:space="preserve"> Convergence Bidding Real Time Energy, Congestion and Loss Settlement</w:t>
      </w:r>
      <w:r w:rsidRPr="00930D06">
        <w:rPr>
          <w:rFonts w:cs="Arial"/>
          <w:szCs w:val="36"/>
        </w:rPr>
        <w:fldChar w:fldCharType="end"/>
      </w:r>
    </w:p>
    <w:p w14:paraId="34F6A7F2" w14:textId="77777777" w:rsidR="001F3734" w:rsidRPr="00930D06" w:rsidRDefault="001F3734" w:rsidP="001F3734">
      <w:pPr>
        <w:rPr>
          <w:rFonts w:ascii="Arial" w:hAnsi="Arial" w:cs="Arial"/>
        </w:rPr>
      </w:pPr>
    </w:p>
    <w:p w14:paraId="7595C3F4" w14:textId="77777777" w:rsidR="00E3387E" w:rsidRPr="00930D06" w:rsidRDefault="00E3387E">
      <w:pPr>
        <w:pStyle w:val="Title"/>
        <w:ind w:firstLine="720"/>
        <w:jc w:val="right"/>
        <w:rPr>
          <w:rFonts w:cs="Arial"/>
          <w:szCs w:val="36"/>
        </w:rPr>
      </w:pPr>
      <w:r w:rsidRPr="00930D06">
        <w:rPr>
          <w:rFonts w:cs="Arial"/>
          <w:szCs w:val="36"/>
        </w:rPr>
        <w:t xml:space="preserve"> </w:t>
      </w:r>
      <w:r w:rsidR="008050A1" w:rsidRPr="00930D06">
        <w:rPr>
          <w:rFonts w:cs="Arial"/>
          <w:szCs w:val="36"/>
        </w:rPr>
        <w:fldChar w:fldCharType="begin"/>
      </w:r>
      <w:r w:rsidR="008050A1" w:rsidRPr="00930D06">
        <w:rPr>
          <w:rFonts w:cs="Arial"/>
          <w:szCs w:val="36"/>
        </w:rPr>
        <w:instrText xml:space="preserve"> COMMENTS   \* MERGEFORMAT </w:instrText>
      </w:r>
      <w:r w:rsidR="008050A1" w:rsidRPr="00930D06">
        <w:rPr>
          <w:rFonts w:cs="Arial"/>
          <w:szCs w:val="36"/>
        </w:rPr>
        <w:fldChar w:fldCharType="separate"/>
      </w:r>
      <w:r w:rsidR="005D6288" w:rsidRPr="00930D06">
        <w:rPr>
          <w:rFonts w:cs="Arial"/>
          <w:szCs w:val="36"/>
        </w:rPr>
        <w:t>CC 6473</w:t>
      </w:r>
      <w:r w:rsidR="008050A1" w:rsidRPr="00930D06">
        <w:rPr>
          <w:rFonts w:cs="Arial"/>
          <w:szCs w:val="36"/>
        </w:rPr>
        <w:fldChar w:fldCharType="end"/>
      </w:r>
    </w:p>
    <w:p w14:paraId="0D8B6E11" w14:textId="77777777" w:rsidR="00E3387E" w:rsidRPr="00930D06" w:rsidRDefault="00E3387E">
      <w:pPr>
        <w:pStyle w:val="Title"/>
        <w:jc w:val="right"/>
        <w:rPr>
          <w:rFonts w:cs="Arial"/>
          <w:szCs w:val="36"/>
        </w:rPr>
      </w:pPr>
    </w:p>
    <w:p w14:paraId="390A308F" w14:textId="7422D91D" w:rsidR="00E3387E" w:rsidRPr="00930D06" w:rsidRDefault="00E3387E" w:rsidP="008050A1">
      <w:pPr>
        <w:pStyle w:val="StyleTitle14ptRight"/>
        <w:rPr>
          <w:rFonts w:cs="Arial"/>
        </w:rPr>
      </w:pPr>
      <w:r w:rsidRPr="00930D06">
        <w:rPr>
          <w:rFonts w:cs="Arial"/>
          <w:szCs w:val="36"/>
        </w:rPr>
        <w:t xml:space="preserve"> Version </w:t>
      </w:r>
      <w:r w:rsidR="0064775B" w:rsidRPr="00930D06">
        <w:rPr>
          <w:rFonts w:cs="Arial"/>
          <w:szCs w:val="36"/>
        </w:rPr>
        <w:t>6</w:t>
      </w:r>
      <w:r w:rsidR="00AF1BE4" w:rsidRPr="00930D06">
        <w:rPr>
          <w:rFonts w:cs="Arial"/>
          <w:szCs w:val="36"/>
        </w:rPr>
        <w:t>.</w:t>
      </w:r>
      <w:r w:rsidR="0064775B" w:rsidRPr="00930D06">
        <w:rPr>
          <w:rFonts w:cs="Arial"/>
          <w:szCs w:val="36"/>
        </w:rPr>
        <w:t>0</w:t>
      </w:r>
      <w:ins w:id="0" w:author="Dubeshter, Tyler" w:date="2026-02-05T22:14:00Z" w16du:dateUtc="2026-02-06T06:14:00Z">
        <w:r w:rsidR="00930D06" w:rsidRPr="00930D06">
          <w:rPr>
            <w:rFonts w:cs="Arial"/>
            <w:szCs w:val="36"/>
            <w:highlight w:val="yellow"/>
          </w:rPr>
          <w:t>.1</w:t>
        </w:r>
      </w:ins>
    </w:p>
    <w:p w14:paraId="56F5A222" w14:textId="77777777" w:rsidR="00E3387E" w:rsidRPr="00930D06" w:rsidRDefault="00E3387E" w:rsidP="008050A1">
      <w:pPr>
        <w:pStyle w:val="StyleTitle14ptRight"/>
        <w:rPr>
          <w:rFonts w:cs="Arial"/>
        </w:rPr>
      </w:pPr>
    </w:p>
    <w:p w14:paraId="2859D76E" w14:textId="77777777" w:rsidR="00E3387E" w:rsidRPr="00930D06" w:rsidRDefault="00E3387E">
      <w:pPr>
        <w:pStyle w:val="Title"/>
        <w:jc w:val="right"/>
        <w:rPr>
          <w:rFonts w:cs="Arial"/>
          <w:color w:val="FF0000"/>
          <w:sz w:val="28"/>
        </w:rPr>
      </w:pPr>
    </w:p>
    <w:p w14:paraId="19AA7214" w14:textId="77777777" w:rsidR="00E3387E" w:rsidRPr="00930D06" w:rsidRDefault="00E3387E">
      <w:pPr>
        <w:rPr>
          <w:rFonts w:ascii="Arial" w:hAnsi="Arial" w:cs="Arial"/>
        </w:rPr>
      </w:pPr>
    </w:p>
    <w:p w14:paraId="3AE717F2" w14:textId="77777777" w:rsidR="00E3387E" w:rsidRPr="00930D06" w:rsidRDefault="00E3387E">
      <w:pPr>
        <w:pStyle w:val="Title"/>
        <w:rPr>
          <w:rFonts w:cs="Arial"/>
        </w:rPr>
      </w:pPr>
      <w:r w:rsidRPr="00930D06">
        <w:rPr>
          <w:rFonts w:cs="Arial"/>
          <w:b w:val="0"/>
          <w:bCs/>
          <w:szCs w:val="36"/>
        </w:rPr>
        <w:br w:type="page"/>
      </w:r>
      <w:r w:rsidR="007E07B3" w:rsidRPr="00930D06" w:rsidDel="007E07B3">
        <w:rPr>
          <w:rFonts w:cs="Arial"/>
          <w:b w:val="0"/>
          <w:bCs/>
          <w:szCs w:val="36"/>
        </w:rPr>
        <w:lastRenderedPageBreak/>
        <w:t xml:space="preserve"> </w:t>
      </w:r>
      <w:r w:rsidRPr="00930D06">
        <w:rPr>
          <w:rFonts w:cs="Arial"/>
        </w:rPr>
        <w:t>Table of Contents</w:t>
      </w:r>
    </w:p>
    <w:p w14:paraId="123ED545" w14:textId="101C5D08" w:rsidR="00727E6F" w:rsidRDefault="00F647CD">
      <w:pPr>
        <w:pStyle w:val="TOC1"/>
        <w:tabs>
          <w:tab w:val="left" w:pos="432"/>
        </w:tabs>
        <w:rPr>
          <w:rFonts w:asciiTheme="minorHAnsi" w:eastAsiaTheme="minorEastAsia" w:hAnsiTheme="minorHAnsi" w:cstheme="minorBidi"/>
          <w:noProof/>
          <w:kern w:val="2"/>
          <w:sz w:val="24"/>
          <w:szCs w:val="24"/>
          <w14:ligatures w14:val="standardContextual"/>
        </w:rPr>
      </w:pPr>
      <w:r w:rsidRPr="00930D06">
        <w:rPr>
          <w:rFonts w:cs="Arial"/>
        </w:rPr>
        <w:fldChar w:fldCharType="begin"/>
      </w:r>
      <w:r w:rsidRPr="00930D06">
        <w:rPr>
          <w:rFonts w:cs="Arial"/>
        </w:rPr>
        <w:instrText xml:space="preserve"> TOC \o "1-2" \h \z \u </w:instrText>
      </w:r>
      <w:r w:rsidRPr="00930D06">
        <w:rPr>
          <w:rFonts w:cs="Arial"/>
        </w:rPr>
        <w:fldChar w:fldCharType="separate"/>
      </w:r>
      <w:hyperlink w:anchor="_Toc222383092" w:history="1">
        <w:r w:rsidR="00727E6F" w:rsidRPr="00A02229">
          <w:rPr>
            <w:rStyle w:val="Hyperlink"/>
            <w:rFonts w:cs="Arial"/>
            <w:noProof/>
          </w:rPr>
          <w:t>1.</w:t>
        </w:r>
        <w:r w:rsidR="00727E6F">
          <w:rPr>
            <w:rFonts w:asciiTheme="minorHAnsi" w:eastAsiaTheme="minorEastAsia" w:hAnsiTheme="minorHAnsi" w:cstheme="minorBidi"/>
            <w:noProof/>
            <w:kern w:val="2"/>
            <w:sz w:val="24"/>
            <w:szCs w:val="24"/>
            <w14:ligatures w14:val="standardContextual"/>
          </w:rPr>
          <w:tab/>
        </w:r>
        <w:r w:rsidR="00727E6F" w:rsidRPr="00A02229">
          <w:rPr>
            <w:rStyle w:val="Hyperlink"/>
            <w:rFonts w:cs="Arial"/>
            <w:noProof/>
          </w:rPr>
          <w:t>Purpose of Document</w:t>
        </w:r>
        <w:r w:rsidR="00727E6F">
          <w:rPr>
            <w:noProof/>
            <w:webHidden/>
          </w:rPr>
          <w:tab/>
        </w:r>
        <w:r w:rsidR="00727E6F">
          <w:rPr>
            <w:noProof/>
            <w:webHidden/>
          </w:rPr>
          <w:fldChar w:fldCharType="begin"/>
        </w:r>
        <w:r w:rsidR="00727E6F">
          <w:rPr>
            <w:noProof/>
            <w:webHidden/>
          </w:rPr>
          <w:instrText xml:space="preserve"> PAGEREF _Toc222383092 \h </w:instrText>
        </w:r>
        <w:r w:rsidR="00727E6F">
          <w:rPr>
            <w:noProof/>
            <w:webHidden/>
          </w:rPr>
        </w:r>
        <w:r w:rsidR="00727E6F">
          <w:rPr>
            <w:noProof/>
            <w:webHidden/>
          </w:rPr>
          <w:fldChar w:fldCharType="separate"/>
        </w:r>
        <w:r w:rsidR="00727E6F">
          <w:rPr>
            <w:noProof/>
            <w:webHidden/>
          </w:rPr>
          <w:t>3</w:t>
        </w:r>
        <w:r w:rsidR="00727E6F">
          <w:rPr>
            <w:noProof/>
            <w:webHidden/>
          </w:rPr>
          <w:fldChar w:fldCharType="end"/>
        </w:r>
      </w:hyperlink>
    </w:p>
    <w:p w14:paraId="0F888373" w14:textId="7C2292C6" w:rsidR="00727E6F" w:rsidRDefault="00727E6F">
      <w:pPr>
        <w:pStyle w:val="TOC1"/>
        <w:tabs>
          <w:tab w:val="left" w:pos="432"/>
        </w:tabs>
        <w:rPr>
          <w:rFonts w:asciiTheme="minorHAnsi" w:eastAsiaTheme="minorEastAsia" w:hAnsiTheme="minorHAnsi" w:cstheme="minorBidi"/>
          <w:noProof/>
          <w:kern w:val="2"/>
          <w:sz w:val="24"/>
          <w:szCs w:val="24"/>
          <w14:ligatures w14:val="standardContextual"/>
        </w:rPr>
      </w:pPr>
      <w:hyperlink w:anchor="_Toc222383093" w:history="1">
        <w:r w:rsidRPr="00A02229">
          <w:rPr>
            <w:rStyle w:val="Hyperlink"/>
            <w:rFonts w:cs="Arial"/>
            <w:noProof/>
          </w:rPr>
          <w:t>2.</w:t>
        </w:r>
        <w:r>
          <w:rPr>
            <w:rFonts w:asciiTheme="minorHAnsi" w:eastAsiaTheme="minorEastAsia" w:hAnsiTheme="minorHAnsi" w:cstheme="minorBidi"/>
            <w:noProof/>
            <w:kern w:val="2"/>
            <w:sz w:val="24"/>
            <w:szCs w:val="24"/>
            <w14:ligatures w14:val="standardContextual"/>
          </w:rPr>
          <w:tab/>
        </w:r>
        <w:r w:rsidRPr="00A02229">
          <w:rPr>
            <w:rStyle w:val="Hyperlink"/>
            <w:rFonts w:cs="Arial"/>
            <w:noProof/>
          </w:rPr>
          <w:t>Introduction</w:t>
        </w:r>
        <w:r>
          <w:rPr>
            <w:noProof/>
            <w:webHidden/>
          </w:rPr>
          <w:tab/>
        </w:r>
        <w:r>
          <w:rPr>
            <w:noProof/>
            <w:webHidden/>
          </w:rPr>
          <w:fldChar w:fldCharType="begin"/>
        </w:r>
        <w:r>
          <w:rPr>
            <w:noProof/>
            <w:webHidden/>
          </w:rPr>
          <w:instrText xml:space="preserve"> PAGEREF _Toc222383093 \h </w:instrText>
        </w:r>
        <w:r>
          <w:rPr>
            <w:noProof/>
            <w:webHidden/>
          </w:rPr>
        </w:r>
        <w:r>
          <w:rPr>
            <w:noProof/>
            <w:webHidden/>
          </w:rPr>
          <w:fldChar w:fldCharType="separate"/>
        </w:r>
        <w:r>
          <w:rPr>
            <w:noProof/>
            <w:webHidden/>
          </w:rPr>
          <w:t>3</w:t>
        </w:r>
        <w:r>
          <w:rPr>
            <w:noProof/>
            <w:webHidden/>
          </w:rPr>
          <w:fldChar w:fldCharType="end"/>
        </w:r>
      </w:hyperlink>
    </w:p>
    <w:p w14:paraId="03277BEB" w14:textId="3AFD5D08" w:rsidR="00727E6F" w:rsidRDefault="00727E6F">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3094" w:history="1">
        <w:r w:rsidRPr="00A02229">
          <w:rPr>
            <w:rStyle w:val="Hyperlink"/>
            <w:rFonts w:cs="Arial"/>
            <w:noProof/>
          </w:rPr>
          <w:t>2.1</w:t>
        </w:r>
        <w:r>
          <w:rPr>
            <w:rFonts w:asciiTheme="minorHAnsi" w:eastAsiaTheme="minorEastAsia" w:hAnsiTheme="minorHAnsi" w:cstheme="minorBidi"/>
            <w:noProof/>
            <w:kern w:val="2"/>
            <w:sz w:val="24"/>
            <w:szCs w:val="24"/>
            <w14:ligatures w14:val="standardContextual"/>
          </w:rPr>
          <w:tab/>
        </w:r>
        <w:r w:rsidRPr="00A02229">
          <w:rPr>
            <w:rStyle w:val="Hyperlink"/>
            <w:rFonts w:cs="Arial"/>
            <w:noProof/>
          </w:rPr>
          <w:t>Background</w:t>
        </w:r>
        <w:r>
          <w:rPr>
            <w:noProof/>
            <w:webHidden/>
          </w:rPr>
          <w:tab/>
        </w:r>
        <w:r>
          <w:rPr>
            <w:noProof/>
            <w:webHidden/>
          </w:rPr>
          <w:fldChar w:fldCharType="begin"/>
        </w:r>
        <w:r>
          <w:rPr>
            <w:noProof/>
            <w:webHidden/>
          </w:rPr>
          <w:instrText xml:space="preserve"> PAGEREF _Toc222383094 \h </w:instrText>
        </w:r>
        <w:r>
          <w:rPr>
            <w:noProof/>
            <w:webHidden/>
          </w:rPr>
        </w:r>
        <w:r>
          <w:rPr>
            <w:noProof/>
            <w:webHidden/>
          </w:rPr>
          <w:fldChar w:fldCharType="separate"/>
        </w:r>
        <w:r>
          <w:rPr>
            <w:noProof/>
            <w:webHidden/>
          </w:rPr>
          <w:t>3</w:t>
        </w:r>
        <w:r>
          <w:rPr>
            <w:noProof/>
            <w:webHidden/>
          </w:rPr>
          <w:fldChar w:fldCharType="end"/>
        </w:r>
      </w:hyperlink>
    </w:p>
    <w:p w14:paraId="1CC98F22" w14:textId="45D0FB80" w:rsidR="00727E6F" w:rsidRDefault="00727E6F">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3095" w:history="1">
        <w:r w:rsidRPr="00A02229">
          <w:rPr>
            <w:rStyle w:val="Hyperlink"/>
            <w:rFonts w:cs="Arial"/>
            <w:noProof/>
          </w:rPr>
          <w:t>2.2</w:t>
        </w:r>
        <w:r>
          <w:rPr>
            <w:rFonts w:asciiTheme="minorHAnsi" w:eastAsiaTheme="minorEastAsia" w:hAnsiTheme="minorHAnsi" w:cstheme="minorBidi"/>
            <w:noProof/>
            <w:kern w:val="2"/>
            <w:sz w:val="24"/>
            <w:szCs w:val="24"/>
            <w14:ligatures w14:val="standardContextual"/>
          </w:rPr>
          <w:tab/>
        </w:r>
        <w:r w:rsidRPr="00A02229">
          <w:rPr>
            <w:rStyle w:val="Hyperlink"/>
            <w:rFonts w:cs="Arial"/>
            <w:noProof/>
          </w:rPr>
          <w:t>Description</w:t>
        </w:r>
        <w:r>
          <w:rPr>
            <w:noProof/>
            <w:webHidden/>
          </w:rPr>
          <w:tab/>
        </w:r>
        <w:r>
          <w:rPr>
            <w:noProof/>
            <w:webHidden/>
          </w:rPr>
          <w:fldChar w:fldCharType="begin"/>
        </w:r>
        <w:r>
          <w:rPr>
            <w:noProof/>
            <w:webHidden/>
          </w:rPr>
          <w:instrText xml:space="preserve"> PAGEREF _Toc222383095 \h </w:instrText>
        </w:r>
        <w:r>
          <w:rPr>
            <w:noProof/>
            <w:webHidden/>
          </w:rPr>
        </w:r>
        <w:r>
          <w:rPr>
            <w:noProof/>
            <w:webHidden/>
          </w:rPr>
          <w:fldChar w:fldCharType="separate"/>
        </w:r>
        <w:r>
          <w:rPr>
            <w:noProof/>
            <w:webHidden/>
          </w:rPr>
          <w:t>3</w:t>
        </w:r>
        <w:r>
          <w:rPr>
            <w:noProof/>
            <w:webHidden/>
          </w:rPr>
          <w:fldChar w:fldCharType="end"/>
        </w:r>
      </w:hyperlink>
    </w:p>
    <w:p w14:paraId="7B84DDFF" w14:textId="1556C188" w:rsidR="00727E6F" w:rsidRDefault="00727E6F">
      <w:pPr>
        <w:pStyle w:val="TOC1"/>
        <w:tabs>
          <w:tab w:val="left" w:pos="432"/>
        </w:tabs>
        <w:rPr>
          <w:rFonts w:asciiTheme="minorHAnsi" w:eastAsiaTheme="minorEastAsia" w:hAnsiTheme="minorHAnsi" w:cstheme="minorBidi"/>
          <w:noProof/>
          <w:kern w:val="2"/>
          <w:sz w:val="24"/>
          <w:szCs w:val="24"/>
          <w14:ligatures w14:val="standardContextual"/>
        </w:rPr>
      </w:pPr>
      <w:hyperlink w:anchor="_Toc222383096" w:history="1">
        <w:r w:rsidRPr="00A02229">
          <w:rPr>
            <w:rStyle w:val="Hyperlink"/>
            <w:rFonts w:cs="Arial"/>
            <w:noProof/>
          </w:rPr>
          <w:t>3.</w:t>
        </w:r>
        <w:r>
          <w:rPr>
            <w:rFonts w:asciiTheme="minorHAnsi" w:eastAsiaTheme="minorEastAsia" w:hAnsiTheme="minorHAnsi" w:cstheme="minorBidi"/>
            <w:noProof/>
            <w:kern w:val="2"/>
            <w:sz w:val="24"/>
            <w:szCs w:val="24"/>
            <w14:ligatures w14:val="standardContextual"/>
          </w:rPr>
          <w:tab/>
        </w:r>
        <w:r w:rsidRPr="00A02229">
          <w:rPr>
            <w:rStyle w:val="Hyperlink"/>
            <w:rFonts w:cs="Arial"/>
            <w:noProof/>
          </w:rPr>
          <w:t>Charge Code Requirements</w:t>
        </w:r>
        <w:r>
          <w:rPr>
            <w:noProof/>
            <w:webHidden/>
          </w:rPr>
          <w:tab/>
        </w:r>
        <w:r>
          <w:rPr>
            <w:noProof/>
            <w:webHidden/>
          </w:rPr>
          <w:fldChar w:fldCharType="begin"/>
        </w:r>
        <w:r>
          <w:rPr>
            <w:noProof/>
            <w:webHidden/>
          </w:rPr>
          <w:instrText xml:space="preserve"> PAGEREF _Toc222383096 \h </w:instrText>
        </w:r>
        <w:r>
          <w:rPr>
            <w:noProof/>
            <w:webHidden/>
          </w:rPr>
        </w:r>
        <w:r>
          <w:rPr>
            <w:noProof/>
            <w:webHidden/>
          </w:rPr>
          <w:fldChar w:fldCharType="separate"/>
        </w:r>
        <w:r>
          <w:rPr>
            <w:noProof/>
            <w:webHidden/>
          </w:rPr>
          <w:t>4</w:t>
        </w:r>
        <w:r>
          <w:rPr>
            <w:noProof/>
            <w:webHidden/>
          </w:rPr>
          <w:fldChar w:fldCharType="end"/>
        </w:r>
      </w:hyperlink>
    </w:p>
    <w:p w14:paraId="33457DE4" w14:textId="2DB3E688" w:rsidR="00727E6F" w:rsidRDefault="00727E6F">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3097" w:history="1">
        <w:r w:rsidRPr="00A02229">
          <w:rPr>
            <w:rStyle w:val="Hyperlink"/>
            <w:rFonts w:cs="Arial"/>
            <w:noProof/>
          </w:rPr>
          <w:t>3.1</w:t>
        </w:r>
        <w:r>
          <w:rPr>
            <w:rFonts w:asciiTheme="minorHAnsi" w:eastAsiaTheme="minorEastAsia" w:hAnsiTheme="minorHAnsi" w:cstheme="minorBidi"/>
            <w:noProof/>
            <w:kern w:val="2"/>
            <w:sz w:val="24"/>
            <w:szCs w:val="24"/>
            <w14:ligatures w14:val="standardContextual"/>
          </w:rPr>
          <w:tab/>
        </w:r>
        <w:r w:rsidRPr="00A02229">
          <w:rPr>
            <w:rStyle w:val="Hyperlink"/>
            <w:rFonts w:cs="Arial"/>
            <w:noProof/>
          </w:rPr>
          <w:t>Business Rules</w:t>
        </w:r>
        <w:r>
          <w:rPr>
            <w:noProof/>
            <w:webHidden/>
          </w:rPr>
          <w:tab/>
        </w:r>
        <w:r>
          <w:rPr>
            <w:noProof/>
            <w:webHidden/>
          </w:rPr>
          <w:fldChar w:fldCharType="begin"/>
        </w:r>
        <w:r>
          <w:rPr>
            <w:noProof/>
            <w:webHidden/>
          </w:rPr>
          <w:instrText xml:space="preserve"> PAGEREF _Toc222383097 \h </w:instrText>
        </w:r>
        <w:r>
          <w:rPr>
            <w:noProof/>
            <w:webHidden/>
          </w:rPr>
        </w:r>
        <w:r>
          <w:rPr>
            <w:noProof/>
            <w:webHidden/>
          </w:rPr>
          <w:fldChar w:fldCharType="separate"/>
        </w:r>
        <w:r>
          <w:rPr>
            <w:noProof/>
            <w:webHidden/>
          </w:rPr>
          <w:t>4</w:t>
        </w:r>
        <w:r>
          <w:rPr>
            <w:noProof/>
            <w:webHidden/>
          </w:rPr>
          <w:fldChar w:fldCharType="end"/>
        </w:r>
      </w:hyperlink>
    </w:p>
    <w:p w14:paraId="0BFB7038" w14:textId="2F29A7E4" w:rsidR="00727E6F" w:rsidRDefault="00727E6F">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3098" w:history="1">
        <w:r w:rsidRPr="00A02229">
          <w:rPr>
            <w:rStyle w:val="Hyperlink"/>
            <w:rFonts w:cs="Arial"/>
            <w:noProof/>
          </w:rPr>
          <w:t>3.2</w:t>
        </w:r>
        <w:r>
          <w:rPr>
            <w:rFonts w:asciiTheme="minorHAnsi" w:eastAsiaTheme="minorEastAsia" w:hAnsiTheme="minorHAnsi" w:cstheme="minorBidi"/>
            <w:noProof/>
            <w:kern w:val="2"/>
            <w:sz w:val="24"/>
            <w:szCs w:val="24"/>
            <w14:ligatures w14:val="standardContextual"/>
          </w:rPr>
          <w:tab/>
        </w:r>
        <w:r w:rsidRPr="00A02229">
          <w:rPr>
            <w:rStyle w:val="Hyperlink"/>
            <w:rFonts w:cs="Arial"/>
            <w:noProof/>
          </w:rPr>
          <w:t>Predecessor Charge Codes</w:t>
        </w:r>
        <w:r>
          <w:rPr>
            <w:noProof/>
            <w:webHidden/>
          </w:rPr>
          <w:tab/>
        </w:r>
        <w:r>
          <w:rPr>
            <w:noProof/>
            <w:webHidden/>
          </w:rPr>
          <w:fldChar w:fldCharType="begin"/>
        </w:r>
        <w:r>
          <w:rPr>
            <w:noProof/>
            <w:webHidden/>
          </w:rPr>
          <w:instrText xml:space="preserve"> PAGEREF _Toc222383098 \h </w:instrText>
        </w:r>
        <w:r>
          <w:rPr>
            <w:noProof/>
            <w:webHidden/>
          </w:rPr>
        </w:r>
        <w:r>
          <w:rPr>
            <w:noProof/>
            <w:webHidden/>
          </w:rPr>
          <w:fldChar w:fldCharType="separate"/>
        </w:r>
        <w:r>
          <w:rPr>
            <w:noProof/>
            <w:webHidden/>
          </w:rPr>
          <w:t>5</w:t>
        </w:r>
        <w:r>
          <w:rPr>
            <w:noProof/>
            <w:webHidden/>
          </w:rPr>
          <w:fldChar w:fldCharType="end"/>
        </w:r>
      </w:hyperlink>
    </w:p>
    <w:p w14:paraId="480CC665" w14:textId="55EC0F23" w:rsidR="00727E6F" w:rsidRDefault="00727E6F">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3099" w:history="1">
        <w:r w:rsidRPr="00A02229">
          <w:rPr>
            <w:rStyle w:val="Hyperlink"/>
            <w:rFonts w:cs="Arial"/>
            <w:noProof/>
          </w:rPr>
          <w:t>3.3</w:t>
        </w:r>
        <w:r>
          <w:rPr>
            <w:rFonts w:asciiTheme="minorHAnsi" w:eastAsiaTheme="minorEastAsia" w:hAnsiTheme="minorHAnsi" w:cstheme="minorBidi"/>
            <w:noProof/>
            <w:kern w:val="2"/>
            <w:sz w:val="24"/>
            <w:szCs w:val="24"/>
            <w14:ligatures w14:val="standardContextual"/>
          </w:rPr>
          <w:tab/>
        </w:r>
        <w:r w:rsidRPr="00A02229">
          <w:rPr>
            <w:rStyle w:val="Hyperlink"/>
            <w:rFonts w:cs="Arial"/>
            <w:noProof/>
          </w:rPr>
          <w:t>Successor Charge Codes</w:t>
        </w:r>
        <w:r>
          <w:rPr>
            <w:noProof/>
            <w:webHidden/>
          </w:rPr>
          <w:tab/>
        </w:r>
        <w:r>
          <w:rPr>
            <w:noProof/>
            <w:webHidden/>
          </w:rPr>
          <w:fldChar w:fldCharType="begin"/>
        </w:r>
        <w:r>
          <w:rPr>
            <w:noProof/>
            <w:webHidden/>
          </w:rPr>
          <w:instrText xml:space="preserve"> PAGEREF _Toc222383099 \h </w:instrText>
        </w:r>
        <w:r>
          <w:rPr>
            <w:noProof/>
            <w:webHidden/>
          </w:rPr>
        </w:r>
        <w:r>
          <w:rPr>
            <w:noProof/>
            <w:webHidden/>
          </w:rPr>
          <w:fldChar w:fldCharType="separate"/>
        </w:r>
        <w:r>
          <w:rPr>
            <w:noProof/>
            <w:webHidden/>
          </w:rPr>
          <w:t>5</w:t>
        </w:r>
        <w:r>
          <w:rPr>
            <w:noProof/>
            <w:webHidden/>
          </w:rPr>
          <w:fldChar w:fldCharType="end"/>
        </w:r>
      </w:hyperlink>
    </w:p>
    <w:p w14:paraId="2D23F76B" w14:textId="120DF177" w:rsidR="00727E6F" w:rsidRDefault="00727E6F">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3100" w:history="1">
        <w:r w:rsidRPr="00A02229">
          <w:rPr>
            <w:rStyle w:val="Hyperlink"/>
            <w:rFonts w:cs="Arial"/>
            <w:noProof/>
          </w:rPr>
          <w:t>3.4</w:t>
        </w:r>
        <w:r>
          <w:rPr>
            <w:rFonts w:asciiTheme="minorHAnsi" w:eastAsiaTheme="minorEastAsia" w:hAnsiTheme="minorHAnsi" w:cstheme="minorBidi"/>
            <w:noProof/>
            <w:kern w:val="2"/>
            <w:sz w:val="24"/>
            <w:szCs w:val="24"/>
            <w14:ligatures w14:val="standardContextual"/>
          </w:rPr>
          <w:tab/>
        </w:r>
        <w:r w:rsidRPr="00A02229">
          <w:rPr>
            <w:rStyle w:val="Hyperlink"/>
            <w:rFonts w:cs="Arial"/>
            <w:noProof/>
          </w:rPr>
          <w:t>Inputs – External Systems</w:t>
        </w:r>
        <w:r>
          <w:rPr>
            <w:noProof/>
            <w:webHidden/>
          </w:rPr>
          <w:tab/>
        </w:r>
        <w:r>
          <w:rPr>
            <w:noProof/>
            <w:webHidden/>
          </w:rPr>
          <w:fldChar w:fldCharType="begin"/>
        </w:r>
        <w:r>
          <w:rPr>
            <w:noProof/>
            <w:webHidden/>
          </w:rPr>
          <w:instrText xml:space="preserve"> PAGEREF _Toc222383100 \h </w:instrText>
        </w:r>
        <w:r>
          <w:rPr>
            <w:noProof/>
            <w:webHidden/>
          </w:rPr>
        </w:r>
        <w:r>
          <w:rPr>
            <w:noProof/>
            <w:webHidden/>
          </w:rPr>
          <w:fldChar w:fldCharType="separate"/>
        </w:r>
        <w:r>
          <w:rPr>
            <w:noProof/>
            <w:webHidden/>
          </w:rPr>
          <w:t>6</w:t>
        </w:r>
        <w:r>
          <w:rPr>
            <w:noProof/>
            <w:webHidden/>
          </w:rPr>
          <w:fldChar w:fldCharType="end"/>
        </w:r>
      </w:hyperlink>
    </w:p>
    <w:p w14:paraId="57D79ED5" w14:textId="42EFE234" w:rsidR="00727E6F" w:rsidRDefault="00727E6F">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3101" w:history="1">
        <w:r w:rsidRPr="00A02229">
          <w:rPr>
            <w:rStyle w:val="Hyperlink"/>
            <w:rFonts w:cs="Arial"/>
            <w:noProof/>
          </w:rPr>
          <w:t>3.5</w:t>
        </w:r>
        <w:r>
          <w:rPr>
            <w:rFonts w:asciiTheme="minorHAnsi" w:eastAsiaTheme="minorEastAsia" w:hAnsiTheme="minorHAnsi" w:cstheme="minorBidi"/>
            <w:noProof/>
            <w:kern w:val="2"/>
            <w:sz w:val="24"/>
            <w:szCs w:val="24"/>
            <w14:ligatures w14:val="standardContextual"/>
          </w:rPr>
          <w:tab/>
        </w:r>
        <w:r w:rsidRPr="00A02229">
          <w:rPr>
            <w:rStyle w:val="Hyperlink"/>
            <w:rFonts w:cs="Arial"/>
            <w:noProof/>
          </w:rPr>
          <w:t>Inputs - Predecessor Charge Codes or Pre-calculations</w:t>
        </w:r>
        <w:r>
          <w:rPr>
            <w:noProof/>
            <w:webHidden/>
          </w:rPr>
          <w:tab/>
        </w:r>
        <w:r>
          <w:rPr>
            <w:noProof/>
            <w:webHidden/>
          </w:rPr>
          <w:fldChar w:fldCharType="begin"/>
        </w:r>
        <w:r>
          <w:rPr>
            <w:noProof/>
            <w:webHidden/>
          </w:rPr>
          <w:instrText xml:space="preserve"> PAGEREF _Toc222383101 \h </w:instrText>
        </w:r>
        <w:r>
          <w:rPr>
            <w:noProof/>
            <w:webHidden/>
          </w:rPr>
        </w:r>
        <w:r>
          <w:rPr>
            <w:noProof/>
            <w:webHidden/>
          </w:rPr>
          <w:fldChar w:fldCharType="separate"/>
        </w:r>
        <w:r>
          <w:rPr>
            <w:noProof/>
            <w:webHidden/>
          </w:rPr>
          <w:t>8</w:t>
        </w:r>
        <w:r>
          <w:rPr>
            <w:noProof/>
            <w:webHidden/>
          </w:rPr>
          <w:fldChar w:fldCharType="end"/>
        </w:r>
      </w:hyperlink>
    </w:p>
    <w:p w14:paraId="05F53EDA" w14:textId="48BCD766" w:rsidR="00727E6F" w:rsidRDefault="00727E6F">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3102" w:history="1">
        <w:r w:rsidRPr="00A02229">
          <w:rPr>
            <w:rStyle w:val="Hyperlink"/>
            <w:rFonts w:cs="Arial"/>
            <w:noProof/>
          </w:rPr>
          <w:t>3.6</w:t>
        </w:r>
        <w:r>
          <w:rPr>
            <w:rFonts w:asciiTheme="minorHAnsi" w:eastAsiaTheme="minorEastAsia" w:hAnsiTheme="minorHAnsi" w:cstheme="minorBidi"/>
            <w:noProof/>
            <w:kern w:val="2"/>
            <w:sz w:val="24"/>
            <w:szCs w:val="24"/>
            <w14:ligatures w14:val="standardContextual"/>
          </w:rPr>
          <w:tab/>
        </w:r>
        <w:r w:rsidRPr="00A02229">
          <w:rPr>
            <w:rStyle w:val="Hyperlink"/>
            <w:rFonts w:cs="Arial"/>
            <w:noProof/>
          </w:rPr>
          <w:t>CAISO Formula</w:t>
        </w:r>
        <w:r>
          <w:rPr>
            <w:noProof/>
            <w:webHidden/>
          </w:rPr>
          <w:tab/>
        </w:r>
        <w:r>
          <w:rPr>
            <w:noProof/>
            <w:webHidden/>
          </w:rPr>
          <w:fldChar w:fldCharType="begin"/>
        </w:r>
        <w:r>
          <w:rPr>
            <w:noProof/>
            <w:webHidden/>
          </w:rPr>
          <w:instrText xml:space="preserve"> PAGEREF _Toc222383102 \h </w:instrText>
        </w:r>
        <w:r>
          <w:rPr>
            <w:noProof/>
            <w:webHidden/>
          </w:rPr>
        </w:r>
        <w:r>
          <w:rPr>
            <w:noProof/>
            <w:webHidden/>
          </w:rPr>
          <w:fldChar w:fldCharType="separate"/>
        </w:r>
        <w:r>
          <w:rPr>
            <w:noProof/>
            <w:webHidden/>
          </w:rPr>
          <w:t>8</w:t>
        </w:r>
        <w:r>
          <w:rPr>
            <w:noProof/>
            <w:webHidden/>
          </w:rPr>
          <w:fldChar w:fldCharType="end"/>
        </w:r>
      </w:hyperlink>
    </w:p>
    <w:p w14:paraId="2C78F322" w14:textId="107C16FD" w:rsidR="00727E6F" w:rsidRDefault="00727E6F">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3103" w:history="1">
        <w:r w:rsidRPr="00A02229">
          <w:rPr>
            <w:rStyle w:val="Hyperlink"/>
            <w:rFonts w:cs="Arial"/>
            <w:noProof/>
          </w:rPr>
          <w:t>3.7</w:t>
        </w:r>
        <w:r>
          <w:rPr>
            <w:rFonts w:asciiTheme="minorHAnsi" w:eastAsiaTheme="minorEastAsia" w:hAnsiTheme="minorHAnsi" w:cstheme="minorBidi"/>
            <w:noProof/>
            <w:kern w:val="2"/>
            <w:sz w:val="24"/>
            <w:szCs w:val="24"/>
            <w14:ligatures w14:val="standardContextual"/>
          </w:rPr>
          <w:tab/>
        </w:r>
        <w:r w:rsidRPr="00A02229">
          <w:rPr>
            <w:rStyle w:val="Hyperlink"/>
            <w:rFonts w:cs="Arial"/>
            <w:noProof/>
          </w:rPr>
          <w:t>Outputs</w:t>
        </w:r>
        <w:r>
          <w:rPr>
            <w:noProof/>
            <w:webHidden/>
          </w:rPr>
          <w:tab/>
        </w:r>
        <w:r>
          <w:rPr>
            <w:noProof/>
            <w:webHidden/>
          </w:rPr>
          <w:fldChar w:fldCharType="begin"/>
        </w:r>
        <w:r>
          <w:rPr>
            <w:noProof/>
            <w:webHidden/>
          </w:rPr>
          <w:instrText xml:space="preserve"> PAGEREF _Toc222383103 \h </w:instrText>
        </w:r>
        <w:r>
          <w:rPr>
            <w:noProof/>
            <w:webHidden/>
          </w:rPr>
        </w:r>
        <w:r>
          <w:rPr>
            <w:noProof/>
            <w:webHidden/>
          </w:rPr>
          <w:fldChar w:fldCharType="separate"/>
        </w:r>
        <w:r>
          <w:rPr>
            <w:noProof/>
            <w:webHidden/>
          </w:rPr>
          <w:t>12</w:t>
        </w:r>
        <w:r>
          <w:rPr>
            <w:noProof/>
            <w:webHidden/>
          </w:rPr>
          <w:fldChar w:fldCharType="end"/>
        </w:r>
      </w:hyperlink>
    </w:p>
    <w:p w14:paraId="37143332" w14:textId="78C567A2" w:rsidR="00727E6F" w:rsidRDefault="00727E6F">
      <w:pPr>
        <w:pStyle w:val="TOC1"/>
        <w:tabs>
          <w:tab w:val="left" w:pos="432"/>
        </w:tabs>
        <w:rPr>
          <w:rFonts w:asciiTheme="minorHAnsi" w:eastAsiaTheme="minorEastAsia" w:hAnsiTheme="minorHAnsi" w:cstheme="minorBidi"/>
          <w:noProof/>
          <w:kern w:val="2"/>
          <w:sz w:val="24"/>
          <w:szCs w:val="24"/>
          <w14:ligatures w14:val="standardContextual"/>
        </w:rPr>
      </w:pPr>
      <w:hyperlink w:anchor="_Toc222383104" w:history="1">
        <w:r w:rsidRPr="00A02229">
          <w:rPr>
            <w:rStyle w:val="Hyperlink"/>
            <w:rFonts w:cs="Arial"/>
            <w:noProof/>
          </w:rPr>
          <w:t>4.</w:t>
        </w:r>
        <w:r>
          <w:rPr>
            <w:rFonts w:asciiTheme="minorHAnsi" w:eastAsiaTheme="minorEastAsia" w:hAnsiTheme="minorHAnsi" w:cstheme="minorBidi"/>
            <w:noProof/>
            <w:kern w:val="2"/>
            <w:sz w:val="24"/>
            <w:szCs w:val="24"/>
            <w14:ligatures w14:val="standardContextual"/>
          </w:rPr>
          <w:tab/>
        </w:r>
        <w:r w:rsidRPr="00A02229">
          <w:rPr>
            <w:rStyle w:val="Hyperlink"/>
            <w:rFonts w:cs="Arial"/>
            <w:noProof/>
          </w:rPr>
          <w:t>Charge Code Effective Dates</w:t>
        </w:r>
        <w:r>
          <w:rPr>
            <w:noProof/>
            <w:webHidden/>
          </w:rPr>
          <w:tab/>
        </w:r>
        <w:r>
          <w:rPr>
            <w:noProof/>
            <w:webHidden/>
          </w:rPr>
          <w:fldChar w:fldCharType="begin"/>
        </w:r>
        <w:r>
          <w:rPr>
            <w:noProof/>
            <w:webHidden/>
          </w:rPr>
          <w:instrText xml:space="preserve"> PAGEREF _Toc222383104 \h </w:instrText>
        </w:r>
        <w:r>
          <w:rPr>
            <w:noProof/>
            <w:webHidden/>
          </w:rPr>
        </w:r>
        <w:r>
          <w:rPr>
            <w:noProof/>
            <w:webHidden/>
          </w:rPr>
          <w:fldChar w:fldCharType="separate"/>
        </w:r>
        <w:r>
          <w:rPr>
            <w:noProof/>
            <w:webHidden/>
          </w:rPr>
          <w:t>15</w:t>
        </w:r>
        <w:r>
          <w:rPr>
            <w:noProof/>
            <w:webHidden/>
          </w:rPr>
          <w:fldChar w:fldCharType="end"/>
        </w:r>
      </w:hyperlink>
    </w:p>
    <w:p w14:paraId="616619D7" w14:textId="1CFCE8D2" w:rsidR="00E3387E" w:rsidRPr="00930D06" w:rsidRDefault="00F647CD" w:rsidP="007E07B3">
      <w:pPr>
        <w:rPr>
          <w:rFonts w:ascii="Arial" w:hAnsi="Arial" w:cs="Arial"/>
        </w:rPr>
      </w:pPr>
      <w:r w:rsidRPr="00930D06">
        <w:rPr>
          <w:rFonts w:ascii="Arial" w:hAnsi="Arial" w:cs="Arial"/>
          <w:sz w:val="22"/>
        </w:rPr>
        <w:fldChar w:fldCharType="end"/>
      </w:r>
      <w:r w:rsidR="00E3387E" w:rsidRPr="00930D06">
        <w:rPr>
          <w:rFonts w:ascii="Arial" w:hAnsi="Arial" w:cs="Arial"/>
        </w:rPr>
        <w:br w:type="page"/>
      </w:r>
    </w:p>
    <w:p w14:paraId="24FA3675" w14:textId="77777777" w:rsidR="00E3387E" w:rsidRPr="00930D06" w:rsidRDefault="00E3387E">
      <w:pPr>
        <w:pStyle w:val="Heading1"/>
        <w:ind w:left="720" w:hanging="720"/>
        <w:rPr>
          <w:rFonts w:cs="Arial"/>
        </w:rPr>
      </w:pPr>
      <w:bookmarkStart w:id="1" w:name="_Toc149969269"/>
      <w:bookmarkStart w:id="2" w:name="_Toc149969342"/>
      <w:bookmarkStart w:id="3" w:name="_Toc149969559"/>
      <w:bookmarkStart w:id="4" w:name="_Toc149969798"/>
      <w:bookmarkStart w:id="5" w:name="_Toc149970318"/>
      <w:bookmarkStart w:id="6" w:name="_Toc423410238"/>
      <w:bookmarkStart w:id="7" w:name="_Toc425054504"/>
      <w:bookmarkStart w:id="8" w:name="_Toc222383092"/>
      <w:bookmarkEnd w:id="1"/>
      <w:bookmarkEnd w:id="2"/>
      <w:bookmarkEnd w:id="3"/>
      <w:bookmarkEnd w:id="4"/>
      <w:bookmarkEnd w:id="5"/>
      <w:r w:rsidRPr="00930D06">
        <w:rPr>
          <w:rFonts w:cs="Arial"/>
        </w:rPr>
        <w:lastRenderedPageBreak/>
        <w:t>Purpose of Document</w:t>
      </w:r>
      <w:bookmarkEnd w:id="8"/>
    </w:p>
    <w:p w14:paraId="2E07E8D1" w14:textId="77777777" w:rsidR="00E3387E" w:rsidRPr="00930D06" w:rsidRDefault="00E3387E" w:rsidP="00C6396F">
      <w:pPr>
        <w:pStyle w:val="Body"/>
      </w:pPr>
      <w:r w:rsidRPr="00930D06">
        <w:t xml:space="preserve">The purpose of this document is to capture the business and functional requirements for the </w:t>
      </w:r>
      <w:r w:rsidR="00EF0197" w:rsidRPr="00930D06">
        <w:t>ISO</w:t>
      </w:r>
      <w:r w:rsidRPr="00930D06">
        <w:t xml:space="preserve"> Real Time </w:t>
      </w:r>
      <w:r w:rsidR="00EF0197" w:rsidRPr="00930D06">
        <w:t>Convergence Bidding Settlements</w:t>
      </w:r>
      <w:r w:rsidRPr="00930D06">
        <w:t xml:space="preserve">, Charge Code </w:t>
      </w:r>
      <w:r w:rsidR="00E378B6" w:rsidRPr="00930D06">
        <w:t>6473</w:t>
      </w:r>
      <w:r w:rsidRPr="00930D06">
        <w:t>.</w:t>
      </w:r>
    </w:p>
    <w:p w14:paraId="007B6A41" w14:textId="77777777" w:rsidR="00E3387E" w:rsidRPr="00930D06" w:rsidRDefault="00E3387E" w:rsidP="00C6396F">
      <w:pPr>
        <w:pStyle w:val="Body"/>
      </w:pPr>
    </w:p>
    <w:p w14:paraId="3E24B5BD" w14:textId="77777777" w:rsidR="00E3387E" w:rsidRPr="00930D06" w:rsidRDefault="00E3387E" w:rsidP="00993572">
      <w:pPr>
        <w:pStyle w:val="Heading1"/>
        <w:ind w:left="450" w:hanging="450"/>
        <w:rPr>
          <w:rFonts w:cs="Arial"/>
        </w:rPr>
      </w:pPr>
      <w:bookmarkStart w:id="9" w:name="_Toc222383093"/>
      <w:r w:rsidRPr="00930D06">
        <w:rPr>
          <w:rFonts w:cs="Arial"/>
        </w:rPr>
        <w:t>Introduction</w:t>
      </w:r>
      <w:bookmarkEnd w:id="9"/>
    </w:p>
    <w:p w14:paraId="215CDED1" w14:textId="77777777" w:rsidR="00993572" w:rsidRPr="00930D06" w:rsidRDefault="00993572" w:rsidP="00993572"/>
    <w:p w14:paraId="02DCB286" w14:textId="77777777" w:rsidR="00E3387E" w:rsidRPr="00930D06" w:rsidRDefault="00E3387E">
      <w:pPr>
        <w:pStyle w:val="Heading2"/>
        <w:rPr>
          <w:rFonts w:cs="Arial"/>
        </w:rPr>
      </w:pPr>
      <w:bookmarkStart w:id="10" w:name="_Toc222383094"/>
      <w:r w:rsidRPr="00930D06">
        <w:rPr>
          <w:rFonts w:cs="Arial"/>
        </w:rPr>
        <w:t>Background</w:t>
      </w:r>
      <w:bookmarkEnd w:id="10"/>
    </w:p>
    <w:p w14:paraId="67B973CD" w14:textId="77777777" w:rsidR="007C5617" w:rsidRPr="00930D06" w:rsidRDefault="007C5617" w:rsidP="007C5617">
      <w:pPr>
        <w:pStyle w:val="Body"/>
        <w:rPr>
          <w:color w:val="000000"/>
        </w:rPr>
      </w:pPr>
    </w:p>
    <w:p w14:paraId="509C775C" w14:textId="77777777" w:rsidR="007C5617" w:rsidRPr="00930D06" w:rsidRDefault="007C5617" w:rsidP="007C5617">
      <w:pPr>
        <w:pStyle w:val="Body"/>
        <w:rPr>
          <w:color w:val="000000"/>
        </w:rPr>
      </w:pPr>
      <w:r w:rsidRPr="00930D06">
        <w:rPr>
          <w:color w:val="000000"/>
        </w:rPr>
        <w:lastRenderedPageBreak/>
        <w:t>Convergence bidding tends to cause DAM and RTM prices to move closer together, or "converge," thus the term convergence bidding. The narrowing of price differences between the two markets reduces incentives for under-scheduling Load in the DAM by reducing potential financial benefits for waiting until the RTM. In addition to reducing price disparity, convergence bidding also provides greater market transparency by providing bids that are explicit rather than implicit. Additionally, the increased market liquidity from convergence bidding can help mitigate the market power of physical suppliers. Some market participants can use convergence bidding as a risk management tool to hedge the possibility of a generator outage.</w:t>
      </w:r>
    </w:p>
    <w:p w14:paraId="1D9BE6E1" w14:textId="77777777" w:rsidR="007C5617" w:rsidRPr="00930D06" w:rsidRDefault="007C5617" w:rsidP="007C5617">
      <w:pPr>
        <w:pStyle w:val="Body"/>
        <w:rPr>
          <w:color w:val="000000"/>
        </w:rPr>
      </w:pPr>
      <w:r w:rsidRPr="00930D06">
        <w:rPr>
          <w:color w:val="000000"/>
        </w:rPr>
        <w:t>A bid in convergence bidding is defined to be either a Virtual Demand Bid or Virtual Supply Bid. A Virtual Demand Bid is a Bid submitted in the CAISO Day-Ahead Market that, if cleared in the Integrated Forward Market (IFM), represents a commitment to purchase Energy at the price determined in the Day-Ahead Market, and to sell the same quantity back at the price determined in the Real-Time Market. A Virtual Supply Bid is a Bid submitted in the CAISO Day-Ahead Market that, if cleared in the Integrated Forward Market, represents a commitment to sell Energy at the price determined in the Day-Ahead Market, and to buy the same quantity back at the price determined in the Real-Time Market.</w:t>
      </w:r>
    </w:p>
    <w:p w14:paraId="00F51325" w14:textId="77777777" w:rsidR="00FE20A3" w:rsidRPr="00930D06" w:rsidRDefault="00FE20A3" w:rsidP="00E378B6">
      <w:pPr>
        <w:pStyle w:val="Body"/>
        <w:rPr>
          <w:color w:val="000000"/>
        </w:rPr>
      </w:pPr>
    </w:p>
    <w:p w14:paraId="54EC17E8" w14:textId="77777777" w:rsidR="00E3387E" w:rsidRPr="00930D06" w:rsidRDefault="00E3387E">
      <w:pPr>
        <w:pStyle w:val="Heading2"/>
        <w:rPr>
          <w:rFonts w:cs="Arial"/>
        </w:rPr>
      </w:pPr>
      <w:bookmarkStart w:id="11" w:name="_Toc222383095"/>
      <w:r w:rsidRPr="00930D06">
        <w:rPr>
          <w:rFonts w:cs="Arial"/>
        </w:rPr>
        <w:t>Description</w:t>
      </w:r>
      <w:bookmarkEnd w:id="11"/>
    </w:p>
    <w:p w14:paraId="005DF23B" w14:textId="77777777" w:rsidR="009D3C1C" w:rsidRPr="00930D06" w:rsidRDefault="009D3C1C" w:rsidP="009D3C1C"/>
    <w:p w14:paraId="2F22834C" w14:textId="77777777" w:rsidR="00724EAD" w:rsidRPr="00930D06" w:rsidRDefault="00724EAD" w:rsidP="00724EAD">
      <w:pPr>
        <w:pStyle w:val="StyleBodyArialLeft05"/>
        <w:rPr>
          <w:rFonts w:cs="Arial"/>
        </w:rPr>
      </w:pPr>
      <w:bookmarkStart w:id="12" w:name="_Toc71713291"/>
      <w:bookmarkStart w:id="13" w:name="_Toc72834803"/>
      <w:bookmarkStart w:id="14" w:name="_Toc72908700"/>
      <w:r w:rsidRPr="00930D06">
        <w:rPr>
          <w:rFonts w:cs="Arial"/>
        </w:rPr>
        <w:t xml:space="preserve">This Charge Code, “CC 6473 – Real Time Convergence Bidding Energy Congestion and Loss Settlement”, provides for the settlement of Energy that has been awarded from Virtual Bids submitted in the Integrated Forward Market (IFM) by Scheduling Coordinators (SC) on the behalf of Convergence Bidding Entities. </w:t>
      </w:r>
    </w:p>
    <w:p w14:paraId="5A13C77C" w14:textId="77777777" w:rsidR="00724EAD" w:rsidRPr="00930D06" w:rsidRDefault="00724EAD" w:rsidP="00724EAD">
      <w:pPr>
        <w:pStyle w:val="StyleBodyArialLeft05"/>
        <w:rPr>
          <w:rFonts w:cs="Arial"/>
        </w:rPr>
      </w:pPr>
      <w:r w:rsidRPr="00930D06">
        <w:rPr>
          <w:rFonts w:cs="Arial"/>
        </w:rPr>
        <w:t xml:space="preserve">Convergence Bidding RT payments and charges shall be calculated as </w:t>
      </w:r>
      <w:proofErr w:type="gramStart"/>
      <w:r w:rsidRPr="00930D06">
        <w:rPr>
          <w:rFonts w:cs="Arial"/>
        </w:rPr>
        <w:t>follow</w:t>
      </w:r>
      <w:proofErr w:type="gramEnd"/>
      <w:r w:rsidRPr="00930D06">
        <w:rPr>
          <w:rFonts w:cs="Arial"/>
        </w:rPr>
        <w:t>:</w:t>
      </w:r>
    </w:p>
    <w:p w14:paraId="43D8D635" w14:textId="77777777" w:rsidR="00724EAD" w:rsidRPr="00930D06" w:rsidRDefault="00724EAD" w:rsidP="00724EAD">
      <w:pPr>
        <w:pStyle w:val="StyleBodyArialLeft05"/>
        <w:rPr>
          <w:rFonts w:cs="Arial"/>
        </w:rPr>
      </w:pPr>
    </w:p>
    <w:p w14:paraId="709E9A40" w14:textId="77777777" w:rsidR="00724EAD" w:rsidRPr="00930D06" w:rsidRDefault="00724EAD" w:rsidP="00724EAD">
      <w:pPr>
        <w:pStyle w:val="BodyText"/>
        <w:numPr>
          <w:ilvl w:val="0"/>
          <w:numId w:val="30"/>
        </w:numPr>
        <w:rPr>
          <w:rFonts w:ascii="Arial" w:hAnsi="Arial" w:cs="Arial"/>
          <w:sz w:val="22"/>
        </w:rPr>
      </w:pPr>
      <w:r w:rsidRPr="00930D06">
        <w:rPr>
          <w:rFonts w:ascii="Arial" w:hAnsi="Arial" w:cs="Arial"/>
          <w:sz w:val="22"/>
        </w:rPr>
        <w:t xml:space="preserve">For a Virtual Demand Bid, the RT payment will consist of the DA Cleared MW multiplied by the </w:t>
      </w:r>
      <w:r w:rsidR="00BA73CA" w:rsidRPr="00930D06">
        <w:rPr>
          <w:rFonts w:ascii="Arial" w:hAnsi="Arial" w:cs="Arial"/>
          <w:sz w:val="22"/>
        </w:rPr>
        <w:t>Hourly FMM LMP Price</w:t>
      </w:r>
      <w:r w:rsidR="00BA73CA" w:rsidRPr="00930D06" w:rsidDel="00BA73CA">
        <w:rPr>
          <w:rFonts w:ascii="Arial" w:hAnsi="Arial" w:cs="Arial"/>
          <w:sz w:val="24"/>
        </w:rPr>
        <w:t xml:space="preserve"> </w:t>
      </w:r>
      <w:r w:rsidRPr="00930D06">
        <w:rPr>
          <w:rFonts w:ascii="Arial" w:hAnsi="Arial" w:cs="Arial"/>
          <w:sz w:val="22"/>
        </w:rPr>
        <w:t xml:space="preserve">at the applicable </w:t>
      </w:r>
      <w:r w:rsidR="0048714E" w:rsidRPr="00930D06">
        <w:rPr>
          <w:rFonts w:ascii="Arial" w:hAnsi="Arial" w:cs="Arial"/>
          <w:sz w:val="22"/>
        </w:rPr>
        <w:t>nodal location (</w:t>
      </w:r>
      <w:proofErr w:type="spellStart"/>
      <w:r w:rsidRPr="00930D06">
        <w:rPr>
          <w:rFonts w:ascii="Arial" w:hAnsi="Arial" w:cs="Arial"/>
          <w:sz w:val="22"/>
        </w:rPr>
        <w:t>P</w:t>
      </w:r>
      <w:r w:rsidR="0048714E" w:rsidRPr="00930D06">
        <w:rPr>
          <w:rFonts w:ascii="Arial" w:hAnsi="Arial" w:cs="Arial"/>
          <w:sz w:val="22"/>
        </w:rPr>
        <w:t>n</w:t>
      </w:r>
      <w:r w:rsidRPr="00930D06">
        <w:rPr>
          <w:rFonts w:ascii="Arial" w:hAnsi="Arial" w:cs="Arial"/>
          <w:sz w:val="22"/>
        </w:rPr>
        <w:t>odes</w:t>
      </w:r>
      <w:proofErr w:type="spellEnd"/>
      <w:r w:rsidR="0048714E" w:rsidRPr="00930D06">
        <w:rPr>
          <w:rFonts w:ascii="Arial" w:hAnsi="Arial" w:cs="Arial"/>
          <w:sz w:val="22"/>
        </w:rPr>
        <w:t xml:space="preserve">, </w:t>
      </w:r>
      <w:r w:rsidRPr="00930D06">
        <w:rPr>
          <w:rFonts w:ascii="Arial" w:hAnsi="Arial" w:cs="Arial"/>
          <w:sz w:val="22"/>
        </w:rPr>
        <w:t xml:space="preserve">Aggregated </w:t>
      </w:r>
      <w:proofErr w:type="spellStart"/>
      <w:r w:rsidRPr="00930D06">
        <w:rPr>
          <w:rFonts w:ascii="Arial" w:hAnsi="Arial" w:cs="Arial"/>
          <w:sz w:val="22"/>
        </w:rPr>
        <w:t>P</w:t>
      </w:r>
      <w:r w:rsidR="0048714E" w:rsidRPr="00930D06">
        <w:rPr>
          <w:rFonts w:ascii="Arial" w:hAnsi="Arial" w:cs="Arial"/>
          <w:sz w:val="22"/>
        </w:rPr>
        <w:t>n</w:t>
      </w:r>
      <w:r w:rsidRPr="00930D06">
        <w:rPr>
          <w:rFonts w:ascii="Arial" w:hAnsi="Arial" w:cs="Arial"/>
          <w:sz w:val="22"/>
        </w:rPr>
        <w:t>odes</w:t>
      </w:r>
      <w:proofErr w:type="spellEnd"/>
      <w:r w:rsidR="0048714E" w:rsidRPr="00930D06">
        <w:rPr>
          <w:rFonts w:ascii="Arial" w:hAnsi="Arial" w:cs="Arial"/>
          <w:sz w:val="22"/>
        </w:rPr>
        <w:t xml:space="preserve">, </w:t>
      </w:r>
      <w:proofErr w:type="spellStart"/>
      <w:r w:rsidR="0048714E" w:rsidRPr="00930D06">
        <w:rPr>
          <w:rFonts w:ascii="Arial" w:hAnsi="Arial" w:cs="Arial"/>
          <w:sz w:val="22"/>
        </w:rPr>
        <w:t>Pnodes</w:t>
      </w:r>
      <w:proofErr w:type="spellEnd"/>
      <w:r w:rsidR="0048714E" w:rsidRPr="00930D06">
        <w:rPr>
          <w:rFonts w:ascii="Arial" w:hAnsi="Arial" w:cs="Arial"/>
          <w:sz w:val="22"/>
        </w:rPr>
        <w:t>/</w:t>
      </w:r>
      <w:proofErr w:type="spellStart"/>
      <w:r w:rsidR="0048714E" w:rsidRPr="00930D06">
        <w:rPr>
          <w:rFonts w:ascii="Arial" w:hAnsi="Arial" w:cs="Arial"/>
          <w:sz w:val="22"/>
        </w:rPr>
        <w:t>APNodes</w:t>
      </w:r>
      <w:proofErr w:type="spellEnd"/>
      <w:r w:rsidR="0048714E" w:rsidRPr="00930D06">
        <w:rPr>
          <w:rFonts w:ascii="Arial" w:hAnsi="Arial" w:cs="Arial"/>
          <w:sz w:val="22"/>
        </w:rPr>
        <w:t xml:space="preserve"> in combination with Intertie)</w:t>
      </w:r>
      <w:r w:rsidRPr="00930D06">
        <w:rPr>
          <w:rFonts w:ascii="Arial" w:hAnsi="Arial" w:cs="Arial"/>
          <w:sz w:val="22"/>
        </w:rPr>
        <w:t>.</w:t>
      </w:r>
    </w:p>
    <w:p w14:paraId="0F9071C7" w14:textId="77777777" w:rsidR="00724EAD" w:rsidRPr="00930D06" w:rsidRDefault="00724EAD" w:rsidP="00724EAD">
      <w:pPr>
        <w:pStyle w:val="BodyText"/>
        <w:numPr>
          <w:ilvl w:val="0"/>
          <w:numId w:val="30"/>
        </w:numPr>
        <w:rPr>
          <w:rFonts w:ascii="Arial" w:hAnsi="Arial" w:cs="Arial"/>
          <w:sz w:val="22"/>
        </w:rPr>
      </w:pPr>
      <w:r w:rsidRPr="00930D06">
        <w:rPr>
          <w:rFonts w:ascii="Arial" w:hAnsi="Arial" w:cs="Arial"/>
          <w:sz w:val="22"/>
        </w:rPr>
        <w:t xml:space="preserve">For a Virtual Supply Bid, the RT charges shall consist of the DA Cleared MW multiplied by the </w:t>
      </w:r>
      <w:r w:rsidR="00BA73CA" w:rsidRPr="00930D06">
        <w:rPr>
          <w:rFonts w:ascii="Arial" w:hAnsi="Arial" w:cs="Arial"/>
          <w:sz w:val="22"/>
        </w:rPr>
        <w:t>Hourly FMM LMP Price</w:t>
      </w:r>
      <w:r w:rsidR="00BA73CA" w:rsidRPr="00930D06" w:rsidDel="00BA73CA">
        <w:rPr>
          <w:rFonts w:ascii="Arial" w:hAnsi="Arial" w:cs="Arial"/>
          <w:sz w:val="24"/>
        </w:rPr>
        <w:t xml:space="preserve"> </w:t>
      </w:r>
      <w:r w:rsidRPr="00930D06">
        <w:rPr>
          <w:rFonts w:ascii="Arial" w:hAnsi="Arial" w:cs="Arial"/>
          <w:sz w:val="22"/>
        </w:rPr>
        <w:t xml:space="preserve">at the applicable </w:t>
      </w:r>
      <w:r w:rsidR="0048714E" w:rsidRPr="00930D06">
        <w:rPr>
          <w:rFonts w:ascii="Arial" w:hAnsi="Arial" w:cs="Arial"/>
          <w:sz w:val="22"/>
        </w:rPr>
        <w:t>nodal location</w:t>
      </w:r>
      <w:r w:rsidRPr="00930D06">
        <w:rPr>
          <w:rFonts w:ascii="Arial" w:hAnsi="Arial" w:cs="Arial"/>
          <w:sz w:val="22"/>
        </w:rPr>
        <w:t xml:space="preserve">. </w:t>
      </w:r>
    </w:p>
    <w:p w14:paraId="3369A1C1" w14:textId="77777777" w:rsidR="00724EAD" w:rsidRPr="00930D06" w:rsidRDefault="00724EAD" w:rsidP="00724EAD">
      <w:pPr>
        <w:pStyle w:val="StyleBodyArialLeft05"/>
        <w:rPr>
          <w:rFonts w:cs="Arial"/>
        </w:rPr>
      </w:pPr>
      <w:r w:rsidRPr="00930D06">
        <w:rPr>
          <w:rFonts w:cs="Arial"/>
        </w:rPr>
        <w:t xml:space="preserve">Virtual Bids may be submitted </w:t>
      </w:r>
      <w:proofErr w:type="gramStart"/>
      <w:r w:rsidRPr="00930D06">
        <w:rPr>
          <w:rFonts w:cs="Arial"/>
        </w:rPr>
        <w:t>at</w:t>
      </w:r>
      <w:proofErr w:type="gramEnd"/>
      <w:r w:rsidRPr="00930D06">
        <w:rPr>
          <w:rFonts w:cs="Arial"/>
        </w:rPr>
        <w:t xml:space="preserve"> any Eligible </w:t>
      </w:r>
      <w:proofErr w:type="spellStart"/>
      <w:r w:rsidRPr="00930D06">
        <w:rPr>
          <w:rFonts w:cs="Arial"/>
        </w:rPr>
        <w:t>PNode</w:t>
      </w:r>
      <w:proofErr w:type="spellEnd"/>
      <w:r w:rsidRPr="00930D06">
        <w:rPr>
          <w:rFonts w:cs="Arial"/>
        </w:rPr>
        <w:t xml:space="preserve"> or Eligible Aggregated </w:t>
      </w:r>
      <w:proofErr w:type="spellStart"/>
      <w:r w:rsidRPr="00930D06">
        <w:rPr>
          <w:rFonts w:cs="Arial"/>
        </w:rPr>
        <w:t>PNode</w:t>
      </w:r>
      <w:proofErr w:type="spellEnd"/>
      <w:r w:rsidRPr="00930D06">
        <w:rPr>
          <w:rFonts w:cs="Arial"/>
        </w:rPr>
        <w:t xml:space="preserve">. If the node is internal, </w:t>
      </w:r>
      <w:r w:rsidR="00BA73CA" w:rsidRPr="00930D06">
        <w:rPr>
          <w:rFonts w:cs="Arial"/>
        </w:rPr>
        <w:t>t</w:t>
      </w:r>
      <w:r w:rsidRPr="00930D06">
        <w:rPr>
          <w:rFonts w:cs="Arial"/>
        </w:rPr>
        <w:t xml:space="preserve">he </w:t>
      </w:r>
      <w:r w:rsidR="00BA73CA" w:rsidRPr="00930D06">
        <w:rPr>
          <w:rFonts w:cs="Arial"/>
        </w:rPr>
        <w:t>Hourly FMM LMP Price</w:t>
      </w:r>
      <w:r w:rsidRPr="00930D06">
        <w:rPr>
          <w:rFonts w:cs="Arial"/>
        </w:rPr>
        <w:t xml:space="preserve"> is </w:t>
      </w:r>
      <w:r w:rsidR="00BA73CA" w:rsidRPr="00930D06">
        <w:rPr>
          <w:rFonts w:cs="Arial"/>
        </w:rPr>
        <w:t xml:space="preserve">calculated as the </w:t>
      </w:r>
      <w:r w:rsidRPr="00930D06">
        <w:rPr>
          <w:rFonts w:cs="Arial"/>
        </w:rPr>
        <w:t xml:space="preserve">simple hourly average of </w:t>
      </w:r>
      <w:r w:rsidR="00BA73CA" w:rsidRPr="00930D06">
        <w:rPr>
          <w:rFonts w:cs="Arial"/>
        </w:rPr>
        <w:t>four 15-Minute FMM LMP</w:t>
      </w:r>
      <w:r w:rsidRPr="00930D06">
        <w:rPr>
          <w:rFonts w:cs="Arial"/>
        </w:rPr>
        <w:t xml:space="preserve"> at the Eligible </w:t>
      </w:r>
      <w:proofErr w:type="spellStart"/>
      <w:r w:rsidRPr="00930D06">
        <w:rPr>
          <w:rFonts w:cs="Arial"/>
        </w:rPr>
        <w:t>PNode</w:t>
      </w:r>
      <w:proofErr w:type="spellEnd"/>
      <w:r w:rsidRPr="00930D06">
        <w:rPr>
          <w:rFonts w:cs="Arial"/>
        </w:rPr>
        <w:t xml:space="preserve"> or Aggregated </w:t>
      </w:r>
      <w:proofErr w:type="spellStart"/>
      <w:r w:rsidRPr="00930D06">
        <w:rPr>
          <w:rFonts w:cs="Arial"/>
        </w:rPr>
        <w:t>PNodes</w:t>
      </w:r>
      <w:proofErr w:type="spellEnd"/>
      <w:r w:rsidR="00D70F74" w:rsidRPr="00930D06">
        <w:rPr>
          <w:rFonts w:cs="Arial"/>
        </w:rPr>
        <w:t xml:space="preserve"> for the relevant Trading Hour</w:t>
      </w:r>
      <w:r w:rsidRPr="00930D06">
        <w:rPr>
          <w:rFonts w:cs="Arial"/>
        </w:rPr>
        <w:t>. A Virtual Supply Award in the Day-Ahead will require the seller to buy back th</w:t>
      </w:r>
      <w:r w:rsidR="007C5617" w:rsidRPr="00930D06">
        <w:rPr>
          <w:rFonts w:cs="Arial"/>
        </w:rPr>
        <w:t>e</w:t>
      </w:r>
      <w:r w:rsidRPr="00930D06">
        <w:rPr>
          <w:rFonts w:cs="Arial"/>
        </w:rPr>
        <w:t xml:space="preserve"> same quantity of supply at the same location at the </w:t>
      </w:r>
      <w:r w:rsidR="00BA73CA" w:rsidRPr="00930D06">
        <w:rPr>
          <w:rFonts w:cs="Arial"/>
        </w:rPr>
        <w:t>Hourly FMM LMP Price</w:t>
      </w:r>
      <w:r w:rsidRPr="00930D06">
        <w:rPr>
          <w:rFonts w:cs="Arial"/>
        </w:rPr>
        <w:t>. On the other hand, a Virtual Demand Award in the Day-Ahead will require the buyer to sell back th</w:t>
      </w:r>
      <w:r w:rsidR="007C5617" w:rsidRPr="00930D06">
        <w:rPr>
          <w:rFonts w:cs="Arial"/>
        </w:rPr>
        <w:t>e</w:t>
      </w:r>
      <w:r w:rsidRPr="00930D06">
        <w:rPr>
          <w:rFonts w:cs="Arial"/>
        </w:rPr>
        <w:t xml:space="preserve"> same quantity of demand at the same location at the </w:t>
      </w:r>
      <w:r w:rsidR="00D70F74" w:rsidRPr="00930D06">
        <w:rPr>
          <w:rFonts w:cs="Arial"/>
        </w:rPr>
        <w:t>Hourly FMM LMP Price</w:t>
      </w:r>
      <w:r w:rsidRPr="00930D06">
        <w:rPr>
          <w:rFonts w:cs="Arial"/>
        </w:rPr>
        <w:t>.</w:t>
      </w:r>
    </w:p>
    <w:p w14:paraId="766F475F" w14:textId="77777777" w:rsidR="00724EAD" w:rsidRPr="00930D06" w:rsidRDefault="007C5617" w:rsidP="00724EAD">
      <w:pPr>
        <w:pStyle w:val="StyleBodyArialLeft05"/>
      </w:pPr>
      <w:bookmarkStart w:id="15" w:name="_Toc149969276"/>
      <w:bookmarkStart w:id="16" w:name="_Toc149969349"/>
      <w:bookmarkStart w:id="17" w:name="_Toc149969566"/>
      <w:bookmarkStart w:id="18" w:name="_Toc149969805"/>
      <w:bookmarkStart w:id="19" w:name="_Toc149970325"/>
      <w:bookmarkStart w:id="20" w:name="_Toc149969277"/>
      <w:bookmarkStart w:id="21" w:name="_Toc149969350"/>
      <w:bookmarkStart w:id="22" w:name="_Toc149969567"/>
      <w:bookmarkStart w:id="23" w:name="_Toc149969806"/>
      <w:bookmarkStart w:id="24" w:name="_Toc149970326"/>
      <w:bookmarkStart w:id="25" w:name="_Toc149969280"/>
      <w:bookmarkStart w:id="26" w:name="_Toc149969353"/>
      <w:bookmarkStart w:id="27" w:name="_Toc149969570"/>
      <w:bookmarkStart w:id="28" w:name="_Toc149969809"/>
      <w:bookmarkStart w:id="29" w:name="_Toc149970329"/>
      <w:bookmarkStart w:id="30" w:name="_Toc149969283"/>
      <w:bookmarkStart w:id="31" w:name="_Toc149969356"/>
      <w:bookmarkStart w:id="32" w:name="_Toc149969573"/>
      <w:bookmarkStart w:id="33" w:name="_Toc149969812"/>
      <w:bookmarkStart w:id="34" w:name="_Toc149970332"/>
      <w:bookmarkStart w:id="35" w:name="_Toc149969284"/>
      <w:bookmarkStart w:id="36" w:name="_Toc149969357"/>
      <w:bookmarkStart w:id="37" w:name="_Toc149969574"/>
      <w:bookmarkStart w:id="38" w:name="_Toc149969813"/>
      <w:bookmarkStart w:id="39" w:name="_Toc149970333"/>
      <w:bookmarkStart w:id="40" w:name="_Toc149969290"/>
      <w:bookmarkStart w:id="41" w:name="_Toc149969363"/>
      <w:bookmarkStart w:id="42" w:name="_Toc149969580"/>
      <w:bookmarkStart w:id="43" w:name="_Toc149969819"/>
      <w:bookmarkStart w:id="44" w:name="_Toc149970339"/>
      <w:bookmarkStart w:id="45" w:name="_Toc149969292"/>
      <w:bookmarkStart w:id="46" w:name="_Toc149969365"/>
      <w:bookmarkStart w:id="47" w:name="_Toc149969582"/>
      <w:bookmarkStart w:id="48" w:name="_Toc149969821"/>
      <w:bookmarkStart w:id="49" w:name="_Toc149970341"/>
      <w:bookmarkStart w:id="50" w:name="_Toc149969293"/>
      <w:bookmarkStart w:id="51" w:name="_Toc149969366"/>
      <w:bookmarkStart w:id="52" w:name="_Toc149969583"/>
      <w:bookmarkStart w:id="53" w:name="_Toc149969822"/>
      <w:bookmarkStart w:id="54" w:name="_Toc149970342"/>
      <w:bookmarkStart w:id="55" w:name="_Toc149969294"/>
      <w:bookmarkStart w:id="56" w:name="_Toc149969367"/>
      <w:bookmarkStart w:id="57" w:name="_Toc149969584"/>
      <w:bookmarkStart w:id="58" w:name="_Toc149969823"/>
      <w:bookmarkStart w:id="59" w:name="_Toc149970343"/>
      <w:bookmarkStart w:id="60" w:name="_Toc149969297"/>
      <w:bookmarkStart w:id="61" w:name="_Toc149969370"/>
      <w:bookmarkStart w:id="62" w:name="_Toc149969587"/>
      <w:bookmarkStart w:id="63" w:name="_Toc149969826"/>
      <w:bookmarkStart w:id="64" w:name="_Toc149970346"/>
      <w:bookmarkStart w:id="65" w:name="_Toc149969299"/>
      <w:bookmarkStart w:id="66" w:name="_Toc149969372"/>
      <w:bookmarkStart w:id="67" w:name="_Toc149969589"/>
      <w:bookmarkStart w:id="68" w:name="_Toc149969828"/>
      <w:bookmarkStart w:id="69" w:name="_Toc149970348"/>
      <w:bookmarkStart w:id="70" w:name="_Toc149969300"/>
      <w:bookmarkStart w:id="71" w:name="_Toc149969373"/>
      <w:bookmarkStart w:id="72" w:name="_Toc149969590"/>
      <w:bookmarkStart w:id="73" w:name="_Toc149969829"/>
      <w:bookmarkStart w:id="74" w:name="_Toc149970349"/>
      <w:bookmarkStart w:id="75" w:name="_Toc149969301"/>
      <w:bookmarkStart w:id="76" w:name="_Toc149969374"/>
      <w:bookmarkStart w:id="77" w:name="_Toc149969591"/>
      <w:bookmarkStart w:id="78" w:name="_Toc149969830"/>
      <w:bookmarkStart w:id="79" w:name="_Toc149970350"/>
      <w:bookmarkStart w:id="80" w:name="_Toc149969306"/>
      <w:bookmarkStart w:id="81" w:name="_Toc149969379"/>
      <w:bookmarkStart w:id="82" w:name="_Toc149969596"/>
      <w:bookmarkStart w:id="83" w:name="_Toc149969835"/>
      <w:bookmarkStart w:id="84" w:name="_Toc149970355"/>
      <w:bookmarkStart w:id="85" w:name="_Toc149969307"/>
      <w:bookmarkStart w:id="86" w:name="_Toc149969380"/>
      <w:bookmarkStart w:id="87" w:name="_Toc149969597"/>
      <w:bookmarkStart w:id="88" w:name="_Toc149969836"/>
      <w:bookmarkStart w:id="89" w:name="_Toc149970356"/>
      <w:bookmarkStart w:id="90" w:name="_Toc149969308"/>
      <w:bookmarkStart w:id="91" w:name="_Toc149969381"/>
      <w:bookmarkStart w:id="92" w:name="_Toc149969598"/>
      <w:bookmarkStart w:id="93" w:name="_Toc149969837"/>
      <w:bookmarkStart w:id="94" w:name="_Toc149970357"/>
      <w:bookmarkStart w:id="95" w:name="_Toc149969310"/>
      <w:bookmarkStart w:id="96" w:name="_Toc149969383"/>
      <w:bookmarkStart w:id="97" w:name="_Toc149969600"/>
      <w:bookmarkStart w:id="98" w:name="_Toc149969839"/>
      <w:bookmarkStart w:id="99" w:name="_Toc149970359"/>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930D06">
        <w:rPr>
          <w:rFonts w:cs="Arial"/>
        </w:rPr>
        <w:t>F</w:t>
      </w:r>
      <w:r w:rsidR="00724EAD" w:rsidRPr="00930D06">
        <w:rPr>
          <w:rFonts w:cs="Arial"/>
        </w:rPr>
        <w:t xml:space="preserve">or a Virtual Supply Award for an import at a tie node, the charge shall </w:t>
      </w:r>
      <w:r w:rsidR="00D70F74" w:rsidRPr="00930D06">
        <w:rPr>
          <w:rFonts w:cs="Arial"/>
        </w:rPr>
        <w:t xml:space="preserve">also </w:t>
      </w:r>
      <w:r w:rsidR="00724EAD" w:rsidRPr="00930D06">
        <w:rPr>
          <w:rFonts w:cs="Arial"/>
        </w:rPr>
        <w:t xml:space="preserve">be the product of the DA cleared MW multiplied by the </w:t>
      </w:r>
      <w:r w:rsidR="00D70F74" w:rsidRPr="00930D06">
        <w:rPr>
          <w:rFonts w:cs="Arial"/>
        </w:rPr>
        <w:t xml:space="preserve"> Hourly FMM LMP Price</w:t>
      </w:r>
      <w:r w:rsidR="00724EAD" w:rsidRPr="00930D06">
        <w:rPr>
          <w:rFonts w:cs="Arial"/>
        </w:rPr>
        <w:t xml:space="preserve"> on that node; while for a Virtual Demand Award for an export at a tie node, the payment shall be the product of the DA cleared MW multiplied by the </w:t>
      </w:r>
      <w:r w:rsidR="00D70F74" w:rsidRPr="00930D06">
        <w:rPr>
          <w:rFonts w:cs="Arial"/>
        </w:rPr>
        <w:t>Hourly FMM LMP Price</w:t>
      </w:r>
      <w:r w:rsidR="00D70F74" w:rsidRPr="00930D06" w:rsidDel="00D70F74">
        <w:rPr>
          <w:rFonts w:cs="Arial"/>
        </w:rPr>
        <w:t xml:space="preserve"> </w:t>
      </w:r>
      <w:r w:rsidR="00724EAD" w:rsidRPr="00930D06">
        <w:rPr>
          <w:rFonts w:cs="Arial"/>
        </w:rPr>
        <w:t>on that node.</w:t>
      </w:r>
      <w:r w:rsidR="00724EAD" w:rsidRPr="00930D06">
        <w:t>.</w:t>
      </w:r>
    </w:p>
    <w:p w14:paraId="2611F4AF" w14:textId="77777777" w:rsidR="00336ED8" w:rsidRPr="00930D06" w:rsidRDefault="00336ED8" w:rsidP="009D3C1C">
      <w:pPr>
        <w:pStyle w:val="BodyText"/>
        <w:ind w:left="1170"/>
        <w:rPr>
          <w:rFonts w:ascii="Arial" w:hAnsi="Arial" w:cs="Arial"/>
          <w:sz w:val="22"/>
          <w:szCs w:val="22"/>
        </w:rPr>
      </w:pPr>
    </w:p>
    <w:p w14:paraId="19E4AA14" w14:textId="77777777" w:rsidR="00C818C6" w:rsidRPr="00930D06" w:rsidRDefault="00C818C6" w:rsidP="00C818C6">
      <w:pPr>
        <w:pStyle w:val="Heading1"/>
        <w:rPr>
          <w:rFonts w:cs="Arial"/>
        </w:rPr>
      </w:pPr>
      <w:bookmarkStart w:id="100" w:name="_Toc222383096"/>
      <w:r w:rsidRPr="00930D06">
        <w:rPr>
          <w:rFonts w:cs="Arial"/>
        </w:rPr>
        <w:t>Charge Code Requirements</w:t>
      </w:r>
      <w:bookmarkEnd w:id="100"/>
    </w:p>
    <w:p w14:paraId="745D8632" w14:textId="77777777" w:rsidR="00993572" w:rsidRPr="00930D06" w:rsidRDefault="00993572" w:rsidP="00993572"/>
    <w:p w14:paraId="42F23090" w14:textId="77777777" w:rsidR="00E3387E" w:rsidRPr="00930D06" w:rsidRDefault="00E3387E">
      <w:pPr>
        <w:pStyle w:val="Heading2"/>
        <w:rPr>
          <w:rFonts w:cs="Arial"/>
        </w:rPr>
      </w:pPr>
      <w:bookmarkStart w:id="101" w:name="_Toc149969313"/>
      <w:bookmarkStart w:id="102" w:name="_Toc149969386"/>
      <w:bookmarkStart w:id="103" w:name="_Toc149969603"/>
      <w:bookmarkStart w:id="104" w:name="_Toc149969842"/>
      <w:bookmarkStart w:id="105" w:name="_Toc149970362"/>
      <w:bookmarkStart w:id="106" w:name="_Toc118518298"/>
      <w:bookmarkStart w:id="107" w:name="_Toc222383097"/>
      <w:bookmarkEnd w:id="101"/>
      <w:bookmarkEnd w:id="102"/>
      <w:bookmarkEnd w:id="103"/>
      <w:bookmarkEnd w:id="104"/>
      <w:bookmarkEnd w:id="105"/>
      <w:r w:rsidRPr="00930D06">
        <w:rPr>
          <w:rFonts w:cs="Arial"/>
        </w:rPr>
        <w:t>Business Rules</w:t>
      </w:r>
      <w:bookmarkEnd w:id="106"/>
      <w:bookmarkEnd w:id="107"/>
    </w:p>
    <w:p w14:paraId="603DDCA7" w14:textId="77777777" w:rsidR="009D3C1C" w:rsidRPr="00930D06" w:rsidRDefault="009D3C1C" w:rsidP="009D3C1C"/>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8190"/>
      </w:tblGrid>
      <w:tr w:rsidR="009D3C1C" w:rsidRPr="00930D06" w14:paraId="391FC64F" w14:textId="77777777" w:rsidTr="00CB4AD7">
        <w:trPr>
          <w:trHeight w:val="685"/>
          <w:tblHeader/>
        </w:trPr>
        <w:tc>
          <w:tcPr>
            <w:tcW w:w="1260" w:type="dxa"/>
            <w:shd w:val="clear" w:color="auto" w:fill="D9D9D9"/>
            <w:vAlign w:val="center"/>
          </w:tcPr>
          <w:p w14:paraId="4046D26D" w14:textId="77777777" w:rsidR="009D3C1C" w:rsidRPr="00930D06" w:rsidRDefault="009D3C1C" w:rsidP="009D3C1C">
            <w:pPr>
              <w:pStyle w:val="TableBoldCharCharCharCharChar1Char"/>
              <w:keepNext/>
              <w:ind w:left="119"/>
              <w:jc w:val="center"/>
              <w:rPr>
                <w:rFonts w:cs="Arial"/>
                <w:sz w:val="22"/>
                <w:szCs w:val="22"/>
              </w:rPr>
            </w:pPr>
            <w:r w:rsidRPr="00930D06">
              <w:rPr>
                <w:rFonts w:cs="Arial"/>
                <w:sz w:val="22"/>
                <w:szCs w:val="22"/>
              </w:rPr>
              <w:t>Bus Req ID</w:t>
            </w:r>
          </w:p>
        </w:tc>
        <w:tc>
          <w:tcPr>
            <w:tcW w:w="8190" w:type="dxa"/>
            <w:shd w:val="clear" w:color="auto" w:fill="D9D9D9"/>
            <w:vAlign w:val="center"/>
          </w:tcPr>
          <w:p w14:paraId="78037EAE" w14:textId="77777777" w:rsidR="009D3C1C" w:rsidRPr="00930D06" w:rsidRDefault="009D3C1C" w:rsidP="009D3C1C">
            <w:pPr>
              <w:pStyle w:val="TableBoldCharCharCharCharChar1Char"/>
              <w:keepNext/>
              <w:ind w:left="119"/>
              <w:jc w:val="center"/>
              <w:rPr>
                <w:rFonts w:cs="Arial"/>
                <w:sz w:val="22"/>
                <w:szCs w:val="22"/>
              </w:rPr>
            </w:pPr>
            <w:proofErr w:type="gramStart"/>
            <w:r w:rsidRPr="00930D06">
              <w:rPr>
                <w:rFonts w:cs="Arial"/>
                <w:sz w:val="22"/>
                <w:szCs w:val="22"/>
              </w:rPr>
              <w:t>Business  Rule</w:t>
            </w:r>
            <w:proofErr w:type="gramEnd"/>
          </w:p>
        </w:tc>
      </w:tr>
      <w:tr w:rsidR="009D3C1C" w:rsidRPr="00930D06" w14:paraId="370166F7" w14:textId="77777777" w:rsidTr="00CB4AD7">
        <w:tc>
          <w:tcPr>
            <w:tcW w:w="1260" w:type="dxa"/>
            <w:vAlign w:val="center"/>
          </w:tcPr>
          <w:p w14:paraId="13078A29" w14:textId="77777777" w:rsidR="009D3C1C" w:rsidRPr="00930D06" w:rsidRDefault="00FA5E01" w:rsidP="00A71BDF">
            <w:pPr>
              <w:jc w:val="center"/>
              <w:rPr>
                <w:rFonts w:ascii="Arial" w:hAnsi="Arial" w:cs="Arial"/>
                <w:bCs/>
                <w:iCs/>
                <w:sz w:val="22"/>
                <w:szCs w:val="22"/>
              </w:rPr>
            </w:pPr>
            <w:r w:rsidRPr="00930D06">
              <w:rPr>
                <w:rFonts w:ascii="Arial" w:hAnsi="Arial" w:cs="Arial"/>
                <w:bCs/>
                <w:iCs/>
                <w:sz w:val="22"/>
                <w:szCs w:val="22"/>
              </w:rPr>
              <w:t>1</w:t>
            </w:r>
          </w:p>
        </w:tc>
        <w:tc>
          <w:tcPr>
            <w:tcW w:w="8190" w:type="dxa"/>
          </w:tcPr>
          <w:p w14:paraId="234C08FC" w14:textId="77777777" w:rsidR="009D3C1C" w:rsidRPr="00930D06" w:rsidRDefault="009D3C1C" w:rsidP="007D229A">
            <w:pPr>
              <w:pStyle w:val="TableText0"/>
            </w:pPr>
            <w:r w:rsidRPr="00930D06">
              <w:t xml:space="preserve">The Settlement Amount per Trading Hour per SC for all its Virtual Bid Energy associated with a Convergence Bidding Entity is the net of the payments and charges for the Energy associated with </w:t>
            </w:r>
            <w:proofErr w:type="gramStart"/>
            <w:r w:rsidRPr="00930D06">
              <w:t>all of</w:t>
            </w:r>
            <w:proofErr w:type="gramEnd"/>
            <w:r w:rsidRPr="00930D06">
              <w:t xml:space="preserve"> the SC’s awarded Virtual Supply and Virtual Demand Bids</w:t>
            </w:r>
            <w:r w:rsidR="00C91DA0" w:rsidRPr="00930D06">
              <w:t xml:space="preserve"> segments over all Eligible </w:t>
            </w:r>
            <w:proofErr w:type="spellStart"/>
            <w:r w:rsidR="00C91DA0" w:rsidRPr="00930D06">
              <w:t>PNodes</w:t>
            </w:r>
            <w:proofErr w:type="spellEnd"/>
            <w:r w:rsidR="00C91DA0" w:rsidRPr="00930D06">
              <w:t xml:space="preserve">/Aggregated </w:t>
            </w:r>
            <w:proofErr w:type="spellStart"/>
            <w:r w:rsidR="00C91DA0" w:rsidRPr="00930D06">
              <w:t>PNodes</w:t>
            </w:r>
            <w:proofErr w:type="spellEnd"/>
            <w:r w:rsidR="00C91DA0" w:rsidRPr="00930D06">
              <w:t xml:space="preserve"> for the Trading Hour.</w:t>
            </w:r>
          </w:p>
        </w:tc>
      </w:tr>
      <w:tr w:rsidR="009D3C1C" w:rsidRPr="00930D06" w14:paraId="72FBFC35" w14:textId="77777777" w:rsidTr="00CB4AD7">
        <w:tc>
          <w:tcPr>
            <w:tcW w:w="1260" w:type="dxa"/>
            <w:vAlign w:val="center"/>
          </w:tcPr>
          <w:p w14:paraId="4BD7ED25" w14:textId="77777777" w:rsidR="009D3C1C" w:rsidRPr="00930D06" w:rsidRDefault="00FA5E01" w:rsidP="00A71BDF">
            <w:pPr>
              <w:jc w:val="center"/>
              <w:rPr>
                <w:rFonts w:ascii="Arial" w:hAnsi="Arial" w:cs="Arial"/>
                <w:bCs/>
                <w:iCs/>
                <w:sz w:val="22"/>
                <w:szCs w:val="22"/>
              </w:rPr>
            </w:pPr>
            <w:r w:rsidRPr="00930D06">
              <w:rPr>
                <w:rFonts w:ascii="Arial" w:hAnsi="Arial" w:cs="Arial"/>
                <w:bCs/>
                <w:iCs/>
                <w:sz w:val="22"/>
                <w:szCs w:val="22"/>
              </w:rPr>
              <w:t>2</w:t>
            </w:r>
          </w:p>
        </w:tc>
        <w:tc>
          <w:tcPr>
            <w:tcW w:w="8190" w:type="dxa"/>
          </w:tcPr>
          <w:p w14:paraId="35B16EFF" w14:textId="77777777" w:rsidR="009D3C1C" w:rsidRPr="00930D06" w:rsidRDefault="009D3C1C" w:rsidP="007D229A">
            <w:pPr>
              <w:pStyle w:val="TableText0"/>
            </w:pPr>
            <w:r w:rsidRPr="00930D06">
              <w:t xml:space="preserve">Virtual Supply Bids and Virtual Demand Bids, as their names imply, are virtual in the sense that they are not </w:t>
            </w:r>
            <w:proofErr w:type="gramStart"/>
            <w:r w:rsidRPr="00930D06">
              <w:t>backed-up</w:t>
            </w:r>
            <w:proofErr w:type="gramEnd"/>
            <w:r w:rsidRPr="00930D06">
              <w:t xml:space="preserve"> by a physical supply resource or physical demand. </w:t>
            </w:r>
            <w:r w:rsidRPr="00930D06">
              <w:rPr>
                <w:i/>
              </w:rPr>
              <w:t>(Fact)</w:t>
            </w:r>
          </w:p>
        </w:tc>
      </w:tr>
      <w:tr w:rsidR="007C5617" w:rsidRPr="00930D06" w14:paraId="44E2A013" w14:textId="77777777" w:rsidTr="00CB4AD7">
        <w:tc>
          <w:tcPr>
            <w:tcW w:w="1260" w:type="dxa"/>
            <w:vAlign w:val="center"/>
          </w:tcPr>
          <w:p w14:paraId="480779B6" w14:textId="77777777" w:rsidR="007C5617" w:rsidRPr="00930D06" w:rsidRDefault="007C5617" w:rsidP="00A71BDF">
            <w:pPr>
              <w:jc w:val="center"/>
              <w:rPr>
                <w:rFonts w:ascii="Arial" w:hAnsi="Arial" w:cs="Arial"/>
                <w:bCs/>
                <w:iCs/>
                <w:sz w:val="22"/>
                <w:szCs w:val="22"/>
              </w:rPr>
            </w:pPr>
            <w:r w:rsidRPr="00930D06">
              <w:rPr>
                <w:rFonts w:ascii="Arial" w:hAnsi="Arial" w:cs="Arial"/>
                <w:bCs/>
                <w:iCs/>
                <w:sz w:val="22"/>
                <w:szCs w:val="22"/>
              </w:rPr>
              <w:t>3</w:t>
            </w:r>
          </w:p>
        </w:tc>
        <w:tc>
          <w:tcPr>
            <w:tcW w:w="8190" w:type="dxa"/>
          </w:tcPr>
          <w:p w14:paraId="61D509B7" w14:textId="77777777" w:rsidR="007C5617" w:rsidRPr="00930D06" w:rsidRDefault="007C5617" w:rsidP="007D229A">
            <w:pPr>
              <w:pStyle w:val="TableText0"/>
            </w:pPr>
            <w:r w:rsidRPr="00930D06">
              <w:t xml:space="preserve">A Virtual Demand Bid is defined to be a Bid submitted in the CAISO Day-Ahead Market that, if cleared in the Integrated Forward Market (IFM), represents a commitment to purchase Energy at the price determined in the Day-Ahead Market, and to sell the same quantity back at the price determined in the Real-Time Market. </w:t>
            </w:r>
          </w:p>
        </w:tc>
      </w:tr>
      <w:tr w:rsidR="007C5617" w:rsidRPr="00930D06" w14:paraId="699ACC5E" w14:textId="77777777" w:rsidTr="00CB4AD7">
        <w:tc>
          <w:tcPr>
            <w:tcW w:w="1260" w:type="dxa"/>
            <w:vAlign w:val="center"/>
          </w:tcPr>
          <w:p w14:paraId="4523D6A3" w14:textId="77777777" w:rsidR="007C5617" w:rsidRPr="00930D06" w:rsidRDefault="007C5617" w:rsidP="00A71BDF">
            <w:pPr>
              <w:jc w:val="center"/>
              <w:rPr>
                <w:rFonts w:ascii="Arial" w:hAnsi="Arial" w:cs="Arial"/>
                <w:bCs/>
                <w:iCs/>
                <w:sz w:val="22"/>
                <w:szCs w:val="22"/>
              </w:rPr>
            </w:pPr>
            <w:r w:rsidRPr="00930D06">
              <w:rPr>
                <w:rFonts w:ascii="Arial" w:hAnsi="Arial" w:cs="Arial"/>
                <w:bCs/>
                <w:iCs/>
                <w:sz w:val="22"/>
                <w:szCs w:val="22"/>
              </w:rPr>
              <w:t>4</w:t>
            </w:r>
          </w:p>
        </w:tc>
        <w:tc>
          <w:tcPr>
            <w:tcW w:w="8190" w:type="dxa"/>
          </w:tcPr>
          <w:p w14:paraId="0AEE0DF9" w14:textId="77777777" w:rsidR="007C5617" w:rsidRPr="00930D06" w:rsidRDefault="007C5617" w:rsidP="007D229A">
            <w:pPr>
              <w:pStyle w:val="TableText0"/>
            </w:pPr>
            <w:r w:rsidRPr="00930D06">
              <w:t xml:space="preserve">A Virtual Supply Bid is defined to be a Bid submitted in the CAISO Day-Ahead Market that, if cleared in the Integrated Forward Market, represents a commitment to sell Energy at the price determined in the Day-Ahead Market, and to buy the same quantity back at the price determined in the Real-Time Market. </w:t>
            </w:r>
          </w:p>
        </w:tc>
      </w:tr>
      <w:tr w:rsidR="007C5617" w:rsidRPr="00930D06" w14:paraId="5E332E1D" w14:textId="77777777" w:rsidTr="00CB4AD7">
        <w:tc>
          <w:tcPr>
            <w:tcW w:w="1260" w:type="dxa"/>
            <w:vAlign w:val="center"/>
          </w:tcPr>
          <w:p w14:paraId="729F13DA" w14:textId="77777777" w:rsidR="007C5617" w:rsidRPr="00930D06" w:rsidRDefault="007C5617" w:rsidP="00A71BDF">
            <w:pPr>
              <w:jc w:val="center"/>
              <w:rPr>
                <w:rFonts w:ascii="Arial" w:hAnsi="Arial" w:cs="Arial"/>
                <w:bCs/>
                <w:iCs/>
                <w:sz w:val="22"/>
                <w:szCs w:val="22"/>
              </w:rPr>
            </w:pPr>
            <w:r w:rsidRPr="00930D06">
              <w:rPr>
                <w:rFonts w:ascii="Arial" w:hAnsi="Arial" w:cs="Arial"/>
                <w:bCs/>
                <w:iCs/>
                <w:sz w:val="22"/>
                <w:szCs w:val="22"/>
              </w:rPr>
              <w:t>5</w:t>
            </w:r>
          </w:p>
        </w:tc>
        <w:tc>
          <w:tcPr>
            <w:tcW w:w="8190" w:type="dxa"/>
          </w:tcPr>
          <w:p w14:paraId="5BC98D00" w14:textId="77777777" w:rsidR="007C5617" w:rsidRPr="00930D06" w:rsidRDefault="007C5617" w:rsidP="007D229A">
            <w:pPr>
              <w:pStyle w:val="TableText0"/>
            </w:pPr>
            <w:r w:rsidRPr="00930D06">
              <w:t>This Charge Code shall be calculated daily on an hourly basis.</w:t>
            </w:r>
          </w:p>
        </w:tc>
      </w:tr>
      <w:tr w:rsidR="007C5617" w:rsidRPr="00930D06" w14:paraId="5F9B9BAE" w14:textId="77777777" w:rsidTr="00CB4AD7">
        <w:tc>
          <w:tcPr>
            <w:tcW w:w="1260" w:type="dxa"/>
            <w:vAlign w:val="center"/>
          </w:tcPr>
          <w:p w14:paraId="6C7CE4B3" w14:textId="77777777" w:rsidR="007C5617" w:rsidRPr="00930D06" w:rsidRDefault="007C5617" w:rsidP="00A71BDF">
            <w:pPr>
              <w:jc w:val="center"/>
              <w:rPr>
                <w:rFonts w:ascii="Arial" w:hAnsi="Arial" w:cs="Arial"/>
                <w:bCs/>
                <w:iCs/>
                <w:sz w:val="22"/>
                <w:szCs w:val="22"/>
              </w:rPr>
            </w:pPr>
            <w:r w:rsidRPr="00930D06">
              <w:rPr>
                <w:rFonts w:ascii="Arial" w:hAnsi="Arial" w:cs="Arial"/>
                <w:bCs/>
                <w:iCs/>
                <w:sz w:val="22"/>
                <w:szCs w:val="22"/>
              </w:rPr>
              <w:t>6</w:t>
            </w:r>
          </w:p>
        </w:tc>
        <w:tc>
          <w:tcPr>
            <w:tcW w:w="8190" w:type="dxa"/>
          </w:tcPr>
          <w:p w14:paraId="0E5EA2E3" w14:textId="77777777" w:rsidR="007C5617" w:rsidRPr="00930D06" w:rsidRDefault="007C5617" w:rsidP="007D229A">
            <w:pPr>
              <w:pStyle w:val="TableText0"/>
            </w:pPr>
            <w:r w:rsidRPr="00930D06">
              <w:t>The total settlement amount for Virtual Awards per Trading Hour of the Real-Time market for a particular SC representing a Convergence Bidding Entity (CBE) shall be determined as the sum of the Virtual Supply Award settlement amount and the Virtual Demand Award settlement amount for the SC over the Trading Hour.</w:t>
            </w:r>
          </w:p>
        </w:tc>
      </w:tr>
      <w:tr w:rsidR="009D3C1C" w:rsidRPr="00930D06" w14:paraId="009F17BF" w14:textId="77777777" w:rsidTr="00CB4AD7">
        <w:tc>
          <w:tcPr>
            <w:tcW w:w="1260" w:type="dxa"/>
            <w:vAlign w:val="center"/>
          </w:tcPr>
          <w:p w14:paraId="6FB04B68" w14:textId="77777777" w:rsidR="009D3C1C" w:rsidRPr="00930D06" w:rsidRDefault="00FA5E01" w:rsidP="00A71BDF">
            <w:pPr>
              <w:jc w:val="center"/>
              <w:rPr>
                <w:rFonts w:ascii="Arial" w:hAnsi="Arial" w:cs="Arial"/>
                <w:bCs/>
                <w:iCs/>
                <w:sz w:val="22"/>
                <w:szCs w:val="22"/>
              </w:rPr>
            </w:pPr>
            <w:r w:rsidRPr="00930D06">
              <w:rPr>
                <w:rFonts w:ascii="Arial" w:hAnsi="Arial" w:cs="Arial"/>
                <w:bCs/>
                <w:iCs/>
                <w:sz w:val="22"/>
                <w:szCs w:val="22"/>
              </w:rPr>
              <w:t>7</w:t>
            </w:r>
          </w:p>
        </w:tc>
        <w:tc>
          <w:tcPr>
            <w:tcW w:w="8190" w:type="dxa"/>
          </w:tcPr>
          <w:p w14:paraId="5949D5E2" w14:textId="77777777" w:rsidR="009D3C1C" w:rsidRPr="00930D06" w:rsidRDefault="00A71BDF" w:rsidP="007D229A">
            <w:pPr>
              <w:pStyle w:val="TableText0"/>
            </w:pPr>
            <w:r w:rsidRPr="00930D06">
              <w:t xml:space="preserve">The CAISO will charge each Scheduling Coordinator with Virtual Supply Awards at an Eligible </w:t>
            </w:r>
            <w:proofErr w:type="spellStart"/>
            <w:r w:rsidRPr="00930D06">
              <w:t>PNode</w:t>
            </w:r>
            <w:proofErr w:type="spellEnd"/>
            <w:r w:rsidRPr="00930D06">
              <w:t xml:space="preserve"> or Eligible Aggregated </w:t>
            </w:r>
            <w:proofErr w:type="spellStart"/>
            <w:r w:rsidRPr="00930D06">
              <w:t>PNode</w:t>
            </w:r>
            <w:proofErr w:type="spellEnd"/>
            <w:r w:rsidRPr="00930D06">
              <w:t xml:space="preserve"> an amount equal to the simple hourly average of the </w:t>
            </w:r>
            <w:r w:rsidR="00D70F74" w:rsidRPr="00930D06">
              <w:t>four 15-minute FMM LMP</w:t>
            </w:r>
            <w:r w:rsidRPr="00930D06">
              <w:t xml:space="preserve"> at the Eligible </w:t>
            </w:r>
            <w:proofErr w:type="spellStart"/>
            <w:r w:rsidRPr="00930D06">
              <w:t>PNode</w:t>
            </w:r>
            <w:proofErr w:type="spellEnd"/>
            <w:r w:rsidRPr="00930D06">
              <w:t xml:space="preserve"> or Eligible Aggregated </w:t>
            </w:r>
            <w:proofErr w:type="spellStart"/>
            <w:r w:rsidRPr="00930D06">
              <w:t>PNode</w:t>
            </w:r>
            <w:proofErr w:type="spellEnd"/>
            <w:r w:rsidR="00D70F74" w:rsidRPr="00930D06">
              <w:t xml:space="preserve"> of the relevant Trading Hour,</w:t>
            </w:r>
            <w:r w:rsidRPr="00930D06">
              <w:t xml:space="preserve"> multiplied by the MWhs of Virtual Supply Awards</w:t>
            </w:r>
          </w:p>
        </w:tc>
      </w:tr>
      <w:tr w:rsidR="009D3C1C" w:rsidRPr="00930D06" w14:paraId="4AA308AD" w14:textId="77777777" w:rsidTr="00CB4AD7">
        <w:tc>
          <w:tcPr>
            <w:tcW w:w="1260" w:type="dxa"/>
            <w:vAlign w:val="center"/>
          </w:tcPr>
          <w:p w14:paraId="725EA94A" w14:textId="77777777" w:rsidR="009D3C1C" w:rsidRPr="00930D06" w:rsidDel="003565D5" w:rsidRDefault="00FA5E01" w:rsidP="00A71BDF">
            <w:pPr>
              <w:jc w:val="center"/>
              <w:rPr>
                <w:rFonts w:ascii="Arial" w:hAnsi="Arial" w:cs="Arial"/>
                <w:bCs/>
                <w:iCs/>
                <w:sz w:val="22"/>
                <w:szCs w:val="22"/>
              </w:rPr>
            </w:pPr>
            <w:r w:rsidRPr="00930D06">
              <w:rPr>
                <w:rFonts w:ascii="Arial" w:hAnsi="Arial" w:cs="Arial"/>
                <w:bCs/>
                <w:iCs/>
                <w:sz w:val="22"/>
                <w:szCs w:val="22"/>
              </w:rPr>
              <w:t>8</w:t>
            </w:r>
          </w:p>
        </w:tc>
        <w:tc>
          <w:tcPr>
            <w:tcW w:w="8190" w:type="dxa"/>
          </w:tcPr>
          <w:p w14:paraId="349170D9" w14:textId="77777777" w:rsidR="009D3C1C" w:rsidRPr="00930D06" w:rsidRDefault="00A71BDF" w:rsidP="007D229A">
            <w:pPr>
              <w:pStyle w:val="TableText0"/>
            </w:pPr>
            <w:r w:rsidRPr="00930D06">
              <w:t xml:space="preserve">The CAISO will pay each Scheduling Coordinator with Virtual Demand Awards at an Eligible </w:t>
            </w:r>
            <w:proofErr w:type="spellStart"/>
            <w:r w:rsidRPr="00930D06">
              <w:t>PNode</w:t>
            </w:r>
            <w:proofErr w:type="spellEnd"/>
            <w:r w:rsidRPr="00930D06">
              <w:t xml:space="preserve"> or Eligible Aggregated </w:t>
            </w:r>
            <w:proofErr w:type="spellStart"/>
            <w:r w:rsidRPr="00930D06">
              <w:t>PNode</w:t>
            </w:r>
            <w:proofErr w:type="spellEnd"/>
            <w:r w:rsidRPr="00930D06">
              <w:t xml:space="preserve"> an amount equal to the simple hourly average of the </w:t>
            </w:r>
            <w:r w:rsidR="00D70F74" w:rsidRPr="00930D06">
              <w:t xml:space="preserve">four 15-minute FMM LMP at the Eligible </w:t>
            </w:r>
            <w:proofErr w:type="spellStart"/>
            <w:r w:rsidR="00D70F74" w:rsidRPr="00930D06">
              <w:t>PNode</w:t>
            </w:r>
            <w:proofErr w:type="spellEnd"/>
            <w:r w:rsidR="00D70F74" w:rsidRPr="00930D06">
              <w:t xml:space="preserve"> or Eligible Aggregated </w:t>
            </w:r>
            <w:proofErr w:type="spellStart"/>
            <w:r w:rsidR="00D70F74" w:rsidRPr="00930D06">
              <w:t>PNode</w:t>
            </w:r>
            <w:proofErr w:type="spellEnd"/>
            <w:r w:rsidR="00D70F74" w:rsidRPr="00930D06">
              <w:t xml:space="preserve"> of the relevant Trading Hour, </w:t>
            </w:r>
            <w:r w:rsidRPr="00930D06">
              <w:t>multiplied by the MWhs of Virtual Demand Awards</w:t>
            </w:r>
          </w:p>
        </w:tc>
      </w:tr>
      <w:tr w:rsidR="009D3C1C" w:rsidRPr="00930D06" w14:paraId="4EBDD4D0" w14:textId="77777777" w:rsidTr="00CB4AD7">
        <w:tc>
          <w:tcPr>
            <w:tcW w:w="1260" w:type="dxa"/>
            <w:vAlign w:val="center"/>
          </w:tcPr>
          <w:p w14:paraId="6B90B880" w14:textId="77777777" w:rsidR="009D3C1C" w:rsidRPr="00930D06" w:rsidRDefault="00FA5E01" w:rsidP="00A71BDF">
            <w:pPr>
              <w:jc w:val="center"/>
              <w:rPr>
                <w:rFonts w:ascii="Arial" w:hAnsi="Arial" w:cs="Arial"/>
                <w:bCs/>
                <w:iCs/>
                <w:sz w:val="22"/>
                <w:szCs w:val="22"/>
              </w:rPr>
            </w:pPr>
            <w:r w:rsidRPr="00930D06">
              <w:rPr>
                <w:rFonts w:ascii="Arial" w:hAnsi="Arial" w:cs="Arial"/>
                <w:bCs/>
                <w:iCs/>
                <w:sz w:val="22"/>
                <w:szCs w:val="22"/>
              </w:rPr>
              <w:t>9</w:t>
            </w:r>
          </w:p>
        </w:tc>
        <w:tc>
          <w:tcPr>
            <w:tcW w:w="8190" w:type="dxa"/>
          </w:tcPr>
          <w:p w14:paraId="2A02F6AB" w14:textId="77777777" w:rsidR="009D3C1C" w:rsidRPr="00930D06" w:rsidRDefault="009D3C1C" w:rsidP="007D229A">
            <w:pPr>
              <w:pStyle w:val="TableText0"/>
            </w:pPr>
            <w:r w:rsidRPr="00930D06">
              <w:t>For adjustments to the Charge Code that cannot be accomplished by correction of upstream data inputs, recalculation or operator override, Pass Through Bill Charge adjustment shall be applied.</w:t>
            </w:r>
          </w:p>
        </w:tc>
      </w:tr>
      <w:tr w:rsidR="00C91DA0" w:rsidRPr="00930D06" w14:paraId="2DD77AE4" w14:textId="77777777" w:rsidTr="00CB4AD7">
        <w:tc>
          <w:tcPr>
            <w:tcW w:w="1260" w:type="dxa"/>
            <w:vAlign w:val="center"/>
          </w:tcPr>
          <w:p w14:paraId="639A0F78" w14:textId="77777777" w:rsidR="00C91DA0" w:rsidRPr="00930D06" w:rsidRDefault="00FA5E01" w:rsidP="00A71BDF">
            <w:pPr>
              <w:jc w:val="center"/>
            </w:pPr>
            <w:r w:rsidRPr="00930D06">
              <w:rPr>
                <w:rFonts w:ascii="Arial" w:hAnsi="Arial" w:cs="Arial"/>
                <w:bCs/>
                <w:iCs/>
                <w:sz w:val="22"/>
                <w:szCs w:val="22"/>
              </w:rPr>
              <w:lastRenderedPageBreak/>
              <w:t>10</w:t>
            </w:r>
          </w:p>
        </w:tc>
        <w:tc>
          <w:tcPr>
            <w:tcW w:w="8190" w:type="dxa"/>
          </w:tcPr>
          <w:p w14:paraId="28505B9E" w14:textId="77777777" w:rsidR="00C91DA0" w:rsidRPr="00930D06" w:rsidRDefault="00C91DA0" w:rsidP="007D229A">
            <w:pPr>
              <w:pStyle w:val="TableText0"/>
            </w:pPr>
            <w:r w:rsidRPr="00930D06">
              <w:t xml:space="preserve">The currently specified Charge Code configuration shall calculate the CAISO totals for the overall </w:t>
            </w:r>
            <w:r w:rsidR="00F04FBD" w:rsidRPr="00930D06">
              <w:t xml:space="preserve">Virtual Award </w:t>
            </w:r>
            <w:r w:rsidRPr="00930D06">
              <w:t>Energy</w:t>
            </w:r>
            <w:r w:rsidR="0044051E" w:rsidRPr="00930D06">
              <w:t>, Congestion and Loss</w:t>
            </w:r>
            <w:r w:rsidRPr="00930D06">
              <w:t xml:space="preserve"> Settlement Amount </w:t>
            </w:r>
            <w:r w:rsidR="0044051E" w:rsidRPr="00930D06">
              <w:t xml:space="preserve">by </w:t>
            </w:r>
            <w:r w:rsidRPr="00930D06">
              <w:t>S</w:t>
            </w:r>
            <w:r w:rsidR="0044051E" w:rsidRPr="00930D06">
              <w:t xml:space="preserve">cheduling </w:t>
            </w:r>
            <w:r w:rsidRPr="00930D06">
              <w:t>C</w:t>
            </w:r>
            <w:r w:rsidR="0044051E" w:rsidRPr="00930D06">
              <w:t>oordinator (SC)</w:t>
            </w:r>
            <w:r w:rsidRPr="00930D06">
              <w:t xml:space="preserve"> </w:t>
            </w:r>
            <w:r w:rsidR="00FA5E01" w:rsidRPr="00930D06">
              <w:t>in</w:t>
            </w:r>
            <w:r w:rsidRPr="00930D06">
              <w:t xml:space="preserve"> the Trading Hour.</w:t>
            </w:r>
          </w:p>
        </w:tc>
      </w:tr>
      <w:tr w:rsidR="00480682" w:rsidRPr="00930D06" w14:paraId="253B78C9" w14:textId="77777777" w:rsidTr="00CB4AD7">
        <w:tc>
          <w:tcPr>
            <w:tcW w:w="1260" w:type="dxa"/>
            <w:vAlign w:val="center"/>
          </w:tcPr>
          <w:p w14:paraId="3E924309" w14:textId="77777777" w:rsidR="00480682" w:rsidRPr="00930D06" w:rsidRDefault="00480682" w:rsidP="00A71BDF">
            <w:pPr>
              <w:jc w:val="center"/>
              <w:rPr>
                <w:rFonts w:ascii="Arial" w:hAnsi="Arial" w:cs="Arial"/>
                <w:bCs/>
                <w:iCs/>
                <w:sz w:val="22"/>
                <w:szCs w:val="22"/>
              </w:rPr>
            </w:pPr>
            <w:r w:rsidRPr="00930D06">
              <w:rPr>
                <w:rFonts w:ascii="Arial" w:hAnsi="Arial" w:cs="Arial"/>
                <w:bCs/>
                <w:iCs/>
                <w:sz w:val="22"/>
                <w:szCs w:val="22"/>
              </w:rPr>
              <w:t>11</w:t>
            </w:r>
          </w:p>
        </w:tc>
        <w:tc>
          <w:tcPr>
            <w:tcW w:w="8190" w:type="dxa"/>
          </w:tcPr>
          <w:p w14:paraId="0C2291AE" w14:textId="77777777" w:rsidR="00480682" w:rsidRPr="00930D06" w:rsidRDefault="00480682" w:rsidP="007D229A">
            <w:pPr>
              <w:pStyle w:val="TableText0"/>
            </w:pPr>
            <w:r w:rsidRPr="00930D06">
              <w:t xml:space="preserve">For each BAA, the total Real </w:t>
            </w:r>
            <w:proofErr w:type="gramStart"/>
            <w:r w:rsidRPr="00930D06">
              <w:t>Time congestion</w:t>
            </w:r>
            <w:proofErr w:type="gramEnd"/>
            <w:r w:rsidRPr="00930D06">
              <w:t xml:space="preserve"> contribution from virtual awards is computed as the total virtual award (the RT liquidation of DA virtual awards) at each nodal location multiplied by the MCC of the nodal location.</w:t>
            </w:r>
          </w:p>
        </w:tc>
      </w:tr>
    </w:tbl>
    <w:p w14:paraId="75956FD0" w14:textId="77777777" w:rsidR="009D3C1C" w:rsidRPr="00930D06" w:rsidRDefault="009D3C1C" w:rsidP="009D3C1C"/>
    <w:p w14:paraId="00EF72A1" w14:textId="77777777" w:rsidR="009D3C1C" w:rsidRPr="00930D06" w:rsidRDefault="009D3C1C" w:rsidP="009D3C1C"/>
    <w:p w14:paraId="7D0D4BE6" w14:textId="77777777" w:rsidR="009D3C1C" w:rsidRPr="00930D06" w:rsidRDefault="009D3C1C" w:rsidP="009D3C1C"/>
    <w:p w14:paraId="0225A65A" w14:textId="77777777" w:rsidR="009D3C1C" w:rsidRPr="00930D06" w:rsidRDefault="009D3C1C" w:rsidP="009D3C1C"/>
    <w:p w14:paraId="796B8A02" w14:textId="77777777" w:rsidR="0068248F" w:rsidRPr="00930D06" w:rsidRDefault="0068248F">
      <w:pPr>
        <w:rPr>
          <w:rFonts w:ascii="Arial" w:hAnsi="Arial" w:cs="Arial"/>
        </w:rPr>
      </w:pPr>
    </w:p>
    <w:p w14:paraId="2D9A5B3A" w14:textId="77777777" w:rsidR="0044051E" w:rsidRPr="00930D06" w:rsidRDefault="0044051E">
      <w:pPr>
        <w:rPr>
          <w:rFonts w:ascii="Arial" w:hAnsi="Arial" w:cs="Arial"/>
        </w:rPr>
      </w:pPr>
    </w:p>
    <w:p w14:paraId="15AA8B3A" w14:textId="77777777" w:rsidR="0044051E" w:rsidRPr="00930D06" w:rsidRDefault="0044051E">
      <w:pPr>
        <w:rPr>
          <w:rFonts w:ascii="Arial" w:hAnsi="Arial" w:cs="Arial"/>
        </w:rPr>
      </w:pPr>
    </w:p>
    <w:p w14:paraId="76274B75" w14:textId="77777777" w:rsidR="00DA4584" w:rsidRPr="00930D06" w:rsidRDefault="00DA4584" w:rsidP="00DA4584">
      <w:pPr>
        <w:pStyle w:val="Heading2"/>
        <w:rPr>
          <w:rFonts w:cs="Arial"/>
        </w:rPr>
      </w:pPr>
      <w:bookmarkStart w:id="108" w:name="_Toc222383098"/>
      <w:r w:rsidRPr="00930D06">
        <w:rPr>
          <w:rFonts w:cs="Arial"/>
        </w:rPr>
        <w:t>Predecessor Charge Codes</w:t>
      </w:r>
      <w:bookmarkEnd w:id="108"/>
      <w:r w:rsidRPr="00930D06">
        <w:rPr>
          <w:rFonts w:cs="Arial"/>
        </w:rPr>
        <w:t xml:space="preserve"> </w:t>
      </w:r>
    </w:p>
    <w:p w14:paraId="5C86CC0D" w14:textId="77777777" w:rsidR="00DA4584" w:rsidRPr="00930D06" w:rsidRDefault="00DA4584" w:rsidP="00DA4584">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A4584" w:rsidRPr="00930D06" w14:paraId="0219D885" w14:textId="77777777">
        <w:trPr>
          <w:tblHeader/>
        </w:trPr>
        <w:tc>
          <w:tcPr>
            <w:tcW w:w="9450" w:type="dxa"/>
            <w:shd w:val="clear" w:color="auto" w:fill="D9D9D9"/>
            <w:vAlign w:val="center"/>
          </w:tcPr>
          <w:p w14:paraId="3A4EF500" w14:textId="77777777" w:rsidR="00DA4584" w:rsidRPr="00930D06" w:rsidRDefault="00132044" w:rsidP="006C308A">
            <w:pPr>
              <w:pStyle w:val="StyleTableBoldCharCharCharCharChar1CharCenteredLeft"/>
              <w:rPr>
                <w:rFonts w:cs="Arial"/>
              </w:rPr>
            </w:pPr>
            <w:r w:rsidRPr="00930D06">
              <w:rPr>
                <w:rFonts w:cs="Arial"/>
              </w:rPr>
              <w:t>Charge Code/ Pre-c</w:t>
            </w:r>
            <w:r w:rsidR="00DA4584" w:rsidRPr="00930D06">
              <w:rPr>
                <w:rFonts w:cs="Arial"/>
              </w:rPr>
              <w:t>alc Name</w:t>
            </w:r>
          </w:p>
        </w:tc>
      </w:tr>
      <w:tr w:rsidR="00DA4584" w:rsidRPr="00930D06" w14:paraId="31944813" w14:textId="77777777">
        <w:trPr>
          <w:cantSplit/>
        </w:trPr>
        <w:tc>
          <w:tcPr>
            <w:tcW w:w="9450" w:type="dxa"/>
            <w:vAlign w:val="center"/>
          </w:tcPr>
          <w:p w14:paraId="34941FCA" w14:textId="77777777" w:rsidR="00DA4584" w:rsidRPr="00930D06" w:rsidRDefault="00BD7166" w:rsidP="007D229A">
            <w:pPr>
              <w:pStyle w:val="TableText0"/>
            </w:pPr>
            <w:r w:rsidRPr="00930D06">
              <w:t>Real Time Price Pre-calculation</w:t>
            </w:r>
          </w:p>
        </w:tc>
      </w:tr>
    </w:tbl>
    <w:p w14:paraId="209DDA85" w14:textId="77777777" w:rsidR="00DA4584" w:rsidRPr="00930D06" w:rsidRDefault="00DA4584" w:rsidP="009508F6">
      <w:pPr>
        <w:pStyle w:val="BodyText"/>
        <w:ind w:left="0"/>
        <w:rPr>
          <w:rFonts w:ascii="Arial" w:hAnsi="Arial" w:cs="Arial"/>
          <w:i/>
          <w:iCs/>
        </w:rPr>
      </w:pPr>
    </w:p>
    <w:p w14:paraId="62D4DD15" w14:textId="77777777" w:rsidR="00F04FBD" w:rsidRPr="00930D06" w:rsidRDefault="00F04FBD" w:rsidP="009508F6">
      <w:pPr>
        <w:pStyle w:val="BodyText"/>
        <w:ind w:left="0"/>
        <w:rPr>
          <w:rFonts w:ascii="Arial" w:hAnsi="Arial" w:cs="Arial"/>
          <w:i/>
          <w:iCs/>
        </w:rPr>
      </w:pPr>
    </w:p>
    <w:p w14:paraId="1B325462" w14:textId="77777777" w:rsidR="00F04FBD" w:rsidRPr="00930D06" w:rsidRDefault="00F04FBD" w:rsidP="009508F6">
      <w:pPr>
        <w:pStyle w:val="BodyText"/>
        <w:ind w:left="0"/>
        <w:rPr>
          <w:rFonts w:ascii="Arial" w:hAnsi="Arial" w:cs="Arial"/>
          <w:i/>
          <w:iCs/>
        </w:rPr>
      </w:pPr>
    </w:p>
    <w:p w14:paraId="74DC00B3" w14:textId="77777777" w:rsidR="00F04FBD" w:rsidRPr="00930D06" w:rsidRDefault="00F04FBD" w:rsidP="009508F6">
      <w:pPr>
        <w:pStyle w:val="BodyText"/>
        <w:ind w:left="0"/>
        <w:rPr>
          <w:rFonts w:ascii="Arial" w:hAnsi="Arial" w:cs="Arial"/>
          <w:iCs/>
          <w:sz w:val="22"/>
          <w:szCs w:val="22"/>
        </w:rPr>
      </w:pPr>
    </w:p>
    <w:p w14:paraId="3713CFB5" w14:textId="77777777" w:rsidR="00DA4584" w:rsidRPr="00930D06" w:rsidRDefault="00DA4584" w:rsidP="00DA4584">
      <w:pPr>
        <w:pStyle w:val="Heading2"/>
        <w:rPr>
          <w:rFonts w:cs="Arial"/>
        </w:rPr>
      </w:pPr>
      <w:bookmarkStart w:id="109" w:name="_Toc222383099"/>
      <w:r w:rsidRPr="00930D06">
        <w:rPr>
          <w:rFonts w:cs="Arial"/>
        </w:rPr>
        <w:t>Successor Charge Codes</w:t>
      </w:r>
      <w:bookmarkEnd w:id="109"/>
    </w:p>
    <w:p w14:paraId="0E143630" w14:textId="77777777" w:rsidR="00DA4584" w:rsidRPr="00930D06" w:rsidRDefault="00DA4584" w:rsidP="00DA4584">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A4584" w:rsidRPr="00930D06" w14:paraId="2934BA39" w14:textId="77777777">
        <w:trPr>
          <w:tblHeader/>
        </w:trPr>
        <w:tc>
          <w:tcPr>
            <w:tcW w:w="9450" w:type="dxa"/>
            <w:shd w:val="clear" w:color="auto" w:fill="D9D9D9"/>
            <w:vAlign w:val="center"/>
          </w:tcPr>
          <w:p w14:paraId="386F8456" w14:textId="77777777" w:rsidR="00DA4584" w:rsidRPr="00930D06" w:rsidRDefault="00DA4584" w:rsidP="006C308A">
            <w:pPr>
              <w:pStyle w:val="StyleTableBoldCharCharCharCharChar1CharCentered"/>
              <w:rPr>
                <w:rFonts w:cs="Arial"/>
              </w:rPr>
            </w:pPr>
            <w:r w:rsidRPr="00930D06">
              <w:rPr>
                <w:rFonts w:cs="Arial"/>
              </w:rPr>
              <w:t>Charge Code/ Pre-calc Name</w:t>
            </w:r>
          </w:p>
        </w:tc>
      </w:tr>
      <w:tr w:rsidR="00185C88" w:rsidRPr="00930D06" w14:paraId="2C298E06" w14:textId="77777777">
        <w:trPr>
          <w:cantSplit/>
        </w:trPr>
        <w:tc>
          <w:tcPr>
            <w:tcW w:w="9450" w:type="dxa"/>
            <w:vAlign w:val="center"/>
          </w:tcPr>
          <w:p w14:paraId="66D8F485" w14:textId="77777777" w:rsidR="00185C88" w:rsidRPr="00930D06" w:rsidRDefault="00185C88" w:rsidP="007D229A">
            <w:pPr>
              <w:pStyle w:val="TableText0"/>
            </w:pPr>
            <w:r w:rsidRPr="00930D06">
              <w:t>CC 6477 – Real Time Imbalance Energy Offset</w:t>
            </w:r>
          </w:p>
        </w:tc>
      </w:tr>
      <w:tr w:rsidR="00185C88" w:rsidRPr="00930D06" w14:paraId="455EF6DC" w14:textId="77777777">
        <w:trPr>
          <w:cantSplit/>
        </w:trPr>
        <w:tc>
          <w:tcPr>
            <w:tcW w:w="9450" w:type="dxa"/>
            <w:vAlign w:val="center"/>
          </w:tcPr>
          <w:p w14:paraId="513A51BF" w14:textId="77777777" w:rsidR="00185C88" w:rsidRPr="00930D06" w:rsidRDefault="00185C88" w:rsidP="007D229A">
            <w:pPr>
              <w:pStyle w:val="TableText0"/>
            </w:pPr>
            <w:r w:rsidRPr="00930D06">
              <w:t>CC 6774 – Real Time Congestion Offset</w:t>
            </w:r>
          </w:p>
        </w:tc>
      </w:tr>
      <w:tr w:rsidR="00DA05A2" w:rsidRPr="00930D06" w14:paraId="65A5F623" w14:textId="77777777">
        <w:trPr>
          <w:cantSplit/>
        </w:trPr>
        <w:tc>
          <w:tcPr>
            <w:tcW w:w="9450" w:type="dxa"/>
            <w:vAlign w:val="center"/>
          </w:tcPr>
          <w:p w14:paraId="67313408" w14:textId="77777777" w:rsidR="00DA05A2" w:rsidRPr="00930D06" w:rsidRDefault="00DA05A2" w:rsidP="007D229A">
            <w:pPr>
              <w:pStyle w:val="TableText0"/>
            </w:pPr>
            <w:r w:rsidRPr="00930D06">
              <w:t>CC 6700 - CRR Hourly Settlement</w:t>
            </w:r>
          </w:p>
        </w:tc>
      </w:tr>
      <w:tr w:rsidR="00983C76" w:rsidRPr="00930D06" w14:paraId="052A5DF8" w14:textId="77777777">
        <w:trPr>
          <w:cantSplit/>
        </w:trPr>
        <w:tc>
          <w:tcPr>
            <w:tcW w:w="9450" w:type="dxa"/>
            <w:vAlign w:val="center"/>
          </w:tcPr>
          <w:p w14:paraId="2AE097C0" w14:textId="77777777" w:rsidR="00983C76" w:rsidRPr="00930D06" w:rsidRDefault="00811AD7" w:rsidP="007D229A">
            <w:pPr>
              <w:pStyle w:val="TableText0"/>
            </w:pPr>
            <w:r w:rsidRPr="00930D06">
              <w:t>CC 7076</w:t>
            </w:r>
            <w:r w:rsidR="00983C76" w:rsidRPr="00930D06">
              <w:t xml:space="preserve"> - Flexible Ramp Forecasted Mov</w:t>
            </w:r>
            <w:r w:rsidRPr="00930D06">
              <w:t>ement Allocation</w:t>
            </w:r>
          </w:p>
        </w:tc>
      </w:tr>
    </w:tbl>
    <w:p w14:paraId="4563B5EE" w14:textId="77777777" w:rsidR="00E3387E" w:rsidRPr="00930D06" w:rsidRDefault="00E3387E" w:rsidP="00B75F9B">
      <w:pPr>
        <w:rPr>
          <w:rFonts w:ascii="Arial" w:hAnsi="Arial" w:cs="Arial"/>
          <w:lang w:val="fr-FR"/>
        </w:rPr>
      </w:pPr>
    </w:p>
    <w:p w14:paraId="1D474634" w14:textId="77777777" w:rsidR="00E3387E" w:rsidRPr="00930D06" w:rsidRDefault="00DA4584">
      <w:pPr>
        <w:pStyle w:val="Heading2"/>
        <w:rPr>
          <w:rFonts w:cs="Arial"/>
        </w:rPr>
      </w:pPr>
      <w:bookmarkStart w:id="110" w:name="_Toc222383100"/>
      <w:r w:rsidRPr="00930D06">
        <w:rPr>
          <w:rFonts w:cs="Arial"/>
        </w:rPr>
        <w:t>Inputs – External Systems</w:t>
      </w:r>
      <w:bookmarkEnd w:id="110"/>
    </w:p>
    <w:p w14:paraId="525CEB17" w14:textId="77777777" w:rsidR="00E3387E" w:rsidRPr="00930D06" w:rsidRDefault="00E3387E" w:rsidP="00B75F9B">
      <w:pPr>
        <w:rPr>
          <w:rFonts w:ascii="Arial" w:hAnsi="Arial" w:cs="Arial"/>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6562"/>
        <w:gridCol w:w="2265"/>
      </w:tblGrid>
      <w:tr w:rsidR="00E3387E" w:rsidRPr="00930D06" w14:paraId="5B5CCC3E" w14:textId="77777777" w:rsidTr="001B57DD">
        <w:trPr>
          <w:tblHeader/>
        </w:trPr>
        <w:tc>
          <w:tcPr>
            <w:tcW w:w="893" w:type="dxa"/>
            <w:shd w:val="clear" w:color="auto" w:fill="D9D9D9"/>
            <w:vAlign w:val="center"/>
          </w:tcPr>
          <w:p w14:paraId="51B3C605" w14:textId="77777777" w:rsidR="00E3387E" w:rsidRPr="00930D06" w:rsidRDefault="00E3387E" w:rsidP="008702E0">
            <w:pPr>
              <w:pStyle w:val="StyleTableBoldCharCharCharCharChar1CharLeft008"/>
              <w:rPr>
                <w:rFonts w:cs="Arial"/>
              </w:rPr>
            </w:pPr>
            <w:r w:rsidRPr="00930D06">
              <w:rPr>
                <w:rFonts w:cs="Arial"/>
              </w:rPr>
              <w:t>Input Req ID</w:t>
            </w:r>
          </w:p>
        </w:tc>
        <w:tc>
          <w:tcPr>
            <w:tcW w:w="6562" w:type="dxa"/>
            <w:shd w:val="clear" w:color="auto" w:fill="D9D9D9"/>
            <w:vAlign w:val="center"/>
          </w:tcPr>
          <w:p w14:paraId="78C08089" w14:textId="77777777" w:rsidR="00E3387E" w:rsidRPr="00930D06" w:rsidRDefault="00B75F9B" w:rsidP="008702E0">
            <w:pPr>
              <w:pStyle w:val="StyleTableBoldCharCharCharCharChar1CharLeft008"/>
              <w:rPr>
                <w:rFonts w:cs="Arial"/>
              </w:rPr>
            </w:pPr>
            <w:r w:rsidRPr="00930D06">
              <w:rPr>
                <w:rFonts w:cs="Arial"/>
              </w:rPr>
              <w:t xml:space="preserve">Variable </w:t>
            </w:r>
            <w:r w:rsidR="00E3387E" w:rsidRPr="00930D06">
              <w:rPr>
                <w:rFonts w:cs="Arial"/>
              </w:rPr>
              <w:t>Name</w:t>
            </w:r>
          </w:p>
        </w:tc>
        <w:tc>
          <w:tcPr>
            <w:tcW w:w="2265" w:type="dxa"/>
            <w:shd w:val="clear" w:color="auto" w:fill="D9D9D9"/>
            <w:vAlign w:val="center"/>
          </w:tcPr>
          <w:p w14:paraId="0C0FF5FE" w14:textId="77777777" w:rsidR="00E3387E" w:rsidRPr="00930D06" w:rsidRDefault="00E3387E" w:rsidP="008702E0">
            <w:pPr>
              <w:pStyle w:val="StyleTableBoldCharCharCharCharChar1CharLeft008"/>
              <w:rPr>
                <w:rFonts w:cs="Arial"/>
              </w:rPr>
            </w:pPr>
            <w:r w:rsidRPr="00930D06">
              <w:rPr>
                <w:rFonts w:cs="Arial"/>
              </w:rPr>
              <w:t>Description</w:t>
            </w:r>
          </w:p>
        </w:tc>
      </w:tr>
      <w:tr w:rsidR="005D75DD" w:rsidRPr="00930D06" w14:paraId="552D3D66" w14:textId="77777777" w:rsidTr="001B57DD">
        <w:tc>
          <w:tcPr>
            <w:tcW w:w="893" w:type="dxa"/>
          </w:tcPr>
          <w:p w14:paraId="12143E7E" w14:textId="0EA27AC1" w:rsidR="005D75DD" w:rsidRPr="00930D06" w:rsidRDefault="005D75DD" w:rsidP="001B57DD">
            <w:pPr>
              <w:pStyle w:val="ListParagraph"/>
              <w:numPr>
                <w:ilvl w:val="0"/>
                <w:numId w:val="43"/>
              </w:numPr>
              <w:jc w:val="center"/>
              <w:rPr>
                <w:rFonts w:ascii="Arial" w:hAnsi="Arial" w:cs="Arial"/>
                <w:bCs/>
                <w:iCs/>
              </w:rPr>
            </w:pPr>
          </w:p>
        </w:tc>
        <w:tc>
          <w:tcPr>
            <w:tcW w:w="6562" w:type="dxa"/>
          </w:tcPr>
          <w:p w14:paraId="2DAE24B1" w14:textId="77777777" w:rsidR="00CB01C7" w:rsidRPr="00930D06" w:rsidRDefault="004B5979" w:rsidP="007D229A">
            <w:pPr>
              <w:pStyle w:val="TableText0"/>
              <w:rPr>
                <w:sz w:val="28"/>
                <w:vertAlign w:val="subscript"/>
              </w:rPr>
            </w:pPr>
            <w:proofErr w:type="spellStart"/>
            <w:r w:rsidRPr="00930D06">
              <w:t>FMMInterval</w:t>
            </w:r>
            <w:r w:rsidR="009A5F44" w:rsidRPr="00930D06">
              <w:t>P</w:t>
            </w:r>
            <w:r w:rsidRPr="00930D06">
              <w:t>Nod</w:t>
            </w:r>
            <w:r w:rsidR="009A5F44" w:rsidRPr="00930D06">
              <w:t>e</w:t>
            </w:r>
            <w:r w:rsidRPr="00930D06">
              <w:t>LMP</w:t>
            </w:r>
            <w:proofErr w:type="spellEnd"/>
            <w:r w:rsidRPr="00930D06">
              <w:t xml:space="preserve"> </w:t>
            </w:r>
            <w:proofErr w:type="spellStart"/>
            <w:r w:rsidRPr="00930D06">
              <w:rPr>
                <w:sz w:val="28"/>
                <w:vertAlign w:val="subscript"/>
              </w:rPr>
              <w:t>AA’Qpmdhc</w:t>
            </w:r>
            <w:proofErr w:type="spellEnd"/>
          </w:p>
        </w:tc>
        <w:tc>
          <w:tcPr>
            <w:tcW w:w="2265" w:type="dxa"/>
            <w:vAlign w:val="center"/>
          </w:tcPr>
          <w:p w14:paraId="0CC267A1" w14:textId="77777777" w:rsidR="009A5F44" w:rsidRPr="00930D06" w:rsidRDefault="004B5979" w:rsidP="007D229A">
            <w:pPr>
              <w:pStyle w:val="TableText0"/>
            </w:pPr>
            <w:proofErr w:type="spellStart"/>
            <w:r w:rsidRPr="00930D06">
              <w:t>Pnode</w:t>
            </w:r>
            <w:proofErr w:type="spellEnd"/>
            <w:r w:rsidRPr="00930D06">
              <w:t xml:space="preserve">, </w:t>
            </w:r>
            <w:proofErr w:type="spellStart"/>
            <w:r w:rsidRPr="00930D06">
              <w:t>APnode</w:t>
            </w:r>
            <w:proofErr w:type="spellEnd"/>
            <w:r w:rsidRPr="00930D06">
              <w:t xml:space="preserve">, or </w:t>
            </w:r>
            <w:proofErr w:type="spellStart"/>
            <w:r w:rsidRPr="00930D06">
              <w:t>Pnode</w:t>
            </w:r>
            <w:proofErr w:type="spellEnd"/>
            <w:r w:rsidRPr="00930D06">
              <w:t>/</w:t>
            </w:r>
            <w:proofErr w:type="spellStart"/>
            <w:r w:rsidRPr="00930D06">
              <w:t>APnode</w:t>
            </w:r>
            <w:proofErr w:type="spellEnd"/>
            <w:r w:rsidRPr="00930D06">
              <w:t xml:space="preserve"> and Intertie combination LMP prices for Energy in the Fifteen Minute Market.</w:t>
            </w:r>
          </w:p>
          <w:p w14:paraId="190E505A" w14:textId="77777777" w:rsidR="005D75DD" w:rsidRPr="00930D06" w:rsidRDefault="009A5F44" w:rsidP="007D229A">
            <w:pPr>
              <w:pStyle w:val="TableText0"/>
            </w:pPr>
            <w:r w:rsidRPr="00930D06">
              <w:t xml:space="preserve">This does not include </w:t>
            </w:r>
            <w:proofErr w:type="spellStart"/>
            <w:r w:rsidRPr="00930D06">
              <w:t>APnode</w:t>
            </w:r>
            <w:proofErr w:type="spellEnd"/>
            <w:r w:rsidRPr="00930D06">
              <w:t xml:space="preserve"> prices where </w:t>
            </w:r>
            <w:r w:rsidR="00CB01C7" w:rsidRPr="00930D06">
              <w:t xml:space="preserve">the </w:t>
            </w:r>
            <w:proofErr w:type="spellStart"/>
            <w:r w:rsidR="00CB01C7" w:rsidRPr="00930D06">
              <w:t>APNode</w:t>
            </w:r>
            <w:proofErr w:type="spellEnd"/>
            <w:r w:rsidR="00CB01C7" w:rsidRPr="00930D06">
              <w:t xml:space="preserve"> Type </w:t>
            </w:r>
            <w:r w:rsidRPr="00930D06">
              <w:t>A’ is in (‘DEFAULT’, ‘CUSTOM’).</w:t>
            </w:r>
            <w:r w:rsidR="004B5979" w:rsidRPr="00930D06">
              <w:t xml:space="preserve"> </w:t>
            </w:r>
            <w:r w:rsidR="00734749" w:rsidRPr="00930D06">
              <w:t>($/MWh)</w:t>
            </w:r>
          </w:p>
        </w:tc>
      </w:tr>
      <w:tr w:rsidR="00806009" w:rsidRPr="00930D06" w14:paraId="2558460B" w14:textId="77777777" w:rsidTr="001B57DD">
        <w:tc>
          <w:tcPr>
            <w:tcW w:w="893" w:type="dxa"/>
          </w:tcPr>
          <w:p w14:paraId="43994E71" w14:textId="60BA9486" w:rsidR="00806009" w:rsidRPr="00930D06" w:rsidRDefault="00806009" w:rsidP="001B57DD">
            <w:pPr>
              <w:pStyle w:val="ListParagraph"/>
              <w:numPr>
                <w:ilvl w:val="0"/>
                <w:numId w:val="43"/>
              </w:numPr>
              <w:jc w:val="center"/>
              <w:rPr>
                <w:rFonts w:ascii="Arial" w:hAnsi="Arial" w:cs="Arial"/>
                <w:bCs/>
                <w:iCs/>
              </w:rPr>
            </w:pPr>
          </w:p>
        </w:tc>
        <w:tc>
          <w:tcPr>
            <w:tcW w:w="6562" w:type="dxa"/>
          </w:tcPr>
          <w:p w14:paraId="6B631D77" w14:textId="39384190" w:rsidR="00806009" w:rsidRPr="00930D06" w:rsidRDefault="00403FC2" w:rsidP="00A21A21">
            <w:pPr>
              <w:pStyle w:val="TableText0"/>
            </w:pPr>
            <w:proofErr w:type="spellStart"/>
            <w:r w:rsidRPr="00930D06">
              <w:t>BAHourlyDAVirtualAwardNodalQuantity</w:t>
            </w:r>
            <w:proofErr w:type="spellEnd"/>
            <w:r w:rsidRPr="00930D06">
              <w:t xml:space="preserve"> </w:t>
            </w:r>
            <w:r w:rsidR="004B5979" w:rsidRPr="00930D06">
              <w:rPr>
                <w:rStyle w:val="Subscript"/>
                <w:b w:val="0"/>
                <w:bCs w:val="0"/>
                <w:sz w:val="28"/>
                <w:szCs w:val="28"/>
              </w:rPr>
              <w:t>B</w:t>
            </w:r>
            <w:r w:rsidR="00A21A21" w:rsidRPr="00930D06">
              <w:rPr>
                <w:rStyle w:val="Subscript"/>
                <w:b w:val="0"/>
                <w:bCs w:val="0"/>
                <w:sz w:val="28"/>
                <w:szCs w:val="28"/>
              </w:rPr>
              <w:t>Q’</w:t>
            </w:r>
            <w:r w:rsidR="004B5979" w:rsidRPr="00930D06">
              <w:rPr>
                <w:rStyle w:val="Subscript"/>
                <w:b w:val="0"/>
                <w:bCs w:val="0"/>
                <w:sz w:val="28"/>
                <w:szCs w:val="28"/>
              </w:rPr>
              <w:t>AA’</w:t>
            </w:r>
            <w:proofErr w:type="spellStart"/>
            <w:r w:rsidR="004B5979" w:rsidRPr="00930D06">
              <w:rPr>
                <w:rStyle w:val="Subscript"/>
                <w:b w:val="0"/>
                <w:bCs w:val="0"/>
                <w:sz w:val="28"/>
                <w:szCs w:val="28"/>
              </w:rPr>
              <w:t>Qp</w:t>
            </w:r>
            <w:ins w:id="111" w:author="Dubeshter, Tyler" w:date="2026-02-05T22:16:00Z" w16du:dateUtc="2026-02-06T06:16:00Z">
              <w:r w:rsidR="00596BFD" w:rsidRPr="00596BFD">
                <w:rPr>
                  <w:rStyle w:val="Subscript"/>
                  <w:b w:val="0"/>
                  <w:bCs w:val="0"/>
                  <w:sz w:val="28"/>
                  <w:szCs w:val="28"/>
                  <w:highlight w:val="yellow"/>
                </w:rPr>
                <w:t>G</w:t>
              </w:r>
              <w:proofErr w:type="spellEnd"/>
              <w:r w:rsidR="00596BFD" w:rsidRPr="00596BFD">
                <w:rPr>
                  <w:rStyle w:val="Subscript"/>
                  <w:sz w:val="28"/>
                  <w:szCs w:val="28"/>
                  <w:highlight w:val="yellow"/>
                </w:rPr>
                <w:t>’’</w:t>
              </w:r>
            </w:ins>
            <w:proofErr w:type="spellStart"/>
            <w:r w:rsidR="004B5979" w:rsidRPr="00930D06">
              <w:rPr>
                <w:rStyle w:val="Subscript"/>
                <w:b w:val="0"/>
                <w:bCs w:val="0"/>
                <w:sz w:val="28"/>
                <w:szCs w:val="28"/>
              </w:rPr>
              <w:t>ay’mdh</w:t>
            </w:r>
            <w:proofErr w:type="spellEnd"/>
          </w:p>
        </w:tc>
        <w:tc>
          <w:tcPr>
            <w:tcW w:w="2265" w:type="dxa"/>
            <w:vAlign w:val="center"/>
          </w:tcPr>
          <w:p w14:paraId="546E44F5" w14:textId="77777777" w:rsidR="00806009" w:rsidRPr="00930D06" w:rsidRDefault="00806009" w:rsidP="007D229A">
            <w:pPr>
              <w:pStyle w:val="TableText0"/>
            </w:pPr>
            <w:r w:rsidRPr="00930D06">
              <w:t>The input provides the DA Virtual Award cleared Energy quantity in association with Business Associate B (MW)</w:t>
            </w:r>
          </w:p>
        </w:tc>
      </w:tr>
      <w:tr w:rsidR="0062613A" w:rsidRPr="00930D06" w14:paraId="5224E0F2" w14:textId="77777777" w:rsidTr="001B57DD">
        <w:tc>
          <w:tcPr>
            <w:tcW w:w="893" w:type="dxa"/>
          </w:tcPr>
          <w:p w14:paraId="4683E212" w14:textId="62B8E4CE" w:rsidR="0062613A" w:rsidRPr="00930D06" w:rsidRDefault="0062613A" w:rsidP="001B57DD">
            <w:pPr>
              <w:pStyle w:val="ListParagraph"/>
              <w:numPr>
                <w:ilvl w:val="0"/>
                <w:numId w:val="43"/>
              </w:numPr>
              <w:jc w:val="center"/>
              <w:rPr>
                <w:rFonts w:ascii="Arial" w:hAnsi="Arial" w:cs="Arial"/>
                <w:bCs/>
                <w:iCs/>
              </w:rPr>
            </w:pPr>
          </w:p>
        </w:tc>
        <w:tc>
          <w:tcPr>
            <w:tcW w:w="6562" w:type="dxa"/>
          </w:tcPr>
          <w:p w14:paraId="4C84B0B8" w14:textId="77777777" w:rsidR="0062613A" w:rsidRPr="00930D06" w:rsidRDefault="005B5CA9" w:rsidP="007D229A">
            <w:pPr>
              <w:pStyle w:val="TableText0"/>
            </w:pPr>
            <w:proofErr w:type="spellStart"/>
            <w:r w:rsidRPr="00930D06">
              <w:t>PTBChargeAdjustmentBANetHourlyRTVirtualAwardAmount</w:t>
            </w:r>
            <w:proofErr w:type="spellEnd"/>
            <w:r w:rsidRPr="00930D06">
              <w:t xml:space="preserve"> </w:t>
            </w:r>
            <w:proofErr w:type="spellStart"/>
            <w:r w:rsidRPr="00930D06">
              <w:rPr>
                <w:sz w:val="28"/>
                <w:szCs w:val="28"/>
                <w:vertAlign w:val="subscript"/>
              </w:rPr>
              <w:t>BJmdh</w:t>
            </w:r>
            <w:proofErr w:type="spellEnd"/>
          </w:p>
        </w:tc>
        <w:tc>
          <w:tcPr>
            <w:tcW w:w="2265" w:type="dxa"/>
            <w:vAlign w:val="center"/>
          </w:tcPr>
          <w:p w14:paraId="197C5711" w14:textId="77777777" w:rsidR="0062613A" w:rsidRPr="00930D06" w:rsidRDefault="0062613A" w:rsidP="007D229A">
            <w:pPr>
              <w:pStyle w:val="TableText0"/>
            </w:pPr>
            <w:r w:rsidRPr="00930D06">
              <w:t>PTB adjustment variable for the currently configured Charge Code, amount per Business Associate B</w:t>
            </w:r>
            <w:r w:rsidR="00734749" w:rsidRPr="00930D06">
              <w:t xml:space="preserve"> and</w:t>
            </w:r>
            <w:r w:rsidRPr="00930D06">
              <w:t xml:space="preserve"> PTB ID J. ($)</w:t>
            </w:r>
          </w:p>
        </w:tc>
      </w:tr>
      <w:tr w:rsidR="00CB01C7" w:rsidRPr="00930D06" w14:paraId="2E6363A5" w14:textId="77777777" w:rsidTr="001B57DD">
        <w:tc>
          <w:tcPr>
            <w:tcW w:w="893" w:type="dxa"/>
            <w:tcBorders>
              <w:top w:val="single" w:sz="4" w:space="0" w:color="auto"/>
              <w:left w:val="single" w:sz="4" w:space="0" w:color="auto"/>
              <w:bottom w:val="single" w:sz="4" w:space="0" w:color="auto"/>
              <w:right w:val="single" w:sz="4" w:space="0" w:color="auto"/>
            </w:tcBorders>
          </w:tcPr>
          <w:p w14:paraId="6BD67F79" w14:textId="4015DC81" w:rsidR="00CB01C7" w:rsidRPr="00930D06" w:rsidRDefault="00CB01C7" w:rsidP="001B57DD">
            <w:pPr>
              <w:pStyle w:val="ListParagraph"/>
              <w:numPr>
                <w:ilvl w:val="0"/>
                <w:numId w:val="43"/>
              </w:numPr>
              <w:jc w:val="center"/>
              <w:rPr>
                <w:rFonts w:ascii="Arial" w:hAnsi="Arial" w:cs="Arial"/>
                <w:bCs/>
                <w:iCs/>
              </w:rPr>
            </w:pPr>
          </w:p>
        </w:tc>
        <w:tc>
          <w:tcPr>
            <w:tcW w:w="6562" w:type="dxa"/>
            <w:tcBorders>
              <w:top w:val="single" w:sz="4" w:space="0" w:color="auto"/>
              <w:left w:val="single" w:sz="4" w:space="0" w:color="auto"/>
              <w:bottom w:val="single" w:sz="4" w:space="0" w:color="auto"/>
              <w:right w:val="single" w:sz="4" w:space="0" w:color="auto"/>
            </w:tcBorders>
          </w:tcPr>
          <w:p w14:paraId="1EE543D0" w14:textId="77777777" w:rsidR="00CB01C7" w:rsidRPr="00930D06" w:rsidDel="004B5979" w:rsidRDefault="00CB01C7" w:rsidP="007D229A">
            <w:pPr>
              <w:pStyle w:val="TableText0"/>
            </w:pPr>
            <w:proofErr w:type="spellStart"/>
            <w:r w:rsidRPr="00930D06">
              <w:t>FMMIntervalBAAMCCPrice</w:t>
            </w:r>
            <w:proofErr w:type="spellEnd"/>
            <w:r w:rsidRPr="00930D06">
              <w:t xml:space="preserve"> </w:t>
            </w:r>
            <w:proofErr w:type="spellStart"/>
            <w:r w:rsidR="00591891" w:rsidRPr="00930D06">
              <w:rPr>
                <w:sz w:val="28"/>
                <w:vertAlign w:val="subscript"/>
              </w:rPr>
              <w:t>Q’</w:t>
            </w:r>
            <w:r w:rsidR="00446033" w:rsidRPr="00930D06">
              <w:rPr>
                <w:sz w:val="28"/>
                <w:vertAlign w:val="subscript"/>
              </w:rPr>
              <w:t>M’</w:t>
            </w:r>
            <w:r w:rsidR="00591891" w:rsidRPr="00930D06">
              <w:rPr>
                <w:sz w:val="28"/>
                <w:vertAlign w:val="subscript"/>
              </w:rPr>
              <w:t>AA’Q</w:t>
            </w:r>
            <w:r w:rsidR="00591891" w:rsidRPr="00930D06">
              <w:rPr>
                <w:rStyle w:val="ConfigurationSubscript"/>
                <w:bCs/>
                <w:i w:val="0"/>
                <w:iCs/>
                <w:szCs w:val="28"/>
              </w:rPr>
              <w:t>pmdh</w:t>
            </w:r>
            <w:r w:rsidRPr="00930D06">
              <w:rPr>
                <w:rStyle w:val="ConfigurationSubscript"/>
                <w:bCs/>
                <w:i w:val="0"/>
                <w:iCs/>
                <w:szCs w:val="28"/>
              </w:rPr>
              <w:t>c</w:t>
            </w:r>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5C6749F8" w14:textId="77777777" w:rsidR="00CB01C7" w:rsidRPr="00930D06" w:rsidRDefault="00CB01C7" w:rsidP="007D229A">
            <w:pPr>
              <w:pStyle w:val="TableText0"/>
            </w:pPr>
            <w:r w:rsidRPr="00930D06">
              <w:t xml:space="preserve">FMM Interval Marginal Cost </w:t>
            </w:r>
            <w:proofErr w:type="gramStart"/>
            <w:r w:rsidRPr="00930D06">
              <w:t>Of</w:t>
            </w:r>
            <w:proofErr w:type="gramEnd"/>
            <w:r w:rsidRPr="00930D06">
              <w:t xml:space="preserve"> Congestion Price</w:t>
            </w:r>
          </w:p>
          <w:p w14:paraId="018D8CE8" w14:textId="77777777" w:rsidR="00CB01C7" w:rsidRPr="00930D06" w:rsidRDefault="00CB01C7" w:rsidP="007D229A">
            <w:pPr>
              <w:pStyle w:val="TableText0"/>
            </w:pPr>
            <w:r w:rsidRPr="00930D06">
              <w:t xml:space="preserve">These are mapped from </w:t>
            </w:r>
            <w:proofErr w:type="spellStart"/>
            <w:r w:rsidRPr="00930D06">
              <w:t>Pnode</w:t>
            </w:r>
            <w:proofErr w:type="spellEnd"/>
            <w:r w:rsidRPr="00930D06">
              <w:t xml:space="preserve">, </w:t>
            </w:r>
            <w:proofErr w:type="spellStart"/>
            <w:r w:rsidRPr="00930D06">
              <w:t>APnode</w:t>
            </w:r>
            <w:proofErr w:type="spellEnd"/>
            <w:r w:rsidRPr="00930D06">
              <w:t xml:space="preserve">, or </w:t>
            </w:r>
            <w:proofErr w:type="spellStart"/>
            <w:r w:rsidRPr="00930D06">
              <w:t>Pnode</w:t>
            </w:r>
            <w:proofErr w:type="spellEnd"/>
            <w:r w:rsidRPr="00930D06">
              <w:t>/</w:t>
            </w:r>
            <w:proofErr w:type="spellStart"/>
            <w:r w:rsidRPr="00930D06">
              <w:t>APnode</w:t>
            </w:r>
            <w:proofErr w:type="spellEnd"/>
            <w:r w:rsidRPr="00930D06">
              <w:t xml:space="preserve"> and Intertie combination MCC prices for Energy in the Fifteen Minute Market, where the </w:t>
            </w:r>
            <w:proofErr w:type="spellStart"/>
            <w:r w:rsidRPr="00930D06">
              <w:t>APnode</w:t>
            </w:r>
            <w:proofErr w:type="spellEnd"/>
            <w:r w:rsidRPr="00930D06">
              <w:t xml:space="preserve"> is not of type “DEFAULT” or “CUSTOM”. </w:t>
            </w:r>
          </w:p>
        </w:tc>
      </w:tr>
      <w:tr w:rsidR="00EC01DE" w:rsidRPr="00930D06" w14:paraId="1BCB0676" w14:textId="77777777" w:rsidTr="001B57DD">
        <w:tc>
          <w:tcPr>
            <w:tcW w:w="893" w:type="dxa"/>
            <w:tcBorders>
              <w:top w:val="single" w:sz="4" w:space="0" w:color="auto"/>
              <w:left w:val="single" w:sz="4" w:space="0" w:color="auto"/>
              <w:bottom w:val="single" w:sz="4" w:space="0" w:color="auto"/>
              <w:right w:val="single" w:sz="4" w:space="0" w:color="auto"/>
            </w:tcBorders>
          </w:tcPr>
          <w:p w14:paraId="35F26FBC" w14:textId="281AD911" w:rsidR="00EC01DE" w:rsidRPr="00930D06" w:rsidRDefault="00EC01DE" w:rsidP="001B57DD">
            <w:pPr>
              <w:pStyle w:val="ListParagraph"/>
              <w:numPr>
                <w:ilvl w:val="0"/>
                <w:numId w:val="43"/>
              </w:numPr>
              <w:jc w:val="center"/>
              <w:rPr>
                <w:rFonts w:ascii="Arial" w:hAnsi="Arial" w:cs="Arial"/>
                <w:bCs/>
                <w:iCs/>
              </w:rPr>
            </w:pPr>
          </w:p>
        </w:tc>
        <w:tc>
          <w:tcPr>
            <w:tcW w:w="6562" w:type="dxa"/>
            <w:tcBorders>
              <w:top w:val="single" w:sz="4" w:space="0" w:color="auto"/>
              <w:left w:val="single" w:sz="4" w:space="0" w:color="auto"/>
              <w:bottom w:val="single" w:sz="4" w:space="0" w:color="auto"/>
              <w:right w:val="single" w:sz="4" w:space="0" w:color="auto"/>
            </w:tcBorders>
          </w:tcPr>
          <w:p w14:paraId="30B54684" w14:textId="77777777" w:rsidR="00EC01DE" w:rsidRPr="00930D06" w:rsidRDefault="00B27B41" w:rsidP="007D229A">
            <w:pPr>
              <w:pStyle w:val="TableText0"/>
            </w:pPr>
            <w:proofErr w:type="spellStart"/>
            <w:r w:rsidRPr="00930D06">
              <w:t>BAHourlyDAVirtualAward</w:t>
            </w:r>
            <w:r w:rsidR="00CA680C" w:rsidRPr="00930D06">
              <w:t>FlexRampForecas</w:t>
            </w:r>
            <w:r w:rsidR="00D4303F" w:rsidRPr="00930D06">
              <w:t>tedMovementMWQty</w:t>
            </w:r>
            <w:proofErr w:type="spellEnd"/>
            <w:r w:rsidR="00CA680C" w:rsidRPr="00930D06">
              <w:t xml:space="preserve"> </w:t>
            </w:r>
            <w:proofErr w:type="spellStart"/>
            <w:r w:rsidR="00CA680C" w:rsidRPr="00930D06">
              <w:rPr>
                <w:rStyle w:val="Subscript"/>
                <w:b w:val="0"/>
                <w:bCs w:val="0"/>
                <w:sz w:val="28"/>
                <w:szCs w:val="28"/>
              </w:rPr>
              <w:t>BAA’QQ’pay’mdh</w:t>
            </w:r>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355F1590" w14:textId="77777777" w:rsidR="00EC01DE" w:rsidRPr="00930D06" w:rsidRDefault="00B27B41" w:rsidP="00B27B41">
            <w:pPr>
              <w:pStyle w:val="TableText0"/>
            </w:pPr>
            <w:r w:rsidRPr="00930D06">
              <w:t>The</w:t>
            </w:r>
            <w:r w:rsidR="00684C6C" w:rsidRPr="00930D06">
              <w:t xml:space="preserve"> DA</w:t>
            </w:r>
            <w:r w:rsidR="00CA680C" w:rsidRPr="00930D06">
              <w:t xml:space="preserve"> </w:t>
            </w:r>
            <w:r w:rsidRPr="00930D06">
              <w:t xml:space="preserve">hourly </w:t>
            </w:r>
            <w:r w:rsidR="00675C66" w:rsidRPr="00930D06">
              <w:t xml:space="preserve">virtual </w:t>
            </w:r>
            <w:r w:rsidR="00684C6C" w:rsidRPr="00930D06">
              <w:t xml:space="preserve">award </w:t>
            </w:r>
            <w:r w:rsidR="00D4303F" w:rsidRPr="00930D06">
              <w:t>quantity</w:t>
            </w:r>
            <w:r w:rsidRPr="00930D06">
              <w:t xml:space="preserve"> </w:t>
            </w:r>
            <w:r w:rsidR="00675C66" w:rsidRPr="00930D06">
              <w:t xml:space="preserve">for </w:t>
            </w:r>
            <w:r w:rsidRPr="00930D06">
              <w:t xml:space="preserve">flexible ramp </w:t>
            </w:r>
            <w:r w:rsidR="00675C66" w:rsidRPr="00930D06">
              <w:t>forecasted movement.</w:t>
            </w:r>
          </w:p>
        </w:tc>
      </w:tr>
      <w:tr w:rsidR="001B57DD" w:rsidRPr="00930D06" w14:paraId="2EDD411C" w14:textId="77777777" w:rsidTr="00930D06">
        <w:tc>
          <w:tcPr>
            <w:tcW w:w="893" w:type="dxa"/>
            <w:tcBorders>
              <w:top w:val="single" w:sz="4" w:space="0" w:color="auto"/>
              <w:left w:val="single" w:sz="4" w:space="0" w:color="auto"/>
              <w:bottom w:val="single" w:sz="4" w:space="0" w:color="auto"/>
              <w:right w:val="single" w:sz="4" w:space="0" w:color="auto"/>
            </w:tcBorders>
            <w:vAlign w:val="center"/>
          </w:tcPr>
          <w:p w14:paraId="4F193627" w14:textId="77777777" w:rsidR="001B57DD" w:rsidRPr="00930D06" w:rsidRDefault="001B57DD" w:rsidP="001B57DD">
            <w:pPr>
              <w:pStyle w:val="ListParagraph"/>
              <w:numPr>
                <w:ilvl w:val="0"/>
                <w:numId w:val="43"/>
              </w:numPr>
              <w:jc w:val="center"/>
              <w:rPr>
                <w:rFonts w:ascii="Arial" w:hAnsi="Arial" w:cs="Arial"/>
                <w:bCs/>
                <w:iCs/>
              </w:rPr>
            </w:pPr>
          </w:p>
        </w:tc>
        <w:tc>
          <w:tcPr>
            <w:tcW w:w="6562" w:type="dxa"/>
            <w:tcBorders>
              <w:top w:val="nil"/>
              <w:left w:val="nil"/>
              <w:bottom w:val="single" w:sz="8" w:space="0" w:color="auto"/>
              <w:right w:val="single" w:sz="8" w:space="0" w:color="auto"/>
            </w:tcBorders>
            <w:vAlign w:val="center"/>
          </w:tcPr>
          <w:p w14:paraId="153F62BE" w14:textId="2ACED9AF" w:rsidR="001B57DD" w:rsidRPr="00930D06" w:rsidRDefault="001B57DD" w:rsidP="001B57DD">
            <w:pPr>
              <w:pStyle w:val="TableText0"/>
            </w:pPr>
            <w:bookmarkStart w:id="112" w:name="_Hlk200993461"/>
            <w:proofErr w:type="spellStart"/>
            <w:r w:rsidRPr="00930D06">
              <w:rPr>
                <w:rFonts w:cs="Arial"/>
                <w:szCs w:val="22"/>
              </w:rPr>
              <w:t>FMMIntervalPnodeFRUImportOrNonTiePrice</w:t>
            </w:r>
            <w:proofErr w:type="spellEnd"/>
            <w:r w:rsidRPr="00930D06">
              <w:rPr>
                <w:rFonts w:cs="Arial"/>
                <w:szCs w:val="22"/>
              </w:rPr>
              <w:t xml:space="preserve"> </w:t>
            </w:r>
            <w:proofErr w:type="spellStart"/>
            <w:r w:rsidRPr="00930D06">
              <w:rPr>
                <w:rFonts w:cs="Arial"/>
                <w:sz w:val="28"/>
                <w:szCs w:val="28"/>
                <w:vertAlign w:val="subscript"/>
              </w:rPr>
              <w:t>AA’Qpmdhc</w:t>
            </w:r>
            <w:bookmarkEnd w:id="112"/>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3BBBCE11" w14:textId="5C81C92B" w:rsidR="001B57DD" w:rsidRPr="00930D06" w:rsidRDefault="001B57DD" w:rsidP="001B57DD">
            <w:pPr>
              <w:pStyle w:val="TableText0"/>
            </w:pPr>
            <w:r w:rsidRPr="00930D06">
              <w:t>Nodal FMM FRUP, nodal flex ramp up price for FMM in the import or no direction.  (in $/MWh)</w:t>
            </w:r>
          </w:p>
        </w:tc>
      </w:tr>
      <w:tr w:rsidR="001B57DD" w:rsidRPr="00930D06" w14:paraId="52AFECB0" w14:textId="77777777" w:rsidTr="00930D06">
        <w:tc>
          <w:tcPr>
            <w:tcW w:w="893" w:type="dxa"/>
            <w:tcBorders>
              <w:top w:val="single" w:sz="4" w:space="0" w:color="auto"/>
              <w:left w:val="single" w:sz="4" w:space="0" w:color="auto"/>
              <w:bottom w:val="single" w:sz="4" w:space="0" w:color="auto"/>
              <w:right w:val="single" w:sz="4" w:space="0" w:color="auto"/>
            </w:tcBorders>
            <w:vAlign w:val="center"/>
          </w:tcPr>
          <w:p w14:paraId="66B6149B" w14:textId="77777777" w:rsidR="001B57DD" w:rsidRPr="00930D06" w:rsidRDefault="001B57DD" w:rsidP="001B57DD">
            <w:pPr>
              <w:pStyle w:val="ListParagraph"/>
              <w:numPr>
                <w:ilvl w:val="0"/>
                <w:numId w:val="43"/>
              </w:numPr>
              <w:jc w:val="center"/>
              <w:rPr>
                <w:rFonts w:ascii="Arial" w:hAnsi="Arial" w:cs="Arial"/>
                <w:bCs/>
                <w:iCs/>
              </w:rPr>
            </w:pPr>
          </w:p>
        </w:tc>
        <w:tc>
          <w:tcPr>
            <w:tcW w:w="6562" w:type="dxa"/>
            <w:tcBorders>
              <w:top w:val="nil"/>
              <w:left w:val="nil"/>
              <w:bottom w:val="single" w:sz="8" w:space="0" w:color="auto"/>
              <w:right w:val="single" w:sz="8" w:space="0" w:color="auto"/>
            </w:tcBorders>
            <w:vAlign w:val="center"/>
          </w:tcPr>
          <w:p w14:paraId="7241766A" w14:textId="7A0F521B" w:rsidR="001B57DD" w:rsidRPr="00930D06" w:rsidRDefault="001B57DD" w:rsidP="001B57DD">
            <w:pPr>
              <w:pStyle w:val="TableText0"/>
            </w:pPr>
            <w:bookmarkStart w:id="113" w:name="_Hlk200993571"/>
            <w:proofErr w:type="spellStart"/>
            <w:r w:rsidRPr="00930D06">
              <w:rPr>
                <w:rFonts w:cs="Arial"/>
                <w:szCs w:val="22"/>
              </w:rPr>
              <w:t>FMMIntervalPnodeFRUExportPrice</w:t>
            </w:r>
            <w:proofErr w:type="spellEnd"/>
            <w:r w:rsidRPr="00930D06">
              <w:rPr>
                <w:rFonts w:cs="Arial"/>
                <w:szCs w:val="22"/>
              </w:rPr>
              <w:t xml:space="preserve"> </w:t>
            </w:r>
            <w:proofErr w:type="spellStart"/>
            <w:r w:rsidRPr="00930D06">
              <w:rPr>
                <w:rFonts w:cs="Arial"/>
                <w:sz w:val="28"/>
                <w:szCs w:val="28"/>
                <w:vertAlign w:val="subscript"/>
              </w:rPr>
              <w:t>AA’Qpmdhc</w:t>
            </w:r>
            <w:bookmarkEnd w:id="113"/>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5468C73A" w14:textId="38CDCDB2" w:rsidR="001B57DD" w:rsidRPr="00930D06" w:rsidRDefault="001B57DD" w:rsidP="001B57DD">
            <w:pPr>
              <w:pStyle w:val="TableText0"/>
            </w:pPr>
            <w:r w:rsidRPr="00930D06">
              <w:t>Nodal FMM FRUP, nodal flex ramp up price for FMM in the export direction.  (in $/MWh)</w:t>
            </w:r>
          </w:p>
        </w:tc>
      </w:tr>
      <w:tr w:rsidR="001B57DD" w:rsidRPr="00930D06" w14:paraId="0995E6F7" w14:textId="77777777" w:rsidTr="00930D06">
        <w:tc>
          <w:tcPr>
            <w:tcW w:w="893" w:type="dxa"/>
            <w:tcBorders>
              <w:top w:val="single" w:sz="4" w:space="0" w:color="auto"/>
              <w:left w:val="single" w:sz="4" w:space="0" w:color="auto"/>
              <w:bottom w:val="single" w:sz="4" w:space="0" w:color="auto"/>
              <w:right w:val="single" w:sz="4" w:space="0" w:color="auto"/>
            </w:tcBorders>
            <w:vAlign w:val="center"/>
          </w:tcPr>
          <w:p w14:paraId="220D2224" w14:textId="77777777" w:rsidR="001B57DD" w:rsidRPr="00930D06" w:rsidRDefault="001B57DD" w:rsidP="001B57DD">
            <w:pPr>
              <w:pStyle w:val="ListParagraph"/>
              <w:numPr>
                <w:ilvl w:val="0"/>
                <w:numId w:val="43"/>
              </w:numPr>
              <w:jc w:val="center"/>
              <w:rPr>
                <w:rFonts w:ascii="Arial" w:hAnsi="Arial" w:cs="Arial"/>
                <w:bCs/>
                <w:iCs/>
              </w:rPr>
            </w:pPr>
          </w:p>
        </w:tc>
        <w:tc>
          <w:tcPr>
            <w:tcW w:w="6562" w:type="dxa"/>
            <w:tcBorders>
              <w:top w:val="nil"/>
              <w:left w:val="nil"/>
              <w:bottom w:val="single" w:sz="8" w:space="0" w:color="auto"/>
              <w:right w:val="single" w:sz="8" w:space="0" w:color="auto"/>
            </w:tcBorders>
            <w:vAlign w:val="center"/>
          </w:tcPr>
          <w:p w14:paraId="6CE378FF" w14:textId="4A58F11E" w:rsidR="001B57DD" w:rsidRPr="00930D06" w:rsidRDefault="001B57DD" w:rsidP="001B57DD">
            <w:pPr>
              <w:pStyle w:val="TableText0"/>
            </w:pPr>
            <w:proofErr w:type="spellStart"/>
            <w:r w:rsidRPr="00930D06">
              <w:rPr>
                <w:rFonts w:cs="Arial"/>
                <w:szCs w:val="22"/>
              </w:rPr>
              <w:t>FMMIntervalPnodeFRDImportOrNonTiePrice</w:t>
            </w:r>
            <w:proofErr w:type="spellEnd"/>
            <w:r w:rsidRPr="00930D06">
              <w:rPr>
                <w:rFonts w:cs="Arial"/>
                <w:szCs w:val="22"/>
              </w:rPr>
              <w:t xml:space="preserve"> </w:t>
            </w:r>
            <w:proofErr w:type="spellStart"/>
            <w:r w:rsidRPr="00930D06">
              <w:rPr>
                <w:rFonts w:cs="Arial"/>
                <w:sz w:val="28"/>
                <w:szCs w:val="28"/>
                <w:vertAlign w:val="subscript"/>
              </w:rPr>
              <w:t>AA’Qpmdhc</w:t>
            </w:r>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6DA5B822" w14:textId="5126E25D" w:rsidR="001B57DD" w:rsidRPr="00930D06" w:rsidRDefault="001B57DD" w:rsidP="001B57DD">
            <w:pPr>
              <w:pStyle w:val="TableText0"/>
            </w:pPr>
            <w:r w:rsidRPr="00930D06">
              <w:t>Nodal FMM FRDP, nodal flex ramp up price for FMM in the import or no direction.  (in $/MWh)</w:t>
            </w:r>
          </w:p>
        </w:tc>
      </w:tr>
      <w:tr w:rsidR="001B57DD" w:rsidRPr="00930D06" w14:paraId="4DEA829B" w14:textId="77777777" w:rsidTr="00930D06">
        <w:tc>
          <w:tcPr>
            <w:tcW w:w="893" w:type="dxa"/>
            <w:tcBorders>
              <w:top w:val="single" w:sz="4" w:space="0" w:color="auto"/>
              <w:left w:val="single" w:sz="4" w:space="0" w:color="auto"/>
              <w:bottom w:val="single" w:sz="4" w:space="0" w:color="auto"/>
              <w:right w:val="single" w:sz="4" w:space="0" w:color="auto"/>
            </w:tcBorders>
            <w:vAlign w:val="center"/>
          </w:tcPr>
          <w:p w14:paraId="6734EB2C" w14:textId="77777777" w:rsidR="001B57DD" w:rsidRPr="00930D06" w:rsidRDefault="001B57DD" w:rsidP="001B57DD">
            <w:pPr>
              <w:pStyle w:val="ListParagraph"/>
              <w:numPr>
                <w:ilvl w:val="0"/>
                <w:numId w:val="43"/>
              </w:numPr>
              <w:jc w:val="center"/>
              <w:rPr>
                <w:rFonts w:ascii="Arial" w:hAnsi="Arial" w:cs="Arial"/>
                <w:bCs/>
                <w:iCs/>
              </w:rPr>
            </w:pPr>
          </w:p>
        </w:tc>
        <w:tc>
          <w:tcPr>
            <w:tcW w:w="6562" w:type="dxa"/>
            <w:tcBorders>
              <w:top w:val="nil"/>
              <w:left w:val="nil"/>
              <w:bottom w:val="single" w:sz="8" w:space="0" w:color="auto"/>
              <w:right w:val="single" w:sz="8" w:space="0" w:color="auto"/>
            </w:tcBorders>
            <w:vAlign w:val="center"/>
          </w:tcPr>
          <w:p w14:paraId="742ED9BD" w14:textId="5BC6FB26" w:rsidR="001B57DD" w:rsidRPr="00930D06" w:rsidRDefault="001B57DD" w:rsidP="001B57DD">
            <w:pPr>
              <w:pStyle w:val="TableText0"/>
            </w:pPr>
            <w:proofErr w:type="spellStart"/>
            <w:r w:rsidRPr="00930D06">
              <w:rPr>
                <w:rFonts w:cs="Arial"/>
                <w:szCs w:val="22"/>
              </w:rPr>
              <w:t>FMMIntervalPnodeFRDExportPrice</w:t>
            </w:r>
            <w:proofErr w:type="spellEnd"/>
            <w:r w:rsidRPr="00930D06">
              <w:rPr>
                <w:rFonts w:cs="Arial"/>
                <w:szCs w:val="22"/>
              </w:rPr>
              <w:t xml:space="preserve"> </w:t>
            </w:r>
            <w:proofErr w:type="spellStart"/>
            <w:r w:rsidRPr="00930D06">
              <w:rPr>
                <w:rFonts w:cs="Arial"/>
                <w:sz w:val="28"/>
                <w:szCs w:val="28"/>
                <w:vertAlign w:val="subscript"/>
              </w:rPr>
              <w:t>AA’Qpmdhc</w:t>
            </w:r>
            <w:proofErr w:type="spellEnd"/>
          </w:p>
        </w:tc>
        <w:tc>
          <w:tcPr>
            <w:tcW w:w="2265" w:type="dxa"/>
            <w:tcBorders>
              <w:top w:val="single" w:sz="4" w:space="0" w:color="auto"/>
              <w:left w:val="single" w:sz="4" w:space="0" w:color="auto"/>
              <w:bottom w:val="single" w:sz="4" w:space="0" w:color="auto"/>
              <w:right w:val="single" w:sz="4" w:space="0" w:color="auto"/>
            </w:tcBorders>
            <w:vAlign w:val="center"/>
          </w:tcPr>
          <w:p w14:paraId="446410EF" w14:textId="7B9DDA2F" w:rsidR="001B57DD" w:rsidRPr="00930D06" w:rsidRDefault="001B57DD" w:rsidP="001B57DD">
            <w:pPr>
              <w:pStyle w:val="TableText0"/>
            </w:pPr>
            <w:r w:rsidRPr="00930D06">
              <w:t>Nodal FMM FRDP, nodal flex ramp down price for FMM in the export direction.  (in $/MWh)</w:t>
            </w:r>
          </w:p>
        </w:tc>
      </w:tr>
    </w:tbl>
    <w:p w14:paraId="56C3ABD7" w14:textId="77777777" w:rsidR="00E3387E" w:rsidRPr="00930D06" w:rsidRDefault="00E3387E">
      <w:pPr>
        <w:pStyle w:val="CommentText"/>
        <w:rPr>
          <w:rFonts w:ascii="Arial" w:hAnsi="Arial" w:cs="Arial"/>
        </w:rPr>
      </w:pPr>
    </w:p>
    <w:p w14:paraId="2BA4422E" w14:textId="77777777" w:rsidR="00184893" w:rsidRPr="00930D06" w:rsidRDefault="00184893">
      <w:pPr>
        <w:pStyle w:val="CommentText"/>
        <w:rPr>
          <w:rFonts w:ascii="Arial" w:hAnsi="Arial" w:cs="Arial"/>
        </w:rPr>
      </w:pPr>
    </w:p>
    <w:p w14:paraId="578BA7D7" w14:textId="77777777" w:rsidR="00692E0F" w:rsidRPr="00930D06" w:rsidRDefault="00692E0F">
      <w:pPr>
        <w:pStyle w:val="CommentText"/>
        <w:rPr>
          <w:rFonts w:ascii="Arial" w:hAnsi="Arial" w:cs="Arial"/>
        </w:rPr>
      </w:pPr>
    </w:p>
    <w:p w14:paraId="23B2C7BC" w14:textId="77777777" w:rsidR="00F45516" w:rsidRPr="00930D06" w:rsidRDefault="00F45516">
      <w:pPr>
        <w:pStyle w:val="CommentText"/>
        <w:rPr>
          <w:rFonts w:ascii="Arial" w:hAnsi="Arial" w:cs="Arial"/>
        </w:rPr>
      </w:pPr>
    </w:p>
    <w:p w14:paraId="1CA54EF7" w14:textId="77777777" w:rsidR="00F45516" w:rsidRPr="00930D06" w:rsidRDefault="00F45516">
      <w:pPr>
        <w:pStyle w:val="CommentText"/>
        <w:rPr>
          <w:rFonts w:ascii="Arial" w:hAnsi="Arial" w:cs="Arial"/>
        </w:rPr>
      </w:pPr>
    </w:p>
    <w:p w14:paraId="0CD32124" w14:textId="77777777" w:rsidR="00F45516" w:rsidRPr="00930D06" w:rsidRDefault="00F45516">
      <w:pPr>
        <w:pStyle w:val="CommentText"/>
        <w:rPr>
          <w:rFonts w:ascii="Arial" w:hAnsi="Arial" w:cs="Arial"/>
        </w:rPr>
      </w:pPr>
    </w:p>
    <w:p w14:paraId="1AAB1987" w14:textId="77777777" w:rsidR="00F45516" w:rsidRPr="00930D06" w:rsidRDefault="00F45516">
      <w:pPr>
        <w:pStyle w:val="CommentText"/>
        <w:rPr>
          <w:rFonts w:ascii="Arial" w:hAnsi="Arial" w:cs="Arial"/>
        </w:rPr>
      </w:pPr>
    </w:p>
    <w:p w14:paraId="30FF1368" w14:textId="77777777" w:rsidR="00F45516" w:rsidRPr="00930D06" w:rsidRDefault="00F45516">
      <w:pPr>
        <w:pStyle w:val="CommentText"/>
        <w:rPr>
          <w:rFonts w:ascii="Arial" w:hAnsi="Arial" w:cs="Arial"/>
        </w:rPr>
      </w:pPr>
    </w:p>
    <w:p w14:paraId="44983B92" w14:textId="77777777" w:rsidR="00692E0F" w:rsidRPr="00930D06" w:rsidRDefault="00692E0F">
      <w:pPr>
        <w:pStyle w:val="CommentText"/>
        <w:rPr>
          <w:rFonts w:ascii="Arial" w:hAnsi="Arial" w:cs="Arial"/>
        </w:rPr>
      </w:pPr>
    </w:p>
    <w:p w14:paraId="1F32321F" w14:textId="77777777" w:rsidR="00F93658" w:rsidRPr="00930D06" w:rsidRDefault="00F93658">
      <w:pPr>
        <w:pStyle w:val="CommentText"/>
        <w:rPr>
          <w:rFonts w:ascii="Arial" w:hAnsi="Arial" w:cs="Arial"/>
        </w:rPr>
      </w:pPr>
    </w:p>
    <w:p w14:paraId="63B9A02F" w14:textId="77777777" w:rsidR="00E3387E" w:rsidRPr="00930D06" w:rsidRDefault="00E3387E" w:rsidP="004F30B2">
      <w:pPr>
        <w:pStyle w:val="Heading2"/>
        <w:rPr>
          <w:rFonts w:cs="Arial"/>
        </w:rPr>
      </w:pPr>
      <w:bookmarkStart w:id="114" w:name="_Ref118516212"/>
      <w:bookmarkStart w:id="115" w:name="_Toc118518303"/>
      <w:bookmarkStart w:id="116" w:name="_Toc222383101"/>
      <w:r w:rsidRPr="00930D06">
        <w:rPr>
          <w:rFonts w:cs="Arial"/>
        </w:rPr>
        <w:t xml:space="preserve">Inputs </w:t>
      </w:r>
      <w:r w:rsidR="004F30B2" w:rsidRPr="00930D06">
        <w:rPr>
          <w:rFonts w:cs="Arial"/>
        </w:rPr>
        <w:t xml:space="preserve">- </w:t>
      </w:r>
      <w:r w:rsidRPr="00930D06">
        <w:rPr>
          <w:rFonts w:cs="Arial"/>
        </w:rPr>
        <w:t>Predecessor Charge Codes</w:t>
      </w:r>
      <w:bookmarkEnd w:id="114"/>
      <w:bookmarkEnd w:id="115"/>
      <w:r w:rsidR="004F30B2" w:rsidRPr="00930D06">
        <w:rPr>
          <w:rFonts w:cs="Arial"/>
        </w:rPr>
        <w:t xml:space="preserve"> or Pre-calculations</w:t>
      </w:r>
      <w:bookmarkEnd w:id="116"/>
    </w:p>
    <w:p w14:paraId="63430B81" w14:textId="77777777" w:rsidR="00E3387E" w:rsidRPr="00930D06" w:rsidRDefault="00E3387E">
      <w:pPr>
        <w:pStyle w:val="Equation"/>
        <w:widowControl w:val="0"/>
        <w:spacing w:before="0"/>
        <w:ind w:left="0"/>
        <w:rPr>
          <w:rFonts w:cs="Arial"/>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5404"/>
        <w:gridCol w:w="3168"/>
      </w:tblGrid>
      <w:tr w:rsidR="00407038" w:rsidRPr="00930D06" w14:paraId="6A8F8035" w14:textId="77777777" w:rsidTr="00217442">
        <w:trPr>
          <w:cantSplit/>
          <w:tblHeader/>
        </w:trPr>
        <w:tc>
          <w:tcPr>
            <w:tcW w:w="896" w:type="dxa"/>
            <w:shd w:val="clear" w:color="auto" w:fill="D9D9D9"/>
            <w:vAlign w:val="center"/>
          </w:tcPr>
          <w:p w14:paraId="1E1D4B4D" w14:textId="77777777" w:rsidR="00E3387E" w:rsidRPr="00930D06" w:rsidRDefault="00E3387E" w:rsidP="008702E0">
            <w:pPr>
              <w:pStyle w:val="StyleTableBoldCharCharCharCharChar1CharLeft008"/>
              <w:rPr>
                <w:rFonts w:cs="Arial"/>
              </w:rPr>
            </w:pPr>
            <w:r w:rsidRPr="00930D06">
              <w:rPr>
                <w:rFonts w:cs="Arial"/>
              </w:rPr>
              <w:t>Input Req ID</w:t>
            </w:r>
          </w:p>
        </w:tc>
        <w:tc>
          <w:tcPr>
            <w:tcW w:w="5404" w:type="dxa"/>
            <w:shd w:val="clear" w:color="auto" w:fill="D9D9D9"/>
            <w:vAlign w:val="center"/>
          </w:tcPr>
          <w:p w14:paraId="64DE90FA" w14:textId="77777777" w:rsidR="00E3387E" w:rsidRPr="00930D06" w:rsidRDefault="00B75F9B" w:rsidP="008702E0">
            <w:pPr>
              <w:pStyle w:val="StyleTableBoldCharCharCharCharChar1CharLeft008"/>
              <w:rPr>
                <w:rFonts w:cs="Arial"/>
              </w:rPr>
            </w:pPr>
            <w:r w:rsidRPr="00930D06">
              <w:rPr>
                <w:rFonts w:cs="Arial"/>
              </w:rPr>
              <w:t xml:space="preserve">Variable </w:t>
            </w:r>
            <w:r w:rsidR="00E3387E" w:rsidRPr="00930D06">
              <w:rPr>
                <w:rFonts w:cs="Arial"/>
              </w:rPr>
              <w:t>Name</w:t>
            </w:r>
          </w:p>
        </w:tc>
        <w:tc>
          <w:tcPr>
            <w:tcW w:w="3168" w:type="dxa"/>
            <w:shd w:val="clear" w:color="auto" w:fill="D9D9D9"/>
            <w:vAlign w:val="center"/>
          </w:tcPr>
          <w:p w14:paraId="496CB603" w14:textId="77777777" w:rsidR="00E3387E" w:rsidRPr="00930D06" w:rsidRDefault="00E3387E" w:rsidP="008702E0">
            <w:pPr>
              <w:pStyle w:val="StyleTableBoldCharCharCharCharChar1CharLeft008"/>
              <w:rPr>
                <w:rFonts w:cs="Arial"/>
              </w:rPr>
            </w:pPr>
            <w:r w:rsidRPr="00930D06">
              <w:rPr>
                <w:rFonts w:cs="Arial"/>
              </w:rPr>
              <w:t>Predecessor Charge Code/ Pre-calc Configuration</w:t>
            </w:r>
          </w:p>
        </w:tc>
      </w:tr>
      <w:tr w:rsidR="00F45516" w:rsidRPr="00930D06" w14:paraId="529F49CC" w14:textId="77777777" w:rsidTr="00217442">
        <w:trPr>
          <w:cantSplit/>
        </w:trPr>
        <w:tc>
          <w:tcPr>
            <w:tcW w:w="896" w:type="dxa"/>
            <w:vAlign w:val="center"/>
          </w:tcPr>
          <w:p w14:paraId="1E365968" w14:textId="77777777" w:rsidR="00F45516" w:rsidRPr="00930D06" w:rsidRDefault="00F45516" w:rsidP="00CB01C7">
            <w:pPr>
              <w:numPr>
                <w:ilvl w:val="0"/>
                <w:numId w:val="35"/>
              </w:numPr>
              <w:jc w:val="center"/>
              <w:rPr>
                <w:rFonts w:ascii="Arial" w:hAnsi="Arial" w:cs="Arial"/>
                <w:sz w:val="22"/>
                <w:szCs w:val="22"/>
              </w:rPr>
            </w:pPr>
          </w:p>
        </w:tc>
        <w:tc>
          <w:tcPr>
            <w:tcW w:w="5404" w:type="dxa"/>
            <w:vAlign w:val="center"/>
          </w:tcPr>
          <w:p w14:paraId="2610B0B1" w14:textId="77777777" w:rsidR="00F45516" w:rsidRPr="00930D06" w:rsidRDefault="00CB01C7" w:rsidP="007D229A">
            <w:pPr>
              <w:pStyle w:val="TableText0"/>
            </w:pPr>
            <w:proofErr w:type="spellStart"/>
            <w:r w:rsidRPr="00930D06">
              <w:t>HourlyAverageBAAFMMMCCPrice</w:t>
            </w:r>
            <w:proofErr w:type="spellEnd"/>
            <w:r w:rsidRPr="00930D06">
              <w:t xml:space="preserve"> </w:t>
            </w:r>
            <w:proofErr w:type="spellStart"/>
            <w:r w:rsidRPr="00930D06">
              <w:rPr>
                <w:sz w:val="28"/>
                <w:szCs w:val="28"/>
                <w:vertAlign w:val="subscript"/>
              </w:rPr>
              <w:t>Q’AA’mdh</w:t>
            </w:r>
            <w:proofErr w:type="spellEnd"/>
          </w:p>
        </w:tc>
        <w:tc>
          <w:tcPr>
            <w:tcW w:w="3168" w:type="dxa"/>
            <w:vAlign w:val="center"/>
          </w:tcPr>
          <w:p w14:paraId="69573BD5" w14:textId="77777777" w:rsidR="00F45516" w:rsidRPr="00930D06" w:rsidRDefault="00CB01C7" w:rsidP="007D229A">
            <w:pPr>
              <w:pStyle w:val="TableText0"/>
            </w:pPr>
            <w:r w:rsidRPr="00930D06">
              <w:t>RT Price Pre-calculation</w:t>
            </w:r>
          </w:p>
        </w:tc>
      </w:tr>
      <w:tr w:rsidR="00CB01C7" w:rsidRPr="00930D06" w14:paraId="7A42C2AF" w14:textId="77777777" w:rsidTr="00217442">
        <w:trPr>
          <w:cantSplit/>
        </w:trPr>
        <w:tc>
          <w:tcPr>
            <w:tcW w:w="896" w:type="dxa"/>
            <w:vAlign w:val="center"/>
          </w:tcPr>
          <w:p w14:paraId="43DEF4C5" w14:textId="77777777" w:rsidR="00CB01C7" w:rsidRPr="00930D06" w:rsidRDefault="00CB01C7" w:rsidP="00CB01C7">
            <w:pPr>
              <w:numPr>
                <w:ilvl w:val="0"/>
                <w:numId w:val="35"/>
              </w:numPr>
              <w:jc w:val="center"/>
              <w:rPr>
                <w:rFonts w:ascii="Arial" w:hAnsi="Arial" w:cs="Arial"/>
                <w:sz w:val="22"/>
                <w:szCs w:val="22"/>
              </w:rPr>
            </w:pPr>
          </w:p>
        </w:tc>
        <w:tc>
          <w:tcPr>
            <w:tcW w:w="5404" w:type="dxa"/>
            <w:vAlign w:val="center"/>
          </w:tcPr>
          <w:p w14:paraId="5B61055A" w14:textId="77777777" w:rsidR="00CB01C7" w:rsidRPr="00930D06" w:rsidDel="00CB01C7" w:rsidRDefault="00CB01C7" w:rsidP="007D229A">
            <w:pPr>
              <w:pStyle w:val="TableText0"/>
            </w:pPr>
            <w:proofErr w:type="spellStart"/>
            <w:r w:rsidRPr="00930D06">
              <w:t>HourlyAverageFMMLMPPrice</w:t>
            </w:r>
            <w:proofErr w:type="spellEnd"/>
            <w:r w:rsidRPr="00930D06">
              <w:t xml:space="preserve"> </w:t>
            </w:r>
            <w:proofErr w:type="spellStart"/>
            <w:r w:rsidRPr="00930D06">
              <w:rPr>
                <w:sz w:val="28"/>
                <w:szCs w:val="28"/>
                <w:vertAlign w:val="subscript"/>
              </w:rPr>
              <w:t>AA’mdh</w:t>
            </w:r>
            <w:proofErr w:type="spellEnd"/>
          </w:p>
        </w:tc>
        <w:tc>
          <w:tcPr>
            <w:tcW w:w="3168" w:type="dxa"/>
            <w:vAlign w:val="center"/>
          </w:tcPr>
          <w:p w14:paraId="34173B17" w14:textId="77777777" w:rsidR="00CB01C7" w:rsidRPr="00930D06" w:rsidRDefault="00CA72D2" w:rsidP="007D229A">
            <w:pPr>
              <w:pStyle w:val="TableText0"/>
            </w:pPr>
            <w:r w:rsidRPr="00930D06">
              <w:t>RT Price Pre-calculation</w:t>
            </w:r>
          </w:p>
        </w:tc>
      </w:tr>
    </w:tbl>
    <w:p w14:paraId="6E33B1E7" w14:textId="77777777" w:rsidR="00627175" w:rsidRPr="00930D06" w:rsidRDefault="00627175" w:rsidP="00AF1BE4">
      <w:bookmarkStart w:id="117" w:name="_Toc198539593"/>
      <w:bookmarkStart w:id="118" w:name="_Toc118518304"/>
      <w:bookmarkEnd w:id="117"/>
    </w:p>
    <w:p w14:paraId="503CCE59" w14:textId="77777777" w:rsidR="00627175" w:rsidRPr="00930D06" w:rsidRDefault="00627175" w:rsidP="00AF1BE4"/>
    <w:p w14:paraId="47C507AB" w14:textId="77777777" w:rsidR="00627175" w:rsidRPr="00930D06" w:rsidRDefault="00627175" w:rsidP="00AF1BE4"/>
    <w:p w14:paraId="6CC41511" w14:textId="77777777" w:rsidR="001F0645" w:rsidRPr="00930D06" w:rsidRDefault="001F0645" w:rsidP="00AF1BE4"/>
    <w:p w14:paraId="3969273C" w14:textId="77777777" w:rsidR="002D267B" w:rsidRPr="00930D06" w:rsidRDefault="002D267B" w:rsidP="002D267B"/>
    <w:p w14:paraId="1212FE98" w14:textId="77777777" w:rsidR="00DC77F4" w:rsidRPr="00930D06" w:rsidRDefault="002878DB" w:rsidP="006469F6">
      <w:pPr>
        <w:pStyle w:val="Heading2"/>
        <w:keepNext w:val="0"/>
        <w:rPr>
          <w:rFonts w:cs="Arial"/>
        </w:rPr>
      </w:pPr>
      <w:bookmarkStart w:id="119" w:name="_Toc222383102"/>
      <w:r w:rsidRPr="00930D06">
        <w:rPr>
          <w:rFonts w:cs="Arial"/>
        </w:rPr>
        <w:t>CAISO Formula</w:t>
      </w:r>
      <w:bookmarkEnd w:id="118"/>
      <w:bookmarkEnd w:id="119"/>
    </w:p>
    <w:p w14:paraId="7DBDBFDE" w14:textId="77777777" w:rsidR="008F1805" w:rsidRPr="00930D06" w:rsidRDefault="008F1805" w:rsidP="008F1805"/>
    <w:p w14:paraId="73769FC1" w14:textId="77777777" w:rsidR="000E173A" w:rsidRPr="00930D06" w:rsidRDefault="00C76CB8" w:rsidP="006469F6">
      <w:pPr>
        <w:pStyle w:val="Config1"/>
        <w:keepNext w:val="0"/>
        <w:rPr>
          <w:rFonts w:cs="Arial"/>
          <w:szCs w:val="22"/>
        </w:rPr>
      </w:pPr>
      <w:bookmarkStart w:id="120" w:name="_Toc119117178"/>
      <w:proofErr w:type="spellStart"/>
      <w:r w:rsidRPr="00930D06">
        <w:rPr>
          <w:i w:val="0"/>
        </w:rPr>
        <w:t>BAHourlyRTV</w:t>
      </w:r>
      <w:r w:rsidR="00A71BDF" w:rsidRPr="00930D06">
        <w:rPr>
          <w:i w:val="0"/>
        </w:rPr>
        <w:t>irtual</w:t>
      </w:r>
      <w:r w:rsidR="00EE7440" w:rsidRPr="00930D06">
        <w:rPr>
          <w:i w:val="0"/>
        </w:rPr>
        <w:t>SupplyOrDemand</w:t>
      </w:r>
      <w:r w:rsidR="00A71BDF" w:rsidRPr="00930D06">
        <w:rPr>
          <w:i w:val="0"/>
        </w:rPr>
        <w:t>Award</w:t>
      </w:r>
      <w:r w:rsidRPr="00930D06">
        <w:rPr>
          <w:i w:val="0"/>
        </w:rPr>
        <w:t>EnergySettlementAmount</w:t>
      </w:r>
      <w:proofErr w:type="spellEnd"/>
      <w:r w:rsidRPr="00930D06">
        <w:t xml:space="preserve"> </w:t>
      </w:r>
      <w:proofErr w:type="spellStart"/>
      <w:r w:rsidR="00590505" w:rsidRPr="00930D06">
        <w:rPr>
          <w:rStyle w:val="Subscript"/>
          <w:rFonts w:cs="Arial"/>
          <w:b w:val="0"/>
          <w:bCs w:val="0"/>
          <w:i w:val="0"/>
          <w:sz w:val="28"/>
          <w:szCs w:val="28"/>
        </w:rPr>
        <w:t>BAQpmdh</w:t>
      </w:r>
      <w:proofErr w:type="spellEnd"/>
      <w:r w:rsidRPr="00930D06">
        <w:rPr>
          <w:rStyle w:val="ConfigurationSubscript"/>
          <w:rFonts w:eastAsia="SimSun" w:cs="Arial"/>
          <w:b/>
          <w:bCs/>
          <w:i/>
          <w:iCs/>
          <w:szCs w:val="22"/>
        </w:rPr>
        <w:t xml:space="preserve"> </w:t>
      </w:r>
      <w:r w:rsidR="000E173A" w:rsidRPr="00930D06">
        <w:rPr>
          <w:rStyle w:val="ConfigurationSubscript"/>
          <w:rFonts w:eastAsia="SimSun" w:cs="Arial"/>
          <w:b/>
          <w:bCs/>
          <w:i/>
          <w:iCs/>
          <w:szCs w:val="22"/>
        </w:rPr>
        <w:t xml:space="preserve">= </w:t>
      </w:r>
    </w:p>
    <w:p w14:paraId="06B7D92C" w14:textId="77777777" w:rsidR="00173BE8" w:rsidRPr="00930D06" w:rsidRDefault="00330904" w:rsidP="00734749">
      <w:pPr>
        <w:ind w:left="720"/>
        <w:rPr>
          <w:rStyle w:val="ConfigurationSubscript"/>
          <w:rFonts w:eastAsia="SimSun" w:cs="Arial"/>
          <w:bCs/>
          <w:i w:val="0"/>
          <w:iCs/>
          <w:sz w:val="22"/>
          <w:szCs w:val="22"/>
          <w:vertAlign w:val="baseline"/>
        </w:rPr>
      </w:pPr>
      <w:proofErr w:type="spellStart"/>
      <w:r w:rsidRPr="00930D06">
        <w:rPr>
          <w:rFonts w:ascii="Arial" w:hAnsi="Arial" w:cs="Arial"/>
          <w:sz w:val="22"/>
          <w:szCs w:val="22"/>
        </w:rPr>
        <w:t>BAHourlyRT</w:t>
      </w:r>
      <w:r w:rsidR="000A4AF6" w:rsidRPr="00930D06">
        <w:rPr>
          <w:rFonts w:ascii="Arial" w:hAnsi="Arial" w:cs="Arial"/>
          <w:sz w:val="22"/>
          <w:szCs w:val="22"/>
        </w:rPr>
        <w:t>Virtual</w:t>
      </w:r>
      <w:r w:rsidR="00154156" w:rsidRPr="00930D06">
        <w:rPr>
          <w:rFonts w:ascii="Arial" w:hAnsi="Arial" w:cs="Arial"/>
          <w:sz w:val="22"/>
          <w:szCs w:val="22"/>
        </w:rPr>
        <w:t>Supply</w:t>
      </w:r>
      <w:r w:rsidR="000A4AF6" w:rsidRPr="00930D06">
        <w:rPr>
          <w:rFonts w:ascii="Arial" w:hAnsi="Arial" w:cs="Arial"/>
          <w:sz w:val="22"/>
          <w:szCs w:val="22"/>
        </w:rPr>
        <w:t>Award</w:t>
      </w:r>
      <w:r w:rsidRPr="00930D06">
        <w:rPr>
          <w:rFonts w:ascii="Arial" w:hAnsi="Arial" w:cs="Arial"/>
          <w:sz w:val="22"/>
          <w:szCs w:val="22"/>
        </w:rPr>
        <w:t>EnergySettlementAmount</w:t>
      </w:r>
      <w:proofErr w:type="spellEnd"/>
      <w:r w:rsidRPr="00930D06">
        <w:t xml:space="preserve"> </w:t>
      </w:r>
      <w:proofErr w:type="spellStart"/>
      <w:r w:rsidR="00590505" w:rsidRPr="00930D06">
        <w:rPr>
          <w:rStyle w:val="Subscript"/>
          <w:rFonts w:ascii="Arial" w:hAnsi="Arial" w:cs="Arial"/>
          <w:b w:val="0"/>
          <w:bCs w:val="0"/>
          <w:sz w:val="28"/>
          <w:szCs w:val="28"/>
        </w:rPr>
        <w:t>B</w:t>
      </w:r>
      <w:r w:rsidR="00173BE8" w:rsidRPr="00930D06">
        <w:rPr>
          <w:rStyle w:val="Subscript"/>
          <w:rFonts w:ascii="Arial" w:hAnsi="Arial" w:cs="Arial"/>
          <w:b w:val="0"/>
          <w:bCs w:val="0"/>
          <w:sz w:val="28"/>
          <w:szCs w:val="28"/>
        </w:rPr>
        <w:t>Q’</w:t>
      </w:r>
      <w:r w:rsidR="00590505" w:rsidRPr="00930D06">
        <w:rPr>
          <w:rStyle w:val="Subscript"/>
          <w:rFonts w:ascii="Arial" w:hAnsi="Arial" w:cs="Arial"/>
          <w:b w:val="0"/>
          <w:bCs w:val="0"/>
          <w:sz w:val="28"/>
          <w:szCs w:val="28"/>
        </w:rPr>
        <w:t>AQpmdh</w:t>
      </w:r>
      <w:proofErr w:type="spellEnd"/>
      <w:r w:rsidRPr="00930D06">
        <w:rPr>
          <w:rStyle w:val="ConfigurationSubscript"/>
          <w:rFonts w:eastAsia="SimSun" w:cs="Arial"/>
          <w:b/>
          <w:bCs/>
          <w:i w:val="0"/>
          <w:iCs/>
          <w:szCs w:val="22"/>
        </w:rPr>
        <w:t xml:space="preserve"> </w:t>
      </w:r>
      <w:r w:rsidR="000E173A" w:rsidRPr="00930D06">
        <w:rPr>
          <w:rStyle w:val="ConfigurationSubscript"/>
          <w:rFonts w:eastAsia="SimSun" w:cs="Arial"/>
          <w:bCs/>
          <w:i w:val="0"/>
          <w:iCs/>
          <w:sz w:val="22"/>
          <w:szCs w:val="22"/>
          <w:vertAlign w:val="baseline"/>
        </w:rPr>
        <w:t>+</w:t>
      </w:r>
      <w:r w:rsidR="00734749" w:rsidRPr="00930D06">
        <w:rPr>
          <w:rStyle w:val="ConfigurationSubscript"/>
          <w:rFonts w:eastAsia="SimSun" w:cs="Arial"/>
          <w:bCs/>
          <w:i w:val="0"/>
          <w:iCs/>
          <w:sz w:val="22"/>
          <w:szCs w:val="22"/>
          <w:vertAlign w:val="baseline"/>
        </w:rPr>
        <w:t xml:space="preserve"> </w:t>
      </w:r>
      <w:proofErr w:type="spellStart"/>
      <w:r w:rsidRPr="00930D06">
        <w:rPr>
          <w:rFonts w:ascii="Arial" w:hAnsi="Arial" w:cs="Arial"/>
          <w:sz w:val="22"/>
          <w:szCs w:val="22"/>
        </w:rPr>
        <w:t>BAHourlyRT</w:t>
      </w:r>
      <w:r w:rsidR="000A4AF6" w:rsidRPr="00930D06">
        <w:rPr>
          <w:rFonts w:ascii="Arial" w:hAnsi="Arial" w:cs="Arial"/>
          <w:sz w:val="22"/>
          <w:szCs w:val="22"/>
        </w:rPr>
        <w:t>Virtual</w:t>
      </w:r>
      <w:r w:rsidR="00154156" w:rsidRPr="00930D06">
        <w:rPr>
          <w:rFonts w:ascii="Arial" w:hAnsi="Arial" w:cs="Arial"/>
          <w:sz w:val="22"/>
          <w:szCs w:val="22"/>
        </w:rPr>
        <w:t>Demand</w:t>
      </w:r>
      <w:r w:rsidR="000A4AF6" w:rsidRPr="00930D06">
        <w:rPr>
          <w:rFonts w:ascii="Arial" w:hAnsi="Arial" w:cs="Arial"/>
          <w:sz w:val="22"/>
          <w:szCs w:val="22"/>
        </w:rPr>
        <w:t>Award</w:t>
      </w:r>
      <w:r w:rsidRPr="00930D06">
        <w:rPr>
          <w:rFonts w:ascii="Arial" w:hAnsi="Arial" w:cs="Arial"/>
          <w:sz w:val="22"/>
          <w:szCs w:val="22"/>
        </w:rPr>
        <w:t>EnergySettlementAmount</w:t>
      </w:r>
      <w:proofErr w:type="spellEnd"/>
      <w:r w:rsidRPr="00930D06">
        <w:t xml:space="preserve"> </w:t>
      </w:r>
      <w:proofErr w:type="spellStart"/>
      <w:proofErr w:type="gramStart"/>
      <w:r w:rsidR="00590505" w:rsidRPr="00930D06">
        <w:rPr>
          <w:rStyle w:val="Subscript"/>
          <w:rFonts w:ascii="Arial" w:hAnsi="Arial" w:cs="Arial"/>
          <w:b w:val="0"/>
          <w:bCs w:val="0"/>
          <w:sz w:val="28"/>
          <w:szCs w:val="28"/>
        </w:rPr>
        <w:t>B</w:t>
      </w:r>
      <w:r w:rsidR="00173BE8" w:rsidRPr="00930D06">
        <w:rPr>
          <w:rStyle w:val="Subscript"/>
          <w:rFonts w:ascii="Arial" w:hAnsi="Arial" w:cs="Arial"/>
          <w:b w:val="0"/>
          <w:bCs w:val="0"/>
          <w:sz w:val="28"/>
          <w:szCs w:val="28"/>
        </w:rPr>
        <w:t>Q’</w:t>
      </w:r>
      <w:r w:rsidR="00590505" w:rsidRPr="00930D06">
        <w:rPr>
          <w:rStyle w:val="Subscript"/>
          <w:rFonts w:ascii="Arial" w:hAnsi="Arial" w:cs="Arial"/>
          <w:b w:val="0"/>
          <w:bCs w:val="0"/>
          <w:sz w:val="28"/>
          <w:szCs w:val="28"/>
        </w:rPr>
        <w:t>AQpmdh</w:t>
      </w:r>
      <w:proofErr w:type="spellEnd"/>
      <w:r w:rsidR="00173BE8" w:rsidRPr="00930D06">
        <w:rPr>
          <w:rStyle w:val="Subscript"/>
          <w:rFonts w:ascii="Arial" w:hAnsi="Arial" w:cs="Arial"/>
          <w:b w:val="0"/>
          <w:bCs w:val="0"/>
          <w:sz w:val="28"/>
          <w:szCs w:val="28"/>
        </w:rPr>
        <w:t xml:space="preserve"> </w:t>
      </w:r>
      <w:r w:rsidR="00173BE8" w:rsidRPr="00930D06">
        <w:rPr>
          <w:rStyle w:val="ConfigurationSubscript"/>
          <w:rFonts w:eastAsia="SimSun" w:cs="Arial"/>
          <w:b/>
          <w:bCs/>
          <w:i w:val="0"/>
          <w:iCs/>
          <w:szCs w:val="22"/>
        </w:rPr>
        <w:t xml:space="preserve"> </w:t>
      </w:r>
      <w:r w:rsidR="00173BE8" w:rsidRPr="00930D06">
        <w:rPr>
          <w:rStyle w:val="ConfigurationSubscript"/>
          <w:rFonts w:eastAsia="SimSun" w:cs="Arial"/>
          <w:bCs/>
          <w:i w:val="0"/>
          <w:iCs/>
          <w:sz w:val="22"/>
          <w:szCs w:val="22"/>
          <w:vertAlign w:val="baseline"/>
        </w:rPr>
        <w:t>+</w:t>
      </w:r>
      <w:proofErr w:type="gramEnd"/>
    </w:p>
    <w:p w14:paraId="28DBB5E9" w14:textId="4BD79257" w:rsidR="000E173A" w:rsidRPr="00930D06" w:rsidRDefault="00F15C6A" w:rsidP="00734749">
      <w:pPr>
        <w:ind w:left="720"/>
        <w:rPr>
          <w:rStyle w:val="ConfigurationSubscript"/>
          <w:rFonts w:eastAsia="SimSun" w:cs="Arial"/>
          <w:bCs/>
          <w:i w:val="0"/>
          <w:iCs/>
          <w:sz w:val="20"/>
          <w:vertAlign w:val="baseline"/>
        </w:rPr>
      </w:pPr>
      <w:proofErr w:type="spellStart"/>
      <w:r w:rsidRPr="00930D06">
        <w:rPr>
          <w:rFonts w:ascii="Arial" w:hAnsi="Arial" w:cs="Arial"/>
          <w:sz w:val="22"/>
          <w:szCs w:val="22"/>
        </w:rPr>
        <w:t>BAVirtualSupplyFRFMSettlementAmount</w:t>
      </w:r>
      <w:proofErr w:type="spellEnd"/>
      <w:r w:rsidRPr="00930D06">
        <w:rPr>
          <w:rFonts w:cs="Arial"/>
          <w:szCs w:val="22"/>
        </w:rPr>
        <w:t xml:space="preserve"> </w:t>
      </w:r>
      <w:proofErr w:type="spellStart"/>
      <w:r w:rsidRPr="00930D06">
        <w:rPr>
          <w:rFonts w:ascii="Arial" w:hAnsi="Arial" w:cs="Arial"/>
          <w:sz w:val="28"/>
          <w:szCs w:val="28"/>
          <w:vertAlign w:val="subscript"/>
        </w:rPr>
        <w:t>BQ’AQpmdh</w:t>
      </w:r>
      <w:proofErr w:type="spellEnd"/>
      <w:r w:rsidR="00173BE8" w:rsidRPr="00930D06">
        <w:rPr>
          <w:rStyle w:val="ConfigurationSubscript"/>
          <w:rFonts w:eastAsia="SimSun" w:cs="Arial"/>
          <w:bCs/>
          <w:i w:val="0"/>
          <w:iCs/>
          <w:sz w:val="22"/>
          <w:szCs w:val="22"/>
          <w:vertAlign w:val="baseline"/>
        </w:rPr>
        <w:t xml:space="preserve"> +</w:t>
      </w:r>
    </w:p>
    <w:p w14:paraId="0FDE7CCC" w14:textId="4EE1939B" w:rsidR="006469F6" w:rsidRPr="00930D06" w:rsidRDefault="00173BE8" w:rsidP="006469F6">
      <w:pPr>
        <w:ind w:firstLine="630"/>
        <w:rPr>
          <w:rFonts w:ascii="Arial" w:eastAsia="SimSun" w:hAnsi="Arial" w:cs="Arial"/>
          <w:bCs/>
          <w:position w:val="-6"/>
          <w:sz w:val="28"/>
          <w:szCs w:val="28"/>
          <w:vertAlign w:val="subscript"/>
        </w:rPr>
      </w:pPr>
      <w:r w:rsidRPr="00930D06">
        <w:rPr>
          <w:rFonts w:ascii="Arial" w:eastAsia="SimSun" w:hAnsi="Arial" w:cs="Arial"/>
          <w:bCs/>
          <w:position w:val="-6"/>
          <w:sz w:val="22"/>
          <w:szCs w:val="22"/>
        </w:rPr>
        <w:t xml:space="preserve">  </w:t>
      </w:r>
      <w:proofErr w:type="spellStart"/>
      <w:r w:rsidR="00F15C6A" w:rsidRPr="00930D06">
        <w:rPr>
          <w:rFonts w:ascii="Arial" w:hAnsi="Arial" w:cs="Arial"/>
          <w:sz w:val="22"/>
          <w:szCs w:val="22"/>
        </w:rPr>
        <w:t>BAVirtualDemandFRFMSettlementAmount</w:t>
      </w:r>
      <w:proofErr w:type="spellEnd"/>
      <w:r w:rsidR="00F15C6A" w:rsidRPr="00930D06">
        <w:rPr>
          <w:rFonts w:cs="Arial"/>
          <w:szCs w:val="22"/>
        </w:rPr>
        <w:t xml:space="preserve"> </w:t>
      </w:r>
      <w:proofErr w:type="spellStart"/>
      <w:r w:rsidR="00F15C6A" w:rsidRPr="00930D06">
        <w:rPr>
          <w:rFonts w:ascii="Arial" w:hAnsi="Arial" w:cs="Arial"/>
          <w:sz w:val="28"/>
          <w:szCs w:val="28"/>
          <w:vertAlign w:val="subscript"/>
        </w:rPr>
        <w:t>BQ’AQpmdh</w:t>
      </w:r>
      <w:proofErr w:type="spellEnd"/>
    </w:p>
    <w:p w14:paraId="28FD28B0" w14:textId="77777777" w:rsidR="00173BE8" w:rsidRPr="00930D06" w:rsidRDefault="00173BE8" w:rsidP="006469F6">
      <w:pPr>
        <w:ind w:firstLine="630"/>
        <w:rPr>
          <w:rStyle w:val="ConfigurationSubscript"/>
          <w:rFonts w:eastAsia="SimSun" w:cs="Arial"/>
          <w:bCs/>
          <w:i w:val="0"/>
          <w:iCs/>
          <w:szCs w:val="28"/>
        </w:rPr>
      </w:pPr>
    </w:p>
    <w:p w14:paraId="656646B8" w14:textId="7EF1C8F0" w:rsidR="001E02F0" w:rsidRPr="00930D06" w:rsidRDefault="00330904" w:rsidP="006469F6">
      <w:pPr>
        <w:pStyle w:val="Config1"/>
        <w:keepNext w:val="0"/>
        <w:rPr>
          <w:rFonts w:cs="Arial"/>
          <w:szCs w:val="22"/>
        </w:rPr>
      </w:pPr>
      <w:r w:rsidRPr="00930D06">
        <w:rPr>
          <w:rFonts w:cs="Arial"/>
          <w:szCs w:val="22"/>
        </w:rPr>
        <w:t xml:space="preserve"> </w:t>
      </w:r>
      <w:proofErr w:type="spellStart"/>
      <w:r w:rsidR="006D7281" w:rsidRPr="00930D06">
        <w:rPr>
          <w:i w:val="0"/>
        </w:rPr>
        <w:t>BAHourlyRTVirtual</w:t>
      </w:r>
      <w:r w:rsidR="00154156" w:rsidRPr="00930D06">
        <w:rPr>
          <w:i w:val="0"/>
        </w:rPr>
        <w:t>Supply</w:t>
      </w:r>
      <w:r w:rsidR="00610358" w:rsidRPr="00930D06">
        <w:rPr>
          <w:i w:val="0"/>
        </w:rPr>
        <w:t>Award</w:t>
      </w:r>
      <w:r w:rsidR="006D7281" w:rsidRPr="00930D06">
        <w:rPr>
          <w:i w:val="0"/>
        </w:rPr>
        <w:t>EnergySettlementAmount</w:t>
      </w:r>
      <w:proofErr w:type="spellEnd"/>
      <w:r w:rsidR="006D7281" w:rsidRPr="00930D06">
        <w:t xml:space="preserve"> </w:t>
      </w:r>
      <w:proofErr w:type="spellStart"/>
      <w:r w:rsidR="007F0045" w:rsidRPr="00930D06">
        <w:rPr>
          <w:rStyle w:val="Subscript"/>
          <w:b w:val="0"/>
          <w:bCs w:val="0"/>
          <w:i w:val="0"/>
          <w:sz w:val="28"/>
          <w:szCs w:val="28"/>
        </w:rPr>
        <w:t>B</w:t>
      </w:r>
      <w:r w:rsidR="00173BE8" w:rsidRPr="00930D06">
        <w:rPr>
          <w:rStyle w:val="Subscript"/>
          <w:b w:val="0"/>
          <w:bCs w:val="0"/>
          <w:i w:val="0"/>
          <w:sz w:val="28"/>
          <w:szCs w:val="28"/>
        </w:rPr>
        <w:t>Q’</w:t>
      </w:r>
      <w:r w:rsidR="007F0045" w:rsidRPr="00930D06">
        <w:rPr>
          <w:rStyle w:val="Subscript"/>
          <w:b w:val="0"/>
          <w:bCs w:val="0"/>
          <w:i w:val="0"/>
          <w:sz w:val="28"/>
          <w:szCs w:val="28"/>
        </w:rPr>
        <w:t>AQpmdh</w:t>
      </w:r>
      <w:proofErr w:type="spellEnd"/>
      <w:r w:rsidR="006D7281" w:rsidRPr="00930D06">
        <w:rPr>
          <w:rStyle w:val="ConfigurationSubscript"/>
          <w:rFonts w:eastAsia="SimSun" w:cs="Arial"/>
          <w:bCs/>
          <w:iCs/>
          <w:sz w:val="22"/>
          <w:szCs w:val="22"/>
          <w:vertAlign w:val="baseline"/>
        </w:rPr>
        <w:t xml:space="preserve"> </w:t>
      </w:r>
      <w:r w:rsidR="00E07528" w:rsidRPr="00930D06">
        <w:rPr>
          <w:rStyle w:val="ConfigurationSubscript"/>
          <w:rFonts w:eastAsia="SimSun" w:cs="Arial"/>
          <w:bCs/>
          <w:iCs/>
          <w:sz w:val="22"/>
          <w:szCs w:val="22"/>
          <w:vertAlign w:val="baseline"/>
        </w:rPr>
        <w:t>=</w:t>
      </w:r>
      <w:r w:rsidR="00154156" w:rsidRPr="00930D06">
        <w:rPr>
          <w:rStyle w:val="ConfigurationSubscript"/>
          <w:rFonts w:eastAsia="SimSun" w:cs="Arial"/>
          <w:bCs/>
          <w:iCs/>
          <w:sz w:val="22"/>
          <w:szCs w:val="22"/>
          <w:vertAlign w:val="baseline"/>
        </w:rPr>
        <w:t xml:space="preserve"> </w:t>
      </w:r>
    </w:p>
    <w:p w14:paraId="1FB3EBEB" w14:textId="035986EA" w:rsidR="00286F1C" w:rsidRPr="00930D06" w:rsidRDefault="00286F1C" w:rsidP="00286F1C">
      <w:pPr>
        <w:pStyle w:val="StyleBodyTextBodyTextChar1BodyTextCharCharbBodyTextCha"/>
      </w:pPr>
    </w:p>
    <w:p w14:paraId="3BC7013A" w14:textId="218A80D7" w:rsidR="00F174F8" w:rsidRPr="00930D06" w:rsidRDefault="00F174F8" w:rsidP="00286F1C">
      <w:pPr>
        <w:pStyle w:val="StyleBodyTextBodyTextChar1BodyTextCharCharbBodyTextCha"/>
      </w:pPr>
      <w:r w:rsidRPr="00930D06">
        <w:lastRenderedPageBreak/>
        <w:t xml:space="preserve">Sum over (A’, </w:t>
      </w:r>
      <w:proofErr w:type="gramStart"/>
      <w:ins w:id="121" w:author="Dubeshter, Tyler" w:date="2026-02-05T22:16:00Z" w16du:dateUtc="2026-02-06T06:16:00Z">
        <w:r w:rsidR="00596BFD" w:rsidRPr="00596BFD">
          <w:rPr>
            <w:highlight w:val="yellow"/>
          </w:rPr>
          <w:t>G’’</w:t>
        </w:r>
        <w:proofErr w:type="gramEnd"/>
        <w:r w:rsidR="00596BFD" w:rsidRPr="00596BFD">
          <w:rPr>
            <w:highlight w:val="yellow"/>
          </w:rPr>
          <w:t>,</w:t>
        </w:r>
        <w:r w:rsidR="00596BFD">
          <w:t xml:space="preserve"> </w:t>
        </w:r>
      </w:ins>
      <w:r w:rsidRPr="00930D06">
        <w:t xml:space="preserve">y’, a) </w:t>
      </w:r>
    </w:p>
    <w:p w14:paraId="546E5F80" w14:textId="067B1AFD" w:rsidR="00286F1C" w:rsidRPr="00930D06" w:rsidRDefault="00286F1C" w:rsidP="00286F1C">
      <w:pPr>
        <w:pStyle w:val="StyleBodyTextBodyTextChar1BodyTextCharCharbBodyTextCha"/>
      </w:pPr>
      <w:r w:rsidRPr="00930D06">
        <w:t xml:space="preserve">(IF </w:t>
      </w:r>
    </w:p>
    <w:p w14:paraId="29529621" w14:textId="77777777" w:rsidR="00286F1C" w:rsidRPr="00930D06" w:rsidRDefault="00286F1C" w:rsidP="00286F1C">
      <w:pPr>
        <w:pStyle w:val="StyleBodyTextBodyTextChar1BodyTextCharCharbBodyTextCha"/>
      </w:pPr>
      <w:r w:rsidRPr="00930D06">
        <w:tab/>
        <w:t xml:space="preserve">APNODE_TYPE (A’) is </w:t>
      </w:r>
      <w:proofErr w:type="gramStart"/>
      <w:r w:rsidRPr="00930D06">
        <w:t>in (‘</w:t>
      </w:r>
      <w:proofErr w:type="gramEnd"/>
      <w:r w:rsidRPr="00930D06">
        <w:t>DEFAULT</w:t>
      </w:r>
      <w:proofErr w:type="gramStart"/>
      <w:r w:rsidRPr="00930D06">
        <w:t>’, ‘</w:t>
      </w:r>
      <w:proofErr w:type="gramEnd"/>
      <w:r w:rsidRPr="00930D06">
        <w:t xml:space="preserve">CUSTOM’) </w:t>
      </w:r>
    </w:p>
    <w:p w14:paraId="605647A7" w14:textId="77777777" w:rsidR="00286F1C" w:rsidRPr="00930D06" w:rsidRDefault="00286F1C" w:rsidP="00286F1C">
      <w:pPr>
        <w:pStyle w:val="StyleBodyTextBodyTextChar1BodyTextCharCharbBodyTextCha"/>
      </w:pPr>
      <w:r w:rsidRPr="00930D06">
        <w:t>THEN</w:t>
      </w:r>
    </w:p>
    <w:p w14:paraId="6948097F" w14:textId="499667F7" w:rsidR="006E70E1" w:rsidRPr="00930D06" w:rsidRDefault="0087371E" w:rsidP="00286F1C">
      <w:pPr>
        <w:pStyle w:val="StyleBodyTextBodyTextChar1BodyTextCharCharbBodyTextCha"/>
        <w:ind w:left="1440"/>
      </w:pPr>
      <w:r w:rsidRPr="00930D06">
        <w:t xml:space="preserve"> </w:t>
      </w:r>
      <w:r w:rsidR="00894C86" w:rsidRPr="00930D06">
        <w:t>(</w:t>
      </w:r>
      <w:proofErr w:type="spellStart"/>
      <w:r w:rsidR="00403FC2" w:rsidRPr="00930D06">
        <w:t>BAHourlyDAVirtualAwardNodalQuantity</w:t>
      </w:r>
      <w:proofErr w:type="spellEnd"/>
      <w:r w:rsidR="00403FC2" w:rsidRPr="00930D06">
        <w:t xml:space="preserve"> </w:t>
      </w:r>
      <w:r w:rsidR="00FB7401" w:rsidRPr="00930D06">
        <w:rPr>
          <w:rStyle w:val="Subscript"/>
          <w:rFonts w:cs="Times New Roman"/>
          <w:b w:val="0"/>
          <w:bCs/>
          <w:sz w:val="28"/>
          <w:szCs w:val="28"/>
        </w:rPr>
        <w:t>B</w:t>
      </w:r>
      <w:r w:rsidR="00CB59F5" w:rsidRPr="00930D06">
        <w:rPr>
          <w:rStyle w:val="Subscript"/>
          <w:rFonts w:cs="Times New Roman"/>
          <w:b w:val="0"/>
          <w:bCs/>
          <w:sz w:val="28"/>
          <w:szCs w:val="28"/>
        </w:rPr>
        <w:t>Q’</w:t>
      </w:r>
      <w:r w:rsidR="00FB7401" w:rsidRPr="00930D06">
        <w:rPr>
          <w:rStyle w:val="Subscript"/>
          <w:rFonts w:cs="Times New Roman"/>
          <w:b w:val="0"/>
          <w:bCs/>
          <w:sz w:val="28"/>
          <w:szCs w:val="28"/>
        </w:rPr>
        <w:t>AA’</w:t>
      </w:r>
      <w:proofErr w:type="spellStart"/>
      <w:r w:rsidR="00FB7401" w:rsidRPr="00930D06">
        <w:rPr>
          <w:rStyle w:val="Subscript"/>
          <w:rFonts w:cs="Times New Roman"/>
          <w:b w:val="0"/>
          <w:bCs/>
          <w:sz w:val="28"/>
          <w:szCs w:val="28"/>
        </w:rPr>
        <w:t>Qp</w:t>
      </w:r>
      <w:ins w:id="122" w:author="Dubeshter, Tyler" w:date="2026-02-05T22:16:00Z" w16du:dateUtc="2026-02-06T06:16:00Z">
        <w:r w:rsidR="00596BFD" w:rsidRPr="00596BFD">
          <w:rPr>
            <w:rStyle w:val="Subscript"/>
            <w:rFonts w:cs="Times New Roman"/>
            <w:b w:val="0"/>
            <w:bCs/>
            <w:sz w:val="28"/>
            <w:szCs w:val="28"/>
            <w:highlight w:val="yellow"/>
          </w:rPr>
          <w:t>G</w:t>
        </w:r>
        <w:proofErr w:type="spellEnd"/>
        <w:r w:rsidR="00596BFD" w:rsidRPr="00596BFD">
          <w:rPr>
            <w:rStyle w:val="Subscript"/>
            <w:rFonts w:cs="Times New Roman"/>
            <w:b w:val="0"/>
            <w:bCs/>
            <w:sz w:val="28"/>
            <w:szCs w:val="28"/>
            <w:highlight w:val="yellow"/>
          </w:rPr>
          <w:t>’’</w:t>
        </w:r>
      </w:ins>
      <w:proofErr w:type="spellStart"/>
      <w:r w:rsidR="00FB7401" w:rsidRPr="00930D06">
        <w:rPr>
          <w:rStyle w:val="Subscript"/>
          <w:rFonts w:cs="Times New Roman"/>
          <w:b w:val="0"/>
          <w:bCs/>
          <w:sz w:val="28"/>
          <w:szCs w:val="28"/>
        </w:rPr>
        <w:t>ay’mdh</w:t>
      </w:r>
      <w:proofErr w:type="spellEnd"/>
      <w:r w:rsidR="00403FC2" w:rsidRPr="00930D06" w:rsidDel="00403FC2">
        <w:t xml:space="preserve"> </w:t>
      </w:r>
      <w:r w:rsidR="006E70E1" w:rsidRPr="00930D06">
        <w:rPr>
          <w:rStyle w:val="Subscript"/>
          <w:vertAlign w:val="baseline"/>
        </w:rPr>
        <w:t>*</w:t>
      </w:r>
      <w:r w:rsidR="001E02F0" w:rsidRPr="00930D06">
        <w:t xml:space="preserve"> </w:t>
      </w:r>
    </w:p>
    <w:p w14:paraId="0BA136DD" w14:textId="77777777" w:rsidR="001E02F0" w:rsidRPr="00930D06" w:rsidRDefault="00347EBA" w:rsidP="00286F1C">
      <w:pPr>
        <w:pStyle w:val="StyleBodyTextBodyTextChar1BodyTextCharCharbBodyTextCha"/>
        <w:ind w:left="1440"/>
      </w:pPr>
      <w:proofErr w:type="spellStart"/>
      <w:r w:rsidRPr="00930D06">
        <w:t>HourlyAverageFMMLMPPrice</w:t>
      </w:r>
      <w:proofErr w:type="spellEnd"/>
      <w:r w:rsidRPr="00930D06">
        <w:t xml:space="preserve"> </w:t>
      </w:r>
      <w:proofErr w:type="spellStart"/>
      <w:r w:rsidRPr="00930D06">
        <w:rPr>
          <w:sz w:val="28"/>
          <w:szCs w:val="28"/>
          <w:vertAlign w:val="subscript"/>
        </w:rPr>
        <w:t>AA’mdh</w:t>
      </w:r>
      <w:proofErr w:type="spellEnd"/>
      <w:r w:rsidR="00D207AB" w:rsidRPr="00930D06">
        <w:t>)</w:t>
      </w:r>
    </w:p>
    <w:p w14:paraId="42C27B13" w14:textId="77777777" w:rsidR="00286F1C" w:rsidRPr="00930D06" w:rsidRDefault="00286F1C" w:rsidP="00286F1C">
      <w:pPr>
        <w:pStyle w:val="StyleBodyTextBodyTextChar1BodyTextCharCharbBodyTextCha"/>
      </w:pPr>
      <w:r w:rsidRPr="00930D06">
        <w:t>ELSE</w:t>
      </w:r>
    </w:p>
    <w:p w14:paraId="39F869FC" w14:textId="606B1195" w:rsidR="00286F1C" w:rsidRPr="00930D06" w:rsidRDefault="00286F1C" w:rsidP="00286F1C">
      <w:pPr>
        <w:pStyle w:val="StyleBodyTextBodyTextChar1BodyTextCharCharbBodyTextCha"/>
        <w:ind w:left="1440"/>
      </w:pPr>
    </w:p>
    <w:p w14:paraId="0A06B979" w14:textId="57473C72" w:rsidR="00286F1C" w:rsidRPr="00930D06" w:rsidRDefault="00286F1C" w:rsidP="00286F1C">
      <w:pPr>
        <w:pStyle w:val="StyleBodyTextBodyTextChar1BodyTextCharCharbBodyTextCha"/>
        <w:ind w:left="1440"/>
      </w:pPr>
      <w:r w:rsidRPr="00930D06">
        <w:t xml:space="preserve"> (</w:t>
      </w:r>
      <w:proofErr w:type="spellStart"/>
      <w:r w:rsidRPr="00930D06">
        <w:t>BAHourlyDAVirtualAwardNodalQuantity</w:t>
      </w:r>
      <w:proofErr w:type="spellEnd"/>
      <w:r w:rsidRPr="00930D06">
        <w:t xml:space="preserve"> </w:t>
      </w:r>
      <w:r w:rsidRPr="00930D06">
        <w:rPr>
          <w:rStyle w:val="Subscript"/>
          <w:rFonts w:cs="Times New Roman"/>
          <w:b w:val="0"/>
          <w:bCs/>
          <w:sz w:val="28"/>
          <w:szCs w:val="28"/>
        </w:rPr>
        <w:t>B</w:t>
      </w:r>
      <w:r w:rsidR="00CB59F5" w:rsidRPr="00930D06">
        <w:rPr>
          <w:rStyle w:val="Subscript"/>
          <w:rFonts w:cs="Times New Roman"/>
          <w:b w:val="0"/>
          <w:bCs/>
          <w:sz w:val="28"/>
          <w:szCs w:val="28"/>
        </w:rPr>
        <w:t>Q’</w:t>
      </w:r>
      <w:r w:rsidRPr="00930D06">
        <w:rPr>
          <w:rStyle w:val="Subscript"/>
          <w:rFonts w:cs="Times New Roman"/>
          <w:b w:val="0"/>
          <w:bCs/>
          <w:sz w:val="28"/>
          <w:szCs w:val="28"/>
        </w:rPr>
        <w:t>AA’</w:t>
      </w:r>
      <w:proofErr w:type="spellStart"/>
      <w:r w:rsidRPr="00930D06">
        <w:rPr>
          <w:rStyle w:val="Subscript"/>
          <w:rFonts w:cs="Times New Roman"/>
          <w:b w:val="0"/>
          <w:bCs/>
          <w:sz w:val="28"/>
          <w:szCs w:val="28"/>
        </w:rPr>
        <w:t>Qp</w:t>
      </w:r>
      <w:ins w:id="123" w:author="Dubeshter, Tyler" w:date="2026-02-05T22:16:00Z" w16du:dateUtc="2026-02-06T06:16:00Z">
        <w:r w:rsidR="00596BFD" w:rsidRPr="00596BFD">
          <w:rPr>
            <w:rStyle w:val="Subscript"/>
            <w:rFonts w:cs="Times New Roman"/>
            <w:b w:val="0"/>
            <w:bCs/>
            <w:sz w:val="28"/>
            <w:szCs w:val="28"/>
            <w:highlight w:val="yellow"/>
          </w:rPr>
          <w:t>G</w:t>
        </w:r>
        <w:proofErr w:type="spellEnd"/>
        <w:r w:rsidR="00596BFD" w:rsidRPr="00596BFD">
          <w:rPr>
            <w:rStyle w:val="Subscript"/>
            <w:rFonts w:cs="Times New Roman"/>
            <w:b w:val="0"/>
            <w:bCs/>
            <w:sz w:val="28"/>
            <w:szCs w:val="28"/>
            <w:highlight w:val="yellow"/>
          </w:rPr>
          <w:t>’’</w:t>
        </w:r>
      </w:ins>
      <w:proofErr w:type="spellStart"/>
      <w:r w:rsidRPr="00930D06">
        <w:rPr>
          <w:rStyle w:val="Subscript"/>
          <w:rFonts w:cs="Times New Roman"/>
          <w:b w:val="0"/>
          <w:bCs/>
          <w:sz w:val="28"/>
          <w:szCs w:val="28"/>
        </w:rPr>
        <w:t>ay’mdh</w:t>
      </w:r>
      <w:proofErr w:type="spellEnd"/>
      <w:r w:rsidRPr="00930D06" w:rsidDel="00403FC2">
        <w:t xml:space="preserve"> </w:t>
      </w:r>
      <w:r w:rsidRPr="00930D06">
        <w:rPr>
          <w:rStyle w:val="Subscript"/>
          <w:vertAlign w:val="baseline"/>
        </w:rPr>
        <w:t>*</w:t>
      </w:r>
      <w:r w:rsidRPr="00930D06">
        <w:t xml:space="preserve"> </w:t>
      </w:r>
    </w:p>
    <w:p w14:paraId="3F061107" w14:textId="77777777" w:rsidR="00286F1C" w:rsidRPr="00930D06" w:rsidRDefault="00347EBA" w:rsidP="00286F1C">
      <w:pPr>
        <w:pStyle w:val="StyleBodyTextBodyTextChar1BodyTextCharCharbBodyTextCha"/>
        <w:ind w:left="1440"/>
      </w:pPr>
      <w:proofErr w:type="spellStart"/>
      <w:r w:rsidRPr="00930D06">
        <w:t>HourlyFMMNodalLMP</w:t>
      </w:r>
      <w:proofErr w:type="spellEnd"/>
      <w:r w:rsidRPr="00930D06">
        <w:t xml:space="preserve"> </w:t>
      </w:r>
      <w:proofErr w:type="spellStart"/>
      <w:r w:rsidRPr="00930D06">
        <w:rPr>
          <w:sz w:val="28"/>
          <w:vertAlign w:val="subscript"/>
        </w:rPr>
        <w:t>AA’Qpmdh</w:t>
      </w:r>
      <w:proofErr w:type="spellEnd"/>
      <w:r w:rsidR="00286F1C" w:rsidRPr="00930D06">
        <w:t>)</w:t>
      </w:r>
    </w:p>
    <w:p w14:paraId="66C80A9D" w14:textId="77777777" w:rsidR="00286F1C" w:rsidRPr="00930D06" w:rsidRDefault="00286F1C" w:rsidP="00286F1C">
      <w:pPr>
        <w:pStyle w:val="StyleBodyTextBodyTextChar1BodyTextCharCharbBodyTextCha"/>
      </w:pPr>
      <w:r w:rsidRPr="00930D06">
        <w:t>END IF)</w:t>
      </w:r>
    </w:p>
    <w:p w14:paraId="234C1768" w14:textId="722D421E" w:rsidR="006E70E1" w:rsidRPr="00930D06" w:rsidRDefault="00F174F8" w:rsidP="00286F1C">
      <w:pPr>
        <w:pStyle w:val="StyleBodyTextBodyTextChar1BodyTextCharCharbBodyTextCha"/>
        <w:rPr>
          <w:rStyle w:val="ConfigurationSubscript"/>
          <w:bCs w:val="0"/>
          <w:i w:val="0"/>
          <w:iCs/>
        </w:rPr>
      </w:pPr>
      <w:r w:rsidRPr="00930D06">
        <w:t>Where    a = ‘SUP’</w:t>
      </w:r>
    </w:p>
    <w:p w14:paraId="392AB99D" w14:textId="77777777" w:rsidR="001E02F0" w:rsidRPr="00930D06" w:rsidRDefault="001E02F0" w:rsidP="00286F1C">
      <w:pPr>
        <w:pStyle w:val="StyleBodyTextBodyTextChar1BodyTextCharCharbBodyTextCha"/>
      </w:pPr>
    </w:p>
    <w:p w14:paraId="371F84CB" w14:textId="45262A5A" w:rsidR="001E02F0" w:rsidRPr="00930D06" w:rsidRDefault="00E07528" w:rsidP="006469F6">
      <w:pPr>
        <w:pStyle w:val="Config1"/>
        <w:keepNext w:val="0"/>
        <w:rPr>
          <w:rStyle w:val="ConfigurationSubscript"/>
          <w:rFonts w:cs="Arial"/>
          <w:i/>
          <w:sz w:val="22"/>
          <w:vertAlign w:val="baseline"/>
        </w:rPr>
      </w:pPr>
      <w:r w:rsidRPr="00930D06">
        <w:rPr>
          <w:rFonts w:cs="Arial"/>
          <w:szCs w:val="22"/>
        </w:rPr>
        <w:t xml:space="preserve"> </w:t>
      </w:r>
      <w:proofErr w:type="spellStart"/>
      <w:r w:rsidRPr="00930D06">
        <w:rPr>
          <w:rFonts w:cs="Arial"/>
          <w:i w:val="0"/>
          <w:szCs w:val="22"/>
        </w:rPr>
        <w:t>BAHourlyRTV</w:t>
      </w:r>
      <w:r w:rsidR="006D7281" w:rsidRPr="00930D06">
        <w:rPr>
          <w:rFonts w:cs="Arial"/>
          <w:i w:val="0"/>
          <w:szCs w:val="22"/>
        </w:rPr>
        <w:t>irtual</w:t>
      </w:r>
      <w:r w:rsidR="00154156" w:rsidRPr="00930D06">
        <w:rPr>
          <w:rFonts w:cs="Arial"/>
          <w:i w:val="0"/>
          <w:szCs w:val="22"/>
        </w:rPr>
        <w:t>Demand</w:t>
      </w:r>
      <w:r w:rsidR="006D7281" w:rsidRPr="00930D06">
        <w:rPr>
          <w:rFonts w:cs="Arial"/>
          <w:i w:val="0"/>
          <w:szCs w:val="22"/>
        </w:rPr>
        <w:t>Award</w:t>
      </w:r>
      <w:r w:rsidRPr="00930D06">
        <w:rPr>
          <w:rFonts w:cs="Arial"/>
          <w:i w:val="0"/>
          <w:szCs w:val="22"/>
        </w:rPr>
        <w:t>EnergySettlementAmount</w:t>
      </w:r>
      <w:proofErr w:type="spellEnd"/>
      <w:r w:rsidRPr="00930D06">
        <w:t xml:space="preserve"> </w:t>
      </w:r>
      <w:proofErr w:type="spellStart"/>
      <w:r w:rsidR="007F0045" w:rsidRPr="00930D06">
        <w:rPr>
          <w:rStyle w:val="Subscript"/>
          <w:b w:val="0"/>
          <w:bCs w:val="0"/>
          <w:i w:val="0"/>
          <w:sz w:val="28"/>
          <w:szCs w:val="28"/>
        </w:rPr>
        <w:t>B</w:t>
      </w:r>
      <w:r w:rsidR="00F174F8" w:rsidRPr="00930D06">
        <w:rPr>
          <w:rStyle w:val="Subscript"/>
          <w:b w:val="0"/>
          <w:bCs w:val="0"/>
          <w:i w:val="0"/>
          <w:sz w:val="28"/>
          <w:szCs w:val="28"/>
        </w:rPr>
        <w:t>Q’</w:t>
      </w:r>
      <w:r w:rsidR="007F0045" w:rsidRPr="00930D06">
        <w:rPr>
          <w:rStyle w:val="Subscript"/>
          <w:b w:val="0"/>
          <w:bCs w:val="0"/>
          <w:i w:val="0"/>
          <w:sz w:val="28"/>
          <w:szCs w:val="28"/>
        </w:rPr>
        <w:t>AQpmdh</w:t>
      </w:r>
      <w:proofErr w:type="spellEnd"/>
      <w:r w:rsidRPr="00930D06">
        <w:rPr>
          <w:rStyle w:val="ConfigurationSubscript"/>
          <w:rFonts w:eastAsia="SimSun" w:cs="Arial"/>
          <w:b/>
          <w:bCs/>
          <w:i/>
          <w:iCs/>
          <w:szCs w:val="22"/>
        </w:rPr>
        <w:t xml:space="preserve"> </w:t>
      </w:r>
      <w:r w:rsidRPr="00930D06">
        <w:rPr>
          <w:rStyle w:val="ConfigurationSubscript"/>
          <w:rFonts w:eastAsia="SimSun" w:cs="Arial"/>
          <w:bCs/>
          <w:iCs/>
          <w:sz w:val="22"/>
          <w:szCs w:val="22"/>
          <w:vertAlign w:val="baseline"/>
        </w:rPr>
        <w:t>=</w:t>
      </w:r>
      <w:r w:rsidR="006D4927" w:rsidRPr="00930D06">
        <w:rPr>
          <w:rStyle w:val="ConfigurationSubscript"/>
          <w:rFonts w:eastAsia="SimSun" w:cs="Arial"/>
          <w:bCs/>
          <w:iCs/>
          <w:sz w:val="22"/>
          <w:szCs w:val="22"/>
          <w:vertAlign w:val="baseline"/>
        </w:rPr>
        <w:t xml:space="preserve"> </w:t>
      </w:r>
    </w:p>
    <w:p w14:paraId="691E12E1" w14:textId="233B654B" w:rsidR="00F174F8" w:rsidRPr="00930D06" w:rsidRDefault="00F174F8" w:rsidP="00286F1C">
      <w:pPr>
        <w:pStyle w:val="StyleBodyTextBodyTextChar1BodyTextCharCharbBodyTextCha"/>
      </w:pPr>
      <w:r w:rsidRPr="00930D06">
        <w:t xml:space="preserve">Sum over (A’, </w:t>
      </w:r>
      <w:proofErr w:type="gramStart"/>
      <w:ins w:id="124" w:author="Dubeshter, Tyler" w:date="2026-02-05T22:17:00Z" w16du:dateUtc="2026-02-06T06:17:00Z">
        <w:r w:rsidR="00596BFD" w:rsidRPr="00596BFD">
          <w:rPr>
            <w:highlight w:val="yellow"/>
          </w:rPr>
          <w:t>G’’</w:t>
        </w:r>
        <w:proofErr w:type="gramEnd"/>
        <w:r w:rsidR="00596BFD" w:rsidRPr="00596BFD">
          <w:rPr>
            <w:highlight w:val="yellow"/>
          </w:rPr>
          <w:t>,</w:t>
        </w:r>
        <w:r w:rsidR="00596BFD">
          <w:t xml:space="preserve"> </w:t>
        </w:r>
      </w:ins>
      <w:r w:rsidRPr="00930D06">
        <w:t xml:space="preserve">y’, </w:t>
      </w:r>
      <w:proofErr w:type="gramStart"/>
      <w:r w:rsidRPr="00930D06">
        <w:t>a) {</w:t>
      </w:r>
      <w:proofErr w:type="gramEnd"/>
    </w:p>
    <w:p w14:paraId="6AB14AAD" w14:textId="025745D1" w:rsidR="00286F1C" w:rsidRPr="00930D06" w:rsidRDefault="00286F1C" w:rsidP="00286F1C">
      <w:pPr>
        <w:pStyle w:val="StyleBodyTextBodyTextChar1BodyTextCharCharbBodyTextCha"/>
      </w:pPr>
      <w:r w:rsidRPr="00930D06">
        <w:t xml:space="preserve">(IF </w:t>
      </w:r>
    </w:p>
    <w:p w14:paraId="2E8ABABF" w14:textId="77777777" w:rsidR="00286F1C" w:rsidRPr="00930D06" w:rsidRDefault="00286F1C" w:rsidP="00286F1C">
      <w:pPr>
        <w:pStyle w:val="StyleBodyTextBodyTextChar1BodyTextCharCharbBodyTextCha"/>
      </w:pPr>
      <w:r w:rsidRPr="00930D06">
        <w:tab/>
        <w:t xml:space="preserve">APNODE_TYPE (A’) is </w:t>
      </w:r>
      <w:proofErr w:type="gramStart"/>
      <w:r w:rsidRPr="00930D06">
        <w:t>in (‘</w:t>
      </w:r>
      <w:proofErr w:type="gramEnd"/>
      <w:r w:rsidRPr="00930D06">
        <w:t>DEFAULT</w:t>
      </w:r>
      <w:proofErr w:type="gramStart"/>
      <w:r w:rsidRPr="00930D06">
        <w:t>’, ‘</w:t>
      </w:r>
      <w:proofErr w:type="gramEnd"/>
      <w:r w:rsidRPr="00930D06">
        <w:t xml:space="preserve">CUSTOM’) </w:t>
      </w:r>
    </w:p>
    <w:p w14:paraId="1B2AFA72" w14:textId="77777777" w:rsidR="00286F1C" w:rsidRPr="00930D06" w:rsidRDefault="00286F1C" w:rsidP="00286F1C">
      <w:pPr>
        <w:pStyle w:val="StyleBodyTextBodyTextChar1BodyTextCharCharbBodyTextCha"/>
      </w:pPr>
      <w:r w:rsidRPr="00930D06">
        <w:t>THEN</w:t>
      </w:r>
    </w:p>
    <w:p w14:paraId="769387E7" w14:textId="4073B57D" w:rsidR="006E70E1" w:rsidRPr="00930D06" w:rsidRDefault="00894C86" w:rsidP="00286F1C">
      <w:pPr>
        <w:pStyle w:val="StyleBodyTextBodyTextChar1BodyTextCharCharbBodyTextCha"/>
        <w:ind w:left="1440"/>
      </w:pPr>
      <w:r w:rsidRPr="00930D06">
        <w:t>(</w:t>
      </w:r>
      <w:proofErr w:type="spellStart"/>
      <w:r w:rsidR="00403FC2" w:rsidRPr="00930D06">
        <w:t>BAHourlyDAVirtualAwardNodalQuantity</w:t>
      </w:r>
      <w:proofErr w:type="spellEnd"/>
      <w:r w:rsidR="00403FC2" w:rsidRPr="00930D06">
        <w:t xml:space="preserve"> </w:t>
      </w:r>
      <w:r w:rsidR="0087371E" w:rsidRPr="00930D06">
        <w:rPr>
          <w:rStyle w:val="Subscript"/>
          <w:rFonts w:cs="Times New Roman"/>
          <w:b w:val="0"/>
          <w:bCs/>
          <w:sz w:val="28"/>
          <w:szCs w:val="28"/>
        </w:rPr>
        <w:t>B</w:t>
      </w:r>
      <w:r w:rsidR="00CB59F5" w:rsidRPr="00930D06">
        <w:rPr>
          <w:rStyle w:val="Subscript"/>
          <w:rFonts w:cs="Times New Roman"/>
          <w:b w:val="0"/>
          <w:bCs/>
          <w:sz w:val="28"/>
          <w:szCs w:val="28"/>
        </w:rPr>
        <w:t>Q’</w:t>
      </w:r>
      <w:r w:rsidR="0087371E" w:rsidRPr="00930D06">
        <w:rPr>
          <w:rStyle w:val="Subscript"/>
          <w:rFonts w:cs="Times New Roman"/>
          <w:b w:val="0"/>
          <w:bCs/>
          <w:sz w:val="28"/>
          <w:szCs w:val="28"/>
        </w:rPr>
        <w:t>AA’</w:t>
      </w:r>
      <w:proofErr w:type="spellStart"/>
      <w:r w:rsidR="0087371E" w:rsidRPr="00930D06">
        <w:rPr>
          <w:rStyle w:val="Subscript"/>
          <w:rFonts w:cs="Times New Roman"/>
          <w:b w:val="0"/>
          <w:bCs/>
          <w:sz w:val="28"/>
          <w:szCs w:val="28"/>
        </w:rPr>
        <w:t>Qp</w:t>
      </w:r>
      <w:ins w:id="125" w:author="Dubeshter, Tyler" w:date="2026-02-05T22:17:00Z" w16du:dateUtc="2026-02-06T06:17:00Z">
        <w:r w:rsidR="00596BFD" w:rsidRPr="00596BFD">
          <w:rPr>
            <w:rStyle w:val="Subscript"/>
            <w:rFonts w:cs="Times New Roman"/>
            <w:b w:val="0"/>
            <w:bCs/>
            <w:sz w:val="28"/>
            <w:szCs w:val="28"/>
            <w:highlight w:val="yellow"/>
          </w:rPr>
          <w:t>G</w:t>
        </w:r>
        <w:proofErr w:type="spellEnd"/>
        <w:r w:rsidR="00596BFD" w:rsidRPr="00596BFD">
          <w:rPr>
            <w:rStyle w:val="Subscript"/>
            <w:rFonts w:cs="Times New Roman"/>
            <w:b w:val="0"/>
            <w:bCs/>
            <w:sz w:val="28"/>
            <w:szCs w:val="28"/>
            <w:highlight w:val="yellow"/>
          </w:rPr>
          <w:t>’’</w:t>
        </w:r>
      </w:ins>
      <w:proofErr w:type="spellStart"/>
      <w:r w:rsidR="0087371E" w:rsidRPr="00930D06">
        <w:rPr>
          <w:rStyle w:val="Subscript"/>
          <w:rFonts w:cs="Times New Roman"/>
          <w:b w:val="0"/>
          <w:bCs/>
          <w:sz w:val="28"/>
          <w:szCs w:val="28"/>
        </w:rPr>
        <w:t>ay’mdh</w:t>
      </w:r>
      <w:proofErr w:type="spellEnd"/>
      <w:r w:rsidR="00403FC2" w:rsidRPr="00930D06" w:rsidDel="00403FC2">
        <w:t xml:space="preserve"> </w:t>
      </w:r>
      <w:r w:rsidR="006E70E1" w:rsidRPr="00930D06">
        <w:rPr>
          <w:rStyle w:val="Subscript"/>
          <w:b w:val="0"/>
          <w:vertAlign w:val="baseline"/>
        </w:rPr>
        <w:t>*</w:t>
      </w:r>
      <w:r w:rsidR="00A74DE7" w:rsidRPr="00930D06">
        <w:t xml:space="preserve"> </w:t>
      </w:r>
    </w:p>
    <w:p w14:paraId="14D19651" w14:textId="77777777" w:rsidR="00A74DE7" w:rsidRPr="00930D06" w:rsidRDefault="00347EBA" w:rsidP="00286F1C">
      <w:pPr>
        <w:pStyle w:val="StyleBodyTextBodyTextChar1BodyTextCharCharbBodyTextCha"/>
        <w:ind w:left="1440"/>
        <w:rPr>
          <w:rStyle w:val="Subscript"/>
          <w:b w:val="0"/>
          <w:vertAlign w:val="baseline"/>
        </w:rPr>
      </w:pPr>
      <w:proofErr w:type="spellStart"/>
      <w:r w:rsidRPr="00930D06">
        <w:t>HourlyAverageFMMLMPPrice</w:t>
      </w:r>
      <w:proofErr w:type="spellEnd"/>
      <w:r w:rsidRPr="00930D06">
        <w:t xml:space="preserve"> </w:t>
      </w:r>
      <w:proofErr w:type="spellStart"/>
      <w:proofErr w:type="gramStart"/>
      <w:r w:rsidR="00FC1958" w:rsidRPr="00930D06">
        <w:rPr>
          <w:sz w:val="28"/>
          <w:szCs w:val="28"/>
          <w:vertAlign w:val="subscript"/>
        </w:rPr>
        <w:t>AA’mdh</w:t>
      </w:r>
      <w:proofErr w:type="spellEnd"/>
      <w:r w:rsidR="00FC1958" w:rsidRPr="00930D06" w:rsidDel="0087371E">
        <w:t xml:space="preserve"> </w:t>
      </w:r>
      <w:r w:rsidR="00D207AB" w:rsidRPr="00930D06">
        <w:rPr>
          <w:rStyle w:val="Subscript"/>
          <w:b w:val="0"/>
          <w:vertAlign w:val="baseline"/>
        </w:rPr>
        <w:t>)</w:t>
      </w:r>
      <w:proofErr w:type="gramEnd"/>
    </w:p>
    <w:p w14:paraId="47805C65" w14:textId="77777777" w:rsidR="00286F1C" w:rsidRPr="00930D06" w:rsidRDefault="00286F1C" w:rsidP="00286F1C">
      <w:pPr>
        <w:pStyle w:val="StyleBodyTextBodyTextChar1BodyTextCharCharbBodyTextCha"/>
      </w:pPr>
      <w:r w:rsidRPr="00930D06">
        <w:t>ELSE</w:t>
      </w:r>
    </w:p>
    <w:p w14:paraId="27201E50" w14:textId="72B8FED7" w:rsidR="00286F1C" w:rsidRPr="00930D06" w:rsidRDefault="00286F1C" w:rsidP="00286F1C">
      <w:pPr>
        <w:pStyle w:val="StyleBodyTextBodyTextChar1BodyTextCharCharbBodyTextCha"/>
        <w:ind w:left="1440"/>
      </w:pPr>
      <w:proofErr w:type="gramStart"/>
      <w:r w:rsidRPr="00930D06">
        <w:t xml:space="preserve">( </w:t>
      </w:r>
      <w:proofErr w:type="spellStart"/>
      <w:r w:rsidRPr="00930D06">
        <w:t>BAHourlyDAVirtualAwardNodalQuantity</w:t>
      </w:r>
      <w:proofErr w:type="spellEnd"/>
      <w:proofErr w:type="gramEnd"/>
      <w:r w:rsidRPr="00930D06">
        <w:t xml:space="preserve"> </w:t>
      </w:r>
      <w:r w:rsidRPr="00930D06">
        <w:rPr>
          <w:rStyle w:val="Subscript"/>
          <w:rFonts w:cs="Times New Roman"/>
          <w:b w:val="0"/>
          <w:bCs/>
          <w:sz w:val="28"/>
          <w:szCs w:val="28"/>
        </w:rPr>
        <w:t>B</w:t>
      </w:r>
      <w:r w:rsidR="00CB59F5" w:rsidRPr="00930D06">
        <w:rPr>
          <w:rStyle w:val="Subscript"/>
          <w:rFonts w:cs="Times New Roman"/>
          <w:b w:val="0"/>
          <w:bCs/>
          <w:sz w:val="28"/>
          <w:szCs w:val="28"/>
        </w:rPr>
        <w:t>Q’</w:t>
      </w:r>
      <w:r w:rsidRPr="00930D06">
        <w:rPr>
          <w:rStyle w:val="Subscript"/>
          <w:rFonts w:cs="Times New Roman"/>
          <w:b w:val="0"/>
          <w:bCs/>
          <w:sz w:val="28"/>
          <w:szCs w:val="28"/>
        </w:rPr>
        <w:t>AA’</w:t>
      </w:r>
      <w:proofErr w:type="spellStart"/>
      <w:r w:rsidRPr="00930D06">
        <w:rPr>
          <w:rStyle w:val="Subscript"/>
          <w:rFonts w:cs="Times New Roman"/>
          <w:b w:val="0"/>
          <w:bCs/>
          <w:sz w:val="28"/>
          <w:szCs w:val="28"/>
        </w:rPr>
        <w:t>Qp</w:t>
      </w:r>
      <w:ins w:id="126" w:author="Dubeshter, Tyler" w:date="2026-02-05T22:17:00Z" w16du:dateUtc="2026-02-06T06:17:00Z">
        <w:r w:rsidR="00596BFD" w:rsidRPr="00596BFD">
          <w:rPr>
            <w:rStyle w:val="Subscript"/>
            <w:rFonts w:cs="Times New Roman"/>
            <w:b w:val="0"/>
            <w:bCs/>
            <w:sz w:val="28"/>
            <w:szCs w:val="28"/>
            <w:highlight w:val="yellow"/>
          </w:rPr>
          <w:t>G</w:t>
        </w:r>
        <w:proofErr w:type="spellEnd"/>
        <w:r w:rsidR="00596BFD" w:rsidRPr="00596BFD">
          <w:rPr>
            <w:rStyle w:val="Subscript"/>
            <w:rFonts w:cs="Times New Roman"/>
            <w:b w:val="0"/>
            <w:bCs/>
            <w:sz w:val="28"/>
            <w:szCs w:val="28"/>
            <w:highlight w:val="yellow"/>
          </w:rPr>
          <w:t>’’</w:t>
        </w:r>
      </w:ins>
      <w:proofErr w:type="spellStart"/>
      <w:r w:rsidRPr="00930D06">
        <w:rPr>
          <w:rStyle w:val="Subscript"/>
          <w:rFonts w:cs="Times New Roman"/>
          <w:b w:val="0"/>
          <w:bCs/>
          <w:sz w:val="28"/>
          <w:szCs w:val="28"/>
        </w:rPr>
        <w:t>ay’mdh</w:t>
      </w:r>
      <w:proofErr w:type="spellEnd"/>
      <w:r w:rsidRPr="00930D06" w:rsidDel="00403FC2">
        <w:t xml:space="preserve"> </w:t>
      </w:r>
      <w:r w:rsidRPr="00930D06">
        <w:rPr>
          <w:rStyle w:val="Subscript"/>
          <w:b w:val="0"/>
          <w:vertAlign w:val="baseline"/>
        </w:rPr>
        <w:t>*</w:t>
      </w:r>
      <w:r w:rsidRPr="00930D06">
        <w:t xml:space="preserve"> </w:t>
      </w:r>
    </w:p>
    <w:p w14:paraId="1637B064" w14:textId="77777777" w:rsidR="00286F1C" w:rsidRPr="00930D06" w:rsidRDefault="00347EBA" w:rsidP="00286F1C">
      <w:pPr>
        <w:pStyle w:val="StyleBodyTextBodyTextChar1BodyTextCharCharbBodyTextCha"/>
        <w:ind w:left="1440"/>
        <w:rPr>
          <w:rStyle w:val="Subscript"/>
          <w:b w:val="0"/>
          <w:vertAlign w:val="baseline"/>
        </w:rPr>
      </w:pPr>
      <w:proofErr w:type="spellStart"/>
      <w:r w:rsidRPr="00930D06">
        <w:t>HourlyFMMNodalLMP</w:t>
      </w:r>
      <w:proofErr w:type="spellEnd"/>
      <w:r w:rsidRPr="00930D06">
        <w:t xml:space="preserve"> </w:t>
      </w:r>
      <w:proofErr w:type="spellStart"/>
      <w:r w:rsidRPr="00930D06">
        <w:rPr>
          <w:sz w:val="28"/>
          <w:vertAlign w:val="subscript"/>
        </w:rPr>
        <w:t>AA’Qpmdh</w:t>
      </w:r>
      <w:proofErr w:type="spellEnd"/>
      <w:r w:rsidR="00286F1C" w:rsidRPr="00930D06">
        <w:rPr>
          <w:rStyle w:val="Subscript"/>
          <w:b w:val="0"/>
          <w:vertAlign w:val="baseline"/>
        </w:rPr>
        <w:t>)</w:t>
      </w:r>
    </w:p>
    <w:p w14:paraId="7176B12F" w14:textId="6024DAF3" w:rsidR="00286F1C" w:rsidRPr="00930D06" w:rsidRDefault="00286F1C" w:rsidP="00286F1C">
      <w:pPr>
        <w:pStyle w:val="StyleBodyTextBodyTextChar1BodyTextCharCharbBodyTextCha"/>
        <w:rPr>
          <w:rStyle w:val="ConfigurationSubscript"/>
          <w:bCs w:val="0"/>
          <w:i w:val="0"/>
          <w:iCs/>
          <w:sz w:val="22"/>
          <w:vertAlign w:val="baseline"/>
        </w:rPr>
      </w:pPr>
      <w:r w:rsidRPr="00930D06">
        <w:rPr>
          <w:rStyle w:val="ConfigurationSubscript"/>
          <w:bCs w:val="0"/>
          <w:i w:val="0"/>
          <w:iCs/>
          <w:sz w:val="22"/>
          <w:vertAlign w:val="baseline"/>
        </w:rPr>
        <w:t xml:space="preserve">END </w:t>
      </w:r>
      <w:proofErr w:type="gramStart"/>
      <w:r w:rsidRPr="00930D06">
        <w:rPr>
          <w:rStyle w:val="ConfigurationSubscript"/>
          <w:bCs w:val="0"/>
          <w:i w:val="0"/>
          <w:iCs/>
          <w:sz w:val="22"/>
          <w:vertAlign w:val="baseline"/>
        </w:rPr>
        <w:t>IF</w:t>
      </w:r>
      <w:r w:rsidR="00F174F8" w:rsidRPr="00930D06">
        <w:rPr>
          <w:rStyle w:val="ConfigurationSubscript"/>
          <w:bCs w:val="0"/>
          <w:i w:val="0"/>
          <w:iCs/>
          <w:sz w:val="22"/>
          <w:vertAlign w:val="baseline"/>
        </w:rPr>
        <w:t xml:space="preserve"> }</w:t>
      </w:r>
      <w:proofErr w:type="gramEnd"/>
    </w:p>
    <w:p w14:paraId="2D0A4109" w14:textId="77777777" w:rsidR="00F174F8" w:rsidRPr="00930D06" w:rsidRDefault="00F174F8" w:rsidP="00F174F8">
      <w:pPr>
        <w:ind w:left="720"/>
        <w:rPr>
          <w:rFonts w:ascii="Arial" w:eastAsia="SimSun" w:hAnsi="Arial" w:cs="Arial"/>
          <w:sz w:val="22"/>
          <w:szCs w:val="22"/>
        </w:rPr>
      </w:pPr>
      <w:r w:rsidRPr="00930D06">
        <w:rPr>
          <w:rFonts w:ascii="Arial" w:hAnsi="Arial" w:cs="Arial"/>
          <w:sz w:val="22"/>
          <w:szCs w:val="22"/>
        </w:rPr>
        <w:t>Where    a = ‘DMND’</w:t>
      </w:r>
    </w:p>
    <w:p w14:paraId="5983B006" w14:textId="77777777" w:rsidR="00F174F8" w:rsidRPr="00930D06" w:rsidRDefault="00F174F8" w:rsidP="00286F1C">
      <w:pPr>
        <w:pStyle w:val="StyleBodyTextBodyTextChar1BodyTextCharCharbBodyTextCha"/>
        <w:rPr>
          <w:rStyle w:val="ConfigurationSubscript"/>
          <w:bCs w:val="0"/>
          <w:i w:val="0"/>
          <w:iCs/>
          <w:sz w:val="22"/>
          <w:vertAlign w:val="baseline"/>
        </w:rPr>
      </w:pPr>
    </w:p>
    <w:p w14:paraId="71785580" w14:textId="343EBC78" w:rsidR="000B39F0" w:rsidRPr="00930D06" w:rsidRDefault="000B39F0" w:rsidP="000B39F0">
      <w:pPr>
        <w:pStyle w:val="Heading3"/>
        <w:rPr>
          <w:rFonts w:cs="Arial"/>
          <w:sz w:val="28"/>
          <w:szCs w:val="28"/>
          <w:vertAlign w:val="subscript"/>
        </w:rPr>
      </w:pPr>
      <w:proofErr w:type="spellStart"/>
      <w:r w:rsidRPr="00930D06">
        <w:rPr>
          <w:rFonts w:cs="Arial"/>
          <w:szCs w:val="22"/>
        </w:rPr>
        <w:t>BAAVirtualAwardFlexRampUpForecastedMovementMWAmount</w:t>
      </w:r>
      <w:proofErr w:type="spellEnd"/>
      <w:r w:rsidRPr="00930D06">
        <w:rPr>
          <w:rFonts w:cs="Arial"/>
          <w:szCs w:val="22"/>
        </w:rPr>
        <w:t xml:space="preserve"> </w:t>
      </w:r>
      <w:proofErr w:type="spellStart"/>
      <w:r w:rsidRPr="00930D06">
        <w:rPr>
          <w:rStyle w:val="Subscript"/>
          <w:rFonts w:cs="Arial"/>
          <w:b w:val="0"/>
          <w:bCs w:val="0"/>
        </w:rPr>
        <w:t>Q’mdh</w:t>
      </w:r>
      <w:proofErr w:type="spellEnd"/>
      <w:r w:rsidRPr="00930D06">
        <w:rPr>
          <w:rStyle w:val="Subscript"/>
          <w:rFonts w:cs="Arial"/>
          <w:b w:val="0"/>
          <w:bCs w:val="0"/>
          <w:vertAlign w:val="baseline"/>
        </w:rPr>
        <w:t xml:space="preserve"> = </w:t>
      </w:r>
      <w:r w:rsidRPr="00930D06">
        <w:rPr>
          <w:rStyle w:val="Subscript"/>
          <w:rFonts w:cs="Arial"/>
          <w:b w:val="0"/>
          <w:bCs w:val="0"/>
          <w:vertAlign w:val="baseline"/>
        </w:rPr>
        <w:tab/>
      </w:r>
      <w:r w:rsidRPr="00930D06">
        <w:rPr>
          <w:rStyle w:val="Subscript"/>
          <w:rFonts w:cs="Arial"/>
          <w:b w:val="0"/>
          <w:bCs w:val="0"/>
          <w:vertAlign w:val="baseline"/>
        </w:rPr>
        <w:tab/>
      </w:r>
      <w:r w:rsidRPr="00930D06">
        <w:rPr>
          <w:rStyle w:val="Subscript"/>
          <w:rFonts w:cs="Arial"/>
          <w:b w:val="0"/>
          <w:bCs w:val="0"/>
          <w:vertAlign w:val="baseline"/>
        </w:rPr>
        <w:tab/>
      </w:r>
      <w:r w:rsidR="00F174F8" w:rsidRPr="00930D06">
        <w:rPr>
          <w:rStyle w:val="Subscript"/>
          <w:rFonts w:cs="Arial"/>
          <w:b w:val="0"/>
          <w:bCs w:val="0"/>
          <w:vertAlign w:val="baseline"/>
        </w:rPr>
        <w:t>Sum</w:t>
      </w:r>
      <w:r w:rsidR="00F174F8" w:rsidRPr="00930D06">
        <w:rPr>
          <w:rStyle w:val="Subscript"/>
          <w:rFonts w:cs="Arial"/>
          <w:b w:val="0"/>
          <w:bCs w:val="0"/>
        </w:rPr>
        <w:t xml:space="preserve"> </w:t>
      </w:r>
      <w:r w:rsidR="00F174F8" w:rsidRPr="00930D06">
        <w:rPr>
          <w:rFonts w:cs="Arial"/>
          <w:szCs w:val="22"/>
        </w:rPr>
        <w:t xml:space="preserve">(B, A, Q, p) </w:t>
      </w:r>
      <w:r w:rsidR="00F174F8" w:rsidRPr="00930D06">
        <w:rPr>
          <w:rFonts w:cs="Arial"/>
          <w:szCs w:val="22"/>
        </w:rPr>
        <w:tab/>
      </w:r>
      <w:r w:rsidR="00F174F8" w:rsidRPr="00930D06">
        <w:rPr>
          <w:rFonts w:cs="Arial"/>
          <w:szCs w:val="22"/>
        </w:rPr>
        <w:tab/>
      </w:r>
      <w:r w:rsidR="00F174F8" w:rsidRPr="00930D06">
        <w:rPr>
          <w:rFonts w:cs="Arial"/>
          <w:szCs w:val="22"/>
        </w:rPr>
        <w:tab/>
      </w:r>
      <w:r w:rsidR="00F174F8" w:rsidRPr="00930D06">
        <w:rPr>
          <w:rFonts w:cs="Arial"/>
          <w:szCs w:val="22"/>
        </w:rPr>
        <w:tab/>
      </w:r>
      <w:r w:rsidR="00F174F8" w:rsidRPr="00930D06">
        <w:rPr>
          <w:rFonts w:cs="Arial"/>
          <w:szCs w:val="22"/>
        </w:rPr>
        <w:tab/>
      </w:r>
      <w:r w:rsidR="00F174F8" w:rsidRPr="00930D06">
        <w:rPr>
          <w:rFonts w:cs="Arial"/>
          <w:szCs w:val="22"/>
        </w:rPr>
        <w:tab/>
        <w:t>(</w:t>
      </w:r>
      <w:proofErr w:type="spellStart"/>
      <w:r w:rsidR="00F174F8" w:rsidRPr="00930D06">
        <w:rPr>
          <w:rFonts w:cs="Arial"/>
          <w:szCs w:val="22"/>
        </w:rPr>
        <w:t>BAVirtualAwardFRUForecastedMovement</w:t>
      </w:r>
      <w:r w:rsidR="00173BE8" w:rsidRPr="00930D06">
        <w:rPr>
          <w:rFonts w:cs="Arial"/>
          <w:szCs w:val="22"/>
        </w:rPr>
        <w:t>Assessment</w:t>
      </w:r>
      <w:r w:rsidR="00F174F8" w:rsidRPr="00930D06">
        <w:rPr>
          <w:rFonts w:cs="Arial"/>
          <w:szCs w:val="22"/>
        </w:rPr>
        <w:t>Amount</w:t>
      </w:r>
      <w:proofErr w:type="spellEnd"/>
      <w:r w:rsidR="00F174F8" w:rsidRPr="00930D06">
        <w:rPr>
          <w:rFonts w:cs="Arial"/>
          <w:szCs w:val="22"/>
        </w:rPr>
        <w:t xml:space="preserve"> </w:t>
      </w:r>
      <w:proofErr w:type="spellStart"/>
      <w:proofErr w:type="gramStart"/>
      <w:r w:rsidR="00F174F8" w:rsidRPr="00930D06">
        <w:rPr>
          <w:rFonts w:cs="Arial"/>
          <w:sz w:val="28"/>
          <w:szCs w:val="28"/>
          <w:vertAlign w:val="subscript"/>
        </w:rPr>
        <w:t>BQ’AQpmdh</w:t>
      </w:r>
      <w:proofErr w:type="spellEnd"/>
      <w:r w:rsidR="00F174F8" w:rsidRPr="00930D06">
        <w:t xml:space="preserve"> </w:t>
      </w:r>
      <w:r w:rsidR="00F174F8" w:rsidRPr="00930D06">
        <w:rPr>
          <w:rFonts w:cs="Arial"/>
          <w:szCs w:val="22"/>
        </w:rPr>
        <w:t>)</w:t>
      </w:r>
      <w:proofErr w:type="gramEnd"/>
    </w:p>
    <w:p w14:paraId="122CD36E" w14:textId="77777777" w:rsidR="00442A8C" w:rsidRPr="00930D06" w:rsidRDefault="00442A8C" w:rsidP="00442A8C"/>
    <w:p w14:paraId="30751267" w14:textId="21AB24EE" w:rsidR="000B39F0" w:rsidRPr="00930D06" w:rsidRDefault="000B39F0" w:rsidP="00104AD4">
      <w:pPr>
        <w:pStyle w:val="Heading3"/>
      </w:pPr>
      <w:proofErr w:type="spellStart"/>
      <w:r w:rsidRPr="00930D06">
        <w:t>BAAVirtualAwardFlexRampDownForecastedMovementMWAmount</w:t>
      </w:r>
      <w:proofErr w:type="spellEnd"/>
      <w:r w:rsidRPr="00930D06">
        <w:t xml:space="preserve"> </w:t>
      </w:r>
      <w:proofErr w:type="spellStart"/>
      <w:r w:rsidRPr="00930D06">
        <w:rPr>
          <w:rStyle w:val="Subscript"/>
          <w:rFonts w:cs="Arial"/>
          <w:b w:val="0"/>
          <w:bCs w:val="0"/>
        </w:rPr>
        <w:t>Q’mdh</w:t>
      </w:r>
      <w:proofErr w:type="spellEnd"/>
      <w:r w:rsidRPr="00930D06">
        <w:rPr>
          <w:rStyle w:val="Subscript"/>
          <w:rFonts w:cs="Arial"/>
          <w:b w:val="0"/>
          <w:bCs w:val="0"/>
          <w:vertAlign w:val="baseline"/>
        </w:rPr>
        <w:t xml:space="preserve"> = </w:t>
      </w:r>
      <w:r w:rsidRPr="00930D06">
        <w:rPr>
          <w:rStyle w:val="Subscript"/>
          <w:rFonts w:cs="Arial"/>
          <w:b w:val="0"/>
          <w:bCs w:val="0"/>
          <w:vertAlign w:val="baseline"/>
        </w:rPr>
        <w:tab/>
      </w:r>
      <w:r w:rsidRPr="00930D06">
        <w:rPr>
          <w:rStyle w:val="Subscript"/>
          <w:rFonts w:cs="Arial"/>
          <w:b w:val="0"/>
          <w:bCs w:val="0"/>
          <w:vertAlign w:val="baseline"/>
        </w:rPr>
        <w:tab/>
      </w:r>
      <w:r w:rsidRPr="00930D06">
        <w:rPr>
          <w:rStyle w:val="Subscript"/>
          <w:rFonts w:cs="Arial"/>
          <w:b w:val="0"/>
          <w:bCs w:val="0"/>
          <w:vertAlign w:val="baseline"/>
        </w:rPr>
        <w:tab/>
      </w:r>
      <w:r w:rsidR="00F174F8" w:rsidRPr="00930D06">
        <w:rPr>
          <w:rStyle w:val="Subscript"/>
          <w:rFonts w:cs="Arial"/>
          <w:b w:val="0"/>
          <w:bCs w:val="0"/>
          <w:vertAlign w:val="baseline"/>
        </w:rPr>
        <w:t>Sum</w:t>
      </w:r>
      <w:r w:rsidR="00F174F8" w:rsidRPr="00930D06">
        <w:rPr>
          <w:rStyle w:val="Subscript"/>
          <w:rFonts w:cs="Arial"/>
          <w:b w:val="0"/>
          <w:bCs w:val="0"/>
        </w:rPr>
        <w:t xml:space="preserve"> </w:t>
      </w:r>
      <w:r w:rsidR="00F174F8" w:rsidRPr="00930D06">
        <w:t xml:space="preserve">(B, A, Q, p) </w:t>
      </w:r>
      <w:r w:rsidR="00F174F8" w:rsidRPr="00930D06">
        <w:tab/>
      </w:r>
      <w:r w:rsidR="00F174F8" w:rsidRPr="00930D06">
        <w:tab/>
      </w:r>
      <w:r w:rsidR="00F174F8" w:rsidRPr="00930D06">
        <w:tab/>
      </w:r>
      <w:r w:rsidR="00F174F8" w:rsidRPr="00930D06">
        <w:tab/>
      </w:r>
      <w:r w:rsidR="00F174F8" w:rsidRPr="00930D06">
        <w:tab/>
      </w:r>
      <w:r w:rsidR="00F174F8" w:rsidRPr="00930D06">
        <w:tab/>
      </w:r>
      <w:r w:rsidR="00F174F8" w:rsidRPr="00930D06">
        <w:tab/>
      </w:r>
      <w:r w:rsidR="00F174F8" w:rsidRPr="00930D06">
        <w:tab/>
      </w:r>
      <w:r w:rsidR="00F174F8" w:rsidRPr="00930D06">
        <w:lastRenderedPageBreak/>
        <w:tab/>
        <w:t>(</w:t>
      </w:r>
      <w:proofErr w:type="spellStart"/>
      <w:r w:rsidR="00F174F8" w:rsidRPr="00930D06">
        <w:rPr>
          <w:rFonts w:cs="Arial"/>
          <w:szCs w:val="22"/>
        </w:rPr>
        <w:t>BAVirtualAwardFRDForecastedMovement</w:t>
      </w:r>
      <w:r w:rsidR="00173BE8" w:rsidRPr="00930D06">
        <w:rPr>
          <w:rFonts w:cs="Arial"/>
          <w:szCs w:val="22"/>
        </w:rPr>
        <w:t>Assessment</w:t>
      </w:r>
      <w:r w:rsidR="00F174F8" w:rsidRPr="00930D06">
        <w:rPr>
          <w:rFonts w:cs="Arial"/>
          <w:szCs w:val="22"/>
        </w:rPr>
        <w:t>Amount</w:t>
      </w:r>
      <w:proofErr w:type="spellEnd"/>
      <w:r w:rsidR="00F174F8" w:rsidRPr="00930D06">
        <w:rPr>
          <w:rFonts w:cs="Arial"/>
          <w:szCs w:val="22"/>
        </w:rPr>
        <w:t xml:space="preserve"> </w:t>
      </w:r>
      <w:proofErr w:type="spellStart"/>
      <w:proofErr w:type="gramStart"/>
      <w:r w:rsidR="00F174F8" w:rsidRPr="00930D06">
        <w:rPr>
          <w:rFonts w:cs="Arial"/>
          <w:sz w:val="28"/>
          <w:szCs w:val="28"/>
          <w:vertAlign w:val="subscript"/>
        </w:rPr>
        <w:t>BQ’AQpmdh</w:t>
      </w:r>
      <w:proofErr w:type="spellEnd"/>
      <w:r w:rsidR="00F174F8" w:rsidRPr="00930D06">
        <w:t xml:space="preserve"> )</w:t>
      </w:r>
      <w:proofErr w:type="gramEnd"/>
    </w:p>
    <w:p w14:paraId="164FB97C" w14:textId="77777777" w:rsidR="000B39F0" w:rsidRPr="00930D06" w:rsidRDefault="000B39F0" w:rsidP="000B39F0">
      <w:pPr>
        <w:rPr>
          <w:rFonts w:ascii="Arial" w:hAnsi="Arial" w:cs="Arial"/>
          <w:sz w:val="22"/>
          <w:szCs w:val="22"/>
        </w:rPr>
      </w:pPr>
    </w:p>
    <w:p w14:paraId="3E2DD9B8" w14:textId="77777777" w:rsidR="00173B74" w:rsidRPr="00930D06" w:rsidRDefault="00173B74" w:rsidP="000B39F0">
      <w:pPr>
        <w:rPr>
          <w:rFonts w:ascii="Arial" w:hAnsi="Arial" w:cs="Arial"/>
          <w:sz w:val="22"/>
          <w:szCs w:val="22"/>
        </w:rPr>
      </w:pPr>
    </w:p>
    <w:p w14:paraId="580CF0D4" w14:textId="3DB47742" w:rsidR="00173B74" w:rsidRPr="00930D06" w:rsidRDefault="00173B74" w:rsidP="00173B74">
      <w:pPr>
        <w:pStyle w:val="Heading3"/>
        <w:rPr>
          <w:rStyle w:val="Subscript"/>
          <w:rFonts w:cs="Arial"/>
          <w:b w:val="0"/>
          <w:bCs w:val="0"/>
          <w:vertAlign w:val="baseline"/>
        </w:rPr>
      </w:pPr>
      <w:proofErr w:type="spellStart"/>
      <w:r w:rsidRPr="00930D06">
        <w:rPr>
          <w:rFonts w:cs="Arial"/>
          <w:szCs w:val="22"/>
        </w:rPr>
        <w:t>CISOBAATotalVirtualAwardFRFMSettlementAmount</w:t>
      </w:r>
      <w:proofErr w:type="spellEnd"/>
      <w:r w:rsidRPr="00930D06">
        <w:rPr>
          <w:rFonts w:cs="Arial"/>
          <w:szCs w:val="22"/>
        </w:rPr>
        <w:t xml:space="preserve"> </w:t>
      </w:r>
      <w:proofErr w:type="spellStart"/>
      <w:r w:rsidRPr="00930D06">
        <w:rPr>
          <w:rFonts w:cs="Arial"/>
          <w:sz w:val="28"/>
          <w:szCs w:val="28"/>
          <w:vertAlign w:val="subscript"/>
        </w:rPr>
        <w:t>mdhcif</w:t>
      </w:r>
      <w:proofErr w:type="spellEnd"/>
      <w:r w:rsidRPr="00930D06">
        <w:rPr>
          <w:rStyle w:val="Subscript"/>
          <w:rFonts w:cs="Arial"/>
          <w:b w:val="0"/>
          <w:bCs w:val="0"/>
          <w:vertAlign w:val="baseline"/>
        </w:rPr>
        <w:t xml:space="preserve"> = </w:t>
      </w:r>
    </w:p>
    <w:p w14:paraId="037FD694" w14:textId="73CF6EDA" w:rsidR="00173B74" w:rsidRPr="00930D06" w:rsidRDefault="00725988" w:rsidP="00173B74">
      <w:pPr>
        <w:ind w:left="720"/>
        <w:rPr>
          <w:rStyle w:val="Subscript"/>
          <w:rFonts w:cs="Arial"/>
          <w:b w:val="0"/>
          <w:bCs w:val="0"/>
        </w:rPr>
      </w:pPr>
      <w:r w:rsidRPr="00930D06">
        <w:rPr>
          <w:rFonts w:ascii="Arial" w:hAnsi="Arial" w:cs="Arial"/>
          <w:sz w:val="22"/>
          <w:szCs w:val="22"/>
        </w:rPr>
        <w:t xml:space="preserve">Sum (Q’) </w:t>
      </w:r>
      <w:proofErr w:type="spellStart"/>
      <w:r w:rsidR="00173B74" w:rsidRPr="00930D06">
        <w:rPr>
          <w:rFonts w:ascii="Arial" w:hAnsi="Arial" w:cs="Arial"/>
          <w:sz w:val="22"/>
          <w:szCs w:val="22"/>
        </w:rPr>
        <w:t>BAATotalVirtualAwardFRFMSettlementAmount</w:t>
      </w:r>
      <w:proofErr w:type="spellEnd"/>
      <w:r w:rsidR="00173B74" w:rsidRPr="00930D06">
        <w:rPr>
          <w:rFonts w:cs="Arial"/>
          <w:szCs w:val="22"/>
        </w:rPr>
        <w:t xml:space="preserve"> </w:t>
      </w:r>
      <w:proofErr w:type="spellStart"/>
      <w:r w:rsidR="00173B74" w:rsidRPr="00930D06">
        <w:rPr>
          <w:rFonts w:ascii="Arial" w:hAnsi="Arial" w:cs="Arial"/>
          <w:sz w:val="28"/>
          <w:szCs w:val="28"/>
          <w:vertAlign w:val="subscript"/>
        </w:rPr>
        <w:t>Q’mdhcif</w:t>
      </w:r>
      <w:proofErr w:type="spellEnd"/>
    </w:p>
    <w:p w14:paraId="58081E05" w14:textId="4A2E916A" w:rsidR="00A96EAB" w:rsidRPr="00930D06" w:rsidRDefault="00173B74" w:rsidP="000B39F0">
      <w:pPr>
        <w:rPr>
          <w:rFonts w:ascii="Arial" w:hAnsi="Arial" w:cs="Arial"/>
          <w:sz w:val="22"/>
          <w:szCs w:val="22"/>
        </w:rPr>
      </w:pPr>
      <w:r w:rsidRPr="00930D06">
        <w:rPr>
          <w:rFonts w:ascii="Arial" w:hAnsi="Arial" w:cs="Arial"/>
          <w:sz w:val="22"/>
          <w:szCs w:val="22"/>
        </w:rPr>
        <w:tab/>
        <w:t>Where Q’ = ‘CISO’</w:t>
      </w:r>
    </w:p>
    <w:p w14:paraId="0F355883" w14:textId="77777777" w:rsidR="00173B74" w:rsidRPr="00930D06" w:rsidRDefault="00173B74" w:rsidP="000B39F0">
      <w:pPr>
        <w:rPr>
          <w:rFonts w:ascii="Arial" w:hAnsi="Arial" w:cs="Arial"/>
          <w:sz w:val="22"/>
          <w:szCs w:val="22"/>
        </w:rPr>
      </w:pPr>
    </w:p>
    <w:p w14:paraId="5999BED3" w14:textId="2557456E" w:rsidR="00173B74" w:rsidRPr="00930D06" w:rsidRDefault="00173B74" w:rsidP="00173B74">
      <w:pPr>
        <w:pStyle w:val="Heading3"/>
        <w:rPr>
          <w:rStyle w:val="Subscript"/>
          <w:rFonts w:cs="Arial"/>
          <w:b w:val="0"/>
          <w:bCs w:val="0"/>
          <w:vertAlign w:val="baseline"/>
        </w:rPr>
      </w:pPr>
      <w:proofErr w:type="spellStart"/>
      <w:r w:rsidRPr="00930D06">
        <w:rPr>
          <w:rFonts w:cs="Arial"/>
          <w:szCs w:val="22"/>
        </w:rPr>
        <w:t>EIMBAATotalVirtualAwardFRFMSettlementAmount</w:t>
      </w:r>
      <w:proofErr w:type="spellEnd"/>
      <w:r w:rsidRPr="00930D06">
        <w:rPr>
          <w:rFonts w:cs="Arial"/>
          <w:szCs w:val="22"/>
        </w:rPr>
        <w:t xml:space="preserve"> </w:t>
      </w:r>
      <w:proofErr w:type="spellStart"/>
      <w:r w:rsidRPr="00930D06">
        <w:rPr>
          <w:rFonts w:cs="Arial"/>
          <w:sz w:val="28"/>
          <w:szCs w:val="28"/>
          <w:vertAlign w:val="subscript"/>
        </w:rPr>
        <w:t>Q’mdhcif</w:t>
      </w:r>
      <w:proofErr w:type="spellEnd"/>
      <w:r w:rsidRPr="00930D06">
        <w:rPr>
          <w:rStyle w:val="Subscript"/>
          <w:rFonts w:cs="Arial"/>
          <w:b w:val="0"/>
          <w:bCs w:val="0"/>
          <w:vertAlign w:val="baseline"/>
        </w:rPr>
        <w:t xml:space="preserve"> = </w:t>
      </w:r>
    </w:p>
    <w:p w14:paraId="7A3A7EDD" w14:textId="77777777" w:rsidR="00173B74" w:rsidRPr="00930D06" w:rsidRDefault="00173B74" w:rsidP="00173B74">
      <w:pPr>
        <w:ind w:left="720"/>
        <w:rPr>
          <w:rStyle w:val="Subscript"/>
          <w:rFonts w:cs="Arial"/>
          <w:b w:val="0"/>
          <w:bCs w:val="0"/>
        </w:rPr>
      </w:pPr>
      <w:proofErr w:type="spellStart"/>
      <w:r w:rsidRPr="00930D06">
        <w:rPr>
          <w:rFonts w:ascii="Arial" w:hAnsi="Arial" w:cs="Arial"/>
          <w:sz w:val="22"/>
          <w:szCs w:val="22"/>
        </w:rPr>
        <w:t>BAATotalVirtualAwardFRFMSettlementAmount</w:t>
      </w:r>
      <w:proofErr w:type="spellEnd"/>
      <w:r w:rsidRPr="00930D06">
        <w:rPr>
          <w:rFonts w:cs="Arial"/>
          <w:szCs w:val="22"/>
        </w:rPr>
        <w:t xml:space="preserve"> </w:t>
      </w:r>
      <w:proofErr w:type="spellStart"/>
      <w:r w:rsidRPr="00930D06">
        <w:rPr>
          <w:rFonts w:ascii="Arial" w:hAnsi="Arial" w:cs="Arial"/>
          <w:sz w:val="28"/>
          <w:szCs w:val="28"/>
          <w:vertAlign w:val="subscript"/>
        </w:rPr>
        <w:t>Q’mdhcif</w:t>
      </w:r>
      <w:proofErr w:type="spellEnd"/>
    </w:p>
    <w:p w14:paraId="3121D8CD" w14:textId="328FE9E8" w:rsidR="00173B74" w:rsidRPr="00930D06" w:rsidRDefault="00173B74" w:rsidP="00173B74">
      <w:pPr>
        <w:rPr>
          <w:rFonts w:ascii="Arial" w:hAnsi="Arial" w:cs="Arial"/>
          <w:sz w:val="22"/>
          <w:szCs w:val="22"/>
        </w:rPr>
      </w:pPr>
      <w:r w:rsidRPr="00930D06">
        <w:rPr>
          <w:rFonts w:ascii="Arial" w:hAnsi="Arial" w:cs="Arial"/>
          <w:sz w:val="22"/>
          <w:szCs w:val="22"/>
        </w:rPr>
        <w:tab/>
        <w:t>Where Q’ &lt;&gt; ‘CISO’</w:t>
      </w:r>
    </w:p>
    <w:p w14:paraId="19FB559B" w14:textId="77777777" w:rsidR="00173B74" w:rsidRPr="00930D06" w:rsidRDefault="00173B74" w:rsidP="000B39F0">
      <w:pPr>
        <w:rPr>
          <w:rFonts w:ascii="Arial" w:hAnsi="Arial" w:cs="Arial"/>
          <w:sz w:val="22"/>
          <w:szCs w:val="22"/>
        </w:rPr>
      </w:pPr>
    </w:p>
    <w:p w14:paraId="5BBCE9F3" w14:textId="77777777" w:rsidR="00173B74" w:rsidRPr="00930D06" w:rsidRDefault="00173B74" w:rsidP="000B39F0">
      <w:pPr>
        <w:rPr>
          <w:rFonts w:ascii="Arial" w:hAnsi="Arial" w:cs="Arial"/>
          <w:sz w:val="22"/>
          <w:szCs w:val="22"/>
        </w:rPr>
      </w:pPr>
    </w:p>
    <w:p w14:paraId="12F58E45" w14:textId="5C068C89" w:rsidR="00A96EAB" w:rsidRPr="00930D06" w:rsidRDefault="00A96EAB" w:rsidP="00A96EAB">
      <w:pPr>
        <w:pStyle w:val="Heading3"/>
        <w:rPr>
          <w:rStyle w:val="Subscript"/>
          <w:rFonts w:cs="Arial"/>
          <w:b w:val="0"/>
          <w:bCs w:val="0"/>
          <w:vertAlign w:val="baseline"/>
        </w:rPr>
      </w:pPr>
      <w:proofErr w:type="spellStart"/>
      <w:r w:rsidRPr="00930D06">
        <w:rPr>
          <w:rFonts w:cs="Arial"/>
          <w:szCs w:val="22"/>
        </w:rPr>
        <w:t>BA</w:t>
      </w:r>
      <w:r w:rsidR="00173B74" w:rsidRPr="00930D06">
        <w:rPr>
          <w:rFonts w:cs="Arial"/>
          <w:szCs w:val="22"/>
        </w:rPr>
        <w:t>ATotal</w:t>
      </w:r>
      <w:r w:rsidRPr="00930D06">
        <w:rPr>
          <w:rFonts w:cs="Arial"/>
          <w:szCs w:val="22"/>
        </w:rPr>
        <w:t>VirtualAwardFRFMSettlementAmount</w:t>
      </w:r>
      <w:proofErr w:type="spellEnd"/>
      <w:r w:rsidRPr="00930D06">
        <w:rPr>
          <w:rFonts w:cs="Arial"/>
          <w:szCs w:val="22"/>
        </w:rPr>
        <w:t xml:space="preserve"> </w:t>
      </w:r>
      <w:proofErr w:type="spellStart"/>
      <w:r w:rsidRPr="00930D06">
        <w:rPr>
          <w:rFonts w:cs="Arial"/>
          <w:sz w:val="28"/>
          <w:szCs w:val="28"/>
          <w:vertAlign w:val="subscript"/>
        </w:rPr>
        <w:t>Q’mdh</w:t>
      </w:r>
      <w:r w:rsidR="00173B74" w:rsidRPr="00930D06">
        <w:rPr>
          <w:rFonts w:cs="Arial"/>
          <w:sz w:val="28"/>
          <w:szCs w:val="28"/>
          <w:vertAlign w:val="subscript"/>
        </w:rPr>
        <w:t>cif</w:t>
      </w:r>
      <w:proofErr w:type="spellEnd"/>
      <w:r w:rsidRPr="00930D06">
        <w:rPr>
          <w:rStyle w:val="Subscript"/>
          <w:rFonts w:cs="Arial"/>
          <w:b w:val="0"/>
          <w:bCs w:val="0"/>
          <w:vertAlign w:val="baseline"/>
        </w:rPr>
        <w:t xml:space="preserve"> = </w:t>
      </w:r>
    </w:p>
    <w:p w14:paraId="715F95C0" w14:textId="4CAF11D0" w:rsidR="00A96EAB" w:rsidRPr="00930D06" w:rsidRDefault="00173B74" w:rsidP="00A96EAB">
      <w:pPr>
        <w:ind w:left="720"/>
        <w:rPr>
          <w:rStyle w:val="Subscript"/>
          <w:rFonts w:cs="Arial"/>
          <w:b w:val="0"/>
          <w:bCs w:val="0"/>
        </w:rPr>
      </w:pPr>
      <w:r w:rsidRPr="00930D06">
        <w:rPr>
          <w:rFonts w:ascii="Arial" w:hAnsi="Arial" w:cs="Arial"/>
          <w:sz w:val="22"/>
          <w:szCs w:val="22"/>
        </w:rPr>
        <w:t>Sum (B, A, Q, p</w:t>
      </w:r>
      <w:r w:rsidR="00FD00A5" w:rsidRPr="00930D06">
        <w:rPr>
          <w:rFonts w:ascii="Arial" w:hAnsi="Arial" w:cs="Arial"/>
          <w:sz w:val="22"/>
          <w:szCs w:val="22"/>
        </w:rPr>
        <w:t>, a</w:t>
      </w:r>
      <w:r w:rsidRPr="00930D06">
        <w:rPr>
          <w:rFonts w:ascii="Arial" w:hAnsi="Arial" w:cs="Arial"/>
          <w:sz w:val="22"/>
          <w:szCs w:val="22"/>
        </w:rPr>
        <w:t>) (</w:t>
      </w:r>
      <w:proofErr w:type="spellStart"/>
      <w:r w:rsidR="00FD00A5" w:rsidRPr="00930D06">
        <w:rPr>
          <w:rFonts w:ascii="Arial" w:hAnsi="Arial" w:cs="Arial"/>
          <w:sz w:val="22"/>
          <w:szCs w:val="22"/>
        </w:rPr>
        <w:t>BAVirtualAwardFRFMSettlementAmount</w:t>
      </w:r>
      <w:proofErr w:type="spellEnd"/>
      <w:r w:rsidR="00FD00A5" w:rsidRPr="00930D06">
        <w:rPr>
          <w:rFonts w:cs="Arial"/>
          <w:szCs w:val="22"/>
        </w:rPr>
        <w:t xml:space="preserve"> </w:t>
      </w:r>
      <w:proofErr w:type="spellStart"/>
      <w:proofErr w:type="gramStart"/>
      <w:r w:rsidR="00FD00A5" w:rsidRPr="00930D06">
        <w:rPr>
          <w:rFonts w:ascii="Arial" w:hAnsi="Arial" w:cs="Arial"/>
          <w:sz w:val="28"/>
          <w:szCs w:val="28"/>
          <w:vertAlign w:val="subscript"/>
        </w:rPr>
        <w:t>BQ’AQpamdh</w:t>
      </w:r>
      <w:proofErr w:type="spellEnd"/>
      <w:r w:rsidRPr="00930D06">
        <w:rPr>
          <w:rFonts w:ascii="Arial" w:hAnsi="Arial" w:cs="Arial"/>
          <w:sz w:val="28"/>
          <w:szCs w:val="28"/>
          <w:vertAlign w:val="subscript"/>
        </w:rPr>
        <w:t xml:space="preserve"> </w:t>
      </w:r>
      <w:r w:rsidRPr="00930D06">
        <w:rPr>
          <w:rFonts w:ascii="Arial" w:hAnsi="Arial" w:cs="Arial"/>
          <w:sz w:val="22"/>
          <w:szCs w:val="22"/>
        </w:rPr>
        <w:t>)</w:t>
      </w:r>
      <w:proofErr w:type="gramEnd"/>
    </w:p>
    <w:p w14:paraId="48E333BF" w14:textId="77777777" w:rsidR="00A96EAB" w:rsidRPr="00930D06" w:rsidRDefault="00A96EAB" w:rsidP="000B39F0">
      <w:pPr>
        <w:rPr>
          <w:rFonts w:ascii="Arial" w:hAnsi="Arial" w:cs="Arial"/>
          <w:sz w:val="22"/>
          <w:szCs w:val="22"/>
        </w:rPr>
      </w:pPr>
    </w:p>
    <w:p w14:paraId="59B628F6" w14:textId="77777777" w:rsidR="00A96EAB" w:rsidRPr="00930D06" w:rsidRDefault="00A96EAB" w:rsidP="000B39F0">
      <w:pPr>
        <w:rPr>
          <w:rFonts w:ascii="Arial" w:hAnsi="Arial" w:cs="Arial"/>
          <w:sz w:val="22"/>
          <w:szCs w:val="22"/>
        </w:rPr>
      </w:pPr>
    </w:p>
    <w:p w14:paraId="0EA64E2B" w14:textId="0A012EC8" w:rsidR="00FD00A5" w:rsidRPr="00930D06" w:rsidRDefault="00FD00A5" w:rsidP="00FD00A5">
      <w:pPr>
        <w:pStyle w:val="Heading3"/>
        <w:rPr>
          <w:rStyle w:val="Subscript"/>
          <w:rFonts w:cs="Arial"/>
          <w:b w:val="0"/>
          <w:bCs w:val="0"/>
          <w:vertAlign w:val="baseline"/>
        </w:rPr>
      </w:pPr>
      <w:proofErr w:type="spellStart"/>
      <w:r w:rsidRPr="00930D06">
        <w:rPr>
          <w:rFonts w:cs="Arial"/>
          <w:szCs w:val="22"/>
        </w:rPr>
        <w:t>BAVirtualSupplyFRFMSettlementAmount</w:t>
      </w:r>
      <w:proofErr w:type="spellEnd"/>
      <w:r w:rsidRPr="00930D06">
        <w:rPr>
          <w:rFonts w:cs="Arial"/>
          <w:szCs w:val="22"/>
        </w:rPr>
        <w:t xml:space="preserve"> </w:t>
      </w:r>
      <w:proofErr w:type="spellStart"/>
      <w:r w:rsidRPr="00930D06">
        <w:rPr>
          <w:rFonts w:cs="Arial"/>
          <w:sz w:val="28"/>
          <w:szCs w:val="28"/>
          <w:vertAlign w:val="subscript"/>
        </w:rPr>
        <w:t>BQ’AQpmdh</w:t>
      </w:r>
      <w:proofErr w:type="spellEnd"/>
      <w:r w:rsidRPr="00930D06">
        <w:rPr>
          <w:rStyle w:val="Subscript"/>
          <w:rFonts w:cs="Arial"/>
          <w:b w:val="0"/>
          <w:bCs w:val="0"/>
          <w:vertAlign w:val="baseline"/>
        </w:rPr>
        <w:t xml:space="preserve"> = </w:t>
      </w:r>
    </w:p>
    <w:p w14:paraId="48897BE2" w14:textId="39766520" w:rsidR="00FB4184" w:rsidRPr="00930D06" w:rsidRDefault="00FB4184" w:rsidP="00FB4184">
      <w:pPr>
        <w:ind w:left="720"/>
        <w:rPr>
          <w:rFonts w:ascii="Arial" w:hAnsi="Arial" w:cs="Arial"/>
          <w:sz w:val="22"/>
          <w:szCs w:val="22"/>
        </w:rPr>
      </w:pPr>
      <w:r w:rsidRPr="00930D06">
        <w:rPr>
          <w:rFonts w:ascii="Arial" w:hAnsi="Arial" w:cs="Arial"/>
          <w:sz w:val="22"/>
          <w:szCs w:val="22"/>
        </w:rPr>
        <w:t>SUM (a)</w:t>
      </w:r>
    </w:p>
    <w:p w14:paraId="2B164C77" w14:textId="360DBFF2" w:rsidR="00FD00A5" w:rsidRPr="00930D06" w:rsidRDefault="00FD00A5" w:rsidP="00FD00A5">
      <w:pPr>
        <w:ind w:left="720"/>
        <w:rPr>
          <w:rFonts w:cs="Arial"/>
          <w:sz w:val="28"/>
          <w:szCs w:val="28"/>
          <w:vertAlign w:val="subscript"/>
        </w:rPr>
      </w:pPr>
      <w:proofErr w:type="spellStart"/>
      <w:r w:rsidRPr="00930D06">
        <w:rPr>
          <w:rFonts w:ascii="Arial" w:hAnsi="Arial" w:cs="Arial"/>
          <w:sz w:val="22"/>
          <w:szCs w:val="22"/>
        </w:rPr>
        <w:t>BAVirtualAwardFRFMSettlementAmount</w:t>
      </w:r>
      <w:proofErr w:type="spellEnd"/>
      <w:r w:rsidRPr="00930D06">
        <w:rPr>
          <w:rFonts w:cs="Arial"/>
          <w:szCs w:val="22"/>
        </w:rPr>
        <w:t xml:space="preserve"> </w:t>
      </w:r>
      <w:proofErr w:type="spellStart"/>
      <w:r w:rsidRPr="00930D06">
        <w:rPr>
          <w:rFonts w:ascii="Arial" w:hAnsi="Arial" w:cs="Arial"/>
          <w:sz w:val="28"/>
          <w:szCs w:val="28"/>
          <w:vertAlign w:val="subscript"/>
        </w:rPr>
        <w:t>BQ’AQpamdh</w:t>
      </w:r>
      <w:proofErr w:type="spellEnd"/>
    </w:p>
    <w:p w14:paraId="3F724317" w14:textId="6C9496EB" w:rsidR="00FD00A5" w:rsidRPr="00930D06" w:rsidRDefault="00FD00A5" w:rsidP="00FD00A5">
      <w:pPr>
        <w:ind w:left="720"/>
        <w:rPr>
          <w:rFonts w:ascii="Arial" w:hAnsi="Arial" w:cs="Arial"/>
          <w:sz w:val="22"/>
          <w:szCs w:val="22"/>
        </w:rPr>
      </w:pPr>
      <w:r w:rsidRPr="00930D06">
        <w:rPr>
          <w:rFonts w:ascii="Arial" w:hAnsi="Arial" w:cs="Arial"/>
          <w:sz w:val="22"/>
          <w:szCs w:val="22"/>
        </w:rPr>
        <w:t>Where a = ‘SUP’</w:t>
      </w:r>
    </w:p>
    <w:p w14:paraId="1DE05411" w14:textId="77777777" w:rsidR="00FD00A5" w:rsidRPr="00930D06" w:rsidRDefault="00FD00A5" w:rsidP="000B39F0">
      <w:pPr>
        <w:rPr>
          <w:rFonts w:ascii="Arial" w:hAnsi="Arial" w:cs="Arial"/>
          <w:sz w:val="22"/>
          <w:szCs w:val="22"/>
        </w:rPr>
      </w:pPr>
    </w:p>
    <w:p w14:paraId="2B2A23B8" w14:textId="357251D6" w:rsidR="00FD00A5" w:rsidRPr="00930D06" w:rsidRDefault="00FD00A5" w:rsidP="00FD00A5">
      <w:pPr>
        <w:pStyle w:val="Heading3"/>
        <w:rPr>
          <w:rStyle w:val="Subscript"/>
          <w:rFonts w:cs="Arial"/>
          <w:b w:val="0"/>
          <w:bCs w:val="0"/>
          <w:vertAlign w:val="baseline"/>
        </w:rPr>
      </w:pPr>
      <w:proofErr w:type="spellStart"/>
      <w:r w:rsidRPr="00930D06">
        <w:rPr>
          <w:rFonts w:cs="Arial"/>
          <w:szCs w:val="22"/>
        </w:rPr>
        <w:t>BAVirtualDemandFRFMSettlementAmount</w:t>
      </w:r>
      <w:proofErr w:type="spellEnd"/>
      <w:r w:rsidRPr="00930D06">
        <w:rPr>
          <w:rFonts w:cs="Arial"/>
          <w:szCs w:val="22"/>
        </w:rPr>
        <w:t xml:space="preserve"> </w:t>
      </w:r>
      <w:proofErr w:type="spellStart"/>
      <w:r w:rsidRPr="00930D06">
        <w:rPr>
          <w:rFonts w:cs="Arial"/>
          <w:sz w:val="28"/>
          <w:szCs w:val="28"/>
          <w:vertAlign w:val="subscript"/>
        </w:rPr>
        <w:t>BQ’AQpmdh</w:t>
      </w:r>
      <w:proofErr w:type="spellEnd"/>
      <w:r w:rsidRPr="00930D06">
        <w:rPr>
          <w:rStyle w:val="Subscript"/>
          <w:rFonts w:cs="Arial"/>
          <w:b w:val="0"/>
          <w:bCs w:val="0"/>
          <w:vertAlign w:val="baseline"/>
        </w:rPr>
        <w:t xml:space="preserve"> = </w:t>
      </w:r>
    </w:p>
    <w:p w14:paraId="0FA163A8" w14:textId="5271B225" w:rsidR="00FB4184" w:rsidRPr="00930D06" w:rsidRDefault="00FB4184" w:rsidP="00FD00A5">
      <w:pPr>
        <w:ind w:left="720"/>
        <w:rPr>
          <w:rFonts w:ascii="Arial" w:hAnsi="Arial" w:cs="Arial"/>
          <w:sz w:val="22"/>
          <w:szCs w:val="22"/>
        </w:rPr>
      </w:pPr>
      <w:r w:rsidRPr="00930D06">
        <w:rPr>
          <w:rFonts w:ascii="Arial" w:hAnsi="Arial" w:cs="Arial"/>
          <w:sz w:val="22"/>
          <w:szCs w:val="22"/>
        </w:rPr>
        <w:t>SUM (a)</w:t>
      </w:r>
    </w:p>
    <w:p w14:paraId="0AA90291" w14:textId="4ED655AB" w:rsidR="00FD00A5" w:rsidRPr="00930D06" w:rsidRDefault="00FD00A5" w:rsidP="00FD00A5">
      <w:pPr>
        <w:ind w:left="720"/>
        <w:rPr>
          <w:rFonts w:cs="Arial"/>
          <w:sz w:val="28"/>
          <w:szCs w:val="28"/>
          <w:vertAlign w:val="subscript"/>
        </w:rPr>
      </w:pPr>
      <w:proofErr w:type="spellStart"/>
      <w:r w:rsidRPr="00930D06">
        <w:rPr>
          <w:rFonts w:ascii="Arial" w:hAnsi="Arial" w:cs="Arial"/>
          <w:sz w:val="22"/>
          <w:szCs w:val="22"/>
        </w:rPr>
        <w:t>BAVirtualAwardFRFMSettlementAmount</w:t>
      </w:r>
      <w:proofErr w:type="spellEnd"/>
      <w:r w:rsidRPr="00930D06">
        <w:rPr>
          <w:rFonts w:cs="Arial"/>
          <w:szCs w:val="22"/>
        </w:rPr>
        <w:t xml:space="preserve"> </w:t>
      </w:r>
      <w:proofErr w:type="spellStart"/>
      <w:r w:rsidRPr="00930D06">
        <w:rPr>
          <w:rFonts w:ascii="Arial" w:hAnsi="Arial" w:cs="Arial"/>
          <w:sz w:val="28"/>
          <w:szCs w:val="28"/>
          <w:vertAlign w:val="subscript"/>
        </w:rPr>
        <w:t>BQ’AQpamdh</w:t>
      </w:r>
      <w:proofErr w:type="spellEnd"/>
    </w:p>
    <w:p w14:paraId="10D43B69" w14:textId="3C7AFEE1" w:rsidR="00FD00A5" w:rsidRPr="00930D06" w:rsidRDefault="00FD00A5" w:rsidP="00FD00A5">
      <w:pPr>
        <w:ind w:left="720"/>
        <w:rPr>
          <w:rFonts w:ascii="Arial" w:hAnsi="Arial" w:cs="Arial"/>
          <w:sz w:val="22"/>
          <w:szCs w:val="22"/>
        </w:rPr>
      </w:pPr>
      <w:r w:rsidRPr="00930D06">
        <w:rPr>
          <w:rFonts w:ascii="Arial" w:hAnsi="Arial" w:cs="Arial"/>
          <w:sz w:val="22"/>
          <w:szCs w:val="22"/>
        </w:rPr>
        <w:t>Where a = ‘DMND’</w:t>
      </w:r>
    </w:p>
    <w:p w14:paraId="73631011" w14:textId="77777777" w:rsidR="00FD00A5" w:rsidRPr="00930D06" w:rsidRDefault="00FD00A5" w:rsidP="000B39F0">
      <w:pPr>
        <w:rPr>
          <w:rFonts w:ascii="Arial" w:hAnsi="Arial" w:cs="Arial"/>
          <w:sz w:val="22"/>
          <w:szCs w:val="22"/>
        </w:rPr>
      </w:pPr>
    </w:p>
    <w:p w14:paraId="18015D80" w14:textId="69757880" w:rsidR="00A96EAB" w:rsidRPr="00930D06" w:rsidRDefault="00A96EAB" w:rsidP="00A96EAB">
      <w:pPr>
        <w:pStyle w:val="Heading3"/>
        <w:rPr>
          <w:rStyle w:val="Subscript"/>
          <w:rFonts w:cs="Arial"/>
          <w:b w:val="0"/>
          <w:bCs w:val="0"/>
          <w:vertAlign w:val="baseline"/>
        </w:rPr>
      </w:pPr>
      <w:proofErr w:type="spellStart"/>
      <w:r w:rsidRPr="00930D06">
        <w:rPr>
          <w:rFonts w:cs="Arial"/>
          <w:szCs w:val="22"/>
        </w:rPr>
        <w:t>BAVirtualAwardFRFMSettlementAmount</w:t>
      </w:r>
      <w:proofErr w:type="spellEnd"/>
      <w:r w:rsidRPr="00930D06">
        <w:rPr>
          <w:rFonts w:cs="Arial"/>
          <w:szCs w:val="22"/>
        </w:rPr>
        <w:t xml:space="preserve"> </w:t>
      </w:r>
      <w:proofErr w:type="spellStart"/>
      <w:r w:rsidRPr="00930D06">
        <w:rPr>
          <w:rFonts w:cs="Arial"/>
          <w:sz w:val="28"/>
          <w:szCs w:val="28"/>
          <w:vertAlign w:val="subscript"/>
        </w:rPr>
        <w:t>BQ’AQp</w:t>
      </w:r>
      <w:r w:rsidR="0080764B" w:rsidRPr="00930D06">
        <w:rPr>
          <w:rFonts w:cs="Arial"/>
          <w:sz w:val="28"/>
          <w:szCs w:val="28"/>
          <w:vertAlign w:val="subscript"/>
        </w:rPr>
        <w:t>a</w:t>
      </w:r>
      <w:r w:rsidRPr="00930D06">
        <w:rPr>
          <w:rFonts w:cs="Arial"/>
          <w:sz w:val="28"/>
          <w:szCs w:val="28"/>
          <w:vertAlign w:val="subscript"/>
        </w:rPr>
        <w:t>mdh</w:t>
      </w:r>
      <w:proofErr w:type="spellEnd"/>
      <w:r w:rsidRPr="00930D06">
        <w:rPr>
          <w:rStyle w:val="Subscript"/>
          <w:rFonts w:cs="Arial"/>
          <w:b w:val="0"/>
          <w:bCs w:val="0"/>
          <w:vertAlign w:val="baseline"/>
        </w:rPr>
        <w:t xml:space="preserve"> = </w:t>
      </w:r>
    </w:p>
    <w:p w14:paraId="5753D2D1" w14:textId="38B3FB43" w:rsidR="00A96EAB" w:rsidRPr="00930D06" w:rsidRDefault="00A96EAB" w:rsidP="00A96EAB">
      <w:pPr>
        <w:ind w:left="720"/>
        <w:rPr>
          <w:rStyle w:val="Subscript"/>
          <w:rFonts w:cs="Arial"/>
          <w:b w:val="0"/>
          <w:bCs w:val="0"/>
        </w:rPr>
      </w:pPr>
      <w:proofErr w:type="spellStart"/>
      <w:r w:rsidRPr="00930D06">
        <w:rPr>
          <w:rFonts w:ascii="Arial" w:hAnsi="Arial" w:cs="Arial"/>
          <w:sz w:val="22"/>
          <w:szCs w:val="22"/>
        </w:rPr>
        <w:t>BAVirtualAwardFRUForecastedMovementAssessmentAmount</w:t>
      </w:r>
      <w:proofErr w:type="spellEnd"/>
      <w:r w:rsidRPr="00930D06">
        <w:rPr>
          <w:rFonts w:cs="Arial"/>
          <w:szCs w:val="22"/>
        </w:rPr>
        <w:t xml:space="preserve"> </w:t>
      </w:r>
      <w:proofErr w:type="spellStart"/>
      <w:r w:rsidRPr="00930D06">
        <w:rPr>
          <w:rFonts w:ascii="Arial" w:hAnsi="Arial" w:cs="Arial"/>
          <w:sz w:val="28"/>
          <w:szCs w:val="28"/>
          <w:vertAlign w:val="subscript"/>
        </w:rPr>
        <w:t>BQ’AQp</w:t>
      </w:r>
      <w:r w:rsidR="0080764B" w:rsidRPr="00930D06">
        <w:rPr>
          <w:rFonts w:ascii="Arial" w:hAnsi="Arial" w:cs="Arial"/>
          <w:sz w:val="28"/>
          <w:szCs w:val="28"/>
          <w:vertAlign w:val="subscript"/>
        </w:rPr>
        <w:t>a</w:t>
      </w:r>
      <w:r w:rsidRPr="00930D06">
        <w:rPr>
          <w:rFonts w:ascii="Arial" w:hAnsi="Arial" w:cs="Arial"/>
          <w:sz w:val="28"/>
          <w:szCs w:val="28"/>
          <w:vertAlign w:val="subscript"/>
        </w:rPr>
        <w:t>mdh</w:t>
      </w:r>
      <w:proofErr w:type="spellEnd"/>
      <w:r w:rsidRPr="00930D06">
        <w:rPr>
          <w:rStyle w:val="Subscript"/>
          <w:rFonts w:cs="Arial"/>
          <w:b w:val="0"/>
          <w:bCs w:val="0"/>
          <w:vertAlign w:val="baseline"/>
        </w:rPr>
        <w:t xml:space="preserve"> </w:t>
      </w:r>
      <w:r w:rsidRPr="00930D06">
        <w:rPr>
          <w:rFonts w:ascii="Arial" w:hAnsi="Arial" w:cs="Arial"/>
          <w:sz w:val="22"/>
          <w:szCs w:val="22"/>
        </w:rPr>
        <w:t xml:space="preserve">+ </w:t>
      </w:r>
      <w:proofErr w:type="spellStart"/>
      <w:r w:rsidRPr="00930D06">
        <w:rPr>
          <w:rFonts w:ascii="Arial" w:hAnsi="Arial" w:cs="Arial"/>
          <w:sz w:val="22"/>
          <w:szCs w:val="22"/>
        </w:rPr>
        <w:t>BAVirtualAwardFRDForecastedMovementAssessmentAmount</w:t>
      </w:r>
      <w:proofErr w:type="spellEnd"/>
      <w:r w:rsidRPr="00930D06">
        <w:rPr>
          <w:rFonts w:cs="Arial"/>
          <w:szCs w:val="22"/>
        </w:rPr>
        <w:t xml:space="preserve"> </w:t>
      </w:r>
      <w:proofErr w:type="spellStart"/>
      <w:r w:rsidRPr="00930D06">
        <w:rPr>
          <w:rFonts w:ascii="Arial" w:hAnsi="Arial" w:cs="Arial"/>
          <w:sz w:val="28"/>
          <w:szCs w:val="28"/>
          <w:vertAlign w:val="subscript"/>
        </w:rPr>
        <w:t>BQ’AQp</w:t>
      </w:r>
      <w:r w:rsidR="0080764B" w:rsidRPr="00930D06">
        <w:rPr>
          <w:rFonts w:ascii="Arial" w:hAnsi="Arial" w:cs="Arial"/>
          <w:sz w:val="28"/>
          <w:szCs w:val="28"/>
          <w:vertAlign w:val="subscript"/>
        </w:rPr>
        <w:t>a</w:t>
      </w:r>
      <w:r w:rsidRPr="00930D06">
        <w:rPr>
          <w:rFonts w:ascii="Arial" w:hAnsi="Arial" w:cs="Arial"/>
          <w:sz w:val="28"/>
          <w:szCs w:val="28"/>
          <w:vertAlign w:val="subscript"/>
        </w:rPr>
        <w:t>mdh</w:t>
      </w:r>
      <w:proofErr w:type="spellEnd"/>
    </w:p>
    <w:p w14:paraId="5B258684" w14:textId="77777777" w:rsidR="00A96EAB" w:rsidRPr="00930D06" w:rsidRDefault="00A96EAB" w:rsidP="00A96EAB">
      <w:pPr>
        <w:ind w:left="720"/>
        <w:rPr>
          <w:rFonts w:ascii="Arial" w:hAnsi="Arial" w:cs="Arial"/>
          <w:sz w:val="22"/>
          <w:szCs w:val="22"/>
        </w:rPr>
      </w:pPr>
    </w:p>
    <w:p w14:paraId="6CC27F88" w14:textId="65D7774B" w:rsidR="001B57DD" w:rsidRPr="00930D06" w:rsidRDefault="001B57DD" w:rsidP="001B57DD">
      <w:pPr>
        <w:pStyle w:val="Heading3"/>
        <w:rPr>
          <w:rStyle w:val="Subscript"/>
          <w:rFonts w:cs="Arial"/>
          <w:b w:val="0"/>
          <w:bCs w:val="0"/>
          <w:vertAlign w:val="baseline"/>
        </w:rPr>
      </w:pPr>
      <w:proofErr w:type="spellStart"/>
      <w:r w:rsidRPr="00930D06">
        <w:rPr>
          <w:rFonts w:cs="Arial"/>
          <w:szCs w:val="22"/>
        </w:rPr>
        <w:t>BAVirtualAwardFRUForecastedMovement</w:t>
      </w:r>
      <w:r w:rsidR="00173BE8" w:rsidRPr="00930D06">
        <w:rPr>
          <w:rFonts w:cs="Arial"/>
          <w:szCs w:val="22"/>
        </w:rPr>
        <w:t>Assessment</w:t>
      </w:r>
      <w:r w:rsidRPr="00930D06">
        <w:rPr>
          <w:rFonts w:cs="Arial"/>
          <w:szCs w:val="22"/>
        </w:rPr>
        <w:t>Amount</w:t>
      </w:r>
      <w:proofErr w:type="spellEnd"/>
      <w:r w:rsidRPr="00930D06">
        <w:rPr>
          <w:rFonts w:cs="Arial"/>
          <w:szCs w:val="22"/>
        </w:rPr>
        <w:t xml:space="preserve"> </w:t>
      </w:r>
      <w:proofErr w:type="spellStart"/>
      <w:r w:rsidRPr="00930D06">
        <w:rPr>
          <w:rStyle w:val="Subscript"/>
          <w:rFonts w:cs="Arial"/>
          <w:b w:val="0"/>
          <w:bCs w:val="0"/>
        </w:rPr>
        <w:t>BQ’</w:t>
      </w:r>
      <w:r w:rsidR="001C3B45" w:rsidRPr="00930D06">
        <w:rPr>
          <w:rStyle w:val="Subscript"/>
          <w:rFonts w:cs="Arial"/>
          <w:b w:val="0"/>
          <w:bCs w:val="0"/>
        </w:rPr>
        <w:t>AQp</w:t>
      </w:r>
      <w:r w:rsidR="0080764B" w:rsidRPr="00930D06">
        <w:rPr>
          <w:rStyle w:val="Subscript"/>
          <w:rFonts w:cs="Arial"/>
          <w:b w:val="0"/>
          <w:bCs w:val="0"/>
        </w:rPr>
        <w:t>a</w:t>
      </w:r>
      <w:r w:rsidRPr="00930D06">
        <w:rPr>
          <w:rStyle w:val="Subscript"/>
          <w:rFonts w:cs="Arial"/>
          <w:b w:val="0"/>
          <w:bCs w:val="0"/>
        </w:rPr>
        <w:t>mdh</w:t>
      </w:r>
      <w:proofErr w:type="spellEnd"/>
      <w:r w:rsidRPr="00930D06">
        <w:rPr>
          <w:rStyle w:val="Subscript"/>
          <w:rFonts w:cs="Arial"/>
          <w:b w:val="0"/>
          <w:bCs w:val="0"/>
          <w:vertAlign w:val="baseline"/>
        </w:rPr>
        <w:t xml:space="preserve"> = </w:t>
      </w:r>
    </w:p>
    <w:p w14:paraId="7542B022" w14:textId="7A7092A4" w:rsidR="001B57DD" w:rsidRPr="00930D06" w:rsidRDefault="001B57DD" w:rsidP="001B57DD">
      <w:pPr>
        <w:pStyle w:val="Heading3"/>
        <w:numPr>
          <w:ilvl w:val="0"/>
          <w:numId w:val="0"/>
        </w:numPr>
        <w:ind w:firstLine="720"/>
        <w:rPr>
          <w:rFonts w:cs="Arial"/>
          <w:szCs w:val="22"/>
        </w:rPr>
      </w:pPr>
      <w:r w:rsidRPr="00930D06">
        <w:rPr>
          <w:rStyle w:val="Subscript"/>
          <w:rFonts w:cs="Arial"/>
          <w:b w:val="0"/>
          <w:bCs w:val="0"/>
          <w:vertAlign w:val="baseline"/>
        </w:rPr>
        <w:t>Sum</w:t>
      </w:r>
      <w:r w:rsidRPr="00930D06">
        <w:rPr>
          <w:rStyle w:val="Subscript"/>
          <w:rFonts w:cs="Arial"/>
          <w:b w:val="0"/>
          <w:bCs w:val="0"/>
        </w:rPr>
        <w:t xml:space="preserve"> </w:t>
      </w:r>
      <w:r w:rsidRPr="00930D06">
        <w:rPr>
          <w:rFonts w:cs="Arial"/>
          <w:szCs w:val="22"/>
        </w:rPr>
        <w:t xml:space="preserve">(A’, y’) </w:t>
      </w:r>
      <w:r w:rsidRPr="00930D06">
        <w:rPr>
          <w:rFonts w:cs="Arial"/>
          <w:szCs w:val="22"/>
        </w:rPr>
        <w:tab/>
      </w:r>
      <w:proofErr w:type="spellStart"/>
      <w:r w:rsidR="0080764B" w:rsidRPr="00930D06">
        <w:t>BAVirtualAwardFRUForecastedMovement</w:t>
      </w:r>
      <w:r w:rsidR="0080764B" w:rsidRPr="00930D06">
        <w:rPr>
          <w:rFonts w:cs="Arial"/>
          <w:szCs w:val="22"/>
        </w:rPr>
        <w:t>Quantity</w:t>
      </w:r>
      <w:proofErr w:type="spellEnd"/>
      <w:r w:rsidR="0080764B" w:rsidRPr="00930D06">
        <w:t xml:space="preserve"> </w:t>
      </w:r>
      <w:proofErr w:type="spellStart"/>
      <w:r w:rsidR="0080764B" w:rsidRPr="00930D06">
        <w:rPr>
          <w:rStyle w:val="Subscript"/>
          <w:rFonts w:cs="Arial"/>
          <w:b w:val="0"/>
          <w:bCs w:val="0"/>
        </w:rPr>
        <w:t>BAA’QQ’pay’mdh</w:t>
      </w:r>
      <w:proofErr w:type="spellEnd"/>
      <w:r w:rsidRPr="00930D06">
        <w:rPr>
          <w:rFonts w:cs="Arial"/>
          <w:szCs w:val="22"/>
        </w:rPr>
        <w:t xml:space="preserve"> * </w:t>
      </w:r>
      <w:proofErr w:type="spellStart"/>
      <w:r w:rsidR="008926B9" w:rsidRPr="00930D06">
        <w:rPr>
          <w:rFonts w:cs="Arial"/>
          <w:szCs w:val="22"/>
        </w:rPr>
        <w:t>NodalHourlyAvgFMMFlexRampDeltaPrice</w:t>
      </w:r>
      <w:proofErr w:type="spellEnd"/>
      <w:r w:rsidR="008926B9" w:rsidRPr="00930D06">
        <w:rPr>
          <w:rFonts w:cs="Arial"/>
          <w:szCs w:val="22"/>
        </w:rPr>
        <w:t xml:space="preserve"> </w:t>
      </w:r>
      <w:proofErr w:type="spellStart"/>
      <w:r w:rsidR="008926B9" w:rsidRPr="00930D06">
        <w:rPr>
          <w:rFonts w:cs="Arial"/>
          <w:sz w:val="28"/>
          <w:szCs w:val="28"/>
          <w:vertAlign w:val="subscript"/>
        </w:rPr>
        <w:t>AA’Qpmdh</w:t>
      </w:r>
      <w:proofErr w:type="spellEnd"/>
    </w:p>
    <w:p w14:paraId="42B207E8" w14:textId="05D75817" w:rsidR="001B57DD" w:rsidRPr="00930D06" w:rsidRDefault="001B57DD" w:rsidP="001B57DD">
      <w:pPr>
        <w:pStyle w:val="Heading3"/>
        <w:rPr>
          <w:rStyle w:val="Subscript"/>
          <w:b w:val="0"/>
          <w:bCs w:val="0"/>
          <w:szCs w:val="20"/>
          <w:vertAlign w:val="baseline"/>
        </w:rPr>
      </w:pPr>
      <w:proofErr w:type="spellStart"/>
      <w:r w:rsidRPr="00930D06">
        <w:t>BAVirtualAwardFRDForecastedMovement</w:t>
      </w:r>
      <w:r w:rsidR="00173BE8" w:rsidRPr="00930D06">
        <w:rPr>
          <w:rFonts w:cs="Arial"/>
          <w:szCs w:val="22"/>
        </w:rPr>
        <w:t>Assessment</w:t>
      </w:r>
      <w:r w:rsidRPr="00930D06">
        <w:t>Amount</w:t>
      </w:r>
      <w:proofErr w:type="spellEnd"/>
      <w:r w:rsidRPr="00930D06">
        <w:t xml:space="preserve"> </w:t>
      </w:r>
      <w:proofErr w:type="spellStart"/>
      <w:r w:rsidRPr="00930D06">
        <w:rPr>
          <w:rStyle w:val="Subscript"/>
          <w:rFonts w:cs="Arial"/>
          <w:b w:val="0"/>
          <w:bCs w:val="0"/>
        </w:rPr>
        <w:t>BQ’</w:t>
      </w:r>
      <w:r w:rsidR="001C3B45" w:rsidRPr="00930D06">
        <w:rPr>
          <w:rStyle w:val="Subscript"/>
          <w:rFonts w:cs="Arial"/>
          <w:b w:val="0"/>
          <w:bCs w:val="0"/>
        </w:rPr>
        <w:t>AQp</w:t>
      </w:r>
      <w:r w:rsidR="0080764B" w:rsidRPr="00930D06">
        <w:rPr>
          <w:rStyle w:val="Subscript"/>
          <w:rFonts w:cs="Arial"/>
          <w:b w:val="0"/>
          <w:bCs w:val="0"/>
        </w:rPr>
        <w:t>a</w:t>
      </w:r>
      <w:r w:rsidRPr="00930D06">
        <w:rPr>
          <w:rStyle w:val="Subscript"/>
          <w:rFonts w:cs="Arial"/>
          <w:b w:val="0"/>
          <w:bCs w:val="0"/>
        </w:rPr>
        <w:t>mdh</w:t>
      </w:r>
      <w:proofErr w:type="spellEnd"/>
      <w:r w:rsidRPr="00930D06">
        <w:rPr>
          <w:rStyle w:val="Subscript"/>
          <w:rFonts w:cs="Arial"/>
          <w:b w:val="0"/>
          <w:bCs w:val="0"/>
          <w:vertAlign w:val="baseline"/>
        </w:rPr>
        <w:t xml:space="preserve"> =</w:t>
      </w:r>
    </w:p>
    <w:p w14:paraId="1A6C002A" w14:textId="5348DB56" w:rsidR="001B57DD" w:rsidRPr="00930D06" w:rsidRDefault="001B57DD" w:rsidP="001B57DD">
      <w:pPr>
        <w:pStyle w:val="Heading3"/>
        <w:numPr>
          <w:ilvl w:val="0"/>
          <w:numId w:val="0"/>
        </w:numPr>
        <w:ind w:firstLine="720"/>
      </w:pPr>
      <w:r w:rsidRPr="00930D06">
        <w:t>S</w:t>
      </w:r>
      <w:r w:rsidRPr="00930D06">
        <w:rPr>
          <w:rStyle w:val="Subscript"/>
          <w:rFonts w:cs="Arial"/>
          <w:b w:val="0"/>
          <w:bCs w:val="0"/>
          <w:vertAlign w:val="baseline"/>
        </w:rPr>
        <w:t>um</w:t>
      </w:r>
      <w:r w:rsidRPr="00930D06">
        <w:rPr>
          <w:rStyle w:val="Subscript"/>
          <w:rFonts w:cs="Arial"/>
          <w:b w:val="0"/>
          <w:bCs w:val="0"/>
        </w:rPr>
        <w:t xml:space="preserve"> </w:t>
      </w:r>
      <w:r w:rsidRPr="00930D06">
        <w:t>(A’, y’</w:t>
      </w:r>
      <w:proofErr w:type="gramStart"/>
      <w:r w:rsidRPr="00930D06">
        <w:t xml:space="preserve">) </w:t>
      </w:r>
      <w:r w:rsidRPr="00930D06">
        <w:tab/>
      </w:r>
      <w:r w:rsidR="0080764B" w:rsidRPr="00930D06">
        <w:t>BAVirtualAwardFRDForecastedMovement</w:t>
      </w:r>
      <w:r w:rsidR="0080764B" w:rsidRPr="00930D06">
        <w:rPr>
          <w:rFonts w:cs="Arial"/>
          <w:szCs w:val="22"/>
        </w:rPr>
        <w:t>Quantity</w:t>
      </w:r>
      <w:proofErr w:type="gramEnd"/>
      <w:r w:rsidR="0080764B" w:rsidRPr="00930D06">
        <w:t xml:space="preserve"> </w:t>
      </w:r>
      <w:proofErr w:type="spellStart"/>
      <w:r w:rsidR="0080764B" w:rsidRPr="00930D06">
        <w:rPr>
          <w:rStyle w:val="Subscript"/>
          <w:rFonts w:cs="Arial"/>
          <w:b w:val="0"/>
          <w:bCs w:val="0"/>
        </w:rPr>
        <w:t>BAA’QQ’pay’mdh</w:t>
      </w:r>
      <w:proofErr w:type="spellEnd"/>
      <w:r w:rsidRPr="00930D06">
        <w:t xml:space="preserve"> * </w:t>
      </w:r>
      <w:proofErr w:type="spellStart"/>
      <w:r w:rsidR="008926B9" w:rsidRPr="00930D06">
        <w:rPr>
          <w:rFonts w:cs="Arial"/>
          <w:szCs w:val="22"/>
        </w:rPr>
        <w:t>NodalHourlyAvgFMMFlexRampDeltaPrice</w:t>
      </w:r>
      <w:proofErr w:type="spellEnd"/>
      <w:r w:rsidR="008926B9" w:rsidRPr="00930D06">
        <w:rPr>
          <w:rFonts w:cs="Arial"/>
          <w:szCs w:val="22"/>
        </w:rPr>
        <w:t xml:space="preserve"> </w:t>
      </w:r>
      <w:proofErr w:type="spellStart"/>
      <w:r w:rsidR="008926B9" w:rsidRPr="00930D06">
        <w:rPr>
          <w:rFonts w:cs="Arial"/>
          <w:sz w:val="28"/>
          <w:szCs w:val="28"/>
          <w:vertAlign w:val="subscript"/>
        </w:rPr>
        <w:t>AA’Qpmdh</w:t>
      </w:r>
      <w:proofErr w:type="spellEnd"/>
    </w:p>
    <w:p w14:paraId="3A8A5F00" w14:textId="77777777" w:rsidR="001B57DD" w:rsidRPr="00930D06" w:rsidRDefault="001B57DD" w:rsidP="000B39F0">
      <w:pPr>
        <w:rPr>
          <w:rFonts w:ascii="Arial" w:hAnsi="Arial" w:cs="Arial"/>
          <w:sz w:val="22"/>
          <w:szCs w:val="22"/>
        </w:rPr>
      </w:pPr>
    </w:p>
    <w:p w14:paraId="5A096440" w14:textId="77777777" w:rsidR="00A6296F" w:rsidRPr="00930D06" w:rsidRDefault="00A6296F" w:rsidP="000B39F0">
      <w:pPr>
        <w:rPr>
          <w:rFonts w:ascii="Arial" w:hAnsi="Arial" w:cs="Arial"/>
          <w:sz w:val="22"/>
          <w:szCs w:val="22"/>
        </w:rPr>
      </w:pPr>
    </w:p>
    <w:p w14:paraId="781DF235" w14:textId="7C56ECAC" w:rsidR="00A6296F" w:rsidRPr="00930D06" w:rsidRDefault="00A6296F" w:rsidP="00A6296F">
      <w:pPr>
        <w:pStyle w:val="Heading3"/>
        <w:rPr>
          <w:rStyle w:val="Subscript"/>
          <w:b w:val="0"/>
          <w:bCs w:val="0"/>
          <w:szCs w:val="20"/>
          <w:vertAlign w:val="baseline"/>
        </w:rPr>
      </w:pPr>
      <w:proofErr w:type="spellStart"/>
      <w:r w:rsidRPr="00930D06">
        <w:lastRenderedPageBreak/>
        <w:t>BAVirtualAwardFRUForecastedMovement</w:t>
      </w:r>
      <w:r w:rsidRPr="00930D06">
        <w:rPr>
          <w:rFonts w:cs="Arial"/>
          <w:szCs w:val="22"/>
        </w:rPr>
        <w:t>Quantity</w:t>
      </w:r>
      <w:proofErr w:type="spellEnd"/>
      <w:r w:rsidRPr="00930D06">
        <w:t xml:space="preserve"> </w:t>
      </w:r>
      <w:proofErr w:type="spellStart"/>
      <w:r w:rsidRPr="00930D06">
        <w:rPr>
          <w:rStyle w:val="Subscript"/>
          <w:rFonts w:cs="Arial"/>
          <w:b w:val="0"/>
          <w:bCs w:val="0"/>
        </w:rPr>
        <w:t>BAA’QQ’pay’mdh</w:t>
      </w:r>
      <w:proofErr w:type="spellEnd"/>
      <w:r w:rsidRPr="00930D06">
        <w:rPr>
          <w:rStyle w:val="Subscript"/>
          <w:rFonts w:cs="Arial"/>
          <w:b w:val="0"/>
          <w:bCs w:val="0"/>
          <w:vertAlign w:val="baseline"/>
        </w:rPr>
        <w:t xml:space="preserve"> =</w:t>
      </w:r>
    </w:p>
    <w:p w14:paraId="2FE1C714" w14:textId="5E3FEE1E" w:rsidR="00A6296F" w:rsidRPr="00930D06" w:rsidRDefault="00A6296F" w:rsidP="00A6296F">
      <w:pPr>
        <w:pStyle w:val="Heading3"/>
        <w:numPr>
          <w:ilvl w:val="0"/>
          <w:numId w:val="0"/>
        </w:numPr>
        <w:ind w:firstLine="720"/>
      </w:pPr>
      <w:r w:rsidRPr="00930D06">
        <w:t>M</w:t>
      </w:r>
      <w:r w:rsidR="00A15B4D" w:rsidRPr="00930D06">
        <w:t>ax</w:t>
      </w:r>
      <w:r w:rsidRPr="00930D06">
        <w:t xml:space="preserve"> (0, </w:t>
      </w:r>
      <w:proofErr w:type="spellStart"/>
      <w:r w:rsidRPr="00930D06">
        <w:t>BAHourlyDAVirtualAwardFlexRampForecastedMovementMWQty</w:t>
      </w:r>
      <w:proofErr w:type="spellEnd"/>
      <w:r w:rsidRPr="00930D06">
        <w:t xml:space="preserve"> </w:t>
      </w:r>
      <w:r w:rsidRPr="00930D06">
        <w:tab/>
      </w:r>
      <w:proofErr w:type="spellStart"/>
      <w:r w:rsidRPr="00930D06">
        <w:rPr>
          <w:rStyle w:val="Subscript"/>
          <w:rFonts w:cs="Arial"/>
          <w:b w:val="0"/>
          <w:bCs w:val="0"/>
        </w:rPr>
        <w:t>BAA’QQ’pay’mdh</w:t>
      </w:r>
      <w:proofErr w:type="spellEnd"/>
      <w:r w:rsidRPr="00930D06">
        <w:rPr>
          <w:rStyle w:val="Subscript"/>
          <w:rFonts w:cs="Arial"/>
          <w:b w:val="0"/>
          <w:bCs w:val="0"/>
          <w:vertAlign w:val="baseline"/>
        </w:rPr>
        <w:t>)</w:t>
      </w:r>
      <w:r w:rsidRPr="00930D06">
        <w:t xml:space="preserve"> </w:t>
      </w:r>
      <w:r w:rsidRPr="00930D06">
        <w:tab/>
      </w:r>
    </w:p>
    <w:p w14:paraId="665D2E60" w14:textId="77777777" w:rsidR="00A6296F" w:rsidRPr="00930D06" w:rsidRDefault="00A6296F" w:rsidP="000B39F0">
      <w:pPr>
        <w:rPr>
          <w:rFonts w:ascii="Arial" w:hAnsi="Arial" w:cs="Arial"/>
          <w:sz w:val="22"/>
          <w:szCs w:val="22"/>
        </w:rPr>
      </w:pPr>
    </w:p>
    <w:p w14:paraId="7B05165A" w14:textId="77777777" w:rsidR="00A6296F" w:rsidRPr="00930D06" w:rsidRDefault="00A6296F" w:rsidP="00A6296F">
      <w:pPr>
        <w:pStyle w:val="Heading3"/>
        <w:rPr>
          <w:rStyle w:val="Subscript"/>
          <w:b w:val="0"/>
          <w:bCs w:val="0"/>
          <w:szCs w:val="20"/>
          <w:vertAlign w:val="baseline"/>
        </w:rPr>
      </w:pPr>
      <w:r w:rsidRPr="00930D06">
        <w:t>BAVirtualAwardFRDForecastedMovement</w:t>
      </w:r>
      <w:r w:rsidRPr="00930D06">
        <w:rPr>
          <w:rFonts w:cs="Arial"/>
          <w:szCs w:val="22"/>
        </w:rPr>
        <w:t>Quantity</w:t>
      </w:r>
      <w:r w:rsidRPr="00930D06">
        <w:t xml:space="preserve"> </w:t>
      </w:r>
      <w:proofErr w:type="spellStart"/>
      <w:r w:rsidRPr="00930D06">
        <w:rPr>
          <w:rStyle w:val="Subscript"/>
          <w:rFonts w:cs="Arial"/>
          <w:b w:val="0"/>
          <w:bCs w:val="0"/>
        </w:rPr>
        <w:t>BAA’QQ’pay’mdh</w:t>
      </w:r>
      <w:proofErr w:type="spellEnd"/>
      <w:r w:rsidRPr="00930D06">
        <w:rPr>
          <w:rStyle w:val="Subscript"/>
          <w:rFonts w:cs="Arial"/>
          <w:b w:val="0"/>
          <w:bCs w:val="0"/>
          <w:vertAlign w:val="baseline"/>
        </w:rPr>
        <w:t xml:space="preserve"> =</w:t>
      </w:r>
    </w:p>
    <w:p w14:paraId="0D3781CB" w14:textId="77777777" w:rsidR="00A6296F" w:rsidRPr="00930D06" w:rsidRDefault="00A6296F" w:rsidP="00A6296F">
      <w:pPr>
        <w:pStyle w:val="Heading3"/>
        <w:numPr>
          <w:ilvl w:val="0"/>
          <w:numId w:val="0"/>
        </w:numPr>
        <w:ind w:firstLine="720"/>
      </w:pPr>
      <w:r w:rsidRPr="00930D06">
        <w:t xml:space="preserve">Min (0, </w:t>
      </w:r>
      <w:proofErr w:type="spellStart"/>
      <w:r w:rsidRPr="00930D06">
        <w:t>BAHourlyDAVirtualAwardFlexRampForecastedMovementMWQty</w:t>
      </w:r>
      <w:proofErr w:type="spellEnd"/>
      <w:r w:rsidRPr="00930D06">
        <w:t xml:space="preserve"> </w:t>
      </w:r>
      <w:r w:rsidRPr="00930D06">
        <w:tab/>
      </w:r>
      <w:proofErr w:type="spellStart"/>
      <w:r w:rsidRPr="00930D06">
        <w:rPr>
          <w:rStyle w:val="Subscript"/>
          <w:rFonts w:cs="Arial"/>
          <w:b w:val="0"/>
          <w:bCs w:val="0"/>
        </w:rPr>
        <w:t>BAA’QQ’pay’mdh</w:t>
      </w:r>
      <w:proofErr w:type="spellEnd"/>
      <w:r w:rsidRPr="00930D06">
        <w:rPr>
          <w:rStyle w:val="Subscript"/>
          <w:rFonts w:cs="Arial"/>
          <w:b w:val="0"/>
          <w:bCs w:val="0"/>
          <w:vertAlign w:val="baseline"/>
        </w:rPr>
        <w:t>)</w:t>
      </w:r>
      <w:r w:rsidRPr="00930D06">
        <w:t xml:space="preserve"> </w:t>
      </w:r>
      <w:r w:rsidRPr="00930D06">
        <w:tab/>
      </w:r>
    </w:p>
    <w:p w14:paraId="53398144" w14:textId="77777777" w:rsidR="00A6296F" w:rsidRPr="00930D06" w:rsidRDefault="00A6296F" w:rsidP="000B39F0">
      <w:pPr>
        <w:rPr>
          <w:rFonts w:ascii="Arial" w:hAnsi="Arial" w:cs="Arial"/>
          <w:sz w:val="22"/>
          <w:szCs w:val="22"/>
        </w:rPr>
      </w:pPr>
    </w:p>
    <w:p w14:paraId="35E84C77" w14:textId="77777777" w:rsidR="001B57DD" w:rsidRPr="00930D06" w:rsidRDefault="001B57DD" w:rsidP="000B39F0">
      <w:pPr>
        <w:rPr>
          <w:rFonts w:ascii="Arial" w:hAnsi="Arial" w:cs="Arial"/>
          <w:sz w:val="22"/>
          <w:szCs w:val="22"/>
        </w:rPr>
      </w:pPr>
    </w:p>
    <w:p w14:paraId="49E07F1D" w14:textId="49775411" w:rsidR="008926B9" w:rsidRPr="00930D06" w:rsidRDefault="008926B9" w:rsidP="008926B9">
      <w:pPr>
        <w:pStyle w:val="Heading3"/>
        <w:rPr>
          <w:rFonts w:cs="Arial"/>
          <w:szCs w:val="22"/>
        </w:rPr>
      </w:pPr>
      <w:proofErr w:type="spellStart"/>
      <w:r w:rsidRPr="00930D06">
        <w:rPr>
          <w:rFonts w:cs="Arial"/>
          <w:szCs w:val="22"/>
        </w:rPr>
        <w:t>NodalHourlyAvgFMMFlexRampDeltaPrice</w:t>
      </w:r>
      <w:proofErr w:type="spellEnd"/>
      <w:r w:rsidRPr="00930D06">
        <w:rPr>
          <w:rFonts w:cs="Arial"/>
          <w:szCs w:val="22"/>
        </w:rPr>
        <w:t xml:space="preserve"> </w:t>
      </w:r>
      <w:proofErr w:type="spellStart"/>
      <w:r w:rsidRPr="00930D06">
        <w:rPr>
          <w:rFonts w:cs="Arial"/>
          <w:sz w:val="28"/>
          <w:szCs w:val="28"/>
          <w:vertAlign w:val="subscript"/>
        </w:rPr>
        <w:t>AA’Qpmdh</w:t>
      </w:r>
      <w:proofErr w:type="spellEnd"/>
      <w:r w:rsidRPr="00930D06">
        <w:rPr>
          <w:rFonts w:cs="Arial"/>
          <w:sz w:val="28"/>
          <w:szCs w:val="28"/>
          <w:vertAlign w:val="subscript"/>
        </w:rPr>
        <w:t xml:space="preserve"> </w:t>
      </w:r>
      <w:r w:rsidRPr="00930D06">
        <w:rPr>
          <w:rFonts w:cs="Arial"/>
          <w:szCs w:val="22"/>
        </w:rPr>
        <w:t>=</w:t>
      </w:r>
    </w:p>
    <w:p w14:paraId="4479524D" w14:textId="7F0660EF" w:rsidR="008926B9" w:rsidRPr="00930D06" w:rsidRDefault="008926B9" w:rsidP="008926B9">
      <w:pPr>
        <w:pStyle w:val="Heading3"/>
        <w:numPr>
          <w:ilvl w:val="0"/>
          <w:numId w:val="0"/>
        </w:numPr>
        <w:ind w:firstLine="720"/>
        <w:rPr>
          <w:rFonts w:cs="Arial"/>
          <w:szCs w:val="22"/>
        </w:rPr>
      </w:pPr>
      <w:r w:rsidRPr="00930D06">
        <w:rPr>
          <w:rFonts w:cs="Arial"/>
          <w:szCs w:val="22"/>
        </w:rPr>
        <w:t>Avg (</w:t>
      </w:r>
      <w:proofErr w:type="gramStart"/>
      <w:r w:rsidRPr="00930D06">
        <w:rPr>
          <w:rFonts w:cs="Arial"/>
          <w:szCs w:val="22"/>
        </w:rPr>
        <w:t>c )</w:t>
      </w:r>
      <w:proofErr w:type="gramEnd"/>
      <w:r w:rsidRPr="00930D06">
        <w:rPr>
          <w:rFonts w:cs="Arial"/>
          <w:szCs w:val="22"/>
        </w:rPr>
        <w:t xml:space="preserve"> (Nodal</w:t>
      </w:r>
      <w:r w:rsidR="00842002" w:rsidRPr="00930D06">
        <w:rPr>
          <w:rFonts w:cs="Arial"/>
          <w:szCs w:val="22"/>
        </w:rPr>
        <w:t>15m</w:t>
      </w:r>
      <w:r w:rsidRPr="00930D06">
        <w:rPr>
          <w:rFonts w:cs="Arial"/>
          <w:szCs w:val="22"/>
        </w:rPr>
        <w:t xml:space="preserve">FMMFlexRampDeltaPrice </w:t>
      </w:r>
      <w:proofErr w:type="spellStart"/>
      <w:r w:rsidRPr="00930D06">
        <w:rPr>
          <w:rFonts w:cs="Arial"/>
          <w:sz w:val="28"/>
          <w:szCs w:val="28"/>
          <w:vertAlign w:val="subscript"/>
        </w:rPr>
        <w:t>AA’Qpmdhc</w:t>
      </w:r>
      <w:proofErr w:type="spellEnd"/>
      <w:r w:rsidRPr="00930D06">
        <w:rPr>
          <w:rFonts w:cs="Arial"/>
          <w:szCs w:val="22"/>
        </w:rPr>
        <w:t>)</w:t>
      </w:r>
    </w:p>
    <w:p w14:paraId="77F9337B" w14:textId="77777777" w:rsidR="008926B9" w:rsidRPr="00930D06" w:rsidRDefault="008926B9" w:rsidP="000B39F0">
      <w:pPr>
        <w:rPr>
          <w:rFonts w:ascii="Arial" w:hAnsi="Arial" w:cs="Arial"/>
          <w:sz w:val="22"/>
          <w:szCs w:val="22"/>
        </w:rPr>
      </w:pPr>
    </w:p>
    <w:p w14:paraId="249736F1" w14:textId="77777777" w:rsidR="001C3B45" w:rsidRPr="00930D06" w:rsidRDefault="001C3B45" w:rsidP="000B39F0">
      <w:pPr>
        <w:rPr>
          <w:rFonts w:ascii="Arial" w:hAnsi="Arial" w:cs="Arial"/>
          <w:sz w:val="22"/>
          <w:szCs w:val="22"/>
        </w:rPr>
      </w:pPr>
    </w:p>
    <w:p w14:paraId="2B71D9FC" w14:textId="1DB2B1B8" w:rsidR="008926B9" w:rsidRPr="00930D06" w:rsidRDefault="001C3B45" w:rsidP="001C3B45">
      <w:pPr>
        <w:pStyle w:val="Heading3"/>
        <w:rPr>
          <w:rFonts w:cs="Arial"/>
          <w:szCs w:val="22"/>
        </w:rPr>
      </w:pPr>
      <w:r w:rsidRPr="00930D06">
        <w:rPr>
          <w:rFonts w:cs="Arial"/>
          <w:szCs w:val="22"/>
        </w:rPr>
        <w:t>Nodal</w:t>
      </w:r>
      <w:r w:rsidR="00F174F8" w:rsidRPr="00930D06">
        <w:rPr>
          <w:rFonts w:cs="Arial"/>
          <w:szCs w:val="22"/>
        </w:rPr>
        <w:t>15m</w:t>
      </w:r>
      <w:r w:rsidRPr="00930D06">
        <w:rPr>
          <w:rFonts w:cs="Arial"/>
          <w:szCs w:val="22"/>
        </w:rPr>
        <w:t xml:space="preserve">FMMFlexRampDeltaPrice </w:t>
      </w:r>
      <w:proofErr w:type="spellStart"/>
      <w:r w:rsidRPr="00930D06">
        <w:rPr>
          <w:rFonts w:cs="Arial"/>
          <w:sz w:val="28"/>
          <w:szCs w:val="28"/>
          <w:vertAlign w:val="subscript"/>
        </w:rPr>
        <w:t>AA’Qpmdhc</w:t>
      </w:r>
      <w:proofErr w:type="spellEnd"/>
      <w:r w:rsidRPr="00930D06">
        <w:rPr>
          <w:rFonts w:cs="Arial"/>
          <w:sz w:val="28"/>
          <w:szCs w:val="28"/>
          <w:vertAlign w:val="subscript"/>
        </w:rPr>
        <w:t xml:space="preserve"> </w:t>
      </w:r>
      <w:r w:rsidRPr="00930D06">
        <w:rPr>
          <w:rFonts w:cs="Arial"/>
          <w:szCs w:val="22"/>
        </w:rPr>
        <w:t>=</w:t>
      </w:r>
    </w:p>
    <w:p w14:paraId="35DF36D1" w14:textId="28CA3F56" w:rsidR="001C3B45" w:rsidRPr="00930D06" w:rsidRDefault="001C3B45" w:rsidP="008926B9">
      <w:pPr>
        <w:pStyle w:val="Heading3"/>
        <w:numPr>
          <w:ilvl w:val="0"/>
          <w:numId w:val="0"/>
        </w:numPr>
        <w:ind w:firstLine="720"/>
        <w:rPr>
          <w:rFonts w:cs="Arial"/>
          <w:szCs w:val="22"/>
        </w:rPr>
      </w:pPr>
      <w:r w:rsidRPr="00930D06">
        <w:rPr>
          <w:rFonts w:cs="Arial"/>
          <w:szCs w:val="22"/>
        </w:rPr>
        <w:t>(</w:t>
      </w:r>
      <w:r w:rsidR="008926B9" w:rsidRPr="00930D06">
        <w:rPr>
          <w:rFonts w:cs="Arial"/>
          <w:szCs w:val="22"/>
        </w:rPr>
        <w:t>Nodal</w:t>
      </w:r>
      <w:r w:rsidR="00842002" w:rsidRPr="00930D06">
        <w:rPr>
          <w:rFonts w:cs="Arial"/>
          <w:szCs w:val="22"/>
        </w:rPr>
        <w:t>15m</w:t>
      </w:r>
      <w:r w:rsidR="008926B9" w:rsidRPr="00930D06">
        <w:rPr>
          <w:rFonts w:cs="Arial"/>
          <w:szCs w:val="22"/>
        </w:rPr>
        <w:t xml:space="preserve">FMMFlexRampUpPrice </w:t>
      </w:r>
      <w:proofErr w:type="spellStart"/>
      <w:r w:rsidR="008926B9" w:rsidRPr="00930D06">
        <w:rPr>
          <w:rFonts w:cs="Arial"/>
          <w:sz w:val="28"/>
          <w:szCs w:val="28"/>
          <w:vertAlign w:val="subscript"/>
        </w:rPr>
        <w:t>AA’Qpmdhc</w:t>
      </w:r>
      <w:proofErr w:type="spellEnd"/>
      <w:r w:rsidR="008926B9" w:rsidRPr="00930D06">
        <w:rPr>
          <w:rFonts w:cs="Arial"/>
          <w:szCs w:val="22"/>
        </w:rPr>
        <w:t xml:space="preserve"> </w:t>
      </w:r>
      <w:r w:rsidR="00842002" w:rsidRPr="00930D06">
        <w:rPr>
          <w:rFonts w:cs="Arial"/>
          <w:szCs w:val="22"/>
        </w:rPr>
        <w:t>–</w:t>
      </w:r>
      <w:r w:rsidR="008926B9" w:rsidRPr="00930D06">
        <w:rPr>
          <w:rFonts w:cs="Arial"/>
          <w:szCs w:val="22"/>
        </w:rPr>
        <w:t xml:space="preserve"> Nodal</w:t>
      </w:r>
      <w:r w:rsidR="00842002" w:rsidRPr="00930D06">
        <w:rPr>
          <w:rFonts w:cs="Arial"/>
          <w:szCs w:val="22"/>
        </w:rPr>
        <w:t>15m</w:t>
      </w:r>
      <w:r w:rsidR="008926B9" w:rsidRPr="00930D06">
        <w:rPr>
          <w:rFonts w:cs="Arial"/>
          <w:szCs w:val="22"/>
        </w:rPr>
        <w:t xml:space="preserve">FMMFlexRampDownPrice </w:t>
      </w:r>
      <w:proofErr w:type="spellStart"/>
      <w:r w:rsidR="008926B9" w:rsidRPr="00930D06">
        <w:rPr>
          <w:rFonts w:cs="Arial"/>
          <w:sz w:val="28"/>
          <w:szCs w:val="28"/>
          <w:vertAlign w:val="subscript"/>
        </w:rPr>
        <w:t>AA’Qpmdhc</w:t>
      </w:r>
      <w:proofErr w:type="spellEnd"/>
      <w:r w:rsidRPr="00930D06">
        <w:rPr>
          <w:rFonts w:cs="Arial"/>
          <w:szCs w:val="22"/>
        </w:rPr>
        <w:t>)</w:t>
      </w:r>
    </w:p>
    <w:p w14:paraId="67DBE072" w14:textId="77777777" w:rsidR="001C3B45" w:rsidRPr="00930D06" w:rsidRDefault="001C3B45" w:rsidP="000B39F0">
      <w:pPr>
        <w:rPr>
          <w:rFonts w:ascii="Arial" w:hAnsi="Arial" w:cs="Arial"/>
          <w:sz w:val="22"/>
          <w:szCs w:val="22"/>
        </w:rPr>
      </w:pPr>
    </w:p>
    <w:p w14:paraId="14181387" w14:textId="77777777" w:rsidR="001C3B45" w:rsidRPr="00930D06" w:rsidRDefault="001C3B45" w:rsidP="000B39F0">
      <w:pPr>
        <w:rPr>
          <w:rFonts w:ascii="Arial" w:hAnsi="Arial" w:cs="Arial"/>
          <w:sz w:val="22"/>
          <w:szCs w:val="22"/>
        </w:rPr>
      </w:pPr>
    </w:p>
    <w:p w14:paraId="59AFEF52" w14:textId="37027E98" w:rsidR="001C3B45" w:rsidRPr="00930D06" w:rsidRDefault="001C3B45" w:rsidP="001C3B45">
      <w:pPr>
        <w:pStyle w:val="Heading3"/>
        <w:rPr>
          <w:rFonts w:cs="Arial"/>
          <w:szCs w:val="22"/>
        </w:rPr>
      </w:pPr>
      <w:r w:rsidRPr="00930D06">
        <w:rPr>
          <w:rFonts w:cs="Arial"/>
          <w:szCs w:val="22"/>
        </w:rPr>
        <w:t>Nodal</w:t>
      </w:r>
      <w:r w:rsidR="00F174F8" w:rsidRPr="00930D06">
        <w:rPr>
          <w:rFonts w:cs="Arial"/>
          <w:szCs w:val="22"/>
        </w:rPr>
        <w:t>15m</w:t>
      </w:r>
      <w:r w:rsidRPr="00930D06">
        <w:rPr>
          <w:rFonts w:cs="Arial"/>
          <w:szCs w:val="22"/>
        </w:rPr>
        <w:t xml:space="preserve">FMMFlexRampUpPrice </w:t>
      </w:r>
      <w:proofErr w:type="spellStart"/>
      <w:r w:rsidRPr="00930D06">
        <w:rPr>
          <w:rFonts w:cs="Arial"/>
          <w:sz w:val="28"/>
          <w:szCs w:val="28"/>
          <w:vertAlign w:val="subscript"/>
        </w:rPr>
        <w:t>AA’Qpmdhc</w:t>
      </w:r>
      <w:proofErr w:type="spellEnd"/>
      <w:r w:rsidRPr="00930D06">
        <w:rPr>
          <w:rFonts w:cs="Arial"/>
          <w:sz w:val="28"/>
          <w:szCs w:val="28"/>
          <w:vertAlign w:val="subscript"/>
        </w:rPr>
        <w:t xml:space="preserve"> </w:t>
      </w:r>
      <w:r w:rsidRPr="00930D06">
        <w:rPr>
          <w:rFonts w:cs="Arial"/>
          <w:szCs w:val="22"/>
        </w:rPr>
        <w:t>=</w:t>
      </w:r>
      <w:r w:rsidRPr="00930D06">
        <w:rPr>
          <w:rFonts w:cs="Arial"/>
          <w:szCs w:val="22"/>
        </w:rPr>
        <w:tab/>
        <w:t>(</w:t>
      </w:r>
      <w:proofErr w:type="spellStart"/>
      <w:r w:rsidRPr="00930D06">
        <w:rPr>
          <w:rFonts w:cs="Arial"/>
          <w:szCs w:val="22"/>
        </w:rPr>
        <w:t>FMMIntervalPnodeFRUImportOrNonTiePrice</w:t>
      </w:r>
      <w:proofErr w:type="spellEnd"/>
      <w:r w:rsidRPr="00930D06">
        <w:rPr>
          <w:rFonts w:cs="Arial"/>
          <w:szCs w:val="22"/>
        </w:rPr>
        <w:t xml:space="preserve"> </w:t>
      </w:r>
      <w:proofErr w:type="spellStart"/>
      <w:r w:rsidRPr="00930D06">
        <w:rPr>
          <w:rFonts w:cs="Arial"/>
          <w:sz w:val="28"/>
          <w:szCs w:val="28"/>
          <w:vertAlign w:val="subscript"/>
        </w:rPr>
        <w:t>AA’Qpmdhc</w:t>
      </w:r>
      <w:proofErr w:type="spellEnd"/>
      <w:r w:rsidRPr="00930D06">
        <w:rPr>
          <w:rFonts w:cs="Arial"/>
          <w:szCs w:val="22"/>
        </w:rPr>
        <w:t xml:space="preserve"> + </w:t>
      </w:r>
      <w:proofErr w:type="spellStart"/>
      <w:r w:rsidRPr="00930D06">
        <w:rPr>
          <w:rFonts w:cs="Arial"/>
          <w:szCs w:val="22"/>
        </w:rPr>
        <w:t>FMMIntervalPnodeFRUExportPrice</w:t>
      </w:r>
      <w:proofErr w:type="spellEnd"/>
      <w:r w:rsidRPr="00930D06">
        <w:rPr>
          <w:rFonts w:cs="Arial"/>
          <w:szCs w:val="22"/>
        </w:rPr>
        <w:t xml:space="preserve"> </w:t>
      </w:r>
      <w:proofErr w:type="spellStart"/>
      <w:r w:rsidRPr="00930D06">
        <w:rPr>
          <w:rFonts w:cs="Arial"/>
          <w:sz w:val="28"/>
          <w:szCs w:val="28"/>
          <w:vertAlign w:val="subscript"/>
        </w:rPr>
        <w:t>AA’Qpmdhc</w:t>
      </w:r>
      <w:proofErr w:type="spellEnd"/>
      <w:r w:rsidRPr="00930D06">
        <w:rPr>
          <w:rFonts w:cs="Arial"/>
          <w:szCs w:val="22"/>
        </w:rPr>
        <w:t>)</w:t>
      </w:r>
    </w:p>
    <w:p w14:paraId="14EF30D1" w14:textId="56DCDE8D" w:rsidR="001C3B45" w:rsidRPr="00930D06" w:rsidRDefault="001C3B45" w:rsidP="001C3B45">
      <w:pPr>
        <w:pStyle w:val="Heading3"/>
        <w:rPr>
          <w:rFonts w:cs="Arial"/>
          <w:szCs w:val="22"/>
        </w:rPr>
      </w:pPr>
      <w:r w:rsidRPr="00930D06">
        <w:rPr>
          <w:rFonts w:cs="Arial"/>
          <w:szCs w:val="22"/>
        </w:rPr>
        <w:t>Nodal</w:t>
      </w:r>
      <w:r w:rsidR="00F174F8" w:rsidRPr="00930D06">
        <w:rPr>
          <w:rFonts w:cs="Arial"/>
          <w:szCs w:val="22"/>
        </w:rPr>
        <w:t>15m</w:t>
      </w:r>
      <w:r w:rsidRPr="00930D06">
        <w:rPr>
          <w:rFonts w:cs="Arial"/>
          <w:szCs w:val="22"/>
        </w:rPr>
        <w:t xml:space="preserve">FMMFlexRampDownPrice </w:t>
      </w:r>
      <w:proofErr w:type="spellStart"/>
      <w:r w:rsidRPr="00930D06">
        <w:rPr>
          <w:rFonts w:cs="Arial"/>
          <w:sz w:val="28"/>
          <w:szCs w:val="28"/>
          <w:vertAlign w:val="subscript"/>
        </w:rPr>
        <w:t>AA’Qpmdhc</w:t>
      </w:r>
      <w:proofErr w:type="spellEnd"/>
      <w:r w:rsidRPr="00930D06">
        <w:rPr>
          <w:rFonts w:cs="Arial"/>
          <w:sz w:val="28"/>
          <w:szCs w:val="28"/>
          <w:vertAlign w:val="subscript"/>
        </w:rPr>
        <w:t xml:space="preserve"> </w:t>
      </w:r>
      <w:r w:rsidRPr="00930D06">
        <w:rPr>
          <w:rFonts w:cs="Arial"/>
          <w:szCs w:val="22"/>
        </w:rPr>
        <w:t xml:space="preserve">= </w:t>
      </w:r>
    </w:p>
    <w:p w14:paraId="4D7CF9A0" w14:textId="6130AE12" w:rsidR="001C3B45" w:rsidRPr="00930D06" w:rsidRDefault="001C3B45" w:rsidP="001C3B45">
      <w:pPr>
        <w:pStyle w:val="Heading3"/>
        <w:numPr>
          <w:ilvl w:val="0"/>
          <w:numId w:val="0"/>
        </w:numPr>
        <w:ind w:firstLine="720"/>
        <w:rPr>
          <w:rFonts w:cs="Arial"/>
          <w:szCs w:val="22"/>
        </w:rPr>
      </w:pPr>
      <w:r w:rsidRPr="00930D06">
        <w:rPr>
          <w:rFonts w:cs="Arial"/>
          <w:szCs w:val="22"/>
        </w:rPr>
        <w:t>(</w:t>
      </w:r>
      <w:proofErr w:type="spellStart"/>
      <w:r w:rsidRPr="00930D06">
        <w:rPr>
          <w:rFonts w:cs="Arial"/>
          <w:szCs w:val="22"/>
        </w:rPr>
        <w:t>FMMIntervalPnodeFRDImportOrNonTiePrice</w:t>
      </w:r>
      <w:proofErr w:type="spellEnd"/>
      <w:r w:rsidRPr="00930D06">
        <w:rPr>
          <w:rFonts w:cs="Arial"/>
          <w:szCs w:val="22"/>
        </w:rPr>
        <w:t xml:space="preserve"> </w:t>
      </w:r>
      <w:proofErr w:type="spellStart"/>
      <w:r w:rsidRPr="00930D06">
        <w:rPr>
          <w:rFonts w:cs="Arial"/>
          <w:sz w:val="28"/>
          <w:szCs w:val="28"/>
          <w:vertAlign w:val="subscript"/>
        </w:rPr>
        <w:t>AA’Qpmdhc</w:t>
      </w:r>
      <w:proofErr w:type="spellEnd"/>
      <w:r w:rsidRPr="00930D06">
        <w:rPr>
          <w:rFonts w:cs="Arial"/>
          <w:szCs w:val="22"/>
        </w:rPr>
        <w:t xml:space="preserve"> + </w:t>
      </w:r>
      <w:proofErr w:type="spellStart"/>
      <w:r w:rsidRPr="00930D06">
        <w:rPr>
          <w:rFonts w:cs="Arial"/>
          <w:szCs w:val="22"/>
        </w:rPr>
        <w:t>FMMIntervalPnodeFRDExportPrice</w:t>
      </w:r>
      <w:proofErr w:type="spellEnd"/>
      <w:r w:rsidRPr="00930D06">
        <w:rPr>
          <w:rFonts w:cs="Arial"/>
          <w:szCs w:val="22"/>
        </w:rPr>
        <w:t xml:space="preserve"> </w:t>
      </w:r>
      <w:proofErr w:type="spellStart"/>
      <w:r w:rsidRPr="00930D06">
        <w:rPr>
          <w:rFonts w:cs="Arial"/>
          <w:sz w:val="28"/>
          <w:szCs w:val="28"/>
          <w:vertAlign w:val="subscript"/>
        </w:rPr>
        <w:t>AA’Qpmdhc</w:t>
      </w:r>
      <w:proofErr w:type="spellEnd"/>
      <w:r w:rsidRPr="00930D06">
        <w:rPr>
          <w:rFonts w:cs="Arial"/>
          <w:szCs w:val="22"/>
        </w:rPr>
        <w:t>)</w:t>
      </w:r>
    </w:p>
    <w:p w14:paraId="7C16B597" w14:textId="77777777" w:rsidR="001C3B45" w:rsidRPr="00930D06" w:rsidRDefault="001C3B45" w:rsidP="000B39F0">
      <w:pPr>
        <w:rPr>
          <w:rFonts w:ascii="Arial" w:hAnsi="Arial" w:cs="Arial"/>
          <w:sz w:val="22"/>
          <w:szCs w:val="22"/>
        </w:rPr>
      </w:pPr>
    </w:p>
    <w:p w14:paraId="7C20A6A3" w14:textId="77777777" w:rsidR="001C3B45" w:rsidRPr="00930D06" w:rsidRDefault="001C3B45" w:rsidP="000B39F0">
      <w:pPr>
        <w:rPr>
          <w:rFonts w:ascii="Arial" w:hAnsi="Arial" w:cs="Arial"/>
          <w:sz w:val="22"/>
          <w:szCs w:val="22"/>
        </w:rPr>
      </w:pPr>
    </w:p>
    <w:p w14:paraId="2E1E8CDB" w14:textId="77777777" w:rsidR="00D4303F" w:rsidRPr="00930D06" w:rsidRDefault="00D4303F" w:rsidP="00D4303F"/>
    <w:p w14:paraId="0D21CCB4" w14:textId="46FC24CE" w:rsidR="001C3B45" w:rsidRPr="00930D06" w:rsidRDefault="001C3B45" w:rsidP="001C3B45">
      <w:pPr>
        <w:pStyle w:val="Heading3"/>
        <w:numPr>
          <w:ilvl w:val="0"/>
          <w:numId w:val="0"/>
        </w:numPr>
        <w:rPr>
          <w:rFonts w:cs="Arial"/>
          <w:szCs w:val="22"/>
        </w:rPr>
      </w:pPr>
    </w:p>
    <w:p w14:paraId="4E1818BC" w14:textId="77777777" w:rsidR="001C3B45" w:rsidRPr="00930D06" w:rsidRDefault="001C3B45" w:rsidP="00D4303F"/>
    <w:p w14:paraId="650E7EB4" w14:textId="77777777" w:rsidR="00FB7401" w:rsidRPr="00930D06" w:rsidRDefault="00591891" w:rsidP="00FB7401">
      <w:pPr>
        <w:pStyle w:val="Config1"/>
        <w:keepNext w:val="0"/>
        <w:rPr>
          <w:rFonts w:eastAsia="SimSun" w:cs="Arial"/>
        </w:rPr>
      </w:pPr>
      <w:proofErr w:type="spellStart"/>
      <w:r w:rsidRPr="00930D06">
        <w:rPr>
          <w:rFonts w:eastAsia="SimSun" w:cs="Arial"/>
          <w:i w:val="0"/>
        </w:rPr>
        <w:t>HourlyFMMNodalLMP</w:t>
      </w:r>
      <w:proofErr w:type="spellEnd"/>
      <w:r w:rsidRPr="00930D06">
        <w:t xml:space="preserve"> </w:t>
      </w:r>
      <w:proofErr w:type="spellStart"/>
      <w:r w:rsidRPr="00930D06">
        <w:rPr>
          <w:i w:val="0"/>
          <w:sz w:val="28"/>
          <w:vertAlign w:val="subscript"/>
        </w:rPr>
        <w:t>AA’Qpmdh</w:t>
      </w:r>
      <w:proofErr w:type="spellEnd"/>
      <w:r w:rsidRPr="00930D06">
        <w:rPr>
          <w:rFonts w:cs="Arial"/>
          <w:i w:val="0"/>
          <w:sz w:val="28"/>
          <w:szCs w:val="28"/>
          <w:vertAlign w:val="subscript"/>
        </w:rPr>
        <w:t xml:space="preserve"> </w:t>
      </w:r>
      <w:r w:rsidRPr="00930D06">
        <w:rPr>
          <w:rStyle w:val="Subscript"/>
          <w:rFonts w:eastAsia="SimSun"/>
          <w:b w:val="0"/>
          <w:i w:val="0"/>
          <w:vertAlign w:val="baseline"/>
        </w:rPr>
        <w:t>=</w:t>
      </w:r>
    </w:p>
    <w:p w14:paraId="781FB4BA" w14:textId="77777777" w:rsidR="00F93658" w:rsidRPr="00930D06" w:rsidRDefault="00FB7401" w:rsidP="00DF43D2">
      <w:pPr>
        <w:pStyle w:val="Config1"/>
        <w:keepNext w:val="0"/>
        <w:numPr>
          <w:ilvl w:val="0"/>
          <w:numId w:val="0"/>
        </w:numPr>
        <w:ind w:left="720"/>
        <w:rPr>
          <w:rFonts w:eastAsia="SimSun" w:cs="Arial"/>
          <w:i w:val="0"/>
        </w:rPr>
      </w:pPr>
      <w:r w:rsidRPr="00930D06">
        <w:rPr>
          <w:position w:val="-28"/>
        </w:rPr>
        <w:object w:dxaOrig="460" w:dyaOrig="540" w14:anchorId="7EF0D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6.5pt" o:ole="">
            <v:imagedata r:id="rId14" o:title=""/>
          </v:shape>
          <o:OLEObject Type="Embed" ProgID="Equation.3" ShapeID="_x0000_i1025" DrawAspect="Content" ObjectID="_1832995862" r:id="rId15"/>
        </w:object>
      </w:r>
      <w:proofErr w:type="gramStart"/>
      <w:r w:rsidRPr="00930D06">
        <w:rPr>
          <w:rStyle w:val="Subscript"/>
          <w:rFonts w:eastAsia="SimSun"/>
          <w:b w:val="0"/>
          <w:i w:val="0"/>
          <w:vertAlign w:val="baseline"/>
        </w:rPr>
        <w:t>Average(</w:t>
      </w:r>
      <w:proofErr w:type="spellStart"/>
      <w:proofErr w:type="gramEnd"/>
      <w:r w:rsidR="00CA72D2" w:rsidRPr="00930D06">
        <w:rPr>
          <w:i w:val="0"/>
        </w:rPr>
        <w:t>FMMIntervalPNodeLMP</w:t>
      </w:r>
      <w:proofErr w:type="spellEnd"/>
      <w:r w:rsidR="00CA72D2" w:rsidRPr="00930D06">
        <w:rPr>
          <w:i w:val="0"/>
        </w:rPr>
        <w:t xml:space="preserve"> </w:t>
      </w:r>
      <w:proofErr w:type="spellStart"/>
      <w:r w:rsidR="00CA72D2" w:rsidRPr="00930D06">
        <w:rPr>
          <w:i w:val="0"/>
          <w:sz w:val="28"/>
          <w:vertAlign w:val="subscript"/>
        </w:rPr>
        <w:t>AA’Qpmdhc</w:t>
      </w:r>
      <w:proofErr w:type="spellEnd"/>
      <w:r w:rsidRPr="00930D06">
        <w:rPr>
          <w:rStyle w:val="Subscript"/>
          <w:rFonts w:eastAsia="SimSun"/>
          <w:b w:val="0"/>
          <w:i w:val="0"/>
          <w:vertAlign w:val="baseline"/>
        </w:rPr>
        <w:t>)</w:t>
      </w:r>
    </w:p>
    <w:p w14:paraId="0BBB3926" w14:textId="77777777" w:rsidR="005D2554" w:rsidRPr="00930D06" w:rsidRDefault="00E35BB1" w:rsidP="005D2554">
      <w:pPr>
        <w:pStyle w:val="Config1"/>
        <w:keepNext w:val="0"/>
        <w:rPr>
          <w:rFonts w:cs="Arial"/>
        </w:rPr>
      </w:pPr>
      <w:proofErr w:type="spellStart"/>
      <w:r w:rsidRPr="00930D06">
        <w:rPr>
          <w:i w:val="0"/>
        </w:rPr>
        <w:t>CAISOHourlyRTVirtualSupplyOrDemandAwardEnergySettlementAmount</w:t>
      </w:r>
      <w:proofErr w:type="spellEnd"/>
      <w:r w:rsidRPr="00930D06">
        <w:t xml:space="preserve"> </w:t>
      </w:r>
      <w:proofErr w:type="spellStart"/>
      <w:r w:rsidRPr="00930D06">
        <w:rPr>
          <w:rStyle w:val="StyleBodyBoldChar"/>
          <w:i w:val="0"/>
          <w:sz w:val="28"/>
          <w:szCs w:val="28"/>
          <w:vertAlign w:val="subscript"/>
        </w:rPr>
        <w:t>mdh</w:t>
      </w:r>
      <w:proofErr w:type="spellEnd"/>
      <w:r w:rsidRPr="00930D06">
        <w:rPr>
          <w:rFonts w:cs="Arial"/>
        </w:rPr>
        <w:t xml:space="preserve"> </w:t>
      </w:r>
      <w:r w:rsidRPr="00930D06">
        <w:rPr>
          <w:rFonts w:cs="Arial"/>
          <w:i w:val="0"/>
        </w:rPr>
        <w:t>=</w:t>
      </w:r>
      <w:r w:rsidR="005D2554" w:rsidRPr="00930D06">
        <w:rPr>
          <w:rFonts w:cs="Arial"/>
        </w:rPr>
        <w:t xml:space="preserve"> </w:t>
      </w:r>
    </w:p>
    <w:p w14:paraId="288C2C1D" w14:textId="77777777" w:rsidR="005D2554" w:rsidRPr="00930D06" w:rsidRDefault="007F0045" w:rsidP="00734749">
      <w:pPr>
        <w:pStyle w:val="Config2"/>
        <w:keepNext w:val="0"/>
        <w:numPr>
          <w:ilvl w:val="0"/>
          <w:numId w:val="0"/>
        </w:numPr>
        <w:ind w:left="720"/>
        <w:rPr>
          <w:rFonts w:cs="Arial"/>
          <w:i w:val="0"/>
          <w:szCs w:val="22"/>
        </w:rPr>
      </w:pPr>
      <w:r w:rsidRPr="00930D06">
        <w:rPr>
          <w:position w:val="-30"/>
        </w:rPr>
        <w:object w:dxaOrig="1340" w:dyaOrig="560" w14:anchorId="79C64E94">
          <v:shape id="_x0000_i1026" type="#_x0000_t75" style="width:67pt;height:27.5pt" o:ole="">
            <v:imagedata r:id="rId16" o:title=""/>
          </v:shape>
          <o:OLEObject Type="Embed" ProgID="Equation.3" ShapeID="_x0000_i1026" DrawAspect="Content" ObjectID="_1832995863" r:id="rId17"/>
        </w:object>
      </w:r>
      <w:proofErr w:type="spellStart"/>
      <w:r w:rsidR="005D2554" w:rsidRPr="00930D06">
        <w:rPr>
          <w:i w:val="0"/>
        </w:rPr>
        <w:t>BAHourlyRTVirtual</w:t>
      </w:r>
      <w:r w:rsidR="00EE7440" w:rsidRPr="00930D06">
        <w:rPr>
          <w:i w:val="0"/>
        </w:rPr>
        <w:t>Supply</w:t>
      </w:r>
      <w:r w:rsidR="00212623" w:rsidRPr="00930D06">
        <w:rPr>
          <w:i w:val="0"/>
        </w:rPr>
        <w:t>Or</w:t>
      </w:r>
      <w:r w:rsidR="00EE7440" w:rsidRPr="00930D06">
        <w:rPr>
          <w:i w:val="0"/>
        </w:rPr>
        <w:t>Demand</w:t>
      </w:r>
      <w:r w:rsidR="005D2554" w:rsidRPr="00930D06">
        <w:rPr>
          <w:i w:val="0"/>
        </w:rPr>
        <w:t>AwardEnergySettlementAmount</w:t>
      </w:r>
      <w:proofErr w:type="spellEnd"/>
      <w:r w:rsidR="005D2554" w:rsidRPr="00930D06">
        <w:t xml:space="preserve"> </w:t>
      </w:r>
      <w:proofErr w:type="spellStart"/>
      <w:r w:rsidRPr="00930D06">
        <w:rPr>
          <w:rStyle w:val="Subscript"/>
          <w:b w:val="0"/>
          <w:bCs w:val="0"/>
          <w:i w:val="0"/>
          <w:sz w:val="28"/>
          <w:szCs w:val="28"/>
        </w:rPr>
        <w:t>BAQpmdh</w:t>
      </w:r>
      <w:proofErr w:type="spellEnd"/>
    </w:p>
    <w:p w14:paraId="24852F0D" w14:textId="77777777" w:rsidR="00E43A4F" w:rsidRPr="00930D06" w:rsidRDefault="00E43A4F" w:rsidP="0022226D"/>
    <w:p w14:paraId="246AC963" w14:textId="77777777" w:rsidR="00E62650" w:rsidRPr="00930D06" w:rsidRDefault="00E62650" w:rsidP="00E62650">
      <w:pPr>
        <w:ind w:left="720"/>
        <w:rPr>
          <w:rFonts w:ascii="Arial" w:hAnsi="Arial" w:cs="Arial"/>
          <w:sz w:val="22"/>
          <w:szCs w:val="22"/>
        </w:rPr>
      </w:pPr>
    </w:p>
    <w:p w14:paraId="2FBC8F44" w14:textId="77777777" w:rsidR="00E43A4F" w:rsidRPr="00930D06" w:rsidRDefault="00E43A4F" w:rsidP="0022226D"/>
    <w:p w14:paraId="6FD0F54C" w14:textId="77777777" w:rsidR="00113F6C" w:rsidRPr="00930D06" w:rsidRDefault="00113F6C" w:rsidP="00113F6C">
      <w:pPr>
        <w:pStyle w:val="Config1"/>
        <w:keepNext w:val="0"/>
        <w:rPr>
          <w:rFonts w:cs="Arial"/>
        </w:rPr>
      </w:pPr>
      <w:proofErr w:type="spellStart"/>
      <w:r w:rsidRPr="00930D06">
        <w:rPr>
          <w:i w:val="0"/>
        </w:rPr>
        <w:t>TotalVirtualAwardNodalQuantity</w:t>
      </w:r>
      <w:proofErr w:type="spellEnd"/>
      <w:r w:rsidRPr="00930D06">
        <w:rPr>
          <w:i w:val="0"/>
        </w:rPr>
        <w:t xml:space="preserve"> </w:t>
      </w:r>
      <w:proofErr w:type="spellStart"/>
      <w:r w:rsidRPr="00930D06">
        <w:rPr>
          <w:rStyle w:val="StyleBodyBoldChar"/>
          <w:i w:val="0"/>
          <w:sz w:val="28"/>
          <w:szCs w:val="28"/>
          <w:vertAlign w:val="subscript"/>
        </w:rPr>
        <w:t>AA’Qpmdh</w:t>
      </w:r>
      <w:proofErr w:type="spellEnd"/>
      <w:r w:rsidRPr="00930D06">
        <w:rPr>
          <w:rStyle w:val="StyleBodyBoldChar"/>
          <w:i w:val="0"/>
          <w:sz w:val="28"/>
          <w:szCs w:val="28"/>
          <w:vertAlign w:val="subscript"/>
        </w:rPr>
        <w:t xml:space="preserve"> </w:t>
      </w:r>
      <w:r w:rsidRPr="00930D06">
        <w:rPr>
          <w:rStyle w:val="StyleBodyBoldChar"/>
          <w:i w:val="0"/>
          <w:szCs w:val="22"/>
        </w:rPr>
        <w:t>=</w:t>
      </w:r>
      <w:r w:rsidRPr="00930D06">
        <w:rPr>
          <w:rFonts w:cs="Arial"/>
          <w:i w:val="0"/>
        </w:rPr>
        <w:t xml:space="preserve"> </w:t>
      </w:r>
      <w:r w:rsidRPr="00930D06">
        <w:rPr>
          <w:rFonts w:cs="Arial"/>
        </w:rPr>
        <w:t xml:space="preserve"> </w:t>
      </w:r>
    </w:p>
    <w:p w14:paraId="3E5F5D65" w14:textId="30885FBA" w:rsidR="00113F6C" w:rsidRPr="00930D06" w:rsidRDefault="00CB59F5" w:rsidP="00FC35A3">
      <w:pPr>
        <w:pStyle w:val="Config1"/>
        <w:keepNext w:val="0"/>
        <w:numPr>
          <w:ilvl w:val="0"/>
          <w:numId w:val="0"/>
        </w:numPr>
        <w:ind w:left="720"/>
        <w:rPr>
          <w:bCs/>
          <w:i w:val="0"/>
          <w:iCs/>
        </w:rPr>
      </w:pPr>
      <w:r w:rsidRPr="00930D06">
        <w:rPr>
          <w:i w:val="0"/>
        </w:rPr>
        <w:t xml:space="preserve">Sum over (Q’, B, </w:t>
      </w:r>
      <w:ins w:id="127" w:author="Dubeshter, Tyler" w:date="2026-02-05T22:17:00Z" w16du:dateUtc="2026-02-06T06:17:00Z">
        <w:r w:rsidR="00596BFD" w:rsidRPr="00596BFD">
          <w:rPr>
            <w:i w:val="0"/>
            <w:highlight w:val="yellow"/>
          </w:rPr>
          <w:t>G’’,</w:t>
        </w:r>
        <w:r w:rsidR="00596BFD">
          <w:rPr>
            <w:i w:val="0"/>
          </w:rPr>
          <w:t xml:space="preserve"> </w:t>
        </w:r>
      </w:ins>
      <w:r w:rsidRPr="00930D06">
        <w:rPr>
          <w:i w:val="0"/>
        </w:rPr>
        <w:t>a, y’)</w:t>
      </w:r>
      <w:r w:rsidRPr="00930D06" w:rsidDel="00CB59F5">
        <w:rPr>
          <w:i w:val="0"/>
        </w:rPr>
        <w:t xml:space="preserve"> </w:t>
      </w:r>
      <w:r w:rsidR="00113F6C" w:rsidRPr="00930D06">
        <w:rPr>
          <w:i w:val="0"/>
        </w:rPr>
        <w:t>(</w:t>
      </w:r>
      <w:proofErr w:type="spellStart"/>
      <w:r w:rsidR="00113F6C" w:rsidRPr="00930D06">
        <w:rPr>
          <w:i w:val="0"/>
        </w:rPr>
        <w:t>BAHourlyDAVirtualAwardNodalQuantity</w:t>
      </w:r>
      <w:proofErr w:type="spellEnd"/>
      <w:r w:rsidR="00113F6C" w:rsidRPr="00930D06">
        <w:rPr>
          <w:i w:val="0"/>
        </w:rPr>
        <w:t xml:space="preserve"> </w:t>
      </w:r>
      <w:r w:rsidR="00113F6C" w:rsidRPr="00930D06">
        <w:rPr>
          <w:rStyle w:val="Subscript"/>
          <w:b w:val="0"/>
          <w:bCs w:val="0"/>
          <w:i w:val="0"/>
          <w:sz w:val="28"/>
          <w:szCs w:val="28"/>
        </w:rPr>
        <w:t>B</w:t>
      </w:r>
      <w:r w:rsidRPr="00930D06">
        <w:rPr>
          <w:rStyle w:val="Subscript"/>
          <w:b w:val="0"/>
          <w:bCs w:val="0"/>
          <w:i w:val="0"/>
          <w:sz w:val="28"/>
          <w:szCs w:val="28"/>
        </w:rPr>
        <w:t>Q’</w:t>
      </w:r>
      <w:r w:rsidR="00113F6C" w:rsidRPr="00930D06">
        <w:rPr>
          <w:rStyle w:val="Subscript"/>
          <w:b w:val="0"/>
          <w:bCs w:val="0"/>
          <w:i w:val="0"/>
          <w:sz w:val="28"/>
          <w:szCs w:val="28"/>
        </w:rPr>
        <w:t>AA’</w:t>
      </w:r>
      <w:proofErr w:type="spellStart"/>
      <w:r w:rsidR="00113F6C" w:rsidRPr="00930D06">
        <w:rPr>
          <w:rStyle w:val="Subscript"/>
          <w:b w:val="0"/>
          <w:bCs w:val="0"/>
          <w:i w:val="0"/>
          <w:sz w:val="28"/>
          <w:szCs w:val="28"/>
        </w:rPr>
        <w:t>Qp</w:t>
      </w:r>
      <w:ins w:id="128" w:author="Dubeshter, Tyler" w:date="2026-02-05T22:17:00Z" w16du:dateUtc="2026-02-06T06:17:00Z">
        <w:r w:rsidR="00596BFD" w:rsidRPr="00596BFD">
          <w:rPr>
            <w:rStyle w:val="Subscript"/>
            <w:b w:val="0"/>
            <w:bCs w:val="0"/>
            <w:i w:val="0"/>
            <w:sz w:val="28"/>
            <w:szCs w:val="28"/>
            <w:highlight w:val="yellow"/>
          </w:rPr>
          <w:t>G</w:t>
        </w:r>
        <w:proofErr w:type="spellEnd"/>
        <w:r w:rsidR="00596BFD" w:rsidRPr="00596BFD">
          <w:rPr>
            <w:rStyle w:val="Subscript"/>
            <w:b w:val="0"/>
            <w:bCs w:val="0"/>
            <w:i w:val="0"/>
            <w:sz w:val="28"/>
            <w:szCs w:val="28"/>
            <w:highlight w:val="yellow"/>
          </w:rPr>
          <w:t>’’</w:t>
        </w:r>
      </w:ins>
      <w:proofErr w:type="spellStart"/>
      <w:r w:rsidR="00113F6C" w:rsidRPr="00930D06">
        <w:rPr>
          <w:rStyle w:val="Subscript"/>
          <w:b w:val="0"/>
          <w:bCs w:val="0"/>
          <w:i w:val="0"/>
          <w:sz w:val="28"/>
          <w:szCs w:val="28"/>
        </w:rPr>
        <w:t>ay’mdh</w:t>
      </w:r>
      <w:proofErr w:type="spellEnd"/>
      <w:r w:rsidR="00113F6C" w:rsidRPr="00930D06">
        <w:rPr>
          <w:rStyle w:val="Subscript"/>
          <w:b w:val="0"/>
          <w:bCs w:val="0"/>
          <w:i w:val="0"/>
          <w:vertAlign w:val="baseline"/>
        </w:rPr>
        <w:t>)</w:t>
      </w:r>
    </w:p>
    <w:p w14:paraId="6B8EBE09" w14:textId="77777777" w:rsidR="00113F6C" w:rsidRPr="00930D06" w:rsidRDefault="00113F6C" w:rsidP="00FC35A3">
      <w:pPr>
        <w:pStyle w:val="Config1"/>
        <w:keepNext w:val="0"/>
        <w:numPr>
          <w:ilvl w:val="0"/>
          <w:numId w:val="0"/>
        </w:numPr>
        <w:ind w:left="720"/>
        <w:rPr>
          <w:bCs/>
          <w:i w:val="0"/>
          <w:iCs/>
        </w:rPr>
      </w:pPr>
      <w:r w:rsidRPr="00930D06">
        <w:rPr>
          <w:bCs/>
          <w:i w:val="0"/>
          <w:iCs/>
        </w:rPr>
        <w:t xml:space="preserve">Where </w:t>
      </w:r>
      <w:proofErr w:type="spellStart"/>
      <w:r w:rsidRPr="00930D06">
        <w:rPr>
          <w:bCs/>
          <w:i w:val="0"/>
          <w:iCs/>
        </w:rPr>
        <w:t>APnode</w:t>
      </w:r>
      <w:proofErr w:type="spellEnd"/>
      <w:r w:rsidRPr="00930D06">
        <w:rPr>
          <w:bCs/>
          <w:i w:val="0"/>
          <w:iCs/>
        </w:rPr>
        <w:t xml:space="preserve"> Type (A’) is NOT </w:t>
      </w:r>
      <w:proofErr w:type="gramStart"/>
      <w:r w:rsidRPr="00930D06">
        <w:rPr>
          <w:bCs/>
          <w:i w:val="0"/>
          <w:iCs/>
        </w:rPr>
        <w:t>in (‘</w:t>
      </w:r>
      <w:proofErr w:type="gramEnd"/>
      <w:r w:rsidRPr="00930D06">
        <w:rPr>
          <w:bCs/>
          <w:i w:val="0"/>
          <w:iCs/>
        </w:rPr>
        <w:t>DEFAULT</w:t>
      </w:r>
      <w:proofErr w:type="gramStart"/>
      <w:r w:rsidRPr="00930D06">
        <w:rPr>
          <w:bCs/>
          <w:i w:val="0"/>
          <w:iCs/>
        </w:rPr>
        <w:t>’, ‘</w:t>
      </w:r>
      <w:proofErr w:type="gramEnd"/>
      <w:r w:rsidRPr="00930D06">
        <w:rPr>
          <w:bCs/>
          <w:i w:val="0"/>
          <w:iCs/>
        </w:rPr>
        <w:t>CUSTOM’)</w:t>
      </w:r>
    </w:p>
    <w:p w14:paraId="5E1D5102" w14:textId="77777777" w:rsidR="00113F6C" w:rsidRPr="00930D06" w:rsidRDefault="00113F6C" w:rsidP="0022226D"/>
    <w:p w14:paraId="25B9AFBE" w14:textId="77777777" w:rsidR="00FC35A3" w:rsidRPr="00930D06" w:rsidRDefault="00FC35A3" w:rsidP="00FC35A3">
      <w:pPr>
        <w:pStyle w:val="Config1"/>
        <w:keepNext w:val="0"/>
        <w:rPr>
          <w:rFonts w:cs="Arial"/>
        </w:rPr>
      </w:pPr>
      <w:proofErr w:type="spellStart"/>
      <w:r w:rsidRPr="00930D06">
        <w:rPr>
          <w:i w:val="0"/>
        </w:rPr>
        <w:t>TotalVirtualAwardLAPQuantity</w:t>
      </w:r>
      <w:proofErr w:type="spellEnd"/>
      <w:r w:rsidRPr="00930D06">
        <w:rPr>
          <w:i w:val="0"/>
        </w:rPr>
        <w:t xml:space="preserve"> </w:t>
      </w:r>
      <w:proofErr w:type="spellStart"/>
      <w:r w:rsidRPr="00930D06">
        <w:rPr>
          <w:rStyle w:val="StyleBodyBoldChar"/>
          <w:i w:val="0"/>
          <w:sz w:val="28"/>
          <w:szCs w:val="28"/>
          <w:vertAlign w:val="subscript"/>
        </w:rPr>
        <w:t>AA’mdh</w:t>
      </w:r>
      <w:proofErr w:type="spellEnd"/>
      <w:r w:rsidRPr="00930D06">
        <w:rPr>
          <w:rStyle w:val="StyleBodyBoldChar"/>
          <w:i w:val="0"/>
          <w:sz w:val="28"/>
          <w:szCs w:val="28"/>
          <w:vertAlign w:val="subscript"/>
        </w:rPr>
        <w:t xml:space="preserve"> </w:t>
      </w:r>
      <w:r w:rsidRPr="00930D06">
        <w:rPr>
          <w:rStyle w:val="StyleBodyBoldChar"/>
          <w:i w:val="0"/>
          <w:szCs w:val="22"/>
        </w:rPr>
        <w:t>=</w:t>
      </w:r>
      <w:r w:rsidRPr="00930D06">
        <w:rPr>
          <w:rFonts w:cs="Arial"/>
          <w:i w:val="0"/>
        </w:rPr>
        <w:t xml:space="preserve"> </w:t>
      </w:r>
      <w:r w:rsidRPr="00930D06">
        <w:rPr>
          <w:rFonts w:cs="Arial"/>
        </w:rPr>
        <w:t xml:space="preserve"> </w:t>
      </w:r>
    </w:p>
    <w:p w14:paraId="5F97C2B8" w14:textId="7D915612" w:rsidR="00FC35A3" w:rsidRPr="00930D06" w:rsidRDefault="00CB59F5" w:rsidP="00FC35A3">
      <w:pPr>
        <w:pStyle w:val="Config1"/>
        <w:keepNext w:val="0"/>
        <w:numPr>
          <w:ilvl w:val="0"/>
          <w:numId w:val="0"/>
        </w:numPr>
        <w:ind w:left="720"/>
        <w:rPr>
          <w:bCs/>
          <w:i w:val="0"/>
          <w:iCs/>
        </w:rPr>
      </w:pPr>
      <w:r w:rsidRPr="00930D06">
        <w:rPr>
          <w:i w:val="0"/>
        </w:rPr>
        <w:t xml:space="preserve">Sum over (B, Q’, </w:t>
      </w:r>
      <w:proofErr w:type="gramStart"/>
      <w:ins w:id="129" w:author="Dubeshter, Tyler" w:date="2026-02-05T22:17:00Z" w16du:dateUtc="2026-02-06T06:17:00Z">
        <w:r w:rsidR="00596BFD" w:rsidRPr="00596BFD">
          <w:rPr>
            <w:i w:val="0"/>
            <w:highlight w:val="yellow"/>
          </w:rPr>
          <w:t>G’’</w:t>
        </w:r>
        <w:proofErr w:type="gramEnd"/>
        <w:r w:rsidR="00596BFD" w:rsidRPr="00596BFD">
          <w:rPr>
            <w:i w:val="0"/>
            <w:highlight w:val="yellow"/>
          </w:rPr>
          <w:t>,</w:t>
        </w:r>
        <w:r w:rsidR="00596BFD">
          <w:rPr>
            <w:i w:val="0"/>
          </w:rPr>
          <w:t xml:space="preserve"> </w:t>
        </w:r>
      </w:ins>
      <w:r w:rsidRPr="00930D06">
        <w:rPr>
          <w:i w:val="0"/>
        </w:rPr>
        <w:t>a, y’, Q, p)</w:t>
      </w:r>
      <w:r w:rsidRPr="00930D06" w:rsidDel="00CB59F5">
        <w:t xml:space="preserve"> </w:t>
      </w:r>
      <w:r w:rsidR="00FC35A3" w:rsidRPr="00930D06">
        <w:rPr>
          <w:i w:val="0"/>
        </w:rPr>
        <w:t>(</w:t>
      </w:r>
      <w:proofErr w:type="spellStart"/>
      <w:r w:rsidR="00FC35A3" w:rsidRPr="00930D06">
        <w:rPr>
          <w:i w:val="0"/>
        </w:rPr>
        <w:t>BAHourlyDAVirtualAwardNodalQuantity</w:t>
      </w:r>
      <w:proofErr w:type="spellEnd"/>
      <w:r w:rsidR="00FC35A3" w:rsidRPr="00930D06">
        <w:rPr>
          <w:i w:val="0"/>
        </w:rPr>
        <w:t xml:space="preserve"> </w:t>
      </w:r>
      <w:r w:rsidR="00FC35A3" w:rsidRPr="00930D06">
        <w:rPr>
          <w:rStyle w:val="Subscript"/>
          <w:b w:val="0"/>
          <w:bCs w:val="0"/>
          <w:i w:val="0"/>
          <w:sz w:val="28"/>
          <w:szCs w:val="28"/>
        </w:rPr>
        <w:t>B</w:t>
      </w:r>
      <w:r w:rsidRPr="00930D06">
        <w:rPr>
          <w:rStyle w:val="Subscript"/>
          <w:b w:val="0"/>
          <w:bCs w:val="0"/>
          <w:i w:val="0"/>
          <w:sz w:val="28"/>
          <w:szCs w:val="28"/>
        </w:rPr>
        <w:t>Q’</w:t>
      </w:r>
      <w:r w:rsidR="00FC35A3" w:rsidRPr="00930D06">
        <w:rPr>
          <w:rStyle w:val="Subscript"/>
          <w:b w:val="0"/>
          <w:bCs w:val="0"/>
          <w:i w:val="0"/>
          <w:sz w:val="28"/>
          <w:szCs w:val="28"/>
        </w:rPr>
        <w:t>AA’</w:t>
      </w:r>
      <w:proofErr w:type="spellStart"/>
      <w:r w:rsidR="00FC35A3" w:rsidRPr="00930D06">
        <w:rPr>
          <w:rStyle w:val="Subscript"/>
          <w:b w:val="0"/>
          <w:bCs w:val="0"/>
          <w:i w:val="0"/>
          <w:sz w:val="28"/>
          <w:szCs w:val="28"/>
        </w:rPr>
        <w:t>Qp</w:t>
      </w:r>
      <w:ins w:id="130" w:author="Dubeshter, Tyler" w:date="2026-02-05T22:17:00Z" w16du:dateUtc="2026-02-06T06:17:00Z">
        <w:r w:rsidR="00596BFD" w:rsidRPr="00596BFD">
          <w:rPr>
            <w:rStyle w:val="Subscript"/>
            <w:b w:val="0"/>
            <w:bCs w:val="0"/>
            <w:i w:val="0"/>
            <w:sz w:val="28"/>
            <w:szCs w:val="28"/>
            <w:highlight w:val="yellow"/>
          </w:rPr>
          <w:t>G</w:t>
        </w:r>
        <w:proofErr w:type="spellEnd"/>
        <w:r w:rsidR="00596BFD" w:rsidRPr="00596BFD">
          <w:rPr>
            <w:rStyle w:val="Subscript"/>
            <w:b w:val="0"/>
            <w:bCs w:val="0"/>
            <w:i w:val="0"/>
            <w:sz w:val="28"/>
            <w:szCs w:val="28"/>
            <w:highlight w:val="yellow"/>
          </w:rPr>
          <w:t>’’</w:t>
        </w:r>
      </w:ins>
      <w:proofErr w:type="spellStart"/>
      <w:r w:rsidR="00FC35A3" w:rsidRPr="00930D06">
        <w:rPr>
          <w:rStyle w:val="Subscript"/>
          <w:b w:val="0"/>
          <w:bCs w:val="0"/>
          <w:i w:val="0"/>
          <w:sz w:val="28"/>
          <w:szCs w:val="28"/>
        </w:rPr>
        <w:t>ay’mdh</w:t>
      </w:r>
      <w:proofErr w:type="spellEnd"/>
      <w:r w:rsidR="00FC35A3" w:rsidRPr="00930D06">
        <w:rPr>
          <w:rStyle w:val="Subscript"/>
          <w:b w:val="0"/>
          <w:bCs w:val="0"/>
          <w:i w:val="0"/>
          <w:vertAlign w:val="baseline"/>
        </w:rPr>
        <w:t>)</w:t>
      </w:r>
    </w:p>
    <w:p w14:paraId="5C15FD9C" w14:textId="77777777" w:rsidR="00FC35A3" w:rsidRPr="00930D06" w:rsidRDefault="00FC35A3" w:rsidP="00FC35A3">
      <w:pPr>
        <w:pStyle w:val="Config1"/>
        <w:keepNext w:val="0"/>
        <w:numPr>
          <w:ilvl w:val="0"/>
          <w:numId w:val="0"/>
        </w:numPr>
        <w:ind w:left="720"/>
        <w:rPr>
          <w:bCs/>
          <w:i w:val="0"/>
          <w:iCs/>
        </w:rPr>
      </w:pPr>
      <w:r w:rsidRPr="00930D06">
        <w:rPr>
          <w:bCs/>
          <w:i w:val="0"/>
          <w:iCs/>
        </w:rPr>
        <w:t xml:space="preserve">Where </w:t>
      </w:r>
      <w:proofErr w:type="spellStart"/>
      <w:r w:rsidRPr="00930D06">
        <w:rPr>
          <w:bCs/>
          <w:i w:val="0"/>
          <w:iCs/>
        </w:rPr>
        <w:t>APnode</w:t>
      </w:r>
      <w:proofErr w:type="spellEnd"/>
      <w:r w:rsidRPr="00930D06">
        <w:rPr>
          <w:bCs/>
          <w:i w:val="0"/>
          <w:iCs/>
        </w:rPr>
        <w:t xml:space="preserve"> Type (A’) in (‘DEFAULT’, ‘CUSTOM’)</w:t>
      </w:r>
    </w:p>
    <w:p w14:paraId="52AF31AC" w14:textId="77777777" w:rsidR="00B8580D" w:rsidRPr="00930D06" w:rsidRDefault="00B8580D" w:rsidP="0022226D"/>
    <w:p w14:paraId="261171D2" w14:textId="77777777" w:rsidR="00E62650" w:rsidRPr="00930D06" w:rsidRDefault="00AF5642" w:rsidP="00E62650">
      <w:pPr>
        <w:pStyle w:val="Config1"/>
        <w:keepNext w:val="0"/>
        <w:rPr>
          <w:rFonts w:cs="Arial"/>
        </w:rPr>
      </w:pPr>
      <w:proofErr w:type="spellStart"/>
      <w:r w:rsidRPr="00930D06">
        <w:rPr>
          <w:i w:val="0"/>
          <w:iCs/>
        </w:rPr>
        <w:t>RTVirtualSupplyOrDemandAwardLAPCongestionAmount</w:t>
      </w:r>
      <w:proofErr w:type="spellEnd"/>
      <w:r w:rsidRPr="00930D06">
        <w:rPr>
          <w:bCs/>
          <w:i w:val="0"/>
          <w:iCs/>
        </w:rPr>
        <w:t xml:space="preserve"> </w:t>
      </w:r>
      <w:proofErr w:type="spellStart"/>
      <w:r w:rsidRPr="00930D06">
        <w:rPr>
          <w:rStyle w:val="StyleBodyBoldChar"/>
          <w:i w:val="0"/>
          <w:sz w:val="28"/>
          <w:szCs w:val="28"/>
          <w:vertAlign w:val="subscript"/>
        </w:rPr>
        <w:t>Q’mdh</w:t>
      </w:r>
      <w:proofErr w:type="spellEnd"/>
      <w:r w:rsidR="00E62650" w:rsidRPr="00930D06">
        <w:rPr>
          <w:rStyle w:val="StyleBodyBoldChar"/>
          <w:i w:val="0"/>
          <w:sz w:val="28"/>
          <w:szCs w:val="28"/>
          <w:vertAlign w:val="subscript"/>
        </w:rPr>
        <w:t xml:space="preserve"> </w:t>
      </w:r>
      <w:r w:rsidR="00E62650" w:rsidRPr="00930D06">
        <w:rPr>
          <w:rStyle w:val="StyleBodyBoldChar"/>
          <w:i w:val="0"/>
          <w:szCs w:val="22"/>
        </w:rPr>
        <w:t>=</w:t>
      </w:r>
      <w:r w:rsidR="00E62650" w:rsidRPr="00930D06">
        <w:rPr>
          <w:rFonts w:cs="Arial"/>
          <w:i w:val="0"/>
        </w:rPr>
        <w:t xml:space="preserve"> </w:t>
      </w:r>
      <w:r w:rsidR="00E62650" w:rsidRPr="00930D06">
        <w:rPr>
          <w:rFonts w:cs="Arial"/>
        </w:rPr>
        <w:t xml:space="preserve"> </w:t>
      </w:r>
    </w:p>
    <w:p w14:paraId="06485312" w14:textId="77777777" w:rsidR="00E62650" w:rsidRPr="00930D06" w:rsidRDefault="00AF5642" w:rsidP="00AF5642">
      <w:pPr>
        <w:pStyle w:val="Config1"/>
        <w:keepNext w:val="0"/>
        <w:numPr>
          <w:ilvl w:val="0"/>
          <w:numId w:val="0"/>
        </w:numPr>
        <w:ind w:left="720"/>
        <w:rPr>
          <w:bCs/>
          <w:i w:val="0"/>
          <w:iCs/>
        </w:rPr>
      </w:pPr>
      <w:r w:rsidRPr="00930D06">
        <w:rPr>
          <w:bCs/>
          <w:i w:val="0"/>
          <w:iCs/>
        </w:rPr>
        <w:object w:dxaOrig="859" w:dyaOrig="540" w14:anchorId="71863083">
          <v:shape id="_x0000_i1027" type="#_x0000_t75" style="width:42.5pt;height:25pt" o:ole="">
            <v:imagedata r:id="rId18" o:title=""/>
          </v:shape>
          <o:OLEObject Type="Embed" ProgID="Equation.3" ShapeID="_x0000_i1027" DrawAspect="Content" ObjectID="_1832995864" r:id="rId19"/>
        </w:object>
      </w:r>
      <w:proofErr w:type="gramStart"/>
      <w:r w:rsidRPr="00930D06">
        <w:rPr>
          <w:bCs/>
          <w:i w:val="0"/>
          <w:iCs/>
        </w:rPr>
        <w:t xml:space="preserve">( </w:t>
      </w:r>
      <w:proofErr w:type="spellStart"/>
      <w:r w:rsidRPr="00930D06">
        <w:rPr>
          <w:bCs/>
          <w:i w:val="0"/>
          <w:iCs/>
        </w:rPr>
        <w:t>TotalVirtualAwardLAPQuantity</w:t>
      </w:r>
      <w:proofErr w:type="spellEnd"/>
      <w:proofErr w:type="gramEnd"/>
      <w:r w:rsidRPr="00930D06">
        <w:rPr>
          <w:bCs/>
          <w:i w:val="0"/>
          <w:iCs/>
        </w:rPr>
        <w:t xml:space="preserve"> </w:t>
      </w:r>
      <w:proofErr w:type="spellStart"/>
      <w:r w:rsidRPr="00930D06">
        <w:rPr>
          <w:rStyle w:val="StyleBodyBoldChar"/>
          <w:i w:val="0"/>
          <w:sz w:val="28"/>
          <w:szCs w:val="28"/>
          <w:vertAlign w:val="subscript"/>
        </w:rPr>
        <w:t>AA’mdh</w:t>
      </w:r>
      <w:proofErr w:type="spellEnd"/>
      <w:r w:rsidRPr="00930D06">
        <w:rPr>
          <w:bCs/>
          <w:i w:val="0"/>
          <w:iCs/>
        </w:rPr>
        <w:t xml:space="preserve"> </w:t>
      </w:r>
      <w:r w:rsidRPr="00930D06">
        <w:rPr>
          <w:b/>
          <w:i w:val="0"/>
          <w:iCs/>
        </w:rPr>
        <w:t xml:space="preserve">* </w:t>
      </w:r>
      <w:proofErr w:type="spellStart"/>
      <w:r w:rsidRPr="00930D06">
        <w:rPr>
          <w:bCs/>
          <w:i w:val="0"/>
          <w:iCs/>
        </w:rPr>
        <w:t>HourlyAverageBAAFMMMCCPrice</w:t>
      </w:r>
      <w:proofErr w:type="spellEnd"/>
      <w:r w:rsidRPr="00930D06">
        <w:rPr>
          <w:bCs/>
          <w:i w:val="0"/>
          <w:iCs/>
        </w:rPr>
        <w:t xml:space="preserve"> </w:t>
      </w:r>
      <w:proofErr w:type="spellStart"/>
      <w:r w:rsidRPr="00930D06">
        <w:rPr>
          <w:rStyle w:val="StyleBodyBoldChar"/>
          <w:i w:val="0"/>
          <w:sz w:val="28"/>
          <w:szCs w:val="28"/>
          <w:vertAlign w:val="subscript"/>
        </w:rPr>
        <w:t>Q’AA’mdh</w:t>
      </w:r>
      <w:proofErr w:type="spellEnd"/>
      <w:r w:rsidRPr="00930D06">
        <w:rPr>
          <w:bCs/>
          <w:i w:val="0"/>
          <w:iCs/>
        </w:rPr>
        <w:t>)</w:t>
      </w:r>
    </w:p>
    <w:p w14:paraId="1FA77B7C" w14:textId="77777777" w:rsidR="00AF5642" w:rsidRPr="00930D06" w:rsidRDefault="00AF5642" w:rsidP="00AF5642">
      <w:pPr>
        <w:pStyle w:val="Config1"/>
        <w:keepNext w:val="0"/>
        <w:rPr>
          <w:rFonts w:cs="Arial"/>
        </w:rPr>
      </w:pPr>
      <w:proofErr w:type="spellStart"/>
      <w:r w:rsidRPr="00930D06">
        <w:rPr>
          <w:i w:val="0"/>
          <w:iCs/>
        </w:rPr>
        <w:t>RTVirtualSupplyOrDemandAwardNodalCongestionAmount</w:t>
      </w:r>
      <w:proofErr w:type="spellEnd"/>
      <w:r w:rsidRPr="00930D06">
        <w:rPr>
          <w:i w:val="0"/>
        </w:rPr>
        <w:t xml:space="preserve"> </w:t>
      </w:r>
      <w:proofErr w:type="spellStart"/>
      <w:r w:rsidRPr="00930D06">
        <w:rPr>
          <w:rStyle w:val="StyleBodyBoldChar"/>
          <w:i w:val="0"/>
          <w:sz w:val="28"/>
          <w:szCs w:val="28"/>
          <w:vertAlign w:val="subscript"/>
        </w:rPr>
        <w:t>Q’mdh</w:t>
      </w:r>
      <w:proofErr w:type="spellEnd"/>
      <w:r w:rsidRPr="00930D06">
        <w:rPr>
          <w:rStyle w:val="StyleBodyBoldChar"/>
          <w:i w:val="0"/>
          <w:sz w:val="28"/>
          <w:szCs w:val="28"/>
          <w:vertAlign w:val="subscript"/>
        </w:rPr>
        <w:t xml:space="preserve"> </w:t>
      </w:r>
      <w:r w:rsidRPr="00930D06">
        <w:rPr>
          <w:rStyle w:val="StyleBodyBoldChar"/>
          <w:i w:val="0"/>
          <w:szCs w:val="22"/>
        </w:rPr>
        <w:t>=</w:t>
      </w:r>
      <w:r w:rsidRPr="00930D06">
        <w:rPr>
          <w:rFonts w:cs="Arial"/>
          <w:i w:val="0"/>
        </w:rPr>
        <w:t xml:space="preserve"> </w:t>
      </w:r>
      <w:r w:rsidRPr="00930D06">
        <w:rPr>
          <w:rFonts w:cs="Arial"/>
        </w:rPr>
        <w:t xml:space="preserve"> </w:t>
      </w:r>
    </w:p>
    <w:p w14:paraId="77390262" w14:textId="77777777" w:rsidR="00AF5642" w:rsidRPr="00930D06" w:rsidRDefault="00AF5642" w:rsidP="00AF5642">
      <w:pPr>
        <w:pStyle w:val="Config1"/>
        <w:keepNext w:val="0"/>
        <w:numPr>
          <w:ilvl w:val="0"/>
          <w:numId w:val="0"/>
        </w:numPr>
        <w:rPr>
          <w:bCs/>
          <w:i w:val="0"/>
          <w:iCs/>
        </w:rPr>
      </w:pPr>
      <w:r w:rsidRPr="00930D06">
        <w:rPr>
          <w:bCs/>
          <w:i w:val="0"/>
          <w:iCs/>
        </w:rPr>
        <w:object w:dxaOrig="1660" w:dyaOrig="560" w14:anchorId="43FFF2C6">
          <v:shape id="_x0000_i1028" type="#_x0000_t75" style="width:82.5pt;height:27.5pt" o:ole="">
            <v:imagedata r:id="rId20" o:title=""/>
          </v:shape>
          <o:OLEObject Type="Embed" ProgID="Equation.3" ShapeID="_x0000_i1028" DrawAspect="Content" ObjectID="_1832995865" r:id="rId21"/>
        </w:object>
      </w:r>
      <w:proofErr w:type="gramStart"/>
      <w:r w:rsidRPr="00930D06">
        <w:rPr>
          <w:bCs/>
          <w:i w:val="0"/>
          <w:iCs/>
        </w:rPr>
        <w:t xml:space="preserve">( </w:t>
      </w:r>
      <w:proofErr w:type="spellStart"/>
      <w:r w:rsidRPr="00930D06">
        <w:rPr>
          <w:bCs/>
          <w:i w:val="0"/>
          <w:iCs/>
        </w:rPr>
        <w:t>TotalVirtualAwardNodalQuantity</w:t>
      </w:r>
      <w:proofErr w:type="spellEnd"/>
      <w:proofErr w:type="gramEnd"/>
      <w:r w:rsidRPr="00930D06">
        <w:rPr>
          <w:bCs/>
          <w:i w:val="0"/>
          <w:iCs/>
        </w:rPr>
        <w:t xml:space="preserve"> </w:t>
      </w:r>
      <w:proofErr w:type="spellStart"/>
      <w:r w:rsidRPr="00930D06">
        <w:rPr>
          <w:rStyle w:val="StyleBodyBoldChar"/>
          <w:i w:val="0"/>
          <w:sz w:val="28"/>
          <w:szCs w:val="28"/>
          <w:vertAlign w:val="subscript"/>
        </w:rPr>
        <w:t>AA’Qpmdh</w:t>
      </w:r>
      <w:proofErr w:type="spellEnd"/>
      <w:r w:rsidRPr="00930D06">
        <w:rPr>
          <w:bCs/>
          <w:i w:val="0"/>
          <w:iCs/>
        </w:rPr>
        <w:t xml:space="preserve"> </w:t>
      </w:r>
      <w:r w:rsidRPr="00930D06">
        <w:rPr>
          <w:b/>
          <w:i w:val="0"/>
          <w:iCs/>
        </w:rPr>
        <w:t xml:space="preserve">* </w:t>
      </w:r>
      <w:proofErr w:type="spellStart"/>
      <w:r w:rsidRPr="00930D06">
        <w:rPr>
          <w:bCs/>
          <w:i w:val="0"/>
          <w:iCs/>
        </w:rPr>
        <w:t>HourlyFMMNodalMCC</w:t>
      </w:r>
      <w:proofErr w:type="spellEnd"/>
      <w:r w:rsidRPr="00930D06">
        <w:rPr>
          <w:bCs/>
          <w:i w:val="0"/>
          <w:iCs/>
        </w:rPr>
        <w:t xml:space="preserve"> </w:t>
      </w:r>
      <w:proofErr w:type="spellStart"/>
      <w:r w:rsidRPr="00930D06">
        <w:rPr>
          <w:rStyle w:val="StyleBodyBoldChar"/>
          <w:i w:val="0"/>
          <w:sz w:val="28"/>
          <w:szCs w:val="28"/>
          <w:vertAlign w:val="subscript"/>
        </w:rPr>
        <w:t>Q’AA’Qpmdh</w:t>
      </w:r>
      <w:proofErr w:type="spellEnd"/>
      <w:r w:rsidRPr="00930D06">
        <w:rPr>
          <w:bCs/>
          <w:i w:val="0"/>
          <w:iCs/>
        </w:rPr>
        <w:t>)</w:t>
      </w:r>
    </w:p>
    <w:p w14:paraId="611D6E99" w14:textId="77777777" w:rsidR="00AF5642" w:rsidRPr="00930D06" w:rsidRDefault="00AF5642" w:rsidP="0022226D"/>
    <w:p w14:paraId="4128CD4E" w14:textId="77777777" w:rsidR="00D21836" w:rsidRPr="00930D06" w:rsidRDefault="00D21836" w:rsidP="00D21836">
      <w:pPr>
        <w:pStyle w:val="Config1"/>
        <w:keepNext w:val="0"/>
        <w:rPr>
          <w:i w:val="0"/>
          <w:iCs/>
        </w:rPr>
      </w:pPr>
      <w:proofErr w:type="spellStart"/>
      <w:r w:rsidRPr="00930D06">
        <w:rPr>
          <w:bCs/>
          <w:i w:val="0"/>
          <w:iCs/>
        </w:rPr>
        <w:t>RTVirtualSupplyOrDemandAwardCongestionAmount</w:t>
      </w:r>
      <w:proofErr w:type="spellEnd"/>
      <w:r w:rsidRPr="00930D06">
        <w:rPr>
          <w:i w:val="0"/>
          <w:iCs/>
        </w:rPr>
        <w:t xml:space="preserve"> </w:t>
      </w:r>
      <w:proofErr w:type="spellStart"/>
      <w:r w:rsidRPr="00930D06">
        <w:rPr>
          <w:rStyle w:val="StyleBodyBoldChar"/>
          <w:i w:val="0"/>
          <w:sz w:val="28"/>
          <w:szCs w:val="28"/>
          <w:vertAlign w:val="subscript"/>
        </w:rPr>
        <w:t>Q’mdh</w:t>
      </w:r>
      <w:proofErr w:type="spellEnd"/>
      <w:r w:rsidRPr="00930D06">
        <w:rPr>
          <w:bCs/>
        </w:rPr>
        <w:t xml:space="preserve"> =</w:t>
      </w:r>
      <w:r w:rsidRPr="00930D06">
        <w:rPr>
          <w:i w:val="0"/>
          <w:iCs/>
        </w:rPr>
        <w:t xml:space="preserve">  </w:t>
      </w:r>
    </w:p>
    <w:p w14:paraId="55590E7D" w14:textId="77777777" w:rsidR="00D21836" w:rsidRPr="00930D06" w:rsidRDefault="00D21836" w:rsidP="00D21836">
      <w:pPr>
        <w:pStyle w:val="Config1"/>
        <w:keepNext w:val="0"/>
        <w:numPr>
          <w:ilvl w:val="0"/>
          <w:numId w:val="0"/>
        </w:numPr>
        <w:ind w:left="720"/>
        <w:rPr>
          <w:rStyle w:val="StyleBodyBoldChar"/>
          <w:i w:val="0"/>
          <w:szCs w:val="22"/>
        </w:rPr>
      </w:pPr>
      <w:proofErr w:type="spellStart"/>
      <w:r w:rsidRPr="00930D06">
        <w:rPr>
          <w:i w:val="0"/>
          <w:iCs/>
        </w:rPr>
        <w:t>RTVirtualSupplyOrDemandAwardLAPCongestionAmount</w:t>
      </w:r>
      <w:proofErr w:type="spellEnd"/>
      <w:r w:rsidRPr="00930D06">
        <w:rPr>
          <w:bCs/>
          <w:i w:val="0"/>
          <w:iCs/>
        </w:rPr>
        <w:t xml:space="preserve"> </w:t>
      </w:r>
      <w:proofErr w:type="spellStart"/>
      <w:r w:rsidRPr="00930D06">
        <w:rPr>
          <w:rStyle w:val="StyleBodyBoldChar"/>
          <w:i w:val="0"/>
          <w:sz w:val="28"/>
          <w:szCs w:val="28"/>
          <w:vertAlign w:val="subscript"/>
        </w:rPr>
        <w:t>Q’mdh</w:t>
      </w:r>
      <w:proofErr w:type="spellEnd"/>
      <w:r w:rsidRPr="00930D06">
        <w:rPr>
          <w:rStyle w:val="StyleBodyBoldChar"/>
          <w:i w:val="0"/>
          <w:sz w:val="28"/>
          <w:szCs w:val="28"/>
          <w:vertAlign w:val="subscript"/>
        </w:rPr>
        <w:t xml:space="preserve"> </w:t>
      </w:r>
      <w:r w:rsidRPr="00930D06">
        <w:rPr>
          <w:rStyle w:val="StyleBodyBoldChar"/>
          <w:i w:val="0"/>
          <w:szCs w:val="22"/>
        </w:rPr>
        <w:t xml:space="preserve">+ </w:t>
      </w:r>
      <w:proofErr w:type="spellStart"/>
      <w:r w:rsidRPr="00930D06">
        <w:rPr>
          <w:i w:val="0"/>
          <w:iCs/>
        </w:rPr>
        <w:t>RTVirtualSupplyOrDemandAwardNodalCongestionAmount</w:t>
      </w:r>
      <w:proofErr w:type="spellEnd"/>
      <w:r w:rsidRPr="00930D06">
        <w:rPr>
          <w:i w:val="0"/>
        </w:rPr>
        <w:t xml:space="preserve"> </w:t>
      </w:r>
      <w:proofErr w:type="spellStart"/>
      <w:r w:rsidRPr="00930D06">
        <w:rPr>
          <w:rStyle w:val="StyleBodyBoldChar"/>
          <w:i w:val="0"/>
          <w:sz w:val="28"/>
          <w:szCs w:val="28"/>
          <w:vertAlign w:val="subscript"/>
        </w:rPr>
        <w:t>Q’mdh</w:t>
      </w:r>
      <w:proofErr w:type="spellEnd"/>
    </w:p>
    <w:p w14:paraId="548DB37E" w14:textId="77777777" w:rsidR="00D21836" w:rsidRPr="00930D06" w:rsidRDefault="00D21836" w:rsidP="0022226D"/>
    <w:p w14:paraId="5B2BB9B2" w14:textId="77777777" w:rsidR="000B791B" w:rsidRPr="00930D06" w:rsidRDefault="000B791B" w:rsidP="006469F6">
      <w:pPr>
        <w:ind w:left="720"/>
        <w:rPr>
          <w:rFonts w:ascii="Arial" w:hAnsi="Arial" w:cs="Arial"/>
          <w:sz w:val="22"/>
          <w:szCs w:val="22"/>
        </w:rPr>
      </w:pPr>
      <w:bookmarkStart w:id="131" w:name="_Toc127866835"/>
      <w:bookmarkEnd w:id="120"/>
    </w:p>
    <w:p w14:paraId="377FC219" w14:textId="77777777" w:rsidR="007F0045" w:rsidRPr="00930D06" w:rsidRDefault="007F0045" w:rsidP="007F0045">
      <w:pPr>
        <w:rPr>
          <w:rFonts w:ascii="Arial" w:hAnsi="Arial" w:cs="Arial"/>
          <w:sz w:val="22"/>
          <w:szCs w:val="22"/>
        </w:rPr>
      </w:pPr>
    </w:p>
    <w:p w14:paraId="3B460A28" w14:textId="77777777" w:rsidR="007F0045" w:rsidRPr="00930D06" w:rsidRDefault="00591891" w:rsidP="007F0045">
      <w:pPr>
        <w:pStyle w:val="Config1"/>
        <w:keepNext w:val="0"/>
        <w:rPr>
          <w:rFonts w:eastAsia="SimSun" w:cs="Arial"/>
        </w:rPr>
      </w:pPr>
      <w:proofErr w:type="spellStart"/>
      <w:r w:rsidRPr="00930D06">
        <w:rPr>
          <w:rFonts w:eastAsia="SimSun" w:cs="Arial"/>
          <w:i w:val="0"/>
        </w:rPr>
        <w:t>HourlyFMMNodalMCC</w:t>
      </w:r>
      <w:proofErr w:type="spellEnd"/>
      <w:r w:rsidRPr="00930D06">
        <w:t xml:space="preserve"> </w:t>
      </w:r>
      <w:proofErr w:type="spellStart"/>
      <w:r w:rsidR="00E62650" w:rsidRPr="00930D06">
        <w:rPr>
          <w:i w:val="0"/>
          <w:sz w:val="28"/>
          <w:vertAlign w:val="subscript"/>
        </w:rPr>
        <w:t>Q’A</w:t>
      </w:r>
      <w:r w:rsidRPr="00930D06">
        <w:rPr>
          <w:i w:val="0"/>
          <w:sz w:val="28"/>
          <w:vertAlign w:val="subscript"/>
        </w:rPr>
        <w:t>A’Qpmdh</w:t>
      </w:r>
      <w:proofErr w:type="spellEnd"/>
      <w:r w:rsidRPr="00930D06">
        <w:rPr>
          <w:rFonts w:cs="Arial"/>
          <w:i w:val="0"/>
          <w:sz w:val="28"/>
          <w:szCs w:val="28"/>
          <w:vertAlign w:val="subscript"/>
        </w:rPr>
        <w:t xml:space="preserve"> </w:t>
      </w:r>
      <w:r w:rsidRPr="00930D06">
        <w:rPr>
          <w:rStyle w:val="Subscript"/>
          <w:rFonts w:eastAsia="SimSun"/>
          <w:b w:val="0"/>
          <w:i w:val="0"/>
          <w:vertAlign w:val="baseline"/>
        </w:rPr>
        <w:t>=</w:t>
      </w:r>
    </w:p>
    <w:p w14:paraId="0900688B" w14:textId="34F7C2F1" w:rsidR="00FC1958" w:rsidRPr="00930D06" w:rsidRDefault="004D3C14" w:rsidP="004D3C14">
      <w:pPr>
        <w:spacing w:line="240" w:lineRule="auto"/>
        <w:ind w:left="720"/>
        <w:contextualSpacing/>
      </w:pPr>
      <w:r w:rsidRPr="00930D06">
        <w:rPr>
          <w:rFonts w:ascii="Cambria Math" w:hAnsi="Cambria Math"/>
        </w:rPr>
        <w:br/>
      </w:r>
      <m:oMath>
        <m:nary>
          <m:naryPr>
            <m:chr m:val="∑"/>
            <m:limLoc m:val="undOvr"/>
            <m:supHide m:val="1"/>
            <m:ctrlPr>
              <w:rPr>
                <w:rFonts w:ascii="Cambria Math" w:hAnsi="Cambria Math"/>
                <w:i/>
              </w:rPr>
            </m:ctrlPr>
          </m:naryPr>
          <m:sub>
            <m:r>
              <w:rPr>
                <w:rFonts w:ascii="Cambria Math" w:hAnsi="Cambria Math"/>
              </w:rPr>
              <m:t>M '</m:t>
            </m:r>
          </m:sub>
          <m:sup/>
          <m:e/>
        </m:nary>
      </m:oMath>
      <w:r w:rsidR="007F0045" w:rsidRPr="00930D06">
        <w:rPr>
          <w:position w:val="-28"/>
        </w:rPr>
        <w:object w:dxaOrig="460" w:dyaOrig="540" w14:anchorId="2E9E0566">
          <v:shape id="_x0000_i1029" type="#_x0000_t75" style="width:22.5pt;height:26.5pt" o:ole="">
            <v:imagedata r:id="rId14" o:title=""/>
          </v:shape>
          <o:OLEObject Type="Embed" ProgID="Equation.3" ShapeID="_x0000_i1029" DrawAspect="Content" ObjectID="_1832995866" r:id="rId22"/>
        </w:object>
      </w:r>
      <w:proofErr w:type="gramStart"/>
      <w:r w:rsidR="007F0045" w:rsidRPr="00930D06">
        <w:rPr>
          <w:rStyle w:val="Subscript"/>
          <w:rFonts w:ascii="Arial" w:eastAsia="SimSun" w:hAnsi="Arial" w:cs="Arial"/>
          <w:b w:val="0"/>
          <w:vertAlign w:val="baseline"/>
        </w:rPr>
        <w:t>Average(</w:t>
      </w:r>
      <w:proofErr w:type="spellStart"/>
      <w:proofErr w:type="gramEnd"/>
      <w:r w:rsidR="00ED2241" w:rsidRPr="00930D06">
        <w:rPr>
          <w:rFonts w:ascii="Arial" w:hAnsi="Arial" w:cs="Arial"/>
        </w:rPr>
        <w:t>FMMIntervalBAAMCCPrice</w:t>
      </w:r>
      <w:proofErr w:type="spellEnd"/>
      <w:r w:rsidR="00ED2241" w:rsidRPr="00930D06">
        <w:rPr>
          <w:rFonts w:ascii="Arial" w:hAnsi="Arial" w:cs="Arial"/>
        </w:rPr>
        <w:t xml:space="preserve"> </w:t>
      </w:r>
      <w:proofErr w:type="spellStart"/>
      <w:r w:rsidR="00591891" w:rsidRPr="00930D06">
        <w:rPr>
          <w:rFonts w:ascii="Arial" w:hAnsi="Arial" w:cs="Arial"/>
          <w:sz w:val="28"/>
          <w:szCs w:val="22"/>
          <w:vertAlign w:val="subscript"/>
        </w:rPr>
        <w:t>Q’</w:t>
      </w:r>
      <w:r w:rsidR="00446033" w:rsidRPr="00930D06">
        <w:rPr>
          <w:rFonts w:ascii="Arial" w:hAnsi="Arial" w:cs="Arial"/>
          <w:sz w:val="28"/>
          <w:szCs w:val="22"/>
          <w:vertAlign w:val="subscript"/>
        </w:rPr>
        <w:t>M’</w:t>
      </w:r>
      <w:r w:rsidR="00591891" w:rsidRPr="00930D06">
        <w:rPr>
          <w:rFonts w:ascii="Arial" w:hAnsi="Arial" w:cs="Arial"/>
          <w:sz w:val="28"/>
          <w:szCs w:val="22"/>
          <w:vertAlign w:val="subscript"/>
        </w:rPr>
        <w:t>AA’Q</w:t>
      </w:r>
      <w:r w:rsidR="00591891" w:rsidRPr="00930D06">
        <w:rPr>
          <w:rStyle w:val="ConfigurationSubscript"/>
          <w:rFonts w:cs="Arial"/>
          <w:bCs/>
          <w:iCs/>
          <w:szCs w:val="28"/>
        </w:rPr>
        <w:t>pmdhc</w:t>
      </w:r>
      <w:proofErr w:type="spellEnd"/>
      <w:r w:rsidR="007F0045" w:rsidRPr="00930D06">
        <w:rPr>
          <w:rStyle w:val="Subscript"/>
          <w:rFonts w:ascii="Arial" w:eastAsia="SimSun" w:hAnsi="Arial" w:cs="Arial"/>
          <w:b w:val="0"/>
          <w:vertAlign w:val="baseline"/>
        </w:rPr>
        <w:t>)</w:t>
      </w:r>
    </w:p>
    <w:p w14:paraId="6FB73EF6" w14:textId="77777777" w:rsidR="00674E36" w:rsidRPr="00930D06" w:rsidRDefault="00674E36" w:rsidP="00636850">
      <w:pPr>
        <w:rPr>
          <w:rFonts w:ascii="Arial" w:hAnsi="Arial" w:cs="Arial"/>
          <w:sz w:val="22"/>
          <w:szCs w:val="22"/>
        </w:rPr>
      </w:pPr>
    </w:p>
    <w:p w14:paraId="63F7527C" w14:textId="77777777" w:rsidR="00674E36" w:rsidRPr="00930D06" w:rsidRDefault="00674E36" w:rsidP="006469F6">
      <w:pPr>
        <w:ind w:left="720"/>
        <w:rPr>
          <w:rFonts w:ascii="Arial" w:hAnsi="Arial" w:cs="Arial"/>
          <w:sz w:val="22"/>
          <w:szCs w:val="22"/>
        </w:rPr>
      </w:pPr>
    </w:p>
    <w:p w14:paraId="22244746" w14:textId="77777777" w:rsidR="007F0045" w:rsidRPr="00930D06" w:rsidRDefault="007F0045" w:rsidP="006469F6">
      <w:pPr>
        <w:ind w:left="720"/>
        <w:rPr>
          <w:rFonts w:ascii="Arial" w:hAnsi="Arial" w:cs="Arial"/>
          <w:sz w:val="22"/>
          <w:szCs w:val="22"/>
        </w:rPr>
      </w:pPr>
    </w:p>
    <w:p w14:paraId="3F930C91" w14:textId="77777777" w:rsidR="00E3387E" w:rsidRPr="00930D06" w:rsidRDefault="00E3387E">
      <w:pPr>
        <w:pStyle w:val="Heading2"/>
        <w:rPr>
          <w:rFonts w:cs="Arial"/>
        </w:rPr>
      </w:pPr>
      <w:bookmarkStart w:id="132" w:name="_Toc149969336"/>
      <w:bookmarkStart w:id="133" w:name="_Toc149969405"/>
      <w:bookmarkStart w:id="134" w:name="_Toc149969622"/>
      <w:bookmarkStart w:id="135" w:name="_Toc149969862"/>
      <w:bookmarkStart w:id="136" w:name="_Toc149970382"/>
      <w:bookmarkStart w:id="137" w:name="_Toc118518308"/>
      <w:bookmarkStart w:id="138" w:name="_Toc222383103"/>
      <w:bookmarkEnd w:id="131"/>
      <w:bookmarkEnd w:id="132"/>
      <w:bookmarkEnd w:id="133"/>
      <w:bookmarkEnd w:id="134"/>
      <w:bookmarkEnd w:id="135"/>
      <w:bookmarkEnd w:id="136"/>
      <w:proofErr w:type="gramStart"/>
      <w:r w:rsidRPr="00930D06">
        <w:rPr>
          <w:rFonts w:cs="Arial"/>
        </w:rPr>
        <w:t>Output</w:t>
      </w:r>
      <w:r w:rsidR="00E16AA6" w:rsidRPr="00930D06">
        <w:rPr>
          <w:rFonts w:cs="Arial"/>
        </w:rPr>
        <w:t>s</w:t>
      </w:r>
      <w:bookmarkEnd w:id="137"/>
      <w:bookmarkEnd w:id="138"/>
      <w:proofErr w:type="gramEnd"/>
    </w:p>
    <w:p w14:paraId="0755DF49" w14:textId="77777777" w:rsidR="00E3387E" w:rsidRPr="00930D06" w:rsidRDefault="00E3387E">
      <w:pPr>
        <w:rPr>
          <w:rFonts w:ascii="Arial" w:hAnsi="Arial" w:cs="Arial"/>
        </w:rPr>
      </w:pPr>
    </w:p>
    <w:tbl>
      <w:tblPr>
        <w:tblW w:w="10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31"/>
        <w:gridCol w:w="5536"/>
        <w:gridCol w:w="3600"/>
      </w:tblGrid>
      <w:tr w:rsidR="00E3387E" w:rsidRPr="00930D06" w14:paraId="6F4147BE" w14:textId="77777777" w:rsidTr="00C76CB8">
        <w:trPr>
          <w:trHeight w:val="766"/>
          <w:tblHeader/>
        </w:trPr>
        <w:tc>
          <w:tcPr>
            <w:tcW w:w="1131" w:type="dxa"/>
            <w:shd w:val="clear" w:color="auto" w:fill="D9D9D9"/>
            <w:vAlign w:val="center"/>
          </w:tcPr>
          <w:p w14:paraId="0463A760" w14:textId="77777777" w:rsidR="00E3387E" w:rsidRPr="00930D06" w:rsidRDefault="00E3387E" w:rsidP="008702E0">
            <w:pPr>
              <w:pStyle w:val="StyleTableBoldCharCharCharCharChar1CharLeft008"/>
              <w:rPr>
                <w:rFonts w:cs="Arial"/>
              </w:rPr>
            </w:pPr>
            <w:r w:rsidRPr="00930D06">
              <w:rPr>
                <w:rFonts w:cs="Arial"/>
              </w:rPr>
              <w:t>Output</w:t>
            </w:r>
            <w:r w:rsidR="00E16AA6" w:rsidRPr="00930D06">
              <w:rPr>
                <w:rFonts w:cs="Arial"/>
              </w:rPr>
              <w:t xml:space="preserve"> </w:t>
            </w:r>
            <w:r w:rsidRPr="00930D06">
              <w:rPr>
                <w:rFonts w:cs="Arial"/>
              </w:rPr>
              <w:t>ID</w:t>
            </w:r>
          </w:p>
        </w:tc>
        <w:tc>
          <w:tcPr>
            <w:tcW w:w="5536" w:type="dxa"/>
            <w:shd w:val="clear" w:color="auto" w:fill="D9D9D9"/>
            <w:vAlign w:val="center"/>
          </w:tcPr>
          <w:p w14:paraId="7E18B5A9" w14:textId="77777777" w:rsidR="00E3387E" w:rsidRPr="00930D06" w:rsidRDefault="00E3387E" w:rsidP="008702E0">
            <w:pPr>
              <w:pStyle w:val="StyleTableBoldCharCharCharCharChar1CharLeft008"/>
              <w:rPr>
                <w:rFonts w:cs="Arial"/>
              </w:rPr>
            </w:pPr>
            <w:r w:rsidRPr="00930D06">
              <w:rPr>
                <w:rFonts w:cs="Arial"/>
              </w:rPr>
              <w:t>Name</w:t>
            </w:r>
          </w:p>
        </w:tc>
        <w:tc>
          <w:tcPr>
            <w:tcW w:w="3600" w:type="dxa"/>
            <w:shd w:val="clear" w:color="auto" w:fill="D9D9D9"/>
            <w:vAlign w:val="center"/>
          </w:tcPr>
          <w:p w14:paraId="14FDFF8C" w14:textId="77777777" w:rsidR="00E3387E" w:rsidRPr="00930D06" w:rsidRDefault="00E3387E" w:rsidP="008702E0">
            <w:pPr>
              <w:pStyle w:val="StyleTableBoldCharCharCharCharChar1CharLeft008"/>
              <w:rPr>
                <w:rFonts w:cs="Arial"/>
              </w:rPr>
            </w:pPr>
            <w:r w:rsidRPr="00930D06">
              <w:rPr>
                <w:rFonts w:cs="Arial"/>
              </w:rPr>
              <w:t>Description</w:t>
            </w:r>
          </w:p>
        </w:tc>
      </w:tr>
      <w:tr w:rsidR="00E231EE" w:rsidRPr="00930D06" w14:paraId="2E427476" w14:textId="77777777" w:rsidTr="00C76CB8">
        <w:tc>
          <w:tcPr>
            <w:tcW w:w="1131" w:type="dxa"/>
            <w:vAlign w:val="center"/>
          </w:tcPr>
          <w:p w14:paraId="366A3278" w14:textId="77777777" w:rsidR="00E231EE" w:rsidRPr="00930D06" w:rsidRDefault="00E231EE" w:rsidP="008702E0">
            <w:pPr>
              <w:pStyle w:val="CommentText"/>
              <w:jc w:val="center"/>
              <w:rPr>
                <w:rFonts w:ascii="Arial" w:hAnsi="Arial" w:cs="Arial"/>
                <w:sz w:val="22"/>
                <w:szCs w:val="22"/>
              </w:rPr>
            </w:pPr>
          </w:p>
        </w:tc>
        <w:tc>
          <w:tcPr>
            <w:tcW w:w="5536" w:type="dxa"/>
            <w:vAlign w:val="center"/>
          </w:tcPr>
          <w:p w14:paraId="231EF58B" w14:textId="77777777" w:rsidR="00E231EE" w:rsidRPr="00930D06" w:rsidRDefault="00E231EE" w:rsidP="006C308A">
            <w:pPr>
              <w:pStyle w:val="CommentText"/>
              <w:rPr>
                <w:rStyle w:val="StyleCommentTextArial8ptChar"/>
                <w:rFonts w:cs="Arial"/>
                <w:szCs w:val="22"/>
              </w:rPr>
            </w:pPr>
            <w:r w:rsidRPr="00930D06">
              <w:rPr>
                <w:rStyle w:val="StyleCommentTextArial8ptChar"/>
                <w:rFonts w:cs="Arial"/>
                <w:szCs w:val="22"/>
              </w:rPr>
              <w:t>In addition</w:t>
            </w:r>
            <w:r w:rsidR="00510616" w:rsidRPr="00930D06">
              <w:rPr>
                <w:rStyle w:val="StyleCommentTextArial8ptChar"/>
                <w:rFonts w:cs="Arial"/>
                <w:szCs w:val="22"/>
              </w:rPr>
              <w:t xml:space="preserve"> to the outputs below</w:t>
            </w:r>
            <w:r w:rsidRPr="00930D06">
              <w:rPr>
                <w:rStyle w:val="StyleCommentTextArial8ptChar"/>
                <w:rFonts w:cs="Arial"/>
                <w:szCs w:val="22"/>
              </w:rPr>
              <w:t>, all inputs are required to be accessible for review by analysts and report on Settlement statements.</w:t>
            </w:r>
          </w:p>
        </w:tc>
        <w:tc>
          <w:tcPr>
            <w:tcW w:w="3600" w:type="dxa"/>
            <w:vAlign w:val="center"/>
          </w:tcPr>
          <w:p w14:paraId="75BEA810" w14:textId="77777777" w:rsidR="00E231EE" w:rsidRPr="00930D06" w:rsidRDefault="00E231EE" w:rsidP="007D229A">
            <w:pPr>
              <w:pStyle w:val="TableText0"/>
            </w:pPr>
          </w:p>
        </w:tc>
      </w:tr>
      <w:tr w:rsidR="00C20E10" w:rsidRPr="00930D06" w14:paraId="753386E6" w14:textId="77777777" w:rsidTr="00C76CB8">
        <w:tc>
          <w:tcPr>
            <w:tcW w:w="1131" w:type="dxa"/>
          </w:tcPr>
          <w:p w14:paraId="0C189A8B" w14:textId="77777777" w:rsidR="00C20E10" w:rsidRPr="00930D06" w:rsidRDefault="00C20E10" w:rsidP="00C20E10">
            <w:pPr>
              <w:pStyle w:val="CommentText"/>
              <w:numPr>
                <w:ilvl w:val="0"/>
                <w:numId w:val="34"/>
              </w:numPr>
              <w:jc w:val="center"/>
              <w:rPr>
                <w:rFonts w:ascii="Arial" w:hAnsi="Arial" w:cs="Arial"/>
                <w:sz w:val="22"/>
                <w:szCs w:val="22"/>
              </w:rPr>
            </w:pPr>
          </w:p>
        </w:tc>
        <w:tc>
          <w:tcPr>
            <w:tcW w:w="5536" w:type="dxa"/>
          </w:tcPr>
          <w:p w14:paraId="24FFADBE" w14:textId="77777777" w:rsidR="00C20E10" w:rsidRPr="00930D06" w:rsidRDefault="00C20E10" w:rsidP="00C20E10">
            <w:pPr>
              <w:rPr>
                <w:rStyle w:val="ConfigurationSubscript"/>
                <w:rFonts w:eastAsia="SimSun" w:cs="Arial"/>
                <w:b/>
                <w:bCs/>
                <w:i w:val="0"/>
                <w:iCs/>
                <w:sz w:val="22"/>
                <w:szCs w:val="22"/>
              </w:rPr>
            </w:pPr>
            <w:proofErr w:type="spellStart"/>
            <w:r w:rsidRPr="00930D06">
              <w:rPr>
                <w:rFonts w:ascii="Arial" w:hAnsi="Arial" w:cs="Arial"/>
                <w:sz w:val="22"/>
                <w:szCs w:val="22"/>
              </w:rPr>
              <w:t>BAHourlyRTVirtualSupplyOrDemandAwardEnergySettlementAmount</w:t>
            </w:r>
            <w:proofErr w:type="spellEnd"/>
            <w:r w:rsidRPr="00930D06">
              <w:t xml:space="preserve"> </w:t>
            </w:r>
            <w:proofErr w:type="spellStart"/>
            <w:r w:rsidRPr="00930D06">
              <w:rPr>
                <w:rStyle w:val="Subscript"/>
                <w:rFonts w:ascii="Arial" w:hAnsi="Arial" w:cs="Arial"/>
                <w:b w:val="0"/>
                <w:bCs w:val="0"/>
                <w:sz w:val="28"/>
                <w:szCs w:val="28"/>
              </w:rPr>
              <w:t>BAQpmdh</w:t>
            </w:r>
            <w:proofErr w:type="spellEnd"/>
            <w:r w:rsidRPr="00930D06">
              <w:rPr>
                <w:rStyle w:val="ConfigurationSubscript"/>
                <w:rFonts w:eastAsia="SimSun" w:cs="Arial"/>
                <w:b/>
                <w:bCs/>
                <w:i w:val="0"/>
                <w:iCs/>
                <w:szCs w:val="22"/>
              </w:rPr>
              <w:t xml:space="preserve"> </w:t>
            </w:r>
          </w:p>
          <w:p w14:paraId="26ED8B6F" w14:textId="77777777" w:rsidR="00C20E10" w:rsidRPr="00930D06" w:rsidRDefault="00C20E10" w:rsidP="00C20E10">
            <w:pPr>
              <w:pStyle w:val="TableText0"/>
            </w:pPr>
          </w:p>
        </w:tc>
        <w:tc>
          <w:tcPr>
            <w:tcW w:w="3600" w:type="dxa"/>
          </w:tcPr>
          <w:p w14:paraId="020AD900" w14:textId="7FB91E72" w:rsidR="00C20E10" w:rsidRPr="00930D06" w:rsidRDefault="00C20E10" w:rsidP="00C20E10">
            <w:pPr>
              <w:pStyle w:val="TableText0"/>
            </w:pPr>
            <w:r w:rsidRPr="00930D06">
              <w:t>The Total hourly settlement amount for DA Virtual Supply and Demand Award cleared Energy quantity for Business Associate B.</w:t>
            </w:r>
          </w:p>
        </w:tc>
      </w:tr>
      <w:tr w:rsidR="00C20E10" w:rsidRPr="00930D06" w14:paraId="7CE94AF4" w14:textId="77777777" w:rsidTr="00C76CB8">
        <w:tc>
          <w:tcPr>
            <w:tcW w:w="1131" w:type="dxa"/>
          </w:tcPr>
          <w:p w14:paraId="49BBFA5C" w14:textId="77777777" w:rsidR="00C20E10" w:rsidRPr="00930D06" w:rsidRDefault="00C20E10" w:rsidP="00C20E10">
            <w:pPr>
              <w:pStyle w:val="CommentText"/>
              <w:numPr>
                <w:ilvl w:val="0"/>
                <w:numId w:val="34"/>
              </w:numPr>
              <w:jc w:val="center"/>
              <w:rPr>
                <w:rFonts w:ascii="Arial" w:hAnsi="Arial" w:cs="Arial"/>
                <w:sz w:val="22"/>
                <w:szCs w:val="22"/>
              </w:rPr>
            </w:pPr>
          </w:p>
        </w:tc>
        <w:tc>
          <w:tcPr>
            <w:tcW w:w="5536" w:type="dxa"/>
          </w:tcPr>
          <w:p w14:paraId="4B8084B2" w14:textId="539810A0" w:rsidR="00C20E10" w:rsidRPr="00930D06" w:rsidRDefault="00C20E10" w:rsidP="00C20E10">
            <w:pPr>
              <w:pStyle w:val="TableText0"/>
            </w:pPr>
            <w:proofErr w:type="spellStart"/>
            <w:r w:rsidRPr="00930D06">
              <w:t>BAHourlyRTVirtualSupplyAwardEnergySettlementAmount</w:t>
            </w:r>
            <w:proofErr w:type="spellEnd"/>
            <w:r w:rsidRPr="00930D06">
              <w:t xml:space="preserve"> </w:t>
            </w:r>
            <w:proofErr w:type="spellStart"/>
            <w:r w:rsidRPr="00930D06">
              <w:rPr>
                <w:rStyle w:val="Subscript"/>
                <w:b w:val="0"/>
                <w:bCs w:val="0"/>
                <w:sz w:val="28"/>
                <w:szCs w:val="28"/>
              </w:rPr>
              <w:t>BAQpmdh</w:t>
            </w:r>
            <w:proofErr w:type="spellEnd"/>
          </w:p>
        </w:tc>
        <w:tc>
          <w:tcPr>
            <w:tcW w:w="3600" w:type="dxa"/>
          </w:tcPr>
          <w:p w14:paraId="1C6F8260" w14:textId="0BC2A6F7" w:rsidR="00C20E10" w:rsidRPr="00930D06" w:rsidRDefault="00C20E10" w:rsidP="00C20E10">
            <w:pPr>
              <w:pStyle w:val="TableText0"/>
            </w:pPr>
            <w:r w:rsidRPr="00930D06">
              <w:t>The hourly settlement amount for DA Virtual Supply Award cleared Energy quantity for Business Associate B.</w:t>
            </w:r>
          </w:p>
        </w:tc>
      </w:tr>
      <w:tr w:rsidR="00C20E10" w:rsidRPr="00930D06" w14:paraId="7EA865E5" w14:textId="77777777" w:rsidTr="00C76CB8">
        <w:tc>
          <w:tcPr>
            <w:tcW w:w="1131" w:type="dxa"/>
          </w:tcPr>
          <w:p w14:paraId="467A9614" w14:textId="77777777" w:rsidR="00C20E10" w:rsidRPr="00930D06" w:rsidRDefault="00C20E10" w:rsidP="00C20E10">
            <w:pPr>
              <w:pStyle w:val="CommentText"/>
              <w:numPr>
                <w:ilvl w:val="0"/>
                <w:numId w:val="34"/>
              </w:numPr>
              <w:jc w:val="center"/>
              <w:rPr>
                <w:rFonts w:ascii="Arial" w:hAnsi="Arial" w:cs="Arial"/>
                <w:sz w:val="22"/>
                <w:szCs w:val="22"/>
              </w:rPr>
            </w:pPr>
          </w:p>
        </w:tc>
        <w:tc>
          <w:tcPr>
            <w:tcW w:w="5536" w:type="dxa"/>
          </w:tcPr>
          <w:p w14:paraId="67DC547B" w14:textId="77777777" w:rsidR="00C20E10" w:rsidRPr="00930D06" w:rsidRDefault="00C20E10" w:rsidP="00C20E10">
            <w:pPr>
              <w:pStyle w:val="TableText0"/>
            </w:pPr>
            <w:proofErr w:type="spellStart"/>
            <w:r w:rsidRPr="00930D06">
              <w:t>BAHourlyRTVirtualDemandAwardEnergySettlementAmount</w:t>
            </w:r>
            <w:proofErr w:type="spellEnd"/>
            <w:r w:rsidRPr="00930D06">
              <w:t xml:space="preserve"> </w:t>
            </w:r>
            <w:proofErr w:type="spellStart"/>
            <w:r w:rsidRPr="00930D06">
              <w:rPr>
                <w:rStyle w:val="Subscript"/>
                <w:b w:val="0"/>
                <w:bCs w:val="0"/>
                <w:sz w:val="28"/>
                <w:szCs w:val="28"/>
              </w:rPr>
              <w:t>BAQpmdh</w:t>
            </w:r>
            <w:proofErr w:type="spellEnd"/>
          </w:p>
        </w:tc>
        <w:tc>
          <w:tcPr>
            <w:tcW w:w="3600" w:type="dxa"/>
          </w:tcPr>
          <w:p w14:paraId="0AA1DD03" w14:textId="77777777" w:rsidR="00C20E10" w:rsidRPr="00930D06" w:rsidRDefault="00C20E10" w:rsidP="00C20E10">
            <w:pPr>
              <w:pStyle w:val="TableText0"/>
            </w:pPr>
            <w:r w:rsidRPr="00930D06">
              <w:t>The hourly settlement amount for DA Virtual Demand Award cleared Energy quantity for Business Associate B.</w:t>
            </w:r>
          </w:p>
        </w:tc>
      </w:tr>
      <w:tr w:rsidR="00C20E10" w:rsidRPr="00930D06" w14:paraId="36949E5E" w14:textId="77777777" w:rsidTr="00930D06">
        <w:tc>
          <w:tcPr>
            <w:tcW w:w="1131" w:type="dxa"/>
            <w:vAlign w:val="center"/>
          </w:tcPr>
          <w:p w14:paraId="1D5A1008" w14:textId="77777777" w:rsidR="00C20E10" w:rsidRPr="00930D06" w:rsidRDefault="00C20E10" w:rsidP="00C20E10">
            <w:pPr>
              <w:pStyle w:val="CommentText"/>
              <w:numPr>
                <w:ilvl w:val="0"/>
                <w:numId w:val="34"/>
              </w:numPr>
              <w:jc w:val="center"/>
              <w:rPr>
                <w:rFonts w:ascii="Arial" w:hAnsi="Arial" w:cs="Arial"/>
                <w:sz w:val="22"/>
                <w:szCs w:val="22"/>
              </w:rPr>
            </w:pPr>
          </w:p>
        </w:tc>
        <w:tc>
          <w:tcPr>
            <w:tcW w:w="5536" w:type="dxa"/>
          </w:tcPr>
          <w:p w14:paraId="2325D6E7" w14:textId="49701AA7" w:rsidR="00C20E10" w:rsidRPr="00930D06" w:rsidRDefault="00C20E10" w:rsidP="00C20E10">
            <w:pPr>
              <w:pStyle w:val="TableText0"/>
            </w:pPr>
            <w:proofErr w:type="spellStart"/>
            <w:r w:rsidRPr="00930D06">
              <w:t>BAAVirtualAwardFlexRampUpForecastedMovementMWAmount</w:t>
            </w:r>
            <w:proofErr w:type="spellEnd"/>
            <w:r w:rsidRPr="00930D06">
              <w:t xml:space="preserve"> </w:t>
            </w:r>
            <w:proofErr w:type="spellStart"/>
            <w:r w:rsidRPr="00930D06">
              <w:rPr>
                <w:rStyle w:val="Subscript"/>
                <w:b w:val="0"/>
                <w:bCs w:val="0"/>
                <w:sz w:val="28"/>
                <w:szCs w:val="28"/>
              </w:rPr>
              <w:t>Q’mdh</w:t>
            </w:r>
            <w:proofErr w:type="spellEnd"/>
          </w:p>
        </w:tc>
        <w:tc>
          <w:tcPr>
            <w:tcW w:w="3600" w:type="dxa"/>
          </w:tcPr>
          <w:p w14:paraId="7DB22724" w14:textId="6CBB4744" w:rsidR="00C20E10" w:rsidRPr="00930D06" w:rsidRDefault="00C20E10" w:rsidP="00C20E10">
            <w:pPr>
              <w:pStyle w:val="TableText0"/>
            </w:pPr>
            <w:r w:rsidRPr="00930D06">
              <w:t>The hourly BAA-level virtual award for flexible ramp up product forecasted movement.</w:t>
            </w:r>
          </w:p>
        </w:tc>
      </w:tr>
      <w:tr w:rsidR="00C20E10" w:rsidRPr="00930D06" w14:paraId="66113538" w14:textId="77777777" w:rsidTr="00C76CB8">
        <w:tc>
          <w:tcPr>
            <w:tcW w:w="1131" w:type="dxa"/>
          </w:tcPr>
          <w:p w14:paraId="7E8C5396" w14:textId="77777777" w:rsidR="00C20E10" w:rsidRPr="00930D06" w:rsidRDefault="00C20E10" w:rsidP="00C20E10">
            <w:pPr>
              <w:pStyle w:val="CommentText"/>
              <w:numPr>
                <w:ilvl w:val="0"/>
                <w:numId w:val="34"/>
              </w:numPr>
              <w:jc w:val="center"/>
              <w:rPr>
                <w:rFonts w:ascii="Arial" w:hAnsi="Arial" w:cs="Arial"/>
                <w:sz w:val="22"/>
                <w:szCs w:val="22"/>
              </w:rPr>
            </w:pPr>
          </w:p>
        </w:tc>
        <w:tc>
          <w:tcPr>
            <w:tcW w:w="5536" w:type="dxa"/>
          </w:tcPr>
          <w:p w14:paraId="1D759D2B" w14:textId="2073C7E7" w:rsidR="00C20E10" w:rsidRPr="00930D06" w:rsidRDefault="00C20E10" w:rsidP="00C20E10">
            <w:pPr>
              <w:pStyle w:val="TableText0"/>
            </w:pPr>
            <w:proofErr w:type="spellStart"/>
            <w:r w:rsidRPr="00930D06">
              <w:t>BAAVirtualAwardFlexRampDownForecastedMovementMWAmount</w:t>
            </w:r>
            <w:proofErr w:type="spellEnd"/>
            <w:r w:rsidRPr="00930D06">
              <w:t xml:space="preserve"> </w:t>
            </w:r>
            <w:proofErr w:type="spellStart"/>
            <w:r w:rsidRPr="00930D06">
              <w:rPr>
                <w:rStyle w:val="Subscript"/>
                <w:b w:val="0"/>
                <w:bCs w:val="0"/>
                <w:sz w:val="28"/>
                <w:szCs w:val="28"/>
              </w:rPr>
              <w:t>Q’mdh</w:t>
            </w:r>
            <w:proofErr w:type="spellEnd"/>
          </w:p>
        </w:tc>
        <w:tc>
          <w:tcPr>
            <w:tcW w:w="3600" w:type="dxa"/>
          </w:tcPr>
          <w:p w14:paraId="441B4ACB" w14:textId="14C8B174" w:rsidR="00C20E10" w:rsidRPr="00930D06" w:rsidRDefault="00C20E10" w:rsidP="00C20E10">
            <w:pPr>
              <w:pStyle w:val="TableText0"/>
            </w:pPr>
            <w:r w:rsidRPr="00930D06">
              <w:t>The hourly BAA-level virtual award for flexible ramp down product forecasted movement. ($)</w:t>
            </w:r>
          </w:p>
        </w:tc>
      </w:tr>
      <w:tr w:rsidR="00C20E10" w:rsidRPr="00930D06" w14:paraId="714104D5" w14:textId="77777777" w:rsidTr="00C76CB8">
        <w:tc>
          <w:tcPr>
            <w:tcW w:w="1131" w:type="dxa"/>
          </w:tcPr>
          <w:p w14:paraId="59F64414" w14:textId="77777777" w:rsidR="00C20E10" w:rsidRPr="00930D06" w:rsidRDefault="00C20E10" w:rsidP="00C20E10">
            <w:pPr>
              <w:pStyle w:val="CommentText"/>
              <w:numPr>
                <w:ilvl w:val="0"/>
                <w:numId w:val="34"/>
              </w:numPr>
              <w:jc w:val="center"/>
              <w:rPr>
                <w:rFonts w:ascii="Arial" w:hAnsi="Arial" w:cs="Arial"/>
                <w:sz w:val="22"/>
                <w:szCs w:val="22"/>
              </w:rPr>
            </w:pPr>
          </w:p>
        </w:tc>
        <w:tc>
          <w:tcPr>
            <w:tcW w:w="5536" w:type="dxa"/>
          </w:tcPr>
          <w:p w14:paraId="579EA3E2" w14:textId="724C5C05" w:rsidR="00C20E10" w:rsidRPr="00930D06" w:rsidRDefault="00C20E10" w:rsidP="00C20E10">
            <w:pPr>
              <w:pStyle w:val="TableText0"/>
            </w:pPr>
            <w:proofErr w:type="spellStart"/>
            <w:r w:rsidRPr="00930D06">
              <w:rPr>
                <w:rFonts w:cs="Arial"/>
                <w:szCs w:val="22"/>
              </w:rPr>
              <w:t>CISOBAATotalVirtualAwardFRFMSettlementAmount</w:t>
            </w:r>
            <w:proofErr w:type="spellEnd"/>
            <w:r w:rsidRPr="00930D06">
              <w:rPr>
                <w:rFonts w:cs="Arial"/>
                <w:szCs w:val="22"/>
              </w:rPr>
              <w:t xml:space="preserve"> </w:t>
            </w:r>
            <w:proofErr w:type="spellStart"/>
            <w:r w:rsidRPr="00930D06">
              <w:rPr>
                <w:rFonts w:cs="Arial"/>
                <w:sz w:val="28"/>
                <w:szCs w:val="28"/>
                <w:vertAlign w:val="subscript"/>
              </w:rPr>
              <w:t>mdhcif</w:t>
            </w:r>
            <w:proofErr w:type="spellEnd"/>
          </w:p>
        </w:tc>
        <w:tc>
          <w:tcPr>
            <w:tcW w:w="3600" w:type="dxa"/>
          </w:tcPr>
          <w:p w14:paraId="7C01EF29" w14:textId="0CDC9701" w:rsidR="00C20E10" w:rsidRPr="00930D06" w:rsidRDefault="00C20E10" w:rsidP="00C20E10">
            <w:pPr>
              <w:pStyle w:val="TableText0"/>
            </w:pPr>
            <w:r w:rsidRPr="00930D06">
              <w:t>The total virtual award FR forecasted movement settlement amount for the CISO BAA.</w:t>
            </w:r>
          </w:p>
        </w:tc>
      </w:tr>
      <w:tr w:rsidR="00C20E10" w:rsidRPr="00930D06" w14:paraId="37F348B3" w14:textId="77777777" w:rsidTr="00902B6C">
        <w:tc>
          <w:tcPr>
            <w:tcW w:w="1131" w:type="dxa"/>
          </w:tcPr>
          <w:p w14:paraId="7BDD979C" w14:textId="77777777" w:rsidR="00C20E10" w:rsidRPr="00930D06" w:rsidRDefault="00C20E10" w:rsidP="00C20E10">
            <w:pPr>
              <w:pStyle w:val="CommentText"/>
              <w:numPr>
                <w:ilvl w:val="0"/>
                <w:numId w:val="34"/>
              </w:numPr>
              <w:jc w:val="center"/>
              <w:rPr>
                <w:rFonts w:ascii="Arial" w:hAnsi="Arial" w:cs="Arial"/>
                <w:sz w:val="22"/>
                <w:szCs w:val="22"/>
              </w:rPr>
            </w:pPr>
          </w:p>
        </w:tc>
        <w:tc>
          <w:tcPr>
            <w:tcW w:w="5536" w:type="dxa"/>
          </w:tcPr>
          <w:p w14:paraId="7F0E40AB" w14:textId="7B77C839" w:rsidR="00C20E10" w:rsidRPr="00930D06" w:rsidRDefault="00C20E10" w:rsidP="00C20E10">
            <w:pPr>
              <w:pStyle w:val="TableText0"/>
            </w:pPr>
            <w:proofErr w:type="spellStart"/>
            <w:r w:rsidRPr="00930D06">
              <w:rPr>
                <w:rFonts w:cs="Arial"/>
                <w:szCs w:val="22"/>
              </w:rPr>
              <w:t>EIMBAATotalVirtualAwardFRFMSettlementAmount</w:t>
            </w:r>
            <w:proofErr w:type="spellEnd"/>
            <w:r w:rsidRPr="00930D06">
              <w:rPr>
                <w:rFonts w:cs="Arial"/>
                <w:szCs w:val="22"/>
              </w:rPr>
              <w:t xml:space="preserve"> </w:t>
            </w:r>
            <w:proofErr w:type="spellStart"/>
            <w:r w:rsidRPr="00930D06">
              <w:rPr>
                <w:rFonts w:cs="Arial"/>
                <w:sz w:val="28"/>
                <w:szCs w:val="28"/>
                <w:vertAlign w:val="subscript"/>
              </w:rPr>
              <w:t>Q’mdhcif</w:t>
            </w:r>
            <w:proofErr w:type="spellEnd"/>
          </w:p>
        </w:tc>
        <w:tc>
          <w:tcPr>
            <w:tcW w:w="3600" w:type="dxa"/>
          </w:tcPr>
          <w:p w14:paraId="60D3C9D8" w14:textId="3D4935C2" w:rsidR="00C20E10" w:rsidRPr="00930D06" w:rsidRDefault="00C20E10" w:rsidP="00C20E10">
            <w:pPr>
              <w:pStyle w:val="TableText0"/>
            </w:pPr>
            <w:r w:rsidRPr="00930D06">
              <w:t>The total virtual award FR forecasted movement settlement amount for BAAs outside of the CISO BAA.</w:t>
            </w:r>
          </w:p>
        </w:tc>
      </w:tr>
      <w:tr w:rsidR="00C20E10" w:rsidRPr="00930D06" w14:paraId="0DFE581E" w14:textId="77777777" w:rsidTr="00902B6C">
        <w:tc>
          <w:tcPr>
            <w:tcW w:w="1131" w:type="dxa"/>
          </w:tcPr>
          <w:p w14:paraId="593D5E16" w14:textId="77777777" w:rsidR="00C20E10" w:rsidRPr="00930D06" w:rsidRDefault="00C20E10" w:rsidP="00C20E10">
            <w:pPr>
              <w:pStyle w:val="CommentText"/>
              <w:numPr>
                <w:ilvl w:val="0"/>
                <w:numId w:val="34"/>
              </w:numPr>
              <w:jc w:val="center"/>
              <w:rPr>
                <w:rFonts w:ascii="Arial" w:hAnsi="Arial" w:cs="Arial"/>
                <w:sz w:val="22"/>
                <w:szCs w:val="22"/>
              </w:rPr>
            </w:pPr>
          </w:p>
        </w:tc>
        <w:tc>
          <w:tcPr>
            <w:tcW w:w="5536" w:type="dxa"/>
          </w:tcPr>
          <w:p w14:paraId="224F4BD5" w14:textId="19BC5E9D" w:rsidR="00C20E10" w:rsidRPr="00930D06" w:rsidRDefault="00C20E10" w:rsidP="00C20E10">
            <w:pPr>
              <w:pStyle w:val="TableText0"/>
              <w:rPr>
                <w:rFonts w:cs="Arial"/>
                <w:szCs w:val="22"/>
              </w:rPr>
            </w:pPr>
            <w:proofErr w:type="spellStart"/>
            <w:r w:rsidRPr="00930D06">
              <w:rPr>
                <w:rFonts w:cs="Arial"/>
                <w:szCs w:val="22"/>
              </w:rPr>
              <w:t>BAATotalVirtualAwardFRFMSettlementAmount</w:t>
            </w:r>
            <w:proofErr w:type="spellEnd"/>
            <w:r w:rsidRPr="00930D06">
              <w:rPr>
                <w:rFonts w:cs="Arial"/>
                <w:szCs w:val="22"/>
              </w:rPr>
              <w:t xml:space="preserve"> </w:t>
            </w:r>
            <w:proofErr w:type="spellStart"/>
            <w:r w:rsidRPr="00930D06">
              <w:rPr>
                <w:rFonts w:cs="Arial"/>
                <w:sz w:val="28"/>
                <w:szCs w:val="28"/>
                <w:vertAlign w:val="subscript"/>
              </w:rPr>
              <w:t>Q’mdhcif</w:t>
            </w:r>
            <w:proofErr w:type="spellEnd"/>
          </w:p>
        </w:tc>
        <w:tc>
          <w:tcPr>
            <w:tcW w:w="3600" w:type="dxa"/>
          </w:tcPr>
          <w:p w14:paraId="571CFC0D" w14:textId="6A86727E" w:rsidR="00C20E10" w:rsidRPr="00930D06" w:rsidRDefault="00C20E10" w:rsidP="00C20E10">
            <w:pPr>
              <w:pStyle w:val="TableText0"/>
            </w:pPr>
            <w:r w:rsidRPr="00930D06">
              <w:rPr>
                <w:rFonts w:cs="Arial"/>
                <w:szCs w:val="22"/>
              </w:rPr>
              <w:t>The BA Virtual Award FR forecasted movement settlement amount</w:t>
            </w:r>
            <w:r w:rsidRPr="00930D06">
              <w:rPr>
                <w:rFonts w:cs="Arial"/>
                <w:sz w:val="28"/>
                <w:szCs w:val="28"/>
                <w:vertAlign w:val="subscript"/>
              </w:rPr>
              <w:t xml:space="preserve">, </w:t>
            </w:r>
            <w:r w:rsidRPr="00930D06">
              <w:t>removing certain attributes.  ($)</w:t>
            </w:r>
          </w:p>
        </w:tc>
      </w:tr>
      <w:tr w:rsidR="00C20E10" w:rsidRPr="00930D06" w14:paraId="137B8AA6" w14:textId="77777777" w:rsidTr="00902B6C">
        <w:tc>
          <w:tcPr>
            <w:tcW w:w="1131" w:type="dxa"/>
          </w:tcPr>
          <w:p w14:paraId="22594FAC" w14:textId="77777777" w:rsidR="00C20E10" w:rsidRPr="00930D06" w:rsidRDefault="00C20E10" w:rsidP="00C20E10">
            <w:pPr>
              <w:pStyle w:val="CommentText"/>
              <w:numPr>
                <w:ilvl w:val="0"/>
                <w:numId w:val="34"/>
              </w:numPr>
              <w:jc w:val="center"/>
              <w:rPr>
                <w:rFonts w:ascii="Arial" w:hAnsi="Arial" w:cs="Arial"/>
                <w:sz w:val="22"/>
                <w:szCs w:val="22"/>
              </w:rPr>
            </w:pPr>
          </w:p>
        </w:tc>
        <w:tc>
          <w:tcPr>
            <w:tcW w:w="5536" w:type="dxa"/>
          </w:tcPr>
          <w:p w14:paraId="57522B29" w14:textId="60DC831F" w:rsidR="00C20E10" w:rsidRPr="00930D06" w:rsidRDefault="00C20E10" w:rsidP="00C20E10">
            <w:pPr>
              <w:pStyle w:val="TableText0"/>
              <w:rPr>
                <w:rFonts w:cs="Arial"/>
                <w:szCs w:val="22"/>
              </w:rPr>
            </w:pPr>
            <w:proofErr w:type="spellStart"/>
            <w:r w:rsidRPr="00930D06">
              <w:rPr>
                <w:rFonts w:cs="Arial"/>
                <w:szCs w:val="22"/>
              </w:rPr>
              <w:t>BAVirtualSupplyFRFMSettlementAmount</w:t>
            </w:r>
            <w:proofErr w:type="spellEnd"/>
            <w:r w:rsidRPr="00930D06">
              <w:rPr>
                <w:rFonts w:cs="Arial"/>
                <w:szCs w:val="22"/>
              </w:rPr>
              <w:t xml:space="preserve"> </w:t>
            </w:r>
            <w:proofErr w:type="spellStart"/>
            <w:r w:rsidRPr="00930D06">
              <w:rPr>
                <w:rFonts w:cs="Arial"/>
                <w:sz w:val="28"/>
                <w:szCs w:val="28"/>
                <w:vertAlign w:val="subscript"/>
              </w:rPr>
              <w:t>BQ’AQpmdh</w:t>
            </w:r>
            <w:proofErr w:type="spellEnd"/>
          </w:p>
        </w:tc>
        <w:tc>
          <w:tcPr>
            <w:tcW w:w="3600" w:type="dxa"/>
          </w:tcPr>
          <w:p w14:paraId="064EAE26" w14:textId="069F16A1" w:rsidR="00C20E10" w:rsidRPr="00930D06" w:rsidRDefault="00C20E10" w:rsidP="00C20E10">
            <w:pPr>
              <w:pStyle w:val="TableText0"/>
              <w:rPr>
                <w:rFonts w:cs="Arial"/>
                <w:szCs w:val="22"/>
              </w:rPr>
            </w:pPr>
            <w:r w:rsidRPr="00930D06">
              <w:t>The virtual supply flex ramp forecasted movement settlement amount. ($)</w:t>
            </w:r>
          </w:p>
        </w:tc>
      </w:tr>
      <w:tr w:rsidR="00C20E10" w:rsidRPr="00930D06" w14:paraId="2463F3D9" w14:textId="77777777" w:rsidTr="00902B6C">
        <w:tc>
          <w:tcPr>
            <w:tcW w:w="1131" w:type="dxa"/>
          </w:tcPr>
          <w:p w14:paraId="1BF7623F" w14:textId="77777777" w:rsidR="00C20E10" w:rsidRPr="00930D06" w:rsidRDefault="00C20E10" w:rsidP="00C20E10">
            <w:pPr>
              <w:pStyle w:val="CommentText"/>
              <w:numPr>
                <w:ilvl w:val="0"/>
                <w:numId w:val="34"/>
              </w:numPr>
              <w:jc w:val="center"/>
              <w:rPr>
                <w:rFonts w:ascii="Arial" w:hAnsi="Arial" w:cs="Arial"/>
                <w:sz w:val="22"/>
                <w:szCs w:val="22"/>
              </w:rPr>
            </w:pPr>
          </w:p>
        </w:tc>
        <w:tc>
          <w:tcPr>
            <w:tcW w:w="5536" w:type="dxa"/>
          </w:tcPr>
          <w:p w14:paraId="7C80DEA7" w14:textId="2033D437" w:rsidR="00C20E10" w:rsidRPr="00930D06" w:rsidRDefault="00C20E10" w:rsidP="00C20E10">
            <w:pPr>
              <w:pStyle w:val="TableText0"/>
              <w:rPr>
                <w:rFonts w:cs="Arial"/>
                <w:szCs w:val="22"/>
              </w:rPr>
            </w:pPr>
            <w:proofErr w:type="spellStart"/>
            <w:r w:rsidRPr="00930D06">
              <w:rPr>
                <w:rFonts w:cs="Arial"/>
                <w:szCs w:val="22"/>
              </w:rPr>
              <w:t>BAVirtualDemandFRFMSettlementAmount</w:t>
            </w:r>
            <w:proofErr w:type="spellEnd"/>
            <w:r w:rsidRPr="00930D06">
              <w:rPr>
                <w:rFonts w:cs="Arial"/>
                <w:szCs w:val="22"/>
              </w:rPr>
              <w:t xml:space="preserve"> </w:t>
            </w:r>
            <w:proofErr w:type="spellStart"/>
            <w:r w:rsidRPr="00930D06">
              <w:rPr>
                <w:rFonts w:cs="Arial"/>
                <w:sz w:val="28"/>
                <w:szCs w:val="28"/>
                <w:vertAlign w:val="subscript"/>
              </w:rPr>
              <w:t>BQ’AQpmdh</w:t>
            </w:r>
            <w:proofErr w:type="spellEnd"/>
          </w:p>
        </w:tc>
        <w:tc>
          <w:tcPr>
            <w:tcW w:w="3600" w:type="dxa"/>
          </w:tcPr>
          <w:p w14:paraId="76EAAFB7" w14:textId="7F60FE85" w:rsidR="00C20E10" w:rsidRPr="00930D06" w:rsidRDefault="00C20E10" w:rsidP="00C20E10">
            <w:pPr>
              <w:pStyle w:val="TableText0"/>
              <w:rPr>
                <w:rFonts w:cs="Arial"/>
                <w:szCs w:val="22"/>
              </w:rPr>
            </w:pPr>
            <w:r w:rsidRPr="00930D06">
              <w:t>The virtual demand flex ramp forecasted movement settlement amount. ($)</w:t>
            </w:r>
          </w:p>
        </w:tc>
      </w:tr>
      <w:tr w:rsidR="00C20E10" w:rsidRPr="00930D06" w14:paraId="5D6D97DF" w14:textId="77777777" w:rsidTr="00902B6C">
        <w:tc>
          <w:tcPr>
            <w:tcW w:w="1131" w:type="dxa"/>
          </w:tcPr>
          <w:p w14:paraId="17E6F2BE" w14:textId="77777777" w:rsidR="00C20E10" w:rsidRPr="00930D06" w:rsidRDefault="00C20E10" w:rsidP="00C20E10">
            <w:pPr>
              <w:pStyle w:val="CommentText"/>
              <w:numPr>
                <w:ilvl w:val="0"/>
                <w:numId w:val="34"/>
              </w:numPr>
              <w:jc w:val="center"/>
              <w:rPr>
                <w:rFonts w:ascii="Arial" w:hAnsi="Arial" w:cs="Arial"/>
                <w:sz w:val="22"/>
                <w:szCs w:val="22"/>
              </w:rPr>
            </w:pPr>
          </w:p>
        </w:tc>
        <w:tc>
          <w:tcPr>
            <w:tcW w:w="5536" w:type="dxa"/>
          </w:tcPr>
          <w:p w14:paraId="11FB3034" w14:textId="364AEE06" w:rsidR="00C20E10" w:rsidRPr="00930D06" w:rsidRDefault="00C20E10" w:rsidP="00C20E10">
            <w:pPr>
              <w:pStyle w:val="TableText0"/>
              <w:rPr>
                <w:rFonts w:cs="Arial"/>
                <w:szCs w:val="22"/>
              </w:rPr>
            </w:pPr>
            <w:proofErr w:type="spellStart"/>
            <w:r w:rsidRPr="00930D06">
              <w:rPr>
                <w:rFonts w:cs="Arial"/>
                <w:szCs w:val="22"/>
              </w:rPr>
              <w:t>BAVirtualAwardFRFMSettlementAmount</w:t>
            </w:r>
            <w:proofErr w:type="spellEnd"/>
            <w:r w:rsidRPr="00930D06">
              <w:rPr>
                <w:rFonts w:cs="Arial"/>
                <w:szCs w:val="22"/>
              </w:rPr>
              <w:t xml:space="preserve"> </w:t>
            </w:r>
            <w:proofErr w:type="spellStart"/>
            <w:r w:rsidRPr="00930D06">
              <w:rPr>
                <w:rFonts w:cs="Arial"/>
                <w:sz w:val="28"/>
                <w:szCs w:val="28"/>
                <w:vertAlign w:val="subscript"/>
              </w:rPr>
              <w:t>BQ’AQpamdh</w:t>
            </w:r>
            <w:proofErr w:type="spellEnd"/>
          </w:p>
        </w:tc>
        <w:tc>
          <w:tcPr>
            <w:tcW w:w="3600" w:type="dxa"/>
          </w:tcPr>
          <w:p w14:paraId="6C74F1D0" w14:textId="739A2216" w:rsidR="00C20E10" w:rsidRPr="00930D06" w:rsidRDefault="00C20E10" w:rsidP="00C20E10">
            <w:pPr>
              <w:pStyle w:val="TableText0"/>
              <w:rPr>
                <w:rFonts w:cs="Arial"/>
                <w:szCs w:val="22"/>
              </w:rPr>
            </w:pPr>
            <w:r w:rsidRPr="00930D06">
              <w:t>The sum of the virtual award FRU and FRD forecasted movement assessment amounts. ($)</w:t>
            </w:r>
          </w:p>
        </w:tc>
      </w:tr>
      <w:tr w:rsidR="00C20E10" w:rsidRPr="00930D06" w14:paraId="5D672877" w14:textId="77777777" w:rsidTr="00902B6C">
        <w:tc>
          <w:tcPr>
            <w:tcW w:w="1131" w:type="dxa"/>
          </w:tcPr>
          <w:p w14:paraId="67AD6E78" w14:textId="77777777" w:rsidR="00C20E10" w:rsidRPr="00930D06" w:rsidRDefault="00C20E10" w:rsidP="00C20E10">
            <w:pPr>
              <w:pStyle w:val="CommentText"/>
              <w:numPr>
                <w:ilvl w:val="0"/>
                <w:numId w:val="34"/>
              </w:numPr>
              <w:jc w:val="center"/>
              <w:rPr>
                <w:rFonts w:ascii="Arial" w:hAnsi="Arial" w:cs="Arial"/>
                <w:sz w:val="22"/>
                <w:szCs w:val="22"/>
              </w:rPr>
            </w:pPr>
          </w:p>
        </w:tc>
        <w:tc>
          <w:tcPr>
            <w:tcW w:w="5536" w:type="dxa"/>
          </w:tcPr>
          <w:p w14:paraId="0373EC08" w14:textId="7B1A91E3" w:rsidR="00C20E10" w:rsidRPr="00930D06" w:rsidRDefault="00C20E10" w:rsidP="00C20E10">
            <w:pPr>
              <w:pStyle w:val="TableText0"/>
              <w:rPr>
                <w:rFonts w:cs="Arial"/>
                <w:szCs w:val="22"/>
              </w:rPr>
            </w:pPr>
            <w:proofErr w:type="spellStart"/>
            <w:r w:rsidRPr="00930D06">
              <w:t>BAVirtualAwardFRUForecastedMovement</w:t>
            </w:r>
            <w:r w:rsidRPr="00930D06">
              <w:rPr>
                <w:rFonts w:cs="Arial"/>
                <w:szCs w:val="22"/>
              </w:rPr>
              <w:t>Assessment</w:t>
            </w:r>
            <w:r w:rsidRPr="00930D06">
              <w:t>Amount</w:t>
            </w:r>
            <w:proofErr w:type="spellEnd"/>
            <w:r w:rsidRPr="00930D06">
              <w:t xml:space="preserve"> </w:t>
            </w:r>
            <w:proofErr w:type="spellStart"/>
            <w:r w:rsidRPr="00930D06">
              <w:rPr>
                <w:rStyle w:val="Subscript"/>
                <w:rFonts w:cs="Arial"/>
                <w:b w:val="0"/>
                <w:bCs w:val="0"/>
              </w:rPr>
              <w:t>BQ’AQpamdh</w:t>
            </w:r>
            <w:proofErr w:type="spellEnd"/>
          </w:p>
        </w:tc>
        <w:tc>
          <w:tcPr>
            <w:tcW w:w="3600" w:type="dxa"/>
          </w:tcPr>
          <w:p w14:paraId="11329ABE" w14:textId="455BA0E2" w:rsidR="00C20E10" w:rsidRPr="00930D06" w:rsidRDefault="00C20E10" w:rsidP="00C20E10">
            <w:pPr>
              <w:pStyle w:val="TableText0"/>
              <w:rPr>
                <w:rFonts w:cs="Arial"/>
                <w:szCs w:val="22"/>
              </w:rPr>
            </w:pPr>
            <w:r w:rsidRPr="00930D06">
              <w:t>The FRU forecasted movement assessment amount, taken as the average FMM delta price multiplied by the FRU forecasted movement quantity. ($)</w:t>
            </w:r>
          </w:p>
        </w:tc>
      </w:tr>
      <w:tr w:rsidR="00C20E10" w:rsidRPr="00930D06" w14:paraId="5F5C1751" w14:textId="77777777" w:rsidTr="00902B6C">
        <w:tc>
          <w:tcPr>
            <w:tcW w:w="1131" w:type="dxa"/>
          </w:tcPr>
          <w:p w14:paraId="3D339FA1" w14:textId="77777777" w:rsidR="00C20E10" w:rsidRPr="00930D06" w:rsidRDefault="00C20E10" w:rsidP="00C20E10">
            <w:pPr>
              <w:pStyle w:val="CommentText"/>
              <w:numPr>
                <w:ilvl w:val="0"/>
                <w:numId w:val="34"/>
              </w:numPr>
              <w:jc w:val="center"/>
              <w:rPr>
                <w:rFonts w:ascii="Arial" w:hAnsi="Arial" w:cs="Arial"/>
                <w:sz w:val="22"/>
                <w:szCs w:val="22"/>
              </w:rPr>
            </w:pPr>
          </w:p>
        </w:tc>
        <w:tc>
          <w:tcPr>
            <w:tcW w:w="5536" w:type="dxa"/>
          </w:tcPr>
          <w:p w14:paraId="007FA7C1" w14:textId="3A4A3AB3" w:rsidR="00C20E10" w:rsidRPr="00930D06" w:rsidRDefault="00C20E10" w:rsidP="00C20E10">
            <w:pPr>
              <w:pStyle w:val="TableText0"/>
            </w:pPr>
            <w:proofErr w:type="spellStart"/>
            <w:r w:rsidRPr="00930D06">
              <w:t>BAVirtualAwardFRDForecastedMovement</w:t>
            </w:r>
            <w:r w:rsidRPr="00930D06">
              <w:rPr>
                <w:rFonts w:cs="Arial"/>
                <w:szCs w:val="22"/>
              </w:rPr>
              <w:t>Assessment</w:t>
            </w:r>
            <w:r w:rsidRPr="00930D06">
              <w:t>Amount</w:t>
            </w:r>
            <w:proofErr w:type="spellEnd"/>
            <w:r w:rsidRPr="00930D06">
              <w:t xml:space="preserve"> </w:t>
            </w:r>
            <w:proofErr w:type="spellStart"/>
            <w:r w:rsidRPr="00930D06">
              <w:rPr>
                <w:rStyle w:val="Subscript"/>
                <w:rFonts w:cs="Arial"/>
                <w:b w:val="0"/>
                <w:bCs w:val="0"/>
              </w:rPr>
              <w:t>BQ’AQpamdh</w:t>
            </w:r>
            <w:proofErr w:type="spellEnd"/>
          </w:p>
        </w:tc>
        <w:tc>
          <w:tcPr>
            <w:tcW w:w="3600" w:type="dxa"/>
          </w:tcPr>
          <w:p w14:paraId="3C53366F" w14:textId="4CBAC6A9" w:rsidR="00C20E10" w:rsidRPr="00930D06" w:rsidRDefault="00C20E10" w:rsidP="00C20E10">
            <w:pPr>
              <w:pStyle w:val="TableText0"/>
            </w:pPr>
            <w:r w:rsidRPr="00930D06">
              <w:t>The FRD forecasted movement assessment amount, taken as the average FMM delta price multiplied by the FRD forecasted movement quantity. ($)</w:t>
            </w:r>
          </w:p>
        </w:tc>
      </w:tr>
      <w:tr w:rsidR="00C20E10" w:rsidRPr="00930D06" w14:paraId="500887FD" w14:textId="77777777" w:rsidTr="00930D06">
        <w:tc>
          <w:tcPr>
            <w:tcW w:w="1131" w:type="dxa"/>
          </w:tcPr>
          <w:p w14:paraId="6AF75F4E" w14:textId="77777777" w:rsidR="00C20E10" w:rsidRPr="00930D06" w:rsidRDefault="00C20E10" w:rsidP="00C20E10">
            <w:pPr>
              <w:pStyle w:val="CommentText"/>
              <w:numPr>
                <w:ilvl w:val="0"/>
                <w:numId w:val="34"/>
              </w:numPr>
              <w:jc w:val="center"/>
              <w:rPr>
                <w:rFonts w:ascii="Arial" w:hAnsi="Arial" w:cs="Arial"/>
                <w:sz w:val="22"/>
                <w:szCs w:val="22"/>
              </w:rPr>
            </w:pPr>
          </w:p>
        </w:tc>
        <w:tc>
          <w:tcPr>
            <w:tcW w:w="5536" w:type="dxa"/>
          </w:tcPr>
          <w:p w14:paraId="2F102E38" w14:textId="7D9B53CE" w:rsidR="00C20E10" w:rsidRPr="00930D06" w:rsidRDefault="00C20E10" w:rsidP="00C20E10">
            <w:pPr>
              <w:pStyle w:val="TableText0"/>
            </w:pPr>
            <w:proofErr w:type="spellStart"/>
            <w:r w:rsidRPr="00930D06">
              <w:t>BAVirtualAwardFRUForecastedMovement</w:t>
            </w:r>
            <w:r w:rsidRPr="00930D06">
              <w:rPr>
                <w:rFonts w:cs="Arial"/>
                <w:szCs w:val="22"/>
              </w:rPr>
              <w:t>Quantity</w:t>
            </w:r>
            <w:proofErr w:type="spellEnd"/>
            <w:r w:rsidRPr="00930D06">
              <w:t xml:space="preserve"> </w:t>
            </w:r>
            <w:proofErr w:type="spellStart"/>
            <w:r w:rsidRPr="00930D06">
              <w:rPr>
                <w:rStyle w:val="Subscript"/>
                <w:rFonts w:cs="Arial"/>
                <w:b w:val="0"/>
                <w:bCs w:val="0"/>
              </w:rPr>
              <w:t>BAA’QQ’pay’mdh</w:t>
            </w:r>
            <w:proofErr w:type="spellEnd"/>
          </w:p>
        </w:tc>
        <w:tc>
          <w:tcPr>
            <w:tcW w:w="3600" w:type="dxa"/>
          </w:tcPr>
          <w:p w14:paraId="1AC9EFFD" w14:textId="63737904" w:rsidR="00C20E10" w:rsidRPr="00930D06" w:rsidRDefault="00C20E10" w:rsidP="00C20E10">
            <w:pPr>
              <w:pStyle w:val="TableText0"/>
            </w:pPr>
            <w:r w:rsidRPr="00930D06">
              <w:t xml:space="preserve">Virtual award FRU </w:t>
            </w:r>
            <w:proofErr w:type="spellStart"/>
            <w:r w:rsidRPr="00930D06">
              <w:t>formecasted</w:t>
            </w:r>
            <w:proofErr w:type="spellEnd"/>
            <w:r w:rsidRPr="00930D06">
              <w:t xml:space="preserve"> movement quantity by BA ID within a BAA. (MW)</w:t>
            </w:r>
          </w:p>
        </w:tc>
      </w:tr>
      <w:tr w:rsidR="00C20E10" w:rsidRPr="00930D06" w14:paraId="0432CB24" w14:textId="77777777" w:rsidTr="00930D06">
        <w:tc>
          <w:tcPr>
            <w:tcW w:w="1131" w:type="dxa"/>
          </w:tcPr>
          <w:p w14:paraId="3A7374FB" w14:textId="77777777" w:rsidR="00C20E10" w:rsidRPr="00930D06" w:rsidRDefault="00C20E10" w:rsidP="00C20E10">
            <w:pPr>
              <w:pStyle w:val="CommentText"/>
              <w:numPr>
                <w:ilvl w:val="0"/>
                <w:numId w:val="34"/>
              </w:numPr>
              <w:jc w:val="center"/>
              <w:rPr>
                <w:rFonts w:ascii="Arial" w:hAnsi="Arial" w:cs="Arial"/>
                <w:sz w:val="22"/>
                <w:szCs w:val="22"/>
              </w:rPr>
            </w:pPr>
          </w:p>
        </w:tc>
        <w:tc>
          <w:tcPr>
            <w:tcW w:w="5536" w:type="dxa"/>
          </w:tcPr>
          <w:p w14:paraId="7A5B8E5B" w14:textId="4BA0F26F" w:rsidR="00C20E10" w:rsidRPr="00930D06" w:rsidDel="00C20E10" w:rsidRDefault="00C20E10" w:rsidP="00C20E10">
            <w:pPr>
              <w:pStyle w:val="TableText0"/>
            </w:pPr>
            <w:r w:rsidRPr="00930D06">
              <w:t>BAVirtualAwardFRDForecastedMovement</w:t>
            </w:r>
            <w:r w:rsidRPr="00930D06">
              <w:rPr>
                <w:rFonts w:cs="Arial"/>
                <w:szCs w:val="22"/>
              </w:rPr>
              <w:t>Quantity</w:t>
            </w:r>
            <w:r w:rsidRPr="00930D06">
              <w:t xml:space="preserve"> </w:t>
            </w:r>
            <w:proofErr w:type="spellStart"/>
            <w:r w:rsidRPr="00930D06">
              <w:rPr>
                <w:rStyle w:val="Subscript"/>
                <w:rFonts w:cs="Arial"/>
                <w:b w:val="0"/>
                <w:bCs w:val="0"/>
              </w:rPr>
              <w:t>BAA’QQ’pay’mdh</w:t>
            </w:r>
            <w:proofErr w:type="spellEnd"/>
          </w:p>
        </w:tc>
        <w:tc>
          <w:tcPr>
            <w:tcW w:w="3600" w:type="dxa"/>
          </w:tcPr>
          <w:p w14:paraId="25713CB6" w14:textId="788158AC" w:rsidR="00C20E10" w:rsidRPr="00930D06" w:rsidDel="00C20E10" w:rsidRDefault="00C20E10" w:rsidP="00C20E10">
            <w:pPr>
              <w:pStyle w:val="TableText0"/>
            </w:pPr>
            <w:r w:rsidRPr="00930D06">
              <w:t xml:space="preserve">Virtual award FRD </w:t>
            </w:r>
            <w:proofErr w:type="spellStart"/>
            <w:r w:rsidRPr="00930D06">
              <w:t>formecasted</w:t>
            </w:r>
            <w:proofErr w:type="spellEnd"/>
            <w:r w:rsidRPr="00930D06">
              <w:t xml:space="preserve"> movement quantity by BA ID within a BAA. (MW)</w:t>
            </w:r>
          </w:p>
        </w:tc>
      </w:tr>
      <w:tr w:rsidR="00C20E10" w:rsidRPr="00930D06" w14:paraId="476A613B" w14:textId="77777777" w:rsidTr="00930D06">
        <w:tc>
          <w:tcPr>
            <w:tcW w:w="1131" w:type="dxa"/>
          </w:tcPr>
          <w:p w14:paraId="2BBA7152" w14:textId="32115692" w:rsidR="00C20E10" w:rsidRPr="00930D06" w:rsidRDefault="00C20E10" w:rsidP="00C20E10">
            <w:pPr>
              <w:pStyle w:val="CommentText"/>
              <w:rPr>
                <w:rFonts w:ascii="Arial" w:hAnsi="Arial" w:cs="Arial"/>
                <w:sz w:val="22"/>
                <w:szCs w:val="22"/>
              </w:rPr>
            </w:pPr>
            <w:r w:rsidRPr="00930D06">
              <w:rPr>
                <w:rFonts w:ascii="Arial" w:hAnsi="Arial" w:cs="Arial"/>
                <w:sz w:val="22"/>
                <w:szCs w:val="22"/>
              </w:rPr>
              <w:t>1</w:t>
            </w:r>
            <w:r w:rsidR="00360EF3" w:rsidRPr="00930D06">
              <w:rPr>
                <w:rFonts w:ascii="Arial" w:hAnsi="Arial" w:cs="Arial"/>
                <w:sz w:val="22"/>
                <w:szCs w:val="22"/>
              </w:rPr>
              <w:t>6</w:t>
            </w:r>
          </w:p>
        </w:tc>
        <w:tc>
          <w:tcPr>
            <w:tcW w:w="5536" w:type="dxa"/>
          </w:tcPr>
          <w:p w14:paraId="2A9A2731" w14:textId="7CF97FD5" w:rsidR="00C20E10" w:rsidRPr="00930D06" w:rsidDel="00C20E10" w:rsidRDefault="00C20E10" w:rsidP="00C20E10">
            <w:pPr>
              <w:pStyle w:val="TableText0"/>
            </w:pPr>
            <w:proofErr w:type="spellStart"/>
            <w:r w:rsidRPr="00930D06">
              <w:rPr>
                <w:rFonts w:cs="Arial"/>
                <w:szCs w:val="22"/>
              </w:rPr>
              <w:t>NodalHourlyAvgFMMFlexRampDeltaPrice</w:t>
            </w:r>
            <w:proofErr w:type="spellEnd"/>
            <w:r w:rsidRPr="00930D06">
              <w:rPr>
                <w:rFonts w:cs="Arial"/>
                <w:szCs w:val="22"/>
              </w:rPr>
              <w:t xml:space="preserve"> </w:t>
            </w:r>
            <w:proofErr w:type="spellStart"/>
            <w:r w:rsidRPr="00930D06">
              <w:rPr>
                <w:rFonts w:cs="Arial"/>
                <w:sz w:val="28"/>
                <w:szCs w:val="28"/>
                <w:vertAlign w:val="subscript"/>
              </w:rPr>
              <w:t>AA’Qpmdh</w:t>
            </w:r>
            <w:proofErr w:type="spellEnd"/>
          </w:p>
        </w:tc>
        <w:tc>
          <w:tcPr>
            <w:tcW w:w="3600" w:type="dxa"/>
          </w:tcPr>
          <w:p w14:paraId="76DE40D7" w14:textId="0AAA10FC" w:rsidR="00C20E10" w:rsidRPr="00930D06" w:rsidDel="00C20E10" w:rsidRDefault="00C20E10" w:rsidP="00C20E10">
            <w:pPr>
              <w:pStyle w:val="TableText0"/>
            </w:pPr>
            <w:r w:rsidRPr="00930D06">
              <w:t>Hourly average nodal price of the FMM interval. ($)</w:t>
            </w:r>
          </w:p>
        </w:tc>
      </w:tr>
      <w:tr w:rsidR="00C20E10" w:rsidRPr="00930D06" w14:paraId="1A7A05D8" w14:textId="77777777" w:rsidTr="00930D06">
        <w:tc>
          <w:tcPr>
            <w:tcW w:w="1131" w:type="dxa"/>
          </w:tcPr>
          <w:p w14:paraId="38FBC027" w14:textId="43DB9FB6" w:rsidR="00C20E10" w:rsidRPr="00930D06" w:rsidRDefault="00C20E10" w:rsidP="00C20E10">
            <w:pPr>
              <w:pStyle w:val="CommentText"/>
              <w:rPr>
                <w:rFonts w:ascii="Arial" w:hAnsi="Arial" w:cs="Arial"/>
                <w:sz w:val="22"/>
                <w:szCs w:val="22"/>
              </w:rPr>
            </w:pPr>
            <w:r w:rsidRPr="00930D06">
              <w:rPr>
                <w:rFonts w:ascii="Arial" w:hAnsi="Arial" w:cs="Arial"/>
                <w:sz w:val="22"/>
                <w:szCs w:val="22"/>
              </w:rPr>
              <w:t>1</w:t>
            </w:r>
            <w:r w:rsidR="00360EF3" w:rsidRPr="00930D06">
              <w:rPr>
                <w:rFonts w:ascii="Arial" w:hAnsi="Arial" w:cs="Arial"/>
                <w:sz w:val="22"/>
                <w:szCs w:val="22"/>
              </w:rPr>
              <w:t>7</w:t>
            </w:r>
          </w:p>
        </w:tc>
        <w:tc>
          <w:tcPr>
            <w:tcW w:w="5536" w:type="dxa"/>
          </w:tcPr>
          <w:p w14:paraId="2D0761F9" w14:textId="55191D3C" w:rsidR="00C20E10" w:rsidRPr="00930D06" w:rsidDel="00C20E10" w:rsidRDefault="00C20E10" w:rsidP="00C20E10">
            <w:pPr>
              <w:pStyle w:val="TableText0"/>
            </w:pPr>
            <w:r w:rsidRPr="00930D06">
              <w:rPr>
                <w:rFonts w:cs="Arial"/>
                <w:szCs w:val="22"/>
              </w:rPr>
              <w:t xml:space="preserve">Nodal15mFMMFlexRampDeltaPrice </w:t>
            </w:r>
            <w:proofErr w:type="spellStart"/>
            <w:r w:rsidRPr="00930D06">
              <w:rPr>
                <w:rFonts w:cs="Arial"/>
                <w:sz w:val="28"/>
                <w:szCs w:val="28"/>
                <w:vertAlign w:val="subscript"/>
              </w:rPr>
              <w:t>AA’Qpmdhc</w:t>
            </w:r>
            <w:proofErr w:type="spellEnd"/>
          </w:p>
        </w:tc>
        <w:tc>
          <w:tcPr>
            <w:tcW w:w="3600" w:type="dxa"/>
          </w:tcPr>
          <w:p w14:paraId="0F466414" w14:textId="3F835CE4" w:rsidR="00C20E10" w:rsidRPr="00930D06" w:rsidDel="00C20E10" w:rsidRDefault="00C20E10" w:rsidP="00C20E10">
            <w:pPr>
              <w:pStyle w:val="TableText0"/>
            </w:pPr>
            <w:r w:rsidRPr="00930D06">
              <w:t>The difference between the nodal FMM flex ramp up and down prices. ($/MW)</w:t>
            </w:r>
          </w:p>
        </w:tc>
      </w:tr>
      <w:tr w:rsidR="00C20E10" w:rsidRPr="00930D06" w14:paraId="1E6149B6" w14:textId="77777777" w:rsidTr="00930D06">
        <w:tc>
          <w:tcPr>
            <w:tcW w:w="1131" w:type="dxa"/>
          </w:tcPr>
          <w:p w14:paraId="75767FC1" w14:textId="31624029" w:rsidR="00C20E10" w:rsidRPr="00930D06" w:rsidRDefault="00C20E10" w:rsidP="00C20E10">
            <w:pPr>
              <w:pStyle w:val="CommentText"/>
              <w:rPr>
                <w:rFonts w:ascii="Arial" w:hAnsi="Arial" w:cs="Arial"/>
                <w:sz w:val="22"/>
                <w:szCs w:val="22"/>
              </w:rPr>
            </w:pPr>
            <w:r w:rsidRPr="00930D06">
              <w:rPr>
                <w:rFonts w:ascii="Arial" w:hAnsi="Arial" w:cs="Arial"/>
                <w:sz w:val="22"/>
                <w:szCs w:val="22"/>
              </w:rPr>
              <w:t>1</w:t>
            </w:r>
            <w:r w:rsidR="00360EF3" w:rsidRPr="00930D06">
              <w:rPr>
                <w:rFonts w:ascii="Arial" w:hAnsi="Arial" w:cs="Arial"/>
                <w:sz w:val="22"/>
                <w:szCs w:val="22"/>
              </w:rPr>
              <w:t>8</w:t>
            </w:r>
          </w:p>
        </w:tc>
        <w:tc>
          <w:tcPr>
            <w:tcW w:w="5536" w:type="dxa"/>
          </w:tcPr>
          <w:p w14:paraId="5E0FFDEE" w14:textId="71301552" w:rsidR="00C20E10" w:rsidRPr="00930D06" w:rsidDel="00C20E10" w:rsidRDefault="00C20E10" w:rsidP="00C20E10">
            <w:pPr>
              <w:pStyle w:val="TableText0"/>
            </w:pPr>
            <w:r w:rsidRPr="00930D06">
              <w:rPr>
                <w:rFonts w:cs="Arial"/>
                <w:szCs w:val="22"/>
              </w:rPr>
              <w:t xml:space="preserve">Nodal15mFMMFlexRampUpPrice </w:t>
            </w:r>
            <w:proofErr w:type="spellStart"/>
            <w:r w:rsidRPr="00930D06">
              <w:rPr>
                <w:rFonts w:cs="Arial"/>
                <w:sz w:val="28"/>
                <w:szCs w:val="28"/>
                <w:vertAlign w:val="subscript"/>
              </w:rPr>
              <w:t>AA’Qpmdhc</w:t>
            </w:r>
            <w:proofErr w:type="spellEnd"/>
          </w:p>
        </w:tc>
        <w:tc>
          <w:tcPr>
            <w:tcW w:w="3600" w:type="dxa"/>
          </w:tcPr>
          <w:p w14:paraId="268D862E" w14:textId="5CAECCA5" w:rsidR="00C20E10" w:rsidRPr="00930D06" w:rsidDel="00C20E10" w:rsidRDefault="00C20E10" w:rsidP="00C20E10">
            <w:pPr>
              <w:pStyle w:val="TableText0"/>
            </w:pPr>
            <w:r w:rsidRPr="00930D06">
              <w:t>Nodal FMM interval flex ramp up price, taken as the sum of the FRU import or non-tie price and the FRU export price. ($/MW)</w:t>
            </w:r>
          </w:p>
        </w:tc>
      </w:tr>
      <w:tr w:rsidR="00C20E10" w:rsidRPr="00930D06" w14:paraId="54C7F805" w14:textId="77777777" w:rsidTr="00864825">
        <w:tc>
          <w:tcPr>
            <w:tcW w:w="1131" w:type="dxa"/>
          </w:tcPr>
          <w:p w14:paraId="64C17446" w14:textId="0649409D" w:rsidR="00C20E10" w:rsidRPr="00930D06" w:rsidRDefault="00360EF3" w:rsidP="00C20E10">
            <w:pPr>
              <w:pStyle w:val="CommentText"/>
              <w:rPr>
                <w:rFonts w:ascii="Arial" w:hAnsi="Arial" w:cs="Arial"/>
                <w:sz w:val="22"/>
                <w:szCs w:val="22"/>
              </w:rPr>
            </w:pPr>
            <w:r w:rsidRPr="00930D06">
              <w:rPr>
                <w:rFonts w:ascii="Arial" w:hAnsi="Arial" w:cs="Arial"/>
                <w:sz w:val="22"/>
                <w:szCs w:val="22"/>
              </w:rPr>
              <w:t>19</w:t>
            </w:r>
          </w:p>
        </w:tc>
        <w:tc>
          <w:tcPr>
            <w:tcW w:w="5536" w:type="dxa"/>
          </w:tcPr>
          <w:p w14:paraId="6C968B27" w14:textId="3F2D1861" w:rsidR="00C20E10" w:rsidRPr="00930D06" w:rsidRDefault="00C20E10" w:rsidP="00C20E10">
            <w:pPr>
              <w:pStyle w:val="TableText0"/>
              <w:rPr>
                <w:rFonts w:cs="Arial"/>
                <w:szCs w:val="22"/>
              </w:rPr>
            </w:pPr>
            <w:r w:rsidRPr="00930D06">
              <w:rPr>
                <w:rFonts w:cs="Arial"/>
                <w:szCs w:val="22"/>
              </w:rPr>
              <w:t xml:space="preserve">Nodal15mFMMFlexRampDownPrice </w:t>
            </w:r>
            <w:proofErr w:type="spellStart"/>
            <w:r w:rsidRPr="00930D06">
              <w:rPr>
                <w:rFonts w:cs="Arial"/>
                <w:sz w:val="28"/>
                <w:szCs w:val="28"/>
                <w:vertAlign w:val="subscript"/>
              </w:rPr>
              <w:t>AA’Qpmdhc</w:t>
            </w:r>
            <w:proofErr w:type="spellEnd"/>
          </w:p>
        </w:tc>
        <w:tc>
          <w:tcPr>
            <w:tcW w:w="3600" w:type="dxa"/>
          </w:tcPr>
          <w:p w14:paraId="66653C52" w14:textId="400D0FFD" w:rsidR="00C20E10" w:rsidRPr="00930D06" w:rsidRDefault="00C20E10" w:rsidP="00C20E10">
            <w:pPr>
              <w:pStyle w:val="TableText0"/>
            </w:pPr>
            <w:r w:rsidRPr="00930D06">
              <w:t>Nodal FMM interval flex ramp down price, taken as the sum of the FRD import or non-tie price and the FRD export price. ($/MW)</w:t>
            </w:r>
          </w:p>
        </w:tc>
      </w:tr>
      <w:tr w:rsidR="00D51B51" w:rsidRPr="00930D06" w14:paraId="64887AD7" w14:textId="77777777" w:rsidTr="00864825">
        <w:tc>
          <w:tcPr>
            <w:tcW w:w="1131" w:type="dxa"/>
          </w:tcPr>
          <w:p w14:paraId="422739E4" w14:textId="32792EA9" w:rsidR="00D51B51" w:rsidRPr="00930D06" w:rsidRDefault="00D51B51" w:rsidP="00D51B51">
            <w:pPr>
              <w:pStyle w:val="CommentText"/>
              <w:rPr>
                <w:rFonts w:ascii="Arial" w:hAnsi="Arial" w:cs="Arial"/>
                <w:sz w:val="22"/>
                <w:szCs w:val="22"/>
              </w:rPr>
            </w:pPr>
            <w:r w:rsidRPr="00930D06">
              <w:rPr>
                <w:rFonts w:ascii="Arial" w:hAnsi="Arial" w:cs="Arial"/>
                <w:sz w:val="22"/>
                <w:szCs w:val="22"/>
              </w:rPr>
              <w:t>2</w:t>
            </w:r>
            <w:r w:rsidR="00360EF3" w:rsidRPr="00930D06">
              <w:rPr>
                <w:rFonts w:ascii="Arial" w:hAnsi="Arial" w:cs="Arial"/>
                <w:sz w:val="22"/>
                <w:szCs w:val="22"/>
              </w:rPr>
              <w:t>0</w:t>
            </w:r>
          </w:p>
        </w:tc>
        <w:tc>
          <w:tcPr>
            <w:tcW w:w="5536" w:type="dxa"/>
          </w:tcPr>
          <w:p w14:paraId="75E4A55C" w14:textId="58128A8D" w:rsidR="00D51B51" w:rsidRPr="00930D06" w:rsidRDefault="00D51B51" w:rsidP="00D51B51">
            <w:pPr>
              <w:pStyle w:val="TableText0"/>
              <w:rPr>
                <w:rFonts w:cs="Arial"/>
                <w:szCs w:val="22"/>
              </w:rPr>
            </w:pPr>
            <w:proofErr w:type="spellStart"/>
            <w:r w:rsidRPr="00930D06">
              <w:t>HourlyFMMNodalLMP</w:t>
            </w:r>
            <w:proofErr w:type="spellEnd"/>
            <w:r w:rsidRPr="00930D06">
              <w:t xml:space="preserve"> </w:t>
            </w:r>
            <w:proofErr w:type="spellStart"/>
            <w:r w:rsidRPr="00930D06">
              <w:rPr>
                <w:sz w:val="28"/>
                <w:vertAlign w:val="subscript"/>
              </w:rPr>
              <w:t>AA’Qpmdh</w:t>
            </w:r>
            <w:proofErr w:type="spellEnd"/>
          </w:p>
        </w:tc>
        <w:tc>
          <w:tcPr>
            <w:tcW w:w="3600" w:type="dxa"/>
          </w:tcPr>
          <w:p w14:paraId="5FA8A9D7" w14:textId="5A5A3B55" w:rsidR="00D51B51" w:rsidRPr="00930D06" w:rsidRDefault="00D51B51" w:rsidP="00D51B51">
            <w:pPr>
              <w:pStyle w:val="TableText0"/>
            </w:pPr>
            <w:r w:rsidRPr="00930D06">
              <w:t xml:space="preserve">Average Hourly FMM Interval LMP for Eligible </w:t>
            </w:r>
            <w:proofErr w:type="spellStart"/>
            <w:r w:rsidRPr="00930D06">
              <w:t>PNode</w:t>
            </w:r>
            <w:proofErr w:type="spellEnd"/>
            <w:r w:rsidRPr="00930D06">
              <w:t xml:space="preserve"> or Aggregated </w:t>
            </w:r>
            <w:proofErr w:type="spellStart"/>
            <w:r w:rsidRPr="00930D06">
              <w:t>PNode</w:t>
            </w:r>
            <w:proofErr w:type="spellEnd"/>
            <w:r w:rsidRPr="00930D06">
              <w:t xml:space="preserve">, or in combination with an Intertie. Excludes </w:t>
            </w:r>
            <w:proofErr w:type="spellStart"/>
            <w:r w:rsidRPr="00930D06">
              <w:t>APnodes</w:t>
            </w:r>
            <w:proofErr w:type="spellEnd"/>
            <w:r w:rsidRPr="00930D06">
              <w:t xml:space="preserve"> that are DEFAULT or CUSTOM LAPs.</w:t>
            </w:r>
          </w:p>
        </w:tc>
      </w:tr>
      <w:tr w:rsidR="00D51B51" w:rsidRPr="00930D06" w14:paraId="3449AA27" w14:textId="77777777" w:rsidTr="00864825">
        <w:tc>
          <w:tcPr>
            <w:tcW w:w="1131" w:type="dxa"/>
          </w:tcPr>
          <w:p w14:paraId="05E0F7C6" w14:textId="582B25DE" w:rsidR="00D51B51" w:rsidRPr="00930D06" w:rsidRDefault="00D51B51" w:rsidP="00D51B51">
            <w:pPr>
              <w:pStyle w:val="CommentText"/>
              <w:rPr>
                <w:rFonts w:ascii="Arial" w:hAnsi="Arial" w:cs="Arial"/>
                <w:sz w:val="22"/>
                <w:szCs w:val="22"/>
              </w:rPr>
            </w:pPr>
            <w:r w:rsidRPr="00930D06">
              <w:rPr>
                <w:rFonts w:ascii="Arial" w:hAnsi="Arial" w:cs="Arial"/>
                <w:sz w:val="22"/>
                <w:szCs w:val="22"/>
              </w:rPr>
              <w:t>2</w:t>
            </w:r>
            <w:r w:rsidR="00360EF3" w:rsidRPr="00930D06">
              <w:rPr>
                <w:rFonts w:ascii="Arial" w:hAnsi="Arial" w:cs="Arial"/>
                <w:sz w:val="22"/>
                <w:szCs w:val="22"/>
              </w:rPr>
              <w:t>1</w:t>
            </w:r>
          </w:p>
        </w:tc>
        <w:tc>
          <w:tcPr>
            <w:tcW w:w="5536" w:type="dxa"/>
          </w:tcPr>
          <w:p w14:paraId="228E13D0" w14:textId="54194A43" w:rsidR="00D51B51" w:rsidRPr="00930D06" w:rsidRDefault="00D51B51" w:rsidP="00D51B51">
            <w:pPr>
              <w:pStyle w:val="TableText0"/>
              <w:rPr>
                <w:rFonts w:cs="Arial"/>
                <w:szCs w:val="22"/>
              </w:rPr>
            </w:pPr>
            <w:proofErr w:type="spellStart"/>
            <w:r w:rsidRPr="00930D06">
              <w:t>TotalVirtualAwardNodalQuantity</w:t>
            </w:r>
            <w:proofErr w:type="spellEnd"/>
            <w:r w:rsidRPr="00930D06">
              <w:t xml:space="preserve"> </w:t>
            </w:r>
            <w:proofErr w:type="spellStart"/>
            <w:r w:rsidRPr="00930D06">
              <w:rPr>
                <w:rStyle w:val="StyleBodyBoldChar"/>
                <w:sz w:val="28"/>
                <w:szCs w:val="28"/>
                <w:vertAlign w:val="subscript"/>
              </w:rPr>
              <w:t>AA’Qpmdh</w:t>
            </w:r>
            <w:proofErr w:type="spellEnd"/>
          </w:p>
        </w:tc>
        <w:tc>
          <w:tcPr>
            <w:tcW w:w="3600" w:type="dxa"/>
          </w:tcPr>
          <w:p w14:paraId="3F9AE4D6" w14:textId="6942DED4" w:rsidR="00D51B51" w:rsidRPr="00930D06" w:rsidRDefault="00D51B51" w:rsidP="00D51B51">
            <w:pPr>
              <w:pStyle w:val="TableText0"/>
            </w:pPr>
            <w:r w:rsidRPr="00930D06">
              <w:t xml:space="preserve">Total DA virtual awards liquidated in real time at nodal locations excluding </w:t>
            </w:r>
            <w:proofErr w:type="spellStart"/>
            <w:r w:rsidRPr="00930D06">
              <w:t>APnodes</w:t>
            </w:r>
            <w:proofErr w:type="spellEnd"/>
            <w:r w:rsidRPr="00930D06">
              <w:t xml:space="preserve"> that are DEFAULT or CUSTOM LAPs.</w:t>
            </w:r>
          </w:p>
        </w:tc>
      </w:tr>
      <w:tr w:rsidR="00D51B51" w:rsidRPr="00930D06" w14:paraId="73A6FF8D" w14:textId="77777777" w:rsidTr="00864825">
        <w:tc>
          <w:tcPr>
            <w:tcW w:w="1131" w:type="dxa"/>
          </w:tcPr>
          <w:p w14:paraId="0168A2E4" w14:textId="6A0CF953" w:rsidR="00D51B51" w:rsidRPr="00930D06" w:rsidRDefault="00D51B51" w:rsidP="00D51B51">
            <w:pPr>
              <w:pStyle w:val="CommentText"/>
              <w:rPr>
                <w:rFonts w:ascii="Arial" w:hAnsi="Arial" w:cs="Arial"/>
                <w:sz w:val="22"/>
                <w:szCs w:val="22"/>
              </w:rPr>
            </w:pPr>
            <w:r w:rsidRPr="00930D06">
              <w:rPr>
                <w:rFonts w:ascii="Arial" w:hAnsi="Arial" w:cs="Arial"/>
                <w:sz w:val="22"/>
                <w:szCs w:val="22"/>
              </w:rPr>
              <w:t>2</w:t>
            </w:r>
            <w:r w:rsidR="00360EF3" w:rsidRPr="00930D06">
              <w:rPr>
                <w:rFonts w:ascii="Arial" w:hAnsi="Arial" w:cs="Arial"/>
                <w:sz w:val="22"/>
                <w:szCs w:val="22"/>
              </w:rPr>
              <w:t>2</w:t>
            </w:r>
          </w:p>
        </w:tc>
        <w:tc>
          <w:tcPr>
            <w:tcW w:w="5536" w:type="dxa"/>
          </w:tcPr>
          <w:p w14:paraId="263DB59C" w14:textId="42623305" w:rsidR="00D51B51" w:rsidRPr="00930D06" w:rsidRDefault="00D51B51" w:rsidP="00D51B51">
            <w:pPr>
              <w:pStyle w:val="TableText0"/>
              <w:rPr>
                <w:rFonts w:cs="Arial"/>
                <w:szCs w:val="22"/>
              </w:rPr>
            </w:pPr>
            <w:proofErr w:type="spellStart"/>
            <w:r w:rsidRPr="00930D06">
              <w:t>TotalVirtualAwardLAPQuantity</w:t>
            </w:r>
            <w:proofErr w:type="spellEnd"/>
            <w:r w:rsidRPr="00930D06">
              <w:t xml:space="preserve"> </w:t>
            </w:r>
            <w:proofErr w:type="spellStart"/>
            <w:r w:rsidRPr="00930D06">
              <w:rPr>
                <w:rStyle w:val="StyleBodyBoldChar"/>
                <w:sz w:val="28"/>
                <w:szCs w:val="28"/>
                <w:vertAlign w:val="subscript"/>
              </w:rPr>
              <w:t>AA’mdh</w:t>
            </w:r>
            <w:proofErr w:type="spellEnd"/>
          </w:p>
        </w:tc>
        <w:tc>
          <w:tcPr>
            <w:tcW w:w="3600" w:type="dxa"/>
          </w:tcPr>
          <w:p w14:paraId="286CDEAB" w14:textId="4C4C1D35" w:rsidR="00D51B51" w:rsidRPr="00930D06" w:rsidRDefault="00D51B51" w:rsidP="00D51B51">
            <w:pPr>
              <w:pStyle w:val="TableText0"/>
            </w:pPr>
            <w:r w:rsidRPr="00930D06">
              <w:t>Total DA virtual awards liquidated in real time at nodal locations which are DEFAULT or CUSTOM LAPs.</w:t>
            </w:r>
          </w:p>
        </w:tc>
      </w:tr>
      <w:tr w:rsidR="00D51B51" w:rsidRPr="00930D06" w14:paraId="06538EE0" w14:textId="77777777" w:rsidTr="00864825">
        <w:tc>
          <w:tcPr>
            <w:tcW w:w="1131" w:type="dxa"/>
          </w:tcPr>
          <w:p w14:paraId="4CB6CEC7" w14:textId="20BFC4BB" w:rsidR="00D51B51" w:rsidRPr="00930D06" w:rsidRDefault="00D51B51" w:rsidP="00D51B51">
            <w:pPr>
              <w:pStyle w:val="CommentText"/>
              <w:rPr>
                <w:rFonts w:ascii="Arial" w:hAnsi="Arial" w:cs="Arial"/>
                <w:sz w:val="22"/>
                <w:szCs w:val="22"/>
              </w:rPr>
            </w:pPr>
            <w:r w:rsidRPr="00930D06">
              <w:rPr>
                <w:rFonts w:ascii="Arial" w:hAnsi="Arial" w:cs="Arial"/>
                <w:sz w:val="22"/>
                <w:szCs w:val="22"/>
              </w:rPr>
              <w:t>2</w:t>
            </w:r>
            <w:r w:rsidR="00360EF3" w:rsidRPr="00930D06">
              <w:rPr>
                <w:rFonts w:ascii="Arial" w:hAnsi="Arial" w:cs="Arial"/>
                <w:sz w:val="22"/>
                <w:szCs w:val="22"/>
              </w:rPr>
              <w:t>3</w:t>
            </w:r>
          </w:p>
        </w:tc>
        <w:tc>
          <w:tcPr>
            <w:tcW w:w="5536" w:type="dxa"/>
          </w:tcPr>
          <w:p w14:paraId="1C278EF2" w14:textId="466731CF" w:rsidR="00D51B51" w:rsidRPr="00930D06" w:rsidRDefault="00D51B51" w:rsidP="00D51B51">
            <w:pPr>
              <w:pStyle w:val="TableText0"/>
              <w:rPr>
                <w:rFonts w:cs="Arial"/>
                <w:szCs w:val="22"/>
              </w:rPr>
            </w:pPr>
            <w:proofErr w:type="spellStart"/>
            <w:r w:rsidRPr="00930D06">
              <w:rPr>
                <w:rStyle w:val="StyleBodyTextBodyTextChar1BodyTextCharCharbBodyTextChaChar"/>
                <w:szCs w:val="16"/>
              </w:rPr>
              <w:t>RTVirtualSupplyOrDemandAwardCongestionAmount</w:t>
            </w:r>
            <w:proofErr w:type="spellEnd"/>
            <w:r w:rsidRPr="00930D06">
              <w:rPr>
                <w:rStyle w:val="StyleBodyTextBodyTextChar1BodyTextCharCharbBodyTextChaChar"/>
              </w:rPr>
              <w:t xml:space="preserve"> </w:t>
            </w:r>
            <w:proofErr w:type="spellStart"/>
            <w:r w:rsidRPr="00930D06">
              <w:rPr>
                <w:rStyle w:val="StyleBodyTextBodyTextChar1BodyTextCharCharbBodyTextChaChar"/>
                <w:sz w:val="28"/>
                <w:szCs w:val="28"/>
                <w:vertAlign w:val="subscript"/>
              </w:rPr>
              <w:t>Q’mdh</w:t>
            </w:r>
            <w:proofErr w:type="spellEnd"/>
          </w:p>
        </w:tc>
        <w:tc>
          <w:tcPr>
            <w:tcW w:w="3600" w:type="dxa"/>
          </w:tcPr>
          <w:p w14:paraId="34A3ADE9" w14:textId="7FEEB58D" w:rsidR="00D51B51" w:rsidRPr="00930D06" w:rsidRDefault="00D51B51" w:rsidP="00D51B51">
            <w:pPr>
              <w:pStyle w:val="TableText0"/>
            </w:pPr>
            <w:r w:rsidRPr="00930D06">
              <w:t xml:space="preserve">BAA level net total congestion revenues from cleared DA virtual Supply and Demand Awards assessed at FMM MCC Prices </w:t>
            </w:r>
            <w:r w:rsidRPr="00930D06">
              <w:rPr>
                <w:b/>
              </w:rPr>
              <w:t>($)</w:t>
            </w:r>
          </w:p>
        </w:tc>
      </w:tr>
      <w:tr w:rsidR="00D51B51" w:rsidRPr="00930D06" w14:paraId="4444238D" w14:textId="77777777" w:rsidTr="00864825">
        <w:tc>
          <w:tcPr>
            <w:tcW w:w="1131" w:type="dxa"/>
          </w:tcPr>
          <w:p w14:paraId="7E035C11" w14:textId="5D1AD85A" w:rsidR="00D51B51" w:rsidRPr="00930D06" w:rsidRDefault="00D51B51" w:rsidP="00D51B51">
            <w:pPr>
              <w:pStyle w:val="CommentText"/>
              <w:rPr>
                <w:rFonts w:ascii="Arial" w:hAnsi="Arial" w:cs="Arial"/>
                <w:sz w:val="22"/>
                <w:szCs w:val="22"/>
              </w:rPr>
            </w:pPr>
            <w:r w:rsidRPr="00930D06">
              <w:rPr>
                <w:rFonts w:ascii="Arial" w:hAnsi="Arial" w:cs="Arial"/>
                <w:sz w:val="22"/>
                <w:szCs w:val="22"/>
              </w:rPr>
              <w:t>2</w:t>
            </w:r>
            <w:r w:rsidR="00360EF3" w:rsidRPr="00930D06">
              <w:rPr>
                <w:rFonts w:ascii="Arial" w:hAnsi="Arial" w:cs="Arial"/>
                <w:sz w:val="22"/>
                <w:szCs w:val="22"/>
              </w:rPr>
              <w:t>4</w:t>
            </w:r>
          </w:p>
        </w:tc>
        <w:tc>
          <w:tcPr>
            <w:tcW w:w="5536" w:type="dxa"/>
          </w:tcPr>
          <w:p w14:paraId="61EFFB73" w14:textId="3FA18AEA" w:rsidR="00D51B51" w:rsidRPr="00930D06" w:rsidRDefault="00D51B51" w:rsidP="00D51B51">
            <w:pPr>
              <w:pStyle w:val="TableText0"/>
              <w:rPr>
                <w:rFonts w:cs="Arial"/>
                <w:szCs w:val="22"/>
              </w:rPr>
            </w:pPr>
            <w:proofErr w:type="spellStart"/>
            <w:r w:rsidRPr="00930D06">
              <w:rPr>
                <w:rFonts w:eastAsia="SimSun"/>
              </w:rPr>
              <w:t>RTVirtualSupplyOrDemandAwardLAPCongestionAmount</w:t>
            </w:r>
            <w:proofErr w:type="spellEnd"/>
            <w:r w:rsidRPr="00930D06">
              <w:t xml:space="preserve"> </w:t>
            </w:r>
            <w:proofErr w:type="spellStart"/>
            <w:r w:rsidRPr="00930D06">
              <w:rPr>
                <w:rFonts w:eastAsia="SimSun"/>
                <w:sz w:val="28"/>
                <w:szCs w:val="28"/>
                <w:vertAlign w:val="subscript"/>
              </w:rPr>
              <w:t>Q’mdh</w:t>
            </w:r>
            <w:proofErr w:type="spellEnd"/>
          </w:p>
        </w:tc>
        <w:tc>
          <w:tcPr>
            <w:tcW w:w="3600" w:type="dxa"/>
          </w:tcPr>
          <w:p w14:paraId="4E8E4D9B" w14:textId="335B116B" w:rsidR="00D51B51" w:rsidRPr="00930D06" w:rsidRDefault="00D51B51" w:rsidP="00D51B51">
            <w:pPr>
              <w:pStyle w:val="TableText0"/>
            </w:pPr>
            <w:r w:rsidRPr="00930D06">
              <w:t xml:space="preserve">BAA level net total LAP congestion revenues from cleared DA virtual Supply and Demand Awards assessed at FMM MCC Prices </w:t>
            </w:r>
            <w:r w:rsidRPr="00930D06">
              <w:rPr>
                <w:b/>
              </w:rPr>
              <w:t>($)</w:t>
            </w:r>
          </w:p>
        </w:tc>
      </w:tr>
      <w:tr w:rsidR="00D51B51" w:rsidRPr="00930D06" w14:paraId="61311B42" w14:textId="77777777" w:rsidTr="00864825">
        <w:tc>
          <w:tcPr>
            <w:tcW w:w="1131" w:type="dxa"/>
          </w:tcPr>
          <w:p w14:paraId="30346B99" w14:textId="7E1ADA2D" w:rsidR="00D51B51" w:rsidRPr="00930D06" w:rsidRDefault="00D51B51" w:rsidP="00D51B51">
            <w:pPr>
              <w:pStyle w:val="CommentText"/>
              <w:rPr>
                <w:rFonts w:ascii="Arial" w:hAnsi="Arial" w:cs="Arial"/>
                <w:sz w:val="22"/>
                <w:szCs w:val="22"/>
              </w:rPr>
            </w:pPr>
            <w:r w:rsidRPr="00930D06">
              <w:rPr>
                <w:rFonts w:ascii="Arial" w:hAnsi="Arial" w:cs="Arial"/>
                <w:sz w:val="22"/>
                <w:szCs w:val="22"/>
              </w:rPr>
              <w:lastRenderedPageBreak/>
              <w:t>2</w:t>
            </w:r>
            <w:r w:rsidR="00360EF3" w:rsidRPr="00930D06">
              <w:rPr>
                <w:rFonts w:ascii="Arial" w:hAnsi="Arial" w:cs="Arial"/>
                <w:sz w:val="22"/>
                <w:szCs w:val="22"/>
              </w:rPr>
              <w:t>5</w:t>
            </w:r>
          </w:p>
        </w:tc>
        <w:tc>
          <w:tcPr>
            <w:tcW w:w="5536" w:type="dxa"/>
          </w:tcPr>
          <w:p w14:paraId="66109E7A" w14:textId="7A7C1394" w:rsidR="00D51B51" w:rsidRPr="00930D06" w:rsidRDefault="00D51B51" w:rsidP="00D51B51">
            <w:pPr>
              <w:pStyle w:val="TableText0"/>
              <w:rPr>
                <w:rFonts w:cs="Arial"/>
                <w:szCs w:val="22"/>
              </w:rPr>
            </w:pPr>
            <w:proofErr w:type="spellStart"/>
            <w:r w:rsidRPr="00930D06">
              <w:t>RTVirtualSupplyOrDemandAwardNodalCongestionAmount</w:t>
            </w:r>
            <w:proofErr w:type="spellEnd"/>
            <w:r w:rsidRPr="00930D06">
              <w:t xml:space="preserve"> </w:t>
            </w:r>
            <w:proofErr w:type="spellStart"/>
            <w:r w:rsidRPr="00930D06">
              <w:rPr>
                <w:rStyle w:val="StyleBodyBoldChar"/>
                <w:sz w:val="28"/>
                <w:szCs w:val="28"/>
                <w:vertAlign w:val="subscript"/>
              </w:rPr>
              <w:t>Q’mdh</w:t>
            </w:r>
            <w:proofErr w:type="spellEnd"/>
          </w:p>
        </w:tc>
        <w:tc>
          <w:tcPr>
            <w:tcW w:w="3600" w:type="dxa"/>
          </w:tcPr>
          <w:p w14:paraId="269C9C9E" w14:textId="05082036" w:rsidR="00D51B51" w:rsidRPr="00930D06" w:rsidRDefault="00D51B51" w:rsidP="00D51B51">
            <w:pPr>
              <w:pStyle w:val="TableText0"/>
            </w:pPr>
            <w:r w:rsidRPr="00930D06">
              <w:t xml:space="preserve">BAA level net total Nodal congestion revenues from cleared DA virtual Supply and Demand Awards assessed at FMM MCC Prices </w:t>
            </w:r>
            <w:r w:rsidRPr="00930D06">
              <w:rPr>
                <w:b/>
              </w:rPr>
              <w:t>($)</w:t>
            </w:r>
          </w:p>
        </w:tc>
      </w:tr>
      <w:tr w:rsidR="00D51B51" w:rsidRPr="00930D06" w14:paraId="7A187C45" w14:textId="77777777" w:rsidTr="00864825">
        <w:tc>
          <w:tcPr>
            <w:tcW w:w="1131" w:type="dxa"/>
          </w:tcPr>
          <w:p w14:paraId="1916CDD8" w14:textId="65BFDE97" w:rsidR="00D51B51" w:rsidRPr="00930D06" w:rsidRDefault="00D51B51" w:rsidP="00D51B51">
            <w:pPr>
              <w:pStyle w:val="CommentText"/>
              <w:rPr>
                <w:rFonts w:ascii="Arial" w:hAnsi="Arial" w:cs="Arial"/>
                <w:sz w:val="22"/>
                <w:szCs w:val="22"/>
              </w:rPr>
            </w:pPr>
            <w:r w:rsidRPr="00930D06">
              <w:rPr>
                <w:rFonts w:ascii="Arial" w:hAnsi="Arial" w:cs="Arial"/>
                <w:sz w:val="22"/>
                <w:szCs w:val="22"/>
              </w:rPr>
              <w:t>2</w:t>
            </w:r>
            <w:r w:rsidR="00360EF3" w:rsidRPr="00930D06">
              <w:rPr>
                <w:rFonts w:ascii="Arial" w:hAnsi="Arial" w:cs="Arial"/>
                <w:sz w:val="22"/>
                <w:szCs w:val="22"/>
              </w:rPr>
              <w:t>6</w:t>
            </w:r>
          </w:p>
        </w:tc>
        <w:tc>
          <w:tcPr>
            <w:tcW w:w="5536" w:type="dxa"/>
          </w:tcPr>
          <w:p w14:paraId="1AE388A0" w14:textId="5AF50710" w:rsidR="00D51B51" w:rsidRPr="00930D06" w:rsidRDefault="00D51B51" w:rsidP="00D51B51">
            <w:pPr>
              <w:pStyle w:val="TableText0"/>
              <w:rPr>
                <w:rFonts w:cs="Arial"/>
                <w:szCs w:val="22"/>
              </w:rPr>
            </w:pPr>
            <w:proofErr w:type="spellStart"/>
            <w:r w:rsidRPr="00930D06">
              <w:t>RTVirtualSupplyOrDemandAwardCongestionAmount</w:t>
            </w:r>
            <w:proofErr w:type="spellEnd"/>
            <w:r w:rsidRPr="00930D06">
              <w:t xml:space="preserve"> </w:t>
            </w:r>
            <w:proofErr w:type="spellStart"/>
            <w:r w:rsidRPr="00930D06">
              <w:rPr>
                <w:rStyle w:val="StyleBodyBoldChar"/>
                <w:sz w:val="28"/>
                <w:szCs w:val="28"/>
                <w:vertAlign w:val="subscript"/>
              </w:rPr>
              <w:t>Q’mdh</w:t>
            </w:r>
            <w:proofErr w:type="spellEnd"/>
          </w:p>
        </w:tc>
        <w:tc>
          <w:tcPr>
            <w:tcW w:w="3600" w:type="dxa"/>
          </w:tcPr>
          <w:p w14:paraId="25FD1B99" w14:textId="051CCCC1" w:rsidR="00D51B51" w:rsidRPr="00930D06" w:rsidRDefault="00D51B51" w:rsidP="00D51B51">
            <w:pPr>
              <w:pStyle w:val="TableText0"/>
            </w:pPr>
            <w:r w:rsidRPr="00930D06">
              <w:t xml:space="preserve">BAA level net total congestion revenues from cleared DA virtual Supply and Demand Awards assessed at FMM MCC Prices </w:t>
            </w:r>
            <w:r w:rsidRPr="00930D06">
              <w:rPr>
                <w:b/>
              </w:rPr>
              <w:t>($)</w:t>
            </w:r>
          </w:p>
        </w:tc>
      </w:tr>
      <w:tr w:rsidR="00D51B51" w:rsidRPr="00930D06" w14:paraId="0E5AB124" w14:textId="77777777" w:rsidTr="00864825">
        <w:tc>
          <w:tcPr>
            <w:tcW w:w="1131" w:type="dxa"/>
          </w:tcPr>
          <w:p w14:paraId="49E7FCD2" w14:textId="3263C3A4" w:rsidR="00D51B51" w:rsidRPr="00930D06" w:rsidRDefault="00D51B51" w:rsidP="00D51B51">
            <w:pPr>
              <w:pStyle w:val="CommentText"/>
              <w:rPr>
                <w:rFonts w:ascii="Arial" w:hAnsi="Arial" w:cs="Arial"/>
                <w:sz w:val="22"/>
                <w:szCs w:val="22"/>
              </w:rPr>
            </w:pPr>
            <w:r w:rsidRPr="00930D06">
              <w:rPr>
                <w:rFonts w:ascii="Arial" w:hAnsi="Arial" w:cs="Arial"/>
                <w:sz w:val="22"/>
                <w:szCs w:val="22"/>
              </w:rPr>
              <w:t>2</w:t>
            </w:r>
            <w:r w:rsidR="00360EF3" w:rsidRPr="00930D06">
              <w:rPr>
                <w:rFonts w:ascii="Arial" w:hAnsi="Arial" w:cs="Arial"/>
                <w:sz w:val="22"/>
                <w:szCs w:val="22"/>
              </w:rPr>
              <w:t>7</w:t>
            </w:r>
          </w:p>
        </w:tc>
        <w:tc>
          <w:tcPr>
            <w:tcW w:w="5536" w:type="dxa"/>
          </w:tcPr>
          <w:p w14:paraId="63DAF1C2" w14:textId="205989F0" w:rsidR="00D51B51" w:rsidRPr="00930D06" w:rsidRDefault="00D51B51" w:rsidP="00D51B51">
            <w:pPr>
              <w:pStyle w:val="TableText0"/>
              <w:rPr>
                <w:rFonts w:cs="Arial"/>
                <w:szCs w:val="22"/>
              </w:rPr>
            </w:pPr>
            <w:proofErr w:type="spellStart"/>
            <w:r w:rsidRPr="00930D06">
              <w:rPr>
                <w:rFonts w:eastAsia="SimSun"/>
              </w:rPr>
              <w:t>HourlyFMMNodalMCC</w:t>
            </w:r>
            <w:proofErr w:type="spellEnd"/>
            <w:r w:rsidRPr="00930D06">
              <w:t xml:space="preserve"> </w:t>
            </w:r>
            <w:proofErr w:type="spellStart"/>
            <w:r w:rsidRPr="00930D06">
              <w:rPr>
                <w:sz w:val="28"/>
                <w:vertAlign w:val="subscript"/>
              </w:rPr>
              <w:t>Q’AA’Qpmdh</w:t>
            </w:r>
            <w:proofErr w:type="spellEnd"/>
          </w:p>
        </w:tc>
        <w:tc>
          <w:tcPr>
            <w:tcW w:w="3600" w:type="dxa"/>
          </w:tcPr>
          <w:p w14:paraId="260D6E8B" w14:textId="77777777" w:rsidR="00D51B51" w:rsidRPr="00930D06" w:rsidRDefault="00D51B51" w:rsidP="00D51B51">
            <w:pPr>
              <w:pStyle w:val="TableText0"/>
            </w:pPr>
            <w:r w:rsidRPr="00930D06">
              <w:t xml:space="preserve">Average Hourly FMM Interval MCC for Eligible </w:t>
            </w:r>
            <w:proofErr w:type="spellStart"/>
            <w:r w:rsidRPr="00930D06">
              <w:t>PNode</w:t>
            </w:r>
            <w:proofErr w:type="spellEnd"/>
            <w:r w:rsidRPr="00930D06">
              <w:t xml:space="preserve"> or Aggregated </w:t>
            </w:r>
            <w:proofErr w:type="spellStart"/>
            <w:r w:rsidRPr="00930D06">
              <w:t>PNode</w:t>
            </w:r>
            <w:proofErr w:type="spellEnd"/>
            <w:r w:rsidRPr="00930D06">
              <w:t>, or in combination with an Intertie.</w:t>
            </w:r>
          </w:p>
          <w:p w14:paraId="617987C6" w14:textId="6C56805E" w:rsidR="00D51B51" w:rsidRPr="00930D06" w:rsidRDefault="00D51B51" w:rsidP="00D51B51">
            <w:pPr>
              <w:pStyle w:val="TableText0"/>
            </w:pPr>
            <w:r w:rsidRPr="00930D06">
              <w:t xml:space="preserve">Excludes </w:t>
            </w:r>
            <w:proofErr w:type="spellStart"/>
            <w:r w:rsidRPr="00930D06">
              <w:t>APnodes</w:t>
            </w:r>
            <w:proofErr w:type="spellEnd"/>
            <w:r w:rsidRPr="00930D06">
              <w:t xml:space="preserve"> that are DEFAULT or CUSTOM LAPs.</w:t>
            </w:r>
          </w:p>
        </w:tc>
      </w:tr>
    </w:tbl>
    <w:p w14:paraId="0963E37A" w14:textId="77777777" w:rsidR="008702E0" w:rsidRPr="00930D06" w:rsidRDefault="008702E0" w:rsidP="008702E0">
      <w:pPr>
        <w:rPr>
          <w:rFonts w:ascii="Arial" w:hAnsi="Arial" w:cs="Arial"/>
        </w:rPr>
      </w:pPr>
    </w:p>
    <w:p w14:paraId="581A7531" w14:textId="77777777" w:rsidR="000B791B" w:rsidRPr="00930D06" w:rsidRDefault="000B791B" w:rsidP="008702E0">
      <w:pPr>
        <w:rPr>
          <w:rFonts w:ascii="Arial" w:hAnsi="Arial" w:cs="Arial"/>
        </w:rPr>
      </w:pPr>
    </w:p>
    <w:p w14:paraId="0A0EC9A5" w14:textId="77777777" w:rsidR="000B791B" w:rsidRPr="00930D06" w:rsidRDefault="000B791B" w:rsidP="008702E0">
      <w:pPr>
        <w:rPr>
          <w:rFonts w:ascii="Arial" w:hAnsi="Arial" w:cs="Arial"/>
        </w:rPr>
      </w:pPr>
    </w:p>
    <w:p w14:paraId="745A878B" w14:textId="77777777" w:rsidR="00E3387E" w:rsidRPr="00930D06" w:rsidRDefault="00E16AA6" w:rsidP="00E16AA6">
      <w:pPr>
        <w:pStyle w:val="Heading1"/>
        <w:rPr>
          <w:rFonts w:cs="Arial"/>
        </w:rPr>
      </w:pPr>
      <w:bookmarkStart w:id="139" w:name="_Toc222383104"/>
      <w:r w:rsidRPr="00930D06">
        <w:rPr>
          <w:rFonts w:cs="Arial"/>
        </w:rPr>
        <w:t>Charge Code Effective Dates</w:t>
      </w:r>
      <w:bookmarkEnd w:id="139"/>
    </w:p>
    <w:p w14:paraId="500EE013" w14:textId="77777777" w:rsidR="00DA4584" w:rsidRPr="00930D06" w:rsidRDefault="00E35BB1" w:rsidP="00DA4584">
      <w:pPr>
        <w:rPr>
          <w:rFonts w:ascii="Arial" w:hAnsi="Arial" w:cs="Arial"/>
        </w:rPr>
      </w:pPr>
      <w:r w:rsidRPr="00930D06">
        <w:rPr>
          <w:rFonts w:ascii="Arial" w:hAnsi="Arial" w:cs="Arial"/>
        </w:rPr>
        <w: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530"/>
        <w:gridCol w:w="1350"/>
        <w:gridCol w:w="1530"/>
        <w:gridCol w:w="2610"/>
      </w:tblGrid>
      <w:tr w:rsidR="0068248F" w:rsidRPr="00930D06" w14:paraId="402FF8FD" w14:textId="77777777" w:rsidTr="00D114B2">
        <w:trPr>
          <w:tblHeader/>
        </w:trPr>
        <w:tc>
          <w:tcPr>
            <w:tcW w:w="2430" w:type="dxa"/>
            <w:shd w:val="clear" w:color="auto" w:fill="D9D9D9"/>
            <w:vAlign w:val="center"/>
          </w:tcPr>
          <w:p w14:paraId="65B7070D" w14:textId="77777777" w:rsidR="0068248F" w:rsidRPr="00930D06" w:rsidRDefault="0068248F" w:rsidP="00D114B2">
            <w:pPr>
              <w:pStyle w:val="StyleTableBoldCharCharCharCharChar1CharCentered"/>
              <w:rPr>
                <w:rFonts w:cs="Arial"/>
              </w:rPr>
            </w:pPr>
            <w:r w:rsidRPr="00930D06">
              <w:rPr>
                <w:rFonts w:cs="Arial"/>
              </w:rPr>
              <w:t>Charge Code/</w:t>
            </w:r>
          </w:p>
          <w:p w14:paraId="399668DF" w14:textId="77777777" w:rsidR="0068248F" w:rsidRPr="00930D06" w:rsidRDefault="0068248F" w:rsidP="00D114B2">
            <w:pPr>
              <w:pStyle w:val="StyleTableBoldCharCharCharCharChar1CharCentered"/>
              <w:rPr>
                <w:rFonts w:cs="Arial"/>
              </w:rPr>
            </w:pPr>
            <w:r w:rsidRPr="00930D06">
              <w:rPr>
                <w:rFonts w:cs="Arial"/>
              </w:rPr>
              <w:t>Pre-</w:t>
            </w:r>
            <w:proofErr w:type="gramStart"/>
            <w:r w:rsidRPr="00930D06">
              <w:rPr>
                <w:rFonts w:cs="Arial"/>
              </w:rPr>
              <w:t>calc</w:t>
            </w:r>
            <w:proofErr w:type="gramEnd"/>
            <w:r w:rsidRPr="00930D06">
              <w:rPr>
                <w:rFonts w:cs="Arial"/>
              </w:rPr>
              <w:t xml:space="preserve"> Name</w:t>
            </w:r>
          </w:p>
        </w:tc>
        <w:tc>
          <w:tcPr>
            <w:tcW w:w="1530" w:type="dxa"/>
            <w:shd w:val="clear" w:color="auto" w:fill="D9D9D9"/>
            <w:vAlign w:val="center"/>
          </w:tcPr>
          <w:p w14:paraId="5A42031C" w14:textId="77777777" w:rsidR="0068248F" w:rsidRPr="00930D06" w:rsidRDefault="0068248F" w:rsidP="00D114B2">
            <w:pPr>
              <w:pStyle w:val="StyleTableBoldCharCharCharCharChar1CharCentered"/>
              <w:rPr>
                <w:rFonts w:cs="Arial"/>
              </w:rPr>
            </w:pPr>
            <w:r w:rsidRPr="00930D06">
              <w:rPr>
                <w:rFonts w:cs="Arial"/>
              </w:rPr>
              <w:t>Document</w:t>
            </w:r>
          </w:p>
          <w:p w14:paraId="317E29AE" w14:textId="77777777" w:rsidR="0068248F" w:rsidRPr="00930D06" w:rsidRDefault="0068248F" w:rsidP="00D114B2">
            <w:pPr>
              <w:pStyle w:val="StyleTableBoldCharCharCharCharChar1CharCentered"/>
              <w:rPr>
                <w:rFonts w:cs="Arial"/>
              </w:rPr>
            </w:pPr>
            <w:r w:rsidRPr="00930D06">
              <w:rPr>
                <w:rFonts w:cs="Arial"/>
              </w:rPr>
              <w:t>Version</w:t>
            </w:r>
          </w:p>
        </w:tc>
        <w:tc>
          <w:tcPr>
            <w:tcW w:w="1350" w:type="dxa"/>
            <w:shd w:val="clear" w:color="auto" w:fill="D9D9D9"/>
            <w:vAlign w:val="center"/>
          </w:tcPr>
          <w:p w14:paraId="5011D040" w14:textId="77777777" w:rsidR="0068248F" w:rsidRPr="00930D06" w:rsidRDefault="0068248F" w:rsidP="00D114B2">
            <w:pPr>
              <w:pStyle w:val="StyleTableBoldCharCharCharCharChar1CharCentered"/>
              <w:rPr>
                <w:rFonts w:cs="Arial"/>
              </w:rPr>
            </w:pPr>
            <w:r w:rsidRPr="00930D06">
              <w:rPr>
                <w:rFonts w:cs="Arial"/>
              </w:rPr>
              <w:t>Effective Start Date</w:t>
            </w:r>
          </w:p>
        </w:tc>
        <w:tc>
          <w:tcPr>
            <w:tcW w:w="1530" w:type="dxa"/>
            <w:shd w:val="clear" w:color="auto" w:fill="D9D9D9"/>
            <w:vAlign w:val="center"/>
          </w:tcPr>
          <w:p w14:paraId="566F117F" w14:textId="77777777" w:rsidR="0068248F" w:rsidRPr="00930D06" w:rsidRDefault="0068248F" w:rsidP="00D114B2">
            <w:pPr>
              <w:pStyle w:val="StyleTableBoldCharCharCharCharChar1CharCentered"/>
              <w:rPr>
                <w:rFonts w:cs="Arial"/>
              </w:rPr>
            </w:pPr>
            <w:r w:rsidRPr="00930D06">
              <w:rPr>
                <w:rFonts w:cs="Arial"/>
              </w:rPr>
              <w:t>Effective End Date</w:t>
            </w:r>
          </w:p>
        </w:tc>
        <w:tc>
          <w:tcPr>
            <w:tcW w:w="2610" w:type="dxa"/>
            <w:shd w:val="clear" w:color="auto" w:fill="D9D9D9"/>
            <w:vAlign w:val="center"/>
          </w:tcPr>
          <w:p w14:paraId="7DFF24B4" w14:textId="77777777" w:rsidR="0068248F" w:rsidRPr="00930D06" w:rsidRDefault="0068248F" w:rsidP="00D114B2">
            <w:pPr>
              <w:pStyle w:val="StyleTableBoldCharCharCharCharChar1CharCentered"/>
              <w:rPr>
                <w:rFonts w:cs="Arial"/>
              </w:rPr>
            </w:pPr>
            <w:r w:rsidRPr="00930D06">
              <w:rPr>
                <w:rFonts w:cs="Arial"/>
              </w:rPr>
              <w:t>Version Update Type</w:t>
            </w:r>
          </w:p>
        </w:tc>
      </w:tr>
      <w:tr w:rsidR="0068248F" w:rsidRPr="00930D06" w14:paraId="743D71B0" w14:textId="77777777" w:rsidTr="00D114B2">
        <w:trPr>
          <w:cantSplit/>
        </w:trPr>
        <w:tc>
          <w:tcPr>
            <w:tcW w:w="2430" w:type="dxa"/>
            <w:vAlign w:val="center"/>
          </w:tcPr>
          <w:p w14:paraId="0B6FD575" w14:textId="77777777" w:rsidR="0068248F" w:rsidRPr="00930D06" w:rsidRDefault="00F04FBD" w:rsidP="007D229A">
            <w:pPr>
              <w:pStyle w:val="TableText0"/>
            </w:pPr>
            <w:fldSimple w:instr=" TITLE   \* MERGEFORMAT ">
              <w:r w:rsidRPr="00930D06">
                <w:t xml:space="preserve"> Convergence Bidding Real Time Energy, Congestion and Loss Settlement</w:t>
              </w:r>
            </w:fldSimple>
            <w:r w:rsidR="0068248F" w:rsidRPr="00930D06">
              <w:t xml:space="preserve"> (CC </w:t>
            </w:r>
            <w:r w:rsidR="00E378B6" w:rsidRPr="00930D06">
              <w:t>6473</w:t>
            </w:r>
            <w:r w:rsidR="0068248F" w:rsidRPr="00930D06">
              <w:t>)</w:t>
            </w:r>
          </w:p>
        </w:tc>
        <w:tc>
          <w:tcPr>
            <w:tcW w:w="1530" w:type="dxa"/>
            <w:vAlign w:val="center"/>
          </w:tcPr>
          <w:p w14:paraId="5C5CB149" w14:textId="77777777" w:rsidR="0068248F" w:rsidRPr="00930D06" w:rsidRDefault="00610358" w:rsidP="007D229A">
            <w:pPr>
              <w:pStyle w:val="TableText0"/>
            </w:pPr>
            <w:r w:rsidRPr="00930D06">
              <w:t>5</w:t>
            </w:r>
            <w:r w:rsidR="00D114B2" w:rsidRPr="00930D06">
              <w:t>.0</w:t>
            </w:r>
          </w:p>
        </w:tc>
        <w:tc>
          <w:tcPr>
            <w:tcW w:w="1350" w:type="dxa"/>
            <w:vAlign w:val="center"/>
          </w:tcPr>
          <w:p w14:paraId="6B0A17CE" w14:textId="77777777" w:rsidR="0068248F" w:rsidRPr="00930D06" w:rsidRDefault="007C79F2" w:rsidP="007D229A">
            <w:pPr>
              <w:pStyle w:val="TableText0"/>
            </w:pPr>
            <w:r w:rsidRPr="00930D06">
              <w:t>2</w:t>
            </w:r>
            <w:r w:rsidR="00D114B2" w:rsidRPr="00930D06">
              <w:t>/01/</w:t>
            </w:r>
            <w:r w:rsidRPr="00930D06">
              <w:t>11</w:t>
            </w:r>
          </w:p>
        </w:tc>
        <w:tc>
          <w:tcPr>
            <w:tcW w:w="1530" w:type="dxa"/>
            <w:vAlign w:val="center"/>
          </w:tcPr>
          <w:p w14:paraId="7D403550" w14:textId="77777777" w:rsidR="0068248F" w:rsidRPr="00930D06" w:rsidRDefault="00DA3BB1" w:rsidP="007D229A">
            <w:pPr>
              <w:pStyle w:val="TableText0"/>
            </w:pPr>
            <w:r w:rsidRPr="00930D06">
              <w:t xml:space="preserve"> </w:t>
            </w:r>
            <w:r w:rsidR="00B5080D" w:rsidRPr="00930D06">
              <w:t>4/30</w:t>
            </w:r>
            <w:r w:rsidRPr="00930D06">
              <w:t>/14</w:t>
            </w:r>
          </w:p>
        </w:tc>
        <w:tc>
          <w:tcPr>
            <w:tcW w:w="2610" w:type="dxa"/>
            <w:vAlign w:val="center"/>
          </w:tcPr>
          <w:p w14:paraId="234A4B74" w14:textId="77777777" w:rsidR="0068248F" w:rsidRPr="00930D06" w:rsidRDefault="007C79F2" w:rsidP="007D229A">
            <w:pPr>
              <w:pStyle w:val="TableText0"/>
            </w:pPr>
            <w:r w:rsidRPr="00930D06">
              <w:t>Configuration I</w:t>
            </w:r>
            <w:r w:rsidR="000B791B" w:rsidRPr="00930D06">
              <w:t>mpacted</w:t>
            </w:r>
          </w:p>
        </w:tc>
      </w:tr>
      <w:tr w:rsidR="00DA3BB1" w:rsidRPr="00930D06" w14:paraId="54A7E68B" w14:textId="77777777" w:rsidTr="00D114B2">
        <w:trPr>
          <w:cantSplit/>
        </w:trPr>
        <w:tc>
          <w:tcPr>
            <w:tcW w:w="2430" w:type="dxa"/>
            <w:vAlign w:val="center"/>
          </w:tcPr>
          <w:p w14:paraId="743F50E4" w14:textId="77777777" w:rsidR="00DA3BB1" w:rsidRPr="00930D06" w:rsidRDefault="00DA3BB1" w:rsidP="007D229A">
            <w:pPr>
              <w:pStyle w:val="TableText0"/>
            </w:pPr>
            <w:fldSimple w:instr=" TITLE   \* MERGEFORMAT ">
              <w:r w:rsidRPr="00930D06">
                <w:t xml:space="preserve"> Convergence Bidding Real Time Energy, Congestion and Loss Settlement</w:t>
              </w:r>
            </w:fldSimple>
            <w:r w:rsidRPr="00930D06">
              <w:t xml:space="preserve"> (CC 6473)</w:t>
            </w:r>
          </w:p>
        </w:tc>
        <w:tc>
          <w:tcPr>
            <w:tcW w:w="1530" w:type="dxa"/>
            <w:vAlign w:val="center"/>
          </w:tcPr>
          <w:p w14:paraId="3C0F20A8" w14:textId="77777777" w:rsidR="00DA3BB1" w:rsidRPr="00930D06" w:rsidRDefault="00DA3BB1" w:rsidP="007D229A">
            <w:pPr>
              <w:pStyle w:val="TableText0"/>
            </w:pPr>
            <w:r w:rsidRPr="00930D06">
              <w:t>5.1</w:t>
            </w:r>
          </w:p>
        </w:tc>
        <w:tc>
          <w:tcPr>
            <w:tcW w:w="1350" w:type="dxa"/>
            <w:vAlign w:val="center"/>
          </w:tcPr>
          <w:p w14:paraId="2B64A12D" w14:textId="77777777" w:rsidR="00DA3BB1" w:rsidRPr="00930D06" w:rsidRDefault="00B5080D" w:rsidP="007D229A">
            <w:pPr>
              <w:pStyle w:val="TableText0"/>
            </w:pPr>
            <w:r w:rsidRPr="00930D06">
              <w:t>5</w:t>
            </w:r>
            <w:r w:rsidR="00DA3BB1" w:rsidRPr="00930D06">
              <w:t>/1/14</w:t>
            </w:r>
          </w:p>
        </w:tc>
        <w:tc>
          <w:tcPr>
            <w:tcW w:w="1530" w:type="dxa"/>
            <w:vAlign w:val="center"/>
          </w:tcPr>
          <w:p w14:paraId="4E881483" w14:textId="77777777" w:rsidR="00DA3BB1" w:rsidRPr="00930D06" w:rsidRDefault="00E35BB1" w:rsidP="007D229A">
            <w:pPr>
              <w:pStyle w:val="TableText0"/>
            </w:pPr>
            <w:r w:rsidRPr="00930D06">
              <w:t>9/30/14</w:t>
            </w:r>
          </w:p>
        </w:tc>
        <w:tc>
          <w:tcPr>
            <w:tcW w:w="2610" w:type="dxa"/>
            <w:vAlign w:val="center"/>
          </w:tcPr>
          <w:p w14:paraId="5587C546" w14:textId="77777777" w:rsidR="00DA3BB1" w:rsidRPr="00930D06" w:rsidRDefault="00DA3BB1" w:rsidP="007D229A">
            <w:pPr>
              <w:pStyle w:val="TableText0"/>
            </w:pPr>
            <w:r w:rsidRPr="00930D06">
              <w:t>Configuration Impacted</w:t>
            </w:r>
          </w:p>
        </w:tc>
      </w:tr>
      <w:tr w:rsidR="00E35BB1" w:rsidRPr="00930D06" w14:paraId="78140E96" w14:textId="77777777" w:rsidTr="00E35BB1">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484453B6" w14:textId="77777777" w:rsidR="00E35BB1" w:rsidRPr="00930D06" w:rsidRDefault="00E35BB1" w:rsidP="007D229A">
            <w:pPr>
              <w:pStyle w:val="TableText0"/>
            </w:pPr>
            <w:fldSimple w:instr=" TITLE   \* MERGEFORMAT ">
              <w:r w:rsidRPr="00930D06">
                <w:t xml:space="preserve"> Convergence Bidding Real Time Energy, Congestion and Loss Settlement</w:t>
              </w:r>
            </w:fldSimple>
            <w:r w:rsidRPr="00930D06">
              <w:t xml:space="preserve"> (CC 6473)</w:t>
            </w:r>
          </w:p>
        </w:tc>
        <w:tc>
          <w:tcPr>
            <w:tcW w:w="1530" w:type="dxa"/>
            <w:tcBorders>
              <w:top w:val="single" w:sz="4" w:space="0" w:color="auto"/>
              <w:left w:val="single" w:sz="4" w:space="0" w:color="auto"/>
              <w:bottom w:val="single" w:sz="4" w:space="0" w:color="auto"/>
              <w:right w:val="single" w:sz="4" w:space="0" w:color="auto"/>
            </w:tcBorders>
            <w:vAlign w:val="center"/>
          </w:tcPr>
          <w:p w14:paraId="004C5892" w14:textId="77777777" w:rsidR="00E35BB1" w:rsidRPr="00930D06" w:rsidRDefault="00E35BB1" w:rsidP="007D229A">
            <w:pPr>
              <w:pStyle w:val="TableText0"/>
            </w:pPr>
            <w:r w:rsidRPr="00930D06">
              <w:t>5.2</w:t>
            </w:r>
          </w:p>
        </w:tc>
        <w:tc>
          <w:tcPr>
            <w:tcW w:w="1350" w:type="dxa"/>
            <w:tcBorders>
              <w:top w:val="single" w:sz="4" w:space="0" w:color="auto"/>
              <w:left w:val="single" w:sz="4" w:space="0" w:color="auto"/>
              <w:bottom w:val="single" w:sz="4" w:space="0" w:color="auto"/>
              <w:right w:val="single" w:sz="4" w:space="0" w:color="auto"/>
            </w:tcBorders>
            <w:vAlign w:val="center"/>
          </w:tcPr>
          <w:p w14:paraId="0BEE784A" w14:textId="77777777" w:rsidR="00E35BB1" w:rsidRPr="00930D06" w:rsidRDefault="00E35BB1" w:rsidP="007D229A">
            <w:pPr>
              <w:pStyle w:val="TableText0"/>
            </w:pPr>
            <w:r w:rsidRPr="00930D06">
              <w:t>10/1/14</w:t>
            </w:r>
          </w:p>
        </w:tc>
        <w:tc>
          <w:tcPr>
            <w:tcW w:w="1530" w:type="dxa"/>
            <w:tcBorders>
              <w:top w:val="single" w:sz="4" w:space="0" w:color="auto"/>
              <w:left w:val="single" w:sz="4" w:space="0" w:color="auto"/>
              <w:bottom w:val="single" w:sz="4" w:space="0" w:color="auto"/>
              <w:right w:val="single" w:sz="4" w:space="0" w:color="auto"/>
            </w:tcBorders>
            <w:vAlign w:val="center"/>
          </w:tcPr>
          <w:p w14:paraId="5689588B" w14:textId="77777777" w:rsidR="00E35BB1" w:rsidRPr="00930D06" w:rsidRDefault="00AC6E7A" w:rsidP="007D229A">
            <w:pPr>
              <w:pStyle w:val="TableText0"/>
            </w:pPr>
            <w:r w:rsidRPr="00930D06">
              <w:t>3/31/17</w:t>
            </w:r>
          </w:p>
        </w:tc>
        <w:tc>
          <w:tcPr>
            <w:tcW w:w="2610" w:type="dxa"/>
            <w:tcBorders>
              <w:top w:val="single" w:sz="4" w:space="0" w:color="auto"/>
              <w:left w:val="single" w:sz="4" w:space="0" w:color="auto"/>
              <w:bottom w:val="single" w:sz="4" w:space="0" w:color="auto"/>
              <w:right w:val="single" w:sz="4" w:space="0" w:color="auto"/>
            </w:tcBorders>
            <w:vAlign w:val="center"/>
          </w:tcPr>
          <w:p w14:paraId="6E16B469" w14:textId="77777777" w:rsidR="00E35BB1" w:rsidRPr="00930D06" w:rsidRDefault="00E35BB1" w:rsidP="007D229A">
            <w:pPr>
              <w:pStyle w:val="TableText0"/>
            </w:pPr>
            <w:r w:rsidRPr="00930D06">
              <w:t>Configuration Impacted</w:t>
            </w:r>
          </w:p>
        </w:tc>
      </w:tr>
      <w:tr w:rsidR="00DA05A2" w:rsidRPr="00930D06" w14:paraId="1F86F984" w14:textId="77777777" w:rsidTr="00E35BB1">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348086CE" w14:textId="77777777" w:rsidR="00DA05A2" w:rsidRPr="00930D06" w:rsidRDefault="00DA05A2" w:rsidP="007D229A">
            <w:pPr>
              <w:pStyle w:val="TableText0"/>
            </w:pPr>
            <w:fldSimple w:instr=" TITLE   \* MERGEFORMAT ">
              <w:r w:rsidRPr="00930D06">
                <w:t xml:space="preserve"> Convergence Bidding Real Time Energy, Congestion and Loss Settlement</w:t>
              </w:r>
            </w:fldSimple>
            <w:r w:rsidRPr="00930D06">
              <w:t xml:space="preserve"> (CC 6473)</w:t>
            </w:r>
          </w:p>
        </w:tc>
        <w:tc>
          <w:tcPr>
            <w:tcW w:w="1530" w:type="dxa"/>
            <w:tcBorders>
              <w:top w:val="single" w:sz="4" w:space="0" w:color="auto"/>
              <w:left w:val="single" w:sz="4" w:space="0" w:color="auto"/>
              <w:bottom w:val="single" w:sz="4" w:space="0" w:color="auto"/>
              <w:right w:val="single" w:sz="4" w:space="0" w:color="auto"/>
            </w:tcBorders>
            <w:vAlign w:val="center"/>
          </w:tcPr>
          <w:p w14:paraId="41C05F7B" w14:textId="77777777" w:rsidR="00DA05A2" w:rsidRPr="00930D06" w:rsidRDefault="00DA05A2" w:rsidP="007D229A">
            <w:pPr>
              <w:pStyle w:val="TableText0"/>
            </w:pPr>
            <w:r w:rsidRPr="00930D06">
              <w:t>5.2a</w:t>
            </w:r>
          </w:p>
        </w:tc>
        <w:tc>
          <w:tcPr>
            <w:tcW w:w="1350" w:type="dxa"/>
            <w:tcBorders>
              <w:top w:val="single" w:sz="4" w:space="0" w:color="auto"/>
              <w:left w:val="single" w:sz="4" w:space="0" w:color="auto"/>
              <w:bottom w:val="single" w:sz="4" w:space="0" w:color="auto"/>
              <w:right w:val="single" w:sz="4" w:space="0" w:color="auto"/>
            </w:tcBorders>
            <w:vAlign w:val="center"/>
          </w:tcPr>
          <w:p w14:paraId="0C1BD8F0" w14:textId="77777777" w:rsidR="00DA05A2" w:rsidRPr="00930D06" w:rsidRDefault="00AC6E7A" w:rsidP="007D229A">
            <w:pPr>
              <w:pStyle w:val="TableText0"/>
            </w:pPr>
            <w:r w:rsidRPr="00930D06">
              <w:t>4/1/17</w:t>
            </w:r>
          </w:p>
        </w:tc>
        <w:tc>
          <w:tcPr>
            <w:tcW w:w="1530" w:type="dxa"/>
            <w:tcBorders>
              <w:top w:val="single" w:sz="4" w:space="0" w:color="auto"/>
              <w:left w:val="single" w:sz="4" w:space="0" w:color="auto"/>
              <w:bottom w:val="single" w:sz="4" w:space="0" w:color="auto"/>
              <w:right w:val="single" w:sz="4" w:space="0" w:color="auto"/>
            </w:tcBorders>
            <w:vAlign w:val="center"/>
          </w:tcPr>
          <w:p w14:paraId="235E2E34" w14:textId="77777777" w:rsidR="00DA05A2" w:rsidRPr="00930D06" w:rsidRDefault="004D3C14" w:rsidP="007D229A">
            <w:pPr>
              <w:pStyle w:val="TableText0"/>
            </w:pPr>
            <w:r w:rsidRPr="00930D06">
              <w:t>10/31/18</w:t>
            </w:r>
          </w:p>
        </w:tc>
        <w:tc>
          <w:tcPr>
            <w:tcW w:w="2610" w:type="dxa"/>
            <w:tcBorders>
              <w:top w:val="single" w:sz="4" w:space="0" w:color="auto"/>
              <w:left w:val="single" w:sz="4" w:space="0" w:color="auto"/>
              <w:bottom w:val="single" w:sz="4" w:space="0" w:color="auto"/>
              <w:right w:val="single" w:sz="4" w:space="0" w:color="auto"/>
            </w:tcBorders>
            <w:vAlign w:val="center"/>
          </w:tcPr>
          <w:p w14:paraId="6F1F5183" w14:textId="77777777" w:rsidR="00DA05A2" w:rsidRPr="00930D06" w:rsidRDefault="00DA05A2" w:rsidP="007D229A">
            <w:pPr>
              <w:pStyle w:val="TableText0"/>
            </w:pPr>
            <w:r w:rsidRPr="00930D06">
              <w:t>Documentation Only</w:t>
            </w:r>
          </w:p>
        </w:tc>
      </w:tr>
      <w:tr w:rsidR="004D3C14" w:rsidRPr="00930D06" w14:paraId="1B29CAE0" w14:textId="77777777" w:rsidTr="004D3C1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181EF839" w14:textId="77777777" w:rsidR="004D3C14" w:rsidRPr="00930D06" w:rsidRDefault="004D3C14" w:rsidP="007D229A">
            <w:pPr>
              <w:pStyle w:val="TableText0"/>
            </w:pPr>
            <w:fldSimple w:instr=" TITLE   \* MERGEFORMAT ">
              <w:r w:rsidRPr="00930D06">
                <w:t xml:space="preserve"> Convergence Bidding Real Time Energy, Congestion and Loss Settlement</w:t>
              </w:r>
            </w:fldSimple>
            <w:r w:rsidRPr="00930D06">
              <w:t xml:space="preserve"> (CC 6473)</w:t>
            </w:r>
          </w:p>
        </w:tc>
        <w:tc>
          <w:tcPr>
            <w:tcW w:w="1530" w:type="dxa"/>
            <w:tcBorders>
              <w:top w:val="single" w:sz="4" w:space="0" w:color="auto"/>
              <w:left w:val="single" w:sz="4" w:space="0" w:color="auto"/>
              <w:bottom w:val="single" w:sz="4" w:space="0" w:color="auto"/>
              <w:right w:val="single" w:sz="4" w:space="0" w:color="auto"/>
            </w:tcBorders>
            <w:vAlign w:val="center"/>
          </w:tcPr>
          <w:p w14:paraId="7725702E" w14:textId="77777777" w:rsidR="004D3C14" w:rsidRPr="00930D06" w:rsidRDefault="004D3C14" w:rsidP="007D229A">
            <w:pPr>
              <w:pStyle w:val="TableText0"/>
            </w:pPr>
            <w:r w:rsidRPr="00930D06">
              <w:t>5.3</w:t>
            </w:r>
          </w:p>
        </w:tc>
        <w:tc>
          <w:tcPr>
            <w:tcW w:w="1350" w:type="dxa"/>
            <w:tcBorders>
              <w:top w:val="single" w:sz="4" w:space="0" w:color="auto"/>
              <w:left w:val="single" w:sz="4" w:space="0" w:color="auto"/>
              <w:bottom w:val="single" w:sz="4" w:space="0" w:color="auto"/>
              <w:right w:val="single" w:sz="4" w:space="0" w:color="auto"/>
            </w:tcBorders>
            <w:vAlign w:val="center"/>
          </w:tcPr>
          <w:p w14:paraId="724D8DDE" w14:textId="77777777" w:rsidR="004D3C14" w:rsidRPr="00930D06" w:rsidRDefault="004D3C14" w:rsidP="007D229A">
            <w:pPr>
              <w:pStyle w:val="TableText0"/>
            </w:pPr>
            <w:r w:rsidRPr="00930D06">
              <w:t>11/1/18</w:t>
            </w:r>
          </w:p>
        </w:tc>
        <w:tc>
          <w:tcPr>
            <w:tcW w:w="1530" w:type="dxa"/>
            <w:tcBorders>
              <w:top w:val="single" w:sz="4" w:space="0" w:color="auto"/>
              <w:left w:val="single" w:sz="4" w:space="0" w:color="auto"/>
              <w:bottom w:val="single" w:sz="4" w:space="0" w:color="auto"/>
              <w:right w:val="single" w:sz="4" w:space="0" w:color="auto"/>
            </w:tcBorders>
            <w:vAlign w:val="center"/>
          </w:tcPr>
          <w:p w14:paraId="244872EA" w14:textId="5FF66884" w:rsidR="004D3C14" w:rsidRPr="00930D06" w:rsidRDefault="002D036E" w:rsidP="007D229A">
            <w:pPr>
              <w:pStyle w:val="TableText0"/>
            </w:pPr>
            <w:r w:rsidRPr="00930D06">
              <w:t>4/30/26</w:t>
            </w:r>
          </w:p>
        </w:tc>
        <w:tc>
          <w:tcPr>
            <w:tcW w:w="2610" w:type="dxa"/>
            <w:tcBorders>
              <w:top w:val="single" w:sz="4" w:space="0" w:color="auto"/>
              <w:left w:val="single" w:sz="4" w:space="0" w:color="auto"/>
              <w:bottom w:val="single" w:sz="4" w:space="0" w:color="auto"/>
              <w:right w:val="single" w:sz="4" w:space="0" w:color="auto"/>
            </w:tcBorders>
            <w:vAlign w:val="center"/>
          </w:tcPr>
          <w:p w14:paraId="0A6D38D4" w14:textId="77777777" w:rsidR="004D3C14" w:rsidRPr="00930D06" w:rsidRDefault="004D3C14" w:rsidP="007D229A">
            <w:pPr>
              <w:pStyle w:val="TableText0"/>
            </w:pPr>
            <w:r w:rsidRPr="00930D06">
              <w:t>Configuration Impacted</w:t>
            </w:r>
          </w:p>
        </w:tc>
      </w:tr>
      <w:tr w:rsidR="00983C76" w:rsidRPr="0076723E" w14:paraId="76B078F7" w14:textId="77777777" w:rsidTr="004D3C1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2D58AD25" w14:textId="77777777" w:rsidR="00983C76" w:rsidRPr="00930D06" w:rsidRDefault="00983C76" w:rsidP="00983C76">
            <w:pPr>
              <w:pStyle w:val="TableText0"/>
            </w:pPr>
            <w:fldSimple w:instr=" TITLE   \* MERGEFORMAT ">
              <w:r w:rsidRPr="00930D06">
                <w:t xml:space="preserve"> Convergence Bidding Real Time Energy, Congestion and Loss Settlement</w:t>
              </w:r>
            </w:fldSimple>
            <w:r w:rsidRPr="00930D06">
              <w:t xml:space="preserve"> (CC 6473)</w:t>
            </w:r>
          </w:p>
        </w:tc>
        <w:tc>
          <w:tcPr>
            <w:tcW w:w="1530" w:type="dxa"/>
            <w:tcBorders>
              <w:top w:val="single" w:sz="4" w:space="0" w:color="auto"/>
              <w:left w:val="single" w:sz="4" w:space="0" w:color="auto"/>
              <w:bottom w:val="single" w:sz="4" w:space="0" w:color="auto"/>
              <w:right w:val="single" w:sz="4" w:space="0" w:color="auto"/>
            </w:tcBorders>
            <w:vAlign w:val="center"/>
          </w:tcPr>
          <w:p w14:paraId="3DF74001" w14:textId="34C1AD87" w:rsidR="00983C76" w:rsidRPr="00930D06" w:rsidRDefault="0064775B" w:rsidP="00983C76">
            <w:pPr>
              <w:pStyle w:val="TableText0"/>
            </w:pPr>
            <w:r w:rsidRPr="00930D06">
              <w:t>6</w:t>
            </w:r>
            <w:r w:rsidR="00983C76" w:rsidRPr="00930D06">
              <w:t>.</w:t>
            </w:r>
            <w:r w:rsidRPr="00930D06">
              <w:t>0</w:t>
            </w:r>
          </w:p>
        </w:tc>
        <w:tc>
          <w:tcPr>
            <w:tcW w:w="1350" w:type="dxa"/>
            <w:tcBorders>
              <w:top w:val="single" w:sz="4" w:space="0" w:color="auto"/>
              <w:left w:val="single" w:sz="4" w:space="0" w:color="auto"/>
              <w:bottom w:val="single" w:sz="4" w:space="0" w:color="auto"/>
              <w:right w:val="single" w:sz="4" w:space="0" w:color="auto"/>
            </w:tcBorders>
            <w:vAlign w:val="center"/>
          </w:tcPr>
          <w:p w14:paraId="515F3EDA" w14:textId="77777777" w:rsidR="00983C76" w:rsidRPr="00930D06" w:rsidRDefault="00983C76" w:rsidP="00983C76">
            <w:pPr>
              <w:pStyle w:val="TableText0"/>
            </w:pPr>
            <w:r w:rsidRPr="00930D06">
              <w:t>5/1/26</w:t>
            </w:r>
          </w:p>
        </w:tc>
        <w:tc>
          <w:tcPr>
            <w:tcW w:w="1530" w:type="dxa"/>
            <w:tcBorders>
              <w:top w:val="single" w:sz="4" w:space="0" w:color="auto"/>
              <w:left w:val="single" w:sz="4" w:space="0" w:color="auto"/>
              <w:bottom w:val="single" w:sz="4" w:space="0" w:color="auto"/>
              <w:right w:val="single" w:sz="4" w:space="0" w:color="auto"/>
            </w:tcBorders>
            <w:vAlign w:val="center"/>
          </w:tcPr>
          <w:p w14:paraId="4DFB1EE4" w14:textId="028CA22B" w:rsidR="00983C76" w:rsidRPr="00930D06" w:rsidRDefault="00930D06" w:rsidP="00983C76">
            <w:pPr>
              <w:pStyle w:val="TableText0"/>
            </w:pPr>
            <w:ins w:id="140" w:author="Dubeshter, Tyler" w:date="2026-02-05T22:15:00Z" w16du:dateUtc="2026-02-06T06:15:00Z">
              <w:r w:rsidRPr="00930D06">
                <w:rPr>
                  <w:highlight w:val="yellow"/>
                </w:rPr>
                <w:t>4/30/26</w:t>
              </w:r>
            </w:ins>
            <w:del w:id="141" w:author="Dubeshter, Tyler" w:date="2026-02-05T22:15:00Z" w16du:dateUtc="2026-02-06T06:15:00Z">
              <w:r w:rsidR="00983C76" w:rsidRPr="00930D06" w:rsidDel="00930D06">
                <w:rPr>
                  <w:highlight w:val="yellow"/>
                </w:rPr>
                <w:delText>Open</w:delText>
              </w:r>
            </w:del>
          </w:p>
        </w:tc>
        <w:tc>
          <w:tcPr>
            <w:tcW w:w="2610" w:type="dxa"/>
            <w:tcBorders>
              <w:top w:val="single" w:sz="4" w:space="0" w:color="auto"/>
              <w:left w:val="single" w:sz="4" w:space="0" w:color="auto"/>
              <w:bottom w:val="single" w:sz="4" w:space="0" w:color="auto"/>
              <w:right w:val="single" w:sz="4" w:space="0" w:color="auto"/>
            </w:tcBorders>
            <w:vAlign w:val="center"/>
          </w:tcPr>
          <w:p w14:paraId="35DCE7AC" w14:textId="77777777" w:rsidR="00983C76" w:rsidRPr="00930D06" w:rsidRDefault="002D036E" w:rsidP="00983C76">
            <w:pPr>
              <w:pStyle w:val="TableText0"/>
            </w:pPr>
            <w:r w:rsidRPr="00930D06">
              <w:t>Configuration Impacted</w:t>
            </w:r>
          </w:p>
        </w:tc>
      </w:tr>
      <w:tr w:rsidR="00930D06" w:rsidRPr="0076723E" w14:paraId="07E05187" w14:textId="77777777" w:rsidTr="004D3C14">
        <w:trPr>
          <w:cantSplit/>
          <w:ins w:id="142" w:author="Dubeshter, Tyler" w:date="2026-02-05T22:15:00Z"/>
        </w:trPr>
        <w:tc>
          <w:tcPr>
            <w:tcW w:w="2430" w:type="dxa"/>
            <w:tcBorders>
              <w:top w:val="single" w:sz="4" w:space="0" w:color="auto"/>
              <w:left w:val="single" w:sz="4" w:space="0" w:color="auto"/>
              <w:bottom w:val="single" w:sz="4" w:space="0" w:color="auto"/>
              <w:right w:val="single" w:sz="4" w:space="0" w:color="auto"/>
            </w:tcBorders>
            <w:vAlign w:val="center"/>
          </w:tcPr>
          <w:p w14:paraId="649DA366" w14:textId="66A71929" w:rsidR="00930D06" w:rsidRPr="00930D06" w:rsidRDefault="00930D06" w:rsidP="00930D06">
            <w:pPr>
              <w:pStyle w:val="TableText0"/>
              <w:rPr>
                <w:ins w:id="143" w:author="Dubeshter, Tyler" w:date="2026-02-05T22:15:00Z" w16du:dateUtc="2026-02-06T06:15:00Z"/>
                <w:highlight w:val="yellow"/>
              </w:rPr>
            </w:pPr>
            <w:ins w:id="144" w:author="Dubeshter, Tyler" w:date="2026-02-05T22:15:00Z" w16du:dateUtc="2026-02-06T06:15:00Z">
              <w:r w:rsidRPr="00930D06">
                <w:rPr>
                  <w:highlight w:val="yellow"/>
                </w:rPr>
                <w:fldChar w:fldCharType="begin"/>
              </w:r>
              <w:r w:rsidRPr="00930D06">
                <w:rPr>
                  <w:highlight w:val="yellow"/>
                </w:rPr>
                <w:instrText xml:space="preserve"> TITLE   \* MERGEFORMAT </w:instrText>
              </w:r>
              <w:r w:rsidRPr="00930D06">
                <w:rPr>
                  <w:highlight w:val="yellow"/>
                </w:rPr>
                <w:fldChar w:fldCharType="separate"/>
              </w:r>
              <w:r w:rsidRPr="00930D06">
                <w:rPr>
                  <w:highlight w:val="yellow"/>
                </w:rPr>
                <w:t xml:space="preserve"> Convergence Bidding Real Time Energy, Congestion and Loss Settlement</w:t>
              </w:r>
              <w:r w:rsidRPr="00930D06">
                <w:rPr>
                  <w:highlight w:val="yellow"/>
                </w:rPr>
                <w:fldChar w:fldCharType="end"/>
              </w:r>
              <w:r w:rsidRPr="00930D06">
                <w:rPr>
                  <w:highlight w:val="yellow"/>
                </w:rPr>
                <w:t xml:space="preserve"> (CC 6473)</w:t>
              </w:r>
            </w:ins>
          </w:p>
        </w:tc>
        <w:tc>
          <w:tcPr>
            <w:tcW w:w="1530" w:type="dxa"/>
            <w:tcBorders>
              <w:top w:val="single" w:sz="4" w:space="0" w:color="auto"/>
              <w:left w:val="single" w:sz="4" w:space="0" w:color="auto"/>
              <w:bottom w:val="single" w:sz="4" w:space="0" w:color="auto"/>
              <w:right w:val="single" w:sz="4" w:space="0" w:color="auto"/>
            </w:tcBorders>
            <w:vAlign w:val="center"/>
          </w:tcPr>
          <w:p w14:paraId="0E927F70" w14:textId="27C5A34F" w:rsidR="00930D06" w:rsidRPr="00930D06" w:rsidRDefault="00930D06" w:rsidP="00930D06">
            <w:pPr>
              <w:pStyle w:val="TableText0"/>
              <w:rPr>
                <w:ins w:id="145" w:author="Dubeshter, Tyler" w:date="2026-02-05T22:15:00Z" w16du:dateUtc="2026-02-06T06:15:00Z"/>
                <w:highlight w:val="yellow"/>
              </w:rPr>
            </w:pPr>
            <w:ins w:id="146" w:author="Dubeshter, Tyler" w:date="2026-02-05T22:15:00Z" w16du:dateUtc="2026-02-06T06:15:00Z">
              <w:r w:rsidRPr="00930D06">
                <w:rPr>
                  <w:highlight w:val="yellow"/>
                </w:rPr>
                <w:t>6.0.1</w:t>
              </w:r>
            </w:ins>
          </w:p>
        </w:tc>
        <w:tc>
          <w:tcPr>
            <w:tcW w:w="1350" w:type="dxa"/>
            <w:tcBorders>
              <w:top w:val="single" w:sz="4" w:space="0" w:color="auto"/>
              <w:left w:val="single" w:sz="4" w:space="0" w:color="auto"/>
              <w:bottom w:val="single" w:sz="4" w:space="0" w:color="auto"/>
              <w:right w:val="single" w:sz="4" w:space="0" w:color="auto"/>
            </w:tcBorders>
            <w:vAlign w:val="center"/>
          </w:tcPr>
          <w:p w14:paraId="252F9713" w14:textId="617918CF" w:rsidR="00930D06" w:rsidRPr="00930D06" w:rsidRDefault="00930D06" w:rsidP="00930D06">
            <w:pPr>
              <w:pStyle w:val="TableText0"/>
              <w:rPr>
                <w:ins w:id="147" w:author="Dubeshter, Tyler" w:date="2026-02-05T22:15:00Z" w16du:dateUtc="2026-02-06T06:15:00Z"/>
                <w:highlight w:val="yellow"/>
              </w:rPr>
            </w:pPr>
            <w:ins w:id="148" w:author="Dubeshter, Tyler" w:date="2026-02-05T22:15:00Z" w16du:dateUtc="2026-02-06T06:15:00Z">
              <w:r w:rsidRPr="00930D06">
                <w:rPr>
                  <w:highlight w:val="yellow"/>
                </w:rPr>
                <w:t>5/1/26</w:t>
              </w:r>
            </w:ins>
          </w:p>
        </w:tc>
        <w:tc>
          <w:tcPr>
            <w:tcW w:w="1530" w:type="dxa"/>
            <w:tcBorders>
              <w:top w:val="single" w:sz="4" w:space="0" w:color="auto"/>
              <w:left w:val="single" w:sz="4" w:space="0" w:color="auto"/>
              <w:bottom w:val="single" w:sz="4" w:space="0" w:color="auto"/>
              <w:right w:val="single" w:sz="4" w:space="0" w:color="auto"/>
            </w:tcBorders>
            <w:vAlign w:val="center"/>
          </w:tcPr>
          <w:p w14:paraId="2DC36DE6" w14:textId="7DB9B934" w:rsidR="00930D06" w:rsidRPr="00930D06" w:rsidRDefault="00930D06" w:rsidP="00930D06">
            <w:pPr>
              <w:pStyle w:val="TableText0"/>
              <w:rPr>
                <w:ins w:id="149" w:author="Dubeshter, Tyler" w:date="2026-02-05T22:15:00Z" w16du:dateUtc="2026-02-06T06:15:00Z"/>
                <w:highlight w:val="yellow"/>
              </w:rPr>
            </w:pPr>
            <w:ins w:id="150" w:author="Dubeshter, Tyler" w:date="2026-02-05T22:15:00Z" w16du:dateUtc="2026-02-06T06:15:00Z">
              <w:r w:rsidRPr="00930D06">
                <w:rPr>
                  <w:highlight w:val="yellow"/>
                </w:rPr>
                <w:t>Open</w:t>
              </w:r>
            </w:ins>
          </w:p>
        </w:tc>
        <w:tc>
          <w:tcPr>
            <w:tcW w:w="2610" w:type="dxa"/>
            <w:tcBorders>
              <w:top w:val="single" w:sz="4" w:space="0" w:color="auto"/>
              <w:left w:val="single" w:sz="4" w:space="0" w:color="auto"/>
              <w:bottom w:val="single" w:sz="4" w:space="0" w:color="auto"/>
              <w:right w:val="single" w:sz="4" w:space="0" w:color="auto"/>
            </w:tcBorders>
            <w:vAlign w:val="center"/>
          </w:tcPr>
          <w:p w14:paraId="3D5BDAA9" w14:textId="5902F155" w:rsidR="00930D06" w:rsidRPr="00930D06" w:rsidRDefault="00930D06" w:rsidP="00930D06">
            <w:pPr>
              <w:pStyle w:val="TableText0"/>
              <w:rPr>
                <w:ins w:id="151" w:author="Dubeshter, Tyler" w:date="2026-02-05T22:15:00Z" w16du:dateUtc="2026-02-06T06:15:00Z"/>
                <w:highlight w:val="yellow"/>
              </w:rPr>
            </w:pPr>
            <w:ins w:id="152" w:author="Dubeshter, Tyler" w:date="2026-02-05T22:15:00Z" w16du:dateUtc="2026-02-06T06:15:00Z">
              <w:r w:rsidRPr="00930D06">
                <w:rPr>
                  <w:highlight w:val="yellow"/>
                </w:rPr>
                <w:t>Configuration Impacted</w:t>
              </w:r>
            </w:ins>
          </w:p>
        </w:tc>
      </w:tr>
    </w:tbl>
    <w:p w14:paraId="6B1D8082" w14:textId="77777777" w:rsidR="00DA4584" w:rsidRPr="0076723E" w:rsidRDefault="00DA4584" w:rsidP="00DA4584">
      <w:pPr>
        <w:rPr>
          <w:rFonts w:ascii="Arial" w:hAnsi="Arial" w:cs="Arial"/>
        </w:rPr>
      </w:pPr>
    </w:p>
    <w:bookmarkEnd w:id="6"/>
    <w:bookmarkEnd w:id="7"/>
    <w:bookmarkEnd w:id="12"/>
    <w:bookmarkEnd w:id="13"/>
    <w:bookmarkEnd w:id="14"/>
    <w:p w14:paraId="65D7E0E7" w14:textId="77777777" w:rsidR="00E3387E" w:rsidRPr="00153AD6" w:rsidRDefault="00E3387E" w:rsidP="00DA3BB1">
      <w:pPr>
        <w:pStyle w:val="Body"/>
        <w:widowControl w:val="0"/>
        <w:spacing w:before="0" w:line="240" w:lineRule="atLeast"/>
        <w:ind w:left="0"/>
      </w:pPr>
    </w:p>
    <w:sectPr w:rsidR="00E3387E" w:rsidRPr="00153AD6" w:rsidSect="00FB6D98">
      <w:headerReference w:type="even" r:id="rId23"/>
      <w:headerReference w:type="default" r:id="rId24"/>
      <w:footerReference w:type="even" r:id="rId25"/>
      <w:footerReference w:type="default" r:id="rId26"/>
      <w:headerReference w:type="first" r:id="rId27"/>
      <w:endnotePr>
        <w:numFmt w:val="decimal"/>
      </w:endnotePr>
      <w:type w:val="nextColumn"/>
      <w:pgSz w:w="12240" w:h="15840" w:code="1"/>
      <w:pgMar w:top="1915" w:right="1440" w:bottom="1325" w:left="14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1C2CA" w14:textId="77777777" w:rsidR="004C21B8" w:rsidRDefault="004C21B8">
      <w:r>
        <w:separator/>
      </w:r>
    </w:p>
  </w:endnote>
  <w:endnote w:type="continuationSeparator" w:id="0">
    <w:p w14:paraId="73A4D22B" w14:textId="77777777" w:rsidR="004C21B8" w:rsidRDefault="004C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AE46" w14:textId="7C51D019" w:rsidR="00230342" w:rsidRDefault="00D9340C">
    <w:pPr>
      <w:pStyle w:val="Footer"/>
    </w:pPr>
    <w:r>
      <w:rPr>
        <w:noProof/>
      </w:rPr>
      <w:drawing>
        <wp:inline distT="0" distB="0" distL="0" distR="0" wp14:anchorId="67524636" wp14:editId="02F7ED28">
          <wp:extent cx="1996440" cy="312420"/>
          <wp:effectExtent l="0" t="0" r="0" b="0"/>
          <wp:docPr id="12" name="Picture 12" descr="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color"/>
                  <pic:cNvPicPr>
                    <a:picLocks noChangeAspect="1" noChangeArrowheads="1"/>
                  </pic:cNvPicPr>
                </pic:nvPicPr>
                <pic:blipFill>
                  <a:blip r:embed="rId1">
                    <a:extLst>
                      <a:ext uri="{28A0092B-C50C-407E-A947-70E740481C1C}">
                        <a14:useLocalDpi xmlns:a14="http://schemas.microsoft.com/office/drawing/2010/main" val="0"/>
                      </a:ext>
                    </a:extLst>
                  </a:blip>
                  <a:srcRect l="6335" t="18707" r="4730" b="19470"/>
                  <a:stretch>
                    <a:fillRect/>
                  </a:stretch>
                </pic:blipFill>
                <pic:spPr bwMode="auto">
                  <a:xfrm>
                    <a:off x="0" y="0"/>
                    <a:ext cx="1996440" cy="312420"/>
                  </a:xfrm>
                  <a:prstGeom prst="rect">
                    <a:avLst/>
                  </a:prstGeom>
                  <a:solidFill>
                    <a:srgbClr val="FF0000"/>
                  </a:solidFill>
                  <a:ln>
                    <a:noFill/>
                  </a:ln>
                </pic:spPr>
              </pic:pic>
            </a:graphicData>
          </a:graphic>
        </wp:inline>
      </w:drawing>
    </w:r>
    <w:r w:rsidR="00230342">
      <w:tab/>
      <w:t>Page</w:t>
    </w:r>
    <w:r w:rsidR="00230342">
      <w:rPr>
        <w:rStyle w:val="PageNumber"/>
      </w:rPr>
      <w:fldChar w:fldCharType="begin"/>
    </w:r>
    <w:r w:rsidR="00230342">
      <w:rPr>
        <w:rStyle w:val="PageNumber"/>
      </w:rPr>
      <w:instrText xml:space="preserve"> PAGE </w:instrText>
    </w:r>
    <w:r w:rsidR="00230342">
      <w:rPr>
        <w:rStyle w:val="PageNumber"/>
      </w:rPr>
      <w:fldChar w:fldCharType="separate"/>
    </w:r>
    <w:r w:rsidR="00230342">
      <w:rPr>
        <w:rStyle w:val="PageNumber"/>
        <w:noProof/>
      </w:rPr>
      <w:t>2</w:t>
    </w:r>
    <w:r w:rsidR="00230342">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8"/>
      <w:gridCol w:w="2706"/>
      <w:gridCol w:w="3162"/>
    </w:tblGrid>
    <w:tr w:rsidR="00230342" w14:paraId="2E46CDF7" w14:textId="77777777">
      <w:tc>
        <w:tcPr>
          <w:tcW w:w="3618" w:type="dxa"/>
          <w:tcBorders>
            <w:top w:val="nil"/>
            <w:left w:val="nil"/>
            <w:bottom w:val="nil"/>
            <w:right w:val="nil"/>
          </w:tcBorders>
        </w:tcPr>
        <w:p w14:paraId="37903540" w14:textId="1E98AB9B" w:rsidR="00230342" w:rsidRPr="00F46A17" w:rsidRDefault="00230342">
          <w:pPr>
            <w:ind w:right="360"/>
            <w:rPr>
              <w:rFonts w:ascii="Arial" w:hAnsi="Arial" w:cs="Arial"/>
              <w:sz w:val="16"/>
              <w:szCs w:val="16"/>
            </w:rPr>
          </w:pPr>
        </w:p>
      </w:tc>
      <w:tc>
        <w:tcPr>
          <w:tcW w:w="2706" w:type="dxa"/>
          <w:tcBorders>
            <w:top w:val="nil"/>
            <w:left w:val="nil"/>
            <w:bottom w:val="nil"/>
            <w:right w:val="nil"/>
          </w:tcBorders>
        </w:tcPr>
        <w:p w14:paraId="3257B370" w14:textId="7911C7BD" w:rsidR="00230342" w:rsidRPr="00F46A17" w:rsidRDefault="00230342">
          <w:pPr>
            <w:jc w:val="center"/>
            <w:rPr>
              <w:rFonts w:ascii="Arial" w:hAnsi="Arial" w:cs="Arial"/>
              <w:sz w:val="16"/>
              <w:szCs w:val="16"/>
            </w:rPr>
          </w:pPr>
          <w:r w:rsidRPr="00F46A17">
            <w:rPr>
              <w:rFonts w:ascii="Arial" w:hAnsi="Arial" w:cs="Arial"/>
              <w:sz w:val="16"/>
              <w:szCs w:val="16"/>
            </w:rPr>
            <w:fldChar w:fldCharType="begin"/>
          </w:r>
          <w:r w:rsidRPr="00F46A17">
            <w:rPr>
              <w:rFonts w:ascii="Arial" w:hAnsi="Arial" w:cs="Arial"/>
              <w:sz w:val="16"/>
              <w:szCs w:val="16"/>
            </w:rPr>
            <w:instrText>symbol 211 \f "Symbol" \s 10</w:instrText>
          </w:r>
          <w:r w:rsidRPr="00F46A17">
            <w:rPr>
              <w:rFonts w:ascii="Arial" w:hAnsi="Arial" w:cs="Arial"/>
              <w:sz w:val="16"/>
              <w:szCs w:val="16"/>
            </w:rPr>
            <w:fldChar w:fldCharType="separate"/>
          </w:r>
          <w:r w:rsidRPr="00F46A17">
            <w:rPr>
              <w:rFonts w:ascii="Arial" w:hAnsi="Arial" w:cs="Arial"/>
              <w:sz w:val="16"/>
              <w:szCs w:val="16"/>
            </w:rPr>
            <w:t>Ó</w:t>
          </w:r>
          <w:r w:rsidRPr="00F46A17">
            <w:rPr>
              <w:rFonts w:ascii="Arial" w:hAnsi="Arial" w:cs="Arial"/>
              <w:sz w:val="16"/>
              <w:szCs w:val="16"/>
            </w:rPr>
            <w:fldChar w:fldCharType="end"/>
          </w:r>
          <w:r w:rsidRPr="00F46A17">
            <w:rPr>
              <w:rFonts w:ascii="Arial" w:hAnsi="Arial" w:cs="Arial"/>
              <w:sz w:val="16"/>
              <w:szCs w:val="16"/>
            </w:rPr>
            <w:fldChar w:fldCharType="begin"/>
          </w:r>
          <w:r w:rsidRPr="00F46A17">
            <w:rPr>
              <w:rFonts w:ascii="Arial" w:hAnsi="Arial" w:cs="Arial"/>
              <w:sz w:val="16"/>
              <w:szCs w:val="16"/>
            </w:rPr>
            <w:instrText xml:space="preserve"> DOCPROPERTY "Company"  \* MERGEFORMAT </w:instrText>
          </w:r>
          <w:r w:rsidRPr="00F46A17">
            <w:rPr>
              <w:rFonts w:ascii="Arial" w:hAnsi="Arial" w:cs="Arial"/>
              <w:sz w:val="16"/>
              <w:szCs w:val="16"/>
            </w:rPr>
            <w:fldChar w:fldCharType="separate"/>
          </w:r>
          <w:r>
            <w:rPr>
              <w:rFonts w:ascii="Arial" w:hAnsi="Arial" w:cs="Arial"/>
              <w:sz w:val="16"/>
              <w:szCs w:val="16"/>
            </w:rPr>
            <w:t>CAISO</w:t>
          </w:r>
          <w:r w:rsidRPr="00F46A17">
            <w:rPr>
              <w:rFonts w:ascii="Arial" w:hAnsi="Arial" w:cs="Arial"/>
              <w:sz w:val="16"/>
              <w:szCs w:val="16"/>
            </w:rPr>
            <w:fldChar w:fldCharType="end"/>
          </w:r>
          <w:r w:rsidRPr="00F46A17">
            <w:rPr>
              <w:rFonts w:ascii="Arial" w:hAnsi="Arial" w:cs="Arial"/>
              <w:sz w:val="16"/>
              <w:szCs w:val="16"/>
            </w:rPr>
            <w:t xml:space="preserve">, </w:t>
          </w:r>
          <w:r w:rsidRPr="00F46A17">
            <w:rPr>
              <w:rFonts w:ascii="Arial" w:hAnsi="Arial" w:cs="Arial"/>
              <w:sz w:val="16"/>
              <w:szCs w:val="16"/>
            </w:rPr>
            <w:fldChar w:fldCharType="begin"/>
          </w:r>
          <w:r w:rsidRPr="00F46A17">
            <w:rPr>
              <w:rFonts w:ascii="Arial" w:hAnsi="Arial" w:cs="Arial"/>
              <w:sz w:val="16"/>
              <w:szCs w:val="16"/>
            </w:rPr>
            <w:instrText xml:space="preserve"> DATE \@ "yyyy" </w:instrText>
          </w:r>
          <w:r w:rsidRPr="00F46A17">
            <w:rPr>
              <w:rFonts w:ascii="Arial" w:hAnsi="Arial" w:cs="Arial"/>
              <w:sz w:val="16"/>
              <w:szCs w:val="16"/>
            </w:rPr>
            <w:fldChar w:fldCharType="separate"/>
          </w:r>
          <w:r w:rsidR="00727E6F">
            <w:rPr>
              <w:rFonts w:ascii="Arial" w:hAnsi="Arial" w:cs="Arial"/>
              <w:noProof/>
              <w:sz w:val="16"/>
              <w:szCs w:val="16"/>
            </w:rPr>
            <w:t>2026</w:t>
          </w:r>
          <w:r w:rsidRPr="00F46A17">
            <w:rPr>
              <w:rFonts w:ascii="Arial" w:hAnsi="Arial" w:cs="Arial"/>
              <w:sz w:val="16"/>
              <w:szCs w:val="16"/>
            </w:rPr>
            <w:fldChar w:fldCharType="end"/>
          </w:r>
        </w:p>
      </w:tc>
      <w:tc>
        <w:tcPr>
          <w:tcW w:w="3162" w:type="dxa"/>
          <w:tcBorders>
            <w:top w:val="nil"/>
            <w:left w:val="nil"/>
            <w:bottom w:val="nil"/>
            <w:right w:val="nil"/>
          </w:tcBorders>
        </w:tcPr>
        <w:p w14:paraId="698BABB2" w14:textId="3EFFF883" w:rsidR="00230342" w:rsidRPr="00F46A17" w:rsidRDefault="00230342">
          <w:pPr>
            <w:jc w:val="right"/>
            <w:rPr>
              <w:rFonts w:ascii="Arial" w:hAnsi="Arial" w:cs="Arial"/>
              <w:sz w:val="16"/>
              <w:szCs w:val="16"/>
            </w:rPr>
          </w:pPr>
          <w:r w:rsidRPr="00F46A17">
            <w:rPr>
              <w:rFonts w:ascii="Arial" w:hAnsi="Arial" w:cs="Arial"/>
              <w:sz w:val="16"/>
              <w:szCs w:val="16"/>
            </w:rPr>
            <w:t xml:space="preserve">Page </w:t>
          </w:r>
          <w:r w:rsidRPr="00F46A17">
            <w:rPr>
              <w:rStyle w:val="PageNumber"/>
              <w:rFonts w:ascii="Arial" w:hAnsi="Arial" w:cs="Arial"/>
              <w:sz w:val="16"/>
              <w:szCs w:val="16"/>
            </w:rPr>
            <w:fldChar w:fldCharType="begin"/>
          </w:r>
          <w:r w:rsidRPr="00F46A17">
            <w:rPr>
              <w:rStyle w:val="PageNumber"/>
              <w:rFonts w:ascii="Arial" w:hAnsi="Arial" w:cs="Arial"/>
              <w:sz w:val="16"/>
              <w:szCs w:val="16"/>
            </w:rPr>
            <w:instrText xml:space="preserve">page </w:instrText>
          </w:r>
          <w:r w:rsidRPr="00F46A17">
            <w:rPr>
              <w:rStyle w:val="PageNumber"/>
              <w:rFonts w:ascii="Arial" w:hAnsi="Arial" w:cs="Arial"/>
              <w:sz w:val="16"/>
              <w:szCs w:val="16"/>
            </w:rPr>
            <w:fldChar w:fldCharType="separate"/>
          </w:r>
          <w:r w:rsidR="005B374C">
            <w:rPr>
              <w:rStyle w:val="PageNumber"/>
              <w:rFonts w:ascii="Arial" w:hAnsi="Arial" w:cs="Arial"/>
              <w:noProof/>
              <w:sz w:val="16"/>
              <w:szCs w:val="16"/>
            </w:rPr>
            <w:t>10</w:t>
          </w:r>
          <w:r w:rsidRPr="00F46A17">
            <w:rPr>
              <w:rStyle w:val="PageNumber"/>
              <w:rFonts w:ascii="Arial" w:hAnsi="Arial" w:cs="Arial"/>
              <w:sz w:val="16"/>
              <w:szCs w:val="16"/>
            </w:rPr>
            <w:fldChar w:fldCharType="end"/>
          </w:r>
          <w:r w:rsidRPr="00F46A17">
            <w:rPr>
              <w:rStyle w:val="PageNumber"/>
              <w:rFonts w:ascii="Arial" w:hAnsi="Arial" w:cs="Arial"/>
              <w:sz w:val="16"/>
              <w:szCs w:val="16"/>
            </w:rPr>
            <w:t xml:space="preserve"> of </w:t>
          </w:r>
          <w:r w:rsidRPr="00F46A17">
            <w:rPr>
              <w:rStyle w:val="PageNumber"/>
              <w:rFonts w:ascii="Arial" w:hAnsi="Arial" w:cs="Arial"/>
              <w:sz w:val="16"/>
              <w:szCs w:val="16"/>
            </w:rPr>
            <w:fldChar w:fldCharType="begin"/>
          </w:r>
          <w:r w:rsidRPr="00F46A17">
            <w:rPr>
              <w:rStyle w:val="PageNumber"/>
              <w:rFonts w:ascii="Arial" w:hAnsi="Arial" w:cs="Arial"/>
              <w:sz w:val="16"/>
              <w:szCs w:val="16"/>
            </w:rPr>
            <w:instrText xml:space="preserve"> NUMPAGES </w:instrText>
          </w:r>
          <w:r w:rsidRPr="00F46A17">
            <w:rPr>
              <w:rStyle w:val="PageNumber"/>
              <w:rFonts w:ascii="Arial" w:hAnsi="Arial" w:cs="Arial"/>
              <w:sz w:val="16"/>
              <w:szCs w:val="16"/>
            </w:rPr>
            <w:fldChar w:fldCharType="separate"/>
          </w:r>
          <w:r w:rsidR="005B374C">
            <w:rPr>
              <w:rStyle w:val="PageNumber"/>
              <w:rFonts w:ascii="Arial" w:hAnsi="Arial" w:cs="Arial"/>
              <w:noProof/>
              <w:sz w:val="16"/>
              <w:szCs w:val="16"/>
            </w:rPr>
            <w:t>14</w:t>
          </w:r>
          <w:r w:rsidRPr="00F46A17">
            <w:rPr>
              <w:rStyle w:val="PageNumber"/>
              <w:rFonts w:ascii="Arial" w:hAnsi="Arial" w:cs="Arial"/>
              <w:sz w:val="16"/>
              <w:szCs w:val="16"/>
            </w:rPr>
            <w:fldChar w:fldCharType="end"/>
          </w:r>
        </w:p>
      </w:tc>
    </w:tr>
  </w:tbl>
  <w:p w14:paraId="6D5851B2" w14:textId="77777777" w:rsidR="00230342" w:rsidRDefault="00230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825B" w14:textId="77777777" w:rsidR="004C21B8" w:rsidRDefault="004C21B8">
      <w:r>
        <w:separator/>
      </w:r>
    </w:p>
  </w:footnote>
  <w:footnote w:type="continuationSeparator" w:id="0">
    <w:p w14:paraId="629901CC" w14:textId="77777777" w:rsidR="004C21B8" w:rsidRDefault="004C2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CC20" w14:textId="3C98ACFA" w:rsidR="00230342" w:rsidRDefault="00727E6F">
    <w:pPr>
      <w:pStyle w:val="Header"/>
      <w:tabs>
        <w:tab w:val="right" w:pos="9360"/>
      </w:tabs>
    </w:pPr>
    <w:r>
      <w:rPr>
        <w:noProof/>
      </w:rPr>
      <w:pict w14:anchorId="1A940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40485" o:spid="_x0000_s21506"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r w:rsidR="00230342">
      <w:rPr>
        <w:i/>
        <w:iCs/>
        <w:sz w:val="24"/>
      </w:rPr>
      <w:t>DRAFT</w:t>
    </w:r>
    <w:r w:rsidR="00230342">
      <w:rPr>
        <w:sz w:val="19"/>
      </w:rPr>
      <w:tab/>
    </w:r>
  </w:p>
  <w:p w14:paraId="759BD95D" w14:textId="77777777" w:rsidR="00230342" w:rsidRDefault="00230342">
    <w:pPr>
      <w:pStyle w:val="Header2"/>
    </w:pPr>
    <w:r>
      <w:t xml:space="preserve">SAMC Project Configuration guide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2700"/>
    </w:tblGrid>
    <w:tr w:rsidR="00230342" w:rsidRPr="00D11267" w14:paraId="19026ABB" w14:textId="77777777">
      <w:tc>
        <w:tcPr>
          <w:tcW w:w="6858" w:type="dxa"/>
        </w:tcPr>
        <w:p w14:paraId="3F81013F" w14:textId="77777777" w:rsidR="00230342" w:rsidRPr="00D11267" w:rsidRDefault="00230342">
          <w:pPr>
            <w:pStyle w:val="CommentText"/>
            <w:rPr>
              <w:rFonts w:ascii="Arial" w:hAnsi="Arial" w:cs="Arial"/>
              <w:sz w:val="16"/>
              <w:szCs w:val="16"/>
            </w:rPr>
          </w:pPr>
          <w:r w:rsidRPr="00D11267">
            <w:rPr>
              <w:rFonts w:ascii="Arial" w:hAnsi="Arial" w:cs="Arial"/>
              <w:sz w:val="16"/>
              <w:szCs w:val="16"/>
            </w:rPr>
            <w:t>Settlements and Billing</w:t>
          </w:r>
        </w:p>
      </w:tc>
      <w:tc>
        <w:tcPr>
          <w:tcW w:w="2700" w:type="dxa"/>
        </w:tcPr>
        <w:p w14:paraId="53199F55" w14:textId="349774FD" w:rsidR="00230342" w:rsidRPr="00D11267" w:rsidRDefault="00230342" w:rsidP="004D3C14">
          <w:pPr>
            <w:tabs>
              <w:tab w:val="left" w:pos="1135"/>
            </w:tabs>
            <w:spacing w:before="40"/>
            <w:ind w:right="68"/>
            <w:rPr>
              <w:rFonts w:ascii="Arial" w:hAnsi="Arial" w:cs="Arial"/>
              <w:b/>
              <w:bCs/>
              <w:color w:val="FF0000"/>
              <w:sz w:val="16"/>
              <w:szCs w:val="16"/>
            </w:rPr>
          </w:pPr>
          <w:r w:rsidRPr="00D11267">
            <w:rPr>
              <w:rFonts w:ascii="Arial" w:hAnsi="Arial" w:cs="Arial"/>
              <w:sz w:val="16"/>
              <w:szCs w:val="16"/>
            </w:rPr>
            <w:t xml:space="preserve">  Version: </w:t>
          </w:r>
          <w:r w:rsidR="0064775B">
            <w:rPr>
              <w:rFonts w:ascii="Arial" w:hAnsi="Arial" w:cs="Arial"/>
              <w:sz w:val="16"/>
              <w:szCs w:val="16"/>
            </w:rPr>
            <w:t>6</w:t>
          </w:r>
          <w:r w:rsidRPr="00D11267">
            <w:rPr>
              <w:rFonts w:ascii="Arial" w:hAnsi="Arial" w:cs="Arial"/>
              <w:sz w:val="16"/>
              <w:szCs w:val="16"/>
            </w:rPr>
            <w:t>.</w:t>
          </w:r>
          <w:r w:rsidR="0064775B">
            <w:rPr>
              <w:rFonts w:ascii="Arial" w:hAnsi="Arial" w:cs="Arial"/>
              <w:sz w:val="16"/>
              <w:szCs w:val="16"/>
            </w:rPr>
            <w:t>0</w:t>
          </w:r>
          <w:ins w:id="153" w:author="Dubeshter, Tyler" w:date="2026-02-05T22:14:00Z" w16du:dateUtc="2026-02-06T06:14:00Z">
            <w:r w:rsidR="00930D06" w:rsidRPr="00930D06">
              <w:rPr>
                <w:rFonts w:ascii="Arial" w:hAnsi="Arial" w:cs="Arial"/>
                <w:sz w:val="16"/>
                <w:szCs w:val="16"/>
                <w:highlight w:val="yellow"/>
              </w:rPr>
              <w:t>.1</w:t>
            </w:r>
          </w:ins>
        </w:p>
      </w:tc>
    </w:tr>
    <w:tr w:rsidR="00230342" w:rsidRPr="008702E0" w14:paraId="28A3DA39" w14:textId="77777777">
      <w:tc>
        <w:tcPr>
          <w:tcW w:w="6858" w:type="dxa"/>
        </w:tcPr>
        <w:p w14:paraId="0CC53C29" w14:textId="77777777" w:rsidR="00230342" w:rsidRPr="00D11267" w:rsidRDefault="00230342" w:rsidP="00217442">
          <w:pPr>
            <w:rPr>
              <w:rFonts w:ascii="Arial" w:hAnsi="Arial" w:cs="Arial"/>
              <w:sz w:val="16"/>
              <w:szCs w:val="16"/>
            </w:rPr>
          </w:pPr>
          <w:r w:rsidRPr="00D11267">
            <w:rPr>
              <w:rFonts w:ascii="Arial" w:hAnsi="Arial" w:cs="Arial"/>
              <w:sz w:val="16"/>
              <w:szCs w:val="16"/>
            </w:rPr>
            <w:t xml:space="preserve">Configuration Guide for: </w:t>
          </w:r>
          <w:r w:rsidRPr="00D11267">
            <w:rPr>
              <w:rFonts w:ascii="Arial" w:hAnsi="Arial" w:cs="Arial"/>
              <w:sz w:val="16"/>
              <w:szCs w:val="16"/>
            </w:rPr>
            <w:fldChar w:fldCharType="begin"/>
          </w:r>
          <w:r w:rsidRPr="00D11267">
            <w:rPr>
              <w:rFonts w:ascii="Arial" w:hAnsi="Arial" w:cs="Arial"/>
              <w:sz w:val="16"/>
              <w:szCs w:val="16"/>
            </w:rPr>
            <w:instrText xml:space="preserve"> TITLE   \* MERGEFORMAT </w:instrText>
          </w:r>
          <w:r w:rsidRPr="00D11267">
            <w:rPr>
              <w:rFonts w:ascii="Arial" w:hAnsi="Arial" w:cs="Arial"/>
              <w:sz w:val="16"/>
              <w:szCs w:val="16"/>
            </w:rPr>
            <w:fldChar w:fldCharType="separate"/>
          </w:r>
          <w:r w:rsidRPr="00D11267">
            <w:rPr>
              <w:rFonts w:ascii="Arial" w:hAnsi="Arial" w:cs="Arial"/>
              <w:sz w:val="16"/>
              <w:szCs w:val="16"/>
            </w:rPr>
            <w:t xml:space="preserve"> Convergence Bidding Real Time Energy, Congestion and Loss Settlement</w:t>
          </w:r>
          <w:r w:rsidRPr="00D11267">
            <w:rPr>
              <w:rFonts w:ascii="Arial" w:hAnsi="Arial" w:cs="Arial"/>
              <w:sz w:val="16"/>
              <w:szCs w:val="16"/>
            </w:rPr>
            <w:fldChar w:fldCharType="end"/>
          </w:r>
        </w:p>
      </w:tc>
      <w:tc>
        <w:tcPr>
          <w:tcW w:w="2700" w:type="dxa"/>
        </w:tcPr>
        <w:p w14:paraId="05A1BB87" w14:textId="3BA61DD4" w:rsidR="00230342" w:rsidRPr="00D11267" w:rsidRDefault="00230342" w:rsidP="002D036E">
          <w:pPr>
            <w:rPr>
              <w:rFonts w:ascii="Arial" w:hAnsi="Arial" w:cs="Arial"/>
              <w:sz w:val="16"/>
              <w:szCs w:val="16"/>
            </w:rPr>
          </w:pPr>
          <w:r w:rsidRPr="00D11267">
            <w:rPr>
              <w:rFonts w:ascii="Arial" w:hAnsi="Arial" w:cs="Arial"/>
              <w:sz w:val="16"/>
              <w:szCs w:val="16"/>
            </w:rPr>
            <w:t xml:space="preserve">  Date:  </w:t>
          </w:r>
          <w:del w:id="154" w:author="Dubeshter, Tyler" w:date="2026-02-05T22:14:00Z" w16du:dateUtc="2026-02-06T06:14:00Z">
            <w:r w:rsidR="0064775B" w:rsidDel="00930D06">
              <w:rPr>
                <w:rFonts w:ascii="Arial" w:hAnsi="Arial" w:cs="Arial"/>
                <w:sz w:val="16"/>
                <w:szCs w:val="16"/>
              </w:rPr>
              <w:delText>1</w:delText>
            </w:r>
            <w:r w:rsidDel="00930D06">
              <w:rPr>
                <w:rFonts w:ascii="Arial" w:hAnsi="Arial" w:cs="Arial"/>
                <w:sz w:val="16"/>
                <w:szCs w:val="16"/>
                <w:highlight w:val="yellow"/>
              </w:rPr>
              <w:delText>/</w:delText>
            </w:r>
            <w:r w:rsidR="0064775B" w:rsidRPr="00930D06" w:rsidDel="00930D06">
              <w:rPr>
                <w:rFonts w:ascii="Arial" w:hAnsi="Arial" w:cs="Arial"/>
                <w:sz w:val="16"/>
                <w:szCs w:val="16"/>
                <w:highlight w:val="yellow"/>
              </w:rPr>
              <w:delText>28</w:delText>
            </w:r>
          </w:del>
          <w:ins w:id="155" w:author="Dubeshter, Tyler" w:date="2026-02-05T22:14:00Z" w16du:dateUtc="2026-02-06T06:14:00Z">
            <w:r w:rsidR="00930D06" w:rsidRPr="00930D06">
              <w:rPr>
                <w:rFonts w:ascii="Arial" w:hAnsi="Arial" w:cs="Arial"/>
                <w:sz w:val="16"/>
                <w:szCs w:val="16"/>
                <w:highlight w:val="yellow"/>
              </w:rPr>
              <w:t>2/5</w:t>
            </w:r>
          </w:ins>
          <w:r w:rsidRPr="00930D06">
            <w:rPr>
              <w:rFonts w:ascii="Arial" w:hAnsi="Arial" w:cs="Arial"/>
              <w:sz w:val="16"/>
              <w:szCs w:val="16"/>
              <w:highlight w:val="yellow"/>
            </w:rPr>
            <w:t>/</w:t>
          </w:r>
          <w:r w:rsidR="0064775B">
            <w:rPr>
              <w:rFonts w:ascii="Arial" w:hAnsi="Arial" w:cs="Arial"/>
              <w:sz w:val="16"/>
              <w:szCs w:val="16"/>
              <w:highlight w:val="yellow"/>
            </w:rPr>
            <w:t>2026</w:t>
          </w:r>
        </w:p>
      </w:tc>
    </w:tr>
  </w:tbl>
  <w:p w14:paraId="30F78EAE" w14:textId="1284E6C6" w:rsidR="00230342" w:rsidRDefault="00727E6F" w:rsidP="00BC26B9">
    <w:pPr>
      <w:pStyle w:val="Header"/>
    </w:pPr>
    <w:r>
      <w:rPr>
        <w:noProof/>
      </w:rPr>
      <w:pict w14:anchorId="52DA0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40486" o:spid="_x0000_s21507"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76CB0" w14:textId="1AA97C12" w:rsidR="00230342" w:rsidRDefault="00727E6F">
    <w:pPr>
      <w:rPr>
        <w:sz w:val="24"/>
      </w:rPr>
    </w:pPr>
    <w:r>
      <w:rPr>
        <w:noProof/>
      </w:rPr>
      <w:pict w14:anchorId="45B06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40484" o:spid="_x0000_s21505"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58817F37" w14:textId="77777777" w:rsidR="00230342" w:rsidRDefault="00230342">
    <w:pPr>
      <w:pBdr>
        <w:top w:val="single" w:sz="6" w:space="1" w:color="auto"/>
      </w:pBdr>
      <w:rPr>
        <w:sz w:val="24"/>
      </w:rPr>
    </w:pPr>
  </w:p>
  <w:p w14:paraId="7AFA54AB" w14:textId="444FAA2A" w:rsidR="00230342" w:rsidRDefault="00D9340C" w:rsidP="00294A7F">
    <w:pPr>
      <w:pBdr>
        <w:bottom w:val="single" w:sz="6" w:space="1" w:color="auto"/>
      </w:pBdr>
      <w:rPr>
        <w:rFonts w:ascii="Arial" w:hAnsi="Arial"/>
        <w:b/>
        <w:sz w:val="36"/>
      </w:rPr>
    </w:pPr>
    <w:r>
      <w:rPr>
        <w:rFonts w:ascii="Arial" w:hAnsi="Arial"/>
        <w:b/>
        <w:noProof/>
        <w:sz w:val="36"/>
      </w:rPr>
      <w:drawing>
        <wp:inline distT="0" distB="0" distL="0" distR="0" wp14:anchorId="5A5C690C" wp14:editId="6A907E71">
          <wp:extent cx="2864485" cy="532130"/>
          <wp:effectExtent l="0" t="0" r="0" b="0"/>
          <wp:docPr id="13" name="Picture 13"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4485" cy="532130"/>
                  </a:xfrm>
                  <a:prstGeom prst="rect">
                    <a:avLst/>
                  </a:prstGeom>
                  <a:noFill/>
                  <a:ln>
                    <a:noFill/>
                  </a:ln>
                </pic:spPr>
              </pic:pic>
            </a:graphicData>
          </a:graphic>
        </wp:inline>
      </w:drawing>
    </w:r>
  </w:p>
  <w:p w14:paraId="708F0F57" w14:textId="77777777" w:rsidR="00230342" w:rsidRDefault="00230342">
    <w:pPr>
      <w:pBdr>
        <w:bottom w:val="single" w:sz="6" w:space="1" w:color="auto"/>
      </w:pBdr>
      <w:jc w:val="right"/>
      <w:rPr>
        <w:sz w:val="24"/>
      </w:rPr>
    </w:pPr>
  </w:p>
  <w:p w14:paraId="3B4C7A1C" w14:textId="77777777" w:rsidR="00230342" w:rsidRDefault="00230342" w:rsidP="00C6396F">
    <w:pPr>
      <w:pStyle w:val="Body"/>
    </w:pPr>
  </w:p>
  <w:p w14:paraId="7FF56799" w14:textId="77777777" w:rsidR="00230342" w:rsidRDefault="00230342">
    <w:pPr>
      <w:pStyle w:val="Header"/>
    </w:pPr>
  </w:p>
  <w:p w14:paraId="04945A36" w14:textId="77777777" w:rsidR="00230342" w:rsidRDefault="00230342">
    <w:pPr>
      <w:pStyle w:val="Header"/>
    </w:pPr>
  </w:p>
  <w:p w14:paraId="4A558662" w14:textId="77777777" w:rsidR="00230342" w:rsidRDefault="00230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26E7B1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b w:val="0"/>
        <w:i w:val="0"/>
        <w:strike w:val="0"/>
        <w:color w:val="000000"/>
        <w:sz w:val="22"/>
        <w:szCs w:val="22"/>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egacy w:legacy="1" w:legacySpace="144" w:legacyIndent="0"/>
      <w:lvlJc w:val="left"/>
      <w:rPr>
        <w:b w:val="0"/>
        <w:i w:val="0"/>
        <w:caps w:val="0"/>
        <w:smallCaps w:val="0"/>
        <w:strike w:val="0"/>
        <w:color w:val="000000"/>
        <w:sz w:val="22"/>
        <w:szCs w:val="22"/>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egacy w:legacy="1" w:legacySpace="144" w:legacyIndent="0"/>
      <w:lvlJc w:val="left"/>
      <w:rPr>
        <w:rFonts w:ascii="Arial" w:hAnsi="Arial" w:cs="Arial" w:hint="default"/>
      </w:rPr>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221617E"/>
    <w:multiLevelType w:val="multilevel"/>
    <w:tmpl w:val="C57E02A4"/>
    <w:lvl w:ilvl="0">
      <w:start w:val="1"/>
      <w:numFmt w:val="decimal"/>
      <w:lvlText w:val="%1.0"/>
      <w:lvlJc w:val="left"/>
      <w:pPr>
        <w:ind w:left="360" w:hanging="360"/>
      </w:pPr>
      <w:rPr>
        <w:rFonts w:hint="default"/>
      </w:rPr>
    </w:lvl>
    <w:lvl w:ilvl="1">
      <w:start w:val="1"/>
      <w:numFmt w:val="decimal"/>
      <w:lvlText w:val="%1.%2"/>
      <w:lvlJc w:val="left"/>
      <w:pPr>
        <w:tabs>
          <w:tab w:val="num" w:pos="288"/>
        </w:tabs>
        <w:ind w:left="720" w:hanging="720"/>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AA4088"/>
    <w:multiLevelType w:val="hybridMultilevel"/>
    <w:tmpl w:val="D0B40A4E"/>
    <w:lvl w:ilvl="0" w:tplc="49E079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C7CE2"/>
    <w:multiLevelType w:val="hybridMultilevel"/>
    <w:tmpl w:val="82A8C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6" w15:restartNumberingAfterBreak="0">
    <w:nsid w:val="19B32AC5"/>
    <w:multiLevelType w:val="hybridMultilevel"/>
    <w:tmpl w:val="F4E4612A"/>
    <w:lvl w:ilvl="0" w:tplc="49E079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44807"/>
    <w:multiLevelType w:val="hybridMultilevel"/>
    <w:tmpl w:val="2D5683CA"/>
    <w:lvl w:ilvl="0" w:tplc="CB1A498E">
      <w:start w:val="1"/>
      <w:numFmt w:val="bullet"/>
      <w:pStyle w:val="TableLis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FF4BD2"/>
    <w:multiLevelType w:val="hybridMultilevel"/>
    <w:tmpl w:val="FDCC0482"/>
    <w:lvl w:ilvl="0" w:tplc="49E079A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F15C5"/>
    <w:multiLevelType w:val="multilevel"/>
    <w:tmpl w:val="8002498E"/>
    <w:lvl w:ilvl="0">
      <w:start w:val="1"/>
      <w:numFmt w:val="decimal"/>
      <w:lvlText w:val="%1.0"/>
      <w:lvlJc w:val="left"/>
      <w:pPr>
        <w:ind w:left="360" w:hanging="360"/>
      </w:pPr>
      <w:rPr>
        <w:rFonts w:hint="default"/>
      </w:rPr>
    </w:lvl>
    <w:lvl w:ilvl="1">
      <w:start w:val="1"/>
      <w:numFmt w:val="decimal"/>
      <w:lvlText w:val="%1.%2"/>
      <w:lvlJc w:val="left"/>
      <w:pPr>
        <w:tabs>
          <w:tab w:val="num" w:pos="288"/>
        </w:tabs>
        <w:ind w:left="720" w:hanging="720"/>
      </w:pPr>
      <w:rPr>
        <w:rFonts w:hint="default"/>
      </w:rPr>
    </w:lvl>
    <w:lvl w:ilvl="2">
      <w:start w:val="2"/>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1" w15:restartNumberingAfterBreak="0">
    <w:nsid w:val="2AA77602"/>
    <w:multiLevelType w:val="hybridMultilevel"/>
    <w:tmpl w:val="C2DACB5C"/>
    <w:lvl w:ilvl="0" w:tplc="EF985CA6">
      <w:start w:val="1"/>
      <w:numFmt w:val="lowerLetter"/>
      <w:lvlText w:val="(%1)"/>
      <w:lvlJc w:val="left"/>
      <w:pPr>
        <w:tabs>
          <w:tab w:val="num" w:pos="440"/>
        </w:tabs>
        <w:ind w:left="440" w:hanging="360"/>
      </w:pPr>
      <w:rPr>
        <w:rFonts w:hint="default"/>
      </w:rPr>
    </w:lvl>
    <w:lvl w:ilvl="1" w:tplc="04090019">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12" w15:restartNumberingAfterBreak="0">
    <w:nsid w:val="3A905FEF"/>
    <w:multiLevelType w:val="multilevel"/>
    <w:tmpl w:val="0A0CEF9C"/>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rPr>
        <w:b w:val="0"/>
        <w:i w:val="0"/>
        <w:strike w:val="0"/>
        <w:color w:val="000000"/>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egacy w:legacy="1" w:legacySpace="144" w:legacyIndent="0"/>
      <w:lvlJc w:val="left"/>
      <w:rPr>
        <w:rFonts w:ascii="Arial" w:hAnsi="Arial"/>
        <w:b w:val="0"/>
        <w:bCs w:val="0"/>
        <w:i w:val="0"/>
        <w:iCs w:val="0"/>
        <w:caps w:val="0"/>
        <w:smallCaps w:val="0"/>
        <w:strike w:val="0"/>
        <w:dstrike w:val="0"/>
        <w:color w:val="auto"/>
        <w:spacing w:val="0"/>
        <w:w w:val="100"/>
        <w:kern w:val="16"/>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egacy w:legacy="1" w:legacySpace="144" w:legacyIndent="0"/>
      <w:lvlJc w:val="left"/>
      <w:rPr>
        <w:rFonts w:ascii="Arial" w:hAnsi="Arial" w:cs="Arial" w:hint="default"/>
      </w:rPr>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3" w15:restartNumberingAfterBreak="0">
    <w:nsid w:val="3F196E14"/>
    <w:multiLevelType w:val="hybridMultilevel"/>
    <w:tmpl w:val="917E120E"/>
    <w:lvl w:ilvl="0" w:tplc="EAEAB1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A729F3"/>
    <w:multiLevelType w:val="multilevel"/>
    <w:tmpl w:val="0C489456"/>
    <w:lvl w:ilvl="0">
      <w:start w:val="1"/>
      <w:numFmt w:val="none"/>
      <w:lvlText w:val="5."/>
      <w:lvlJc w:val="left"/>
      <w:pPr>
        <w:tabs>
          <w:tab w:val="num" w:pos="360"/>
        </w:tabs>
        <w:ind w:left="360" w:hanging="360"/>
      </w:pPr>
      <w:rPr>
        <w:rFonts w:hint="default"/>
      </w:rPr>
    </w:lvl>
    <w:lvl w:ilvl="1">
      <w:start w:val="1"/>
      <w:numFmt w:val="none"/>
      <w:lvlText w:val="4.4."/>
      <w:lvlJc w:val="left"/>
      <w:pPr>
        <w:tabs>
          <w:tab w:val="num" w:pos="792"/>
        </w:tabs>
        <w:ind w:left="792" w:hanging="432"/>
      </w:pPr>
      <w:rPr>
        <w:rFonts w:hint="default"/>
      </w:rPr>
    </w:lvl>
    <w:lvl w:ilvl="2">
      <w:start w:val="1"/>
      <w:numFmt w:val="decimal"/>
      <w:lvlText w:val="4.3.%3."/>
      <w:lvlJc w:val="left"/>
      <w:pPr>
        <w:tabs>
          <w:tab w:val="num" w:pos="1224"/>
        </w:tabs>
        <w:ind w:left="1224" w:hanging="504"/>
      </w:pPr>
      <w:rPr>
        <w:rFonts w:hint="default"/>
      </w:rPr>
    </w:lvl>
    <w:lvl w:ilvl="3">
      <w:start w:val="1"/>
      <w:numFmt w:val="decimal"/>
      <w:lvlText w:val="4.3.%3.%4."/>
      <w:lvlJc w:val="left"/>
      <w:pPr>
        <w:tabs>
          <w:tab w:val="num" w:pos="2430"/>
        </w:tabs>
        <w:ind w:left="2358" w:hanging="648"/>
      </w:pPr>
      <w:rPr>
        <w:rFonts w:ascii="Arial" w:hAnsi="Arial" w:hint="default"/>
        <w:b w:val="0"/>
        <w:sz w:val="20"/>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4AC4CF4"/>
    <w:multiLevelType w:val="multilevel"/>
    <w:tmpl w:val="2CB692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1080" w:hanging="720"/>
      </w:pPr>
      <w:rPr>
        <w:rFonts w:hint="default"/>
      </w:rPr>
    </w:lvl>
    <w:lvl w:ilvl="2">
      <w:start w:val="1"/>
      <w:numFmt w:val="decimal"/>
      <w:lvlText w:val="%1.%2.%3."/>
      <w:lvlJc w:val="left"/>
      <w:pPr>
        <w:tabs>
          <w:tab w:val="num" w:pos="1944"/>
        </w:tabs>
        <w:ind w:left="1944" w:hanging="1224"/>
      </w:pPr>
      <w:rPr>
        <w:rFonts w:hint="default"/>
      </w:rPr>
    </w:lvl>
    <w:lvl w:ilvl="3">
      <w:start w:val="1"/>
      <w:numFmt w:val="decimal"/>
      <w:lvlText w:val="%1.%2.%3.%4."/>
      <w:lvlJc w:val="left"/>
      <w:pPr>
        <w:tabs>
          <w:tab w:val="num" w:pos="3024"/>
        </w:tabs>
        <w:ind w:left="3024" w:hanging="1584"/>
      </w:pPr>
      <w:rPr>
        <w:rFonts w:ascii="Arial" w:hAnsi="Arial" w:hint="default"/>
        <w:b w:val="0"/>
        <w:sz w:val="22"/>
        <w:vertAlign w:val="baseline"/>
      </w:rPr>
    </w:lvl>
    <w:lvl w:ilvl="4">
      <w:start w:val="1"/>
      <w:numFmt w:val="decimal"/>
      <w:lvlText w:val="%1.%2.%3.%4.%5."/>
      <w:lvlJc w:val="left"/>
      <w:pPr>
        <w:tabs>
          <w:tab w:val="num" w:pos="3384"/>
        </w:tabs>
        <w:ind w:left="3024" w:hanging="1224"/>
      </w:pPr>
      <w:rPr>
        <w:rFonts w:hint="default"/>
      </w:rPr>
    </w:lvl>
    <w:lvl w:ilvl="5">
      <w:start w:val="1"/>
      <w:numFmt w:val="decimal"/>
      <w:lvlText w:val="%1.%2.%3.%4.%5.%6."/>
      <w:lvlJc w:val="left"/>
      <w:pPr>
        <w:tabs>
          <w:tab w:val="num" w:pos="3384"/>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7" w15:restartNumberingAfterBreak="0">
    <w:nsid w:val="4C621A6B"/>
    <w:multiLevelType w:val="hybridMultilevel"/>
    <w:tmpl w:val="5D3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E5AEA"/>
    <w:multiLevelType w:val="hybridMultilevel"/>
    <w:tmpl w:val="08E6A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70315C"/>
    <w:multiLevelType w:val="multilevel"/>
    <w:tmpl w:val="B8088D8A"/>
    <w:lvl w:ilvl="0">
      <w:start w:val="1"/>
      <w:numFmt w:val="bullet"/>
      <w:pStyle w:val="ListBullet"/>
      <w:lvlText w:val=""/>
      <w:lvlJc w:val="left"/>
      <w:pPr>
        <w:tabs>
          <w:tab w:val="num" w:pos="1080"/>
        </w:tabs>
        <w:ind w:left="1080" w:hanging="360"/>
      </w:pPr>
      <w:rPr>
        <w:rFonts w:ascii="Symbol" w:hAnsi="Symbol" w:hint="default"/>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20" w15:restartNumberingAfterBreak="0">
    <w:nsid w:val="507B51C2"/>
    <w:multiLevelType w:val="hybridMultilevel"/>
    <w:tmpl w:val="AC42F2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64306C9"/>
    <w:multiLevelType w:val="hybridMultilevel"/>
    <w:tmpl w:val="F528BEA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75B15FBD"/>
    <w:multiLevelType w:val="multilevel"/>
    <w:tmpl w:val="8B40A9E4"/>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rPr>
        <w:rFonts w:ascii="Arial" w:hAnsi="Arial"/>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egacy w:legacy="1" w:legacySpace="144" w:legacyIndent="0"/>
      <w:lvlJc w:val="left"/>
      <w:rPr>
        <w:b w:val="0"/>
        <w:i w:val="0"/>
        <w:sz w:val="22"/>
        <w:szCs w:val="22"/>
      </w:rPr>
    </w:lvl>
    <w:lvl w:ilvl="4">
      <w:start w:val="1"/>
      <w:numFmt w:val="decimal"/>
      <w:lvlText w:val="%1.%2.%3.%4.%5"/>
      <w:legacy w:legacy="1" w:legacySpace="144" w:legacyIndent="0"/>
      <w:lvlJc w:val="left"/>
      <w:rPr>
        <w:rFonts w:ascii="Arial" w:hAnsi="Arial" w:cs="Arial" w:hint="default"/>
      </w:rPr>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3"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24" w15:restartNumberingAfterBreak="0">
    <w:nsid w:val="7AA84C86"/>
    <w:multiLevelType w:val="hybridMultilevel"/>
    <w:tmpl w:val="7E4A3BDA"/>
    <w:lvl w:ilvl="0" w:tplc="7C22BF5A">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5" w15:restartNumberingAfterBreak="0">
    <w:nsid w:val="7C2B5091"/>
    <w:multiLevelType w:val="hybridMultilevel"/>
    <w:tmpl w:val="CE10E6FE"/>
    <w:lvl w:ilvl="0" w:tplc="49E079A0">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6614706">
    <w:abstractNumId w:val="0"/>
  </w:num>
  <w:num w:numId="2" w16cid:durableId="1686206794">
    <w:abstractNumId w:val="10"/>
  </w:num>
  <w:num w:numId="3" w16cid:durableId="1481075650">
    <w:abstractNumId w:val="16"/>
  </w:num>
  <w:num w:numId="4" w16cid:durableId="1320187811">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5" w16cid:durableId="1752265264">
    <w:abstractNumId w:val="23"/>
  </w:num>
  <w:num w:numId="6" w16cid:durableId="1504124589">
    <w:abstractNumId w:val="5"/>
  </w:num>
  <w:num w:numId="7" w16cid:durableId="1621760737">
    <w:abstractNumId w:val="19"/>
  </w:num>
  <w:num w:numId="8" w16cid:durableId="1337879897">
    <w:abstractNumId w:val="7"/>
  </w:num>
  <w:num w:numId="9" w16cid:durableId="2014604441">
    <w:abstractNumId w:val="18"/>
  </w:num>
  <w:num w:numId="10" w16cid:durableId="1947535683">
    <w:abstractNumId w:val="17"/>
  </w:num>
  <w:num w:numId="11" w16cid:durableId="2098362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864849">
    <w:abstractNumId w:val="0"/>
  </w:num>
  <w:num w:numId="13" w16cid:durableId="1747070830">
    <w:abstractNumId w:val="0"/>
  </w:num>
  <w:num w:numId="14" w16cid:durableId="1016616478">
    <w:abstractNumId w:val="0"/>
  </w:num>
  <w:num w:numId="15" w16cid:durableId="1369141300">
    <w:abstractNumId w:val="0"/>
  </w:num>
  <w:num w:numId="16" w16cid:durableId="293947059">
    <w:abstractNumId w:val="0"/>
  </w:num>
  <w:num w:numId="17" w16cid:durableId="1435973573">
    <w:abstractNumId w:val="0"/>
  </w:num>
  <w:num w:numId="18" w16cid:durableId="1878740230">
    <w:abstractNumId w:val="0"/>
  </w:num>
  <w:num w:numId="19" w16cid:durableId="1685547795">
    <w:abstractNumId w:val="0"/>
  </w:num>
  <w:num w:numId="20" w16cid:durableId="1708946741">
    <w:abstractNumId w:val="0"/>
  </w:num>
  <w:num w:numId="21" w16cid:durableId="1193226384">
    <w:abstractNumId w:val="14"/>
  </w:num>
  <w:num w:numId="22" w16cid:durableId="1583953130">
    <w:abstractNumId w:val="0"/>
  </w:num>
  <w:num w:numId="23" w16cid:durableId="55324032">
    <w:abstractNumId w:val="0"/>
  </w:num>
  <w:num w:numId="24" w16cid:durableId="1724715180">
    <w:abstractNumId w:val="22"/>
  </w:num>
  <w:num w:numId="25" w16cid:durableId="1117220898">
    <w:abstractNumId w:val="12"/>
  </w:num>
  <w:num w:numId="26" w16cid:durableId="1536848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1335642">
    <w:abstractNumId w:val="13"/>
  </w:num>
  <w:num w:numId="28" w16cid:durableId="42030199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7219509">
    <w:abstractNumId w:val="2"/>
  </w:num>
  <w:num w:numId="30" w16cid:durableId="1071973927">
    <w:abstractNumId w:val="21"/>
  </w:num>
  <w:num w:numId="31" w16cid:durableId="933631217">
    <w:abstractNumId w:val="24"/>
  </w:num>
  <w:num w:numId="32" w16cid:durableId="905185946">
    <w:abstractNumId w:val="9"/>
  </w:num>
  <w:num w:numId="33" w16cid:durableId="1196626406">
    <w:abstractNumId w:val="0"/>
  </w:num>
  <w:num w:numId="34" w16cid:durableId="607394455">
    <w:abstractNumId w:val="8"/>
  </w:num>
  <w:num w:numId="35" w16cid:durableId="1373722941">
    <w:abstractNumId w:val="6"/>
  </w:num>
  <w:num w:numId="36" w16cid:durableId="1904440448">
    <w:abstractNumId w:val="11"/>
  </w:num>
  <w:num w:numId="37" w16cid:durableId="1279798520">
    <w:abstractNumId w:val="15"/>
  </w:num>
  <w:num w:numId="38" w16cid:durableId="469368924">
    <w:abstractNumId w:val="0"/>
  </w:num>
  <w:num w:numId="39" w16cid:durableId="485779068">
    <w:abstractNumId w:val="0"/>
  </w:num>
  <w:num w:numId="40" w16cid:durableId="982924235">
    <w:abstractNumId w:val="0"/>
  </w:num>
  <w:num w:numId="41" w16cid:durableId="1405185048">
    <w:abstractNumId w:val="4"/>
  </w:num>
  <w:num w:numId="42" w16cid:durableId="1107000845">
    <w:abstractNumId w:val="3"/>
  </w:num>
  <w:num w:numId="43" w16cid:durableId="563298844">
    <w:abstractNumId w:val="2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beshter, Tyler">
    <w15:presenceInfo w15:providerId="AD" w15:userId="S::tdubeshter@caiso.com::2b8068a4-2b15-41b7-a2a8-9e87b2b9c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AU"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1508"/>
    <o:shapelayout v:ext="edit">
      <o:idmap v:ext="edit" data="2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CA5BDE"/>
    <w:rsid w:val="000110D2"/>
    <w:rsid w:val="000118F9"/>
    <w:rsid w:val="00012076"/>
    <w:rsid w:val="00012797"/>
    <w:rsid w:val="00023365"/>
    <w:rsid w:val="00025B8E"/>
    <w:rsid w:val="00027A3B"/>
    <w:rsid w:val="000314E8"/>
    <w:rsid w:val="0003181D"/>
    <w:rsid w:val="00034209"/>
    <w:rsid w:val="0004188B"/>
    <w:rsid w:val="00043971"/>
    <w:rsid w:val="0004753C"/>
    <w:rsid w:val="00057595"/>
    <w:rsid w:val="00063AFB"/>
    <w:rsid w:val="00065478"/>
    <w:rsid w:val="0006652E"/>
    <w:rsid w:val="00072619"/>
    <w:rsid w:val="00072FC1"/>
    <w:rsid w:val="0007382A"/>
    <w:rsid w:val="00076BBE"/>
    <w:rsid w:val="00081E88"/>
    <w:rsid w:val="00090DE6"/>
    <w:rsid w:val="000911C9"/>
    <w:rsid w:val="00091AD5"/>
    <w:rsid w:val="000924C2"/>
    <w:rsid w:val="00092CB3"/>
    <w:rsid w:val="00094482"/>
    <w:rsid w:val="000A112F"/>
    <w:rsid w:val="000A1F7A"/>
    <w:rsid w:val="000A2D9E"/>
    <w:rsid w:val="000A36B8"/>
    <w:rsid w:val="000A4192"/>
    <w:rsid w:val="000A4AF6"/>
    <w:rsid w:val="000A612D"/>
    <w:rsid w:val="000B39F0"/>
    <w:rsid w:val="000B5B93"/>
    <w:rsid w:val="000B791B"/>
    <w:rsid w:val="000C057B"/>
    <w:rsid w:val="000C0AF1"/>
    <w:rsid w:val="000C2161"/>
    <w:rsid w:val="000D1364"/>
    <w:rsid w:val="000D32E8"/>
    <w:rsid w:val="000E0844"/>
    <w:rsid w:val="000E173A"/>
    <w:rsid w:val="000E241A"/>
    <w:rsid w:val="000E5E0D"/>
    <w:rsid w:val="000F3C1A"/>
    <w:rsid w:val="000F555B"/>
    <w:rsid w:val="000F750D"/>
    <w:rsid w:val="001005F1"/>
    <w:rsid w:val="00102A48"/>
    <w:rsid w:val="00103724"/>
    <w:rsid w:val="00104AD4"/>
    <w:rsid w:val="00104B0D"/>
    <w:rsid w:val="00105ED5"/>
    <w:rsid w:val="001065B8"/>
    <w:rsid w:val="00110657"/>
    <w:rsid w:val="001127EF"/>
    <w:rsid w:val="00113F6C"/>
    <w:rsid w:val="00116F56"/>
    <w:rsid w:val="00130734"/>
    <w:rsid w:val="00130814"/>
    <w:rsid w:val="00132044"/>
    <w:rsid w:val="00132843"/>
    <w:rsid w:val="00141930"/>
    <w:rsid w:val="00143E19"/>
    <w:rsid w:val="00152EA9"/>
    <w:rsid w:val="00153AD6"/>
    <w:rsid w:val="00154156"/>
    <w:rsid w:val="00154576"/>
    <w:rsid w:val="001633EC"/>
    <w:rsid w:val="00166ECE"/>
    <w:rsid w:val="00171376"/>
    <w:rsid w:val="00173B74"/>
    <w:rsid w:val="00173BE8"/>
    <w:rsid w:val="00174AE5"/>
    <w:rsid w:val="00175D35"/>
    <w:rsid w:val="00180C23"/>
    <w:rsid w:val="00180EB9"/>
    <w:rsid w:val="00182B51"/>
    <w:rsid w:val="001843F3"/>
    <w:rsid w:val="00184893"/>
    <w:rsid w:val="00184CC2"/>
    <w:rsid w:val="001851E0"/>
    <w:rsid w:val="00185C88"/>
    <w:rsid w:val="00191DDC"/>
    <w:rsid w:val="00195581"/>
    <w:rsid w:val="0019648E"/>
    <w:rsid w:val="001A0DF4"/>
    <w:rsid w:val="001A6A24"/>
    <w:rsid w:val="001A6E2D"/>
    <w:rsid w:val="001B57DD"/>
    <w:rsid w:val="001C3322"/>
    <w:rsid w:val="001C3B45"/>
    <w:rsid w:val="001C3DBE"/>
    <w:rsid w:val="001D0ED8"/>
    <w:rsid w:val="001D27A4"/>
    <w:rsid w:val="001D4810"/>
    <w:rsid w:val="001D5B99"/>
    <w:rsid w:val="001E02F0"/>
    <w:rsid w:val="001E0331"/>
    <w:rsid w:val="001E0E52"/>
    <w:rsid w:val="001E1BE0"/>
    <w:rsid w:val="001E640C"/>
    <w:rsid w:val="001F0645"/>
    <w:rsid w:val="001F3734"/>
    <w:rsid w:val="001F5ACB"/>
    <w:rsid w:val="001F5EDD"/>
    <w:rsid w:val="001F6BAA"/>
    <w:rsid w:val="001F75D0"/>
    <w:rsid w:val="00203A8F"/>
    <w:rsid w:val="002049F8"/>
    <w:rsid w:val="00206F7B"/>
    <w:rsid w:val="0021063D"/>
    <w:rsid w:val="00212623"/>
    <w:rsid w:val="00212B3B"/>
    <w:rsid w:val="00215227"/>
    <w:rsid w:val="00217442"/>
    <w:rsid w:val="0022226D"/>
    <w:rsid w:val="002227AC"/>
    <w:rsid w:val="00222C77"/>
    <w:rsid w:val="00225DF0"/>
    <w:rsid w:val="00227614"/>
    <w:rsid w:val="00230342"/>
    <w:rsid w:val="00230E00"/>
    <w:rsid w:val="00231428"/>
    <w:rsid w:val="002318BE"/>
    <w:rsid w:val="002347D7"/>
    <w:rsid w:val="002349D8"/>
    <w:rsid w:val="00240CC7"/>
    <w:rsid w:val="002419C9"/>
    <w:rsid w:val="00241FAE"/>
    <w:rsid w:val="00245BBD"/>
    <w:rsid w:val="00251D94"/>
    <w:rsid w:val="002537BB"/>
    <w:rsid w:val="00253C3E"/>
    <w:rsid w:val="0025447F"/>
    <w:rsid w:val="0025492B"/>
    <w:rsid w:val="00256A0F"/>
    <w:rsid w:val="00261B1E"/>
    <w:rsid w:val="0026785B"/>
    <w:rsid w:val="00270B55"/>
    <w:rsid w:val="00273C85"/>
    <w:rsid w:val="002744A9"/>
    <w:rsid w:val="0028015D"/>
    <w:rsid w:val="00283C9A"/>
    <w:rsid w:val="002853B5"/>
    <w:rsid w:val="00286F1C"/>
    <w:rsid w:val="00286FF8"/>
    <w:rsid w:val="002878DB"/>
    <w:rsid w:val="00291D43"/>
    <w:rsid w:val="00294A7F"/>
    <w:rsid w:val="002A0981"/>
    <w:rsid w:val="002A4B7E"/>
    <w:rsid w:val="002B447B"/>
    <w:rsid w:val="002B6860"/>
    <w:rsid w:val="002B7B6C"/>
    <w:rsid w:val="002C0B0D"/>
    <w:rsid w:val="002D036E"/>
    <w:rsid w:val="002D1A42"/>
    <w:rsid w:val="002D267B"/>
    <w:rsid w:val="002E6723"/>
    <w:rsid w:val="002F440F"/>
    <w:rsid w:val="00311221"/>
    <w:rsid w:val="00321745"/>
    <w:rsid w:val="003307B4"/>
    <w:rsid w:val="00330904"/>
    <w:rsid w:val="00332CA0"/>
    <w:rsid w:val="00333445"/>
    <w:rsid w:val="00336B1E"/>
    <w:rsid w:val="00336ED8"/>
    <w:rsid w:val="00345B8C"/>
    <w:rsid w:val="00347EBA"/>
    <w:rsid w:val="00350EE0"/>
    <w:rsid w:val="0035659F"/>
    <w:rsid w:val="00360C1D"/>
    <w:rsid w:val="00360EF3"/>
    <w:rsid w:val="0036253A"/>
    <w:rsid w:val="00373144"/>
    <w:rsid w:val="00380662"/>
    <w:rsid w:val="00383B73"/>
    <w:rsid w:val="003922E6"/>
    <w:rsid w:val="00395938"/>
    <w:rsid w:val="003976AF"/>
    <w:rsid w:val="003A1AA3"/>
    <w:rsid w:val="003A3A88"/>
    <w:rsid w:val="003A3C32"/>
    <w:rsid w:val="003B27C7"/>
    <w:rsid w:val="003B564D"/>
    <w:rsid w:val="003C06E6"/>
    <w:rsid w:val="003C0B6A"/>
    <w:rsid w:val="003C1928"/>
    <w:rsid w:val="003C6095"/>
    <w:rsid w:val="003D1083"/>
    <w:rsid w:val="003E0434"/>
    <w:rsid w:val="003E6359"/>
    <w:rsid w:val="003E7C8D"/>
    <w:rsid w:val="003F42B6"/>
    <w:rsid w:val="003F48D6"/>
    <w:rsid w:val="0040020B"/>
    <w:rsid w:val="00403FC2"/>
    <w:rsid w:val="00407038"/>
    <w:rsid w:val="004144CC"/>
    <w:rsid w:val="00420FB3"/>
    <w:rsid w:val="00423F3E"/>
    <w:rsid w:val="00425C05"/>
    <w:rsid w:val="00427B6B"/>
    <w:rsid w:val="0044051E"/>
    <w:rsid w:val="004409A2"/>
    <w:rsid w:val="004420F2"/>
    <w:rsid w:val="00442A8C"/>
    <w:rsid w:val="00446033"/>
    <w:rsid w:val="00450E03"/>
    <w:rsid w:val="004554BF"/>
    <w:rsid w:val="00455A57"/>
    <w:rsid w:val="00456043"/>
    <w:rsid w:val="0045639B"/>
    <w:rsid w:val="00457F6E"/>
    <w:rsid w:val="004653AF"/>
    <w:rsid w:val="00465C91"/>
    <w:rsid w:val="0047426C"/>
    <w:rsid w:val="00475DD7"/>
    <w:rsid w:val="00476468"/>
    <w:rsid w:val="00480682"/>
    <w:rsid w:val="004825C0"/>
    <w:rsid w:val="00483E15"/>
    <w:rsid w:val="004853EC"/>
    <w:rsid w:val="00485CF0"/>
    <w:rsid w:val="0048714E"/>
    <w:rsid w:val="00487577"/>
    <w:rsid w:val="00490DC6"/>
    <w:rsid w:val="0049331D"/>
    <w:rsid w:val="00495C74"/>
    <w:rsid w:val="00497FF1"/>
    <w:rsid w:val="004A5677"/>
    <w:rsid w:val="004A587D"/>
    <w:rsid w:val="004A62C7"/>
    <w:rsid w:val="004B5979"/>
    <w:rsid w:val="004B6F5E"/>
    <w:rsid w:val="004C21B8"/>
    <w:rsid w:val="004C6080"/>
    <w:rsid w:val="004D144A"/>
    <w:rsid w:val="004D3C14"/>
    <w:rsid w:val="004D5DC8"/>
    <w:rsid w:val="004E291C"/>
    <w:rsid w:val="004E4946"/>
    <w:rsid w:val="004E7112"/>
    <w:rsid w:val="004F050F"/>
    <w:rsid w:val="004F2EA0"/>
    <w:rsid w:val="004F30B2"/>
    <w:rsid w:val="004F4E66"/>
    <w:rsid w:val="004F5A27"/>
    <w:rsid w:val="00510616"/>
    <w:rsid w:val="005125ED"/>
    <w:rsid w:val="00517139"/>
    <w:rsid w:val="00522E70"/>
    <w:rsid w:val="00532F3E"/>
    <w:rsid w:val="005336B9"/>
    <w:rsid w:val="00533CEF"/>
    <w:rsid w:val="00534104"/>
    <w:rsid w:val="00536067"/>
    <w:rsid w:val="0054263F"/>
    <w:rsid w:val="00543CDC"/>
    <w:rsid w:val="00550C5E"/>
    <w:rsid w:val="00556A15"/>
    <w:rsid w:val="00564650"/>
    <w:rsid w:val="00565550"/>
    <w:rsid w:val="005670E0"/>
    <w:rsid w:val="005725FC"/>
    <w:rsid w:val="005747C6"/>
    <w:rsid w:val="00575451"/>
    <w:rsid w:val="0057695D"/>
    <w:rsid w:val="00582C9C"/>
    <w:rsid w:val="005863C3"/>
    <w:rsid w:val="00587244"/>
    <w:rsid w:val="0058791C"/>
    <w:rsid w:val="00590505"/>
    <w:rsid w:val="00591891"/>
    <w:rsid w:val="00591EED"/>
    <w:rsid w:val="00596BFD"/>
    <w:rsid w:val="005970B1"/>
    <w:rsid w:val="005A04D6"/>
    <w:rsid w:val="005A3208"/>
    <w:rsid w:val="005A67F1"/>
    <w:rsid w:val="005A79F5"/>
    <w:rsid w:val="005B099B"/>
    <w:rsid w:val="005B2986"/>
    <w:rsid w:val="005B374C"/>
    <w:rsid w:val="005B3906"/>
    <w:rsid w:val="005B4ACE"/>
    <w:rsid w:val="005B5CA9"/>
    <w:rsid w:val="005B77B2"/>
    <w:rsid w:val="005C08A9"/>
    <w:rsid w:val="005C2519"/>
    <w:rsid w:val="005C4462"/>
    <w:rsid w:val="005C4E61"/>
    <w:rsid w:val="005D2554"/>
    <w:rsid w:val="005D28BC"/>
    <w:rsid w:val="005D551B"/>
    <w:rsid w:val="005D6288"/>
    <w:rsid w:val="005D6964"/>
    <w:rsid w:val="005D75DD"/>
    <w:rsid w:val="005F1E2A"/>
    <w:rsid w:val="005F3206"/>
    <w:rsid w:val="005F6207"/>
    <w:rsid w:val="006057C3"/>
    <w:rsid w:val="00610358"/>
    <w:rsid w:val="00611BD8"/>
    <w:rsid w:val="00615CED"/>
    <w:rsid w:val="00615EB5"/>
    <w:rsid w:val="00621E08"/>
    <w:rsid w:val="0062427E"/>
    <w:rsid w:val="0062613A"/>
    <w:rsid w:val="00627175"/>
    <w:rsid w:val="006306A7"/>
    <w:rsid w:val="0063388C"/>
    <w:rsid w:val="00636850"/>
    <w:rsid w:val="006412BA"/>
    <w:rsid w:val="0064420E"/>
    <w:rsid w:val="006469F6"/>
    <w:rsid w:val="0064775B"/>
    <w:rsid w:val="0064778D"/>
    <w:rsid w:val="00647A03"/>
    <w:rsid w:val="00655639"/>
    <w:rsid w:val="00656666"/>
    <w:rsid w:val="00662C86"/>
    <w:rsid w:val="006666A9"/>
    <w:rsid w:val="00674E36"/>
    <w:rsid w:val="00675AF7"/>
    <w:rsid w:val="00675C66"/>
    <w:rsid w:val="00677A65"/>
    <w:rsid w:val="00680CEC"/>
    <w:rsid w:val="00680D52"/>
    <w:rsid w:val="006820CF"/>
    <w:rsid w:val="0068248F"/>
    <w:rsid w:val="00682B7F"/>
    <w:rsid w:val="00684C6C"/>
    <w:rsid w:val="006874F8"/>
    <w:rsid w:val="00692E0F"/>
    <w:rsid w:val="006A68E9"/>
    <w:rsid w:val="006B2AB6"/>
    <w:rsid w:val="006B3AC0"/>
    <w:rsid w:val="006B4A1A"/>
    <w:rsid w:val="006B4A4C"/>
    <w:rsid w:val="006B57A2"/>
    <w:rsid w:val="006B661E"/>
    <w:rsid w:val="006B7AD8"/>
    <w:rsid w:val="006C0A1F"/>
    <w:rsid w:val="006C308A"/>
    <w:rsid w:val="006C3283"/>
    <w:rsid w:val="006D11F9"/>
    <w:rsid w:val="006D3A92"/>
    <w:rsid w:val="006D4927"/>
    <w:rsid w:val="006D7281"/>
    <w:rsid w:val="006E0FA5"/>
    <w:rsid w:val="006E1636"/>
    <w:rsid w:val="006E227A"/>
    <w:rsid w:val="006E57FD"/>
    <w:rsid w:val="006E70E1"/>
    <w:rsid w:val="006E7585"/>
    <w:rsid w:val="006F1F78"/>
    <w:rsid w:val="0070345C"/>
    <w:rsid w:val="00703CAD"/>
    <w:rsid w:val="00707863"/>
    <w:rsid w:val="00724EAD"/>
    <w:rsid w:val="00725988"/>
    <w:rsid w:val="00727E6F"/>
    <w:rsid w:val="00734749"/>
    <w:rsid w:val="007426E8"/>
    <w:rsid w:val="00742A8C"/>
    <w:rsid w:val="007463AB"/>
    <w:rsid w:val="00747FED"/>
    <w:rsid w:val="00751D68"/>
    <w:rsid w:val="007530EA"/>
    <w:rsid w:val="00766489"/>
    <w:rsid w:val="0076723E"/>
    <w:rsid w:val="007725FE"/>
    <w:rsid w:val="00780C7B"/>
    <w:rsid w:val="0079686C"/>
    <w:rsid w:val="00797AE5"/>
    <w:rsid w:val="007A07DC"/>
    <w:rsid w:val="007A086D"/>
    <w:rsid w:val="007A662D"/>
    <w:rsid w:val="007A6909"/>
    <w:rsid w:val="007B6115"/>
    <w:rsid w:val="007B704E"/>
    <w:rsid w:val="007C0851"/>
    <w:rsid w:val="007C22FD"/>
    <w:rsid w:val="007C33F1"/>
    <w:rsid w:val="007C46FB"/>
    <w:rsid w:val="007C5617"/>
    <w:rsid w:val="007C6EA2"/>
    <w:rsid w:val="007C7916"/>
    <w:rsid w:val="007C79F2"/>
    <w:rsid w:val="007D03C0"/>
    <w:rsid w:val="007D04A7"/>
    <w:rsid w:val="007D229A"/>
    <w:rsid w:val="007D2B62"/>
    <w:rsid w:val="007E006A"/>
    <w:rsid w:val="007E07B3"/>
    <w:rsid w:val="007F0045"/>
    <w:rsid w:val="007F6096"/>
    <w:rsid w:val="00802488"/>
    <w:rsid w:val="008044DB"/>
    <w:rsid w:val="008050A1"/>
    <w:rsid w:val="00806009"/>
    <w:rsid w:val="00807205"/>
    <w:rsid w:val="0080764B"/>
    <w:rsid w:val="00811AD7"/>
    <w:rsid w:val="00814509"/>
    <w:rsid w:val="00815508"/>
    <w:rsid w:val="00823683"/>
    <w:rsid w:val="00825160"/>
    <w:rsid w:val="00831927"/>
    <w:rsid w:val="00834DD5"/>
    <w:rsid w:val="00842002"/>
    <w:rsid w:val="008502D4"/>
    <w:rsid w:val="00850683"/>
    <w:rsid w:val="0085340E"/>
    <w:rsid w:val="00854E5E"/>
    <w:rsid w:val="00857F5C"/>
    <w:rsid w:val="00867276"/>
    <w:rsid w:val="008702E0"/>
    <w:rsid w:val="008734EF"/>
    <w:rsid w:val="0087371E"/>
    <w:rsid w:val="00873A9D"/>
    <w:rsid w:val="008750F9"/>
    <w:rsid w:val="00881E3E"/>
    <w:rsid w:val="00891E04"/>
    <w:rsid w:val="008926B9"/>
    <w:rsid w:val="008947E4"/>
    <w:rsid w:val="00894C86"/>
    <w:rsid w:val="008953B4"/>
    <w:rsid w:val="00897F0E"/>
    <w:rsid w:val="008A115F"/>
    <w:rsid w:val="008A1F0B"/>
    <w:rsid w:val="008A2E42"/>
    <w:rsid w:val="008A4062"/>
    <w:rsid w:val="008A5067"/>
    <w:rsid w:val="008B0F5B"/>
    <w:rsid w:val="008B26CE"/>
    <w:rsid w:val="008B4329"/>
    <w:rsid w:val="008C2CD1"/>
    <w:rsid w:val="008D3D44"/>
    <w:rsid w:val="008D64BF"/>
    <w:rsid w:val="008D695F"/>
    <w:rsid w:val="008D6F40"/>
    <w:rsid w:val="008D7BA1"/>
    <w:rsid w:val="008F0376"/>
    <w:rsid w:val="008F1805"/>
    <w:rsid w:val="00902B6C"/>
    <w:rsid w:val="00902BBA"/>
    <w:rsid w:val="00904A2D"/>
    <w:rsid w:val="009052E8"/>
    <w:rsid w:val="009133D0"/>
    <w:rsid w:val="00916ECA"/>
    <w:rsid w:val="00925D6F"/>
    <w:rsid w:val="0092697D"/>
    <w:rsid w:val="00930D06"/>
    <w:rsid w:val="00932125"/>
    <w:rsid w:val="0093642A"/>
    <w:rsid w:val="009370B1"/>
    <w:rsid w:val="00941A31"/>
    <w:rsid w:val="009432EB"/>
    <w:rsid w:val="009508F6"/>
    <w:rsid w:val="00950C2E"/>
    <w:rsid w:val="0095140B"/>
    <w:rsid w:val="009514D0"/>
    <w:rsid w:val="00960528"/>
    <w:rsid w:val="00964DF5"/>
    <w:rsid w:val="00964FE7"/>
    <w:rsid w:val="009738F1"/>
    <w:rsid w:val="00974580"/>
    <w:rsid w:val="00980770"/>
    <w:rsid w:val="00982A6D"/>
    <w:rsid w:val="00983C76"/>
    <w:rsid w:val="00993572"/>
    <w:rsid w:val="00996815"/>
    <w:rsid w:val="009A5F44"/>
    <w:rsid w:val="009B3223"/>
    <w:rsid w:val="009C0FC1"/>
    <w:rsid w:val="009C4F83"/>
    <w:rsid w:val="009C59D9"/>
    <w:rsid w:val="009C79B0"/>
    <w:rsid w:val="009C7B68"/>
    <w:rsid w:val="009D0B98"/>
    <w:rsid w:val="009D1EBC"/>
    <w:rsid w:val="009D3C1C"/>
    <w:rsid w:val="009D648B"/>
    <w:rsid w:val="009D798A"/>
    <w:rsid w:val="009E0167"/>
    <w:rsid w:val="009E1A65"/>
    <w:rsid w:val="009E26BC"/>
    <w:rsid w:val="009F2431"/>
    <w:rsid w:val="009F2D11"/>
    <w:rsid w:val="009F4B34"/>
    <w:rsid w:val="009F6535"/>
    <w:rsid w:val="00A0190E"/>
    <w:rsid w:val="00A10A12"/>
    <w:rsid w:val="00A11DF6"/>
    <w:rsid w:val="00A12445"/>
    <w:rsid w:val="00A1292B"/>
    <w:rsid w:val="00A15B4D"/>
    <w:rsid w:val="00A16BCC"/>
    <w:rsid w:val="00A21A21"/>
    <w:rsid w:val="00A23C3B"/>
    <w:rsid w:val="00A34531"/>
    <w:rsid w:val="00A35B81"/>
    <w:rsid w:val="00A36504"/>
    <w:rsid w:val="00A372FD"/>
    <w:rsid w:val="00A470AF"/>
    <w:rsid w:val="00A513F8"/>
    <w:rsid w:val="00A557B6"/>
    <w:rsid w:val="00A6296F"/>
    <w:rsid w:val="00A64FF3"/>
    <w:rsid w:val="00A71BDF"/>
    <w:rsid w:val="00A74B97"/>
    <w:rsid w:val="00A74DE7"/>
    <w:rsid w:val="00A760DA"/>
    <w:rsid w:val="00A8401D"/>
    <w:rsid w:val="00A8434F"/>
    <w:rsid w:val="00A85DFE"/>
    <w:rsid w:val="00A862FE"/>
    <w:rsid w:val="00A86FB7"/>
    <w:rsid w:val="00A92697"/>
    <w:rsid w:val="00A92E81"/>
    <w:rsid w:val="00A93811"/>
    <w:rsid w:val="00A95B7C"/>
    <w:rsid w:val="00A96EAB"/>
    <w:rsid w:val="00A97692"/>
    <w:rsid w:val="00AA2EFF"/>
    <w:rsid w:val="00AA3185"/>
    <w:rsid w:val="00AA3F66"/>
    <w:rsid w:val="00AA630E"/>
    <w:rsid w:val="00AA67CD"/>
    <w:rsid w:val="00AB06B8"/>
    <w:rsid w:val="00AB1AC6"/>
    <w:rsid w:val="00AB3E52"/>
    <w:rsid w:val="00AB40E1"/>
    <w:rsid w:val="00AC27F9"/>
    <w:rsid w:val="00AC6E7A"/>
    <w:rsid w:val="00AD7A24"/>
    <w:rsid w:val="00AF1960"/>
    <w:rsid w:val="00AF1BE4"/>
    <w:rsid w:val="00AF5642"/>
    <w:rsid w:val="00AF5781"/>
    <w:rsid w:val="00AF6536"/>
    <w:rsid w:val="00B01107"/>
    <w:rsid w:val="00B05B62"/>
    <w:rsid w:val="00B16AE1"/>
    <w:rsid w:val="00B25502"/>
    <w:rsid w:val="00B25890"/>
    <w:rsid w:val="00B27B41"/>
    <w:rsid w:val="00B34705"/>
    <w:rsid w:val="00B5080D"/>
    <w:rsid w:val="00B52647"/>
    <w:rsid w:val="00B57F18"/>
    <w:rsid w:val="00B6030A"/>
    <w:rsid w:val="00B62DFE"/>
    <w:rsid w:val="00B648DD"/>
    <w:rsid w:val="00B71FBF"/>
    <w:rsid w:val="00B72BBE"/>
    <w:rsid w:val="00B731FC"/>
    <w:rsid w:val="00B75F9B"/>
    <w:rsid w:val="00B763C4"/>
    <w:rsid w:val="00B77BA0"/>
    <w:rsid w:val="00B81C66"/>
    <w:rsid w:val="00B838F1"/>
    <w:rsid w:val="00B83A06"/>
    <w:rsid w:val="00B8580D"/>
    <w:rsid w:val="00B9371B"/>
    <w:rsid w:val="00B96B55"/>
    <w:rsid w:val="00BA1939"/>
    <w:rsid w:val="00BA72C6"/>
    <w:rsid w:val="00BA73CA"/>
    <w:rsid w:val="00BB1465"/>
    <w:rsid w:val="00BB25A9"/>
    <w:rsid w:val="00BB286C"/>
    <w:rsid w:val="00BB3085"/>
    <w:rsid w:val="00BB31AE"/>
    <w:rsid w:val="00BB49E2"/>
    <w:rsid w:val="00BB5B5C"/>
    <w:rsid w:val="00BB6254"/>
    <w:rsid w:val="00BB7BEF"/>
    <w:rsid w:val="00BC018B"/>
    <w:rsid w:val="00BC26B9"/>
    <w:rsid w:val="00BC5A07"/>
    <w:rsid w:val="00BC7A2E"/>
    <w:rsid w:val="00BD1CFB"/>
    <w:rsid w:val="00BD411E"/>
    <w:rsid w:val="00BD596F"/>
    <w:rsid w:val="00BD7166"/>
    <w:rsid w:val="00BD7C11"/>
    <w:rsid w:val="00BE4641"/>
    <w:rsid w:val="00BF64D3"/>
    <w:rsid w:val="00BF7802"/>
    <w:rsid w:val="00C03951"/>
    <w:rsid w:val="00C06C79"/>
    <w:rsid w:val="00C0755E"/>
    <w:rsid w:val="00C07F9D"/>
    <w:rsid w:val="00C14FAB"/>
    <w:rsid w:val="00C20E10"/>
    <w:rsid w:val="00C235E5"/>
    <w:rsid w:val="00C2730E"/>
    <w:rsid w:val="00C32B98"/>
    <w:rsid w:val="00C34CD6"/>
    <w:rsid w:val="00C434FA"/>
    <w:rsid w:val="00C45025"/>
    <w:rsid w:val="00C502A6"/>
    <w:rsid w:val="00C524FB"/>
    <w:rsid w:val="00C53D3D"/>
    <w:rsid w:val="00C57508"/>
    <w:rsid w:val="00C57E91"/>
    <w:rsid w:val="00C611AA"/>
    <w:rsid w:val="00C6262E"/>
    <w:rsid w:val="00C6396F"/>
    <w:rsid w:val="00C670FA"/>
    <w:rsid w:val="00C67C27"/>
    <w:rsid w:val="00C72FA3"/>
    <w:rsid w:val="00C75296"/>
    <w:rsid w:val="00C76CB8"/>
    <w:rsid w:val="00C802A9"/>
    <w:rsid w:val="00C818C6"/>
    <w:rsid w:val="00C8365D"/>
    <w:rsid w:val="00C8504B"/>
    <w:rsid w:val="00C85F11"/>
    <w:rsid w:val="00C86284"/>
    <w:rsid w:val="00C8734E"/>
    <w:rsid w:val="00C91DA0"/>
    <w:rsid w:val="00CA5BDE"/>
    <w:rsid w:val="00CA67DE"/>
    <w:rsid w:val="00CA680C"/>
    <w:rsid w:val="00CA72D2"/>
    <w:rsid w:val="00CB01B1"/>
    <w:rsid w:val="00CB01C7"/>
    <w:rsid w:val="00CB338D"/>
    <w:rsid w:val="00CB3DB3"/>
    <w:rsid w:val="00CB4AD7"/>
    <w:rsid w:val="00CB59F5"/>
    <w:rsid w:val="00CB7C81"/>
    <w:rsid w:val="00CC54FF"/>
    <w:rsid w:val="00CC5872"/>
    <w:rsid w:val="00CC738F"/>
    <w:rsid w:val="00CD7593"/>
    <w:rsid w:val="00CE16AD"/>
    <w:rsid w:val="00D0389F"/>
    <w:rsid w:val="00D0671C"/>
    <w:rsid w:val="00D077E7"/>
    <w:rsid w:val="00D10897"/>
    <w:rsid w:val="00D11267"/>
    <w:rsid w:val="00D114B2"/>
    <w:rsid w:val="00D13914"/>
    <w:rsid w:val="00D207AB"/>
    <w:rsid w:val="00D21836"/>
    <w:rsid w:val="00D26529"/>
    <w:rsid w:val="00D30D7D"/>
    <w:rsid w:val="00D41A4C"/>
    <w:rsid w:val="00D41ED9"/>
    <w:rsid w:val="00D4303F"/>
    <w:rsid w:val="00D5027F"/>
    <w:rsid w:val="00D50336"/>
    <w:rsid w:val="00D51B51"/>
    <w:rsid w:val="00D64FC2"/>
    <w:rsid w:val="00D70F74"/>
    <w:rsid w:val="00D718C5"/>
    <w:rsid w:val="00D73DA9"/>
    <w:rsid w:val="00D74EFD"/>
    <w:rsid w:val="00D81D81"/>
    <w:rsid w:val="00D83995"/>
    <w:rsid w:val="00D86106"/>
    <w:rsid w:val="00D92683"/>
    <w:rsid w:val="00D9340C"/>
    <w:rsid w:val="00D971D1"/>
    <w:rsid w:val="00D977E4"/>
    <w:rsid w:val="00D979C0"/>
    <w:rsid w:val="00DA05A2"/>
    <w:rsid w:val="00DA1EB4"/>
    <w:rsid w:val="00DA3BB1"/>
    <w:rsid w:val="00DA4584"/>
    <w:rsid w:val="00DA59F8"/>
    <w:rsid w:val="00DB082F"/>
    <w:rsid w:val="00DB513F"/>
    <w:rsid w:val="00DB57E9"/>
    <w:rsid w:val="00DB6099"/>
    <w:rsid w:val="00DC0294"/>
    <w:rsid w:val="00DC45A5"/>
    <w:rsid w:val="00DC77F4"/>
    <w:rsid w:val="00DD0F1D"/>
    <w:rsid w:val="00DD18E8"/>
    <w:rsid w:val="00DD4584"/>
    <w:rsid w:val="00DE3619"/>
    <w:rsid w:val="00DE71D9"/>
    <w:rsid w:val="00DF2300"/>
    <w:rsid w:val="00DF4310"/>
    <w:rsid w:val="00DF43D2"/>
    <w:rsid w:val="00DF5B78"/>
    <w:rsid w:val="00E0543B"/>
    <w:rsid w:val="00E05E2A"/>
    <w:rsid w:val="00E06F32"/>
    <w:rsid w:val="00E07528"/>
    <w:rsid w:val="00E12026"/>
    <w:rsid w:val="00E135D1"/>
    <w:rsid w:val="00E16AA6"/>
    <w:rsid w:val="00E20AA4"/>
    <w:rsid w:val="00E22262"/>
    <w:rsid w:val="00E231EE"/>
    <w:rsid w:val="00E24071"/>
    <w:rsid w:val="00E30643"/>
    <w:rsid w:val="00E3387E"/>
    <w:rsid w:val="00E35BB1"/>
    <w:rsid w:val="00E36F15"/>
    <w:rsid w:val="00E378B6"/>
    <w:rsid w:val="00E4009E"/>
    <w:rsid w:val="00E4387B"/>
    <w:rsid w:val="00E43A4F"/>
    <w:rsid w:val="00E44C87"/>
    <w:rsid w:val="00E464DF"/>
    <w:rsid w:val="00E5268E"/>
    <w:rsid w:val="00E5344F"/>
    <w:rsid w:val="00E57AC6"/>
    <w:rsid w:val="00E617EA"/>
    <w:rsid w:val="00E618E9"/>
    <w:rsid w:val="00E62650"/>
    <w:rsid w:val="00E70377"/>
    <w:rsid w:val="00E712BC"/>
    <w:rsid w:val="00E7436F"/>
    <w:rsid w:val="00E74CAB"/>
    <w:rsid w:val="00E77BCE"/>
    <w:rsid w:val="00E80F45"/>
    <w:rsid w:val="00E90F3A"/>
    <w:rsid w:val="00E948FF"/>
    <w:rsid w:val="00EA0B9D"/>
    <w:rsid w:val="00EA6F90"/>
    <w:rsid w:val="00EA7AFE"/>
    <w:rsid w:val="00EC01DE"/>
    <w:rsid w:val="00EC2E24"/>
    <w:rsid w:val="00EC58B7"/>
    <w:rsid w:val="00EC5D7A"/>
    <w:rsid w:val="00EC71E4"/>
    <w:rsid w:val="00EC78EE"/>
    <w:rsid w:val="00ED1F2B"/>
    <w:rsid w:val="00ED2241"/>
    <w:rsid w:val="00EE1264"/>
    <w:rsid w:val="00EE2D11"/>
    <w:rsid w:val="00EE4805"/>
    <w:rsid w:val="00EE4C94"/>
    <w:rsid w:val="00EE7440"/>
    <w:rsid w:val="00EF0197"/>
    <w:rsid w:val="00EF3EF6"/>
    <w:rsid w:val="00F045E9"/>
    <w:rsid w:val="00F04FBD"/>
    <w:rsid w:val="00F15C6A"/>
    <w:rsid w:val="00F174F8"/>
    <w:rsid w:val="00F21771"/>
    <w:rsid w:val="00F26FC1"/>
    <w:rsid w:val="00F31526"/>
    <w:rsid w:val="00F319B9"/>
    <w:rsid w:val="00F42C45"/>
    <w:rsid w:val="00F4329B"/>
    <w:rsid w:val="00F45516"/>
    <w:rsid w:val="00F46A17"/>
    <w:rsid w:val="00F47A06"/>
    <w:rsid w:val="00F5071E"/>
    <w:rsid w:val="00F51C07"/>
    <w:rsid w:val="00F647CD"/>
    <w:rsid w:val="00F70241"/>
    <w:rsid w:val="00F71877"/>
    <w:rsid w:val="00F7587B"/>
    <w:rsid w:val="00F81BA9"/>
    <w:rsid w:val="00F93658"/>
    <w:rsid w:val="00FA5E01"/>
    <w:rsid w:val="00FA6DAB"/>
    <w:rsid w:val="00FB070B"/>
    <w:rsid w:val="00FB4184"/>
    <w:rsid w:val="00FB4CD5"/>
    <w:rsid w:val="00FB68F1"/>
    <w:rsid w:val="00FB6D98"/>
    <w:rsid w:val="00FB6E7E"/>
    <w:rsid w:val="00FB7401"/>
    <w:rsid w:val="00FC1958"/>
    <w:rsid w:val="00FC35A3"/>
    <w:rsid w:val="00FC5BB3"/>
    <w:rsid w:val="00FC719B"/>
    <w:rsid w:val="00FD00A5"/>
    <w:rsid w:val="00FD3EAC"/>
    <w:rsid w:val="00FD6860"/>
    <w:rsid w:val="00FE20A3"/>
    <w:rsid w:val="00FE5391"/>
    <w:rsid w:val="00FE62F4"/>
    <w:rsid w:val="00FF1840"/>
    <w:rsid w:val="00FF1B32"/>
    <w:rsid w:val="00FF3DBC"/>
    <w:rsid w:val="00FF6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8"/>
    <o:shapelayout v:ext="edit">
      <o:idmap v:ext="edit" data="1"/>
    </o:shapelayout>
  </w:shapeDefaults>
  <w:decimalSymbol w:val="."/>
  <w:listSeparator w:val=","/>
  <w14:docId w14:val="1F54D2BF"/>
  <w15:chartTrackingRefBased/>
  <w15:docId w15:val="{6AD36BD9-C32D-4374-A222-9DF2ED53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link w:val="Heading1Char"/>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autoRedefine/>
    <w:qFormat/>
    <w:rsid w:val="002878DB"/>
    <w:pPr>
      <w:numPr>
        <w:ilvl w:val="1"/>
      </w:numPr>
      <w:tabs>
        <w:tab w:val="left" w:pos="1440"/>
        <w:tab w:val="left" w:pos="2160"/>
        <w:tab w:val="left" w:pos="2880"/>
      </w:tabs>
      <w:outlineLvl w:val="1"/>
    </w:pPr>
    <w:rPr>
      <w:sz w:val="22"/>
    </w:rPr>
  </w:style>
  <w:style w:type="paragraph" w:styleId="Heading3">
    <w:name w:val="heading 3"/>
    <w:aliases w:val="Heading 3 Char1,h3 Char Char,Heading 3 Char Char,h3 Char,h3,3"/>
    <w:basedOn w:val="Heading1"/>
    <w:next w:val="Normal"/>
    <w:link w:val="Heading3Char"/>
    <w:qFormat/>
    <w:rsid w:val="008702E0"/>
    <w:pPr>
      <w:numPr>
        <w:ilvl w:val="2"/>
      </w:numPr>
      <w:outlineLvl w:val="2"/>
    </w:pPr>
    <w:rPr>
      <w:b w:val="0"/>
      <w:sz w:val="22"/>
    </w:rPr>
  </w:style>
  <w:style w:type="paragraph" w:styleId="Heading4">
    <w:name w:val="heading 4"/>
    <w:basedOn w:val="Heading1"/>
    <w:next w:val="Normal"/>
    <w:autoRedefine/>
    <w:qFormat/>
    <w:rsid w:val="003A3C32"/>
    <w:pPr>
      <w:numPr>
        <w:ilvl w:val="3"/>
      </w:numPr>
      <w:outlineLvl w:val="3"/>
    </w:pPr>
    <w:rPr>
      <w:b w:val="0"/>
      <w:sz w:val="22"/>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rsid w:val="00F647CD"/>
    <w:pPr>
      <w:tabs>
        <w:tab w:val="right" w:pos="9360"/>
      </w:tabs>
      <w:spacing w:before="240" w:after="60"/>
      <w:ind w:right="720"/>
    </w:pPr>
    <w:rPr>
      <w:rFonts w:ascii="Arial" w:hAnsi="Arial"/>
      <w:sz w:val="22"/>
    </w:rPr>
  </w:style>
  <w:style w:type="paragraph" w:styleId="TOC2">
    <w:name w:val="toc 2"/>
    <w:basedOn w:val="Normal"/>
    <w:next w:val="Normal"/>
    <w:autoRedefine/>
    <w:uiPriority w:val="39"/>
    <w:rsid w:val="00F647CD"/>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autoRedefine/>
    <w:rsid w:val="00495C74"/>
    <w:pPr>
      <w:keepLines/>
      <w:tabs>
        <w:tab w:val="left" w:pos="900"/>
        <w:tab w:val="left" w:pos="2070"/>
      </w:tabs>
      <w:spacing w:after="120"/>
    </w:pPr>
    <w:rPr>
      <w:rFonts w:ascii="Arial" w:eastAsia="SimSun" w:hAnsi="Arial" w:cs="Arial"/>
      <w:sz w:val="22"/>
      <w:szCs w:val="22"/>
    </w:rPr>
  </w:style>
  <w:style w:type="paragraph" w:styleId="BodyText">
    <w:name w:val="Body Text"/>
    <w:aliases w:val="Body Text Char1,Body Text Char Char,b,Body Text Char Char Char"/>
    <w:basedOn w:val="Normal"/>
    <w:link w:val="BodyTextChar4"/>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link w:val="BodyChar5"/>
    <w:autoRedefine/>
    <w:rsid w:val="00C6396F"/>
    <w:pPr>
      <w:widowControl/>
      <w:spacing w:before="120" w:line="240" w:lineRule="auto"/>
      <w:ind w:left="720"/>
    </w:pPr>
    <w:rPr>
      <w:rFonts w:ascii="Arial" w:eastAsia="SimSun" w:hAnsi="Arial" w:cs="Arial"/>
      <w:bCs/>
      <w:iCs/>
      <w:sz w:val="22"/>
      <w:szCs w:val="22"/>
      <w:lang w:eastAsia="zh-CN"/>
    </w:rPr>
  </w:style>
  <w:style w:type="paragraph" w:customStyle="1" w:styleId="Bullet">
    <w:name w:val="Bullet"/>
    <w:basedOn w:val="Normal"/>
    <w:pPr>
      <w:widowControl/>
      <w:tabs>
        <w:tab w:val="left" w:pos="720"/>
        <w:tab w:val="num" w:pos="1800"/>
      </w:tabs>
      <w:spacing w:before="120" w:line="240" w:lineRule="auto"/>
      <w:ind w:left="720" w:right="360" w:hanging="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uiPriority w:val="99"/>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next w:val="Normal"/>
    <w:autoRedefine/>
    <w:pPr>
      <w:spacing w:before="120"/>
      <w:ind w:left="864"/>
    </w:pPr>
    <w:rPr>
      <w:rFonts w:ascii="Arial" w:hAnsi="Arial"/>
      <w:kern w:val="16"/>
      <w:sz w:val="18"/>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Char"/>
    <w:autoRedefine/>
    <w:rsid w:val="007D229A"/>
    <w:pPr>
      <w:keepLines/>
      <w:widowControl/>
      <w:spacing w:before="60" w:after="60" w:line="240" w:lineRule="auto"/>
    </w:pPr>
    <w:rPr>
      <w:rFonts w:ascii="Arial" w:hAnsi="Arial"/>
      <w:color w:val="000000"/>
      <w:sz w:val="22"/>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7"/>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2"/>
      </w:numPr>
      <w:spacing w:after="140" w:line="280" w:lineRule="atLeast"/>
    </w:pPr>
    <w:rPr>
      <w:rFonts w:ascii="Arial" w:hAnsi="Arial" w:cs="Arial"/>
    </w:rPr>
  </w:style>
  <w:style w:type="paragraph" w:customStyle="1" w:styleId="TableList">
    <w:name w:val="Table List"/>
    <w:basedOn w:val="ListBullet2"/>
    <w:pPr>
      <w:numPr>
        <w:numId w:val="8"/>
      </w:numPr>
      <w:spacing w:before="40" w:after="40"/>
    </w:pPr>
    <w:rPr>
      <w:sz w:val="16"/>
    </w:rPr>
  </w:style>
  <w:style w:type="paragraph" w:customStyle="1" w:styleId="numberedlist">
    <w:name w:val="numbered list"/>
    <w:basedOn w:val="Normal"/>
    <w:pPr>
      <w:widowControl/>
      <w:numPr>
        <w:numId w:val="3"/>
      </w:numPr>
      <w:spacing w:after="280" w:line="280" w:lineRule="atLeast"/>
    </w:pPr>
    <w:rPr>
      <w:rFonts w:ascii="Arial" w:hAnsi="Arial"/>
      <w:lang w:val="en-AU"/>
    </w:rPr>
  </w:style>
  <w:style w:type="paragraph" w:customStyle="1" w:styleId="ListBullets">
    <w:name w:val="List Bullets"/>
    <w:basedOn w:val="Normal"/>
    <w:pPr>
      <w:widowControl/>
      <w:numPr>
        <w:numId w:val="4"/>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5"/>
      </w:numPr>
      <w:tabs>
        <w:tab w:val="clear" w:pos="360"/>
        <w:tab w:val="num" w:pos="1437"/>
      </w:tabs>
      <w:ind w:left="1437"/>
    </w:pPr>
    <w:rPr>
      <w:rFonts w:ascii="Arial" w:hAnsi="Arial" w:cs="Arial"/>
    </w:rPr>
  </w:style>
  <w:style w:type="paragraph" w:customStyle="1" w:styleId="BulletSecondLevel">
    <w:name w:val="Bullet Second Level"/>
    <w:autoRedefine/>
    <w:pPr>
      <w:numPr>
        <w:numId w:val="6"/>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rPr>
  </w:style>
  <w:style w:type="paragraph" w:customStyle="1" w:styleId="Config2">
    <w:name w:val="Config 2"/>
    <w:basedOn w:val="Heading4"/>
    <w:link w:val="Config2Char"/>
    <w:pPr>
      <w:spacing w:after="120"/>
    </w:pPr>
    <w:rPr>
      <w:i/>
    </w:rPr>
  </w:style>
  <w:style w:type="paragraph" w:customStyle="1" w:styleId="Config3">
    <w:name w:val="Config 3"/>
    <w:basedOn w:val="Heading5"/>
    <w:autoRedefine/>
    <w:pPr>
      <w:spacing w:before="120" w:after="120"/>
      <w:ind w:left="1080"/>
    </w:pPr>
    <w:rPr>
      <w:rFonts w:ascii="Arial" w:hAnsi="Arial"/>
      <w:i/>
      <w:sz w:val="18"/>
    </w:rPr>
  </w:style>
  <w:style w:type="paragraph" w:customStyle="1" w:styleId="Config4">
    <w:name w:val="Config 4"/>
    <w:basedOn w:val="Heading6"/>
    <w:pPr>
      <w:spacing w:before="120" w:after="120"/>
    </w:pPr>
    <w:rPr>
      <w:i w:val="0"/>
    </w:rPr>
  </w:style>
  <w:style w:type="paragraph" w:customStyle="1" w:styleId="ListBulletTable">
    <w:name w:val="List Bullet Table"/>
    <w:basedOn w:val="ListBullet"/>
    <w:pPr>
      <w:numPr>
        <w:numId w:val="0"/>
      </w:numPr>
      <w:tabs>
        <w:tab w:val="left" w:pos="216"/>
      </w:tabs>
      <w:spacing w:before="60" w:after="60" w:line="240" w:lineRule="auto"/>
      <w:ind w:left="216" w:hanging="216"/>
    </w:pPr>
    <w:rPr>
      <w:rFonts w:cs="Arial"/>
      <w:sz w:val="16"/>
    </w:rPr>
  </w:style>
  <w:style w:type="paragraph" w:customStyle="1" w:styleId="ConfigurationFormula">
    <w:name w:val="Configuration Formula"/>
    <w:basedOn w:val="BodyText3"/>
    <w:pPr>
      <w:widowControl/>
      <w:spacing w:after="240" w:line="280" w:lineRule="atLeast"/>
      <w:ind w:left="1080"/>
      <w:jc w:val="both"/>
    </w:pPr>
    <w:rPr>
      <w:rFonts w:ascii="Arial" w:hAnsi="Arial" w:cs="Arial"/>
      <w:b/>
      <w:bCs/>
      <w:i/>
      <w:iCs/>
      <w:sz w:val="20"/>
      <w:szCs w:val="16"/>
    </w:rPr>
  </w:style>
  <w:style w:type="character" w:customStyle="1" w:styleId="ConfigurationSubscript">
    <w:name w:val="Configuration Subscript"/>
    <w:rPr>
      <w:rFonts w:ascii="Arial" w:hAnsi="Arial"/>
      <w:i/>
      <w:sz w:val="28"/>
      <w:vertAlign w:val="subscript"/>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ListBulletIndent">
    <w:name w:val="List Bullet Indent"/>
    <w:basedOn w:val="ListBullet"/>
    <w:pPr>
      <w:numPr>
        <w:numId w:val="0"/>
      </w:numPr>
      <w:tabs>
        <w:tab w:val="num" w:pos="360"/>
      </w:tabs>
      <w:spacing w:after="240" w:line="240" w:lineRule="auto"/>
      <w:ind w:left="360" w:hanging="360"/>
      <w:jc w:val="both"/>
    </w:pPr>
    <w:rPr>
      <w:rFonts w:cs="Arial"/>
    </w:rPr>
  </w:style>
  <w:style w:type="paragraph" w:customStyle="1" w:styleId="Xml2">
    <w:name w:val="Xml2"/>
    <w:basedOn w:val="Xml1"/>
    <w:pPr>
      <w:ind w:left="1418"/>
    </w:pPr>
  </w:style>
  <w:style w:type="paragraph" w:customStyle="1" w:styleId="Tip1">
    <w:name w:val="Tip1"/>
    <w:basedOn w:val="Normal"/>
    <w:autoRedefine/>
    <w:pPr>
      <w:keepNext/>
      <w:widowControl/>
      <w:pBdr>
        <w:top w:val="single" w:sz="6" w:space="3" w:color="FF0000"/>
        <w:left w:val="single" w:sz="6" w:space="3" w:color="FF0000"/>
        <w:bottom w:val="single" w:sz="6" w:space="3" w:color="FF0000"/>
        <w:right w:val="single" w:sz="6" w:space="3" w:color="FF0000"/>
      </w:pBdr>
      <w:shd w:val="solid" w:color="FF0000" w:fill="auto"/>
      <w:spacing w:before="360" w:line="260" w:lineRule="atLeast"/>
      <w:ind w:left="1080" w:right="4"/>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3" w:color="FF0000"/>
        <w:bottom w:val="single" w:sz="6" w:space="3" w:color="FF0000"/>
        <w:right w:val="single" w:sz="6" w:space="3" w:color="FF0000"/>
      </w:pBdr>
      <w:spacing w:after="70" w:line="260" w:lineRule="atLeast"/>
      <w:ind w:left="1077" w:right="6"/>
    </w:pPr>
    <w:rPr>
      <w:rFonts w:ascii="Century Schoolbook" w:hAnsi="Century Schoolbook"/>
      <w:i/>
      <w:color w:val="0000FF"/>
      <w:sz w:val="18"/>
      <w:lang w:val="en-AU"/>
    </w:rPr>
  </w:style>
  <w:style w:type="paragraph" w:customStyle="1" w:styleId="Header2">
    <w:name w:val="Header 2"/>
    <w:basedOn w:val="Footer"/>
    <w:pPr>
      <w:widowControl/>
      <w:tabs>
        <w:tab w:val="clear" w:pos="4320"/>
        <w:tab w:val="clear" w:pos="8640"/>
        <w:tab w:val="right" w:pos="9000"/>
      </w:tabs>
      <w:jc w:val="center"/>
    </w:pPr>
    <w:rPr>
      <w:rFonts w:ascii="Arial" w:hAnsi="Arial"/>
      <w:caps/>
      <w:snapToGrid w:val="0"/>
      <w:sz w:val="18"/>
    </w:rPr>
  </w:style>
  <w:style w:type="paragraph" w:customStyle="1" w:styleId="Default">
    <w:name w:val="Default"/>
    <w:pPr>
      <w:autoSpaceDE w:val="0"/>
      <w:autoSpaceDN w:val="0"/>
      <w:adjustRightInd w:val="0"/>
    </w:pPr>
    <w:rPr>
      <w:color w:val="000000"/>
      <w:sz w:val="24"/>
      <w:szCs w:val="24"/>
    </w:rPr>
  </w:style>
  <w:style w:type="paragraph" w:styleId="Quote">
    <w:name w:val="Quote"/>
    <w:basedOn w:val="Paragraph"/>
    <w:next w:val="Paragraph"/>
    <w:qFormat/>
    <w:pPr>
      <w:suppressAutoHyphens/>
      <w:spacing w:line="240" w:lineRule="auto"/>
      <w:ind w:right="720"/>
    </w:pPr>
    <w:rPr>
      <w:rFonts w:ascii="Arial" w:hAnsi="Arial"/>
      <w:sz w:val="22"/>
    </w:rPr>
  </w:style>
  <w:style w:type="paragraph" w:styleId="BalloonText">
    <w:name w:val="Balloon Text"/>
    <w:basedOn w:val="Normal"/>
    <w:semiHidden/>
    <w:rPr>
      <w:rFonts w:ascii="Tahoma" w:hAnsi="Tahoma" w:cs="Tahoma"/>
      <w:sz w:val="16"/>
      <w:szCs w:val="16"/>
    </w:rPr>
  </w:style>
  <w:style w:type="character" w:customStyle="1" w:styleId="BodyTextChar2">
    <w:name w:val="Body Text Char2"/>
    <w:aliases w:val="Body Text Char1 Char,Body Text Char Char Char2,b Char,Body Text Char Char Char Char"/>
    <w:rPr>
      <w:lang w:val="en-US" w:eastAsia="en-US" w:bidi="ar-SA"/>
    </w:rPr>
  </w:style>
  <w:style w:type="character" w:customStyle="1" w:styleId="BodyTextChar3">
    <w:name w:val="Body Text Char3"/>
    <w:aliases w:val="Body Text Char1 Char1,Body Text Char Char Char3,b Char1,Body Text Char Char Char Char1"/>
    <w:rPr>
      <w:lang w:val="en-US" w:eastAsia="en-US" w:bidi="ar-SA"/>
    </w:rPr>
  </w:style>
  <w:style w:type="character" w:customStyle="1" w:styleId="BodyChar">
    <w:name w:val="Body Char"/>
    <w:rPr>
      <w:rFonts w:ascii="Arial" w:hAnsi="Arial"/>
      <w:bCs/>
      <w:iCs/>
      <w:lang w:val="en-US" w:eastAsia="en-US" w:bidi="ar-SA"/>
    </w:rPr>
  </w:style>
  <w:style w:type="character" w:customStyle="1" w:styleId="BodyChar1">
    <w:name w:val="Body Char1"/>
    <w:rPr>
      <w:rFonts w:ascii="Arial" w:hAnsi="Arial"/>
      <w:bCs/>
      <w:iCs/>
      <w:lang w:val="en-US" w:eastAsia="en-US" w:bidi="ar-SA"/>
    </w:rPr>
  </w:style>
  <w:style w:type="character" w:customStyle="1" w:styleId="BodyChar2">
    <w:name w:val="Body Char2"/>
    <w:rPr>
      <w:rFonts w:ascii="Arial" w:eastAsia="SimSun" w:hAnsi="Arial" w:cs="Arial"/>
      <w:bCs/>
      <w:iCs/>
      <w:szCs w:val="16"/>
      <w:lang w:val="en-US" w:eastAsia="zh-CN" w:bidi="ar-SA"/>
    </w:rPr>
  </w:style>
  <w:style w:type="character" w:customStyle="1" w:styleId="TableTextChar">
    <w:name w:val="Table Text Char"/>
    <w:rPr>
      <w:rFonts w:ascii="Arial" w:hAnsi="Arial"/>
      <w:sz w:val="16"/>
      <w:szCs w:val="18"/>
      <w:lang w:val="en-US" w:eastAsia="en-US" w:bidi="ar-SA"/>
    </w:rPr>
  </w:style>
  <w:style w:type="character" w:customStyle="1" w:styleId="EquationChar">
    <w:name w:val="Equation Char"/>
    <w:rPr>
      <w:rFonts w:ascii="Arial" w:hAnsi="Arial"/>
      <w:kern w:val="16"/>
      <w:sz w:val="18"/>
      <w:lang w:val="en-US" w:eastAsia="en-US" w:bidi="ar-SA"/>
    </w:rPr>
  </w:style>
  <w:style w:type="character" w:customStyle="1" w:styleId="BodyChar3">
    <w:name w:val="Body Char3"/>
    <w:rPr>
      <w:rFonts w:ascii="Arial" w:eastAsia="SimSun" w:hAnsi="Arial" w:cs="Arial"/>
      <w:bCs/>
      <w:iCs/>
      <w:szCs w:val="16"/>
      <w:lang w:val="en-US" w:eastAsia="zh-CN" w:bidi="ar-SA"/>
    </w:rPr>
  </w:style>
  <w:style w:type="paragraph" w:customStyle="1" w:styleId="StyleTitle14ptRight">
    <w:name w:val="Style Title + 14 pt Right"/>
    <w:basedOn w:val="Title"/>
    <w:autoRedefine/>
    <w:rsid w:val="008050A1"/>
    <w:pPr>
      <w:jc w:val="right"/>
    </w:pPr>
    <w:rPr>
      <w:bCs/>
    </w:rPr>
  </w:style>
  <w:style w:type="paragraph" w:customStyle="1" w:styleId="StyleTabletextBoldCentered">
    <w:name w:val="Style Tabletext + Bold Centered"/>
    <w:basedOn w:val="Tabletext"/>
    <w:autoRedefine/>
    <w:rsid w:val="001F3734"/>
    <w:pPr>
      <w:jc w:val="center"/>
    </w:pPr>
    <w:rPr>
      <w:b/>
      <w:bCs/>
    </w:rPr>
  </w:style>
  <w:style w:type="paragraph" w:customStyle="1" w:styleId="StyleTableBoldCharCharCharCharChar1CharLeft008">
    <w:name w:val="Style Table Bold Char Char Char Char Char1 Char + Left:  0.08&quot;"/>
    <w:basedOn w:val="TableBoldCharCharCharCharChar1Char"/>
    <w:autoRedefine/>
    <w:rsid w:val="008702E0"/>
    <w:pPr>
      <w:ind w:left="119"/>
      <w:jc w:val="center"/>
    </w:pPr>
    <w:rPr>
      <w:bCs/>
      <w:sz w:val="22"/>
    </w:rPr>
  </w:style>
  <w:style w:type="paragraph" w:customStyle="1" w:styleId="StyleTableBoldCharCharCharCharChar1CharCenteredLeft">
    <w:name w:val="Style Table Bold Char Char Char Char Char1 Char + Centered Left:  ..."/>
    <w:basedOn w:val="TableBoldCharCharCharCharChar1Char"/>
    <w:autoRedefine/>
    <w:rsid w:val="006C308A"/>
    <w:pPr>
      <w:ind w:left="119"/>
      <w:jc w:val="center"/>
    </w:pPr>
    <w:rPr>
      <w:bCs/>
      <w:sz w:val="22"/>
    </w:rPr>
  </w:style>
  <w:style w:type="paragraph" w:customStyle="1" w:styleId="StyleTableBoldCharCharCharCharChar1CharCentered">
    <w:name w:val="Style Table Bold Char Char Char Char Char1 Char + Centered"/>
    <w:basedOn w:val="TableBoldCharCharCharCharChar1Char"/>
    <w:autoRedefine/>
    <w:rsid w:val="006C308A"/>
    <w:pPr>
      <w:jc w:val="center"/>
    </w:pPr>
    <w:rPr>
      <w:bCs/>
      <w:sz w:val="22"/>
    </w:rPr>
  </w:style>
  <w:style w:type="paragraph" w:customStyle="1" w:styleId="StyleBodyTextBodyTextChar1BodyTextCharCharbBodyTextCha">
    <w:name w:val="Style Body TextBody Text Char1Body Text Char CharbBody Text Cha..."/>
    <w:basedOn w:val="BodyText"/>
    <w:link w:val="StyleBodyTextBodyTextChar1BodyTextCharCharbBodyTextChaChar"/>
    <w:autoRedefine/>
    <w:rsid w:val="00286F1C"/>
    <w:pPr>
      <w:keepLines w:val="0"/>
      <w:tabs>
        <w:tab w:val="left" w:pos="360"/>
      </w:tabs>
    </w:pPr>
    <w:rPr>
      <w:rFonts w:ascii="Arial" w:eastAsia="SimSun" w:hAnsi="Arial" w:cs="Arial"/>
      <w:bCs/>
      <w:position w:val="-6"/>
      <w:sz w:val="22"/>
      <w:szCs w:val="22"/>
    </w:rPr>
  </w:style>
  <w:style w:type="character" w:customStyle="1" w:styleId="BodyTextChar4">
    <w:name w:val="Body Text Char4"/>
    <w:aliases w:val="Body Text Char1 Char2,Body Text Char Char Char4,b Char2,Body Text Char Char Char Char2"/>
    <w:link w:val="BodyText"/>
    <w:rsid w:val="00DF5B78"/>
    <w:rPr>
      <w:lang w:val="en-US" w:eastAsia="en-US" w:bidi="ar-SA"/>
    </w:rPr>
  </w:style>
  <w:style w:type="character" w:customStyle="1" w:styleId="StyleBodyTextBodyTextChar1BodyTextCharCharbBodyTextChaChar">
    <w:name w:val="Style Body TextBody Text Char1Body Text Char CharbBody Text Cha... Char"/>
    <w:link w:val="StyleBodyTextBodyTextChar1BodyTextCharCharbBodyTextCha"/>
    <w:rsid w:val="00286F1C"/>
    <w:rPr>
      <w:rFonts w:ascii="Arial" w:eastAsia="SimSun" w:hAnsi="Arial" w:cs="Arial"/>
      <w:bCs/>
      <w:position w:val="-6"/>
      <w:sz w:val="22"/>
      <w:szCs w:val="22"/>
    </w:rPr>
  </w:style>
  <w:style w:type="paragraph" w:customStyle="1" w:styleId="StyleHeading6Arial10ptNotItalic">
    <w:name w:val="Style Heading 6 + Arial 10 pt Not Italic"/>
    <w:basedOn w:val="Heading6"/>
    <w:autoRedefine/>
    <w:rsid w:val="00DF5B78"/>
    <w:rPr>
      <w:rFonts w:ascii="Arial" w:hAnsi="Arial"/>
      <w:i w:val="0"/>
    </w:rPr>
  </w:style>
  <w:style w:type="paragraph" w:customStyle="1" w:styleId="StyleHeading3Heading3Char1h3CharCharHeading3CharCharh3">
    <w:name w:val="Style Heading 3Heading 3 Char1h3 Char CharHeading 3 Char Charh3..."/>
    <w:basedOn w:val="Heading3"/>
    <w:link w:val="StyleHeading3Heading3Char1h3CharCharHeading3CharCharh3Char"/>
    <w:autoRedefine/>
    <w:rsid w:val="008702E0"/>
  </w:style>
  <w:style w:type="character" w:customStyle="1" w:styleId="Heading1Char">
    <w:name w:val="Heading 1 Char"/>
    <w:aliases w:val="h1 Char"/>
    <w:link w:val="Heading1"/>
    <w:rsid w:val="00DF5B78"/>
    <w:rPr>
      <w:rFonts w:ascii="Arial" w:hAnsi="Arial"/>
      <w:b/>
      <w:sz w:val="24"/>
      <w:lang w:val="en-US" w:eastAsia="en-US" w:bidi="ar-SA"/>
    </w:rPr>
  </w:style>
  <w:style w:type="character" w:customStyle="1" w:styleId="Heading3Char">
    <w:name w:val="Heading 3 Char"/>
    <w:aliases w:val="Heading 3 Char1 Char,h3 Char Char Char,Heading 3 Char Char Char,h3 Char Char1,h3 Char1,3 Char"/>
    <w:link w:val="Heading3"/>
    <w:rsid w:val="008702E0"/>
    <w:rPr>
      <w:rFonts w:ascii="Arial" w:hAnsi="Arial"/>
      <w:b/>
      <w:sz w:val="22"/>
      <w:lang w:val="en-US" w:eastAsia="en-US" w:bidi="ar-SA"/>
    </w:rPr>
  </w:style>
  <w:style w:type="character" w:customStyle="1" w:styleId="StyleHeading3Heading3Char1h3CharCharHeading3CharCharh3Char">
    <w:name w:val="Style Heading 3Heading 3 Char1h3 Char CharHeading 3 Char Charh3... Char"/>
    <w:basedOn w:val="Heading3Char"/>
    <w:link w:val="StyleHeading3Heading3Char1h3CharCharHeading3CharCharh3"/>
    <w:rsid w:val="008702E0"/>
    <w:rPr>
      <w:rFonts w:ascii="Arial" w:hAnsi="Arial"/>
      <w:b/>
      <w:sz w:val="22"/>
      <w:lang w:val="en-US" w:eastAsia="en-US" w:bidi="ar-SA"/>
    </w:rPr>
  </w:style>
  <w:style w:type="paragraph" w:customStyle="1" w:styleId="StyleHeading3Heading3Char1h3CharCharHeading3CharCharh31">
    <w:name w:val="Style Heading 3Heading 3 Char1h3 Char CharHeading 3 Char Charh3...1"/>
    <w:basedOn w:val="Heading3"/>
    <w:link w:val="StyleHeading3Heading3Char1h3CharCharHeading3CharCharh31Char"/>
    <w:autoRedefine/>
    <w:rsid w:val="00DF5B78"/>
    <w:rPr>
      <w:i/>
      <w:color w:val="0000FF"/>
    </w:rPr>
  </w:style>
  <w:style w:type="character" w:customStyle="1" w:styleId="StyleHeading3Heading3Char1h3CharCharHeading3CharCharh31Char">
    <w:name w:val="Style Heading 3Heading 3 Char1h3 Char CharHeading 3 Char Charh3...1 Char"/>
    <w:link w:val="StyleHeading3Heading3Char1h3CharCharHeading3CharCharh31"/>
    <w:rsid w:val="00DF5B78"/>
    <w:rPr>
      <w:rFonts w:ascii="Arial" w:hAnsi="Arial"/>
      <w:b/>
      <w:i/>
      <w:color w:val="0000FF"/>
      <w:sz w:val="22"/>
      <w:lang w:val="en-US" w:eastAsia="en-US" w:bidi="ar-SA"/>
    </w:rPr>
  </w:style>
  <w:style w:type="paragraph" w:customStyle="1" w:styleId="StyleStyleBodyTextBodyTextChar1BodyTextCharCharbBodyTextC">
    <w:name w:val="Style Style Body TextBody Text Char1Body Text Char CharbBody Text C..."/>
    <w:basedOn w:val="StyleBodyTextBodyTextChar1BodyTextCharCharbBodyTextCha"/>
    <w:link w:val="StyleStyleBodyTextBodyTextChar1BodyTextCharCharbBodyTextCChar"/>
    <w:autoRedefine/>
    <w:rsid w:val="00DF5B78"/>
  </w:style>
  <w:style w:type="character" w:customStyle="1" w:styleId="StyleStyleBodyTextBodyTextChar1BodyTextCharCharbBodyTextCChar">
    <w:name w:val="Style Style Body TextBody Text Char1Body Text Char CharbBody Text C... Char"/>
    <w:basedOn w:val="StyleBodyTextBodyTextChar1BodyTextCharCharbBodyTextChaChar"/>
    <w:link w:val="StyleStyleBodyTextBodyTextChar1BodyTextCharCharbBodyTextC"/>
    <w:rsid w:val="00DF5B78"/>
    <w:rPr>
      <w:rFonts w:ascii="Arial" w:eastAsia="SimSun" w:hAnsi="Arial" w:cs="Arial"/>
      <w:bCs/>
      <w:position w:val="-6"/>
      <w:sz w:val="22"/>
      <w:szCs w:val="22"/>
    </w:rPr>
  </w:style>
  <w:style w:type="paragraph" w:customStyle="1" w:styleId="StyleBodyTextBodyTextChar1BodyTextCharCharbBodyTextCha1">
    <w:name w:val="Style Body TextBody Text Char1Body Text Char CharbBody Text Cha...1"/>
    <w:basedOn w:val="BodyText"/>
    <w:link w:val="StyleBodyTextBodyTextChar1BodyTextCharCharbBodyTextCha1Char"/>
    <w:autoRedefine/>
    <w:rsid w:val="00DF5B78"/>
    <w:rPr>
      <w:rFonts w:ascii="Arial" w:hAnsi="Arial"/>
      <w:kern w:val="16"/>
      <w:sz w:val="22"/>
    </w:rPr>
  </w:style>
  <w:style w:type="character" w:customStyle="1" w:styleId="StyleBodyTextBodyTextChar1BodyTextCharCharbBodyTextCha1Char">
    <w:name w:val="Style Body TextBody Text Char1Body Text Char CharbBody Text Cha...1 Char"/>
    <w:link w:val="StyleBodyTextBodyTextChar1BodyTextCharCharbBodyTextCha1"/>
    <w:rsid w:val="00DF5B78"/>
    <w:rPr>
      <w:rFonts w:ascii="Arial" w:hAnsi="Arial"/>
      <w:kern w:val="16"/>
      <w:sz w:val="22"/>
      <w:lang w:val="en-US" w:eastAsia="en-US" w:bidi="ar-SA"/>
    </w:rPr>
  </w:style>
  <w:style w:type="character" w:customStyle="1" w:styleId="StyleConfigurationSubscript12ptBoldNotItalic">
    <w:name w:val="Style Configuration Subscript + 12 pt Bold Not Italic"/>
    <w:rsid w:val="00DF5B78"/>
    <w:rPr>
      <w:rFonts w:ascii="Arial" w:hAnsi="Arial"/>
      <w:b/>
      <w:bCs/>
      <w:i/>
      <w:sz w:val="22"/>
      <w:vertAlign w:val="subscript"/>
    </w:rPr>
  </w:style>
  <w:style w:type="paragraph" w:customStyle="1" w:styleId="StyleCommentTextArial8pt">
    <w:name w:val="Style Comment Text + Arial 8 pt"/>
    <w:basedOn w:val="CommentText"/>
    <w:link w:val="StyleCommentTextArial8ptChar"/>
    <w:autoRedefine/>
    <w:rsid w:val="00DF5B78"/>
    <w:rPr>
      <w:rFonts w:ascii="Arial" w:hAnsi="Arial"/>
      <w:sz w:val="22"/>
    </w:rPr>
  </w:style>
  <w:style w:type="character" w:customStyle="1" w:styleId="CommentTextChar">
    <w:name w:val="Comment Text Char"/>
    <w:link w:val="CommentText"/>
    <w:rsid w:val="00DF5B78"/>
    <w:rPr>
      <w:lang w:val="en-US" w:eastAsia="en-US" w:bidi="ar-SA"/>
    </w:rPr>
  </w:style>
  <w:style w:type="character" w:customStyle="1" w:styleId="StyleCommentTextArial8ptChar">
    <w:name w:val="Style Comment Text + Arial 8 pt Char"/>
    <w:link w:val="StyleCommentTextArial8pt"/>
    <w:rsid w:val="00DF5B78"/>
    <w:rPr>
      <w:rFonts w:ascii="Arial" w:hAnsi="Arial"/>
      <w:sz w:val="22"/>
      <w:lang w:val="en-US" w:eastAsia="en-US" w:bidi="ar-SA"/>
    </w:rPr>
  </w:style>
  <w:style w:type="paragraph" w:customStyle="1" w:styleId="StyleHeaderArial8pt">
    <w:name w:val="Style Header + Arial 8 pt"/>
    <w:basedOn w:val="Header"/>
    <w:link w:val="StyleHeaderArial8ptChar"/>
    <w:autoRedefine/>
    <w:rsid w:val="00DF5B78"/>
    <w:rPr>
      <w:rFonts w:ascii="Arial" w:hAnsi="Arial"/>
      <w:kern w:val="16"/>
      <w:sz w:val="22"/>
    </w:rPr>
  </w:style>
  <w:style w:type="character" w:customStyle="1" w:styleId="HeaderChar">
    <w:name w:val="Header Char"/>
    <w:link w:val="Header"/>
    <w:rsid w:val="00DF5B78"/>
    <w:rPr>
      <w:lang w:val="en-US" w:eastAsia="en-US" w:bidi="ar-SA"/>
    </w:rPr>
  </w:style>
  <w:style w:type="character" w:customStyle="1" w:styleId="StyleHeaderArial8ptChar">
    <w:name w:val="Style Header + Arial 8 pt Char"/>
    <w:link w:val="StyleHeaderArial8pt"/>
    <w:rsid w:val="00DF5B78"/>
    <w:rPr>
      <w:rFonts w:ascii="Arial" w:hAnsi="Arial"/>
      <w:kern w:val="16"/>
      <w:sz w:val="22"/>
      <w:lang w:val="en-US" w:eastAsia="en-US" w:bidi="ar-SA"/>
    </w:rPr>
  </w:style>
  <w:style w:type="paragraph" w:customStyle="1" w:styleId="StyleCommentTextArial8ptBlue">
    <w:name w:val="Style Comment Text + Arial 8 pt Blue"/>
    <w:basedOn w:val="CommentText"/>
    <w:link w:val="StyleCommentTextArial8ptBlueChar"/>
    <w:autoRedefine/>
    <w:rsid w:val="00DF5B78"/>
    <w:rPr>
      <w:rFonts w:ascii="Arial" w:hAnsi="Arial"/>
      <w:color w:val="0000FF"/>
      <w:sz w:val="22"/>
    </w:rPr>
  </w:style>
  <w:style w:type="character" w:customStyle="1" w:styleId="StyleCommentTextArial8ptBlueChar">
    <w:name w:val="Style Comment Text + Arial 8 pt Blue Char"/>
    <w:link w:val="StyleCommentTextArial8ptBlue"/>
    <w:rsid w:val="00DF5B78"/>
    <w:rPr>
      <w:rFonts w:ascii="Arial" w:hAnsi="Arial"/>
      <w:color w:val="0000FF"/>
      <w:sz w:val="22"/>
      <w:lang w:val="en-US" w:eastAsia="en-US" w:bidi="ar-SA"/>
    </w:rPr>
  </w:style>
  <w:style w:type="paragraph" w:customStyle="1" w:styleId="StyleTableBoldCharCharCharCharChar1Centered">
    <w:name w:val="Style Table Bold Char Char Char Char Char1 + Centered"/>
    <w:basedOn w:val="TableBoldCharCharCharCharChar1"/>
    <w:autoRedefine/>
    <w:rsid w:val="00476468"/>
    <w:pPr>
      <w:jc w:val="center"/>
    </w:pPr>
    <w:rPr>
      <w:bCs/>
      <w:sz w:val="22"/>
    </w:rPr>
  </w:style>
  <w:style w:type="paragraph" w:customStyle="1" w:styleId="StyleStyleHeading3Heading3Char1h3CharCharHeading3CharChar">
    <w:name w:val="Style Style Heading 3Heading 3 Char1h3 Char CharHeading 3 Char Char..."/>
    <w:basedOn w:val="StyleHeading3Heading3Char1h3CharCharHeading3CharCharh31"/>
    <w:link w:val="StyleStyleHeading3Heading3Char1h3CharCharHeading3CharCharChar"/>
    <w:rsid w:val="008702E0"/>
    <w:rPr>
      <w:i w:val="0"/>
      <w:color w:val="auto"/>
    </w:rPr>
  </w:style>
  <w:style w:type="character" w:customStyle="1" w:styleId="StyleStyleHeading3Heading3Char1h3CharCharHeading3CharCharChar">
    <w:name w:val="Style Style Heading 3Heading 3 Char1h3 Char CharHeading 3 Char Char... Char"/>
    <w:basedOn w:val="StyleHeading3Heading3Char1h3CharCharHeading3CharCharh31Char"/>
    <w:link w:val="StyleStyleHeading3Heading3Char1h3CharCharHeading3CharChar"/>
    <w:rsid w:val="008702E0"/>
    <w:rPr>
      <w:rFonts w:ascii="Arial" w:hAnsi="Arial"/>
      <w:b/>
      <w:i/>
      <w:color w:val="0000FF"/>
      <w:sz w:val="22"/>
      <w:lang w:val="en-US" w:eastAsia="en-US" w:bidi="ar-SA"/>
    </w:rPr>
  </w:style>
  <w:style w:type="paragraph" w:customStyle="1" w:styleId="StyleStyleHeading3Heading3Char1h3CharCharHeading3CharChar1">
    <w:name w:val="Style Style Heading 3Heading 3 Char1h3 Char CharHeading 3 Char Char...1"/>
    <w:basedOn w:val="StyleHeading3Heading3Char1h3CharCharHeading3CharCharh3"/>
    <w:link w:val="StyleStyleHeading3Heading3Char1h3CharCharHeading3CharChar1Char"/>
    <w:rsid w:val="008702E0"/>
  </w:style>
  <w:style w:type="character" w:customStyle="1" w:styleId="StyleStyleHeading3Heading3Char1h3CharCharHeading3CharChar1Char">
    <w:name w:val="Style Style Heading 3Heading 3 Char1h3 Char CharHeading 3 Char Char...1 Char"/>
    <w:basedOn w:val="StyleHeading3Heading3Char1h3CharCharHeading3CharCharh3Char"/>
    <w:link w:val="StyleStyleHeading3Heading3Char1h3CharCharHeading3CharChar1"/>
    <w:rsid w:val="008702E0"/>
    <w:rPr>
      <w:rFonts w:ascii="Arial" w:hAnsi="Arial"/>
      <w:b/>
      <w:sz w:val="22"/>
      <w:lang w:val="en-US" w:eastAsia="en-US" w:bidi="ar-SA"/>
    </w:rPr>
  </w:style>
  <w:style w:type="character" w:customStyle="1" w:styleId="StyleConfigurationSubscriptNotBoldItalic1">
    <w:name w:val="Style Configuration Subscript + Not Bold Italic1"/>
    <w:rsid w:val="001851E0"/>
    <w:rPr>
      <w:rFonts w:ascii="Arial" w:hAnsi="Arial"/>
      <w:b/>
      <w:i/>
      <w:iCs/>
      <w:sz w:val="22"/>
      <w:vertAlign w:val="subscript"/>
    </w:rPr>
  </w:style>
  <w:style w:type="paragraph" w:customStyle="1" w:styleId="StyleTableText8pt">
    <w:name w:val="Style Table Text + 8 pt"/>
    <w:basedOn w:val="TableText0"/>
    <w:link w:val="StyleTableText8ptChar"/>
    <w:autoRedefine/>
    <w:rsid w:val="008A2E42"/>
    <w:pPr>
      <w:keepLines w:val="0"/>
      <w:ind w:left="72"/>
    </w:pPr>
    <w:rPr>
      <w:szCs w:val="22"/>
    </w:rPr>
  </w:style>
  <w:style w:type="character" w:customStyle="1" w:styleId="StyleTableText8ptChar">
    <w:name w:val="Style Table Text + 8 pt Char"/>
    <w:link w:val="StyleTableText8pt"/>
    <w:rsid w:val="008A2E42"/>
    <w:rPr>
      <w:rFonts w:ascii="Arial" w:hAnsi="Arial"/>
      <w:sz w:val="22"/>
      <w:szCs w:val="22"/>
      <w:lang w:val="en-US" w:eastAsia="en-US" w:bidi="ar-SA"/>
    </w:rPr>
  </w:style>
  <w:style w:type="paragraph" w:customStyle="1" w:styleId="StyleTableText8ptBold">
    <w:name w:val="Style Table Text + 8 pt Bold"/>
    <w:basedOn w:val="TableText0"/>
    <w:link w:val="StyleTableText8ptBoldChar"/>
    <w:autoRedefine/>
    <w:rsid w:val="008A2E42"/>
    <w:pPr>
      <w:keepLines w:val="0"/>
      <w:ind w:left="72"/>
    </w:pPr>
    <w:rPr>
      <w:b/>
      <w:bCs/>
      <w:szCs w:val="22"/>
    </w:rPr>
  </w:style>
  <w:style w:type="character" w:customStyle="1" w:styleId="StyleTableText8ptBoldChar">
    <w:name w:val="Style Table Text + 8 pt Bold Char"/>
    <w:link w:val="StyleTableText8ptBold"/>
    <w:rsid w:val="008A2E42"/>
    <w:rPr>
      <w:rFonts w:ascii="Arial" w:hAnsi="Arial"/>
      <w:b/>
      <w:bCs/>
      <w:sz w:val="22"/>
      <w:szCs w:val="22"/>
      <w:lang w:val="en-US" w:eastAsia="en-US" w:bidi="ar-SA"/>
    </w:rPr>
  </w:style>
  <w:style w:type="paragraph" w:customStyle="1" w:styleId="xl26">
    <w:name w:val="xl26"/>
    <w:basedOn w:val="Normal"/>
    <w:rsid w:val="005C4E61"/>
    <w:pPr>
      <w:widowControl/>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ubscript">
    <w:name w:val="Subscript"/>
    <w:rsid w:val="00C611AA"/>
    <w:rPr>
      <w:b/>
      <w:bCs/>
      <w:szCs w:val="22"/>
      <w:vertAlign w:val="subscript"/>
      <w:lang w:val="en-US" w:eastAsia="en-US" w:bidi="ar-SA"/>
    </w:rPr>
  </w:style>
  <w:style w:type="character" w:customStyle="1" w:styleId="Config2Char">
    <w:name w:val="Config 2 Char"/>
    <w:link w:val="Config2"/>
    <w:rsid w:val="0079686C"/>
    <w:rPr>
      <w:rFonts w:ascii="Arial" w:hAnsi="Arial"/>
      <w:i/>
      <w:sz w:val="22"/>
    </w:rPr>
  </w:style>
  <w:style w:type="character" w:customStyle="1" w:styleId="BodyChar3Char">
    <w:name w:val="Body Char3 Char"/>
    <w:rsid w:val="0079686C"/>
    <w:rPr>
      <w:rFonts w:ascii="Arial" w:hAnsi="Arial"/>
      <w:lang w:val="en-US" w:eastAsia="en-US" w:bidi="ar-SA"/>
    </w:rPr>
  </w:style>
  <w:style w:type="character" w:customStyle="1" w:styleId="BodyChar5">
    <w:name w:val="Body Char5"/>
    <w:link w:val="Body"/>
    <w:rsid w:val="00C6396F"/>
    <w:rPr>
      <w:rFonts w:ascii="Arial" w:eastAsia="SimSun" w:hAnsi="Arial" w:cs="Arial"/>
      <w:bCs/>
      <w:iCs/>
      <w:sz w:val="22"/>
      <w:szCs w:val="22"/>
      <w:lang w:val="en-US" w:eastAsia="zh-CN" w:bidi="ar-SA"/>
    </w:rPr>
  </w:style>
  <w:style w:type="paragraph" w:styleId="ListParagraph">
    <w:name w:val="List Paragraph"/>
    <w:basedOn w:val="Normal"/>
    <w:uiPriority w:val="34"/>
    <w:qFormat/>
    <w:rsid w:val="00932125"/>
    <w:pPr>
      <w:widowControl/>
      <w:spacing w:line="240" w:lineRule="auto"/>
      <w:ind w:left="720"/>
    </w:pPr>
    <w:rPr>
      <w:rFonts w:ascii="Calibri" w:eastAsia="Calibri" w:hAnsi="Calibri"/>
      <w:sz w:val="22"/>
      <w:szCs w:val="22"/>
    </w:rPr>
  </w:style>
  <w:style w:type="character" w:customStyle="1" w:styleId="TableTextCharChar">
    <w:name w:val="Table Text Char Char"/>
    <w:link w:val="TableText0"/>
    <w:locked/>
    <w:rsid w:val="007D229A"/>
    <w:rPr>
      <w:rFonts w:ascii="Arial" w:hAnsi="Arial"/>
      <w:color w:val="000000"/>
      <w:sz w:val="22"/>
    </w:rPr>
  </w:style>
  <w:style w:type="character" w:customStyle="1" w:styleId="StyleBodyBoldChar">
    <w:name w:val="Style Body + Bold Char"/>
    <w:rsid w:val="00510616"/>
    <w:rPr>
      <w:rFonts w:ascii="Arial" w:hAnsi="Arial"/>
      <w:bCs/>
      <w:iCs/>
      <w:sz w:val="22"/>
      <w:lang w:val="en-US" w:eastAsia="en-US" w:bidi="ar-SA"/>
    </w:rPr>
  </w:style>
  <w:style w:type="paragraph" w:customStyle="1" w:styleId="StyleBodyArialLeft05">
    <w:name w:val="Style Body + Arial Left:  0.5&quot;"/>
    <w:basedOn w:val="Body"/>
    <w:rsid w:val="005B4ACE"/>
    <w:pPr>
      <w:jc w:val="both"/>
    </w:pPr>
    <w:rPr>
      <w:rFonts w:eastAsia="Times New Roman" w:cs="Times New Roman"/>
      <w:bCs w:val="0"/>
      <w:iCs w:val="0"/>
      <w:szCs w:val="20"/>
      <w:lang w:eastAsia="en-US"/>
    </w:rPr>
  </w:style>
  <w:style w:type="paragraph" w:styleId="CommentSubject">
    <w:name w:val="annotation subject"/>
    <w:basedOn w:val="CommentText"/>
    <w:next w:val="CommentText"/>
    <w:link w:val="CommentSubjectChar"/>
    <w:rsid w:val="00D10897"/>
    <w:rPr>
      <w:b/>
      <w:bCs/>
    </w:rPr>
  </w:style>
  <w:style w:type="character" w:customStyle="1" w:styleId="CommentSubjectChar">
    <w:name w:val="Comment Subject Char"/>
    <w:link w:val="CommentSubject"/>
    <w:rsid w:val="00D10897"/>
    <w:rPr>
      <w:b/>
      <w:bCs/>
      <w:lang w:val="en-US" w:eastAsia="en-US" w:bidi="ar-SA"/>
    </w:rPr>
  </w:style>
  <w:style w:type="paragraph" w:styleId="Revision">
    <w:name w:val="Revision"/>
    <w:hidden/>
    <w:uiPriority w:val="99"/>
    <w:semiHidden/>
    <w:rsid w:val="001B5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32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microsoft.com/office/2011/relationships/people" Target="people.xml"/><Relationship Id="rId1" Type="http://schemas.openxmlformats.org/officeDocument/2006/relationships/customXml" Target="../customXml/item1.xml"/><Relationship Id="rId24" Type="http://schemas.openxmlformats.org/officeDocument/2006/relationships/header" Target="header2.xml"/><Relationship Id="rId11" Type="http://schemas.openxmlformats.org/officeDocument/2006/relationships/webSettings" Target="webSettings.xml"/><Relationship Id="rId28" Type="http://schemas.openxmlformats.org/officeDocument/2006/relationships/fontTable" Target="fontTable.xml"/><Relationship Id="rId15" Type="http://schemas.openxmlformats.org/officeDocument/2006/relationships/oleObject" Target="embeddings/oleObject1.bin"/><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CSMeta2010Field"><![CDATA[76bb1db4-11ba-4fa6-aab0-5411c27c4974;2021-12-01 00:22:05;AUTOCLASSIFIED;Automatically Updated Record Series:2021-12-01 00:22:05|False||AUTOCLASSIFIED|2021-12-01 00:22:05|UNDEFINED|b096d808-b59a-41b7-a526-eb1052d792f3;Automatically Updated Document Type:2021-12-01 00:22:05|False||AUTOCLASSIFIED|2021-12-01 00:22:05|UNDEFINED|ac604266-3e65-44a5-b5f6-c47baa21cbec;Automatically Updated Topic:2021-12-01 00:22:05|False||AUTOCLASSIFIED|2021-12-01 00:22:05|UNDEFINED|6b7a63be-9612-4100-8d72-8fcf8db72869;False]]></LongProp>
</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25CFA-ABBB-4E64-B6C1-65F0F6CB64B4}">
  <ds:schemaRefs>
    <ds:schemaRef ds:uri="dcc7e218-8b47-4273-ba28-07719656e1ad"/>
    <ds:schemaRef ds:uri="http://purl.org/dc/elements/1.1/"/>
    <ds:schemaRef ds:uri="http://schemas.microsoft.com/sharepoint/v3"/>
    <ds:schemaRef ds:uri="http://purl.org/dc/dcmitype/"/>
    <ds:schemaRef ds:uri="http://purl.org/dc/terms/"/>
    <ds:schemaRef ds:uri="1144af2c-6cb1-47ea-9499-15279ba0386f"/>
    <ds:schemaRef ds:uri="http://schemas.microsoft.com/office/2006/documentManagement/types"/>
    <ds:schemaRef ds:uri="817c1285-62f5-42d3-a060-831808e47e3d"/>
    <ds:schemaRef ds:uri="2e64aaae-efe8-4b36-9ab4-486f04499e09"/>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1F9B298-6883-4AE8-B253-FCBEC59F0D28}"/>
</file>

<file path=customXml/itemProps3.xml><?xml version="1.0" encoding="utf-8"?>
<ds:datastoreItem xmlns:ds="http://schemas.openxmlformats.org/officeDocument/2006/customXml" ds:itemID="{D7E1F775-41E1-4221-A70C-4D7CB52B3D76}">
  <ds:schemaRefs>
    <ds:schemaRef ds:uri="http://schemas.microsoft.com/sharepoint/v3/contenttype/forms"/>
  </ds:schemaRefs>
</ds:datastoreItem>
</file>

<file path=customXml/itemProps4.xml><?xml version="1.0" encoding="utf-8"?>
<ds:datastoreItem xmlns:ds="http://schemas.openxmlformats.org/officeDocument/2006/customXml" ds:itemID="{F42CDF72-D9C5-4E79-B21F-876C6D6A4C5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57EBE1C9-59E7-4114-ABA0-92CBDB1C6BBF}">
  <ds:schemaRefs>
    <ds:schemaRef ds:uri="http://schemas.microsoft.com/sharepoint/events"/>
  </ds:schemaRefs>
</ds:datastoreItem>
</file>

<file path=customXml/itemProps6.xml><?xml version="1.0" encoding="utf-8"?>
<ds:datastoreItem xmlns:ds="http://schemas.openxmlformats.org/officeDocument/2006/customXml" ds:itemID="{567AE5A0-6CA5-439C-B56B-B22BDF416172}">
  <ds:schemaRefs>
    <ds:schemaRef ds:uri="http://schemas.microsoft.com/office/2006/metadata/customXsn"/>
  </ds:schemaRefs>
</ds:datastoreItem>
</file>

<file path=customXml/itemProps7.xml><?xml version="1.0" encoding="utf-8"?>
<ds:datastoreItem xmlns:ds="http://schemas.openxmlformats.org/officeDocument/2006/customXml" ds:itemID="{CF21AC8B-5D84-40FD-B855-EADF0628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rup_ucspec.dot</Template>
  <TotalTime>1690</TotalTime>
  <Pages>16</Pages>
  <Words>2467</Words>
  <Characters>17656</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CG CC 6473 Convergence Bidding Real Time Energy Congestion and Loss Settlement</vt:lpstr>
    </vt:vector>
  </TitlesOfParts>
  <Manager/>
  <Company/>
  <LinksUpToDate>false</LinksUpToDate>
  <CharactersWithSpaces>20083</CharactersWithSpaces>
  <SharedDoc>false</SharedDoc>
  <HLinks>
    <vt:vector size="102" baseType="variant">
      <vt:variant>
        <vt:i4>1310782</vt:i4>
      </vt:variant>
      <vt:variant>
        <vt:i4>110</vt:i4>
      </vt:variant>
      <vt:variant>
        <vt:i4>0</vt:i4>
      </vt:variant>
      <vt:variant>
        <vt:i4>5</vt:i4>
      </vt:variant>
      <vt:variant>
        <vt:lpwstr/>
      </vt:variant>
      <vt:variant>
        <vt:lpwstr>_Toc523217945</vt:lpwstr>
      </vt:variant>
      <vt:variant>
        <vt:i4>1310782</vt:i4>
      </vt:variant>
      <vt:variant>
        <vt:i4>104</vt:i4>
      </vt:variant>
      <vt:variant>
        <vt:i4>0</vt:i4>
      </vt:variant>
      <vt:variant>
        <vt:i4>5</vt:i4>
      </vt:variant>
      <vt:variant>
        <vt:lpwstr/>
      </vt:variant>
      <vt:variant>
        <vt:lpwstr>_Toc523217944</vt:lpwstr>
      </vt:variant>
      <vt:variant>
        <vt:i4>1310782</vt:i4>
      </vt:variant>
      <vt:variant>
        <vt:i4>98</vt:i4>
      </vt:variant>
      <vt:variant>
        <vt:i4>0</vt:i4>
      </vt:variant>
      <vt:variant>
        <vt:i4>5</vt:i4>
      </vt:variant>
      <vt:variant>
        <vt:lpwstr/>
      </vt:variant>
      <vt:variant>
        <vt:lpwstr>_Toc523217943</vt:lpwstr>
      </vt:variant>
      <vt:variant>
        <vt:i4>1310782</vt:i4>
      </vt:variant>
      <vt:variant>
        <vt:i4>92</vt:i4>
      </vt:variant>
      <vt:variant>
        <vt:i4>0</vt:i4>
      </vt:variant>
      <vt:variant>
        <vt:i4>5</vt:i4>
      </vt:variant>
      <vt:variant>
        <vt:lpwstr/>
      </vt:variant>
      <vt:variant>
        <vt:lpwstr>_Toc523217942</vt:lpwstr>
      </vt:variant>
      <vt:variant>
        <vt:i4>1310782</vt:i4>
      </vt:variant>
      <vt:variant>
        <vt:i4>86</vt:i4>
      </vt:variant>
      <vt:variant>
        <vt:i4>0</vt:i4>
      </vt:variant>
      <vt:variant>
        <vt:i4>5</vt:i4>
      </vt:variant>
      <vt:variant>
        <vt:lpwstr/>
      </vt:variant>
      <vt:variant>
        <vt:lpwstr>_Toc523217941</vt:lpwstr>
      </vt:variant>
      <vt:variant>
        <vt:i4>1310782</vt:i4>
      </vt:variant>
      <vt:variant>
        <vt:i4>80</vt:i4>
      </vt:variant>
      <vt:variant>
        <vt:i4>0</vt:i4>
      </vt:variant>
      <vt:variant>
        <vt:i4>5</vt:i4>
      </vt:variant>
      <vt:variant>
        <vt:lpwstr/>
      </vt:variant>
      <vt:variant>
        <vt:lpwstr>_Toc523217940</vt:lpwstr>
      </vt:variant>
      <vt:variant>
        <vt:i4>1245246</vt:i4>
      </vt:variant>
      <vt:variant>
        <vt:i4>74</vt:i4>
      </vt:variant>
      <vt:variant>
        <vt:i4>0</vt:i4>
      </vt:variant>
      <vt:variant>
        <vt:i4>5</vt:i4>
      </vt:variant>
      <vt:variant>
        <vt:lpwstr/>
      </vt:variant>
      <vt:variant>
        <vt:lpwstr>_Toc523217939</vt:lpwstr>
      </vt:variant>
      <vt:variant>
        <vt:i4>1245246</vt:i4>
      </vt:variant>
      <vt:variant>
        <vt:i4>68</vt:i4>
      </vt:variant>
      <vt:variant>
        <vt:i4>0</vt:i4>
      </vt:variant>
      <vt:variant>
        <vt:i4>5</vt:i4>
      </vt:variant>
      <vt:variant>
        <vt:lpwstr/>
      </vt:variant>
      <vt:variant>
        <vt:lpwstr>_Toc523217938</vt:lpwstr>
      </vt:variant>
      <vt:variant>
        <vt:i4>1245246</vt:i4>
      </vt:variant>
      <vt:variant>
        <vt:i4>62</vt:i4>
      </vt:variant>
      <vt:variant>
        <vt:i4>0</vt:i4>
      </vt:variant>
      <vt:variant>
        <vt:i4>5</vt:i4>
      </vt:variant>
      <vt:variant>
        <vt:lpwstr/>
      </vt:variant>
      <vt:variant>
        <vt:lpwstr>_Toc523217937</vt:lpwstr>
      </vt:variant>
      <vt:variant>
        <vt:i4>1245246</vt:i4>
      </vt:variant>
      <vt:variant>
        <vt:i4>56</vt:i4>
      </vt:variant>
      <vt:variant>
        <vt:i4>0</vt:i4>
      </vt:variant>
      <vt:variant>
        <vt:i4>5</vt:i4>
      </vt:variant>
      <vt:variant>
        <vt:lpwstr/>
      </vt:variant>
      <vt:variant>
        <vt:lpwstr>_Toc523217936</vt:lpwstr>
      </vt:variant>
      <vt:variant>
        <vt:i4>1245246</vt:i4>
      </vt:variant>
      <vt:variant>
        <vt:i4>50</vt:i4>
      </vt:variant>
      <vt:variant>
        <vt:i4>0</vt:i4>
      </vt:variant>
      <vt:variant>
        <vt:i4>5</vt:i4>
      </vt:variant>
      <vt:variant>
        <vt:lpwstr/>
      </vt:variant>
      <vt:variant>
        <vt:lpwstr>_Toc523217935</vt:lpwstr>
      </vt:variant>
      <vt:variant>
        <vt:i4>1245246</vt:i4>
      </vt:variant>
      <vt:variant>
        <vt:i4>44</vt:i4>
      </vt:variant>
      <vt:variant>
        <vt:i4>0</vt:i4>
      </vt:variant>
      <vt:variant>
        <vt:i4>5</vt:i4>
      </vt:variant>
      <vt:variant>
        <vt:lpwstr/>
      </vt:variant>
      <vt:variant>
        <vt:lpwstr>_Toc523217934</vt:lpwstr>
      </vt:variant>
      <vt:variant>
        <vt:i4>1245246</vt:i4>
      </vt:variant>
      <vt:variant>
        <vt:i4>38</vt:i4>
      </vt:variant>
      <vt:variant>
        <vt:i4>0</vt:i4>
      </vt:variant>
      <vt:variant>
        <vt:i4>5</vt:i4>
      </vt:variant>
      <vt:variant>
        <vt:lpwstr/>
      </vt:variant>
      <vt:variant>
        <vt:lpwstr>_Toc523217933</vt:lpwstr>
      </vt:variant>
      <vt:variant>
        <vt:i4>1245246</vt:i4>
      </vt:variant>
      <vt:variant>
        <vt:i4>32</vt:i4>
      </vt:variant>
      <vt:variant>
        <vt:i4>0</vt:i4>
      </vt:variant>
      <vt:variant>
        <vt:i4>5</vt:i4>
      </vt:variant>
      <vt:variant>
        <vt:lpwstr/>
      </vt:variant>
      <vt:variant>
        <vt:lpwstr>_Toc523217932</vt:lpwstr>
      </vt:variant>
      <vt:variant>
        <vt:i4>1245246</vt:i4>
      </vt:variant>
      <vt:variant>
        <vt:i4>26</vt:i4>
      </vt:variant>
      <vt:variant>
        <vt:i4>0</vt:i4>
      </vt:variant>
      <vt:variant>
        <vt:i4>5</vt:i4>
      </vt:variant>
      <vt:variant>
        <vt:lpwstr/>
      </vt:variant>
      <vt:variant>
        <vt:lpwstr>_Toc523217931</vt:lpwstr>
      </vt:variant>
      <vt:variant>
        <vt:i4>1245246</vt:i4>
      </vt:variant>
      <vt:variant>
        <vt:i4>20</vt:i4>
      </vt:variant>
      <vt:variant>
        <vt:i4>0</vt:i4>
      </vt:variant>
      <vt:variant>
        <vt:i4>5</vt:i4>
      </vt:variant>
      <vt:variant>
        <vt:lpwstr/>
      </vt:variant>
      <vt:variant>
        <vt:lpwstr>_Toc523217930</vt:lpwstr>
      </vt:variant>
      <vt:variant>
        <vt:i4>1179710</vt:i4>
      </vt:variant>
      <vt:variant>
        <vt:i4>14</vt:i4>
      </vt:variant>
      <vt:variant>
        <vt:i4>0</vt:i4>
      </vt:variant>
      <vt:variant>
        <vt:i4>5</vt:i4>
      </vt:variant>
      <vt:variant>
        <vt:lpwstr/>
      </vt:variant>
      <vt:variant>
        <vt:lpwstr>_Toc523217929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6473 Convergence Bidding Real Time Energy Congestion and Loss Settlement</dc:title>
  <dc:subject/>
  <dc:creator/>
  <cp:keywords/>
  <dc:description/>
  <cp:lastModifiedBy>Ahmadi, Massih</cp:lastModifiedBy>
  <cp:revision>33</cp:revision>
  <cp:lastPrinted>2008-06-13T16:47:00Z</cp:lastPrinted>
  <dcterms:created xsi:type="dcterms:W3CDTF">2025-01-14T03:18:00Z</dcterms:created>
  <dcterms:modified xsi:type="dcterms:W3CDTF">2026-02-19T16:44:00Z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al Time Convergence Energy Se">
    <vt:filetime>2010-05-27T07:00:00Z</vt:filetime>
  </property>
  <property fmtid="{D5CDD505-2E9C-101B-9397-08002B2CF9AE}" pid="3" name="Author">
    <vt:lpwstr>126;#ISOOA1\ecaldwell</vt:lpwstr>
  </property>
  <property fmtid="{D5CDD505-2E9C-101B-9397-08002B2CF9AE}" pid="4" name="_dlc_DocId">
    <vt:lpwstr>FGD5EMQPXRTV-138-27130</vt:lpwstr>
  </property>
  <property fmtid="{D5CDD505-2E9C-101B-9397-08002B2CF9AE}" pid="5" name="Editor">
    <vt:lpwstr>342;#ISOOA1\bdgevorgian</vt:lpwstr>
  </property>
  <property fmtid="{D5CDD505-2E9C-101B-9397-08002B2CF9AE}" pid="6" name="_dlc_DocIdItemGuid">
    <vt:lpwstr>cccc876d-d3a6-4680-8c6d-fc47848dcd84</vt:lpwstr>
  </property>
  <property fmtid="{D5CDD505-2E9C-101B-9397-08002B2CF9AE}" pid="7" name="_dlc_DocIdUrl">
    <vt:lpwstr>https://records.oa.caiso.com/sites/ops/MS/MSDC/_layouts/15/DocIdRedir.aspx?ID=FGD5EMQPXRTV-138-27130, FGD5EMQPXRTV-138-27130</vt:lpwstr>
  </property>
  <property fmtid="{D5CDD505-2E9C-101B-9397-08002B2CF9AE}" pid="8" name="Inactive Document Type">
    <vt:lpwstr/>
  </property>
  <property fmtid="{D5CDD505-2E9C-101B-9397-08002B2CF9AE}" pid="9" name="ContentType">
    <vt:lpwstr>Configuration Guide</vt:lpwstr>
  </property>
  <property fmtid="{D5CDD505-2E9C-101B-9397-08002B2CF9AE}" pid="10" name="ContentTypeId">
    <vt:lpwstr>0x010100776092249CC62C48AA17033F357BFB4B</vt:lpwstr>
  </property>
  <property fmtid="{D5CDD505-2E9C-101B-9397-08002B2CF9AE}" pid="11" name="FileLeafRef">
    <vt:lpwstr>Internal - CG CC 6473 Real Time Convergence Energy Settlement_5.0.doc</vt:lpwstr>
  </property>
  <property fmtid="{D5CDD505-2E9C-101B-9397-08002B2CF9AE}" pid="12" name="display_urn:schemas-microsoft-com:office:office#Editor">
    <vt:lpwstr>Der-Gevorgian, Benik</vt:lpwstr>
  </property>
  <property fmtid="{D5CDD505-2E9C-101B-9397-08002B2CF9AE}" pid="13" name="display_urn:schemas-microsoft-com:office:office#Author">
    <vt:lpwstr>Caldwell, Elizabeth</vt:lpwstr>
  </property>
  <property fmtid="{D5CDD505-2E9C-101B-9397-08002B2CF9AE}" pid="14" name="display_urn:schemas-microsoft-com:office:office#Doc_x0020_Owner">
    <vt:lpwstr>Stalter, Anthony</vt:lpwstr>
  </property>
  <property fmtid="{D5CDD505-2E9C-101B-9397-08002B2CF9AE}" pid="15" name="Order">
    <vt:lpwstr>788000.000000000</vt:lpwstr>
  </property>
  <property fmtid="{D5CDD505-2E9C-101B-9397-08002B2CF9AE}" pid="16" name="AutoClassRecordSeries">
    <vt:lpwstr>109;#Operations:OPR13-240 - Market Settlement and Billing Records|805676d0-7db8-4e8b-bfef-f6a55f745f48</vt:lpwstr>
  </property>
  <property fmtid="{D5CDD505-2E9C-101B-9397-08002B2CF9AE}" pid="17" name="AutoClassDocumentType">
    <vt:lpwstr>47;#Configuration Guide|a41968e1-e37c-4327-9964-bc60cd471b3b</vt:lpwstr>
  </property>
  <property fmtid="{D5CDD505-2E9C-101B-9397-08002B2CF9AE}" pid="18" name="AutoClassTopic">
    <vt:lpwstr>4;#Market Services|a8a6aff3-fd7d-495b-a01e-6d728ab6438f</vt:lpwstr>
  </property>
</Properties>
</file>