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8D88" w14:textId="77777777" w:rsidR="00860948" w:rsidRDefault="00860948">
      <w:pPr>
        <w:pStyle w:val="Title"/>
        <w:jc w:val="right"/>
      </w:pPr>
    </w:p>
    <w:p w14:paraId="31B47AD7" w14:textId="77777777" w:rsidR="00860948" w:rsidRDefault="00860948">
      <w:pPr>
        <w:pStyle w:val="Title"/>
        <w:jc w:val="right"/>
      </w:pPr>
    </w:p>
    <w:p w14:paraId="73D95B2D" w14:textId="77777777" w:rsidR="00860948" w:rsidRDefault="00860948">
      <w:pPr>
        <w:pStyle w:val="Title"/>
        <w:jc w:val="right"/>
      </w:pPr>
    </w:p>
    <w:p w14:paraId="748BBBB7" w14:textId="77777777" w:rsidR="00860948" w:rsidRDefault="00860948">
      <w:pPr>
        <w:pStyle w:val="Title"/>
        <w:jc w:val="right"/>
      </w:pPr>
    </w:p>
    <w:p w14:paraId="2FAD4AC0" w14:textId="77777777" w:rsidR="00860948" w:rsidRDefault="00860948">
      <w:pPr>
        <w:pStyle w:val="Title"/>
        <w:jc w:val="right"/>
      </w:pPr>
    </w:p>
    <w:p w14:paraId="2619778D" w14:textId="77777777" w:rsidR="00860948" w:rsidRDefault="00860948">
      <w:pPr>
        <w:pStyle w:val="Title"/>
        <w:jc w:val="right"/>
      </w:pPr>
    </w:p>
    <w:p w14:paraId="3A0C20DC" w14:textId="77777777" w:rsidR="00860948" w:rsidRDefault="00860948">
      <w:pPr>
        <w:pStyle w:val="Title"/>
        <w:jc w:val="right"/>
      </w:pPr>
    </w:p>
    <w:p w14:paraId="7E555A15" w14:textId="77777777" w:rsidR="00860948" w:rsidRDefault="00860948">
      <w:pPr>
        <w:pStyle w:val="Title"/>
        <w:jc w:val="right"/>
      </w:pPr>
    </w:p>
    <w:p w14:paraId="2B6DC061" w14:textId="77777777" w:rsidR="00860948" w:rsidRPr="006F0A4A" w:rsidRDefault="004C7079">
      <w:pPr>
        <w:pStyle w:val="Title"/>
        <w:jc w:val="right"/>
        <w:rPr>
          <w:szCs w:val="36"/>
        </w:rPr>
      </w:pPr>
      <w:r w:rsidRPr="006F0A4A">
        <w:rPr>
          <w:szCs w:val="36"/>
        </w:rPr>
        <w:t>Settlements and Billing</w:t>
      </w:r>
    </w:p>
    <w:p w14:paraId="2C7A20AE" w14:textId="77777777" w:rsidR="00860948" w:rsidRPr="006F0A4A" w:rsidRDefault="00860948">
      <w:pPr>
        <w:pStyle w:val="Title"/>
        <w:jc w:val="right"/>
        <w:rPr>
          <w:szCs w:val="36"/>
        </w:rPr>
      </w:pPr>
    </w:p>
    <w:p w14:paraId="64448C13" w14:textId="77777777" w:rsidR="00860948" w:rsidRPr="006F0A4A" w:rsidRDefault="00860948">
      <w:pPr>
        <w:rPr>
          <w:sz w:val="36"/>
          <w:szCs w:val="36"/>
        </w:rPr>
      </w:pPr>
    </w:p>
    <w:p w14:paraId="34BE9F14" w14:textId="1AEDD09F" w:rsidR="00860948" w:rsidRPr="006F0A4A" w:rsidRDefault="00860948">
      <w:pPr>
        <w:pStyle w:val="Title"/>
        <w:tabs>
          <w:tab w:val="right" w:pos="9360"/>
        </w:tabs>
        <w:ind w:left="4500" w:hanging="4500"/>
        <w:jc w:val="right"/>
        <w:rPr>
          <w:szCs w:val="36"/>
        </w:rPr>
      </w:pPr>
      <w:r w:rsidRPr="006F0A4A">
        <w:rPr>
          <w:szCs w:val="36"/>
        </w:rPr>
        <w:fldChar w:fldCharType="begin"/>
      </w:r>
      <w:r w:rsidRPr="006F0A4A">
        <w:rPr>
          <w:szCs w:val="36"/>
        </w:rPr>
        <w:instrText xml:space="preserve"> DOCPROPERTY "Category"  \* MERGEFORMAT </w:instrText>
      </w:r>
      <w:r w:rsidRPr="006F0A4A">
        <w:rPr>
          <w:szCs w:val="36"/>
        </w:rPr>
        <w:fldChar w:fldCharType="separate"/>
      </w:r>
      <w:r w:rsidR="00D51571" w:rsidRPr="006F0A4A">
        <w:rPr>
          <w:szCs w:val="36"/>
        </w:rPr>
        <w:t>Configuration Guide:</w:t>
      </w:r>
      <w:r w:rsidRPr="006F0A4A">
        <w:rPr>
          <w:szCs w:val="36"/>
        </w:rPr>
        <w:fldChar w:fldCharType="end"/>
      </w:r>
      <w:r w:rsidRPr="006F0A4A">
        <w:rPr>
          <w:szCs w:val="36"/>
        </w:rPr>
        <w:t xml:space="preserve"> </w:t>
      </w:r>
      <w:r w:rsidRPr="006F0A4A">
        <w:rPr>
          <w:szCs w:val="36"/>
        </w:rPr>
        <w:fldChar w:fldCharType="begin"/>
      </w:r>
      <w:r w:rsidRPr="006F0A4A">
        <w:rPr>
          <w:szCs w:val="36"/>
        </w:rPr>
        <w:instrText xml:space="preserve"> TITLE  \* MERGEFORMAT </w:instrText>
      </w:r>
      <w:r w:rsidRPr="006F0A4A">
        <w:rPr>
          <w:szCs w:val="36"/>
        </w:rPr>
        <w:fldChar w:fldCharType="separate"/>
      </w:r>
      <w:proofErr w:type="gramStart"/>
      <w:r w:rsidR="00D51571" w:rsidRPr="006F0A4A">
        <w:rPr>
          <w:szCs w:val="36"/>
        </w:rPr>
        <w:t>Real Time Unaccounted for</w:t>
      </w:r>
      <w:proofErr w:type="gramEnd"/>
      <w:r w:rsidR="00D51571" w:rsidRPr="006F0A4A">
        <w:rPr>
          <w:szCs w:val="36"/>
        </w:rPr>
        <w:t xml:space="preserve"> Energy </w:t>
      </w:r>
      <w:r w:rsidR="00A06EA1" w:rsidRPr="006F0A4A">
        <w:rPr>
          <w:szCs w:val="36"/>
        </w:rPr>
        <w:t xml:space="preserve">EIM </w:t>
      </w:r>
      <w:r w:rsidR="00D51571" w:rsidRPr="006F0A4A">
        <w:rPr>
          <w:szCs w:val="36"/>
        </w:rPr>
        <w:t>Settlement</w:t>
      </w:r>
      <w:r w:rsidRPr="006F0A4A">
        <w:rPr>
          <w:szCs w:val="36"/>
        </w:rPr>
        <w:fldChar w:fldCharType="end"/>
      </w:r>
    </w:p>
    <w:p w14:paraId="0FE98481" w14:textId="77777777" w:rsidR="00860948" w:rsidRPr="006F0A4A" w:rsidRDefault="00860948"/>
    <w:p w14:paraId="0C8D1239" w14:textId="77777777" w:rsidR="00860948" w:rsidRPr="006F0A4A" w:rsidRDefault="00860948">
      <w:pPr>
        <w:pStyle w:val="Title"/>
        <w:tabs>
          <w:tab w:val="right" w:pos="9360"/>
        </w:tabs>
        <w:ind w:left="4500" w:hanging="4500"/>
        <w:jc w:val="right"/>
        <w:rPr>
          <w:szCs w:val="36"/>
        </w:rPr>
      </w:pPr>
      <w:r w:rsidRPr="006F0A4A">
        <w:rPr>
          <w:szCs w:val="36"/>
        </w:rPr>
        <w:fldChar w:fldCharType="begin"/>
      </w:r>
      <w:r w:rsidRPr="006F0A4A">
        <w:rPr>
          <w:szCs w:val="36"/>
        </w:rPr>
        <w:instrText xml:space="preserve"> DOCPROPERTY "Reference"  \* MERGEFORMAT </w:instrText>
      </w:r>
      <w:r w:rsidRPr="006F0A4A">
        <w:rPr>
          <w:szCs w:val="36"/>
        </w:rPr>
        <w:fldChar w:fldCharType="separate"/>
      </w:r>
      <w:r w:rsidR="00D51571" w:rsidRPr="006F0A4A">
        <w:rPr>
          <w:szCs w:val="36"/>
        </w:rPr>
        <w:t>CC 6474</w:t>
      </w:r>
      <w:r w:rsidRPr="006F0A4A">
        <w:rPr>
          <w:szCs w:val="36"/>
        </w:rPr>
        <w:fldChar w:fldCharType="end"/>
      </w:r>
      <w:r w:rsidR="00A06EA1" w:rsidRPr="006F0A4A">
        <w:rPr>
          <w:szCs w:val="36"/>
        </w:rPr>
        <w:t>0</w:t>
      </w:r>
    </w:p>
    <w:p w14:paraId="1B00C184" w14:textId="77777777" w:rsidR="00860948" w:rsidRPr="006F0A4A" w:rsidRDefault="00860948">
      <w:pPr>
        <w:pStyle w:val="Title"/>
        <w:jc w:val="right"/>
        <w:rPr>
          <w:szCs w:val="36"/>
        </w:rPr>
      </w:pPr>
    </w:p>
    <w:p w14:paraId="070CB043" w14:textId="0FEAB5FB" w:rsidR="00860948" w:rsidRPr="006F0A4A" w:rsidRDefault="00860948">
      <w:pPr>
        <w:pStyle w:val="Title"/>
        <w:jc w:val="right"/>
        <w:rPr>
          <w:szCs w:val="36"/>
        </w:rPr>
      </w:pPr>
      <w:r w:rsidRPr="006F0A4A">
        <w:rPr>
          <w:szCs w:val="36"/>
        </w:rPr>
        <w:t xml:space="preserve"> Version </w:t>
      </w:r>
      <w:r w:rsidR="000C481F" w:rsidRPr="006F0A4A">
        <w:rPr>
          <w:szCs w:val="36"/>
        </w:rPr>
        <w:t>6</w:t>
      </w:r>
      <w:r w:rsidR="00314320" w:rsidRPr="006F0A4A">
        <w:rPr>
          <w:szCs w:val="36"/>
        </w:rPr>
        <w:t>.</w:t>
      </w:r>
      <w:r w:rsidR="000C481F" w:rsidRPr="006F0A4A">
        <w:rPr>
          <w:szCs w:val="36"/>
        </w:rPr>
        <w:t>0</w:t>
      </w:r>
      <w:ins w:id="0" w:author="Dubeshter, Tyler [2]" w:date="2026-02-11T10:04:00Z" w16du:dateUtc="2026-02-11T18:04:00Z">
        <w:r w:rsidR="006F0A4A" w:rsidRPr="006F0A4A">
          <w:rPr>
            <w:szCs w:val="36"/>
            <w:highlight w:val="yellow"/>
          </w:rPr>
          <w:t>.1</w:t>
        </w:r>
      </w:ins>
    </w:p>
    <w:p w14:paraId="0CD29C83" w14:textId="77777777" w:rsidR="00860948" w:rsidRPr="006F0A4A" w:rsidRDefault="00860948">
      <w:pPr>
        <w:pStyle w:val="Title"/>
        <w:jc w:val="right"/>
        <w:rPr>
          <w:szCs w:val="36"/>
        </w:rPr>
      </w:pPr>
    </w:p>
    <w:p w14:paraId="06CAFA7A" w14:textId="77777777" w:rsidR="00860948" w:rsidRPr="006F0A4A" w:rsidRDefault="00860948">
      <w:pPr>
        <w:pStyle w:val="Title"/>
        <w:jc w:val="right"/>
        <w:rPr>
          <w:color w:val="FF0000"/>
          <w:sz w:val="28"/>
        </w:rPr>
      </w:pPr>
      <w:r w:rsidRPr="006F0A4A">
        <w:rPr>
          <w:color w:val="FF0000"/>
          <w:sz w:val="28"/>
        </w:rPr>
        <w:t xml:space="preserve"> </w:t>
      </w:r>
    </w:p>
    <w:p w14:paraId="33F7C63B" w14:textId="77777777" w:rsidR="00860948" w:rsidRPr="006F0A4A" w:rsidRDefault="00860948"/>
    <w:p w14:paraId="437C89D8" w14:textId="77777777" w:rsidR="00860948" w:rsidRPr="006F0A4A" w:rsidRDefault="00860948"/>
    <w:p w14:paraId="1BC0F717" w14:textId="77777777" w:rsidR="00860948" w:rsidRPr="006F0A4A" w:rsidRDefault="00860948"/>
    <w:p w14:paraId="54D3FC1B" w14:textId="77777777" w:rsidR="00860948" w:rsidRPr="006F0A4A" w:rsidRDefault="00860948"/>
    <w:p w14:paraId="637B6DF9" w14:textId="77777777" w:rsidR="00860948" w:rsidRPr="006F0A4A" w:rsidRDefault="00860948"/>
    <w:p w14:paraId="1136E551" w14:textId="77777777" w:rsidR="00860948" w:rsidRPr="006F0A4A" w:rsidRDefault="00860948"/>
    <w:p w14:paraId="02081192" w14:textId="77777777" w:rsidR="00860948" w:rsidRPr="006F0A4A" w:rsidRDefault="00860948">
      <w:pPr>
        <w:pStyle w:val="Title"/>
      </w:pPr>
    </w:p>
    <w:p w14:paraId="0A96C9E9" w14:textId="77777777" w:rsidR="00860948" w:rsidRPr="006F0A4A" w:rsidRDefault="00860948">
      <w:pPr>
        <w:pStyle w:val="Title"/>
        <w:sectPr w:rsidR="00860948" w:rsidRPr="006F0A4A">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cols w:space="720"/>
          <w:titlePg/>
        </w:sectPr>
      </w:pPr>
    </w:p>
    <w:p w14:paraId="55CCA824" w14:textId="77777777" w:rsidR="00860948" w:rsidRPr="006F0A4A" w:rsidRDefault="00860948">
      <w:pPr>
        <w:pStyle w:val="Title"/>
      </w:pPr>
      <w:r w:rsidRPr="006F0A4A">
        <w:lastRenderedPageBreak/>
        <w:t>Table of Contents</w:t>
      </w:r>
    </w:p>
    <w:p w14:paraId="58DAA01D" w14:textId="1BFFFACE" w:rsidR="00531938" w:rsidRDefault="00860948">
      <w:pPr>
        <w:pStyle w:val="TOC1"/>
        <w:tabs>
          <w:tab w:val="left" w:pos="432"/>
        </w:tabs>
        <w:rPr>
          <w:rFonts w:asciiTheme="minorHAnsi" w:eastAsiaTheme="minorEastAsia" w:hAnsiTheme="minorHAnsi" w:cstheme="minorBidi"/>
          <w:noProof/>
          <w:kern w:val="2"/>
          <w:sz w:val="24"/>
          <w:szCs w:val="24"/>
          <w14:ligatures w14:val="standardContextual"/>
        </w:rPr>
      </w:pPr>
      <w:r w:rsidRPr="006F0A4A">
        <w:fldChar w:fldCharType="begin"/>
      </w:r>
      <w:r w:rsidRPr="006F0A4A">
        <w:instrText xml:space="preserve"> TOC \o "1-2" </w:instrText>
      </w:r>
      <w:r w:rsidRPr="006F0A4A">
        <w:fldChar w:fldCharType="separate"/>
      </w:r>
      <w:r w:rsidR="00531938">
        <w:rPr>
          <w:noProof/>
        </w:rPr>
        <w:t>1.</w:t>
      </w:r>
      <w:r w:rsidR="00531938">
        <w:rPr>
          <w:rFonts w:asciiTheme="minorHAnsi" w:eastAsiaTheme="minorEastAsia" w:hAnsiTheme="minorHAnsi" w:cstheme="minorBidi"/>
          <w:noProof/>
          <w:kern w:val="2"/>
          <w:sz w:val="24"/>
          <w:szCs w:val="24"/>
          <w14:ligatures w14:val="standardContextual"/>
        </w:rPr>
        <w:tab/>
      </w:r>
      <w:r w:rsidR="00531938">
        <w:rPr>
          <w:noProof/>
        </w:rPr>
        <w:t>Purpose of Document</w:t>
      </w:r>
      <w:r w:rsidR="00531938">
        <w:rPr>
          <w:noProof/>
        </w:rPr>
        <w:tab/>
      </w:r>
      <w:r w:rsidR="00531938">
        <w:rPr>
          <w:noProof/>
        </w:rPr>
        <w:fldChar w:fldCharType="begin"/>
      </w:r>
      <w:r w:rsidR="00531938">
        <w:rPr>
          <w:noProof/>
        </w:rPr>
        <w:instrText xml:space="preserve"> PAGEREF _Toc222382585 \h </w:instrText>
      </w:r>
      <w:r w:rsidR="00531938">
        <w:rPr>
          <w:noProof/>
        </w:rPr>
      </w:r>
      <w:r w:rsidR="00531938">
        <w:rPr>
          <w:noProof/>
        </w:rPr>
        <w:fldChar w:fldCharType="separate"/>
      </w:r>
      <w:r w:rsidR="00531938">
        <w:rPr>
          <w:noProof/>
        </w:rPr>
        <w:t>3</w:t>
      </w:r>
      <w:r w:rsidR="00531938">
        <w:rPr>
          <w:noProof/>
        </w:rPr>
        <w:fldChar w:fldCharType="end"/>
      </w:r>
    </w:p>
    <w:p w14:paraId="563D5BE4" w14:textId="728FFB6B" w:rsidR="00531938" w:rsidRDefault="00531938">
      <w:pPr>
        <w:pStyle w:val="TOC2"/>
        <w:tabs>
          <w:tab w:val="left" w:pos="86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_Toc222382586 \h </w:instrText>
      </w:r>
      <w:r>
        <w:rPr>
          <w:noProof/>
        </w:rPr>
      </w:r>
      <w:r>
        <w:rPr>
          <w:noProof/>
        </w:rPr>
        <w:fldChar w:fldCharType="separate"/>
      </w:r>
      <w:r>
        <w:rPr>
          <w:noProof/>
        </w:rPr>
        <w:t>3</w:t>
      </w:r>
      <w:r>
        <w:rPr>
          <w:noProof/>
        </w:rPr>
        <w:fldChar w:fldCharType="end"/>
      </w:r>
    </w:p>
    <w:p w14:paraId="0AFB0E20" w14:textId="4475EEE1"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_Toc222382587 \h </w:instrText>
      </w:r>
      <w:r>
        <w:rPr>
          <w:noProof/>
        </w:rPr>
      </w:r>
      <w:r>
        <w:rPr>
          <w:noProof/>
        </w:rPr>
        <w:fldChar w:fldCharType="separate"/>
      </w:r>
      <w:r>
        <w:rPr>
          <w:noProof/>
        </w:rPr>
        <w:t>3</w:t>
      </w:r>
      <w:r>
        <w:rPr>
          <w:noProof/>
        </w:rPr>
        <w:fldChar w:fldCharType="end"/>
      </w:r>
    </w:p>
    <w:p w14:paraId="5C59A25D" w14:textId="475A7084"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_Toc222382588 \h </w:instrText>
      </w:r>
      <w:r>
        <w:rPr>
          <w:noProof/>
        </w:rPr>
      </w:r>
      <w:r>
        <w:rPr>
          <w:noProof/>
        </w:rPr>
        <w:fldChar w:fldCharType="separate"/>
      </w:r>
      <w:r>
        <w:rPr>
          <w:noProof/>
        </w:rPr>
        <w:t>4</w:t>
      </w:r>
      <w:r>
        <w:rPr>
          <w:noProof/>
        </w:rPr>
        <w:fldChar w:fldCharType="end"/>
      </w:r>
    </w:p>
    <w:p w14:paraId="75B6A139" w14:textId="28D727D5" w:rsidR="00531938" w:rsidRDefault="00531938">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_Toc222382589 \h </w:instrText>
      </w:r>
      <w:r>
        <w:rPr>
          <w:noProof/>
        </w:rPr>
      </w:r>
      <w:r>
        <w:rPr>
          <w:noProof/>
        </w:rPr>
        <w:fldChar w:fldCharType="separate"/>
      </w:r>
      <w:r>
        <w:rPr>
          <w:noProof/>
        </w:rPr>
        <w:t>5</w:t>
      </w:r>
      <w:r>
        <w:rPr>
          <w:noProof/>
        </w:rPr>
        <w:fldChar w:fldCharType="end"/>
      </w:r>
    </w:p>
    <w:p w14:paraId="7A5406EF" w14:textId="2069705D"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_Toc222382590 \h </w:instrText>
      </w:r>
      <w:r>
        <w:rPr>
          <w:noProof/>
        </w:rPr>
      </w:r>
      <w:r>
        <w:rPr>
          <w:noProof/>
        </w:rPr>
        <w:fldChar w:fldCharType="separate"/>
      </w:r>
      <w:r>
        <w:rPr>
          <w:noProof/>
        </w:rPr>
        <w:t>5</w:t>
      </w:r>
      <w:r>
        <w:rPr>
          <w:noProof/>
        </w:rPr>
        <w:fldChar w:fldCharType="end"/>
      </w:r>
    </w:p>
    <w:p w14:paraId="049AE927" w14:textId="45C79C79"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_Toc222382591 \h </w:instrText>
      </w:r>
      <w:r>
        <w:rPr>
          <w:noProof/>
        </w:rPr>
      </w:r>
      <w:r>
        <w:rPr>
          <w:noProof/>
        </w:rPr>
        <w:fldChar w:fldCharType="separate"/>
      </w:r>
      <w:r>
        <w:rPr>
          <w:noProof/>
        </w:rPr>
        <w:t>6</w:t>
      </w:r>
      <w:r>
        <w:rPr>
          <w:noProof/>
        </w:rPr>
        <w:fldChar w:fldCharType="end"/>
      </w:r>
    </w:p>
    <w:p w14:paraId="45EF270E" w14:textId="1A719056"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_Toc222382592 \h </w:instrText>
      </w:r>
      <w:r>
        <w:rPr>
          <w:noProof/>
        </w:rPr>
      </w:r>
      <w:r>
        <w:rPr>
          <w:noProof/>
        </w:rPr>
        <w:fldChar w:fldCharType="separate"/>
      </w:r>
      <w:r>
        <w:rPr>
          <w:noProof/>
        </w:rPr>
        <w:t>6</w:t>
      </w:r>
      <w:r>
        <w:rPr>
          <w:noProof/>
        </w:rPr>
        <w:fldChar w:fldCharType="end"/>
      </w:r>
    </w:p>
    <w:p w14:paraId="02BA0C2C" w14:textId="4BCA2027"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_Toc222382593 \h </w:instrText>
      </w:r>
      <w:r>
        <w:rPr>
          <w:noProof/>
        </w:rPr>
      </w:r>
      <w:r>
        <w:rPr>
          <w:noProof/>
        </w:rPr>
        <w:fldChar w:fldCharType="separate"/>
      </w:r>
      <w:r>
        <w:rPr>
          <w:noProof/>
        </w:rPr>
        <w:t>8</w:t>
      </w:r>
      <w:r>
        <w:rPr>
          <w:noProof/>
        </w:rPr>
        <w:fldChar w:fldCharType="end"/>
      </w:r>
    </w:p>
    <w:p w14:paraId="36719D6C" w14:textId="510FF9FC"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_Toc222382594 \h </w:instrText>
      </w:r>
      <w:r>
        <w:rPr>
          <w:noProof/>
        </w:rPr>
      </w:r>
      <w:r>
        <w:rPr>
          <w:noProof/>
        </w:rPr>
        <w:fldChar w:fldCharType="separate"/>
      </w:r>
      <w:r>
        <w:rPr>
          <w:noProof/>
        </w:rPr>
        <w:t>8</w:t>
      </w:r>
      <w:r>
        <w:rPr>
          <w:noProof/>
        </w:rPr>
        <w:fldChar w:fldCharType="end"/>
      </w:r>
    </w:p>
    <w:p w14:paraId="3FB0FCDF" w14:textId="3A9BCA10"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_Toc222382595 \h </w:instrText>
      </w:r>
      <w:r>
        <w:rPr>
          <w:noProof/>
        </w:rPr>
      </w:r>
      <w:r>
        <w:rPr>
          <w:noProof/>
        </w:rPr>
        <w:fldChar w:fldCharType="separate"/>
      </w:r>
      <w:r>
        <w:rPr>
          <w:noProof/>
        </w:rPr>
        <w:t>10</w:t>
      </w:r>
      <w:r>
        <w:rPr>
          <w:noProof/>
        </w:rPr>
        <w:fldChar w:fldCharType="end"/>
      </w:r>
    </w:p>
    <w:p w14:paraId="03E1D02E" w14:textId="7229CD94" w:rsidR="00531938" w:rsidRDefault="0053193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3.8</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_Toc222382596 \h </w:instrText>
      </w:r>
      <w:r>
        <w:rPr>
          <w:noProof/>
        </w:rPr>
      </w:r>
      <w:r>
        <w:rPr>
          <w:noProof/>
        </w:rPr>
        <w:fldChar w:fldCharType="separate"/>
      </w:r>
      <w:r>
        <w:rPr>
          <w:noProof/>
        </w:rPr>
        <w:t>14</w:t>
      </w:r>
      <w:r>
        <w:rPr>
          <w:noProof/>
        </w:rPr>
        <w:fldChar w:fldCharType="end"/>
      </w:r>
    </w:p>
    <w:p w14:paraId="08FC2E09" w14:textId="1F31A81B" w:rsidR="00531938" w:rsidRDefault="00531938">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w:t>
      </w:r>
      <w:r>
        <w:rPr>
          <w:noProof/>
        </w:rPr>
        <w:tab/>
      </w:r>
      <w:r>
        <w:rPr>
          <w:noProof/>
        </w:rPr>
        <w:fldChar w:fldCharType="begin"/>
      </w:r>
      <w:r>
        <w:rPr>
          <w:noProof/>
        </w:rPr>
        <w:instrText xml:space="preserve"> PAGEREF _Toc222382597 \h </w:instrText>
      </w:r>
      <w:r>
        <w:rPr>
          <w:noProof/>
        </w:rPr>
      </w:r>
      <w:r>
        <w:rPr>
          <w:noProof/>
        </w:rPr>
        <w:fldChar w:fldCharType="separate"/>
      </w:r>
      <w:r>
        <w:rPr>
          <w:noProof/>
        </w:rPr>
        <w:t>16</w:t>
      </w:r>
      <w:r>
        <w:rPr>
          <w:noProof/>
        </w:rPr>
        <w:fldChar w:fldCharType="end"/>
      </w:r>
    </w:p>
    <w:p w14:paraId="31FCD1A8" w14:textId="4D7EC105" w:rsidR="00860948" w:rsidRPr="006F0A4A" w:rsidRDefault="00860948">
      <w:r w:rsidRPr="006F0A4A">
        <w:fldChar w:fldCharType="end"/>
      </w:r>
      <w:r w:rsidRPr="006F0A4A">
        <w:br w:type="page"/>
      </w:r>
      <w:r w:rsidRPr="006F0A4A">
        <w:lastRenderedPageBreak/>
        <w:t xml:space="preserve"> </w:t>
      </w:r>
    </w:p>
    <w:p w14:paraId="4B03FAB0" w14:textId="77777777" w:rsidR="00860948" w:rsidRPr="006F0A4A" w:rsidRDefault="00860948">
      <w:pPr>
        <w:widowControl/>
        <w:autoSpaceDE w:val="0"/>
        <w:autoSpaceDN w:val="0"/>
        <w:adjustRightInd w:val="0"/>
        <w:spacing w:line="240" w:lineRule="auto"/>
        <w:rPr>
          <w:rFonts w:cs="Arial"/>
          <w:color w:val="0000FF"/>
        </w:rPr>
      </w:pPr>
    </w:p>
    <w:p w14:paraId="72B517EA" w14:textId="77777777" w:rsidR="00D32AE0" w:rsidRPr="006F0A4A" w:rsidRDefault="00D32AE0" w:rsidP="00D32AE0">
      <w:pPr>
        <w:pStyle w:val="Heading1"/>
        <w:keepNext w:val="0"/>
        <w:numPr>
          <w:ilvl w:val="0"/>
          <w:numId w:val="1"/>
        </w:numPr>
      </w:pPr>
      <w:bookmarkStart w:id="6" w:name="_Toc207007529"/>
      <w:bookmarkStart w:id="7" w:name="_Toc418519586"/>
      <w:bookmarkStart w:id="8" w:name="_Toc130813295"/>
      <w:bookmarkStart w:id="9" w:name="_Toc423410238"/>
      <w:bookmarkStart w:id="10" w:name="_Toc425054504"/>
      <w:bookmarkStart w:id="11" w:name="_Toc222382585"/>
      <w:r w:rsidRPr="006F0A4A">
        <w:t>Purpose of Document</w:t>
      </w:r>
      <w:bookmarkEnd w:id="6"/>
      <w:bookmarkEnd w:id="7"/>
      <w:bookmarkEnd w:id="11"/>
    </w:p>
    <w:p w14:paraId="28634E04" w14:textId="77777777" w:rsidR="00D32AE0" w:rsidRPr="006F0A4A" w:rsidRDefault="00D32AE0" w:rsidP="00D32AE0">
      <w:pPr>
        <w:pStyle w:val="StyleBodyTextBodyTextChar1BodyTextCharCharbBodyTextCha"/>
      </w:pPr>
      <w:r w:rsidRPr="006F0A4A">
        <w:t xml:space="preserve">The purpose of this document is to capture the requirements and design </w:t>
      </w:r>
      <w:proofErr w:type="gramStart"/>
      <w:r w:rsidRPr="006F0A4A">
        <w:t>specification</w:t>
      </w:r>
      <w:proofErr w:type="gramEnd"/>
      <w:r w:rsidRPr="006F0A4A">
        <w:t xml:space="preserve"> for a Charge Code in one document.</w:t>
      </w:r>
    </w:p>
    <w:bookmarkEnd w:id="8"/>
    <w:p w14:paraId="04B4B969" w14:textId="77777777" w:rsidR="00860948" w:rsidRPr="006F0A4A" w:rsidRDefault="00860948">
      <w:pPr>
        <w:pStyle w:val="StyleBodyTextBodyTextChar1BodyTextCharCharbBodyTextCha"/>
      </w:pPr>
    </w:p>
    <w:p w14:paraId="66429429" w14:textId="77777777" w:rsidR="00FE7C51" w:rsidRPr="006F0A4A" w:rsidRDefault="00FE7C51" w:rsidP="00FE7C51">
      <w:pPr>
        <w:pStyle w:val="Heading2"/>
        <w:numPr>
          <w:ilvl w:val="0"/>
          <w:numId w:val="1"/>
        </w:numPr>
      </w:pPr>
      <w:bookmarkStart w:id="12" w:name="_Toc130813297"/>
      <w:bookmarkStart w:id="13" w:name="_Toc418519588"/>
      <w:bookmarkStart w:id="14" w:name="_Toc222382586"/>
      <w:r w:rsidRPr="006F0A4A">
        <w:t>Introduction</w:t>
      </w:r>
      <w:bookmarkEnd w:id="14"/>
    </w:p>
    <w:p w14:paraId="233AC73B" w14:textId="77777777" w:rsidR="00860948" w:rsidRPr="006F0A4A" w:rsidRDefault="00860948" w:rsidP="00A373CC">
      <w:pPr>
        <w:pStyle w:val="Heading2"/>
      </w:pPr>
      <w:bookmarkStart w:id="15" w:name="_Toc222382587"/>
      <w:r w:rsidRPr="006F0A4A">
        <w:t>Background</w:t>
      </w:r>
      <w:bookmarkEnd w:id="12"/>
      <w:bookmarkEnd w:id="13"/>
      <w:bookmarkEnd w:id="15"/>
    </w:p>
    <w:p w14:paraId="20F9F036" w14:textId="77777777" w:rsidR="00A373CC" w:rsidRPr="006F0A4A" w:rsidRDefault="00A373CC" w:rsidP="00A373CC"/>
    <w:p w14:paraId="2F810FED" w14:textId="77777777" w:rsidR="00555C87" w:rsidRPr="006F0A4A" w:rsidRDefault="00555C87" w:rsidP="00555C87">
      <w:pPr>
        <w:pStyle w:val="Body"/>
        <w:widowControl w:val="0"/>
        <w:ind w:left="0"/>
        <w:rPr>
          <w:rFonts w:cs="Arial"/>
        </w:rPr>
      </w:pPr>
      <w:r w:rsidRPr="006F0A4A">
        <w:rPr>
          <w:rFonts w:cs="Arial"/>
        </w:rPr>
        <w:t xml:space="preserve">The CAISO calculates and accounts for Imbalance Energy for each Dispatch Interval and settles </w:t>
      </w:r>
      <w:r w:rsidRPr="006F0A4A">
        <w:rPr>
          <w:rFonts w:cs="Arial"/>
        </w:rPr>
        <w:lastRenderedPageBreak/>
        <w:t xml:space="preserve">Imbalance Energy for each Settlement Interval for each resource within the EIM Area and all System Resources Dispatched in Real-Time.  </w:t>
      </w:r>
    </w:p>
    <w:p w14:paraId="054CB571" w14:textId="77777777" w:rsidR="00555C87" w:rsidRPr="006F0A4A" w:rsidRDefault="00555C87" w:rsidP="00555C87">
      <w:pPr>
        <w:pStyle w:val="Body"/>
        <w:widowControl w:val="0"/>
        <w:ind w:left="0"/>
        <w:rPr>
          <w:rFonts w:cs="Arial"/>
        </w:rPr>
      </w:pPr>
      <w:r w:rsidRPr="006F0A4A">
        <w:rPr>
          <w:rFonts w:cs="Arial"/>
        </w:rPr>
        <w:t>Imbalance Energy consists of following:</w:t>
      </w:r>
    </w:p>
    <w:p w14:paraId="6AD96852" w14:textId="77777777" w:rsidR="00555C87" w:rsidRPr="006F0A4A" w:rsidRDefault="00555C87" w:rsidP="00555C87">
      <w:pPr>
        <w:pStyle w:val="Body"/>
        <w:widowControl w:val="0"/>
        <w:numPr>
          <w:ilvl w:val="0"/>
          <w:numId w:val="21"/>
        </w:numPr>
        <w:tabs>
          <w:tab w:val="clear" w:pos="1440"/>
          <w:tab w:val="num" w:pos="1080"/>
        </w:tabs>
        <w:ind w:left="1080"/>
        <w:jc w:val="left"/>
        <w:rPr>
          <w:rFonts w:cs="Arial"/>
        </w:rPr>
      </w:pPr>
      <w:r w:rsidRPr="006F0A4A">
        <w:rPr>
          <w:rFonts w:cs="Arial"/>
        </w:rPr>
        <w:t xml:space="preserve">IIE </w:t>
      </w:r>
      <w:proofErr w:type="gramStart"/>
      <w:r w:rsidRPr="006F0A4A">
        <w:rPr>
          <w:rFonts w:cs="Arial"/>
        </w:rPr>
        <w:t>–  instructed</w:t>
      </w:r>
      <w:proofErr w:type="gramEnd"/>
      <w:r w:rsidRPr="006F0A4A">
        <w:rPr>
          <w:rFonts w:cs="Arial"/>
        </w:rPr>
        <w:t xml:space="preserve"> imbalance energy</w:t>
      </w:r>
    </w:p>
    <w:p w14:paraId="3183FB70"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r w:rsidRPr="006F0A4A">
        <w:rPr>
          <w:rFonts w:cs="Arial"/>
        </w:rPr>
        <w:t>FMM Instructed Imbalance Energy Settlement (CC 6460)</w:t>
      </w:r>
    </w:p>
    <w:p w14:paraId="2F51D606"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r w:rsidRPr="006F0A4A">
        <w:rPr>
          <w:rFonts w:cs="Arial"/>
        </w:rPr>
        <w:t>FMM Instructed Imbalance Energy EIM Settlement (CC 64600)</w:t>
      </w:r>
    </w:p>
    <w:p w14:paraId="718C71F4"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r w:rsidRPr="006F0A4A">
        <w:rPr>
          <w:rFonts w:cs="Arial"/>
        </w:rPr>
        <w:t>RTD Instructed Imbalance Energy Settlement (CC 6470)</w:t>
      </w:r>
    </w:p>
    <w:p w14:paraId="33FC8C50"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r w:rsidRPr="006F0A4A">
        <w:rPr>
          <w:rFonts w:cs="Arial"/>
        </w:rPr>
        <w:t xml:space="preserve">RTD Instructed Imbalance Energy EIM Settlement (CC 64700)  </w:t>
      </w:r>
    </w:p>
    <w:p w14:paraId="7A9F9779" w14:textId="77777777" w:rsidR="00555C87" w:rsidRPr="006F0A4A" w:rsidRDefault="00555C87" w:rsidP="00555C87">
      <w:pPr>
        <w:pStyle w:val="Body"/>
        <w:widowControl w:val="0"/>
        <w:numPr>
          <w:ilvl w:val="0"/>
          <w:numId w:val="21"/>
        </w:numPr>
        <w:tabs>
          <w:tab w:val="clear" w:pos="1440"/>
          <w:tab w:val="num" w:pos="1080"/>
        </w:tabs>
        <w:ind w:left="1080"/>
        <w:jc w:val="left"/>
        <w:rPr>
          <w:rFonts w:cs="Arial"/>
        </w:rPr>
      </w:pPr>
      <w:r w:rsidRPr="006F0A4A">
        <w:rPr>
          <w:rFonts w:cs="Arial"/>
        </w:rPr>
        <w:t xml:space="preserve">UIE – Uninstructed Imbalance Energy </w:t>
      </w:r>
    </w:p>
    <w:p w14:paraId="578308EC"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r w:rsidRPr="006F0A4A">
        <w:rPr>
          <w:rFonts w:cs="Arial"/>
        </w:rPr>
        <w:t>Real Time Uninstructed Imbalance Energy Settlement (CC 6475)</w:t>
      </w:r>
    </w:p>
    <w:p w14:paraId="58FA2B43"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r w:rsidRPr="006F0A4A">
        <w:rPr>
          <w:rFonts w:cs="Arial"/>
        </w:rPr>
        <w:t xml:space="preserve">Real Time Uninstructed Imbalance Energy EIM Settlement (CC 64750) </w:t>
      </w:r>
    </w:p>
    <w:p w14:paraId="105A87E7" w14:textId="77777777" w:rsidR="00555C87" w:rsidRPr="006F0A4A" w:rsidRDefault="00555C87" w:rsidP="00555C87">
      <w:pPr>
        <w:pStyle w:val="Body"/>
        <w:widowControl w:val="0"/>
        <w:numPr>
          <w:ilvl w:val="0"/>
          <w:numId w:val="21"/>
        </w:numPr>
        <w:tabs>
          <w:tab w:val="clear" w:pos="1440"/>
          <w:tab w:val="num" w:pos="1080"/>
        </w:tabs>
        <w:ind w:left="1080"/>
        <w:jc w:val="left"/>
        <w:rPr>
          <w:rFonts w:cs="Arial"/>
        </w:rPr>
      </w:pPr>
      <w:r w:rsidRPr="006F0A4A">
        <w:rPr>
          <w:rFonts w:cs="Arial"/>
        </w:rPr>
        <w:t>UFE – Unaccounted for Energy</w:t>
      </w:r>
    </w:p>
    <w:p w14:paraId="7C1C653B"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proofErr w:type="gramStart"/>
      <w:r w:rsidRPr="006F0A4A">
        <w:rPr>
          <w:rFonts w:cs="Arial"/>
        </w:rPr>
        <w:t>Real Time Unaccounted for</w:t>
      </w:r>
      <w:proofErr w:type="gramEnd"/>
      <w:r w:rsidRPr="006F0A4A">
        <w:rPr>
          <w:rFonts w:cs="Arial"/>
        </w:rPr>
        <w:t xml:space="preserve"> Energy Settlement (CC 6474)</w:t>
      </w:r>
    </w:p>
    <w:p w14:paraId="6864911A" w14:textId="77777777" w:rsidR="00555C87" w:rsidRPr="006F0A4A" w:rsidRDefault="00555C87" w:rsidP="00555C87">
      <w:pPr>
        <w:pStyle w:val="Body"/>
        <w:widowControl w:val="0"/>
        <w:numPr>
          <w:ilvl w:val="1"/>
          <w:numId w:val="21"/>
        </w:numPr>
        <w:tabs>
          <w:tab w:val="clear" w:pos="1800"/>
          <w:tab w:val="num" w:pos="1440"/>
        </w:tabs>
        <w:ind w:left="1440"/>
        <w:jc w:val="left"/>
        <w:rPr>
          <w:rFonts w:cs="Arial"/>
        </w:rPr>
      </w:pPr>
      <w:proofErr w:type="gramStart"/>
      <w:r w:rsidRPr="006F0A4A">
        <w:rPr>
          <w:rFonts w:cs="Arial"/>
        </w:rPr>
        <w:t>Real Time Unaccounted for</w:t>
      </w:r>
      <w:proofErr w:type="gramEnd"/>
      <w:r w:rsidRPr="006F0A4A">
        <w:rPr>
          <w:rFonts w:cs="Arial"/>
        </w:rPr>
        <w:t xml:space="preserve"> Energy EIM Settlement (CC 64740)</w:t>
      </w:r>
    </w:p>
    <w:p w14:paraId="751F7845" w14:textId="77777777" w:rsidR="00555C87" w:rsidRPr="006F0A4A" w:rsidRDefault="00555C87" w:rsidP="00555C87">
      <w:pPr>
        <w:pStyle w:val="Body"/>
        <w:widowControl w:val="0"/>
        <w:numPr>
          <w:ilvl w:val="0"/>
          <w:numId w:val="21"/>
        </w:numPr>
        <w:tabs>
          <w:tab w:val="clear" w:pos="1440"/>
          <w:tab w:val="num" w:pos="1080"/>
        </w:tabs>
        <w:ind w:left="1080"/>
        <w:jc w:val="left"/>
        <w:rPr>
          <w:rFonts w:cs="Arial"/>
        </w:rPr>
      </w:pPr>
      <w:r w:rsidRPr="006F0A4A">
        <w:rPr>
          <w:rFonts w:cs="Arial"/>
        </w:rPr>
        <w:t>GHG - Greenhouse Gas Emission Cost Revenue (CC 491)</w:t>
      </w:r>
    </w:p>
    <w:p w14:paraId="5355E980" w14:textId="77777777" w:rsidR="00555C87" w:rsidRPr="006F0A4A" w:rsidRDefault="00555C87" w:rsidP="00555C87">
      <w:pPr>
        <w:pStyle w:val="Body"/>
        <w:widowControl w:val="0"/>
        <w:ind w:left="1080"/>
        <w:rPr>
          <w:rFonts w:cs="Arial"/>
        </w:rPr>
      </w:pPr>
    </w:p>
    <w:p w14:paraId="21EBA5D9" w14:textId="77777777" w:rsidR="00555C87" w:rsidRPr="006F0A4A" w:rsidRDefault="00555C87" w:rsidP="00555C87">
      <w:pPr>
        <w:pStyle w:val="Body"/>
        <w:widowControl w:val="0"/>
        <w:ind w:left="0"/>
        <w:rPr>
          <w:rFonts w:cs="Arial"/>
        </w:rPr>
      </w:pPr>
      <w:r w:rsidRPr="006F0A4A">
        <w:rPr>
          <w:rFonts w:cs="Arial"/>
        </w:rPr>
        <w:t xml:space="preserve">To the extent that the sum of the Settlement Amounts for IIE, UIE, and UFE does not equal zero within the CAISO Balancing Authority Area, the CAISO will assess Charges or make Payments in Real Time Imbalance Energy Offset (CC 6477) and in Real Time Imbalance Energy Offset EIM (CC 64770)for the resulting differences to all Scheduling Coordinators based on a pro rata share of their Measured Demand for the relevant Settlement Interval. To the extent that the sum of the Settlement Amounts for IIE, UIE, UFE, and GHG does not equal zero within the EIM Balancing Authority Area, the CAISO will assess Charges or make Payments in Real Time Imbalance Energy Offset EIM (CC </w:t>
      </w:r>
      <w:proofErr w:type="gramStart"/>
      <w:r w:rsidRPr="006F0A4A">
        <w:rPr>
          <w:rFonts w:cs="Arial"/>
        </w:rPr>
        <w:t>64770)for</w:t>
      </w:r>
      <w:proofErr w:type="gramEnd"/>
      <w:r w:rsidRPr="006F0A4A">
        <w:rPr>
          <w:rFonts w:cs="Arial"/>
        </w:rPr>
        <w:t xml:space="preserve"> the resulting differences to EIM Entity Scheduling Coordinator ID, respectively.</w:t>
      </w:r>
    </w:p>
    <w:p w14:paraId="68464135" w14:textId="77777777" w:rsidR="00555C87" w:rsidRPr="006F0A4A" w:rsidRDefault="00555C87" w:rsidP="00555C87">
      <w:pPr>
        <w:pStyle w:val="Body"/>
        <w:widowControl w:val="0"/>
        <w:rPr>
          <w:rFonts w:cs="Arial"/>
        </w:rPr>
      </w:pPr>
      <w:r w:rsidRPr="006F0A4A">
        <w:rPr>
          <w:rFonts w:cs="Arial"/>
        </w:rPr>
        <w:t xml:space="preserve"> </w:t>
      </w:r>
    </w:p>
    <w:p w14:paraId="6A40841D" w14:textId="77777777" w:rsidR="00555C87" w:rsidRPr="006F0A4A" w:rsidRDefault="00555C87" w:rsidP="00555C87">
      <w:pPr>
        <w:pStyle w:val="Body"/>
        <w:widowControl w:val="0"/>
        <w:ind w:left="0"/>
        <w:rPr>
          <w:rFonts w:cs="Arial"/>
        </w:rPr>
      </w:pPr>
      <w:r w:rsidRPr="006F0A4A">
        <w:rPr>
          <w:rFonts w:cs="Arial"/>
        </w:rPr>
        <w:t xml:space="preserve">In the Real-Time Market, the negative and positive Congestion Charges </w:t>
      </w:r>
      <w:proofErr w:type="gramStart"/>
      <w:r w:rsidRPr="006F0A4A">
        <w:rPr>
          <w:rFonts w:cs="Arial"/>
        </w:rPr>
        <w:t>associated</w:t>
      </w:r>
      <w:proofErr w:type="gramEnd"/>
      <w:r w:rsidRPr="006F0A4A">
        <w:rPr>
          <w:rFonts w:cs="Arial"/>
        </w:rPr>
        <w:t xml:space="preserve"> with a valid post-Day-Ahead TOR and ETC schedule change (including changes submitted to the Hour-Ahead Scheduling Process and changes submitted closer to Real-Time </w:t>
      </w:r>
      <w:proofErr w:type="gramStart"/>
      <w:r w:rsidRPr="006F0A4A">
        <w:rPr>
          <w:rFonts w:cs="Arial"/>
        </w:rPr>
        <w:t>where</w:t>
      </w:r>
      <w:proofErr w:type="gramEnd"/>
      <w:r w:rsidRPr="006F0A4A">
        <w:rPr>
          <w:rFonts w:cs="Arial"/>
        </w:rPr>
        <w:t xml:space="preserve"> allowed by the contract) will be reversed in </w:t>
      </w:r>
      <w:r w:rsidRPr="006F0A4A">
        <w:rPr>
          <w:rFonts w:cs="Arial"/>
          <w:szCs w:val="22"/>
        </w:rPr>
        <w:t xml:space="preserve">CC 6788 RTM Congestion Credit Settlement. </w:t>
      </w:r>
      <w:r w:rsidRPr="006F0A4A">
        <w:rPr>
          <w:rFonts w:cs="Arial"/>
        </w:rPr>
        <w:t xml:space="preserve">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6F0A4A">
        <w:rPr>
          <w:rFonts w:cs="Arial"/>
        </w:rPr>
        <w:t>less</w:t>
      </w:r>
      <w:proofErr w:type="gramEnd"/>
      <w:r w:rsidRPr="006F0A4A">
        <w:rPr>
          <w:rFonts w:cs="Arial"/>
        </w:rPr>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  </w:t>
      </w:r>
    </w:p>
    <w:p w14:paraId="48194206" w14:textId="77777777" w:rsidR="00897D1E" w:rsidRPr="006F0A4A" w:rsidRDefault="00897D1E">
      <w:pPr>
        <w:pStyle w:val="StyleBodyTextBodyTextChar1BodyTextCharCharbBodyTextCha"/>
      </w:pPr>
    </w:p>
    <w:p w14:paraId="0C06B2D4" w14:textId="77777777" w:rsidR="00860948" w:rsidRPr="006F0A4A" w:rsidRDefault="00860948" w:rsidP="00FE7C51">
      <w:pPr>
        <w:pStyle w:val="Heading2"/>
      </w:pPr>
      <w:bookmarkStart w:id="16" w:name="_Toc130813298"/>
      <w:bookmarkStart w:id="17" w:name="_Toc418519589"/>
      <w:bookmarkStart w:id="18" w:name="_Toc222382588"/>
      <w:r w:rsidRPr="006F0A4A">
        <w:t>Description</w:t>
      </w:r>
      <w:bookmarkEnd w:id="16"/>
      <w:bookmarkEnd w:id="17"/>
      <w:bookmarkEnd w:id="18"/>
    </w:p>
    <w:p w14:paraId="78072FE7" w14:textId="77777777" w:rsidR="00A373CC" w:rsidRPr="006F0A4A" w:rsidRDefault="00A373CC" w:rsidP="00A373CC"/>
    <w:p w14:paraId="46C5964C" w14:textId="77777777" w:rsidR="00860948" w:rsidRPr="006F0A4A" w:rsidRDefault="00860948" w:rsidP="00555C87">
      <w:pPr>
        <w:pStyle w:val="StyleBodyTextBodyTextChar1BodyTextCharCharbBodyTextCha"/>
        <w:ind w:left="0"/>
      </w:pPr>
      <w:r w:rsidRPr="006F0A4A">
        <w:lastRenderedPageBreak/>
        <w:t xml:space="preserve">In line with CAISO tariff, the CAISO shall calculate and account for Imbalance Energy and UFE for </w:t>
      </w:r>
      <w:proofErr w:type="gramStart"/>
      <w:r w:rsidRPr="006F0A4A">
        <w:t>each  Settlement</w:t>
      </w:r>
      <w:proofErr w:type="gramEnd"/>
      <w:r w:rsidRPr="006F0A4A">
        <w:t xml:space="preserve"> Interval.  For each Settlement Interval the CAISO shall settle Imbalance Energy in the Real-Time Market for each resource within the CAISO Control Area and all System Resources Dispatched in Real-Time.  Imbalance Energy consists of Instructed Imbalance Energy (IIE), Uninstructed Imbalance Energy (UIE)</w:t>
      </w:r>
      <w:r w:rsidR="003C750F" w:rsidRPr="006F0A4A">
        <w:t>,</w:t>
      </w:r>
      <w:r w:rsidRPr="006F0A4A">
        <w:t xml:space="preserve"> and the pre-dispatched Energy associated with HASP-established Intertie Schedules (i.e., intertie Energy pre-dispatched with the Hour Ahead Scheduling Process).  Additionally, </w:t>
      </w:r>
      <w:proofErr w:type="gramStart"/>
      <w:r w:rsidRPr="006F0A4A">
        <w:t>the CAISO</w:t>
      </w:r>
      <w:proofErr w:type="gramEnd"/>
      <w:r w:rsidRPr="006F0A4A">
        <w:t xml:space="preserve"> shall settle UFE as part of the Real-Time Market Settlements.  To the extent that the sum of the Settlement Amounts for IIE (CC 6470), HASP</w:t>
      </w:r>
      <w:r w:rsidR="003C750F" w:rsidRPr="006F0A4A">
        <w:t xml:space="preserve"> </w:t>
      </w:r>
      <w:r w:rsidRPr="006F0A4A">
        <w:t>pre</w:t>
      </w:r>
      <w:r w:rsidR="003C750F" w:rsidRPr="006F0A4A">
        <w:t>-</w:t>
      </w:r>
      <w:r w:rsidRPr="006F0A4A">
        <w:t xml:space="preserve">dispatched Energy (CC 6051), UIE (CC 6475), and UFE (CC 6474) do not equate to 0, the CAISO will assess Charges or make Payments for the resulting differences to all Scheduling Coordinators based on a pro-rata share of their </w:t>
      </w:r>
      <w:r w:rsidR="00A726C5" w:rsidRPr="006F0A4A">
        <w:t xml:space="preserve">Metered </w:t>
      </w:r>
      <w:r w:rsidRPr="006F0A4A">
        <w:t>Demand for the relevant Settlement Interval.  The latter cost reconciliation shall be performed in a downstream charge code process, CC 6477 - RT Imbalance Energy Offset</w:t>
      </w:r>
    </w:p>
    <w:p w14:paraId="2523B24F" w14:textId="77777777" w:rsidR="00860948" w:rsidRPr="006F0A4A" w:rsidRDefault="00860948" w:rsidP="00555C87">
      <w:pPr>
        <w:widowControl/>
        <w:autoSpaceDE w:val="0"/>
        <w:autoSpaceDN w:val="0"/>
        <w:adjustRightInd w:val="0"/>
        <w:spacing w:line="240" w:lineRule="auto"/>
      </w:pPr>
      <w:r w:rsidRPr="006F0A4A">
        <w:t>The CC 6474 configuration (as stipulated in this document) provides for the calculation of UFE and its cost allocation to SCs.  As stated in the CAISO Tariff, for each Settlement Interval, the CAISO will calculate UFE in the CAISO Control Area, and for each Utility Service Area for which the IOU or Local Public-Owned Electric Utility has requested separate UFE calculation and has met the requirements applicable to a CAISO Metered Entity.  The UFE will be settled as Imbalance Energy at the applicable Settlement Interval Locational Marginal Price calculated for each Utility Service Area for which UFE is calculated separately.  UFE – attributable to meter measurement errors, Load profile errors, Energy theft, and distribution loss deviations – will be allocated to each Scheduling Coordinator (SC) based on the ratio of the SC’s metered CAISO Demand</w:t>
      </w:r>
      <w:r w:rsidR="003C750F" w:rsidRPr="006F0A4A">
        <w:t xml:space="preserve"> excluding that portion of Demand of Non-Generator Resources dispatched as Regulation Energy through Regulation Energy Management </w:t>
      </w:r>
      <w:r w:rsidRPr="006F0A4A">
        <w:t xml:space="preserve">within the relevant Utility Service Area for which UFE is calculated separately to (divided by) the total metered CAISO Demand </w:t>
      </w:r>
      <w:r w:rsidR="003C750F" w:rsidRPr="006F0A4A">
        <w:t xml:space="preserve">excluding that portion of Demand of Non-Generator Resources dispatched as Regulation Energy through Regulation Energy Management </w:t>
      </w:r>
      <w:r w:rsidRPr="006F0A4A">
        <w:t>within the relevant Utility Service Area.</w:t>
      </w:r>
    </w:p>
    <w:p w14:paraId="657C4C3A" w14:textId="77777777" w:rsidR="00860948" w:rsidRPr="006F0A4A" w:rsidRDefault="00860948">
      <w:bookmarkStart w:id="19" w:name="_Toc71713291"/>
      <w:bookmarkStart w:id="20" w:name="_Toc72834803"/>
      <w:bookmarkStart w:id="21" w:name="_Toc72908700"/>
    </w:p>
    <w:p w14:paraId="6C852A81" w14:textId="77777777" w:rsidR="00860948" w:rsidRPr="006F0A4A" w:rsidRDefault="00860948" w:rsidP="00A373CC">
      <w:pPr>
        <w:pStyle w:val="Heading1"/>
        <w:numPr>
          <w:ilvl w:val="0"/>
          <w:numId w:val="1"/>
        </w:numPr>
      </w:pPr>
      <w:r w:rsidRPr="006F0A4A">
        <w:br w:type="page"/>
      </w:r>
      <w:bookmarkStart w:id="22" w:name="_Toc130813300"/>
      <w:bookmarkStart w:id="23" w:name="_Toc418519590"/>
      <w:bookmarkStart w:id="24" w:name="_Toc222382589"/>
      <w:r w:rsidRPr="006F0A4A">
        <w:lastRenderedPageBreak/>
        <w:t>Charge Code Requirements</w:t>
      </w:r>
      <w:bookmarkEnd w:id="22"/>
      <w:bookmarkEnd w:id="23"/>
      <w:bookmarkEnd w:id="24"/>
    </w:p>
    <w:p w14:paraId="4BBC841C" w14:textId="77777777" w:rsidR="00860948" w:rsidRPr="006F0A4A" w:rsidRDefault="00860948"/>
    <w:p w14:paraId="1A24F9B8" w14:textId="77777777" w:rsidR="00860948" w:rsidRPr="006F0A4A" w:rsidRDefault="00860948" w:rsidP="002A618B">
      <w:pPr>
        <w:pStyle w:val="Heading2"/>
      </w:pPr>
      <w:bookmarkStart w:id="25" w:name="_Toc130813305"/>
      <w:bookmarkStart w:id="26" w:name="_Toc418519591"/>
      <w:bookmarkStart w:id="27" w:name="_Toc222382590"/>
      <w:r w:rsidRPr="006F0A4A">
        <w:t>Business Rules</w:t>
      </w:r>
      <w:bookmarkEnd w:id="25"/>
      <w:bookmarkEnd w:id="26"/>
      <w:bookmarkEnd w:id="27"/>
    </w:p>
    <w:p w14:paraId="178CCFA1" w14:textId="77777777" w:rsidR="00860948" w:rsidRPr="006F0A4A" w:rsidRDefault="00860948"/>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280"/>
      </w:tblGrid>
      <w:tr w:rsidR="00860948" w:rsidRPr="006F0A4A" w14:paraId="78A3DB26" w14:textId="77777777">
        <w:trPr>
          <w:tblHeader/>
        </w:trPr>
        <w:tc>
          <w:tcPr>
            <w:tcW w:w="1170" w:type="dxa"/>
            <w:shd w:val="clear" w:color="auto" w:fill="D9D9D9"/>
            <w:vAlign w:val="center"/>
          </w:tcPr>
          <w:p w14:paraId="1006076B" w14:textId="77777777" w:rsidR="00860948" w:rsidRPr="006F0A4A" w:rsidRDefault="00860948">
            <w:pPr>
              <w:pStyle w:val="StyleTableBoldCharCharCharCharChar1CharLeft008"/>
              <w:jc w:val="center"/>
              <w:rPr>
                <w:rFonts w:cs="Arial"/>
                <w:szCs w:val="22"/>
              </w:rPr>
            </w:pPr>
            <w:r w:rsidRPr="006F0A4A">
              <w:rPr>
                <w:rFonts w:cs="Arial"/>
                <w:szCs w:val="22"/>
              </w:rPr>
              <w:t>Bus Req ID</w:t>
            </w:r>
          </w:p>
        </w:tc>
        <w:tc>
          <w:tcPr>
            <w:tcW w:w="8280" w:type="dxa"/>
            <w:shd w:val="clear" w:color="auto" w:fill="D9D9D9"/>
            <w:vAlign w:val="center"/>
          </w:tcPr>
          <w:p w14:paraId="525742A0" w14:textId="77777777" w:rsidR="00860948" w:rsidRPr="006F0A4A" w:rsidRDefault="00860948">
            <w:pPr>
              <w:pStyle w:val="StyleTableBoldCharCharCharCharChar1CharLeft008"/>
              <w:jc w:val="center"/>
              <w:rPr>
                <w:rFonts w:cs="Arial"/>
                <w:szCs w:val="22"/>
              </w:rPr>
            </w:pPr>
            <w:r w:rsidRPr="006F0A4A">
              <w:rPr>
                <w:rFonts w:cs="Arial"/>
                <w:szCs w:val="22"/>
              </w:rPr>
              <w:t>Business Rule</w:t>
            </w:r>
          </w:p>
        </w:tc>
      </w:tr>
      <w:tr w:rsidR="00860948" w:rsidRPr="006F0A4A" w14:paraId="455B1CDA" w14:textId="77777777">
        <w:tc>
          <w:tcPr>
            <w:tcW w:w="1170" w:type="dxa"/>
            <w:vAlign w:val="center"/>
          </w:tcPr>
          <w:p w14:paraId="411B37A4" w14:textId="77777777" w:rsidR="00860948" w:rsidRPr="006F0A4A" w:rsidRDefault="00860948">
            <w:pPr>
              <w:pStyle w:val="TableText0"/>
              <w:numPr>
                <w:ilvl w:val="0"/>
                <w:numId w:val="10"/>
              </w:numPr>
              <w:jc w:val="center"/>
              <w:rPr>
                <w:rFonts w:cs="Arial"/>
                <w:szCs w:val="22"/>
              </w:rPr>
            </w:pPr>
          </w:p>
        </w:tc>
        <w:tc>
          <w:tcPr>
            <w:tcW w:w="8280" w:type="dxa"/>
            <w:vAlign w:val="center"/>
          </w:tcPr>
          <w:p w14:paraId="4C326BB7" w14:textId="77777777" w:rsidR="00860948" w:rsidRPr="006F0A4A" w:rsidRDefault="00860948" w:rsidP="008047C9">
            <w:pPr>
              <w:pStyle w:val="TableText0"/>
              <w:rPr>
                <w:rFonts w:cs="Arial"/>
                <w:szCs w:val="22"/>
              </w:rPr>
            </w:pPr>
            <w:r w:rsidRPr="006F0A4A">
              <w:rPr>
                <w:rFonts w:cs="Arial"/>
                <w:szCs w:val="22"/>
              </w:rPr>
              <w:t xml:space="preserve">The </w:t>
            </w:r>
            <w:proofErr w:type="gramStart"/>
            <w:r w:rsidRPr="006F0A4A">
              <w:rPr>
                <w:rFonts w:cs="Arial"/>
                <w:szCs w:val="22"/>
              </w:rPr>
              <w:t>Real Time Unaccounted for</w:t>
            </w:r>
            <w:proofErr w:type="gramEnd"/>
            <w:r w:rsidRPr="006F0A4A">
              <w:rPr>
                <w:rFonts w:cs="Arial"/>
                <w:szCs w:val="22"/>
              </w:rPr>
              <w:t xml:space="preserve"> Energy </w:t>
            </w:r>
            <w:r w:rsidR="00555C87" w:rsidRPr="006F0A4A">
              <w:rPr>
                <w:rFonts w:cs="Arial"/>
                <w:szCs w:val="22"/>
              </w:rPr>
              <w:t xml:space="preserve">EIM </w:t>
            </w:r>
            <w:r w:rsidRPr="006F0A4A">
              <w:rPr>
                <w:rFonts w:cs="Arial"/>
                <w:szCs w:val="22"/>
              </w:rPr>
              <w:t>Settlement (CC 6474</w:t>
            </w:r>
            <w:r w:rsidR="00555C87" w:rsidRPr="006F0A4A">
              <w:rPr>
                <w:rFonts w:cs="Arial"/>
                <w:szCs w:val="22"/>
              </w:rPr>
              <w:t>0</w:t>
            </w:r>
            <w:r w:rsidRPr="006F0A4A">
              <w:rPr>
                <w:rFonts w:cs="Arial"/>
                <w:szCs w:val="22"/>
              </w:rPr>
              <w:t xml:space="preserve">) configuration shall apply to each </w:t>
            </w:r>
            <w:r w:rsidR="0026104C" w:rsidRPr="006F0A4A">
              <w:rPr>
                <w:rFonts w:cs="Arial"/>
                <w:szCs w:val="22"/>
              </w:rPr>
              <w:t xml:space="preserve">EIM Entity </w:t>
            </w:r>
            <w:r w:rsidRPr="006F0A4A">
              <w:rPr>
                <w:rFonts w:cs="Arial"/>
                <w:szCs w:val="22"/>
              </w:rPr>
              <w:t xml:space="preserve">Scheduling Coordinator who has metered Demand in </w:t>
            </w:r>
            <w:r w:rsidR="0026104C" w:rsidRPr="006F0A4A">
              <w:rPr>
                <w:rFonts w:cs="Arial"/>
                <w:szCs w:val="22"/>
              </w:rPr>
              <w:t>the EIM Entity Balancing Authority Area</w:t>
            </w:r>
            <w:r w:rsidRPr="006F0A4A">
              <w:rPr>
                <w:rFonts w:cs="Arial"/>
                <w:szCs w:val="22"/>
              </w:rPr>
              <w:t xml:space="preserve"> and has met the requirements applicable to a CAISO Metered Entity</w:t>
            </w:r>
            <w:r w:rsidR="008047C9" w:rsidRPr="006F0A4A">
              <w:rPr>
                <w:rFonts w:cs="Arial"/>
                <w:szCs w:val="22"/>
              </w:rPr>
              <w:t xml:space="preserve">, however if metered demand is not available, 64740 will apply to the EIM Entity Balancing </w:t>
            </w:r>
            <w:proofErr w:type="spellStart"/>
            <w:r w:rsidR="008047C9" w:rsidRPr="006F0A4A">
              <w:rPr>
                <w:rFonts w:cs="Arial"/>
                <w:szCs w:val="22"/>
              </w:rPr>
              <w:t>Autority</w:t>
            </w:r>
            <w:proofErr w:type="spellEnd"/>
            <w:r w:rsidR="008047C9" w:rsidRPr="006F0A4A">
              <w:rPr>
                <w:rFonts w:cs="Arial"/>
                <w:szCs w:val="22"/>
              </w:rPr>
              <w:t xml:space="preserve"> Area</w:t>
            </w:r>
            <w:r w:rsidRPr="006F0A4A">
              <w:rPr>
                <w:rFonts w:cs="Arial"/>
                <w:szCs w:val="22"/>
              </w:rPr>
              <w:t>.</w:t>
            </w:r>
          </w:p>
        </w:tc>
      </w:tr>
      <w:tr w:rsidR="00860948" w:rsidRPr="006F0A4A" w14:paraId="0C039F4B" w14:textId="77777777">
        <w:tc>
          <w:tcPr>
            <w:tcW w:w="1170" w:type="dxa"/>
            <w:vAlign w:val="center"/>
          </w:tcPr>
          <w:p w14:paraId="536EBB13" w14:textId="77777777" w:rsidR="00860948" w:rsidRPr="006F0A4A" w:rsidRDefault="00860948">
            <w:pPr>
              <w:pStyle w:val="TableText0"/>
              <w:numPr>
                <w:ilvl w:val="0"/>
                <w:numId w:val="10"/>
              </w:numPr>
              <w:jc w:val="center"/>
              <w:rPr>
                <w:rFonts w:cs="Arial"/>
                <w:szCs w:val="22"/>
              </w:rPr>
            </w:pPr>
          </w:p>
        </w:tc>
        <w:tc>
          <w:tcPr>
            <w:tcW w:w="8280" w:type="dxa"/>
            <w:vAlign w:val="center"/>
          </w:tcPr>
          <w:p w14:paraId="5A0BA69C" w14:textId="77777777" w:rsidR="00860948" w:rsidRPr="006F0A4A" w:rsidRDefault="00860948">
            <w:pPr>
              <w:pStyle w:val="TableText0"/>
              <w:rPr>
                <w:rFonts w:cs="Arial"/>
                <w:szCs w:val="22"/>
              </w:rPr>
            </w:pPr>
            <w:r w:rsidRPr="006F0A4A">
              <w:rPr>
                <w:rFonts w:cs="Arial"/>
                <w:szCs w:val="22"/>
              </w:rPr>
              <w:t xml:space="preserve">This Charge Code shall be computed daily on a </w:t>
            </w:r>
            <w:r w:rsidR="00CB79DC" w:rsidRPr="006F0A4A">
              <w:rPr>
                <w:rFonts w:cs="Arial"/>
                <w:szCs w:val="22"/>
              </w:rPr>
              <w:t>5</w:t>
            </w:r>
            <w:r w:rsidRPr="006F0A4A">
              <w:rPr>
                <w:rFonts w:cs="Arial"/>
                <w:szCs w:val="22"/>
              </w:rPr>
              <w:t>-</w:t>
            </w:r>
            <w:proofErr w:type="gramStart"/>
            <w:r w:rsidRPr="006F0A4A">
              <w:rPr>
                <w:rFonts w:cs="Arial"/>
                <w:szCs w:val="22"/>
              </w:rPr>
              <w:t>minute Settlement</w:t>
            </w:r>
            <w:proofErr w:type="gramEnd"/>
            <w:r w:rsidRPr="006F0A4A">
              <w:rPr>
                <w:rFonts w:cs="Arial"/>
                <w:szCs w:val="22"/>
              </w:rPr>
              <w:t xml:space="preserve"> Interval basis.</w:t>
            </w:r>
          </w:p>
        </w:tc>
      </w:tr>
      <w:tr w:rsidR="00860948" w:rsidRPr="006F0A4A" w14:paraId="677D7BCD" w14:textId="77777777">
        <w:tc>
          <w:tcPr>
            <w:tcW w:w="1170" w:type="dxa"/>
            <w:vAlign w:val="center"/>
          </w:tcPr>
          <w:p w14:paraId="0202B3F3" w14:textId="77777777" w:rsidR="00860948" w:rsidRPr="006F0A4A" w:rsidRDefault="00860948">
            <w:pPr>
              <w:pStyle w:val="TableText0"/>
              <w:numPr>
                <w:ilvl w:val="0"/>
                <w:numId w:val="10"/>
              </w:numPr>
              <w:jc w:val="center"/>
              <w:rPr>
                <w:rFonts w:cs="Arial"/>
                <w:szCs w:val="22"/>
              </w:rPr>
            </w:pPr>
          </w:p>
        </w:tc>
        <w:tc>
          <w:tcPr>
            <w:tcW w:w="8280" w:type="dxa"/>
            <w:vAlign w:val="center"/>
          </w:tcPr>
          <w:p w14:paraId="3CBE317E" w14:textId="77777777" w:rsidR="00860948" w:rsidRPr="006F0A4A" w:rsidRDefault="00860948" w:rsidP="0026104C">
            <w:pPr>
              <w:pStyle w:val="TableText0"/>
              <w:rPr>
                <w:rFonts w:cs="Arial"/>
                <w:szCs w:val="22"/>
              </w:rPr>
            </w:pPr>
            <w:r w:rsidRPr="006F0A4A">
              <w:rPr>
                <w:rFonts w:cs="Arial"/>
                <w:szCs w:val="22"/>
              </w:rPr>
              <w:t xml:space="preserve">The </w:t>
            </w:r>
            <w:proofErr w:type="gramStart"/>
            <w:r w:rsidRPr="006F0A4A">
              <w:rPr>
                <w:rFonts w:cs="Arial"/>
                <w:szCs w:val="22"/>
              </w:rPr>
              <w:t>Real Time Unaccounted for</w:t>
            </w:r>
            <w:proofErr w:type="gramEnd"/>
            <w:r w:rsidRPr="006F0A4A">
              <w:rPr>
                <w:rFonts w:cs="Arial"/>
                <w:szCs w:val="22"/>
              </w:rPr>
              <w:t xml:space="preserve"> Energy </w:t>
            </w:r>
            <w:r w:rsidR="00555C87" w:rsidRPr="006F0A4A">
              <w:rPr>
                <w:rFonts w:cs="Arial"/>
                <w:szCs w:val="22"/>
              </w:rPr>
              <w:t xml:space="preserve">EIM </w:t>
            </w:r>
            <w:r w:rsidRPr="006F0A4A">
              <w:rPr>
                <w:rFonts w:cs="Arial"/>
                <w:szCs w:val="22"/>
              </w:rPr>
              <w:t>Settlement (CC 6474</w:t>
            </w:r>
            <w:r w:rsidR="00555C87" w:rsidRPr="006F0A4A">
              <w:rPr>
                <w:rFonts w:cs="Arial"/>
                <w:szCs w:val="22"/>
              </w:rPr>
              <w:t>0</w:t>
            </w:r>
            <w:r w:rsidRPr="006F0A4A">
              <w:rPr>
                <w:rFonts w:cs="Arial"/>
                <w:szCs w:val="22"/>
              </w:rPr>
              <w:t xml:space="preserve">) configuration shall both calculate </w:t>
            </w:r>
            <w:r w:rsidR="000C73ED" w:rsidRPr="006F0A4A">
              <w:rPr>
                <w:rFonts w:cs="Arial"/>
                <w:szCs w:val="22"/>
              </w:rPr>
              <w:t xml:space="preserve">EIM </w:t>
            </w:r>
            <w:r w:rsidRPr="006F0A4A">
              <w:rPr>
                <w:rFonts w:cs="Arial"/>
                <w:szCs w:val="22"/>
              </w:rPr>
              <w:t xml:space="preserve">UFE for a </w:t>
            </w:r>
            <w:r w:rsidR="0026104C" w:rsidRPr="006F0A4A">
              <w:rPr>
                <w:rFonts w:cs="Arial"/>
                <w:szCs w:val="22"/>
              </w:rPr>
              <w:t>EIM Entity Balancing Authority</w:t>
            </w:r>
            <w:r w:rsidRPr="006F0A4A">
              <w:rPr>
                <w:rFonts w:cs="Arial"/>
                <w:szCs w:val="22"/>
              </w:rPr>
              <w:t xml:space="preserve"> Area and allocate its cost to </w:t>
            </w:r>
            <w:r w:rsidR="0026104C" w:rsidRPr="006F0A4A">
              <w:rPr>
                <w:rFonts w:cs="Arial"/>
                <w:szCs w:val="22"/>
              </w:rPr>
              <w:t>EIM Entity SCs</w:t>
            </w:r>
            <w:r w:rsidRPr="006F0A4A">
              <w:rPr>
                <w:rFonts w:cs="Arial"/>
                <w:szCs w:val="22"/>
              </w:rPr>
              <w:t xml:space="preserve"> who have </w:t>
            </w:r>
            <w:proofErr w:type="gramStart"/>
            <w:r w:rsidRPr="006F0A4A">
              <w:rPr>
                <w:rFonts w:cs="Arial"/>
                <w:szCs w:val="22"/>
              </w:rPr>
              <w:t>metered  Demand</w:t>
            </w:r>
            <w:proofErr w:type="gramEnd"/>
            <w:r w:rsidRPr="006F0A4A">
              <w:rPr>
                <w:rFonts w:cs="Arial"/>
                <w:szCs w:val="22"/>
              </w:rPr>
              <w:t xml:space="preserve"> </w:t>
            </w:r>
            <w:r w:rsidR="003C750F" w:rsidRPr="006F0A4A">
              <w:t xml:space="preserve">excluding that portion of Demand of Non-Generator Resources dispatched as Regulation Energy through Regulation Energy Management </w:t>
            </w:r>
            <w:r w:rsidRPr="006F0A4A">
              <w:rPr>
                <w:rFonts w:cs="Arial"/>
                <w:szCs w:val="22"/>
              </w:rPr>
              <w:t xml:space="preserve">from the Utility Service Area.  </w:t>
            </w:r>
          </w:p>
        </w:tc>
      </w:tr>
      <w:tr w:rsidR="00860948" w:rsidRPr="006F0A4A" w14:paraId="6E39F86D" w14:textId="77777777">
        <w:tc>
          <w:tcPr>
            <w:tcW w:w="1170" w:type="dxa"/>
            <w:vAlign w:val="center"/>
          </w:tcPr>
          <w:p w14:paraId="54034DD3" w14:textId="77777777" w:rsidR="00860948" w:rsidRPr="006F0A4A" w:rsidRDefault="00860948" w:rsidP="008C4522">
            <w:pPr>
              <w:pStyle w:val="TableText0"/>
              <w:numPr>
                <w:ilvl w:val="1"/>
                <w:numId w:val="10"/>
              </w:numPr>
              <w:jc w:val="center"/>
              <w:rPr>
                <w:rFonts w:cs="Arial"/>
                <w:szCs w:val="22"/>
              </w:rPr>
            </w:pPr>
          </w:p>
        </w:tc>
        <w:tc>
          <w:tcPr>
            <w:tcW w:w="8280" w:type="dxa"/>
            <w:vAlign w:val="center"/>
          </w:tcPr>
          <w:p w14:paraId="1DCD7624" w14:textId="77777777" w:rsidR="00860948" w:rsidRPr="006F0A4A" w:rsidRDefault="00860948" w:rsidP="000C73ED">
            <w:pPr>
              <w:pStyle w:val="TableText0"/>
              <w:rPr>
                <w:rFonts w:cs="Arial"/>
                <w:szCs w:val="22"/>
              </w:rPr>
            </w:pPr>
            <w:r w:rsidRPr="006F0A4A">
              <w:rPr>
                <w:rFonts w:cs="Arial"/>
                <w:szCs w:val="22"/>
              </w:rPr>
              <w:t xml:space="preserve">A flag shall be used in the design to identify input data that pertains to a </w:t>
            </w:r>
            <w:r w:rsidR="000C73ED" w:rsidRPr="006F0A4A">
              <w:rPr>
                <w:rFonts w:cs="Arial"/>
                <w:szCs w:val="22"/>
              </w:rPr>
              <w:t>EIM Entity</w:t>
            </w:r>
            <w:r w:rsidRPr="006F0A4A">
              <w:rPr>
                <w:rFonts w:cs="Arial"/>
                <w:szCs w:val="22"/>
              </w:rPr>
              <w:t xml:space="preserve"> for which the </w:t>
            </w:r>
            <w:r w:rsidR="000C73ED" w:rsidRPr="006F0A4A">
              <w:rPr>
                <w:rFonts w:cs="Arial"/>
                <w:szCs w:val="22"/>
              </w:rPr>
              <w:t xml:space="preserve">EIM </w:t>
            </w:r>
            <w:r w:rsidRPr="006F0A4A">
              <w:rPr>
                <w:rFonts w:cs="Arial"/>
                <w:szCs w:val="22"/>
              </w:rPr>
              <w:t>UFE calculations shall be performed.</w:t>
            </w:r>
          </w:p>
        </w:tc>
      </w:tr>
      <w:tr w:rsidR="008C4522" w:rsidRPr="006F0A4A" w14:paraId="776EB14F" w14:textId="77777777" w:rsidTr="00B74028">
        <w:tc>
          <w:tcPr>
            <w:tcW w:w="1170" w:type="dxa"/>
            <w:vAlign w:val="center"/>
          </w:tcPr>
          <w:p w14:paraId="40FC5406" w14:textId="77777777" w:rsidR="008C4522" w:rsidRPr="006F0A4A" w:rsidRDefault="008C4522" w:rsidP="00B74028">
            <w:pPr>
              <w:pStyle w:val="TableText0"/>
              <w:numPr>
                <w:ilvl w:val="1"/>
                <w:numId w:val="10"/>
              </w:numPr>
              <w:jc w:val="center"/>
              <w:rPr>
                <w:rFonts w:cs="Arial"/>
                <w:szCs w:val="22"/>
              </w:rPr>
            </w:pPr>
          </w:p>
        </w:tc>
        <w:tc>
          <w:tcPr>
            <w:tcW w:w="8280" w:type="dxa"/>
            <w:vAlign w:val="center"/>
          </w:tcPr>
          <w:p w14:paraId="2B304FB6" w14:textId="77777777" w:rsidR="008C4522" w:rsidRPr="006F0A4A" w:rsidRDefault="008C4522" w:rsidP="000C73ED">
            <w:pPr>
              <w:pStyle w:val="TableText0"/>
              <w:rPr>
                <w:rFonts w:cs="Arial"/>
                <w:szCs w:val="22"/>
              </w:rPr>
            </w:pPr>
            <w:r w:rsidRPr="006F0A4A">
              <w:rPr>
                <w:rFonts w:cs="Arial"/>
                <w:szCs w:val="22"/>
              </w:rPr>
              <w:t xml:space="preserve">The </w:t>
            </w:r>
            <w:r w:rsidR="000C73ED" w:rsidRPr="006F0A4A">
              <w:rPr>
                <w:rFonts w:cs="Arial"/>
                <w:szCs w:val="22"/>
              </w:rPr>
              <w:t>MSS Netting Pre-calculation</w:t>
            </w:r>
            <w:r w:rsidRPr="006F0A4A">
              <w:rPr>
                <w:rFonts w:cs="Arial"/>
                <w:szCs w:val="22"/>
              </w:rPr>
              <w:t xml:space="preserve"> configuration </w:t>
            </w:r>
            <w:r w:rsidR="00075294" w:rsidRPr="006F0A4A">
              <w:rPr>
                <w:rFonts w:cs="Arial"/>
                <w:szCs w:val="22"/>
              </w:rPr>
              <w:t>is expected to</w:t>
            </w:r>
            <w:r w:rsidRPr="006F0A4A">
              <w:rPr>
                <w:rFonts w:cs="Arial"/>
                <w:szCs w:val="22"/>
              </w:rPr>
              <w:t xml:space="preserve"> provide </w:t>
            </w:r>
            <w:r w:rsidR="00A726C5" w:rsidRPr="006F0A4A">
              <w:rPr>
                <w:rFonts w:cs="Arial"/>
                <w:szCs w:val="22"/>
              </w:rPr>
              <w:t xml:space="preserve">Metered </w:t>
            </w:r>
            <w:r w:rsidRPr="006F0A4A">
              <w:rPr>
                <w:rFonts w:cs="Arial"/>
                <w:szCs w:val="22"/>
              </w:rPr>
              <w:t xml:space="preserve">Demand outputs for the </w:t>
            </w:r>
            <w:r w:rsidR="000C73ED" w:rsidRPr="006F0A4A">
              <w:rPr>
                <w:rFonts w:cs="Arial"/>
                <w:szCs w:val="22"/>
              </w:rPr>
              <w:t xml:space="preserve">EIM </w:t>
            </w:r>
            <w:r w:rsidRPr="006F0A4A">
              <w:rPr>
                <w:rFonts w:cs="Arial"/>
                <w:szCs w:val="22"/>
              </w:rPr>
              <w:t>UFE calculation</w:t>
            </w:r>
            <w:r w:rsidR="000C73ED" w:rsidRPr="006F0A4A">
              <w:rPr>
                <w:rFonts w:cs="Arial"/>
                <w:szCs w:val="22"/>
              </w:rPr>
              <w:t>.</w:t>
            </w:r>
            <w:r w:rsidRPr="006F0A4A">
              <w:rPr>
                <w:rFonts w:cs="Arial"/>
                <w:szCs w:val="22"/>
              </w:rPr>
              <w:t xml:space="preserve"> </w:t>
            </w:r>
            <w:r w:rsidRPr="006F0A4A">
              <w:rPr>
                <w:rFonts w:cs="Arial"/>
                <w:i/>
                <w:iCs/>
                <w:szCs w:val="22"/>
              </w:rPr>
              <w:t>(Reference)</w:t>
            </w:r>
          </w:p>
        </w:tc>
      </w:tr>
      <w:tr w:rsidR="00F91490" w:rsidRPr="006F0A4A" w14:paraId="533FF74A" w14:textId="77777777" w:rsidTr="00B74028">
        <w:tc>
          <w:tcPr>
            <w:tcW w:w="1170" w:type="dxa"/>
            <w:vAlign w:val="center"/>
          </w:tcPr>
          <w:p w14:paraId="6C952CBE" w14:textId="77777777" w:rsidR="00F91490" w:rsidRPr="006F0A4A" w:rsidRDefault="00F91490" w:rsidP="00B74028">
            <w:pPr>
              <w:pStyle w:val="TableText0"/>
              <w:numPr>
                <w:ilvl w:val="1"/>
                <w:numId w:val="10"/>
              </w:numPr>
              <w:jc w:val="center"/>
              <w:rPr>
                <w:rFonts w:cs="Arial"/>
                <w:szCs w:val="22"/>
              </w:rPr>
            </w:pPr>
          </w:p>
        </w:tc>
        <w:tc>
          <w:tcPr>
            <w:tcW w:w="8280" w:type="dxa"/>
            <w:vAlign w:val="center"/>
          </w:tcPr>
          <w:p w14:paraId="31E25768" w14:textId="77777777" w:rsidR="00F91490" w:rsidRPr="006F0A4A" w:rsidRDefault="00BF5BCE" w:rsidP="00B74028">
            <w:pPr>
              <w:pStyle w:val="TableText0"/>
              <w:rPr>
                <w:rFonts w:cs="Arial"/>
                <w:szCs w:val="22"/>
              </w:rPr>
            </w:pPr>
            <w:r w:rsidRPr="006F0A4A">
              <w:rPr>
                <w:rFonts w:cs="Arial"/>
                <w:szCs w:val="22"/>
              </w:rPr>
              <w:t>The CC 6474</w:t>
            </w:r>
            <w:r w:rsidR="00555C87" w:rsidRPr="006F0A4A">
              <w:rPr>
                <w:rFonts w:cs="Arial"/>
                <w:szCs w:val="22"/>
              </w:rPr>
              <w:t>0</w:t>
            </w:r>
            <w:r w:rsidRPr="006F0A4A">
              <w:rPr>
                <w:rFonts w:cs="Arial"/>
                <w:szCs w:val="22"/>
              </w:rPr>
              <w:t xml:space="preserve"> configuration shall calculate </w:t>
            </w:r>
            <w:r w:rsidR="000C73ED" w:rsidRPr="006F0A4A">
              <w:rPr>
                <w:rFonts w:cs="Arial"/>
                <w:szCs w:val="22"/>
              </w:rPr>
              <w:t xml:space="preserve">EIM </w:t>
            </w:r>
            <w:r w:rsidRPr="006F0A4A">
              <w:rPr>
                <w:rFonts w:cs="Arial"/>
                <w:szCs w:val="22"/>
              </w:rPr>
              <w:t>UFE as the difference of all generation (from Generators</w:t>
            </w:r>
            <w:r w:rsidR="000A0B75" w:rsidRPr="006F0A4A">
              <w:rPr>
                <w:rFonts w:cs="Arial"/>
                <w:szCs w:val="22"/>
              </w:rPr>
              <w:t>, Non-Generator Resource,</w:t>
            </w:r>
            <w:r w:rsidRPr="006F0A4A">
              <w:rPr>
                <w:rFonts w:cs="Arial"/>
                <w:szCs w:val="22"/>
              </w:rPr>
              <w:t xml:space="preserve"> and Imports) and Demand (from Loads and Exports) adjusted for transmission losses.</w:t>
            </w:r>
          </w:p>
        </w:tc>
      </w:tr>
      <w:tr w:rsidR="00BF5BCE" w:rsidRPr="006F0A4A" w14:paraId="60DDD464" w14:textId="77777777" w:rsidTr="00B74028">
        <w:tc>
          <w:tcPr>
            <w:tcW w:w="1170" w:type="dxa"/>
            <w:vAlign w:val="center"/>
          </w:tcPr>
          <w:p w14:paraId="57FEA8CC" w14:textId="77777777" w:rsidR="00BF5BCE" w:rsidRPr="006F0A4A" w:rsidRDefault="00BF5BCE" w:rsidP="00B74028">
            <w:pPr>
              <w:pStyle w:val="TableText0"/>
              <w:numPr>
                <w:ilvl w:val="1"/>
                <w:numId w:val="10"/>
              </w:numPr>
              <w:jc w:val="center"/>
              <w:rPr>
                <w:rFonts w:cs="Arial"/>
                <w:szCs w:val="22"/>
              </w:rPr>
            </w:pPr>
          </w:p>
        </w:tc>
        <w:tc>
          <w:tcPr>
            <w:tcW w:w="8280" w:type="dxa"/>
            <w:vAlign w:val="center"/>
          </w:tcPr>
          <w:p w14:paraId="5F9E8EEC" w14:textId="77777777" w:rsidR="00BF5BCE" w:rsidRPr="006F0A4A" w:rsidRDefault="00BF5BCE" w:rsidP="00B74028">
            <w:pPr>
              <w:pStyle w:val="TableText0"/>
              <w:rPr>
                <w:rFonts w:cs="Arial"/>
                <w:szCs w:val="22"/>
              </w:rPr>
            </w:pPr>
            <w:r w:rsidRPr="006F0A4A">
              <w:rPr>
                <w:rFonts w:cs="Arial"/>
                <w:szCs w:val="22"/>
              </w:rPr>
              <w:t>Meter data shall be provided for all Generation sources and Demand sinks, except in the case of import Energy or Export Energy where a</w:t>
            </w:r>
            <w:r w:rsidR="00467FB7" w:rsidRPr="006F0A4A">
              <w:rPr>
                <w:rFonts w:cs="Arial"/>
                <w:szCs w:val="22"/>
              </w:rPr>
              <w:t xml:space="preserve"> meter device is not provided or is inadequate for determining UFE.</w:t>
            </w:r>
          </w:p>
        </w:tc>
      </w:tr>
      <w:tr w:rsidR="00467FB7" w:rsidRPr="006F0A4A" w14:paraId="036699ED" w14:textId="77777777" w:rsidTr="00B74028">
        <w:tc>
          <w:tcPr>
            <w:tcW w:w="1170" w:type="dxa"/>
            <w:vAlign w:val="center"/>
          </w:tcPr>
          <w:p w14:paraId="3929E64E" w14:textId="77777777" w:rsidR="00467FB7" w:rsidRPr="006F0A4A" w:rsidRDefault="00467FB7" w:rsidP="00467FB7">
            <w:pPr>
              <w:pStyle w:val="TableText0"/>
              <w:numPr>
                <w:ilvl w:val="2"/>
                <w:numId w:val="10"/>
              </w:numPr>
              <w:jc w:val="center"/>
              <w:rPr>
                <w:rFonts w:cs="Arial"/>
                <w:szCs w:val="22"/>
              </w:rPr>
            </w:pPr>
          </w:p>
        </w:tc>
        <w:tc>
          <w:tcPr>
            <w:tcW w:w="8280" w:type="dxa"/>
            <w:vAlign w:val="center"/>
          </w:tcPr>
          <w:p w14:paraId="17752058" w14:textId="77777777" w:rsidR="00467FB7" w:rsidRPr="006F0A4A" w:rsidRDefault="00BF27FF" w:rsidP="007A7265">
            <w:pPr>
              <w:pStyle w:val="TableText0"/>
              <w:rPr>
                <w:rFonts w:cs="Arial"/>
                <w:szCs w:val="22"/>
              </w:rPr>
            </w:pPr>
            <w:r w:rsidRPr="006F0A4A">
              <w:rPr>
                <w:rFonts w:cs="Arial"/>
                <w:szCs w:val="22"/>
              </w:rPr>
              <w:t xml:space="preserve">Each EIM Entity Balancing Authority Area shall elect for </w:t>
            </w:r>
            <w:proofErr w:type="gramStart"/>
            <w:r w:rsidRPr="006F0A4A">
              <w:rPr>
                <w:rFonts w:cs="Arial"/>
                <w:szCs w:val="22"/>
              </w:rPr>
              <w:t>all of</w:t>
            </w:r>
            <w:proofErr w:type="gramEnd"/>
            <w:r w:rsidRPr="006F0A4A">
              <w:rPr>
                <w:rFonts w:cs="Arial"/>
                <w:szCs w:val="22"/>
              </w:rPr>
              <w:t xml:space="preserve"> its associated interties with adjacent balancing </w:t>
            </w:r>
            <w:proofErr w:type="gramStart"/>
            <w:r w:rsidRPr="006F0A4A">
              <w:rPr>
                <w:rFonts w:cs="Arial"/>
                <w:szCs w:val="22"/>
              </w:rPr>
              <w:t>authorities</w:t>
            </w:r>
            <w:proofErr w:type="gramEnd"/>
            <w:r w:rsidRPr="006F0A4A">
              <w:rPr>
                <w:rFonts w:cs="Arial"/>
                <w:szCs w:val="22"/>
              </w:rPr>
              <w:t xml:space="preserve"> areas whether the UFE calculation use meter or net schedule</w:t>
            </w:r>
            <w:r w:rsidR="00E03617" w:rsidRPr="006F0A4A">
              <w:rPr>
                <w:rFonts w:cs="Arial"/>
                <w:szCs w:val="22"/>
              </w:rPr>
              <w:t>s</w:t>
            </w:r>
            <w:r w:rsidRPr="006F0A4A">
              <w:rPr>
                <w:rFonts w:cs="Arial"/>
                <w:szCs w:val="22"/>
              </w:rPr>
              <w:t xml:space="preserve"> </w:t>
            </w:r>
            <w:r w:rsidR="00E03617" w:rsidRPr="006F0A4A">
              <w:rPr>
                <w:rFonts w:cs="Arial"/>
                <w:szCs w:val="22"/>
              </w:rPr>
              <w:t xml:space="preserve">for </w:t>
            </w:r>
            <w:r w:rsidR="007A7265" w:rsidRPr="006F0A4A">
              <w:rPr>
                <w:rFonts w:cs="Arial"/>
                <w:szCs w:val="22"/>
              </w:rPr>
              <w:t xml:space="preserve">intertie </w:t>
            </w:r>
            <w:r w:rsidRPr="006F0A4A">
              <w:rPr>
                <w:rFonts w:cs="Arial"/>
                <w:szCs w:val="22"/>
              </w:rPr>
              <w:t xml:space="preserve">values. </w:t>
            </w:r>
          </w:p>
        </w:tc>
      </w:tr>
      <w:tr w:rsidR="00E758A8" w:rsidRPr="006F0A4A" w14:paraId="0A42D9A9" w14:textId="77777777" w:rsidTr="00B74028">
        <w:tc>
          <w:tcPr>
            <w:tcW w:w="1170" w:type="dxa"/>
            <w:vAlign w:val="center"/>
          </w:tcPr>
          <w:p w14:paraId="122BD74B" w14:textId="77777777" w:rsidR="00E758A8" w:rsidRPr="006F0A4A" w:rsidRDefault="00E758A8" w:rsidP="00E758A8">
            <w:pPr>
              <w:pStyle w:val="TableText0"/>
              <w:numPr>
                <w:ilvl w:val="3"/>
                <w:numId w:val="10"/>
              </w:numPr>
              <w:jc w:val="center"/>
              <w:rPr>
                <w:rFonts w:cs="Arial"/>
                <w:szCs w:val="22"/>
              </w:rPr>
            </w:pPr>
          </w:p>
        </w:tc>
        <w:tc>
          <w:tcPr>
            <w:tcW w:w="8280" w:type="dxa"/>
            <w:vAlign w:val="center"/>
          </w:tcPr>
          <w:p w14:paraId="36EF0295" w14:textId="77777777" w:rsidR="00E758A8" w:rsidRPr="006F0A4A" w:rsidRDefault="00BF27FF" w:rsidP="00FE7695">
            <w:pPr>
              <w:pStyle w:val="TableText0"/>
              <w:rPr>
                <w:rFonts w:cs="Arial"/>
                <w:szCs w:val="22"/>
              </w:rPr>
            </w:pPr>
            <w:r w:rsidRPr="006F0A4A">
              <w:rPr>
                <w:rFonts w:cs="Arial"/>
                <w:szCs w:val="22"/>
              </w:rPr>
              <w:t xml:space="preserve">Meter option: </w:t>
            </w:r>
            <w:r w:rsidR="00E758A8" w:rsidRPr="006F0A4A">
              <w:rPr>
                <w:rFonts w:cs="Arial"/>
                <w:szCs w:val="22"/>
              </w:rPr>
              <w:t xml:space="preserve">When </w:t>
            </w:r>
            <w:r w:rsidRPr="006F0A4A">
              <w:rPr>
                <w:rFonts w:cs="Arial"/>
                <w:szCs w:val="22"/>
              </w:rPr>
              <w:t xml:space="preserve">CAISO </w:t>
            </w:r>
            <w:r w:rsidR="00E758A8" w:rsidRPr="006F0A4A">
              <w:rPr>
                <w:rFonts w:cs="Arial"/>
                <w:szCs w:val="22"/>
              </w:rPr>
              <w:t>meter data</w:t>
            </w:r>
            <w:r w:rsidR="00521213" w:rsidRPr="006F0A4A">
              <w:rPr>
                <w:rFonts w:cs="Arial"/>
                <w:szCs w:val="22"/>
              </w:rPr>
              <w:t xml:space="preserve"> is available for an intertie, the </w:t>
            </w:r>
            <w:r w:rsidR="00FE10A2" w:rsidRPr="006F0A4A">
              <w:rPr>
                <w:rFonts w:cs="Arial"/>
                <w:szCs w:val="22"/>
              </w:rPr>
              <w:t xml:space="preserve">CC 6474 </w:t>
            </w:r>
            <w:r w:rsidR="00821E35" w:rsidRPr="006F0A4A">
              <w:rPr>
                <w:rFonts w:cs="Arial"/>
                <w:szCs w:val="22"/>
              </w:rPr>
              <w:t xml:space="preserve">UFE </w:t>
            </w:r>
            <w:r w:rsidR="00521213" w:rsidRPr="006F0A4A">
              <w:rPr>
                <w:rFonts w:cs="Arial"/>
                <w:szCs w:val="22"/>
              </w:rPr>
              <w:t xml:space="preserve">calculation shall reflect the meter data in its UFE determination as Energy entering (import) or leaving (export) the </w:t>
            </w:r>
            <w:r w:rsidR="00FE7695" w:rsidRPr="006F0A4A">
              <w:rPr>
                <w:rFonts w:cs="Arial"/>
                <w:szCs w:val="22"/>
              </w:rPr>
              <w:t>EIM Entity Balancing Authority Area</w:t>
            </w:r>
            <w:r w:rsidR="00521213" w:rsidRPr="006F0A4A">
              <w:rPr>
                <w:rFonts w:cs="Arial"/>
                <w:szCs w:val="22"/>
              </w:rPr>
              <w:t xml:space="preserve"> through the associated intertie. </w:t>
            </w:r>
          </w:p>
        </w:tc>
      </w:tr>
      <w:tr w:rsidR="008814C9" w:rsidRPr="006F0A4A" w14:paraId="2A2DACB8" w14:textId="77777777" w:rsidTr="00B74028">
        <w:tc>
          <w:tcPr>
            <w:tcW w:w="1170" w:type="dxa"/>
            <w:vAlign w:val="center"/>
          </w:tcPr>
          <w:p w14:paraId="41A4DF78" w14:textId="77777777" w:rsidR="008814C9" w:rsidRPr="006F0A4A" w:rsidRDefault="008814C9" w:rsidP="00E758A8">
            <w:pPr>
              <w:pStyle w:val="TableText0"/>
              <w:numPr>
                <w:ilvl w:val="3"/>
                <w:numId w:val="10"/>
              </w:numPr>
              <w:jc w:val="center"/>
              <w:rPr>
                <w:rFonts w:cs="Arial"/>
                <w:szCs w:val="22"/>
              </w:rPr>
            </w:pPr>
          </w:p>
        </w:tc>
        <w:tc>
          <w:tcPr>
            <w:tcW w:w="8280" w:type="dxa"/>
            <w:vAlign w:val="center"/>
          </w:tcPr>
          <w:p w14:paraId="6D1DC579" w14:textId="77777777" w:rsidR="008814C9" w:rsidRPr="006F0A4A" w:rsidRDefault="00822117" w:rsidP="00FE7695">
            <w:pPr>
              <w:pStyle w:val="TableText0"/>
              <w:rPr>
                <w:rFonts w:cs="Arial"/>
                <w:szCs w:val="22"/>
              </w:rPr>
            </w:pPr>
            <w:r w:rsidRPr="006F0A4A">
              <w:rPr>
                <w:rFonts w:cs="Arial"/>
                <w:szCs w:val="22"/>
              </w:rPr>
              <w:t xml:space="preserve">Meter option: </w:t>
            </w:r>
            <w:r w:rsidR="008814C9" w:rsidRPr="006F0A4A">
              <w:rPr>
                <w:rFonts w:cs="Arial"/>
                <w:szCs w:val="22"/>
              </w:rPr>
              <w:t xml:space="preserve">When </w:t>
            </w:r>
            <w:r w:rsidRPr="006F0A4A">
              <w:rPr>
                <w:rFonts w:cs="Arial"/>
                <w:szCs w:val="22"/>
              </w:rPr>
              <w:t xml:space="preserve">CAISO </w:t>
            </w:r>
            <w:r w:rsidR="008814C9" w:rsidRPr="006F0A4A">
              <w:rPr>
                <w:rFonts w:cs="Arial"/>
                <w:szCs w:val="22"/>
              </w:rPr>
              <w:t xml:space="preserve">meter data is unavailable for an intertie, the </w:t>
            </w:r>
            <w:r w:rsidR="00FE10A2" w:rsidRPr="006F0A4A">
              <w:rPr>
                <w:rFonts w:cs="Arial"/>
                <w:szCs w:val="22"/>
              </w:rPr>
              <w:t xml:space="preserve">CC 6474 </w:t>
            </w:r>
            <w:r w:rsidR="00821E35" w:rsidRPr="006F0A4A">
              <w:rPr>
                <w:rFonts w:cs="Arial"/>
                <w:szCs w:val="22"/>
              </w:rPr>
              <w:t xml:space="preserve">UFE </w:t>
            </w:r>
            <w:r w:rsidR="008814C9" w:rsidRPr="006F0A4A">
              <w:rPr>
                <w:rFonts w:cs="Arial"/>
                <w:szCs w:val="22"/>
              </w:rPr>
              <w:t xml:space="preserve">calculation shall </w:t>
            </w:r>
            <w:r w:rsidR="00821E35" w:rsidRPr="006F0A4A">
              <w:rPr>
                <w:rFonts w:cs="Arial"/>
                <w:szCs w:val="22"/>
              </w:rPr>
              <w:t>employ</w:t>
            </w:r>
            <w:r w:rsidR="00FE10A2" w:rsidRPr="006F0A4A">
              <w:rPr>
                <w:rFonts w:cs="Arial"/>
                <w:szCs w:val="22"/>
              </w:rPr>
              <w:t xml:space="preserve"> </w:t>
            </w:r>
            <w:r w:rsidR="00C44FBC" w:rsidRPr="006F0A4A">
              <w:rPr>
                <w:rFonts w:cs="Arial"/>
                <w:szCs w:val="22"/>
              </w:rPr>
              <w:t xml:space="preserve">Hourly </w:t>
            </w:r>
            <w:r w:rsidR="008814C9" w:rsidRPr="006F0A4A">
              <w:rPr>
                <w:rFonts w:cs="Arial"/>
                <w:szCs w:val="22"/>
              </w:rPr>
              <w:t xml:space="preserve">Real-Time </w:t>
            </w:r>
            <w:r w:rsidR="00C44FBC" w:rsidRPr="006F0A4A">
              <w:rPr>
                <w:rFonts w:cs="Arial"/>
                <w:szCs w:val="22"/>
              </w:rPr>
              <w:t>Checked Out I</w:t>
            </w:r>
            <w:r w:rsidR="000A3577" w:rsidRPr="006F0A4A">
              <w:rPr>
                <w:rFonts w:cs="Arial"/>
                <w:szCs w:val="22"/>
              </w:rPr>
              <w:t>ntertie values</w:t>
            </w:r>
            <w:r w:rsidR="008814C9" w:rsidRPr="006F0A4A">
              <w:rPr>
                <w:rFonts w:cs="Arial"/>
                <w:szCs w:val="22"/>
              </w:rPr>
              <w:t xml:space="preserve"> </w:t>
            </w:r>
            <w:r w:rsidR="00FE10A2" w:rsidRPr="006F0A4A">
              <w:rPr>
                <w:rFonts w:cs="Arial"/>
                <w:szCs w:val="22"/>
              </w:rPr>
              <w:t xml:space="preserve">to </w:t>
            </w:r>
            <w:r w:rsidR="008814C9" w:rsidRPr="006F0A4A">
              <w:rPr>
                <w:rFonts w:cs="Arial"/>
                <w:szCs w:val="22"/>
              </w:rPr>
              <w:t xml:space="preserve">calculate the total quantity of Energy flowing </w:t>
            </w:r>
            <w:r w:rsidR="00821E35" w:rsidRPr="006F0A4A">
              <w:rPr>
                <w:rFonts w:cs="Arial"/>
                <w:szCs w:val="22"/>
              </w:rPr>
              <w:t>through the intertie and apply</w:t>
            </w:r>
            <w:r w:rsidR="008814C9" w:rsidRPr="006F0A4A">
              <w:rPr>
                <w:rFonts w:cs="Arial"/>
                <w:szCs w:val="22"/>
              </w:rPr>
              <w:t xml:space="preserve"> the calculated value</w:t>
            </w:r>
            <w:r w:rsidR="00821E35" w:rsidRPr="006F0A4A">
              <w:rPr>
                <w:rFonts w:cs="Arial"/>
                <w:szCs w:val="22"/>
              </w:rPr>
              <w:t xml:space="preserve"> in </w:t>
            </w:r>
            <w:r w:rsidR="002C31FA" w:rsidRPr="006F0A4A">
              <w:rPr>
                <w:rFonts w:cs="Arial"/>
                <w:szCs w:val="22"/>
              </w:rPr>
              <w:t xml:space="preserve">the </w:t>
            </w:r>
            <w:r w:rsidR="00821E35" w:rsidRPr="006F0A4A">
              <w:rPr>
                <w:rFonts w:cs="Arial"/>
                <w:szCs w:val="22"/>
              </w:rPr>
              <w:t>CC 6474</w:t>
            </w:r>
            <w:r w:rsidR="00555C87" w:rsidRPr="006F0A4A">
              <w:rPr>
                <w:rFonts w:cs="Arial"/>
                <w:szCs w:val="22"/>
              </w:rPr>
              <w:t>0</w:t>
            </w:r>
            <w:r w:rsidR="008814C9" w:rsidRPr="006F0A4A">
              <w:rPr>
                <w:rFonts w:cs="Arial"/>
                <w:szCs w:val="22"/>
              </w:rPr>
              <w:t xml:space="preserve"> </w:t>
            </w:r>
            <w:r w:rsidR="00FE7695" w:rsidRPr="006F0A4A">
              <w:rPr>
                <w:rFonts w:cs="Arial"/>
                <w:szCs w:val="22"/>
              </w:rPr>
              <w:t xml:space="preserve">EIM </w:t>
            </w:r>
            <w:r w:rsidR="008814C9" w:rsidRPr="006F0A4A">
              <w:rPr>
                <w:rFonts w:cs="Arial"/>
                <w:szCs w:val="22"/>
              </w:rPr>
              <w:t xml:space="preserve">UFE determination as Energy entering (import) or leaving (export) the </w:t>
            </w:r>
            <w:r w:rsidR="00FE7695" w:rsidRPr="006F0A4A">
              <w:rPr>
                <w:rFonts w:cs="Arial"/>
                <w:szCs w:val="22"/>
              </w:rPr>
              <w:t>EIM Entity Balancing Authority Area</w:t>
            </w:r>
            <w:r w:rsidR="008814C9" w:rsidRPr="006F0A4A">
              <w:rPr>
                <w:rFonts w:cs="Arial"/>
                <w:szCs w:val="22"/>
              </w:rPr>
              <w:t xml:space="preserve"> through the associated intertie.</w:t>
            </w:r>
          </w:p>
        </w:tc>
      </w:tr>
      <w:tr w:rsidR="00822117" w:rsidRPr="006F0A4A" w14:paraId="46783BDB" w14:textId="77777777" w:rsidTr="00B74028">
        <w:tc>
          <w:tcPr>
            <w:tcW w:w="1170" w:type="dxa"/>
            <w:vAlign w:val="center"/>
          </w:tcPr>
          <w:p w14:paraId="3547C8C4" w14:textId="77777777" w:rsidR="00822117" w:rsidRPr="006F0A4A" w:rsidRDefault="00822117" w:rsidP="00E758A8">
            <w:pPr>
              <w:pStyle w:val="TableText0"/>
              <w:numPr>
                <w:ilvl w:val="3"/>
                <w:numId w:val="10"/>
              </w:numPr>
              <w:jc w:val="center"/>
              <w:rPr>
                <w:rFonts w:cs="Arial"/>
                <w:szCs w:val="22"/>
              </w:rPr>
            </w:pPr>
          </w:p>
        </w:tc>
        <w:tc>
          <w:tcPr>
            <w:tcW w:w="8280" w:type="dxa"/>
            <w:vAlign w:val="center"/>
          </w:tcPr>
          <w:p w14:paraId="1DEDCA57" w14:textId="77777777" w:rsidR="00822117" w:rsidRPr="006F0A4A" w:rsidRDefault="00822117" w:rsidP="00822117">
            <w:pPr>
              <w:pStyle w:val="TableText0"/>
              <w:rPr>
                <w:rFonts w:cs="Arial"/>
                <w:szCs w:val="22"/>
              </w:rPr>
            </w:pPr>
            <w:r w:rsidRPr="006F0A4A">
              <w:rPr>
                <w:rFonts w:cs="Arial"/>
                <w:szCs w:val="22"/>
              </w:rPr>
              <w:t>Net Schedule Option: When Net Schedule Option is elected, the CC 6474</w:t>
            </w:r>
            <w:r w:rsidR="00555C87" w:rsidRPr="006F0A4A">
              <w:rPr>
                <w:rFonts w:cs="Arial"/>
                <w:szCs w:val="22"/>
              </w:rPr>
              <w:t>0</w:t>
            </w:r>
            <w:r w:rsidRPr="006F0A4A">
              <w:rPr>
                <w:rFonts w:cs="Arial"/>
                <w:szCs w:val="22"/>
              </w:rPr>
              <w:t xml:space="preserve"> </w:t>
            </w:r>
            <w:r w:rsidR="00555C87" w:rsidRPr="006F0A4A">
              <w:rPr>
                <w:rFonts w:cs="Arial"/>
                <w:szCs w:val="22"/>
              </w:rPr>
              <w:t xml:space="preserve">EIM </w:t>
            </w:r>
            <w:r w:rsidRPr="006F0A4A">
              <w:rPr>
                <w:rFonts w:cs="Arial"/>
                <w:szCs w:val="22"/>
              </w:rPr>
              <w:t>UFE calculation shall treat the submitted schedules as meter data for the associated intertie. The calculation shall reflect Energy entering (import) or leaving (export) the EIM Entity Balancing Authority Area.</w:t>
            </w:r>
          </w:p>
        </w:tc>
      </w:tr>
      <w:tr w:rsidR="00317C7D" w:rsidRPr="006F0A4A" w14:paraId="1B958CE0" w14:textId="77777777" w:rsidTr="00B74028">
        <w:tc>
          <w:tcPr>
            <w:tcW w:w="1170" w:type="dxa"/>
            <w:vAlign w:val="center"/>
          </w:tcPr>
          <w:p w14:paraId="0D9D08A5" w14:textId="77777777" w:rsidR="00317C7D" w:rsidRPr="006F0A4A" w:rsidRDefault="00317C7D" w:rsidP="000A0B75">
            <w:pPr>
              <w:pStyle w:val="TableText0"/>
              <w:numPr>
                <w:ilvl w:val="3"/>
                <w:numId w:val="10"/>
              </w:numPr>
              <w:jc w:val="center"/>
              <w:rPr>
                <w:rFonts w:cs="Arial"/>
                <w:szCs w:val="22"/>
              </w:rPr>
            </w:pPr>
          </w:p>
        </w:tc>
        <w:tc>
          <w:tcPr>
            <w:tcW w:w="8280" w:type="dxa"/>
            <w:vAlign w:val="center"/>
          </w:tcPr>
          <w:p w14:paraId="5C614B60" w14:textId="77777777" w:rsidR="00317C7D" w:rsidRPr="006F0A4A" w:rsidRDefault="00317C7D" w:rsidP="00E03617">
            <w:pPr>
              <w:pStyle w:val="TableText0"/>
              <w:rPr>
                <w:rFonts w:cs="Arial"/>
                <w:szCs w:val="22"/>
              </w:rPr>
            </w:pPr>
            <w:r w:rsidRPr="006F0A4A">
              <w:rPr>
                <w:rFonts w:cs="Arial"/>
                <w:szCs w:val="22"/>
              </w:rPr>
              <w:t xml:space="preserve">The intertie reading shall </w:t>
            </w:r>
            <w:r w:rsidR="002B0E3E" w:rsidRPr="006F0A4A">
              <w:rPr>
                <w:rFonts w:cs="Arial"/>
                <w:szCs w:val="22"/>
              </w:rPr>
              <w:t xml:space="preserve">include </w:t>
            </w:r>
            <w:r w:rsidRPr="006F0A4A">
              <w:rPr>
                <w:rFonts w:cs="Arial"/>
                <w:szCs w:val="22"/>
              </w:rPr>
              <w:t>Energy attributable to TG resources.</w:t>
            </w:r>
          </w:p>
        </w:tc>
      </w:tr>
      <w:tr w:rsidR="00FE10A2" w:rsidRPr="006F0A4A" w14:paraId="27D85C9C" w14:textId="77777777" w:rsidTr="00B74028">
        <w:tc>
          <w:tcPr>
            <w:tcW w:w="1170" w:type="dxa"/>
            <w:vAlign w:val="center"/>
          </w:tcPr>
          <w:p w14:paraId="534A2F89" w14:textId="77777777" w:rsidR="00FE10A2" w:rsidRPr="006F0A4A" w:rsidRDefault="00FE10A2" w:rsidP="00FE10A2">
            <w:pPr>
              <w:pStyle w:val="TableText0"/>
              <w:numPr>
                <w:ilvl w:val="2"/>
                <w:numId w:val="10"/>
              </w:numPr>
              <w:jc w:val="center"/>
              <w:rPr>
                <w:rFonts w:cs="Arial"/>
                <w:szCs w:val="22"/>
              </w:rPr>
            </w:pPr>
          </w:p>
        </w:tc>
        <w:tc>
          <w:tcPr>
            <w:tcW w:w="8280" w:type="dxa"/>
            <w:vAlign w:val="center"/>
          </w:tcPr>
          <w:p w14:paraId="600E8385" w14:textId="77777777" w:rsidR="00FE10A2" w:rsidRPr="006F0A4A" w:rsidRDefault="00FE10A2" w:rsidP="00B74028">
            <w:pPr>
              <w:pStyle w:val="TableText0"/>
              <w:rPr>
                <w:rFonts w:cs="Arial"/>
                <w:szCs w:val="22"/>
              </w:rPr>
            </w:pPr>
            <w:r w:rsidRPr="006F0A4A">
              <w:rPr>
                <w:rFonts w:cs="Arial"/>
                <w:szCs w:val="22"/>
              </w:rPr>
              <w:t xml:space="preserve">The </w:t>
            </w:r>
            <w:r w:rsidR="000A6CF4" w:rsidRPr="006F0A4A">
              <w:rPr>
                <w:rFonts w:cs="Arial"/>
                <w:szCs w:val="22"/>
              </w:rPr>
              <w:t>CC 6474</w:t>
            </w:r>
            <w:r w:rsidR="00555C87" w:rsidRPr="006F0A4A">
              <w:rPr>
                <w:rFonts w:cs="Arial"/>
                <w:szCs w:val="22"/>
              </w:rPr>
              <w:t>0</w:t>
            </w:r>
            <w:r w:rsidR="000A6CF4" w:rsidRPr="006F0A4A">
              <w:rPr>
                <w:rFonts w:cs="Arial"/>
                <w:szCs w:val="22"/>
              </w:rPr>
              <w:t xml:space="preserve"> calculation shall </w:t>
            </w:r>
            <w:r w:rsidRPr="006F0A4A">
              <w:rPr>
                <w:rFonts w:cs="Arial"/>
                <w:szCs w:val="22"/>
              </w:rPr>
              <w:t>receive transmission loss data that is considered to reflect “actual” transmission losses</w:t>
            </w:r>
            <w:r w:rsidR="000A6CF4" w:rsidRPr="006F0A4A">
              <w:rPr>
                <w:rFonts w:cs="Arial"/>
                <w:szCs w:val="22"/>
              </w:rPr>
              <w:t>,</w:t>
            </w:r>
            <w:r w:rsidRPr="006F0A4A">
              <w:rPr>
                <w:rFonts w:cs="Arial"/>
                <w:szCs w:val="22"/>
              </w:rPr>
              <w:t xml:space="preserve"> </w:t>
            </w:r>
            <w:r w:rsidR="000A6CF4" w:rsidRPr="006F0A4A">
              <w:rPr>
                <w:rFonts w:cs="Arial"/>
                <w:szCs w:val="22"/>
              </w:rPr>
              <w:t>as the loss data is</w:t>
            </w:r>
            <w:r w:rsidRPr="006F0A4A">
              <w:rPr>
                <w:rFonts w:cs="Arial"/>
                <w:szCs w:val="22"/>
              </w:rPr>
              <w:t xml:space="preserve"> determined from real-time market software based on actual power grid network conditions. </w:t>
            </w:r>
          </w:p>
        </w:tc>
      </w:tr>
      <w:tr w:rsidR="00860948" w:rsidRPr="006F0A4A" w14:paraId="0593B07E" w14:textId="77777777">
        <w:tc>
          <w:tcPr>
            <w:tcW w:w="1170" w:type="dxa"/>
            <w:vAlign w:val="center"/>
          </w:tcPr>
          <w:p w14:paraId="3265979A" w14:textId="77777777" w:rsidR="00860948" w:rsidRPr="006F0A4A" w:rsidRDefault="00860948">
            <w:pPr>
              <w:pStyle w:val="TableText0"/>
              <w:numPr>
                <w:ilvl w:val="0"/>
                <w:numId w:val="10"/>
              </w:numPr>
              <w:jc w:val="center"/>
              <w:rPr>
                <w:rFonts w:cs="Arial"/>
                <w:szCs w:val="22"/>
              </w:rPr>
            </w:pPr>
          </w:p>
        </w:tc>
        <w:tc>
          <w:tcPr>
            <w:tcW w:w="8280" w:type="dxa"/>
            <w:vAlign w:val="center"/>
          </w:tcPr>
          <w:p w14:paraId="7E75BAFE" w14:textId="77777777" w:rsidR="00860948" w:rsidRPr="006F0A4A" w:rsidRDefault="00860948" w:rsidP="003A3F39">
            <w:pPr>
              <w:pStyle w:val="TableText0"/>
              <w:ind w:left="72"/>
              <w:rPr>
                <w:rFonts w:cs="Arial"/>
                <w:szCs w:val="22"/>
              </w:rPr>
            </w:pPr>
            <w:r w:rsidRPr="006F0A4A">
              <w:rPr>
                <w:rFonts w:cs="Arial"/>
                <w:szCs w:val="22"/>
              </w:rPr>
              <w:t>UFE for a</w:t>
            </w:r>
            <w:r w:rsidR="00FE7695" w:rsidRPr="006F0A4A">
              <w:rPr>
                <w:rFonts w:cs="Arial"/>
                <w:szCs w:val="22"/>
              </w:rPr>
              <w:t>n EIM Entity Balancing Authority</w:t>
            </w:r>
            <w:r w:rsidRPr="006F0A4A">
              <w:rPr>
                <w:rFonts w:cs="Arial"/>
                <w:szCs w:val="22"/>
              </w:rPr>
              <w:t xml:space="preserve"> Area shall be allocated to </w:t>
            </w:r>
            <w:r w:rsidR="003A3F39" w:rsidRPr="006F0A4A">
              <w:rPr>
                <w:rFonts w:cs="Arial"/>
                <w:szCs w:val="22"/>
              </w:rPr>
              <w:t>the associated</w:t>
            </w:r>
            <w:r w:rsidRPr="006F0A4A">
              <w:rPr>
                <w:rFonts w:cs="Arial"/>
                <w:szCs w:val="22"/>
              </w:rPr>
              <w:t xml:space="preserve"> </w:t>
            </w:r>
            <w:r w:rsidR="00FE7695" w:rsidRPr="006F0A4A">
              <w:rPr>
                <w:rFonts w:cs="Arial"/>
                <w:szCs w:val="22"/>
              </w:rPr>
              <w:t xml:space="preserve">EIM Entity </w:t>
            </w:r>
            <w:r w:rsidRPr="006F0A4A">
              <w:rPr>
                <w:rFonts w:cs="Arial"/>
                <w:szCs w:val="22"/>
              </w:rPr>
              <w:t>SC</w:t>
            </w:r>
            <w:r w:rsidR="003A3F39" w:rsidRPr="006F0A4A">
              <w:rPr>
                <w:rFonts w:cs="Arial"/>
                <w:szCs w:val="22"/>
              </w:rPr>
              <w:t xml:space="preserve">. </w:t>
            </w:r>
          </w:p>
        </w:tc>
      </w:tr>
      <w:tr w:rsidR="00860948" w:rsidRPr="006F0A4A" w14:paraId="30D821AF" w14:textId="77777777">
        <w:tc>
          <w:tcPr>
            <w:tcW w:w="1170" w:type="dxa"/>
            <w:vAlign w:val="center"/>
          </w:tcPr>
          <w:p w14:paraId="0DE67BF6" w14:textId="77777777" w:rsidR="00860948" w:rsidRPr="006F0A4A" w:rsidRDefault="00860948">
            <w:pPr>
              <w:pStyle w:val="TableText0"/>
              <w:numPr>
                <w:ilvl w:val="1"/>
                <w:numId w:val="10"/>
              </w:numPr>
              <w:jc w:val="center"/>
              <w:rPr>
                <w:rFonts w:cs="Arial"/>
                <w:szCs w:val="22"/>
              </w:rPr>
            </w:pPr>
          </w:p>
        </w:tc>
        <w:tc>
          <w:tcPr>
            <w:tcW w:w="8280" w:type="dxa"/>
            <w:vAlign w:val="center"/>
          </w:tcPr>
          <w:p w14:paraId="5E2E49F5" w14:textId="279623AD" w:rsidR="00860948" w:rsidRPr="006F0A4A" w:rsidRDefault="00860948" w:rsidP="00306B7D">
            <w:pPr>
              <w:pStyle w:val="TableText0"/>
              <w:ind w:left="72"/>
              <w:rPr>
                <w:rFonts w:cs="Arial"/>
                <w:szCs w:val="22"/>
              </w:rPr>
            </w:pPr>
            <w:r w:rsidRPr="006F0A4A">
              <w:rPr>
                <w:rFonts w:cs="Arial"/>
                <w:szCs w:val="22"/>
              </w:rPr>
              <w:t xml:space="preserve">The allocated UFE settlement amount per </w:t>
            </w:r>
            <w:r w:rsidR="003A3F39" w:rsidRPr="006F0A4A">
              <w:rPr>
                <w:rFonts w:cs="Arial"/>
                <w:szCs w:val="22"/>
              </w:rPr>
              <w:t>EIM Entity Balancing Authority</w:t>
            </w:r>
            <w:r w:rsidRPr="006F0A4A">
              <w:rPr>
                <w:rFonts w:cs="Arial"/>
                <w:szCs w:val="22"/>
              </w:rPr>
              <w:t xml:space="preserve"> Area is derived as the product of – the </w:t>
            </w:r>
            <w:r w:rsidR="00306B7D" w:rsidRPr="006F0A4A">
              <w:rPr>
                <w:rFonts w:cs="Arial"/>
                <w:szCs w:val="22"/>
              </w:rPr>
              <w:t xml:space="preserve">LAPs of an </w:t>
            </w:r>
            <w:r w:rsidR="003A3F39" w:rsidRPr="006F0A4A">
              <w:rPr>
                <w:rFonts w:cs="Arial"/>
                <w:szCs w:val="22"/>
              </w:rPr>
              <w:t>EIM Entity Balancing Authority Area</w:t>
            </w:r>
            <w:r w:rsidRPr="006F0A4A">
              <w:rPr>
                <w:rFonts w:cs="Arial"/>
                <w:szCs w:val="22"/>
              </w:rPr>
              <w:t xml:space="preserve"> UFE and the Service Area’s Locational Marginal Price (LMP).</w:t>
            </w:r>
          </w:p>
        </w:tc>
      </w:tr>
      <w:tr w:rsidR="00860948" w:rsidRPr="006F0A4A" w14:paraId="4597E8EE" w14:textId="77777777">
        <w:tc>
          <w:tcPr>
            <w:tcW w:w="1170" w:type="dxa"/>
            <w:vAlign w:val="center"/>
          </w:tcPr>
          <w:p w14:paraId="6E90FCB4" w14:textId="77777777" w:rsidR="00860948" w:rsidRPr="006F0A4A" w:rsidRDefault="00860948">
            <w:pPr>
              <w:pStyle w:val="TableText0"/>
              <w:numPr>
                <w:ilvl w:val="0"/>
                <w:numId w:val="10"/>
              </w:numPr>
              <w:jc w:val="center"/>
              <w:rPr>
                <w:rFonts w:cs="Arial"/>
                <w:szCs w:val="22"/>
              </w:rPr>
            </w:pPr>
          </w:p>
        </w:tc>
        <w:tc>
          <w:tcPr>
            <w:tcW w:w="8280" w:type="dxa"/>
            <w:vAlign w:val="center"/>
          </w:tcPr>
          <w:p w14:paraId="4B3B8631" w14:textId="77777777" w:rsidR="00860948" w:rsidRPr="006F0A4A" w:rsidRDefault="00860948">
            <w:pPr>
              <w:pStyle w:val="TableText0"/>
              <w:ind w:left="72"/>
              <w:rPr>
                <w:rFonts w:cs="Arial"/>
                <w:szCs w:val="22"/>
              </w:rPr>
            </w:pPr>
            <w:r w:rsidRPr="006F0A4A">
              <w:rPr>
                <w:rFonts w:cs="Arial"/>
                <w:szCs w:val="22"/>
              </w:rPr>
              <w:t>Actual SCs are referenced by Business Associate ID, and CAISO shall settle with Business Associates (BA) through these IDs.</w:t>
            </w:r>
          </w:p>
        </w:tc>
      </w:tr>
      <w:tr w:rsidR="00860948" w:rsidRPr="006F0A4A" w14:paraId="75FF9305" w14:textId="77777777">
        <w:tc>
          <w:tcPr>
            <w:tcW w:w="1170" w:type="dxa"/>
            <w:vAlign w:val="center"/>
          </w:tcPr>
          <w:p w14:paraId="6FCFD836" w14:textId="77777777" w:rsidR="00860948" w:rsidRPr="006F0A4A" w:rsidRDefault="00860948">
            <w:pPr>
              <w:pStyle w:val="TableText0"/>
              <w:numPr>
                <w:ilvl w:val="0"/>
                <w:numId w:val="10"/>
              </w:numPr>
              <w:jc w:val="center"/>
              <w:rPr>
                <w:rFonts w:cs="Arial"/>
                <w:szCs w:val="22"/>
              </w:rPr>
            </w:pPr>
          </w:p>
        </w:tc>
        <w:tc>
          <w:tcPr>
            <w:tcW w:w="8280" w:type="dxa"/>
            <w:vAlign w:val="center"/>
          </w:tcPr>
          <w:p w14:paraId="13A68316" w14:textId="77777777" w:rsidR="00860948" w:rsidRPr="006F0A4A" w:rsidRDefault="00860948">
            <w:pPr>
              <w:pStyle w:val="TableText0"/>
              <w:ind w:left="72"/>
              <w:rPr>
                <w:rFonts w:cs="Arial"/>
                <w:szCs w:val="22"/>
              </w:rPr>
            </w:pPr>
            <w:r w:rsidRPr="006F0A4A">
              <w:rPr>
                <w:rFonts w:cs="Arial"/>
                <w:szCs w:val="22"/>
              </w:rPr>
              <w:t xml:space="preserve">The formulas herein adopt the convention that payments made by CAISO to BAs will be negative, while payments received by </w:t>
            </w:r>
            <w:proofErr w:type="gramStart"/>
            <w:r w:rsidRPr="006F0A4A">
              <w:rPr>
                <w:rFonts w:cs="Arial"/>
                <w:szCs w:val="22"/>
              </w:rPr>
              <w:t>the CAISO</w:t>
            </w:r>
            <w:proofErr w:type="gramEnd"/>
            <w:r w:rsidRPr="006F0A4A">
              <w:rPr>
                <w:rFonts w:cs="Arial"/>
                <w:szCs w:val="22"/>
              </w:rPr>
              <w:t xml:space="preserve"> from BAs (charges to BAs) will be positive.  </w:t>
            </w:r>
            <w:r w:rsidRPr="006F0A4A">
              <w:rPr>
                <w:rFonts w:cs="Arial"/>
                <w:iCs/>
                <w:szCs w:val="22"/>
              </w:rPr>
              <w:t>(In other words, the signs reflect the flow of money from the point of view of the CAISO.)</w:t>
            </w:r>
          </w:p>
        </w:tc>
      </w:tr>
      <w:tr w:rsidR="00946AB6" w:rsidRPr="006F0A4A" w14:paraId="5EEA829D" w14:textId="77777777">
        <w:tc>
          <w:tcPr>
            <w:tcW w:w="1170" w:type="dxa"/>
            <w:vAlign w:val="center"/>
          </w:tcPr>
          <w:p w14:paraId="68B81136" w14:textId="77777777" w:rsidR="00946AB6" w:rsidRPr="006F0A4A" w:rsidRDefault="00946AB6">
            <w:pPr>
              <w:pStyle w:val="TableText0"/>
              <w:numPr>
                <w:ilvl w:val="0"/>
                <w:numId w:val="10"/>
              </w:numPr>
              <w:jc w:val="center"/>
              <w:rPr>
                <w:rFonts w:cs="Arial"/>
                <w:szCs w:val="22"/>
              </w:rPr>
            </w:pPr>
          </w:p>
        </w:tc>
        <w:tc>
          <w:tcPr>
            <w:tcW w:w="8280" w:type="dxa"/>
            <w:vAlign w:val="center"/>
          </w:tcPr>
          <w:p w14:paraId="7879421E" w14:textId="77777777" w:rsidR="00946AB6" w:rsidRPr="006F0A4A" w:rsidRDefault="00946AB6" w:rsidP="00946AB6">
            <w:pPr>
              <w:widowControl/>
              <w:spacing w:line="240" w:lineRule="auto"/>
              <w:rPr>
                <w:rFonts w:cs="Arial"/>
                <w:color w:val="000000"/>
                <w:szCs w:val="22"/>
              </w:rPr>
            </w:pPr>
            <w:r w:rsidRPr="006F0A4A">
              <w:rPr>
                <w:rFonts w:cs="Arial"/>
                <w:color w:val="000000"/>
                <w:szCs w:val="22"/>
              </w:rPr>
              <w:t>When an eligible resource has an interval with a negative MWh meter, CAISO will not charge for the energy of those intervals.</w:t>
            </w:r>
          </w:p>
        </w:tc>
      </w:tr>
      <w:tr w:rsidR="00796D3F" w:rsidRPr="006F0A4A" w14:paraId="673486A3" w14:textId="77777777">
        <w:tc>
          <w:tcPr>
            <w:tcW w:w="1170" w:type="dxa"/>
            <w:vAlign w:val="center"/>
          </w:tcPr>
          <w:p w14:paraId="65A1BBD7" w14:textId="77777777" w:rsidR="00796D3F" w:rsidRPr="006F0A4A" w:rsidRDefault="00796D3F">
            <w:pPr>
              <w:pStyle w:val="TableText0"/>
              <w:numPr>
                <w:ilvl w:val="0"/>
                <w:numId w:val="10"/>
              </w:numPr>
              <w:jc w:val="center"/>
              <w:rPr>
                <w:rFonts w:cs="Arial"/>
                <w:szCs w:val="22"/>
              </w:rPr>
            </w:pPr>
          </w:p>
        </w:tc>
        <w:tc>
          <w:tcPr>
            <w:tcW w:w="8280" w:type="dxa"/>
            <w:vAlign w:val="center"/>
          </w:tcPr>
          <w:p w14:paraId="08B01C26" w14:textId="77777777" w:rsidR="00796D3F" w:rsidRPr="006F0A4A" w:rsidRDefault="00796D3F" w:rsidP="00043810">
            <w:pPr>
              <w:widowControl/>
              <w:spacing w:line="240" w:lineRule="auto"/>
              <w:rPr>
                <w:rFonts w:cs="Arial"/>
                <w:color w:val="000000"/>
                <w:szCs w:val="22"/>
              </w:rPr>
            </w:pPr>
            <w:r w:rsidRPr="006F0A4A">
              <w:rPr>
                <w:rFonts w:cs="Arial"/>
                <w:color w:val="000000"/>
                <w:szCs w:val="22"/>
              </w:rPr>
              <w:t>The CAISO Will allow an EIM Entity using a load derivation approach the following two options:</w:t>
            </w:r>
            <w:r w:rsidR="00C87FF6" w:rsidRPr="006F0A4A">
              <w:rPr>
                <w:rFonts w:cs="Arial"/>
                <w:color w:val="000000"/>
                <w:szCs w:val="22"/>
              </w:rPr>
              <w:t xml:space="preserve"> </w:t>
            </w:r>
            <w:r w:rsidRPr="006F0A4A">
              <w:rPr>
                <w:rFonts w:cs="Arial"/>
                <w:color w:val="000000"/>
                <w:szCs w:val="22"/>
              </w:rPr>
              <w:t>elect to settle Unaccounted for Energ</w:t>
            </w:r>
            <w:r w:rsidR="00043810" w:rsidRPr="006F0A4A">
              <w:rPr>
                <w:rFonts w:cs="Arial"/>
                <w:color w:val="000000"/>
                <w:szCs w:val="22"/>
              </w:rPr>
              <w:t>y (UFE</w:t>
            </w:r>
            <w:proofErr w:type="gramStart"/>
            <w:r w:rsidR="00043810" w:rsidRPr="006F0A4A">
              <w:rPr>
                <w:rFonts w:cs="Arial"/>
                <w:color w:val="000000"/>
                <w:szCs w:val="22"/>
              </w:rPr>
              <w:t>)</w:t>
            </w:r>
            <w:r w:rsidRPr="006F0A4A">
              <w:rPr>
                <w:rFonts w:cs="Arial"/>
                <w:color w:val="000000"/>
                <w:szCs w:val="22"/>
              </w:rPr>
              <w:t>, or</w:t>
            </w:r>
            <w:proofErr w:type="gramEnd"/>
            <w:r w:rsidRPr="006F0A4A">
              <w:rPr>
                <w:rFonts w:cs="Arial"/>
                <w:color w:val="000000"/>
                <w:szCs w:val="22"/>
              </w:rPr>
              <w:t xml:space="preserve"> elect not to settle U</w:t>
            </w:r>
            <w:r w:rsidR="00043810" w:rsidRPr="006F0A4A">
              <w:rPr>
                <w:rFonts w:cs="Arial"/>
                <w:color w:val="000000"/>
                <w:szCs w:val="22"/>
              </w:rPr>
              <w:t>FE</w:t>
            </w:r>
            <w:r w:rsidRPr="006F0A4A">
              <w:rPr>
                <w:rFonts w:cs="Arial"/>
                <w:color w:val="000000"/>
                <w:szCs w:val="22"/>
              </w:rPr>
              <w:t>.</w:t>
            </w:r>
          </w:p>
        </w:tc>
      </w:tr>
      <w:tr w:rsidR="00043810" w:rsidRPr="006F0A4A" w14:paraId="35B7D537" w14:textId="77777777">
        <w:tc>
          <w:tcPr>
            <w:tcW w:w="1170" w:type="dxa"/>
            <w:vAlign w:val="center"/>
          </w:tcPr>
          <w:p w14:paraId="651E1B31" w14:textId="77777777" w:rsidR="00043810" w:rsidRPr="006F0A4A" w:rsidRDefault="00043810">
            <w:pPr>
              <w:pStyle w:val="TableText0"/>
              <w:numPr>
                <w:ilvl w:val="0"/>
                <w:numId w:val="10"/>
              </w:numPr>
              <w:jc w:val="center"/>
              <w:rPr>
                <w:rFonts w:cs="Arial"/>
                <w:szCs w:val="22"/>
              </w:rPr>
            </w:pPr>
          </w:p>
        </w:tc>
        <w:tc>
          <w:tcPr>
            <w:tcW w:w="8280" w:type="dxa"/>
            <w:vAlign w:val="center"/>
          </w:tcPr>
          <w:p w14:paraId="4F0609EE" w14:textId="77777777" w:rsidR="00043810" w:rsidRPr="006F0A4A" w:rsidRDefault="00043810" w:rsidP="00114C19">
            <w:pPr>
              <w:widowControl/>
              <w:spacing w:line="240" w:lineRule="auto"/>
              <w:rPr>
                <w:rFonts w:cs="Arial"/>
                <w:color w:val="000000"/>
                <w:szCs w:val="22"/>
              </w:rPr>
            </w:pPr>
            <w:r w:rsidRPr="006F0A4A">
              <w:rPr>
                <w:rFonts w:cs="Arial"/>
                <w:color w:val="000000"/>
                <w:szCs w:val="22"/>
              </w:rPr>
              <w:t xml:space="preserve">Settlements shall </w:t>
            </w:r>
            <w:r w:rsidR="00114C19" w:rsidRPr="006F0A4A">
              <w:rPr>
                <w:rFonts w:cs="Arial"/>
                <w:color w:val="000000"/>
                <w:szCs w:val="22"/>
              </w:rPr>
              <w:t xml:space="preserve">calculate </w:t>
            </w:r>
            <w:r w:rsidRPr="006F0A4A">
              <w:rPr>
                <w:rFonts w:cs="Arial"/>
                <w:color w:val="000000"/>
                <w:szCs w:val="22"/>
              </w:rPr>
              <w:t>the UFE amount</w:t>
            </w:r>
            <w:r w:rsidR="00114C19" w:rsidRPr="006F0A4A">
              <w:rPr>
                <w:rFonts w:cs="Arial"/>
                <w:color w:val="000000"/>
                <w:szCs w:val="22"/>
              </w:rPr>
              <w:t xml:space="preserve"> but settle</w:t>
            </w:r>
            <w:r w:rsidRPr="006F0A4A">
              <w:rPr>
                <w:rFonts w:cs="Arial"/>
                <w:color w:val="000000"/>
                <w:szCs w:val="22"/>
              </w:rPr>
              <w:t xml:space="preserve"> as zero value if an EIM entity elect not to settle UFE.</w:t>
            </w:r>
          </w:p>
        </w:tc>
      </w:tr>
    </w:tbl>
    <w:p w14:paraId="687B6C14" w14:textId="77777777" w:rsidR="00860948" w:rsidRPr="006F0A4A" w:rsidRDefault="00860948"/>
    <w:p w14:paraId="61EE37F2" w14:textId="77777777" w:rsidR="006C5CBB" w:rsidRPr="006F0A4A" w:rsidRDefault="006C5CBB"/>
    <w:p w14:paraId="32101848" w14:textId="77777777" w:rsidR="00860948" w:rsidRPr="006F0A4A" w:rsidRDefault="00860948" w:rsidP="00A373CC">
      <w:pPr>
        <w:pStyle w:val="Heading2"/>
        <w:tabs>
          <w:tab w:val="clear" w:pos="720"/>
          <w:tab w:val="num" w:pos="-2520"/>
        </w:tabs>
      </w:pPr>
      <w:bookmarkStart w:id="28" w:name="_Toc130813302"/>
      <w:bookmarkStart w:id="29" w:name="_Toc418519594"/>
      <w:bookmarkStart w:id="30" w:name="_Toc222382591"/>
      <w:r w:rsidRPr="006F0A4A">
        <w:t>Predecessor Charge Codes</w:t>
      </w:r>
      <w:bookmarkEnd w:id="28"/>
      <w:bookmarkEnd w:id="29"/>
      <w:bookmarkEnd w:id="30"/>
    </w:p>
    <w:p w14:paraId="2E803FC0" w14:textId="77777777" w:rsidR="00860948" w:rsidRPr="006F0A4A" w:rsidRDefault="00860948">
      <w:pPr>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860948" w:rsidRPr="006F0A4A" w14:paraId="55171A4F" w14:textId="77777777">
        <w:trPr>
          <w:tblHeader/>
        </w:trPr>
        <w:tc>
          <w:tcPr>
            <w:tcW w:w="9450" w:type="dxa"/>
            <w:shd w:val="clear" w:color="auto" w:fill="D9D9D9"/>
            <w:vAlign w:val="center"/>
          </w:tcPr>
          <w:p w14:paraId="091A6811" w14:textId="77777777" w:rsidR="00860948" w:rsidRPr="006F0A4A" w:rsidRDefault="00860948">
            <w:pPr>
              <w:pStyle w:val="StyleTableBoldCharCharCharCharChar1CharCenteredLeft"/>
            </w:pPr>
            <w:r w:rsidRPr="006F0A4A">
              <w:t>Charge Code/ Pre-calc Name</w:t>
            </w:r>
          </w:p>
        </w:tc>
      </w:tr>
      <w:tr w:rsidR="00860948" w:rsidRPr="006F0A4A" w14:paraId="60A5D8C5" w14:textId="77777777">
        <w:trPr>
          <w:cantSplit/>
        </w:trPr>
        <w:tc>
          <w:tcPr>
            <w:tcW w:w="9450" w:type="dxa"/>
            <w:vAlign w:val="center"/>
          </w:tcPr>
          <w:p w14:paraId="72592323" w14:textId="77777777" w:rsidR="00860948" w:rsidRPr="006F0A4A" w:rsidRDefault="00860948">
            <w:pPr>
              <w:pStyle w:val="TableText0"/>
            </w:pPr>
            <w:r w:rsidRPr="006F0A4A">
              <w:t>Real Time Price</w:t>
            </w:r>
            <w:r w:rsidR="000A0B75" w:rsidRPr="006F0A4A">
              <w:t xml:space="preserve"> Pre-calculation</w:t>
            </w:r>
          </w:p>
        </w:tc>
      </w:tr>
      <w:tr w:rsidR="00860948" w:rsidRPr="006F0A4A" w14:paraId="3F0CF9A9" w14:textId="77777777">
        <w:trPr>
          <w:cantSplit/>
        </w:trPr>
        <w:tc>
          <w:tcPr>
            <w:tcW w:w="9450" w:type="dxa"/>
            <w:vAlign w:val="center"/>
          </w:tcPr>
          <w:p w14:paraId="5579DC80" w14:textId="77777777" w:rsidR="00860948" w:rsidRPr="006F0A4A" w:rsidRDefault="00860948" w:rsidP="000A0B75">
            <w:pPr>
              <w:pStyle w:val="TableText0"/>
            </w:pPr>
            <w:r w:rsidRPr="006F0A4A">
              <w:rPr>
                <w:rFonts w:cs="Arial"/>
                <w:bCs/>
              </w:rPr>
              <w:t>Measured Demand Over Control Area</w:t>
            </w:r>
            <w:r w:rsidR="000A0B75" w:rsidRPr="006F0A4A">
              <w:rPr>
                <w:rFonts w:cs="Arial"/>
                <w:bCs/>
              </w:rPr>
              <w:t xml:space="preserve"> </w:t>
            </w:r>
            <w:r w:rsidR="000A0B75" w:rsidRPr="006F0A4A">
              <w:t>Pre-calculation</w:t>
            </w:r>
          </w:p>
        </w:tc>
      </w:tr>
      <w:tr w:rsidR="00591322" w:rsidRPr="006F0A4A" w14:paraId="7CD4FE6B" w14:textId="77777777">
        <w:trPr>
          <w:cantSplit/>
        </w:trPr>
        <w:tc>
          <w:tcPr>
            <w:tcW w:w="9450" w:type="dxa"/>
            <w:vAlign w:val="center"/>
          </w:tcPr>
          <w:p w14:paraId="6FD29618" w14:textId="77777777" w:rsidR="00591322" w:rsidRPr="006F0A4A" w:rsidRDefault="00591322" w:rsidP="000A0B75">
            <w:pPr>
              <w:pStyle w:val="TableText0"/>
              <w:rPr>
                <w:rFonts w:cs="Arial"/>
                <w:bCs/>
              </w:rPr>
            </w:pPr>
            <w:r w:rsidRPr="006F0A4A">
              <w:rPr>
                <w:rFonts w:cs="Arial"/>
                <w:bCs/>
              </w:rPr>
              <w:t>MSS Netting</w:t>
            </w:r>
            <w:r w:rsidR="000A0B75" w:rsidRPr="006F0A4A">
              <w:rPr>
                <w:rFonts w:cs="Arial"/>
                <w:bCs/>
              </w:rPr>
              <w:t xml:space="preserve"> </w:t>
            </w:r>
            <w:r w:rsidR="000A0B75" w:rsidRPr="006F0A4A">
              <w:t>Pre-calculation</w:t>
            </w:r>
          </w:p>
        </w:tc>
      </w:tr>
      <w:tr w:rsidR="00946AB6" w:rsidRPr="006F0A4A" w14:paraId="05328601" w14:textId="77777777">
        <w:trPr>
          <w:cantSplit/>
        </w:trPr>
        <w:tc>
          <w:tcPr>
            <w:tcW w:w="9450" w:type="dxa"/>
            <w:vAlign w:val="center"/>
          </w:tcPr>
          <w:p w14:paraId="123137B3" w14:textId="77777777" w:rsidR="00946AB6" w:rsidRPr="006F0A4A" w:rsidRDefault="00946AB6" w:rsidP="000A0B75">
            <w:pPr>
              <w:pStyle w:val="TableText0"/>
              <w:rPr>
                <w:rFonts w:cs="Arial"/>
                <w:bCs/>
              </w:rPr>
            </w:pPr>
            <w:r w:rsidRPr="006F0A4A">
              <w:rPr>
                <w:rFonts w:cs="Arial"/>
                <w:bCs/>
              </w:rPr>
              <w:t>Real Time Energy Quantity Pre-calculation</w:t>
            </w:r>
          </w:p>
        </w:tc>
      </w:tr>
    </w:tbl>
    <w:p w14:paraId="7E4B7BC6" w14:textId="77777777" w:rsidR="00860948" w:rsidRPr="006F0A4A" w:rsidRDefault="00860948"/>
    <w:p w14:paraId="30D8499A" w14:textId="77777777" w:rsidR="00860948" w:rsidRPr="006F0A4A" w:rsidRDefault="00860948" w:rsidP="00A373CC">
      <w:pPr>
        <w:pStyle w:val="Heading2"/>
      </w:pPr>
      <w:bookmarkStart w:id="31" w:name="_Toc130813303"/>
      <w:bookmarkStart w:id="32" w:name="_Toc418519595"/>
      <w:bookmarkStart w:id="33" w:name="_Toc222382592"/>
      <w:r w:rsidRPr="006F0A4A">
        <w:t>Successor Charge Codes</w:t>
      </w:r>
      <w:bookmarkEnd w:id="31"/>
      <w:bookmarkEnd w:id="32"/>
      <w:bookmarkEnd w:id="33"/>
    </w:p>
    <w:p w14:paraId="748C575C" w14:textId="77777777" w:rsidR="00860948" w:rsidRPr="006F0A4A" w:rsidRDefault="00860948"/>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860948" w:rsidRPr="006F0A4A" w14:paraId="7124ADB4" w14:textId="77777777">
        <w:trPr>
          <w:tblHeader/>
        </w:trPr>
        <w:tc>
          <w:tcPr>
            <w:tcW w:w="9450" w:type="dxa"/>
            <w:shd w:val="clear" w:color="auto" w:fill="D9D9D9"/>
            <w:vAlign w:val="center"/>
          </w:tcPr>
          <w:p w14:paraId="47004A06" w14:textId="77777777" w:rsidR="00860948" w:rsidRPr="006F0A4A" w:rsidRDefault="00860948">
            <w:pPr>
              <w:pStyle w:val="StyleTableBoldCharCharCharCharChar1CharCentered"/>
            </w:pPr>
            <w:r w:rsidRPr="006F0A4A">
              <w:t>Charge Code/ Pre-calc Name</w:t>
            </w:r>
          </w:p>
        </w:tc>
      </w:tr>
      <w:tr w:rsidR="00860948" w:rsidRPr="006F0A4A" w14:paraId="64D8FAE4" w14:textId="77777777">
        <w:trPr>
          <w:cantSplit/>
        </w:trPr>
        <w:tc>
          <w:tcPr>
            <w:tcW w:w="9450" w:type="dxa"/>
            <w:vAlign w:val="center"/>
          </w:tcPr>
          <w:p w14:paraId="2728D751" w14:textId="77777777" w:rsidR="00860948" w:rsidRPr="006F0A4A" w:rsidRDefault="00860948">
            <w:pPr>
              <w:pStyle w:val="TableText0"/>
            </w:pPr>
            <w:r w:rsidRPr="006F0A4A">
              <w:t>CC 6477</w:t>
            </w:r>
            <w:r w:rsidR="006913DC" w:rsidRPr="006F0A4A">
              <w:t>0</w:t>
            </w:r>
            <w:r w:rsidRPr="006F0A4A">
              <w:t xml:space="preserve"> – Real Time Imbalance Energy Offset</w:t>
            </w:r>
          </w:p>
        </w:tc>
      </w:tr>
      <w:tr w:rsidR="006F0A4A" w:rsidRPr="006F0A4A" w14:paraId="3CFA7B0D" w14:textId="77777777">
        <w:trPr>
          <w:cantSplit/>
          <w:ins w:id="34" w:author="Dubeshter, Tyler [2]" w:date="2026-02-11T10:08:00Z"/>
        </w:trPr>
        <w:tc>
          <w:tcPr>
            <w:tcW w:w="9450" w:type="dxa"/>
            <w:vAlign w:val="center"/>
          </w:tcPr>
          <w:p w14:paraId="17FF6CB8" w14:textId="59BD79DB" w:rsidR="006F0A4A" w:rsidRPr="006F0A4A" w:rsidRDefault="006F0A4A">
            <w:pPr>
              <w:pStyle w:val="TableText0"/>
              <w:rPr>
                <w:ins w:id="35" w:author="Dubeshter, Tyler [2]" w:date="2026-02-11T10:08:00Z" w16du:dateUtc="2026-02-11T18:08:00Z"/>
              </w:rPr>
            </w:pPr>
            <w:ins w:id="36" w:author="Dubeshter, Tyler [2]" w:date="2026-02-11T10:08:00Z" w16du:dateUtc="2026-02-11T18:08:00Z">
              <w:r w:rsidRPr="006F0A4A">
                <w:rPr>
                  <w:highlight w:val="yellow"/>
                </w:rPr>
                <w:t>CC 495 – Real Time GHG Offset</w:t>
              </w:r>
            </w:ins>
          </w:p>
        </w:tc>
      </w:tr>
    </w:tbl>
    <w:p w14:paraId="731DED11" w14:textId="77777777" w:rsidR="00860948" w:rsidRPr="006F0A4A" w:rsidRDefault="00860948">
      <w:pPr>
        <w:sectPr w:rsidR="00860948" w:rsidRPr="006F0A4A">
          <w:endnotePr>
            <w:numFmt w:val="decimal"/>
          </w:endnotePr>
          <w:pgSz w:w="12240" w:h="15840" w:code="1"/>
          <w:pgMar w:top="1915" w:right="1325" w:bottom="1325" w:left="1440" w:header="360" w:footer="720" w:gutter="0"/>
          <w:cols w:space="720"/>
        </w:sectPr>
      </w:pPr>
    </w:p>
    <w:p w14:paraId="5E1CA91F" w14:textId="77777777" w:rsidR="00860948" w:rsidRPr="006F0A4A" w:rsidRDefault="00860948" w:rsidP="002A618B">
      <w:pPr>
        <w:pStyle w:val="Heading2"/>
      </w:pPr>
      <w:bookmarkStart w:id="37" w:name="_Ref129061492"/>
      <w:bookmarkStart w:id="38" w:name="_Toc130813308"/>
      <w:bookmarkStart w:id="39" w:name="_Toc418519596"/>
      <w:bookmarkStart w:id="40" w:name="_Toc222382593"/>
      <w:r w:rsidRPr="006F0A4A">
        <w:lastRenderedPageBreak/>
        <w:t xml:space="preserve">Inputs - </w:t>
      </w:r>
      <w:bookmarkEnd w:id="37"/>
      <w:bookmarkEnd w:id="38"/>
      <w:r w:rsidRPr="006F0A4A">
        <w:t>External Systems</w:t>
      </w:r>
      <w:bookmarkEnd w:id="39"/>
      <w:bookmarkEnd w:id="40"/>
    </w:p>
    <w:p w14:paraId="0C910586" w14:textId="77777777" w:rsidR="00860948" w:rsidRPr="006F0A4A" w:rsidRDefault="00860948">
      <w:bookmarkStart w:id="41" w:name="_Ref118516076"/>
      <w:bookmarkStart w:id="42" w:name="_Toc118518302"/>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590"/>
      </w:tblGrid>
      <w:tr w:rsidR="00860948" w:rsidRPr="006F0A4A" w14:paraId="3ADC34A6" w14:textId="77777777">
        <w:trPr>
          <w:tblHeader/>
        </w:trPr>
        <w:tc>
          <w:tcPr>
            <w:tcW w:w="1080" w:type="dxa"/>
            <w:shd w:val="clear" w:color="auto" w:fill="D9D9D9"/>
            <w:vAlign w:val="center"/>
          </w:tcPr>
          <w:p w14:paraId="328D9170" w14:textId="77777777" w:rsidR="00860948" w:rsidRPr="006F0A4A" w:rsidRDefault="00860948">
            <w:pPr>
              <w:pStyle w:val="TableBoldCharCharCharCharChar1Char"/>
              <w:keepNext/>
              <w:ind w:left="119"/>
              <w:jc w:val="center"/>
              <w:rPr>
                <w:rFonts w:cs="Arial"/>
                <w:sz w:val="22"/>
                <w:szCs w:val="22"/>
              </w:rPr>
            </w:pPr>
            <w:r w:rsidRPr="006F0A4A">
              <w:rPr>
                <w:rFonts w:cs="Arial"/>
                <w:sz w:val="22"/>
                <w:szCs w:val="22"/>
              </w:rPr>
              <w:t>Row #</w:t>
            </w:r>
          </w:p>
        </w:tc>
        <w:tc>
          <w:tcPr>
            <w:tcW w:w="3780" w:type="dxa"/>
            <w:shd w:val="clear" w:color="auto" w:fill="D9D9D9"/>
            <w:vAlign w:val="center"/>
          </w:tcPr>
          <w:p w14:paraId="7C115285" w14:textId="77777777" w:rsidR="00860948" w:rsidRPr="006F0A4A" w:rsidRDefault="00860948">
            <w:pPr>
              <w:pStyle w:val="TableBoldCharCharCharCharChar1Char"/>
              <w:keepNext/>
              <w:ind w:left="86"/>
              <w:jc w:val="center"/>
              <w:rPr>
                <w:rFonts w:cs="Arial"/>
                <w:sz w:val="22"/>
                <w:szCs w:val="22"/>
              </w:rPr>
            </w:pPr>
            <w:r w:rsidRPr="006F0A4A">
              <w:rPr>
                <w:rFonts w:cs="Arial"/>
                <w:sz w:val="22"/>
                <w:szCs w:val="22"/>
              </w:rPr>
              <w:t>Variable Name</w:t>
            </w:r>
          </w:p>
        </w:tc>
        <w:tc>
          <w:tcPr>
            <w:tcW w:w="4590" w:type="dxa"/>
            <w:shd w:val="clear" w:color="auto" w:fill="D9D9D9"/>
            <w:vAlign w:val="center"/>
          </w:tcPr>
          <w:p w14:paraId="3F97BA8B" w14:textId="77777777" w:rsidR="00860948" w:rsidRPr="006F0A4A" w:rsidRDefault="00860948">
            <w:pPr>
              <w:pStyle w:val="TableBoldCharCharCharCharChar1Char"/>
              <w:keepNext/>
              <w:ind w:left="119"/>
              <w:jc w:val="center"/>
              <w:rPr>
                <w:rFonts w:cs="Arial"/>
                <w:sz w:val="22"/>
                <w:szCs w:val="22"/>
              </w:rPr>
            </w:pPr>
            <w:r w:rsidRPr="006F0A4A">
              <w:rPr>
                <w:rFonts w:cs="Arial"/>
                <w:sz w:val="22"/>
                <w:szCs w:val="22"/>
              </w:rPr>
              <w:t>Description</w:t>
            </w:r>
          </w:p>
        </w:tc>
      </w:tr>
      <w:tr w:rsidR="00860948" w:rsidRPr="006F0A4A" w14:paraId="07C43159" w14:textId="77777777">
        <w:tc>
          <w:tcPr>
            <w:tcW w:w="1080" w:type="dxa"/>
            <w:vAlign w:val="center"/>
          </w:tcPr>
          <w:p w14:paraId="2CDC8917" w14:textId="77777777" w:rsidR="00860948" w:rsidRPr="006F0A4A" w:rsidRDefault="00860948">
            <w:pPr>
              <w:pStyle w:val="TableText0"/>
              <w:jc w:val="center"/>
              <w:rPr>
                <w:rFonts w:cs="Arial"/>
                <w:szCs w:val="22"/>
              </w:rPr>
            </w:pPr>
            <w:r w:rsidRPr="006F0A4A">
              <w:rPr>
                <w:rFonts w:cs="Arial"/>
                <w:szCs w:val="22"/>
              </w:rPr>
              <w:t>1</w:t>
            </w:r>
            <w:r w:rsidR="00C0252B" w:rsidRPr="006F0A4A">
              <w:rPr>
                <w:rFonts w:cs="Arial"/>
                <w:szCs w:val="22"/>
              </w:rPr>
              <w:t>.</w:t>
            </w:r>
          </w:p>
        </w:tc>
        <w:tc>
          <w:tcPr>
            <w:tcW w:w="3780" w:type="dxa"/>
            <w:vAlign w:val="center"/>
          </w:tcPr>
          <w:p w14:paraId="23840775" w14:textId="77777777" w:rsidR="00860948" w:rsidRPr="006F0A4A" w:rsidRDefault="00860948">
            <w:pPr>
              <w:pStyle w:val="TableText0"/>
              <w:ind w:left="86"/>
              <w:rPr>
                <w:rFonts w:cs="Arial"/>
                <w:szCs w:val="22"/>
              </w:rPr>
            </w:pPr>
            <w:proofErr w:type="spellStart"/>
            <w:r w:rsidRPr="006F0A4A">
              <w:rPr>
                <w:rStyle w:val="BodyTextChar"/>
                <w:rFonts w:cs="Arial"/>
                <w:iCs/>
                <w:szCs w:val="22"/>
              </w:rPr>
              <w:t>RTED_Transmission_Loss</w:t>
            </w:r>
            <w:proofErr w:type="spellEnd"/>
            <w:r w:rsidR="0092682D" w:rsidRPr="006F0A4A">
              <w:rPr>
                <w:rStyle w:val="BodyTextChar"/>
                <w:rFonts w:cs="Arial"/>
                <w:iCs/>
                <w:szCs w:val="22"/>
              </w:rPr>
              <w:t xml:space="preserve"> </w:t>
            </w:r>
            <w:proofErr w:type="spellStart"/>
            <w:r w:rsidRPr="006F0A4A">
              <w:rPr>
                <w:rStyle w:val="BodyTextChar"/>
                <w:rFonts w:cs="Arial"/>
                <w:bCs/>
                <w:iCs/>
                <w:sz w:val="28"/>
                <w:szCs w:val="28"/>
                <w:vertAlign w:val="subscript"/>
              </w:rPr>
              <w:t>u</w:t>
            </w:r>
            <w:r w:rsidR="00685429" w:rsidRPr="006F0A4A">
              <w:rPr>
                <w:rStyle w:val="BodyTextChar"/>
                <w:rFonts w:cs="Arial"/>
                <w:bCs/>
                <w:iCs/>
                <w:sz w:val="28"/>
                <w:szCs w:val="28"/>
                <w:vertAlign w:val="subscript"/>
              </w:rPr>
              <w:t>Q’</w:t>
            </w:r>
            <w:r w:rsidR="00737ADA" w:rsidRPr="006F0A4A">
              <w:rPr>
                <w:rStyle w:val="BodyTextChar"/>
                <w:rFonts w:cs="Arial"/>
                <w:bCs/>
                <w:iCs/>
                <w:sz w:val="28"/>
                <w:szCs w:val="28"/>
                <w:vertAlign w:val="subscript"/>
              </w:rPr>
              <w:t>T’</w:t>
            </w:r>
            <w:r w:rsidR="0059164B" w:rsidRPr="006F0A4A">
              <w:rPr>
                <w:rStyle w:val="BodyTextChar"/>
                <w:rFonts w:cs="Arial"/>
                <w:bCs/>
                <w:iCs/>
                <w:sz w:val="28"/>
                <w:szCs w:val="28"/>
                <w:vertAlign w:val="subscript"/>
              </w:rPr>
              <w:t>I’M’W’V</w:t>
            </w:r>
            <w:r w:rsidR="00737ADA" w:rsidRPr="006F0A4A">
              <w:rPr>
                <w:rStyle w:val="BodyTextChar"/>
                <w:rFonts w:cs="Arial"/>
                <w:bCs/>
                <w:iCs/>
                <w:sz w:val="28"/>
                <w:szCs w:val="28"/>
                <w:vertAlign w:val="subscript"/>
              </w:rPr>
              <w:t>L’</w:t>
            </w:r>
            <w:r w:rsidR="00E01273" w:rsidRPr="006F0A4A">
              <w:rPr>
                <w:rStyle w:val="BodyTextChar"/>
                <w:rFonts w:cs="Arial"/>
                <w:bCs/>
                <w:iCs/>
                <w:sz w:val="28"/>
                <w:szCs w:val="28"/>
                <w:vertAlign w:val="subscript"/>
              </w:rPr>
              <w:t>md</w:t>
            </w:r>
            <w:r w:rsidRPr="006F0A4A">
              <w:rPr>
                <w:rStyle w:val="BodyTextChar"/>
                <w:rFonts w:cs="Arial"/>
                <w:bCs/>
                <w:iCs/>
                <w:sz w:val="28"/>
                <w:szCs w:val="28"/>
                <w:vertAlign w:val="subscript"/>
              </w:rPr>
              <w:t>h</w:t>
            </w:r>
            <w:r w:rsidR="00D77393" w:rsidRPr="006F0A4A">
              <w:rPr>
                <w:rStyle w:val="BodyTextChar"/>
                <w:rFonts w:cs="Arial"/>
                <w:bCs/>
                <w:iCs/>
                <w:sz w:val="28"/>
                <w:szCs w:val="28"/>
                <w:vertAlign w:val="subscript"/>
              </w:rPr>
              <w:t>c</w:t>
            </w:r>
            <w:r w:rsidRPr="006F0A4A">
              <w:rPr>
                <w:rStyle w:val="BodyTextChar"/>
                <w:rFonts w:cs="Arial"/>
                <w:bCs/>
                <w:iCs/>
                <w:sz w:val="28"/>
                <w:szCs w:val="28"/>
                <w:vertAlign w:val="subscript"/>
              </w:rPr>
              <w:t>if</w:t>
            </w:r>
            <w:proofErr w:type="spellEnd"/>
          </w:p>
        </w:tc>
        <w:tc>
          <w:tcPr>
            <w:tcW w:w="4590" w:type="dxa"/>
            <w:vAlign w:val="center"/>
          </w:tcPr>
          <w:p w14:paraId="1B1ECDA7" w14:textId="77777777" w:rsidR="00860948" w:rsidRPr="006F0A4A" w:rsidRDefault="00860948" w:rsidP="00D75866">
            <w:pPr>
              <w:pStyle w:val="TableText0"/>
              <w:ind w:left="0"/>
              <w:rPr>
                <w:rFonts w:cs="Arial"/>
                <w:szCs w:val="22"/>
              </w:rPr>
            </w:pPr>
            <w:r w:rsidRPr="006F0A4A">
              <w:rPr>
                <w:rFonts w:cs="Arial"/>
                <w:szCs w:val="22"/>
              </w:rPr>
              <w:t xml:space="preserve">Real-time Transmission Loss quantity (in MW) </w:t>
            </w:r>
            <w:r w:rsidR="00466322" w:rsidRPr="006F0A4A">
              <w:rPr>
                <w:rFonts w:cs="Arial"/>
                <w:szCs w:val="22"/>
              </w:rPr>
              <w:t>(typically represented as a negative value)</w:t>
            </w:r>
            <w:r w:rsidR="00D75866" w:rsidRPr="006F0A4A">
              <w:rPr>
                <w:rFonts w:cs="Arial"/>
                <w:szCs w:val="22"/>
              </w:rPr>
              <w:t>, calculated using Full Network Model and real time energy flow.</w:t>
            </w:r>
            <w:r w:rsidR="00466322" w:rsidRPr="006F0A4A">
              <w:rPr>
                <w:rFonts w:cs="Arial"/>
                <w:szCs w:val="22"/>
              </w:rPr>
              <w:t xml:space="preserve"> </w:t>
            </w:r>
          </w:p>
        </w:tc>
      </w:tr>
      <w:tr w:rsidR="00860948" w:rsidRPr="006F0A4A" w14:paraId="021E3482" w14:textId="77777777">
        <w:tc>
          <w:tcPr>
            <w:tcW w:w="1080" w:type="dxa"/>
            <w:vAlign w:val="center"/>
          </w:tcPr>
          <w:p w14:paraId="0CA5E738" w14:textId="77777777" w:rsidR="00860948" w:rsidRPr="006F0A4A" w:rsidRDefault="00CE5AA9">
            <w:pPr>
              <w:pStyle w:val="TableText0"/>
              <w:jc w:val="center"/>
              <w:rPr>
                <w:rFonts w:cs="Arial"/>
                <w:bCs/>
                <w:iCs/>
                <w:color w:val="000000"/>
                <w:szCs w:val="22"/>
              </w:rPr>
            </w:pPr>
            <w:r w:rsidRPr="006F0A4A">
              <w:rPr>
                <w:rFonts w:cs="Arial"/>
                <w:bCs/>
                <w:iCs/>
                <w:color w:val="000000"/>
                <w:szCs w:val="22"/>
              </w:rPr>
              <w:t>2</w:t>
            </w:r>
            <w:r w:rsidR="00C0252B" w:rsidRPr="006F0A4A">
              <w:rPr>
                <w:rFonts w:cs="Arial"/>
                <w:bCs/>
                <w:iCs/>
                <w:color w:val="000000"/>
                <w:szCs w:val="22"/>
              </w:rPr>
              <w:t>.</w:t>
            </w:r>
          </w:p>
        </w:tc>
        <w:tc>
          <w:tcPr>
            <w:tcW w:w="3780" w:type="dxa"/>
            <w:vAlign w:val="center"/>
          </w:tcPr>
          <w:p w14:paraId="53A4188C" w14:textId="77777777" w:rsidR="00860948" w:rsidRPr="006F0A4A" w:rsidRDefault="004D6618" w:rsidP="002D0B93">
            <w:pPr>
              <w:pStyle w:val="TableText0"/>
              <w:ind w:left="86" w:firstLine="8"/>
              <w:rPr>
                <w:rFonts w:cs="Arial"/>
                <w:bCs/>
                <w:iCs/>
                <w:color w:val="000000"/>
                <w:szCs w:val="22"/>
              </w:rPr>
            </w:pPr>
            <w:proofErr w:type="spellStart"/>
            <w:r w:rsidRPr="006F0A4A">
              <w:rPr>
                <w:rFonts w:cs="Arial"/>
                <w:bCs/>
                <w:iCs/>
                <w:color w:val="000000"/>
                <w:szCs w:val="22"/>
              </w:rPr>
              <w:t>UFE_InclusionFlag</w:t>
            </w:r>
            <w:proofErr w:type="spellEnd"/>
            <w:r w:rsidR="00EF3D6A" w:rsidRPr="006F0A4A">
              <w:rPr>
                <w:rFonts w:cs="Arial"/>
                <w:bCs/>
                <w:iCs/>
                <w:color w:val="000000"/>
                <w:szCs w:val="22"/>
              </w:rPr>
              <w:t xml:space="preserve"> </w:t>
            </w:r>
            <w:proofErr w:type="spellStart"/>
            <w:r w:rsidR="00860948" w:rsidRPr="006F0A4A">
              <w:rPr>
                <w:rFonts w:cs="Arial"/>
                <w:bCs/>
                <w:iCs/>
                <w:sz w:val="28"/>
                <w:szCs w:val="28"/>
                <w:vertAlign w:val="subscript"/>
              </w:rPr>
              <w:t>u</w:t>
            </w:r>
            <w:r w:rsidR="00E01273" w:rsidRPr="006F0A4A">
              <w:rPr>
                <w:rFonts w:cs="Arial"/>
                <w:bCs/>
                <w:iCs/>
                <w:sz w:val="28"/>
                <w:szCs w:val="28"/>
                <w:vertAlign w:val="subscript"/>
              </w:rPr>
              <w:t>md</w:t>
            </w:r>
            <w:proofErr w:type="spellEnd"/>
          </w:p>
        </w:tc>
        <w:tc>
          <w:tcPr>
            <w:tcW w:w="4590" w:type="dxa"/>
            <w:vAlign w:val="center"/>
          </w:tcPr>
          <w:p w14:paraId="594E9E75" w14:textId="77777777" w:rsidR="00625392" w:rsidRPr="006F0A4A" w:rsidRDefault="00860948" w:rsidP="00D75866">
            <w:pPr>
              <w:pStyle w:val="TableText0"/>
              <w:rPr>
                <w:rFonts w:cs="Arial"/>
                <w:szCs w:val="22"/>
              </w:rPr>
            </w:pPr>
            <w:r w:rsidRPr="006F0A4A">
              <w:rPr>
                <w:rFonts w:cs="Arial"/>
                <w:szCs w:val="22"/>
              </w:rPr>
              <w:t xml:space="preserve">Flag </w:t>
            </w:r>
            <w:proofErr w:type="gramStart"/>
            <w:r w:rsidRPr="006F0A4A">
              <w:rPr>
                <w:rFonts w:cs="Arial"/>
                <w:szCs w:val="22"/>
              </w:rPr>
              <w:t>value that</w:t>
            </w:r>
            <w:proofErr w:type="gramEnd"/>
            <w:r w:rsidRPr="006F0A4A">
              <w:rPr>
                <w:rFonts w:cs="Arial"/>
                <w:szCs w:val="22"/>
              </w:rPr>
              <w:t xml:space="preserve"> indicates whether the calculations of the CC 6474 Real-Time Unaccounted-for-Energy Settlement configuration apply to </w:t>
            </w:r>
            <w:r w:rsidR="002D0B93" w:rsidRPr="006F0A4A">
              <w:rPr>
                <w:rFonts w:cs="Arial"/>
                <w:szCs w:val="22"/>
              </w:rPr>
              <w:t>EIM Entity Balancing Authority Area</w:t>
            </w:r>
            <w:r w:rsidR="00035032" w:rsidRPr="006F0A4A">
              <w:rPr>
                <w:rFonts w:cs="Arial"/>
                <w:szCs w:val="22"/>
              </w:rPr>
              <w:t>.</w:t>
            </w:r>
          </w:p>
          <w:p w14:paraId="3821C20D" w14:textId="77777777" w:rsidR="00860948" w:rsidRPr="006F0A4A" w:rsidRDefault="00860948" w:rsidP="003C7744">
            <w:pPr>
              <w:pStyle w:val="TableText0"/>
              <w:rPr>
                <w:rFonts w:cs="Arial"/>
                <w:szCs w:val="22"/>
              </w:rPr>
            </w:pPr>
            <w:r w:rsidRPr="006F0A4A">
              <w:rPr>
                <w:rFonts w:cs="Arial"/>
                <w:szCs w:val="22"/>
              </w:rPr>
              <w:t xml:space="preserve">When the </w:t>
            </w:r>
            <w:proofErr w:type="spellStart"/>
            <w:r w:rsidRPr="006F0A4A">
              <w:rPr>
                <w:rFonts w:cs="Arial"/>
                <w:szCs w:val="22"/>
              </w:rPr>
              <w:t>UFE_</w:t>
            </w:r>
            <w:r w:rsidR="00980F87" w:rsidRPr="006F0A4A">
              <w:rPr>
                <w:rFonts w:cs="Arial"/>
                <w:szCs w:val="22"/>
              </w:rPr>
              <w:t>Inclusion</w:t>
            </w:r>
            <w:r w:rsidRPr="006F0A4A">
              <w:rPr>
                <w:rFonts w:cs="Arial"/>
                <w:szCs w:val="22"/>
              </w:rPr>
              <w:t>Flag</w:t>
            </w:r>
            <w:proofErr w:type="spellEnd"/>
            <w:r w:rsidR="007425DB" w:rsidRPr="006F0A4A">
              <w:rPr>
                <w:rFonts w:cs="Arial"/>
                <w:bCs/>
                <w:iCs/>
                <w:color w:val="000000"/>
                <w:szCs w:val="22"/>
              </w:rPr>
              <w:t xml:space="preserve"> </w:t>
            </w:r>
            <w:proofErr w:type="spellStart"/>
            <w:r w:rsidR="007425DB" w:rsidRPr="006F0A4A">
              <w:rPr>
                <w:rFonts w:cs="Arial"/>
                <w:bCs/>
                <w:iCs/>
                <w:sz w:val="28"/>
                <w:vertAlign w:val="subscript"/>
              </w:rPr>
              <w:t>u</w:t>
            </w:r>
            <w:r w:rsidR="00035032" w:rsidRPr="006F0A4A">
              <w:rPr>
                <w:rFonts w:cs="Arial"/>
                <w:bCs/>
                <w:iCs/>
                <w:sz w:val="28"/>
                <w:vertAlign w:val="subscript"/>
              </w:rPr>
              <w:t>md</w:t>
            </w:r>
            <w:proofErr w:type="spellEnd"/>
            <w:r w:rsidRPr="006F0A4A">
              <w:rPr>
                <w:rFonts w:cs="Arial"/>
                <w:sz w:val="32"/>
                <w:szCs w:val="22"/>
              </w:rPr>
              <w:t xml:space="preserve"> </w:t>
            </w:r>
            <w:r w:rsidRPr="006F0A4A">
              <w:rPr>
                <w:rFonts w:cs="Arial"/>
                <w:szCs w:val="22"/>
              </w:rPr>
              <w:t>value is ‘</w:t>
            </w:r>
            <w:r w:rsidR="00980F87" w:rsidRPr="006F0A4A">
              <w:rPr>
                <w:rFonts w:cs="Arial"/>
                <w:szCs w:val="22"/>
              </w:rPr>
              <w:t>1</w:t>
            </w:r>
            <w:r w:rsidRPr="006F0A4A">
              <w:rPr>
                <w:rFonts w:cs="Arial"/>
                <w:szCs w:val="22"/>
              </w:rPr>
              <w:t>’, the CC 6474 calculation shall be performed.  Likewise, when the flag value is ‘</w:t>
            </w:r>
            <w:r w:rsidR="00980F87" w:rsidRPr="006F0A4A">
              <w:rPr>
                <w:rFonts w:cs="Arial"/>
                <w:szCs w:val="22"/>
              </w:rPr>
              <w:t>0</w:t>
            </w:r>
            <w:r w:rsidRPr="006F0A4A">
              <w:rPr>
                <w:rFonts w:cs="Arial"/>
                <w:szCs w:val="22"/>
              </w:rPr>
              <w:t xml:space="preserve">’, the CC 6474 calculation shall </w:t>
            </w:r>
            <w:r w:rsidR="00A34216" w:rsidRPr="006F0A4A">
              <w:rPr>
                <w:rFonts w:cs="Arial"/>
                <w:szCs w:val="22"/>
              </w:rPr>
              <w:t xml:space="preserve">not </w:t>
            </w:r>
            <w:r w:rsidRPr="006F0A4A">
              <w:rPr>
                <w:rFonts w:cs="Arial"/>
                <w:szCs w:val="22"/>
              </w:rPr>
              <w:t xml:space="preserve">be performed.  </w:t>
            </w:r>
          </w:p>
        </w:tc>
      </w:tr>
      <w:tr w:rsidR="00915700" w:rsidRPr="006F0A4A" w14:paraId="697792C7" w14:textId="77777777">
        <w:tc>
          <w:tcPr>
            <w:tcW w:w="1080" w:type="dxa"/>
            <w:vAlign w:val="center"/>
          </w:tcPr>
          <w:p w14:paraId="5BD11327" w14:textId="77777777" w:rsidR="00915700" w:rsidRPr="006F0A4A" w:rsidRDefault="00D77393">
            <w:pPr>
              <w:pStyle w:val="TableText0"/>
              <w:jc w:val="center"/>
              <w:rPr>
                <w:rFonts w:cs="Arial"/>
                <w:bCs/>
                <w:iCs/>
                <w:color w:val="000000"/>
                <w:szCs w:val="22"/>
              </w:rPr>
            </w:pPr>
            <w:r w:rsidRPr="006F0A4A">
              <w:rPr>
                <w:rFonts w:cs="Arial"/>
                <w:bCs/>
                <w:iCs/>
                <w:color w:val="000000"/>
                <w:szCs w:val="22"/>
              </w:rPr>
              <w:t>3</w:t>
            </w:r>
          </w:p>
        </w:tc>
        <w:tc>
          <w:tcPr>
            <w:tcW w:w="3780" w:type="dxa"/>
            <w:vAlign w:val="center"/>
          </w:tcPr>
          <w:p w14:paraId="7ED89449" w14:textId="77777777" w:rsidR="00915700" w:rsidRPr="006F0A4A" w:rsidRDefault="00915700" w:rsidP="006A216D">
            <w:pPr>
              <w:pStyle w:val="TableText0"/>
              <w:rPr>
                <w:rFonts w:cs="Arial"/>
                <w:szCs w:val="22"/>
              </w:rPr>
            </w:pPr>
            <w:proofErr w:type="spellStart"/>
            <w:r w:rsidRPr="006F0A4A">
              <w:rPr>
                <w:rFonts w:cs="Arial"/>
                <w:szCs w:val="22"/>
              </w:rPr>
              <w:t>TIE</w:t>
            </w:r>
            <w:r w:rsidR="00C44FBC" w:rsidRPr="006F0A4A">
              <w:rPr>
                <w:rFonts w:cs="Arial"/>
                <w:szCs w:val="22"/>
              </w:rPr>
              <w:t>Hourly</w:t>
            </w:r>
            <w:r w:rsidRPr="006F0A4A">
              <w:rPr>
                <w:rFonts w:cs="Arial"/>
                <w:szCs w:val="22"/>
              </w:rPr>
              <w:t>CheckedOutInterchangeQuantity</w:t>
            </w:r>
            <w:proofErr w:type="spellEnd"/>
            <w:r w:rsidRPr="006F0A4A">
              <w:rPr>
                <w:rFonts w:cs="Arial"/>
                <w:szCs w:val="22"/>
              </w:rPr>
              <w:t xml:space="preserve"> </w:t>
            </w:r>
            <w:proofErr w:type="spellStart"/>
            <w:r w:rsidRPr="006F0A4A">
              <w:rPr>
                <w:rFonts w:cs="Arial"/>
                <w:bCs/>
                <w:position w:val="-6"/>
                <w:sz w:val="28"/>
                <w:szCs w:val="24"/>
                <w:vertAlign w:val="subscript"/>
              </w:rPr>
              <w:t>rtuT’I’</w:t>
            </w:r>
            <w:r w:rsidR="00A07804" w:rsidRPr="006F0A4A">
              <w:rPr>
                <w:rFonts w:cs="Arial"/>
                <w:bCs/>
                <w:position w:val="-6"/>
                <w:sz w:val="28"/>
                <w:szCs w:val="24"/>
                <w:vertAlign w:val="subscript"/>
              </w:rPr>
              <w:t>Q’</w:t>
            </w:r>
            <w:r w:rsidR="00963B83" w:rsidRPr="006F0A4A">
              <w:rPr>
                <w:rFonts w:cs="Arial"/>
                <w:bCs/>
                <w:position w:val="-6"/>
                <w:sz w:val="28"/>
                <w:szCs w:val="24"/>
                <w:vertAlign w:val="subscript"/>
              </w:rPr>
              <w:t>m’</w:t>
            </w:r>
            <w:r w:rsidRPr="006F0A4A">
              <w:rPr>
                <w:rFonts w:cs="Arial"/>
                <w:bCs/>
                <w:position w:val="-6"/>
                <w:sz w:val="28"/>
                <w:szCs w:val="24"/>
                <w:vertAlign w:val="subscript"/>
              </w:rPr>
              <w:t>M’</w:t>
            </w:r>
            <w:r w:rsidR="00963B83" w:rsidRPr="006F0A4A">
              <w:rPr>
                <w:rFonts w:cs="Arial"/>
                <w:bCs/>
                <w:position w:val="-6"/>
                <w:sz w:val="28"/>
                <w:szCs w:val="24"/>
                <w:vertAlign w:val="subscript"/>
              </w:rPr>
              <w:t>W’</w:t>
            </w:r>
            <w:r w:rsidRPr="006F0A4A">
              <w:rPr>
                <w:rFonts w:cs="Arial"/>
                <w:bCs/>
                <w:position w:val="-6"/>
                <w:sz w:val="28"/>
                <w:szCs w:val="24"/>
                <w:vertAlign w:val="subscript"/>
              </w:rPr>
              <w:t>F’S’VL’mdh</w:t>
            </w:r>
            <w:proofErr w:type="spellEnd"/>
          </w:p>
        </w:tc>
        <w:tc>
          <w:tcPr>
            <w:tcW w:w="4590" w:type="dxa"/>
            <w:vAlign w:val="center"/>
          </w:tcPr>
          <w:p w14:paraId="55BDB28C" w14:textId="77777777" w:rsidR="00915700" w:rsidRPr="006F0A4A" w:rsidRDefault="00352D7B" w:rsidP="00625392">
            <w:pPr>
              <w:pStyle w:val="TableText0"/>
              <w:keepLines w:val="0"/>
              <w:ind w:left="0"/>
            </w:pPr>
            <w:r w:rsidRPr="006F0A4A">
              <w:t>The input represents the final (Real Time) Checked Out Hourly Interchange Actual Flow quantity (in MW) for</w:t>
            </w:r>
            <w:r w:rsidR="0002238E" w:rsidRPr="006F0A4A">
              <w:t xml:space="preserve"> non-polled Interties</w:t>
            </w:r>
            <w:r w:rsidR="00963B83" w:rsidRPr="006F0A4A">
              <w:t xml:space="preserve"> (in MW) provided by CAS</w:t>
            </w:r>
            <w:r w:rsidR="00625392" w:rsidRPr="006F0A4A">
              <w:t>.</w:t>
            </w:r>
            <w:r w:rsidR="00963B83" w:rsidRPr="006F0A4A">
              <w:t xml:space="preserve">  UDC/MSS export quantities are represented as negative values, while UDC/MSS import quantities are represented as positive values</w:t>
            </w:r>
            <w:r w:rsidR="00625392" w:rsidRPr="006F0A4A">
              <w:t>.</w:t>
            </w:r>
            <w:r w:rsidR="002659D8" w:rsidRPr="006F0A4A" w:rsidDel="002659D8">
              <w:t xml:space="preserve"> </w:t>
            </w:r>
          </w:p>
        </w:tc>
      </w:tr>
      <w:tr w:rsidR="003673C7" w:rsidRPr="006F0A4A" w14:paraId="371E3ABA" w14:textId="77777777">
        <w:tc>
          <w:tcPr>
            <w:tcW w:w="1080" w:type="dxa"/>
            <w:vAlign w:val="center"/>
          </w:tcPr>
          <w:p w14:paraId="2B46C80B" w14:textId="77777777" w:rsidR="003673C7" w:rsidRPr="006F0A4A" w:rsidRDefault="003673C7">
            <w:pPr>
              <w:pStyle w:val="TableText0"/>
              <w:jc w:val="center"/>
              <w:rPr>
                <w:rFonts w:cs="Arial"/>
                <w:bCs/>
                <w:iCs/>
                <w:color w:val="000000"/>
                <w:szCs w:val="22"/>
              </w:rPr>
            </w:pPr>
            <w:r w:rsidRPr="006F0A4A">
              <w:rPr>
                <w:rFonts w:cs="Arial"/>
                <w:bCs/>
                <w:iCs/>
                <w:color w:val="000000"/>
                <w:szCs w:val="22"/>
              </w:rPr>
              <w:t>4</w:t>
            </w:r>
          </w:p>
        </w:tc>
        <w:tc>
          <w:tcPr>
            <w:tcW w:w="3780" w:type="dxa"/>
            <w:vAlign w:val="center"/>
          </w:tcPr>
          <w:p w14:paraId="5575091D" w14:textId="77777777" w:rsidR="003673C7" w:rsidRPr="006F0A4A" w:rsidRDefault="00835319" w:rsidP="00734706">
            <w:pPr>
              <w:pStyle w:val="TableText0"/>
              <w:rPr>
                <w:rFonts w:cs="Arial"/>
                <w:szCs w:val="22"/>
              </w:rPr>
            </w:pPr>
            <w:proofErr w:type="spellStart"/>
            <w:r w:rsidRPr="006F0A4A">
              <w:rPr>
                <w:rFonts w:cs="Arial"/>
                <w:szCs w:val="22"/>
              </w:rPr>
              <w:t>BA</w:t>
            </w:r>
            <w:r w:rsidR="00FA743D" w:rsidRPr="006F0A4A">
              <w:rPr>
                <w:rFonts w:cs="Arial"/>
                <w:szCs w:val="22"/>
              </w:rPr>
              <w:t>A</w:t>
            </w:r>
            <w:r w:rsidRPr="006F0A4A">
              <w:rPr>
                <w:rFonts w:cs="Arial"/>
                <w:szCs w:val="22"/>
              </w:rPr>
              <w:t>EIMEntityUFEElectSettlementFlag</w:t>
            </w:r>
            <w:proofErr w:type="spellEnd"/>
            <w:r w:rsidRPr="006F0A4A">
              <w:rPr>
                <w:rFonts w:cs="Arial"/>
                <w:szCs w:val="22"/>
              </w:rPr>
              <w:t xml:space="preserve"> </w:t>
            </w:r>
            <w:proofErr w:type="spellStart"/>
            <w:r w:rsidR="003758B9" w:rsidRPr="006F0A4A">
              <w:rPr>
                <w:rFonts w:cs="Arial"/>
                <w:szCs w:val="22"/>
                <w:vertAlign w:val="subscript"/>
              </w:rPr>
              <w:t>u</w:t>
            </w:r>
            <w:r w:rsidR="00612155" w:rsidRPr="006F0A4A">
              <w:rPr>
                <w:rFonts w:cs="Arial"/>
                <w:szCs w:val="22"/>
                <w:vertAlign w:val="subscript"/>
              </w:rPr>
              <w:t>Q</w:t>
            </w:r>
            <w:r w:rsidR="003476E8" w:rsidRPr="006F0A4A">
              <w:rPr>
                <w:rFonts w:cs="Arial"/>
                <w:szCs w:val="22"/>
                <w:vertAlign w:val="subscript"/>
              </w:rPr>
              <w:t>’</w:t>
            </w:r>
            <w:r w:rsidRPr="006F0A4A">
              <w:rPr>
                <w:rFonts w:cs="Arial"/>
                <w:szCs w:val="22"/>
                <w:vertAlign w:val="subscript"/>
              </w:rPr>
              <w:t>md</w:t>
            </w:r>
            <w:proofErr w:type="spellEnd"/>
          </w:p>
        </w:tc>
        <w:tc>
          <w:tcPr>
            <w:tcW w:w="4590" w:type="dxa"/>
            <w:vAlign w:val="center"/>
          </w:tcPr>
          <w:p w14:paraId="05EB8371" w14:textId="77777777" w:rsidR="003673C7" w:rsidRPr="006F0A4A" w:rsidRDefault="00F401BC" w:rsidP="00625392">
            <w:pPr>
              <w:pStyle w:val="TableText0"/>
              <w:keepLines w:val="0"/>
              <w:ind w:left="0"/>
            </w:pPr>
            <w:r w:rsidRPr="006F0A4A">
              <w:t>Flag (1/0) that indicates whether the specified EIM entity has elected to settle Unaccounted for Energy (UFE) or not. The flag value defaults to be 1, indicating that the EIM entity settles UFE. If the flag value is set to zero, it indicates that the EIM entity has elected not to settle UFE. (Note: do not suppress zero.)</w:t>
            </w:r>
          </w:p>
        </w:tc>
      </w:tr>
      <w:tr w:rsidR="00D52D05" w:rsidRPr="006F0A4A" w14:paraId="4F940CD1" w14:textId="77777777">
        <w:tc>
          <w:tcPr>
            <w:tcW w:w="1080" w:type="dxa"/>
            <w:vAlign w:val="center"/>
          </w:tcPr>
          <w:p w14:paraId="1DBFBFA6" w14:textId="77777777" w:rsidR="00D52D05" w:rsidRPr="006F0A4A" w:rsidRDefault="00D52D05" w:rsidP="00D52D05">
            <w:pPr>
              <w:pStyle w:val="TableText0"/>
              <w:jc w:val="center"/>
              <w:rPr>
                <w:rFonts w:cs="Arial"/>
                <w:bCs/>
                <w:iCs/>
                <w:color w:val="000000"/>
                <w:szCs w:val="22"/>
              </w:rPr>
            </w:pPr>
            <w:r w:rsidRPr="006F0A4A">
              <w:rPr>
                <w:rFonts w:cs="Arial"/>
                <w:bCs/>
                <w:iCs/>
                <w:color w:val="000000"/>
                <w:szCs w:val="22"/>
              </w:rPr>
              <w:t>5</w:t>
            </w:r>
          </w:p>
        </w:tc>
        <w:tc>
          <w:tcPr>
            <w:tcW w:w="3780" w:type="dxa"/>
            <w:vAlign w:val="center"/>
          </w:tcPr>
          <w:p w14:paraId="6028011E" w14:textId="77777777" w:rsidR="00D52D05" w:rsidRPr="006F0A4A" w:rsidRDefault="00D52D05" w:rsidP="00D52D05">
            <w:pPr>
              <w:pStyle w:val="TableText0"/>
              <w:rPr>
                <w:rFonts w:cs="Arial"/>
                <w:szCs w:val="22"/>
              </w:rPr>
            </w:pPr>
            <w:proofErr w:type="spellStart"/>
            <w:r w:rsidRPr="006F0A4A">
              <w:rPr>
                <w:rFonts w:cs="Arial"/>
                <w:color w:val="000000"/>
                <w:szCs w:val="22"/>
              </w:rPr>
              <w:t>BADayGenOnlyBAAFlag</w:t>
            </w:r>
            <w:proofErr w:type="spellEnd"/>
            <w:r w:rsidRPr="006F0A4A">
              <w:rPr>
                <w:rFonts w:cs="Arial"/>
                <w:color w:val="000000"/>
                <w:szCs w:val="22"/>
              </w:rPr>
              <w:t xml:space="preserve"> </w:t>
            </w:r>
            <w:proofErr w:type="spellStart"/>
            <w:r w:rsidRPr="006F0A4A">
              <w:rPr>
                <w:rFonts w:cs="Arial"/>
                <w:color w:val="000000"/>
                <w:szCs w:val="22"/>
              </w:rPr>
              <w:t>BQ'md</w:t>
            </w:r>
            <w:proofErr w:type="spellEnd"/>
          </w:p>
        </w:tc>
        <w:tc>
          <w:tcPr>
            <w:tcW w:w="4590" w:type="dxa"/>
            <w:vAlign w:val="center"/>
          </w:tcPr>
          <w:p w14:paraId="79BFD67A" w14:textId="77777777" w:rsidR="00D52D05" w:rsidRPr="006F0A4A" w:rsidRDefault="00D52D05" w:rsidP="00D52D05">
            <w:pPr>
              <w:pStyle w:val="TableText0"/>
              <w:keepLines w:val="0"/>
              <w:ind w:left="0"/>
            </w:pPr>
            <w:r w:rsidRPr="006F0A4A">
              <w:t>Flag indicating a Gen-Only BAA with 1.</w:t>
            </w:r>
          </w:p>
        </w:tc>
      </w:tr>
    </w:tbl>
    <w:p w14:paraId="7DBC898F" w14:textId="77777777" w:rsidR="00CC3C82" w:rsidRPr="006F0A4A" w:rsidRDefault="00CC3C82" w:rsidP="00CC3C82"/>
    <w:p w14:paraId="44F638C5" w14:textId="77777777" w:rsidR="00A373CC" w:rsidRPr="006F0A4A" w:rsidRDefault="00A373CC" w:rsidP="00CC3C82"/>
    <w:p w14:paraId="34ECC74B" w14:textId="77777777" w:rsidR="00860948" w:rsidRPr="006F0A4A" w:rsidRDefault="00860948" w:rsidP="002A618B">
      <w:pPr>
        <w:pStyle w:val="Heading2"/>
      </w:pPr>
      <w:bookmarkStart w:id="43" w:name="_Toc124326015"/>
      <w:bookmarkStart w:id="44" w:name="_Toc130813310"/>
      <w:bookmarkStart w:id="45" w:name="_Toc418519597"/>
      <w:bookmarkStart w:id="46" w:name="_Toc222382594"/>
      <w:r w:rsidRPr="006F0A4A">
        <w:t>Inputs - Predecessor Charge Codes</w:t>
      </w:r>
      <w:bookmarkEnd w:id="43"/>
      <w:bookmarkEnd w:id="44"/>
      <w:r w:rsidRPr="006F0A4A">
        <w:t xml:space="preserve"> or Pre-calculations</w:t>
      </w:r>
      <w:bookmarkEnd w:id="45"/>
      <w:bookmarkEnd w:id="46"/>
    </w:p>
    <w:p w14:paraId="7AA64708" w14:textId="77777777" w:rsidR="00860948" w:rsidRPr="006F0A4A" w:rsidRDefault="00860948"/>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590"/>
      </w:tblGrid>
      <w:tr w:rsidR="00860948" w:rsidRPr="006F0A4A" w14:paraId="26D7F258" w14:textId="77777777" w:rsidTr="006F0A4A">
        <w:trPr>
          <w:tblHeader/>
        </w:trPr>
        <w:tc>
          <w:tcPr>
            <w:tcW w:w="1080" w:type="dxa"/>
            <w:shd w:val="clear" w:color="auto" w:fill="D9D9D9"/>
            <w:vAlign w:val="center"/>
          </w:tcPr>
          <w:p w14:paraId="58000659" w14:textId="77777777" w:rsidR="00860948" w:rsidRPr="006F0A4A" w:rsidRDefault="00860948">
            <w:pPr>
              <w:pStyle w:val="StyleTableBoldCharCharCharCharChar1CharLeft008"/>
              <w:jc w:val="center"/>
              <w:rPr>
                <w:rFonts w:cs="Arial"/>
                <w:szCs w:val="22"/>
              </w:rPr>
            </w:pPr>
            <w:r w:rsidRPr="006F0A4A">
              <w:rPr>
                <w:rFonts w:cs="Arial"/>
                <w:szCs w:val="22"/>
              </w:rPr>
              <w:t>Row #</w:t>
            </w:r>
          </w:p>
        </w:tc>
        <w:tc>
          <w:tcPr>
            <w:tcW w:w="3780" w:type="dxa"/>
            <w:shd w:val="clear" w:color="auto" w:fill="D9D9D9"/>
            <w:vAlign w:val="center"/>
          </w:tcPr>
          <w:p w14:paraId="14007BB2" w14:textId="77777777" w:rsidR="00860948" w:rsidRPr="006F0A4A" w:rsidRDefault="00860948">
            <w:pPr>
              <w:pStyle w:val="StyleTableBoldCharCharCharCharChar1CharLeft008"/>
              <w:jc w:val="center"/>
              <w:rPr>
                <w:rFonts w:cs="Arial"/>
                <w:szCs w:val="22"/>
              </w:rPr>
            </w:pPr>
            <w:r w:rsidRPr="006F0A4A">
              <w:rPr>
                <w:rFonts w:cs="Arial"/>
                <w:szCs w:val="22"/>
              </w:rPr>
              <w:t>Variable Name</w:t>
            </w:r>
          </w:p>
        </w:tc>
        <w:tc>
          <w:tcPr>
            <w:tcW w:w="4590" w:type="dxa"/>
            <w:shd w:val="clear" w:color="auto" w:fill="D9D9D9"/>
            <w:vAlign w:val="center"/>
          </w:tcPr>
          <w:p w14:paraId="71961CB3" w14:textId="77777777" w:rsidR="00860948" w:rsidRPr="006F0A4A" w:rsidRDefault="00860948">
            <w:pPr>
              <w:pStyle w:val="StyleTableBoldCharCharCharCharChar1CharLeft008"/>
              <w:jc w:val="center"/>
              <w:rPr>
                <w:rFonts w:cs="Arial"/>
                <w:szCs w:val="22"/>
              </w:rPr>
            </w:pPr>
            <w:r w:rsidRPr="006F0A4A">
              <w:rPr>
                <w:rFonts w:cs="Arial"/>
                <w:szCs w:val="22"/>
              </w:rPr>
              <w:t>Predecessor Charge Code/ Pre-calc Configuration</w:t>
            </w:r>
          </w:p>
        </w:tc>
      </w:tr>
      <w:tr w:rsidR="00860948" w:rsidRPr="006F0A4A" w14:paraId="5A78079A" w14:textId="77777777" w:rsidTr="006F0A4A">
        <w:tc>
          <w:tcPr>
            <w:tcW w:w="1080" w:type="dxa"/>
            <w:vAlign w:val="center"/>
          </w:tcPr>
          <w:p w14:paraId="4578E26D" w14:textId="77777777" w:rsidR="00860948" w:rsidRPr="006F0A4A" w:rsidRDefault="00860948">
            <w:pPr>
              <w:pStyle w:val="TableText0"/>
              <w:jc w:val="center"/>
              <w:rPr>
                <w:rFonts w:cs="Arial"/>
                <w:iCs/>
                <w:szCs w:val="22"/>
              </w:rPr>
            </w:pPr>
            <w:r w:rsidRPr="006F0A4A">
              <w:rPr>
                <w:rFonts w:cs="Arial"/>
                <w:iCs/>
                <w:szCs w:val="22"/>
              </w:rPr>
              <w:t>1</w:t>
            </w:r>
          </w:p>
        </w:tc>
        <w:tc>
          <w:tcPr>
            <w:tcW w:w="3780" w:type="dxa"/>
            <w:vAlign w:val="center"/>
          </w:tcPr>
          <w:p w14:paraId="49933BE0" w14:textId="77777777" w:rsidR="00860948" w:rsidRPr="006F0A4A" w:rsidRDefault="00297B18" w:rsidP="004D6618">
            <w:pPr>
              <w:pStyle w:val="TableText0"/>
              <w:rPr>
                <w:rFonts w:cs="Arial"/>
                <w:szCs w:val="22"/>
              </w:rPr>
            </w:pPr>
            <w:bookmarkStart w:id="47" w:name="_Toc169516391"/>
            <w:proofErr w:type="spellStart"/>
            <w:r w:rsidRPr="006F0A4A">
              <w:rPr>
                <w:szCs w:val="22"/>
              </w:rPr>
              <w:t>HourlyUFE</w:t>
            </w:r>
            <w:r w:rsidR="004D6618" w:rsidRPr="006F0A4A">
              <w:rPr>
                <w:szCs w:val="22"/>
              </w:rPr>
              <w:t>UDC</w:t>
            </w:r>
            <w:r w:rsidRPr="006F0A4A">
              <w:rPr>
                <w:szCs w:val="22"/>
              </w:rPr>
              <w:t>LMP</w:t>
            </w:r>
            <w:proofErr w:type="spellEnd"/>
            <w:r w:rsidRPr="006F0A4A">
              <w:rPr>
                <w:szCs w:val="22"/>
              </w:rPr>
              <w:t xml:space="preserve"> </w:t>
            </w:r>
            <w:proofErr w:type="spellStart"/>
            <w:r w:rsidR="00FE5493" w:rsidRPr="006F0A4A">
              <w:rPr>
                <w:szCs w:val="22"/>
              </w:rPr>
              <w:t>umdh</w:t>
            </w:r>
            <w:bookmarkEnd w:id="47"/>
            <w:proofErr w:type="spellEnd"/>
          </w:p>
        </w:tc>
        <w:tc>
          <w:tcPr>
            <w:tcW w:w="4590" w:type="dxa"/>
            <w:vAlign w:val="center"/>
          </w:tcPr>
          <w:p w14:paraId="306CD6C5" w14:textId="77777777" w:rsidR="00860948" w:rsidRPr="006F0A4A" w:rsidRDefault="00625392" w:rsidP="00023922">
            <w:pPr>
              <w:pStyle w:val="TableText0"/>
              <w:ind w:left="0"/>
              <w:rPr>
                <w:rFonts w:cs="Arial"/>
                <w:szCs w:val="22"/>
              </w:rPr>
            </w:pPr>
            <w:r w:rsidRPr="006F0A4A">
              <w:t xml:space="preserve">An output from the </w:t>
            </w:r>
            <w:r w:rsidR="00865999" w:rsidRPr="006F0A4A">
              <w:t>Real Time Price</w:t>
            </w:r>
            <w:r w:rsidRPr="006F0A4A">
              <w:t xml:space="preserve"> Pre-</w:t>
            </w:r>
            <w:proofErr w:type="spellStart"/>
            <w:proofErr w:type="gramStart"/>
            <w:r w:rsidRPr="006F0A4A">
              <w:t>calculation.</w:t>
            </w:r>
            <w:r w:rsidR="00FE5493" w:rsidRPr="006F0A4A">
              <w:rPr>
                <w:rFonts w:cs="Arial"/>
                <w:szCs w:val="22"/>
              </w:rPr>
              <w:t>It</w:t>
            </w:r>
            <w:proofErr w:type="spellEnd"/>
            <w:proofErr w:type="gramEnd"/>
            <w:r w:rsidR="00FE5493" w:rsidRPr="006F0A4A">
              <w:rPr>
                <w:rFonts w:cs="Arial"/>
                <w:szCs w:val="22"/>
              </w:rPr>
              <w:t xml:space="preserve"> is the specific UFE price applied to applicable UDC.</w:t>
            </w:r>
            <w:r w:rsidR="00865999" w:rsidRPr="006F0A4A">
              <w:rPr>
                <w:rFonts w:cs="Arial"/>
                <w:szCs w:val="22"/>
              </w:rPr>
              <w:t xml:space="preserve"> </w:t>
            </w:r>
          </w:p>
        </w:tc>
      </w:tr>
      <w:bookmarkEnd w:id="41"/>
      <w:bookmarkEnd w:id="42"/>
      <w:tr w:rsidR="00591322" w:rsidRPr="006F0A4A" w14:paraId="68645839" w14:textId="77777777" w:rsidTr="006F0A4A">
        <w:tc>
          <w:tcPr>
            <w:tcW w:w="1080" w:type="dxa"/>
            <w:tcBorders>
              <w:top w:val="single" w:sz="4" w:space="0" w:color="auto"/>
              <w:left w:val="single" w:sz="4" w:space="0" w:color="auto"/>
              <w:bottom w:val="single" w:sz="4" w:space="0" w:color="auto"/>
              <w:right w:val="single" w:sz="4" w:space="0" w:color="auto"/>
            </w:tcBorders>
            <w:vAlign w:val="center"/>
          </w:tcPr>
          <w:p w14:paraId="49C87616" w14:textId="77777777" w:rsidR="00591322" w:rsidRPr="006F0A4A" w:rsidRDefault="002F3A63" w:rsidP="002E209B">
            <w:pPr>
              <w:pStyle w:val="TableText0"/>
              <w:jc w:val="center"/>
              <w:rPr>
                <w:rFonts w:cs="Arial"/>
                <w:iCs/>
                <w:szCs w:val="22"/>
              </w:rPr>
            </w:pPr>
            <w:r w:rsidRPr="006F0A4A">
              <w:rPr>
                <w:rFonts w:cs="Arial"/>
                <w:iCs/>
                <w:szCs w:val="22"/>
              </w:rPr>
              <w:lastRenderedPageBreak/>
              <w:t>2</w:t>
            </w:r>
          </w:p>
        </w:tc>
        <w:tc>
          <w:tcPr>
            <w:tcW w:w="3780" w:type="dxa"/>
            <w:tcBorders>
              <w:top w:val="single" w:sz="4" w:space="0" w:color="auto"/>
              <w:left w:val="single" w:sz="4" w:space="0" w:color="auto"/>
              <w:bottom w:val="single" w:sz="4" w:space="0" w:color="auto"/>
              <w:right w:val="single" w:sz="4" w:space="0" w:color="auto"/>
            </w:tcBorders>
            <w:vAlign w:val="center"/>
          </w:tcPr>
          <w:p w14:paraId="2A670D59" w14:textId="77777777" w:rsidR="00591322" w:rsidRPr="006F0A4A" w:rsidRDefault="00464909" w:rsidP="00591322">
            <w:pPr>
              <w:pStyle w:val="TableText0"/>
              <w:rPr>
                <w:rFonts w:cs="Arial"/>
                <w:szCs w:val="22"/>
              </w:rPr>
            </w:pPr>
            <w:proofErr w:type="spellStart"/>
            <w:r w:rsidRPr="006F0A4A">
              <w:rPr>
                <w:rFonts w:cs="Arial"/>
                <w:szCs w:val="22"/>
              </w:rPr>
              <w:t>BASettlementIntervalResEntityEIMEntityMeteredGenerationQuantity</w:t>
            </w:r>
            <w:proofErr w:type="spellEnd"/>
            <w:r w:rsidRPr="006F0A4A">
              <w:rPr>
                <w:rFonts w:cs="Arial"/>
                <w:szCs w:val="22"/>
              </w:rPr>
              <w:t xml:space="preserve"> </w:t>
            </w:r>
            <w:proofErr w:type="spellStart"/>
            <w:r w:rsidRPr="006F0A4A">
              <w:rPr>
                <w:rStyle w:val="Subscript"/>
                <w:rFonts w:cs="Arial"/>
                <w:b w:val="0"/>
                <w:sz w:val="28"/>
              </w:rPr>
              <w:t>BrtuT’I’Q’M’AA’F’R’pPW’QS’d’Nz’VvHn’L’mdhcif</w:t>
            </w:r>
            <w:proofErr w:type="spellEnd"/>
          </w:p>
        </w:tc>
        <w:tc>
          <w:tcPr>
            <w:tcW w:w="4590" w:type="dxa"/>
            <w:tcBorders>
              <w:top w:val="single" w:sz="4" w:space="0" w:color="auto"/>
              <w:left w:val="single" w:sz="4" w:space="0" w:color="auto"/>
              <w:bottom w:val="single" w:sz="4" w:space="0" w:color="auto"/>
              <w:right w:val="single" w:sz="4" w:space="0" w:color="auto"/>
            </w:tcBorders>
            <w:vAlign w:val="center"/>
          </w:tcPr>
          <w:p w14:paraId="4E77E3A0" w14:textId="77777777" w:rsidR="00591322" w:rsidRPr="006F0A4A" w:rsidRDefault="00484394" w:rsidP="00464909">
            <w:pPr>
              <w:pStyle w:val="TableText0"/>
              <w:rPr>
                <w:rFonts w:cs="Arial"/>
                <w:szCs w:val="22"/>
              </w:rPr>
            </w:pPr>
            <w:r w:rsidRPr="006F0A4A">
              <w:rPr>
                <w:rFonts w:cs="Arial"/>
                <w:szCs w:val="22"/>
              </w:rPr>
              <w:t xml:space="preserve">An output from the MSS Netting Pre-calculation, the </w:t>
            </w:r>
            <w:r w:rsidR="00464909" w:rsidRPr="006F0A4A">
              <w:rPr>
                <w:rFonts w:cs="Arial"/>
                <w:szCs w:val="22"/>
              </w:rPr>
              <w:t xml:space="preserve">EIM </w:t>
            </w:r>
            <w:proofErr w:type="gramStart"/>
            <w:r w:rsidR="00464909" w:rsidRPr="006F0A4A">
              <w:rPr>
                <w:rFonts w:cs="Arial"/>
                <w:szCs w:val="22"/>
              </w:rPr>
              <w:t xml:space="preserve">BAA </w:t>
            </w:r>
            <w:r w:rsidRPr="006F0A4A">
              <w:rPr>
                <w:rFonts w:cs="Arial"/>
                <w:szCs w:val="22"/>
              </w:rPr>
              <w:t xml:space="preserve"> </w:t>
            </w:r>
            <w:r w:rsidR="00591322" w:rsidRPr="006F0A4A">
              <w:rPr>
                <w:rFonts w:cs="Arial"/>
                <w:szCs w:val="22"/>
              </w:rPr>
              <w:t>metered</w:t>
            </w:r>
            <w:proofErr w:type="gramEnd"/>
            <w:r w:rsidR="00591322" w:rsidRPr="006F0A4A">
              <w:rPr>
                <w:rFonts w:cs="Arial"/>
                <w:szCs w:val="22"/>
              </w:rPr>
              <w:t xml:space="preserve"> Generation </w:t>
            </w:r>
            <w:r w:rsidR="00466322" w:rsidRPr="006F0A4A">
              <w:rPr>
                <w:rStyle w:val="BodyTextChar"/>
                <w:rFonts w:cs="Arial"/>
                <w:iCs/>
                <w:szCs w:val="22"/>
              </w:rPr>
              <w:t>(represented as a positive value)</w:t>
            </w:r>
            <w:r w:rsidR="00792CD0" w:rsidRPr="006F0A4A">
              <w:rPr>
                <w:rStyle w:val="BodyTextChar"/>
                <w:rFonts w:cs="Arial"/>
                <w:iCs/>
                <w:szCs w:val="22"/>
              </w:rPr>
              <w:t xml:space="preserve"> of resources associated to a</w:t>
            </w:r>
            <w:r w:rsidR="00464909" w:rsidRPr="006F0A4A">
              <w:rPr>
                <w:rStyle w:val="BodyTextChar"/>
                <w:rFonts w:cs="Arial"/>
                <w:iCs/>
                <w:szCs w:val="22"/>
              </w:rPr>
              <w:t>n</w:t>
            </w:r>
            <w:r w:rsidR="00792CD0" w:rsidRPr="006F0A4A">
              <w:rPr>
                <w:rStyle w:val="BodyTextChar"/>
                <w:rFonts w:cs="Arial"/>
                <w:iCs/>
                <w:szCs w:val="22"/>
              </w:rPr>
              <w:t xml:space="preserve"> </w:t>
            </w:r>
            <w:r w:rsidR="00464909" w:rsidRPr="006F0A4A">
              <w:rPr>
                <w:rStyle w:val="BodyTextChar"/>
                <w:rFonts w:cs="Arial"/>
                <w:iCs/>
                <w:szCs w:val="22"/>
              </w:rPr>
              <w:t>EIM Entity</w:t>
            </w:r>
            <w:r w:rsidR="00792CD0" w:rsidRPr="006F0A4A">
              <w:rPr>
                <w:rStyle w:val="BodyTextChar"/>
                <w:rFonts w:cs="Arial"/>
                <w:iCs/>
                <w:szCs w:val="22"/>
              </w:rPr>
              <w:t>.</w:t>
            </w:r>
          </w:p>
        </w:tc>
      </w:tr>
      <w:tr w:rsidR="002F3A63" w:rsidRPr="006F0A4A" w14:paraId="4BF98B67" w14:textId="77777777" w:rsidTr="006F0A4A">
        <w:tc>
          <w:tcPr>
            <w:tcW w:w="1080" w:type="dxa"/>
            <w:tcBorders>
              <w:top w:val="single" w:sz="4" w:space="0" w:color="auto"/>
              <w:left w:val="single" w:sz="4" w:space="0" w:color="auto"/>
              <w:bottom w:val="single" w:sz="4" w:space="0" w:color="auto"/>
              <w:right w:val="single" w:sz="4" w:space="0" w:color="auto"/>
            </w:tcBorders>
            <w:vAlign w:val="center"/>
          </w:tcPr>
          <w:p w14:paraId="6C998082" w14:textId="77777777" w:rsidR="002F3A63" w:rsidRPr="006F0A4A" w:rsidRDefault="003848EF" w:rsidP="002F3A63">
            <w:pPr>
              <w:pStyle w:val="TableText0"/>
              <w:jc w:val="center"/>
              <w:rPr>
                <w:rFonts w:cs="Arial"/>
                <w:iCs/>
                <w:szCs w:val="22"/>
              </w:rPr>
            </w:pPr>
            <w:r w:rsidRPr="006F0A4A">
              <w:rPr>
                <w:rFonts w:cs="Arial"/>
                <w:iCs/>
                <w:szCs w:val="22"/>
              </w:rPr>
              <w:t>3</w:t>
            </w:r>
          </w:p>
        </w:tc>
        <w:tc>
          <w:tcPr>
            <w:tcW w:w="3780" w:type="dxa"/>
            <w:tcBorders>
              <w:top w:val="single" w:sz="4" w:space="0" w:color="auto"/>
              <w:left w:val="single" w:sz="4" w:space="0" w:color="auto"/>
              <w:bottom w:val="single" w:sz="4" w:space="0" w:color="auto"/>
              <w:right w:val="single" w:sz="4" w:space="0" w:color="auto"/>
            </w:tcBorders>
            <w:vAlign w:val="center"/>
          </w:tcPr>
          <w:p w14:paraId="57E3FA74" w14:textId="77777777" w:rsidR="002F3A63" w:rsidRPr="006F0A4A" w:rsidRDefault="002F3A63" w:rsidP="002F3A63">
            <w:pPr>
              <w:pStyle w:val="TableText0"/>
              <w:rPr>
                <w:rFonts w:cs="Arial"/>
                <w:b/>
                <w:bCs/>
                <w:sz w:val="28"/>
                <w:szCs w:val="28"/>
                <w:vertAlign w:val="subscript"/>
              </w:rPr>
            </w:pPr>
            <w:proofErr w:type="spellStart"/>
            <w:r w:rsidRPr="006F0A4A">
              <w:rPr>
                <w:rFonts w:cs="Arial"/>
                <w:szCs w:val="22"/>
              </w:rPr>
              <w:t>BASettlementIntervalResEIMEntityMeterLoadQuantity</w:t>
            </w:r>
            <w:proofErr w:type="spellEnd"/>
            <w:r w:rsidRPr="006F0A4A">
              <w:rPr>
                <w:rFonts w:cs="Arial"/>
                <w:szCs w:val="22"/>
              </w:rPr>
              <w:t xml:space="preserve"> </w:t>
            </w:r>
            <w:proofErr w:type="spellStart"/>
            <w:r w:rsidRPr="006F0A4A">
              <w:rPr>
                <w:rStyle w:val="Subscript"/>
                <w:rFonts w:cs="Arial"/>
                <w:b w:val="0"/>
                <w:sz w:val="28"/>
              </w:rPr>
              <w:t>BrtuT’I’Q’M’AA’F’R’pPW’QS’d’Nz’VvHn’L’mdhcif</w:t>
            </w:r>
            <w:proofErr w:type="spellEnd"/>
            <w:r w:rsidRPr="006F0A4A">
              <w:rPr>
                <w:rStyle w:val="Subscript"/>
                <w:rFonts w:cs="Arial"/>
                <w:b w:val="0"/>
                <w:sz w:val="28"/>
              </w:rPr>
              <w:t xml:space="preserve"> </w:t>
            </w:r>
          </w:p>
        </w:tc>
        <w:tc>
          <w:tcPr>
            <w:tcW w:w="4590" w:type="dxa"/>
            <w:tcBorders>
              <w:top w:val="single" w:sz="4" w:space="0" w:color="auto"/>
              <w:left w:val="single" w:sz="4" w:space="0" w:color="auto"/>
              <w:bottom w:val="single" w:sz="4" w:space="0" w:color="auto"/>
              <w:right w:val="single" w:sz="4" w:space="0" w:color="auto"/>
            </w:tcBorders>
            <w:vAlign w:val="center"/>
          </w:tcPr>
          <w:p w14:paraId="600C1E76" w14:textId="77777777" w:rsidR="002F3A63" w:rsidRPr="006F0A4A" w:rsidRDefault="002F3A63" w:rsidP="002F3A63">
            <w:pPr>
              <w:pStyle w:val="TableText0"/>
              <w:rPr>
                <w:rFonts w:cs="Arial"/>
                <w:szCs w:val="22"/>
              </w:rPr>
            </w:pPr>
            <w:r w:rsidRPr="006F0A4A">
              <w:t>Resource meter of all load resources within EIM Entity Balancing Authority Area.</w:t>
            </w:r>
          </w:p>
        </w:tc>
      </w:tr>
      <w:tr w:rsidR="00CE5AA9" w:rsidRPr="006F0A4A" w14:paraId="1644B9CC" w14:textId="77777777" w:rsidTr="006F0A4A">
        <w:tc>
          <w:tcPr>
            <w:tcW w:w="1080" w:type="dxa"/>
            <w:tcBorders>
              <w:top w:val="single" w:sz="4" w:space="0" w:color="auto"/>
              <w:left w:val="single" w:sz="4" w:space="0" w:color="auto"/>
              <w:bottom w:val="single" w:sz="4" w:space="0" w:color="auto"/>
              <w:right w:val="single" w:sz="4" w:space="0" w:color="auto"/>
            </w:tcBorders>
            <w:vAlign w:val="center"/>
          </w:tcPr>
          <w:p w14:paraId="3F65D5E5" w14:textId="77777777" w:rsidR="00CE5AA9" w:rsidRPr="006F0A4A" w:rsidRDefault="003848EF" w:rsidP="00C941F1">
            <w:pPr>
              <w:pStyle w:val="TableText0"/>
              <w:jc w:val="center"/>
              <w:rPr>
                <w:rFonts w:cs="Arial"/>
                <w:iCs/>
                <w:szCs w:val="22"/>
              </w:rPr>
            </w:pPr>
            <w:r w:rsidRPr="006F0A4A">
              <w:rPr>
                <w:rFonts w:cs="Arial"/>
                <w:iCs/>
                <w:szCs w:val="22"/>
              </w:rPr>
              <w:t>4</w:t>
            </w:r>
          </w:p>
        </w:tc>
        <w:tc>
          <w:tcPr>
            <w:tcW w:w="3780" w:type="dxa"/>
            <w:tcBorders>
              <w:top w:val="single" w:sz="4" w:space="0" w:color="auto"/>
              <w:left w:val="single" w:sz="4" w:space="0" w:color="auto"/>
              <w:bottom w:val="single" w:sz="4" w:space="0" w:color="auto"/>
              <w:right w:val="single" w:sz="4" w:space="0" w:color="auto"/>
            </w:tcBorders>
            <w:vAlign w:val="center"/>
          </w:tcPr>
          <w:p w14:paraId="40CB861D" w14:textId="77777777" w:rsidR="00CE5AA9" w:rsidRPr="006F0A4A" w:rsidRDefault="00F3788C" w:rsidP="00CE5AA9">
            <w:pPr>
              <w:pStyle w:val="TableText0"/>
              <w:rPr>
                <w:rFonts w:cs="Arial"/>
                <w:szCs w:val="22"/>
              </w:rPr>
            </w:pPr>
            <w:proofErr w:type="spellStart"/>
            <w:r w:rsidRPr="006F0A4A">
              <w:rPr>
                <w:iCs/>
              </w:rPr>
              <w:t>TieSettlementIntervalEIMEntityMeteredImportQuantity</w:t>
            </w:r>
            <w:proofErr w:type="spellEnd"/>
            <w:r w:rsidRPr="006F0A4A">
              <w:rPr>
                <w:iCs/>
              </w:rPr>
              <w:t xml:space="preserve"> </w:t>
            </w:r>
            <w:proofErr w:type="spellStart"/>
            <w:r w:rsidRPr="006F0A4A">
              <w:rPr>
                <w:iCs/>
                <w:sz w:val="28"/>
                <w:szCs w:val="28"/>
                <w:vertAlign w:val="subscript"/>
              </w:rPr>
              <w:t>rtu</w:t>
            </w:r>
            <w:r w:rsidRPr="006F0A4A">
              <w:rPr>
                <w:rStyle w:val="BodyTextChar"/>
                <w:bCs/>
                <w:iCs/>
                <w:sz w:val="28"/>
                <w:szCs w:val="28"/>
                <w:vertAlign w:val="subscript"/>
              </w:rPr>
              <w:t>T’I’Q’M’W’VL’mdhcif</w:t>
            </w:r>
            <w:proofErr w:type="spellEnd"/>
          </w:p>
        </w:tc>
        <w:tc>
          <w:tcPr>
            <w:tcW w:w="4590" w:type="dxa"/>
            <w:tcBorders>
              <w:top w:val="single" w:sz="4" w:space="0" w:color="auto"/>
              <w:left w:val="single" w:sz="4" w:space="0" w:color="auto"/>
              <w:bottom w:val="single" w:sz="4" w:space="0" w:color="auto"/>
              <w:right w:val="single" w:sz="4" w:space="0" w:color="auto"/>
            </w:tcBorders>
            <w:vAlign w:val="center"/>
          </w:tcPr>
          <w:p w14:paraId="5AE4CACB" w14:textId="77777777" w:rsidR="00CE5AA9" w:rsidRPr="006F0A4A" w:rsidRDefault="00CE5AA9" w:rsidP="00AE10C8">
            <w:pPr>
              <w:pStyle w:val="TableText0"/>
              <w:rPr>
                <w:rFonts w:cs="Arial"/>
                <w:szCs w:val="22"/>
              </w:rPr>
            </w:pPr>
            <w:r w:rsidRPr="006F0A4A">
              <w:rPr>
                <w:rFonts w:cs="Arial"/>
                <w:szCs w:val="22"/>
              </w:rPr>
              <w:t xml:space="preserve">An output from the MSS Netting Pre-calculation, the </w:t>
            </w:r>
            <w:proofErr w:type="spellStart"/>
            <w:r w:rsidR="00AE10C8" w:rsidRPr="006F0A4A">
              <w:rPr>
                <w:iCs/>
              </w:rPr>
              <w:t>TieSettlementIntervalMeteredImportQuantity</w:t>
            </w:r>
            <w:proofErr w:type="spellEnd"/>
            <w:r w:rsidR="00AE10C8" w:rsidRPr="006F0A4A">
              <w:rPr>
                <w:iCs/>
              </w:rPr>
              <w:t xml:space="preserve"> </w:t>
            </w:r>
            <w:proofErr w:type="spellStart"/>
            <w:r w:rsidR="00AE10C8" w:rsidRPr="006F0A4A">
              <w:rPr>
                <w:iCs/>
              </w:rPr>
              <w:t>rtuT’I’M’W’VL’mdhcif</w:t>
            </w:r>
            <w:proofErr w:type="spellEnd"/>
            <w:r w:rsidR="00AE10C8" w:rsidRPr="006F0A4A" w:rsidDel="00AE10C8">
              <w:rPr>
                <w:iCs/>
              </w:rPr>
              <w:t xml:space="preserve"> </w:t>
            </w:r>
            <w:r w:rsidR="00466322" w:rsidRPr="006F0A4A">
              <w:rPr>
                <w:rStyle w:val="BodyTextChar"/>
                <w:rFonts w:cs="Arial"/>
                <w:iCs/>
                <w:szCs w:val="22"/>
              </w:rPr>
              <w:t>(represented as a positive value) is</w:t>
            </w:r>
            <w:r w:rsidRPr="006F0A4A">
              <w:rPr>
                <w:rFonts w:cs="Arial"/>
                <w:szCs w:val="22"/>
              </w:rPr>
              <w:t xml:space="preserve"> the meter </w:t>
            </w:r>
            <w:r w:rsidR="00E829B1" w:rsidRPr="006F0A4A">
              <w:rPr>
                <w:rFonts w:cs="Arial"/>
                <w:szCs w:val="22"/>
              </w:rPr>
              <w:t>quantity</w:t>
            </w:r>
            <w:r w:rsidRPr="006F0A4A">
              <w:rPr>
                <w:rFonts w:cs="Arial"/>
                <w:szCs w:val="22"/>
              </w:rPr>
              <w:t xml:space="preserve"> </w:t>
            </w:r>
            <w:r w:rsidR="00E829B1" w:rsidRPr="006F0A4A">
              <w:rPr>
                <w:rFonts w:cs="Arial"/>
                <w:szCs w:val="22"/>
              </w:rPr>
              <w:t>(</w:t>
            </w:r>
            <w:r w:rsidRPr="006F0A4A">
              <w:rPr>
                <w:rFonts w:cs="Arial"/>
                <w:szCs w:val="22"/>
              </w:rPr>
              <w:t>in MWh</w:t>
            </w:r>
            <w:r w:rsidR="00E829B1" w:rsidRPr="006F0A4A">
              <w:rPr>
                <w:rFonts w:cs="Arial"/>
                <w:szCs w:val="22"/>
              </w:rPr>
              <w:t>)</w:t>
            </w:r>
            <w:r w:rsidRPr="006F0A4A">
              <w:rPr>
                <w:rFonts w:cs="Arial"/>
                <w:szCs w:val="22"/>
              </w:rPr>
              <w:t xml:space="preserve"> for import Energy from either </w:t>
            </w:r>
            <w:r w:rsidR="00E829B1" w:rsidRPr="006F0A4A">
              <w:rPr>
                <w:rFonts w:cs="Arial"/>
                <w:szCs w:val="22"/>
              </w:rPr>
              <w:t xml:space="preserve">an </w:t>
            </w:r>
            <w:r w:rsidRPr="006F0A4A">
              <w:rPr>
                <w:rFonts w:cs="Arial"/>
                <w:szCs w:val="22"/>
              </w:rPr>
              <w:t xml:space="preserve">UDC/MSS </w:t>
            </w:r>
            <w:proofErr w:type="spellStart"/>
            <w:r w:rsidRPr="006F0A4A">
              <w:rPr>
                <w:rFonts w:cs="Arial"/>
                <w:szCs w:val="22"/>
              </w:rPr>
              <w:t>intratie</w:t>
            </w:r>
            <w:proofErr w:type="spellEnd"/>
            <w:r w:rsidRPr="006F0A4A">
              <w:rPr>
                <w:rFonts w:cs="Arial"/>
                <w:szCs w:val="22"/>
              </w:rPr>
              <w:t xml:space="preserve"> or external intertie</w:t>
            </w:r>
          </w:p>
        </w:tc>
      </w:tr>
      <w:tr w:rsidR="00CE5AA9" w:rsidRPr="006F0A4A" w14:paraId="063AE8D4" w14:textId="77777777" w:rsidTr="006F0A4A">
        <w:tc>
          <w:tcPr>
            <w:tcW w:w="1080" w:type="dxa"/>
            <w:tcBorders>
              <w:top w:val="single" w:sz="4" w:space="0" w:color="auto"/>
              <w:left w:val="single" w:sz="4" w:space="0" w:color="auto"/>
              <w:bottom w:val="single" w:sz="4" w:space="0" w:color="auto"/>
              <w:right w:val="single" w:sz="4" w:space="0" w:color="auto"/>
            </w:tcBorders>
            <w:vAlign w:val="center"/>
          </w:tcPr>
          <w:p w14:paraId="659877BC" w14:textId="77777777" w:rsidR="00CE5AA9" w:rsidRPr="006F0A4A" w:rsidRDefault="003848EF" w:rsidP="00C941F1">
            <w:pPr>
              <w:pStyle w:val="TableText0"/>
              <w:jc w:val="center"/>
              <w:rPr>
                <w:rFonts w:cs="Arial"/>
                <w:iCs/>
                <w:szCs w:val="22"/>
              </w:rPr>
            </w:pPr>
            <w:r w:rsidRPr="006F0A4A">
              <w:rPr>
                <w:rFonts w:cs="Arial"/>
                <w:iCs/>
                <w:szCs w:val="22"/>
              </w:rPr>
              <w:t>5</w:t>
            </w:r>
          </w:p>
        </w:tc>
        <w:tc>
          <w:tcPr>
            <w:tcW w:w="3780" w:type="dxa"/>
            <w:tcBorders>
              <w:top w:val="single" w:sz="4" w:space="0" w:color="auto"/>
              <w:left w:val="single" w:sz="4" w:space="0" w:color="auto"/>
              <w:bottom w:val="single" w:sz="4" w:space="0" w:color="auto"/>
              <w:right w:val="single" w:sz="4" w:space="0" w:color="auto"/>
            </w:tcBorders>
            <w:vAlign w:val="center"/>
          </w:tcPr>
          <w:p w14:paraId="25366315" w14:textId="77777777" w:rsidR="00CE5AA9" w:rsidRPr="006F0A4A" w:rsidRDefault="00F3788C" w:rsidP="00CE5AA9">
            <w:pPr>
              <w:pStyle w:val="TableText0"/>
              <w:rPr>
                <w:rFonts w:cs="Arial"/>
                <w:szCs w:val="22"/>
              </w:rPr>
            </w:pPr>
            <w:proofErr w:type="spellStart"/>
            <w:r w:rsidRPr="006F0A4A">
              <w:rPr>
                <w:iCs/>
              </w:rPr>
              <w:t>TieSettlementIntervalEIMEntityMeteredExportQuantity</w:t>
            </w:r>
            <w:proofErr w:type="spellEnd"/>
            <w:r w:rsidRPr="006F0A4A">
              <w:rPr>
                <w:iCs/>
              </w:rPr>
              <w:t xml:space="preserve"> </w:t>
            </w:r>
            <w:proofErr w:type="spellStart"/>
            <w:r w:rsidRPr="006F0A4A">
              <w:rPr>
                <w:iCs/>
                <w:sz w:val="28"/>
                <w:szCs w:val="28"/>
                <w:vertAlign w:val="subscript"/>
              </w:rPr>
              <w:t>rtu</w:t>
            </w:r>
            <w:r w:rsidRPr="006F0A4A">
              <w:rPr>
                <w:rStyle w:val="BodyTextChar"/>
                <w:bCs/>
                <w:iCs/>
                <w:sz w:val="28"/>
                <w:szCs w:val="28"/>
                <w:vertAlign w:val="subscript"/>
              </w:rPr>
              <w:t>T’I’Q’M’W’VL’mdhcif</w:t>
            </w:r>
            <w:proofErr w:type="spellEnd"/>
          </w:p>
        </w:tc>
        <w:tc>
          <w:tcPr>
            <w:tcW w:w="4590" w:type="dxa"/>
            <w:tcBorders>
              <w:top w:val="single" w:sz="4" w:space="0" w:color="auto"/>
              <w:left w:val="single" w:sz="4" w:space="0" w:color="auto"/>
              <w:bottom w:val="single" w:sz="4" w:space="0" w:color="auto"/>
              <w:right w:val="single" w:sz="4" w:space="0" w:color="auto"/>
            </w:tcBorders>
            <w:vAlign w:val="center"/>
          </w:tcPr>
          <w:p w14:paraId="3283D2CE" w14:textId="77777777" w:rsidR="00CE5AA9" w:rsidRPr="006F0A4A" w:rsidRDefault="00E829B1" w:rsidP="00AE10C8">
            <w:pPr>
              <w:pStyle w:val="TableText0"/>
              <w:rPr>
                <w:rFonts w:cs="Arial"/>
                <w:szCs w:val="22"/>
              </w:rPr>
            </w:pPr>
            <w:r w:rsidRPr="006F0A4A">
              <w:rPr>
                <w:rFonts w:cs="Arial"/>
                <w:szCs w:val="22"/>
              </w:rPr>
              <w:t xml:space="preserve">An output from the MSS Netting Pre-calculation, the </w:t>
            </w:r>
            <w:proofErr w:type="spellStart"/>
            <w:r w:rsidR="00AE10C8" w:rsidRPr="006F0A4A">
              <w:t>TieSettlementIntervalMeteredExportQuantity</w:t>
            </w:r>
            <w:proofErr w:type="spellEnd"/>
            <w:r w:rsidR="00AE10C8" w:rsidRPr="006F0A4A">
              <w:t xml:space="preserve"> </w:t>
            </w:r>
            <w:proofErr w:type="spellStart"/>
            <w:r w:rsidR="00AE10C8" w:rsidRPr="006F0A4A">
              <w:rPr>
                <w:rFonts w:cs="Arial"/>
                <w:sz w:val="28"/>
                <w:szCs w:val="28"/>
                <w:vertAlign w:val="subscript"/>
              </w:rPr>
              <w:t>rtu</w:t>
            </w:r>
            <w:r w:rsidR="00AE10C8" w:rsidRPr="006F0A4A">
              <w:rPr>
                <w:rStyle w:val="BodyTextChar"/>
                <w:rFonts w:cs="Arial"/>
                <w:bCs/>
                <w:iCs/>
                <w:sz w:val="28"/>
                <w:szCs w:val="28"/>
                <w:vertAlign w:val="subscript"/>
              </w:rPr>
              <w:t>T’I’M’W’VL’mdhcif</w:t>
            </w:r>
            <w:proofErr w:type="spellEnd"/>
            <w:r w:rsidR="00AE10C8" w:rsidRPr="006F0A4A" w:rsidDel="00AE10C8">
              <w:rPr>
                <w:iCs/>
              </w:rPr>
              <w:t xml:space="preserve"> </w:t>
            </w:r>
            <w:r w:rsidR="00466322" w:rsidRPr="006F0A4A">
              <w:rPr>
                <w:rStyle w:val="BodyTextChar"/>
                <w:rFonts w:cs="Arial"/>
                <w:iCs/>
                <w:szCs w:val="22"/>
              </w:rPr>
              <w:t xml:space="preserve">(represented as a negative value) is </w:t>
            </w:r>
            <w:r w:rsidRPr="006F0A4A">
              <w:rPr>
                <w:rFonts w:cs="Arial"/>
                <w:szCs w:val="22"/>
              </w:rPr>
              <w:t xml:space="preserve">the meter quantity (in MWh) for export Energy from either an UDC/MSS </w:t>
            </w:r>
            <w:proofErr w:type="spellStart"/>
            <w:r w:rsidRPr="006F0A4A">
              <w:rPr>
                <w:rFonts w:cs="Arial"/>
                <w:szCs w:val="22"/>
              </w:rPr>
              <w:t>intratie</w:t>
            </w:r>
            <w:proofErr w:type="spellEnd"/>
            <w:r w:rsidRPr="006F0A4A">
              <w:rPr>
                <w:rFonts w:cs="Arial"/>
                <w:szCs w:val="22"/>
              </w:rPr>
              <w:t xml:space="preserve"> or external intertie</w:t>
            </w:r>
          </w:p>
        </w:tc>
      </w:tr>
      <w:tr w:rsidR="00946AB6" w:rsidRPr="006F0A4A" w14:paraId="69F2DAA1" w14:textId="77777777" w:rsidTr="006F0A4A">
        <w:tc>
          <w:tcPr>
            <w:tcW w:w="1080" w:type="dxa"/>
            <w:tcBorders>
              <w:top w:val="single" w:sz="4" w:space="0" w:color="auto"/>
              <w:left w:val="single" w:sz="4" w:space="0" w:color="auto"/>
              <w:bottom w:val="single" w:sz="4" w:space="0" w:color="auto"/>
              <w:right w:val="single" w:sz="4" w:space="0" w:color="auto"/>
            </w:tcBorders>
            <w:vAlign w:val="center"/>
          </w:tcPr>
          <w:p w14:paraId="1D02C524" w14:textId="77777777" w:rsidR="00946AB6" w:rsidRPr="006F0A4A" w:rsidRDefault="00946AB6" w:rsidP="00C941F1">
            <w:pPr>
              <w:pStyle w:val="TableText0"/>
              <w:jc w:val="center"/>
              <w:rPr>
                <w:rFonts w:cs="Arial"/>
                <w:iCs/>
                <w:szCs w:val="22"/>
              </w:rPr>
            </w:pPr>
            <w:r w:rsidRPr="006F0A4A">
              <w:rPr>
                <w:rFonts w:cs="Arial"/>
                <w:iCs/>
                <w:szCs w:val="22"/>
              </w:rPr>
              <w:t>6</w:t>
            </w:r>
          </w:p>
        </w:tc>
        <w:tc>
          <w:tcPr>
            <w:tcW w:w="3780" w:type="dxa"/>
            <w:tcBorders>
              <w:top w:val="single" w:sz="4" w:space="0" w:color="auto"/>
              <w:left w:val="single" w:sz="4" w:space="0" w:color="auto"/>
              <w:bottom w:val="single" w:sz="4" w:space="0" w:color="auto"/>
              <w:right w:val="single" w:sz="4" w:space="0" w:color="auto"/>
            </w:tcBorders>
            <w:vAlign w:val="center"/>
          </w:tcPr>
          <w:p w14:paraId="0E51AB6E" w14:textId="77777777" w:rsidR="00946AB6" w:rsidRPr="006F0A4A" w:rsidRDefault="00946AB6" w:rsidP="00CE5AA9">
            <w:pPr>
              <w:pStyle w:val="TableText0"/>
              <w:rPr>
                <w:iCs/>
              </w:rPr>
            </w:pPr>
            <w:proofErr w:type="spellStart"/>
            <w:r w:rsidRPr="006F0A4A">
              <w:rPr>
                <w:rFonts w:cs="Arial"/>
                <w:szCs w:val="22"/>
              </w:rPr>
              <w:t>ResourceWholesaleExemptionFlag</w:t>
            </w:r>
            <w:proofErr w:type="spellEnd"/>
            <w:r w:rsidRPr="006F0A4A">
              <w:rPr>
                <w:rFonts w:cs="Arial"/>
                <w:szCs w:val="22"/>
              </w:rPr>
              <w:t xml:space="preserve"> </w:t>
            </w:r>
            <w:proofErr w:type="spellStart"/>
            <w:r w:rsidRPr="006F0A4A">
              <w:rPr>
                <w:rStyle w:val="ConfigurationSubscript"/>
                <w:rFonts w:cs="Arial"/>
                <w:bCs w:val="0"/>
                <w:i/>
              </w:rPr>
              <w:t>rmdhcif</w:t>
            </w:r>
            <w:proofErr w:type="spellEnd"/>
          </w:p>
        </w:tc>
        <w:tc>
          <w:tcPr>
            <w:tcW w:w="4590" w:type="dxa"/>
            <w:tcBorders>
              <w:top w:val="single" w:sz="4" w:space="0" w:color="auto"/>
              <w:left w:val="single" w:sz="4" w:space="0" w:color="auto"/>
              <w:bottom w:val="single" w:sz="4" w:space="0" w:color="auto"/>
              <w:right w:val="single" w:sz="4" w:space="0" w:color="auto"/>
            </w:tcBorders>
            <w:vAlign w:val="center"/>
          </w:tcPr>
          <w:p w14:paraId="6E2A5B06" w14:textId="77777777" w:rsidR="00946AB6" w:rsidRPr="006F0A4A" w:rsidRDefault="00946AB6" w:rsidP="00AE10C8">
            <w:pPr>
              <w:pStyle w:val="TableText0"/>
              <w:rPr>
                <w:rFonts w:cs="Arial"/>
                <w:szCs w:val="22"/>
              </w:rPr>
            </w:pPr>
            <w:r w:rsidRPr="006F0A4A">
              <w:rPr>
                <w:rFonts w:cs="Arial"/>
                <w:szCs w:val="22"/>
              </w:rPr>
              <w:t>Real Time Energy Pre-calculation</w:t>
            </w:r>
          </w:p>
        </w:tc>
      </w:tr>
      <w:tr w:rsidR="00CE64A3" w:rsidRPr="006F0A4A" w:rsidDel="006F0A4A" w14:paraId="35F55B61" w14:textId="5475AC8F" w:rsidTr="006F0A4A">
        <w:trPr>
          <w:del w:id="48" w:author="Dubeshter, Tyler [2]" w:date="2026-02-11T10:11:00Z"/>
        </w:trPr>
        <w:tc>
          <w:tcPr>
            <w:tcW w:w="1080" w:type="dxa"/>
            <w:tcBorders>
              <w:top w:val="single" w:sz="4" w:space="0" w:color="auto"/>
              <w:left w:val="single" w:sz="4" w:space="0" w:color="auto"/>
              <w:bottom w:val="single" w:sz="4" w:space="0" w:color="auto"/>
              <w:right w:val="single" w:sz="4" w:space="0" w:color="auto"/>
            </w:tcBorders>
            <w:vAlign w:val="center"/>
          </w:tcPr>
          <w:p w14:paraId="24BA5098" w14:textId="3FC91231" w:rsidR="00CE64A3" w:rsidRPr="006F0A4A" w:rsidDel="006F0A4A" w:rsidRDefault="00CE64A3" w:rsidP="00C941F1">
            <w:pPr>
              <w:pStyle w:val="TableText0"/>
              <w:jc w:val="center"/>
              <w:rPr>
                <w:del w:id="49" w:author="Dubeshter, Tyler [2]" w:date="2026-02-11T10:11:00Z" w16du:dateUtc="2026-02-11T18:11:00Z"/>
                <w:rFonts w:cs="Arial"/>
                <w:iCs/>
                <w:szCs w:val="22"/>
              </w:rPr>
            </w:pPr>
            <w:del w:id="50" w:author="Dubeshter, Tyler [2]" w:date="2026-02-11T10:11:00Z" w16du:dateUtc="2026-02-11T18:11:00Z">
              <w:r w:rsidRPr="006F0A4A" w:rsidDel="006F0A4A">
                <w:rPr>
                  <w:rFonts w:cs="Arial"/>
                  <w:iCs/>
                  <w:szCs w:val="22"/>
                </w:rPr>
                <w:delText>7</w:delText>
              </w:r>
            </w:del>
          </w:p>
        </w:tc>
        <w:tc>
          <w:tcPr>
            <w:tcW w:w="3780" w:type="dxa"/>
            <w:tcBorders>
              <w:top w:val="single" w:sz="4" w:space="0" w:color="auto"/>
              <w:left w:val="single" w:sz="4" w:space="0" w:color="auto"/>
              <w:bottom w:val="single" w:sz="4" w:space="0" w:color="auto"/>
              <w:right w:val="single" w:sz="4" w:space="0" w:color="auto"/>
            </w:tcBorders>
            <w:vAlign w:val="center"/>
          </w:tcPr>
          <w:p w14:paraId="1AB2A599" w14:textId="694F1C83" w:rsidR="00CE64A3" w:rsidRPr="006F0A4A" w:rsidDel="006F0A4A" w:rsidRDefault="00CE64A3" w:rsidP="00CE5AA9">
            <w:pPr>
              <w:pStyle w:val="TableText0"/>
              <w:rPr>
                <w:del w:id="51" w:author="Dubeshter, Tyler [2]" w:date="2026-02-11T10:11:00Z" w16du:dateUtc="2026-02-11T18:11:00Z"/>
                <w:rFonts w:cs="Arial"/>
                <w:szCs w:val="22"/>
              </w:rPr>
            </w:pPr>
            <w:del w:id="52" w:author="Dubeshter, Tyler [2]" w:date="2026-02-11T10:11:00Z" w16du:dateUtc="2026-02-11T18:11:00Z">
              <w:r w:rsidRPr="006F0A4A" w:rsidDel="006F0A4A">
                <w:rPr>
                  <w:rFonts w:cs="Arial"/>
                  <w:szCs w:val="22"/>
                </w:rPr>
                <w:delText>BAA5mLAPMeteredDemandQuantity</w:delText>
              </w:r>
              <w:r w:rsidRPr="006F0A4A" w:rsidDel="006F0A4A">
                <w:rPr>
                  <w:rFonts w:cs="Arial"/>
                </w:rPr>
                <w:delText xml:space="preserve"> </w:delText>
              </w:r>
              <w:r w:rsidRPr="006F0A4A" w:rsidDel="006F0A4A">
                <w:rPr>
                  <w:rFonts w:cs="Arial"/>
                  <w:szCs w:val="22"/>
                  <w:vertAlign w:val="subscript"/>
                </w:rPr>
                <w:delText>uQ’AA’mdhcif</w:delText>
              </w:r>
            </w:del>
          </w:p>
        </w:tc>
        <w:tc>
          <w:tcPr>
            <w:tcW w:w="4590" w:type="dxa"/>
            <w:tcBorders>
              <w:top w:val="single" w:sz="4" w:space="0" w:color="auto"/>
              <w:left w:val="single" w:sz="4" w:space="0" w:color="auto"/>
              <w:bottom w:val="single" w:sz="4" w:space="0" w:color="auto"/>
              <w:right w:val="single" w:sz="4" w:space="0" w:color="auto"/>
            </w:tcBorders>
            <w:vAlign w:val="center"/>
          </w:tcPr>
          <w:p w14:paraId="528791E8" w14:textId="44FA615B" w:rsidR="00CE64A3" w:rsidRPr="006F0A4A" w:rsidDel="006F0A4A" w:rsidRDefault="00CE64A3" w:rsidP="00AE10C8">
            <w:pPr>
              <w:pStyle w:val="TableText0"/>
              <w:rPr>
                <w:del w:id="53" w:author="Dubeshter, Tyler [2]" w:date="2026-02-11T10:11:00Z" w16du:dateUtc="2026-02-11T18:11:00Z"/>
                <w:rFonts w:cs="Arial"/>
                <w:szCs w:val="22"/>
              </w:rPr>
            </w:pPr>
            <w:del w:id="54" w:author="Dubeshter, Tyler [2]" w:date="2026-02-11T10:11:00Z" w16du:dateUtc="2026-02-11T18:11:00Z">
              <w:r w:rsidRPr="006F0A4A" w:rsidDel="006F0A4A">
                <w:rPr>
                  <w:rFonts w:cs="Arial"/>
                  <w:szCs w:val="22"/>
                </w:rPr>
                <w:delText>MSS Netting PC</w:delText>
              </w:r>
            </w:del>
          </w:p>
        </w:tc>
      </w:tr>
      <w:tr w:rsidR="00EF55F1" w:rsidRPr="006F0A4A" w:rsidDel="006F0A4A" w14:paraId="5886AB27" w14:textId="70CEE73F" w:rsidTr="006F0A4A">
        <w:trPr>
          <w:del w:id="55" w:author="Dubeshter, Tyler [2]" w:date="2026-02-11T10:11:00Z"/>
        </w:trPr>
        <w:tc>
          <w:tcPr>
            <w:tcW w:w="1080" w:type="dxa"/>
            <w:tcBorders>
              <w:top w:val="single" w:sz="4" w:space="0" w:color="auto"/>
              <w:left w:val="single" w:sz="4" w:space="0" w:color="auto"/>
              <w:bottom w:val="single" w:sz="4" w:space="0" w:color="auto"/>
              <w:right w:val="single" w:sz="4" w:space="0" w:color="auto"/>
            </w:tcBorders>
            <w:vAlign w:val="center"/>
          </w:tcPr>
          <w:p w14:paraId="20BF79DF" w14:textId="1426AFED" w:rsidR="00EF55F1" w:rsidRPr="006F0A4A" w:rsidDel="006F0A4A" w:rsidRDefault="00EF55F1" w:rsidP="00C941F1">
            <w:pPr>
              <w:pStyle w:val="TableText0"/>
              <w:jc w:val="center"/>
              <w:rPr>
                <w:del w:id="56" w:author="Dubeshter, Tyler [2]" w:date="2026-02-11T10:11:00Z" w16du:dateUtc="2026-02-11T18:11:00Z"/>
                <w:rFonts w:cs="Arial"/>
                <w:iCs/>
                <w:szCs w:val="22"/>
              </w:rPr>
            </w:pPr>
            <w:del w:id="57" w:author="Dubeshter, Tyler [2]" w:date="2026-02-11T10:11:00Z" w16du:dateUtc="2026-02-11T18:11:00Z">
              <w:r w:rsidRPr="006F0A4A" w:rsidDel="006F0A4A">
                <w:rPr>
                  <w:rFonts w:cs="Arial"/>
                  <w:iCs/>
                  <w:szCs w:val="22"/>
                </w:rPr>
                <w:delText>8</w:delText>
              </w:r>
            </w:del>
          </w:p>
        </w:tc>
        <w:tc>
          <w:tcPr>
            <w:tcW w:w="3780" w:type="dxa"/>
            <w:tcBorders>
              <w:top w:val="single" w:sz="4" w:space="0" w:color="auto"/>
              <w:left w:val="single" w:sz="4" w:space="0" w:color="auto"/>
              <w:bottom w:val="single" w:sz="4" w:space="0" w:color="auto"/>
              <w:right w:val="single" w:sz="4" w:space="0" w:color="auto"/>
            </w:tcBorders>
            <w:vAlign w:val="center"/>
          </w:tcPr>
          <w:p w14:paraId="6CB32D7C" w14:textId="5A6D7436" w:rsidR="00EF55F1" w:rsidRPr="006F0A4A" w:rsidDel="006F0A4A" w:rsidRDefault="00EF55F1" w:rsidP="00CE5AA9">
            <w:pPr>
              <w:pStyle w:val="TableText0"/>
              <w:rPr>
                <w:del w:id="58" w:author="Dubeshter, Tyler [2]" w:date="2026-02-11T10:11:00Z" w16du:dateUtc="2026-02-11T18:11:00Z"/>
                <w:rFonts w:cs="Arial"/>
                <w:szCs w:val="22"/>
              </w:rPr>
            </w:pPr>
            <w:del w:id="59" w:author="Dubeshter, Tyler [2]" w:date="2026-02-11T10:11:00Z" w16du:dateUtc="2026-02-11T18:11:00Z">
              <w:r w:rsidRPr="006F0A4A" w:rsidDel="006F0A4A">
                <w:delText>BAA5mMeteredDemandQuantity</w:delText>
              </w:r>
              <w:r w:rsidRPr="006F0A4A" w:rsidDel="006F0A4A">
                <w:rPr>
                  <w:b/>
                </w:rPr>
                <w:delText xml:space="preserve"> </w:delText>
              </w:r>
              <w:r w:rsidRPr="006F0A4A" w:rsidDel="006F0A4A">
                <w:rPr>
                  <w:rFonts w:cs="Arial"/>
                  <w:sz w:val="28"/>
                  <w:vertAlign w:val="subscript"/>
                </w:rPr>
                <w:delText>Q’mdhcif</w:delText>
              </w:r>
            </w:del>
          </w:p>
        </w:tc>
        <w:tc>
          <w:tcPr>
            <w:tcW w:w="4590" w:type="dxa"/>
            <w:tcBorders>
              <w:top w:val="single" w:sz="4" w:space="0" w:color="auto"/>
              <w:left w:val="single" w:sz="4" w:space="0" w:color="auto"/>
              <w:bottom w:val="single" w:sz="4" w:space="0" w:color="auto"/>
              <w:right w:val="single" w:sz="4" w:space="0" w:color="auto"/>
            </w:tcBorders>
            <w:vAlign w:val="center"/>
          </w:tcPr>
          <w:p w14:paraId="30E4E735" w14:textId="6B4FD5ED" w:rsidR="00EF55F1" w:rsidRPr="006F0A4A" w:rsidDel="006F0A4A" w:rsidRDefault="00EF55F1" w:rsidP="00AE10C8">
            <w:pPr>
              <w:pStyle w:val="TableText0"/>
              <w:rPr>
                <w:del w:id="60" w:author="Dubeshter, Tyler [2]" w:date="2026-02-11T10:11:00Z" w16du:dateUtc="2026-02-11T18:11:00Z"/>
                <w:rFonts w:cs="Arial"/>
                <w:szCs w:val="22"/>
              </w:rPr>
            </w:pPr>
            <w:del w:id="61" w:author="Dubeshter, Tyler [2]" w:date="2026-02-11T10:11:00Z" w16du:dateUtc="2026-02-11T18:11:00Z">
              <w:r w:rsidRPr="006F0A4A" w:rsidDel="006F0A4A">
                <w:rPr>
                  <w:rFonts w:cs="Arial"/>
                  <w:szCs w:val="22"/>
                </w:rPr>
                <w:delText>MSS Netting PC</w:delText>
              </w:r>
            </w:del>
          </w:p>
        </w:tc>
      </w:tr>
    </w:tbl>
    <w:p w14:paraId="4160DB46" w14:textId="77777777" w:rsidR="000A0B75" w:rsidRPr="006F0A4A" w:rsidRDefault="000A0B75" w:rsidP="000A0B75"/>
    <w:p w14:paraId="3BC8D9AE" w14:textId="77777777" w:rsidR="000A0B75" w:rsidRPr="006F0A4A" w:rsidRDefault="000A0B75" w:rsidP="00023922">
      <w:bookmarkStart w:id="62" w:name="_Toc130813311"/>
      <w:bookmarkStart w:id="63" w:name="_Ref163038003"/>
      <w:bookmarkStart w:id="64" w:name="_Ref165524808"/>
    </w:p>
    <w:p w14:paraId="2353CC78" w14:textId="77777777" w:rsidR="00860948" w:rsidRPr="006F0A4A" w:rsidRDefault="00847D77" w:rsidP="002A618B">
      <w:pPr>
        <w:pStyle w:val="Heading2"/>
      </w:pPr>
      <w:r w:rsidRPr="006F0A4A">
        <w:br w:type="page"/>
      </w:r>
      <w:bookmarkStart w:id="65" w:name="_Toc418519598"/>
      <w:bookmarkStart w:id="66" w:name="_Toc222382595"/>
      <w:r w:rsidR="00860948" w:rsidRPr="006F0A4A">
        <w:lastRenderedPageBreak/>
        <w:t>CAISO Formula</w:t>
      </w:r>
      <w:bookmarkEnd w:id="62"/>
      <w:bookmarkEnd w:id="63"/>
      <w:bookmarkEnd w:id="64"/>
      <w:bookmarkEnd w:id="65"/>
      <w:bookmarkEnd w:id="66"/>
    </w:p>
    <w:p w14:paraId="60D7CC6B" w14:textId="77777777" w:rsidR="00860948" w:rsidRPr="006F0A4A" w:rsidRDefault="00860948" w:rsidP="00D8254D">
      <w:pPr>
        <w:pStyle w:val="StyleBodyTextBodyTextChar1BodyTextCharCharbBodyTextCha"/>
        <w:keepLines w:val="0"/>
        <w:rPr>
          <w:rFonts w:cs="Arial"/>
          <w:szCs w:val="22"/>
        </w:rPr>
      </w:pPr>
      <w:r w:rsidRPr="006F0A4A">
        <w:rPr>
          <w:rFonts w:cs="Arial"/>
          <w:szCs w:val="22"/>
        </w:rPr>
        <w:t xml:space="preserve">The </w:t>
      </w:r>
      <w:r w:rsidR="00141BAE" w:rsidRPr="006F0A4A">
        <w:rPr>
          <w:rFonts w:cs="Arial"/>
          <w:szCs w:val="22"/>
        </w:rPr>
        <w:t>5</w:t>
      </w:r>
      <w:r w:rsidRPr="006F0A4A">
        <w:rPr>
          <w:rFonts w:cs="Arial"/>
          <w:szCs w:val="22"/>
        </w:rPr>
        <w:t xml:space="preserve">-minute settlement of UFE Energy for each </w:t>
      </w:r>
      <w:r w:rsidR="00141BAE" w:rsidRPr="006F0A4A">
        <w:rPr>
          <w:rFonts w:cs="Arial"/>
          <w:szCs w:val="22"/>
        </w:rPr>
        <w:t>EIM Entity Scheduling Coordinator</w:t>
      </w:r>
      <w:r w:rsidRPr="006F0A4A">
        <w:rPr>
          <w:rFonts w:cs="Arial"/>
          <w:szCs w:val="22"/>
        </w:rPr>
        <w:t xml:space="preserve"> by </w:t>
      </w:r>
      <w:r w:rsidR="00141BAE" w:rsidRPr="006F0A4A">
        <w:rPr>
          <w:rFonts w:cs="Arial"/>
          <w:szCs w:val="22"/>
        </w:rPr>
        <w:t xml:space="preserve">EIM Entity Balancing Authority </w:t>
      </w:r>
      <w:r w:rsidRPr="006F0A4A">
        <w:rPr>
          <w:rFonts w:cs="Arial"/>
          <w:szCs w:val="22"/>
        </w:rPr>
        <w:t>Area</w:t>
      </w:r>
      <w:r w:rsidR="002B2612" w:rsidRPr="006F0A4A">
        <w:rPr>
          <w:rFonts w:cs="Arial"/>
          <w:szCs w:val="22"/>
        </w:rPr>
        <w:t xml:space="preserve"> i</w:t>
      </w:r>
      <w:r w:rsidRPr="006F0A4A">
        <w:rPr>
          <w:rFonts w:cs="Arial"/>
          <w:szCs w:val="22"/>
        </w:rPr>
        <w:t>s derived according to the formulation below.</w:t>
      </w:r>
    </w:p>
    <w:p w14:paraId="51CA00E2" w14:textId="77777777" w:rsidR="004F352D" w:rsidRPr="006F0A4A" w:rsidRDefault="00141BAE" w:rsidP="009035D1">
      <w:pPr>
        <w:pStyle w:val="StyleConfig1Italic"/>
        <w:keepNext w:val="0"/>
        <w:keepLines w:val="0"/>
        <w:tabs>
          <w:tab w:val="clear" w:pos="1080"/>
          <w:tab w:val="num" w:pos="-1260"/>
        </w:tabs>
      </w:pPr>
      <w:bookmarkStart w:id="67" w:name="_Toc130813312"/>
      <w:bookmarkStart w:id="68" w:name="_Toc150679654"/>
      <w:bookmarkStart w:id="69" w:name="_Toc150758720"/>
      <w:bookmarkStart w:id="70" w:name="_Toc150759135"/>
      <w:r w:rsidRPr="006F0A4A">
        <w:rPr>
          <w:rFonts w:cs="Arial"/>
        </w:rPr>
        <w:t xml:space="preserve">BASettlementIntervalEIMBAAUFEPrice </w:t>
      </w:r>
      <w:r w:rsidRPr="006F0A4A">
        <w:rPr>
          <w:sz w:val="28"/>
          <w:szCs w:val="28"/>
          <w:vertAlign w:val="subscript"/>
        </w:rPr>
        <w:t>Bu</w:t>
      </w:r>
      <w:r w:rsidR="00847D77" w:rsidRPr="006F0A4A">
        <w:rPr>
          <w:sz w:val="28"/>
          <w:szCs w:val="28"/>
          <w:vertAlign w:val="subscript"/>
        </w:rPr>
        <w:t>Q</w:t>
      </w:r>
      <w:r w:rsidRPr="006F0A4A">
        <w:rPr>
          <w:sz w:val="28"/>
          <w:szCs w:val="28"/>
          <w:vertAlign w:val="subscript"/>
        </w:rPr>
        <w:t>’mdhcif</w:t>
      </w:r>
    </w:p>
    <w:p w14:paraId="4D90BA0A" w14:textId="77777777" w:rsidR="00455E3C" w:rsidRPr="006F0A4A" w:rsidRDefault="008A2A5D" w:rsidP="00847D77">
      <w:pPr>
        <w:pStyle w:val="Body"/>
        <w:spacing w:line="276" w:lineRule="auto"/>
        <w:jc w:val="left"/>
        <w:rPr>
          <w:sz w:val="28"/>
          <w:szCs w:val="28"/>
          <w:vertAlign w:val="subscript"/>
        </w:rPr>
      </w:pPr>
      <w:proofErr w:type="spellStart"/>
      <w:r w:rsidRPr="006F0A4A">
        <w:rPr>
          <w:rFonts w:cs="Arial"/>
        </w:rPr>
        <w:t>BASettlementInterval</w:t>
      </w:r>
      <w:r w:rsidR="00141BAE" w:rsidRPr="006F0A4A">
        <w:rPr>
          <w:rFonts w:cs="Arial"/>
        </w:rPr>
        <w:t>EIMBAA</w:t>
      </w:r>
      <w:r w:rsidRPr="006F0A4A">
        <w:rPr>
          <w:rFonts w:cs="Arial"/>
        </w:rPr>
        <w:t>UFEPrice</w:t>
      </w:r>
      <w:proofErr w:type="spellEnd"/>
      <w:r w:rsidRPr="006F0A4A">
        <w:rPr>
          <w:rFonts w:cs="Arial"/>
        </w:rPr>
        <w:t xml:space="preserve"> </w:t>
      </w:r>
      <w:proofErr w:type="spellStart"/>
      <w:proofErr w:type="gramStart"/>
      <w:r w:rsidRPr="006F0A4A">
        <w:rPr>
          <w:sz w:val="28"/>
          <w:szCs w:val="28"/>
          <w:vertAlign w:val="subscript"/>
        </w:rPr>
        <w:t>Bu</w:t>
      </w:r>
      <w:r w:rsidR="00847D77" w:rsidRPr="006F0A4A">
        <w:rPr>
          <w:sz w:val="28"/>
          <w:szCs w:val="28"/>
          <w:vertAlign w:val="subscript"/>
        </w:rPr>
        <w:t>Q’</w:t>
      </w:r>
      <w:r w:rsidR="00C90BC7" w:rsidRPr="006F0A4A">
        <w:rPr>
          <w:sz w:val="28"/>
          <w:szCs w:val="28"/>
          <w:vertAlign w:val="subscript"/>
        </w:rPr>
        <w:t>mdhcif</w:t>
      </w:r>
      <w:proofErr w:type="spellEnd"/>
      <w:r w:rsidRPr="006F0A4A">
        <w:rPr>
          <w:b/>
          <w:sz w:val="28"/>
          <w:szCs w:val="28"/>
          <w:vertAlign w:val="subscript"/>
        </w:rPr>
        <w:t xml:space="preserve"> </w:t>
      </w:r>
      <w:r w:rsidRPr="006F0A4A">
        <w:rPr>
          <w:rFonts w:cs="Arial"/>
          <w:vertAlign w:val="subscript"/>
        </w:rPr>
        <w:t xml:space="preserve"> </w:t>
      </w:r>
      <w:r w:rsidRPr="006F0A4A">
        <w:rPr>
          <w:rFonts w:cs="Arial"/>
        </w:rPr>
        <w:t>=</w:t>
      </w:r>
      <w:proofErr w:type="gramEnd"/>
      <w:r w:rsidRPr="006F0A4A">
        <w:rPr>
          <w:rFonts w:cs="Arial"/>
        </w:rPr>
        <w:t xml:space="preserve"> </w:t>
      </w:r>
      <w:r w:rsidRPr="006F0A4A">
        <w:t>BA_</w:t>
      </w:r>
      <w:r w:rsidR="00141BAE" w:rsidRPr="006F0A4A">
        <w:t>EIMBAA</w:t>
      </w:r>
      <w:r w:rsidRPr="006F0A4A">
        <w:t xml:space="preserve">_SettlementInterval_UnaccountedforEnergy_SettlementAmount </w:t>
      </w:r>
      <w:proofErr w:type="spellStart"/>
      <w:r w:rsidRPr="006F0A4A">
        <w:rPr>
          <w:sz w:val="28"/>
          <w:szCs w:val="28"/>
          <w:vertAlign w:val="subscript"/>
        </w:rPr>
        <w:t>Bu</w:t>
      </w:r>
      <w:r w:rsidR="00847D77" w:rsidRPr="006F0A4A">
        <w:rPr>
          <w:sz w:val="28"/>
          <w:szCs w:val="28"/>
          <w:vertAlign w:val="subscript"/>
        </w:rPr>
        <w:t>Q’</w:t>
      </w:r>
      <w:r w:rsidR="00C90BC7" w:rsidRPr="006F0A4A">
        <w:rPr>
          <w:sz w:val="28"/>
          <w:szCs w:val="28"/>
          <w:vertAlign w:val="subscript"/>
        </w:rPr>
        <w:t>mdhcif</w:t>
      </w:r>
      <w:proofErr w:type="spellEnd"/>
      <w:r w:rsidRPr="006F0A4A">
        <w:rPr>
          <w:vertAlign w:val="subscript"/>
        </w:rPr>
        <w:t xml:space="preserve"> </w:t>
      </w:r>
      <w:r w:rsidRPr="006F0A4A">
        <w:t>/</w:t>
      </w:r>
      <w:proofErr w:type="spellStart"/>
      <w:r w:rsidRPr="006F0A4A">
        <w:rPr>
          <w:rFonts w:cs="Arial"/>
        </w:rPr>
        <w:t>BASettlementInterval</w:t>
      </w:r>
      <w:r w:rsidR="00141BAE" w:rsidRPr="006F0A4A">
        <w:rPr>
          <w:rFonts w:cs="Arial"/>
        </w:rPr>
        <w:t>EIM</w:t>
      </w:r>
      <w:r w:rsidR="00EC61D3" w:rsidRPr="006F0A4A">
        <w:rPr>
          <w:rFonts w:cs="Arial"/>
        </w:rPr>
        <w:t>BAA</w:t>
      </w:r>
      <w:r w:rsidRPr="006F0A4A">
        <w:rPr>
          <w:rFonts w:cs="Arial"/>
        </w:rPr>
        <w:t>UFEQuantity</w:t>
      </w:r>
      <w:proofErr w:type="spellEnd"/>
      <w:r w:rsidRPr="006F0A4A">
        <w:rPr>
          <w:rFonts w:cs="Arial"/>
        </w:rPr>
        <w:t xml:space="preserve"> </w:t>
      </w:r>
      <w:proofErr w:type="spellStart"/>
      <w:r w:rsidRPr="006F0A4A">
        <w:rPr>
          <w:sz w:val="28"/>
          <w:szCs w:val="28"/>
          <w:vertAlign w:val="subscript"/>
        </w:rPr>
        <w:t>Bu</w:t>
      </w:r>
      <w:r w:rsidR="00847D77" w:rsidRPr="006F0A4A">
        <w:rPr>
          <w:sz w:val="28"/>
          <w:szCs w:val="28"/>
          <w:vertAlign w:val="subscript"/>
        </w:rPr>
        <w:t>Q’</w:t>
      </w:r>
      <w:r w:rsidR="00C90BC7" w:rsidRPr="006F0A4A">
        <w:rPr>
          <w:sz w:val="28"/>
          <w:szCs w:val="28"/>
          <w:vertAlign w:val="subscript"/>
        </w:rPr>
        <w:t>mdhcif</w:t>
      </w:r>
      <w:proofErr w:type="spellEnd"/>
    </w:p>
    <w:p w14:paraId="443DE69A" w14:textId="77777777" w:rsidR="00A32545" w:rsidRPr="006F0A4A" w:rsidRDefault="00BA61F3" w:rsidP="00847D77">
      <w:pPr>
        <w:pStyle w:val="Body"/>
        <w:spacing w:line="276" w:lineRule="auto"/>
        <w:jc w:val="left"/>
        <w:rPr>
          <w:rStyle w:val="BodyTextChar"/>
        </w:rPr>
      </w:pPr>
      <w:r w:rsidRPr="006F0A4A">
        <w:rPr>
          <w:szCs w:val="28"/>
        </w:rPr>
        <w:t>Do not calculate when</w:t>
      </w:r>
      <w:r w:rsidR="00455E3C" w:rsidRPr="006F0A4A">
        <w:rPr>
          <w:szCs w:val="28"/>
        </w:rPr>
        <w:t xml:space="preserve"> </w:t>
      </w:r>
      <w:proofErr w:type="spellStart"/>
      <w:r w:rsidR="00455E3C" w:rsidRPr="006F0A4A">
        <w:rPr>
          <w:szCs w:val="28"/>
        </w:rPr>
        <w:t>BADayGenOnlyBAAFlag</w:t>
      </w:r>
      <w:proofErr w:type="spellEnd"/>
      <w:r w:rsidR="00D548E8" w:rsidRPr="006F0A4A">
        <w:rPr>
          <w:rFonts w:cs="Arial"/>
          <w:szCs w:val="22"/>
        </w:rPr>
        <w:t xml:space="preserve"> </w:t>
      </w:r>
      <w:r w:rsidR="00455E3C" w:rsidRPr="006F0A4A">
        <w:rPr>
          <w:rFonts w:cs="Arial"/>
          <w:szCs w:val="22"/>
        </w:rPr>
        <w:t>exist</w:t>
      </w:r>
      <w:r w:rsidR="00D548E8" w:rsidRPr="006F0A4A">
        <w:rPr>
          <w:rFonts w:cs="Arial"/>
          <w:szCs w:val="22"/>
        </w:rPr>
        <w:t>s</w:t>
      </w:r>
      <w:r w:rsidR="008A2A5D" w:rsidRPr="006F0A4A">
        <w:rPr>
          <w:rFonts w:cs="Arial"/>
          <w:szCs w:val="22"/>
        </w:rPr>
        <w:br/>
      </w:r>
    </w:p>
    <w:p w14:paraId="15C47B0A" w14:textId="77777777" w:rsidR="0003041C" w:rsidRPr="006F0A4A" w:rsidRDefault="007809B8" w:rsidP="007809B8">
      <w:pPr>
        <w:pStyle w:val="StyleConfig1Italic"/>
        <w:keepNext w:val="0"/>
        <w:keepLines w:val="0"/>
        <w:tabs>
          <w:tab w:val="clear" w:pos="1080"/>
          <w:tab w:val="num" w:pos="-1260"/>
        </w:tabs>
        <w:rPr>
          <w:rFonts w:cs="Arial"/>
        </w:rPr>
      </w:pPr>
      <w:r w:rsidRPr="006F0A4A">
        <w:rPr>
          <w:rFonts w:cs="Arial"/>
        </w:rPr>
        <w:t xml:space="preserve">BASettlementIntervalEIMBAAUFEQuantity </w:t>
      </w:r>
      <w:r w:rsidRPr="006F0A4A">
        <w:rPr>
          <w:rStyle w:val="ConfigurationSubscript"/>
          <w:rFonts w:ascii="Arial" w:hAnsi="Arial" w:cs="Arial"/>
          <w:bCs w:val="0"/>
          <w:sz w:val="28"/>
          <w:vertAlign w:val="subscript"/>
        </w:rPr>
        <w:t>Bu</w:t>
      </w:r>
      <w:r w:rsidR="005D4DCA" w:rsidRPr="006F0A4A">
        <w:rPr>
          <w:rStyle w:val="ConfigurationSubscript"/>
          <w:rFonts w:ascii="Arial" w:hAnsi="Arial" w:cs="Arial"/>
          <w:bCs w:val="0"/>
          <w:sz w:val="28"/>
          <w:vertAlign w:val="subscript"/>
        </w:rPr>
        <w:t>Q’</w:t>
      </w:r>
      <w:r w:rsidRPr="006F0A4A">
        <w:rPr>
          <w:rStyle w:val="ConfigurationSubscript"/>
          <w:rFonts w:ascii="Arial" w:hAnsi="Arial" w:cs="Arial"/>
          <w:bCs w:val="0"/>
          <w:sz w:val="28"/>
          <w:vertAlign w:val="subscript"/>
        </w:rPr>
        <w:t>mdhcif</w:t>
      </w:r>
    </w:p>
    <w:p w14:paraId="2DB0E0FC" w14:textId="77777777" w:rsidR="0010789B" w:rsidRPr="006F0A4A" w:rsidRDefault="005C7513" w:rsidP="00455E3C">
      <w:pPr>
        <w:pStyle w:val="Body"/>
        <w:jc w:val="left"/>
        <w:rPr>
          <w:b/>
        </w:rPr>
      </w:pPr>
      <w:r w:rsidRPr="006F0A4A">
        <w:t xml:space="preserve">Sum (T’) </w:t>
      </w:r>
      <w:r w:rsidR="00A32545" w:rsidRPr="006F0A4A">
        <w:rPr>
          <w:rStyle w:val="BodyTextChar"/>
          <w:b/>
        </w:rPr>
        <w:t>IF</w:t>
      </w:r>
    </w:p>
    <w:p w14:paraId="75B3FFC8" w14:textId="77777777" w:rsidR="004F352D" w:rsidRPr="006F0A4A" w:rsidRDefault="00830180" w:rsidP="00A32545">
      <w:pPr>
        <w:pStyle w:val="BodyTextIndent"/>
        <w:ind w:left="1080" w:right="-540"/>
        <w:rPr>
          <w:rStyle w:val="BodyTextChar"/>
        </w:rPr>
      </w:pPr>
      <w:proofErr w:type="spellStart"/>
      <w:r w:rsidRPr="006F0A4A">
        <w:t>EIMBAATotalSettlementIntervalGrossMeteredDemandControlForUFE</w:t>
      </w:r>
      <w:proofErr w:type="spellEnd"/>
      <w:r w:rsidRPr="006F0A4A">
        <w:rPr>
          <w:iCs/>
        </w:rPr>
        <w:t xml:space="preserve"> </w:t>
      </w:r>
      <w:proofErr w:type="spellStart"/>
      <w:r w:rsidR="005A0491" w:rsidRPr="006F0A4A">
        <w:rPr>
          <w:bCs/>
          <w:position w:val="-6"/>
          <w:sz w:val="28"/>
          <w:szCs w:val="28"/>
          <w:vertAlign w:val="subscript"/>
        </w:rPr>
        <w:t>B</w:t>
      </w:r>
      <w:r w:rsidRPr="006F0A4A">
        <w:rPr>
          <w:bCs/>
          <w:position w:val="-6"/>
          <w:sz w:val="28"/>
          <w:szCs w:val="28"/>
          <w:vertAlign w:val="subscript"/>
        </w:rPr>
        <w:t>u</w:t>
      </w:r>
      <w:r w:rsidR="00470EE4" w:rsidRPr="006F0A4A">
        <w:rPr>
          <w:bCs/>
          <w:position w:val="-6"/>
          <w:sz w:val="28"/>
          <w:szCs w:val="28"/>
          <w:vertAlign w:val="subscript"/>
        </w:rPr>
        <w:t>T’</w:t>
      </w:r>
      <w:r w:rsidRPr="006F0A4A">
        <w:rPr>
          <w:bCs/>
          <w:position w:val="-6"/>
          <w:sz w:val="28"/>
          <w:szCs w:val="28"/>
          <w:vertAlign w:val="subscript"/>
        </w:rPr>
        <w:t>Q’mdhcif</w:t>
      </w:r>
      <w:proofErr w:type="spellEnd"/>
      <w:r w:rsidR="00A32545" w:rsidRPr="006F0A4A">
        <w:t xml:space="preserve"> &lt;&gt; 0</w:t>
      </w:r>
    </w:p>
    <w:p w14:paraId="15688C80" w14:textId="77777777" w:rsidR="00A32545" w:rsidRPr="006F0A4A" w:rsidRDefault="00A32545" w:rsidP="00A32545">
      <w:pPr>
        <w:pStyle w:val="Body"/>
        <w:jc w:val="left"/>
        <w:rPr>
          <w:b/>
        </w:rPr>
      </w:pPr>
      <w:r w:rsidRPr="006F0A4A">
        <w:rPr>
          <w:b/>
        </w:rPr>
        <w:t>THEN</w:t>
      </w:r>
    </w:p>
    <w:p w14:paraId="66E2D341" w14:textId="77777777" w:rsidR="00A32545" w:rsidRPr="006F0A4A" w:rsidRDefault="00830180" w:rsidP="00847D77">
      <w:pPr>
        <w:pStyle w:val="Body"/>
        <w:tabs>
          <w:tab w:val="left" w:pos="1080"/>
        </w:tabs>
        <w:spacing w:before="0" w:line="360" w:lineRule="auto"/>
        <w:ind w:left="1080"/>
        <w:jc w:val="left"/>
      </w:pPr>
      <w:proofErr w:type="spellStart"/>
      <w:r w:rsidRPr="006F0A4A">
        <w:rPr>
          <w:rFonts w:cs="Arial"/>
        </w:rPr>
        <w:t>BASettlementIntervalEIMBAAUFEQuantity</w:t>
      </w:r>
      <w:proofErr w:type="spellEnd"/>
      <w:r w:rsidRPr="006F0A4A">
        <w:rPr>
          <w:rFonts w:cs="Arial"/>
        </w:rPr>
        <w:t xml:space="preserve"> </w:t>
      </w:r>
      <w:proofErr w:type="spellStart"/>
      <w:r w:rsidRPr="006F0A4A">
        <w:rPr>
          <w:rStyle w:val="ConfigurationSubscript"/>
          <w:rFonts w:ascii="Arial" w:hAnsi="Arial" w:cs="Arial"/>
          <w:bCs w:val="0"/>
          <w:sz w:val="28"/>
          <w:vertAlign w:val="subscript"/>
        </w:rPr>
        <w:t>Bu</w:t>
      </w:r>
      <w:r w:rsidR="005D4DCA" w:rsidRPr="006F0A4A">
        <w:rPr>
          <w:rStyle w:val="ConfigurationSubscript"/>
          <w:rFonts w:ascii="Arial" w:hAnsi="Arial" w:cs="Arial"/>
          <w:bCs w:val="0"/>
          <w:sz w:val="28"/>
          <w:vertAlign w:val="subscript"/>
        </w:rPr>
        <w:t>Q’</w:t>
      </w:r>
      <w:r w:rsidRPr="006F0A4A">
        <w:rPr>
          <w:rStyle w:val="ConfigurationSubscript"/>
          <w:rFonts w:ascii="Arial" w:hAnsi="Arial" w:cs="Arial"/>
          <w:bCs w:val="0"/>
          <w:sz w:val="28"/>
          <w:vertAlign w:val="subscript"/>
        </w:rPr>
        <w:t>mdhcif</w:t>
      </w:r>
      <w:proofErr w:type="spellEnd"/>
      <w:r w:rsidRPr="006F0A4A">
        <w:rPr>
          <w:rStyle w:val="ConfigurationSubscript"/>
          <w:sz w:val="26"/>
          <w:szCs w:val="22"/>
        </w:rPr>
        <w:t xml:space="preserve"> </w:t>
      </w:r>
      <w:r w:rsidRPr="006F0A4A">
        <w:rPr>
          <w:rStyle w:val="BodyTextChar"/>
          <w:rFonts w:cs="Arial"/>
          <w:iCs/>
          <w:szCs w:val="22"/>
        </w:rPr>
        <w:t>=</w:t>
      </w:r>
    </w:p>
    <w:p w14:paraId="26CF4CC4" w14:textId="77777777" w:rsidR="00830180" w:rsidRPr="006F0A4A" w:rsidRDefault="00830180" w:rsidP="00847D77">
      <w:pPr>
        <w:pStyle w:val="BodyTextIndent"/>
        <w:spacing w:line="360" w:lineRule="auto"/>
        <w:ind w:left="1080" w:right="-540"/>
        <w:rPr>
          <w:iCs/>
        </w:rPr>
      </w:pPr>
      <w:r w:rsidRPr="006F0A4A">
        <w:rPr>
          <w:iCs/>
        </w:rPr>
        <w:t>(</w:t>
      </w:r>
      <w:proofErr w:type="spellStart"/>
      <w:r w:rsidRPr="006F0A4A">
        <w:t>EIMBAASettlementIntervalUFEQuantity</w:t>
      </w:r>
      <w:proofErr w:type="spellEnd"/>
      <w:r w:rsidRPr="006F0A4A">
        <w:t xml:space="preserve"> </w:t>
      </w:r>
      <w:proofErr w:type="spellStart"/>
      <w:proofErr w:type="gramStart"/>
      <w:r w:rsidRPr="006F0A4A">
        <w:rPr>
          <w:sz w:val="28"/>
          <w:vertAlign w:val="subscript"/>
        </w:rPr>
        <w:t>uQ’mdhcif</w:t>
      </w:r>
      <w:proofErr w:type="spellEnd"/>
      <w:r w:rsidRPr="006F0A4A">
        <w:rPr>
          <w:iCs/>
          <w:sz w:val="28"/>
        </w:rPr>
        <w:t xml:space="preserve">  </w:t>
      </w:r>
      <w:r w:rsidRPr="006F0A4A">
        <w:rPr>
          <w:iCs/>
        </w:rPr>
        <w:t>*</w:t>
      </w:r>
      <w:proofErr w:type="gramEnd"/>
      <w:r w:rsidRPr="006F0A4A">
        <w:rPr>
          <w:iCs/>
        </w:rPr>
        <w:t xml:space="preserve"> </w:t>
      </w:r>
    </w:p>
    <w:p w14:paraId="79C0C11C" w14:textId="77777777" w:rsidR="00830180" w:rsidRPr="006F0A4A" w:rsidRDefault="00830180" w:rsidP="00847D77">
      <w:pPr>
        <w:pStyle w:val="BodyTextIndent"/>
        <w:spacing w:line="360" w:lineRule="auto"/>
        <w:ind w:left="1080" w:right="-540"/>
        <w:rPr>
          <w:b/>
          <w:vertAlign w:val="subscript"/>
        </w:rPr>
      </w:pPr>
      <w:r w:rsidRPr="006F0A4A">
        <w:rPr>
          <w:iCs/>
        </w:rPr>
        <w:t>(</w:t>
      </w:r>
      <w:proofErr w:type="spellStart"/>
      <w:r w:rsidRPr="006F0A4A">
        <w:rPr>
          <w:iCs/>
        </w:rPr>
        <w:t>BAEIMBAASettlementIntervalMeteredDemand</w:t>
      </w:r>
      <w:proofErr w:type="spellEnd"/>
      <w:r w:rsidRPr="006F0A4A">
        <w:rPr>
          <w:iCs/>
        </w:rPr>
        <w:t xml:space="preserve"> </w:t>
      </w:r>
      <w:proofErr w:type="spellStart"/>
      <w:r w:rsidRPr="006F0A4A">
        <w:rPr>
          <w:bCs/>
          <w:iCs/>
          <w:position w:val="-6"/>
          <w:sz w:val="28"/>
          <w:szCs w:val="28"/>
          <w:vertAlign w:val="subscript"/>
        </w:rPr>
        <w:t>Bu</w:t>
      </w:r>
      <w:r w:rsidR="005D4DCA" w:rsidRPr="006F0A4A">
        <w:rPr>
          <w:bCs/>
          <w:iCs/>
          <w:position w:val="-6"/>
          <w:sz w:val="28"/>
          <w:szCs w:val="28"/>
          <w:vertAlign w:val="subscript"/>
        </w:rPr>
        <w:t>T’</w:t>
      </w:r>
      <w:r w:rsidRPr="006F0A4A">
        <w:rPr>
          <w:bCs/>
          <w:iCs/>
          <w:position w:val="-6"/>
          <w:sz w:val="28"/>
          <w:szCs w:val="28"/>
          <w:vertAlign w:val="subscript"/>
        </w:rPr>
        <w:t>Q’mdhcif</w:t>
      </w:r>
      <w:proofErr w:type="spellEnd"/>
      <w:r w:rsidRPr="006F0A4A">
        <w:rPr>
          <w:rFonts w:ascii="Arial Bold" w:hAnsi="Arial Bold"/>
          <w:bCs/>
          <w:iCs/>
          <w:position w:val="-6"/>
          <w:sz w:val="28"/>
          <w:szCs w:val="28"/>
          <w:vertAlign w:val="subscript"/>
        </w:rPr>
        <w:t xml:space="preserve"> </w:t>
      </w:r>
      <w:r w:rsidRPr="006F0A4A">
        <w:rPr>
          <w:rStyle w:val="BodyTextChar"/>
        </w:rPr>
        <w:t xml:space="preserve">/  </w:t>
      </w:r>
    </w:p>
    <w:p w14:paraId="72BD3B11" w14:textId="77777777" w:rsidR="00A32545" w:rsidRPr="006F0A4A" w:rsidRDefault="00830180" w:rsidP="00847D77">
      <w:pPr>
        <w:pStyle w:val="Body"/>
        <w:spacing w:line="360" w:lineRule="auto"/>
        <w:ind w:firstLine="360"/>
        <w:jc w:val="left"/>
        <w:rPr>
          <w:b/>
        </w:rPr>
      </w:pPr>
      <w:proofErr w:type="spellStart"/>
      <w:r w:rsidRPr="006F0A4A">
        <w:t>EIMBAATotalSettlementIntervalGrossMeteredDemandControlForUFE</w:t>
      </w:r>
      <w:proofErr w:type="spellEnd"/>
      <w:r w:rsidRPr="006F0A4A">
        <w:rPr>
          <w:iCs/>
        </w:rPr>
        <w:t xml:space="preserve"> </w:t>
      </w:r>
      <w:proofErr w:type="spellStart"/>
      <w:proofErr w:type="gramStart"/>
      <w:r w:rsidR="005A0491" w:rsidRPr="006F0A4A">
        <w:rPr>
          <w:bCs/>
          <w:position w:val="-6"/>
          <w:sz w:val="28"/>
          <w:szCs w:val="28"/>
          <w:vertAlign w:val="subscript"/>
        </w:rPr>
        <w:t>B</w:t>
      </w:r>
      <w:r w:rsidRPr="006F0A4A">
        <w:rPr>
          <w:bCs/>
          <w:position w:val="-6"/>
          <w:sz w:val="28"/>
          <w:szCs w:val="28"/>
          <w:vertAlign w:val="subscript"/>
        </w:rPr>
        <w:t>u</w:t>
      </w:r>
      <w:r w:rsidR="005A0491" w:rsidRPr="006F0A4A">
        <w:rPr>
          <w:bCs/>
          <w:position w:val="-6"/>
          <w:sz w:val="28"/>
          <w:szCs w:val="28"/>
          <w:vertAlign w:val="subscript"/>
        </w:rPr>
        <w:t>T’</w:t>
      </w:r>
      <w:r w:rsidRPr="006F0A4A">
        <w:rPr>
          <w:bCs/>
          <w:position w:val="-6"/>
          <w:sz w:val="28"/>
          <w:szCs w:val="28"/>
          <w:vertAlign w:val="subscript"/>
        </w:rPr>
        <w:t>Q’mdhcif</w:t>
      </w:r>
      <w:proofErr w:type="spellEnd"/>
      <w:r w:rsidRPr="006F0A4A">
        <w:rPr>
          <w:rFonts w:ascii="Arial Bold" w:hAnsi="Arial Bold"/>
          <w:bCs/>
          <w:position w:val="-6"/>
          <w:sz w:val="28"/>
          <w:szCs w:val="28"/>
          <w:vertAlign w:val="subscript"/>
        </w:rPr>
        <w:t xml:space="preserve"> </w:t>
      </w:r>
      <w:r w:rsidRPr="006F0A4A">
        <w:rPr>
          <w:rStyle w:val="BodyTextChar"/>
        </w:rPr>
        <w:t>)</w:t>
      </w:r>
      <w:proofErr w:type="gramEnd"/>
      <w:r w:rsidRPr="006F0A4A">
        <w:rPr>
          <w:rStyle w:val="BodyTextChar"/>
        </w:rPr>
        <w:t>)</w:t>
      </w:r>
    </w:p>
    <w:p w14:paraId="608FEA98" w14:textId="77777777" w:rsidR="00A32545" w:rsidRPr="006F0A4A" w:rsidRDefault="00A32545" w:rsidP="00A32545">
      <w:pPr>
        <w:pStyle w:val="Body"/>
        <w:jc w:val="left"/>
        <w:rPr>
          <w:b/>
        </w:rPr>
      </w:pPr>
      <w:r w:rsidRPr="006F0A4A">
        <w:rPr>
          <w:b/>
        </w:rPr>
        <w:t>ELSE</w:t>
      </w:r>
    </w:p>
    <w:p w14:paraId="0C27A6F5" w14:textId="77777777" w:rsidR="00A32545" w:rsidRPr="006F0A4A" w:rsidRDefault="00830180" w:rsidP="00A32545">
      <w:pPr>
        <w:pStyle w:val="BodyTextIndent"/>
        <w:ind w:left="1080" w:right="-540"/>
      </w:pPr>
      <w:proofErr w:type="spellStart"/>
      <w:r w:rsidRPr="006F0A4A">
        <w:t>BASettlementIntervalEIMBAAUFEQuantity</w:t>
      </w:r>
      <w:proofErr w:type="spellEnd"/>
      <w:r w:rsidRPr="006F0A4A">
        <w:t xml:space="preserve"> </w:t>
      </w:r>
      <w:proofErr w:type="spellStart"/>
      <w:r w:rsidRPr="006F0A4A">
        <w:rPr>
          <w:rStyle w:val="ConfigurationSubscript"/>
          <w:rFonts w:ascii="Arial" w:hAnsi="Arial"/>
          <w:bCs w:val="0"/>
          <w:sz w:val="28"/>
          <w:vertAlign w:val="subscript"/>
        </w:rPr>
        <w:t>Bu</w:t>
      </w:r>
      <w:r w:rsidR="005A0491" w:rsidRPr="006F0A4A">
        <w:rPr>
          <w:rStyle w:val="ConfigurationSubscript"/>
          <w:rFonts w:ascii="Arial" w:hAnsi="Arial"/>
          <w:bCs w:val="0"/>
          <w:sz w:val="28"/>
          <w:vertAlign w:val="subscript"/>
        </w:rPr>
        <w:t>Q’</w:t>
      </w:r>
      <w:r w:rsidRPr="006F0A4A">
        <w:rPr>
          <w:rStyle w:val="ConfigurationSubscript"/>
          <w:rFonts w:ascii="Arial" w:hAnsi="Arial"/>
          <w:bCs w:val="0"/>
          <w:sz w:val="28"/>
          <w:vertAlign w:val="subscript"/>
        </w:rPr>
        <w:t>mdhcif</w:t>
      </w:r>
      <w:proofErr w:type="spellEnd"/>
      <w:r w:rsidR="00A32545" w:rsidRPr="006F0A4A">
        <w:t xml:space="preserve"> = 0</w:t>
      </w:r>
    </w:p>
    <w:p w14:paraId="683CC165" w14:textId="77777777" w:rsidR="00A32545" w:rsidRPr="006F0A4A" w:rsidRDefault="00A32545" w:rsidP="00A32545">
      <w:pPr>
        <w:pStyle w:val="BodyTextIndent"/>
      </w:pPr>
    </w:p>
    <w:p w14:paraId="7DD428F6" w14:textId="77777777" w:rsidR="00454035" w:rsidRPr="006F0A4A" w:rsidRDefault="00454035" w:rsidP="00454035">
      <w:pPr>
        <w:pStyle w:val="StyleConfig1Italic"/>
        <w:keepNext w:val="0"/>
        <w:keepLines w:val="0"/>
        <w:tabs>
          <w:tab w:val="clear" w:pos="1080"/>
          <w:tab w:val="num" w:pos="-1260"/>
        </w:tabs>
      </w:pPr>
      <w:r w:rsidRPr="006F0A4A">
        <w:t xml:space="preserve">BA_EIMBAA_SettlementInterval_UnaccountedforEnergy_SettlementAmount </w:t>
      </w:r>
      <w:r w:rsidRPr="006F0A4A">
        <w:rPr>
          <w:sz w:val="28"/>
          <w:szCs w:val="28"/>
          <w:vertAlign w:val="subscript"/>
        </w:rPr>
        <w:t>BuQ’mdhcif</w:t>
      </w:r>
    </w:p>
    <w:p w14:paraId="4F346D70" w14:textId="77777777" w:rsidR="00454035" w:rsidRPr="006F0A4A" w:rsidRDefault="00454035" w:rsidP="00454035">
      <w:pPr>
        <w:pStyle w:val="Body"/>
        <w:jc w:val="left"/>
        <w:rPr>
          <w:b/>
        </w:rPr>
      </w:pPr>
      <w:r w:rsidRPr="006F0A4A">
        <w:t xml:space="preserve">Sum (T’) </w:t>
      </w:r>
      <w:r w:rsidRPr="006F0A4A">
        <w:rPr>
          <w:rStyle w:val="BodyTextChar"/>
          <w:b/>
        </w:rPr>
        <w:t>IF</w:t>
      </w:r>
    </w:p>
    <w:p w14:paraId="29573622" w14:textId="77777777" w:rsidR="00454035" w:rsidRPr="006F0A4A" w:rsidRDefault="00454035" w:rsidP="00454035">
      <w:pPr>
        <w:pStyle w:val="BodyText10"/>
        <w:jc w:val="left"/>
        <w:rPr>
          <w:rFonts w:ascii="Arial" w:eastAsia="SimSun" w:hAnsi="Arial" w:cs="Arial"/>
          <w:szCs w:val="22"/>
        </w:rPr>
      </w:pPr>
      <w:r w:rsidRPr="006F0A4A">
        <w:rPr>
          <w:rFonts w:ascii="Arial" w:eastAsia="SimSun" w:hAnsi="Arial" w:cs="Arial"/>
          <w:szCs w:val="22"/>
        </w:rPr>
        <w:t xml:space="preserve">BA5MinuteGenOnlyBAAFlag </w:t>
      </w:r>
      <w:proofErr w:type="spellStart"/>
      <w:r w:rsidRPr="006F0A4A">
        <w:rPr>
          <w:rFonts w:ascii="Arial" w:eastAsia="SimSun" w:hAnsi="Arial" w:cs="Arial"/>
          <w:szCs w:val="22"/>
          <w:vertAlign w:val="subscript"/>
        </w:rPr>
        <w:t>B</w:t>
      </w:r>
      <w:r w:rsidRPr="006F0A4A">
        <w:rPr>
          <w:rFonts w:eastAsia="SimSun" w:cs="Arial"/>
          <w:szCs w:val="22"/>
          <w:vertAlign w:val="subscript"/>
        </w:rPr>
        <w:t>uT’</w:t>
      </w:r>
      <w:r w:rsidRPr="006F0A4A">
        <w:rPr>
          <w:rFonts w:ascii="Arial" w:eastAsia="SimSun" w:hAnsi="Arial" w:cs="Arial"/>
          <w:szCs w:val="22"/>
          <w:vertAlign w:val="subscript"/>
        </w:rPr>
        <w:t>Q'md</w:t>
      </w:r>
      <w:r w:rsidRPr="006F0A4A">
        <w:rPr>
          <w:rFonts w:eastAsia="SimSun" w:cs="Arial"/>
          <w:szCs w:val="22"/>
          <w:vertAlign w:val="subscript"/>
        </w:rPr>
        <w:t>hcif</w:t>
      </w:r>
      <w:proofErr w:type="spellEnd"/>
      <w:r w:rsidRPr="006F0A4A">
        <w:rPr>
          <w:rFonts w:eastAsia="SimSun" w:cs="Arial"/>
          <w:szCs w:val="22"/>
        </w:rPr>
        <w:t xml:space="preserve"> </w:t>
      </w:r>
      <w:r w:rsidRPr="006F0A4A">
        <w:rPr>
          <w:rFonts w:ascii="Arial" w:eastAsia="SimSun" w:hAnsi="Arial" w:cs="Arial"/>
          <w:szCs w:val="22"/>
        </w:rPr>
        <w:t>=1</w:t>
      </w:r>
    </w:p>
    <w:p w14:paraId="11C48508" w14:textId="77777777" w:rsidR="00454035" w:rsidRPr="006F0A4A" w:rsidRDefault="00454035" w:rsidP="00454035">
      <w:pPr>
        <w:pStyle w:val="BodyText10"/>
        <w:jc w:val="left"/>
        <w:rPr>
          <w:rFonts w:ascii="Arial" w:eastAsia="SimSun" w:hAnsi="Arial" w:cs="Arial"/>
          <w:b/>
          <w:szCs w:val="22"/>
        </w:rPr>
      </w:pPr>
      <w:r w:rsidRPr="006F0A4A">
        <w:rPr>
          <w:rFonts w:ascii="Arial" w:eastAsia="SimSun" w:hAnsi="Arial" w:cs="Arial"/>
          <w:b/>
          <w:szCs w:val="22"/>
        </w:rPr>
        <w:t>THEN</w:t>
      </w:r>
    </w:p>
    <w:p w14:paraId="3B302CBE" w14:textId="77777777" w:rsidR="00454035" w:rsidRPr="006F0A4A" w:rsidRDefault="00454035" w:rsidP="00454035">
      <w:pPr>
        <w:pStyle w:val="BodyTextIndent"/>
        <w:spacing w:line="360" w:lineRule="auto"/>
        <w:ind w:left="1080" w:right="-547"/>
      </w:pPr>
      <w:r w:rsidRPr="006F0A4A">
        <w:t xml:space="preserve">BA_EIMBAA_SettlementInterval_UnaccountedforEnergy_SettlementAmount </w:t>
      </w:r>
      <w:proofErr w:type="spellStart"/>
      <w:r w:rsidRPr="006F0A4A">
        <w:rPr>
          <w:sz w:val="28"/>
          <w:szCs w:val="28"/>
          <w:vertAlign w:val="subscript"/>
        </w:rPr>
        <w:t>BuQ’mdhcif</w:t>
      </w:r>
      <w:proofErr w:type="spellEnd"/>
      <w:r w:rsidRPr="006F0A4A">
        <w:t xml:space="preserve"> = </w:t>
      </w:r>
      <w:r w:rsidRPr="006F0A4A">
        <w:rPr>
          <w:rFonts w:eastAsia="SimSun"/>
        </w:rPr>
        <w:t xml:space="preserve">BA5MinuteGenOnlyBAAFlag </w:t>
      </w:r>
      <w:proofErr w:type="spellStart"/>
      <w:r w:rsidRPr="006F0A4A">
        <w:rPr>
          <w:rFonts w:eastAsia="SimSun"/>
          <w:vertAlign w:val="subscript"/>
        </w:rPr>
        <w:t>BuT’Q'mdhcif</w:t>
      </w:r>
      <w:proofErr w:type="spellEnd"/>
      <w:r w:rsidRPr="006F0A4A">
        <w:rPr>
          <w:rFonts w:eastAsia="SimSun"/>
        </w:rPr>
        <w:t xml:space="preserve"> *</w:t>
      </w:r>
      <w:r w:rsidRPr="006F0A4A">
        <w:t xml:space="preserve"> </w:t>
      </w:r>
      <w:proofErr w:type="spellStart"/>
      <w:r w:rsidRPr="006F0A4A">
        <w:t>EIMBAASettlementIntervalUFEAmount</w:t>
      </w:r>
      <w:proofErr w:type="spellEnd"/>
      <w:r w:rsidRPr="006F0A4A">
        <w:t xml:space="preserve"> </w:t>
      </w:r>
      <w:proofErr w:type="spellStart"/>
      <w:r w:rsidRPr="006F0A4A">
        <w:rPr>
          <w:bCs/>
          <w:iCs/>
          <w:position w:val="-6"/>
          <w:sz w:val="28"/>
          <w:szCs w:val="28"/>
          <w:vertAlign w:val="subscript"/>
        </w:rPr>
        <w:t>uQ’mdhcif</w:t>
      </w:r>
      <w:proofErr w:type="spellEnd"/>
      <w:r w:rsidRPr="006F0A4A">
        <w:t xml:space="preserve">  </w:t>
      </w:r>
    </w:p>
    <w:p w14:paraId="42314EA3" w14:textId="77777777" w:rsidR="00454035" w:rsidRPr="006F0A4A" w:rsidRDefault="00454035" w:rsidP="00454035">
      <w:pPr>
        <w:pStyle w:val="BodyTextIndent"/>
        <w:spacing w:line="360" w:lineRule="auto"/>
        <w:ind w:left="1080" w:right="-547"/>
        <w:rPr>
          <w:rFonts w:eastAsia="SimSun"/>
          <w:b/>
        </w:rPr>
      </w:pPr>
      <w:r w:rsidRPr="006F0A4A">
        <w:rPr>
          <w:rFonts w:eastAsia="SimSun"/>
          <w:b/>
        </w:rPr>
        <w:t>ELSEIF</w:t>
      </w:r>
    </w:p>
    <w:p w14:paraId="78A2A658" w14:textId="77777777" w:rsidR="00454035" w:rsidRPr="006F0A4A" w:rsidRDefault="00454035" w:rsidP="00454035">
      <w:pPr>
        <w:pStyle w:val="BodyTextIndent"/>
      </w:pPr>
    </w:p>
    <w:p w14:paraId="12D463B9" w14:textId="77777777" w:rsidR="00454035" w:rsidRPr="006F0A4A" w:rsidRDefault="00454035" w:rsidP="00454035">
      <w:pPr>
        <w:pStyle w:val="BodyTextIndent"/>
      </w:pPr>
      <w:proofErr w:type="spellStart"/>
      <w:r w:rsidRPr="006F0A4A">
        <w:t>EIMBAATotalSettlementIntervalGrossMeteredDemandControlForUFE</w:t>
      </w:r>
      <w:proofErr w:type="spellEnd"/>
      <w:r w:rsidRPr="006F0A4A">
        <w:rPr>
          <w:iCs/>
        </w:rPr>
        <w:t xml:space="preserve"> </w:t>
      </w:r>
      <w:proofErr w:type="spellStart"/>
      <w:r w:rsidRPr="006F0A4A">
        <w:rPr>
          <w:bCs/>
          <w:position w:val="-6"/>
          <w:sz w:val="28"/>
          <w:szCs w:val="28"/>
          <w:vertAlign w:val="subscript"/>
        </w:rPr>
        <w:t>uT’Q’mdhcif</w:t>
      </w:r>
      <w:proofErr w:type="spellEnd"/>
      <w:r w:rsidRPr="006F0A4A">
        <w:t xml:space="preserve"> &lt;&gt; 0 </w:t>
      </w:r>
    </w:p>
    <w:p w14:paraId="79027D74" w14:textId="77777777" w:rsidR="00454035" w:rsidRPr="006F0A4A" w:rsidRDefault="00454035" w:rsidP="00454035">
      <w:pPr>
        <w:pStyle w:val="Body"/>
        <w:jc w:val="left"/>
        <w:rPr>
          <w:b/>
        </w:rPr>
      </w:pPr>
      <w:r w:rsidRPr="006F0A4A">
        <w:rPr>
          <w:b/>
        </w:rPr>
        <w:t>THEN</w:t>
      </w:r>
    </w:p>
    <w:p w14:paraId="6F93D5C1" w14:textId="77777777" w:rsidR="00454035" w:rsidRPr="006F0A4A" w:rsidRDefault="00454035" w:rsidP="00454035">
      <w:pPr>
        <w:pStyle w:val="BodyTextIndent"/>
        <w:spacing w:line="360" w:lineRule="auto"/>
        <w:ind w:left="1080" w:right="-547"/>
      </w:pPr>
      <w:r w:rsidRPr="006F0A4A">
        <w:t xml:space="preserve">BA_EIMBAA_SettlementInterval_UnaccountedforEnergy_SettlementAmount </w:t>
      </w:r>
      <w:proofErr w:type="spellStart"/>
      <w:r w:rsidRPr="006F0A4A">
        <w:rPr>
          <w:sz w:val="28"/>
          <w:szCs w:val="28"/>
          <w:vertAlign w:val="subscript"/>
        </w:rPr>
        <w:t>BuQ’mdhcif</w:t>
      </w:r>
      <w:proofErr w:type="spellEnd"/>
      <w:r w:rsidRPr="006F0A4A">
        <w:t xml:space="preserve"> =</w:t>
      </w:r>
    </w:p>
    <w:p w14:paraId="157C4ED1" w14:textId="77777777" w:rsidR="00454035" w:rsidRPr="006F0A4A" w:rsidRDefault="00454035" w:rsidP="00454035">
      <w:pPr>
        <w:spacing w:line="360" w:lineRule="auto"/>
        <w:ind w:left="360" w:firstLine="720"/>
        <w:rPr>
          <w:rFonts w:cs="Arial"/>
          <w:iCs/>
          <w:szCs w:val="22"/>
        </w:rPr>
      </w:pPr>
      <w:r w:rsidRPr="006F0A4A">
        <w:lastRenderedPageBreak/>
        <w:t>(</w:t>
      </w:r>
      <w:proofErr w:type="spellStart"/>
      <w:r w:rsidRPr="006F0A4A">
        <w:t>EIMBAASettlementIntervalUFEAmount</w:t>
      </w:r>
      <w:proofErr w:type="spellEnd"/>
      <w:r w:rsidRPr="006F0A4A">
        <w:t xml:space="preserve"> </w:t>
      </w:r>
      <w:proofErr w:type="spellStart"/>
      <w:proofErr w:type="gramStart"/>
      <w:r w:rsidRPr="006F0A4A">
        <w:rPr>
          <w:rFonts w:cs="Arial"/>
          <w:bCs/>
          <w:iCs/>
          <w:position w:val="-6"/>
          <w:sz w:val="28"/>
          <w:szCs w:val="28"/>
          <w:vertAlign w:val="subscript"/>
        </w:rPr>
        <w:t>uQ’mdhcif</w:t>
      </w:r>
      <w:proofErr w:type="spellEnd"/>
      <w:r w:rsidRPr="006F0A4A">
        <w:t xml:space="preserve">  *</w:t>
      </w:r>
      <w:proofErr w:type="gramEnd"/>
      <w:r w:rsidRPr="006F0A4A">
        <w:rPr>
          <w:rStyle w:val="BodyTextChar"/>
        </w:rPr>
        <w:t xml:space="preserve"> </w:t>
      </w:r>
    </w:p>
    <w:p w14:paraId="5CE86B96" w14:textId="77777777" w:rsidR="00454035" w:rsidRPr="006F0A4A" w:rsidRDefault="00454035" w:rsidP="00454035">
      <w:pPr>
        <w:pStyle w:val="BodyTextIndent"/>
        <w:spacing w:line="360" w:lineRule="auto"/>
        <w:ind w:left="1080" w:right="-540"/>
        <w:rPr>
          <w:b/>
          <w:vertAlign w:val="subscript"/>
        </w:rPr>
      </w:pPr>
      <w:r w:rsidRPr="006F0A4A">
        <w:rPr>
          <w:iCs/>
        </w:rPr>
        <w:t>(</w:t>
      </w:r>
      <w:proofErr w:type="spellStart"/>
      <w:r w:rsidRPr="006F0A4A">
        <w:rPr>
          <w:iCs/>
        </w:rPr>
        <w:t>BAEIMBAASettlementIntervalMeteredDemand</w:t>
      </w:r>
      <w:proofErr w:type="spellEnd"/>
      <w:r w:rsidRPr="006F0A4A">
        <w:rPr>
          <w:iCs/>
        </w:rPr>
        <w:t xml:space="preserve"> </w:t>
      </w:r>
      <w:proofErr w:type="spellStart"/>
      <w:r w:rsidRPr="006F0A4A">
        <w:rPr>
          <w:bCs/>
          <w:iCs/>
          <w:position w:val="-6"/>
          <w:sz w:val="28"/>
          <w:szCs w:val="28"/>
          <w:vertAlign w:val="subscript"/>
        </w:rPr>
        <w:t>BuT’Q’mdhcif</w:t>
      </w:r>
      <w:proofErr w:type="spellEnd"/>
      <w:r w:rsidRPr="006F0A4A">
        <w:rPr>
          <w:rFonts w:ascii="Arial Bold" w:hAnsi="Arial Bold"/>
          <w:bCs/>
          <w:iCs/>
          <w:position w:val="-6"/>
          <w:sz w:val="28"/>
          <w:szCs w:val="28"/>
          <w:vertAlign w:val="subscript"/>
        </w:rPr>
        <w:t xml:space="preserve"> </w:t>
      </w:r>
      <w:r w:rsidRPr="006F0A4A">
        <w:rPr>
          <w:rStyle w:val="BodyTextChar"/>
        </w:rPr>
        <w:t xml:space="preserve">/  </w:t>
      </w:r>
    </w:p>
    <w:p w14:paraId="5B743427" w14:textId="77777777" w:rsidR="00454035" w:rsidRPr="006F0A4A" w:rsidRDefault="00454035" w:rsidP="00454035">
      <w:pPr>
        <w:pStyle w:val="BodyTextIndent"/>
        <w:spacing w:line="360" w:lineRule="auto"/>
        <w:ind w:left="1080" w:right="-540"/>
        <w:rPr>
          <w:rStyle w:val="BodyTextChar"/>
        </w:rPr>
      </w:pPr>
      <w:proofErr w:type="spellStart"/>
      <w:r w:rsidRPr="006F0A4A">
        <w:t>EIMBAATotalSettlementIntervalGrossMeteredDemandControlForUFE</w:t>
      </w:r>
      <w:proofErr w:type="spellEnd"/>
      <w:r w:rsidRPr="006F0A4A">
        <w:rPr>
          <w:iCs/>
        </w:rPr>
        <w:t xml:space="preserve"> </w:t>
      </w:r>
      <w:proofErr w:type="spellStart"/>
      <w:proofErr w:type="gramStart"/>
      <w:r w:rsidRPr="006F0A4A">
        <w:rPr>
          <w:bCs/>
          <w:position w:val="-6"/>
          <w:sz w:val="28"/>
          <w:szCs w:val="28"/>
          <w:vertAlign w:val="subscript"/>
        </w:rPr>
        <w:t>uT’Q’mdhcif</w:t>
      </w:r>
      <w:proofErr w:type="spellEnd"/>
      <w:r w:rsidRPr="006F0A4A">
        <w:rPr>
          <w:rFonts w:ascii="Arial Bold" w:hAnsi="Arial Bold"/>
          <w:bCs/>
          <w:position w:val="-6"/>
          <w:sz w:val="28"/>
          <w:szCs w:val="28"/>
          <w:vertAlign w:val="subscript"/>
        </w:rPr>
        <w:t xml:space="preserve"> </w:t>
      </w:r>
      <w:r w:rsidRPr="006F0A4A">
        <w:rPr>
          <w:rStyle w:val="BodyTextChar"/>
        </w:rPr>
        <w:t>)</w:t>
      </w:r>
      <w:proofErr w:type="gramEnd"/>
      <w:r w:rsidRPr="006F0A4A">
        <w:rPr>
          <w:rStyle w:val="BodyTextChar"/>
        </w:rPr>
        <w:t>)</w:t>
      </w:r>
    </w:p>
    <w:p w14:paraId="1401B422" w14:textId="77777777" w:rsidR="00454035" w:rsidRPr="006F0A4A" w:rsidRDefault="00454035" w:rsidP="00454035">
      <w:pPr>
        <w:pStyle w:val="Body"/>
        <w:jc w:val="left"/>
        <w:rPr>
          <w:b/>
        </w:rPr>
      </w:pPr>
      <w:r w:rsidRPr="006F0A4A">
        <w:rPr>
          <w:b/>
        </w:rPr>
        <w:t>ELSE</w:t>
      </w:r>
    </w:p>
    <w:p w14:paraId="20682869" w14:textId="77777777" w:rsidR="00454035" w:rsidRPr="006F0A4A" w:rsidRDefault="00454035" w:rsidP="00454035">
      <w:pPr>
        <w:pStyle w:val="BodyTextIndent"/>
        <w:ind w:left="1080" w:right="-540"/>
      </w:pPr>
      <w:r w:rsidRPr="006F0A4A">
        <w:t xml:space="preserve">BA_EIMBAA_SettlementInterval_UnaccountedforEnergy_SettlementAmount </w:t>
      </w:r>
      <w:proofErr w:type="spellStart"/>
      <w:r w:rsidRPr="006F0A4A">
        <w:rPr>
          <w:sz w:val="28"/>
          <w:szCs w:val="28"/>
          <w:vertAlign w:val="subscript"/>
        </w:rPr>
        <w:t>BuQ’mdhcif</w:t>
      </w:r>
      <w:proofErr w:type="spellEnd"/>
      <w:r w:rsidRPr="006F0A4A">
        <w:t xml:space="preserve"> = 0</w:t>
      </w:r>
    </w:p>
    <w:p w14:paraId="56E3167D" w14:textId="77777777" w:rsidR="00454035" w:rsidRPr="006F0A4A" w:rsidRDefault="00454035" w:rsidP="00454035">
      <w:pPr>
        <w:pStyle w:val="BodyTextIndent"/>
        <w:ind w:left="0" w:right="-540"/>
      </w:pPr>
    </w:p>
    <w:p w14:paraId="60E2AB26" w14:textId="77777777" w:rsidR="00470EE4" w:rsidRPr="006F0A4A" w:rsidRDefault="00470EE4" w:rsidP="00454035">
      <w:pPr>
        <w:pStyle w:val="StyleConfig1Italic"/>
        <w:keepNext w:val="0"/>
        <w:keepLines w:val="0"/>
        <w:tabs>
          <w:tab w:val="clear" w:pos="1080"/>
          <w:tab w:val="num" w:pos="-1260"/>
        </w:tabs>
      </w:pPr>
      <w:bookmarkStart w:id="71" w:name="_Toc118518305"/>
      <w:bookmarkEnd w:id="67"/>
      <w:bookmarkEnd w:id="68"/>
      <w:bookmarkEnd w:id="69"/>
      <w:bookmarkEnd w:id="70"/>
      <w:r w:rsidRPr="006F0A4A">
        <w:rPr>
          <w:rFonts w:eastAsia="SimSun" w:cs="Arial"/>
          <w:szCs w:val="22"/>
        </w:rPr>
        <w:t>BA</w:t>
      </w:r>
      <w:r w:rsidR="00FF0B5C" w:rsidRPr="006F0A4A">
        <w:rPr>
          <w:rFonts w:eastAsia="SimSun" w:cs="Arial"/>
          <w:szCs w:val="22"/>
        </w:rPr>
        <w:t>5Min</w:t>
      </w:r>
      <w:r w:rsidR="0092027E" w:rsidRPr="006F0A4A">
        <w:rPr>
          <w:rFonts w:eastAsia="SimSun" w:cs="Arial"/>
          <w:szCs w:val="22"/>
        </w:rPr>
        <w:t>ute</w:t>
      </w:r>
      <w:r w:rsidRPr="006F0A4A">
        <w:rPr>
          <w:rFonts w:eastAsia="SimSun" w:cs="Arial"/>
          <w:szCs w:val="22"/>
        </w:rPr>
        <w:t xml:space="preserve">GenOnlyBAAFlag </w:t>
      </w:r>
      <w:r w:rsidRPr="006F0A4A">
        <w:rPr>
          <w:rFonts w:eastAsia="SimSun" w:cs="Arial"/>
          <w:szCs w:val="22"/>
          <w:vertAlign w:val="subscript"/>
        </w:rPr>
        <w:t>BuT’Q'mdhcif</w:t>
      </w:r>
      <w:r w:rsidRPr="006F0A4A">
        <w:rPr>
          <w:rFonts w:eastAsia="SimSun" w:cs="Arial"/>
          <w:szCs w:val="22"/>
        </w:rPr>
        <w:t xml:space="preserve"> = </w:t>
      </w:r>
    </w:p>
    <w:p w14:paraId="72CCC6AA" w14:textId="77777777" w:rsidR="00470EE4" w:rsidRPr="006F0A4A" w:rsidRDefault="00470EE4" w:rsidP="00470EE4">
      <w:pPr>
        <w:pStyle w:val="Heading4"/>
        <w:numPr>
          <w:ilvl w:val="0"/>
          <w:numId w:val="0"/>
        </w:numPr>
        <w:ind w:left="1080"/>
        <w:rPr>
          <w:szCs w:val="22"/>
        </w:rPr>
      </w:pPr>
      <w:r w:rsidRPr="006F0A4A">
        <w:rPr>
          <w:rFonts w:eastAsia="SimSun" w:cs="Arial"/>
          <w:szCs w:val="22"/>
        </w:rPr>
        <w:t>Sum(</w:t>
      </w:r>
      <w:proofErr w:type="spellStart"/>
      <w:proofErr w:type="gramStart"/>
      <w:r w:rsidRPr="006F0A4A">
        <w:rPr>
          <w:rFonts w:eastAsia="SimSun" w:cs="Arial"/>
          <w:szCs w:val="22"/>
        </w:rPr>
        <w:t>r,t</w:t>
      </w:r>
      <w:proofErr w:type="gramEnd"/>
      <w:r w:rsidRPr="006F0A4A">
        <w:rPr>
          <w:rFonts w:eastAsia="SimSun" w:cs="Arial"/>
          <w:szCs w:val="22"/>
        </w:rPr>
        <w:t>,I</w:t>
      </w:r>
      <w:proofErr w:type="gramStart"/>
      <w:r w:rsidRPr="006F0A4A">
        <w:rPr>
          <w:rFonts w:eastAsia="SimSun" w:cs="Arial"/>
          <w:szCs w:val="22"/>
        </w:rPr>
        <w:t>’,M’,A</w:t>
      </w:r>
      <w:proofErr w:type="gramEnd"/>
      <w:r w:rsidRPr="006F0A4A">
        <w:rPr>
          <w:rFonts w:eastAsia="SimSun" w:cs="Arial"/>
          <w:szCs w:val="22"/>
        </w:rPr>
        <w:t>,A</w:t>
      </w:r>
      <w:proofErr w:type="gramStart"/>
      <w:r w:rsidRPr="006F0A4A">
        <w:rPr>
          <w:rFonts w:eastAsia="SimSun" w:cs="Arial"/>
          <w:szCs w:val="22"/>
        </w:rPr>
        <w:t>’,F’,R’,p</w:t>
      </w:r>
      <w:proofErr w:type="gramEnd"/>
      <w:r w:rsidRPr="006F0A4A">
        <w:rPr>
          <w:rFonts w:eastAsia="SimSun" w:cs="Arial"/>
          <w:szCs w:val="22"/>
        </w:rPr>
        <w:t>,</w:t>
      </w:r>
      <w:proofErr w:type="gramStart"/>
      <w:r w:rsidRPr="006F0A4A">
        <w:rPr>
          <w:rFonts w:eastAsia="SimSun" w:cs="Arial"/>
          <w:szCs w:val="22"/>
        </w:rPr>
        <w:t>P,W’,Q</w:t>
      </w:r>
      <w:proofErr w:type="gramEnd"/>
      <w:r w:rsidRPr="006F0A4A">
        <w:rPr>
          <w:rFonts w:eastAsia="SimSun" w:cs="Arial"/>
          <w:szCs w:val="22"/>
        </w:rPr>
        <w:t>,S</w:t>
      </w:r>
      <w:proofErr w:type="gramStart"/>
      <w:r w:rsidRPr="006F0A4A">
        <w:rPr>
          <w:rFonts w:eastAsia="SimSun" w:cs="Arial"/>
          <w:szCs w:val="22"/>
        </w:rPr>
        <w:t>’,d’,N</w:t>
      </w:r>
      <w:proofErr w:type="gramEnd"/>
      <w:r w:rsidRPr="006F0A4A">
        <w:rPr>
          <w:rFonts w:eastAsia="SimSun" w:cs="Arial"/>
          <w:szCs w:val="22"/>
        </w:rPr>
        <w:t>,z</w:t>
      </w:r>
      <w:proofErr w:type="gramStart"/>
      <w:r w:rsidRPr="006F0A4A">
        <w:rPr>
          <w:rFonts w:eastAsia="SimSun" w:cs="Arial"/>
          <w:szCs w:val="22"/>
        </w:rPr>
        <w:t>’,V</w:t>
      </w:r>
      <w:proofErr w:type="gramEnd"/>
      <w:r w:rsidRPr="006F0A4A">
        <w:rPr>
          <w:rFonts w:eastAsia="SimSun" w:cs="Arial"/>
          <w:szCs w:val="22"/>
        </w:rPr>
        <w:t>,</w:t>
      </w:r>
      <w:proofErr w:type="gramStart"/>
      <w:r w:rsidRPr="006F0A4A">
        <w:rPr>
          <w:rFonts w:eastAsia="SimSun" w:cs="Arial"/>
          <w:szCs w:val="22"/>
        </w:rPr>
        <w:t>v,H</w:t>
      </w:r>
      <w:proofErr w:type="gramEnd"/>
      <w:r w:rsidRPr="006F0A4A">
        <w:rPr>
          <w:rFonts w:eastAsia="SimSun" w:cs="Arial"/>
          <w:szCs w:val="22"/>
        </w:rPr>
        <w:t>,n</w:t>
      </w:r>
      <w:proofErr w:type="gramStart"/>
      <w:r w:rsidRPr="006F0A4A">
        <w:rPr>
          <w:rFonts w:eastAsia="SimSun" w:cs="Arial"/>
          <w:szCs w:val="22"/>
        </w:rPr>
        <w:t>’,L</w:t>
      </w:r>
      <w:proofErr w:type="spellEnd"/>
      <w:proofErr w:type="gramEnd"/>
      <w:r w:rsidRPr="006F0A4A">
        <w:rPr>
          <w:rFonts w:eastAsia="SimSun" w:cs="Arial"/>
          <w:szCs w:val="22"/>
        </w:rPr>
        <w:t xml:space="preserve">’) </w:t>
      </w:r>
      <w:proofErr w:type="spellStart"/>
      <w:r w:rsidRPr="006F0A4A">
        <w:rPr>
          <w:rFonts w:eastAsia="SimSun" w:cs="Arial"/>
          <w:szCs w:val="22"/>
        </w:rPr>
        <w:t>BADayGenOnlyBAAFlag</w:t>
      </w:r>
      <w:proofErr w:type="spellEnd"/>
      <w:r w:rsidRPr="006F0A4A">
        <w:rPr>
          <w:rFonts w:eastAsia="SimSun" w:cs="Arial"/>
          <w:szCs w:val="22"/>
        </w:rPr>
        <w:t xml:space="preserve"> </w:t>
      </w:r>
      <w:proofErr w:type="spellStart"/>
      <w:r w:rsidRPr="006F0A4A">
        <w:rPr>
          <w:rFonts w:eastAsia="SimSun" w:cs="Arial"/>
          <w:szCs w:val="22"/>
          <w:vertAlign w:val="subscript"/>
        </w:rPr>
        <w:t>BQ'md</w:t>
      </w:r>
      <w:proofErr w:type="spellEnd"/>
      <w:r w:rsidRPr="006F0A4A">
        <w:rPr>
          <w:rFonts w:eastAsia="SimSun" w:cs="Arial"/>
          <w:szCs w:val="22"/>
          <w:vertAlign w:val="subscript"/>
        </w:rPr>
        <w:t xml:space="preserve"> </w:t>
      </w:r>
    </w:p>
    <w:p w14:paraId="34EE5D3F" w14:textId="77777777" w:rsidR="00470EE4" w:rsidRPr="006F0A4A" w:rsidRDefault="00470EE4" w:rsidP="00470EE4">
      <w:pPr>
        <w:pStyle w:val="Heading4"/>
        <w:numPr>
          <w:ilvl w:val="0"/>
          <w:numId w:val="0"/>
        </w:numPr>
        <w:ind w:left="1080"/>
        <w:rPr>
          <w:szCs w:val="22"/>
        </w:rPr>
      </w:pPr>
      <w:r w:rsidRPr="006F0A4A">
        <w:rPr>
          <w:rFonts w:eastAsia="SimSun" w:cs="Arial"/>
          <w:szCs w:val="22"/>
        </w:rPr>
        <w:t xml:space="preserve">Where </w:t>
      </w:r>
      <w:proofErr w:type="spellStart"/>
      <w:r w:rsidRPr="006F0A4A">
        <w:rPr>
          <w:rFonts w:cs="Arial"/>
          <w:szCs w:val="22"/>
        </w:rPr>
        <w:t>BASettlementIntervalResEntityEIMEntityMeteredGenerationQuantity</w:t>
      </w:r>
      <w:proofErr w:type="spellEnd"/>
      <w:r w:rsidRPr="006F0A4A">
        <w:rPr>
          <w:rFonts w:cs="Arial"/>
          <w:szCs w:val="22"/>
        </w:rPr>
        <w:t xml:space="preserve"> </w:t>
      </w:r>
      <w:proofErr w:type="spellStart"/>
      <w:r w:rsidRPr="006F0A4A">
        <w:rPr>
          <w:rStyle w:val="Subscript"/>
          <w:rFonts w:cs="Arial"/>
          <w:b w:val="0"/>
        </w:rPr>
        <w:t>BrtuT’I’Q’M’AA’F’R’pPW’QS’d’Nz’VvHn’L’mdhcif</w:t>
      </w:r>
      <w:proofErr w:type="spellEnd"/>
      <w:r w:rsidRPr="006F0A4A">
        <w:rPr>
          <w:rStyle w:val="Subscript"/>
          <w:rFonts w:cs="Arial"/>
          <w:b w:val="0"/>
          <w:vertAlign w:val="baseline"/>
        </w:rPr>
        <w:t xml:space="preserve"> exists</w:t>
      </w:r>
    </w:p>
    <w:p w14:paraId="377C0C89" w14:textId="77777777" w:rsidR="00F12E60" w:rsidRPr="006F0A4A" w:rsidRDefault="00297B18" w:rsidP="00847D77">
      <w:pPr>
        <w:pStyle w:val="Heading3"/>
        <w:tabs>
          <w:tab w:val="clear" w:pos="1080"/>
          <w:tab w:val="num" w:pos="720"/>
        </w:tabs>
        <w:ind w:hanging="720"/>
      </w:pPr>
      <w:proofErr w:type="spellStart"/>
      <w:r w:rsidRPr="006F0A4A">
        <w:t>EIMBAASettlementIntervalUFEAmount</w:t>
      </w:r>
      <w:proofErr w:type="spellEnd"/>
      <w:r w:rsidRPr="006F0A4A">
        <w:t xml:space="preserve"> </w:t>
      </w:r>
      <w:proofErr w:type="spellStart"/>
      <w:r w:rsidRPr="006F0A4A">
        <w:rPr>
          <w:rFonts w:cs="Arial"/>
          <w:bCs/>
          <w:iCs/>
          <w:position w:val="-6"/>
          <w:sz w:val="28"/>
          <w:szCs w:val="28"/>
          <w:vertAlign w:val="subscript"/>
        </w:rPr>
        <w:t>uQ’mdhcif</w:t>
      </w:r>
      <w:proofErr w:type="spellEnd"/>
    </w:p>
    <w:p w14:paraId="2CF9A4A9" w14:textId="77777777" w:rsidR="00AB3EDC" w:rsidRPr="006F0A4A" w:rsidRDefault="00297B18" w:rsidP="00847D77">
      <w:pPr>
        <w:keepNext/>
        <w:keepLines/>
        <w:ind w:firstLine="720"/>
      </w:pPr>
      <w:proofErr w:type="spellStart"/>
      <w:r w:rsidRPr="006F0A4A">
        <w:t>EIMBAASettlementIntervalUFEAmount</w:t>
      </w:r>
      <w:proofErr w:type="spellEnd"/>
      <w:r w:rsidRPr="006F0A4A">
        <w:t xml:space="preserve"> </w:t>
      </w:r>
      <w:proofErr w:type="spellStart"/>
      <w:r w:rsidRPr="006F0A4A">
        <w:rPr>
          <w:rFonts w:cs="Arial"/>
          <w:bCs/>
          <w:iCs/>
          <w:position w:val="-6"/>
          <w:sz w:val="28"/>
          <w:szCs w:val="28"/>
          <w:vertAlign w:val="subscript"/>
        </w:rPr>
        <w:t>uQ’mdhcif</w:t>
      </w:r>
      <w:proofErr w:type="spellEnd"/>
      <w:r w:rsidRPr="006F0A4A">
        <w:rPr>
          <w:rFonts w:cs="Arial"/>
          <w:bCs/>
          <w:iCs/>
          <w:position w:val="-6"/>
          <w:sz w:val="28"/>
          <w:szCs w:val="28"/>
          <w:vertAlign w:val="subscript"/>
        </w:rPr>
        <w:t xml:space="preserve"> </w:t>
      </w:r>
      <w:r w:rsidR="00D91ED7" w:rsidRPr="006F0A4A">
        <w:t xml:space="preserve">= </w:t>
      </w:r>
    </w:p>
    <w:p w14:paraId="002EA66A" w14:textId="1E7DC301" w:rsidR="00D91ED7" w:rsidRPr="006F0A4A" w:rsidRDefault="00CE64A3" w:rsidP="00847D77">
      <w:pPr>
        <w:keepNext/>
        <w:keepLines/>
        <w:ind w:firstLine="720"/>
      </w:pPr>
      <w:r w:rsidRPr="006F0A4A">
        <w:rPr>
          <w:rFonts w:cs="Arial"/>
          <w:szCs w:val="22"/>
        </w:rPr>
        <w:t>Sum (</w:t>
      </w:r>
      <w:proofErr w:type="gramStart"/>
      <w:r w:rsidRPr="006F0A4A">
        <w:rPr>
          <w:rFonts w:cs="Arial"/>
          <w:szCs w:val="22"/>
        </w:rPr>
        <w:t>A,A</w:t>
      </w:r>
      <w:proofErr w:type="gramEnd"/>
      <w:r w:rsidRPr="006F0A4A">
        <w:rPr>
          <w:rFonts w:cs="Arial"/>
          <w:szCs w:val="22"/>
        </w:rPr>
        <w:t xml:space="preserve">’) </w:t>
      </w:r>
      <w:proofErr w:type="spellStart"/>
      <w:r w:rsidR="003D1757" w:rsidRPr="006F0A4A">
        <w:rPr>
          <w:rFonts w:cs="Arial"/>
          <w:szCs w:val="22"/>
        </w:rPr>
        <w:t>BA</w:t>
      </w:r>
      <w:r w:rsidR="009A36BB" w:rsidRPr="006F0A4A">
        <w:rPr>
          <w:rFonts w:cs="Arial"/>
          <w:szCs w:val="22"/>
        </w:rPr>
        <w:t>A</w:t>
      </w:r>
      <w:r w:rsidR="003D1757" w:rsidRPr="006F0A4A">
        <w:rPr>
          <w:rFonts w:cs="Arial"/>
          <w:szCs w:val="22"/>
        </w:rPr>
        <w:t>EIMEntityUFEElectSettlementFlag</w:t>
      </w:r>
      <w:proofErr w:type="spellEnd"/>
      <w:r w:rsidR="003D1757" w:rsidRPr="006F0A4A">
        <w:rPr>
          <w:rFonts w:cs="Arial"/>
          <w:szCs w:val="22"/>
        </w:rPr>
        <w:t xml:space="preserve"> </w:t>
      </w:r>
      <w:proofErr w:type="spellStart"/>
      <w:r w:rsidR="003D1757" w:rsidRPr="006F0A4A">
        <w:rPr>
          <w:rFonts w:cs="Arial"/>
          <w:szCs w:val="22"/>
          <w:vertAlign w:val="subscript"/>
        </w:rPr>
        <w:t>uQ’md</w:t>
      </w:r>
      <w:proofErr w:type="spellEnd"/>
      <w:r w:rsidR="003D1757" w:rsidRPr="006F0A4A">
        <w:t xml:space="preserve"> * </w:t>
      </w:r>
      <w:proofErr w:type="spellStart"/>
      <w:ins w:id="72" w:author="Dubeshter, Tyler [2]" w:date="2026-02-11T10:09:00Z" w16du:dateUtc="2026-02-11T18:09:00Z">
        <w:r w:rsidR="006F0A4A" w:rsidRPr="006F0A4A">
          <w:rPr>
            <w:rStyle w:val="BodyTextChar"/>
            <w:iCs/>
            <w:highlight w:val="yellow"/>
          </w:rPr>
          <w:t>EIMBAASettlementIntervalUFEQuantity</w:t>
        </w:r>
        <w:proofErr w:type="spellEnd"/>
        <w:r w:rsidR="006F0A4A" w:rsidRPr="006F0A4A">
          <w:rPr>
            <w:rStyle w:val="BodyTextChar"/>
            <w:iCs/>
            <w:highlight w:val="yellow"/>
          </w:rPr>
          <w:t xml:space="preserve"> </w:t>
        </w:r>
        <w:proofErr w:type="spellStart"/>
        <w:r w:rsidR="006F0A4A" w:rsidRPr="006F0A4A">
          <w:rPr>
            <w:rStyle w:val="BodyTextChar"/>
            <w:rFonts w:cs="Arial"/>
            <w:bCs/>
            <w:iCs/>
            <w:sz w:val="28"/>
            <w:szCs w:val="28"/>
            <w:highlight w:val="yellow"/>
            <w:vertAlign w:val="subscript"/>
          </w:rPr>
          <w:t>uQ’mdhcif</w:t>
        </w:r>
        <w:proofErr w:type="spellEnd"/>
        <w:r w:rsidR="006F0A4A" w:rsidRPr="006F0A4A" w:rsidDel="00D64FCB">
          <w:rPr>
            <w:rStyle w:val="BodyTextChar"/>
            <w:iCs/>
            <w:highlight w:val="yellow"/>
          </w:rPr>
          <w:t xml:space="preserve"> </w:t>
        </w:r>
      </w:ins>
      <w:del w:id="73" w:author="Dubeshter, Tyler [2]" w:date="2026-02-11T10:09:00Z" w16du:dateUtc="2026-02-11T18:09:00Z">
        <w:r w:rsidRPr="006F0A4A" w:rsidDel="006F0A4A">
          <w:rPr>
            <w:rStyle w:val="BodyTextChar"/>
            <w:rFonts w:cs="Arial"/>
            <w:iCs/>
            <w:szCs w:val="22"/>
            <w:highlight w:val="yellow"/>
          </w:rPr>
          <w:delText xml:space="preserve">EIMBAASettlementIntervalLAPUFEQuantity </w:delText>
        </w:r>
        <w:r w:rsidRPr="006F0A4A" w:rsidDel="006F0A4A">
          <w:rPr>
            <w:rStyle w:val="BodyTextChar"/>
            <w:rFonts w:cs="Arial"/>
            <w:iCs/>
            <w:szCs w:val="22"/>
            <w:highlight w:val="yellow"/>
            <w:vertAlign w:val="subscript"/>
          </w:rPr>
          <w:delText>uQ’AA’mdhcif</w:delText>
        </w:r>
        <w:r w:rsidRPr="006F0A4A" w:rsidDel="006F0A4A">
          <w:rPr>
            <w:rStyle w:val="BodyTextChar"/>
            <w:rFonts w:cs="Arial"/>
            <w:iCs/>
            <w:szCs w:val="22"/>
          </w:rPr>
          <w:delText xml:space="preserve"> </w:delText>
        </w:r>
        <w:r w:rsidR="00D91ED7" w:rsidRPr="006F0A4A" w:rsidDel="006F0A4A">
          <w:rPr>
            <w:rStyle w:val="BodyTextChar"/>
            <w:b/>
            <w:sz w:val="28"/>
            <w:szCs w:val="28"/>
          </w:rPr>
          <w:delText xml:space="preserve"> </w:delText>
        </w:r>
      </w:del>
      <w:r w:rsidR="00D91ED7" w:rsidRPr="006F0A4A">
        <w:rPr>
          <w:rStyle w:val="BodyTextChar"/>
        </w:rPr>
        <w:t xml:space="preserve">* </w:t>
      </w:r>
      <w:proofErr w:type="spellStart"/>
      <w:r w:rsidR="00297B18" w:rsidRPr="006F0A4A">
        <w:rPr>
          <w:szCs w:val="22"/>
        </w:rPr>
        <w:t>HourlyUFE</w:t>
      </w:r>
      <w:r w:rsidR="004D6618" w:rsidRPr="006F0A4A">
        <w:rPr>
          <w:szCs w:val="22"/>
        </w:rPr>
        <w:t>UDC</w:t>
      </w:r>
      <w:r w:rsidR="00297B18" w:rsidRPr="006F0A4A">
        <w:rPr>
          <w:szCs w:val="22"/>
        </w:rPr>
        <w:t>LMP</w:t>
      </w:r>
      <w:proofErr w:type="spellEnd"/>
      <w:r w:rsidR="00FE5493" w:rsidRPr="006F0A4A">
        <w:t xml:space="preserve"> </w:t>
      </w:r>
      <w:proofErr w:type="spellStart"/>
      <w:r w:rsidR="00FE5493" w:rsidRPr="006F0A4A">
        <w:rPr>
          <w:sz w:val="28"/>
          <w:vertAlign w:val="subscript"/>
        </w:rPr>
        <w:t>umdh</w:t>
      </w:r>
      <w:proofErr w:type="spellEnd"/>
    </w:p>
    <w:p w14:paraId="18B2DAC5" w14:textId="77777777" w:rsidR="00D91ED7" w:rsidRPr="006F0A4A" w:rsidRDefault="00D91ED7" w:rsidP="00D91ED7">
      <w:pPr>
        <w:ind w:left="720"/>
      </w:pPr>
    </w:p>
    <w:p w14:paraId="207F7C21" w14:textId="2455AC9B" w:rsidR="00CE64A3" w:rsidRPr="006F0A4A" w:rsidDel="006F0A4A" w:rsidRDefault="00CE64A3" w:rsidP="00CE64A3">
      <w:pPr>
        <w:pStyle w:val="Heading3"/>
        <w:keepNext w:val="0"/>
        <w:keepLines w:val="0"/>
        <w:tabs>
          <w:tab w:val="clear" w:pos="1080"/>
          <w:tab w:val="num" w:pos="720"/>
        </w:tabs>
        <w:ind w:hanging="720"/>
        <w:rPr>
          <w:del w:id="74" w:author="Dubeshter, Tyler [2]" w:date="2026-02-11T10:08:00Z" w16du:dateUtc="2026-02-11T18:08:00Z"/>
          <w:rStyle w:val="BodyTextChar"/>
          <w:rFonts w:cs="Arial"/>
          <w:iCs/>
          <w:szCs w:val="22"/>
          <w:highlight w:val="yellow"/>
        </w:rPr>
      </w:pPr>
      <w:del w:id="75" w:author="Dubeshter, Tyler [2]" w:date="2026-02-11T10:08:00Z" w16du:dateUtc="2026-02-11T18:08:00Z">
        <w:r w:rsidRPr="006F0A4A" w:rsidDel="006F0A4A">
          <w:rPr>
            <w:rStyle w:val="BodyTextChar"/>
            <w:rFonts w:cs="Arial"/>
            <w:iCs/>
            <w:szCs w:val="22"/>
            <w:highlight w:val="yellow"/>
          </w:rPr>
          <w:delText xml:space="preserve">EIMBAASettlementIntervalLAPUFEQuantity </w:delText>
        </w:r>
        <w:r w:rsidRPr="006F0A4A" w:rsidDel="006F0A4A">
          <w:rPr>
            <w:rStyle w:val="BodyTextChar"/>
            <w:rFonts w:cs="Arial"/>
            <w:iCs/>
            <w:szCs w:val="22"/>
            <w:highlight w:val="yellow"/>
            <w:vertAlign w:val="subscript"/>
          </w:rPr>
          <w:delText>uQ’AA’mdhcif</w:delText>
        </w:r>
        <w:r w:rsidRPr="006F0A4A" w:rsidDel="006F0A4A">
          <w:rPr>
            <w:rStyle w:val="BodyTextChar"/>
            <w:rFonts w:cs="Arial"/>
            <w:iCs/>
            <w:szCs w:val="22"/>
            <w:highlight w:val="yellow"/>
          </w:rPr>
          <w:delText xml:space="preserve"> = BAA5mLAPUDCRatio </w:delText>
        </w:r>
        <w:r w:rsidRPr="006F0A4A" w:rsidDel="006F0A4A">
          <w:rPr>
            <w:rFonts w:cs="Arial"/>
            <w:szCs w:val="22"/>
            <w:highlight w:val="yellow"/>
            <w:vertAlign w:val="subscript"/>
          </w:rPr>
          <w:delText>uQ’AA’mdhcif</w:delText>
        </w:r>
        <w:r w:rsidRPr="006F0A4A" w:rsidDel="006F0A4A">
          <w:rPr>
            <w:rStyle w:val="BodyTextChar"/>
            <w:rFonts w:cs="Arial"/>
            <w:iCs/>
            <w:szCs w:val="22"/>
            <w:highlight w:val="yellow"/>
          </w:rPr>
          <w:delText xml:space="preserve"> </w:delText>
        </w:r>
        <w:r w:rsidRPr="006F0A4A" w:rsidDel="006F0A4A">
          <w:rPr>
            <w:rStyle w:val="BodyTextChar"/>
            <w:iCs/>
            <w:highlight w:val="yellow"/>
          </w:rPr>
          <w:delText xml:space="preserve">* EIMBAASettlementIntervalUFEQuantity </w:delText>
        </w:r>
        <w:r w:rsidRPr="006F0A4A" w:rsidDel="006F0A4A">
          <w:rPr>
            <w:rStyle w:val="BodyTextChar"/>
            <w:rFonts w:cs="Arial"/>
            <w:bCs/>
            <w:iCs/>
            <w:sz w:val="28"/>
            <w:szCs w:val="28"/>
            <w:highlight w:val="yellow"/>
            <w:vertAlign w:val="subscript"/>
          </w:rPr>
          <w:delText>uQ’mdhcif</w:delText>
        </w:r>
      </w:del>
    </w:p>
    <w:p w14:paraId="55C9C78C" w14:textId="5ADE20D0" w:rsidR="00CE64A3" w:rsidRPr="006F0A4A" w:rsidDel="006F0A4A" w:rsidRDefault="00CE64A3" w:rsidP="009035D1">
      <w:pPr>
        <w:pStyle w:val="Heading3"/>
        <w:keepNext w:val="0"/>
        <w:keepLines w:val="0"/>
        <w:tabs>
          <w:tab w:val="clear" w:pos="1080"/>
          <w:tab w:val="num" w:pos="720"/>
        </w:tabs>
        <w:ind w:hanging="720"/>
        <w:rPr>
          <w:del w:id="76" w:author="Dubeshter, Tyler [2]" w:date="2026-02-11T10:08:00Z" w16du:dateUtc="2026-02-11T18:08:00Z"/>
          <w:rStyle w:val="BodyTextChar"/>
          <w:rFonts w:cs="Arial"/>
          <w:iCs/>
          <w:szCs w:val="22"/>
          <w:highlight w:val="yellow"/>
        </w:rPr>
      </w:pPr>
      <w:del w:id="77" w:author="Dubeshter, Tyler [2]" w:date="2026-02-11T10:08:00Z" w16du:dateUtc="2026-02-11T18:08:00Z">
        <w:r w:rsidRPr="006F0A4A" w:rsidDel="006F0A4A">
          <w:rPr>
            <w:rStyle w:val="BodyTextChar"/>
            <w:rFonts w:cs="Arial"/>
            <w:iCs/>
            <w:szCs w:val="22"/>
            <w:highlight w:val="yellow"/>
          </w:rPr>
          <w:delText xml:space="preserve">BAA5mLAPUDCRatio </w:delText>
        </w:r>
        <w:r w:rsidRPr="006F0A4A" w:rsidDel="006F0A4A">
          <w:rPr>
            <w:rFonts w:cs="Arial"/>
            <w:szCs w:val="22"/>
            <w:highlight w:val="yellow"/>
            <w:vertAlign w:val="subscript"/>
          </w:rPr>
          <w:delText>uQ’AA’mdhcif</w:delText>
        </w:r>
        <w:r w:rsidRPr="006F0A4A" w:rsidDel="006F0A4A">
          <w:rPr>
            <w:rStyle w:val="BodyTextChar"/>
            <w:rFonts w:cs="Arial"/>
            <w:iCs/>
            <w:szCs w:val="22"/>
            <w:highlight w:val="yellow"/>
          </w:rPr>
          <w:delText xml:space="preserve"> = </w:delText>
        </w:r>
        <w:r w:rsidRPr="006F0A4A" w:rsidDel="006F0A4A">
          <w:rPr>
            <w:rFonts w:cs="Arial"/>
            <w:szCs w:val="22"/>
            <w:highlight w:val="yellow"/>
          </w:rPr>
          <w:delText>BAA5mLAPMeteredDemandQuantity</w:delText>
        </w:r>
        <w:r w:rsidRPr="006F0A4A" w:rsidDel="006F0A4A">
          <w:rPr>
            <w:rFonts w:cs="Arial"/>
            <w:highlight w:val="yellow"/>
          </w:rPr>
          <w:delText xml:space="preserve"> </w:delText>
        </w:r>
        <w:r w:rsidRPr="006F0A4A" w:rsidDel="006F0A4A">
          <w:rPr>
            <w:rFonts w:cs="Arial"/>
            <w:szCs w:val="22"/>
            <w:highlight w:val="yellow"/>
            <w:vertAlign w:val="subscript"/>
          </w:rPr>
          <w:delText>uQ’AA’mdhcif</w:delText>
        </w:r>
        <w:r w:rsidRPr="006F0A4A" w:rsidDel="006F0A4A">
          <w:rPr>
            <w:rFonts w:cs="Arial"/>
            <w:szCs w:val="22"/>
            <w:highlight w:val="yellow"/>
          </w:rPr>
          <w:delText>/</w:delText>
        </w:r>
        <w:r w:rsidRPr="006F0A4A" w:rsidDel="006F0A4A">
          <w:rPr>
            <w:rStyle w:val="BodyTextChar"/>
            <w:iCs/>
            <w:highlight w:val="yellow"/>
          </w:rPr>
          <w:delText xml:space="preserve"> </w:delText>
        </w:r>
        <w:r w:rsidRPr="006F0A4A" w:rsidDel="006F0A4A">
          <w:rPr>
            <w:highlight w:val="yellow"/>
          </w:rPr>
          <w:delText>BAA5mMeteredDemandQuantity</w:delText>
        </w:r>
        <w:r w:rsidRPr="006F0A4A" w:rsidDel="006F0A4A">
          <w:rPr>
            <w:b/>
            <w:highlight w:val="yellow"/>
          </w:rPr>
          <w:delText xml:space="preserve"> </w:delText>
        </w:r>
        <w:r w:rsidRPr="006F0A4A" w:rsidDel="006F0A4A">
          <w:rPr>
            <w:rFonts w:cs="Arial"/>
            <w:sz w:val="28"/>
            <w:highlight w:val="yellow"/>
            <w:vertAlign w:val="subscript"/>
          </w:rPr>
          <w:delText>Q’mdhcif</w:delText>
        </w:r>
      </w:del>
    </w:p>
    <w:p w14:paraId="38F935CE" w14:textId="77777777" w:rsidR="00BF1CDC" w:rsidRPr="006F0A4A" w:rsidRDefault="00D64FCB" w:rsidP="009035D1">
      <w:pPr>
        <w:pStyle w:val="Heading3"/>
        <w:keepNext w:val="0"/>
        <w:keepLines w:val="0"/>
        <w:tabs>
          <w:tab w:val="clear" w:pos="1080"/>
          <w:tab w:val="num" w:pos="720"/>
        </w:tabs>
        <w:ind w:hanging="720"/>
        <w:rPr>
          <w:rStyle w:val="BodyTextChar"/>
          <w:rFonts w:cs="Arial"/>
          <w:iCs/>
          <w:szCs w:val="22"/>
        </w:rPr>
      </w:pPr>
      <w:proofErr w:type="spellStart"/>
      <w:r w:rsidRPr="006F0A4A">
        <w:rPr>
          <w:rStyle w:val="BodyTextChar"/>
          <w:iCs/>
        </w:rPr>
        <w:t>EIMBAASettlementIntervalUFEQuantity</w:t>
      </w:r>
      <w:proofErr w:type="spellEnd"/>
      <w:r w:rsidRPr="006F0A4A">
        <w:rPr>
          <w:rStyle w:val="BodyTextChar"/>
          <w:iCs/>
        </w:rPr>
        <w:t xml:space="preserve"> </w:t>
      </w:r>
      <w:proofErr w:type="spellStart"/>
      <w:r w:rsidRPr="006F0A4A">
        <w:rPr>
          <w:rStyle w:val="BodyTextChar"/>
          <w:rFonts w:cs="Arial"/>
          <w:bCs/>
          <w:iCs/>
          <w:sz w:val="28"/>
          <w:szCs w:val="28"/>
          <w:vertAlign w:val="subscript"/>
        </w:rPr>
        <w:t>uQ’mdhcif</w:t>
      </w:r>
      <w:proofErr w:type="spellEnd"/>
    </w:p>
    <w:p w14:paraId="4B91E18C" w14:textId="77777777" w:rsidR="00AB3EDC" w:rsidRPr="006F0A4A" w:rsidRDefault="00D64FCB" w:rsidP="00D64FCB">
      <w:pPr>
        <w:pStyle w:val="ListBullet"/>
        <w:widowControl w:val="0"/>
        <w:numPr>
          <w:ilvl w:val="0"/>
          <w:numId w:val="0"/>
        </w:numPr>
        <w:tabs>
          <w:tab w:val="left" w:pos="720"/>
        </w:tabs>
        <w:spacing w:after="120"/>
        <w:rPr>
          <w:rStyle w:val="BodyTextChar"/>
          <w:rFonts w:cs="Arial"/>
          <w:iCs/>
          <w:szCs w:val="22"/>
        </w:rPr>
      </w:pPr>
      <w:r w:rsidRPr="006F0A4A">
        <w:rPr>
          <w:rStyle w:val="BodyTextChar"/>
          <w:iCs/>
        </w:rPr>
        <w:tab/>
      </w:r>
      <w:proofErr w:type="spellStart"/>
      <w:r w:rsidRPr="006F0A4A">
        <w:rPr>
          <w:rStyle w:val="BodyTextChar"/>
          <w:iCs/>
        </w:rPr>
        <w:t>EIMBAASettlementIntervalUFEQuantity</w:t>
      </w:r>
      <w:proofErr w:type="spellEnd"/>
      <w:r w:rsidRPr="006F0A4A">
        <w:rPr>
          <w:rStyle w:val="BodyTextChar"/>
          <w:iCs/>
        </w:rPr>
        <w:t xml:space="preserve"> </w:t>
      </w:r>
      <w:proofErr w:type="spellStart"/>
      <w:r w:rsidRPr="006F0A4A">
        <w:rPr>
          <w:rStyle w:val="BodyTextChar"/>
          <w:rFonts w:cs="Arial"/>
          <w:bCs/>
          <w:iCs/>
          <w:sz w:val="28"/>
          <w:szCs w:val="28"/>
          <w:vertAlign w:val="subscript"/>
        </w:rPr>
        <w:t>uQ’mdhcif</w:t>
      </w:r>
      <w:proofErr w:type="spellEnd"/>
      <w:r w:rsidRPr="006F0A4A" w:rsidDel="00D64FCB">
        <w:rPr>
          <w:rStyle w:val="BodyTextChar"/>
          <w:iCs/>
        </w:rPr>
        <w:t xml:space="preserve"> </w:t>
      </w:r>
      <w:r w:rsidR="00C51D71" w:rsidRPr="006F0A4A">
        <w:rPr>
          <w:rStyle w:val="BodyTextChar"/>
          <w:rFonts w:cs="Arial"/>
          <w:iCs/>
          <w:szCs w:val="22"/>
        </w:rPr>
        <w:t xml:space="preserve">= </w:t>
      </w:r>
    </w:p>
    <w:p w14:paraId="36869D2A" w14:textId="77777777" w:rsidR="00297B18" w:rsidRPr="006F0A4A" w:rsidRDefault="005C7513" w:rsidP="00847D77">
      <w:pPr>
        <w:pStyle w:val="ListBullet"/>
        <w:widowControl w:val="0"/>
        <w:numPr>
          <w:ilvl w:val="0"/>
          <w:numId w:val="0"/>
        </w:numPr>
        <w:tabs>
          <w:tab w:val="left" w:pos="720"/>
        </w:tabs>
        <w:spacing w:after="120"/>
        <w:ind w:left="720"/>
        <w:rPr>
          <w:rStyle w:val="BodyTextChar"/>
          <w:rFonts w:cs="Arial"/>
          <w:iCs/>
          <w:szCs w:val="22"/>
        </w:rPr>
      </w:pPr>
      <w:r w:rsidRPr="006F0A4A">
        <w:t>Sum (T’)</w:t>
      </w:r>
      <w:r w:rsidR="005A0491" w:rsidRPr="006F0A4A">
        <w:rPr>
          <w:rStyle w:val="BodyTextChar"/>
          <w:rFonts w:cs="Arial"/>
          <w:iCs/>
          <w:szCs w:val="22"/>
        </w:rPr>
        <w:t xml:space="preserve"> </w:t>
      </w:r>
      <w:proofErr w:type="gramStart"/>
      <w:r w:rsidR="00D64FCB" w:rsidRPr="006F0A4A">
        <w:rPr>
          <w:rStyle w:val="BodyTextChar"/>
          <w:rFonts w:cs="Arial"/>
          <w:iCs/>
          <w:szCs w:val="22"/>
        </w:rPr>
        <w:t>(</w:t>
      </w:r>
      <w:r w:rsidR="00D64FCB" w:rsidRPr="006F0A4A">
        <w:rPr>
          <w:rStyle w:val="BodyTextChar"/>
          <w:iCs/>
        </w:rPr>
        <w:t xml:space="preserve"> </w:t>
      </w:r>
      <w:proofErr w:type="spellStart"/>
      <w:r w:rsidR="00D64FCB" w:rsidRPr="006F0A4A">
        <w:rPr>
          <w:rStyle w:val="BodyTextChar"/>
          <w:iCs/>
        </w:rPr>
        <w:t>EIMBAA</w:t>
      </w:r>
      <w:proofErr w:type="gramEnd"/>
      <w:r w:rsidR="00D64FCB" w:rsidRPr="006F0A4A">
        <w:rPr>
          <w:rStyle w:val="BodyTextChar"/>
          <w:iCs/>
        </w:rPr>
        <w:t>_Import_Quantity</w:t>
      </w:r>
      <w:proofErr w:type="spellEnd"/>
      <w:r w:rsidR="00D64FCB" w:rsidRPr="006F0A4A">
        <w:rPr>
          <w:rStyle w:val="BodyTextChar"/>
          <w:iCs/>
        </w:rPr>
        <w:t xml:space="preserve"> </w:t>
      </w:r>
      <w:proofErr w:type="spellStart"/>
      <w:r w:rsidR="00D64FCB" w:rsidRPr="006F0A4A">
        <w:rPr>
          <w:rStyle w:val="BodyTextChar"/>
          <w:rFonts w:cs="Arial"/>
          <w:bCs/>
          <w:iCs/>
          <w:sz w:val="28"/>
          <w:szCs w:val="28"/>
          <w:vertAlign w:val="subscript"/>
        </w:rPr>
        <w:t>u</w:t>
      </w:r>
      <w:r w:rsidR="005D4DCA" w:rsidRPr="006F0A4A">
        <w:rPr>
          <w:rStyle w:val="BodyTextChar"/>
          <w:rFonts w:cs="Arial"/>
          <w:bCs/>
          <w:iCs/>
          <w:sz w:val="28"/>
          <w:szCs w:val="28"/>
          <w:vertAlign w:val="subscript"/>
        </w:rPr>
        <w:t>T’</w:t>
      </w:r>
      <w:r w:rsidR="00D64FCB" w:rsidRPr="006F0A4A">
        <w:rPr>
          <w:rStyle w:val="BodyTextChar"/>
          <w:rFonts w:cs="Arial"/>
          <w:bCs/>
          <w:iCs/>
          <w:sz w:val="28"/>
          <w:szCs w:val="28"/>
          <w:vertAlign w:val="subscript"/>
        </w:rPr>
        <w:t>Q’mdhcif</w:t>
      </w:r>
      <w:proofErr w:type="spellEnd"/>
      <w:r w:rsidR="00D64FCB" w:rsidRPr="006F0A4A">
        <w:rPr>
          <w:rStyle w:val="BodyTextChar"/>
          <w:rFonts w:cs="Arial"/>
          <w:iCs/>
          <w:szCs w:val="22"/>
        </w:rPr>
        <w:t xml:space="preserve"> + </w:t>
      </w:r>
    </w:p>
    <w:p w14:paraId="65481DE9" w14:textId="77777777" w:rsidR="00D64FCB" w:rsidRPr="006F0A4A" w:rsidRDefault="00D64FCB" w:rsidP="00847D77">
      <w:pPr>
        <w:pStyle w:val="ListBullet"/>
        <w:widowControl w:val="0"/>
        <w:numPr>
          <w:ilvl w:val="0"/>
          <w:numId w:val="0"/>
        </w:numPr>
        <w:tabs>
          <w:tab w:val="left" w:pos="720"/>
        </w:tabs>
        <w:spacing w:after="120"/>
        <w:ind w:left="720"/>
        <w:rPr>
          <w:rStyle w:val="BodyTextChar"/>
          <w:rFonts w:cs="Arial"/>
          <w:iCs/>
          <w:szCs w:val="22"/>
        </w:rPr>
      </w:pPr>
      <w:proofErr w:type="spellStart"/>
      <w:r w:rsidRPr="006F0A4A">
        <w:rPr>
          <w:rStyle w:val="BodyTextChar"/>
          <w:rFonts w:cs="Arial"/>
          <w:iCs/>
          <w:szCs w:val="22"/>
        </w:rPr>
        <w:t>EIMBAA_Generation_Quantity</w:t>
      </w:r>
      <w:proofErr w:type="spellEnd"/>
      <w:r w:rsidRPr="006F0A4A">
        <w:rPr>
          <w:rStyle w:val="BodyTextChar"/>
          <w:rFonts w:cs="Arial"/>
          <w:iCs/>
          <w:szCs w:val="22"/>
        </w:rPr>
        <w:t xml:space="preserve"> </w:t>
      </w:r>
      <w:proofErr w:type="spellStart"/>
      <w:r w:rsidRPr="006F0A4A">
        <w:rPr>
          <w:rStyle w:val="BodyTextChar"/>
          <w:rFonts w:cs="Arial"/>
          <w:bCs/>
          <w:iCs/>
          <w:sz w:val="28"/>
          <w:szCs w:val="28"/>
          <w:vertAlign w:val="subscript"/>
        </w:rPr>
        <w:t>u</w:t>
      </w:r>
      <w:r w:rsidR="005D4DCA" w:rsidRPr="006F0A4A">
        <w:rPr>
          <w:rStyle w:val="BodyTextChar"/>
          <w:rFonts w:cs="Arial"/>
          <w:bCs/>
          <w:iCs/>
          <w:sz w:val="28"/>
          <w:szCs w:val="28"/>
          <w:vertAlign w:val="subscript"/>
        </w:rPr>
        <w:t>T’</w:t>
      </w:r>
      <w:r w:rsidRPr="006F0A4A">
        <w:rPr>
          <w:rStyle w:val="BodyTextChar"/>
          <w:rFonts w:cs="Arial"/>
          <w:bCs/>
          <w:iCs/>
          <w:sz w:val="28"/>
          <w:szCs w:val="28"/>
          <w:vertAlign w:val="subscript"/>
        </w:rPr>
        <w:t>Q’mdhcif</w:t>
      </w:r>
      <w:proofErr w:type="spellEnd"/>
      <w:r w:rsidRPr="006F0A4A">
        <w:rPr>
          <w:rStyle w:val="BodyTextChar"/>
          <w:rFonts w:ascii="Arial Bold" w:hAnsi="Arial Bold" w:cs="Arial"/>
          <w:b/>
          <w:bCs/>
          <w:iCs/>
          <w:sz w:val="28"/>
          <w:szCs w:val="28"/>
          <w:vertAlign w:val="subscript"/>
        </w:rPr>
        <w:t xml:space="preserve"> </w:t>
      </w:r>
      <w:r w:rsidRPr="006F0A4A">
        <w:rPr>
          <w:rStyle w:val="BodyTextChar"/>
          <w:rFonts w:cs="Arial"/>
          <w:iCs/>
          <w:szCs w:val="22"/>
        </w:rPr>
        <w:t>+</w:t>
      </w:r>
    </w:p>
    <w:p w14:paraId="1AB062B1" w14:textId="77777777" w:rsidR="00297B18" w:rsidRPr="006F0A4A" w:rsidRDefault="00D64FCB" w:rsidP="00847D77">
      <w:pPr>
        <w:pStyle w:val="ListBullet"/>
        <w:widowControl w:val="0"/>
        <w:numPr>
          <w:ilvl w:val="0"/>
          <w:numId w:val="0"/>
        </w:numPr>
        <w:tabs>
          <w:tab w:val="left" w:pos="720"/>
        </w:tabs>
        <w:spacing w:after="120"/>
        <w:ind w:left="720"/>
        <w:rPr>
          <w:rStyle w:val="BodyTextChar"/>
          <w:rFonts w:cs="Arial"/>
          <w:iCs/>
          <w:szCs w:val="22"/>
        </w:rPr>
      </w:pPr>
      <w:proofErr w:type="spellStart"/>
      <w:r w:rsidRPr="006F0A4A">
        <w:rPr>
          <w:rStyle w:val="BodyTextChar"/>
          <w:rFonts w:cs="Arial"/>
          <w:iCs/>
          <w:szCs w:val="22"/>
        </w:rPr>
        <w:t>EIMBAA_Load_Quantity</w:t>
      </w:r>
      <w:proofErr w:type="spellEnd"/>
      <w:r w:rsidRPr="006F0A4A">
        <w:rPr>
          <w:rStyle w:val="BodyTextChar"/>
          <w:rFonts w:cs="Arial"/>
          <w:iCs/>
          <w:szCs w:val="22"/>
        </w:rPr>
        <w:t xml:space="preserve"> </w:t>
      </w:r>
      <w:proofErr w:type="spellStart"/>
      <w:r w:rsidRPr="006F0A4A">
        <w:rPr>
          <w:rStyle w:val="BodyTextChar"/>
          <w:rFonts w:cs="Arial"/>
          <w:iCs/>
          <w:sz w:val="28"/>
          <w:szCs w:val="28"/>
          <w:vertAlign w:val="subscript"/>
        </w:rPr>
        <w:t>u</w:t>
      </w:r>
      <w:r w:rsidR="005D4DCA" w:rsidRPr="006F0A4A">
        <w:rPr>
          <w:rStyle w:val="BodyTextChar"/>
          <w:rFonts w:cs="Arial"/>
          <w:iCs/>
          <w:sz w:val="28"/>
          <w:szCs w:val="28"/>
          <w:vertAlign w:val="subscript"/>
        </w:rPr>
        <w:t>T’</w:t>
      </w:r>
      <w:r w:rsidRPr="006F0A4A">
        <w:rPr>
          <w:rStyle w:val="BodyTextChar"/>
          <w:rFonts w:cs="Arial"/>
          <w:iCs/>
          <w:sz w:val="28"/>
          <w:szCs w:val="28"/>
          <w:vertAlign w:val="subscript"/>
        </w:rPr>
        <w:t>Q’</w:t>
      </w:r>
      <w:r w:rsidRPr="006F0A4A">
        <w:rPr>
          <w:rStyle w:val="BodyTextChar"/>
          <w:rFonts w:cs="Arial"/>
          <w:bCs/>
          <w:iCs/>
          <w:sz w:val="28"/>
          <w:szCs w:val="28"/>
          <w:vertAlign w:val="subscript"/>
        </w:rPr>
        <w:t>mdhcif</w:t>
      </w:r>
      <w:proofErr w:type="spellEnd"/>
      <w:r w:rsidRPr="006F0A4A">
        <w:rPr>
          <w:rStyle w:val="BodyTextChar"/>
          <w:rFonts w:cs="Arial"/>
          <w:iCs/>
          <w:szCs w:val="22"/>
        </w:rPr>
        <w:t xml:space="preserve"> + </w:t>
      </w:r>
    </w:p>
    <w:p w14:paraId="7BC6DB1E" w14:textId="77777777" w:rsidR="00297B18" w:rsidRPr="006F0A4A" w:rsidRDefault="00D64FCB" w:rsidP="00847D77">
      <w:pPr>
        <w:pStyle w:val="ListBullet"/>
        <w:widowControl w:val="0"/>
        <w:numPr>
          <w:ilvl w:val="0"/>
          <w:numId w:val="0"/>
        </w:numPr>
        <w:tabs>
          <w:tab w:val="left" w:pos="720"/>
        </w:tabs>
        <w:spacing w:after="120"/>
        <w:ind w:left="720"/>
        <w:rPr>
          <w:rStyle w:val="BodyTextChar"/>
          <w:rFonts w:cs="Arial"/>
          <w:iCs/>
          <w:szCs w:val="22"/>
        </w:rPr>
      </w:pPr>
      <w:proofErr w:type="spellStart"/>
      <w:r w:rsidRPr="006F0A4A">
        <w:t>EIMBAA_Export_Quantity</w:t>
      </w:r>
      <w:proofErr w:type="spellEnd"/>
      <w:r w:rsidRPr="006F0A4A">
        <w:t xml:space="preserve"> </w:t>
      </w:r>
      <w:proofErr w:type="spellStart"/>
      <w:r w:rsidRPr="006F0A4A">
        <w:rPr>
          <w:sz w:val="28"/>
          <w:vertAlign w:val="subscript"/>
        </w:rPr>
        <w:t>u</w:t>
      </w:r>
      <w:r w:rsidR="005D4DCA" w:rsidRPr="006F0A4A">
        <w:rPr>
          <w:sz w:val="28"/>
          <w:vertAlign w:val="subscript"/>
        </w:rPr>
        <w:t>T’</w:t>
      </w:r>
      <w:r w:rsidRPr="006F0A4A">
        <w:rPr>
          <w:sz w:val="28"/>
          <w:vertAlign w:val="subscript"/>
        </w:rPr>
        <w:t>Q’mdhcif</w:t>
      </w:r>
      <w:proofErr w:type="spellEnd"/>
      <w:r w:rsidRPr="006F0A4A">
        <w:rPr>
          <w:rStyle w:val="BodyTextChar"/>
          <w:rFonts w:cs="Arial"/>
          <w:iCs/>
          <w:szCs w:val="22"/>
        </w:rPr>
        <w:t xml:space="preserve"> +</w:t>
      </w:r>
    </w:p>
    <w:p w14:paraId="16D0FE4B" w14:textId="77777777" w:rsidR="00860948" w:rsidRPr="006F0A4A" w:rsidRDefault="00D64FCB" w:rsidP="00847D77">
      <w:pPr>
        <w:pStyle w:val="ListBullet"/>
        <w:widowControl w:val="0"/>
        <w:numPr>
          <w:ilvl w:val="0"/>
          <w:numId w:val="0"/>
        </w:numPr>
        <w:tabs>
          <w:tab w:val="left" w:pos="720"/>
        </w:tabs>
        <w:spacing w:after="120"/>
        <w:ind w:left="720"/>
        <w:rPr>
          <w:rStyle w:val="BodyTextChar"/>
          <w:rFonts w:ascii="Arial Bold" w:hAnsi="Arial Bold" w:cs="Arial"/>
          <w:bCs/>
          <w:iCs/>
          <w:szCs w:val="22"/>
        </w:rPr>
      </w:pPr>
      <w:proofErr w:type="spellStart"/>
      <w:r w:rsidRPr="006F0A4A">
        <w:rPr>
          <w:rStyle w:val="BodyTextChar"/>
          <w:rFonts w:cs="Arial"/>
          <w:iCs/>
          <w:szCs w:val="22"/>
        </w:rPr>
        <w:t>EIMBAASettlementIntervalActualTransmissionLoss</w:t>
      </w:r>
      <w:proofErr w:type="spellEnd"/>
      <w:r w:rsidRPr="006F0A4A">
        <w:rPr>
          <w:rStyle w:val="BodyTextChar"/>
          <w:rFonts w:cs="Arial"/>
          <w:iCs/>
          <w:szCs w:val="22"/>
        </w:rPr>
        <w:t xml:space="preserve"> </w:t>
      </w:r>
      <w:proofErr w:type="spellStart"/>
      <w:proofErr w:type="gramStart"/>
      <w:r w:rsidRPr="006F0A4A">
        <w:rPr>
          <w:rStyle w:val="BodyTextChar"/>
          <w:rFonts w:cs="Arial"/>
          <w:iCs/>
          <w:sz w:val="28"/>
          <w:szCs w:val="28"/>
          <w:vertAlign w:val="subscript"/>
        </w:rPr>
        <w:t>u</w:t>
      </w:r>
      <w:r w:rsidR="005D4DCA" w:rsidRPr="006F0A4A">
        <w:rPr>
          <w:rStyle w:val="BodyTextChar"/>
          <w:rFonts w:cs="Arial"/>
          <w:iCs/>
          <w:sz w:val="28"/>
          <w:szCs w:val="28"/>
          <w:vertAlign w:val="subscript"/>
        </w:rPr>
        <w:t>T’</w:t>
      </w:r>
      <w:r w:rsidRPr="006F0A4A">
        <w:rPr>
          <w:rStyle w:val="BodyTextChar"/>
          <w:rFonts w:cs="Arial"/>
          <w:iCs/>
          <w:sz w:val="28"/>
          <w:szCs w:val="28"/>
          <w:vertAlign w:val="subscript"/>
        </w:rPr>
        <w:t>Q’</w:t>
      </w:r>
      <w:r w:rsidRPr="006F0A4A">
        <w:rPr>
          <w:rStyle w:val="BodyTextChar"/>
          <w:rFonts w:cs="Arial"/>
          <w:bCs/>
          <w:iCs/>
          <w:sz w:val="28"/>
          <w:szCs w:val="28"/>
          <w:vertAlign w:val="subscript"/>
        </w:rPr>
        <w:t>mdhcif</w:t>
      </w:r>
      <w:proofErr w:type="spellEnd"/>
      <w:r w:rsidRPr="006F0A4A">
        <w:rPr>
          <w:rStyle w:val="BodyTextChar"/>
          <w:rFonts w:cs="Arial"/>
          <w:b/>
          <w:bCs/>
          <w:iCs/>
          <w:sz w:val="28"/>
          <w:szCs w:val="28"/>
          <w:vertAlign w:val="subscript"/>
        </w:rPr>
        <w:t xml:space="preserve"> </w:t>
      </w:r>
      <w:r w:rsidRPr="006F0A4A">
        <w:rPr>
          <w:rStyle w:val="BodyTextChar"/>
          <w:rFonts w:cs="Arial"/>
          <w:bCs/>
          <w:iCs/>
          <w:szCs w:val="28"/>
        </w:rPr>
        <w:t>)</w:t>
      </w:r>
      <w:proofErr w:type="gramEnd"/>
      <w:r w:rsidRPr="006F0A4A" w:rsidDel="00D64FCB">
        <w:rPr>
          <w:rStyle w:val="BodyTextChar"/>
          <w:rFonts w:cs="Arial"/>
          <w:iCs/>
          <w:szCs w:val="22"/>
        </w:rPr>
        <w:t xml:space="preserve"> </w:t>
      </w:r>
    </w:p>
    <w:p w14:paraId="6AB84867" w14:textId="77777777" w:rsidR="00773434" w:rsidRPr="006F0A4A" w:rsidRDefault="00773434" w:rsidP="009035D1">
      <w:pPr>
        <w:pStyle w:val="ListBullet"/>
        <w:widowControl w:val="0"/>
        <w:numPr>
          <w:ilvl w:val="0"/>
          <w:numId w:val="0"/>
        </w:numPr>
        <w:tabs>
          <w:tab w:val="left" w:pos="1530"/>
        </w:tabs>
        <w:spacing w:after="120"/>
        <w:ind w:left="1530"/>
        <w:rPr>
          <w:rStyle w:val="BodyTextChar"/>
          <w:rFonts w:cs="Arial"/>
          <w:iCs/>
          <w:szCs w:val="22"/>
        </w:rPr>
      </w:pPr>
    </w:p>
    <w:p w14:paraId="3ABE8A5C" w14:textId="77777777" w:rsidR="00860948" w:rsidRPr="006F0A4A" w:rsidRDefault="00D64FCB" w:rsidP="009035D1">
      <w:pPr>
        <w:pStyle w:val="Heading3"/>
        <w:keepNext w:val="0"/>
        <w:keepLines w:val="0"/>
        <w:tabs>
          <w:tab w:val="clear" w:pos="1080"/>
          <w:tab w:val="num" w:pos="720"/>
        </w:tabs>
        <w:ind w:hanging="720"/>
      </w:pPr>
      <w:proofErr w:type="spellStart"/>
      <w:r w:rsidRPr="006F0A4A">
        <w:rPr>
          <w:rStyle w:val="BodyTextChar"/>
          <w:iCs/>
        </w:rPr>
        <w:t>EIMBAA_Import_Quantity</w:t>
      </w:r>
      <w:proofErr w:type="spellEnd"/>
      <w:r w:rsidRPr="006F0A4A">
        <w:rPr>
          <w:rStyle w:val="BodyTextChar"/>
          <w:iCs/>
        </w:rPr>
        <w:t xml:space="preserve"> </w:t>
      </w:r>
      <w:proofErr w:type="spellStart"/>
      <w:r w:rsidRPr="006F0A4A">
        <w:rPr>
          <w:rStyle w:val="BodyTextChar"/>
          <w:rFonts w:cs="Arial"/>
          <w:bCs/>
          <w:iCs/>
          <w:sz w:val="28"/>
          <w:szCs w:val="28"/>
          <w:vertAlign w:val="subscript"/>
        </w:rPr>
        <w:t>u</w:t>
      </w:r>
      <w:r w:rsidR="005D4DCA" w:rsidRPr="006F0A4A">
        <w:rPr>
          <w:rStyle w:val="BodyTextChar"/>
          <w:rFonts w:cs="Arial"/>
          <w:bCs/>
          <w:iCs/>
          <w:sz w:val="28"/>
          <w:szCs w:val="28"/>
          <w:vertAlign w:val="subscript"/>
        </w:rPr>
        <w:t>T’</w:t>
      </w:r>
      <w:r w:rsidRPr="006F0A4A">
        <w:rPr>
          <w:rStyle w:val="BodyTextChar"/>
          <w:rFonts w:cs="Arial"/>
          <w:bCs/>
          <w:iCs/>
          <w:sz w:val="28"/>
          <w:szCs w:val="28"/>
          <w:vertAlign w:val="subscript"/>
        </w:rPr>
        <w:t>Q’mdhcif</w:t>
      </w:r>
      <w:proofErr w:type="spellEnd"/>
      <w:r w:rsidRPr="006F0A4A">
        <w:t xml:space="preserve"> </w:t>
      </w:r>
      <w:r w:rsidR="00B16538" w:rsidRPr="006F0A4A">
        <w:t xml:space="preserve">= </w:t>
      </w:r>
    </w:p>
    <w:p w14:paraId="3ACEB753" w14:textId="77777777" w:rsidR="00D64FCB" w:rsidRPr="006F0A4A" w:rsidRDefault="00D64FCB" w:rsidP="00847D77">
      <w:pPr>
        <w:pStyle w:val="BodyTextIndent"/>
        <w:tabs>
          <w:tab w:val="clear" w:pos="1710"/>
          <w:tab w:val="left" w:pos="-2610"/>
          <w:tab w:val="left" w:pos="720"/>
        </w:tabs>
        <w:spacing w:after="120" w:line="280" w:lineRule="atLeast"/>
        <w:ind w:left="0" w:right="-547" w:firstLine="720"/>
      </w:pPr>
      <w:proofErr w:type="spellStart"/>
      <w:r w:rsidRPr="006F0A4A">
        <w:rPr>
          <w:rStyle w:val="BodyTextChar"/>
          <w:iCs/>
        </w:rPr>
        <w:t>EIMBAA_Import_Quantity</w:t>
      </w:r>
      <w:proofErr w:type="spellEnd"/>
      <w:r w:rsidRPr="006F0A4A">
        <w:rPr>
          <w:rStyle w:val="BodyTextChar"/>
          <w:iCs/>
        </w:rPr>
        <w:t xml:space="preserve"> </w:t>
      </w:r>
      <w:proofErr w:type="spellStart"/>
      <w:r w:rsidRPr="006F0A4A">
        <w:rPr>
          <w:rStyle w:val="BodyTextChar"/>
          <w:bCs/>
          <w:iCs/>
          <w:sz w:val="28"/>
          <w:szCs w:val="28"/>
          <w:vertAlign w:val="subscript"/>
        </w:rPr>
        <w:t>u</w:t>
      </w:r>
      <w:r w:rsidR="005D4DCA" w:rsidRPr="006F0A4A">
        <w:rPr>
          <w:rStyle w:val="BodyTextChar"/>
          <w:bCs/>
          <w:iCs/>
          <w:sz w:val="28"/>
          <w:szCs w:val="28"/>
          <w:vertAlign w:val="subscript"/>
        </w:rPr>
        <w:t>T’</w:t>
      </w:r>
      <w:r w:rsidRPr="006F0A4A">
        <w:rPr>
          <w:rStyle w:val="BodyTextChar"/>
          <w:bCs/>
          <w:iCs/>
          <w:sz w:val="28"/>
          <w:szCs w:val="28"/>
          <w:vertAlign w:val="subscript"/>
        </w:rPr>
        <w:t>Q’mdhcif</w:t>
      </w:r>
      <w:proofErr w:type="spellEnd"/>
      <w:r w:rsidRPr="006F0A4A">
        <w:t xml:space="preserve"> =</w:t>
      </w:r>
    </w:p>
    <w:p w14:paraId="275BC511" w14:textId="77777777" w:rsidR="00860948" w:rsidRPr="006F0A4A" w:rsidRDefault="00D64FCB" w:rsidP="00847D77">
      <w:pPr>
        <w:pStyle w:val="BodyTextIndent"/>
        <w:tabs>
          <w:tab w:val="clear" w:pos="1710"/>
          <w:tab w:val="left" w:pos="-2610"/>
          <w:tab w:val="left" w:pos="720"/>
          <w:tab w:val="left" w:pos="1080"/>
        </w:tabs>
        <w:spacing w:after="120" w:line="280" w:lineRule="atLeast"/>
        <w:ind w:left="720" w:right="-547"/>
        <w:rPr>
          <w:rFonts w:ascii="Arial Bold" w:hAnsi="Arial Bold"/>
          <w:b/>
          <w:iCs/>
          <w:sz w:val="28"/>
          <w:szCs w:val="28"/>
          <w:vertAlign w:val="subscript"/>
        </w:rPr>
      </w:pPr>
      <w:proofErr w:type="spellStart"/>
      <w:r w:rsidRPr="006F0A4A">
        <w:t>SettlementIntervalMeteredEIMBAA</w:t>
      </w:r>
      <w:r w:rsidRPr="006F0A4A">
        <w:rPr>
          <w:iCs/>
        </w:rPr>
        <w:t>ImportQuantity</w:t>
      </w:r>
      <w:proofErr w:type="spellEnd"/>
      <w:r w:rsidRPr="006F0A4A">
        <w:rPr>
          <w:iCs/>
        </w:rPr>
        <w:t xml:space="preserve"> </w:t>
      </w:r>
      <w:proofErr w:type="spellStart"/>
      <w:r w:rsidRPr="006F0A4A">
        <w:rPr>
          <w:iCs/>
          <w:sz w:val="28"/>
          <w:szCs w:val="28"/>
          <w:vertAlign w:val="subscript"/>
        </w:rPr>
        <w:t>u</w:t>
      </w:r>
      <w:r w:rsidR="005D4DCA" w:rsidRPr="006F0A4A">
        <w:rPr>
          <w:iCs/>
          <w:sz w:val="28"/>
          <w:szCs w:val="28"/>
          <w:vertAlign w:val="subscript"/>
        </w:rPr>
        <w:t>T’</w:t>
      </w:r>
      <w:r w:rsidRPr="006F0A4A">
        <w:rPr>
          <w:iCs/>
          <w:sz w:val="28"/>
          <w:szCs w:val="28"/>
          <w:vertAlign w:val="subscript"/>
        </w:rPr>
        <w:t>Q’</w:t>
      </w:r>
      <w:r w:rsidRPr="006F0A4A">
        <w:rPr>
          <w:rStyle w:val="BodyTextChar"/>
          <w:bCs/>
          <w:iCs/>
          <w:sz w:val="28"/>
          <w:szCs w:val="28"/>
          <w:vertAlign w:val="subscript"/>
        </w:rPr>
        <w:t>mdhcif</w:t>
      </w:r>
      <w:proofErr w:type="spellEnd"/>
      <w:r w:rsidR="00860948" w:rsidRPr="006F0A4A">
        <w:rPr>
          <w:iCs/>
        </w:rPr>
        <w:t xml:space="preserve"> </w:t>
      </w:r>
      <w:r w:rsidR="003B5E32" w:rsidRPr="006F0A4A">
        <w:rPr>
          <w:iCs/>
        </w:rPr>
        <w:t xml:space="preserve">+ </w:t>
      </w:r>
      <w:proofErr w:type="spellStart"/>
      <w:r w:rsidRPr="006F0A4A">
        <w:t>SettlementIntervalNonMeteredEIMBAAImportQuantity</w:t>
      </w:r>
      <w:proofErr w:type="spellEnd"/>
      <w:r w:rsidRPr="006F0A4A">
        <w:t xml:space="preserve"> </w:t>
      </w:r>
      <w:proofErr w:type="spellStart"/>
      <w:r w:rsidRPr="006F0A4A">
        <w:rPr>
          <w:sz w:val="28"/>
          <w:szCs w:val="28"/>
          <w:vertAlign w:val="subscript"/>
        </w:rPr>
        <w:t>u</w:t>
      </w:r>
      <w:r w:rsidR="005D4DCA" w:rsidRPr="006F0A4A">
        <w:rPr>
          <w:sz w:val="28"/>
          <w:szCs w:val="28"/>
          <w:vertAlign w:val="subscript"/>
        </w:rPr>
        <w:t>T’</w:t>
      </w:r>
      <w:r w:rsidRPr="006F0A4A">
        <w:rPr>
          <w:sz w:val="28"/>
          <w:szCs w:val="28"/>
          <w:vertAlign w:val="subscript"/>
        </w:rPr>
        <w:t>Q’</w:t>
      </w:r>
      <w:r w:rsidRPr="006F0A4A">
        <w:rPr>
          <w:rStyle w:val="BodyTextChar"/>
          <w:bCs/>
          <w:iCs/>
          <w:sz w:val="28"/>
          <w:szCs w:val="28"/>
          <w:vertAlign w:val="subscript"/>
        </w:rPr>
        <w:t>mdhcif</w:t>
      </w:r>
      <w:proofErr w:type="spellEnd"/>
    </w:p>
    <w:p w14:paraId="06A3F5D2" w14:textId="77777777" w:rsidR="009035D1" w:rsidRPr="006F0A4A" w:rsidRDefault="009035D1" w:rsidP="00847D77">
      <w:pPr>
        <w:pStyle w:val="BodyTextIndent"/>
        <w:ind w:left="0" w:right="-540"/>
        <w:rPr>
          <w:iCs/>
        </w:rPr>
      </w:pPr>
    </w:p>
    <w:p w14:paraId="5B1A2831" w14:textId="77777777" w:rsidR="008777EC" w:rsidRPr="006F0A4A" w:rsidRDefault="00D64FCB" w:rsidP="009035D1">
      <w:pPr>
        <w:pStyle w:val="Heading3"/>
        <w:keepNext w:val="0"/>
        <w:keepLines w:val="0"/>
        <w:tabs>
          <w:tab w:val="clear" w:pos="1080"/>
          <w:tab w:val="num" w:pos="720"/>
        </w:tabs>
        <w:ind w:hanging="720"/>
      </w:pPr>
      <w:proofErr w:type="spellStart"/>
      <w:r w:rsidRPr="006F0A4A">
        <w:t>SettlementIntervalMeteredEIMBAA</w:t>
      </w:r>
      <w:r w:rsidRPr="006F0A4A">
        <w:rPr>
          <w:iCs/>
        </w:rPr>
        <w:t>ImportQuantity</w:t>
      </w:r>
      <w:proofErr w:type="spellEnd"/>
      <w:r w:rsidRPr="006F0A4A">
        <w:rPr>
          <w:iCs/>
        </w:rPr>
        <w:t xml:space="preserve"> </w:t>
      </w:r>
      <w:proofErr w:type="spellStart"/>
      <w:r w:rsidRPr="006F0A4A">
        <w:rPr>
          <w:rFonts w:cs="Arial"/>
          <w:iCs/>
          <w:sz w:val="28"/>
          <w:szCs w:val="28"/>
          <w:vertAlign w:val="subscript"/>
        </w:rPr>
        <w:t>u</w:t>
      </w:r>
      <w:r w:rsidR="005D4DCA" w:rsidRPr="006F0A4A">
        <w:rPr>
          <w:rFonts w:cs="Arial"/>
          <w:iCs/>
          <w:sz w:val="28"/>
          <w:szCs w:val="28"/>
          <w:vertAlign w:val="subscript"/>
        </w:rPr>
        <w:t>T’</w:t>
      </w:r>
      <w:r w:rsidRPr="006F0A4A">
        <w:rPr>
          <w:rFonts w:cs="Arial"/>
          <w:iCs/>
          <w:sz w:val="28"/>
          <w:szCs w:val="28"/>
          <w:vertAlign w:val="subscript"/>
        </w:rPr>
        <w:t>Q’</w:t>
      </w:r>
      <w:r w:rsidRPr="006F0A4A">
        <w:rPr>
          <w:rStyle w:val="BodyTextChar"/>
          <w:rFonts w:cs="Arial"/>
          <w:bCs/>
          <w:iCs/>
          <w:sz w:val="28"/>
          <w:szCs w:val="28"/>
          <w:vertAlign w:val="subscript"/>
        </w:rPr>
        <w:t>mdhcif</w:t>
      </w:r>
      <w:proofErr w:type="spellEnd"/>
      <w:r w:rsidRPr="006F0A4A">
        <w:t xml:space="preserve"> </w:t>
      </w:r>
      <w:r w:rsidR="003B5E32" w:rsidRPr="006F0A4A">
        <w:t xml:space="preserve">= </w:t>
      </w:r>
    </w:p>
    <w:p w14:paraId="1584D4C4" w14:textId="77777777" w:rsidR="005D4DCA" w:rsidRPr="006F0A4A" w:rsidRDefault="00D64FCB" w:rsidP="00D64FCB">
      <w:pPr>
        <w:pStyle w:val="StyleBodyTextBodyTextChar1BodyTextCharCharbBodyTextCha"/>
        <w:keepLines w:val="0"/>
        <w:spacing w:before="120"/>
        <w:ind w:left="1080" w:hanging="360"/>
        <w:rPr>
          <w:rStyle w:val="StyleBodyTextBodyTextChar1BodyTextCharCharbBodyTextChaChar"/>
          <w:rFonts w:cs="Arial"/>
          <w:b/>
          <w:szCs w:val="22"/>
        </w:rPr>
      </w:pPr>
      <w:proofErr w:type="spellStart"/>
      <w:r w:rsidRPr="006F0A4A">
        <w:t>SettlementIntervalMeteredEIMBAA</w:t>
      </w:r>
      <w:r w:rsidRPr="006F0A4A">
        <w:rPr>
          <w:iCs/>
        </w:rPr>
        <w:t>ImportQuantity</w:t>
      </w:r>
      <w:proofErr w:type="spellEnd"/>
      <w:r w:rsidRPr="006F0A4A">
        <w:rPr>
          <w:iCs/>
        </w:rPr>
        <w:t xml:space="preserve"> </w:t>
      </w:r>
      <w:proofErr w:type="spellStart"/>
      <w:r w:rsidRPr="006F0A4A">
        <w:rPr>
          <w:rFonts w:cs="Arial"/>
          <w:iCs/>
          <w:sz w:val="28"/>
          <w:szCs w:val="28"/>
          <w:vertAlign w:val="subscript"/>
        </w:rPr>
        <w:t>u</w:t>
      </w:r>
      <w:r w:rsidR="005D4DCA" w:rsidRPr="006F0A4A">
        <w:rPr>
          <w:rFonts w:cs="Arial"/>
          <w:iCs/>
          <w:sz w:val="28"/>
          <w:szCs w:val="28"/>
          <w:vertAlign w:val="subscript"/>
        </w:rPr>
        <w:t>T’</w:t>
      </w:r>
      <w:r w:rsidRPr="006F0A4A">
        <w:rPr>
          <w:rFonts w:cs="Arial"/>
          <w:iCs/>
          <w:sz w:val="28"/>
          <w:szCs w:val="28"/>
          <w:vertAlign w:val="subscript"/>
        </w:rPr>
        <w:t>Q’</w:t>
      </w:r>
      <w:r w:rsidRPr="006F0A4A">
        <w:rPr>
          <w:rStyle w:val="BodyTextChar"/>
          <w:rFonts w:cs="Arial"/>
          <w:bCs/>
          <w:iCs/>
          <w:sz w:val="28"/>
          <w:szCs w:val="28"/>
          <w:vertAlign w:val="subscript"/>
        </w:rPr>
        <w:t>mdhcif</w:t>
      </w:r>
      <w:proofErr w:type="spellEnd"/>
      <w:r w:rsidRPr="006F0A4A">
        <w:t xml:space="preserve"> =</w:t>
      </w:r>
      <w:r w:rsidRPr="006F0A4A" w:rsidDel="00D64FCB">
        <w:rPr>
          <w:rStyle w:val="StyleBodyTextBodyTextChar1BodyTextCharCharbBodyTextChaChar"/>
          <w:rFonts w:cs="Arial"/>
          <w:b/>
          <w:szCs w:val="22"/>
        </w:rPr>
        <w:t xml:space="preserve"> </w:t>
      </w:r>
    </w:p>
    <w:p w14:paraId="23E32B70" w14:textId="77777777" w:rsidR="003B5E32" w:rsidRPr="006F0A4A" w:rsidRDefault="005C7513" w:rsidP="00D64FCB">
      <w:pPr>
        <w:pStyle w:val="StyleBodyTextBodyTextChar1BodyTextCharCharbBodyTextCha"/>
        <w:keepLines w:val="0"/>
        <w:spacing w:before="120"/>
        <w:ind w:left="1080" w:hanging="360"/>
        <w:rPr>
          <w:rFonts w:ascii="Arial Bold" w:hAnsi="Arial Bold"/>
          <w:b/>
          <w:iCs/>
          <w:sz w:val="28"/>
          <w:szCs w:val="28"/>
          <w:vertAlign w:val="subscript"/>
        </w:rPr>
      </w:pPr>
      <w:r w:rsidRPr="006F0A4A">
        <w:rPr>
          <w:rStyle w:val="BodyTextChar"/>
          <w:rFonts w:cs="Arial"/>
          <w:iCs/>
          <w:szCs w:val="22"/>
        </w:rPr>
        <w:t>Sum (</w:t>
      </w:r>
      <w:proofErr w:type="spellStart"/>
      <w:proofErr w:type="gramStart"/>
      <w:r w:rsidRPr="006F0A4A">
        <w:rPr>
          <w:rStyle w:val="BodyTextChar"/>
          <w:rFonts w:cs="Arial"/>
          <w:iCs/>
          <w:szCs w:val="22"/>
        </w:rPr>
        <w:t>r,t</w:t>
      </w:r>
      <w:proofErr w:type="gramEnd"/>
      <w:r w:rsidRPr="006F0A4A">
        <w:rPr>
          <w:rStyle w:val="BodyTextChar"/>
          <w:rFonts w:cs="Arial"/>
          <w:iCs/>
          <w:szCs w:val="22"/>
        </w:rPr>
        <w:t>,I</w:t>
      </w:r>
      <w:proofErr w:type="gramStart"/>
      <w:r w:rsidRPr="006F0A4A">
        <w:rPr>
          <w:rStyle w:val="BodyTextChar"/>
          <w:rFonts w:cs="Arial"/>
          <w:iCs/>
          <w:szCs w:val="22"/>
        </w:rPr>
        <w:t>’,M’,W’,V</w:t>
      </w:r>
      <w:proofErr w:type="gramEnd"/>
      <w:r w:rsidRPr="006F0A4A">
        <w:rPr>
          <w:rStyle w:val="BodyTextChar"/>
          <w:rFonts w:cs="Arial"/>
          <w:iCs/>
          <w:szCs w:val="22"/>
        </w:rPr>
        <w:t>,L</w:t>
      </w:r>
      <w:proofErr w:type="spellEnd"/>
      <w:r w:rsidRPr="006F0A4A">
        <w:rPr>
          <w:rStyle w:val="BodyTextChar"/>
          <w:rFonts w:cs="Arial"/>
          <w:iCs/>
          <w:szCs w:val="22"/>
        </w:rPr>
        <w:t>’)</w:t>
      </w:r>
      <w:r w:rsidR="005D4DCA" w:rsidRPr="006F0A4A">
        <w:rPr>
          <w:rStyle w:val="BodyTextChar"/>
          <w:rFonts w:cs="Arial"/>
          <w:iCs/>
          <w:szCs w:val="22"/>
        </w:rPr>
        <w:t xml:space="preserve"> </w:t>
      </w:r>
      <w:r w:rsidR="00D64FCB" w:rsidRPr="006F0A4A">
        <w:rPr>
          <w:rStyle w:val="BodyTextChar"/>
          <w:rFonts w:cs="Arial"/>
          <w:iCs/>
          <w:szCs w:val="22"/>
        </w:rPr>
        <w:t>(</w:t>
      </w:r>
      <w:proofErr w:type="spellStart"/>
      <w:r w:rsidR="008777EC" w:rsidRPr="006F0A4A">
        <w:rPr>
          <w:rStyle w:val="StyleBodyTextBodyTextChar1BodyTextCharCharbBodyTextChaChar"/>
          <w:rFonts w:cs="Arial"/>
          <w:szCs w:val="22"/>
        </w:rPr>
        <w:t>UFE_InclusionFlag</w:t>
      </w:r>
      <w:proofErr w:type="spellEnd"/>
      <w:r w:rsidR="008777EC" w:rsidRPr="006F0A4A">
        <w:rPr>
          <w:rStyle w:val="StyleBodyTextBodyTextChar1BodyTextCharCharbBodyTextChaChar"/>
          <w:rFonts w:cs="Arial"/>
          <w:szCs w:val="22"/>
        </w:rPr>
        <w:t xml:space="preserve"> </w:t>
      </w:r>
      <w:proofErr w:type="spellStart"/>
      <w:r w:rsidR="008777EC" w:rsidRPr="006F0A4A">
        <w:rPr>
          <w:rFonts w:ascii="Arial Bold" w:hAnsi="Arial Bold"/>
          <w:b/>
          <w:bCs/>
          <w:iCs/>
          <w:vertAlign w:val="subscript"/>
        </w:rPr>
        <w:t>umd</w:t>
      </w:r>
      <w:proofErr w:type="spellEnd"/>
      <w:r w:rsidR="008777EC" w:rsidRPr="006F0A4A">
        <w:rPr>
          <w:rFonts w:cs="Arial"/>
          <w:szCs w:val="22"/>
        </w:rPr>
        <w:t xml:space="preserve"> </w:t>
      </w:r>
      <w:r w:rsidR="00D64FCB" w:rsidRPr="006F0A4A">
        <w:rPr>
          <w:rFonts w:cs="Arial"/>
          <w:szCs w:val="22"/>
        </w:rPr>
        <w:t>*</w:t>
      </w:r>
      <w:r w:rsidR="008777EC" w:rsidRPr="006F0A4A">
        <w:rPr>
          <w:rFonts w:cs="Arial"/>
          <w:szCs w:val="22"/>
        </w:rPr>
        <w:t xml:space="preserve"> </w:t>
      </w:r>
      <w:proofErr w:type="spellStart"/>
      <w:r w:rsidR="00E52A94" w:rsidRPr="006F0A4A">
        <w:rPr>
          <w:iCs/>
        </w:rPr>
        <w:t>TieSettlementIntervalEIMEntityMeteredImportQuantity</w:t>
      </w:r>
      <w:proofErr w:type="spellEnd"/>
      <w:r w:rsidR="00E52A94" w:rsidRPr="006F0A4A">
        <w:rPr>
          <w:iCs/>
        </w:rPr>
        <w:t xml:space="preserve"> </w:t>
      </w:r>
      <w:proofErr w:type="spellStart"/>
      <w:r w:rsidR="00E52A94" w:rsidRPr="006F0A4A">
        <w:rPr>
          <w:iCs/>
          <w:sz w:val="28"/>
          <w:szCs w:val="28"/>
          <w:vertAlign w:val="subscript"/>
        </w:rPr>
        <w:t>rtu</w:t>
      </w:r>
      <w:r w:rsidR="00E52A94" w:rsidRPr="006F0A4A">
        <w:rPr>
          <w:rStyle w:val="BodyTextChar"/>
          <w:bCs/>
          <w:iCs/>
          <w:sz w:val="28"/>
          <w:szCs w:val="28"/>
          <w:vertAlign w:val="subscript"/>
        </w:rPr>
        <w:t>T’I’Q’M’W’VL’mdhcif</w:t>
      </w:r>
      <w:proofErr w:type="spellEnd"/>
      <w:r w:rsidR="00D64FCB" w:rsidRPr="006F0A4A">
        <w:rPr>
          <w:rStyle w:val="BodyTextChar"/>
          <w:rFonts w:cs="Arial"/>
          <w:bCs/>
          <w:iCs/>
          <w:szCs w:val="28"/>
        </w:rPr>
        <w:t>)</w:t>
      </w:r>
    </w:p>
    <w:p w14:paraId="5D061F0F" w14:textId="77777777" w:rsidR="008777EC" w:rsidRPr="006F0A4A" w:rsidRDefault="008777EC" w:rsidP="009035D1">
      <w:pPr>
        <w:pStyle w:val="BodyTextIndent4"/>
        <w:ind w:left="2340"/>
        <w:rPr>
          <w:rFonts w:ascii="Arial Bold" w:hAnsi="Arial Bold"/>
          <w:b/>
          <w:iCs/>
          <w:sz w:val="28"/>
          <w:szCs w:val="28"/>
          <w:vertAlign w:val="subscript"/>
        </w:rPr>
      </w:pPr>
    </w:p>
    <w:p w14:paraId="4EE26534" w14:textId="77777777" w:rsidR="003B5E32" w:rsidRPr="006F0A4A" w:rsidRDefault="00941CB8" w:rsidP="009035D1">
      <w:pPr>
        <w:pStyle w:val="Heading3"/>
        <w:keepNext w:val="0"/>
        <w:keepLines w:val="0"/>
        <w:tabs>
          <w:tab w:val="clear" w:pos="1080"/>
          <w:tab w:val="num" w:pos="720"/>
        </w:tabs>
        <w:ind w:hanging="720"/>
      </w:pPr>
      <w:proofErr w:type="spellStart"/>
      <w:r w:rsidRPr="006F0A4A">
        <w:t>SettlementIntervalNonMeteredEIMBAAImportQuantity</w:t>
      </w:r>
      <w:proofErr w:type="spellEnd"/>
      <w:r w:rsidRPr="006F0A4A">
        <w:t xml:space="preserve"> </w:t>
      </w:r>
      <w:proofErr w:type="spellStart"/>
      <w:r w:rsidRPr="006F0A4A">
        <w:rPr>
          <w:rFonts w:cs="Arial"/>
          <w:sz w:val="28"/>
          <w:szCs w:val="28"/>
          <w:vertAlign w:val="subscript"/>
        </w:rPr>
        <w:t>u</w:t>
      </w:r>
      <w:r w:rsidR="005D4DCA" w:rsidRPr="006F0A4A">
        <w:rPr>
          <w:rFonts w:cs="Arial"/>
          <w:sz w:val="28"/>
          <w:szCs w:val="28"/>
          <w:vertAlign w:val="subscript"/>
        </w:rPr>
        <w:t>T’</w:t>
      </w:r>
      <w:r w:rsidRPr="006F0A4A">
        <w:rPr>
          <w:rFonts w:cs="Arial"/>
          <w:sz w:val="28"/>
          <w:szCs w:val="28"/>
          <w:vertAlign w:val="subscript"/>
        </w:rPr>
        <w:t>Q’</w:t>
      </w:r>
      <w:r w:rsidRPr="006F0A4A">
        <w:rPr>
          <w:rStyle w:val="BodyTextChar"/>
          <w:rFonts w:cs="Arial"/>
          <w:bCs/>
          <w:iCs/>
          <w:sz w:val="28"/>
          <w:szCs w:val="28"/>
          <w:vertAlign w:val="subscript"/>
        </w:rPr>
        <w:t>mdhcif</w:t>
      </w:r>
      <w:proofErr w:type="spellEnd"/>
    </w:p>
    <w:p w14:paraId="5E51652A" w14:textId="77777777" w:rsidR="00941CB8" w:rsidRPr="006F0A4A" w:rsidRDefault="00941CB8" w:rsidP="00941CB8">
      <w:pPr>
        <w:pStyle w:val="StyleBodyTextBodyTextChar1BodyTextCharCharbBodyTextCha"/>
        <w:keepLines w:val="0"/>
        <w:spacing w:before="120"/>
        <w:ind w:left="1080" w:hanging="360"/>
        <w:rPr>
          <w:rStyle w:val="BodyTextChar"/>
          <w:rFonts w:cs="Arial"/>
          <w:bCs/>
          <w:iCs/>
          <w:szCs w:val="28"/>
        </w:rPr>
      </w:pPr>
      <w:proofErr w:type="spellStart"/>
      <w:r w:rsidRPr="006F0A4A">
        <w:t>SettlementIntervalNonMeteredEIMBAAImportQuantity</w:t>
      </w:r>
      <w:proofErr w:type="spellEnd"/>
      <w:r w:rsidRPr="006F0A4A">
        <w:t xml:space="preserve"> </w:t>
      </w:r>
      <w:proofErr w:type="spellStart"/>
      <w:r w:rsidRPr="006F0A4A">
        <w:rPr>
          <w:rFonts w:cs="Arial"/>
          <w:sz w:val="28"/>
          <w:szCs w:val="28"/>
          <w:vertAlign w:val="subscript"/>
        </w:rPr>
        <w:t>u</w:t>
      </w:r>
      <w:r w:rsidR="005D4DCA" w:rsidRPr="006F0A4A">
        <w:rPr>
          <w:rFonts w:cs="Arial"/>
          <w:sz w:val="28"/>
          <w:szCs w:val="28"/>
          <w:vertAlign w:val="subscript"/>
        </w:rPr>
        <w:t>T’</w:t>
      </w:r>
      <w:r w:rsidRPr="006F0A4A">
        <w:rPr>
          <w:rFonts w:cs="Arial"/>
          <w:sz w:val="28"/>
          <w:szCs w:val="28"/>
          <w:vertAlign w:val="subscript"/>
        </w:rPr>
        <w:t>Q’</w:t>
      </w:r>
      <w:r w:rsidRPr="006F0A4A">
        <w:rPr>
          <w:rStyle w:val="BodyTextChar"/>
          <w:rFonts w:cs="Arial"/>
          <w:bCs/>
          <w:iCs/>
          <w:sz w:val="28"/>
          <w:szCs w:val="28"/>
          <w:vertAlign w:val="subscript"/>
        </w:rPr>
        <w:t>mdhcif</w:t>
      </w:r>
      <w:proofErr w:type="spellEnd"/>
      <w:r w:rsidRPr="006F0A4A">
        <w:rPr>
          <w:rStyle w:val="BodyTextChar"/>
          <w:rFonts w:cs="Arial"/>
          <w:bCs/>
          <w:iCs/>
          <w:szCs w:val="28"/>
        </w:rPr>
        <w:t xml:space="preserve"> =</w:t>
      </w:r>
    </w:p>
    <w:p w14:paraId="73A2DDF6" w14:textId="77777777" w:rsidR="007A5C92" w:rsidRPr="006F0A4A" w:rsidRDefault="005C7513" w:rsidP="00941CB8">
      <w:pPr>
        <w:pStyle w:val="StyleBodyTextBodyTextChar1BodyTextCharCharbBodyTextCha"/>
        <w:keepLines w:val="0"/>
        <w:spacing w:before="120"/>
        <w:ind w:left="1080"/>
        <w:rPr>
          <w:rStyle w:val="BodyTextChar"/>
          <w:rFonts w:cs="Arial"/>
          <w:iCs/>
          <w:szCs w:val="22"/>
        </w:rPr>
      </w:pPr>
      <w:r w:rsidRPr="006F0A4A">
        <w:rPr>
          <w:rStyle w:val="BodyTextChar"/>
          <w:rFonts w:cs="Arial"/>
          <w:iCs/>
          <w:szCs w:val="22"/>
        </w:rPr>
        <w:t>Sum (</w:t>
      </w:r>
      <w:proofErr w:type="spellStart"/>
      <w:proofErr w:type="gramStart"/>
      <w:r w:rsidRPr="006F0A4A">
        <w:rPr>
          <w:rStyle w:val="BodyTextChar"/>
          <w:rFonts w:cs="Arial"/>
          <w:iCs/>
          <w:szCs w:val="22"/>
        </w:rPr>
        <w:t>r,t</w:t>
      </w:r>
      <w:proofErr w:type="gramEnd"/>
      <w:r w:rsidRPr="006F0A4A">
        <w:rPr>
          <w:rStyle w:val="BodyTextChar"/>
          <w:rFonts w:cs="Arial"/>
          <w:iCs/>
          <w:szCs w:val="22"/>
        </w:rPr>
        <w:t>,I</w:t>
      </w:r>
      <w:proofErr w:type="gramStart"/>
      <w:r w:rsidRPr="006F0A4A">
        <w:rPr>
          <w:rStyle w:val="BodyTextChar"/>
          <w:rFonts w:cs="Arial"/>
          <w:iCs/>
          <w:szCs w:val="22"/>
        </w:rPr>
        <w:t>’,m’,M’,W’,F’,S’,V’,L</w:t>
      </w:r>
      <w:proofErr w:type="spellEnd"/>
      <w:proofErr w:type="gramEnd"/>
      <w:r w:rsidRPr="006F0A4A">
        <w:rPr>
          <w:rStyle w:val="BodyTextChar"/>
          <w:rFonts w:cs="Arial"/>
          <w:iCs/>
          <w:szCs w:val="22"/>
        </w:rPr>
        <w:t>’)</w:t>
      </w:r>
      <w:r w:rsidR="00D27E35" w:rsidRPr="006F0A4A">
        <w:rPr>
          <w:rStyle w:val="BodyTextChar"/>
          <w:rFonts w:cs="Arial"/>
          <w:iCs/>
          <w:szCs w:val="22"/>
        </w:rPr>
        <w:t xml:space="preserve"> </w:t>
      </w:r>
      <w:r w:rsidR="00941CB8" w:rsidRPr="006F0A4A">
        <w:rPr>
          <w:rStyle w:val="BodyTextChar"/>
          <w:rFonts w:cs="Arial"/>
          <w:iCs/>
          <w:szCs w:val="22"/>
        </w:rPr>
        <w:t>(</w:t>
      </w:r>
      <w:proofErr w:type="spellStart"/>
      <w:r w:rsidR="004D6618" w:rsidRPr="006F0A4A">
        <w:rPr>
          <w:rStyle w:val="BodyTextChar"/>
          <w:rFonts w:cs="Arial"/>
          <w:iCs/>
          <w:szCs w:val="22"/>
        </w:rPr>
        <w:t>UFE_InclusionFlag</w:t>
      </w:r>
      <w:proofErr w:type="spellEnd"/>
      <w:r w:rsidR="007A5C92" w:rsidRPr="006F0A4A">
        <w:rPr>
          <w:rStyle w:val="StyleBodyTextBodyTextChar1BodyTextCharCharbBodyTextChaChar"/>
          <w:rFonts w:cs="Arial"/>
          <w:szCs w:val="22"/>
        </w:rPr>
        <w:t xml:space="preserve"> </w:t>
      </w:r>
      <w:proofErr w:type="spellStart"/>
      <w:r w:rsidR="007A5C92" w:rsidRPr="006F0A4A">
        <w:rPr>
          <w:rFonts w:cs="Arial"/>
          <w:bCs/>
          <w:iCs/>
          <w:sz w:val="28"/>
          <w:vertAlign w:val="subscript"/>
        </w:rPr>
        <w:t>umd</w:t>
      </w:r>
      <w:proofErr w:type="spellEnd"/>
      <w:r w:rsidR="007A5C92" w:rsidRPr="006F0A4A">
        <w:rPr>
          <w:rFonts w:cs="Arial"/>
          <w:sz w:val="28"/>
          <w:szCs w:val="22"/>
        </w:rPr>
        <w:t xml:space="preserve"> </w:t>
      </w:r>
      <w:r w:rsidR="00941CB8" w:rsidRPr="006F0A4A">
        <w:rPr>
          <w:rFonts w:cs="Arial"/>
          <w:szCs w:val="22"/>
        </w:rPr>
        <w:t>*</w:t>
      </w:r>
      <w:r w:rsidR="007A5C92" w:rsidRPr="006F0A4A">
        <w:rPr>
          <w:rFonts w:cs="Arial"/>
          <w:szCs w:val="22"/>
        </w:rPr>
        <w:t xml:space="preserve"> </w:t>
      </w:r>
    </w:p>
    <w:p w14:paraId="4A2A212D" w14:textId="77777777" w:rsidR="00E6183E" w:rsidRPr="006F0A4A" w:rsidRDefault="007A5C92" w:rsidP="00941CB8">
      <w:pPr>
        <w:pStyle w:val="BodyTextIndent4"/>
        <w:ind w:left="720"/>
      </w:pPr>
      <w:proofErr w:type="spellStart"/>
      <w:r w:rsidRPr="006F0A4A">
        <w:rPr>
          <w:rFonts w:cs="Arial"/>
          <w:szCs w:val="22"/>
        </w:rPr>
        <w:t>TIEHourlyCheckedOutInterchangeQuantity</w:t>
      </w:r>
      <w:proofErr w:type="spellEnd"/>
      <w:r w:rsidRPr="006F0A4A">
        <w:rPr>
          <w:rFonts w:cs="Arial"/>
          <w:szCs w:val="22"/>
        </w:rPr>
        <w:t xml:space="preserve"> </w:t>
      </w:r>
      <w:proofErr w:type="spellStart"/>
      <w:r w:rsidRPr="006F0A4A">
        <w:rPr>
          <w:rFonts w:cs="Arial"/>
          <w:bCs/>
          <w:position w:val="-6"/>
          <w:sz w:val="28"/>
          <w:szCs w:val="24"/>
          <w:vertAlign w:val="subscript"/>
        </w:rPr>
        <w:t>rtuT’I’</w:t>
      </w:r>
      <w:r w:rsidR="00941CB8" w:rsidRPr="006F0A4A">
        <w:rPr>
          <w:rFonts w:cs="Arial"/>
          <w:bCs/>
          <w:position w:val="-6"/>
          <w:sz w:val="28"/>
          <w:szCs w:val="24"/>
          <w:vertAlign w:val="subscript"/>
        </w:rPr>
        <w:t>Q’</w:t>
      </w:r>
      <w:r w:rsidRPr="006F0A4A">
        <w:rPr>
          <w:rFonts w:cs="Arial"/>
          <w:bCs/>
          <w:position w:val="-6"/>
          <w:sz w:val="28"/>
          <w:szCs w:val="24"/>
          <w:vertAlign w:val="subscript"/>
        </w:rPr>
        <w:t>m’M’W’F’S’VL’mdh</w:t>
      </w:r>
      <w:proofErr w:type="spellEnd"/>
      <w:r w:rsidR="00941CB8" w:rsidRPr="006F0A4A">
        <w:rPr>
          <w:rFonts w:cs="Arial"/>
          <w:bCs/>
          <w:position w:val="-6"/>
          <w:szCs w:val="24"/>
        </w:rPr>
        <w:t>)</w:t>
      </w:r>
      <w:r w:rsidRPr="006F0A4A" w:rsidDel="007A5C92">
        <w:t xml:space="preserve"> </w:t>
      </w:r>
      <w:r w:rsidRPr="006F0A4A">
        <w:t xml:space="preserve">/ </w:t>
      </w:r>
      <w:r w:rsidR="00197AFF" w:rsidRPr="006F0A4A">
        <w:t>12</w:t>
      </w:r>
      <w:r w:rsidRPr="006F0A4A">
        <w:t xml:space="preserve"> </w:t>
      </w:r>
    </w:p>
    <w:p w14:paraId="4D478A19" w14:textId="77777777" w:rsidR="00E6183E" w:rsidRPr="006F0A4A" w:rsidRDefault="00E6183E" w:rsidP="00941CB8">
      <w:pPr>
        <w:pStyle w:val="BodyTextIndent4"/>
        <w:spacing w:before="120" w:after="120"/>
        <w:ind w:left="0" w:firstLine="720"/>
      </w:pPr>
      <w:proofErr w:type="gramStart"/>
      <w:r w:rsidRPr="006F0A4A">
        <w:t>Where</w:t>
      </w:r>
      <w:proofErr w:type="gramEnd"/>
      <w:r w:rsidRPr="006F0A4A">
        <w:t xml:space="preserve"> </w:t>
      </w:r>
    </w:p>
    <w:p w14:paraId="4C89B740" w14:textId="77777777" w:rsidR="00E6183E" w:rsidRPr="006F0A4A" w:rsidRDefault="00E6183E" w:rsidP="00941CB8">
      <w:pPr>
        <w:pStyle w:val="BodyTextIndent4"/>
        <w:ind w:left="0" w:firstLine="720"/>
      </w:pPr>
      <w:r w:rsidRPr="006F0A4A">
        <w:t>m’ = ‘</w:t>
      </w:r>
      <w:r w:rsidR="00366532" w:rsidRPr="006F0A4A">
        <w:t>4</w:t>
      </w:r>
      <w:r w:rsidRPr="006F0A4A">
        <w:t>’</w:t>
      </w:r>
      <w:r w:rsidR="006913DC" w:rsidRPr="006F0A4A">
        <w:t>, Q’&lt;&gt; ‘CISO’</w:t>
      </w:r>
    </w:p>
    <w:p w14:paraId="5A47E7BE" w14:textId="77777777" w:rsidR="00E6183E" w:rsidRPr="006F0A4A" w:rsidRDefault="00941CB8" w:rsidP="00941CB8">
      <w:pPr>
        <w:pStyle w:val="BodyTextIndent4"/>
        <w:ind w:left="0"/>
      </w:pPr>
      <w:r w:rsidRPr="006F0A4A">
        <w:tab/>
      </w:r>
    </w:p>
    <w:p w14:paraId="13924788" w14:textId="77777777" w:rsidR="00E6183E" w:rsidRPr="006F0A4A" w:rsidRDefault="00940CAA" w:rsidP="00941CB8">
      <w:pPr>
        <w:pStyle w:val="BodyTextIndent4"/>
        <w:ind w:left="720"/>
      </w:pPr>
      <w:r w:rsidRPr="006F0A4A">
        <w:t>noting that</w:t>
      </w:r>
      <w:r w:rsidR="00E6183E" w:rsidRPr="006F0A4A">
        <w:t xml:space="preserve"> </w:t>
      </w:r>
      <w:proofErr w:type="spellStart"/>
      <w:r w:rsidR="00E6183E" w:rsidRPr="006F0A4A">
        <w:rPr>
          <w:rFonts w:cs="Arial"/>
          <w:szCs w:val="22"/>
        </w:rPr>
        <w:t>TIEHourlyCheckedOutInterchangeQuantity</w:t>
      </w:r>
      <w:proofErr w:type="spellEnd"/>
      <w:r w:rsidR="00E6183E" w:rsidRPr="006F0A4A">
        <w:rPr>
          <w:rFonts w:cs="Arial"/>
          <w:szCs w:val="22"/>
        </w:rPr>
        <w:t xml:space="preserve"> </w:t>
      </w:r>
      <w:proofErr w:type="spellStart"/>
      <w:r w:rsidR="00E6183E" w:rsidRPr="006F0A4A">
        <w:rPr>
          <w:rFonts w:cs="Arial"/>
          <w:bCs/>
          <w:position w:val="-6"/>
          <w:sz w:val="28"/>
          <w:szCs w:val="24"/>
          <w:vertAlign w:val="subscript"/>
        </w:rPr>
        <w:t>rtuT’I’</w:t>
      </w:r>
      <w:r w:rsidR="00941CB8" w:rsidRPr="006F0A4A">
        <w:rPr>
          <w:rFonts w:cs="Arial"/>
          <w:bCs/>
          <w:position w:val="-6"/>
          <w:sz w:val="28"/>
          <w:szCs w:val="24"/>
          <w:vertAlign w:val="subscript"/>
        </w:rPr>
        <w:t>Q’</w:t>
      </w:r>
      <w:r w:rsidR="00E6183E" w:rsidRPr="006F0A4A">
        <w:rPr>
          <w:rFonts w:cs="Arial"/>
          <w:bCs/>
          <w:position w:val="-6"/>
          <w:sz w:val="28"/>
          <w:szCs w:val="24"/>
          <w:vertAlign w:val="subscript"/>
        </w:rPr>
        <w:t>m’M’W’F’S’VL’mdh</w:t>
      </w:r>
      <w:proofErr w:type="spellEnd"/>
      <w:r w:rsidR="00E6183E" w:rsidRPr="006F0A4A" w:rsidDel="007A5C92">
        <w:rPr>
          <w:sz w:val="28"/>
        </w:rPr>
        <w:t xml:space="preserve"> </w:t>
      </w:r>
      <w:r w:rsidR="00E6183E" w:rsidRPr="006F0A4A">
        <w:t xml:space="preserve">is divided by </w:t>
      </w:r>
      <w:r w:rsidR="00197AFF" w:rsidRPr="006F0A4A">
        <w:t>12</w:t>
      </w:r>
      <w:r w:rsidR="00E6183E" w:rsidRPr="006F0A4A">
        <w:t xml:space="preserve"> for frequency conversion </w:t>
      </w:r>
    </w:p>
    <w:p w14:paraId="6DCEE846" w14:textId="77777777" w:rsidR="00773434" w:rsidRPr="006F0A4A" w:rsidRDefault="00773434" w:rsidP="00941CB8">
      <w:pPr>
        <w:pStyle w:val="BodyTextIndent4"/>
        <w:ind w:left="0"/>
        <w:rPr>
          <w:i/>
        </w:rPr>
      </w:pPr>
    </w:p>
    <w:p w14:paraId="35B1A44A" w14:textId="77777777" w:rsidR="00873CD5" w:rsidRPr="006F0A4A" w:rsidRDefault="00464909" w:rsidP="009035D1">
      <w:pPr>
        <w:pStyle w:val="Heading3"/>
        <w:keepNext w:val="0"/>
        <w:keepLines w:val="0"/>
        <w:tabs>
          <w:tab w:val="clear" w:pos="1080"/>
          <w:tab w:val="num" w:pos="720"/>
        </w:tabs>
        <w:ind w:hanging="720"/>
        <w:rPr>
          <w:rStyle w:val="BodyTextChar"/>
          <w:rFonts w:cs="Arial"/>
          <w:iCs/>
          <w:szCs w:val="22"/>
        </w:rPr>
      </w:pPr>
      <w:proofErr w:type="spellStart"/>
      <w:r w:rsidRPr="006F0A4A">
        <w:rPr>
          <w:rStyle w:val="BodyTextChar"/>
          <w:rFonts w:cs="Arial"/>
          <w:iCs/>
          <w:szCs w:val="22"/>
        </w:rPr>
        <w:t>EIMBAA_Generation_Quantity</w:t>
      </w:r>
      <w:proofErr w:type="spellEnd"/>
      <w:r w:rsidRPr="006F0A4A">
        <w:rPr>
          <w:rStyle w:val="BodyTextChar"/>
          <w:rFonts w:cs="Arial"/>
          <w:iCs/>
          <w:szCs w:val="22"/>
        </w:rPr>
        <w:t xml:space="preserve"> </w:t>
      </w:r>
      <w:proofErr w:type="spellStart"/>
      <w:r w:rsidRPr="006F0A4A">
        <w:rPr>
          <w:rStyle w:val="BodyTextChar"/>
          <w:rFonts w:cs="Arial"/>
          <w:bCs/>
          <w:iCs/>
          <w:sz w:val="28"/>
          <w:szCs w:val="28"/>
          <w:vertAlign w:val="subscript"/>
        </w:rPr>
        <w:t>u</w:t>
      </w:r>
      <w:r w:rsidR="00E03617" w:rsidRPr="006F0A4A">
        <w:rPr>
          <w:rStyle w:val="BodyTextChar"/>
          <w:rFonts w:cs="Arial"/>
          <w:bCs/>
          <w:iCs/>
          <w:sz w:val="28"/>
          <w:szCs w:val="28"/>
          <w:vertAlign w:val="subscript"/>
        </w:rPr>
        <w:t>T’</w:t>
      </w:r>
      <w:r w:rsidRPr="006F0A4A">
        <w:rPr>
          <w:rStyle w:val="BodyTextChar"/>
          <w:rFonts w:cs="Arial"/>
          <w:bCs/>
          <w:iCs/>
          <w:sz w:val="28"/>
          <w:szCs w:val="28"/>
          <w:vertAlign w:val="subscript"/>
        </w:rPr>
        <w:t>Q’mdhcif</w:t>
      </w:r>
      <w:proofErr w:type="spellEnd"/>
      <w:r w:rsidRPr="006F0A4A">
        <w:rPr>
          <w:rStyle w:val="BodyTextChar"/>
          <w:rFonts w:cs="Arial"/>
          <w:bCs/>
          <w:iCs/>
          <w:sz w:val="28"/>
          <w:szCs w:val="28"/>
          <w:vertAlign w:val="subscript"/>
        </w:rPr>
        <w:t xml:space="preserve"> </w:t>
      </w:r>
    </w:p>
    <w:p w14:paraId="7AF88338" w14:textId="77777777" w:rsidR="00CE70BB" w:rsidRPr="006F0A4A" w:rsidRDefault="00464909" w:rsidP="00F04C73">
      <w:pPr>
        <w:ind w:firstLine="720"/>
        <w:rPr>
          <w:rStyle w:val="BodyTextChar"/>
          <w:rFonts w:cs="Arial"/>
          <w:iCs/>
          <w:szCs w:val="22"/>
        </w:rPr>
      </w:pPr>
      <w:proofErr w:type="spellStart"/>
      <w:r w:rsidRPr="006F0A4A">
        <w:rPr>
          <w:rStyle w:val="BodyTextChar"/>
          <w:rFonts w:cs="Arial"/>
          <w:iCs/>
          <w:szCs w:val="22"/>
        </w:rPr>
        <w:t>EIMBAA_Generation_Quantity</w:t>
      </w:r>
      <w:proofErr w:type="spellEnd"/>
      <w:r w:rsidRPr="006F0A4A">
        <w:rPr>
          <w:rStyle w:val="BodyTextChar"/>
          <w:rFonts w:cs="Arial"/>
          <w:iCs/>
          <w:szCs w:val="22"/>
        </w:rPr>
        <w:t xml:space="preserve"> </w:t>
      </w:r>
      <w:proofErr w:type="spellStart"/>
      <w:r w:rsidRPr="006F0A4A">
        <w:rPr>
          <w:rStyle w:val="BodyTextChar"/>
          <w:rFonts w:cs="Arial"/>
          <w:bCs/>
          <w:iCs/>
          <w:sz w:val="28"/>
          <w:szCs w:val="28"/>
          <w:vertAlign w:val="subscript"/>
        </w:rPr>
        <w:t>u</w:t>
      </w:r>
      <w:r w:rsidR="00E03617" w:rsidRPr="006F0A4A">
        <w:rPr>
          <w:rStyle w:val="BodyTextChar"/>
          <w:rFonts w:cs="Arial"/>
          <w:bCs/>
          <w:iCs/>
          <w:sz w:val="28"/>
          <w:szCs w:val="28"/>
          <w:vertAlign w:val="subscript"/>
        </w:rPr>
        <w:t>T’</w:t>
      </w:r>
      <w:r w:rsidRPr="006F0A4A">
        <w:rPr>
          <w:rStyle w:val="BodyTextChar"/>
          <w:rFonts w:cs="Arial"/>
          <w:bCs/>
          <w:iCs/>
          <w:sz w:val="28"/>
          <w:szCs w:val="28"/>
          <w:vertAlign w:val="subscript"/>
        </w:rPr>
        <w:t>Q’mdhcif</w:t>
      </w:r>
      <w:proofErr w:type="spellEnd"/>
      <w:r w:rsidRPr="006F0A4A">
        <w:rPr>
          <w:rStyle w:val="BodyTextChar"/>
          <w:rFonts w:cs="Arial"/>
          <w:iCs/>
          <w:szCs w:val="22"/>
        </w:rPr>
        <w:t xml:space="preserve"> </w:t>
      </w:r>
      <w:r w:rsidR="00CE70BB" w:rsidRPr="006F0A4A">
        <w:rPr>
          <w:rStyle w:val="BodyTextChar"/>
          <w:rFonts w:cs="Arial"/>
          <w:iCs/>
          <w:szCs w:val="22"/>
        </w:rPr>
        <w:t xml:space="preserve">=  </w:t>
      </w:r>
    </w:p>
    <w:p w14:paraId="2ACF0178" w14:textId="77777777" w:rsidR="00CE70BB" w:rsidRPr="006F0A4A" w:rsidRDefault="005C7513" w:rsidP="009035D1">
      <w:pPr>
        <w:pStyle w:val="ListBullet"/>
        <w:widowControl w:val="0"/>
        <w:numPr>
          <w:ilvl w:val="0"/>
          <w:numId w:val="0"/>
        </w:numPr>
        <w:spacing w:after="120"/>
        <w:ind w:left="1080"/>
        <w:rPr>
          <w:rStyle w:val="BodyTextChar"/>
          <w:rFonts w:cs="Arial"/>
          <w:iCs/>
          <w:szCs w:val="22"/>
        </w:rPr>
      </w:pPr>
      <w:r w:rsidRPr="006F0A4A">
        <w:rPr>
          <w:rStyle w:val="BodyTextChar"/>
          <w:rFonts w:cs="Arial"/>
          <w:iCs/>
          <w:szCs w:val="22"/>
        </w:rPr>
        <w:t>Sum (</w:t>
      </w:r>
      <w:proofErr w:type="spellStart"/>
      <w:proofErr w:type="gramStart"/>
      <w:r w:rsidRPr="006F0A4A">
        <w:rPr>
          <w:rStyle w:val="BodyTextChar"/>
          <w:rFonts w:cs="Arial"/>
          <w:iCs/>
          <w:szCs w:val="22"/>
        </w:rPr>
        <w:t>B,r</w:t>
      </w:r>
      <w:proofErr w:type="gramEnd"/>
      <w:r w:rsidRPr="006F0A4A">
        <w:rPr>
          <w:rStyle w:val="BodyTextChar"/>
          <w:rFonts w:cs="Arial"/>
          <w:iCs/>
          <w:szCs w:val="22"/>
        </w:rPr>
        <w:t>,</w:t>
      </w:r>
      <w:proofErr w:type="gramStart"/>
      <w:r w:rsidRPr="006F0A4A">
        <w:rPr>
          <w:rStyle w:val="BodyTextChar"/>
          <w:rFonts w:cs="Arial"/>
          <w:iCs/>
          <w:szCs w:val="22"/>
        </w:rPr>
        <w:t>t,I’,M’,A</w:t>
      </w:r>
      <w:proofErr w:type="gramEnd"/>
      <w:r w:rsidRPr="006F0A4A">
        <w:rPr>
          <w:rStyle w:val="BodyTextChar"/>
          <w:rFonts w:cs="Arial"/>
          <w:iCs/>
          <w:szCs w:val="22"/>
        </w:rPr>
        <w:t>,A</w:t>
      </w:r>
      <w:proofErr w:type="gramStart"/>
      <w:r w:rsidRPr="006F0A4A">
        <w:rPr>
          <w:rStyle w:val="BodyTextChar"/>
          <w:rFonts w:cs="Arial"/>
          <w:iCs/>
          <w:szCs w:val="22"/>
        </w:rPr>
        <w:t>’,F’,R’,p</w:t>
      </w:r>
      <w:proofErr w:type="gramEnd"/>
      <w:r w:rsidRPr="006F0A4A">
        <w:rPr>
          <w:rStyle w:val="BodyTextChar"/>
          <w:rFonts w:cs="Arial"/>
          <w:iCs/>
          <w:szCs w:val="22"/>
        </w:rPr>
        <w:t>,</w:t>
      </w:r>
      <w:proofErr w:type="gramStart"/>
      <w:r w:rsidRPr="006F0A4A">
        <w:rPr>
          <w:rStyle w:val="BodyTextChar"/>
          <w:rFonts w:cs="Arial"/>
          <w:iCs/>
          <w:szCs w:val="22"/>
        </w:rPr>
        <w:t>P,W’,Q</w:t>
      </w:r>
      <w:proofErr w:type="gramEnd"/>
      <w:r w:rsidRPr="006F0A4A">
        <w:rPr>
          <w:rStyle w:val="BodyTextChar"/>
          <w:rFonts w:cs="Arial"/>
          <w:iCs/>
          <w:szCs w:val="22"/>
        </w:rPr>
        <w:t>,S</w:t>
      </w:r>
      <w:proofErr w:type="gramStart"/>
      <w:r w:rsidRPr="006F0A4A">
        <w:rPr>
          <w:rStyle w:val="BodyTextChar"/>
          <w:rFonts w:cs="Arial"/>
          <w:iCs/>
          <w:szCs w:val="22"/>
        </w:rPr>
        <w:t>’,d’,N</w:t>
      </w:r>
      <w:proofErr w:type="gramEnd"/>
      <w:r w:rsidRPr="006F0A4A">
        <w:rPr>
          <w:rStyle w:val="BodyTextChar"/>
          <w:rFonts w:cs="Arial"/>
          <w:iCs/>
          <w:szCs w:val="22"/>
        </w:rPr>
        <w:t>,z</w:t>
      </w:r>
      <w:proofErr w:type="gramStart"/>
      <w:r w:rsidRPr="006F0A4A">
        <w:rPr>
          <w:rStyle w:val="BodyTextChar"/>
          <w:rFonts w:cs="Arial"/>
          <w:iCs/>
          <w:szCs w:val="22"/>
        </w:rPr>
        <w:t>’,V</w:t>
      </w:r>
      <w:proofErr w:type="gramEnd"/>
      <w:r w:rsidRPr="006F0A4A">
        <w:rPr>
          <w:rStyle w:val="BodyTextChar"/>
          <w:rFonts w:cs="Arial"/>
          <w:iCs/>
          <w:szCs w:val="22"/>
        </w:rPr>
        <w:t>,</w:t>
      </w:r>
      <w:proofErr w:type="gramStart"/>
      <w:r w:rsidRPr="006F0A4A">
        <w:rPr>
          <w:rStyle w:val="BodyTextChar"/>
          <w:rFonts w:cs="Arial"/>
          <w:iCs/>
          <w:szCs w:val="22"/>
        </w:rPr>
        <w:t>v,H</w:t>
      </w:r>
      <w:proofErr w:type="gramEnd"/>
      <w:r w:rsidRPr="006F0A4A">
        <w:rPr>
          <w:rStyle w:val="BodyTextChar"/>
          <w:rFonts w:cs="Arial"/>
          <w:iCs/>
          <w:szCs w:val="22"/>
        </w:rPr>
        <w:t>,n</w:t>
      </w:r>
      <w:proofErr w:type="gramStart"/>
      <w:r w:rsidRPr="006F0A4A">
        <w:rPr>
          <w:rStyle w:val="BodyTextChar"/>
          <w:rFonts w:cs="Arial"/>
          <w:iCs/>
          <w:szCs w:val="22"/>
        </w:rPr>
        <w:t>’,L</w:t>
      </w:r>
      <w:proofErr w:type="spellEnd"/>
      <w:proofErr w:type="gramEnd"/>
      <w:r w:rsidRPr="006F0A4A">
        <w:rPr>
          <w:rStyle w:val="BodyTextChar"/>
          <w:rFonts w:cs="Arial"/>
          <w:iCs/>
          <w:szCs w:val="22"/>
        </w:rPr>
        <w:t xml:space="preserve">’) </w:t>
      </w:r>
      <w:r w:rsidR="00464909" w:rsidRPr="006F0A4A">
        <w:rPr>
          <w:rStyle w:val="BodyTextChar"/>
          <w:rFonts w:cs="Arial"/>
          <w:iCs/>
          <w:szCs w:val="22"/>
        </w:rPr>
        <w:t>(</w:t>
      </w:r>
      <w:proofErr w:type="spellStart"/>
      <w:r w:rsidR="004D6618" w:rsidRPr="006F0A4A">
        <w:rPr>
          <w:rStyle w:val="StyleBodyTextBodyTextChar1BodyTextCharCharbBodyTextChaChar"/>
          <w:rFonts w:cs="Arial"/>
          <w:szCs w:val="22"/>
        </w:rPr>
        <w:t>UFE_InclusionFlag</w:t>
      </w:r>
      <w:proofErr w:type="spellEnd"/>
      <w:r w:rsidR="00CE70BB" w:rsidRPr="006F0A4A">
        <w:rPr>
          <w:rStyle w:val="StyleBodyTextBodyTextChar1BodyTextCharCharbBodyTextChaChar"/>
          <w:rFonts w:cs="Arial"/>
          <w:szCs w:val="22"/>
        </w:rPr>
        <w:t xml:space="preserve"> </w:t>
      </w:r>
      <w:proofErr w:type="spellStart"/>
      <w:r w:rsidR="00CE70BB" w:rsidRPr="006F0A4A">
        <w:rPr>
          <w:rFonts w:cs="Arial"/>
          <w:bCs/>
          <w:iCs/>
          <w:sz w:val="28"/>
          <w:vertAlign w:val="subscript"/>
        </w:rPr>
        <w:t>umd</w:t>
      </w:r>
      <w:proofErr w:type="spellEnd"/>
      <w:r w:rsidR="00CE70BB" w:rsidRPr="006F0A4A">
        <w:rPr>
          <w:rFonts w:cs="Arial"/>
          <w:sz w:val="28"/>
          <w:szCs w:val="22"/>
        </w:rPr>
        <w:t xml:space="preserve"> </w:t>
      </w:r>
      <w:r w:rsidR="00464909" w:rsidRPr="006F0A4A">
        <w:rPr>
          <w:rFonts w:cs="Arial"/>
          <w:szCs w:val="22"/>
        </w:rPr>
        <w:t xml:space="preserve">* </w:t>
      </w:r>
      <w:r w:rsidR="00946AB6" w:rsidRPr="006F0A4A">
        <w:rPr>
          <w:rFonts w:cs="Arial"/>
          <w:szCs w:val="22"/>
        </w:rPr>
        <w:t xml:space="preserve">(1- </w:t>
      </w:r>
      <w:proofErr w:type="spellStart"/>
      <w:r w:rsidR="00946AB6" w:rsidRPr="006F0A4A">
        <w:rPr>
          <w:rFonts w:cs="Arial"/>
          <w:szCs w:val="22"/>
        </w:rPr>
        <w:t>ResourceWholesaleExemptionFlag</w:t>
      </w:r>
      <w:proofErr w:type="spellEnd"/>
      <w:r w:rsidR="00946AB6" w:rsidRPr="006F0A4A">
        <w:rPr>
          <w:rFonts w:cs="Arial"/>
          <w:szCs w:val="22"/>
        </w:rPr>
        <w:t xml:space="preserve"> </w:t>
      </w:r>
      <w:proofErr w:type="spellStart"/>
      <w:proofErr w:type="gramStart"/>
      <w:r w:rsidR="00946AB6" w:rsidRPr="006F0A4A">
        <w:rPr>
          <w:rStyle w:val="ConfigurationSubscript"/>
          <w:rFonts w:cs="Arial"/>
          <w:bCs w:val="0"/>
          <w:i/>
        </w:rPr>
        <w:t>rmdhcif</w:t>
      </w:r>
      <w:proofErr w:type="spellEnd"/>
      <w:r w:rsidR="00946AB6" w:rsidRPr="006F0A4A">
        <w:rPr>
          <w:rFonts w:cs="Arial"/>
          <w:szCs w:val="22"/>
        </w:rPr>
        <w:t xml:space="preserve"> )</w:t>
      </w:r>
      <w:proofErr w:type="gramEnd"/>
      <w:r w:rsidR="00946AB6" w:rsidRPr="006F0A4A">
        <w:rPr>
          <w:rFonts w:cs="Arial"/>
          <w:szCs w:val="22"/>
        </w:rPr>
        <w:t xml:space="preserve">* </w:t>
      </w:r>
      <w:proofErr w:type="spellStart"/>
      <w:r w:rsidR="00464909" w:rsidRPr="006F0A4A">
        <w:rPr>
          <w:rFonts w:cs="Arial"/>
          <w:szCs w:val="22"/>
        </w:rPr>
        <w:t>BASettlementIntervalResEntityEIMEntityMeteredGenerationQuantity</w:t>
      </w:r>
      <w:proofErr w:type="spellEnd"/>
      <w:r w:rsidR="00464909" w:rsidRPr="006F0A4A">
        <w:rPr>
          <w:rFonts w:cs="Arial"/>
          <w:szCs w:val="22"/>
        </w:rPr>
        <w:t xml:space="preserve"> </w:t>
      </w:r>
      <w:proofErr w:type="spellStart"/>
      <w:r w:rsidR="00464909" w:rsidRPr="006F0A4A">
        <w:rPr>
          <w:rStyle w:val="Subscript"/>
          <w:rFonts w:cs="Arial"/>
          <w:b w:val="0"/>
          <w:sz w:val="28"/>
        </w:rPr>
        <w:t>BrtuT’I’Q’M’AA’F’R’pPW’QS’d’Nz’VvHn’L’mdhcif</w:t>
      </w:r>
      <w:proofErr w:type="spellEnd"/>
      <w:r w:rsidR="00464909" w:rsidRPr="006F0A4A">
        <w:rPr>
          <w:rFonts w:cs="Arial"/>
          <w:szCs w:val="22"/>
        </w:rPr>
        <w:t>)</w:t>
      </w:r>
    </w:p>
    <w:p w14:paraId="62781176" w14:textId="77777777" w:rsidR="00CE70BB" w:rsidRPr="006F0A4A" w:rsidRDefault="00CE70BB" w:rsidP="009035D1">
      <w:pPr>
        <w:pStyle w:val="ListBullet"/>
        <w:widowControl w:val="0"/>
        <w:numPr>
          <w:ilvl w:val="0"/>
          <w:numId w:val="0"/>
        </w:numPr>
        <w:spacing w:after="120"/>
        <w:ind w:left="1980"/>
        <w:rPr>
          <w:rStyle w:val="BodyTextChar"/>
          <w:rFonts w:cs="Arial"/>
          <w:iCs/>
          <w:szCs w:val="22"/>
        </w:rPr>
      </w:pPr>
    </w:p>
    <w:p w14:paraId="3342D6E7" w14:textId="77777777" w:rsidR="00873CD5" w:rsidRPr="006F0A4A" w:rsidRDefault="003C49D2" w:rsidP="009035D1">
      <w:pPr>
        <w:pStyle w:val="Heading3"/>
        <w:keepNext w:val="0"/>
        <w:keepLines w:val="0"/>
        <w:tabs>
          <w:tab w:val="clear" w:pos="1080"/>
          <w:tab w:val="num" w:pos="720"/>
        </w:tabs>
        <w:ind w:hanging="720"/>
        <w:rPr>
          <w:rFonts w:cs="Arial"/>
          <w:iCs/>
          <w:szCs w:val="22"/>
        </w:rPr>
      </w:pPr>
      <w:proofErr w:type="spellStart"/>
      <w:r w:rsidRPr="006F0A4A">
        <w:rPr>
          <w:rStyle w:val="BodyTextChar"/>
          <w:rFonts w:cs="Arial"/>
          <w:iCs/>
          <w:szCs w:val="22"/>
        </w:rPr>
        <w:t>EIMBAA_Load_Quantity</w:t>
      </w:r>
      <w:proofErr w:type="spellEnd"/>
      <w:r w:rsidRPr="006F0A4A">
        <w:rPr>
          <w:rStyle w:val="BodyTextChar"/>
          <w:rFonts w:cs="Arial"/>
          <w:iCs/>
          <w:szCs w:val="22"/>
        </w:rPr>
        <w:t xml:space="preserve"> </w:t>
      </w:r>
      <w:proofErr w:type="spellStart"/>
      <w:r w:rsidRPr="006F0A4A">
        <w:rPr>
          <w:rStyle w:val="BodyTextChar"/>
          <w:rFonts w:cs="Arial"/>
          <w:iCs/>
          <w:sz w:val="28"/>
          <w:szCs w:val="28"/>
          <w:vertAlign w:val="subscript"/>
        </w:rPr>
        <w:t>u</w:t>
      </w:r>
      <w:r w:rsidR="00E03617" w:rsidRPr="006F0A4A">
        <w:rPr>
          <w:rStyle w:val="BodyTextChar"/>
          <w:rFonts w:cs="Arial"/>
          <w:iCs/>
          <w:sz w:val="28"/>
          <w:szCs w:val="28"/>
          <w:vertAlign w:val="subscript"/>
        </w:rPr>
        <w:t>T’</w:t>
      </w:r>
      <w:r w:rsidRPr="006F0A4A">
        <w:rPr>
          <w:rStyle w:val="BodyTextChar"/>
          <w:rFonts w:cs="Arial"/>
          <w:iCs/>
          <w:sz w:val="28"/>
          <w:szCs w:val="28"/>
          <w:vertAlign w:val="subscript"/>
        </w:rPr>
        <w:t>Q’</w:t>
      </w:r>
      <w:r w:rsidRPr="006F0A4A">
        <w:rPr>
          <w:rStyle w:val="BodyTextChar"/>
          <w:rFonts w:cs="Arial"/>
          <w:bCs/>
          <w:iCs/>
          <w:sz w:val="28"/>
          <w:szCs w:val="28"/>
          <w:vertAlign w:val="subscript"/>
        </w:rPr>
        <w:t>mdhcif</w:t>
      </w:r>
      <w:proofErr w:type="spellEnd"/>
      <w:r w:rsidRPr="006F0A4A">
        <w:t xml:space="preserve"> </w:t>
      </w:r>
    </w:p>
    <w:p w14:paraId="263B1923" w14:textId="77777777" w:rsidR="00CE70BB" w:rsidRPr="006F0A4A" w:rsidRDefault="003C49D2" w:rsidP="00F04C73">
      <w:pPr>
        <w:ind w:firstLine="720"/>
        <w:rPr>
          <w:rStyle w:val="BodyTextChar"/>
          <w:rFonts w:cs="Arial"/>
          <w:iCs/>
          <w:szCs w:val="22"/>
        </w:rPr>
      </w:pPr>
      <w:proofErr w:type="spellStart"/>
      <w:r w:rsidRPr="006F0A4A">
        <w:rPr>
          <w:rStyle w:val="BodyTextChar"/>
          <w:rFonts w:cs="Arial"/>
          <w:iCs/>
          <w:szCs w:val="22"/>
        </w:rPr>
        <w:t>EIMBAA_Load_Quantity</w:t>
      </w:r>
      <w:proofErr w:type="spellEnd"/>
      <w:r w:rsidRPr="006F0A4A">
        <w:rPr>
          <w:rStyle w:val="BodyTextChar"/>
          <w:rFonts w:cs="Arial"/>
          <w:iCs/>
          <w:szCs w:val="22"/>
        </w:rPr>
        <w:t xml:space="preserve"> </w:t>
      </w:r>
      <w:proofErr w:type="spellStart"/>
      <w:r w:rsidRPr="006F0A4A">
        <w:rPr>
          <w:rStyle w:val="BodyTextChar"/>
          <w:rFonts w:cs="Arial"/>
          <w:iCs/>
          <w:sz w:val="28"/>
          <w:szCs w:val="28"/>
          <w:vertAlign w:val="subscript"/>
        </w:rPr>
        <w:t>u</w:t>
      </w:r>
      <w:r w:rsidR="00E03617" w:rsidRPr="006F0A4A">
        <w:rPr>
          <w:rStyle w:val="BodyTextChar"/>
          <w:rFonts w:cs="Arial"/>
          <w:iCs/>
          <w:sz w:val="28"/>
          <w:szCs w:val="28"/>
          <w:vertAlign w:val="subscript"/>
        </w:rPr>
        <w:t>T’</w:t>
      </w:r>
      <w:r w:rsidRPr="006F0A4A">
        <w:rPr>
          <w:rStyle w:val="BodyTextChar"/>
          <w:rFonts w:cs="Arial"/>
          <w:iCs/>
          <w:sz w:val="28"/>
          <w:szCs w:val="28"/>
          <w:vertAlign w:val="subscript"/>
        </w:rPr>
        <w:t>Q’</w:t>
      </w:r>
      <w:r w:rsidRPr="006F0A4A">
        <w:rPr>
          <w:rStyle w:val="BodyTextChar"/>
          <w:rFonts w:cs="Arial"/>
          <w:bCs/>
          <w:iCs/>
          <w:sz w:val="28"/>
          <w:szCs w:val="28"/>
          <w:vertAlign w:val="subscript"/>
        </w:rPr>
        <w:t>mdhcif</w:t>
      </w:r>
      <w:proofErr w:type="spellEnd"/>
      <w:r w:rsidRPr="006F0A4A">
        <w:rPr>
          <w:rStyle w:val="BodyTextChar"/>
          <w:rFonts w:cs="Arial"/>
          <w:iCs/>
          <w:szCs w:val="22"/>
        </w:rPr>
        <w:t xml:space="preserve"> </w:t>
      </w:r>
      <w:r w:rsidR="00CE70BB" w:rsidRPr="006F0A4A">
        <w:rPr>
          <w:rStyle w:val="BodyTextChar"/>
          <w:rFonts w:cs="Arial"/>
          <w:iCs/>
          <w:szCs w:val="22"/>
        </w:rPr>
        <w:t xml:space="preserve">= </w:t>
      </w:r>
    </w:p>
    <w:p w14:paraId="4440168D" w14:textId="77777777" w:rsidR="008A1361" w:rsidRPr="006F0A4A" w:rsidRDefault="005C7513" w:rsidP="00EF404F">
      <w:pPr>
        <w:pStyle w:val="StyleBodyTextBodyTextChar1BodyTextCharCharbBodyTextCha"/>
        <w:keepLines w:val="0"/>
        <w:spacing w:before="120"/>
        <w:ind w:left="1080" w:hanging="360"/>
        <w:rPr>
          <w:rFonts w:cs="Arial"/>
          <w:bCs/>
          <w:position w:val="-6"/>
          <w:sz w:val="28"/>
          <w:szCs w:val="28"/>
          <w:vertAlign w:val="subscript"/>
        </w:rPr>
      </w:pPr>
      <w:r w:rsidRPr="006F0A4A">
        <w:rPr>
          <w:rStyle w:val="BodyTextChar"/>
          <w:rFonts w:cs="Arial"/>
          <w:iCs/>
          <w:szCs w:val="22"/>
        </w:rPr>
        <w:t>Sum (</w:t>
      </w:r>
      <w:proofErr w:type="spellStart"/>
      <w:proofErr w:type="gramStart"/>
      <w:r w:rsidRPr="006F0A4A">
        <w:rPr>
          <w:rStyle w:val="BodyTextChar"/>
          <w:rFonts w:cs="Arial"/>
          <w:iCs/>
          <w:szCs w:val="22"/>
        </w:rPr>
        <w:t>B,r</w:t>
      </w:r>
      <w:proofErr w:type="gramEnd"/>
      <w:r w:rsidRPr="006F0A4A">
        <w:rPr>
          <w:rStyle w:val="BodyTextChar"/>
          <w:rFonts w:cs="Arial"/>
          <w:iCs/>
          <w:szCs w:val="22"/>
        </w:rPr>
        <w:t>,</w:t>
      </w:r>
      <w:proofErr w:type="gramStart"/>
      <w:r w:rsidRPr="006F0A4A">
        <w:rPr>
          <w:rStyle w:val="BodyTextChar"/>
          <w:rFonts w:cs="Arial"/>
          <w:iCs/>
          <w:szCs w:val="22"/>
        </w:rPr>
        <w:t>t,I’,M’,A</w:t>
      </w:r>
      <w:proofErr w:type="gramEnd"/>
      <w:r w:rsidRPr="006F0A4A">
        <w:rPr>
          <w:rStyle w:val="BodyTextChar"/>
          <w:rFonts w:cs="Arial"/>
          <w:iCs/>
          <w:szCs w:val="22"/>
        </w:rPr>
        <w:t>,A</w:t>
      </w:r>
      <w:proofErr w:type="gramStart"/>
      <w:r w:rsidRPr="006F0A4A">
        <w:rPr>
          <w:rStyle w:val="BodyTextChar"/>
          <w:rFonts w:cs="Arial"/>
          <w:iCs/>
          <w:szCs w:val="22"/>
        </w:rPr>
        <w:t>’,F’,R’,p</w:t>
      </w:r>
      <w:proofErr w:type="gramEnd"/>
      <w:r w:rsidRPr="006F0A4A">
        <w:rPr>
          <w:rStyle w:val="BodyTextChar"/>
          <w:rFonts w:cs="Arial"/>
          <w:iCs/>
          <w:szCs w:val="22"/>
        </w:rPr>
        <w:t>,</w:t>
      </w:r>
      <w:proofErr w:type="gramStart"/>
      <w:r w:rsidRPr="006F0A4A">
        <w:rPr>
          <w:rStyle w:val="BodyTextChar"/>
          <w:rFonts w:cs="Arial"/>
          <w:iCs/>
          <w:szCs w:val="22"/>
        </w:rPr>
        <w:t>P,W’,Q</w:t>
      </w:r>
      <w:proofErr w:type="gramEnd"/>
      <w:r w:rsidRPr="006F0A4A">
        <w:rPr>
          <w:rStyle w:val="BodyTextChar"/>
          <w:rFonts w:cs="Arial"/>
          <w:iCs/>
          <w:szCs w:val="22"/>
        </w:rPr>
        <w:t>,S</w:t>
      </w:r>
      <w:proofErr w:type="gramStart"/>
      <w:r w:rsidRPr="006F0A4A">
        <w:rPr>
          <w:rStyle w:val="BodyTextChar"/>
          <w:rFonts w:cs="Arial"/>
          <w:iCs/>
          <w:szCs w:val="22"/>
        </w:rPr>
        <w:t>’,d’,N</w:t>
      </w:r>
      <w:proofErr w:type="gramEnd"/>
      <w:r w:rsidRPr="006F0A4A">
        <w:rPr>
          <w:rStyle w:val="BodyTextChar"/>
          <w:rFonts w:cs="Arial"/>
          <w:iCs/>
          <w:szCs w:val="22"/>
        </w:rPr>
        <w:t>,z</w:t>
      </w:r>
      <w:proofErr w:type="gramStart"/>
      <w:r w:rsidRPr="006F0A4A">
        <w:rPr>
          <w:rStyle w:val="BodyTextChar"/>
          <w:rFonts w:cs="Arial"/>
          <w:iCs/>
          <w:szCs w:val="22"/>
        </w:rPr>
        <w:t>’,V</w:t>
      </w:r>
      <w:proofErr w:type="gramEnd"/>
      <w:r w:rsidRPr="006F0A4A">
        <w:rPr>
          <w:rStyle w:val="BodyTextChar"/>
          <w:rFonts w:cs="Arial"/>
          <w:iCs/>
          <w:szCs w:val="22"/>
        </w:rPr>
        <w:t>,</w:t>
      </w:r>
      <w:proofErr w:type="gramStart"/>
      <w:r w:rsidRPr="006F0A4A">
        <w:rPr>
          <w:rStyle w:val="BodyTextChar"/>
          <w:rFonts w:cs="Arial"/>
          <w:iCs/>
          <w:szCs w:val="22"/>
        </w:rPr>
        <w:t>v,H</w:t>
      </w:r>
      <w:proofErr w:type="gramEnd"/>
      <w:r w:rsidRPr="006F0A4A">
        <w:rPr>
          <w:rStyle w:val="BodyTextChar"/>
          <w:rFonts w:cs="Arial"/>
          <w:iCs/>
          <w:szCs w:val="22"/>
        </w:rPr>
        <w:t>,n</w:t>
      </w:r>
      <w:proofErr w:type="gramStart"/>
      <w:r w:rsidRPr="006F0A4A">
        <w:rPr>
          <w:rStyle w:val="BodyTextChar"/>
          <w:rFonts w:cs="Arial"/>
          <w:iCs/>
          <w:szCs w:val="22"/>
        </w:rPr>
        <w:t>’,L</w:t>
      </w:r>
      <w:proofErr w:type="spellEnd"/>
      <w:proofErr w:type="gramEnd"/>
      <w:r w:rsidRPr="006F0A4A">
        <w:rPr>
          <w:rStyle w:val="BodyTextChar"/>
          <w:rFonts w:cs="Arial"/>
          <w:iCs/>
          <w:szCs w:val="22"/>
        </w:rPr>
        <w:t>’)</w:t>
      </w:r>
      <w:r w:rsidRPr="006F0A4A">
        <w:rPr>
          <w:rStyle w:val="StyleBodyTextBodyTextChar1BodyTextCharCharbBodyTextChaChar"/>
          <w:rFonts w:cs="Arial"/>
          <w:szCs w:val="22"/>
        </w:rPr>
        <w:t xml:space="preserve"> </w:t>
      </w:r>
      <w:r w:rsidR="00EF404F" w:rsidRPr="006F0A4A">
        <w:rPr>
          <w:rStyle w:val="StyleBodyTextBodyTextChar1BodyTextCharCharbBodyTextChaChar"/>
          <w:rFonts w:cs="Arial"/>
          <w:szCs w:val="22"/>
        </w:rPr>
        <w:t>(</w:t>
      </w:r>
      <w:proofErr w:type="spellStart"/>
      <w:r w:rsidR="004D6618" w:rsidRPr="006F0A4A">
        <w:rPr>
          <w:rStyle w:val="StyleBodyTextBodyTextChar1BodyTextCharCharbBodyTextChaChar"/>
          <w:rFonts w:cs="Arial"/>
          <w:szCs w:val="22"/>
        </w:rPr>
        <w:t>UFE_InclusionFlag</w:t>
      </w:r>
      <w:proofErr w:type="spellEnd"/>
      <w:r w:rsidR="00CE70BB" w:rsidRPr="006F0A4A">
        <w:rPr>
          <w:rStyle w:val="StyleBodyTextBodyTextChar1BodyTextCharCharbBodyTextChaChar"/>
          <w:rFonts w:cs="Arial"/>
          <w:szCs w:val="22"/>
        </w:rPr>
        <w:t xml:space="preserve"> </w:t>
      </w:r>
      <w:proofErr w:type="spellStart"/>
      <w:r w:rsidR="00CE70BB" w:rsidRPr="006F0A4A">
        <w:rPr>
          <w:rFonts w:cs="Arial"/>
          <w:bCs/>
          <w:iCs/>
          <w:sz w:val="28"/>
          <w:vertAlign w:val="subscript"/>
        </w:rPr>
        <w:t>umd</w:t>
      </w:r>
      <w:proofErr w:type="spellEnd"/>
      <w:r w:rsidR="00CE70BB" w:rsidRPr="006F0A4A">
        <w:rPr>
          <w:rFonts w:cs="Arial"/>
          <w:sz w:val="28"/>
          <w:szCs w:val="22"/>
        </w:rPr>
        <w:t xml:space="preserve"> </w:t>
      </w:r>
      <w:r w:rsidR="00EF404F" w:rsidRPr="006F0A4A">
        <w:rPr>
          <w:rFonts w:cs="Arial"/>
          <w:szCs w:val="22"/>
        </w:rPr>
        <w:t>*</w:t>
      </w:r>
      <w:r w:rsidR="00CE70BB" w:rsidRPr="006F0A4A">
        <w:rPr>
          <w:rFonts w:cs="Arial"/>
          <w:szCs w:val="22"/>
        </w:rPr>
        <w:t xml:space="preserve"> </w:t>
      </w:r>
      <w:proofErr w:type="spellStart"/>
      <w:r w:rsidR="00084908" w:rsidRPr="006F0A4A">
        <w:rPr>
          <w:rFonts w:cs="Arial"/>
          <w:szCs w:val="22"/>
        </w:rPr>
        <w:t>BASettlementIntervalResEIMEntityMeterLoadQuantity</w:t>
      </w:r>
      <w:proofErr w:type="spellEnd"/>
      <w:r w:rsidR="00084908" w:rsidRPr="006F0A4A">
        <w:rPr>
          <w:rFonts w:cs="Arial"/>
          <w:szCs w:val="22"/>
        </w:rPr>
        <w:t xml:space="preserve"> </w:t>
      </w:r>
      <w:proofErr w:type="spellStart"/>
      <w:r w:rsidR="00084908" w:rsidRPr="006F0A4A">
        <w:rPr>
          <w:rStyle w:val="Subscript"/>
          <w:rFonts w:cs="Arial"/>
          <w:b w:val="0"/>
          <w:sz w:val="28"/>
        </w:rPr>
        <w:t>BrtuT’I’Q’M’AA’F’R’pPW’QS’d’Nz’VvHn’L’mdhcif</w:t>
      </w:r>
      <w:proofErr w:type="spellEnd"/>
      <w:r w:rsidR="00EF404F" w:rsidRPr="006F0A4A">
        <w:rPr>
          <w:rStyle w:val="Subscript"/>
          <w:rFonts w:cs="Arial"/>
          <w:b w:val="0"/>
          <w:vertAlign w:val="baseline"/>
        </w:rPr>
        <w:t>)</w:t>
      </w:r>
    </w:p>
    <w:p w14:paraId="69ADF9F5" w14:textId="77777777" w:rsidR="00CE70BB" w:rsidRPr="006F0A4A" w:rsidRDefault="00CE70BB" w:rsidP="009035D1">
      <w:pPr>
        <w:pStyle w:val="ListBullet"/>
        <w:widowControl w:val="0"/>
        <w:numPr>
          <w:ilvl w:val="0"/>
          <w:numId w:val="0"/>
        </w:numPr>
        <w:spacing w:after="120"/>
        <w:ind w:left="1980"/>
        <w:rPr>
          <w:rStyle w:val="BodyTextChar"/>
          <w:rFonts w:cs="Arial"/>
          <w:iCs/>
          <w:szCs w:val="22"/>
        </w:rPr>
      </w:pPr>
    </w:p>
    <w:p w14:paraId="525B2AEE" w14:textId="77777777" w:rsidR="00860948" w:rsidRPr="006F0A4A" w:rsidRDefault="00E966A0" w:rsidP="00E966A0">
      <w:pPr>
        <w:pStyle w:val="Heading3"/>
        <w:tabs>
          <w:tab w:val="clear" w:pos="1080"/>
          <w:tab w:val="num" w:pos="720"/>
        </w:tabs>
        <w:ind w:hanging="720"/>
      </w:pPr>
      <w:proofErr w:type="spellStart"/>
      <w:r w:rsidRPr="006F0A4A">
        <w:rPr>
          <w:rStyle w:val="BodyTextChar"/>
          <w:iCs/>
        </w:rPr>
        <w:t>EIMBAA_Export_Quantity</w:t>
      </w:r>
      <w:proofErr w:type="spellEnd"/>
      <w:r w:rsidRPr="006F0A4A">
        <w:rPr>
          <w:rStyle w:val="BodyTextChar"/>
          <w:iCs/>
        </w:rPr>
        <w:t xml:space="preserve"> </w:t>
      </w:r>
      <w:proofErr w:type="spellStart"/>
      <w:r w:rsidRPr="006F0A4A">
        <w:rPr>
          <w:rStyle w:val="BodyTextChar"/>
          <w:rFonts w:cs="Arial"/>
          <w:iCs/>
          <w:sz w:val="28"/>
          <w:szCs w:val="28"/>
          <w:vertAlign w:val="subscript"/>
        </w:rPr>
        <w:t>u</w:t>
      </w:r>
      <w:r w:rsidR="00E03617" w:rsidRPr="006F0A4A">
        <w:rPr>
          <w:rStyle w:val="BodyTextChar"/>
          <w:rFonts w:cs="Arial"/>
          <w:iCs/>
          <w:sz w:val="28"/>
          <w:szCs w:val="28"/>
          <w:vertAlign w:val="subscript"/>
        </w:rPr>
        <w:t>T’</w:t>
      </w:r>
      <w:r w:rsidRPr="006F0A4A">
        <w:rPr>
          <w:rStyle w:val="BodyTextChar"/>
          <w:rFonts w:cs="Arial"/>
          <w:iCs/>
          <w:sz w:val="28"/>
          <w:szCs w:val="28"/>
          <w:vertAlign w:val="subscript"/>
        </w:rPr>
        <w:t>Q’</w:t>
      </w:r>
      <w:r w:rsidRPr="006F0A4A">
        <w:rPr>
          <w:rStyle w:val="BodyTextChar"/>
          <w:rFonts w:cs="Arial"/>
          <w:bCs/>
          <w:iCs/>
          <w:sz w:val="28"/>
          <w:szCs w:val="28"/>
          <w:vertAlign w:val="subscript"/>
        </w:rPr>
        <w:t>mdhcif</w:t>
      </w:r>
      <w:proofErr w:type="spellEnd"/>
      <w:r w:rsidRPr="006F0A4A" w:rsidDel="00E966A0">
        <w:t xml:space="preserve"> </w:t>
      </w:r>
    </w:p>
    <w:p w14:paraId="0E8AE121" w14:textId="77777777" w:rsidR="00E966A0" w:rsidRPr="006F0A4A" w:rsidRDefault="00E966A0" w:rsidP="00E966A0">
      <w:pPr>
        <w:pStyle w:val="BodyTextIndent"/>
        <w:tabs>
          <w:tab w:val="clear" w:pos="1710"/>
          <w:tab w:val="left" w:pos="-1710"/>
        </w:tabs>
        <w:spacing w:before="120" w:after="120"/>
        <w:ind w:left="720" w:right="-547"/>
        <w:rPr>
          <w:rFonts w:cs="Times New Roman"/>
          <w:szCs w:val="20"/>
        </w:rPr>
      </w:pPr>
      <w:proofErr w:type="spellStart"/>
      <w:r w:rsidRPr="006F0A4A">
        <w:rPr>
          <w:rFonts w:cs="Times New Roman"/>
          <w:szCs w:val="20"/>
        </w:rPr>
        <w:t>EIMBAA_Export_Quantity</w:t>
      </w:r>
      <w:proofErr w:type="spellEnd"/>
      <w:r w:rsidRPr="006F0A4A">
        <w:rPr>
          <w:rFonts w:cs="Times New Roman"/>
          <w:szCs w:val="20"/>
        </w:rPr>
        <w:t xml:space="preserve"> </w:t>
      </w:r>
      <w:proofErr w:type="spellStart"/>
      <w:r w:rsidRPr="006F0A4A">
        <w:rPr>
          <w:rFonts w:cs="Times New Roman"/>
          <w:sz w:val="28"/>
          <w:szCs w:val="20"/>
          <w:vertAlign w:val="subscript"/>
        </w:rPr>
        <w:t>u</w:t>
      </w:r>
      <w:r w:rsidR="00E03617" w:rsidRPr="006F0A4A">
        <w:rPr>
          <w:rFonts w:cs="Times New Roman"/>
          <w:sz w:val="28"/>
          <w:szCs w:val="20"/>
          <w:vertAlign w:val="subscript"/>
        </w:rPr>
        <w:t>T’</w:t>
      </w:r>
      <w:r w:rsidRPr="006F0A4A">
        <w:rPr>
          <w:rFonts w:cs="Times New Roman"/>
          <w:sz w:val="28"/>
          <w:szCs w:val="20"/>
          <w:vertAlign w:val="subscript"/>
        </w:rPr>
        <w:t>Q’mdhcif</w:t>
      </w:r>
      <w:proofErr w:type="spellEnd"/>
      <w:r w:rsidRPr="006F0A4A">
        <w:rPr>
          <w:rFonts w:cs="Times New Roman"/>
          <w:sz w:val="28"/>
          <w:szCs w:val="20"/>
        </w:rPr>
        <w:t xml:space="preserve"> </w:t>
      </w:r>
      <w:r w:rsidRPr="006F0A4A">
        <w:rPr>
          <w:rFonts w:cs="Times New Roman"/>
          <w:szCs w:val="20"/>
        </w:rPr>
        <w:t xml:space="preserve">= </w:t>
      </w:r>
    </w:p>
    <w:p w14:paraId="00EB5B5A" w14:textId="77777777" w:rsidR="00860948" w:rsidRPr="006F0A4A" w:rsidRDefault="00E966A0" w:rsidP="00E966A0">
      <w:pPr>
        <w:pStyle w:val="BodyTextIndent"/>
        <w:tabs>
          <w:tab w:val="clear" w:pos="1710"/>
          <w:tab w:val="left" w:pos="-1710"/>
        </w:tabs>
        <w:spacing w:before="120" w:after="120"/>
        <w:ind w:left="720" w:right="-547"/>
        <w:rPr>
          <w:rFonts w:cs="Times New Roman"/>
          <w:szCs w:val="20"/>
        </w:rPr>
      </w:pPr>
      <w:proofErr w:type="spellStart"/>
      <w:r w:rsidRPr="006F0A4A">
        <w:lastRenderedPageBreak/>
        <w:t>SettlementIntervalMeteredEIMBAA</w:t>
      </w:r>
      <w:r w:rsidRPr="006F0A4A">
        <w:rPr>
          <w:iCs/>
        </w:rPr>
        <w:t>ExportQuantity</w:t>
      </w:r>
      <w:proofErr w:type="spellEnd"/>
      <w:r w:rsidRPr="006F0A4A">
        <w:rPr>
          <w:iCs/>
        </w:rPr>
        <w:t xml:space="preserve"> </w:t>
      </w:r>
      <w:proofErr w:type="spellStart"/>
      <w:r w:rsidRPr="006F0A4A">
        <w:rPr>
          <w:iCs/>
          <w:sz w:val="28"/>
          <w:szCs w:val="28"/>
          <w:vertAlign w:val="subscript"/>
        </w:rPr>
        <w:t>u</w:t>
      </w:r>
      <w:r w:rsidR="00E03617" w:rsidRPr="006F0A4A">
        <w:rPr>
          <w:iCs/>
          <w:sz w:val="28"/>
          <w:szCs w:val="28"/>
          <w:vertAlign w:val="subscript"/>
        </w:rPr>
        <w:t>T’</w:t>
      </w:r>
      <w:r w:rsidRPr="006F0A4A">
        <w:rPr>
          <w:iCs/>
          <w:sz w:val="28"/>
          <w:szCs w:val="28"/>
          <w:vertAlign w:val="subscript"/>
        </w:rPr>
        <w:t>Q’</w:t>
      </w:r>
      <w:r w:rsidRPr="006F0A4A">
        <w:rPr>
          <w:rStyle w:val="BodyTextChar"/>
          <w:bCs/>
          <w:iCs/>
          <w:sz w:val="28"/>
          <w:szCs w:val="28"/>
          <w:vertAlign w:val="subscript"/>
        </w:rPr>
        <w:t>mdhcif</w:t>
      </w:r>
      <w:proofErr w:type="spellEnd"/>
      <w:r w:rsidR="008C6EF6" w:rsidRPr="006F0A4A">
        <w:rPr>
          <w:rFonts w:cs="Times New Roman"/>
          <w:sz w:val="28"/>
          <w:szCs w:val="20"/>
        </w:rPr>
        <w:t xml:space="preserve"> </w:t>
      </w:r>
      <w:r w:rsidR="008C6EF6" w:rsidRPr="006F0A4A">
        <w:rPr>
          <w:rFonts w:cs="Times New Roman"/>
          <w:szCs w:val="20"/>
        </w:rPr>
        <w:t xml:space="preserve">+ </w:t>
      </w:r>
      <w:proofErr w:type="spellStart"/>
      <w:r w:rsidRPr="006F0A4A">
        <w:t>SettlementIntervalNonMeteredEIMBAAExportQuantity</w:t>
      </w:r>
      <w:proofErr w:type="spellEnd"/>
      <w:r w:rsidRPr="006F0A4A">
        <w:t xml:space="preserve"> </w:t>
      </w:r>
      <w:proofErr w:type="spellStart"/>
      <w:r w:rsidRPr="006F0A4A">
        <w:rPr>
          <w:sz w:val="28"/>
          <w:szCs w:val="28"/>
          <w:vertAlign w:val="subscript"/>
        </w:rPr>
        <w:t>u</w:t>
      </w:r>
      <w:r w:rsidR="00E03617" w:rsidRPr="006F0A4A">
        <w:rPr>
          <w:sz w:val="28"/>
          <w:szCs w:val="28"/>
          <w:vertAlign w:val="subscript"/>
        </w:rPr>
        <w:t>T’</w:t>
      </w:r>
      <w:r w:rsidRPr="006F0A4A">
        <w:rPr>
          <w:rStyle w:val="BodyTextChar"/>
          <w:bCs/>
          <w:iCs/>
          <w:sz w:val="28"/>
          <w:szCs w:val="28"/>
          <w:vertAlign w:val="subscript"/>
        </w:rPr>
        <w:t>Q’mdhcif</w:t>
      </w:r>
      <w:proofErr w:type="spellEnd"/>
      <w:r w:rsidR="00773434" w:rsidRPr="006F0A4A">
        <w:rPr>
          <w:rFonts w:cs="Times New Roman"/>
          <w:sz w:val="28"/>
          <w:szCs w:val="20"/>
        </w:rPr>
        <w:t xml:space="preserve">  </w:t>
      </w:r>
    </w:p>
    <w:p w14:paraId="601C2D30" w14:textId="77777777" w:rsidR="00773434" w:rsidRPr="006F0A4A" w:rsidRDefault="00773434" w:rsidP="009035D1">
      <w:pPr>
        <w:pStyle w:val="BodyTextIndent"/>
        <w:ind w:left="1980" w:right="-540"/>
        <w:rPr>
          <w:rStyle w:val="BodyTextChar"/>
          <w:iCs/>
        </w:rPr>
      </w:pPr>
    </w:p>
    <w:p w14:paraId="33FE6BB2" w14:textId="77777777" w:rsidR="00CE70BB" w:rsidRPr="006F0A4A" w:rsidRDefault="00E966A0" w:rsidP="009035D1">
      <w:pPr>
        <w:pStyle w:val="Heading3"/>
        <w:keepNext w:val="0"/>
        <w:keepLines w:val="0"/>
        <w:tabs>
          <w:tab w:val="clear" w:pos="1080"/>
          <w:tab w:val="num" w:pos="720"/>
        </w:tabs>
        <w:ind w:hanging="720"/>
      </w:pPr>
      <w:proofErr w:type="spellStart"/>
      <w:r w:rsidRPr="006F0A4A">
        <w:t>SettlementIntervalMeteredEIMBAA</w:t>
      </w:r>
      <w:r w:rsidRPr="006F0A4A">
        <w:rPr>
          <w:iCs/>
        </w:rPr>
        <w:t>ExportQuantity</w:t>
      </w:r>
      <w:proofErr w:type="spellEnd"/>
      <w:r w:rsidRPr="006F0A4A">
        <w:rPr>
          <w:iCs/>
        </w:rPr>
        <w:t xml:space="preserve"> </w:t>
      </w:r>
      <w:proofErr w:type="spellStart"/>
      <w:r w:rsidRPr="006F0A4A">
        <w:rPr>
          <w:rFonts w:cs="Arial"/>
          <w:iCs/>
          <w:sz w:val="28"/>
          <w:szCs w:val="28"/>
          <w:vertAlign w:val="subscript"/>
        </w:rPr>
        <w:t>u</w:t>
      </w:r>
      <w:r w:rsidR="00E03617" w:rsidRPr="006F0A4A">
        <w:rPr>
          <w:rFonts w:cs="Arial"/>
          <w:iCs/>
          <w:sz w:val="28"/>
          <w:szCs w:val="28"/>
          <w:vertAlign w:val="subscript"/>
        </w:rPr>
        <w:t>T’</w:t>
      </w:r>
      <w:r w:rsidRPr="006F0A4A">
        <w:rPr>
          <w:rFonts w:cs="Arial"/>
          <w:iCs/>
          <w:sz w:val="28"/>
          <w:szCs w:val="28"/>
          <w:vertAlign w:val="subscript"/>
        </w:rPr>
        <w:t>Q’</w:t>
      </w:r>
      <w:r w:rsidRPr="006F0A4A">
        <w:rPr>
          <w:rStyle w:val="BodyTextChar"/>
          <w:rFonts w:cs="Arial"/>
          <w:bCs/>
          <w:iCs/>
          <w:sz w:val="28"/>
          <w:szCs w:val="28"/>
          <w:vertAlign w:val="subscript"/>
        </w:rPr>
        <w:t>mdhcif</w:t>
      </w:r>
      <w:proofErr w:type="spellEnd"/>
      <w:r w:rsidRPr="006F0A4A" w:rsidDel="009874DA">
        <w:t xml:space="preserve"> </w:t>
      </w:r>
    </w:p>
    <w:p w14:paraId="42766820" w14:textId="77777777" w:rsidR="009874DA" w:rsidRPr="006F0A4A" w:rsidRDefault="009874DA" w:rsidP="009035D1">
      <w:pPr>
        <w:pStyle w:val="StyleBodyTextBodyTextChar1BodyTextCharCharbBodyTextCha"/>
        <w:keepLines w:val="0"/>
        <w:spacing w:before="120"/>
        <w:ind w:left="1080" w:hanging="360"/>
        <w:rPr>
          <w:rStyle w:val="StyleBodyTextBodyTextChar1BodyTextCharCharbBodyTextChaChar"/>
          <w:rFonts w:cs="Arial"/>
          <w:szCs w:val="22"/>
        </w:rPr>
      </w:pPr>
      <w:proofErr w:type="spellStart"/>
      <w:r w:rsidRPr="006F0A4A">
        <w:t>SettlementIntervalMetered</w:t>
      </w:r>
      <w:r w:rsidR="00E966A0" w:rsidRPr="006F0A4A">
        <w:t>EIMBAA</w:t>
      </w:r>
      <w:r w:rsidRPr="006F0A4A">
        <w:rPr>
          <w:iCs/>
        </w:rPr>
        <w:t>ExportQuantity</w:t>
      </w:r>
      <w:proofErr w:type="spellEnd"/>
      <w:r w:rsidRPr="006F0A4A">
        <w:rPr>
          <w:iCs/>
        </w:rPr>
        <w:t xml:space="preserve"> </w:t>
      </w:r>
      <w:proofErr w:type="spellStart"/>
      <w:r w:rsidRPr="006F0A4A">
        <w:rPr>
          <w:rFonts w:cs="Arial"/>
          <w:iCs/>
          <w:sz w:val="28"/>
          <w:szCs w:val="28"/>
          <w:vertAlign w:val="subscript"/>
        </w:rPr>
        <w:t>u</w:t>
      </w:r>
      <w:r w:rsidR="00E03617" w:rsidRPr="006F0A4A">
        <w:rPr>
          <w:rFonts w:cs="Arial"/>
          <w:iCs/>
          <w:sz w:val="28"/>
          <w:szCs w:val="28"/>
          <w:vertAlign w:val="subscript"/>
        </w:rPr>
        <w:t>T’</w:t>
      </w:r>
      <w:r w:rsidRPr="006F0A4A">
        <w:rPr>
          <w:rFonts w:cs="Arial"/>
          <w:iCs/>
          <w:sz w:val="28"/>
          <w:szCs w:val="28"/>
          <w:vertAlign w:val="subscript"/>
        </w:rPr>
        <w:t>Q’</w:t>
      </w:r>
      <w:r w:rsidRPr="006F0A4A">
        <w:rPr>
          <w:rStyle w:val="BodyTextChar"/>
          <w:rFonts w:cs="Arial"/>
          <w:bCs/>
          <w:iCs/>
          <w:sz w:val="28"/>
          <w:szCs w:val="28"/>
          <w:vertAlign w:val="subscript"/>
        </w:rPr>
        <w:t>mdhcif</w:t>
      </w:r>
      <w:proofErr w:type="spellEnd"/>
      <w:r w:rsidRPr="006F0A4A">
        <w:t xml:space="preserve"> =</w:t>
      </w:r>
    </w:p>
    <w:p w14:paraId="53857302" w14:textId="77777777" w:rsidR="008C6EF6" w:rsidRPr="006F0A4A" w:rsidRDefault="005C7513" w:rsidP="009874DA">
      <w:pPr>
        <w:pStyle w:val="StyleBodyTextBodyTextChar1BodyTextCharCharbBodyTextCha"/>
        <w:keepLines w:val="0"/>
        <w:spacing w:before="120"/>
        <w:ind w:left="1080" w:hanging="360"/>
        <w:rPr>
          <w:rFonts w:ascii="Arial Bold" w:hAnsi="Arial Bold"/>
          <w:b/>
          <w:iCs/>
          <w:vertAlign w:val="subscript"/>
        </w:rPr>
      </w:pPr>
      <w:r w:rsidRPr="006F0A4A">
        <w:rPr>
          <w:rStyle w:val="BodyTextChar"/>
          <w:rFonts w:cs="Arial"/>
          <w:iCs/>
          <w:szCs w:val="22"/>
        </w:rPr>
        <w:t>Sum (</w:t>
      </w:r>
      <w:proofErr w:type="spellStart"/>
      <w:proofErr w:type="gramStart"/>
      <w:r w:rsidRPr="006F0A4A">
        <w:rPr>
          <w:rStyle w:val="BodyTextChar"/>
          <w:rFonts w:cs="Arial"/>
          <w:iCs/>
          <w:szCs w:val="22"/>
        </w:rPr>
        <w:t>r,t</w:t>
      </w:r>
      <w:proofErr w:type="gramEnd"/>
      <w:r w:rsidRPr="006F0A4A">
        <w:rPr>
          <w:rStyle w:val="BodyTextChar"/>
          <w:rFonts w:cs="Arial"/>
          <w:iCs/>
          <w:szCs w:val="22"/>
        </w:rPr>
        <w:t>,I</w:t>
      </w:r>
      <w:proofErr w:type="gramStart"/>
      <w:r w:rsidRPr="006F0A4A">
        <w:rPr>
          <w:rStyle w:val="BodyTextChar"/>
          <w:rFonts w:cs="Arial"/>
          <w:iCs/>
          <w:szCs w:val="22"/>
        </w:rPr>
        <w:t>’,M’,W’,V</w:t>
      </w:r>
      <w:proofErr w:type="gramEnd"/>
      <w:r w:rsidRPr="006F0A4A">
        <w:rPr>
          <w:rStyle w:val="BodyTextChar"/>
          <w:rFonts w:cs="Arial"/>
          <w:iCs/>
          <w:szCs w:val="22"/>
        </w:rPr>
        <w:t>,L</w:t>
      </w:r>
      <w:proofErr w:type="spellEnd"/>
      <w:r w:rsidRPr="006F0A4A">
        <w:rPr>
          <w:rStyle w:val="BodyTextChar"/>
          <w:rFonts w:cs="Arial"/>
          <w:iCs/>
          <w:szCs w:val="22"/>
        </w:rPr>
        <w:t xml:space="preserve">’) </w:t>
      </w:r>
      <w:r w:rsidR="009874DA" w:rsidRPr="006F0A4A">
        <w:rPr>
          <w:rStyle w:val="BodyTextChar"/>
          <w:rFonts w:cs="Arial"/>
          <w:iCs/>
          <w:szCs w:val="22"/>
        </w:rPr>
        <w:t>(</w:t>
      </w:r>
      <w:proofErr w:type="spellStart"/>
      <w:r w:rsidR="004D6618" w:rsidRPr="006F0A4A">
        <w:rPr>
          <w:rStyle w:val="BodyTextChar"/>
          <w:rFonts w:cs="Arial"/>
          <w:iCs/>
          <w:szCs w:val="22"/>
        </w:rPr>
        <w:t>UFE_InclusionFlag</w:t>
      </w:r>
      <w:proofErr w:type="spellEnd"/>
      <w:r w:rsidR="00CE70BB" w:rsidRPr="006F0A4A">
        <w:rPr>
          <w:rStyle w:val="StyleBodyTextBodyTextChar1BodyTextCharCharbBodyTextChaChar"/>
          <w:rFonts w:cs="Arial"/>
          <w:szCs w:val="22"/>
        </w:rPr>
        <w:t xml:space="preserve"> </w:t>
      </w:r>
      <w:proofErr w:type="spellStart"/>
      <w:r w:rsidR="00CE70BB" w:rsidRPr="006F0A4A">
        <w:rPr>
          <w:rFonts w:cs="Arial"/>
          <w:bCs/>
          <w:iCs/>
          <w:sz w:val="28"/>
          <w:vertAlign w:val="subscript"/>
        </w:rPr>
        <w:t>umd</w:t>
      </w:r>
      <w:proofErr w:type="spellEnd"/>
      <w:r w:rsidR="00CE70BB" w:rsidRPr="006F0A4A">
        <w:rPr>
          <w:rFonts w:cs="Arial"/>
          <w:sz w:val="28"/>
          <w:szCs w:val="22"/>
        </w:rPr>
        <w:t xml:space="preserve"> </w:t>
      </w:r>
      <w:r w:rsidR="009874DA" w:rsidRPr="006F0A4A">
        <w:rPr>
          <w:rFonts w:cs="Arial"/>
          <w:szCs w:val="22"/>
        </w:rPr>
        <w:t>*</w:t>
      </w:r>
      <w:r w:rsidR="00CE70BB" w:rsidRPr="006F0A4A">
        <w:rPr>
          <w:rFonts w:cs="Arial"/>
          <w:szCs w:val="22"/>
        </w:rPr>
        <w:t xml:space="preserve"> </w:t>
      </w:r>
      <w:proofErr w:type="spellStart"/>
      <w:r w:rsidR="00E52A94" w:rsidRPr="006F0A4A">
        <w:rPr>
          <w:iCs/>
        </w:rPr>
        <w:t>TieSettlementIntervalEIMEntityMeteredExportQuantity</w:t>
      </w:r>
      <w:proofErr w:type="spellEnd"/>
      <w:r w:rsidR="00E52A94" w:rsidRPr="006F0A4A">
        <w:rPr>
          <w:iCs/>
        </w:rPr>
        <w:t xml:space="preserve"> </w:t>
      </w:r>
      <w:proofErr w:type="spellStart"/>
      <w:r w:rsidR="00E52A94" w:rsidRPr="006F0A4A">
        <w:rPr>
          <w:iCs/>
          <w:sz w:val="28"/>
          <w:szCs w:val="28"/>
          <w:vertAlign w:val="subscript"/>
        </w:rPr>
        <w:t>rtu</w:t>
      </w:r>
      <w:r w:rsidR="00E52A94" w:rsidRPr="006F0A4A">
        <w:rPr>
          <w:rStyle w:val="BodyTextChar"/>
          <w:bCs/>
          <w:iCs/>
          <w:sz w:val="28"/>
          <w:szCs w:val="28"/>
          <w:vertAlign w:val="subscript"/>
        </w:rPr>
        <w:t>T’I’Q’M’W’VL’mdhcif</w:t>
      </w:r>
      <w:proofErr w:type="spellEnd"/>
      <w:r w:rsidR="009874DA" w:rsidRPr="006F0A4A">
        <w:rPr>
          <w:rStyle w:val="BodyTextChar"/>
          <w:rFonts w:cs="Arial"/>
          <w:bCs/>
          <w:iCs/>
          <w:szCs w:val="28"/>
        </w:rPr>
        <w:t>)</w:t>
      </w:r>
    </w:p>
    <w:p w14:paraId="4199F655" w14:textId="77777777" w:rsidR="00773434" w:rsidRPr="006F0A4A" w:rsidRDefault="00773434" w:rsidP="009874DA">
      <w:pPr>
        <w:pStyle w:val="BodyTextIndent4"/>
        <w:ind w:left="0"/>
      </w:pPr>
    </w:p>
    <w:p w14:paraId="4A8BF637" w14:textId="77777777" w:rsidR="008C6EF6" w:rsidRPr="006F0A4A" w:rsidRDefault="00E966A0" w:rsidP="00847D77">
      <w:pPr>
        <w:pStyle w:val="Heading3"/>
        <w:keepLines w:val="0"/>
        <w:tabs>
          <w:tab w:val="clear" w:pos="1080"/>
          <w:tab w:val="num" w:pos="720"/>
        </w:tabs>
        <w:ind w:hanging="720"/>
      </w:pPr>
      <w:proofErr w:type="spellStart"/>
      <w:r w:rsidRPr="006F0A4A">
        <w:t>SettlementIntervalNonMeteredEIMBAAExportQuantity</w:t>
      </w:r>
      <w:proofErr w:type="spellEnd"/>
      <w:r w:rsidRPr="006F0A4A">
        <w:t xml:space="preserve"> </w:t>
      </w:r>
      <w:proofErr w:type="spellStart"/>
      <w:r w:rsidRPr="006F0A4A">
        <w:rPr>
          <w:rFonts w:cs="Arial"/>
          <w:sz w:val="28"/>
          <w:szCs w:val="28"/>
          <w:vertAlign w:val="subscript"/>
        </w:rPr>
        <w:t>u</w:t>
      </w:r>
      <w:r w:rsidR="00E03617" w:rsidRPr="006F0A4A">
        <w:rPr>
          <w:rFonts w:cs="Arial"/>
          <w:sz w:val="28"/>
          <w:szCs w:val="28"/>
          <w:vertAlign w:val="subscript"/>
        </w:rPr>
        <w:t>T’</w:t>
      </w:r>
      <w:r w:rsidRPr="006F0A4A">
        <w:rPr>
          <w:rStyle w:val="BodyTextChar"/>
          <w:rFonts w:cs="Arial"/>
          <w:bCs/>
          <w:iCs/>
          <w:sz w:val="28"/>
          <w:szCs w:val="28"/>
          <w:vertAlign w:val="subscript"/>
        </w:rPr>
        <w:t>Q’mdhcif</w:t>
      </w:r>
      <w:proofErr w:type="spellEnd"/>
      <w:r w:rsidRPr="006F0A4A" w:rsidDel="00915000">
        <w:t xml:space="preserve"> </w:t>
      </w:r>
    </w:p>
    <w:p w14:paraId="767185ED" w14:textId="77777777" w:rsidR="00915000" w:rsidRPr="006F0A4A" w:rsidRDefault="00915000" w:rsidP="007F460D">
      <w:pPr>
        <w:pStyle w:val="StyleBodyTextBodyTextChar1BodyTextCharCharbBodyTextCha"/>
        <w:keepLines w:val="0"/>
        <w:spacing w:before="120"/>
        <w:ind w:left="1080" w:hanging="360"/>
      </w:pPr>
      <w:proofErr w:type="spellStart"/>
      <w:r w:rsidRPr="006F0A4A">
        <w:t>SettlementIntervalNonMeteredEIMBAAExportQuantity</w:t>
      </w:r>
      <w:proofErr w:type="spellEnd"/>
      <w:r w:rsidRPr="006F0A4A">
        <w:t xml:space="preserve"> </w:t>
      </w:r>
      <w:proofErr w:type="spellStart"/>
      <w:r w:rsidRPr="006F0A4A">
        <w:rPr>
          <w:rFonts w:cs="Arial"/>
          <w:sz w:val="28"/>
          <w:szCs w:val="28"/>
          <w:vertAlign w:val="subscript"/>
        </w:rPr>
        <w:t>u</w:t>
      </w:r>
      <w:r w:rsidR="00E03617" w:rsidRPr="006F0A4A">
        <w:rPr>
          <w:rFonts w:cs="Arial"/>
          <w:sz w:val="28"/>
          <w:szCs w:val="28"/>
          <w:vertAlign w:val="subscript"/>
        </w:rPr>
        <w:t>T’</w:t>
      </w:r>
      <w:r w:rsidRPr="006F0A4A">
        <w:rPr>
          <w:rStyle w:val="BodyTextChar"/>
          <w:rFonts w:cs="Arial"/>
          <w:bCs/>
          <w:iCs/>
          <w:sz w:val="28"/>
          <w:szCs w:val="28"/>
          <w:vertAlign w:val="subscript"/>
        </w:rPr>
        <w:t>Q’mdhcif</w:t>
      </w:r>
      <w:proofErr w:type="spellEnd"/>
      <w:r w:rsidRPr="006F0A4A">
        <w:t xml:space="preserve"> =</w:t>
      </w:r>
    </w:p>
    <w:p w14:paraId="7C2BCF27" w14:textId="77777777" w:rsidR="007F460D" w:rsidRPr="006F0A4A" w:rsidRDefault="00AD4EE3" w:rsidP="007F460D">
      <w:pPr>
        <w:pStyle w:val="BodyTextIndent4"/>
        <w:ind w:left="1080"/>
        <w:rPr>
          <w:rStyle w:val="BodyTextChar"/>
          <w:rFonts w:cs="Arial"/>
          <w:iCs/>
          <w:szCs w:val="22"/>
        </w:rPr>
      </w:pPr>
      <w:r w:rsidRPr="006F0A4A">
        <w:rPr>
          <w:rStyle w:val="BodyTextChar"/>
          <w:rFonts w:cs="Arial"/>
          <w:iCs/>
          <w:szCs w:val="22"/>
        </w:rPr>
        <w:t>Sum (</w:t>
      </w:r>
      <w:proofErr w:type="spellStart"/>
      <w:proofErr w:type="gramStart"/>
      <w:r w:rsidRPr="006F0A4A">
        <w:rPr>
          <w:rStyle w:val="BodyTextChar"/>
          <w:rFonts w:cs="Arial"/>
          <w:iCs/>
          <w:szCs w:val="22"/>
        </w:rPr>
        <w:t>r,t</w:t>
      </w:r>
      <w:proofErr w:type="gramEnd"/>
      <w:r w:rsidRPr="006F0A4A">
        <w:rPr>
          <w:rStyle w:val="BodyTextChar"/>
          <w:rFonts w:cs="Arial"/>
          <w:iCs/>
          <w:szCs w:val="22"/>
        </w:rPr>
        <w:t>,I</w:t>
      </w:r>
      <w:proofErr w:type="gramStart"/>
      <w:r w:rsidRPr="006F0A4A">
        <w:rPr>
          <w:rStyle w:val="BodyTextChar"/>
          <w:rFonts w:cs="Arial"/>
          <w:iCs/>
          <w:szCs w:val="22"/>
        </w:rPr>
        <w:t>’,m’,M’,W’,F’,S’,V</w:t>
      </w:r>
      <w:proofErr w:type="gramEnd"/>
      <w:r w:rsidRPr="006F0A4A">
        <w:rPr>
          <w:rStyle w:val="BodyTextChar"/>
          <w:rFonts w:cs="Arial"/>
          <w:iCs/>
          <w:szCs w:val="22"/>
        </w:rPr>
        <w:t>,L</w:t>
      </w:r>
      <w:proofErr w:type="spellEnd"/>
      <w:r w:rsidRPr="006F0A4A">
        <w:rPr>
          <w:rStyle w:val="BodyTextChar"/>
          <w:rFonts w:cs="Arial"/>
          <w:iCs/>
          <w:szCs w:val="22"/>
        </w:rPr>
        <w:t xml:space="preserve">’) </w:t>
      </w:r>
      <w:r w:rsidR="009874DA" w:rsidRPr="006F0A4A">
        <w:rPr>
          <w:rStyle w:val="BodyTextChar"/>
          <w:rFonts w:cs="Arial"/>
          <w:iCs/>
          <w:szCs w:val="22"/>
        </w:rPr>
        <w:t>(</w:t>
      </w:r>
      <w:proofErr w:type="spellStart"/>
      <w:r w:rsidR="004D6618" w:rsidRPr="006F0A4A">
        <w:rPr>
          <w:rStyle w:val="BodyTextChar"/>
          <w:rFonts w:cs="Arial"/>
          <w:iCs/>
          <w:szCs w:val="22"/>
        </w:rPr>
        <w:t>UFE_InclusionFlag</w:t>
      </w:r>
      <w:proofErr w:type="spellEnd"/>
      <w:r w:rsidR="007F460D" w:rsidRPr="006F0A4A">
        <w:rPr>
          <w:rStyle w:val="StyleBodyTextBodyTextChar1BodyTextCharCharbBodyTextChaChar"/>
          <w:rFonts w:cs="Arial"/>
          <w:szCs w:val="22"/>
        </w:rPr>
        <w:t xml:space="preserve"> </w:t>
      </w:r>
      <w:proofErr w:type="spellStart"/>
      <w:r w:rsidR="007F460D" w:rsidRPr="006F0A4A">
        <w:rPr>
          <w:rFonts w:cs="Arial"/>
          <w:bCs/>
          <w:iCs/>
          <w:sz w:val="28"/>
          <w:vertAlign w:val="subscript"/>
        </w:rPr>
        <w:t>umd</w:t>
      </w:r>
      <w:proofErr w:type="spellEnd"/>
      <w:r w:rsidR="007F460D" w:rsidRPr="006F0A4A">
        <w:rPr>
          <w:rFonts w:cs="Arial"/>
          <w:sz w:val="28"/>
          <w:szCs w:val="22"/>
        </w:rPr>
        <w:t xml:space="preserve"> </w:t>
      </w:r>
      <w:r w:rsidR="009874DA" w:rsidRPr="006F0A4A">
        <w:rPr>
          <w:rFonts w:cs="Arial"/>
          <w:szCs w:val="22"/>
        </w:rPr>
        <w:t>*</w:t>
      </w:r>
    </w:p>
    <w:p w14:paraId="37B70753" w14:textId="77777777" w:rsidR="007F460D" w:rsidRPr="006F0A4A" w:rsidRDefault="007F460D" w:rsidP="007F460D">
      <w:pPr>
        <w:pStyle w:val="BodyTextIndent4"/>
        <w:ind w:left="1080"/>
      </w:pPr>
      <w:proofErr w:type="spellStart"/>
      <w:r w:rsidRPr="006F0A4A">
        <w:rPr>
          <w:rFonts w:cs="Arial"/>
          <w:szCs w:val="22"/>
        </w:rPr>
        <w:t>TIEHourlyCheckedOutInterchangeQuantity</w:t>
      </w:r>
      <w:proofErr w:type="spellEnd"/>
      <w:r w:rsidRPr="006F0A4A">
        <w:rPr>
          <w:rFonts w:cs="Arial"/>
          <w:szCs w:val="22"/>
        </w:rPr>
        <w:t xml:space="preserve"> </w:t>
      </w:r>
      <w:proofErr w:type="spellStart"/>
      <w:r w:rsidRPr="006F0A4A">
        <w:rPr>
          <w:rFonts w:cs="Arial"/>
          <w:bCs/>
          <w:position w:val="-6"/>
          <w:sz w:val="28"/>
          <w:szCs w:val="24"/>
          <w:vertAlign w:val="subscript"/>
        </w:rPr>
        <w:t>rtuT’I’</w:t>
      </w:r>
      <w:r w:rsidR="009874DA" w:rsidRPr="006F0A4A">
        <w:rPr>
          <w:rFonts w:cs="Arial"/>
          <w:bCs/>
          <w:position w:val="-6"/>
          <w:sz w:val="28"/>
          <w:szCs w:val="24"/>
          <w:vertAlign w:val="subscript"/>
        </w:rPr>
        <w:t>Q’</w:t>
      </w:r>
      <w:r w:rsidRPr="006F0A4A">
        <w:rPr>
          <w:rFonts w:cs="Arial"/>
          <w:bCs/>
          <w:position w:val="-6"/>
          <w:sz w:val="28"/>
          <w:szCs w:val="24"/>
          <w:vertAlign w:val="subscript"/>
        </w:rPr>
        <w:t>m’M’W’F’S’VL’mdh</w:t>
      </w:r>
      <w:proofErr w:type="spellEnd"/>
      <w:r w:rsidR="009874DA" w:rsidRPr="006F0A4A">
        <w:rPr>
          <w:rFonts w:cs="Arial"/>
          <w:bCs/>
          <w:position w:val="-6"/>
          <w:szCs w:val="24"/>
        </w:rPr>
        <w:t>)</w:t>
      </w:r>
      <w:r w:rsidRPr="006F0A4A" w:rsidDel="007A5C92">
        <w:t xml:space="preserve"> </w:t>
      </w:r>
      <w:r w:rsidRPr="006F0A4A">
        <w:t xml:space="preserve">/ </w:t>
      </w:r>
      <w:r w:rsidR="00197AFF" w:rsidRPr="006F0A4A">
        <w:t>12</w:t>
      </w:r>
      <w:r w:rsidRPr="006F0A4A">
        <w:t xml:space="preserve"> </w:t>
      </w:r>
    </w:p>
    <w:p w14:paraId="03A0D43F" w14:textId="77777777" w:rsidR="007F460D" w:rsidRPr="006F0A4A" w:rsidRDefault="007F460D" w:rsidP="007F460D">
      <w:pPr>
        <w:pStyle w:val="BodyTextIndent4"/>
        <w:spacing w:before="120" w:after="120"/>
        <w:ind w:left="1440" w:hanging="360"/>
      </w:pPr>
      <w:proofErr w:type="gramStart"/>
      <w:r w:rsidRPr="006F0A4A">
        <w:t>Where</w:t>
      </w:r>
      <w:proofErr w:type="gramEnd"/>
      <w:r w:rsidRPr="006F0A4A">
        <w:t xml:space="preserve"> </w:t>
      </w:r>
    </w:p>
    <w:p w14:paraId="4BFB273D" w14:textId="77777777" w:rsidR="007F460D" w:rsidRPr="006F0A4A" w:rsidRDefault="007F460D" w:rsidP="009874DA">
      <w:pPr>
        <w:pStyle w:val="BodyTextIndent4"/>
        <w:ind w:left="360" w:firstLine="720"/>
      </w:pPr>
      <w:r w:rsidRPr="006F0A4A">
        <w:t>m’ = ‘</w:t>
      </w:r>
      <w:r w:rsidR="00366532" w:rsidRPr="006F0A4A">
        <w:t>1</w:t>
      </w:r>
      <w:r w:rsidRPr="006F0A4A">
        <w:t>’</w:t>
      </w:r>
      <w:r w:rsidR="006913DC" w:rsidRPr="006F0A4A">
        <w:t>, Q’ &lt;&gt; ’CISO’</w:t>
      </w:r>
    </w:p>
    <w:p w14:paraId="7D1D2B65" w14:textId="77777777" w:rsidR="007F460D" w:rsidRPr="006F0A4A" w:rsidRDefault="007F460D" w:rsidP="007F460D">
      <w:pPr>
        <w:pStyle w:val="BodyTextIndent4"/>
        <w:ind w:left="1440" w:hanging="360"/>
      </w:pPr>
    </w:p>
    <w:p w14:paraId="6316B288" w14:textId="77777777" w:rsidR="007F460D" w:rsidRPr="006F0A4A" w:rsidRDefault="00940CAA" w:rsidP="007F460D">
      <w:pPr>
        <w:pStyle w:val="BodyTextIndent4"/>
        <w:ind w:left="1080"/>
      </w:pPr>
      <w:r w:rsidRPr="006F0A4A">
        <w:t>noting that</w:t>
      </w:r>
      <w:r w:rsidR="007F460D" w:rsidRPr="006F0A4A">
        <w:t xml:space="preserve"> </w:t>
      </w:r>
      <w:proofErr w:type="spellStart"/>
      <w:r w:rsidR="007F460D" w:rsidRPr="006F0A4A">
        <w:rPr>
          <w:rFonts w:cs="Arial"/>
          <w:szCs w:val="22"/>
        </w:rPr>
        <w:t>TIEHourlyCheckedOutInterchangeQuantity</w:t>
      </w:r>
      <w:proofErr w:type="spellEnd"/>
      <w:r w:rsidR="007F460D" w:rsidRPr="006F0A4A">
        <w:rPr>
          <w:rFonts w:cs="Arial"/>
          <w:szCs w:val="22"/>
        </w:rPr>
        <w:t xml:space="preserve"> </w:t>
      </w:r>
      <w:proofErr w:type="spellStart"/>
      <w:r w:rsidR="007F460D" w:rsidRPr="006F0A4A">
        <w:rPr>
          <w:rFonts w:cs="Arial"/>
          <w:bCs/>
          <w:position w:val="-6"/>
          <w:sz w:val="28"/>
          <w:szCs w:val="24"/>
          <w:vertAlign w:val="subscript"/>
        </w:rPr>
        <w:t>rtuT’I’</w:t>
      </w:r>
      <w:r w:rsidR="009874DA" w:rsidRPr="006F0A4A">
        <w:rPr>
          <w:rFonts w:cs="Arial"/>
          <w:bCs/>
          <w:position w:val="-6"/>
          <w:sz w:val="28"/>
          <w:szCs w:val="24"/>
          <w:vertAlign w:val="subscript"/>
        </w:rPr>
        <w:t>Q’</w:t>
      </w:r>
      <w:r w:rsidR="007F460D" w:rsidRPr="006F0A4A">
        <w:rPr>
          <w:rFonts w:cs="Arial"/>
          <w:bCs/>
          <w:position w:val="-6"/>
          <w:sz w:val="28"/>
          <w:szCs w:val="24"/>
          <w:vertAlign w:val="subscript"/>
        </w:rPr>
        <w:t>m’M’W’F’S’VL’mdh</w:t>
      </w:r>
      <w:proofErr w:type="spellEnd"/>
      <w:r w:rsidR="007F460D" w:rsidRPr="006F0A4A" w:rsidDel="007A5C92">
        <w:rPr>
          <w:sz w:val="24"/>
        </w:rPr>
        <w:t xml:space="preserve"> </w:t>
      </w:r>
      <w:r w:rsidR="007F460D" w:rsidRPr="006F0A4A">
        <w:t xml:space="preserve">is divided by </w:t>
      </w:r>
      <w:r w:rsidR="00197AFF" w:rsidRPr="006F0A4A">
        <w:t>12</w:t>
      </w:r>
      <w:r w:rsidR="007F460D" w:rsidRPr="006F0A4A">
        <w:t xml:space="preserve"> for frequency conversion </w:t>
      </w:r>
    </w:p>
    <w:p w14:paraId="78CBFA86" w14:textId="77777777" w:rsidR="009035D1" w:rsidRPr="006F0A4A" w:rsidRDefault="009035D1" w:rsidP="009874DA">
      <w:pPr>
        <w:pStyle w:val="BodyTextIndent5"/>
        <w:ind w:left="0"/>
      </w:pPr>
    </w:p>
    <w:p w14:paraId="4456CED5" w14:textId="77777777" w:rsidR="00773434" w:rsidRPr="006F0A4A" w:rsidRDefault="00E966A0" w:rsidP="009035D1">
      <w:pPr>
        <w:pStyle w:val="Heading3"/>
        <w:keepNext w:val="0"/>
        <w:keepLines w:val="0"/>
        <w:tabs>
          <w:tab w:val="clear" w:pos="1080"/>
          <w:tab w:val="num" w:pos="720"/>
        </w:tabs>
        <w:ind w:hanging="720"/>
        <w:rPr>
          <w:rStyle w:val="BodyTextChar"/>
          <w:rFonts w:cs="Arial"/>
          <w:iCs/>
          <w:szCs w:val="22"/>
        </w:rPr>
      </w:pPr>
      <w:proofErr w:type="spellStart"/>
      <w:r w:rsidRPr="006F0A4A">
        <w:rPr>
          <w:rStyle w:val="BodyTextChar"/>
          <w:rFonts w:cs="Arial"/>
          <w:iCs/>
          <w:szCs w:val="22"/>
        </w:rPr>
        <w:t>EIMBAASettlementIntervalActualTransmissionLoss</w:t>
      </w:r>
      <w:proofErr w:type="spellEnd"/>
      <w:r w:rsidRPr="006F0A4A">
        <w:rPr>
          <w:rStyle w:val="BodyTextChar"/>
          <w:rFonts w:cs="Arial"/>
          <w:iCs/>
          <w:szCs w:val="22"/>
        </w:rPr>
        <w:t xml:space="preserve"> </w:t>
      </w:r>
      <w:proofErr w:type="spellStart"/>
      <w:r w:rsidRPr="006F0A4A">
        <w:rPr>
          <w:rStyle w:val="BodyTextChar"/>
          <w:rFonts w:cs="Arial"/>
          <w:iCs/>
          <w:sz w:val="28"/>
          <w:szCs w:val="28"/>
          <w:vertAlign w:val="subscript"/>
        </w:rPr>
        <w:t>u</w:t>
      </w:r>
      <w:r w:rsidR="00E03617" w:rsidRPr="006F0A4A">
        <w:rPr>
          <w:rStyle w:val="BodyTextChar"/>
          <w:rFonts w:cs="Arial"/>
          <w:iCs/>
          <w:sz w:val="28"/>
          <w:szCs w:val="28"/>
          <w:vertAlign w:val="subscript"/>
        </w:rPr>
        <w:t>T’</w:t>
      </w:r>
      <w:r w:rsidRPr="006F0A4A">
        <w:rPr>
          <w:rStyle w:val="BodyTextChar"/>
          <w:rFonts w:cs="Arial"/>
          <w:iCs/>
          <w:sz w:val="28"/>
          <w:szCs w:val="28"/>
          <w:vertAlign w:val="subscript"/>
        </w:rPr>
        <w:t>Q’</w:t>
      </w:r>
      <w:r w:rsidRPr="006F0A4A">
        <w:rPr>
          <w:rStyle w:val="BodyTextChar"/>
          <w:rFonts w:cs="Arial"/>
          <w:bCs/>
          <w:iCs/>
          <w:sz w:val="28"/>
          <w:szCs w:val="28"/>
          <w:vertAlign w:val="subscript"/>
        </w:rPr>
        <w:t>mdhcif</w:t>
      </w:r>
      <w:proofErr w:type="spellEnd"/>
      <w:r w:rsidRPr="006F0A4A" w:rsidDel="00BC7B06">
        <w:t xml:space="preserve"> </w:t>
      </w:r>
    </w:p>
    <w:p w14:paraId="51498770" w14:textId="77777777" w:rsidR="00915000" w:rsidRPr="006F0A4A" w:rsidRDefault="00915000" w:rsidP="009035D1">
      <w:pPr>
        <w:pStyle w:val="StyleBodyTextBodyTextChar1BodyTextCharCharbBodyTextCha"/>
        <w:keepLines w:val="0"/>
        <w:ind w:left="1080" w:hanging="360"/>
        <w:rPr>
          <w:rStyle w:val="BodyTextChar"/>
          <w:rFonts w:cs="Arial"/>
          <w:iCs/>
          <w:szCs w:val="22"/>
        </w:rPr>
      </w:pPr>
      <w:proofErr w:type="spellStart"/>
      <w:r w:rsidRPr="006F0A4A">
        <w:rPr>
          <w:rStyle w:val="BodyTextChar"/>
          <w:rFonts w:cs="Arial"/>
          <w:iCs/>
          <w:szCs w:val="22"/>
        </w:rPr>
        <w:t>EIMBAASettlementIntervalActualTransmissionLoss</w:t>
      </w:r>
      <w:proofErr w:type="spellEnd"/>
      <w:r w:rsidRPr="006F0A4A">
        <w:rPr>
          <w:rStyle w:val="BodyTextChar"/>
          <w:rFonts w:cs="Arial"/>
          <w:iCs/>
          <w:szCs w:val="22"/>
        </w:rPr>
        <w:t xml:space="preserve"> </w:t>
      </w:r>
      <w:proofErr w:type="spellStart"/>
      <w:r w:rsidRPr="006F0A4A">
        <w:rPr>
          <w:rStyle w:val="BodyTextChar"/>
          <w:rFonts w:cs="Arial"/>
          <w:iCs/>
          <w:sz w:val="28"/>
          <w:szCs w:val="28"/>
          <w:vertAlign w:val="subscript"/>
        </w:rPr>
        <w:t>u</w:t>
      </w:r>
      <w:r w:rsidR="00E03617" w:rsidRPr="006F0A4A">
        <w:rPr>
          <w:rStyle w:val="BodyTextChar"/>
          <w:rFonts w:cs="Arial"/>
          <w:iCs/>
          <w:sz w:val="28"/>
          <w:szCs w:val="28"/>
          <w:vertAlign w:val="subscript"/>
        </w:rPr>
        <w:t>T’</w:t>
      </w:r>
      <w:r w:rsidRPr="006F0A4A">
        <w:rPr>
          <w:rStyle w:val="BodyTextChar"/>
          <w:rFonts w:cs="Arial"/>
          <w:iCs/>
          <w:sz w:val="28"/>
          <w:szCs w:val="28"/>
          <w:vertAlign w:val="subscript"/>
        </w:rPr>
        <w:t>Q’</w:t>
      </w:r>
      <w:r w:rsidRPr="006F0A4A">
        <w:rPr>
          <w:rStyle w:val="BodyTextChar"/>
          <w:rFonts w:cs="Arial"/>
          <w:bCs/>
          <w:iCs/>
          <w:sz w:val="28"/>
          <w:szCs w:val="28"/>
          <w:vertAlign w:val="subscript"/>
        </w:rPr>
        <w:t>mdhcif</w:t>
      </w:r>
      <w:proofErr w:type="spellEnd"/>
      <w:r w:rsidRPr="006F0A4A">
        <w:rPr>
          <w:rStyle w:val="BodyTextChar"/>
          <w:rFonts w:cs="Arial"/>
          <w:iCs/>
          <w:szCs w:val="22"/>
        </w:rPr>
        <w:t xml:space="preserve"> =</w:t>
      </w:r>
    </w:p>
    <w:p w14:paraId="0CDDA729" w14:textId="77777777" w:rsidR="006913DC" w:rsidRPr="006F0A4A" w:rsidRDefault="00AD4EE3" w:rsidP="00915000">
      <w:pPr>
        <w:pStyle w:val="StyleBodyTextBodyTextChar1BodyTextCharCharbBodyTextCha"/>
        <w:keepLines w:val="0"/>
        <w:ind w:left="1080" w:hanging="360"/>
        <w:rPr>
          <w:rStyle w:val="BodyTextChar"/>
          <w:rFonts w:cs="Arial"/>
          <w:iCs/>
          <w:szCs w:val="22"/>
        </w:rPr>
      </w:pPr>
      <w:r w:rsidRPr="006F0A4A">
        <w:rPr>
          <w:rStyle w:val="BodyTextChar"/>
          <w:rFonts w:cs="Arial"/>
          <w:iCs/>
          <w:szCs w:val="22"/>
        </w:rPr>
        <w:t>Sum (I</w:t>
      </w:r>
      <w:proofErr w:type="gramStart"/>
      <w:r w:rsidRPr="006F0A4A">
        <w:rPr>
          <w:rStyle w:val="BodyTextChar"/>
          <w:rFonts w:cs="Arial"/>
          <w:iCs/>
          <w:szCs w:val="22"/>
        </w:rPr>
        <w:t>’,M’,W’,V</w:t>
      </w:r>
      <w:proofErr w:type="gramEnd"/>
      <w:r w:rsidRPr="006F0A4A">
        <w:rPr>
          <w:rStyle w:val="BodyTextChar"/>
          <w:rFonts w:cs="Arial"/>
          <w:iCs/>
          <w:szCs w:val="22"/>
        </w:rPr>
        <w:t>,L’)</w:t>
      </w:r>
    </w:p>
    <w:p w14:paraId="2E6290B5" w14:textId="77777777" w:rsidR="00860948" w:rsidRPr="006F0A4A" w:rsidRDefault="00915000" w:rsidP="00915000">
      <w:pPr>
        <w:pStyle w:val="StyleBodyTextBodyTextChar1BodyTextCharCharbBodyTextCha"/>
        <w:keepLines w:val="0"/>
        <w:ind w:left="1080" w:hanging="360"/>
        <w:rPr>
          <w:rStyle w:val="BodyTextChar"/>
          <w:rFonts w:cs="Arial"/>
          <w:iCs/>
          <w:szCs w:val="22"/>
        </w:rPr>
      </w:pPr>
      <w:r w:rsidRPr="006F0A4A">
        <w:rPr>
          <w:rStyle w:val="BodyTextChar"/>
          <w:rFonts w:cs="Arial"/>
          <w:iCs/>
          <w:szCs w:val="22"/>
        </w:rPr>
        <w:t>(</w:t>
      </w:r>
      <w:proofErr w:type="spellStart"/>
      <w:r w:rsidR="004D6618" w:rsidRPr="006F0A4A">
        <w:rPr>
          <w:rStyle w:val="StyleBodyTextBodyTextChar1BodyTextCharCharbBodyTextChaChar"/>
          <w:rFonts w:cs="Arial"/>
          <w:szCs w:val="22"/>
        </w:rPr>
        <w:t>UFE_InclusionFlag</w:t>
      </w:r>
      <w:proofErr w:type="spellEnd"/>
      <w:r w:rsidR="00773434" w:rsidRPr="006F0A4A">
        <w:rPr>
          <w:rStyle w:val="StyleBodyTextBodyTextChar1BodyTextCharCharbBodyTextChaChar"/>
          <w:rFonts w:cs="Arial"/>
          <w:szCs w:val="22"/>
        </w:rPr>
        <w:t xml:space="preserve"> </w:t>
      </w:r>
      <w:proofErr w:type="spellStart"/>
      <w:r w:rsidR="00773434" w:rsidRPr="006F0A4A">
        <w:rPr>
          <w:rFonts w:cs="Arial"/>
          <w:bCs/>
          <w:iCs/>
          <w:sz w:val="28"/>
          <w:vertAlign w:val="subscript"/>
        </w:rPr>
        <w:t>umd</w:t>
      </w:r>
      <w:proofErr w:type="spellEnd"/>
      <w:r w:rsidR="00773434" w:rsidRPr="006F0A4A">
        <w:rPr>
          <w:rFonts w:cs="Arial"/>
          <w:sz w:val="32"/>
          <w:szCs w:val="22"/>
        </w:rPr>
        <w:t xml:space="preserve"> </w:t>
      </w:r>
      <w:r w:rsidRPr="006F0A4A">
        <w:rPr>
          <w:rFonts w:cs="Arial"/>
          <w:szCs w:val="22"/>
        </w:rPr>
        <w:t>*</w:t>
      </w:r>
      <w:r w:rsidR="00773434" w:rsidRPr="006F0A4A">
        <w:rPr>
          <w:rFonts w:cs="Arial"/>
          <w:szCs w:val="22"/>
        </w:rPr>
        <w:t xml:space="preserve"> </w:t>
      </w:r>
      <w:proofErr w:type="spellStart"/>
      <w:r w:rsidR="00860948" w:rsidRPr="006F0A4A">
        <w:rPr>
          <w:rStyle w:val="BodyTextChar"/>
          <w:rFonts w:cs="Arial"/>
          <w:iCs/>
          <w:szCs w:val="22"/>
        </w:rPr>
        <w:t>RTED_Transmission_Loss</w:t>
      </w:r>
      <w:proofErr w:type="spellEnd"/>
      <w:r w:rsidR="006964F9" w:rsidRPr="006F0A4A">
        <w:rPr>
          <w:rStyle w:val="BodyTextChar"/>
          <w:rFonts w:cs="Arial"/>
          <w:iCs/>
          <w:szCs w:val="22"/>
        </w:rPr>
        <w:t xml:space="preserve"> </w:t>
      </w:r>
      <w:proofErr w:type="spellStart"/>
      <w:r w:rsidR="00860948" w:rsidRPr="006F0A4A">
        <w:rPr>
          <w:rStyle w:val="BodyTextChar"/>
          <w:rFonts w:cs="Arial"/>
          <w:bCs/>
          <w:iCs/>
          <w:sz w:val="28"/>
          <w:szCs w:val="28"/>
          <w:vertAlign w:val="subscript"/>
        </w:rPr>
        <w:t>u</w:t>
      </w:r>
      <w:r w:rsidR="00685429" w:rsidRPr="006F0A4A">
        <w:rPr>
          <w:rStyle w:val="BodyTextChar"/>
          <w:rFonts w:cs="Arial"/>
          <w:bCs/>
          <w:iCs/>
          <w:sz w:val="28"/>
          <w:szCs w:val="28"/>
          <w:vertAlign w:val="subscript"/>
        </w:rPr>
        <w:t>Q’</w:t>
      </w:r>
      <w:r w:rsidR="002A7974" w:rsidRPr="006F0A4A">
        <w:rPr>
          <w:rStyle w:val="BodyTextChar"/>
          <w:rFonts w:cs="Arial"/>
          <w:bCs/>
          <w:iCs/>
          <w:sz w:val="28"/>
          <w:szCs w:val="28"/>
          <w:vertAlign w:val="subscript"/>
        </w:rPr>
        <w:t>T’</w:t>
      </w:r>
      <w:r w:rsidR="0059164B" w:rsidRPr="006F0A4A">
        <w:rPr>
          <w:rStyle w:val="BodyTextChar"/>
          <w:rFonts w:cs="Arial"/>
          <w:bCs/>
          <w:iCs/>
          <w:sz w:val="28"/>
          <w:szCs w:val="28"/>
          <w:vertAlign w:val="subscript"/>
        </w:rPr>
        <w:t>I’M’W’V</w:t>
      </w:r>
      <w:r w:rsidR="002A7974" w:rsidRPr="006F0A4A">
        <w:rPr>
          <w:rStyle w:val="BodyTextChar"/>
          <w:rFonts w:cs="Arial"/>
          <w:bCs/>
          <w:iCs/>
          <w:sz w:val="28"/>
          <w:szCs w:val="28"/>
          <w:vertAlign w:val="subscript"/>
        </w:rPr>
        <w:t>L’</w:t>
      </w:r>
      <w:r w:rsidR="006964F9" w:rsidRPr="006F0A4A">
        <w:rPr>
          <w:rStyle w:val="BodyTextChar"/>
          <w:rFonts w:cs="Arial"/>
          <w:bCs/>
          <w:iCs/>
          <w:sz w:val="28"/>
          <w:szCs w:val="28"/>
          <w:vertAlign w:val="subscript"/>
        </w:rPr>
        <w:t>md</w:t>
      </w:r>
      <w:r w:rsidR="002A7974" w:rsidRPr="006F0A4A">
        <w:rPr>
          <w:rStyle w:val="BodyTextChar"/>
          <w:rFonts w:cs="Arial"/>
          <w:bCs/>
          <w:iCs/>
          <w:sz w:val="28"/>
          <w:szCs w:val="28"/>
          <w:vertAlign w:val="subscript"/>
        </w:rPr>
        <w:t>h</w:t>
      </w:r>
      <w:r w:rsidR="00685429" w:rsidRPr="006F0A4A">
        <w:rPr>
          <w:rStyle w:val="BodyTextChar"/>
          <w:rFonts w:cs="Arial"/>
          <w:bCs/>
          <w:iCs/>
          <w:sz w:val="28"/>
          <w:szCs w:val="28"/>
          <w:vertAlign w:val="subscript"/>
        </w:rPr>
        <w:t>c</w:t>
      </w:r>
      <w:r w:rsidR="00860948" w:rsidRPr="006F0A4A">
        <w:rPr>
          <w:rStyle w:val="BodyTextChar"/>
          <w:rFonts w:cs="Arial"/>
          <w:bCs/>
          <w:iCs/>
          <w:sz w:val="28"/>
          <w:szCs w:val="28"/>
          <w:vertAlign w:val="subscript"/>
        </w:rPr>
        <w:t>if</w:t>
      </w:r>
      <w:proofErr w:type="spellEnd"/>
      <w:r w:rsidR="00860948" w:rsidRPr="006F0A4A">
        <w:rPr>
          <w:rStyle w:val="BodyTextChar"/>
          <w:rFonts w:cs="Arial"/>
          <w:iCs/>
          <w:szCs w:val="22"/>
        </w:rPr>
        <w:t>)</w:t>
      </w:r>
      <w:r w:rsidR="00AF52FF" w:rsidRPr="006F0A4A">
        <w:rPr>
          <w:rStyle w:val="BodyTextChar"/>
          <w:rFonts w:cs="Arial"/>
          <w:iCs/>
          <w:szCs w:val="22"/>
        </w:rPr>
        <w:t xml:space="preserve"> </w:t>
      </w:r>
      <w:r w:rsidR="003C0070" w:rsidRPr="006F0A4A">
        <w:rPr>
          <w:rStyle w:val="BodyTextChar"/>
          <w:rFonts w:cs="Arial"/>
          <w:iCs/>
          <w:szCs w:val="22"/>
        </w:rPr>
        <w:t>/ 12</w:t>
      </w:r>
    </w:p>
    <w:p w14:paraId="16564E2B" w14:textId="77777777" w:rsidR="006913DC" w:rsidRPr="006F0A4A" w:rsidRDefault="006913DC" w:rsidP="00915000">
      <w:pPr>
        <w:pStyle w:val="StyleBodyTextBodyTextChar1BodyTextCharCharbBodyTextCha"/>
        <w:keepLines w:val="0"/>
        <w:ind w:left="1080" w:hanging="360"/>
        <w:rPr>
          <w:rStyle w:val="BodyTextChar"/>
          <w:rFonts w:cs="Arial"/>
          <w:iCs/>
          <w:szCs w:val="22"/>
        </w:rPr>
      </w:pPr>
      <w:r w:rsidRPr="006F0A4A">
        <w:rPr>
          <w:rStyle w:val="BodyTextChar"/>
          <w:rFonts w:cs="Arial"/>
          <w:iCs/>
          <w:szCs w:val="22"/>
        </w:rPr>
        <w:t>Where Q’ &lt;&gt; ‘CISO’</w:t>
      </w:r>
    </w:p>
    <w:p w14:paraId="08017601" w14:textId="77777777" w:rsidR="00773434" w:rsidRPr="006F0A4A" w:rsidRDefault="00773434" w:rsidP="00915000">
      <w:pPr>
        <w:pStyle w:val="ListBullet"/>
        <w:numPr>
          <w:ilvl w:val="0"/>
          <w:numId w:val="0"/>
        </w:numPr>
        <w:spacing w:after="120"/>
        <w:rPr>
          <w:rStyle w:val="BodyTextChar"/>
          <w:rFonts w:cs="Arial"/>
          <w:iCs/>
          <w:szCs w:val="22"/>
        </w:rPr>
      </w:pPr>
    </w:p>
    <w:p w14:paraId="3B18C88C" w14:textId="77777777" w:rsidR="009035D1" w:rsidRPr="006F0A4A" w:rsidRDefault="00AA6568" w:rsidP="009035D1">
      <w:pPr>
        <w:pStyle w:val="Heading3"/>
        <w:keepNext w:val="0"/>
        <w:keepLines w:val="0"/>
        <w:tabs>
          <w:tab w:val="clear" w:pos="1080"/>
          <w:tab w:val="num" w:pos="720"/>
        </w:tabs>
        <w:ind w:hanging="720"/>
        <w:rPr>
          <w:rStyle w:val="BodyTextChar"/>
          <w:rFonts w:cs="Arial"/>
          <w:iCs/>
          <w:szCs w:val="22"/>
        </w:rPr>
      </w:pPr>
      <w:proofErr w:type="spellStart"/>
      <w:r w:rsidRPr="006F0A4A">
        <w:rPr>
          <w:rFonts w:cs="Arial"/>
          <w:iCs/>
          <w:szCs w:val="22"/>
        </w:rPr>
        <w:t>BAEIMBAASettlementIntervalMeteredDemand</w:t>
      </w:r>
      <w:proofErr w:type="spellEnd"/>
      <w:r w:rsidRPr="006F0A4A">
        <w:rPr>
          <w:rFonts w:cs="Arial"/>
          <w:iCs/>
          <w:szCs w:val="22"/>
        </w:rPr>
        <w:t xml:space="preserve"> </w:t>
      </w:r>
      <w:proofErr w:type="spellStart"/>
      <w:r w:rsidRPr="006F0A4A">
        <w:rPr>
          <w:rFonts w:cs="Arial"/>
          <w:bCs/>
          <w:iCs/>
          <w:position w:val="-6"/>
          <w:sz w:val="28"/>
          <w:szCs w:val="28"/>
          <w:vertAlign w:val="subscript"/>
        </w:rPr>
        <w:t>Bu</w:t>
      </w:r>
      <w:r w:rsidR="00E03617" w:rsidRPr="006F0A4A">
        <w:rPr>
          <w:rFonts w:cs="Arial"/>
          <w:bCs/>
          <w:iCs/>
          <w:position w:val="-6"/>
          <w:sz w:val="28"/>
          <w:szCs w:val="28"/>
          <w:vertAlign w:val="subscript"/>
        </w:rPr>
        <w:t>T’</w:t>
      </w:r>
      <w:r w:rsidRPr="006F0A4A">
        <w:rPr>
          <w:rFonts w:cs="Arial"/>
          <w:bCs/>
          <w:iCs/>
          <w:position w:val="-6"/>
          <w:sz w:val="28"/>
          <w:szCs w:val="28"/>
          <w:vertAlign w:val="subscript"/>
        </w:rPr>
        <w:t>Q’mdhcif</w:t>
      </w:r>
      <w:proofErr w:type="spellEnd"/>
      <w:r w:rsidRPr="006F0A4A">
        <w:rPr>
          <w:rStyle w:val="BodyTextChar"/>
          <w:rFonts w:cs="Arial"/>
          <w:iCs/>
          <w:szCs w:val="22"/>
        </w:rPr>
        <w:t xml:space="preserve"> </w:t>
      </w:r>
      <w:r w:rsidR="009035D1" w:rsidRPr="006F0A4A">
        <w:rPr>
          <w:rStyle w:val="BodyTextChar"/>
          <w:rFonts w:cs="Arial"/>
          <w:iCs/>
          <w:szCs w:val="22"/>
        </w:rPr>
        <w:t xml:space="preserve"> </w:t>
      </w:r>
    </w:p>
    <w:p w14:paraId="40D287F0" w14:textId="77777777" w:rsidR="0086201D" w:rsidRPr="006F0A4A" w:rsidRDefault="00915000" w:rsidP="00AD4EE3">
      <w:pPr>
        <w:pStyle w:val="StyleBodyTextBodyTextChar1BodyTextCharCharbBodyTextCha"/>
        <w:keepLines w:val="0"/>
        <w:ind w:left="0"/>
        <w:rPr>
          <w:rStyle w:val="StyleBodyTextBodyTextChar1BodyTextCharCharbBodyTextChaChar"/>
          <w:rFonts w:cs="Arial"/>
          <w:b/>
          <w:szCs w:val="22"/>
        </w:rPr>
      </w:pPr>
      <w:proofErr w:type="spellStart"/>
      <w:r w:rsidRPr="006F0A4A">
        <w:rPr>
          <w:rFonts w:cs="Arial"/>
          <w:iCs/>
          <w:szCs w:val="22"/>
        </w:rPr>
        <w:t>BAEIMBAASettlementIntervalMeteredDemand</w:t>
      </w:r>
      <w:proofErr w:type="spellEnd"/>
      <w:r w:rsidRPr="006F0A4A">
        <w:rPr>
          <w:rFonts w:cs="Arial"/>
          <w:iCs/>
          <w:szCs w:val="22"/>
        </w:rPr>
        <w:t xml:space="preserve"> </w:t>
      </w:r>
      <w:proofErr w:type="spellStart"/>
      <w:r w:rsidRPr="006F0A4A">
        <w:rPr>
          <w:rFonts w:cs="Arial"/>
          <w:bCs/>
          <w:iCs/>
          <w:position w:val="-6"/>
          <w:sz w:val="28"/>
          <w:szCs w:val="28"/>
          <w:vertAlign w:val="subscript"/>
        </w:rPr>
        <w:t>Bu</w:t>
      </w:r>
      <w:r w:rsidR="00E03617" w:rsidRPr="006F0A4A">
        <w:rPr>
          <w:rFonts w:cs="Arial"/>
          <w:bCs/>
          <w:iCs/>
          <w:position w:val="-6"/>
          <w:sz w:val="28"/>
          <w:szCs w:val="28"/>
          <w:vertAlign w:val="subscript"/>
        </w:rPr>
        <w:t>T’</w:t>
      </w:r>
      <w:r w:rsidRPr="006F0A4A">
        <w:rPr>
          <w:rFonts w:cs="Arial"/>
          <w:bCs/>
          <w:iCs/>
          <w:position w:val="-6"/>
          <w:sz w:val="28"/>
          <w:szCs w:val="28"/>
          <w:vertAlign w:val="subscript"/>
        </w:rPr>
        <w:t>Q’mdhcif</w:t>
      </w:r>
      <w:proofErr w:type="spellEnd"/>
      <w:r w:rsidRPr="006F0A4A">
        <w:rPr>
          <w:rStyle w:val="StyleBodyTextBodyTextChar1BodyTextCharCharbBodyTextChaChar"/>
          <w:rFonts w:cs="Arial"/>
          <w:szCs w:val="22"/>
        </w:rPr>
        <w:t xml:space="preserve"> =</w:t>
      </w:r>
      <w:r w:rsidRPr="006F0A4A" w:rsidDel="00915000">
        <w:rPr>
          <w:rStyle w:val="StyleBodyTextBodyTextChar1BodyTextCharCharbBodyTextChaChar"/>
          <w:rFonts w:cs="Arial"/>
          <w:b/>
          <w:szCs w:val="22"/>
        </w:rPr>
        <w:t xml:space="preserve"> </w:t>
      </w:r>
    </w:p>
    <w:p w14:paraId="67B5DD4C" w14:textId="77777777" w:rsidR="009035D1" w:rsidRPr="006F0A4A" w:rsidRDefault="00AD4EE3" w:rsidP="00AD4EE3">
      <w:pPr>
        <w:pStyle w:val="StyleBodyTextBodyTextChar1BodyTextCharCharbBodyTextCha"/>
        <w:keepLines w:val="0"/>
        <w:ind w:left="0"/>
        <w:rPr>
          <w:rStyle w:val="BodyTextChar"/>
          <w:rFonts w:cs="Arial"/>
          <w:iCs/>
          <w:szCs w:val="22"/>
        </w:rPr>
      </w:pPr>
      <w:r w:rsidRPr="006F0A4A">
        <w:rPr>
          <w:rStyle w:val="BodyTextChar"/>
          <w:rFonts w:cs="Arial"/>
          <w:iCs/>
          <w:szCs w:val="22"/>
        </w:rPr>
        <w:t>Sum (</w:t>
      </w:r>
      <w:proofErr w:type="spellStart"/>
      <w:proofErr w:type="gramStart"/>
      <w:r w:rsidRPr="006F0A4A">
        <w:rPr>
          <w:rStyle w:val="BodyTextChar"/>
          <w:rFonts w:cs="Arial"/>
          <w:iCs/>
          <w:szCs w:val="22"/>
        </w:rPr>
        <w:t>r,t</w:t>
      </w:r>
      <w:proofErr w:type="gramEnd"/>
      <w:r w:rsidRPr="006F0A4A">
        <w:rPr>
          <w:rStyle w:val="BodyTextChar"/>
          <w:rFonts w:cs="Arial"/>
          <w:iCs/>
          <w:szCs w:val="22"/>
        </w:rPr>
        <w:t>,I</w:t>
      </w:r>
      <w:proofErr w:type="gramStart"/>
      <w:r w:rsidRPr="006F0A4A">
        <w:rPr>
          <w:rStyle w:val="BodyTextChar"/>
          <w:rFonts w:cs="Arial"/>
          <w:iCs/>
          <w:szCs w:val="22"/>
        </w:rPr>
        <w:t>’,M’,A</w:t>
      </w:r>
      <w:proofErr w:type="gramEnd"/>
      <w:r w:rsidRPr="006F0A4A">
        <w:rPr>
          <w:rStyle w:val="BodyTextChar"/>
          <w:rFonts w:cs="Arial"/>
          <w:iCs/>
          <w:szCs w:val="22"/>
        </w:rPr>
        <w:t>,A</w:t>
      </w:r>
      <w:proofErr w:type="gramStart"/>
      <w:r w:rsidRPr="006F0A4A">
        <w:rPr>
          <w:rStyle w:val="BodyTextChar"/>
          <w:rFonts w:cs="Arial"/>
          <w:iCs/>
          <w:szCs w:val="22"/>
        </w:rPr>
        <w:t>’,F’,R’,p</w:t>
      </w:r>
      <w:proofErr w:type="gramEnd"/>
      <w:r w:rsidRPr="006F0A4A">
        <w:rPr>
          <w:rStyle w:val="BodyTextChar"/>
          <w:rFonts w:cs="Arial"/>
          <w:iCs/>
          <w:szCs w:val="22"/>
        </w:rPr>
        <w:t>,</w:t>
      </w:r>
      <w:proofErr w:type="gramStart"/>
      <w:r w:rsidRPr="006F0A4A">
        <w:rPr>
          <w:rStyle w:val="BodyTextChar"/>
          <w:rFonts w:cs="Arial"/>
          <w:iCs/>
          <w:szCs w:val="22"/>
        </w:rPr>
        <w:t>P,W’,Q</w:t>
      </w:r>
      <w:proofErr w:type="gramEnd"/>
      <w:r w:rsidRPr="006F0A4A">
        <w:rPr>
          <w:rStyle w:val="BodyTextChar"/>
          <w:rFonts w:cs="Arial"/>
          <w:iCs/>
          <w:szCs w:val="22"/>
        </w:rPr>
        <w:t>,S</w:t>
      </w:r>
      <w:proofErr w:type="gramStart"/>
      <w:r w:rsidRPr="006F0A4A">
        <w:rPr>
          <w:rStyle w:val="BodyTextChar"/>
          <w:rFonts w:cs="Arial"/>
          <w:iCs/>
          <w:szCs w:val="22"/>
        </w:rPr>
        <w:t>’,d’,N</w:t>
      </w:r>
      <w:proofErr w:type="gramEnd"/>
      <w:r w:rsidRPr="006F0A4A">
        <w:rPr>
          <w:rStyle w:val="BodyTextChar"/>
          <w:rFonts w:cs="Arial"/>
          <w:iCs/>
          <w:szCs w:val="22"/>
        </w:rPr>
        <w:t>,z</w:t>
      </w:r>
      <w:proofErr w:type="gramStart"/>
      <w:r w:rsidRPr="006F0A4A">
        <w:rPr>
          <w:rStyle w:val="BodyTextChar"/>
          <w:rFonts w:cs="Arial"/>
          <w:iCs/>
          <w:szCs w:val="22"/>
        </w:rPr>
        <w:t>’,V</w:t>
      </w:r>
      <w:proofErr w:type="gramEnd"/>
      <w:r w:rsidRPr="006F0A4A">
        <w:rPr>
          <w:rStyle w:val="BodyTextChar"/>
          <w:rFonts w:cs="Arial"/>
          <w:iCs/>
          <w:szCs w:val="22"/>
        </w:rPr>
        <w:t>,</w:t>
      </w:r>
      <w:proofErr w:type="gramStart"/>
      <w:r w:rsidRPr="006F0A4A">
        <w:rPr>
          <w:rStyle w:val="BodyTextChar"/>
          <w:rFonts w:cs="Arial"/>
          <w:iCs/>
          <w:szCs w:val="22"/>
        </w:rPr>
        <w:t>v,H</w:t>
      </w:r>
      <w:proofErr w:type="gramEnd"/>
      <w:r w:rsidRPr="006F0A4A">
        <w:rPr>
          <w:rStyle w:val="BodyTextChar"/>
          <w:rFonts w:cs="Arial"/>
          <w:iCs/>
          <w:szCs w:val="22"/>
        </w:rPr>
        <w:t>,n</w:t>
      </w:r>
      <w:proofErr w:type="gramStart"/>
      <w:r w:rsidRPr="006F0A4A">
        <w:rPr>
          <w:rStyle w:val="BodyTextChar"/>
          <w:rFonts w:cs="Arial"/>
          <w:iCs/>
          <w:szCs w:val="22"/>
        </w:rPr>
        <w:t>’,L</w:t>
      </w:r>
      <w:proofErr w:type="spellEnd"/>
      <w:proofErr w:type="gramEnd"/>
      <w:r w:rsidRPr="006F0A4A">
        <w:rPr>
          <w:rStyle w:val="BodyTextChar"/>
          <w:rFonts w:cs="Arial"/>
          <w:iCs/>
          <w:szCs w:val="22"/>
        </w:rPr>
        <w:t xml:space="preserve">’) </w:t>
      </w:r>
      <w:r w:rsidR="00915000" w:rsidRPr="006F0A4A">
        <w:rPr>
          <w:rStyle w:val="BodyTextChar"/>
          <w:rFonts w:cs="Arial"/>
          <w:iCs/>
          <w:szCs w:val="22"/>
        </w:rPr>
        <w:t>(</w:t>
      </w:r>
      <w:proofErr w:type="spellStart"/>
      <w:r w:rsidR="004D6618" w:rsidRPr="006F0A4A">
        <w:rPr>
          <w:rStyle w:val="StyleBodyTextBodyTextChar1BodyTextCharCharbBodyTextChaChar"/>
          <w:rFonts w:cs="Arial"/>
          <w:szCs w:val="22"/>
        </w:rPr>
        <w:t>UFE_InclusionFlag</w:t>
      </w:r>
      <w:proofErr w:type="spellEnd"/>
      <w:r w:rsidR="009035D1" w:rsidRPr="006F0A4A">
        <w:rPr>
          <w:rStyle w:val="StyleBodyTextBodyTextChar1BodyTextCharCharbBodyTextChaChar"/>
          <w:rFonts w:cs="Arial"/>
          <w:szCs w:val="22"/>
        </w:rPr>
        <w:t xml:space="preserve"> </w:t>
      </w:r>
      <w:proofErr w:type="spellStart"/>
      <w:r w:rsidR="009035D1" w:rsidRPr="006F0A4A">
        <w:rPr>
          <w:rFonts w:cs="Arial"/>
          <w:bCs/>
          <w:iCs/>
          <w:sz w:val="28"/>
          <w:vertAlign w:val="subscript"/>
        </w:rPr>
        <w:t>umd</w:t>
      </w:r>
      <w:proofErr w:type="spellEnd"/>
      <w:r w:rsidR="009035D1" w:rsidRPr="006F0A4A">
        <w:rPr>
          <w:rFonts w:cs="Arial"/>
          <w:sz w:val="28"/>
          <w:szCs w:val="22"/>
        </w:rPr>
        <w:t xml:space="preserve"> </w:t>
      </w:r>
      <w:r w:rsidR="00915000" w:rsidRPr="006F0A4A">
        <w:rPr>
          <w:rFonts w:cs="Arial"/>
          <w:szCs w:val="22"/>
        </w:rPr>
        <w:t>*</w:t>
      </w:r>
      <w:r w:rsidR="009035D1" w:rsidRPr="006F0A4A">
        <w:rPr>
          <w:rFonts w:cs="Arial"/>
          <w:szCs w:val="22"/>
        </w:rPr>
        <w:t xml:space="preserve"> </w:t>
      </w:r>
    </w:p>
    <w:p w14:paraId="46F7A804" w14:textId="77777777" w:rsidR="00AF52FF" w:rsidRPr="006F0A4A" w:rsidRDefault="002F3A63" w:rsidP="009035D1">
      <w:pPr>
        <w:pStyle w:val="ListBullet"/>
        <w:numPr>
          <w:ilvl w:val="0"/>
          <w:numId w:val="0"/>
        </w:numPr>
        <w:spacing w:after="120"/>
        <w:ind w:left="1080"/>
        <w:rPr>
          <w:rStyle w:val="BodyTextChar"/>
          <w:rFonts w:cs="Arial"/>
          <w:iCs/>
          <w:szCs w:val="22"/>
        </w:rPr>
      </w:pPr>
      <w:proofErr w:type="spellStart"/>
      <w:r w:rsidRPr="006F0A4A">
        <w:rPr>
          <w:rFonts w:cs="Arial"/>
          <w:szCs w:val="22"/>
        </w:rPr>
        <w:t>BASettlementIntervalResEIMEntityMeterLoadQuantity</w:t>
      </w:r>
      <w:proofErr w:type="spellEnd"/>
      <w:r w:rsidRPr="006F0A4A">
        <w:rPr>
          <w:rFonts w:cs="Arial"/>
          <w:szCs w:val="22"/>
        </w:rPr>
        <w:t xml:space="preserve"> </w:t>
      </w:r>
      <w:proofErr w:type="spellStart"/>
      <w:r w:rsidRPr="006F0A4A">
        <w:rPr>
          <w:rStyle w:val="Subscript"/>
          <w:rFonts w:cs="Arial"/>
          <w:b w:val="0"/>
          <w:sz w:val="28"/>
        </w:rPr>
        <w:t>BrtuT’I’Q’M’AA’F’R’pPW’QS’d’Nz’VvHn’L’mdhcif</w:t>
      </w:r>
      <w:proofErr w:type="spellEnd"/>
      <w:r w:rsidR="00915000" w:rsidRPr="006F0A4A">
        <w:rPr>
          <w:rStyle w:val="Subscript"/>
          <w:rFonts w:cs="Arial"/>
          <w:b w:val="0"/>
          <w:vertAlign w:val="baseline"/>
        </w:rPr>
        <w:t>)</w:t>
      </w:r>
    </w:p>
    <w:p w14:paraId="25F58183" w14:textId="77777777" w:rsidR="009035D1" w:rsidRPr="006F0A4A" w:rsidRDefault="009035D1" w:rsidP="009035D1">
      <w:pPr>
        <w:pStyle w:val="ListBullet"/>
        <w:numPr>
          <w:ilvl w:val="0"/>
          <w:numId w:val="0"/>
        </w:numPr>
        <w:spacing w:after="120"/>
        <w:ind w:left="1980" w:hanging="900"/>
        <w:rPr>
          <w:rStyle w:val="BodyTextChar"/>
        </w:rPr>
      </w:pPr>
    </w:p>
    <w:p w14:paraId="5676532F" w14:textId="77777777" w:rsidR="009035D1" w:rsidRPr="006F0A4A" w:rsidRDefault="00E966A0" w:rsidP="009035D1">
      <w:pPr>
        <w:pStyle w:val="Heading3"/>
        <w:keepNext w:val="0"/>
        <w:keepLines w:val="0"/>
        <w:tabs>
          <w:tab w:val="clear" w:pos="1080"/>
          <w:tab w:val="num" w:pos="720"/>
        </w:tabs>
        <w:ind w:hanging="720"/>
        <w:rPr>
          <w:rStyle w:val="BodyTextChar"/>
          <w:rFonts w:cs="Arial"/>
          <w:iCs/>
          <w:szCs w:val="22"/>
        </w:rPr>
      </w:pPr>
      <w:proofErr w:type="spellStart"/>
      <w:r w:rsidRPr="006F0A4A">
        <w:t>EIMBAATotalSettlementIntervalGrossMeteredDemandControlForUFE</w:t>
      </w:r>
      <w:proofErr w:type="spellEnd"/>
      <w:r w:rsidRPr="006F0A4A">
        <w:rPr>
          <w:iCs/>
        </w:rPr>
        <w:t xml:space="preserve"> </w:t>
      </w:r>
      <w:proofErr w:type="spellStart"/>
      <w:r w:rsidRPr="006F0A4A">
        <w:rPr>
          <w:rFonts w:cs="Arial"/>
          <w:bCs/>
          <w:position w:val="-6"/>
          <w:sz w:val="28"/>
          <w:szCs w:val="28"/>
          <w:vertAlign w:val="subscript"/>
        </w:rPr>
        <w:t>u</w:t>
      </w:r>
      <w:r w:rsidR="00E03617" w:rsidRPr="006F0A4A">
        <w:rPr>
          <w:rFonts w:cs="Arial"/>
          <w:bCs/>
          <w:position w:val="-6"/>
          <w:sz w:val="28"/>
          <w:szCs w:val="28"/>
          <w:vertAlign w:val="subscript"/>
        </w:rPr>
        <w:t>T’</w:t>
      </w:r>
      <w:r w:rsidRPr="006F0A4A">
        <w:rPr>
          <w:rFonts w:cs="Arial"/>
          <w:bCs/>
          <w:position w:val="-6"/>
          <w:sz w:val="28"/>
          <w:szCs w:val="28"/>
          <w:vertAlign w:val="subscript"/>
        </w:rPr>
        <w:t>Q’mdhcif</w:t>
      </w:r>
      <w:proofErr w:type="spellEnd"/>
    </w:p>
    <w:p w14:paraId="14620EB0" w14:textId="77777777" w:rsidR="00BC7B06" w:rsidRPr="006F0A4A" w:rsidRDefault="00BC7B06" w:rsidP="009035D1">
      <w:pPr>
        <w:pStyle w:val="StyleBodyTextBodyTextChar1BodyTextCharCharbBodyTextCha"/>
        <w:keepLines w:val="0"/>
        <w:ind w:left="1080" w:hanging="360"/>
        <w:rPr>
          <w:rStyle w:val="StyleBodyTextBodyTextChar1BodyTextCharCharbBodyTextChaChar"/>
          <w:rFonts w:cs="Arial"/>
          <w:b/>
          <w:szCs w:val="22"/>
        </w:rPr>
      </w:pPr>
      <w:proofErr w:type="spellStart"/>
      <w:r w:rsidRPr="006F0A4A">
        <w:lastRenderedPageBreak/>
        <w:t>EIMBAATotalSettlementIntervalGrossMeteredDemandControlForUFE</w:t>
      </w:r>
      <w:proofErr w:type="spellEnd"/>
      <w:r w:rsidRPr="006F0A4A">
        <w:rPr>
          <w:iCs/>
        </w:rPr>
        <w:t xml:space="preserve"> </w:t>
      </w:r>
      <w:proofErr w:type="spellStart"/>
      <w:r w:rsidRPr="006F0A4A">
        <w:rPr>
          <w:rFonts w:cs="Arial"/>
          <w:bCs/>
          <w:position w:val="-6"/>
          <w:sz w:val="28"/>
          <w:szCs w:val="28"/>
          <w:vertAlign w:val="subscript"/>
        </w:rPr>
        <w:t>u</w:t>
      </w:r>
      <w:r w:rsidR="00E03617" w:rsidRPr="006F0A4A">
        <w:rPr>
          <w:rFonts w:cs="Arial"/>
          <w:bCs/>
          <w:position w:val="-6"/>
          <w:sz w:val="28"/>
          <w:szCs w:val="28"/>
          <w:vertAlign w:val="subscript"/>
        </w:rPr>
        <w:t>T’</w:t>
      </w:r>
      <w:r w:rsidRPr="006F0A4A">
        <w:rPr>
          <w:rFonts w:cs="Arial"/>
          <w:bCs/>
          <w:position w:val="-6"/>
          <w:sz w:val="28"/>
          <w:szCs w:val="28"/>
          <w:vertAlign w:val="subscript"/>
        </w:rPr>
        <w:t>Q’mdhcif</w:t>
      </w:r>
      <w:proofErr w:type="spellEnd"/>
      <w:r w:rsidRPr="006F0A4A">
        <w:rPr>
          <w:rStyle w:val="StyleBodyTextBodyTextChar1BodyTextCharCharbBodyTextChaChar"/>
          <w:rFonts w:cs="Arial"/>
          <w:b/>
          <w:szCs w:val="22"/>
        </w:rPr>
        <w:t xml:space="preserve"> </w:t>
      </w:r>
      <w:r w:rsidRPr="006F0A4A">
        <w:rPr>
          <w:rStyle w:val="StyleBodyTextBodyTextChar1BodyTextCharCharbBodyTextChaChar"/>
          <w:rFonts w:cs="Arial"/>
          <w:szCs w:val="22"/>
        </w:rPr>
        <w:t>=</w:t>
      </w:r>
    </w:p>
    <w:p w14:paraId="10DA3CE6" w14:textId="77777777" w:rsidR="009035D1" w:rsidRPr="006F0A4A" w:rsidRDefault="0086201D" w:rsidP="009035D1">
      <w:pPr>
        <w:pStyle w:val="ListBullet"/>
        <w:numPr>
          <w:ilvl w:val="0"/>
          <w:numId w:val="0"/>
        </w:numPr>
        <w:spacing w:after="120"/>
        <w:ind w:left="1980" w:hanging="900"/>
        <w:rPr>
          <w:rStyle w:val="BodyTextChar"/>
        </w:rPr>
      </w:pPr>
      <w:r w:rsidRPr="006F0A4A">
        <w:rPr>
          <w:rStyle w:val="BodyTextChar"/>
          <w:rFonts w:cs="Arial"/>
          <w:iCs/>
          <w:szCs w:val="22"/>
        </w:rPr>
        <w:t xml:space="preserve">Sum (B) </w:t>
      </w:r>
      <w:proofErr w:type="spellStart"/>
      <w:r w:rsidR="002F3A63" w:rsidRPr="006F0A4A">
        <w:rPr>
          <w:rFonts w:cs="Arial"/>
          <w:iCs/>
          <w:szCs w:val="22"/>
        </w:rPr>
        <w:t>BAEIMBAASettlementIntervalMeteredDemand</w:t>
      </w:r>
      <w:proofErr w:type="spellEnd"/>
      <w:r w:rsidR="002F3A63" w:rsidRPr="006F0A4A">
        <w:rPr>
          <w:rFonts w:cs="Arial"/>
          <w:iCs/>
          <w:szCs w:val="22"/>
        </w:rPr>
        <w:t xml:space="preserve"> </w:t>
      </w:r>
      <w:proofErr w:type="spellStart"/>
      <w:r w:rsidR="002F3A63" w:rsidRPr="006F0A4A">
        <w:rPr>
          <w:rFonts w:cs="Arial"/>
          <w:bCs/>
          <w:iCs/>
          <w:position w:val="-6"/>
          <w:sz w:val="28"/>
          <w:szCs w:val="28"/>
          <w:vertAlign w:val="subscript"/>
        </w:rPr>
        <w:t>BuT’Q’mdhcif</w:t>
      </w:r>
      <w:proofErr w:type="spellEnd"/>
      <w:r w:rsidR="002F3A63" w:rsidRPr="006F0A4A">
        <w:rPr>
          <w:rStyle w:val="StyleBodyTextBodyTextChar1BodyTextCharCharbBodyTextChaChar"/>
          <w:rFonts w:cs="Arial"/>
          <w:szCs w:val="22"/>
        </w:rPr>
        <w:t xml:space="preserve"> </w:t>
      </w:r>
    </w:p>
    <w:p w14:paraId="1F5EF78F" w14:textId="77777777" w:rsidR="00860948" w:rsidRPr="006F0A4A" w:rsidRDefault="00860948">
      <w:pPr>
        <w:pStyle w:val="CommentText"/>
        <w:rPr>
          <w:rStyle w:val="BodyTextChar"/>
          <w:iCs/>
        </w:rPr>
      </w:pPr>
    </w:p>
    <w:p w14:paraId="194BDEAD" w14:textId="6FB15645" w:rsidR="00531938" w:rsidRPr="006F0A4A" w:rsidRDefault="00847D77" w:rsidP="00531938">
      <w:pPr>
        <w:pStyle w:val="Heading2"/>
      </w:pPr>
      <w:bookmarkStart w:id="78" w:name="_Toc184213572"/>
      <w:bookmarkStart w:id="79" w:name="_Toc124326020"/>
      <w:bookmarkStart w:id="80" w:name="_Toc130813313"/>
      <w:bookmarkStart w:id="81" w:name="_Ref163036545"/>
      <w:bookmarkStart w:id="82" w:name="_Ref163037883"/>
      <w:bookmarkEnd w:id="78"/>
      <w:r w:rsidRPr="006F0A4A">
        <w:br w:type="page"/>
      </w:r>
      <w:bookmarkStart w:id="83" w:name="_Toc118518308"/>
      <w:bookmarkStart w:id="84" w:name="_Toc130813314"/>
      <w:bookmarkStart w:id="85" w:name="_Toc418519600"/>
      <w:bookmarkEnd w:id="79"/>
      <w:bookmarkEnd w:id="80"/>
      <w:bookmarkEnd w:id="81"/>
      <w:bookmarkEnd w:id="82"/>
      <w:bookmarkEnd w:id="71"/>
      <w:r w:rsidR="00531938" w:rsidRPr="006F0A4A">
        <w:lastRenderedPageBreak/>
        <w:t xml:space="preserve"> </w:t>
      </w:r>
    </w:p>
    <w:p w14:paraId="490E57DA" w14:textId="0F628403" w:rsidR="00860948" w:rsidRPr="006F0A4A" w:rsidRDefault="00860948" w:rsidP="00B307AC">
      <w:pPr>
        <w:pStyle w:val="Heading2"/>
      </w:pPr>
      <w:bookmarkStart w:id="86" w:name="_Toc222382596"/>
      <w:proofErr w:type="gramStart"/>
      <w:r w:rsidRPr="006F0A4A">
        <w:t>Output</w:t>
      </w:r>
      <w:bookmarkEnd w:id="83"/>
      <w:bookmarkEnd w:id="84"/>
      <w:r w:rsidRPr="006F0A4A">
        <w:t>s</w:t>
      </w:r>
      <w:bookmarkEnd w:id="85"/>
      <w:bookmarkEnd w:id="86"/>
      <w:proofErr w:type="gramEnd"/>
    </w:p>
    <w:p w14:paraId="464D3371" w14:textId="77777777" w:rsidR="00860948" w:rsidRPr="006F0A4A" w:rsidRDefault="00860948"/>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0"/>
        <w:gridCol w:w="4140"/>
        <w:gridCol w:w="4410"/>
      </w:tblGrid>
      <w:tr w:rsidR="00860948" w:rsidRPr="006F0A4A" w14:paraId="1F88F99E" w14:textId="77777777" w:rsidTr="00A373CC">
        <w:trPr>
          <w:tblHeader/>
        </w:trPr>
        <w:tc>
          <w:tcPr>
            <w:tcW w:w="990" w:type="dxa"/>
            <w:shd w:val="clear" w:color="auto" w:fill="D9D9D9"/>
            <w:vAlign w:val="center"/>
          </w:tcPr>
          <w:p w14:paraId="1ABB4973" w14:textId="77777777" w:rsidR="00860948" w:rsidRPr="006F0A4A" w:rsidRDefault="00860948">
            <w:pPr>
              <w:pStyle w:val="StyleTableBoldCharCharCharCharChar1CharLeft0Right"/>
              <w:jc w:val="center"/>
              <w:rPr>
                <w:szCs w:val="22"/>
              </w:rPr>
            </w:pPr>
            <w:r w:rsidRPr="006F0A4A">
              <w:rPr>
                <w:szCs w:val="22"/>
              </w:rPr>
              <w:t>Output Req ID</w:t>
            </w:r>
          </w:p>
        </w:tc>
        <w:tc>
          <w:tcPr>
            <w:tcW w:w="4140" w:type="dxa"/>
            <w:shd w:val="clear" w:color="auto" w:fill="D9D9D9"/>
            <w:vAlign w:val="center"/>
          </w:tcPr>
          <w:p w14:paraId="1DFD7AA0" w14:textId="77777777" w:rsidR="00860948" w:rsidRPr="006F0A4A" w:rsidRDefault="00860948" w:rsidP="00A373CC">
            <w:pPr>
              <w:pStyle w:val="TableBoldCharCharCharCharChar1Char"/>
              <w:keepNext/>
              <w:ind w:left="40"/>
              <w:jc w:val="center"/>
              <w:rPr>
                <w:sz w:val="22"/>
                <w:szCs w:val="22"/>
              </w:rPr>
            </w:pPr>
            <w:r w:rsidRPr="006F0A4A">
              <w:rPr>
                <w:sz w:val="22"/>
                <w:szCs w:val="22"/>
              </w:rPr>
              <w:t>Name</w:t>
            </w:r>
          </w:p>
        </w:tc>
        <w:tc>
          <w:tcPr>
            <w:tcW w:w="4410" w:type="dxa"/>
            <w:shd w:val="clear" w:color="auto" w:fill="D9D9D9"/>
            <w:vAlign w:val="center"/>
          </w:tcPr>
          <w:p w14:paraId="2056084B" w14:textId="77777777" w:rsidR="00860948" w:rsidRPr="006F0A4A" w:rsidRDefault="00860948">
            <w:pPr>
              <w:pStyle w:val="TableBoldCharCharCharCharChar1Char"/>
              <w:keepNext/>
              <w:ind w:left="7"/>
              <w:jc w:val="center"/>
              <w:rPr>
                <w:sz w:val="22"/>
                <w:szCs w:val="22"/>
              </w:rPr>
            </w:pPr>
            <w:r w:rsidRPr="006F0A4A">
              <w:rPr>
                <w:sz w:val="22"/>
                <w:szCs w:val="22"/>
              </w:rPr>
              <w:t>Description</w:t>
            </w:r>
          </w:p>
        </w:tc>
      </w:tr>
      <w:tr w:rsidR="00860948" w:rsidRPr="006F0A4A" w14:paraId="17B0FFBA" w14:textId="77777777" w:rsidTr="00A373CC">
        <w:tc>
          <w:tcPr>
            <w:tcW w:w="990" w:type="dxa"/>
            <w:vAlign w:val="center"/>
          </w:tcPr>
          <w:p w14:paraId="64DCEA1A" w14:textId="77777777" w:rsidR="00860948" w:rsidRPr="006F0A4A" w:rsidRDefault="00860948" w:rsidP="007A7265">
            <w:pPr>
              <w:pStyle w:val="TableText0"/>
              <w:ind w:left="1440"/>
              <w:rPr>
                <w:rFonts w:cs="Arial"/>
                <w:iCs/>
                <w:szCs w:val="22"/>
              </w:rPr>
            </w:pPr>
          </w:p>
        </w:tc>
        <w:tc>
          <w:tcPr>
            <w:tcW w:w="4140" w:type="dxa"/>
            <w:vAlign w:val="center"/>
          </w:tcPr>
          <w:p w14:paraId="0A0DE122" w14:textId="77777777" w:rsidR="00860948" w:rsidRPr="006F0A4A" w:rsidRDefault="00860948">
            <w:pPr>
              <w:pStyle w:val="StyleCommentTextArial8ptLeft003"/>
              <w:rPr>
                <w:szCs w:val="22"/>
              </w:rPr>
            </w:pPr>
            <w:r w:rsidRPr="006F0A4A">
              <w:rPr>
                <w:szCs w:val="22"/>
              </w:rPr>
              <w:t>In addition to any outputs listed below, all inputs shall be included as outputs.</w:t>
            </w:r>
          </w:p>
        </w:tc>
        <w:tc>
          <w:tcPr>
            <w:tcW w:w="4410" w:type="dxa"/>
            <w:vAlign w:val="center"/>
          </w:tcPr>
          <w:p w14:paraId="5182883A" w14:textId="77777777" w:rsidR="00860948" w:rsidRPr="006F0A4A" w:rsidRDefault="00860948">
            <w:pPr>
              <w:pStyle w:val="CommentText"/>
              <w:ind w:left="7"/>
              <w:rPr>
                <w:rFonts w:cs="Arial"/>
                <w:szCs w:val="22"/>
              </w:rPr>
            </w:pPr>
            <w:r w:rsidRPr="006F0A4A">
              <w:rPr>
                <w:rFonts w:cs="Arial"/>
                <w:szCs w:val="22"/>
              </w:rPr>
              <w:t xml:space="preserve">All inputs.  Refer to </w:t>
            </w:r>
            <w:proofErr w:type="gramStart"/>
            <w:r w:rsidRPr="006F0A4A">
              <w:rPr>
                <w:rFonts w:cs="Arial"/>
                <w:szCs w:val="22"/>
              </w:rPr>
              <w:t>section</w:t>
            </w:r>
            <w:proofErr w:type="gramEnd"/>
            <w:r w:rsidRPr="006F0A4A">
              <w:rPr>
                <w:rFonts w:cs="Arial"/>
                <w:szCs w:val="22"/>
              </w:rPr>
              <w:t xml:space="preserve"> 3.6 and </w:t>
            </w:r>
            <w:proofErr w:type="gramStart"/>
            <w:r w:rsidRPr="006F0A4A">
              <w:rPr>
                <w:rFonts w:cs="Arial"/>
                <w:szCs w:val="22"/>
              </w:rPr>
              <w:t>3.7  above</w:t>
            </w:r>
            <w:proofErr w:type="gramEnd"/>
            <w:r w:rsidRPr="006F0A4A">
              <w:rPr>
                <w:rFonts w:cs="Arial"/>
                <w:szCs w:val="22"/>
              </w:rPr>
              <w:t xml:space="preserve"> for input descriptions.</w:t>
            </w:r>
          </w:p>
        </w:tc>
      </w:tr>
      <w:tr w:rsidR="00347924" w:rsidRPr="006F0A4A" w14:paraId="5E3CA3B6" w14:textId="77777777" w:rsidTr="00A373CC">
        <w:tc>
          <w:tcPr>
            <w:tcW w:w="990" w:type="dxa"/>
            <w:vAlign w:val="center"/>
          </w:tcPr>
          <w:p w14:paraId="7C4F3033" w14:textId="77777777" w:rsidR="00347924" w:rsidRPr="006F0A4A" w:rsidRDefault="00FE7C51" w:rsidP="00FE7C51">
            <w:pPr>
              <w:pStyle w:val="TableText0"/>
              <w:ind w:left="90"/>
              <w:rPr>
                <w:rFonts w:cs="Arial"/>
                <w:iCs/>
                <w:szCs w:val="22"/>
              </w:rPr>
            </w:pPr>
            <w:r w:rsidRPr="006F0A4A">
              <w:rPr>
                <w:rFonts w:cs="Arial"/>
                <w:iCs/>
                <w:szCs w:val="22"/>
              </w:rPr>
              <w:t>1</w:t>
            </w:r>
          </w:p>
        </w:tc>
        <w:tc>
          <w:tcPr>
            <w:tcW w:w="4140" w:type="dxa"/>
            <w:vAlign w:val="center"/>
          </w:tcPr>
          <w:p w14:paraId="04F9061F" w14:textId="77777777" w:rsidR="00347924" w:rsidRPr="006F0A4A" w:rsidRDefault="00822117">
            <w:pPr>
              <w:pStyle w:val="StyleCommentTextArial8ptLeft003"/>
              <w:rPr>
                <w:szCs w:val="22"/>
              </w:rPr>
            </w:pPr>
            <w:proofErr w:type="spellStart"/>
            <w:r w:rsidRPr="006F0A4A">
              <w:rPr>
                <w:rFonts w:cs="Arial"/>
              </w:rPr>
              <w:t>BASettlementIntervalEIMBAAUFEPrice</w:t>
            </w:r>
            <w:proofErr w:type="spellEnd"/>
            <w:r w:rsidRPr="006F0A4A">
              <w:rPr>
                <w:rFonts w:cs="Arial"/>
              </w:rPr>
              <w:t xml:space="preserve"> </w:t>
            </w:r>
            <w:proofErr w:type="spellStart"/>
            <w:r w:rsidRPr="006F0A4A">
              <w:rPr>
                <w:sz w:val="28"/>
                <w:szCs w:val="28"/>
                <w:vertAlign w:val="subscript"/>
              </w:rPr>
              <w:t>BuQ’mdhcif</w:t>
            </w:r>
            <w:proofErr w:type="spellEnd"/>
          </w:p>
        </w:tc>
        <w:tc>
          <w:tcPr>
            <w:tcW w:w="4410" w:type="dxa"/>
            <w:vAlign w:val="center"/>
          </w:tcPr>
          <w:p w14:paraId="606C94D3" w14:textId="77777777" w:rsidR="00754EDE" w:rsidRPr="006F0A4A" w:rsidRDefault="00347924" w:rsidP="00754EDE">
            <w:pPr>
              <w:pStyle w:val="CommentText"/>
              <w:ind w:left="7"/>
              <w:rPr>
                <w:rFonts w:cs="Arial"/>
                <w:iCs/>
                <w:szCs w:val="22"/>
              </w:rPr>
            </w:pPr>
            <w:proofErr w:type="gramStart"/>
            <w:r w:rsidRPr="006F0A4A">
              <w:rPr>
                <w:rFonts w:cs="Arial"/>
                <w:iCs/>
                <w:szCs w:val="22"/>
              </w:rPr>
              <w:t>Real Time Unaccounted for</w:t>
            </w:r>
            <w:proofErr w:type="gramEnd"/>
            <w:r w:rsidRPr="006F0A4A">
              <w:rPr>
                <w:rFonts w:cs="Arial"/>
                <w:iCs/>
                <w:szCs w:val="22"/>
              </w:rPr>
              <w:t xml:space="preserve"> Energy Settlement price</w:t>
            </w:r>
            <w:r w:rsidR="00754EDE" w:rsidRPr="006F0A4A">
              <w:rPr>
                <w:rFonts w:cs="Arial"/>
                <w:iCs/>
                <w:szCs w:val="22"/>
              </w:rPr>
              <w:t>.</w:t>
            </w:r>
            <w:r w:rsidRPr="006F0A4A">
              <w:rPr>
                <w:rFonts w:cs="Arial"/>
                <w:iCs/>
                <w:szCs w:val="22"/>
              </w:rPr>
              <w:t xml:space="preserve"> </w:t>
            </w:r>
          </w:p>
          <w:p w14:paraId="40963A05" w14:textId="77777777" w:rsidR="00347924" w:rsidRPr="006F0A4A" w:rsidRDefault="00347924" w:rsidP="00754EDE">
            <w:pPr>
              <w:pStyle w:val="CommentText"/>
              <w:ind w:left="7"/>
              <w:rPr>
                <w:rFonts w:cs="Arial"/>
                <w:szCs w:val="22"/>
              </w:rPr>
            </w:pPr>
          </w:p>
        </w:tc>
      </w:tr>
      <w:tr w:rsidR="004B0354" w:rsidRPr="006F0A4A" w14:paraId="036E8B75" w14:textId="77777777" w:rsidTr="00A373CC">
        <w:tc>
          <w:tcPr>
            <w:tcW w:w="990" w:type="dxa"/>
            <w:vAlign w:val="center"/>
          </w:tcPr>
          <w:p w14:paraId="57616B69" w14:textId="77777777" w:rsidR="004B0354" w:rsidRPr="006F0A4A" w:rsidRDefault="00FE7C51" w:rsidP="00FE7C51">
            <w:pPr>
              <w:pStyle w:val="TableText0"/>
              <w:ind w:left="90"/>
              <w:rPr>
                <w:rFonts w:cs="Arial"/>
                <w:iCs/>
                <w:szCs w:val="22"/>
              </w:rPr>
            </w:pPr>
            <w:r w:rsidRPr="006F0A4A">
              <w:rPr>
                <w:rFonts w:cs="Arial"/>
                <w:iCs/>
                <w:szCs w:val="22"/>
              </w:rPr>
              <w:t>2</w:t>
            </w:r>
          </w:p>
        </w:tc>
        <w:tc>
          <w:tcPr>
            <w:tcW w:w="4140" w:type="dxa"/>
            <w:vAlign w:val="center"/>
          </w:tcPr>
          <w:p w14:paraId="4F62835F" w14:textId="77777777" w:rsidR="004B0354" w:rsidRPr="006F0A4A" w:rsidRDefault="005A0491">
            <w:pPr>
              <w:pStyle w:val="TableText0"/>
              <w:ind w:left="40"/>
              <w:rPr>
                <w:rFonts w:cs="Arial"/>
                <w:szCs w:val="22"/>
              </w:rPr>
            </w:pPr>
            <w:proofErr w:type="spellStart"/>
            <w:r w:rsidRPr="006F0A4A">
              <w:rPr>
                <w:rFonts w:cs="Arial"/>
              </w:rPr>
              <w:t>BASettlementIntervalEIMBAAUFEQuantity</w:t>
            </w:r>
            <w:proofErr w:type="spellEnd"/>
            <w:r w:rsidRPr="006F0A4A">
              <w:rPr>
                <w:rFonts w:cs="Arial"/>
              </w:rPr>
              <w:t xml:space="preserve"> </w:t>
            </w:r>
            <w:proofErr w:type="spellStart"/>
            <w:r w:rsidRPr="006F0A4A">
              <w:rPr>
                <w:rStyle w:val="ConfigurationSubscript"/>
                <w:rFonts w:ascii="Arial" w:hAnsi="Arial" w:cs="Arial"/>
                <w:bCs w:val="0"/>
                <w:sz w:val="28"/>
                <w:vertAlign w:val="subscript"/>
              </w:rPr>
              <w:t>BuQ’mdhcif</w:t>
            </w:r>
            <w:proofErr w:type="spellEnd"/>
          </w:p>
        </w:tc>
        <w:tc>
          <w:tcPr>
            <w:tcW w:w="4410" w:type="dxa"/>
            <w:vAlign w:val="center"/>
          </w:tcPr>
          <w:p w14:paraId="1156A064" w14:textId="77777777" w:rsidR="00754EDE" w:rsidRPr="006F0A4A" w:rsidRDefault="004B0354" w:rsidP="00754EDE">
            <w:pPr>
              <w:pStyle w:val="TableText0"/>
              <w:ind w:left="7"/>
              <w:rPr>
                <w:rFonts w:cs="Arial"/>
                <w:iCs/>
                <w:szCs w:val="22"/>
              </w:rPr>
            </w:pPr>
            <w:proofErr w:type="gramStart"/>
            <w:r w:rsidRPr="006F0A4A">
              <w:rPr>
                <w:rFonts w:cs="Arial"/>
                <w:iCs/>
                <w:szCs w:val="22"/>
              </w:rPr>
              <w:t>Real Time Unaccounted for</w:t>
            </w:r>
            <w:proofErr w:type="gramEnd"/>
            <w:r w:rsidRPr="006F0A4A">
              <w:rPr>
                <w:rFonts w:cs="Arial"/>
                <w:iCs/>
                <w:szCs w:val="22"/>
              </w:rPr>
              <w:t xml:space="preserve"> Energy Settlement quantity (in MWh)</w:t>
            </w:r>
          </w:p>
          <w:p w14:paraId="4353DDBE" w14:textId="77777777" w:rsidR="004B0354" w:rsidRPr="006F0A4A" w:rsidRDefault="004B0354" w:rsidP="00023922">
            <w:pPr>
              <w:pStyle w:val="TableText0"/>
              <w:ind w:left="0"/>
              <w:rPr>
                <w:rFonts w:cs="Arial"/>
                <w:iCs/>
                <w:szCs w:val="22"/>
              </w:rPr>
            </w:pPr>
          </w:p>
        </w:tc>
      </w:tr>
      <w:tr w:rsidR="004B0354" w:rsidRPr="006F0A4A" w14:paraId="64DF3B63" w14:textId="77777777" w:rsidTr="00023922">
        <w:tc>
          <w:tcPr>
            <w:tcW w:w="990" w:type="dxa"/>
            <w:vAlign w:val="center"/>
          </w:tcPr>
          <w:p w14:paraId="42E8BB48" w14:textId="77777777" w:rsidR="004B0354" w:rsidRPr="006F0A4A" w:rsidRDefault="00FE7C51" w:rsidP="00FE7C51">
            <w:pPr>
              <w:pStyle w:val="TableText0"/>
              <w:ind w:left="90"/>
              <w:rPr>
                <w:rFonts w:cs="Arial"/>
                <w:iCs/>
                <w:szCs w:val="22"/>
              </w:rPr>
            </w:pPr>
            <w:r w:rsidRPr="006F0A4A">
              <w:rPr>
                <w:rFonts w:cs="Arial"/>
                <w:iCs/>
                <w:szCs w:val="22"/>
              </w:rPr>
              <w:t>3</w:t>
            </w:r>
          </w:p>
        </w:tc>
        <w:tc>
          <w:tcPr>
            <w:tcW w:w="4140" w:type="dxa"/>
            <w:vAlign w:val="center"/>
          </w:tcPr>
          <w:p w14:paraId="75658056" w14:textId="77777777" w:rsidR="004B0354" w:rsidRPr="006F0A4A" w:rsidRDefault="005A0491">
            <w:pPr>
              <w:pStyle w:val="TableText0"/>
              <w:ind w:left="40"/>
              <w:rPr>
                <w:rFonts w:cs="Arial"/>
                <w:iCs/>
                <w:szCs w:val="22"/>
              </w:rPr>
            </w:pPr>
            <w:r w:rsidRPr="006F0A4A">
              <w:t xml:space="preserve">BA_EIMBAA_SettlementInterval_UnaccountedforEnergy_SettlementAmount </w:t>
            </w:r>
            <w:proofErr w:type="spellStart"/>
            <w:r w:rsidRPr="006F0A4A">
              <w:rPr>
                <w:sz w:val="28"/>
                <w:szCs w:val="28"/>
                <w:vertAlign w:val="subscript"/>
              </w:rPr>
              <w:t>BuQ’mdhcif</w:t>
            </w:r>
            <w:proofErr w:type="spellEnd"/>
          </w:p>
        </w:tc>
        <w:tc>
          <w:tcPr>
            <w:tcW w:w="4410" w:type="dxa"/>
          </w:tcPr>
          <w:p w14:paraId="51F95283" w14:textId="77777777" w:rsidR="004B0354" w:rsidRPr="006F0A4A" w:rsidRDefault="004B0354" w:rsidP="00023922">
            <w:pPr>
              <w:pStyle w:val="TableText0"/>
              <w:ind w:left="0"/>
              <w:rPr>
                <w:rFonts w:cs="Arial"/>
                <w:iCs/>
                <w:szCs w:val="22"/>
              </w:rPr>
            </w:pPr>
            <w:proofErr w:type="gramStart"/>
            <w:r w:rsidRPr="006F0A4A">
              <w:rPr>
                <w:rFonts w:cs="Arial"/>
                <w:iCs/>
                <w:szCs w:val="22"/>
              </w:rPr>
              <w:t>Real Time Unaccounted for</w:t>
            </w:r>
            <w:proofErr w:type="gramEnd"/>
            <w:r w:rsidRPr="006F0A4A">
              <w:rPr>
                <w:rFonts w:cs="Arial"/>
                <w:iCs/>
                <w:szCs w:val="22"/>
              </w:rPr>
              <w:t xml:space="preserve"> Energy Settlement amount (in U.S.  $)</w:t>
            </w:r>
            <w:r w:rsidR="00754EDE" w:rsidRPr="006F0A4A">
              <w:rPr>
                <w:rFonts w:cs="Arial"/>
                <w:iCs/>
                <w:szCs w:val="22"/>
              </w:rPr>
              <w:t>.</w:t>
            </w:r>
            <w:r w:rsidRPr="006F0A4A">
              <w:rPr>
                <w:rFonts w:cs="Arial"/>
                <w:iCs/>
                <w:szCs w:val="22"/>
              </w:rPr>
              <w:t xml:space="preserve"> </w:t>
            </w:r>
          </w:p>
        </w:tc>
      </w:tr>
      <w:tr w:rsidR="007A7265" w:rsidRPr="006F0A4A" w14:paraId="7048FE60" w14:textId="77777777" w:rsidTr="00023922">
        <w:tc>
          <w:tcPr>
            <w:tcW w:w="990" w:type="dxa"/>
            <w:vAlign w:val="center"/>
          </w:tcPr>
          <w:p w14:paraId="62F62FF6" w14:textId="77777777" w:rsidR="007A7265" w:rsidRPr="006F0A4A" w:rsidRDefault="00FE7C51" w:rsidP="00FE7C51">
            <w:pPr>
              <w:pStyle w:val="TableText0"/>
              <w:ind w:left="90"/>
              <w:rPr>
                <w:rFonts w:cs="Arial"/>
                <w:iCs/>
                <w:szCs w:val="22"/>
              </w:rPr>
            </w:pPr>
            <w:r w:rsidRPr="006F0A4A">
              <w:rPr>
                <w:rFonts w:cs="Arial"/>
                <w:iCs/>
                <w:szCs w:val="22"/>
              </w:rPr>
              <w:t>4</w:t>
            </w:r>
          </w:p>
        </w:tc>
        <w:tc>
          <w:tcPr>
            <w:tcW w:w="4140" w:type="dxa"/>
            <w:vAlign w:val="center"/>
          </w:tcPr>
          <w:p w14:paraId="199AD8E5" w14:textId="77777777" w:rsidR="007A7265" w:rsidRPr="006F0A4A" w:rsidRDefault="005A0491">
            <w:pPr>
              <w:pStyle w:val="TableText0"/>
              <w:ind w:left="40"/>
            </w:pPr>
            <w:proofErr w:type="spellStart"/>
            <w:r w:rsidRPr="006F0A4A">
              <w:t>EIMBAASettlementIntervalUFEAmount</w:t>
            </w:r>
            <w:proofErr w:type="spellEnd"/>
            <w:r w:rsidRPr="006F0A4A">
              <w:t xml:space="preserve"> </w:t>
            </w:r>
            <w:proofErr w:type="spellStart"/>
            <w:r w:rsidRPr="006F0A4A">
              <w:rPr>
                <w:rFonts w:cs="Arial"/>
                <w:bCs/>
                <w:iCs/>
                <w:position w:val="-6"/>
                <w:sz w:val="28"/>
                <w:szCs w:val="28"/>
                <w:vertAlign w:val="subscript"/>
              </w:rPr>
              <w:t>uQ’mdhcif</w:t>
            </w:r>
            <w:proofErr w:type="spellEnd"/>
          </w:p>
        </w:tc>
        <w:tc>
          <w:tcPr>
            <w:tcW w:w="4410" w:type="dxa"/>
          </w:tcPr>
          <w:p w14:paraId="647F8B93" w14:textId="77777777" w:rsidR="005A0491" w:rsidRPr="006F0A4A" w:rsidRDefault="005A0491" w:rsidP="005A0491">
            <w:pPr>
              <w:pStyle w:val="TableText0"/>
              <w:rPr>
                <w:rFonts w:cs="Arial"/>
                <w:iCs/>
                <w:szCs w:val="22"/>
              </w:rPr>
            </w:pPr>
            <w:r w:rsidRPr="006F0A4A">
              <w:rPr>
                <w:rFonts w:cs="Arial"/>
                <w:szCs w:val="22"/>
              </w:rPr>
              <w:t xml:space="preserve">Total Settlement Interval EIMBAA UFE </w:t>
            </w:r>
            <w:proofErr w:type="gramStart"/>
            <w:r w:rsidRPr="006F0A4A">
              <w:rPr>
                <w:rFonts w:cs="Arial"/>
                <w:szCs w:val="22"/>
              </w:rPr>
              <w:t>amount  for</w:t>
            </w:r>
            <w:proofErr w:type="gramEnd"/>
            <w:r w:rsidRPr="006F0A4A">
              <w:rPr>
                <w:rFonts w:cs="Arial"/>
                <w:szCs w:val="22"/>
              </w:rPr>
              <w:t xml:space="preserve"> EIM Entity</w:t>
            </w:r>
          </w:p>
          <w:p w14:paraId="0C1A8410" w14:textId="77777777" w:rsidR="007A7265" w:rsidRPr="006F0A4A" w:rsidRDefault="007A7265" w:rsidP="00023922">
            <w:pPr>
              <w:pStyle w:val="TableText0"/>
              <w:ind w:left="0"/>
              <w:rPr>
                <w:rFonts w:cs="Arial"/>
                <w:iCs/>
                <w:szCs w:val="22"/>
              </w:rPr>
            </w:pPr>
          </w:p>
        </w:tc>
      </w:tr>
      <w:tr w:rsidR="00CE64A3" w:rsidRPr="006F0A4A" w:rsidDel="006F0A4A" w14:paraId="35CFED93" w14:textId="3722888D" w:rsidTr="00A373CC">
        <w:trPr>
          <w:del w:id="87" w:author="Dubeshter, Tyler [2]" w:date="2026-02-11T10:09:00Z"/>
        </w:trPr>
        <w:tc>
          <w:tcPr>
            <w:tcW w:w="990" w:type="dxa"/>
            <w:vAlign w:val="center"/>
          </w:tcPr>
          <w:p w14:paraId="3B539B4B" w14:textId="62247B81" w:rsidR="00CE64A3" w:rsidRPr="006F0A4A" w:rsidDel="006F0A4A" w:rsidRDefault="00CE64A3" w:rsidP="00FE7C51">
            <w:pPr>
              <w:pStyle w:val="TableText0"/>
              <w:ind w:left="90"/>
              <w:rPr>
                <w:del w:id="88" w:author="Dubeshter, Tyler [2]" w:date="2026-02-11T10:09:00Z" w16du:dateUtc="2026-02-11T18:09:00Z"/>
                <w:rFonts w:cs="Arial"/>
                <w:iCs/>
                <w:szCs w:val="22"/>
              </w:rPr>
            </w:pPr>
            <w:del w:id="89" w:author="Dubeshter, Tyler [2]" w:date="2026-02-11T10:09:00Z" w16du:dateUtc="2026-02-11T18:09:00Z">
              <w:r w:rsidRPr="006F0A4A" w:rsidDel="006F0A4A">
                <w:rPr>
                  <w:rFonts w:cs="Arial"/>
                  <w:iCs/>
                  <w:szCs w:val="22"/>
                </w:rPr>
                <w:delText>5</w:delText>
              </w:r>
            </w:del>
          </w:p>
        </w:tc>
        <w:tc>
          <w:tcPr>
            <w:tcW w:w="4140" w:type="dxa"/>
            <w:vAlign w:val="center"/>
          </w:tcPr>
          <w:p w14:paraId="11794DD0" w14:textId="1E48FC35" w:rsidR="00CE64A3" w:rsidRPr="006F0A4A" w:rsidDel="006F0A4A" w:rsidRDefault="00CE64A3">
            <w:pPr>
              <w:pStyle w:val="TableText0"/>
              <w:ind w:left="40"/>
              <w:rPr>
                <w:del w:id="90" w:author="Dubeshter, Tyler [2]" w:date="2026-02-11T10:09:00Z" w16du:dateUtc="2026-02-11T18:09:00Z"/>
                <w:rStyle w:val="BodyTextChar"/>
                <w:iCs/>
              </w:rPr>
            </w:pPr>
            <w:del w:id="91" w:author="Dubeshter, Tyler [2]" w:date="2026-02-11T10:09:00Z" w16du:dateUtc="2026-02-11T18:09:00Z">
              <w:r w:rsidRPr="006F0A4A" w:rsidDel="006F0A4A">
                <w:rPr>
                  <w:rStyle w:val="BodyTextChar"/>
                  <w:rFonts w:cs="Arial"/>
                  <w:iCs/>
                  <w:szCs w:val="22"/>
                </w:rPr>
                <w:delText xml:space="preserve">EIMBAASettlementIntervalLAPUFEQuantity </w:delText>
              </w:r>
              <w:r w:rsidRPr="006F0A4A" w:rsidDel="006F0A4A">
                <w:rPr>
                  <w:rStyle w:val="BodyTextChar"/>
                  <w:rFonts w:cs="Arial"/>
                  <w:iCs/>
                  <w:szCs w:val="22"/>
                  <w:vertAlign w:val="subscript"/>
                </w:rPr>
                <w:delText>uQ’AA’mdhcif</w:delText>
              </w:r>
            </w:del>
          </w:p>
        </w:tc>
        <w:tc>
          <w:tcPr>
            <w:tcW w:w="4410" w:type="dxa"/>
            <w:vAlign w:val="center"/>
          </w:tcPr>
          <w:p w14:paraId="75AAD590" w14:textId="31377223" w:rsidR="00CE64A3" w:rsidRPr="006F0A4A" w:rsidDel="006F0A4A" w:rsidRDefault="00CE64A3" w:rsidP="0087643B">
            <w:pPr>
              <w:pStyle w:val="TableText0"/>
              <w:ind w:left="7"/>
              <w:rPr>
                <w:del w:id="92" w:author="Dubeshter, Tyler [2]" w:date="2026-02-11T10:09:00Z" w16du:dateUtc="2026-02-11T18:09:00Z"/>
                <w:rFonts w:cs="Arial"/>
                <w:iCs/>
                <w:szCs w:val="22"/>
              </w:rPr>
            </w:pPr>
            <w:del w:id="93" w:author="Dubeshter, Tyler [2]" w:date="2026-02-11T10:09:00Z" w16du:dateUtc="2026-02-11T18:09:00Z">
              <w:r w:rsidRPr="006F0A4A" w:rsidDel="006F0A4A">
                <w:rPr>
                  <w:rFonts w:cs="Arial"/>
                  <w:iCs/>
                  <w:szCs w:val="22"/>
                </w:rPr>
                <w:delText>The calculated UFE quantity (in MWh) for a(n) LAP of an EIM BAA.</w:delText>
              </w:r>
            </w:del>
          </w:p>
        </w:tc>
      </w:tr>
      <w:tr w:rsidR="00CE64A3" w:rsidRPr="006F0A4A" w:rsidDel="006F0A4A" w14:paraId="5216FE8D" w14:textId="3C59D894" w:rsidTr="00A373CC">
        <w:trPr>
          <w:del w:id="94" w:author="Dubeshter, Tyler [2]" w:date="2026-02-11T10:09:00Z"/>
        </w:trPr>
        <w:tc>
          <w:tcPr>
            <w:tcW w:w="990" w:type="dxa"/>
            <w:vAlign w:val="center"/>
          </w:tcPr>
          <w:p w14:paraId="04D9E86A" w14:textId="3E42FB9F" w:rsidR="00CE64A3" w:rsidRPr="006F0A4A" w:rsidDel="006F0A4A" w:rsidRDefault="00CE64A3" w:rsidP="00FE7C51">
            <w:pPr>
              <w:pStyle w:val="TableText0"/>
              <w:ind w:left="90"/>
              <w:rPr>
                <w:del w:id="95" w:author="Dubeshter, Tyler [2]" w:date="2026-02-11T10:09:00Z" w16du:dateUtc="2026-02-11T18:09:00Z"/>
                <w:rFonts w:cs="Arial"/>
                <w:iCs/>
                <w:szCs w:val="22"/>
              </w:rPr>
            </w:pPr>
            <w:del w:id="96" w:author="Dubeshter, Tyler [2]" w:date="2026-02-11T10:09:00Z" w16du:dateUtc="2026-02-11T18:09:00Z">
              <w:r w:rsidRPr="006F0A4A" w:rsidDel="006F0A4A">
                <w:rPr>
                  <w:rFonts w:cs="Arial"/>
                  <w:iCs/>
                  <w:szCs w:val="22"/>
                </w:rPr>
                <w:delText>6</w:delText>
              </w:r>
            </w:del>
          </w:p>
        </w:tc>
        <w:tc>
          <w:tcPr>
            <w:tcW w:w="4140" w:type="dxa"/>
            <w:vAlign w:val="center"/>
          </w:tcPr>
          <w:p w14:paraId="36B5CCFA" w14:textId="2AA802FC" w:rsidR="00CE64A3" w:rsidRPr="006F0A4A" w:rsidDel="006F0A4A" w:rsidRDefault="00CE64A3">
            <w:pPr>
              <w:pStyle w:val="TableText0"/>
              <w:ind w:left="40"/>
              <w:rPr>
                <w:del w:id="97" w:author="Dubeshter, Tyler [2]" w:date="2026-02-11T10:09:00Z" w16du:dateUtc="2026-02-11T18:09:00Z"/>
                <w:rStyle w:val="BodyTextChar"/>
                <w:iCs/>
              </w:rPr>
            </w:pPr>
            <w:del w:id="98" w:author="Dubeshter, Tyler [2]" w:date="2026-02-11T10:09:00Z" w16du:dateUtc="2026-02-11T18:09:00Z">
              <w:r w:rsidRPr="006F0A4A" w:rsidDel="006F0A4A">
                <w:rPr>
                  <w:rStyle w:val="BodyTextChar"/>
                  <w:rFonts w:cs="Arial"/>
                  <w:iCs/>
                  <w:szCs w:val="22"/>
                </w:rPr>
                <w:delText xml:space="preserve">BAA5mLAPUDCRatio </w:delText>
              </w:r>
              <w:r w:rsidRPr="006F0A4A" w:rsidDel="006F0A4A">
                <w:rPr>
                  <w:rFonts w:cs="Arial"/>
                  <w:szCs w:val="22"/>
                  <w:vertAlign w:val="subscript"/>
                </w:rPr>
                <w:delText>uQ’AA’mdhcif</w:delText>
              </w:r>
            </w:del>
          </w:p>
        </w:tc>
        <w:tc>
          <w:tcPr>
            <w:tcW w:w="4410" w:type="dxa"/>
            <w:vAlign w:val="center"/>
          </w:tcPr>
          <w:p w14:paraId="77855B93" w14:textId="0FFEC861" w:rsidR="00CE64A3" w:rsidRPr="006F0A4A" w:rsidDel="006F0A4A" w:rsidRDefault="00CE64A3" w:rsidP="00CE64A3">
            <w:pPr>
              <w:pStyle w:val="TableText0"/>
              <w:ind w:left="7"/>
              <w:rPr>
                <w:del w:id="99" w:author="Dubeshter, Tyler [2]" w:date="2026-02-11T10:09:00Z" w16du:dateUtc="2026-02-11T18:09:00Z"/>
                <w:rFonts w:cs="Arial"/>
                <w:iCs/>
                <w:szCs w:val="22"/>
              </w:rPr>
            </w:pPr>
            <w:del w:id="100" w:author="Dubeshter, Tyler [2]" w:date="2026-02-11T10:09:00Z" w16du:dateUtc="2026-02-11T18:09:00Z">
              <w:r w:rsidRPr="006F0A4A" w:rsidDel="006F0A4A">
                <w:rPr>
                  <w:rFonts w:cs="Arial"/>
                  <w:iCs/>
                  <w:szCs w:val="22"/>
                </w:rPr>
                <w:delText>The calculated ratio of UDC LAP to WEIM BAA.</w:delText>
              </w:r>
            </w:del>
          </w:p>
        </w:tc>
      </w:tr>
      <w:tr w:rsidR="004B0354" w:rsidRPr="006F0A4A" w14:paraId="4F10B346" w14:textId="77777777" w:rsidTr="00A373CC">
        <w:tc>
          <w:tcPr>
            <w:tcW w:w="990" w:type="dxa"/>
            <w:vAlign w:val="center"/>
          </w:tcPr>
          <w:p w14:paraId="573053A5" w14:textId="18917A49" w:rsidR="004B0354" w:rsidRPr="006F0A4A" w:rsidRDefault="006F0A4A" w:rsidP="00FE7C51">
            <w:pPr>
              <w:pStyle w:val="TableText0"/>
              <w:ind w:left="90"/>
              <w:rPr>
                <w:rFonts w:cs="Arial"/>
                <w:iCs/>
                <w:szCs w:val="22"/>
              </w:rPr>
            </w:pPr>
            <w:ins w:id="101" w:author="Dubeshter, Tyler [2]" w:date="2026-02-11T10:09:00Z" w16du:dateUtc="2026-02-11T18:09:00Z">
              <w:r>
                <w:rPr>
                  <w:rFonts w:cs="Arial"/>
                  <w:iCs/>
                  <w:szCs w:val="22"/>
                </w:rPr>
                <w:t>5</w:t>
              </w:r>
            </w:ins>
            <w:del w:id="102" w:author="Dubeshter, Tyler [2]" w:date="2026-02-11T10:09:00Z" w16du:dateUtc="2026-02-11T18:09:00Z">
              <w:r w:rsidR="00CE64A3" w:rsidRPr="006F0A4A" w:rsidDel="006F0A4A">
                <w:rPr>
                  <w:rFonts w:cs="Arial"/>
                  <w:iCs/>
                  <w:szCs w:val="22"/>
                </w:rPr>
                <w:delText>7</w:delText>
              </w:r>
            </w:del>
          </w:p>
        </w:tc>
        <w:tc>
          <w:tcPr>
            <w:tcW w:w="4140" w:type="dxa"/>
            <w:vAlign w:val="center"/>
          </w:tcPr>
          <w:p w14:paraId="7405B469" w14:textId="77777777" w:rsidR="004B0354" w:rsidRPr="006F0A4A" w:rsidRDefault="0087643B">
            <w:pPr>
              <w:pStyle w:val="TableText0"/>
              <w:ind w:left="40"/>
              <w:rPr>
                <w:rFonts w:cs="Arial"/>
                <w:szCs w:val="22"/>
              </w:rPr>
            </w:pPr>
            <w:proofErr w:type="spellStart"/>
            <w:r w:rsidRPr="006F0A4A">
              <w:rPr>
                <w:rStyle w:val="BodyTextChar"/>
                <w:iCs/>
              </w:rPr>
              <w:t>EIMBAASettlementIntervalUFEQuantity</w:t>
            </w:r>
            <w:proofErr w:type="spellEnd"/>
            <w:r w:rsidRPr="006F0A4A">
              <w:rPr>
                <w:rStyle w:val="BodyTextChar"/>
                <w:iCs/>
              </w:rPr>
              <w:t xml:space="preserve"> </w:t>
            </w:r>
            <w:proofErr w:type="spellStart"/>
            <w:r w:rsidRPr="006F0A4A">
              <w:rPr>
                <w:rStyle w:val="BodyTextChar"/>
                <w:rFonts w:cs="Arial"/>
                <w:bCs/>
                <w:iCs/>
                <w:sz w:val="28"/>
                <w:szCs w:val="28"/>
                <w:vertAlign w:val="subscript"/>
              </w:rPr>
              <w:t>uQ’mdhcif</w:t>
            </w:r>
            <w:proofErr w:type="spellEnd"/>
          </w:p>
        </w:tc>
        <w:tc>
          <w:tcPr>
            <w:tcW w:w="4410" w:type="dxa"/>
            <w:vAlign w:val="center"/>
          </w:tcPr>
          <w:p w14:paraId="19E70753" w14:textId="77777777" w:rsidR="00754EDE" w:rsidRPr="006F0A4A" w:rsidRDefault="004B0354" w:rsidP="0087643B">
            <w:pPr>
              <w:pStyle w:val="TableText0"/>
              <w:ind w:left="7"/>
              <w:rPr>
                <w:rFonts w:cs="Arial"/>
                <w:iCs/>
                <w:szCs w:val="22"/>
              </w:rPr>
            </w:pPr>
            <w:r w:rsidRPr="006F0A4A">
              <w:rPr>
                <w:rFonts w:cs="Arial"/>
                <w:iCs/>
                <w:szCs w:val="22"/>
              </w:rPr>
              <w:t xml:space="preserve">The calculated UFE quantity (in MWh) for </w:t>
            </w:r>
            <w:r w:rsidR="00754EDE" w:rsidRPr="006F0A4A">
              <w:rPr>
                <w:rFonts w:cs="Arial"/>
                <w:iCs/>
                <w:szCs w:val="22"/>
              </w:rPr>
              <w:t xml:space="preserve">a(n) </w:t>
            </w:r>
            <w:r w:rsidR="0087643B" w:rsidRPr="006F0A4A">
              <w:rPr>
                <w:rFonts w:cs="Arial"/>
                <w:iCs/>
                <w:szCs w:val="22"/>
              </w:rPr>
              <w:t>EIM BAA</w:t>
            </w:r>
            <w:r w:rsidR="00754EDE" w:rsidRPr="006F0A4A">
              <w:rPr>
                <w:rFonts w:cs="Arial"/>
                <w:iCs/>
                <w:szCs w:val="22"/>
              </w:rPr>
              <w:t xml:space="preserve">. </w:t>
            </w:r>
          </w:p>
        </w:tc>
      </w:tr>
      <w:tr w:rsidR="004B0354" w:rsidRPr="006F0A4A" w14:paraId="6B3E1041" w14:textId="77777777" w:rsidTr="00A373CC">
        <w:tc>
          <w:tcPr>
            <w:tcW w:w="990" w:type="dxa"/>
            <w:vAlign w:val="center"/>
          </w:tcPr>
          <w:p w14:paraId="4EBA6024" w14:textId="06F9E33A" w:rsidR="004B0354" w:rsidRPr="006F0A4A" w:rsidRDefault="006F0A4A" w:rsidP="00FE7C51">
            <w:pPr>
              <w:pStyle w:val="TableText0"/>
              <w:ind w:left="90"/>
              <w:rPr>
                <w:rFonts w:cs="Arial"/>
                <w:iCs/>
                <w:szCs w:val="22"/>
              </w:rPr>
            </w:pPr>
            <w:ins w:id="103" w:author="Dubeshter, Tyler [2]" w:date="2026-02-11T10:09:00Z" w16du:dateUtc="2026-02-11T18:09:00Z">
              <w:r>
                <w:rPr>
                  <w:rFonts w:cs="Arial"/>
                  <w:iCs/>
                  <w:szCs w:val="22"/>
                </w:rPr>
                <w:t>6</w:t>
              </w:r>
            </w:ins>
            <w:del w:id="104" w:author="Dubeshter, Tyler [2]" w:date="2026-02-11T10:09:00Z" w16du:dateUtc="2026-02-11T18:09:00Z">
              <w:r w:rsidR="00CE64A3" w:rsidRPr="006F0A4A" w:rsidDel="006F0A4A">
                <w:rPr>
                  <w:rFonts w:cs="Arial"/>
                  <w:iCs/>
                  <w:szCs w:val="22"/>
                </w:rPr>
                <w:delText>8</w:delText>
              </w:r>
            </w:del>
          </w:p>
        </w:tc>
        <w:tc>
          <w:tcPr>
            <w:tcW w:w="4140" w:type="dxa"/>
            <w:vAlign w:val="center"/>
          </w:tcPr>
          <w:p w14:paraId="5F072B81" w14:textId="77777777" w:rsidR="004B0354" w:rsidRPr="006F0A4A" w:rsidRDefault="0087643B">
            <w:pPr>
              <w:pStyle w:val="TableText0"/>
              <w:ind w:left="40"/>
              <w:rPr>
                <w:rFonts w:cs="Arial"/>
                <w:szCs w:val="22"/>
              </w:rPr>
            </w:pPr>
            <w:proofErr w:type="spellStart"/>
            <w:r w:rsidRPr="006F0A4A">
              <w:rPr>
                <w:rStyle w:val="BodyTextChar"/>
                <w:iCs/>
              </w:rPr>
              <w:t>EIMBAA_Import_Quantity</w:t>
            </w:r>
            <w:proofErr w:type="spellEnd"/>
            <w:r w:rsidRPr="006F0A4A">
              <w:rPr>
                <w:rStyle w:val="BodyTextChar"/>
                <w:iCs/>
              </w:rPr>
              <w:t xml:space="preserve"> </w:t>
            </w:r>
            <w:proofErr w:type="spellStart"/>
            <w:r w:rsidRPr="006F0A4A">
              <w:rPr>
                <w:rStyle w:val="BodyTextChar"/>
                <w:bCs/>
                <w:iCs/>
                <w:sz w:val="28"/>
                <w:szCs w:val="28"/>
                <w:vertAlign w:val="subscript"/>
              </w:rPr>
              <w:t>uT’Q’mdhcif</w:t>
            </w:r>
            <w:proofErr w:type="spellEnd"/>
          </w:p>
        </w:tc>
        <w:tc>
          <w:tcPr>
            <w:tcW w:w="4410" w:type="dxa"/>
            <w:vAlign w:val="center"/>
          </w:tcPr>
          <w:p w14:paraId="311CD951" w14:textId="77777777" w:rsidR="004B0354" w:rsidRPr="006F0A4A" w:rsidRDefault="004B0354" w:rsidP="00754EDE">
            <w:pPr>
              <w:pStyle w:val="TableText0"/>
              <w:ind w:left="7"/>
              <w:rPr>
                <w:rFonts w:cs="Arial"/>
                <w:iCs/>
                <w:szCs w:val="22"/>
              </w:rPr>
            </w:pPr>
            <w:r w:rsidRPr="006F0A4A">
              <w:rPr>
                <w:rFonts w:cs="Arial"/>
                <w:iCs/>
                <w:szCs w:val="22"/>
              </w:rPr>
              <w:t>The sum (in MWh) of meter</w:t>
            </w:r>
            <w:r w:rsidR="00754EDE" w:rsidRPr="006F0A4A">
              <w:rPr>
                <w:rFonts w:cs="Arial"/>
                <w:iCs/>
                <w:szCs w:val="22"/>
              </w:rPr>
              <w:t xml:space="preserve"> </w:t>
            </w:r>
            <w:r w:rsidRPr="006F0A4A">
              <w:rPr>
                <w:rFonts w:cs="Arial"/>
                <w:iCs/>
                <w:szCs w:val="22"/>
              </w:rPr>
              <w:t>quantities that corresponds to the import Energy</w:t>
            </w:r>
            <w:r w:rsidR="00DE45EF" w:rsidRPr="006F0A4A">
              <w:rPr>
                <w:rFonts w:cs="Arial"/>
                <w:iCs/>
                <w:szCs w:val="22"/>
              </w:rPr>
              <w:t xml:space="preserve"> from</w:t>
            </w:r>
            <w:r w:rsidR="00754EDE" w:rsidRPr="006F0A4A">
              <w:rPr>
                <w:rFonts w:cs="Arial"/>
                <w:iCs/>
                <w:szCs w:val="22"/>
              </w:rPr>
              <w:t xml:space="preserve"> interties and intra-ties associated to </w:t>
            </w:r>
            <w:proofErr w:type="gramStart"/>
            <w:r w:rsidR="00754EDE" w:rsidRPr="006F0A4A">
              <w:rPr>
                <w:rFonts w:cs="Arial"/>
                <w:iCs/>
                <w:szCs w:val="22"/>
              </w:rPr>
              <w:t xml:space="preserve">a </w:t>
            </w:r>
            <w:r w:rsidR="0087643B" w:rsidRPr="006F0A4A">
              <w:rPr>
                <w:rFonts w:cs="Arial"/>
                <w:iCs/>
                <w:szCs w:val="22"/>
              </w:rPr>
              <w:t>EIM</w:t>
            </w:r>
            <w:proofErr w:type="gramEnd"/>
            <w:r w:rsidR="0087643B" w:rsidRPr="006F0A4A">
              <w:rPr>
                <w:rFonts w:cs="Arial"/>
                <w:iCs/>
                <w:szCs w:val="22"/>
              </w:rPr>
              <w:t xml:space="preserve"> BAA</w:t>
            </w:r>
            <w:r w:rsidR="00754EDE" w:rsidRPr="006F0A4A">
              <w:rPr>
                <w:rFonts w:cs="Arial"/>
                <w:iCs/>
                <w:szCs w:val="22"/>
              </w:rPr>
              <w:t>.</w:t>
            </w:r>
            <w:r w:rsidRPr="006F0A4A">
              <w:rPr>
                <w:rFonts w:cs="Arial"/>
                <w:iCs/>
                <w:szCs w:val="22"/>
              </w:rPr>
              <w:t xml:space="preserve"> </w:t>
            </w:r>
          </w:p>
          <w:p w14:paraId="3AC9D005" w14:textId="77777777" w:rsidR="00754EDE" w:rsidRPr="006F0A4A" w:rsidRDefault="00754EDE" w:rsidP="00754EDE">
            <w:pPr>
              <w:pStyle w:val="TableText0"/>
              <w:ind w:left="7"/>
              <w:rPr>
                <w:rFonts w:cs="Arial"/>
                <w:iCs/>
                <w:szCs w:val="22"/>
              </w:rPr>
            </w:pPr>
          </w:p>
        </w:tc>
      </w:tr>
      <w:tr w:rsidR="004B0354" w:rsidRPr="006F0A4A" w14:paraId="68919C74" w14:textId="77777777" w:rsidTr="00A373CC">
        <w:tc>
          <w:tcPr>
            <w:tcW w:w="990" w:type="dxa"/>
            <w:vAlign w:val="center"/>
          </w:tcPr>
          <w:p w14:paraId="47026F8B" w14:textId="031EC10E" w:rsidR="004B0354" w:rsidRPr="006F0A4A" w:rsidRDefault="006F0A4A" w:rsidP="00FE7C51">
            <w:pPr>
              <w:pStyle w:val="TableText0"/>
              <w:ind w:left="90"/>
              <w:rPr>
                <w:rFonts w:cs="Arial"/>
                <w:iCs/>
                <w:szCs w:val="22"/>
              </w:rPr>
            </w:pPr>
            <w:ins w:id="105" w:author="Dubeshter, Tyler [2]" w:date="2026-02-11T10:09:00Z" w16du:dateUtc="2026-02-11T18:09:00Z">
              <w:r>
                <w:rPr>
                  <w:rFonts w:cs="Arial"/>
                  <w:iCs/>
                  <w:szCs w:val="22"/>
                </w:rPr>
                <w:t>7</w:t>
              </w:r>
            </w:ins>
            <w:del w:id="106" w:author="Dubeshter, Tyler [2]" w:date="2026-02-11T10:09:00Z" w16du:dateUtc="2026-02-11T18:09:00Z">
              <w:r w:rsidR="00CE64A3" w:rsidRPr="006F0A4A" w:rsidDel="006F0A4A">
                <w:rPr>
                  <w:rFonts w:cs="Arial"/>
                  <w:iCs/>
                  <w:szCs w:val="22"/>
                </w:rPr>
                <w:delText>9</w:delText>
              </w:r>
            </w:del>
          </w:p>
        </w:tc>
        <w:tc>
          <w:tcPr>
            <w:tcW w:w="4140" w:type="dxa"/>
            <w:vAlign w:val="center"/>
          </w:tcPr>
          <w:p w14:paraId="437E10EC" w14:textId="77777777" w:rsidR="004B0354" w:rsidRPr="006F0A4A" w:rsidRDefault="0087643B">
            <w:pPr>
              <w:pStyle w:val="TableText0"/>
              <w:ind w:left="40"/>
              <w:rPr>
                <w:rStyle w:val="BodyTextChar"/>
                <w:rFonts w:cs="Arial"/>
                <w:iCs/>
                <w:szCs w:val="22"/>
              </w:rPr>
            </w:pPr>
            <w:proofErr w:type="spellStart"/>
            <w:r w:rsidRPr="006F0A4A">
              <w:t>SettlementIntervalMeteredEIMBAA</w:t>
            </w:r>
            <w:r w:rsidRPr="006F0A4A">
              <w:rPr>
                <w:iCs/>
              </w:rPr>
              <w:t>ImportQuantity</w:t>
            </w:r>
            <w:proofErr w:type="spellEnd"/>
            <w:r w:rsidRPr="006F0A4A">
              <w:rPr>
                <w:iCs/>
              </w:rPr>
              <w:t xml:space="preserve"> </w:t>
            </w:r>
            <w:proofErr w:type="spellStart"/>
            <w:r w:rsidRPr="006F0A4A">
              <w:rPr>
                <w:rFonts w:cs="Arial"/>
                <w:iCs/>
                <w:sz w:val="28"/>
                <w:szCs w:val="28"/>
                <w:vertAlign w:val="subscript"/>
              </w:rPr>
              <w:t>uT’Q’</w:t>
            </w:r>
            <w:r w:rsidRPr="006F0A4A">
              <w:rPr>
                <w:rStyle w:val="BodyTextChar"/>
                <w:rFonts w:cs="Arial"/>
                <w:bCs/>
                <w:iCs/>
                <w:sz w:val="28"/>
                <w:szCs w:val="28"/>
                <w:vertAlign w:val="subscript"/>
              </w:rPr>
              <w:t>mdhcif</w:t>
            </w:r>
            <w:proofErr w:type="spellEnd"/>
          </w:p>
        </w:tc>
        <w:tc>
          <w:tcPr>
            <w:tcW w:w="4410" w:type="dxa"/>
            <w:vAlign w:val="center"/>
          </w:tcPr>
          <w:p w14:paraId="565BF703" w14:textId="77777777" w:rsidR="004B0354" w:rsidRPr="006F0A4A" w:rsidRDefault="004B0354" w:rsidP="00DE45EF">
            <w:pPr>
              <w:pStyle w:val="TableText0"/>
              <w:ind w:left="7"/>
              <w:rPr>
                <w:rFonts w:cs="Arial"/>
                <w:b/>
                <w:szCs w:val="22"/>
              </w:rPr>
            </w:pPr>
            <w:r w:rsidRPr="006F0A4A">
              <w:rPr>
                <w:rFonts w:cs="Arial"/>
                <w:iCs/>
                <w:szCs w:val="22"/>
              </w:rPr>
              <w:t xml:space="preserve">The sum (in MWh) of all Energy Imports that are metered by an intertie meter upon their entry into </w:t>
            </w:r>
            <w:r w:rsidR="00DE45EF" w:rsidRPr="006F0A4A">
              <w:rPr>
                <w:rFonts w:cs="Arial"/>
                <w:iCs/>
                <w:szCs w:val="22"/>
              </w:rPr>
              <w:t xml:space="preserve">a </w:t>
            </w:r>
            <w:r w:rsidR="0087643B" w:rsidRPr="006F0A4A">
              <w:rPr>
                <w:rFonts w:cs="Arial"/>
                <w:iCs/>
                <w:szCs w:val="22"/>
              </w:rPr>
              <w:t>EIM BAA</w:t>
            </w:r>
          </w:p>
          <w:p w14:paraId="212020A8" w14:textId="77777777" w:rsidR="00DE45EF" w:rsidRPr="006F0A4A" w:rsidRDefault="00DE45EF" w:rsidP="00DE45EF">
            <w:pPr>
              <w:pStyle w:val="TableText0"/>
              <w:ind w:left="7"/>
              <w:rPr>
                <w:rFonts w:cs="Arial"/>
                <w:b/>
                <w:bCs/>
                <w:iCs/>
                <w:szCs w:val="22"/>
              </w:rPr>
            </w:pPr>
          </w:p>
        </w:tc>
      </w:tr>
      <w:tr w:rsidR="004B0354" w:rsidRPr="006F0A4A" w14:paraId="5DCDC154" w14:textId="77777777" w:rsidTr="00A373CC">
        <w:tc>
          <w:tcPr>
            <w:tcW w:w="990" w:type="dxa"/>
            <w:vAlign w:val="center"/>
          </w:tcPr>
          <w:p w14:paraId="352BFCA9" w14:textId="7500D8B8" w:rsidR="004B0354" w:rsidRPr="006F0A4A" w:rsidRDefault="006F0A4A" w:rsidP="00FE7C51">
            <w:pPr>
              <w:pStyle w:val="TableText0"/>
              <w:ind w:left="90"/>
              <w:rPr>
                <w:rFonts w:cs="Arial"/>
                <w:iCs/>
                <w:szCs w:val="22"/>
              </w:rPr>
            </w:pPr>
            <w:ins w:id="107" w:author="Dubeshter, Tyler [2]" w:date="2026-02-11T10:09:00Z" w16du:dateUtc="2026-02-11T18:09:00Z">
              <w:r>
                <w:rPr>
                  <w:rFonts w:cs="Arial"/>
                  <w:iCs/>
                  <w:szCs w:val="22"/>
                </w:rPr>
                <w:t>8</w:t>
              </w:r>
            </w:ins>
            <w:del w:id="108" w:author="Dubeshter, Tyler [2]" w:date="2026-02-11T10:09:00Z" w16du:dateUtc="2026-02-11T18:09:00Z">
              <w:r w:rsidR="00CE64A3" w:rsidRPr="006F0A4A" w:rsidDel="006F0A4A">
                <w:rPr>
                  <w:rFonts w:cs="Arial"/>
                  <w:iCs/>
                  <w:szCs w:val="22"/>
                </w:rPr>
                <w:delText>10</w:delText>
              </w:r>
            </w:del>
          </w:p>
        </w:tc>
        <w:tc>
          <w:tcPr>
            <w:tcW w:w="4140" w:type="dxa"/>
            <w:vAlign w:val="center"/>
          </w:tcPr>
          <w:p w14:paraId="7388B629" w14:textId="77777777" w:rsidR="004B0354" w:rsidRPr="006F0A4A" w:rsidRDefault="0087643B">
            <w:pPr>
              <w:pStyle w:val="TableText0"/>
              <w:ind w:left="40"/>
            </w:pPr>
            <w:proofErr w:type="spellStart"/>
            <w:r w:rsidRPr="006F0A4A">
              <w:t>SettlementIntervalNonMeteredEIMBAAImportQuantity</w:t>
            </w:r>
            <w:proofErr w:type="spellEnd"/>
            <w:r w:rsidRPr="006F0A4A">
              <w:t xml:space="preserve"> </w:t>
            </w:r>
            <w:proofErr w:type="spellStart"/>
            <w:r w:rsidRPr="006F0A4A">
              <w:rPr>
                <w:rFonts w:cs="Arial"/>
                <w:sz w:val="28"/>
                <w:szCs w:val="28"/>
                <w:vertAlign w:val="subscript"/>
              </w:rPr>
              <w:t>uT’Q’</w:t>
            </w:r>
            <w:r w:rsidRPr="006F0A4A">
              <w:rPr>
                <w:rStyle w:val="BodyTextChar"/>
                <w:rFonts w:cs="Arial"/>
                <w:bCs/>
                <w:iCs/>
                <w:sz w:val="28"/>
                <w:szCs w:val="28"/>
                <w:vertAlign w:val="subscript"/>
              </w:rPr>
              <w:t>mdhcif</w:t>
            </w:r>
            <w:proofErr w:type="spellEnd"/>
          </w:p>
        </w:tc>
        <w:tc>
          <w:tcPr>
            <w:tcW w:w="4410" w:type="dxa"/>
            <w:vAlign w:val="center"/>
          </w:tcPr>
          <w:p w14:paraId="5EC129C5" w14:textId="77777777" w:rsidR="004B0354" w:rsidRPr="006F0A4A" w:rsidRDefault="004B0354" w:rsidP="00DE45EF">
            <w:pPr>
              <w:pStyle w:val="TableText0"/>
              <w:ind w:left="7"/>
              <w:rPr>
                <w:rFonts w:cs="Arial"/>
                <w:b/>
                <w:szCs w:val="22"/>
              </w:rPr>
            </w:pPr>
            <w:r w:rsidRPr="006F0A4A">
              <w:rPr>
                <w:rFonts w:cs="Arial"/>
                <w:iCs/>
                <w:szCs w:val="22"/>
              </w:rPr>
              <w:t xml:space="preserve">The sum (in MWh) of all Energy Imports entering </w:t>
            </w:r>
            <w:proofErr w:type="gramStart"/>
            <w:r w:rsidR="00DE45EF" w:rsidRPr="006F0A4A">
              <w:rPr>
                <w:rFonts w:cs="Arial"/>
                <w:iCs/>
                <w:szCs w:val="22"/>
              </w:rPr>
              <w:t xml:space="preserve">a </w:t>
            </w:r>
            <w:r w:rsidR="0087643B" w:rsidRPr="006F0A4A">
              <w:rPr>
                <w:rFonts w:cs="Arial"/>
                <w:iCs/>
                <w:szCs w:val="22"/>
              </w:rPr>
              <w:t>EIM</w:t>
            </w:r>
            <w:proofErr w:type="gramEnd"/>
            <w:r w:rsidR="0087643B" w:rsidRPr="006F0A4A">
              <w:rPr>
                <w:rFonts w:cs="Arial"/>
                <w:iCs/>
                <w:szCs w:val="22"/>
              </w:rPr>
              <w:t xml:space="preserve"> </w:t>
            </w:r>
            <w:proofErr w:type="gramStart"/>
            <w:r w:rsidR="0087643B" w:rsidRPr="006F0A4A">
              <w:rPr>
                <w:rFonts w:cs="Arial"/>
                <w:iCs/>
                <w:szCs w:val="22"/>
              </w:rPr>
              <w:t>BAA</w:t>
            </w:r>
            <w:r w:rsidRPr="006F0A4A">
              <w:rPr>
                <w:rFonts w:cs="Arial"/>
                <w:iCs/>
                <w:szCs w:val="22"/>
              </w:rPr>
              <w:t xml:space="preserve"> that</w:t>
            </w:r>
            <w:proofErr w:type="gramEnd"/>
            <w:r w:rsidRPr="006F0A4A">
              <w:rPr>
                <w:rFonts w:cs="Arial"/>
                <w:iCs/>
                <w:szCs w:val="22"/>
              </w:rPr>
              <w:t xml:space="preserve"> are not metered by an intertie meter upon their entry. </w:t>
            </w:r>
          </w:p>
          <w:p w14:paraId="336C538B" w14:textId="77777777" w:rsidR="00DE45EF" w:rsidRPr="006F0A4A" w:rsidRDefault="00DE45EF" w:rsidP="00DE45EF">
            <w:pPr>
              <w:pStyle w:val="TableText0"/>
              <w:ind w:left="7"/>
              <w:rPr>
                <w:rFonts w:cs="Arial"/>
                <w:iCs/>
                <w:szCs w:val="22"/>
              </w:rPr>
            </w:pPr>
          </w:p>
        </w:tc>
      </w:tr>
      <w:tr w:rsidR="004B0354" w:rsidRPr="006F0A4A" w14:paraId="3161D59A" w14:textId="77777777" w:rsidTr="00A373CC">
        <w:tc>
          <w:tcPr>
            <w:tcW w:w="990" w:type="dxa"/>
            <w:vAlign w:val="center"/>
          </w:tcPr>
          <w:p w14:paraId="397E9872" w14:textId="667E40CA" w:rsidR="004B0354" w:rsidRPr="006F0A4A" w:rsidRDefault="006F0A4A" w:rsidP="00FE7C51">
            <w:pPr>
              <w:pStyle w:val="TableText0"/>
              <w:ind w:left="90"/>
              <w:rPr>
                <w:rFonts w:cs="Arial"/>
                <w:iCs/>
                <w:szCs w:val="22"/>
              </w:rPr>
            </w:pPr>
            <w:ins w:id="109" w:author="Dubeshter, Tyler [2]" w:date="2026-02-11T10:09:00Z" w16du:dateUtc="2026-02-11T18:09:00Z">
              <w:r>
                <w:rPr>
                  <w:rFonts w:cs="Arial"/>
                  <w:iCs/>
                  <w:szCs w:val="22"/>
                </w:rPr>
                <w:t>9</w:t>
              </w:r>
            </w:ins>
            <w:del w:id="110" w:author="Dubeshter, Tyler [2]" w:date="2026-02-11T10:09:00Z" w16du:dateUtc="2026-02-11T18:09:00Z">
              <w:r w:rsidR="00CE64A3" w:rsidRPr="006F0A4A" w:rsidDel="006F0A4A">
                <w:rPr>
                  <w:rFonts w:cs="Arial"/>
                  <w:iCs/>
                  <w:szCs w:val="22"/>
                </w:rPr>
                <w:delText>11</w:delText>
              </w:r>
            </w:del>
          </w:p>
        </w:tc>
        <w:tc>
          <w:tcPr>
            <w:tcW w:w="4140" w:type="dxa"/>
            <w:vAlign w:val="center"/>
          </w:tcPr>
          <w:p w14:paraId="48AB1A97" w14:textId="77777777" w:rsidR="004B0354" w:rsidRPr="006F0A4A" w:rsidRDefault="0087643B">
            <w:pPr>
              <w:pStyle w:val="TableText0"/>
              <w:ind w:left="40"/>
              <w:rPr>
                <w:rFonts w:cs="Arial"/>
                <w:szCs w:val="22"/>
              </w:rPr>
            </w:pPr>
            <w:proofErr w:type="spellStart"/>
            <w:r w:rsidRPr="006F0A4A">
              <w:rPr>
                <w:rStyle w:val="BodyTextChar"/>
                <w:rFonts w:cs="Arial"/>
                <w:iCs/>
                <w:szCs w:val="22"/>
              </w:rPr>
              <w:t>EIMBAA_Generation_Quantity</w:t>
            </w:r>
            <w:proofErr w:type="spellEnd"/>
            <w:r w:rsidRPr="006F0A4A">
              <w:rPr>
                <w:rStyle w:val="BodyTextChar"/>
                <w:rFonts w:cs="Arial"/>
                <w:iCs/>
                <w:szCs w:val="22"/>
              </w:rPr>
              <w:t xml:space="preserve"> </w:t>
            </w:r>
            <w:proofErr w:type="spellStart"/>
            <w:r w:rsidRPr="006F0A4A">
              <w:rPr>
                <w:rStyle w:val="BodyTextChar"/>
                <w:rFonts w:cs="Arial"/>
                <w:bCs/>
                <w:iCs/>
                <w:sz w:val="28"/>
                <w:szCs w:val="28"/>
                <w:vertAlign w:val="subscript"/>
              </w:rPr>
              <w:t>uT’Q’mdhcif</w:t>
            </w:r>
            <w:proofErr w:type="spellEnd"/>
          </w:p>
        </w:tc>
        <w:tc>
          <w:tcPr>
            <w:tcW w:w="4410" w:type="dxa"/>
            <w:vAlign w:val="center"/>
          </w:tcPr>
          <w:p w14:paraId="6727F024" w14:textId="77777777" w:rsidR="004B0354" w:rsidRPr="006F0A4A" w:rsidRDefault="004B0354" w:rsidP="00DE45EF">
            <w:pPr>
              <w:pStyle w:val="TableText0"/>
              <w:ind w:left="7"/>
              <w:rPr>
                <w:rFonts w:cs="Arial"/>
                <w:iCs/>
                <w:szCs w:val="22"/>
              </w:rPr>
            </w:pPr>
            <w:r w:rsidRPr="006F0A4A">
              <w:rPr>
                <w:rFonts w:cs="Arial"/>
                <w:iCs/>
                <w:szCs w:val="22"/>
              </w:rPr>
              <w:t>The sum (in MWh) of meter</w:t>
            </w:r>
            <w:r w:rsidR="00DE45EF" w:rsidRPr="006F0A4A">
              <w:rPr>
                <w:rFonts w:cs="Arial"/>
                <w:iCs/>
                <w:szCs w:val="22"/>
              </w:rPr>
              <w:t xml:space="preserve"> </w:t>
            </w:r>
            <w:proofErr w:type="gramStart"/>
            <w:r w:rsidR="00DE45EF" w:rsidRPr="006F0A4A">
              <w:rPr>
                <w:rFonts w:cs="Arial"/>
                <w:iCs/>
                <w:szCs w:val="22"/>
              </w:rPr>
              <w:t>quantities</w:t>
            </w:r>
            <w:r w:rsidRPr="006F0A4A">
              <w:rPr>
                <w:rFonts w:cs="Arial"/>
                <w:iCs/>
                <w:szCs w:val="22"/>
              </w:rPr>
              <w:t xml:space="preserve"> that corresponds</w:t>
            </w:r>
            <w:proofErr w:type="gramEnd"/>
            <w:r w:rsidRPr="006F0A4A">
              <w:rPr>
                <w:rFonts w:cs="Arial"/>
                <w:iCs/>
                <w:szCs w:val="22"/>
              </w:rPr>
              <w:t xml:space="preserve"> to the Energy produced internally in</w:t>
            </w:r>
            <w:r w:rsidR="00DE45EF" w:rsidRPr="006F0A4A">
              <w:rPr>
                <w:rFonts w:cs="Arial"/>
                <w:iCs/>
                <w:szCs w:val="22"/>
              </w:rPr>
              <w:t xml:space="preserve"> a</w:t>
            </w:r>
            <w:r w:rsidRPr="006F0A4A">
              <w:rPr>
                <w:rFonts w:cs="Arial"/>
                <w:iCs/>
                <w:szCs w:val="22"/>
              </w:rPr>
              <w:t xml:space="preserve"> </w:t>
            </w:r>
            <w:r w:rsidR="0087643B" w:rsidRPr="006F0A4A">
              <w:rPr>
                <w:rFonts w:cs="Arial"/>
                <w:iCs/>
                <w:szCs w:val="22"/>
              </w:rPr>
              <w:t>EIM BAA</w:t>
            </w:r>
            <w:r w:rsidR="00DE45EF" w:rsidRPr="006F0A4A">
              <w:rPr>
                <w:rFonts w:cs="Arial"/>
                <w:iCs/>
                <w:szCs w:val="22"/>
              </w:rPr>
              <w:t xml:space="preserve">. </w:t>
            </w:r>
          </w:p>
          <w:p w14:paraId="02347464" w14:textId="77777777" w:rsidR="00DE45EF" w:rsidRPr="006F0A4A" w:rsidRDefault="00DE45EF" w:rsidP="00DE45EF">
            <w:pPr>
              <w:pStyle w:val="TableText0"/>
              <w:ind w:left="7"/>
              <w:rPr>
                <w:rFonts w:cs="Arial"/>
                <w:iCs/>
                <w:szCs w:val="22"/>
              </w:rPr>
            </w:pPr>
          </w:p>
        </w:tc>
      </w:tr>
      <w:tr w:rsidR="004B0354" w:rsidRPr="006F0A4A" w14:paraId="6E96C6B8" w14:textId="77777777" w:rsidTr="00A373CC">
        <w:tc>
          <w:tcPr>
            <w:tcW w:w="990" w:type="dxa"/>
            <w:vAlign w:val="center"/>
          </w:tcPr>
          <w:p w14:paraId="114C5469" w14:textId="6B251504" w:rsidR="004B0354" w:rsidRPr="006F0A4A" w:rsidRDefault="00FE7C51" w:rsidP="00FE7C51">
            <w:pPr>
              <w:pStyle w:val="TableText0"/>
              <w:ind w:left="90"/>
              <w:rPr>
                <w:rFonts w:cs="Arial"/>
                <w:iCs/>
                <w:szCs w:val="22"/>
              </w:rPr>
            </w:pPr>
            <w:r w:rsidRPr="006F0A4A">
              <w:rPr>
                <w:rFonts w:cs="Arial"/>
                <w:iCs/>
                <w:szCs w:val="22"/>
              </w:rPr>
              <w:lastRenderedPageBreak/>
              <w:t>1</w:t>
            </w:r>
            <w:ins w:id="111" w:author="Dubeshter, Tyler [2]" w:date="2026-02-11T10:09:00Z" w16du:dateUtc="2026-02-11T18:09:00Z">
              <w:r w:rsidR="006F0A4A">
                <w:rPr>
                  <w:rFonts w:cs="Arial"/>
                  <w:iCs/>
                  <w:szCs w:val="22"/>
                </w:rPr>
                <w:t>0</w:t>
              </w:r>
            </w:ins>
            <w:del w:id="112" w:author="Dubeshter, Tyler [2]" w:date="2026-02-11T10:09:00Z" w16du:dateUtc="2026-02-11T18:09:00Z">
              <w:r w:rsidR="00CE64A3" w:rsidRPr="006F0A4A" w:rsidDel="006F0A4A">
                <w:rPr>
                  <w:rFonts w:cs="Arial"/>
                  <w:iCs/>
                  <w:szCs w:val="22"/>
                </w:rPr>
                <w:delText>2</w:delText>
              </w:r>
            </w:del>
          </w:p>
        </w:tc>
        <w:tc>
          <w:tcPr>
            <w:tcW w:w="4140" w:type="dxa"/>
            <w:vAlign w:val="center"/>
          </w:tcPr>
          <w:p w14:paraId="384EF3FF" w14:textId="77777777" w:rsidR="004B0354" w:rsidRPr="006F0A4A" w:rsidRDefault="0087643B">
            <w:pPr>
              <w:pStyle w:val="TableText0"/>
              <w:ind w:left="40"/>
              <w:rPr>
                <w:rFonts w:cs="Arial"/>
                <w:szCs w:val="22"/>
              </w:rPr>
            </w:pPr>
            <w:proofErr w:type="spellStart"/>
            <w:r w:rsidRPr="006F0A4A">
              <w:rPr>
                <w:rStyle w:val="BodyTextChar"/>
                <w:rFonts w:cs="Arial"/>
                <w:iCs/>
                <w:szCs w:val="22"/>
              </w:rPr>
              <w:t>EIMBAA_Load_Quantity</w:t>
            </w:r>
            <w:proofErr w:type="spellEnd"/>
            <w:r w:rsidRPr="006F0A4A">
              <w:rPr>
                <w:rStyle w:val="BodyTextChar"/>
                <w:rFonts w:cs="Arial"/>
                <w:iCs/>
                <w:szCs w:val="22"/>
              </w:rPr>
              <w:t xml:space="preserve"> </w:t>
            </w:r>
            <w:proofErr w:type="spellStart"/>
            <w:r w:rsidRPr="006F0A4A">
              <w:rPr>
                <w:rStyle w:val="BodyTextChar"/>
                <w:rFonts w:cs="Arial"/>
                <w:iCs/>
                <w:sz w:val="28"/>
                <w:szCs w:val="28"/>
                <w:vertAlign w:val="subscript"/>
              </w:rPr>
              <w:t>uT’Q’</w:t>
            </w:r>
            <w:r w:rsidRPr="006F0A4A">
              <w:rPr>
                <w:rStyle w:val="BodyTextChar"/>
                <w:rFonts w:cs="Arial"/>
                <w:bCs/>
                <w:iCs/>
                <w:sz w:val="28"/>
                <w:szCs w:val="28"/>
                <w:vertAlign w:val="subscript"/>
              </w:rPr>
              <w:t>mdhcif</w:t>
            </w:r>
            <w:proofErr w:type="spellEnd"/>
          </w:p>
        </w:tc>
        <w:tc>
          <w:tcPr>
            <w:tcW w:w="4410" w:type="dxa"/>
            <w:vAlign w:val="center"/>
          </w:tcPr>
          <w:p w14:paraId="47F34BC9" w14:textId="77777777" w:rsidR="004B0354" w:rsidRPr="006F0A4A" w:rsidRDefault="004B0354" w:rsidP="00DE45EF">
            <w:pPr>
              <w:pStyle w:val="TableText0"/>
              <w:ind w:left="7"/>
              <w:rPr>
                <w:rFonts w:cs="Arial"/>
                <w:iCs/>
                <w:szCs w:val="22"/>
              </w:rPr>
            </w:pPr>
            <w:r w:rsidRPr="006F0A4A">
              <w:rPr>
                <w:rFonts w:cs="Arial"/>
                <w:iCs/>
                <w:szCs w:val="22"/>
              </w:rPr>
              <w:t>The sum (in MWh) of meter</w:t>
            </w:r>
            <w:r w:rsidR="00DE45EF" w:rsidRPr="006F0A4A">
              <w:rPr>
                <w:rFonts w:cs="Arial"/>
                <w:iCs/>
                <w:szCs w:val="22"/>
              </w:rPr>
              <w:t xml:space="preserve"> quantities</w:t>
            </w:r>
            <w:r w:rsidRPr="006F0A4A">
              <w:rPr>
                <w:rFonts w:cs="Arial"/>
                <w:iCs/>
                <w:szCs w:val="22"/>
              </w:rPr>
              <w:t xml:space="preserve"> that corresponds to the Energy consumed internally in</w:t>
            </w:r>
            <w:r w:rsidR="00DE45EF" w:rsidRPr="006F0A4A">
              <w:rPr>
                <w:rFonts w:cs="Arial"/>
                <w:iCs/>
                <w:szCs w:val="22"/>
              </w:rPr>
              <w:t xml:space="preserve"> a</w:t>
            </w:r>
            <w:r w:rsidRPr="006F0A4A">
              <w:rPr>
                <w:rFonts w:cs="Arial"/>
                <w:iCs/>
                <w:szCs w:val="22"/>
              </w:rPr>
              <w:t xml:space="preserve"> </w:t>
            </w:r>
            <w:r w:rsidR="0087643B" w:rsidRPr="006F0A4A">
              <w:rPr>
                <w:rFonts w:cs="Arial"/>
                <w:iCs/>
                <w:szCs w:val="22"/>
              </w:rPr>
              <w:t>EIM BAA</w:t>
            </w:r>
            <w:r w:rsidR="00DE45EF" w:rsidRPr="006F0A4A">
              <w:rPr>
                <w:rFonts w:cs="Arial"/>
                <w:iCs/>
                <w:szCs w:val="22"/>
              </w:rPr>
              <w:t xml:space="preserve">. </w:t>
            </w:r>
          </w:p>
          <w:p w14:paraId="5BAF492A" w14:textId="77777777" w:rsidR="00DE45EF" w:rsidRPr="006F0A4A" w:rsidRDefault="00DE45EF" w:rsidP="00DE45EF">
            <w:pPr>
              <w:pStyle w:val="TableText0"/>
              <w:ind w:left="7"/>
              <w:rPr>
                <w:rFonts w:cs="Arial"/>
                <w:iCs/>
                <w:szCs w:val="22"/>
              </w:rPr>
            </w:pPr>
          </w:p>
        </w:tc>
      </w:tr>
      <w:tr w:rsidR="004B0354" w:rsidRPr="006F0A4A" w14:paraId="6257A07C" w14:textId="77777777" w:rsidTr="00A373CC">
        <w:tc>
          <w:tcPr>
            <w:tcW w:w="990" w:type="dxa"/>
            <w:vAlign w:val="center"/>
          </w:tcPr>
          <w:p w14:paraId="2952615A" w14:textId="640BBCF1" w:rsidR="004B0354" w:rsidRPr="006F0A4A" w:rsidRDefault="00FE7C51" w:rsidP="00FE7C51">
            <w:pPr>
              <w:pStyle w:val="TableText0"/>
              <w:ind w:left="90"/>
              <w:rPr>
                <w:rFonts w:cs="Arial"/>
                <w:iCs/>
                <w:szCs w:val="22"/>
              </w:rPr>
            </w:pPr>
            <w:r w:rsidRPr="006F0A4A">
              <w:rPr>
                <w:rFonts w:cs="Arial"/>
                <w:iCs/>
                <w:szCs w:val="22"/>
              </w:rPr>
              <w:t>1</w:t>
            </w:r>
            <w:ins w:id="113" w:author="Dubeshter, Tyler [2]" w:date="2026-02-11T10:10:00Z" w16du:dateUtc="2026-02-11T18:10:00Z">
              <w:r w:rsidR="006F0A4A">
                <w:rPr>
                  <w:rFonts w:cs="Arial"/>
                  <w:iCs/>
                  <w:szCs w:val="22"/>
                </w:rPr>
                <w:t>1</w:t>
              </w:r>
            </w:ins>
            <w:del w:id="114" w:author="Dubeshter, Tyler [2]" w:date="2026-02-11T10:10:00Z" w16du:dateUtc="2026-02-11T18:10:00Z">
              <w:r w:rsidR="00CE64A3" w:rsidRPr="006F0A4A" w:rsidDel="006F0A4A">
                <w:rPr>
                  <w:rFonts w:cs="Arial"/>
                  <w:iCs/>
                  <w:szCs w:val="22"/>
                </w:rPr>
                <w:delText>3</w:delText>
              </w:r>
            </w:del>
          </w:p>
        </w:tc>
        <w:tc>
          <w:tcPr>
            <w:tcW w:w="4140" w:type="dxa"/>
            <w:vAlign w:val="center"/>
          </w:tcPr>
          <w:p w14:paraId="586D91BC" w14:textId="77777777" w:rsidR="004B0354" w:rsidRPr="006F0A4A" w:rsidRDefault="0087643B">
            <w:pPr>
              <w:pStyle w:val="TableText0"/>
              <w:ind w:left="40"/>
              <w:rPr>
                <w:rFonts w:cs="Arial"/>
                <w:szCs w:val="22"/>
              </w:rPr>
            </w:pPr>
            <w:proofErr w:type="spellStart"/>
            <w:r w:rsidRPr="006F0A4A">
              <w:rPr>
                <w:szCs w:val="20"/>
              </w:rPr>
              <w:t>EIMBAA_Export_Quantity</w:t>
            </w:r>
            <w:proofErr w:type="spellEnd"/>
            <w:r w:rsidRPr="006F0A4A">
              <w:rPr>
                <w:szCs w:val="20"/>
              </w:rPr>
              <w:t xml:space="preserve"> </w:t>
            </w:r>
            <w:proofErr w:type="spellStart"/>
            <w:r w:rsidRPr="006F0A4A">
              <w:rPr>
                <w:sz w:val="28"/>
                <w:szCs w:val="20"/>
                <w:vertAlign w:val="subscript"/>
              </w:rPr>
              <w:t>uT’Q’mdhcif</w:t>
            </w:r>
            <w:proofErr w:type="spellEnd"/>
          </w:p>
        </w:tc>
        <w:tc>
          <w:tcPr>
            <w:tcW w:w="4410" w:type="dxa"/>
            <w:vAlign w:val="center"/>
          </w:tcPr>
          <w:p w14:paraId="7E7CC38B" w14:textId="77777777" w:rsidR="00DE45EF" w:rsidRPr="006F0A4A" w:rsidRDefault="004B0354" w:rsidP="00FE5493">
            <w:pPr>
              <w:pStyle w:val="TableText0"/>
              <w:ind w:left="7"/>
              <w:rPr>
                <w:rFonts w:cs="Arial"/>
                <w:iCs/>
                <w:szCs w:val="22"/>
              </w:rPr>
            </w:pPr>
            <w:r w:rsidRPr="006F0A4A">
              <w:rPr>
                <w:rFonts w:cs="Arial"/>
                <w:iCs/>
                <w:szCs w:val="22"/>
              </w:rPr>
              <w:t>The sum (in MWh) of meter</w:t>
            </w:r>
            <w:r w:rsidR="00DE45EF" w:rsidRPr="006F0A4A">
              <w:rPr>
                <w:rFonts w:cs="Arial"/>
                <w:iCs/>
                <w:szCs w:val="22"/>
              </w:rPr>
              <w:t xml:space="preserve"> quantities</w:t>
            </w:r>
            <w:r w:rsidRPr="006F0A4A">
              <w:rPr>
                <w:rFonts w:cs="Arial"/>
                <w:iCs/>
                <w:szCs w:val="22"/>
              </w:rPr>
              <w:t xml:space="preserve"> that corresponds to the export Energy </w:t>
            </w:r>
            <w:r w:rsidR="00DE45EF" w:rsidRPr="006F0A4A">
              <w:rPr>
                <w:rFonts w:cs="Arial"/>
                <w:iCs/>
                <w:szCs w:val="22"/>
              </w:rPr>
              <w:t xml:space="preserve">from interties and intra-ties associated to a </w:t>
            </w:r>
            <w:r w:rsidR="0087643B" w:rsidRPr="006F0A4A">
              <w:rPr>
                <w:rFonts w:cs="Arial"/>
                <w:iCs/>
                <w:szCs w:val="22"/>
              </w:rPr>
              <w:t>EIM BAA</w:t>
            </w:r>
            <w:r w:rsidR="00DE45EF" w:rsidRPr="006F0A4A">
              <w:rPr>
                <w:rFonts w:cs="Arial"/>
                <w:iCs/>
                <w:szCs w:val="22"/>
              </w:rPr>
              <w:t xml:space="preserve">. </w:t>
            </w:r>
          </w:p>
          <w:p w14:paraId="13669B11" w14:textId="77777777" w:rsidR="00FE5493" w:rsidRPr="006F0A4A" w:rsidRDefault="00FE5493" w:rsidP="00FE5493">
            <w:pPr>
              <w:pStyle w:val="TableText0"/>
              <w:ind w:left="7"/>
              <w:rPr>
                <w:rFonts w:cs="Arial"/>
                <w:iCs/>
                <w:szCs w:val="22"/>
              </w:rPr>
            </w:pPr>
          </w:p>
        </w:tc>
      </w:tr>
      <w:tr w:rsidR="004B0354" w:rsidRPr="006F0A4A" w14:paraId="60C1DD57" w14:textId="77777777" w:rsidTr="00A373CC">
        <w:tc>
          <w:tcPr>
            <w:tcW w:w="990" w:type="dxa"/>
            <w:vAlign w:val="center"/>
          </w:tcPr>
          <w:p w14:paraId="56B48F8F" w14:textId="15E9F1DA" w:rsidR="004B0354" w:rsidRPr="006F0A4A" w:rsidRDefault="00FE7C51" w:rsidP="00FE7C51">
            <w:pPr>
              <w:pStyle w:val="TableText0"/>
              <w:ind w:left="90"/>
              <w:rPr>
                <w:rFonts w:cs="Arial"/>
                <w:iCs/>
                <w:szCs w:val="22"/>
              </w:rPr>
            </w:pPr>
            <w:r w:rsidRPr="006F0A4A">
              <w:rPr>
                <w:rFonts w:cs="Arial"/>
                <w:iCs/>
                <w:szCs w:val="22"/>
              </w:rPr>
              <w:t>1</w:t>
            </w:r>
            <w:ins w:id="115" w:author="Dubeshter, Tyler [2]" w:date="2026-02-11T10:10:00Z" w16du:dateUtc="2026-02-11T18:10:00Z">
              <w:r w:rsidR="006F0A4A">
                <w:rPr>
                  <w:rFonts w:cs="Arial"/>
                  <w:iCs/>
                  <w:szCs w:val="22"/>
                </w:rPr>
                <w:t>2</w:t>
              </w:r>
            </w:ins>
            <w:del w:id="116" w:author="Dubeshter, Tyler [2]" w:date="2026-02-11T10:10:00Z" w16du:dateUtc="2026-02-11T18:10:00Z">
              <w:r w:rsidR="00CE64A3" w:rsidRPr="006F0A4A" w:rsidDel="006F0A4A">
                <w:rPr>
                  <w:rFonts w:cs="Arial"/>
                  <w:iCs/>
                  <w:szCs w:val="22"/>
                </w:rPr>
                <w:delText>4</w:delText>
              </w:r>
            </w:del>
          </w:p>
        </w:tc>
        <w:tc>
          <w:tcPr>
            <w:tcW w:w="4140" w:type="dxa"/>
            <w:vAlign w:val="center"/>
          </w:tcPr>
          <w:p w14:paraId="67F44AF8" w14:textId="77777777" w:rsidR="004B0354" w:rsidRPr="006F0A4A" w:rsidRDefault="0087643B">
            <w:pPr>
              <w:pStyle w:val="TableText0"/>
              <w:ind w:left="40"/>
              <w:rPr>
                <w:rStyle w:val="BodyTextChar"/>
                <w:rFonts w:cs="Arial"/>
                <w:iCs/>
                <w:szCs w:val="22"/>
              </w:rPr>
            </w:pPr>
            <w:proofErr w:type="spellStart"/>
            <w:r w:rsidRPr="006F0A4A">
              <w:t>SettlementIntervalMeteredEIMBAA</w:t>
            </w:r>
            <w:r w:rsidRPr="006F0A4A">
              <w:rPr>
                <w:iCs/>
              </w:rPr>
              <w:t>ExportQuantity</w:t>
            </w:r>
            <w:proofErr w:type="spellEnd"/>
          </w:p>
        </w:tc>
        <w:tc>
          <w:tcPr>
            <w:tcW w:w="4410" w:type="dxa"/>
            <w:vAlign w:val="center"/>
          </w:tcPr>
          <w:p w14:paraId="21ED0D1F" w14:textId="77777777" w:rsidR="00DE45EF" w:rsidRPr="006F0A4A" w:rsidRDefault="004B0354" w:rsidP="00DE45EF">
            <w:pPr>
              <w:pStyle w:val="TableText0"/>
              <w:ind w:left="7"/>
              <w:rPr>
                <w:rFonts w:cs="Arial"/>
                <w:iCs/>
                <w:szCs w:val="22"/>
              </w:rPr>
            </w:pPr>
            <w:r w:rsidRPr="006F0A4A">
              <w:rPr>
                <w:rFonts w:cs="Arial"/>
                <w:iCs/>
                <w:szCs w:val="22"/>
              </w:rPr>
              <w:t xml:space="preserve">The sum (in MWh) of all Energy Exports metered by an intertie meter upon their leaving </w:t>
            </w:r>
            <w:r w:rsidR="00DE45EF" w:rsidRPr="006F0A4A">
              <w:rPr>
                <w:rFonts w:cs="Arial"/>
                <w:iCs/>
                <w:szCs w:val="22"/>
              </w:rPr>
              <w:t>a</w:t>
            </w:r>
            <w:r w:rsidRPr="006F0A4A">
              <w:rPr>
                <w:rFonts w:cs="Arial"/>
                <w:iCs/>
                <w:szCs w:val="22"/>
              </w:rPr>
              <w:t xml:space="preserve"> </w:t>
            </w:r>
            <w:r w:rsidR="0087643B" w:rsidRPr="006F0A4A">
              <w:rPr>
                <w:rFonts w:cs="Arial"/>
                <w:iCs/>
                <w:szCs w:val="22"/>
              </w:rPr>
              <w:t>EIM BAA.</w:t>
            </w:r>
            <w:r w:rsidRPr="006F0A4A">
              <w:rPr>
                <w:rFonts w:cs="Arial"/>
                <w:iCs/>
                <w:szCs w:val="22"/>
              </w:rPr>
              <w:t xml:space="preserve"> </w:t>
            </w:r>
          </w:p>
          <w:p w14:paraId="1E1D2FDC" w14:textId="77777777" w:rsidR="004B0354" w:rsidRPr="006F0A4A" w:rsidRDefault="004B0354" w:rsidP="00DE45EF">
            <w:pPr>
              <w:pStyle w:val="TableText0"/>
              <w:ind w:left="7"/>
              <w:rPr>
                <w:rFonts w:cs="Arial"/>
                <w:iCs/>
                <w:szCs w:val="22"/>
              </w:rPr>
            </w:pPr>
          </w:p>
        </w:tc>
      </w:tr>
      <w:tr w:rsidR="004B0354" w:rsidRPr="006F0A4A" w14:paraId="54DA11CB" w14:textId="77777777" w:rsidTr="00A373CC">
        <w:tc>
          <w:tcPr>
            <w:tcW w:w="990" w:type="dxa"/>
            <w:vAlign w:val="center"/>
          </w:tcPr>
          <w:p w14:paraId="08554B52" w14:textId="3E5F4D76" w:rsidR="004B0354" w:rsidRPr="006F0A4A" w:rsidRDefault="00FE7C51" w:rsidP="00FE7C51">
            <w:pPr>
              <w:pStyle w:val="TableText0"/>
              <w:ind w:left="90"/>
              <w:rPr>
                <w:rFonts w:cs="Arial"/>
                <w:iCs/>
                <w:szCs w:val="22"/>
              </w:rPr>
            </w:pPr>
            <w:r w:rsidRPr="006F0A4A">
              <w:rPr>
                <w:rFonts w:cs="Arial"/>
                <w:iCs/>
                <w:szCs w:val="22"/>
              </w:rPr>
              <w:t>1</w:t>
            </w:r>
            <w:ins w:id="117" w:author="Dubeshter, Tyler [2]" w:date="2026-02-11T10:10:00Z" w16du:dateUtc="2026-02-11T18:10:00Z">
              <w:r w:rsidR="006F0A4A">
                <w:rPr>
                  <w:rFonts w:cs="Arial"/>
                  <w:iCs/>
                  <w:szCs w:val="22"/>
                </w:rPr>
                <w:t>3</w:t>
              </w:r>
            </w:ins>
            <w:del w:id="118" w:author="Dubeshter, Tyler [2]" w:date="2026-02-11T10:10:00Z" w16du:dateUtc="2026-02-11T18:10:00Z">
              <w:r w:rsidR="00CE64A3" w:rsidRPr="006F0A4A" w:rsidDel="006F0A4A">
                <w:rPr>
                  <w:rFonts w:cs="Arial"/>
                  <w:iCs/>
                  <w:szCs w:val="22"/>
                </w:rPr>
                <w:delText>5</w:delText>
              </w:r>
            </w:del>
          </w:p>
        </w:tc>
        <w:tc>
          <w:tcPr>
            <w:tcW w:w="4140" w:type="dxa"/>
            <w:vAlign w:val="center"/>
          </w:tcPr>
          <w:p w14:paraId="4B372DCE" w14:textId="77777777" w:rsidR="004B0354" w:rsidRPr="006F0A4A" w:rsidRDefault="0087643B">
            <w:pPr>
              <w:pStyle w:val="TableText0"/>
              <w:ind w:left="40"/>
              <w:rPr>
                <w:rStyle w:val="BodyTextChar"/>
                <w:rFonts w:cs="Arial"/>
                <w:iCs/>
                <w:szCs w:val="22"/>
              </w:rPr>
            </w:pPr>
            <w:proofErr w:type="spellStart"/>
            <w:r w:rsidRPr="006F0A4A">
              <w:t>SettlementIntervalNonMeteredEIMBAAExportQuantity</w:t>
            </w:r>
            <w:proofErr w:type="spellEnd"/>
            <w:r w:rsidRPr="006F0A4A">
              <w:t xml:space="preserve"> </w:t>
            </w:r>
            <w:proofErr w:type="spellStart"/>
            <w:r w:rsidRPr="006F0A4A">
              <w:rPr>
                <w:rFonts w:cs="Arial"/>
                <w:sz w:val="28"/>
                <w:szCs w:val="28"/>
                <w:vertAlign w:val="subscript"/>
              </w:rPr>
              <w:t>uT’</w:t>
            </w:r>
            <w:r w:rsidRPr="006F0A4A">
              <w:rPr>
                <w:rStyle w:val="BodyTextChar"/>
                <w:rFonts w:cs="Arial"/>
                <w:bCs/>
                <w:iCs/>
                <w:sz w:val="28"/>
                <w:szCs w:val="28"/>
                <w:vertAlign w:val="subscript"/>
              </w:rPr>
              <w:t>Q’mdhcif</w:t>
            </w:r>
            <w:proofErr w:type="spellEnd"/>
          </w:p>
        </w:tc>
        <w:tc>
          <w:tcPr>
            <w:tcW w:w="4410" w:type="dxa"/>
            <w:vAlign w:val="center"/>
          </w:tcPr>
          <w:p w14:paraId="1EE50756" w14:textId="77777777" w:rsidR="004B0354" w:rsidRPr="006F0A4A" w:rsidRDefault="004B0354" w:rsidP="00DE45EF">
            <w:pPr>
              <w:pStyle w:val="TableText0"/>
              <w:ind w:left="7"/>
              <w:rPr>
                <w:rFonts w:cs="Arial"/>
                <w:b/>
                <w:szCs w:val="22"/>
              </w:rPr>
            </w:pPr>
            <w:r w:rsidRPr="006F0A4A">
              <w:rPr>
                <w:rFonts w:cs="Arial"/>
                <w:iCs/>
                <w:szCs w:val="22"/>
              </w:rPr>
              <w:t xml:space="preserve">The sum (in MWh) of all Energy Exports leaving </w:t>
            </w:r>
            <w:r w:rsidR="00DE45EF" w:rsidRPr="006F0A4A">
              <w:rPr>
                <w:rFonts w:cs="Arial"/>
                <w:iCs/>
                <w:szCs w:val="22"/>
              </w:rPr>
              <w:t xml:space="preserve">a </w:t>
            </w:r>
            <w:r w:rsidR="0087643B" w:rsidRPr="006F0A4A">
              <w:rPr>
                <w:rFonts w:cs="Arial"/>
                <w:iCs/>
                <w:szCs w:val="22"/>
              </w:rPr>
              <w:t>EIM BAA</w:t>
            </w:r>
            <w:r w:rsidRPr="006F0A4A">
              <w:rPr>
                <w:rFonts w:cs="Arial"/>
                <w:iCs/>
                <w:szCs w:val="22"/>
              </w:rPr>
              <w:t xml:space="preserve"> that are not metered by an intertie meter</w:t>
            </w:r>
            <w:r w:rsidR="00DE45EF" w:rsidRPr="006F0A4A">
              <w:rPr>
                <w:rFonts w:cs="Arial"/>
                <w:iCs/>
                <w:szCs w:val="22"/>
              </w:rPr>
              <w:t>.</w:t>
            </w:r>
          </w:p>
          <w:p w14:paraId="53573D5E" w14:textId="77777777" w:rsidR="00DE45EF" w:rsidRPr="006F0A4A" w:rsidRDefault="00DE45EF" w:rsidP="00DE45EF">
            <w:pPr>
              <w:pStyle w:val="TableText0"/>
              <w:ind w:left="7"/>
              <w:rPr>
                <w:rFonts w:cs="Arial"/>
                <w:iCs/>
                <w:szCs w:val="22"/>
              </w:rPr>
            </w:pPr>
          </w:p>
        </w:tc>
      </w:tr>
      <w:tr w:rsidR="004B0354" w:rsidRPr="006F0A4A" w14:paraId="283BCC36" w14:textId="77777777" w:rsidTr="00A373CC">
        <w:tc>
          <w:tcPr>
            <w:tcW w:w="990" w:type="dxa"/>
            <w:vAlign w:val="center"/>
          </w:tcPr>
          <w:p w14:paraId="4CE97FFF" w14:textId="30D6F0D9" w:rsidR="004B0354" w:rsidRPr="006F0A4A" w:rsidRDefault="00FE7C51" w:rsidP="00FE7C51">
            <w:pPr>
              <w:pStyle w:val="TableText0"/>
              <w:ind w:left="90"/>
              <w:rPr>
                <w:rFonts w:cs="Arial"/>
                <w:iCs/>
                <w:szCs w:val="22"/>
              </w:rPr>
            </w:pPr>
            <w:r w:rsidRPr="006F0A4A">
              <w:rPr>
                <w:rFonts w:cs="Arial"/>
                <w:iCs/>
                <w:szCs w:val="22"/>
              </w:rPr>
              <w:t>1</w:t>
            </w:r>
            <w:ins w:id="119" w:author="Dubeshter, Tyler [2]" w:date="2026-02-11T10:10:00Z" w16du:dateUtc="2026-02-11T18:10:00Z">
              <w:r w:rsidR="006F0A4A">
                <w:rPr>
                  <w:rFonts w:cs="Arial"/>
                  <w:iCs/>
                  <w:szCs w:val="22"/>
                </w:rPr>
                <w:t>4</w:t>
              </w:r>
            </w:ins>
            <w:del w:id="120" w:author="Dubeshter, Tyler [2]" w:date="2026-02-11T10:10:00Z" w16du:dateUtc="2026-02-11T18:10:00Z">
              <w:r w:rsidR="00CE64A3" w:rsidRPr="006F0A4A" w:rsidDel="006F0A4A">
                <w:rPr>
                  <w:rFonts w:cs="Arial"/>
                  <w:iCs/>
                  <w:szCs w:val="22"/>
                </w:rPr>
                <w:delText>6</w:delText>
              </w:r>
            </w:del>
          </w:p>
        </w:tc>
        <w:tc>
          <w:tcPr>
            <w:tcW w:w="4140" w:type="dxa"/>
            <w:vAlign w:val="center"/>
          </w:tcPr>
          <w:p w14:paraId="34E03F04" w14:textId="77777777" w:rsidR="004B0354" w:rsidRPr="006F0A4A" w:rsidRDefault="0087643B">
            <w:pPr>
              <w:pStyle w:val="TableText0"/>
              <w:ind w:left="40"/>
              <w:rPr>
                <w:rFonts w:cs="Arial"/>
                <w:szCs w:val="22"/>
              </w:rPr>
            </w:pPr>
            <w:proofErr w:type="spellStart"/>
            <w:r w:rsidRPr="006F0A4A">
              <w:rPr>
                <w:rStyle w:val="BodyTextChar"/>
                <w:rFonts w:cs="Arial"/>
                <w:iCs/>
                <w:szCs w:val="22"/>
              </w:rPr>
              <w:t>EIMBAASettlementIntervalActualTransmissionLoss</w:t>
            </w:r>
            <w:proofErr w:type="spellEnd"/>
            <w:r w:rsidRPr="006F0A4A">
              <w:rPr>
                <w:rStyle w:val="BodyTextChar"/>
                <w:rFonts w:cs="Arial"/>
                <w:iCs/>
                <w:szCs w:val="22"/>
              </w:rPr>
              <w:t xml:space="preserve"> </w:t>
            </w:r>
            <w:proofErr w:type="spellStart"/>
            <w:r w:rsidRPr="006F0A4A">
              <w:rPr>
                <w:rStyle w:val="BodyTextChar"/>
                <w:rFonts w:cs="Arial"/>
                <w:iCs/>
                <w:sz w:val="28"/>
                <w:szCs w:val="28"/>
                <w:vertAlign w:val="subscript"/>
              </w:rPr>
              <w:t>uT’Q’</w:t>
            </w:r>
            <w:r w:rsidRPr="006F0A4A">
              <w:rPr>
                <w:rStyle w:val="BodyTextChar"/>
                <w:rFonts w:cs="Arial"/>
                <w:bCs/>
                <w:iCs/>
                <w:sz w:val="28"/>
                <w:szCs w:val="28"/>
                <w:vertAlign w:val="subscript"/>
              </w:rPr>
              <w:t>mdhcif</w:t>
            </w:r>
            <w:proofErr w:type="spellEnd"/>
          </w:p>
        </w:tc>
        <w:tc>
          <w:tcPr>
            <w:tcW w:w="4410" w:type="dxa"/>
            <w:vAlign w:val="center"/>
          </w:tcPr>
          <w:p w14:paraId="19DE4D14" w14:textId="77777777" w:rsidR="004B0354" w:rsidRPr="006F0A4A" w:rsidRDefault="004B0354" w:rsidP="006343EC">
            <w:pPr>
              <w:pStyle w:val="TableText0"/>
              <w:ind w:left="7"/>
              <w:rPr>
                <w:rFonts w:cs="Arial"/>
                <w:iCs/>
                <w:szCs w:val="22"/>
              </w:rPr>
            </w:pPr>
            <w:r w:rsidRPr="006F0A4A">
              <w:rPr>
                <w:rFonts w:cs="Arial"/>
                <w:iCs/>
                <w:szCs w:val="22"/>
              </w:rPr>
              <w:t xml:space="preserve">The calculated quantity (in MWh) of actual transmission line and facility losses associated with Energy scheduled for </w:t>
            </w:r>
            <w:r w:rsidR="0087643B" w:rsidRPr="006F0A4A">
              <w:rPr>
                <w:rFonts w:cs="Arial"/>
                <w:iCs/>
                <w:szCs w:val="22"/>
              </w:rPr>
              <w:t>EIM BAA</w:t>
            </w:r>
            <w:r w:rsidR="006343EC" w:rsidRPr="006F0A4A">
              <w:rPr>
                <w:rFonts w:cs="Arial"/>
                <w:iCs/>
                <w:szCs w:val="22"/>
              </w:rPr>
              <w:t>.</w:t>
            </w:r>
          </w:p>
          <w:p w14:paraId="003FBCD4" w14:textId="77777777" w:rsidR="006343EC" w:rsidRPr="006F0A4A" w:rsidRDefault="006343EC" w:rsidP="006343EC">
            <w:pPr>
              <w:pStyle w:val="TableText0"/>
              <w:ind w:left="7"/>
              <w:rPr>
                <w:rFonts w:cs="Arial"/>
                <w:iCs/>
                <w:szCs w:val="22"/>
              </w:rPr>
            </w:pPr>
          </w:p>
        </w:tc>
      </w:tr>
      <w:tr w:rsidR="004B0354" w:rsidRPr="006F0A4A" w14:paraId="270557D3" w14:textId="77777777" w:rsidTr="00A373CC">
        <w:tc>
          <w:tcPr>
            <w:tcW w:w="990" w:type="dxa"/>
            <w:vAlign w:val="center"/>
          </w:tcPr>
          <w:p w14:paraId="1915FA21" w14:textId="3DC4CEAD" w:rsidR="004B0354" w:rsidRPr="006F0A4A" w:rsidRDefault="00FE7C51" w:rsidP="00FE7C51">
            <w:pPr>
              <w:pStyle w:val="TableText0"/>
              <w:ind w:left="90"/>
              <w:rPr>
                <w:rFonts w:cs="Arial"/>
                <w:iCs/>
                <w:szCs w:val="22"/>
              </w:rPr>
            </w:pPr>
            <w:r w:rsidRPr="006F0A4A">
              <w:rPr>
                <w:rFonts w:cs="Arial"/>
                <w:iCs/>
                <w:szCs w:val="22"/>
              </w:rPr>
              <w:t>1</w:t>
            </w:r>
            <w:ins w:id="121" w:author="Dubeshter, Tyler [2]" w:date="2026-02-11T10:10:00Z" w16du:dateUtc="2026-02-11T18:10:00Z">
              <w:r w:rsidR="006F0A4A">
                <w:rPr>
                  <w:rFonts w:cs="Arial"/>
                  <w:iCs/>
                  <w:szCs w:val="22"/>
                </w:rPr>
                <w:t>5</w:t>
              </w:r>
            </w:ins>
            <w:del w:id="122" w:author="Dubeshter, Tyler [2]" w:date="2026-02-11T10:10:00Z" w16du:dateUtc="2026-02-11T18:10:00Z">
              <w:r w:rsidR="00CE64A3" w:rsidRPr="006F0A4A" w:rsidDel="006F0A4A">
                <w:rPr>
                  <w:rFonts w:cs="Arial"/>
                  <w:iCs/>
                  <w:szCs w:val="22"/>
                </w:rPr>
                <w:delText>7</w:delText>
              </w:r>
            </w:del>
          </w:p>
        </w:tc>
        <w:tc>
          <w:tcPr>
            <w:tcW w:w="4140" w:type="dxa"/>
            <w:vAlign w:val="center"/>
          </w:tcPr>
          <w:p w14:paraId="7B2982ED" w14:textId="77777777" w:rsidR="004B0354" w:rsidRPr="006F0A4A" w:rsidRDefault="0087643B" w:rsidP="007510CB">
            <w:pPr>
              <w:pStyle w:val="Header"/>
              <w:tabs>
                <w:tab w:val="clear" w:pos="4320"/>
                <w:tab w:val="clear" w:pos="8640"/>
              </w:tabs>
              <w:spacing w:line="240" w:lineRule="auto"/>
              <w:rPr>
                <w:rFonts w:cs="Arial"/>
                <w:b/>
                <w:vertAlign w:val="subscript"/>
              </w:rPr>
            </w:pPr>
            <w:proofErr w:type="spellStart"/>
            <w:r w:rsidRPr="006F0A4A">
              <w:rPr>
                <w:rFonts w:cs="Arial"/>
                <w:iCs/>
                <w:szCs w:val="22"/>
              </w:rPr>
              <w:t>BAEIMBAASettlementIntervalMeteredDemand</w:t>
            </w:r>
            <w:proofErr w:type="spellEnd"/>
            <w:r w:rsidRPr="006F0A4A">
              <w:rPr>
                <w:rFonts w:cs="Arial"/>
                <w:iCs/>
                <w:szCs w:val="22"/>
              </w:rPr>
              <w:t xml:space="preserve"> </w:t>
            </w:r>
            <w:proofErr w:type="spellStart"/>
            <w:r w:rsidRPr="006F0A4A">
              <w:rPr>
                <w:rFonts w:cs="Arial"/>
                <w:bCs/>
                <w:iCs/>
                <w:position w:val="-6"/>
                <w:sz w:val="28"/>
                <w:szCs w:val="28"/>
                <w:vertAlign w:val="subscript"/>
              </w:rPr>
              <w:t>BuT’Q’mdhcif</w:t>
            </w:r>
            <w:proofErr w:type="spellEnd"/>
          </w:p>
        </w:tc>
        <w:tc>
          <w:tcPr>
            <w:tcW w:w="4410" w:type="dxa"/>
            <w:vAlign w:val="center"/>
          </w:tcPr>
          <w:p w14:paraId="0290AE1F" w14:textId="77777777" w:rsidR="004B0354" w:rsidRPr="006F0A4A" w:rsidRDefault="004B0354" w:rsidP="006343EC">
            <w:pPr>
              <w:pStyle w:val="TableText0"/>
              <w:rPr>
                <w:rFonts w:cs="Arial"/>
                <w:iCs/>
                <w:szCs w:val="22"/>
              </w:rPr>
            </w:pPr>
            <w:r w:rsidRPr="006F0A4A">
              <w:rPr>
                <w:rFonts w:cs="Arial"/>
                <w:szCs w:val="22"/>
              </w:rPr>
              <w:t xml:space="preserve">The </w:t>
            </w:r>
            <w:r w:rsidR="0087643B" w:rsidRPr="006F0A4A">
              <w:rPr>
                <w:rFonts w:cs="Arial"/>
                <w:szCs w:val="22"/>
              </w:rPr>
              <w:t>EIM BAA</w:t>
            </w:r>
            <w:r w:rsidRPr="006F0A4A">
              <w:rPr>
                <w:rFonts w:cs="Arial"/>
                <w:szCs w:val="22"/>
              </w:rPr>
              <w:t xml:space="preserve"> Total Gross Metered Demand quantity filtered for specified </w:t>
            </w:r>
            <w:r w:rsidR="0087643B" w:rsidRPr="006F0A4A">
              <w:rPr>
                <w:rFonts w:cs="Arial"/>
                <w:szCs w:val="22"/>
              </w:rPr>
              <w:t>EIM Entitie</w:t>
            </w:r>
            <w:r w:rsidRPr="006F0A4A">
              <w:rPr>
                <w:rFonts w:cs="Arial"/>
                <w:szCs w:val="22"/>
              </w:rPr>
              <w:t>s that are assessed UFE</w:t>
            </w:r>
            <w:r w:rsidR="0087643B" w:rsidRPr="006F0A4A">
              <w:rPr>
                <w:rFonts w:cs="Arial"/>
                <w:szCs w:val="22"/>
              </w:rPr>
              <w:t>.</w:t>
            </w:r>
          </w:p>
          <w:p w14:paraId="03747DA8" w14:textId="77777777" w:rsidR="006343EC" w:rsidRPr="006F0A4A" w:rsidRDefault="006343EC" w:rsidP="006343EC">
            <w:pPr>
              <w:pStyle w:val="TableText0"/>
            </w:pPr>
          </w:p>
        </w:tc>
      </w:tr>
      <w:tr w:rsidR="004B0354" w:rsidRPr="006F0A4A" w14:paraId="3E5C1ADF" w14:textId="77777777" w:rsidTr="00A373CC">
        <w:tc>
          <w:tcPr>
            <w:tcW w:w="990" w:type="dxa"/>
            <w:vAlign w:val="center"/>
          </w:tcPr>
          <w:p w14:paraId="1306F032" w14:textId="2070328A" w:rsidR="004B0354" w:rsidRPr="006F0A4A" w:rsidRDefault="00FE7C51" w:rsidP="00FE7C51">
            <w:pPr>
              <w:pStyle w:val="TableText0"/>
              <w:ind w:left="90"/>
              <w:rPr>
                <w:rFonts w:cs="Arial"/>
                <w:iCs/>
                <w:szCs w:val="22"/>
              </w:rPr>
            </w:pPr>
            <w:r w:rsidRPr="006F0A4A">
              <w:rPr>
                <w:rFonts w:cs="Arial"/>
                <w:iCs/>
                <w:szCs w:val="22"/>
              </w:rPr>
              <w:t>1</w:t>
            </w:r>
            <w:ins w:id="123" w:author="Dubeshter, Tyler [2]" w:date="2026-02-11T10:10:00Z" w16du:dateUtc="2026-02-11T18:10:00Z">
              <w:r w:rsidR="006F0A4A">
                <w:rPr>
                  <w:rFonts w:cs="Arial"/>
                  <w:iCs/>
                  <w:szCs w:val="22"/>
                </w:rPr>
                <w:t>6</w:t>
              </w:r>
            </w:ins>
            <w:del w:id="124" w:author="Dubeshter, Tyler [2]" w:date="2026-02-11T10:10:00Z" w16du:dateUtc="2026-02-11T18:10:00Z">
              <w:r w:rsidR="00CE64A3" w:rsidRPr="006F0A4A" w:rsidDel="006F0A4A">
                <w:rPr>
                  <w:rFonts w:cs="Arial"/>
                  <w:iCs/>
                  <w:szCs w:val="22"/>
                </w:rPr>
                <w:delText>8</w:delText>
              </w:r>
            </w:del>
          </w:p>
        </w:tc>
        <w:tc>
          <w:tcPr>
            <w:tcW w:w="4140" w:type="dxa"/>
            <w:vAlign w:val="center"/>
          </w:tcPr>
          <w:p w14:paraId="0C395B63" w14:textId="77777777" w:rsidR="004B0354" w:rsidRPr="006F0A4A" w:rsidRDefault="0087643B">
            <w:pPr>
              <w:pStyle w:val="TableText0"/>
              <w:ind w:left="40"/>
              <w:rPr>
                <w:rFonts w:cs="Arial"/>
              </w:rPr>
            </w:pPr>
            <w:proofErr w:type="spellStart"/>
            <w:r w:rsidRPr="006F0A4A">
              <w:t>EIMBAATotalSettlementIntervalGrossMeteredDemandControlForUFE</w:t>
            </w:r>
            <w:proofErr w:type="spellEnd"/>
            <w:r w:rsidRPr="006F0A4A">
              <w:rPr>
                <w:iCs/>
              </w:rPr>
              <w:t xml:space="preserve"> </w:t>
            </w:r>
            <w:proofErr w:type="spellStart"/>
            <w:r w:rsidRPr="006F0A4A">
              <w:rPr>
                <w:rFonts w:cs="Arial"/>
                <w:bCs/>
                <w:position w:val="-6"/>
                <w:sz w:val="28"/>
                <w:szCs w:val="28"/>
                <w:vertAlign w:val="subscript"/>
              </w:rPr>
              <w:t>uT’Q’mdhcif</w:t>
            </w:r>
            <w:proofErr w:type="spellEnd"/>
            <w:r w:rsidRPr="006F0A4A" w:rsidDel="0087643B">
              <w:rPr>
                <w:rFonts w:cs="Arial"/>
              </w:rPr>
              <w:t xml:space="preserve"> </w:t>
            </w:r>
          </w:p>
        </w:tc>
        <w:tc>
          <w:tcPr>
            <w:tcW w:w="4410" w:type="dxa"/>
            <w:vAlign w:val="center"/>
          </w:tcPr>
          <w:p w14:paraId="0F739D0D" w14:textId="77777777" w:rsidR="004B0354" w:rsidRPr="006F0A4A" w:rsidRDefault="004B0354" w:rsidP="006343EC">
            <w:pPr>
              <w:pStyle w:val="TableText0"/>
              <w:rPr>
                <w:rFonts w:cs="Arial"/>
                <w:iCs/>
                <w:szCs w:val="22"/>
              </w:rPr>
            </w:pPr>
            <w:r w:rsidRPr="006F0A4A">
              <w:rPr>
                <w:rFonts w:cs="Arial"/>
                <w:szCs w:val="22"/>
              </w:rPr>
              <w:t xml:space="preserve">The </w:t>
            </w:r>
            <w:r w:rsidR="0087643B" w:rsidRPr="006F0A4A">
              <w:rPr>
                <w:rFonts w:cs="Arial"/>
                <w:szCs w:val="22"/>
              </w:rPr>
              <w:t xml:space="preserve">EIM BAA </w:t>
            </w:r>
            <w:r w:rsidRPr="006F0A4A">
              <w:rPr>
                <w:rFonts w:cs="Arial"/>
                <w:szCs w:val="22"/>
              </w:rPr>
              <w:t>Total Gross Metered Demand quantity</w:t>
            </w:r>
            <w:r w:rsidR="006343EC" w:rsidRPr="006F0A4A">
              <w:rPr>
                <w:rFonts w:cs="Arial"/>
                <w:iCs/>
                <w:szCs w:val="22"/>
              </w:rPr>
              <w:t>.</w:t>
            </w:r>
            <w:r w:rsidRPr="006F0A4A">
              <w:rPr>
                <w:rFonts w:cs="Arial"/>
                <w:iCs/>
                <w:szCs w:val="22"/>
              </w:rPr>
              <w:t xml:space="preserve"> </w:t>
            </w:r>
          </w:p>
          <w:p w14:paraId="615CC0C4" w14:textId="77777777" w:rsidR="006343EC" w:rsidRPr="006F0A4A" w:rsidRDefault="006343EC" w:rsidP="006343EC">
            <w:pPr>
              <w:pStyle w:val="TableText0"/>
            </w:pPr>
          </w:p>
        </w:tc>
      </w:tr>
      <w:tr w:rsidR="00682BDA" w:rsidRPr="006F0A4A" w14:paraId="2BD2ECC1" w14:textId="77777777" w:rsidTr="00A373CC">
        <w:tc>
          <w:tcPr>
            <w:tcW w:w="990" w:type="dxa"/>
            <w:vAlign w:val="center"/>
          </w:tcPr>
          <w:p w14:paraId="6E7FC250" w14:textId="18740FF3" w:rsidR="00682BDA" w:rsidRPr="006F0A4A" w:rsidRDefault="00682BDA" w:rsidP="00FE7C51">
            <w:pPr>
              <w:pStyle w:val="TableText0"/>
              <w:ind w:left="90"/>
              <w:rPr>
                <w:rFonts w:cs="Arial"/>
                <w:iCs/>
                <w:szCs w:val="22"/>
              </w:rPr>
            </w:pPr>
            <w:bookmarkStart w:id="125" w:name="_Toc165200465"/>
            <w:bookmarkStart w:id="126" w:name="_Toc165539441"/>
            <w:bookmarkStart w:id="127" w:name="_Toc130813315"/>
            <w:bookmarkStart w:id="128" w:name="_Toc130813299"/>
            <w:bookmarkEnd w:id="125"/>
            <w:bookmarkEnd w:id="126"/>
            <w:r w:rsidRPr="006F0A4A">
              <w:rPr>
                <w:rFonts w:cs="Arial"/>
                <w:iCs/>
                <w:szCs w:val="22"/>
              </w:rPr>
              <w:t>1</w:t>
            </w:r>
            <w:ins w:id="129" w:author="Dubeshter, Tyler [2]" w:date="2026-02-11T10:10:00Z" w16du:dateUtc="2026-02-11T18:10:00Z">
              <w:r w:rsidR="006F0A4A">
                <w:rPr>
                  <w:rFonts w:cs="Arial"/>
                  <w:iCs/>
                  <w:szCs w:val="22"/>
                </w:rPr>
                <w:t>7</w:t>
              </w:r>
            </w:ins>
            <w:del w:id="130" w:author="Dubeshter, Tyler [2]" w:date="2026-02-11T10:10:00Z" w16du:dateUtc="2026-02-11T18:10:00Z">
              <w:r w:rsidR="00CE64A3" w:rsidRPr="006F0A4A" w:rsidDel="006F0A4A">
                <w:rPr>
                  <w:rFonts w:cs="Arial"/>
                  <w:iCs/>
                  <w:szCs w:val="22"/>
                </w:rPr>
                <w:delText>9</w:delText>
              </w:r>
            </w:del>
          </w:p>
        </w:tc>
        <w:tc>
          <w:tcPr>
            <w:tcW w:w="4140" w:type="dxa"/>
            <w:vAlign w:val="center"/>
          </w:tcPr>
          <w:p w14:paraId="364E6715" w14:textId="77777777" w:rsidR="00682BDA" w:rsidRPr="006F0A4A" w:rsidRDefault="00682BDA">
            <w:pPr>
              <w:pStyle w:val="TableText0"/>
              <w:ind w:left="40"/>
            </w:pPr>
            <w:r w:rsidRPr="006F0A4A">
              <w:rPr>
                <w:rFonts w:eastAsia="SimSun" w:cs="Arial"/>
                <w:szCs w:val="22"/>
              </w:rPr>
              <w:t>BA</w:t>
            </w:r>
            <w:r w:rsidR="00FF0B5C" w:rsidRPr="006F0A4A">
              <w:rPr>
                <w:rFonts w:eastAsia="SimSun" w:cs="Arial"/>
                <w:szCs w:val="22"/>
              </w:rPr>
              <w:t>5Min</w:t>
            </w:r>
            <w:r w:rsidR="0092027E" w:rsidRPr="006F0A4A">
              <w:rPr>
                <w:rFonts w:eastAsia="SimSun" w:cs="Arial"/>
                <w:szCs w:val="22"/>
              </w:rPr>
              <w:t>ute</w:t>
            </w:r>
            <w:r w:rsidRPr="006F0A4A">
              <w:rPr>
                <w:rFonts w:eastAsia="SimSun" w:cs="Arial"/>
                <w:szCs w:val="22"/>
              </w:rPr>
              <w:t xml:space="preserve">GenOnlyBAAFlag </w:t>
            </w:r>
            <w:proofErr w:type="spellStart"/>
            <w:r w:rsidRPr="006F0A4A">
              <w:rPr>
                <w:rFonts w:eastAsia="SimSun" w:cs="Arial"/>
                <w:szCs w:val="22"/>
                <w:vertAlign w:val="subscript"/>
              </w:rPr>
              <w:t>BuT’Q'mdhcif</w:t>
            </w:r>
            <w:proofErr w:type="spellEnd"/>
          </w:p>
        </w:tc>
        <w:tc>
          <w:tcPr>
            <w:tcW w:w="4410" w:type="dxa"/>
            <w:vAlign w:val="center"/>
          </w:tcPr>
          <w:p w14:paraId="78D55962" w14:textId="77777777" w:rsidR="00682BDA" w:rsidRPr="006F0A4A" w:rsidRDefault="007F0D27" w:rsidP="006343EC">
            <w:pPr>
              <w:pStyle w:val="TableText0"/>
              <w:rPr>
                <w:rFonts w:cs="Arial"/>
                <w:szCs w:val="22"/>
              </w:rPr>
            </w:pPr>
            <w:r w:rsidRPr="006F0A4A">
              <w:rPr>
                <w:rFonts w:cs="Arial"/>
                <w:szCs w:val="22"/>
              </w:rPr>
              <w:t>Indicating a Gen-Only BAA with a value of 1.</w:t>
            </w:r>
          </w:p>
        </w:tc>
      </w:tr>
    </w:tbl>
    <w:p w14:paraId="55D16E2C" w14:textId="77777777" w:rsidR="00FE7C51" w:rsidRPr="006F0A4A" w:rsidRDefault="002A618B" w:rsidP="00FE7C51">
      <w:pPr>
        <w:pStyle w:val="Heading1"/>
      </w:pPr>
      <w:r w:rsidRPr="006F0A4A">
        <w:br w:type="page"/>
      </w:r>
      <w:bookmarkStart w:id="131" w:name="_Toc418519601"/>
    </w:p>
    <w:p w14:paraId="5E7C6174" w14:textId="77777777" w:rsidR="00860948" w:rsidRPr="006F0A4A" w:rsidRDefault="00860948" w:rsidP="00FE7C51">
      <w:pPr>
        <w:pStyle w:val="Heading1"/>
        <w:numPr>
          <w:ilvl w:val="0"/>
          <w:numId w:val="1"/>
        </w:numPr>
      </w:pPr>
      <w:bookmarkStart w:id="132" w:name="_Toc222382597"/>
      <w:r w:rsidRPr="006F0A4A">
        <w:lastRenderedPageBreak/>
        <w:t xml:space="preserve">Charge Code </w:t>
      </w:r>
      <w:r w:rsidR="003C7744" w:rsidRPr="006F0A4A">
        <w:t>Effective Date</w:t>
      </w:r>
      <w:bookmarkEnd w:id="131"/>
      <w:bookmarkEnd w:id="132"/>
    </w:p>
    <w:p w14:paraId="64B38651" w14:textId="77777777" w:rsidR="00860948" w:rsidRPr="006F0A4A" w:rsidRDefault="00860948"/>
    <w:p w14:paraId="5634AFD6" w14:textId="77777777" w:rsidR="00860948" w:rsidRPr="006F0A4A" w:rsidRDefault="00860948">
      <w:pPr>
        <w:pStyle w:val="BodyText"/>
        <w:rPr>
          <w:i/>
          <w:iCs/>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350"/>
        <w:gridCol w:w="1440"/>
        <w:gridCol w:w="1980"/>
      </w:tblGrid>
      <w:tr w:rsidR="00A562C1" w:rsidRPr="006F0A4A" w14:paraId="15D86A4C" w14:textId="77777777" w:rsidTr="00D8254D">
        <w:trPr>
          <w:trHeight w:val="586"/>
          <w:tblHeader/>
        </w:trPr>
        <w:tc>
          <w:tcPr>
            <w:tcW w:w="3240" w:type="dxa"/>
            <w:shd w:val="clear" w:color="auto" w:fill="D9D9D9"/>
            <w:vAlign w:val="center"/>
          </w:tcPr>
          <w:p w14:paraId="3E4A797D" w14:textId="77777777" w:rsidR="00A562C1" w:rsidRPr="006F0A4A" w:rsidRDefault="00A562C1" w:rsidP="00314320">
            <w:pPr>
              <w:pStyle w:val="TableBoldCharCharCharCharChar1Char"/>
              <w:keepNext/>
              <w:jc w:val="center"/>
              <w:rPr>
                <w:rFonts w:cs="Arial"/>
                <w:sz w:val="22"/>
                <w:szCs w:val="22"/>
              </w:rPr>
            </w:pPr>
            <w:r w:rsidRPr="006F0A4A">
              <w:rPr>
                <w:rFonts w:cs="Arial"/>
                <w:sz w:val="22"/>
                <w:szCs w:val="22"/>
              </w:rPr>
              <w:t>Charge Code/</w:t>
            </w:r>
          </w:p>
          <w:p w14:paraId="4A237498" w14:textId="77777777" w:rsidR="00A562C1" w:rsidRPr="006F0A4A" w:rsidRDefault="00A562C1" w:rsidP="00314320">
            <w:pPr>
              <w:pStyle w:val="TableBoldCharCharCharCharChar1Char"/>
              <w:keepNext/>
              <w:jc w:val="center"/>
              <w:rPr>
                <w:rFonts w:cs="Arial"/>
                <w:sz w:val="22"/>
                <w:szCs w:val="22"/>
              </w:rPr>
            </w:pPr>
            <w:r w:rsidRPr="006F0A4A">
              <w:rPr>
                <w:rFonts w:cs="Arial"/>
                <w:sz w:val="22"/>
                <w:szCs w:val="22"/>
              </w:rPr>
              <w:t>Pre-</w:t>
            </w:r>
            <w:proofErr w:type="gramStart"/>
            <w:r w:rsidRPr="006F0A4A">
              <w:rPr>
                <w:rFonts w:cs="Arial"/>
                <w:sz w:val="22"/>
                <w:szCs w:val="22"/>
              </w:rPr>
              <w:t>calc</w:t>
            </w:r>
            <w:proofErr w:type="gramEnd"/>
            <w:r w:rsidRPr="006F0A4A">
              <w:rPr>
                <w:rFonts w:cs="Arial"/>
                <w:sz w:val="22"/>
                <w:szCs w:val="22"/>
              </w:rPr>
              <w:t xml:space="preserve"> Name</w:t>
            </w:r>
          </w:p>
        </w:tc>
        <w:tc>
          <w:tcPr>
            <w:tcW w:w="1440" w:type="dxa"/>
            <w:shd w:val="clear" w:color="auto" w:fill="D9D9D9"/>
            <w:vAlign w:val="center"/>
          </w:tcPr>
          <w:p w14:paraId="4D3CD04C" w14:textId="77777777" w:rsidR="00A562C1" w:rsidRPr="006F0A4A" w:rsidRDefault="00A562C1" w:rsidP="00314320">
            <w:pPr>
              <w:pStyle w:val="TableBoldCharCharCharCharChar1Char"/>
              <w:keepNext/>
              <w:jc w:val="center"/>
              <w:rPr>
                <w:rFonts w:cs="Arial"/>
                <w:sz w:val="22"/>
                <w:szCs w:val="22"/>
              </w:rPr>
            </w:pPr>
            <w:r w:rsidRPr="006F0A4A">
              <w:rPr>
                <w:rFonts w:cs="Arial"/>
                <w:sz w:val="22"/>
                <w:szCs w:val="22"/>
              </w:rPr>
              <w:t>Document Version</w:t>
            </w:r>
          </w:p>
        </w:tc>
        <w:tc>
          <w:tcPr>
            <w:tcW w:w="1350" w:type="dxa"/>
            <w:shd w:val="clear" w:color="auto" w:fill="D9D9D9"/>
            <w:vAlign w:val="center"/>
          </w:tcPr>
          <w:p w14:paraId="310FCEB9" w14:textId="77777777" w:rsidR="00A562C1" w:rsidRPr="006F0A4A" w:rsidRDefault="00A562C1" w:rsidP="00314320">
            <w:pPr>
              <w:pStyle w:val="TableBoldCharCharCharCharChar1Char"/>
              <w:keepNext/>
              <w:jc w:val="center"/>
              <w:rPr>
                <w:rFonts w:cs="Arial"/>
                <w:sz w:val="22"/>
                <w:szCs w:val="22"/>
              </w:rPr>
            </w:pPr>
            <w:r w:rsidRPr="006F0A4A">
              <w:rPr>
                <w:rFonts w:cs="Arial"/>
                <w:sz w:val="22"/>
                <w:szCs w:val="22"/>
              </w:rPr>
              <w:t>Effective Start Date</w:t>
            </w:r>
          </w:p>
        </w:tc>
        <w:tc>
          <w:tcPr>
            <w:tcW w:w="1440" w:type="dxa"/>
            <w:shd w:val="clear" w:color="auto" w:fill="D9D9D9"/>
            <w:vAlign w:val="center"/>
          </w:tcPr>
          <w:p w14:paraId="467A6440" w14:textId="77777777" w:rsidR="00A562C1" w:rsidRPr="006F0A4A" w:rsidRDefault="00A562C1" w:rsidP="00314320">
            <w:pPr>
              <w:pStyle w:val="TableBoldCharCharCharCharChar1Char"/>
              <w:keepNext/>
              <w:jc w:val="center"/>
              <w:rPr>
                <w:rFonts w:cs="Arial"/>
                <w:sz w:val="22"/>
                <w:szCs w:val="22"/>
              </w:rPr>
            </w:pPr>
            <w:r w:rsidRPr="006F0A4A">
              <w:rPr>
                <w:rFonts w:cs="Arial"/>
                <w:sz w:val="22"/>
                <w:szCs w:val="22"/>
              </w:rPr>
              <w:t>Effective End Date</w:t>
            </w:r>
          </w:p>
        </w:tc>
        <w:tc>
          <w:tcPr>
            <w:tcW w:w="1980" w:type="dxa"/>
            <w:shd w:val="clear" w:color="auto" w:fill="D9D9D9"/>
            <w:vAlign w:val="center"/>
          </w:tcPr>
          <w:p w14:paraId="6064CB4E" w14:textId="77777777" w:rsidR="00A562C1" w:rsidRPr="006F0A4A" w:rsidRDefault="00A562C1" w:rsidP="00314320">
            <w:pPr>
              <w:pStyle w:val="TableBoldCharCharCharCharChar1Char"/>
              <w:keepNext/>
              <w:ind w:right="432"/>
              <w:jc w:val="center"/>
              <w:rPr>
                <w:rFonts w:cs="Arial"/>
                <w:sz w:val="22"/>
                <w:szCs w:val="22"/>
              </w:rPr>
            </w:pPr>
            <w:r w:rsidRPr="006F0A4A">
              <w:rPr>
                <w:rFonts w:cs="Arial"/>
                <w:sz w:val="22"/>
                <w:szCs w:val="22"/>
              </w:rPr>
              <w:t>Version Update Type</w:t>
            </w:r>
          </w:p>
        </w:tc>
      </w:tr>
      <w:tr w:rsidR="00A562C1" w:rsidRPr="006F0A4A" w14:paraId="6B9B81E8" w14:textId="77777777" w:rsidTr="00D8254D">
        <w:tc>
          <w:tcPr>
            <w:tcW w:w="3240" w:type="dxa"/>
            <w:vAlign w:val="center"/>
          </w:tcPr>
          <w:p w14:paraId="2A729BDC" w14:textId="77777777" w:rsidR="00A562C1" w:rsidRPr="006F0A4A" w:rsidRDefault="00847D77" w:rsidP="00314320">
            <w:pPr>
              <w:pStyle w:val="TableText0"/>
              <w:jc w:val="center"/>
              <w:rPr>
                <w:rFonts w:cs="Arial"/>
                <w:szCs w:val="22"/>
              </w:rPr>
            </w:pPr>
            <w:r w:rsidRPr="006F0A4A">
              <w:rPr>
                <w:rFonts w:cs="Arial"/>
                <w:szCs w:val="22"/>
              </w:rPr>
              <w:t xml:space="preserve">EIM </w:t>
            </w:r>
            <w:r w:rsidR="00A562C1" w:rsidRPr="006F0A4A">
              <w:rPr>
                <w:rFonts w:cs="Arial"/>
                <w:szCs w:val="22"/>
              </w:rPr>
              <w:fldChar w:fldCharType="begin"/>
            </w:r>
            <w:r w:rsidR="00A562C1" w:rsidRPr="006F0A4A">
              <w:rPr>
                <w:rFonts w:cs="Arial"/>
                <w:szCs w:val="22"/>
              </w:rPr>
              <w:instrText xml:space="preserve"> TITLE   \* MERGEFORMAT </w:instrText>
            </w:r>
            <w:r w:rsidR="00A562C1" w:rsidRPr="006F0A4A">
              <w:rPr>
                <w:rFonts w:cs="Arial"/>
                <w:szCs w:val="22"/>
              </w:rPr>
              <w:fldChar w:fldCharType="separate"/>
            </w:r>
            <w:proofErr w:type="gramStart"/>
            <w:r w:rsidR="00D51571" w:rsidRPr="006F0A4A">
              <w:rPr>
                <w:rFonts w:cs="Arial"/>
                <w:szCs w:val="22"/>
              </w:rPr>
              <w:t>Real Time Unaccounted for</w:t>
            </w:r>
            <w:proofErr w:type="gramEnd"/>
            <w:r w:rsidR="00D51571" w:rsidRPr="006F0A4A">
              <w:rPr>
                <w:rFonts w:cs="Arial"/>
                <w:szCs w:val="22"/>
              </w:rPr>
              <w:t xml:space="preserve"> Energy Settlement</w:t>
            </w:r>
            <w:r w:rsidR="00A562C1" w:rsidRPr="006F0A4A">
              <w:rPr>
                <w:rFonts w:cs="Arial"/>
                <w:szCs w:val="22"/>
              </w:rPr>
              <w:fldChar w:fldCharType="end"/>
            </w:r>
          </w:p>
        </w:tc>
        <w:tc>
          <w:tcPr>
            <w:tcW w:w="1440" w:type="dxa"/>
            <w:vAlign w:val="center"/>
          </w:tcPr>
          <w:p w14:paraId="09D20DE2" w14:textId="77777777" w:rsidR="00A562C1" w:rsidRPr="006F0A4A" w:rsidRDefault="00314320" w:rsidP="00314320">
            <w:pPr>
              <w:pStyle w:val="TableText0"/>
              <w:jc w:val="center"/>
              <w:rPr>
                <w:rFonts w:cs="Arial"/>
                <w:szCs w:val="22"/>
              </w:rPr>
            </w:pPr>
            <w:r w:rsidRPr="006F0A4A">
              <w:rPr>
                <w:rFonts w:cs="Arial"/>
                <w:szCs w:val="22"/>
              </w:rPr>
              <w:t>5.0</w:t>
            </w:r>
            <w:r w:rsidR="00A562C1" w:rsidRPr="006F0A4A">
              <w:rPr>
                <w:rFonts w:cs="Arial"/>
                <w:szCs w:val="22"/>
              </w:rPr>
              <w:fldChar w:fldCharType="begin"/>
            </w:r>
            <w:r w:rsidR="00A562C1" w:rsidRPr="006F0A4A">
              <w:rPr>
                <w:rFonts w:cs="Arial"/>
                <w:szCs w:val="22"/>
              </w:rPr>
              <w:instrText xml:space="preserve"> </w:instrText>
            </w:r>
            <w:r w:rsidR="00A562C1" w:rsidRPr="006F0A4A">
              <w:rPr>
                <w:rFonts w:cs="Arial"/>
                <w:szCs w:val="22"/>
              </w:rPr>
              <w:fldChar w:fldCharType="begin"/>
            </w:r>
            <w:r w:rsidR="00A562C1" w:rsidRPr="006F0A4A">
              <w:rPr>
                <w:rFonts w:cs="Arial"/>
                <w:szCs w:val="22"/>
              </w:rPr>
              <w:instrText xml:space="preserve"> REF Version_Number  \* MERGEFORMAT </w:instrText>
            </w:r>
            <w:r w:rsidR="00A562C1" w:rsidRPr="006F0A4A">
              <w:rPr>
                <w:rFonts w:cs="Arial"/>
                <w:szCs w:val="22"/>
              </w:rPr>
              <w:fldChar w:fldCharType="end"/>
            </w:r>
            <w:r w:rsidR="00A562C1" w:rsidRPr="006F0A4A">
              <w:rPr>
                <w:rFonts w:cs="Arial"/>
                <w:szCs w:val="22"/>
              </w:rPr>
              <w:instrText xml:space="preserve"> </w:instrText>
            </w:r>
            <w:r w:rsidR="00A562C1" w:rsidRPr="006F0A4A">
              <w:rPr>
                <w:rFonts w:cs="Arial"/>
                <w:szCs w:val="22"/>
              </w:rPr>
              <w:fldChar w:fldCharType="end"/>
            </w:r>
          </w:p>
        </w:tc>
        <w:tc>
          <w:tcPr>
            <w:tcW w:w="1350" w:type="dxa"/>
            <w:vAlign w:val="center"/>
          </w:tcPr>
          <w:p w14:paraId="5A6B4B1A" w14:textId="77777777" w:rsidR="00A562C1" w:rsidRPr="006F0A4A" w:rsidRDefault="00847D77" w:rsidP="00847D77">
            <w:pPr>
              <w:pStyle w:val="TableText0"/>
              <w:jc w:val="center"/>
              <w:rPr>
                <w:rFonts w:cs="Arial"/>
                <w:szCs w:val="22"/>
              </w:rPr>
            </w:pPr>
            <w:r w:rsidRPr="006F0A4A">
              <w:rPr>
                <w:rFonts w:cs="Arial"/>
                <w:szCs w:val="22"/>
              </w:rPr>
              <w:t>10</w:t>
            </w:r>
            <w:r w:rsidR="00314320" w:rsidRPr="006F0A4A">
              <w:rPr>
                <w:rFonts w:cs="Arial"/>
                <w:szCs w:val="22"/>
              </w:rPr>
              <w:t>/01/</w:t>
            </w:r>
            <w:r w:rsidRPr="006F0A4A">
              <w:rPr>
                <w:rFonts w:cs="Arial"/>
                <w:szCs w:val="22"/>
              </w:rPr>
              <w:t>14</w:t>
            </w:r>
          </w:p>
        </w:tc>
        <w:tc>
          <w:tcPr>
            <w:tcW w:w="1440" w:type="dxa"/>
            <w:vAlign w:val="center"/>
          </w:tcPr>
          <w:p w14:paraId="612D0088" w14:textId="77777777" w:rsidR="00A562C1" w:rsidRPr="006F0A4A" w:rsidRDefault="00084908" w:rsidP="00314320">
            <w:pPr>
              <w:pStyle w:val="TableText0"/>
              <w:jc w:val="center"/>
              <w:rPr>
                <w:rFonts w:cs="Arial"/>
                <w:szCs w:val="22"/>
              </w:rPr>
            </w:pPr>
            <w:r w:rsidRPr="006F0A4A">
              <w:rPr>
                <w:rFonts w:cs="Arial"/>
                <w:szCs w:val="22"/>
              </w:rPr>
              <w:t>3/31/15</w:t>
            </w:r>
          </w:p>
        </w:tc>
        <w:tc>
          <w:tcPr>
            <w:tcW w:w="1980" w:type="dxa"/>
            <w:vAlign w:val="center"/>
          </w:tcPr>
          <w:p w14:paraId="167A4451" w14:textId="77777777" w:rsidR="00A562C1" w:rsidRPr="006F0A4A" w:rsidRDefault="003E241F" w:rsidP="00314320">
            <w:pPr>
              <w:pStyle w:val="TableText0"/>
              <w:jc w:val="center"/>
              <w:rPr>
                <w:rFonts w:cs="Arial"/>
                <w:szCs w:val="22"/>
              </w:rPr>
            </w:pPr>
            <w:r w:rsidRPr="006F0A4A">
              <w:rPr>
                <w:rFonts w:cs="Arial"/>
                <w:szCs w:val="22"/>
              </w:rPr>
              <w:t xml:space="preserve">Documentation </w:t>
            </w:r>
            <w:r w:rsidR="00314320" w:rsidRPr="006F0A4A">
              <w:rPr>
                <w:rFonts w:cs="Arial"/>
                <w:szCs w:val="22"/>
              </w:rPr>
              <w:t xml:space="preserve">Edits </w:t>
            </w:r>
            <w:r w:rsidRPr="006F0A4A">
              <w:rPr>
                <w:rFonts w:cs="Arial"/>
                <w:szCs w:val="22"/>
              </w:rPr>
              <w:t>Only</w:t>
            </w:r>
          </w:p>
        </w:tc>
      </w:tr>
      <w:tr w:rsidR="00084908" w:rsidRPr="006F0A4A" w14:paraId="2869E502" w14:textId="77777777" w:rsidTr="00D8254D">
        <w:tc>
          <w:tcPr>
            <w:tcW w:w="3240" w:type="dxa"/>
            <w:vAlign w:val="center"/>
          </w:tcPr>
          <w:p w14:paraId="47D3A11C" w14:textId="77777777" w:rsidR="00084908" w:rsidRPr="006F0A4A" w:rsidRDefault="00084908" w:rsidP="00084908">
            <w:pPr>
              <w:pStyle w:val="TableText0"/>
              <w:jc w:val="center"/>
              <w:rPr>
                <w:rFonts w:cs="Arial"/>
                <w:szCs w:val="22"/>
              </w:rPr>
            </w:pPr>
            <w:r w:rsidRPr="006F0A4A">
              <w:rPr>
                <w:rFonts w:cs="Arial"/>
                <w:szCs w:val="22"/>
              </w:rPr>
              <w:t xml:space="preserve">EIM </w:t>
            </w:r>
            <w:r w:rsidRPr="006F0A4A">
              <w:rPr>
                <w:rFonts w:cs="Arial"/>
                <w:szCs w:val="22"/>
              </w:rPr>
              <w:fldChar w:fldCharType="begin"/>
            </w:r>
            <w:r w:rsidRPr="006F0A4A">
              <w:rPr>
                <w:rFonts w:cs="Arial"/>
                <w:szCs w:val="22"/>
              </w:rPr>
              <w:instrText xml:space="preserve"> TITLE   \* MERGEFORMAT </w:instrText>
            </w:r>
            <w:r w:rsidRPr="006F0A4A">
              <w:rPr>
                <w:rFonts w:cs="Arial"/>
                <w:szCs w:val="22"/>
              </w:rPr>
              <w:fldChar w:fldCharType="separate"/>
            </w:r>
            <w:proofErr w:type="gramStart"/>
            <w:r w:rsidRPr="006F0A4A">
              <w:rPr>
                <w:rFonts w:cs="Arial"/>
                <w:szCs w:val="22"/>
              </w:rPr>
              <w:t>Real Time Unaccounted for</w:t>
            </w:r>
            <w:proofErr w:type="gramEnd"/>
            <w:r w:rsidRPr="006F0A4A">
              <w:rPr>
                <w:rFonts w:cs="Arial"/>
                <w:szCs w:val="22"/>
              </w:rPr>
              <w:t xml:space="preserve"> Energy Settlement</w:t>
            </w:r>
            <w:r w:rsidRPr="006F0A4A">
              <w:rPr>
                <w:rFonts w:cs="Arial"/>
                <w:szCs w:val="22"/>
              </w:rPr>
              <w:fldChar w:fldCharType="end"/>
            </w:r>
          </w:p>
        </w:tc>
        <w:tc>
          <w:tcPr>
            <w:tcW w:w="1440" w:type="dxa"/>
            <w:vAlign w:val="center"/>
          </w:tcPr>
          <w:p w14:paraId="1CD88485" w14:textId="77777777" w:rsidR="00084908" w:rsidRPr="006F0A4A" w:rsidRDefault="00084908" w:rsidP="00084908">
            <w:pPr>
              <w:pStyle w:val="TableText0"/>
              <w:jc w:val="center"/>
              <w:rPr>
                <w:rFonts w:cs="Arial"/>
                <w:szCs w:val="22"/>
              </w:rPr>
            </w:pPr>
            <w:r w:rsidRPr="006F0A4A">
              <w:rPr>
                <w:rFonts w:cs="Arial"/>
                <w:szCs w:val="22"/>
              </w:rPr>
              <w:t>5.1</w:t>
            </w:r>
          </w:p>
        </w:tc>
        <w:tc>
          <w:tcPr>
            <w:tcW w:w="1350" w:type="dxa"/>
            <w:vAlign w:val="center"/>
          </w:tcPr>
          <w:p w14:paraId="39609186" w14:textId="77777777" w:rsidR="00084908" w:rsidRPr="006F0A4A" w:rsidRDefault="00084908" w:rsidP="00084908">
            <w:pPr>
              <w:pStyle w:val="TableText0"/>
              <w:jc w:val="center"/>
              <w:rPr>
                <w:rFonts w:cs="Arial"/>
                <w:szCs w:val="22"/>
              </w:rPr>
            </w:pPr>
            <w:r w:rsidRPr="006F0A4A">
              <w:rPr>
                <w:rFonts w:cs="Arial"/>
                <w:szCs w:val="22"/>
              </w:rPr>
              <w:t>4/1/15</w:t>
            </w:r>
          </w:p>
        </w:tc>
        <w:tc>
          <w:tcPr>
            <w:tcW w:w="1440" w:type="dxa"/>
            <w:vAlign w:val="center"/>
          </w:tcPr>
          <w:p w14:paraId="48BB85CA" w14:textId="77777777" w:rsidR="00084908" w:rsidRPr="006F0A4A" w:rsidRDefault="00946AB6" w:rsidP="00084908">
            <w:pPr>
              <w:pStyle w:val="TableText0"/>
              <w:jc w:val="center"/>
              <w:rPr>
                <w:rFonts w:cs="Arial"/>
                <w:szCs w:val="22"/>
              </w:rPr>
            </w:pPr>
            <w:r w:rsidRPr="006F0A4A">
              <w:rPr>
                <w:rFonts w:cs="Arial"/>
                <w:szCs w:val="22"/>
              </w:rPr>
              <w:t>9/30/20</w:t>
            </w:r>
          </w:p>
        </w:tc>
        <w:tc>
          <w:tcPr>
            <w:tcW w:w="1980" w:type="dxa"/>
            <w:vAlign w:val="center"/>
          </w:tcPr>
          <w:p w14:paraId="5D08747E" w14:textId="77777777" w:rsidR="00084908" w:rsidRPr="006F0A4A" w:rsidRDefault="00084908" w:rsidP="00084908">
            <w:pPr>
              <w:pStyle w:val="TableText0"/>
              <w:jc w:val="center"/>
              <w:rPr>
                <w:rFonts w:cs="Arial"/>
                <w:szCs w:val="22"/>
              </w:rPr>
            </w:pPr>
            <w:r w:rsidRPr="006F0A4A">
              <w:rPr>
                <w:rFonts w:cs="Arial"/>
                <w:szCs w:val="22"/>
              </w:rPr>
              <w:t>Configuration Impact</w:t>
            </w:r>
          </w:p>
        </w:tc>
      </w:tr>
      <w:tr w:rsidR="00946AB6" w:rsidRPr="006F0A4A" w14:paraId="297D47B9" w14:textId="77777777" w:rsidTr="00D8254D">
        <w:tc>
          <w:tcPr>
            <w:tcW w:w="3240" w:type="dxa"/>
            <w:vAlign w:val="center"/>
          </w:tcPr>
          <w:p w14:paraId="01835266" w14:textId="77777777" w:rsidR="00946AB6" w:rsidRPr="006F0A4A" w:rsidRDefault="00946AB6" w:rsidP="00946AB6">
            <w:pPr>
              <w:pStyle w:val="TableText0"/>
              <w:jc w:val="center"/>
              <w:rPr>
                <w:rFonts w:cs="Arial"/>
                <w:szCs w:val="22"/>
              </w:rPr>
            </w:pPr>
            <w:r w:rsidRPr="006F0A4A">
              <w:rPr>
                <w:rFonts w:cs="Arial"/>
                <w:szCs w:val="22"/>
              </w:rPr>
              <w:t xml:space="preserve">EIM </w:t>
            </w:r>
            <w:r w:rsidRPr="006F0A4A">
              <w:rPr>
                <w:rFonts w:cs="Arial"/>
                <w:szCs w:val="22"/>
              </w:rPr>
              <w:fldChar w:fldCharType="begin"/>
            </w:r>
            <w:r w:rsidRPr="006F0A4A">
              <w:rPr>
                <w:rFonts w:cs="Arial"/>
                <w:szCs w:val="22"/>
              </w:rPr>
              <w:instrText xml:space="preserve"> TITLE   \* MERGEFORMAT </w:instrText>
            </w:r>
            <w:r w:rsidRPr="006F0A4A">
              <w:rPr>
                <w:rFonts w:cs="Arial"/>
                <w:szCs w:val="22"/>
              </w:rPr>
              <w:fldChar w:fldCharType="separate"/>
            </w:r>
            <w:proofErr w:type="gramStart"/>
            <w:r w:rsidRPr="006F0A4A">
              <w:rPr>
                <w:rFonts w:cs="Arial"/>
                <w:szCs w:val="22"/>
              </w:rPr>
              <w:t>Real Time Unaccounted for</w:t>
            </w:r>
            <w:proofErr w:type="gramEnd"/>
            <w:r w:rsidRPr="006F0A4A">
              <w:rPr>
                <w:rFonts w:cs="Arial"/>
                <w:szCs w:val="22"/>
              </w:rPr>
              <w:t xml:space="preserve"> Energy Settlement</w:t>
            </w:r>
            <w:r w:rsidRPr="006F0A4A">
              <w:rPr>
                <w:rFonts w:cs="Arial"/>
                <w:szCs w:val="22"/>
              </w:rPr>
              <w:fldChar w:fldCharType="end"/>
            </w:r>
          </w:p>
        </w:tc>
        <w:tc>
          <w:tcPr>
            <w:tcW w:w="1440" w:type="dxa"/>
            <w:vAlign w:val="center"/>
          </w:tcPr>
          <w:p w14:paraId="25FCD046" w14:textId="77777777" w:rsidR="00946AB6" w:rsidRPr="006F0A4A" w:rsidRDefault="00946AB6" w:rsidP="00946AB6">
            <w:pPr>
              <w:pStyle w:val="TableText0"/>
              <w:jc w:val="center"/>
              <w:rPr>
                <w:rFonts w:cs="Arial"/>
                <w:szCs w:val="22"/>
              </w:rPr>
            </w:pPr>
            <w:r w:rsidRPr="006F0A4A">
              <w:rPr>
                <w:rFonts w:cs="Arial"/>
                <w:szCs w:val="22"/>
              </w:rPr>
              <w:t>5.2</w:t>
            </w:r>
          </w:p>
        </w:tc>
        <w:tc>
          <w:tcPr>
            <w:tcW w:w="1350" w:type="dxa"/>
            <w:vAlign w:val="center"/>
          </w:tcPr>
          <w:p w14:paraId="6ECED044" w14:textId="77777777" w:rsidR="00946AB6" w:rsidRPr="006F0A4A" w:rsidRDefault="00946AB6" w:rsidP="00946AB6">
            <w:pPr>
              <w:pStyle w:val="TableText0"/>
              <w:jc w:val="center"/>
              <w:rPr>
                <w:rFonts w:cs="Arial"/>
                <w:szCs w:val="22"/>
              </w:rPr>
            </w:pPr>
            <w:r w:rsidRPr="006F0A4A">
              <w:rPr>
                <w:rFonts w:cs="Arial"/>
                <w:szCs w:val="22"/>
              </w:rPr>
              <w:t>10/1/20</w:t>
            </w:r>
          </w:p>
        </w:tc>
        <w:tc>
          <w:tcPr>
            <w:tcW w:w="1440" w:type="dxa"/>
            <w:vAlign w:val="center"/>
          </w:tcPr>
          <w:p w14:paraId="0F18A6F2" w14:textId="77777777" w:rsidR="00946AB6" w:rsidRPr="006F0A4A" w:rsidRDefault="003C3D8C" w:rsidP="003C3D8C">
            <w:pPr>
              <w:pStyle w:val="TableText0"/>
              <w:jc w:val="center"/>
              <w:rPr>
                <w:rFonts w:cs="Arial"/>
                <w:szCs w:val="22"/>
              </w:rPr>
            </w:pPr>
            <w:r w:rsidRPr="006F0A4A">
              <w:rPr>
                <w:rFonts w:cs="Arial"/>
                <w:szCs w:val="22"/>
              </w:rPr>
              <w:t>10</w:t>
            </w:r>
            <w:r w:rsidR="00F0462F" w:rsidRPr="006F0A4A">
              <w:rPr>
                <w:rFonts w:cs="Arial"/>
                <w:szCs w:val="22"/>
              </w:rPr>
              <w:t>/3</w:t>
            </w:r>
            <w:r w:rsidRPr="006F0A4A">
              <w:rPr>
                <w:rFonts w:cs="Arial"/>
                <w:szCs w:val="22"/>
              </w:rPr>
              <w:t>1</w:t>
            </w:r>
            <w:r w:rsidR="00F0462F" w:rsidRPr="006F0A4A">
              <w:rPr>
                <w:rFonts w:cs="Arial"/>
                <w:szCs w:val="22"/>
              </w:rPr>
              <w:t>/2021</w:t>
            </w:r>
          </w:p>
        </w:tc>
        <w:tc>
          <w:tcPr>
            <w:tcW w:w="1980" w:type="dxa"/>
            <w:vAlign w:val="center"/>
          </w:tcPr>
          <w:p w14:paraId="3FC952E1" w14:textId="77777777" w:rsidR="00946AB6" w:rsidRPr="006F0A4A" w:rsidRDefault="00946AB6" w:rsidP="00946AB6">
            <w:pPr>
              <w:pStyle w:val="TableText0"/>
              <w:jc w:val="center"/>
              <w:rPr>
                <w:rFonts w:cs="Arial"/>
                <w:szCs w:val="22"/>
              </w:rPr>
            </w:pPr>
            <w:r w:rsidRPr="006F0A4A">
              <w:rPr>
                <w:rFonts w:cs="Arial"/>
                <w:szCs w:val="22"/>
              </w:rPr>
              <w:t>Configuration Impact</w:t>
            </w:r>
          </w:p>
        </w:tc>
      </w:tr>
      <w:tr w:rsidR="00F0462F" w:rsidRPr="006F0A4A" w14:paraId="2EE250C5" w14:textId="77777777" w:rsidTr="00D8254D">
        <w:tc>
          <w:tcPr>
            <w:tcW w:w="3240" w:type="dxa"/>
            <w:vAlign w:val="center"/>
          </w:tcPr>
          <w:p w14:paraId="463550B5" w14:textId="77777777" w:rsidR="00F0462F" w:rsidRPr="006F0A4A" w:rsidRDefault="00F0462F" w:rsidP="00F0462F">
            <w:pPr>
              <w:pStyle w:val="TableText0"/>
              <w:jc w:val="center"/>
              <w:rPr>
                <w:rFonts w:cs="Arial"/>
                <w:szCs w:val="22"/>
              </w:rPr>
            </w:pPr>
            <w:r w:rsidRPr="006F0A4A">
              <w:rPr>
                <w:rFonts w:cs="Arial"/>
                <w:szCs w:val="22"/>
              </w:rPr>
              <w:t xml:space="preserve">EIM </w:t>
            </w:r>
            <w:r w:rsidRPr="006F0A4A">
              <w:rPr>
                <w:rFonts w:cs="Arial"/>
                <w:szCs w:val="22"/>
              </w:rPr>
              <w:fldChar w:fldCharType="begin"/>
            </w:r>
            <w:r w:rsidRPr="006F0A4A">
              <w:rPr>
                <w:rFonts w:cs="Arial"/>
                <w:szCs w:val="22"/>
              </w:rPr>
              <w:instrText xml:space="preserve"> TITLE   \* MERGEFORMAT </w:instrText>
            </w:r>
            <w:r w:rsidRPr="006F0A4A">
              <w:rPr>
                <w:rFonts w:cs="Arial"/>
                <w:szCs w:val="22"/>
              </w:rPr>
              <w:fldChar w:fldCharType="separate"/>
            </w:r>
            <w:proofErr w:type="gramStart"/>
            <w:r w:rsidRPr="006F0A4A">
              <w:rPr>
                <w:rFonts w:cs="Arial"/>
                <w:szCs w:val="22"/>
              </w:rPr>
              <w:t>Real Time Unaccounted for</w:t>
            </w:r>
            <w:proofErr w:type="gramEnd"/>
            <w:r w:rsidRPr="006F0A4A">
              <w:rPr>
                <w:rFonts w:cs="Arial"/>
                <w:szCs w:val="22"/>
              </w:rPr>
              <w:t xml:space="preserve"> Energy Settlement</w:t>
            </w:r>
            <w:r w:rsidRPr="006F0A4A">
              <w:rPr>
                <w:rFonts w:cs="Arial"/>
                <w:szCs w:val="22"/>
              </w:rPr>
              <w:fldChar w:fldCharType="end"/>
            </w:r>
          </w:p>
        </w:tc>
        <w:tc>
          <w:tcPr>
            <w:tcW w:w="1440" w:type="dxa"/>
            <w:vAlign w:val="center"/>
          </w:tcPr>
          <w:p w14:paraId="06661B0E" w14:textId="77777777" w:rsidR="00F0462F" w:rsidRPr="006F0A4A" w:rsidRDefault="00F0462F" w:rsidP="00F0462F">
            <w:pPr>
              <w:pStyle w:val="TableText0"/>
              <w:jc w:val="center"/>
              <w:rPr>
                <w:rFonts w:cs="Arial"/>
                <w:szCs w:val="22"/>
              </w:rPr>
            </w:pPr>
            <w:r w:rsidRPr="006F0A4A">
              <w:rPr>
                <w:rFonts w:cs="Arial"/>
                <w:szCs w:val="22"/>
              </w:rPr>
              <w:t>5.3</w:t>
            </w:r>
          </w:p>
        </w:tc>
        <w:tc>
          <w:tcPr>
            <w:tcW w:w="1350" w:type="dxa"/>
            <w:vAlign w:val="center"/>
          </w:tcPr>
          <w:p w14:paraId="16289FC3" w14:textId="77777777" w:rsidR="00F0462F" w:rsidRPr="006F0A4A" w:rsidRDefault="003C3D8C" w:rsidP="00F0462F">
            <w:pPr>
              <w:pStyle w:val="TableText0"/>
              <w:jc w:val="center"/>
              <w:rPr>
                <w:rFonts w:cs="Arial"/>
                <w:szCs w:val="22"/>
              </w:rPr>
            </w:pPr>
            <w:r w:rsidRPr="006F0A4A">
              <w:rPr>
                <w:rFonts w:cs="Arial"/>
                <w:szCs w:val="22"/>
              </w:rPr>
              <w:t>11</w:t>
            </w:r>
            <w:r w:rsidR="00F0462F" w:rsidRPr="006F0A4A">
              <w:rPr>
                <w:rFonts w:cs="Arial"/>
                <w:szCs w:val="22"/>
              </w:rPr>
              <w:t>/1/21</w:t>
            </w:r>
          </w:p>
        </w:tc>
        <w:tc>
          <w:tcPr>
            <w:tcW w:w="1440" w:type="dxa"/>
            <w:vAlign w:val="center"/>
          </w:tcPr>
          <w:p w14:paraId="2F85ADBE" w14:textId="77777777" w:rsidR="00F0462F" w:rsidRPr="006F0A4A" w:rsidRDefault="00D52D05" w:rsidP="00F0462F">
            <w:pPr>
              <w:pStyle w:val="TableText0"/>
              <w:jc w:val="center"/>
              <w:rPr>
                <w:rFonts w:cs="Arial"/>
                <w:szCs w:val="22"/>
              </w:rPr>
            </w:pPr>
            <w:r w:rsidRPr="006F0A4A">
              <w:rPr>
                <w:rFonts w:cs="Arial"/>
                <w:szCs w:val="22"/>
              </w:rPr>
              <w:t>1</w:t>
            </w:r>
            <w:r w:rsidR="00A623FF" w:rsidRPr="006F0A4A">
              <w:rPr>
                <w:rFonts w:cs="Arial"/>
                <w:szCs w:val="22"/>
              </w:rPr>
              <w:t>1</w:t>
            </w:r>
            <w:r w:rsidRPr="006F0A4A">
              <w:rPr>
                <w:rFonts w:cs="Arial"/>
                <w:szCs w:val="22"/>
              </w:rPr>
              <w:t>/3</w:t>
            </w:r>
            <w:r w:rsidR="00A623FF" w:rsidRPr="006F0A4A">
              <w:rPr>
                <w:rFonts w:cs="Arial"/>
                <w:szCs w:val="22"/>
              </w:rPr>
              <w:t>0</w:t>
            </w:r>
            <w:r w:rsidRPr="006F0A4A">
              <w:rPr>
                <w:rFonts w:cs="Arial"/>
                <w:szCs w:val="22"/>
              </w:rPr>
              <w:t>/22</w:t>
            </w:r>
          </w:p>
        </w:tc>
        <w:tc>
          <w:tcPr>
            <w:tcW w:w="1980" w:type="dxa"/>
            <w:vAlign w:val="center"/>
          </w:tcPr>
          <w:p w14:paraId="36672AD0" w14:textId="77777777" w:rsidR="00F0462F" w:rsidRPr="006F0A4A" w:rsidRDefault="00F0462F" w:rsidP="00F0462F">
            <w:pPr>
              <w:pStyle w:val="TableText0"/>
              <w:jc w:val="center"/>
              <w:rPr>
                <w:rFonts w:cs="Arial"/>
                <w:szCs w:val="22"/>
              </w:rPr>
            </w:pPr>
            <w:r w:rsidRPr="006F0A4A">
              <w:rPr>
                <w:rFonts w:cs="Arial"/>
                <w:szCs w:val="22"/>
              </w:rPr>
              <w:t>Configuration Impact</w:t>
            </w:r>
          </w:p>
        </w:tc>
      </w:tr>
      <w:tr w:rsidR="00D52D05" w:rsidRPr="006F0A4A" w14:paraId="5F9484AF" w14:textId="77777777" w:rsidTr="00D8254D">
        <w:tc>
          <w:tcPr>
            <w:tcW w:w="3240" w:type="dxa"/>
            <w:vAlign w:val="center"/>
          </w:tcPr>
          <w:p w14:paraId="3B415BED" w14:textId="77777777" w:rsidR="00D52D05" w:rsidRPr="006F0A4A" w:rsidRDefault="00D52D05" w:rsidP="00D52D05">
            <w:pPr>
              <w:pStyle w:val="TableText0"/>
              <w:jc w:val="center"/>
              <w:rPr>
                <w:rFonts w:cs="Arial"/>
                <w:szCs w:val="22"/>
              </w:rPr>
            </w:pPr>
            <w:r w:rsidRPr="006F0A4A">
              <w:rPr>
                <w:rFonts w:cs="Arial"/>
                <w:szCs w:val="22"/>
              </w:rPr>
              <w:t xml:space="preserve">EIM </w:t>
            </w:r>
            <w:r w:rsidRPr="006F0A4A">
              <w:rPr>
                <w:rFonts w:cs="Arial"/>
                <w:szCs w:val="22"/>
              </w:rPr>
              <w:fldChar w:fldCharType="begin"/>
            </w:r>
            <w:r w:rsidRPr="006F0A4A">
              <w:rPr>
                <w:rFonts w:cs="Arial"/>
                <w:szCs w:val="22"/>
              </w:rPr>
              <w:instrText xml:space="preserve"> TITLE   \* MERGEFORMAT </w:instrText>
            </w:r>
            <w:r w:rsidRPr="006F0A4A">
              <w:rPr>
                <w:rFonts w:cs="Arial"/>
                <w:szCs w:val="22"/>
              </w:rPr>
              <w:fldChar w:fldCharType="separate"/>
            </w:r>
            <w:proofErr w:type="gramStart"/>
            <w:r w:rsidRPr="006F0A4A">
              <w:rPr>
                <w:rFonts w:cs="Arial"/>
                <w:szCs w:val="22"/>
              </w:rPr>
              <w:t>Real Time Unaccounted for</w:t>
            </w:r>
            <w:proofErr w:type="gramEnd"/>
            <w:r w:rsidRPr="006F0A4A">
              <w:rPr>
                <w:rFonts w:cs="Arial"/>
                <w:szCs w:val="22"/>
              </w:rPr>
              <w:t xml:space="preserve"> Energy Settlement</w:t>
            </w:r>
            <w:r w:rsidRPr="006F0A4A">
              <w:rPr>
                <w:rFonts w:cs="Arial"/>
                <w:szCs w:val="22"/>
              </w:rPr>
              <w:fldChar w:fldCharType="end"/>
            </w:r>
          </w:p>
        </w:tc>
        <w:tc>
          <w:tcPr>
            <w:tcW w:w="1440" w:type="dxa"/>
            <w:vAlign w:val="center"/>
          </w:tcPr>
          <w:p w14:paraId="55705C14" w14:textId="77777777" w:rsidR="00D52D05" w:rsidRPr="006F0A4A" w:rsidRDefault="00D52D05" w:rsidP="00D52D05">
            <w:pPr>
              <w:pStyle w:val="TableText0"/>
              <w:jc w:val="center"/>
              <w:rPr>
                <w:rFonts w:cs="Arial"/>
                <w:szCs w:val="22"/>
              </w:rPr>
            </w:pPr>
            <w:r w:rsidRPr="006F0A4A">
              <w:rPr>
                <w:rFonts w:cs="Arial"/>
                <w:szCs w:val="22"/>
              </w:rPr>
              <w:t>5.4</w:t>
            </w:r>
          </w:p>
        </w:tc>
        <w:tc>
          <w:tcPr>
            <w:tcW w:w="1350" w:type="dxa"/>
            <w:vAlign w:val="center"/>
          </w:tcPr>
          <w:p w14:paraId="528941F5" w14:textId="77777777" w:rsidR="00D52D05" w:rsidRPr="006F0A4A" w:rsidRDefault="00D52D05" w:rsidP="00D52D05">
            <w:pPr>
              <w:pStyle w:val="TableText0"/>
              <w:jc w:val="center"/>
              <w:rPr>
                <w:rFonts w:cs="Arial"/>
                <w:szCs w:val="22"/>
              </w:rPr>
            </w:pPr>
            <w:r w:rsidRPr="006F0A4A">
              <w:rPr>
                <w:rFonts w:cs="Arial"/>
                <w:szCs w:val="22"/>
              </w:rPr>
              <w:t>1</w:t>
            </w:r>
            <w:r w:rsidR="00A623FF" w:rsidRPr="006F0A4A">
              <w:rPr>
                <w:rFonts w:cs="Arial"/>
                <w:szCs w:val="22"/>
              </w:rPr>
              <w:t>2</w:t>
            </w:r>
            <w:r w:rsidRPr="006F0A4A">
              <w:rPr>
                <w:rFonts w:cs="Arial"/>
                <w:szCs w:val="22"/>
              </w:rPr>
              <w:t>/1/22</w:t>
            </w:r>
          </w:p>
        </w:tc>
        <w:tc>
          <w:tcPr>
            <w:tcW w:w="1440" w:type="dxa"/>
            <w:vAlign w:val="center"/>
          </w:tcPr>
          <w:p w14:paraId="76B433E9" w14:textId="77777777" w:rsidR="00D52D05" w:rsidRPr="006F0A4A" w:rsidRDefault="00EE4409" w:rsidP="00D52D05">
            <w:pPr>
              <w:pStyle w:val="TableText0"/>
              <w:jc w:val="center"/>
              <w:rPr>
                <w:rFonts w:cs="Arial"/>
                <w:szCs w:val="22"/>
              </w:rPr>
            </w:pPr>
            <w:r w:rsidRPr="006F0A4A">
              <w:rPr>
                <w:rFonts w:cs="Arial"/>
                <w:szCs w:val="22"/>
              </w:rPr>
              <w:t>4/30/26</w:t>
            </w:r>
          </w:p>
        </w:tc>
        <w:tc>
          <w:tcPr>
            <w:tcW w:w="1980" w:type="dxa"/>
            <w:vAlign w:val="center"/>
          </w:tcPr>
          <w:p w14:paraId="7A385EA9" w14:textId="77777777" w:rsidR="00D52D05" w:rsidRPr="006F0A4A" w:rsidRDefault="00D52D05" w:rsidP="00D52D05">
            <w:pPr>
              <w:pStyle w:val="TableText0"/>
              <w:jc w:val="center"/>
              <w:rPr>
                <w:rFonts w:cs="Arial"/>
                <w:szCs w:val="22"/>
              </w:rPr>
            </w:pPr>
            <w:r w:rsidRPr="006F0A4A">
              <w:rPr>
                <w:rFonts w:cs="Arial"/>
                <w:szCs w:val="22"/>
              </w:rPr>
              <w:t>Configuration Impact</w:t>
            </w:r>
          </w:p>
        </w:tc>
      </w:tr>
      <w:tr w:rsidR="00EE4409" w:rsidRPr="00847D77" w14:paraId="1B4ADBB8" w14:textId="77777777" w:rsidTr="00D8254D">
        <w:tc>
          <w:tcPr>
            <w:tcW w:w="3240" w:type="dxa"/>
            <w:vAlign w:val="center"/>
          </w:tcPr>
          <w:p w14:paraId="5FB32130" w14:textId="77777777" w:rsidR="00EE4409" w:rsidRPr="006F0A4A" w:rsidRDefault="00EE4409" w:rsidP="00EE4409">
            <w:pPr>
              <w:pStyle w:val="TableText0"/>
              <w:jc w:val="center"/>
              <w:rPr>
                <w:rFonts w:cs="Arial"/>
                <w:szCs w:val="22"/>
              </w:rPr>
            </w:pPr>
            <w:r w:rsidRPr="006F0A4A">
              <w:rPr>
                <w:rFonts w:cs="Arial"/>
                <w:szCs w:val="22"/>
              </w:rPr>
              <w:t xml:space="preserve">EIM </w:t>
            </w:r>
            <w:r w:rsidRPr="006F0A4A">
              <w:rPr>
                <w:rFonts w:cs="Arial"/>
                <w:szCs w:val="22"/>
              </w:rPr>
              <w:fldChar w:fldCharType="begin"/>
            </w:r>
            <w:r w:rsidRPr="006F0A4A">
              <w:rPr>
                <w:rFonts w:cs="Arial"/>
                <w:szCs w:val="22"/>
              </w:rPr>
              <w:instrText xml:space="preserve"> TITLE   \* MERGEFORMAT </w:instrText>
            </w:r>
            <w:r w:rsidRPr="006F0A4A">
              <w:rPr>
                <w:rFonts w:cs="Arial"/>
                <w:szCs w:val="22"/>
              </w:rPr>
              <w:fldChar w:fldCharType="separate"/>
            </w:r>
            <w:proofErr w:type="gramStart"/>
            <w:r w:rsidRPr="006F0A4A">
              <w:rPr>
                <w:rFonts w:cs="Arial"/>
                <w:szCs w:val="22"/>
              </w:rPr>
              <w:t>Real Time Unaccounted for</w:t>
            </w:r>
            <w:proofErr w:type="gramEnd"/>
            <w:r w:rsidRPr="006F0A4A">
              <w:rPr>
                <w:rFonts w:cs="Arial"/>
                <w:szCs w:val="22"/>
              </w:rPr>
              <w:t xml:space="preserve"> Energy Settlement</w:t>
            </w:r>
            <w:r w:rsidRPr="006F0A4A">
              <w:rPr>
                <w:rFonts w:cs="Arial"/>
                <w:szCs w:val="22"/>
              </w:rPr>
              <w:fldChar w:fldCharType="end"/>
            </w:r>
          </w:p>
        </w:tc>
        <w:tc>
          <w:tcPr>
            <w:tcW w:w="1440" w:type="dxa"/>
            <w:vAlign w:val="center"/>
          </w:tcPr>
          <w:p w14:paraId="760D12B0" w14:textId="6C681FC2" w:rsidR="00EE4409" w:rsidRPr="006F0A4A" w:rsidRDefault="000C481F" w:rsidP="00EE4409">
            <w:pPr>
              <w:pStyle w:val="TableText0"/>
              <w:jc w:val="center"/>
              <w:rPr>
                <w:rFonts w:cs="Arial"/>
                <w:szCs w:val="22"/>
              </w:rPr>
            </w:pPr>
            <w:r w:rsidRPr="006F0A4A">
              <w:rPr>
                <w:rFonts w:cs="Arial"/>
                <w:szCs w:val="22"/>
              </w:rPr>
              <w:t>6</w:t>
            </w:r>
            <w:r w:rsidR="00EE4409" w:rsidRPr="006F0A4A">
              <w:rPr>
                <w:rFonts w:cs="Arial"/>
                <w:szCs w:val="22"/>
              </w:rPr>
              <w:t>.</w:t>
            </w:r>
            <w:r w:rsidRPr="006F0A4A">
              <w:rPr>
                <w:rFonts w:cs="Arial"/>
                <w:szCs w:val="22"/>
              </w:rPr>
              <w:t>0</w:t>
            </w:r>
          </w:p>
        </w:tc>
        <w:tc>
          <w:tcPr>
            <w:tcW w:w="1350" w:type="dxa"/>
            <w:vAlign w:val="center"/>
          </w:tcPr>
          <w:p w14:paraId="6E92EB7C" w14:textId="77777777" w:rsidR="00EE4409" w:rsidRPr="006F0A4A" w:rsidRDefault="00EE4409" w:rsidP="00EE4409">
            <w:pPr>
              <w:pStyle w:val="TableText0"/>
              <w:jc w:val="center"/>
              <w:rPr>
                <w:rFonts w:cs="Arial"/>
                <w:szCs w:val="22"/>
              </w:rPr>
            </w:pPr>
            <w:r w:rsidRPr="006F0A4A">
              <w:rPr>
                <w:rFonts w:cs="Arial"/>
                <w:szCs w:val="22"/>
              </w:rPr>
              <w:t>5/1/26</w:t>
            </w:r>
          </w:p>
        </w:tc>
        <w:tc>
          <w:tcPr>
            <w:tcW w:w="1440" w:type="dxa"/>
            <w:vAlign w:val="center"/>
          </w:tcPr>
          <w:p w14:paraId="1560F680" w14:textId="0B7965CF" w:rsidR="00EE4409" w:rsidRPr="006F0A4A" w:rsidRDefault="00EE4409" w:rsidP="00EE4409">
            <w:pPr>
              <w:pStyle w:val="TableText0"/>
              <w:jc w:val="center"/>
              <w:rPr>
                <w:rFonts w:cs="Arial"/>
                <w:szCs w:val="22"/>
              </w:rPr>
            </w:pPr>
            <w:del w:id="133" w:author="Dubeshter, Tyler [2]" w:date="2026-02-11T10:10:00Z" w16du:dateUtc="2026-02-11T18:10:00Z">
              <w:r w:rsidRPr="006F0A4A" w:rsidDel="006F0A4A">
                <w:rPr>
                  <w:rFonts w:cs="Arial"/>
                  <w:szCs w:val="22"/>
                  <w:highlight w:val="yellow"/>
                </w:rPr>
                <w:delText>Open</w:delText>
              </w:r>
            </w:del>
            <w:ins w:id="134" w:author="Dubeshter, Tyler [2]" w:date="2026-02-11T10:10:00Z" w16du:dateUtc="2026-02-11T18:10:00Z">
              <w:r w:rsidR="006F0A4A" w:rsidRPr="006F0A4A">
                <w:rPr>
                  <w:rFonts w:cs="Arial"/>
                  <w:szCs w:val="22"/>
                  <w:highlight w:val="yellow"/>
                </w:rPr>
                <w:t>4/30/26</w:t>
              </w:r>
            </w:ins>
          </w:p>
        </w:tc>
        <w:tc>
          <w:tcPr>
            <w:tcW w:w="1980" w:type="dxa"/>
            <w:vAlign w:val="center"/>
          </w:tcPr>
          <w:p w14:paraId="43DD491E" w14:textId="51EA9222" w:rsidR="00EE4409" w:rsidRPr="006F0A4A" w:rsidRDefault="00931C46" w:rsidP="00EE4409">
            <w:pPr>
              <w:pStyle w:val="TableText0"/>
              <w:jc w:val="center"/>
              <w:rPr>
                <w:rFonts w:cs="Arial"/>
                <w:szCs w:val="22"/>
              </w:rPr>
            </w:pPr>
            <w:r w:rsidRPr="006F0A4A">
              <w:rPr>
                <w:rFonts w:cs="Arial"/>
                <w:szCs w:val="22"/>
              </w:rPr>
              <w:t xml:space="preserve">Configuration </w:t>
            </w:r>
            <w:r w:rsidR="00EE4409" w:rsidRPr="006F0A4A">
              <w:rPr>
                <w:rFonts w:cs="Arial"/>
                <w:szCs w:val="22"/>
              </w:rPr>
              <w:t>Impact</w:t>
            </w:r>
          </w:p>
        </w:tc>
      </w:tr>
      <w:tr w:rsidR="006F0A4A" w:rsidRPr="00847D77" w14:paraId="4E02E2ED" w14:textId="77777777" w:rsidTr="00D8254D">
        <w:trPr>
          <w:ins w:id="135" w:author="Dubeshter, Tyler [2]" w:date="2026-02-11T10:10:00Z"/>
        </w:trPr>
        <w:tc>
          <w:tcPr>
            <w:tcW w:w="3240" w:type="dxa"/>
            <w:vAlign w:val="center"/>
          </w:tcPr>
          <w:p w14:paraId="1E5D25C4" w14:textId="28C67DA2" w:rsidR="006F0A4A" w:rsidRPr="006F0A4A" w:rsidRDefault="006F0A4A" w:rsidP="006F0A4A">
            <w:pPr>
              <w:pStyle w:val="TableText0"/>
              <w:jc w:val="center"/>
              <w:rPr>
                <w:ins w:id="136" w:author="Dubeshter, Tyler [2]" w:date="2026-02-11T10:10:00Z" w16du:dateUtc="2026-02-11T18:10:00Z"/>
                <w:rFonts w:cs="Arial"/>
                <w:szCs w:val="22"/>
                <w:highlight w:val="yellow"/>
              </w:rPr>
            </w:pPr>
            <w:ins w:id="137" w:author="Dubeshter, Tyler [2]" w:date="2026-02-11T10:10:00Z" w16du:dateUtc="2026-02-11T18:10:00Z">
              <w:r w:rsidRPr="006F0A4A">
                <w:rPr>
                  <w:rFonts w:cs="Arial"/>
                  <w:szCs w:val="22"/>
                  <w:highlight w:val="yellow"/>
                </w:rPr>
                <w:t xml:space="preserve">EIM </w:t>
              </w:r>
              <w:r w:rsidRPr="006F0A4A">
                <w:rPr>
                  <w:rFonts w:cs="Arial"/>
                  <w:szCs w:val="22"/>
                  <w:highlight w:val="yellow"/>
                </w:rPr>
                <w:fldChar w:fldCharType="begin"/>
              </w:r>
              <w:r w:rsidRPr="006F0A4A">
                <w:rPr>
                  <w:rFonts w:cs="Arial"/>
                  <w:szCs w:val="22"/>
                  <w:highlight w:val="yellow"/>
                </w:rPr>
                <w:instrText xml:space="preserve"> TITLE   \* MERGEFORMAT </w:instrText>
              </w:r>
              <w:r w:rsidRPr="006F0A4A">
                <w:rPr>
                  <w:rFonts w:cs="Arial"/>
                  <w:szCs w:val="22"/>
                  <w:highlight w:val="yellow"/>
                </w:rPr>
                <w:fldChar w:fldCharType="separate"/>
              </w:r>
              <w:proofErr w:type="gramStart"/>
              <w:r w:rsidRPr="006F0A4A">
                <w:rPr>
                  <w:rFonts w:cs="Arial"/>
                  <w:szCs w:val="22"/>
                  <w:highlight w:val="yellow"/>
                </w:rPr>
                <w:t>Real Time Unaccounted for</w:t>
              </w:r>
              <w:proofErr w:type="gramEnd"/>
              <w:r w:rsidRPr="006F0A4A">
                <w:rPr>
                  <w:rFonts w:cs="Arial"/>
                  <w:szCs w:val="22"/>
                  <w:highlight w:val="yellow"/>
                </w:rPr>
                <w:t xml:space="preserve"> Energy Settlement</w:t>
              </w:r>
              <w:r w:rsidRPr="006F0A4A">
                <w:rPr>
                  <w:rFonts w:cs="Arial"/>
                  <w:szCs w:val="22"/>
                  <w:highlight w:val="yellow"/>
                </w:rPr>
                <w:fldChar w:fldCharType="end"/>
              </w:r>
            </w:ins>
          </w:p>
        </w:tc>
        <w:tc>
          <w:tcPr>
            <w:tcW w:w="1440" w:type="dxa"/>
            <w:vAlign w:val="center"/>
          </w:tcPr>
          <w:p w14:paraId="767E8972" w14:textId="00F8F44B" w:rsidR="006F0A4A" w:rsidRPr="006F0A4A" w:rsidRDefault="006F0A4A" w:rsidP="006F0A4A">
            <w:pPr>
              <w:pStyle w:val="TableText0"/>
              <w:jc w:val="center"/>
              <w:rPr>
                <w:ins w:id="138" w:author="Dubeshter, Tyler [2]" w:date="2026-02-11T10:10:00Z" w16du:dateUtc="2026-02-11T18:10:00Z"/>
                <w:rFonts w:cs="Arial"/>
                <w:szCs w:val="22"/>
                <w:highlight w:val="yellow"/>
              </w:rPr>
            </w:pPr>
            <w:ins w:id="139" w:author="Dubeshter, Tyler [2]" w:date="2026-02-11T10:10:00Z" w16du:dateUtc="2026-02-11T18:10:00Z">
              <w:r w:rsidRPr="006F0A4A">
                <w:rPr>
                  <w:rFonts w:cs="Arial"/>
                  <w:szCs w:val="22"/>
                  <w:highlight w:val="yellow"/>
                </w:rPr>
                <w:t>6.0</w:t>
              </w:r>
              <w:r>
                <w:rPr>
                  <w:rFonts w:cs="Arial"/>
                  <w:szCs w:val="22"/>
                  <w:highlight w:val="yellow"/>
                </w:rPr>
                <w:t>.1</w:t>
              </w:r>
            </w:ins>
          </w:p>
        </w:tc>
        <w:tc>
          <w:tcPr>
            <w:tcW w:w="1350" w:type="dxa"/>
            <w:vAlign w:val="center"/>
          </w:tcPr>
          <w:p w14:paraId="6F6BD1EC" w14:textId="47188FED" w:rsidR="006F0A4A" w:rsidRPr="006F0A4A" w:rsidRDefault="006F0A4A" w:rsidP="006F0A4A">
            <w:pPr>
              <w:pStyle w:val="TableText0"/>
              <w:jc w:val="center"/>
              <w:rPr>
                <w:ins w:id="140" w:author="Dubeshter, Tyler [2]" w:date="2026-02-11T10:10:00Z" w16du:dateUtc="2026-02-11T18:10:00Z"/>
                <w:rFonts w:cs="Arial"/>
                <w:szCs w:val="22"/>
                <w:highlight w:val="yellow"/>
              </w:rPr>
            </w:pPr>
            <w:ins w:id="141" w:author="Dubeshter, Tyler [2]" w:date="2026-02-11T10:10:00Z" w16du:dateUtc="2026-02-11T18:10:00Z">
              <w:r w:rsidRPr="006F0A4A">
                <w:rPr>
                  <w:rFonts w:cs="Arial"/>
                  <w:szCs w:val="22"/>
                  <w:highlight w:val="yellow"/>
                </w:rPr>
                <w:t>5/1/26</w:t>
              </w:r>
            </w:ins>
          </w:p>
        </w:tc>
        <w:tc>
          <w:tcPr>
            <w:tcW w:w="1440" w:type="dxa"/>
            <w:vAlign w:val="center"/>
          </w:tcPr>
          <w:p w14:paraId="16614026" w14:textId="14565CEE" w:rsidR="006F0A4A" w:rsidRPr="006F0A4A" w:rsidRDefault="006F0A4A" w:rsidP="006F0A4A">
            <w:pPr>
              <w:pStyle w:val="TableText0"/>
              <w:jc w:val="center"/>
              <w:rPr>
                <w:ins w:id="142" w:author="Dubeshter, Tyler [2]" w:date="2026-02-11T10:10:00Z" w16du:dateUtc="2026-02-11T18:10:00Z"/>
                <w:rFonts w:cs="Arial"/>
                <w:szCs w:val="22"/>
                <w:highlight w:val="yellow"/>
              </w:rPr>
            </w:pPr>
            <w:ins w:id="143" w:author="Dubeshter, Tyler [2]" w:date="2026-02-11T10:10:00Z" w16du:dateUtc="2026-02-11T18:10:00Z">
              <w:r w:rsidRPr="006F0A4A">
                <w:rPr>
                  <w:rFonts w:cs="Arial"/>
                  <w:szCs w:val="22"/>
                  <w:highlight w:val="yellow"/>
                </w:rPr>
                <w:t>Open</w:t>
              </w:r>
            </w:ins>
          </w:p>
        </w:tc>
        <w:tc>
          <w:tcPr>
            <w:tcW w:w="1980" w:type="dxa"/>
            <w:vAlign w:val="center"/>
          </w:tcPr>
          <w:p w14:paraId="2BE6BD8F" w14:textId="5037C42B" w:rsidR="006F0A4A" w:rsidRPr="006F0A4A" w:rsidRDefault="006F0A4A" w:rsidP="006F0A4A">
            <w:pPr>
              <w:pStyle w:val="TableText0"/>
              <w:jc w:val="center"/>
              <w:rPr>
                <w:ins w:id="144" w:author="Dubeshter, Tyler [2]" w:date="2026-02-11T10:10:00Z" w16du:dateUtc="2026-02-11T18:10:00Z"/>
                <w:rFonts w:cs="Arial"/>
                <w:szCs w:val="22"/>
                <w:highlight w:val="yellow"/>
              </w:rPr>
            </w:pPr>
            <w:ins w:id="145" w:author="Dubeshter, Tyler [2]" w:date="2026-02-11T10:10:00Z" w16du:dateUtc="2026-02-11T18:10:00Z">
              <w:r w:rsidRPr="006F0A4A">
                <w:rPr>
                  <w:rFonts w:cs="Arial"/>
                  <w:szCs w:val="22"/>
                  <w:highlight w:val="yellow"/>
                </w:rPr>
                <w:t>Configuration Impact</w:t>
              </w:r>
            </w:ins>
          </w:p>
        </w:tc>
      </w:tr>
    </w:tbl>
    <w:p w14:paraId="21DBD0D3" w14:textId="77777777" w:rsidR="00860948" w:rsidRDefault="00860948">
      <w:pPr>
        <w:tabs>
          <w:tab w:val="left" w:pos="1875"/>
        </w:tabs>
      </w:pPr>
      <w:bookmarkStart w:id="146" w:name="_Toc124667307"/>
      <w:bookmarkStart w:id="147" w:name="_Toc124826950"/>
      <w:bookmarkStart w:id="148" w:name="_Toc124829505"/>
      <w:bookmarkStart w:id="149" w:name="_Toc124829551"/>
      <w:bookmarkStart w:id="150" w:name="_Toc124829589"/>
      <w:bookmarkStart w:id="151" w:name="_Toc124829628"/>
      <w:bookmarkStart w:id="152" w:name="_Toc124829805"/>
      <w:bookmarkStart w:id="153" w:name="_Toc124836052"/>
      <w:bookmarkStart w:id="154" w:name="_Toc126036296"/>
      <w:bookmarkEnd w:id="9"/>
      <w:bookmarkEnd w:id="10"/>
      <w:bookmarkEnd w:id="19"/>
      <w:bookmarkEnd w:id="20"/>
      <w:bookmarkEnd w:id="21"/>
      <w:bookmarkEnd w:id="127"/>
      <w:bookmarkEnd w:id="128"/>
      <w:bookmarkEnd w:id="146"/>
      <w:bookmarkEnd w:id="147"/>
      <w:bookmarkEnd w:id="148"/>
      <w:bookmarkEnd w:id="149"/>
      <w:bookmarkEnd w:id="150"/>
      <w:bookmarkEnd w:id="151"/>
      <w:bookmarkEnd w:id="152"/>
      <w:bookmarkEnd w:id="153"/>
      <w:bookmarkEnd w:id="154"/>
    </w:p>
    <w:sectPr w:rsidR="00860948">
      <w:headerReference w:type="even" r:id="rId18"/>
      <w:headerReference w:type="default" r:id="rId19"/>
      <w:headerReference w:type="first" r:id="rId20"/>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4836" w14:textId="77777777" w:rsidR="002865ED" w:rsidRDefault="002865ED">
      <w:r>
        <w:separator/>
      </w:r>
    </w:p>
  </w:endnote>
  <w:endnote w:type="continuationSeparator" w:id="0">
    <w:p w14:paraId="59E8AF7D" w14:textId="77777777" w:rsidR="002865ED" w:rsidRDefault="002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4A2A0C" w14:paraId="6B00336D" w14:textId="77777777">
      <w:tc>
        <w:tcPr>
          <w:tcW w:w="3162" w:type="dxa"/>
          <w:tcBorders>
            <w:top w:val="nil"/>
            <w:left w:val="nil"/>
            <w:bottom w:val="nil"/>
            <w:right w:val="nil"/>
          </w:tcBorders>
        </w:tcPr>
        <w:p w14:paraId="78F3F323" w14:textId="7C25DE66" w:rsidR="004A2A0C" w:rsidRDefault="004A2A0C">
          <w:pPr>
            <w:ind w:right="360"/>
            <w:rPr>
              <w:rFonts w:cs="Arial"/>
              <w:sz w:val="16"/>
              <w:szCs w:val="16"/>
            </w:rPr>
          </w:pPr>
        </w:p>
      </w:tc>
      <w:tc>
        <w:tcPr>
          <w:tcW w:w="3162" w:type="dxa"/>
          <w:tcBorders>
            <w:top w:val="nil"/>
            <w:left w:val="nil"/>
            <w:bottom w:val="nil"/>
            <w:right w:val="nil"/>
          </w:tcBorders>
        </w:tcPr>
        <w:p w14:paraId="41C38DEF" w14:textId="1EE1C22E" w:rsidR="004A2A0C" w:rsidRDefault="004A2A0C">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r>
            <w:rPr>
              <w:rFonts w:cs="Arial"/>
              <w:sz w:val="16"/>
              <w:szCs w:val="16"/>
            </w:rPr>
            <w:fldChar w:fldCharType="begin"/>
          </w:r>
          <w:r>
            <w:rPr>
              <w:rFonts w:cs="Arial"/>
              <w:sz w:val="16"/>
              <w:szCs w:val="16"/>
            </w:rPr>
            <w:instrText xml:space="preserve"> DOCPROPERTY "Company"  \* MERGEFORMAT </w:instrText>
          </w:r>
          <w:r>
            <w:rPr>
              <w:rFonts w:cs="Arial"/>
              <w:sz w:val="16"/>
              <w:szCs w:val="16"/>
            </w:rPr>
            <w:fldChar w:fldCharType="separate"/>
          </w:r>
          <w:r>
            <w:rPr>
              <w:rFonts w:cs="Arial"/>
              <w:sz w:val="16"/>
              <w:szCs w:val="16"/>
            </w:rPr>
            <w:t>CAISO</w:t>
          </w:r>
          <w:r>
            <w:rPr>
              <w:rFonts w:cs="Arial"/>
              <w:sz w:val="16"/>
              <w:szCs w:val="16"/>
            </w:rPr>
            <w:fldChar w:fldCharType="end"/>
          </w:r>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531938">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0628EC5C" w14:textId="77777777" w:rsidR="004A2A0C" w:rsidRDefault="004A2A0C">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ED071F">
            <w:rPr>
              <w:rStyle w:val="PageNumber"/>
              <w:rFonts w:cs="Arial"/>
              <w:noProof/>
              <w:sz w:val="16"/>
              <w:szCs w:val="16"/>
            </w:rPr>
            <w:t>19</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ED071F">
            <w:rPr>
              <w:rStyle w:val="PageNumber"/>
              <w:rFonts w:cs="Arial"/>
              <w:noProof/>
              <w:sz w:val="16"/>
              <w:szCs w:val="16"/>
            </w:rPr>
            <w:t>19</w:t>
          </w:r>
          <w:r>
            <w:rPr>
              <w:rStyle w:val="PageNumber"/>
              <w:rFonts w:cs="Arial"/>
              <w:sz w:val="16"/>
              <w:szCs w:val="16"/>
            </w:rPr>
            <w:fldChar w:fldCharType="end"/>
          </w:r>
        </w:p>
      </w:tc>
    </w:tr>
  </w:tbl>
  <w:p w14:paraId="01C1CAAC" w14:textId="77777777" w:rsidR="004A2A0C" w:rsidRDefault="004A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0D53" w14:textId="77777777" w:rsidR="002865ED" w:rsidRDefault="002865ED">
      <w:r>
        <w:separator/>
      </w:r>
    </w:p>
  </w:footnote>
  <w:footnote w:type="continuationSeparator" w:id="0">
    <w:p w14:paraId="2D6FDC65" w14:textId="77777777" w:rsidR="002865ED" w:rsidRDefault="002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91B6" w14:textId="30BBEE27" w:rsidR="00531938" w:rsidRDefault="00531938">
    <w:pPr>
      <w:pStyle w:val="Header"/>
    </w:pPr>
    <w:r>
      <w:rPr>
        <w:noProof/>
      </w:rPr>
      <w:pict w14:anchorId="51652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04829" o:spid="_x0000_s9218"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4A2A0C" w14:paraId="5EC47A66" w14:textId="77777777">
      <w:tc>
        <w:tcPr>
          <w:tcW w:w="6379" w:type="dxa"/>
        </w:tcPr>
        <w:p w14:paraId="1B6BE491" w14:textId="77777777" w:rsidR="004A2A0C" w:rsidRDefault="004A2A0C">
          <w:pPr>
            <w:rPr>
              <w:rFonts w:cs="Arial"/>
              <w:sz w:val="16"/>
              <w:szCs w:val="16"/>
            </w:rPr>
          </w:pPr>
          <w:r>
            <w:rPr>
              <w:rFonts w:cs="Arial"/>
              <w:sz w:val="16"/>
              <w:szCs w:val="16"/>
            </w:rPr>
            <w:t>Settlements and Billing</w:t>
          </w:r>
        </w:p>
      </w:tc>
      <w:tc>
        <w:tcPr>
          <w:tcW w:w="3179" w:type="dxa"/>
        </w:tcPr>
        <w:p w14:paraId="152C47A0" w14:textId="3E195208" w:rsidR="004A2A0C" w:rsidRPr="00B92D34" w:rsidRDefault="004A2A0C" w:rsidP="00023922">
          <w:pPr>
            <w:tabs>
              <w:tab w:val="left" w:pos="1135"/>
            </w:tabs>
            <w:spacing w:before="40"/>
            <w:ind w:right="68"/>
            <w:rPr>
              <w:rFonts w:cs="Arial"/>
              <w:b/>
              <w:bCs/>
              <w:sz w:val="16"/>
              <w:szCs w:val="16"/>
            </w:rPr>
          </w:pPr>
          <w:r w:rsidRPr="00B92D34">
            <w:rPr>
              <w:rFonts w:cs="Arial"/>
              <w:sz w:val="16"/>
              <w:szCs w:val="16"/>
            </w:rPr>
            <w:t xml:space="preserve">  Version:  </w:t>
          </w:r>
          <w:r w:rsidR="000C481F">
            <w:rPr>
              <w:rFonts w:cs="Arial"/>
              <w:sz w:val="16"/>
              <w:szCs w:val="16"/>
            </w:rPr>
            <w:t>6</w:t>
          </w:r>
          <w:r w:rsidRPr="00B92D34">
            <w:rPr>
              <w:rFonts w:cs="Arial"/>
              <w:b/>
              <w:bCs/>
              <w:sz w:val="16"/>
              <w:szCs w:val="16"/>
            </w:rPr>
            <w:t>.</w:t>
          </w:r>
          <w:r w:rsidR="000C481F">
            <w:rPr>
              <w:rFonts w:cs="Arial"/>
              <w:b/>
              <w:bCs/>
              <w:sz w:val="16"/>
              <w:szCs w:val="16"/>
            </w:rPr>
            <w:t>0</w:t>
          </w:r>
          <w:ins w:id="1" w:author="Dubeshter, Tyler [2]" w:date="2026-02-11T10:05:00Z" w16du:dateUtc="2026-02-11T18:05:00Z">
            <w:r w:rsidR="006F0A4A" w:rsidRPr="006F0A4A">
              <w:rPr>
                <w:rFonts w:cs="Arial"/>
                <w:b/>
                <w:bCs/>
                <w:sz w:val="16"/>
                <w:szCs w:val="16"/>
                <w:highlight w:val="yellow"/>
              </w:rPr>
              <w:t>.1</w:t>
            </w:r>
          </w:ins>
        </w:p>
      </w:tc>
    </w:tr>
    <w:tr w:rsidR="004A2A0C" w14:paraId="1C516B7A" w14:textId="77777777">
      <w:tc>
        <w:tcPr>
          <w:tcW w:w="6379" w:type="dxa"/>
        </w:tcPr>
        <w:p w14:paraId="32987A84" w14:textId="77777777" w:rsidR="004A2A0C" w:rsidRDefault="004A2A0C" w:rsidP="003C7744">
          <w:pPr>
            <w:rPr>
              <w:rFonts w:cs="Arial"/>
              <w:sz w:val="16"/>
              <w:szCs w:val="16"/>
            </w:rPr>
          </w:pPr>
          <w:r>
            <w:rPr>
              <w:rFonts w:cs="Arial"/>
              <w:sz w:val="16"/>
              <w:szCs w:val="16"/>
            </w:rPr>
            <w:t xml:space="preserve">Configuration Guide for: </w:t>
          </w:r>
          <w:proofErr w:type="gramStart"/>
          <w:r>
            <w:rPr>
              <w:rFonts w:cs="Arial"/>
              <w:sz w:val="16"/>
              <w:szCs w:val="16"/>
            </w:rPr>
            <w:t>Real Time Unaccounted for</w:t>
          </w:r>
          <w:proofErr w:type="gramEnd"/>
          <w:r>
            <w:rPr>
              <w:rFonts w:cs="Arial"/>
              <w:sz w:val="16"/>
              <w:szCs w:val="16"/>
            </w:rPr>
            <w:t xml:space="preserve"> Energy Settlement</w:t>
          </w:r>
        </w:p>
      </w:tc>
      <w:tc>
        <w:tcPr>
          <w:tcW w:w="3179" w:type="dxa"/>
        </w:tcPr>
        <w:p w14:paraId="1EA0DD2B" w14:textId="174F77EE" w:rsidR="004A2A0C" w:rsidRPr="00B92D34" w:rsidRDefault="004A2A0C" w:rsidP="00A623FF">
          <w:pPr>
            <w:rPr>
              <w:rFonts w:cs="Arial"/>
              <w:sz w:val="16"/>
              <w:szCs w:val="16"/>
            </w:rPr>
          </w:pPr>
          <w:r w:rsidRPr="00B92D34">
            <w:rPr>
              <w:rFonts w:cs="Arial"/>
              <w:sz w:val="16"/>
              <w:szCs w:val="16"/>
            </w:rPr>
            <w:t xml:space="preserve">  Date:     </w:t>
          </w:r>
          <w:ins w:id="2" w:author="Dubeshter, Tyler [2]" w:date="2026-02-11T10:05:00Z" w16du:dateUtc="2026-02-11T18:05:00Z">
            <w:r w:rsidR="006F0A4A">
              <w:rPr>
                <w:rFonts w:cs="Arial"/>
                <w:sz w:val="16"/>
                <w:szCs w:val="16"/>
                <w:highlight w:val="yellow"/>
              </w:rPr>
              <w:t>2</w:t>
            </w:r>
          </w:ins>
          <w:del w:id="3" w:author="Dubeshter, Tyler [2]" w:date="2026-02-11T10:05:00Z" w16du:dateUtc="2026-02-11T18:05:00Z">
            <w:r w:rsidR="000C481F" w:rsidDel="006F0A4A">
              <w:rPr>
                <w:rFonts w:cs="Arial"/>
                <w:sz w:val="16"/>
                <w:szCs w:val="16"/>
                <w:highlight w:val="yellow"/>
              </w:rPr>
              <w:delText>1</w:delText>
            </w:r>
          </w:del>
          <w:r>
            <w:rPr>
              <w:rFonts w:cs="Arial"/>
              <w:sz w:val="16"/>
              <w:szCs w:val="16"/>
              <w:highlight w:val="yellow"/>
            </w:rPr>
            <w:t>/</w:t>
          </w:r>
          <w:ins w:id="4" w:author="Dubeshter, Tyler [2]" w:date="2026-02-11T10:05:00Z" w16du:dateUtc="2026-02-11T18:05:00Z">
            <w:r w:rsidR="006F0A4A">
              <w:rPr>
                <w:rFonts w:cs="Arial"/>
                <w:sz w:val="16"/>
                <w:szCs w:val="16"/>
                <w:highlight w:val="yellow"/>
              </w:rPr>
              <w:t>11</w:t>
            </w:r>
          </w:ins>
          <w:del w:id="5" w:author="Dubeshter, Tyler [2]" w:date="2026-02-11T10:05:00Z" w16du:dateUtc="2026-02-11T18:05:00Z">
            <w:r w:rsidR="000C481F" w:rsidDel="006F0A4A">
              <w:rPr>
                <w:rFonts w:cs="Arial"/>
                <w:sz w:val="16"/>
                <w:szCs w:val="16"/>
                <w:highlight w:val="yellow"/>
              </w:rPr>
              <w:delText>28</w:delText>
            </w:r>
          </w:del>
          <w:r>
            <w:rPr>
              <w:rFonts w:cs="Arial"/>
              <w:sz w:val="16"/>
              <w:szCs w:val="16"/>
              <w:highlight w:val="yellow"/>
            </w:rPr>
            <w:t>/202</w:t>
          </w:r>
          <w:r w:rsidR="000C481F">
            <w:rPr>
              <w:rFonts w:cs="Arial"/>
              <w:sz w:val="16"/>
              <w:szCs w:val="16"/>
            </w:rPr>
            <w:t>6</w:t>
          </w:r>
        </w:p>
      </w:tc>
    </w:tr>
  </w:tbl>
  <w:p w14:paraId="7A94EB47" w14:textId="0B162773" w:rsidR="004A2A0C" w:rsidRDefault="00531938">
    <w:pPr>
      <w:pStyle w:val="Header"/>
    </w:pPr>
    <w:r>
      <w:rPr>
        <w:noProof/>
      </w:rPr>
      <w:pict w14:anchorId="59040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04830" o:spid="_x0000_s9219"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092A" w14:textId="3250DD5D" w:rsidR="004A2A0C" w:rsidRDefault="00531938">
    <w:pPr>
      <w:rPr>
        <w:sz w:val="24"/>
      </w:rPr>
    </w:pPr>
    <w:r>
      <w:rPr>
        <w:noProof/>
      </w:rPr>
      <w:pict w14:anchorId="304DC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04828" o:spid="_x0000_s9217"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C90636D" w14:textId="77777777" w:rsidR="004A2A0C" w:rsidRDefault="004A2A0C">
    <w:pPr>
      <w:pBdr>
        <w:top w:val="single" w:sz="6" w:space="1" w:color="auto"/>
      </w:pBdr>
      <w:rPr>
        <w:sz w:val="24"/>
      </w:rPr>
    </w:pPr>
  </w:p>
  <w:p w14:paraId="0A431043" w14:textId="77777777" w:rsidR="004A2A0C" w:rsidRDefault="00ED071F" w:rsidP="00593A10">
    <w:pPr>
      <w:pBdr>
        <w:bottom w:val="single" w:sz="6" w:space="1" w:color="auto"/>
      </w:pBdr>
      <w:rPr>
        <w:b/>
        <w:sz w:val="36"/>
      </w:rPr>
    </w:pPr>
    <w:r>
      <w:rPr>
        <w:b/>
        <w:noProof/>
        <w:sz w:val="36"/>
      </w:rPr>
      <w:drawing>
        <wp:inline distT="0" distB="0" distL="0" distR="0" wp14:anchorId="4C3ABCB4" wp14:editId="04662CA5">
          <wp:extent cx="2943225" cy="542925"/>
          <wp:effectExtent l="0" t="0" r="0" b="0"/>
          <wp:docPr id="1" name="Picture 1" descr="IS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542925"/>
                  </a:xfrm>
                  <a:prstGeom prst="rect">
                    <a:avLst/>
                  </a:prstGeom>
                  <a:noFill/>
                  <a:ln>
                    <a:noFill/>
                  </a:ln>
                </pic:spPr>
              </pic:pic>
            </a:graphicData>
          </a:graphic>
        </wp:inline>
      </w:drawing>
    </w:r>
  </w:p>
  <w:p w14:paraId="49D38EA4" w14:textId="77777777" w:rsidR="004A2A0C" w:rsidRDefault="004A2A0C">
    <w:pPr>
      <w:pBdr>
        <w:bottom w:val="single" w:sz="6" w:space="1" w:color="auto"/>
      </w:pBdr>
      <w:jc w:val="right"/>
      <w:rPr>
        <w:sz w:val="24"/>
      </w:rPr>
    </w:pPr>
  </w:p>
  <w:p w14:paraId="5413FB2D" w14:textId="77777777" w:rsidR="004A2A0C" w:rsidRDefault="004A2A0C" w:rsidP="00C52FC3">
    <w:pPr>
      <w:pStyle w:val="Body"/>
    </w:pPr>
  </w:p>
  <w:p w14:paraId="1D97BFC5" w14:textId="77777777" w:rsidR="004A2A0C" w:rsidRDefault="004A2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6E64" w14:textId="3B9E6D28" w:rsidR="004A2A0C" w:rsidRDefault="00531938">
    <w:r>
      <w:rPr>
        <w:noProof/>
      </w:rPr>
      <w:pict w14:anchorId="78AA6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04832" o:spid="_x0000_s9221"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7760" w14:textId="43A716E3" w:rsidR="00531938" w:rsidRDefault="00531938">
    <w:pPr>
      <w:pStyle w:val="Header"/>
    </w:pPr>
    <w:r>
      <w:rPr>
        <w:noProof/>
      </w:rPr>
      <w:pict w14:anchorId="5F4DB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04833" o:spid="_x0000_s9222"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C94F" w14:textId="0E056759" w:rsidR="00531938" w:rsidRDefault="00531938">
    <w:pPr>
      <w:pStyle w:val="Header"/>
    </w:pPr>
    <w:r>
      <w:rPr>
        <w:noProof/>
      </w:rPr>
      <w:pict w14:anchorId="1B7FB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04831" o:spid="_x0000_s9220"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2EC214D2"/>
    <w:lvl w:ilvl="0">
      <w:start w:val="1"/>
      <w:numFmt w:val="decimal"/>
      <w:lvlText w:val="%1."/>
      <w:lvlJc w:val="left"/>
      <w:pPr>
        <w:tabs>
          <w:tab w:val="num" w:pos="450"/>
        </w:tabs>
        <w:ind w:left="1530" w:hanging="144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1080"/>
        </w:tabs>
        <w:ind w:left="1080" w:firstLine="0"/>
      </w:pPr>
      <w:rPr>
        <w:rFonts w:hint="default"/>
        <w:i w:val="0"/>
        <w:sz w:val="22"/>
        <w:szCs w:val="22"/>
      </w:rPr>
    </w:lvl>
    <w:lvl w:ilvl="3">
      <w:start w:val="1"/>
      <w:numFmt w:val="decimal"/>
      <w:pStyle w:val="Heading4"/>
      <w:lvlText w:val="%1.%2.%3.%4"/>
      <w:lvlJc w:val="left"/>
      <w:pPr>
        <w:tabs>
          <w:tab w:val="num" w:pos="1080"/>
        </w:tabs>
        <w:ind w:left="1080" w:firstLine="0"/>
      </w:pPr>
      <w:rPr>
        <w:rFonts w:hint="default"/>
      </w:rPr>
    </w:lvl>
    <w:lvl w:ilvl="4">
      <w:start w:val="1"/>
      <w:numFmt w:val="decimal"/>
      <w:pStyle w:val="Heading5"/>
      <w:suff w:val="space"/>
      <w:lvlText w:val="%1.%2.%3.%4.%5"/>
      <w:lvlJc w:val="left"/>
      <w:pPr>
        <w:ind w:left="1080" w:firstLine="0"/>
      </w:pPr>
      <w:rPr>
        <w:rFonts w:hint="default"/>
      </w:rPr>
    </w:lvl>
    <w:lvl w:ilvl="5">
      <w:start w:val="1"/>
      <w:numFmt w:val="decimal"/>
      <w:pStyle w:val="StyleHeading6NotItalic"/>
      <w:suff w:val="space"/>
      <w:lvlText w:val="%1.%2.%3.%4.%5.%6"/>
      <w:lvlJc w:val="left"/>
      <w:pPr>
        <w:ind w:left="1080" w:firstLine="0"/>
      </w:pPr>
      <w:rPr>
        <w:rFonts w:hint="default"/>
        <w:i w:val="0"/>
      </w:rPr>
    </w:lvl>
    <w:lvl w:ilvl="6">
      <w:start w:val="1"/>
      <w:numFmt w:val="decimal"/>
      <w:pStyle w:val="Heading7"/>
      <w:suff w:val="space"/>
      <w:lvlText w:val="%1.%2.%3.%4.%5.%6.%7"/>
      <w:lvlJc w:val="left"/>
      <w:pPr>
        <w:ind w:left="1080" w:firstLine="0"/>
      </w:pPr>
      <w:rPr>
        <w:rFonts w:hint="default"/>
      </w:rPr>
    </w:lvl>
    <w:lvl w:ilvl="7">
      <w:start w:val="1"/>
      <w:numFmt w:val="decimal"/>
      <w:pStyle w:val="Heading8"/>
      <w:lvlText w:val="%1.%2.%3.%4.%5.%6.%7.%8"/>
      <w:lvlJc w:val="left"/>
      <w:pPr>
        <w:tabs>
          <w:tab w:val="num" w:pos="1080"/>
        </w:tabs>
        <w:ind w:left="1080" w:firstLine="0"/>
      </w:pPr>
      <w:rPr>
        <w:rFonts w:hint="default"/>
        <w:i w:val="0"/>
      </w:rPr>
    </w:lvl>
    <w:lvl w:ilvl="8">
      <w:start w:val="1"/>
      <w:numFmt w:val="decimal"/>
      <w:pStyle w:val="Config7"/>
      <w:suff w:val="space"/>
      <w:lvlText w:val="%1.%2.%3.%4.%5.%6.%7.%8.%9"/>
      <w:lvlJc w:val="left"/>
      <w:pPr>
        <w:ind w:left="5760" w:hanging="4680"/>
      </w:pPr>
      <w:rPr>
        <w:rFonts w:hint="default"/>
      </w:rPr>
    </w:lvl>
  </w:abstractNum>
  <w:abstractNum w:abstractNumId="2" w15:restartNumberingAfterBreak="0">
    <w:nsid w:val="FFFFFFFE"/>
    <w:multiLevelType w:val="singleLevel"/>
    <w:tmpl w:val="FFFFFFFF"/>
    <w:lvl w:ilvl="0">
      <w:numFmt w:val="decimal"/>
      <w:pStyle w:val="ListBullets"/>
      <w:lvlText w:val="*"/>
      <w:lvlJc w:val="left"/>
    </w:lvl>
  </w:abstractNum>
  <w:abstractNum w:abstractNumId="3" w15:restartNumberingAfterBreak="0">
    <w:nsid w:val="03EF1D7A"/>
    <w:multiLevelType w:val="hybridMultilevel"/>
    <w:tmpl w:val="C66A470C"/>
    <w:lvl w:ilvl="0" w:tplc="6FE0475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273205"/>
    <w:multiLevelType w:val="multilevel"/>
    <w:tmpl w:val="38F0E2E8"/>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6" w15:restartNumberingAfterBreak="0">
    <w:nsid w:val="0E940588"/>
    <w:multiLevelType w:val="multilevel"/>
    <w:tmpl w:val="4F420FA0"/>
    <w:lvl w:ilvl="0">
      <w:start w:val="1"/>
      <w:numFmt w:val="decimal"/>
      <w:lvlText w:val="%1."/>
      <w:lvlJc w:val="left"/>
      <w:pPr>
        <w:tabs>
          <w:tab w:val="num" w:pos="360"/>
        </w:tabs>
        <w:ind w:left="1440" w:hanging="144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080"/>
        </w:tabs>
        <w:ind w:left="1080" w:firstLine="0"/>
      </w:pPr>
      <w:rPr>
        <w:rFonts w:hint="default"/>
        <w:i w:val="0"/>
        <w:sz w:val="22"/>
        <w:szCs w:val="22"/>
      </w:rPr>
    </w:lvl>
    <w:lvl w:ilvl="3">
      <w:start w:val="1"/>
      <w:numFmt w:val="decimal"/>
      <w:lvlText w:val="%1.%2.%3.%4"/>
      <w:lvlJc w:val="left"/>
      <w:pPr>
        <w:tabs>
          <w:tab w:val="num" w:pos="1080"/>
        </w:tabs>
        <w:ind w:left="1080" w:firstLine="0"/>
      </w:pPr>
      <w:rPr>
        <w:rFonts w:hint="default"/>
      </w:rPr>
    </w:lvl>
    <w:lvl w:ilvl="4">
      <w:start w:val="1"/>
      <w:numFmt w:val="decimal"/>
      <w:suff w:val="space"/>
      <w:lvlText w:val="%1.%2.%3.%4.%5"/>
      <w:lvlJc w:val="left"/>
      <w:pPr>
        <w:ind w:left="1080" w:firstLine="0"/>
      </w:pPr>
      <w:rPr>
        <w:rFonts w:hint="default"/>
      </w:rPr>
    </w:lvl>
    <w:lvl w:ilvl="5">
      <w:start w:val="1"/>
      <w:numFmt w:val="decimal"/>
      <w:suff w:val="space"/>
      <w:lvlText w:val="%1.%2.%3.%4.%5.%6"/>
      <w:lvlJc w:val="left"/>
      <w:pPr>
        <w:ind w:left="1080" w:firstLine="0"/>
      </w:pPr>
      <w:rPr>
        <w:rFonts w:hint="default"/>
        <w:i w:val="0"/>
      </w:rPr>
    </w:lvl>
    <w:lvl w:ilvl="6">
      <w:start w:val="1"/>
      <w:numFmt w:val="decimal"/>
      <w:suff w:val="space"/>
      <w:lvlText w:val="%1.%2.%3.%4.%5.%6.%7"/>
      <w:lvlJc w:val="left"/>
      <w:pPr>
        <w:ind w:left="1080" w:firstLine="0"/>
      </w:pPr>
      <w:rPr>
        <w:rFonts w:hint="default"/>
      </w:rPr>
    </w:lvl>
    <w:lvl w:ilvl="7">
      <w:start w:val="1"/>
      <w:numFmt w:val="decimal"/>
      <w:lvlText w:val="%1.%2.%3.%4.%5.%6.%7.%8"/>
      <w:lvlJc w:val="left"/>
      <w:pPr>
        <w:tabs>
          <w:tab w:val="num" w:pos="1080"/>
        </w:tabs>
        <w:ind w:left="1080" w:firstLine="0"/>
      </w:pPr>
      <w:rPr>
        <w:rFonts w:hint="default"/>
        <w:i w:val="0"/>
      </w:rPr>
    </w:lvl>
    <w:lvl w:ilvl="8">
      <w:start w:val="1"/>
      <w:numFmt w:val="decimal"/>
      <w:suff w:val="space"/>
      <w:lvlText w:val="%1.%2.%3.%4.%5.%6.%7.%8.%9"/>
      <w:lvlJc w:val="left"/>
      <w:pPr>
        <w:ind w:left="5760" w:hanging="4680"/>
      </w:pPr>
      <w:rPr>
        <w:rFonts w:hint="default"/>
      </w:rPr>
    </w:lvl>
  </w:abstractNum>
  <w:abstractNum w:abstractNumId="7"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8" w15:restartNumberingAfterBreak="0">
    <w:nsid w:val="12561EF6"/>
    <w:multiLevelType w:val="hybridMultilevel"/>
    <w:tmpl w:val="C0808364"/>
    <w:lvl w:ilvl="0" w:tplc="EDB0172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459BF"/>
    <w:multiLevelType w:val="multilevel"/>
    <w:tmpl w:val="51BCEB32"/>
    <w:lvl w:ilvl="0">
      <w:start w:val="1"/>
      <w:numFmt w:val="decimal"/>
      <w:suff w:val="space"/>
      <w:lvlText w:val="%1.0"/>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8%1.%2.%3.%4.%5.%6.%7..%9"/>
      <w:lvlJc w:val="left"/>
      <w:pPr>
        <w:tabs>
          <w:tab w:val="num" w:pos="0"/>
        </w:tabs>
        <w:ind w:left="0" w:firstLine="0"/>
      </w:pPr>
      <w:rPr>
        <w:rFonts w:hint="default"/>
      </w:rPr>
    </w:lvl>
  </w:abstractNum>
  <w:abstractNum w:abstractNumId="10" w15:restartNumberingAfterBreak="0">
    <w:nsid w:val="1D934252"/>
    <w:multiLevelType w:val="hybridMultilevel"/>
    <w:tmpl w:val="0CE897E4"/>
    <w:lvl w:ilvl="0" w:tplc="9D9CF36C">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93822"/>
    <w:multiLevelType w:val="multilevel"/>
    <w:tmpl w:val="906C0F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720"/>
        </w:tabs>
        <w:ind w:left="-360" w:firstLine="360"/>
      </w:pPr>
      <w:rPr>
        <w:rFonts w:hint="default"/>
      </w:rPr>
    </w:lvl>
    <w:lvl w:ilvl="5">
      <w:start w:val="1"/>
      <w:numFmt w:val="decimal"/>
      <w:lvlText w:val="%1.%2.%3.%4.%5.%6"/>
      <w:lvlJc w:val="left"/>
      <w:pPr>
        <w:tabs>
          <w:tab w:val="num" w:pos="1800"/>
        </w:tabs>
        <w:ind w:left="360" w:firstLine="0"/>
      </w:pPr>
      <w:rPr>
        <w:rFonts w:hint="default"/>
      </w:rPr>
    </w:lvl>
    <w:lvl w:ilvl="6">
      <w:start w:val="1"/>
      <w:numFmt w:val="decimal"/>
      <w:lvlText w:val="%1.%2.%3.%4.%5.%6.%7"/>
      <w:lvlJc w:val="left"/>
      <w:pPr>
        <w:tabs>
          <w:tab w:val="num" w:pos="180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3" w15:restartNumberingAfterBreak="0">
    <w:nsid w:val="27D12FC8"/>
    <w:multiLevelType w:val="multilevel"/>
    <w:tmpl w:val="3048BAD0"/>
    <w:lvl w:ilvl="0">
      <w:start w:val="3"/>
      <w:numFmt w:val="decimal"/>
      <w:suff w:val="space"/>
      <w:lvlText w:val="%1.0"/>
      <w:lvlJc w:val="left"/>
      <w:pPr>
        <w:ind w:left="0" w:firstLine="0"/>
      </w:pPr>
      <w:rPr>
        <w:rFonts w:hint="default"/>
      </w:rPr>
    </w:lvl>
    <w:lvl w:ilv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8%1.%2.%3.%4.%5.%6.%7..%9"/>
      <w:lvlJc w:val="left"/>
      <w:pPr>
        <w:tabs>
          <w:tab w:val="num" w:pos="0"/>
        </w:tabs>
        <w:ind w:left="0" w:firstLine="0"/>
      </w:pPr>
      <w:rPr>
        <w:rFonts w:hint="default"/>
      </w:rPr>
    </w:lvl>
  </w:abstractNum>
  <w:abstractNum w:abstractNumId="14"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5" w15:restartNumberingAfterBreak="0">
    <w:nsid w:val="2E191FED"/>
    <w:multiLevelType w:val="hybridMultilevel"/>
    <w:tmpl w:val="6E00618E"/>
    <w:lvl w:ilvl="0" w:tplc="FBD6E19A">
      <w:start w:val="1"/>
      <w:numFmt w:val="decimal"/>
      <w:pStyle w:val="Config8"/>
      <w:lvlText w:val="(%1.0)"/>
      <w:lvlJc w:val="left"/>
      <w:pPr>
        <w:tabs>
          <w:tab w:val="num" w:pos="324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7FE2E2D"/>
    <w:multiLevelType w:val="hybridMultilevel"/>
    <w:tmpl w:val="B3C4FA78"/>
    <w:lvl w:ilvl="0" w:tplc="A51499BE">
      <w:start w:val="1"/>
      <w:numFmt w:val="decimal"/>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9" w15:restartNumberingAfterBreak="0">
    <w:nsid w:val="4BD20CF1"/>
    <w:multiLevelType w:val="hybridMultilevel"/>
    <w:tmpl w:val="AFAE4AD2"/>
    <w:lvl w:ilvl="0" w:tplc="0409001B">
      <w:start w:val="1"/>
      <w:numFmt w:val="lowerRoman"/>
      <w:lvlText w:val="%1."/>
      <w:lvlJc w:val="right"/>
      <w:pPr>
        <w:tabs>
          <w:tab w:val="num" w:pos="1872"/>
        </w:tabs>
        <w:ind w:left="1872" w:hanging="180"/>
      </w:pPr>
    </w:lvl>
    <w:lvl w:ilvl="1" w:tplc="B1AEEF5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01623"/>
    <w:multiLevelType w:val="hybridMultilevel"/>
    <w:tmpl w:val="D1F4F32A"/>
    <w:lvl w:ilvl="0" w:tplc="9D9CF36C">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1715A0"/>
    <w:multiLevelType w:val="multilevel"/>
    <w:tmpl w:val="51BCEB32"/>
    <w:lvl w:ilvl="0">
      <w:start w:val="1"/>
      <w:numFmt w:val="decimal"/>
      <w:suff w:val="space"/>
      <w:lvlText w:val="%1.0"/>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8%1.%2.%3.%4.%5.%6.%7..%9"/>
      <w:lvlJc w:val="left"/>
      <w:pPr>
        <w:tabs>
          <w:tab w:val="num" w:pos="0"/>
        </w:tabs>
        <w:ind w:left="0" w:firstLine="0"/>
      </w:pPr>
      <w:rPr>
        <w:rFonts w:hint="default"/>
      </w:rPr>
    </w:lvl>
  </w:abstractNum>
  <w:abstractNum w:abstractNumId="2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662542598">
    <w:abstractNumId w:val="1"/>
  </w:num>
  <w:num w:numId="2" w16cid:durableId="933438663">
    <w:abstractNumId w:val="16"/>
  </w:num>
  <w:num w:numId="3" w16cid:durableId="462112800">
    <w:abstractNumId w:val="14"/>
  </w:num>
  <w:num w:numId="4" w16cid:durableId="1701585840">
    <w:abstractNumId w:val="5"/>
  </w:num>
  <w:num w:numId="5" w16cid:durableId="692656417">
    <w:abstractNumId w:val="11"/>
  </w:num>
  <w:num w:numId="6" w16cid:durableId="1923562243">
    <w:abstractNumId w:val="18"/>
  </w:num>
  <w:num w:numId="7" w16cid:durableId="175120242">
    <w:abstractNumId w:val="2"/>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568003490">
    <w:abstractNumId w:val="22"/>
  </w:num>
  <w:num w:numId="9" w16cid:durableId="1903324286">
    <w:abstractNumId w:val="7"/>
  </w:num>
  <w:num w:numId="10" w16cid:durableId="865948465">
    <w:abstractNumId w:val="12"/>
  </w:num>
  <w:num w:numId="11" w16cid:durableId="1728989453">
    <w:abstractNumId w:val="15"/>
  </w:num>
  <w:num w:numId="12" w16cid:durableId="1351177076">
    <w:abstractNumId w:val="17"/>
  </w:num>
  <w:num w:numId="13" w16cid:durableId="1597133542">
    <w:abstractNumId w:val="9"/>
  </w:num>
  <w:num w:numId="14" w16cid:durableId="78792561">
    <w:abstractNumId w:val="4"/>
  </w:num>
  <w:num w:numId="15" w16cid:durableId="285550007">
    <w:abstractNumId w:val="0"/>
  </w:num>
  <w:num w:numId="16" w16cid:durableId="311570481">
    <w:abstractNumId w:val="6"/>
  </w:num>
  <w:num w:numId="17" w16cid:durableId="2073311467">
    <w:abstractNumId w:val="8"/>
  </w:num>
  <w:num w:numId="18" w16cid:durableId="558128588">
    <w:abstractNumId w:val="19"/>
  </w:num>
  <w:num w:numId="19" w16cid:durableId="1670329902">
    <w:abstractNumId w:val="10"/>
  </w:num>
  <w:num w:numId="20" w16cid:durableId="1765496634">
    <w:abstractNumId w:val="20"/>
  </w:num>
  <w:num w:numId="21" w16cid:durableId="1294210794">
    <w:abstractNumId w:val="3"/>
  </w:num>
  <w:num w:numId="22" w16cid:durableId="52779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3022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7000812">
    <w:abstractNumId w:val="21"/>
  </w:num>
  <w:num w:numId="25" w16cid:durableId="202874646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2]">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9223"/>
    <o:shapelayout v:ext="edit">
      <o:idmap v:ext="edit" data="9"/>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c61a8d81-48ed-4710-943b-687f91b33235"/>
  </w:docVars>
  <w:rsids>
    <w:rsidRoot w:val="000763C3"/>
    <w:rsid w:val="00005EA3"/>
    <w:rsid w:val="000072F3"/>
    <w:rsid w:val="0002238E"/>
    <w:rsid w:val="00023922"/>
    <w:rsid w:val="00025425"/>
    <w:rsid w:val="0003041C"/>
    <w:rsid w:val="00033020"/>
    <w:rsid w:val="00035032"/>
    <w:rsid w:val="00036714"/>
    <w:rsid w:val="00036E03"/>
    <w:rsid w:val="00043810"/>
    <w:rsid w:val="00046A61"/>
    <w:rsid w:val="000474BB"/>
    <w:rsid w:val="00050890"/>
    <w:rsid w:val="00050A5D"/>
    <w:rsid w:val="0005269C"/>
    <w:rsid w:val="0005771F"/>
    <w:rsid w:val="00062051"/>
    <w:rsid w:val="000637FD"/>
    <w:rsid w:val="00072AFC"/>
    <w:rsid w:val="00075294"/>
    <w:rsid w:val="00075F1A"/>
    <w:rsid w:val="00076376"/>
    <w:rsid w:val="000763C3"/>
    <w:rsid w:val="000812C7"/>
    <w:rsid w:val="000829B0"/>
    <w:rsid w:val="0008393B"/>
    <w:rsid w:val="00084908"/>
    <w:rsid w:val="00084A08"/>
    <w:rsid w:val="00084CCF"/>
    <w:rsid w:val="00084D33"/>
    <w:rsid w:val="00090BBE"/>
    <w:rsid w:val="00090CC3"/>
    <w:rsid w:val="0009768B"/>
    <w:rsid w:val="000A0B75"/>
    <w:rsid w:val="000A147C"/>
    <w:rsid w:val="000A1A75"/>
    <w:rsid w:val="000A3462"/>
    <w:rsid w:val="000A3577"/>
    <w:rsid w:val="000A4B35"/>
    <w:rsid w:val="000A6CF4"/>
    <w:rsid w:val="000B4054"/>
    <w:rsid w:val="000C0A95"/>
    <w:rsid w:val="000C1562"/>
    <w:rsid w:val="000C481F"/>
    <w:rsid w:val="000C687E"/>
    <w:rsid w:val="000C73ED"/>
    <w:rsid w:val="000C7E31"/>
    <w:rsid w:val="000D1AF3"/>
    <w:rsid w:val="000D233F"/>
    <w:rsid w:val="000E09B1"/>
    <w:rsid w:val="000E2FB8"/>
    <w:rsid w:val="000E58E4"/>
    <w:rsid w:val="000F018F"/>
    <w:rsid w:val="000F2026"/>
    <w:rsid w:val="000F5151"/>
    <w:rsid w:val="000F6916"/>
    <w:rsid w:val="000F6A16"/>
    <w:rsid w:val="00100554"/>
    <w:rsid w:val="001010C3"/>
    <w:rsid w:val="00101368"/>
    <w:rsid w:val="00103196"/>
    <w:rsid w:val="0010789B"/>
    <w:rsid w:val="00112356"/>
    <w:rsid w:val="00113642"/>
    <w:rsid w:val="00113AD8"/>
    <w:rsid w:val="00113DA4"/>
    <w:rsid w:val="00114C19"/>
    <w:rsid w:val="001153DA"/>
    <w:rsid w:val="00120BE2"/>
    <w:rsid w:val="0012209F"/>
    <w:rsid w:val="00123024"/>
    <w:rsid w:val="001243E4"/>
    <w:rsid w:val="00125E7B"/>
    <w:rsid w:val="001263CB"/>
    <w:rsid w:val="00126FD2"/>
    <w:rsid w:val="001303EC"/>
    <w:rsid w:val="00133B62"/>
    <w:rsid w:val="00134644"/>
    <w:rsid w:val="001369F1"/>
    <w:rsid w:val="00141BAE"/>
    <w:rsid w:val="00147427"/>
    <w:rsid w:val="0015015E"/>
    <w:rsid w:val="001509B6"/>
    <w:rsid w:val="00150C0D"/>
    <w:rsid w:val="00154CA8"/>
    <w:rsid w:val="00156008"/>
    <w:rsid w:val="0015719E"/>
    <w:rsid w:val="00160C58"/>
    <w:rsid w:val="00163B11"/>
    <w:rsid w:val="00165B81"/>
    <w:rsid w:val="00172EC4"/>
    <w:rsid w:val="00174F9B"/>
    <w:rsid w:val="00180444"/>
    <w:rsid w:val="001846A7"/>
    <w:rsid w:val="00184BDD"/>
    <w:rsid w:val="001867C5"/>
    <w:rsid w:val="00187553"/>
    <w:rsid w:val="001879AA"/>
    <w:rsid w:val="00190881"/>
    <w:rsid w:val="001915A7"/>
    <w:rsid w:val="001942E9"/>
    <w:rsid w:val="00196609"/>
    <w:rsid w:val="00197AFF"/>
    <w:rsid w:val="00197B12"/>
    <w:rsid w:val="00197EFD"/>
    <w:rsid w:val="001A46B5"/>
    <w:rsid w:val="001A5F04"/>
    <w:rsid w:val="001B1549"/>
    <w:rsid w:val="001B197F"/>
    <w:rsid w:val="001B480F"/>
    <w:rsid w:val="001B75BB"/>
    <w:rsid w:val="001C6772"/>
    <w:rsid w:val="001D169E"/>
    <w:rsid w:val="001D7E87"/>
    <w:rsid w:val="001E010D"/>
    <w:rsid w:val="001E3234"/>
    <w:rsid w:val="001E33FE"/>
    <w:rsid w:val="001E3C78"/>
    <w:rsid w:val="001F1FFD"/>
    <w:rsid w:val="001F20AF"/>
    <w:rsid w:val="001F405E"/>
    <w:rsid w:val="00201EED"/>
    <w:rsid w:val="00205989"/>
    <w:rsid w:val="00210E96"/>
    <w:rsid w:val="00231C0A"/>
    <w:rsid w:val="00234698"/>
    <w:rsid w:val="00237171"/>
    <w:rsid w:val="002422F8"/>
    <w:rsid w:val="00244972"/>
    <w:rsid w:val="002514E2"/>
    <w:rsid w:val="002529DA"/>
    <w:rsid w:val="0026104C"/>
    <w:rsid w:val="00263918"/>
    <w:rsid w:val="002659D8"/>
    <w:rsid w:val="00274787"/>
    <w:rsid w:val="00274E45"/>
    <w:rsid w:val="00275A86"/>
    <w:rsid w:val="0027641B"/>
    <w:rsid w:val="00276DF1"/>
    <w:rsid w:val="00280FAD"/>
    <w:rsid w:val="00283F91"/>
    <w:rsid w:val="002865ED"/>
    <w:rsid w:val="00286BFA"/>
    <w:rsid w:val="002922F7"/>
    <w:rsid w:val="00297B18"/>
    <w:rsid w:val="002A1D6A"/>
    <w:rsid w:val="002A618B"/>
    <w:rsid w:val="002A7974"/>
    <w:rsid w:val="002A7DAA"/>
    <w:rsid w:val="002B0E3E"/>
    <w:rsid w:val="002B2612"/>
    <w:rsid w:val="002B3340"/>
    <w:rsid w:val="002B42F4"/>
    <w:rsid w:val="002C1D31"/>
    <w:rsid w:val="002C30D2"/>
    <w:rsid w:val="002C31FA"/>
    <w:rsid w:val="002D0710"/>
    <w:rsid w:val="002D0B93"/>
    <w:rsid w:val="002D2512"/>
    <w:rsid w:val="002D4524"/>
    <w:rsid w:val="002D75A1"/>
    <w:rsid w:val="002D7DB5"/>
    <w:rsid w:val="002E209B"/>
    <w:rsid w:val="002E3427"/>
    <w:rsid w:val="002E7E3B"/>
    <w:rsid w:val="002F1137"/>
    <w:rsid w:val="002F18D6"/>
    <w:rsid w:val="002F318D"/>
    <w:rsid w:val="002F38A8"/>
    <w:rsid w:val="002F3A63"/>
    <w:rsid w:val="002F42B4"/>
    <w:rsid w:val="002F686E"/>
    <w:rsid w:val="00306B7D"/>
    <w:rsid w:val="00307E8E"/>
    <w:rsid w:val="00311CD0"/>
    <w:rsid w:val="00314320"/>
    <w:rsid w:val="00317C7D"/>
    <w:rsid w:val="003238F1"/>
    <w:rsid w:val="00336875"/>
    <w:rsid w:val="00337735"/>
    <w:rsid w:val="00343C9A"/>
    <w:rsid w:val="00344C47"/>
    <w:rsid w:val="0034654C"/>
    <w:rsid w:val="00347440"/>
    <w:rsid w:val="003476E8"/>
    <w:rsid w:val="00347924"/>
    <w:rsid w:val="00347A19"/>
    <w:rsid w:val="00350BD8"/>
    <w:rsid w:val="00351C15"/>
    <w:rsid w:val="00352D7B"/>
    <w:rsid w:val="003549D2"/>
    <w:rsid w:val="00355D10"/>
    <w:rsid w:val="003613E9"/>
    <w:rsid w:val="00361BE3"/>
    <w:rsid w:val="003629EA"/>
    <w:rsid w:val="00366532"/>
    <w:rsid w:val="00366727"/>
    <w:rsid w:val="0036702A"/>
    <w:rsid w:val="003673C7"/>
    <w:rsid w:val="00371284"/>
    <w:rsid w:val="003758B9"/>
    <w:rsid w:val="003823DF"/>
    <w:rsid w:val="003842B5"/>
    <w:rsid w:val="003848EF"/>
    <w:rsid w:val="00386D7F"/>
    <w:rsid w:val="00390336"/>
    <w:rsid w:val="003909BE"/>
    <w:rsid w:val="0039405C"/>
    <w:rsid w:val="00394AAA"/>
    <w:rsid w:val="00395E1D"/>
    <w:rsid w:val="00396854"/>
    <w:rsid w:val="003A00AD"/>
    <w:rsid w:val="003A3F39"/>
    <w:rsid w:val="003A5DFE"/>
    <w:rsid w:val="003B039C"/>
    <w:rsid w:val="003B0EBE"/>
    <w:rsid w:val="003B4196"/>
    <w:rsid w:val="003B463D"/>
    <w:rsid w:val="003B5E32"/>
    <w:rsid w:val="003B5E7A"/>
    <w:rsid w:val="003B72AE"/>
    <w:rsid w:val="003B7687"/>
    <w:rsid w:val="003C0070"/>
    <w:rsid w:val="003C05D4"/>
    <w:rsid w:val="003C3C87"/>
    <w:rsid w:val="003C3D72"/>
    <w:rsid w:val="003C3D8C"/>
    <w:rsid w:val="003C49D2"/>
    <w:rsid w:val="003C5404"/>
    <w:rsid w:val="003C5666"/>
    <w:rsid w:val="003C750F"/>
    <w:rsid w:val="003C7744"/>
    <w:rsid w:val="003D1757"/>
    <w:rsid w:val="003D279E"/>
    <w:rsid w:val="003D4AB3"/>
    <w:rsid w:val="003D4F67"/>
    <w:rsid w:val="003E055F"/>
    <w:rsid w:val="003E1A1E"/>
    <w:rsid w:val="003E241F"/>
    <w:rsid w:val="003E307B"/>
    <w:rsid w:val="003F040F"/>
    <w:rsid w:val="003F2754"/>
    <w:rsid w:val="003F298A"/>
    <w:rsid w:val="003F394E"/>
    <w:rsid w:val="003F4CAD"/>
    <w:rsid w:val="003F554F"/>
    <w:rsid w:val="003F7228"/>
    <w:rsid w:val="0040041B"/>
    <w:rsid w:val="00405A78"/>
    <w:rsid w:val="00407B3F"/>
    <w:rsid w:val="004107E0"/>
    <w:rsid w:val="00411418"/>
    <w:rsid w:val="00417657"/>
    <w:rsid w:val="0042726F"/>
    <w:rsid w:val="00432615"/>
    <w:rsid w:val="00437920"/>
    <w:rsid w:val="00442129"/>
    <w:rsid w:val="004502EE"/>
    <w:rsid w:val="00450C91"/>
    <w:rsid w:val="00454035"/>
    <w:rsid w:val="00455E3C"/>
    <w:rsid w:val="00464909"/>
    <w:rsid w:val="00466322"/>
    <w:rsid w:val="004679A4"/>
    <w:rsid w:val="00467FB7"/>
    <w:rsid w:val="0047050D"/>
    <w:rsid w:val="00470EE4"/>
    <w:rsid w:val="004716CF"/>
    <w:rsid w:val="00471DF5"/>
    <w:rsid w:val="0047285D"/>
    <w:rsid w:val="00480477"/>
    <w:rsid w:val="00481B1A"/>
    <w:rsid w:val="00484394"/>
    <w:rsid w:val="00487979"/>
    <w:rsid w:val="00493FBD"/>
    <w:rsid w:val="004951B1"/>
    <w:rsid w:val="004A2077"/>
    <w:rsid w:val="004A2A0C"/>
    <w:rsid w:val="004A48F4"/>
    <w:rsid w:val="004A58EF"/>
    <w:rsid w:val="004B0354"/>
    <w:rsid w:val="004B0730"/>
    <w:rsid w:val="004B2192"/>
    <w:rsid w:val="004B2FDE"/>
    <w:rsid w:val="004C7079"/>
    <w:rsid w:val="004D09EF"/>
    <w:rsid w:val="004D2FC6"/>
    <w:rsid w:val="004D60F8"/>
    <w:rsid w:val="004D6618"/>
    <w:rsid w:val="004E35FE"/>
    <w:rsid w:val="004E60A4"/>
    <w:rsid w:val="004F2DE3"/>
    <w:rsid w:val="004F352D"/>
    <w:rsid w:val="004F3674"/>
    <w:rsid w:val="004F43B4"/>
    <w:rsid w:val="004F56B6"/>
    <w:rsid w:val="00500308"/>
    <w:rsid w:val="00503814"/>
    <w:rsid w:val="005053E7"/>
    <w:rsid w:val="005067EB"/>
    <w:rsid w:val="0050766D"/>
    <w:rsid w:val="00507D9E"/>
    <w:rsid w:val="0051054B"/>
    <w:rsid w:val="005107BD"/>
    <w:rsid w:val="00510F1C"/>
    <w:rsid w:val="00521213"/>
    <w:rsid w:val="0052214D"/>
    <w:rsid w:val="00522455"/>
    <w:rsid w:val="005263A7"/>
    <w:rsid w:val="00526969"/>
    <w:rsid w:val="00527842"/>
    <w:rsid w:val="00530ED3"/>
    <w:rsid w:val="00531938"/>
    <w:rsid w:val="00533761"/>
    <w:rsid w:val="00535502"/>
    <w:rsid w:val="00543E6B"/>
    <w:rsid w:val="0055147E"/>
    <w:rsid w:val="0055276C"/>
    <w:rsid w:val="00555C87"/>
    <w:rsid w:val="0056003B"/>
    <w:rsid w:val="0057515B"/>
    <w:rsid w:val="0057633F"/>
    <w:rsid w:val="005826B4"/>
    <w:rsid w:val="005845CE"/>
    <w:rsid w:val="00585379"/>
    <w:rsid w:val="00587670"/>
    <w:rsid w:val="00590ED7"/>
    <w:rsid w:val="00591322"/>
    <w:rsid w:val="0059164B"/>
    <w:rsid w:val="00593A10"/>
    <w:rsid w:val="005948FE"/>
    <w:rsid w:val="00597EF0"/>
    <w:rsid w:val="005A0491"/>
    <w:rsid w:val="005A2D06"/>
    <w:rsid w:val="005C000C"/>
    <w:rsid w:val="005C40DA"/>
    <w:rsid w:val="005C42A0"/>
    <w:rsid w:val="005C5633"/>
    <w:rsid w:val="005C5C4E"/>
    <w:rsid w:val="005C7513"/>
    <w:rsid w:val="005D12B4"/>
    <w:rsid w:val="005D31A8"/>
    <w:rsid w:val="005D4CA3"/>
    <w:rsid w:val="005D4DCA"/>
    <w:rsid w:val="005D6E63"/>
    <w:rsid w:val="005E1750"/>
    <w:rsid w:val="005E250E"/>
    <w:rsid w:val="005E579F"/>
    <w:rsid w:val="005E62E8"/>
    <w:rsid w:val="005F09B4"/>
    <w:rsid w:val="005F498E"/>
    <w:rsid w:val="005F7A51"/>
    <w:rsid w:val="005F7C35"/>
    <w:rsid w:val="00601300"/>
    <w:rsid w:val="00602A4C"/>
    <w:rsid w:val="006046D8"/>
    <w:rsid w:val="00604972"/>
    <w:rsid w:val="006069E0"/>
    <w:rsid w:val="00612155"/>
    <w:rsid w:val="006179AA"/>
    <w:rsid w:val="00620DFA"/>
    <w:rsid w:val="00622984"/>
    <w:rsid w:val="00625392"/>
    <w:rsid w:val="00627489"/>
    <w:rsid w:val="00627965"/>
    <w:rsid w:val="006343EC"/>
    <w:rsid w:val="006352B7"/>
    <w:rsid w:val="00635862"/>
    <w:rsid w:val="006365D6"/>
    <w:rsid w:val="00641342"/>
    <w:rsid w:val="006429DA"/>
    <w:rsid w:val="0064553F"/>
    <w:rsid w:val="00645C38"/>
    <w:rsid w:val="006467EA"/>
    <w:rsid w:val="0064691A"/>
    <w:rsid w:val="006519F6"/>
    <w:rsid w:val="00663053"/>
    <w:rsid w:val="00680031"/>
    <w:rsid w:val="00682307"/>
    <w:rsid w:val="00682BDA"/>
    <w:rsid w:val="00684DF0"/>
    <w:rsid w:val="00685429"/>
    <w:rsid w:val="006913DC"/>
    <w:rsid w:val="00695B45"/>
    <w:rsid w:val="006964F9"/>
    <w:rsid w:val="006A0173"/>
    <w:rsid w:val="006A216D"/>
    <w:rsid w:val="006A786E"/>
    <w:rsid w:val="006A78BB"/>
    <w:rsid w:val="006B1A84"/>
    <w:rsid w:val="006B1B26"/>
    <w:rsid w:val="006B2DA1"/>
    <w:rsid w:val="006B4FDF"/>
    <w:rsid w:val="006C12F3"/>
    <w:rsid w:val="006C3D84"/>
    <w:rsid w:val="006C5CBB"/>
    <w:rsid w:val="006C7FA9"/>
    <w:rsid w:val="006D42CF"/>
    <w:rsid w:val="006D52CF"/>
    <w:rsid w:val="006D5E2E"/>
    <w:rsid w:val="006D6C7A"/>
    <w:rsid w:val="006D724C"/>
    <w:rsid w:val="006E199F"/>
    <w:rsid w:val="006E25C7"/>
    <w:rsid w:val="006E37B4"/>
    <w:rsid w:val="006E72AD"/>
    <w:rsid w:val="006F0A4A"/>
    <w:rsid w:val="006F25E5"/>
    <w:rsid w:val="006F2DF9"/>
    <w:rsid w:val="006F6000"/>
    <w:rsid w:val="0070066D"/>
    <w:rsid w:val="00701F18"/>
    <w:rsid w:val="00702853"/>
    <w:rsid w:val="007050FB"/>
    <w:rsid w:val="00710749"/>
    <w:rsid w:val="00710ADE"/>
    <w:rsid w:val="00714D31"/>
    <w:rsid w:val="00715B09"/>
    <w:rsid w:val="00720B85"/>
    <w:rsid w:val="00726545"/>
    <w:rsid w:val="00726BE5"/>
    <w:rsid w:val="007326D4"/>
    <w:rsid w:val="00732C11"/>
    <w:rsid w:val="00732EC5"/>
    <w:rsid w:val="00734336"/>
    <w:rsid w:val="00734706"/>
    <w:rsid w:val="007353C0"/>
    <w:rsid w:val="00737ADA"/>
    <w:rsid w:val="00740282"/>
    <w:rsid w:val="007425DB"/>
    <w:rsid w:val="007510CB"/>
    <w:rsid w:val="00754898"/>
    <w:rsid w:val="0075492D"/>
    <w:rsid w:val="00754EDE"/>
    <w:rsid w:val="007569C0"/>
    <w:rsid w:val="007612F9"/>
    <w:rsid w:val="00770988"/>
    <w:rsid w:val="00773434"/>
    <w:rsid w:val="007809B8"/>
    <w:rsid w:val="00785E40"/>
    <w:rsid w:val="00786182"/>
    <w:rsid w:val="00790D53"/>
    <w:rsid w:val="00791290"/>
    <w:rsid w:val="00791980"/>
    <w:rsid w:val="00792CD0"/>
    <w:rsid w:val="007950BC"/>
    <w:rsid w:val="00795B17"/>
    <w:rsid w:val="00796D3F"/>
    <w:rsid w:val="007A318C"/>
    <w:rsid w:val="007A34AD"/>
    <w:rsid w:val="007A5C92"/>
    <w:rsid w:val="007A7265"/>
    <w:rsid w:val="007B07FB"/>
    <w:rsid w:val="007B1A66"/>
    <w:rsid w:val="007B70B7"/>
    <w:rsid w:val="007C13F4"/>
    <w:rsid w:val="007C6987"/>
    <w:rsid w:val="007C736C"/>
    <w:rsid w:val="007D43AD"/>
    <w:rsid w:val="007D4701"/>
    <w:rsid w:val="007D7389"/>
    <w:rsid w:val="007E2441"/>
    <w:rsid w:val="007E2961"/>
    <w:rsid w:val="007E6458"/>
    <w:rsid w:val="007F0D27"/>
    <w:rsid w:val="007F1509"/>
    <w:rsid w:val="007F460D"/>
    <w:rsid w:val="00803A28"/>
    <w:rsid w:val="00804674"/>
    <w:rsid w:val="008047C9"/>
    <w:rsid w:val="00804EAE"/>
    <w:rsid w:val="008057D2"/>
    <w:rsid w:val="008067CA"/>
    <w:rsid w:val="00810506"/>
    <w:rsid w:val="008108FE"/>
    <w:rsid w:val="00814F56"/>
    <w:rsid w:val="00821E35"/>
    <w:rsid w:val="00822117"/>
    <w:rsid w:val="00824F6A"/>
    <w:rsid w:val="00830180"/>
    <w:rsid w:val="00834751"/>
    <w:rsid w:val="00835319"/>
    <w:rsid w:val="008361D9"/>
    <w:rsid w:val="00837CB2"/>
    <w:rsid w:val="008436F2"/>
    <w:rsid w:val="00843773"/>
    <w:rsid w:val="0084510C"/>
    <w:rsid w:val="00845D8E"/>
    <w:rsid w:val="00847D77"/>
    <w:rsid w:val="008535BC"/>
    <w:rsid w:val="00853FF6"/>
    <w:rsid w:val="00856823"/>
    <w:rsid w:val="00860948"/>
    <w:rsid w:val="00861692"/>
    <w:rsid w:val="0086201D"/>
    <w:rsid w:val="008639BC"/>
    <w:rsid w:val="00865999"/>
    <w:rsid w:val="00871ABF"/>
    <w:rsid w:val="00873CD5"/>
    <w:rsid w:val="008750F9"/>
    <w:rsid w:val="008758F7"/>
    <w:rsid w:val="00875988"/>
    <w:rsid w:val="0087643B"/>
    <w:rsid w:val="008777EC"/>
    <w:rsid w:val="008814C9"/>
    <w:rsid w:val="00882191"/>
    <w:rsid w:val="00885C69"/>
    <w:rsid w:val="00892945"/>
    <w:rsid w:val="008934AF"/>
    <w:rsid w:val="00894DD3"/>
    <w:rsid w:val="00897D1E"/>
    <w:rsid w:val="008A0886"/>
    <w:rsid w:val="008A1361"/>
    <w:rsid w:val="008A2A5D"/>
    <w:rsid w:val="008A4A69"/>
    <w:rsid w:val="008A5E88"/>
    <w:rsid w:val="008B11A8"/>
    <w:rsid w:val="008B1541"/>
    <w:rsid w:val="008B1F5C"/>
    <w:rsid w:val="008B6669"/>
    <w:rsid w:val="008C221C"/>
    <w:rsid w:val="008C26F1"/>
    <w:rsid w:val="008C4522"/>
    <w:rsid w:val="008C6EF6"/>
    <w:rsid w:val="008D168D"/>
    <w:rsid w:val="008D2EC5"/>
    <w:rsid w:val="008D3893"/>
    <w:rsid w:val="008D62E6"/>
    <w:rsid w:val="008D687C"/>
    <w:rsid w:val="008E5199"/>
    <w:rsid w:val="008E7FBF"/>
    <w:rsid w:val="008F07BF"/>
    <w:rsid w:val="008F4FBB"/>
    <w:rsid w:val="008F534C"/>
    <w:rsid w:val="008F73E2"/>
    <w:rsid w:val="008F74CF"/>
    <w:rsid w:val="0090271D"/>
    <w:rsid w:val="009035D1"/>
    <w:rsid w:val="00904B4F"/>
    <w:rsid w:val="00905B5D"/>
    <w:rsid w:val="00906248"/>
    <w:rsid w:val="0090669C"/>
    <w:rsid w:val="009079A6"/>
    <w:rsid w:val="00907DB4"/>
    <w:rsid w:val="00911241"/>
    <w:rsid w:val="00913A7D"/>
    <w:rsid w:val="009145D6"/>
    <w:rsid w:val="00915000"/>
    <w:rsid w:val="00915700"/>
    <w:rsid w:val="0092027E"/>
    <w:rsid w:val="009233B9"/>
    <w:rsid w:val="00925161"/>
    <w:rsid w:val="0092682D"/>
    <w:rsid w:val="00931C46"/>
    <w:rsid w:val="009343C2"/>
    <w:rsid w:val="009343CC"/>
    <w:rsid w:val="00936EFD"/>
    <w:rsid w:val="00940CAA"/>
    <w:rsid w:val="0094116C"/>
    <w:rsid w:val="00941CB8"/>
    <w:rsid w:val="00946AB6"/>
    <w:rsid w:val="00947464"/>
    <w:rsid w:val="009475B8"/>
    <w:rsid w:val="009512C4"/>
    <w:rsid w:val="009532DB"/>
    <w:rsid w:val="00954F34"/>
    <w:rsid w:val="009560D0"/>
    <w:rsid w:val="00960093"/>
    <w:rsid w:val="00961C4E"/>
    <w:rsid w:val="00961E50"/>
    <w:rsid w:val="00962947"/>
    <w:rsid w:val="0096387F"/>
    <w:rsid w:val="00963B83"/>
    <w:rsid w:val="0096467E"/>
    <w:rsid w:val="009705B6"/>
    <w:rsid w:val="00973B58"/>
    <w:rsid w:val="0097489F"/>
    <w:rsid w:val="009748F5"/>
    <w:rsid w:val="00980F87"/>
    <w:rsid w:val="00984D4D"/>
    <w:rsid w:val="0098542D"/>
    <w:rsid w:val="00986BB8"/>
    <w:rsid w:val="009874DA"/>
    <w:rsid w:val="00990BE8"/>
    <w:rsid w:val="00991F83"/>
    <w:rsid w:val="009929EF"/>
    <w:rsid w:val="00992DDB"/>
    <w:rsid w:val="009A36BB"/>
    <w:rsid w:val="009A6EA0"/>
    <w:rsid w:val="009B0553"/>
    <w:rsid w:val="009B1229"/>
    <w:rsid w:val="009B1E79"/>
    <w:rsid w:val="009B361F"/>
    <w:rsid w:val="009B5C26"/>
    <w:rsid w:val="009C4055"/>
    <w:rsid w:val="009C4758"/>
    <w:rsid w:val="009D084E"/>
    <w:rsid w:val="009D31F4"/>
    <w:rsid w:val="009D4487"/>
    <w:rsid w:val="009D7B63"/>
    <w:rsid w:val="009E468A"/>
    <w:rsid w:val="009E638C"/>
    <w:rsid w:val="009E6694"/>
    <w:rsid w:val="009F4773"/>
    <w:rsid w:val="009F5BD8"/>
    <w:rsid w:val="009F6561"/>
    <w:rsid w:val="00A03F20"/>
    <w:rsid w:val="00A04F63"/>
    <w:rsid w:val="00A065D8"/>
    <w:rsid w:val="00A06EA1"/>
    <w:rsid w:val="00A07276"/>
    <w:rsid w:val="00A07804"/>
    <w:rsid w:val="00A07AF2"/>
    <w:rsid w:val="00A10C6B"/>
    <w:rsid w:val="00A11F61"/>
    <w:rsid w:val="00A13308"/>
    <w:rsid w:val="00A25D3D"/>
    <w:rsid w:val="00A278A3"/>
    <w:rsid w:val="00A30B59"/>
    <w:rsid w:val="00A31F9A"/>
    <w:rsid w:val="00A32545"/>
    <w:rsid w:val="00A32CBA"/>
    <w:rsid w:val="00A336BC"/>
    <w:rsid w:val="00A34216"/>
    <w:rsid w:val="00A346D7"/>
    <w:rsid w:val="00A373CC"/>
    <w:rsid w:val="00A405DE"/>
    <w:rsid w:val="00A44B3D"/>
    <w:rsid w:val="00A472CD"/>
    <w:rsid w:val="00A478B9"/>
    <w:rsid w:val="00A525B2"/>
    <w:rsid w:val="00A52B90"/>
    <w:rsid w:val="00A55715"/>
    <w:rsid w:val="00A562C1"/>
    <w:rsid w:val="00A5749D"/>
    <w:rsid w:val="00A60100"/>
    <w:rsid w:val="00A623FF"/>
    <w:rsid w:val="00A64B8B"/>
    <w:rsid w:val="00A70C21"/>
    <w:rsid w:val="00A71C04"/>
    <w:rsid w:val="00A726C5"/>
    <w:rsid w:val="00A770FF"/>
    <w:rsid w:val="00A8444C"/>
    <w:rsid w:val="00A9043A"/>
    <w:rsid w:val="00A90809"/>
    <w:rsid w:val="00AA1072"/>
    <w:rsid w:val="00AA6568"/>
    <w:rsid w:val="00AB2CB5"/>
    <w:rsid w:val="00AB378C"/>
    <w:rsid w:val="00AB3EDC"/>
    <w:rsid w:val="00AC6267"/>
    <w:rsid w:val="00AD1032"/>
    <w:rsid w:val="00AD1BB1"/>
    <w:rsid w:val="00AD4EE3"/>
    <w:rsid w:val="00AE10C8"/>
    <w:rsid w:val="00AE282B"/>
    <w:rsid w:val="00AE3C1A"/>
    <w:rsid w:val="00AE499B"/>
    <w:rsid w:val="00AF3402"/>
    <w:rsid w:val="00AF4580"/>
    <w:rsid w:val="00AF52FF"/>
    <w:rsid w:val="00AF6040"/>
    <w:rsid w:val="00B00566"/>
    <w:rsid w:val="00B00A78"/>
    <w:rsid w:val="00B0202E"/>
    <w:rsid w:val="00B06992"/>
    <w:rsid w:val="00B06E2F"/>
    <w:rsid w:val="00B10EC9"/>
    <w:rsid w:val="00B13765"/>
    <w:rsid w:val="00B14ABB"/>
    <w:rsid w:val="00B15AAA"/>
    <w:rsid w:val="00B16538"/>
    <w:rsid w:val="00B22E87"/>
    <w:rsid w:val="00B23D34"/>
    <w:rsid w:val="00B267BB"/>
    <w:rsid w:val="00B272B8"/>
    <w:rsid w:val="00B307AC"/>
    <w:rsid w:val="00B3389F"/>
    <w:rsid w:val="00B40110"/>
    <w:rsid w:val="00B42CA0"/>
    <w:rsid w:val="00B4372B"/>
    <w:rsid w:val="00B44571"/>
    <w:rsid w:val="00B539FC"/>
    <w:rsid w:val="00B617DD"/>
    <w:rsid w:val="00B64C50"/>
    <w:rsid w:val="00B6687F"/>
    <w:rsid w:val="00B66C18"/>
    <w:rsid w:val="00B70BA7"/>
    <w:rsid w:val="00B74028"/>
    <w:rsid w:val="00B74B78"/>
    <w:rsid w:val="00B7748B"/>
    <w:rsid w:val="00B77EFB"/>
    <w:rsid w:val="00B8364F"/>
    <w:rsid w:val="00B92D34"/>
    <w:rsid w:val="00B96EAB"/>
    <w:rsid w:val="00BA1B95"/>
    <w:rsid w:val="00BA51F3"/>
    <w:rsid w:val="00BA61F3"/>
    <w:rsid w:val="00BA7C80"/>
    <w:rsid w:val="00BB576C"/>
    <w:rsid w:val="00BB6253"/>
    <w:rsid w:val="00BC1DDC"/>
    <w:rsid w:val="00BC7B06"/>
    <w:rsid w:val="00BD5688"/>
    <w:rsid w:val="00BD7E25"/>
    <w:rsid w:val="00BE3BD4"/>
    <w:rsid w:val="00BE3EF2"/>
    <w:rsid w:val="00BE4FCB"/>
    <w:rsid w:val="00BE501F"/>
    <w:rsid w:val="00BE546D"/>
    <w:rsid w:val="00BE6232"/>
    <w:rsid w:val="00BF1CDC"/>
    <w:rsid w:val="00BF27FF"/>
    <w:rsid w:val="00BF421A"/>
    <w:rsid w:val="00BF59A5"/>
    <w:rsid w:val="00BF5BCE"/>
    <w:rsid w:val="00C0252B"/>
    <w:rsid w:val="00C03C38"/>
    <w:rsid w:val="00C074E6"/>
    <w:rsid w:val="00C1262D"/>
    <w:rsid w:val="00C21305"/>
    <w:rsid w:val="00C23C87"/>
    <w:rsid w:val="00C3106E"/>
    <w:rsid w:val="00C32ECE"/>
    <w:rsid w:val="00C33072"/>
    <w:rsid w:val="00C339D8"/>
    <w:rsid w:val="00C37142"/>
    <w:rsid w:val="00C44FBC"/>
    <w:rsid w:val="00C4699F"/>
    <w:rsid w:val="00C51D71"/>
    <w:rsid w:val="00C52E1B"/>
    <w:rsid w:val="00C52FC3"/>
    <w:rsid w:val="00C55D28"/>
    <w:rsid w:val="00C61CA7"/>
    <w:rsid w:val="00C63551"/>
    <w:rsid w:val="00C802EB"/>
    <w:rsid w:val="00C876A1"/>
    <w:rsid w:val="00C87FF6"/>
    <w:rsid w:val="00C90634"/>
    <w:rsid w:val="00C90662"/>
    <w:rsid w:val="00C90BC7"/>
    <w:rsid w:val="00C90D3C"/>
    <w:rsid w:val="00C941F1"/>
    <w:rsid w:val="00C9452C"/>
    <w:rsid w:val="00CA40F1"/>
    <w:rsid w:val="00CA41C9"/>
    <w:rsid w:val="00CB79DC"/>
    <w:rsid w:val="00CC01B9"/>
    <w:rsid w:val="00CC3C82"/>
    <w:rsid w:val="00CC6899"/>
    <w:rsid w:val="00CD0E47"/>
    <w:rsid w:val="00CD72E7"/>
    <w:rsid w:val="00CE028A"/>
    <w:rsid w:val="00CE0C0F"/>
    <w:rsid w:val="00CE123C"/>
    <w:rsid w:val="00CE20C6"/>
    <w:rsid w:val="00CE25C7"/>
    <w:rsid w:val="00CE52AB"/>
    <w:rsid w:val="00CE5AA9"/>
    <w:rsid w:val="00CE64A3"/>
    <w:rsid w:val="00CE70BB"/>
    <w:rsid w:val="00CE7D88"/>
    <w:rsid w:val="00CF1DE1"/>
    <w:rsid w:val="00CF2452"/>
    <w:rsid w:val="00CF40B7"/>
    <w:rsid w:val="00CF4EA7"/>
    <w:rsid w:val="00CF5097"/>
    <w:rsid w:val="00D0009F"/>
    <w:rsid w:val="00D04DBF"/>
    <w:rsid w:val="00D0515E"/>
    <w:rsid w:val="00D12FA3"/>
    <w:rsid w:val="00D15C18"/>
    <w:rsid w:val="00D16B8D"/>
    <w:rsid w:val="00D21563"/>
    <w:rsid w:val="00D25D94"/>
    <w:rsid w:val="00D27E35"/>
    <w:rsid w:val="00D32AE0"/>
    <w:rsid w:val="00D32B04"/>
    <w:rsid w:val="00D43368"/>
    <w:rsid w:val="00D51571"/>
    <w:rsid w:val="00D52D05"/>
    <w:rsid w:val="00D548E8"/>
    <w:rsid w:val="00D61EBE"/>
    <w:rsid w:val="00D62E85"/>
    <w:rsid w:val="00D64FCB"/>
    <w:rsid w:val="00D65107"/>
    <w:rsid w:val="00D655FB"/>
    <w:rsid w:val="00D6669F"/>
    <w:rsid w:val="00D66919"/>
    <w:rsid w:val="00D66D51"/>
    <w:rsid w:val="00D67C7A"/>
    <w:rsid w:val="00D70FA4"/>
    <w:rsid w:val="00D75866"/>
    <w:rsid w:val="00D77393"/>
    <w:rsid w:val="00D81935"/>
    <w:rsid w:val="00D8254D"/>
    <w:rsid w:val="00D84213"/>
    <w:rsid w:val="00D84515"/>
    <w:rsid w:val="00D9197A"/>
    <w:rsid w:val="00D91ED7"/>
    <w:rsid w:val="00D92F4B"/>
    <w:rsid w:val="00DA0128"/>
    <w:rsid w:val="00DA2E4E"/>
    <w:rsid w:val="00DB414F"/>
    <w:rsid w:val="00DB4AE3"/>
    <w:rsid w:val="00DB54A8"/>
    <w:rsid w:val="00DB7841"/>
    <w:rsid w:val="00DC0317"/>
    <w:rsid w:val="00DC1CC6"/>
    <w:rsid w:val="00DC245A"/>
    <w:rsid w:val="00DC4040"/>
    <w:rsid w:val="00DD2ECD"/>
    <w:rsid w:val="00DD390B"/>
    <w:rsid w:val="00DD4F1A"/>
    <w:rsid w:val="00DD6C4A"/>
    <w:rsid w:val="00DE45EF"/>
    <w:rsid w:val="00DE547E"/>
    <w:rsid w:val="00DE5DA5"/>
    <w:rsid w:val="00DE6422"/>
    <w:rsid w:val="00DF098F"/>
    <w:rsid w:val="00DF62C3"/>
    <w:rsid w:val="00E000F0"/>
    <w:rsid w:val="00E01273"/>
    <w:rsid w:val="00E03617"/>
    <w:rsid w:val="00E040A2"/>
    <w:rsid w:val="00E14572"/>
    <w:rsid w:val="00E17F6C"/>
    <w:rsid w:val="00E21925"/>
    <w:rsid w:val="00E24B32"/>
    <w:rsid w:val="00E263B4"/>
    <w:rsid w:val="00E32133"/>
    <w:rsid w:val="00E32327"/>
    <w:rsid w:val="00E3374D"/>
    <w:rsid w:val="00E33CEC"/>
    <w:rsid w:val="00E441FE"/>
    <w:rsid w:val="00E47291"/>
    <w:rsid w:val="00E4744B"/>
    <w:rsid w:val="00E5106B"/>
    <w:rsid w:val="00E527F3"/>
    <w:rsid w:val="00E52A94"/>
    <w:rsid w:val="00E560C7"/>
    <w:rsid w:val="00E61663"/>
    <w:rsid w:val="00E6183E"/>
    <w:rsid w:val="00E67703"/>
    <w:rsid w:val="00E7024E"/>
    <w:rsid w:val="00E72E70"/>
    <w:rsid w:val="00E750F3"/>
    <w:rsid w:val="00E758A8"/>
    <w:rsid w:val="00E80DF6"/>
    <w:rsid w:val="00E82243"/>
    <w:rsid w:val="00E829B1"/>
    <w:rsid w:val="00E82FCA"/>
    <w:rsid w:val="00E85738"/>
    <w:rsid w:val="00E86531"/>
    <w:rsid w:val="00E95D11"/>
    <w:rsid w:val="00E966A0"/>
    <w:rsid w:val="00EA36D0"/>
    <w:rsid w:val="00EA639C"/>
    <w:rsid w:val="00EB030E"/>
    <w:rsid w:val="00EB3903"/>
    <w:rsid w:val="00EC0981"/>
    <w:rsid w:val="00EC218C"/>
    <w:rsid w:val="00EC392B"/>
    <w:rsid w:val="00EC423B"/>
    <w:rsid w:val="00EC5D5D"/>
    <w:rsid w:val="00EC60C8"/>
    <w:rsid w:val="00EC61D3"/>
    <w:rsid w:val="00EC7AFA"/>
    <w:rsid w:val="00ED071F"/>
    <w:rsid w:val="00ED130C"/>
    <w:rsid w:val="00ED1AE1"/>
    <w:rsid w:val="00ED229C"/>
    <w:rsid w:val="00ED7326"/>
    <w:rsid w:val="00EE0A8E"/>
    <w:rsid w:val="00EE4409"/>
    <w:rsid w:val="00EF01B5"/>
    <w:rsid w:val="00EF3861"/>
    <w:rsid w:val="00EF3D6A"/>
    <w:rsid w:val="00EF404F"/>
    <w:rsid w:val="00EF55F1"/>
    <w:rsid w:val="00EF5760"/>
    <w:rsid w:val="00EF6092"/>
    <w:rsid w:val="00EF61A7"/>
    <w:rsid w:val="00EF7FD8"/>
    <w:rsid w:val="00F02A9F"/>
    <w:rsid w:val="00F03CF3"/>
    <w:rsid w:val="00F0462F"/>
    <w:rsid w:val="00F04C73"/>
    <w:rsid w:val="00F05DD2"/>
    <w:rsid w:val="00F12E60"/>
    <w:rsid w:val="00F22D52"/>
    <w:rsid w:val="00F25571"/>
    <w:rsid w:val="00F3236B"/>
    <w:rsid w:val="00F35010"/>
    <w:rsid w:val="00F3788C"/>
    <w:rsid w:val="00F401BC"/>
    <w:rsid w:val="00F42BFD"/>
    <w:rsid w:val="00F43F64"/>
    <w:rsid w:val="00F55F7A"/>
    <w:rsid w:val="00F56313"/>
    <w:rsid w:val="00F65471"/>
    <w:rsid w:val="00F70CB1"/>
    <w:rsid w:val="00F76A12"/>
    <w:rsid w:val="00F82510"/>
    <w:rsid w:val="00F831DB"/>
    <w:rsid w:val="00F83323"/>
    <w:rsid w:val="00F83ED2"/>
    <w:rsid w:val="00F849D3"/>
    <w:rsid w:val="00F91490"/>
    <w:rsid w:val="00F91C90"/>
    <w:rsid w:val="00F96FCE"/>
    <w:rsid w:val="00F97A7C"/>
    <w:rsid w:val="00FA48FB"/>
    <w:rsid w:val="00FA5E35"/>
    <w:rsid w:val="00FA743D"/>
    <w:rsid w:val="00FB0D02"/>
    <w:rsid w:val="00FB1646"/>
    <w:rsid w:val="00FB1BF3"/>
    <w:rsid w:val="00FB4E44"/>
    <w:rsid w:val="00FC1B4D"/>
    <w:rsid w:val="00FC33C0"/>
    <w:rsid w:val="00FC3E16"/>
    <w:rsid w:val="00FC57BE"/>
    <w:rsid w:val="00FD5E3C"/>
    <w:rsid w:val="00FD656B"/>
    <w:rsid w:val="00FD6D73"/>
    <w:rsid w:val="00FD7C69"/>
    <w:rsid w:val="00FE10A2"/>
    <w:rsid w:val="00FE49B2"/>
    <w:rsid w:val="00FE5493"/>
    <w:rsid w:val="00FE7695"/>
    <w:rsid w:val="00FE7C51"/>
    <w:rsid w:val="00FF0B5C"/>
    <w:rsid w:val="00FF1753"/>
    <w:rsid w:val="00FF3D59"/>
    <w:rsid w:val="00FF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3"/>
    <o:shapelayout v:ext="edit">
      <o:idmap v:ext="edit" data="1"/>
    </o:shapelayout>
  </w:shapeDefaults>
  <w:decimalSymbol w:val="."/>
  <w:listSeparator w:val=","/>
  <w14:docId w14:val="605560BA"/>
  <w15:chartTrackingRefBased/>
  <w15:docId w15:val="{407BBED9-6E12-4CCE-8681-9DF38975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rPr>
      <w:rFonts w:ascii="Arial" w:hAnsi="Arial"/>
      <w:sz w:val="22"/>
    </w:rPr>
  </w:style>
  <w:style w:type="paragraph" w:styleId="Heading1">
    <w:name w:val="heading 1"/>
    <w:aliases w:val="h1"/>
    <w:basedOn w:val="Normal"/>
    <w:next w:val="Normal"/>
    <w:qFormat/>
    <w:rsid w:val="00E527F3"/>
    <w:pPr>
      <w:keepNext/>
      <w:spacing w:before="120" w:after="60"/>
      <w:outlineLvl w:val="0"/>
    </w:pPr>
    <w:rPr>
      <w:b/>
      <w:sz w:val="24"/>
    </w:rPr>
  </w:style>
  <w:style w:type="paragraph" w:styleId="Heading2">
    <w:name w:val="heading 2"/>
    <w:aliases w:val="Heading 2 Char Char,h2"/>
    <w:basedOn w:val="Heading1"/>
    <w:next w:val="Normal"/>
    <w:qFormat/>
    <w:rsid w:val="00A373CC"/>
    <w:pPr>
      <w:numPr>
        <w:ilvl w:val="1"/>
        <w:numId w:val="1"/>
      </w:numPr>
      <w:tabs>
        <w:tab w:val="left" w:pos="720"/>
      </w:tabs>
      <w:outlineLvl w:val="1"/>
    </w:pPr>
    <w:rPr>
      <w:sz w:val="22"/>
    </w:rPr>
  </w:style>
  <w:style w:type="paragraph" w:styleId="Heading3">
    <w:name w:val="heading 3"/>
    <w:aliases w:val="Heading 3 Char1,h3 Char Char,Heading 3 Char Char,h3 Char,h3"/>
    <w:basedOn w:val="Heading1"/>
    <w:next w:val="Normal"/>
    <w:qFormat/>
    <w:rsid w:val="004B2FDE"/>
    <w:pPr>
      <w:keepLines/>
      <w:numPr>
        <w:ilvl w:val="2"/>
        <w:numId w:val="1"/>
      </w:numPr>
      <w:spacing w:after="100" w:afterAutospacing="1"/>
      <w:outlineLvl w:val="2"/>
    </w:pPr>
    <w:rPr>
      <w:b w:val="0"/>
      <w:sz w:val="22"/>
    </w:rPr>
  </w:style>
  <w:style w:type="paragraph" w:styleId="Heading4">
    <w:name w:val="heading 4"/>
    <w:basedOn w:val="Heading1"/>
    <w:next w:val="Normal"/>
    <w:qFormat/>
    <w:rsid w:val="00E527F3"/>
    <w:pPr>
      <w:numPr>
        <w:ilvl w:val="3"/>
        <w:numId w:val="1"/>
      </w:numPr>
      <w:outlineLvl w:val="3"/>
    </w:pPr>
    <w:rPr>
      <w:b w:val="0"/>
      <w:sz w:val="22"/>
    </w:rPr>
  </w:style>
  <w:style w:type="paragraph" w:styleId="Heading5">
    <w:name w:val="heading 5"/>
    <w:aliases w:val="h5"/>
    <w:basedOn w:val="Normal"/>
    <w:next w:val="Normal"/>
    <w:qFormat/>
    <w:rsid w:val="00E527F3"/>
    <w:pPr>
      <w:numPr>
        <w:ilvl w:val="4"/>
        <w:numId w:val="1"/>
      </w:numPr>
      <w:spacing w:before="240" w:after="60"/>
      <w:outlineLvl w:val="4"/>
    </w:pPr>
  </w:style>
  <w:style w:type="paragraph" w:styleId="Heading6">
    <w:name w:val="heading 6"/>
    <w:basedOn w:val="Normal"/>
    <w:next w:val="Normal"/>
    <w:qFormat/>
    <w:rsid w:val="006D52CF"/>
    <w:pPr>
      <w:spacing w:before="240" w:after="60"/>
      <w:outlineLvl w:val="5"/>
    </w:pPr>
    <w:rPr>
      <w:i/>
    </w:rPr>
  </w:style>
  <w:style w:type="paragraph" w:styleId="Heading7">
    <w:name w:val="heading 7"/>
    <w:basedOn w:val="Normal"/>
    <w:next w:val="Normal"/>
    <w:qFormat/>
    <w:rsid w:val="00E527F3"/>
    <w:pPr>
      <w:numPr>
        <w:ilvl w:val="6"/>
        <w:numId w:val="1"/>
      </w:numPr>
      <w:spacing w:before="240" w:after="60"/>
      <w:outlineLvl w:val="6"/>
    </w:pPr>
  </w:style>
  <w:style w:type="paragraph" w:styleId="Heading8">
    <w:name w:val="heading 8"/>
    <w:basedOn w:val="Normal"/>
    <w:next w:val="Normal"/>
    <w:qFormat/>
    <w:rsid w:val="00E527F3"/>
    <w:pPr>
      <w:numPr>
        <w:ilvl w:val="7"/>
        <w:numId w:val="1"/>
      </w:num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style>
  <w:style w:type="paragraph" w:styleId="TOC2">
    <w:name w:val="toc 2"/>
    <w:basedOn w:val="Normal"/>
    <w:next w:val="Normal"/>
    <w:uiPriority w:val="39"/>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tabs>
        <w:tab w:val="left" w:pos="1710"/>
      </w:tabs>
      <w:ind w:left="1170"/>
    </w:pPr>
    <w:rPr>
      <w:rFonts w:cs="Arial"/>
      <w:szCs w:val="22"/>
    </w:rPr>
  </w:style>
  <w:style w:type="paragraph" w:customStyle="1" w:styleId="Body">
    <w:name w:val="Body"/>
    <w:basedOn w:val="Normal"/>
    <w:rsid w:val="00C52FC3"/>
    <w:pPr>
      <w:widowControl/>
      <w:spacing w:before="120" w:line="240" w:lineRule="auto"/>
      <w:ind w:left="720"/>
      <w:jc w:val="both"/>
    </w:p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80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198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pPr>
      <w:keepLines/>
      <w:widowControl/>
      <w:spacing w:before="60" w:after="60" w:line="240" w:lineRule="auto"/>
      <w:ind w:left="80"/>
    </w:pPr>
    <w:rPr>
      <w:szCs w:val="18"/>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pPr>
      <w:tabs>
        <w:tab w:val="left" w:pos="720"/>
      </w:tabs>
      <w:ind w:left="720" w:hanging="720"/>
    </w:pPr>
    <w:rPr>
      <w:i/>
      <w:iCs/>
      <w:noProof/>
    </w:rPr>
  </w:style>
  <w:style w:type="paragraph" w:customStyle="1" w:styleId="Config2">
    <w:name w:val="Config 2"/>
    <w:basedOn w:val="Heading4"/>
    <w:link w:val="Config2Char"/>
    <w:pPr>
      <w:tabs>
        <w:tab w:val="clear" w:pos="1080"/>
      </w:tabs>
      <w:spacing w:after="120"/>
      <w:ind w:left="0"/>
    </w:pPr>
    <w:rPr>
      <w:rFonts w:cs="Arial"/>
      <w:iCs/>
    </w:rPr>
  </w:style>
  <w:style w:type="paragraph" w:customStyle="1" w:styleId="Config3">
    <w:name w:val="Config 3"/>
    <w:basedOn w:val="Heading5"/>
    <w:pPr>
      <w:tabs>
        <w:tab w:val="num" w:pos="1170"/>
      </w:tabs>
      <w:spacing w:before="120"/>
      <w:ind w:left="1170" w:hanging="1084"/>
    </w:pPr>
    <w:rPr>
      <w:rFonts w:cs="Arial"/>
      <w:iCs/>
      <w:szCs w:val="22"/>
    </w:rPr>
  </w:style>
  <w:style w:type="paragraph" w:customStyle="1" w:styleId="Config4">
    <w:name w:val="Config 4"/>
    <w:basedOn w:val="Heading6"/>
    <w:pPr>
      <w:tabs>
        <w:tab w:val="left" w:pos="1530"/>
      </w:tabs>
      <w:spacing w:before="120"/>
      <w:ind w:left="270"/>
    </w:pPr>
    <w:rPr>
      <w:rFonts w:cs="Arial"/>
      <w:i w:val="0"/>
    </w:rPr>
  </w:style>
  <w:style w:type="paragraph" w:customStyle="1" w:styleId="table">
    <w:name w:val="table"/>
    <w:basedOn w:val="Normal"/>
    <w:pPr>
      <w:widowControl/>
      <w:spacing w:before="40" w:after="40" w:line="260" w:lineRule="atLeast"/>
    </w:pPr>
    <w:rPr>
      <w:lang w:val="en-GB"/>
    </w:rPr>
  </w:style>
  <w:style w:type="paragraph" w:customStyle="1" w:styleId="Heading10">
    <w:name w:val="Heading 10"/>
    <w:basedOn w:val="Heading9"/>
  </w:style>
  <w:style w:type="paragraph" w:customStyle="1" w:styleId="Config5">
    <w:name w:val="Config 5"/>
    <w:basedOn w:val="Heading7"/>
    <w:pPr>
      <w:tabs>
        <w:tab w:val="left" w:pos="1980"/>
      </w:tabs>
      <w:spacing w:before="120"/>
      <w:ind w:left="540"/>
    </w:pPr>
    <w:rPr>
      <w:rFonts w:cs="Arial"/>
    </w:rPr>
  </w:style>
  <w:style w:type="paragraph" w:customStyle="1" w:styleId="Config6">
    <w:name w:val="Config 6"/>
    <w:basedOn w:val="Heading8"/>
    <w:pPr>
      <w:tabs>
        <w:tab w:val="clear" w:pos="1080"/>
        <w:tab w:val="num" w:pos="2340"/>
      </w:tabs>
      <w:spacing w:before="120"/>
      <w:ind w:left="720"/>
    </w:pPr>
    <w:rPr>
      <w:rFonts w:cs="Arial"/>
      <w:i w:val="0"/>
    </w:rPr>
  </w:style>
  <w:style w:type="paragraph" w:customStyle="1" w:styleId="Config7">
    <w:name w:val="Config 7"/>
    <w:basedOn w:val="Heading9"/>
    <w:rsid w:val="00E527F3"/>
    <w:pPr>
      <w:numPr>
        <w:ilvl w:val="8"/>
        <w:numId w:val="1"/>
      </w:numPr>
      <w:tabs>
        <w:tab w:val="left" w:pos="2790"/>
      </w:tabs>
      <w:spacing w:before="120"/>
    </w:pPr>
    <w:rPr>
      <w:rFonts w:cs="Arial"/>
      <w:b w:val="0"/>
      <w:bCs/>
      <w:i w:val="0"/>
      <w:iCs/>
      <w:sz w:val="22"/>
    </w:rPr>
  </w:style>
  <w:style w:type="character" w:styleId="Emphasis">
    <w:name w:val="Emphasis"/>
    <w:qFormat/>
    <w:rPr>
      <w:i/>
      <w:iCs/>
    </w:rPr>
  </w:style>
  <w:style w:type="paragraph" w:customStyle="1" w:styleId="Config8">
    <w:name w:val="Config 8"/>
    <w:pPr>
      <w:numPr>
        <w:numId w:val="11"/>
      </w:numPr>
      <w:spacing w:after="60"/>
    </w:pPr>
    <w:rPr>
      <w:rFonts w:ascii="Arial" w:hAnsi="Arial" w:cs="Arial"/>
    </w:rPr>
  </w:style>
  <w:style w:type="paragraph" w:customStyle="1" w:styleId="BodyText10">
    <w:name w:val="Body Text 1"/>
    <w:basedOn w:val="Body"/>
    <w:qFormat/>
    <w:rPr>
      <w:rFonts w:ascii="Times New Roman" w:hAnsi="Times New Roman"/>
    </w:rPr>
  </w:style>
  <w:style w:type="paragraph" w:styleId="BalloonText">
    <w:name w:val="Balloon Text"/>
    <w:basedOn w:val="Normal"/>
    <w:semiHidden/>
    <w:rPr>
      <w:rFonts w:ascii="Tahoma" w:hAnsi="Tahoma" w:cs="Tahoma"/>
      <w:sz w:val="16"/>
      <w:szCs w:val="16"/>
    </w:rPr>
  </w:style>
  <w:style w:type="paragraph" w:customStyle="1" w:styleId="StyleBodyTextBodyTextChar1BodyTextCharCharbBodyTextCha">
    <w:name w:val="Style Body TextBody Text Char1Body Text Char CharbBody Text Cha..."/>
    <w:basedOn w:val="BodyText"/>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StyleBodyTextBodyTextChar1BodyTextCharCharbBodyTextChaChar">
    <w:name w:val="Style Body TextBody Text Char1Body Text Char CharbBody Text Cha... Char"/>
    <w:rPr>
      <w:rFonts w:ascii="Arial" w:hAnsi="Arial"/>
      <w:sz w:val="22"/>
      <w:lang w:val="en-US" w:eastAsia="en-US" w:bidi="ar-SA"/>
    </w:rPr>
  </w:style>
  <w:style w:type="paragraph" w:customStyle="1" w:styleId="StyleTabletextArialBoldCentered">
    <w:name w:val="Style Tabletext + Arial Bold Centered"/>
    <w:basedOn w:val="Tabletext"/>
    <w:pPr>
      <w:jc w:val="center"/>
    </w:pPr>
    <w:rPr>
      <w:b/>
      <w:bCs/>
    </w:rPr>
  </w:style>
  <w:style w:type="paragraph" w:customStyle="1" w:styleId="StyleTabletextArial">
    <w:name w:val="Style Tabletext + Arial"/>
    <w:basedOn w:val="Tabletext"/>
  </w:style>
  <w:style w:type="paragraph" w:customStyle="1" w:styleId="StyleTableBoldCharCharCharCharChar1CharCentered">
    <w:name w:val="Style Table Bold Char Char Char Char Char1 Char + Centered"/>
    <w:basedOn w:val="TableBoldCharCharCharCharChar1Char"/>
    <w:pPr>
      <w:jc w:val="center"/>
    </w:pPr>
    <w:rPr>
      <w:bCs/>
      <w:sz w:val="22"/>
    </w:rPr>
  </w:style>
  <w:style w:type="character" w:customStyle="1" w:styleId="StyleBold">
    <w:name w:val="Style Bold"/>
    <w:rPr>
      <w:rFonts w:ascii="Arial" w:hAnsi="Arial"/>
      <w:b/>
      <w:bCs/>
      <w:sz w:val="22"/>
    </w:rPr>
  </w:style>
  <w:style w:type="paragraph" w:customStyle="1" w:styleId="StyleTableBoldCharCharCharCharChar1CharCenteredLeft">
    <w:name w:val="Style Table Bold Char Char Char Char Char1 Char + Centered Left:  ..."/>
    <w:basedOn w:val="TableBoldCharCharCharCharChar1Char"/>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pPr>
      <w:ind w:left="119"/>
    </w:pPr>
    <w:rPr>
      <w:bCs/>
      <w:sz w:val="22"/>
    </w:rPr>
  </w:style>
  <w:style w:type="paragraph" w:customStyle="1" w:styleId="StyleTableBoldCharCharCharCharChar1CharLeft0Right">
    <w:name w:val="Style Table Bold Char Char Char Char Char1 Char + Left:  0&quot; Right:..."/>
    <w:basedOn w:val="TableBoldCharCharCharCharChar1Char"/>
    <w:pPr>
      <w:ind w:left="0" w:right="4"/>
    </w:pPr>
    <w:rPr>
      <w:bCs/>
      <w:sz w:val="22"/>
    </w:rPr>
  </w:style>
  <w:style w:type="paragraph" w:customStyle="1" w:styleId="StyleCommentTextArial8ptLeft003">
    <w:name w:val="Style Comment Text + Arial 8 pt Left:  0.03&quot;"/>
    <w:basedOn w:val="CommentText"/>
    <w:pPr>
      <w:ind w:left="40"/>
    </w:pPr>
  </w:style>
  <w:style w:type="paragraph" w:customStyle="1" w:styleId="StyleBodyArial11pt">
    <w:name w:val="Style Body + Arial 11 pt"/>
    <w:basedOn w:val="Body"/>
    <w:rPr>
      <w:iCs/>
    </w:rPr>
  </w:style>
  <w:style w:type="character" w:customStyle="1" w:styleId="BodyChar">
    <w:name w:val="Body Char"/>
    <w:rPr>
      <w:rFonts w:ascii="Arial" w:hAnsi="Arial"/>
      <w:sz w:val="22"/>
      <w:lang w:val="en-US" w:eastAsia="en-US" w:bidi="ar-SA"/>
    </w:rPr>
  </w:style>
  <w:style w:type="character" w:customStyle="1" w:styleId="StyleBodyArial11ptCharChar">
    <w:name w:val="Style Body + Arial 11 pt Char Char"/>
    <w:rPr>
      <w:rFonts w:ascii="Arial" w:hAnsi="Arial"/>
      <w:iCs/>
      <w:sz w:val="22"/>
      <w:lang w:val="en-US" w:eastAsia="en-US" w:bidi="ar-SA"/>
    </w:rPr>
  </w:style>
  <w:style w:type="paragraph" w:customStyle="1" w:styleId="StyleBodyArial11ptBold">
    <w:name w:val="Style Body + Arial 11 pt Bold"/>
    <w:basedOn w:val="Body"/>
    <w:rPr>
      <w:bCs/>
      <w:iCs/>
      <w:position w:val="-4"/>
    </w:rPr>
  </w:style>
  <w:style w:type="character" w:customStyle="1" w:styleId="StyleBodyArial11ptBoldCharChar">
    <w:name w:val="Style Body + Arial 11 pt Bold Char Char"/>
    <w:rPr>
      <w:rFonts w:ascii="Arial" w:hAnsi="Arial"/>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Pr>
      <w:bCs/>
      <w:i/>
      <w:iCs/>
      <w:color w:val="000000"/>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StyleBodyTextBodyTextChar1BodyTextCharCharbBodyTextChaChar1">
    <w:name w:val="Style Body TextBody Text Char1Body Text Char CharbBody Text Cha... Char1"/>
    <w:rPr>
      <w:rFonts w:ascii="Arial" w:hAnsi="Arial"/>
      <w:sz w:val="22"/>
      <w:lang w:val="en-US" w:eastAsia="en-US" w:bidi="ar-SA"/>
    </w:rPr>
  </w:style>
  <w:style w:type="character" w:customStyle="1" w:styleId="StyleStyleBodyTextBodyTextChar1BodyTextCharCharbBodyTextCChar">
    <w:name w:val="Style Style Body TextBody Text Char1Body Text Char CharbBody Text C... Char"/>
    <w:rPr>
      <w:rFonts w:ascii="Arial" w:hAnsi="Arial"/>
      <w:bCs/>
      <w:i/>
      <w:iCs/>
      <w:color w:val="000000"/>
      <w:sz w:val="22"/>
      <w:lang w:val="en-US" w:eastAsia="en-US" w:bidi="ar-SA"/>
    </w:rPr>
  </w:style>
  <w:style w:type="paragraph" w:customStyle="1" w:styleId="StyleStyleTabletextArialArialBold">
    <w:name w:val="Style Style Tabletext + Arial + Arial Bold"/>
    <w:basedOn w:val="StyleTabletextArial"/>
    <w:rPr>
      <w:rFonts w:ascii="Arial Bold" w:hAnsi="Arial Bold"/>
      <w:b/>
    </w:rPr>
  </w:style>
  <w:style w:type="character" w:customStyle="1" w:styleId="TabletextChar">
    <w:name w:val="Tabletext Char"/>
    <w:rPr>
      <w:rFonts w:ascii="Arial" w:hAnsi="Arial"/>
      <w:sz w:val="22"/>
      <w:lang w:val="en-US" w:eastAsia="en-US" w:bidi="ar-SA"/>
    </w:rPr>
  </w:style>
  <w:style w:type="character" w:customStyle="1" w:styleId="StyleTabletextArialChar">
    <w:name w:val="Style Tabletext + Arial Char"/>
    <w:rPr>
      <w:rFonts w:ascii="Arial" w:hAnsi="Arial"/>
      <w:sz w:val="22"/>
      <w:lang w:val="en-US" w:eastAsia="en-US" w:bidi="ar-SA"/>
    </w:rPr>
  </w:style>
  <w:style w:type="character" w:customStyle="1" w:styleId="StyleStyleTabletextArialArialBoldChar">
    <w:name w:val="Style Style Tabletext + Arial + Arial Bold Char"/>
    <w:rPr>
      <w:rFonts w:ascii="Arial Bold" w:hAnsi="Arial Bold"/>
      <w:b/>
      <w:sz w:val="22"/>
      <w:lang w:val="en-US" w:eastAsia="en-US" w:bidi="ar-SA"/>
    </w:rPr>
  </w:style>
  <w:style w:type="paragraph" w:customStyle="1" w:styleId="StyleTableTextBoldItalic">
    <w:name w:val="Style Table Text + Bold Italic"/>
    <w:basedOn w:val="TableText0"/>
    <w:rPr>
      <w:b/>
      <w:bCs/>
      <w:iCs/>
    </w:rPr>
  </w:style>
  <w:style w:type="character" w:customStyle="1" w:styleId="TableTextChar0">
    <w:name w:val="Table Text Char"/>
    <w:rPr>
      <w:rFonts w:ascii="Arial" w:hAnsi="Arial"/>
      <w:sz w:val="22"/>
      <w:szCs w:val="18"/>
      <w:lang w:val="en-US" w:eastAsia="en-US" w:bidi="ar-SA"/>
    </w:rPr>
  </w:style>
  <w:style w:type="character" w:customStyle="1" w:styleId="StyleTableTextBoldItalicChar">
    <w:name w:val="Style Table Text + Bold Italic Char"/>
    <w:rPr>
      <w:rFonts w:ascii="Arial" w:hAnsi="Arial"/>
      <w:b/>
      <w:bCs/>
      <w:iCs/>
      <w:sz w:val="22"/>
      <w:szCs w:val="18"/>
      <w:lang w:val="en-US" w:eastAsia="en-US" w:bidi="ar-SA"/>
    </w:rPr>
  </w:style>
  <w:style w:type="paragraph" w:customStyle="1" w:styleId="StyleTableTextItalic">
    <w:name w:val="Style Table Text + Italic"/>
    <w:basedOn w:val="TableText0"/>
    <w:rPr>
      <w:iCs/>
    </w:rPr>
  </w:style>
  <w:style w:type="character" w:customStyle="1" w:styleId="StyleTableTextItalicChar">
    <w:name w:val="Style Table Text + Italic Char"/>
    <w:rPr>
      <w:rFonts w:ascii="Arial" w:hAnsi="Arial"/>
      <w:iCs/>
      <w:sz w:val="22"/>
      <w:szCs w:val="18"/>
      <w:lang w:val="en-US" w:eastAsia="en-US" w:bidi="ar-SA"/>
    </w:rPr>
  </w:style>
  <w:style w:type="paragraph" w:customStyle="1" w:styleId="StyleConfig1Italic">
    <w:name w:val="Style Config 1 + Italic"/>
    <w:basedOn w:val="Config1"/>
    <w:rsid w:val="004B2FDE"/>
    <w:rPr>
      <w:i w:val="0"/>
    </w:rPr>
  </w:style>
  <w:style w:type="character" w:customStyle="1" w:styleId="ConfigurationSubscript">
    <w:name w:val="Configuration Subscript"/>
    <w:qFormat/>
    <w:rsid w:val="00FD7C69"/>
    <w:rPr>
      <w:rFonts w:ascii="Arial Bold" w:hAnsi="Arial Bold"/>
      <w:bCs/>
      <w:position w:val="-6"/>
      <w:sz w:val="18"/>
    </w:rPr>
  </w:style>
  <w:style w:type="paragraph" w:customStyle="1" w:styleId="BodyTextIndent1">
    <w:name w:val="Body Text Indent 1"/>
    <w:basedOn w:val="BodyTextIndent"/>
    <w:pPr>
      <w:ind w:left="1530"/>
    </w:pPr>
  </w:style>
  <w:style w:type="paragraph" w:customStyle="1" w:styleId="BodyTextIndent4">
    <w:name w:val="Body Text Indent 4"/>
    <w:basedOn w:val="BodyTextIndent3"/>
    <w:pPr>
      <w:ind w:left="2430"/>
    </w:pPr>
  </w:style>
  <w:style w:type="paragraph" w:customStyle="1" w:styleId="BodyTextIndent5">
    <w:name w:val="Body Text Indent 5"/>
    <w:basedOn w:val="BodyTextIndent4"/>
    <w:pPr>
      <w:ind w:left="2790"/>
    </w:pPr>
  </w:style>
  <w:style w:type="paragraph" w:customStyle="1" w:styleId="BodyTextIndent6">
    <w:name w:val="Body Text Indent 6"/>
    <w:basedOn w:val="BodyTextIndent5"/>
    <w:pPr>
      <w:ind w:left="3240"/>
    </w:pPr>
  </w:style>
  <w:style w:type="character" w:customStyle="1" w:styleId="Config2Char">
    <w:name w:val="Config 2 Char"/>
    <w:link w:val="Config2"/>
    <w:rsid w:val="008F73E2"/>
    <w:rPr>
      <w:rFonts w:ascii="Arial" w:hAnsi="Arial" w:cs="Arial"/>
      <w:iCs/>
      <w:sz w:val="22"/>
      <w:lang w:val="en-US" w:eastAsia="en-US" w:bidi="ar-SA"/>
    </w:rPr>
  </w:style>
  <w:style w:type="paragraph" w:styleId="CommentSubject">
    <w:name w:val="annotation subject"/>
    <w:basedOn w:val="CommentText"/>
    <w:next w:val="CommentText"/>
    <w:semiHidden/>
    <w:rsid w:val="0012209F"/>
    <w:rPr>
      <w:b/>
      <w:bCs/>
      <w:sz w:val="20"/>
    </w:rPr>
  </w:style>
  <w:style w:type="paragraph" w:customStyle="1" w:styleId="StyleHeading6NotItalic">
    <w:name w:val="Style Heading 6 + Not Italic"/>
    <w:basedOn w:val="Heading6"/>
    <w:rsid w:val="00E527F3"/>
    <w:pPr>
      <w:numPr>
        <w:ilvl w:val="5"/>
        <w:numId w:val="1"/>
      </w:numPr>
    </w:pPr>
    <w:rPr>
      <w:i w:val="0"/>
    </w:rPr>
  </w:style>
  <w:style w:type="paragraph" w:customStyle="1" w:styleId="ListBulletTable">
    <w:name w:val="List Bullet Table"/>
    <w:basedOn w:val="ListBullet"/>
    <w:rsid w:val="00A32545"/>
    <w:pPr>
      <w:numPr>
        <w:numId w:val="0"/>
      </w:numPr>
      <w:tabs>
        <w:tab w:val="left" w:pos="216"/>
      </w:tabs>
      <w:spacing w:before="60" w:after="60" w:line="240" w:lineRule="auto"/>
      <w:ind w:left="216" w:hanging="216"/>
    </w:pPr>
    <w:rPr>
      <w:rFonts w:cs="Arial"/>
      <w:sz w:val="16"/>
    </w:rPr>
  </w:style>
  <w:style w:type="paragraph" w:customStyle="1" w:styleId="BodyChar3">
    <w:name w:val="Body Char3"/>
    <w:basedOn w:val="Normal"/>
    <w:link w:val="BodyChar3Char"/>
    <w:rsid w:val="00A32545"/>
    <w:pPr>
      <w:widowControl/>
      <w:spacing w:before="120" w:line="240" w:lineRule="auto"/>
    </w:pPr>
    <w:rPr>
      <w:sz w:val="20"/>
    </w:rPr>
  </w:style>
  <w:style w:type="character" w:customStyle="1" w:styleId="BodyChar3Char">
    <w:name w:val="Body Char3 Char"/>
    <w:link w:val="BodyChar3"/>
    <w:rsid w:val="00A32545"/>
    <w:rPr>
      <w:rFonts w:ascii="Arial" w:hAnsi="Arial"/>
      <w:lang w:val="en-US" w:eastAsia="en-US" w:bidi="ar-SA"/>
    </w:rPr>
  </w:style>
  <w:style w:type="paragraph" w:customStyle="1" w:styleId="StyleTableText8ptBold">
    <w:name w:val="Style Table Text + 8 pt Bold"/>
    <w:basedOn w:val="TableText0"/>
    <w:link w:val="StyleTableText8ptBoldChar"/>
    <w:autoRedefine/>
    <w:rsid w:val="00963B83"/>
    <w:pPr>
      <w:keepLines w:val="0"/>
      <w:ind w:left="72"/>
    </w:pPr>
    <w:rPr>
      <w:b/>
      <w:bCs/>
      <w:szCs w:val="22"/>
    </w:rPr>
  </w:style>
  <w:style w:type="character" w:customStyle="1" w:styleId="StyleTableText8ptBoldChar">
    <w:name w:val="Style Table Text + 8 pt Bold Char"/>
    <w:link w:val="StyleTableText8ptBold"/>
    <w:rsid w:val="00963B83"/>
    <w:rPr>
      <w:rFonts w:ascii="Arial" w:hAnsi="Arial"/>
      <w:b/>
      <w:bCs/>
      <w:sz w:val="22"/>
      <w:szCs w:val="22"/>
      <w:lang w:val="en-US" w:eastAsia="en-US" w:bidi="ar-SA"/>
    </w:rPr>
  </w:style>
  <w:style w:type="paragraph" w:customStyle="1" w:styleId="StyleTableText8pt">
    <w:name w:val="Style Table Text + 8 pt"/>
    <w:basedOn w:val="TableText0"/>
    <w:link w:val="StyleTableText8ptChar"/>
    <w:autoRedefine/>
    <w:rsid w:val="00963B83"/>
    <w:pPr>
      <w:keepLines w:val="0"/>
      <w:ind w:left="72"/>
    </w:pPr>
    <w:rPr>
      <w:szCs w:val="22"/>
    </w:rPr>
  </w:style>
  <w:style w:type="character" w:customStyle="1" w:styleId="StyleTableText8ptChar">
    <w:name w:val="Style Table Text + 8 pt Char"/>
    <w:link w:val="StyleTableText8pt"/>
    <w:rsid w:val="00963B83"/>
    <w:rPr>
      <w:rFonts w:ascii="Arial" w:hAnsi="Arial"/>
      <w:sz w:val="22"/>
      <w:szCs w:val="22"/>
      <w:lang w:val="en-US" w:eastAsia="en-US" w:bidi="ar-SA"/>
    </w:rPr>
  </w:style>
  <w:style w:type="character" w:customStyle="1" w:styleId="Subscript">
    <w:name w:val="Subscript"/>
    <w:rsid w:val="00963B83"/>
    <w:rPr>
      <w:b/>
      <w:bCs/>
      <w:szCs w:val="22"/>
      <w:vertAlign w:val="subscript"/>
      <w:lang w:val="en-US" w:eastAsia="en-US" w:bidi="ar-SA"/>
    </w:rPr>
  </w:style>
  <w:style w:type="paragraph" w:styleId="TOCHeading">
    <w:name w:val="TOC Heading"/>
    <w:basedOn w:val="Heading1"/>
    <w:next w:val="Normal"/>
    <w:uiPriority w:val="39"/>
    <w:semiHidden/>
    <w:unhideWhenUsed/>
    <w:qFormat/>
    <w:rsid w:val="00897D1E"/>
    <w:pPr>
      <w:spacing w:before="240"/>
      <w:outlineLvl w:val="9"/>
    </w:pPr>
    <w:rPr>
      <w:rFonts w:ascii="Cambria" w:hAnsi="Cambria"/>
      <w:bCs/>
      <w:kern w:val="32"/>
      <w:sz w:val="32"/>
      <w:szCs w:val="32"/>
    </w:rPr>
  </w:style>
  <w:style w:type="paragraph" w:customStyle="1" w:styleId="StyleArial8ptBoldJustified">
    <w:name w:val="Style Arial 8 pt Bold Justified"/>
    <w:basedOn w:val="Normal"/>
    <w:autoRedefine/>
    <w:rsid w:val="005E62E8"/>
    <w:pPr>
      <w:widowControl/>
      <w:spacing w:line="240" w:lineRule="auto"/>
      <w:jc w:val="center"/>
    </w:pPr>
    <w:rPr>
      <w:rFonts w:ascii="Times New Roman" w:hAnsi="Times New Roman"/>
      <w:bCs/>
      <w:szCs w:val="22"/>
    </w:rPr>
  </w:style>
  <w:style w:type="paragraph" w:styleId="ListParagraph">
    <w:name w:val="List Paragraph"/>
    <w:basedOn w:val="Normal"/>
    <w:uiPriority w:val="34"/>
    <w:qFormat/>
    <w:rsid w:val="008F4FBB"/>
    <w:pPr>
      <w:ind w:left="720"/>
    </w:pPr>
  </w:style>
  <w:style w:type="paragraph" w:styleId="Revision">
    <w:name w:val="Revision"/>
    <w:hidden/>
    <w:uiPriority w:val="99"/>
    <w:semiHidden/>
    <w:rsid w:val="000C481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66815">
      <w:bodyDiv w:val="1"/>
      <w:marLeft w:val="0"/>
      <w:marRight w:val="0"/>
      <w:marTop w:val="0"/>
      <w:marBottom w:val="0"/>
      <w:divBdr>
        <w:top w:val="none" w:sz="0" w:space="0" w:color="auto"/>
        <w:left w:val="none" w:sz="0" w:space="0" w:color="auto"/>
        <w:bottom w:val="none" w:sz="0" w:space="0" w:color="auto"/>
        <w:right w:val="none" w:sz="0" w:space="0" w:color="auto"/>
      </w:divBdr>
    </w:div>
    <w:div w:id="14931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header" Target="header3.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3" Type="http://schemas.openxmlformats.org/officeDocument/2006/relationships/theme" Target="theme/theme1.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CSMeta2010Field"><![CDATA[0a81349c-55f3-41e0-8e31-40fcd66d83d6;2022-06-09 10:46:17;FULLYMANUALCLASSIFIED;Automatically Updated Record Series:2021-11-30 20:29:05|False|2022-06-09 10:46:17|MANUALCLASSIFIED|2022-06-09 10:46:17|UNDEFINED|00000000-0000-0000-0000-000000000000;Automatically Updated Document Type:2021-11-30 20:29:05|False|2022-06-09 10:46:17|MANUALCLASSIFIED|2022-06-09 10:46:17|UNDEFINED|00000000-0000-0000-0000-000000000000;Automatically Updated Topic:2021-11-30 20:29:05|False|2022-06-09 10:46:17|MANUALCLASSIFIED|2022-06-09 10:46:17|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EED9D-A485-4454-B0EB-012203DBDCE5}">
  <ds:schemaRefs>
    <ds:schemaRef ds:uri="http://schemas.microsoft.com/sharepoint/v3/contenttype/forms"/>
  </ds:schemaRefs>
</ds:datastoreItem>
</file>

<file path=customXml/itemProps2.xml><?xml version="1.0" encoding="utf-8"?>
<ds:datastoreItem xmlns:ds="http://schemas.openxmlformats.org/officeDocument/2006/customXml" ds:itemID="{DD243FA5-673F-415D-8115-2E47CFFEC87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803F170-60F3-4055-9C42-6B3C20EFABA4}"/>
</file>

<file path=customXml/itemProps4.xml><?xml version="1.0" encoding="utf-8"?>
<ds:datastoreItem xmlns:ds="http://schemas.openxmlformats.org/officeDocument/2006/customXml" ds:itemID="{18C473C5-1F64-430C-9470-5BD449F73BF9}">
  <ds:schemaRefs>
    <ds:schemaRef ds:uri="http://purl.org/dc/terms/"/>
    <ds:schemaRef ds:uri="http://purl.org/dc/dcmitype/"/>
    <ds:schemaRef ds:uri="1144af2c-6cb1-47ea-9499-15279ba0386f"/>
    <ds:schemaRef ds:uri="dcc7e218-8b47-4273-ba28-07719656e1ad"/>
    <ds:schemaRef ds:uri="http://www.w3.org/XML/1998/namespace"/>
    <ds:schemaRef ds:uri="http://schemas.openxmlformats.org/package/2006/metadata/core-propertie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2e64aaae-efe8-4b36-9ab4-486f04499e09"/>
    <ds:schemaRef ds:uri="817c1285-62f5-42d3-a060-831808e47e3d"/>
  </ds:schemaRefs>
</ds:datastoreItem>
</file>

<file path=customXml/itemProps5.xml><?xml version="1.0" encoding="utf-8"?>
<ds:datastoreItem xmlns:ds="http://schemas.openxmlformats.org/officeDocument/2006/customXml" ds:itemID="{5E467C9C-C733-473A-BD74-9F009D70BFA8}">
  <ds:schemaRefs>
    <ds:schemaRef ds:uri="http://schemas.microsoft.com/office/2006/metadata/customXsn"/>
  </ds:schemaRefs>
</ds:datastoreItem>
</file>

<file path=customXml/itemProps6.xml><?xml version="1.0" encoding="utf-8"?>
<ds:datastoreItem xmlns:ds="http://schemas.openxmlformats.org/officeDocument/2006/customXml" ds:itemID="{9610C1D7-D835-49E0-BF33-4F6440A9E4DF}">
  <ds:schemaRefs>
    <ds:schemaRef ds:uri="http://schemas.openxmlformats.org/officeDocument/2006/bibliography"/>
  </ds:schemaRefs>
</ds:datastoreItem>
</file>

<file path=customXml/itemProps7.xml><?xml version="1.0" encoding="utf-8"?>
<ds:datastoreItem xmlns:ds="http://schemas.openxmlformats.org/officeDocument/2006/customXml" ds:itemID="{C6C185CE-C35D-4D06-AE34-8457D4505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rup_ucspec.dot</Template>
  <TotalTime>10</TotalTime>
  <Pages>16</Pages>
  <Words>2770</Words>
  <Characters>20694</Characters>
  <Application>Microsoft Office Word</Application>
  <DocSecurity>0</DocSecurity>
  <Lines>172</Lines>
  <Paragraphs>46</Paragraphs>
  <ScaleCrop>false</ScaleCrop>
  <HeadingPairs>
    <vt:vector size="2" baseType="variant">
      <vt:variant>
        <vt:lpstr>Title</vt:lpstr>
      </vt:variant>
      <vt:variant>
        <vt:i4>1</vt:i4>
      </vt:variant>
    </vt:vector>
  </HeadingPairs>
  <TitlesOfParts>
    <vt:vector size="1" baseType="lpstr">
      <vt:lpstr>CG CC 64740 Real-Time Unaccounted for EIM Energy Settlement</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64740 Real-Time Unaccounted for EIM Energy Settlement</dc:title>
  <dc:subject/>
  <dc:creator/>
  <cp:keywords/>
  <cp:lastModifiedBy>Ahmadi, Massih</cp:lastModifiedBy>
  <cp:revision>5</cp:revision>
  <cp:lastPrinted>2013-10-22T22:09:00Z</cp:lastPrinted>
  <dcterms:created xsi:type="dcterms:W3CDTF">2025-01-13T17:22:00Z</dcterms:created>
  <dcterms:modified xsi:type="dcterms:W3CDTF">2026-02-19T16:36:00Z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6474</vt:lpwstr>
  </property>
  <property fmtid="{D5CDD505-2E9C-101B-9397-08002B2CF9AE}" pid="3" name="_dlc_DocId">
    <vt:lpwstr>FGD5EMQPXRTV-138-29234</vt:lpwstr>
  </property>
  <property fmtid="{D5CDD505-2E9C-101B-9397-08002B2CF9AE}" pid="4" name="_dlc_DocIdItemGuid">
    <vt:lpwstr>ab8bda29-1385-48b5-8fec-95fdf637163b</vt:lpwstr>
  </property>
  <property fmtid="{D5CDD505-2E9C-101B-9397-08002B2CF9AE}" pid="5" name="_dlc_DocIdUrl">
    <vt:lpwstr>https://records.oa.caiso.com/sites/ops/MS/MSDC/_layouts/15/DocIdRedir.aspx?ID=FGD5EMQPXRTV-138-29234, FGD5EMQPXRTV-138-29234</vt:lpwstr>
  </property>
  <property fmtid="{D5CDD505-2E9C-101B-9397-08002B2CF9AE}" pid="6" name="display_urn:schemas-microsoft-com:office:office#Doc_x0020_Owner">
    <vt:lpwstr>Li, Xuping</vt:lpwstr>
  </property>
  <property fmtid="{D5CDD505-2E9C-101B-9397-08002B2CF9AE}" pid="7" name="ContentTypeId">
    <vt:lpwstr>0x010100776092249CC62C48AA17033F357BFB4B</vt:lpwstr>
  </property>
  <property fmtid="{D5CDD505-2E9C-101B-9397-08002B2CF9AE}" pid="8" name="Order">
    <vt:lpwstr>31300.0000000000</vt:lpwstr>
  </property>
  <property fmtid="{D5CDD505-2E9C-101B-9397-08002B2CF9AE}" pid="9" name="Author">
    <vt:lpwstr>126;#ISOOA1\ecaldwell</vt:lpwstr>
  </property>
  <property fmtid="{D5CDD505-2E9C-101B-9397-08002B2CF9AE}" pid="10" name="Editor">
    <vt:lpwstr>126;#ISOOA1\ecaldwell</vt:lpwstr>
  </property>
  <property fmtid="{D5CDD505-2E9C-101B-9397-08002B2CF9AE}" pid="11" name="Inactive Document Type">
    <vt:lpwstr/>
  </property>
  <property fmtid="{D5CDD505-2E9C-101B-9397-08002B2CF9AE}" pid="12" name="ContentType">
    <vt:lpwstr>Configuration Guide</vt:lpwstr>
  </property>
  <property fmtid="{D5CDD505-2E9C-101B-9397-08002B2CF9AE}" pid="13" name="FileLeafRef">
    <vt:lpwstr>Internal - CG CC 6474 Real-Time Unaccounted-for-Energy Settlement_5.2.doc</vt:lpwstr>
  </property>
  <property fmtid="{D5CDD505-2E9C-101B-9397-08002B2CF9AE}" pid="14" name="display_urn:schemas-microsoft-com:office:office#Editor">
    <vt:lpwstr>Caldwell, Elizabeth</vt:lpwstr>
  </property>
  <property fmtid="{D5CDD505-2E9C-101B-9397-08002B2CF9AE}" pid="15" name="display_urn:schemas-microsoft-com:office:office#Author">
    <vt:lpwstr>Caldwell, Elizabeth</vt:lpwstr>
  </property>
  <property fmtid="{D5CDD505-2E9C-101B-9397-08002B2CF9AE}" pid="16" name="PRR Number">
    <vt:lpwstr>664</vt:lpwstr>
  </property>
  <property fmtid="{D5CDD505-2E9C-101B-9397-08002B2CF9AE}" pid="17" name="AutoClassRecordSeries">
    <vt:lpwstr>109;#Operations:OPR13-240 - Market Settlement and Billing Records|805676d0-7db8-4e8b-bfef-f6a55f745f48</vt:lpwstr>
  </property>
  <property fmtid="{D5CDD505-2E9C-101B-9397-08002B2CF9AE}" pid="18" name="AutoClassDocumentType">
    <vt:lpwstr>47;#Configuration Guide|a41968e1-e37c-4327-9964-bc60cd471b3b</vt:lpwstr>
  </property>
  <property fmtid="{D5CDD505-2E9C-101B-9397-08002B2CF9AE}" pid="19" name="AutoClassTopic">
    <vt:lpwstr>3;#Tariff|cc4c938c-feeb-4c7a-a862-f9df7d868b49;#4;#Market Services|a8a6aff3-fd7d-495b-a01e-6d728ab6438f</vt:lpwstr>
  </property>
</Properties>
</file>