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7B4D3" w14:textId="77777777" w:rsidR="00E3387E" w:rsidRPr="00066B4A" w:rsidRDefault="00E3387E">
      <w:pPr>
        <w:pStyle w:val="Title"/>
        <w:jc w:val="right"/>
        <w:rPr>
          <w:rFonts w:cs="Arial"/>
        </w:rPr>
      </w:pPr>
    </w:p>
    <w:p w14:paraId="71D0CE1A" w14:textId="77777777" w:rsidR="00E3387E" w:rsidRPr="00066B4A" w:rsidRDefault="00E3387E">
      <w:pPr>
        <w:rPr>
          <w:rFonts w:ascii="Arial" w:hAnsi="Arial" w:cs="Arial"/>
        </w:rPr>
      </w:pPr>
    </w:p>
    <w:p w14:paraId="727FB846" w14:textId="77777777" w:rsidR="00E3387E" w:rsidRPr="00066B4A" w:rsidRDefault="00E3387E">
      <w:pPr>
        <w:rPr>
          <w:rFonts w:ascii="Arial" w:hAnsi="Arial" w:cs="Arial"/>
        </w:rPr>
      </w:pPr>
    </w:p>
    <w:p w14:paraId="28CD46F3" w14:textId="77777777" w:rsidR="00E3387E" w:rsidRPr="00066B4A" w:rsidRDefault="00E3387E">
      <w:pPr>
        <w:rPr>
          <w:rFonts w:ascii="Arial" w:hAnsi="Arial" w:cs="Arial"/>
        </w:rPr>
      </w:pPr>
    </w:p>
    <w:p w14:paraId="662792F2" w14:textId="77777777" w:rsidR="00E3387E" w:rsidRPr="00066B4A" w:rsidRDefault="00E3387E">
      <w:pPr>
        <w:rPr>
          <w:rFonts w:ascii="Arial" w:hAnsi="Arial" w:cs="Arial"/>
        </w:rPr>
      </w:pPr>
    </w:p>
    <w:p w14:paraId="173D305F" w14:textId="77777777" w:rsidR="00E3387E" w:rsidRPr="00066B4A" w:rsidRDefault="00E3387E">
      <w:pPr>
        <w:rPr>
          <w:rFonts w:ascii="Arial" w:hAnsi="Arial" w:cs="Arial"/>
        </w:rPr>
      </w:pPr>
    </w:p>
    <w:p w14:paraId="217579EA" w14:textId="77777777" w:rsidR="00E3387E" w:rsidRPr="00066B4A" w:rsidRDefault="00E3387E">
      <w:pPr>
        <w:rPr>
          <w:rFonts w:ascii="Arial" w:hAnsi="Arial" w:cs="Arial"/>
        </w:rPr>
      </w:pPr>
    </w:p>
    <w:p w14:paraId="32D2D1D6" w14:textId="77777777" w:rsidR="00E3387E" w:rsidRPr="00066B4A" w:rsidRDefault="00E3387E">
      <w:pPr>
        <w:rPr>
          <w:rFonts w:ascii="Arial" w:hAnsi="Arial" w:cs="Arial"/>
          <w:sz w:val="36"/>
          <w:szCs w:val="36"/>
        </w:rPr>
      </w:pPr>
    </w:p>
    <w:p w14:paraId="5CC8D1B0" w14:textId="77777777" w:rsidR="00E3387E" w:rsidRPr="00066B4A" w:rsidRDefault="00E3387E">
      <w:pPr>
        <w:pStyle w:val="Title"/>
        <w:jc w:val="right"/>
        <w:rPr>
          <w:rFonts w:cs="Arial"/>
          <w:szCs w:val="36"/>
        </w:rPr>
      </w:pPr>
    </w:p>
    <w:p w14:paraId="1F2129B3" w14:textId="77777777" w:rsidR="00E3387E" w:rsidRPr="00D365FA" w:rsidRDefault="008050A1">
      <w:pPr>
        <w:pStyle w:val="Title"/>
        <w:jc w:val="right"/>
        <w:rPr>
          <w:rFonts w:cs="Arial"/>
          <w:szCs w:val="36"/>
        </w:rPr>
      </w:pPr>
      <w:r w:rsidRPr="00D365FA">
        <w:rPr>
          <w:rFonts w:cs="Arial"/>
          <w:szCs w:val="36"/>
        </w:rPr>
        <w:fldChar w:fldCharType="begin"/>
      </w:r>
      <w:r w:rsidRPr="00D365FA">
        <w:rPr>
          <w:rFonts w:cs="Arial"/>
          <w:szCs w:val="36"/>
        </w:rPr>
        <w:instrText xml:space="preserve"> SUBJECT   \* MERGEFORMAT </w:instrText>
      </w:r>
      <w:r w:rsidRPr="00D365FA">
        <w:rPr>
          <w:rFonts w:cs="Arial"/>
          <w:szCs w:val="36"/>
        </w:rPr>
        <w:fldChar w:fldCharType="separate"/>
      </w:r>
      <w:r w:rsidR="00406FD6" w:rsidRPr="00D365FA">
        <w:rPr>
          <w:rFonts w:cs="Arial"/>
          <w:szCs w:val="36"/>
        </w:rPr>
        <w:t>Settlements and Billing</w:t>
      </w:r>
      <w:r w:rsidRPr="00D365FA">
        <w:rPr>
          <w:rFonts w:cs="Arial"/>
          <w:szCs w:val="36"/>
        </w:rPr>
        <w:fldChar w:fldCharType="end"/>
      </w:r>
    </w:p>
    <w:p w14:paraId="56498CEC" w14:textId="77777777" w:rsidR="00E3387E" w:rsidRPr="00D365FA" w:rsidRDefault="00E3387E">
      <w:pPr>
        <w:rPr>
          <w:rFonts w:ascii="Arial" w:hAnsi="Arial" w:cs="Arial"/>
          <w:sz w:val="36"/>
          <w:szCs w:val="36"/>
        </w:rPr>
      </w:pPr>
    </w:p>
    <w:p w14:paraId="5EB00BDB" w14:textId="77777777" w:rsidR="00E3387E" w:rsidRPr="00D365FA" w:rsidRDefault="00E3387E">
      <w:pPr>
        <w:rPr>
          <w:rFonts w:ascii="Arial" w:hAnsi="Arial" w:cs="Arial"/>
          <w:sz w:val="36"/>
          <w:szCs w:val="36"/>
        </w:rPr>
      </w:pPr>
    </w:p>
    <w:p w14:paraId="22C3AD66" w14:textId="73219363" w:rsidR="008050A1" w:rsidRPr="00D365FA" w:rsidRDefault="008050A1">
      <w:pPr>
        <w:pStyle w:val="Title"/>
        <w:ind w:firstLine="720"/>
        <w:jc w:val="right"/>
        <w:rPr>
          <w:rFonts w:cs="Arial"/>
          <w:szCs w:val="36"/>
        </w:rPr>
      </w:pPr>
      <w:r w:rsidRPr="00D365FA">
        <w:rPr>
          <w:rFonts w:cs="Arial"/>
          <w:szCs w:val="36"/>
        </w:rPr>
        <w:fldChar w:fldCharType="begin"/>
      </w:r>
      <w:r w:rsidRPr="00D365FA">
        <w:rPr>
          <w:rFonts w:cs="Arial"/>
          <w:szCs w:val="36"/>
        </w:rPr>
        <w:instrText xml:space="preserve"> DOCPROPERTY  Category  \* MERGEFORMAT </w:instrText>
      </w:r>
      <w:r w:rsidRPr="00D365FA">
        <w:rPr>
          <w:rFonts w:cs="Arial"/>
          <w:szCs w:val="36"/>
        </w:rPr>
        <w:fldChar w:fldCharType="separate"/>
      </w:r>
      <w:r w:rsidR="00E96B6D" w:rsidRPr="00D365FA">
        <w:rPr>
          <w:rFonts w:cs="Arial"/>
          <w:szCs w:val="36"/>
        </w:rPr>
        <w:t>Configuration Guide</w:t>
      </w:r>
      <w:r w:rsidRPr="00D365FA">
        <w:rPr>
          <w:rFonts w:cs="Arial"/>
          <w:szCs w:val="36"/>
        </w:rPr>
        <w:fldChar w:fldCharType="end"/>
      </w:r>
      <w:r w:rsidRPr="00D365FA">
        <w:rPr>
          <w:rFonts w:cs="Arial"/>
          <w:szCs w:val="36"/>
        </w:rPr>
        <w:t xml:space="preserve">: </w:t>
      </w:r>
      <w:r w:rsidR="00E3387E" w:rsidRPr="00D365FA">
        <w:rPr>
          <w:rFonts w:cs="Arial"/>
          <w:szCs w:val="36"/>
        </w:rPr>
        <w:t xml:space="preserve"> </w:t>
      </w:r>
      <w:r w:rsidR="00FF7BB3" w:rsidRPr="00D365FA">
        <w:rPr>
          <w:rFonts w:cs="Arial"/>
          <w:szCs w:val="36"/>
        </w:rPr>
        <w:t>Real Time Uninstructed Imbalance Energy</w:t>
      </w:r>
      <w:r w:rsidR="00D97A69" w:rsidRPr="00D365FA">
        <w:rPr>
          <w:rFonts w:cs="Arial"/>
          <w:szCs w:val="36"/>
        </w:rPr>
        <w:t xml:space="preserve"> EIM Settlement</w:t>
      </w:r>
    </w:p>
    <w:p w14:paraId="47DFD78E" w14:textId="77777777" w:rsidR="001F3734" w:rsidRPr="00D365FA" w:rsidRDefault="001F3734" w:rsidP="001F3734">
      <w:pPr>
        <w:rPr>
          <w:rFonts w:ascii="Arial" w:hAnsi="Arial" w:cs="Arial"/>
        </w:rPr>
      </w:pPr>
    </w:p>
    <w:p w14:paraId="715D3095" w14:textId="77777777" w:rsidR="00E3387E" w:rsidRPr="00D365FA" w:rsidRDefault="00E3387E">
      <w:pPr>
        <w:pStyle w:val="Title"/>
        <w:ind w:firstLine="720"/>
        <w:jc w:val="right"/>
        <w:rPr>
          <w:rFonts w:cs="Arial"/>
          <w:szCs w:val="36"/>
        </w:rPr>
      </w:pPr>
      <w:r w:rsidRPr="00D365FA">
        <w:rPr>
          <w:rFonts w:cs="Arial"/>
          <w:szCs w:val="36"/>
        </w:rPr>
        <w:t xml:space="preserve"> </w:t>
      </w:r>
      <w:r w:rsidR="008050A1" w:rsidRPr="00D365FA">
        <w:rPr>
          <w:rFonts w:cs="Arial"/>
          <w:szCs w:val="36"/>
        </w:rPr>
        <w:fldChar w:fldCharType="begin"/>
      </w:r>
      <w:r w:rsidR="008050A1" w:rsidRPr="00D365FA">
        <w:rPr>
          <w:rFonts w:cs="Arial"/>
          <w:szCs w:val="36"/>
        </w:rPr>
        <w:instrText xml:space="preserve"> COMMENTS   \* MERGEFORMAT </w:instrText>
      </w:r>
      <w:r w:rsidR="008050A1" w:rsidRPr="00D365FA">
        <w:rPr>
          <w:rFonts w:cs="Arial"/>
          <w:szCs w:val="36"/>
        </w:rPr>
        <w:fldChar w:fldCharType="separate"/>
      </w:r>
      <w:r w:rsidR="008050A1" w:rsidRPr="00D365FA">
        <w:rPr>
          <w:rFonts w:cs="Arial"/>
          <w:szCs w:val="36"/>
        </w:rPr>
        <w:t>CC 6475</w:t>
      </w:r>
      <w:r w:rsidR="008050A1" w:rsidRPr="00D365FA">
        <w:rPr>
          <w:rFonts w:cs="Arial"/>
          <w:szCs w:val="36"/>
        </w:rPr>
        <w:fldChar w:fldCharType="end"/>
      </w:r>
      <w:r w:rsidR="00D97A69" w:rsidRPr="00D365FA">
        <w:rPr>
          <w:rFonts w:cs="Arial"/>
          <w:szCs w:val="36"/>
        </w:rPr>
        <w:t>0</w:t>
      </w:r>
    </w:p>
    <w:p w14:paraId="1F1DC7B5" w14:textId="77777777" w:rsidR="00E3387E" w:rsidRPr="00D365FA" w:rsidRDefault="00E3387E">
      <w:pPr>
        <w:pStyle w:val="Title"/>
        <w:jc w:val="right"/>
        <w:rPr>
          <w:rFonts w:cs="Arial"/>
          <w:szCs w:val="36"/>
        </w:rPr>
      </w:pPr>
    </w:p>
    <w:p w14:paraId="54831CBB" w14:textId="77777777" w:rsidR="00E3387E" w:rsidRPr="00D365FA" w:rsidRDefault="00E3387E" w:rsidP="008050A1">
      <w:pPr>
        <w:pStyle w:val="StyleTitle14ptRight"/>
        <w:rPr>
          <w:rFonts w:cs="Arial"/>
        </w:rPr>
      </w:pPr>
      <w:r w:rsidRPr="00D365FA">
        <w:rPr>
          <w:rFonts w:cs="Arial"/>
          <w:szCs w:val="36"/>
        </w:rPr>
        <w:t xml:space="preserve"> Version </w:t>
      </w:r>
      <w:r w:rsidR="001162E5" w:rsidRPr="00D365FA">
        <w:rPr>
          <w:rFonts w:cs="Arial"/>
          <w:szCs w:val="36"/>
        </w:rPr>
        <w:t>6</w:t>
      </w:r>
      <w:r w:rsidR="00D114B2" w:rsidRPr="00D365FA">
        <w:rPr>
          <w:rFonts w:cs="Arial"/>
          <w:szCs w:val="36"/>
        </w:rPr>
        <w:t>.</w:t>
      </w:r>
      <w:r w:rsidR="001162E5" w:rsidRPr="00D365FA">
        <w:rPr>
          <w:rFonts w:cs="Arial"/>
          <w:szCs w:val="36"/>
        </w:rPr>
        <w:t>0</w:t>
      </w:r>
      <w:ins w:id="0" w:author="Lynn, James" w:date="2026-03-30T12:18:00Z">
        <w:r w:rsidR="00D365FA" w:rsidRPr="00D365FA">
          <w:rPr>
            <w:rFonts w:cs="Arial"/>
            <w:szCs w:val="36"/>
            <w:highlight w:val="yellow"/>
          </w:rPr>
          <w:t>.1</w:t>
        </w:r>
      </w:ins>
    </w:p>
    <w:p w14:paraId="44F211B1" w14:textId="77777777" w:rsidR="00E3387E" w:rsidRPr="00D365FA" w:rsidRDefault="00E3387E" w:rsidP="008050A1">
      <w:pPr>
        <w:pStyle w:val="StyleTitle14ptRight"/>
        <w:rPr>
          <w:rFonts w:cs="Arial"/>
        </w:rPr>
      </w:pPr>
    </w:p>
    <w:p w14:paraId="159D9263" w14:textId="77777777" w:rsidR="00E3387E" w:rsidRPr="00D365FA" w:rsidRDefault="00E3387E">
      <w:pPr>
        <w:pStyle w:val="Title"/>
        <w:jc w:val="right"/>
        <w:rPr>
          <w:rFonts w:cs="Arial"/>
          <w:color w:val="FF0000"/>
          <w:sz w:val="28"/>
        </w:rPr>
      </w:pPr>
    </w:p>
    <w:p w14:paraId="5905A6B2" w14:textId="77777777" w:rsidR="00E3387E" w:rsidRPr="00D365FA" w:rsidRDefault="00E3387E">
      <w:pPr>
        <w:rPr>
          <w:rFonts w:ascii="Arial" w:hAnsi="Arial" w:cs="Arial"/>
        </w:rPr>
      </w:pPr>
    </w:p>
    <w:p w14:paraId="48D8E67C" w14:textId="77777777" w:rsidR="00E3387E" w:rsidRPr="00D365FA" w:rsidRDefault="00E3387E">
      <w:pPr>
        <w:pStyle w:val="Title"/>
        <w:rPr>
          <w:rFonts w:cs="Arial"/>
        </w:rPr>
      </w:pPr>
      <w:r w:rsidRPr="00D365FA">
        <w:rPr>
          <w:rFonts w:cs="Arial"/>
          <w:b w:val="0"/>
          <w:bCs/>
          <w:szCs w:val="36"/>
        </w:rPr>
        <w:br w:type="page"/>
      </w:r>
      <w:r w:rsidR="007E07B3" w:rsidRPr="00D365FA" w:rsidDel="007E07B3">
        <w:rPr>
          <w:rFonts w:cs="Arial"/>
          <w:b w:val="0"/>
          <w:bCs/>
          <w:szCs w:val="36"/>
        </w:rPr>
        <w:lastRenderedPageBreak/>
        <w:t xml:space="preserve"> </w:t>
      </w:r>
      <w:r w:rsidRPr="00D365FA">
        <w:rPr>
          <w:rFonts w:cs="Arial"/>
        </w:rPr>
        <w:t>Table of Contents</w:t>
      </w:r>
    </w:p>
    <w:p w14:paraId="262BF74D" w14:textId="2A1EC826" w:rsidR="00ED74E3" w:rsidRDefault="00F647CD">
      <w:pPr>
        <w:pStyle w:val="TOC1"/>
        <w:tabs>
          <w:tab w:val="left" w:pos="432"/>
        </w:tabs>
        <w:rPr>
          <w:rFonts w:asciiTheme="minorHAnsi" w:eastAsiaTheme="minorEastAsia" w:hAnsiTheme="minorHAnsi" w:cstheme="minorBidi"/>
          <w:noProof/>
          <w:kern w:val="2"/>
          <w:sz w:val="24"/>
          <w:szCs w:val="24"/>
          <w14:ligatures w14:val="standardContextual"/>
        </w:rPr>
      </w:pPr>
      <w:r w:rsidRPr="00D365FA">
        <w:rPr>
          <w:rFonts w:cs="Arial"/>
        </w:rPr>
        <w:fldChar w:fldCharType="begin"/>
      </w:r>
      <w:r w:rsidRPr="00D365FA">
        <w:rPr>
          <w:rFonts w:cs="Arial"/>
        </w:rPr>
        <w:instrText xml:space="preserve"> TOC \o "1-2" \h \z \u </w:instrText>
      </w:r>
      <w:r w:rsidRPr="00D365FA">
        <w:rPr>
          <w:rFonts w:cs="Arial"/>
        </w:rPr>
        <w:fldChar w:fldCharType="separate"/>
      </w:r>
      <w:hyperlink w:anchor="_Toc225932142" w:history="1">
        <w:r w:rsidR="00ED74E3" w:rsidRPr="00DF3A2D">
          <w:rPr>
            <w:rStyle w:val="Hyperlink"/>
            <w:rFonts w:cs="Arial"/>
            <w:noProof/>
          </w:rPr>
          <w:t>1.</w:t>
        </w:r>
        <w:r w:rsidR="00ED74E3">
          <w:rPr>
            <w:rFonts w:asciiTheme="minorHAnsi" w:eastAsiaTheme="minorEastAsia" w:hAnsiTheme="minorHAnsi" w:cstheme="minorBidi"/>
            <w:noProof/>
            <w:kern w:val="2"/>
            <w:sz w:val="24"/>
            <w:szCs w:val="24"/>
            <w14:ligatures w14:val="standardContextual"/>
          </w:rPr>
          <w:tab/>
        </w:r>
        <w:r w:rsidR="00ED74E3" w:rsidRPr="00DF3A2D">
          <w:rPr>
            <w:rStyle w:val="Hyperlink"/>
            <w:rFonts w:cs="Arial"/>
            <w:noProof/>
          </w:rPr>
          <w:t>Purpose of Document</w:t>
        </w:r>
        <w:r w:rsidR="00ED74E3">
          <w:rPr>
            <w:noProof/>
            <w:webHidden/>
          </w:rPr>
          <w:tab/>
        </w:r>
        <w:r w:rsidR="00ED74E3">
          <w:rPr>
            <w:noProof/>
            <w:webHidden/>
          </w:rPr>
          <w:fldChar w:fldCharType="begin"/>
        </w:r>
        <w:r w:rsidR="00ED74E3">
          <w:rPr>
            <w:noProof/>
            <w:webHidden/>
          </w:rPr>
          <w:instrText xml:space="preserve"> PAGEREF _Toc225932142 \h </w:instrText>
        </w:r>
        <w:r w:rsidR="00ED74E3">
          <w:rPr>
            <w:noProof/>
            <w:webHidden/>
          </w:rPr>
        </w:r>
        <w:r w:rsidR="00ED74E3">
          <w:rPr>
            <w:noProof/>
            <w:webHidden/>
          </w:rPr>
          <w:fldChar w:fldCharType="separate"/>
        </w:r>
        <w:r w:rsidR="00ED74E3">
          <w:rPr>
            <w:noProof/>
            <w:webHidden/>
          </w:rPr>
          <w:t>3</w:t>
        </w:r>
        <w:r w:rsidR="00ED74E3">
          <w:rPr>
            <w:noProof/>
            <w:webHidden/>
          </w:rPr>
          <w:fldChar w:fldCharType="end"/>
        </w:r>
      </w:hyperlink>
    </w:p>
    <w:p w14:paraId="7FBB0F39" w14:textId="30384D96" w:rsidR="00ED74E3" w:rsidRDefault="00ED74E3">
      <w:pPr>
        <w:pStyle w:val="TOC1"/>
        <w:tabs>
          <w:tab w:val="left" w:pos="432"/>
        </w:tabs>
        <w:rPr>
          <w:rFonts w:asciiTheme="minorHAnsi" w:eastAsiaTheme="minorEastAsia" w:hAnsiTheme="minorHAnsi" w:cstheme="minorBidi"/>
          <w:noProof/>
          <w:kern w:val="2"/>
          <w:sz w:val="24"/>
          <w:szCs w:val="24"/>
          <w14:ligatures w14:val="standardContextual"/>
        </w:rPr>
      </w:pPr>
      <w:hyperlink w:anchor="_Toc225932143" w:history="1">
        <w:r w:rsidRPr="00DF3A2D">
          <w:rPr>
            <w:rStyle w:val="Hyperlink"/>
            <w:rFonts w:cs="Arial"/>
            <w:noProof/>
          </w:rPr>
          <w:t>2.</w:t>
        </w:r>
        <w:r>
          <w:rPr>
            <w:rFonts w:asciiTheme="minorHAnsi" w:eastAsiaTheme="minorEastAsia" w:hAnsiTheme="minorHAnsi" w:cstheme="minorBidi"/>
            <w:noProof/>
            <w:kern w:val="2"/>
            <w:sz w:val="24"/>
            <w:szCs w:val="24"/>
            <w14:ligatures w14:val="standardContextual"/>
          </w:rPr>
          <w:tab/>
        </w:r>
        <w:r w:rsidRPr="00DF3A2D">
          <w:rPr>
            <w:rStyle w:val="Hyperlink"/>
            <w:rFonts w:cs="Arial"/>
            <w:noProof/>
          </w:rPr>
          <w:t>Introduction</w:t>
        </w:r>
        <w:r>
          <w:rPr>
            <w:noProof/>
            <w:webHidden/>
          </w:rPr>
          <w:tab/>
        </w:r>
        <w:r>
          <w:rPr>
            <w:noProof/>
            <w:webHidden/>
          </w:rPr>
          <w:fldChar w:fldCharType="begin"/>
        </w:r>
        <w:r>
          <w:rPr>
            <w:noProof/>
            <w:webHidden/>
          </w:rPr>
          <w:instrText xml:space="preserve"> PAGEREF _Toc225932143 \h </w:instrText>
        </w:r>
        <w:r>
          <w:rPr>
            <w:noProof/>
            <w:webHidden/>
          </w:rPr>
        </w:r>
        <w:r>
          <w:rPr>
            <w:noProof/>
            <w:webHidden/>
          </w:rPr>
          <w:fldChar w:fldCharType="separate"/>
        </w:r>
        <w:r>
          <w:rPr>
            <w:noProof/>
            <w:webHidden/>
          </w:rPr>
          <w:t>3</w:t>
        </w:r>
        <w:r>
          <w:rPr>
            <w:noProof/>
            <w:webHidden/>
          </w:rPr>
          <w:fldChar w:fldCharType="end"/>
        </w:r>
      </w:hyperlink>
    </w:p>
    <w:p w14:paraId="4643FE22" w14:textId="1552091B" w:rsidR="00ED74E3" w:rsidRDefault="00ED74E3">
      <w:pPr>
        <w:pStyle w:val="TOC2"/>
        <w:tabs>
          <w:tab w:val="left" w:pos="1000"/>
        </w:tabs>
        <w:rPr>
          <w:rFonts w:asciiTheme="minorHAnsi" w:eastAsiaTheme="minorEastAsia" w:hAnsiTheme="minorHAnsi" w:cstheme="minorBidi"/>
          <w:noProof/>
          <w:kern w:val="2"/>
          <w:sz w:val="24"/>
          <w:szCs w:val="24"/>
          <w14:ligatures w14:val="standardContextual"/>
        </w:rPr>
      </w:pPr>
      <w:hyperlink w:anchor="_Toc225932144" w:history="1">
        <w:r w:rsidRPr="00DF3A2D">
          <w:rPr>
            <w:rStyle w:val="Hyperlink"/>
            <w:rFonts w:cs="Arial"/>
            <w:noProof/>
          </w:rPr>
          <w:t>2.1</w:t>
        </w:r>
        <w:r>
          <w:rPr>
            <w:rFonts w:asciiTheme="minorHAnsi" w:eastAsiaTheme="minorEastAsia" w:hAnsiTheme="minorHAnsi" w:cstheme="minorBidi"/>
            <w:noProof/>
            <w:kern w:val="2"/>
            <w:sz w:val="24"/>
            <w:szCs w:val="24"/>
            <w14:ligatures w14:val="standardContextual"/>
          </w:rPr>
          <w:tab/>
        </w:r>
        <w:r w:rsidRPr="00DF3A2D">
          <w:rPr>
            <w:rStyle w:val="Hyperlink"/>
            <w:rFonts w:cs="Arial"/>
            <w:noProof/>
          </w:rPr>
          <w:t>Background</w:t>
        </w:r>
        <w:r>
          <w:rPr>
            <w:noProof/>
            <w:webHidden/>
          </w:rPr>
          <w:tab/>
        </w:r>
        <w:r>
          <w:rPr>
            <w:noProof/>
            <w:webHidden/>
          </w:rPr>
          <w:fldChar w:fldCharType="begin"/>
        </w:r>
        <w:r>
          <w:rPr>
            <w:noProof/>
            <w:webHidden/>
          </w:rPr>
          <w:instrText xml:space="preserve"> PAGEREF _Toc225932144 \h </w:instrText>
        </w:r>
        <w:r>
          <w:rPr>
            <w:noProof/>
            <w:webHidden/>
          </w:rPr>
        </w:r>
        <w:r>
          <w:rPr>
            <w:noProof/>
            <w:webHidden/>
          </w:rPr>
          <w:fldChar w:fldCharType="separate"/>
        </w:r>
        <w:r>
          <w:rPr>
            <w:noProof/>
            <w:webHidden/>
          </w:rPr>
          <w:t>3</w:t>
        </w:r>
        <w:r>
          <w:rPr>
            <w:noProof/>
            <w:webHidden/>
          </w:rPr>
          <w:fldChar w:fldCharType="end"/>
        </w:r>
      </w:hyperlink>
    </w:p>
    <w:p w14:paraId="39794514" w14:textId="73332391" w:rsidR="00ED74E3" w:rsidRDefault="00ED74E3">
      <w:pPr>
        <w:pStyle w:val="TOC2"/>
        <w:tabs>
          <w:tab w:val="left" w:pos="1000"/>
        </w:tabs>
        <w:rPr>
          <w:rFonts w:asciiTheme="minorHAnsi" w:eastAsiaTheme="minorEastAsia" w:hAnsiTheme="minorHAnsi" w:cstheme="minorBidi"/>
          <w:noProof/>
          <w:kern w:val="2"/>
          <w:sz w:val="24"/>
          <w:szCs w:val="24"/>
          <w14:ligatures w14:val="standardContextual"/>
        </w:rPr>
      </w:pPr>
      <w:hyperlink w:anchor="_Toc225932145" w:history="1">
        <w:r w:rsidRPr="00DF3A2D">
          <w:rPr>
            <w:rStyle w:val="Hyperlink"/>
            <w:rFonts w:cs="Arial"/>
            <w:noProof/>
          </w:rPr>
          <w:t>2.2</w:t>
        </w:r>
        <w:r>
          <w:rPr>
            <w:rFonts w:asciiTheme="minorHAnsi" w:eastAsiaTheme="minorEastAsia" w:hAnsiTheme="minorHAnsi" w:cstheme="minorBidi"/>
            <w:noProof/>
            <w:kern w:val="2"/>
            <w:sz w:val="24"/>
            <w:szCs w:val="24"/>
            <w14:ligatures w14:val="standardContextual"/>
          </w:rPr>
          <w:tab/>
        </w:r>
        <w:r w:rsidRPr="00DF3A2D">
          <w:rPr>
            <w:rStyle w:val="Hyperlink"/>
            <w:rFonts w:cs="Arial"/>
            <w:noProof/>
          </w:rPr>
          <w:t>Description</w:t>
        </w:r>
        <w:r>
          <w:rPr>
            <w:noProof/>
            <w:webHidden/>
          </w:rPr>
          <w:tab/>
        </w:r>
        <w:r>
          <w:rPr>
            <w:noProof/>
            <w:webHidden/>
          </w:rPr>
          <w:fldChar w:fldCharType="begin"/>
        </w:r>
        <w:r>
          <w:rPr>
            <w:noProof/>
            <w:webHidden/>
          </w:rPr>
          <w:instrText xml:space="preserve"> PAGEREF _Toc225932145 \h </w:instrText>
        </w:r>
        <w:r>
          <w:rPr>
            <w:noProof/>
            <w:webHidden/>
          </w:rPr>
        </w:r>
        <w:r>
          <w:rPr>
            <w:noProof/>
            <w:webHidden/>
          </w:rPr>
          <w:fldChar w:fldCharType="separate"/>
        </w:r>
        <w:r>
          <w:rPr>
            <w:noProof/>
            <w:webHidden/>
          </w:rPr>
          <w:t>4</w:t>
        </w:r>
        <w:r>
          <w:rPr>
            <w:noProof/>
            <w:webHidden/>
          </w:rPr>
          <w:fldChar w:fldCharType="end"/>
        </w:r>
      </w:hyperlink>
    </w:p>
    <w:p w14:paraId="7C5BEB3A" w14:textId="6CA2764C" w:rsidR="00ED74E3" w:rsidRDefault="00ED74E3">
      <w:pPr>
        <w:pStyle w:val="TOC1"/>
        <w:tabs>
          <w:tab w:val="left" w:pos="432"/>
        </w:tabs>
        <w:rPr>
          <w:rFonts w:asciiTheme="minorHAnsi" w:eastAsiaTheme="minorEastAsia" w:hAnsiTheme="minorHAnsi" w:cstheme="minorBidi"/>
          <w:noProof/>
          <w:kern w:val="2"/>
          <w:sz w:val="24"/>
          <w:szCs w:val="24"/>
          <w14:ligatures w14:val="standardContextual"/>
        </w:rPr>
      </w:pPr>
      <w:hyperlink w:anchor="_Toc225932146" w:history="1">
        <w:r w:rsidRPr="00DF3A2D">
          <w:rPr>
            <w:rStyle w:val="Hyperlink"/>
            <w:rFonts w:cs="Arial"/>
            <w:noProof/>
          </w:rPr>
          <w:t>3.</w:t>
        </w:r>
        <w:r>
          <w:rPr>
            <w:rFonts w:asciiTheme="minorHAnsi" w:eastAsiaTheme="minorEastAsia" w:hAnsiTheme="minorHAnsi" w:cstheme="minorBidi"/>
            <w:noProof/>
            <w:kern w:val="2"/>
            <w:sz w:val="24"/>
            <w:szCs w:val="24"/>
            <w14:ligatures w14:val="standardContextual"/>
          </w:rPr>
          <w:tab/>
        </w:r>
        <w:r w:rsidRPr="00DF3A2D">
          <w:rPr>
            <w:rStyle w:val="Hyperlink"/>
            <w:rFonts w:cs="Arial"/>
            <w:noProof/>
          </w:rPr>
          <w:t>Charge Code Requirements</w:t>
        </w:r>
        <w:r>
          <w:rPr>
            <w:noProof/>
            <w:webHidden/>
          </w:rPr>
          <w:tab/>
        </w:r>
        <w:r>
          <w:rPr>
            <w:noProof/>
            <w:webHidden/>
          </w:rPr>
          <w:fldChar w:fldCharType="begin"/>
        </w:r>
        <w:r>
          <w:rPr>
            <w:noProof/>
            <w:webHidden/>
          </w:rPr>
          <w:instrText xml:space="preserve"> PAGEREF _Toc225932146 \h </w:instrText>
        </w:r>
        <w:r>
          <w:rPr>
            <w:noProof/>
            <w:webHidden/>
          </w:rPr>
        </w:r>
        <w:r>
          <w:rPr>
            <w:noProof/>
            <w:webHidden/>
          </w:rPr>
          <w:fldChar w:fldCharType="separate"/>
        </w:r>
        <w:r>
          <w:rPr>
            <w:noProof/>
            <w:webHidden/>
          </w:rPr>
          <w:t>4</w:t>
        </w:r>
        <w:r>
          <w:rPr>
            <w:noProof/>
            <w:webHidden/>
          </w:rPr>
          <w:fldChar w:fldCharType="end"/>
        </w:r>
      </w:hyperlink>
    </w:p>
    <w:p w14:paraId="6D5BFD8A" w14:textId="56139501" w:rsidR="00ED74E3" w:rsidRDefault="00ED74E3">
      <w:pPr>
        <w:pStyle w:val="TOC2"/>
        <w:tabs>
          <w:tab w:val="left" w:pos="1000"/>
        </w:tabs>
        <w:rPr>
          <w:rFonts w:asciiTheme="minorHAnsi" w:eastAsiaTheme="minorEastAsia" w:hAnsiTheme="minorHAnsi" w:cstheme="minorBidi"/>
          <w:noProof/>
          <w:kern w:val="2"/>
          <w:sz w:val="24"/>
          <w:szCs w:val="24"/>
          <w14:ligatures w14:val="standardContextual"/>
        </w:rPr>
      </w:pPr>
      <w:hyperlink w:anchor="_Toc225932147" w:history="1">
        <w:r w:rsidRPr="00DF3A2D">
          <w:rPr>
            <w:rStyle w:val="Hyperlink"/>
            <w:rFonts w:cs="Arial"/>
            <w:noProof/>
          </w:rPr>
          <w:t>3.1</w:t>
        </w:r>
        <w:r>
          <w:rPr>
            <w:rFonts w:asciiTheme="minorHAnsi" w:eastAsiaTheme="minorEastAsia" w:hAnsiTheme="minorHAnsi" w:cstheme="minorBidi"/>
            <w:noProof/>
            <w:kern w:val="2"/>
            <w:sz w:val="24"/>
            <w:szCs w:val="24"/>
            <w14:ligatures w14:val="standardContextual"/>
          </w:rPr>
          <w:tab/>
        </w:r>
        <w:r w:rsidRPr="00DF3A2D">
          <w:rPr>
            <w:rStyle w:val="Hyperlink"/>
            <w:rFonts w:cs="Arial"/>
            <w:noProof/>
          </w:rPr>
          <w:t>Business Rules</w:t>
        </w:r>
        <w:r>
          <w:rPr>
            <w:noProof/>
            <w:webHidden/>
          </w:rPr>
          <w:tab/>
        </w:r>
        <w:r>
          <w:rPr>
            <w:noProof/>
            <w:webHidden/>
          </w:rPr>
          <w:fldChar w:fldCharType="begin"/>
        </w:r>
        <w:r>
          <w:rPr>
            <w:noProof/>
            <w:webHidden/>
          </w:rPr>
          <w:instrText xml:space="preserve"> PAGEREF _Toc225932147 \h </w:instrText>
        </w:r>
        <w:r>
          <w:rPr>
            <w:noProof/>
            <w:webHidden/>
          </w:rPr>
        </w:r>
        <w:r>
          <w:rPr>
            <w:noProof/>
            <w:webHidden/>
          </w:rPr>
          <w:fldChar w:fldCharType="separate"/>
        </w:r>
        <w:r>
          <w:rPr>
            <w:noProof/>
            <w:webHidden/>
          </w:rPr>
          <w:t>4</w:t>
        </w:r>
        <w:r>
          <w:rPr>
            <w:noProof/>
            <w:webHidden/>
          </w:rPr>
          <w:fldChar w:fldCharType="end"/>
        </w:r>
      </w:hyperlink>
    </w:p>
    <w:p w14:paraId="7D1A7F81" w14:textId="13792AB1" w:rsidR="00ED74E3" w:rsidRDefault="00ED74E3">
      <w:pPr>
        <w:pStyle w:val="TOC2"/>
        <w:tabs>
          <w:tab w:val="left" w:pos="1000"/>
        </w:tabs>
        <w:rPr>
          <w:rFonts w:asciiTheme="minorHAnsi" w:eastAsiaTheme="minorEastAsia" w:hAnsiTheme="minorHAnsi" w:cstheme="minorBidi"/>
          <w:noProof/>
          <w:kern w:val="2"/>
          <w:sz w:val="24"/>
          <w:szCs w:val="24"/>
          <w14:ligatures w14:val="standardContextual"/>
        </w:rPr>
      </w:pPr>
      <w:hyperlink w:anchor="_Toc225932148" w:history="1">
        <w:r w:rsidRPr="00DF3A2D">
          <w:rPr>
            <w:rStyle w:val="Hyperlink"/>
            <w:rFonts w:cs="Arial"/>
            <w:noProof/>
          </w:rPr>
          <w:t>3.2</w:t>
        </w:r>
        <w:r>
          <w:rPr>
            <w:rFonts w:asciiTheme="minorHAnsi" w:eastAsiaTheme="minorEastAsia" w:hAnsiTheme="minorHAnsi" w:cstheme="minorBidi"/>
            <w:noProof/>
            <w:kern w:val="2"/>
            <w:sz w:val="24"/>
            <w:szCs w:val="24"/>
            <w14:ligatures w14:val="standardContextual"/>
          </w:rPr>
          <w:tab/>
        </w:r>
        <w:r w:rsidRPr="00DF3A2D">
          <w:rPr>
            <w:rStyle w:val="Hyperlink"/>
            <w:rFonts w:cs="Arial"/>
            <w:noProof/>
          </w:rPr>
          <w:t>Predecessor Charge Codes</w:t>
        </w:r>
        <w:r>
          <w:rPr>
            <w:noProof/>
            <w:webHidden/>
          </w:rPr>
          <w:tab/>
        </w:r>
        <w:r>
          <w:rPr>
            <w:noProof/>
            <w:webHidden/>
          </w:rPr>
          <w:fldChar w:fldCharType="begin"/>
        </w:r>
        <w:r>
          <w:rPr>
            <w:noProof/>
            <w:webHidden/>
          </w:rPr>
          <w:instrText xml:space="preserve"> PAGEREF _Toc225932148 \h </w:instrText>
        </w:r>
        <w:r>
          <w:rPr>
            <w:noProof/>
            <w:webHidden/>
          </w:rPr>
        </w:r>
        <w:r>
          <w:rPr>
            <w:noProof/>
            <w:webHidden/>
          </w:rPr>
          <w:fldChar w:fldCharType="separate"/>
        </w:r>
        <w:r>
          <w:rPr>
            <w:noProof/>
            <w:webHidden/>
          </w:rPr>
          <w:t>5</w:t>
        </w:r>
        <w:r>
          <w:rPr>
            <w:noProof/>
            <w:webHidden/>
          </w:rPr>
          <w:fldChar w:fldCharType="end"/>
        </w:r>
      </w:hyperlink>
    </w:p>
    <w:p w14:paraId="7C9A791C" w14:textId="62AA88EF" w:rsidR="00ED74E3" w:rsidRDefault="00ED74E3">
      <w:pPr>
        <w:pStyle w:val="TOC2"/>
        <w:tabs>
          <w:tab w:val="left" w:pos="1000"/>
        </w:tabs>
        <w:rPr>
          <w:rFonts w:asciiTheme="minorHAnsi" w:eastAsiaTheme="minorEastAsia" w:hAnsiTheme="minorHAnsi" w:cstheme="minorBidi"/>
          <w:noProof/>
          <w:kern w:val="2"/>
          <w:sz w:val="24"/>
          <w:szCs w:val="24"/>
          <w14:ligatures w14:val="standardContextual"/>
        </w:rPr>
      </w:pPr>
      <w:hyperlink w:anchor="_Toc225932149" w:history="1">
        <w:r w:rsidRPr="00DF3A2D">
          <w:rPr>
            <w:rStyle w:val="Hyperlink"/>
            <w:rFonts w:cs="Arial"/>
            <w:noProof/>
          </w:rPr>
          <w:t>3.3</w:t>
        </w:r>
        <w:r>
          <w:rPr>
            <w:rFonts w:asciiTheme="minorHAnsi" w:eastAsiaTheme="minorEastAsia" w:hAnsiTheme="minorHAnsi" w:cstheme="minorBidi"/>
            <w:noProof/>
            <w:kern w:val="2"/>
            <w:sz w:val="24"/>
            <w:szCs w:val="24"/>
            <w14:ligatures w14:val="standardContextual"/>
          </w:rPr>
          <w:tab/>
        </w:r>
        <w:r w:rsidRPr="00DF3A2D">
          <w:rPr>
            <w:rStyle w:val="Hyperlink"/>
            <w:rFonts w:cs="Arial"/>
            <w:noProof/>
          </w:rPr>
          <w:t>Successor Charge Codes</w:t>
        </w:r>
        <w:r>
          <w:rPr>
            <w:noProof/>
            <w:webHidden/>
          </w:rPr>
          <w:tab/>
        </w:r>
        <w:r>
          <w:rPr>
            <w:noProof/>
            <w:webHidden/>
          </w:rPr>
          <w:fldChar w:fldCharType="begin"/>
        </w:r>
        <w:r>
          <w:rPr>
            <w:noProof/>
            <w:webHidden/>
          </w:rPr>
          <w:instrText xml:space="preserve"> PAGEREF _Toc225932149 \h </w:instrText>
        </w:r>
        <w:r>
          <w:rPr>
            <w:noProof/>
            <w:webHidden/>
          </w:rPr>
        </w:r>
        <w:r>
          <w:rPr>
            <w:noProof/>
            <w:webHidden/>
          </w:rPr>
          <w:fldChar w:fldCharType="separate"/>
        </w:r>
        <w:r>
          <w:rPr>
            <w:noProof/>
            <w:webHidden/>
          </w:rPr>
          <w:t>5</w:t>
        </w:r>
        <w:r>
          <w:rPr>
            <w:noProof/>
            <w:webHidden/>
          </w:rPr>
          <w:fldChar w:fldCharType="end"/>
        </w:r>
      </w:hyperlink>
    </w:p>
    <w:p w14:paraId="4D25341D" w14:textId="0BCCF064" w:rsidR="00ED74E3" w:rsidRDefault="00ED74E3">
      <w:pPr>
        <w:pStyle w:val="TOC2"/>
        <w:tabs>
          <w:tab w:val="left" w:pos="1000"/>
        </w:tabs>
        <w:rPr>
          <w:rFonts w:asciiTheme="minorHAnsi" w:eastAsiaTheme="minorEastAsia" w:hAnsiTheme="minorHAnsi" w:cstheme="minorBidi"/>
          <w:noProof/>
          <w:kern w:val="2"/>
          <w:sz w:val="24"/>
          <w:szCs w:val="24"/>
          <w14:ligatures w14:val="standardContextual"/>
        </w:rPr>
      </w:pPr>
      <w:hyperlink w:anchor="_Toc225932150" w:history="1">
        <w:r w:rsidRPr="00DF3A2D">
          <w:rPr>
            <w:rStyle w:val="Hyperlink"/>
            <w:rFonts w:cs="Arial"/>
            <w:noProof/>
          </w:rPr>
          <w:t>3.4</w:t>
        </w:r>
        <w:r>
          <w:rPr>
            <w:rFonts w:asciiTheme="minorHAnsi" w:eastAsiaTheme="minorEastAsia" w:hAnsiTheme="minorHAnsi" w:cstheme="minorBidi"/>
            <w:noProof/>
            <w:kern w:val="2"/>
            <w:sz w:val="24"/>
            <w:szCs w:val="24"/>
            <w14:ligatures w14:val="standardContextual"/>
          </w:rPr>
          <w:tab/>
        </w:r>
        <w:r w:rsidRPr="00DF3A2D">
          <w:rPr>
            <w:rStyle w:val="Hyperlink"/>
            <w:rFonts w:cs="Arial"/>
            <w:noProof/>
          </w:rPr>
          <w:t>Inputs – External Systems</w:t>
        </w:r>
        <w:r>
          <w:rPr>
            <w:noProof/>
            <w:webHidden/>
          </w:rPr>
          <w:tab/>
        </w:r>
        <w:r>
          <w:rPr>
            <w:noProof/>
            <w:webHidden/>
          </w:rPr>
          <w:fldChar w:fldCharType="begin"/>
        </w:r>
        <w:r>
          <w:rPr>
            <w:noProof/>
            <w:webHidden/>
          </w:rPr>
          <w:instrText xml:space="preserve"> PAGEREF _Toc225932150 \h </w:instrText>
        </w:r>
        <w:r>
          <w:rPr>
            <w:noProof/>
            <w:webHidden/>
          </w:rPr>
        </w:r>
        <w:r>
          <w:rPr>
            <w:noProof/>
            <w:webHidden/>
          </w:rPr>
          <w:fldChar w:fldCharType="separate"/>
        </w:r>
        <w:r>
          <w:rPr>
            <w:noProof/>
            <w:webHidden/>
          </w:rPr>
          <w:t>5</w:t>
        </w:r>
        <w:r>
          <w:rPr>
            <w:noProof/>
            <w:webHidden/>
          </w:rPr>
          <w:fldChar w:fldCharType="end"/>
        </w:r>
      </w:hyperlink>
    </w:p>
    <w:p w14:paraId="274D09A3" w14:textId="3024A0D4" w:rsidR="00ED74E3" w:rsidRDefault="00ED74E3">
      <w:pPr>
        <w:pStyle w:val="TOC2"/>
        <w:tabs>
          <w:tab w:val="left" w:pos="1000"/>
        </w:tabs>
        <w:rPr>
          <w:rFonts w:asciiTheme="minorHAnsi" w:eastAsiaTheme="minorEastAsia" w:hAnsiTheme="minorHAnsi" w:cstheme="minorBidi"/>
          <w:noProof/>
          <w:kern w:val="2"/>
          <w:sz w:val="24"/>
          <w:szCs w:val="24"/>
          <w14:ligatures w14:val="standardContextual"/>
        </w:rPr>
      </w:pPr>
      <w:hyperlink w:anchor="_Toc225932151" w:history="1">
        <w:r w:rsidRPr="00DF3A2D">
          <w:rPr>
            <w:rStyle w:val="Hyperlink"/>
            <w:rFonts w:cs="Arial"/>
            <w:noProof/>
          </w:rPr>
          <w:t>3.5</w:t>
        </w:r>
        <w:r>
          <w:rPr>
            <w:rFonts w:asciiTheme="minorHAnsi" w:eastAsiaTheme="minorEastAsia" w:hAnsiTheme="minorHAnsi" w:cstheme="minorBidi"/>
            <w:noProof/>
            <w:kern w:val="2"/>
            <w:sz w:val="24"/>
            <w:szCs w:val="24"/>
            <w14:ligatures w14:val="standardContextual"/>
          </w:rPr>
          <w:tab/>
        </w:r>
        <w:r w:rsidRPr="00DF3A2D">
          <w:rPr>
            <w:rStyle w:val="Hyperlink"/>
            <w:rFonts w:cs="Arial"/>
            <w:noProof/>
          </w:rPr>
          <w:t>Inputs - Predecessor Charge Codes or Pre-calculations</w:t>
        </w:r>
        <w:r>
          <w:rPr>
            <w:noProof/>
            <w:webHidden/>
          </w:rPr>
          <w:tab/>
        </w:r>
        <w:r>
          <w:rPr>
            <w:noProof/>
            <w:webHidden/>
          </w:rPr>
          <w:fldChar w:fldCharType="begin"/>
        </w:r>
        <w:r>
          <w:rPr>
            <w:noProof/>
            <w:webHidden/>
          </w:rPr>
          <w:instrText xml:space="preserve"> PAGEREF _Toc225932151 \h </w:instrText>
        </w:r>
        <w:r>
          <w:rPr>
            <w:noProof/>
            <w:webHidden/>
          </w:rPr>
        </w:r>
        <w:r>
          <w:rPr>
            <w:noProof/>
            <w:webHidden/>
          </w:rPr>
          <w:fldChar w:fldCharType="separate"/>
        </w:r>
        <w:r>
          <w:rPr>
            <w:noProof/>
            <w:webHidden/>
          </w:rPr>
          <w:t>6</w:t>
        </w:r>
        <w:r>
          <w:rPr>
            <w:noProof/>
            <w:webHidden/>
          </w:rPr>
          <w:fldChar w:fldCharType="end"/>
        </w:r>
      </w:hyperlink>
    </w:p>
    <w:p w14:paraId="51778888" w14:textId="510645BD" w:rsidR="00ED74E3" w:rsidRDefault="00ED74E3">
      <w:pPr>
        <w:pStyle w:val="TOC2"/>
        <w:tabs>
          <w:tab w:val="left" w:pos="1000"/>
        </w:tabs>
        <w:rPr>
          <w:rFonts w:asciiTheme="minorHAnsi" w:eastAsiaTheme="minorEastAsia" w:hAnsiTheme="minorHAnsi" w:cstheme="minorBidi"/>
          <w:noProof/>
          <w:kern w:val="2"/>
          <w:sz w:val="24"/>
          <w:szCs w:val="24"/>
          <w14:ligatures w14:val="standardContextual"/>
        </w:rPr>
      </w:pPr>
      <w:hyperlink w:anchor="_Toc225932152" w:history="1">
        <w:r w:rsidRPr="00DF3A2D">
          <w:rPr>
            <w:rStyle w:val="Hyperlink"/>
            <w:rFonts w:cs="Arial"/>
            <w:noProof/>
          </w:rPr>
          <w:t>3.6</w:t>
        </w:r>
        <w:r>
          <w:rPr>
            <w:rFonts w:asciiTheme="minorHAnsi" w:eastAsiaTheme="minorEastAsia" w:hAnsiTheme="minorHAnsi" w:cstheme="minorBidi"/>
            <w:noProof/>
            <w:kern w:val="2"/>
            <w:sz w:val="24"/>
            <w:szCs w:val="24"/>
            <w14:ligatures w14:val="standardContextual"/>
          </w:rPr>
          <w:tab/>
        </w:r>
        <w:r w:rsidRPr="00DF3A2D">
          <w:rPr>
            <w:rStyle w:val="Hyperlink"/>
            <w:rFonts w:cs="Arial"/>
            <w:noProof/>
          </w:rPr>
          <w:t>CAISO Formula</w:t>
        </w:r>
        <w:r>
          <w:rPr>
            <w:noProof/>
            <w:webHidden/>
          </w:rPr>
          <w:tab/>
        </w:r>
        <w:r>
          <w:rPr>
            <w:noProof/>
            <w:webHidden/>
          </w:rPr>
          <w:fldChar w:fldCharType="begin"/>
        </w:r>
        <w:r>
          <w:rPr>
            <w:noProof/>
            <w:webHidden/>
          </w:rPr>
          <w:instrText xml:space="preserve"> PAGEREF _Toc225932152 \h </w:instrText>
        </w:r>
        <w:r>
          <w:rPr>
            <w:noProof/>
            <w:webHidden/>
          </w:rPr>
        </w:r>
        <w:r>
          <w:rPr>
            <w:noProof/>
            <w:webHidden/>
          </w:rPr>
          <w:fldChar w:fldCharType="separate"/>
        </w:r>
        <w:r>
          <w:rPr>
            <w:noProof/>
            <w:webHidden/>
          </w:rPr>
          <w:t>6</w:t>
        </w:r>
        <w:r>
          <w:rPr>
            <w:noProof/>
            <w:webHidden/>
          </w:rPr>
          <w:fldChar w:fldCharType="end"/>
        </w:r>
      </w:hyperlink>
    </w:p>
    <w:p w14:paraId="71BDACD5" w14:textId="4FFB835A" w:rsidR="00ED74E3" w:rsidRDefault="00ED74E3">
      <w:pPr>
        <w:pStyle w:val="TOC2"/>
        <w:tabs>
          <w:tab w:val="left" w:pos="1000"/>
        </w:tabs>
        <w:rPr>
          <w:rFonts w:asciiTheme="minorHAnsi" w:eastAsiaTheme="minorEastAsia" w:hAnsiTheme="minorHAnsi" w:cstheme="minorBidi"/>
          <w:noProof/>
          <w:kern w:val="2"/>
          <w:sz w:val="24"/>
          <w:szCs w:val="24"/>
          <w14:ligatures w14:val="standardContextual"/>
        </w:rPr>
      </w:pPr>
      <w:hyperlink w:anchor="_Toc225932154" w:history="1">
        <w:r w:rsidRPr="00DF3A2D">
          <w:rPr>
            <w:rStyle w:val="Hyperlink"/>
            <w:rFonts w:cs="Arial"/>
            <w:noProof/>
          </w:rPr>
          <w:t>3.7</w:t>
        </w:r>
        <w:r>
          <w:rPr>
            <w:rFonts w:asciiTheme="minorHAnsi" w:eastAsiaTheme="minorEastAsia" w:hAnsiTheme="minorHAnsi" w:cstheme="minorBidi"/>
            <w:noProof/>
            <w:kern w:val="2"/>
            <w:sz w:val="24"/>
            <w:szCs w:val="24"/>
            <w14:ligatures w14:val="standardContextual"/>
          </w:rPr>
          <w:tab/>
        </w:r>
        <w:r w:rsidRPr="00DF3A2D">
          <w:rPr>
            <w:rStyle w:val="Hyperlink"/>
            <w:rFonts w:cs="Arial"/>
            <w:noProof/>
          </w:rPr>
          <w:t>Outputs</w:t>
        </w:r>
        <w:r>
          <w:rPr>
            <w:noProof/>
            <w:webHidden/>
          </w:rPr>
          <w:tab/>
        </w:r>
        <w:r>
          <w:rPr>
            <w:noProof/>
            <w:webHidden/>
          </w:rPr>
          <w:fldChar w:fldCharType="begin"/>
        </w:r>
        <w:r>
          <w:rPr>
            <w:noProof/>
            <w:webHidden/>
          </w:rPr>
          <w:instrText xml:space="preserve"> PAGEREF _Toc225932154 \h </w:instrText>
        </w:r>
        <w:r>
          <w:rPr>
            <w:noProof/>
            <w:webHidden/>
          </w:rPr>
        </w:r>
        <w:r>
          <w:rPr>
            <w:noProof/>
            <w:webHidden/>
          </w:rPr>
          <w:fldChar w:fldCharType="separate"/>
        </w:r>
        <w:r>
          <w:rPr>
            <w:noProof/>
            <w:webHidden/>
          </w:rPr>
          <w:t>9</w:t>
        </w:r>
        <w:r>
          <w:rPr>
            <w:noProof/>
            <w:webHidden/>
          </w:rPr>
          <w:fldChar w:fldCharType="end"/>
        </w:r>
      </w:hyperlink>
    </w:p>
    <w:p w14:paraId="149C6902" w14:textId="168D6819" w:rsidR="00ED74E3" w:rsidRDefault="00ED74E3">
      <w:pPr>
        <w:pStyle w:val="TOC1"/>
        <w:tabs>
          <w:tab w:val="left" w:pos="432"/>
        </w:tabs>
        <w:rPr>
          <w:rFonts w:asciiTheme="minorHAnsi" w:eastAsiaTheme="minorEastAsia" w:hAnsiTheme="minorHAnsi" w:cstheme="minorBidi"/>
          <w:noProof/>
          <w:kern w:val="2"/>
          <w:sz w:val="24"/>
          <w:szCs w:val="24"/>
          <w14:ligatures w14:val="standardContextual"/>
        </w:rPr>
      </w:pPr>
      <w:hyperlink w:anchor="_Toc225932155" w:history="1">
        <w:r w:rsidRPr="00DF3A2D">
          <w:rPr>
            <w:rStyle w:val="Hyperlink"/>
            <w:rFonts w:cs="Arial"/>
            <w:noProof/>
          </w:rPr>
          <w:t>4.</w:t>
        </w:r>
        <w:r>
          <w:rPr>
            <w:rFonts w:asciiTheme="minorHAnsi" w:eastAsiaTheme="minorEastAsia" w:hAnsiTheme="minorHAnsi" w:cstheme="minorBidi"/>
            <w:noProof/>
            <w:kern w:val="2"/>
            <w:sz w:val="24"/>
            <w:szCs w:val="24"/>
            <w14:ligatures w14:val="standardContextual"/>
          </w:rPr>
          <w:tab/>
        </w:r>
        <w:r w:rsidRPr="00DF3A2D">
          <w:rPr>
            <w:rStyle w:val="Hyperlink"/>
            <w:rFonts w:cs="Arial"/>
            <w:noProof/>
          </w:rPr>
          <w:t>Charge Code Effective Dates</w:t>
        </w:r>
        <w:r>
          <w:rPr>
            <w:noProof/>
            <w:webHidden/>
          </w:rPr>
          <w:tab/>
        </w:r>
        <w:r>
          <w:rPr>
            <w:noProof/>
            <w:webHidden/>
          </w:rPr>
          <w:fldChar w:fldCharType="begin"/>
        </w:r>
        <w:r>
          <w:rPr>
            <w:noProof/>
            <w:webHidden/>
          </w:rPr>
          <w:instrText xml:space="preserve"> PAGEREF _Toc225932155 \h </w:instrText>
        </w:r>
        <w:r>
          <w:rPr>
            <w:noProof/>
            <w:webHidden/>
          </w:rPr>
        </w:r>
        <w:r>
          <w:rPr>
            <w:noProof/>
            <w:webHidden/>
          </w:rPr>
          <w:fldChar w:fldCharType="separate"/>
        </w:r>
        <w:r>
          <w:rPr>
            <w:noProof/>
            <w:webHidden/>
          </w:rPr>
          <w:t>11</w:t>
        </w:r>
        <w:r>
          <w:rPr>
            <w:noProof/>
            <w:webHidden/>
          </w:rPr>
          <w:fldChar w:fldCharType="end"/>
        </w:r>
      </w:hyperlink>
    </w:p>
    <w:p w14:paraId="74B6843B" w14:textId="4F752E7E" w:rsidR="00E3387E" w:rsidRPr="00D365FA" w:rsidRDefault="00F647CD" w:rsidP="007E07B3">
      <w:pPr>
        <w:rPr>
          <w:rFonts w:ascii="Arial" w:hAnsi="Arial" w:cs="Arial"/>
        </w:rPr>
      </w:pPr>
      <w:r w:rsidRPr="00D365FA">
        <w:rPr>
          <w:rFonts w:ascii="Arial" w:hAnsi="Arial" w:cs="Arial"/>
          <w:sz w:val="22"/>
        </w:rPr>
        <w:fldChar w:fldCharType="end"/>
      </w:r>
      <w:r w:rsidR="00E3387E" w:rsidRPr="00D365FA">
        <w:rPr>
          <w:rFonts w:ascii="Arial" w:hAnsi="Arial" w:cs="Arial"/>
        </w:rPr>
        <w:br w:type="page"/>
      </w:r>
    </w:p>
    <w:p w14:paraId="18FBC2F2" w14:textId="77777777" w:rsidR="00665F50" w:rsidRPr="00D365FA" w:rsidRDefault="00E3387E" w:rsidP="00D35C23">
      <w:pPr>
        <w:pStyle w:val="Heading1"/>
        <w:keepNext w:val="0"/>
        <w:ind w:left="450" w:hanging="450"/>
        <w:rPr>
          <w:rFonts w:cs="Arial"/>
          <w:b w:val="0"/>
          <w:sz w:val="22"/>
          <w:szCs w:val="22"/>
        </w:rPr>
      </w:pPr>
      <w:bookmarkStart w:id="1" w:name="_Toc423410238"/>
      <w:bookmarkStart w:id="2" w:name="_Toc425054504"/>
      <w:bookmarkStart w:id="3" w:name="_Toc149969269"/>
      <w:bookmarkStart w:id="4" w:name="_Toc149969342"/>
      <w:bookmarkStart w:id="5" w:name="_Toc149969559"/>
      <w:bookmarkStart w:id="6" w:name="_Toc149969798"/>
      <w:bookmarkStart w:id="7" w:name="_Toc149970318"/>
      <w:bookmarkStart w:id="8" w:name="_Toc225932142"/>
      <w:bookmarkEnd w:id="3"/>
      <w:bookmarkEnd w:id="4"/>
      <w:bookmarkEnd w:id="5"/>
      <w:bookmarkEnd w:id="6"/>
      <w:bookmarkEnd w:id="7"/>
      <w:r w:rsidRPr="00D365FA">
        <w:rPr>
          <w:rFonts w:cs="Arial"/>
        </w:rPr>
        <w:t>Purpose of Document</w:t>
      </w:r>
      <w:bookmarkEnd w:id="8"/>
    </w:p>
    <w:p w14:paraId="0D728CF8" w14:textId="77777777" w:rsidR="00E3387E" w:rsidRPr="00D365FA" w:rsidRDefault="00E3387E" w:rsidP="001A3DF8">
      <w:pPr>
        <w:ind w:left="450"/>
        <w:rPr>
          <w:rFonts w:ascii="Arial" w:hAnsi="Arial" w:cs="Arial"/>
          <w:sz w:val="22"/>
          <w:szCs w:val="22"/>
        </w:rPr>
      </w:pPr>
      <w:r w:rsidRPr="00D365FA">
        <w:rPr>
          <w:rFonts w:ascii="Arial" w:hAnsi="Arial" w:cs="Arial"/>
          <w:sz w:val="22"/>
          <w:szCs w:val="22"/>
        </w:rPr>
        <w:t xml:space="preserve">The purpose of this document is to capture the business and functional requirements for the Real Time Uninstructed Imbalance Energy </w:t>
      </w:r>
      <w:r w:rsidR="00C15491" w:rsidRPr="00D365FA">
        <w:rPr>
          <w:rFonts w:ascii="Arial" w:hAnsi="Arial" w:cs="Arial"/>
          <w:sz w:val="22"/>
          <w:szCs w:val="22"/>
        </w:rPr>
        <w:t xml:space="preserve">EIM </w:t>
      </w:r>
      <w:r w:rsidRPr="00D365FA">
        <w:rPr>
          <w:rFonts w:ascii="Arial" w:hAnsi="Arial" w:cs="Arial"/>
          <w:sz w:val="22"/>
          <w:szCs w:val="22"/>
        </w:rPr>
        <w:t>Settlement, Charge Code 6475</w:t>
      </w:r>
      <w:r w:rsidR="00C15491" w:rsidRPr="00D365FA">
        <w:rPr>
          <w:rFonts w:ascii="Arial" w:hAnsi="Arial" w:cs="Arial"/>
          <w:sz w:val="22"/>
          <w:szCs w:val="22"/>
        </w:rPr>
        <w:t>0</w:t>
      </w:r>
      <w:r w:rsidRPr="00D365FA">
        <w:rPr>
          <w:rFonts w:ascii="Arial" w:hAnsi="Arial" w:cs="Arial"/>
          <w:sz w:val="22"/>
          <w:szCs w:val="22"/>
        </w:rPr>
        <w:t>.</w:t>
      </w:r>
    </w:p>
    <w:p w14:paraId="7E96AB68" w14:textId="77777777" w:rsidR="00E3387E" w:rsidRPr="00D365FA" w:rsidRDefault="00E3387E" w:rsidP="00ED0577">
      <w:pPr>
        <w:pStyle w:val="TOCHeading"/>
        <w:spacing w:before="0" w:line="240" w:lineRule="auto"/>
        <w:rPr>
          <w:rFonts w:ascii="Arial" w:hAnsi="Arial" w:cs="Arial"/>
        </w:rPr>
      </w:pPr>
    </w:p>
    <w:p w14:paraId="23BE25F2" w14:textId="77777777" w:rsidR="00E3387E" w:rsidRPr="00D365FA" w:rsidRDefault="00E3387E" w:rsidP="00ED0577">
      <w:pPr>
        <w:pStyle w:val="Heading1"/>
        <w:keepNext w:val="0"/>
        <w:ind w:left="450" w:hanging="450"/>
        <w:rPr>
          <w:rFonts w:cs="Arial"/>
        </w:rPr>
      </w:pPr>
      <w:bookmarkStart w:id="9" w:name="_Toc225932143"/>
      <w:r w:rsidRPr="00D365FA">
        <w:rPr>
          <w:rFonts w:cs="Arial"/>
        </w:rPr>
        <w:t>Introduction</w:t>
      </w:r>
      <w:bookmarkEnd w:id="9"/>
    </w:p>
    <w:p w14:paraId="50C28CF4" w14:textId="77777777" w:rsidR="00E3387E" w:rsidRPr="00D365FA" w:rsidRDefault="00E3387E" w:rsidP="00ED0577">
      <w:pPr>
        <w:pStyle w:val="Heading2"/>
        <w:keepNext w:val="0"/>
        <w:rPr>
          <w:rFonts w:cs="Arial"/>
        </w:rPr>
      </w:pPr>
      <w:bookmarkStart w:id="10" w:name="_Toc372616767"/>
      <w:bookmarkStart w:id="11" w:name="_Toc225932144"/>
      <w:bookmarkEnd w:id="10"/>
      <w:r w:rsidRPr="00D365FA">
        <w:rPr>
          <w:rFonts w:cs="Arial"/>
        </w:rPr>
        <w:t>Background</w:t>
      </w:r>
      <w:bookmarkEnd w:id="11"/>
    </w:p>
    <w:p w14:paraId="52A656E3" w14:textId="77777777" w:rsidR="00174DB4" w:rsidRPr="00D365FA" w:rsidRDefault="00174DB4" w:rsidP="00174DB4">
      <w:pPr>
        <w:pStyle w:val="Body"/>
        <w:widowControl w:val="0"/>
        <w:rPr>
          <w:rFonts w:cs="Arial"/>
        </w:rPr>
      </w:pPr>
      <w:bookmarkStart w:id="12" w:name="_Toc71713291"/>
      <w:bookmarkStart w:id="13" w:name="_Toc72834803"/>
      <w:bookmarkStart w:id="14" w:name="_Toc72908700"/>
      <w:r w:rsidRPr="00D365FA">
        <w:rPr>
          <w:rFonts w:cs="Arial"/>
        </w:rPr>
        <w:t xml:space="preserve">The CAISO calculates and accounts for Imbalance Energy for each Dispatch Interval and settles Imbalance Energy for each Settlement Interval for each resource within the EIM Area and all System Resources Dispatched in Real-Time.  </w:t>
      </w:r>
    </w:p>
    <w:p w14:paraId="52603208" w14:textId="77777777" w:rsidR="00174DB4" w:rsidRPr="00D365FA" w:rsidRDefault="00174DB4" w:rsidP="00174DB4">
      <w:pPr>
        <w:pStyle w:val="Body"/>
        <w:widowControl w:val="0"/>
        <w:rPr>
          <w:rFonts w:cs="Arial"/>
        </w:rPr>
      </w:pPr>
      <w:r w:rsidRPr="00D365FA">
        <w:rPr>
          <w:rFonts w:cs="Arial"/>
        </w:rPr>
        <w:t>Imbalance Energy consists of following:</w:t>
      </w:r>
    </w:p>
    <w:p w14:paraId="4F6C4881" w14:textId="77777777" w:rsidR="00174DB4" w:rsidRPr="00D365FA" w:rsidRDefault="00174DB4" w:rsidP="00174DB4">
      <w:pPr>
        <w:pStyle w:val="Body"/>
        <w:widowControl w:val="0"/>
        <w:numPr>
          <w:ilvl w:val="0"/>
          <w:numId w:val="29"/>
        </w:numPr>
        <w:tabs>
          <w:tab w:val="clear" w:pos="0"/>
          <w:tab w:val="num" w:pos="1080"/>
        </w:tabs>
        <w:ind w:left="1080"/>
        <w:rPr>
          <w:rFonts w:cs="Arial"/>
        </w:rPr>
      </w:pPr>
      <w:r w:rsidRPr="00D365FA">
        <w:rPr>
          <w:rFonts w:cs="Arial"/>
        </w:rPr>
        <w:t xml:space="preserve">IIE </w:t>
      </w:r>
      <w:proofErr w:type="gramStart"/>
      <w:r w:rsidRPr="00D365FA">
        <w:rPr>
          <w:rFonts w:cs="Arial"/>
        </w:rPr>
        <w:t>–  instructed</w:t>
      </w:r>
      <w:proofErr w:type="gramEnd"/>
      <w:r w:rsidRPr="00D365FA">
        <w:rPr>
          <w:rFonts w:cs="Arial"/>
        </w:rPr>
        <w:t xml:space="preserve"> imbalance energy</w:t>
      </w:r>
    </w:p>
    <w:p w14:paraId="08265069" w14:textId="77777777" w:rsidR="00174DB4" w:rsidRPr="00D365FA" w:rsidRDefault="00174DB4" w:rsidP="00174DB4">
      <w:pPr>
        <w:pStyle w:val="Body"/>
        <w:widowControl w:val="0"/>
        <w:numPr>
          <w:ilvl w:val="1"/>
          <w:numId w:val="29"/>
        </w:numPr>
        <w:tabs>
          <w:tab w:val="clear" w:pos="360"/>
          <w:tab w:val="num" w:pos="1440"/>
        </w:tabs>
        <w:ind w:left="1440"/>
        <w:rPr>
          <w:rFonts w:cs="Arial"/>
        </w:rPr>
      </w:pPr>
      <w:r w:rsidRPr="00D365FA">
        <w:rPr>
          <w:rFonts w:cs="Arial"/>
        </w:rPr>
        <w:t>FMM Instructed Imbalance Energy Settlement (CC 6460)</w:t>
      </w:r>
    </w:p>
    <w:p w14:paraId="40E793ED" w14:textId="77777777" w:rsidR="00174DB4" w:rsidRPr="00D365FA" w:rsidRDefault="00174DB4" w:rsidP="00174DB4">
      <w:pPr>
        <w:pStyle w:val="Body"/>
        <w:widowControl w:val="0"/>
        <w:numPr>
          <w:ilvl w:val="1"/>
          <w:numId w:val="29"/>
        </w:numPr>
        <w:tabs>
          <w:tab w:val="clear" w:pos="360"/>
          <w:tab w:val="num" w:pos="1440"/>
        </w:tabs>
        <w:ind w:left="1440"/>
        <w:rPr>
          <w:rFonts w:cs="Arial"/>
        </w:rPr>
      </w:pPr>
      <w:r w:rsidRPr="00D365FA">
        <w:rPr>
          <w:rFonts w:cs="Arial"/>
        </w:rPr>
        <w:t>FMM Instructed Imbalance Energy EIM Settlement (CC 64600)</w:t>
      </w:r>
    </w:p>
    <w:p w14:paraId="0F22C564" w14:textId="77777777" w:rsidR="00174DB4" w:rsidRPr="00D365FA" w:rsidRDefault="00174DB4" w:rsidP="00174DB4">
      <w:pPr>
        <w:pStyle w:val="Body"/>
        <w:widowControl w:val="0"/>
        <w:numPr>
          <w:ilvl w:val="1"/>
          <w:numId w:val="29"/>
        </w:numPr>
        <w:tabs>
          <w:tab w:val="clear" w:pos="360"/>
          <w:tab w:val="num" w:pos="1440"/>
        </w:tabs>
        <w:ind w:left="1440"/>
        <w:rPr>
          <w:rFonts w:cs="Arial"/>
        </w:rPr>
      </w:pPr>
      <w:r w:rsidRPr="00D365FA">
        <w:rPr>
          <w:rFonts w:cs="Arial"/>
        </w:rPr>
        <w:t>RTD Instructed Imbalance Energy Settlement (CC 6470)</w:t>
      </w:r>
    </w:p>
    <w:p w14:paraId="43FB3C15" w14:textId="77777777" w:rsidR="00174DB4" w:rsidRPr="00D365FA" w:rsidRDefault="00174DB4" w:rsidP="00174DB4">
      <w:pPr>
        <w:pStyle w:val="Body"/>
        <w:widowControl w:val="0"/>
        <w:numPr>
          <w:ilvl w:val="1"/>
          <w:numId w:val="29"/>
        </w:numPr>
        <w:tabs>
          <w:tab w:val="clear" w:pos="360"/>
          <w:tab w:val="num" w:pos="1440"/>
        </w:tabs>
        <w:ind w:left="1440"/>
        <w:rPr>
          <w:rFonts w:cs="Arial"/>
        </w:rPr>
      </w:pPr>
      <w:r w:rsidRPr="00D365FA">
        <w:rPr>
          <w:rFonts w:cs="Arial"/>
        </w:rPr>
        <w:t xml:space="preserve">RTD Instructed Imbalance Energy EIM Settlement (CC 64700)  </w:t>
      </w:r>
    </w:p>
    <w:p w14:paraId="183CD8A8" w14:textId="77777777" w:rsidR="00174DB4" w:rsidRPr="00D365FA" w:rsidRDefault="00174DB4" w:rsidP="00174DB4">
      <w:pPr>
        <w:pStyle w:val="Body"/>
        <w:widowControl w:val="0"/>
        <w:numPr>
          <w:ilvl w:val="0"/>
          <w:numId w:val="29"/>
        </w:numPr>
        <w:tabs>
          <w:tab w:val="clear" w:pos="0"/>
          <w:tab w:val="num" w:pos="1080"/>
        </w:tabs>
        <w:ind w:left="1080"/>
        <w:rPr>
          <w:rFonts w:cs="Arial"/>
        </w:rPr>
      </w:pPr>
      <w:r w:rsidRPr="00D365FA">
        <w:rPr>
          <w:rFonts w:cs="Arial"/>
        </w:rPr>
        <w:lastRenderedPageBreak/>
        <w:t xml:space="preserve">UIE – Uninstructed Imbalance Energy </w:t>
      </w:r>
    </w:p>
    <w:p w14:paraId="71507580" w14:textId="77777777" w:rsidR="00174DB4" w:rsidRPr="00D365FA" w:rsidRDefault="00174DB4" w:rsidP="00174DB4">
      <w:pPr>
        <w:pStyle w:val="Body"/>
        <w:widowControl w:val="0"/>
        <w:numPr>
          <w:ilvl w:val="1"/>
          <w:numId w:val="29"/>
        </w:numPr>
        <w:tabs>
          <w:tab w:val="clear" w:pos="360"/>
          <w:tab w:val="num" w:pos="1440"/>
        </w:tabs>
        <w:ind w:left="1440"/>
        <w:rPr>
          <w:rFonts w:cs="Arial"/>
        </w:rPr>
      </w:pPr>
      <w:r w:rsidRPr="00D365FA">
        <w:rPr>
          <w:rFonts w:cs="Arial"/>
        </w:rPr>
        <w:t>Real Time Uninstructed Imbalance Energy Settlement (CC 6475)</w:t>
      </w:r>
    </w:p>
    <w:p w14:paraId="36B8B2DA" w14:textId="77777777" w:rsidR="00174DB4" w:rsidRPr="00D365FA" w:rsidRDefault="00174DB4" w:rsidP="00174DB4">
      <w:pPr>
        <w:pStyle w:val="Body"/>
        <w:widowControl w:val="0"/>
        <w:numPr>
          <w:ilvl w:val="1"/>
          <w:numId w:val="29"/>
        </w:numPr>
        <w:tabs>
          <w:tab w:val="clear" w:pos="360"/>
          <w:tab w:val="num" w:pos="1440"/>
        </w:tabs>
        <w:ind w:left="1440"/>
        <w:rPr>
          <w:rFonts w:cs="Arial"/>
        </w:rPr>
      </w:pPr>
      <w:r w:rsidRPr="00D365FA">
        <w:rPr>
          <w:rFonts w:cs="Arial"/>
        </w:rPr>
        <w:t xml:space="preserve">Real Time Uninstructed Imbalance Energy EIM Settlement (CC 64750) </w:t>
      </w:r>
    </w:p>
    <w:p w14:paraId="66B218B4" w14:textId="77777777" w:rsidR="00174DB4" w:rsidRPr="00D365FA" w:rsidRDefault="00174DB4" w:rsidP="00174DB4">
      <w:pPr>
        <w:pStyle w:val="Body"/>
        <w:widowControl w:val="0"/>
        <w:numPr>
          <w:ilvl w:val="0"/>
          <w:numId w:val="29"/>
        </w:numPr>
        <w:tabs>
          <w:tab w:val="clear" w:pos="0"/>
          <w:tab w:val="num" w:pos="1080"/>
        </w:tabs>
        <w:ind w:left="1080"/>
        <w:rPr>
          <w:rFonts w:cs="Arial"/>
        </w:rPr>
      </w:pPr>
      <w:r w:rsidRPr="00D365FA">
        <w:rPr>
          <w:rFonts w:cs="Arial"/>
        </w:rPr>
        <w:t>UFE – Unaccounted for Energy</w:t>
      </w:r>
    </w:p>
    <w:p w14:paraId="596AA47B" w14:textId="77777777" w:rsidR="00174DB4" w:rsidRPr="00D365FA" w:rsidRDefault="00174DB4" w:rsidP="00174DB4">
      <w:pPr>
        <w:pStyle w:val="Body"/>
        <w:widowControl w:val="0"/>
        <w:numPr>
          <w:ilvl w:val="1"/>
          <w:numId w:val="29"/>
        </w:numPr>
        <w:tabs>
          <w:tab w:val="clear" w:pos="360"/>
          <w:tab w:val="num" w:pos="1440"/>
        </w:tabs>
        <w:ind w:left="1440"/>
        <w:rPr>
          <w:rFonts w:cs="Arial"/>
        </w:rPr>
      </w:pPr>
      <w:proofErr w:type="gramStart"/>
      <w:r w:rsidRPr="00D365FA">
        <w:rPr>
          <w:rFonts w:cs="Arial"/>
        </w:rPr>
        <w:t>Real Time Unaccounted for</w:t>
      </w:r>
      <w:proofErr w:type="gramEnd"/>
      <w:r w:rsidRPr="00D365FA">
        <w:rPr>
          <w:rFonts w:cs="Arial"/>
        </w:rPr>
        <w:t xml:space="preserve"> Energy Settlement (CC 6474)</w:t>
      </w:r>
    </w:p>
    <w:p w14:paraId="6B34DC85" w14:textId="77777777" w:rsidR="00174DB4" w:rsidRPr="00D365FA" w:rsidRDefault="00174DB4" w:rsidP="00174DB4">
      <w:pPr>
        <w:pStyle w:val="Body"/>
        <w:widowControl w:val="0"/>
        <w:numPr>
          <w:ilvl w:val="1"/>
          <w:numId w:val="29"/>
        </w:numPr>
        <w:tabs>
          <w:tab w:val="clear" w:pos="360"/>
          <w:tab w:val="num" w:pos="1440"/>
        </w:tabs>
        <w:ind w:left="1440"/>
        <w:rPr>
          <w:rFonts w:cs="Arial"/>
        </w:rPr>
      </w:pPr>
      <w:proofErr w:type="gramStart"/>
      <w:r w:rsidRPr="00D365FA">
        <w:rPr>
          <w:rFonts w:cs="Arial"/>
        </w:rPr>
        <w:t>Real Time Unaccounted for</w:t>
      </w:r>
      <w:proofErr w:type="gramEnd"/>
      <w:r w:rsidRPr="00D365FA">
        <w:rPr>
          <w:rFonts w:cs="Arial"/>
        </w:rPr>
        <w:t xml:space="preserve"> Energy EIM Settlement (CC 64740)</w:t>
      </w:r>
    </w:p>
    <w:p w14:paraId="65FCD259" w14:textId="77777777" w:rsidR="00174DB4" w:rsidRPr="00D365FA" w:rsidRDefault="00174DB4" w:rsidP="00174DB4">
      <w:pPr>
        <w:pStyle w:val="Body"/>
        <w:widowControl w:val="0"/>
        <w:numPr>
          <w:ilvl w:val="0"/>
          <w:numId w:val="29"/>
        </w:numPr>
        <w:tabs>
          <w:tab w:val="clear" w:pos="0"/>
          <w:tab w:val="num" w:pos="1080"/>
        </w:tabs>
        <w:ind w:left="1080"/>
        <w:rPr>
          <w:rFonts w:cs="Arial"/>
        </w:rPr>
      </w:pPr>
      <w:r w:rsidRPr="00D365FA">
        <w:rPr>
          <w:rFonts w:cs="Arial"/>
        </w:rPr>
        <w:t>GHG - Greenhouse Gas Emission Cost Revenue (CC 491)</w:t>
      </w:r>
    </w:p>
    <w:p w14:paraId="2F1EA03C" w14:textId="77777777" w:rsidR="00174DB4" w:rsidRPr="00D365FA" w:rsidRDefault="00174DB4" w:rsidP="00174DB4">
      <w:pPr>
        <w:pStyle w:val="Body"/>
        <w:widowControl w:val="0"/>
        <w:ind w:left="1080"/>
        <w:rPr>
          <w:rFonts w:cs="Arial"/>
        </w:rPr>
      </w:pPr>
    </w:p>
    <w:p w14:paraId="44F5F9F5" w14:textId="77777777" w:rsidR="00174DB4" w:rsidRPr="00D365FA" w:rsidRDefault="00174DB4" w:rsidP="00174DB4">
      <w:pPr>
        <w:pStyle w:val="Body"/>
        <w:widowControl w:val="0"/>
        <w:rPr>
          <w:rFonts w:cs="Arial"/>
        </w:rPr>
      </w:pPr>
      <w:r w:rsidRPr="00D365FA">
        <w:rPr>
          <w:rFonts w:cs="Arial"/>
        </w:rPr>
        <w:t xml:space="preserve">To the extent that the sum of the Settlement Amounts for IIE, UIE, and UFE does not equal zero within the CAISO Balancing Authority Area, the CAISO will assess Charges or make Payments in Real Time Imbalance Energy Offset (CC 6477) and in Real Time Imbalance Energy Offset EIM (CC 64770)for the resulting differences to all Scheduling Coordinators based on a pro rata share of their Measured Demand for the relevant Settlement Interval. To the extent that the sum of the Settlement Amounts for IIE, UIE, UFE, and GHG does not equal zero within the EIM Balancing Authority Area, the CAISO will assess Charges or make Payments in Real Time Imbalance Energy Offset EIM (CC </w:t>
      </w:r>
      <w:proofErr w:type="gramStart"/>
      <w:r w:rsidRPr="00D365FA">
        <w:rPr>
          <w:rFonts w:cs="Arial"/>
        </w:rPr>
        <w:t>64770)for</w:t>
      </w:r>
      <w:proofErr w:type="gramEnd"/>
      <w:r w:rsidRPr="00D365FA">
        <w:rPr>
          <w:rFonts w:cs="Arial"/>
        </w:rPr>
        <w:t xml:space="preserve"> the resulting differences to EIM Entity Scheduling Coordinator ID, respectively.</w:t>
      </w:r>
    </w:p>
    <w:p w14:paraId="2B8315E1" w14:textId="77777777" w:rsidR="00174DB4" w:rsidRPr="00D365FA" w:rsidRDefault="00174DB4" w:rsidP="00174DB4">
      <w:pPr>
        <w:pStyle w:val="Body"/>
        <w:widowControl w:val="0"/>
        <w:rPr>
          <w:rFonts w:cs="Arial"/>
        </w:rPr>
      </w:pPr>
      <w:r w:rsidRPr="00D365FA">
        <w:rPr>
          <w:rFonts w:cs="Arial"/>
        </w:rPr>
        <w:t xml:space="preserve"> </w:t>
      </w:r>
    </w:p>
    <w:p w14:paraId="5EEB2577" w14:textId="77777777" w:rsidR="00174DB4" w:rsidRPr="00D365FA" w:rsidRDefault="00174DB4" w:rsidP="00174DB4">
      <w:pPr>
        <w:pStyle w:val="Body"/>
        <w:widowControl w:val="0"/>
        <w:rPr>
          <w:rFonts w:cs="Arial"/>
        </w:rPr>
      </w:pPr>
      <w:r w:rsidRPr="00D365FA">
        <w:rPr>
          <w:rFonts w:cs="Arial"/>
        </w:rPr>
        <w:t xml:space="preserve">In the Real-Time Market, the negative and positive Congestion Charges </w:t>
      </w:r>
      <w:proofErr w:type="gramStart"/>
      <w:r w:rsidRPr="00D365FA">
        <w:rPr>
          <w:rFonts w:cs="Arial"/>
        </w:rPr>
        <w:t>associated</w:t>
      </w:r>
      <w:proofErr w:type="gramEnd"/>
      <w:r w:rsidRPr="00D365FA">
        <w:rPr>
          <w:rFonts w:cs="Arial"/>
        </w:rPr>
        <w:t xml:space="preserve"> with a valid post-Day-Ahead TOR and ETC schedule change (including changes submitted to the Hour-Ahead Scheduling Process and changes submitted closer to Real-Time </w:t>
      </w:r>
      <w:proofErr w:type="gramStart"/>
      <w:r w:rsidRPr="00D365FA">
        <w:rPr>
          <w:rFonts w:cs="Arial"/>
        </w:rPr>
        <w:t>where</w:t>
      </w:r>
      <w:proofErr w:type="gramEnd"/>
      <w:r w:rsidRPr="00D365FA">
        <w:rPr>
          <w:rFonts w:cs="Arial"/>
        </w:rPr>
        <w:t xml:space="preserve"> allowed by the contract) will be reversed in </w:t>
      </w:r>
      <w:r w:rsidRPr="00D365FA">
        <w:rPr>
          <w:rFonts w:cs="Arial"/>
          <w:szCs w:val="22"/>
        </w:rPr>
        <w:t xml:space="preserve">CC 6788 RTM Congestion Credit Settlement. </w:t>
      </w:r>
      <w:r w:rsidRPr="00D365FA">
        <w:rPr>
          <w:rFonts w:cs="Arial"/>
        </w:rPr>
        <w:t xml:space="preserve">Because Congestion Charges are implicitly collected by the CAISO in the Real-Time settlement and there are no holders of rights to receive Real-Time Congestion revenues, all charges for Real-Time Congestion will be accumulated in special and separate Balancing Authority Area neutrality accounts.  The CAISO Real-Time Congestion Charges </w:t>
      </w:r>
      <w:proofErr w:type="gramStart"/>
      <w:r w:rsidRPr="00D365FA">
        <w:rPr>
          <w:rFonts w:cs="Arial"/>
        </w:rPr>
        <w:t>less</w:t>
      </w:r>
      <w:proofErr w:type="gramEnd"/>
      <w:r w:rsidRPr="00D365FA">
        <w:rPr>
          <w:rFonts w:cs="Arial"/>
        </w:rPr>
        <w:t xml:space="preserve"> Virtual Bid Adjustment shall be distributed back to non-ETC Control Area metered Demand and exports in Real Time Congestion Offset (CC 6774).  The EIM Balancing Authority Area Real-Time Congestion Charges shall be distributed to the applicable EIM Entity Scheduling Coordinator in Real Time Congestion Offset EIM (CC 67740).  </w:t>
      </w:r>
    </w:p>
    <w:p w14:paraId="7E092011" w14:textId="77777777" w:rsidR="00993572" w:rsidRPr="00D365FA" w:rsidRDefault="00993572" w:rsidP="001A3DF8">
      <w:pPr>
        <w:ind w:left="450"/>
        <w:rPr>
          <w:rFonts w:ascii="Arial" w:hAnsi="Arial" w:cs="Arial"/>
          <w:sz w:val="22"/>
          <w:szCs w:val="22"/>
        </w:rPr>
      </w:pPr>
    </w:p>
    <w:p w14:paraId="3F202436" w14:textId="77777777" w:rsidR="007676B1" w:rsidRPr="00D365FA" w:rsidRDefault="007676B1">
      <w:pPr>
        <w:pStyle w:val="Heading2"/>
        <w:rPr>
          <w:rFonts w:cs="Arial"/>
        </w:rPr>
      </w:pPr>
      <w:bookmarkStart w:id="15" w:name="_Toc149969313"/>
      <w:bookmarkStart w:id="16" w:name="_Toc149969386"/>
      <w:bookmarkStart w:id="17" w:name="_Toc149969603"/>
      <w:bookmarkStart w:id="18" w:name="_Toc149969842"/>
      <w:bookmarkStart w:id="19" w:name="_Toc149970362"/>
      <w:bookmarkStart w:id="20" w:name="_Toc118518298"/>
      <w:bookmarkStart w:id="21" w:name="_Toc225932145"/>
      <w:bookmarkEnd w:id="15"/>
      <w:bookmarkEnd w:id="16"/>
      <w:bookmarkEnd w:id="17"/>
      <w:bookmarkEnd w:id="18"/>
      <w:bookmarkEnd w:id="19"/>
      <w:r w:rsidRPr="00D365FA">
        <w:rPr>
          <w:rFonts w:cs="Arial"/>
        </w:rPr>
        <w:t>Description</w:t>
      </w:r>
      <w:bookmarkEnd w:id="21"/>
    </w:p>
    <w:p w14:paraId="4F1A0528" w14:textId="77777777" w:rsidR="007676B1" w:rsidRPr="00D365FA" w:rsidRDefault="007676B1" w:rsidP="006C4D84">
      <w:pPr>
        <w:ind w:left="450"/>
        <w:rPr>
          <w:rFonts w:ascii="Arial" w:hAnsi="Arial" w:cs="Arial"/>
          <w:sz w:val="22"/>
          <w:szCs w:val="22"/>
        </w:rPr>
      </w:pPr>
      <w:r w:rsidRPr="00D365FA">
        <w:rPr>
          <w:rFonts w:ascii="Arial" w:hAnsi="Arial" w:cs="Arial"/>
          <w:sz w:val="22"/>
          <w:szCs w:val="22"/>
        </w:rPr>
        <w:t>The Real Time Uninstructed Imbalance Energy (UIE) Settlement Amount is the payment or charge due to or from a resource for its UIE.  UIE quantities are calculated for each resource that has a Day-Ahead Schedule, Dispatch Instruction, Real-Time Interchange Export Schedule or Metered Quantity. UIE shall be calculated every five minutes based upon the resource’s Dispatch Instructions.</w:t>
      </w:r>
    </w:p>
    <w:p w14:paraId="3444ABB2" w14:textId="77777777" w:rsidR="007676B1" w:rsidRPr="00D365FA" w:rsidRDefault="007676B1" w:rsidP="006C4D84">
      <w:pPr>
        <w:ind w:left="450"/>
        <w:rPr>
          <w:rFonts w:ascii="Arial" w:hAnsi="Arial" w:cs="Arial"/>
          <w:sz w:val="22"/>
          <w:szCs w:val="22"/>
        </w:rPr>
      </w:pPr>
    </w:p>
    <w:p w14:paraId="497B8F2D" w14:textId="77777777" w:rsidR="00E83F12" w:rsidRPr="00D365FA" w:rsidRDefault="007676B1" w:rsidP="006C4D84">
      <w:pPr>
        <w:ind w:left="450"/>
        <w:rPr>
          <w:rFonts w:ascii="Arial" w:hAnsi="Arial" w:cs="Arial"/>
          <w:sz w:val="22"/>
          <w:szCs w:val="22"/>
        </w:rPr>
      </w:pPr>
      <w:r w:rsidRPr="00D365FA">
        <w:rPr>
          <w:rFonts w:ascii="Arial" w:hAnsi="Arial" w:cs="Arial"/>
          <w:sz w:val="22"/>
          <w:szCs w:val="22"/>
        </w:rPr>
        <w:t>For all resources, including Generating Units, Physical Scheduling Plants, System Resources and all Participating Load and Proxy Demand Resources, the UIE Settlement Amount is calculated for each Settlement Interval as the product of its UIE quantity (MWh) and the applicable RTD LMP.</w:t>
      </w:r>
    </w:p>
    <w:p w14:paraId="24307E14" w14:textId="77777777" w:rsidR="00F82506" w:rsidRPr="00D365FA" w:rsidRDefault="00F82506" w:rsidP="006C4D84">
      <w:pPr>
        <w:ind w:left="450"/>
        <w:rPr>
          <w:rFonts w:ascii="Arial" w:hAnsi="Arial" w:cs="Arial"/>
          <w:sz w:val="22"/>
          <w:szCs w:val="22"/>
        </w:rPr>
      </w:pPr>
    </w:p>
    <w:p w14:paraId="736178BD" w14:textId="77777777" w:rsidR="007676B1" w:rsidRPr="00D365FA" w:rsidRDefault="00E83F12" w:rsidP="006C4D84">
      <w:pPr>
        <w:ind w:left="450"/>
        <w:rPr>
          <w:rFonts w:ascii="Arial" w:hAnsi="Arial" w:cs="Arial"/>
          <w:sz w:val="22"/>
          <w:szCs w:val="22"/>
        </w:rPr>
      </w:pPr>
      <w:r w:rsidRPr="00D365FA">
        <w:rPr>
          <w:rFonts w:ascii="Arial" w:hAnsi="Arial" w:cs="Arial"/>
          <w:sz w:val="22"/>
          <w:szCs w:val="22"/>
        </w:rPr>
        <w:t>For non-</w:t>
      </w:r>
      <w:r w:rsidR="00F82506" w:rsidRPr="00D365FA">
        <w:rPr>
          <w:rFonts w:ascii="Arial" w:hAnsi="Arial" w:cs="Arial"/>
          <w:sz w:val="22"/>
          <w:szCs w:val="22"/>
        </w:rPr>
        <w:t>P</w:t>
      </w:r>
      <w:r w:rsidRPr="00D365FA">
        <w:rPr>
          <w:rFonts w:ascii="Arial" w:hAnsi="Arial" w:cs="Arial"/>
          <w:sz w:val="22"/>
          <w:szCs w:val="22"/>
        </w:rPr>
        <w:t xml:space="preserve">articipating resources in an EIM Entity Balancing Authority Area, the CAISO will </w:t>
      </w:r>
      <w:r w:rsidRPr="00D365FA">
        <w:rPr>
          <w:rFonts w:ascii="Arial" w:hAnsi="Arial" w:cs="Arial"/>
          <w:sz w:val="22"/>
          <w:szCs w:val="22"/>
        </w:rPr>
        <w:lastRenderedPageBreak/>
        <w:t>calculate UIE as the difference between the 5-minute Meter Data and the EIM Base Schedule or, if the EIM Scheduling Coordinator reported physical changes in a non-</w:t>
      </w:r>
      <w:r w:rsidR="00F82506" w:rsidRPr="00D365FA">
        <w:rPr>
          <w:rFonts w:ascii="Arial" w:hAnsi="Arial" w:cs="Arial"/>
          <w:sz w:val="22"/>
          <w:szCs w:val="22"/>
        </w:rPr>
        <w:t>P</w:t>
      </w:r>
      <w:r w:rsidRPr="00D365FA">
        <w:rPr>
          <w:rFonts w:ascii="Arial" w:hAnsi="Arial" w:cs="Arial"/>
          <w:sz w:val="22"/>
          <w:szCs w:val="22"/>
        </w:rPr>
        <w:t>articipating resource’s output to the CAISO prior to the FMM, the FMM Schedule, less any EIM Manual Dispatch Energy of non</w:t>
      </w:r>
      <w:r w:rsidR="00F82506" w:rsidRPr="00D365FA">
        <w:rPr>
          <w:rFonts w:ascii="Arial" w:hAnsi="Arial" w:cs="Arial"/>
          <w:sz w:val="22"/>
          <w:szCs w:val="22"/>
        </w:rPr>
        <w:t>-P</w:t>
      </w:r>
      <w:r w:rsidRPr="00D365FA">
        <w:rPr>
          <w:rFonts w:ascii="Arial" w:hAnsi="Arial" w:cs="Arial"/>
          <w:sz w:val="22"/>
          <w:szCs w:val="22"/>
        </w:rPr>
        <w:t>articipating resources.</w:t>
      </w:r>
    </w:p>
    <w:p w14:paraId="7D61E2B1" w14:textId="77777777" w:rsidR="006C4D84" w:rsidRPr="00D365FA" w:rsidRDefault="006C4D84" w:rsidP="006C4D84">
      <w:pPr>
        <w:ind w:left="450"/>
        <w:rPr>
          <w:rFonts w:ascii="Arial" w:hAnsi="Arial" w:cs="Arial"/>
          <w:sz w:val="22"/>
          <w:szCs w:val="22"/>
        </w:rPr>
      </w:pPr>
    </w:p>
    <w:p w14:paraId="2F42A034" w14:textId="77777777" w:rsidR="007676B1" w:rsidRPr="00D365FA" w:rsidRDefault="007676B1" w:rsidP="006C4D84">
      <w:pPr>
        <w:ind w:left="450"/>
        <w:rPr>
          <w:rFonts w:ascii="Arial" w:hAnsi="Arial" w:cs="Arial"/>
          <w:sz w:val="22"/>
          <w:szCs w:val="22"/>
        </w:rPr>
      </w:pPr>
      <w:r w:rsidRPr="00D365FA">
        <w:rPr>
          <w:rFonts w:ascii="Arial" w:hAnsi="Arial" w:cs="Arial"/>
          <w:sz w:val="22"/>
          <w:szCs w:val="22"/>
        </w:rPr>
        <w:t>The UIE Settlement Amount for non-Participating Load shall be calculated for each Settlement Interval as the product of its UIE quantity (MWh) and the applicable Hourly Real-Time LAP Price.</w:t>
      </w:r>
    </w:p>
    <w:p w14:paraId="2A08C721" w14:textId="77777777" w:rsidR="001B6115" w:rsidRPr="00D365FA" w:rsidRDefault="001B6115" w:rsidP="001B6115"/>
    <w:p w14:paraId="2DCC0778" w14:textId="77777777" w:rsidR="007676B1" w:rsidRPr="00D365FA" w:rsidRDefault="007676B1" w:rsidP="007676B1">
      <w:pPr>
        <w:pStyle w:val="Heading1"/>
        <w:keepNext w:val="0"/>
        <w:ind w:left="450" w:hanging="450"/>
        <w:rPr>
          <w:rFonts w:cs="Arial"/>
        </w:rPr>
      </w:pPr>
      <w:bookmarkStart w:id="22" w:name="_Toc225932146"/>
      <w:r w:rsidRPr="00D365FA">
        <w:rPr>
          <w:rFonts w:cs="Arial"/>
        </w:rPr>
        <w:t>Charge Code Requirements</w:t>
      </w:r>
      <w:bookmarkEnd w:id="22"/>
    </w:p>
    <w:p w14:paraId="07474F34" w14:textId="77777777" w:rsidR="00E3387E" w:rsidRPr="00D365FA" w:rsidRDefault="00E3387E">
      <w:pPr>
        <w:pStyle w:val="Heading2"/>
        <w:rPr>
          <w:rFonts w:cs="Arial"/>
        </w:rPr>
      </w:pPr>
      <w:bookmarkStart w:id="23" w:name="_Toc225932147"/>
      <w:r w:rsidRPr="00D365FA">
        <w:rPr>
          <w:rFonts w:cs="Arial"/>
        </w:rPr>
        <w:t>Business Rules</w:t>
      </w:r>
      <w:bookmarkEnd w:id="20"/>
      <w:bookmarkEnd w:id="23"/>
    </w:p>
    <w:p w14:paraId="55B631BD" w14:textId="77777777" w:rsidR="0068248F" w:rsidRPr="00D365FA" w:rsidRDefault="0068248F">
      <w:pPr>
        <w:rPr>
          <w:rFonts w:ascii="Arial" w:hAnsi="Arial" w:cs="Arial"/>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6"/>
        <w:gridCol w:w="8404"/>
      </w:tblGrid>
      <w:tr w:rsidR="00DA4584" w:rsidRPr="00D365FA" w14:paraId="02453374" w14:textId="77777777" w:rsidTr="006469F6">
        <w:tblPrEx>
          <w:tblCellMar>
            <w:top w:w="0" w:type="dxa"/>
            <w:bottom w:w="0" w:type="dxa"/>
          </w:tblCellMar>
        </w:tblPrEx>
        <w:trPr>
          <w:tblHeader/>
        </w:trPr>
        <w:tc>
          <w:tcPr>
            <w:tcW w:w="1046" w:type="dxa"/>
            <w:shd w:val="clear" w:color="auto" w:fill="D9D9D9"/>
            <w:vAlign w:val="center"/>
          </w:tcPr>
          <w:p w14:paraId="499F142C" w14:textId="77777777" w:rsidR="00DA4584" w:rsidRPr="00D365FA" w:rsidRDefault="00DA4584" w:rsidP="0068248F">
            <w:pPr>
              <w:pStyle w:val="StyleTableBoldCharCharCharCharChar1CharLeft008"/>
              <w:widowControl w:val="0"/>
              <w:rPr>
                <w:rFonts w:cs="Arial"/>
              </w:rPr>
            </w:pPr>
            <w:r w:rsidRPr="00D365FA">
              <w:rPr>
                <w:rFonts w:cs="Arial"/>
              </w:rPr>
              <w:t>Bus Req ID</w:t>
            </w:r>
          </w:p>
        </w:tc>
        <w:tc>
          <w:tcPr>
            <w:tcW w:w="8404" w:type="dxa"/>
            <w:shd w:val="clear" w:color="auto" w:fill="D9D9D9"/>
            <w:vAlign w:val="center"/>
          </w:tcPr>
          <w:p w14:paraId="76D5C721" w14:textId="77777777" w:rsidR="00DA4584" w:rsidRPr="00D365FA" w:rsidRDefault="00DA4584" w:rsidP="0068248F">
            <w:pPr>
              <w:pStyle w:val="StyleTableBoldCharCharCharCharChar1CharLeft008"/>
              <w:widowControl w:val="0"/>
              <w:rPr>
                <w:rFonts w:cs="Arial"/>
              </w:rPr>
            </w:pPr>
            <w:proofErr w:type="gramStart"/>
            <w:r w:rsidRPr="00D365FA">
              <w:rPr>
                <w:rFonts w:cs="Arial"/>
              </w:rPr>
              <w:t>Business  Rule</w:t>
            </w:r>
            <w:proofErr w:type="gramEnd"/>
          </w:p>
        </w:tc>
      </w:tr>
      <w:tr w:rsidR="00DA4584" w:rsidRPr="00D365FA" w14:paraId="763E7C17" w14:textId="77777777" w:rsidTr="006469F6">
        <w:tblPrEx>
          <w:tblCellMar>
            <w:top w:w="0" w:type="dxa"/>
            <w:bottom w:w="0" w:type="dxa"/>
          </w:tblCellMar>
        </w:tblPrEx>
        <w:tc>
          <w:tcPr>
            <w:tcW w:w="1046" w:type="dxa"/>
            <w:vAlign w:val="center"/>
          </w:tcPr>
          <w:p w14:paraId="33D3A35C" w14:textId="77777777" w:rsidR="00DA4584" w:rsidRPr="00D365FA" w:rsidRDefault="00DA4584" w:rsidP="0068248F">
            <w:pPr>
              <w:pStyle w:val="TableText0"/>
              <w:keepLines w:val="0"/>
              <w:widowControl w:val="0"/>
            </w:pPr>
            <w:r w:rsidRPr="00D365FA">
              <w:t>1.0</w:t>
            </w:r>
          </w:p>
        </w:tc>
        <w:tc>
          <w:tcPr>
            <w:tcW w:w="8404" w:type="dxa"/>
            <w:vAlign w:val="center"/>
          </w:tcPr>
          <w:p w14:paraId="592EDF6F" w14:textId="77777777" w:rsidR="00DA4584" w:rsidRPr="00D365FA" w:rsidRDefault="00DA4584" w:rsidP="0068248F">
            <w:pPr>
              <w:pStyle w:val="TableText0"/>
              <w:keepLines w:val="0"/>
              <w:widowControl w:val="0"/>
            </w:pPr>
            <w:r w:rsidRPr="00D365FA">
              <w:t xml:space="preserve">A positive </w:t>
            </w:r>
            <w:r w:rsidR="00F47A06" w:rsidRPr="00D365FA">
              <w:t>E</w:t>
            </w:r>
            <w:r w:rsidRPr="00D365FA">
              <w:t>nergy value indicates “Incremental” Energy.</w:t>
            </w:r>
          </w:p>
        </w:tc>
      </w:tr>
      <w:tr w:rsidR="00DA4584" w:rsidRPr="00D365FA" w14:paraId="39268EFA" w14:textId="77777777" w:rsidTr="006469F6">
        <w:tblPrEx>
          <w:tblCellMar>
            <w:top w:w="0" w:type="dxa"/>
            <w:bottom w:w="0" w:type="dxa"/>
          </w:tblCellMar>
        </w:tblPrEx>
        <w:tc>
          <w:tcPr>
            <w:tcW w:w="1046" w:type="dxa"/>
            <w:vAlign w:val="center"/>
          </w:tcPr>
          <w:p w14:paraId="562B653B" w14:textId="77777777" w:rsidR="00DA4584" w:rsidRPr="00D365FA" w:rsidRDefault="00DA4584" w:rsidP="0068248F">
            <w:pPr>
              <w:pStyle w:val="TableText0"/>
              <w:keepLines w:val="0"/>
              <w:widowControl w:val="0"/>
            </w:pPr>
            <w:r w:rsidRPr="00D365FA">
              <w:t>1.1</w:t>
            </w:r>
          </w:p>
        </w:tc>
        <w:tc>
          <w:tcPr>
            <w:tcW w:w="8404" w:type="dxa"/>
            <w:vAlign w:val="center"/>
          </w:tcPr>
          <w:p w14:paraId="59D77168" w14:textId="77777777" w:rsidR="00DA4584" w:rsidRPr="00D365FA" w:rsidRDefault="00DA4584" w:rsidP="0068248F">
            <w:pPr>
              <w:pStyle w:val="TableText0"/>
              <w:keepLines w:val="0"/>
              <w:widowControl w:val="0"/>
            </w:pPr>
            <w:r w:rsidRPr="00D365FA">
              <w:t xml:space="preserve">A negative </w:t>
            </w:r>
            <w:r w:rsidR="00F47A06" w:rsidRPr="00D365FA">
              <w:t>E</w:t>
            </w:r>
            <w:r w:rsidRPr="00D365FA">
              <w:t>nergy value indicates “Decremental” Energy</w:t>
            </w:r>
            <w:r w:rsidR="008702E0" w:rsidRPr="00D365FA">
              <w:t xml:space="preserve">.  </w:t>
            </w:r>
          </w:p>
        </w:tc>
      </w:tr>
      <w:tr w:rsidR="00DA4584" w:rsidRPr="00D365FA" w14:paraId="585FA462" w14:textId="77777777" w:rsidTr="006469F6">
        <w:tblPrEx>
          <w:tblCellMar>
            <w:top w:w="0" w:type="dxa"/>
            <w:bottom w:w="0" w:type="dxa"/>
          </w:tblCellMar>
        </w:tblPrEx>
        <w:tc>
          <w:tcPr>
            <w:tcW w:w="1046" w:type="dxa"/>
            <w:vAlign w:val="center"/>
          </w:tcPr>
          <w:p w14:paraId="1747F1C0" w14:textId="77777777" w:rsidR="00DA4584" w:rsidRPr="00D365FA" w:rsidRDefault="00DA4584" w:rsidP="0068248F">
            <w:pPr>
              <w:pStyle w:val="TableText0"/>
              <w:keepLines w:val="0"/>
              <w:widowControl w:val="0"/>
            </w:pPr>
            <w:r w:rsidRPr="00D365FA">
              <w:t>1.2</w:t>
            </w:r>
          </w:p>
        </w:tc>
        <w:tc>
          <w:tcPr>
            <w:tcW w:w="8404" w:type="dxa"/>
            <w:vAlign w:val="center"/>
          </w:tcPr>
          <w:p w14:paraId="3E121FED" w14:textId="77777777" w:rsidR="00DA4584" w:rsidRPr="00D365FA" w:rsidRDefault="00DA4584" w:rsidP="00406FD6">
            <w:pPr>
              <w:pStyle w:val="TableText0"/>
              <w:keepLines w:val="0"/>
              <w:widowControl w:val="0"/>
            </w:pPr>
            <w:r w:rsidRPr="00D365FA">
              <w:t xml:space="preserve">Instructed Imbalance Energy (IIE) is the calculated Energy expected to be produced or consumed </w:t>
            </w:r>
            <w:proofErr w:type="gramStart"/>
            <w:r w:rsidRPr="00D365FA">
              <w:t>as a result of</w:t>
            </w:r>
            <w:proofErr w:type="gramEnd"/>
            <w:r w:rsidRPr="00D365FA">
              <w:t xml:space="preserve"> responding to </w:t>
            </w:r>
            <w:r w:rsidR="00C04722" w:rsidRPr="00D365FA">
              <w:t>FMM or RTD</w:t>
            </w:r>
            <w:r w:rsidRPr="00D365FA">
              <w:t xml:space="preserve"> Dispatch Instructions</w:t>
            </w:r>
          </w:p>
        </w:tc>
      </w:tr>
      <w:tr w:rsidR="00DA4584" w:rsidRPr="00D365FA" w14:paraId="434D499D" w14:textId="77777777" w:rsidTr="006469F6">
        <w:tblPrEx>
          <w:tblCellMar>
            <w:top w:w="0" w:type="dxa"/>
            <w:bottom w:w="0" w:type="dxa"/>
          </w:tblCellMar>
        </w:tblPrEx>
        <w:tc>
          <w:tcPr>
            <w:tcW w:w="1046" w:type="dxa"/>
            <w:vAlign w:val="center"/>
          </w:tcPr>
          <w:p w14:paraId="683222E9" w14:textId="77777777" w:rsidR="00DA4584" w:rsidRPr="00D365FA" w:rsidRDefault="00DA4584" w:rsidP="0068248F">
            <w:pPr>
              <w:pStyle w:val="TableText0"/>
              <w:keepLines w:val="0"/>
              <w:widowControl w:val="0"/>
            </w:pPr>
            <w:r w:rsidRPr="00D365FA">
              <w:t>1.3</w:t>
            </w:r>
          </w:p>
        </w:tc>
        <w:tc>
          <w:tcPr>
            <w:tcW w:w="8404" w:type="dxa"/>
            <w:vAlign w:val="center"/>
          </w:tcPr>
          <w:p w14:paraId="66722048" w14:textId="77777777" w:rsidR="00DA4584" w:rsidRPr="00D365FA" w:rsidRDefault="00DA4584" w:rsidP="00406FD6">
            <w:pPr>
              <w:pStyle w:val="TableText0"/>
              <w:keepLines w:val="0"/>
              <w:widowControl w:val="0"/>
            </w:pPr>
            <w:r w:rsidRPr="00D365FA">
              <w:t xml:space="preserve">UIE quantities shall be calculated for each resource that has a Day-Ahead Schedule, </w:t>
            </w:r>
            <w:r w:rsidR="00C04722" w:rsidRPr="00D365FA">
              <w:t xml:space="preserve">FMM Instructed Imbalance Energy, RTD </w:t>
            </w:r>
            <w:r w:rsidRPr="00D365FA">
              <w:t>Dispatch Instruction, Real-Time Interchange schedule or Metered Quantity</w:t>
            </w:r>
            <w:r w:rsidR="008702E0" w:rsidRPr="00D365FA">
              <w:t xml:space="preserve">.  </w:t>
            </w:r>
          </w:p>
        </w:tc>
      </w:tr>
      <w:tr w:rsidR="006C4D84" w:rsidRPr="00D365FA" w14:paraId="7A5746C9" w14:textId="77777777" w:rsidTr="006469F6">
        <w:tblPrEx>
          <w:tblCellMar>
            <w:top w:w="0" w:type="dxa"/>
            <w:bottom w:w="0" w:type="dxa"/>
          </w:tblCellMar>
        </w:tblPrEx>
        <w:tc>
          <w:tcPr>
            <w:tcW w:w="1046" w:type="dxa"/>
            <w:vAlign w:val="center"/>
          </w:tcPr>
          <w:p w14:paraId="070DF59D" w14:textId="77777777" w:rsidR="006C4D84" w:rsidRPr="00D365FA" w:rsidRDefault="006C4D84" w:rsidP="0068248F">
            <w:pPr>
              <w:pStyle w:val="TableText0"/>
              <w:keepLines w:val="0"/>
              <w:widowControl w:val="0"/>
            </w:pPr>
            <w:r w:rsidRPr="00D365FA">
              <w:t>1.4</w:t>
            </w:r>
          </w:p>
        </w:tc>
        <w:tc>
          <w:tcPr>
            <w:tcW w:w="8404" w:type="dxa"/>
            <w:vAlign w:val="center"/>
          </w:tcPr>
          <w:p w14:paraId="3D9438E4" w14:textId="77777777" w:rsidR="006C4D84" w:rsidRPr="00D365FA" w:rsidRDefault="006C4D84" w:rsidP="00F82506">
            <w:pPr>
              <w:pStyle w:val="TableText0"/>
              <w:keepLines w:val="0"/>
              <w:widowControl w:val="0"/>
            </w:pPr>
            <w:r w:rsidRPr="00D365FA">
              <w:t xml:space="preserve">EIM </w:t>
            </w:r>
            <w:proofErr w:type="gramStart"/>
            <w:r w:rsidR="00F82506" w:rsidRPr="00D365FA">
              <w:t>P</w:t>
            </w:r>
            <w:r w:rsidRPr="00D365FA">
              <w:t>articipating</w:t>
            </w:r>
            <w:proofErr w:type="gramEnd"/>
            <w:r w:rsidRPr="00D365FA">
              <w:t xml:space="preserve"> resource UIE shall be the algebraic difference between the 5-minute meter data and the total expected energy</w:t>
            </w:r>
            <w:r w:rsidR="00C15491" w:rsidRPr="00D365FA">
              <w:t>.</w:t>
            </w:r>
          </w:p>
        </w:tc>
      </w:tr>
      <w:tr w:rsidR="006C4D84" w:rsidRPr="00D365FA" w14:paraId="1C32E77A" w14:textId="77777777" w:rsidTr="006469F6">
        <w:tblPrEx>
          <w:tblCellMar>
            <w:top w:w="0" w:type="dxa"/>
            <w:bottom w:w="0" w:type="dxa"/>
          </w:tblCellMar>
        </w:tblPrEx>
        <w:tc>
          <w:tcPr>
            <w:tcW w:w="1046" w:type="dxa"/>
            <w:vAlign w:val="center"/>
          </w:tcPr>
          <w:p w14:paraId="0143838F" w14:textId="77777777" w:rsidR="006C4D84" w:rsidRPr="00D365FA" w:rsidRDefault="006C4D84" w:rsidP="0068248F">
            <w:pPr>
              <w:pStyle w:val="TableText0"/>
              <w:keepLines w:val="0"/>
              <w:widowControl w:val="0"/>
            </w:pPr>
            <w:r w:rsidRPr="00D365FA">
              <w:t>1.5</w:t>
            </w:r>
          </w:p>
        </w:tc>
        <w:tc>
          <w:tcPr>
            <w:tcW w:w="8404" w:type="dxa"/>
            <w:vAlign w:val="center"/>
          </w:tcPr>
          <w:p w14:paraId="161AC637" w14:textId="77777777" w:rsidR="006C4D84" w:rsidRPr="00D365FA" w:rsidRDefault="006C4D84" w:rsidP="00174DB4">
            <w:pPr>
              <w:pStyle w:val="TableText0"/>
              <w:keepLines w:val="0"/>
              <w:widowControl w:val="0"/>
            </w:pPr>
            <w:r w:rsidRPr="00D365FA">
              <w:t>EIM non-</w:t>
            </w:r>
            <w:r w:rsidR="00F82506" w:rsidRPr="00D365FA">
              <w:t>P</w:t>
            </w:r>
            <w:r w:rsidRPr="00D365FA">
              <w:t>articipating load UIE shall be the algebraic difference between the hourly meter data and the calculated base schedule.</w:t>
            </w:r>
          </w:p>
        </w:tc>
      </w:tr>
      <w:tr w:rsidR="00FF0E61" w:rsidRPr="00D365FA" w14:paraId="4B4C04C3" w14:textId="77777777" w:rsidTr="006469F6">
        <w:tblPrEx>
          <w:tblCellMar>
            <w:top w:w="0" w:type="dxa"/>
            <w:bottom w:w="0" w:type="dxa"/>
          </w:tblCellMar>
        </w:tblPrEx>
        <w:tc>
          <w:tcPr>
            <w:tcW w:w="1046" w:type="dxa"/>
            <w:vAlign w:val="center"/>
          </w:tcPr>
          <w:p w14:paraId="67E6FAD6" w14:textId="77777777" w:rsidR="00FF0E61" w:rsidRPr="00D365FA" w:rsidRDefault="00FF0E61" w:rsidP="00FF0E61">
            <w:pPr>
              <w:pStyle w:val="TableText0"/>
              <w:keepLines w:val="0"/>
              <w:widowControl w:val="0"/>
            </w:pPr>
            <w:r w:rsidRPr="00D365FA">
              <w:t>1.6</w:t>
            </w:r>
          </w:p>
        </w:tc>
        <w:tc>
          <w:tcPr>
            <w:tcW w:w="8404" w:type="dxa"/>
            <w:vAlign w:val="center"/>
          </w:tcPr>
          <w:p w14:paraId="2331DF30" w14:textId="77777777" w:rsidR="00FF0E61" w:rsidRPr="00D365FA" w:rsidRDefault="00FF0E61" w:rsidP="00174DB4">
            <w:pPr>
              <w:pStyle w:val="TableText0"/>
              <w:keepLines w:val="0"/>
              <w:widowControl w:val="0"/>
            </w:pPr>
            <w:r w:rsidRPr="00D365FA">
              <w:t>EIM non-</w:t>
            </w:r>
            <w:r w:rsidR="00F82506" w:rsidRPr="00D365FA">
              <w:t>P</w:t>
            </w:r>
            <w:r w:rsidRPr="00D365FA">
              <w:t>articipating resource UIE shall be the algebraic difference between the 5-minute</w:t>
            </w:r>
            <w:r w:rsidR="00174DB4" w:rsidRPr="00D365FA">
              <w:t xml:space="preserve"> meter data and the total expected energy</w:t>
            </w:r>
            <w:r w:rsidRPr="00D365FA">
              <w:t>.</w:t>
            </w:r>
          </w:p>
        </w:tc>
      </w:tr>
      <w:tr w:rsidR="00FF0E61" w:rsidRPr="00D365FA" w14:paraId="2F7A313D" w14:textId="77777777" w:rsidTr="006469F6">
        <w:tblPrEx>
          <w:tblCellMar>
            <w:top w:w="0" w:type="dxa"/>
            <w:bottom w:w="0" w:type="dxa"/>
          </w:tblCellMar>
        </w:tblPrEx>
        <w:tc>
          <w:tcPr>
            <w:tcW w:w="1046" w:type="dxa"/>
            <w:vAlign w:val="center"/>
          </w:tcPr>
          <w:p w14:paraId="3E5F7BE4" w14:textId="77777777" w:rsidR="00FF0E61" w:rsidRPr="00D365FA" w:rsidRDefault="00FF0E61" w:rsidP="0068248F">
            <w:pPr>
              <w:pStyle w:val="TableText0"/>
              <w:keepLines w:val="0"/>
              <w:widowControl w:val="0"/>
            </w:pPr>
            <w:r w:rsidRPr="00D365FA">
              <w:t>2.0</w:t>
            </w:r>
          </w:p>
        </w:tc>
        <w:tc>
          <w:tcPr>
            <w:tcW w:w="8404" w:type="dxa"/>
            <w:vAlign w:val="center"/>
          </w:tcPr>
          <w:p w14:paraId="7020A581" w14:textId="77777777" w:rsidR="00FF0E61" w:rsidRPr="00D365FA" w:rsidRDefault="00FF0E61" w:rsidP="006716F9">
            <w:pPr>
              <w:pStyle w:val="TableText0"/>
              <w:keepLines w:val="0"/>
              <w:widowControl w:val="0"/>
            </w:pPr>
            <w:r w:rsidRPr="00D365FA">
              <w:t>The Settlement Interval UIE Settlement Amount for Generating Unit, System Resource, Participating Load and Pumping Load shall be calculated as the product of Settlement Interval UIE quantity and the applicable RTD Locational Marginal Price.</w:t>
            </w:r>
          </w:p>
        </w:tc>
      </w:tr>
      <w:tr w:rsidR="00FF0E61" w:rsidRPr="00D365FA" w14:paraId="2FB83375" w14:textId="77777777" w:rsidTr="006469F6">
        <w:tblPrEx>
          <w:tblCellMar>
            <w:top w:w="0" w:type="dxa"/>
            <w:bottom w:w="0" w:type="dxa"/>
          </w:tblCellMar>
        </w:tblPrEx>
        <w:tc>
          <w:tcPr>
            <w:tcW w:w="1046" w:type="dxa"/>
            <w:vAlign w:val="center"/>
          </w:tcPr>
          <w:p w14:paraId="7DBFAFDF" w14:textId="77777777" w:rsidR="00FF0E61" w:rsidRPr="00D365FA" w:rsidRDefault="00FF0E61" w:rsidP="0068248F">
            <w:pPr>
              <w:pStyle w:val="TableText0"/>
              <w:keepLines w:val="0"/>
              <w:widowControl w:val="0"/>
            </w:pPr>
            <w:r w:rsidRPr="00D365FA">
              <w:t>3</w:t>
            </w:r>
            <w:r w:rsidR="00F06C77" w:rsidRPr="00D365FA">
              <w:t>.0</w:t>
            </w:r>
          </w:p>
        </w:tc>
        <w:tc>
          <w:tcPr>
            <w:tcW w:w="8404" w:type="dxa"/>
            <w:vAlign w:val="center"/>
          </w:tcPr>
          <w:p w14:paraId="3DCAFF7D" w14:textId="77777777" w:rsidR="00FF0E61" w:rsidRPr="00D365FA" w:rsidRDefault="00FF0E61" w:rsidP="00C54AAE">
            <w:pPr>
              <w:pStyle w:val="TableText0"/>
              <w:keepLines w:val="0"/>
              <w:widowControl w:val="0"/>
            </w:pPr>
            <w:r w:rsidRPr="00D365FA">
              <w:t>Settlement Amount for Demand resources shall be calculated at hourly level by summing up the Settlement Interval values.</w:t>
            </w:r>
          </w:p>
        </w:tc>
      </w:tr>
      <w:tr w:rsidR="00FF0E61" w:rsidRPr="00D365FA" w14:paraId="3A6447E0" w14:textId="77777777" w:rsidTr="006469F6">
        <w:tblPrEx>
          <w:tblCellMar>
            <w:top w:w="0" w:type="dxa"/>
            <w:bottom w:w="0" w:type="dxa"/>
          </w:tblCellMar>
        </w:tblPrEx>
        <w:tc>
          <w:tcPr>
            <w:tcW w:w="1046" w:type="dxa"/>
            <w:vAlign w:val="center"/>
          </w:tcPr>
          <w:p w14:paraId="489AC933" w14:textId="77777777" w:rsidR="00FF0E61" w:rsidRPr="00D365FA" w:rsidRDefault="00F82506" w:rsidP="0068248F">
            <w:pPr>
              <w:pStyle w:val="TableText0"/>
              <w:keepLines w:val="0"/>
              <w:widowControl w:val="0"/>
            </w:pPr>
            <w:r w:rsidRPr="00D365FA">
              <w:t>4</w:t>
            </w:r>
            <w:r w:rsidR="00FF0E61" w:rsidRPr="00D365FA">
              <w:t>.0</w:t>
            </w:r>
          </w:p>
        </w:tc>
        <w:tc>
          <w:tcPr>
            <w:tcW w:w="8404" w:type="dxa"/>
            <w:vAlign w:val="center"/>
          </w:tcPr>
          <w:p w14:paraId="75257E1E" w14:textId="77777777" w:rsidR="00FF0E61" w:rsidRPr="00D365FA" w:rsidRDefault="00FF0E61" w:rsidP="0068248F">
            <w:pPr>
              <w:pStyle w:val="TableText0"/>
              <w:keepLines w:val="0"/>
              <w:widowControl w:val="0"/>
              <w:rPr>
                <w:bCs/>
              </w:rPr>
            </w:pPr>
            <w:r w:rsidRPr="00D365FA">
              <w:t>For adjustments to the Charge Code that cannot be accomplished by correction of upstream data inputs/recalculation or operator override Pass through Bill Charge logic will be applied.</w:t>
            </w:r>
          </w:p>
        </w:tc>
      </w:tr>
      <w:tr w:rsidR="004E4497" w:rsidRPr="00D365FA" w14:paraId="76947C9B" w14:textId="77777777" w:rsidTr="006469F6">
        <w:tblPrEx>
          <w:tblCellMar>
            <w:top w:w="0" w:type="dxa"/>
            <w:bottom w:w="0" w:type="dxa"/>
          </w:tblCellMar>
        </w:tblPrEx>
        <w:tc>
          <w:tcPr>
            <w:tcW w:w="1046" w:type="dxa"/>
            <w:vAlign w:val="center"/>
          </w:tcPr>
          <w:p w14:paraId="34262355" w14:textId="77777777" w:rsidR="004E4497" w:rsidRPr="00D365FA" w:rsidRDefault="004E4497" w:rsidP="0068248F">
            <w:pPr>
              <w:pStyle w:val="TableText0"/>
              <w:keepLines w:val="0"/>
              <w:widowControl w:val="0"/>
            </w:pPr>
            <w:r w:rsidRPr="00D365FA">
              <w:t>5.0</w:t>
            </w:r>
          </w:p>
        </w:tc>
        <w:tc>
          <w:tcPr>
            <w:tcW w:w="8404" w:type="dxa"/>
            <w:vAlign w:val="center"/>
          </w:tcPr>
          <w:p w14:paraId="36264E3E" w14:textId="77777777" w:rsidR="004E4497" w:rsidRPr="00D365FA" w:rsidRDefault="004E4497" w:rsidP="004E4497">
            <w:pPr>
              <w:widowControl/>
              <w:spacing w:line="240" w:lineRule="auto"/>
              <w:rPr>
                <w:rFonts w:ascii="Arial" w:hAnsi="Arial" w:cs="Arial"/>
                <w:color w:val="000000"/>
                <w:sz w:val="22"/>
                <w:szCs w:val="22"/>
              </w:rPr>
            </w:pPr>
            <w:r w:rsidRPr="00D365FA">
              <w:rPr>
                <w:rFonts w:ascii="Arial" w:hAnsi="Arial" w:cs="Arial"/>
                <w:color w:val="000000"/>
                <w:sz w:val="22"/>
                <w:szCs w:val="22"/>
              </w:rPr>
              <w:t>When an eligible resource has an interval with a negative MWh meter, CAISO will not charge for the energy of those intervals.</w:t>
            </w:r>
          </w:p>
        </w:tc>
      </w:tr>
    </w:tbl>
    <w:p w14:paraId="397D4F94" w14:textId="77777777" w:rsidR="00DB082F" w:rsidRPr="00D365FA" w:rsidRDefault="00DB082F" w:rsidP="00665239"/>
    <w:p w14:paraId="60CC1495" w14:textId="77777777" w:rsidR="00DA4584" w:rsidRPr="00D365FA" w:rsidRDefault="00DA4584" w:rsidP="00DA4584">
      <w:pPr>
        <w:pStyle w:val="Heading2"/>
        <w:rPr>
          <w:rFonts w:cs="Arial"/>
        </w:rPr>
      </w:pPr>
      <w:bookmarkStart w:id="24" w:name="_Toc225932148"/>
      <w:r w:rsidRPr="00D365FA">
        <w:rPr>
          <w:rFonts w:cs="Arial"/>
        </w:rPr>
        <w:t>Predecessor Charge Codes</w:t>
      </w:r>
      <w:bookmarkEnd w:id="24"/>
      <w:r w:rsidRPr="00D365FA">
        <w:rPr>
          <w:rFonts w:cs="Arial"/>
        </w:rPr>
        <w:t xml:space="preserve"> </w:t>
      </w:r>
    </w:p>
    <w:p w14:paraId="103E7EA2" w14:textId="77777777" w:rsidR="00DA4584" w:rsidRPr="00D365FA" w:rsidRDefault="00DA4584" w:rsidP="00DA4584">
      <w:pPr>
        <w:rPr>
          <w:rFonts w:ascii="Arial" w:hAnsi="Arial" w:cs="Arial"/>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DA4584" w:rsidRPr="00D365FA" w14:paraId="5D84081D" w14:textId="77777777">
        <w:tblPrEx>
          <w:tblCellMar>
            <w:top w:w="0" w:type="dxa"/>
            <w:bottom w:w="0" w:type="dxa"/>
          </w:tblCellMar>
        </w:tblPrEx>
        <w:trPr>
          <w:tblHeader/>
        </w:trPr>
        <w:tc>
          <w:tcPr>
            <w:tcW w:w="9450" w:type="dxa"/>
            <w:shd w:val="clear" w:color="auto" w:fill="D9D9D9"/>
            <w:vAlign w:val="center"/>
          </w:tcPr>
          <w:p w14:paraId="488CD2E9" w14:textId="77777777" w:rsidR="00DA4584" w:rsidRPr="00D365FA" w:rsidRDefault="00132044" w:rsidP="006C308A">
            <w:pPr>
              <w:pStyle w:val="StyleTableBoldCharCharCharCharChar1CharCenteredLeft"/>
              <w:rPr>
                <w:rFonts w:cs="Arial"/>
              </w:rPr>
            </w:pPr>
            <w:r w:rsidRPr="00D365FA">
              <w:rPr>
                <w:rFonts w:cs="Arial"/>
              </w:rPr>
              <w:t>Charge Code/ Pre-c</w:t>
            </w:r>
            <w:r w:rsidR="00DA4584" w:rsidRPr="00D365FA">
              <w:rPr>
                <w:rFonts w:cs="Arial"/>
              </w:rPr>
              <w:t>alc Name</w:t>
            </w:r>
          </w:p>
        </w:tc>
      </w:tr>
      <w:tr w:rsidR="00DA4584" w:rsidRPr="00D365FA" w14:paraId="5E584F86" w14:textId="77777777">
        <w:tblPrEx>
          <w:tblCellMar>
            <w:top w:w="0" w:type="dxa"/>
            <w:bottom w:w="0" w:type="dxa"/>
          </w:tblCellMar>
        </w:tblPrEx>
        <w:trPr>
          <w:cantSplit/>
        </w:trPr>
        <w:tc>
          <w:tcPr>
            <w:tcW w:w="9450" w:type="dxa"/>
            <w:vAlign w:val="center"/>
          </w:tcPr>
          <w:p w14:paraId="2D3827B6" w14:textId="77777777" w:rsidR="00DA4584" w:rsidRPr="00D365FA" w:rsidRDefault="00DA4584" w:rsidP="00217442">
            <w:pPr>
              <w:pStyle w:val="TableText0"/>
            </w:pPr>
            <w:r w:rsidRPr="00D365FA">
              <w:t xml:space="preserve">Real Time Energy </w:t>
            </w:r>
            <w:r w:rsidR="009E1A65" w:rsidRPr="00D365FA">
              <w:t xml:space="preserve">Quantity </w:t>
            </w:r>
            <w:r w:rsidR="00F47A06" w:rsidRPr="00D365FA">
              <w:t>Pre-calculation</w:t>
            </w:r>
          </w:p>
        </w:tc>
      </w:tr>
      <w:tr w:rsidR="00DA4584" w:rsidRPr="00D365FA" w14:paraId="15108392" w14:textId="77777777">
        <w:tblPrEx>
          <w:tblCellMar>
            <w:top w:w="0" w:type="dxa"/>
            <w:bottom w:w="0" w:type="dxa"/>
          </w:tblCellMar>
        </w:tblPrEx>
        <w:trPr>
          <w:cantSplit/>
        </w:trPr>
        <w:tc>
          <w:tcPr>
            <w:tcW w:w="9450" w:type="dxa"/>
            <w:vAlign w:val="center"/>
          </w:tcPr>
          <w:p w14:paraId="7CEFC2C9" w14:textId="77777777" w:rsidR="00DA4584" w:rsidRPr="00D365FA" w:rsidRDefault="00DA4584" w:rsidP="00217442">
            <w:pPr>
              <w:pStyle w:val="TableText0"/>
            </w:pPr>
            <w:r w:rsidRPr="00D365FA">
              <w:t xml:space="preserve">Real Time Price </w:t>
            </w:r>
            <w:r w:rsidR="00F47A06" w:rsidRPr="00D365FA">
              <w:t>Pre-calculation</w:t>
            </w:r>
          </w:p>
        </w:tc>
      </w:tr>
    </w:tbl>
    <w:p w14:paraId="359436E8" w14:textId="77777777" w:rsidR="00DA4584" w:rsidRPr="00D365FA" w:rsidRDefault="00DA4584" w:rsidP="009508F6">
      <w:pPr>
        <w:pStyle w:val="BodyText"/>
        <w:ind w:left="0"/>
        <w:rPr>
          <w:rFonts w:ascii="Arial" w:hAnsi="Arial" w:cs="Arial"/>
          <w:i/>
          <w:iCs/>
        </w:rPr>
      </w:pPr>
    </w:p>
    <w:p w14:paraId="120B24F8" w14:textId="77777777" w:rsidR="00DA4584" w:rsidRPr="00D365FA" w:rsidRDefault="00DA4584" w:rsidP="00DA4584">
      <w:pPr>
        <w:pStyle w:val="Heading2"/>
        <w:rPr>
          <w:rFonts w:cs="Arial"/>
        </w:rPr>
      </w:pPr>
      <w:bookmarkStart w:id="25" w:name="_Toc225932149"/>
      <w:r w:rsidRPr="00D365FA">
        <w:rPr>
          <w:rFonts w:cs="Arial"/>
        </w:rPr>
        <w:t>Successor Charge Codes</w:t>
      </w:r>
      <w:bookmarkEnd w:id="25"/>
    </w:p>
    <w:p w14:paraId="50960AE5" w14:textId="77777777" w:rsidR="00DA4584" w:rsidRPr="00D365FA" w:rsidRDefault="00DA4584" w:rsidP="00DA4584">
      <w:pPr>
        <w:rPr>
          <w:rFonts w:ascii="Arial" w:hAnsi="Arial" w:cs="Arial"/>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DA4584" w:rsidRPr="00D365FA" w14:paraId="7DCDD18C" w14:textId="77777777">
        <w:tblPrEx>
          <w:tblCellMar>
            <w:top w:w="0" w:type="dxa"/>
            <w:bottom w:w="0" w:type="dxa"/>
          </w:tblCellMar>
        </w:tblPrEx>
        <w:trPr>
          <w:tblHeader/>
        </w:trPr>
        <w:tc>
          <w:tcPr>
            <w:tcW w:w="9450" w:type="dxa"/>
            <w:shd w:val="clear" w:color="auto" w:fill="D9D9D9"/>
            <w:vAlign w:val="center"/>
          </w:tcPr>
          <w:p w14:paraId="272CD400" w14:textId="77777777" w:rsidR="00DA4584" w:rsidRPr="00D365FA" w:rsidRDefault="00DA4584" w:rsidP="006C308A">
            <w:pPr>
              <w:pStyle w:val="StyleTableBoldCharCharCharCharChar1CharCentered"/>
              <w:rPr>
                <w:rFonts w:cs="Arial"/>
              </w:rPr>
            </w:pPr>
            <w:r w:rsidRPr="00D365FA">
              <w:rPr>
                <w:rFonts w:cs="Arial"/>
              </w:rPr>
              <w:t>Charge Code/ Pre-calc Name</w:t>
            </w:r>
          </w:p>
        </w:tc>
      </w:tr>
      <w:tr w:rsidR="00DA4584" w:rsidRPr="00D365FA" w14:paraId="2A8C9FC4" w14:textId="77777777">
        <w:tblPrEx>
          <w:tblCellMar>
            <w:top w:w="0" w:type="dxa"/>
            <w:bottom w:w="0" w:type="dxa"/>
          </w:tblCellMar>
        </w:tblPrEx>
        <w:trPr>
          <w:cantSplit/>
        </w:trPr>
        <w:tc>
          <w:tcPr>
            <w:tcW w:w="9450" w:type="dxa"/>
            <w:vAlign w:val="center"/>
          </w:tcPr>
          <w:p w14:paraId="5BECE7FC" w14:textId="77777777" w:rsidR="00DA4584" w:rsidRPr="00D365FA" w:rsidRDefault="00B64E35" w:rsidP="00217442">
            <w:pPr>
              <w:pStyle w:val="TableText0"/>
            </w:pPr>
            <w:r w:rsidRPr="00D365FA">
              <w:t xml:space="preserve">Real Time Imbalance Energy </w:t>
            </w:r>
            <w:r w:rsidR="00DA4584" w:rsidRPr="00D365FA">
              <w:t>Offset</w:t>
            </w:r>
            <w:r w:rsidRPr="00D365FA">
              <w:t xml:space="preserve"> EIM</w:t>
            </w:r>
            <w:r w:rsidR="00DA4584" w:rsidRPr="00D365FA">
              <w:t xml:space="preserve"> (CC 6477</w:t>
            </w:r>
            <w:r w:rsidR="00B9246D" w:rsidRPr="00D365FA">
              <w:t>0</w:t>
            </w:r>
            <w:r w:rsidR="00DA4584" w:rsidRPr="00D365FA">
              <w:t>)</w:t>
            </w:r>
          </w:p>
        </w:tc>
      </w:tr>
    </w:tbl>
    <w:p w14:paraId="6FD9E749" w14:textId="77777777" w:rsidR="00E3387E" w:rsidRPr="00D365FA" w:rsidRDefault="00E3387E" w:rsidP="00B75F9B">
      <w:pPr>
        <w:rPr>
          <w:rFonts w:ascii="Arial" w:hAnsi="Arial" w:cs="Arial"/>
          <w:lang w:val="fr-FR"/>
        </w:rPr>
      </w:pPr>
    </w:p>
    <w:p w14:paraId="158AC77E" w14:textId="77777777" w:rsidR="00E3387E" w:rsidRPr="00D365FA" w:rsidRDefault="00DA4584">
      <w:pPr>
        <w:pStyle w:val="Heading2"/>
        <w:rPr>
          <w:rFonts w:cs="Arial"/>
        </w:rPr>
      </w:pPr>
      <w:bookmarkStart w:id="26" w:name="_Toc225932150"/>
      <w:r w:rsidRPr="00D365FA">
        <w:rPr>
          <w:rFonts w:cs="Arial"/>
        </w:rPr>
        <w:t>Inputs – External Systems</w:t>
      </w:r>
      <w:bookmarkEnd w:id="26"/>
    </w:p>
    <w:p w14:paraId="0813FCE0" w14:textId="77777777" w:rsidR="00E3387E" w:rsidRPr="00D365FA" w:rsidRDefault="00E3387E" w:rsidP="00B75F9B">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0"/>
        <w:gridCol w:w="6"/>
        <w:gridCol w:w="5756"/>
        <w:gridCol w:w="2550"/>
      </w:tblGrid>
      <w:tr w:rsidR="00E3387E" w:rsidRPr="00D365FA" w14:paraId="43C998FB" w14:textId="77777777" w:rsidTr="00F82506">
        <w:tblPrEx>
          <w:tblCellMar>
            <w:top w:w="0" w:type="dxa"/>
            <w:bottom w:w="0" w:type="dxa"/>
          </w:tblCellMar>
        </w:tblPrEx>
        <w:trPr>
          <w:tblHeader/>
        </w:trPr>
        <w:tc>
          <w:tcPr>
            <w:tcW w:w="942" w:type="dxa"/>
            <w:shd w:val="clear" w:color="auto" w:fill="D9D9D9"/>
            <w:vAlign w:val="center"/>
          </w:tcPr>
          <w:p w14:paraId="01D8D786" w14:textId="77777777" w:rsidR="00E3387E" w:rsidRPr="00D365FA" w:rsidRDefault="00E3387E" w:rsidP="008702E0">
            <w:pPr>
              <w:pStyle w:val="StyleTableBoldCharCharCharCharChar1CharLeft008"/>
              <w:rPr>
                <w:rFonts w:cs="Arial"/>
              </w:rPr>
            </w:pPr>
            <w:r w:rsidRPr="00D365FA">
              <w:rPr>
                <w:rFonts w:cs="Arial"/>
              </w:rPr>
              <w:t>Input Req ID</w:t>
            </w:r>
          </w:p>
        </w:tc>
        <w:tc>
          <w:tcPr>
            <w:tcW w:w="5762" w:type="dxa"/>
            <w:gridSpan w:val="2"/>
            <w:shd w:val="clear" w:color="auto" w:fill="D9D9D9"/>
            <w:vAlign w:val="center"/>
          </w:tcPr>
          <w:p w14:paraId="76D0E15B" w14:textId="77777777" w:rsidR="00E3387E" w:rsidRPr="00D365FA" w:rsidRDefault="00B75F9B" w:rsidP="008702E0">
            <w:pPr>
              <w:pStyle w:val="StyleTableBoldCharCharCharCharChar1CharLeft008"/>
              <w:rPr>
                <w:rFonts w:cs="Arial"/>
              </w:rPr>
            </w:pPr>
            <w:r w:rsidRPr="00D365FA">
              <w:rPr>
                <w:rFonts w:cs="Arial"/>
              </w:rPr>
              <w:t xml:space="preserve">Variable </w:t>
            </w:r>
            <w:r w:rsidR="00E3387E" w:rsidRPr="00D365FA">
              <w:rPr>
                <w:rFonts w:cs="Arial"/>
              </w:rPr>
              <w:t>Name</w:t>
            </w:r>
          </w:p>
        </w:tc>
        <w:tc>
          <w:tcPr>
            <w:tcW w:w="2764" w:type="dxa"/>
            <w:shd w:val="clear" w:color="auto" w:fill="D9D9D9"/>
            <w:vAlign w:val="center"/>
          </w:tcPr>
          <w:p w14:paraId="46624A4F" w14:textId="77777777" w:rsidR="00E3387E" w:rsidRPr="00D365FA" w:rsidRDefault="00E3387E" w:rsidP="008702E0">
            <w:pPr>
              <w:pStyle w:val="StyleTableBoldCharCharCharCharChar1CharLeft008"/>
              <w:rPr>
                <w:rFonts w:cs="Arial"/>
              </w:rPr>
            </w:pPr>
            <w:r w:rsidRPr="00D365FA">
              <w:rPr>
                <w:rFonts w:cs="Arial"/>
              </w:rPr>
              <w:t>Description</w:t>
            </w:r>
          </w:p>
        </w:tc>
      </w:tr>
      <w:tr w:rsidR="00E3387E" w:rsidRPr="00D365FA" w14:paraId="5222D13F" w14:textId="77777777" w:rsidTr="00F82506">
        <w:tblPrEx>
          <w:tblCellMar>
            <w:top w:w="0" w:type="dxa"/>
            <w:bottom w:w="0" w:type="dxa"/>
          </w:tblCellMar>
        </w:tblPrEx>
        <w:tc>
          <w:tcPr>
            <w:tcW w:w="948" w:type="dxa"/>
            <w:gridSpan w:val="2"/>
            <w:vAlign w:val="center"/>
          </w:tcPr>
          <w:p w14:paraId="27FEBEAF" w14:textId="77777777" w:rsidR="00E3387E" w:rsidRPr="00D365FA" w:rsidRDefault="00AA630E" w:rsidP="008702E0">
            <w:pPr>
              <w:pStyle w:val="Header"/>
              <w:tabs>
                <w:tab w:val="clear" w:pos="4320"/>
                <w:tab w:val="clear" w:pos="8640"/>
              </w:tabs>
              <w:jc w:val="center"/>
              <w:rPr>
                <w:rFonts w:ascii="Arial" w:hAnsi="Arial" w:cs="Arial"/>
                <w:iCs/>
                <w:sz w:val="22"/>
                <w:szCs w:val="22"/>
              </w:rPr>
            </w:pPr>
            <w:r w:rsidRPr="00D365FA">
              <w:rPr>
                <w:rFonts w:ascii="Arial" w:hAnsi="Arial" w:cs="Arial"/>
                <w:iCs/>
                <w:sz w:val="22"/>
                <w:szCs w:val="22"/>
              </w:rPr>
              <w:t>1</w:t>
            </w:r>
          </w:p>
        </w:tc>
        <w:tc>
          <w:tcPr>
            <w:tcW w:w="5756" w:type="dxa"/>
            <w:vAlign w:val="center"/>
          </w:tcPr>
          <w:p w14:paraId="72E60FD2" w14:textId="77777777" w:rsidR="00E3387E" w:rsidRPr="00D365FA" w:rsidRDefault="00E3387E" w:rsidP="004F3083">
            <w:pPr>
              <w:pStyle w:val="Header"/>
              <w:tabs>
                <w:tab w:val="clear" w:pos="4320"/>
                <w:tab w:val="clear" w:pos="8640"/>
              </w:tabs>
              <w:rPr>
                <w:rFonts w:ascii="Arial" w:hAnsi="Arial" w:cs="Arial"/>
                <w:kern w:val="16"/>
                <w:sz w:val="22"/>
                <w:szCs w:val="22"/>
              </w:rPr>
            </w:pPr>
            <w:proofErr w:type="spellStart"/>
            <w:r w:rsidRPr="00D365FA">
              <w:rPr>
                <w:rStyle w:val="StyleHeaderArial8ptChar"/>
                <w:rFonts w:cs="Arial"/>
                <w:szCs w:val="22"/>
              </w:rPr>
              <w:t>PTBChargeAdjustment</w:t>
            </w:r>
            <w:r w:rsidR="004F3083" w:rsidRPr="00D365FA">
              <w:rPr>
                <w:rFonts w:ascii="Arial" w:hAnsi="Arial" w:cs="Arial"/>
                <w:sz w:val="22"/>
                <w:szCs w:val="22"/>
              </w:rPr>
              <w:t>EIM</w:t>
            </w:r>
            <w:r w:rsidRPr="00D365FA">
              <w:rPr>
                <w:rFonts w:ascii="Arial" w:hAnsi="Arial" w:cs="Arial"/>
                <w:sz w:val="22"/>
                <w:szCs w:val="22"/>
              </w:rPr>
              <w:t>SettlementIntervalUIEAmount</w:t>
            </w:r>
            <w:proofErr w:type="spellEnd"/>
            <w:r w:rsidRPr="00D365FA">
              <w:rPr>
                <w:rFonts w:ascii="Arial" w:hAnsi="Arial" w:cs="Arial"/>
                <w:kern w:val="16"/>
                <w:sz w:val="22"/>
                <w:szCs w:val="22"/>
              </w:rPr>
              <w:t xml:space="preserve"> </w:t>
            </w:r>
            <w:proofErr w:type="spellStart"/>
            <w:r w:rsidR="009E26BC" w:rsidRPr="00D365FA">
              <w:rPr>
                <w:rStyle w:val="ConfigurationSubscript"/>
                <w:rFonts w:cs="Arial"/>
                <w:bCs/>
                <w:i w:val="0"/>
                <w:iCs/>
                <w:szCs w:val="28"/>
              </w:rPr>
              <w:t>B</w:t>
            </w:r>
            <w:r w:rsidR="00F51C07" w:rsidRPr="00D365FA">
              <w:rPr>
                <w:rStyle w:val="ConfigurationSubscript"/>
                <w:rFonts w:cs="Arial"/>
                <w:bCs/>
                <w:i w:val="0"/>
                <w:iCs/>
                <w:szCs w:val="28"/>
              </w:rPr>
              <w:t>j</w:t>
            </w:r>
            <w:r w:rsidR="005D7CD2" w:rsidRPr="00D365FA">
              <w:rPr>
                <w:rStyle w:val="ConfigurationSubscript"/>
                <w:rFonts w:cs="Arial"/>
                <w:bCs/>
                <w:i w:val="0"/>
                <w:iCs/>
                <w:szCs w:val="28"/>
              </w:rPr>
              <w:t>Q’</w:t>
            </w:r>
            <w:r w:rsidR="00620937" w:rsidRPr="00D365FA">
              <w:rPr>
                <w:rStyle w:val="ConfigurationSubscript"/>
                <w:rFonts w:cs="Arial"/>
                <w:bCs/>
                <w:i w:val="0"/>
                <w:iCs/>
                <w:szCs w:val="28"/>
              </w:rPr>
              <w:t>md</w:t>
            </w:r>
            <w:r w:rsidR="009E26BC" w:rsidRPr="00D365FA">
              <w:rPr>
                <w:rStyle w:val="ConfigurationSubscript"/>
                <w:rFonts w:cs="Arial"/>
                <w:bCs/>
                <w:i w:val="0"/>
                <w:iCs/>
                <w:szCs w:val="28"/>
              </w:rPr>
              <w:t>h</w:t>
            </w:r>
            <w:r w:rsidR="00620937" w:rsidRPr="00D365FA">
              <w:rPr>
                <w:rStyle w:val="ConfigurationSubscript"/>
                <w:rFonts w:cs="Arial"/>
                <w:bCs/>
                <w:i w:val="0"/>
                <w:iCs/>
                <w:szCs w:val="28"/>
              </w:rPr>
              <w:t>cif</w:t>
            </w:r>
            <w:proofErr w:type="spellEnd"/>
          </w:p>
        </w:tc>
        <w:tc>
          <w:tcPr>
            <w:tcW w:w="2764" w:type="dxa"/>
            <w:vAlign w:val="center"/>
          </w:tcPr>
          <w:p w14:paraId="7EF9D9BB" w14:textId="77777777" w:rsidR="00E3387E" w:rsidRPr="00D365FA" w:rsidRDefault="00E3387E" w:rsidP="00406FD6">
            <w:pPr>
              <w:pStyle w:val="TableText0"/>
            </w:pPr>
            <w:r w:rsidRPr="00D365FA">
              <w:t xml:space="preserve">Real Time Uninstructed Imbalance Energy Settlement </w:t>
            </w:r>
            <w:r w:rsidRPr="00D365FA">
              <w:rPr>
                <w:kern w:val="16"/>
              </w:rPr>
              <w:t xml:space="preserve">Amount PTB Charge Adjustment Amount for Business Associate </w:t>
            </w:r>
            <w:proofErr w:type="gramStart"/>
            <w:r w:rsidRPr="00D365FA">
              <w:rPr>
                <w:iCs/>
                <w:kern w:val="16"/>
              </w:rPr>
              <w:t>B</w:t>
            </w:r>
            <w:r w:rsidR="00620937" w:rsidRPr="00D365FA">
              <w:rPr>
                <w:iCs/>
                <w:kern w:val="16"/>
              </w:rPr>
              <w:t>.</w:t>
            </w:r>
            <w:r w:rsidRPr="00D365FA">
              <w:rPr>
                <w:bCs/>
              </w:rPr>
              <w:t>(</w:t>
            </w:r>
            <w:proofErr w:type="gramEnd"/>
            <w:r w:rsidRPr="00D365FA">
              <w:rPr>
                <w:bCs/>
              </w:rPr>
              <w:t>$)</w:t>
            </w:r>
          </w:p>
        </w:tc>
      </w:tr>
      <w:tr w:rsidR="000D1364" w:rsidRPr="00D365FA" w14:paraId="073EE021" w14:textId="77777777" w:rsidTr="00F82506">
        <w:tblPrEx>
          <w:tblCellMar>
            <w:top w:w="0" w:type="dxa"/>
            <w:bottom w:w="0" w:type="dxa"/>
          </w:tblCellMar>
        </w:tblPrEx>
        <w:tc>
          <w:tcPr>
            <w:tcW w:w="948" w:type="dxa"/>
            <w:gridSpan w:val="2"/>
            <w:vAlign w:val="center"/>
          </w:tcPr>
          <w:p w14:paraId="1CC23089" w14:textId="77777777" w:rsidR="000D1364" w:rsidRPr="00D365FA" w:rsidRDefault="00357374" w:rsidP="008702E0">
            <w:pPr>
              <w:pStyle w:val="Header"/>
              <w:tabs>
                <w:tab w:val="clear" w:pos="4320"/>
                <w:tab w:val="clear" w:pos="8640"/>
              </w:tabs>
              <w:jc w:val="center"/>
              <w:rPr>
                <w:rFonts w:ascii="Arial" w:hAnsi="Arial" w:cs="Arial"/>
                <w:sz w:val="22"/>
                <w:szCs w:val="22"/>
              </w:rPr>
            </w:pPr>
            <w:r w:rsidRPr="00D365FA">
              <w:rPr>
                <w:rFonts w:ascii="Arial" w:hAnsi="Arial" w:cs="Arial"/>
                <w:sz w:val="22"/>
                <w:szCs w:val="22"/>
              </w:rPr>
              <w:t>2</w:t>
            </w:r>
          </w:p>
        </w:tc>
        <w:tc>
          <w:tcPr>
            <w:tcW w:w="5756" w:type="dxa"/>
            <w:vAlign w:val="center"/>
          </w:tcPr>
          <w:p w14:paraId="60CCB8A8" w14:textId="77777777" w:rsidR="000D1364" w:rsidRPr="00D365FA" w:rsidRDefault="00AF4D65" w:rsidP="006C308A">
            <w:pPr>
              <w:pStyle w:val="Header"/>
              <w:tabs>
                <w:tab w:val="clear" w:pos="4320"/>
                <w:tab w:val="clear" w:pos="8640"/>
              </w:tabs>
              <w:rPr>
                <w:rStyle w:val="ConfigurationSubscript"/>
                <w:rFonts w:cs="Arial"/>
                <w:bCs/>
                <w:i w:val="0"/>
                <w:iCs/>
                <w:szCs w:val="28"/>
              </w:rPr>
            </w:pPr>
            <w:r w:rsidRPr="00D365FA">
              <w:t xml:space="preserve"> </w:t>
            </w:r>
            <w:proofErr w:type="spellStart"/>
            <w:r w:rsidRPr="00D365FA">
              <w:rPr>
                <w:rStyle w:val="StyleHeaderArial8ptChar"/>
                <w:rFonts w:cs="Arial"/>
                <w:szCs w:val="22"/>
              </w:rPr>
              <w:t>BAResBaseLoadSchedule</w:t>
            </w:r>
            <w:proofErr w:type="spellEnd"/>
            <w:r w:rsidRPr="00D365FA">
              <w:t xml:space="preserve"> </w:t>
            </w:r>
            <w:proofErr w:type="spellStart"/>
            <w:r w:rsidRPr="00D365FA">
              <w:rPr>
                <w:rStyle w:val="ConfigurationSubscript"/>
                <w:rFonts w:cs="Arial"/>
                <w:bCs/>
                <w:i w:val="0"/>
                <w:iCs/>
                <w:szCs w:val="28"/>
              </w:rPr>
              <w:t>BrtuT’I’Q’M’AA’R’W’F’S’VL’pmdh</w:t>
            </w:r>
            <w:proofErr w:type="spellEnd"/>
          </w:p>
          <w:p w14:paraId="28D4EA69" w14:textId="77777777" w:rsidR="00283C9A" w:rsidRPr="00D365FA" w:rsidRDefault="00283C9A" w:rsidP="006C308A">
            <w:pPr>
              <w:pStyle w:val="Header"/>
              <w:tabs>
                <w:tab w:val="clear" w:pos="4320"/>
                <w:tab w:val="clear" w:pos="8640"/>
              </w:tabs>
              <w:rPr>
                <w:rFonts w:ascii="Arial" w:hAnsi="Arial" w:cs="Arial"/>
                <w:sz w:val="22"/>
                <w:szCs w:val="22"/>
              </w:rPr>
            </w:pPr>
          </w:p>
        </w:tc>
        <w:tc>
          <w:tcPr>
            <w:tcW w:w="2764" w:type="dxa"/>
            <w:vAlign w:val="center"/>
          </w:tcPr>
          <w:p w14:paraId="0B318EC5" w14:textId="77777777" w:rsidR="000D1364" w:rsidRPr="00D365FA" w:rsidRDefault="00001F60" w:rsidP="006C2274">
            <w:pPr>
              <w:pStyle w:val="TableText0"/>
            </w:pPr>
            <w:r w:rsidRPr="00D365FA">
              <w:t>The final Base Schedule for Load resources in an EIM Balancing Authority Area.</w:t>
            </w:r>
          </w:p>
        </w:tc>
      </w:tr>
      <w:tr w:rsidR="000F0ADB" w:rsidRPr="00D365FA" w14:paraId="260893D0" w14:textId="77777777" w:rsidTr="00F82506">
        <w:tblPrEx>
          <w:tblCellMar>
            <w:top w:w="0" w:type="dxa"/>
            <w:bottom w:w="0" w:type="dxa"/>
          </w:tblCellMar>
        </w:tblPrEx>
        <w:tc>
          <w:tcPr>
            <w:tcW w:w="948" w:type="dxa"/>
            <w:gridSpan w:val="2"/>
            <w:vAlign w:val="center"/>
          </w:tcPr>
          <w:p w14:paraId="12290D2F" w14:textId="77777777" w:rsidR="000F0ADB" w:rsidRPr="00D365FA" w:rsidRDefault="000F0ADB" w:rsidP="008702E0">
            <w:pPr>
              <w:pStyle w:val="Header"/>
              <w:tabs>
                <w:tab w:val="clear" w:pos="4320"/>
                <w:tab w:val="clear" w:pos="8640"/>
              </w:tabs>
              <w:jc w:val="center"/>
              <w:rPr>
                <w:rFonts w:ascii="Arial" w:hAnsi="Arial" w:cs="Arial"/>
                <w:sz w:val="22"/>
                <w:szCs w:val="22"/>
              </w:rPr>
            </w:pPr>
            <w:r w:rsidRPr="00D365FA">
              <w:rPr>
                <w:rFonts w:ascii="Arial" w:hAnsi="Arial" w:cs="Arial"/>
                <w:sz w:val="22"/>
                <w:szCs w:val="22"/>
              </w:rPr>
              <w:lastRenderedPageBreak/>
              <w:t>3</w:t>
            </w:r>
          </w:p>
        </w:tc>
        <w:tc>
          <w:tcPr>
            <w:tcW w:w="5756" w:type="dxa"/>
            <w:vAlign w:val="center"/>
          </w:tcPr>
          <w:p w14:paraId="4BEB8A95" w14:textId="77777777" w:rsidR="000F0ADB" w:rsidRPr="00D365FA" w:rsidRDefault="000F0ADB" w:rsidP="006C308A">
            <w:pPr>
              <w:pStyle w:val="Header"/>
              <w:tabs>
                <w:tab w:val="clear" w:pos="4320"/>
                <w:tab w:val="clear" w:pos="8640"/>
              </w:tabs>
              <w:rPr>
                <w:rFonts w:ascii="Arial" w:hAnsi="Arial" w:cs="Arial"/>
              </w:rPr>
            </w:pPr>
            <w:proofErr w:type="spellStart"/>
            <w:r w:rsidRPr="00D365FA">
              <w:rPr>
                <w:rFonts w:ascii="Arial" w:hAnsi="Arial" w:cs="Arial"/>
              </w:rPr>
              <w:t>DALoadSchedule</w:t>
            </w:r>
            <w:proofErr w:type="spellEnd"/>
            <w:r w:rsidRPr="00D365FA">
              <w:rPr>
                <w:rFonts w:ascii="Arial" w:hAnsi="Arial" w:cs="Arial"/>
              </w:rPr>
              <w:t xml:space="preserve"> </w:t>
            </w:r>
            <w:proofErr w:type="spellStart"/>
            <w:r w:rsidRPr="00D365FA">
              <w:rPr>
                <w:rFonts w:ascii="Arial" w:hAnsi="Arial" w:cs="Arial"/>
              </w:rPr>
              <w:t>BrtuT'I'Q'M'AA'R'W'F'S'vVL'pmdh</w:t>
            </w:r>
            <w:proofErr w:type="spellEnd"/>
          </w:p>
        </w:tc>
        <w:tc>
          <w:tcPr>
            <w:tcW w:w="2764" w:type="dxa"/>
            <w:vAlign w:val="center"/>
          </w:tcPr>
          <w:p w14:paraId="26304D0C" w14:textId="77777777" w:rsidR="000F0ADB" w:rsidRPr="00D365FA" w:rsidRDefault="000F0ADB" w:rsidP="006C2274">
            <w:pPr>
              <w:pStyle w:val="TableText0"/>
            </w:pPr>
            <w:r w:rsidRPr="00D365FA">
              <w:t>DA Load Schedule is the energy scheduled in Day-Ahead Market to be consumed by End-Use Customer. (Load Schedule quantity is a negative value).</w:t>
            </w:r>
          </w:p>
        </w:tc>
      </w:tr>
      <w:tr w:rsidR="009712CE" w:rsidRPr="00D365FA" w14:paraId="7DCBEC3E" w14:textId="77777777" w:rsidTr="00F82506">
        <w:tblPrEx>
          <w:tblCellMar>
            <w:top w:w="0" w:type="dxa"/>
            <w:bottom w:w="0" w:type="dxa"/>
          </w:tblCellMar>
        </w:tblPrEx>
        <w:tc>
          <w:tcPr>
            <w:tcW w:w="948" w:type="dxa"/>
            <w:gridSpan w:val="2"/>
            <w:vAlign w:val="center"/>
          </w:tcPr>
          <w:p w14:paraId="321B4CDC" w14:textId="77777777" w:rsidR="009712CE" w:rsidRPr="00D365FA" w:rsidRDefault="000F0ADB" w:rsidP="009712CE">
            <w:pPr>
              <w:pStyle w:val="Header"/>
              <w:tabs>
                <w:tab w:val="clear" w:pos="4320"/>
                <w:tab w:val="clear" w:pos="8640"/>
              </w:tabs>
              <w:jc w:val="center"/>
              <w:rPr>
                <w:rFonts w:ascii="Arial" w:hAnsi="Arial" w:cs="Arial"/>
                <w:sz w:val="22"/>
                <w:szCs w:val="22"/>
              </w:rPr>
            </w:pPr>
            <w:r w:rsidRPr="00D365FA">
              <w:rPr>
                <w:rFonts w:ascii="Arial" w:hAnsi="Arial" w:cs="Arial"/>
                <w:sz w:val="22"/>
                <w:szCs w:val="22"/>
              </w:rPr>
              <w:t>4</w:t>
            </w:r>
          </w:p>
        </w:tc>
        <w:tc>
          <w:tcPr>
            <w:tcW w:w="5756" w:type="dxa"/>
            <w:vAlign w:val="center"/>
          </w:tcPr>
          <w:p w14:paraId="5C605389" w14:textId="77777777" w:rsidR="009712CE" w:rsidRPr="00D365FA" w:rsidRDefault="009712CE" w:rsidP="009712CE">
            <w:pPr>
              <w:pStyle w:val="Header"/>
              <w:tabs>
                <w:tab w:val="clear" w:pos="4320"/>
                <w:tab w:val="clear" w:pos="8640"/>
              </w:tabs>
            </w:pPr>
            <w:proofErr w:type="spellStart"/>
            <w:r w:rsidRPr="00D365FA">
              <w:rPr>
                <w:rFonts w:ascii="Arial" w:hAnsi="Arial" w:cs="Arial"/>
                <w:sz w:val="22"/>
                <w:szCs w:val="22"/>
              </w:rPr>
              <w:t>HourlyRTMLAPPrice</w:t>
            </w:r>
            <w:proofErr w:type="spellEnd"/>
            <w:r w:rsidRPr="00D365FA">
              <w:rPr>
                <w:rFonts w:ascii="Arial" w:hAnsi="Arial" w:cs="Arial"/>
                <w:sz w:val="22"/>
                <w:szCs w:val="22"/>
              </w:rPr>
              <w:t xml:space="preserve"> </w:t>
            </w:r>
            <w:proofErr w:type="spellStart"/>
            <w:r w:rsidRPr="00D365FA">
              <w:rPr>
                <w:rFonts w:ascii="Arial" w:hAnsi="Arial" w:cs="Arial"/>
                <w:sz w:val="28"/>
                <w:szCs w:val="28"/>
                <w:vertAlign w:val="subscript"/>
              </w:rPr>
              <w:t>AA’mdh</w:t>
            </w:r>
            <w:proofErr w:type="spellEnd"/>
          </w:p>
        </w:tc>
        <w:tc>
          <w:tcPr>
            <w:tcW w:w="2764" w:type="dxa"/>
            <w:vAlign w:val="center"/>
          </w:tcPr>
          <w:p w14:paraId="767190C6" w14:textId="77777777" w:rsidR="009712CE" w:rsidRPr="00D365FA" w:rsidRDefault="009712CE" w:rsidP="009712CE">
            <w:pPr>
              <w:pStyle w:val="TableText0"/>
            </w:pPr>
            <w:r w:rsidRPr="00D365FA">
              <w:t xml:space="preserve">Hourly Real Time Market LAP Price for </w:t>
            </w:r>
            <w:proofErr w:type="spellStart"/>
            <w:r w:rsidRPr="00D365FA">
              <w:t>Apnode</w:t>
            </w:r>
            <w:proofErr w:type="spellEnd"/>
            <w:r w:rsidRPr="00D365FA">
              <w:t xml:space="preserve"> A’.</w:t>
            </w:r>
          </w:p>
        </w:tc>
      </w:tr>
    </w:tbl>
    <w:p w14:paraId="13331185" w14:textId="77777777" w:rsidR="00E3387E" w:rsidRPr="00D365FA" w:rsidRDefault="00E3387E">
      <w:pPr>
        <w:pStyle w:val="CommentText"/>
        <w:rPr>
          <w:rFonts w:ascii="Arial" w:hAnsi="Arial" w:cs="Arial"/>
        </w:rPr>
      </w:pPr>
    </w:p>
    <w:p w14:paraId="2933CCB2" w14:textId="77777777" w:rsidR="00184893" w:rsidRPr="00D365FA" w:rsidRDefault="00184893">
      <w:pPr>
        <w:pStyle w:val="CommentText"/>
        <w:rPr>
          <w:rFonts w:ascii="Arial" w:hAnsi="Arial" w:cs="Arial"/>
        </w:rPr>
      </w:pPr>
    </w:p>
    <w:p w14:paraId="4340970A" w14:textId="77777777" w:rsidR="00E3387E" w:rsidRPr="00D365FA" w:rsidRDefault="00E3387E" w:rsidP="004F30B2">
      <w:pPr>
        <w:pStyle w:val="Heading2"/>
        <w:rPr>
          <w:rFonts w:cs="Arial"/>
        </w:rPr>
      </w:pPr>
      <w:bookmarkStart w:id="27" w:name="_Ref118516212"/>
      <w:bookmarkStart w:id="28" w:name="_Toc118518303"/>
      <w:bookmarkStart w:id="29" w:name="_Toc225932151"/>
      <w:r w:rsidRPr="00D365FA">
        <w:rPr>
          <w:rFonts w:cs="Arial"/>
        </w:rPr>
        <w:t xml:space="preserve">Inputs </w:t>
      </w:r>
      <w:r w:rsidR="004F30B2" w:rsidRPr="00D365FA">
        <w:rPr>
          <w:rFonts w:cs="Arial"/>
        </w:rPr>
        <w:t xml:space="preserve">- </w:t>
      </w:r>
      <w:r w:rsidRPr="00D365FA">
        <w:rPr>
          <w:rFonts w:cs="Arial"/>
        </w:rPr>
        <w:t>Predecessor Charge Codes</w:t>
      </w:r>
      <w:bookmarkEnd w:id="27"/>
      <w:bookmarkEnd w:id="28"/>
      <w:r w:rsidR="004F30B2" w:rsidRPr="00D365FA">
        <w:rPr>
          <w:rFonts w:cs="Arial"/>
        </w:rPr>
        <w:t xml:space="preserve"> or Pre-calculations</w:t>
      </w:r>
      <w:bookmarkEnd w:id="29"/>
    </w:p>
    <w:p w14:paraId="1FEF3453" w14:textId="77777777" w:rsidR="00E3387E" w:rsidRPr="00D365FA" w:rsidRDefault="00E3387E">
      <w:pPr>
        <w:pStyle w:val="Equation"/>
        <w:widowControl w:val="0"/>
        <w:spacing w:before="0"/>
        <w:ind w:left="0"/>
        <w:rPr>
          <w:rFonts w:cs="Arial"/>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6"/>
        <w:gridCol w:w="5404"/>
        <w:gridCol w:w="3168"/>
      </w:tblGrid>
      <w:tr w:rsidR="00407038" w:rsidRPr="00D365FA" w14:paraId="071925C0" w14:textId="77777777" w:rsidTr="00217442">
        <w:tblPrEx>
          <w:tblCellMar>
            <w:top w:w="0" w:type="dxa"/>
            <w:bottom w:w="0" w:type="dxa"/>
          </w:tblCellMar>
        </w:tblPrEx>
        <w:trPr>
          <w:cantSplit/>
          <w:tblHeader/>
        </w:trPr>
        <w:tc>
          <w:tcPr>
            <w:tcW w:w="896" w:type="dxa"/>
            <w:shd w:val="clear" w:color="auto" w:fill="D9D9D9"/>
            <w:vAlign w:val="center"/>
          </w:tcPr>
          <w:p w14:paraId="36B717E3" w14:textId="77777777" w:rsidR="00E3387E" w:rsidRPr="00D365FA" w:rsidRDefault="00E3387E" w:rsidP="008702E0">
            <w:pPr>
              <w:pStyle w:val="StyleTableBoldCharCharCharCharChar1CharLeft008"/>
              <w:rPr>
                <w:rFonts w:cs="Arial"/>
              </w:rPr>
            </w:pPr>
            <w:r w:rsidRPr="00D365FA">
              <w:rPr>
                <w:rFonts w:cs="Arial"/>
              </w:rPr>
              <w:t>Input Req ID</w:t>
            </w:r>
          </w:p>
        </w:tc>
        <w:tc>
          <w:tcPr>
            <w:tcW w:w="5404" w:type="dxa"/>
            <w:shd w:val="clear" w:color="auto" w:fill="D9D9D9"/>
            <w:vAlign w:val="center"/>
          </w:tcPr>
          <w:p w14:paraId="291C4119" w14:textId="77777777" w:rsidR="00E3387E" w:rsidRPr="00D365FA" w:rsidRDefault="00B75F9B" w:rsidP="008702E0">
            <w:pPr>
              <w:pStyle w:val="StyleTableBoldCharCharCharCharChar1CharLeft008"/>
              <w:rPr>
                <w:rFonts w:cs="Arial"/>
              </w:rPr>
            </w:pPr>
            <w:r w:rsidRPr="00D365FA">
              <w:rPr>
                <w:rFonts w:cs="Arial"/>
              </w:rPr>
              <w:t xml:space="preserve">Variable </w:t>
            </w:r>
            <w:r w:rsidR="00E3387E" w:rsidRPr="00D365FA">
              <w:rPr>
                <w:rFonts w:cs="Arial"/>
              </w:rPr>
              <w:t>Name</w:t>
            </w:r>
          </w:p>
        </w:tc>
        <w:tc>
          <w:tcPr>
            <w:tcW w:w="3168" w:type="dxa"/>
            <w:shd w:val="clear" w:color="auto" w:fill="D9D9D9"/>
            <w:vAlign w:val="center"/>
          </w:tcPr>
          <w:p w14:paraId="3BFA298F" w14:textId="77777777" w:rsidR="00E3387E" w:rsidRPr="00D365FA" w:rsidRDefault="00E3387E" w:rsidP="008702E0">
            <w:pPr>
              <w:pStyle w:val="StyleTableBoldCharCharCharCharChar1CharLeft008"/>
              <w:rPr>
                <w:rFonts w:cs="Arial"/>
              </w:rPr>
            </w:pPr>
            <w:r w:rsidRPr="00D365FA">
              <w:rPr>
                <w:rFonts w:cs="Arial"/>
              </w:rPr>
              <w:t>Predecessor Charge Code/ Pre-calc Configuration</w:t>
            </w:r>
          </w:p>
        </w:tc>
      </w:tr>
      <w:tr w:rsidR="00407038" w:rsidRPr="00D365FA" w14:paraId="0C1AF0CD" w14:textId="77777777" w:rsidTr="00217442">
        <w:tblPrEx>
          <w:tblCellMar>
            <w:top w:w="0" w:type="dxa"/>
            <w:bottom w:w="0" w:type="dxa"/>
          </w:tblCellMar>
        </w:tblPrEx>
        <w:trPr>
          <w:cantSplit/>
          <w:trHeight w:val="289"/>
        </w:trPr>
        <w:tc>
          <w:tcPr>
            <w:tcW w:w="896" w:type="dxa"/>
            <w:vAlign w:val="center"/>
          </w:tcPr>
          <w:p w14:paraId="6AC9DF36" w14:textId="77777777" w:rsidR="00E3387E" w:rsidRPr="00D365FA" w:rsidRDefault="009712CE" w:rsidP="008702E0">
            <w:pPr>
              <w:jc w:val="center"/>
              <w:rPr>
                <w:rFonts w:ascii="Arial" w:hAnsi="Arial" w:cs="Arial"/>
                <w:sz w:val="22"/>
                <w:szCs w:val="22"/>
              </w:rPr>
            </w:pPr>
            <w:r w:rsidRPr="00D365FA">
              <w:rPr>
                <w:rFonts w:ascii="Arial" w:hAnsi="Arial" w:cs="Arial"/>
                <w:sz w:val="22"/>
                <w:szCs w:val="22"/>
              </w:rPr>
              <w:t>1</w:t>
            </w:r>
          </w:p>
        </w:tc>
        <w:tc>
          <w:tcPr>
            <w:tcW w:w="5404" w:type="dxa"/>
            <w:vAlign w:val="center"/>
          </w:tcPr>
          <w:p w14:paraId="5D84F7C0" w14:textId="77777777" w:rsidR="00E3387E" w:rsidRPr="00D365FA" w:rsidRDefault="00E3387E" w:rsidP="00406FD6">
            <w:pPr>
              <w:pStyle w:val="TableText0"/>
              <w:rPr>
                <w:kern w:val="16"/>
              </w:rPr>
            </w:pPr>
            <w:proofErr w:type="spellStart"/>
            <w:r w:rsidRPr="00D365FA">
              <w:t>SettlementIntervalRealTimeUIE</w:t>
            </w:r>
            <w:proofErr w:type="spellEnd"/>
            <w:r w:rsidRPr="00D365FA">
              <w:t xml:space="preserve"> </w:t>
            </w:r>
            <w:proofErr w:type="spellStart"/>
            <w:r w:rsidR="0064420E" w:rsidRPr="00D365FA">
              <w:rPr>
                <w:rStyle w:val="ConfigurationSubscript"/>
                <w:rFonts w:eastAsia="SimSun"/>
                <w:bCs/>
                <w:i w:val="0"/>
                <w:iCs/>
                <w:szCs w:val="28"/>
              </w:rPr>
              <w:t>BrtuT’I’</w:t>
            </w:r>
            <w:r w:rsidR="00A26C23" w:rsidRPr="00D365FA">
              <w:rPr>
                <w:rStyle w:val="ConfigurationSubscript"/>
                <w:rFonts w:eastAsia="SimSun"/>
                <w:bCs/>
                <w:i w:val="0"/>
                <w:iCs/>
                <w:szCs w:val="28"/>
              </w:rPr>
              <w:t>Q’</w:t>
            </w:r>
            <w:r w:rsidR="0064420E" w:rsidRPr="00D365FA">
              <w:rPr>
                <w:rStyle w:val="ConfigurationSubscript"/>
                <w:rFonts w:eastAsia="SimSun"/>
                <w:bCs/>
                <w:i w:val="0"/>
                <w:iCs/>
                <w:szCs w:val="28"/>
              </w:rPr>
              <w:t>M’F’S’</w:t>
            </w:r>
            <w:r w:rsidR="00C466FE" w:rsidRPr="00D365FA">
              <w:rPr>
                <w:rStyle w:val="ConfigurationSubscript"/>
                <w:rFonts w:eastAsia="SimSun"/>
                <w:bCs/>
                <w:i w:val="0"/>
                <w:iCs/>
                <w:szCs w:val="28"/>
              </w:rPr>
              <w:t>md</w:t>
            </w:r>
            <w:r w:rsidR="0064420E" w:rsidRPr="00D365FA">
              <w:rPr>
                <w:rStyle w:val="ConfigurationSubscript"/>
                <w:rFonts w:eastAsia="SimSun"/>
                <w:bCs/>
                <w:i w:val="0"/>
                <w:iCs/>
                <w:szCs w:val="28"/>
              </w:rPr>
              <w:t>h</w:t>
            </w:r>
            <w:r w:rsidR="00C466FE" w:rsidRPr="00D365FA">
              <w:rPr>
                <w:rStyle w:val="ConfigurationSubscript"/>
                <w:rFonts w:eastAsia="SimSun"/>
                <w:bCs/>
                <w:i w:val="0"/>
                <w:iCs/>
                <w:szCs w:val="28"/>
              </w:rPr>
              <w:t>c</w:t>
            </w:r>
            <w:r w:rsidR="0064420E" w:rsidRPr="00D365FA">
              <w:rPr>
                <w:rStyle w:val="ConfigurationSubscript"/>
                <w:rFonts w:eastAsia="SimSun"/>
                <w:bCs/>
                <w:i w:val="0"/>
                <w:iCs/>
                <w:szCs w:val="28"/>
              </w:rPr>
              <w:t>i</w:t>
            </w:r>
            <w:r w:rsidR="00C466FE" w:rsidRPr="00D365FA">
              <w:rPr>
                <w:rStyle w:val="ConfigurationSubscript"/>
                <w:rFonts w:eastAsia="SimSun"/>
                <w:bCs/>
                <w:i w:val="0"/>
                <w:iCs/>
                <w:szCs w:val="28"/>
              </w:rPr>
              <w:t>f</w:t>
            </w:r>
            <w:proofErr w:type="spellEnd"/>
            <w:r w:rsidRPr="00D365FA">
              <w:rPr>
                <w:rStyle w:val="ConfigurationSubscript"/>
                <w:b/>
                <w:bCs/>
                <w:i w:val="0"/>
                <w:iCs/>
                <w:sz w:val="22"/>
              </w:rPr>
              <w:t xml:space="preserve"> </w:t>
            </w:r>
          </w:p>
        </w:tc>
        <w:tc>
          <w:tcPr>
            <w:tcW w:w="3168" w:type="dxa"/>
            <w:vAlign w:val="center"/>
          </w:tcPr>
          <w:p w14:paraId="5121788F" w14:textId="77777777" w:rsidR="00E3387E" w:rsidRPr="00D365FA" w:rsidRDefault="00E3387E" w:rsidP="00406FD6">
            <w:pPr>
              <w:pStyle w:val="TableText0"/>
            </w:pPr>
            <w:r w:rsidRPr="00D365FA">
              <w:t xml:space="preserve">Real-Time Energy </w:t>
            </w:r>
            <w:r w:rsidR="00F47A06" w:rsidRPr="00D365FA">
              <w:t>Pre-calculation</w:t>
            </w:r>
            <w:r w:rsidRPr="00D365FA">
              <w:t xml:space="preserve">  </w:t>
            </w:r>
          </w:p>
        </w:tc>
      </w:tr>
      <w:tr w:rsidR="00AA630E" w:rsidRPr="00D365FA" w14:paraId="012E4CD8" w14:textId="77777777" w:rsidTr="00217442">
        <w:tblPrEx>
          <w:tblCellMar>
            <w:top w:w="0" w:type="dxa"/>
            <w:bottom w:w="0" w:type="dxa"/>
          </w:tblCellMar>
        </w:tblPrEx>
        <w:trPr>
          <w:cantSplit/>
          <w:trHeight w:val="289"/>
        </w:trPr>
        <w:tc>
          <w:tcPr>
            <w:tcW w:w="896" w:type="dxa"/>
            <w:vAlign w:val="center"/>
          </w:tcPr>
          <w:p w14:paraId="00949CB4" w14:textId="77777777" w:rsidR="00AA630E" w:rsidRPr="00D365FA" w:rsidRDefault="009712CE" w:rsidP="008702E0">
            <w:pPr>
              <w:jc w:val="center"/>
              <w:rPr>
                <w:rFonts w:ascii="Arial" w:hAnsi="Arial" w:cs="Arial"/>
                <w:sz w:val="22"/>
                <w:szCs w:val="22"/>
              </w:rPr>
            </w:pPr>
            <w:r w:rsidRPr="00D365FA">
              <w:rPr>
                <w:rFonts w:ascii="Arial" w:hAnsi="Arial" w:cs="Arial"/>
                <w:sz w:val="22"/>
                <w:szCs w:val="22"/>
              </w:rPr>
              <w:t>2</w:t>
            </w:r>
          </w:p>
        </w:tc>
        <w:tc>
          <w:tcPr>
            <w:tcW w:w="5404" w:type="dxa"/>
            <w:vAlign w:val="center"/>
          </w:tcPr>
          <w:p w14:paraId="604C49A7" w14:textId="77777777" w:rsidR="00AA630E" w:rsidRPr="00D365FA" w:rsidRDefault="00C210B4" w:rsidP="00C210B4">
            <w:pPr>
              <w:spacing w:before="60"/>
              <w:rPr>
                <w:rStyle w:val="StyleTableText8ptChar"/>
                <w:rFonts w:eastAsia="SimSun" w:cs="Arial"/>
              </w:rPr>
            </w:pPr>
            <w:proofErr w:type="spellStart"/>
            <w:r w:rsidRPr="00D365FA">
              <w:rPr>
                <w:rFonts w:ascii="Arial" w:hAnsi="Arial" w:cs="Arial"/>
                <w:kern w:val="16"/>
                <w:sz w:val="22"/>
                <w:szCs w:val="22"/>
              </w:rPr>
              <w:t>SettlementIntervalRealTimeLMP</w:t>
            </w:r>
            <w:proofErr w:type="spellEnd"/>
            <w:r w:rsidRPr="00D365FA">
              <w:rPr>
                <w:rFonts w:ascii="Arial" w:hAnsi="Arial" w:cs="Arial"/>
                <w:sz w:val="22"/>
                <w:szCs w:val="22"/>
                <w:vertAlign w:val="subscript"/>
              </w:rPr>
              <w:t xml:space="preserve"> </w:t>
            </w:r>
            <w:proofErr w:type="spellStart"/>
            <w:r w:rsidRPr="00D365FA">
              <w:rPr>
                <w:rStyle w:val="ConfigurationSubscript"/>
                <w:rFonts w:cs="Arial"/>
                <w:bCs/>
                <w:i w:val="0"/>
                <w:szCs w:val="28"/>
              </w:rPr>
              <w:t>BrtuM’mdhcif</w:t>
            </w:r>
            <w:proofErr w:type="spellEnd"/>
          </w:p>
        </w:tc>
        <w:tc>
          <w:tcPr>
            <w:tcW w:w="3168" w:type="dxa"/>
            <w:vAlign w:val="center"/>
          </w:tcPr>
          <w:p w14:paraId="69B28893" w14:textId="77777777" w:rsidR="00AA630E" w:rsidRPr="00D365FA" w:rsidRDefault="00AA630E" w:rsidP="00217442">
            <w:pPr>
              <w:pStyle w:val="TableText0"/>
            </w:pPr>
            <w:r w:rsidRPr="00D365FA">
              <w:t>Real Time Price Pre-calculation</w:t>
            </w:r>
          </w:p>
        </w:tc>
      </w:tr>
      <w:tr w:rsidR="004E4497" w:rsidRPr="00D365FA" w14:paraId="0D363A51" w14:textId="77777777" w:rsidTr="00217442">
        <w:tblPrEx>
          <w:tblCellMar>
            <w:top w:w="0" w:type="dxa"/>
            <w:bottom w:w="0" w:type="dxa"/>
          </w:tblCellMar>
        </w:tblPrEx>
        <w:trPr>
          <w:cantSplit/>
          <w:trHeight w:val="289"/>
        </w:trPr>
        <w:tc>
          <w:tcPr>
            <w:tcW w:w="896" w:type="dxa"/>
            <w:vAlign w:val="center"/>
          </w:tcPr>
          <w:p w14:paraId="68469AFC" w14:textId="77777777" w:rsidR="004E4497" w:rsidRPr="00D365FA" w:rsidRDefault="004E4497" w:rsidP="008702E0">
            <w:pPr>
              <w:jc w:val="center"/>
              <w:rPr>
                <w:rFonts w:ascii="Arial" w:hAnsi="Arial" w:cs="Arial"/>
                <w:sz w:val="22"/>
                <w:szCs w:val="22"/>
              </w:rPr>
            </w:pPr>
            <w:r w:rsidRPr="00D365FA">
              <w:rPr>
                <w:rFonts w:ascii="Arial" w:hAnsi="Arial" w:cs="Arial"/>
                <w:sz w:val="22"/>
                <w:szCs w:val="22"/>
              </w:rPr>
              <w:t>3</w:t>
            </w:r>
          </w:p>
        </w:tc>
        <w:tc>
          <w:tcPr>
            <w:tcW w:w="5404" w:type="dxa"/>
            <w:vAlign w:val="center"/>
          </w:tcPr>
          <w:p w14:paraId="77B4AF4E" w14:textId="77777777" w:rsidR="004E4497" w:rsidRPr="00D365FA" w:rsidRDefault="004E4497" w:rsidP="00C210B4">
            <w:pPr>
              <w:spacing w:before="60"/>
              <w:rPr>
                <w:rFonts w:ascii="Arial" w:hAnsi="Arial" w:cs="Arial"/>
                <w:kern w:val="16"/>
                <w:sz w:val="22"/>
                <w:szCs w:val="22"/>
              </w:rPr>
            </w:pPr>
            <w:proofErr w:type="spellStart"/>
            <w:r w:rsidRPr="00D365FA">
              <w:rPr>
                <w:rFonts w:ascii="Arial" w:hAnsi="Arial" w:cs="Arial"/>
                <w:sz w:val="22"/>
                <w:szCs w:val="22"/>
              </w:rPr>
              <w:t>ResourceWholesaleExemptionFlag</w:t>
            </w:r>
            <w:proofErr w:type="spellEnd"/>
            <w:r w:rsidRPr="00D365FA">
              <w:rPr>
                <w:rFonts w:ascii="Arial" w:hAnsi="Arial" w:cs="Arial"/>
                <w:sz w:val="22"/>
                <w:szCs w:val="22"/>
              </w:rPr>
              <w:t xml:space="preserve"> </w:t>
            </w:r>
            <w:proofErr w:type="spellStart"/>
            <w:r w:rsidRPr="00D365FA">
              <w:rPr>
                <w:rStyle w:val="ConfigurationSubscript"/>
                <w:rFonts w:cs="Arial"/>
                <w:bCs/>
                <w:i w:val="0"/>
              </w:rPr>
              <w:t>rmdhcif</w:t>
            </w:r>
            <w:proofErr w:type="spellEnd"/>
          </w:p>
        </w:tc>
        <w:tc>
          <w:tcPr>
            <w:tcW w:w="3168" w:type="dxa"/>
            <w:vAlign w:val="center"/>
          </w:tcPr>
          <w:p w14:paraId="69B62F01" w14:textId="77777777" w:rsidR="004E4497" w:rsidRPr="00D365FA" w:rsidRDefault="004E4497" w:rsidP="00217442">
            <w:pPr>
              <w:pStyle w:val="TableText0"/>
            </w:pPr>
            <w:r w:rsidRPr="00D365FA">
              <w:t>Real-Time Energy Pre-calculation</w:t>
            </w:r>
          </w:p>
        </w:tc>
      </w:tr>
    </w:tbl>
    <w:p w14:paraId="7468000D" w14:textId="77777777" w:rsidR="006469F6" w:rsidRPr="00D365FA" w:rsidRDefault="006469F6" w:rsidP="00665239">
      <w:bookmarkStart w:id="30" w:name="_Toc198539593"/>
      <w:bookmarkStart w:id="31" w:name="_Toc118518304"/>
      <w:bookmarkEnd w:id="30"/>
    </w:p>
    <w:p w14:paraId="54D6EFA1" w14:textId="77777777" w:rsidR="00DC77F4" w:rsidRPr="00D365FA" w:rsidRDefault="002878DB" w:rsidP="006469F6">
      <w:pPr>
        <w:pStyle w:val="Heading2"/>
        <w:keepNext w:val="0"/>
        <w:rPr>
          <w:rFonts w:cs="Arial"/>
        </w:rPr>
      </w:pPr>
      <w:bookmarkStart w:id="32" w:name="_Toc225932152"/>
      <w:r w:rsidRPr="00D365FA">
        <w:rPr>
          <w:rFonts w:cs="Arial"/>
        </w:rPr>
        <w:t>CAISO Formula</w:t>
      </w:r>
      <w:bookmarkEnd w:id="31"/>
      <w:bookmarkEnd w:id="32"/>
    </w:p>
    <w:p w14:paraId="54B3C589" w14:textId="77777777" w:rsidR="00ED0577" w:rsidRPr="00D365FA" w:rsidRDefault="00ED0577" w:rsidP="00ED0577"/>
    <w:p w14:paraId="0FADEEA4" w14:textId="77777777" w:rsidR="007F33D0" w:rsidRPr="00D365FA" w:rsidRDefault="004F3083" w:rsidP="00622DDB">
      <w:pPr>
        <w:pStyle w:val="Config1"/>
        <w:keepNext w:val="0"/>
        <w:spacing w:before="0" w:after="0" w:line="240" w:lineRule="auto"/>
        <w:rPr>
          <w:rFonts w:cs="Arial"/>
          <w:szCs w:val="22"/>
        </w:rPr>
      </w:pPr>
      <w:bookmarkStart w:id="33" w:name="_Toc119117178"/>
      <w:proofErr w:type="spellStart"/>
      <w:r w:rsidRPr="00D365FA">
        <w:rPr>
          <w:rFonts w:cs="Arial"/>
          <w:i w:val="0"/>
          <w:szCs w:val="22"/>
        </w:rPr>
        <w:t>EIM</w:t>
      </w:r>
      <w:r w:rsidR="007F33D0" w:rsidRPr="00D365FA">
        <w:rPr>
          <w:rFonts w:cs="Arial"/>
          <w:i w:val="0"/>
        </w:rPr>
        <w:t>SettlementIntervalUIESettlementAmount</w:t>
      </w:r>
      <w:proofErr w:type="spellEnd"/>
    </w:p>
    <w:p w14:paraId="1EA8C333" w14:textId="77777777" w:rsidR="004C288D" w:rsidRPr="00D365FA" w:rsidRDefault="004C288D" w:rsidP="004C288D">
      <w:pPr>
        <w:pStyle w:val="BodyText"/>
        <w:keepLines w:val="0"/>
        <w:spacing w:after="0" w:line="240" w:lineRule="auto"/>
        <w:rPr>
          <w:rStyle w:val="StyleBodyTextBodyTextChar1BodyTextCharCharbBodyTextChaChar"/>
        </w:rPr>
      </w:pPr>
      <w:r w:rsidRPr="00D365FA">
        <w:rPr>
          <w:rStyle w:val="StyleBodyTextBodyTextChar1BodyTextCharCharbBodyTextChaChar"/>
        </w:rPr>
        <w:t>IF</w:t>
      </w:r>
    </w:p>
    <w:p w14:paraId="4B554927" w14:textId="77777777" w:rsidR="004C288D" w:rsidRPr="00D365FA" w:rsidRDefault="004C288D" w:rsidP="004C288D">
      <w:pPr>
        <w:pStyle w:val="BodyText"/>
        <w:keepLines w:val="0"/>
        <w:spacing w:after="0" w:line="240" w:lineRule="auto"/>
        <w:rPr>
          <w:rStyle w:val="StyleBodyTextBodyTextChar1BodyTextCharCharbBodyTextChaChar"/>
        </w:rPr>
      </w:pPr>
    </w:p>
    <w:p w14:paraId="21E43DE7" w14:textId="77777777" w:rsidR="004C288D" w:rsidRPr="00D365FA" w:rsidRDefault="004C288D" w:rsidP="004C288D">
      <w:pPr>
        <w:pStyle w:val="BodyText"/>
        <w:keepLines w:val="0"/>
        <w:spacing w:after="0" w:line="240" w:lineRule="auto"/>
        <w:rPr>
          <w:rStyle w:val="ConfigurationSubscript"/>
          <w:rFonts w:cs="Arial"/>
          <w:bCs/>
          <w:i w:val="0"/>
          <w:sz w:val="20"/>
          <w:vertAlign w:val="baseline"/>
        </w:rPr>
      </w:pPr>
      <w:proofErr w:type="spellStart"/>
      <w:r w:rsidRPr="00D365FA">
        <w:rPr>
          <w:rFonts w:ascii="Arial" w:hAnsi="Arial" w:cs="Arial"/>
          <w:sz w:val="22"/>
          <w:szCs w:val="22"/>
        </w:rPr>
        <w:t>ResourceWholesaleExemptionFlag</w:t>
      </w:r>
      <w:proofErr w:type="spellEnd"/>
      <w:r w:rsidRPr="00D365FA">
        <w:rPr>
          <w:rFonts w:ascii="Arial" w:hAnsi="Arial" w:cs="Arial"/>
          <w:sz w:val="22"/>
          <w:szCs w:val="22"/>
        </w:rPr>
        <w:t xml:space="preserve"> </w:t>
      </w:r>
      <w:proofErr w:type="spellStart"/>
      <w:r w:rsidRPr="00D365FA">
        <w:rPr>
          <w:rStyle w:val="ConfigurationSubscript"/>
          <w:rFonts w:cs="Arial"/>
          <w:bCs/>
          <w:i w:val="0"/>
        </w:rPr>
        <w:t>rmdhcif</w:t>
      </w:r>
      <w:proofErr w:type="spellEnd"/>
      <w:r w:rsidRPr="00D365FA">
        <w:rPr>
          <w:rStyle w:val="ConfigurationSubscript"/>
          <w:rFonts w:cs="Arial"/>
          <w:bCs/>
          <w:i w:val="0"/>
          <w:sz w:val="20"/>
          <w:vertAlign w:val="baseline"/>
        </w:rPr>
        <w:t xml:space="preserve"> = 0</w:t>
      </w:r>
    </w:p>
    <w:p w14:paraId="4C278D80" w14:textId="77777777" w:rsidR="004C288D" w:rsidRPr="00D365FA" w:rsidRDefault="004C288D" w:rsidP="004C288D">
      <w:pPr>
        <w:pStyle w:val="BodyText"/>
        <w:keepLines w:val="0"/>
        <w:spacing w:after="0" w:line="240" w:lineRule="auto"/>
        <w:rPr>
          <w:rStyle w:val="StyleBodyTextBodyTextChar1BodyTextCharCharbBodyTextChaChar"/>
          <w:sz w:val="20"/>
          <w:szCs w:val="20"/>
        </w:rPr>
      </w:pPr>
    </w:p>
    <w:p w14:paraId="246C4563" w14:textId="77777777" w:rsidR="00ED0577" w:rsidRPr="00D365FA" w:rsidRDefault="004C288D" w:rsidP="004C288D">
      <w:pPr>
        <w:pStyle w:val="BodyText"/>
        <w:keepLines w:val="0"/>
        <w:spacing w:after="0" w:line="240" w:lineRule="auto"/>
        <w:rPr>
          <w:rFonts w:ascii="Arial" w:hAnsi="Arial" w:cs="Arial"/>
          <w:bCs/>
          <w:position w:val="-6"/>
        </w:rPr>
      </w:pPr>
      <w:r w:rsidRPr="00D365FA">
        <w:rPr>
          <w:rStyle w:val="StyleBodyTextBodyTextChar1BodyTextCharCharbBodyTextChaChar"/>
          <w:sz w:val="20"/>
          <w:szCs w:val="20"/>
        </w:rPr>
        <w:t>THEN</w:t>
      </w:r>
    </w:p>
    <w:p w14:paraId="68AEB14B" w14:textId="77777777" w:rsidR="004C288D" w:rsidRPr="00D365FA" w:rsidRDefault="004C288D" w:rsidP="00622DDB">
      <w:pPr>
        <w:pStyle w:val="Config1"/>
        <w:keepNext w:val="0"/>
        <w:numPr>
          <w:ilvl w:val="0"/>
          <w:numId w:val="0"/>
        </w:numPr>
        <w:spacing w:before="0" w:after="0" w:line="240" w:lineRule="auto"/>
        <w:ind w:firstLine="630"/>
        <w:rPr>
          <w:rFonts w:cs="Arial"/>
          <w:i w:val="0"/>
        </w:rPr>
      </w:pPr>
    </w:p>
    <w:p w14:paraId="10D46B48" w14:textId="77777777" w:rsidR="000E173A" w:rsidRPr="00D365FA" w:rsidRDefault="004F3083" w:rsidP="00622DDB">
      <w:pPr>
        <w:pStyle w:val="Config1"/>
        <w:keepNext w:val="0"/>
        <w:numPr>
          <w:ilvl w:val="0"/>
          <w:numId w:val="0"/>
        </w:numPr>
        <w:spacing w:before="0" w:after="0" w:line="240" w:lineRule="auto"/>
        <w:ind w:firstLine="630"/>
        <w:rPr>
          <w:rFonts w:cs="Arial"/>
          <w:szCs w:val="22"/>
        </w:rPr>
      </w:pPr>
      <w:proofErr w:type="spellStart"/>
      <w:r w:rsidRPr="00D365FA">
        <w:rPr>
          <w:rFonts w:cs="Arial"/>
          <w:i w:val="0"/>
          <w:szCs w:val="22"/>
        </w:rPr>
        <w:t>EIM</w:t>
      </w:r>
      <w:r w:rsidR="000E173A" w:rsidRPr="00D365FA">
        <w:rPr>
          <w:rFonts w:cs="Arial"/>
          <w:i w:val="0"/>
        </w:rPr>
        <w:t>SettlementIntervalUIESettlementAmount</w:t>
      </w:r>
      <w:proofErr w:type="spellEnd"/>
      <w:r w:rsidR="000E173A" w:rsidRPr="00D365FA">
        <w:rPr>
          <w:rFonts w:cs="Arial"/>
          <w:szCs w:val="22"/>
          <w:vertAlign w:val="subscript"/>
        </w:rPr>
        <w:t xml:space="preserve"> </w:t>
      </w:r>
      <w:proofErr w:type="spellStart"/>
      <w:r w:rsidR="000E173A" w:rsidRPr="00D365FA">
        <w:rPr>
          <w:rStyle w:val="ConfigurationSubscript"/>
          <w:rFonts w:eastAsia="SimSun" w:cs="Arial"/>
          <w:bCs/>
          <w:iCs/>
          <w:szCs w:val="22"/>
        </w:rPr>
        <w:t>BrtuT’I’</w:t>
      </w:r>
      <w:r w:rsidR="007958CC" w:rsidRPr="00D365FA">
        <w:rPr>
          <w:rStyle w:val="ConfigurationSubscript"/>
          <w:rFonts w:eastAsia="SimSun" w:cs="Arial"/>
          <w:iCs/>
          <w:szCs w:val="28"/>
        </w:rPr>
        <w:t>Q’</w:t>
      </w:r>
      <w:r w:rsidR="000E173A" w:rsidRPr="00D365FA">
        <w:rPr>
          <w:rStyle w:val="ConfigurationSubscript"/>
          <w:rFonts w:eastAsia="SimSun" w:cs="Arial"/>
          <w:bCs/>
          <w:iCs/>
          <w:szCs w:val="22"/>
        </w:rPr>
        <w:t>M’</w:t>
      </w:r>
      <w:r w:rsidR="007F33D0" w:rsidRPr="00D365FA">
        <w:rPr>
          <w:rStyle w:val="ConfigurationSubscript"/>
          <w:rFonts w:eastAsia="SimSun" w:cs="Arial"/>
          <w:bCs/>
          <w:iCs/>
          <w:szCs w:val="22"/>
        </w:rPr>
        <w:t>md</w:t>
      </w:r>
      <w:r w:rsidR="000E173A" w:rsidRPr="00D365FA">
        <w:rPr>
          <w:rStyle w:val="ConfigurationSubscript"/>
          <w:rFonts w:eastAsia="SimSun" w:cs="Arial"/>
          <w:bCs/>
          <w:iCs/>
          <w:szCs w:val="22"/>
        </w:rPr>
        <w:t>h</w:t>
      </w:r>
      <w:r w:rsidR="007F33D0" w:rsidRPr="00D365FA">
        <w:rPr>
          <w:rStyle w:val="ConfigurationSubscript"/>
          <w:rFonts w:eastAsia="SimSun" w:cs="Arial"/>
          <w:bCs/>
          <w:iCs/>
          <w:szCs w:val="22"/>
        </w:rPr>
        <w:t>c</w:t>
      </w:r>
      <w:r w:rsidR="000E173A" w:rsidRPr="00D365FA">
        <w:rPr>
          <w:rStyle w:val="ConfigurationSubscript"/>
          <w:rFonts w:eastAsia="SimSun" w:cs="Arial"/>
          <w:bCs/>
          <w:iCs/>
          <w:szCs w:val="22"/>
        </w:rPr>
        <w:t>i</w:t>
      </w:r>
      <w:r w:rsidR="007F33D0" w:rsidRPr="00D365FA">
        <w:rPr>
          <w:rStyle w:val="ConfigurationSubscript"/>
          <w:rFonts w:eastAsia="SimSun" w:cs="Arial"/>
          <w:bCs/>
          <w:iCs/>
          <w:szCs w:val="22"/>
        </w:rPr>
        <w:t>f</w:t>
      </w:r>
      <w:proofErr w:type="spellEnd"/>
      <w:r w:rsidR="000E173A" w:rsidRPr="00D365FA">
        <w:rPr>
          <w:rStyle w:val="ConfigurationSubscript"/>
          <w:rFonts w:eastAsia="SimSun" w:cs="Arial"/>
          <w:b/>
          <w:bCs/>
          <w:i/>
          <w:iCs/>
          <w:szCs w:val="22"/>
        </w:rPr>
        <w:t xml:space="preserve"> = </w:t>
      </w:r>
    </w:p>
    <w:p w14:paraId="40246540" w14:textId="77777777" w:rsidR="000E173A" w:rsidRPr="00D365FA" w:rsidRDefault="004F3083" w:rsidP="00622DDB">
      <w:pPr>
        <w:spacing w:line="240" w:lineRule="auto"/>
        <w:ind w:firstLine="630"/>
        <w:rPr>
          <w:rStyle w:val="ConfigurationSubscript"/>
          <w:rFonts w:eastAsia="SimSun" w:cs="Arial"/>
          <w:b/>
          <w:bCs/>
          <w:i w:val="0"/>
          <w:iCs/>
          <w:sz w:val="22"/>
          <w:szCs w:val="22"/>
        </w:rPr>
      </w:pPr>
      <w:proofErr w:type="spellStart"/>
      <w:r w:rsidRPr="00D365FA">
        <w:rPr>
          <w:rFonts w:ascii="Arial" w:hAnsi="Arial" w:cs="Arial"/>
          <w:sz w:val="22"/>
          <w:szCs w:val="22"/>
        </w:rPr>
        <w:t>EIM</w:t>
      </w:r>
      <w:r w:rsidR="007F33D0" w:rsidRPr="00D365FA">
        <w:rPr>
          <w:rFonts w:ascii="Arial" w:hAnsi="Arial" w:cs="Arial"/>
          <w:sz w:val="22"/>
          <w:szCs w:val="22"/>
        </w:rPr>
        <w:t>SettlementIntervalPLOADUIESettlementAmount</w:t>
      </w:r>
      <w:proofErr w:type="spellEnd"/>
      <w:r w:rsidR="007F33D0" w:rsidRPr="00D365FA">
        <w:rPr>
          <w:rFonts w:ascii="Arial" w:hAnsi="Arial" w:cs="Arial"/>
          <w:szCs w:val="22"/>
          <w:vertAlign w:val="subscript"/>
        </w:rPr>
        <w:t xml:space="preserve"> </w:t>
      </w:r>
      <w:proofErr w:type="spellStart"/>
      <w:r w:rsidR="000E173A" w:rsidRPr="00D365FA">
        <w:rPr>
          <w:rStyle w:val="ConfigurationSubscript"/>
          <w:rFonts w:eastAsia="SimSun" w:cs="Arial"/>
          <w:bCs/>
          <w:i w:val="0"/>
          <w:iCs/>
          <w:szCs w:val="28"/>
        </w:rPr>
        <w:t>BrtuT’I’</w:t>
      </w:r>
      <w:r w:rsidR="007A5A5B" w:rsidRPr="00D365FA">
        <w:rPr>
          <w:rStyle w:val="ConfigurationSubscript"/>
          <w:rFonts w:eastAsia="SimSun" w:cs="Arial"/>
          <w:bCs/>
          <w:i w:val="0"/>
          <w:iCs/>
          <w:szCs w:val="28"/>
        </w:rPr>
        <w:t>Q’</w:t>
      </w:r>
      <w:r w:rsidR="000E173A" w:rsidRPr="00D365FA">
        <w:rPr>
          <w:rStyle w:val="ConfigurationSubscript"/>
          <w:rFonts w:eastAsia="SimSun" w:cs="Arial"/>
          <w:bCs/>
          <w:i w:val="0"/>
          <w:iCs/>
          <w:szCs w:val="28"/>
        </w:rPr>
        <w:t>M’</w:t>
      </w:r>
      <w:r w:rsidR="00F16369" w:rsidRPr="00D365FA">
        <w:rPr>
          <w:rStyle w:val="ConfigurationSubscript"/>
          <w:rFonts w:eastAsia="SimSun" w:cs="Arial"/>
          <w:bCs/>
          <w:i w:val="0"/>
          <w:iCs/>
          <w:szCs w:val="28"/>
        </w:rPr>
        <w:t>md</w:t>
      </w:r>
      <w:r w:rsidR="000E173A" w:rsidRPr="00D365FA">
        <w:rPr>
          <w:rStyle w:val="ConfigurationSubscript"/>
          <w:rFonts w:eastAsia="SimSun" w:cs="Arial"/>
          <w:bCs/>
          <w:i w:val="0"/>
          <w:iCs/>
          <w:szCs w:val="28"/>
        </w:rPr>
        <w:t>h</w:t>
      </w:r>
      <w:r w:rsidR="00F16369" w:rsidRPr="00D365FA">
        <w:rPr>
          <w:rStyle w:val="ConfigurationSubscript"/>
          <w:rFonts w:eastAsia="SimSun" w:cs="Arial"/>
          <w:bCs/>
          <w:i w:val="0"/>
          <w:iCs/>
          <w:szCs w:val="28"/>
        </w:rPr>
        <w:t>c</w:t>
      </w:r>
      <w:r w:rsidR="000E173A" w:rsidRPr="00D365FA">
        <w:rPr>
          <w:rStyle w:val="ConfigurationSubscript"/>
          <w:rFonts w:eastAsia="SimSun" w:cs="Arial"/>
          <w:bCs/>
          <w:i w:val="0"/>
          <w:iCs/>
          <w:szCs w:val="28"/>
        </w:rPr>
        <w:t>i</w:t>
      </w:r>
      <w:r w:rsidR="00F16369" w:rsidRPr="00D365FA">
        <w:rPr>
          <w:rStyle w:val="ConfigurationSubscript"/>
          <w:rFonts w:eastAsia="SimSun" w:cs="Arial"/>
          <w:bCs/>
          <w:i w:val="0"/>
          <w:iCs/>
          <w:szCs w:val="28"/>
        </w:rPr>
        <w:t>f</w:t>
      </w:r>
      <w:proofErr w:type="spellEnd"/>
      <w:r w:rsidR="000E173A" w:rsidRPr="00D365FA">
        <w:rPr>
          <w:rStyle w:val="ConfigurationSubscript"/>
          <w:rFonts w:eastAsia="SimSun" w:cs="Arial"/>
          <w:b/>
          <w:bCs/>
          <w:i w:val="0"/>
          <w:iCs/>
          <w:sz w:val="22"/>
          <w:szCs w:val="22"/>
        </w:rPr>
        <w:t xml:space="preserve"> </w:t>
      </w:r>
      <w:r w:rsidR="0006498F" w:rsidRPr="00D365FA">
        <w:rPr>
          <w:rFonts w:ascii="Arial" w:hAnsi="Arial" w:cs="Arial"/>
          <w:sz w:val="22"/>
          <w:szCs w:val="22"/>
        </w:rPr>
        <w:t>+</w:t>
      </w:r>
    </w:p>
    <w:p w14:paraId="4F4D15A6" w14:textId="77777777" w:rsidR="00212B3B" w:rsidRPr="00D365FA" w:rsidRDefault="004F3083" w:rsidP="00622DDB">
      <w:pPr>
        <w:spacing w:line="240" w:lineRule="auto"/>
        <w:ind w:firstLine="630"/>
        <w:rPr>
          <w:rStyle w:val="ConfigurationSubscript"/>
          <w:rFonts w:eastAsia="SimSun" w:cs="Arial"/>
          <w:bCs/>
          <w:i w:val="0"/>
          <w:iCs/>
          <w:szCs w:val="28"/>
        </w:rPr>
      </w:pPr>
      <w:proofErr w:type="spellStart"/>
      <w:r w:rsidRPr="00D365FA">
        <w:rPr>
          <w:rFonts w:ascii="Arial" w:hAnsi="Arial" w:cs="Arial"/>
          <w:sz w:val="22"/>
          <w:szCs w:val="22"/>
        </w:rPr>
        <w:t>EIM</w:t>
      </w:r>
      <w:r w:rsidR="000E173A" w:rsidRPr="00D365FA">
        <w:rPr>
          <w:rFonts w:ascii="Arial" w:hAnsi="Arial" w:cs="Arial"/>
          <w:sz w:val="22"/>
          <w:szCs w:val="22"/>
        </w:rPr>
        <w:t>SettlementIntervalG</w:t>
      </w:r>
      <w:r w:rsidR="00D375CF" w:rsidRPr="00D365FA">
        <w:rPr>
          <w:rFonts w:ascii="Arial" w:hAnsi="Arial" w:cs="Arial"/>
          <w:sz w:val="22"/>
          <w:szCs w:val="22"/>
        </w:rPr>
        <w:t>eneration</w:t>
      </w:r>
      <w:r w:rsidR="000E173A" w:rsidRPr="00D365FA">
        <w:rPr>
          <w:rFonts w:ascii="Arial" w:hAnsi="Arial" w:cs="Arial"/>
          <w:sz w:val="22"/>
          <w:szCs w:val="22"/>
        </w:rPr>
        <w:t>UIESettlementAmount</w:t>
      </w:r>
      <w:proofErr w:type="spellEnd"/>
      <w:r w:rsidR="000E173A" w:rsidRPr="00D365FA">
        <w:rPr>
          <w:rFonts w:ascii="Arial" w:hAnsi="Arial" w:cs="Arial"/>
          <w:szCs w:val="22"/>
          <w:vertAlign w:val="subscript"/>
        </w:rPr>
        <w:t xml:space="preserve"> </w:t>
      </w:r>
      <w:proofErr w:type="spellStart"/>
      <w:r w:rsidR="000E173A" w:rsidRPr="00D365FA">
        <w:rPr>
          <w:rStyle w:val="ConfigurationSubscript"/>
          <w:rFonts w:eastAsia="SimSun" w:cs="Arial"/>
          <w:bCs/>
          <w:i w:val="0"/>
          <w:iCs/>
          <w:szCs w:val="28"/>
        </w:rPr>
        <w:t>BrtuT’I’</w:t>
      </w:r>
      <w:r w:rsidR="007A5A5B" w:rsidRPr="00D365FA">
        <w:rPr>
          <w:rStyle w:val="ConfigurationSubscript"/>
          <w:rFonts w:eastAsia="SimSun" w:cs="Arial"/>
          <w:bCs/>
          <w:i w:val="0"/>
          <w:iCs/>
          <w:szCs w:val="28"/>
        </w:rPr>
        <w:t>Q’</w:t>
      </w:r>
      <w:r w:rsidR="000E173A" w:rsidRPr="00D365FA">
        <w:rPr>
          <w:rStyle w:val="ConfigurationSubscript"/>
          <w:rFonts w:eastAsia="SimSun" w:cs="Arial"/>
          <w:bCs/>
          <w:i w:val="0"/>
          <w:iCs/>
          <w:szCs w:val="28"/>
        </w:rPr>
        <w:t>M’</w:t>
      </w:r>
      <w:r w:rsidR="00F41CCC" w:rsidRPr="00D365FA">
        <w:rPr>
          <w:rStyle w:val="ConfigurationSubscript"/>
          <w:rFonts w:eastAsia="SimSun" w:cs="Arial"/>
          <w:bCs/>
          <w:i w:val="0"/>
          <w:iCs/>
          <w:szCs w:val="28"/>
        </w:rPr>
        <w:t>md</w:t>
      </w:r>
      <w:r w:rsidR="000E173A" w:rsidRPr="00D365FA">
        <w:rPr>
          <w:rStyle w:val="ConfigurationSubscript"/>
          <w:rFonts w:eastAsia="SimSun" w:cs="Arial"/>
          <w:bCs/>
          <w:i w:val="0"/>
          <w:iCs/>
          <w:szCs w:val="28"/>
        </w:rPr>
        <w:t>h</w:t>
      </w:r>
      <w:r w:rsidR="00F41CCC" w:rsidRPr="00D365FA">
        <w:rPr>
          <w:rStyle w:val="ConfigurationSubscript"/>
          <w:rFonts w:eastAsia="SimSun" w:cs="Arial"/>
          <w:bCs/>
          <w:i w:val="0"/>
          <w:iCs/>
          <w:szCs w:val="28"/>
        </w:rPr>
        <w:t>c</w:t>
      </w:r>
      <w:r w:rsidR="000E173A" w:rsidRPr="00D365FA">
        <w:rPr>
          <w:rStyle w:val="ConfigurationSubscript"/>
          <w:rFonts w:eastAsia="SimSun" w:cs="Arial"/>
          <w:bCs/>
          <w:i w:val="0"/>
          <w:iCs/>
          <w:szCs w:val="28"/>
        </w:rPr>
        <w:t>i</w:t>
      </w:r>
      <w:r w:rsidR="00F41CCC" w:rsidRPr="00D365FA">
        <w:rPr>
          <w:rStyle w:val="ConfigurationSubscript"/>
          <w:rFonts w:eastAsia="SimSun" w:cs="Arial"/>
          <w:bCs/>
          <w:i w:val="0"/>
          <w:iCs/>
          <w:szCs w:val="28"/>
        </w:rPr>
        <w:t>f</w:t>
      </w:r>
      <w:proofErr w:type="spellEnd"/>
      <w:r w:rsidR="00D375CF" w:rsidRPr="00D365FA">
        <w:rPr>
          <w:rStyle w:val="ConfigurationSubscript"/>
          <w:rFonts w:eastAsia="SimSun" w:cs="Arial"/>
          <w:bCs/>
          <w:i w:val="0"/>
          <w:iCs/>
          <w:szCs w:val="28"/>
        </w:rPr>
        <w:t xml:space="preserve"> </w:t>
      </w:r>
      <w:r w:rsidR="00D375CF" w:rsidRPr="00D365FA">
        <w:rPr>
          <w:rFonts w:ascii="Arial" w:hAnsi="Arial" w:cs="Arial"/>
          <w:sz w:val="22"/>
          <w:szCs w:val="22"/>
        </w:rPr>
        <w:t>+</w:t>
      </w:r>
    </w:p>
    <w:p w14:paraId="5B44737E" w14:textId="77777777" w:rsidR="00D375CF" w:rsidRPr="00D365FA" w:rsidRDefault="00D375CF" w:rsidP="00D375CF">
      <w:pPr>
        <w:pStyle w:val="Config2"/>
        <w:keepNext w:val="0"/>
        <w:numPr>
          <w:ilvl w:val="0"/>
          <w:numId w:val="0"/>
        </w:numPr>
        <w:spacing w:before="0" w:after="0" w:line="240" w:lineRule="auto"/>
        <w:ind w:firstLine="630"/>
        <w:rPr>
          <w:rStyle w:val="ConfigurationSubscript"/>
          <w:rFonts w:cs="Arial"/>
          <w:sz w:val="22"/>
          <w:szCs w:val="22"/>
          <w:vertAlign w:val="baseline"/>
        </w:rPr>
      </w:pPr>
      <w:proofErr w:type="spellStart"/>
      <w:r w:rsidRPr="00D365FA">
        <w:rPr>
          <w:rFonts w:cs="Arial"/>
          <w:i w:val="0"/>
          <w:szCs w:val="22"/>
        </w:rPr>
        <w:t>EIMSettlementIntervalLAPUIESettlementAmount</w:t>
      </w:r>
      <w:proofErr w:type="spellEnd"/>
      <w:r w:rsidRPr="00D365FA">
        <w:rPr>
          <w:rFonts w:cs="Arial"/>
          <w:i w:val="0"/>
          <w:szCs w:val="22"/>
          <w:vertAlign w:val="subscript"/>
        </w:rPr>
        <w:t xml:space="preserve"> </w:t>
      </w:r>
      <w:proofErr w:type="spellStart"/>
      <w:r w:rsidRPr="00D365FA">
        <w:rPr>
          <w:rStyle w:val="ConfigurationSubscript"/>
          <w:rFonts w:eastAsia="SimSun" w:cs="Arial"/>
          <w:bCs/>
          <w:iCs/>
          <w:szCs w:val="28"/>
        </w:rPr>
        <w:t>BrtuT’I’</w:t>
      </w:r>
      <w:r w:rsidR="007A5A5B" w:rsidRPr="00D365FA">
        <w:rPr>
          <w:rStyle w:val="ConfigurationSubscript"/>
          <w:rFonts w:eastAsia="SimSun" w:cs="Arial"/>
          <w:bCs/>
          <w:iCs/>
          <w:szCs w:val="28"/>
        </w:rPr>
        <w:t>Q’</w:t>
      </w:r>
      <w:r w:rsidRPr="00D365FA">
        <w:rPr>
          <w:rStyle w:val="ConfigurationSubscript"/>
          <w:rFonts w:eastAsia="SimSun" w:cs="Arial"/>
          <w:bCs/>
          <w:iCs/>
          <w:szCs w:val="28"/>
        </w:rPr>
        <w:t>M’mdhcif</w:t>
      </w:r>
      <w:proofErr w:type="spellEnd"/>
    </w:p>
    <w:p w14:paraId="6C0FA214" w14:textId="77777777" w:rsidR="004C288D" w:rsidRPr="00D365FA" w:rsidRDefault="004C288D" w:rsidP="004C288D">
      <w:pPr>
        <w:pStyle w:val="BodyText"/>
        <w:keepLines w:val="0"/>
        <w:spacing w:after="0" w:line="240" w:lineRule="auto"/>
        <w:rPr>
          <w:rStyle w:val="StyleBodyTextBodyTextChar1BodyTextCharCharbBodyTextChaChar"/>
        </w:rPr>
      </w:pPr>
      <w:r w:rsidRPr="00D365FA">
        <w:rPr>
          <w:rStyle w:val="StyleBodyTextBodyTextChar1BodyTextCharCharbBodyTextChaChar"/>
        </w:rPr>
        <w:t>ELSE</w:t>
      </w:r>
    </w:p>
    <w:p w14:paraId="2EC9DC64" w14:textId="77777777" w:rsidR="004C288D" w:rsidRPr="00D365FA" w:rsidRDefault="004C288D" w:rsidP="004C288D">
      <w:pPr>
        <w:pStyle w:val="BodyText"/>
        <w:keepLines w:val="0"/>
        <w:spacing w:after="0" w:line="240" w:lineRule="auto"/>
        <w:rPr>
          <w:rStyle w:val="StyleBodyTextBodyTextChar1BodyTextCharCharbBodyTextChaChar"/>
        </w:rPr>
      </w:pPr>
    </w:p>
    <w:p w14:paraId="1118BD60" w14:textId="77777777" w:rsidR="004C288D" w:rsidRPr="00D365FA" w:rsidRDefault="004C288D" w:rsidP="004C288D">
      <w:pPr>
        <w:pStyle w:val="BodyText"/>
        <w:keepLines w:val="0"/>
        <w:spacing w:after="0" w:line="240" w:lineRule="auto"/>
        <w:rPr>
          <w:rStyle w:val="StyleBodyTextBodyTextChar1BodyTextCharCharbBodyTextChaChar"/>
        </w:rPr>
      </w:pPr>
      <w:proofErr w:type="spellStart"/>
      <w:r w:rsidRPr="00D365FA">
        <w:rPr>
          <w:rFonts w:ascii="Arial" w:hAnsi="Arial" w:cs="Arial"/>
          <w:sz w:val="22"/>
          <w:szCs w:val="22"/>
        </w:rPr>
        <w:t>EIMSettlementIntervalUIESettlementAmount</w:t>
      </w:r>
      <w:proofErr w:type="spellEnd"/>
      <w:r w:rsidRPr="00D365FA">
        <w:rPr>
          <w:rStyle w:val="StyleBodyTextBodyTextChar1BodyTextCharCharbBodyTextChaChar"/>
        </w:rPr>
        <w:t xml:space="preserve"> </w:t>
      </w:r>
      <w:proofErr w:type="spellStart"/>
      <w:r w:rsidRPr="00D365FA">
        <w:rPr>
          <w:rStyle w:val="StyleBodyTextBodyTextChar1BodyTextCharCharbBodyTextChaChar"/>
          <w:sz w:val="28"/>
          <w:szCs w:val="28"/>
          <w:vertAlign w:val="subscript"/>
        </w:rPr>
        <w:t>BrtuT’I’Q’M’mdhcif</w:t>
      </w:r>
      <w:proofErr w:type="spellEnd"/>
      <w:r w:rsidRPr="00D365FA">
        <w:rPr>
          <w:rStyle w:val="StyleBodyTextBodyTextChar1BodyTextCharCharbBodyTextChaChar"/>
        </w:rPr>
        <w:t xml:space="preserve"> = 0</w:t>
      </w:r>
    </w:p>
    <w:p w14:paraId="7D25C591" w14:textId="77777777" w:rsidR="006469F6" w:rsidRPr="00D365FA" w:rsidRDefault="006469F6" w:rsidP="00622DDB">
      <w:pPr>
        <w:spacing w:line="240" w:lineRule="auto"/>
        <w:ind w:firstLine="630"/>
        <w:rPr>
          <w:rStyle w:val="ConfigurationSubscript"/>
          <w:rFonts w:eastAsia="SimSun" w:cs="Arial"/>
          <w:bCs/>
          <w:i w:val="0"/>
          <w:iCs/>
          <w:szCs w:val="28"/>
        </w:rPr>
      </w:pPr>
    </w:p>
    <w:p w14:paraId="2D1946A2" w14:textId="77777777" w:rsidR="00834DD5" w:rsidRPr="00D365FA" w:rsidRDefault="00214567" w:rsidP="00622DDB">
      <w:pPr>
        <w:pStyle w:val="Config1"/>
        <w:keepNext w:val="0"/>
        <w:spacing w:before="0" w:after="0" w:line="240" w:lineRule="auto"/>
        <w:rPr>
          <w:rStyle w:val="ConfigurationSubscript"/>
          <w:rFonts w:eastAsia="SimSun" w:cs="Arial"/>
          <w:i/>
          <w:sz w:val="22"/>
          <w:vertAlign w:val="baseline"/>
        </w:rPr>
      </w:pPr>
      <w:proofErr w:type="spellStart"/>
      <w:r w:rsidRPr="00D365FA">
        <w:rPr>
          <w:rFonts w:cs="Arial"/>
          <w:i w:val="0"/>
          <w:color w:val="000000"/>
          <w:szCs w:val="22"/>
        </w:rPr>
        <w:t>EIM</w:t>
      </w:r>
      <w:r w:rsidR="00834DD5" w:rsidRPr="00D365FA">
        <w:rPr>
          <w:rFonts w:cs="Arial"/>
          <w:i w:val="0"/>
        </w:rPr>
        <w:t>SettlementIntervalPLOADUIESettlementAmount</w:t>
      </w:r>
      <w:proofErr w:type="spellEnd"/>
      <w:r w:rsidR="00834DD5" w:rsidRPr="00D365FA">
        <w:rPr>
          <w:rFonts w:cs="Arial"/>
          <w:szCs w:val="22"/>
          <w:vertAlign w:val="subscript"/>
        </w:rPr>
        <w:t xml:space="preserve"> </w:t>
      </w:r>
    </w:p>
    <w:p w14:paraId="3DB7918A" w14:textId="77777777" w:rsidR="00214567" w:rsidRPr="00D365FA" w:rsidRDefault="00214567" w:rsidP="00214567">
      <w:pPr>
        <w:pStyle w:val="Heading3"/>
        <w:keepNext w:val="0"/>
        <w:numPr>
          <w:ilvl w:val="0"/>
          <w:numId w:val="0"/>
        </w:numPr>
        <w:spacing w:before="0" w:after="0" w:line="240" w:lineRule="auto"/>
        <w:ind w:firstLine="720"/>
        <w:rPr>
          <w:rFonts w:cs="Arial"/>
        </w:rPr>
      </w:pPr>
    </w:p>
    <w:p w14:paraId="4657290F" w14:textId="77777777" w:rsidR="00834DD5" w:rsidRPr="00D365FA" w:rsidRDefault="00214567" w:rsidP="00214567">
      <w:pPr>
        <w:pStyle w:val="Heading3"/>
        <w:keepNext w:val="0"/>
        <w:numPr>
          <w:ilvl w:val="0"/>
          <w:numId w:val="0"/>
        </w:numPr>
        <w:spacing w:before="0" w:after="0" w:line="240" w:lineRule="auto"/>
        <w:ind w:firstLine="720"/>
        <w:rPr>
          <w:rFonts w:ascii="Arial Bold" w:hAnsi="Arial Bold" w:cs="Arial"/>
        </w:rPr>
      </w:pPr>
      <w:proofErr w:type="spellStart"/>
      <w:r w:rsidRPr="00D365FA">
        <w:rPr>
          <w:rFonts w:cs="Arial"/>
          <w:color w:val="000000"/>
          <w:szCs w:val="22"/>
        </w:rPr>
        <w:t>EIM</w:t>
      </w:r>
      <w:r w:rsidR="00834DD5" w:rsidRPr="00D365FA">
        <w:rPr>
          <w:rFonts w:cs="Arial"/>
        </w:rPr>
        <w:t>SettlementIntervalPLOADUIESettlementAmount</w:t>
      </w:r>
      <w:proofErr w:type="spellEnd"/>
      <w:r w:rsidR="00834DD5" w:rsidRPr="00D365FA">
        <w:rPr>
          <w:rFonts w:cs="Arial"/>
          <w:szCs w:val="22"/>
          <w:vertAlign w:val="subscript"/>
        </w:rPr>
        <w:t xml:space="preserve"> </w:t>
      </w:r>
      <w:proofErr w:type="spellStart"/>
      <w:r w:rsidR="00834DD5" w:rsidRPr="00D365FA">
        <w:rPr>
          <w:rStyle w:val="ConfigurationSubscript"/>
          <w:rFonts w:eastAsia="SimSun" w:cs="Arial"/>
          <w:bCs/>
          <w:i w:val="0"/>
          <w:iCs/>
          <w:szCs w:val="22"/>
        </w:rPr>
        <w:t>BrtuT’I’</w:t>
      </w:r>
      <w:r w:rsidR="007958CC" w:rsidRPr="00D365FA">
        <w:rPr>
          <w:rStyle w:val="ConfigurationSubscript"/>
          <w:rFonts w:eastAsia="SimSun" w:cs="Arial"/>
          <w:i w:val="0"/>
          <w:iCs/>
          <w:szCs w:val="28"/>
        </w:rPr>
        <w:t>Q’</w:t>
      </w:r>
      <w:r w:rsidR="00834DD5" w:rsidRPr="00D365FA">
        <w:rPr>
          <w:rStyle w:val="ConfigurationSubscript"/>
          <w:rFonts w:eastAsia="SimSun" w:cs="Arial"/>
          <w:bCs/>
          <w:i w:val="0"/>
          <w:iCs/>
          <w:szCs w:val="22"/>
        </w:rPr>
        <w:t>M’</w:t>
      </w:r>
      <w:r w:rsidR="000D4130" w:rsidRPr="00D365FA">
        <w:rPr>
          <w:rStyle w:val="ConfigurationSubscript"/>
          <w:rFonts w:eastAsia="SimSun" w:cs="Arial"/>
          <w:bCs/>
          <w:i w:val="0"/>
          <w:iCs/>
          <w:szCs w:val="22"/>
        </w:rPr>
        <w:t>md</w:t>
      </w:r>
      <w:r w:rsidR="00834DD5" w:rsidRPr="00D365FA">
        <w:rPr>
          <w:rStyle w:val="ConfigurationSubscript"/>
          <w:rFonts w:eastAsia="SimSun" w:cs="Arial"/>
          <w:bCs/>
          <w:i w:val="0"/>
          <w:iCs/>
          <w:szCs w:val="22"/>
        </w:rPr>
        <w:t>h</w:t>
      </w:r>
      <w:r w:rsidR="000D4130" w:rsidRPr="00D365FA">
        <w:rPr>
          <w:rStyle w:val="ConfigurationSubscript"/>
          <w:rFonts w:eastAsia="SimSun" w:cs="Arial"/>
          <w:bCs/>
          <w:i w:val="0"/>
          <w:iCs/>
          <w:szCs w:val="22"/>
        </w:rPr>
        <w:t>c</w:t>
      </w:r>
      <w:r w:rsidR="00834DD5" w:rsidRPr="00D365FA">
        <w:rPr>
          <w:rStyle w:val="ConfigurationSubscript"/>
          <w:rFonts w:eastAsia="SimSun" w:cs="Arial"/>
          <w:bCs/>
          <w:i w:val="0"/>
          <w:iCs/>
          <w:szCs w:val="22"/>
        </w:rPr>
        <w:t>i</w:t>
      </w:r>
      <w:r w:rsidR="000D4130" w:rsidRPr="00D365FA">
        <w:rPr>
          <w:rStyle w:val="ConfigurationSubscript"/>
          <w:rFonts w:eastAsia="SimSun" w:cs="Arial"/>
          <w:bCs/>
          <w:i w:val="0"/>
          <w:iCs/>
          <w:szCs w:val="22"/>
        </w:rPr>
        <w:t>f</w:t>
      </w:r>
      <w:proofErr w:type="spellEnd"/>
      <w:r w:rsidR="00834DD5" w:rsidRPr="00D365FA">
        <w:rPr>
          <w:rStyle w:val="ConfigurationSubscript"/>
          <w:rFonts w:eastAsia="SimSun" w:cs="Arial"/>
          <w:b/>
          <w:bCs/>
          <w:i w:val="0"/>
          <w:iCs/>
          <w:szCs w:val="22"/>
        </w:rPr>
        <w:t xml:space="preserve"> </w:t>
      </w:r>
      <w:r w:rsidR="00834DD5" w:rsidRPr="00D365FA">
        <w:rPr>
          <w:rStyle w:val="ConfigurationSubscript"/>
          <w:rFonts w:eastAsia="SimSun" w:cs="Arial"/>
          <w:bCs/>
          <w:i w:val="0"/>
          <w:iCs/>
          <w:sz w:val="22"/>
          <w:szCs w:val="22"/>
          <w:vertAlign w:val="baseline"/>
        </w:rPr>
        <w:t>=</w:t>
      </w:r>
      <w:r w:rsidR="00834DD5" w:rsidRPr="00D365FA">
        <w:rPr>
          <w:rStyle w:val="ConfigurationSubscript"/>
          <w:rFonts w:eastAsia="SimSun" w:cs="Arial"/>
          <w:b/>
          <w:bCs/>
          <w:i w:val="0"/>
          <w:iCs/>
          <w:szCs w:val="22"/>
        </w:rPr>
        <w:t xml:space="preserve"> </w:t>
      </w:r>
      <w:r w:rsidR="00787135" w:rsidRPr="00D365FA">
        <w:rPr>
          <w:rStyle w:val="ConfigurationSubscript"/>
          <w:rFonts w:eastAsia="SimSun" w:cs="Arial"/>
          <w:i w:val="0"/>
          <w:iCs/>
          <w:sz w:val="22"/>
          <w:szCs w:val="22"/>
          <w:vertAlign w:val="baseline"/>
        </w:rPr>
        <w:t>SUM(F</w:t>
      </w:r>
      <w:proofErr w:type="gramStart"/>
      <w:r w:rsidR="00787135" w:rsidRPr="00D365FA">
        <w:rPr>
          <w:rStyle w:val="ConfigurationSubscript"/>
          <w:rFonts w:eastAsia="SimSun" w:cs="Arial"/>
          <w:i w:val="0"/>
          <w:iCs/>
          <w:sz w:val="22"/>
          <w:szCs w:val="22"/>
          <w:vertAlign w:val="baseline"/>
        </w:rPr>
        <w:t>’,S</w:t>
      </w:r>
      <w:proofErr w:type="gramEnd"/>
      <w:r w:rsidR="00787135" w:rsidRPr="00D365FA">
        <w:rPr>
          <w:rStyle w:val="ConfigurationSubscript"/>
          <w:rFonts w:eastAsia="SimSun" w:cs="Arial"/>
          <w:i w:val="0"/>
          <w:iCs/>
          <w:sz w:val="22"/>
          <w:szCs w:val="22"/>
          <w:vertAlign w:val="baseline"/>
        </w:rPr>
        <w:t>’)</w:t>
      </w:r>
      <w:r w:rsidR="006431E7" w:rsidRPr="00D365FA">
        <w:rPr>
          <w:rStyle w:val="ConfigurationSubscript"/>
          <w:rFonts w:eastAsia="SimSun" w:cs="Arial"/>
          <w:i w:val="0"/>
          <w:iCs/>
          <w:sz w:val="22"/>
          <w:szCs w:val="22"/>
          <w:vertAlign w:val="baseline"/>
        </w:rPr>
        <w:t xml:space="preserve"> </w:t>
      </w:r>
    </w:p>
    <w:p w14:paraId="18CEFAB2" w14:textId="77777777" w:rsidR="00E22262" w:rsidRPr="00D365FA" w:rsidRDefault="00787135" w:rsidP="00094B7B">
      <w:pPr>
        <w:pStyle w:val="StyleBodyTextBodyTextChar1BodyTextCharCharbBodyTextCha"/>
      </w:pPr>
      <w:r w:rsidRPr="00D365FA" w:rsidDel="00787135">
        <w:t xml:space="preserve"> </w:t>
      </w:r>
      <w:r w:rsidR="00852C81" w:rsidRPr="00D365FA">
        <w:t>(</w:t>
      </w:r>
      <w:proofErr w:type="spellStart"/>
      <w:r w:rsidR="00214567" w:rsidRPr="00D365FA">
        <w:rPr>
          <w:color w:val="000000"/>
        </w:rPr>
        <w:t>EIM</w:t>
      </w:r>
      <w:r w:rsidR="000D4130" w:rsidRPr="00D365FA">
        <w:t>SettlementIntervalPMPSTPLUIEAmount</w:t>
      </w:r>
      <w:proofErr w:type="spellEnd"/>
      <w:r w:rsidR="000D4130" w:rsidRPr="00D365FA">
        <w:rPr>
          <w:vertAlign w:val="subscript"/>
        </w:rPr>
        <w:t xml:space="preserve"> </w:t>
      </w:r>
      <w:proofErr w:type="spellStart"/>
      <w:proofErr w:type="gramStart"/>
      <w:r w:rsidR="000D4130" w:rsidRPr="00D365FA">
        <w:rPr>
          <w:rStyle w:val="ConfigurationSubscript"/>
          <w:rFonts w:eastAsia="SimSun"/>
          <w:i w:val="0"/>
          <w:iCs/>
          <w:szCs w:val="28"/>
        </w:rPr>
        <w:t>BrtuT’I’</w:t>
      </w:r>
      <w:r w:rsidR="007958CC" w:rsidRPr="00D365FA">
        <w:rPr>
          <w:rStyle w:val="ConfigurationSubscript"/>
          <w:rFonts w:eastAsia="SimSun"/>
          <w:i w:val="0"/>
          <w:iCs/>
          <w:szCs w:val="28"/>
        </w:rPr>
        <w:t>Q’</w:t>
      </w:r>
      <w:r w:rsidR="000D4130" w:rsidRPr="00D365FA">
        <w:rPr>
          <w:rStyle w:val="ConfigurationSubscript"/>
          <w:rFonts w:eastAsia="SimSun"/>
          <w:i w:val="0"/>
          <w:iCs/>
          <w:szCs w:val="28"/>
        </w:rPr>
        <w:t>M’F’S’mdhcif</w:t>
      </w:r>
      <w:proofErr w:type="spellEnd"/>
      <w:r w:rsidR="002537BB" w:rsidRPr="00D365FA">
        <w:rPr>
          <w:vertAlign w:val="subscript"/>
        </w:rPr>
        <w:t xml:space="preserve"> </w:t>
      </w:r>
      <w:r w:rsidR="002537BB" w:rsidRPr="00D365FA">
        <w:t xml:space="preserve"> +</w:t>
      </w:r>
      <w:proofErr w:type="gramEnd"/>
      <w:r w:rsidR="002537BB" w:rsidRPr="00D365FA">
        <w:t xml:space="preserve"> </w:t>
      </w:r>
      <w:proofErr w:type="spellStart"/>
      <w:r w:rsidR="00214567" w:rsidRPr="00D365FA">
        <w:rPr>
          <w:color w:val="000000"/>
        </w:rPr>
        <w:t>EIM</w:t>
      </w:r>
      <w:r w:rsidR="00E22262" w:rsidRPr="00D365FA">
        <w:t>SettlementIntervalUIEPLOADLAPAmount</w:t>
      </w:r>
      <w:proofErr w:type="spellEnd"/>
      <w:r w:rsidR="00E22262" w:rsidRPr="00D365FA">
        <w:rPr>
          <w:sz w:val="16"/>
          <w:szCs w:val="16"/>
        </w:rPr>
        <w:t xml:space="preserve"> </w:t>
      </w:r>
      <w:proofErr w:type="spellStart"/>
      <w:proofErr w:type="gramStart"/>
      <w:r w:rsidR="00E22262" w:rsidRPr="00D365FA">
        <w:rPr>
          <w:sz w:val="28"/>
          <w:szCs w:val="28"/>
          <w:vertAlign w:val="subscript"/>
        </w:rPr>
        <w:t>BrtuT’I’</w:t>
      </w:r>
      <w:r w:rsidR="007958CC" w:rsidRPr="00D365FA">
        <w:rPr>
          <w:rStyle w:val="ConfigurationSubscript"/>
          <w:rFonts w:eastAsia="SimSun"/>
          <w:i w:val="0"/>
          <w:iCs/>
          <w:szCs w:val="28"/>
        </w:rPr>
        <w:t>Q’</w:t>
      </w:r>
      <w:r w:rsidR="00E22262" w:rsidRPr="00D365FA">
        <w:rPr>
          <w:sz w:val="28"/>
          <w:szCs w:val="28"/>
          <w:vertAlign w:val="subscript"/>
        </w:rPr>
        <w:t>M’F’S’</w:t>
      </w:r>
      <w:r w:rsidR="000D4130" w:rsidRPr="00D365FA">
        <w:rPr>
          <w:sz w:val="28"/>
          <w:szCs w:val="28"/>
          <w:vertAlign w:val="subscript"/>
        </w:rPr>
        <w:t>md</w:t>
      </w:r>
      <w:r w:rsidR="00E22262" w:rsidRPr="00D365FA">
        <w:rPr>
          <w:sz w:val="28"/>
          <w:szCs w:val="28"/>
          <w:vertAlign w:val="subscript"/>
        </w:rPr>
        <w:t>h</w:t>
      </w:r>
      <w:r w:rsidR="000D4130" w:rsidRPr="00D365FA">
        <w:rPr>
          <w:sz w:val="28"/>
          <w:szCs w:val="28"/>
          <w:vertAlign w:val="subscript"/>
        </w:rPr>
        <w:t>c</w:t>
      </w:r>
      <w:r w:rsidR="00E22262" w:rsidRPr="00D365FA">
        <w:rPr>
          <w:sz w:val="28"/>
          <w:szCs w:val="28"/>
          <w:vertAlign w:val="subscript"/>
        </w:rPr>
        <w:t>i</w:t>
      </w:r>
      <w:r w:rsidR="000D4130" w:rsidRPr="00D365FA">
        <w:rPr>
          <w:sz w:val="28"/>
          <w:szCs w:val="28"/>
          <w:vertAlign w:val="subscript"/>
        </w:rPr>
        <w:t>f</w:t>
      </w:r>
      <w:proofErr w:type="spellEnd"/>
      <w:r w:rsidR="00E22262" w:rsidRPr="00D365FA">
        <w:rPr>
          <w:sz w:val="16"/>
          <w:szCs w:val="16"/>
          <w:vertAlign w:val="subscript"/>
        </w:rPr>
        <w:t xml:space="preserve">  </w:t>
      </w:r>
      <w:r w:rsidR="00852C81" w:rsidRPr="00D365FA">
        <w:t>)</w:t>
      </w:r>
      <w:proofErr w:type="gramEnd"/>
    </w:p>
    <w:p w14:paraId="577434C3" w14:textId="77777777" w:rsidR="002537BB" w:rsidRPr="00D365FA" w:rsidRDefault="002537BB" w:rsidP="00622DDB">
      <w:pPr>
        <w:spacing w:line="240" w:lineRule="auto"/>
        <w:rPr>
          <w:rFonts w:ascii="Arial" w:hAnsi="Arial" w:cs="Arial"/>
          <w:sz w:val="22"/>
          <w:szCs w:val="22"/>
        </w:rPr>
      </w:pPr>
    </w:p>
    <w:p w14:paraId="2018FC3A" w14:textId="77777777" w:rsidR="00B36BA4" w:rsidRPr="00D365FA" w:rsidRDefault="00214567" w:rsidP="00622DDB">
      <w:pPr>
        <w:pStyle w:val="Config1"/>
        <w:keepNext w:val="0"/>
        <w:spacing w:before="0" w:after="0" w:line="240" w:lineRule="auto"/>
        <w:rPr>
          <w:rFonts w:cs="Arial"/>
        </w:rPr>
      </w:pPr>
      <w:proofErr w:type="spellStart"/>
      <w:r w:rsidRPr="00D365FA">
        <w:rPr>
          <w:rFonts w:cs="Arial"/>
          <w:i w:val="0"/>
          <w:color w:val="000000"/>
          <w:szCs w:val="22"/>
        </w:rPr>
        <w:t>EIM</w:t>
      </w:r>
      <w:r w:rsidR="001A772C" w:rsidRPr="00D365FA">
        <w:rPr>
          <w:rFonts w:cs="Arial"/>
          <w:i w:val="0"/>
        </w:rPr>
        <w:t>SettlementIntervalPMPSTPLUIEAmount</w:t>
      </w:r>
      <w:proofErr w:type="spellEnd"/>
    </w:p>
    <w:p w14:paraId="7990F94F" w14:textId="77777777" w:rsidR="00214567" w:rsidRPr="00D365FA" w:rsidRDefault="00214567" w:rsidP="000D4130">
      <w:pPr>
        <w:ind w:left="720"/>
        <w:rPr>
          <w:rFonts w:ascii="Arial" w:hAnsi="Arial" w:cs="Arial"/>
          <w:sz w:val="22"/>
          <w:szCs w:val="22"/>
        </w:rPr>
      </w:pPr>
    </w:p>
    <w:p w14:paraId="49B94D66" w14:textId="77777777" w:rsidR="000D4130" w:rsidRPr="00D365FA" w:rsidRDefault="00214567" w:rsidP="000D4130">
      <w:pPr>
        <w:ind w:left="720"/>
        <w:rPr>
          <w:rFonts w:ascii="Arial" w:hAnsi="Arial" w:cs="Arial"/>
          <w:sz w:val="22"/>
          <w:szCs w:val="22"/>
        </w:rPr>
      </w:pPr>
      <w:proofErr w:type="spellStart"/>
      <w:r w:rsidRPr="00D365FA">
        <w:rPr>
          <w:rFonts w:ascii="Arial" w:hAnsi="Arial" w:cs="Arial"/>
          <w:color w:val="000000"/>
          <w:sz w:val="22"/>
          <w:szCs w:val="22"/>
        </w:rPr>
        <w:t>EIM</w:t>
      </w:r>
      <w:r w:rsidR="00B36BA4" w:rsidRPr="00D365FA">
        <w:rPr>
          <w:rFonts w:ascii="Arial" w:hAnsi="Arial" w:cs="Arial"/>
          <w:sz w:val="22"/>
          <w:szCs w:val="22"/>
        </w:rPr>
        <w:t>SettlementIntervalPMPST</w:t>
      </w:r>
      <w:r w:rsidR="003F0884" w:rsidRPr="00D365FA">
        <w:rPr>
          <w:rFonts w:ascii="Arial" w:hAnsi="Arial" w:cs="Arial"/>
          <w:sz w:val="22"/>
          <w:szCs w:val="22"/>
        </w:rPr>
        <w:t>PL</w:t>
      </w:r>
      <w:r w:rsidR="00B36BA4" w:rsidRPr="00D365FA">
        <w:rPr>
          <w:rFonts w:ascii="Arial" w:hAnsi="Arial" w:cs="Arial"/>
          <w:sz w:val="22"/>
          <w:szCs w:val="22"/>
        </w:rPr>
        <w:t>UIEAmount</w:t>
      </w:r>
      <w:proofErr w:type="spellEnd"/>
      <w:r w:rsidR="00B36BA4" w:rsidRPr="00D365FA">
        <w:rPr>
          <w:rFonts w:ascii="Arial" w:hAnsi="Arial" w:cs="Arial"/>
          <w:vertAlign w:val="subscript"/>
        </w:rPr>
        <w:t xml:space="preserve"> </w:t>
      </w:r>
      <w:proofErr w:type="spellStart"/>
      <w:r w:rsidR="00B36BA4" w:rsidRPr="00D365FA">
        <w:rPr>
          <w:rStyle w:val="ConfigurationSubscript"/>
          <w:rFonts w:eastAsia="SimSun" w:cs="Arial"/>
          <w:i w:val="0"/>
          <w:iCs/>
          <w:szCs w:val="28"/>
        </w:rPr>
        <w:t>BrtuT’I’</w:t>
      </w:r>
      <w:r w:rsidR="007958CC" w:rsidRPr="00D365FA">
        <w:rPr>
          <w:rStyle w:val="ConfigurationSubscript"/>
          <w:rFonts w:eastAsia="SimSun" w:cs="Arial"/>
          <w:i w:val="0"/>
          <w:iCs/>
          <w:szCs w:val="28"/>
        </w:rPr>
        <w:t>Q’</w:t>
      </w:r>
      <w:r w:rsidR="00B36BA4" w:rsidRPr="00D365FA">
        <w:rPr>
          <w:rStyle w:val="ConfigurationSubscript"/>
          <w:rFonts w:eastAsia="SimSun" w:cs="Arial"/>
          <w:i w:val="0"/>
          <w:iCs/>
          <w:szCs w:val="28"/>
        </w:rPr>
        <w:t>M’F’S’</w:t>
      </w:r>
      <w:r w:rsidR="000D4130" w:rsidRPr="00D365FA">
        <w:rPr>
          <w:rStyle w:val="ConfigurationSubscript"/>
          <w:rFonts w:eastAsia="SimSun" w:cs="Arial"/>
          <w:i w:val="0"/>
          <w:iCs/>
          <w:szCs w:val="28"/>
        </w:rPr>
        <w:t>md</w:t>
      </w:r>
      <w:r w:rsidR="00B36BA4" w:rsidRPr="00D365FA">
        <w:rPr>
          <w:rStyle w:val="ConfigurationSubscript"/>
          <w:rFonts w:eastAsia="SimSun" w:cs="Arial"/>
          <w:i w:val="0"/>
          <w:iCs/>
          <w:szCs w:val="28"/>
        </w:rPr>
        <w:t>h</w:t>
      </w:r>
      <w:r w:rsidR="000D4130" w:rsidRPr="00D365FA">
        <w:rPr>
          <w:rStyle w:val="ConfigurationSubscript"/>
          <w:rFonts w:eastAsia="SimSun" w:cs="Arial"/>
          <w:i w:val="0"/>
          <w:iCs/>
          <w:szCs w:val="28"/>
        </w:rPr>
        <w:t>c</w:t>
      </w:r>
      <w:r w:rsidR="00B36BA4" w:rsidRPr="00D365FA">
        <w:rPr>
          <w:rStyle w:val="ConfigurationSubscript"/>
          <w:rFonts w:eastAsia="SimSun" w:cs="Arial"/>
          <w:i w:val="0"/>
          <w:iCs/>
          <w:szCs w:val="28"/>
        </w:rPr>
        <w:t>i</w:t>
      </w:r>
      <w:r w:rsidR="000D4130" w:rsidRPr="00D365FA">
        <w:rPr>
          <w:rStyle w:val="ConfigurationSubscript"/>
          <w:rFonts w:eastAsia="SimSun" w:cs="Arial"/>
          <w:i w:val="0"/>
          <w:iCs/>
          <w:szCs w:val="28"/>
        </w:rPr>
        <w:t>f</w:t>
      </w:r>
      <w:proofErr w:type="spellEnd"/>
      <w:r w:rsidR="00B36BA4" w:rsidRPr="00D365FA">
        <w:rPr>
          <w:rStyle w:val="ConfigurationSubscript"/>
          <w:rFonts w:eastAsia="SimSun"/>
          <w:i w:val="0"/>
          <w:iCs/>
          <w:sz w:val="22"/>
          <w:szCs w:val="22"/>
          <w:vertAlign w:val="baseline"/>
        </w:rPr>
        <w:t xml:space="preserve"> </w:t>
      </w:r>
      <w:r w:rsidR="00B36BA4" w:rsidRPr="00D365FA">
        <w:rPr>
          <w:rStyle w:val="ConfigurationSubscript"/>
          <w:rFonts w:eastAsia="SimSun"/>
          <w:iCs/>
          <w:sz w:val="22"/>
          <w:szCs w:val="22"/>
          <w:vertAlign w:val="baseline"/>
        </w:rPr>
        <w:t>=</w:t>
      </w:r>
      <w:r w:rsidR="000D4130" w:rsidRPr="00D365FA">
        <w:rPr>
          <w:rStyle w:val="ConfigurationSubscript"/>
          <w:rFonts w:eastAsia="SimSun"/>
          <w:i w:val="0"/>
          <w:iCs/>
          <w:sz w:val="22"/>
          <w:szCs w:val="22"/>
          <w:vertAlign w:val="baseline"/>
        </w:rPr>
        <w:t xml:space="preserve"> (-1) * (</w:t>
      </w:r>
      <w:proofErr w:type="spellStart"/>
      <w:r w:rsidR="000D4130" w:rsidRPr="00D365FA">
        <w:rPr>
          <w:rFonts w:ascii="Arial" w:hAnsi="Arial" w:cs="Arial"/>
          <w:sz w:val="22"/>
          <w:szCs w:val="22"/>
        </w:rPr>
        <w:t>SettlementIntervalRealTimeUIE</w:t>
      </w:r>
      <w:proofErr w:type="spellEnd"/>
      <w:r w:rsidR="000D4130" w:rsidRPr="00D365FA">
        <w:rPr>
          <w:rFonts w:ascii="Arial" w:hAnsi="Arial" w:cs="Arial"/>
          <w:sz w:val="22"/>
          <w:szCs w:val="22"/>
        </w:rPr>
        <w:t xml:space="preserve"> </w:t>
      </w:r>
      <w:proofErr w:type="spellStart"/>
      <w:r w:rsidR="000D4130" w:rsidRPr="00D365FA">
        <w:rPr>
          <w:rFonts w:ascii="Arial" w:hAnsi="Arial" w:cs="Arial"/>
          <w:sz w:val="28"/>
          <w:szCs w:val="28"/>
          <w:vertAlign w:val="subscript"/>
        </w:rPr>
        <w:t>BrtuT’I’</w:t>
      </w:r>
      <w:r w:rsidR="009111DB" w:rsidRPr="00D365FA">
        <w:rPr>
          <w:rFonts w:ascii="Arial" w:hAnsi="Arial" w:cs="Arial"/>
          <w:sz w:val="28"/>
          <w:szCs w:val="28"/>
          <w:vertAlign w:val="subscript"/>
        </w:rPr>
        <w:t>Q’</w:t>
      </w:r>
      <w:r w:rsidR="000D4130" w:rsidRPr="00D365FA">
        <w:rPr>
          <w:rFonts w:ascii="Arial" w:hAnsi="Arial" w:cs="Arial"/>
          <w:sz w:val="28"/>
          <w:szCs w:val="28"/>
          <w:vertAlign w:val="subscript"/>
        </w:rPr>
        <w:t>M’F’S’mdhcif</w:t>
      </w:r>
      <w:proofErr w:type="spellEnd"/>
      <w:r w:rsidR="000D4130" w:rsidRPr="00D365FA">
        <w:rPr>
          <w:rFonts w:ascii="Arial" w:hAnsi="Arial" w:cs="Arial"/>
          <w:sz w:val="22"/>
          <w:szCs w:val="22"/>
        </w:rPr>
        <w:t xml:space="preserve"> * </w:t>
      </w:r>
      <w:proofErr w:type="spellStart"/>
      <w:r w:rsidR="000D4130" w:rsidRPr="00D365FA">
        <w:rPr>
          <w:rFonts w:ascii="Arial" w:hAnsi="Arial" w:cs="Arial"/>
          <w:kern w:val="16"/>
          <w:sz w:val="22"/>
          <w:szCs w:val="22"/>
        </w:rPr>
        <w:t>SettlementIntervalRealTimeLMP</w:t>
      </w:r>
      <w:proofErr w:type="spellEnd"/>
      <w:r w:rsidR="000D4130" w:rsidRPr="00D365FA">
        <w:rPr>
          <w:rFonts w:ascii="Arial" w:hAnsi="Arial" w:cs="Arial"/>
          <w:sz w:val="22"/>
          <w:szCs w:val="22"/>
          <w:vertAlign w:val="subscript"/>
        </w:rPr>
        <w:t xml:space="preserve"> </w:t>
      </w:r>
      <w:proofErr w:type="spellStart"/>
      <w:r w:rsidR="000D4130" w:rsidRPr="00D365FA">
        <w:rPr>
          <w:rStyle w:val="ConfigurationSubscript"/>
          <w:rFonts w:cs="Arial"/>
          <w:bCs/>
          <w:i w:val="0"/>
          <w:szCs w:val="28"/>
        </w:rPr>
        <w:t>BrtuM’mdhcif</w:t>
      </w:r>
      <w:proofErr w:type="spellEnd"/>
      <w:r w:rsidR="000D4130" w:rsidRPr="00D365FA">
        <w:rPr>
          <w:rStyle w:val="ConfigurationSubscript"/>
          <w:rFonts w:cs="Arial"/>
          <w:bCs/>
          <w:i w:val="0"/>
          <w:sz w:val="22"/>
          <w:szCs w:val="22"/>
          <w:vertAlign w:val="baseline"/>
        </w:rPr>
        <w:t>)</w:t>
      </w:r>
    </w:p>
    <w:p w14:paraId="64DB2C14" w14:textId="77777777" w:rsidR="005951B4" w:rsidRPr="00D365FA" w:rsidRDefault="005951B4" w:rsidP="005951B4">
      <w:pPr>
        <w:ind w:left="720"/>
      </w:pPr>
    </w:p>
    <w:p w14:paraId="4736D5EE" w14:textId="77777777" w:rsidR="005951B4" w:rsidRPr="00D365FA" w:rsidRDefault="005951B4" w:rsidP="005951B4">
      <w:pPr>
        <w:ind w:left="720"/>
        <w:rPr>
          <w:rFonts w:ascii="Arial" w:hAnsi="Arial" w:cs="Arial"/>
          <w:sz w:val="22"/>
          <w:szCs w:val="22"/>
        </w:rPr>
      </w:pPr>
      <w:r w:rsidRPr="00D365FA">
        <w:rPr>
          <w:rFonts w:ascii="Arial" w:hAnsi="Arial" w:cs="Arial"/>
          <w:sz w:val="22"/>
          <w:szCs w:val="22"/>
        </w:rPr>
        <w:t>Where Entity Component Type (F’) = ‘PMPST’</w:t>
      </w:r>
      <w:r w:rsidR="00936C7B" w:rsidRPr="00D365FA">
        <w:rPr>
          <w:rFonts w:ascii="Arial" w:hAnsi="Arial" w:cs="Arial"/>
          <w:sz w:val="22"/>
          <w:szCs w:val="22"/>
        </w:rPr>
        <w:t>,</w:t>
      </w:r>
      <w:r w:rsidRPr="00D365FA">
        <w:rPr>
          <w:rFonts w:ascii="Arial" w:hAnsi="Arial" w:cs="Arial"/>
          <w:sz w:val="22"/>
          <w:szCs w:val="22"/>
        </w:rPr>
        <w:t xml:space="preserve"> Entity Component </w:t>
      </w:r>
      <w:proofErr w:type="spellStart"/>
      <w:r w:rsidRPr="00D365FA">
        <w:rPr>
          <w:rFonts w:ascii="Arial" w:hAnsi="Arial" w:cs="Arial"/>
          <w:sz w:val="22"/>
          <w:szCs w:val="22"/>
        </w:rPr>
        <w:t>SubType</w:t>
      </w:r>
      <w:proofErr w:type="spellEnd"/>
      <w:r w:rsidRPr="00D365FA">
        <w:rPr>
          <w:rFonts w:ascii="Arial" w:hAnsi="Arial" w:cs="Arial"/>
          <w:sz w:val="22"/>
          <w:szCs w:val="22"/>
        </w:rPr>
        <w:t xml:space="preserve"> (S’) = ‘PL’ </w:t>
      </w:r>
      <w:r w:rsidR="00936C7B" w:rsidRPr="00D365FA">
        <w:rPr>
          <w:rFonts w:ascii="Arial" w:hAnsi="Arial" w:cs="Arial"/>
          <w:sz w:val="22"/>
          <w:szCs w:val="22"/>
        </w:rPr>
        <w:t>and Balancing Area Authority (Q’) &lt;&gt; ‘CISO’</w:t>
      </w:r>
      <w:r w:rsidRPr="00D365FA">
        <w:rPr>
          <w:rFonts w:ascii="Arial" w:hAnsi="Arial" w:cs="Arial"/>
          <w:sz w:val="22"/>
          <w:szCs w:val="22"/>
        </w:rPr>
        <w:t xml:space="preserve">  </w:t>
      </w:r>
    </w:p>
    <w:p w14:paraId="1DB9DD0F" w14:textId="77777777" w:rsidR="00B36BA4" w:rsidRPr="00D365FA" w:rsidRDefault="00B36BA4" w:rsidP="00665239"/>
    <w:p w14:paraId="7E625ADE" w14:textId="77777777" w:rsidR="005951B4" w:rsidRPr="00D365FA" w:rsidRDefault="005951B4" w:rsidP="00665239"/>
    <w:p w14:paraId="1E44EF5C" w14:textId="77777777" w:rsidR="00E22262" w:rsidRPr="00D365FA" w:rsidRDefault="00936C7B" w:rsidP="00622DDB">
      <w:pPr>
        <w:pStyle w:val="Config1"/>
        <w:keepNext w:val="0"/>
        <w:spacing w:before="0" w:after="0" w:line="240" w:lineRule="auto"/>
        <w:rPr>
          <w:rFonts w:cs="Arial"/>
        </w:rPr>
      </w:pPr>
      <w:proofErr w:type="spellStart"/>
      <w:r w:rsidRPr="00D365FA">
        <w:rPr>
          <w:rFonts w:cs="Arial"/>
          <w:i w:val="0"/>
        </w:rPr>
        <w:t>EIM</w:t>
      </w:r>
      <w:r w:rsidR="001A772C" w:rsidRPr="00D365FA">
        <w:rPr>
          <w:rFonts w:cs="Arial"/>
          <w:i w:val="0"/>
        </w:rPr>
        <w:t>SettlementIntervalUIEPLOADLAPAmount</w:t>
      </w:r>
      <w:proofErr w:type="spellEnd"/>
      <w:r w:rsidR="00E22262" w:rsidRPr="00D365FA">
        <w:rPr>
          <w:rFonts w:cs="Arial"/>
        </w:rPr>
        <w:t xml:space="preserve"> </w:t>
      </w:r>
    </w:p>
    <w:p w14:paraId="559F67E0" w14:textId="77777777" w:rsidR="008A537E" w:rsidRPr="00D365FA" w:rsidRDefault="00E22262" w:rsidP="00622DDB">
      <w:pPr>
        <w:pStyle w:val="Heading4"/>
        <w:keepNext w:val="0"/>
        <w:numPr>
          <w:ilvl w:val="0"/>
          <w:numId w:val="0"/>
        </w:numPr>
        <w:spacing w:before="0" w:after="0" w:line="240" w:lineRule="auto"/>
        <w:rPr>
          <w:rFonts w:cs="Arial"/>
        </w:rPr>
      </w:pPr>
      <w:r w:rsidRPr="00D365FA">
        <w:rPr>
          <w:rFonts w:cs="Arial"/>
        </w:rPr>
        <w:tab/>
      </w:r>
    </w:p>
    <w:p w14:paraId="5F60D2D7" w14:textId="77777777" w:rsidR="00E22262" w:rsidRPr="00D365FA" w:rsidRDefault="00936C7B" w:rsidP="008A537E">
      <w:pPr>
        <w:pStyle w:val="Heading4"/>
        <w:keepNext w:val="0"/>
        <w:numPr>
          <w:ilvl w:val="0"/>
          <w:numId w:val="0"/>
        </w:numPr>
        <w:spacing w:before="0" w:after="0" w:line="240" w:lineRule="auto"/>
        <w:ind w:firstLine="720"/>
        <w:rPr>
          <w:rFonts w:cs="Arial"/>
        </w:rPr>
      </w:pPr>
      <w:proofErr w:type="spellStart"/>
      <w:r w:rsidRPr="00D365FA">
        <w:rPr>
          <w:rFonts w:cs="Arial"/>
        </w:rPr>
        <w:t>EIM</w:t>
      </w:r>
      <w:r w:rsidR="00E22262" w:rsidRPr="00D365FA">
        <w:rPr>
          <w:rFonts w:cs="Arial"/>
        </w:rPr>
        <w:t>SettlementIntervalUIEPL</w:t>
      </w:r>
      <w:r w:rsidR="00C103C6" w:rsidRPr="00D365FA">
        <w:rPr>
          <w:rFonts w:cs="Arial"/>
        </w:rPr>
        <w:t>OAD</w:t>
      </w:r>
      <w:r w:rsidR="00E22262" w:rsidRPr="00D365FA">
        <w:rPr>
          <w:rFonts w:cs="Arial"/>
        </w:rPr>
        <w:t>LAPAmount</w:t>
      </w:r>
      <w:proofErr w:type="spellEnd"/>
      <w:r w:rsidR="00E22262" w:rsidRPr="00D365FA">
        <w:rPr>
          <w:rFonts w:cs="Arial"/>
          <w:sz w:val="16"/>
          <w:szCs w:val="16"/>
        </w:rPr>
        <w:t xml:space="preserve"> </w:t>
      </w:r>
      <w:proofErr w:type="spellStart"/>
      <w:r w:rsidR="00E22262" w:rsidRPr="00D365FA">
        <w:rPr>
          <w:rFonts w:cs="Arial"/>
          <w:sz w:val="28"/>
          <w:szCs w:val="28"/>
          <w:vertAlign w:val="subscript"/>
        </w:rPr>
        <w:t>BrtuT’I’</w:t>
      </w:r>
      <w:r w:rsidR="007958CC" w:rsidRPr="00D365FA">
        <w:rPr>
          <w:rStyle w:val="ConfigurationSubscript"/>
          <w:rFonts w:eastAsia="SimSun" w:cs="Arial"/>
          <w:i w:val="0"/>
          <w:iCs/>
          <w:szCs w:val="28"/>
        </w:rPr>
        <w:t>Q’</w:t>
      </w:r>
      <w:r w:rsidR="00E22262" w:rsidRPr="00D365FA">
        <w:rPr>
          <w:rFonts w:cs="Arial"/>
          <w:sz w:val="28"/>
          <w:szCs w:val="28"/>
          <w:vertAlign w:val="subscript"/>
        </w:rPr>
        <w:t>M’F’S’</w:t>
      </w:r>
      <w:r w:rsidR="0017037B" w:rsidRPr="00D365FA">
        <w:rPr>
          <w:rFonts w:cs="Arial"/>
          <w:sz w:val="28"/>
          <w:szCs w:val="28"/>
          <w:vertAlign w:val="subscript"/>
        </w:rPr>
        <w:t>md</w:t>
      </w:r>
      <w:r w:rsidR="00E22262" w:rsidRPr="00D365FA">
        <w:rPr>
          <w:rFonts w:cs="Arial"/>
          <w:sz w:val="28"/>
          <w:szCs w:val="28"/>
          <w:vertAlign w:val="subscript"/>
        </w:rPr>
        <w:t>h</w:t>
      </w:r>
      <w:r w:rsidR="0017037B" w:rsidRPr="00D365FA">
        <w:rPr>
          <w:rFonts w:cs="Arial"/>
          <w:sz w:val="28"/>
          <w:szCs w:val="28"/>
          <w:vertAlign w:val="subscript"/>
        </w:rPr>
        <w:t>c</w:t>
      </w:r>
      <w:r w:rsidR="00E22262" w:rsidRPr="00D365FA">
        <w:rPr>
          <w:rFonts w:cs="Arial"/>
          <w:sz w:val="28"/>
          <w:szCs w:val="28"/>
          <w:vertAlign w:val="subscript"/>
        </w:rPr>
        <w:t>i</w:t>
      </w:r>
      <w:r w:rsidR="0017037B" w:rsidRPr="00D365FA">
        <w:rPr>
          <w:rFonts w:cs="Arial"/>
          <w:sz w:val="28"/>
          <w:szCs w:val="28"/>
          <w:vertAlign w:val="subscript"/>
        </w:rPr>
        <w:t>f</w:t>
      </w:r>
      <w:proofErr w:type="spellEnd"/>
      <w:r w:rsidR="00E22262" w:rsidRPr="00D365FA">
        <w:rPr>
          <w:rFonts w:cs="Arial"/>
          <w:sz w:val="16"/>
          <w:szCs w:val="16"/>
          <w:vertAlign w:val="subscript"/>
        </w:rPr>
        <w:t xml:space="preserve">  </w:t>
      </w:r>
      <w:r w:rsidR="00E22262" w:rsidRPr="00D365FA">
        <w:rPr>
          <w:rFonts w:cs="Arial"/>
        </w:rPr>
        <w:t xml:space="preserve"> =</w:t>
      </w:r>
      <w:r w:rsidR="00C6396F" w:rsidRPr="00D365FA">
        <w:rPr>
          <w:rFonts w:cs="Arial"/>
        </w:rPr>
        <w:t xml:space="preserve"> </w:t>
      </w:r>
      <w:r w:rsidR="002074DF" w:rsidRPr="00D365FA">
        <w:rPr>
          <w:rFonts w:cs="Arial"/>
        </w:rPr>
        <w:t>SUM(</w:t>
      </w:r>
      <w:proofErr w:type="gramStart"/>
      <w:r w:rsidR="002074DF" w:rsidRPr="00D365FA">
        <w:rPr>
          <w:rFonts w:cs="Arial"/>
        </w:rPr>
        <w:t>A,A’,R’,W’,</w:t>
      </w:r>
      <w:proofErr w:type="spellStart"/>
      <w:r w:rsidR="002074DF" w:rsidRPr="00D365FA">
        <w:rPr>
          <w:rFonts w:cs="Arial"/>
        </w:rPr>
        <w:t>p</w:t>
      </w:r>
      <w:proofErr w:type="gramEnd"/>
      <w:r w:rsidR="002074DF" w:rsidRPr="00D365FA">
        <w:rPr>
          <w:rFonts w:cs="Arial"/>
        </w:rPr>
        <w:t>,</w:t>
      </w:r>
      <w:proofErr w:type="gramStart"/>
      <w:r w:rsidR="002074DF" w:rsidRPr="00D365FA">
        <w:rPr>
          <w:rFonts w:cs="Arial"/>
        </w:rPr>
        <w:t>V,L</w:t>
      </w:r>
      <w:proofErr w:type="spellEnd"/>
      <w:proofErr w:type="gramEnd"/>
      <w:r w:rsidR="002074DF" w:rsidRPr="00D365FA">
        <w:rPr>
          <w:rFonts w:cs="Arial"/>
        </w:rPr>
        <w:t xml:space="preserve">’) </w:t>
      </w:r>
    </w:p>
    <w:p w14:paraId="20857379" w14:textId="77777777" w:rsidR="00E22262" w:rsidRPr="00D365FA" w:rsidRDefault="00C6396F" w:rsidP="00622DDB">
      <w:pPr>
        <w:pStyle w:val="Config2"/>
        <w:keepNext w:val="0"/>
        <w:numPr>
          <w:ilvl w:val="0"/>
          <w:numId w:val="0"/>
        </w:numPr>
        <w:spacing w:before="0" w:after="0" w:line="240" w:lineRule="auto"/>
        <w:ind w:left="810"/>
        <w:rPr>
          <w:rFonts w:cs="Arial"/>
          <w:i w:val="0"/>
          <w:szCs w:val="22"/>
        </w:rPr>
      </w:pPr>
      <w:bookmarkStart w:id="34" w:name="_Toc169516390"/>
      <w:r w:rsidRPr="00D365FA">
        <w:rPr>
          <w:rStyle w:val="StyleBodyTextBodyTextChar1BodyTextCharCharbBodyTextChaChar"/>
          <w:i w:val="0"/>
        </w:rPr>
        <w:t>(-1) * (</w:t>
      </w:r>
      <w:proofErr w:type="spellStart"/>
      <w:r w:rsidR="005710B0" w:rsidRPr="00D365FA">
        <w:rPr>
          <w:rStyle w:val="StyleBodyTextBodyTextChar1BodyTextCharCharbBodyTextChaChar"/>
          <w:i w:val="0"/>
        </w:rPr>
        <w:t>HourlyRTMLAPPrice</w:t>
      </w:r>
      <w:proofErr w:type="spellEnd"/>
      <w:r w:rsidR="005710B0" w:rsidRPr="00D365FA">
        <w:rPr>
          <w:rStyle w:val="StyleBodyTextBodyTextChar1BodyTextCharCharbBodyTextChaChar"/>
          <w:i w:val="0"/>
        </w:rPr>
        <w:t xml:space="preserve"> </w:t>
      </w:r>
      <w:proofErr w:type="spellStart"/>
      <w:r w:rsidR="005710B0" w:rsidRPr="00D365FA">
        <w:rPr>
          <w:rStyle w:val="StyleBodyTextBodyTextChar1BodyTextCharCharbBodyTextChaChar"/>
          <w:i w:val="0"/>
          <w:sz w:val="28"/>
          <w:szCs w:val="28"/>
          <w:vertAlign w:val="subscript"/>
        </w:rPr>
        <w:t>AA’mdh</w:t>
      </w:r>
      <w:bookmarkEnd w:id="34"/>
      <w:proofErr w:type="spellEnd"/>
      <w:r w:rsidRPr="00D365FA">
        <w:rPr>
          <w:rFonts w:cs="Arial"/>
          <w:i w:val="0"/>
          <w:szCs w:val="22"/>
        </w:rPr>
        <w:t xml:space="preserve"> </w:t>
      </w:r>
      <w:r w:rsidR="00E22262" w:rsidRPr="00D365FA">
        <w:rPr>
          <w:rFonts w:cs="Arial"/>
          <w:i w:val="0"/>
          <w:szCs w:val="22"/>
        </w:rPr>
        <w:t>*</w:t>
      </w:r>
      <w:r w:rsidR="003F0884" w:rsidRPr="00D365FA">
        <w:rPr>
          <w:rFonts w:cs="Arial"/>
          <w:i w:val="0"/>
          <w:szCs w:val="22"/>
        </w:rPr>
        <w:t xml:space="preserve"> </w:t>
      </w:r>
      <w:proofErr w:type="spellStart"/>
      <w:r w:rsidR="00055746" w:rsidRPr="00D365FA">
        <w:rPr>
          <w:rFonts w:cs="Arial"/>
          <w:i w:val="0"/>
          <w:szCs w:val="22"/>
        </w:rPr>
        <w:t>EIM</w:t>
      </w:r>
      <w:r w:rsidR="003F0884" w:rsidRPr="00D365FA">
        <w:rPr>
          <w:rFonts w:cs="Arial"/>
          <w:i w:val="0"/>
          <w:szCs w:val="22"/>
        </w:rPr>
        <w:t>SettlementIntervalUIEPLLAPLoadQuantity</w:t>
      </w:r>
      <w:proofErr w:type="spellEnd"/>
      <w:r w:rsidR="003F0884" w:rsidRPr="00D365FA">
        <w:rPr>
          <w:rFonts w:cs="Arial"/>
          <w:i w:val="0"/>
          <w:szCs w:val="22"/>
        </w:rPr>
        <w:t xml:space="preserve"> </w:t>
      </w:r>
      <w:proofErr w:type="spellStart"/>
      <w:r w:rsidR="003F0884" w:rsidRPr="00D365FA">
        <w:rPr>
          <w:rFonts w:cs="Arial"/>
          <w:i w:val="0"/>
          <w:sz w:val="28"/>
          <w:szCs w:val="28"/>
          <w:vertAlign w:val="subscript"/>
        </w:rPr>
        <w:t>BrtuT’I’</w:t>
      </w:r>
      <w:r w:rsidR="007958CC" w:rsidRPr="00D365FA">
        <w:rPr>
          <w:rStyle w:val="ConfigurationSubscript"/>
          <w:rFonts w:eastAsia="SimSun" w:cs="Arial"/>
          <w:iCs/>
          <w:szCs w:val="28"/>
        </w:rPr>
        <w:t>Q’</w:t>
      </w:r>
      <w:r w:rsidR="003F0884" w:rsidRPr="00D365FA">
        <w:rPr>
          <w:rFonts w:cs="Arial"/>
          <w:i w:val="0"/>
          <w:sz w:val="28"/>
          <w:szCs w:val="28"/>
          <w:vertAlign w:val="subscript"/>
        </w:rPr>
        <w:t>M’F’S’mdhcif</w:t>
      </w:r>
      <w:proofErr w:type="spellEnd"/>
      <w:r w:rsidRPr="00D365FA">
        <w:rPr>
          <w:rFonts w:cs="Arial"/>
          <w:i w:val="0"/>
          <w:szCs w:val="22"/>
        </w:rPr>
        <w:t>)</w:t>
      </w:r>
    </w:p>
    <w:p w14:paraId="3AABBBFA" w14:textId="77777777" w:rsidR="00C103C6" w:rsidRPr="00D365FA" w:rsidRDefault="00C103C6" w:rsidP="00ED0577">
      <w:pPr>
        <w:pStyle w:val="TOCHeading"/>
        <w:spacing w:before="0" w:line="240" w:lineRule="auto"/>
        <w:ind w:left="720"/>
        <w:rPr>
          <w:rFonts w:ascii="Arial" w:hAnsi="Arial" w:cs="Arial"/>
          <w:sz w:val="22"/>
          <w:szCs w:val="22"/>
        </w:rPr>
      </w:pPr>
    </w:p>
    <w:p w14:paraId="6957498C" w14:textId="77777777" w:rsidR="004420F2" w:rsidRPr="00D365FA" w:rsidRDefault="00C6396F" w:rsidP="00ED0577">
      <w:pPr>
        <w:pStyle w:val="TOCHeading"/>
        <w:spacing w:before="0" w:line="240" w:lineRule="auto"/>
        <w:ind w:left="720"/>
        <w:rPr>
          <w:rFonts w:ascii="Arial" w:hAnsi="Arial" w:cs="Arial"/>
          <w:b w:val="0"/>
          <w:color w:val="auto"/>
          <w:sz w:val="22"/>
          <w:szCs w:val="22"/>
        </w:rPr>
      </w:pPr>
      <w:r w:rsidRPr="00D365FA">
        <w:rPr>
          <w:rFonts w:ascii="Arial" w:hAnsi="Arial" w:cs="Arial"/>
          <w:b w:val="0"/>
          <w:color w:val="auto"/>
          <w:sz w:val="22"/>
          <w:szCs w:val="22"/>
        </w:rPr>
        <w:t xml:space="preserve">Where </w:t>
      </w:r>
      <w:r w:rsidR="002A6100" w:rsidRPr="00D365FA">
        <w:rPr>
          <w:rFonts w:ascii="Arial" w:hAnsi="Arial" w:cs="Arial"/>
          <w:b w:val="0"/>
          <w:color w:val="auto"/>
          <w:sz w:val="22"/>
          <w:szCs w:val="22"/>
        </w:rPr>
        <w:t xml:space="preserve">Entity Component Subtype (S’) = ‘PL’ and </w:t>
      </w:r>
      <w:proofErr w:type="spellStart"/>
      <w:r w:rsidR="002A6100" w:rsidRPr="00D365FA">
        <w:rPr>
          <w:rFonts w:ascii="Arial" w:hAnsi="Arial" w:cs="Arial"/>
          <w:b w:val="0"/>
          <w:color w:val="auto"/>
          <w:sz w:val="22"/>
          <w:szCs w:val="22"/>
        </w:rPr>
        <w:t>Apnode</w:t>
      </w:r>
      <w:proofErr w:type="spellEnd"/>
      <w:r w:rsidR="002A6100" w:rsidRPr="00D365FA">
        <w:rPr>
          <w:rFonts w:ascii="Arial" w:hAnsi="Arial" w:cs="Arial"/>
          <w:b w:val="0"/>
          <w:color w:val="auto"/>
          <w:sz w:val="22"/>
          <w:szCs w:val="22"/>
        </w:rPr>
        <w:t xml:space="preserve"> Type (A’) = ‘Custom’ and Balancing Area Authority (Q’) &lt;&gt; ‘CISO’</w:t>
      </w:r>
    </w:p>
    <w:p w14:paraId="54AD76FF" w14:textId="77777777" w:rsidR="00C6396F" w:rsidRPr="00D365FA" w:rsidRDefault="00C6396F" w:rsidP="000D051E">
      <w:pPr>
        <w:pStyle w:val="TOCHeading"/>
        <w:spacing w:before="0" w:line="240" w:lineRule="auto"/>
        <w:ind w:left="720"/>
        <w:rPr>
          <w:rFonts w:ascii="Arial" w:hAnsi="Arial" w:cs="Arial"/>
          <w:b w:val="0"/>
          <w:color w:val="auto"/>
          <w:sz w:val="22"/>
          <w:szCs w:val="22"/>
        </w:rPr>
      </w:pPr>
    </w:p>
    <w:p w14:paraId="1DBAE723" w14:textId="77777777" w:rsidR="002A6100" w:rsidRPr="00D365FA" w:rsidRDefault="002A6100" w:rsidP="002A6100">
      <w:pPr>
        <w:rPr>
          <w:lang w:eastAsia="ja-JP"/>
        </w:rPr>
      </w:pPr>
    </w:p>
    <w:p w14:paraId="2641DCAB" w14:textId="77777777" w:rsidR="002A6100" w:rsidRPr="00D365FA" w:rsidRDefault="002A6100" w:rsidP="002A6100">
      <w:pPr>
        <w:rPr>
          <w:rFonts w:ascii="Arial" w:hAnsi="Arial" w:cs="Arial"/>
          <w:sz w:val="22"/>
          <w:szCs w:val="22"/>
          <w:lang w:eastAsia="ja-JP"/>
        </w:rPr>
      </w:pPr>
      <w:r w:rsidRPr="00D365FA">
        <w:rPr>
          <w:lang w:eastAsia="ja-JP"/>
        </w:rPr>
        <w:tab/>
      </w:r>
      <w:r w:rsidRPr="00D365FA">
        <w:rPr>
          <w:rFonts w:ascii="Arial" w:hAnsi="Arial" w:cs="Arial"/>
          <w:sz w:val="22"/>
          <w:szCs w:val="22"/>
          <w:lang w:eastAsia="ja-JP"/>
        </w:rPr>
        <w:t xml:space="preserve">Note: </w:t>
      </w:r>
      <w:proofErr w:type="spellStart"/>
      <w:r w:rsidRPr="00D365FA">
        <w:rPr>
          <w:rFonts w:ascii="Arial" w:hAnsi="Arial" w:cs="Arial"/>
          <w:bCs/>
          <w:sz w:val="22"/>
          <w:szCs w:val="22"/>
        </w:rPr>
        <w:t>BAResBaseLoadSchedule</w:t>
      </w:r>
      <w:proofErr w:type="spellEnd"/>
      <w:r w:rsidRPr="00D365FA">
        <w:rPr>
          <w:rFonts w:ascii="Arial" w:hAnsi="Arial" w:cs="Arial"/>
          <w:bCs/>
          <w:sz w:val="22"/>
          <w:szCs w:val="22"/>
        </w:rPr>
        <w:t xml:space="preserve"> </w:t>
      </w:r>
      <w:proofErr w:type="spellStart"/>
      <w:r w:rsidRPr="00D365FA">
        <w:rPr>
          <w:rFonts w:ascii="Arial" w:hAnsi="Arial" w:cs="Arial"/>
          <w:bCs/>
          <w:sz w:val="28"/>
          <w:szCs w:val="28"/>
          <w:vertAlign w:val="subscript"/>
        </w:rPr>
        <w:t>BrtuT’I’Q’M’AA’R’W’F’S’VL’pmdh</w:t>
      </w:r>
      <w:proofErr w:type="spellEnd"/>
      <w:r w:rsidRPr="00D365FA">
        <w:rPr>
          <w:rFonts w:ascii="Arial" w:hAnsi="Arial" w:cs="Arial"/>
          <w:bCs/>
          <w:sz w:val="22"/>
          <w:szCs w:val="22"/>
        </w:rPr>
        <w:t xml:space="preserve"> or </w:t>
      </w:r>
      <w:proofErr w:type="spellStart"/>
      <w:r w:rsidRPr="00D365FA">
        <w:rPr>
          <w:rFonts w:ascii="Arial" w:hAnsi="Arial" w:cs="Arial"/>
          <w:sz w:val="22"/>
          <w:szCs w:val="22"/>
        </w:rPr>
        <w:t>DALoadScheduleIntQuantity</w:t>
      </w:r>
      <w:proofErr w:type="spellEnd"/>
      <w:r w:rsidRPr="00D365FA">
        <w:rPr>
          <w:rFonts w:ascii="Arial" w:hAnsi="Arial" w:cs="Arial"/>
          <w:sz w:val="22"/>
          <w:szCs w:val="22"/>
        </w:rPr>
        <w:t xml:space="preserve"> </w:t>
      </w:r>
      <w:proofErr w:type="spellStart"/>
      <w:r w:rsidRPr="00D365FA">
        <w:rPr>
          <w:rFonts w:ascii="Arial" w:hAnsi="Arial" w:cs="Arial"/>
          <w:sz w:val="22"/>
          <w:szCs w:val="22"/>
          <w:vertAlign w:val="subscript"/>
        </w:rPr>
        <w:t>BrtuT'I'Q'M'AA'R'W'F'S'VL'pmdh</w:t>
      </w:r>
      <w:proofErr w:type="spellEnd"/>
      <w:r w:rsidRPr="00D365FA">
        <w:rPr>
          <w:rFonts w:ascii="Arial" w:hAnsi="Arial" w:cs="Arial"/>
          <w:sz w:val="22"/>
          <w:szCs w:val="22"/>
        </w:rPr>
        <w:t xml:space="preserve"> </w:t>
      </w:r>
      <w:r w:rsidR="006A3EDC" w:rsidRPr="00D365FA">
        <w:rPr>
          <w:rStyle w:val="StyleBodyTextBodyTextChar1BodyTextCharCharbBodyTextChaChar"/>
        </w:rPr>
        <w:t xml:space="preserve">are </w:t>
      </w:r>
      <w:r w:rsidR="000F206F" w:rsidRPr="00D365FA">
        <w:rPr>
          <w:rStyle w:val="StyleBodyTextBodyTextChar1BodyTextCharCharbBodyTextChaChar"/>
        </w:rPr>
        <w:t xml:space="preserve">inclusionary </w:t>
      </w:r>
      <w:r w:rsidR="006A3EDC" w:rsidRPr="00D365FA">
        <w:rPr>
          <w:rStyle w:val="StyleBodyTextBodyTextChar1BodyTextCharCharbBodyTextChaChar"/>
        </w:rPr>
        <w:t>business drivers</w:t>
      </w:r>
    </w:p>
    <w:p w14:paraId="47BB5361" w14:textId="77777777" w:rsidR="00CB7C81" w:rsidRPr="00D365FA" w:rsidRDefault="00CB7C81" w:rsidP="00622DDB">
      <w:pPr>
        <w:spacing w:line="240" w:lineRule="auto"/>
        <w:ind w:left="720"/>
        <w:rPr>
          <w:rFonts w:ascii="Arial" w:hAnsi="Arial" w:cs="Arial"/>
          <w:sz w:val="22"/>
          <w:szCs w:val="22"/>
        </w:rPr>
      </w:pPr>
    </w:p>
    <w:p w14:paraId="787A801C" w14:textId="77777777" w:rsidR="003F0884" w:rsidRPr="00D365FA" w:rsidRDefault="007A5A5B" w:rsidP="003F0884">
      <w:pPr>
        <w:pStyle w:val="Heading4"/>
        <w:keepNext w:val="0"/>
        <w:spacing w:before="0" w:after="0" w:line="240" w:lineRule="auto"/>
        <w:rPr>
          <w:rFonts w:cs="Arial"/>
        </w:rPr>
      </w:pPr>
      <w:proofErr w:type="spellStart"/>
      <w:r w:rsidRPr="00D365FA">
        <w:rPr>
          <w:rFonts w:cs="Arial"/>
        </w:rPr>
        <w:t>EIM</w:t>
      </w:r>
      <w:r w:rsidR="003F0884" w:rsidRPr="00D365FA">
        <w:rPr>
          <w:rFonts w:cs="Arial"/>
        </w:rPr>
        <w:t>SettlementIntervalUIEPLLAPLoadQuantity</w:t>
      </w:r>
      <w:proofErr w:type="spellEnd"/>
      <w:r w:rsidR="003F0884" w:rsidRPr="00D365FA">
        <w:rPr>
          <w:rFonts w:cs="Arial"/>
        </w:rPr>
        <w:t xml:space="preserve"> </w:t>
      </w:r>
    </w:p>
    <w:p w14:paraId="0E91A424" w14:textId="77777777" w:rsidR="003F0884" w:rsidRPr="00D365FA" w:rsidRDefault="003F0884" w:rsidP="003F0884">
      <w:pPr>
        <w:ind w:left="720"/>
        <w:rPr>
          <w:rFonts w:ascii="Arial" w:hAnsi="Arial" w:cs="Arial"/>
          <w:sz w:val="22"/>
          <w:szCs w:val="22"/>
        </w:rPr>
      </w:pPr>
    </w:p>
    <w:p w14:paraId="0452B733" w14:textId="77777777" w:rsidR="003F0884" w:rsidRPr="00D365FA" w:rsidRDefault="00055746" w:rsidP="003F0884">
      <w:pPr>
        <w:ind w:left="720"/>
        <w:rPr>
          <w:rFonts w:ascii="Arial" w:hAnsi="Arial" w:cs="Arial"/>
          <w:sz w:val="28"/>
          <w:szCs w:val="28"/>
          <w:vertAlign w:val="subscript"/>
        </w:rPr>
      </w:pPr>
      <w:proofErr w:type="spellStart"/>
      <w:r w:rsidRPr="00D365FA">
        <w:rPr>
          <w:rFonts w:ascii="Arial" w:hAnsi="Arial" w:cs="Arial"/>
          <w:sz w:val="22"/>
          <w:szCs w:val="22"/>
        </w:rPr>
        <w:t>EIM</w:t>
      </w:r>
      <w:r w:rsidR="003F0884" w:rsidRPr="00D365FA">
        <w:rPr>
          <w:rFonts w:ascii="Arial" w:hAnsi="Arial" w:cs="Arial"/>
          <w:sz w:val="22"/>
          <w:szCs w:val="22"/>
        </w:rPr>
        <w:t>SettlementIntervalUIEPLLAPLoadQuantity</w:t>
      </w:r>
      <w:proofErr w:type="spellEnd"/>
      <w:r w:rsidR="003F0884" w:rsidRPr="00D365FA">
        <w:rPr>
          <w:rFonts w:ascii="Arial" w:hAnsi="Arial" w:cs="Arial"/>
          <w:sz w:val="22"/>
          <w:szCs w:val="22"/>
        </w:rPr>
        <w:t xml:space="preserve"> </w:t>
      </w:r>
      <w:proofErr w:type="spellStart"/>
      <w:r w:rsidR="003F0884" w:rsidRPr="00D365FA">
        <w:rPr>
          <w:rFonts w:ascii="Arial" w:hAnsi="Arial" w:cs="Arial"/>
          <w:sz w:val="28"/>
          <w:szCs w:val="28"/>
          <w:vertAlign w:val="subscript"/>
        </w:rPr>
        <w:t>BrtuT’I’</w:t>
      </w:r>
      <w:r w:rsidR="007958CC" w:rsidRPr="00D365FA">
        <w:rPr>
          <w:rFonts w:ascii="Arial" w:hAnsi="Arial" w:cs="Arial"/>
          <w:sz w:val="28"/>
          <w:szCs w:val="28"/>
          <w:vertAlign w:val="subscript"/>
        </w:rPr>
        <w:t>Q’</w:t>
      </w:r>
      <w:r w:rsidR="003F0884" w:rsidRPr="00D365FA">
        <w:rPr>
          <w:rFonts w:ascii="Arial" w:hAnsi="Arial" w:cs="Arial"/>
          <w:sz w:val="28"/>
          <w:szCs w:val="28"/>
          <w:vertAlign w:val="subscript"/>
        </w:rPr>
        <w:t>M’F’S’mdhcif</w:t>
      </w:r>
      <w:proofErr w:type="spellEnd"/>
      <w:r w:rsidR="003F0884" w:rsidRPr="00D365FA">
        <w:rPr>
          <w:rFonts w:ascii="Arial" w:hAnsi="Arial" w:cs="Arial"/>
          <w:sz w:val="28"/>
          <w:szCs w:val="28"/>
          <w:vertAlign w:val="subscript"/>
        </w:rPr>
        <w:t xml:space="preserve"> </w:t>
      </w:r>
      <w:r w:rsidR="003F0884" w:rsidRPr="00D365FA">
        <w:rPr>
          <w:rFonts w:ascii="Arial" w:hAnsi="Arial" w:cs="Arial"/>
          <w:sz w:val="22"/>
          <w:szCs w:val="22"/>
        </w:rPr>
        <w:t xml:space="preserve">= </w:t>
      </w:r>
      <w:proofErr w:type="spellStart"/>
      <w:r w:rsidR="003F0884" w:rsidRPr="00D365FA">
        <w:rPr>
          <w:rFonts w:ascii="Arial" w:hAnsi="Arial" w:cs="Arial"/>
          <w:sz w:val="22"/>
          <w:szCs w:val="22"/>
        </w:rPr>
        <w:t>SettlementIntervalRealTimeUIE</w:t>
      </w:r>
      <w:proofErr w:type="spellEnd"/>
      <w:r w:rsidR="003F0884" w:rsidRPr="00D365FA">
        <w:rPr>
          <w:rFonts w:ascii="Arial" w:hAnsi="Arial" w:cs="Arial"/>
          <w:sz w:val="22"/>
          <w:szCs w:val="22"/>
        </w:rPr>
        <w:t xml:space="preserve"> </w:t>
      </w:r>
      <w:proofErr w:type="spellStart"/>
      <w:r w:rsidR="003F0884" w:rsidRPr="00D365FA">
        <w:rPr>
          <w:rFonts w:ascii="Arial" w:hAnsi="Arial" w:cs="Arial"/>
          <w:sz w:val="28"/>
          <w:szCs w:val="28"/>
          <w:vertAlign w:val="subscript"/>
        </w:rPr>
        <w:t>BrtuT’I’</w:t>
      </w:r>
      <w:r w:rsidR="009111DB" w:rsidRPr="00D365FA">
        <w:rPr>
          <w:rFonts w:ascii="Arial" w:hAnsi="Arial" w:cs="Arial"/>
          <w:sz w:val="28"/>
          <w:szCs w:val="28"/>
          <w:vertAlign w:val="subscript"/>
        </w:rPr>
        <w:t>Q’</w:t>
      </w:r>
      <w:r w:rsidR="003F0884" w:rsidRPr="00D365FA">
        <w:rPr>
          <w:rFonts w:ascii="Arial" w:hAnsi="Arial" w:cs="Arial"/>
          <w:sz w:val="28"/>
          <w:szCs w:val="28"/>
          <w:vertAlign w:val="subscript"/>
        </w:rPr>
        <w:t>M’F’S’mdhcif</w:t>
      </w:r>
      <w:proofErr w:type="spellEnd"/>
    </w:p>
    <w:p w14:paraId="744AC2E4" w14:textId="77777777" w:rsidR="003F0884" w:rsidRPr="00D365FA" w:rsidRDefault="003F0884" w:rsidP="003F0884">
      <w:pPr>
        <w:ind w:left="720"/>
        <w:rPr>
          <w:rFonts w:ascii="Arial" w:hAnsi="Arial" w:cs="Arial"/>
          <w:sz w:val="22"/>
          <w:szCs w:val="22"/>
        </w:rPr>
      </w:pPr>
    </w:p>
    <w:p w14:paraId="73239AD6" w14:textId="77777777" w:rsidR="003F0884" w:rsidRPr="00D365FA" w:rsidRDefault="003F0884" w:rsidP="003F0884">
      <w:pPr>
        <w:ind w:left="720"/>
        <w:rPr>
          <w:rFonts w:ascii="Arial" w:hAnsi="Arial" w:cs="Arial"/>
          <w:sz w:val="22"/>
          <w:szCs w:val="22"/>
        </w:rPr>
      </w:pPr>
      <w:r w:rsidRPr="00D365FA">
        <w:rPr>
          <w:rFonts w:ascii="Arial" w:hAnsi="Arial" w:cs="Arial"/>
          <w:sz w:val="22"/>
          <w:szCs w:val="22"/>
        </w:rPr>
        <w:t>Where Entity Component Type (F’) = ‘PUMP’ or ‘PMPP’</w:t>
      </w:r>
      <w:r w:rsidR="00FE44D1" w:rsidRPr="00D365FA">
        <w:rPr>
          <w:rFonts w:ascii="Arial" w:hAnsi="Arial" w:cs="Arial"/>
          <w:sz w:val="22"/>
          <w:szCs w:val="22"/>
        </w:rPr>
        <w:t>,</w:t>
      </w:r>
      <w:r w:rsidRPr="00D365FA">
        <w:rPr>
          <w:rFonts w:ascii="Arial" w:hAnsi="Arial" w:cs="Arial"/>
          <w:sz w:val="22"/>
          <w:szCs w:val="22"/>
        </w:rPr>
        <w:t xml:space="preserve"> Entity </w:t>
      </w:r>
      <w:r w:rsidR="00FE44D1" w:rsidRPr="00D365FA">
        <w:rPr>
          <w:rFonts w:ascii="Arial" w:hAnsi="Arial" w:cs="Arial"/>
          <w:sz w:val="22"/>
          <w:szCs w:val="22"/>
        </w:rPr>
        <w:t xml:space="preserve">Component </w:t>
      </w:r>
      <w:proofErr w:type="spellStart"/>
      <w:r w:rsidR="00FE44D1" w:rsidRPr="00D365FA">
        <w:rPr>
          <w:rFonts w:ascii="Arial" w:hAnsi="Arial" w:cs="Arial"/>
          <w:sz w:val="22"/>
          <w:szCs w:val="22"/>
        </w:rPr>
        <w:t>SubType</w:t>
      </w:r>
      <w:proofErr w:type="spellEnd"/>
      <w:r w:rsidR="00FE44D1" w:rsidRPr="00D365FA">
        <w:rPr>
          <w:rFonts w:ascii="Arial" w:hAnsi="Arial" w:cs="Arial"/>
          <w:sz w:val="22"/>
          <w:szCs w:val="22"/>
        </w:rPr>
        <w:t xml:space="preserve"> (S’) = ‘PL’ and Balancing Area Authority (Q’) &lt;&gt; ‘CISO’</w:t>
      </w:r>
    </w:p>
    <w:p w14:paraId="37F8073E" w14:textId="77777777" w:rsidR="003F0884" w:rsidRPr="00D365FA" w:rsidRDefault="003F0884" w:rsidP="00665239"/>
    <w:bookmarkEnd w:id="33"/>
    <w:p w14:paraId="413AA6F9" w14:textId="77777777" w:rsidR="00164584" w:rsidRPr="00D365FA" w:rsidRDefault="00164584" w:rsidP="003652BD">
      <w:pPr>
        <w:pStyle w:val="Config2"/>
        <w:keepNext w:val="0"/>
        <w:numPr>
          <w:ilvl w:val="0"/>
          <w:numId w:val="0"/>
        </w:numPr>
        <w:spacing w:before="0" w:after="0" w:line="240" w:lineRule="auto"/>
        <w:ind w:left="720"/>
        <w:rPr>
          <w:rStyle w:val="ConfigurationSubscript"/>
          <w:rFonts w:cs="Arial"/>
          <w:sz w:val="22"/>
          <w:vertAlign w:val="baseline"/>
        </w:rPr>
      </w:pPr>
    </w:p>
    <w:p w14:paraId="022462F2" w14:textId="77777777" w:rsidR="00E3387E" w:rsidRPr="00D365FA" w:rsidRDefault="0062149E" w:rsidP="003652BD">
      <w:pPr>
        <w:pStyle w:val="Config1"/>
        <w:keepNext w:val="0"/>
        <w:spacing w:before="0" w:after="0" w:line="240" w:lineRule="auto"/>
        <w:rPr>
          <w:rFonts w:cs="Arial"/>
        </w:rPr>
      </w:pPr>
      <w:proofErr w:type="spellStart"/>
      <w:r w:rsidRPr="00D365FA">
        <w:rPr>
          <w:rFonts w:cs="Arial"/>
          <w:i w:val="0"/>
        </w:rPr>
        <w:t>EIM</w:t>
      </w:r>
      <w:r w:rsidR="00A76382" w:rsidRPr="00D365FA">
        <w:rPr>
          <w:rFonts w:cs="Arial"/>
          <w:i w:val="0"/>
        </w:rPr>
        <w:t>SettlementIntervalGenerationUIE</w:t>
      </w:r>
      <w:r w:rsidRPr="00D365FA">
        <w:rPr>
          <w:rFonts w:cs="Arial"/>
          <w:i w:val="0"/>
        </w:rPr>
        <w:t>Settlement</w:t>
      </w:r>
      <w:r w:rsidR="00A76382" w:rsidRPr="00D365FA">
        <w:rPr>
          <w:rFonts w:cs="Arial"/>
          <w:i w:val="0"/>
        </w:rPr>
        <w:t>Amount</w:t>
      </w:r>
      <w:proofErr w:type="spellEnd"/>
    </w:p>
    <w:p w14:paraId="48F49224" w14:textId="77777777" w:rsidR="000D4130" w:rsidRPr="00D365FA" w:rsidRDefault="000D4130" w:rsidP="003652BD">
      <w:pPr>
        <w:pStyle w:val="BodyText"/>
        <w:keepLines w:val="0"/>
        <w:spacing w:after="0" w:line="240" w:lineRule="auto"/>
        <w:rPr>
          <w:rStyle w:val="StyleBodyTextBodyTextChar1BodyTextCharCharbBodyTextChaChar"/>
        </w:rPr>
      </w:pPr>
    </w:p>
    <w:p w14:paraId="699739B5" w14:textId="77777777" w:rsidR="004E4497" w:rsidRPr="00D365FA" w:rsidRDefault="004E4497" w:rsidP="003652BD">
      <w:pPr>
        <w:pStyle w:val="BodyText"/>
        <w:keepLines w:val="0"/>
        <w:spacing w:after="0" w:line="240" w:lineRule="auto"/>
        <w:rPr>
          <w:rStyle w:val="StyleBodyTextBodyTextChar1BodyTextCharCharbBodyTextChaChar"/>
          <w:sz w:val="20"/>
          <w:szCs w:val="20"/>
        </w:rPr>
      </w:pPr>
    </w:p>
    <w:p w14:paraId="698DC24C" w14:textId="77777777" w:rsidR="000D4130" w:rsidRPr="00D365FA" w:rsidRDefault="0062149E" w:rsidP="003652BD">
      <w:pPr>
        <w:pStyle w:val="BodyText"/>
        <w:keepLines w:val="0"/>
        <w:spacing w:after="0" w:line="240" w:lineRule="auto"/>
        <w:rPr>
          <w:rStyle w:val="StyleBodyTextBodyTextChar1BodyTextCharCharbBodyTextChaChar"/>
        </w:rPr>
      </w:pPr>
      <w:proofErr w:type="spellStart"/>
      <w:r w:rsidRPr="00D365FA">
        <w:rPr>
          <w:rStyle w:val="StyleBodyTextBodyTextChar1BodyTextCharCharbBodyTextChaChar"/>
        </w:rPr>
        <w:t>EIM</w:t>
      </w:r>
      <w:r w:rsidR="000D4130" w:rsidRPr="00D365FA">
        <w:rPr>
          <w:rStyle w:val="StyleBodyTextBodyTextChar1BodyTextCharCharbBodyTextChaChar"/>
        </w:rPr>
        <w:t>SettlementIntervalGenerationUIE</w:t>
      </w:r>
      <w:r w:rsidRPr="00D365FA">
        <w:rPr>
          <w:rStyle w:val="StyleBodyTextBodyTextChar1BodyTextCharCharbBodyTextChaChar"/>
        </w:rPr>
        <w:t>Settlement</w:t>
      </w:r>
      <w:r w:rsidR="000D4130" w:rsidRPr="00D365FA">
        <w:rPr>
          <w:rStyle w:val="StyleBodyTextBodyTextChar1BodyTextCharCharbBodyTextChaChar"/>
        </w:rPr>
        <w:t>Amount</w:t>
      </w:r>
      <w:proofErr w:type="spellEnd"/>
      <w:r w:rsidR="00A76382" w:rsidRPr="00D365FA">
        <w:rPr>
          <w:rStyle w:val="StyleBodyTextBodyTextChar1BodyTextCharCharbBodyTextChaChar"/>
        </w:rPr>
        <w:t xml:space="preserve"> </w:t>
      </w:r>
      <w:proofErr w:type="spellStart"/>
      <w:r w:rsidR="00A76382" w:rsidRPr="00D365FA">
        <w:rPr>
          <w:rStyle w:val="StyleBodyTextBodyTextChar1BodyTextCharCharbBodyTextChaChar"/>
          <w:sz w:val="28"/>
          <w:szCs w:val="28"/>
          <w:vertAlign w:val="subscript"/>
        </w:rPr>
        <w:t>BrtuT’I’</w:t>
      </w:r>
      <w:r w:rsidR="007A5A5B" w:rsidRPr="00D365FA">
        <w:rPr>
          <w:rStyle w:val="StyleBodyTextBodyTextChar1BodyTextCharCharbBodyTextChaChar"/>
          <w:sz w:val="28"/>
          <w:szCs w:val="28"/>
          <w:vertAlign w:val="subscript"/>
        </w:rPr>
        <w:t>Q’</w:t>
      </w:r>
      <w:r w:rsidR="00A76382" w:rsidRPr="00D365FA">
        <w:rPr>
          <w:rStyle w:val="StyleBodyTextBodyTextChar1BodyTextCharCharbBodyTextChaChar"/>
          <w:sz w:val="28"/>
          <w:szCs w:val="28"/>
          <w:vertAlign w:val="subscript"/>
        </w:rPr>
        <w:t>M’mdhcif</w:t>
      </w:r>
      <w:proofErr w:type="spellEnd"/>
      <w:r w:rsidR="000D4130" w:rsidRPr="00D365FA">
        <w:rPr>
          <w:rStyle w:val="StyleBodyTextBodyTextChar1BodyTextCharCharbBodyTextChaChar"/>
        </w:rPr>
        <w:t xml:space="preserve"> </w:t>
      </w:r>
      <w:r w:rsidR="00A76382" w:rsidRPr="00D365FA">
        <w:rPr>
          <w:rStyle w:val="StyleBodyTextBodyTextChar1BodyTextCharCharbBodyTextChaChar"/>
        </w:rPr>
        <w:t>=</w:t>
      </w:r>
      <w:r w:rsidR="00407A8D" w:rsidRPr="00D365FA">
        <w:rPr>
          <w:rStyle w:val="StyleBodyTextBodyTextChar1BodyTextCharCharbBodyTextChaChar"/>
        </w:rPr>
        <w:t xml:space="preserve"> SUM(F</w:t>
      </w:r>
      <w:proofErr w:type="gramStart"/>
      <w:r w:rsidR="00407A8D" w:rsidRPr="00D365FA">
        <w:rPr>
          <w:rStyle w:val="StyleBodyTextBodyTextChar1BodyTextCharCharbBodyTextChaChar"/>
        </w:rPr>
        <w:t>’,S</w:t>
      </w:r>
      <w:proofErr w:type="gramEnd"/>
      <w:r w:rsidR="00407A8D" w:rsidRPr="00D365FA">
        <w:rPr>
          <w:rStyle w:val="StyleBodyTextBodyTextChar1BodyTextCharCharbBodyTextChaChar"/>
        </w:rPr>
        <w:t>’)</w:t>
      </w:r>
      <w:r w:rsidR="00280174" w:rsidRPr="00D365FA">
        <w:rPr>
          <w:rStyle w:val="StyleBodyTextBodyTextChar1BodyTextCharCharbBodyTextChaChar"/>
        </w:rPr>
        <w:t xml:space="preserve"> </w:t>
      </w:r>
      <w:r w:rsidR="00A76382" w:rsidRPr="00D365FA">
        <w:rPr>
          <w:rStyle w:val="StyleBodyTextBodyTextChar1BodyTextCharCharbBodyTextChaChar"/>
        </w:rPr>
        <w:t>(-1) * (</w:t>
      </w:r>
      <w:proofErr w:type="spellStart"/>
      <w:r w:rsidR="00A76382" w:rsidRPr="00D365FA">
        <w:rPr>
          <w:rStyle w:val="StyleBodyTextBodyTextChar1BodyTextCharCharbBodyTextChaChar"/>
        </w:rPr>
        <w:t>SettlementIntervalRealTimeUIE</w:t>
      </w:r>
      <w:proofErr w:type="spellEnd"/>
      <w:r w:rsidR="00A76382" w:rsidRPr="00D365FA">
        <w:rPr>
          <w:rStyle w:val="StyleBodyTextBodyTextChar1BodyTextCharCharbBodyTextChaChar"/>
        </w:rPr>
        <w:t xml:space="preserve"> </w:t>
      </w:r>
      <w:proofErr w:type="spellStart"/>
      <w:r w:rsidR="00A76382" w:rsidRPr="00D365FA">
        <w:rPr>
          <w:rStyle w:val="StyleBodyTextBodyTextChar1BodyTextCharCharbBodyTextChaChar"/>
          <w:sz w:val="28"/>
          <w:szCs w:val="28"/>
          <w:vertAlign w:val="subscript"/>
        </w:rPr>
        <w:t>BrtuT’I’</w:t>
      </w:r>
      <w:r w:rsidR="00A26C23" w:rsidRPr="00D365FA">
        <w:rPr>
          <w:rStyle w:val="StyleBodyTextBodyTextChar1BodyTextCharCharbBodyTextChaChar"/>
          <w:sz w:val="28"/>
          <w:szCs w:val="28"/>
          <w:vertAlign w:val="subscript"/>
        </w:rPr>
        <w:t>Q’</w:t>
      </w:r>
      <w:r w:rsidR="00A76382" w:rsidRPr="00D365FA">
        <w:rPr>
          <w:rStyle w:val="StyleBodyTextBodyTextChar1BodyTextCharCharbBodyTextChaChar"/>
          <w:sz w:val="28"/>
          <w:szCs w:val="28"/>
          <w:vertAlign w:val="subscript"/>
        </w:rPr>
        <w:t>M’F’S’mdhcif</w:t>
      </w:r>
      <w:proofErr w:type="spellEnd"/>
      <w:r w:rsidR="00A76382" w:rsidRPr="00D365FA">
        <w:rPr>
          <w:rStyle w:val="StyleBodyTextBodyTextChar1BodyTextCharCharbBodyTextChaChar"/>
        </w:rPr>
        <w:t xml:space="preserve"> * </w:t>
      </w:r>
      <w:proofErr w:type="spellStart"/>
      <w:r w:rsidR="00A76382" w:rsidRPr="00D365FA">
        <w:rPr>
          <w:rStyle w:val="StyleBodyTextBodyTextChar1BodyTextCharCharbBodyTextChaChar"/>
        </w:rPr>
        <w:lastRenderedPageBreak/>
        <w:t>SettlementIntervalRealTimeLMP</w:t>
      </w:r>
      <w:proofErr w:type="spellEnd"/>
      <w:r w:rsidR="00A76382" w:rsidRPr="00D365FA">
        <w:rPr>
          <w:rStyle w:val="StyleBodyTextBodyTextChar1BodyTextCharCharbBodyTextChaChar"/>
        </w:rPr>
        <w:t xml:space="preserve"> </w:t>
      </w:r>
      <w:proofErr w:type="spellStart"/>
      <w:r w:rsidR="00A76382" w:rsidRPr="00D365FA">
        <w:rPr>
          <w:rStyle w:val="StyleBodyTextBodyTextChar1BodyTextCharCharbBodyTextChaChar"/>
          <w:sz w:val="28"/>
          <w:szCs w:val="28"/>
          <w:vertAlign w:val="subscript"/>
        </w:rPr>
        <w:t>BrtuM’mdhcif</w:t>
      </w:r>
      <w:proofErr w:type="spellEnd"/>
      <w:r w:rsidR="00A76382" w:rsidRPr="00D365FA">
        <w:rPr>
          <w:rStyle w:val="StyleBodyTextBodyTextChar1BodyTextCharCharbBodyTextChaChar"/>
        </w:rPr>
        <w:t>)</w:t>
      </w:r>
    </w:p>
    <w:p w14:paraId="7E63CCE0" w14:textId="77777777" w:rsidR="00A76382" w:rsidRPr="00D365FA" w:rsidRDefault="00A76382" w:rsidP="003652BD">
      <w:pPr>
        <w:pStyle w:val="BodyText"/>
        <w:keepLines w:val="0"/>
        <w:spacing w:after="0" w:line="240" w:lineRule="auto"/>
        <w:rPr>
          <w:rStyle w:val="StyleBodyTextBodyTextChar1BodyTextCharCharbBodyTextChaChar"/>
        </w:rPr>
      </w:pPr>
    </w:p>
    <w:p w14:paraId="55B7A376" w14:textId="77777777" w:rsidR="004E4497" w:rsidRPr="00D365FA" w:rsidRDefault="004E4497" w:rsidP="003652BD">
      <w:pPr>
        <w:pStyle w:val="BodyText"/>
        <w:keepLines w:val="0"/>
        <w:spacing w:after="0" w:line="240" w:lineRule="auto"/>
        <w:rPr>
          <w:rStyle w:val="StyleBodyTextBodyTextChar1BodyTextCharCharbBodyTextChaChar"/>
        </w:rPr>
      </w:pPr>
    </w:p>
    <w:p w14:paraId="0106C9E7" w14:textId="77777777" w:rsidR="00A76382" w:rsidRPr="00D365FA" w:rsidRDefault="00A76382" w:rsidP="00A76382">
      <w:pPr>
        <w:pStyle w:val="Config4"/>
        <w:numPr>
          <w:ilvl w:val="0"/>
          <w:numId w:val="0"/>
        </w:numPr>
        <w:spacing w:before="0" w:after="0" w:line="240" w:lineRule="auto"/>
        <w:ind w:left="720"/>
        <w:rPr>
          <w:rFonts w:ascii="Arial" w:hAnsi="Arial" w:cs="Arial"/>
        </w:rPr>
      </w:pPr>
      <w:r w:rsidRPr="00D365FA">
        <w:rPr>
          <w:rStyle w:val="StyleBodyTextBodyTextChar1BodyTextCharCharbBodyTextChaChar"/>
        </w:rPr>
        <w:t xml:space="preserve">Where Resource Type (t) = ‘GEN’ or ‘ITIE’ and </w:t>
      </w:r>
      <w:proofErr w:type="spellStart"/>
      <w:r w:rsidR="00FE44D1" w:rsidRPr="00D365FA">
        <w:rPr>
          <w:rStyle w:val="StyleBodyTextBodyTextChar1BodyTextCharCharbBodyTextChaChar"/>
        </w:rPr>
        <w:t>SettlementIntervalRealTimeUIE</w:t>
      </w:r>
      <w:proofErr w:type="spellEnd"/>
      <w:r w:rsidR="00FE44D1" w:rsidRPr="00D365FA">
        <w:rPr>
          <w:rStyle w:val="StyleBodyTextBodyTextChar1BodyTextCharCharbBodyTextChaChar"/>
        </w:rPr>
        <w:t xml:space="preserve"> </w:t>
      </w:r>
      <w:r w:rsidR="005A55DB" w:rsidRPr="00D365FA">
        <w:rPr>
          <w:rStyle w:val="StyleBodyTextBodyTextChar1BodyTextCharCharbBodyTextChaChar"/>
        </w:rPr>
        <w:t xml:space="preserve">attribute </w:t>
      </w:r>
      <w:r w:rsidR="00936C7B" w:rsidRPr="00D365FA">
        <w:rPr>
          <w:rStyle w:val="StyleBodyTextBodyTextChar1BodyTextCharCharbBodyTextChaChar"/>
        </w:rPr>
        <w:t>Balancing Area Authority</w:t>
      </w:r>
      <w:r w:rsidRPr="00D365FA">
        <w:rPr>
          <w:rStyle w:val="StyleBodyTextBodyTextChar1BodyTextCharCharbBodyTextChaChar"/>
        </w:rPr>
        <w:t xml:space="preserve"> (</w:t>
      </w:r>
      <w:r w:rsidR="00936C7B" w:rsidRPr="00D365FA">
        <w:rPr>
          <w:rStyle w:val="StyleBodyTextBodyTextChar1BodyTextCharCharbBodyTextChaChar"/>
        </w:rPr>
        <w:t>Q</w:t>
      </w:r>
      <w:r w:rsidRPr="00D365FA">
        <w:rPr>
          <w:rStyle w:val="StyleBodyTextBodyTextChar1BodyTextCharCharbBodyTextChaChar"/>
        </w:rPr>
        <w:t>’) &lt;&gt; ‘</w:t>
      </w:r>
      <w:r w:rsidR="00936C7B" w:rsidRPr="00D365FA">
        <w:rPr>
          <w:rStyle w:val="StyleBodyTextBodyTextChar1BodyTextCharCharbBodyTextChaChar"/>
        </w:rPr>
        <w:t>CISO</w:t>
      </w:r>
      <w:r w:rsidRPr="00D365FA">
        <w:rPr>
          <w:rStyle w:val="StyleBodyTextBodyTextChar1BodyTextCharCharbBodyTextChaChar"/>
        </w:rPr>
        <w:t xml:space="preserve">’ </w:t>
      </w:r>
    </w:p>
    <w:p w14:paraId="7C7C42D6" w14:textId="77777777" w:rsidR="000D4130" w:rsidRPr="00D365FA" w:rsidRDefault="000D4130" w:rsidP="003652BD">
      <w:pPr>
        <w:pStyle w:val="BodyText"/>
        <w:keepLines w:val="0"/>
        <w:spacing w:after="0" w:line="240" w:lineRule="auto"/>
        <w:rPr>
          <w:rStyle w:val="StyleBodyTextBodyTextChar1BodyTextCharCharbBodyTextChaChar"/>
        </w:rPr>
      </w:pPr>
    </w:p>
    <w:p w14:paraId="461CF41E" w14:textId="77777777" w:rsidR="00C103C6" w:rsidRPr="00D365FA" w:rsidRDefault="00A16B01" w:rsidP="00C103C6">
      <w:pPr>
        <w:pStyle w:val="Config1"/>
        <w:keepNext w:val="0"/>
        <w:spacing w:before="0" w:after="0" w:line="240" w:lineRule="auto"/>
        <w:rPr>
          <w:rStyle w:val="ConfigurationSubscript"/>
          <w:rFonts w:cs="Arial"/>
          <w:i/>
          <w:sz w:val="22"/>
          <w:vertAlign w:val="baseline"/>
        </w:rPr>
      </w:pPr>
      <w:bookmarkStart w:id="35" w:name="_Toc119321881"/>
      <w:bookmarkStart w:id="36" w:name="_Toc131814276"/>
      <w:proofErr w:type="spellStart"/>
      <w:r w:rsidRPr="00D365FA">
        <w:rPr>
          <w:rFonts w:cs="Arial"/>
          <w:i w:val="0"/>
        </w:rPr>
        <w:t>EIM</w:t>
      </w:r>
      <w:r w:rsidR="00C103C6" w:rsidRPr="00D365FA">
        <w:rPr>
          <w:rFonts w:cs="Arial"/>
          <w:i w:val="0"/>
        </w:rPr>
        <w:t>SettlementIntervalLAPUIE</w:t>
      </w:r>
      <w:r w:rsidR="00C57F9D" w:rsidRPr="00D365FA">
        <w:rPr>
          <w:rFonts w:cs="Arial"/>
          <w:i w:val="0"/>
        </w:rPr>
        <w:t>Settlement</w:t>
      </w:r>
      <w:r w:rsidR="00C103C6" w:rsidRPr="00D365FA">
        <w:rPr>
          <w:rFonts w:cs="Arial"/>
          <w:i w:val="0"/>
        </w:rPr>
        <w:t>Amount</w:t>
      </w:r>
      <w:proofErr w:type="spellEnd"/>
      <w:r w:rsidR="00C103C6" w:rsidRPr="00D365FA">
        <w:rPr>
          <w:rStyle w:val="ConfigurationSubscript"/>
          <w:rFonts w:eastAsia="SimSun" w:cs="Arial"/>
          <w:b/>
          <w:bCs/>
          <w:iCs/>
          <w:szCs w:val="22"/>
        </w:rPr>
        <w:t xml:space="preserve"> </w:t>
      </w:r>
    </w:p>
    <w:p w14:paraId="5FCE0953" w14:textId="77777777" w:rsidR="00C103C6" w:rsidRPr="00D365FA" w:rsidRDefault="00C103C6" w:rsidP="00C103C6">
      <w:pPr>
        <w:spacing w:line="240" w:lineRule="auto"/>
        <w:ind w:left="720"/>
        <w:rPr>
          <w:rFonts w:ascii="Arial" w:hAnsi="Arial" w:cs="Arial"/>
          <w:sz w:val="22"/>
          <w:szCs w:val="22"/>
        </w:rPr>
      </w:pPr>
    </w:p>
    <w:p w14:paraId="7E489A9A" w14:textId="77777777" w:rsidR="00C103C6" w:rsidRPr="00D365FA" w:rsidRDefault="00A16B01" w:rsidP="00665239">
      <w:pPr>
        <w:ind w:firstLine="720"/>
        <w:rPr>
          <w:rFonts w:eastAsia="SimSun"/>
        </w:rPr>
      </w:pPr>
      <w:proofErr w:type="spellStart"/>
      <w:r w:rsidRPr="00D365FA">
        <w:rPr>
          <w:rStyle w:val="StyleBodyTextBodyTextChar1BodyTextCharCharbBodyTextChaChar"/>
          <w:bCs w:val="0"/>
        </w:rPr>
        <w:t>EIM</w:t>
      </w:r>
      <w:r w:rsidR="00C103C6" w:rsidRPr="00D365FA">
        <w:rPr>
          <w:rStyle w:val="StyleBodyTextBodyTextChar1BodyTextCharCharbBodyTextChaChar"/>
          <w:bCs w:val="0"/>
        </w:rPr>
        <w:t>SettlementIntervalLAPUIE</w:t>
      </w:r>
      <w:r w:rsidR="00F16369" w:rsidRPr="00D365FA">
        <w:rPr>
          <w:rStyle w:val="StyleBodyTextBodyTextChar1BodyTextCharCharbBodyTextChaChar"/>
          <w:bCs w:val="0"/>
        </w:rPr>
        <w:t>Settlement</w:t>
      </w:r>
      <w:r w:rsidR="00C103C6" w:rsidRPr="00D365FA">
        <w:rPr>
          <w:rStyle w:val="StyleBodyTextBodyTextChar1BodyTextCharCharbBodyTextChaChar"/>
          <w:bCs w:val="0"/>
        </w:rPr>
        <w:t>Amount</w:t>
      </w:r>
      <w:proofErr w:type="spellEnd"/>
      <w:r w:rsidR="00C103C6" w:rsidRPr="00D365FA">
        <w:rPr>
          <w:rStyle w:val="StyleBodyTextBodyTextChar1BodyTextCharCharbBodyTextChaChar"/>
          <w:bCs w:val="0"/>
        </w:rPr>
        <w:t xml:space="preserve"> </w:t>
      </w:r>
      <w:proofErr w:type="spellStart"/>
      <w:r w:rsidR="00C103C6" w:rsidRPr="00D365FA">
        <w:rPr>
          <w:rStyle w:val="StyleBodyTextBodyTextChar1BodyTextCharCharbBodyTextChaChar"/>
          <w:sz w:val="28"/>
          <w:vertAlign w:val="subscript"/>
        </w:rPr>
        <w:t>BrtuT’I’</w:t>
      </w:r>
      <w:r w:rsidR="007A5A5B" w:rsidRPr="00D365FA">
        <w:rPr>
          <w:rStyle w:val="StyleBodyTextBodyTextChar1BodyTextCharCharbBodyTextChaChar"/>
          <w:sz w:val="28"/>
          <w:vertAlign w:val="subscript"/>
        </w:rPr>
        <w:t>Q’</w:t>
      </w:r>
      <w:r w:rsidR="00C103C6" w:rsidRPr="00D365FA">
        <w:rPr>
          <w:rStyle w:val="StyleBodyTextBodyTextChar1BodyTextCharCharbBodyTextChaChar"/>
          <w:sz w:val="28"/>
          <w:vertAlign w:val="subscript"/>
        </w:rPr>
        <w:t>M’mdhcif</w:t>
      </w:r>
      <w:proofErr w:type="spellEnd"/>
      <w:r w:rsidR="00C103C6" w:rsidRPr="00D365FA">
        <w:rPr>
          <w:rStyle w:val="ConfigurationSubscript"/>
          <w:rFonts w:eastAsia="SimSun" w:cs="Arial"/>
          <w:bCs/>
          <w:i w:val="0"/>
          <w:iCs/>
          <w:sz w:val="22"/>
          <w:szCs w:val="22"/>
          <w:vertAlign w:val="baseline"/>
        </w:rPr>
        <w:t xml:space="preserve"> =</w:t>
      </w:r>
      <w:r w:rsidR="00C103C6" w:rsidRPr="00D365FA">
        <w:rPr>
          <w:rStyle w:val="ConfigurationSubscript"/>
          <w:rFonts w:eastAsia="SimSun" w:cs="Arial"/>
          <w:b/>
          <w:bCs/>
          <w:i w:val="0"/>
          <w:iCs/>
          <w:szCs w:val="22"/>
        </w:rPr>
        <w:t xml:space="preserve"> </w:t>
      </w:r>
      <w:r w:rsidR="006431E7" w:rsidRPr="00D365FA">
        <w:rPr>
          <w:rStyle w:val="ConfigurationSubscript"/>
          <w:rFonts w:eastAsia="SimSun" w:cs="Arial"/>
          <w:i w:val="0"/>
          <w:iCs/>
          <w:sz w:val="22"/>
          <w:szCs w:val="22"/>
          <w:vertAlign w:val="baseline"/>
        </w:rPr>
        <w:t>SUM(F</w:t>
      </w:r>
      <w:proofErr w:type="gramStart"/>
      <w:r w:rsidR="006431E7" w:rsidRPr="00D365FA">
        <w:rPr>
          <w:rStyle w:val="ConfigurationSubscript"/>
          <w:rFonts w:eastAsia="SimSun" w:cs="Arial"/>
          <w:i w:val="0"/>
          <w:iCs/>
          <w:sz w:val="22"/>
          <w:szCs w:val="22"/>
          <w:vertAlign w:val="baseline"/>
        </w:rPr>
        <w:t>’,S</w:t>
      </w:r>
      <w:proofErr w:type="gramEnd"/>
      <w:r w:rsidR="006431E7" w:rsidRPr="00D365FA">
        <w:rPr>
          <w:rStyle w:val="ConfigurationSubscript"/>
          <w:rFonts w:eastAsia="SimSun" w:cs="Arial"/>
          <w:i w:val="0"/>
          <w:iCs/>
          <w:sz w:val="22"/>
          <w:szCs w:val="22"/>
          <w:vertAlign w:val="baseline"/>
        </w:rPr>
        <w:t>’)</w:t>
      </w:r>
      <w:r w:rsidR="006431E7" w:rsidRPr="00D365FA">
        <w:rPr>
          <w:rStyle w:val="ConfigurationSubscript"/>
          <w:rFonts w:eastAsia="SimSun" w:cs="Arial"/>
          <w:i w:val="0"/>
          <w:iCs/>
          <w:szCs w:val="22"/>
        </w:rPr>
        <w:t xml:space="preserve"> </w:t>
      </w:r>
    </w:p>
    <w:p w14:paraId="426003E6" w14:textId="77777777" w:rsidR="00C103C6" w:rsidRPr="00D365FA" w:rsidRDefault="00A16B01" w:rsidP="00094B7B">
      <w:pPr>
        <w:pStyle w:val="StyleBodyTextBodyTextChar1BodyTextCharCharbBodyTextCha"/>
        <w:rPr>
          <w:rStyle w:val="ConfigurationSubscript"/>
          <w:rFonts w:eastAsia="SimSun"/>
          <w:bCs w:val="0"/>
          <w:i w:val="0"/>
          <w:iCs/>
          <w:szCs w:val="28"/>
        </w:rPr>
      </w:pPr>
      <w:proofErr w:type="spellStart"/>
      <w:r w:rsidRPr="00D365FA">
        <w:rPr>
          <w:rStyle w:val="StyleBodyTextBodyTextChar1BodyTextCharCharbBodyTextChaChar"/>
        </w:rPr>
        <w:t>EIM</w:t>
      </w:r>
      <w:r w:rsidR="00C103C6" w:rsidRPr="00D365FA">
        <w:rPr>
          <w:rStyle w:val="StyleBodyTextBodyTextChar1BodyTextCharCharbBodyTextChaChar"/>
        </w:rPr>
        <w:t>SettlementIntervalUIELAPAmount</w:t>
      </w:r>
      <w:proofErr w:type="spellEnd"/>
      <w:r w:rsidR="00C103C6" w:rsidRPr="00D365FA">
        <w:rPr>
          <w:rStyle w:val="StyleBodyTextBodyTextChar1BodyTextCharCharbBodyTextChaChar"/>
        </w:rPr>
        <w:t xml:space="preserve"> </w:t>
      </w:r>
      <w:proofErr w:type="spellStart"/>
      <w:r w:rsidR="00C103C6" w:rsidRPr="00D365FA">
        <w:rPr>
          <w:rStyle w:val="StyleBodyTextBodyTextChar1BodyTextCharCharbBodyTextChaChar"/>
          <w:sz w:val="28"/>
          <w:szCs w:val="28"/>
          <w:vertAlign w:val="subscript"/>
        </w:rPr>
        <w:t>BrtuT’I’</w:t>
      </w:r>
      <w:r w:rsidR="007A5A5B" w:rsidRPr="00D365FA">
        <w:rPr>
          <w:rStyle w:val="StyleBodyTextBodyTextChar1BodyTextCharCharbBodyTextChaChar"/>
          <w:sz w:val="28"/>
          <w:szCs w:val="28"/>
          <w:vertAlign w:val="subscript"/>
        </w:rPr>
        <w:t>Q’</w:t>
      </w:r>
      <w:r w:rsidR="00C103C6" w:rsidRPr="00D365FA">
        <w:rPr>
          <w:rStyle w:val="StyleBodyTextBodyTextChar1BodyTextCharCharbBodyTextChaChar"/>
          <w:sz w:val="28"/>
          <w:szCs w:val="28"/>
          <w:vertAlign w:val="subscript"/>
        </w:rPr>
        <w:t>M’F’S’mdhcif</w:t>
      </w:r>
      <w:proofErr w:type="spellEnd"/>
      <w:r w:rsidR="00C103C6" w:rsidRPr="00D365FA">
        <w:rPr>
          <w:rStyle w:val="StyleBodyTextBodyTextChar1BodyTextCharCharbBodyTextChaChar"/>
          <w:sz w:val="28"/>
          <w:szCs w:val="28"/>
          <w:vertAlign w:val="subscript"/>
        </w:rPr>
        <w:t xml:space="preserve"> </w:t>
      </w:r>
    </w:p>
    <w:p w14:paraId="7882756E" w14:textId="77777777" w:rsidR="00DB082F" w:rsidRPr="00D365FA" w:rsidRDefault="00DB082F" w:rsidP="003652BD">
      <w:pPr>
        <w:pStyle w:val="BodyText"/>
        <w:keepLines w:val="0"/>
        <w:spacing w:after="0" w:line="240" w:lineRule="auto"/>
        <w:rPr>
          <w:rFonts w:ascii="Arial" w:hAnsi="Arial" w:cs="Arial"/>
        </w:rPr>
      </w:pPr>
      <w:bookmarkStart w:id="37" w:name="_Toc127866835"/>
      <w:bookmarkEnd w:id="35"/>
      <w:bookmarkEnd w:id="36"/>
    </w:p>
    <w:p w14:paraId="3FDFE5DC" w14:textId="77777777" w:rsidR="00E3387E" w:rsidRPr="00D365FA" w:rsidRDefault="00A16B01" w:rsidP="003652BD">
      <w:pPr>
        <w:pStyle w:val="Config1"/>
        <w:keepNext w:val="0"/>
        <w:spacing w:before="0" w:after="0" w:line="240" w:lineRule="auto"/>
        <w:rPr>
          <w:rFonts w:cs="Arial"/>
          <w:i w:val="0"/>
        </w:rPr>
      </w:pPr>
      <w:proofErr w:type="spellStart"/>
      <w:r w:rsidRPr="00D365FA">
        <w:rPr>
          <w:rFonts w:cs="Arial"/>
          <w:i w:val="0"/>
        </w:rPr>
        <w:t>EIM</w:t>
      </w:r>
      <w:r w:rsidR="00AF3729" w:rsidRPr="00D365FA">
        <w:rPr>
          <w:rFonts w:cs="Arial"/>
          <w:i w:val="0"/>
        </w:rPr>
        <w:t>SettlementIntervalUIELAPAmount</w:t>
      </w:r>
      <w:proofErr w:type="spellEnd"/>
    </w:p>
    <w:p w14:paraId="0B820E27" w14:textId="77777777" w:rsidR="007A5A5B" w:rsidRPr="00D365FA" w:rsidRDefault="007A5A5B" w:rsidP="00164584">
      <w:pPr>
        <w:pStyle w:val="BodyText"/>
        <w:keepLines w:val="0"/>
        <w:spacing w:after="0" w:line="240" w:lineRule="auto"/>
        <w:rPr>
          <w:rStyle w:val="StyleBodyTextBodyTextChar1BodyTextCharCharbBodyTextChaChar"/>
        </w:rPr>
      </w:pPr>
    </w:p>
    <w:p w14:paraId="1765B0DB" w14:textId="77777777" w:rsidR="00E3387E" w:rsidRPr="00D365FA" w:rsidRDefault="00A16B01" w:rsidP="00164584">
      <w:pPr>
        <w:pStyle w:val="BodyText"/>
        <w:keepLines w:val="0"/>
        <w:spacing w:after="0" w:line="240" w:lineRule="auto"/>
        <w:rPr>
          <w:rStyle w:val="StyleBodyTextBodyTextChar1BodyTextCharCharbBodyTextChaChar"/>
        </w:rPr>
      </w:pPr>
      <w:proofErr w:type="spellStart"/>
      <w:r w:rsidRPr="00D365FA">
        <w:rPr>
          <w:rStyle w:val="StyleBodyTextBodyTextChar1BodyTextCharCharbBodyTextChaChar"/>
        </w:rPr>
        <w:t>EIM</w:t>
      </w:r>
      <w:r w:rsidR="00E3387E" w:rsidRPr="00D365FA">
        <w:rPr>
          <w:rStyle w:val="StyleBodyTextBodyTextChar1BodyTextCharCharbBodyTextChaChar"/>
        </w:rPr>
        <w:t>SettlementIntervalUIELAPAmount</w:t>
      </w:r>
      <w:proofErr w:type="spellEnd"/>
      <w:r w:rsidR="00BA2ACE" w:rsidRPr="00D365FA">
        <w:rPr>
          <w:rStyle w:val="StyleBodyTextBodyTextChar1BodyTextCharCharbBodyTextChaChar"/>
        </w:rPr>
        <w:t xml:space="preserve"> </w:t>
      </w:r>
      <w:proofErr w:type="spellStart"/>
      <w:r w:rsidR="00BA2ACE" w:rsidRPr="00D365FA">
        <w:rPr>
          <w:rStyle w:val="StyleBodyTextBodyTextChar1BodyTextCharCharbBodyTextChaChar"/>
          <w:sz w:val="28"/>
          <w:szCs w:val="28"/>
          <w:vertAlign w:val="subscript"/>
        </w:rPr>
        <w:t>BrtuT’I’</w:t>
      </w:r>
      <w:r w:rsidR="007A5A5B" w:rsidRPr="00D365FA">
        <w:rPr>
          <w:rStyle w:val="StyleBodyTextBodyTextChar1BodyTextCharCharbBodyTextChaChar"/>
          <w:sz w:val="28"/>
          <w:szCs w:val="28"/>
          <w:vertAlign w:val="subscript"/>
        </w:rPr>
        <w:t>Q’</w:t>
      </w:r>
      <w:r w:rsidR="00BA2ACE" w:rsidRPr="00D365FA">
        <w:rPr>
          <w:rStyle w:val="StyleBodyTextBodyTextChar1BodyTextCharCharbBodyTextChaChar"/>
          <w:sz w:val="28"/>
          <w:szCs w:val="28"/>
          <w:vertAlign w:val="subscript"/>
        </w:rPr>
        <w:t>M’F’S’mdhcif</w:t>
      </w:r>
      <w:proofErr w:type="spellEnd"/>
      <w:r w:rsidR="00BA2ACE" w:rsidRPr="00D365FA">
        <w:rPr>
          <w:rStyle w:val="StyleBodyTextBodyTextChar1BodyTextCharCharbBodyTextChaChar"/>
        </w:rPr>
        <w:t xml:space="preserve"> =</w:t>
      </w:r>
      <w:r w:rsidR="002C57D3" w:rsidRPr="00D365FA">
        <w:rPr>
          <w:rStyle w:val="StyleBodyTextBodyTextChar1BodyTextCharCharbBodyTextChaChar"/>
        </w:rPr>
        <w:t xml:space="preserve"> SUM(</w:t>
      </w:r>
      <w:proofErr w:type="gramStart"/>
      <w:r w:rsidR="002C57D3" w:rsidRPr="00D365FA">
        <w:rPr>
          <w:rStyle w:val="StyleBodyTextBodyTextChar1BodyTextCharCharbBodyTextChaChar"/>
        </w:rPr>
        <w:t>A,A’,R’,W’,</w:t>
      </w:r>
      <w:proofErr w:type="spellStart"/>
      <w:r w:rsidR="002C57D3" w:rsidRPr="00D365FA">
        <w:rPr>
          <w:rStyle w:val="StyleBodyTextBodyTextChar1BodyTextCharCharbBodyTextChaChar"/>
        </w:rPr>
        <w:t>p</w:t>
      </w:r>
      <w:proofErr w:type="gramEnd"/>
      <w:r w:rsidR="002C57D3" w:rsidRPr="00D365FA">
        <w:rPr>
          <w:rStyle w:val="StyleBodyTextBodyTextChar1BodyTextCharCharbBodyTextChaChar"/>
        </w:rPr>
        <w:t>,</w:t>
      </w:r>
      <w:proofErr w:type="gramStart"/>
      <w:r w:rsidR="002C57D3" w:rsidRPr="00D365FA">
        <w:rPr>
          <w:rStyle w:val="StyleBodyTextBodyTextChar1BodyTextCharCharbBodyTextChaChar"/>
        </w:rPr>
        <w:t>V,L</w:t>
      </w:r>
      <w:proofErr w:type="spellEnd"/>
      <w:r w:rsidR="002C57D3" w:rsidRPr="00D365FA">
        <w:rPr>
          <w:rStyle w:val="StyleBodyTextBodyTextChar1BodyTextCharCharbBodyTextChaChar"/>
        </w:rPr>
        <w:t xml:space="preserve">’) </w:t>
      </w:r>
      <w:r w:rsidR="00BA2ACE" w:rsidRPr="00D365FA">
        <w:rPr>
          <w:rStyle w:val="StyleBodyTextBodyTextChar1BodyTextCharCharbBodyTextChaChar"/>
        </w:rPr>
        <w:t xml:space="preserve"> </w:t>
      </w:r>
      <w:r w:rsidR="00164584" w:rsidRPr="00D365FA">
        <w:rPr>
          <w:rStyle w:val="StyleBodyTextBodyTextChar1BodyTextCharCharbBodyTextChaChar"/>
        </w:rPr>
        <w:t>(</w:t>
      </w:r>
      <w:proofErr w:type="gramEnd"/>
      <w:r w:rsidR="00164584" w:rsidRPr="00D365FA">
        <w:rPr>
          <w:rStyle w:val="StyleBodyTextBodyTextChar1BodyTextCharCharbBodyTextChaChar"/>
        </w:rPr>
        <w:t xml:space="preserve">-1) </w:t>
      </w:r>
      <w:proofErr w:type="gramStart"/>
      <w:r w:rsidR="00164584" w:rsidRPr="00D365FA">
        <w:rPr>
          <w:rStyle w:val="StyleBodyTextBodyTextChar1BodyTextCharCharbBodyTextChaChar"/>
        </w:rPr>
        <w:t xml:space="preserve">* </w:t>
      </w:r>
      <w:r w:rsidR="00E3387E" w:rsidRPr="00D365FA">
        <w:rPr>
          <w:rStyle w:val="BodyChar3"/>
          <w:sz w:val="22"/>
          <w:szCs w:val="22"/>
        </w:rPr>
        <w:t xml:space="preserve"> </w:t>
      </w:r>
      <w:r w:rsidR="00164584" w:rsidRPr="00D365FA">
        <w:rPr>
          <w:rStyle w:val="StyleBodyTextBodyTextChar1BodyTextCharCharbBodyTextChaChar"/>
        </w:rPr>
        <w:t>(</w:t>
      </w:r>
      <w:proofErr w:type="spellStart"/>
      <w:proofErr w:type="gramEnd"/>
      <w:r w:rsidR="00164584" w:rsidRPr="00D365FA">
        <w:rPr>
          <w:rStyle w:val="StyleBodyTextBodyTextChar1BodyTextCharCharbBodyTextChaChar"/>
        </w:rPr>
        <w:t>HourlyRTMLAPPrice</w:t>
      </w:r>
      <w:proofErr w:type="spellEnd"/>
      <w:r w:rsidR="00164584" w:rsidRPr="00D365FA">
        <w:rPr>
          <w:rStyle w:val="StyleBodyTextBodyTextChar1BodyTextCharCharbBodyTextChaChar"/>
        </w:rPr>
        <w:t xml:space="preserve"> </w:t>
      </w:r>
      <w:proofErr w:type="spellStart"/>
      <w:r w:rsidR="00164584" w:rsidRPr="00D365FA">
        <w:rPr>
          <w:rStyle w:val="StyleBodyTextBodyTextChar1BodyTextCharCharbBodyTextChaChar"/>
          <w:sz w:val="28"/>
          <w:szCs w:val="28"/>
          <w:vertAlign w:val="subscript"/>
        </w:rPr>
        <w:t>AA’mdh</w:t>
      </w:r>
      <w:proofErr w:type="spellEnd"/>
      <w:r w:rsidR="00164584" w:rsidRPr="00D365FA">
        <w:rPr>
          <w:rStyle w:val="StyleBodyTextBodyTextChar1BodyTextCharCharbBodyTextChaChar"/>
          <w:sz w:val="28"/>
          <w:szCs w:val="28"/>
          <w:vertAlign w:val="subscript"/>
        </w:rPr>
        <w:t xml:space="preserve"> </w:t>
      </w:r>
      <w:r w:rsidR="00164584" w:rsidRPr="00D365FA">
        <w:rPr>
          <w:rStyle w:val="StyleBodyTextBodyTextChar1BodyTextCharCharbBodyTextChaChar"/>
        </w:rPr>
        <w:t xml:space="preserve">* </w:t>
      </w:r>
      <w:proofErr w:type="spellStart"/>
      <w:r w:rsidR="00316AEF" w:rsidRPr="00D365FA">
        <w:rPr>
          <w:rStyle w:val="StyleBodyTextBodyTextChar1BodyTextCharCharbBodyTextChaChar"/>
        </w:rPr>
        <w:t>EIM</w:t>
      </w:r>
      <w:r w:rsidR="00BA2ACE" w:rsidRPr="00D365FA">
        <w:rPr>
          <w:rStyle w:val="StyleBodyTextBodyTextChar1BodyTextCharCharbBodyTextChaChar"/>
        </w:rPr>
        <w:t>Settlem</w:t>
      </w:r>
      <w:r w:rsidR="00C57F9D" w:rsidRPr="00D365FA">
        <w:rPr>
          <w:rStyle w:val="StyleBodyTextBodyTextChar1BodyTextCharCharbBodyTextChaChar"/>
        </w:rPr>
        <w:t>entIntervalUIENPLLAPLoadQuantit</w:t>
      </w:r>
      <w:r w:rsidR="00BA2ACE" w:rsidRPr="00D365FA">
        <w:rPr>
          <w:rStyle w:val="StyleBodyTextBodyTextChar1BodyTextCharCharbBodyTextChaChar"/>
        </w:rPr>
        <w:t>y</w:t>
      </w:r>
      <w:proofErr w:type="spellEnd"/>
      <w:r w:rsidR="00BA2ACE" w:rsidRPr="00D365FA">
        <w:rPr>
          <w:rStyle w:val="StyleBodyTextBodyTextChar1BodyTextCharCharbBodyTextChaChar"/>
        </w:rPr>
        <w:t xml:space="preserve"> </w:t>
      </w:r>
      <w:proofErr w:type="spellStart"/>
      <w:r w:rsidR="00BA2ACE" w:rsidRPr="00D365FA">
        <w:rPr>
          <w:rStyle w:val="StyleBodyTextBodyTextChar1BodyTextCharCharbBodyTextChaChar"/>
          <w:sz w:val="28"/>
          <w:szCs w:val="28"/>
          <w:vertAlign w:val="subscript"/>
        </w:rPr>
        <w:t>BrtuT’I’</w:t>
      </w:r>
      <w:r w:rsidR="007A5A5B" w:rsidRPr="00D365FA">
        <w:rPr>
          <w:rStyle w:val="StyleBodyTextBodyTextChar1BodyTextCharCharbBodyTextChaChar"/>
          <w:sz w:val="28"/>
          <w:szCs w:val="28"/>
          <w:vertAlign w:val="subscript"/>
        </w:rPr>
        <w:t>Q’</w:t>
      </w:r>
      <w:r w:rsidR="00BA2ACE" w:rsidRPr="00D365FA">
        <w:rPr>
          <w:rStyle w:val="StyleBodyTextBodyTextChar1BodyTextCharCharbBodyTextChaChar"/>
          <w:sz w:val="28"/>
          <w:szCs w:val="28"/>
          <w:vertAlign w:val="subscript"/>
        </w:rPr>
        <w:t>M’F’S’mdhcif</w:t>
      </w:r>
      <w:proofErr w:type="spellEnd"/>
      <w:r w:rsidR="00164584" w:rsidRPr="00D365FA">
        <w:rPr>
          <w:rStyle w:val="StyleBodyTextBodyTextChar1BodyTextCharCharbBodyTextChaChar"/>
        </w:rPr>
        <w:t>)</w:t>
      </w:r>
    </w:p>
    <w:p w14:paraId="333E8E5C" w14:textId="77777777" w:rsidR="009E5594" w:rsidRPr="00D365FA" w:rsidRDefault="009E5594" w:rsidP="00164584">
      <w:pPr>
        <w:pStyle w:val="BodyText"/>
        <w:keepLines w:val="0"/>
        <w:spacing w:after="0" w:line="240" w:lineRule="auto"/>
        <w:rPr>
          <w:rStyle w:val="StyleBodyTextBodyTextChar1BodyTextCharCharbBodyTextChaChar"/>
        </w:rPr>
      </w:pPr>
    </w:p>
    <w:p w14:paraId="01E8403C" w14:textId="77777777" w:rsidR="009E5594" w:rsidRPr="00D365FA" w:rsidRDefault="009E5594" w:rsidP="00164584">
      <w:pPr>
        <w:pStyle w:val="BodyText"/>
        <w:keepLines w:val="0"/>
        <w:spacing w:after="0" w:line="240" w:lineRule="auto"/>
        <w:rPr>
          <w:rStyle w:val="StyleBodyTextBodyTextChar1BodyTextCharCharbBodyTextChaChar"/>
        </w:rPr>
      </w:pPr>
      <w:r w:rsidRPr="00D365FA">
        <w:rPr>
          <w:rStyle w:val="StyleBodyTextBodyTextChar1BodyTextCharCharbBodyTextChaChar"/>
        </w:rPr>
        <w:t>Where Balancing Area Authority (Q’) &lt;&gt; ‘CISO’</w:t>
      </w:r>
    </w:p>
    <w:p w14:paraId="45F4E4FC" w14:textId="77777777" w:rsidR="009E5594" w:rsidRPr="00D365FA" w:rsidRDefault="009E5594" w:rsidP="00164584">
      <w:pPr>
        <w:pStyle w:val="BodyText"/>
        <w:keepLines w:val="0"/>
        <w:spacing w:after="0" w:line="240" w:lineRule="auto"/>
        <w:rPr>
          <w:rStyle w:val="ConfigurationSubscript"/>
          <w:rFonts w:cs="Arial"/>
          <w:b/>
          <w:bCs/>
          <w:i w:val="0"/>
          <w:iCs/>
          <w:sz w:val="22"/>
          <w:szCs w:val="22"/>
          <w:vertAlign w:val="baseline"/>
        </w:rPr>
      </w:pPr>
    </w:p>
    <w:p w14:paraId="5F017150" w14:textId="77777777" w:rsidR="00BB039F" w:rsidRPr="00D365FA" w:rsidRDefault="004D6440" w:rsidP="00094B7B">
      <w:pPr>
        <w:pStyle w:val="StyleBodyTextBodyTextChar1BodyTextCharCharbBodyTextCha"/>
      </w:pPr>
      <w:r w:rsidRPr="00D365FA">
        <w:t xml:space="preserve">Note: </w:t>
      </w:r>
      <w:proofErr w:type="spellStart"/>
      <w:r w:rsidRPr="00D365FA">
        <w:t>BAResBaseLoadSchedule</w:t>
      </w:r>
      <w:proofErr w:type="spellEnd"/>
      <w:r w:rsidRPr="00D365FA">
        <w:t xml:space="preserve"> </w:t>
      </w:r>
      <w:proofErr w:type="spellStart"/>
      <w:r w:rsidRPr="00D365FA">
        <w:rPr>
          <w:sz w:val="28"/>
          <w:vertAlign w:val="subscript"/>
        </w:rPr>
        <w:t>BrtuT’I’Q’M’AA’R’W’F’S’VL’pmdh</w:t>
      </w:r>
      <w:proofErr w:type="spellEnd"/>
      <w:r w:rsidRPr="00D365FA">
        <w:rPr>
          <w:vertAlign w:val="subscript"/>
        </w:rPr>
        <w:t xml:space="preserve"> </w:t>
      </w:r>
      <w:r w:rsidR="009E5594" w:rsidRPr="00D365FA">
        <w:t xml:space="preserve">or </w:t>
      </w:r>
      <w:proofErr w:type="spellStart"/>
      <w:r w:rsidR="009E5594" w:rsidRPr="00D365FA">
        <w:t>DALoadScheduleIntQuantity</w:t>
      </w:r>
      <w:proofErr w:type="spellEnd"/>
      <w:r w:rsidR="009E5594" w:rsidRPr="00D365FA">
        <w:t xml:space="preserve"> </w:t>
      </w:r>
      <w:proofErr w:type="spellStart"/>
      <w:r w:rsidR="009E5594" w:rsidRPr="00D365FA">
        <w:rPr>
          <w:sz w:val="28"/>
          <w:szCs w:val="28"/>
          <w:vertAlign w:val="subscript"/>
        </w:rPr>
        <w:t>BrtuT'I'Q'M'AA'R'W'F'S'VL'pmdh</w:t>
      </w:r>
      <w:proofErr w:type="spellEnd"/>
      <w:r w:rsidR="009E5594" w:rsidRPr="00D365FA">
        <w:t xml:space="preserve"> </w:t>
      </w:r>
      <w:r w:rsidR="000F206F" w:rsidRPr="00D365FA">
        <w:t>are inclusionary business drivers</w:t>
      </w:r>
    </w:p>
    <w:p w14:paraId="5564EBC5" w14:textId="77777777" w:rsidR="00A92697" w:rsidRPr="00D365FA" w:rsidRDefault="00A92697" w:rsidP="003652BD">
      <w:pPr>
        <w:pStyle w:val="CommentText"/>
        <w:spacing w:line="240" w:lineRule="auto"/>
        <w:rPr>
          <w:rFonts w:ascii="Arial" w:hAnsi="Arial" w:cs="Arial"/>
          <w:sz w:val="22"/>
          <w:szCs w:val="22"/>
        </w:rPr>
      </w:pPr>
    </w:p>
    <w:p w14:paraId="1BB5B903" w14:textId="77777777" w:rsidR="006C7772" w:rsidRPr="00D365FA" w:rsidRDefault="006C7772" w:rsidP="003652BD">
      <w:pPr>
        <w:pStyle w:val="Heading4"/>
        <w:keepNext w:val="0"/>
        <w:spacing w:before="0" w:after="0" w:line="240" w:lineRule="auto"/>
        <w:rPr>
          <w:rFonts w:cs="Arial"/>
        </w:rPr>
      </w:pPr>
      <w:proofErr w:type="spellStart"/>
      <w:r w:rsidRPr="00D365FA">
        <w:t>DALoadScheduleIntQuantity</w:t>
      </w:r>
      <w:proofErr w:type="spellEnd"/>
      <w:r w:rsidRPr="00D365FA">
        <w:t xml:space="preserve"> </w:t>
      </w:r>
      <w:proofErr w:type="spellStart"/>
      <w:r w:rsidRPr="00D365FA">
        <w:rPr>
          <w:sz w:val="24"/>
          <w:szCs w:val="24"/>
          <w:vertAlign w:val="subscript"/>
        </w:rPr>
        <w:t>BrtuT'I'Q'M'AA'R'W'F'S'VL'pmdh</w:t>
      </w:r>
      <w:proofErr w:type="spellEnd"/>
      <w:r w:rsidRPr="00D365FA">
        <w:rPr>
          <w:sz w:val="24"/>
          <w:szCs w:val="24"/>
        </w:rPr>
        <w:t xml:space="preserve"> = Sum (v) </w:t>
      </w:r>
      <w:proofErr w:type="spellStart"/>
      <w:r w:rsidRPr="00D365FA">
        <w:t>DALoadSchedule</w:t>
      </w:r>
      <w:proofErr w:type="spellEnd"/>
      <w:r w:rsidRPr="00D365FA">
        <w:t xml:space="preserve"> </w:t>
      </w:r>
      <w:proofErr w:type="spellStart"/>
      <w:r w:rsidRPr="00D365FA">
        <w:rPr>
          <w:sz w:val="28"/>
          <w:szCs w:val="28"/>
          <w:vertAlign w:val="subscript"/>
        </w:rPr>
        <w:t>BrtuT'I'Q'M'AA'R'W'F'S'vVL'pmdh</w:t>
      </w:r>
      <w:proofErr w:type="spellEnd"/>
    </w:p>
    <w:p w14:paraId="258776C4" w14:textId="77777777" w:rsidR="006C7772" w:rsidRPr="00D365FA" w:rsidRDefault="006C7772" w:rsidP="006C7772">
      <w:pPr>
        <w:pStyle w:val="Heading4"/>
        <w:keepNext w:val="0"/>
        <w:numPr>
          <w:ilvl w:val="0"/>
          <w:numId w:val="0"/>
        </w:numPr>
        <w:spacing w:before="0" w:after="0" w:line="240" w:lineRule="auto"/>
        <w:rPr>
          <w:rFonts w:cs="Arial"/>
        </w:rPr>
      </w:pPr>
    </w:p>
    <w:p w14:paraId="58E40C67" w14:textId="77777777" w:rsidR="00A346AF" w:rsidRPr="00D365FA" w:rsidRDefault="00316AEF" w:rsidP="003652BD">
      <w:pPr>
        <w:pStyle w:val="Heading4"/>
        <w:keepNext w:val="0"/>
        <w:spacing w:before="0" w:after="0" w:line="240" w:lineRule="auto"/>
        <w:rPr>
          <w:rFonts w:cs="Arial"/>
        </w:rPr>
      </w:pPr>
      <w:proofErr w:type="spellStart"/>
      <w:r w:rsidRPr="00D365FA">
        <w:rPr>
          <w:rFonts w:cs="Arial"/>
        </w:rPr>
        <w:t>EIM</w:t>
      </w:r>
      <w:r w:rsidR="00BA2ACE" w:rsidRPr="00D365FA">
        <w:rPr>
          <w:rFonts w:cs="Arial"/>
        </w:rPr>
        <w:t>SettlementIntervalUIENPLLA</w:t>
      </w:r>
      <w:r w:rsidR="007A5A5B" w:rsidRPr="00D365FA">
        <w:rPr>
          <w:rFonts w:cs="Arial"/>
        </w:rPr>
        <w:t>PLoadQuantity</w:t>
      </w:r>
      <w:proofErr w:type="spellEnd"/>
    </w:p>
    <w:p w14:paraId="3FBCA508" w14:textId="77777777" w:rsidR="007A5A5B" w:rsidRPr="00D365FA" w:rsidRDefault="007A5A5B" w:rsidP="007A5A5B">
      <w:pPr>
        <w:pStyle w:val="BodyText"/>
        <w:keepLines w:val="0"/>
        <w:spacing w:after="0" w:line="240" w:lineRule="auto"/>
        <w:rPr>
          <w:rFonts w:ascii="Arial" w:hAnsi="Arial" w:cs="Arial"/>
          <w:sz w:val="22"/>
          <w:szCs w:val="22"/>
        </w:rPr>
      </w:pPr>
    </w:p>
    <w:p w14:paraId="43140709" w14:textId="77777777" w:rsidR="00BA2ACE" w:rsidRPr="00D365FA" w:rsidRDefault="00247CA8" w:rsidP="007A5A5B">
      <w:pPr>
        <w:pStyle w:val="BodyText"/>
        <w:keepLines w:val="0"/>
        <w:spacing w:after="0" w:line="240" w:lineRule="auto"/>
        <w:rPr>
          <w:rFonts w:ascii="Arial" w:hAnsi="Arial" w:cs="Arial"/>
          <w:sz w:val="28"/>
          <w:szCs w:val="28"/>
          <w:vertAlign w:val="subscript"/>
        </w:rPr>
      </w:pPr>
      <w:proofErr w:type="spellStart"/>
      <w:r w:rsidRPr="00D365FA">
        <w:rPr>
          <w:rFonts w:ascii="Arial" w:hAnsi="Arial" w:cs="Arial"/>
          <w:sz w:val="22"/>
          <w:szCs w:val="22"/>
        </w:rPr>
        <w:t>EIM</w:t>
      </w:r>
      <w:r w:rsidR="00A346AF" w:rsidRPr="00D365FA">
        <w:rPr>
          <w:rFonts w:ascii="Arial" w:hAnsi="Arial" w:cs="Arial"/>
          <w:sz w:val="22"/>
          <w:szCs w:val="22"/>
        </w:rPr>
        <w:t>SettlementIntervalU</w:t>
      </w:r>
      <w:r w:rsidR="00BA2ACE" w:rsidRPr="00D365FA">
        <w:rPr>
          <w:rFonts w:ascii="Arial" w:hAnsi="Arial" w:cs="Arial"/>
          <w:sz w:val="22"/>
          <w:szCs w:val="22"/>
        </w:rPr>
        <w:t>IENPLLAPLoad</w:t>
      </w:r>
      <w:r w:rsidR="00A346AF" w:rsidRPr="00D365FA">
        <w:rPr>
          <w:rFonts w:ascii="Arial" w:hAnsi="Arial" w:cs="Arial"/>
          <w:sz w:val="22"/>
          <w:szCs w:val="22"/>
        </w:rPr>
        <w:t>Quantity</w:t>
      </w:r>
      <w:proofErr w:type="spellEnd"/>
      <w:r w:rsidR="00A346AF" w:rsidRPr="00D365FA">
        <w:rPr>
          <w:rFonts w:ascii="Arial" w:hAnsi="Arial" w:cs="Arial"/>
          <w:sz w:val="22"/>
          <w:szCs w:val="22"/>
        </w:rPr>
        <w:t xml:space="preserve"> </w:t>
      </w:r>
      <w:proofErr w:type="spellStart"/>
      <w:r w:rsidR="00BA2ACE" w:rsidRPr="00D365FA">
        <w:rPr>
          <w:rFonts w:ascii="Arial" w:hAnsi="Arial" w:cs="Arial"/>
          <w:sz w:val="28"/>
          <w:szCs w:val="28"/>
          <w:vertAlign w:val="subscript"/>
        </w:rPr>
        <w:t>BrtuT’I’</w:t>
      </w:r>
      <w:r w:rsidR="007A5A5B" w:rsidRPr="00D365FA">
        <w:rPr>
          <w:rFonts w:ascii="Arial" w:hAnsi="Arial" w:cs="Arial"/>
          <w:sz w:val="28"/>
          <w:szCs w:val="28"/>
          <w:vertAlign w:val="subscript"/>
        </w:rPr>
        <w:t>Q’</w:t>
      </w:r>
      <w:r w:rsidR="00BA2ACE" w:rsidRPr="00D365FA">
        <w:rPr>
          <w:rFonts w:ascii="Arial" w:hAnsi="Arial" w:cs="Arial"/>
          <w:sz w:val="28"/>
          <w:szCs w:val="28"/>
          <w:vertAlign w:val="subscript"/>
        </w:rPr>
        <w:t>M’F’S’mdhcif</w:t>
      </w:r>
      <w:proofErr w:type="spellEnd"/>
      <w:r w:rsidR="00BA2ACE" w:rsidRPr="00D365FA">
        <w:rPr>
          <w:rFonts w:ascii="Arial" w:hAnsi="Arial" w:cs="Arial"/>
          <w:sz w:val="28"/>
          <w:szCs w:val="28"/>
          <w:vertAlign w:val="subscript"/>
        </w:rPr>
        <w:t xml:space="preserve"> </w:t>
      </w:r>
      <w:r w:rsidR="00BA2ACE" w:rsidRPr="00D365FA">
        <w:rPr>
          <w:rFonts w:ascii="Arial" w:hAnsi="Arial" w:cs="Arial"/>
          <w:sz w:val="22"/>
          <w:szCs w:val="22"/>
        </w:rPr>
        <w:t xml:space="preserve">= </w:t>
      </w:r>
      <w:proofErr w:type="spellStart"/>
      <w:r w:rsidR="00BA2ACE" w:rsidRPr="00D365FA">
        <w:rPr>
          <w:rFonts w:ascii="Arial" w:hAnsi="Arial" w:cs="Arial"/>
          <w:sz w:val="22"/>
          <w:szCs w:val="22"/>
        </w:rPr>
        <w:t>SettlementIntervalRealTimeUIE</w:t>
      </w:r>
      <w:proofErr w:type="spellEnd"/>
      <w:r w:rsidR="00BA2ACE" w:rsidRPr="00D365FA">
        <w:rPr>
          <w:rFonts w:ascii="Arial" w:hAnsi="Arial" w:cs="Arial"/>
          <w:sz w:val="22"/>
          <w:szCs w:val="22"/>
        </w:rPr>
        <w:t xml:space="preserve"> </w:t>
      </w:r>
      <w:proofErr w:type="spellStart"/>
      <w:r w:rsidR="00BA2ACE" w:rsidRPr="00D365FA">
        <w:rPr>
          <w:rFonts w:ascii="Arial" w:hAnsi="Arial" w:cs="Arial"/>
          <w:sz w:val="28"/>
          <w:szCs w:val="28"/>
          <w:vertAlign w:val="subscript"/>
        </w:rPr>
        <w:t>BrtuT’I’</w:t>
      </w:r>
      <w:r w:rsidR="00A26C23" w:rsidRPr="00D365FA">
        <w:rPr>
          <w:rFonts w:ascii="Arial" w:hAnsi="Arial" w:cs="Arial"/>
          <w:sz w:val="28"/>
          <w:szCs w:val="28"/>
          <w:vertAlign w:val="subscript"/>
        </w:rPr>
        <w:t>Q’</w:t>
      </w:r>
      <w:r w:rsidR="00BA2ACE" w:rsidRPr="00D365FA">
        <w:rPr>
          <w:rFonts w:ascii="Arial" w:hAnsi="Arial" w:cs="Arial"/>
          <w:sz w:val="28"/>
          <w:szCs w:val="28"/>
          <w:vertAlign w:val="subscript"/>
        </w:rPr>
        <w:t>M’F’S’mdhcif</w:t>
      </w:r>
      <w:proofErr w:type="spellEnd"/>
    </w:p>
    <w:p w14:paraId="725ECA05" w14:textId="77777777" w:rsidR="00BA2ACE" w:rsidRPr="00D365FA" w:rsidRDefault="00BA2ACE" w:rsidP="003652BD">
      <w:pPr>
        <w:ind w:left="720"/>
        <w:rPr>
          <w:rFonts w:ascii="Arial" w:hAnsi="Arial" w:cs="Arial"/>
          <w:sz w:val="22"/>
          <w:szCs w:val="22"/>
        </w:rPr>
      </w:pPr>
    </w:p>
    <w:p w14:paraId="39791548" w14:textId="77777777" w:rsidR="00A346AF" w:rsidRPr="00D365FA" w:rsidRDefault="00BA2ACE" w:rsidP="003652BD">
      <w:pPr>
        <w:ind w:left="720"/>
        <w:rPr>
          <w:rFonts w:ascii="Arial" w:hAnsi="Arial" w:cs="Arial"/>
          <w:sz w:val="22"/>
          <w:szCs w:val="22"/>
        </w:rPr>
      </w:pPr>
      <w:r w:rsidRPr="00D365FA">
        <w:rPr>
          <w:rFonts w:ascii="Arial" w:hAnsi="Arial" w:cs="Arial"/>
          <w:sz w:val="22"/>
          <w:szCs w:val="22"/>
        </w:rPr>
        <w:t>Where Resource Type (t) = ‘LOAD’</w:t>
      </w:r>
      <w:r w:rsidR="00055746" w:rsidRPr="00D365FA">
        <w:rPr>
          <w:rFonts w:ascii="Arial" w:hAnsi="Arial" w:cs="Arial"/>
          <w:sz w:val="22"/>
          <w:szCs w:val="22"/>
        </w:rPr>
        <w:t>,</w:t>
      </w:r>
      <w:r w:rsidRPr="00D365FA">
        <w:rPr>
          <w:rFonts w:ascii="Arial" w:hAnsi="Arial" w:cs="Arial"/>
          <w:sz w:val="22"/>
          <w:szCs w:val="22"/>
        </w:rPr>
        <w:t xml:space="preserve"> Entity</w:t>
      </w:r>
      <w:r w:rsidR="00247CA8" w:rsidRPr="00D365FA">
        <w:rPr>
          <w:rFonts w:ascii="Arial" w:hAnsi="Arial" w:cs="Arial"/>
          <w:sz w:val="22"/>
          <w:szCs w:val="22"/>
        </w:rPr>
        <w:t xml:space="preserve"> Component </w:t>
      </w:r>
      <w:proofErr w:type="spellStart"/>
      <w:r w:rsidR="00247CA8" w:rsidRPr="00D365FA">
        <w:rPr>
          <w:rFonts w:ascii="Arial" w:hAnsi="Arial" w:cs="Arial"/>
          <w:sz w:val="22"/>
          <w:szCs w:val="22"/>
        </w:rPr>
        <w:t>SubType</w:t>
      </w:r>
      <w:proofErr w:type="spellEnd"/>
      <w:r w:rsidR="00247CA8" w:rsidRPr="00D365FA">
        <w:rPr>
          <w:rFonts w:ascii="Arial" w:hAnsi="Arial" w:cs="Arial"/>
          <w:sz w:val="22"/>
          <w:szCs w:val="22"/>
        </w:rPr>
        <w:t xml:space="preserve"> (S’) = ‘NPL’</w:t>
      </w:r>
      <w:r w:rsidRPr="00D365FA">
        <w:rPr>
          <w:rFonts w:ascii="Arial" w:hAnsi="Arial" w:cs="Arial"/>
          <w:sz w:val="22"/>
          <w:szCs w:val="22"/>
        </w:rPr>
        <w:t xml:space="preserve"> </w:t>
      </w:r>
      <w:r w:rsidR="00055746" w:rsidRPr="00D365FA">
        <w:rPr>
          <w:rFonts w:ascii="Arial" w:hAnsi="Arial" w:cs="Arial"/>
          <w:sz w:val="22"/>
          <w:szCs w:val="22"/>
        </w:rPr>
        <w:t xml:space="preserve">and </w:t>
      </w:r>
      <w:r w:rsidR="00055746" w:rsidRPr="00D365FA">
        <w:rPr>
          <w:rStyle w:val="StyleBodyTextBodyTextChar1BodyTextCharCharbBodyTextChaChar"/>
        </w:rPr>
        <w:t>Balancing Area Authority (Q’) &lt;&gt; ‘CISO’</w:t>
      </w:r>
      <w:r w:rsidRPr="00D365FA">
        <w:rPr>
          <w:rFonts w:ascii="Arial" w:hAnsi="Arial" w:cs="Arial"/>
          <w:sz w:val="22"/>
          <w:szCs w:val="22"/>
        </w:rPr>
        <w:t xml:space="preserve">  </w:t>
      </w:r>
    </w:p>
    <w:p w14:paraId="7532418C" w14:textId="77777777" w:rsidR="00D365FA" w:rsidRDefault="00D365FA" w:rsidP="00D365FA">
      <w:pPr>
        <w:rPr>
          <w:ins w:id="38" w:author="Lynn, James" w:date="2026-03-30T12:21:00Z"/>
          <w:rFonts w:ascii="Arial" w:hAnsi="Arial" w:cs="Arial"/>
          <w:sz w:val="22"/>
          <w:szCs w:val="22"/>
        </w:rPr>
      </w:pPr>
    </w:p>
    <w:p w14:paraId="24098242" w14:textId="77777777" w:rsidR="00A346AF" w:rsidRPr="00A42AD1" w:rsidRDefault="00D365FA" w:rsidP="00D365FA">
      <w:pPr>
        <w:rPr>
          <w:rFonts w:ascii="Arial" w:hAnsi="Arial" w:cs="Arial"/>
          <w:sz w:val="22"/>
          <w:szCs w:val="22"/>
          <w:highlight w:val="yellow"/>
        </w:rPr>
      </w:pPr>
      <w:ins w:id="39" w:author="Lynn, James" w:date="2026-03-30T12:20:00Z">
        <w:r w:rsidRPr="00A42AD1">
          <w:rPr>
            <w:rFonts w:ascii="Arial" w:hAnsi="Arial" w:cs="Arial"/>
            <w:sz w:val="22"/>
            <w:szCs w:val="22"/>
            <w:highlight w:val="yellow"/>
          </w:rPr>
          <w:t xml:space="preserve">BAA UIE Load Price (Reporting) </w:t>
        </w:r>
      </w:ins>
    </w:p>
    <w:bookmarkEnd w:id="37"/>
    <w:p w14:paraId="1BD6F51F" w14:textId="77777777" w:rsidR="00D83995" w:rsidRPr="00A42AD1" w:rsidRDefault="00D83995" w:rsidP="00357374">
      <w:pPr>
        <w:pStyle w:val="BodyText"/>
        <w:keepLines w:val="0"/>
        <w:ind w:left="0"/>
        <w:rPr>
          <w:ins w:id="40" w:author="Lynn, James" w:date="2026-03-30T12:21:00Z"/>
          <w:rFonts w:ascii="Arial" w:hAnsi="Arial" w:cs="Arial"/>
          <w:sz w:val="22"/>
          <w:highlight w:val="yellow"/>
        </w:rPr>
      </w:pPr>
    </w:p>
    <w:p w14:paraId="20866341" w14:textId="77777777" w:rsidR="00D365FA" w:rsidRPr="00A42AD1" w:rsidRDefault="00D365FA" w:rsidP="00D365FA">
      <w:pPr>
        <w:pStyle w:val="Heading3"/>
        <w:rPr>
          <w:ins w:id="41" w:author="Lynn, James" w:date="2026-03-30T12:26:00Z"/>
          <w:highlight w:val="yellow"/>
        </w:rPr>
      </w:pPr>
      <w:proofErr w:type="spellStart"/>
      <w:ins w:id="42" w:author="Lynn, James" w:date="2026-03-30T12:22:00Z">
        <w:r w:rsidRPr="00A42AD1">
          <w:rPr>
            <w:highlight w:val="yellow"/>
          </w:rPr>
          <w:t>EIMSettlementIntervalBAANPLLAPLoadUIEPrice</w:t>
        </w:r>
      </w:ins>
      <w:proofErr w:type="spellEnd"/>
      <w:ins w:id="43" w:author="Lynn, James" w:date="2026-03-30T12:53:00Z">
        <w:r w:rsidR="00536770">
          <w:rPr>
            <w:highlight w:val="yellow"/>
          </w:rPr>
          <w:t xml:space="preserve"> </w:t>
        </w:r>
        <w:proofErr w:type="spellStart"/>
        <w:r w:rsidR="00536770" w:rsidRPr="00A42AD1">
          <w:rPr>
            <w:rFonts w:cs="Arial"/>
            <w:sz w:val="28"/>
            <w:szCs w:val="28"/>
            <w:highlight w:val="yellow"/>
            <w:vertAlign w:val="subscript"/>
          </w:rPr>
          <w:t>Q’mdh</w:t>
        </w:r>
      </w:ins>
      <w:proofErr w:type="spellEnd"/>
      <w:ins w:id="44" w:author="Lynn, James" w:date="2026-03-30T12:23:00Z">
        <w:r w:rsidRPr="00A42AD1">
          <w:rPr>
            <w:highlight w:val="yellow"/>
          </w:rPr>
          <w:t xml:space="preserve"> </w:t>
        </w:r>
      </w:ins>
      <w:ins w:id="45" w:author="Lynn, James" w:date="2026-03-30T12:26:00Z">
        <w:r w:rsidRPr="00A42AD1">
          <w:rPr>
            <w:highlight w:val="yellow"/>
          </w:rPr>
          <w:t xml:space="preserve">= </w:t>
        </w:r>
      </w:ins>
    </w:p>
    <w:p w14:paraId="5E9A88E8" w14:textId="77777777" w:rsidR="003024A3" w:rsidRDefault="003024A3" w:rsidP="00D365FA">
      <w:pPr>
        <w:ind w:left="720"/>
        <w:rPr>
          <w:ins w:id="46" w:author="Lynn, James" w:date="2026-03-30T12:41:00Z"/>
          <w:rFonts w:ascii="Arial" w:hAnsi="Arial" w:cs="Arial"/>
          <w:sz w:val="22"/>
          <w:szCs w:val="22"/>
          <w:highlight w:val="yellow"/>
        </w:rPr>
      </w:pPr>
      <w:ins w:id="47" w:author="Lynn, James" w:date="2026-03-30T12:41:00Z">
        <w:r>
          <w:rPr>
            <w:rFonts w:ascii="Arial" w:hAnsi="Arial" w:cs="Arial"/>
            <w:sz w:val="22"/>
            <w:szCs w:val="22"/>
            <w:highlight w:val="yellow"/>
          </w:rPr>
          <w:t xml:space="preserve">IF </w:t>
        </w:r>
        <w:proofErr w:type="spellStart"/>
        <w:r w:rsidRPr="00A42AD1">
          <w:rPr>
            <w:rFonts w:ascii="Arial" w:hAnsi="Arial" w:cs="Arial"/>
            <w:sz w:val="22"/>
            <w:szCs w:val="22"/>
            <w:highlight w:val="yellow"/>
          </w:rPr>
          <w:t>EIMBAANPLLoadUIEQuantity</w:t>
        </w:r>
        <w:proofErr w:type="spellEnd"/>
        <w:r w:rsidRPr="00A42AD1">
          <w:rPr>
            <w:rFonts w:ascii="Arial" w:hAnsi="Arial" w:cs="Arial"/>
            <w:sz w:val="22"/>
            <w:szCs w:val="22"/>
            <w:highlight w:val="yellow"/>
          </w:rPr>
          <w:t xml:space="preserve"> </w:t>
        </w:r>
        <w:proofErr w:type="spellStart"/>
        <w:r w:rsidRPr="00A42AD1">
          <w:rPr>
            <w:rFonts w:ascii="Arial" w:hAnsi="Arial" w:cs="Arial"/>
            <w:sz w:val="28"/>
            <w:szCs w:val="28"/>
            <w:highlight w:val="yellow"/>
            <w:vertAlign w:val="subscript"/>
          </w:rPr>
          <w:t>Q’mdh</w:t>
        </w:r>
        <w:proofErr w:type="spellEnd"/>
        <w:r>
          <w:rPr>
            <w:rFonts w:ascii="Arial" w:hAnsi="Arial" w:cs="Arial"/>
            <w:sz w:val="22"/>
            <w:szCs w:val="22"/>
            <w:highlight w:val="yellow"/>
          </w:rPr>
          <w:t xml:space="preserve"> = 0</w:t>
        </w:r>
      </w:ins>
    </w:p>
    <w:p w14:paraId="69831361" w14:textId="77777777" w:rsidR="003024A3" w:rsidRDefault="003024A3" w:rsidP="00D365FA">
      <w:pPr>
        <w:ind w:left="720"/>
        <w:rPr>
          <w:ins w:id="48" w:author="Lynn, James" w:date="2026-03-30T12:42:00Z"/>
          <w:rFonts w:ascii="Arial" w:hAnsi="Arial" w:cs="Arial"/>
          <w:sz w:val="22"/>
          <w:szCs w:val="22"/>
          <w:highlight w:val="yellow"/>
        </w:rPr>
      </w:pPr>
      <w:ins w:id="49" w:author="Lynn, James" w:date="2026-03-30T12:41:00Z">
        <w:r>
          <w:rPr>
            <w:rFonts w:ascii="Arial" w:hAnsi="Arial" w:cs="Arial"/>
            <w:sz w:val="22"/>
            <w:szCs w:val="22"/>
            <w:highlight w:val="yellow"/>
          </w:rPr>
          <w:t>THEN</w:t>
        </w:r>
      </w:ins>
    </w:p>
    <w:p w14:paraId="648B6E0A" w14:textId="77777777" w:rsidR="003024A3" w:rsidRPr="003024A3" w:rsidRDefault="003024A3" w:rsidP="00D365FA">
      <w:pPr>
        <w:ind w:left="720"/>
        <w:rPr>
          <w:ins w:id="50" w:author="Lynn, James" w:date="2026-03-30T12:41:00Z"/>
          <w:rFonts w:ascii="Arial" w:hAnsi="Arial" w:cs="Arial"/>
          <w:sz w:val="22"/>
          <w:szCs w:val="22"/>
          <w:highlight w:val="yellow"/>
        </w:rPr>
      </w:pPr>
      <w:proofErr w:type="spellStart"/>
      <w:ins w:id="51" w:author="Lynn, James" w:date="2026-03-30T12:42:00Z">
        <w:r w:rsidRPr="003024A3">
          <w:rPr>
            <w:rFonts w:ascii="Arial" w:hAnsi="Arial" w:cs="Arial"/>
            <w:sz w:val="22"/>
            <w:szCs w:val="22"/>
            <w:highlight w:val="yellow"/>
          </w:rPr>
          <w:t>EIMBAAHourlyNPLAvgLAPLoadUIEPrice</w:t>
        </w:r>
        <w:proofErr w:type="spellEnd"/>
        <w:r w:rsidRPr="003024A3">
          <w:rPr>
            <w:rFonts w:ascii="Arial" w:hAnsi="Arial" w:cs="Arial"/>
            <w:sz w:val="22"/>
            <w:szCs w:val="22"/>
            <w:highlight w:val="yellow"/>
          </w:rPr>
          <w:t xml:space="preserve"> </w:t>
        </w:r>
        <w:proofErr w:type="spellStart"/>
        <w:r w:rsidRPr="003024A3">
          <w:rPr>
            <w:rFonts w:ascii="Arial" w:hAnsi="Arial" w:cs="Arial"/>
            <w:sz w:val="28"/>
            <w:szCs w:val="28"/>
            <w:highlight w:val="yellow"/>
            <w:vertAlign w:val="subscript"/>
          </w:rPr>
          <w:t>Qmdh</w:t>
        </w:r>
      </w:ins>
      <w:proofErr w:type="spellEnd"/>
    </w:p>
    <w:p w14:paraId="540974DC" w14:textId="77777777" w:rsidR="003024A3" w:rsidRDefault="003024A3" w:rsidP="00D365FA">
      <w:pPr>
        <w:ind w:left="720"/>
        <w:rPr>
          <w:ins w:id="52" w:author="Lynn, James" w:date="2026-03-30T12:42:00Z"/>
          <w:rFonts w:ascii="Arial" w:hAnsi="Arial" w:cs="Arial"/>
          <w:sz w:val="22"/>
          <w:szCs w:val="22"/>
          <w:highlight w:val="yellow"/>
        </w:rPr>
      </w:pPr>
      <w:ins w:id="53" w:author="Lynn, James" w:date="2026-03-30T12:42:00Z">
        <w:r>
          <w:rPr>
            <w:rFonts w:ascii="Arial" w:hAnsi="Arial" w:cs="Arial"/>
            <w:sz w:val="22"/>
            <w:szCs w:val="22"/>
            <w:highlight w:val="yellow"/>
          </w:rPr>
          <w:t>ELSE</w:t>
        </w:r>
      </w:ins>
    </w:p>
    <w:p w14:paraId="09D50619" w14:textId="77777777" w:rsidR="00D365FA" w:rsidRPr="00A42AD1" w:rsidRDefault="00A42AD1" w:rsidP="00D365FA">
      <w:pPr>
        <w:ind w:left="720"/>
        <w:rPr>
          <w:ins w:id="54" w:author="Lynn, James" w:date="2026-03-30T12:23:00Z"/>
          <w:rFonts w:ascii="Arial" w:hAnsi="Arial" w:cs="Arial"/>
          <w:sz w:val="22"/>
          <w:highlight w:val="yellow"/>
        </w:rPr>
      </w:pPr>
      <w:ins w:id="55" w:author="Lynn, James" w:date="2026-03-30T12:30:00Z">
        <w:r>
          <w:rPr>
            <w:rFonts w:ascii="Arial" w:hAnsi="Arial" w:cs="Arial"/>
            <w:sz w:val="22"/>
            <w:szCs w:val="22"/>
            <w:highlight w:val="yellow"/>
          </w:rPr>
          <w:t>(</w:t>
        </w:r>
      </w:ins>
      <w:ins w:id="56" w:author="Lynn, James" w:date="2026-03-30T12:29:00Z">
        <w:r w:rsidRPr="00A42AD1">
          <w:rPr>
            <w:rFonts w:ascii="Arial" w:hAnsi="Arial" w:cs="Arial"/>
            <w:sz w:val="22"/>
            <w:szCs w:val="22"/>
            <w:highlight w:val="yellow"/>
          </w:rPr>
          <w:t>(-</w:t>
        </w:r>
        <w:proofErr w:type="gramStart"/>
        <w:r w:rsidRPr="00A42AD1">
          <w:rPr>
            <w:rFonts w:ascii="Arial" w:hAnsi="Arial" w:cs="Arial"/>
            <w:sz w:val="22"/>
            <w:szCs w:val="22"/>
            <w:highlight w:val="yellow"/>
          </w:rPr>
          <w:t>1)*</w:t>
        </w:r>
      </w:ins>
      <w:proofErr w:type="spellStart"/>
      <w:proofErr w:type="gramEnd"/>
      <w:ins w:id="57" w:author="Lynn, James" w:date="2026-03-30T12:26:00Z">
        <w:r w:rsidR="00D365FA" w:rsidRPr="00A42AD1">
          <w:rPr>
            <w:rFonts w:ascii="Arial" w:hAnsi="Arial" w:cs="Arial"/>
            <w:sz w:val="22"/>
            <w:szCs w:val="22"/>
            <w:highlight w:val="yellow"/>
          </w:rPr>
          <w:t>EIMBAANPLLoadUI</w:t>
        </w:r>
      </w:ins>
      <w:ins w:id="58" w:author="Lynn, James" w:date="2026-03-30T12:32:00Z">
        <w:r>
          <w:rPr>
            <w:rFonts w:ascii="Arial" w:hAnsi="Arial" w:cs="Arial"/>
            <w:sz w:val="22"/>
            <w:szCs w:val="22"/>
            <w:highlight w:val="yellow"/>
          </w:rPr>
          <w:t>E</w:t>
        </w:r>
      </w:ins>
      <w:ins w:id="59" w:author="Lynn, James" w:date="2026-03-30T12:26:00Z">
        <w:r w:rsidR="00D365FA" w:rsidRPr="00A42AD1">
          <w:rPr>
            <w:rFonts w:ascii="Arial" w:hAnsi="Arial" w:cs="Arial"/>
            <w:sz w:val="22"/>
            <w:szCs w:val="22"/>
            <w:highlight w:val="yellow"/>
          </w:rPr>
          <w:t>Amount</w:t>
        </w:r>
        <w:proofErr w:type="spellEnd"/>
        <w:r w:rsidR="00D365FA" w:rsidRPr="00A42AD1">
          <w:rPr>
            <w:rFonts w:ascii="Arial" w:hAnsi="Arial" w:cs="Arial"/>
            <w:sz w:val="22"/>
            <w:szCs w:val="22"/>
            <w:highlight w:val="yellow"/>
          </w:rPr>
          <w:t xml:space="preserve"> </w:t>
        </w:r>
        <w:proofErr w:type="spellStart"/>
        <w:r w:rsidR="00D365FA" w:rsidRPr="00A42AD1">
          <w:rPr>
            <w:rFonts w:ascii="Arial" w:hAnsi="Arial" w:cs="Arial"/>
            <w:sz w:val="28"/>
            <w:szCs w:val="24"/>
            <w:highlight w:val="yellow"/>
            <w:vertAlign w:val="subscript"/>
          </w:rPr>
          <w:t>Q</w:t>
        </w:r>
      </w:ins>
      <w:ins w:id="60" w:author="Lynn, James" w:date="2026-03-30T12:30:00Z">
        <w:r w:rsidRPr="00A42AD1">
          <w:rPr>
            <w:rFonts w:ascii="Arial" w:hAnsi="Arial" w:cs="Arial"/>
            <w:sz w:val="28"/>
            <w:szCs w:val="24"/>
            <w:highlight w:val="yellow"/>
            <w:vertAlign w:val="subscript"/>
          </w:rPr>
          <w:t>’</w:t>
        </w:r>
      </w:ins>
      <w:ins w:id="61" w:author="Lynn, James" w:date="2026-03-30T12:26:00Z">
        <w:r w:rsidR="00D365FA" w:rsidRPr="00A42AD1">
          <w:rPr>
            <w:rFonts w:ascii="Arial" w:hAnsi="Arial" w:cs="Arial"/>
            <w:sz w:val="28"/>
            <w:szCs w:val="24"/>
            <w:highlight w:val="yellow"/>
            <w:vertAlign w:val="subscript"/>
          </w:rPr>
          <w:t>mdh</w:t>
        </w:r>
      </w:ins>
      <w:proofErr w:type="spellEnd"/>
      <w:ins w:id="62" w:author="Lynn, James" w:date="2026-03-30T12:30:00Z">
        <w:r>
          <w:rPr>
            <w:rFonts w:ascii="Arial" w:hAnsi="Arial" w:cs="Arial"/>
            <w:sz w:val="22"/>
            <w:highlight w:val="yellow"/>
          </w:rPr>
          <w:t>) /</w:t>
        </w:r>
      </w:ins>
      <w:ins w:id="63" w:author="Lynn, James" w:date="2026-03-30T12:27:00Z">
        <w:r w:rsidR="00D365FA" w:rsidRPr="00A42AD1">
          <w:rPr>
            <w:rFonts w:ascii="Arial" w:hAnsi="Arial" w:cs="Arial"/>
            <w:sz w:val="22"/>
            <w:highlight w:val="yellow"/>
          </w:rPr>
          <w:t xml:space="preserve"> </w:t>
        </w:r>
      </w:ins>
      <w:proofErr w:type="spellStart"/>
      <w:ins w:id="64" w:author="Lynn, James" w:date="2026-03-30T12:29:00Z">
        <w:r w:rsidRPr="00A42AD1">
          <w:rPr>
            <w:rFonts w:ascii="Arial" w:hAnsi="Arial" w:cs="Arial"/>
            <w:sz w:val="22"/>
            <w:szCs w:val="22"/>
            <w:highlight w:val="yellow"/>
          </w:rPr>
          <w:t>EIMBAANPLLoadUIEQuantity</w:t>
        </w:r>
        <w:proofErr w:type="spellEnd"/>
        <w:r w:rsidRPr="00A42AD1">
          <w:rPr>
            <w:rFonts w:ascii="Arial" w:hAnsi="Arial" w:cs="Arial"/>
            <w:sz w:val="22"/>
            <w:szCs w:val="22"/>
            <w:highlight w:val="yellow"/>
          </w:rPr>
          <w:t xml:space="preserve"> </w:t>
        </w:r>
        <w:proofErr w:type="spellStart"/>
        <w:r w:rsidRPr="00A42AD1">
          <w:rPr>
            <w:rFonts w:ascii="Arial" w:hAnsi="Arial" w:cs="Arial"/>
            <w:sz w:val="28"/>
            <w:szCs w:val="28"/>
            <w:highlight w:val="yellow"/>
            <w:vertAlign w:val="subscript"/>
          </w:rPr>
          <w:t>Q</w:t>
        </w:r>
      </w:ins>
      <w:ins w:id="65" w:author="Lynn, James" w:date="2026-03-30T12:30:00Z">
        <w:r w:rsidRPr="00A42AD1">
          <w:rPr>
            <w:rFonts w:ascii="Arial" w:hAnsi="Arial" w:cs="Arial"/>
            <w:sz w:val="28"/>
            <w:szCs w:val="28"/>
            <w:highlight w:val="yellow"/>
            <w:vertAlign w:val="subscript"/>
          </w:rPr>
          <w:t>’</w:t>
        </w:r>
      </w:ins>
      <w:ins w:id="66" w:author="Lynn, James" w:date="2026-03-30T12:29:00Z">
        <w:r w:rsidRPr="00A42AD1">
          <w:rPr>
            <w:rFonts w:ascii="Arial" w:hAnsi="Arial" w:cs="Arial"/>
            <w:sz w:val="28"/>
            <w:szCs w:val="28"/>
            <w:highlight w:val="yellow"/>
            <w:vertAlign w:val="subscript"/>
          </w:rPr>
          <w:t>mdh</w:t>
        </w:r>
      </w:ins>
      <w:proofErr w:type="spellEnd"/>
    </w:p>
    <w:p w14:paraId="4C57AF51" w14:textId="77777777" w:rsidR="00A42AD1" w:rsidRDefault="00A42AD1" w:rsidP="003024A3">
      <w:pPr>
        <w:pStyle w:val="Heading4"/>
        <w:rPr>
          <w:ins w:id="67" w:author="Lynn, James" w:date="2026-03-30T12:34:00Z"/>
          <w:highlight w:val="yellow"/>
        </w:rPr>
      </w:pPr>
      <w:proofErr w:type="spellStart"/>
      <w:ins w:id="68" w:author="Lynn, James" w:date="2026-03-30T12:33:00Z">
        <w:r w:rsidRPr="00A42AD1">
          <w:rPr>
            <w:highlight w:val="yellow"/>
          </w:rPr>
          <w:lastRenderedPageBreak/>
          <w:t>EIM</w:t>
        </w:r>
        <w:r>
          <w:rPr>
            <w:highlight w:val="yellow"/>
          </w:rPr>
          <w:t>BAA</w:t>
        </w:r>
      </w:ins>
      <w:ins w:id="69" w:author="Lynn, James" w:date="2026-03-30T12:42:00Z">
        <w:r w:rsidR="003024A3">
          <w:rPr>
            <w:highlight w:val="yellow"/>
          </w:rPr>
          <w:t>Hourly</w:t>
        </w:r>
      </w:ins>
      <w:ins w:id="70" w:author="Lynn, James" w:date="2026-03-30T12:33:00Z">
        <w:r>
          <w:rPr>
            <w:highlight w:val="yellow"/>
          </w:rPr>
          <w:t>Avg</w:t>
        </w:r>
        <w:r w:rsidRPr="00A42AD1">
          <w:rPr>
            <w:highlight w:val="yellow"/>
          </w:rPr>
          <w:t>LAPPrice</w:t>
        </w:r>
      </w:ins>
      <w:proofErr w:type="spellEnd"/>
      <w:ins w:id="71" w:author="Lynn, James" w:date="2026-03-30T12:40:00Z">
        <w:r w:rsidR="003024A3">
          <w:rPr>
            <w:highlight w:val="yellow"/>
          </w:rPr>
          <w:t xml:space="preserve"> </w:t>
        </w:r>
        <w:proofErr w:type="spellStart"/>
        <w:r w:rsidR="003024A3" w:rsidRPr="003024A3">
          <w:rPr>
            <w:sz w:val="28"/>
            <w:szCs w:val="24"/>
            <w:highlight w:val="yellow"/>
            <w:vertAlign w:val="subscript"/>
          </w:rPr>
          <w:t>Qmdh</w:t>
        </w:r>
      </w:ins>
      <w:proofErr w:type="spellEnd"/>
      <w:ins w:id="72" w:author="Lynn, James" w:date="2026-03-30T12:34:00Z">
        <w:r>
          <w:rPr>
            <w:highlight w:val="yellow"/>
          </w:rPr>
          <w:t xml:space="preserve"> =</w:t>
        </w:r>
      </w:ins>
    </w:p>
    <w:p w14:paraId="5AEDA624" w14:textId="77777777" w:rsidR="00A42AD1" w:rsidRDefault="00A42AD1" w:rsidP="00A42AD1">
      <w:pPr>
        <w:pStyle w:val="Heading3"/>
        <w:numPr>
          <w:ilvl w:val="0"/>
          <w:numId w:val="0"/>
        </w:numPr>
        <w:ind w:left="720"/>
        <w:rPr>
          <w:ins w:id="73" w:author="Lynn, James" w:date="2026-03-30T12:36:00Z"/>
          <w:highlight w:val="yellow"/>
        </w:rPr>
      </w:pPr>
      <w:ins w:id="74" w:author="Lynn, James" w:date="2026-03-30T12:34:00Z">
        <w:r>
          <w:rPr>
            <w:highlight w:val="yellow"/>
          </w:rPr>
          <w:t>Average</w:t>
        </w:r>
      </w:ins>
      <w:ins w:id="75" w:author="Lynn, James" w:date="2026-03-30T12:36:00Z">
        <w:r>
          <w:rPr>
            <w:highlight w:val="yellow"/>
          </w:rPr>
          <w:t xml:space="preserve"> (</w:t>
        </w:r>
      </w:ins>
      <w:proofErr w:type="spellStart"/>
      <w:proofErr w:type="gramStart"/>
      <w:ins w:id="76" w:author="Lynn, James" w:date="2026-03-30T12:39:00Z">
        <w:r w:rsidR="003024A3" w:rsidRPr="003024A3">
          <w:rPr>
            <w:szCs w:val="16"/>
            <w:highlight w:val="yellow"/>
          </w:rPr>
          <w:t>B</w:t>
        </w:r>
        <w:r w:rsidR="003024A3">
          <w:rPr>
            <w:szCs w:val="16"/>
            <w:highlight w:val="yellow"/>
          </w:rPr>
          <w:t>,</w:t>
        </w:r>
        <w:r w:rsidR="003024A3" w:rsidRPr="003024A3">
          <w:rPr>
            <w:szCs w:val="16"/>
            <w:highlight w:val="yellow"/>
          </w:rPr>
          <w:t>r</w:t>
        </w:r>
        <w:proofErr w:type="gramEnd"/>
        <w:r w:rsidR="003024A3">
          <w:rPr>
            <w:szCs w:val="16"/>
            <w:highlight w:val="yellow"/>
          </w:rPr>
          <w:t>,</w:t>
        </w:r>
        <w:proofErr w:type="gramStart"/>
        <w:r w:rsidR="003024A3" w:rsidRPr="003024A3">
          <w:rPr>
            <w:szCs w:val="16"/>
            <w:highlight w:val="yellow"/>
          </w:rPr>
          <w:t>t</w:t>
        </w:r>
        <w:r w:rsidR="003024A3">
          <w:rPr>
            <w:szCs w:val="16"/>
            <w:highlight w:val="yellow"/>
          </w:rPr>
          <w:t>,</w:t>
        </w:r>
        <w:r w:rsidR="003024A3" w:rsidRPr="003024A3">
          <w:rPr>
            <w:szCs w:val="16"/>
            <w:highlight w:val="yellow"/>
          </w:rPr>
          <w:t>u</w:t>
        </w:r>
        <w:proofErr w:type="gramEnd"/>
        <w:r w:rsidR="003024A3">
          <w:rPr>
            <w:szCs w:val="16"/>
            <w:highlight w:val="yellow"/>
          </w:rPr>
          <w:t>,</w:t>
        </w:r>
        <w:r w:rsidR="003024A3" w:rsidRPr="003024A3">
          <w:rPr>
            <w:szCs w:val="16"/>
            <w:highlight w:val="yellow"/>
          </w:rPr>
          <w:t>T</w:t>
        </w:r>
        <w:proofErr w:type="gramStart"/>
        <w:r w:rsidR="003024A3" w:rsidRPr="003024A3">
          <w:rPr>
            <w:szCs w:val="16"/>
            <w:highlight w:val="yellow"/>
          </w:rPr>
          <w:t>’</w:t>
        </w:r>
        <w:r w:rsidR="003024A3">
          <w:rPr>
            <w:szCs w:val="16"/>
            <w:highlight w:val="yellow"/>
          </w:rPr>
          <w:t>,</w:t>
        </w:r>
        <w:r w:rsidR="003024A3" w:rsidRPr="003024A3">
          <w:rPr>
            <w:szCs w:val="16"/>
            <w:highlight w:val="yellow"/>
          </w:rPr>
          <w:t>I’</w:t>
        </w:r>
        <w:r w:rsidR="003024A3">
          <w:rPr>
            <w:szCs w:val="16"/>
            <w:highlight w:val="yellow"/>
          </w:rPr>
          <w:t>,</w:t>
        </w:r>
        <w:r w:rsidR="003024A3" w:rsidRPr="003024A3">
          <w:rPr>
            <w:szCs w:val="16"/>
            <w:highlight w:val="yellow"/>
          </w:rPr>
          <w:t>M’</w:t>
        </w:r>
        <w:r w:rsidR="003024A3">
          <w:rPr>
            <w:szCs w:val="16"/>
            <w:highlight w:val="yellow"/>
          </w:rPr>
          <w:t>,</w:t>
        </w:r>
        <w:r w:rsidR="003024A3" w:rsidRPr="003024A3">
          <w:rPr>
            <w:szCs w:val="16"/>
            <w:highlight w:val="yellow"/>
          </w:rPr>
          <w:t>A</w:t>
        </w:r>
        <w:proofErr w:type="gramEnd"/>
        <w:r w:rsidR="003024A3">
          <w:rPr>
            <w:szCs w:val="16"/>
            <w:highlight w:val="yellow"/>
          </w:rPr>
          <w:t>,</w:t>
        </w:r>
        <w:r w:rsidR="003024A3" w:rsidRPr="003024A3">
          <w:rPr>
            <w:szCs w:val="16"/>
            <w:highlight w:val="yellow"/>
          </w:rPr>
          <w:t>A</w:t>
        </w:r>
        <w:proofErr w:type="gramStart"/>
        <w:r w:rsidR="003024A3" w:rsidRPr="003024A3">
          <w:rPr>
            <w:szCs w:val="16"/>
            <w:highlight w:val="yellow"/>
          </w:rPr>
          <w:t>’</w:t>
        </w:r>
        <w:r w:rsidR="003024A3">
          <w:rPr>
            <w:szCs w:val="16"/>
            <w:highlight w:val="yellow"/>
          </w:rPr>
          <w:t>,</w:t>
        </w:r>
        <w:r w:rsidR="003024A3" w:rsidRPr="003024A3">
          <w:rPr>
            <w:szCs w:val="16"/>
            <w:highlight w:val="yellow"/>
          </w:rPr>
          <w:t>R’</w:t>
        </w:r>
        <w:r w:rsidR="003024A3">
          <w:rPr>
            <w:szCs w:val="16"/>
            <w:highlight w:val="yellow"/>
          </w:rPr>
          <w:t>,</w:t>
        </w:r>
        <w:r w:rsidR="003024A3" w:rsidRPr="003024A3">
          <w:rPr>
            <w:szCs w:val="16"/>
            <w:highlight w:val="yellow"/>
          </w:rPr>
          <w:t>W’</w:t>
        </w:r>
        <w:r w:rsidR="003024A3">
          <w:rPr>
            <w:szCs w:val="16"/>
            <w:highlight w:val="yellow"/>
          </w:rPr>
          <w:t>,</w:t>
        </w:r>
        <w:r w:rsidR="003024A3" w:rsidRPr="003024A3">
          <w:rPr>
            <w:szCs w:val="16"/>
            <w:highlight w:val="yellow"/>
          </w:rPr>
          <w:t>F’</w:t>
        </w:r>
        <w:r w:rsidR="003024A3">
          <w:rPr>
            <w:szCs w:val="16"/>
            <w:highlight w:val="yellow"/>
          </w:rPr>
          <w:t>,</w:t>
        </w:r>
        <w:r w:rsidR="003024A3" w:rsidRPr="003024A3">
          <w:rPr>
            <w:szCs w:val="16"/>
            <w:highlight w:val="yellow"/>
          </w:rPr>
          <w:t>S’</w:t>
        </w:r>
        <w:r w:rsidR="003024A3">
          <w:rPr>
            <w:szCs w:val="16"/>
            <w:highlight w:val="yellow"/>
          </w:rPr>
          <w:t>,</w:t>
        </w:r>
        <w:r w:rsidR="003024A3" w:rsidRPr="003024A3">
          <w:rPr>
            <w:szCs w:val="16"/>
            <w:highlight w:val="yellow"/>
          </w:rPr>
          <w:t>V</w:t>
        </w:r>
        <w:proofErr w:type="gramEnd"/>
        <w:r w:rsidR="003024A3">
          <w:rPr>
            <w:szCs w:val="16"/>
            <w:highlight w:val="yellow"/>
          </w:rPr>
          <w:t>,</w:t>
        </w:r>
        <w:r w:rsidR="003024A3" w:rsidRPr="003024A3">
          <w:rPr>
            <w:szCs w:val="16"/>
            <w:highlight w:val="yellow"/>
          </w:rPr>
          <w:t>L</w:t>
        </w:r>
        <w:proofErr w:type="gramStart"/>
        <w:r w:rsidR="003024A3" w:rsidRPr="003024A3">
          <w:rPr>
            <w:szCs w:val="16"/>
            <w:highlight w:val="yellow"/>
          </w:rPr>
          <w:t>’</w:t>
        </w:r>
        <w:r w:rsidR="003024A3">
          <w:rPr>
            <w:szCs w:val="16"/>
            <w:highlight w:val="yellow"/>
          </w:rPr>
          <w:t>,</w:t>
        </w:r>
        <w:r w:rsidR="003024A3" w:rsidRPr="003024A3">
          <w:rPr>
            <w:szCs w:val="16"/>
            <w:highlight w:val="yellow"/>
          </w:rPr>
          <w:t>p</w:t>
        </w:r>
        <w:proofErr w:type="spellEnd"/>
        <w:proofErr w:type="gramEnd"/>
        <w:r w:rsidR="003024A3">
          <w:rPr>
            <w:szCs w:val="16"/>
            <w:highlight w:val="yellow"/>
          </w:rPr>
          <w:t>)</w:t>
        </w:r>
        <w:r w:rsidR="003024A3" w:rsidRPr="003024A3">
          <w:rPr>
            <w:sz w:val="18"/>
            <w:szCs w:val="16"/>
            <w:highlight w:val="yellow"/>
          </w:rPr>
          <w:t xml:space="preserve"> </w:t>
        </w:r>
      </w:ins>
      <w:ins w:id="77" w:author="Lynn, James" w:date="2026-03-30T12:34:00Z">
        <w:r w:rsidRPr="00A42AD1">
          <w:rPr>
            <w:highlight w:val="yellow"/>
          </w:rPr>
          <w:t>(</w:t>
        </w:r>
        <w:proofErr w:type="spellStart"/>
        <w:r w:rsidRPr="00A42AD1">
          <w:rPr>
            <w:highlight w:val="yellow"/>
          </w:rPr>
          <w:t>Hourly</w:t>
        </w:r>
      </w:ins>
      <w:ins w:id="78" w:author="Lynn, James" w:date="2026-03-30T12:35:00Z">
        <w:r w:rsidRPr="00A42AD1">
          <w:rPr>
            <w:highlight w:val="yellow"/>
          </w:rPr>
          <w:t>RTMLAPPrice</w:t>
        </w:r>
        <w:proofErr w:type="spellEnd"/>
        <w:r w:rsidRPr="00A42AD1">
          <w:rPr>
            <w:sz w:val="24"/>
            <w:szCs w:val="22"/>
            <w:highlight w:val="yellow"/>
            <w:vertAlign w:val="subscript"/>
          </w:rPr>
          <w:t xml:space="preserve"> </w:t>
        </w:r>
        <w:proofErr w:type="spellStart"/>
        <w:r w:rsidRPr="00A42AD1">
          <w:rPr>
            <w:sz w:val="28"/>
            <w:szCs w:val="24"/>
            <w:highlight w:val="yellow"/>
            <w:vertAlign w:val="subscript"/>
          </w:rPr>
          <w:t>AA’mdh</w:t>
        </w:r>
        <w:proofErr w:type="spellEnd"/>
        <w:r w:rsidRPr="00A42AD1">
          <w:rPr>
            <w:highlight w:val="yellow"/>
          </w:rPr>
          <w:t>)</w:t>
        </w:r>
      </w:ins>
      <w:ins w:id="79" w:author="Lynn, James" w:date="2026-03-30T12:36:00Z">
        <w:r>
          <w:rPr>
            <w:highlight w:val="yellow"/>
          </w:rPr>
          <w:t xml:space="preserve"> </w:t>
        </w:r>
      </w:ins>
    </w:p>
    <w:p w14:paraId="6A0BAC9C" w14:textId="77777777" w:rsidR="00A42AD1" w:rsidRDefault="00A42AD1" w:rsidP="00A42AD1">
      <w:pPr>
        <w:pStyle w:val="Heading3"/>
        <w:numPr>
          <w:ilvl w:val="0"/>
          <w:numId w:val="0"/>
        </w:numPr>
        <w:ind w:left="720"/>
        <w:rPr>
          <w:ins w:id="80" w:author="Lynn, James" w:date="2026-03-30T12:38:00Z"/>
          <w:highlight w:val="yellow"/>
        </w:rPr>
      </w:pPr>
      <w:ins w:id="81" w:author="Lynn, James" w:date="2026-03-30T12:36:00Z">
        <w:r>
          <w:rPr>
            <w:highlight w:val="yellow"/>
          </w:rPr>
          <w:t xml:space="preserve">Where </w:t>
        </w:r>
      </w:ins>
      <w:proofErr w:type="spellStart"/>
      <w:ins w:id="82" w:author="Lynn, James" w:date="2026-03-30T12:37:00Z">
        <w:r>
          <w:rPr>
            <w:highlight w:val="yellow"/>
          </w:rPr>
          <w:t>Balancigng</w:t>
        </w:r>
        <w:proofErr w:type="spellEnd"/>
        <w:r>
          <w:rPr>
            <w:highlight w:val="yellow"/>
          </w:rPr>
          <w:t xml:space="preserve"> Authority</w:t>
        </w:r>
      </w:ins>
      <w:ins w:id="83" w:author="Lynn, James" w:date="2026-03-30T12:38:00Z">
        <w:r>
          <w:rPr>
            <w:highlight w:val="yellow"/>
          </w:rPr>
          <w:t xml:space="preserve"> Area</w:t>
        </w:r>
      </w:ins>
      <w:ins w:id="84" w:author="Lynn, James" w:date="2026-03-30T12:37:00Z">
        <w:r>
          <w:rPr>
            <w:highlight w:val="yellow"/>
          </w:rPr>
          <w:t xml:space="preserve"> (Q’) &lt;&gt; CISO</w:t>
        </w:r>
      </w:ins>
    </w:p>
    <w:p w14:paraId="5CE9CE56" w14:textId="77777777" w:rsidR="00A42AD1" w:rsidRPr="00D365FA" w:rsidRDefault="00A42AD1" w:rsidP="00A42AD1">
      <w:pPr>
        <w:pStyle w:val="StyleBodyTextBodyTextChar1BodyTextCharCharbBodyTextCha"/>
        <w:rPr>
          <w:ins w:id="85" w:author="Lynn, James" w:date="2026-03-30T12:38:00Z"/>
        </w:rPr>
      </w:pPr>
      <w:ins w:id="86" w:author="Lynn, James" w:date="2026-03-30T12:38:00Z">
        <w:r w:rsidRPr="00A42AD1">
          <w:rPr>
            <w:highlight w:val="yellow"/>
          </w:rPr>
          <w:t xml:space="preserve">Note: </w:t>
        </w:r>
        <w:proofErr w:type="spellStart"/>
        <w:r w:rsidRPr="00A42AD1">
          <w:rPr>
            <w:highlight w:val="yellow"/>
          </w:rPr>
          <w:t>BAResBaseLoadSchedule</w:t>
        </w:r>
        <w:proofErr w:type="spellEnd"/>
        <w:r w:rsidRPr="00A42AD1">
          <w:rPr>
            <w:highlight w:val="yellow"/>
          </w:rPr>
          <w:t xml:space="preserve"> </w:t>
        </w:r>
        <w:proofErr w:type="spellStart"/>
        <w:r w:rsidRPr="00A42AD1">
          <w:rPr>
            <w:sz w:val="28"/>
            <w:highlight w:val="yellow"/>
            <w:vertAlign w:val="subscript"/>
          </w:rPr>
          <w:t>BrtuT’I’Q’M’AA’R’W’F’S’VL’pmdh</w:t>
        </w:r>
        <w:proofErr w:type="spellEnd"/>
        <w:r w:rsidRPr="00A42AD1">
          <w:rPr>
            <w:highlight w:val="yellow"/>
            <w:vertAlign w:val="subscript"/>
          </w:rPr>
          <w:t xml:space="preserve"> </w:t>
        </w:r>
        <w:r w:rsidRPr="00A42AD1">
          <w:rPr>
            <w:highlight w:val="yellow"/>
          </w:rPr>
          <w:t xml:space="preserve">or </w:t>
        </w:r>
        <w:proofErr w:type="spellStart"/>
        <w:r w:rsidRPr="00A42AD1">
          <w:rPr>
            <w:highlight w:val="yellow"/>
          </w:rPr>
          <w:t>DALoadScheduleIntQuantity</w:t>
        </w:r>
        <w:proofErr w:type="spellEnd"/>
        <w:r w:rsidRPr="00A42AD1">
          <w:rPr>
            <w:highlight w:val="yellow"/>
          </w:rPr>
          <w:t xml:space="preserve"> </w:t>
        </w:r>
        <w:proofErr w:type="spellStart"/>
        <w:r w:rsidRPr="00A42AD1">
          <w:rPr>
            <w:sz w:val="28"/>
            <w:szCs w:val="28"/>
            <w:highlight w:val="yellow"/>
            <w:vertAlign w:val="subscript"/>
          </w:rPr>
          <w:t>BrtuT'I'Q'M'AA'R'W'F'S'VL'pmdh</w:t>
        </w:r>
        <w:proofErr w:type="spellEnd"/>
        <w:r w:rsidRPr="00A42AD1">
          <w:rPr>
            <w:highlight w:val="yellow"/>
          </w:rPr>
          <w:t xml:space="preserve"> are inclusionary business drivers</w:t>
        </w:r>
      </w:ins>
    </w:p>
    <w:p w14:paraId="109DA824" w14:textId="77777777" w:rsidR="00A42AD1" w:rsidRPr="00A42AD1" w:rsidRDefault="00A42AD1" w:rsidP="00A42AD1">
      <w:pPr>
        <w:rPr>
          <w:ins w:id="87" w:author="Lynn, James" w:date="2026-03-30T12:33:00Z"/>
          <w:highlight w:val="yellow"/>
        </w:rPr>
      </w:pPr>
    </w:p>
    <w:p w14:paraId="0B4819F7" w14:textId="77777777" w:rsidR="00D365FA" w:rsidRPr="00A42AD1" w:rsidRDefault="00D365FA" w:rsidP="003024A3">
      <w:pPr>
        <w:pStyle w:val="Heading4"/>
        <w:rPr>
          <w:ins w:id="88" w:author="Lynn, James" w:date="2026-03-30T12:23:00Z"/>
          <w:highlight w:val="yellow"/>
        </w:rPr>
      </w:pPr>
      <w:proofErr w:type="spellStart"/>
      <w:ins w:id="89" w:author="Lynn, James" w:date="2026-03-30T12:23:00Z">
        <w:r w:rsidRPr="00A42AD1">
          <w:rPr>
            <w:highlight w:val="yellow"/>
          </w:rPr>
          <w:t>EIMBAA</w:t>
        </w:r>
      </w:ins>
      <w:ins w:id="90" w:author="Lynn, James" w:date="2026-03-30T12:40:00Z">
        <w:r w:rsidR="003024A3">
          <w:rPr>
            <w:highlight w:val="yellow"/>
          </w:rPr>
          <w:t>Hourly</w:t>
        </w:r>
      </w:ins>
      <w:ins w:id="91" w:author="Lynn, James" w:date="2026-03-30T12:23:00Z">
        <w:r w:rsidRPr="00A42AD1">
          <w:rPr>
            <w:highlight w:val="yellow"/>
          </w:rPr>
          <w:t>NPLLoadUI</w:t>
        </w:r>
      </w:ins>
      <w:ins w:id="92" w:author="Lynn, James" w:date="2026-03-30T12:32:00Z">
        <w:r w:rsidR="00A42AD1">
          <w:rPr>
            <w:highlight w:val="yellow"/>
          </w:rPr>
          <w:t>E</w:t>
        </w:r>
      </w:ins>
      <w:ins w:id="93" w:author="Lynn, James" w:date="2026-03-30T12:23:00Z">
        <w:r w:rsidRPr="00A42AD1">
          <w:rPr>
            <w:highlight w:val="yellow"/>
          </w:rPr>
          <w:t>Amount</w:t>
        </w:r>
        <w:proofErr w:type="spellEnd"/>
        <w:r w:rsidRPr="00A42AD1">
          <w:rPr>
            <w:highlight w:val="yellow"/>
          </w:rPr>
          <w:t xml:space="preserve"> </w:t>
        </w:r>
      </w:ins>
      <w:proofErr w:type="spellStart"/>
      <w:ins w:id="94" w:author="Lynn, James" w:date="2026-03-30T12:25:00Z">
        <w:r w:rsidRPr="00A42AD1">
          <w:rPr>
            <w:sz w:val="28"/>
            <w:szCs w:val="24"/>
            <w:highlight w:val="yellow"/>
            <w:vertAlign w:val="subscript"/>
          </w:rPr>
          <w:t>Q</w:t>
        </w:r>
      </w:ins>
      <w:ins w:id="95" w:author="Lynn, James" w:date="2026-03-30T12:30:00Z">
        <w:r w:rsidR="00A42AD1" w:rsidRPr="00A42AD1">
          <w:rPr>
            <w:sz w:val="28"/>
            <w:szCs w:val="24"/>
            <w:highlight w:val="yellow"/>
            <w:vertAlign w:val="subscript"/>
          </w:rPr>
          <w:t>’</w:t>
        </w:r>
      </w:ins>
      <w:ins w:id="96" w:author="Lynn, James" w:date="2026-03-30T12:25:00Z">
        <w:r w:rsidRPr="00A42AD1">
          <w:rPr>
            <w:sz w:val="28"/>
            <w:szCs w:val="24"/>
            <w:highlight w:val="yellow"/>
            <w:vertAlign w:val="subscript"/>
          </w:rPr>
          <w:t>md</w:t>
        </w:r>
      </w:ins>
      <w:ins w:id="97" w:author="Lynn, James" w:date="2026-03-30T12:40:00Z">
        <w:r w:rsidR="003024A3">
          <w:rPr>
            <w:sz w:val="28"/>
            <w:szCs w:val="24"/>
            <w:highlight w:val="yellow"/>
            <w:vertAlign w:val="subscript"/>
          </w:rPr>
          <w:t>h</w:t>
        </w:r>
      </w:ins>
      <w:proofErr w:type="spellEnd"/>
      <w:ins w:id="98" w:author="Lynn, James" w:date="2026-03-30T12:25:00Z">
        <w:r w:rsidRPr="00A42AD1">
          <w:rPr>
            <w:highlight w:val="yellow"/>
          </w:rPr>
          <w:t xml:space="preserve"> </w:t>
        </w:r>
      </w:ins>
      <w:ins w:id="99" w:author="Lynn, James" w:date="2026-03-30T12:23:00Z">
        <w:r w:rsidRPr="00A42AD1">
          <w:rPr>
            <w:highlight w:val="yellow"/>
          </w:rPr>
          <w:t>=</w:t>
        </w:r>
      </w:ins>
    </w:p>
    <w:p w14:paraId="6818C4A3" w14:textId="77777777" w:rsidR="00D365FA" w:rsidRPr="00A42AD1" w:rsidRDefault="00D365FA" w:rsidP="00D365FA">
      <w:pPr>
        <w:ind w:left="630"/>
        <w:rPr>
          <w:ins w:id="100" w:author="Lynn, James" w:date="2026-03-30T12:21:00Z"/>
          <w:rStyle w:val="ConfigurationSubscript"/>
          <w:rFonts w:cs="Arial"/>
          <w:sz w:val="22"/>
          <w:szCs w:val="22"/>
          <w:highlight w:val="yellow"/>
          <w:vertAlign w:val="baseline"/>
        </w:rPr>
      </w:pPr>
      <w:ins w:id="101" w:author="Lynn, James" w:date="2026-03-30T12:23:00Z">
        <w:r w:rsidRPr="00A42AD1">
          <w:rPr>
            <w:rFonts w:ascii="Arial" w:hAnsi="Arial" w:cs="Arial"/>
            <w:sz w:val="22"/>
            <w:szCs w:val="22"/>
            <w:highlight w:val="yellow"/>
          </w:rPr>
          <w:t>Sum (</w:t>
        </w:r>
      </w:ins>
      <w:proofErr w:type="spellStart"/>
      <w:proofErr w:type="gramStart"/>
      <w:ins w:id="102" w:author="Lynn, James" w:date="2026-03-30T12:24:00Z">
        <w:r w:rsidRPr="00A42AD1">
          <w:rPr>
            <w:rFonts w:ascii="Arial" w:hAnsi="Arial" w:cs="Arial"/>
            <w:sz w:val="22"/>
            <w:szCs w:val="22"/>
            <w:highlight w:val="yellow"/>
          </w:rPr>
          <w:t>B,r</w:t>
        </w:r>
        <w:proofErr w:type="gramEnd"/>
        <w:r w:rsidRPr="00A42AD1">
          <w:rPr>
            <w:rFonts w:ascii="Arial" w:hAnsi="Arial" w:cs="Arial"/>
            <w:sz w:val="22"/>
            <w:szCs w:val="22"/>
            <w:highlight w:val="yellow"/>
          </w:rPr>
          <w:t>,</w:t>
        </w:r>
        <w:proofErr w:type="gramStart"/>
        <w:r w:rsidRPr="00A42AD1">
          <w:rPr>
            <w:rFonts w:ascii="Arial" w:hAnsi="Arial" w:cs="Arial"/>
            <w:sz w:val="22"/>
            <w:szCs w:val="22"/>
            <w:highlight w:val="yellow"/>
          </w:rPr>
          <w:t>t,u</w:t>
        </w:r>
        <w:proofErr w:type="gramEnd"/>
        <w:r w:rsidRPr="00A42AD1">
          <w:rPr>
            <w:rFonts w:ascii="Arial" w:hAnsi="Arial" w:cs="Arial"/>
            <w:sz w:val="22"/>
            <w:szCs w:val="22"/>
            <w:highlight w:val="yellow"/>
          </w:rPr>
          <w:t>,T</w:t>
        </w:r>
        <w:proofErr w:type="gramStart"/>
        <w:r w:rsidRPr="00A42AD1">
          <w:rPr>
            <w:rFonts w:ascii="Arial" w:hAnsi="Arial" w:cs="Arial"/>
            <w:sz w:val="22"/>
            <w:szCs w:val="22"/>
            <w:highlight w:val="yellow"/>
          </w:rPr>
          <w:t>’,I’,</w:t>
        </w:r>
      </w:ins>
      <w:ins w:id="103" w:author="Lynn, James" w:date="2026-03-30T12:25:00Z">
        <w:r w:rsidRPr="00A42AD1">
          <w:rPr>
            <w:rFonts w:ascii="Arial" w:hAnsi="Arial" w:cs="Arial"/>
            <w:sz w:val="22"/>
            <w:szCs w:val="22"/>
            <w:highlight w:val="yellow"/>
          </w:rPr>
          <w:t>M</w:t>
        </w:r>
      </w:ins>
      <w:proofErr w:type="spellEnd"/>
      <w:proofErr w:type="gramEnd"/>
      <w:ins w:id="104" w:author="Lynn, James" w:date="2026-03-30T12:24:00Z">
        <w:r w:rsidRPr="00A42AD1">
          <w:rPr>
            <w:rFonts w:ascii="Arial" w:hAnsi="Arial" w:cs="Arial"/>
            <w:sz w:val="22"/>
            <w:szCs w:val="22"/>
            <w:highlight w:val="yellow"/>
          </w:rPr>
          <w:t>’</w:t>
        </w:r>
      </w:ins>
      <w:ins w:id="105" w:author="Lynn, James" w:date="2026-03-30T12:40:00Z">
        <w:r w:rsidR="003024A3">
          <w:rPr>
            <w:rFonts w:ascii="Arial" w:hAnsi="Arial" w:cs="Arial"/>
            <w:sz w:val="22"/>
            <w:szCs w:val="22"/>
            <w:highlight w:val="yellow"/>
          </w:rPr>
          <w:t xml:space="preserve">, </w:t>
        </w:r>
        <w:proofErr w:type="spellStart"/>
        <w:proofErr w:type="gramStart"/>
        <w:r w:rsidR="003024A3">
          <w:rPr>
            <w:rFonts w:ascii="Arial" w:hAnsi="Arial" w:cs="Arial"/>
            <w:sz w:val="22"/>
            <w:szCs w:val="22"/>
            <w:highlight w:val="yellow"/>
          </w:rPr>
          <w:t>c,</w:t>
        </w:r>
      </w:ins>
      <w:ins w:id="106" w:author="Lynn, James" w:date="2026-03-30T12:41:00Z">
        <w:r w:rsidR="003024A3">
          <w:rPr>
            <w:rFonts w:ascii="Arial" w:hAnsi="Arial" w:cs="Arial"/>
            <w:sz w:val="22"/>
            <w:szCs w:val="22"/>
            <w:highlight w:val="yellow"/>
          </w:rPr>
          <w:t>i</w:t>
        </w:r>
      </w:ins>
      <w:proofErr w:type="gramEnd"/>
      <w:ins w:id="107" w:author="Lynn, James" w:date="2026-03-30T12:40:00Z">
        <w:r w:rsidR="003024A3">
          <w:rPr>
            <w:rFonts w:ascii="Arial" w:hAnsi="Arial" w:cs="Arial"/>
            <w:sz w:val="22"/>
            <w:szCs w:val="22"/>
            <w:highlight w:val="yellow"/>
          </w:rPr>
          <w:t>,f</w:t>
        </w:r>
      </w:ins>
      <w:proofErr w:type="spellEnd"/>
      <w:ins w:id="108" w:author="Lynn, James" w:date="2026-03-30T12:24:00Z">
        <w:r w:rsidRPr="00A42AD1">
          <w:rPr>
            <w:rFonts w:ascii="Arial" w:hAnsi="Arial" w:cs="Arial"/>
            <w:sz w:val="22"/>
            <w:szCs w:val="22"/>
            <w:highlight w:val="yellow"/>
          </w:rPr>
          <w:t xml:space="preserve">) </w:t>
        </w:r>
      </w:ins>
      <w:proofErr w:type="spellStart"/>
      <w:ins w:id="109" w:author="Lynn, James" w:date="2026-03-30T12:21:00Z">
        <w:r w:rsidRPr="00A42AD1">
          <w:rPr>
            <w:rFonts w:ascii="Arial" w:hAnsi="Arial" w:cs="Arial"/>
            <w:iCs/>
            <w:sz w:val="22"/>
            <w:szCs w:val="24"/>
            <w:highlight w:val="yellow"/>
          </w:rPr>
          <w:t>EIMSettlementIntervalLAPUIESettlementAmount</w:t>
        </w:r>
        <w:proofErr w:type="spellEnd"/>
        <w:r w:rsidRPr="00A42AD1">
          <w:rPr>
            <w:rFonts w:ascii="Arial" w:hAnsi="Arial" w:cs="Arial"/>
            <w:iCs/>
            <w:szCs w:val="22"/>
            <w:highlight w:val="yellow"/>
            <w:vertAlign w:val="subscript"/>
          </w:rPr>
          <w:t xml:space="preserve"> </w:t>
        </w:r>
        <w:proofErr w:type="spellStart"/>
        <w:r w:rsidRPr="00A42AD1">
          <w:rPr>
            <w:rStyle w:val="ConfigurationSubscript"/>
            <w:rFonts w:eastAsia="SimSun" w:cs="Arial"/>
            <w:bCs/>
            <w:i w:val="0"/>
            <w:szCs w:val="28"/>
            <w:highlight w:val="yellow"/>
          </w:rPr>
          <w:t>BrtuT’I’Q’M’mdhcif</w:t>
        </w:r>
        <w:proofErr w:type="spellEnd"/>
      </w:ins>
    </w:p>
    <w:p w14:paraId="193C8BFE" w14:textId="77777777" w:rsidR="00D365FA" w:rsidRPr="00A42AD1" w:rsidRDefault="00D365FA" w:rsidP="003024A3">
      <w:pPr>
        <w:pStyle w:val="Heading4"/>
        <w:rPr>
          <w:ins w:id="110" w:author="Lynn, James" w:date="2026-03-30T12:25:00Z"/>
          <w:highlight w:val="yellow"/>
        </w:rPr>
      </w:pPr>
      <w:proofErr w:type="spellStart"/>
      <w:ins w:id="111" w:author="Lynn, James" w:date="2026-03-30T12:25:00Z">
        <w:r w:rsidRPr="00A42AD1">
          <w:rPr>
            <w:highlight w:val="yellow"/>
          </w:rPr>
          <w:t>EIMBAA</w:t>
        </w:r>
      </w:ins>
      <w:ins w:id="112" w:author="Lynn, James" w:date="2026-03-30T12:40:00Z">
        <w:r w:rsidR="003024A3">
          <w:rPr>
            <w:highlight w:val="yellow"/>
          </w:rPr>
          <w:t>Hourly</w:t>
        </w:r>
      </w:ins>
      <w:ins w:id="113" w:author="Lynn, James" w:date="2026-03-30T12:25:00Z">
        <w:r w:rsidRPr="00A42AD1">
          <w:rPr>
            <w:highlight w:val="yellow"/>
          </w:rPr>
          <w:t>NPLLoadUI</w:t>
        </w:r>
      </w:ins>
      <w:ins w:id="114" w:author="Lynn, James" w:date="2026-03-30T12:29:00Z">
        <w:r w:rsidR="00A42AD1" w:rsidRPr="00A42AD1">
          <w:rPr>
            <w:highlight w:val="yellow"/>
          </w:rPr>
          <w:t>EQuantity</w:t>
        </w:r>
      </w:ins>
      <w:proofErr w:type="spellEnd"/>
      <w:ins w:id="115" w:author="Lynn, James" w:date="2026-03-30T12:25:00Z">
        <w:r w:rsidRPr="00A42AD1">
          <w:rPr>
            <w:highlight w:val="yellow"/>
          </w:rPr>
          <w:t xml:space="preserve"> </w:t>
        </w:r>
        <w:proofErr w:type="spellStart"/>
        <w:r w:rsidRPr="00A42AD1">
          <w:rPr>
            <w:sz w:val="28"/>
            <w:szCs w:val="24"/>
            <w:highlight w:val="yellow"/>
            <w:vertAlign w:val="subscript"/>
          </w:rPr>
          <w:t>Q</w:t>
        </w:r>
      </w:ins>
      <w:ins w:id="116" w:author="Lynn, James" w:date="2026-03-30T12:30:00Z">
        <w:r w:rsidR="00A42AD1" w:rsidRPr="00A42AD1">
          <w:rPr>
            <w:sz w:val="28"/>
            <w:szCs w:val="24"/>
            <w:highlight w:val="yellow"/>
            <w:vertAlign w:val="subscript"/>
          </w:rPr>
          <w:t>’</w:t>
        </w:r>
      </w:ins>
      <w:ins w:id="117" w:author="Lynn, James" w:date="2026-03-30T12:25:00Z">
        <w:r w:rsidRPr="00A42AD1">
          <w:rPr>
            <w:sz w:val="28"/>
            <w:szCs w:val="24"/>
            <w:highlight w:val="yellow"/>
            <w:vertAlign w:val="subscript"/>
          </w:rPr>
          <w:t>mdh</w:t>
        </w:r>
        <w:proofErr w:type="spellEnd"/>
        <w:r w:rsidRPr="00A42AD1">
          <w:rPr>
            <w:highlight w:val="yellow"/>
          </w:rPr>
          <w:t xml:space="preserve"> =</w:t>
        </w:r>
      </w:ins>
    </w:p>
    <w:p w14:paraId="42D33C88" w14:textId="77777777" w:rsidR="00D365FA" w:rsidRPr="00D365FA" w:rsidRDefault="00D365FA" w:rsidP="00D365FA">
      <w:pPr>
        <w:pStyle w:val="BodyText"/>
        <w:keepLines w:val="0"/>
        <w:ind w:left="0" w:firstLine="720"/>
        <w:rPr>
          <w:ins w:id="118" w:author="Lynn, James" w:date="2026-03-30T12:26:00Z"/>
          <w:rFonts w:ascii="Arial" w:hAnsi="Arial" w:cs="Arial"/>
          <w:sz w:val="22"/>
        </w:rPr>
      </w:pPr>
      <w:ins w:id="119" w:author="Lynn, James" w:date="2026-03-30T12:25:00Z">
        <w:r w:rsidRPr="00A42AD1">
          <w:rPr>
            <w:rFonts w:ascii="Arial" w:hAnsi="Arial" w:cs="Arial"/>
            <w:sz w:val="22"/>
            <w:szCs w:val="22"/>
            <w:highlight w:val="yellow"/>
          </w:rPr>
          <w:t>Sum (</w:t>
        </w:r>
        <w:proofErr w:type="gramStart"/>
        <w:r w:rsidRPr="00A42AD1">
          <w:rPr>
            <w:rFonts w:ascii="Arial" w:hAnsi="Arial" w:cs="Arial"/>
            <w:sz w:val="22"/>
            <w:szCs w:val="22"/>
            <w:highlight w:val="yellow"/>
          </w:rPr>
          <w:t>B,r</w:t>
        </w:r>
        <w:proofErr w:type="gramEnd"/>
        <w:r w:rsidRPr="00A42AD1">
          <w:rPr>
            <w:rFonts w:ascii="Arial" w:hAnsi="Arial" w:cs="Arial"/>
            <w:sz w:val="22"/>
            <w:szCs w:val="22"/>
            <w:highlight w:val="yellow"/>
          </w:rPr>
          <w:t>,</w:t>
        </w:r>
        <w:proofErr w:type="gramStart"/>
        <w:r w:rsidRPr="00A42AD1">
          <w:rPr>
            <w:rFonts w:ascii="Arial" w:hAnsi="Arial" w:cs="Arial"/>
            <w:sz w:val="22"/>
            <w:szCs w:val="22"/>
            <w:highlight w:val="yellow"/>
          </w:rPr>
          <w:t>t,u</w:t>
        </w:r>
        <w:proofErr w:type="gramEnd"/>
        <w:r w:rsidRPr="00A42AD1">
          <w:rPr>
            <w:rFonts w:ascii="Arial" w:hAnsi="Arial" w:cs="Arial"/>
            <w:sz w:val="22"/>
            <w:szCs w:val="22"/>
            <w:highlight w:val="yellow"/>
          </w:rPr>
          <w:t>,T</w:t>
        </w:r>
        <w:proofErr w:type="gramStart"/>
        <w:r w:rsidRPr="00A42AD1">
          <w:rPr>
            <w:rFonts w:ascii="Arial" w:hAnsi="Arial" w:cs="Arial"/>
            <w:sz w:val="22"/>
            <w:szCs w:val="22"/>
            <w:highlight w:val="yellow"/>
          </w:rPr>
          <w:t>’,I’,M’</w:t>
        </w:r>
      </w:ins>
      <w:ins w:id="120" w:author="Lynn, James" w:date="2026-03-30T12:41:00Z">
        <w:r w:rsidR="003024A3">
          <w:rPr>
            <w:rFonts w:ascii="Arial" w:hAnsi="Arial" w:cs="Arial"/>
            <w:sz w:val="22"/>
            <w:szCs w:val="22"/>
            <w:highlight w:val="yellow"/>
          </w:rPr>
          <w:t>,</w:t>
        </w:r>
        <w:proofErr w:type="spellStart"/>
        <w:r w:rsidR="003024A3">
          <w:rPr>
            <w:rFonts w:ascii="Arial" w:hAnsi="Arial" w:cs="Arial"/>
            <w:sz w:val="22"/>
            <w:szCs w:val="22"/>
            <w:highlight w:val="yellow"/>
          </w:rPr>
          <w:t>c</w:t>
        </w:r>
        <w:proofErr w:type="gramEnd"/>
        <w:r w:rsidR="003024A3">
          <w:rPr>
            <w:rFonts w:ascii="Arial" w:hAnsi="Arial" w:cs="Arial"/>
            <w:sz w:val="22"/>
            <w:szCs w:val="22"/>
            <w:highlight w:val="yellow"/>
          </w:rPr>
          <w:t>,</w:t>
        </w:r>
        <w:proofErr w:type="gramStart"/>
        <w:r w:rsidR="003024A3">
          <w:rPr>
            <w:rFonts w:ascii="Arial" w:hAnsi="Arial" w:cs="Arial"/>
            <w:sz w:val="22"/>
            <w:szCs w:val="22"/>
            <w:highlight w:val="yellow"/>
          </w:rPr>
          <w:t>i,f</w:t>
        </w:r>
      </w:ins>
      <w:proofErr w:type="spellEnd"/>
      <w:proofErr w:type="gramEnd"/>
      <w:ins w:id="121" w:author="Lynn, James" w:date="2026-03-30T12:25:00Z">
        <w:r w:rsidRPr="00A42AD1">
          <w:rPr>
            <w:rFonts w:ascii="Arial" w:hAnsi="Arial" w:cs="Arial"/>
            <w:sz w:val="22"/>
            <w:szCs w:val="22"/>
            <w:highlight w:val="yellow"/>
          </w:rPr>
          <w:t xml:space="preserve">) </w:t>
        </w:r>
      </w:ins>
      <w:proofErr w:type="spellStart"/>
      <w:ins w:id="122" w:author="Lynn, James" w:date="2026-03-30T12:26:00Z">
        <w:r w:rsidRPr="00A42AD1">
          <w:rPr>
            <w:rFonts w:ascii="Arial" w:hAnsi="Arial" w:cs="Arial"/>
            <w:sz w:val="22"/>
            <w:szCs w:val="22"/>
            <w:highlight w:val="yellow"/>
          </w:rPr>
          <w:t>EIMSettlementIntervalUIENPLLAPLoadQuantity</w:t>
        </w:r>
        <w:proofErr w:type="spellEnd"/>
        <w:r w:rsidRPr="00A42AD1">
          <w:rPr>
            <w:rFonts w:ascii="Arial" w:hAnsi="Arial" w:cs="Arial"/>
            <w:sz w:val="22"/>
            <w:szCs w:val="22"/>
            <w:highlight w:val="yellow"/>
          </w:rPr>
          <w:t xml:space="preserve"> </w:t>
        </w:r>
        <w:proofErr w:type="spellStart"/>
        <w:r w:rsidRPr="00A42AD1">
          <w:rPr>
            <w:rFonts w:ascii="Arial" w:hAnsi="Arial" w:cs="Arial"/>
            <w:sz w:val="28"/>
            <w:szCs w:val="28"/>
            <w:highlight w:val="yellow"/>
            <w:vertAlign w:val="subscript"/>
          </w:rPr>
          <w:t>BrtuT’I’Q’M’F’S’mdhcif</w:t>
        </w:r>
        <w:proofErr w:type="spellEnd"/>
      </w:ins>
    </w:p>
    <w:p w14:paraId="3CC5FC28" w14:textId="77777777" w:rsidR="00D365FA" w:rsidRPr="00D365FA" w:rsidRDefault="00D365FA" w:rsidP="00D365FA">
      <w:pPr>
        <w:ind w:left="630"/>
        <w:rPr>
          <w:ins w:id="123" w:author="Lynn, James" w:date="2026-03-30T12:25:00Z"/>
          <w:rStyle w:val="ConfigurationSubscript"/>
          <w:rFonts w:cs="Arial"/>
          <w:sz w:val="22"/>
          <w:szCs w:val="22"/>
          <w:vertAlign w:val="baseline"/>
        </w:rPr>
      </w:pPr>
    </w:p>
    <w:p w14:paraId="126760B4" w14:textId="77777777" w:rsidR="00D365FA" w:rsidRPr="00D365FA" w:rsidDel="003024A3" w:rsidRDefault="00D365FA" w:rsidP="00357374">
      <w:pPr>
        <w:pStyle w:val="BodyText"/>
        <w:keepLines w:val="0"/>
        <w:ind w:left="0"/>
        <w:rPr>
          <w:del w:id="124" w:author="Lynn, James" w:date="2026-03-30T12:43:00Z"/>
          <w:rFonts w:ascii="Arial" w:hAnsi="Arial" w:cs="Arial"/>
          <w:sz w:val="22"/>
        </w:rPr>
      </w:pPr>
      <w:bookmarkStart w:id="125" w:name="_Toc225932153"/>
      <w:bookmarkEnd w:id="125"/>
    </w:p>
    <w:p w14:paraId="67AD8216" w14:textId="77777777" w:rsidR="00E3387E" w:rsidRPr="00D365FA" w:rsidRDefault="00E3387E">
      <w:pPr>
        <w:pStyle w:val="Heading2"/>
        <w:rPr>
          <w:rFonts w:cs="Arial"/>
        </w:rPr>
      </w:pPr>
      <w:bookmarkStart w:id="126" w:name="_Toc149969336"/>
      <w:bookmarkStart w:id="127" w:name="_Toc149969405"/>
      <w:bookmarkStart w:id="128" w:name="_Toc149969622"/>
      <w:bookmarkStart w:id="129" w:name="_Toc149969862"/>
      <w:bookmarkStart w:id="130" w:name="_Toc149970382"/>
      <w:bookmarkStart w:id="131" w:name="_Toc118518308"/>
      <w:bookmarkStart w:id="132" w:name="_Toc225932154"/>
      <w:bookmarkEnd w:id="126"/>
      <w:bookmarkEnd w:id="127"/>
      <w:bookmarkEnd w:id="128"/>
      <w:bookmarkEnd w:id="129"/>
      <w:bookmarkEnd w:id="130"/>
      <w:proofErr w:type="gramStart"/>
      <w:r w:rsidRPr="00D365FA">
        <w:rPr>
          <w:rFonts w:cs="Arial"/>
        </w:rPr>
        <w:t>Output</w:t>
      </w:r>
      <w:r w:rsidR="00E16AA6" w:rsidRPr="00D365FA">
        <w:rPr>
          <w:rFonts w:cs="Arial"/>
        </w:rPr>
        <w:t>s</w:t>
      </w:r>
      <w:bookmarkEnd w:id="131"/>
      <w:bookmarkEnd w:id="132"/>
      <w:proofErr w:type="gramEnd"/>
    </w:p>
    <w:p w14:paraId="06647929" w14:textId="77777777" w:rsidR="00E3387E" w:rsidRPr="00D365FA" w:rsidRDefault="00E3387E">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31"/>
        <w:gridCol w:w="5108"/>
        <w:gridCol w:w="3229"/>
      </w:tblGrid>
      <w:tr w:rsidR="00E3387E" w:rsidRPr="00D365FA" w14:paraId="58519950" w14:textId="77777777" w:rsidTr="00FB4CD5">
        <w:tblPrEx>
          <w:tblCellMar>
            <w:top w:w="0" w:type="dxa"/>
            <w:bottom w:w="0" w:type="dxa"/>
          </w:tblCellMar>
        </w:tblPrEx>
        <w:trPr>
          <w:trHeight w:val="766"/>
          <w:tblHeader/>
        </w:trPr>
        <w:tc>
          <w:tcPr>
            <w:tcW w:w="1131" w:type="dxa"/>
            <w:shd w:val="clear" w:color="auto" w:fill="D9D9D9"/>
            <w:vAlign w:val="center"/>
          </w:tcPr>
          <w:p w14:paraId="5788D456" w14:textId="77777777" w:rsidR="00E3387E" w:rsidRPr="00D365FA" w:rsidRDefault="00E3387E" w:rsidP="008702E0">
            <w:pPr>
              <w:pStyle w:val="StyleTableBoldCharCharCharCharChar1CharLeft008"/>
              <w:rPr>
                <w:rFonts w:cs="Arial"/>
              </w:rPr>
            </w:pPr>
            <w:r w:rsidRPr="00D365FA">
              <w:rPr>
                <w:rFonts w:cs="Arial"/>
              </w:rPr>
              <w:t>Output</w:t>
            </w:r>
            <w:r w:rsidR="00E16AA6" w:rsidRPr="00D365FA">
              <w:rPr>
                <w:rFonts w:cs="Arial"/>
              </w:rPr>
              <w:t xml:space="preserve"> </w:t>
            </w:r>
            <w:r w:rsidRPr="00D365FA">
              <w:rPr>
                <w:rFonts w:cs="Arial"/>
              </w:rPr>
              <w:t>ID</w:t>
            </w:r>
          </w:p>
        </w:tc>
        <w:tc>
          <w:tcPr>
            <w:tcW w:w="5108" w:type="dxa"/>
            <w:shd w:val="clear" w:color="auto" w:fill="D9D9D9"/>
            <w:vAlign w:val="center"/>
          </w:tcPr>
          <w:p w14:paraId="3746DB28" w14:textId="77777777" w:rsidR="00E3387E" w:rsidRPr="00D365FA" w:rsidRDefault="00E3387E" w:rsidP="008702E0">
            <w:pPr>
              <w:pStyle w:val="StyleTableBoldCharCharCharCharChar1CharLeft008"/>
              <w:rPr>
                <w:rFonts w:cs="Arial"/>
              </w:rPr>
            </w:pPr>
            <w:r w:rsidRPr="00D365FA">
              <w:rPr>
                <w:rFonts w:cs="Arial"/>
              </w:rPr>
              <w:t>Name</w:t>
            </w:r>
          </w:p>
        </w:tc>
        <w:tc>
          <w:tcPr>
            <w:tcW w:w="3229" w:type="dxa"/>
            <w:shd w:val="clear" w:color="auto" w:fill="D9D9D9"/>
            <w:vAlign w:val="center"/>
          </w:tcPr>
          <w:p w14:paraId="3452674C" w14:textId="77777777" w:rsidR="00E3387E" w:rsidRPr="00D365FA" w:rsidRDefault="00E3387E" w:rsidP="008702E0">
            <w:pPr>
              <w:pStyle w:val="StyleTableBoldCharCharCharCharChar1CharLeft008"/>
              <w:rPr>
                <w:rFonts w:cs="Arial"/>
              </w:rPr>
            </w:pPr>
            <w:r w:rsidRPr="00D365FA">
              <w:rPr>
                <w:rFonts w:cs="Arial"/>
              </w:rPr>
              <w:t>Description</w:t>
            </w:r>
          </w:p>
        </w:tc>
      </w:tr>
      <w:tr w:rsidR="00E231EE" w:rsidRPr="00D365FA" w14:paraId="6ABB290C" w14:textId="77777777" w:rsidTr="008A2E42">
        <w:tblPrEx>
          <w:tblCellMar>
            <w:top w:w="0" w:type="dxa"/>
            <w:bottom w:w="0" w:type="dxa"/>
          </w:tblCellMar>
        </w:tblPrEx>
        <w:tc>
          <w:tcPr>
            <w:tcW w:w="1131" w:type="dxa"/>
            <w:vAlign w:val="center"/>
          </w:tcPr>
          <w:p w14:paraId="4D736F93" w14:textId="77777777" w:rsidR="00E231EE" w:rsidRPr="00D365FA" w:rsidRDefault="00E231EE" w:rsidP="00094B7B">
            <w:pPr>
              <w:pStyle w:val="CommentText"/>
              <w:numPr>
                <w:ilvl w:val="0"/>
                <w:numId w:val="46"/>
              </w:numPr>
              <w:jc w:val="center"/>
              <w:rPr>
                <w:rFonts w:ascii="Arial" w:hAnsi="Arial" w:cs="Arial"/>
                <w:sz w:val="22"/>
                <w:szCs w:val="22"/>
              </w:rPr>
            </w:pPr>
          </w:p>
        </w:tc>
        <w:tc>
          <w:tcPr>
            <w:tcW w:w="5108" w:type="dxa"/>
            <w:vAlign w:val="center"/>
          </w:tcPr>
          <w:p w14:paraId="608C2840" w14:textId="77777777" w:rsidR="00E231EE" w:rsidRPr="00D365FA" w:rsidRDefault="00E231EE" w:rsidP="006C308A">
            <w:pPr>
              <w:pStyle w:val="CommentText"/>
              <w:rPr>
                <w:rStyle w:val="StyleCommentTextArial8ptChar"/>
                <w:rFonts w:cs="Arial"/>
                <w:szCs w:val="22"/>
              </w:rPr>
            </w:pPr>
            <w:r w:rsidRPr="00D365FA">
              <w:rPr>
                <w:rStyle w:val="StyleCommentTextArial8ptChar"/>
                <w:rFonts w:cs="Arial"/>
                <w:szCs w:val="22"/>
              </w:rPr>
              <w:t>In addition, all inputs are required to be accessible for review by analysts and report on Settlement statements.</w:t>
            </w:r>
          </w:p>
        </w:tc>
        <w:tc>
          <w:tcPr>
            <w:tcW w:w="3229" w:type="dxa"/>
            <w:vAlign w:val="center"/>
          </w:tcPr>
          <w:p w14:paraId="7BF114E2" w14:textId="77777777" w:rsidR="00E231EE" w:rsidRPr="00D365FA" w:rsidRDefault="00E231EE" w:rsidP="00217442">
            <w:pPr>
              <w:pStyle w:val="TableText0"/>
            </w:pPr>
          </w:p>
        </w:tc>
      </w:tr>
      <w:tr w:rsidR="00E231EE" w:rsidRPr="00D365FA" w14:paraId="2680B9CB" w14:textId="77777777" w:rsidTr="008A2E42">
        <w:tblPrEx>
          <w:tblCellMar>
            <w:top w:w="0" w:type="dxa"/>
            <w:bottom w:w="0" w:type="dxa"/>
          </w:tblCellMar>
        </w:tblPrEx>
        <w:tc>
          <w:tcPr>
            <w:tcW w:w="1131" w:type="dxa"/>
            <w:vAlign w:val="center"/>
          </w:tcPr>
          <w:p w14:paraId="29229072" w14:textId="77777777" w:rsidR="00E231EE" w:rsidRPr="00D365FA" w:rsidRDefault="00E231EE" w:rsidP="00094B7B">
            <w:pPr>
              <w:pStyle w:val="CommentText"/>
              <w:numPr>
                <w:ilvl w:val="0"/>
                <w:numId w:val="46"/>
              </w:numPr>
              <w:jc w:val="center"/>
              <w:rPr>
                <w:rFonts w:ascii="Arial" w:hAnsi="Arial" w:cs="Arial"/>
                <w:sz w:val="22"/>
                <w:szCs w:val="22"/>
              </w:rPr>
            </w:pPr>
          </w:p>
        </w:tc>
        <w:tc>
          <w:tcPr>
            <w:tcW w:w="5108" w:type="dxa"/>
            <w:vAlign w:val="center"/>
          </w:tcPr>
          <w:p w14:paraId="2E0C2C26" w14:textId="77777777" w:rsidR="00E231EE" w:rsidRPr="00D365FA" w:rsidRDefault="00040721" w:rsidP="005D7130">
            <w:pPr>
              <w:pStyle w:val="CommentText"/>
              <w:rPr>
                <w:rFonts w:ascii="Arial" w:hAnsi="Arial" w:cs="Arial"/>
                <w:sz w:val="22"/>
                <w:szCs w:val="22"/>
              </w:rPr>
            </w:pPr>
            <w:proofErr w:type="spellStart"/>
            <w:r w:rsidRPr="00D365FA">
              <w:rPr>
                <w:rStyle w:val="StyleCommentTextArial8ptChar"/>
                <w:rFonts w:cs="Arial"/>
                <w:szCs w:val="22"/>
              </w:rPr>
              <w:t>EIM</w:t>
            </w:r>
            <w:r w:rsidR="00E231EE" w:rsidRPr="00D365FA">
              <w:rPr>
                <w:rStyle w:val="StyleCommentTextArial8ptChar"/>
                <w:rFonts w:cs="Arial"/>
                <w:szCs w:val="22"/>
              </w:rPr>
              <w:t>SettlementIntervalUIESettlementAmount</w:t>
            </w:r>
            <w:proofErr w:type="spellEnd"/>
            <w:r w:rsidR="00E231EE" w:rsidRPr="00D365FA">
              <w:rPr>
                <w:rFonts w:ascii="Arial" w:hAnsi="Arial" w:cs="Arial"/>
                <w:sz w:val="22"/>
                <w:szCs w:val="22"/>
                <w:vertAlign w:val="subscript"/>
              </w:rPr>
              <w:t xml:space="preserve"> </w:t>
            </w:r>
            <w:proofErr w:type="spellStart"/>
            <w:r w:rsidR="00E231EE" w:rsidRPr="00D365FA">
              <w:rPr>
                <w:rStyle w:val="ConfigurationSubscript"/>
                <w:rFonts w:cs="Arial"/>
                <w:bCs/>
                <w:i w:val="0"/>
                <w:iCs/>
                <w:szCs w:val="28"/>
              </w:rPr>
              <w:t>BrtuT’I’</w:t>
            </w:r>
            <w:r w:rsidR="00764625" w:rsidRPr="00D365FA">
              <w:rPr>
                <w:rStyle w:val="ConfigurationSubscript"/>
                <w:rFonts w:cs="Arial"/>
                <w:bCs/>
                <w:i w:val="0"/>
                <w:iCs/>
                <w:szCs w:val="28"/>
              </w:rPr>
              <w:t>Q’</w:t>
            </w:r>
            <w:r w:rsidR="00E231EE" w:rsidRPr="00D365FA">
              <w:rPr>
                <w:rStyle w:val="ConfigurationSubscript"/>
                <w:rFonts w:cs="Arial"/>
                <w:bCs/>
                <w:i w:val="0"/>
                <w:iCs/>
                <w:szCs w:val="28"/>
              </w:rPr>
              <w:t>M’</w:t>
            </w:r>
            <w:r w:rsidR="007F33D0" w:rsidRPr="00D365FA">
              <w:rPr>
                <w:rStyle w:val="ConfigurationSubscript"/>
                <w:rFonts w:cs="Arial"/>
                <w:bCs/>
                <w:i w:val="0"/>
                <w:iCs/>
                <w:szCs w:val="28"/>
              </w:rPr>
              <w:t>mdhcif</w:t>
            </w:r>
            <w:proofErr w:type="spellEnd"/>
          </w:p>
        </w:tc>
        <w:tc>
          <w:tcPr>
            <w:tcW w:w="3229" w:type="dxa"/>
            <w:vAlign w:val="center"/>
          </w:tcPr>
          <w:p w14:paraId="24067344" w14:textId="77777777" w:rsidR="00E231EE" w:rsidRPr="00D365FA" w:rsidRDefault="00E231EE" w:rsidP="00E96B6D">
            <w:pPr>
              <w:pStyle w:val="TableText0"/>
            </w:pPr>
            <w:r w:rsidRPr="00D365FA">
              <w:t xml:space="preserve">Settlement Interval UIE Settlement Amount for resource </w:t>
            </w:r>
            <w:r w:rsidRPr="00D365FA">
              <w:rPr>
                <w:bCs/>
              </w:rPr>
              <w:t>r ($)</w:t>
            </w:r>
          </w:p>
        </w:tc>
      </w:tr>
      <w:tr w:rsidR="00094B7B" w:rsidRPr="00D365FA" w14:paraId="2D839E35" w14:textId="77777777" w:rsidTr="008A2E42">
        <w:tblPrEx>
          <w:tblCellMar>
            <w:top w:w="0" w:type="dxa"/>
            <w:bottom w:w="0" w:type="dxa"/>
          </w:tblCellMar>
        </w:tblPrEx>
        <w:tc>
          <w:tcPr>
            <w:tcW w:w="1131" w:type="dxa"/>
            <w:vAlign w:val="center"/>
          </w:tcPr>
          <w:p w14:paraId="33645C2A" w14:textId="77777777" w:rsidR="00094B7B" w:rsidRPr="00D365FA" w:rsidRDefault="00094B7B" w:rsidP="00094B7B">
            <w:pPr>
              <w:pStyle w:val="CommentText"/>
              <w:numPr>
                <w:ilvl w:val="0"/>
                <w:numId w:val="46"/>
              </w:numPr>
              <w:jc w:val="center"/>
              <w:rPr>
                <w:rFonts w:ascii="Arial" w:hAnsi="Arial" w:cs="Arial"/>
                <w:sz w:val="22"/>
                <w:szCs w:val="22"/>
              </w:rPr>
            </w:pPr>
          </w:p>
        </w:tc>
        <w:tc>
          <w:tcPr>
            <w:tcW w:w="5108" w:type="dxa"/>
            <w:vAlign w:val="center"/>
          </w:tcPr>
          <w:p w14:paraId="2C3092AC" w14:textId="77777777" w:rsidR="00094B7B" w:rsidRPr="00D365FA" w:rsidRDefault="00094B7B" w:rsidP="00094B7B">
            <w:pPr>
              <w:pStyle w:val="StyleBodyTextBodyTextChar1BodyTextCharCharbBodyTextCha"/>
              <w:rPr>
                <w:rStyle w:val="StyleCommentTextArial8ptChar"/>
              </w:rPr>
            </w:pPr>
            <w:proofErr w:type="spellStart"/>
            <w:r w:rsidRPr="00D365FA">
              <w:t>DALoadScheduleIntQuantity</w:t>
            </w:r>
            <w:proofErr w:type="spellEnd"/>
            <w:r w:rsidRPr="00D365FA">
              <w:t xml:space="preserve"> </w:t>
            </w:r>
            <w:proofErr w:type="spellStart"/>
            <w:r w:rsidRPr="00D365FA">
              <w:rPr>
                <w:sz w:val="28"/>
                <w:szCs w:val="28"/>
                <w:vertAlign w:val="subscript"/>
              </w:rPr>
              <w:t>BrtuT'I'Q'M'AA'R'W'F'S'VL'pmdh</w:t>
            </w:r>
            <w:proofErr w:type="spellEnd"/>
          </w:p>
        </w:tc>
        <w:tc>
          <w:tcPr>
            <w:tcW w:w="3229" w:type="dxa"/>
            <w:vAlign w:val="center"/>
          </w:tcPr>
          <w:p w14:paraId="5E779B09" w14:textId="77777777" w:rsidR="00094B7B" w:rsidRPr="00D365FA" w:rsidRDefault="00094B7B" w:rsidP="000752FF">
            <w:pPr>
              <w:pStyle w:val="TableText0"/>
            </w:pPr>
            <w:r w:rsidRPr="00D365FA">
              <w:t>DA Load Schedule XXYY is the energy scheduled in Day-Ahead Market to be consumed by End-Use Customer with reduced attribute set. (Load Schedule quantity is a negative value).</w:t>
            </w:r>
          </w:p>
        </w:tc>
      </w:tr>
      <w:tr w:rsidR="000752FF" w:rsidRPr="00D365FA" w14:paraId="2C7BFAD8" w14:textId="77777777" w:rsidTr="008A2E42">
        <w:tblPrEx>
          <w:tblCellMar>
            <w:top w:w="0" w:type="dxa"/>
            <w:bottom w:w="0" w:type="dxa"/>
          </w:tblCellMar>
        </w:tblPrEx>
        <w:tc>
          <w:tcPr>
            <w:tcW w:w="1131" w:type="dxa"/>
            <w:vAlign w:val="center"/>
          </w:tcPr>
          <w:p w14:paraId="2D592D59" w14:textId="77777777" w:rsidR="000752FF" w:rsidRPr="00D365FA" w:rsidRDefault="000752FF" w:rsidP="00094B7B">
            <w:pPr>
              <w:pStyle w:val="CommentText"/>
              <w:numPr>
                <w:ilvl w:val="0"/>
                <w:numId w:val="46"/>
              </w:numPr>
              <w:jc w:val="center"/>
              <w:rPr>
                <w:rFonts w:ascii="Arial" w:hAnsi="Arial" w:cs="Arial"/>
                <w:sz w:val="22"/>
                <w:szCs w:val="22"/>
              </w:rPr>
            </w:pPr>
          </w:p>
        </w:tc>
        <w:tc>
          <w:tcPr>
            <w:tcW w:w="5108" w:type="dxa"/>
            <w:vAlign w:val="center"/>
          </w:tcPr>
          <w:p w14:paraId="512D7DDB" w14:textId="77777777" w:rsidR="000752FF" w:rsidRPr="00D365FA" w:rsidRDefault="000752FF" w:rsidP="00094B7B">
            <w:pPr>
              <w:pStyle w:val="StyleBodyTextBodyTextChar1BodyTextCharCharbBodyTextCha"/>
              <w:rPr>
                <w:rStyle w:val="StyleCommentTextArial8ptChar"/>
              </w:rPr>
            </w:pPr>
            <w:proofErr w:type="spellStart"/>
            <w:r w:rsidRPr="00D365FA">
              <w:rPr>
                <w:rStyle w:val="StyleCommentTextArial8ptChar"/>
              </w:rPr>
              <w:t>EIMSettlementIntervalGenerationUIESettlementAmount</w:t>
            </w:r>
            <w:proofErr w:type="spellEnd"/>
            <w:r w:rsidRPr="00D365FA">
              <w:rPr>
                <w:vertAlign w:val="subscript"/>
              </w:rPr>
              <w:t xml:space="preserve"> </w:t>
            </w:r>
            <w:proofErr w:type="spellStart"/>
            <w:r w:rsidRPr="00D365FA">
              <w:rPr>
                <w:rStyle w:val="ConfigurationSubscript"/>
                <w:rFonts w:eastAsia="SimSun"/>
                <w:bCs w:val="0"/>
                <w:i w:val="0"/>
                <w:iCs/>
              </w:rPr>
              <w:t>BrtuT’I’Q’M’mdhcif</w:t>
            </w:r>
            <w:proofErr w:type="spellEnd"/>
          </w:p>
        </w:tc>
        <w:tc>
          <w:tcPr>
            <w:tcW w:w="3229" w:type="dxa"/>
            <w:vAlign w:val="center"/>
          </w:tcPr>
          <w:p w14:paraId="5942222F" w14:textId="77777777" w:rsidR="000752FF" w:rsidRPr="00D365FA" w:rsidRDefault="000752FF" w:rsidP="000752FF">
            <w:pPr>
              <w:pStyle w:val="TableText0"/>
              <w:rPr>
                <w:bCs/>
              </w:rPr>
            </w:pPr>
            <w:r w:rsidRPr="00D365FA">
              <w:t xml:space="preserve">Settlement Interval Generation UIE Settlement Amount for resource </w:t>
            </w:r>
            <w:r w:rsidRPr="00D365FA">
              <w:rPr>
                <w:bCs/>
              </w:rPr>
              <w:t>r ($).</w:t>
            </w:r>
          </w:p>
          <w:p w14:paraId="592646EE" w14:textId="77777777" w:rsidR="000752FF" w:rsidRPr="00D365FA" w:rsidRDefault="000752FF" w:rsidP="000752FF">
            <w:pPr>
              <w:pStyle w:val="TableText0"/>
            </w:pPr>
            <w:r w:rsidRPr="00D365FA">
              <w:rPr>
                <w:bCs/>
              </w:rPr>
              <w:t xml:space="preserve">Where Resource type (t) = ‘GEN’ or ‘ITIE’ </w:t>
            </w:r>
          </w:p>
        </w:tc>
      </w:tr>
      <w:tr w:rsidR="00475DD7" w:rsidRPr="00D365FA" w14:paraId="6BC202A0" w14:textId="77777777" w:rsidTr="008A2E42">
        <w:tblPrEx>
          <w:tblCellMar>
            <w:top w:w="0" w:type="dxa"/>
            <w:bottom w:w="0" w:type="dxa"/>
          </w:tblCellMar>
        </w:tblPrEx>
        <w:tc>
          <w:tcPr>
            <w:tcW w:w="1131" w:type="dxa"/>
            <w:vAlign w:val="center"/>
          </w:tcPr>
          <w:p w14:paraId="2B52F6E7" w14:textId="77777777" w:rsidR="00475DD7" w:rsidRPr="00D365FA" w:rsidDel="00A23C3B" w:rsidRDefault="00475DD7" w:rsidP="00094B7B">
            <w:pPr>
              <w:pStyle w:val="CommentText"/>
              <w:numPr>
                <w:ilvl w:val="0"/>
                <w:numId w:val="46"/>
              </w:numPr>
              <w:jc w:val="center"/>
              <w:rPr>
                <w:rFonts w:ascii="Arial" w:hAnsi="Arial" w:cs="Arial"/>
                <w:sz w:val="22"/>
                <w:szCs w:val="22"/>
              </w:rPr>
            </w:pPr>
          </w:p>
        </w:tc>
        <w:tc>
          <w:tcPr>
            <w:tcW w:w="5108" w:type="dxa"/>
            <w:vAlign w:val="center"/>
          </w:tcPr>
          <w:p w14:paraId="28D6CBDE" w14:textId="77777777" w:rsidR="00475DD7" w:rsidRPr="00D365FA" w:rsidRDefault="00040721" w:rsidP="00094B7B">
            <w:pPr>
              <w:pStyle w:val="StyleBodyTextBodyTextChar1BodyTextCharCharbBodyTextCha"/>
            </w:pPr>
            <w:proofErr w:type="spellStart"/>
            <w:r w:rsidRPr="00D365FA">
              <w:t>EIM</w:t>
            </w:r>
            <w:r w:rsidR="00475DD7" w:rsidRPr="00D365FA">
              <w:t>SettlementIntervalPLOADUIESettlementAmo</w:t>
            </w:r>
            <w:r w:rsidR="00475DD7" w:rsidRPr="00D365FA">
              <w:lastRenderedPageBreak/>
              <w:t>unt</w:t>
            </w:r>
            <w:proofErr w:type="spellEnd"/>
            <w:r w:rsidR="00475DD7" w:rsidRPr="00D365FA">
              <w:t xml:space="preserve"> </w:t>
            </w:r>
            <w:proofErr w:type="spellStart"/>
            <w:r w:rsidR="00475DD7" w:rsidRPr="00D365FA">
              <w:rPr>
                <w:rStyle w:val="ConfigurationSubscript"/>
                <w:rFonts w:eastAsia="SimSun"/>
                <w:bCs w:val="0"/>
                <w:i w:val="0"/>
                <w:iCs/>
              </w:rPr>
              <w:t>BrtuT’I’</w:t>
            </w:r>
            <w:r w:rsidR="00764625" w:rsidRPr="00D365FA">
              <w:rPr>
                <w:rStyle w:val="ConfigurationSubscript"/>
                <w:rFonts w:eastAsia="SimSun"/>
                <w:bCs w:val="0"/>
                <w:i w:val="0"/>
                <w:iCs/>
              </w:rPr>
              <w:t>Q’</w:t>
            </w:r>
            <w:r w:rsidR="00475DD7" w:rsidRPr="00D365FA">
              <w:rPr>
                <w:rStyle w:val="ConfigurationSubscript"/>
                <w:rFonts w:eastAsia="SimSun"/>
                <w:bCs w:val="0"/>
                <w:i w:val="0"/>
                <w:iCs/>
              </w:rPr>
              <w:t>M’</w:t>
            </w:r>
            <w:r w:rsidR="00F16369" w:rsidRPr="00D365FA">
              <w:rPr>
                <w:rStyle w:val="ConfigurationSubscript"/>
                <w:rFonts w:eastAsia="SimSun"/>
                <w:bCs w:val="0"/>
                <w:i w:val="0"/>
                <w:iCs/>
              </w:rPr>
              <w:t>md</w:t>
            </w:r>
            <w:r w:rsidR="00475DD7" w:rsidRPr="00D365FA">
              <w:rPr>
                <w:rStyle w:val="ConfigurationSubscript"/>
                <w:rFonts w:eastAsia="SimSun"/>
                <w:bCs w:val="0"/>
                <w:i w:val="0"/>
                <w:iCs/>
              </w:rPr>
              <w:t>h</w:t>
            </w:r>
            <w:r w:rsidR="00F16369" w:rsidRPr="00D365FA">
              <w:rPr>
                <w:rStyle w:val="ConfigurationSubscript"/>
                <w:rFonts w:eastAsia="SimSun"/>
                <w:bCs w:val="0"/>
                <w:i w:val="0"/>
                <w:iCs/>
              </w:rPr>
              <w:t>c</w:t>
            </w:r>
            <w:r w:rsidR="00475DD7" w:rsidRPr="00D365FA">
              <w:rPr>
                <w:rStyle w:val="ConfigurationSubscript"/>
                <w:rFonts w:eastAsia="SimSun"/>
                <w:bCs w:val="0"/>
                <w:i w:val="0"/>
                <w:iCs/>
              </w:rPr>
              <w:t>i</w:t>
            </w:r>
            <w:r w:rsidR="00F16369" w:rsidRPr="00D365FA">
              <w:rPr>
                <w:rStyle w:val="ConfigurationSubscript"/>
                <w:rFonts w:eastAsia="SimSun"/>
                <w:bCs w:val="0"/>
                <w:i w:val="0"/>
                <w:iCs/>
              </w:rPr>
              <w:t>f</w:t>
            </w:r>
            <w:proofErr w:type="spellEnd"/>
          </w:p>
        </w:tc>
        <w:tc>
          <w:tcPr>
            <w:tcW w:w="3229" w:type="dxa"/>
            <w:vAlign w:val="center"/>
          </w:tcPr>
          <w:p w14:paraId="5357D638" w14:textId="77777777" w:rsidR="00475DD7" w:rsidRPr="00D365FA" w:rsidRDefault="00475DD7" w:rsidP="005D7130">
            <w:pPr>
              <w:pStyle w:val="TableText0"/>
              <w:rPr>
                <w:rStyle w:val="StyleTableText8ptChar"/>
                <w:rFonts w:eastAsia="SimSun"/>
              </w:rPr>
            </w:pPr>
            <w:r w:rsidRPr="00D365FA">
              <w:lastRenderedPageBreak/>
              <w:t xml:space="preserve">Settlement Interval UIE </w:t>
            </w:r>
            <w:r w:rsidRPr="00D365FA">
              <w:lastRenderedPageBreak/>
              <w:t>amount for P</w:t>
            </w:r>
            <w:r w:rsidR="0001428E" w:rsidRPr="00D365FA">
              <w:t xml:space="preserve">articipating Pump and Pump Storage </w:t>
            </w:r>
            <w:r w:rsidRPr="00D365FA">
              <w:t>Load</w:t>
            </w:r>
            <w:r w:rsidR="0001428E" w:rsidRPr="00D365FA">
              <w:t xml:space="preserve">. </w:t>
            </w:r>
            <w:r w:rsidR="0001428E" w:rsidRPr="00D365FA">
              <w:rPr>
                <w:bCs/>
              </w:rPr>
              <w:t>($)</w:t>
            </w:r>
          </w:p>
        </w:tc>
      </w:tr>
      <w:tr w:rsidR="00D83995" w:rsidRPr="00D365FA" w14:paraId="659273CD" w14:textId="77777777" w:rsidTr="008A2E42">
        <w:tblPrEx>
          <w:tblCellMar>
            <w:top w:w="0" w:type="dxa"/>
            <w:bottom w:w="0" w:type="dxa"/>
          </w:tblCellMar>
        </w:tblPrEx>
        <w:tc>
          <w:tcPr>
            <w:tcW w:w="1131" w:type="dxa"/>
            <w:vAlign w:val="center"/>
          </w:tcPr>
          <w:p w14:paraId="0CEB9DA1" w14:textId="77777777" w:rsidR="00D83995" w:rsidRPr="00D365FA" w:rsidRDefault="00D83995" w:rsidP="00094B7B">
            <w:pPr>
              <w:pStyle w:val="CommentText"/>
              <w:numPr>
                <w:ilvl w:val="0"/>
                <w:numId w:val="46"/>
              </w:numPr>
              <w:jc w:val="center"/>
              <w:rPr>
                <w:rFonts w:ascii="Arial" w:hAnsi="Arial" w:cs="Arial"/>
                <w:sz w:val="22"/>
                <w:szCs w:val="22"/>
              </w:rPr>
            </w:pPr>
          </w:p>
        </w:tc>
        <w:tc>
          <w:tcPr>
            <w:tcW w:w="5108" w:type="dxa"/>
            <w:vAlign w:val="center"/>
          </w:tcPr>
          <w:p w14:paraId="460AD360" w14:textId="77777777" w:rsidR="00D83995" w:rsidRPr="00D365FA" w:rsidRDefault="00764625" w:rsidP="00094B7B">
            <w:pPr>
              <w:pStyle w:val="StyleBodyTextBodyTextChar1BodyTextCharCharbBodyTextCha"/>
            </w:pPr>
            <w:proofErr w:type="spellStart"/>
            <w:r w:rsidRPr="00D365FA">
              <w:t>EIM</w:t>
            </w:r>
            <w:r w:rsidR="001A772C" w:rsidRPr="00D365FA">
              <w:t>SettlementIntervalUIEPLOADLAPAmount</w:t>
            </w:r>
            <w:proofErr w:type="spellEnd"/>
            <w:r w:rsidR="001A772C" w:rsidRPr="00D365FA">
              <w:rPr>
                <w:sz w:val="16"/>
                <w:szCs w:val="16"/>
              </w:rPr>
              <w:t xml:space="preserve"> </w:t>
            </w:r>
            <w:proofErr w:type="spellStart"/>
            <w:r w:rsidR="001A772C" w:rsidRPr="00D365FA">
              <w:rPr>
                <w:sz w:val="28"/>
                <w:szCs w:val="28"/>
                <w:vertAlign w:val="subscript"/>
              </w:rPr>
              <w:t>BrtuT’I’</w:t>
            </w:r>
            <w:r w:rsidRPr="00D365FA">
              <w:rPr>
                <w:sz w:val="28"/>
                <w:szCs w:val="28"/>
                <w:vertAlign w:val="subscript"/>
              </w:rPr>
              <w:t>Q’</w:t>
            </w:r>
            <w:r w:rsidR="001A772C" w:rsidRPr="00D365FA">
              <w:rPr>
                <w:sz w:val="28"/>
                <w:szCs w:val="28"/>
                <w:vertAlign w:val="subscript"/>
              </w:rPr>
              <w:t>M’F’S’mdhcif</w:t>
            </w:r>
            <w:proofErr w:type="spellEnd"/>
            <w:r w:rsidR="001A772C" w:rsidRPr="00D365FA">
              <w:rPr>
                <w:sz w:val="16"/>
                <w:szCs w:val="16"/>
                <w:vertAlign w:val="subscript"/>
              </w:rPr>
              <w:t xml:space="preserve">  </w:t>
            </w:r>
            <w:r w:rsidR="001A772C" w:rsidRPr="00D365FA">
              <w:t xml:space="preserve"> </w:t>
            </w:r>
          </w:p>
        </w:tc>
        <w:tc>
          <w:tcPr>
            <w:tcW w:w="3229" w:type="dxa"/>
            <w:vAlign w:val="center"/>
          </w:tcPr>
          <w:p w14:paraId="285BD1F5" w14:textId="77777777" w:rsidR="00D83995" w:rsidRPr="00D365FA" w:rsidRDefault="007A6909" w:rsidP="005D7130">
            <w:pPr>
              <w:pStyle w:val="TableText0"/>
            </w:pPr>
            <w:r w:rsidRPr="00D365FA">
              <w:t>Settlement Interval Participating Load UIE Settlement amount attributable to Hourly Real-Time LAP Price</w:t>
            </w:r>
            <w:r w:rsidR="0001428E" w:rsidRPr="00D365FA">
              <w:t xml:space="preserve">. </w:t>
            </w:r>
            <w:r w:rsidR="0001428E" w:rsidRPr="00D365FA">
              <w:rPr>
                <w:bCs/>
              </w:rPr>
              <w:t>($)</w:t>
            </w:r>
          </w:p>
        </w:tc>
      </w:tr>
      <w:tr w:rsidR="001A772C" w:rsidRPr="00D365FA" w14:paraId="6C5E3898" w14:textId="77777777" w:rsidTr="0070345C">
        <w:tblPrEx>
          <w:tblCellMar>
            <w:top w:w="0" w:type="dxa"/>
            <w:bottom w:w="0" w:type="dxa"/>
          </w:tblCellMar>
        </w:tblPrEx>
        <w:tc>
          <w:tcPr>
            <w:tcW w:w="1131" w:type="dxa"/>
            <w:vAlign w:val="center"/>
          </w:tcPr>
          <w:p w14:paraId="3E716A78" w14:textId="77777777" w:rsidR="001A772C" w:rsidRPr="00D365FA" w:rsidRDefault="001A772C" w:rsidP="00094B7B">
            <w:pPr>
              <w:pStyle w:val="CommentText"/>
              <w:numPr>
                <w:ilvl w:val="0"/>
                <w:numId w:val="46"/>
              </w:numPr>
              <w:jc w:val="center"/>
              <w:rPr>
                <w:rFonts w:ascii="Arial" w:hAnsi="Arial" w:cs="Arial"/>
                <w:sz w:val="22"/>
                <w:szCs w:val="22"/>
              </w:rPr>
            </w:pPr>
          </w:p>
        </w:tc>
        <w:tc>
          <w:tcPr>
            <w:tcW w:w="5108" w:type="dxa"/>
            <w:vAlign w:val="center"/>
          </w:tcPr>
          <w:p w14:paraId="200E661F" w14:textId="77777777" w:rsidR="001A772C" w:rsidRPr="00D365FA" w:rsidRDefault="00764625" w:rsidP="00094B7B">
            <w:pPr>
              <w:pStyle w:val="StyleBodyTextBodyTextChar1BodyTextCharCharbBodyTextCha"/>
            </w:pPr>
            <w:proofErr w:type="spellStart"/>
            <w:r w:rsidRPr="00D365FA">
              <w:t>EIM</w:t>
            </w:r>
            <w:r w:rsidR="001A772C" w:rsidRPr="00D365FA">
              <w:t>SettlementIntervalPMPSTPLUIEAmount</w:t>
            </w:r>
            <w:proofErr w:type="spellEnd"/>
            <w:r w:rsidR="001A772C" w:rsidRPr="00D365FA">
              <w:rPr>
                <w:vertAlign w:val="subscript"/>
              </w:rPr>
              <w:t xml:space="preserve"> </w:t>
            </w:r>
            <w:proofErr w:type="spellStart"/>
            <w:r w:rsidR="001A772C" w:rsidRPr="00D365FA">
              <w:rPr>
                <w:rStyle w:val="ConfigurationSubscript"/>
                <w:rFonts w:eastAsia="SimSun"/>
                <w:i w:val="0"/>
                <w:iCs/>
                <w:szCs w:val="28"/>
              </w:rPr>
              <w:t>BrtuT’I’</w:t>
            </w:r>
            <w:r w:rsidRPr="00D365FA">
              <w:rPr>
                <w:rStyle w:val="ConfigurationSubscript"/>
                <w:rFonts w:eastAsia="SimSun"/>
                <w:i w:val="0"/>
                <w:iCs/>
                <w:szCs w:val="28"/>
              </w:rPr>
              <w:t>Q’</w:t>
            </w:r>
            <w:r w:rsidR="001A772C" w:rsidRPr="00D365FA">
              <w:rPr>
                <w:rStyle w:val="ConfigurationSubscript"/>
                <w:rFonts w:eastAsia="SimSun"/>
                <w:i w:val="0"/>
                <w:iCs/>
                <w:szCs w:val="28"/>
              </w:rPr>
              <w:t>M’F’S’mdhcif</w:t>
            </w:r>
            <w:proofErr w:type="spellEnd"/>
          </w:p>
        </w:tc>
        <w:tc>
          <w:tcPr>
            <w:tcW w:w="3229" w:type="dxa"/>
          </w:tcPr>
          <w:p w14:paraId="637075A5" w14:textId="77777777" w:rsidR="001A772C" w:rsidRPr="00D365FA" w:rsidRDefault="001A772C" w:rsidP="00680D52">
            <w:pPr>
              <w:pStyle w:val="TableText0"/>
            </w:pPr>
            <w:r w:rsidRPr="00D365FA">
              <w:t>Settlement Interval Pump Storage Settlement Amount for resource r ($)</w:t>
            </w:r>
          </w:p>
        </w:tc>
      </w:tr>
      <w:tr w:rsidR="001A772C" w:rsidRPr="00D365FA" w14:paraId="4CDF6954" w14:textId="77777777" w:rsidTr="0070345C">
        <w:tblPrEx>
          <w:tblCellMar>
            <w:top w:w="0" w:type="dxa"/>
            <w:bottom w:w="0" w:type="dxa"/>
          </w:tblCellMar>
        </w:tblPrEx>
        <w:tc>
          <w:tcPr>
            <w:tcW w:w="1131" w:type="dxa"/>
            <w:vAlign w:val="center"/>
          </w:tcPr>
          <w:p w14:paraId="75AE1082" w14:textId="77777777" w:rsidR="001A772C" w:rsidRPr="00D365FA" w:rsidRDefault="001A772C" w:rsidP="00094B7B">
            <w:pPr>
              <w:pStyle w:val="CommentText"/>
              <w:numPr>
                <w:ilvl w:val="0"/>
                <w:numId w:val="46"/>
              </w:numPr>
              <w:jc w:val="center"/>
              <w:rPr>
                <w:rFonts w:ascii="Arial" w:hAnsi="Arial" w:cs="Arial"/>
                <w:sz w:val="22"/>
                <w:szCs w:val="22"/>
              </w:rPr>
            </w:pPr>
          </w:p>
        </w:tc>
        <w:tc>
          <w:tcPr>
            <w:tcW w:w="5108" w:type="dxa"/>
            <w:vAlign w:val="center"/>
          </w:tcPr>
          <w:p w14:paraId="31BC3DA5" w14:textId="77777777" w:rsidR="001A772C" w:rsidRPr="00D365FA" w:rsidRDefault="00764625" w:rsidP="00094B7B">
            <w:pPr>
              <w:pStyle w:val="StyleBodyTextBodyTextChar1BodyTextCharCharbBodyTextCha"/>
            </w:pPr>
            <w:proofErr w:type="spellStart"/>
            <w:r w:rsidRPr="00D365FA">
              <w:t>EIM</w:t>
            </w:r>
            <w:r w:rsidR="001A772C" w:rsidRPr="00D365FA">
              <w:t>SettlementIntervalUIEPLLAPLoadQuantity</w:t>
            </w:r>
            <w:proofErr w:type="spellEnd"/>
            <w:r w:rsidR="001A772C" w:rsidRPr="00D365FA">
              <w:t xml:space="preserve"> </w:t>
            </w:r>
            <w:proofErr w:type="spellStart"/>
            <w:r w:rsidR="001A772C" w:rsidRPr="00D365FA">
              <w:rPr>
                <w:rStyle w:val="ConfigurationSubscript"/>
                <w:rFonts w:eastAsia="SimSun"/>
                <w:i w:val="0"/>
                <w:iCs/>
                <w:szCs w:val="28"/>
              </w:rPr>
              <w:t>BrtuT’I’</w:t>
            </w:r>
            <w:r w:rsidR="000B3D8C" w:rsidRPr="00D365FA">
              <w:rPr>
                <w:rStyle w:val="ConfigurationSubscript"/>
                <w:rFonts w:eastAsia="SimSun"/>
                <w:i w:val="0"/>
                <w:iCs/>
                <w:szCs w:val="28"/>
              </w:rPr>
              <w:t>Q’</w:t>
            </w:r>
            <w:r w:rsidR="001A772C" w:rsidRPr="00D365FA">
              <w:rPr>
                <w:rStyle w:val="ConfigurationSubscript"/>
                <w:rFonts w:eastAsia="SimSun"/>
                <w:i w:val="0"/>
                <w:iCs/>
                <w:szCs w:val="28"/>
              </w:rPr>
              <w:t>M’F’S’mdhcif</w:t>
            </w:r>
            <w:proofErr w:type="spellEnd"/>
          </w:p>
        </w:tc>
        <w:tc>
          <w:tcPr>
            <w:tcW w:w="3229" w:type="dxa"/>
          </w:tcPr>
          <w:p w14:paraId="1D95A482" w14:textId="77777777" w:rsidR="001A772C" w:rsidRPr="00D365FA" w:rsidRDefault="001A772C" w:rsidP="005D7130">
            <w:pPr>
              <w:pStyle w:val="TableText0"/>
            </w:pPr>
            <w:r w:rsidRPr="00D365FA">
              <w:t>Settlement Interval Participating Load LAP Quantity for resource r.</w:t>
            </w:r>
            <w:r w:rsidR="00AF3729" w:rsidRPr="00D365FA">
              <w:t xml:space="preserve"> (MWh)</w:t>
            </w:r>
          </w:p>
          <w:p w14:paraId="10D4C03C" w14:textId="77777777" w:rsidR="001A772C" w:rsidRPr="00D365FA" w:rsidRDefault="001A772C" w:rsidP="00E96B6D">
            <w:pPr>
              <w:pStyle w:val="TableText0"/>
            </w:pPr>
            <w:r w:rsidRPr="00D365FA">
              <w:t xml:space="preserve">Where Entity Component Type F’ equals ‘PUMP’ or ‘PMPP’ and Entity Component Type S’ equals ‘PL’ </w:t>
            </w:r>
          </w:p>
        </w:tc>
      </w:tr>
      <w:tr w:rsidR="000752FF" w:rsidRPr="00D365FA" w14:paraId="6679C5BB" w14:textId="77777777" w:rsidTr="000752FF">
        <w:tblPrEx>
          <w:tblCellMar>
            <w:top w:w="0" w:type="dxa"/>
            <w:bottom w:w="0" w:type="dxa"/>
          </w:tblCellMar>
        </w:tblPrEx>
        <w:tc>
          <w:tcPr>
            <w:tcW w:w="1131" w:type="dxa"/>
            <w:vAlign w:val="center"/>
          </w:tcPr>
          <w:p w14:paraId="31D8A9D0" w14:textId="77777777" w:rsidR="000752FF" w:rsidRPr="00D365FA" w:rsidDel="00A23C3B" w:rsidRDefault="000752FF" w:rsidP="00094B7B">
            <w:pPr>
              <w:pStyle w:val="CommentText"/>
              <w:numPr>
                <w:ilvl w:val="0"/>
                <w:numId w:val="46"/>
              </w:numPr>
              <w:jc w:val="center"/>
              <w:rPr>
                <w:rFonts w:ascii="Arial" w:hAnsi="Arial" w:cs="Arial"/>
                <w:sz w:val="22"/>
                <w:szCs w:val="22"/>
              </w:rPr>
            </w:pPr>
          </w:p>
        </w:tc>
        <w:tc>
          <w:tcPr>
            <w:tcW w:w="5108" w:type="dxa"/>
            <w:vAlign w:val="center"/>
          </w:tcPr>
          <w:p w14:paraId="5FF7526C" w14:textId="77777777" w:rsidR="000752FF" w:rsidRPr="00D365FA" w:rsidRDefault="000752FF" w:rsidP="00094B7B">
            <w:pPr>
              <w:pStyle w:val="StyleBodyTextBodyTextChar1BodyTextCharCharbBodyTextCha"/>
            </w:pPr>
            <w:proofErr w:type="spellStart"/>
            <w:r w:rsidRPr="00D365FA">
              <w:t>EIMSettlementIntervalLAPUIESettlementAmount</w:t>
            </w:r>
            <w:proofErr w:type="spellEnd"/>
            <w:r w:rsidRPr="00D365FA">
              <w:rPr>
                <w:vertAlign w:val="subscript"/>
              </w:rPr>
              <w:t xml:space="preserve"> </w:t>
            </w:r>
            <w:proofErr w:type="spellStart"/>
            <w:r w:rsidRPr="00D365FA">
              <w:rPr>
                <w:rStyle w:val="ConfigurationSubscript"/>
                <w:rFonts w:eastAsia="SimSun"/>
                <w:bCs w:val="0"/>
                <w:i w:val="0"/>
                <w:iCs/>
              </w:rPr>
              <w:t>BrtuT’I’Q’M’mdhcif</w:t>
            </w:r>
            <w:proofErr w:type="spellEnd"/>
          </w:p>
        </w:tc>
        <w:tc>
          <w:tcPr>
            <w:tcW w:w="3229" w:type="dxa"/>
            <w:vAlign w:val="center"/>
          </w:tcPr>
          <w:p w14:paraId="2E21EC7A" w14:textId="77777777" w:rsidR="000752FF" w:rsidRPr="00D365FA" w:rsidRDefault="000752FF" w:rsidP="00FF6944">
            <w:pPr>
              <w:pStyle w:val="TableText0"/>
              <w:rPr>
                <w:rStyle w:val="StyleTableText8ptChar"/>
                <w:rFonts w:eastAsia="SimSun"/>
              </w:rPr>
            </w:pPr>
            <w:r w:rsidRPr="00D365FA">
              <w:t xml:space="preserve">Settlement Interval UIE Settlement amount for </w:t>
            </w:r>
            <w:r w:rsidR="00FF6944" w:rsidRPr="00D365FA">
              <w:t>Non-participating Load Resource</w:t>
            </w:r>
            <w:r w:rsidRPr="00D365FA">
              <w:t xml:space="preserve">. </w:t>
            </w:r>
            <w:r w:rsidRPr="00D365FA">
              <w:rPr>
                <w:bCs/>
              </w:rPr>
              <w:t>($)</w:t>
            </w:r>
          </w:p>
        </w:tc>
      </w:tr>
      <w:tr w:rsidR="00AF3729" w:rsidRPr="00D365FA" w14:paraId="1302EAE2" w14:textId="77777777" w:rsidTr="0070345C">
        <w:tblPrEx>
          <w:tblCellMar>
            <w:top w:w="0" w:type="dxa"/>
            <w:bottom w:w="0" w:type="dxa"/>
          </w:tblCellMar>
        </w:tblPrEx>
        <w:tc>
          <w:tcPr>
            <w:tcW w:w="1131" w:type="dxa"/>
            <w:vAlign w:val="center"/>
          </w:tcPr>
          <w:p w14:paraId="68A386B9" w14:textId="77777777" w:rsidR="00AF3729" w:rsidRPr="00D365FA" w:rsidRDefault="00AF3729" w:rsidP="00094B7B">
            <w:pPr>
              <w:pStyle w:val="CommentText"/>
              <w:numPr>
                <w:ilvl w:val="0"/>
                <w:numId w:val="46"/>
              </w:numPr>
              <w:jc w:val="center"/>
              <w:rPr>
                <w:rFonts w:ascii="Arial" w:hAnsi="Arial" w:cs="Arial"/>
                <w:sz w:val="22"/>
                <w:szCs w:val="22"/>
              </w:rPr>
            </w:pPr>
          </w:p>
        </w:tc>
        <w:tc>
          <w:tcPr>
            <w:tcW w:w="5108" w:type="dxa"/>
            <w:vAlign w:val="center"/>
          </w:tcPr>
          <w:p w14:paraId="647467B5" w14:textId="77777777" w:rsidR="00AF3729" w:rsidRPr="00D365FA" w:rsidRDefault="000752FF" w:rsidP="00094B7B">
            <w:pPr>
              <w:pStyle w:val="StyleBodyTextBodyTextChar1BodyTextCharCharbBodyTextCha"/>
            </w:pPr>
            <w:proofErr w:type="spellStart"/>
            <w:r w:rsidRPr="00D365FA">
              <w:t>EIM</w:t>
            </w:r>
            <w:r w:rsidR="00AF3729" w:rsidRPr="00D365FA">
              <w:t>SettlementIntervalUIELAPAmount</w:t>
            </w:r>
            <w:proofErr w:type="spellEnd"/>
            <w:r w:rsidR="00AF3729" w:rsidRPr="00D365FA">
              <w:t xml:space="preserve"> </w:t>
            </w:r>
            <w:proofErr w:type="spellStart"/>
            <w:r w:rsidR="00AF3729" w:rsidRPr="00D365FA">
              <w:rPr>
                <w:rStyle w:val="StyleBodyTextBodyTextChar1BodyTextCharCharbBodyTextChaChar"/>
                <w:sz w:val="28"/>
                <w:szCs w:val="28"/>
                <w:vertAlign w:val="subscript"/>
              </w:rPr>
              <w:t>BrtuT’I’</w:t>
            </w:r>
            <w:r w:rsidRPr="00D365FA">
              <w:rPr>
                <w:rStyle w:val="StyleBodyTextBodyTextChar1BodyTextCharCharbBodyTextChaChar"/>
                <w:sz w:val="28"/>
                <w:szCs w:val="28"/>
                <w:vertAlign w:val="subscript"/>
              </w:rPr>
              <w:t>Q’</w:t>
            </w:r>
            <w:r w:rsidR="00AF3729" w:rsidRPr="00D365FA">
              <w:rPr>
                <w:rStyle w:val="StyleBodyTextBodyTextChar1BodyTextCharCharbBodyTextChaChar"/>
                <w:sz w:val="28"/>
                <w:szCs w:val="28"/>
                <w:vertAlign w:val="subscript"/>
              </w:rPr>
              <w:t>M’F’S’mdhcif</w:t>
            </w:r>
            <w:proofErr w:type="spellEnd"/>
          </w:p>
        </w:tc>
        <w:tc>
          <w:tcPr>
            <w:tcW w:w="3229" w:type="dxa"/>
          </w:tcPr>
          <w:p w14:paraId="60BB784C" w14:textId="77777777" w:rsidR="00AF3729" w:rsidRPr="00D365FA" w:rsidRDefault="00AF3729" w:rsidP="001A772C">
            <w:pPr>
              <w:pStyle w:val="TableText0"/>
            </w:pPr>
            <w:r w:rsidRPr="00D365FA">
              <w:t>Settlement Interval UIE LAP Amount for Non-participating Load Resources</w:t>
            </w:r>
            <w:r w:rsidR="0001428E" w:rsidRPr="00D365FA">
              <w:t xml:space="preserve">. </w:t>
            </w:r>
            <w:r w:rsidR="0001428E" w:rsidRPr="00D365FA">
              <w:rPr>
                <w:bCs/>
              </w:rPr>
              <w:t>($)</w:t>
            </w:r>
            <w:r w:rsidRPr="00D365FA">
              <w:t xml:space="preserve"> </w:t>
            </w:r>
          </w:p>
        </w:tc>
      </w:tr>
      <w:tr w:rsidR="00570DCA" w:rsidRPr="00D365FA" w14:paraId="236B2DC1" w14:textId="77777777" w:rsidTr="0070345C">
        <w:tblPrEx>
          <w:tblCellMar>
            <w:top w:w="0" w:type="dxa"/>
            <w:bottom w:w="0" w:type="dxa"/>
          </w:tblCellMar>
        </w:tblPrEx>
        <w:tc>
          <w:tcPr>
            <w:tcW w:w="1131" w:type="dxa"/>
            <w:vAlign w:val="center"/>
          </w:tcPr>
          <w:p w14:paraId="71F98976" w14:textId="77777777" w:rsidR="00570DCA" w:rsidRPr="00D365FA" w:rsidRDefault="00570DCA" w:rsidP="00094B7B">
            <w:pPr>
              <w:pStyle w:val="CommentText"/>
              <w:numPr>
                <w:ilvl w:val="0"/>
                <w:numId w:val="46"/>
              </w:numPr>
              <w:jc w:val="center"/>
              <w:rPr>
                <w:rFonts w:ascii="Arial" w:hAnsi="Arial" w:cs="Arial"/>
                <w:sz w:val="22"/>
                <w:szCs w:val="22"/>
              </w:rPr>
            </w:pPr>
          </w:p>
        </w:tc>
        <w:tc>
          <w:tcPr>
            <w:tcW w:w="5108" w:type="dxa"/>
            <w:vAlign w:val="center"/>
          </w:tcPr>
          <w:p w14:paraId="0D1B57E6" w14:textId="77777777" w:rsidR="00570DCA" w:rsidRPr="00D365FA" w:rsidRDefault="00247CA8" w:rsidP="00094B7B">
            <w:pPr>
              <w:pStyle w:val="StyleBodyTextBodyTextChar1BodyTextCharCharbBodyTextCha"/>
            </w:pPr>
            <w:proofErr w:type="spellStart"/>
            <w:r w:rsidRPr="00D365FA">
              <w:t>EIM</w:t>
            </w:r>
            <w:r w:rsidR="00570DCA" w:rsidRPr="00D365FA">
              <w:t>SettlementIntervalUIENPLLAPLoadQuantity</w:t>
            </w:r>
            <w:proofErr w:type="spellEnd"/>
            <w:r w:rsidR="00570DCA" w:rsidRPr="00D365FA">
              <w:t xml:space="preserve"> </w:t>
            </w:r>
            <w:proofErr w:type="spellStart"/>
            <w:r w:rsidR="00570DCA" w:rsidRPr="00D365FA">
              <w:rPr>
                <w:sz w:val="28"/>
                <w:szCs w:val="28"/>
                <w:vertAlign w:val="subscript"/>
              </w:rPr>
              <w:t>BrtuT’I’</w:t>
            </w:r>
            <w:r w:rsidR="000752FF" w:rsidRPr="00D365FA">
              <w:rPr>
                <w:sz w:val="28"/>
                <w:szCs w:val="28"/>
                <w:vertAlign w:val="subscript"/>
              </w:rPr>
              <w:t>Q’</w:t>
            </w:r>
            <w:r w:rsidR="00570DCA" w:rsidRPr="00D365FA">
              <w:rPr>
                <w:sz w:val="28"/>
                <w:szCs w:val="28"/>
                <w:vertAlign w:val="subscript"/>
              </w:rPr>
              <w:t>M’F’S’mdhcif</w:t>
            </w:r>
            <w:proofErr w:type="spellEnd"/>
          </w:p>
        </w:tc>
        <w:tc>
          <w:tcPr>
            <w:tcW w:w="3229" w:type="dxa"/>
          </w:tcPr>
          <w:p w14:paraId="6D07D8E9" w14:textId="77777777" w:rsidR="00570DCA" w:rsidRPr="00D365FA" w:rsidRDefault="00570DCA" w:rsidP="005D7130">
            <w:pPr>
              <w:pStyle w:val="TableText0"/>
            </w:pPr>
            <w:r w:rsidRPr="00D365FA">
              <w:t>Settlement Interval UIE LAP Load Quantity for Non-participating Load Resources</w:t>
            </w:r>
            <w:r w:rsidR="0001428E" w:rsidRPr="00D365FA">
              <w:t xml:space="preserve">. </w:t>
            </w:r>
            <w:r w:rsidR="0001428E" w:rsidRPr="00D365FA">
              <w:rPr>
                <w:bCs/>
              </w:rPr>
              <w:t>($)</w:t>
            </w:r>
          </w:p>
          <w:p w14:paraId="611951FC" w14:textId="77777777" w:rsidR="00570DCA" w:rsidRPr="00D365FA" w:rsidRDefault="00570DCA" w:rsidP="00247CA8">
            <w:pPr>
              <w:pStyle w:val="TableText0"/>
            </w:pPr>
            <w:r w:rsidRPr="00D365FA">
              <w:t xml:space="preserve">Where resource type t equals ‘Load’ and Entity Component Subtype S’ equals </w:t>
            </w:r>
            <w:r w:rsidR="00247CA8" w:rsidRPr="00D365FA">
              <w:t>‘</w:t>
            </w:r>
            <w:r w:rsidRPr="00D365FA">
              <w:t>NPL</w:t>
            </w:r>
            <w:r w:rsidR="00247CA8" w:rsidRPr="00D365FA">
              <w:t>’</w:t>
            </w:r>
          </w:p>
        </w:tc>
      </w:tr>
      <w:tr w:rsidR="003024A3" w:rsidRPr="00D365FA" w14:paraId="1A52B4B1" w14:textId="77777777" w:rsidTr="0070345C">
        <w:tblPrEx>
          <w:tblCellMar>
            <w:top w:w="0" w:type="dxa"/>
            <w:bottom w:w="0" w:type="dxa"/>
          </w:tblCellMar>
        </w:tblPrEx>
        <w:trPr>
          <w:ins w:id="133" w:author="Lynn, James" w:date="2026-03-30T12:45:00Z"/>
        </w:trPr>
        <w:tc>
          <w:tcPr>
            <w:tcW w:w="1131" w:type="dxa"/>
            <w:vAlign w:val="center"/>
          </w:tcPr>
          <w:p w14:paraId="61C70C98" w14:textId="77777777" w:rsidR="003024A3" w:rsidRPr="00D365FA" w:rsidRDefault="003024A3" w:rsidP="00094B7B">
            <w:pPr>
              <w:pStyle w:val="CommentText"/>
              <w:numPr>
                <w:ilvl w:val="0"/>
                <w:numId w:val="46"/>
              </w:numPr>
              <w:jc w:val="center"/>
              <w:rPr>
                <w:ins w:id="134" w:author="Lynn, James" w:date="2026-03-30T12:45:00Z"/>
                <w:rFonts w:ascii="Arial" w:hAnsi="Arial" w:cs="Arial"/>
                <w:sz w:val="22"/>
                <w:szCs w:val="22"/>
              </w:rPr>
            </w:pPr>
          </w:p>
        </w:tc>
        <w:tc>
          <w:tcPr>
            <w:tcW w:w="5108" w:type="dxa"/>
            <w:vAlign w:val="center"/>
          </w:tcPr>
          <w:p w14:paraId="2C3B0800" w14:textId="77777777" w:rsidR="003024A3" w:rsidRPr="00D365FA" w:rsidRDefault="00536770" w:rsidP="00094B7B">
            <w:pPr>
              <w:pStyle w:val="StyleBodyTextBodyTextChar1BodyTextCharCharbBodyTextCha"/>
              <w:rPr>
                <w:ins w:id="135" w:author="Lynn, James" w:date="2026-03-30T12:45:00Z"/>
              </w:rPr>
            </w:pPr>
            <w:proofErr w:type="spellStart"/>
            <w:ins w:id="136" w:author="Lynn, James" w:date="2026-03-30T12:50:00Z">
              <w:r w:rsidRPr="00A42AD1">
                <w:rPr>
                  <w:highlight w:val="yellow"/>
                </w:rPr>
                <w:t>EIMBAA</w:t>
              </w:r>
              <w:r>
                <w:rPr>
                  <w:highlight w:val="yellow"/>
                </w:rPr>
                <w:t>Hourly</w:t>
              </w:r>
              <w:r w:rsidRPr="00A42AD1">
                <w:rPr>
                  <w:highlight w:val="yellow"/>
                </w:rPr>
                <w:t>NPLLoadUIEQuantity</w:t>
              </w:r>
              <w:proofErr w:type="spellEnd"/>
              <w:r w:rsidRPr="00A42AD1">
                <w:rPr>
                  <w:highlight w:val="yellow"/>
                </w:rPr>
                <w:t xml:space="preserve"> </w:t>
              </w:r>
              <w:proofErr w:type="spellStart"/>
              <w:r w:rsidRPr="00A42AD1">
                <w:rPr>
                  <w:sz w:val="28"/>
                  <w:szCs w:val="24"/>
                  <w:highlight w:val="yellow"/>
                  <w:vertAlign w:val="subscript"/>
                </w:rPr>
                <w:t>Q’mdh</w:t>
              </w:r>
            </w:ins>
            <w:proofErr w:type="spellEnd"/>
          </w:p>
        </w:tc>
        <w:tc>
          <w:tcPr>
            <w:tcW w:w="3229" w:type="dxa"/>
          </w:tcPr>
          <w:p w14:paraId="6FAEA73D" w14:textId="77777777" w:rsidR="003024A3" w:rsidRPr="00536770" w:rsidRDefault="00536770" w:rsidP="005D7130">
            <w:pPr>
              <w:pStyle w:val="TableText0"/>
              <w:rPr>
                <w:ins w:id="137" w:author="Lynn, James" w:date="2026-03-30T12:45:00Z"/>
                <w:highlight w:val="yellow"/>
              </w:rPr>
            </w:pPr>
            <w:ins w:id="138" w:author="Lynn, James" w:date="2026-03-30T12:50:00Z">
              <w:r w:rsidRPr="00536770">
                <w:rPr>
                  <w:highlight w:val="yellow"/>
                </w:rPr>
                <w:t>Hourly EIM BAA NPL Load</w:t>
              </w:r>
            </w:ins>
            <w:ins w:id="139" w:author="Lynn, James" w:date="2026-03-30T12:51:00Z">
              <w:r w:rsidRPr="00536770">
                <w:rPr>
                  <w:highlight w:val="yellow"/>
                </w:rPr>
                <w:t xml:space="preserve"> Net Uninstructed Imbalance Energy Quantity by BAA</w:t>
              </w:r>
            </w:ins>
          </w:p>
        </w:tc>
      </w:tr>
      <w:tr w:rsidR="00536770" w:rsidRPr="00D365FA" w14:paraId="0D249535" w14:textId="77777777" w:rsidTr="0070345C">
        <w:tblPrEx>
          <w:tblCellMar>
            <w:top w:w="0" w:type="dxa"/>
            <w:bottom w:w="0" w:type="dxa"/>
          </w:tblCellMar>
        </w:tblPrEx>
        <w:trPr>
          <w:ins w:id="140" w:author="Lynn, James" w:date="2026-03-30T12:51:00Z"/>
        </w:trPr>
        <w:tc>
          <w:tcPr>
            <w:tcW w:w="1131" w:type="dxa"/>
            <w:vAlign w:val="center"/>
          </w:tcPr>
          <w:p w14:paraId="71EAA292" w14:textId="77777777" w:rsidR="00536770" w:rsidRPr="00D365FA" w:rsidRDefault="00536770" w:rsidP="00094B7B">
            <w:pPr>
              <w:pStyle w:val="CommentText"/>
              <w:numPr>
                <w:ilvl w:val="0"/>
                <w:numId w:val="46"/>
              </w:numPr>
              <w:jc w:val="center"/>
              <w:rPr>
                <w:ins w:id="141" w:author="Lynn, James" w:date="2026-03-30T12:51:00Z"/>
                <w:rFonts w:ascii="Arial" w:hAnsi="Arial" w:cs="Arial"/>
                <w:sz w:val="22"/>
                <w:szCs w:val="22"/>
              </w:rPr>
            </w:pPr>
          </w:p>
        </w:tc>
        <w:tc>
          <w:tcPr>
            <w:tcW w:w="5108" w:type="dxa"/>
            <w:vAlign w:val="center"/>
          </w:tcPr>
          <w:p w14:paraId="516BA4B0" w14:textId="77777777" w:rsidR="00536770" w:rsidRPr="00A42AD1" w:rsidRDefault="00536770" w:rsidP="00094B7B">
            <w:pPr>
              <w:pStyle w:val="StyleBodyTextBodyTextChar1BodyTextCharCharbBodyTextCha"/>
              <w:rPr>
                <w:ins w:id="142" w:author="Lynn, James" w:date="2026-03-30T12:51:00Z"/>
                <w:highlight w:val="yellow"/>
              </w:rPr>
            </w:pPr>
            <w:proofErr w:type="spellStart"/>
            <w:ins w:id="143" w:author="Lynn, James" w:date="2026-03-30T12:51:00Z">
              <w:r w:rsidRPr="00A42AD1">
                <w:rPr>
                  <w:highlight w:val="yellow"/>
                </w:rPr>
                <w:t>EIMBAA</w:t>
              </w:r>
              <w:r>
                <w:rPr>
                  <w:highlight w:val="yellow"/>
                </w:rPr>
                <w:t>Hourly</w:t>
              </w:r>
              <w:r w:rsidRPr="00A42AD1">
                <w:rPr>
                  <w:highlight w:val="yellow"/>
                </w:rPr>
                <w:t>NPLLoadUI</w:t>
              </w:r>
              <w:r>
                <w:rPr>
                  <w:highlight w:val="yellow"/>
                </w:rPr>
                <w:t>E</w:t>
              </w:r>
              <w:r w:rsidRPr="00A42AD1">
                <w:rPr>
                  <w:highlight w:val="yellow"/>
                </w:rPr>
                <w:t>Amount</w:t>
              </w:r>
              <w:proofErr w:type="spellEnd"/>
              <w:r w:rsidRPr="00A42AD1">
                <w:rPr>
                  <w:highlight w:val="yellow"/>
                </w:rPr>
                <w:t xml:space="preserve"> </w:t>
              </w:r>
              <w:proofErr w:type="spellStart"/>
              <w:r w:rsidRPr="00A42AD1">
                <w:rPr>
                  <w:sz w:val="28"/>
                  <w:szCs w:val="24"/>
                  <w:highlight w:val="yellow"/>
                  <w:vertAlign w:val="subscript"/>
                </w:rPr>
                <w:t>Q’md</w:t>
              </w:r>
              <w:r>
                <w:rPr>
                  <w:sz w:val="28"/>
                  <w:szCs w:val="24"/>
                  <w:highlight w:val="yellow"/>
                  <w:vertAlign w:val="subscript"/>
                </w:rPr>
                <w:t>h</w:t>
              </w:r>
              <w:proofErr w:type="spellEnd"/>
            </w:ins>
          </w:p>
        </w:tc>
        <w:tc>
          <w:tcPr>
            <w:tcW w:w="3229" w:type="dxa"/>
          </w:tcPr>
          <w:p w14:paraId="2999D246" w14:textId="77777777" w:rsidR="00536770" w:rsidRPr="00536770" w:rsidRDefault="00536770" w:rsidP="005D7130">
            <w:pPr>
              <w:pStyle w:val="TableText0"/>
              <w:rPr>
                <w:ins w:id="144" w:author="Lynn, James" w:date="2026-03-30T12:51:00Z"/>
                <w:highlight w:val="yellow"/>
              </w:rPr>
            </w:pPr>
            <w:ins w:id="145" w:author="Lynn, James" w:date="2026-03-30T12:51:00Z">
              <w:r w:rsidRPr="00536770">
                <w:rPr>
                  <w:highlight w:val="yellow"/>
                </w:rPr>
                <w:t xml:space="preserve">Hourly EIM BAA NPL Load Net Uninstructed Imbalance Energy </w:t>
              </w:r>
            </w:ins>
            <w:ins w:id="146" w:author="Lynn, James" w:date="2026-03-30T12:52:00Z">
              <w:r w:rsidRPr="00536770">
                <w:rPr>
                  <w:highlight w:val="yellow"/>
                </w:rPr>
                <w:t>Amount</w:t>
              </w:r>
            </w:ins>
            <w:ins w:id="147" w:author="Lynn, James" w:date="2026-03-30T12:51:00Z">
              <w:r w:rsidRPr="00536770">
                <w:rPr>
                  <w:highlight w:val="yellow"/>
                </w:rPr>
                <w:t xml:space="preserve"> by BAA</w:t>
              </w:r>
            </w:ins>
          </w:p>
        </w:tc>
      </w:tr>
      <w:tr w:rsidR="00536770" w:rsidRPr="00D365FA" w14:paraId="3017489F" w14:textId="77777777" w:rsidTr="0070345C">
        <w:tblPrEx>
          <w:tblCellMar>
            <w:top w:w="0" w:type="dxa"/>
            <w:bottom w:w="0" w:type="dxa"/>
          </w:tblCellMar>
        </w:tblPrEx>
        <w:trPr>
          <w:ins w:id="148" w:author="Lynn, James" w:date="2026-03-30T12:51:00Z"/>
        </w:trPr>
        <w:tc>
          <w:tcPr>
            <w:tcW w:w="1131" w:type="dxa"/>
            <w:vAlign w:val="center"/>
          </w:tcPr>
          <w:p w14:paraId="4F7CDA8F" w14:textId="77777777" w:rsidR="00536770" w:rsidRPr="00D365FA" w:rsidRDefault="00536770" w:rsidP="00094B7B">
            <w:pPr>
              <w:pStyle w:val="CommentText"/>
              <w:numPr>
                <w:ilvl w:val="0"/>
                <w:numId w:val="46"/>
              </w:numPr>
              <w:jc w:val="center"/>
              <w:rPr>
                <w:ins w:id="149" w:author="Lynn, James" w:date="2026-03-30T12:51:00Z"/>
                <w:rFonts w:ascii="Arial" w:hAnsi="Arial" w:cs="Arial"/>
                <w:sz w:val="22"/>
                <w:szCs w:val="22"/>
              </w:rPr>
            </w:pPr>
          </w:p>
        </w:tc>
        <w:tc>
          <w:tcPr>
            <w:tcW w:w="5108" w:type="dxa"/>
            <w:vAlign w:val="center"/>
          </w:tcPr>
          <w:p w14:paraId="03D984A8" w14:textId="77777777" w:rsidR="00536770" w:rsidRPr="00A42AD1" w:rsidRDefault="00536770" w:rsidP="00094B7B">
            <w:pPr>
              <w:pStyle w:val="StyleBodyTextBodyTextChar1BodyTextCharCharbBodyTextCha"/>
              <w:rPr>
                <w:ins w:id="150" w:author="Lynn, James" w:date="2026-03-30T12:51:00Z"/>
                <w:highlight w:val="yellow"/>
              </w:rPr>
            </w:pPr>
            <w:proofErr w:type="spellStart"/>
            <w:ins w:id="151" w:author="Lynn, James" w:date="2026-03-30T12:52:00Z">
              <w:r w:rsidRPr="00A42AD1">
                <w:rPr>
                  <w:highlight w:val="yellow"/>
                </w:rPr>
                <w:t>EIM</w:t>
              </w:r>
              <w:r>
                <w:rPr>
                  <w:highlight w:val="yellow"/>
                </w:rPr>
                <w:t>BAAHourlyAvg</w:t>
              </w:r>
              <w:r w:rsidRPr="00A42AD1">
                <w:rPr>
                  <w:highlight w:val="yellow"/>
                </w:rPr>
                <w:t>LAPPrice</w:t>
              </w:r>
              <w:proofErr w:type="spellEnd"/>
              <w:r>
                <w:rPr>
                  <w:highlight w:val="yellow"/>
                </w:rPr>
                <w:t xml:space="preserve"> </w:t>
              </w:r>
              <w:proofErr w:type="spellStart"/>
              <w:r w:rsidRPr="003024A3">
                <w:rPr>
                  <w:sz w:val="28"/>
                  <w:szCs w:val="24"/>
                  <w:highlight w:val="yellow"/>
                  <w:vertAlign w:val="subscript"/>
                </w:rPr>
                <w:t>Qmdh</w:t>
              </w:r>
            </w:ins>
            <w:proofErr w:type="spellEnd"/>
          </w:p>
        </w:tc>
        <w:tc>
          <w:tcPr>
            <w:tcW w:w="3229" w:type="dxa"/>
          </w:tcPr>
          <w:p w14:paraId="4AC2D94D" w14:textId="77777777" w:rsidR="00536770" w:rsidRPr="00536770" w:rsidRDefault="00536770" w:rsidP="005D7130">
            <w:pPr>
              <w:pStyle w:val="TableText0"/>
              <w:rPr>
                <w:ins w:id="152" w:author="Lynn, James" w:date="2026-03-30T12:51:00Z"/>
                <w:highlight w:val="yellow"/>
              </w:rPr>
            </w:pPr>
            <w:ins w:id="153" w:author="Lynn, James" w:date="2026-03-30T12:52:00Z">
              <w:r w:rsidRPr="00536770">
                <w:rPr>
                  <w:highlight w:val="yellow"/>
                </w:rPr>
                <w:t>Hourly EIM BAA LAP Average Price by BAA</w:t>
              </w:r>
            </w:ins>
          </w:p>
        </w:tc>
      </w:tr>
      <w:tr w:rsidR="00536770" w:rsidRPr="00D365FA" w14:paraId="33B6E35F" w14:textId="77777777" w:rsidTr="0070345C">
        <w:tblPrEx>
          <w:tblCellMar>
            <w:top w:w="0" w:type="dxa"/>
            <w:bottom w:w="0" w:type="dxa"/>
          </w:tblCellMar>
        </w:tblPrEx>
        <w:trPr>
          <w:ins w:id="154" w:author="Lynn, James" w:date="2026-03-30T12:51:00Z"/>
        </w:trPr>
        <w:tc>
          <w:tcPr>
            <w:tcW w:w="1131" w:type="dxa"/>
            <w:vAlign w:val="center"/>
          </w:tcPr>
          <w:p w14:paraId="0849D9F3" w14:textId="77777777" w:rsidR="00536770" w:rsidRPr="00D365FA" w:rsidRDefault="00536770" w:rsidP="00094B7B">
            <w:pPr>
              <w:pStyle w:val="CommentText"/>
              <w:numPr>
                <w:ilvl w:val="0"/>
                <w:numId w:val="46"/>
              </w:numPr>
              <w:jc w:val="center"/>
              <w:rPr>
                <w:ins w:id="155" w:author="Lynn, James" w:date="2026-03-30T12:51:00Z"/>
                <w:rFonts w:ascii="Arial" w:hAnsi="Arial" w:cs="Arial"/>
                <w:sz w:val="22"/>
                <w:szCs w:val="22"/>
              </w:rPr>
            </w:pPr>
          </w:p>
        </w:tc>
        <w:tc>
          <w:tcPr>
            <w:tcW w:w="5108" w:type="dxa"/>
            <w:vAlign w:val="center"/>
          </w:tcPr>
          <w:p w14:paraId="143AFF1F" w14:textId="77777777" w:rsidR="00536770" w:rsidRPr="00A42AD1" w:rsidRDefault="00536770" w:rsidP="00094B7B">
            <w:pPr>
              <w:pStyle w:val="StyleBodyTextBodyTextChar1BodyTextCharCharbBodyTextCha"/>
              <w:rPr>
                <w:ins w:id="156" w:author="Lynn, James" w:date="2026-03-30T12:51:00Z"/>
                <w:highlight w:val="yellow"/>
              </w:rPr>
            </w:pPr>
            <w:proofErr w:type="spellStart"/>
            <w:ins w:id="157" w:author="Lynn, James" w:date="2026-03-30T12:53:00Z">
              <w:r w:rsidRPr="00A42AD1">
                <w:rPr>
                  <w:highlight w:val="yellow"/>
                </w:rPr>
                <w:t>EIMSettlementIntervalBAANPLLAPLoadUIEPrice</w:t>
              </w:r>
              <w:proofErr w:type="spellEnd"/>
              <w:r>
                <w:rPr>
                  <w:highlight w:val="yellow"/>
                </w:rPr>
                <w:t xml:space="preserve"> </w:t>
              </w:r>
              <w:proofErr w:type="spellStart"/>
              <w:r w:rsidRPr="00A42AD1">
                <w:rPr>
                  <w:sz w:val="28"/>
                  <w:szCs w:val="28"/>
                  <w:highlight w:val="yellow"/>
                  <w:vertAlign w:val="subscript"/>
                </w:rPr>
                <w:lastRenderedPageBreak/>
                <w:t>Q’mdh</w:t>
              </w:r>
            </w:ins>
            <w:proofErr w:type="spellEnd"/>
          </w:p>
        </w:tc>
        <w:tc>
          <w:tcPr>
            <w:tcW w:w="3229" w:type="dxa"/>
          </w:tcPr>
          <w:p w14:paraId="3659F273" w14:textId="77777777" w:rsidR="00536770" w:rsidRPr="00536770" w:rsidRDefault="00536770" w:rsidP="005D7130">
            <w:pPr>
              <w:pStyle w:val="TableText0"/>
              <w:rPr>
                <w:ins w:id="158" w:author="Lynn, James" w:date="2026-03-30T12:51:00Z"/>
                <w:highlight w:val="yellow"/>
              </w:rPr>
            </w:pPr>
            <w:ins w:id="159" w:author="Lynn, James" w:date="2026-03-30T12:53:00Z">
              <w:r w:rsidRPr="00536770">
                <w:rPr>
                  <w:highlight w:val="yellow"/>
                </w:rPr>
                <w:lastRenderedPageBreak/>
                <w:t xml:space="preserve">Hourly EIM BAA LAP </w:t>
              </w:r>
            </w:ins>
            <w:ins w:id="160" w:author="Lynn, James" w:date="2026-03-30T12:54:00Z">
              <w:r w:rsidRPr="00536770">
                <w:rPr>
                  <w:highlight w:val="yellow"/>
                </w:rPr>
                <w:t>UIE</w:t>
              </w:r>
            </w:ins>
            <w:ins w:id="161" w:author="Lynn, James" w:date="2026-03-30T12:53:00Z">
              <w:r w:rsidRPr="00536770">
                <w:rPr>
                  <w:highlight w:val="yellow"/>
                </w:rPr>
                <w:t xml:space="preserve"> </w:t>
              </w:r>
              <w:r w:rsidRPr="00536770">
                <w:rPr>
                  <w:highlight w:val="yellow"/>
                </w:rPr>
                <w:lastRenderedPageBreak/>
                <w:t>Price by BAA</w:t>
              </w:r>
            </w:ins>
          </w:p>
        </w:tc>
      </w:tr>
    </w:tbl>
    <w:p w14:paraId="0A3D72D4" w14:textId="77777777" w:rsidR="008702E0" w:rsidRPr="00D365FA" w:rsidRDefault="008702E0" w:rsidP="008702E0">
      <w:pPr>
        <w:rPr>
          <w:rFonts w:ascii="Arial" w:hAnsi="Arial" w:cs="Arial"/>
        </w:rPr>
      </w:pPr>
    </w:p>
    <w:p w14:paraId="726AF525" w14:textId="77777777" w:rsidR="00E3387E" w:rsidRPr="00D365FA" w:rsidRDefault="00E16AA6" w:rsidP="00E16AA6">
      <w:pPr>
        <w:pStyle w:val="Heading1"/>
        <w:rPr>
          <w:rFonts w:cs="Arial"/>
        </w:rPr>
      </w:pPr>
      <w:bookmarkStart w:id="162" w:name="_Toc225932155"/>
      <w:r w:rsidRPr="00D365FA">
        <w:rPr>
          <w:rFonts w:cs="Arial"/>
        </w:rPr>
        <w:t>Charge Code Effective Dates</w:t>
      </w:r>
      <w:bookmarkEnd w:id="162"/>
    </w:p>
    <w:p w14:paraId="0C4B8D3F" w14:textId="77777777" w:rsidR="00DA4584" w:rsidRPr="00D365FA" w:rsidRDefault="00DA4584" w:rsidP="00DA4584">
      <w:pPr>
        <w:rPr>
          <w:rFonts w:ascii="Arial" w:hAnsi="Arial" w:cs="Arial"/>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1530"/>
        <w:gridCol w:w="1350"/>
        <w:gridCol w:w="1530"/>
        <w:gridCol w:w="2610"/>
      </w:tblGrid>
      <w:tr w:rsidR="0068248F" w:rsidRPr="00D365FA" w14:paraId="568D571D" w14:textId="77777777" w:rsidTr="00D114B2">
        <w:tblPrEx>
          <w:tblCellMar>
            <w:top w:w="0" w:type="dxa"/>
            <w:bottom w:w="0" w:type="dxa"/>
          </w:tblCellMar>
        </w:tblPrEx>
        <w:trPr>
          <w:tblHeader/>
        </w:trPr>
        <w:tc>
          <w:tcPr>
            <w:tcW w:w="2430" w:type="dxa"/>
            <w:shd w:val="clear" w:color="auto" w:fill="D9D9D9"/>
            <w:vAlign w:val="center"/>
          </w:tcPr>
          <w:p w14:paraId="497666A7" w14:textId="77777777" w:rsidR="0068248F" w:rsidRPr="00D365FA" w:rsidRDefault="0068248F" w:rsidP="00D114B2">
            <w:pPr>
              <w:pStyle w:val="StyleTableBoldCharCharCharCharChar1CharCentered"/>
              <w:rPr>
                <w:rFonts w:cs="Arial"/>
              </w:rPr>
            </w:pPr>
            <w:r w:rsidRPr="00D365FA">
              <w:rPr>
                <w:rFonts w:cs="Arial"/>
              </w:rPr>
              <w:t>Charge Code/</w:t>
            </w:r>
          </w:p>
          <w:p w14:paraId="5E4CFA6B" w14:textId="77777777" w:rsidR="0068248F" w:rsidRPr="00D365FA" w:rsidRDefault="0068248F" w:rsidP="00D114B2">
            <w:pPr>
              <w:pStyle w:val="StyleTableBoldCharCharCharCharChar1CharCentered"/>
              <w:rPr>
                <w:rFonts w:cs="Arial"/>
              </w:rPr>
            </w:pPr>
            <w:r w:rsidRPr="00D365FA">
              <w:rPr>
                <w:rFonts w:cs="Arial"/>
              </w:rPr>
              <w:t>Pre-</w:t>
            </w:r>
            <w:proofErr w:type="gramStart"/>
            <w:r w:rsidRPr="00D365FA">
              <w:rPr>
                <w:rFonts w:cs="Arial"/>
              </w:rPr>
              <w:t>calc</w:t>
            </w:r>
            <w:proofErr w:type="gramEnd"/>
            <w:r w:rsidRPr="00D365FA">
              <w:rPr>
                <w:rFonts w:cs="Arial"/>
              </w:rPr>
              <w:t xml:space="preserve"> Name</w:t>
            </w:r>
          </w:p>
        </w:tc>
        <w:tc>
          <w:tcPr>
            <w:tcW w:w="1530" w:type="dxa"/>
            <w:shd w:val="clear" w:color="auto" w:fill="D9D9D9"/>
            <w:vAlign w:val="center"/>
          </w:tcPr>
          <w:p w14:paraId="4A2FCE56" w14:textId="77777777" w:rsidR="0068248F" w:rsidRPr="00D365FA" w:rsidRDefault="0068248F" w:rsidP="00D114B2">
            <w:pPr>
              <w:pStyle w:val="StyleTableBoldCharCharCharCharChar1CharCentered"/>
              <w:rPr>
                <w:rFonts w:cs="Arial"/>
              </w:rPr>
            </w:pPr>
            <w:r w:rsidRPr="00D365FA">
              <w:rPr>
                <w:rFonts w:cs="Arial"/>
              </w:rPr>
              <w:t>Document</w:t>
            </w:r>
          </w:p>
          <w:p w14:paraId="270B8F90" w14:textId="77777777" w:rsidR="0068248F" w:rsidRPr="00D365FA" w:rsidRDefault="0068248F" w:rsidP="00D114B2">
            <w:pPr>
              <w:pStyle w:val="StyleTableBoldCharCharCharCharChar1CharCentered"/>
              <w:rPr>
                <w:rFonts w:cs="Arial"/>
              </w:rPr>
            </w:pPr>
            <w:r w:rsidRPr="00D365FA">
              <w:rPr>
                <w:rFonts w:cs="Arial"/>
              </w:rPr>
              <w:t>Version</w:t>
            </w:r>
          </w:p>
        </w:tc>
        <w:tc>
          <w:tcPr>
            <w:tcW w:w="1350" w:type="dxa"/>
            <w:shd w:val="clear" w:color="auto" w:fill="D9D9D9"/>
            <w:vAlign w:val="center"/>
          </w:tcPr>
          <w:p w14:paraId="018F4462" w14:textId="77777777" w:rsidR="0068248F" w:rsidRPr="00D365FA" w:rsidRDefault="0068248F" w:rsidP="00D114B2">
            <w:pPr>
              <w:pStyle w:val="StyleTableBoldCharCharCharCharChar1CharCentered"/>
              <w:rPr>
                <w:rFonts w:cs="Arial"/>
              </w:rPr>
            </w:pPr>
            <w:r w:rsidRPr="00D365FA">
              <w:rPr>
                <w:rFonts w:cs="Arial"/>
              </w:rPr>
              <w:t>Effective Start Date</w:t>
            </w:r>
          </w:p>
        </w:tc>
        <w:tc>
          <w:tcPr>
            <w:tcW w:w="1530" w:type="dxa"/>
            <w:shd w:val="clear" w:color="auto" w:fill="D9D9D9"/>
            <w:vAlign w:val="center"/>
          </w:tcPr>
          <w:p w14:paraId="703F1880" w14:textId="77777777" w:rsidR="0068248F" w:rsidRPr="00D365FA" w:rsidRDefault="0068248F" w:rsidP="00D114B2">
            <w:pPr>
              <w:pStyle w:val="StyleTableBoldCharCharCharCharChar1CharCentered"/>
              <w:rPr>
                <w:rFonts w:cs="Arial"/>
              </w:rPr>
            </w:pPr>
            <w:r w:rsidRPr="00D365FA">
              <w:rPr>
                <w:rFonts w:cs="Arial"/>
              </w:rPr>
              <w:t>Effective End Date</w:t>
            </w:r>
          </w:p>
        </w:tc>
        <w:tc>
          <w:tcPr>
            <w:tcW w:w="2610" w:type="dxa"/>
            <w:shd w:val="clear" w:color="auto" w:fill="D9D9D9"/>
            <w:vAlign w:val="center"/>
          </w:tcPr>
          <w:p w14:paraId="3F9BC97B" w14:textId="77777777" w:rsidR="0068248F" w:rsidRPr="00D365FA" w:rsidRDefault="0068248F" w:rsidP="00D114B2">
            <w:pPr>
              <w:pStyle w:val="StyleTableBoldCharCharCharCharChar1CharCentered"/>
              <w:rPr>
                <w:rFonts w:cs="Arial"/>
              </w:rPr>
            </w:pPr>
            <w:r w:rsidRPr="00D365FA">
              <w:rPr>
                <w:rFonts w:cs="Arial"/>
              </w:rPr>
              <w:t>Version Update Type</w:t>
            </w:r>
          </w:p>
        </w:tc>
      </w:tr>
      <w:tr w:rsidR="0068248F" w:rsidRPr="00D365FA" w14:paraId="079A8E41" w14:textId="77777777" w:rsidTr="00D114B2">
        <w:tblPrEx>
          <w:tblCellMar>
            <w:top w:w="0" w:type="dxa"/>
            <w:bottom w:w="0" w:type="dxa"/>
          </w:tblCellMar>
        </w:tblPrEx>
        <w:trPr>
          <w:cantSplit/>
        </w:trPr>
        <w:tc>
          <w:tcPr>
            <w:tcW w:w="2430" w:type="dxa"/>
            <w:vAlign w:val="center"/>
          </w:tcPr>
          <w:p w14:paraId="0753CECD" w14:textId="77777777" w:rsidR="0068248F" w:rsidRPr="00D365FA" w:rsidRDefault="0068248F" w:rsidP="00D114B2">
            <w:pPr>
              <w:pStyle w:val="TableText0"/>
              <w:jc w:val="center"/>
            </w:pPr>
            <w:r w:rsidRPr="00D365FA">
              <w:t xml:space="preserve">Real Time Uninstructed Imbalance Energy </w:t>
            </w:r>
            <w:r w:rsidR="002C7CD3" w:rsidRPr="00D365FA">
              <w:t xml:space="preserve">EIM </w:t>
            </w:r>
            <w:r w:rsidRPr="00D365FA">
              <w:t>Settlement (CC 6475</w:t>
            </w:r>
            <w:r w:rsidR="002C7CD3" w:rsidRPr="00D365FA">
              <w:t>0</w:t>
            </w:r>
            <w:r w:rsidRPr="00D365FA">
              <w:t>)</w:t>
            </w:r>
          </w:p>
        </w:tc>
        <w:tc>
          <w:tcPr>
            <w:tcW w:w="1530" w:type="dxa"/>
            <w:vAlign w:val="center"/>
          </w:tcPr>
          <w:p w14:paraId="35314B17" w14:textId="77777777" w:rsidR="0068248F" w:rsidRPr="00D365FA" w:rsidRDefault="00D114B2" w:rsidP="00D114B2">
            <w:pPr>
              <w:pStyle w:val="TableText0"/>
              <w:jc w:val="center"/>
            </w:pPr>
            <w:r w:rsidRPr="00D365FA">
              <w:t>5.0</w:t>
            </w:r>
          </w:p>
        </w:tc>
        <w:tc>
          <w:tcPr>
            <w:tcW w:w="1350" w:type="dxa"/>
            <w:vAlign w:val="center"/>
          </w:tcPr>
          <w:p w14:paraId="3F1A892C" w14:textId="77777777" w:rsidR="0068248F" w:rsidRPr="00D365FA" w:rsidRDefault="002C7CD3" w:rsidP="002C7CD3">
            <w:pPr>
              <w:pStyle w:val="TableText0"/>
              <w:jc w:val="center"/>
            </w:pPr>
            <w:r w:rsidRPr="00D365FA">
              <w:t>10</w:t>
            </w:r>
            <w:r w:rsidR="00D114B2" w:rsidRPr="00D365FA">
              <w:t>/01/</w:t>
            </w:r>
            <w:r w:rsidRPr="00D365FA">
              <w:t>14</w:t>
            </w:r>
          </w:p>
        </w:tc>
        <w:tc>
          <w:tcPr>
            <w:tcW w:w="1530" w:type="dxa"/>
            <w:vAlign w:val="center"/>
          </w:tcPr>
          <w:p w14:paraId="780D3253" w14:textId="77777777" w:rsidR="0068248F" w:rsidRPr="00D365FA" w:rsidRDefault="00792832" w:rsidP="00792832">
            <w:pPr>
              <w:pStyle w:val="TableText0"/>
              <w:jc w:val="center"/>
            </w:pPr>
            <w:r w:rsidRPr="00D365FA">
              <w:t>4</w:t>
            </w:r>
            <w:r w:rsidR="00BD221E" w:rsidRPr="00D365FA">
              <w:t>/3/18</w:t>
            </w:r>
          </w:p>
        </w:tc>
        <w:tc>
          <w:tcPr>
            <w:tcW w:w="2610" w:type="dxa"/>
            <w:vAlign w:val="center"/>
          </w:tcPr>
          <w:p w14:paraId="2D509616" w14:textId="77777777" w:rsidR="0068248F" w:rsidRPr="00D365FA" w:rsidRDefault="00754101" w:rsidP="00D114B2">
            <w:pPr>
              <w:pStyle w:val="TableText0"/>
              <w:jc w:val="center"/>
            </w:pPr>
            <w:r w:rsidRPr="00D365FA">
              <w:t xml:space="preserve">Configuration </w:t>
            </w:r>
            <w:proofErr w:type="spellStart"/>
            <w:r w:rsidRPr="00D365FA">
              <w:t>Impated</w:t>
            </w:r>
            <w:proofErr w:type="spellEnd"/>
          </w:p>
        </w:tc>
      </w:tr>
      <w:tr w:rsidR="009712CE" w:rsidRPr="00D365FA" w14:paraId="715AEBB6" w14:textId="77777777" w:rsidTr="00D114B2">
        <w:tblPrEx>
          <w:tblCellMar>
            <w:top w:w="0" w:type="dxa"/>
            <w:bottom w:w="0" w:type="dxa"/>
          </w:tblCellMar>
        </w:tblPrEx>
        <w:trPr>
          <w:cantSplit/>
        </w:trPr>
        <w:tc>
          <w:tcPr>
            <w:tcW w:w="2430" w:type="dxa"/>
            <w:vAlign w:val="center"/>
          </w:tcPr>
          <w:p w14:paraId="4F50194C" w14:textId="77777777" w:rsidR="009712CE" w:rsidRPr="00D365FA" w:rsidRDefault="009712CE" w:rsidP="009712CE">
            <w:pPr>
              <w:pStyle w:val="TableText0"/>
              <w:jc w:val="center"/>
            </w:pPr>
            <w:r w:rsidRPr="00D365FA">
              <w:t>Real Time Uninstructed Imbalance Energy EIM Settlement (CC 64750)</w:t>
            </w:r>
          </w:p>
        </w:tc>
        <w:tc>
          <w:tcPr>
            <w:tcW w:w="1530" w:type="dxa"/>
            <w:vAlign w:val="center"/>
          </w:tcPr>
          <w:p w14:paraId="4EE74F9A" w14:textId="77777777" w:rsidR="009712CE" w:rsidRPr="00D365FA" w:rsidRDefault="009712CE" w:rsidP="009712CE">
            <w:pPr>
              <w:pStyle w:val="TableText0"/>
              <w:jc w:val="center"/>
            </w:pPr>
            <w:r w:rsidRPr="00D365FA">
              <w:t>5.1</w:t>
            </w:r>
          </w:p>
        </w:tc>
        <w:tc>
          <w:tcPr>
            <w:tcW w:w="1350" w:type="dxa"/>
            <w:vAlign w:val="center"/>
          </w:tcPr>
          <w:p w14:paraId="1AE59C5E" w14:textId="77777777" w:rsidR="009712CE" w:rsidRPr="00D365FA" w:rsidRDefault="00BD221E" w:rsidP="009712CE">
            <w:pPr>
              <w:pStyle w:val="TableText0"/>
              <w:jc w:val="center"/>
            </w:pPr>
            <w:r w:rsidRPr="00D365FA">
              <w:t>4/</w:t>
            </w:r>
            <w:r w:rsidR="00792832" w:rsidRPr="00D365FA">
              <w:t>4</w:t>
            </w:r>
            <w:r w:rsidRPr="00D365FA">
              <w:t>/18</w:t>
            </w:r>
          </w:p>
        </w:tc>
        <w:tc>
          <w:tcPr>
            <w:tcW w:w="1530" w:type="dxa"/>
            <w:vAlign w:val="center"/>
          </w:tcPr>
          <w:p w14:paraId="75AC7852" w14:textId="77777777" w:rsidR="009712CE" w:rsidRPr="00D365FA" w:rsidRDefault="004E4497" w:rsidP="009712CE">
            <w:pPr>
              <w:pStyle w:val="TableText0"/>
              <w:jc w:val="center"/>
            </w:pPr>
            <w:r w:rsidRPr="00D365FA">
              <w:t>9/30/20</w:t>
            </w:r>
          </w:p>
        </w:tc>
        <w:tc>
          <w:tcPr>
            <w:tcW w:w="2610" w:type="dxa"/>
            <w:vAlign w:val="center"/>
          </w:tcPr>
          <w:p w14:paraId="7490C823" w14:textId="77777777" w:rsidR="009712CE" w:rsidRPr="00D365FA" w:rsidRDefault="009712CE" w:rsidP="009712CE">
            <w:pPr>
              <w:pStyle w:val="TableText0"/>
              <w:jc w:val="center"/>
            </w:pPr>
            <w:r w:rsidRPr="00D365FA">
              <w:t>Configuration Impacted</w:t>
            </w:r>
          </w:p>
        </w:tc>
      </w:tr>
      <w:tr w:rsidR="004E4497" w:rsidRPr="00D365FA" w14:paraId="69A0A95A" w14:textId="77777777" w:rsidTr="00D114B2">
        <w:tblPrEx>
          <w:tblCellMar>
            <w:top w:w="0" w:type="dxa"/>
            <w:bottom w:w="0" w:type="dxa"/>
          </w:tblCellMar>
        </w:tblPrEx>
        <w:trPr>
          <w:cantSplit/>
        </w:trPr>
        <w:tc>
          <w:tcPr>
            <w:tcW w:w="2430" w:type="dxa"/>
            <w:vAlign w:val="center"/>
          </w:tcPr>
          <w:p w14:paraId="48118ED7" w14:textId="77777777" w:rsidR="004E4497" w:rsidRPr="00D365FA" w:rsidRDefault="004E4497" w:rsidP="004E4497">
            <w:pPr>
              <w:pStyle w:val="TableText0"/>
              <w:jc w:val="center"/>
            </w:pPr>
            <w:r w:rsidRPr="00D365FA">
              <w:t>Real Time Uninstructed Imbalance Energy EIM Settlement (CC 64750)</w:t>
            </w:r>
          </w:p>
        </w:tc>
        <w:tc>
          <w:tcPr>
            <w:tcW w:w="1530" w:type="dxa"/>
            <w:vAlign w:val="center"/>
          </w:tcPr>
          <w:p w14:paraId="64A1B355" w14:textId="77777777" w:rsidR="004E4497" w:rsidRPr="00D365FA" w:rsidRDefault="004E4497" w:rsidP="004E4497">
            <w:pPr>
              <w:pStyle w:val="TableText0"/>
              <w:jc w:val="center"/>
            </w:pPr>
            <w:r w:rsidRPr="00D365FA">
              <w:t>5.2</w:t>
            </w:r>
          </w:p>
        </w:tc>
        <w:tc>
          <w:tcPr>
            <w:tcW w:w="1350" w:type="dxa"/>
            <w:vAlign w:val="center"/>
          </w:tcPr>
          <w:p w14:paraId="2A69ACEE" w14:textId="77777777" w:rsidR="004E4497" w:rsidRPr="00D365FA" w:rsidRDefault="004E4497" w:rsidP="004E4497">
            <w:pPr>
              <w:pStyle w:val="TableText0"/>
              <w:jc w:val="center"/>
            </w:pPr>
            <w:r w:rsidRPr="00D365FA">
              <w:t>10/1/20</w:t>
            </w:r>
          </w:p>
        </w:tc>
        <w:tc>
          <w:tcPr>
            <w:tcW w:w="1530" w:type="dxa"/>
            <w:vAlign w:val="center"/>
          </w:tcPr>
          <w:p w14:paraId="331BF343" w14:textId="77777777" w:rsidR="004E4497" w:rsidRPr="00D365FA" w:rsidRDefault="006F3D15" w:rsidP="004E4497">
            <w:pPr>
              <w:pStyle w:val="TableText0"/>
              <w:jc w:val="center"/>
            </w:pPr>
            <w:r w:rsidRPr="00D365FA">
              <w:t>4/30/26</w:t>
            </w:r>
          </w:p>
        </w:tc>
        <w:tc>
          <w:tcPr>
            <w:tcW w:w="2610" w:type="dxa"/>
            <w:vAlign w:val="center"/>
          </w:tcPr>
          <w:p w14:paraId="52503225" w14:textId="77777777" w:rsidR="004E4497" w:rsidRPr="00D365FA" w:rsidRDefault="004E4497" w:rsidP="004E4497">
            <w:pPr>
              <w:pStyle w:val="TableText0"/>
              <w:jc w:val="center"/>
            </w:pPr>
            <w:r w:rsidRPr="00D365FA">
              <w:t>Configuration Impacted</w:t>
            </w:r>
          </w:p>
        </w:tc>
      </w:tr>
      <w:tr w:rsidR="006F3D15" w:rsidRPr="00665239" w14:paraId="1188BC08" w14:textId="77777777" w:rsidTr="00D114B2">
        <w:tblPrEx>
          <w:tblCellMar>
            <w:top w:w="0" w:type="dxa"/>
            <w:bottom w:w="0" w:type="dxa"/>
          </w:tblCellMar>
        </w:tblPrEx>
        <w:trPr>
          <w:cantSplit/>
        </w:trPr>
        <w:tc>
          <w:tcPr>
            <w:tcW w:w="2430" w:type="dxa"/>
            <w:vAlign w:val="center"/>
          </w:tcPr>
          <w:p w14:paraId="538DE1D2" w14:textId="77777777" w:rsidR="006F3D15" w:rsidRPr="00D365FA" w:rsidRDefault="006F3D15" w:rsidP="004E4497">
            <w:pPr>
              <w:pStyle w:val="TableText0"/>
              <w:jc w:val="center"/>
            </w:pPr>
            <w:r w:rsidRPr="00D365FA">
              <w:t>Real Time Uninstructed Imbalance Energy EIM Settlement (CC 64750)</w:t>
            </w:r>
          </w:p>
        </w:tc>
        <w:tc>
          <w:tcPr>
            <w:tcW w:w="1530" w:type="dxa"/>
            <w:vAlign w:val="center"/>
          </w:tcPr>
          <w:p w14:paraId="051D265C" w14:textId="77777777" w:rsidR="006F3D15" w:rsidRPr="00D365FA" w:rsidRDefault="001162E5" w:rsidP="004E4497">
            <w:pPr>
              <w:pStyle w:val="TableText0"/>
              <w:jc w:val="center"/>
            </w:pPr>
            <w:r w:rsidRPr="00D365FA">
              <w:t>6.0</w:t>
            </w:r>
          </w:p>
        </w:tc>
        <w:tc>
          <w:tcPr>
            <w:tcW w:w="1350" w:type="dxa"/>
            <w:vAlign w:val="center"/>
          </w:tcPr>
          <w:p w14:paraId="4A554E92" w14:textId="77777777" w:rsidR="006F3D15" w:rsidRPr="00D365FA" w:rsidRDefault="006F3D15" w:rsidP="004E4497">
            <w:pPr>
              <w:pStyle w:val="TableText0"/>
              <w:jc w:val="center"/>
            </w:pPr>
            <w:r w:rsidRPr="00D365FA">
              <w:t>5/1/26</w:t>
            </w:r>
          </w:p>
        </w:tc>
        <w:tc>
          <w:tcPr>
            <w:tcW w:w="1530" w:type="dxa"/>
            <w:vAlign w:val="center"/>
          </w:tcPr>
          <w:p w14:paraId="45B404E4" w14:textId="77777777" w:rsidR="006F3D15" w:rsidRPr="00D365FA" w:rsidRDefault="006F3D15" w:rsidP="004E4497">
            <w:pPr>
              <w:pStyle w:val="TableText0"/>
              <w:jc w:val="center"/>
            </w:pPr>
            <w:del w:id="163" w:author="Lynn, James" w:date="2026-03-30T13:12:00Z">
              <w:r w:rsidRPr="009D0AEB" w:rsidDel="009D0AEB">
                <w:rPr>
                  <w:highlight w:val="yellow"/>
                </w:rPr>
                <w:delText>Open</w:delText>
              </w:r>
            </w:del>
            <w:ins w:id="164" w:author="Lynn, James" w:date="2026-03-30T13:12:00Z">
              <w:r w:rsidR="009D0AEB" w:rsidRPr="009D0AEB">
                <w:rPr>
                  <w:highlight w:val="yellow"/>
                </w:rPr>
                <w:t>4/30/26</w:t>
              </w:r>
            </w:ins>
          </w:p>
        </w:tc>
        <w:tc>
          <w:tcPr>
            <w:tcW w:w="2610" w:type="dxa"/>
            <w:vAlign w:val="center"/>
          </w:tcPr>
          <w:p w14:paraId="262C6E1B" w14:textId="77777777" w:rsidR="006F3D15" w:rsidRPr="00D365FA" w:rsidRDefault="006F3D15" w:rsidP="004E4497">
            <w:pPr>
              <w:pStyle w:val="TableText0"/>
              <w:jc w:val="center"/>
            </w:pPr>
            <w:r w:rsidRPr="00D365FA">
              <w:t>Configuration Impacted</w:t>
            </w:r>
          </w:p>
        </w:tc>
      </w:tr>
      <w:tr w:rsidR="009D0AEB" w:rsidRPr="00665239" w14:paraId="72404E00" w14:textId="77777777" w:rsidTr="00D114B2">
        <w:tblPrEx>
          <w:tblCellMar>
            <w:top w:w="0" w:type="dxa"/>
            <w:bottom w:w="0" w:type="dxa"/>
          </w:tblCellMar>
        </w:tblPrEx>
        <w:trPr>
          <w:cantSplit/>
          <w:ins w:id="165" w:author="Lynn, James" w:date="2026-03-30T13:11:00Z"/>
        </w:trPr>
        <w:tc>
          <w:tcPr>
            <w:tcW w:w="2430" w:type="dxa"/>
            <w:vAlign w:val="center"/>
          </w:tcPr>
          <w:p w14:paraId="45A2378D" w14:textId="77777777" w:rsidR="009D0AEB" w:rsidRPr="009D0AEB" w:rsidRDefault="009D0AEB" w:rsidP="009D0AEB">
            <w:pPr>
              <w:pStyle w:val="TableText0"/>
              <w:jc w:val="center"/>
              <w:rPr>
                <w:ins w:id="166" w:author="Lynn, James" w:date="2026-03-30T13:11:00Z"/>
                <w:highlight w:val="yellow"/>
              </w:rPr>
            </w:pPr>
            <w:ins w:id="167" w:author="Lynn, James" w:date="2026-03-30T13:11:00Z">
              <w:r w:rsidRPr="009D0AEB">
                <w:rPr>
                  <w:highlight w:val="yellow"/>
                </w:rPr>
                <w:t>Real Time Uninstructed Imbalance Energy EIM Settlement (CC 64750)</w:t>
              </w:r>
            </w:ins>
          </w:p>
        </w:tc>
        <w:tc>
          <w:tcPr>
            <w:tcW w:w="1530" w:type="dxa"/>
            <w:vAlign w:val="center"/>
          </w:tcPr>
          <w:p w14:paraId="7B3A0259" w14:textId="77777777" w:rsidR="009D0AEB" w:rsidRPr="009D0AEB" w:rsidRDefault="009D0AEB" w:rsidP="009D0AEB">
            <w:pPr>
              <w:pStyle w:val="TableText0"/>
              <w:jc w:val="center"/>
              <w:rPr>
                <w:ins w:id="168" w:author="Lynn, James" w:date="2026-03-30T13:11:00Z"/>
                <w:highlight w:val="yellow"/>
              </w:rPr>
            </w:pPr>
            <w:ins w:id="169" w:author="Lynn, James" w:date="2026-03-30T13:11:00Z">
              <w:r w:rsidRPr="009D0AEB">
                <w:rPr>
                  <w:highlight w:val="yellow"/>
                </w:rPr>
                <w:t>6.0</w:t>
              </w:r>
            </w:ins>
            <w:ins w:id="170" w:author="Lynn, James" w:date="2026-03-30T13:12:00Z">
              <w:r w:rsidRPr="009D0AEB">
                <w:rPr>
                  <w:highlight w:val="yellow"/>
                </w:rPr>
                <w:t>.1</w:t>
              </w:r>
            </w:ins>
          </w:p>
        </w:tc>
        <w:tc>
          <w:tcPr>
            <w:tcW w:w="1350" w:type="dxa"/>
            <w:vAlign w:val="center"/>
          </w:tcPr>
          <w:p w14:paraId="7B790046" w14:textId="77777777" w:rsidR="009D0AEB" w:rsidRPr="009D0AEB" w:rsidRDefault="009D0AEB" w:rsidP="009D0AEB">
            <w:pPr>
              <w:pStyle w:val="TableText0"/>
              <w:jc w:val="center"/>
              <w:rPr>
                <w:ins w:id="171" w:author="Lynn, James" w:date="2026-03-30T13:11:00Z"/>
                <w:highlight w:val="yellow"/>
              </w:rPr>
            </w:pPr>
            <w:ins w:id="172" w:author="Lynn, James" w:date="2026-03-30T13:11:00Z">
              <w:r w:rsidRPr="009D0AEB">
                <w:rPr>
                  <w:highlight w:val="yellow"/>
                </w:rPr>
                <w:t>5/1/26</w:t>
              </w:r>
            </w:ins>
          </w:p>
        </w:tc>
        <w:tc>
          <w:tcPr>
            <w:tcW w:w="1530" w:type="dxa"/>
            <w:vAlign w:val="center"/>
          </w:tcPr>
          <w:p w14:paraId="6C0C65A7" w14:textId="77777777" w:rsidR="009D0AEB" w:rsidRPr="009D0AEB" w:rsidRDefault="009D0AEB" w:rsidP="009D0AEB">
            <w:pPr>
              <w:pStyle w:val="TableText0"/>
              <w:jc w:val="center"/>
              <w:rPr>
                <w:ins w:id="173" w:author="Lynn, James" w:date="2026-03-30T13:11:00Z"/>
                <w:highlight w:val="yellow"/>
              </w:rPr>
            </w:pPr>
            <w:ins w:id="174" w:author="Lynn, James" w:date="2026-03-30T13:11:00Z">
              <w:r w:rsidRPr="009D0AEB">
                <w:rPr>
                  <w:highlight w:val="yellow"/>
                </w:rPr>
                <w:t>Open</w:t>
              </w:r>
            </w:ins>
          </w:p>
        </w:tc>
        <w:tc>
          <w:tcPr>
            <w:tcW w:w="2610" w:type="dxa"/>
            <w:vAlign w:val="center"/>
          </w:tcPr>
          <w:p w14:paraId="32A4AAFC" w14:textId="77777777" w:rsidR="009D0AEB" w:rsidRPr="009D0AEB" w:rsidRDefault="009D0AEB" w:rsidP="009D0AEB">
            <w:pPr>
              <w:pStyle w:val="TableText0"/>
              <w:jc w:val="center"/>
              <w:rPr>
                <w:ins w:id="175" w:author="Lynn, James" w:date="2026-03-30T13:11:00Z"/>
                <w:highlight w:val="yellow"/>
              </w:rPr>
            </w:pPr>
            <w:ins w:id="176" w:author="Lynn, James" w:date="2026-03-30T13:11:00Z">
              <w:r w:rsidRPr="009D0AEB">
                <w:rPr>
                  <w:highlight w:val="yellow"/>
                </w:rPr>
                <w:t>Configuration Impacted</w:t>
              </w:r>
            </w:ins>
          </w:p>
        </w:tc>
      </w:tr>
      <w:bookmarkEnd w:id="1"/>
      <w:bookmarkEnd w:id="2"/>
      <w:bookmarkEnd w:id="12"/>
      <w:bookmarkEnd w:id="13"/>
      <w:bookmarkEnd w:id="14"/>
    </w:tbl>
    <w:p w14:paraId="27FD48A4" w14:textId="77777777" w:rsidR="00E3387E" w:rsidRPr="005A55DB" w:rsidRDefault="00E3387E" w:rsidP="00ED0577">
      <w:pPr>
        <w:pStyle w:val="TOCHeading"/>
        <w:rPr>
          <w:rFonts w:ascii="Arial" w:hAnsi="Arial" w:cs="Arial"/>
        </w:rPr>
      </w:pPr>
    </w:p>
    <w:sectPr w:rsidR="00E3387E" w:rsidRPr="005A55DB" w:rsidSect="00FB6D98">
      <w:headerReference w:type="even" r:id="rId14"/>
      <w:headerReference w:type="default" r:id="rId15"/>
      <w:footerReference w:type="even" r:id="rId16"/>
      <w:footerReference w:type="default" r:id="rId17"/>
      <w:headerReference w:type="first" r:id="rId18"/>
      <w:endnotePr>
        <w:numFmt w:val="decimal"/>
      </w:endnotePr>
      <w:type w:val="nextColumn"/>
      <w:pgSz w:w="12240" w:h="15840" w:code="1"/>
      <w:pgMar w:top="1915" w:right="1440" w:bottom="1325" w:left="14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24A42" w14:textId="77777777" w:rsidR="00A5126B" w:rsidRDefault="00A5126B">
      <w:r>
        <w:separator/>
      </w:r>
    </w:p>
  </w:endnote>
  <w:endnote w:type="continuationSeparator" w:id="0">
    <w:p w14:paraId="2A8E324C" w14:textId="77777777" w:rsidR="00A5126B" w:rsidRDefault="00A51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6EA6" w14:textId="59B8F185" w:rsidR="00AF4D65" w:rsidRDefault="00ED74E3">
    <w:pPr>
      <w:pStyle w:val="Footer"/>
    </w:pPr>
    <w:r>
      <w:rPr>
        <w:noProof/>
      </w:rPr>
      <w:drawing>
        <wp:inline distT="0" distB="0" distL="0" distR="0" wp14:anchorId="388BCACB" wp14:editId="6950BEE9">
          <wp:extent cx="2000250" cy="317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6335" t="18707" r="4730" b="19470"/>
                  <a:stretch>
                    <a:fillRect/>
                  </a:stretch>
                </pic:blipFill>
                <pic:spPr bwMode="auto">
                  <a:xfrm>
                    <a:off x="0" y="0"/>
                    <a:ext cx="2000250" cy="317500"/>
                  </a:xfrm>
                  <a:prstGeom prst="rect">
                    <a:avLst/>
                  </a:prstGeom>
                  <a:solidFill>
                    <a:srgbClr val="FF0000"/>
                  </a:solidFill>
                  <a:ln>
                    <a:noFill/>
                  </a:ln>
                </pic:spPr>
              </pic:pic>
            </a:graphicData>
          </a:graphic>
        </wp:inline>
      </w:drawing>
    </w:r>
    <w:r w:rsidR="00AF4D65">
      <w:tab/>
      <w:t>Page</w:t>
    </w:r>
    <w:r w:rsidR="00AF4D65">
      <w:rPr>
        <w:rStyle w:val="PageNumber"/>
      </w:rPr>
      <w:fldChar w:fldCharType="begin"/>
    </w:r>
    <w:r w:rsidR="00AF4D65">
      <w:rPr>
        <w:rStyle w:val="PageNumber"/>
      </w:rPr>
      <w:instrText xml:space="preserve"> PAGE </w:instrText>
    </w:r>
    <w:r w:rsidR="00AF4D65">
      <w:rPr>
        <w:rStyle w:val="PageNumber"/>
      </w:rPr>
      <w:fldChar w:fldCharType="separate"/>
    </w:r>
    <w:r w:rsidR="00AF4D65">
      <w:rPr>
        <w:rStyle w:val="PageNumber"/>
        <w:noProof/>
      </w:rPr>
      <w:t>2</w:t>
    </w:r>
    <w:r w:rsidR="00AF4D65">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18"/>
      <w:gridCol w:w="2706"/>
      <w:gridCol w:w="3162"/>
    </w:tblGrid>
    <w:tr w:rsidR="00AF4D65" w14:paraId="42F49ED6" w14:textId="77777777">
      <w:tblPrEx>
        <w:tblCellMar>
          <w:top w:w="0" w:type="dxa"/>
          <w:bottom w:w="0" w:type="dxa"/>
        </w:tblCellMar>
      </w:tblPrEx>
      <w:tc>
        <w:tcPr>
          <w:tcW w:w="3618" w:type="dxa"/>
          <w:tcBorders>
            <w:top w:val="nil"/>
            <w:left w:val="nil"/>
            <w:bottom w:val="nil"/>
            <w:right w:val="nil"/>
          </w:tcBorders>
        </w:tcPr>
        <w:p w14:paraId="5E228306" w14:textId="2589B9CC" w:rsidR="00AF4D65" w:rsidRPr="00F46A17" w:rsidRDefault="00AF4D65">
          <w:pPr>
            <w:ind w:right="360"/>
            <w:rPr>
              <w:rFonts w:ascii="Arial" w:hAnsi="Arial" w:cs="Arial"/>
              <w:sz w:val="16"/>
              <w:szCs w:val="16"/>
            </w:rPr>
          </w:pPr>
          <w:r w:rsidRPr="00F46A17">
            <w:rPr>
              <w:rFonts w:ascii="Arial" w:hAnsi="Arial" w:cs="Arial"/>
              <w:sz w:val="16"/>
              <w:szCs w:val="16"/>
            </w:rPr>
            <w:t xml:space="preserve"> </w:t>
          </w:r>
        </w:p>
      </w:tc>
      <w:tc>
        <w:tcPr>
          <w:tcW w:w="2706" w:type="dxa"/>
          <w:tcBorders>
            <w:top w:val="nil"/>
            <w:left w:val="nil"/>
            <w:bottom w:val="nil"/>
            <w:right w:val="nil"/>
          </w:tcBorders>
        </w:tcPr>
        <w:p w14:paraId="6D096E65" w14:textId="3EDD4B67" w:rsidR="00AF4D65" w:rsidRPr="00F46A17" w:rsidRDefault="00AF4D65">
          <w:pPr>
            <w:jc w:val="center"/>
            <w:rPr>
              <w:rFonts w:ascii="Arial" w:hAnsi="Arial" w:cs="Arial"/>
              <w:sz w:val="16"/>
              <w:szCs w:val="16"/>
            </w:rPr>
          </w:pPr>
          <w:r w:rsidRPr="00F46A17">
            <w:rPr>
              <w:rFonts w:ascii="Arial" w:hAnsi="Arial" w:cs="Arial"/>
              <w:sz w:val="16"/>
              <w:szCs w:val="16"/>
            </w:rPr>
            <w:fldChar w:fldCharType="begin"/>
          </w:r>
          <w:r w:rsidRPr="00F46A17">
            <w:rPr>
              <w:rFonts w:ascii="Arial" w:hAnsi="Arial" w:cs="Arial"/>
              <w:sz w:val="16"/>
              <w:szCs w:val="16"/>
            </w:rPr>
            <w:instrText>symbol 211 \f "Symbol" \s 10</w:instrText>
          </w:r>
          <w:r w:rsidRPr="00F46A17">
            <w:rPr>
              <w:rFonts w:ascii="Arial" w:hAnsi="Arial" w:cs="Arial"/>
              <w:sz w:val="16"/>
              <w:szCs w:val="16"/>
            </w:rPr>
            <w:fldChar w:fldCharType="separate"/>
          </w:r>
          <w:r w:rsidRPr="00F46A17">
            <w:rPr>
              <w:rFonts w:ascii="Arial" w:hAnsi="Arial" w:cs="Arial"/>
              <w:sz w:val="16"/>
              <w:szCs w:val="16"/>
            </w:rPr>
            <w:t>Ó</w:t>
          </w:r>
          <w:r w:rsidRPr="00F46A17">
            <w:rPr>
              <w:rFonts w:ascii="Arial" w:hAnsi="Arial" w:cs="Arial"/>
              <w:sz w:val="16"/>
              <w:szCs w:val="16"/>
            </w:rPr>
            <w:fldChar w:fldCharType="end"/>
          </w:r>
          <w:r w:rsidRPr="00F46A17">
            <w:rPr>
              <w:rFonts w:ascii="Arial" w:hAnsi="Arial" w:cs="Arial"/>
              <w:sz w:val="16"/>
              <w:szCs w:val="16"/>
            </w:rPr>
            <w:fldChar w:fldCharType="begin"/>
          </w:r>
          <w:r w:rsidRPr="00F46A17">
            <w:rPr>
              <w:rFonts w:ascii="Arial" w:hAnsi="Arial" w:cs="Arial"/>
              <w:sz w:val="16"/>
              <w:szCs w:val="16"/>
            </w:rPr>
            <w:instrText xml:space="preserve"> DOCPROPERTY "Company"  \* MERGEFORMAT </w:instrText>
          </w:r>
          <w:r w:rsidRPr="00F46A17">
            <w:rPr>
              <w:rFonts w:ascii="Arial" w:hAnsi="Arial" w:cs="Arial"/>
              <w:sz w:val="16"/>
              <w:szCs w:val="16"/>
            </w:rPr>
            <w:fldChar w:fldCharType="separate"/>
          </w:r>
          <w:r>
            <w:rPr>
              <w:rFonts w:ascii="Arial" w:hAnsi="Arial" w:cs="Arial"/>
              <w:sz w:val="16"/>
              <w:szCs w:val="16"/>
            </w:rPr>
            <w:t>CAISO</w:t>
          </w:r>
          <w:r w:rsidRPr="00F46A17">
            <w:rPr>
              <w:rFonts w:ascii="Arial" w:hAnsi="Arial" w:cs="Arial"/>
              <w:sz w:val="16"/>
              <w:szCs w:val="16"/>
            </w:rPr>
            <w:fldChar w:fldCharType="end"/>
          </w:r>
          <w:r w:rsidRPr="00F46A17">
            <w:rPr>
              <w:rFonts w:ascii="Arial" w:hAnsi="Arial" w:cs="Arial"/>
              <w:sz w:val="16"/>
              <w:szCs w:val="16"/>
            </w:rPr>
            <w:t xml:space="preserve">, </w:t>
          </w:r>
          <w:r w:rsidRPr="00F46A17">
            <w:rPr>
              <w:rFonts w:ascii="Arial" w:hAnsi="Arial" w:cs="Arial"/>
              <w:sz w:val="16"/>
              <w:szCs w:val="16"/>
            </w:rPr>
            <w:fldChar w:fldCharType="begin"/>
          </w:r>
          <w:r w:rsidRPr="00F46A17">
            <w:rPr>
              <w:rFonts w:ascii="Arial" w:hAnsi="Arial" w:cs="Arial"/>
              <w:sz w:val="16"/>
              <w:szCs w:val="16"/>
            </w:rPr>
            <w:instrText xml:space="preserve"> DATE \@ "yyyy" </w:instrText>
          </w:r>
          <w:r w:rsidRPr="00F46A17">
            <w:rPr>
              <w:rFonts w:ascii="Arial" w:hAnsi="Arial" w:cs="Arial"/>
              <w:sz w:val="16"/>
              <w:szCs w:val="16"/>
            </w:rPr>
            <w:fldChar w:fldCharType="separate"/>
          </w:r>
          <w:r w:rsidR="00ED74E3">
            <w:rPr>
              <w:rFonts w:ascii="Arial" w:hAnsi="Arial" w:cs="Arial"/>
              <w:noProof/>
              <w:sz w:val="16"/>
              <w:szCs w:val="16"/>
            </w:rPr>
            <w:t>2026</w:t>
          </w:r>
          <w:r w:rsidRPr="00F46A17">
            <w:rPr>
              <w:rFonts w:ascii="Arial" w:hAnsi="Arial" w:cs="Arial"/>
              <w:sz w:val="16"/>
              <w:szCs w:val="16"/>
            </w:rPr>
            <w:fldChar w:fldCharType="end"/>
          </w:r>
        </w:p>
      </w:tc>
      <w:tc>
        <w:tcPr>
          <w:tcW w:w="3162" w:type="dxa"/>
          <w:tcBorders>
            <w:top w:val="nil"/>
            <w:left w:val="nil"/>
            <w:bottom w:val="nil"/>
            <w:right w:val="nil"/>
          </w:tcBorders>
        </w:tcPr>
        <w:p w14:paraId="1DDD0424" w14:textId="77777777" w:rsidR="00AF4D65" w:rsidRPr="00F46A17" w:rsidRDefault="00AF4D65">
          <w:pPr>
            <w:jc w:val="right"/>
            <w:rPr>
              <w:rFonts w:ascii="Arial" w:hAnsi="Arial" w:cs="Arial"/>
              <w:sz w:val="16"/>
              <w:szCs w:val="16"/>
            </w:rPr>
          </w:pPr>
          <w:r w:rsidRPr="00F46A17">
            <w:rPr>
              <w:rFonts w:ascii="Arial" w:hAnsi="Arial" w:cs="Arial"/>
              <w:sz w:val="16"/>
              <w:szCs w:val="16"/>
            </w:rPr>
            <w:t xml:space="preserve">Page </w:t>
          </w:r>
          <w:r w:rsidRPr="00F46A17">
            <w:rPr>
              <w:rStyle w:val="PageNumber"/>
              <w:rFonts w:ascii="Arial" w:hAnsi="Arial" w:cs="Arial"/>
              <w:sz w:val="16"/>
              <w:szCs w:val="16"/>
            </w:rPr>
            <w:fldChar w:fldCharType="begin"/>
          </w:r>
          <w:r w:rsidRPr="00F46A17">
            <w:rPr>
              <w:rStyle w:val="PageNumber"/>
              <w:rFonts w:ascii="Arial" w:hAnsi="Arial" w:cs="Arial"/>
              <w:sz w:val="16"/>
              <w:szCs w:val="16"/>
            </w:rPr>
            <w:instrText xml:space="preserve">page </w:instrText>
          </w:r>
          <w:r w:rsidRPr="00F46A17">
            <w:rPr>
              <w:rStyle w:val="PageNumber"/>
              <w:rFonts w:ascii="Arial" w:hAnsi="Arial" w:cs="Arial"/>
              <w:sz w:val="16"/>
              <w:szCs w:val="16"/>
            </w:rPr>
            <w:fldChar w:fldCharType="separate"/>
          </w:r>
          <w:r w:rsidR="00A53762">
            <w:rPr>
              <w:rStyle w:val="PageNumber"/>
              <w:rFonts w:ascii="Arial" w:hAnsi="Arial" w:cs="Arial"/>
              <w:noProof/>
              <w:sz w:val="16"/>
              <w:szCs w:val="16"/>
            </w:rPr>
            <w:t>8</w:t>
          </w:r>
          <w:r w:rsidRPr="00F46A17">
            <w:rPr>
              <w:rStyle w:val="PageNumber"/>
              <w:rFonts w:ascii="Arial" w:hAnsi="Arial" w:cs="Arial"/>
              <w:sz w:val="16"/>
              <w:szCs w:val="16"/>
            </w:rPr>
            <w:fldChar w:fldCharType="end"/>
          </w:r>
          <w:r w:rsidRPr="00F46A17">
            <w:rPr>
              <w:rStyle w:val="PageNumber"/>
              <w:rFonts w:ascii="Arial" w:hAnsi="Arial" w:cs="Arial"/>
              <w:sz w:val="16"/>
              <w:szCs w:val="16"/>
            </w:rPr>
            <w:t xml:space="preserve"> of </w:t>
          </w:r>
          <w:r w:rsidRPr="00F46A17">
            <w:rPr>
              <w:rStyle w:val="PageNumber"/>
              <w:rFonts w:ascii="Arial" w:hAnsi="Arial" w:cs="Arial"/>
              <w:sz w:val="16"/>
              <w:szCs w:val="16"/>
            </w:rPr>
            <w:fldChar w:fldCharType="begin"/>
          </w:r>
          <w:r w:rsidRPr="00F46A17">
            <w:rPr>
              <w:rStyle w:val="PageNumber"/>
              <w:rFonts w:ascii="Arial" w:hAnsi="Arial" w:cs="Arial"/>
              <w:sz w:val="16"/>
              <w:szCs w:val="16"/>
            </w:rPr>
            <w:instrText xml:space="preserve"> NUMPAGES </w:instrText>
          </w:r>
          <w:r w:rsidRPr="00F46A17">
            <w:rPr>
              <w:rStyle w:val="PageNumber"/>
              <w:rFonts w:ascii="Arial" w:hAnsi="Arial" w:cs="Arial"/>
              <w:sz w:val="16"/>
              <w:szCs w:val="16"/>
            </w:rPr>
            <w:fldChar w:fldCharType="separate"/>
          </w:r>
          <w:r w:rsidR="00A53762">
            <w:rPr>
              <w:rStyle w:val="PageNumber"/>
              <w:rFonts w:ascii="Arial" w:hAnsi="Arial" w:cs="Arial"/>
              <w:noProof/>
              <w:sz w:val="16"/>
              <w:szCs w:val="16"/>
            </w:rPr>
            <w:t>11</w:t>
          </w:r>
          <w:r w:rsidRPr="00F46A17">
            <w:rPr>
              <w:rStyle w:val="PageNumber"/>
              <w:rFonts w:ascii="Arial" w:hAnsi="Arial" w:cs="Arial"/>
              <w:sz w:val="16"/>
              <w:szCs w:val="16"/>
            </w:rPr>
            <w:fldChar w:fldCharType="end"/>
          </w:r>
        </w:p>
      </w:tc>
    </w:tr>
  </w:tbl>
  <w:p w14:paraId="3D7E55B4" w14:textId="77777777" w:rsidR="00AF4D65" w:rsidRDefault="00AF4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8789B" w14:textId="77777777" w:rsidR="00A5126B" w:rsidRDefault="00A5126B">
      <w:r>
        <w:separator/>
      </w:r>
    </w:p>
  </w:footnote>
  <w:footnote w:type="continuationSeparator" w:id="0">
    <w:p w14:paraId="255D436C" w14:textId="77777777" w:rsidR="00A5126B" w:rsidRDefault="00A51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1B263" w14:textId="42E30F45" w:rsidR="00AF4D65" w:rsidRDefault="00ED74E3">
    <w:pPr>
      <w:pStyle w:val="Header"/>
      <w:tabs>
        <w:tab w:val="right" w:pos="9360"/>
      </w:tabs>
    </w:pPr>
    <w:r>
      <w:rPr>
        <w:noProof/>
      </w:rPr>
      <w:pict w14:anchorId="2FE017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6547" o:spid="_x0000_s1026" type="#_x0000_t136" style="position:absolute;margin-left:0;margin-top:0;width:471.3pt;height:188.5pt;rotation:315;z-index:-251655168;mso-position-horizontal:center;mso-position-horizontal-relative:margin;mso-position-vertical:center;mso-position-vertical-relative:margin" o:allowincell="f" fillcolor="black [3213]" stroked="f">
          <v:fill opacity=".5"/>
          <v:textpath style="font-family:&quot;Arial&quot;;font-size:1pt" string="DRAFT"/>
        </v:shape>
      </w:pict>
    </w:r>
    <w:r w:rsidR="00AF4D65">
      <w:rPr>
        <w:i/>
        <w:iCs/>
        <w:sz w:val="24"/>
      </w:rPr>
      <w:t>DRAFT</w:t>
    </w:r>
    <w:r w:rsidR="00AF4D65">
      <w:rPr>
        <w:sz w:val="19"/>
      </w:rPr>
      <w:tab/>
    </w:r>
  </w:p>
  <w:p w14:paraId="3FA55E26" w14:textId="77777777" w:rsidR="00AF4D65" w:rsidRDefault="00AF4D65">
    <w:pPr>
      <w:pStyle w:val="Header2"/>
    </w:pPr>
    <w:r>
      <w:t xml:space="preserve">SAMC Project Configuration guide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58"/>
      <w:gridCol w:w="2700"/>
    </w:tblGrid>
    <w:tr w:rsidR="00AF4D65" w:rsidRPr="008702E0" w14:paraId="0EA54D48" w14:textId="77777777">
      <w:tblPrEx>
        <w:tblCellMar>
          <w:top w:w="0" w:type="dxa"/>
          <w:bottom w:w="0" w:type="dxa"/>
        </w:tblCellMar>
      </w:tblPrEx>
      <w:tc>
        <w:tcPr>
          <w:tcW w:w="6858" w:type="dxa"/>
        </w:tcPr>
        <w:p w14:paraId="649B2346" w14:textId="283EB4DD" w:rsidR="00AF4D65" w:rsidRPr="008702E0" w:rsidRDefault="00AF4D65">
          <w:pPr>
            <w:pStyle w:val="CommentText"/>
            <w:rPr>
              <w:rFonts w:ascii="Arial" w:hAnsi="Arial" w:cs="Arial"/>
              <w:sz w:val="16"/>
              <w:szCs w:val="16"/>
            </w:rPr>
          </w:pPr>
          <w:r w:rsidRPr="008702E0">
            <w:rPr>
              <w:rFonts w:ascii="Arial" w:hAnsi="Arial" w:cs="Arial"/>
              <w:sz w:val="16"/>
              <w:szCs w:val="16"/>
            </w:rPr>
            <w:fldChar w:fldCharType="begin"/>
          </w:r>
          <w:r w:rsidRPr="008702E0">
            <w:rPr>
              <w:rFonts w:ascii="Arial" w:hAnsi="Arial" w:cs="Arial"/>
              <w:sz w:val="16"/>
              <w:szCs w:val="16"/>
            </w:rPr>
            <w:instrText xml:space="preserve"> SUBJECT   \* MERGEFORMAT </w:instrText>
          </w:r>
          <w:r w:rsidRPr="008702E0">
            <w:rPr>
              <w:rFonts w:ascii="Arial" w:hAnsi="Arial" w:cs="Arial"/>
              <w:sz w:val="16"/>
              <w:szCs w:val="16"/>
            </w:rPr>
            <w:fldChar w:fldCharType="separate"/>
          </w:r>
          <w:r>
            <w:rPr>
              <w:rFonts w:ascii="Arial" w:hAnsi="Arial" w:cs="Arial"/>
              <w:sz w:val="16"/>
              <w:szCs w:val="16"/>
            </w:rPr>
            <w:t>Settlements and Billing</w:t>
          </w:r>
          <w:r w:rsidRPr="008702E0">
            <w:rPr>
              <w:rFonts w:ascii="Arial" w:hAnsi="Arial" w:cs="Arial"/>
              <w:sz w:val="16"/>
              <w:szCs w:val="16"/>
            </w:rPr>
            <w:fldChar w:fldCharType="end"/>
          </w:r>
        </w:p>
      </w:tc>
      <w:tc>
        <w:tcPr>
          <w:tcW w:w="2700" w:type="dxa"/>
        </w:tcPr>
        <w:p w14:paraId="2EA51863" w14:textId="77777777" w:rsidR="00AF4D65" w:rsidRPr="001B31DB" w:rsidRDefault="00AF4D65" w:rsidP="00FF7BB3">
          <w:pPr>
            <w:tabs>
              <w:tab w:val="left" w:pos="1135"/>
            </w:tabs>
            <w:spacing w:before="40"/>
            <w:ind w:right="68"/>
            <w:rPr>
              <w:rFonts w:ascii="Arial" w:hAnsi="Arial" w:cs="Arial"/>
              <w:b/>
              <w:bCs/>
              <w:color w:val="FF0000"/>
              <w:sz w:val="16"/>
              <w:szCs w:val="16"/>
              <w:highlight w:val="green"/>
            </w:rPr>
          </w:pPr>
          <w:r w:rsidRPr="001162E5">
            <w:rPr>
              <w:rFonts w:ascii="Arial" w:hAnsi="Arial" w:cs="Arial"/>
              <w:sz w:val="16"/>
              <w:szCs w:val="16"/>
              <w:highlight w:val="yellow"/>
            </w:rPr>
            <w:t xml:space="preserve">  Version: </w:t>
          </w:r>
          <w:r w:rsidR="001162E5" w:rsidRPr="001162E5">
            <w:rPr>
              <w:rFonts w:ascii="Arial" w:hAnsi="Arial" w:cs="Arial"/>
              <w:sz w:val="16"/>
              <w:szCs w:val="16"/>
              <w:highlight w:val="yellow"/>
            </w:rPr>
            <w:t>6</w:t>
          </w:r>
          <w:r w:rsidRPr="001162E5">
            <w:rPr>
              <w:rFonts w:ascii="Arial" w:hAnsi="Arial" w:cs="Arial"/>
              <w:sz w:val="16"/>
              <w:szCs w:val="16"/>
              <w:highlight w:val="yellow"/>
            </w:rPr>
            <w:t>.</w:t>
          </w:r>
          <w:r w:rsidR="001162E5" w:rsidRPr="001162E5">
            <w:rPr>
              <w:rFonts w:ascii="Arial" w:hAnsi="Arial" w:cs="Arial"/>
              <w:sz w:val="16"/>
              <w:szCs w:val="16"/>
              <w:highlight w:val="yellow"/>
            </w:rPr>
            <w:t>0</w:t>
          </w:r>
          <w:ins w:id="177" w:author="Lynn, James" w:date="2026-03-30T12:19:00Z">
            <w:r w:rsidR="00D365FA">
              <w:rPr>
                <w:rFonts w:ascii="Arial" w:hAnsi="Arial" w:cs="Arial"/>
                <w:sz w:val="16"/>
                <w:szCs w:val="16"/>
                <w:highlight w:val="yellow"/>
              </w:rPr>
              <w:t>.1</w:t>
            </w:r>
          </w:ins>
        </w:p>
      </w:tc>
    </w:tr>
    <w:tr w:rsidR="00AF4D65" w:rsidRPr="008702E0" w14:paraId="7FC44AEA" w14:textId="77777777">
      <w:tblPrEx>
        <w:tblCellMar>
          <w:top w:w="0" w:type="dxa"/>
          <w:bottom w:w="0" w:type="dxa"/>
        </w:tblCellMar>
      </w:tblPrEx>
      <w:tc>
        <w:tcPr>
          <w:tcW w:w="6858" w:type="dxa"/>
        </w:tcPr>
        <w:p w14:paraId="76928949" w14:textId="77777777" w:rsidR="00AF4D65" w:rsidRPr="00217442" w:rsidRDefault="00AF4D65" w:rsidP="00B9246D">
          <w:pPr>
            <w:rPr>
              <w:rFonts w:ascii="Arial" w:hAnsi="Arial" w:cs="Arial"/>
              <w:sz w:val="16"/>
              <w:szCs w:val="16"/>
            </w:rPr>
          </w:pPr>
          <w:r w:rsidRPr="00217442">
            <w:rPr>
              <w:rFonts w:ascii="Arial" w:hAnsi="Arial" w:cs="Arial"/>
              <w:sz w:val="16"/>
              <w:szCs w:val="16"/>
            </w:rPr>
            <w:t xml:space="preserve">Configuration Guide for: </w:t>
          </w:r>
          <w:r>
            <w:rPr>
              <w:rFonts w:ascii="Arial" w:hAnsi="Arial" w:cs="Arial"/>
              <w:sz w:val="16"/>
              <w:szCs w:val="16"/>
            </w:rPr>
            <w:t>Real Time Uninstructed Imbalance Energy EIM Settlement</w:t>
          </w:r>
        </w:p>
      </w:tc>
      <w:tc>
        <w:tcPr>
          <w:tcW w:w="2700" w:type="dxa"/>
        </w:tcPr>
        <w:p w14:paraId="6EA9B652" w14:textId="77777777" w:rsidR="00AF4D65" w:rsidRPr="001B31DB" w:rsidRDefault="00AF4D65" w:rsidP="00792832">
          <w:pPr>
            <w:rPr>
              <w:rFonts w:ascii="Arial" w:hAnsi="Arial" w:cs="Arial"/>
              <w:sz w:val="16"/>
              <w:szCs w:val="16"/>
              <w:highlight w:val="green"/>
            </w:rPr>
          </w:pPr>
          <w:r w:rsidRPr="001162E5">
            <w:rPr>
              <w:rFonts w:ascii="Arial" w:hAnsi="Arial" w:cs="Arial"/>
              <w:sz w:val="16"/>
              <w:szCs w:val="16"/>
              <w:highlight w:val="yellow"/>
            </w:rPr>
            <w:t xml:space="preserve">  Date:  </w:t>
          </w:r>
          <w:del w:id="178" w:author="Lynn, James" w:date="2026-03-30T12:19:00Z">
            <w:r w:rsidR="001B31DB" w:rsidRPr="001162E5" w:rsidDel="00D365FA">
              <w:rPr>
                <w:rFonts w:ascii="Arial" w:hAnsi="Arial" w:cs="Arial"/>
                <w:sz w:val="16"/>
                <w:szCs w:val="16"/>
                <w:highlight w:val="yellow"/>
              </w:rPr>
              <w:delText>1/2</w:delText>
            </w:r>
            <w:r w:rsidR="001162E5" w:rsidRPr="001162E5" w:rsidDel="00D365FA">
              <w:rPr>
                <w:rFonts w:ascii="Arial" w:hAnsi="Arial" w:cs="Arial"/>
                <w:sz w:val="16"/>
                <w:szCs w:val="16"/>
                <w:highlight w:val="yellow"/>
              </w:rPr>
              <w:delText>8</w:delText>
            </w:r>
            <w:r w:rsidR="001B31DB" w:rsidRPr="001162E5" w:rsidDel="00D365FA">
              <w:rPr>
                <w:rFonts w:ascii="Arial" w:hAnsi="Arial" w:cs="Arial"/>
                <w:sz w:val="16"/>
                <w:szCs w:val="16"/>
                <w:highlight w:val="yellow"/>
              </w:rPr>
              <w:delText>/</w:delText>
            </w:r>
            <w:r w:rsidR="001162E5" w:rsidRPr="001162E5" w:rsidDel="00D365FA">
              <w:rPr>
                <w:rFonts w:ascii="Arial" w:hAnsi="Arial" w:cs="Arial"/>
                <w:sz w:val="16"/>
                <w:szCs w:val="16"/>
                <w:highlight w:val="yellow"/>
              </w:rPr>
              <w:delText>20</w:delText>
            </w:r>
            <w:r w:rsidR="001B31DB" w:rsidRPr="001162E5" w:rsidDel="00D365FA">
              <w:rPr>
                <w:rFonts w:ascii="Arial" w:hAnsi="Arial" w:cs="Arial"/>
                <w:sz w:val="16"/>
                <w:szCs w:val="16"/>
                <w:highlight w:val="yellow"/>
              </w:rPr>
              <w:delText>2</w:delText>
            </w:r>
            <w:r w:rsidR="001162E5" w:rsidRPr="001162E5" w:rsidDel="00D365FA">
              <w:rPr>
                <w:rFonts w:ascii="Arial" w:hAnsi="Arial" w:cs="Arial"/>
                <w:sz w:val="16"/>
                <w:szCs w:val="16"/>
                <w:highlight w:val="yellow"/>
              </w:rPr>
              <w:delText>6</w:delText>
            </w:r>
          </w:del>
          <w:ins w:id="179" w:author="Lynn, James" w:date="2026-03-30T12:19:00Z">
            <w:r w:rsidR="00D365FA">
              <w:rPr>
                <w:rFonts w:ascii="Arial" w:hAnsi="Arial" w:cs="Arial"/>
                <w:sz w:val="16"/>
                <w:szCs w:val="16"/>
                <w:highlight w:val="yellow"/>
              </w:rPr>
              <w:t>3/30/26</w:t>
            </w:r>
          </w:ins>
        </w:p>
      </w:tc>
    </w:tr>
  </w:tbl>
  <w:p w14:paraId="287AFF33" w14:textId="08AD4B7E" w:rsidR="00AF4D65" w:rsidRDefault="00ED74E3" w:rsidP="00BC26B9">
    <w:pPr>
      <w:pStyle w:val="Header"/>
    </w:pPr>
    <w:r>
      <w:rPr>
        <w:noProof/>
      </w:rPr>
      <w:pict w14:anchorId="5D2409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6548" o:spid="_x0000_s1028" type="#_x0000_t136" style="position:absolute;margin-left:0;margin-top:0;width:471.3pt;height:188.5pt;rotation:315;z-index:-251653120;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95BD9" w14:textId="2C45B6E0" w:rsidR="00AF4D65" w:rsidRDefault="00ED74E3">
    <w:pPr>
      <w:rPr>
        <w:sz w:val="24"/>
      </w:rPr>
    </w:pPr>
    <w:r>
      <w:rPr>
        <w:noProof/>
      </w:rPr>
      <w:pict w14:anchorId="386240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6546" o:spid="_x0000_s1025" type="#_x0000_t136" style="position:absolute;margin-left:0;margin-top:0;width:471.3pt;height:188.5pt;rotation:315;z-index:-251657216;mso-position-horizontal:center;mso-position-horizontal-relative:margin;mso-position-vertical:center;mso-position-vertical-relative:margin" o:allowincell="f" fillcolor="black [3213]" stroked="f">
          <v:fill opacity=".5"/>
          <v:textpath style="font-family:&quot;Arial&quot;;font-size:1pt" string="DRAFT"/>
        </v:shape>
      </w:pict>
    </w:r>
  </w:p>
  <w:p w14:paraId="289576AA" w14:textId="77777777" w:rsidR="00AF4D65" w:rsidRDefault="00AF4D65">
    <w:pPr>
      <w:pBdr>
        <w:top w:val="single" w:sz="6" w:space="1" w:color="auto"/>
      </w:pBdr>
      <w:rPr>
        <w:sz w:val="24"/>
      </w:rPr>
    </w:pPr>
  </w:p>
  <w:p w14:paraId="08F621A4" w14:textId="18DA234B" w:rsidR="00AF4D65" w:rsidRDefault="00ED74E3" w:rsidP="00A53762">
    <w:pPr>
      <w:pBdr>
        <w:bottom w:val="single" w:sz="6" w:space="1" w:color="auto"/>
      </w:pBdr>
      <w:rPr>
        <w:rFonts w:ascii="Arial" w:hAnsi="Arial"/>
        <w:b/>
        <w:sz w:val="36"/>
      </w:rPr>
    </w:pPr>
    <w:r>
      <w:rPr>
        <w:rFonts w:ascii="Arial" w:hAnsi="Arial"/>
        <w:b/>
        <w:noProof/>
        <w:sz w:val="36"/>
      </w:rPr>
      <w:drawing>
        <wp:inline distT="0" distB="0" distL="0" distR="0" wp14:anchorId="4A9EDAB6" wp14:editId="4A7580C7">
          <wp:extent cx="3225800" cy="603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5800" cy="603250"/>
                  </a:xfrm>
                  <a:prstGeom prst="rect">
                    <a:avLst/>
                  </a:prstGeom>
                  <a:noFill/>
                  <a:ln>
                    <a:noFill/>
                  </a:ln>
                </pic:spPr>
              </pic:pic>
            </a:graphicData>
          </a:graphic>
        </wp:inline>
      </w:drawing>
    </w:r>
  </w:p>
  <w:p w14:paraId="657547CC" w14:textId="77777777" w:rsidR="00AF4D65" w:rsidRDefault="00AF4D65">
    <w:pPr>
      <w:pBdr>
        <w:bottom w:val="single" w:sz="6" w:space="1" w:color="auto"/>
      </w:pBdr>
      <w:jc w:val="right"/>
      <w:rPr>
        <w:sz w:val="24"/>
      </w:rPr>
    </w:pPr>
  </w:p>
  <w:p w14:paraId="5F50584A" w14:textId="77777777" w:rsidR="00AF4D65" w:rsidRDefault="00AF4D65" w:rsidP="00595EF0">
    <w:pPr>
      <w:pStyle w:val="TOCHeading"/>
    </w:pPr>
  </w:p>
  <w:p w14:paraId="28580067" w14:textId="77777777" w:rsidR="00AF4D65" w:rsidRDefault="00AF4D65">
    <w:pPr>
      <w:pStyle w:val="Header"/>
    </w:pPr>
  </w:p>
  <w:p w14:paraId="53142A03" w14:textId="77777777" w:rsidR="00AF4D65" w:rsidRDefault="00AF4D65">
    <w:pPr>
      <w:pStyle w:val="Header"/>
    </w:pPr>
  </w:p>
  <w:p w14:paraId="479C9094" w14:textId="77777777" w:rsidR="00AF4D65" w:rsidRDefault="00AF4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932583A"/>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rPr>
        <w:b w:val="0"/>
        <w:i w:val="0"/>
        <w:strike w:val="0"/>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pStyle w:val="Heading4"/>
      <w:lvlText w:val="%1.%2.%3.%4"/>
      <w:legacy w:legacy="1" w:legacySpace="144" w:legacyIndent="0"/>
      <w:lvlJc w:val="left"/>
      <w:rPr>
        <w:b w:val="0"/>
        <w:i w:val="0"/>
        <w:caps w:val="0"/>
        <w:smallCaps w:val="0"/>
        <w:strike w:val="0"/>
        <w:sz w:val="22"/>
        <w:szCs w:val="22"/>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pStyle w:val="Heading5"/>
      <w:lvlText w:val="%1.%2.%3.%4.%5"/>
      <w:legacy w:legacy="1" w:legacySpace="144" w:legacyIndent="0"/>
      <w:lvlJc w:val="left"/>
      <w:rPr>
        <w:rFonts w:ascii="Arial" w:hAnsi="Arial" w:cs="Arial" w:hint="default"/>
      </w:rPr>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pStyle w:val="ListBullets"/>
      <w:lvlText w:val="*"/>
      <w:lvlJc w:val="left"/>
    </w:lvl>
  </w:abstractNum>
  <w:abstractNum w:abstractNumId="2" w15:restartNumberingAfterBreak="0">
    <w:nsid w:val="03EF1D7A"/>
    <w:multiLevelType w:val="hybridMultilevel"/>
    <w:tmpl w:val="C66A470C"/>
    <w:lvl w:ilvl="0" w:tplc="6FE04756">
      <w:start w:val="1"/>
      <w:numFmt w:val="bullet"/>
      <w:lvlText w:val=""/>
      <w:lvlJc w:val="left"/>
      <w:pPr>
        <w:tabs>
          <w:tab w:val="num" w:pos="0"/>
        </w:tabs>
        <w:ind w:left="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cs="Times New Roman" w:hint="default"/>
      </w:rPr>
    </w:lvl>
  </w:abstractNum>
  <w:abstractNum w:abstractNumId="4" w15:restartNumberingAfterBreak="0">
    <w:nsid w:val="14F81DC0"/>
    <w:multiLevelType w:val="hybridMultilevel"/>
    <w:tmpl w:val="C2FA69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E44807"/>
    <w:multiLevelType w:val="hybridMultilevel"/>
    <w:tmpl w:val="2D5683CA"/>
    <w:lvl w:ilvl="0" w:tplc="CB1A498E">
      <w:start w:val="1"/>
      <w:numFmt w:val="bullet"/>
      <w:pStyle w:val="TableLis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270550"/>
    <w:multiLevelType w:val="hybridMultilevel"/>
    <w:tmpl w:val="03DA1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8" w15:restartNumberingAfterBreak="0">
    <w:nsid w:val="2F6A22A6"/>
    <w:multiLevelType w:val="hybridMultilevel"/>
    <w:tmpl w:val="DF765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725361"/>
    <w:multiLevelType w:val="hybridMultilevel"/>
    <w:tmpl w:val="050CFC5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A905FEF"/>
    <w:multiLevelType w:val="multilevel"/>
    <w:tmpl w:val="0A0CEF9C"/>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rPr>
        <w:b w:val="0"/>
        <w:i w:val="0"/>
        <w:strike w:val="0"/>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egacy w:legacy="1" w:legacySpace="144" w:legacyIndent="0"/>
      <w:lvlJc w:val="left"/>
      <w:rPr>
        <w:rFonts w:ascii="Arial" w:hAnsi="Arial"/>
        <w:b w:val="0"/>
        <w:bCs w:val="0"/>
        <w:i w:val="0"/>
        <w:iCs w:val="0"/>
        <w:caps w:val="0"/>
        <w:smallCaps w:val="0"/>
        <w:strike w:val="0"/>
        <w:dstrike w:val="0"/>
        <w:color w:val="auto"/>
        <w:spacing w:val="0"/>
        <w:w w:val="100"/>
        <w:kern w:val="16"/>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egacy w:legacy="1" w:legacySpace="144" w:legacyIndent="0"/>
      <w:lvlJc w:val="left"/>
      <w:rPr>
        <w:rFonts w:ascii="Arial" w:hAnsi="Arial" w:cs="Arial" w:hint="default"/>
      </w:rPr>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3F196E14"/>
    <w:multiLevelType w:val="hybridMultilevel"/>
    <w:tmpl w:val="917E120E"/>
    <w:lvl w:ilvl="0" w:tplc="EAEAB12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A729F3"/>
    <w:multiLevelType w:val="multilevel"/>
    <w:tmpl w:val="0C489456"/>
    <w:lvl w:ilvl="0">
      <w:start w:val="1"/>
      <w:numFmt w:val="none"/>
      <w:lvlText w:val="5."/>
      <w:lvlJc w:val="left"/>
      <w:pPr>
        <w:tabs>
          <w:tab w:val="num" w:pos="360"/>
        </w:tabs>
        <w:ind w:left="360" w:hanging="360"/>
      </w:pPr>
      <w:rPr>
        <w:rFonts w:hint="default"/>
      </w:rPr>
    </w:lvl>
    <w:lvl w:ilvl="1">
      <w:start w:val="1"/>
      <w:numFmt w:val="none"/>
      <w:lvlText w:val="4.4."/>
      <w:lvlJc w:val="left"/>
      <w:pPr>
        <w:tabs>
          <w:tab w:val="num" w:pos="792"/>
        </w:tabs>
        <w:ind w:left="792" w:hanging="432"/>
      </w:pPr>
      <w:rPr>
        <w:rFonts w:hint="default"/>
      </w:rPr>
    </w:lvl>
    <w:lvl w:ilvl="2">
      <w:start w:val="1"/>
      <w:numFmt w:val="decimal"/>
      <w:lvlText w:val="4.3.%3."/>
      <w:lvlJc w:val="left"/>
      <w:pPr>
        <w:tabs>
          <w:tab w:val="num" w:pos="1224"/>
        </w:tabs>
        <w:ind w:left="1224" w:hanging="504"/>
      </w:pPr>
      <w:rPr>
        <w:rFonts w:hint="default"/>
      </w:rPr>
    </w:lvl>
    <w:lvl w:ilvl="3">
      <w:start w:val="1"/>
      <w:numFmt w:val="decimal"/>
      <w:lvlText w:val="4.3.%3.%4."/>
      <w:lvlJc w:val="left"/>
      <w:pPr>
        <w:tabs>
          <w:tab w:val="num" w:pos="2430"/>
        </w:tabs>
        <w:ind w:left="2358" w:hanging="648"/>
      </w:pPr>
      <w:rPr>
        <w:rFonts w:ascii="Arial" w:hAnsi="Arial" w:hint="default"/>
        <w:b w:val="0"/>
        <w:sz w:val="20"/>
        <w:vertAlign w:val="baseli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hint="default"/>
      </w:rPr>
    </w:lvl>
  </w:abstractNum>
  <w:abstractNum w:abstractNumId="14" w15:restartNumberingAfterBreak="0">
    <w:nsid w:val="4C621A6B"/>
    <w:multiLevelType w:val="hybridMultilevel"/>
    <w:tmpl w:val="5D3E6E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6E5AEA"/>
    <w:multiLevelType w:val="hybridMultilevel"/>
    <w:tmpl w:val="08E6A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1E533D"/>
    <w:multiLevelType w:val="hybridMultilevel"/>
    <w:tmpl w:val="AB64C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70315C"/>
    <w:multiLevelType w:val="multilevel"/>
    <w:tmpl w:val="B8088D8A"/>
    <w:lvl w:ilvl="0">
      <w:start w:val="1"/>
      <w:numFmt w:val="bullet"/>
      <w:pStyle w:val="ListBullet"/>
      <w:lvlText w:val=""/>
      <w:lvlJc w:val="left"/>
      <w:pPr>
        <w:tabs>
          <w:tab w:val="num" w:pos="1080"/>
        </w:tabs>
        <w:ind w:left="1080" w:hanging="360"/>
      </w:pPr>
      <w:rPr>
        <w:rFonts w:ascii="Symbol" w:hAnsi="Symbol" w:hint="default"/>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18" w15:restartNumberingAfterBreak="0">
    <w:nsid w:val="507B51C2"/>
    <w:multiLevelType w:val="hybridMultilevel"/>
    <w:tmpl w:val="AC42F2A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684330F4"/>
    <w:multiLevelType w:val="hybridMultilevel"/>
    <w:tmpl w:val="8960AA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B15FBD"/>
    <w:multiLevelType w:val="multilevel"/>
    <w:tmpl w:val="8B40A9E4"/>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rPr>
        <w:rFonts w:ascii="Arial" w:hAnsi="Arial"/>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egacy w:legacy="1" w:legacySpace="144" w:legacyIndent="0"/>
      <w:lvlJc w:val="left"/>
      <w:rPr>
        <w:b w:val="0"/>
        <w:i w:val="0"/>
        <w:sz w:val="22"/>
        <w:szCs w:val="22"/>
      </w:rPr>
    </w:lvl>
    <w:lvl w:ilvl="4">
      <w:start w:val="1"/>
      <w:numFmt w:val="decimal"/>
      <w:lvlText w:val="%1.%2.%3.%4.%5"/>
      <w:legacy w:legacy="1" w:legacySpace="144" w:legacyIndent="0"/>
      <w:lvlJc w:val="left"/>
      <w:rPr>
        <w:rFonts w:ascii="Arial" w:hAnsi="Arial" w:cs="Arial" w:hint="default"/>
      </w:rPr>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1" w15:restartNumberingAfterBreak="0">
    <w:nsid w:val="764E6954"/>
    <w:multiLevelType w:val="singleLevel"/>
    <w:tmpl w:val="51A8166E"/>
    <w:lvl w:ilvl="0">
      <w:start w:val="1"/>
      <w:numFmt w:val="decimal"/>
      <w:pStyle w:val="numberedlistexplanation"/>
      <w:lvlText w:val="%1."/>
      <w:lvlJc w:val="left"/>
      <w:pPr>
        <w:tabs>
          <w:tab w:val="num" w:pos="360"/>
        </w:tabs>
        <w:ind w:left="360" w:hanging="360"/>
      </w:pPr>
    </w:lvl>
  </w:abstractNum>
  <w:num w:numId="1" w16cid:durableId="659387094">
    <w:abstractNumId w:val="0"/>
  </w:num>
  <w:num w:numId="2" w16cid:durableId="1227494061">
    <w:abstractNumId w:val="7"/>
  </w:num>
  <w:num w:numId="3" w16cid:durableId="626621332">
    <w:abstractNumId w:val="13"/>
  </w:num>
  <w:num w:numId="4" w16cid:durableId="1068381716">
    <w:abstractNumId w:val="1"/>
    <w:lvlOverride w:ilvl="0">
      <w:lvl w:ilvl="0">
        <w:start w:val="1"/>
        <w:numFmt w:val="bullet"/>
        <w:pStyle w:val="ListBullets"/>
        <w:lvlText w:val=""/>
        <w:legacy w:legacy="1" w:legacySpace="0" w:legacyIndent="360"/>
        <w:lvlJc w:val="left"/>
        <w:pPr>
          <w:ind w:left="360" w:hanging="360"/>
        </w:pPr>
        <w:rPr>
          <w:rFonts w:ascii="Symbol" w:hAnsi="Symbol" w:hint="default"/>
        </w:rPr>
      </w:lvl>
    </w:lvlOverride>
  </w:num>
  <w:num w:numId="5" w16cid:durableId="1392459382">
    <w:abstractNumId w:val="21"/>
  </w:num>
  <w:num w:numId="6" w16cid:durableId="2064910105">
    <w:abstractNumId w:val="3"/>
  </w:num>
  <w:num w:numId="7" w16cid:durableId="2138139134">
    <w:abstractNumId w:val="17"/>
  </w:num>
  <w:num w:numId="8" w16cid:durableId="33427345">
    <w:abstractNumId w:val="5"/>
  </w:num>
  <w:num w:numId="9" w16cid:durableId="1706982449">
    <w:abstractNumId w:val="15"/>
  </w:num>
  <w:num w:numId="10" w16cid:durableId="1126005361">
    <w:abstractNumId w:val="14"/>
  </w:num>
  <w:num w:numId="11" w16cid:durableId="5671492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5435639">
    <w:abstractNumId w:val="0"/>
  </w:num>
  <w:num w:numId="13" w16cid:durableId="1177696628">
    <w:abstractNumId w:val="0"/>
  </w:num>
  <w:num w:numId="14" w16cid:durableId="1741828141">
    <w:abstractNumId w:val="0"/>
  </w:num>
  <w:num w:numId="15" w16cid:durableId="1508715911">
    <w:abstractNumId w:val="0"/>
  </w:num>
  <w:num w:numId="16" w16cid:durableId="1655714451">
    <w:abstractNumId w:val="0"/>
  </w:num>
  <w:num w:numId="17" w16cid:durableId="1981227547">
    <w:abstractNumId w:val="0"/>
  </w:num>
  <w:num w:numId="18" w16cid:durableId="186792111">
    <w:abstractNumId w:val="0"/>
  </w:num>
  <w:num w:numId="19" w16cid:durableId="1368066475">
    <w:abstractNumId w:val="0"/>
  </w:num>
  <w:num w:numId="20" w16cid:durableId="614941718">
    <w:abstractNumId w:val="0"/>
  </w:num>
  <w:num w:numId="21" w16cid:durableId="1352146213">
    <w:abstractNumId w:val="12"/>
  </w:num>
  <w:num w:numId="22" w16cid:durableId="966735687">
    <w:abstractNumId w:val="0"/>
  </w:num>
  <w:num w:numId="23" w16cid:durableId="1762723057">
    <w:abstractNumId w:val="0"/>
  </w:num>
  <w:num w:numId="24" w16cid:durableId="911621093">
    <w:abstractNumId w:val="20"/>
  </w:num>
  <w:num w:numId="25" w16cid:durableId="1859391921">
    <w:abstractNumId w:val="10"/>
  </w:num>
  <w:num w:numId="26" w16cid:durableId="19836095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8775380">
    <w:abstractNumId w:val="11"/>
  </w:num>
  <w:num w:numId="28" w16cid:durableId="167164189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23681720">
    <w:abstractNumId w:val="2"/>
  </w:num>
  <w:num w:numId="30" w16cid:durableId="143010301">
    <w:abstractNumId w:val="8"/>
  </w:num>
  <w:num w:numId="31" w16cid:durableId="79258706">
    <w:abstractNumId w:val="19"/>
  </w:num>
  <w:num w:numId="32" w16cid:durableId="1794248281">
    <w:abstractNumId w:val="4"/>
  </w:num>
  <w:num w:numId="33" w16cid:durableId="593054112">
    <w:abstractNumId w:val="16"/>
  </w:num>
  <w:num w:numId="34" w16cid:durableId="900405791">
    <w:abstractNumId w:val="0"/>
  </w:num>
  <w:num w:numId="35" w16cid:durableId="1140343300">
    <w:abstractNumId w:val="0"/>
  </w:num>
  <w:num w:numId="36" w16cid:durableId="1365902133">
    <w:abstractNumId w:val="0"/>
  </w:num>
  <w:num w:numId="37" w16cid:durableId="935820521">
    <w:abstractNumId w:val="0"/>
  </w:num>
  <w:num w:numId="38" w16cid:durableId="1420518292">
    <w:abstractNumId w:val="0"/>
  </w:num>
  <w:num w:numId="39" w16cid:durableId="1817188987">
    <w:abstractNumId w:val="0"/>
  </w:num>
  <w:num w:numId="40" w16cid:durableId="417094942">
    <w:abstractNumId w:val="0"/>
  </w:num>
  <w:num w:numId="41" w16cid:durableId="494229254">
    <w:abstractNumId w:val="0"/>
  </w:num>
  <w:num w:numId="42" w16cid:durableId="1274291942">
    <w:abstractNumId w:val="0"/>
  </w:num>
  <w:num w:numId="43" w16cid:durableId="2051417752">
    <w:abstractNumId w:val="0"/>
  </w:num>
  <w:num w:numId="44" w16cid:durableId="1062755519">
    <w:abstractNumId w:val="0"/>
  </w:num>
  <w:num w:numId="45" w16cid:durableId="1542355434">
    <w:abstractNumId w:val="9"/>
  </w:num>
  <w:num w:numId="46" w16cid:durableId="1455641040">
    <w:abstractNumId w:val="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ynn, James">
    <w15:presenceInfo w15:providerId="AD" w15:userId="S::JLynn@caiso.com::01592387-65dd-4718-ae58-2d99185a0f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131077" w:nlCheck="1" w:checkStyle="1"/>
  <w:activeWritingStyle w:appName="MSWord" w:lang="en-AU" w:vendorID="64" w:dllVersion="131077" w:nlCheck="1" w:checkStyle="1"/>
  <w:activeWritingStyle w:appName="MSWord" w:lang="en-GB"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d21a9946-b71c-40db-a8be-809bdd373f0d"/>
    <w:docVar w:name="_AMO_XmlVersion" w:val="Empty"/>
  </w:docVars>
  <w:rsids>
    <w:rsidRoot w:val="00CA5BDE"/>
    <w:rsid w:val="00001F60"/>
    <w:rsid w:val="000110D2"/>
    <w:rsid w:val="000118F9"/>
    <w:rsid w:val="0001428E"/>
    <w:rsid w:val="00025B8E"/>
    <w:rsid w:val="00027A3B"/>
    <w:rsid w:val="000314E8"/>
    <w:rsid w:val="0003181D"/>
    <w:rsid w:val="00034209"/>
    <w:rsid w:val="00040721"/>
    <w:rsid w:val="0004188B"/>
    <w:rsid w:val="00043971"/>
    <w:rsid w:val="0004753C"/>
    <w:rsid w:val="00055746"/>
    <w:rsid w:val="000633B9"/>
    <w:rsid w:val="0006498F"/>
    <w:rsid w:val="0006556C"/>
    <w:rsid w:val="0006652E"/>
    <w:rsid w:val="00066B4A"/>
    <w:rsid w:val="00072FC1"/>
    <w:rsid w:val="0007382A"/>
    <w:rsid w:val="000752FF"/>
    <w:rsid w:val="00081E88"/>
    <w:rsid w:val="00090DE6"/>
    <w:rsid w:val="000915BA"/>
    <w:rsid w:val="00091AD5"/>
    <w:rsid w:val="000924C2"/>
    <w:rsid w:val="00094482"/>
    <w:rsid w:val="00094B7B"/>
    <w:rsid w:val="000A112F"/>
    <w:rsid w:val="000A225F"/>
    <w:rsid w:val="000A4192"/>
    <w:rsid w:val="000B3D8C"/>
    <w:rsid w:val="000C057B"/>
    <w:rsid w:val="000C0C89"/>
    <w:rsid w:val="000D051E"/>
    <w:rsid w:val="000D1364"/>
    <w:rsid w:val="000D1D71"/>
    <w:rsid w:val="000D4130"/>
    <w:rsid w:val="000D702D"/>
    <w:rsid w:val="000E0844"/>
    <w:rsid w:val="000E173A"/>
    <w:rsid w:val="000E241A"/>
    <w:rsid w:val="000E5E0D"/>
    <w:rsid w:val="000F0ADB"/>
    <w:rsid w:val="000F206F"/>
    <w:rsid w:val="000F3C1A"/>
    <w:rsid w:val="000F555B"/>
    <w:rsid w:val="000F750D"/>
    <w:rsid w:val="001005F1"/>
    <w:rsid w:val="00103724"/>
    <w:rsid w:val="00104B0D"/>
    <w:rsid w:val="00105ED5"/>
    <w:rsid w:val="001065B8"/>
    <w:rsid w:val="001162E5"/>
    <w:rsid w:val="00121F5D"/>
    <w:rsid w:val="00132044"/>
    <w:rsid w:val="00132843"/>
    <w:rsid w:val="00141930"/>
    <w:rsid w:val="00143E19"/>
    <w:rsid w:val="00152EA9"/>
    <w:rsid w:val="00153AD6"/>
    <w:rsid w:val="00154576"/>
    <w:rsid w:val="00154AAB"/>
    <w:rsid w:val="001633EC"/>
    <w:rsid w:val="00164584"/>
    <w:rsid w:val="00166ECE"/>
    <w:rsid w:val="0017037B"/>
    <w:rsid w:val="00171376"/>
    <w:rsid w:val="00174AE5"/>
    <w:rsid w:val="00174DB4"/>
    <w:rsid w:val="00180C23"/>
    <w:rsid w:val="00180EB9"/>
    <w:rsid w:val="00182B51"/>
    <w:rsid w:val="001843F3"/>
    <w:rsid w:val="00184893"/>
    <w:rsid w:val="00184CC2"/>
    <w:rsid w:val="001851E0"/>
    <w:rsid w:val="00185C5C"/>
    <w:rsid w:val="00191DDC"/>
    <w:rsid w:val="001A3DF8"/>
    <w:rsid w:val="001A751D"/>
    <w:rsid w:val="001A772C"/>
    <w:rsid w:val="001B31DB"/>
    <w:rsid w:val="001B6115"/>
    <w:rsid w:val="001C3DBE"/>
    <w:rsid w:val="001D16E1"/>
    <w:rsid w:val="001D4810"/>
    <w:rsid w:val="001D5B99"/>
    <w:rsid w:val="001E02F0"/>
    <w:rsid w:val="001E0331"/>
    <w:rsid w:val="001E0E52"/>
    <w:rsid w:val="001E1BE0"/>
    <w:rsid w:val="001E7DF9"/>
    <w:rsid w:val="001F3734"/>
    <w:rsid w:val="001F5EDD"/>
    <w:rsid w:val="001F6BAA"/>
    <w:rsid w:val="00203A8F"/>
    <w:rsid w:val="002049F8"/>
    <w:rsid w:val="002074DF"/>
    <w:rsid w:val="00212B3B"/>
    <w:rsid w:val="00214567"/>
    <w:rsid w:val="00217442"/>
    <w:rsid w:val="002227AC"/>
    <w:rsid w:val="00222C77"/>
    <w:rsid w:val="00227614"/>
    <w:rsid w:val="00230E00"/>
    <w:rsid w:val="00231428"/>
    <w:rsid w:val="00232AFA"/>
    <w:rsid w:val="002347D7"/>
    <w:rsid w:val="002349D8"/>
    <w:rsid w:val="00235443"/>
    <w:rsid w:val="00240CC7"/>
    <w:rsid w:val="002419C9"/>
    <w:rsid w:val="00241FAE"/>
    <w:rsid w:val="00245BBD"/>
    <w:rsid w:val="00247CA8"/>
    <w:rsid w:val="00251D94"/>
    <w:rsid w:val="00253149"/>
    <w:rsid w:val="002537BB"/>
    <w:rsid w:val="0025447F"/>
    <w:rsid w:val="0025492B"/>
    <w:rsid w:val="00256A0F"/>
    <w:rsid w:val="0026035D"/>
    <w:rsid w:val="00261B1E"/>
    <w:rsid w:val="00262818"/>
    <w:rsid w:val="00263C4C"/>
    <w:rsid w:val="0026785B"/>
    <w:rsid w:val="002744A9"/>
    <w:rsid w:val="0028015D"/>
    <w:rsid w:val="00280174"/>
    <w:rsid w:val="002805D9"/>
    <w:rsid w:val="00283944"/>
    <w:rsid w:val="00283C9A"/>
    <w:rsid w:val="002853B5"/>
    <w:rsid w:val="002878DB"/>
    <w:rsid w:val="002A0981"/>
    <w:rsid w:val="002A6100"/>
    <w:rsid w:val="002B6860"/>
    <w:rsid w:val="002C0B0D"/>
    <w:rsid w:val="002C57D3"/>
    <w:rsid w:val="002C7CD3"/>
    <w:rsid w:val="002E3424"/>
    <w:rsid w:val="002F55FD"/>
    <w:rsid w:val="002F7B5F"/>
    <w:rsid w:val="003024A3"/>
    <w:rsid w:val="00311221"/>
    <w:rsid w:val="00316AEF"/>
    <w:rsid w:val="00326CA0"/>
    <w:rsid w:val="00332CA0"/>
    <w:rsid w:val="00333389"/>
    <w:rsid w:val="00333445"/>
    <w:rsid w:val="00336ED8"/>
    <w:rsid w:val="00343E5A"/>
    <w:rsid w:val="003467AB"/>
    <w:rsid w:val="0035659F"/>
    <w:rsid w:val="00357374"/>
    <w:rsid w:val="00360C1D"/>
    <w:rsid w:val="003652BD"/>
    <w:rsid w:val="00365620"/>
    <w:rsid w:val="00373144"/>
    <w:rsid w:val="0037557F"/>
    <w:rsid w:val="00383B73"/>
    <w:rsid w:val="003922E6"/>
    <w:rsid w:val="003A1AA3"/>
    <w:rsid w:val="003A3A88"/>
    <w:rsid w:val="003A3C32"/>
    <w:rsid w:val="003B27C7"/>
    <w:rsid w:val="003B386A"/>
    <w:rsid w:val="003C0B6A"/>
    <w:rsid w:val="003C1928"/>
    <w:rsid w:val="003D66E9"/>
    <w:rsid w:val="003D6820"/>
    <w:rsid w:val="003E0434"/>
    <w:rsid w:val="003E2FE3"/>
    <w:rsid w:val="003E7C8D"/>
    <w:rsid w:val="003F0884"/>
    <w:rsid w:val="003F09BF"/>
    <w:rsid w:val="003F1D6B"/>
    <w:rsid w:val="003F48D6"/>
    <w:rsid w:val="0040020B"/>
    <w:rsid w:val="00402FCE"/>
    <w:rsid w:val="00406FD6"/>
    <w:rsid w:val="00407038"/>
    <w:rsid w:val="00407A8D"/>
    <w:rsid w:val="004144CC"/>
    <w:rsid w:val="00426EC5"/>
    <w:rsid w:val="00427B6B"/>
    <w:rsid w:val="00434483"/>
    <w:rsid w:val="004409A2"/>
    <w:rsid w:val="004420F2"/>
    <w:rsid w:val="00445C17"/>
    <w:rsid w:val="0045639B"/>
    <w:rsid w:val="00457F6E"/>
    <w:rsid w:val="00465C91"/>
    <w:rsid w:val="0047426C"/>
    <w:rsid w:val="00474882"/>
    <w:rsid w:val="00475DD7"/>
    <w:rsid w:val="00476468"/>
    <w:rsid w:val="00490DC6"/>
    <w:rsid w:val="0049206D"/>
    <w:rsid w:val="0049331D"/>
    <w:rsid w:val="00495C74"/>
    <w:rsid w:val="00497FF1"/>
    <w:rsid w:val="004A114E"/>
    <w:rsid w:val="004A2768"/>
    <w:rsid w:val="004A3584"/>
    <w:rsid w:val="004A587D"/>
    <w:rsid w:val="004C288D"/>
    <w:rsid w:val="004C5166"/>
    <w:rsid w:val="004C6080"/>
    <w:rsid w:val="004D144A"/>
    <w:rsid w:val="004D6440"/>
    <w:rsid w:val="004E4497"/>
    <w:rsid w:val="004E4946"/>
    <w:rsid w:val="004E7112"/>
    <w:rsid w:val="004F050F"/>
    <w:rsid w:val="004F0F5E"/>
    <w:rsid w:val="004F2EA0"/>
    <w:rsid w:val="004F3083"/>
    <w:rsid w:val="004F30B2"/>
    <w:rsid w:val="004F5A27"/>
    <w:rsid w:val="005047D7"/>
    <w:rsid w:val="005125ED"/>
    <w:rsid w:val="00517139"/>
    <w:rsid w:val="005171CD"/>
    <w:rsid w:val="00522E70"/>
    <w:rsid w:val="0052392E"/>
    <w:rsid w:val="00533CEF"/>
    <w:rsid w:val="00534104"/>
    <w:rsid w:val="00536067"/>
    <w:rsid w:val="00536770"/>
    <w:rsid w:val="00543CDC"/>
    <w:rsid w:val="00543EB9"/>
    <w:rsid w:val="00547D4B"/>
    <w:rsid w:val="00556A15"/>
    <w:rsid w:val="00564650"/>
    <w:rsid w:val="005670E0"/>
    <w:rsid w:val="00570DCA"/>
    <w:rsid w:val="005710B0"/>
    <w:rsid w:val="005725FC"/>
    <w:rsid w:val="00575451"/>
    <w:rsid w:val="0057695D"/>
    <w:rsid w:val="00582C9C"/>
    <w:rsid w:val="005863C3"/>
    <w:rsid w:val="00587244"/>
    <w:rsid w:val="0058791C"/>
    <w:rsid w:val="005951B4"/>
    <w:rsid w:val="00595EF0"/>
    <w:rsid w:val="005970B1"/>
    <w:rsid w:val="005A3208"/>
    <w:rsid w:val="005A55DB"/>
    <w:rsid w:val="005A79F5"/>
    <w:rsid w:val="005A7D1D"/>
    <w:rsid w:val="005B04CD"/>
    <w:rsid w:val="005B099B"/>
    <w:rsid w:val="005B2986"/>
    <w:rsid w:val="005B77B2"/>
    <w:rsid w:val="005C2519"/>
    <w:rsid w:val="005C4462"/>
    <w:rsid w:val="005C4E61"/>
    <w:rsid w:val="005D229F"/>
    <w:rsid w:val="005D28BC"/>
    <w:rsid w:val="005D551B"/>
    <w:rsid w:val="005D6964"/>
    <w:rsid w:val="005D7130"/>
    <w:rsid w:val="005D7CD2"/>
    <w:rsid w:val="005F1E2A"/>
    <w:rsid w:val="005F6207"/>
    <w:rsid w:val="006057C3"/>
    <w:rsid w:val="00611760"/>
    <w:rsid w:val="00611BD8"/>
    <w:rsid w:val="006129D4"/>
    <w:rsid w:val="00615CED"/>
    <w:rsid w:val="00615EB5"/>
    <w:rsid w:val="00620937"/>
    <w:rsid w:val="0062149E"/>
    <w:rsid w:val="00621E08"/>
    <w:rsid w:val="00622DDB"/>
    <w:rsid w:val="0062427E"/>
    <w:rsid w:val="006306A7"/>
    <w:rsid w:val="00635C7F"/>
    <w:rsid w:val="006431E7"/>
    <w:rsid w:val="0064420E"/>
    <w:rsid w:val="006469F6"/>
    <w:rsid w:val="00647A03"/>
    <w:rsid w:val="00652614"/>
    <w:rsid w:val="00655639"/>
    <w:rsid w:val="00656666"/>
    <w:rsid w:val="00665239"/>
    <w:rsid w:val="00665F50"/>
    <w:rsid w:val="00667042"/>
    <w:rsid w:val="006716F9"/>
    <w:rsid w:val="0067772B"/>
    <w:rsid w:val="00677A65"/>
    <w:rsid w:val="00680D52"/>
    <w:rsid w:val="0068248F"/>
    <w:rsid w:val="006874F8"/>
    <w:rsid w:val="006A3EDC"/>
    <w:rsid w:val="006A68E9"/>
    <w:rsid w:val="006A7BD4"/>
    <w:rsid w:val="006B2AB6"/>
    <w:rsid w:val="006B3AC0"/>
    <w:rsid w:val="006B4A1A"/>
    <w:rsid w:val="006B4A4C"/>
    <w:rsid w:val="006B57A2"/>
    <w:rsid w:val="006B661E"/>
    <w:rsid w:val="006B7AD8"/>
    <w:rsid w:val="006C0A1F"/>
    <w:rsid w:val="006C2274"/>
    <w:rsid w:val="006C23B2"/>
    <w:rsid w:val="006C308A"/>
    <w:rsid w:val="006C4D84"/>
    <w:rsid w:val="006C7772"/>
    <w:rsid w:val="006D11F9"/>
    <w:rsid w:val="006D3A92"/>
    <w:rsid w:val="006D5850"/>
    <w:rsid w:val="006E1636"/>
    <w:rsid w:val="006E227A"/>
    <w:rsid w:val="006E54A1"/>
    <w:rsid w:val="006E57FD"/>
    <w:rsid w:val="006E7585"/>
    <w:rsid w:val="006F1F78"/>
    <w:rsid w:val="006F3D15"/>
    <w:rsid w:val="0070345C"/>
    <w:rsid w:val="00703CAD"/>
    <w:rsid w:val="00747FED"/>
    <w:rsid w:val="007530EA"/>
    <w:rsid w:val="00754101"/>
    <w:rsid w:val="0075533B"/>
    <w:rsid w:val="00764625"/>
    <w:rsid w:val="00766489"/>
    <w:rsid w:val="007676B1"/>
    <w:rsid w:val="007725FE"/>
    <w:rsid w:val="00773150"/>
    <w:rsid w:val="00787135"/>
    <w:rsid w:val="00792832"/>
    <w:rsid w:val="007958CC"/>
    <w:rsid w:val="007966DA"/>
    <w:rsid w:val="0079686C"/>
    <w:rsid w:val="007A07DC"/>
    <w:rsid w:val="007A1595"/>
    <w:rsid w:val="007A2FFA"/>
    <w:rsid w:val="007A342E"/>
    <w:rsid w:val="007A5A5B"/>
    <w:rsid w:val="007A5C7C"/>
    <w:rsid w:val="007A6909"/>
    <w:rsid w:val="007B06FE"/>
    <w:rsid w:val="007B10F1"/>
    <w:rsid w:val="007B2DE0"/>
    <w:rsid w:val="007B6115"/>
    <w:rsid w:val="007C0851"/>
    <w:rsid w:val="007C1B39"/>
    <w:rsid w:val="007C22FD"/>
    <w:rsid w:val="007C33F1"/>
    <w:rsid w:val="007C46FB"/>
    <w:rsid w:val="007C6EA2"/>
    <w:rsid w:val="007D105A"/>
    <w:rsid w:val="007D2B62"/>
    <w:rsid w:val="007E07B3"/>
    <w:rsid w:val="007F33D0"/>
    <w:rsid w:val="007F6096"/>
    <w:rsid w:val="00802488"/>
    <w:rsid w:val="008050A1"/>
    <w:rsid w:val="00814509"/>
    <w:rsid w:val="00815508"/>
    <w:rsid w:val="00823683"/>
    <w:rsid w:val="00825160"/>
    <w:rsid w:val="00831927"/>
    <w:rsid w:val="00834DD5"/>
    <w:rsid w:val="00852C81"/>
    <w:rsid w:val="00857F5C"/>
    <w:rsid w:val="00863BD1"/>
    <w:rsid w:val="008702E0"/>
    <w:rsid w:val="008734EF"/>
    <w:rsid w:val="00881E3E"/>
    <w:rsid w:val="008953B4"/>
    <w:rsid w:val="008A115F"/>
    <w:rsid w:val="008A2E42"/>
    <w:rsid w:val="008A4062"/>
    <w:rsid w:val="008A537E"/>
    <w:rsid w:val="008A751D"/>
    <w:rsid w:val="008B0F5B"/>
    <w:rsid w:val="008B4329"/>
    <w:rsid w:val="008B7415"/>
    <w:rsid w:val="008D3653"/>
    <w:rsid w:val="008D3D44"/>
    <w:rsid w:val="008D437C"/>
    <w:rsid w:val="008D64BF"/>
    <w:rsid w:val="008D6F40"/>
    <w:rsid w:val="008D7BA1"/>
    <w:rsid w:val="008F0376"/>
    <w:rsid w:val="00907EB9"/>
    <w:rsid w:val="009111DB"/>
    <w:rsid w:val="009133D0"/>
    <w:rsid w:val="00916ECA"/>
    <w:rsid w:val="00925D6F"/>
    <w:rsid w:val="0092697D"/>
    <w:rsid w:val="00932125"/>
    <w:rsid w:val="0093642A"/>
    <w:rsid w:val="00936C7B"/>
    <w:rsid w:val="00941A31"/>
    <w:rsid w:val="009432EB"/>
    <w:rsid w:val="009508F6"/>
    <w:rsid w:val="00950C2E"/>
    <w:rsid w:val="009514D0"/>
    <w:rsid w:val="00964DF5"/>
    <w:rsid w:val="00964FE7"/>
    <w:rsid w:val="009712CE"/>
    <w:rsid w:val="009738F1"/>
    <w:rsid w:val="00974580"/>
    <w:rsid w:val="00980770"/>
    <w:rsid w:val="00982A6D"/>
    <w:rsid w:val="00993572"/>
    <w:rsid w:val="009B3223"/>
    <w:rsid w:val="009C0FC1"/>
    <w:rsid w:val="009C59D9"/>
    <w:rsid w:val="009C79B0"/>
    <w:rsid w:val="009C7B68"/>
    <w:rsid w:val="009D0AEB"/>
    <w:rsid w:val="009D0B98"/>
    <w:rsid w:val="009D5995"/>
    <w:rsid w:val="009D648B"/>
    <w:rsid w:val="009D798A"/>
    <w:rsid w:val="009E1A65"/>
    <w:rsid w:val="009E26BC"/>
    <w:rsid w:val="009E4F31"/>
    <w:rsid w:val="009E5594"/>
    <w:rsid w:val="009E5CB7"/>
    <w:rsid w:val="009F2431"/>
    <w:rsid w:val="009F2D11"/>
    <w:rsid w:val="009F4B34"/>
    <w:rsid w:val="00A0190E"/>
    <w:rsid w:val="00A05CDC"/>
    <w:rsid w:val="00A10A12"/>
    <w:rsid w:val="00A11DF6"/>
    <w:rsid w:val="00A12445"/>
    <w:rsid w:val="00A156A5"/>
    <w:rsid w:val="00A16B01"/>
    <w:rsid w:val="00A16BCC"/>
    <w:rsid w:val="00A23C3B"/>
    <w:rsid w:val="00A246FC"/>
    <w:rsid w:val="00A26C23"/>
    <w:rsid w:val="00A34531"/>
    <w:rsid w:val="00A346AF"/>
    <w:rsid w:val="00A35B81"/>
    <w:rsid w:val="00A372FD"/>
    <w:rsid w:val="00A41D72"/>
    <w:rsid w:val="00A42AD1"/>
    <w:rsid w:val="00A45E42"/>
    <w:rsid w:val="00A470AF"/>
    <w:rsid w:val="00A5126B"/>
    <w:rsid w:val="00A53762"/>
    <w:rsid w:val="00A5472B"/>
    <w:rsid w:val="00A60873"/>
    <w:rsid w:val="00A64FF3"/>
    <w:rsid w:val="00A7175F"/>
    <w:rsid w:val="00A74B97"/>
    <w:rsid w:val="00A74DE7"/>
    <w:rsid w:val="00A760DA"/>
    <w:rsid w:val="00A76382"/>
    <w:rsid w:val="00A8401D"/>
    <w:rsid w:val="00A8434F"/>
    <w:rsid w:val="00A850C6"/>
    <w:rsid w:val="00A85DFE"/>
    <w:rsid w:val="00A862FE"/>
    <w:rsid w:val="00A86FB7"/>
    <w:rsid w:val="00A92697"/>
    <w:rsid w:val="00A92E81"/>
    <w:rsid w:val="00A93811"/>
    <w:rsid w:val="00A97692"/>
    <w:rsid w:val="00AA3F66"/>
    <w:rsid w:val="00AA630E"/>
    <w:rsid w:val="00AA67CD"/>
    <w:rsid w:val="00AB06B8"/>
    <w:rsid w:val="00AB1AC6"/>
    <w:rsid w:val="00AB3E52"/>
    <w:rsid w:val="00AB40E1"/>
    <w:rsid w:val="00AB54D1"/>
    <w:rsid w:val="00AC27F9"/>
    <w:rsid w:val="00AD685B"/>
    <w:rsid w:val="00AD7A24"/>
    <w:rsid w:val="00AE232A"/>
    <w:rsid w:val="00AF3729"/>
    <w:rsid w:val="00AF4D65"/>
    <w:rsid w:val="00AF5781"/>
    <w:rsid w:val="00AF6536"/>
    <w:rsid w:val="00B1501F"/>
    <w:rsid w:val="00B16AE1"/>
    <w:rsid w:val="00B25502"/>
    <w:rsid w:val="00B25890"/>
    <w:rsid w:val="00B33FD3"/>
    <w:rsid w:val="00B34705"/>
    <w:rsid w:val="00B36BA4"/>
    <w:rsid w:val="00B4316C"/>
    <w:rsid w:val="00B43DAA"/>
    <w:rsid w:val="00B52647"/>
    <w:rsid w:val="00B62DFE"/>
    <w:rsid w:val="00B648DD"/>
    <w:rsid w:val="00B64E35"/>
    <w:rsid w:val="00B676F9"/>
    <w:rsid w:val="00B72BBE"/>
    <w:rsid w:val="00B731FC"/>
    <w:rsid w:val="00B75F9B"/>
    <w:rsid w:val="00B763C4"/>
    <w:rsid w:val="00B77BA0"/>
    <w:rsid w:val="00B8056E"/>
    <w:rsid w:val="00B81C66"/>
    <w:rsid w:val="00B83A06"/>
    <w:rsid w:val="00B87396"/>
    <w:rsid w:val="00B91DB7"/>
    <w:rsid w:val="00B9246D"/>
    <w:rsid w:val="00B96B55"/>
    <w:rsid w:val="00BA1BCA"/>
    <w:rsid w:val="00BA2ACE"/>
    <w:rsid w:val="00BA3DD2"/>
    <w:rsid w:val="00BB039F"/>
    <w:rsid w:val="00BB1465"/>
    <w:rsid w:val="00BB3085"/>
    <w:rsid w:val="00BB31AE"/>
    <w:rsid w:val="00BB6254"/>
    <w:rsid w:val="00BB7BEF"/>
    <w:rsid w:val="00BC018B"/>
    <w:rsid w:val="00BC26B9"/>
    <w:rsid w:val="00BD221E"/>
    <w:rsid w:val="00BD411E"/>
    <w:rsid w:val="00BD596F"/>
    <w:rsid w:val="00BD7C11"/>
    <w:rsid w:val="00BE4641"/>
    <w:rsid w:val="00BE5A66"/>
    <w:rsid w:val="00BF64D3"/>
    <w:rsid w:val="00BF7802"/>
    <w:rsid w:val="00C03951"/>
    <w:rsid w:val="00C04722"/>
    <w:rsid w:val="00C062DF"/>
    <w:rsid w:val="00C06C79"/>
    <w:rsid w:val="00C103C6"/>
    <w:rsid w:val="00C15491"/>
    <w:rsid w:val="00C210B4"/>
    <w:rsid w:val="00C235E5"/>
    <w:rsid w:val="00C32B98"/>
    <w:rsid w:val="00C34CD6"/>
    <w:rsid w:val="00C434FA"/>
    <w:rsid w:val="00C45025"/>
    <w:rsid w:val="00C466FE"/>
    <w:rsid w:val="00C502A6"/>
    <w:rsid w:val="00C5172C"/>
    <w:rsid w:val="00C522BE"/>
    <w:rsid w:val="00C524FB"/>
    <w:rsid w:val="00C53D3D"/>
    <w:rsid w:val="00C54AAE"/>
    <w:rsid w:val="00C57E91"/>
    <w:rsid w:val="00C57F9D"/>
    <w:rsid w:val="00C611AA"/>
    <w:rsid w:val="00C6262E"/>
    <w:rsid w:val="00C6396F"/>
    <w:rsid w:val="00C670FA"/>
    <w:rsid w:val="00C67C27"/>
    <w:rsid w:val="00C72FA3"/>
    <w:rsid w:val="00C74D4C"/>
    <w:rsid w:val="00C802A9"/>
    <w:rsid w:val="00C818C6"/>
    <w:rsid w:val="00C8504B"/>
    <w:rsid w:val="00C86284"/>
    <w:rsid w:val="00C8734E"/>
    <w:rsid w:val="00CA122D"/>
    <w:rsid w:val="00CA2881"/>
    <w:rsid w:val="00CA5BDE"/>
    <w:rsid w:val="00CB04F9"/>
    <w:rsid w:val="00CB338D"/>
    <w:rsid w:val="00CB7C81"/>
    <w:rsid w:val="00CC3886"/>
    <w:rsid w:val="00CC738F"/>
    <w:rsid w:val="00CD7593"/>
    <w:rsid w:val="00CE16AD"/>
    <w:rsid w:val="00CF1A3A"/>
    <w:rsid w:val="00D07737"/>
    <w:rsid w:val="00D077E7"/>
    <w:rsid w:val="00D114B2"/>
    <w:rsid w:val="00D21DEC"/>
    <w:rsid w:val="00D26529"/>
    <w:rsid w:val="00D35C23"/>
    <w:rsid w:val="00D365FA"/>
    <w:rsid w:val="00D375CF"/>
    <w:rsid w:val="00D66330"/>
    <w:rsid w:val="00D718C5"/>
    <w:rsid w:val="00D73DA9"/>
    <w:rsid w:val="00D74EFD"/>
    <w:rsid w:val="00D83995"/>
    <w:rsid w:val="00D86106"/>
    <w:rsid w:val="00D92683"/>
    <w:rsid w:val="00D959EC"/>
    <w:rsid w:val="00D971D1"/>
    <w:rsid w:val="00D977E4"/>
    <w:rsid w:val="00D97A69"/>
    <w:rsid w:val="00DA1EB4"/>
    <w:rsid w:val="00DA4584"/>
    <w:rsid w:val="00DB082F"/>
    <w:rsid w:val="00DB513F"/>
    <w:rsid w:val="00DB6099"/>
    <w:rsid w:val="00DC0294"/>
    <w:rsid w:val="00DC45A5"/>
    <w:rsid w:val="00DC77F4"/>
    <w:rsid w:val="00DD18E8"/>
    <w:rsid w:val="00DD4584"/>
    <w:rsid w:val="00DD68D3"/>
    <w:rsid w:val="00DE1307"/>
    <w:rsid w:val="00DE3619"/>
    <w:rsid w:val="00DE4F39"/>
    <w:rsid w:val="00DF0AEA"/>
    <w:rsid w:val="00DF2300"/>
    <w:rsid w:val="00DF4310"/>
    <w:rsid w:val="00DF5B78"/>
    <w:rsid w:val="00E05E2A"/>
    <w:rsid w:val="00E06F32"/>
    <w:rsid w:val="00E135D1"/>
    <w:rsid w:val="00E16AA6"/>
    <w:rsid w:val="00E22262"/>
    <w:rsid w:val="00E231EE"/>
    <w:rsid w:val="00E3387E"/>
    <w:rsid w:val="00E3532C"/>
    <w:rsid w:val="00E36365"/>
    <w:rsid w:val="00E4009E"/>
    <w:rsid w:val="00E41906"/>
    <w:rsid w:val="00E4387B"/>
    <w:rsid w:val="00E464DF"/>
    <w:rsid w:val="00E46FE8"/>
    <w:rsid w:val="00E504A7"/>
    <w:rsid w:val="00E5268E"/>
    <w:rsid w:val="00E6569C"/>
    <w:rsid w:val="00E70377"/>
    <w:rsid w:val="00E712BC"/>
    <w:rsid w:val="00E74CAB"/>
    <w:rsid w:val="00E77BCE"/>
    <w:rsid w:val="00E80F45"/>
    <w:rsid w:val="00E83F12"/>
    <w:rsid w:val="00E90F3A"/>
    <w:rsid w:val="00E96B6D"/>
    <w:rsid w:val="00E97586"/>
    <w:rsid w:val="00EA0B9D"/>
    <w:rsid w:val="00EA6F90"/>
    <w:rsid w:val="00EA7AFE"/>
    <w:rsid w:val="00EB5AF4"/>
    <w:rsid w:val="00EC2E24"/>
    <w:rsid w:val="00EC58B7"/>
    <w:rsid w:val="00EC5D7A"/>
    <w:rsid w:val="00EC71E4"/>
    <w:rsid w:val="00EC78EE"/>
    <w:rsid w:val="00ED0577"/>
    <w:rsid w:val="00ED1F2B"/>
    <w:rsid w:val="00ED74E3"/>
    <w:rsid w:val="00EE0031"/>
    <w:rsid w:val="00EE2D11"/>
    <w:rsid w:val="00EE4805"/>
    <w:rsid w:val="00F06C77"/>
    <w:rsid w:val="00F16369"/>
    <w:rsid w:val="00F21771"/>
    <w:rsid w:val="00F31526"/>
    <w:rsid w:val="00F319B9"/>
    <w:rsid w:val="00F400B7"/>
    <w:rsid w:val="00F41CCC"/>
    <w:rsid w:val="00F4329B"/>
    <w:rsid w:val="00F448A3"/>
    <w:rsid w:val="00F46A17"/>
    <w:rsid w:val="00F47A06"/>
    <w:rsid w:val="00F51C07"/>
    <w:rsid w:val="00F63C62"/>
    <w:rsid w:val="00F64005"/>
    <w:rsid w:val="00F647CD"/>
    <w:rsid w:val="00F70241"/>
    <w:rsid w:val="00F71877"/>
    <w:rsid w:val="00F81BA9"/>
    <w:rsid w:val="00F82506"/>
    <w:rsid w:val="00FB070B"/>
    <w:rsid w:val="00FB4CD5"/>
    <w:rsid w:val="00FB68F1"/>
    <w:rsid w:val="00FB6D98"/>
    <w:rsid w:val="00FB6E7E"/>
    <w:rsid w:val="00FC5BB3"/>
    <w:rsid w:val="00FC719B"/>
    <w:rsid w:val="00FD3EAC"/>
    <w:rsid w:val="00FE1728"/>
    <w:rsid w:val="00FE44D1"/>
    <w:rsid w:val="00FE5391"/>
    <w:rsid w:val="00FE6174"/>
    <w:rsid w:val="00FF0E61"/>
    <w:rsid w:val="00FF1B32"/>
    <w:rsid w:val="00FF3DBC"/>
    <w:rsid w:val="00FF6944"/>
    <w:rsid w:val="00FF7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2516B3C"/>
  <w15:chartTrackingRefBased/>
  <w15:docId w15:val="{DB39B31D-ABB6-4160-AD64-AE38EFE20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line="240" w:lineRule="atLeast"/>
    </w:pPr>
  </w:style>
  <w:style w:type="paragraph" w:styleId="Heading1">
    <w:name w:val="heading 1"/>
    <w:aliases w:val="h1"/>
    <w:basedOn w:val="Normal"/>
    <w:next w:val="Normal"/>
    <w:link w:val="Heading1Char"/>
    <w:qFormat/>
    <w:pPr>
      <w:keepNext/>
      <w:numPr>
        <w:numId w:val="1"/>
      </w:numPr>
      <w:spacing w:before="120" w:after="60"/>
      <w:outlineLvl w:val="0"/>
    </w:pPr>
    <w:rPr>
      <w:rFonts w:ascii="Arial" w:hAnsi="Arial"/>
      <w:b/>
      <w:sz w:val="24"/>
    </w:rPr>
  </w:style>
  <w:style w:type="paragraph" w:styleId="Heading2">
    <w:name w:val="heading 2"/>
    <w:aliases w:val="Heading 2 Char Char,h2"/>
    <w:basedOn w:val="Heading1"/>
    <w:next w:val="Normal"/>
    <w:autoRedefine/>
    <w:qFormat/>
    <w:rsid w:val="002878DB"/>
    <w:pPr>
      <w:numPr>
        <w:ilvl w:val="1"/>
      </w:numPr>
      <w:tabs>
        <w:tab w:val="left" w:pos="1440"/>
        <w:tab w:val="left" w:pos="2160"/>
        <w:tab w:val="left" w:pos="2880"/>
      </w:tabs>
      <w:outlineLvl w:val="1"/>
    </w:pPr>
    <w:rPr>
      <w:sz w:val="22"/>
    </w:rPr>
  </w:style>
  <w:style w:type="paragraph" w:styleId="Heading3">
    <w:name w:val="heading 3"/>
    <w:aliases w:val="Heading 3 Char1,h3 Char Char,Heading 3 Char Char,h3 Char,h3"/>
    <w:basedOn w:val="Heading1"/>
    <w:next w:val="Normal"/>
    <w:link w:val="Heading3Char"/>
    <w:qFormat/>
    <w:rsid w:val="008702E0"/>
    <w:pPr>
      <w:numPr>
        <w:ilvl w:val="2"/>
      </w:numPr>
      <w:outlineLvl w:val="2"/>
    </w:pPr>
    <w:rPr>
      <w:b w:val="0"/>
      <w:sz w:val="22"/>
    </w:rPr>
  </w:style>
  <w:style w:type="paragraph" w:styleId="Heading4">
    <w:name w:val="heading 4"/>
    <w:basedOn w:val="Heading1"/>
    <w:next w:val="Normal"/>
    <w:autoRedefine/>
    <w:qFormat/>
    <w:rsid w:val="003A3C32"/>
    <w:pPr>
      <w:numPr>
        <w:ilvl w:val="3"/>
      </w:numPr>
      <w:outlineLvl w:val="3"/>
    </w:pPr>
    <w:rPr>
      <w:b w:val="0"/>
      <w:sz w:val="22"/>
    </w:rPr>
  </w:style>
  <w:style w:type="paragraph" w:styleId="Heading5">
    <w:name w:val="heading 5"/>
    <w:aliases w:val="h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Normal"/>
    <w:qFormat/>
    <w:pPr>
      <w:spacing w:line="240" w:lineRule="auto"/>
      <w:jc w:val="center"/>
    </w:pPr>
    <w:rPr>
      <w:rFonts w:ascii="Arial" w:hAnsi="Arial"/>
      <w:b/>
      <w:sz w:val="36"/>
    </w:rPr>
  </w:style>
  <w:style w:type="paragraph" w:styleId="Subtitle">
    <w:name w:val="Subtitle"/>
    <w:basedOn w:val="Normal"/>
    <w:qFormat/>
    <w:pPr>
      <w:spacing w:after="60"/>
      <w:jc w:val="center"/>
    </w:pPr>
    <w:rPr>
      <w:rFonts w:ascii="Arial" w:hAnsi="Arial"/>
      <w:i/>
      <w:sz w:val="36"/>
      <w:lang w:val="en-AU"/>
    </w:rPr>
  </w:style>
  <w:style w:type="paragraph" w:styleId="NormalIndent">
    <w:name w:val="Normal Indent"/>
    <w:basedOn w:val="Normal"/>
    <w:pPr>
      <w:ind w:left="900" w:hanging="900"/>
    </w:pPr>
  </w:style>
  <w:style w:type="paragraph" w:styleId="TOC1">
    <w:name w:val="toc 1"/>
    <w:basedOn w:val="Normal"/>
    <w:next w:val="Normal"/>
    <w:autoRedefine/>
    <w:uiPriority w:val="39"/>
    <w:rsid w:val="00F647CD"/>
    <w:pPr>
      <w:tabs>
        <w:tab w:val="right" w:pos="9360"/>
      </w:tabs>
      <w:spacing w:before="240" w:after="60"/>
      <w:ind w:right="720"/>
    </w:pPr>
    <w:rPr>
      <w:rFonts w:ascii="Arial" w:hAnsi="Arial"/>
      <w:sz w:val="22"/>
    </w:rPr>
  </w:style>
  <w:style w:type="paragraph" w:styleId="TOC2">
    <w:name w:val="toc 2"/>
    <w:basedOn w:val="Normal"/>
    <w:next w:val="Normal"/>
    <w:autoRedefine/>
    <w:uiPriority w:val="39"/>
    <w:rsid w:val="00F647CD"/>
    <w:pPr>
      <w:tabs>
        <w:tab w:val="right" w:pos="9360"/>
      </w:tabs>
      <w:ind w:left="432" w:right="720"/>
    </w:pPr>
    <w:rPr>
      <w:rFonts w:ascii="Arial" w:hAnsi="Arial"/>
      <w:sz w:val="22"/>
    </w:rPr>
  </w:style>
  <w:style w:type="paragraph" w:styleId="TOC3">
    <w:name w:val="toc 3"/>
    <w:basedOn w:val="Normal"/>
    <w:next w:val="Normal"/>
    <w:uiPriority w:val="39"/>
    <w:pPr>
      <w:tabs>
        <w:tab w:val="left" w:pos="1440"/>
        <w:tab w:val="right" w:pos="9360"/>
      </w:tabs>
      <w:ind w:left="864"/>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aragraph3">
    <w:name w:val="Paragraph3"/>
    <w:basedOn w:val="Normal"/>
    <w:pPr>
      <w:spacing w:before="80" w:line="240" w:lineRule="auto"/>
      <w:ind w:left="1530"/>
      <w:jc w:val="both"/>
    </w:pPr>
  </w:style>
  <w:style w:type="paragraph" w:customStyle="1" w:styleId="Paragraph4">
    <w:name w:val="Paragraph4"/>
    <w:basedOn w:val="Normal"/>
    <w:pPr>
      <w:spacing w:before="80" w:line="240" w:lineRule="auto"/>
      <w:ind w:left="2250"/>
      <w:jc w:val="both"/>
    </w:pPr>
  </w:style>
  <w:style w:type="paragraph" w:customStyle="1" w:styleId="Tabletext">
    <w:name w:val="Tabletext"/>
    <w:basedOn w:val="Normal"/>
    <w:autoRedefine/>
    <w:rsid w:val="00665F50"/>
    <w:pPr>
      <w:keepLines/>
      <w:tabs>
        <w:tab w:val="left" w:pos="900"/>
        <w:tab w:val="left" w:pos="2070"/>
      </w:tabs>
      <w:spacing w:after="120"/>
      <w:ind w:left="360"/>
    </w:pPr>
    <w:rPr>
      <w:rFonts w:ascii="Arial" w:eastAsia="SimSun" w:hAnsi="Arial" w:cs="Arial"/>
      <w:sz w:val="22"/>
      <w:szCs w:val="22"/>
    </w:rPr>
  </w:style>
  <w:style w:type="paragraph" w:styleId="BodyText">
    <w:name w:val="Body Text"/>
    <w:aliases w:val="Body Text Char1,Body Text Char Char,b,Body Text Char Char Char"/>
    <w:basedOn w:val="Normal"/>
    <w:link w:val="BodyTextChar4"/>
    <w:pPr>
      <w:keepLines/>
      <w:spacing w:after="120"/>
      <w:ind w:left="72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Bullet1">
    <w:name w:val="Bullet1"/>
    <w:basedOn w:val="Normal"/>
    <w:pPr>
      <w:ind w:left="720" w:hanging="432"/>
    </w:pPr>
  </w:style>
  <w:style w:type="paragraph" w:customStyle="1" w:styleId="Bullet2">
    <w:name w:val="Bullet2"/>
    <w:basedOn w:val="Normal"/>
    <w:pPr>
      <w:ind w:left="1440" w:hanging="360"/>
    </w:pPr>
    <w:rPr>
      <w:color w:val="000080"/>
    </w:r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sz w:val="20"/>
      <w:vertAlign w:val="superscript"/>
    </w:rPr>
  </w:style>
  <w:style w:type="paragraph" w:styleId="FootnoteText">
    <w:name w:val="footnote text"/>
    <w:basedOn w:val="Normal"/>
    <w:semiHidden/>
    <w:pPr>
      <w:keepNext/>
      <w:keepLines/>
      <w:pBdr>
        <w:bottom w:val="single" w:sz="6" w:space="0" w:color="000000"/>
      </w:pBdr>
      <w:spacing w:before="40" w:after="40"/>
      <w:ind w:left="360" w:hanging="360"/>
    </w:pPr>
    <w:rPr>
      <w:rFonts w:ascii="Helvetica" w:hAnsi="Helvetica"/>
      <w:sz w:val="16"/>
    </w:rPr>
  </w:style>
  <w:style w:type="paragraph" w:customStyle="1" w:styleId="MainTitle">
    <w:name w:val="Main Title"/>
    <w:basedOn w:val="Normal"/>
    <w:pPr>
      <w:spacing w:before="480" w:after="60" w:line="240" w:lineRule="auto"/>
      <w:jc w:val="center"/>
    </w:pPr>
    <w:rPr>
      <w:rFonts w:ascii="Arial" w:hAnsi="Arial"/>
      <w:b/>
      <w:kern w:val="28"/>
      <w:sz w:val="32"/>
    </w:rPr>
  </w:style>
  <w:style w:type="paragraph" w:customStyle="1" w:styleId="Paragraph1">
    <w:name w:val="Paragraph1"/>
    <w:basedOn w:val="Normal"/>
    <w:pPr>
      <w:spacing w:before="80" w:line="240" w:lineRule="auto"/>
      <w:jc w:val="both"/>
    </w:pPr>
  </w:style>
  <w:style w:type="paragraph" w:styleId="BodyText2">
    <w:name w:val="Body Text 2"/>
    <w:basedOn w:val="Normal"/>
    <w:rPr>
      <w:i/>
      <w:color w:val="0000FF"/>
    </w:rPr>
  </w:style>
  <w:style w:type="paragraph" w:styleId="BodyTextIndent">
    <w:name w:val="Body Text Indent"/>
    <w:basedOn w:val="Normal"/>
    <w:pPr>
      <w:ind w:left="720"/>
    </w:pPr>
    <w:rPr>
      <w:i/>
      <w:color w:val="0000FF"/>
      <w:u w:val="single"/>
    </w:rPr>
  </w:style>
  <w:style w:type="paragraph" w:styleId="TOCHeading">
    <w:name w:val="TOC Heading"/>
    <w:basedOn w:val="Heading1"/>
    <w:next w:val="Normal"/>
    <w:uiPriority w:val="39"/>
    <w:unhideWhenUsed/>
    <w:qFormat/>
    <w:rsid w:val="002E3424"/>
    <w:pPr>
      <w:keepLines/>
      <w:widowControl/>
      <w:numPr>
        <w:numId w:val="0"/>
      </w:numPr>
      <w:spacing w:before="480" w:after="0" w:line="276" w:lineRule="auto"/>
      <w:outlineLvl w:val="9"/>
    </w:pPr>
    <w:rPr>
      <w:rFonts w:ascii="Cambria" w:eastAsia="MS Gothic" w:hAnsi="Cambria"/>
      <w:bCs/>
      <w:color w:val="365F91"/>
      <w:sz w:val="28"/>
      <w:szCs w:val="28"/>
      <w:lang w:eastAsia="ja-JP"/>
    </w:rPr>
  </w:style>
  <w:style w:type="paragraph" w:customStyle="1" w:styleId="Bullet">
    <w:name w:val="Bullet"/>
    <w:basedOn w:val="Normal"/>
    <w:pPr>
      <w:widowControl/>
      <w:tabs>
        <w:tab w:val="left" w:pos="720"/>
        <w:tab w:val="num" w:pos="1800"/>
      </w:tabs>
      <w:spacing w:before="120" w:line="240" w:lineRule="auto"/>
      <w:ind w:left="720" w:right="360" w:hanging="360"/>
      <w:jc w:val="both"/>
    </w:pPr>
    <w:rPr>
      <w:rFonts w:ascii="Book Antiqua" w:hAnsi="Book Antiqua"/>
    </w:rPr>
  </w:style>
  <w:style w:type="paragraph" w:customStyle="1" w:styleId="InfoBlue">
    <w:name w:val="InfoBlue"/>
    <w:basedOn w:val="Normal"/>
    <w:next w:val="BodyText"/>
    <w:autoRedefine/>
    <w:pPr>
      <w:spacing w:after="120"/>
      <w:ind w:left="720"/>
    </w:pPr>
    <w:rPr>
      <w:i/>
      <w:color w:val="0000FF"/>
    </w:rPr>
  </w:style>
  <w:style w:type="character" w:styleId="Hyperlink">
    <w:name w:val="Hyperlink"/>
    <w:uiPriority w:val="99"/>
    <w:rPr>
      <w:color w:val="0000FF"/>
      <w:u w:val="single"/>
    </w:rPr>
  </w:style>
  <w:style w:type="paragraph" w:styleId="NormalWeb">
    <w:name w:val="Normal (Web)"/>
    <w:basedOn w:val="Normal"/>
    <w:pPr>
      <w:widowControl/>
      <w:spacing w:before="100" w:beforeAutospacing="1" w:after="100" w:afterAutospacing="1" w:line="240" w:lineRule="auto"/>
    </w:pPr>
    <w:rPr>
      <w:sz w:val="24"/>
      <w:szCs w:val="24"/>
    </w:rPr>
  </w:style>
  <w:style w:type="character" w:customStyle="1" w:styleId="BodyTextChar">
    <w:name w:val="Body Text Char"/>
    <w:rPr>
      <w:lang w:val="en-US" w:eastAsia="en-US" w:bidi="ar-SA"/>
    </w:rPr>
  </w:style>
  <w:style w:type="character" w:styleId="FollowedHyperlink">
    <w:name w:val="FollowedHyperlink"/>
    <w:rPr>
      <w:color w:val="800080"/>
      <w:u w:val="single"/>
    </w:rPr>
  </w:style>
  <w:style w:type="paragraph" w:styleId="BodyTextIndent2">
    <w:name w:val="Body Text Indent 2"/>
    <w:basedOn w:val="Normal"/>
    <w:pPr>
      <w:ind w:left="1440"/>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odyTextIndent3">
    <w:name w:val="Body Text Indent 3"/>
    <w:basedOn w:val="Normal"/>
    <w:pPr>
      <w:ind w:left="2160"/>
    </w:pPr>
  </w:style>
  <w:style w:type="paragraph" w:customStyle="1" w:styleId="Equation">
    <w:name w:val="Equation"/>
    <w:next w:val="Normal"/>
    <w:autoRedefine/>
    <w:pPr>
      <w:spacing w:before="120"/>
      <w:ind w:left="864"/>
    </w:pPr>
    <w:rPr>
      <w:rFonts w:ascii="Arial" w:hAnsi="Arial"/>
      <w:kern w:val="16"/>
      <w:sz w:val="18"/>
    </w:rPr>
  </w:style>
  <w:style w:type="paragraph" w:customStyle="1" w:styleId="Paragraph">
    <w:name w:val="Paragraph"/>
    <w:basedOn w:val="BodyText"/>
    <w:pPr>
      <w:keepLines w:val="0"/>
      <w:widowControl/>
      <w:spacing w:before="120" w:after="0"/>
      <w:jc w:val="both"/>
    </w:pPr>
    <w:rPr>
      <w:kern w:val="16"/>
    </w:rPr>
  </w:style>
  <w:style w:type="paragraph" w:styleId="BodyText3">
    <w:name w:val="Body Text 3"/>
    <w:basedOn w:val="Normal"/>
    <w:rPr>
      <w:sz w:val="16"/>
    </w:rPr>
  </w:style>
  <w:style w:type="paragraph" w:customStyle="1" w:styleId="TableText0">
    <w:name w:val="Table Text"/>
    <w:basedOn w:val="Normal"/>
    <w:autoRedefine/>
    <w:rsid w:val="00217442"/>
    <w:pPr>
      <w:keepLines/>
      <w:widowControl/>
      <w:spacing w:before="60" w:after="60" w:line="240" w:lineRule="auto"/>
    </w:pPr>
    <w:rPr>
      <w:rFonts w:ascii="Arial" w:hAnsi="Arial" w:cs="Arial"/>
      <w:sz w:val="22"/>
      <w:szCs w:val="22"/>
    </w:rPr>
  </w:style>
  <w:style w:type="paragraph" w:customStyle="1" w:styleId="TableBoldCharCharCharCharChar1">
    <w:name w:val="Table Bold Char Char Char Char Char1"/>
    <w:basedOn w:val="Normal"/>
    <w:pPr>
      <w:widowControl/>
      <w:spacing w:before="60" w:after="60" w:line="280" w:lineRule="atLeast"/>
      <w:ind w:left="120"/>
    </w:pPr>
    <w:rPr>
      <w:rFonts w:ascii="Arial" w:hAnsi="Arial"/>
      <w:b/>
      <w:sz w:val="16"/>
    </w:rPr>
  </w:style>
  <w:style w:type="paragraph" w:styleId="ListBullet">
    <w:name w:val="List Bullet"/>
    <w:basedOn w:val="Normal"/>
    <w:pPr>
      <w:widowControl/>
      <w:numPr>
        <w:numId w:val="7"/>
      </w:numPr>
      <w:spacing w:after="140" w:line="280" w:lineRule="atLeast"/>
    </w:pPr>
    <w:rPr>
      <w:rFonts w:ascii="Arial" w:hAnsi="Arial"/>
    </w:rPr>
  </w:style>
  <w:style w:type="paragraph" w:customStyle="1" w:styleId="TableBoldCharCharCharCharChar1Char">
    <w:name w:val="Table Bold Char Char Char Char Char1 Char"/>
    <w:basedOn w:val="Normal"/>
    <w:pPr>
      <w:widowControl/>
      <w:spacing w:before="60" w:after="60" w:line="280" w:lineRule="atLeast"/>
      <w:ind w:left="120"/>
    </w:pPr>
    <w:rPr>
      <w:rFonts w:ascii="Arial" w:hAnsi="Arial"/>
      <w:b/>
      <w:sz w:val="16"/>
    </w:rPr>
  </w:style>
  <w:style w:type="paragraph" w:styleId="ListBullet2">
    <w:name w:val="List Bullet 2"/>
    <w:basedOn w:val="Normal"/>
    <w:pPr>
      <w:widowControl/>
      <w:numPr>
        <w:numId w:val="2"/>
      </w:numPr>
      <w:spacing w:after="140" w:line="280" w:lineRule="atLeast"/>
    </w:pPr>
    <w:rPr>
      <w:rFonts w:ascii="Arial" w:hAnsi="Arial" w:cs="Arial"/>
    </w:rPr>
  </w:style>
  <w:style w:type="paragraph" w:customStyle="1" w:styleId="TableList">
    <w:name w:val="Table List"/>
    <w:basedOn w:val="ListBullet2"/>
    <w:pPr>
      <w:numPr>
        <w:numId w:val="8"/>
      </w:numPr>
      <w:spacing w:before="40" w:after="40"/>
    </w:pPr>
    <w:rPr>
      <w:sz w:val="16"/>
    </w:rPr>
  </w:style>
  <w:style w:type="paragraph" w:customStyle="1" w:styleId="numberedlist">
    <w:name w:val="numbered list"/>
    <w:basedOn w:val="Normal"/>
    <w:pPr>
      <w:widowControl/>
      <w:numPr>
        <w:numId w:val="3"/>
      </w:numPr>
      <w:spacing w:after="280" w:line="280" w:lineRule="atLeast"/>
    </w:pPr>
    <w:rPr>
      <w:rFonts w:ascii="Arial" w:hAnsi="Arial"/>
      <w:lang w:val="en-AU"/>
    </w:rPr>
  </w:style>
  <w:style w:type="paragraph" w:customStyle="1" w:styleId="ListBullets">
    <w:name w:val="List Bullets"/>
    <w:basedOn w:val="Normal"/>
    <w:pPr>
      <w:widowControl/>
      <w:numPr>
        <w:numId w:val="4"/>
      </w:numPr>
      <w:spacing w:after="140" w:line="260" w:lineRule="atLeast"/>
    </w:pPr>
    <w:rPr>
      <w:rFonts w:ascii="Century Schoolbook" w:hAnsi="Century Schoolbook"/>
      <w:lang w:val="en-AU"/>
    </w:rPr>
  </w:style>
  <w:style w:type="paragraph" w:customStyle="1" w:styleId="numberedlistexplanation">
    <w:name w:val="numbered list explanation"/>
    <w:basedOn w:val="ListBullets"/>
    <w:pPr>
      <w:numPr>
        <w:numId w:val="5"/>
      </w:numPr>
      <w:tabs>
        <w:tab w:val="clear" w:pos="360"/>
        <w:tab w:val="num" w:pos="1437"/>
      </w:tabs>
      <w:ind w:left="1437"/>
    </w:pPr>
    <w:rPr>
      <w:rFonts w:ascii="Arial" w:hAnsi="Arial" w:cs="Arial"/>
    </w:rPr>
  </w:style>
  <w:style w:type="paragraph" w:customStyle="1" w:styleId="BulletSecondLevel">
    <w:name w:val="Bullet Second Level"/>
    <w:autoRedefine/>
    <w:pPr>
      <w:numPr>
        <w:numId w:val="6"/>
      </w:numPr>
      <w:ind w:left="630" w:hanging="270"/>
    </w:pPr>
    <w:rPr>
      <w:rFonts w:ascii="Arial" w:hAnsi="Arial" w:cs="Arial"/>
      <w:noProof/>
      <w:sz w:val="22"/>
      <w:szCs w:val="22"/>
    </w:rPr>
  </w:style>
  <w:style w:type="character" w:customStyle="1" w:styleId="BodyText1">
    <w:name w:val="Body Text1"/>
    <w:aliases w:val="Body Text Char Char Char1"/>
    <w:rPr>
      <w:rFonts w:ascii="Arial" w:hAnsi="Arial"/>
      <w:lang w:val="en-US" w:eastAsia="en-US" w:bidi="ar-SA"/>
    </w:rPr>
  </w:style>
  <w:style w:type="paragraph" w:customStyle="1" w:styleId="Xml1">
    <w:name w:val="Xml1"/>
    <w:basedOn w:val="BodyText"/>
    <w:pPr>
      <w:keepLines w:val="0"/>
      <w:widowControl/>
      <w:spacing w:after="0" w:line="280" w:lineRule="atLeast"/>
      <w:ind w:left="1077"/>
    </w:pPr>
    <w:rPr>
      <w:rFonts w:ascii="Courier New" w:hAnsi="Courier New"/>
      <w:caps/>
    </w:rPr>
  </w:style>
  <w:style w:type="paragraph" w:customStyle="1" w:styleId="Config1">
    <w:name w:val="Config 1"/>
    <w:basedOn w:val="Heading3"/>
    <w:rPr>
      <w:i/>
    </w:rPr>
  </w:style>
  <w:style w:type="paragraph" w:customStyle="1" w:styleId="Config2">
    <w:name w:val="Config 2"/>
    <w:basedOn w:val="Heading4"/>
    <w:link w:val="Config2Char"/>
    <w:pPr>
      <w:spacing w:after="120"/>
      <w:ind w:left="720"/>
    </w:pPr>
    <w:rPr>
      <w:i/>
    </w:rPr>
  </w:style>
  <w:style w:type="paragraph" w:customStyle="1" w:styleId="Config3">
    <w:name w:val="Config 3"/>
    <w:basedOn w:val="Heading5"/>
    <w:autoRedefine/>
    <w:pPr>
      <w:spacing w:before="120" w:after="120"/>
      <w:ind w:left="1080"/>
    </w:pPr>
    <w:rPr>
      <w:rFonts w:ascii="Arial" w:hAnsi="Arial"/>
      <w:i/>
      <w:sz w:val="18"/>
    </w:rPr>
  </w:style>
  <w:style w:type="paragraph" w:customStyle="1" w:styleId="Config4">
    <w:name w:val="Config 4"/>
    <w:basedOn w:val="Heading6"/>
    <w:pPr>
      <w:spacing w:before="120" w:after="120"/>
    </w:pPr>
    <w:rPr>
      <w:i w:val="0"/>
    </w:rPr>
  </w:style>
  <w:style w:type="paragraph" w:customStyle="1" w:styleId="ListBulletTable">
    <w:name w:val="List Bullet Table"/>
    <w:basedOn w:val="ListBullet"/>
    <w:pPr>
      <w:numPr>
        <w:numId w:val="0"/>
      </w:numPr>
      <w:tabs>
        <w:tab w:val="left" w:pos="216"/>
      </w:tabs>
      <w:spacing w:before="60" w:after="60" w:line="240" w:lineRule="auto"/>
      <w:ind w:left="216" w:hanging="216"/>
    </w:pPr>
    <w:rPr>
      <w:rFonts w:cs="Arial"/>
      <w:sz w:val="16"/>
    </w:rPr>
  </w:style>
  <w:style w:type="paragraph" w:customStyle="1" w:styleId="ConfigurationFormula">
    <w:name w:val="Configuration Formula"/>
    <w:basedOn w:val="BodyText3"/>
    <w:pPr>
      <w:widowControl/>
      <w:spacing w:after="240" w:line="280" w:lineRule="atLeast"/>
      <w:ind w:left="1080"/>
      <w:jc w:val="both"/>
    </w:pPr>
    <w:rPr>
      <w:rFonts w:ascii="Arial" w:hAnsi="Arial" w:cs="Arial"/>
      <w:b/>
      <w:bCs/>
      <w:i/>
      <w:iCs/>
      <w:sz w:val="20"/>
      <w:szCs w:val="16"/>
    </w:rPr>
  </w:style>
  <w:style w:type="character" w:customStyle="1" w:styleId="ConfigurationSubscript">
    <w:name w:val="Configuration Subscript"/>
    <w:qFormat/>
    <w:rPr>
      <w:rFonts w:ascii="Arial" w:hAnsi="Arial"/>
      <w:i/>
      <w:sz w:val="28"/>
      <w:vertAlign w:val="subscript"/>
    </w:rPr>
  </w:style>
  <w:style w:type="paragraph" w:customStyle="1" w:styleId="table">
    <w:name w:val="table"/>
    <w:basedOn w:val="Normal"/>
    <w:pPr>
      <w:widowControl/>
      <w:spacing w:before="40" w:after="40" w:line="260" w:lineRule="atLeast"/>
    </w:pPr>
    <w:rPr>
      <w:rFonts w:ascii="Century Schoolbook" w:hAnsi="Century Schoolbook"/>
      <w:lang w:val="en-GB"/>
    </w:rPr>
  </w:style>
  <w:style w:type="paragraph" w:customStyle="1" w:styleId="ListBulletIndent">
    <w:name w:val="List Bullet Indent"/>
    <w:basedOn w:val="ListBullet"/>
    <w:pPr>
      <w:numPr>
        <w:numId w:val="0"/>
      </w:numPr>
      <w:tabs>
        <w:tab w:val="num" w:pos="360"/>
      </w:tabs>
      <w:spacing w:after="240" w:line="240" w:lineRule="auto"/>
      <w:ind w:left="360" w:hanging="360"/>
      <w:jc w:val="both"/>
    </w:pPr>
    <w:rPr>
      <w:rFonts w:cs="Arial"/>
    </w:rPr>
  </w:style>
  <w:style w:type="paragraph" w:customStyle="1" w:styleId="Xml2">
    <w:name w:val="Xml2"/>
    <w:basedOn w:val="Xml1"/>
    <w:pPr>
      <w:ind w:left="1418"/>
    </w:pPr>
  </w:style>
  <w:style w:type="paragraph" w:customStyle="1" w:styleId="Tip1">
    <w:name w:val="Tip1"/>
    <w:basedOn w:val="Normal"/>
    <w:autoRedefine/>
    <w:pPr>
      <w:keepNext/>
      <w:widowControl/>
      <w:pBdr>
        <w:top w:val="single" w:sz="6" w:space="3" w:color="FF0000"/>
        <w:left w:val="single" w:sz="6" w:space="3" w:color="FF0000"/>
        <w:bottom w:val="single" w:sz="6" w:space="3" w:color="FF0000"/>
        <w:right w:val="single" w:sz="6" w:space="3" w:color="FF0000"/>
      </w:pBdr>
      <w:shd w:val="solid" w:color="FF0000" w:fill="auto"/>
      <w:spacing w:before="360" w:line="260" w:lineRule="atLeast"/>
      <w:ind w:left="1080" w:right="4"/>
    </w:pPr>
    <w:rPr>
      <w:rFonts w:ascii="Arial Black" w:hAnsi="Arial Black"/>
      <w:caps/>
      <w:color w:val="FFFFFF"/>
      <w:spacing w:val="-5"/>
      <w:lang w:val="en-AU"/>
    </w:rPr>
  </w:style>
  <w:style w:type="paragraph" w:customStyle="1" w:styleId="Tip2">
    <w:name w:val="Tip2"/>
    <w:basedOn w:val="Normal"/>
    <w:autoRedefine/>
    <w:pPr>
      <w:keepNext/>
      <w:keepLines/>
      <w:widowControl/>
      <w:pBdr>
        <w:top w:val="single" w:sz="6" w:space="3" w:color="FF0000"/>
        <w:left w:val="single" w:sz="6" w:space="3" w:color="FF0000"/>
        <w:bottom w:val="single" w:sz="6" w:space="3" w:color="FF0000"/>
        <w:right w:val="single" w:sz="6" w:space="3" w:color="FF0000"/>
      </w:pBdr>
      <w:spacing w:after="70" w:line="260" w:lineRule="atLeast"/>
      <w:ind w:left="1077" w:right="6"/>
    </w:pPr>
    <w:rPr>
      <w:rFonts w:ascii="Century Schoolbook" w:hAnsi="Century Schoolbook"/>
      <w:i/>
      <w:color w:val="0000FF"/>
      <w:sz w:val="18"/>
      <w:lang w:val="en-AU"/>
    </w:rPr>
  </w:style>
  <w:style w:type="paragraph" w:customStyle="1" w:styleId="Header2">
    <w:name w:val="Header 2"/>
    <w:basedOn w:val="Footer"/>
    <w:pPr>
      <w:widowControl/>
      <w:tabs>
        <w:tab w:val="clear" w:pos="4320"/>
        <w:tab w:val="clear" w:pos="8640"/>
        <w:tab w:val="right" w:pos="9000"/>
      </w:tabs>
      <w:jc w:val="center"/>
    </w:pPr>
    <w:rPr>
      <w:rFonts w:ascii="Arial" w:hAnsi="Arial"/>
      <w:caps/>
      <w:snapToGrid w:val="0"/>
      <w:sz w:val="18"/>
    </w:rPr>
  </w:style>
  <w:style w:type="paragraph" w:customStyle="1" w:styleId="Default">
    <w:name w:val="Default"/>
    <w:pPr>
      <w:autoSpaceDE w:val="0"/>
      <w:autoSpaceDN w:val="0"/>
      <w:adjustRightInd w:val="0"/>
    </w:pPr>
    <w:rPr>
      <w:color w:val="000000"/>
      <w:sz w:val="24"/>
      <w:szCs w:val="24"/>
    </w:rPr>
  </w:style>
  <w:style w:type="paragraph" w:styleId="Quote">
    <w:name w:val="Quote"/>
    <w:basedOn w:val="Paragraph"/>
    <w:next w:val="Paragraph"/>
    <w:qFormat/>
    <w:pPr>
      <w:suppressAutoHyphens/>
      <w:spacing w:line="240" w:lineRule="auto"/>
      <w:ind w:right="720"/>
    </w:pPr>
    <w:rPr>
      <w:rFonts w:ascii="Arial" w:hAnsi="Arial"/>
      <w:sz w:val="22"/>
    </w:rPr>
  </w:style>
  <w:style w:type="paragraph" w:styleId="BalloonText">
    <w:name w:val="Balloon Text"/>
    <w:basedOn w:val="Normal"/>
    <w:semiHidden/>
    <w:rPr>
      <w:rFonts w:ascii="Tahoma" w:hAnsi="Tahoma" w:cs="Tahoma"/>
      <w:sz w:val="16"/>
      <w:szCs w:val="16"/>
    </w:rPr>
  </w:style>
  <w:style w:type="character" w:customStyle="1" w:styleId="BodyTextChar2">
    <w:name w:val="Body Text Char2"/>
    <w:aliases w:val="Body Text Char1 Char,Body Text Char Char Char2,b Char,Body Text Char Char Char Char"/>
    <w:rPr>
      <w:lang w:val="en-US" w:eastAsia="en-US" w:bidi="ar-SA"/>
    </w:rPr>
  </w:style>
  <w:style w:type="character" w:customStyle="1" w:styleId="BodyTextChar3">
    <w:name w:val="Body Text Char3"/>
    <w:aliases w:val="Body Text Char1 Char1,Body Text Char Char Char3,b Char1,Body Text Char Char Char Char1"/>
    <w:rPr>
      <w:lang w:val="en-US" w:eastAsia="en-US" w:bidi="ar-SA"/>
    </w:rPr>
  </w:style>
  <w:style w:type="character" w:customStyle="1" w:styleId="BodyChar">
    <w:name w:val="Body Char"/>
    <w:rPr>
      <w:rFonts w:ascii="Arial" w:hAnsi="Arial"/>
      <w:bCs/>
      <w:iCs/>
      <w:lang w:val="en-US" w:eastAsia="en-US" w:bidi="ar-SA"/>
    </w:rPr>
  </w:style>
  <w:style w:type="character" w:customStyle="1" w:styleId="BodyChar1">
    <w:name w:val="Body Char1"/>
    <w:rPr>
      <w:rFonts w:ascii="Arial" w:hAnsi="Arial"/>
      <w:bCs/>
      <w:iCs/>
      <w:lang w:val="en-US" w:eastAsia="en-US" w:bidi="ar-SA"/>
    </w:rPr>
  </w:style>
  <w:style w:type="character" w:customStyle="1" w:styleId="BodyChar2">
    <w:name w:val="Body Char2"/>
    <w:rPr>
      <w:rFonts w:ascii="Arial" w:eastAsia="SimSun" w:hAnsi="Arial" w:cs="Arial"/>
      <w:bCs/>
      <w:iCs/>
      <w:szCs w:val="16"/>
      <w:lang w:val="en-US" w:eastAsia="zh-CN" w:bidi="ar-SA"/>
    </w:rPr>
  </w:style>
  <w:style w:type="character" w:customStyle="1" w:styleId="TableTextChar">
    <w:name w:val="Table Text Char"/>
    <w:rPr>
      <w:rFonts w:ascii="Arial" w:hAnsi="Arial"/>
      <w:sz w:val="16"/>
      <w:szCs w:val="18"/>
      <w:lang w:val="en-US" w:eastAsia="en-US" w:bidi="ar-SA"/>
    </w:rPr>
  </w:style>
  <w:style w:type="character" w:customStyle="1" w:styleId="EquationChar">
    <w:name w:val="Equation Char"/>
    <w:rPr>
      <w:rFonts w:ascii="Arial" w:hAnsi="Arial"/>
      <w:kern w:val="16"/>
      <w:sz w:val="18"/>
      <w:lang w:val="en-US" w:eastAsia="en-US" w:bidi="ar-SA"/>
    </w:rPr>
  </w:style>
  <w:style w:type="character" w:customStyle="1" w:styleId="BodyChar3">
    <w:name w:val="Body Char3"/>
    <w:rPr>
      <w:rFonts w:ascii="Arial" w:eastAsia="SimSun" w:hAnsi="Arial" w:cs="Arial"/>
      <w:bCs/>
      <w:iCs/>
      <w:szCs w:val="16"/>
      <w:lang w:val="en-US" w:eastAsia="zh-CN" w:bidi="ar-SA"/>
    </w:rPr>
  </w:style>
  <w:style w:type="paragraph" w:customStyle="1" w:styleId="StyleTitle14ptRight">
    <w:name w:val="Style Title + 14 pt Right"/>
    <w:basedOn w:val="Title"/>
    <w:autoRedefine/>
    <w:rsid w:val="008050A1"/>
    <w:pPr>
      <w:jc w:val="right"/>
    </w:pPr>
    <w:rPr>
      <w:bCs/>
    </w:rPr>
  </w:style>
  <w:style w:type="paragraph" w:customStyle="1" w:styleId="StyleTabletextBoldCentered">
    <w:name w:val="Style Tabletext + Bold Centered"/>
    <w:basedOn w:val="Tabletext"/>
    <w:autoRedefine/>
    <w:rsid w:val="001F3734"/>
    <w:pPr>
      <w:jc w:val="center"/>
    </w:pPr>
    <w:rPr>
      <w:b/>
      <w:bCs/>
    </w:rPr>
  </w:style>
  <w:style w:type="paragraph" w:customStyle="1" w:styleId="StyleTableBoldCharCharCharCharChar1CharLeft008">
    <w:name w:val="Style Table Bold Char Char Char Char Char1 Char + Left:  0.08&quot;"/>
    <w:basedOn w:val="TableBoldCharCharCharCharChar1Char"/>
    <w:autoRedefine/>
    <w:rsid w:val="008702E0"/>
    <w:pPr>
      <w:ind w:left="119"/>
      <w:jc w:val="center"/>
    </w:pPr>
    <w:rPr>
      <w:bCs/>
      <w:sz w:val="22"/>
    </w:rPr>
  </w:style>
  <w:style w:type="paragraph" w:customStyle="1" w:styleId="StyleTableBoldCharCharCharCharChar1CharCenteredLeft">
    <w:name w:val="Style Table Bold Char Char Char Char Char1 Char + Centered Left:  ..."/>
    <w:basedOn w:val="TableBoldCharCharCharCharChar1Char"/>
    <w:autoRedefine/>
    <w:rsid w:val="006C308A"/>
    <w:pPr>
      <w:ind w:left="119"/>
      <w:jc w:val="center"/>
    </w:pPr>
    <w:rPr>
      <w:bCs/>
      <w:sz w:val="22"/>
    </w:rPr>
  </w:style>
  <w:style w:type="paragraph" w:customStyle="1" w:styleId="StyleTableBoldCharCharCharCharChar1CharCentered">
    <w:name w:val="Style Table Bold Char Char Char Char Char1 Char + Centered"/>
    <w:basedOn w:val="TableBoldCharCharCharCharChar1Char"/>
    <w:autoRedefine/>
    <w:rsid w:val="006C308A"/>
    <w:pPr>
      <w:jc w:val="center"/>
    </w:pPr>
    <w:rPr>
      <w:bCs/>
      <w:sz w:val="22"/>
    </w:rPr>
  </w:style>
  <w:style w:type="paragraph" w:customStyle="1" w:styleId="StyleBodyTextBodyTextChar1BodyTextCharCharbBodyTextCha">
    <w:name w:val="Style Body TextBody Text Char1Body Text Char CharbBody Text Cha..."/>
    <w:basedOn w:val="BodyText"/>
    <w:link w:val="StyleBodyTextBodyTextChar1BodyTextCharCharbBodyTextChaChar"/>
    <w:autoRedefine/>
    <w:rsid w:val="00094B7B"/>
    <w:pPr>
      <w:keepLines w:val="0"/>
      <w:spacing w:after="0" w:line="240" w:lineRule="auto"/>
      <w:ind w:left="0"/>
    </w:pPr>
    <w:rPr>
      <w:rFonts w:ascii="Arial" w:hAnsi="Arial" w:cs="Arial"/>
      <w:bCs/>
      <w:position w:val="-6"/>
      <w:sz w:val="22"/>
      <w:szCs w:val="22"/>
    </w:rPr>
  </w:style>
  <w:style w:type="character" w:customStyle="1" w:styleId="BodyTextChar4">
    <w:name w:val="Body Text Char4"/>
    <w:aliases w:val="Body Text Char1 Char2,Body Text Char Char Char4,b Char2,Body Text Char Char Char Char2"/>
    <w:link w:val="BodyText"/>
    <w:rsid w:val="00DF5B78"/>
    <w:rPr>
      <w:lang w:val="en-US" w:eastAsia="en-US" w:bidi="ar-SA"/>
    </w:rPr>
  </w:style>
  <w:style w:type="character" w:customStyle="1" w:styleId="StyleBodyTextBodyTextChar1BodyTextCharCharbBodyTextChaChar">
    <w:name w:val="Style Body TextBody Text Char1Body Text Char CharbBody Text Cha... Char"/>
    <w:link w:val="StyleBodyTextBodyTextChar1BodyTextCharCharbBodyTextCha"/>
    <w:rsid w:val="00094B7B"/>
    <w:rPr>
      <w:rFonts w:ascii="Arial" w:hAnsi="Arial" w:cs="Arial"/>
      <w:bCs/>
      <w:position w:val="-6"/>
      <w:sz w:val="22"/>
      <w:szCs w:val="22"/>
    </w:rPr>
  </w:style>
  <w:style w:type="paragraph" w:customStyle="1" w:styleId="StyleHeading6Arial10ptNotItalic">
    <w:name w:val="Style Heading 6 + Arial 10 pt Not Italic"/>
    <w:basedOn w:val="Heading6"/>
    <w:autoRedefine/>
    <w:rsid w:val="00DF5B78"/>
    <w:rPr>
      <w:rFonts w:ascii="Arial" w:hAnsi="Arial"/>
      <w:i w:val="0"/>
    </w:rPr>
  </w:style>
  <w:style w:type="paragraph" w:customStyle="1" w:styleId="StyleHeading3Heading3Char1h3CharCharHeading3CharCharh3">
    <w:name w:val="Style Heading 3Heading 3 Char1h3 Char CharHeading 3 Char Charh3..."/>
    <w:basedOn w:val="Heading3"/>
    <w:link w:val="StyleHeading3Heading3Char1h3CharCharHeading3CharCharh3Char"/>
    <w:autoRedefine/>
    <w:rsid w:val="008702E0"/>
  </w:style>
  <w:style w:type="character" w:customStyle="1" w:styleId="Heading1Char">
    <w:name w:val="Heading 1 Char"/>
    <w:aliases w:val="h1 Char"/>
    <w:link w:val="Heading1"/>
    <w:rsid w:val="00DF5B78"/>
    <w:rPr>
      <w:rFonts w:ascii="Arial" w:hAnsi="Arial"/>
      <w:b/>
      <w:sz w:val="24"/>
    </w:rPr>
  </w:style>
  <w:style w:type="character" w:customStyle="1" w:styleId="Heading3Char">
    <w:name w:val="Heading 3 Char"/>
    <w:aliases w:val="Heading 3 Char1 Char,h3 Char Char Char,Heading 3 Char Char Char,h3 Char Char1,h3 Char1"/>
    <w:link w:val="Heading3"/>
    <w:rsid w:val="008702E0"/>
    <w:rPr>
      <w:rFonts w:ascii="Arial" w:hAnsi="Arial"/>
      <w:b/>
      <w:sz w:val="22"/>
      <w:lang w:val="en-US" w:eastAsia="en-US" w:bidi="ar-SA"/>
    </w:rPr>
  </w:style>
  <w:style w:type="character" w:customStyle="1" w:styleId="StyleHeading3Heading3Char1h3CharCharHeading3CharCharh3Char">
    <w:name w:val="Style Heading 3Heading 3 Char1h3 Char CharHeading 3 Char Charh3... Char"/>
    <w:basedOn w:val="Heading3Char"/>
    <w:link w:val="StyleHeading3Heading3Char1h3CharCharHeading3CharCharh3"/>
    <w:rsid w:val="008702E0"/>
    <w:rPr>
      <w:rFonts w:ascii="Arial" w:hAnsi="Arial"/>
      <w:b/>
      <w:sz w:val="22"/>
      <w:lang w:val="en-US" w:eastAsia="en-US" w:bidi="ar-SA"/>
    </w:rPr>
  </w:style>
  <w:style w:type="paragraph" w:customStyle="1" w:styleId="StyleHeading3Heading3Char1h3CharCharHeading3CharCharh31">
    <w:name w:val="Style Heading 3Heading 3 Char1h3 Char CharHeading 3 Char Charh3...1"/>
    <w:basedOn w:val="Heading3"/>
    <w:link w:val="StyleHeading3Heading3Char1h3CharCharHeading3CharCharh31Char"/>
    <w:autoRedefine/>
    <w:rsid w:val="00DF5B78"/>
    <w:rPr>
      <w:i/>
      <w:color w:val="0000FF"/>
    </w:rPr>
  </w:style>
  <w:style w:type="character" w:customStyle="1" w:styleId="StyleHeading3Heading3Char1h3CharCharHeading3CharCharh31Char">
    <w:name w:val="Style Heading 3Heading 3 Char1h3 Char CharHeading 3 Char Charh3...1 Char"/>
    <w:link w:val="StyleHeading3Heading3Char1h3CharCharHeading3CharCharh31"/>
    <w:rsid w:val="00DF5B78"/>
    <w:rPr>
      <w:rFonts w:ascii="Arial" w:hAnsi="Arial"/>
      <w:b/>
      <w:i/>
      <w:color w:val="0000FF"/>
      <w:sz w:val="22"/>
      <w:lang w:val="en-US" w:eastAsia="en-US" w:bidi="ar-SA"/>
    </w:rPr>
  </w:style>
  <w:style w:type="paragraph" w:customStyle="1" w:styleId="StyleStyleBodyTextBodyTextChar1BodyTextCharCharbBodyTextC">
    <w:name w:val="Style Style Body TextBody Text Char1Body Text Char CharbBody Text C..."/>
    <w:basedOn w:val="StyleBodyTextBodyTextChar1BodyTextCharCharbBodyTextCha"/>
    <w:link w:val="StyleStyleBodyTextBodyTextChar1BodyTextCharCharbBodyTextCChar"/>
    <w:autoRedefine/>
    <w:rsid w:val="00DF5B78"/>
  </w:style>
  <w:style w:type="character" w:customStyle="1" w:styleId="StyleStyleBodyTextBodyTextChar1BodyTextCharCharbBodyTextCChar">
    <w:name w:val="Style Style Body TextBody Text Char1Body Text Char CharbBody Text C... Char"/>
    <w:basedOn w:val="StyleBodyTextBodyTextChar1BodyTextCharCharbBodyTextChaChar"/>
    <w:link w:val="StyleStyleBodyTextBodyTextChar1BodyTextCharCharbBodyTextC"/>
    <w:rsid w:val="00DF5B78"/>
    <w:rPr>
      <w:rFonts w:ascii="Arial" w:hAnsi="Arial" w:cs="Arial"/>
      <w:bCs/>
      <w:position w:val="-6"/>
      <w:sz w:val="22"/>
      <w:szCs w:val="22"/>
    </w:rPr>
  </w:style>
  <w:style w:type="paragraph" w:customStyle="1" w:styleId="StyleBodyTextBodyTextChar1BodyTextCharCharbBodyTextCha1">
    <w:name w:val="Style Body TextBody Text Char1Body Text Char CharbBody Text Cha...1"/>
    <w:basedOn w:val="BodyText"/>
    <w:link w:val="StyleBodyTextBodyTextChar1BodyTextCharCharbBodyTextCha1Char"/>
    <w:autoRedefine/>
    <w:rsid w:val="00DF5B78"/>
    <w:rPr>
      <w:rFonts w:ascii="Arial" w:hAnsi="Arial"/>
      <w:kern w:val="16"/>
      <w:sz w:val="22"/>
    </w:rPr>
  </w:style>
  <w:style w:type="character" w:customStyle="1" w:styleId="StyleBodyTextBodyTextChar1BodyTextCharCharbBodyTextCha1Char">
    <w:name w:val="Style Body TextBody Text Char1Body Text Char CharbBody Text Cha...1 Char"/>
    <w:link w:val="StyleBodyTextBodyTextChar1BodyTextCharCharbBodyTextCha1"/>
    <w:rsid w:val="00DF5B78"/>
    <w:rPr>
      <w:rFonts w:ascii="Arial" w:hAnsi="Arial"/>
      <w:kern w:val="16"/>
      <w:sz w:val="22"/>
      <w:lang w:val="en-US" w:eastAsia="en-US" w:bidi="ar-SA"/>
    </w:rPr>
  </w:style>
  <w:style w:type="character" w:customStyle="1" w:styleId="StyleConfigurationSubscript12ptBoldNotItalic">
    <w:name w:val="Style Configuration Subscript + 12 pt Bold Not Italic"/>
    <w:rsid w:val="00DF5B78"/>
    <w:rPr>
      <w:rFonts w:ascii="Arial" w:hAnsi="Arial"/>
      <w:b/>
      <w:bCs/>
      <w:i/>
      <w:sz w:val="22"/>
      <w:vertAlign w:val="subscript"/>
    </w:rPr>
  </w:style>
  <w:style w:type="paragraph" w:customStyle="1" w:styleId="StyleCommentTextArial8pt">
    <w:name w:val="Style Comment Text + Arial 8 pt"/>
    <w:basedOn w:val="CommentText"/>
    <w:link w:val="StyleCommentTextArial8ptChar"/>
    <w:autoRedefine/>
    <w:rsid w:val="00DF5B78"/>
    <w:rPr>
      <w:rFonts w:ascii="Arial" w:hAnsi="Arial"/>
      <w:sz w:val="22"/>
    </w:rPr>
  </w:style>
  <w:style w:type="character" w:customStyle="1" w:styleId="CommentTextChar">
    <w:name w:val="Comment Text Char"/>
    <w:link w:val="CommentText"/>
    <w:rsid w:val="00DF5B78"/>
    <w:rPr>
      <w:lang w:val="en-US" w:eastAsia="en-US" w:bidi="ar-SA"/>
    </w:rPr>
  </w:style>
  <w:style w:type="character" w:customStyle="1" w:styleId="StyleCommentTextArial8ptChar">
    <w:name w:val="Style Comment Text + Arial 8 pt Char"/>
    <w:link w:val="StyleCommentTextArial8pt"/>
    <w:rsid w:val="00DF5B78"/>
    <w:rPr>
      <w:rFonts w:ascii="Arial" w:hAnsi="Arial"/>
      <w:sz w:val="22"/>
      <w:lang w:val="en-US" w:eastAsia="en-US" w:bidi="ar-SA"/>
    </w:rPr>
  </w:style>
  <w:style w:type="paragraph" w:customStyle="1" w:styleId="StyleHeaderArial8pt">
    <w:name w:val="Style Header + Arial 8 pt"/>
    <w:basedOn w:val="Header"/>
    <w:link w:val="StyleHeaderArial8ptChar"/>
    <w:autoRedefine/>
    <w:rsid w:val="00DF5B78"/>
    <w:rPr>
      <w:rFonts w:ascii="Arial" w:hAnsi="Arial"/>
      <w:kern w:val="16"/>
      <w:sz w:val="22"/>
    </w:rPr>
  </w:style>
  <w:style w:type="character" w:customStyle="1" w:styleId="HeaderChar">
    <w:name w:val="Header Char"/>
    <w:link w:val="Header"/>
    <w:rsid w:val="00DF5B78"/>
    <w:rPr>
      <w:lang w:val="en-US" w:eastAsia="en-US" w:bidi="ar-SA"/>
    </w:rPr>
  </w:style>
  <w:style w:type="character" w:customStyle="1" w:styleId="StyleHeaderArial8ptChar">
    <w:name w:val="Style Header + Arial 8 pt Char"/>
    <w:link w:val="StyleHeaderArial8pt"/>
    <w:rsid w:val="00DF5B78"/>
    <w:rPr>
      <w:rFonts w:ascii="Arial" w:hAnsi="Arial"/>
      <w:kern w:val="16"/>
      <w:sz w:val="22"/>
      <w:lang w:val="en-US" w:eastAsia="en-US" w:bidi="ar-SA"/>
    </w:rPr>
  </w:style>
  <w:style w:type="paragraph" w:customStyle="1" w:styleId="StyleCommentTextArial8ptBlue">
    <w:name w:val="Style Comment Text + Arial 8 pt Blue"/>
    <w:basedOn w:val="CommentText"/>
    <w:link w:val="StyleCommentTextArial8ptBlueChar"/>
    <w:autoRedefine/>
    <w:rsid w:val="00DF5B78"/>
    <w:rPr>
      <w:rFonts w:ascii="Arial" w:hAnsi="Arial"/>
      <w:color w:val="0000FF"/>
      <w:sz w:val="22"/>
    </w:rPr>
  </w:style>
  <w:style w:type="character" w:customStyle="1" w:styleId="StyleCommentTextArial8ptBlueChar">
    <w:name w:val="Style Comment Text + Arial 8 pt Blue Char"/>
    <w:link w:val="StyleCommentTextArial8ptBlue"/>
    <w:rsid w:val="00DF5B78"/>
    <w:rPr>
      <w:rFonts w:ascii="Arial" w:hAnsi="Arial"/>
      <w:color w:val="0000FF"/>
      <w:sz w:val="22"/>
      <w:lang w:val="en-US" w:eastAsia="en-US" w:bidi="ar-SA"/>
    </w:rPr>
  </w:style>
  <w:style w:type="paragraph" w:customStyle="1" w:styleId="StyleTableBoldCharCharCharCharChar1Centered">
    <w:name w:val="Style Table Bold Char Char Char Char Char1 + Centered"/>
    <w:basedOn w:val="TableBoldCharCharCharCharChar1"/>
    <w:autoRedefine/>
    <w:rsid w:val="00476468"/>
    <w:pPr>
      <w:jc w:val="center"/>
    </w:pPr>
    <w:rPr>
      <w:bCs/>
      <w:sz w:val="22"/>
    </w:rPr>
  </w:style>
  <w:style w:type="paragraph" w:customStyle="1" w:styleId="StyleStyleHeading3Heading3Char1h3CharCharHeading3CharChar">
    <w:name w:val="Style Style Heading 3Heading 3 Char1h3 Char CharHeading 3 Char Char..."/>
    <w:basedOn w:val="StyleHeading3Heading3Char1h3CharCharHeading3CharCharh31"/>
    <w:link w:val="StyleStyleHeading3Heading3Char1h3CharCharHeading3CharCharChar"/>
    <w:rsid w:val="008702E0"/>
    <w:rPr>
      <w:i w:val="0"/>
      <w:color w:val="auto"/>
    </w:rPr>
  </w:style>
  <w:style w:type="character" w:customStyle="1" w:styleId="StyleStyleHeading3Heading3Char1h3CharCharHeading3CharCharChar">
    <w:name w:val="Style Style Heading 3Heading 3 Char1h3 Char CharHeading 3 Char Char... Char"/>
    <w:basedOn w:val="StyleHeading3Heading3Char1h3CharCharHeading3CharCharh31Char"/>
    <w:link w:val="StyleStyleHeading3Heading3Char1h3CharCharHeading3CharChar"/>
    <w:rsid w:val="008702E0"/>
    <w:rPr>
      <w:rFonts w:ascii="Arial" w:hAnsi="Arial"/>
      <w:b/>
      <w:i/>
      <w:color w:val="0000FF"/>
      <w:sz w:val="22"/>
      <w:lang w:val="en-US" w:eastAsia="en-US" w:bidi="ar-SA"/>
    </w:rPr>
  </w:style>
  <w:style w:type="paragraph" w:customStyle="1" w:styleId="StyleStyleHeading3Heading3Char1h3CharCharHeading3CharChar1">
    <w:name w:val="Style Style Heading 3Heading 3 Char1h3 Char CharHeading 3 Char Char...1"/>
    <w:basedOn w:val="StyleHeading3Heading3Char1h3CharCharHeading3CharCharh3"/>
    <w:link w:val="StyleStyleHeading3Heading3Char1h3CharCharHeading3CharChar1Char"/>
    <w:rsid w:val="008702E0"/>
  </w:style>
  <w:style w:type="character" w:customStyle="1" w:styleId="StyleStyleHeading3Heading3Char1h3CharCharHeading3CharChar1Char">
    <w:name w:val="Style Style Heading 3Heading 3 Char1h3 Char CharHeading 3 Char Char...1 Char"/>
    <w:basedOn w:val="StyleHeading3Heading3Char1h3CharCharHeading3CharCharh3Char"/>
    <w:link w:val="StyleStyleHeading3Heading3Char1h3CharCharHeading3CharChar1"/>
    <w:rsid w:val="008702E0"/>
    <w:rPr>
      <w:rFonts w:ascii="Arial" w:hAnsi="Arial"/>
      <w:b/>
      <w:sz w:val="22"/>
      <w:lang w:val="en-US" w:eastAsia="en-US" w:bidi="ar-SA"/>
    </w:rPr>
  </w:style>
  <w:style w:type="character" w:customStyle="1" w:styleId="StyleConfigurationSubscriptNotBoldItalic1">
    <w:name w:val="Style Configuration Subscript + Not Bold Italic1"/>
    <w:rsid w:val="001851E0"/>
    <w:rPr>
      <w:rFonts w:ascii="Arial" w:hAnsi="Arial"/>
      <w:b/>
      <w:i/>
      <w:iCs/>
      <w:sz w:val="22"/>
      <w:vertAlign w:val="subscript"/>
    </w:rPr>
  </w:style>
  <w:style w:type="paragraph" w:customStyle="1" w:styleId="StyleTableText8pt">
    <w:name w:val="Style Table Text + 8 pt"/>
    <w:basedOn w:val="TableText0"/>
    <w:link w:val="StyleTableText8ptChar"/>
    <w:autoRedefine/>
    <w:rsid w:val="008A2E42"/>
    <w:pPr>
      <w:keepLines w:val="0"/>
      <w:ind w:left="72"/>
    </w:pPr>
  </w:style>
  <w:style w:type="character" w:customStyle="1" w:styleId="StyleTableText8ptChar">
    <w:name w:val="Style Table Text + 8 pt Char"/>
    <w:link w:val="StyleTableText8pt"/>
    <w:rsid w:val="008A2E42"/>
    <w:rPr>
      <w:rFonts w:ascii="Arial" w:hAnsi="Arial"/>
      <w:sz w:val="22"/>
      <w:szCs w:val="22"/>
      <w:lang w:val="en-US" w:eastAsia="en-US" w:bidi="ar-SA"/>
    </w:rPr>
  </w:style>
  <w:style w:type="paragraph" w:customStyle="1" w:styleId="StyleTableText8ptBold">
    <w:name w:val="Style Table Text + 8 pt Bold"/>
    <w:basedOn w:val="TableText0"/>
    <w:link w:val="StyleTableText8ptBoldChar"/>
    <w:autoRedefine/>
    <w:rsid w:val="008A2E42"/>
    <w:pPr>
      <w:keepLines w:val="0"/>
      <w:ind w:left="72"/>
    </w:pPr>
    <w:rPr>
      <w:b/>
      <w:bCs/>
    </w:rPr>
  </w:style>
  <w:style w:type="character" w:customStyle="1" w:styleId="StyleTableText8ptBoldChar">
    <w:name w:val="Style Table Text + 8 pt Bold Char"/>
    <w:link w:val="StyleTableText8ptBold"/>
    <w:rsid w:val="008A2E42"/>
    <w:rPr>
      <w:rFonts w:ascii="Arial" w:hAnsi="Arial"/>
      <w:b/>
      <w:bCs/>
      <w:sz w:val="22"/>
      <w:szCs w:val="22"/>
      <w:lang w:val="en-US" w:eastAsia="en-US" w:bidi="ar-SA"/>
    </w:rPr>
  </w:style>
  <w:style w:type="paragraph" w:customStyle="1" w:styleId="xl26">
    <w:name w:val="xl26"/>
    <w:basedOn w:val="Normal"/>
    <w:rsid w:val="005C4E61"/>
    <w:pPr>
      <w:widowControl/>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Subscript">
    <w:name w:val="Subscript"/>
    <w:rsid w:val="00C611AA"/>
    <w:rPr>
      <w:b/>
      <w:bCs/>
      <w:szCs w:val="22"/>
      <w:vertAlign w:val="subscript"/>
      <w:lang w:val="en-US" w:eastAsia="en-US" w:bidi="ar-SA"/>
    </w:rPr>
  </w:style>
  <w:style w:type="character" w:customStyle="1" w:styleId="Config2Char">
    <w:name w:val="Config 2 Char"/>
    <w:link w:val="Config2"/>
    <w:rsid w:val="0079686C"/>
    <w:rPr>
      <w:rFonts w:ascii="Arial" w:hAnsi="Arial"/>
      <w:i/>
      <w:sz w:val="22"/>
      <w:lang w:val="en-US" w:eastAsia="en-US" w:bidi="ar-SA"/>
    </w:rPr>
  </w:style>
  <w:style w:type="character" w:customStyle="1" w:styleId="BodyChar3Char">
    <w:name w:val="Body Char3 Char"/>
    <w:rsid w:val="0079686C"/>
    <w:rPr>
      <w:rFonts w:ascii="Arial" w:hAnsi="Arial"/>
      <w:lang w:val="en-US" w:eastAsia="en-US" w:bidi="ar-SA"/>
    </w:rPr>
  </w:style>
  <w:style w:type="character" w:customStyle="1" w:styleId="BodyChar5">
    <w:name w:val="Body Char5"/>
    <w:link w:val="TOCHeading"/>
    <w:rsid w:val="00595EF0"/>
    <w:rPr>
      <w:rFonts w:ascii="Arial" w:eastAsia="SimSun" w:hAnsi="Arial" w:cs="Arial"/>
      <w:bCs/>
      <w:iCs/>
      <w:sz w:val="22"/>
      <w:szCs w:val="22"/>
      <w:lang w:eastAsia="zh-CN"/>
    </w:rPr>
  </w:style>
  <w:style w:type="paragraph" w:styleId="ListParagraph">
    <w:name w:val="List Paragraph"/>
    <w:basedOn w:val="Normal"/>
    <w:uiPriority w:val="34"/>
    <w:qFormat/>
    <w:rsid w:val="00932125"/>
    <w:pPr>
      <w:widowControl/>
      <w:spacing w:line="240" w:lineRule="auto"/>
      <w:ind w:left="720"/>
    </w:pPr>
    <w:rPr>
      <w:rFonts w:ascii="Calibri" w:eastAsia="Calibri" w:hAnsi="Calibri"/>
      <w:sz w:val="22"/>
      <w:szCs w:val="22"/>
    </w:rPr>
  </w:style>
  <w:style w:type="paragraph" w:styleId="CommentSubject">
    <w:name w:val="annotation subject"/>
    <w:basedOn w:val="CommentText"/>
    <w:next w:val="CommentText"/>
    <w:link w:val="CommentSubjectChar"/>
    <w:rsid w:val="00AE232A"/>
    <w:rPr>
      <w:b/>
      <w:bCs/>
    </w:rPr>
  </w:style>
  <w:style w:type="character" w:customStyle="1" w:styleId="CommentSubjectChar">
    <w:name w:val="Comment Subject Char"/>
    <w:link w:val="CommentSubject"/>
    <w:rsid w:val="00AE232A"/>
    <w:rPr>
      <w:b/>
      <w:bCs/>
      <w:lang w:val="en-US" w:eastAsia="en-US" w:bidi="ar-SA"/>
    </w:rPr>
  </w:style>
  <w:style w:type="paragraph" w:styleId="Revision">
    <w:name w:val="Revision"/>
    <w:hidden/>
    <w:uiPriority w:val="99"/>
    <w:semiHidden/>
    <w:rsid w:val="00D35C23"/>
    <w:rPr>
      <w:sz w:val="24"/>
      <w:szCs w:val="24"/>
    </w:rPr>
  </w:style>
  <w:style w:type="paragraph" w:customStyle="1" w:styleId="StyleArial8ptBoldJustified">
    <w:name w:val="Style Arial 8 pt Bold Justified"/>
    <w:basedOn w:val="Normal"/>
    <w:autoRedefine/>
    <w:rsid w:val="0075533B"/>
    <w:pPr>
      <w:widowControl/>
      <w:spacing w:line="240" w:lineRule="auto"/>
      <w:jc w:val="center"/>
    </w:pPr>
    <w:rPr>
      <w:bCs/>
      <w:sz w:val="22"/>
      <w:szCs w:val="22"/>
    </w:rPr>
  </w:style>
  <w:style w:type="paragraph" w:customStyle="1" w:styleId="Body">
    <w:name w:val="Body"/>
    <w:basedOn w:val="Normal"/>
    <w:autoRedefine/>
    <w:rsid w:val="00174DB4"/>
    <w:pPr>
      <w:widowControl/>
      <w:spacing w:before="120" w:line="240" w:lineRule="auto"/>
    </w:pPr>
    <w:rPr>
      <w:rFonts w:ascii="Arial" w:hAnsi="Arial"/>
      <w:iCs/>
      <w:kern w:val="1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41353">
      <w:bodyDiv w:val="1"/>
      <w:marLeft w:val="0"/>
      <w:marRight w:val="0"/>
      <w:marTop w:val="0"/>
      <w:marBottom w:val="0"/>
      <w:divBdr>
        <w:top w:val="none" w:sz="0" w:space="0" w:color="auto"/>
        <w:left w:val="none" w:sz="0" w:space="0" w:color="auto"/>
        <w:bottom w:val="none" w:sz="0" w:space="0" w:color="auto"/>
        <w:right w:val="none" w:sz="0" w:space="0" w:color="auto"/>
      </w:divBdr>
    </w:div>
    <w:div w:id="208132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0" Type="http://schemas.microsoft.com/office/2011/relationships/people" Target="people.xml"/><Relationship Id="rId16" Type="http://schemas.openxmlformats.org/officeDocument/2006/relationships/footer" Target="footer1.xml"/><Relationship Id="rId11" Type="http://schemas.openxmlformats.org/officeDocument/2006/relationships/webSettings" Target="webSetting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LongProp xmlns="" name="CSMeta2010Field"><![CDATA[cd731bf9-db7e-44aa-a97f-b6b2c36d542e;2021-12-01 00:24:58;AUTOCLASSIFIED;Automatically Updated Record Series:2021-12-01 00:24:58|False||AUTOCLASSIFIED|2021-12-01 00:24:58|UNDEFINED|b096d808-b59a-41b7-a526-eb1052d792f3;Automatically Updated Document Type:2021-12-01 00:24:58|False||AUTOCLASSIFIED|2021-12-01 00:24:58|UNDEFINED|ac604266-3e65-44a5-b5f6-c47baa21cbec;Automatically Updated Topic:2021-12-01 00:24:58|False||AUTOCLASSIFIED|2021-12-01 00:24:58|UNDEFINED|6b7a63be-9612-4100-8d72-8fcf8db72869;False]]></LongProp>
</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34FF76-F98F-45FA-AE94-8FF4320F0F7A}">
  <ds:schemaRefs>
    <ds:schemaRef ds:uri="http://schemas.microsoft.com/office/2006/metadata/customXsn"/>
  </ds:schemaRefs>
</ds:datastoreItem>
</file>

<file path=customXml/itemProps2.xml><?xml version="1.0" encoding="utf-8"?>
<ds:datastoreItem xmlns:ds="http://schemas.openxmlformats.org/officeDocument/2006/customXml" ds:itemID="{C32E3D04-6060-491C-97E5-23273158D08A}">
  <ds:schemaRefs>
    <ds:schemaRef ds:uri="http://schemas.microsoft.com/sharepoint/events"/>
  </ds:schemaRefs>
</ds:datastoreItem>
</file>

<file path=customXml/itemProps3.xml><?xml version="1.0" encoding="utf-8"?>
<ds:datastoreItem xmlns:ds="http://schemas.openxmlformats.org/officeDocument/2006/customXml" ds:itemID="{6AA5FC02-4AF5-45BA-8DC6-69EDE3A7FB82}"/>
</file>

<file path=customXml/itemProps4.xml><?xml version="1.0" encoding="utf-8"?>
<ds:datastoreItem xmlns:ds="http://schemas.openxmlformats.org/officeDocument/2006/customXml" ds:itemID="{965412A1-CAE7-4EB3-8C95-CD4AB04EBF90}">
  <ds:schemaRefs>
    <ds:schemaRef ds:uri="http://schemas.openxmlformats.org/officeDocument/2006/bibliography"/>
  </ds:schemaRefs>
</ds:datastoreItem>
</file>

<file path=customXml/itemProps5.xml><?xml version="1.0" encoding="utf-8"?>
<ds:datastoreItem xmlns:ds="http://schemas.openxmlformats.org/officeDocument/2006/customXml" ds:itemID="{23C2D4CF-4A31-4101-82CE-1FCC7D081204}">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FD05F9EA-B454-496C-AD29-AD13291570FE}">
  <ds:schemaRefs>
    <ds:schemaRef ds:uri="http://schemas.microsoft.com/sharepoint/v3/contenttype/forms"/>
  </ds:schemaRefs>
</ds:datastoreItem>
</file>

<file path=customXml/itemProps7.xml><?xml version="1.0" encoding="utf-8"?>
<ds:datastoreItem xmlns:ds="http://schemas.openxmlformats.org/officeDocument/2006/customXml" ds:itemID="{4C084D18-458B-475A-9231-359B4A52E2B9}">
  <ds:schemaRefs>
    <ds:schemaRef ds:uri="1144af2c-6cb1-47ea-9499-15279ba0386f"/>
    <ds:schemaRef ds:uri="dcc7e218-8b47-4273-ba28-07719656e1ad"/>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elements/1.1/"/>
    <ds:schemaRef ds:uri="http://www.w3.org/XML/1998/namespace"/>
    <ds:schemaRef ds:uri="2e64aaae-efe8-4b36-9ab4-486f04499e09"/>
    <ds:schemaRef ds:uri="817c1285-62f5-42d3-a060-831808e47e3d"/>
    <ds:schemaRef ds:uri="http://schemas.microsoft.com/sharepoint/v3"/>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rup_ucspec.dot</Template>
  <TotalTime>0</TotalTime>
  <Pages>12</Pages>
  <Words>2323</Words>
  <Characters>13246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CG CC 64750 Real Time Uninstructed Imbalance Energy EIM Settlement</vt:lpstr>
    </vt:vector>
  </TitlesOfParts>
  <Company/>
  <LinksUpToDate>false</LinksUpToDate>
  <CharactersWithSpaces>15538</CharactersWithSpaces>
  <SharedDoc>false</SharedDoc>
  <HLinks>
    <vt:vector size="102" baseType="variant">
      <vt:variant>
        <vt:i4>1572924</vt:i4>
      </vt:variant>
      <vt:variant>
        <vt:i4>107</vt:i4>
      </vt:variant>
      <vt:variant>
        <vt:i4>0</vt:i4>
      </vt:variant>
      <vt:variant>
        <vt:i4>5</vt:i4>
      </vt:variant>
      <vt:variant>
        <vt:lpwstr/>
      </vt:variant>
      <vt:variant>
        <vt:lpwstr>_Toc488819168</vt:lpwstr>
      </vt:variant>
      <vt:variant>
        <vt:i4>1572924</vt:i4>
      </vt:variant>
      <vt:variant>
        <vt:i4>101</vt:i4>
      </vt:variant>
      <vt:variant>
        <vt:i4>0</vt:i4>
      </vt:variant>
      <vt:variant>
        <vt:i4>5</vt:i4>
      </vt:variant>
      <vt:variant>
        <vt:lpwstr/>
      </vt:variant>
      <vt:variant>
        <vt:lpwstr>_Toc488819167</vt:lpwstr>
      </vt:variant>
      <vt:variant>
        <vt:i4>1572924</vt:i4>
      </vt:variant>
      <vt:variant>
        <vt:i4>95</vt:i4>
      </vt:variant>
      <vt:variant>
        <vt:i4>0</vt:i4>
      </vt:variant>
      <vt:variant>
        <vt:i4>5</vt:i4>
      </vt:variant>
      <vt:variant>
        <vt:lpwstr/>
      </vt:variant>
      <vt:variant>
        <vt:lpwstr>_Toc488819166</vt:lpwstr>
      </vt:variant>
      <vt:variant>
        <vt:i4>1572924</vt:i4>
      </vt:variant>
      <vt:variant>
        <vt:i4>89</vt:i4>
      </vt:variant>
      <vt:variant>
        <vt:i4>0</vt:i4>
      </vt:variant>
      <vt:variant>
        <vt:i4>5</vt:i4>
      </vt:variant>
      <vt:variant>
        <vt:lpwstr/>
      </vt:variant>
      <vt:variant>
        <vt:lpwstr>_Toc488819165</vt:lpwstr>
      </vt:variant>
      <vt:variant>
        <vt:i4>1572924</vt:i4>
      </vt:variant>
      <vt:variant>
        <vt:i4>83</vt:i4>
      </vt:variant>
      <vt:variant>
        <vt:i4>0</vt:i4>
      </vt:variant>
      <vt:variant>
        <vt:i4>5</vt:i4>
      </vt:variant>
      <vt:variant>
        <vt:lpwstr/>
      </vt:variant>
      <vt:variant>
        <vt:lpwstr>_Toc488819164</vt:lpwstr>
      </vt:variant>
      <vt:variant>
        <vt:i4>1572924</vt:i4>
      </vt:variant>
      <vt:variant>
        <vt:i4>77</vt:i4>
      </vt:variant>
      <vt:variant>
        <vt:i4>0</vt:i4>
      </vt:variant>
      <vt:variant>
        <vt:i4>5</vt:i4>
      </vt:variant>
      <vt:variant>
        <vt:lpwstr/>
      </vt:variant>
      <vt:variant>
        <vt:lpwstr>_Toc488819163</vt:lpwstr>
      </vt:variant>
      <vt:variant>
        <vt:i4>1572924</vt:i4>
      </vt:variant>
      <vt:variant>
        <vt:i4>71</vt:i4>
      </vt:variant>
      <vt:variant>
        <vt:i4>0</vt:i4>
      </vt:variant>
      <vt:variant>
        <vt:i4>5</vt:i4>
      </vt:variant>
      <vt:variant>
        <vt:lpwstr/>
      </vt:variant>
      <vt:variant>
        <vt:lpwstr>_Toc488819162</vt:lpwstr>
      </vt:variant>
      <vt:variant>
        <vt:i4>1572924</vt:i4>
      </vt:variant>
      <vt:variant>
        <vt:i4>65</vt:i4>
      </vt:variant>
      <vt:variant>
        <vt:i4>0</vt:i4>
      </vt:variant>
      <vt:variant>
        <vt:i4>5</vt:i4>
      </vt:variant>
      <vt:variant>
        <vt:lpwstr/>
      </vt:variant>
      <vt:variant>
        <vt:lpwstr>_Toc488819161</vt:lpwstr>
      </vt:variant>
      <vt:variant>
        <vt:i4>1572924</vt:i4>
      </vt:variant>
      <vt:variant>
        <vt:i4>59</vt:i4>
      </vt:variant>
      <vt:variant>
        <vt:i4>0</vt:i4>
      </vt:variant>
      <vt:variant>
        <vt:i4>5</vt:i4>
      </vt:variant>
      <vt:variant>
        <vt:lpwstr/>
      </vt:variant>
      <vt:variant>
        <vt:lpwstr>_Toc488819160</vt:lpwstr>
      </vt:variant>
      <vt:variant>
        <vt:i4>1769532</vt:i4>
      </vt:variant>
      <vt:variant>
        <vt:i4>53</vt:i4>
      </vt:variant>
      <vt:variant>
        <vt:i4>0</vt:i4>
      </vt:variant>
      <vt:variant>
        <vt:i4>5</vt:i4>
      </vt:variant>
      <vt:variant>
        <vt:lpwstr/>
      </vt:variant>
      <vt:variant>
        <vt:lpwstr>_Toc488819159</vt:lpwstr>
      </vt:variant>
      <vt:variant>
        <vt:i4>1769532</vt:i4>
      </vt:variant>
      <vt:variant>
        <vt:i4>47</vt:i4>
      </vt:variant>
      <vt:variant>
        <vt:i4>0</vt:i4>
      </vt:variant>
      <vt:variant>
        <vt:i4>5</vt:i4>
      </vt:variant>
      <vt:variant>
        <vt:lpwstr/>
      </vt:variant>
      <vt:variant>
        <vt:lpwstr>_Toc488819158</vt:lpwstr>
      </vt:variant>
      <vt:variant>
        <vt:i4>1769532</vt:i4>
      </vt:variant>
      <vt:variant>
        <vt:i4>41</vt:i4>
      </vt:variant>
      <vt:variant>
        <vt:i4>0</vt:i4>
      </vt:variant>
      <vt:variant>
        <vt:i4>5</vt:i4>
      </vt:variant>
      <vt:variant>
        <vt:lpwstr/>
      </vt:variant>
      <vt:variant>
        <vt:lpwstr>_Toc488819157</vt:lpwstr>
      </vt:variant>
      <vt:variant>
        <vt:i4>1769532</vt:i4>
      </vt:variant>
      <vt:variant>
        <vt:i4>35</vt:i4>
      </vt:variant>
      <vt:variant>
        <vt:i4>0</vt:i4>
      </vt:variant>
      <vt:variant>
        <vt:i4>5</vt:i4>
      </vt:variant>
      <vt:variant>
        <vt:lpwstr/>
      </vt:variant>
      <vt:variant>
        <vt:lpwstr>_Toc488819156</vt:lpwstr>
      </vt:variant>
      <vt:variant>
        <vt:i4>1769532</vt:i4>
      </vt:variant>
      <vt:variant>
        <vt:i4>29</vt:i4>
      </vt:variant>
      <vt:variant>
        <vt:i4>0</vt:i4>
      </vt:variant>
      <vt:variant>
        <vt:i4>5</vt:i4>
      </vt:variant>
      <vt:variant>
        <vt:lpwstr/>
      </vt:variant>
      <vt:variant>
        <vt:lpwstr>_Toc488819155</vt:lpwstr>
      </vt:variant>
      <vt:variant>
        <vt:i4>1769532</vt:i4>
      </vt:variant>
      <vt:variant>
        <vt:i4>23</vt:i4>
      </vt:variant>
      <vt:variant>
        <vt:i4>0</vt:i4>
      </vt:variant>
      <vt:variant>
        <vt:i4>5</vt:i4>
      </vt:variant>
      <vt:variant>
        <vt:lpwstr/>
      </vt:variant>
      <vt:variant>
        <vt:lpwstr>_Toc488819154</vt:lpwstr>
      </vt:variant>
      <vt:variant>
        <vt:i4>1769532</vt:i4>
      </vt:variant>
      <vt:variant>
        <vt:i4>17</vt:i4>
      </vt:variant>
      <vt:variant>
        <vt:i4>0</vt:i4>
      </vt:variant>
      <vt:variant>
        <vt:i4>5</vt:i4>
      </vt:variant>
      <vt:variant>
        <vt:lpwstr/>
      </vt:variant>
      <vt:variant>
        <vt:lpwstr>_Toc488819153</vt:lpwstr>
      </vt:variant>
      <vt:variant>
        <vt:i4>1769532</vt:i4>
      </vt:variant>
      <vt:variant>
        <vt:i4>11</vt:i4>
      </vt:variant>
      <vt:variant>
        <vt:i4>0</vt:i4>
      </vt:variant>
      <vt:variant>
        <vt:i4>5</vt:i4>
      </vt:variant>
      <vt:variant>
        <vt:lpwstr/>
      </vt:variant>
      <vt:variant>
        <vt:lpwstr>_Toc488819152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 CC 64750 Real Time Uninstructed Imbalance Energy EIM Settlement</dc:title>
  <dc:subject/>
  <dc:creator>Ahmadi, Massih</dc:creator>
  <cp:keywords/>
  <cp:lastModifiedBy>Ahmadi, Massih</cp:lastModifiedBy>
  <cp:revision>2</cp:revision>
  <cp:lastPrinted>2014-06-04T23:51:00Z</cp:lastPrinted>
  <dcterms:created xsi:type="dcterms:W3CDTF">2026-04-01T17:36:00Z</dcterms:created>
  <dcterms:modified xsi:type="dcterms:W3CDTF">2026-04-01T17:36:00Z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126;#ISOOA1\ecaldwell</vt:lpwstr>
  </property>
  <property fmtid="{D5CDD505-2E9C-101B-9397-08002B2CF9AE}" pid="3" name="_dlc_DocId">
    <vt:lpwstr>FGD5EMQPXRTV-138-48950</vt:lpwstr>
  </property>
  <property fmtid="{D5CDD505-2E9C-101B-9397-08002B2CF9AE}" pid="4" name="Editor">
    <vt:lpwstr>342;#ISOOA1\bdgevorgian</vt:lpwstr>
  </property>
  <property fmtid="{D5CDD505-2E9C-101B-9397-08002B2CF9AE}" pid="5" name="_dlc_DocIdItemGuid">
    <vt:lpwstr>46a87f44-2d15-40d6-817b-0a95bc0a0e98</vt:lpwstr>
  </property>
  <property fmtid="{D5CDD505-2E9C-101B-9397-08002B2CF9AE}" pid="6" name="_dlc_DocIdUrl">
    <vt:lpwstr>https://records.oa.caiso.com/sites/ops/MS/MSDC/_layouts/15/DocIdRedir.aspx?ID=FGD5EMQPXRTV-138-48950, FGD5EMQPXRTV-138-48950</vt:lpwstr>
  </property>
  <property fmtid="{D5CDD505-2E9C-101B-9397-08002B2CF9AE}" pid="7" name="Inactive Document Type">
    <vt:lpwstr/>
  </property>
  <property fmtid="{D5CDD505-2E9C-101B-9397-08002B2CF9AE}" pid="8" name="ContentType">
    <vt:lpwstr>Configuration Guide</vt:lpwstr>
  </property>
  <property fmtid="{D5CDD505-2E9C-101B-9397-08002B2CF9AE}" pid="9" name="ContentTypeId">
    <vt:lpwstr>0x010100776092249CC62C48AA17033F357BFB4B</vt:lpwstr>
  </property>
  <property fmtid="{D5CDD505-2E9C-101B-9397-08002B2CF9AE}" pid="10" name="FileLeafRef">
    <vt:lpwstr>Internal - CG CC 6475 RT Uninstructed Imbalance Energy Settlement_5.2.doc</vt:lpwstr>
  </property>
  <property fmtid="{D5CDD505-2E9C-101B-9397-08002B2CF9AE}" pid="11" name="display_urn:schemas-microsoft-com:office:office#Editor">
    <vt:lpwstr>Der-Gevorgian, Benik</vt:lpwstr>
  </property>
  <property fmtid="{D5CDD505-2E9C-101B-9397-08002B2CF9AE}" pid="12" name="display_urn:schemas-microsoft-com:office:office#Author">
    <vt:lpwstr>Caldwell, Elizabeth</vt:lpwstr>
  </property>
  <property fmtid="{D5CDD505-2E9C-101B-9397-08002B2CF9AE}" pid="13" name="display_urn:schemas-microsoft-com:office:office#Doc_x0020_Owner">
    <vt:lpwstr>Seybert, TaShonna</vt:lpwstr>
  </property>
  <property fmtid="{D5CDD505-2E9C-101B-9397-08002B2CF9AE}" pid="14" name="Order">
    <vt:lpwstr>778300.000000000</vt:lpwstr>
  </property>
  <property fmtid="{D5CDD505-2E9C-101B-9397-08002B2CF9AE}" pid="15" name="AutoClassRecordSeries">
    <vt:lpwstr>109;#Operations:OPR13-240 - Market Settlement and Billing Records|805676d0-7db8-4e8b-bfef-f6a55f745f48</vt:lpwstr>
  </property>
  <property fmtid="{D5CDD505-2E9C-101B-9397-08002B2CF9AE}" pid="16" name="AutoClassDocumentType">
    <vt:lpwstr>47;#Configuration Guide|a41968e1-e37c-4327-9964-bc60cd471b3b</vt:lpwstr>
  </property>
  <property fmtid="{D5CDD505-2E9C-101B-9397-08002B2CF9AE}" pid="17" name="AutoClassTopic">
    <vt:lpwstr>4;#Market Services|a8a6aff3-fd7d-495b-a01e-6d728ab6438f</vt:lpwstr>
  </property>
</Properties>
</file>