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A2EF" w14:textId="77777777" w:rsidR="00D734C6" w:rsidRDefault="00D734C6">
      <w:pPr>
        <w:pStyle w:val="Title"/>
        <w:jc w:val="right"/>
      </w:pPr>
    </w:p>
    <w:p w14:paraId="0D29A2F0" w14:textId="77777777" w:rsidR="00D734C6" w:rsidRDefault="00D734C6">
      <w:pPr>
        <w:pStyle w:val="Title"/>
        <w:jc w:val="right"/>
      </w:pPr>
    </w:p>
    <w:p w14:paraId="0D29A2F1" w14:textId="77777777" w:rsidR="00D734C6" w:rsidRDefault="00D734C6">
      <w:pPr>
        <w:pStyle w:val="Title"/>
        <w:jc w:val="right"/>
      </w:pPr>
    </w:p>
    <w:p w14:paraId="0D29A2F2" w14:textId="77777777" w:rsidR="00D734C6" w:rsidRDefault="00D734C6">
      <w:pPr>
        <w:pStyle w:val="Title"/>
        <w:jc w:val="right"/>
      </w:pPr>
    </w:p>
    <w:p w14:paraId="0D29A2F3" w14:textId="77777777" w:rsidR="00D734C6" w:rsidRDefault="00D734C6">
      <w:pPr>
        <w:pStyle w:val="Title"/>
        <w:jc w:val="right"/>
      </w:pPr>
    </w:p>
    <w:p w14:paraId="0D29A2F4" w14:textId="77777777" w:rsidR="00D734C6" w:rsidRDefault="00D734C6">
      <w:pPr>
        <w:pStyle w:val="Title"/>
        <w:jc w:val="right"/>
      </w:pPr>
    </w:p>
    <w:p w14:paraId="0D29A2F5" w14:textId="77777777" w:rsidR="00D734C6" w:rsidRDefault="00D734C6">
      <w:pPr>
        <w:pStyle w:val="Title"/>
        <w:jc w:val="right"/>
      </w:pPr>
    </w:p>
    <w:p w14:paraId="0D29A2F6" w14:textId="77777777" w:rsidR="00D734C6" w:rsidRDefault="00D734C6">
      <w:pPr>
        <w:pStyle w:val="Title"/>
        <w:jc w:val="right"/>
      </w:pPr>
    </w:p>
    <w:p w14:paraId="0D29A2F7" w14:textId="77777777" w:rsidR="00D734C6" w:rsidRPr="00933AD0" w:rsidRDefault="00D734C6">
      <w:pPr>
        <w:pStyle w:val="Title"/>
        <w:jc w:val="right"/>
        <w:rPr>
          <w:szCs w:val="36"/>
        </w:rPr>
      </w:pPr>
    </w:p>
    <w:p w14:paraId="0D29A2F8" w14:textId="77777777" w:rsidR="00D734C6" w:rsidRPr="00933AD0" w:rsidRDefault="00D734C6">
      <w:pPr>
        <w:pStyle w:val="Title"/>
        <w:jc w:val="right"/>
        <w:rPr>
          <w:szCs w:val="36"/>
        </w:rPr>
      </w:pPr>
    </w:p>
    <w:p w14:paraId="0D29A2F9" w14:textId="77777777" w:rsidR="00D734C6" w:rsidRPr="00933AD0" w:rsidRDefault="00D734C6">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677"/>
        <w:gridCol w:w="540"/>
        <w:gridCol w:w="3240"/>
      </w:tblGrid>
      <w:tr w:rsidR="00903147" w:rsidRPr="00B72451" w14:paraId="0D29A2FC" w14:textId="77777777" w:rsidTr="00D257DB">
        <w:tc>
          <w:tcPr>
            <w:tcW w:w="5677" w:type="dxa"/>
          </w:tcPr>
          <w:p w14:paraId="0D29A2FA" w14:textId="77777777" w:rsidR="00903147" w:rsidRPr="00EE7F85" w:rsidRDefault="00903147" w:rsidP="00EE7F85">
            <w:pPr>
              <w:pStyle w:val="Title"/>
              <w:tabs>
                <w:tab w:val="right" w:pos="9360"/>
              </w:tabs>
              <w:jc w:val="right"/>
              <w:rPr>
                <w:rFonts w:eastAsia="SimSun"/>
              </w:rPr>
            </w:pPr>
          </w:p>
        </w:tc>
        <w:tc>
          <w:tcPr>
            <w:tcW w:w="3780" w:type="dxa"/>
            <w:gridSpan w:val="2"/>
          </w:tcPr>
          <w:p w14:paraId="0D29A2FB" w14:textId="77777777" w:rsidR="00903147" w:rsidRPr="00B72451" w:rsidRDefault="00D175CD" w:rsidP="00EE7F85">
            <w:pPr>
              <w:pStyle w:val="Title"/>
              <w:tabs>
                <w:tab w:val="right" w:pos="9360"/>
              </w:tabs>
              <w:ind w:left="-115"/>
              <w:jc w:val="right"/>
              <w:rPr>
                <w:rFonts w:eastAsia="SimSun"/>
              </w:rPr>
            </w:pPr>
            <w:r w:rsidRPr="00B72451">
              <w:rPr>
                <w:rFonts w:eastAsia="SimSun"/>
              </w:rPr>
              <w:t>Settlements &amp; Billing</w:t>
            </w:r>
          </w:p>
        </w:tc>
      </w:tr>
      <w:tr w:rsidR="00903147" w:rsidRPr="00B72451" w14:paraId="0D29A2FF" w14:textId="77777777" w:rsidTr="00D257DB">
        <w:tc>
          <w:tcPr>
            <w:tcW w:w="6217" w:type="dxa"/>
            <w:gridSpan w:val="2"/>
          </w:tcPr>
          <w:p w14:paraId="0D29A2FD" w14:textId="77777777" w:rsidR="00903147" w:rsidRPr="00B72451" w:rsidRDefault="00903147" w:rsidP="00EE7F85">
            <w:pPr>
              <w:pStyle w:val="Title"/>
              <w:tabs>
                <w:tab w:val="right" w:pos="9360"/>
              </w:tabs>
              <w:jc w:val="right"/>
              <w:rPr>
                <w:rFonts w:eastAsia="SimSun"/>
              </w:rPr>
            </w:pPr>
          </w:p>
        </w:tc>
        <w:tc>
          <w:tcPr>
            <w:tcW w:w="3240" w:type="dxa"/>
          </w:tcPr>
          <w:p w14:paraId="0D29A2FE" w14:textId="77777777" w:rsidR="00903147" w:rsidRPr="00B72451" w:rsidRDefault="00903147" w:rsidP="00EE7F85">
            <w:pPr>
              <w:pStyle w:val="Title"/>
              <w:tabs>
                <w:tab w:val="right" w:pos="9360"/>
              </w:tabs>
              <w:ind w:left="-115"/>
              <w:jc w:val="left"/>
              <w:rPr>
                <w:rFonts w:eastAsia="SimSun"/>
              </w:rPr>
            </w:pPr>
          </w:p>
        </w:tc>
      </w:tr>
      <w:tr w:rsidR="00903147" w:rsidRPr="00B72451" w14:paraId="0D29A302" w14:textId="77777777" w:rsidTr="00D257DB">
        <w:tc>
          <w:tcPr>
            <w:tcW w:w="6217" w:type="dxa"/>
            <w:gridSpan w:val="2"/>
          </w:tcPr>
          <w:p w14:paraId="0D29A300" w14:textId="77777777" w:rsidR="00903147" w:rsidRPr="00B72451" w:rsidRDefault="00903147" w:rsidP="00EE7F85">
            <w:pPr>
              <w:pStyle w:val="Title"/>
              <w:tabs>
                <w:tab w:val="right" w:pos="9360"/>
              </w:tabs>
              <w:jc w:val="right"/>
              <w:rPr>
                <w:rFonts w:eastAsia="SimSun"/>
              </w:rPr>
            </w:pPr>
          </w:p>
        </w:tc>
        <w:tc>
          <w:tcPr>
            <w:tcW w:w="3240" w:type="dxa"/>
          </w:tcPr>
          <w:p w14:paraId="0D29A301" w14:textId="77777777" w:rsidR="00903147" w:rsidRPr="00B72451" w:rsidRDefault="00903147" w:rsidP="00EE7F85">
            <w:pPr>
              <w:pStyle w:val="Title"/>
              <w:tabs>
                <w:tab w:val="right" w:pos="9360"/>
              </w:tabs>
              <w:ind w:left="-115"/>
              <w:jc w:val="left"/>
              <w:rPr>
                <w:rFonts w:eastAsia="SimSun"/>
              </w:rPr>
            </w:pPr>
          </w:p>
        </w:tc>
      </w:tr>
      <w:tr w:rsidR="000B5A1D" w:rsidRPr="00B72451" w14:paraId="0D29A305" w14:textId="77777777" w:rsidTr="00D257DB">
        <w:tc>
          <w:tcPr>
            <w:tcW w:w="6217" w:type="dxa"/>
            <w:gridSpan w:val="2"/>
          </w:tcPr>
          <w:p w14:paraId="0D29A303" w14:textId="42EDB57A" w:rsidR="000B5A1D" w:rsidRPr="00B72451" w:rsidRDefault="000B5A1D" w:rsidP="00D257DB">
            <w:pPr>
              <w:pStyle w:val="Title"/>
              <w:tabs>
                <w:tab w:val="right" w:pos="9360"/>
              </w:tabs>
              <w:jc w:val="right"/>
              <w:rPr>
                <w:rFonts w:eastAsia="SimSun"/>
                <w:szCs w:val="36"/>
              </w:rPr>
            </w:pPr>
            <w:r w:rsidRPr="00B72451">
              <w:rPr>
                <w:rFonts w:eastAsia="SimSun"/>
              </w:rPr>
              <w:fldChar w:fldCharType="begin"/>
            </w:r>
            <w:r w:rsidRPr="00B72451">
              <w:rPr>
                <w:rFonts w:eastAsia="SimSun"/>
              </w:rPr>
              <w:instrText xml:space="preserve"> DOCPROPERTY "Category"  \* MERGEFORMAT </w:instrText>
            </w:r>
            <w:r w:rsidRPr="00B72451">
              <w:rPr>
                <w:rFonts w:eastAsia="SimSun"/>
              </w:rPr>
              <w:fldChar w:fldCharType="separate"/>
            </w:r>
            <w:r w:rsidRPr="00B72451">
              <w:rPr>
                <w:rFonts w:eastAsia="SimSun"/>
                <w:szCs w:val="36"/>
              </w:rPr>
              <w:t>Configuration Guide:</w:t>
            </w:r>
            <w:r w:rsidRPr="00B72451">
              <w:rPr>
                <w:rFonts w:eastAsia="SimSun"/>
              </w:rPr>
              <w:fldChar w:fldCharType="end"/>
            </w:r>
            <w:r w:rsidRPr="00B72451">
              <w:rPr>
                <w:rFonts w:eastAsia="SimSun"/>
                <w:szCs w:val="36"/>
              </w:rPr>
              <w:t xml:space="preserve"> </w:t>
            </w:r>
          </w:p>
        </w:tc>
        <w:tc>
          <w:tcPr>
            <w:tcW w:w="3240" w:type="dxa"/>
          </w:tcPr>
          <w:p w14:paraId="0D29A304" w14:textId="77777777" w:rsidR="000B5A1D" w:rsidRPr="00B72451" w:rsidRDefault="00B21BC6" w:rsidP="00CA3D9E">
            <w:pPr>
              <w:pStyle w:val="Title"/>
              <w:tabs>
                <w:tab w:val="right" w:pos="3665"/>
                <w:tab w:val="right" w:pos="9360"/>
              </w:tabs>
              <w:ind w:left="-115" w:right="-25"/>
              <w:jc w:val="right"/>
              <w:rPr>
                <w:rFonts w:eastAsia="SimSun"/>
                <w:szCs w:val="36"/>
              </w:rPr>
            </w:pPr>
            <w:r w:rsidRPr="00B72451">
              <w:rPr>
                <w:rFonts w:eastAsia="SimSun"/>
              </w:rPr>
              <w:t>Real Time Assistance Energy Transfer Surcharge</w:t>
            </w:r>
          </w:p>
        </w:tc>
      </w:tr>
      <w:tr w:rsidR="00903147" w:rsidRPr="00B72451" w14:paraId="0D29A308" w14:textId="77777777" w:rsidTr="00D257DB">
        <w:tc>
          <w:tcPr>
            <w:tcW w:w="6217" w:type="dxa"/>
            <w:gridSpan w:val="2"/>
          </w:tcPr>
          <w:p w14:paraId="0D29A306" w14:textId="77777777" w:rsidR="00903147" w:rsidRPr="00B72451" w:rsidRDefault="00903147" w:rsidP="00EE7F85">
            <w:pPr>
              <w:pStyle w:val="Title"/>
              <w:tabs>
                <w:tab w:val="right" w:pos="9360"/>
              </w:tabs>
              <w:jc w:val="right"/>
              <w:rPr>
                <w:rFonts w:eastAsia="SimSun"/>
              </w:rPr>
            </w:pPr>
          </w:p>
        </w:tc>
        <w:tc>
          <w:tcPr>
            <w:tcW w:w="3240" w:type="dxa"/>
          </w:tcPr>
          <w:p w14:paraId="0D29A307" w14:textId="77777777" w:rsidR="00903147" w:rsidRPr="00B72451" w:rsidRDefault="00903147" w:rsidP="00EE7F85">
            <w:pPr>
              <w:pStyle w:val="Title"/>
              <w:tabs>
                <w:tab w:val="right" w:pos="9360"/>
              </w:tabs>
              <w:ind w:left="-115"/>
              <w:jc w:val="left"/>
              <w:rPr>
                <w:rFonts w:eastAsia="SimSun"/>
              </w:rPr>
            </w:pPr>
          </w:p>
        </w:tc>
      </w:tr>
      <w:tr w:rsidR="00903147" w:rsidRPr="00B72451" w14:paraId="0D29A30B" w14:textId="77777777" w:rsidTr="00D257DB">
        <w:tc>
          <w:tcPr>
            <w:tcW w:w="6217" w:type="dxa"/>
            <w:gridSpan w:val="2"/>
          </w:tcPr>
          <w:p w14:paraId="0D29A309" w14:textId="77777777" w:rsidR="00903147" w:rsidRPr="00B72451" w:rsidRDefault="00903147" w:rsidP="00EE7F85">
            <w:pPr>
              <w:pStyle w:val="Title"/>
              <w:tabs>
                <w:tab w:val="right" w:pos="9360"/>
              </w:tabs>
              <w:jc w:val="right"/>
              <w:rPr>
                <w:rFonts w:eastAsia="SimSun"/>
              </w:rPr>
            </w:pPr>
          </w:p>
        </w:tc>
        <w:tc>
          <w:tcPr>
            <w:tcW w:w="3240" w:type="dxa"/>
          </w:tcPr>
          <w:p w14:paraId="0D29A30A" w14:textId="77777777" w:rsidR="00903147" w:rsidRPr="00B72451" w:rsidRDefault="006678E0" w:rsidP="00EE7F85">
            <w:pPr>
              <w:pStyle w:val="Title"/>
              <w:tabs>
                <w:tab w:val="right" w:pos="9360"/>
              </w:tabs>
              <w:ind w:left="-115"/>
              <w:jc w:val="right"/>
              <w:rPr>
                <w:rFonts w:eastAsia="SimSun"/>
              </w:rPr>
            </w:pPr>
            <w:r w:rsidRPr="00B72451">
              <w:rPr>
                <w:rFonts w:eastAsia="SimSun"/>
              </w:rPr>
              <w:t>64</w:t>
            </w:r>
            <w:r w:rsidR="00B21BC6" w:rsidRPr="00B72451">
              <w:rPr>
                <w:rFonts w:eastAsia="SimSun"/>
              </w:rPr>
              <w:t>7</w:t>
            </w:r>
            <w:r w:rsidRPr="00B72451">
              <w:rPr>
                <w:rFonts w:eastAsia="SimSun"/>
              </w:rPr>
              <w:t>6</w:t>
            </w:r>
          </w:p>
        </w:tc>
      </w:tr>
      <w:tr w:rsidR="00903147" w:rsidRPr="00B72451" w14:paraId="0D29A30E" w14:textId="77777777" w:rsidTr="00D257DB">
        <w:tc>
          <w:tcPr>
            <w:tcW w:w="6217" w:type="dxa"/>
            <w:gridSpan w:val="2"/>
          </w:tcPr>
          <w:p w14:paraId="0D29A30C" w14:textId="77777777" w:rsidR="00903147" w:rsidRPr="00B72451" w:rsidRDefault="00903147" w:rsidP="00EE7F85">
            <w:pPr>
              <w:pStyle w:val="Title"/>
              <w:tabs>
                <w:tab w:val="right" w:pos="9360"/>
              </w:tabs>
              <w:jc w:val="right"/>
              <w:rPr>
                <w:rFonts w:eastAsia="SimSun"/>
              </w:rPr>
            </w:pPr>
          </w:p>
        </w:tc>
        <w:tc>
          <w:tcPr>
            <w:tcW w:w="3240" w:type="dxa"/>
          </w:tcPr>
          <w:p w14:paraId="0D29A30D" w14:textId="77777777" w:rsidR="00903147" w:rsidRPr="00B72451" w:rsidRDefault="00903147" w:rsidP="00EE7F85">
            <w:pPr>
              <w:pStyle w:val="Title"/>
              <w:tabs>
                <w:tab w:val="right" w:pos="9360"/>
              </w:tabs>
              <w:ind w:left="-115"/>
              <w:jc w:val="right"/>
              <w:rPr>
                <w:rFonts w:eastAsia="SimSun"/>
              </w:rPr>
            </w:pPr>
          </w:p>
        </w:tc>
      </w:tr>
      <w:tr w:rsidR="00903147" w:rsidRPr="00B72451" w14:paraId="0D29A311" w14:textId="77777777" w:rsidTr="00D257DB">
        <w:tc>
          <w:tcPr>
            <w:tcW w:w="6217" w:type="dxa"/>
            <w:gridSpan w:val="2"/>
          </w:tcPr>
          <w:p w14:paraId="0D29A30F" w14:textId="77777777" w:rsidR="00903147" w:rsidRPr="00B72451" w:rsidRDefault="00903147" w:rsidP="00EE7F85">
            <w:pPr>
              <w:pStyle w:val="Title"/>
              <w:tabs>
                <w:tab w:val="right" w:pos="9360"/>
              </w:tabs>
              <w:jc w:val="right"/>
              <w:rPr>
                <w:rFonts w:eastAsia="SimSun"/>
              </w:rPr>
            </w:pPr>
          </w:p>
        </w:tc>
        <w:tc>
          <w:tcPr>
            <w:tcW w:w="3240" w:type="dxa"/>
          </w:tcPr>
          <w:p w14:paraId="0D29A310" w14:textId="3B054EC5" w:rsidR="00903147" w:rsidRPr="00B72451" w:rsidRDefault="00903147" w:rsidP="009903A9">
            <w:pPr>
              <w:pStyle w:val="Title"/>
              <w:jc w:val="right"/>
              <w:rPr>
                <w:rFonts w:eastAsia="SimSun"/>
                <w:szCs w:val="36"/>
              </w:rPr>
            </w:pPr>
            <w:r w:rsidRPr="00B72451">
              <w:rPr>
                <w:rFonts w:eastAsia="SimSun"/>
                <w:szCs w:val="36"/>
              </w:rPr>
              <w:t xml:space="preserve">Version </w:t>
            </w:r>
            <w:r w:rsidR="0076353D" w:rsidRPr="004E06BC">
              <w:rPr>
                <w:rFonts w:eastAsia="SimSun"/>
                <w:szCs w:val="36"/>
              </w:rPr>
              <w:t>6.0</w:t>
            </w:r>
            <w:ins w:id="0" w:author="Dubeshter, Tyler" w:date="2026-02-13T08:07:00Z" w16du:dateUtc="2026-02-13T16:07:00Z">
              <w:r w:rsidR="00B72451" w:rsidRPr="00B72451">
                <w:rPr>
                  <w:rFonts w:eastAsia="SimSun"/>
                  <w:szCs w:val="36"/>
                  <w:highlight w:val="yellow"/>
                  <w:rPrChange w:id="1" w:author="Dubeshter, Tyler" w:date="2026-02-13T08:07:00Z" w16du:dateUtc="2026-02-13T16:07:00Z">
                    <w:rPr>
                      <w:rFonts w:eastAsia="SimSun"/>
                      <w:szCs w:val="36"/>
                    </w:rPr>
                  </w:rPrChange>
                </w:rPr>
                <w:t>.1</w:t>
              </w:r>
            </w:ins>
          </w:p>
        </w:tc>
      </w:tr>
    </w:tbl>
    <w:p w14:paraId="0D29A312" w14:textId="77777777" w:rsidR="00D734C6" w:rsidRPr="00B72451" w:rsidRDefault="00D734C6"/>
    <w:p w14:paraId="0D29A313" w14:textId="77777777" w:rsidR="00D734C6" w:rsidRPr="00B72451" w:rsidRDefault="00D734C6">
      <w:pPr>
        <w:pStyle w:val="Title"/>
        <w:tabs>
          <w:tab w:val="right" w:pos="9360"/>
        </w:tabs>
        <w:ind w:left="4500" w:hanging="4500"/>
        <w:jc w:val="right"/>
        <w:rPr>
          <w:szCs w:val="36"/>
        </w:rPr>
      </w:pPr>
    </w:p>
    <w:p w14:paraId="0D29A314" w14:textId="77777777" w:rsidR="00D734C6" w:rsidRPr="00B72451" w:rsidRDefault="00D734C6">
      <w:pPr>
        <w:pStyle w:val="Title"/>
        <w:jc w:val="right"/>
        <w:rPr>
          <w:szCs w:val="36"/>
        </w:rPr>
      </w:pPr>
    </w:p>
    <w:p w14:paraId="0D29A315" w14:textId="77777777" w:rsidR="00D734C6" w:rsidRPr="00B72451" w:rsidRDefault="00D734C6">
      <w:pPr>
        <w:pStyle w:val="Title"/>
        <w:jc w:val="right"/>
        <w:rPr>
          <w:color w:val="FF0000"/>
          <w:sz w:val="28"/>
        </w:rPr>
      </w:pPr>
      <w:r w:rsidRPr="00B72451">
        <w:rPr>
          <w:color w:val="FF0000"/>
          <w:sz w:val="28"/>
        </w:rPr>
        <w:t xml:space="preserve"> </w:t>
      </w:r>
    </w:p>
    <w:p w14:paraId="0D29A316" w14:textId="77777777" w:rsidR="00D734C6" w:rsidRPr="00B72451" w:rsidRDefault="00D734C6"/>
    <w:p w14:paraId="0D29A317" w14:textId="77777777" w:rsidR="00D734C6" w:rsidRPr="00B72451" w:rsidRDefault="00D734C6"/>
    <w:p w14:paraId="0D29A319" w14:textId="77777777" w:rsidR="00D734C6" w:rsidRPr="00B72451" w:rsidRDefault="00D734C6" w:rsidP="00794D2C">
      <w:pPr>
        <w:pStyle w:val="Title"/>
        <w:jc w:val="left"/>
        <w:sectPr w:rsidR="00D734C6" w:rsidRPr="00B72451">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
    </w:p>
    <w:p w14:paraId="0D29A31A" w14:textId="77777777" w:rsidR="00D734C6" w:rsidRPr="00B72451" w:rsidRDefault="00D734C6">
      <w:pPr>
        <w:pStyle w:val="Title"/>
      </w:pPr>
      <w:r w:rsidRPr="00B72451">
        <w:lastRenderedPageBreak/>
        <w:t>Table of Contents</w:t>
      </w:r>
    </w:p>
    <w:p w14:paraId="423D5FE2" w14:textId="11FE1B5B" w:rsidR="00794D2C"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B72451">
        <w:fldChar w:fldCharType="begin"/>
      </w:r>
      <w:r w:rsidR="00D734C6" w:rsidRPr="00B72451">
        <w:instrText xml:space="preserve"> TOC \o "1-2" </w:instrText>
      </w:r>
      <w:r w:rsidRPr="00B72451">
        <w:fldChar w:fldCharType="separate"/>
      </w:r>
      <w:r w:rsidR="00794D2C">
        <w:rPr>
          <w:noProof/>
        </w:rPr>
        <w:t>1.</w:t>
      </w:r>
      <w:r w:rsidR="00794D2C">
        <w:rPr>
          <w:rFonts w:asciiTheme="minorHAnsi" w:eastAsiaTheme="minorEastAsia" w:hAnsiTheme="minorHAnsi" w:cstheme="minorBidi"/>
          <w:noProof/>
          <w:kern w:val="2"/>
          <w:sz w:val="24"/>
          <w:szCs w:val="24"/>
          <w14:ligatures w14:val="standardContextual"/>
        </w:rPr>
        <w:tab/>
      </w:r>
      <w:r w:rsidR="00794D2C">
        <w:rPr>
          <w:noProof/>
        </w:rPr>
        <w:t>Purpose of Document</w:t>
      </w:r>
      <w:r w:rsidR="00794D2C">
        <w:rPr>
          <w:noProof/>
        </w:rPr>
        <w:tab/>
      </w:r>
      <w:r w:rsidR="00794D2C">
        <w:rPr>
          <w:noProof/>
        </w:rPr>
        <w:fldChar w:fldCharType="begin"/>
      </w:r>
      <w:r w:rsidR="00794D2C">
        <w:rPr>
          <w:noProof/>
        </w:rPr>
        <w:instrText xml:space="preserve"> PAGEREF _Toc222324052 \h </w:instrText>
      </w:r>
      <w:r w:rsidR="00794D2C">
        <w:rPr>
          <w:noProof/>
        </w:rPr>
      </w:r>
      <w:r w:rsidR="00794D2C">
        <w:rPr>
          <w:noProof/>
        </w:rPr>
        <w:fldChar w:fldCharType="separate"/>
      </w:r>
      <w:r w:rsidR="00794D2C">
        <w:rPr>
          <w:noProof/>
        </w:rPr>
        <w:t>3</w:t>
      </w:r>
      <w:r w:rsidR="00794D2C">
        <w:rPr>
          <w:noProof/>
        </w:rPr>
        <w:fldChar w:fldCharType="end"/>
      </w:r>
    </w:p>
    <w:p w14:paraId="4794438F" w14:textId="3C2DC757" w:rsidR="00794D2C" w:rsidRDefault="00794D2C">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_Toc222324053 \h </w:instrText>
      </w:r>
      <w:r>
        <w:rPr>
          <w:noProof/>
        </w:rPr>
      </w:r>
      <w:r>
        <w:rPr>
          <w:noProof/>
        </w:rPr>
        <w:fldChar w:fldCharType="separate"/>
      </w:r>
      <w:r>
        <w:rPr>
          <w:noProof/>
        </w:rPr>
        <w:t>3</w:t>
      </w:r>
      <w:r>
        <w:rPr>
          <w:noProof/>
        </w:rPr>
        <w:fldChar w:fldCharType="end"/>
      </w:r>
    </w:p>
    <w:p w14:paraId="1DF0925A" w14:textId="4CAF8424"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_Toc222324054 \h </w:instrText>
      </w:r>
      <w:r>
        <w:rPr>
          <w:noProof/>
        </w:rPr>
      </w:r>
      <w:r>
        <w:rPr>
          <w:noProof/>
        </w:rPr>
        <w:fldChar w:fldCharType="separate"/>
      </w:r>
      <w:r>
        <w:rPr>
          <w:noProof/>
        </w:rPr>
        <w:t>3</w:t>
      </w:r>
      <w:r>
        <w:rPr>
          <w:noProof/>
        </w:rPr>
        <w:fldChar w:fldCharType="end"/>
      </w:r>
    </w:p>
    <w:p w14:paraId="312B5286" w14:textId="6EBF9697"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_Toc222324055 \h </w:instrText>
      </w:r>
      <w:r>
        <w:rPr>
          <w:noProof/>
        </w:rPr>
      </w:r>
      <w:r>
        <w:rPr>
          <w:noProof/>
        </w:rPr>
        <w:fldChar w:fldCharType="separate"/>
      </w:r>
      <w:r>
        <w:rPr>
          <w:noProof/>
        </w:rPr>
        <w:t>3</w:t>
      </w:r>
      <w:r>
        <w:rPr>
          <w:noProof/>
        </w:rPr>
        <w:fldChar w:fldCharType="end"/>
      </w:r>
    </w:p>
    <w:p w14:paraId="6609B1A0" w14:textId="0D5CBEE0" w:rsidR="00794D2C" w:rsidRDefault="00794D2C">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_Toc222324056 \h </w:instrText>
      </w:r>
      <w:r>
        <w:rPr>
          <w:noProof/>
        </w:rPr>
      </w:r>
      <w:r>
        <w:rPr>
          <w:noProof/>
        </w:rPr>
        <w:fldChar w:fldCharType="separate"/>
      </w:r>
      <w:r>
        <w:rPr>
          <w:noProof/>
        </w:rPr>
        <w:t>4</w:t>
      </w:r>
      <w:r>
        <w:rPr>
          <w:noProof/>
        </w:rPr>
        <w:fldChar w:fldCharType="end"/>
      </w:r>
    </w:p>
    <w:p w14:paraId="1CF023E4" w14:textId="14BA95E0"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_Toc222324057 \h </w:instrText>
      </w:r>
      <w:r>
        <w:rPr>
          <w:noProof/>
        </w:rPr>
      </w:r>
      <w:r>
        <w:rPr>
          <w:noProof/>
        </w:rPr>
        <w:fldChar w:fldCharType="separate"/>
      </w:r>
      <w:r>
        <w:rPr>
          <w:noProof/>
        </w:rPr>
        <w:t>4</w:t>
      </w:r>
      <w:r>
        <w:rPr>
          <w:noProof/>
        </w:rPr>
        <w:fldChar w:fldCharType="end"/>
      </w:r>
    </w:p>
    <w:p w14:paraId="439D905C" w14:textId="0A355223"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_Toc222324058 \h </w:instrText>
      </w:r>
      <w:r>
        <w:rPr>
          <w:noProof/>
        </w:rPr>
      </w:r>
      <w:r>
        <w:rPr>
          <w:noProof/>
        </w:rPr>
        <w:fldChar w:fldCharType="separate"/>
      </w:r>
      <w:r>
        <w:rPr>
          <w:noProof/>
        </w:rPr>
        <w:t>5</w:t>
      </w:r>
      <w:r>
        <w:rPr>
          <w:noProof/>
        </w:rPr>
        <w:fldChar w:fldCharType="end"/>
      </w:r>
    </w:p>
    <w:p w14:paraId="0EB7EB8C" w14:textId="2CFD322B"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_Toc222324059 \h </w:instrText>
      </w:r>
      <w:r>
        <w:rPr>
          <w:noProof/>
        </w:rPr>
      </w:r>
      <w:r>
        <w:rPr>
          <w:noProof/>
        </w:rPr>
        <w:fldChar w:fldCharType="separate"/>
      </w:r>
      <w:r>
        <w:rPr>
          <w:noProof/>
        </w:rPr>
        <w:t>6</w:t>
      </w:r>
      <w:r>
        <w:rPr>
          <w:noProof/>
        </w:rPr>
        <w:fldChar w:fldCharType="end"/>
      </w:r>
    </w:p>
    <w:p w14:paraId="40D41055" w14:textId="5B07B7E9"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_Toc222324060 \h </w:instrText>
      </w:r>
      <w:r>
        <w:rPr>
          <w:noProof/>
        </w:rPr>
      </w:r>
      <w:r>
        <w:rPr>
          <w:noProof/>
        </w:rPr>
        <w:fldChar w:fldCharType="separate"/>
      </w:r>
      <w:r>
        <w:rPr>
          <w:noProof/>
        </w:rPr>
        <w:t>7</w:t>
      </w:r>
      <w:r>
        <w:rPr>
          <w:noProof/>
        </w:rPr>
        <w:fldChar w:fldCharType="end"/>
      </w:r>
    </w:p>
    <w:p w14:paraId="228368BE" w14:textId="4A0583D3"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_Toc222324061 \h </w:instrText>
      </w:r>
      <w:r>
        <w:rPr>
          <w:noProof/>
        </w:rPr>
      </w:r>
      <w:r>
        <w:rPr>
          <w:noProof/>
        </w:rPr>
        <w:fldChar w:fldCharType="separate"/>
      </w:r>
      <w:r>
        <w:rPr>
          <w:noProof/>
        </w:rPr>
        <w:t>8</w:t>
      </w:r>
      <w:r>
        <w:rPr>
          <w:noProof/>
        </w:rPr>
        <w:fldChar w:fldCharType="end"/>
      </w:r>
    </w:p>
    <w:p w14:paraId="26560F07" w14:textId="04162470"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_Toc222324062 \h </w:instrText>
      </w:r>
      <w:r>
        <w:rPr>
          <w:noProof/>
        </w:rPr>
      </w:r>
      <w:r>
        <w:rPr>
          <w:noProof/>
        </w:rPr>
        <w:fldChar w:fldCharType="separate"/>
      </w:r>
      <w:r>
        <w:rPr>
          <w:noProof/>
        </w:rPr>
        <w:t>9</w:t>
      </w:r>
      <w:r>
        <w:rPr>
          <w:noProof/>
        </w:rPr>
        <w:fldChar w:fldCharType="end"/>
      </w:r>
    </w:p>
    <w:p w14:paraId="4E8B3664" w14:textId="3DA35E64" w:rsidR="00794D2C" w:rsidRDefault="00794D2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_Toc222324063 \h </w:instrText>
      </w:r>
      <w:r>
        <w:rPr>
          <w:noProof/>
        </w:rPr>
      </w:r>
      <w:r>
        <w:rPr>
          <w:noProof/>
        </w:rPr>
        <w:fldChar w:fldCharType="separate"/>
      </w:r>
      <w:r>
        <w:rPr>
          <w:noProof/>
        </w:rPr>
        <w:t>13</w:t>
      </w:r>
      <w:r>
        <w:rPr>
          <w:noProof/>
        </w:rPr>
        <w:fldChar w:fldCharType="end"/>
      </w:r>
    </w:p>
    <w:p w14:paraId="4DB272AB" w14:textId="36B0910C" w:rsidR="00794D2C" w:rsidRDefault="00794D2C">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_Toc222324064 \h </w:instrText>
      </w:r>
      <w:r>
        <w:rPr>
          <w:noProof/>
        </w:rPr>
      </w:r>
      <w:r>
        <w:rPr>
          <w:noProof/>
        </w:rPr>
        <w:fldChar w:fldCharType="separate"/>
      </w:r>
      <w:r>
        <w:rPr>
          <w:noProof/>
        </w:rPr>
        <w:t>16</w:t>
      </w:r>
      <w:r>
        <w:rPr>
          <w:noProof/>
        </w:rPr>
        <w:fldChar w:fldCharType="end"/>
      </w:r>
    </w:p>
    <w:p w14:paraId="0D29A32D" w14:textId="51E5E9E1" w:rsidR="00D734C6" w:rsidRPr="00B72451" w:rsidRDefault="00E01D0C">
      <w:r w:rsidRPr="00B72451">
        <w:fldChar w:fldCharType="end"/>
      </w:r>
      <w:r w:rsidR="00D734C6" w:rsidRPr="00B72451">
        <w:br w:type="page"/>
      </w:r>
      <w:r w:rsidR="00D734C6" w:rsidRPr="00B72451">
        <w:lastRenderedPageBreak/>
        <w:t xml:space="preserve"> </w:t>
      </w:r>
    </w:p>
    <w:p w14:paraId="0D29A32E" w14:textId="77777777" w:rsidR="00D734C6" w:rsidRPr="00B72451" w:rsidRDefault="00D734C6">
      <w:pPr>
        <w:widowControl/>
        <w:autoSpaceDE w:val="0"/>
        <w:autoSpaceDN w:val="0"/>
        <w:adjustRightInd w:val="0"/>
        <w:spacing w:line="240" w:lineRule="auto"/>
        <w:rPr>
          <w:rFonts w:cs="Arial"/>
          <w:color w:val="0000FF"/>
        </w:rPr>
      </w:pPr>
    </w:p>
    <w:p w14:paraId="0D29A32F" w14:textId="77777777" w:rsidR="00D734C6" w:rsidRPr="00B72451" w:rsidRDefault="00D734C6" w:rsidP="001B4735">
      <w:pPr>
        <w:pStyle w:val="Heading1"/>
      </w:pPr>
      <w:bookmarkStart w:id="13" w:name="_Toc207007529"/>
      <w:bookmarkStart w:id="14" w:name="_Toc130813295"/>
      <w:bookmarkStart w:id="15" w:name="_Toc423410238"/>
      <w:bookmarkStart w:id="16" w:name="_Toc425054504"/>
      <w:bookmarkStart w:id="17" w:name="_Toc222324052"/>
      <w:r w:rsidRPr="00B72451">
        <w:t>Purpose of Document</w:t>
      </w:r>
      <w:bookmarkEnd w:id="13"/>
      <w:bookmarkEnd w:id="17"/>
    </w:p>
    <w:p w14:paraId="0D29A330" w14:textId="77777777" w:rsidR="00D734C6" w:rsidRPr="00B72451" w:rsidRDefault="00D734C6" w:rsidP="00D32AE0">
      <w:pPr>
        <w:pStyle w:val="StyleBodyTextBodyTextChar1BodyTextCharCharbBodyTextCha"/>
      </w:pPr>
      <w:r w:rsidRPr="00B72451">
        <w:t xml:space="preserve">The purpose of this document is to capture the requirements and design specification for a </w:t>
      </w:r>
      <w:r w:rsidR="009B3DA0" w:rsidRPr="00B72451">
        <w:t>Settlements</w:t>
      </w:r>
      <w:r w:rsidRPr="00B72451">
        <w:t xml:space="preserve"> Charge Code in one document.</w:t>
      </w:r>
    </w:p>
    <w:p w14:paraId="0D29A356" w14:textId="77777777" w:rsidR="00D734C6" w:rsidRPr="00B72451" w:rsidRDefault="00D734C6" w:rsidP="00D94275">
      <w:pPr>
        <w:pStyle w:val="Heading1"/>
      </w:pPr>
      <w:bookmarkStart w:id="18" w:name="_Toc242176673"/>
      <w:bookmarkStart w:id="19" w:name="_Toc222324053"/>
      <w:bookmarkEnd w:id="14"/>
      <w:bookmarkEnd w:id="18"/>
      <w:r w:rsidRPr="00B72451">
        <w:t>Introduction</w:t>
      </w:r>
      <w:bookmarkEnd w:id="19"/>
    </w:p>
    <w:p w14:paraId="0D29A357" w14:textId="77777777" w:rsidR="00D734C6" w:rsidRPr="00B72451" w:rsidRDefault="00D734C6" w:rsidP="004849CE">
      <w:pPr>
        <w:keepNext/>
      </w:pPr>
    </w:p>
    <w:p w14:paraId="0D29A358" w14:textId="77777777" w:rsidR="00D734C6" w:rsidRPr="00B72451" w:rsidRDefault="00D734C6" w:rsidP="001B4735">
      <w:pPr>
        <w:pStyle w:val="Heading2"/>
      </w:pPr>
      <w:bookmarkStart w:id="20" w:name="_Toc130813297"/>
      <w:bookmarkStart w:id="21" w:name="_Toc222324054"/>
      <w:r w:rsidRPr="00B72451">
        <w:t>Background</w:t>
      </w:r>
      <w:bookmarkEnd w:id="20"/>
      <w:bookmarkEnd w:id="21"/>
    </w:p>
    <w:p w14:paraId="0D29A359" w14:textId="77777777" w:rsidR="0063576C" w:rsidRPr="00B72451" w:rsidRDefault="0063576C" w:rsidP="0063576C">
      <w:pPr>
        <w:widowControl/>
        <w:autoSpaceDE w:val="0"/>
        <w:autoSpaceDN w:val="0"/>
        <w:adjustRightInd w:val="0"/>
        <w:spacing w:line="240" w:lineRule="auto"/>
      </w:pPr>
    </w:p>
    <w:p w14:paraId="0D29A35A" w14:textId="77777777" w:rsidR="00B21BC6" w:rsidRPr="00B72451" w:rsidRDefault="00B21BC6" w:rsidP="00E71B5C">
      <w:pPr>
        <w:spacing w:before="200" w:after="240"/>
        <w:ind w:left="576"/>
      </w:pPr>
      <w:bookmarkStart w:id="22" w:name="_Toc242176677"/>
      <w:bookmarkStart w:id="23" w:name="_Toc130813298"/>
      <w:bookmarkEnd w:id="22"/>
      <w:r w:rsidRPr="00B72451">
        <w:t xml:space="preserve">The purpose of this initiative is to </w:t>
      </w:r>
      <w:r w:rsidRPr="00B72451">
        <w:rPr>
          <w:rFonts w:cs="Arial"/>
          <w:szCs w:val="22"/>
        </w:rPr>
        <w:t>continue to enhance the accuracy of the WEIM resource sufficiency evaluation (RSE)</w:t>
      </w:r>
      <w:r w:rsidRPr="00B72451">
        <w:t xml:space="preserve">. </w:t>
      </w:r>
    </w:p>
    <w:p w14:paraId="0D29A35B" w14:textId="77777777" w:rsidR="00B95567" w:rsidRPr="00B72451" w:rsidRDefault="00B95567" w:rsidP="00E71B5C">
      <w:pPr>
        <w:spacing w:before="200" w:after="240"/>
        <w:ind w:left="576"/>
        <w:rPr>
          <w:rFonts w:cs="Arial"/>
          <w:szCs w:val="22"/>
        </w:rPr>
      </w:pPr>
    </w:p>
    <w:p w14:paraId="0D29A35C" w14:textId="77777777" w:rsidR="00B95567" w:rsidRPr="00B72451" w:rsidRDefault="00B95567" w:rsidP="00E71B5C">
      <w:pPr>
        <w:spacing w:before="200" w:after="240"/>
        <w:ind w:left="576"/>
        <w:rPr>
          <w:rFonts w:cs="Arial"/>
          <w:szCs w:val="22"/>
        </w:rPr>
      </w:pPr>
      <w:r w:rsidRPr="00B72451">
        <w:rPr>
          <w:rFonts w:cs="Arial"/>
          <w:szCs w:val="22"/>
        </w:rPr>
        <w:t>As part of the RSEE Phase 2 initiative, Settlements will implement:</w:t>
      </w:r>
    </w:p>
    <w:p w14:paraId="0D29A35D" w14:textId="77777777" w:rsidR="00B21BC6" w:rsidRPr="00B72451" w:rsidRDefault="00B21BC6" w:rsidP="00B21BC6">
      <w:pPr>
        <w:pStyle w:val="ListParagraph"/>
        <w:widowControl/>
        <w:numPr>
          <w:ilvl w:val="1"/>
          <w:numId w:val="47"/>
        </w:numPr>
        <w:spacing w:after="160" w:line="259" w:lineRule="auto"/>
        <w:contextualSpacing/>
        <w:rPr>
          <w:rFonts w:cs="Arial"/>
          <w:szCs w:val="22"/>
        </w:rPr>
      </w:pPr>
      <w:r w:rsidRPr="00B72451">
        <w:rPr>
          <w:rFonts w:cs="Arial"/>
          <w:szCs w:val="22"/>
        </w:rPr>
        <w:t>Facilitate assistance energy transfer between WEIM BAAs into the WEIM BAAs that failed RSE upward test:</w:t>
      </w:r>
    </w:p>
    <w:p w14:paraId="0D29A35E" w14:textId="77777777" w:rsidR="00B21BC6" w:rsidRPr="00B72451" w:rsidRDefault="00B21BC6" w:rsidP="00B21BC6">
      <w:pPr>
        <w:pStyle w:val="ListParagraph"/>
        <w:widowControl/>
        <w:numPr>
          <w:ilvl w:val="2"/>
          <w:numId w:val="47"/>
        </w:numPr>
        <w:spacing w:after="160" w:line="259" w:lineRule="auto"/>
        <w:contextualSpacing/>
        <w:rPr>
          <w:rFonts w:cs="Arial"/>
          <w:szCs w:val="22"/>
        </w:rPr>
      </w:pPr>
      <w:r w:rsidRPr="00B72451">
        <w:rPr>
          <w:rFonts w:cs="Arial"/>
          <w:szCs w:val="22"/>
        </w:rPr>
        <w:t>Added as ex-post surcharge through Settlements.</w:t>
      </w:r>
    </w:p>
    <w:p w14:paraId="0D29A35F" w14:textId="77777777" w:rsidR="00B21BC6" w:rsidRPr="00B72451" w:rsidRDefault="00B21BC6" w:rsidP="00B21BC6">
      <w:pPr>
        <w:pStyle w:val="ListParagraph"/>
        <w:widowControl/>
        <w:numPr>
          <w:ilvl w:val="2"/>
          <w:numId w:val="47"/>
        </w:numPr>
        <w:spacing w:after="160" w:line="259" w:lineRule="auto"/>
        <w:contextualSpacing/>
        <w:rPr>
          <w:rFonts w:cs="Arial"/>
          <w:szCs w:val="22"/>
        </w:rPr>
      </w:pPr>
      <w:r w:rsidRPr="00B72451">
        <w:rPr>
          <w:rFonts w:cs="Arial"/>
          <w:szCs w:val="22"/>
        </w:rPr>
        <w:t>Market broadcasts needed data to Settlements.</w:t>
      </w:r>
    </w:p>
    <w:p w14:paraId="0D29A360" w14:textId="77777777" w:rsidR="00A12A38" w:rsidRPr="00B72451" w:rsidRDefault="00A12A38" w:rsidP="00620F97">
      <w:pPr>
        <w:pStyle w:val="BodyText"/>
      </w:pPr>
    </w:p>
    <w:p w14:paraId="0D29A361" w14:textId="77777777" w:rsidR="00D734C6" w:rsidRPr="00B72451" w:rsidRDefault="00D734C6" w:rsidP="001B4735">
      <w:pPr>
        <w:pStyle w:val="Heading2"/>
      </w:pPr>
      <w:bookmarkStart w:id="24" w:name="_Toc222324055"/>
      <w:r w:rsidRPr="00B72451">
        <w:t>Description</w:t>
      </w:r>
      <w:bookmarkEnd w:id="23"/>
      <w:bookmarkEnd w:id="24"/>
    </w:p>
    <w:p w14:paraId="0D29A362" w14:textId="77777777" w:rsidR="00D734C6" w:rsidRPr="00B72451" w:rsidRDefault="00D734C6" w:rsidP="00A373CC"/>
    <w:p w14:paraId="0D29A363" w14:textId="77777777" w:rsidR="006B33D8" w:rsidRPr="00B72451" w:rsidRDefault="00656D1D" w:rsidP="000611B1">
      <w:pPr>
        <w:pStyle w:val="StyleBodyTextBodyTextChar1BodyTextCharCharbBodyTextCha"/>
        <w:keepLines w:val="0"/>
      </w:pPr>
      <w:bookmarkStart w:id="25" w:name="_Toc71713291"/>
      <w:bookmarkStart w:id="26" w:name="_Toc72834803"/>
      <w:bookmarkStart w:id="27" w:name="_Toc72908700"/>
      <w:r w:rsidRPr="00B72451">
        <w:lastRenderedPageBreak/>
        <w:t xml:space="preserve">Charge Code “CC </w:t>
      </w:r>
      <w:r w:rsidR="006678E0" w:rsidRPr="00B72451">
        <w:t>64</w:t>
      </w:r>
      <w:r w:rsidR="00B21BC6" w:rsidRPr="00B72451">
        <w:t>7</w:t>
      </w:r>
      <w:r w:rsidR="006678E0" w:rsidRPr="00B72451">
        <w:t>6</w:t>
      </w:r>
      <w:r w:rsidR="005F61FD" w:rsidRPr="00B72451">
        <w:t xml:space="preserve"> </w:t>
      </w:r>
      <w:r w:rsidRPr="00B72451">
        <w:t xml:space="preserve">– </w:t>
      </w:r>
      <w:r w:rsidR="00B21BC6" w:rsidRPr="00B72451">
        <w:t>Real Time Assistance Energy Transfer Surcharge</w:t>
      </w:r>
      <w:r w:rsidRPr="00B72451">
        <w:t>”</w:t>
      </w:r>
      <w:r w:rsidRPr="00B72451">
        <w:rPr>
          <w:rFonts w:cs="Arial"/>
          <w:szCs w:val="22"/>
        </w:rPr>
        <w:t xml:space="preserve"> will perform the calculations necessary to implement the business rules identified in the Business Rules </w:t>
      </w:r>
      <w:r w:rsidR="00740D6B" w:rsidRPr="00B72451">
        <w:rPr>
          <w:rFonts w:cs="Arial"/>
          <w:szCs w:val="22"/>
        </w:rPr>
        <w:t xml:space="preserve">of the following </w:t>
      </w:r>
      <w:r w:rsidRPr="00B72451">
        <w:rPr>
          <w:rFonts w:cs="Arial"/>
          <w:szCs w:val="22"/>
        </w:rPr>
        <w:t xml:space="preserve">section </w:t>
      </w:r>
      <w:r w:rsidR="00740D6B" w:rsidRPr="00B72451">
        <w:rPr>
          <w:rFonts w:cs="Arial"/>
          <w:szCs w:val="22"/>
        </w:rPr>
        <w:t xml:space="preserve">here </w:t>
      </w:r>
      <w:r w:rsidRPr="00B72451">
        <w:rPr>
          <w:rFonts w:cs="Arial"/>
          <w:szCs w:val="22"/>
        </w:rPr>
        <w:t>below.</w:t>
      </w:r>
    </w:p>
    <w:p w14:paraId="0D29A364" w14:textId="77777777" w:rsidR="00D734C6" w:rsidRPr="00B72451" w:rsidRDefault="00D734C6" w:rsidP="003C73FA">
      <w:pPr>
        <w:pStyle w:val="Heading1"/>
      </w:pPr>
      <w:r w:rsidRPr="00B72451">
        <w:br w:type="page"/>
      </w:r>
      <w:bookmarkStart w:id="28" w:name="_Toc130813300"/>
      <w:bookmarkStart w:id="29" w:name="_Toc222324056"/>
      <w:r w:rsidRPr="00B72451">
        <w:lastRenderedPageBreak/>
        <w:t>Charge Code Requirements</w:t>
      </w:r>
      <w:bookmarkEnd w:id="28"/>
      <w:bookmarkEnd w:id="29"/>
    </w:p>
    <w:p w14:paraId="0D29A365" w14:textId="77777777" w:rsidR="00D734C6" w:rsidRPr="00B72451" w:rsidRDefault="00D734C6"/>
    <w:p w14:paraId="0D29A366" w14:textId="77777777" w:rsidR="00D734C6" w:rsidRPr="00B72451" w:rsidRDefault="00D734C6" w:rsidP="003C73FA">
      <w:pPr>
        <w:pStyle w:val="Heading2"/>
      </w:pPr>
      <w:bookmarkStart w:id="30" w:name="_Toc130813305"/>
      <w:bookmarkStart w:id="31" w:name="_Toc222324057"/>
      <w:r w:rsidRPr="00B72451">
        <w:t>Business Rules</w:t>
      </w:r>
      <w:bookmarkEnd w:id="30"/>
      <w:bookmarkEnd w:id="31"/>
    </w:p>
    <w:p w14:paraId="0D29A367" w14:textId="77777777" w:rsidR="00D734C6" w:rsidRPr="00B72451"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4D06AB" w:rsidRPr="00B72451" w14:paraId="0D29A36A" w14:textId="77777777" w:rsidTr="00660F94">
        <w:trPr>
          <w:tblHeader/>
        </w:trPr>
        <w:tc>
          <w:tcPr>
            <w:tcW w:w="1170" w:type="dxa"/>
            <w:shd w:val="clear" w:color="auto" w:fill="D9D9D9"/>
            <w:vAlign w:val="center"/>
          </w:tcPr>
          <w:p w14:paraId="0D29A368" w14:textId="77777777" w:rsidR="004D06AB" w:rsidRPr="00B72451" w:rsidRDefault="004D06AB" w:rsidP="00660F94">
            <w:pPr>
              <w:pStyle w:val="StyleTableBoldCharCharCharCharChar1CharLeft008"/>
              <w:jc w:val="center"/>
              <w:rPr>
                <w:rFonts w:cs="Arial"/>
                <w:szCs w:val="22"/>
              </w:rPr>
            </w:pPr>
            <w:r w:rsidRPr="00B72451">
              <w:rPr>
                <w:rFonts w:cs="Arial"/>
                <w:szCs w:val="22"/>
              </w:rPr>
              <w:t>Bus Req ID</w:t>
            </w:r>
          </w:p>
        </w:tc>
        <w:tc>
          <w:tcPr>
            <w:tcW w:w="8280" w:type="dxa"/>
            <w:shd w:val="clear" w:color="auto" w:fill="D9D9D9"/>
            <w:vAlign w:val="center"/>
          </w:tcPr>
          <w:p w14:paraId="0D29A369" w14:textId="77777777" w:rsidR="004D06AB" w:rsidRPr="00B72451" w:rsidRDefault="004D06AB" w:rsidP="00660F94">
            <w:pPr>
              <w:pStyle w:val="StyleTableBoldCharCharCharCharChar1CharLeft008"/>
              <w:jc w:val="center"/>
              <w:rPr>
                <w:rFonts w:cs="Arial"/>
                <w:szCs w:val="22"/>
              </w:rPr>
            </w:pPr>
            <w:r w:rsidRPr="00B72451">
              <w:rPr>
                <w:rFonts w:cs="Arial"/>
                <w:szCs w:val="22"/>
              </w:rPr>
              <w:t>Business Rule</w:t>
            </w:r>
          </w:p>
        </w:tc>
      </w:tr>
      <w:tr w:rsidR="004D06AB" w:rsidRPr="00B72451" w14:paraId="0D29A36D" w14:textId="77777777" w:rsidTr="00660F94">
        <w:tc>
          <w:tcPr>
            <w:tcW w:w="1170" w:type="dxa"/>
            <w:vAlign w:val="center"/>
          </w:tcPr>
          <w:p w14:paraId="0D29A36B" w14:textId="77777777" w:rsidR="004D06AB" w:rsidRPr="00B72451" w:rsidRDefault="004D06AB" w:rsidP="00EE7F85">
            <w:pPr>
              <w:pStyle w:val="TableText0"/>
              <w:numPr>
                <w:ilvl w:val="0"/>
                <w:numId w:val="9"/>
              </w:numPr>
              <w:jc w:val="center"/>
              <w:rPr>
                <w:rFonts w:cs="Arial"/>
                <w:szCs w:val="22"/>
              </w:rPr>
            </w:pPr>
          </w:p>
        </w:tc>
        <w:tc>
          <w:tcPr>
            <w:tcW w:w="8280" w:type="dxa"/>
            <w:vAlign w:val="center"/>
          </w:tcPr>
          <w:p w14:paraId="0D29A36C" w14:textId="77777777" w:rsidR="004D06AB" w:rsidRPr="00B72451" w:rsidRDefault="004D06AB" w:rsidP="0088001C">
            <w:pPr>
              <w:pStyle w:val="TableText0"/>
              <w:ind w:left="72"/>
              <w:rPr>
                <w:rFonts w:cs="Arial"/>
                <w:szCs w:val="22"/>
              </w:rPr>
            </w:pPr>
            <w:r w:rsidRPr="00B72451">
              <w:rPr>
                <w:rFonts w:cs="Arial"/>
                <w:szCs w:val="22"/>
              </w:rPr>
              <w:t xml:space="preserve">This Charge Code shall calculate on a </w:t>
            </w:r>
            <w:r w:rsidR="005F61FD" w:rsidRPr="00B72451">
              <w:rPr>
                <w:rFonts w:cs="Arial"/>
                <w:szCs w:val="22"/>
              </w:rPr>
              <w:t xml:space="preserve">daily </w:t>
            </w:r>
            <w:r w:rsidRPr="00B72451">
              <w:rPr>
                <w:rFonts w:cs="Arial"/>
                <w:szCs w:val="22"/>
              </w:rPr>
              <w:t>basis.</w:t>
            </w:r>
          </w:p>
        </w:tc>
      </w:tr>
      <w:tr w:rsidR="004D06AB" w:rsidRPr="00B72451" w14:paraId="0D29A370" w14:textId="77777777" w:rsidTr="00660F94">
        <w:tc>
          <w:tcPr>
            <w:tcW w:w="1170" w:type="dxa"/>
            <w:vAlign w:val="center"/>
          </w:tcPr>
          <w:p w14:paraId="0D29A36E" w14:textId="77777777" w:rsidR="004D06AB" w:rsidRPr="00B72451" w:rsidRDefault="004D06AB" w:rsidP="00EE7F85">
            <w:pPr>
              <w:pStyle w:val="TableText0"/>
              <w:numPr>
                <w:ilvl w:val="0"/>
                <w:numId w:val="9"/>
              </w:numPr>
              <w:jc w:val="center"/>
              <w:rPr>
                <w:rFonts w:cs="Arial"/>
                <w:szCs w:val="22"/>
              </w:rPr>
            </w:pPr>
          </w:p>
        </w:tc>
        <w:tc>
          <w:tcPr>
            <w:tcW w:w="8280" w:type="dxa"/>
            <w:vAlign w:val="center"/>
          </w:tcPr>
          <w:p w14:paraId="0D29A36F" w14:textId="77777777" w:rsidR="004D06AB" w:rsidRPr="00B72451" w:rsidRDefault="004D06AB" w:rsidP="00660F94">
            <w:pPr>
              <w:pStyle w:val="TableText0"/>
              <w:ind w:left="72"/>
              <w:rPr>
                <w:rFonts w:cs="Arial"/>
                <w:szCs w:val="22"/>
              </w:rPr>
            </w:pPr>
            <w:r w:rsidRPr="00B72451">
              <w:rPr>
                <w:rFonts w:cs="Arial"/>
              </w:rPr>
              <w:t>For adjustments to the Charge Code that cannot be accomplished by correction of upstream data inputs/recalculation or operator override Pass Through Bill Charge logic will be applied.</w:t>
            </w:r>
          </w:p>
        </w:tc>
      </w:tr>
      <w:tr w:rsidR="004D06AB" w:rsidRPr="00B72451" w14:paraId="0D29A373" w14:textId="77777777" w:rsidTr="00660F94">
        <w:tc>
          <w:tcPr>
            <w:tcW w:w="1170" w:type="dxa"/>
            <w:vAlign w:val="center"/>
          </w:tcPr>
          <w:p w14:paraId="0D29A371" w14:textId="77777777" w:rsidR="004D06AB" w:rsidRPr="00B72451" w:rsidRDefault="004D06AB" w:rsidP="00EE7F85">
            <w:pPr>
              <w:pStyle w:val="TableText0"/>
              <w:numPr>
                <w:ilvl w:val="0"/>
                <w:numId w:val="9"/>
              </w:numPr>
              <w:jc w:val="center"/>
              <w:rPr>
                <w:rFonts w:cs="Arial"/>
                <w:szCs w:val="22"/>
              </w:rPr>
            </w:pPr>
          </w:p>
        </w:tc>
        <w:tc>
          <w:tcPr>
            <w:tcW w:w="8280" w:type="dxa"/>
            <w:vAlign w:val="center"/>
          </w:tcPr>
          <w:p w14:paraId="0D29A372" w14:textId="77777777" w:rsidR="004D06AB" w:rsidRPr="00B72451" w:rsidRDefault="004D06AB" w:rsidP="00660F94">
            <w:pPr>
              <w:pStyle w:val="TableText0"/>
              <w:ind w:left="72"/>
              <w:rPr>
                <w:rFonts w:cs="Arial"/>
                <w:szCs w:val="22"/>
              </w:rPr>
            </w:pPr>
            <w:r w:rsidRPr="00B72451">
              <w:rPr>
                <w:rFonts w:cs="Arial"/>
                <w:szCs w:val="22"/>
              </w:rPr>
              <w:t xml:space="preserve">Actual </w:t>
            </w:r>
            <w:r w:rsidR="00DA40A6" w:rsidRPr="00B72451">
              <w:rPr>
                <w:rFonts w:cs="Arial"/>
                <w:szCs w:val="22"/>
              </w:rPr>
              <w:t>Scheduling Coordinators (</w:t>
            </w:r>
            <w:r w:rsidRPr="00B72451">
              <w:rPr>
                <w:rFonts w:cs="Arial"/>
                <w:szCs w:val="22"/>
              </w:rPr>
              <w:t>SCs</w:t>
            </w:r>
            <w:r w:rsidR="00DA40A6" w:rsidRPr="00B72451">
              <w:rPr>
                <w:rFonts w:cs="Arial"/>
                <w:szCs w:val="22"/>
              </w:rPr>
              <w:t>)</w:t>
            </w:r>
            <w:r w:rsidRPr="00B72451">
              <w:rPr>
                <w:rFonts w:cs="Arial"/>
                <w:szCs w:val="22"/>
              </w:rPr>
              <w:t xml:space="preserve"> are referenced by Business Associate ID, and CAISO shall settle with Business Associates (BA) through these IDs.</w:t>
            </w:r>
          </w:p>
        </w:tc>
      </w:tr>
      <w:tr w:rsidR="004D06AB" w:rsidRPr="00B72451" w14:paraId="0D29A376" w14:textId="77777777" w:rsidTr="00660F94">
        <w:tc>
          <w:tcPr>
            <w:tcW w:w="1170" w:type="dxa"/>
            <w:vAlign w:val="center"/>
          </w:tcPr>
          <w:p w14:paraId="0D29A374" w14:textId="77777777" w:rsidR="004D06AB" w:rsidRPr="00B72451" w:rsidRDefault="004D06AB" w:rsidP="00EE7F85">
            <w:pPr>
              <w:pStyle w:val="TableText0"/>
              <w:numPr>
                <w:ilvl w:val="0"/>
                <w:numId w:val="9"/>
              </w:numPr>
              <w:jc w:val="center"/>
              <w:rPr>
                <w:rFonts w:cs="Arial"/>
                <w:szCs w:val="22"/>
              </w:rPr>
            </w:pPr>
          </w:p>
        </w:tc>
        <w:tc>
          <w:tcPr>
            <w:tcW w:w="8280" w:type="dxa"/>
            <w:vAlign w:val="center"/>
          </w:tcPr>
          <w:p w14:paraId="0D29A375" w14:textId="77777777" w:rsidR="004D06AB" w:rsidRPr="00B72451" w:rsidRDefault="004D06AB" w:rsidP="00660F94">
            <w:pPr>
              <w:pStyle w:val="TableText0"/>
              <w:ind w:left="72"/>
              <w:rPr>
                <w:rFonts w:cs="Arial"/>
                <w:szCs w:val="22"/>
              </w:rPr>
            </w:pPr>
            <w:r w:rsidRPr="00B72451">
              <w:rPr>
                <w:rFonts w:cs="Arial"/>
                <w:szCs w:val="22"/>
              </w:rPr>
              <w:t xml:space="preserve">The formulas herein adopt the convention that payments made by CAISO to BAs will be negative, while payments received by the CAISO from BAs (charges to BAs) will be positive. </w:t>
            </w:r>
            <w:r w:rsidRPr="00B72451">
              <w:rPr>
                <w:rFonts w:cs="Arial"/>
                <w:iCs/>
                <w:szCs w:val="22"/>
              </w:rPr>
              <w:t>(In other words, the signs reflect the flow of money from the point of view of the CAISO.)</w:t>
            </w:r>
          </w:p>
        </w:tc>
      </w:tr>
      <w:tr w:rsidR="00484BCE" w:rsidRPr="00B72451" w14:paraId="0D29A379" w14:textId="77777777" w:rsidTr="00660F94">
        <w:tc>
          <w:tcPr>
            <w:tcW w:w="1170" w:type="dxa"/>
            <w:vAlign w:val="center"/>
          </w:tcPr>
          <w:p w14:paraId="0D29A377" w14:textId="77777777" w:rsidR="00484BCE" w:rsidRPr="00B72451" w:rsidRDefault="00484BCE" w:rsidP="00EE7F85">
            <w:pPr>
              <w:pStyle w:val="TableText0"/>
              <w:numPr>
                <w:ilvl w:val="0"/>
                <w:numId w:val="9"/>
              </w:numPr>
              <w:jc w:val="center"/>
              <w:rPr>
                <w:rFonts w:cs="Arial"/>
                <w:szCs w:val="22"/>
              </w:rPr>
            </w:pPr>
          </w:p>
        </w:tc>
        <w:tc>
          <w:tcPr>
            <w:tcW w:w="8280" w:type="dxa"/>
            <w:vAlign w:val="center"/>
          </w:tcPr>
          <w:p w14:paraId="0D29A378" w14:textId="77777777" w:rsidR="00484BCE" w:rsidRPr="00B72451" w:rsidRDefault="002C66D3" w:rsidP="009903A9">
            <w:pPr>
              <w:pStyle w:val="TableText0"/>
              <w:ind w:left="72"/>
              <w:rPr>
                <w:rFonts w:cs="Arial"/>
                <w:szCs w:val="22"/>
              </w:rPr>
            </w:pPr>
            <w:r w:rsidRPr="00B72451">
              <w:rPr>
                <w:rFonts w:cs="Arial"/>
                <w:szCs w:val="22"/>
              </w:rPr>
              <w:t>Settlement shall access the BAA Assistance Energy Transfer Opt In/Out Flag from Master File.  This flag shall apply to all BAAs (CISO and WEIM BAAs)</w:t>
            </w:r>
          </w:p>
        </w:tc>
      </w:tr>
      <w:tr w:rsidR="002A6B79" w:rsidRPr="00B72451" w14:paraId="0D29A37C" w14:textId="77777777" w:rsidTr="00660F94">
        <w:tc>
          <w:tcPr>
            <w:tcW w:w="1170" w:type="dxa"/>
            <w:vAlign w:val="center"/>
          </w:tcPr>
          <w:p w14:paraId="0D29A37A" w14:textId="77777777" w:rsidR="002A6B79" w:rsidRPr="00B72451" w:rsidRDefault="002A6B79" w:rsidP="002F7B84">
            <w:pPr>
              <w:pStyle w:val="TableText0"/>
              <w:numPr>
                <w:ilvl w:val="1"/>
                <w:numId w:val="9"/>
              </w:numPr>
              <w:jc w:val="center"/>
              <w:rPr>
                <w:rFonts w:cs="Arial"/>
                <w:szCs w:val="22"/>
              </w:rPr>
            </w:pPr>
          </w:p>
        </w:tc>
        <w:tc>
          <w:tcPr>
            <w:tcW w:w="8280" w:type="dxa"/>
            <w:vAlign w:val="center"/>
          </w:tcPr>
          <w:p w14:paraId="0D29A37B" w14:textId="77777777" w:rsidR="002A6B79" w:rsidRPr="00B72451" w:rsidRDefault="006C23F7" w:rsidP="0088001C">
            <w:pPr>
              <w:pStyle w:val="TableText0"/>
              <w:ind w:left="72"/>
            </w:pPr>
            <w:r w:rsidRPr="00B72451">
              <w:t>Settlements shall consume on an hourly basis the RTM Bid Cap ($1,000/MWh or $2,000/MWh) from the Market.</w:t>
            </w:r>
          </w:p>
        </w:tc>
      </w:tr>
      <w:tr w:rsidR="002F7B84" w:rsidRPr="00B72451" w14:paraId="0D29A381" w14:textId="77777777" w:rsidTr="00660F94">
        <w:tc>
          <w:tcPr>
            <w:tcW w:w="1170" w:type="dxa"/>
            <w:vAlign w:val="center"/>
          </w:tcPr>
          <w:p w14:paraId="0D29A37D" w14:textId="77777777" w:rsidR="002F7B84" w:rsidRPr="00B72451" w:rsidRDefault="002F7B84" w:rsidP="00561491">
            <w:pPr>
              <w:pStyle w:val="TableText0"/>
              <w:numPr>
                <w:ilvl w:val="1"/>
                <w:numId w:val="9"/>
              </w:numPr>
              <w:jc w:val="center"/>
              <w:rPr>
                <w:rFonts w:cs="Arial"/>
                <w:szCs w:val="22"/>
              </w:rPr>
            </w:pPr>
          </w:p>
        </w:tc>
        <w:tc>
          <w:tcPr>
            <w:tcW w:w="8280" w:type="dxa"/>
            <w:vAlign w:val="center"/>
          </w:tcPr>
          <w:p w14:paraId="0D29A37E" w14:textId="77777777" w:rsidR="004F1C8A" w:rsidRPr="00B72451" w:rsidRDefault="004F1C8A" w:rsidP="009903A9">
            <w:pPr>
              <w:pStyle w:val="TableText0"/>
              <w:ind w:left="0"/>
            </w:pPr>
            <w:r w:rsidRPr="00B72451">
              <w:t>Settlements shall consume the following data for the last binding RTBS run for hour T (currently T-40’, but T-30’ in future policy initiative)</w:t>
            </w:r>
          </w:p>
          <w:p w14:paraId="0D29A37F" w14:textId="77777777" w:rsidR="004F1C8A" w:rsidRPr="00B72451" w:rsidRDefault="004F1C8A" w:rsidP="00E71B5C">
            <w:pPr>
              <w:pStyle w:val="TableText0"/>
              <w:ind w:left="720"/>
            </w:pPr>
            <w:r w:rsidRPr="00B72451">
              <w:t>BAA RSE Capacity Test Failure Upward Capacity (15-min granularity).</w:t>
            </w:r>
          </w:p>
          <w:p w14:paraId="0D29A380" w14:textId="77777777" w:rsidR="004F1C8A" w:rsidRPr="00B72451" w:rsidRDefault="004F1C8A" w:rsidP="00E71B5C">
            <w:pPr>
              <w:pStyle w:val="TableText0"/>
              <w:ind w:left="720"/>
            </w:pPr>
            <w:r w:rsidRPr="00B72451">
              <w:t>BAA RSE Flexible Ramp Test Failure Upward Capacity (15-min granularity).</w:t>
            </w:r>
          </w:p>
        </w:tc>
      </w:tr>
      <w:tr w:rsidR="0038318D" w:rsidRPr="00B72451" w14:paraId="0D29A386" w14:textId="77777777" w:rsidTr="00660F94">
        <w:tc>
          <w:tcPr>
            <w:tcW w:w="1170" w:type="dxa"/>
            <w:vAlign w:val="center"/>
          </w:tcPr>
          <w:p w14:paraId="0D29A382" w14:textId="77777777" w:rsidR="0038318D" w:rsidRPr="00B72451" w:rsidRDefault="0038318D" w:rsidP="00805411">
            <w:pPr>
              <w:pStyle w:val="TableText0"/>
              <w:numPr>
                <w:ilvl w:val="1"/>
                <w:numId w:val="9"/>
              </w:numPr>
              <w:jc w:val="center"/>
              <w:rPr>
                <w:rFonts w:cs="Arial"/>
                <w:szCs w:val="22"/>
              </w:rPr>
            </w:pPr>
          </w:p>
        </w:tc>
        <w:tc>
          <w:tcPr>
            <w:tcW w:w="8280" w:type="dxa"/>
            <w:vAlign w:val="center"/>
          </w:tcPr>
          <w:p w14:paraId="0D29A383" w14:textId="77777777" w:rsidR="006145CF" w:rsidRPr="00B72451" w:rsidRDefault="006145CF" w:rsidP="006145CF">
            <w:pPr>
              <w:pStyle w:val="TableText0"/>
              <w:ind w:left="0"/>
            </w:pPr>
            <w:r w:rsidRPr="00B72451">
              <w:t>Settlements shall consume the following corrected data for the last binding RTBS run for hour T (currently T-40’, but T-30’ in future policy initiative)</w:t>
            </w:r>
          </w:p>
          <w:p w14:paraId="0D29A384" w14:textId="77777777" w:rsidR="006145CF" w:rsidRPr="00B72451" w:rsidRDefault="006145CF" w:rsidP="00E71B5C">
            <w:pPr>
              <w:pStyle w:val="TableText0"/>
              <w:ind w:left="720"/>
            </w:pPr>
            <w:r w:rsidRPr="00B72451">
              <w:t>BAA RSE Capacity Test Failure Upward Capacity (15-min granularity).</w:t>
            </w:r>
          </w:p>
          <w:p w14:paraId="0D29A385" w14:textId="77777777" w:rsidR="0038318D" w:rsidRPr="00B72451" w:rsidRDefault="006145CF" w:rsidP="006145CF">
            <w:pPr>
              <w:pStyle w:val="TableText0"/>
            </w:pPr>
            <w:r w:rsidRPr="00B72451">
              <w:t xml:space="preserve">          BAA RSE Flexible Ramp Test Failure Upward Capacity (15-min        granularity).</w:t>
            </w:r>
          </w:p>
        </w:tc>
      </w:tr>
      <w:tr w:rsidR="0038318D" w:rsidRPr="00B72451" w14:paraId="0D29A389" w14:textId="77777777" w:rsidTr="00660F94">
        <w:tc>
          <w:tcPr>
            <w:tcW w:w="1170" w:type="dxa"/>
            <w:vAlign w:val="center"/>
          </w:tcPr>
          <w:p w14:paraId="0D29A387" w14:textId="77777777" w:rsidR="0038318D" w:rsidRPr="00B72451" w:rsidRDefault="0038318D" w:rsidP="00805411">
            <w:pPr>
              <w:pStyle w:val="TableText0"/>
              <w:numPr>
                <w:ilvl w:val="1"/>
                <w:numId w:val="9"/>
              </w:numPr>
              <w:jc w:val="center"/>
              <w:rPr>
                <w:rFonts w:cs="Arial"/>
                <w:szCs w:val="22"/>
              </w:rPr>
            </w:pPr>
          </w:p>
        </w:tc>
        <w:tc>
          <w:tcPr>
            <w:tcW w:w="8280" w:type="dxa"/>
            <w:vAlign w:val="center"/>
          </w:tcPr>
          <w:p w14:paraId="0D29A388" w14:textId="77777777" w:rsidR="0038318D" w:rsidRPr="00B72451" w:rsidRDefault="006145CF" w:rsidP="00805411">
            <w:pPr>
              <w:pStyle w:val="TableText0"/>
            </w:pPr>
            <w:r w:rsidRPr="00B72451">
              <w:t>Settlements shall calculate the RT Assistance Energy Transfer Surcharge for Insufficient WEIM BAAs</w:t>
            </w:r>
            <w:r w:rsidR="00706D38" w:rsidRPr="00B72451">
              <w:t xml:space="preserve"> and EDAM BAA RSE Upward AET pools</w:t>
            </w:r>
          </w:p>
        </w:tc>
      </w:tr>
      <w:tr w:rsidR="00EE10A3" w:rsidRPr="00B72451" w14:paraId="6A06B60C" w14:textId="77777777" w:rsidTr="00660F94">
        <w:tc>
          <w:tcPr>
            <w:tcW w:w="1170" w:type="dxa"/>
            <w:vAlign w:val="center"/>
          </w:tcPr>
          <w:p w14:paraId="72BE627C" w14:textId="77777777" w:rsidR="00EE10A3" w:rsidRPr="00B72451" w:rsidRDefault="00EE10A3" w:rsidP="00706D38">
            <w:pPr>
              <w:pStyle w:val="TableText0"/>
              <w:numPr>
                <w:ilvl w:val="1"/>
                <w:numId w:val="9"/>
              </w:numPr>
              <w:jc w:val="center"/>
              <w:rPr>
                <w:rFonts w:cs="Arial"/>
                <w:szCs w:val="22"/>
              </w:rPr>
            </w:pPr>
          </w:p>
        </w:tc>
        <w:tc>
          <w:tcPr>
            <w:tcW w:w="8280" w:type="dxa"/>
            <w:vAlign w:val="center"/>
          </w:tcPr>
          <w:p w14:paraId="0CD532B3" w14:textId="206AB99C" w:rsidR="00EE10A3" w:rsidRPr="00B72451" w:rsidRDefault="00EE10A3" w:rsidP="00EE10A3">
            <w:pPr>
              <w:pStyle w:val="TableText0"/>
              <w:ind w:left="0"/>
            </w:pPr>
            <w:r w:rsidRPr="00B72451">
              <w:t>EDAM upward pool that pass WEIM RSE shall not be subject to AET surcharge</w:t>
            </w:r>
          </w:p>
        </w:tc>
      </w:tr>
      <w:tr w:rsidR="00706D38" w:rsidRPr="00B72451" w14:paraId="0D29A38C" w14:textId="77777777" w:rsidTr="00660F94">
        <w:tc>
          <w:tcPr>
            <w:tcW w:w="1170" w:type="dxa"/>
            <w:vAlign w:val="center"/>
          </w:tcPr>
          <w:p w14:paraId="0D29A38A" w14:textId="77777777" w:rsidR="00706D38" w:rsidRPr="00B72451" w:rsidRDefault="00706D38" w:rsidP="00706D38">
            <w:pPr>
              <w:pStyle w:val="TableText0"/>
              <w:numPr>
                <w:ilvl w:val="1"/>
                <w:numId w:val="9"/>
              </w:numPr>
              <w:jc w:val="center"/>
              <w:rPr>
                <w:rFonts w:cs="Arial"/>
                <w:szCs w:val="22"/>
              </w:rPr>
            </w:pPr>
          </w:p>
        </w:tc>
        <w:tc>
          <w:tcPr>
            <w:tcW w:w="8280" w:type="dxa"/>
            <w:vAlign w:val="center"/>
          </w:tcPr>
          <w:p w14:paraId="0D29A38B" w14:textId="352CB3A3" w:rsidR="00706D38" w:rsidRPr="00B72451" w:rsidRDefault="00EE10A3" w:rsidP="00B72451">
            <w:pPr>
              <w:pStyle w:val="TableText0"/>
              <w:ind w:left="0"/>
            </w:pPr>
            <w:r w:rsidRPr="00B72451">
              <w:t>EDAM upward sub-pool that fails WEIM RSE, the AET surcharge shall be applied proportionally to the net import beyond net DAM/base net transfer to the insufficient amount of the sub-pooled AET EDAM BAAs that opted into AET</w:t>
            </w:r>
          </w:p>
        </w:tc>
      </w:tr>
      <w:tr w:rsidR="00EE10A3" w:rsidRPr="00B72451" w14:paraId="3F28606E" w14:textId="77777777" w:rsidTr="00660F94">
        <w:tc>
          <w:tcPr>
            <w:tcW w:w="1170" w:type="dxa"/>
            <w:vAlign w:val="center"/>
          </w:tcPr>
          <w:p w14:paraId="199FC9D9"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220F4720" w14:textId="4A39A823" w:rsidR="00EE10A3" w:rsidRPr="00B72451" w:rsidRDefault="00EE10A3" w:rsidP="00EE10A3">
            <w:pPr>
              <w:pStyle w:val="TableText0"/>
            </w:pPr>
            <w:r w:rsidRPr="00B72451">
              <w:t xml:space="preserve">EDAM upward sub-pool that is not opted into AET shall not be subject to the surcharge </w:t>
            </w:r>
          </w:p>
        </w:tc>
      </w:tr>
      <w:tr w:rsidR="00EE10A3" w:rsidRPr="00B72451" w14:paraId="0D29A38F" w14:textId="77777777" w:rsidTr="00660F94">
        <w:tc>
          <w:tcPr>
            <w:tcW w:w="1170" w:type="dxa"/>
            <w:vAlign w:val="center"/>
          </w:tcPr>
          <w:p w14:paraId="0D29A38D"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8E" w14:textId="77777777" w:rsidR="00EE10A3" w:rsidRPr="00B72451" w:rsidRDefault="00EE10A3" w:rsidP="00EE10A3">
            <w:pPr>
              <w:pStyle w:val="TableText0"/>
            </w:pPr>
            <w:r w:rsidRPr="00B72451">
              <w:t>For BAAs that opted in for AET, the applicable real-time assistance energy transfer shall be calculated as:</w:t>
            </w:r>
            <w:r w:rsidRPr="00B72451">
              <w:br/>
            </w:r>
            <w:r w:rsidRPr="00B72451">
              <w:br/>
              <w:t>If Tagged WEIM Transfer is less than RSE Failure Capacity, then:</w:t>
            </w:r>
            <w:r w:rsidRPr="00B72451">
              <w:br/>
            </w:r>
            <w:r w:rsidRPr="00B72451">
              <w:br/>
              <w:t>Tagged WEIM Transfer less Applicable Credit</w:t>
            </w:r>
            <w:r w:rsidRPr="00B72451">
              <w:br/>
            </w:r>
            <w:r w:rsidRPr="00B72451">
              <w:br/>
              <w:t>Else it is equal the RSE Failure Capacity.</w:t>
            </w:r>
          </w:p>
        </w:tc>
      </w:tr>
      <w:tr w:rsidR="00EE10A3" w:rsidRPr="00B72451" w14:paraId="0D29A392" w14:textId="77777777" w:rsidTr="00660F94">
        <w:tc>
          <w:tcPr>
            <w:tcW w:w="1170" w:type="dxa"/>
            <w:vAlign w:val="center"/>
          </w:tcPr>
          <w:p w14:paraId="0D29A390"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91" w14:textId="77777777" w:rsidR="00EE10A3" w:rsidRPr="00B72451" w:rsidRDefault="00EE10A3" w:rsidP="00EE10A3">
            <w:pPr>
              <w:pStyle w:val="TableText0"/>
            </w:pPr>
            <w:r w:rsidRPr="00B72451">
              <w:t>Bi-lateral schedules and changes in bi-lateral schedules are excluded from AET consideration.</w:t>
            </w:r>
          </w:p>
        </w:tc>
      </w:tr>
      <w:tr w:rsidR="00EE10A3" w:rsidRPr="00B72451" w14:paraId="0D29A395" w14:textId="77777777" w:rsidTr="00660F94">
        <w:tc>
          <w:tcPr>
            <w:tcW w:w="1170" w:type="dxa"/>
            <w:vAlign w:val="center"/>
          </w:tcPr>
          <w:p w14:paraId="0D29A393"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94" w14:textId="77777777" w:rsidR="00EE10A3" w:rsidRPr="00B72451" w:rsidRDefault="00EE10A3" w:rsidP="00EE10A3">
            <w:pPr>
              <w:pStyle w:val="TableText0"/>
            </w:pPr>
            <w:r w:rsidRPr="00B72451">
              <w:t>RSE Failure Capacity is the Higher of the quantity of the failure capacity of:</w:t>
            </w:r>
            <w:r w:rsidRPr="00B72451">
              <w:br/>
            </w:r>
            <w:r w:rsidRPr="00B72451">
              <w:br/>
              <w:t>WEIM RSE upward Capacity Test</w:t>
            </w:r>
            <w:r w:rsidRPr="00B72451">
              <w:br/>
              <w:t xml:space="preserve">WEIM RSE upward Flexible Ramp Test  </w:t>
            </w:r>
          </w:p>
        </w:tc>
      </w:tr>
      <w:tr w:rsidR="00EE10A3" w:rsidRPr="00B72451" w14:paraId="0D29A399" w14:textId="77777777" w:rsidTr="00660F94">
        <w:tc>
          <w:tcPr>
            <w:tcW w:w="1170" w:type="dxa"/>
            <w:vAlign w:val="center"/>
          </w:tcPr>
          <w:p w14:paraId="0D29A396"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97" w14:textId="77777777" w:rsidR="00EE10A3" w:rsidRPr="00B72451" w:rsidRDefault="00EE10A3" w:rsidP="00EE10A3">
            <w:pPr>
              <w:pStyle w:val="TableText0"/>
            </w:pPr>
            <w:r w:rsidRPr="00B72451">
              <w:t>The Applicable Credit is:</w:t>
            </w:r>
            <w:r w:rsidRPr="00B72451">
              <w:br/>
            </w:r>
            <w:r w:rsidRPr="00B72451">
              <w:br/>
              <w:t>ABC Up Credit for WEIM BAAs (excluding CISO)</w:t>
            </w:r>
          </w:p>
          <w:p w14:paraId="0D29A398" w14:textId="77777777" w:rsidR="00EE10A3" w:rsidRPr="00B72451" w:rsidRDefault="00EE10A3" w:rsidP="00EE10A3">
            <w:pPr>
              <w:pStyle w:val="TableText0"/>
            </w:pPr>
            <w:r w:rsidRPr="00B72451">
              <w:t xml:space="preserve">Summation of RT Cleared Regulation-Up, adjusted for non-compliance quantities over all resources for CISO BAA only.  </w:t>
            </w:r>
          </w:p>
        </w:tc>
      </w:tr>
      <w:tr w:rsidR="00EE10A3" w:rsidRPr="00B72451" w14:paraId="0D29A39C" w14:textId="77777777" w:rsidTr="00660F94">
        <w:tc>
          <w:tcPr>
            <w:tcW w:w="1170" w:type="dxa"/>
            <w:vAlign w:val="center"/>
          </w:tcPr>
          <w:p w14:paraId="0D29A39A"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9B" w14:textId="77777777" w:rsidR="00EE10A3" w:rsidRPr="00B72451" w:rsidRDefault="00EE10A3" w:rsidP="00EE10A3">
            <w:pPr>
              <w:pStyle w:val="TableText0"/>
            </w:pPr>
            <w:r w:rsidRPr="00B72451">
              <w:t>For BAAs that opted out for AET, the applicable Real Time Assistance Energy Transfer shall be set to zero.</w:t>
            </w:r>
          </w:p>
        </w:tc>
      </w:tr>
      <w:tr w:rsidR="00EE10A3" w:rsidRPr="00B72451" w14:paraId="0D29A39F" w14:textId="77777777" w:rsidTr="00660F94">
        <w:tc>
          <w:tcPr>
            <w:tcW w:w="1170" w:type="dxa"/>
            <w:vAlign w:val="center"/>
          </w:tcPr>
          <w:p w14:paraId="0D29A39D"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9E" w14:textId="77777777" w:rsidR="00EE10A3" w:rsidRPr="00B72451" w:rsidRDefault="00EE10A3" w:rsidP="00EE10A3">
            <w:pPr>
              <w:pStyle w:val="TableText0"/>
            </w:pPr>
            <w:r w:rsidRPr="00B72451">
              <w:t xml:space="preserve">Settlements shall sub-allocate the charged Assistance Energy Transfer Surcharge cost for CISO BAA to SCs,, pro rata to their Measured Demand in relationship to ISO BAA Measured Demand.  </w:t>
            </w:r>
            <w:r w:rsidRPr="00B72451">
              <w:br/>
            </w:r>
          </w:p>
        </w:tc>
      </w:tr>
      <w:tr w:rsidR="00EE10A3" w:rsidRPr="00B72451" w14:paraId="0D29A3A2" w14:textId="77777777" w:rsidTr="00660F94">
        <w:tc>
          <w:tcPr>
            <w:tcW w:w="1170" w:type="dxa"/>
            <w:vAlign w:val="center"/>
          </w:tcPr>
          <w:p w14:paraId="0D29A3A0"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0D29A3A1" w14:textId="77777777" w:rsidR="00EE10A3" w:rsidRPr="00B72451" w:rsidRDefault="00EE10A3" w:rsidP="00EE10A3">
            <w:pPr>
              <w:pStyle w:val="TableText0"/>
              <w:ind w:left="72"/>
            </w:pPr>
            <w:r w:rsidRPr="00B72451">
              <w:t xml:space="preserve">WEIM Entities sub allocation of the charged Assistance Energy Transfer Surcharge cost will be performed per their defined OATT of these WEIM Entities (outside CAISO’s Settlements system)  </w:t>
            </w:r>
          </w:p>
        </w:tc>
      </w:tr>
      <w:tr w:rsidR="00EE10A3" w:rsidRPr="00B72451" w14:paraId="2E0D1BAE" w14:textId="77777777" w:rsidTr="00660F94">
        <w:tc>
          <w:tcPr>
            <w:tcW w:w="1170" w:type="dxa"/>
            <w:vAlign w:val="center"/>
          </w:tcPr>
          <w:p w14:paraId="0CCCF309" w14:textId="77777777" w:rsidR="00EE10A3" w:rsidRPr="00B72451" w:rsidRDefault="00EE10A3" w:rsidP="00EE10A3">
            <w:pPr>
              <w:pStyle w:val="TableText0"/>
              <w:numPr>
                <w:ilvl w:val="1"/>
                <w:numId w:val="9"/>
              </w:numPr>
              <w:jc w:val="center"/>
              <w:rPr>
                <w:rFonts w:cs="Arial"/>
                <w:szCs w:val="22"/>
              </w:rPr>
            </w:pPr>
          </w:p>
        </w:tc>
        <w:tc>
          <w:tcPr>
            <w:tcW w:w="8280" w:type="dxa"/>
            <w:vAlign w:val="center"/>
          </w:tcPr>
          <w:p w14:paraId="2D9451A6" w14:textId="05F5B477" w:rsidR="00EE10A3" w:rsidRPr="00B72451" w:rsidRDefault="00EE10A3" w:rsidP="00EE10A3">
            <w:pPr>
              <w:pStyle w:val="TableText0"/>
              <w:ind w:left="72"/>
            </w:pPr>
            <w:r w:rsidRPr="00B72451">
              <w:t>EDAM BAAs in the EDAM RSE downward pool will not be charged/receive AET surcharge/revenue.</w:t>
            </w:r>
          </w:p>
        </w:tc>
      </w:tr>
    </w:tbl>
    <w:p w14:paraId="0D29A3A6" w14:textId="77777777" w:rsidR="00D734C6" w:rsidRPr="00B72451" w:rsidRDefault="00D734C6"/>
    <w:p w14:paraId="0D29A3A7" w14:textId="77777777" w:rsidR="00D734C6" w:rsidRPr="00B72451" w:rsidRDefault="00D734C6"/>
    <w:p w14:paraId="0D29A3BF" w14:textId="77777777" w:rsidR="00D734C6" w:rsidRPr="00B72451" w:rsidRDefault="00D734C6" w:rsidP="003C73FA">
      <w:pPr>
        <w:pStyle w:val="Heading2"/>
      </w:pPr>
      <w:bookmarkStart w:id="32" w:name="_Toc130813302"/>
      <w:bookmarkStart w:id="33" w:name="_Toc222324058"/>
      <w:r w:rsidRPr="00B72451">
        <w:t>Predecessor Charge Codes</w:t>
      </w:r>
      <w:bookmarkEnd w:id="32"/>
      <w:bookmarkEnd w:id="33"/>
    </w:p>
    <w:p w14:paraId="0D29A3C0" w14:textId="77777777" w:rsidR="00D734C6" w:rsidRPr="00B72451" w:rsidRDefault="00D734C6" w:rsidP="00B657D4">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B72451" w14:paraId="0D29A3C2" w14:textId="77777777">
        <w:trPr>
          <w:tblHeader/>
        </w:trPr>
        <w:tc>
          <w:tcPr>
            <w:tcW w:w="9450" w:type="dxa"/>
            <w:shd w:val="clear" w:color="auto" w:fill="D9D9D9"/>
            <w:vAlign w:val="center"/>
          </w:tcPr>
          <w:p w14:paraId="0D29A3C1" w14:textId="77777777" w:rsidR="00D734C6" w:rsidRPr="00B72451" w:rsidRDefault="00D734C6">
            <w:pPr>
              <w:pStyle w:val="StyleTableBoldCharCharCharCharChar1CharCenteredLeft"/>
            </w:pPr>
            <w:r w:rsidRPr="00B72451">
              <w:t>Charge Code/ Pre-calc Name</w:t>
            </w:r>
          </w:p>
        </w:tc>
      </w:tr>
      <w:tr w:rsidR="0052425C" w:rsidRPr="00B72451" w14:paraId="0D29A3C4"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D29A3C3" w14:textId="77777777" w:rsidR="0052425C" w:rsidRPr="00B72451" w:rsidRDefault="004A751E" w:rsidP="00F305F5">
            <w:pPr>
              <w:pStyle w:val="TableText0"/>
            </w:pPr>
            <w:r w:rsidRPr="00B72451">
              <w:rPr>
                <w:rFonts w:cs="Arial"/>
              </w:rPr>
              <w:t>Measured Demand Over Control Area Pre-Calculation</w:t>
            </w:r>
          </w:p>
        </w:tc>
      </w:tr>
      <w:tr w:rsidR="00F06146" w:rsidRPr="00B72451" w14:paraId="0D29A3C6"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D29A3C5" w14:textId="77777777" w:rsidR="00F06146" w:rsidRPr="00B72451" w:rsidRDefault="00303A78" w:rsidP="00F305F5">
            <w:pPr>
              <w:pStyle w:val="TableText0"/>
            </w:pPr>
            <w:r w:rsidRPr="00B72451">
              <w:rPr>
                <w:szCs w:val="20"/>
              </w:rPr>
              <w:t>Real Time Energy Quantity Pre-Calculation</w:t>
            </w:r>
          </w:p>
        </w:tc>
      </w:tr>
      <w:tr w:rsidR="006B23A3" w:rsidRPr="00B72451" w14:paraId="0D29A3C8"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D29A3C7" w14:textId="77777777" w:rsidR="006B23A3" w:rsidRPr="00B72451" w:rsidRDefault="00303A78" w:rsidP="006B23A3">
            <w:pPr>
              <w:pStyle w:val="TableText0"/>
            </w:pPr>
            <w:r w:rsidRPr="00B72451">
              <w:rPr>
                <w:rFonts w:cs="Arial"/>
              </w:rPr>
              <w:t>Ancillary Services Pre-Calculation</w:t>
            </w:r>
          </w:p>
        </w:tc>
      </w:tr>
      <w:tr w:rsidR="00303A78" w:rsidRPr="00B72451" w14:paraId="0D29A3CA"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D29A3C9" w14:textId="77777777" w:rsidR="00303A78" w:rsidRPr="00B72451" w:rsidRDefault="00303A78" w:rsidP="006B23A3">
            <w:pPr>
              <w:pStyle w:val="TableText0"/>
              <w:rPr>
                <w:rFonts w:cs="Arial"/>
              </w:rPr>
            </w:pPr>
            <w:r w:rsidRPr="00B72451">
              <w:rPr>
                <w:rFonts w:cs="Arial"/>
                <w:szCs w:val="20"/>
              </w:rPr>
              <w:fldChar w:fldCharType="begin"/>
            </w:r>
            <w:r w:rsidRPr="00B72451">
              <w:rPr>
                <w:rFonts w:cs="Arial"/>
                <w:szCs w:val="20"/>
              </w:rPr>
              <w:instrText xml:space="preserve"> TITLE   \* MERGEFORMAT </w:instrText>
            </w:r>
            <w:r w:rsidRPr="00B72451">
              <w:rPr>
                <w:rFonts w:cs="Arial"/>
                <w:szCs w:val="20"/>
              </w:rPr>
              <w:fldChar w:fldCharType="separate"/>
            </w:r>
            <w:r w:rsidRPr="00B72451">
              <w:rPr>
                <w:rFonts w:cs="Arial"/>
                <w:szCs w:val="20"/>
              </w:rPr>
              <w:t>Regulation No Pay Quantity Pre-calculation</w:t>
            </w:r>
            <w:r w:rsidRPr="00B72451">
              <w:rPr>
                <w:rFonts w:cs="Arial"/>
                <w:szCs w:val="20"/>
              </w:rPr>
              <w:fldChar w:fldCharType="end"/>
            </w:r>
          </w:p>
        </w:tc>
      </w:tr>
    </w:tbl>
    <w:p w14:paraId="0D29A3CB" w14:textId="77777777" w:rsidR="00D734C6" w:rsidRPr="00B72451" w:rsidRDefault="00D734C6"/>
    <w:p w14:paraId="0D29A3CC" w14:textId="77777777" w:rsidR="00D734C6" w:rsidRPr="00B72451" w:rsidRDefault="00D734C6" w:rsidP="003C73FA">
      <w:pPr>
        <w:pStyle w:val="Heading2"/>
      </w:pPr>
      <w:bookmarkStart w:id="34" w:name="_Toc130813303"/>
      <w:bookmarkStart w:id="35" w:name="_Toc222324059"/>
      <w:r w:rsidRPr="00B72451">
        <w:t>Successor Charge Codes</w:t>
      </w:r>
      <w:bookmarkEnd w:id="34"/>
      <w:bookmarkEnd w:id="35"/>
    </w:p>
    <w:p w14:paraId="0D29A3CD" w14:textId="77777777" w:rsidR="00D734C6" w:rsidRPr="00B72451"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B72451" w14:paraId="0D29A3CF" w14:textId="77777777">
        <w:trPr>
          <w:tblHeader/>
        </w:trPr>
        <w:tc>
          <w:tcPr>
            <w:tcW w:w="9450" w:type="dxa"/>
            <w:shd w:val="clear" w:color="auto" w:fill="D9D9D9"/>
            <w:vAlign w:val="center"/>
          </w:tcPr>
          <w:p w14:paraId="0D29A3CE" w14:textId="77777777" w:rsidR="00D734C6" w:rsidRPr="00B72451" w:rsidRDefault="00D734C6">
            <w:pPr>
              <w:pStyle w:val="StyleTableBoldCharCharCharCharChar1CharCentered"/>
            </w:pPr>
            <w:r w:rsidRPr="00B72451">
              <w:t>Charge Code/ Pre-calc Name</w:t>
            </w:r>
          </w:p>
        </w:tc>
      </w:tr>
      <w:tr w:rsidR="00C525BF" w:rsidRPr="00B72451" w14:paraId="0D29A3D1" w14:textId="77777777" w:rsidTr="00C525BF">
        <w:trPr>
          <w:cantSplit/>
        </w:trPr>
        <w:tc>
          <w:tcPr>
            <w:tcW w:w="9450" w:type="dxa"/>
          </w:tcPr>
          <w:p w14:paraId="0D29A3D0" w14:textId="77777777" w:rsidR="00C525BF" w:rsidRPr="00B72451" w:rsidRDefault="007F211B" w:rsidP="009903A9">
            <w:pPr>
              <w:pStyle w:val="TableText0"/>
            </w:pPr>
            <w:r w:rsidRPr="00B72451">
              <w:t>CC 64</w:t>
            </w:r>
            <w:r w:rsidR="00303A78" w:rsidRPr="00B72451">
              <w:t>79</w:t>
            </w:r>
            <w:r w:rsidRPr="00B72451">
              <w:t xml:space="preserve"> – </w:t>
            </w:r>
            <w:r w:rsidR="00303A78" w:rsidRPr="00B72451">
              <w:t>Real Time Assistance Energy Transfer Allocation</w:t>
            </w:r>
          </w:p>
        </w:tc>
      </w:tr>
      <w:tr w:rsidR="00CA13A6" w:rsidRPr="00B72451" w14:paraId="0D29A3D3" w14:textId="77777777" w:rsidTr="00C525BF">
        <w:trPr>
          <w:cantSplit/>
        </w:trPr>
        <w:tc>
          <w:tcPr>
            <w:tcW w:w="9450" w:type="dxa"/>
          </w:tcPr>
          <w:p w14:paraId="0D29A3D2" w14:textId="77777777" w:rsidR="00CA13A6" w:rsidRPr="00B72451" w:rsidRDefault="00CA13A6" w:rsidP="00126630">
            <w:pPr>
              <w:pStyle w:val="TableText0"/>
            </w:pPr>
            <w:r w:rsidRPr="00B72451">
              <w:t>CC 49</w:t>
            </w:r>
            <w:r w:rsidR="00126630" w:rsidRPr="00B72451">
              <w:t>8</w:t>
            </w:r>
            <w:r w:rsidRPr="00B72451">
              <w:t>9 – Rounding Adjustment Settlement</w:t>
            </w:r>
          </w:p>
        </w:tc>
      </w:tr>
    </w:tbl>
    <w:p w14:paraId="0D29A3D4" w14:textId="77777777" w:rsidR="00D734C6" w:rsidRPr="00B72451" w:rsidRDefault="00D734C6">
      <w:pPr>
        <w:sectPr w:rsidR="00D734C6" w:rsidRPr="00B72451">
          <w:endnotePr>
            <w:numFmt w:val="decimal"/>
          </w:endnotePr>
          <w:pgSz w:w="12240" w:h="15840" w:code="1"/>
          <w:pgMar w:top="1915" w:right="1325" w:bottom="1325" w:left="1440" w:header="360" w:footer="720" w:gutter="0"/>
          <w:cols w:space="720"/>
        </w:sectPr>
      </w:pPr>
    </w:p>
    <w:p w14:paraId="0D29A3D5" w14:textId="77777777" w:rsidR="00D734C6" w:rsidRPr="00B72451" w:rsidRDefault="00D734C6" w:rsidP="003C73FA">
      <w:pPr>
        <w:pStyle w:val="Heading2"/>
      </w:pPr>
      <w:bookmarkStart w:id="36" w:name="_Ref129061492"/>
      <w:bookmarkStart w:id="37" w:name="_Toc130813308"/>
      <w:bookmarkStart w:id="38" w:name="_Toc222324060"/>
      <w:r w:rsidRPr="00B72451">
        <w:lastRenderedPageBreak/>
        <w:t xml:space="preserve">Inputs </w:t>
      </w:r>
      <w:r w:rsidR="008175F3" w:rsidRPr="00B72451">
        <w:t>–</w:t>
      </w:r>
      <w:r w:rsidRPr="00B72451">
        <w:t xml:space="preserve"> </w:t>
      </w:r>
      <w:bookmarkEnd w:id="36"/>
      <w:bookmarkEnd w:id="37"/>
      <w:r w:rsidRPr="00B72451">
        <w:t>External Systems</w:t>
      </w:r>
      <w:bookmarkEnd w:id="38"/>
    </w:p>
    <w:p w14:paraId="0D29A3D6" w14:textId="77777777" w:rsidR="00D734C6" w:rsidRPr="00B72451" w:rsidRDefault="00D734C6">
      <w:bookmarkStart w:id="39" w:name="_Ref118516076"/>
      <w:bookmarkStart w:id="40"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B72451" w14:paraId="0D29A3DA" w14:textId="77777777" w:rsidTr="009F476D">
        <w:trPr>
          <w:tblHeader/>
        </w:trPr>
        <w:tc>
          <w:tcPr>
            <w:tcW w:w="1080" w:type="dxa"/>
            <w:shd w:val="clear" w:color="auto" w:fill="D9D9D9"/>
            <w:vAlign w:val="center"/>
          </w:tcPr>
          <w:p w14:paraId="0D29A3D7" w14:textId="77777777" w:rsidR="00D734C6" w:rsidRPr="00B72451" w:rsidRDefault="00D734C6">
            <w:pPr>
              <w:pStyle w:val="TableBoldCharCharCharCharChar1Char"/>
              <w:keepNext/>
              <w:ind w:left="119"/>
              <w:jc w:val="center"/>
              <w:rPr>
                <w:rFonts w:cs="Arial"/>
                <w:sz w:val="22"/>
                <w:szCs w:val="22"/>
              </w:rPr>
            </w:pPr>
            <w:r w:rsidRPr="00B72451">
              <w:rPr>
                <w:rFonts w:cs="Arial"/>
                <w:sz w:val="22"/>
                <w:szCs w:val="22"/>
              </w:rPr>
              <w:t>Row #</w:t>
            </w:r>
          </w:p>
        </w:tc>
        <w:tc>
          <w:tcPr>
            <w:tcW w:w="3780" w:type="dxa"/>
            <w:shd w:val="clear" w:color="auto" w:fill="D9D9D9"/>
            <w:vAlign w:val="center"/>
          </w:tcPr>
          <w:p w14:paraId="0D29A3D8" w14:textId="77777777" w:rsidR="00D734C6" w:rsidRPr="00B72451" w:rsidRDefault="00D734C6">
            <w:pPr>
              <w:pStyle w:val="TableBoldCharCharCharCharChar1Char"/>
              <w:keepNext/>
              <w:ind w:left="86"/>
              <w:jc w:val="center"/>
              <w:rPr>
                <w:rFonts w:cs="Arial"/>
                <w:sz w:val="22"/>
                <w:szCs w:val="22"/>
              </w:rPr>
            </w:pPr>
            <w:r w:rsidRPr="00B72451">
              <w:rPr>
                <w:rFonts w:cs="Arial"/>
                <w:sz w:val="22"/>
                <w:szCs w:val="22"/>
              </w:rPr>
              <w:t>Variable Name</w:t>
            </w:r>
          </w:p>
        </w:tc>
        <w:tc>
          <w:tcPr>
            <w:tcW w:w="4840" w:type="dxa"/>
            <w:shd w:val="clear" w:color="auto" w:fill="D9D9D9"/>
            <w:vAlign w:val="center"/>
          </w:tcPr>
          <w:p w14:paraId="0D29A3D9" w14:textId="77777777" w:rsidR="00D734C6" w:rsidRPr="00B72451" w:rsidRDefault="00D734C6">
            <w:pPr>
              <w:pStyle w:val="TableBoldCharCharCharCharChar1Char"/>
              <w:keepNext/>
              <w:ind w:left="119"/>
              <w:jc w:val="center"/>
              <w:rPr>
                <w:rFonts w:cs="Arial"/>
                <w:sz w:val="22"/>
                <w:szCs w:val="22"/>
              </w:rPr>
            </w:pPr>
            <w:r w:rsidRPr="00B72451">
              <w:rPr>
                <w:rFonts w:cs="Arial"/>
                <w:sz w:val="22"/>
                <w:szCs w:val="22"/>
              </w:rPr>
              <w:t>Description</w:t>
            </w:r>
          </w:p>
        </w:tc>
      </w:tr>
      <w:tr w:rsidR="000B39D3" w:rsidRPr="00B72451" w14:paraId="0D29A3DE" w14:textId="77777777" w:rsidTr="009F476D">
        <w:tc>
          <w:tcPr>
            <w:tcW w:w="1080" w:type="dxa"/>
            <w:vAlign w:val="center"/>
          </w:tcPr>
          <w:p w14:paraId="0D29A3DB" w14:textId="77777777" w:rsidR="000B39D3" w:rsidRPr="00B72451" w:rsidRDefault="000B39D3" w:rsidP="000B39D3">
            <w:pPr>
              <w:pStyle w:val="TableText0"/>
              <w:numPr>
                <w:ilvl w:val="0"/>
                <w:numId w:val="17"/>
              </w:numPr>
              <w:jc w:val="center"/>
              <w:rPr>
                <w:rFonts w:cs="Arial"/>
                <w:bCs/>
                <w:iCs/>
                <w:color w:val="000000"/>
                <w:szCs w:val="22"/>
              </w:rPr>
            </w:pPr>
          </w:p>
        </w:tc>
        <w:tc>
          <w:tcPr>
            <w:tcW w:w="3780" w:type="dxa"/>
            <w:vAlign w:val="center"/>
          </w:tcPr>
          <w:p w14:paraId="0D29A3DC" w14:textId="77777777" w:rsidR="000B39D3" w:rsidRPr="00B72451" w:rsidRDefault="004F548C" w:rsidP="000B39D3">
            <w:pPr>
              <w:pStyle w:val="TableText0"/>
              <w:ind w:left="86" w:firstLine="8"/>
            </w:pPr>
            <w:r w:rsidRPr="00B72451">
              <w:t xml:space="preserve">EIMEntitySCFlag </w:t>
            </w:r>
            <w:r w:rsidRPr="00B72451">
              <w:rPr>
                <w:rStyle w:val="ConfigurationSubscript"/>
              </w:rPr>
              <w:t>BQ'md</w:t>
            </w:r>
          </w:p>
        </w:tc>
        <w:tc>
          <w:tcPr>
            <w:tcW w:w="4840" w:type="dxa"/>
            <w:vAlign w:val="center"/>
          </w:tcPr>
          <w:p w14:paraId="0D29A3DD" w14:textId="77777777" w:rsidR="000B39D3" w:rsidRPr="00B72451" w:rsidRDefault="00644B68" w:rsidP="000B39D3">
            <w:pPr>
              <w:pStyle w:val="TableText0"/>
              <w:rPr>
                <w:rFonts w:cs="Arial"/>
                <w:szCs w:val="22"/>
              </w:rPr>
            </w:pPr>
            <w:r w:rsidRPr="00B72451">
              <w:rPr>
                <w:rFonts w:cs="Arial"/>
              </w:rPr>
              <w:t>A flag input that, when = 1, relates an EIM Balancing Authority Area (EIM BAA) with the associated Business Associate of the Scheduling Coordinator ID.</w:t>
            </w:r>
          </w:p>
        </w:tc>
      </w:tr>
      <w:tr w:rsidR="004F548C" w:rsidRPr="00B72451" w14:paraId="0D29A3E2" w14:textId="77777777" w:rsidTr="009F476D">
        <w:tc>
          <w:tcPr>
            <w:tcW w:w="1080" w:type="dxa"/>
            <w:vAlign w:val="center"/>
          </w:tcPr>
          <w:p w14:paraId="0D29A3DF" w14:textId="77777777" w:rsidR="004F548C" w:rsidRPr="00B72451" w:rsidRDefault="004F548C" w:rsidP="000B39D3">
            <w:pPr>
              <w:pStyle w:val="TableText0"/>
              <w:numPr>
                <w:ilvl w:val="0"/>
                <w:numId w:val="17"/>
              </w:numPr>
              <w:jc w:val="center"/>
              <w:rPr>
                <w:rFonts w:cs="Arial"/>
                <w:bCs/>
                <w:iCs/>
                <w:color w:val="000000"/>
                <w:szCs w:val="22"/>
              </w:rPr>
            </w:pPr>
          </w:p>
        </w:tc>
        <w:tc>
          <w:tcPr>
            <w:tcW w:w="3780" w:type="dxa"/>
            <w:vAlign w:val="center"/>
          </w:tcPr>
          <w:p w14:paraId="0D29A3E0" w14:textId="77777777" w:rsidR="004F548C" w:rsidRPr="00B72451" w:rsidRDefault="004F548C" w:rsidP="000B39D3">
            <w:pPr>
              <w:pStyle w:val="TableText0"/>
              <w:ind w:left="86" w:firstLine="8"/>
            </w:pPr>
            <w:r w:rsidRPr="00B72451">
              <w:t>BAART</w:t>
            </w:r>
            <w:r w:rsidR="004A4F16" w:rsidRPr="00B72451">
              <w:t>Assistance</w:t>
            </w:r>
            <w:r w:rsidR="00625C2E" w:rsidRPr="00B72451">
              <w:t>EnergyTransf</w:t>
            </w:r>
            <w:r w:rsidRPr="00B72451">
              <w:t xml:space="preserve">erFlag </w:t>
            </w:r>
            <w:r w:rsidRPr="00B72451">
              <w:rPr>
                <w:rStyle w:val="ConfigurationSubscript"/>
              </w:rPr>
              <w:t>Q’md</w:t>
            </w:r>
          </w:p>
        </w:tc>
        <w:tc>
          <w:tcPr>
            <w:tcW w:w="4840" w:type="dxa"/>
            <w:vAlign w:val="center"/>
          </w:tcPr>
          <w:p w14:paraId="0D29A3E1" w14:textId="77777777" w:rsidR="004F548C" w:rsidRPr="00B72451" w:rsidRDefault="00303A78" w:rsidP="000B39D3">
            <w:pPr>
              <w:pStyle w:val="TableText0"/>
            </w:pPr>
            <w:r w:rsidRPr="00B72451">
              <w:t xml:space="preserve">A flag input that, when = 1 relates an EIM Balancing Authority Area that’s elected to Opt in for </w:t>
            </w:r>
            <w:r w:rsidR="004A4F16" w:rsidRPr="00B72451">
              <w:t>Assistance</w:t>
            </w:r>
            <w:r w:rsidRPr="00B72451">
              <w:t xml:space="preserve"> Energy Transfer.</w:t>
            </w:r>
          </w:p>
        </w:tc>
      </w:tr>
      <w:tr w:rsidR="004F548C" w:rsidRPr="00B72451" w14:paraId="0D29A3E6" w14:textId="77777777" w:rsidTr="009F476D">
        <w:tc>
          <w:tcPr>
            <w:tcW w:w="1080" w:type="dxa"/>
            <w:vAlign w:val="center"/>
          </w:tcPr>
          <w:p w14:paraId="0D29A3E3" w14:textId="77777777" w:rsidR="004F548C" w:rsidRPr="00B72451" w:rsidRDefault="004F548C" w:rsidP="000B39D3">
            <w:pPr>
              <w:pStyle w:val="TableText0"/>
              <w:numPr>
                <w:ilvl w:val="0"/>
                <w:numId w:val="17"/>
              </w:numPr>
              <w:jc w:val="center"/>
              <w:rPr>
                <w:rFonts w:cs="Arial"/>
                <w:bCs/>
                <w:iCs/>
                <w:color w:val="000000"/>
                <w:szCs w:val="22"/>
              </w:rPr>
            </w:pPr>
          </w:p>
        </w:tc>
        <w:tc>
          <w:tcPr>
            <w:tcW w:w="3780" w:type="dxa"/>
            <w:vAlign w:val="center"/>
          </w:tcPr>
          <w:p w14:paraId="0D29A3E4" w14:textId="77777777" w:rsidR="004F548C" w:rsidRPr="00B72451" w:rsidRDefault="001130E6" w:rsidP="000B39D3">
            <w:pPr>
              <w:pStyle w:val="TableText0"/>
              <w:ind w:left="86" w:firstLine="8"/>
            </w:pPr>
            <w:r w:rsidRPr="00B72451">
              <w:t>EIMArea</w:t>
            </w:r>
            <w:r w:rsidR="004F548C" w:rsidRPr="00B72451">
              <w:t xml:space="preserve">RTMBidCapPrice </w:t>
            </w:r>
            <w:r w:rsidR="004F548C" w:rsidRPr="00B72451">
              <w:rPr>
                <w:rStyle w:val="ConfigurationSubscript"/>
              </w:rPr>
              <w:t>md</w:t>
            </w:r>
            <w:r w:rsidR="002E6C00" w:rsidRPr="00B72451">
              <w:rPr>
                <w:rStyle w:val="ConfigurationSubscript"/>
              </w:rPr>
              <w:t>h</w:t>
            </w:r>
          </w:p>
        </w:tc>
        <w:tc>
          <w:tcPr>
            <w:tcW w:w="4840" w:type="dxa"/>
            <w:vAlign w:val="center"/>
          </w:tcPr>
          <w:p w14:paraId="0D29A3E5" w14:textId="77777777" w:rsidR="004F548C" w:rsidRPr="00B72451" w:rsidRDefault="00303A78" w:rsidP="00C936B4">
            <w:pPr>
              <w:pStyle w:val="TableText0"/>
            </w:pPr>
            <w:r w:rsidRPr="00B72451">
              <w:t xml:space="preserve">The </w:t>
            </w:r>
            <w:r w:rsidR="001130E6" w:rsidRPr="00B72451">
              <w:t>EIM Area</w:t>
            </w:r>
            <w:r w:rsidRPr="00B72451">
              <w:t xml:space="preserve"> R</w:t>
            </w:r>
            <w:r w:rsidR="002E6C00" w:rsidRPr="00B72451">
              <w:t xml:space="preserve">TM Bid Cap Price for each given hour for each </w:t>
            </w:r>
            <w:r w:rsidRPr="00B72451">
              <w:t>trading day.</w:t>
            </w:r>
          </w:p>
        </w:tc>
      </w:tr>
      <w:tr w:rsidR="004F548C" w:rsidRPr="00B72451" w14:paraId="0D29A3EA" w14:textId="77777777" w:rsidTr="009F476D">
        <w:tc>
          <w:tcPr>
            <w:tcW w:w="1080" w:type="dxa"/>
            <w:vAlign w:val="center"/>
          </w:tcPr>
          <w:p w14:paraId="0D29A3E7" w14:textId="77777777" w:rsidR="004F548C" w:rsidRPr="00B72451" w:rsidRDefault="004F548C" w:rsidP="000B39D3">
            <w:pPr>
              <w:pStyle w:val="TableText0"/>
              <w:numPr>
                <w:ilvl w:val="0"/>
                <w:numId w:val="17"/>
              </w:numPr>
              <w:jc w:val="center"/>
              <w:rPr>
                <w:rFonts w:cs="Arial"/>
                <w:bCs/>
                <w:iCs/>
                <w:color w:val="000000"/>
                <w:szCs w:val="22"/>
              </w:rPr>
            </w:pPr>
          </w:p>
        </w:tc>
        <w:tc>
          <w:tcPr>
            <w:tcW w:w="3780" w:type="dxa"/>
            <w:vAlign w:val="center"/>
          </w:tcPr>
          <w:p w14:paraId="0D29A3E8" w14:textId="77777777" w:rsidR="004F548C" w:rsidRPr="00B72451" w:rsidRDefault="004F548C" w:rsidP="000B39D3">
            <w:pPr>
              <w:pStyle w:val="TableText0"/>
              <w:ind w:left="86" w:firstLine="8"/>
            </w:pPr>
            <w:r w:rsidRPr="00B72451">
              <w:t>BAA</w:t>
            </w:r>
            <w:r w:rsidR="00303A78" w:rsidRPr="00B72451">
              <w:t>1</w:t>
            </w:r>
            <w:r w:rsidRPr="00B72451">
              <w:t xml:space="preserve">5MAETUpwardCapacityTestQty </w:t>
            </w:r>
            <w:r w:rsidRPr="00B72451">
              <w:rPr>
                <w:rStyle w:val="ConfigurationSubscript"/>
                <w:szCs w:val="24"/>
              </w:rPr>
              <w:t>Q’</w:t>
            </w:r>
            <w:r w:rsidR="00303A78" w:rsidRPr="00B72451">
              <w:rPr>
                <w:rStyle w:val="ConfigurationSubscript"/>
              </w:rPr>
              <w:t>mdhc</w:t>
            </w:r>
          </w:p>
        </w:tc>
        <w:tc>
          <w:tcPr>
            <w:tcW w:w="4840" w:type="dxa"/>
            <w:vAlign w:val="center"/>
          </w:tcPr>
          <w:p w14:paraId="0D29A3E9" w14:textId="4AEEFC1D" w:rsidR="004F548C" w:rsidRPr="00B72451" w:rsidRDefault="00303A78" w:rsidP="009903A9">
            <w:pPr>
              <w:pStyle w:val="TableText0"/>
            </w:pPr>
            <w:r w:rsidRPr="00B72451">
              <w:t>The BAAs</w:t>
            </w:r>
            <w:r w:rsidR="00BE2468" w:rsidRPr="00B72451">
              <w:t xml:space="preserve"> and EDAM upward AET pool</w:t>
            </w:r>
            <w:r w:rsidRPr="00B72451">
              <w:t xml:space="preserve"> Upward Capacity Test Quantity for each given FMM interval for each trading day.</w:t>
            </w:r>
          </w:p>
        </w:tc>
      </w:tr>
      <w:tr w:rsidR="004F548C" w:rsidRPr="00B72451" w14:paraId="0D29A3EE" w14:textId="77777777" w:rsidTr="009F476D">
        <w:tc>
          <w:tcPr>
            <w:tcW w:w="1080" w:type="dxa"/>
            <w:vAlign w:val="center"/>
          </w:tcPr>
          <w:p w14:paraId="0D29A3EB" w14:textId="77777777" w:rsidR="004F548C" w:rsidRPr="00B72451" w:rsidRDefault="004F548C" w:rsidP="000B39D3">
            <w:pPr>
              <w:pStyle w:val="TableText0"/>
              <w:numPr>
                <w:ilvl w:val="0"/>
                <w:numId w:val="17"/>
              </w:numPr>
              <w:jc w:val="center"/>
              <w:rPr>
                <w:rFonts w:cs="Arial"/>
                <w:bCs/>
                <w:iCs/>
                <w:color w:val="000000"/>
                <w:szCs w:val="22"/>
              </w:rPr>
            </w:pPr>
          </w:p>
        </w:tc>
        <w:tc>
          <w:tcPr>
            <w:tcW w:w="3780" w:type="dxa"/>
            <w:vAlign w:val="center"/>
          </w:tcPr>
          <w:p w14:paraId="0D29A3EC" w14:textId="77777777" w:rsidR="004F548C" w:rsidRPr="00B72451" w:rsidRDefault="004F548C" w:rsidP="000B39D3">
            <w:pPr>
              <w:pStyle w:val="TableText0"/>
              <w:ind w:left="86" w:firstLine="8"/>
            </w:pPr>
            <w:r w:rsidRPr="00B72451">
              <w:t>BAA</w:t>
            </w:r>
            <w:r w:rsidR="00303A78" w:rsidRPr="00B72451">
              <w:t>1</w:t>
            </w:r>
            <w:r w:rsidRPr="00B72451">
              <w:t xml:space="preserve">5MAETUpwardFlexibleRampTestQty </w:t>
            </w:r>
            <w:r w:rsidRPr="00B72451">
              <w:rPr>
                <w:rStyle w:val="ConfigurationSubscript"/>
                <w:szCs w:val="24"/>
              </w:rPr>
              <w:t>Q’</w:t>
            </w:r>
            <w:r w:rsidRPr="00B72451">
              <w:rPr>
                <w:rStyle w:val="ConfigurationSubscript"/>
              </w:rPr>
              <w:t>mdhc</w:t>
            </w:r>
          </w:p>
        </w:tc>
        <w:tc>
          <w:tcPr>
            <w:tcW w:w="4840" w:type="dxa"/>
            <w:vAlign w:val="center"/>
          </w:tcPr>
          <w:p w14:paraId="0D29A3ED" w14:textId="431CA860" w:rsidR="004F548C" w:rsidRPr="00B72451" w:rsidRDefault="00303A78" w:rsidP="009903A9">
            <w:pPr>
              <w:pStyle w:val="TableText0"/>
            </w:pPr>
            <w:r w:rsidRPr="00B72451">
              <w:t xml:space="preserve">The BAAs </w:t>
            </w:r>
            <w:r w:rsidR="00BE2468" w:rsidRPr="00B72451">
              <w:t xml:space="preserve">and EDAM upward AET pool </w:t>
            </w:r>
            <w:r w:rsidRPr="00B72451">
              <w:t>Upward Flexible Ramp Test Quantity for each given FMM interval for each trading day.</w:t>
            </w:r>
          </w:p>
        </w:tc>
      </w:tr>
      <w:tr w:rsidR="00644B68" w:rsidRPr="00B72451" w14:paraId="0D29A3F2" w14:textId="77777777" w:rsidTr="009F476D">
        <w:tc>
          <w:tcPr>
            <w:tcW w:w="1080" w:type="dxa"/>
            <w:vAlign w:val="center"/>
          </w:tcPr>
          <w:p w14:paraId="0D29A3EF" w14:textId="77777777" w:rsidR="00644B68" w:rsidRPr="00B72451" w:rsidRDefault="00644B68" w:rsidP="000B39D3">
            <w:pPr>
              <w:pStyle w:val="TableText0"/>
              <w:numPr>
                <w:ilvl w:val="0"/>
                <w:numId w:val="17"/>
              </w:numPr>
              <w:jc w:val="center"/>
              <w:rPr>
                <w:rFonts w:cs="Arial"/>
                <w:bCs/>
                <w:iCs/>
                <w:color w:val="000000"/>
                <w:szCs w:val="22"/>
              </w:rPr>
            </w:pPr>
          </w:p>
        </w:tc>
        <w:tc>
          <w:tcPr>
            <w:tcW w:w="3780" w:type="dxa"/>
            <w:vAlign w:val="center"/>
          </w:tcPr>
          <w:p w14:paraId="0D29A3F0" w14:textId="77777777" w:rsidR="00644B68" w:rsidRPr="00B72451" w:rsidRDefault="00644B68" w:rsidP="000B39D3">
            <w:pPr>
              <w:pStyle w:val="TableText0"/>
              <w:ind w:left="86" w:firstLine="8"/>
            </w:pPr>
            <w:r w:rsidRPr="00B72451">
              <w:t>HourlyTotalABCRegUpQty</w:t>
            </w:r>
            <w:r w:rsidRPr="00B72451">
              <w:rPr>
                <w:rFonts w:cs="Arial"/>
                <w:kern w:val="16"/>
                <w:sz w:val="28"/>
                <w:szCs w:val="22"/>
                <w:vertAlign w:val="subscript"/>
              </w:rPr>
              <w:t xml:space="preserve"> </w:t>
            </w:r>
            <w:r w:rsidRPr="00B72451">
              <w:rPr>
                <w:rStyle w:val="ConfigurationSubscript"/>
                <w:bCs/>
                <w:i/>
              </w:rPr>
              <w:t>BrtT’uI’M’R’W’F’S’VL'mdh</w:t>
            </w:r>
          </w:p>
        </w:tc>
        <w:tc>
          <w:tcPr>
            <w:tcW w:w="4840" w:type="dxa"/>
            <w:vAlign w:val="center"/>
          </w:tcPr>
          <w:p w14:paraId="0D29A3F1" w14:textId="77777777" w:rsidR="00644B68" w:rsidRPr="00B72451" w:rsidRDefault="00644B68" w:rsidP="000B39D3">
            <w:pPr>
              <w:pStyle w:val="TableText0"/>
            </w:pPr>
            <w:r w:rsidRPr="00B72451">
              <w:rPr>
                <w:rFonts w:cs="Arial"/>
              </w:rPr>
              <w:t>Hourly Available Balancing Capacity Regulation Up for a resource in EIM Balancing Authority Area</w:t>
            </w:r>
          </w:p>
        </w:tc>
      </w:tr>
      <w:tr w:rsidR="007F260D" w:rsidRPr="00B72451" w14:paraId="63D37559" w14:textId="77777777" w:rsidTr="009F476D">
        <w:tc>
          <w:tcPr>
            <w:tcW w:w="1080" w:type="dxa"/>
            <w:vAlign w:val="center"/>
          </w:tcPr>
          <w:p w14:paraId="641C1F4B" w14:textId="77777777" w:rsidR="007F260D" w:rsidRPr="00B72451" w:rsidRDefault="007F260D" w:rsidP="000B39D3">
            <w:pPr>
              <w:pStyle w:val="TableText0"/>
              <w:numPr>
                <w:ilvl w:val="0"/>
                <w:numId w:val="17"/>
              </w:numPr>
              <w:jc w:val="center"/>
              <w:rPr>
                <w:rFonts w:cs="Arial"/>
                <w:bCs/>
                <w:iCs/>
                <w:color w:val="000000"/>
                <w:szCs w:val="22"/>
              </w:rPr>
            </w:pPr>
          </w:p>
        </w:tc>
        <w:tc>
          <w:tcPr>
            <w:tcW w:w="3780" w:type="dxa"/>
            <w:vAlign w:val="center"/>
          </w:tcPr>
          <w:p w14:paraId="25E97C55" w14:textId="0676F11F" w:rsidR="007F260D" w:rsidRPr="00B72451" w:rsidRDefault="007F260D" w:rsidP="000B39D3">
            <w:pPr>
              <w:pStyle w:val="TableText0"/>
              <w:ind w:left="86" w:firstLine="8"/>
            </w:pPr>
            <w:r w:rsidRPr="00B72451">
              <w:rPr>
                <w:rFonts w:cs="Arial"/>
                <w:kern w:val="16"/>
              </w:rPr>
              <w:t>DARegUpQSP</w:t>
            </w:r>
            <w:r w:rsidRPr="00B72451">
              <w:rPr>
                <w:rFonts w:cs="Arial"/>
                <w:b/>
                <w:i/>
                <w:sz w:val="18"/>
              </w:rPr>
              <w:t xml:space="preserve"> </w:t>
            </w:r>
            <w:r w:rsidRPr="00B72451">
              <w:rPr>
                <w:rStyle w:val="ConfigurationSubscript"/>
                <w:bCs/>
              </w:rPr>
              <w:t>BrtT’uI’Q’M’R’W’F’S’Nz’VL'</w:t>
            </w:r>
            <w:r w:rsidRPr="00B72451">
              <w:rPr>
                <w:rFonts w:cs="Arial"/>
                <w:sz w:val="28"/>
                <w:szCs w:val="22"/>
                <w:vertAlign w:val="subscript"/>
              </w:rPr>
              <w:t>m</w:t>
            </w:r>
            <w:r w:rsidRPr="00B72451">
              <w:rPr>
                <w:rStyle w:val="ConfigurationSubscript"/>
                <w:bCs/>
              </w:rPr>
              <w:t>dh</w:t>
            </w:r>
          </w:p>
        </w:tc>
        <w:tc>
          <w:tcPr>
            <w:tcW w:w="4840" w:type="dxa"/>
            <w:vAlign w:val="center"/>
          </w:tcPr>
          <w:p w14:paraId="095382F4" w14:textId="274DAFD0" w:rsidR="007F260D" w:rsidRPr="00B72451" w:rsidRDefault="007F260D" w:rsidP="000B39D3">
            <w:pPr>
              <w:pStyle w:val="TableText0"/>
              <w:rPr>
                <w:rFonts w:cs="Arial"/>
              </w:rPr>
            </w:pPr>
            <w:r w:rsidRPr="00B72451">
              <w:rPr>
                <w:rStyle w:val="StyleTableTextChar"/>
              </w:rPr>
              <w:t xml:space="preserve">Day Ahead Regulation Up Qualified Self-Provision capacity </w:t>
            </w:r>
            <w:r w:rsidRPr="00B72451">
              <w:rPr>
                <w:rFonts w:cs="Arial"/>
                <w:szCs w:val="22"/>
              </w:rPr>
              <w:t xml:space="preserve">for resource </w:t>
            </w:r>
            <w:r w:rsidRPr="00B72451">
              <w:rPr>
                <w:rStyle w:val="StyleTableText11ptItalic1Char"/>
              </w:rPr>
              <w:t xml:space="preserve">r, </w:t>
            </w:r>
            <w:r w:rsidRPr="00B72451">
              <w:rPr>
                <w:rFonts w:cs="Arial"/>
                <w:szCs w:val="22"/>
              </w:rPr>
              <w:t xml:space="preserve"> </w:t>
            </w:r>
            <w:r w:rsidRPr="00B72451">
              <w:t>Contract Reference Number N, and Contract Type</w:t>
            </w:r>
            <w:r w:rsidRPr="00B72451">
              <w:rPr>
                <w:rFonts w:cs="Arial"/>
                <w:szCs w:val="22"/>
              </w:rPr>
              <w:t xml:space="preserve"> z’.</w:t>
            </w:r>
            <w:r w:rsidRPr="00B72451">
              <w:rPr>
                <w:rStyle w:val="StyleTableText11ptItalic1Char"/>
              </w:rPr>
              <w:t xml:space="preserve"> </w:t>
            </w:r>
            <w:r w:rsidRPr="00B72451">
              <w:rPr>
                <w:rFonts w:cs="Arial"/>
                <w:b/>
                <w:bCs/>
                <w:szCs w:val="22"/>
              </w:rPr>
              <w:t>(MW)</w:t>
            </w:r>
          </w:p>
        </w:tc>
      </w:tr>
      <w:tr w:rsidR="00BB3119" w:rsidRPr="00B72451" w14:paraId="0D29A3F6" w14:textId="77777777" w:rsidTr="009F476D">
        <w:tc>
          <w:tcPr>
            <w:tcW w:w="1080" w:type="dxa"/>
            <w:vAlign w:val="center"/>
          </w:tcPr>
          <w:p w14:paraId="0D29A3F3" w14:textId="77777777" w:rsidR="00BB3119" w:rsidRPr="00B72451" w:rsidRDefault="00BB3119" w:rsidP="000B39D3">
            <w:pPr>
              <w:pStyle w:val="TableText0"/>
              <w:numPr>
                <w:ilvl w:val="0"/>
                <w:numId w:val="17"/>
              </w:numPr>
              <w:jc w:val="center"/>
              <w:rPr>
                <w:rFonts w:cs="Arial"/>
                <w:bCs/>
                <w:iCs/>
                <w:color w:val="000000"/>
                <w:szCs w:val="22"/>
              </w:rPr>
            </w:pPr>
          </w:p>
        </w:tc>
        <w:tc>
          <w:tcPr>
            <w:tcW w:w="3780" w:type="dxa"/>
            <w:vAlign w:val="center"/>
          </w:tcPr>
          <w:p w14:paraId="0D29A3F4" w14:textId="77777777" w:rsidR="00BB3119" w:rsidRPr="00B72451" w:rsidRDefault="00BB3119" w:rsidP="000B39D3">
            <w:pPr>
              <w:pStyle w:val="TableText0"/>
              <w:ind w:left="86" w:firstLine="8"/>
            </w:pPr>
            <w:r w:rsidRPr="00B72451">
              <w:t xml:space="preserve">BAResBaseScheduleEnergy </w:t>
            </w:r>
            <w:r w:rsidRPr="00B72451">
              <w:rPr>
                <w:rStyle w:val="ConfigurationSubscript"/>
                <w:bCs/>
                <w:i/>
              </w:rPr>
              <w:t>BrtuT'I'Q'M'R'W'F'S'VL'mdhcif</w:t>
            </w:r>
          </w:p>
        </w:tc>
        <w:tc>
          <w:tcPr>
            <w:tcW w:w="4840" w:type="dxa"/>
            <w:vAlign w:val="center"/>
          </w:tcPr>
          <w:p w14:paraId="0D29A3F5" w14:textId="77777777" w:rsidR="00BB3119" w:rsidRPr="00B72451" w:rsidRDefault="00BB3119" w:rsidP="000B39D3">
            <w:pPr>
              <w:pStyle w:val="TableText0"/>
              <w:rPr>
                <w:rFonts w:cs="Arial"/>
              </w:rPr>
            </w:pPr>
            <w:r w:rsidRPr="00B72451">
              <w:rPr>
                <w:rFonts w:cs="Arial"/>
              </w:rPr>
              <w:t>The BAAs Base Schedule Energy for each given hour for each trading day.</w:t>
            </w:r>
          </w:p>
        </w:tc>
      </w:tr>
      <w:tr w:rsidR="009B7DCB" w:rsidRPr="00B72451" w14:paraId="0D29A3FA" w14:textId="77777777" w:rsidTr="009F476D">
        <w:tc>
          <w:tcPr>
            <w:tcW w:w="1080" w:type="dxa"/>
            <w:vAlign w:val="center"/>
          </w:tcPr>
          <w:p w14:paraId="0D29A3F7" w14:textId="77777777" w:rsidR="009B7DCB" w:rsidRPr="00B72451" w:rsidRDefault="009B7DCB" w:rsidP="000B39D3">
            <w:pPr>
              <w:pStyle w:val="TableText0"/>
              <w:numPr>
                <w:ilvl w:val="0"/>
                <w:numId w:val="17"/>
              </w:numPr>
              <w:jc w:val="center"/>
              <w:rPr>
                <w:rFonts w:cs="Arial"/>
                <w:bCs/>
                <w:iCs/>
                <w:color w:val="000000"/>
                <w:szCs w:val="22"/>
              </w:rPr>
            </w:pPr>
          </w:p>
        </w:tc>
        <w:tc>
          <w:tcPr>
            <w:tcW w:w="3780" w:type="dxa"/>
            <w:vAlign w:val="center"/>
          </w:tcPr>
          <w:p w14:paraId="0D29A3F8" w14:textId="77777777" w:rsidR="009B7DCB" w:rsidRPr="00B72451" w:rsidRDefault="009B7DCB" w:rsidP="00706D38">
            <w:pPr>
              <w:pStyle w:val="TableText0"/>
              <w:ind w:left="86" w:firstLine="8"/>
            </w:pPr>
            <w:r w:rsidRPr="00B72451">
              <w:rPr>
                <w:kern w:val="16"/>
              </w:rPr>
              <w:t xml:space="preserve">ResourceETSRFlag </w:t>
            </w:r>
            <w:r w:rsidR="00C5389E" w:rsidRPr="00B72451">
              <w:rPr>
                <w:kern w:val="16"/>
                <w:vertAlign w:val="subscript"/>
              </w:rPr>
              <w:t>rmd</w:t>
            </w:r>
          </w:p>
        </w:tc>
        <w:tc>
          <w:tcPr>
            <w:tcW w:w="4840" w:type="dxa"/>
            <w:vAlign w:val="center"/>
          </w:tcPr>
          <w:p w14:paraId="0D29A3F9" w14:textId="77777777" w:rsidR="009B7DCB" w:rsidRPr="00B72451" w:rsidRDefault="009B7DCB" w:rsidP="000B39D3">
            <w:pPr>
              <w:pStyle w:val="TableText0"/>
              <w:rPr>
                <w:rFonts w:cs="Arial"/>
              </w:rPr>
            </w:pPr>
            <w:r w:rsidRPr="00B72451">
              <w:rPr>
                <w:rFonts w:cs="Arial"/>
              </w:rPr>
              <w:t>Indicates if a resource is a Base schedule ETSR with a 1, 0 if not.</w:t>
            </w:r>
          </w:p>
        </w:tc>
      </w:tr>
      <w:tr w:rsidR="00EA24EA" w:rsidRPr="00B72451" w14:paraId="0D29A3FE" w14:textId="77777777" w:rsidTr="009F476D">
        <w:tc>
          <w:tcPr>
            <w:tcW w:w="1080" w:type="dxa"/>
            <w:vAlign w:val="center"/>
          </w:tcPr>
          <w:p w14:paraId="0D29A3FB" w14:textId="77777777" w:rsidR="00EA24EA" w:rsidRPr="00B72451" w:rsidRDefault="00EA24EA" w:rsidP="000B39D3">
            <w:pPr>
              <w:pStyle w:val="TableText0"/>
              <w:numPr>
                <w:ilvl w:val="0"/>
                <w:numId w:val="17"/>
              </w:numPr>
              <w:jc w:val="center"/>
              <w:rPr>
                <w:rFonts w:cs="Arial"/>
                <w:bCs/>
                <w:iCs/>
                <w:color w:val="000000"/>
                <w:szCs w:val="22"/>
              </w:rPr>
            </w:pPr>
          </w:p>
        </w:tc>
        <w:tc>
          <w:tcPr>
            <w:tcW w:w="3780" w:type="dxa"/>
            <w:vAlign w:val="center"/>
          </w:tcPr>
          <w:p w14:paraId="0D29A3FC" w14:textId="77777777" w:rsidR="00EA24EA" w:rsidRPr="00B72451" w:rsidRDefault="00EA24EA" w:rsidP="00971242">
            <w:pPr>
              <w:pStyle w:val="TableText0"/>
              <w:ind w:left="86" w:firstLine="8"/>
              <w:rPr>
                <w:kern w:val="16"/>
              </w:rPr>
            </w:pPr>
            <w:r w:rsidRPr="00B72451">
              <w:t xml:space="preserve">BAA15MRSEUpwardCapacityTestFlag </w:t>
            </w:r>
            <w:r w:rsidRPr="00B72451">
              <w:rPr>
                <w:vertAlign w:val="subscript"/>
              </w:rPr>
              <w:t>Q’mdhc</w:t>
            </w:r>
          </w:p>
        </w:tc>
        <w:tc>
          <w:tcPr>
            <w:tcW w:w="4840" w:type="dxa"/>
            <w:vAlign w:val="center"/>
          </w:tcPr>
          <w:p w14:paraId="0D29A3FD" w14:textId="51C70B3C" w:rsidR="00EA24EA" w:rsidRPr="00B72451" w:rsidRDefault="00EA24EA" w:rsidP="000B39D3">
            <w:pPr>
              <w:pStyle w:val="TableText0"/>
              <w:rPr>
                <w:rFonts w:cs="Arial"/>
              </w:rPr>
            </w:pPr>
            <w:r w:rsidRPr="00B72451">
              <w:rPr>
                <w:rFonts w:cs="Arial"/>
              </w:rPr>
              <w:t xml:space="preserve">Indicates if a BAA </w:t>
            </w:r>
            <w:r w:rsidR="00BE2468" w:rsidRPr="00B72451">
              <w:rPr>
                <w:rFonts w:cs="Arial"/>
              </w:rPr>
              <w:t xml:space="preserve">or EDAM upward AET pool </w:t>
            </w:r>
            <w:r w:rsidRPr="00B72451">
              <w:rPr>
                <w:rFonts w:cs="Arial"/>
              </w:rPr>
              <w:t>(Q’) passed (0) or failed (1) it’s RSE Upward Capacity Test.</w:t>
            </w:r>
          </w:p>
        </w:tc>
      </w:tr>
      <w:tr w:rsidR="00EA24EA" w:rsidRPr="00B72451" w14:paraId="0D29A402" w14:textId="77777777" w:rsidTr="009F476D">
        <w:tc>
          <w:tcPr>
            <w:tcW w:w="1080" w:type="dxa"/>
            <w:vAlign w:val="center"/>
          </w:tcPr>
          <w:p w14:paraId="0D29A3FF" w14:textId="77777777" w:rsidR="00EA24EA" w:rsidRPr="00B72451" w:rsidRDefault="00EA24EA" w:rsidP="000B39D3">
            <w:pPr>
              <w:pStyle w:val="TableText0"/>
              <w:numPr>
                <w:ilvl w:val="0"/>
                <w:numId w:val="17"/>
              </w:numPr>
              <w:jc w:val="center"/>
              <w:rPr>
                <w:rFonts w:cs="Arial"/>
                <w:bCs/>
                <w:iCs/>
                <w:color w:val="000000"/>
                <w:szCs w:val="22"/>
              </w:rPr>
            </w:pPr>
          </w:p>
        </w:tc>
        <w:tc>
          <w:tcPr>
            <w:tcW w:w="3780" w:type="dxa"/>
            <w:vAlign w:val="center"/>
          </w:tcPr>
          <w:p w14:paraId="0D29A400" w14:textId="77777777" w:rsidR="00EA24EA" w:rsidRPr="00B72451" w:rsidRDefault="00EA24EA" w:rsidP="00971242">
            <w:pPr>
              <w:pStyle w:val="TableText0"/>
              <w:ind w:left="86" w:firstLine="8"/>
              <w:rPr>
                <w:kern w:val="16"/>
              </w:rPr>
            </w:pPr>
            <w:r w:rsidRPr="00B72451">
              <w:t xml:space="preserve">BAA15MRSEUpwardFlexibleRampTestFlag </w:t>
            </w:r>
            <w:r w:rsidR="007C76BE" w:rsidRPr="00B72451">
              <w:rPr>
                <w:vertAlign w:val="subscript"/>
              </w:rPr>
              <w:t>Q’</w:t>
            </w:r>
            <w:r w:rsidRPr="00B72451">
              <w:rPr>
                <w:vertAlign w:val="subscript"/>
              </w:rPr>
              <w:t>mdhc</w:t>
            </w:r>
          </w:p>
        </w:tc>
        <w:tc>
          <w:tcPr>
            <w:tcW w:w="4840" w:type="dxa"/>
            <w:vAlign w:val="center"/>
          </w:tcPr>
          <w:p w14:paraId="0D29A401" w14:textId="367A036A" w:rsidR="00EA24EA" w:rsidRPr="00B72451" w:rsidRDefault="00EA24EA" w:rsidP="000B39D3">
            <w:pPr>
              <w:pStyle w:val="TableText0"/>
              <w:rPr>
                <w:rFonts w:cs="Arial"/>
              </w:rPr>
            </w:pPr>
            <w:r w:rsidRPr="00B72451">
              <w:rPr>
                <w:rFonts w:cs="Arial"/>
              </w:rPr>
              <w:t xml:space="preserve">Indicates if a BAA </w:t>
            </w:r>
            <w:r w:rsidR="00BE2468" w:rsidRPr="00B72451">
              <w:rPr>
                <w:rFonts w:cs="Arial"/>
              </w:rPr>
              <w:t xml:space="preserve">or EDAM upward AET pool </w:t>
            </w:r>
            <w:r w:rsidRPr="00B72451">
              <w:rPr>
                <w:rFonts w:cs="Arial"/>
              </w:rPr>
              <w:t>(Q’) passed (0) or failed (1) it’s RSE Upward Flexible Ramp Test.</w:t>
            </w:r>
          </w:p>
        </w:tc>
      </w:tr>
      <w:tr w:rsidR="00D80147" w:rsidRPr="00B72451" w14:paraId="29DA1843" w14:textId="77777777" w:rsidTr="009F476D">
        <w:tc>
          <w:tcPr>
            <w:tcW w:w="1080" w:type="dxa"/>
            <w:vAlign w:val="center"/>
          </w:tcPr>
          <w:p w14:paraId="646873B4" w14:textId="77777777" w:rsidR="00D80147" w:rsidRPr="00B72451" w:rsidRDefault="00D80147" w:rsidP="000B39D3">
            <w:pPr>
              <w:pStyle w:val="TableText0"/>
              <w:numPr>
                <w:ilvl w:val="0"/>
                <w:numId w:val="17"/>
              </w:numPr>
              <w:jc w:val="center"/>
              <w:rPr>
                <w:rFonts w:cs="Arial"/>
                <w:bCs/>
                <w:iCs/>
                <w:color w:val="000000"/>
                <w:szCs w:val="22"/>
              </w:rPr>
            </w:pPr>
          </w:p>
        </w:tc>
        <w:tc>
          <w:tcPr>
            <w:tcW w:w="3780" w:type="dxa"/>
            <w:vAlign w:val="center"/>
          </w:tcPr>
          <w:p w14:paraId="162B9CEE" w14:textId="5B2F81CA" w:rsidR="00D80147" w:rsidRPr="00B72451" w:rsidRDefault="00D80147" w:rsidP="00971242">
            <w:pPr>
              <w:pStyle w:val="TableText0"/>
              <w:ind w:left="86" w:firstLine="8"/>
            </w:pPr>
            <w:r w:rsidRPr="00B72451">
              <w:rPr>
                <w:rStyle w:val="ConfigurationSubscript"/>
                <w:bCs/>
                <w:sz w:val="22"/>
                <w:vertAlign w:val="baseline"/>
              </w:rPr>
              <w:t>BAResEntityDispatchIntervalMeteredQuantity BrtT'Q'uI'M'AA'm'R'pW'QF'S'd'n'Nz'HvPVL'mdhcif</w:t>
            </w:r>
            <w:r w:rsidRPr="00B72451">
              <w:br/>
            </w:r>
          </w:p>
        </w:tc>
        <w:tc>
          <w:tcPr>
            <w:tcW w:w="4840" w:type="dxa"/>
            <w:vAlign w:val="center"/>
          </w:tcPr>
          <w:p w14:paraId="22301674" w14:textId="240BCC0D" w:rsidR="00D80147" w:rsidRPr="00B72451" w:rsidRDefault="00D80147" w:rsidP="00D80147">
            <w:pPr>
              <w:pStyle w:val="TableText0"/>
            </w:pPr>
            <w:r w:rsidRPr="00B72451">
              <w:t>Metered quantity (in MWh) of generator, load, pump, pump storage, limited energy storage, and net measure demand resources reporting Settlement Quality Metered Data to the CAISO.</w:t>
            </w:r>
          </w:p>
        </w:tc>
      </w:tr>
      <w:tr w:rsidR="001963ED" w:rsidRPr="00B72451" w14:paraId="74DE0F33" w14:textId="77777777" w:rsidTr="00B72451">
        <w:tc>
          <w:tcPr>
            <w:tcW w:w="1080" w:type="dxa"/>
            <w:vAlign w:val="center"/>
          </w:tcPr>
          <w:p w14:paraId="631BBC93" w14:textId="01466177" w:rsidR="001963ED" w:rsidRPr="00B72451" w:rsidRDefault="001963ED" w:rsidP="00B72451">
            <w:pPr>
              <w:pStyle w:val="TableText0"/>
              <w:ind w:left="0"/>
              <w:jc w:val="center"/>
              <w:rPr>
                <w:rFonts w:cs="Arial"/>
                <w:bCs/>
                <w:iCs/>
                <w:color w:val="000000"/>
                <w:szCs w:val="22"/>
              </w:rPr>
            </w:pPr>
            <w:r w:rsidRPr="00B72451">
              <w:rPr>
                <w:rFonts w:cs="Arial"/>
                <w:iCs/>
                <w:szCs w:val="22"/>
              </w:rPr>
              <w:lastRenderedPageBreak/>
              <w:t>12</w:t>
            </w:r>
          </w:p>
        </w:tc>
        <w:tc>
          <w:tcPr>
            <w:tcW w:w="3780" w:type="dxa"/>
            <w:vAlign w:val="center"/>
          </w:tcPr>
          <w:p w14:paraId="3A1E3A81" w14:textId="5F511D35" w:rsidR="001963ED" w:rsidRPr="00B72451" w:rsidRDefault="001963ED" w:rsidP="001963ED">
            <w:pPr>
              <w:pStyle w:val="TableText0"/>
              <w:ind w:left="86" w:firstLine="8"/>
              <w:rPr>
                <w:rStyle w:val="ConfigurationSubscript"/>
                <w:bCs/>
                <w:sz w:val="22"/>
                <w:vertAlign w:val="baseline"/>
              </w:rPr>
            </w:pPr>
            <w:r w:rsidRPr="00B72451">
              <w:rPr>
                <w:bCs/>
                <w:szCs w:val="22"/>
              </w:rPr>
              <w:t xml:space="preserve">BAEDAMEntityFlag </w:t>
            </w:r>
            <w:r w:rsidRPr="00B72451">
              <w:rPr>
                <w:bCs/>
                <w:szCs w:val="22"/>
                <w:vertAlign w:val="subscript"/>
              </w:rPr>
              <w:t>BQ’md</w:t>
            </w:r>
          </w:p>
        </w:tc>
        <w:tc>
          <w:tcPr>
            <w:tcW w:w="4840" w:type="dxa"/>
          </w:tcPr>
          <w:p w14:paraId="34B73E4E" w14:textId="316B41AA" w:rsidR="001963ED" w:rsidRPr="00B72451" w:rsidRDefault="001963ED" w:rsidP="001963ED">
            <w:pPr>
              <w:pStyle w:val="TableText0"/>
            </w:pPr>
            <w:r w:rsidRPr="00B72451">
              <w:rPr>
                <w:rFonts w:cs="Arial"/>
              </w:rPr>
              <w:t>Flag indicating an EIM entity that specifically participates in EDAM</w:t>
            </w:r>
          </w:p>
        </w:tc>
      </w:tr>
    </w:tbl>
    <w:p w14:paraId="0D29A40B" w14:textId="77777777" w:rsidR="00D734C6" w:rsidRPr="00B72451" w:rsidRDefault="00D734C6" w:rsidP="00CC3C82"/>
    <w:p w14:paraId="0D29A40C" w14:textId="77777777" w:rsidR="00D734C6" w:rsidRPr="00B72451" w:rsidRDefault="00D734C6">
      <w:pPr>
        <w:pStyle w:val="CommentText"/>
      </w:pPr>
    </w:p>
    <w:p w14:paraId="0D29A40D" w14:textId="77777777" w:rsidR="00D734C6" w:rsidRPr="00B72451" w:rsidRDefault="00D734C6" w:rsidP="007B2A75">
      <w:pPr>
        <w:pStyle w:val="Heading2"/>
      </w:pPr>
      <w:bookmarkStart w:id="41" w:name="_Toc124326015"/>
      <w:bookmarkStart w:id="42" w:name="_Toc130813310"/>
      <w:bookmarkStart w:id="43" w:name="_Toc222324061"/>
      <w:r w:rsidRPr="00B72451">
        <w:t>Inputs - Predecessor Charge Codes</w:t>
      </w:r>
      <w:bookmarkEnd w:id="41"/>
      <w:bookmarkEnd w:id="42"/>
      <w:r w:rsidRPr="00B72451">
        <w:t xml:space="preserve"> or Pre-calculations</w:t>
      </w:r>
      <w:bookmarkEnd w:id="43"/>
    </w:p>
    <w:p w14:paraId="0D29A40E" w14:textId="77777777" w:rsidR="00D734C6" w:rsidRPr="00B72451" w:rsidRDefault="00D734C6" w:rsidP="007B2A75">
      <w:pPr>
        <w:keepNext/>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590"/>
      </w:tblGrid>
      <w:tr w:rsidR="00D734C6" w:rsidRPr="00B72451" w14:paraId="0D29A412" w14:textId="77777777" w:rsidTr="00B72451">
        <w:trPr>
          <w:tblHeader/>
        </w:trPr>
        <w:tc>
          <w:tcPr>
            <w:tcW w:w="1080" w:type="dxa"/>
            <w:shd w:val="clear" w:color="auto" w:fill="D9D9D9"/>
            <w:vAlign w:val="center"/>
          </w:tcPr>
          <w:p w14:paraId="0D29A40F" w14:textId="77777777" w:rsidR="00D734C6" w:rsidRPr="00B72451" w:rsidRDefault="00D734C6" w:rsidP="007B2A75">
            <w:pPr>
              <w:pStyle w:val="StyleTableBoldCharCharCharCharChar1CharLeft008"/>
              <w:keepNext/>
              <w:jc w:val="center"/>
              <w:rPr>
                <w:rFonts w:cs="Arial"/>
                <w:szCs w:val="22"/>
              </w:rPr>
            </w:pPr>
            <w:r w:rsidRPr="00B72451">
              <w:rPr>
                <w:rFonts w:cs="Arial"/>
                <w:szCs w:val="22"/>
              </w:rPr>
              <w:t>Row #</w:t>
            </w:r>
          </w:p>
        </w:tc>
        <w:tc>
          <w:tcPr>
            <w:tcW w:w="3780" w:type="dxa"/>
            <w:shd w:val="clear" w:color="auto" w:fill="D9D9D9"/>
            <w:vAlign w:val="center"/>
          </w:tcPr>
          <w:p w14:paraId="0D29A410" w14:textId="77777777" w:rsidR="00D734C6" w:rsidRPr="00B72451" w:rsidRDefault="00D734C6" w:rsidP="007B2A75">
            <w:pPr>
              <w:pStyle w:val="StyleTableBoldCharCharCharCharChar1CharLeft008"/>
              <w:keepNext/>
              <w:jc w:val="center"/>
              <w:rPr>
                <w:rFonts w:cs="Arial"/>
                <w:szCs w:val="22"/>
              </w:rPr>
            </w:pPr>
            <w:r w:rsidRPr="00B72451">
              <w:rPr>
                <w:rFonts w:cs="Arial"/>
                <w:szCs w:val="22"/>
              </w:rPr>
              <w:t>Variable Name</w:t>
            </w:r>
          </w:p>
        </w:tc>
        <w:tc>
          <w:tcPr>
            <w:tcW w:w="4590" w:type="dxa"/>
            <w:shd w:val="clear" w:color="auto" w:fill="D9D9D9"/>
            <w:vAlign w:val="center"/>
          </w:tcPr>
          <w:p w14:paraId="0D29A411" w14:textId="77777777" w:rsidR="00D734C6" w:rsidRPr="00B72451" w:rsidRDefault="00D734C6" w:rsidP="007B2A75">
            <w:pPr>
              <w:pStyle w:val="StyleTableBoldCharCharCharCharChar1CharLeft008"/>
              <w:keepNext/>
              <w:jc w:val="center"/>
              <w:rPr>
                <w:rFonts w:cs="Arial"/>
                <w:szCs w:val="22"/>
              </w:rPr>
            </w:pPr>
            <w:r w:rsidRPr="00B72451">
              <w:rPr>
                <w:rFonts w:cs="Arial"/>
                <w:szCs w:val="22"/>
              </w:rPr>
              <w:t>Predecessor Charge Code/ Pre-calc Configuration</w:t>
            </w:r>
          </w:p>
        </w:tc>
      </w:tr>
      <w:tr w:rsidR="00644B68" w:rsidRPr="00B72451" w14:paraId="0D29A416" w14:textId="77777777" w:rsidTr="00B72451">
        <w:tc>
          <w:tcPr>
            <w:tcW w:w="1080" w:type="dxa"/>
            <w:vAlign w:val="center"/>
          </w:tcPr>
          <w:p w14:paraId="0D29A413" w14:textId="77777777" w:rsidR="00644B68" w:rsidRPr="00B72451" w:rsidRDefault="004F5C3C">
            <w:pPr>
              <w:pStyle w:val="TableText0"/>
              <w:jc w:val="center"/>
              <w:rPr>
                <w:rFonts w:cs="Arial"/>
                <w:iCs/>
                <w:szCs w:val="22"/>
              </w:rPr>
            </w:pPr>
            <w:r w:rsidRPr="00B72451">
              <w:rPr>
                <w:rFonts w:cs="Arial"/>
                <w:iCs/>
                <w:szCs w:val="22"/>
              </w:rPr>
              <w:t>1</w:t>
            </w:r>
          </w:p>
        </w:tc>
        <w:tc>
          <w:tcPr>
            <w:tcW w:w="3780" w:type="dxa"/>
          </w:tcPr>
          <w:p w14:paraId="0D29A414" w14:textId="2F8D7DAF" w:rsidR="00644B68" w:rsidRPr="00B72451" w:rsidRDefault="00644B68" w:rsidP="00CB3933">
            <w:r w:rsidRPr="00B72451">
              <w:rPr>
                <w:rFonts w:cs="Arial"/>
                <w:kern w:val="16"/>
                <w:szCs w:val="22"/>
              </w:rPr>
              <w:t xml:space="preserve">BAA5MIntertieEIMTransferToTaggedQuantity </w:t>
            </w:r>
            <w:r w:rsidR="00737738" w:rsidRPr="00B72451">
              <w:rPr>
                <w:rFonts w:cs="Arial"/>
                <w:kern w:val="16"/>
                <w:szCs w:val="22"/>
              </w:rPr>
              <w:t>B</w:t>
            </w:r>
            <w:r w:rsidRPr="00B72451">
              <w:rPr>
                <w:rFonts w:cs="Arial"/>
                <w:kern w:val="16"/>
                <w:szCs w:val="22"/>
              </w:rPr>
              <w:t>rQ’AA’Qpmdhcif</w:t>
            </w:r>
          </w:p>
        </w:tc>
        <w:tc>
          <w:tcPr>
            <w:tcW w:w="4590" w:type="dxa"/>
          </w:tcPr>
          <w:p w14:paraId="0D29A415" w14:textId="77777777" w:rsidR="00644B68" w:rsidRPr="00B72451" w:rsidRDefault="00644B68" w:rsidP="00CB3933">
            <w:r w:rsidRPr="00B72451">
              <w:t>Real Time Energy Quantity Pre-Calculation</w:t>
            </w:r>
          </w:p>
        </w:tc>
      </w:tr>
      <w:tr w:rsidR="00644B68" w:rsidRPr="00B72451" w14:paraId="0D29A41A" w14:textId="77777777" w:rsidTr="00B72451">
        <w:tc>
          <w:tcPr>
            <w:tcW w:w="1080" w:type="dxa"/>
            <w:vAlign w:val="center"/>
          </w:tcPr>
          <w:p w14:paraId="0D29A417" w14:textId="77777777" w:rsidR="00644B68" w:rsidRPr="00B72451" w:rsidRDefault="004F5C3C">
            <w:pPr>
              <w:pStyle w:val="TableText0"/>
              <w:jc w:val="center"/>
              <w:rPr>
                <w:rFonts w:cs="Arial"/>
                <w:iCs/>
                <w:szCs w:val="22"/>
              </w:rPr>
            </w:pPr>
            <w:r w:rsidRPr="00B72451">
              <w:rPr>
                <w:rFonts w:cs="Arial"/>
                <w:iCs/>
                <w:szCs w:val="22"/>
              </w:rPr>
              <w:t>2</w:t>
            </w:r>
          </w:p>
        </w:tc>
        <w:tc>
          <w:tcPr>
            <w:tcW w:w="3780" w:type="dxa"/>
          </w:tcPr>
          <w:p w14:paraId="0D29A418" w14:textId="2E409156" w:rsidR="00644B68" w:rsidRPr="00B72451" w:rsidRDefault="00644B68" w:rsidP="00CB3933">
            <w:pPr>
              <w:rPr>
                <w:rFonts w:cs="Arial"/>
                <w:kern w:val="16"/>
                <w:szCs w:val="22"/>
              </w:rPr>
            </w:pPr>
            <w:r w:rsidRPr="00B72451">
              <w:rPr>
                <w:kern w:val="16"/>
              </w:rPr>
              <w:t xml:space="preserve">BAAResourceSettlementIntervalEIMBaseTransferToQuantity </w:t>
            </w:r>
            <w:r w:rsidR="00737738" w:rsidRPr="00B72451">
              <w:rPr>
                <w:kern w:val="16"/>
              </w:rPr>
              <w:t>B</w:t>
            </w:r>
            <w:r w:rsidRPr="00B72451">
              <w:rPr>
                <w:kern w:val="16"/>
                <w:szCs w:val="22"/>
              </w:rPr>
              <w:t>rQ’AA’Qpmdhcif</w:t>
            </w:r>
          </w:p>
        </w:tc>
        <w:tc>
          <w:tcPr>
            <w:tcW w:w="4590" w:type="dxa"/>
          </w:tcPr>
          <w:p w14:paraId="0D29A419" w14:textId="77777777" w:rsidR="00644B68" w:rsidRPr="00B72451" w:rsidRDefault="00644B68" w:rsidP="00CB3933">
            <w:r w:rsidRPr="00B72451">
              <w:t>Real Time Energy Quantity Pre-Calculation</w:t>
            </w:r>
          </w:p>
        </w:tc>
      </w:tr>
      <w:tr w:rsidR="00644B68" w:rsidRPr="00B72451" w14:paraId="0D29A41E" w14:textId="77777777" w:rsidTr="00B72451">
        <w:tc>
          <w:tcPr>
            <w:tcW w:w="1080" w:type="dxa"/>
            <w:vAlign w:val="center"/>
          </w:tcPr>
          <w:p w14:paraId="0D29A41B" w14:textId="77777777" w:rsidR="00644B68" w:rsidRPr="00B72451" w:rsidRDefault="004F5C3C">
            <w:pPr>
              <w:pStyle w:val="TableText0"/>
              <w:jc w:val="center"/>
              <w:rPr>
                <w:rFonts w:cs="Arial"/>
                <w:iCs/>
                <w:szCs w:val="22"/>
              </w:rPr>
            </w:pPr>
            <w:r w:rsidRPr="00B72451">
              <w:rPr>
                <w:rFonts w:cs="Arial"/>
                <w:iCs/>
                <w:szCs w:val="22"/>
              </w:rPr>
              <w:t>3</w:t>
            </w:r>
          </w:p>
        </w:tc>
        <w:tc>
          <w:tcPr>
            <w:tcW w:w="3780" w:type="dxa"/>
          </w:tcPr>
          <w:p w14:paraId="0D29A41C" w14:textId="13D9858B" w:rsidR="00644B68" w:rsidRPr="00B72451" w:rsidRDefault="00644B68" w:rsidP="00CB3933">
            <w:pPr>
              <w:rPr>
                <w:kern w:val="16"/>
              </w:rPr>
            </w:pPr>
            <w:r w:rsidRPr="00B72451">
              <w:rPr>
                <w:rFonts w:cs="Arial"/>
                <w:kern w:val="16"/>
                <w:szCs w:val="22"/>
              </w:rPr>
              <w:t xml:space="preserve">BAA5MIntertieEIMTransferFromTaggedQuantity </w:t>
            </w:r>
            <w:r w:rsidR="00737738" w:rsidRPr="00B72451">
              <w:rPr>
                <w:rFonts w:cs="Arial"/>
                <w:kern w:val="16"/>
                <w:szCs w:val="22"/>
              </w:rPr>
              <w:t>B</w:t>
            </w:r>
            <w:r w:rsidRPr="00B72451">
              <w:rPr>
                <w:rFonts w:cs="Arial"/>
                <w:kern w:val="16"/>
                <w:szCs w:val="22"/>
              </w:rPr>
              <w:t xml:space="preserve">rQ’AA’Qpmdhcif </w:t>
            </w:r>
            <w:r w:rsidRPr="00B72451" w:rsidDel="00571AFF">
              <w:rPr>
                <w:kern w:val="16"/>
              </w:rPr>
              <w:t xml:space="preserve"> </w:t>
            </w:r>
            <w:r w:rsidRPr="00B72451">
              <w:rPr>
                <w:kern w:val="16"/>
                <w:szCs w:val="22"/>
              </w:rPr>
              <w:t xml:space="preserve"> </w:t>
            </w:r>
          </w:p>
        </w:tc>
        <w:tc>
          <w:tcPr>
            <w:tcW w:w="4590" w:type="dxa"/>
          </w:tcPr>
          <w:p w14:paraId="0D29A41D" w14:textId="77777777" w:rsidR="00644B68" w:rsidRPr="00B72451" w:rsidRDefault="00644B68" w:rsidP="00CB3933">
            <w:r w:rsidRPr="00B72451">
              <w:t>Real Time Energy Quantity Pre-Calculation</w:t>
            </w:r>
          </w:p>
        </w:tc>
      </w:tr>
      <w:tr w:rsidR="00644B68" w:rsidRPr="00B72451" w14:paraId="0D29A422" w14:textId="77777777" w:rsidTr="00B72451">
        <w:tc>
          <w:tcPr>
            <w:tcW w:w="1080" w:type="dxa"/>
            <w:vAlign w:val="center"/>
          </w:tcPr>
          <w:p w14:paraId="0D29A41F" w14:textId="77777777" w:rsidR="00644B68" w:rsidRPr="00B72451" w:rsidRDefault="004F5C3C">
            <w:pPr>
              <w:pStyle w:val="TableText0"/>
              <w:jc w:val="center"/>
              <w:rPr>
                <w:rFonts w:cs="Arial"/>
                <w:iCs/>
                <w:szCs w:val="22"/>
              </w:rPr>
            </w:pPr>
            <w:r w:rsidRPr="00B72451">
              <w:rPr>
                <w:rFonts w:cs="Arial"/>
                <w:iCs/>
                <w:szCs w:val="22"/>
              </w:rPr>
              <w:t>4</w:t>
            </w:r>
          </w:p>
        </w:tc>
        <w:tc>
          <w:tcPr>
            <w:tcW w:w="3780" w:type="dxa"/>
          </w:tcPr>
          <w:p w14:paraId="0D29A420" w14:textId="2E609C37" w:rsidR="00644B68" w:rsidRPr="00B72451" w:rsidRDefault="00644B68" w:rsidP="00CB3933">
            <w:pPr>
              <w:rPr>
                <w:kern w:val="16"/>
              </w:rPr>
            </w:pPr>
            <w:r w:rsidRPr="00B72451">
              <w:rPr>
                <w:kern w:val="16"/>
              </w:rPr>
              <w:t xml:space="preserve">BAAResourceSettlementIntervalEIMBaseTransferFromQuantity </w:t>
            </w:r>
            <w:r w:rsidR="00737738" w:rsidRPr="00B72451">
              <w:rPr>
                <w:kern w:val="16"/>
              </w:rPr>
              <w:t>B</w:t>
            </w:r>
            <w:r w:rsidRPr="00B72451">
              <w:rPr>
                <w:kern w:val="16"/>
                <w:szCs w:val="22"/>
              </w:rPr>
              <w:t>rQ’AA’Qpmdhcif</w:t>
            </w:r>
          </w:p>
        </w:tc>
        <w:tc>
          <w:tcPr>
            <w:tcW w:w="4590" w:type="dxa"/>
          </w:tcPr>
          <w:p w14:paraId="0D29A421" w14:textId="77777777" w:rsidR="00644B68" w:rsidRPr="00B72451" w:rsidRDefault="00644B68" w:rsidP="00CB3933">
            <w:r w:rsidRPr="00B72451">
              <w:t>Real Time Energy Quantity Pre-Calculation</w:t>
            </w:r>
          </w:p>
        </w:tc>
      </w:tr>
      <w:tr w:rsidR="00644B68" w:rsidRPr="00B72451" w14:paraId="0D29A426" w14:textId="77777777" w:rsidTr="00B72451">
        <w:tc>
          <w:tcPr>
            <w:tcW w:w="1080" w:type="dxa"/>
            <w:vAlign w:val="center"/>
          </w:tcPr>
          <w:p w14:paraId="0D29A423" w14:textId="77777777" w:rsidR="00644B68" w:rsidRPr="00B72451" w:rsidRDefault="004F5C3C">
            <w:pPr>
              <w:pStyle w:val="TableText0"/>
              <w:jc w:val="center"/>
              <w:rPr>
                <w:rFonts w:cs="Arial"/>
                <w:iCs/>
                <w:szCs w:val="22"/>
              </w:rPr>
            </w:pPr>
            <w:r w:rsidRPr="00B72451">
              <w:rPr>
                <w:rFonts w:cs="Arial"/>
                <w:iCs/>
                <w:szCs w:val="22"/>
              </w:rPr>
              <w:t>5</w:t>
            </w:r>
          </w:p>
        </w:tc>
        <w:tc>
          <w:tcPr>
            <w:tcW w:w="3780" w:type="dxa"/>
          </w:tcPr>
          <w:p w14:paraId="0D29A424" w14:textId="05FF08BC" w:rsidR="00644B68" w:rsidRPr="00B72451" w:rsidRDefault="00B20B3F" w:rsidP="00CB3933">
            <w:pPr>
              <w:rPr>
                <w:kern w:val="16"/>
              </w:rPr>
            </w:pPr>
            <w:r w:rsidRPr="00B72451">
              <w:rPr>
                <w:rFonts w:cs="Arial"/>
                <w:bCs/>
                <w:iCs/>
                <w:szCs w:val="22"/>
              </w:rPr>
              <w:t>HourlyTotalRegUpQSP</w:t>
            </w:r>
            <w:r w:rsidRPr="00B72451">
              <w:rPr>
                <w:rFonts w:cs="Arial"/>
                <w:kern w:val="16"/>
                <w:szCs w:val="22"/>
              </w:rPr>
              <w:t xml:space="preserve"> </w:t>
            </w:r>
            <w:r w:rsidRPr="00B72451">
              <w:rPr>
                <w:rStyle w:val="ConfigurationSubscript"/>
                <w:bCs/>
                <w:i/>
              </w:rPr>
              <w:t>BrtT’uI’</w:t>
            </w:r>
            <w:r w:rsidR="00F76FF9" w:rsidRPr="00B72451">
              <w:rPr>
                <w:rStyle w:val="ConfigurationSubscript"/>
                <w:bCs/>
                <w:i/>
              </w:rPr>
              <w:t>Q’</w:t>
            </w:r>
            <w:r w:rsidRPr="00B72451">
              <w:rPr>
                <w:rStyle w:val="ConfigurationSubscript"/>
                <w:bCs/>
                <w:i/>
              </w:rPr>
              <w:t>M’R’W’F’S’VL'mdh</w:t>
            </w:r>
          </w:p>
        </w:tc>
        <w:tc>
          <w:tcPr>
            <w:tcW w:w="4590" w:type="dxa"/>
          </w:tcPr>
          <w:p w14:paraId="0D29A425" w14:textId="77777777" w:rsidR="00644B68" w:rsidRPr="00B72451" w:rsidRDefault="00B20B3F" w:rsidP="00CB3933">
            <w:r w:rsidRPr="00B72451">
              <w:t>Ancilliary Services Pre-Calculation</w:t>
            </w:r>
          </w:p>
        </w:tc>
      </w:tr>
      <w:tr w:rsidR="00B20B3F" w:rsidRPr="00B72451" w14:paraId="0D29A42A" w14:textId="77777777" w:rsidTr="00B72451">
        <w:tc>
          <w:tcPr>
            <w:tcW w:w="1080" w:type="dxa"/>
            <w:vAlign w:val="center"/>
          </w:tcPr>
          <w:p w14:paraId="0D29A427" w14:textId="77777777" w:rsidR="00B20B3F" w:rsidRPr="00B72451" w:rsidRDefault="004F5C3C" w:rsidP="00B20B3F">
            <w:pPr>
              <w:pStyle w:val="TableText0"/>
              <w:jc w:val="center"/>
              <w:rPr>
                <w:rFonts w:cs="Arial"/>
                <w:iCs/>
                <w:szCs w:val="22"/>
              </w:rPr>
            </w:pPr>
            <w:r w:rsidRPr="00B72451">
              <w:rPr>
                <w:rFonts w:cs="Arial"/>
                <w:iCs/>
                <w:szCs w:val="22"/>
              </w:rPr>
              <w:t>6</w:t>
            </w:r>
          </w:p>
        </w:tc>
        <w:tc>
          <w:tcPr>
            <w:tcW w:w="3780" w:type="dxa"/>
          </w:tcPr>
          <w:p w14:paraId="0D29A428" w14:textId="09BFA90B" w:rsidR="00B20B3F" w:rsidRPr="00B72451" w:rsidRDefault="00B20B3F" w:rsidP="00B20B3F">
            <w:pPr>
              <w:rPr>
                <w:rFonts w:cs="Arial"/>
                <w:bCs/>
                <w:iCs/>
                <w:szCs w:val="22"/>
              </w:rPr>
            </w:pPr>
            <w:r w:rsidRPr="00B72451">
              <w:rPr>
                <w:rFonts w:cs="Arial"/>
                <w:kern w:val="16"/>
                <w:szCs w:val="22"/>
              </w:rPr>
              <w:t>HourlyTotalAwarded</w:t>
            </w:r>
            <w:r w:rsidRPr="00B72451">
              <w:rPr>
                <w:kern w:val="16"/>
              </w:rPr>
              <w:t xml:space="preserve">RegUpBidCapacity </w:t>
            </w:r>
            <w:r w:rsidRPr="00B72451">
              <w:rPr>
                <w:rStyle w:val="ConfigurationSubscript"/>
                <w:bCs/>
                <w:i/>
              </w:rPr>
              <w:t>BrtT’uI’</w:t>
            </w:r>
            <w:r w:rsidR="00F76FF9" w:rsidRPr="00B72451">
              <w:rPr>
                <w:rStyle w:val="ConfigurationSubscript"/>
                <w:bCs/>
                <w:i/>
              </w:rPr>
              <w:t>Q’</w:t>
            </w:r>
            <w:r w:rsidRPr="00B72451">
              <w:rPr>
                <w:rStyle w:val="ConfigurationSubscript"/>
                <w:bCs/>
                <w:i/>
              </w:rPr>
              <w:t>M’R’W’F’S’VL'mdh</w:t>
            </w:r>
          </w:p>
        </w:tc>
        <w:tc>
          <w:tcPr>
            <w:tcW w:w="4590" w:type="dxa"/>
          </w:tcPr>
          <w:p w14:paraId="0D29A429" w14:textId="77777777" w:rsidR="00B20B3F" w:rsidRPr="00B72451" w:rsidRDefault="00B20B3F" w:rsidP="00B20B3F">
            <w:r w:rsidRPr="00B72451">
              <w:t>Ancilliary Services Pre-Calculation</w:t>
            </w:r>
          </w:p>
        </w:tc>
      </w:tr>
      <w:tr w:rsidR="00B20B3F" w:rsidRPr="00B72451" w14:paraId="0D29A42E" w14:textId="77777777" w:rsidTr="00B72451">
        <w:tc>
          <w:tcPr>
            <w:tcW w:w="1080" w:type="dxa"/>
            <w:vAlign w:val="center"/>
          </w:tcPr>
          <w:p w14:paraId="0D29A42B" w14:textId="77777777" w:rsidR="00B20B3F" w:rsidRPr="00B72451" w:rsidRDefault="004F5C3C" w:rsidP="00B20B3F">
            <w:pPr>
              <w:pStyle w:val="TableText0"/>
              <w:jc w:val="center"/>
              <w:rPr>
                <w:rFonts w:cs="Arial"/>
                <w:iCs/>
                <w:szCs w:val="22"/>
              </w:rPr>
            </w:pPr>
            <w:r w:rsidRPr="00B72451">
              <w:rPr>
                <w:rFonts w:cs="Arial"/>
                <w:iCs/>
                <w:szCs w:val="22"/>
              </w:rPr>
              <w:t>7</w:t>
            </w:r>
          </w:p>
        </w:tc>
        <w:tc>
          <w:tcPr>
            <w:tcW w:w="3780" w:type="dxa"/>
          </w:tcPr>
          <w:p w14:paraId="0D29A42C" w14:textId="3687832B" w:rsidR="00B20B3F" w:rsidRPr="00B72451" w:rsidRDefault="00B20B3F" w:rsidP="00B20B3F">
            <w:pPr>
              <w:rPr>
                <w:rFonts w:cs="Arial"/>
                <w:kern w:val="16"/>
                <w:szCs w:val="22"/>
              </w:rPr>
            </w:pPr>
            <w:r w:rsidRPr="00B72451">
              <w:t>HourlyTotalNoPayRegUpQSP</w:t>
            </w:r>
            <w:r w:rsidRPr="00B72451">
              <w:rPr>
                <w:rStyle w:val="StyleConfig2Italic1Char"/>
                <w:b w:val="0"/>
              </w:rPr>
              <w:t xml:space="preserve"> </w:t>
            </w:r>
            <w:r w:rsidRPr="00B72451">
              <w:rPr>
                <w:rStyle w:val="ConfigurationSubscript"/>
                <w:bCs/>
                <w:i/>
              </w:rPr>
              <w:t>BrtT’uI’</w:t>
            </w:r>
            <w:r w:rsidR="00F76FF9" w:rsidRPr="00B72451">
              <w:rPr>
                <w:rStyle w:val="ConfigurationSubscript"/>
                <w:bCs/>
                <w:i/>
              </w:rPr>
              <w:t>Q’</w:t>
            </w:r>
            <w:r w:rsidRPr="00B72451">
              <w:rPr>
                <w:rStyle w:val="ConfigurationSubscript"/>
                <w:bCs/>
                <w:i/>
              </w:rPr>
              <w:t>M’R’W’F’S’VL'mdh</w:t>
            </w:r>
          </w:p>
        </w:tc>
        <w:tc>
          <w:tcPr>
            <w:tcW w:w="4590" w:type="dxa"/>
          </w:tcPr>
          <w:p w14:paraId="0D29A42D" w14:textId="77777777" w:rsidR="00B20B3F" w:rsidRPr="00B72451" w:rsidRDefault="00B20B3F" w:rsidP="00B20B3F">
            <w:r w:rsidRPr="00B72451">
              <w:rPr>
                <w:rFonts w:cs="Arial"/>
              </w:rPr>
              <w:fldChar w:fldCharType="begin"/>
            </w:r>
            <w:r w:rsidRPr="00B72451">
              <w:rPr>
                <w:rFonts w:cs="Arial"/>
              </w:rPr>
              <w:instrText xml:space="preserve"> TITLE   \* MERGEFORMAT </w:instrText>
            </w:r>
            <w:r w:rsidRPr="00B72451">
              <w:rPr>
                <w:rFonts w:cs="Arial"/>
              </w:rPr>
              <w:fldChar w:fldCharType="separate"/>
            </w:r>
            <w:r w:rsidRPr="00B72451">
              <w:rPr>
                <w:rFonts w:cs="Arial"/>
              </w:rPr>
              <w:t>Regulation No Pay Quantity Pre-calculation</w:t>
            </w:r>
            <w:r w:rsidRPr="00B72451">
              <w:rPr>
                <w:rFonts w:cs="Arial"/>
              </w:rPr>
              <w:fldChar w:fldCharType="end"/>
            </w:r>
          </w:p>
        </w:tc>
      </w:tr>
      <w:tr w:rsidR="00B20B3F" w:rsidRPr="00B72451" w14:paraId="0D29A432" w14:textId="77777777" w:rsidTr="00B72451">
        <w:tc>
          <w:tcPr>
            <w:tcW w:w="1080" w:type="dxa"/>
            <w:vAlign w:val="center"/>
          </w:tcPr>
          <w:p w14:paraId="0D29A42F" w14:textId="77777777" w:rsidR="00B20B3F" w:rsidRPr="00B72451" w:rsidRDefault="004F5C3C" w:rsidP="00B20B3F">
            <w:pPr>
              <w:pStyle w:val="TableText0"/>
              <w:jc w:val="center"/>
              <w:rPr>
                <w:rFonts w:cs="Arial"/>
                <w:iCs/>
                <w:szCs w:val="22"/>
              </w:rPr>
            </w:pPr>
            <w:r w:rsidRPr="00B72451">
              <w:rPr>
                <w:rFonts w:cs="Arial"/>
                <w:iCs/>
                <w:szCs w:val="22"/>
              </w:rPr>
              <w:t>8</w:t>
            </w:r>
          </w:p>
        </w:tc>
        <w:tc>
          <w:tcPr>
            <w:tcW w:w="3780" w:type="dxa"/>
          </w:tcPr>
          <w:p w14:paraId="0D29A430" w14:textId="31A336C4" w:rsidR="00B20B3F" w:rsidRPr="00B72451" w:rsidRDefault="00B20B3F" w:rsidP="00B20B3F">
            <w:pPr>
              <w:rPr>
                <w:rFonts w:cs="Arial"/>
                <w:kern w:val="16"/>
                <w:szCs w:val="22"/>
              </w:rPr>
            </w:pPr>
            <w:r w:rsidRPr="00B72451">
              <w:rPr>
                <w:rFonts w:cs="Arial"/>
                <w:szCs w:val="22"/>
              </w:rPr>
              <w:t xml:space="preserve">NoPayRegUpBidCapacity </w:t>
            </w:r>
            <w:r w:rsidRPr="00B72451">
              <w:rPr>
                <w:rFonts w:cs="Arial"/>
                <w:sz w:val="28"/>
                <w:szCs w:val="22"/>
                <w:vertAlign w:val="subscript"/>
              </w:rPr>
              <w:t>BrtuT’I’</w:t>
            </w:r>
            <w:r w:rsidR="00F76FF9" w:rsidRPr="00B72451">
              <w:rPr>
                <w:rStyle w:val="ConfigurationSubscript"/>
                <w:bCs/>
                <w:i/>
              </w:rPr>
              <w:t>Q’</w:t>
            </w:r>
            <w:r w:rsidRPr="00B72451">
              <w:rPr>
                <w:rFonts w:cs="Arial"/>
                <w:sz w:val="28"/>
                <w:szCs w:val="22"/>
                <w:vertAlign w:val="subscript"/>
              </w:rPr>
              <w:t>M’VL’W’R’F’S’hc</w:t>
            </w:r>
          </w:p>
        </w:tc>
        <w:tc>
          <w:tcPr>
            <w:tcW w:w="4590" w:type="dxa"/>
          </w:tcPr>
          <w:p w14:paraId="0D29A431" w14:textId="77777777" w:rsidR="00B20B3F" w:rsidRPr="00B72451" w:rsidRDefault="00B20B3F" w:rsidP="00B20B3F">
            <w:r w:rsidRPr="00B72451">
              <w:rPr>
                <w:rFonts w:cs="Arial"/>
              </w:rPr>
              <w:fldChar w:fldCharType="begin"/>
            </w:r>
            <w:r w:rsidRPr="00B72451">
              <w:rPr>
                <w:rFonts w:cs="Arial"/>
              </w:rPr>
              <w:instrText xml:space="preserve"> TITLE   \* MERGEFORMAT </w:instrText>
            </w:r>
            <w:r w:rsidRPr="00B72451">
              <w:rPr>
                <w:rFonts w:cs="Arial"/>
              </w:rPr>
              <w:fldChar w:fldCharType="separate"/>
            </w:r>
            <w:r w:rsidRPr="00B72451">
              <w:rPr>
                <w:rFonts w:cs="Arial"/>
              </w:rPr>
              <w:t>Regulation No Pay Quantity Pre-calculation</w:t>
            </w:r>
            <w:r w:rsidRPr="00B72451">
              <w:rPr>
                <w:rFonts w:cs="Arial"/>
              </w:rPr>
              <w:fldChar w:fldCharType="end"/>
            </w:r>
          </w:p>
        </w:tc>
      </w:tr>
      <w:tr w:rsidR="004F5C3C" w:rsidRPr="00B72451" w14:paraId="0D29A436" w14:textId="77777777" w:rsidTr="00B72451">
        <w:tc>
          <w:tcPr>
            <w:tcW w:w="1080" w:type="dxa"/>
            <w:vAlign w:val="center"/>
          </w:tcPr>
          <w:p w14:paraId="0D29A433" w14:textId="77777777" w:rsidR="004F5C3C" w:rsidRPr="00B72451" w:rsidRDefault="004F5C3C" w:rsidP="004F5C3C">
            <w:pPr>
              <w:pStyle w:val="TableText0"/>
              <w:jc w:val="center"/>
              <w:rPr>
                <w:rFonts w:cs="Arial"/>
                <w:iCs/>
                <w:szCs w:val="22"/>
              </w:rPr>
            </w:pPr>
            <w:r w:rsidRPr="00B72451">
              <w:rPr>
                <w:rFonts w:cs="Arial"/>
                <w:iCs/>
                <w:szCs w:val="22"/>
              </w:rPr>
              <w:t>9</w:t>
            </w:r>
          </w:p>
        </w:tc>
        <w:tc>
          <w:tcPr>
            <w:tcW w:w="3780" w:type="dxa"/>
            <w:vAlign w:val="center"/>
          </w:tcPr>
          <w:p w14:paraId="0D29A434" w14:textId="77777777" w:rsidR="004F5C3C" w:rsidRPr="00B72451" w:rsidRDefault="004A751E" w:rsidP="004F5C3C">
            <w:pPr>
              <w:rPr>
                <w:rFonts w:cs="Arial"/>
                <w:szCs w:val="22"/>
              </w:rPr>
            </w:pPr>
            <w:r w:rsidRPr="00B72451">
              <w:t>CAISO</w:t>
            </w:r>
            <w:r w:rsidRPr="00B72451">
              <w:rPr>
                <w:szCs w:val="22"/>
              </w:rPr>
              <w:t xml:space="preserve">HourlyMeasuredDemandMinusBalancedRightsQuantity_EX_RTM_CONGOFF </w:t>
            </w:r>
            <w:r w:rsidRPr="00B72451">
              <w:rPr>
                <w:rFonts w:cs="Arial"/>
                <w:sz w:val="28"/>
                <w:szCs w:val="22"/>
                <w:vertAlign w:val="subscript"/>
              </w:rPr>
              <w:t>mdh</w:t>
            </w:r>
          </w:p>
        </w:tc>
        <w:tc>
          <w:tcPr>
            <w:tcW w:w="4590" w:type="dxa"/>
          </w:tcPr>
          <w:p w14:paraId="0D29A435" w14:textId="77777777" w:rsidR="004F5C3C" w:rsidRPr="00B72451" w:rsidRDefault="004A751E" w:rsidP="004F5C3C">
            <w:pPr>
              <w:rPr>
                <w:rFonts w:cs="Arial"/>
              </w:rPr>
            </w:pPr>
            <w:r w:rsidRPr="00B72451">
              <w:rPr>
                <w:rFonts w:cs="Arial"/>
              </w:rPr>
              <w:t>Measured Demand Over Control Area Pre-Calculation</w:t>
            </w:r>
          </w:p>
        </w:tc>
      </w:tr>
      <w:tr w:rsidR="004F5C3C" w:rsidRPr="00B72451" w14:paraId="0D29A43A" w14:textId="77777777" w:rsidTr="00B72451">
        <w:tc>
          <w:tcPr>
            <w:tcW w:w="1080" w:type="dxa"/>
            <w:vAlign w:val="center"/>
          </w:tcPr>
          <w:p w14:paraId="0D29A437" w14:textId="77777777" w:rsidR="004F5C3C" w:rsidRPr="00B72451" w:rsidRDefault="004F5C3C" w:rsidP="004F5C3C">
            <w:pPr>
              <w:pStyle w:val="TableText0"/>
              <w:jc w:val="center"/>
              <w:rPr>
                <w:rFonts w:cs="Arial"/>
                <w:iCs/>
                <w:szCs w:val="22"/>
              </w:rPr>
            </w:pPr>
            <w:r w:rsidRPr="00B72451">
              <w:rPr>
                <w:rFonts w:cs="Arial"/>
                <w:iCs/>
                <w:szCs w:val="22"/>
              </w:rPr>
              <w:t>10</w:t>
            </w:r>
          </w:p>
        </w:tc>
        <w:tc>
          <w:tcPr>
            <w:tcW w:w="3780" w:type="dxa"/>
            <w:vAlign w:val="center"/>
          </w:tcPr>
          <w:p w14:paraId="0D29A438" w14:textId="77777777" w:rsidR="004F5C3C" w:rsidRPr="00B72451" w:rsidRDefault="004A751E" w:rsidP="004F5C3C">
            <w:pPr>
              <w:rPr>
                <w:rFonts w:cs="Arial"/>
                <w:szCs w:val="22"/>
              </w:rPr>
            </w:pPr>
            <w:r w:rsidRPr="00B72451">
              <w:rPr>
                <w:szCs w:val="22"/>
              </w:rPr>
              <w:t xml:space="preserve">BAHourlyMeasuredDemandMinusBalancedRightsQuantity_EX_RTM_CONGOFF </w:t>
            </w:r>
            <w:r w:rsidRPr="00B72451">
              <w:rPr>
                <w:rFonts w:cs="Arial"/>
                <w:sz w:val="28"/>
                <w:szCs w:val="22"/>
                <w:vertAlign w:val="subscript"/>
              </w:rPr>
              <w:t>Bmdh</w:t>
            </w:r>
          </w:p>
        </w:tc>
        <w:tc>
          <w:tcPr>
            <w:tcW w:w="4590" w:type="dxa"/>
          </w:tcPr>
          <w:p w14:paraId="0D29A439" w14:textId="77777777" w:rsidR="004F5C3C" w:rsidRPr="00B72451" w:rsidRDefault="004A751E" w:rsidP="004F5C3C">
            <w:pPr>
              <w:rPr>
                <w:rFonts w:cs="Arial"/>
              </w:rPr>
            </w:pPr>
            <w:r w:rsidRPr="00B72451">
              <w:rPr>
                <w:rFonts w:cs="Arial"/>
              </w:rPr>
              <w:t>Measured Demand Over Control Area Pre-Calculation</w:t>
            </w:r>
          </w:p>
        </w:tc>
      </w:tr>
      <w:tr w:rsidR="00096589" w:rsidRPr="00B72451" w14:paraId="2E7D1F97" w14:textId="77777777" w:rsidTr="00B72451">
        <w:tc>
          <w:tcPr>
            <w:tcW w:w="1080" w:type="dxa"/>
            <w:vAlign w:val="center"/>
          </w:tcPr>
          <w:p w14:paraId="7B4B8A40" w14:textId="51A0B3C3" w:rsidR="00096589" w:rsidRPr="00B72451" w:rsidRDefault="00096589" w:rsidP="004F5C3C">
            <w:pPr>
              <w:pStyle w:val="TableText0"/>
              <w:jc w:val="center"/>
              <w:rPr>
                <w:rFonts w:cs="Arial"/>
                <w:iCs/>
                <w:szCs w:val="22"/>
              </w:rPr>
            </w:pPr>
            <w:r w:rsidRPr="00B72451">
              <w:rPr>
                <w:rFonts w:cs="Arial"/>
                <w:iCs/>
                <w:szCs w:val="22"/>
              </w:rPr>
              <w:t>11</w:t>
            </w:r>
          </w:p>
        </w:tc>
        <w:tc>
          <w:tcPr>
            <w:tcW w:w="3780" w:type="dxa"/>
            <w:vAlign w:val="center"/>
          </w:tcPr>
          <w:p w14:paraId="1C03B389" w14:textId="7899DB43" w:rsidR="00096589" w:rsidRPr="00B72451" w:rsidRDefault="00F76FF9" w:rsidP="004F5C3C">
            <w:pPr>
              <w:rPr>
                <w:szCs w:val="22"/>
              </w:rPr>
            </w:pPr>
            <w:r w:rsidRPr="00B72451">
              <w:rPr>
                <w:bCs/>
                <w:szCs w:val="22"/>
              </w:rPr>
              <w:t xml:space="preserve">BAAUpwardAETPoolFlag </w:t>
            </w:r>
            <w:r w:rsidRPr="00B72451">
              <w:rPr>
                <w:bCs/>
                <w:szCs w:val="22"/>
                <w:vertAlign w:val="subscript"/>
              </w:rPr>
              <w:t>Q’Q’’mdhcif</w:t>
            </w:r>
          </w:p>
        </w:tc>
        <w:tc>
          <w:tcPr>
            <w:tcW w:w="4590" w:type="dxa"/>
          </w:tcPr>
          <w:p w14:paraId="550B5307" w14:textId="72661C4E" w:rsidR="00096589" w:rsidRPr="00B72451" w:rsidRDefault="00F76FF9" w:rsidP="004F5C3C">
            <w:pPr>
              <w:rPr>
                <w:rFonts w:cs="Arial"/>
              </w:rPr>
            </w:pPr>
            <w:r w:rsidRPr="00B72451">
              <w:rPr>
                <w:rFonts w:cs="Arial"/>
              </w:rPr>
              <w:t>Flexible Ramp Product Pre-Calculation</w:t>
            </w:r>
          </w:p>
        </w:tc>
      </w:tr>
      <w:tr w:rsidR="003E050D" w:rsidRPr="00B72451" w14:paraId="1808BB00" w14:textId="77777777" w:rsidTr="00096589">
        <w:tc>
          <w:tcPr>
            <w:tcW w:w="1080" w:type="dxa"/>
            <w:vAlign w:val="center"/>
          </w:tcPr>
          <w:p w14:paraId="1DE65134" w14:textId="3BF5FC66" w:rsidR="003E050D" w:rsidRPr="00B72451" w:rsidRDefault="003E050D" w:rsidP="004F5C3C">
            <w:pPr>
              <w:pStyle w:val="TableText0"/>
              <w:jc w:val="center"/>
              <w:rPr>
                <w:rFonts w:cs="Arial"/>
                <w:iCs/>
                <w:szCs w:val="22"/>
              </w:rPr>
            </w:pPr>
            <w:r w:rsidRPr="00B72451">
              <w:rPr>
                <w:rFonts w:cs="Arial"/>
                <w:iCs/>
                <w:szCs w:val="22"/>
              </w:rPr>
              <w:t>12</w:t>
            </w:r>
          </w:p>
        </w:tc>
        <w:tc>
          <w:tcPr>
            <w:tcW w:w="3780" w:type="dxa"/>
            <w:vAlign w:val="center"/>
          </w:tcPr>
          <w:p w14:paraId="27C5F40F" w14:textId="395F47F2" w:rsidR="003E050D" w:rsidRPr="00B72451" w:rsidRDefault="003E050D" w:rsidP="004F5C3C">
            <w:pPr>
              <w:rPr>
                <w:bCs/>
                <w:szCs w:val="22"/>
              </w:rPr>
            </w:pPr>
            <w:r w:rsidRPr="00B72451">
              <w:rPr>
                <w:bCs/>
                <w:szCs w:val="22"/>
              </w:rPr>
              <w:t>BAA5MTotalNetTransfer</w:t>
            </w:r>
            <w:r w:rsidR="00AF2DEC" w:rsidRPr="00B72451">
              <w:rPr>
                <w:bCs/>
                <w:szCs w:val="22"/>
              </w:rPr>
              <w:t>RT</w:t>
            </w:r>
            <w:r w:rsidRPr="00B72451">
              <w:rPr>
                <w:bCs/>
                <w:szCs w:val="22"/>
              </w:rPr>
              <w:t xml:space="preserve">EnergyQuantity </w:t>
            </w:r>
            <w:r w:rsidRPr="00B72451">
              <w:rPr>
                <w:bCs/>
                <w:szCs w:val="22"/>
                <w:vertAlign w:val="subscript"/>
              </w:rPr>
              <w:t>Q’mdhcif</w:t>
            </w:r>
          </w:p>
        </w:tc>
        <w:tc>
          <w:tcPr>
            <w:tcW w:w="4590" w:type="dxa"/>
          </w:tcPr>
          <w:p w14:paraId="7030B7D1" w14:textId="02A4E5D6" w:rsidR="003E050D" w:rsidRPr="00B72451" w:rsidRDefault="003E050D" w:rsidP="004F5C3C">
            <w:pPr>
              <w:rPr>
                <w:rFonts w:cs="Arial"/>
              </w:rPr>
            </w:pPr>
            <w:r w:rsidRPr="00B72451">
              <w:rPr>
                <w:rFonts w:cs="Arial"/>
              </w:rPr>
              <w:t>Real Time Energy Transfer Revenue Settlement</w:t>
            </w:r>
          </w:p>
        </w:tc>
      </w:tr>
      <w:bookmarkEnd w:id="39"/>
      <w:bookmarkEnd w:id="40"/>
    </w:tbl>
    <w:p w14:paraId="0D29A43B" w14:textId="77777777" w:rsidR="00D734C6" w:rsidRPr="00B72451" w:rsidRDefault="00D734C6"/>
    <w:p w14:paraId="0D29A43C" w14:textId="77777777" w:rsidR="00D734C6" w:rsidRPr="00B72451" w:rsidRDefault="00D734C6">
      <w:pPr>
        <w:pStyle w:val="CommentText"/>
        <w:rPr>
          <w:rFonts w:cs="Arial"/>
          <w:szCs w:val="22"/>
        </w:rPr>
        <w:sectPr w:rsidR="00D734C6" w:rsidRPr="00B72451">
          <w:endnotePr>
            <w:numFmt w:val="decimal"/>
          </w:endnotePr>
          <w:pgSz w:w="12240" w:h="15840" w:code="1"/>
          <w:pgMar w:top="1915" w:right="1325" w:bottom="1440" w:left="1440" w:header="360" w:footer="720" w:gutter="0"/>
          <w:cols w:space="720"/>
        </w:sectPr>
      </w:pPr>
    </w:p>
    <w:p w14:paraId="0D29A43D" w14:textId="77777777" w:rsidR="00D734C6" w:rsidRPr="00B72451" w:rsidRDefault="00D734C6" w:rsidP="003C73FA">
      <w:pPr>
        <w:pStyle w:val="Heading2"/>
      </w:pPr>
      <w:bookmarkStart w:id="44" w:name="_Toc130813311"/>
      <w:bookmarkStart w:id="45" w:name="_Ref163038003"/>
      <w:bookmarkStart w:id="46" w:name="_Ref165524808"/>
      <w:bookmarkStart w:id="47" w:name="_Toc222324062"/>
      <w:r w:rsidRPr="00B72451">
        <w:lastRenderedPageBreak/>
        <w:t>CAISO Formula</w:t>
      </w:r>
      <w:bookmarkEnd w:id="44"/>
      <w:bookmarkEnd w:id="45"/>
      <w:bookmarkEnd w:id="46"/>
      <w:bookmarkEnd w:id="47"/>
    </w:p>
    <w:p w14:paraId="0D29A43E" w14:textId="77777777" w:rsidR="00D734C6" w:rsidRPr="00B72451" w:rsidRDefault="00D734C6">
      <w:pPr>
        <w:pStyle w:val="StyleBodyTextBodyTextChar1BodyTextCharCharbBodyTextCha"/>
        <w:rPr>
          <w:rFonts w:cs="Arial"/>
          <w:szCs w:val="22"/>
        </w:rPr>
      </w:pPr>
      <w:r w:rsidRPr="00B72451">
        <w:rPr>
          <w:rFonts w:cs="Arial"/>
          <w:szCs w:val="22"/>
        </w:rPr>
        <w:t xml:space="preserve">The </w:t>
      </w:r>
      <w:r w:rsidR="00710F70" w:rsidRPr="00B72451">
        <w:rPr>
          <w:rFonts w:cs="Arial"/>
          <w:szCs w:val="22"/>
        </w:rPr>
        <w:t xml:space="preserve">daily </w:t>
      </w:r>
      <w:r w:rsidRPr="00B72451">
        <w:rPr>
          <w:rFonts w:cs="Arial"/>
          <w:szCs w:val="22"/>
        </w:rPr>
        <w:t xml:space="preserve">settlement of </w:t>
      </w:r>
      <w:r w:rsidR="00AE2D37" w:rsidRPr="00B72451">
        <w:rPr>
          <w:rFonts w:cs="Arial"/>
          <w:szCs w:val="22"/>
        </w:rPr>
        <w:t>Real Time Assistance Energy Transfer Surcharge</w:t>
      </w:r>
      <w:r w:rsidR="002F3AC5" w:rsidRPr="00B72451">
        <w:rPr>
          <w:rFonts w:cs="Arial"/>
          <w:szCs w:val="22"/>
        </w:rPr>
        <w:t xml:space="preserve"> </w:t>
      </w:r>
      <w:r w:rsidRPr="00B72451">
        <w:rPr>
          <w:rFonts w:cs="Arial"/>
          <w:szCs w:val="22"/>
        </w:rPr>
        <w:t xml:space="preserve">for each Business Associate by </w:t>
      </w:r>
      <w:r w:rsidR="00EE120B" w:rsidRPr="00B72451">
        <w:rPr>
          <w:rFonts w:cs="Arial"/>
          <w:szCs w:val="22"/>
        </w:rPr>
        <w:t xml:space="preserve">Trading </w:t>
      </w:r>
      <w:r w:rsidR="00710F70" w:rsidRPr="00B72451">
        <w:rPr>
          <w:rFonts w:cs="Arial"/>
          <w:szCs w:val="22"/>
        </w:rPr>
        <w:t xml:space="preserve">Day </w:t>
      </w:r>
      <w:r w:rsidRPr="00B72451">
        <w:rPr>
          <w:rFonts w:cs="Arial"/>
          <w:szCs w:val="22"/>
        </w:rPr>
        <w:t>is derived according to the formulation below.</w:t>
      </w:r>
    </w:p>
    <w:p w14:paraId="0D29A43F" w14:textId="77777777" w:rsidR="00D734C6" w:rsidRPr="00B72451" w:rsidRDefault="00D734C6">
      <w:pPr>
        <w:pStyle w:val="BodyText"/>
        <w:rPr>
          <w:rFonts w:cs="Arial"/>
          <w:color w:val="000000"/>
          <w:szCs w:val="22"/>
        </w:rPr>
      </w:pPr>
      <w:r w:rsidRPr="00B72451">
        <w:rPr>
          <w:rFonts w:cs="Arial"/>
          <w:b/>
          <w:color w:val="000000"/>
          <w:szCs w:val="22"/>
        </w:rPr>
        <w:t xml:space="preserve">Note: </w:t>
      </w:r>
      <w:r w:rsidRPr="00B72451">
        <w:rPr>
          <w:rFonts w:cs="Arial"/>
          <w:color w:val="000000"/>
          <w:szCs w:val="22"/>
        </w:rPr>
        <w:t>The following calculation is listed starting with the final charge calculation and progressively detailing the intermediate calculations and Settlement input.</w:t>
      </w:r>
    </w:p>
    <w:p w14:paraId="0D29A440" w14:textId="77777777" w:rsidR="00DA2D21" w:rsidRPr="00B72451" w:rsidRDefault="00DA2D21">
      <w:pPr>
        <w:pStyle w:val="BodyText"/>
        <w:rPr>
          <w:rFonts w:cs="Arial"/>
          <w:b/>
          <w:color w:val="000000"/>
          <w:szCs w:val="22"/>
        </w:rPr>
      </w:pPr>
    </w:p>
    <w:p w14:paraId="0D29A441" w14:textId="50414EE3" w:rsidR="00732A68" w:rsidRPr="00B72451" w:rsidRDefault="00732A68" w:rsidP="00E71B5C">
      <w:pPr>
        <w:pStyle w:val="Config1"/>
        <w:rPr>
          <w:bCs/>
        </w:rPr>
      </w:pPr>
      <w:bookmarkStart w:id="48" w:name="_Toc118518305"/>
      <w:r w:rsidRPr="00B72451">
        <w:rPr>
          <w:b/>
        </w:rPr>
        <w:t xml:space="preserve">BA5MRTAssistanceEnergyTransferAmount </w:t>
      </w:r>
      <w:r w:rsidR="004A751E" w:rsidRPr="00B72451">
        <w:rPr>
          <w:rStyle w:val="ConfigurationSubscript"/>
          <w:b/>
        </w:rPr>
        <w:t>B</w:t>
      </w:r>
      <w:r w:rsidRPr="00B72451">
        <w:rPr>
          <w:rStyle w:val="ConfigurationSubscript"/>
          <w:b/>
        </w:rPr>
        <w:t xml:space="preserve">mdhcif = </w:t>
      </w:r>
      <w:r w:rsidRPr="00B72451">
        <w:rPr>
          <w:rStyle w:val="ConfigurationSubscript"/>
          <w:b/>
        </w:rPr>
        <w:br/>
      </w:r>
      <w:r w:rsidRPr="00B72451">
        <w:br/>
        <w:t xml:space="preserve">BA5MCAISORTAssistanceEnergyTransferAmount </w:t>
      </w:r>
      <w:r w:rsidRPr="00B72451">
        <w:rPr>
          <w:rStyle w:val="ConfigurationSubscript"/>
        </w:rPr>
        <w:t xml:space="preserve">Bmdhcif + </w:t>
      </w:r>
      <w:r w:rsidRPr="00B72451">
        <w:rPr>
          <w:rStyle w:val="ConfigurationSubscript"/>
        </w:rPr>
        <w:br/>
      </w:r>
      <w:r w:rsidRPr="00B72451">
        <w:t xml:space="preserve">BA5MEIMRTAssistanceEnergyTransferAmount </w:t>
      </w:r>
      <w:r w:rsidR="004A751E" w:rsidRPr="00B72451">
        <w:rPr>
          <w:rStyle w:val="ConfigurationSubscript"/>
        </w:rPr>
        <w:t>B</w:t>
      </w:r>
      <w:r w:rsidRPr="00B72451">
        <w:rPr>
          <w:rStyle w:val="ConfigurationSubscript"/>
        </w:rPr>
        <w:t>mdhcif</w:t>
      </w:r>
      <w:r w:rsidR="001963ED" w:rsidRPr="00B72451">
        <w:rPr>
          <w:rStyle w:val="ConfigurationSubscript"/>
          <w:vertAlign w:val="baseline"/>
        </w:rPr>
        <w:t xml:space="preserve"> </w:t>
      </w:r>
      <w:r w:rsidR="001963ED" w:rsidRPr="00B72451">
        <w:rPr>
          <w:rStyle w:val="ConfigurationSubscript"/>
          <w:sz w:val="22"/>
          <w:szCs w:val="22"/>
          <w:vertAlign w:val="baseline"/>
        </w:rPr>
        <w:t xml:space="preserve">+ </w:t>
      </w:r>
      <w:r w:rsidR="001963ED" w:rsidRPr="00B72451">
        <w:rPr>
          <w:bCs/>
        </w:rPr>
        <w:t xml:space="preserve">BA5MEDAMRTAssistanceEnergyTransferAmount </w:t>
      </w:r>
      <w:r w:rsidR="001963ED" w:rsidRPr="00B72451">
        <w:rPr>
          <w:rStyle w:val="ConfigurationSubscript"/>
          <w:bCs/>
        </w:rPr>
        <w:t>Bmdhcif</w:t>
      </w:r>
      <w:r w:rsidRPr="00B72451">
        <w:rPr>
          <w:rStyle w:val="ConfigurationSubscript"/>
          <w:bCs/>
        </w:rPr>
        <w:br/>
      </w:r>
    </w:p>
    <w:p w14:paraId="0D29A442" w14:textId="77777777" w:rsidR="00732A68" w:rsidRPr="00B72451" w:rsidRDefault="00732A68" w:rsidP="00E71B5C">
      <w:pPr>
        <w:pStyle w:val="Config1"/>
        <w:rPr>
          <w:b/>
        </w:rPr>
      </w:pPr>
      <w:r w:rsidRPr="00B72451">
        <w:rPr>
          <w:b/>
        </w:rPr>
        <w:t xml:space="preserve">BA5MCAISORTAssistanceEnergyTransferAmount </w:t>
      </w:r>
      <w:r w:rsidR="004A751E" w:rsidRPr="00B72451">
        <w:rPr>
          <w:rStyle w:val="ConfigurationSubscript"/>
          <w:b/>
        </w:rPr>
        <w:t>B</w:t>
      </w:r>
      <w:r w:rsidRPr="00B72451">
        <w:rPr>
          <w:rStyle w:val="ConfigurationSubscript"/>
          <w:b/>
        </w:rPr>
        <w:t xml:space="preserve">mdhcif = </w:t>
      </w:r>
      <w:r w:rsidRPr="00B72451">
        <w:rPr>
          <w:rStyle w:val="ConfigurationSubscript"/>
          <w:b/>
        </w:rPr>
        <w:br/>
      </w:r>
      <w:r w:rsidRPr="00B72451">
        <w:rPr>
          <w:rStyle w:val="ConfigurationSubscript"/>
          <w:b/>
        </w:rPr>
        <w:br/>
      </w:r>
      <w:r w:rsidRPr="00B72451">
        <w:rPr>
          <w:rFonts w:cs="Arial"/>
          <w:szCs w:val="22"/>
        </w:rPr>
        <w:t>(</w:t>
      </w:r>
      <w:r w:rsidR="004A751E" w:rsidRPr="00B72451">
        <w:rPr>
          <w:szCs w:val="22"/>
        </w:rPr>
        <w:t xml:space="preserve">BAHourlyMeasuredDemandMinusBalancedRightsQuantity_EX_RTM_CONGOFF </w:t>
      </w:r>
      <w:r w:rsidR="004A751E" w:rsidRPr="00B72451">
        <w:rPr>
          <w:rFonts w:cs="Arial"/>
          <w:sz w:val="28"/>
          <w:szCs w:val="22"/>
          <w:vertAlign w:val="subscript"/>
        </w:rPr>
        <w:t>Bmdh</w:t>
      </w:r>
      <w:r w:rsidR="004A751E" w:rsidRPr="00B72451">
        <w:rPr>
          <w:rFonts w:cs="Arial"/>
          <w:szCs w:val="22"/>
        </w:rPr>
        <w:t xml:space="preserve"> </w:t>
      </w:r>
      <w:r w:rsidRPr="00B72451">
        <w:rPr>
          <w:rFonts w:cs="Arial"/>
          <w:szCs w:val="22"/>
        </w:rPr>
        <w:t xml:space="preserve">/ </w:t>
      </w:r>
      <w:r w:rsidR="004A751E" w:rsidRPr="00B72451">
        <w:t>CAISO</w:t>
      </w:r>
      <w:r w:rsidR="004A751E" w:rsidRPr="00B72451">
        <w:rPr>
          <w:szCs w:val="22"/>
        </w:rPr>
        <w:t xml:space="preserve">HourlyMeasuredDemandMinusBalancedRightsQuantity_EX_RTM_CONGOFF </w:t>
      </w:r>
      <w:r w:rsidR="004A751E" w:rsidRPr="00B72451">
        <w:rPr>
          <w:rFonts w:cs="Arial"/>
          <w:sz w:val="28"/>
          <w:szCs w:val="22"/>
          <w:vertAlign w:val="subscript"/>
        </w:rPr>
        <w:t>mdh</w:t>
      </w:r>
      <w:r w:rsidRPr="00B72451">
        <w:t xml:space="preserve">) * </w:t>
      </w:r>
      <w:r w:rsidR="004A751E" w:rsidRPr="00B72451">
        <w:t xml:space="preserve">CAISO5MRTAssistanceEnergyTransferAmount </w:t>
      </w:r>
      <w:r w:rsidR="004A751E" w:rsidRPr="00B72451">
        <w:rPr>
          <w:rStyle w:val="ConfigurationSubscript"/>
        </w:rPr>
        <w:t>mdhcif</w:t>
      </w:r>
      <w:r w:rsidRPr="00B72451">
        <w:rPr>
          <w:rStyle w:val="ConfigurationSubscript"/>
          <w:b/>
        </w:rPr>
        <w:br/>
      </w:r>
    </w:p>
    <w:p w14:paraId="0D29A443" w14:textId="02A720D8" w:rsidR="004A751E" w:rsidRPr="00B72451" w:rsidRDefault="004A751E" w:rsidP="00E71B5C">
      <w:pPr>
        <w:pStyle w:val="Config1"/>
        <w:rPr>
          <w:b/>
        </w:rPr>
      </w:pPr>
      <w:r w:rsidRPr="00B72451">
        <w:rPr>
          <w:b/>
        </w:rPr>
        <w:t xml:space="preserve">CAISO5MRTAssistanceEnergyTransferAmount </w:t>
      </w:r>
      <w:r w:rsidRPr="00B72451">
        <w:rPr>
          <w:rStyle w:val="ConfigurationSubscript"/>
          <w:b/>
        </w:rPr>
        <w:t xml:space="preserve">mdhcif = </w:t>
      </w:r>
      <w:r w:rsidRPr="00B72451">
        <w:rPr>
          <w:rStyle w:val="ConfigurationSubscript"/>
          <w:b/>
        </w:rPr>
        <w:br/>
      </w:r>
      <w:r w:rsidRPr="00B72451">
        <w:t xml:space="preserve">Sum(Q’) </w:t>
      </w:r>
      <w:r w:rsidRPr="00B72451">
        <w:br/>
        <w:t xml:space="preserve">BAA5MRTAssistanceEnergyTransferAmount </w:t>
      </w:r>
      <w:r w:rsidRPr="00B72451">
        <w:rPr>
          <w:rStyle w:val="ConfigurationSubscript"/>
        </w:rPr>
        <w:t>Q’mdhcif</w:t>
      </w:r>
      <w:ins w:id="49" w:author="Dubeshter, Tyler" w:date="2026-02-13T09:12:00Z" w16du:dateUtc="2026-02-13T17:12:00Z">
        <w:r w:rsidR="00B16566">
          <w:rPr>
            <w:rStyle w:val="ConfigurationSubscript"/>
            <w:sz w:val="22"/>
            <w:szCs w:val="22"/>
            <w:vertAlign w:val="baseline"/>
          </w:rPr>
          <w:t xml:space="preserve"> </w:t>
        </w:r>
        <w:r w:rsidR="00B16566" w:rsidRPr="00B16566">
          <w:rPr>
            <w:rStyle w:val="ConfigurationSubscript"/>
            <w:sz w:val="22"/>
            <w:szCs w:val="22"/>
            <w:highlight w:val="yellow"/>
            <w:vertAlign w:val="baseline"/>
            <w:rPrChange w:id="50" w:author="Dubeshter, Tyler" w:date="2026-02-13T09:12:00Z" w16du:dateUtc="2026-02-13T17:12:00Z">
              <w:rPr>
                <w:rStyle w:val="ConfigurationSubscript"/>
                <w:sz w:val="22"/>
                <w:szCs w:val="22"/>
                <w:vertAlign w:val="baseline"/>
              </w:rPr>
            </w:rPrChange>
          </w:rPr>
          <w:t>+</w:t>
        </w:r>
        <w:r w:rsidR="00B16566" w:rsidRPr="00B16566">
          <w:rPr>
            <w:b/>
            <w:highlight w:val="yellow"/>
          </w:rPr>
          <w:t xml:space="preserve"> </w:t>
        </w:r>
        <w:r w:rsidR="00B16566" w:rsidRPr="00B16566">
          <w:rPr>
            <w:bCs/>
            <w:highlight w:val="yellow"/>
            <w:rPrChange w:id="51" w:author="Dubeshter, Tyler" w:date="2026-02-13T09:12:00Z" w16du:dateUtc="2026-02-13T17:12:00Z">
              <w:rPr>
                <w:b/>
                <w:highlight w:val="yellow"/>
              </w:rPr>
            </w:rPrChange>
          </w:rPr>
          <w:t xml:space="preserve">CAISO5MPooledRTAssistanceEnergyTransferAmount </w:t>
        </w:r>
        <w:r w:rsidR="00B16566" w:rsidRPr="00B16566">
          <w:rPr>
            <w:rStyle w:val="ConfigurationSubscript"/>
            <w:bCs/>
            <w:highlight w:val="yellow"/>
            <w:rPrChange w:id="52" w:author="Dubeshter, Tyler" w:date="2026-02-13T09:12:00Z" w16du:dateUtc="2026-02-13T17:12:00Z">
              <w:rPr>
                <w:rStyle w:val="ConfigurationSubscript"/>
                <w:b/>
                <w:highlight w:val="yellow"/>
              </w:rPr>
            </w:rPrChange>
          </w:rPr>
          <w:t>Q’mdhcif</w:t>
        </w:r>
      </w:ins>
      <w:r w:rsidRPr="00B72451">
        <w:rPr>
          <w:rStyle w:val="ConfigurationSubscript"/>
        </w:rPr>
        <w:br/>
      </w:r>
      <w:r w:rsidRPr="00B72451">
        <w:t>where Q’ = CISO</w:t>
      </w:r>
    </w:p>
    <w:p w14:paraId="0D29A444" w14:textId="10679B40" w:rsidR="009C2323" w:rsidRPr="00B72451" w:rsidRDefault="009E5516" w:rsidP="001963ED">
      <w:pPr>
        <w:pStyle w:val="Config1"/>
        <w:rPr>
          <w:b/>
        </w:rPr>
      </w:pPr>
      <w:r w:rsidRPr="00B72451">
        <w:rPr>
          <w:b/>
        </w:rPr>
        <w:t>BA5M</w:t>
      </w:r>
      <w:r w:rsidR="00732A68" w:rsidRPr="00B72451">
        <w:rPr>
          <w:b/>
        </w:rPr>
        <w:t>EIM</w:t>
      </w:r>
      <w:r w:rsidRPr="00B72451">
        <w:rPr>
          <w:b/>
        </w:rPr>
        <w:t xml:space="preserve">RTAssistanceEnergyTransferAmount </w:t>
      </w:r>
      <w:r w:rsidR="004A751E" w:rsidRPr="00B72451">
        <w:rPr>
          <w:rStyle w:val="ConfigurationSubscript"/>
          <w:b/>
        </w:rPr>
        <w:t>B</w:t>
      </w:r>
      <w:r w:rsidRPr="00B72451">
        <w:rPr>
          <w:rStyle w:val="ConfigurationSubscript"/>
          <w:b/>
        </w:rPr>
        <w:t>mdhcif</w:t>
      </w:r>
      <w:r w:rsidR="00732A68" w:rsidRPr="00B72451">
        <w:rPr>
          <w:rStyle w:val="ConfigurationSubscript"/>
          <w:b/>
        </w:rPr>
        <w:t xml:space="preserve"> = </w:t>
      </w:r>
      <w:r w:rsidR="009C2323" w:rsidRPr="00B72451">
        <w:rPr>
          <w:rStyle w:val="ConfigurationSubscript"/>
          <w:rFonts w:cs="Times New Roman"/>
          <w:b/>
          <w:sz w:val="22"/>
          <w:szCs w:val="20"/>
          <w:vertAlign w:val="baseline"/>
        </w:rPr>
        <w:br/>
      </w:r>
      <w:r w:rsidR="009C2323" w:rsidRPr="00B72451">
        <w:br/>
      </w:r>
      <w:r w:rsidR="004A751E" w:rsidRPr="00B72451">
        <w:t>Sum(Q’)</w:t>
      </w:r>
      <w:r w:rsidR="004A751E" w:rsidRPr="00B72451">
        <w:br/>
      </w:r>
      <w:r w:rsidR="009C2323" w:rsidRPr="00B72451">
        <w:t xml:space="preserve">EIMEntitySCFlag </w:t>
      </w:r>
      <w:r w:rsidR="009C2323" w:rsidRPr="00B72451">
        <w:rPr>
          <w:rStyle w:val="ConfigurationSubscript"/>
        </w:rPr>
        <w:t xml:space="preserve">BQ'md </w:t>
      </w:r>
      <w:r w:rsidR="009C2323" w:rsidRPr="00B72451">
        <w:t>*</w:t>
      </w:r>
      <w:r w:rsidR="009C2323" w:rsidRPr="00B72451">
        <w:rPr>
          <w:rStyle w:val="ConfigurationSubscript"/>
        </w:rPr>
        <w:t xml:space="preserve"> </w:t>
      </w:r>
      <w:r w:rsidR="009C2323" w:rsidRPr="00B72451">
        <w:t xml:space="preserve">BAA5MRTAssistanceEnergyTransferAmount </w:t>
      </w:r>
      <w:r w:rsidR="009C2323" w:rsidRPr="00B72451">
        <w:rPr>
          <w:rStyle w:val="ConfigurationSubscript"/>
        </w:rPr>
        <w:t>Q’mdhcif</w:t>
      </w:r>
      <w:r w:rsidR="009C2323" w:rsidRPr="00B72451">
        <w:br/>
      </w:r>
    </w:p>
    <w:p w14:paraId="4AC2FC06" w14:textId="36FB8963" w:rsidR="00BE2468" w:rsidRPr="00B16566" w:rsidRDefault="00BE2468" w:rsidP="00E71B5C">
      <w:pPr>
        <w:pStyle w:val="Config1"/>
        <w:rPr>
          <w:ins w:id="53" w:author="Dubeshter, Tyler" w:date="2026-02-13T09:11:00Z" w16du:dateUtc="2026-02-13T17:11:00Z"/>
          <w:rPrChange w:id="54" w:author="Dubeshter, Tyler" w:date="2026-02-13T09:11:00Z" w16du:dateUtc="2026-02-13T17:11:00Z">
            <w:rPr>
              <w:ins w:id="55" w:author="Dubeshter, Tyler" w:date="2026-02-13T09:11:00Z" w16du:dateUtc="2026-02-13T17:11:00Z"/>
              <w:vertAlign w:val="subscript"/>
            </w:rPr>
          </w:rPrChange>
        </w:rPr>
      </w:pPr>
      <w:r w:rsidRPr="00B72451">
        <w:rPr>
          <w:b/>
        </w:rPr>
        <w:t xml:space="preserve">BA5MEDAMRTAssistanceEnergyTransferAmount </w:t>
      </w:r>
      <w:r w:rsidRPr="00B72451">
        <w:rPr>
          <w:rStyle w:val="ConfigurationSubscript"/>
          <w:b/>
        </w:rPr>
        <w:t>Bmdhcif</w:t>
      </w:r>
      <w:r w:rsidRPr="00B72451">
        <w:rPr>
          <w:rStyle w:val="ConfigurationSubscript"/>
          <w:b/>
          <w:vertAlign w:val="baseline"/>
        </w:rPr>
        <w:t xml:space="preserve"> </w:t>
      </w:r>
      <w:r w:rsidRPr="00B72451">
        <w:rPr>
          <w:rStyle w:val="ConfigurationSubscript"/>
          <w:bCs/>
          <w:sz w:val="22"/>
          <w:szCs w:val="22"/>
          <w:vertAlign w:val="baseline"/>
        </w:rPr>
        <w:t xml:space="preserve">= </w:t>
      </w:r>
      <w:r w:rsidR="001963ED" w:rsidRPr="00B72451">
        <w:rPr>
          <w:rStyle w:val="ConfigurationSubscript"/>
          <w:bCs/>
          <w:sz w:val="22"/>
          <w:szCs w:val="22"/>
          <w:vertAlign w:val="baseline"/>
        </w:rPr>
        <w:t xml:space="preserve">Sum (Q’) </w:t>
      </w:r>
      <w:r w:rsidRPr="00B72451">
        <w:rPr>
          <w:rStyle w:val="ConfigurationSubscript"/>
          <w:bCs/>
          <w:sz w:val="22"/>
          <w:szCs w:val="22"/>
          <w:vertAlign w:val="baseline"/>
        </w:rPr>
        <w:t xml:space="preserve">UpwardEDAMPooledRatio </w:t>
      </w:r>
      <w:r w:rsidRPr="00B72451">
        <w:rPr>
          <w:rStyle w:val="ConfigurationSubscript"/>
          <w:bCs/>
          <w:sz w:val="22"/>
          <w:szCs w:val="22"/>
        </w:rPr>
        <w:t>BQ’mdhcif</w:t>
      </w:r>
      <w:r w:rsidRPr="00B72451">
        <w:rPr>
          <w:rStyle w:val="ConfigurationSubscript"/>
          <w:bCs/>
          <w:sz w:val="22"/>
          <w:szCs w:val="22"/>
          <w:vertAlign w:val="baseline"/>
        </w:rPr>
        <w:t xml:space="preserve"> * </w:t>
      </w:r>
      <w:r w:rsidRPr="00B72451">
        <w:t xml:space="preserve">BAA5MRTAssistanceEnergyTransferAmount </w:t>
      </w:r>
      <w:r w:rsidRPr="00B72451">
        <w:rPr>
          <w:vertAlign w:val="subscript"/>
        </w:rPr>
        <w:t>Q’mdhcif</w:t>
      </w:r>
    </w:p>
    <w:p w14:paraId="5451B611" w14:textId="69B8BD54" w:rsidR="00B16566" w:rsidRPr="00B16566" w:rsidRDefault="00B16566">
      <w:pPr>
        <w:pStyle w:val="Config1"/>
        <w:numPr>
          <w:ilvl w:val="0"/>
          <w:numId w:val="0"/>
        </w:numPr>
        <w:ind w:left="720"/>
        <w:rPr>
          <w:bCs/>
        </w:rPr>
        <w:pPrChange w:id="56" w:author="Dubeshter, Tyler" w:date="2026-02-13T09:11:00Z" w16du:dateUtc="2026-02-13T17:11:00Z">
          <w:pPr>
            <w:pStyle w:val="Config1"/>
          </w:pPr>
        </w:pPrChange>
      </w:pPr>
      <w:ins w:id="57" w:author="Dubeshter, Tyler" w:date="2026-02-13T09:11:00Z" w16du:dateUtc="2026-02-13T17:11:00Z">
        <w:r w:rsidRPr="00B16566">
          <w:rPr>
            <w:bCs/>
            <w:highlight w:val="yellow"/>
            <w:rPrChange w:id="58" w:author="Dubeshter, Tyler" w:date="2026-02-13T09:11:00Z" w16du:dateUtc="2026-02-13T17:11:00Z">
              <w:rPr>
                <w:b/>
              </w:rPr>
            </w:rPrChange>
          </w:rPr>
          <w:t>Where Q’ &lt;&gt; CISO</w:t>
        </w:r>
      </w:ins>
    </w:p>
    <w:p w14:paraId="36A40AC9" w14:textId="725664D6" w:rsidR="00B16566" w:rsidRPr="00B16566" w:rsidRDefault="00B16566" w:rsidP="00B72451">
      <w:pPr>
        <w:pStyle w:val="Heading4"/>
        <w:rPr>
          <w:ins w:id="59" w:author="Dubeshter, Tyler" w:date="2026-02-13T09:11:00Z" w16du:dateUtc="2026-02-13T17:11:00Z"/>
          <w:highlight w:val="yellow"/>
          <w:vertAlign w:val="subscript"/>
          <w:rPrChange w:id="60" w:author="Dubeshter, Tyler" w:date="2026-02-13T09:11:00Z" w16du:dateUtc="2026-02-13T17:11:00Z">
            <w:rPr>
              <w:ins w:id="61" w:author="Dubeshter, Tyler" w:date="2026-02-13T09:11:00Z" w16du:dateUtc="2026-02-13T17:11:00Z"/>
              <w:vertAlign w:val="subscript"/>
            </w:rPr>
          </w:rPrChange>
        </w:rPr>
      </w:pPr>
      <w:ins w:id="62" w:author="Dubeshter, Tyler" w:date="2026-02-13T09:12:00Z" w16du:dateUtc="2026-02-13T17:12:00Z">
        <w:r>
          <w:rPr>
            <w:b/>
            <w:highlight w:val="yellow"/>
          </w:rPr>
          <w:t>CAISO</w:t>
        </w:r>
      </w:ins>
      <w:ins w:id="63" w:author="Dubeshter, Tyler" w:date="2026-02-13T09:10:00Z" w16du:dateUtc="2026-02-13T17:10:00Z">
        <w:r w:rsidRPr="00B16566">
          <w:rPr>
            <w:b/>
            <w:highlight w:val="yellow"/>
            <w:rPrChange w:id="64" w:author="Dubeshter, Tyler" w:date="2026-02-13T09:11:00Z" w16du:dateUtc="2026-02-13T17:11:00Z">
              <w:rPr>
                <w:b/>
              </w:rPr>
            </w:rPrChange>
          </w:rPr>
          <w:t>5M</w:t>
        </w:r>
      </w:ins>
      <w:ins w:id="65" w:author="Dubeshter, Tyler" w:date="2026-02-13T09:11:00Z" w16du:dateUtc="2026-02-13T17:11:00Z">
        <w:r>
          <w:rPr>
            <w:b/>
            <w:highlight w:val="yellow"/>
          </w:rPr>
          <w:t>Pooled</w:t>
        </w:r>
      </w:ins>
      <w:ins w:id="66" w:author="Dubeshter, Tyler" w:date="2026-02-13T09:10:00Z" w16du:dateUtc="2026-02-13T17:10:00Z">
        <w:r w:rsidRPr="00B16566">
          <w:rPr>
            <w:b/>
            <w:highlight w:val="yellow"/>
            <w:rPrChange w:id="67" w:author="Dubeshter, Tyler" w:date="2026-02-13T09:11:00Z" w16du:dateUtc="2026-02-13T17:11:00Z">
              <w:rPr>
                <w:b/>
              </w:rPr>
            </w:rPrChange>
          </w:rPr>
          <w:t xml:space="preserve">RTAssistanceEnergyTransferAmount </w:t>
        </w:r>
        <w:r w:rsidRPr="00B16566">
          <w:rPr>
            <w:rStyle w:val="ConfigurationSubscript"/>
            <w:b/>
            <w:highlight w:val="yellow"/>
            <w:rPrChange w:id="68" w:author="Dubeshter, Tyler" w:date="2026-02-13T09:11:00Z" w16du:dateUtc="2026-02-13T17:11:00Z">
              <w:rPr>
                <w:rStyle w:val="ConfigurationSubscript"/>
                <w:b/>
              </w:rPr>
            </w:rPrChange>
          </w:rPr>
          <w:t>Q’mdhcif</w:t>
        </w:r>
        <w:r w:rsidRPr="00B16566">
          <w:rPr>
            <w:rStyle w:val="ConfigurationSubscript"/>
            <w:b/>
            <w:highlight w:val="yellow"/>
            <w:vertAlign w:val="baseline"/>
            <w:rPrChange w:id="69" w:author="Dubeshter, Tyler" w:date="2026-02-13T09:11:00Z" w16du:dateUtc="2026-02-13T17:11:00Z">
              <w:rPr>
                <w:rStyle w:val="ConfigurationSubscript"/>
                <w:b/>
                <w:vertAlign w:val="baseline"/>
              </w:rPr>
            </w:rPrChange>
          </w:rPr>
          <w:t xml:space="preserve"> </w:t>
        </w:r>
      </w:ins>
      <w:ins w:id="70" w:author="Dubeshter, Tyler" w:date="2026-02-13T09:11:00Z" w16du:dateUtc="2026-02-13T17:11:00Z">
        <w:r w:rsidRPr="00B16566">
          <w:rPr>
            <w:rStyle w:val="ConfigurationSubscript"/>
            <w:bCs/>
            <w:sz w:val="22"/>
            <w:szCs w:val="22"/>
            <w:highlight w:val="yellow"/>
            <w:vertAlign w:val="baseline"/>
            <w:rPrChange w:id="71" w:author="Dubeshter, Tyler" w:date="2026-02-13T09:11:00Z" w16du:dateUtc="2026-02-13T17:11:00Z">
              <w:rPr>
                <w:rStyle w:val="ConfigurationSubscript"/>
                <w:bCs/>
                <w:sz w:val="22"/>
                <w:szCs w:val="22"/>
                <w:vertAlign w:val="baseline"/>
              </w:rPr>
            </w:rPrChange>
          </w:rPr>
          <w:t xml:space="preserve">= Sum (B) </w:t>
        </w:r>
      </w:ins>
      <w:ins w:id="72" w:author="Dubeshter, Tyler" w:date="2026-02-13T09:10:00Z" w16du:dateUtc="2026-02-13T17:10:00Z">
        <w:r w:rsidRPr="00B16566">
          <w:rPr>
            <w:rStyle w:val="ConfigurationSubscript"/>
            <w:bCs/>
            <w:sz w:val="22"/>
            <w:szCs w:val="22"/>
            <w:highlight w:val="yellow"/>
            <w:vertAlign w:val="baseline"/>
            <w:rPrChange w:id="73" w:author="Dubeshter, Tyler" w:date="2026-02-13T09:11:00Z" w16du:dateUtc="2026-02-13T17:11:00Z">
              <w:rPr>
                <w:rStyle w:val="ConfigurationSubscript"/>
                <w:bCs/>
                <w:sz w:val="22"/>
                <w:szCs w:val="22"/>
                <w:vertAlign w:val="baseline"/>
              </w:rPr>
            </w:rPrChange>
          </w:rPr>
          <w:t xml:space="preserve">UpwardEDAMPooledRatio </w:t>
        </w:r>
        <w:r w:rsidRPr="00B16566">
          <w:rPr>
            <w:rStyle w:val="ConfigurationSubscript"/>
            <w:bCs/>
            <w:sz w:val="22"/>
            <w:szCs w:val="22"/>
            <w:highlight w:val="yellow"/>
            <w:rPrChange w:id="74" w:author="Dubeshter, Tyler" w:date="2026-02-13T09:11:00Z" w16du:dateUtc="2026-02-13T17:11:00Z">
              <w:rPr>
                <w:rStyle w:val="ConfigurationSubscript"/>
                <w:bCs/>
                <w:sz w:val="22"/>
                <w:szCs w:val="22"/>
              </w:rPr>
            </w:rPrChange>
          </w:rPr>
          <w:t>BQ’mdhcif</w:t>
        </w:r>
        <w:r w:rsidRPr="00B16566">
          <w:rPr>
            <w:rStyle w:val="ConfigurationSubscript"/>
            <w:bCs/>
            <w:sz w:val="22"/>
            <w:szCs w:val="22"/>
            <w:highlight w:val="yellow"/>
            <w:vertAlign w:val="baseline"/>
            <w:rPrChange w:id="75" w:author="Dubeshter, Tyler" w:date="2026-02-13T09:11:00Z" w16du:dateUtc="2026-02-13T17:11:00Z">
              <w:rPr>
                <w:rStyle w:val="ConfigurationSubscript"/>
                <w:bCs/>
                <w:sz w:val="22"/>
                <w:szCs w:val="22"/>
                <w:vertAlign w:val="baseline"/>
              </w:rPr>
            </w:rPrChange>
          </w:rPr>
          <w:t xml:space="preserve"> * </w:t>
        </w:r>
        <w:r w:rsidRPr="00B16566">
          <w:rPr>
            <w:highlight w:val="yellow"/>
            <w:rPrChange w:id="76" w:author="Dubeshter, Tyler" w:date="2026-02-13T09:11:00Z" w16du:dateUtc="2026-02-13T17:11:00Z">
              <w:rPr/>
            </w:rPrChange>
          </w:rPr>
          <w:t xml:space="preserve">BAA5MRTAssistanceEnergyTransferAmount </w:t>
        </w:r>
        <w:r w:rsidRPr="00B16566">
          <w:rPr>
            <w:highlight w:val="yellow"/>
            <w:vertAlign w:val="subscript"/>
            <w:rPrChange w:id="77" w:author="Dubeshter, Tyler" w:date="2026-02-13T09:11:00Z" w16du:dateUtc="2026-02-13T17:11:00Z">
              <w:rPr>
                <w:vertAlign w:val="subscript"/>
              </w:rPr>
            </w:rPrChange>
          </w:rPr>
          <w:t>Q’mdhcif</w:t>
        </w:r>
      </w:ins>
    </w:p>
    <w:p w14:paraId="39CE6E65" w14:textId="615AF58C" w:rsidR="00B16566" w:rsidRPr="00B16566" w:rsidRDefault="00B16566">
      <w:pPr>
        <w:ind w:left="864"/>
        <w:rPr>
          <w:ins w:id="78" w:author="Dubeshter, Tyler" w:date="2026-02-13T09:10:00Z" w16du:dateUtc="2026-02-13T17:10:00Z"/>
          <w:bCs/>
          <w:rPrChange w:id="79" w:author="Dubeshter, Tyler" w:date="2026-02-13T09:11:00Z" w16du:dateUtc="2026-02-13T17:11:00Z">
            <w:rPr>
              <w:ins w:id="80" w:author="Dubeshter, Tyler" w:date="2026-02-13T09:10:00Z" w16du:dateUtc="2026-02-13T17:10:00Z"/>
              <w:rStyle w:val="ConfigurationSubscript"/>
              <w:b/>
              <w:sz w:val="22"/>
              <w:szCs w:val="22"/>
              <w:vertAlign w:val="baseline"/>
            </w:rPr>
          </w:rPrChange>
        </w:rPr>
        <w:pPrChange w:id="81" w:author="Dubeshter, Tyler" w:date="2026-02-13T09:11:00Z" w16du:dateUtc="2026-02-13T17:11:00Z">
          <w:pPr>
            <w:pStyle w:val="Heading4"/>
          </w:pPr>
        </w:pPrChange>
      </w:pPr>
      <w:ins w:id="82" w:author="Dubeshter, Tyler" w:date="2026-02-13T09:11:00Z" w16du:dateUtc="2026-02-13T17:11:00Z">
        <w:r w:rsidRPr="00B16566">
          <w:rPr>
            <w:bCs/>
            <w:highlight w:val="yellow"/>
            <w:rPrChange w:id="83" w:author="Dubeshter, Tyler" w:date="2026-02-13T09:11:00Z" w16du:dateUtc="2026-02-13T17:11:00Z">
              <w:rPr>
                <w:rFonts w:cs="Arial"/>
                <w:b/>
                <w:sz w:val="28"/>
                <w:szCs w:val="28"/>
                <w:vertAlign w:val="subscript"/>
              </w:rPr>
            </w:rPrChange>
          </w:rPr>
          <w:t>Where Q’ = CISO</w:t>
        </w:r>
      </w:ins>
    </w:p>
    <w:p w14:paraId="02AA8C93" w14:textId="34D6FC91" w:rsidR="00BE2468" w:rsidRPr="00B72451" w:rsidRDefault="00BE2468" w:rsidP="00B72451">
      <w:pPr>
        <w:pStyle w:val="Heading4"/>
      </w:pPr>
      <w:r w:rsidRPr="00B72451">
        <w:rPr>
          <w:rStyle w:val="ConfigurationSubscript"/>
          <w:b/>
          <w:sz w:val="22"/>
          <w:szCs w:val="22"/>
          <w:vertAlign w:val="baseline"/>
        </w:rPr>
        <w:t xml:space="preserve">UpwardEDAMPooledRatio </w:t>
      </w:r>
      <w:r w:rsidRPr="00B72451">
        <w:rPr>
          <w:rStyle w:val="ConfigurationSubscript"/>
          <w:b/>
          <w:sz w:val="22"/>
          <w:szCs w:val="22"/>
        </w:rPr>
        <w:t>BQ’mdhcif</w:t>
      </w:r>
      <w:r w:rsidRPr="00B72451">
        <w:rPr>
          <w:rStyle w:val="ConfigurationSubscript"/>
          <w:bCs/>
          <w:sz w:val="22"/>
          <w:szCs w:val="22"/>
          <w:vertAlign w:val="baseline"/>
        </w:rPr>
        <w:t xml:space="preserve"> =</w:t>
      </w:r>
      <w:r w:rsidR="001963ED" w:rsidRPr="00B72451">
        <w:rPr>
          <w:bCs/>
        </w:rPr>
        <w:t xml:space="preserve"> Sum(Q’’) BAEDAMEntityFlag </w:t>
      </w:r>
      <w:r w:rsidR="001963ED" w:rsidRPr="00B72451">
        <w:rPr>
          <w:bCs/>
          <w:vertAlign w:val="subscript"/>
        </w:rPr>
        <w:t>BQ’md</w:t>
      </w:r>
      <w:r w:rsidR="001963ED" w:rsidRPr="00B72451">
        <w:rPr>
          <w:bCs/>
        </w:rPr>
        <w:t xml:space="preserve"> * (BAA5MNetImportTransferEnergyQuantity</w:t>
      </w:r>
      <w:r w:rsidR="001963ED" w:rsidRPr="00B72451">
        <w:rPr>
          <w:bCs/>
          <w:vertAlign w:val="subscript"/>
        </w:rPr>
        <w:t xml:space="preserve"> Q’Q’’mdhcif</w:t>
      </w:r>
      <w:r w:rsidR="001963ED" w:rsidRPr="00B72451">
        <w:rPr>
          <w:bCs/>
        </w:rPr>
        <w:t>/</w:t>
      </w:r>
      <w:r w:rsidR="001963ED" w:rsidRPr="00B72451">
        <w:t xml:space="preserve"> BAA5MUpwardPooledImportTransferEnergyQuantity </w:t>
      </w:r>
      <w:r w:rsidR="001963ED" w:rsidRPr="00B72451">
        <w:rPr>
          <w:vertAlign w:val="subscript"/>
        </w:rPr>
        <w:t>mdhcif</w:t>
      </w:r>
      <w:r w:rsidR="001963ED" w:rsidRPr="00B72451">
        <w:t>)</w:t>
      </w:r>
    </w:p>
    <w:p w14:paraId="7B8BE2FE" w14:textId="6413537C" w:rsidR="003E050D" w:rsidRPr="00B72451" w:rsidRDefault="003E050D" w:rsidP="00B72451">
      <w:pPr>
        <w:pStyle w:val="Heading4"/>
      </w:pPr>
      <w:r w:rsidRPr="00B72451">
        <w:rPr>
          <w:b/>
          <w:bCs/>
        </w:rPr>
        <w:t xml:space="preserve">BAA5MUpwardPooledImportTransferEnergyQuantity </w:t>
      </w:r>
      <w:r w:rsidRPr="00B72451">
        <w:rPr>
          <w:b/>
          <w:bCs/>
          <w:vertAlign w:val="subscript"/>
        </w:rPr>
        <w:t>mdhcif</w:t>
      </w:r>
      <w:r w:rsidRPr="00B72451">
        <w:t xml:space="preserve"> = Sum(</w:t>
      </w:r>
      <w:r w:rsidR="00BB61CB" w:rsidRPr="00B72451">
        <w:t>Q’,</w:t>
      </w:r>
      <w:r w:rsidRPr="00B72451">
        <w:t xml:space="preserve">Q’’) </w:t>
      </w:r>
      <w:r w:rsidRPr="00B72451">
        <w:lastRenderedPageBreak/>
        <w:t>AttributeSwap(Q’,Q’’)</w:t>
      </w:r>
      <w:r w:rsidRPr="00B72451">
        <w:rPr>
          <w:bCs/>
          <w:szCs w:val="22"/>
        </w:rPr>
        <w:t xml:space="preserve"> BAA5MNetImportTransferEnergyQuantity</w:t>
      </w:r>
      <w:r w:rsidRPr="00B72451">
        <w:rPr>
          <w:bCs/>
          <w:szCs w:val="22"/>
          <w:vertAlign w:val="subscript"/>
        </w:rPr>
        <w:t xml:space="preserve"> Q’Q’’mdhcif</w:t>
      </w:r>
    </w:p>
    <w:p w14:paraId="79680B51" w14:textId="74358ED5" w:rsidR="003E050D" w:rsidRPr="00B72451" w:rsidRDefault="003E050D" w:rsidP="00B72451">
      <w:pPr>
        <w:pStyle w:val="Heading4"/>
      </w:pPr>
      <w:r w:rsidRPr="00B72451">
        <w:rPr>
          <w:b/>
          <w:bCs/>
        </w:rPr>
        <w:t>BAA5MNetImportTransferEnergyQuantity</w:t>
      </w:r>
      <w:r w:rsidRPr="00B72451">
        <w:rPr>
          <w:b/>
          <w:bCs/>
          <w:vertAlign w:val="subscript"/>
        </w:rPr>
        <w:t xml:space="preserve"> Q’Q’’mdhcif</w:t>
      </w:r>
      <w:r w:rsidRPr="00B72451">
        <w:t xml:space="preserve"> = Min (0,BAAUpwardAETPoolFlag </w:t>
      </w:r>
      <w:r w:rsidRPr="00B72451">
        <w:rPr>
          <w:vertAlign w:val="subscript"/>
        </w:rPr>
        <w:t>Q’Q’’mdhcif</w:t>
      </w:r>
      <w:r w:rsidRPr="00B72451">
        <w:t xml:space="preserve"> * BAA5MTotalNetTransfer</w:t>
      </w:r>
      <w:r w:rsidR="00AF2DEC" w:rsidRPr="00B72451">
        <w:t>RT</w:t>
      </w:r>
      <w:r w:rsidRPr="00B72451">
        <w:t xml:space="preserve">EnergyQuantity </w:t>
      </w:r>
      <w:r w:rsidRPr="00B72451">
        <w:rPr>
          <w:vertAlign w:val="subscript"/>
        </w:rPr>
        <w:t>Q’mdhcif</w:t>
      </w:r>
      <w:r w:rsidRPr="00B72451">
        <w:t>)</w:t>
      </w:r>
    </w:p>
    <w:p w14:paraId="0D29A449" w14:textId="21A95D2B" w:rsidR="00304997" w:rsidRPr="00B72451" w:rsidRDefault="00304997" w:rsidP="00E71B5C">
      <w:pPr>
        <w:pStyle w:val="Config1"/>
      </w:pPr>
      <w:r w:rsidRPr="00B72451">
        <w:rPr>
          <w:b/>
          <w:bCs/>
        </w:rPr>
        <w:t xml:space="preserve">BAA5MRTAssistanceEnergyTransferAmount </w:t>
      </w:r>
      <w:r w:rsidRPr="00B72451">
        <w:rPr>
          <w:b/>
          <w:bCs/>
          <w:vertAlign w:val="subscript"/>
        </w:rPr>
        <w:t>Q’mdhcif</w:t>
      </w:r>
      <w:r w:rsidRPr="00B72451">
        <w:rPr>
          <w:b/>
          <w:bCs/>
        </w:rPr>
        <w:t xml:space="preserve"> </w:t>
      </w:r>
      <w:r w:rsidRPr="00B72451">
        <w:t>=</w:t>
      </w:r>
    </w:p>
    <w:p w14:paraId="0D29A44A" w14:textId="77777777" w:rsidR="00304997" w:rsidRPr="00B72451" w:rsidRDefault="00304997" w:rsidP="00706D38">
      <w:pPr>
        <w:pStyle w:val="Config1"/>
        <w:numPr>
          <w:ilvl w:val="0"/>
          <w:numId w:val="0"/>
        </w:numPr>
        <w:rPr>
          <w:vertAlign w:val="subscript"/>
        </w:rPr>
      </w:pPr>
      <w:r w:rsidRPr="00B72451">
        <w:t xml:space="preserve">BAA5MRSETestResultsFlag </w:t>
      </w:r>
      <w:r w:rsidRPr="00B72451">
        <w:rPr>
          <w:vertAlign w:val="subscript"/>
        </w:rPr>
        <w:t>Q’mdhcif</w:t>
      </w:r>
      <w:r w:rsidR="000C59CA" w:rsidRPr="00B72451">
        <w:t xml:space="preserve">*BAA5MIntRTAssistanceEnergyTransferAmount </w:t>
      </w:r>
      <w:r w:rsidR="000C59CA" w:rsidRPr="00B72451">
        <w:rPr>
          <w:vertAlign w:val="subscript"/>
        </w:rPr>
        <w:t>Q’mdhcif</w:t>
      </w:r>
    </w:p>
    <w:p w14:paraId="0D29A44F" w14:textId="7DE7ADDC" w:rsidR="00ED5D48" w:rsidRPr="00B16566" w:rsidRDefault="00477606" w:rsidP="00F16129">
      <w:pPr>
        <w:pStyle w:val="Config1"/>
        <w:rPr>
          <w:ins w:id="84" w:author="Dubeshter, Tyler" w:date="2026-02-13T09:06:00Z" w16du:dateUtc="2026-02-13T17:06:00Z"/>
          <w:highlight w:val="yellow"/>
          <w:rPrChange w:id="85" w:author="Dubeshter, Tyler" w:date="2026-02-13T09:07:00Z" w16du:dateUtc="2026-02-13T17:07:00Z">
            <w:rPr>
              <w:ins w:id="86" w:author="Dubeshter, Tyler" w:date="2026-02-13T09:06:00Z" w16du:dateUtc="2026-02-13T17:06:00Z"/>
            </w:rPr>
          </w:rPrChange>
        </w:rPr>
      </w:pPr>
      <w:r w:rsidRPr="00B72451">
        <w:rPr>
          <w:b/>
        </w:rPr>
        <w:t>BAA5M</w:t>
      </w:r>
      <w:r w:rsidR="000C59CA" w:rsidRPr="00B72451">
        <w:rPr>
          <w:b/>
        </w:rPr>
        <w:t>Int</w:t>
      </w:r>
      <w:r w:rsidRPr="00B72451">
        <w:rPr>
          <w:b/>
        </w:rPr>
        <w:t xml:space="preserve">RTAssistanceEnergyTransferAmount </w:t>
      </w:r>
      <w:r w:rsidRPr="00B72451">
        <w:rPr>
          <w:rStyle w:val="ConfigurationSubscript"/>
          <w:b/>
        </w:rPr>
        <w:t xml:space="preserve">Q’mdhcif </w:t>
      </w:r>
      <w:r w:rsidRPr="00B72451">
        <w:t>=</w:t>
      </w:r>
      <w:r w:rsidRPr="00B72451">
        <w:br/>
      </w:r>
      <w:r w:rsidRPr="00B72451">
        <w:br/>
        <w:t>If</w:t>
      </w:r>
      <w:r w:rsidRPr="00B72451">
        <w:br/>
      </w:r>
      <w:r w:rsidR="00534174" w:rsidRPr="00B72451">
        <w:t>BAART</w:t>
      </w:r>
      <w:r w:rsidR="004A4F16" w:rsidRPr="00B72451">
        <w:t>Assistance</w:t>
      </w:r>
      <w:r w:rsidR="00534174" w:rsidRPr="00B72451">
        <w:t>EnergyTran</w:t>
      </w:r>
      <w:r w:rsidR="00564DC8" w:rsidRPr="00B72451">
        <w:t>sf</w:t>
      </w:r>
      <w:r w:rsidR="00534174" w:rsidRPr="00B72451">
        <w:t>erFlag</w:t>
      </w:r>
      <w:r w:rsidR="004F548C" w:rsidRPr="00B72451">
        <w:t xml:space="preserve"> </w:t>
      </w:r>
      <w:r w:rsidR="004F548C" w:rsidRPr="00B72451">
        <w:rPr>
          <w:rStyle w:val="ConfigurationSubscript"/>
        </w:rPr>
        <w:t>Q’md</w:t>
      </w:r>
      <w:r w:rsidR="00534174" w:rsidRPr="00B72451">
        <w:t xml:space="preserve"> = </w:t>
      </w:r>
      <w:del w:id="87" w:author="Dubeshter, Tyler" w:date="2026-02-13T09:06:00Z" w16du:dateUtc="2026-02-13T17:06:00Z">
        <w:r w:rsidR="00534174" w:rsidRPr="00B16566" w:rsidDel="00B16566">
          <w:rPr>
            <w:highlight w:val="yellow"/>
            <w:rPrChange w:id="88" w:author="Dubeshter, Tyler" w:date="2026-02-13T09:07:00Z" w16du:dateUtc="2026-02-13T17:07:00Z">
              <w:rPr/>
            </w:rPrChange>
          </w:rPr>
          <w:delText xml:space="preserve">0 </w:delText>
        </w:r>
      </w:del>
      <w:ins w:id="89" w:author="Dubeshter, Tyler" w:date="2026-02-13T09:06:00Z" w16du:dateUtc="2026-02-13T17:06:00Z">
        <w:r w:rsidR="00B16566" w:rsidRPr="00B16566">
          <w:rPr>
            <w:highlight w:val="yellow"/>
            <w:rPrChange w:id="90" w:author="Dubeshter, Tyler" w:date="2026-02-13T09:07:00Z" w16du:dateUtc="2026-02-13T17:07:00Z">
              <w:rPr/>
            </w:rPrChange>
          </w:rPr>
          <w:t>1</w:t>
        </w:r>
      </w:ins>
    </w:p>
    <w:p w14:paraId="6DFABC38" w14:textId="69927129" w:rsidR="00B16566" w:rsidRPr="00B16566" w:rsidRDefault="00B16566">
      <w:pPr>
        <w:pStyle w:val="Config1"/>
        <w:numPr>
          <w:ilvl w:val="0"/>
          <w:numId w:val="0"/>
        </w:numPr>
        <w:ind w:firstLine="720"/>
        <w:rPr>
          <w:ins w:id="91" w:author="Dubeshter, Tyler" w:date="2026-02-13T09:06:00Z" w16du:dateUtc="2026-02-13T17:06:00Z"/>
          <w:bCs/>
          <w:highlight w:val="yellow"/>
          <w:rPrChange w:id="92" w:author="Dubeshter, Tyler" w:date="2026-02-13T09:07:00Z" w16du:dateUtc="2026-02-13T17:07:00Z">
            <w:rPr>
              <w:ins w:id="93" w:author="Dubeshter, Tyler" w:date="2026-02-13T09:06:00Z" w16du:dateUtc="2026-02-13T17:06:00Z"/>
              <w:b/>
            </w:rPr>
          </w:rPrChange>
        </w:rPr>
        <w:pPrChange w:id="94" w:author="Dubeshter, Tyler" w:date="2026-02-13T09:06:00Z" w16du:dateUtc="2026-02-13T17:06:00Z">
          <w:pPr>
            <w:pStyle w:val="Config1"/>
            <w:numPr>
              <w:ilvl w:val="0"/>
              <w:numId w:val="0"/>
            </w:numPr>
            <w:ind w:left="0" w:firstLine="0"/>
          </w:pPr>
        </w:pPrChange>
      </w:pPr>
      <w:ins w:id="95" w:author="Dubeshter, Tyler" w:date="2026-02-13T09:06:00Z" w16du:dateUtc="2026-02-13T17:06:00Z">
        <w:r w:rsidRPr="00B16566">
          <w:rPr>
            <w:bCs/>
            <w:highlight w:val="yellow"/>
            <w:rPrChange w:id="96" w:author="Dubeshter, Tyler" w:date="2026-02-13T09:07:00Z" w16du:dateUtc="2026-02-13T17:07:00Z">
              <w:rPr>
                <w:b/>
              </w:rPr>
            </w:rPrChange>
          </w:rPr>
          <w:t>Or</w:t>
        </w:r>
      </w:ins>
    </w:p>
    <w:p w14:paraId="5FE52E66" w14:textId="5047387C" w:rsidR="00B16566" w:rsidRPr="00B72451" w:rsidRDefault="00B16566">
      <w:pPr>
        <w:pStyle w:val="Config1"/>
        <w:numPr>
          <w:ilvl w:val="0"/>
          <w:numId w:val="0"/>
        </w:numPr>
        <w:ind w:firstLine="720"/>
        <w:pPrChange w:id="97" w:author="Dubeshter, Tyler" w:date="2026-02-13T09:07:00Z" w16du:dateUtc="2026-02-13T17:07:00Z">
          <w:pPr>
            <w:pStyle w:val="Config1"/>
          </w:pPr>
        </w:pPrChange>
      </w:pPr>
      <w:ins w:id="98" w:author="Dubeshter, Tyler" w:date="2026-02-13T09:06:00Z" w16du:dateUtc="2026-02-13T17:06:00Z">
        <w:r w:rsidRPr="00B16566">
          <w:rPr>
            <w:highlight w:val="yellow"/>
            <w:rPrChange w:id="99" w:author="Dubeshter, Tyler" w:date="2026-02-13T09:07:00Z" w16du:dateUtc="2026-02-13T17:07:00Z">
              <w:rPr/>
            </w:rPrChange>
          </w:rPr>
          <w:t>Balancing Authority Area = “ED</w:t>
        </w:r>
      </w:ins>
      <w:ins w:id="100" w:author="Dubeshter, Tyler" w:date="2026-02-13T09:07:00Z" w16du:dateUtc="2026-02-13T17:07:00Z">
        <w:r w:rsidRPr="00B16566">
          <w:rPr>
            <w:highlight w:val="yellow"/>
            <w:rPrChange w:id="101" w:author="Dubeshter, Tyler" w:date="2026-02-13T09:07:00Z" w16du:dateUtc="2026-02-13T17:07:00Z">
              <w:rPr/>
            </w:rPrChange>
          </w:rPr>
          <w:t>AM_AET_Y”</w:t>
        </w:r>
      </w:ins>
    </w:p>
    <w:p w14:paraId="0D29A450" w14:textId="77777777" w:rsidR="00534174" w:rsidRPr="00B72451" w:rsidRDefault="00534174" w:rsidP="0088001C">
      <w:pPr>
        <w:pStyle w:val="BodyText10"/>
      </w:pPr>
      <w:r w:rsidRPr="00B72451">
        <w:t>Then</w:t>
      </w:r>
    </w:p>
    <w:p w14:paraId="01B36F49" w14:textId="77777777" w:rsidR="00B16566" w:rsidRPr="00B16566" w:rsidRDefault="00534174">
      <w:pPr>
        <w:pStyle w:val="BodyText10"/>
        <w:rPr>
          <w:moveTo w:id="102" w:author="Dubeshter, Tyler" w:date="2026-02-13T09:07:00Z" w16du:dateUtc="2026-02-13T17:07:00Z"/>
          <w:highlight w:val="yellow"/>
          <w:rPrChange w:id="103" w:author="Dubeshter, Tyler" w:date="2026-02-13T09:07:00Z" w16du:dateUtc="2026-02-13T17:07:00Z">
            <w:rPr>
              <w:moveTo w:id="104" w:author="Dubeshter, Tyler" w:date="2026-02-13T09:07:00Z" w16du:dateUtc="2026-02-13T17:07:00Z"/>
            </w:rPr>
          </w:rPrChange>
        </w:rPr>
        <w:pPrChange w:id="105" w:author="Dubeshter, Tyler" w:date="2026-02-13T09:07:00Z" w16du:dateUtc="2026-02-13T17:07:00Z">
          <w:pPr>
            <w:pStyle w:val="BodyText10"/>
            <w:ind w:left="1440"/>
          </w:pPr>
        </w:pPrChange>
      </w:pPr>
      <w:del w:id="106" w:author="Dubeshter, Tyler" w:date="2026-02-13T09:07:00Z" w16du:dateUtc="2026-02-13T17:07:00Z">
        <w:r w:rsidRPr="00B72451" w:rsidDel="00B16566">
          <w:tab/>
        </w:r>
      </w:del>
      <w:moveToRangeStart w:id="107" w:author="Dubeshter, Tyler" w:date="2026-02-13T09:07:00Z" w:name="move221866045"/>
      <w:moveTo w:id="108" w:author="Dubeshter, Tyler" w:date="2026-02-13T09:07:00Z" w16du:dateUtc="2026-02-13T17:07:00Z">
        <w:r w:rsidR="00B16566" w:rsidRPr="00B16566">
          <w:rPr>
            <w:highlight w:val="yellow"/>
            <w:rPrChange w:id="109" w:author="Dubeshter, Tyler" w:date="2026-02-13T09:07:00Z" w16du:dateUtc="2026-02-13T17:07:00Z">
              <w:rPr/>
            </w:rPrChange>
          </w:rPr>
          <w:t xml:space="preserve">If </w:t>
        </w:r>
      </w:moveTo>
    </w:p>
    <w:p w14:paraId="5BC0ED2E" w14:textId="77777777" w:rsidR="00B16566" w:rsidRPr="00B16566" w:rsidRDefault="00B16566" w:rsidP="00B16566">
      <w:pPr>
        <w:pStyle w:val="BodyText10"/>
        <w:ind w:left="1440"/>
        <w:rPr>
          <w:moveTo w:id="110" w:author="Dubeshter, Tyler" w:date="2026-02-13T09:07:00Z" w16du:dateUtc="2026-02-13T17:07:00Z"/>
          <w:rStyle w:val="ConfigurationSubscript"/>
          <w:highlight w:val="yellow"/>
          <w:rPrChange w:id="111" w:author="Dubeshter, Tyler" w:date="2026-02-13T09:07:00Z" w16du:dateUtc="2026-02-13T17:07:00Z">
            <w:rPr>
              <w:moveTo w:id="112" w:author="Dubeshter, Tyler" w:date="2026-02-13T09:07:00Z" w16du:dateUtc="2026-02-13T17:07:00Z"/>
              <w:rStyle w:val="ConfigurationSubscript"/>
            </w:rPr>
          </w:rPrChange>
        </w:rPr>
      </w:pPr>
      <w:moveTo w:id="113" w:author="Dubeshter, Tyler" w:date="2026-02-13T09:07:00Z" w16du:dateUtc="2026-02-13T17:07:00Z">
        <w:r w:rsidRPr="00B16566">
          <w:rPr>
            <w:highlight w:val="yellow"/>
            <w:rPrChange w:id="114" w:author="Dubeshter, Tyler" w:date="2026-02-13T09:07:00Z" w16du:dateUtc="2026-02-13T17:07:00Z">
              <w:rPr>
                <w:rFonts w:cs="Arial"/>
                <w:sz w:val="28"/>
                <w:szCs w:val="28"/>
                <w:vertAlign w:val="subscript"/>
              </w:rPr>
            </w:rPrChange>
          </w:rPr>
          <w:t>BAA5MAllETSRTotalTransferQuantity</w:t>
        </w:r>
        <w:r w:rsidRPr="00B16566">
          <w:rPr>
            <w:rFonts w:cs="Arial"/>
            <w:szCs w:val="24"/>
            <w:highlight w:val="yellow"/>
            <w:rPrChange w:id="115" w:author="Dubeshter, Tyler" w:date="2026-02-13T09:07:00Z" w16du:dateUtc="2026-02-13T17:07:00Z">
              <w:rPr>
                <w:rFonts w:cs="Arial"/>
                <w:szCs w:val="24"/>
              </w:rPr>
            </w:rPrChange>
          </w:rPr>
          <w:t xml:space="preserve"> </w:t>
        </w:r>
        <w:r w:rsidRPr="00B16566">
          <w:rPr>
            <w:rStyle w:val="ConfigurationSubscript"/>
            <w:szCs w:val="24"/>
            <w:highlight w:val="yellow"/>
            <w:rPrChange w:id="116" w:author="Dubeshter, Tyler" w:date="2026-02-13T09:07:00Z" w16du:dateUtc="2026-02-13T17:07:00Z">
              <w:rPr>
                <w:rStyle w:val="ConfigurationSubscript"/>
                <w:szCs w:val="24"/>
              </w:rPr>
            </w:rPrChange>
          </w:rPr>
          <w:t>Q’</w:t>
        </w:r>
        <w:r w:rsidRPr="00B16566">
          <w:rPr>
            <w:rStyle w:val="ConfigurationSubscript"/>
            <w:highlight w:val="yellow"/>
            <w:rPrChange w:id="117" w:author="Dubeshter, Tyler" w:date="2026-02-13T09:07:00Z" w16du:dateUtc="2026-02-13T17:07:00Z">
              <w:rPr>
                <w:rStyle w:val="ConfigurationSubscript"/>
              </w:rPr>
            </w:rPrChange>
          </w:rPr>
          <w:t xml:space="preserve">mdhcif </w:t>
        </w:r>
        <w:r w:rsidRPr="00B16566">
          <w:rPr>
            <w:highlight w:val="yellow"/>
            <w:rPrChange w:id="118" w:author="Dubeshter, Tyler" w:date="2026-02-13T09:07:00Z" w16du:dateUtc="2026-02-13T17:07:00Z">
              <w:rPr/>
            </w:rPrChange>
          </w:rPr>
          <w:t>&lt; BAA5MRSEFailureCapacityQuantity</w:t>
        </w:r>
        <w:r w:rsidRPr="00B16566">
          <w:rPr>
            <w:rStyle w:val="ConfigurationSubscript"/>
            <w:highlight w:val="yellow"/>
            <w:rPrChange w:id="119" w:author="Dubeshter, Tyler" w:date="2026-02-13T09:07:00Z" w16du:dateUtc="2026-02-13T17:07:00Z">
              <w:rPr>
                <w:rStyle w:val="ConfigurationSubscript"/>
              </w:rPr>
            </w:rPrChange>
          </w:rPr>
          <w:t xml:space="preserve"> </w:t>
        </w:r>
        <w:r w:rsidRPr="00B16566">
          <w:rPr>
            <w:rStyle w:val="ConfigurationSubscript"/>
            <w:szCs w:val="24"/>
            <w:highlight w:val="yellow"/>
            <w:rPrChange w:id="120" w:author="Dubeshter, Tyler" w:date="2026-02-13T09:07:00Z" w16du:dateUtc="2026-02-13T17:07:00Z">
              <w:rPr>
                <w:rStyle w:val="ConfigurationSubscript"/>
                <w:szCs w:val="24"/>
              </w:rPr>
            </w:rPrChange>
          </w:rPr>
          <w:t>Q’</w:t>
        </w:r>
        <w:r w:rsidRPr="00B16566">
          <w:rPr>
            <w:rStyle w:val="ConfigurationSubscript"/>
            <w:highlight w:val="yellow"/>
            <w:rPrChange w:id="121" w:author="Dubeshter, Tyler" w:date="2026-02-13T09:07:00Z" w16du:dateUtc="2026-02-13T17:07:00Z">
              <w:rPr>
                <w:rStyle w:val="ConfigurationSubscript"/>
              </w:rPr>
            </w:rPrChange>
          </w:rPr>
          <w:t>mdhcif</w:t>
        </w:r>
      </w:moveTo>
    </w:p>
    <w:p w14:paraId="1357EE40" w14:textId="77777777" w:rsidR="00B16566" w:rsidRPr="00B16566" w:rsidRDefault="00B16566" w:rsidP="00B16566">
      <w:pPr>
        <w:pStyle w:val="BodyText10"/>
        <w:ind w:firstLine="720"/>
        <w:rPr>
          <w:moveTo w:id="122" w:author="Dubeshter, Tyler" w:date="2026-02-13T09:07:00Z" w16du:dateUtc="2026-02-13T17:07:00Z"/>
          <w:highlight w:val="yellow"/>
          <w:rPrChange w:id="123" w:author="Dubeshter, Tyler" w:date="2026-02-13T09:07:00Z" w16du:dateUtc="2026-02-13T17:07:00Z">
            <w:rPr>
              <w:moveTo w:id="124" w:author="Dubeshter, Tyler" w:date="2026-02-13T09:07:00Z" w16du:dateUtc="2026-02-13T17:07:00Z"/>
            </w:rPr>
          </w:rPrChange>
        </w:rPr>
      </w:pPr>
      <w:moveTo w:id="125" w:author="Dubeshter, Tyler" w:date="2026-02-13T09:07:00Z" w16du:dateUtc="2026-02-13T17:07:00Z">
        <w:r w:rsidRPr="00B16566">
          <w:rPr>
            <w:highlight w:val="yellow"/>
            <w:rPrChange w:id="126" w:author="Dubeshter, Tyler" w:date="2026-02-13T09:07:00Z" w16du:dateUtc="2026-02-13T17:07:00Z">
              <w:rPr/>
            </w:rPrChange>
          </w:rPr>
          <w:t>Then</w:t>
        </w:r>
      </w:moveTo>
    </w:p>
    <w:p w14:paraId="2F5BD8B4" w14:textId="77777777" w:rsidR="00B16566" w:rsidRPr="00B16566" w:rsidRDefault="00B16566" w:rsidP="00B16566">
      <w:pPr>
        <w:pStyle w:val="BodyText10"/>
        <w:ind w:left="1440"/>
        <w:rPr>
          <w:moveTo w:id="127" w:author="Dubeshter, Tyler" w:date="2026-02-13T09:07:00Z" w16du:dateUtc="2026-02-13T17:07:00Z"/>
          <w:rFonts w:cs="Arial"/>
          <w:sz w:val="28"/>
          <w:szCs w:val="22"/>
          <w:highlight w:val="yellow"/>
          <w:vertAlign w:val="subscript"/>
          <w:rPrChange w:id="128" w:author="Dubeshter, Tyler" w:date="2026-02-13T09:07:00Z" w16du:dateUtc="2026-02-13T17:07:00Z">
            <w:rPr>
              <w:moveTo w:id="129" w:author="Dubeshter, Tyler" w:date="2026-02-13T09:07:00Z" w16du:dateUtc="2026-02-13T17:07:00Z"/>
              <w:rFonts w:cs="Arial"/>
              <w:sz w:val="28"/>
              <w:szCs w:val="22"/>
              <w:vertAlign w:val="subscript"/>
            </w:rPr>
          </w:rPrChange>
        </w:rPr>
      </w:pPr>
      <w:moveTo w:id="130" w:author="Dubeshter, Tyler" w:date="2026-02-13T09:07:00Z" w16du:dateUtc="2026-02-13T17:07:00Z">
        <w:r w:rsidRPr="00B16566">
          <w:rPr>
            <w:highlight w:val="yellow"/>
            <w:rPrChange w:id="131" w:author="Dubeshter, Tyler" w:date="2026-02-13T09:07:00Z" w16du:dateUtc="2026-02-13T17:07:00Z">
              <w:rPr/>
            </w:rPrChange>
          </w:rPr>
          <w:t xml:space="preserve">BAA5MIntRTAssistanceEnergyTransferAmount </w:t>
        </w:r>
        <w:r w:rsidRPr="00B16566">
          <w:rPr>
            <w:rStyle w:val="ConfigurationSubscript"/>
            <w:highlight w:val="yellow"/>
            <w:rPrChange w:id="132" w:author="Dubeshter, Tyler" w:date="2026-02-13T09:07:00Z" w16du:dateUtc="2026-02-13T17:07:00Z">
              <w:rPr>
                <w:rStyle w:val="ConfigurationSubscript"/>
              </w:rPr>
            </w:rPrChange>
          </w:rPr>
          <w:t xml:space="preserve">Q’mdhcif = </w:t>
        </w:r>
      </w:moveTo>
    </w:p>
    <w:p w14:paraId="719547DB" w14:textId="77777777" w:rsidR="00B16566" w:rsidRPr="00B16566" w:rsidRDefault="00B16566" w:rsidP="00B16566">
      <w:pPr>
        <w:pStyle w:val="BodyText10"/>
        <w:ind w:left="1440"/>
        <w:rPr>
          <w:moveTo w:id="133" w:author="Dubeshter, Tyler" w:date="2026-02-13T09:07:00Z" w16du:dateUtc="2026-02-13T17:07:00Z"/>
          <w:rStyle w:val="ConfigurationSubscript"/>
          <w:highlight w:val="yellow"/>
          <w:rPrChange w:id="134" w:author="Dubeshter, Tyler" w:date="2026-02-13T09:07:00Z" w16du:dateUtc="2026-02-13T17:07:00Z">
            <w:rPr>
              <w:moveTo w:id="135" w:author="Dubeshter, Tyler" w:date="2026-02-13T09:07:00Z" w16du:dateUtc="2026-02-13T17:07:00Z"/>
              <w:rStyle w:val="ConfigurationSubscript"/>
            </w:rPr>
          </w:rPrChange>
        </w:rPr>
      </w:pPr>
      <w:moveTo w:id="136" w:author="Dubeshter, Tyler" w:date="2026-02-13T09:07:00Z" w16du:dateUtc="2026-02-13T17:07:00Z">
        <w:r w:rsidRPr="00B16566">
          <w:rPr>
            <w:highlight w:val="yellow"/>
            <w:rPrChange w:id="137" w:author="Dubeshter, Tyler" w:date="2026-02-13T09:07:00Z" w16du:dateUtc="2026-02-13T17:07:00Z">
              <w:rPr>
                <w:rFonts w:cs="Arial"/>
                <w:sz w:val="28"/>
                <w:szCs w:val="28"/>
                <w:vertAlign w:val="subscript"/>
              </w:rPr>
            </w:rPrChange>
          </w:rPr>
          <w:t>(BAA5MTotalTransferLessApplicableCreditQuantity</w:t>
        </w:r>
        <w:r w:rsidRPr="00B16566">
          <w:rPr>
            <w:rStyle w:val="ConfigurationSubscript"/>
            <w:szCs w:val="24"/>
            <w:highlight w:val="yellow"/>
            <w:rPrChange w:id="138" w:author="Dubeshter, Tyler" w:date="2026-02-13T09:07:00Z" w16du:dateUtc="2026-02-13T17:07:00Z">
              <w:rPr>
                <w:rStyle w:val="ConfigurationSubscript"/>
                <w:szCs w:val="24"/>
              </w:rPr>
            </w:rPrChange>
          </w:rPr>
          <w:t xml:space="preserve"> Q’</w:t>
        </w:r>
        <w:r w:rsidRPr="00B16566">
          <w:rPr>
            <w:rStyle w:val="ConfigurationSubscript"/>
            <w:highlight w:val="yellow"/>
            <w:rPrChange w:id="139" w:author="Dubeshter, Tyler" w:date="2026-02-13T09:07:00Z" w16du:dateUtc="2026-02-13T17:07:00Z">
              <w:rPr>
                <w:rStyle w:val="ConfigurationSubscript"/>
              </w:rPr>
            </w:rPrChange>
          </w:rPr>
          <w:t xml:space="preserve">mdhcif </w:t>
        </w:r>
        <w:r w:rsidRPr="00B16566">
          <w:rPr>
            <w:highlight w:val="yellow"/>
            <w:rPrChange w:id="140" w:author="Dubeshter, Tyler" w:date="2026-02-13T09:07:00Z" w16du:dateUtc="2026-02-13T17:07:00Z">
              <w:rPr/>
            </w:rPrChange>
          </w:rPr>
          <w:t xml:space="preserve">* EIMAreaRTMBidCapPrice </w:t>
        </w:r>
        <w:r w:rsidRPr="00B16566">
          <w:rPr>
            <w:rStyle w:val="ConfigurationSubscript"/>
            <w:highlight w:val="yellow"/>
            <w:rPrChange w:id="141" w:author="Dubeshter, Tyler" w:date="2026-02-13T09:07:00Z" w16du:dateUtc="2026-02-13T17:07:00Z">
              <w:rPr>
                <w:rStyle w:val="ConfigurationSubscript"/>
              </w:rPr>
            </w:rPrChange>
          </w:rPr>
          <w:t>mdh</w:t>
        </w:r>
        <w:r w:rsidRPr="00B16566">
          <w:rPr>
            <w:highlight w:val="yellow"/>
            <w:rPrChange w:id="142" w:author="Dubeshter, Tyler" w:date="2026-02-13T09:07:00Z" w16du:dateUtc="2026-02-13T17:07:00Z">
              <w:rPr/>
            </w:rPrChange>
          </w:rPr>
          <w:t>)</w:t>
        </w:r>
      </w:moveTo>
    </w:p>
    <w:p w14:paraId="06F28DEE" w14:textId="77777777" w:rsidR="00B16566" w:rsidRPr="00B16566" w:rsidRDefault="00B16566" w:rsidP="00B16566">
      <w:pPr>
        <w:pStyle w:val="BodyText10"/>
        <w:ind w:left="1440"/>
        <w:rPr>
          <w:moveTo w:id="143" w:author="Dubeshter, Tyler" w:date="2026-02-13T09:07:00Z" w16du:dateUtc="2026-02-13T17:07:00Z"/>
          <w:highlight w:val="yellow"/>
          <w:rPrChange w:id="144" w:author="Dubeshter, Tyler" w:date="2026-02-13T09:07:00Z" w16du:dateUtc="2026-02-13T17:07:00Z">
            <w:rPr>
              <w:moveTo w:id="145" w:author="Dubeshter, Tyler" w:date="2026-02-13T09:07:00Z" w16du:dateUtc="2026-02-13T17:07:00Z"/>
            </w:rPr>
          </w:rPrChange>
        </w:rPr>
      </w:pPr>
      <w:moveTo w:id="146" w:author="Dubeshter, Tyler" w:date="2026-02-13T09:07:00Z" w16du:dateUtc="2026-02-13T17:07:00Z">
        <w:r w:rsidRPr="00B16566">
          <w:rPr>
            <w:highlight w:val="yellow"/>
            <w:rPrChange w:id="147" w:author="Dubeshter, Tyler" w:date="2026-02-13T09:07:00Z" w16du:dateUtc="2026-02-13T17:07:00Z">
              <w:rPr/>
            </w:rPrChange>
          </w:rPr>
          <w:t>Else</w:t>
        </w:r>
      </w:moveTo>
    </w:p>
    <w:p w14:paraId="223B9032" w14:textId="77777777" w:rsidR="00B16566" w:rsidRPr="00B72451" w:rsidRDefault="00B16566" w:rsidP="00B16566">
      <w:pPr>
        <w:pStyle w:val="BodyText10"/>
        <w:ind w:left="1440"/>
        <w:rPr>
          <w:moveTo w:id="148" w:author="Dubeshter, Tyler" w:date="2026-02-13T09:07:00Z" w16du:dateUtc="2026-02-13T17:07:00Z"/>
          <w:rFonts w:cs="Arial"/>
          <w:sz w:val="28"/>
          <w:szCs w:val="28"/>
          <w:vertAlign w:val="subscript"/>
        </w:rPr>
      </w:pPr>
      <w:moveTo w:id="149" w:author="Dubeshter, Tyler" w:date="2026-02-13T09:07:00Z" w16du:dateUtc="2026-02-13T17:07:00Z">
        <w:r w:rsidRPr="00B16566">
          <w:rPr>
            <w:highlight w:val="yellow"/>
            <w:rPrChange w:id="150" w:author="Dubeshter, Tyler" w:date="2026-02-13T09:07:00Z" w16du:dateUtc="2026-02-13T17:07:00Z">
              <w:rPr/>
            </w:rPrChange>
          </w:rPr>
          <w:t xml:space="preserve">BAA5MIntRTAssistanceEnergyTransferAmount </w:t>
        </w:r>
        <w:r w:rsidRPr="00B16566">
          <w:rPr>
            <w:rStyle w:val="ConfigurationSubscript"/>
            <w:highlight w:val="yellow"/>
            <w:rPrChange w:id="151" w:author="Dubeshter, Tyler" w:date="2026-02-13T09:07:00Z" w16du:dateUtc="2026-02-13T17:07:00Z">
              <w:rPr>
                <w:rStyle w:val="ConfigurationSubscript"/>
              </w:rPr>
            </w:rPrChange>
          </w:rPr>
          <w:t xml:space="preserve">Q’mdhcif = </w:t>
        </w:r>
        <w:r w:rsidRPr="00B16566">
          <w:rPr>
            <w:highlight w:val="yellow"/>
            <w:rPrChange w:id="152" w:author="Dubeshter, Tyler" w:date="2026-02-13T09:07:00Z" w16du:dateUtc="2026-02-13T17:07:00Z">
              <w:rPr/>
            </w:rPrChange>
          </w:rPr>
          <w:t>BAA5MRSEFailureCapacityQuantity</w:t>
        </w:r>
        <w:r w:rsidRPr="00B16566">
          <w:rPr>
            <w:rStyle w:val="ConfigurationSubscript"/>
            <w:highlight w:val="yellow"/>
            <w:rPrChange w:id="153" w:author="Dubeshter, Tyler" w:date="2026-02-13T09:07:00Z" w16du:dateUtc="2026-02-13T17:07:00Z">
              <w:rPr>
                <w:rStyle w:val="ConfigurationSubscript"/>
              </w:rPr>
            </w:rPrChange>
          </w:rPr>
          <w:t xml:space="preserve"> </w:t>
        </w:r>
        <w:r w:rsidRPr="00B16566">
          <w:rPr>
            <w:rStyle w:val="ConfigurationSubscript"/>
            <w:szCs w:val="24"/>
            <w:highlight w:val="yellow"/>
            <w:rPrChange w:id="154" w:author="Dubeshter, Tyler" w:date="2026-02-13T09:07:00Z" w16du:dateUtc="2026-02-13T17:07:00Z">
              <w:rPr>
                <w:rStyle w:val="ConfigurationSubscript"/>
                <w:szCs w:val="24"/>
              </w:rPr>
            </w:rPrChange>
          </w:rPr>
          <w:t>Q’</w:t>
        </w:r>
        <w:r w:rsidRPr="00B16566">
          <w:rPr>
            <w:rStyle w:val="ConfigurationSubscript"/>
            <w:highlight w:val="yellow"/>
            <w:rPrChange w:id="155" w:author="Dubeshter, Tyler" w:date="2026-02-13T09:07:00Z" w16du:dateUtc="2026-02-13T17:07:00Z">
              <w:rPr>
                <w:rStyle w:val="ConfigurationSubscript"/>
              </w:rPr>
            </w:rPrChange>
          </w:rPr>
          <w:t>mdhcif</w:t>
        </w:r>
        <w:r w:rsidRPr="00B16566">
          <w:rPr>
            <w:highlight w:val="yellow"/>
            <w:rPrChange w:id="156" w:author="Dubeshter, Tyler" w:date="2026-02-13T09:07:00Z" w16du:dateUtc="2026-02-13T17:07:00Z">
              <w:rPr/>
            </w:rPrChange>
          </w:rPr>
          <w:t xml:space="preserve"> * EIMAreaRTMBidCapPrice </w:t>
        </w:r>
        <w:r w:rsidRPr="00B16566">
          <w:rPr>
            <w:rStyle w:val="ConfigurationSubscript"/>
            <w:highlight w:val="yellow"/>
            <w:rPrChange w:id="157" w:author="Dubeshter, Tyler" w:date="2026-02-13T09:07:00Z" w16du:dateUtc="2026-02-13T17:07:00Z">
              <w:rPr>
                <w:rStyle w:val="ConfigurationSubscript"/>
              </w:rPr>
            </w:rPrChange>
          </w:rPr>
          <w:t>mdh</w:t>
        </w:r>
      </w:moveTo>
    </w:p>
    <w:p w14:paraId="0D29A451" w14:textId="4135F9B9" w:rsidR="00534174" w:rsidRPr="00B72451" w:rsidDel="00B16566" w:rsidRDefault="00534174" w:rsidP="00534174">
      <w:pPr>
        <w:pStyle w:val="BodyText10"/>
        <w:ind w:left="0"/>
        <w:rPr>
          <w:moveFrom w:id="158" w:author="Dubeshter, Tyler" w:date="2026-02-13T09:07:00Z" w16du:dateUtc="2026-02-13T17:07:00Z"/>
        </w:rPr>
      </w:pPr>
      <w:moveFromRangeStart w:id="159" w:author="Dubeshter, Tyler" w:date="2026-02-13T09:07:00Z" w:name="move221866059"/>
      <w:moveToRangeEnd w:id="107"/>
      <w:moveFrom w:id="160" w:author="Dubeshter, Tyler" w:date="2026-02-13T09:07:00Z" w16du:dateUtc="2026-02-13T17:07:00Z">
        <w:r w:rsidRPr="00B72451" w:rsidDel="00B16566">
          <w:t>BAA5M</w:t>
        </w:r>
        <w:r w:rsidR="000C59CA" w:rsidRPr="00B72451" w:rsidDel="00B16566">
          <w:t>Int</w:t>
        </w:r>
        <w:r w:rsidRPr="00B72451" w:rsidDel="00B16566">
          <w:t xml:space="preserve">RTAssistanceEnergyTransferAmount </w:t>
        </w:r>
        <w:r w:rsidRPr="00B72451" w:rsidDel="00B16566">
          <w:rPr>
            <w:rStyle w:val="ConfigurationSubscript"/>
          </w:rPr>
          <w:t xml:space="preserve">Q’mdhcif </w:t>
        </w:r>
        <w:r w:rsidRPr="00B72451" w:rsidDel="00B16566">
          <w:t>= 0</w:t>
        </w:r>
      </w:moveFrom>
    </w:p>
    <w:moveFromRangeEnd w:id="159"/>
    <w:p w14:paraId="0D29A452" w14:textId="77777777" w:rsidR="00534174" w:rsidRDefault="00534174" w:rsidP="00534174">
      <w:pPr>
        <w:pStyle w:val="BodyText10"/>
        <w:ind w:left="0"/>
        <w:rPr>
          <w:ins w:id="161" w:author="Dubeshter, Tyler" w:date="2026-02-13T09:07:00Z" w16du:dateUtc="2026-02-13T17:07:00Z"/>
        </w:rPr>
      </w:pPr>
      <w:r w:rsidRPr="00B72451">
        <w:tab/>
        <w:t xml:space="preserve">Else </w:t>
      </w:r>
    </w:p>
    <w:p w14:paraId="1D09D3F4" w14:textId="77777777" w:rsidR="00B16566" w:rsidRPr="00B72451" w:rsidRDefault="00B16566" w:rsidP="00B16566">
      <w:pPr>
        <w:pStyle w:val="BodyText10"/>
        <w:ind w:left="0"/>
        <w:rPr>
          <w:moveTo w:id="162" w:author="Dubeshter, Tyler" w:date="2026-02-13T09:07:00Z" w16du:dateUtc="2026-02-13T17:07:00Z"/>
        </w:rPr>
      </w:pPr>
      <w:ins w:id="163" w:author="Dubeshter, Tyler" w:date="2026-02-13T09:07:00Z" w16du:dateUtc="2026-02-13T17:07:00Z">
        <w:r>
          <w:tab/>
        </w:r>
      </w:ins>
      <w:moveToRangeStart w:id="164" w:author="Dubeshter, Tyler" w:date="2026-02-13T09:07:00Z" w:name="move221866059"/>
      <w:moveTo w:id="165" w:author="Dubeshter, Tyler" w:date="2026-02-13T09:07:00Z" w16du:dateUtc="2026-02-13T17:07:00Z">
        <w:r w:rsidRPr="00B16566">
          <w:rPr>
            <w:highlight w:val="yellow"/>
            <w:rPrChange w:id="166" w:author="Dubeshter, Tyler" w:date="2026-02-13T09:07:00Z" w16du:dateUtc="2026-02-13T17:07:00Z">
              <w:rPr/>
            </w:rPrChange>
          </w:rPr>
          <w:t xml:space="preserve">BAA5MIntRTAssistanceEnergyTransferAmount </w:t>
        </w:r>
        <w:r w:rsidRPr="00B16566">
          <w:rPr>
            <w:rStyle w:val="ConfigurationSubscript"/>
            <w:highlight w:val="yellow"/>
            <w:rPrChange w:id="167" w:author="Dubeshter, Tyler" w:date="2026-02-13T09:07:00Z" w16du:dateUtc="2026-02-13T17:07:00Z">
              <w:rPr>
                <w:rStyle w:val="ConfigurationSubscript"/>
              </w:rPr>
            </w:rPrChange>
          </w:rPr>
          <w:t xml:space="preserve">Q’mdhcif </w:t>
        </w:r>
        <w:r w:rsidRPr="00B16566">
          <w:rPr>
            <w:highlight w:val="yellow"/>
            <w:rPrChange w:id="168" w:author="Dubeshter, Tyler" w:date="2026-02-13T09:07:00Z" w16du:dateUtc="2026-02-13T17:07:00Z">
              <w:rPr/>
            </w:rPrChange>
          </w:rPr>
          <w:t>= 0</w:t>
        </w:r>
      </w:moveTo>
    </w:p>
    <w:moveToRangeEnd w:id="164"/>
    <w:p w14:paraId="20D51C41" w14:textId="1D14FAB4" w:rsidR="00B16566" w:rsidRPr="00B72451" w:rsidRDefault="00B16566" w:rsidP="00534174">
      <w:pPr>
        <w:pStyle w:val="BodyText10"/>
        <w:ind w:left="0"/>
      </w:pPr>
    </w:p>
    <w:p w14:paraId="0D29A453" w14:textId="067B9F87" w:rsidR="00534174" w:rsidRPr="00B72451" w:rsidDel="00B16566" w:rsidRDefault="00534174" w:rsidP="00E71B5C">
      <w:pPr>
        <w:pStyle w:val="BodyText10"/>
        <w:ind w:left="1440"/>
        <w:rPr>
          <w:moveFrom w:id="169" w:author="Dubeshter, Tyler" w:date="2026-02-13T09:07:00Z" w16du:dateUtc="2026-02-13T17:07:00Z"/>
        </w:rPr>
      </w:pPr>
      <w:moveFromRangeStart w:id="170" w:author="Dubeshter, Tyler" w:date="2026-02-13T09:07:00Z" w:name="move221866045"/>
      <w:moveFrom w:id="171" w:author="Dubeshter, Tyler" w:date="2026-02-13T09:07:00Z" w16du:dateUtc="2026-02-13T17:07:00Z">
        <w:r w:rsidRPr="00B72451" w:rsidDel="00B16566">
          <w:t xml:space="preserve">If </w:t>
        </w:r>
      </w:moveFrom>
    </w:p>
    <w:p w14:paraId="0D29A454" w14:textId="113A0186" w:rsidR="00534174" w:rsidRPr="00B72451" w:rsidDel="00B16566" w:rsidRDefault="005F4DCF" w:rsidP="00E71B5C">
      <w:pPr>
        <w:pStyle w:val="BodyText10"/>
        <w:ind w:left="1440"/>
        <w:rPr>
          <w:moveFrom w:id="172" w:author="Dubeshter, Tyler" w:date="2026-02-13T09:07:00Z" w16du:dateUtc="2026-02-13T17:07:00Z"/>
          <w:rStyle w:val="ConfigurationSubscript"/>
        </w:rPr>
      </w:pPr>
      <w:moveFrom w:id="173" w:author="Dubeshter, Tyler" w:date="2026-02-13T09:07:00Z" w16du:dateUtc="2026-02-13T17:07:00Z">
        <w:r w:rsidRPr="00B72451" w:rsidDel="00B16566">
          <w:t>BAA5MAllETSRTotalTransferQuantity</w:t>
        </w:r>
        <w:r w:rsidR="00534174" w:rsidRPr="00B72451" w:rsidDel="00B16566">
          <w:rPr>
            <w:rFonts w:cs="Arial"/>
            <w:szCs w:val="24"/>
          </w:rPr>
          <w:t xml:space="preserve"> </w:t>
        </w:r>
        <w:r w:rsidR="00534174" w:rsidRPr="00B72451" w:rsidDel="00B16566">
          <w:rPr>
            <w:rStyle w:val="ConfigurationSubscript"/>
            <w:szCs w:val="24"/>
          </w:rPr>
          <w:t>Q’</w:t>
        </w:r>
        <w:r w:rsidR="00534174" w:rsidRPr="00B72451" w:rsidDel="00B16566">
          <w:rPr>
            <w:rStyle w:val="ConfigurationSubscript"/>
          </w:rPr>
          <w:t xml:space="preserve">mdhcif </w:t>
        </w:r>
        <w:r w:rsidR="00534174" w:rsidRPr="00B72451" w:rsidDel="00B16566">
          <w:t xml:space="preserve">&lt; </w:t>
        </w:r>
        <w:r w:rsidR="00564DC8" w:rsidRPr="00B72451" w:rsidDel="00B16566">
          <w:t>BAA5MRSEFailureCapacityQuantity</w:t>
        </w:r>
        <w:r w:rsidR="00534174" w:rsidRPr="00B72451" w:rsidDel="00B16566">
          <w:rPr>
            <w:rStyle w:val="ConfigurationSubscript"/>
          </w:rPr>
          <w:t xml:space="preserve"> </w:t>
        </w:r>
        <w:r w:rsidR="00534174" w:rsidRPr="00B72451" w:rsidDel="00B16566">
          <w:rPr>
            <w:rStyle w:val="ConfigurationSubscript"/>
            <w:szCs w:val="24"/>
          </w:rPr>
          <w:t>Q’</w:t>
        </w:r>
        <w:r w:rsidR="00534174" w:rsidRPr="00B72451" w:rsidDel="00B16566">
          <w:rPr>
            <w:rStyle w:val="ConfigurationSubscript"/>
          </w:rPr>
          <w:t>mdhcif</w:t>
        </w:r>
      </w:moveFrom>
    </w:p>
    <w:p w14:paraId="0D29A455" w14:textId="6AC84EA7" w:rsidR="00534174" w:rsidRPr="00B72451" w:rsidDel="00B16566" w:rsidRDefault="00534174" w:rsidP="00E71B5C">
      <w:pPr>
        <w:pStyle w:val="BodyText10"/>
        <w:ind w:firstLine="720"/>
        <w:rPr>
          <w:moveFrom w:id="174" w:author="Dubeshter, Tyler" w:date="2026-02-13T09:07:00Z" w16du:dateUtc="2026-02-13T17:07:00Z"/>
        </w:rPr>
      </w:pPr>
      <w:moveFrom w:id="175" w:author="Dubeshter, Tyler" w:date="2026-02-13T09:07:00Z" w16du:dateUtc="2026-02-13T17:07:00Z">
        <w:r w:rsidRPr="00B72451" w:rsidDel="00B16566">
          <w:t>Then</w:t>
        </w:r>
      </w:moveFrom>
    </w:p>
    <w:p w14:paraId="0D29A456" w14:textId="31A02F09" w:rsidR="00CE1B8D" w:rsidRPr="00B72451" w:rsidDel="00B16566" w:rsidRDefault="00534174" w:rsidP="00E71B5C">
      <w:pPr>
        <w:pStyle w:val="BodyText10"/>
        <w:ind w:left="1440"/>
        <w:rPr>
          <w:moveFrom w:id="176" w:author="Dubeshter, Tyler" w:date="2026-02-13T09:07:00Z" w16du:dateUtc="2026-02-13T17:07:00Z"/>
          <w:rFonts w:cs="Arial"/>
          <w:sz w:val="28"/>
          <w:szCs w:val="22"/>
          <w:vertAlign w:val="subscript"/>
        </w:rPr>
      </w:pPr>
      <w:moveFrom w:id="177" w:author="Dubeshter, Tyler" w:date="2026-02-13T09:07:00Z" w16du:dateUtc="2026-02-13T17:07:00Z">
        <w:r w:rsidRPr="00B72451" w:rsidDel="00B16566">
          <w:t>BAA5M</w:t>
        </w:r>
        <w:r w:rsidR="000C59CA" w:rsidRPr="00B72451" w:rsidDel="00B16566">
          <w:t>Int</w:t>
        </w:r>
        <w:r w:rsidRPr="00B72451" w:rsidDel="00B16566">
          <w:t xml:space="preserve">RTAssistanceEnergyTransferAmount </w:t>
        </w:r>
        <w:r w:rsidRPr="00B72451" w:rsidDel="00B16566">
          <w:rPr>
            <w:rStyle w:val="ConfigurationSubscript"/>
          </w:rPr>
          <w:t xml:space="preserve">Q’mdhcif = </w:t>
        </w:r>
      </w:moveFrom>
    </w:p>
    <w:p w14:paraId="0D29A457" w14:textId="19FB9877" w:rsidR="009E5516" w:rsidRPr="00B72451" w:rsidDel="00B16566" w:rsidRDefault="005F4DCF" w:rsidP="00E71B5C">
      <w:pPr>
        <w:pStyle w:val="BodyText10"/>
        <w:ind w:left="1440"/>
        <w:rPr>
          <w:moveFrom w:id="178" w:author="Dubeshter, Tyler" w:date="2026-02-13T09:07:00Z" w16du:dateUtc="2026-02-13T17:07:00Z"/>
          <w:rStyle w:val="ConfigurationSubscript"/>
        </w:rPr>
      </w:pPr>
      <w:moveFrom w:id="179" w:author="Dubeshter, Tyler" w:date="2026-02-13T09:07:00Z" w16du:dateUtc="2026-02-13T17:07:00Z">
        <w:r w:rsidRPr="00B72451" w:rsidDel="00B16566">
          <w:lastRenderedPageBreak/>
          <w:t>(BAA5MTotalTransferLessApplicableCreditQuantity</w:t>
        </w:r>
        <w:r w:rsidRPr="00B72451" w:rsidDel="00B16566">
          <w:rPr>
            <w:rStyle w:val="ConfigurationSubscript"/>
            <w:szCs w:val="24"/>
          </w:rPr>
          <w:t xml:space="preserve"> Q’</w:t>
        </w:r>
        <w:r w:rsidRPr="00B72451" w:rsidDel="00B16566">
          <w:rPr>
            <w:rStyle w:val="ConfigurationSubscript"/>
          </w:rPr>
          <w:t xml:space="preserve">mdhcif </w:t>
        </w:r>
        <w:r w:rsidR="009E5516" w:rsidRPr="00B72451" w:rsidDel="00B16566">
          <w:t xml:space="preserve">* </w:t>
        </w:r>
        <w:r w:rsidR="000A4CF4" w:rsidRPr="00B72451" w:rsidDel="00B16566">
          <w:t xml:space="preserve">EIMAreaRTMBidCapPrice </w:t>
        </w:r>
        <w:r w:rsidR="000A4CF4" w:rsidRPr="00B72451" w:rsidDel="00B16566">
          <w:rPr>
            <w:rStyle w:val="ConfigurationSubscript"/>
          </w:rPr>
          <w:t>mdh</w:t>
        </w:r>
        <w:r w:rsidRPr="00B72451" w:rsidDel="00B16566">
          <w:t>)</w:t>
        </w:r>
      </w:moveFrom>
    </w:p>
    <w:p w14:paraId="0D29A458" w14:textId="0B515002" w:rsidR="00906B15" w:rsidRPr="00B72451" w:rsidDel="00B16566" w:rsidRDefault="00906B15" w:rsidP="00E71B5C">
      <w:pPr>
        <w:pStyle w:val="BodyText10"/>
        <w:ind w:left="1440"/>
        <w:rPr>
          <w:moveFrom w:id="180" w:author="Dubeshter, Tyler" w:date="2026-02-13T09:07:00Z" w16du:dateUtc="2026-02-13T17:07:00Z"/>
        </w:rPr>
      </w:pPr>
      <w:moveFrom w:id="181" w:author="Dubeshter, Tyler" w:date="2026-02-13T09:07:00Z" w16du:dateUtc="2026-02-13T17:07:00Z">
        <w:r w:rsidRPr="00B72451" w:rsidDel="00B16566">
          <w:t>Else</w:t>
        </w:r>
      </w:moveFrom>
    </w:p>
    <w:p w14:paraId="0D29A459" w14:textId="6B6D7C86" w:rsidR="00906B15" w:rsidRPr="00B72451" w:rsidDel="00B16566" w:rsidRDefault="00906B15" w:rsidP="00E71B5C">
      <w:pPr>
        <w:pStyle w:val="BodyText10"/>
        <w:ind w:left="1440"/>
        <w:rPr>
          <w:moveFrom w:id="182" w:author="Dubeshter, Tyler" w:date="2026-02-13T09:07:00Z" w16du:dateUtc="2026-02-13T17:07:00Z"/>
          <w:rFonts w:cs="Arial"/>
          <w:sz w:val="28"/>
          <w:szCs w:val="28"/>
          <w:vertAlign w:val="subscript"/>
        </w:rPr>
      </w:pPr>
      <w:moveFrom w:id="183" w:author="Dubeshter, Tyler" w:date="2026-02-13T09:07:00Z" w16du:dateUtc="2026-02-13T17:07:00Z">
        <w:r w:rsidRPr="00B72451" w:rsidDel="00B16566">
          <w:t>BAA5M</w:t>
        </w:r>
        <w:r w:rsidR="000C59CA" w:rsidRPr="00B72451" w:rsidDel="00B16566">
          <w:t>Int</w:t>
        </w:r>
        <w:r w:rsidRPr="00B72451" w:rsidDel="00B16566">
          <w:t xml:space="preserve">RTAssistanceEnergyTransferAmount </w:t>
        </w:r>
        <w:r w:rsidRPr="00B72451" w:rsidDel="00B16566">
          <w:rPr>
            <w:rStyle w:val="ConfigurationSubscript"/>
          </w:rPr>
          <w:t xml:space="preserve">Q’mdhcif = </w:t>
        </w:r>
        <w:r w:rsidR="00564DC8" w:rsidRPr="00B72451" w:rsidDel="00B16566">
          <w:t>BAA5MRSEFailureCapacityQuantity</w:t>
        </w:r>
        <w:r w:rsidRPr="00B72451" w:rsidDel="00B16566">
          <w:rPr>
            <w:rStyle w:val="ConfigurationSubscript"/>
          </w:rPr>
          <w:t xml:space="preserve"> </w:t>
        </w:r>
        <w:r w:rsidRPr="00B72451" w:rsidDel="00B16566">
          <w:rPr>
            <w:rStyle w:val="ConfigurationSubscript"/>
            <w:szCs w:val="24"/>
          </w:rPr>
          <w:t>Q’</w:t>
        </w:r>
        <w:r w:rsidRPr="00B72451" w:rsidDel="00B16566">
          <w:rPr>
            <w:rStyle w:val="ConfigurationSubscript"/>
          </w:rPr>
          <w:t>mdhcif</w:t>
        </w:r>
        <w:r w:rsidR="003D7A39" w:rsidRPr="00B72451" w:rsidDel="00B16566">
          <w:t xml:space="preserve"> </w:t>
        </w:r>
        <w:r w:rsidRPr="00B72451" w:rsidDel="00B16566">
          <w:t xml:space="preserve">* </w:t>
        </w:r>
        <w:r w:rsidR="000A4CF4" w:rsidRPr="00B72451" w:rsidDel="00B16566">
          <w:t xml:space="preserve">EIMAreaRTMBidCapPrice </w:t>
        </w:r>
        <w:r w:rsidR="000A4CF4" w:rsidRPr="00B72451" w:rsidDel="00B16566">
          <w:rPr>
            <w:rStyle w:val="ConfigurationSubscript"/>
          </w:rPr>
          <w:t>mdh</w:t>
        </w:r>
      </w:moveFrom>
    </w:p>
    <w:moveFromRangeEnd w:id="170"/>
    <w:p w14:paraId="0D29A45A" w14:textId="77777777" w:rsidR="00027356" w:rsidRPr="00B72451" w:rsidRDefault="00027356" w:rsidP="00E71B5C">
      <w:pPr>
        <w:pStyle w:val="BodyText10"/>
        <w:ind w:left="0"/>
      </w:pPr>
    </w:p>
    <w:p w14:paraId="0D29A45B" w14:textId="77777777" w:rsidR="00304997" w:rsidRPr="00B72451" w:rsidRDefault="00304997" w:rsidP="00706D38">
      <w:pPr>
        <w:pStyle w:val="Config1"/>
        <w:rPr>
          <w:b/>
        </w:rPr>
      </w:pPr>
      <w:r w:rsidRPr="00B72451">
        <w:rPr>
          <w:b/>
        </w:rPr>
        <w:t xml:space="preserve">BAA5MRSETestResultsFlag </w:t>
      </w:r>
      <w:r w:rsidR="007C76BE" w:rsidRPr="00B72451">
        <w:rPr>
          <w:vertAlign w:val="subscript"/>
        </w:rPr>
        <w:t>Q’</w:t>
      </w:r>
      <w:r w:rsidRPr="00B72451">
        <w:rPr>
          <w:vertAlign w:val="subscript"/>
        </w:rPr>
        <w:t>mdhcif</w:t>
      </w:r>
      <w:r w:rsidRPr="00B72451">
        <w:t xml:space="preserve"> =</w:t>
      </w:r>
    </w:p>
    <w:p w14:paraId="0D29A45C" w14:textId="77777777" w:rsidR="00304997" w:rsidRPr="00B72451" w:rsidRDefault="00EA24EA" w:rsidP="00706D38">
      <w:pPr>
        <w:pStyle w:val="Config1"/>
        <w:numPr>
          <w:ilvl w:val="0"/>
          <w:numId w:val="0"/>
        </w:numPr>
        <w:ind w:left="720"/>
        <w:rPr>
          <w:b/>
        </w:rPr>
      </w:pPr>
      <w:r w:rsidRPr="00B72451">
        <w:t>Max[Intduplicate(</w:t>
      </w:r>
      <w:r w:rsidR="00304997" w:rsidRPr="00B72451">
        <w:t xml:space="preserve">BAA15MRSEUpwardCapacityTestFlag </w:t>
      </w:r>
      <w:r w:rsidR="00304997" w:rsidRPr="00B72451">
        <w:rPr>
          <w:vertAlign w:val="subscript"/>
        </w:rPr>
        <w:t>Q’mdhc</w:t>
      </w:r>
      <w:r w:rsidRPr="00B72451">
        <w:t>),Intduplicate(</w:t>
      </w:r>
      <w:r w:rsidR="00304997" w:rsidRPr="00B72451">
        <w:t xml:space="preserve">BAA15MRSEUpwardFlexibleRampTestFlag </w:t>
      </w:r>
      <w:r w:rsidR="007C76BE" w:rsidRPr="00B72451">
        <w:rPr>
          <w:vertAlign w:val="subscript"/>
        </w:rPr>
        <w:t>Q’</w:t>
      </w:r>
      <w:r w:rsidR="00304997" w:rsidRPr="00B72451">
        <w:rPr>
          <w:vertAlign w:val="subscript"/>
        </w:rPr>
        <w:t>mdhc</w:t>
      </w:r>
      <w:r w:rsidR="00304997" w:rsidRPr="00B72451">
        <w:t>)</w:t>
      </w:r>
      <w:r w:rsidRPr="00B72451">
        <w:t>]</w:t>
      </w:r>
    </w:p>
    <w:p w14:paraId="0D29A45D" w14:textId="77777777" w:rsidR="002A493A" w:rsidRPr="00B72451" w:rsidRDefault="00564DC8" w:rsidP="00805411">
      <w:pPr>
        <w:pStyle w:val="Config1"/>
        <w:rPr>
          <w:rStyle w:val="ConfigurationSubscript"/>
          <w:rFonts w:cs="Times New Roman"/>
          <w:b/>
          <w:sz w:val="22"/>
          <w:szCs w:val="20"/>
          <w:vertAlign w:val="baseline"/>
        </w:rPr>
      </w:pPr>
      <w:r w:rsidRPr="00B72451">
        <w:rPr>
          <w:b/>
        </w:rPr>
        <w:t>BAA5MRSEFailureCapacityQuantity</w:t>
      </w:r>
      <w:r w:rsidR="00906B15" w:rsidRPr="00B72451">
        <w:rPr>
          <w:b/>
        </w:rPr>
        <w:t xml:space="preserve"> </w:t>
      </w:r>
      <w:r w:rsidR="00906B15" w:rsidRPr="00B72451">
        <w:rPr>
          <w:rStyle w:val="ConfigurationSubscript"/>
          <w:b/>
          <w:szCs w:val="24"/>
        </w:rPr>
        <w:t>Q’</w:t>
      </w:r>
      <w:r w:rsidR="00906B15" w:rsidRPr="00B72451">
        <w:rPr>
          <w:rStyle w:val="ConfigurationSubscript"/>
          <w:b/>
        </w:rPr>
        <w:t xml:space="preserve">mdhcif </w:t>
      </w:r>
      <w:r w:rsidR="002A493A" w:rsidRPr="00B72451">
        <w:rPr>
          <w:rStyle w:val="ConfigurationSubscript"/>
          <w:b/>
        </w:rPr>
        <w:t xml:space="preserve"> = </w:t>
      </w:r>
    </w:p>
    <w:p w14:paraId="0D29A45E" w14:textId="77777777" w:rsidR="0013475D" w:rsidRPr="00B72451" w:rsidRDefault="00906B15" w:rsidP="00E71B5C">
      <w:pPr>
        <w:ind w:left="720"/>
      </w:pPr>
      <w:r w:rsidRPr="00B72451">
        <w:t>Max(BAA</w:t>
      </w:r>
      <w:r w:rsidR="00303A78" w:rsidRPr="00B72451">
        <w:t>1</w:t>
      </w:r>
      <w:r w:rsidRPr="00B72451">
        <w:t xml:space="preserve">5MAETUpwardCapacityTestQty </w:t>
      </w:r>
      <w:r w:rsidRPr="00B72451">
        <w:rPr>
          <w:rStyle w:val="ConfigurationSubscript"/>
          <w:szCs w:val="24"/>
        </w:rPr>
        <w:t>Q’</w:t>
      </w:r>
      <w:r w:rsidRPr="00B72451">
        <w:rPr>
          <w:rStyle w:val="ConfigurationSubscript"/>
        </w:rPr>
        <w:t xml:space="preserve">mdhc, </w:t>
      </w:r>
      <w:r w:rsidRPr="00B72451">
        <w:t>BAA</w:t>
      </w:r>
      <w:r w:rsidR="00303A78" w:rsidRPr="00B72451">
        <w:t>1</w:t>
      </w:r>
      <w:r w:rsidRPr="00B72451">
        <w:t xml:space="preserve">5MAETUpwardFlexibleRampTestQty </w:t>
      </w:r>
      <w:r w:rsidRPr="00B72451">
        <w:rPr>
          <w:rStyle w:val="ConfigurationSubscript"/>
          <w:szCs w:val="24"/>
        </w:rPr>
        <w:t>Q’</w:t>
      </w:r>
      <w:r w:rsidRPr="00B72451">
        <w:rPr>
          <w:rStyle w:val="ConfigurationSubscript"/>
        </w:rPr>
        <w:t>mdhc</w:t>
      </w:r>
      <w:r w:rsidRPr="00B72451">
        <w:t>)</w:t>
      </w:r>
      <w:r w:rsidR="00303A78" w:rsidRPr="00B72451">
        <w:t xml:space="preserve"> /4</w:t>
      </w:r>
      <w:r w:rsidR="005F4DCF" w:rsidRPr="00B72451">
        <w:br/>
      </w:r>
    </w:p>
    <w:p w14:paraId="0D29A45F" w14:textId="3A33829B" w:rsidR="005F4DCF" w:rsidRPr="00B72451" w:rsidRDefault="005F4DCF" w:rsidP="009903A9">
      <w:pPr>
        <w:pStyle w:val="Heading3"/>
        <w:rPr>
          <w:rFonts w:cs="Arial"/>
          <w:sz w:val="28"/>
          <w:szCs w:val="28"/>
          <w:vertAlign w:val="subscript"/>
        </w:rPr>
      </w:pPr>
      <w:r w:rsidRPr="00B72451">
        <w:rPr>
          <w:b/>
        </w:rPr>
        <w:t>BAA5MTotalTransferLessApplicableCreditQuantity</w:t>
      </w:r>
      <w:r w:rsidRPr="00B72451">
        <w:rPr>
          <w:rStyle w:val="ConfigurationSubscript"/>
          <w:b/>
          <w:szCs w:val="24"/>
        </w:rPr>
        <w:t xml:space="preserve"> Q’</w:t>
      </w:r>
      <w:r w:rsidRPr="00B72451">
        <w:rPr>
          <w:rStyle w:val="ConfigurationSubscript"/>
          <w:b/>
        </w:rPr>
        <w:t>mdhcif =</w:t>
      </w:r>
      <w:r w:rsidRPr="00B72451">
        <w:rPr>
          <w:rStyle w:val="ConfigurationSubscript"/>
          <w:b/>
        </w:rPr>
        <w:br/>
      </w:r>
      <w:r w:rsidRPr="00B72451">
        <w:t>BAA5MTotalEIMTransferLessApplicableCreditQuantity</w:t>
      </w:r>
      <w:r w:rsidRPr="00B72451">
        <w:rPr>
          <w:rFonts w:cs="Arial"/>
          <w:sz w:val="28"/>
          <w:szCs w:val="28"/>
          <w:vertAlign w:val="subscript"/>
        </w:rPr>
        <w:t xml:space="preserve"> </w:t>
      </w:r>
      <w:r w:rsidRPr="00B72451">
        <w:rPr>
          <w:rStyle w:val="ConfigurationSubscript"/>
          <w:szCs w:val="24"/>
        </w:rPr>
        <w:t>Q’</w:t>
      </w:r>
      <w:r w:rsidRPr="00B72451">
        <w:rPr>
          <w:rStyle w:val="ConfigurationSubscript"/>
        </w:rPr>
        <w:t>mdhcif +</w:t>
      </w:r>
      <w:r w:rsidRPr="00B72451">
        <w:rPr>
          <w:rStyle w:val="ConfigurationSubscript"/>
        </w:rPr>
        <w:br/>
      </w:r>
      <w:r w:rsidRPr="00B72451">
        <w:t>BAA5MTotalCAISOTransferLessApplicableCreditQuantity</w:t>
      </w:r>
      <w:r w:rsidRPr="00B72451">
        <w:rPr>
          <w:rFonts w:cs="Arial"/>
          <w:sz w:val="28"/>
          <w:szCs w:val="28"/>
          <w:vertAlign w:val="subscript"/>
        </w:rPr>
        <w:t xml:space="preserve"> </w:t>
      </w:r>
      <w:r w:rsidRPr="00B72451">
        <w:rPr>
          <w:rStyle w:val="ConfigurationSubscript"/>
          <w:szCs w:val="24"/>
        </w:rPr>
        <w:t>Q’</w:t>
      </w:r>
      <w:r w:rsidRPr="00B72451">
        <w:rPr>
          <w:rStyle w:val="ConfigurationSubscript"/>
        </w:rPr>
        <w:t>mdhcif</w:t>
      </w:r>
      <w:ins w:id="184" w:author="Dubeshter, Tyler" w:date="2026-02-13T08:54:00Z" w16du:dateUtc="2026-02-13T16:54:00Z">
        <w:r w:rsidR="00673D2B">
          <w:rPr>
            <w:rStyle w:val="ConfigurationSubscript"/>
            <w:vertAlign w:val="baseline"/>
          </w:rPr>
          <w:t xml:space="preserve"> </w:t>
        </w:r>
        <w:r w:rsidR="00673D2B" w:rsidRPr="00673D2B">
          <w:rPr>
            <w:rStyle w:val="ConfigurationSubscript"/>
            <w:sz w:val="22"/>
            <w:szCs w:val="22"/>
            <w:highlight w:val="yellow"/>
            <w:vertAlign w:val="baseline"/>
            <w:rPrChange w:id="185" w:author="Dubeshter, Tyler" w:date="2026-02-13T08:54:00Z" w16du:dateUtc="2026-02-13T16:54:00Z">
              <w:rPr>
                <w:rStyle w:val="ConfigurationSubscript"/>
                <w:vertAlign w:val="baseline"/>
              </w:rPr>
            </w:rPrChange>
          </w:rPr>
          <w:t>+</w:t>
        </w:r>
        <w:r w:rsidR="00673D2B" w:rsidRPr="00673D2B">
          <w:rPr>
            <w:rFonts w:cs="Arial"/>
            <w:b/>
            <w:szCs w:val="22"/>
            <w:highlight w:val="yellow"/>
          </w:rPr>
          <w:t xml:space="preserve"> </w:t>
        </w:r>
        <w:r w:rsidR="00673D2B" w:rsidRPr="00673D2B">
          <w:rPr>
            <w:rFonts w:cs="Arial"/>
            <w:bCs/>
            <w:szCs w:val="22"/>
            <w:highlight w:val="yellow"/>
            <w:rPrChange w:id="186" w:author="Dubeshter, Tyler" w:date="2026-02-13T08:54:00Z" w16du:dateUtc="2026-02-13T16:54:00Z">
              <w:rPr>
                <w:rFonts w:cs="Arial"/>
                <w:b/>
                <w:szCs w:val="22"/>
                <w:highlight w:val="yellow"/>
              </w:rPr>
            </w:rPrChange>
          </w:rPr>
          <w:t xml:space="preserve">BAA5MTotalEDAMAETYTransferLessApplicableCreditQuantity </w:t>
        </w:r>
        <w:r w:rsidR="00673D2B" w:rsidRPr="00673D2B">
          <w:rPr>
            <w:rFonts w:cs="Arial"/>
            <w:bCs/>
            <w:szCs w:val="22"/>
            <w:highlight w:val="yellow"/>
            <w:vertAlign w:val="subscript"/>
            <w:rPrChange w:id="187" w:author="Dubeshter, Tyler" w:date="2026-02-13T08:54:00Z" w16du:dateUtc="2026-02-13T16:54:00Z">
              <w:rPr>
                <w:rFonts w:cs="Arial"/>
                <w:b/>
                <w:szCs w:val="22"/>
                <w:highlight w:val="yellow"/>
                <w:vertAlign w:val="subscript"/>
              </w:rPr>
            </w:rPrChange>
          </w:rPr>
          <w:t>Q’mdhcif</w:t>
        </w:r>
      </w:ins>
      <w:r w:rsidRPr="00B72451">
        <w:rPr>
          <w:rStyle w:val="ConfigurationSubscript"/>
        </w:rPr>
        <w:br/>
      </w:r>
    </w:p>
    <w:p w14:paraId="65026F94" w14:textId="3175F281" w:rsidR="00673D2B" w:rsidRPr="00673D2B" w:rsidRDefault="00673D2B" w:rsidP="009903A9">
      <w:pPr>
        <w:pStyle w:val="Heading3"/>
        <w:rPr>
          <w:ins w:id="188" w:author="Dubeshter, Tyler" w:date="2026-02-13T08:53:00Z" w16du:dateUtc="2026-02-13T16:53:00Z"/>
          <w:rFonts w:cs="Arial"/>
          <w:b/>
          <w:sz w:val="28"/>
          <w:szCs w:val="28"/>
          <w:highlight w:val="yellow"/>
          <w:vertAlign w:val="subscript"/>
          <w:rPrChange w:id="189" w:author="Dubeshter, Tyler" w:date="2026-02-13T08:54:00Z" w16du:dateUtc="2026-02-13T16:54:00Z">
            <w:rPr>
              <w:ins w:id="190" w:author="Dubeshter, Tyler" w:date="2026-02-13T08:53:00Z" w16du:dateUtc="2026-02-13T16:53:00Z"/>
              <w:b/>
            </w:rPr>
          </w:rPrChange>
        </w:rPr>
      </w:pPr>
      <w:ins w:id="191" w:author="Dubeshter, Tyler" w:date="2026-02-13T08:53:00Z" w16du:dateUtc="2026-02-13T16:53:00Z">
        <w:r w:rsidRPr="00673D2B">
          <w:rPr>
            <w:rFonts w:cs="Arial"/>
            <w:b/>
            <w:szCs w:val="22"/>
            <w:highlight w:val="yellow"/>
            <w:rPrChange w:id="192" w:author="Dubeshter, Tyler" w:date="2026-02-13T08:54:00Z" w16du:dateUtc="2026-02-13T16:54:00Z">
              <w:rPr>
                <w:rFonts w:cs="Arial"/>
                <w:b/>
                <w:szCs w:val="22"/>
              </w:rPr>
            </w:rPrChange>
          </w:rPr>
          <w:t xml:space="preserve">BAA5MTotalEDAMAETYTransferLessApplicableCreditQuantity </w:t>
        </w:r>
      </w:ins>
      <w:ins w:id="193" w:author="Dubeshter, Tyler" w:date="2026-02-13T08:54:00Z" w16du:dateUtc="2026-02-13T16:54:00Z">
        <w:r w:rsidRPr="00673D2B">
          <w:rPr>
            <w:rFonts w:cs="Arial"/>
            <w:b/>
            <w:szCs w:val="22"/>
            <w:highlight w:val="yellow"/>
            <w:vertAlign w:val="subscript"/>
            <w:rPrChange w:id="194" w:author="Dubeshter, Tyler" w:date="2026-02-13T08:54:00Z" w16du:dateUtc="2026-02-13T16:54:00Z">
              <w:rPr>
                <w:rFonts w:cs="Arial"/>
                <w:b/>
                <w:szCs w:val="22"/>
                <w:vertAlign w:val="subscript"/>
              </w:rPr>
            </w:rPrChange>
          </w:rPr>
          <w:t>Q’mdhcif</w:t>
        </w:r>
        <w:r w:rsidRPr="00673D2B">
          <w:rPr>
            <w:rFonts w:cs="Arial"/>
            <w:bCs/>
            <w:szCs w:val="22"/>
            <w:highlight w:val="yellow"/>
            <w:rPrChange w:id="195" w:author="Dubeshter, Tyler" w:date="2026-02-13T08:54:00Z" w16du:dateUtc="2026-02-13T16:54:00Z">
              <w:rPr>
                <w:rFonts w:cs="Arial"/>
                <w:bCs/>
                <w:szCs w:val="22"/>
              </w:rPr>
            </w:rPrChange>
          </w:rPr>
          <w:t xml:space="preserve"> =</w:t>
        </w:r>
        <w:r w:rsidRPr="00673D2B">
          <w:rPr>
            <w:highlight w:val="yellow"/>
            <w:rPrChange w:id="196" w:author="Dubeshter, Tyler" w:date="2026-02-13T08:54:00Z" w16du:dateUtc="2026-02-13T16:54:00Z">
              <w:rPr/>
            </w:rPrChange>
          </w:rPr>
          <w:t xml:space="preserve"> Max(0,BAA5MAllETSRTotalTransferQuantity</w:t>
        </w:r>
        <w:r w:rsidRPr="00673D2B">
          <w:rPr>
            <w:rFonts w:cs="Arial"/>
            <w:szCs w:val="24"/>
            <w:highlight w:val="yellow"/>
            <w:rPrChange w:id="197" w:author="Dubeshter, Tyler" w:date="2026-02-13T08:54:00Z" w16du:dateUtc="2026-02-13T16:54:00Z">
              <w:rPr>
                <w:rFonts w:cs="Arial"/>
                <w:szCs w:val="24"/>
              </w:rPr>
            </w:rPrChange>
          </w:rPr>
          <w:t xml:space="preserve"> </w:t>
        </w:r>
        <w:r w:rsidRPr="00673D2B">
          <w:rPr>
            <w:rStyle w:val="ConfigurationSubscript"/>
            <w:szCs w:val="24"/>
            <w:highlight w:val="yellow"/>
            <w:rPrChange w:id="198" w:author="Dubeshter, Tyler" w:date="2026-02-13T08:54:00Z" w16du:dateUtc="2026-02-13T16:54:00Z">
              <w:rPr>
                <w:rStyle w:val="ConfigurationSubscript"/>
                <w:szCs w:val="24"/>
              </w:rPr>
            </w:rPrChange>
          </w:rPr>
          <w:t>Q’</w:t>
        </w:r>
        <w:r w:rsidRPr="00673D2B">
          <w:rPr>
            <w:rStyle w:val="ConfigurationSubscript"/>
            <w:highlight w:val="yellow"/>
            <w:rPrChange w:id="199" w:author="Dubeshter, Tyler" w:date="2026-02-13T08:54:00Z" w16du:dateUtc="2026-02-13T16:54:00Z">
              <w:rPr>
                <w:rStyle w:val="ConfigurationSubscript"/>
              </w:rPr>
            </w:rPrChange>
          </w:rPr>
          <w:t xml:space="preserve">mdhcif - </w:t>
        </w:r>
        <w:r w:rsidRPr="00673D2B">
          <w:rPr>
            <w:highlight w:val="yellow"/>
            <w:rPrChange w:id="200" w:author="Dubeshter, Tyler" w:date="2026-02-13T08:54:00Z" w16du:dateUtc="2026-02-13T16:54:00Z">
              <w:rPr/>
            </w:rPrChange>
          </w:rPr>
          <w:t>SettlementInterval</w:t>
        </w:r>
      </w:ins>
      <w:ins w:id="201" w:author="Dubeshter, Tyler" w:date="2026-02-13T08:55:00Z" w16du:dateUtc="2026-02-13T16:55:00Z">
        <w:r>
          <w:rPr>
            <w:highlight w:val="yellow"/>
          </w:rPr>
          <w:t>EDAM</w:t>
        </w:r>
      </w:ins>
      <w:ins w:id="202" w:author="Dubeshter, Tyler" w:date="2026-02-13T08:54:00Z" w16du:dateUtc="2026-02-13T16:54:00Z">
        <w:r w:rsidRPr="00673D2B">
          <w:rPr>
            <w:highlight w:val="yellow"/>
            <w:rPrChange w:id="203" w:author="Dubeshter, Tyler" w:date="2026-02-13T08:54:00Z" w16du:dateUtc="2026-02-13T16:54:00Z">
              <w:rPr/>
            </w:rPrChange>
          </w:rPr>
          <w:t>AETApplicableCreditQuantity</w:t>
        </w:r>
        <w:r w:rsidRPr="00673D2B">
          <w:rPr>
            <w:rStyle w:val="ConfigurationSubscript"/>
            <w:szCs w:val="24"/>
            <w:highlight w:val="yellow"/>
            <w:rPrChange w:id="204" w:author="Dubeshter, Tyler" w:date="2026-02-13T08:54:00Z" w16du:dateUtc="2026-02-13T16:54:00Z">
              <w:rPr>
                <w:rStyle w:val="ConfigurationSubscript"/>
                <w:szCs w:val="24"/>
              </w:rPr>
            </w:rPrChange>
          </w:rPr>
          <w:t xml:space="preserve"> </w:t>
        </w:r>
        <w:r w:rsidRPr="00673D2B">
          <w:rPr>
            <w:rStyle w:val="ConfigurationSubscript"/>
            <w:bCs/>
            <w:szCs w:val="24"/>
            <w:highlight w:val="yellow"/>
            <w:rPrChange w:id="205" w:author="Dubeshter, Tyler" w:date="2026-02-13T08:55:00Z" w16du:dateUtc="2026-02-13T16:55:00Z">
              <w:rPr>
                <w:rStyle w:val="ConfigurationSubscript"/>
                <w:b/>
                <w:szCs w:val="24"/>
              </w:rPr>
            </w:rPrChange>
          </w:rPr>
          <w:t>Q’</w:t>
        </w:r>
        <w:r w:rsidRPr="00673D2B">
          <w:rPr>
            <w:rStyle w:val="ConfigurationSubscript"/>
            <w:highlight w:val="yellow"/>
            <w:rPrChange w:id="206" w:author="Dubeshter, Tyler" w:date="2026-02-13T08:54:00Z" w16du:dateUtc="2026-02-13T16:54:00Z">
              <w:rPr>
                <w:rStyle w:val="ConfigurationSubscript"/>
              </w:rPr>
            </w:rPrChange>
          </w:rPr>
          <w:t>mdhcif</w:t>
        </w:r>
        <w:r w:rsidRPr="00673D2B">
          <w:rPr>
            <w:highlight w:val="yellow"/>
            <w:rPrChange w:id="207" w:author="Dubeshter, Tyler" w:date="2026-02-13T08:54:00Z" w16du:dateUtc="2026-02-13T16:54:00Z">
              <w:rPr/>
            </w:rPrChange>
          </w:rPr>
          <w:t>)</w:t>
        </w:r>
        <w:r w:rsidRPr="00673D2B">
          <w:rPr>
            <w:rStyle w:val="ConfigurationSubscript"/>
            <w:highlight w:val="yellow"/>
            <w:rPrChange w:id="208" w:author="Dubeshter, Tyler" w:date="2026-02-13T08:54:00Z" w16du:dateUtc="2026-02-13T16:54:00Z">
              <w:rPr>
                <w:rStyle w:val="ConfigurationSubscript"/>
              </w:rPr>
            </w:rPrChange>
          </w:rPr>
          <w:br/>
        </w:r>
        <w:r w:rsidRPr="00673D2B">
          <w:rPr>
            <w:highlight w:val="yellow"/>
            <w:rPrChange w:id="209" w:author="Dubeshter, Tyler" w:date="2026-02-13T08:54:00Z" w16du:dateUtc="2026-02-13T16:54:00Z">
              <w:rPr/>
            </w:rPrChange>
          </w:rPr>
          <w:t xml:space="preserve">Where Q’ = </w:t>
        </w:r>
        <w:r w:rsidRPr="00673D2B">
          <w:rPr>
            <w:highlight w:val="yellow"/>
          </w:rPr>
          <w:t>EDAM_AET_Y</w:t>
        </w:r>
      </w:ins>
    </w:p>
    <w:p w14:paraId="0D29A460" w14:textId="4F4D56A9" w:rsidR="005F4DCF" w:rsidRPr="00B72451" w:rsidRDefault="005F4DCF" w:rsidP="009903A9">
      <w:pPr>
        <w:pStyle w:val="Heading3"/>
        <w:rPr>
          <w:rFonts w:cs="Arial"/>
          <w:b/>
          <w:sz w:val="28"/>
          <w:szCs w:val="28"/>
          <w:vertAlign w:val="subscript"/>
        </w:rPr>
      </w:pPr>
      <w:r w:rsidRPr="00B72451">
        <w:rPr>
          <w:b/>
        </w:rPr>
        <w:t>BAA5MTotalEIMTransferLessApplicableCreditQuantity</w:t>
      </w:r>
      <w:r w:rsidRPr="00B72451">
        <w:rPr>
          <w:rFonts w:cs="Arial"/>
          <w:b/>
          <w:sz w:val="28"/>
          <w:szCs w:val="28"/>
          <w:vertAlign w:val="subscript"/>
        </w:rPr>
        <w:t xml:space="preserve"> </w:t>
      </w:r>
      <w:r w:rsidRPr="00B72451">
        <w:rPr>
          <w:rStyle w:val="ConfigurationSubscript"/>
          <w:b/>
          <w:szCs w:val="24"/>
        </w:rPr>
        <w:t>Q’</w:t>
      </w:r>
      <w:r w:rsidRPr="00B72451">
        <w:rPr>
          <w:rStyle w:val="ConfigurationSubscript"/>
          <w:b/>
        </w:rPr>
        <w:t>mdhcif =</w:t>
      </w:r>
      <w:r w:rsidRPr="00B72451">
        <w:rPr>
          <w:rStyle w:val="ConfigurationSubscript"/>
          <w:b/>
        </w:rPr>
        <w:br/>
      </w:r>
      <w:r w:rsidRPr="00B72451">
        <w:br/>
      </w:r>
      <w:r w:rsidR="00AC48F8" w:rsidRPr="00B72451">
        <w:t>Max(0,</w:t>
      </w:r>
      <w:r w:rsidRPr="00B72451">
        <w:t>BAA5MAllETSRTotalTransferQuantity</w:t>
      </w:r>
      <w:r w:rsidRPr="00B72451">
        <w:rPr>
          <w:rFonts w:cs="Arial"/>
          <w:szCs w:val="24"/>
        </w:rPr>
        <w:t xml:space="preserve"> </w:t>
      </w:r>
      <w:r w:rsidRPr="00B72451">
        <w:rPr>
          <w:rStyle w:val="ConfigurationSubscript"/>
          <w:szCs w:val="24"/>
        </w:rPr>
        <w:t>Q’</w:t>
      </w:r>
      <w:r w:rsidRPr="00B72451">
        <w:rPr>
          <w:rStyle w:val="ConfigurationSubscript"/>
        </w:rPr>
        <w:t xml:space="preserve">mdhcif - </w:t>
      </w:r>
      <w:r w:rsidRPr="00B72451">
        <w:t>SettlementIntervalEIMAETApplicableCreditQuantity</w:t>
      </w:r>
      <w:r w:rsidRPr="00B72451">
        <w:rPr>
          <w:rStyle w:val="ConfigurationSubscript"/>
          <w:szCs w:val="24"/>
        </w:rPr>
        <w:t xml:space="preserve"> </w:t>
      </w:r>
      <w:r w:rsidR="00BB3119" w:rsidRPr="00B72451">
        <w:rPr>
          <w:rStyle w:val="ConfigurationSubscript"/>
          <w:b/>
          <w:szCs w:val="24"/>
        </w:rPr>
        <w:t>Q’</w:t>
      </w:r>
      <w:r w:rsidRPr="00B72451">
        <w:rPr>
          <w:rStyle w:val="ConfigurationSubscript"/>
        </w:rPr>
        <w:t>mdhcif</w:t>
      </w:r>
      <w:r w:rsidR="00AC48F8" w:rsidRPr="00B72451">
        <w:t>)</w:t>
      </w:r>
      <w:r w:rsidRPr="00B72451">
        <w:rPr>
          <w:rStyle w:val="ConfigurationSubscript"/>
        </w:rPr>
        <w:br/>
      </w:r>
      <w:r w:rsidRPr="00B72451">
        <w:t>Where Q’ &lt;&gt; CISO</w:t>
      </w:r>
      <w:ins w:id="210" w:author="Dubeshter, Tyler" w:date="2026-02-13T08:53:00Z" w16du:dateUtc="2026-02-13T16:53:00Z">
        <w:r w:rsidR="00673D2B" w:rsidRPr="00673D2B">
          <w:rPr>
            <w:highlight w:val="yellow"/>
            <w:rPrChange w:id="211" w:author="Dubeshter, Tyler" w:date="2026-02-13T08:53:00Z" w16du:dateUtc="2026-02-13T16:53:00Z">
              <w:rPr/>
            </w:rPrChange>
          </w:rPr>
          <w:t>, EDAM_AET_Y</w:t>
        </w:r>
      </w:ins>
      <w:r w:rsidRPr="00B72451">
        <w:rPr>
          <w:rFonts w:cs="Arial"/>
          <w:b/>
          <w:sz w:val="28"/>
          <w:szCs w:val="28"/>
          <w:vertAlign w:val="subscript"/>
        </w:rPr>
        <w:br/>
      </w:r>
    </w:p>
    <w:p w14:paraId="0D29A461" w14:textId="56FF64B5" w:rsidR="005F4DCF" w:rsidRPr="00B72451" w:rsidRDefault="005F4DCF" w:rsidP="009A220A">
      <w:pPr>
        <w:pStyle w:val="Heading3"/>
        <w:rPr>
          <w:rFonts w:cs="Arial"/>
          <w:b/>
          <w:sz w:val="28"/>
          <w:szCs w:val="28"/>
          <w:vertAlign w:val="subscript"/>
        </w:rPr>
      </w:pPr>
      <w:r w:rsidRPr="00B72451">
        <w:rPr>
          <w:b/>
        </w:rPr>
        <w:t>BAA5MTotalCAISOTransferLessApplicableCreditQuantity</w:t>
      </w:r>
      <w:r w:rsidRPr="00B72451">
        <w:rPr>
          <w:rFonts w:cs="Arial"/>
          <w:b/>
          <w:sz w:val="28"/>
          <w:szCs w:val="28"/>
          <w:vertAlign w:val="subscript"/>
        </w:rPr>
        <w:t xml:space="preserve"> </w:t>
      </w:r>
      <w:r w:rsidRPr="00B72451">
        <w:rPr>
          <w:rStyle w:val="ConfigurationSubscript"/>
          <w:b/>
          <w:szCs w:val="24"/>
        </w:rPr>
        <w:t>Q’</w:t>
      </w:r>
      <w:r w:rsidRPr="00B72451">
        <w:rPr>
          <w:rStyle w:val="ConfigurationSubscript"/>
          <w:b/>
        </w:rPr>
        <w:t>mdhcif =</w:t>
      </w:r>
      <w:r w:rsidRPr="00B72451">
        <w:rPr>
          <w:rStyle w:val="ConfigurationSubscript"/>
          <w:b/>
        </w:rPr>
        <w:br/>
      </w:r>
      <w:r w:rsidRPr="00B72451">
        <w:br/>
      </w:r>
      <w:r w:rsidR="00AC48F8" w:rsidRPr="00B72451">
        <w:t>Max(0,</w:t>
      </w:r>
      <w:r w:rsidRPr="00B72451">
        <w:t>BAA5MAllETSRTotalTransferQuantity</w:t>
      </w:r>
      <w:r w:rsidRPr="00B72451">
        <w:rPr>
          <w:rFonts w:cs="Arial"/>
          <w:szCs w:val="24"/>
        </w:rPr>
        <w:t xml:space="preserve"> </w:t>
      </w:r>
      <w:r w:rsidRPr="00B72451">
        <w:rPr>
          <w:rStyle w:val="ConfigurationSubscript"/>
          <w:szCs w:val="24"/>
        </w:rPr>
        <w:t>Q’</w:t>
      </w:r>
      <w:r w:rsidRPr="00B72451">
        <w:rPr>
          <w:rStyle w:val="ConfigurationSubscript"/>
        </w:rPr>
        <w:t xml:space="preserve">mdhcif - </w:t>
      </w:r>
      <w:r w:rsidRPr="00B72451">
        <w:t>SettlementIntervalCAISOAETApplicableCreditQuantity</w:t>
      </w:r>
      <w:r w:rsidRPr="00B72451">
        <w:rPr>
          <w:rStyle w:val="ConfigurationSubscript"/>
          <w:szCs w:val="24"/>
        </w:rPr>
        <w:t xml:space="preserve"> </w:t>
      </w:r>
      <w:r w:rsidR="00EE10A3" w:rsidRPr="00B72451">
        <w:rPr>
          <w:rStyle w:val="ConfigurationSubscript"/>
          <w:szCs w:val="24"/>
        </w:rPr>
        <w:t>Q’</w:t>
      </w:r>
      <w:r w:rsidRPr="00B72451">
        <w:rPr>
          <w:rStyle w:val="ConfigurationSubscript"/>
        </w:rPr>
        <w:t>mdhcif</w:t>
      </w:r>
      <w:r w:rsidR="00AC48F8" w:rsidRPr="00B72451">
        <w:t>)</w:t>
      </w:r>
      <w:r w:rsidRPr="00B72451">
        <w:rPr>
          <w:rStyle w:val="ConfigurationSubscript"/>
        </w:rPr>
        <w:br/>
      </w:r>
      <w:r w:rsidRPr="00B72451">
        <w:t>Where Q’ = CISO</w:t>
      </w:r>
      <w:r w:rsidRPr="00B72451">
        <w:br/>
      </w:r>
    </w:p>
    <w:p w14:paraId="0D29A467" w14:textId="77777777" w:rsidR="00195360" w:rsidRPr="00B72451" w:rsidRDefault="005F4DCF" w:rsidP="00C936B4">
      <w:pPr>
        <w:pStyle w:val="Heading3"/>
        <w:rPr>
          <w:rStyle w:val="ConfigurationSubscript"/>
          <w:b/>
        </w:rPr>
      </w:pPr>
      <w:r w:rsidRPr="00B72451">
        <w:rPr>
          <w:b/>
        </w:rPr>
        <w:t>BAA5MAllETSRTotalTransferQuantity</w:t>
      </w:r>
      <w:r w:rsidR="00195360" w:rsidRPr="00B72451">
        <w:rPr>
          <w:rFonts w:cs="Arial"/>
          <w:b/>
          <w:szCs w:val="24"/>
        </w:rPr>
        <w:t xml:space="preserve"> </w:t>
      </w:r>
      <w:r w:rsidR="00195360" w:rsidRPr="00B72451">
        <w:rPr>
          <w:rStyle w:val="ConfigurationSubscript"/>
          <w:b/>
          <w:szCs w:val="24"/>
        </w:rPr>
        <w:t>Q’</w:t>
      </w:r>
      <w:r w:rsidR="00195360" w:rsidRPr="00B72451">
        <w:rPr>
          <w:rStyle w:val="ConfigurationSubscript"/>
          <w:b/>
        </w:rPr>
        <w:t xml:space="preserve">mdhcif = </w:t>
      </w:r>
    </w:p>
    <w:p w14:paraId="52CB99B5" w14:textId="35E5A99B" w:rsidR="00082755" w:rsidRPr="00673D2B" w:rsidRDefault="00195360" w:rsidP="00E71B5C">
      <w:pPr>
        <w:ind w:firstLine="720"/>
        <w:rPr>
          <w:ins w:id="212" w:author="Dubeshter, Tyler" w:date="2026-02-13T08:41:00Z" w16du:dateUtc="2026-02-13T16:41:00Z"/>
          <w:kern w:val="16"/>
          <w:highlight w:val="yellow"/>
          <w:rPrChange w:id="213" w:author="Dubeshter, Tyler" w:date="2026-02-13T08:45:00Z" w16du:dateUtc="2026-02-13T16:45:00Z">
            <w:rPr>
              <w:ins w:id="214" w:author="Dubeshter, Tyler" w:date="2026-02-13T08:41:00Z" w16du:dateUtc="2026-02-13T16:41:00Z"/>
              <w:kern w:val="16"/>
            </w:rPr>
          </w:rPrChange>
        </w:rPr>
      </w:pPr>
      <w:del w:id="215" w:author="Dubeshter, Tyler" w:date="2026-02-13T11:22:00Z" w16du:dateUtc="2026-02-13T19:22:00Z">
        <w:r w:rsidRPr="00B72451" w:rsidDel="004B4F4B">
          <w:rPr>
            <w:kern w:val="16"/>
          </w:rPr>
          <w:delText>Sum</w:delText>
        </w:r>
        <w:r w:rsidRPr="00673D2B" w:rsidDel="004B4F4B">
          <w:rPr>
            <w:kern w:val="16"/>
            <w:highlight w:val="yellow"/>
            <w:rPrChange w:id="216" w:author="Dubeshter, Tyler" w:date="2026-02-13T08:45:00Z" w16du:dateUtc="2026-02-13T16:45:00Z">
              <w:rPr>
                <w:kern w:val="16"/>
              </w:rPr>
            </w:rPrChange>
          </w:rPr>
          <w:delText xml:space="preserve">( </w:delText>
        </w:r>
      </w:del>
      <w:del w:id="217" w:author="Dubeshter, Tyler" w:date="2026-02-13T08:37:00Z" w16du:dateUtc="2026-02-13T16:37:00Z">
        <w:r w:rsidRPr="00673D2B" w:rsidDel="00082755">
          <w:rPr>
            <w:kern w:val="16"/>
            <w:highlight w:val="yellow"/>
            <w:rPrChange w:id="218" w:author="Dubeshter, Tyler" w:date="2026-02-13T08:45:00Z" w16du:dateUtc="2026-02-13T16:45:00Z">
              <w:rPr>
                <w:kern w:val="16"/>
              </w:rPr>
            </w:rPrChange>
          </w:rPr>
          <w:delText>r</w:delText>
        </w:r>
      </w:del>
      <w:del w:id="219" w:author="Dubeshter, Tyler" w:date="2026-02-13T11:22:00Z" w16du:dateUtc="2026-02-13T19:22:00Z">
        <w:r w:rsidRPr="00673D2B" w:rsidDel="004B4F4B">
          <w:rPr>
            <w:kern w:val="16"/>
            <w:highlight w:val="yellow"/>
            <w:rPrChange w:id="220" w:author="Dubeshter, Tyler" w:date="2026-02-13T08:45:00Z" w16du:dateUtc="2026-02-13T16:45:00Z">
              <w:rPr>
                <w:kern w:val="16"/>
              </w:rPr>
            </w:rPrChange>
          </w:rPr>
          <w:delText xml:space="preserve"> ) </w:delText>
        </w:r>
      </w:del>
      <w:ins w:id="221" w:author="Dubeshter, Tyler" w:date="2026-02-13T08:35:00Z" w16du:dateUtc="2026-02-13T16:35:00Z">
        <w:r w:rsidR="00082755" w:rsidRPr="00673D2B">
          <w:rPr>
            <w:kern w:val="16"/>
            <w:highlight w:val="yellow"/>
            <w:rPrChange w:id="222" w:author="Dubeshter, Tyler" w:date="2026-02-13T08:45:00Z" w16du:dateUtc="2026-02-13T16:45:00Z">
              <w:rPr>
                <w:kern w:val="16"/>
              </w:rPr>
            </w:rPrChange>
          </w:rPr>
          <w:t>If</w:t>
        </w:r>
      </w:ins>
      <w:ins w:id="223" w:author="Dubeshter, Tyler" w:date="2026-02-13T08:38:00Z" w16du:dateUtc="2026-02-13T16:38:00Z">
        <w:r w:rsidR="00082755" w:rsidRPr="00673D2B">
          <w:rPr>
            <w:kern w:val="16"/>
            <w:highlight w:val="yellow"/>
            <w:rPrChange w:id="224" w:author="Dubeshter, Tyler" w:date="2026-02-13T08:45:00Z" w16du:dateUtc="2026-02-13T16:45:00Z">
              <w:rPr>
                <w:kern w:val="16"/>
              </w:rPr>
            </w:rPrChange>
          </w:rPr>
          <w:t xml:space="preserve"> </w:t>
        </w:r>
      </w:ins>
    </w:p>
    <w:p w14:paraId="534E1FCB" w14:textId="2963F995" w:rsidR="00082755" w:rsidRPr="00673D2B" w:rsidRDefault="00636AE7" w:rsidP="00082755">
      <w:pPr>
        <w:ind w:firstLine="720"/>
        <w:rPr>
          <w:ins w:id="225" w:author="Dubeshter, Tyler" w:date="2026-02-13T08:36:00Z" w16du:dateUtc="2026-02-13T16:36:00Z"/>
          <w:kern w:val="16"/>
          <w:highlight w:val="yellow"/>
          <w:rPrChange w:id="226" w:author="Dubeshter, Tyler" w:date="2026-02-13T08:45:00Z" w16du:dateUtc="2026-02-13T16:45:00Z">
            <w:rPr>
              <w:ins w:id="227" w:author="Dubeshter, Tyler" w:date="2026-02-13T08:36:00Z" w16du:dateUtc="2026-02-13T16:36:00Z"/>
              <w:bCs/>
              <w:szCs w:val="22"/>
            </w:rPr>
          </w:rPrChange>
        </w:rPr>
      </w:pPr>
      <w:ins w:id="228" w:author="Dubeshter, Tyler" w:date="2026-02-13T11:22:00Z" w16du:dateUtc="2026-02-13T19:22:00Z">
        <w:r>
          <w:rPr>
            <w:kern w:val="16"/>
            <w:highlight w:val="yellow"/>
          </w:rPr>
          <w:lastRenderedPageBreak/>
          <w:t>Balancing Authority Area</w:t>
        </w:r>
      </w:ins>
      <w:ins w:id="229" w:author="Dubeshter, Tyler" w:date="2026-02-13T08:41:00Z" w16du:dateUtc="2026-02-13T16:41:00Z">
        <w:r w:rsidR="00082755" w:rsidRPr="00673D2B">
          <w:rPr>
            <w:kern w:val="16"/>
            <w:highlight w:val="yellow"/>
            <w:rPrChange w:id="230" w:author="Dubeshter, Tyler" w:date="2026-02-13T08:45:00Z" w16du:dateUtc="2026-02-13T16:45:00Z">
              <w:rPr>
                <w:kern w:val="16"/>
              </w:rPr>
            </w:rPrChange>
          </w:rPr>
          <w:t xml:space="preserve"> </w:t>
        </w:r>
      </w:ins>
      <w:ins w:id="231" w:author="Dubeshter, Tyler" w:date="2026-02-13T08:36:00Z" w16du:dateUtc="2026-02-13T16:36:00Z">
        <w:r w:rsidR="00082755" w:rsidRPr="00673D2B">
          <w:rPr>
            <w:bCs/>
            <w:szCs w:val="22"/>
            <w:highlight w:val="yellow"/>
            <w:rPrChange w:id="232" w:author="Dubeshter, Tyler" w:date="2026-02-13T08:45:00Z" w16du:dateUtc="2026-02-13T16:45:00Z">
              <w:rPr>
                <w:bCs/>
                <w:szCs w:val="22"/>
              </w:rPr>
            </w:rPrChange>
          </w:rPr>
          <w:t xml:space="preserve">= </w:t>
        </w:r>
      </w:ins>
      <w:ins w:id="233" w:author="Dubeshter, Tyler" w:date="2026-02-13T08:43:00Z" w16du:dateUtc="2026-02-13T16:43:00Z">
        <w:r w:rsidR="00082755" w:rsidRPr="00673D2B">
          <w:rPr>
            <w:bCs/>
            <w:szCs w:val="22"/>
            <w:highlight w:val="yellow"/>
            <w:rPrChange w:id="234" w:author="Dubeshter, Tyler" w:date="2026-02-13T08:45:00Z" w16du:dateUtc="2026-02-13T16:45:00Z">
              <w:rPr>
                <w:bCs/>
                <w:szCs w:val="22"/>
              </w:rPr>
            </w:rPrChange>
          </w:rPr>
          <w:t>“</w:t>
        </w:r>
      </w:ins>
      <w:ins w:id="235" w:author="Dubeshter, Tyler" w:date="2026-02-13T08:36:00Z" w16du:dateUtc="2026-02-13T16:36:00Z">
        <w:r w:rsidR="00082755" w:rsidRPr="00673D2B">
          <w:rPr>
            <w:bCs/>
            <w:szCs w:val="22"/>
            <w:highlight w:val="yellow"/>
            <w:rPrChange w:id="236" w:author="Dubeshter, Tyler" w:date="2026-02-13T08:45:00Z" w16du:dateUtc="2026-02-13T16:45:00Z">
              <w:rPr>
                <w:bCs/>
                <w:szCs w:val="22"/>
              </w:rPr>
            </w:rPrChange>
          </w:rPr>
          <w:t>EDAM_AET_Y</w:t>
        </w:r>
      </w:ins>
      <w:ins w:id="237" w:author="Dubeshter, Tyler" w:date="2026-02-13T08:43:00Z" w16du:dateUtc="2026-02-13T16:43:00Z">
        <w:r w:rsidR="00082755" w:rsidRPr="00673D2B">
          <w:rPr>
            <w:bCs/>
            <w:szCs w:val="22"/>
            <w:highlight w:val="yellow"/>
            <w:rPrChange w:id="238" w:author="Dubeshter, Tyler" w:date="2026-02-13T08:45:00Z" w16du:dateUtc="2026-02-13T16:45:00Z">
              <w:rPr>
                <w:bCs/>
                <w:szCs w:val="22"/>
              </w:rPr>
            </w:rPrChange>
          </w:rPr>
          <w:t>”</w:t>
        </w:r>
      </w:ins>
    </w:p>
    <w:p w14:paraId="3EE50327" w14:textId="3AC13C7C" w:rsidR="00082755" w:rsidRPr="00673D2B" w:rsidRDefault="00082755" w:rsidP="00E71B5C">
      <w:pPr>
        <w:ind w:firstLine="720"/>
        <w:rPr>
          <w:ins w:id="239" w:author="Dubeshter, Tyler" w:date="2026-02-13T08:36:00Z" w16du:dateUtc="2026-02-13T16:36:00Z"/>
          <w:bCs/>
          <w:szCs w:val="22"/>
          <w:highlight w:val="yellow"/>
          <w:rPrChange w:id="240" w:author="Dubeshter, Tyler" w:date="2026-02-13T08:45:00Z" w16du:dateUtc="2026-02-13T16:45:00Z">
            <w:rPr>
              <w:ins w:id="241" w:author="Dubeshter, Tyler" w:date="2026-02-13T08:36:00Z" w16du:dateUtc="2026-02-13T16:36:00Z"/>
              <w:bCs/>
              <w:szCs w:val="22"/>
            </w:rPr>
          </w:rPrChange>
        </w:rPr>
      </w:pPr>
      <w:ins w:id="242" w:author="Dubeshter, Tyler" w:date="2026-02-13T08:36:00Z" w16du:dateUtc="2026-02-13T16:36:00Z">
        <w:r w:rsidRPr="00673D2B">
          <w:rPr>
            <w:bCs/>
            <w:szCs w:val="22"/>
            <w:highlight w:val="yellow"/>
            <w:rPrChange w:id="243" w:author="Dubeshter, Tyler" w:date="2026-02-13T08:45:00Z" w16du:dateUtc="2026-02-13T16:45:00Z">
              <w:rPr>
                <w:bCs/>
                <w:szCs w:val="22"/>
              </w:rPr>
            </w:rPrChange>
          </w:rPr>
          <w:t>Then</w:t>
        </w:r>
      </w:ins>
    </w:p>
    <w:p w14:paraId="741EC40F" w14:textId="48CFD7AB" w:rsidR="00082755" w:rsidRPr="00673D2B" w:rsidRDefault="00082755" w:rsidP="00E71B5C">
      <w:pPr>
        <w:ind w:firstLine="720"/>
        <w:rPr>
          <w:ins w:id="244" w:author="Dubeshter, Tyler" w:date="2026-02-13T08:36:00Z" w16du:dateUtc="2026-02-13T16:36:00Z"/>
          <w:rStyle w:val="ConfigurationSubscript"/>
          <w:bCs/>
          <w:color w:val="000000"/>
          <w:sz w:val="22"/>
          <w:szCs w:val="22"/>
          <w:highlight w:val="yellow"/>
          <w:rPrChange w:id="245" w:author="Dubeshter, Tyler" w:date="2026-02-13T08:45:00Z" w16du:dateUtc="2026-02-13T16:45:00Z">
            <w:rPr>
              <w:ins w:id="246" w:author="Dubeshter, Tyler" w:date="2026-02-13T08:36:00Z" w16du:dateUtc="2026-02-13T16:36:00Z"/>
              <w:rStyle w:val="ConfigurationSubscript"/>
              <w:bCs/>
              <w:color w:val="000000"/>
              <w:sz w:val="22"/>
              <w:szCs w:val="22"/>
            </w:rPr>
          </w:rPrChange>
        </w:rPr>
      </w:pPr>
      <w:ins w:id="247" w:author="Dubeshter, Tyler" w:date="2026-02-13T08:36:00Z" w16du:dateUtc="2026-02-13T16:36:00Z">
        <w:r w:rsidRPr="00673D2B">
          <w:rPr>
            <w:bCs/>
            <w:szCs w:val="22"/>
            <w:highlight w:val="yellow"/>
            <w:rPrChange w:id="248" w:author="Dubeshter, Tyler" w:date="2026-02-13T08:45:00Z" w16du:dateUtc="2026-02-13T16:45:00Z">
              <w:rPr>
                <w:rFonts w:cs="Arial"/>
                <w:b/>
                <w:sz w:val="28"/>
                <w:szCs w:val="22"/>
                <w:vertAlign w:val="subscript"/>
              </w:rPr>
            </w:rPrChange>
          </w:rPr>
          <w:t xml:space="preserve">BAA5MSwapUpPoolETSRTotalTransferQuantity </w:t>
        </w:r>
        <w:r w:rsidRPr="00673D2B">
          <w:rPr>
            <w:rStyle w:val="ConfigurationSubscript"/>
            <w:bCs/>
            <w:color w:val="000000"/>
            <w:sz w:val="22"/>
            <w:szCs w:val="22"/>
            <w:highlight w:val="yellow"/>
            <w:rPrChange w:id="249" w:author="Dubeshter, Tyler" w:date="2026-02-13T08:45:00Z" w16du:dateUtc="2026-02-13T16:45:00Z">
              <w:rPr>
                <w:rStyle w:val="ConfigurationSubscript"/>
                <w:bCs/>
                <w:color w:val="000000"/>
                <w:sz w:val="22"/>
                <w:szCs w:val="22"/>
              </w:rPr>
            </w:rPrChange>
          </w:rPr>
          <w:t>Q’mdhcif</w:t>
        </w:r>
      </w:ins>
    </w:p>
    <w:p w14:paraId="0CE41DB8" w14:textId="778241DC" w:rsidR="00082755" w:rsidRPr="00673D2B" w:rsidRDefault="00082755" w:rsidP="00E71B5C">
      <w:pPr>
        <w:ind w:firstLine="720"/>
        <w:rPr>
          <w:ins w:id="250" w:author="Dubeshter, Tyler" w:date="2026-02-13T08:36:00Z" w16du:dateUtc="2026-02-13T16:36:00Z"/>
          <w:bCs/>
          <w:kern w:val="16"/>
          <w:highlight w:val="yellow"/>
          <w:rPrChange w:id="251" w:author="Dubeshter, Tyler" w:date="2026-02-13T08:45:00Z" w16du:dateUtc="2026-02-13T16:45:00Z">
            <w:rPr>
              <w:ins w:id="252" w:author="Dubeshter, Tyler" w:date="2026-02-13T08:36:00Z" w16du:dateUtc="2026-02-13T16:36:00Z"/>
              <w:bCs/>
              <w:kern w:val="16"/>
            </w:rPr>
          </w:rPrChange>
        </w:rPr>
      </w:pPr>
      <w:ins w:id="253" w:author="Dubeshter, Tyler" w:date="2026-02-13T08:36:00Z" w16du:dateUtc="2026-02-13T16:36:00Z">
        <w:r w:rsidRPr="00673D2B">
          <w:rPr>
            <w:rStyle w:val="ConfigurationSubscript"/>
            <w:bCs/>
            <w:color w:val="000000"/>
            <w:sz w:val="22"/>
            <w:szCs w:val="22"/>
            <w:highlight w:val="yellow"/>
            <w:vertAlign w:val="baseline"/>
            <w:rPrChange w:id="254" w:author="Dubeshter, Tyler" w:date="2026-02-13T08:45:00Z" w16du:dateUtc="2026-02-13T16:45:00Z">
              <w:rPr>
                <w:rStyle w:val="ConfigurationSubscript"/>
                <w:bCs/>
                <w:color w:val="000000"/>
                <w:sz w:val="22"/>
                <w:szCs w:val="22"/>
                <w:vertAlign w:val="baseline"/>
              </w:rPr>
            </w:rPrChange>
          </w:rPr>
          <w:t>Else</w:t>
        </w:r>
      </w:ins>
    </w:p>
    <w:p w14:paraId="0D29A468" w14:textId="7972260B" w:rsidR="00195360" w:rsidRPr="00B72451" w:rsidRDefault="00082755" w:rsidP="00E71B5C">
      <w:pPr>
        <w:ind w:firstLine="720"/>
      </w:pPr>
      <w:ins w:id="255" w:author="Dubeshter, Tyler" w:date="2026-02-13T08:35:00Z" w16du:dateUtc="2026-02-13T16:35:00Z">
        <w:r w:rsidRPr="00673D2B">
          <w:rPr>
            <w:bCs/>
            <w:highlight w:val="yellow"/>
            <w:rPrChange w:id="256" w:author="Dubeshter, Tyler" w:date="2026-02-13T08:45:00Z" w16du:dateUtc="2026-02-13T16:45:00Z">
              <w:rPr>
                <w:b/>
                <w:highlight w:val="yellow"/>
              </w:rPr>
            </w:rPrChange>
          </w:rPr>
          <w:t>BAA5MTotal</w:t>
        </w:r>
      </w:ins>
      <w:ins w:id="257" w:author="Dubeshter, Tyler" w:date="2026-02-15T16:05:00Z" w16du:dateUtc="2026-02-16T00:05:00Z">
        <w:r w:rsidR="00E56046">
          <w:rPr>
            <w:bCs/>
            <w:highlight w:val="yellow"/>
          </w:rPr>
          <w:t>AET</w:t>
        </w:r>
      </w:ins>
      <w:ins w:id="258" w:author="Dubeshter, Tyler" w:date="2026-02-13T08:35:00Z" w16du:dateUtc="2026-02-13T16:35:00Z">
        <w:r w:rsidRPr="00673D2B">
          <w:rPr>
            <w:bCs/>
            <w:highlight w:val="yellow"/>
            <w:rPrChange w:id="259" w:author="Dubeshter, Tyler" w:date="2026-02-13T08:45:00Z" w16du:dateUtc="2026-02-13T16:45:00Z">
              <w:rPr>
                <w:b/>
                <w:highlight w:val="yellow"/>
              </w:rPr>
            </w:rPrChange>
          </w:rPr>
          <w:t xml:space="preserve">TransferQuantity </w:t>
        </w:r>
        <w:r w:rsidRPr="00673D2B">
          <w:rPr>
            <w:bCs/>
            <w:highlight w:val="yellow"/>
            <w:vertAlign w:val="subscript"/>
            <w:rPrChange w:id="260" w:author="Dubeshter, Tyler" w:date="2026-02-13T08:45:00Z" w16du:dateUtc="2026-02-13T16:45:00Z">
              <w:rPr>
                <w:b/>
                <w:highlight w:val="yellow"/>
                <w:vertAlign w:val="subscript"/>
              </w:rPr>
            </w:rPrChange>
          </w:rPr>
          <w:t>Q’mdhcif</w:t>
        </w:r>
        <w:r w:rsidRPr="00673D2B">
          <w:rPr>
            <w:b/>
            <w:highlight w:val="yellow"/>
          </w:rPr>
          <w:t xml:space="preserve"> </w:t>
        </w:r>
      </w:ins>
      <w:del w:id="261" w:author="Dubeshter, Tyler" w:date="2026-02-13T08:35:00Z" w16du:dateUtc="2026-02-13T16:35:00Z">
        <w:r w:rsidR="00627555" w:rsidRPr="00673D2B" w:rsidDel="00082755">
          <w:rPr>
            <w:kern w:val="16"/>
            <w:highlight w:val="yellow"/>
            <w:rPrChange w:id="262" w:author="Dubeshter, Tyler" w:date="2026-02-13T08:45:00Z" w16du:dateUtc="2026-02-13T16:45:00Z">
              <w:rPr>
                <w:kern w:val="16"/>
              </w:rPr>
            </w:rPrChange>
          </w:rPr>
          <w:delText>BAA5MResourceAllETSRTotalTransferQuantity</w:delText>
        </w:r>
        <w:r w:rsidR="00195360" w:rsidRPr="00673D2B" w:rsidDel="00082755">
          <w:rPr>
            <w:b/>
            <w:highlight w:val="yellow"/>
            <w:rPrChange w:id="263" w:author="Dubeshter, Tyler" w:date="2026-02-13T08:45:00Z" w16du:dateUtc="2026-02-13T16:45:00Z">
              <w:rPr>
                <w:b/>
              </w:rPr>
            </w:rPrChange>
          </w:rPr>
          <w:delText xml:space="preserve"> </w:delText>
        </w:r>
        <w:r w:rsidR="00195360" w:rsidRPr="00673D2B" w:rsidDel="00082755">
          <w:rPr>
            <w:rStyle w:val="ConfigurationSubscript"/>
            <w:color w:val="000000"/>
            <w:szCs w:val="24"/>
            <w:highlight w:val="yellow"/>
            <w:rPrChange w:id="264" w:author="Dubeshter, Tyler" w:date="2026-02-13T08:45:00Z" w16du:dateUtc="2026-02-13T16:45:00Z">
              <w:rPr>
                <w:rStyle w:val="ConfigurationSubscript"/>
                <w:color w:val="000000"/>
                <w:szCs w:val="24"/>
              </w:rPr>
            </w:rPrChange>
          </w:rPr>
          <w:delText>rQ’</w:delText>
        </w:r>
        <w:r w:rsidR="00195360" w:rsidRPr="00673D2B" w:rsidDel="00082755">
          <w:rPr>
            <w:rStyle w:val="ConfigurationSubscript"/>
            <w:color w:val="000000"/>
            <w:highlight w:val="yellow"/>
            <w:rPrChange w:id="265" w:author="Dubeshter, Tyler" w:date="2026-02-13T08:45:00Z" w16du:dateUtc="2026-02-13T16:45:00Z">
              <w:rPr>
                <w:rStyle w:val="ConfigurationSubscript"/>
                <w:color w:val="000000"/>
              </w:rPr>
            </w:rPrChange>
          </w:rPr>
          <w:delText>mdhcif</w:delText>
        </w:r>
        <w:r w:rsidR="00BE2468" w:rsidRPr="00673D2B" w:rsidDel="00082755">
          <w:rPr>
            <w:rStyle w:val="ConfigurationSubscript"/>
            <w:color w:val="000000"/>
            <w:highlight w:val="yellow"/>
            <w:rPrChange w:id="266" w:author="Dubeshter, Tyler" w:date="2026-02-13T08:45:00Z" w16du:dateUtc="2026-02-13T16:45:00Z">
              <w:rPr>
                <w:rStyle w:val="ConfigurationSubscript"/>
                <w:color w:val="000000"/>
              </w:rPr>
            </w:rPrChange>
          </w:rPr>
          <w:delText xml:space="preserve"> </w:delText>
        </w:r>
      </w:del>
      <w:del w:id="267" w:author="Dubeshter, Tyler" w:date="2026-02-13T08:44:00Z" w16du:dateUtc="2026-02-13T16:44:00Z">
        <w:r w:rsidR="00BE2468" w:rsidRPr="00673D2B" w:rsidDel="00082755">
          <w:rPr>
            <w:rStyle w:val="ConfigurationSubscript"/>
            <w:color w:val="000000"/>
            <w:highlight w:val="yellow"/>
            <w:rPrChange w:id="268" w:author="Dubeshter, Tyler" w:date="2026-02-13T08:45:00Z" w16du:dateUtc="2026-02-13T16:45:00Z">
              <w:rPr>
                <w:rStyle w:val="ConfigurationSubscript"/>
                <w:color w:val="000000"/>
              </w:rPr>
            </w:rPrChange>
          </w:rPr>
          <w:delText>+</w:delText>
        </w:r>
        <w:r w:rsidR="00BE2468" w:rsidRPr="00673D2B" w:rsidDel="00082755">
          <w:rPr>
            <w:b/>
            <w:szCs w:val="22"/>
            <w:highlight w:val="yellow"/>
            <w:rPrChange w:id="269" w:author="Dubeshter, Tyler" w:date="2026-02-13T08:45:00Z" w16du:dateUtc="2026-02-13T16:45:00Z">
              <w:rPr>
                <w:b/>
                <w:szCs w:val="22"/>
              </w:rPr>
            </w:rPrChange>
          </w:rPr>
          <w:delText xml:space="preserve"> </w:delText>
        </w:r>
        <w:r w:rsidR="00BE2468" w:rsidRPr="00673D2B" w:rsidDel="00082755">
          <w:rPr>
            <w:bCs/>
            <w:szCs w:val="22"/>
            <w:highlight w:val="yellow"/>
            <w:rPrChange w:id="270" w:author="Dubeshter, Tyler" w:date="2026-02-13T08:45:00Z" w16du:dateUtc="2026-02-13T16:45:00Z">
              <w:rPr>
                <w:bCs/>
                <w:szCs w:val="22"/>
              </w:rPr>
            </w:rPrChange>
          </w:rPr>
          <w:delText xml:space="preserve">BAA5MResourceSwapUpPoolETSRTotalTransferQuantity </w:delText>
        </w:r>
      </w:del>
      <w:del w:id="271" w:author="Dubeshter, Tyler" w:date="2026-02-13T08:35:00Z" w16du:dateUtc="2026-02-13T16:35:00Z">
        <w:r w:rsidR="00BE2468" w:rsidRPr="00673D2B" w:rsidDel="00082755">
          <w:rPr>
            <w:rStyle w:val="ConfigurationSubscript"/>
            <w:bCs/>
            <w:color w:val="000000"/>
            <w:sz w:val="22"/>
            <w:szCs w:val="22"/>
            <w:highlight w:val="yellow"/>
            <w:rPrChange w:id="272" w:author="Dubeshter, Tyler" w:date="2026-02-13T08:45:00Z" w16du:dateUtc="2026-02-13T16:45:00Z">
              <w:rPr>
                <w:rStyle w:val="ConfigurationSubscript"/>
                <w:bCs/>
                <w:color w:val="000000"/>
                <w:sz w:val="22"/>
                <w:szCs w:val="22"/>
              </w:rPr>
            </w:rPrChange>
          </w:rPr>
          <w:delText>r</w:delText>
        </w:r>
      </w:del>
      <w:del w:id="273" w:author="Dubeshter, Tyler" w:date="2026-02-13T08:44:00Z" w16du:dateUtc="2026-02-13T16:44:00Z">
        <w:r w:rsidR="00BE2468" w:rsidRPr="00673D2B" w:rsidDel="00082755">
          <w:rPr>
            <w:rStyle w:val="ConfigurationSubscript"/>
            <w:bCs/>
            <w:color w:val="000000"/>
            <w:sz w:val="22"/>
            <w:szCs w:val="22"/>
            <w:highlight w:val="yellow"/>
            <w:rPrChange w:id="274" w:author="Dubeshter, Tyler" w:date="2026-02-13T08:45:00Z" w16du:dateUtc="2026-02-13T16:45:00Z">
              <w:rPr>
                <w:rStyle w:val="ConfigurationSubscript"/>
                <w:bCs/>
                <w:color w:val="000000"/>
                <w:sz w:val="22"/>
                <w:szCs w:val="22"/>
              </w:rPr>
            </w:rPrChange>
          </w:rPr>
          <w:delText>Q’mdhcif</w:delText>
        </w:r>
      </w:del>
      <w:r w:rsidR="005F4DCF" w:rsidRPr="00B72451">
        <w:rPr>
          <w:rStyle w:val="ConfigurationSubscript"/>
          <w:color w:val="000000"/>
        </w:rPr>
        <w:br/>
      </w:r>
    </w:p>
    <w:p w14:paraId="33565871" w14:textId="7149BB01" w:rsidR="00F76FF9" w:rsidRPr="00B72451" w:rsidRDefault="00F76FF9" w:rsidP="00F76FF9">
      <w:pPr>
        <w:pStyle w:val="Heading3"/>
        <w:rPr>
          <w:b/>
          <w:szCs w:val="22"/>
        </w:rPr>
      </w:pPr>
      <w:r w:rsidRPr="00B72451">
        <w:rPr>
          <w:b/>
          <w:szCs w:val="22"/>
        </w:rPr>
        <w:t>BAA5M</w:t>
      </w:r>
      <w:del w:id="275" w:author="Dubeshter, Tyler" w:date="2026-02-15T15:48:00Z" w16du:dateUtc="2026-02-15T23:48:00Z">
        <w:r w:rsidRPr="00B72451" w:rsidDel="00562560">
          <w:rPr>
            <w:b/>
            <w:szCs w:val="22"/>
          </w:rPr>
          <w:delText>Resource</w:delText>
        </w:r>
      </w:del>
      <w:r w:rsidRPr="00B72451">
        <w:rPr>
          <w:b/>
          <w:szCs w:val="22"/>
        </w:rPr>
        <w:t xml:space="preserve">SwapUpPoolETSRTotalTransferQuantity </w:t>
      </w:r>
      <w:del w:id="276" w:author="Dubeshter, Tyler" w:date="2026-02-13T08:35:00Z" w16du:dateUtc="2026-02-13T16:35:00Z">
        <w:r w:rsidRPr="00B72451" w:rsidDel="00082755">
          <w:rPr>
            <w:rStyle w:val="ConfigurationSubscript"/>
            <w:color w:val="000000"/>
            <w:sz w:val="22"/>
            <w:szCs w:val="22"/>
          </w:rPr>
          <w:delText>r</w:delText>
        </w:r>
      </w:del>
      <w:r w:rsidRPr="00B72451">
        <w:rPr>
          <w:rStyle w:val="ConfigurationSubscript"/>
          <w:color w:val="000000"/>
          <w:sz w:val="22"/>
          <w:szCs w:val="22"/>
        </w:rPr>
        <w:t xml:space="preserve">Q’mdhcif </w:t>
      </w:r>
      <w:r w:rsidRPr="00B72451">
        <w:rPr>
          <w:rStyle w:val="ConfigurationSubscript"/>
          <w:color w:val="000000"/>
          <w:sz w:val="22"/>
          <w:szCs w:val="22"/>
          <w:vertAlign w:val="baseline"/>
        </w:rPr>
        <w:t xml:space="preserve">= Sum(Q’’) AttributeSwap (Q’,Q’’) </w:t>
      </w:r>
      <w:r w:rsidRPr="00B72451">
        <w:rPr>
          <w:szCs w:val="22"/>
        </w:rPr>
        <w:t>BAA5M</w:t>
      </w:r>
      <w:del w:id="277" w:author="Dubeshter, Tyler" w:date="2026-02-15T15:48:00Z" w16du:dateUtc="2026-02-15T23:48:00Z">
        <w:r w:rsidRPr="00B72451" w:rsidDel="00562560">
          <w:rPr>
            <w:szCs w:val="22"/>
          </w:rPr>
          <w:delText>Resource</w:delText>
        </w:r>
      </w:del>
      <w:r w:rsidRPr="00B72451">
        <w:rPr>
          <w:szCs w:val="22"/>
        </w:rPr>
        <w:t>UpPoolETSRTotalTransferQuantity</w:t>
      </w:r>
      <w:r w:rsidRPr="00B72451">
        <w:rPr>
          <w:b/>
          <w:szCs w:val="22"/>
        </w:rPr>
        <w:t xml:space="preserve"> </w:t>
      </w:r>
      <w:del w:id="278" w:author="Dubeshter, Tyler" w:date="2026-02-13T08:37:00Z" w16du:dateUtc="2026-02-13T16:37:00Z">
        <w:r w:rsidRPr="00B72451" w:rsidDel="00082755">
          <w:rPr>
            <w:rStyle w:val="ConfigurationSubscript"/>
            <w:color w:val="000000"/>
            <w:sz w:val="22"/>
            <w:szCs w:val="22"/>
          </w:rPr>
          <w:delText>r</w:delText>
        </w:r>
      </w:del>
      <w:r w:rsidRPr="00B72451">
        <w:rPr>
          <w:rStyle w:val="ConfigurationSubscript"/>
          <w:color w:val="000000"/>
          <w:sz w:val="22"/>
          <w:szCs w:val="22"/>
        </w:rPr>
        <w:t>Q’Q’’mdhcif</w:t>
      </w:r>
    </w:p>
    <w:p w14:paraId="43818800" w14:textId="2BC157E9" w:rsidR="00F76FF9" w:rsidRPr="00B72451" w:rsidRDefault="00F76FF9" w:rsidP="00E71B5C">
      <w:pPr>
        <w:pStyle w:val="Heading3"/>
        <w:rPr>
          <w:rStyle w:val="ConfigurationSubscript"/>
          <w:color w:val="000000"/>
          <w:sz w:val="22"/>
          <w:szCs w:val="22"/>
          <w:vertAlign w:val="baseline"/>
        </w:rPr>
      </w:pPr>
      <w:r w:rsidRPr="00B72451">
        <w:rPr>
          <w:b/>
          <w:szCs w:val="22"/>
        </w:rPr>
        <w:t>BAA5M</w:t>
      </w:r>
      <w:del w:id="279" w:author="Dubeshter, Tyler" w:date="2026-02-15T15:48:00Z" w16du:dateUtc="2026-02-15T23:48:00Z">
        <w:r w:rsidRPr="00B72451" w:rsidDel="00562560">
          <w:rPr>
            <w:b/>
            <w:szCs w:val="22"/>
          </w:rPr>
          <w:delText>Resource</w:delText>
        </w:r>
      </w:del>
      <w:r w:rsidRPr="00B72451">
        <w:rPr>
          <w:b/>
          <w:szCs w:val="22"/>
        </w:rPr>
        <w:t xml:space="preserve">UpPoolETSRTotalTransferQuantity </w:t>
      </w:r>
      <w:del w:id="280" w:author="Dubeshter, Tyler" w:date="2026-02-13T08:35:00Z" w16du:dateUtc="2026-02-13T16:35:00Z">
        <w:r w:rsidRPr="00B72451" w:rsidDel="00082755">
          <w:rPr>
            <w:rStyle w:val="ConfigurationSubscript"/>
            <w:color w:val="000000"/>
            <w:sz w:val="22"/>
            <w:szCs w:val="22"/>
          </w:rPr>
          <w:delText>r</w:delText>
        </w:r>
      </w:del>
      <w:r w:rsidRPr="00B72451">
        <w:rPr>
          <w:rStyle w:val="ConfigurationSubscript"/>
          <w:color w:val="000000"/>
          <w:sz w:val="22"/>
          <w:szCs w:val="22"/>
        </w:rPr>
        <w:t>Q’Q’’mdhcif</w:t>
      </w:r>
      <w:r w:rsidRPr="00B72451">
        <w:rPr>
          <w:rStyle w:val="ConfigurationSubscript"/>
          <w:color w:val="000000"/>
          <w:sz w:val="22"/>
          <w:szCs w:val="22"/>
          <w:vertAlign w:val="baseline"/>
        </w:rPr>
        <w:t xml:space="preserve"> =</w:t>
      </w:r>
    </w:p>
    <w:p w14:paraId="5376C252" w14:textId="4F12F6C9" w:rsidR="00F76FF9" w:rsidRPr="00B72451" w:rsidRDefault="00082755" w:rsidP="00B72451">
      <w:pPr>
        <w:ind w:left="720"/>
        <w:rPr>
          <w:bCs/>
          <w:szCs w:val="22"/>
        </w:rPr>
      </w:pPr>
      <w:ins w:id="281" w:author="Dubeshter, Tyler" w:date="2026-02-13T08:35:00Z" w16du:dateUtc="2026-02-13T16:35:00Z">
        <w:r w:rsidRPr="00082755">
          <w:rPr>
            <w:bCs/>
            <w:highlight w:val="yellow"/>
            <w:rPrChange w:id="282" w:author="Dubeshter, Tyler" w:date="2026-02-13T08:35:00Z" w16du:dateUtc="2026-02-13T16:35:00Z">
              <w:rPr>
                <w:b/>
                <w:highlight w:val="yellow"/>
              </w:rPr>
            </w:rPrChange>
          </w:rPr>
          <w:t>BAA5MTotal</w:t>
        </w:r>
      </w:ins>
      <w:ins w:id="283" w:author="Dubeshter, Tyler" w:date="2026-02-15T16:05:00Z" w16du:dateUtc="2026-02-16T00:05:00Z">
        <w:r w:rsidR="00E56046">
          <w:rPr>
            <w:bCs/>
            <w:highlight w:val="yellow"/>
          </w:rPr>
          <w:t>AET</w:t>
        </w:r>
      </w:ins>
      <w:ins w:id="284" w:author="Dubeshter, Tyler" w:date="2026-02-13T08:35:00Z" w16du:dateUtc="2026-02-13T16:35:00Z">
        <w:r w:rsidRPr="00082755">
          <w:rPr>
            <w:bCs/>
            <w:highlight w:val="yellow"/>
            <w:rPrChange w:id="285" w:author="Dubeshter, Tyler" w:date="2026-02-13T08:35:00Z" w16du:dateUtc="2026-02-13T16:35:00Z">
              <w:rPr>
                <w:b/>
                <w:highlight w:val="yellow"/>
              </w:rPr>
            </w:rPrChange>
          </w:rPr>
          <w:t xml:space="preserve">TransferQuantity </w:t>
        </w:r>
        <w:r w:rsidRPr="00673D2B">
          <w:rPr>
            <w:bCs/>
            <w:highlight w:val="yellow"/>
            <w:vertAlign w:val="subscript"/>
            <w:rPrChange w:id="286" w:author="Dubeshter, Tyler" w:date="2026-02-13T08:45:00Z" w16du:dateUtc="2026-02-13T16:45:00Z">
              <w:rPr>
                <w:b/>
                <w:highlight w:val="yellow"/>
                <w:vertAlign w:val="subscript"/>
              </w:rPr>
            </w:rPrChange>
          </w:rPr>
          <w:t>Q’mdhcif</w:t>
        </w:r>
        <w:r w:rsidRPr="00673D2B">
          <w:rPr>
            <w:b/>
            <w:highlight w:val="yellow"/>
          </w:rPr>
          <w:t xml:space="preserve"> </w:t>
        </w:r>
      </w:ins>
      <w:del w:id="287" w:author="Dubeshter, Tyler" w:date="2026-02-13T08:35:00Z" w16du:dateUtc="2026-02-13T16:35:00Z">
        <w:r w:rsidR="00F76FF9" w:rsidRPr="00673D2B" w:rsidDel="00082755">
          <w:rPr>
            <w:bCs/>
            <w:szCs w:val="22"/>
            <w:highlight w:val="yellow"/>
            <w:rPrChange w:id="288" w:author="Dubeshter, Tyler" w:date="2026-02-13T08:45:00Z" w16du:dateUtc="2026-02-13T16:45:00Z">
              <w:rPr>
                <w:bCs/>
                <w:szCs w:val="22"/>
              </w:rPr>
            </w:rPrChange>
          </w:rPr>
          <w:delText xml:space="preserve">BAA5MResourceAllETSRTotalTransferQuantity </w:delText>
        </w:r>
        <w:r w:rsidR="00F76FF9" w:rsidRPr="00673D2B" w:rsidDel="00082755">
          <w:rPr>
            <w:rStyle w:val="ConfigurationSubscript"/>
            <w:bCs/>
            <w:color w:val="000000"/>
            <w:sz w:val="22"/>
            <w:szCs w:val="22"/>
            <w:highlight w:val="yellow"/>
            <w:rPrChange w:id="289" w:author="Dubeshter, Tyler" w:date="2026-02-13T08:45:00Z" w16du:dateUtc="2026-02-13T16:45:00Z">
              <w:rPr>
                <w:rStyle w:val="ConfigurationSubscript"/>
                <w:bCs/>
                <w:color w:val="000000"/>
                <w:sz w:val="22"/>
                <w:szCs w:val="22"/>
              </w:rPr>
            </w:rPrChange>
          </w:rPr>
          <w:delText>rQ’mdhcif</w:delText>
        </w:r>
        <w:r w:rsidR="00F76FF9" w:rsidRPr="00B72451" w:rsidDel="00082755">
          <w:rPr>
            <w:rStyle w:val="ConfigurationSubscript"/>
            <w:bCs/>
            <w:color w:val="000000"/>
            <w:sz w:val="22"/>
            <w:szCs w:val="22"/>
            <w:vertAlign w:val="baseline"/>
          </w:rPr>
          <w:delText xml:space="preserve"> </w:delText>
        </w:r>
      </w:del>
      <w:r w:rsidR="00F76FF9" w:rsidRPr="00B72451">
        <w:rPr>
          <w:rStyle w:val="ConfigurationSubscript"/>
          <w:bCs/>
          <w:color w:val="000000"/>
          <w:sz w:val="22"/>
          <w:szCs w:val="22"/>
          <w:vertAlign w:val="baseline"/>
        </w:rPr>
        <w:t>*</w:t>
      </w:r>
      <w:r w:rsidR="00F76FF9" w:rsidRPr="00B72451">
        <w:rPr>
          <w:bCs/>
          <w:szCs w:val="22"/>
        </w:rPr>
        <w:t xml:space="preserve"> BAAUpwardAETPoolFlag </w:t>
      </w:r>
      <w:r w:rsidR="00F76FF9" w:rsidRPr="00B72451">
        <w:rPr>
          <w:bCs/>
          <w:szCs w:val="22"/>
          <w:vertAlign w:val="subscript"/>
        </w:rPr>
        <w:t>Q’Q’’mdhcif</w:t>
      </w:r>
    </w:p>
    <w:p w14:paraId="19F3585F" w14:textId="49D3B928" w:rsidR="00082755" w:rsidRPr="00082755" w:rsidRDefault="00082755" w:rsidP="00E71B5C">
      <w:pPr>
        <w:pStyle w:val="Heading3"/>
        <w:rPr>
          <w:ins w:id="290" w:author="Dubeshter, Tyler" w:date="2026-02-13T08:34:00Z" w16du:dateUtc="2026-02-13T16:34:00Z"/>
          <w:b/>
          <w:highlight w:val="yellow"/>
          <w:rPrChange w:id="291" w:author="Dubeshter, Tyler" w:date="2026-02-13T08:35:00Z" w16du:dateUtc="2026-02-13T16:35:00Z">
            <w:rPr>
              <w:ins w:id="292" w:author="Dubeshter, Tyler" w:date="2026-02-13T08:34:00Z" w16du:dateUtc="2026-02-13T16:34:00Z"/>
              <w:b/>
            </w:rPr>
          </w:rPrChange>
        </w:rPr>
      </w:pPr>
      <w:bookmarkStart w:id="293" w:name="_Hlk221864807"/>
      <w:ins w:id="294" w:author="Dubeshter, Tyler" w:date="2026-02-13T08:34:00Z" w16du:dateUtc="2026-02-13T16:34:00Z">
        <w:r w:rsidRPr="00082755">
          <w:rPr>
            <w:b/>
            <w:highlight w:val="yellow"/>
            <w:rPrChange w:id="295" w:author="Dubeshter, Tyler" w:date="2026-02-13T08:35:00Z" w16du:dateUtc="2026-02-13T16:35:00Z">
              <w:rPr>
                <w:b/>
              </w:rPr>
            </w:rPrChange>
          </w:rPr>
          <w:t>BAA5MTotal</w:t>
        </w:r>
      </w:ins>
      <w:ins w:id="296" w:author="Dubeshter, Tyler" w:date="2026-02-15T16:04:00Z" w16du:dateUtc="2026-02-16T00:04:00Z">
        <w:r w:rsidR="00E56046">
          <w:rPr>
            <w:b/>
            <w:highlight w:val="yellow"/>
          </w:rPr>
          <w:t>AET</w:t>
        </w:r>
      </w:ins>
      <w:ins w:id="297" w:author="Dubeshter, Tyler" w:date="2026-02-13T08:34:00Z" w16du:dateUtc="2026-02-13T16:34:00Z">
        <w:r w:rsidRPr="00082755">
          <w:rPr>
            <w:b/>
            <w:highlight w:val="yellow"/>
            <w:rPrChange w:id="298" w:author="Dubeshter, Tyler" w:date="2026-02-13T08:35:00Z" w16du:dateUtc="2026-02-13T16:35:00Z">
              <w:rPr>
                <w:b/>
              </w:rPr>
            </w:rPrChange>
          </w:rPr>
          <w:t xml:space="preserve">TransferQuantity </w:t>
        </w:r>
        <w:r w:rsidRPr="00082755">
          <w:rPr>
            <w:b/>
            <w:highlight w:val="yellow"/>
            <w:vertAlign w:val="subscript"/>
            <w:rPrChange w:id="299" w:author="Dubeshter, Tyler" w:date="2026-02-13T08:35:00Z" w16du:dateUtc="2026-02-13T16:35:00Z">
              <w:rPr>
                <w:b/>
                <w:vertAlign w:val="subscript"/>
              </w:rPr>
            </w:rPrChange>
          </w:rPr>
          <w:t>Q’mdhcif</w:t>
        </w:r>
        <w:r w:rsidRPr="00082755">
          <w:rPr>
            <w:b/>
            <w:highlight w:val="yellow"/>
            <w:rPrChange w:id="300" w:author="Dubeshter, Tyler" w:date="2026-02-13T08:35:00Z" w16du:dateUtc="2026-02-13T16:35:00Z">
              <w:rPr>
                <w:b/>
              </w:rPr>
            </w:rPrChange>
          </w:rPr>
          <w:t xml:space="preserve"> </w:t>
        </w:r>
        <w:bookmarkEnd w:id="293"/>
        <w:r w:rsidRPr="00082755">
          <w:rPr>
            <w:bCs/>
            <w:highlight w:val="yellow"/>
            <w:rPrChange w:id="301" w:author="Dubeshter, Tyler" w:date="2026-02-13T08:35:00Z" w16du:dateUtc="2026-02-13T16:35:00Z">
              <w:rPr>
                <w:bCs/>
              </w:rPr>
            </w:rPrChange>
          </w:rPr>
          <w:t xml:space="preserve">= Sum (r) </w:t>
        </w:r>
        <w:r w:rsidRPr="00082755">
          <w:rPr>
            <w:bCs/>
            <w:highlight w:val="yellow"/>
            <w:rPrChange w:id="302" w:author="Dubeshter, Tyler" w:date="2026-02-13T08:35:00Z" w16du:dateUtc="2026-02-13T16:35:00Z">
              <w:rPr>
                <w:b/>
              </w:rPr>
            </w:rPrChange>
          </w:rPr>
          <w:t>BAA5MResourceAllETSRTotalTransferQuantity</w:t>
        </w:r>
        <w:r w:rsidRPr="00082755">
          <w:rPr>
            <w:b/>
            <w:highlight w:val="yellow"/>
            <w:rPrChange w:id="303" w:author="Dubeshter, Tyler" w:date="2026-02-13T08:35:00Z" w16du:dateUtc="2026-02-13T16:35:00Z">
              <w:rPr>
                <w:b/>
              </w:rPr>
            </w:rPrChange>
          </w:rPr>
          <w:t xml:space="preserve"> </w:t>
        </w:r>
        <w:r w:rsidRPr="00082755">
          <w:rPr>
            <w:rStyle w:val="ConfigurationSubscript"/>
            <w:color w:val="000000"/>
            <w:szCs w:val="24"/>
            <w:highlight w:val="yellow"/>
            <w:rPrChange w:id="304" w:author="Dubeshter, Tyler" w:date="2026-02-13T08:35:00Z" w16du:dateUtc="2026-02-13T16:35:00Z">
              <w:rPr>
                <w:rStyle w:val="ConfigurationSubscript"/>
                <w:color w:val="000000"/>
                <w:szCs w:val="24"/>
              </w:rPr>
            </w:rPrChange>
          </w:rPr>
          <w:t>rQ’</w:t>
        </w:r>
        <w:r w:rsidRPr="00082755">
          <w:rPr>
            <w:rStyle w:val="ConfigurationSubscript"/>
            <w:color w:val="000000"/>
            <w:highlight w:val="yellow"/>
            <w:rPrChange w:id="305" w:author="Dubeshter, Tyler" w:date="2026-02-13T08:35:00Z" w16du:dateUtc="2026-02-13T16:35:00Z">
              <w:rPr>
                <w:rStyle w:val="ConfigurationSubscript"/>
                <w:color w:val="000000"/>
              </w:rPr>
            </w:rPrChange>
          </w:rPr>
          <w:t>mdhcif</w:t>
        </w:r>
      </w:ins>
    </w:p>
    <w:p w14:paraId="0D29A469" w14:textId="1CE50B68" w:rsidR="00195360" w:rsidRPr="00B72451" w:rsidRDefault="00627555" w:rsidP="00E71B5C">
      <w:pPr>
        <w:pStyle w:val="Heading3"/>
        <w:rPr>
          <w:b/>
        </w:rPr>
      </w:pPr>
      <w:r w:rsidRPr="00B72451">
        <w:rPr>
          <w:b/>
        </w:rPr>
        <w:t>BAA5MResourceAllETSRTotalTransferQuantity</w:t>
      </w:r>
      <w:r w:rsidR="00195360" w:rsidRPr="00B72451">
        <w:rPr>
          <w:b/>
        </w:rPr>
        <w:t xml:space="preserve"> </w:t>
      </w:r>
      <w:r w:rsidR="00195360" w:rsidRPr="00B72451">
        <w:rPr>
          <w:rStyle w:val="ConfigurationSubscript"/>
          <w:color w:val="000000"/>
          <w:szCs w:val="24"/>
        </w:rPr>
        <w:t>rQ’</w:t>
      </w:r>
      <w:r w:rsidR="00195360" w:rsidRPr="00B72451">
        <w:rPr>
          <w:rStyle w:val="ConfigurationSubscript"/>
          <w:color w:val="000000"/>
        </w:rPr>
        <w:t>mdhcif</w:t>
      </w:r>
      <w:r w:rsidR="00195360" w:rsidRPr="00B72451">
        <w:rPr>
          <w:rStyle w:val="ConfigurationSubscript"/>
          <w:color w:val="000000"/>
          <w:szCs w:val="22"/>
        </w:rPr>
        <w:t xml:space="preserve"> </w:t>
      </w:r>
      <w:r w:rsidR="00195360" w:rsidRPr="00B72451">
        <w:rPr>
          <w:b/>
        </w:rPr>
        <w:t xml:space="preserve">= </w:t>
      </w:r>
    </w:p>
    <w:p w14:paraId="0D29A46A" w14:textId="4E1E6410" w:rsidR="000D07B4" w:rsidRPr="00B72451" w:rsidRDefault="000D07B4" w:rsidP="00E71B5C">
      <w:pPr>
        <w:ind w:left="720"/>
        <w:rPr>
          <w:kern w:val="16"/>
        </w:rPr>
      </w:pPr>
      <w:r w:rsidRPr="00B72451">
        <w:rPr>
          <w:kern w:val="16"/>
        </w:rPr>
        <w:t xml:space="preserve">Sum( </w:t>
      </w:r>
      <w:r w:rsidR="00737738" w:rsidRPr="00B72451">
        <w:rPr>
          <w:kern w:val="16"/>
        </w:rPr>
        <w:t>B,</w:t>
      </w:r>
      <w:r w:rsidRPr="00B72451">
        <w:rPr>
          <w:kern w:val="16"/>
        </w:rPr>
        <w:t>A,A’,Q,p )</w:t>
      </w:r>
    </w:p>
    <w:p w14:paraId="0D29A46B" w14:textId="77777777" w:rsidR="000D07B4" w:rsidRPr="00B72451" w:rsidRDefault="00E71B5C" w:rsidP="00E71B5C">
      <w:pPr>
        <w:ind w:left="720"/>
        <w:rPr>
          <w:kern w:val="16"/>
        </w:rPr>
      </w:pPr>
      <w:r w:rsidRPr="00B72451">
        <w:rPr>
          <w:kern w:val="16"/>
        </w:rPr>
        <w:t>If</w:t>
      </w:r>
    </w:p>
    <w:p w14:paraId="0D29A46C" w14:textId="77777777" w:rsidR="00E71B5C" w:rsidRPr="00B72451" w:rsidRDefault="00C5389E" w:rsidP="00E71B5C">
      <w:pPr>
        <w:ind w:left="720"/>
        <w:rPr>
          <w:kern w:val="16"/>
        </w:rPr>
      </w:pPr>
      <w:r w:rsidRPr="00B72451">
        <w:rPr>
          <w:kern w:val="16"/>
        </w:rPr>
        <w:t>Intduplicate(</w:t>
      </w:r>
      <w:r w:rsidR="00E71B5C" w:rsidRPr="00B72451">
        <w:rPr>
          <w:kern w:val="16"/>
        </w:rPr>
        <w:t xml:space="preserve">ResourceETSRFlag </w:t>
      </w:r>
      <w:r w:rsidRPr="00B72451">
        <w:rPr>
          <w:kern w:val="16"/>
          <w:vertAlign w:val="subscript"/>
        </w:rPr>
        <w:t>rmd</w:t>
      </w:r>
      <w:r w:rsidRPr="00B72451">
        <w:rPr>
          <w:kern w:val="16"/>
        </w:rPr>
        <w:t>)</w:t>
      </w:r>
      <w:r w:rsidR="00E71B5C" w:rsidRPr="00B72451">
        <w:rPr>
          <w:kern w:val="16"/>
        </w:rPr>
        <w:t>= 0</w:t>
      </w:r>
    </w:p>
    <w:p w14:paraId="0D29A46D" w14:textId="77777777" w:rsidR="00E71B5C" w:rsidRPr="00B72451" w:rsidRDefault="00E71B5C" w:rsidP="00E71B5C">
      <w:pPr>
        <w:ind w:left="720"/>
        <w:rPr>
          <w:kern w:val="16"/>
        </w:rPr>
      </w:pPr>
      <w:r w:rsidRPr="00B72451">
        <w:rPr>
          <w:kern w:val="16"/>
        </w:rPr>
        <w:t>Then</w:t>
      </w:r>
    </w:p>
    <w:p w14:paraId="0D29A46E" w14:textId="6BCCAB6D" w:rsidR="00195360" w:rsidRPr="00B72451" w:rsidRDefault="00195360" w:rsidP="00E71B5C">
      <w:pPr>
        <w:ind w:left="720"/>
        <w:rPr>
          <w:kern w:val="16"/>
          <w:szCs w:val="22"/>
        </w:rPr>
      </w:pPr>
      <w:r w:rsidRPr="00B72451">
        <w:rPr>
          <w:kern w:val="16"/>
        </w:rPr>
        <w:t>(</w:t>
      </w:r>
      <w:r w:rsidRPr="00B72451">
        <w:rPr>
          <w:rFonts w:cs="Arial"/>
          <w:kern w:val="16"/>
          <w:szCs w:val="22"/>
        </w:rPr>
        <w:t xml:space="preserve">BAA5MIntertieEIMTransferToTaggedQuantity </w:t>
      </w:r>
      <w:r w:rsidR="00737738" w:rsidRPr="00B72451">
        <w:rPr>
          <w:kern w:val="16"/>
        </w:rPr>
        <w:t>B</w:t>
      </w:r>
      <w:r w:rsidRPr="00B72451">
        <w:rPr>
          <w:rFonts w:cs="Arial"/>
          <w:kern w:val="16"/>
          <w:szCs w:val="22"/>
        </w:rPr>
        <w:t>rQ’AA’Qpmdhcif</w:t>
      </w:r>
    </w:p>
    <w:p w14:paraId="0D29A46F" w14:textId="2A002646" w:rsidR="00195360" w:rsidRPr="00B72451" w:rsidRDefault="00195360" w:rsidP="00E71B5C">
      <w:pPr>
        <w:ind w:left="720"/>
        <w:rPr>
          <w:kern w:val="16"/>
          <w:szCs w:val="22"/>
        </w:rPr>
      </w:pPr>
      <w:r w:rsidRPr="00B72451">
        <w:rPr>
          <w:kern w:val="16"/>
          <w:szCs w:val="22"/>
        </w:rPr>
        <w:t xml:space="preserve">-  </w:t>
      </w:r>
      <w:r w:rsidRPr="00B72451">
        <w:rPr>
          <w:kern w:val="16"/>
        </w:rPr>
        <w:t xml:space="preserve">BAAResourceSettlementIntervalEIMBaseTransferToQuantity </w:t>
      </w:r>
      <w:r w:rsidR="00737738" w:rsidRPr="00B72451">
        <w:rPr>
          <w:kern w:val="16"/>
        </w:rPr>
        <w:t>B</w:t>
      </w:r>
      <w:r w:rsidRPr="00B72451">
        <w:rPr>
          <w:kern w:val="16"/>
          <w:szCs w:val="22"/>
        </w:rPr>
        <w:t xml:space="preserve">rQ’AA’Qpmdhcif </w:t>
      </w:r>
      <w:ins w:id="306" w:author="Dubeshter, Tyler" w:date="2026-02-13T08:13:00Z" w16du:dateUtc="2026-02-13T16:13:00Z">
        <w:r w:rsidR="006D7C46" w:rsidRPr="006D7C46">
          <w:rPr>
            <w:kern w:val="16"/>
            <w:szCs w:val="22"/>
            <w:highlight w:val="yellow"/>
            <w:rPrChange w:id="307" w:author="Dubeshter, Tyler" w:date="2026-02-13T08:14:00Z" w16du:dateUtc="2026-02-13T16:14:00Z">
              <w:rPr>
                <w:kern w:val="16"/>
                <w:szCs w:val="22"/>
              </w:rPr>
            </w:rPrChange>
          </w:rPr>
          <w:t>-</w:t>
        </w:r>
        <w:r w:rsidR="006D7C46">
          <w:rPr>
            <w:kern w:val="16"/>
            <w:szCs w:val="22"/>
          </w:rPr>
          <w:t xml:space="preserve"> </w:t>
        </w:r>
        <w:r w:rsidR="006D7C46" w:rsidRPr="006D7C46">
          <w:rPr>
            <w:rStyle w:val="ConfigurationSubscript"/>
            <w:color w:val="000000" w:themeColor="text1"/>
            <w:sz w:val="22"/>
            <w:szCs w:val="22"/>
            <w:highlight w:val="yellow"/>
            <w:vertAlign w:val="baseline"/>
            <w:rPrChange w:id="308" w:author="Dubeshter, Tyler" w:date="2026-02-13T08:14:00Z" w16du:dateUtc="2026-02-13T16:14:00Z">
              <w:rPr>
                <w:rStyle w:val="ConfigurationSubscript"/>
                <w:color w:val="000000" w:themeColor="text1"/>
                <w:szCs w:val="22"/>
                <w:highlight w:val="cyan"/>
              </w:rPr>
            </w:rPrChange>
          </w:rPr>
          <w:t>BAAResourceSettlementIntervalEDAMDayAheadTransferToQuantity</w:t>
        </w:r>
        <w:r w:rsidR="006D7C46" w:rsidRPr="006D7C46">
          <w:rPr>
            <w:rStyle w:val="ConfigurationSubscript"/>
            <w:color w:val="000000" w:themeColor="text1"/>
            <w:szCs w:val="22"/>
            <w:highlight w:val="yellow"/>
            <w:rPrChange w:id="309" w:author="Dubeshter, Tyler" w:date="2026-02-13T08:14:00Z" w16du:dateUtc="2026-02-13T16:14:00Z">
              <w:rPr>
                <w:rStyle w:val="ConfigurationSubscript"/>
                <w:color w:val="000000" w:themeColor="text1"/>
                <w:szCs w:val="22"/>
                <w:highlight w:val="cyan"/>
              </w:rPr>
            </w:rPrChange>
          </w:rPr>
          <w:t xml:space="preserve"> BrQ’AA’Qpmdhcif</w:t>
        </w:r>
      </w:ins>
      <w:r w:rsidRPr="00B72451">
        <w:rPr>
          <w:kern w:val="16"/>
          <w:szCs w:val="22"/>
        </w:rPr>
        <w:t xml:space="preserve">) </w:t>
      </w:r>
    </w:p>
    <w:p w14:paraId="0D29A470" w14:textId="5FB623E7" w:rsidR="00E71B5C" w:rsidRPr="00B72451" w:rsidRDefault="00195360" w:rsidP="00E71B5C">
      <w:pPr>
        <w:ind w:left="720"/>
        <w:rPr>
          <w:kern w:val="16"/>
          <w:szCs w:val="22"/>
        </w:rPr>
      </w:pPr>
      <w:r w:rsidRPr="00B72451">
        <w:rPr>
          <w:kern w:val="16"/>
          <w:szCs w:val="22"/>
        </w:rPr>
        <w:t xml:space="preserve">- </w:t>
      </w:r>
      <w:r w:rsidRPr="00B72451">
        <w:rPr>
          <w:kern w:val="16"/>
        </w:rPr>
        <w:t>(</w:t>
      </w:r>
      <w:r w:rsidRPr="00B72451">
        <w:rPr>
          <w:rFonts w:cs="Arial"/>
          <w:kern w:val="16"/>
          <w:szCs w:val="22"/>
        </w:rPr>
        <w:t xml:space="preserve">BAA5MIntertieEIMTransferFromTaggedQuantity </w:t>
      </w:r>
      <w:r w:rsidR="00737738" w:rsidRPr="00B72451">
        <w:rPr>
          <w:kern w:val="16"/>
        </w:rPr>
        <w:t>B</w:t>
      </w:r>
      <w:r w:rsidRPr="00B72451">
        <w:rPr>
          <w:rFonts w:cs="Arial"/>
          <w:kern w:val="16"/>
          <w:szCs w:val="22"/>
        </w:rPr>
        <w:t xml:space="preserve">rQ’AA’Qpmdhcif </w:t>
      </w:r>
      <w:r w:rsidRPr="00B72451" w:rsidDel="00571AFF">
        <w:rPr>
          <w:kern w:val="16"/>
        </w:rPr>
        <w:t xml:space="preserve"> </w:t>
      </w:r>
      <w:r w:rsidRPr="00B72451">
        <w:rPr>
          <w:kern w:val="16"/>
          <w:szCs w:val="22"/>
        </w:rPr>
        <w:t xml:space="preserve"> -  </w:t>
      </w:r>
      <w:r w:rsidRPr="00B72451">
        <w:rPr>
          <w:kern w:val="16"/>
        </w:rPr>
        <w:t xml:space="preserve">BAAResourceSettlementIntervalEIMBaseTransferFromQuantity </w:t>
      </w:r>
      <w:r w:rsidR="00737738" w:rsidRPr="00B72451">
        <w:rPr>
          <w:kern w:val="16"/>
        </w:rPr>
        <w:t>B</w:t>
      </w:r>
      <w:r w:rsidRPr="00B72451">
        <w:rPr>
          <w:kern w:val="16"/>
          <w:szCs w:val="22"/>
        </w:rPr>
        <w:t xml:space="preserve">rQ’AA’Qpmdhcif </w:t>
      </w:r>
      <w:ins w:id="310" w:author="Dubeshter, Tyler" w:date="2026-02-13T08:14:00Z" w16du:dateUtc="2026-02-13T16:14:00Z">
        <w:r w:rsidR="006D7C46">
          <w:rPr>
            <w:kern w:val="16"/>
            <w:szCs w:val="22"/>
          </w:rPr>
          <w:t xml:space="preserve">- </w:t>
        </w:r>
        <w:r w:rsidR="006D7C46" w:rsidRPr="006D7C46">
          <w:rPr>
            <w:rStyle w:val="ConfigurationSubscript"/>
            <w:color w:val="000000" w:themeColor="text1"/>
            <w:sz w:val="22"/>
            <w:szCs w:val="22"/>
            <w:highlight w:val="yellow"/>
            <w:vertAlign w:val="baseline"/>
            <w:rPrChange w:id="311" w:author="Dubeshter, Tyler" w:date="2026-02-13T08:14:00Z" w16du:dateUtc="2026-02-13T16:14:00Z">
              <w:rPr>
                <w:rStyle w:val="ConfigurationSubscript"/>
                <w:color w:val="000000" w:themeColor="text1"/>
                <w:szCs w:val="22"/>
                <w:highlight w:val="cyan"/>
              </w:rPr>
            </w:rPrChange>
          </w:rPr>
          <w:t>BAAResourceSettlementIntervalEDAMDayAheadTransferFromQuantity</w:t>
        </w:r>
        <w:r w:rsidR="006D7C46" w:rsidRPr="006D7C46">
          <w:rPr>
            <w:rStyle w:val="ConfigurationSubscript"/>
            <w:color w:val="000000" w:themeColor="text1"/>
            <w:szCs w:val="22"/>
            <w:highlight w:val="yellow"/>
            <w:rPrChange w:id="312" w:author="Dubeshter, Tyler" w:date="2026-02-13T08:14:00Z" w16du:dateUtc="2026-02-13T16:14:00Z">
              <w:rPr>
                <w:rStyle w:val="ConfigurationSubscript"/>
                <w:color w:val="000000" w:themeColor="text1"/>
                <w:szCs w:val="22"/>
                <w:highlight w:val="cyan"/>
              </w:rPr>
            </w:rPrChange>
          </w:rPr>
          <w:t xml:space="preserve"> </w:t>
        </w:r>
        <w:r w:rsidR="006D7C46" w:rsidRPr="006D7C46">
          <w:rPr>
            <w:rFonts w:cs="Arial"/>
            <w:iCs/>
            <w:color w:val="000000" w:themeColor="text1"/>
            <w:szCs w:val="22"/>
            <w:highlight w:val="yellow"/>
            <w:vertAlign w:val="subscript"/>
            <w:rPrChange w:id="313" w:author="Dubeshter, Tyler" w:date="2026-02-13T08:14:00Z" w16du:dateUtc="2026-02-13T16:14:00Z">
              <w:rPr>
                <w:rFonts w:cs="Arial"/>
                <w:iCs/>
                <w:color w:val="000000" w:themeColor="text1"/>
                <w:szCs w:val="22"/>
                <w:highlight w:val="cyan"/>
                <w:vertAlign w:val="subscript"/>
              </w:rPr>
            </w:rPrChange>
          </w:rPr>
          <w:t>B</w:t>
        </w:r>
        <w:r w:rsidR="006D7C46" w:rsidRPr="006D7C46">
          <w:rPr>
            <w:rStyle w:val="ConfigurationSubscript"/>
            <w:i/>
            <w:iCs/>
            <w:color w:val="000000" w:themeColor="text1"/>
            <w:szCs w:val="22"/>
            <w:highlight w:val="yellow"/>
            <w:rPrChange w:id="314" w:author="Dubeshter, Tyler" w:date="2026-02-13T08:14:00Z" w16du:dateUtc="2026-02-13T16:14:00Z">
              <w:rPr>
                <w:rStyle w:val="ConfigurationSubscript"/>
                <w:i/>
                <w:iCs/>
                <w:color w:val="000000" w:themeColor="text1"/>
                <w:szCs w:val="22"/>
                <w:highlight w:val="cyan"/>
              </w:rPr>
            </w:rPrChange>
          </w:rPr>
          <w:t>r</w:t>
        </w:r>
        <w:r w:rsidR="006D7C46" w:rsidRPr="006D7C46">
          <w:rPr>
            <w:rStyle w:val="ConfigurationSubscript"/>
            <w:color w:val="000000" w:themeColor="text1"/>
            <w:szCs w:val="22"/>
            <w:highlight w:val="yellow"/>
            <w:rPrChange w:id="315" w:author="Dubeshter, Tyler" w:date="2026-02-13T08:14:00Z" w16du:dateUtc="2026-02-13T16:14:00Z">
              <w:rPr>
                <w:rStyle w:val="ConfigurationSubscript"/>
                <w:color w:val="000000" w:themeColor="text1"/>
                <w:szCs w:val="22"/>
                <w:highlight w:val="cyan"/>
              </w:rPr>
            </w:rPrChange>
          </w:rPr>
          <w:t>Q’AA’Qpmdhcif</w:t>
        </w:r>
      </w:ins>
      <w:r w:rsidRPr="00B72451">
        <w:rPr>
          <w:kern w:val="16"/>
          <w:szCs w:val="22"/>
        </w:rPr>
        <w:t>)</w:t>
      </w:r>
    </w:p>
    <w:p w14:paraId="0D29A471" w14:textId="77777777" w:rsidR="00E71B5C" w:rsidRPr="00B72451" w:rsidRDefault="00E71B5C" w:rsidP="00E71B5C">
      <w:pPr>
        <w:ind w:left="720"/>
        <w:rPr>
          <w:kern w:val="16"/>
          <w:szCs w:val="22"/>
        </w:rPr>
      </w:pPr>
      <w:r w:rsidRPr="00B72451">
        <w:rPr>
          <w:kern w:val="16"/>
          <w:szCs w:val="22"/>
        </w:rPr>
        <w:t>Else</w:t>
      </w:r>
    </w:p>
    <w:p w14:paraId="0D29A472" w14:textId="77777777" w:rsidR="00195360" w:rsidRPr="00B72451" w:rsidRDefault="00E71B5C" w:rsidP="00E71B5C">
      <w:pPr>
        <w:ind w:left="720"/>
        <w:rPr>
          <w:kern w:val="16"/>
          <w:szCs w:val="22"/>
        </w:rPr>
      </w:pPr>
      <w:r w:rsidRPr="00B72451">
        <w:rPr>
          <w:kern w:val="16"/>
          <w:szCs w:val="22"/>
        </w:rPr>
        <w:t>0</w:t>
      </w:r>
      <w:r w:rsidR="005F4DCF" w:rsidRPr="00B72451">
        <w:rPr>
          <w:kern w:val="16"/>
          <w:szCs w:val="22"/>
        </w:rPr>
        <w:br/>
      </w:r>
    </w:p>
    <w:p w14:paraId="39164D2E" w14:textId="170F329E" w:rsidR="00C5669C" w:rsidRDefault="00C5669C" w:rsidP="00805411">
      <w:pPr>
        <w:pStyle w:val="Heading3"/>
        <w:rPr>
          <w:ins w:id="316" w:author="Dubeshter, Tyler" w:date="2026-02-13T09:00:00Z" w16du:dateUtc="2026-02-13T17:00:00Z"/>
          <w:rStyle w:val="ConfigurationSubscript"/>
          <w:sz w:val="22"/>
          <w:szCs w:val="22"/>
          <w:highlight w:val="yellow"/>
          <w:vertAlign w:val="baseline"/>
        </w:rPr>
      </w:pPr>
      <w:ins w:id="317" w:author="Dubeshter, Tyler" w:date="2026-02-13T08:55:00Z" w16du:dateUtc="2026-02-13T16:55:00Z">
        <w:r w:rsidRPr="00C5669C">
          <w:rPr>
            <w:b/>
            <w:bCs/>
            <w:highlight w:val="yellow"/>
            <w:rPrChange w:id="318" w:author="Dubeshter, Tyler" w:date="2026-02-13T08:59:00Z" w16du:dateUtc="2026-02-13T16:59:00Z">
              <w:rPr>
                <w:highlight w:val="yellow"/>
              </w:rPr>
            </w:rPrChange>
          </w:rPr>
          <w:t>SettlementIntervalEDAMAETApplicableCreditQuantity</w:t>
        </w:r>
        <w:r w:rsidRPr="00C5669C">
          <w:rPr>
            <w:rStyle w:val="ConfigurationSubscript"/>
            <w:b/>
            <w:bCs/>
            <w:szCs w:val="24"/>
            <w:highlight w:val="yellow"/>
            <w:rPrChange w:id="319" w:author="Dubeshter, Tyler" w:date="2026-02-13T08:59:00Z" w16du:dateUtc="2026-02-13T16:59:00Z">
              <w:rPr>
                <w:rStyle w:val="ConfigurationSubscript"/>
                <w:szCs w:val="24"/>
                <w:highlight w:val="yellow"/>
              </w:rPr>
            </w:rPrChange>
          </w:rPr>
          <w:t xml:space="preserve"> </w:t>
        </w:r>
        <w:r w:rsidRPr="00C5669C">
          <w:rPr>
            <w:rStyle w:val="ConfigurationSubscript"/>
            <w:b/>
            <w:bCs/>
            <w:szCs w:val="24"/>
            <w:highlight w:val="yellow"/>
            <w:rPrChange w:id="320" w:author="Dubeshter, Tyler" w:date="2026-02-13T08:59:00Z" w16du:dateUtc="2026-02-13T16:59:00Z">
              <w:rPr>
                <w:rStyle w:val="ConfigurationSubscript"/>
                <w:bCs/>
                <w:szCs w:val="24"/>
                <w:highlight w:val="yellow"/>
              </w:rPr>
            </w:rPrChange>
          </w:rPr>
          <w:t>Q’</w:t>
        </w:r>
        <w:r w:rsidRPr="00C5669C">
          <w:rPr>
            <w:rStyle w:val="ConfigurationSubscript"/>
            <w:b/>
            <w:bCs/>
            <w:highlight w:val="yellow"/>
            <w:rPrChange w:id="321" w:author="Dubeshter, Tyler" w:date="2026-02-13T08:59:00Z" w16du:dateUtc="2026-02-13T16:59:00Z">
              <w:rPr>
                <w:rStyle w:val="ConfigurationSubscript"/>
                <w:highlight w:val="yellow"/>
              </w:rPr>
            </w:rPrChange>
          </w:rPr>
          <w:t>mdhcif</w:t>
        </w:r>
        <w:r w:rsidRPr="00C5669C">
          <w:rPr>
            <w:rStyle w:val="ConfigurationSubscript"/>
            <w:highlight w:val="yellow"/>
            <w:vertAlign w:val="baseline"/>
            <w:rPrChange w:id="322" w:author="Dubeshter, Tyler" w:date="2026-02-13T08:59:00Z" w16du:dateUtc="2026-02-13T16:59:00Z">
              <w:rPr>
                <w:rStyle w:val="ConfigurationSubscript"/>
                <w:vertAlign w:val="baseline"/>
              </w:rPr>
            </w:rPrChange>
          </w:rPr>
          <w:t xml:space="preserve"> </w:t>
        </w:r>
        <w:r w:rsidRPr="00C5669C">
          <w:rPr>
            <w:rStyle w:val="ConfigurationSubscript"/>
            <w:sz w:val="22"/>
            <w:szCs w:val="22"/>
            <w:highlight w:val="yellow"/>
            <w:vertAlign w:val="baseline"/>
            <w:rPrChange w:id="323" w:author="Dubeshter, Tyler" w:date="2026-02-13T08:59:00Z" w16du:dateUtc="2026-02-13T16:59:00Z">
              <w:rPr>
                <w:rStyle w:val="ConfigurationSubscript"/>
                <w:vertAlign w:val="baseline"/>
              </w:rPr>
            </w:rPrChange>
          </w:rPr>
          <w:t>=</w:t>
        </w:r>
      </w:ins>
      <w:ins w:id="324" w:author="Dubeshter, Tyler" w:date="2026-02-13T08:59:00Z" w16du:dateUtc="2026-02-13T16:59:00Z">
        <w:r>
          <w:rPr>
            <w:rStyle w:val="ConfigurationSubscript"/>
            <w:sz w:val="22"/>
            <w:szCs w:val="22"/>
            <w:highlight w:val="yellow"/>
            <w:vertAlign w:val="baseline"/>
          </w:rPr>
          <w:t xml:space="preserve"> Sum (Q’’)</w:t>
        </w:r>
      </w:ins>
      <w:ins w:id="325" w:author="Dubeshter, Tyler" w:date="2026-02-13T08:55:00Z" w16du:dateUtc="2026-02-13T16:55:00Z">
        <w:r w:rsidRPr="00C5669C">
          <w:rPr>
            <w:rStyle w:val="ConfigurationSubscript"/>
            <w:sz w:val="22"/>
            <w:szCs w:val="22"/>
            <w:highlight w:val="yellow"/>
            <w:vertAlign w:val="baseline"/>
            <w:rPrChange w:id="326" w:author="Dubeshter, Tyler" w:date="2026-02-13T08:59:00Z" w16du:dateUtc="2026-02-13T16:59:00Z">
              <w:rPr>
                <w:rStyle w:val="ConfigurationSubscript"/>
                <w:sz w:val="22"/>
                <w:szCs w:val="22"/>
                <w:vertAlign w:val="baseline"/>
              </w:rPr>
            </w:rPrChange>
          </w:rPr>
          <w:t xml:space="preserve"> </w:t>
        </w:r>
      </w:ins>
      <w:ins w:id="327" w:author="Dubeshter, Tyler" w:date="2026-02-13T08:56:00Z" w16du:dateUtc="2026-02-13T16:56:00Z">
        <w:r w:rsidRPr="00C5669C">
          <w:rPr>
            <w:rStyle w:val="ConfigurationSubscript"/>
            <w:sz w:val="22"/>
            <w:szCs w:val="22"/>
            <w:highlight w:val="yellow"/>
            <w:vertAlign w:val="baseline"/>
            <w:rPrChange w:id="328" w:author="Dubeshter, Tyler" w:date="2026-02-13T08:59:00Z" w16du:dateUtc="2026-02-13T16:59:00Z">
              <w:rPr>
                <w:rStyle w:val="ConfigurationSubscript"/>
                <w:sz w:val="22"/>
                <w:szCs w:val="22"/>
                <w:vertAlign w:val="baseline"/>
              </w:rPr>
            </w:rPrChange>
          </w:rPr>
          <w:t>AttributeSwap (Q’,Q’’)</w:t>
        </w:r>
      </w:ins>
      <w:ins w:id="329" w:author="Dubeshter, Tyler" w:date="2026-02-13T09:00:00Z" w16du:dateUtc="2026-02-13T17:00:00Z">
        <w:r>
          <w:rPr>
            <w:szCs w:val="22"/>
            <w:highlight w:val="yellow"/>
          </w:rPr>
          <w:t xml:space="preserve"> </w:t>
        </w:r>
      </w:ins>
      <w:ins w:id="330" w:author="Dubeshter, Tyler" w:date="2026-02-13T08:56:00Z" w16du:dateUtc="2026-02-13T16:56:00Z">
        <w:r w:rsidRPr="00C5669C">
          <w:rPr>
            <w:szCs w:val="22"/>
            <w:highlight w:val="yellow"/>
            <w:rPrChange w:id="331" w:author="Dubeshter, Tyler" w:date="2026-02-13T08:59:00Z" w16du:dateUtc="2026-02-13T16:59:00Z">
              <w:rPr>
                <w:szCs w:val="22"/>
              </w:rPr>
            </w:rPrChange>
          </w:rPr>
          <w:t>(</w:t>
        </w:r>
      </w:ins>
      <w:ins w:id="332" w:author="Dubeshter, Tyler" w:date="2026-02-13T09:00:00Z" w16du:dateUtc="2026-02-13T17:00:00Z">
        <w:r w:rsidRPr="00C5669C">
          <w:rPr>
            <w:rFonts w:cs="Arial"/>
            <w:bCs/>
            <w:szCs w:val="22"/>
            <w:highlight w:val="yellow"/>
            <w:rPrChange w:id="333" w:author="Dubeshter, Tyler" w:date="2026-02-13T09:00:00Z" w16du:dateUtc="2026-02-13T17:00:00Z">
              <w:rPr>
                <w:rFonts w:cs="Arial"/>
                <w:b/>
                <w:szCs w:val="22"/>
                <w:highlight w:val="yellow"/>
              </w:rPr>
            </w:rPrChange>
          </w:rPr>
          <w:t xml:space="preserve">EDAMAETUpPoolApplicableCreditQuantity </w:t>
        </w:r>
        <w:r w:rsidRPr="00C5669C">
          <w:rPr>
            <w:rFonts w:cs="Arial"/>
            <w:bCs/>
            <w:szCs w:val="22"/>
            <w:highlight w:val="yellow"/>
            <w:vertAlign w:val="subscript"/>
            <w:rPrChange w:id="334" w:author="Dubeshter, Tyler" w:date="2026-02-13T09:00:00Z" w16du:dateUtc="2026-02-13T17:00:00Z">
              <w:rPr>
                <w:rFonts w:cs="Arial"/>
                <w:b/>
                <w:szCs w:val="22"/>
                <w:highlight w:val="yellow"/>
                <w:vertAlign w:val="subscript"/>
              </w:rPr>
            </w:rPrChange>
          </w:rPr>
          <w:t>Q’</w:t>
        </w:r>
      </w:ins>
      <w:ins w:id="335" w:author="Dubeshter, Tyler" w:date="2026-02-13T09:01:00Z" w16du:dateUtc="2026-02-13T17:01:00Z">
        <w:r>
          <w:rPr>
            <w:rFonts w:cs="Arial"/>
            <w:bCs/>
            <w:szCs w:val="22"/>
            <w:highlight w:val="yellow"/>
            <w:vertAlign w:val="subscript"/>
          </w:rPr>
          <w:t>Q’’</w:t>
        </w:r>
      </w:ins>
      <w:ins w:id="336" w:author="Dubeshter, Tyler" w:date="2026-02-13T09:00:00Z" w16du:dateUtc="2026-02-13T17:00:00Z">
        <w:r w:rsidRPr="00C5669C">
          <w:rPr>
            <w:rFonts w:cs="Arial"/>
            <w:bCs/>
            <w:szCs w:val="22"/>
            <w:highlight w:val="yellow"/>
            <w:vertAlign w:val="subscript"/>
            <w:rPrChange w:id="337" w:author="Dubeshter, Tyler" w:date="2026-02-13T09:00:00Z" w16du:dateUtc="2026-02-13T17:00:00Z">
              <w:rPr>
                <w:rFonts w:cs="Arial"/>
                <w:b/>
                <w:szCs w:val="22"/>
                <w:highlight w:val="yellow"/>
                <w:vertAlign w:val="subscript"/>
              </w:rPr>
            </w:rPrChange>
          </w:rPr>
          <w:t>mdhcif</w:t>
        </w:r>
      </w:ins>
      <w:ins w:id="338" w:author="Dubeshter, Tyler" w:date="2026-02-13T08:57:00Z" w16du:dateUtc="2026-02-13T16:57:00Z">
        <w:r w:rsidRPr="00C5669C">
          <w:rPr>
            <w:rStyle w:val="ConfigurationSubscript"/>
            <w:sz w:val="22"/>
            <w:szCs w:val="22"/>
            <w:highlight w:val="yellow"/>
            <w:vertAlign w:val="baseline"/>
            <w:rPrChange w:id="339" w:author="Dubeshter, Tyler" w:date="2026-02-13T08:59:00Z" w16du:dateUtc="2026-02-13T16:59:00Z">
              <w:rPr>
                <w:rStyle w:val="ConfigurationSubscript"/>
                <w:b/>
                <w:bCs/>
                <w:sz w:val="22"/>
                <w:szCs w:val="22"/>
                <w:vertAlign w:val="baseline"/>
              </w:rPr>
            </w:rPrChange>
          </w:rPr>
          <w:t>)</w:t>
        </w:r>
      </w:ins>
    </w:p>
    <w:p w14:paraId="3FDF89C3" w14:textId="77777777" w:rsidR="00C5669C" w:rsidRPr="00C5669C" w:rsidRDefault="00C5669C">
      <w:pPr>
        <w:rPr>
          <w:ins w:id="340" w:author="Dubeshter, Tyler" w:date="2026-02-13T08:55:00Z" w16du:dateUtc="2026-02-13T16:55:00Z"/>
          <w:highlight w:val="yellow"/>
          <w:rPrChange w:id="341" w:author="Dubeshter, Tyler" w:date="2026-02-13T09:00:00Z" w16du:dateUtc="2026-02-13T17:00:00Z">
            <w:rPr>
              <w:ins w:id="342" w:author="Dubeshter, Tyler" w:date="2026-02-13T08:55:00Z" w16du:dateUtc="2026-02-13T16:55:00Z"/>
              <w:b/>
            </w:rPr>
          </w:rPrChange>
        </w:rPr>
        <w:pPrChange w:id="343" w:author="Dubeshter, Tyler" w:date="2026-02-13T09:00:00Z" w16du:dateUtc="2026-02-13T17:00:00Z">
          <w:pPr>
            <w:pStyle w:val="Heading3"/>
          </w:pPr>
        </w:pPrChange>
      </w:pPr>
    </w:p>
    <w:p w14:paraId="466246B2" w14:textId="64F0DE33" w:rsidR="00C5669C" w:rsidRPr="00C5669C" w:rsidRDefault="00C5669C" w:rsidP="00C5669C">
      <w:pPr>
        <w:pStyle w:val="Heading3"/>
        <w:rPr>
          <w:ins w:id="344" w:author="Dubeshter, Tyler" w:date="2026-02-13T08:58:00Z" w16du:dateUtc="2026-02-13T16:58:00Z"/>
          <w:rStyle w:val="ConfigurationSubscript"/>
          <w:sz w:val="22"/>
          <w:szCs w:val="22"/>
          <w:highlight w:val="yellow"/>
          <w:vertAlign w:val="baseline"/>
          <w:rPrChange w:id="345" w:author="Dubeshter, Tyler" w:date="2026-02-13T08:59:00Z" w16du:dateUtc="2026-02-13T16:59:00Z">
            <w:rPr>
              <w:ins w:id="346" w:author="Dubeshter, Tyler" w:date="2026-02-13T08:58:00Z" w16du:dateUtc="2026-02-13T16:58:00Z"/>
              <w:rStyle w:val="ConfigurationSubscript"/>
              <w:sz w:val="22"/>
              <w:szCs w:val="22"/>
              <w:vertAlign w:val="baseline"/>
            </w:rPr>
          </w:rPrChange>
        </w:rPr>
      </w:pPr>
      <w:ins w:id="347" w:author="Dubeshter, Tyler" w:date="2026-02-13T08:57:00Z" w16du:dateUtc="2026-02-13T16:57:00Z">
        <w:r w:rsidRPr="00C5669C">
          <w:rPr>
            <w:rFonts w:cs="Arial"/>
            <w:b/>
            <w:szCs w:val="22"/>
            <w:highlight w:val="yellow"/>
            <w:rPrChange w:id="348" w:author="Dubeshter, Tyler" w:date="2026-02-13T08:59:00Z" w16du:dateUtc="2026-02-13T16:59:00Z">
              <w:rPr>
                <w:rFonts w:cs="Arial"/>
                <w:b/>
                <w:sz w:val="28"/>
                <w:szCs w:val="22"/>
                <w:vertAlign w:val="subscript"/>
              </w:rPr>
            </w:rPrChange>
          </w:rPr>
          <w:t>EDAMAETUpPoolApplicableCreditQ</w:t>
        </w:r>
      </w:ins>
      <w:ins w:id="349" w:author="Dubeshter, Tyler" w:date="2026-02-13T08:58:00Z" w16du:dateUtc="2026-02-13T16:58:00Z">
        <w:r w:rsidRPr="00C5669C">
          <w:rPr>
            <w:rFonts w:cs="Arial"/>
            <w:b/>
            <w:szCs w:val="22"/>
            <w:highlight w:val="yellow"/>
            <w:rPrChange w:id="350" w:author="Dubeshter, Tyler" w:date="2026-02-13T08:59:00Z" w16du:dateUtc="2026-02-13T16:59:00Z">
              <w:rPr>
                <w:rFonts w:cs="Arial"/>
                <w:b/>
                <w:szCs w:val="22"/>
              </w:rPr>
            </w:rPrChange>
          </w:rPr>
          <w:t xml:space="preserve">uantity </w:t>
        </w:r>
        <w:r w:rsidRPr="00C5669C">
          <w:rPr>
            <w:rFonts w:cs="Arial"/>
            <w:b/>
            <w:szCs w:val="22"/>
            <w:highlight w:val="yellow"/>
            <w:vertAlign w:val="subscript"/>
            <w:rPrChange w:id="351" w:author="Dubeshter, Tyler" w:date="2026-02-13T08:59:00Z" w16du:dateUtc="2026-02-13T16:59:00Z">
              <w:rPr>
                <w:rFonts w:cs="Arial"/>
                <w:b/>
                <w:szCs w:val="22"/>
                <w:vertAlign w:val="subscript"/>
              </w:rPr>
            </w:rPrChange>
          </w:rPr>
          <w:t>Q’</w:t>
        </w:r>
      </w:ins>
      <w:ins w:id="352" w:author="Dubeshter, Tyler" w:date="2026-02-13T09:00:00Z" w16du:dateUtc="2026-02-13T17:00:00Z">
        <w:r>
          <w:rPr>
            <w:rFonts w:cs="Arial"/>
            <w:b/>
            <w:szCs w:val="22"/>
            <w:highlight w:val="yellow"/>
            <w:vertAlign w:val="subscript"/>
          </w:rPr>
          <w:t>Q’’</w:t>
        </w:r>
      </w:ins>
      <w:ins w:id="353" w:author="Dubeshter, Tyler" w:date="2026-02-13T08:58:00Z" w16du:dateUtc="2026-02-13T16:58:00Z">
        <w:r w:rsidRPr="00C5669C">
          <w:rPr>
            <w:rFonts w:cs="Arial"/>
            <w:b/>
            <w:szCs w:val="22"/>
            <w:highlight w:val="yellow"/>
            <w:vertAlign w:val="subscript"/>
            <w:rPrChange w:id="354" w:author="Dubeshter, Tyler" w:date="2026-02-13T08:59:00Z" w16du:dateUtc="2026-02-13T16:59:00Z">
              <w:rPr>
                <w:rFonts w:cs="Arial"/>
                <w:b/>
                <w:szCs w:val="22"/>
                <w:vertAlign w:val="subscript"/>
              </w:rPr>
            </w:rPrChange>
          </w:rPr>
          <w:t xml:space="preserve">mdhcif </w:t>
        </w:r>
        <w:r w:rsidRPr="00C5669C">
          <w:rPr>
            <w:rFonts w:cs="Arial"/>
            <w:bCs/>
            <w:szCs w:val="22"/>
            <w:highlight w:val="yellow"/>
            <w:rPrChange w:id="355" w:author="Dubeshter, Tyler" w:date="2026-02-13T08:59:00Z" w16du:dateUtc="2026-02-13T16:59:00Z">
              <w:rPr>
                <w:rFonts w:cs="Arial"/>
                <w:bCs/>
                <w:szCs w:val="22"/>
              </w:rPr>
            </w:rPrChange>
          </w:rPr>
          <w:t>=</w:t>
        </w:r>
        <w:r w:rsidRPr="00C5669C">
          <w:rPr>
            <w:highlight w:val="yellow"/>
            <w:rPrChange w:id="356" w:author="Dubeshter, Tyler" w:date="2026-02-13T08:59:00Z" w16du:dateUtc="2026-02-13T16:59:00Z">
              <w:rPr/>
            </w:rPrChange>
          </w:rPr>
          <w:t xml:space="preserve"> </w:t>
        </w:r>
      </w:ins>
      <w:ins w:id="357" w:author="Dubeshter, Tyler" w:date="2026-02-13T09:00:00Z" w16du:dateUtc="2026-02-13T17:00:00Z">
        <w:r w:rsidRPr="00B41719">
          <w:rPr>
            <w:szCs w:val="22"/>
            <w:highlight w:val="yellow"/>
          </w:rPr>
          <w:t xml:space="preserve">BAAUpwardAETPoolFlag </w:t>
        </w:r>
        <w:r w:rsidRPr="00B41719">
          <w:rPr>
            <w:szCs w:val="22"/>
            <w:highlight w:val="yellow"/>
            <w:vertAlign w:val="subscript"/>
          </w:rPr>
          <w:t>Q’Q’’mdhcif</w:t>
        </w:r>
        <w:r w:rsidRPr="00B41719">
          <w:rPr>
            <w:szCs w:val="22"/>
            <w:highlight w:val="yellow"/>
          </w:rPr>
          <w:t xml:space="preserve"> </w:t>
        </w:r>
        <w:r>
          <w:rPr>
            <w:szCs w:val="22"/>
            <w:highlight w:val="yellow"/>
          </w:rPr>
          <w:t xml:space="preserve">* </w:t>
        </w:r>
      </w:ins>
      <w:ins w:id="358" w:author="Dubeshter, Tyler" w:date="2026-02-13T08:58:00Z" w16du:dateUtc="2026-02-13T16:58:00Z">
        <w:r w:rsidRPr="00C5669C">
          <w:rPr>
            <w:highlight w:val="yellow"/>
            <w:rPrChange w:id="359" w:author="Dubeshter, Tyler" w:date="2026-02-13T08:59:00Z" w16du:dateUtc="2026-02-13T16:59:00Z">
              <w:rPr/>
            </w:rPrChange>
          </w:rPr>
          <w:t>(SettlementIntervalEIMAETApplicableCreditQuantity</w:t>
        </w:r>
        <w:r w:rsidRPr="00C5669C">
          <w:rPr>
            <w:rStyle w:val="ConfigurationSubscript"/>
            <w:szCs w:val="24"/>
            <w:highlight w:val="yellow"/>
            <w:rPrChange w:id="360" w:author="Dubeshter, Tyler" w:date="2026-02-13T08:59:00Z" w16du:dateUtc="2026-02-13T16:59:00Z">
              <w:rPr>
                <w:rStyle w:val="ConfigurationSubscript"/>
                <w:szCs w:val="24"/>
              </w:rPr>
            </w:rPrChange>
          </w:rPr>
          <w:t xml:space="preserve"> Q’</w:t>
        </w:r>
        <w:r w:rsidRPr="00C5669C">
          <w:rPr>
            <w:rStyle w:val="ConfigurationSubscript"/>
            <w:highlight w:val="yellow"/>
            <w:rPrChange w:id="361" w:author="Dubeshter, Tyler" w:date="2026-02-13T08:59:00Z" w16du:dateUtc="2026-02-13T16:59:00Z">
              <w:rPr>
                <w:rStyle w:val="ConfigurationSubscript"/>
              </w:rPr>
            </w:rPrChange>
          </w:rPr>
          <w:t>mdhcif</w:t>
        </w:r>
        <w:r w:rsidRPr="00C5669C">
          <w:rPr>
            <w:rStyle w:val="ConfigurationSubscript"/>
            <w:highlight w:val="yellow"/>
            <w:vertAlign w:val="baseline"/>
            <w:rPrChange w:id="362" w:author="Dubeshter, Tyler" w:date="2026-02-13T08:59:00Z" w16du:dateUtc="2026-02-13T16:59:00Z">
              <w:rPr>
                <w:rStyle w:val="ConfigurationSubscript"/>
                <w:vertAlign w:val="baseline"/>
              </w:rPr>
            </w:rPrChange>
          </w:rPr>
          <w:t xml:space="preserve"> </w:t>
        </w:r>
        <w:r w:rsidRPr="00C5669C">
          <w:rPr>
            <w:rStyle w:val="ConfigurationSubscript"/>
            <w:sz w:val="22"/>
            <w:szCs w:val="22"/>
            <w:highlight w:val="yellow"/>
            <w:vertAlign w:val="baseline"/>
            <w:rPrChange w:id="363" w:author="Dubeshter, Tyler" w:date="2026-02-13T08:59:00Z" w16du:dateUtc="2026-02-13T16:59:00Z">
              <w:rPr>
                <w:rStyle w:val="ConfigurationSubscript"/>
                <w:sz w:val="22"/>
                <w:szCs w:val="22"/>
                <w:vertAlign w:val="baseline"/>
              </w:rPr>
            </w:rPrChange>
          </w:rPr>
          <w:t>+</w:t>
        </w:r>
        <w:r w:rsidRPr="00C5669C">
          <w:rPr>
            <w:highlight w:val="yellow"/>
            <w:rPrChange w:id="364" w:author="Dubeshter, Tyler" w:date="2026-02-13T08:59:00Z" w16du:dateUtc="2026-02-13T16:59:00Z">
              <w:rPr/>
            </w:rPrChange>
          </w:rPr>
          <w:t xml:space="preserve"> SettlementIntervalCAISOAETApplicableCreditQuantity</w:t>
        </w:r>
        <w:r w:rsidRPr="00C5669C">
          <w:rPr>
            <w:rStyle w:val="ConfigurationSubscript"/>
            <w:szCs w:val="24"/>
            <w:highlight w:val="yellow"/>
            <w:rPrChange w:id="365" w:author="Dubeshter, Tyler" w:date="2026-02-13T08:59:00Z" w16du:dateUtc="2026-02-13T16:59:00Z">
              <w:rPr>
                <w:rStyle w:val="ConfigurationSubscript"/>
                <w:szCs w:val="24"/>
              </w:rPr>
            </w:rPrChange>
          </w:rPr>
          <w:t xml:space="preserve"> Q’</w:t>
        </w:r>
        <w:r w:rsidRPr="00C5669C">
          <w:rPr>
            <w:rStyle w:val="ConfigurationSubscript"/>
            <w:highlight w:val="yellow"/>
            <w:rPrChange w:id="366" w:author="Dubeshter, Tyler" w:date="2026-02-13T08:59:00Z" w16du:dateUtc="2026-02-13T16:59:00Z">
              <w:rPr>
                <w:rStyle w:val="ConfigurationSubscript"/>
              </w:rPr>
            </w:rPrChange>
          </w:rPr>
          <w:t>mdhcif</w:t>
        </w:r>
        <w:r w:rsidRPr="00C5669C">
          <w:rPr>
            <w:rStyle w:val="ConfigurationSubscript"/>
            <w:sz w:val="22"/>
            <w:szCs w:val="22"/>
            <w:highlight w:val="yellow"/>
            <w:vertAlign w:val="baseline"/>
            <w:rPrChange w:id="367" w:author="Dubeshter, Tyler" w:date="2026-02-13T08:59:00Z" w16du:dateUtc="2026-02-13T16:59:00Z">
              <w:rPr>
                <w:rStyle w:val="ConfigurationSubscript"/>
              </w:rPr>
            </w:rPrChange>
          </w:rPr>
          <w:t>)</w:t>
        </w:r>
      </w:ins>
    </w:p>
    <w:p w14:paraId="04A6B03F" w14:textId="65578066" w:rsidR="00C5669C" w:rsidRPr="00C5669C" w:rsidRDefault="00C5669C">
      <w:pPr>
        <w:ind w:left="720"/>
        <w:rPr>
          <w:ins w:id="368" w:author="Dubeshter, Tyler" w:date="2026-02-13T08:57:00Z" w16du:dateUtc="2026-02-13T16:57:00Z"/>
          <w:rPrChange w:id="369" w:author="Dubeshter, Tyler" w:date="2026-02-13T08:59:00Z" w16du:dateUtc="2026-02-13T16:59:00Z">
            <w:rPr>
              <w:ins w:id="370" w:author="Dubeshter, Tyler" w:date="2026-02-13T08:57:00Z" w16du:dateUtc="2026-02-13T16:57:00Z"/>
              <w:b/>
            </w:rPr>
          </w:rPrChange>
        </w:rPr>
        <w:pPrChange w:id="371" w:author="Dubeshter, Tyler" w:date="2026-02-13T08:59:00Z" w16du:dateUtc="2026-02-13T16:59:00Z">
          <w:pPr>
            <w:pStyle w:val="Heading3"/>
          </w:pPr>
        </w:pPrChange>
      </w:pPr>
      <w:ins w:id="372" w:author="Dubeshter, Tyler" w:date="2026-02-13T08:59:00Z" w16du:dateUtc="2026-02-13T16:59:00Z">
        <w:r w:rsidRPr="00C5669C">
          <w:rPr>
            <w:rFonts w:cs="Arial"/>
            <w:b/>
            <w:szCs w:val="22"/>
            <w:highlight w:val="yellow"/>
            <w:rPrChange w:id="373" w:author="Dubeshter, Tyler" w:date="2026-02-13T08:59:00Z" w16du:dateUtc="2026-02-13T16:59:00Z">
              <w:rPr>
                <w:rFonts w:cs="Arial"/>
                <w:b/>
                <w:szCs w:val="22"/>
              </w:rPr>
            </w:rPrChange>
          </w:rPr>
          <w:t xml:space="preserve">Where </w:t>
        </w:r>
        <w:r w:rsidRPr="00C5669C">
          <w:rPr>
            <w:highlight w:val="yellow"/>
            <w:rPrChange w:id="374" w:author="Dubeshter, Tyler" w:date="2026-02-13T08:59:00Z" w16du:dateUtc="2026-02-13T16:59:00Z">
              <w:rPr/>
            </w:rPrChange>
          </w:rPr>
          <w:t xml:space="preserve">WEIMOnlyBAAFlag </w:t>
        </w:r>
        <w:r w:rsidRPr="00C5669C">
          <w:rPr>
            <w:highlight w:val="yellow"/>
            <w:vertAlign w:val="subscript"/>
            <w:rPrChange w:id="375" w:author="Dubeshter, Tyler" w:date="2026-02-13T08:59:00Z" w16du:dateUtc="2026-02-13T16:59:00Z">
              <w:rPr>
                <w:vertAlign w:val="subscript"/>
              </w:rPr>
            </w:rPrChange>
          </w:rPr>
          <w:t xml:space="preserve">Q'md </w:t>
        </w:r>
        <w:r w:rsidRPr="00C5669C">
          <w:rPr>
            <w:highlight w:val="yellow"/>
            <w:rPrChange w:id="376" w:author="Dubeshter, Tyler" w:date="2026-02-13T08:59:00Z" w16du:dateUtc="2026-02-13T16:59:00Z">
              <w:rPr/>
            </w:rPrChange>
          </w:rPr>
          <w:t>does not exist</w:t>
        </w:r>
      </w:ins>
    </w:p>
    <w:p w14:paraId="0D29A473" w14:textId="7C85A6A3" w:rsidR="00F86818" w:rsidRPr="00B72451" w:rsidRDefault="009C2323" w:rsidP="00805411">
      <w:pPr>
        <w:pStyle w:val="Heading3"/>
        <w:rPr>
          <w:rStyle w:val="ConfigurationSubscript"/>
          <w:b/>
        </w:rPr>
      </w:pPr>
      <w:r w:rsidRPr="00B72451">
        <w:rPr>
          <w:b/>
        </w:rPr>
        <w:t>SettlementInterval</w:t>
      </w:r>
      <w:r w:rsidR="00B20B3F" w:rsidRPr="00B72451">
        <w:rPr>
          <w:b/>
        </w:rPr>
        <w:t>EIM</w:t>
      </w:r>
      <w:r w:rsidR="00CE1B8D" w:rsidRPr="00B72451">
        <w:rPr>
          <w:b/>
        </w:rPr>
        <w:t>AET</w:t>
      </w:r>
      <w:r w:rsidR="00906B15" w:rsidRPr="00B72451">
        <w:rPr>
          <w:b/>
        </w:rPr>
        <w:t>ApplicableCreditQuantity</w:t>
      </w:r>
      <w:r w:rsidR="00906B15" w:rsidRPr="00B72451">
        <w:rPr>
          <w:rStyle w:val="ConfigurationSubscript"/>
          <w:b/>
          <w:szCs w:val="24"/>
        </w:rPr>
        <w:t xml:space="preserve"> </w:t>
      </w:r>
      <w:r w:rsidR="00BB3119" w:rsidRPr="00B72451">
        <w:rPr>
          <w:rStyle w:val="ConfigurationSubscript"/>
          <w:b/>
          <w:szCs w:val="24"/>
        </w:rPr>
        <w:t>Q’</w:t>
      </w:r>
      <w:r w:rsidR="00906B15" w:rsidRPr="00B72451">
        <w:rPr>
          <w:rStyle w:val="ConfigurationSubscript"/>
          <w:b/>
        </w:rPr>
        <w:t>mdhcif</w:t>
      </w:r>
      <w:r w:rsidR="00906B15" w:rsidRPr="00B72451" w:rsidDel="00906B15">
        <w:rPr>
          <w:b/>
        </w:rPr>
        <w:t xml:space="preserve"> </w:t>
      </w:r>
      <w:r w:rsidR="00F86818" w:rsidRPr="00B72451">
        <w:rPr>
          <w:rStyle w:val="ConfigurationSubscript"/>
          <w:b/>
        </w:rPr>
        <w:t xml:space="preserve">= </w:t>
      </w:r>
    </w:p>
    <w:p w14:paraId="0D29A475" w14:textId="4985292B" w:rsidR="00906B15" w:rsidRPr="00B72451" w:rsidRDefault="00AB30CE" w:rsidP="00444777">
      <w:pPr>
        <w:ind w:left="720"/>
      </w:pPr>
      <w:r w:rsidRPr="00B72451">
        <w:t>S</w:t>
      </w:r>
      <w:r w:rsidR="00B20B3F" w:rsidRPr="00B72451">
        <w:t>um</w:t>
      </w:r>
      <w:r w:rsidRPr="00B72451">
        <w:t xml:space="preserve"> </w:t>
      </w:r>
      <w:r w:rsidR="00444777" w:rsidRPr="00283619">
        <w:t>(B,r,t,T’,u,l’,M’,R’,W’,F’,S’,</w:t>
      </w:r>
      <w:ins w:id="377" w:author="Dubeshter, Tyler" w:date="2026-02-15T15:26:00Z" w16du:dateUtc="2026-02-15T23:26:00Z">
        <w:r w:rsidR="00917A9C">
          <w:t>N,z’,</w:t>
        </w:r>
      </w:ins>
      <w:r w:rsidR="00444777" w:rsidRPr="00283619">
        <w:t>V,L’)</w:t>
      </w:r>
      <w:r w:rsidR="00444777" w:rsidRPr="00706D38">
        <w:t xml:space="preserve"> </w:t>
      </w:r>
    </w:p>
    <w:p w14:paraId="41DFEA9F" w14:textId="3FB65477" w:rsidR="00D22EE1" w:rsidRPr="00B72451" w:rsidRDefault="00FD3A51" w:rsidP="00D22EE1">
      <w:pPr>
        <w:ind w:left="720"/>
      </w:pPr>
      <w:r w:rsidRPr="00B72451">
        <w:rPr>
          <w:rFonts w:cs="Arial"/>
          <w:kern w:val="16"/>
          <w:szCs w:val="22"/>
        </w:rPr>
        <w:t>(</w:t>
      </w:r>
      <w:r w:rsidR="00B20B3F" w:rsidRPr="00B72451">
        <w:t>HourlyTotalABCRegUpQty</w:t>
      </w:r>
      <w:r w:rsidR="00B20B3F" w:rsidRPr="00B72451">
        <w:rPr>
          <w:rFonts w:cs="Arial"/>
          <w:kern w:val="16"/>
          <w:sz w:val="28"/>
          <w:szCs w:val="22"/>
          <w:vertAlign w:val="subscript"/>
        </w:rPr>
        <w:t xml:space="preserve"> </w:t>
      </w:r>
      <w:r w:rsidR="00B20B3F" w:rsidRPr="00B72451">
        <w:rPr>
          <w:rStyle w:val="ConfigurationSubscript"/>
          <w:bCs/>
          <w:i/>
        </w:rPr>
        <w:t>BrtT’uI’M’R’W’F’S’VL'mdh</w:t>
      </w:r>
      <w:r w:rsidR="009A6A93" w:rsidRPr="00B72451">
        <w:rPr>
          <w:rStyle w:val="ConfigurationSubscript"/>
          <w:bCs/>
          <w:i/>
          <w:vertAlign w:val="baseline"/>
        </w:rPr>
        <w:t xml:space="preserve"> </w:t>
      </w:r>
      <w:r w:rsidR="009A6A93" w:rsidRPr="00B72451">
        <w:rPr>
          <w:rStyle w:val="ConfigurationSubscript"/>
          <w:bCs/>
          <w:iCs/>
          <w:sz w:val="22"/>
          <w:szCs w:val="22"/>
          <w:vertAlign w:val="baseline"/>
        </w:rPr>
        <w:t>+</w:t>
      </w:r>
      <w:r w:rsidR="009A6A93" w:rsidRPr="00B72451">
        <w:rPr>
          <w:rFonts w:cs="Arial"/>
          <w:kern w:val="16"/>
          <w:szCs w:val="22"/>
        </w:rPr>
        <w:t xml:space="preserve"> </w:t>
      </w:r>
      <w:r w:rsidR="009A6A93" w:rsidRPr="00B72451">
        <w:rPr>
          <w:rFonts w:cs="Arial"/>
          <w:kern w:val="16"/>
        </w:rPr>
        <w:t>DARegUpQSP</w:t>
      </w:r>
      <w:r w:rsidR="009A6A93" w:rsidRPr="00B72451">
        <w:rPr>
          <w:rFonts w:cs="Arial"/>
          <w:b/>
          <w:i/>
          <w:sz w:val="18"/>
        </w:rPr>
        <w:t xml:space="preserve"> </w:t>
      </w:r>
      <w:r w:rsidR="009A6A93" w:rsidRPr="00B72451">
        <w:rPr>
          <w:rStyle w:val="ConfigurationSubscript"/>
          <w:bCs/>
        </w:rPr>
        <w:t>BrtT’uI’Q’M’R’W’F’S’Nz’VL'</w:t>
      </w:r>
      <w:r w:rsidR="009A6A93" w:rsidRPr="00B72451">
        <w:rPr>
          <w:rFonts w:cs="Arial"/>
          <w:sz w:val="28"/>
          <w:szCs w:val="22"/>
          <w:vertAlign w:val="subscript"/>
        </w:rPr>
        <w:t>m</w:t>
      </w:r>
      <w:r w:rsidR="009A6A93" w:rsidRPr="00B72451">
        <w:rPr>
          <w:rStyle w:val="ConfigurationSubscript"/>
          <w:bCs/>
        </w:rPr>
        <w:t>dh</w:t>
      </w:r>
      <w:r w:rsidR="009E5516" w:rsidRPr="00B72451">
        <w:t>)</w:t>
      </w:r>
    </w:p>
    <w:p w14:paraId="0D29A477" w14:textId="67591F0B" w:rsidR="00BB3119" w:rsidRPr="00B72451" w:rsidRDefault="00D22EE1" w:rsidP="009903A9">
      <w:pPr>
        <w:ind w:left="720"/>
      </w:pPr>
      <w:r w:rsidRPr="00B72451">
        <w:lastRenderedPageBreak/>
        <w:t>Where Q’ &lt;&gt; CISO</w:t>
      </w:r>
    </w:p>
    <w:p w14:paraId="0D29A478" w14:textId="5342F137" w:rsidR="009E5516" w:rsidRPr="00B72451" w:rsidRDefault="00BB3119" w:rsidP="009903A9">
      <w:pPr>
        <w:ind w:left="720"/>
      </w:pPr>
      <w:r w:rsidRPr="00B72451">
        <w:t>Where exists</w:t>
      </w:r>
      <w:r w:rsidRPr="00B72451">
        <w:br/>
        <w:t xml:space="preserve">BAResBaseScheduleEnergy </w:t>
      </w:r>
      <w:r w:rsidRPr="00B72451">
        <w:rPr>
          <w:rStyle w:val="ConfigurationSubscript"/>
          <w:bCs/>
          <w:i/>
        </w:rPr>
        <w:t>BrtuT'I'Q'M'R'W'F'S'VL'mdhcif</w:t>
      </w:r>
      <w:r w:rsidR="008700BA" w:rsidRPr="00B72451">
        <w:rPr>
          <w:rStyle w:val="ConfigurationSubscript"/>
          <w:bCs/>
          <w:vertAlign w:val="baseline"/>
        </w:rPr>
        <w:t xml:space="preserve"> </w:t>
      </w:r>
      <w:r w:rsidR="008700BA" w:rsidRPr="00B72451">
        <w:rPr>
          <w:rStyle w:val="ConfigurationSubscript"/>
          <w:bCs/>
          <w:sz w:val="22"/>
          <w:vertAlign w:val="baseline"/>
        </w:rPr>
        <w:t xml:space="preserve">or </w:t>
      </w:r>
      <w:r w:rsidR="004A6821" w:rsidRPr="00B72451">
        <w:rPr>
          <w:rFonts w:cs="Arial"/>
          <w:bCs/>
          <w:szCs w:val="22"/>
        </w:rPr>
        <w:t xml:space="preserve">BAResEntityIntervalMeteredQuantity </w:t>
      </w:r>
      <w:r w:rsidR="004A6821" w:rsidRPr="00B72451">
        <w:rPr>
          <w:rFonts w:cs="Arial"/>
          <w:bCs/>
          <w:szCs w:val="22"/>
          <w:vertAlign w:val="subscript"/>
        </w:rPr>
        <w:t>BrtuT’I’Q’M’R’W’F’S’</w:t>
      </w:r>
      <w:ins w:id="378" w:author="Dubeshter, Tyler" w:date="2026-02-15T15:26:00Z" w16du:dateUtc="2026-02-15T23:26:00Z">
        <w:r w:rsidR="00917A9C">
          <w:rPr>
            <w:rFonts w:cs="Arial"/>
            <w:bCs/>
            <w:szCs w:val="22"/>
            <w:vertAlign w:val="subscript"/>
          </w:rPr>
          <w:t>Nz’</w:t>
        </w:r>
      </w:ins>
      <w:r w:rsidR="004A6821" w:rsidRPr="00B72451">
        <w:rPr>
          <w:rFonts w:cs="Arial"/>
          <w:bCs/>
          <w:szCs w:val="22"/>
          <w:vertAlign w:val="subscript"/>
        </w:rPr>
        <w:t>VL’mdhcif</w:t>
      </w:r>
      <w:r w:rsidR="00EA62B2" w:rsidRPr="00B72451">
        <w:br/>
      </w:r>
      <w:r w:rsidR="00EA62B2" w:rsidRPr="00B72451">
        <w:br/>
      </w:r>
      <w:r w:rsidR="00EA62B2" w:rsidRPr="00B72451">
        <w:rPr>
          <w:rFonts w:cs="Arial"/>
        </w:rPr>
        <w:t>Note: The actual formula in the configuration output file is subject to frequency conversion since the output is a 5 minute bill determinant and the input is hourly.  The hourly quantity is automatically divided by 12 and hence converting MW to MWh.</w:t>
      </w:r>
      <w:r w:rsidR="00B20B3F" w:rsidRPr="00B72451">
        <w:br/>
      </w:r>
    </w:p>
    <w:p w14:paraId="2E4332F6" w14:textId="0E0CE215" w:rsidR="004A6821" w:rsidRDefault="004A6821" w:rsidP="004A6821">
      <w:pPr>
        <w:pStyle w:val="Heading3"/>
        <w:rPr>
          <w:ins w:id="379" w:author="Dubeshter, Tyler" w:date="2026-02-13T09:43:00Z" w16du:dateUtc="2026-02-13T17:43:00Z"/>
          <w:rStyle w:val="ConfigurationSubscript"/>
          <w:bCs/>
          <w:sz w:val="22"/>
          <w:vertAlign w:val="baseline"/>
        </w:rPr>
      </w:pPr>
      <w:r w:rsidRPr="00B72451">
        <w:rPr>
          <w:rFonts w:cs="Arial"/>
          <w:bCs/>
          <w:szCs w:val="22"/>
        </w:rPr>
        <w:t xml:space="preserve">BAResEntityIntervalMeteredQuantity </w:t>
      </w:r>
      <w:r w:rsidRPr="00B72451">
        <w:rPr>
          <w:rFonts w:cs="Arial"/>
          <w:bCs/>
          <w:szCs w:val="22"/>
          <w:vertAlign w:val="subscript"/>
        </w:rPr>
        <w:t>BrtuT’I’Q’M’R’W’F’S’</w:t>
      </w:r>
      <w:ins w:id="380" w:author="Dubeshter, Tyler" w:date="2026-02-15T15:25:00Z" w16du:dateUtc="2026-02-15T23:25:00Z">
        <w:r w:rsidR="00917A9C">
          <w:rPr>
            <w:rFonts w:cs="Arial"/>
            <w:bCs/>
            <w:szCs w:val="22"/>
            <w:vertAlign w:val="subscript"/>
          </w:rPr>
          <w:t>Nz’</w:t>
        </w:r>
      </w:ins>
      <w:r w:rsidRPr="00B72451">
        <w:rPr>
          <w:rFonts w:cs="Arial"/>
          <w:bCs/>
          <w:szCs w:val="22"/>
          <w:vertAlign w:val="subscript"/>
        </w:rPr>
        <w:t xml:space="preserve">VL’mdhcif </w:t>
      </w:r>
      <w:r w:rsidRPr="00B72451">
        <w:rPr>
          <w:rFonts w:cs="Arial"/>
          <w:bCs/>
          <w:szCs w:val="22"/>
        </w:rPr>
        <w:t>= Sum (A,A’,m’p,Q,d’,n’,</w:t>
      </w:r>
      <w:del w:id="381" w:author="Dubeshter, Tyler" w:date="2026-02-15T15:25:00Z" w16du:dateUtc="2026-02-15T23:25:00Z">
        <w:r w:rsidRPr="00B72451" w:rsidDel="00917A9C">
          <w:rPr>
            <w:rFonts w:cs="Arial"/>
            <w:bCs/>
            <w:szCs w:val="22"/>
          </w:rPr>
          <w:delText>N,z’,</w:delText>
        </w:r>
      </w:del>
      <w:r w:rsidRPr="00B72451">
        <w:rPr>
          <w:rFonts w:cs="Arial"/>
          <w:bCs/>
          <w:szCs w:val="22"/>
        </w:rPr>
        <w:t xml:space="preserve">H,v,P ) </w:t>
      </w:r>
      <w:r w:rsidRPr="00B72451">
        <w:rPr>
          <w:rStyle w:val="ConfigurationSubscript"/>
          <w:bCs/>
          <w:sz w:val="22"/>
          <w:vertAlign w:val="baseline"/>
        </w:rPr>
        <w:t>BAResEntityDispatchIntervalMeteredQuantity BrtT'Q'uI'M'AA'm'R'pW'QF'S'd'n'Nz'HvPVL'mdhcif</w:t>
      </w:r>
    </w:p>
    <w:p w14:paraId="00D70559" w14:textId="65724DC7" w:rsidR="00710851" w:rsidRPr="00710851" w:rsidRDefault="00710851" w:rsidP="00710851">
      <w:pPr>
        <w:ind w:left="720"/>
      </w:pPr>
      <w:r>
        <w:t>Where Q’ &lt;&gt; CISO</w:t>
      </w:r>
    </w:p>
    <w:p w14:paraId="3CC6F124" w14:textId="77777777" w:rsidR="004A6821" w:rsidRPr="00B72451" w:rsidRDefault="004A6821" w:rsidP="004A6821"/>
    <w:p w14:paraId="0D29A479" w14:textId="3AA5A2A1" w:rsidR="00B20B3F" w:rsidRPr="00B72451" w:rsidRDefault="00B20B3F" w:rsidP="00B20B3F">
      <w:pPr>
        <w:pStyle w:val="Heading3"/>
        <w:rPr>
          <w:rStyle w:val="ConfigurationSubscript"/>
          <w:b/>
        </w:rPr>
      </w:pPr>
      <w:r w:rsidRPr="00B72451">
        <w:rPr>
          <w:b/>
        </w:rPr>
        <w:t>SettlementIntervalCAISOAETApplicableCreditQuantity</w:t>
      </w:r>
      <w:r w:rsidRPr="00B72451">
        <w:rPr>
          <w:rStyle w:val="ConfigurationSubscript"/>
          <w:b/>
          <w:szCs w:val="24"/>
        </w:rPr>
        <w:t xml:space="preserve"> </w:t>
      </w:r>
      <w:r w:rsidR="00EE10A3" w:rsidRPr="00B72451">
        <w:rPr>
          <w:rStyle w:val="ConfigurationSubscript"/>
          <w:b/>
          <w:szCs w:val="24"/>
        </w:rPr>
        <w:t>Q’</w:t>
      </w:r>
      <w:r w:rsidRPr="00B72451">
        <w:rPr>
          <w:rStyle w:val="ConfigurationSubscript"/>
          <w:b/>
        </w:rPr>
        <w:t>mdhcif</w:t>
      </w:r>
      <w:r w:rsidRPr="00B72451" w:rsidDel="00906B15">
        <w:rPr>
          <w:b/>
        </w:rPr>
        <w:t xml:space="preserve"> </w:t>
      </w:r>
      <w:r w:rsidRPr="00B72451">
        <w:rPr>
          <w:rStyle w:val="ConfigurationSubscript"/>
          <w:b/>
        </w:rPr>
        <w:t xml:space="preserve">= </w:t>
      </w:r>
    </w:p>
    <w:p w14:paraId="0D29A47A" w14:textId="77777777" w:rsidR="00B20B3F" w:rsidRPr="00B72451" w:rsidRDefault="00B20B3F" w:rsidP="00B20B3F">
      <w:pPr>
        <w:ind w:left="720"/>
      </w:pPr>
      <w:r w:rsidRPr="00B72451">
        <w:t>Sum (B</w:t>
      </w:r>
      <w:r w:rsidR="000D07B4" w:rsidRPr="00B72451">
        <w:t>,</w:t>
      </w:r>
      <w:r w:rsidRPr="00B72451">
        <w:t>r</w:t>
      </w:r>
      <w:r w:rsidR="000D07B4" w:rsidRPr="00B72451">
        <w:t>,</w:t>
      </w:r>
      <w:r w:rsidRPr="00B72451">
        <w:t>t</w:t>
      </w:r>
      <w:r w:rsidR="000D07B4" w:rsidRPr="00B72451">
        <w:t>,</w:t>
      </w:r>
      <w:r w:rsidRPr="00B72451">
        <w:t>F’</w:t>
      </w:r>
      <w:r w:rsidR="000D07B4" w:rsidRPr="00B72451">
        <w:t>,</w:t>
      </w:r>
      <w:r w:rsidRPr="00B72451">
        <w:t xml:space="preserve">S’) </w:t>
      </w:r>
    </w:p>
    <w:p w14:paraId="0D29A47B" w14:textId="77777777" w:rsidR="00B20B3F" w:rsidRPr="00B72451" w:rsidRDefault="00B20B3F" w:rsidP="00B20B3F">
      <w:pPr>
        <w:ind w:left="720"/>
      </w:pPr>
    </w:p>
    <w:p w14:paraId="0D29A47C" w14:textId="5A04526C" w:rsidR="00B20B3F" w:rsidRPr="00B72451" w:rsidRDefault="00B20B3F" w:rsidP="00E71B5C">
      <w:pPr>
        <w:ind w:left="720"/>
      </w:pPr>
      <w:r w:rsidRPr="00B72451">
        <w:rPr>
          <w:rFonts w:cs="Arial"/>
          <w:kern w:val="16"/>
          <w:szCs w:val="22"/>
        </w:rPr>
        <w:t>(</w:t>
      </w:r>
      <w:r w:rsidRPr="00B72451">
        <w:rPr>
          <w:rFonts w:cs="Arial"/>
          <w:bCs/>
          <w:iCs/>
          <w:szCs w:val="22"/>
        </w:rPr>
        <w:t xml:space="preserve">SettlementIntervalCAISORegUpCapacity </w:t>
      </w:r>
      <w:r w:rsidRPr="00B72451">
        <w:rPr>
          <w:rStyle w:val="ConfigurationSubscript"/>
          <w:bCs/>
          <w:i/>
          <w:iCs/>
        </w:rPr>
        <w:t>Brt</w:t>
      </w:r>
      <w:r w:rsidR="00EE10A3" w:rsidRPr="00B72451">
        <w:rPr>
          <w:rStyle w:val="ConfigurationSubscript"/>
          <w:bCs/>
          <w:i/>
          <w:iCs/>
        </w:rPr>
        <w:t>Q’</w:t>
      </w:r>
      <w:r w:rsidRPr="00B72451">
        <w:rPr>
          <w:rStyle w:val="ConfigurationSubscript"/>
          <w:bCs/>
          <w:i/>
          <w:iCs/>
        </w:rPr>
        <w:t>F’S’mdhcif</w:t>
      </w:r>
      <w:r w:rsidRPr="00B72451">
        <w:rPr>
          <w:rFonts w:cs="Arial"/>
          <w:b/>
          <w:szCs w:val="22"/>
        </w:rPr>
        <w:t xml:space="preserve">  </w:t>
      </w:r>
      <w:r w:rsidRPr="00B72451">
        <w:rPr>
          <w:rFonts w:cs="Arial"/>
          <w:kern w:val="16"/>
          <w:szCs w:val="22"/>
        </w:rPr>
        <w:t xml:space="preserve">- </w:t>
      </w:r>
      <w:r w:rsidRPr="00B72451">
        <w:t xml:space="preserve">BASettlementIntervalTotalNoPayRegUpCapacity </w:t>
      </w:r>
      <w:r w:rsidRPr="00B72451">
        <w:rPr>
          <w:rStyle w:val="ConfigurationSubscript"/>
          <w:bCs/>
          <w:i/>
          <w:iCs/>
        </w:rPr>
        <w:t>Brt</w:t>
      </w:r>
      <w:r w:rsidR="00EE10A3" w:rsidRPr="00B72451">
        <w:rPr>
          <w:rStyle w:val="ConfigurationSubscript"/>
          <w:bCs/>
          <w:i/>
          <w:iCs/>
        </w:rPr>
        <w:t>Q’</w:t>
      </w:r>
      <w:r w:rsidRPr="00B72451">
        <w:rPr>
          <w:rStyle w:val="ConfigurationSubscript"/>
          <w:bCs/>
          <w:i/>
          <w:iCs/>
        </w:rPr>
        <w:t xml:space="preserve">F’S’mdhcif </w:t>
      </w:r>
      <w:r w:rsidRPr="00B72451">
        <w:t>)</w:t>
      </w:r>
      <w:r w:rsidRPr="00B72451">
        <w:br/>
      </w:r>
      <w:r w:rsidRPr="00B72451">
        <w:rPr>
          <w:rFonts w:cs="Arial"/>
          <w:bCs/>
          <w:iCs/>
          <w:szCs w:val="22"/>
        </w:rPr>
        <w:br/>
      </w:r>
    </w:p>
    <w:p w14:paraId="0D29A47D" w14:textId="5CBB70A6" w:rsidR="00625918" w:rsidRPr="00B72451" w:rsidRDefault="00625918" w:rsidP="00E71B5C">
      <w:pPr>
        <w:pStyle w:val="Heading3"/>
        <w:rPr>
          <w:rFonts w:cs="Arial"/>
          <w:bCs/>
          <w:i/>
          <w:iCs/>
          <w:sz w:val="28"/>
          <w:szCs w:val="28"/>
          <w:vertAlign w:val="subscript"/>
        </w:rPr>
      </w:pPr>
      <w:r w:rsidRPr="00B72451">
        <w:rPr>
          <w:rFonts w:cs="Arial"/>
          <w:b/>
          <w:bCs/>
          <w:iCs/>
          <w:szCs w:val="22"/>
        </w:rPr>
        <w:t xml:space="preserve">SettlementIntervalCAISORegUpCapacity </w:t>
      </w:r>
      <w:r w:rsidRPr="00B72451">
        <w:rPr>
          <w:rStyle w:val="ConfigurationSubscript"/>
          <w:b/>
          <w:bCs/>
          <w:i/>
          <w:iCs/>
        </w:rPr>
        <w:t>Brt</w:t>
      </w:r>
      <w:r w:rsidR="00EE10A3" w:rsidRPr="00B72451">
        <w:rPr>
          <w:rStyle w:val="ConfigurationSubscript"/>
          <w:b/>
          <w:bCs/>
          <w:i/>
          <w:iCs/>
        </w:rPr>
        <w:t>Q’</w:t>
      </w:r>
      <w:r w:rsidRPr="00B72451">
        <w:rPr>
          <w:rStyle w:val="ConfigurationSubscript"/>
          <w:b/>
          <w:bCs/>
          <w:i/>
          <w:iCs/>
        </w:rPr>
        <w:t>F’S’mdhcif</w:t>
      </w:r>
      <w:r w:rsidRPr="00B72451">
        <w:rPr>
          <w:rFonts w:cs="Arial"/>
          <w:b/>
          <w:szCs w:val="22"/>
        </w:rPr>
        <w:t xml:space="preserve">  = </w:t>
      </w:r>
      <w:r w:rsidRPr="00B72451">
        <w:rPr>
          <w:rFonts w:cs="Arial"/>
          <w:b/>
          <w:szCs w:val="22"/>
        </w:rPr>
        <w:br/>
      </w:r>
      <w:r w:rsidRPr="00B72451">
        <w:rPr>
          <w:rFonts w:cs="Arial"/>
          <w:b/>
          <w:szCs w:val="22"/>
        </w:rPr>
        <w:br/>
      </w:r>
      <w:r w:rsidRPr="00B72451">
        <w:rPr>
          <w:rFonts w:cs="Arial"/>
          <w:bCs/>
          <w:iCs/>
          <w:szCs w:val="22"/>
        </w:rPr>
        <w:t>Sum (</w:t>
      </w:r>
      <w:r w:rsidRPr="00B72451">
        <w:t>T’ u,l’,M’,R’,W’,V</w:t>
      </w:r>
      <w:r w:rsidR="000D07B4" w:rsidRPr="00B72451">
        <w:t>,</w:t>
      </w:r>
      <w:r w:rsidRPr="00B72451">
        <w:t>L’)</w:t>
      </w:r>
      <w:r w:rsidRPr="00B72451">
        <w:rPr>
          <w:rFonts w:cs="Arial"/>
          <w:bCs/>
          <w:iCs/>
          <w:szCs w:val="22"/>
        </w:rPr>
        <w:br/>
        <w:t>(HourlyTotalRegUpQSP</w:t>
      </w:r>
      <w:r w:rsidRPr="00B72451">
        <w:rPr>
          <w:rFonts w:cs="Arial"/>
          <w:kern w:val="16"/>
          <w:szCs w:val="22"/>
        </w:rPr>
        <w:t xml:space="preserve"> </w:t>
      </w:r>
      <w:r w:rsidRPr="00B72451">
        <w:rPr>
          <w:rStyle w:val="ConfigurationSubscript"/>
          <w:bCs/>
          <w:i/>
        </w:rPr>
        <w:t>BrtT’uI’</w:t>
      </w:r>
      <w:r w:rsidR="00EE10A3" w:rsidRPr="00B72451">
        <w:rPr>
          <w:rStyle w:val="ConfigurationSubscript"/>
          <w:bCs/>
          <w:i/>
        </w:rPr>
        <w:t>Q’</w:t>
      </w:r>
      <w:r w:rsidRPr="00B72451">
        <w:rPr>
          <w:rStyle w:val="ConfigurationSubscript"/>
          <w:bCs/>
          <w:i/>
        </w:rPr>
        <w:t>M’R’W’F’S’VL'mdh</w:t>
      </w:r>
      <w:r w:rsidRPr="00B72451">
        <w:rPr>
          <w:rStyle w:val="ConfigurationSubscript"/>
          <w:bCs/>
          <w:szCs w:val="22"/>
        </w:rPr>
        <w:t xml:space="preserve"> </w:t>
      </w:r>
      <w:r w:rsidRPr="00B72451">
        <w:rPr>
          <w:rFonts w:cs="Arial"/>
          <w:szCs w:val="22"/>
        </w:rPr>
        <w:t xml:space="preserve">+ </w:t>
      </w:r>
      <w:r w:rsidRPr="00B72451">
        <w:rPr>
          <w:rFonts w:cs="Arial"/>
          <w:kern w:val="16"/>
          <w:szCs w:val="22"/>
        </w:rPr>
        <w:t>HourlyTotalAwarded</w:t>
      </w:r>
      <w:r w:rsidRPr="00B72451">
        <w:rPr>
          <w:kern w:val="16"/>
        </w:rPr>
        <w:t xml:space="preserve">RegUpBidCapacity </w:t>
      </w:r>
      <w:r w:rsidRPr="00B72451">
        <w:rPr>
          <w:rStyle w:val="ConfigurationSubscript"/>
          <w:bCs/>
          <w:i/>
        </w:rPr>
        <w:t>BrtT’uI’</w:t>
      </w:r>
      <w:r w:rsidR="00EE10A3" w:rsidRPr="00B72451">
        <w:rPr>
          <w:rStyle w:val="ConfigurationSubscript"/>
          <w:bCs/>
          <w:i/>
        </w:rPr>
        <w:t>Q’</w:t>
      </w:r>
      <w:r w:rsidRPr="00B72451">
        <w:rPr>
          <w:rStyle w:val="ConfigurationSubscript"/>
          <w:bCs/>
          <w:i/>
        </w:rPr>
        <w:t>M’R’W’F’S’VL'mdh</w:t>
      </w:r>
      <w:r w:rsidRPr="00B72451">
        <w:rPr>
          <w:rFonts w:cs="Arial"/>
          <w:kern w:val="16"/>
          <w:szCs w:val="22"/>
        </w:rPr>
        <w:t>)</w:t>
      </w:r>
      <w:r w:rsidRPr="00B72451">
        <w:rPr>
          <w:rFonts w:cs="Arial"/>
          <w:kern w:val="16"/>
          <w:szCs w:val="22"/>
        </w:rPr>
        <w:br/>
      </w:r>
      <w:r w:rsidRPr="00B72451">
        <w:rPr>
          <w:rFonts w:cs="Arial"/>
          <w:kern w:val="16"/>
          <w:szCs w:val="22"/>
        </w:rPr>
        <w:br/>
      </w:r>
      <w:r w:rsidRPr="00B72451">
        <w:rPr>
          <w:rFonts w:cs="Arial"/>
        </w:rPr>
        <w:t>Note: The actual formula in the configuration output file is subject to frequency conversion since the output is a 5 minute bill determinant and the inputs are hourly.  The hourly quantities are automatically divided by 12 and hence converting MW to MWh.</w:t>
      </w:r>
      <w:r w:rsidRPr="00B72451">
        <w:rPr>
          <w:rFonts w:cs="Arial"/>
        </w:rPr>
        <w:br/>
      </w:r>
    </w:p>
    <w:p w14:paraId="0D29A47E" w14:textId="22AC583E" w:rsidR="009E5516" w:rsidRPr="00B72451" w:rsidRDefault="009E5516" w:rsidP="00E71B5C">
      <w:pPr>
        <w:pStyle w:val="Heading3"/>
        <w:rPr>
          <w:rStyle w:val="ConfigurationSubscript"/>
          <w:bCs/>
          <w:i/>
          <w:iCs/>
        </w:rPr>
      </w:pPr>
      <w:r w:rsidRPr="00B72451">
        <w:rPr>
          <w:b/>
        </w:rPr>
        <w:t xml:space="preserve">BASettlementIntervalTotalNoPayRegUpCapacity </w:t>
      </w:r>
      <w:r w:rsidRPr="00B72451">
        <w:rPr>
          <w:rStyle w:val="ConfigurationSubscript"/>
          <w:bCs/>
          <w:i/>
          <w:iCs/>
        </w:rPr>
        <w:t>Brt</w:t>
      </w:r>
      <w:r w:rsidR="00EE10A3" w:rsidRPr="00B72451">
        <w:rPr>
          <w:rStyle w:val="ConfigurationSubscript"/>
          <w:bCs/>
          <w:i/>
          <w:iCs/>
        </w:rPr>
        <w:t>Q’</w:t>
      </w:r>
      <w:r w:rsidRPr="00B72451">
        <w:rPr>
          <w:rStyle w:val="ConfigurationSubscript"/>
          <w:bCs/>
          <w:i/>
          <w:iCs/>
        </w:rPr>
        <w:t xml:space="preserve">F’S’mdhcif </w:t>
      </w:r>
      <w:r w:rsidRPr="00B72451">
        <w:rPr>
          <w:b/>
        </w:rPr>
        <w:t>=</w:t>
      </w:r>
    </w:p>
    <w:p w14:paraId="0D29A47F" w14:textId="77777777" w:rsidR="009E5516" w:rsidRPr="00B72451" w:rsidRDefault="00B20B3F" w:rsidP="009903A9">
      <w:pPr>
        <w:ind w:left="720"/>
      </w:pPr>
      <w:r w:rsidRPr="00B72451">
        <w:t>Sum</w:t>
      </w:r>
      <w:r w:rsidR="009E5516" w:rsidRPr="00B72451">
        <w:t xml:space="preserve"> (T’ u,l’,M’,R’,W’,V</w:t>
      </w:r>
      <w:r w:rsidR="00130686" w:rsidRPr="00B72451">
        <w:t>,</w:t>
      </w:r>
      <w:r w:rsidR="009E5516" w:rsidRPr="00B72451">
        <w:t xml:space="preserve">L’) </w:t>
      </w:r>
    </w:p>
    <w:p w14:paraId="0D29A480" w14:textId="77777777" w:rsidR="009E5516" w:rsidRPr="00B72451" w:rsidRDefault="009E5516" w:rsidP="009A220A">
      <w:pPr>
        <w:ind w:left="720"/>
      </w:pPr>
    </w:p>
    <w:p w14:paraId="0D29A481" w14:textId="47D16B90" w:rsidR="009E5516" w:rsidRPr="00B72451" w:rsidRDefault="009E5516" w:rsidP="009E5516">
      <w:pPr>
        <w:ind w:left="720"/>
      </w:pPr>
      <w:r w:rsidRPr="00B72451">
        <w:t>(HourlyTotalNoPayRegUpQSP</w:t>
      </w:r>
      <w:r w:rsidRPr="00B72451">
        <w:rPr>
          <w:rStyle w:val="StyleConfig2Italic1Char"/>
          <w:b w:val="0"/>
        </w:rPr>
        <w:t xml:space="preserve"> </w:t>
      </w:r>
      <w:r w:rsidRPr="00B72451">
        <w:rPr>
          <w:rStyle w:val="ConfigurationSubscript"/>
          <w:bCs/>
          <w:i/>
        </w:rPr>
        <w:t>BrtT’uI’</w:t>
      </w:r>
      <w:r w:rsidR="00EE10A3" w:rsidRPr="00B72451">
        <w:rPr>
          <w:rStyle w:val="ConfigurationSubscript"/>
          <w:bCs/>
          <w:i/>
        </w:rPr>
        <w:t>Q’</w:t>
      </w:r>
      <w:r w:rsidRPr="00B72451">
        <w:rPr>
          <w:rStyle w:val="ConfigurationSubscript"/>
          <w:bCs/>
          <w:i/>
        </w:rPr>
        <w:t>M’R’W’F’S’VL'mdh</w:t>
      </w:r>
      <w:r w:rsidR="00625C2E" w:rsidRPr="00B72451">
        <w:t xml:space="preserve"> )</w:t>
      </w:r>
      <w:r w:rsidRPr="00B72451">
        <w:t xml:space="preserve"> + (</w:t>
      </w:r>
      <w:r w:rsidRPr="00B72451">
        <w:rPr>
          <w:rFonts w:cs="Arial"/>
          <w:szCs w:val="22"/>
        </w:rPr>
        <w:t xml:space="preserve">NoPayRegUpBidCapacity </w:t>
      </w:r>
      <w:r w:rsidRPr="00B72451">
        <w:rPr>
          <w:rFonts w:cs="Arial"/>
          <w:sz w:val="28"/>
          <w:szCs w:val="22"/>
          <w:vertAlign w:val="subscript"/>
        </w:rPr>
        <w:t>BrtuT’I’</w:t>
      </w:r>
      <w:r w:rsidR="00EE10A3" w:rsidRPr="00B72451">
        <w:rPr>
          <w:rFonts w:cs="Arial"/>
          <w:sz w:val="28"/>
          <w:szCs w:val="22"/>
          <w:vertAlign w:val="subscript"/>
        </w:rPr>
        <w:t>Q’</w:t>
      </w:r>
      <w:r w:rsidRPr="00B72451">
        <w:rPr>
          <w:rFonts w:cs="Arial"/>
          <w:sz w:val="28"/>
          <w:szCs w:val="22"/>
          <w:vertAlign w:val="subscript"/>
        </w:rPr>
        <w:t>M’VL’W’R’F’S’</w:t>
      </w:r>
      <w:r w:rsidR="00EE10A3" w:rsidRPr="00B72451">
        <w:rPr>
          <w:rFonts w:cs="Arial"/>
          <w:sz w:val="28"/>
          <w:szCs w:val="22"/>
          <w:vertAlign w:val="subscript"/>
        </w:rPr>
        <w:t>md</w:t>
      </w:r>
      <w:r w:rsidRPr="00B72451">
        <w:rPr>
          <w:rFonts w:cs="Arial"/>
          <w:sz w:val="28"/>
          <w:szCs w:val="22"/>
          <w:vertAlign w:val="subscript"/>
        </w:rPr>
        <w:t>hc</w:t>
      </w:r>
      <w:r w:rsidRPr="00B72451">
        <w:t>) /4</w:t>
      </w:r>
    </w:p>
    <w:p w14:paraId="0D29A482" w14:textId="77777777" w:rsidR="009E5516" w:rsidRPr="00B72451" w:rsidRDefault="009E5516" w:rsidP="00E71B5C"/>
    <w:p w14:paraId="0D29A483" w14:textId="77777777" w:rsidR="00CE1B8D" w:rsidRPr="00B72451" w:rsidRDefault="00EA62B2" w:rsidP="00E71B5C">
      <w:pPr>
        <w:ind w:left="720"/>
        <w:rPr>
          <w:rFonts w:cs="Arial"/>
        </w:rPr>
      </w:pPr>
      <w:r w:rsidRPr="00B72451">
        <w:rPr>
          <w:rFonts w:cs="Arial"/>
        </w:rPr>
        <w:t xml:space="preserve">Note: The actual formula in the configuration output file is subject to frequency conversion since the output is a 5 minute bill determinant and the inputs are hourly and 15 minute.  The hourly quantity is automatically divided by 12 and the 15 min quantity is divided by 3.  The additional divison by 4 for the 15 minute quantity ensures conversion from MW to MWh. </w:t>
      </w:r>
    </w:p>
    <w:p w14:paraId="0D29A48D" w14:textId="77777777" w:rsidR="00ED5D48" w:rsidRPr="00B72451" w:rsidRDefault="00ED5D48" w:rsidP="00E71B5C">
      <w:pPr>
        <w:ind w:left="720"/>
      </w:pPr>
    </w:p>
    <w:p w14:paraId="0D29A48E" w14:textId="77777777" w:rsidR="004009A7" w:rsidRPr="00B72451" w:rsidRDefault="004009A7" w:rsidP="00E71B5C">
      <w:pPr>
        <w:pStyle w:val="Heading4"/>
        <w:numPr>
          <w:ilvl w:val="0"/>
          <w:numId w:val="0"/>
        </w:numPr>
      </w:pPr>
      <w:bookmarkStart w:id="382" w:name="_Toc35963194"/>
      <w:bookmarkStart w:id="383" w:name="_Toc55986268"/>
      <w:bookmarkStart w:id="384" w:name="_Toc35963195"/>
      <w:bookmarkStart w:id="385" w:name="_Toc55986269"/>
      <w:bookmarkStart w:id="386" w:name="_Toc35963197"/>
      <w:bookmarkStart w:id="387" w:name="_Toc55986271"/>
      <w:bookmarkStart w:id="388" w:name="_Toc35963198"/>
      <w:bookmarkStart w:id="389" w:name="_Toc55986272"/>
      <w:bookmarkStart w:id="390" w:name="_Toc35963201"/>
      <w:bookmarkStart w:id="391" w:name="_Toc55986275"/>
      <w:bookmarkStart w:id="392" w:name="_Toc35963202"/>
      <w:bookmarkStart w:id="393" w:name="_Toc55986276"/>
      <w:bookmarkStart w:id="394" w:name="_Toc35963205"/>
      <w:bookmarkStart w:id="395" w:name="_Toc55986279"/>
      <w:bookmarkStart w:id="396" w:name="_Toc35963207"/>
      <w:bookmarkStart w:id="397" w:name="_Toc55986281"/>
      <w:bookmarkStart w:id="398" w:name="_Toc35963208"/>
      <w:bookmarkStart w:id="399" w:name="_Toc55986282"/>
      <w:bookmarkStart w:id="400" w:name="_Toc35963209"/>
      <w:bookmarkStart w:id="401" w:name="_Toc55986283"/>
      <w:bookmarkStart w:id="402" w:name="_Toc35963212"/>
      <w:bookmarkStart w:id="403" w:name="_Toc55986286"/>
      <w:bookmarkStart w:id="404" w:name="_Toc35963214"/>
      <w:bookmarkStart w:id="405" w:name="_Toc55986288"/>
      <w:bookmarkStart w:id="406" w:name="_Toc35963215"/>
      <w:bookmarkStart w:id="407" w:name="_Toc55986289"/>
      <w:bookmarkStart w:id="408" w:name="_Toc35963216"/>
      <w:bookmarkStart w:id="409" w:name="_Toc55986290"/>
      <w:bookmarkStart w:id="410" w:name="_Toc35963218"/>
      <w:bookmarkStart w:id="411" w:name="_Toc55986292"/>
      <w:bookmarkStart w:id="412" w:name="_Toc35963225"/>
      <w:bookmarkStart w:id="413" w:name="_Toc55986299"/>
      <w:bookmarkStart w:id="414" w:name="_Toc35963226"/>
      <w:bookmarkStart w:id="415" w:name="_Toc55986300"/>
      <w:bookmarkStart w:id="416" w:name="_Toc35963230"/>
      <w:bookmarkStart w:id="417" w:name="_Toc55986304"/>
      <w:bookmarkStart w:id="418" w:name="_Toc35963234"/>
      <w:bookmarkStart w:id="419" w:name="_Toc55986308"/>
      <w:bookmarkStart w:id="420" w:name="_Toc35963235"/>
      <w:bookmarkStart w:id="421" w:name="_Toc55986309"/>
      <w:bookmarkStart w:id="422" w:name="_Toc35963239"/>
      <w:bookmarkStart w:id="423" w:name="_Toc55986313"/>
      <w:bookmarkStart w:id="424" w:name="_Toc184213572"/>
      <w:bookmarkStart w:id="425" w:name="_Toc35963241"/>
      <w:bookmarkStart w:id="426" w:name="_Toc55986315"/>
      <w:bookmarkStart w:id="427" w:name="_Toc35963242"/>
      <w:bookmarkStart w:id="428" w:name="_Toc55986316"/>
      <w:bookmarkStart w:id="429" w:name="_Toc35963245"/>
      <w:bookmarkStart w:id="430" w:name="_Toc55986319"/>
      <w:bookmarkStart w:id="431" w:name="_Toc35963246"/>
      <w:bookmarkStart w:id="432" w:name="_Toc55986320"/>
      <w:bookmarkStart w:id="433" w:name="_Toc124326020"/>
      <w:bookmarkStart w:id="434" w:name="_Toc130813313"/>
      <w:bookmarkStart w:id="435" w:name="_Ref163036545"/>
      <w:bookmarkStart w:id="436" w:name="_Ref163037883"/>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D29A4E3" w14:textId="77777777" w:rsidR="00D734C6" w:rsidRPr="00B72451" w:rsidRDefault="00D734C6" w:rsidP="003C73FA">
      <w:pPr>
        <w:pStyle w:val="Heading2"/>
      </w:pPr>
      <w:bookmarkStart w:id="437" w:name="_Toc118518308"/>
      <w:bookmarkStart w:id="438" w:name="_Toc130813314"/>
      <w:bookmarkStart w:id="439" w:name="_Toc222324063"/>
      <w:bookmarkEnd w:id="433"/>
      <w:bookmarkEnd w:id="434"/>
      <w:bookmarkEnd w:id="435"/>
      <w:bookmarkEnd w:id="436"/>
      <w:bookmarkEnd w:id="48"/>
      <w:proofErr w:type="gramStart"/>
      <w:r w:rsidRPr="00B72451">
        <w:t>Output</w:t>
      </w:r>
      <w:bookmarkEnd w:id="437"/>
      <w:bookmarkEnd w:id="438"/>
      <w:r w:rsidRPr="00B72451">
        <w:t>s</w:t>
      </w:r>
      <w:bookmarkEnd w:id="439"/>
      <w:proofErr w:type="gramEnd"/>
    </w:p>
    <w:p w14:paraId="0D29A4E4" w14:textId="77777777" w:rsidR="00D734C6" w:rsidRPr="00B72451" w:rsidRDefault="00D734C6"/>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0"/>
        <w:gridCol w:w="4140"/>
        <w:gridCol w:w="4410"/>
      </w:tblGrid>
      <w:tr w:rsidR="00D734C6" w:rsidRPr="00B72451" w14:paraId="0D29A4E8" w14:textId="77777777" w:rsidTr="00A373CC">
        <w:trPr>
          <w:tblHeader/>
        </w:trPr>
        <w:tc>
          <w:tcPr>
            <w:tcW w:w="990" w:type="dxa"/>
            <w:shd w:val="clear" w:color="auto" w:fill="D9D9D9"/>
            <w:vAlign w:val="center"/>
          </w:tcPr>
          <w:p w14:paraId="0D29A4E5" w14:textId="77777777" w:rsidR="00D734C6" w:rsidRPr="00B72451" w:rsidRDefault="00D734C6">
            <w:pPr>
              <w:pStyle w:val="StyleTableBoldCharCharCharCharChar1CharLeft0Right"/>
              <w:jc w:val="center"/>
              <w:rPr>
                <w:szCs w:val="22"/>
              </w:rPr>
            </w:pPr>
            <w:r w:rsidRPr="00B72451">
              <w:rPr>
                <w:szCs w:val="22"/>
              </w:rPr>
              <w:t>Output Req ID</w:t>
            </w:r>
          </w:p>
        </w:tc>
        <w:tc>
          <w:tcPr>
            <w:tcW w:w="4140" w:type="dxa"/>
            <w:shd w:val="clear" w:color="auto" w:fill="D9D9D9"/>
            <w:vAlign w:val="center"/>
          </w:tcPr>
          <w:p w14:paraId="0D29A4E6" w14:textId="77777777" w:rsidR="00D734C6" w:rsidRPr="00B72451" w:rsidRDefault="00D734C6" w:rsidP="00A373CC">
            <w:pPr>
              <w:pStyle w:val="TableBoldCharCharCharCharChar1Char"/>
              <w:keepNext/>
              <w:ind w:left="40"/>
              <w:jc w:val="center"/>
              <w:rPr>
                <w:sz w:val="22"/>
                <w:szCs w:val="22"/>
              </w:rPr>
            </w:pPr>
            <w:r w:rsidRPr="00B72451">
              <w:rPr>
                <w:sz w:val="22"/>
                <w:szCs w:val="22"/>
              </w:rPr>
              <w:t>Name</w:t>
            </w:r>
          </w:p>
        </w:tc>
        <w:tc>
          <w:tcPr>
            <w:tcW w:w="4410" w:type="dxa"/>
            <w:shd w:val="clear" w:color="auto" w:fill="D9D9D9"/>
            <w:vAlign w:val="center"/>
          </w:tcPr>
          <w:p w14:paraId="0D29A4E7" w14:textId="77777777" w:rsidR="00D734C6" w:rsidRPr="00B72451" w:rsidRDefault="00D734C6">
            <w:pPr>
              <w:pStyle w:val="TableBoldCharCharCharCharChar1Char"/>
              <w:keepNext/>
              <w:ind w:left="7"/>
              <w:jc w:val="center"/>
              <w:rPr>
                <w:sz w:val="22"/>
                <w:szCs w:val="22"/>
              </w:rPr>
            </w:pPr>
            <w:r w:rsidRPr="00B72451">
              <w:rPr>
                <w:sz w:val="22"/>
                <w:szCs w:val="22"/>
              </w:rPr>
              <w:t>Description</w:t>
            </w:r>
          </w:p>
        </w:tc>
      </w:tr>
      <w:tr w:rsidR="00D734C6" w:rsidRPr="00B72451" w14:paraId="0D29A4EC" w14:textId="77777777" w:rsidTr="00A373CC">
        <w:tc>
          <w:tcPr>
            <w:tcW w:w="990" w:type="dxa"/>
            <w:vAlign w:val="center"/>
          </w:tcPr>
          <w:p w14:paraId="0D29A4E9" w14:textId="77777777" w:rsidR="00D734C6" w:rsidRPr="00B72451" w:rsidRDefault="00D734C6" w:rsidP="006C271A">
            <w:pPr>
              <w:pStyle w:val="TableText0"/>
              <w:ind w:left="720"/>
              <w:rPr>
                <w:rFonts w:cs="Arial"/>
                <w:iCs/>
                <w:szCs w:val="22"/>
              </w:rPr>
            </w:pPr>
          </w:p>
        </w:tc>
        <w:tc>
          <w:tcPr>
            <w:tcW w:w="4140" w:type="dxa"/>
            <w:vAlign w:val="center"/>
          </w:tcPr>
          <w:p w14:paraId="0D29A4EA" w14:textId="77777777" w:rsidR="00D734C6" w:rsidRPr="00B72451" w:rsidRDefault="00D734C6">
            <w:pPr>
              <w:pStyle w:val="StyleCommentTextArial8ptLeft003"/>
              <w:rPr>
                <w:szCs w:val="22"/>
              </w:rPr>
            </w:pPr>
            <w:r w:rsidRPr="00B72451">
              <w:rPr>
                <w:szCs w:val="22"/>
              </w:rPr>
              <w:t>In addition to any outputs listed below, all inputs shall be included as outputs.</w:t>
            </w:r>
          </w:p>
        </w:tc>
        <w:tc>
          <w:tcPr>
            <w:tcW w:w="4410" w:type="dxa"/>
            <w:vAlign w:val="center"/>
          </w:tcPr>
          <w:p w14:paraId="0D29A4EB" w14:textId="77777777" w:rsidR="00D734C6" w:rsidRPr="00B72451" w:rsidRDefault="00D734C6">
            <w:pPr>
              <w:pStyle w:val="CommentText"/>
              <w:ind w:left="7"/>
              <w:rPr>
                <w:rFonts w:cs="Arial"/>
                <w:szCs w:val="22"/>
              </w:rPr>
            </w:pPr>
            <w:r w:rsidRPr="00B72451">
              <w:rPr>
                <w:rFonts w:cs="Arial"/>
                <w:szCs w:val="22"/>
              </w:rPr>
              <w:t>All inputs.  Refer to section 3.6 and 3.7  above for input descriptions.</w:t>
            </w:r>
          </w:p>
        </w:tc>
      </w:tr>
      <w:tr w:rsidR="007F5DE7" w:rsidRPr="00B72451" w14:paraId="0D29A4F0" w14:textId="77777777" w:rsidTr="00A373CC">
        <w:tc>
          <w:tcPr>
            <w:tcW w:w="990" w:type="dxa"/>
            <w:vAlign w:val="center"/>
          </w:tcPr>
          <w:p w14:paraId="0D29A4ED" w14:textId="77777777" w:rsidR="007F5DE7" w:rsidRPr="00B72451" w:rsidRDefault="007F5DE7" w:rsidP="00E71B5C">
            <w:pPr>
              <w:pStyle w:val="TableText0"/>
              <w:numPr>
                <w:ilvl w:val="0"/>
                <w:numId w:val="53"/>
              </w:numPr>
              <w:rPr>
                <w:rFonts w:cs="Arial"/>
                <w:iCs/>
                <w:szCs w:val="22"/>
              </w:rPr>
            </w:pPr>
          </w:p>
        </w:tc>
        <w:tc>
          <w:tcPr>
            <w:tcW w:w="4140" w:type="dxa"/>
            <w:vAlign w:val="center"/>
          </w:tcPr>
          <w:p w14:paraId="0D29A4EE" w14:textId="77777777" w:rsidR="007F5DE7" w:rsidRPr="00B72451" w:rsidRDefault="007F5DE7" w:rsidP="00E71B5C">
            <w:pPr>
              <w:pStyle w:val="StyleCommentTextArial8ptLeft003"/>
              <w:ind w:left="0"/>
              <w:rPr>
                <w:szCs w:val="22"/>
              </w:rPr>
            </w:pPr>
            <w:r w:rsidRPr="00B72451">
              <w:t xml:space="preserve">BA5MRTAssistanceEnergyTransferAmount </w:t>
            </w:r>
            <w:r w:rsidR="006C101A" w:rsidRPr="00B72451">
              <w:rPr>
                <w:rStyle w:val="ConfigurationSubscript"/>
              </w:rPr>
              <w:t>B</w:t>
            </w:r>
            <w:r w:rsidRPr="00B72451">
              <w:rPr>
                <w:rStyle w:val="ConfigurationSubscript"/>
              </w:rPr>
              <w:t>mdhcif</w:t>
            </w:r>
          </w:p>
        </w:tc>
        <w:tc>
          <w:tcPr>
            <w:tcW w:w="4410" w:type="dxa"/>
            <w:vAlign w:val="center"/>
          </w:tcPr>
          <w:p w14:paraId="0D29A4EF" w14:textId="77777777" w:rsidR="007F5DE7" w:rsidRPr="00B72451" w:rsidRDefault="007F5DE7" w:rsidP="00C936B4">
            <w:pPr>
              <w:pStyle w:val="CommentText"/>
              <w:ind w:left="7"/>
              <w:rPr>
                <w:rFonts w:cs="Arial"/>
                <w:szCs w:val="22"/>
              </w:rPr>
            </w:pPr>
            <w:r w:rsidRPr="00B72451">
              <w:rPr>
                <w:rFonts w:cs="Arial"/>
                <w:szCs w:val="22"/>
              </w:rPr>
              <w:t>The Total Real Time Assistance Energy Transfer Surchage Amount for each SC (B)</w:t>
            </w:r>
            <w:r w:rsidR="00884813" w:rsidRPr="00B72451">
              <w:rPr>
                <w:rFonts w:cs="Arial"/>
                <w:szCs w:val="22"/>
              </w:rPr>
              <w:t>.</w:t>
            </w:r>
          </w:p>
        </w:tc>
      </w:tr>
      <w:tr w:rsidR="007F5DE7" w:rsidRPr="00B72451" w14:paraId="0D29A4F4" w14:textId="77777777" w:rsidTr="00A373CC">
        <w:tc>
          <w:tcPr>
            <w:tcW w:w="990" w:type="dxa"/>
            <w:vAlign w:val="center"/>
          </w:tcPr>
          <w:p w14:paraId="0D29A4F1" w14:textId="77777777" w:rsidR="007F5DE7" w:rsidRPr="00B72451" w:rsidRDefault="007F5DE7" w:rsidP="007F5DE7">
            <w:pPr>
              <w:pStyle w:val="TableText0"/>
              <w:numPr>
                <w:ilvl w:val="0"/>
                <w:numId w:val="53"/>
              </w:numPr>
              <w:rPr>
                <w:rFonts w:cs="Arial"/>
                <w:iCs/>
                <w:szCs w:val="22"/>
              </w:rPr>
            </w:pPr>
          </w:p>
        </w:tc>
        <w:tc>
          <w:tcPr>
            <w:tcW w:w="4140" w:type="dxa"/>
            <w:vAlign w:val="center"/>
          </w:tcPr>
          <w:p w14:paraId="0D29A4F2" w14:textId="77777777" w:rsidR="007F5DE7" w:rsidRPr="00B72451" w:rsidRDefault="007F5DE7" w:rsidP="007F5DE7">
            <w:pPr>
              <w:pStyle w:val="StyleCommentTextArial8ptLeft003"/>
              <w:ind w:left="0"/>
            </w:pPr>
            <w:r w:rsidRPr="00B72451">
              <w:t xml:space="preserve">BA5MCAISORTAssistanceEnergyTransferAmount </w:t>
            </w:r>
            <w:r w:rsidR="006C101A" w:rsidRPr="00B72451">
              <w:rPr>
                <w:rStyle w:val="ConfigurationSubscript"/>
              </w:rPr>
              <w:t>B</w:t>
            </w:r>
            <w:r w:rsidRPr="00B72451">
              <w:rPr>
                <w:rStyle w:val="ConfigurationSubscript"/>
              </w:rPr>
              <w:t>mdhcif</w:t>
            </w:r>
          </w:p>
        </w:tc>
        <w:tc>
          <w:tcPr>
            <w:tcW w:w="4410" w:type="dxa"/>
            <w:vAlign w:val="center"/>
          </w:tcPr>
          <w:p w14:paraId="0D29A4F3" w14:textId="77777777" w:rsidR="007F5DE7" w:rsidRPr="00B72451" w:rsidRDefault="007F5DE7" w:rsidP="009903A9">
            <w:pPr>
              <w:pStyle w:val="CommentText"/>
              <w:ind w:left="7"/>
              <w:rPr>
                <w:rFonts w:cs="Arial"/>
                <w:szCs w:val="22"/>
              </w:rPr>
            </w:pPr>
            <w:r w:rsidRPr="00B72451">
              <w:rPr>
                <w:rFonts w:cs="Arial"/>
                <w:szCs w:val="22"/>
              </w:rPr>
              <w:t>Th</w:t>
            </w:r>
            <w:r w:rsidR="00884813" w:rsidRPr="00B72451">
              <w:rPr>
                <w:rFonts w:cs="Arial"/>
                <w:szCs w:val="22"/>
              </w:rPr>
              <w:t xml:space="preserve">e </w:t>
            </w:r>
            <w:r w:rsidRPr="00B72451">
              <w:rPr>
                <w:rFonts w:cs="Arial"/>
                <w:szCs w:val="22"/>
              </w:rPr>
              <w:t>Real Time Assistance Energy Transfer Surchage Amount for ea</w:t>
            </w:r>
            <w:r w:rsidR="006C101A" w:rsidRPr="00B72451">
              <w:rPr>
                <w:rFonts w:cs="Arial"/>
                <w:szCs w:val="22"/>
              </w:rPr>
              <w:t>ch SC (B) in the CAISO BAA</w:t>
            </w:r>
            <w:r w:rsidR="00884813" w:rsidRPr="00B72451">
              <w:rPr>
                <w:rFonts w:cs="Arial"/>
                <w:szCs w:val="22"/>
              </w:rPr>
              <w:t>.</w:t>
            </w:r>
          </w:p>
        </w:tc>
      </w:tr>
      <w:tr w:rsidR="004A751E" w:rsidRPr="00B72451" w14:paraId="0D29A4F8" w14:textId="77777777" w:rsidTr="00A373CC">
        <w:tc>
          <w:tcPr>
            <w:tcW w:w="990" w:type="dxa"/>
            <w:vAlign w:val="center"/>
          </w:tcPr>
          <w:p w14:paraId="0D29A4F5" w14:textId="77777777" w:rsidR="004A751E" w:rsidRPr="00B72451" w:rsidRDefault="004A751E" w:rsidP="007F5DE7">
            <w:pPr>
              <w:pStyle w:val="TableText0"/>
              <w:numPr>
                <w:ilvl w:val="0"/>
                <w:numId w:val="53"/>
              </w:numPr>
              <w:rPr>
                <w:rFonts w:cs="Arial"/>
                <w:iCs/>
                <w:szCs w:val="22"/>
              </w:rPr>
            </w:pPr>
          </w:p>
        </w:tc>
        <w:tc>
          <w:tcPr>
            <w:tcW w:w="4140" w:type="dxa"/>
            <w:vAlign w:val="center"/>
          </w:tcPr>
          <w:p w14:paraId="0D29A4F6" w14:textId="77777777" w:rsidR="004A751E" w:rsidRPr="00B72451" w:rsidRDefault="004A751E" w:rsidP="007F5DE7">
            <w:pPr>
              <w:pStyle w:val="StyleCommentTextArial8ptLeft003"/>
              <w:ind w:left="0"/>
            </w:pPr>
            <w:r w:rsidRPr="00B72451">
              <w:t xml:space="preserve">CAISO5MRTAssistanceEnergyTransferAmount </w:t>
            </w:r>
            <w:r w:rsidRPr="00B72451">
              <w:rPr>
                <w:rStyle w:val="ConfigurationSubscript"/>
              </w:rPr>
              <w:t>mdhcif</w:t>
            </w:r>
          </w:p>
        </w:tc>
        <w:tc>
          <w:tcPr>
            <w:tcW w:w="4410" w:type="dxa"/>
            <w:vAlign w:val="center"/>
          </w:tcPr>
          <w:p w14:paraId="0D29A4F7" w14:textId="77777777" w:rsidR="004A751E" w:rsidRPr="00B72451" w:rsidRDefault="004A751E" w:rsidP="00C936B4">
            <w:pPr>
              <w:pStyle w:val="CommentText"/>
              <w:ind w:left="7"/>
              <w:rPr>
                <w:rFonts w:cs="Arial"/>
                <w:szCs w:val="22"/>
              </w:rPr>
            </w:pPr>
            <w:r w:rsidRPr="00B72451">
              <w:rPr>
                <w:rFonts w:cs="Arial"/>
                <w:szCs w:val="22"/>
              </w:rPr>
              <w:t>The Real Time Assistance Energy Transfer Surchage Amount for CAISO BAA.</w:t>
            </w:r>
          </w:p>
        </w:tc>
      </w:tr>
      <w:tr w:rsidR="007F5DE7" w:rsidRPr="00B72451" w14:paraId="0D29A4FC" w14:textId="77777777" w:rsidTr="00A373CC">
        <w:tc>
          <w:tcPr>
            <w:tcW w:w="990" w:type="dxa"/>
            <w:vAlign w:val="center"/>
          </w:tcPr>
          <w:p w14:paraId="0D29A4F9" w14:textId="77777777" w:rsidR="007F5DE7" w:rsidRPr="00B72451" w:rsidRDefault="007F5DE7" w:rsidP="007F5DE7">
            <w:pPr>
              <w:pStyle w:val="TableText0"/>
              <w:numPr>
                <w:ilvl w:val="0"/>
                <w:numId w:val="53"/>
              </w:numPr>
              <w:rPr>
                <w:rFonts w:cs="Arial"/>
                <w:iCs/>
                <w:szCs w:val="22"/>
              </w:rPr>
            </w:pPr>
          </w:p>
        </w:tc>
        <w:tc>
          <w:tcPr>
            <w:tcW w:w="4140" w:type="dxa"/>
            <w:vAlign w:val="center"/>
          </w:tcPr>
          <w:p w14:paraId="0D29A4FA" w14:textId="77777777" w:rsidR="007F5DE7" w:rsidRPr="00B72451" w:rsidRDefault="007F5DE7" w:rsidP="007F5DE7">
            <w:pPr>
              <w:pStyle w:val="StyleCommentTextArial8ptLeft003"/>
              <w:ind w:left="0"/>
            </w:pPr>
            <w:r w:rsidRPr="00B72451">
              <w:t xml:space="preserve">BA5MEIMRTAssistanceEnergyTransferAmount </w:t>
            </w:r>
            <w:r w:rsidR="006C101A" w:rsidRPr="00B72451">
              <w:rPr>
                <w:rStyle w:val="ConfigurationSubscript"/>
              </w:rPr>
              <w:t>B</w:t>
            </w:r>
            <w:r w:rsidRPr="00B72451">
              <w:rPr>
                <w:rStyle w:val="ConfigurationSubscript"/>
              </w:rPr>
              <w:t>mdhcif</w:t>
            </w:r>
          </w:p>
        </w:tc>
        <w:tc>
          <w:tcPr>
            <w:tcW w:w="4410" w:type="dxa"/>
            <w:vAlign w:val="center"/>
          </w:tcPr>
          <w:p w14:paraId="0D29A4FB" w14:textId="77777777" w:rsidR="007F5DE7" w:rsidRPr="00B72451" w:rsidRDefault="007F5DE7" w:rsidP="009903A9">
            <w:pPr>
              <w:pStyle w:val="CommentText"/>
              <w:ind w:left="7"/>
              <w:rPr>
                <w:rFonts w:cs="Arial"/>
                <w:szCs w:val="22"/>
              </w:rPr>
            </w:pPr>
            <w:r w:rsidRPr="00B72451">
              <w:rPr>
                <w:rFonts w:cs="Arial"/>
                <w:szCs w:val="22"/>
              </w:rPr>
              <w:t>The Real Time Assistance Energy Transfer Surchage Amount for each SC (B) in th</w:t>
            </w:r>
            <w:r w:rsidR="006C101A" w:rsidRPr="00B72451">
              <w:rPr>
                <w:rFonts w:cs="Arial"/>
                <w:szCs w:val="22"/>
              </w:rPr>
              <w:t>e WEIM Area excluding CAISO</w:t>
            </w:r>
            <w:r w:rsidR="00884813" w:rsidRPr="00B72451">
              <w:rPr>
                <w:rFonts w:cs="Arial"/>
                <w:szCs w:val="22"/>
              </w:rPr>
              <w:t>.</w:t>
            </w:r>
          </w:p>
        </w:tc>
      </w:tr>
      <w:tr w:rsidR="000A2AC8" w:rsidRPr="00B72451" w14:paraId="1D669793" w14:textId="77777777" w:rsidTr="00A373CC">
        <w:trPr>
          <w:ins w:id="440" w:author="Dubeshter, Tyler" w:date="2026-02-17T16:01:00Z"/>
        </w:trPr>
        <w:tc>
          <w:tcPr>
            <w:tcW w:w="990" w:type="dxa"/>
            <w:vAlign w:val="center"/>
          </w:tcPr>
          <w:p w14:paraId="59CD3A26" w14:textId="77777777" w:rsidR="000A2AC8" w:rsidRPr="00B72451" w:rsidRDefault="000A2AC8" w:rsidP="007F5DE7">
            <w:pPr>
              <w:pStyle w:val="TableText0"/>
              <w:numPr>
                <w:ilvl w:val="0"/>
                <w:numId w:val="53"/>
              </w:numPr>
              <w:rPr>
                <w:ins w:id="441" w:author="Dubeshter, Tyler" w:date="2026-02-17T16:01:00Z" w16du:dateUtc="2026-02-18T00:01:00Z"/>
                <w:rFonts w:cs="Arial"/>
                <w:iCs/>
                <w:szCs w:val="22"/>
              </w:rPr>
            </w:pPr>
          </w:p>
        </w:tc>
        <w:tc>
          <w:tcPr>
            <w:tcW w:w="4140" w:type="dxa"/>
            <w:vAlign w:val="center"/>
          </w:tcPr>
          <w:p w14:paraId="313CAD4E" w14:textId="04459934" w:rsidR="000A2AC8" w:rsidRPr="000A2AC8" w:rsidRDefault="000A2AC8" w:rsidP="007F5DE7">
            <w:pPr>
              <w:pStyle w:val="StyleCommentTextArial8ptLeft003"/>
              <w:ind w:left="0"/>
              <w:rPr>
                <w:ins w:id="442" w:author="Dubeshter, Tyler" w:date="2026-02-17T16:01:00Z" w16du:dateUtc="2026-02-18T00:01:00Z"/>
                <w:bCs/>
              </w:rPr>
            </w:pPr>
            <w:ins w:id="443" w:author="Dubeshter, Tyler" w:date="2026-02-17T16:01:00Z" w16du:dateUtc="2026-02-18T00:01:00Z">
              <w:r w:rsidRPr="000A2AC8">
                <w:rPr>
                  <w:bCs/>
                  <w:highlight w:val="yellow"/>
                  <w:rPrChange w:id="444" w:author="Dubeshter, Tyler" w:date="2026-02-17T16:01:00Z" w16du:dateUtc="2026-02-18T00:01:00Z">
                    <w:rPr>
                      <w:b/>
                      <w:highlight w:val="yellow"/>
                    </w:rPr>
                  </w:rPrChange>
                </w:rPr>
                <w:t xml:space="preserve">CAISO5MPooledRTAssistanceEnergyTransferAmount </w:t>
              </w:r>
              <w:r w:rsidRPr="000A2AC8">
                <w:rPr>
                  <w:rStyle w:val="ConfigurationSubscript"/>
                  <w:bCs/>
                  <w:highlight w:val="yellow"/>
                  <w:rPrChange w:id="445" w:author="Dubeshter, Tyler" w:date="2026-02-17T16:01:00Z" w16du:dateUtc="2026-02-18T00:01:00Z">
                    <w:rPr>
                      <w:rStyle w:val="ConfigurationSubscript"/>
                      <w:b/>
                      <w:highlight w:val="yellow"/>
                    </w:rPr>
                  </w:rPrChange>
                </w:rPr>
                <w:t>Q’mdhcif</w:t>
              </w:r>
            </w:ins>
          </w:p>
        </w:tc>
        <w:tc>
          <w:tcPr>
            <w:tcW w:w="4410" w:type="dxa"/>
            <w:vAlign w:val="center"/>
          </w:tcPr>
          <w:p w14:paraId="7FD15995" w14:textId="2FFFB7B0" w:rsidR="000A2AC8" w:rsidRPr="00B72451" w:rsidRDefault="00476FBF" w:rsidP="009903A9">
            <w:pPr>
              <w:pStyle w:val="CommentText"/>
              <w:ind w:left="7"/>
              <w:rPr>
                <w:ins w:id="446" w:author="Dubeshter, Tyler" w:date="2026-02-17T16:01:00Z" w16du:dateUtc="2026-02-18T00:01:00Z"/>
                <w:rFonts w:cs="Arial"/>
                <w:szCs w:val="22"/>
              </w:rPr>
            </w:pPr>
            <w:ins w:id="447" w:author="Dubeshter, Tyler" w:date="2026-02-17T16:06:00Z" w16du:dateUtc="2026-02-18T00:06:00Z">
              <w:r w:rsidRPr="00476FBF">
                <w:rPr>
                  <w:rFonts w:cs="Arial"/>
                  <w:szCs w:val="22"/>
                  <w:highlight w:val="yellow"/>
                  <w:rPrChange w:id="448" w:author="Dubeshter, Tyler" w:date="2026-02-17T16:06:00Z" w16du:dateUtc="2026-02-18T00:06:00Z">
                    <w:rPr>
                      <w:rFonts w:cs="Arial"/>
                      <w:szCs w:val="22"/>
                    </w:rPr>
                  </w:rPrChange>
                </w:rPr>
                <w:t>The Real Time Assistance Energy Transfer Surchage Amount for CAISO in the EDAM Upward AET pool.</w:t>
              </w:r>
            </w:ins>
          </w:p>
        </w:tc>
      </w:tr>
      <w:tr w:rsidR="002318AE" w:rsidRPr="00B72451" w14:paraId="21BC0AAC" w14:textId="77777777" w:rsidTr="00A373CC">
        <w:tc>
          <w:tcPr>
            <w:tcW w:w="990" w:type="dxa"/>
            <w:vAlign w:val="center"/>
          </w:tcPr>
          <w:p w14:paraId="074F7CB8" w14:textId="77777777" w:rsidR="002318AE" w:rsidRPr="00B72451" w:rsidRDefault="002318AE" w:rsidP="007F5DE7">
            <w:pPr>
              <w:pStyle w:val="TableText0"/>
              <w:numPr>
                <w:ilvl w:val="0"/>
                <w:numId w:val="53"/>
              </w:numPr>
              <w:rPr>
                <w:rFonts w:cs="Arial"/>
                <w:iCs/>
                <w:szCs w:val="22"/>
              </w:rPr>
            </w:pPr>
          </w:p>
        </w:tc>
        <w:tc>
          <w:tcPr>
            <w:tcW w:w="4140" w:type="dxa"/>
            <w:vAlign w:val="center"/>
          </w:tcPr>
          <w:p w14:paraId="0F705F10" w14:textId="30FC8DDF" w:rsidR="002318AE" w:rsidRPr="00B72451" w:rsidRDefault="002318AE" w:rsidP="007F5DE7">
            <w:pPr>
              <w:pStyle w:val="StyleCommentTextArial8ptLeft003"/>
              <w:ind w:left="0"/>
              <w:rPr>
                <w:bCs/>
              </w:rPr>
            </w:pPr>
            <w:r w:rsidRPr="00B72451">
              <w:rPr>
                <w:bCs/>
              </w:rPr>
              <w:t xml:space="preserve">BA5MEDAMRTAssistanceEnergyTransferAmount </w:t>
            </w:r>
            <w:r w:rsidRPr="00B72451">
              <w:rPr>
                <w:rStyle w:val="ConfigurationSubscript"/>
                <w:bCs/>
              </w:rPr>
              <w:t>Bmdhcif</w:t>
            </w:r>
          </w:p>
        </w:tc>
        <w:tc>
          <w:tcPr>
            <w:tcW w:w="4410" w:type="dxa"/>
            <w:vAlign w:val="center"/>
          </w:tcPr>
          <w:p w14:paraId="64FB8F79" w14:textId="2FD58BAA" w:rsidR="002318AE" w:rsidRPr="00B72451" w:rsidRDefault="002318AE" w:rsidP="009903A9">
            <w:pPr>
              <w:pStyle w:val="CommentText"/>
              <w:ind w:left="7"/>
              <w:rPr>
                <w:rFonts w:cs="Arial"/>
                <w:szCs w:val="22"/>
              </w:rPr>
            </w:pPr>
            <w:r w:rsidRPr="00B72451">
              <w:rPr>
                <w:rFonts w:cs="Arial"/>
                <w:szCs w:val="22"/>
              </w:rPr>
              <w:t>The Real Time Assistance Energy Transfer Surchage Amount for each SC (B) in the EDAM Upward AET pool excluding CAISO.</w:t>
            </w:r>
          </w:p>
        </w:tc>
      </w:tr>
      <w:tr w:rsidR="002318AE" w:rsidRPr="00B72451" w14:paraId="200D3748" w14:textId="77777777" w:rsidTr="00A373CC">
        <w:tc>
          <w:tcPr>
            <w:tcW w:w="990" w:type="dxa"/>
            <w:vAlign w:val="center"/>
          </w:tcPr>
          <w:p w14:paraId="57E172D0" w14:textId="77777777" w:rsidR="002318AE" w:rsidRPr="00B72451" w:rsidRDefault="002318AE" w:rsidP="007F5DE7">
            <w:pPr>
              <w:pStyle w:val="TableText0"/>
              <w:numPr>
                <w:ilvl w:val="0"/>
                <w:numId w:val="53"/>
              </w:numPr>
              <w:rPr>
                <w:rFonts w:cs="Arial"/>
                <w:iCs/>
                <w:szCs w:val="22"/>
              </w:rPr>
            </w:pPr>
          </w:p>
        </w:tc>
        <w:tc>
          <w:tcPr>
            <w:tcW w:w="4140" w:type="dxa"/>
            <w:vAlign w:val="center"/>
          </w:tcPr>
          <w:p w14:paraId="7EFE77F1" w14:textId="459672A2" w:rsidR="002318AE" w:rsidRPr="00B72451" w:rsidRDefault="002318AE" w:rsidP="007F5DE7">
            <w:pPr>
              <w:pStyle w:val="StyleCommentTextArial8ptLeft003"/>
              <w:ind w:left="0"/>
              <w:rPr>
                <w:bCs/>
              </w:rPr>
            </w:pPr>
            <w:r w:rsidRPr="00B72451">
              <w:rPr>
                <w:rStyle w:val="ConfigurationSubscript"/>
                <w:bCs/>
                <w:sz w:val="22"/>
                <w:szCs w:val="22"/>
                <w:vertAlign w:val="baseline"/>
              </w:rPr>
              <w:t xml:space="preserve">UpwardEDAMPooledRatio </w:t>
            </w:r>
            <w:r w:rsidRPr="00B72451">
              <w:rPr>
                <w:rStyle w:val="ConfigurationSubscript"/>
                <w:bCs/>
                <w:sz w:val="22"/>
                <w:szCs w:val="22"/>
              </w:rPr>
              <w:t>BQ’mdhcif</w:t>
            </w:r>
          </w:p>
        </w:tc>
        <w:tc>
          <w:tcPr>
            <w:tcW w:w="4410" w:type="dxa"/>
            <w:vAlign w:val="center"/>
          </w:tcPr>
          <w:p w14:paraId="034C455A" w14:textId="62CC8A73" w:rsidR="002318AE" w:rsidRPr="00B72451" w:rsidRDefault="002318AE" w:rsidP="009903A9">
            <w:pPr>
              <w:pStyle w:val="CommentText"/>
              <w:ind w:left="7"/>
              <w:rPr>
                <w:rFonts w:cs="Arial"/>
                <w:szCs w:val="22"/>
              </w:rPr>
            </w:pPr>
            <w:r w:rsidRPr="00B72451">
              <w:rPr>
                <w:rFonts w:cs="Arial"/>
                <w:szCs w:val="22"/>
              </w:rPr>
              <w:t>Proportional ratio of share by SC and BAA within EDAM Upward Pool</w:t>
            </w:r>
          </w:p>
        </w:tc>
      </w:tr>
      <w:tr w:rsidR="002318AE" w:rsidRPr="00B72451" w14:paraId="292AE4C5" w14:textId="77777777" w:rsidTr="00A373CC">
        <w:tc>
          <w:tcPr>
            <w:tcW w:w="990" w:type="dxa"/>
            <w:vAlign w:val="center"/>
          </w:tcPr>
          <w:p w14:paraId="1EA794F6" w14:textId="77777777" w:rsidR="002318AE" w:rsidRPr="00B72451" w:rsidRDefault="002318AE" w:rsidP="007F5DE7">
            <w:pPr>
              <w:pStyle w:val="TableText0"/>
              <w:numPr>
                <w:ilvl w:val="0"/>
                <w:numId w:val="53"/>
              </w:numPr>
              <w:rPr>
                <w:rFonts w:cs="Arial"/>
                <w:iCs/>
                <w:szCs w:val="22"/>
              </w:rPr>
            </w:pPr>
          </w:p>
        </w:tc>
        <w:tc>
          <w:tcPr>
            <w:tcW w:w="4140" w:type="dxa"/>
            <w:vAlign w:val="center"/>
          </w:tcPr>
          <w:p w14:paraId="1E0A5CDD" w14:textId="039AA0E4" w:rsidR="002318AE" w:rsidRPr="00B72451" w:rsidRDefault="002318AE" w:rsidP="007F5DE7">
            <w:pPr>
              <w:pStyle w:val="StyleCommentTextArial8ptLeft003"/>
              <w:ind w:left="0"/>
              <w:rPr>
                <w:bCs/>
              </w:rPr>
            </w:pPr>
            <w:r w:rsidRPr="00B72451">
              <w:rPr>
                <w:bCs/>
              </w:rPr>
              <w:t xml:space="preserve">BAA5MUpwardPooledImportTransferEnergyQuantity </w:t>
            </w:r>
            <w:r w:rsidRPr="00B72451">
              <w:rPr>
                <w:bCs/>
                <w:vertAlign w:val="subscript"/>
              </w:rPr>
              <w:t>mdhcif</w:t>
            </w:r>
          </w:p>
        </w:tc>
        <w:tc>
          <w:tcPr>
            <w:tcW w:w="4410" w:type="dxa"/>
            <w:vAlign w:val="center"/>
          </w:tcPr>
          <w:p w14:paraId="0E99464E" w14:textId="2B2E9F80" w:rsidR="002318AE" w:rsidRPr="00B72451" w:rsidRDefault="002318AE" w:rsidP="009903A9">
            <w:pPr>
              <w:pStyle w:val="CommentText"/>
              <w:ind w:left="7"/>
              <w:rPr>
                <w:rFonts w:cs="Arial"/>
                <w:szCs w:val="22"/>
              </w:rPr>
            </w:pPr>
            <w:r w:rsidRPr="00B72451">
              <w:rPr>
                <w:rFonts w:cs="Arial"/>
                <w:szCs w:val="22"/>
              </w:rPr>
              <w:t>Net Import deviation from Day Ahead Schedule by BAA within EDAM Upward AET Pool.</w:t>
            </w:r>
          </w:p>
        </w:tc>
      </w:tr>
      <w:tr w:rsidR="002318AE" w:rsidRPr="00B72451" w14:paraId="3F2104A8" w14:textId="77777777" w:rsidTr="00A373CC">
        <w:tc>
          <w:tcPr>
            <w:tcW w:w="990" w:type="dxa"/>
            <w:vAlign w:val="center"/>
          </w:tcPr>
          <w:p w14:paraId="4B424338" w14:textId="77777777" w:rsidR="002318AE" w:rsidRPr="00B72451" w:rsidRDefault="002318AE" w:rsidP="007F5DE7">
            <w:pPr>
              <w:pStyle w:val="TableText0"/>
              <w:numPr>
                <w:ilvl w:val="0"/>
                <w:numId w:val="53"/>
              </w:numPr>
              <w:rPr>
                <w:rFonts w:cs="Arial"/>
                <w:iCs/>
                <w:szCs w:val="22"/>
              </w:rPr>
            </w:pPr>
          </w:p>
        </w:tc>
        <w:tc>
          <w:tcPr>
            <w:tcW w:w="4140" w:type="dxa"/>
            <w:vAlign w:val="center"/>
          </w:tcPr>
          <w:p w14:paraId="48199E2D" w14:textId="74F24D50" w:rsidR="002318AE" w:rsidRPr="00B72451" w:rsidRDefault="002318AE" w:rsidP="007F5DE7">
            <w:pPr>
              <w:pStyle w:val="StyleCommentTextArial8ptLeft003"/>
              <w:ind w:left="0"/>
              <w:rPr>
                <w:bCs/>
              </w:rPr>
            </w:pPr>
            <w:r w:rsidRPr="00B72451">
              <w:rPr>
                <w:bCs/>
              </w:rPr>
              <w:t>BAA5MNetImportTransferEnergyQuantity</w:t>
            </w:r>
            <w:r w:rsidRPr="00B72451">
              <w:rPr>
                <w:bCs/>
                <w:vertAlign w:val="subscript"/>
              </w:rPr>
              <w:t xml:space="preserve"> Q’Q’’mdhcif</w:t>
            </w:r>
          </w:p>
        </w:tc>
        <w:tc>
          <w:tcPr>
            <w:tcW w:w="4410" w:type="dxa"/>
            <w:vAlign w:val="center"/>
          </w:tcPr>
          <w:p w14:paraId="19D5EE3B" w14:textId="12314410" w:rsidR="002318AE" w:rsidRPr="00B72451" w:rsidRDefault="002318AE" w:rsidP="009903A9">
            <w:pPr>
              <w:pStyle w:val="CommentText"/>
              <w:ind w:left="7"/>
              <w:rPr>
                <w:rFonts w:cs="Arial"/>
                <w:szCs w:val="22"/>
              </w:rPr>
            </w:pPr>
            <w:r w:rsidRPr="00B72451">
              <w:rPr>
                <w:rFonts w:cs="Arial"/>
                <w:szCs w:val="22"/>
              </w:rPr>
              <w:t>EDAM Upward AET Pool net import transfer quantity</w:t>
            </w:r>
          </w:p>
        </w:tc>
      </w:tr>
      <w:tr w:rsidR="000C59CA" w:rsidRPr="00B72451" w14:paraId="0D29A510" w14:textId="77777777" w:rsidTr="00A373CC">
        <w:tc>
          <w:tcPr>
            <w:tcW w:w="990" w:type="dxa"/>
            <w:vAlign w:val="center"/>
          </w:tcPr>
          <w:p w14:paraId="0D29A50D"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0E" w14:textId="77777777" w:rsidR="000C59CA" w:rsidRPr="00B72451" w:rsidRDefault="000C59CA" w:rsidP="000C59CA">
            <w:pPr>
              <w:pStyle w:val="StyleCommentTextArial8ptLeft003"/>
              <w:ind w:left="0"/>
              <w:rPr>
                <w:bCs/>
              </w:rPr>
            </w:pPr>
            <w:r w:rsidRPr="00B72451">
              <w:rPr>
                <w:bCs/>
              </w:rPr>
              <w:t xml:space="preserve">BAA5MRTAssistanceEnergyTransferAmount </w:t>
            </w:r>
            <w:r w:rsidRPr="00B72451">
              <w:rPr>
                <w:rStyle w:val="ConfigurationSubscript"/>
                <w:bCs/>
              </w:rPr>
              <w:t>Q’mdhcif</w:t>
            </w:r>
            <w:r w:rsidRPr="00B72451">
              <w:rPr>
                <w:bCs/>
              </w:rPr>
              <w:br/>
            </w:r>
            <w:r w:rsidRPr="00B72451">
              <w:rPr>
                <w:bCs/>
              </w:rPr>
              <w:br/>
            </w:r>
          </w:p>
        </w:tc>
        <w:tc>
          <w:tcPr>
            <w:tcW w:w="4410" w:type="dxa"/>
            <w:vAlign w:val="center"/>
          </w:tcPr>
          <w:p w14:paraId="0D29A50F" w14:textId="77777777" w:rsidR="000C59CA" w:rsidRPr="00B72451" w:rsidRDefault="000C59CA" w:rsidP="000C59CA">
            <w:pPr>
              <w:pStyle w:val="CommentText"/>
              <w:ind w:left="7"/>
              <w:rPr>
                <w:rFonts w:cs="Arial"/>
                <w:szCs w:val="22"/>
              </w:rPr>
            </w:pPr>
            <w:r w:rsidRPr="00B72451">
              <w:rPr>
                <w:rFonts w:cs="Arial"/>
                <w:szCs w:val="22"/>
              </w:rPr>
              <w:t>The Real Time Assistance Energy Transfer Surchage Amount for each BAA (Q’).</w:t>
            </w:r>
          </w:p>
        </w:tc>
      </w:tr>
      <w:tr w:rsidR="000C59CA" w:rsidRPr="00B72451" w14:paraId="0D29A514" w14:textId="77777777" w:rsidTr="00A373CC">
        <w:tc>
          <w:tcPr>
            <w:tcW w:w="990" w:type="dxa"/>
            <w:vAlign w:val="center"/>
          </w:tcPr>
          <w:p w14:paraId="0D29A511"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12" w14:textId="77777777" w:rsidR="000C59CA" w:rsidRPr="00B72451" w:rsidRDefault="000C59CA" w:rsidP="000C59CA">
            <w:pPr>
              <w:pStyle w:val="StyleCommentTextArial8ptLeft003"/>
              <w:ind w:left="0"/>
              <w:rPr>
                <w:bCs/>
              </w:rPr>
            </w:pPr>
            <w:r w:rsidRPr="00B72451">
              <w:rPr>
                <w:bCs/>
              </w:rPr>
              <w:t xml:space="preserve">BAA5MIntRTAssistanceEnergyTransferAmount </w:t>
            </w:r>
            <w:r w:rsidRPr="00B72451">
              <w:rPr>
                <w:rStyle w:val="ConfigurationSubscript"/>
                <w:bCs/>
              </w:rPr>
              <w:t>Q’mdhcif</w:t>
            </w:r>
            <w:r w:rsidRPr="00B72451">
              <w:rPr>
                <w:bCs/>
              </w:rPr>
              <w:br/>
            </w:r>
            <w:r w:rsidRPr="00B72451">
              <w:rPr>
                <w:bCs/>
              </w:rPr>
              <w:br/>
            </w:r>
          </w:p>
        </w:tc>
        <w:tc>
          <w:tcPr>
            <w:tcW w:w="4410" w:type="dxa"/>
            <w:vAlign w:val="center"/>
          </w:tcPr>
          <w:p w14:paraId="0D29A513" w14:textId="77777777" w:rsidR="000C59CA" w:rsidRPr="00B72451" w:rsidRDefault="000C59CA" w:rsidP="000C59CA">
            <w:pPr>
              <w:pStyle w:val="CommentText"/>
              <w:ind w:left="7"/>
              <w:rPr>
                <w:rFonts w:cs="Arial"/>
                <w:szCs w:val="22"/>
              </w:rPr>
            </w:pPr>
            <w:r w:rsidRPr="00B72451">
              <w:rPr>
                <w:rFonts w:cs="Arial"/>
                <w:szCs w:val="22"/>
              </w:rPr>
              <w:t>The Real Time Assistance Energy Transfer Surchage Amount for each BAA (Q’) to be considered prior to test results.</w:t>
            </w:r>
          </w:p>
        </w:tc>
      </w:tr>
      <w:tr w:rsidR="000C59CA" w:rsidRPr="00B72451" w14:paraId="0D29A518" w14:textId="77777777" w:rsidTr="00A373CC">
        <w:tc>
          <w:tcPr>
            <w:tcW w:w="990" w:type="dxa"/>
            <w:vAlign w:val="center"/>
          </w:tcPr>
          <w:p w14:paraId="0D29A515"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16" w14:textId="77777777" w:rsidR="000C59CA" w:rsidRPr="00B72451" w:rsidRDefault="000C59CA" w:rsidP="000C59CA">
            <w:pPr>
              <w:pStyle w:val="StyleCommentTextArial8ptLeft003"/>
              <w:ind w:left="0"/>
              <w:rPr>
                <w:bCs/>
              </w:rPr>
            </w:pPr>
            <w:r w:rsidRPr="00B72451">
              <w:rPr>
                <w:bCs/>
              </w:rPr>
              <w:t xml:space="preserve">BAA5MRSETestResultsFlag </w:t>
            </w:r>
            <w:r w:rsidR="007C76BE" w:rsidRPr="00B72451">
              <w:rPr>
                <w:bCs/>
                <w:vertAlign w:val="subscript"/>
              </w:rPr>
              <w:t>Q’</w:t>
            </w:r>
            <w:r w:rsidRPr="00B72451">
              <w:rPr>
                <w:bCs/>
                <w:vertAlign w:val="subscript"/>
              </w:rPr>
              <w:t>mdhcif</w:t>
            </w:r>
          </w:p>
        </w:tc>
        <w:tc>
          <w:tcPr>
            <w:tcW w:w="4410" w:type="dxa"/>
            <w:vAlign w:val="center"/>
          </w:tcPr>
          <w:p w14:paraId="0D29A517" w14:textId="77777777" w:rsidR="000C59CA" w:rsidRPr="00B72451" w:rsidRDefault="000C59CA" w:rsidP="000C59CA">
            <w:pPr>
              <w:pStyle w:val="CommentText"/>
              <w:ind w:left="7"/>
              <w:rPr>
                <w:rFonts w:cs="Arial"/>
                <w:szCs w:val="22"/>
              </w:rPr>
            </w:pPr>
            <w:r w:rsidRPr="00B72451">
              <w:rPr>
                <w:rFonts w:cs="Arial"/>
                <w:szCs w:val="22"/>
              </w:rPr>
              <w:t>The test results evaluation for RSE Upward Capacity and Flexible Ramp</w:t>
            </w:r>
            <w:r w:rsidR="00EA24EA" w:rsidRPr="00B72451">
              <w:rPr>
                <w:rFonts w:cs="Arial"/>
                <w:szCs w:val="22"/>
              </w:rPr>
              <w:t xml:space="preserve"> with 1 indicating a failure and 0 indicating pass.</w:t>
            </w:r>
          </w:p>
        </w:tc>
      </w:tr>
      <w:tr w:rsidR="000C59CA" w:rsidRPr="00B72451" w14:paraId="0D29A51C" w14:textId="77777777" w:rsidTr="00A373CC">
        <w:tc>
          <w:tcPr>
            <w:tcW w:w="990" w:type="dxa"/>
            <w:vAlign w:val="center"/>
          </w:tcPr>
          <w:p w14:paraId="0D29A519"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1A" w14:textId="77777777" w:rsidR="000C59CA" w:rsidRPr="00B72451" w:rsidRDefault="000C59CA" w:rsidP="000C59CA">
            <w:pPr>
              <w:pStyle w:val="StyleCommentTextArial8ptLeft003"/>
              <w:ind w:left="0"/>
            </w:pPr>
            <w:r w:rsidRPr="00B72451">
              <w:t xml:space="preserve">BAA5MRSEFailureCapacityQuantity </w:t>
            </w:r>
            <w:r w:rsidRPr="00B72451">
              <w:rPr>
                <w:rStyle w:val="ConfigurationSubscript"/>
                <w:szCs w:val="24"/>
              </w:rPr>
              <w:t>Q’</w:t>
            </w:r>
            <w:r w:rsidRPr="00B72451">
              <w:rPr>
                <w:rStyle w:val="ConfigurationSubscript"/>
              </w:rPr>
              <w:t xml:space="preserve">mdhcif  </w:t>
            </w:r>
          </w:p>
        </w:tc>
        <w:tc>
          <w:tcPr>
            <w:tcW w:w="4410" w:type="dxa"/>
            <w:vAlign w:val="center"/>
          </w:tcPr>
          <w:p w14:paraId="0D29A51B" w14:textId="77777777" w:rsidR="000C59CA" w:rsidRPr="00B72451" w:rsidRDefault="000C59CA" w:rsidP="000C59CA">
            <w:pPr>
              <w:pStyle w:val="CommentText"/>
              <w:ind w:left="7"/>
              <w:rPr>
                <w:rFonts w:cs="Arial"/>
                <w:szCs w:val="22"/>
              </w:rPr>
            </w:pPr>
            <w:r w:rsidRPr="00B72451">
              <w:rPr>
                <w:rFonts w:cs="Arial"/>
                <w:szCs w:val="22"/>
              </w:rPr>
              <w:t xml:space="preserve">The RSE Failure Capacity Quantity for each BAA (Q’) derived as the Maximum between the RSE Upward Failure Capacity and Upward Flex Ramp Test </w:t>
            </w:r>
            <w:r w:rsidRPr="00B72451">
              <w:rPr>
                <w:rFonts w:cs="Arial"/>
                <w:szCs w:val="22"/>
              </w:rPr>
              <w:lastRenderedPageBreak/>
              <w:t>Capacity.</w:t>
            </w:r>
          </w:p>
        </w:tc>
      </w:tr>
      <w:tr w:rsidR="000C59CA" w:rsidRPr="00B72451" w14:paraId="0D29A520" w14:textId="77777777" w:rsidTr="00A373CC">
        <w:tc>
          <w:tcPr>
            <w:tcW w:w="990" w:type="dxa"/>
            <w:vAlign w:val="center"/>
          </w:tcPr>
          <w:p w14:paraId="0D29A51D"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1E" w14:textId="77777777" w:rsidR="000C59CA" w:rsidRPr="00B72451" w:rsidRDefault="000C59CA" w:rsidP="000C59CA">
            <w:pPr>
              <w:pStyle w:val="StyleCommentTextArial8ptLeft003"/>
              <w:ind w:left="0"/>
            </w:pPr>
            <w:r w:rsidRPr="00B72451">
              <w:t>BAA5MTotalTransferLessApplicableCreditQuantity</w:t>
            </w:r>
            <w:r w:rsidRPr="00B72451">
              <w:rPr>
                <w:rStyle w:val="ConfigurationSubscript"/>
                <w:szCs w:val="24"/>
              </w:rPr>
              <w:t xml:space="preserve"> Q’</w:t>
            </w:r>
            <w:r w:rsidRPr="00B72451">
              <w:rPr>
                <w:rStyle w:val="ConfigurationSubscript"/>
              </w:rPr>
              <w:t>mdhcif</w:t>
            </w:r>
          </w:p>
        </w:tc>
        <w:tc>
          <w:tcPr>
            <w:tcW w:w="4410" w:type="dxa"/>
            <w:vAlign w:val="center"/>
          </w:tcPr>
          <w:p w14:paraId="0D29A51F" w14:textId="77777777" w:rsidR="000C59CA" w:rsidRPr="00B72451" w:rsidRDefault="000C59CA" w:rsidP="000C59CA">
            <w:pPr>
              <w:pStyle w:val="CommentText"/>
              <w:ind w:left="7"/>
              <w:rPr>
                <w:rFonts w:cs="Arial"/>
                <w:szCs w:val="22"/>
              </w:rPr>
            </w:pPr>
            <w:r w:rsidRPr="00B72451">
              <w:rPr>
                <w:rFonts w:cs="Arial"/>
                <w:szCs w:val="22"/>
              </w:rPr>
              <w:t>The Total Real Time EIM Transfer Quantity for all BAAs (Q’) less applicable credit quantity.</w:t>
            </w:r>
          </w:p>
        </w:tc>
      </w:tr>
      <w:tr w:rsidR="000A2AC8" w:rsidRPr="00B72451" w14:paraId="580787BA" w14:textId="77777777" w:rsidTr="00A373CC">
        <w:trPr>
          <w:ins w:id="449" w:author="Dubeshter, Tyler" w:date="2026-02-17T16:01:00Z"/>
        </w:trPr>
        <w:tc>
          <w:tcPr>
            <w:tcW w:w="990" w:type="dxa"/>
            <w:vAlign w:val="center"/>
          </w:tcPr>
          <w:p w14:paraId="70F31103" w14:textId="77777777" w:rsidR="000A2AC8" w:rsidRPr="00B72451" w:rsidRDefault="000A2AC8" w:rsidP="000C59CA">
            <w:pPr>
              <w:pStyle w:val="TableText0"/>
              <w:numPr>
                <w:ilvl w:val="0"/>
                <w:numId w:val="53"/>
              </w:numPr>
              <w:rPr>
                <w:ins w:id="450" w:author="Dubeshter, Tyler" w:date="2026-02-17T16:01:00Z" w16du:dateUtc="2026-02-18T00:01:00Z"/>
                <w:rFonts w:cs="Arial"/>
                <w:iCs/>
                <w:szCs w:val="22"/>
              </w:rPr>
            </w:pPr>
          </w:p>
        </w:tc>
        <w:tc>
          <w:tcPr>
            <w:tcW w:w="4140" w:type="dxa"/>
            <w:vAlign w:val="center"/>
          </w:tcPr>
          <w:p w14:paraId="37E08DA3" w14:textId="259A16CF" w:rsidR="000A2AC8" w:rsidRPr="000A2AC8" w:rsidRDefault="000A2AC8" w:rsidP="000C59CA">
            <w:pPr>
              <w:pStyle w:val="StyleCommentTextArial8ptLeft003"/>
              <w:ind w:left="0"/>
              <w:rPr>
                <w:ins w:id="451" w:author="Dubeshter, Tyler" w:date="2026-02-17T16:01:00Z" w16du:dateUtc="2026-02-18T00:01:00Z"/>
                <w:bCs/>
              </w:rPr>
            </w:pPr>
            <w:ins w:id="452" w:author="Dubeshter, Tyler" w:date="2026-02-17T16:01:00Z" w16du:dateUtc="2026-02-18T00:01:00Z">
              <w:r w:rsidRPr="000A2AC8">
                <w:rPr>
                  <w:rFonts w:cs="Arial"/>
                  <w:bCs/>
                  <w:szCs w:val="22"/>
                  <w:highlight w:val="yellow"/>
                  <w:rPrChange w:id="453" w:author="Dubeshter, Tyler" w:date="2026-02-17T16:01:00Z" w16du:dateUtc="2026-02-18T00:01:00Z">
                    <w:rPr>
                      <w:rFonts w:cs="Arial"/>
                      <w:b/>
                      <w:szCs w:val="22"/>
                      <w:highlight w:val="yellow"/>
                    </w:rPr>
                  </w:rPrChange>
                </w:rPr>
                <w:t xml:space="preserve">BAA5MTotalEDAMAETYTransferLessApplicableCreditQuantity </w:t>
              </w:r>
              <w:r w:rsidRPr="000A2AC8">
                <w:rPr>
                  <w:rFonts w:cs="Arial"/>
                  <w:bCs/>
                  <w:szCs w:val="22"/>
                  <w:highlight w:val="yellow"/>
                  <w:vertAlign w:val="subscript"/>
                  <w:rPrChange w:id="454" w:author="Dubeshter, Tyler" w:date="2026-02-17T16:01:00Z" w16du:dateUtc="2026-02-18T00:01:00Z">
                    <w:rPr>
                      <w:rFonts w:cs="Arial"/>
                      <w:b/>
                      <w:szCs w:val="22"/>
                      <w:highlight w:val="yellow"/>
                      <w:vertAlign w:val="subscript"/>
                    </w:rPr>
                  </w:rPrChange>
                </w:rPr>
                <w:t>Q’mdhcif</w:t>
              </w:r>
            </w:ins>
          </w:p>
        </w:tc>
        <w:tc>
          <w:tcPr>
            <w:tcW w:w="4410" w:type="dxa"/>
            <w:vAlign w:val="center"/>
          </w:tcPr>
          <w:p w14:paraId="3CA66F45" w14:textId="678D6E33" w:rsidR="000A2AC8" w:rsidRPr="00B72451" w:rsidRDefault="00476FBF" w:rsidP="000C59CA">
            <w:pPr>
              <w:pStyle w:val="CommentText"/>
              <w:ind w:left="7"/>
              <w:rPr>
                <w:ins w:id="455" w:author="Dubeshter, Tyler" w:date="2026-02-17T16:01:00Z" w16du:dateUtc="2026-02-18T00:01:00Z"/>
                <w:rFonts w:cs="Arial"/>
                <w:szCs w:val="22"/>
              </w:rPr>
            </w:pPr>
            <w:ins w:id="456" w:author="Dubeshter, Tyler" w:date="2026-02-17T16:07:00Z" w16du:dateUtc="2026-02-18T00:07:00Z">
              <w:r w:rsidRPr="00476FBF">
                <w:rPr>
                  <w:rFonts w:cs="Arial"/>
                  <w:szCs w:val="22"/>
                  <w:highlight w:val="yellow"/>
                  <w:rPrChange w:id="457" w:author="Dubeshter, Tyler" w:date="2026-02-17T16:08:00Z" w16du:dateUtc="2026-02-18T00:08:00Z">
                    <w:rPr>
                      <w:rFonts w:cs="Arial"/>
                      <w:szCs w:val="22"/>
                    </w:rPr>
                  </w:rPrChange>
                </w:rPr>
                <w:t>The Total Real Time EDAM AET sub-pool Transfer Quantity less applicable credit quantity.</w:t>
              </w:r>
            </w:ins>
          </w:p>
        </w:tc>
      </w:tr>
      <w:tr w:rsidR="000C59CA" w:rsidRPr="00B72451" w14:paraId="0D29A524" w14:textId="77777777" w:rsidTr="00A373CC">
        <w:tc>
          <w:tcPr>
            <w:tcW w:w="990" w:type="dxa"/>
            <w:vAlign w:val="center"/>
          </w:tcPr>
          <w:p w14:paraId="0D29A521"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22" w14:textId="77777777" w:rsidR="000C59CA" w:rsidRPr="00B72451" w:rsidRDefault="000C59CA" w:rsidP="000C59CA">
            <w:pPr>
              <w:pStyle w:val="StyleCommentTextArial8ptLeft003"/>
              <w:ind w:left="0"/>
            </w:pPr>
            <w:r w:rsidRPr="00B72451">
              <w:t>BAA5MTotalEIMTransferLessApplicableCreditQuantity</w:t>
            </w:r>
            <w:r w:rsidRPr="00B72451">
              <w:rPr>
                <w:rFonts w:cs="Arial"/>
                <w:sz w:val="28"/>
                <w:szCs w:val="28"/>
                <w:vertAlign w:val="subscript"/>
              </w:rPr>
              <w:t xml:space="preserve"> </w:t>
            </w:r>
            <w:r w:rsidRPr="00B72451">
              <w:rPr>
                <w:rStyle w:val="ConfigurationSubscript"/>
                <w:szCs w:val="24"/>
              </w:rPr>
              <w:t>Q’</w:t>
            </w:r>
            <w:r w:rsidRPr="00B72451">
              <w:rPr>
                <w:rStyle w:val="ConfigurationSubscript"/>
              </w:rPr>
              <w:t>mdhcif</w:t>
            </w:r>
          </w:p>
        </w:tc>
        <w:tc>
          <w:tcPr>
            <w:tcW w:w="4410" w:type="dxa"/>
            <w:vAlign w:val="center"/>
          </w:tcPr>
          <w:p w14:paraId="0D29A523" w14:textId="77777777" w:rsidR="000C59CA" w:rsidRPr="00B72451" w:rsidRDefault="000C59CA" w:rsidP="000C59CA">
            <w:pPr>
              <w:pStyle w:val="CommentText"/>
              <w:ind w:left="7"/>
              <w:rPr>
                <w:rFonts w:cs="Arial"/>
                <w:szCs w:val="22"/>
              </w:rPr>
            </w:pPr>
            <w:r w:rsidRPr="00B72451">
              <w:rPr>
                <w:rFonts w:cs="Arial"/>
                <w:szCs w:val="22"/>
              </w:rPr>
              <w:t>The Total Real Time EIM Transfer Quantity for all WEIM Entities excluding CASIO (Q’) less applicable credit quantity.</w:t>
            </w:r>
          </w:p>
        </w:tc>
      </w:tr>
      <w:tr w:rsidR="000C59CA" w:rsidRPr="00B72451" w14:paraId="0D29A528" w14:textId="77777777" w:rsidTr="00A373CC">
        <w:tc>
          <w:tcPr>
            <w:tcW w:w="990" w:type="dxa"/>
            <w:vAlign w:val="center"/>
          </w:tcPr>
          <w:p w14:paraId="0D29A525" w14:textId="77777777" w:rsidR="000C59CA" w:rsidRPr="00B72451" w:rsidRDefault="000C59CA" w:rsidP="000C59CA">
            <w:pPr>
              <w:pStyle w:val="TableText0"/>
              <w:numPr>
                <w:ilvl w:val="0"/>
                <w:numId w:val="53"/>
              </w:numPr>
              <w:rPr>
                <w:rFonts w:cs="Arial"/>
                <w:iCs/>
                <w:szCs w:val="22"/>
              </w:rPr>
            </w:pPr>
          </w:p>
        </w:tc>
        <w:tc>
          <w:tcPr>
            <w:tcW w:w="4140" w:type="dxa"/>
            <w:vAlign w:val="center"/>
          </w:tcPr>
          <w:p w14:paraId="0D29A526" w14:textId="77777777" w:rsidR="000C59CA" w:rsidRPr="00B72451" w:rsidRDefault="000C59CA" w:rsidP="000C59CA">
            <w:pPr>
              <w:pStyle w:val="StyleCommentTextArial8ptLeft003"/>
              <w:ind w:left="0"/>
            </w:pPr>
            <w:r w:rsidRPr="00B72451">
              <w:t>BAA5MTotalCAISOTransferLessApplicableCreditQuantity</w:t>
            </w:r>
            <w:r w:rsidRPr="00B72451">
              <w:rPr>
                <w:rFonts w:cs="Arial"/>
                <w:sz w:val="28"/>
                <w:szCs w:val="28"/>
                <w:vertAlign w:val="subscript"/>
              </w:rPr>
              <w:t xml:space="preserve"> </w:t>
            </w:r>
            <w:r w:rsidRPr="00B72451">
              <w:rPr>
                <w:rStyle w:val="ConfigurationSubscript"/>
                <w:szCs w:val="24"/>
              </w:rPr>
              <w:t>Q’</w:t>
            </w:r>
            <w:r w:rsidRPr="00B72451">
              <w:rPr>
                <w:rStyle w:val="ConfigurationSubscript"/>
              </w:rPr>
              <w:t>mdhcif</w:t>
            </w:r>
          </w:p>
        </w:tc>
        <w:tc>
          <w:tcPr>
            <w:tcW w:w="4410" w:type="dxa"/>
            <w:vAlign w:val="center"/>
          </w:tcPr>
          <w:p w14:paraId="0D29A527" w14:textId="77777777" w:rsidR="000C59CA" w:rsidRPr="00B72451" w:rsidRDefault="000C59CA" w:rsidP="000C59CA">
            <w:pPr>
              <w:pStyle w:val="CommentText"/>
              <w:ind w:left="7"/>
              <w:rPr>
                <w:rFonts w:cs="Arial"/>
                <w:szCs w:val="22"/>
              </w:rPr>
            </w:pPr>
            <w:r w:rsidRPr="00B72451">
              <w:rPr>
                <w:rFonts w:cs="Arial"/>
                <w:szCs w:val="22"/>
              </w:rPr>
              <w:t>The Total Real Time EIM Transfer Quantity for CASIO (Q’) less applicable credit quantity.</w:t>
            </w:r>
          </w:p>
        </w:tc>
      </w:tr>
      <w:tr w:rsidR="000A2AC8" w:rsidRPr="00B72451" w14:paraId="28B08544" w14:textId="77777777" w:rsidTr="00A373CC">
        <w:trPr>
          <w:ins w:id="458" w:author="Dubeshter, Tyler" w:date="2026-02-17T16:00:00Z"/>
        </w:trPr>
        <w:tc>
          <w:tcPr>
            <w:tcW w:w="990" w:type="dxa"/>
            <w:vAlign w:val="center"/>
          </w:tcPr>
          <w:p w14:paraId="520D6899" w14:textId="77777777" w:rsidR="000A2AC8" w:rsidRPr="00B72451" w:rsidRDefault="000A2AC8" w:rsidP="000C59CA">
            <w:pPr>
              <w:pStyle w:val="TableText0"/>
              <w:numPr>
                <w:ilvl w:val="0"/>
                <w:numId w:val="53"/>
              </w:numPr>
              <w:rPr>
                <w:ins w:id="459" w:author="Dubeshter, Tyler" w:date="2026-02-17T16:00:00Z" w16du:dateUtc="2026-02-18T00:00:00Z"/>
                <w:rFonts w:cs="Arial"/>
                <w:iCs/>
                <w:szCs w:val="22"/>
              </w:rPr>
            </w:pPr>
          </w:p>
        </w:tc>
        <w:tc>
          <w:tcPr>
            <w:tcW w:w="4140" w:type="dxa"/>
            <w:vAlign w:val="center"/>
          </w:tcPr>
          <w:p w14:paraId="67728C46" w14:textId="56D60B75" w:rsidR="000A2AC8" w:rsidRPr="000A2AC8" w:rsidRDefault="000A2AC8" w:rsidP="000C59CA">
            <w:pPr>
              <w:pStyle w:val="StyleCommentTextArial8ptLeft003"/>
              <w:ind w:left="0"/>
              <w:rPr>
                <w:ins w:id="460" w:author="Dubeshter, Tyler" w:date="2026-02-17T16:00:00Z" w16du:dateUtc="2026-02-18T00:00:00Z"/>
                <w:bCs/>
              </w:rPr>
            </w:pPr>
            <w:ins w:id="461" w:author="Dubeshter, Tyler" w:date="2026-02-17T16:00:00Z" w16du:dateUtc="2026-02-18T00:00:00Z">
              <w:r w:rsidRPr="000A2AC8">
                <w:rPr>
                  <w:bCs/>
                  <w:highlight w:val="yellow"/>
                  <w:rPrChange w:id="462" w:author="Dubeshter, Tyler" w:date="2026-02-17T16:00:00Z" w16du:dateUtc="2026-02-18T00:00:00Z">
                    <w:rPr>
                      <w:b/>
                      <w:highlight w:val="yellow"/>
                    </w:rPr>
                  </w:rPrChange>
                </w:rPr>
                <w:t xml:space="preserve">BAA5MTotalAETTransferQuantity </w:t>
              </w:r>
              <w:r w:rsidRPr="000A2AC8">
                <w:rPr>
                  <w:bCs/>
                  <w:highlight w:val="yellow"/>
                  <w:vertAlign w:val="subscript"/>
                  <w:rPrChange w:id="463" w:author="Dubeshter, Tyler" w:date="2026-02-17T16:00:00Z" w16du:dateUtc="2026-02-18T00:00:00Z">
                    <w:rPr>
                      <w:b/>
                      <w:highlight w:val="yellow"/>
                      <w:vertAlign w:val="subscript"/>
                    </w:rPr>
                  </w:rPrChange>
                </w:rPr>
                <w:t>Q’mdhcif</w:t>
              </w:r>
            </w:ins>
          </w:p>
        </w:tc>
        <w:tc>
          <w:tcPr>
            <w:tcW w:w="4410" w:type="dxa"/>
            <w:vAlign w:val="center"/>
          </w:tcPr>
          <w:p w14:paraId="307C3957" w14:textId="2BB01833" w:rsidR="000A2AC8" w:rsidRPr="00B72451" w:rsidRDefault="00476FBF" w:rsidP="000C59CA">
            <w:pPr>
              <w:pStyle w:val="CommentText"/>
              <w:ind w:left="7"/>
              <w:rPr>
                <w:ins w:id="464" w:author="Dubeshter, Tyler" w:date="2026-02-17T16:00:00Z" w16du:dateUtc="2026-02-18T00:00:00Z"/>
                <w:rFonts w:cs="Arial"/>
                <w:szCs w:val="22"/>
              </w:rPr>
            </w:pPr>
            <w:ins w:id="465" w:author="Dubeshter, Tyler" w:date="2026-02-17T16:08:00Z" w16du:dateUtc="2026-02-18T00:08:00Z">
              <w:r w:rsidRPr="00476FBF">
                <w:rPr>
                  <w:rFonts w:cs="Arial"/>
                  <w:szCs w:val="22"/>
                  <w:highlight w:val="yellow"/>
                  <w:rPrChange w:id="466" w:author="Dubeshter, Tyler" w:date="2026-02-17T16:08:00Z" w16du:dateUtc="2026-02-18T00:08:00Z">
                    <w:rPr>
                      <w:rFonts w:cs="Arial"/>
                      <w:szCs w:val="22"/>
                    </w:rPr>
                  </w:rPrChange>
                </w:rPr>
                <w:t>The Total Real Time EDAM AET sub-pool Transfer Quantity.</w:t>
              </w:r>
            </w:ins>
          </w:p>
        </w:tc>
      </w:tr>
      <w:tr w:rsidR="00AF146E" w:rsidRPr="00B72451" w14:paraId="0D29A538" w14:textId="77777777" w:rsidTr="00A373CC">
        <w:tc>
          <w:tcPr>
            <w:tcW w:w="990" w:type="dxa"/>
            <w:vAlign w:val="center"/>
          </w:tcPr>
          <w:p w14:paraId="0D29A535" w14:textId="77777777" w:rsidR="00AF146E" w:rsidRPr="00B72451" w:rsidRDefault="00AF146E" w:rsidP="00AF146E">
            <w:pPr>
              <w:pStyle w:val="TableText0"/>
              <w:numPr>
                <w:ilvl w:val="0"/>
                <w:numId w:val="53"/>
              </w:numPr>
              <w:rPr>
                <w:rFonts w:cs="Arial"/>
                <w:iCs/>
                <w:szCs w:val="22"/>
              </w:rPr>
            </w:pPr>
          </w:p>
        </w:tc>
        <w:tc>
          <w:tcPr>
            <w:tcW w:w="4140" w:type="dxa"/>
            <w:vAlign w:val="center"/>
          </w:tcPr>
          <w:p w14:paraId="0D29A536" w14:textId="77777777" w:rsidR="00AF146E" w:rsidRPr="00B72451" w:rsidRDefault="00AF146E" w:rsidP="00AF146E">
            <w:pPr>
              <w:pStyle w:val="StyleCommentTextArial8ptLeft003"/>
              <w:ind w:left="0"/>
            </w:pPr>
            <w:r w:rsidRPr="00B72451">
              <w:t>BAA5MAllETSRTotalTransferQuantity</w:t>
            </w:r>
            <w:r w:rsidRPr="00B72451">
              <w:rPr>
                <w:rFonts w:cs="Arial"/>
                <w:szCs w:val="24"/>
              </w:rPr>
              <w:t xml:space="preserve"> </w:t>
            </w:r>
            <w:r w:rsidRPr="00B72451">
              <w:rPr>
                <w:rStyle w:val="ConfigurationSubscript"/>
                <w:szCs w:val="24"/>
              </w:rPr>
              <w:t>Q’</w:t>
            </w:r>
            <w:r w:rsidRPr="00B72451">
              <w:rPr>
                <w:rStyle w:val="ConfigurationSubscript"/>
              </w:rPr>
              <w:t>mdhcif</w:t>
            </w:r>
          </w:p>
        </w:tc>
        <w:tc>
          <w:tcPr>
            <w:tcW w:w="4410" w:type="dxa"/>
            <w:vAlign w:val="center"/>
          </w:tcPr>
          <w:p w14:paraId="0D29A537" w14:textId="77777777" w:rsidR="00AF146E" w:rsidRPr="00B72451" w:rsidRDefault="00AF146E" w:rsidP="00AF146E">
            <w:pPr>
              <w:pStyle w:val="CommentText"/>
              <w:ind w:left="7"/>
              <w:rPr>
                <w:rFonts w:cs="Arial"/>
                <w:szCs w:val="22"/>
              </w:rPr>
            </w:pPr>
            <w:r w:rsidRPr="00B72451">
              <w:rPr>
                <w:rFonts w:cs="Arial"/>
                <w:szCs w:val="22"/>
              </w:rPr>
              <w:t>The Total Real Time EIM Transfer Quantity for all BAAs (Q’).</w:t>
            </w:r>
          </w:p>
        </w:tc>
      </w:tr>
      <w:tr w:rsidR="002318AE" w:rsidRPr="00B72451" w14:paraId="44FBE07A" w14:textId="77777777" w:rsidTr="00A373CC">
        <w:tc>
          <w:tcPr>
            <w:tcW w:w="990" w:type="dxa"/>
            <w:vAlign w:val="center"/>
          </w:tcPr>
          <w:p w14:paraId="3E068E73" w14:textId="77777777" w:rsidR="002318AE" w:rsidRPr="00B72451" w:rsidRDefault="002318AE" w:rsidP="00AF146E">
            <w:pPr>
              <w:pStyle w:val="TableText0"/>
              <w:numPr>
                <w:ilvl w:val="0"/>
                <w:numId w:val="53"/>
              </w:numPr>
              <w:rPr>
                <w:rFonts w:cs="Arial"/>
                <w:iCs/>
                <w:szCs w:val="22"/>
              </w:rPr>
            </w:pPr>
          </w:p>
        </w:tc>
        <w:tc>
          <w:tcPr>
            <w:tcW w:w="4140" w:type="dxa"/>
            <w:vAlign w:val="center"/>
          </w:tcPr>
          <w:p w14:paraId="1C93AB3F" w14:textId="6170E8EE" w:rsidR="002318AE" w:rsidRPr="00B72451" w:rsidRDefault="002318AE" w:rsidP="00AF146E">
            <w:pPr>
              <w:pStyle w:val="StyleCommentTextArial8ptLeft003"/>
              <w:ind w:left="0"/>
              <w:rPr>
                <w:bCs/>
                <w:szCs w:val="22"/>
              </w:rPr>
            </w:pPr>
            <w:r w:rsidRPr="00B72451">
              <w:rPr>
                <w:bCs/>
                <w:szCs w:val="22"/>
              </w:rPr>
              <w:t>BAA5M</w:t>
            </w:r>
            <w:del w:id="467" w:author="Dubeshter, Tyler" w:date="2026-02-15T15:49:00Z" w16du:dateUtc="2026-02-15T23:49:00Z">
              <w:r w:rsidRPr="00B72451" w:rsidDel="00562560">
                <w:rPr>
                  <w:bCs/>
                  <w:szCs w:val="22"/>
                </w:rPr>
                <w:delText>Resource</w:delText>
              </w:r>
            </w:del>
            <w:r w:rsidRPr="00B72451">
              <w:rPr>
                <w:bCs/>
                <w:szCs w:val="22"/>
              </w:rPr>
              <w:t xml:space="preserve">SwapUpPoolETSRTotalTransferQuantity </w:t>
            </w:r>
            <w:del w:id="468" w:author="Dubeshter, Tyler" w:date="2026-02-15T15:49:00Z" w16du:dateUtc="2026-02-15T23:49:00Z">
              <w:r w:rsidRPr="00B72451" w:rsidDel="00562560">
                <w:rPr>
                  <w:rStyle w:val="ConfigurationSubscript"/>
                  <w:bCs/>
                  <w:color w:val="000000"/>
                  <w:sz w:val="22"/>
                  <w:szCs w:val="22"/>
                </w:rPr>
                <w:delText>r</w:delText>
              </w:r>
            </w:del>
            <w:r w:rsidRPr="00B72451">
              <w:rPr>
                <w:rStyle w:val="ConfigurationSubscript"/>
                <w:bCs/>
                <w:color w:val="000000"/>
                <w:sz w:val="22"/>
                <w:szCs w:val="22"/>
              </w:rPr>
              <w:t>Q’mdhcif</w:t>
            </w:r>
          </w:p>
        </w:tc>
        <w:tc>
          <w:tcPr>
            <w:tcW w:w="4410" w:type="dxa"/>
            <w:vAlign w:val="center"/>
          </w:tcPr>
          <w:p w14:paraId="681D3EB7" w14:textId="06D8AA1C" w:rsidR="002318AE" w:rsidRPr="00B72451" w:rsidRDefault="002318AE" w:rsidP="00AF146E">
            <w:pPr>
              <w:pStyle w:val="CommentText"/>
              <w:ind w:left="7"/>
              <w:rPr>
                <w:rFonts w:cs="Arial"/>
                <w:szCs w:val="22"/>
              </w:rPr>
            </w:pPr>
            <w:r w:rsidRPr="00B72451">
              <w:rPr>
                <w:rFonts w:cs="Arial"/>
                <w:szCs w:val="22"/>
              </w:rPr>
              <w:t>The Real Time EDAM Transfer Quantity for all BAAs (Q’) in EDAM AET Pool for each resource (r).</w:t>
            </w:r>
          </w:p>
        </w:tc>
      </w:tr>
      <w:tr w:rsidR="00C939E9" w:rsidRPr="00B72451" w14:paraId="6A66FD13" w14:textId="77777777" w:rsidTr="00A373CC">
        <w:tc>
          <w:tcPr>
            <w:tcW w:w="990" w:type="dxa"/>
            <w:vAlign w:val="center"/>
          </w:tcPr>
          <w:p w14:paraId="6DE8F559" w14:textId="77777777" w:rsidR="00C939E9" w:rsidRPr="00B72451" w:rsidRDefault="00C939E9" w:rsidP="00C939E9">
            <w:pPr>
              <w:pStyle w:val="TableText0"/>
              <w:numPr>
                <w:ilvl w:val="0"/>
                <w:numId w:val="53"/>
              </w:numPr>
              <w:rPr>
                <w:rFonts w:cs="Arial"/>
                <w:iCs/>
                <w:szCs w:val="22"/>
              </w:rPr>
            </w:pPr>
          </w:p>
        </w:tc>
        <w:tc>
          <w:tcPr>
            <w:tcW w:w="4140" w:type="dxa"/>
            <w:vAlign w:val="center"/>
          </w:tcPr>
          <w:p w14:paraId="1D194ED9" w14:textId="2EC8C495" w:rsidR="00C939E9" w:rsidRPr="00B72451" w:rsidRDefault="00C939E9" w:rsidP="00C939E9">
            <w:pPr>
              <w:pStyle w:val="StyleCommentTextArial8ptLeft003"/>
              <w:ind w:left="0"/>
              <w:rPr>
                <w:bCs/>
                <w:szCs w:val="22"/>
              </w:rPr>
            </w:pPr>
            <w:r w:rsidRPr="00B72451">
              <w:rPr>
                <w:bCs/>
                <w:szCs w:val="22"/>
              </w:rPr>
              <w:t>BAA5M</w:t>
            </w:r>
            <w:del w:id="469" w:author="Dubeshter, Tyler" w:date="2026-02-15T15:49:00Z" w16du:dateUtc="2026-02-15T23:49:00Z">
              <w:r w:rsidRPr="00B72451" w:rsidDel="00562560">
                <w:rPr>
                  <w:bCs/>
                  <w:szCs w:val="22"/>
                </w:rPr>
                <w:delText>Resource</w:delText>
              </w:r>
            </w:del>
            <w:r w:rsidRPr="00B72451">
              <w:rPr>
                <w:bCs/>
                <w:szCs w:val="22"/>
              </w:rPr>
              <w:t xml:space="preserve">UpPoolETSRTotalTransferQuantity </w:t>
            </w:r>
            <w:del w:id="470" w:author="Dubeshter, Tyler" w:date="2026-02-15T15:49:00Z" w16du:dateUtc="2026-02-15T23:49:00Z">
              <w:r w:rsidRPr="00B72451" w:rsidDel="00562560">
                <w:rPr>
                  <w:rStyle w:val="ConfigurationSubscript"/>
                  <w:bCs/>
                  <w:color w:val="000000"/>
                  <w:sz w:val="22"/>
                  <w:szCs w:val="22"/>
                </w:rPr>
                <w:delText>r</w:delText>
              </w:r>
            </w:del>
            <w:r w:rsidRPr="00B72451">
              <w:rPr>
                <w:rStyle w:val="ConfigurationSubscript"/>
                <w:bCs/>
                <w:color w:val="000000"/>
                <w:sz w:val="22"/>
                <w:szCs w:val="22"/>
              </w:rPr>
              <w:t>Q’Q’’mdhcif</w:t>
            </w:r>
          </w:p>
        </w:tc>
        <w:tc>
          <w:tcPr>
            <w:tcW w:w="4410" w:type="dxa"/>
            <w:vAlign w:val="center"/>
          </w:tcPr>
          <w:p w14:paraId="6EF28F0E" w14:textId="672A4B6A" w:rsidR="00C939E9" w:rsidRPr="00B72451" w:rsidRDefault="00C939E9" w:rsidP="00C939E9">
            <w:pPr>
              <w:pStyle w:val="CommentText"/>
              <w:ind w:left="7"/>
              <w:rPr>
                <w:rFonts w:cs="Arial"/>
                <w:szCs w:val="22"/>
              </w:rPr>
            </w:pPr>
            <w:r w:rsidRPr="00B72451">
              <w:rPr>
                <w:rFonts w:cs="Arial"/>
                <w:szCs w:val="22"/>
              </w:rPr>
              <w:t>The Real Time EDAM Transfer Quantity for all BAAs (Q’) and EDAM AET Pool (Q’’) for each resource (r).</w:t>
            </w:r>
          </w:p>
        </w:tc>
      </w:tr>
      <w:tr w:rsidR="00C939E9" w:rsidRPr="00B72451" w14:paraId="0D29A53C" w14:textId="77777777" w:rsidTr="00A373CC">
        <w:tc>
          <w:tcPr>
            <w:tcW w:w="990" w:type="dxa"/>
            <w:vAlign w:val="center"/>
          </w:tcPr>
          <w:p w14:paraId="0D29A539" w14:textId="77777777" w:rsidR="00C939E9" w:rsidRPr="00B72451" w:rsidRDefault="00C939E9" w:rsidP="00C939E9">
            <w:pPr>
              <w:pStyle w:val="TableText0"/>
              <w:numPr>
                <w:ilvl w:val="0"/>
                <w:numId w:val="53"/>
              </w:numPr>
              <w:rPr>
                <w:rFonts w:cs="Arial"/>
                <w:iCs/>
                <w:szCs w:val="22"/>
              </w:rPr>
            </w:pPr>
          </w:p>
        </w:tc>
        <w:tc>
          <w:tcPr>
            <w:tcW w:w="4140" w:type="dxa"/>
            <w:vAlign w:val="center"/>
          </w:tcPr>
          <w:p w14:paraId="0D29A53A" w14:textId="77777777" w:rsidR="00C939E9" w:rsidRPr="00B72451" w:rsidRDefault="00C939E9" w:rsidP="00C939E9">
            <w:pPr>
              <w:pStyle w:val="StyleCommentTextArial8ptLeft003"/>
              <w:ind w:left="0"/>
            </w:pPr>
            <w:r w:rsidRPr="00B72451">
              <w:t xml:space="preserve">BAA5MResourceAllETSRTotalTransferQuantity </w:t>
            </w:r>
            <w:r w:rsidRPr="00B72451">
              <w:rPr>
                <w:rStyle w:val="ConfigurationSubscript"/>
                <w:color w:val="000000"/>
                <w:szCs w:val="24"/>
              </w:rPr>
              <w:t>rQ’</w:t>
            </w:r>
            <w:r w:rsidRPr="00B72451">
              <w:rPr>
                <w:rStyle w:val="ConfigurationSubscript"/>
                <w:color w:val="000000"/>
              </w:rPr>
              <w:t>mdhcif</w:t>
            </w:r>
          </w:p>
        </w:tc>
        <w:tc>
          <w:tcPr>
            <w:tcW w:w="4410" w:type="dxa"/>
            <w:vAlign w:val="center"/>
          </w:tcPr>
          <w:p w14:paraId="0D29A53B" w14:textId="77777777" w:rsidR="00C939E9" w:rsidRPr="00B72451" w:rsidRDefault="00C939E9" w:rsidP="00C939E9">
            <w:pPr>
              <w:pStyle w:val="CommentText"/>
              <w:ind w:left="7"/>
              <w:rPr>
                <w:rFonts w:cs="Arial"/>
                <w:szCs w:val="22"/>
              </w:rPr>
            </w:pPr>
            <w:r w:rsidRPr="00B72451">
              <w:rPr>
                <w:rFonts w:cs="Arial"/>
                <w:szCs w:val="22"/>
              </w:rPr>
              <w:t>The Real Time EIM Transfer Quantity for all BAAs (Q’) for each resource (r).</w:t>
            </w:r>
          </w:p>
        </w:tc>
      </w:tr>
      <w:tr w:rsidR="000A2AC8" w:rsidRPr="00B72451" w14:paraId="6EEFB28B" w14:textId="77777777" w:rsidTr="00A373CC">
        <w:trPr>
          <w:ins w:id="471" w:author="Dubeshter, Tyler" w:date="2026-02-17T15:59:00Z"/>
        </w:trPr>
        <w:tc>
          <w:tcPr>
            <w:tcW w:w="990" w:type="dxa"/>
            <w:vAlign w:val="center"/>
          </w:tcPr>
          <w:p w14:paraId="2A05F680" w14:textId="77777777" w:rsidR="000A2AC8" w:rsidRPr="00B72451" w:rsidRDefault="000A2AC8" w:rsidP="00C939E9">
            <w:pPr>
              <w:pStyle w:val="TableText0"/>
              <w:numPr>
                <w:ilvl w:val="0"/>
                <w:numId w:val="53"/>
              </w:numPr>
              <w:rPr>
                <w:ins w:id="472" w:author="Dubeshter, Tyler" w:date="2026-02-17T15:59:00Z" w16du:dateUtc="2026-02-17T23:59:00Z"/>
                <w:rFonts w:cs="Arial"/>
                <w:iCs/>
                <w:szCs w:val="22"/>
              </w:rPr>
            </w:pPr>
          </w:p>
        </w:tc>
        <w:tc>
          <w:tcPr>
            <w:tcW w:w="4140" w:type="dxa"/>
            <w:vAlign w:val="center"/>
          </w:tcPr>
          <w:p w14:paraId="41CE5029" w14:textId="47E2829E" w:rsidR="000A2AC8" w:rsidRPr="00B72451" w:rsidRDefault="000A2AC8" w:rsidP="00C939E9">
            <w:pPr>
              <w:pStyle w:val="StyleCommentTextArial8ptLeft003"/>
              <w:ind w:left="0"/>
              <w:rPr>
                <w:ins w:id="473" w:author="Dubeshter, Tyler" w:date="2026-02-17T15:59:00Z" w16du:dateUtc="2026-02-17T23:59:00Z"/>
              </w:rPr>
            </w:pPr>
            <w:ins w:id="474" w:author="Dubeshter, Tyler" w:date="2026-02-17T15:59:00Z" w16du:dateUtc="2026-02-17T23:59:00Z">
              <w:r w:rsidRPr="004B2748">
                <w:rPr>
                  <w:rFonts w:cs="Arial"/>
                  <w:bCs/>
                  <w:szCs w:val="22"/>
                  <w:highlight w:val="yellow"/>
                </w:rPr>
                <w:t xml:space="preserve">EDAMAETUpPoolApplicableCreditQuantity </w:t>
              </w:r>
              <w:r w:rsidRPr="004B2748">
                <w:rPr>
                  <w:rFonts w:cs="Arial"/>
                  <w:bCs/>
                  <w:szCs w:val="22"/>
                  <w:highlight w:val="yellow"/>
                  <w:vertAlign w:val="subscript"/>
                </w:rPr>
                <w:t>Q’Q’’mdhcif</w:t>
              </w:r>
            </w:ins>
          </w:p>
        </w:tc>
        <w:tc>
          <w:tcPr>
            <w:tcW w:w="4410" w:type="dxa"/>
            <w:vAlign w:val="center"/>
          </w:tcPr>
          <w:p w14:paraId="22E60F8F" w14:textId="3B891F3D" w:rsidR="000A2AC8" w:rsidRPr="00B72451" w:rsidRDefault="00476FBF" w:rsidP="00C939E9">
            <w:pPr>
              <w:pStyle w:val="CommentText"/>
              <w:ind w:left="7"/>
              <w:rPr>
                <w:ins w:id="475" w:author="Dubeshter, Tyler" w:date="2026-02-17T15:59:00Z" w16du:dateUtc="2026-02-17T23:59:00Z"/>
                <w:rFonts w:cs="Arial"/>
                <w:szCs w:val="22"/>
              </w:rPr>
            </w:pPr>
            <w:ins w:id="476" w:author="Dubeshter, Tyler" w:date="2026-02-17T16:09:00Z" w16du:dateUtc="2026-02-18T00:09:00Z">
              <w:r w:rsidRPr="004B2748">
                <w:rPr>
                  <w:rFonts w:cs="Arial"/>
                  <w:szCs w:val="22"/>
                  <w:highlight w:val="yellow"/>
                </w:rPr>
                <w:t xml:space="preserve">The Applicable Credit Quantity for EDAM </w:t>
              </w:r>
              <w:r>
                <w:rPr>
                  <w:rFonts w:cs="Arial"/>
                  <w:szCs w:val="22"/>
                  <w:highlight w:val="yellow"/>
                </w:rPr>
                <w:t xml:space="preserve">AET subpool </w:t>
              </w:r>
              <w:r w:rsidRPr="00476FBF">
                <w:rPr>
                  <w:rFonts w:cs="Arial"/>
                  <w:szCs w:val="22"/>
                  <w:highlight w:val="yellow"/>
                  <w:rPrChange w:id="477" w:author="Dubeshter, Tyler" w:date="2026-02-17T16:10:00Z" w16du:dateUtc="2026-02-18T00:10:00Z">
                    <w:rPr>
                      <w:rFonts w:cs="Arial"/>
                      <w:szCs w:val="22"/>
                    </w:rPr>
                  </w:rPrChange>
                </w:rPr>
                <w:t xml:space="preserve">with entities Q’ </w:t>
              </w:r>
            </w:ins>
            <w:ins w:id="478" w:author="Dubeshter, Tyler" w:date="2026-02-17T16:10:00Z" w16du:dateUtc="2026-02-18T00:10:00Z">
              <w:r w:rsidRPr="00476FBF">
                <w:rPr>
                  <w:rFonts w:cs="Arial"/>
                  <w:szCs w:val="22"/>
                  <w:highlight w:val="yellow"/>
                  <w:rPrChange w:id="479" w:author="Dubeshter, Tyler" w:date="2026-02-17T16:10:00Z" w16du:dateUtc="2026-02-18T00:10:00Z">
                    <w:rPr>
                      <w:rFonts w:cs="Arial"/>
                      <w:szCs w:val="22"/>
                    </w:rPr>
                  </w:rPrChange>
                </w:rPr>
                <w:t>and AET sub-pool Q’’</w:t>
              </w:r>
            </w:ins>
          </w:p>
        </w:tc>
      </w:tr>
      <w:tr w:rsidR="000A2AC8" w:rsidRPr="00B72451" w14:paraId="0F02ADFB" w14:textId="77777777" w:rsidTr="00A373CC">
        <w:trPr>
          <w:ins w:id="480" w:author="Dubeshter, Tyler" w:date="2026-02-17T16:00:00Z"/>
        </w:trPr>
        <w:tc>
          <w:tcPr>
            <w:tcW w:w="990" w:type="dxa"/>
            <w:vAlign w:val="center"/>
          </w:tcPr>
          <w:p w14:paraId="6C3E5B25" w14:textId="77777777" w:rsidR="000A2AC8" w:rsidRPr="00B72451" w:rsidRDefault="000A2AC8" w:rsidP="00C939E9">
            <w:pPr>
              <w:pStyle w:val="TableText0"/>
              <w:numPr>
                <w:ilvl w:val="0"/>
                <w:numId w:val="53"/>
              </w:numPr>
              <w:rPr>
                <w:ins w:id="481" w:author="Dubeshter, Tyler" w:date="2026-02-17T16:00:00Z" w16du:dateUtc="2026-02-18T00:00:00Z"/>
                <w:rFonts w:cs="Arial"/>
                <w:iCs/>
                <w:szCs w:val="22"/>
              </w:rPr>
            </w:pPr>
          </w:p>
        </w:tc>
        <w:tc>
          <w:tcPr>
            <w:tcW w:w="4140" w:type="dxa"/>
            <w:vAlign w:val="center"/>
          </w:tcPr>
          <w:p w14:paraId="2F3B91F4" w14:textId="247FB457" w:rsidR="000A2AC8" w:rsidRPr="000A2AC8" w:rsidRDefault="000A2AC8" w:rsidP="00C939E9">
            <w:pPr>
              <w:pStyle w:val="StyleCommentTextArial8ptLeft003"/>
              <w:ind w:left="0"/>
              <w:rPr>
                <w:ins w:id="482" w:author="Dubeshter, Tyler" w:date="2026-02-17T16:00:00Z" w16du:dateUtc="2026-02-18T00:00:00Z"/>
                <w:rFonts w:cs="Arial"/>
                <w:szCs w:val="22"/>
                <w:highlight w:val="yellow"/>
              </w:rPr>
            </w:pPr>
            <w:ins w:id="483" w:author="Dubeshter, Tyler" w:date="2026-02-17T16:00:00Z" w16du:dateUtc="2026-02-18T00:00:00Z">
              <w:r w:rsidRPr="000A2AC8">
                <w:rPr>
                  <w:highlight w:val="yellow"/>
                  <w:rPrChange w:id="484" w:author="Dubeshter, Tyler" w:date="2026-02-17T16:00:00Z" w16du:dateUtc="2026-02-18T00:00:00Z">
                    <w:rPr>
                      <w:b/>
                      <w:bCs/>
                      <w:highlight w:val="yellow"/>
                    </w:rPr>
                  </w:rPrChange>
                </w:rPr>
                <w:t>SettlementIntervalEDAMAETApplicableCreditQuantity</w:t>
              </w:r>
              <w:r w:rsidRPr="000A2AC8">
                <w:rPr>
                  <w:rStyle w:val="ConfigurationSubscript"/>
                  <w:szCs w:val="24"/>
                  <w:highlight w:val="yellow"/>
                  <w:rPrChange w:id="485" w:author="Dubeshter, Tyler" w:date="2026-02-17T16:00:00Z" w16du:dateUtc="2026-02-18T00:00:00Z">
                    <w:rPr>
                      <w:rStyle w:val="ConfigurationSubscript"/>
                      <w:b/>
                      <w:bCs/>
                      <w:szCs w:val="24"/>
                      <w:highlight w:val="yellow"/>
                    </w:rPr>
                  </w:rPrChange>
                </w:rPr>
                <w:t xml:space="preserve"> Q’</w:t>
              </w:r>
              <w:r w:rsidRPr="000A2AC8">
                <w:rPr>
                  <w:rStyle w:val="ConfigurationSubscript"/>
                  <w:highlight w:val="yellow"/>
                  <w:rPrChange w:id="486" w:author="Dubeshter, Tyler" w:date="2026-02-17T16:00:00Z" w16du:dateUtc="2026-02-18T00:00:00Z">
                    <w:rPr>
                      <w:rStyle w:val="ConfigurationSubscript"/>
                      <w:b/>
                      <w:bCs/>
                      <w:highlight w:val="yellow"/>
                    </w:rPr>
                  </w:rPrChange>
                </w:rPr>
                <w:t>mdhcif</w:t>
              </w:r>
            </w:ins>
          </w:p>
        </w:tc>
        <w:tc>
          <w:tcPr>
            <w:tcW w:w="4410" w:type="dxa"/>
            <w:vAlign w:val="center"/>
          </w:tcPr>
          <w:p w14:paraId="1B5B0CB1" w14:textId="3293F805" w:rsidR="000A2AC8" w:rsidRPr="00B72451" w:rsidRDefault="00476FBF" w:rsidP="00C939E9">
            <w:pPr>
              <w:pStyle w:val="CommentText"/>
              <w:ind w:left="7"/>
              <w:rPr>
                <w:ins w:id="487" w:author="Dubeshter, Tyler" w:date="2026-02-17T16:00:00Z" w16du:dateUtc="2026-02-18T00:00:00Z"/>
                <w:rFonts w:cs="Arial"/>
                <w:szCs w:val="22"/>
              </w:rPr>
            </w:pPr>
            <w:ins w:id="488" w:author="Dubeshter, Tyler" w:date="2026-02-17T16:08:00Z" w16du:dateUtc="2026-02-18T00:08:00Z">
              <w:r w:rsidRPr="00476FBF">
                <w:rPr>
                  <w:rFonts w:cs="Arial"/>
                  <w:szCs w:val="22"/>
                  <w:highlight w:val="yellow"/>
                  <w:rPrChange w:id="489" w:author="Dubeshter, Tyler" w:date="2026-02-17T16:09:00Z" w16du:dateUtc="2026-02-18T00:09:00Z">
                    <w:rPr>
                      <w:rFonts w:cs="Arial"/>
                      <w:szCs w:val="22"/>
                    </w:rPr>
                  </w:rPrChange>
                </w:rPr>
                <w:t xml:space="preserve">The Applicable Credit Quantity for </w:t>
              </w:r>
            </w:ins>
            <w:ins w:id="490" w:author="Dubeshter, Tyler" w:date="2026-02-17T16:09:00Z" w16du:dateUtc="2026-02-18T00:09:00Z">
              <w:r w:rsidRPr="00476FBF">
                <w:rPr>
                  <w:rFonts w:cs="Arial"/>
                  <w:szCs w:val="22"/>
                  <w:highlight w:val="yellow"/>
                  <w:rPrChange w:id="491" w:author="Dubeshter, Tyler" w:date="2026-02-17T16:09:00Z" w16du:dateUtc="2026-02-18T00:09:00Z">
                    <w:rPr>
                      <w:rFonts w:cs="Arial"/>
                      <w:szCs w:val="22"/>
                    </w:rPr>
                  </w:rPrChange>
                </w:rPr>
                <w:t>EDAM AET sub-pool</w:t>
              </w:r>
            </w:ins>
            <w:ins w:id="492" w:author="Dubeshter, Tyler" w:date="2026-02-17T16:08:00Z" w16du:dateUtc="2026-02-18T00:08:00Z">
              <w:r w:rsidRPr="00476FBF">
                <w:rPr>
                  <w:rFonts w:cs="Arial"/>
                  <w:szCs w:val="22"/>
                  <w:highlight w:val="yellow"/>
                  <w:rPrChange w:id="493" w:author="Dubeshter, Tyler" w:date="2026-02-17T16:09:00Z" w16du:dateUtc="2026-02-18T00:09:00Z">
                    <w:rPr>
                      <w:rFonts w:cs="Arial"/>
                      <w:szCs w:val="22"/>
                    </w:rPr>
                  </w:rPrChange>
                </w:rPr>
                <w:t>.</w:t>
              </w:r>
            </w:ins>
          </w:p>
        </w:tc>
      </w:tr>
      <w:tr w:rsidR="00C939E9" w:rsidRPr="00B72451" w14:paraId="0D29A540" w14:textId="77777777" w:rsidTr="00A373CC">
        <w:tc>
          <w:tcPr>
            <w:tcW w:w="990" w:type="dxa"/>
            <w:vAlign w:val="center"/>
          </w:tcPr>
          <w:p w14:paraId="0D29A53D" w14:textId="77777777" w:rsidR="00C939E9" w:rsidRPr="00B72451" w:rsidRDefault="00C939E9" w:rsidP="00C939E9">
            <w:pPr>
              <w:pStyle w:val="TableText0"/>
              <w:numPr>
                <w:ilvl w:val="0"/>
                <w:numId w:val="53"/>
              </w:numPr>
              <w:rPr>
                <w:rFonts w:cs="Arial"/>
                <w:iCs/>
                <w:szCs w:val="22"/>
              </w:rPr>
            </w:pPr>
          </w:p>
        </w:tc>
        <w:tc>
          <w:tcPr>
            <w:tcW w:w="4140" w:type="dxa"/>
            <w:vAlign w:val="center"/>
          </w:tcPr>
          <w:p w14:paraId="0D29A53E" w14:textId="77777777" w:rsidR="00C939E9" w:rsidRPr="00B72451" w:rsidRDefault="00C939E9" w:rsidP="00C939E9">
            <w:pPr>
              <w:pStyle w:val="StyleCommentTextArial8ptLeft003"/>
              <w:ind w:left="0"/>
            </w:pPr>
            <w:r w:rsidRPr="00B72451">
              <w:t>SettlementIntervalEIMAETApplicableCreditQuantity</w:t>
            </w:r>
            <w:r w:rsidRPr="00B72451">
              <w:rPr>
                <w:rStyle w:val="ConfigurationSubscript"/>
                <w:szCs w:val="24"/>
              </w:rPr>
              <w:t xml:space="preserve"> </w:t>
            </w:r>
            <w:r w:rsidRPr="00B72451">
              <w:rPr>
                <w:rStyle w:val="ConfigurationSubscript"/>
                <w:b/>
                <w:szCs w:val="24"/>
              </w:rPr>
              <w:t>Q’</w:t>
            </w:r>
            <w:r w:rsidRPr="00B72451">
              <w:rPr>
                <w:rStyle w:val="ConfigurationSubscript"/>
              </w:rPr>
              <w:t>mdhcif</w:t>
            </w:r>
          </w:p>
        </w:tc>
        <w:tc>
          <w:tcPr>
            <w:tcW w:w="4410" w:type="dxa"/>
            <w:vAlign w:val="center"/>
          </w:tcPr>
          <w:p w14:paraId="0D29A53F" w14:textId="77777777" w:rsidR="00C939E9" w:rsidRPr="00B72451" w:rsidRDefault="00C939E9" w:rsidP="00C939E9">
            <w:pPr>
              <w:pStyle w:val="CommentText"/>
              <w:ind w:left="7"/>
              <w:rPr>
                <w:rFonts w:cs="Arial"/>
                <w:szCs w:val="22"/>
              </w:rPr>
            </w:pPr>
            <w:r w:rsidRPr="00B72451">
              <w:rPr>
                <w:rFonts w:cs="Arial"/>
                <w:szCs w:val="22"/>
              </w:rPr>
              <w:t>The Applicable Credit Quantity for WEIM Entities excluding CAISO.</w:t>
            </w:r>
          </w:p>
        </w:tc>
      </w:tr>
      <w:tr w:rsidR="004A6821" w:rsidRPr="00B72451" w14:paraId="6ADDC033" w14:textId="77777777" w:rsidTr="00A373CC">
        <w:tc>
          <w:tcPr>
            <w:tcW w:w="990" w:type="dxa"/>
            <w:vAlign w:val="center"/>
          </w:tcPr>
          <w:p w14:paraId="6687285B" w14:textId="77777777" w:rsidR="004A6821" w:rsidRPr="00B72451" w:rsidRDefault="004A6821" w:rsidP="004A6821">
            <w:pPr>
              <w:pStyle w:val="TableText0"/>
              <w:numPr>
                <w:ilvl w:val="0"/>
                <w:numId w:val="53"/>
              </w:numPr>
              <w:rPr>
                <w:rFonts w:cs="Arial"/>
                <w:iCs/>
                <w:szCs w:val="22"/>
              </w:rPr>
            </w:pPr>
          </w:p>
        </w:tc>
        <w:tc>
          <w:tcPr>
            <w:tcW w:w="4140" w:type="dxa"/>
            <w:vAlign w:val="center"/>
          </w:tcPr>
          <w:p w14:paraId="6A241634" w14:textId="6F9E13A6" w:rsidR="004A6821" w:rsidRPr="00B72451" w:rsidRDefault="004A6821" w:rsidP="004A6821">
            <w:pPr>
              <w:pStyle w:val="StyleCommentTextArial8ptLeft003"/>
              <w:ind w:left="0"/>
            </w:pPr>
            <w:r w:rsidRPr="00B72451">
              <w:rPr>
                <w:rFonts w:cs="Arial"/>
                <w:bCs/>
                <w:szCs w:val="22"/>
              </w:rPr>
              <w:t xml:space="preserve">BAResEntityIntervalMeteredQuantity </w:t>
            </w:r>
            <w:r w:rsidRPr="00B72451">
              <w:rPr>
                <w:rFonts w:cs="Arial"/>
                <w:bCs/>
                <w:szCs w:val="22"/>
                <w:vertAlign w:val="subscript"/>
              </w:rPr>
              <w:t>BrtuT’I’Q’M’R’W’F’S’</w:t>
            </w:r>
            <w:ins w:id="494" w:author="Dubeshter, Tyler" w:date="2026-02-15T15:27:00Z" w16du:dateUtc="2026-02-15T23:27:00Z">
              <w:r w:rsidR="00B92BBC">
                <w:rPr>
                  <w:rFonts w:cs="Arial"/>
                  <w:bCs/>
                  <w:szCs w:val="22"/>
                  <w:vertAlign w:val="subscript"/>
                </w:rPr>
                <w:t>Nz’</w:t>
              </w:r>
            </w:ins>
            <w:r w:rsidRPr="00B72451">
              <w:rPr>
                <w:rFonts w:cs="Arial"/>
                <w:bCs/>
                <w:szCs w:val="22"/>
                <w:vertAlign w:val="subscript"/>
              </w:rPr>
              <w:t>VL’mdhcif</w:t>
            </w:r>
          </w:p>
        </w:tc>
        <w:tc>
          <w:tcPr>
            <w:tcW w:w="4410" w:type="dxa"/>
            <w:vAlign w:val="center"/>
          </w:tcPr>
          <w:p w14:paraId="0574BF5B" w14:textId="064F654D" w:rsidR="004A6821" w:rsidRPr="00B72451" w:rsidRDefault="004A6821" w:rsidP="004A6821">
            <w:pPr>
              <w:pStyle w:val="CommentText"/>
              <w:ind w:left="7"/>
              <w:rPr>
                <w:rFonts w:cs="Arial"/>
                <w:szCs w:val="22"/>
              </w:rPr>
            </w:pPr>
            <w:r w:rsidRPr="00B72451">
              <w:rPr>
                <w:rFonts w:cs="Arial"/>
                <w:szCs w:val="22"/>
              </w:rPr>
              <w:t>Intermediate meter quantity to align attributes to drive EIM AET Applicable Credit Quantity calculation.</w:t>
            </w:r>
          </w:p>
        </w:tc>
      </w:tr>
      <w:tr w:rsidR="004A6821" w:rsidRPr="00B72451" w14:paraId="0D29A544" w14:textId="77777777" w:rsidTr="00A373CC">
        <w:tc>
          <w:tcPr>
            <w:tcW w:w="990" w:type="dxa"/>
            <w:vAlign w:val="center"/>
          </w:tcPr>
          <w:p w14:paraId="0D29A541" w14:textId="77777777" w:rsidR="004A6821" w:rsidRPr="00B72451" w:rsidRDefault="004A6821" w:rsidP="004A6821">
            <w:pPr>
              <w:pStyle w:val="TableText0"/>
              <w:numPr>
                <w:ilvl w:val="0"/>
                <w:numId w:val="53"/>
              </w:numPr>
              <w:rPr>
                <w:rFonts w:cs="Arial"/>
                <w:iCs/>
                <w:szCs w:val="22"/>
              </w:rPr>
            </w:pPr>
          </w:p>
        </w:tc>
        <w:tc>
          <w:tcPr>
            <w:tcW w:w="4140" w:type="dxa"/>
            <w:vAlign w:val="center"/>
          </w:tcPr>
          <w:p w14:paraId="0D29A542" w14:textId="77777777" w:rsidR="004A6821" w:rsidRPr="00B72451" w:rsidRDefault="004A6821" w:rsidP="004A6821">
            <w:pPr>
              <w:pStyle w:val="StyleCommentTextArial8ptLeft003"/>
              <w:ind w:left="0"/>
            </w:pPr>
            <w:r w:rsidRPr="00B72451">
              <w:t>SettlementIntervalCAISOAETApplicableCreditQuantity</w:t>
            </w:r>
            <w:r w:rsidRPr="00B72451">
              <w:rPr>
                <w:rStyle w:val="ConfigurationSubscript"/>
                <w:szCs w:val="24"/>
              </w:rPr>
              <w:t xml:space="preserve"> </w:t>
            </w:r>
            <w:r w:rsidRPr="00B72451">
              <w:rPr>
                <w:rStyle w:val="ConfigurationSubscript"/>
              </w:rPr>
              <w:t>mdhcif</w:t>
            </w:r>
          </w:p>
        </w:tc>
        <w:tc>
          <w:tcPr>
            <w:tcW w:w="4410" w:type="dxa"/>
            <w:vAlign w:val="center"/>
          </w:tcPr>
          <w:p w14:paraId="0D29A543" w14:textId="77777777" w:rsidR="004A6821" w:rsidRPr="00B72451" w:rsidRDefault="004A6821" w:rsidP="004A6821">
            <w:pPr>
              <w:pStyle w:val="CommentText"/>
              <w:ind w:left="7"/>
              <w:rPr>
                <w:rFonts w:cs="Arial"/>
                <w:szCs w:val="22"/>
              </w:rPr>
            </w:pPr>
            <w:r w:rsidRPr="00B72451">
              <w:rPr>
                <w:rFonts w:cs="Arial"/>
                <w:szCs w:val="22"/>
              </w:rPr>
              <w:t>The Applicable Credit Quantity for CAISO.</w:t>
            </w:r>
          </w:p>
        </w:tc>
      </w:tr>
      <w:tr w:rsidR="004A6821" w:rsidRPr="00B72451" w14:paraId="0D29A548" w14:textId="77777777" w:rsidTr="00A373CC">
        <w:tc>
          <w:tcPr>
            <w:tcW w:w="990" w:type="dxa"/>
            <w:vAlign w:val="center"/>
          </w:tcPr>
          <w:p w14:paraId="0D29A545" w14:textId="77777777" w:rsidR="004A6821" w:rsidRPr="00B72451" w:rsidRDefault="004A6821" w:rsidP="004A6821">
            <w:pPr>
              <w:pStyle w:val="TableText0"/>
              <w:numPr>
                <w:ilvl w:val="0"/>
                <w:numId w:val="53"/>
              </w:numPr>
              <w:rPr>
                <w:rFonts w:cs="Arial"/>
                <w:iCs/>
                <w:szCs w:val="22"/>
              </w:rPr>
            </w:pPr>
          </w:p>
        </w:tc>
        <w:tc>
          <w:tcPr>
            <w:tcW w:w="4140" w:type="dxa"/>
            <w:vAlign w:val="center"/>
          </w:tcPr>
          <w:p w14:paraId="0D29A546" w14:textId="77777777" w:rsidR="004A6821" w:rsidRPr="00B72451" w:rsidRDefault="004A6821" w:rsidP="004A6821">
            <w:pPr>
              <w:pStyle w:val="StyleCommentTextArial8ptLeft003"/>
              <w:ind w:left="0"/>
            </w:pPr>
            <w:r w:rsidRPr="00B72451">
              <w:rPr>
                <w:rFonts w:cs="Arial"/>
                <w:bCs/>
                <w:iCs/>
                <w:szCs w:val="22"/>
              </w:rPr>
              <w:t xml:space="preserve">SettlementIntervalCAISORegUpCapacity </w:t>
            </w:r>
            <w:r w:rsidRPr="00B72451">
              <w:rPr>
                <w:rStyle w:val="ConfigurationSubscript"/>
                <w:bCs/>
                <w:i/>
                <w:iCs/>
              </w:rPr>
              <w:t>BrtF’S’mdhcif</w:t>
            </w:r>
            <w:r w:rsidRPr="00B72451">
              <w:rPr>
                <w:rFonts w:cs="Arial"/>
                <w:szCs w:val="22"/>
              </w:rPr>
              <w:t xml:space="preserve">  </w:t>
            </w:r>
          </w:p>
        </w:tc>
        <w:tc>
          <w:tcPr>
            <w:tcW w:w="4410" w:type="dxa"/>
            <w:vAlign w:val="center"/>
          </w:tcPr>
          <w:p w14:paraId="0D29A547" w14:textId="77777777" w:rsidR="004A6821" w:rsidRPr="00B72451" w:rsidRDefault="004A6821" w:rsidP="004A6821">
            <w:pPr>
              <w:pStyle w:val="CommentText"/>
              <w:ind w:left="7"/>
              <w:rPr>
                <w:rFonts w:cs="Arial"/>
                <w:szCs w:val="22"/>
              </w:rPr>
            </w:pPr>
            <w:r w:rsidRPr="00B72451">
              <w:rPr>
                <w:rFonts w:cs="Arial"/>
                <w:szCs w:val="22"/>
              </w:rPr>
              <w:t>The Regulation Up Capacity for each resource (r) for CAISO BAA (Q’).</w:t>
            </w:r>
          </w:p>
        </w:tc>
      </w:tr>
      <w:tr w:rsidR="004A6821" w:rsidRPr="00B72451" w14:paraId="0D29A54C" w14:textId="77777777" w:rsidTr="00A373CC">
        <w:tc>
          <w:tcPr>
            <w:tcW w:w="990" w:type="dxa"/>
            <w:vAlign w:val="center"/>
          </w:tcPr>
          <w:p w14:paraId="0D29A549" w14:textId="77777777" w:rsidR="004A6821" w:rsidRPr="00B72451" w:rsidRDefault="004A6821" w:rsidP="004A6821">
            <w:pPr>
              <w:pStyle w:val="TableText0"/>
              <w:numPr>
                <w:ilvl w:val="0"/>
                <w:numId w:val="53"/>
              </w:numPr>
              <w:rPr>
                <w:rFonts w:cs="Arial"/>
                <w:iCs/>
                <w:szCs w:val="22"/>
              </w:rPr>
            </w:pPr>
          </w:p>
        </w:tc>
        <w:tc>
          <w:tcPr>
            <w:tcW w:w="4140" w:type="dxa"/>
            <w:vAlign w:val="center"/>
          </w:tcPr>
          <w:p w14:paraId="0D29A54A" w14:textId="77777777" w:rsidR="004A6821" w:rsidRPr="00B72451" w:rsidRDefault="004A6821" w:rsidP="004A6821">
            <w:pPr>
              <w:pStyle w:val="StyleCommentTextArial8ptLeft003"/>
              <w:ind w:left="0"/>
            </w:pPr>
            <w:r w:rsidRPr="00B72451">
              <w:t xml:space="preserve">BASettlementIntervalTotalNoPayRegUpCapacity </w:t>
            </w:r>
            <w:r w:rsidRPr="00B72451">
              <w:rPr>
                <w:rStyle w:val="ConfigurationSubscript"/>
                <w:bCs/>
                <w:i/>
                <w:iCs/>
              </w:rPr>
              <w:t>BrtF’S’mdhcif</w:t>
            </w:r>
          </w:p>
        </w:tc>
        <w:tc>
          <w:tcPr>
            <w:tcW w:w="4410" w:type="dxa"/>
            <w:vAlign w:val="center"/>
          </w:tcPr>
          <w:p w14:paraId="0D29A54B" w14:textId="77777777" w:rsidR="004A6821" w:rsidRPr="00B72451" w:rsidRDefault="004A6821" w:rsidP="004A6821">
            <w:pPr>
              <w:pStyle w:val="CommentText"/>
              <w:ind w:left="7"/>
              <w:rPr>
                <w:rFonts w:cs="Arial"/>
                <w:szCs w:val="22"/>
              </w:rPr>
            </w:pPr>
            <w:r w:rsidRPr="00B72451">
              <w:rPr>
                <w:rFonts w:cs="Arial"/>
                <w:szCs w:val="22"/>
              </w:rPr>
              <w:t>The Total No Pay Regulation Up Capacity for each resource (r) for CAISO BAA (Q’).</w:t>
            </w:r>
          </w:p>
        </w:tc>
      </w:tr>
      <w:tr w:rsidR="000A2AC8" w:rsidRPr="00B72451" w14:paraId="2ECBAC12" w14:textId="77777777" w:rsidTr="00A373CC">
        <w:trPr>
          <w:ins w:id="495" w:author="Dubeshter, Tyler" w:date="2026-02-17T15:59:00Z"/>
        </w:trPr>
        <w:tc>
          <w:tcPr>
            <w:tcW w:w="990" w:type="dxa"/>
            <w:vAlign w:val="center"/>
          </w:tcPr>
          <w:p w14:paraId="3657E622" w14:textId="77777777" w:rsidR="000A2AC8" w:rsidRPr="00B72451" w:rsidRDefault="000A2AC8" w:rsidP="004A6821">
            <w:pPr>
              <w:pStyle w:val="TableText0"/>
              <w:numPr>
                <w:ilvl w:val="0"/>
                <w:numId w:val="53"/>
              </w:numPr>
              <w:rPr>
                <w:ins w:id="496" w:author="Dubeshter, Tyler" w:date="2026-02-17T15:59:00Z" w16du:dateUtc="2026-02-17T23:59:00Z"/>
                <w:rFonts w:cs="Arial"/>
                <w:iCs/>
                <w:szCs w:val="22"/>
              </w:rPr>
            </w:pPr>
            <w:bookmarkStart w:id="497" w:name="_Toc165200465"/>
            <w:bookmarkStart w:id="498" w:name="_Toc165539441"/>
            <w:bookmarkStart w:id="499" w:name="_Toc130813299"/>
            <w:bookmarkStart w:id="500" w:name="_Toc130813315"/>
            <w:bookmarkEnd w:id="497"/>
            <w:bookmarkEnd w:id="498"/>
          </w:p>
        </w:tc>
        <w:tc>
          <w:tcPr>
            <w:tcW w:w="4140" w:type="dxa"/>
            <w:vAlign w:val="center"/>
          </w:tcPr>
          <w:p w14:paraId="65246657" w14:textId="644E5079" w:rsidR="000A2AC8" w:rsidRPr="000A2AC8" w:rsidRDefault="000A2AC8" w:rsidP="004A6821">
            <w:pPr>
              <w:pStyle w:val="StyleCommentTextArial8ptLeft003"/>
              <w:ind w:left="0"/>
              <w:rPr>
                <w:ins w:id="501" w:author="Dubeshter, Tyler" w:date="2026-02-17T15:59:00Z" w16du:dateUtc="2026-02-17T23:59:00Z"/>
                <w:bCs/>
              </w:rPr>
            </w:pPr>
          </w:p>
        </w:tc>
        <w:tc>
          <w:tcPr>
            <w:tcW w:w="4410" w:type="dxa"/>
            <w:vAlign w:val="center"/>
          </w:tcPr>
          <w:p w14:paraId="4076F617" w14:textId="77777777" w:rsidR="000A2AC8" w:rsidRPr="00B72451" w:rsidRDefault="000A2AC8" w:rsidP="004A6821">
            <w:pPr>
              <w:pStyle w:val="CommentText"/>
              <w:ind w:left="7"/>
              <w:rPr>
                <w:ins w:id="502" w:author="Dubeshter, Tyler" w:date="2026-02-17T15:59:00Z" w16du:dateUtc="2026-02-17T23:59:00Z"/>
                <w:rFonts w:cs="Arial"/>
                <w:szCs w:val="22"/>
              </w:rPr>
            </w:pPr>
          </w:p>
        </w:tc>
      </w:tr>
    </w:tbl>
    <w:p w14:paraId="0D29A551" w14:textId="77777777" w:rsidR="007F2C62" w:rsidRPr="00B72451" w:rsidRDefault="007F2C62" w:rsidP="007F2C62">
      <w:pPr>
        <w:pStyle w:val="BodyTextIndent"/>
        <w:sectPr w:rsidR="007F2C62" w:rsidRPr="00B72451"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p>
    <w:p w14:paraId="0D29A56B" w14:textId="77777777" w:rsidR="00D734C6" w:rsidRPr="00B72451" w:rsidRDefault="00D734C6" w:rsidP="003C73FA">
      <w:pPr>
        <w:pStyle w:val="Heading1"/>
      </w:pPr>
      <w:bookmarkStart w:id="503" w:name="_Toc222324064"/>
      <w:r w:rsidRPr="00B72451">
        <w:lastRenderedPageBreak/>
        <w:t xml:space="preserve">Charge Code </w:t>
      </w:r>
      <w:r w:rsidR="00D94DC1" w:rsidRPr="00B72451">
        <w:t>Effective Dates</w:t>
      </w:r>
      <w:bookmarkEnd w:id="503"/>
    </w:p>
    <w:p w14:paraId="0D29A56C" w14:textId="77777777" w:rsidR="00D734C6" w:rsidRPr="00B72451" w:rsidRDefault="00D734C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B72451" w14:paraId="0D29A573" w14:textId="77777777" w:rsidTr="00933AD0">
        <w:trPr>
          <w:trHeight w:val="586"/>
        </w:trPr>
        <w:tc>
          <w:tcPr>
            <w:tcW w:w="3240" w:type="dxa"/>
            <w:shd w:val="clear" w:color="auto" w:fill="D9D9D9"/>
          </w:tcPr>
          <w:p w14:paraId="0D29A56D" w14:textId="77777777" w:rsidR="00D734C6" w:rsidRPr="00B72451" w:rsidRDefault="00D734C6" w:rsidP="003D4AB3">
            <w:pPr>
              <w:pStyle w:val="TableBoldCharCharCharCharChar1Char"/>
              <w:keepNext/>
              <w:jc w:val="center"/>
              <w:rPr>
                <w:rFonts w:cs="Arial"/>
                <w:sz w:val="22"/>
                <w:szCs w:val="22"/>
              </w:rPr>
            </w:pPr>
            <w:r w:rsidRPr="00B72451">
              <w:rPr>
                <w:rFonts w:cs="Arial"/>
                <w:sz w:val="22"/>
                <w:szCs w:val="22"/>
              </w:rPr>
              <w:t>Charge Code/</w:t>
            </w:r>
          </w:p>
          <w:p w14:paraId="0D29A56E" w14:textId="77777777" w:rsidR="00D734C6" w:rsidRPr="00B72451" w:rsidRDefault="00D734C6" w:rsidP="003D4AB3">
            <w:pPr>
              <w:pStyle w:val="TableBoldCharCharCharCharChar1Char"/>
              <w:keepNext/>
              <w:jc w:val="center"/>
              <w:rPr>
                <w:rFonts w:cs="Arial"/>
                <w:sz w:val="22"/>
                <w:szCs w:val="22"/>
              </w:rPr>
            </w:pPr>
            <w:r w:rsidRPr="00B72451">
              <w:rPr>
                <w:rFonts w:cs="Arial"/>
                <w:sz w:val="22"/>
                <w:szCs w:val="22"/>
              </w:rPr>
              <w:t>Pre-calc Name</w:t>
            </w:r>
          </w:p>
        </w:tc>
        <w:tc>
          <w:tcPr>
            <w:tcW w:w="1440" w:type="dxa"/>
            <w:shd w:val="clear" w:color="auto" w:fill="D9D9D9"/>
          </w:tcPr>
          <w:p w14:paraId="0D29A56F" w14:textId="77777777" w:rsidR="00D734C6" w:rsidRPr="00B72451" w:rsidRDefault="00D734C6" w:rsidP="003D4AB3">
            <w:pPr>
              <w:pStyle w:val="TableBoldCharCharCharCharChar1Char"/>
              <w:keepNext/>
              <w:jc w:val="center"/>
              <w:rPr>
                <w:rFonts w:cs="Arial"/>
                <w:sz w:val="22"/>
                <w:szCs w:val="22"/>
              </w:rPr>
            </w:pPr>
            <w:r w:rsidRPr="00B72451">
              <w:rPr>
                <w:rFonts w:cs="Arial"/>
                <w:sz w:val="22"/>
                <w:szCs w:val="22"/>
              </w:rPr>
              <w:t xml:space="preserve">Document Version </w:t>
            </w:r>
          </w:p>
        </w:tc>
        <w:tc>
          <w:tcPr>
            <w:tcW w:w="1260" w:type="dxa"/>
            <w:shd w:val="clear" w:color="auto" w:fill="D9D9D9"/>
          </w:tcPr>
          <w:p w14:paraId="0D29A570" w14:textId="77777777" w:rsidR="00D734C6" w:rsidRPr="00B72451" w:rsidRDefault="00D734C6" w:rsidP="003D4AB3">
            <w:pPr>
              <w:pStyle w:val="TableBoldCharCharCharCharChar1Char"/>
              <w:keepNext/>
              <w:jc w:val="center"/>
              <w:rPr>
                <w:rFonts w:cs="Arial"/>
                <w:sz w:val="22"/>
                <w:szCs w:val="22"/>
              </w:rPr>
            </w:pPr>
            <w:r w:rsidRPr="00B72451">
              <w:rPr>
                <w:rFonts w:cs="Arial"/>
                <w:sz w:val="22"/>
                <w:szCs w:val="22"/>
              </w:rPr>
              <w:t>Effective Start Date</w:t>
            </w:r>
          </w:p>
        </w:tc>
        <w:tc>
          <w:tcPr>
            <w:tcW w:w="1260" w:type="dxa"/>
            <w:shd w:val="clear" w:color="auto" w:fill="D9D9D9"/>
          </w:tcPr>
          <w:p w14:paraId="0D29A571" w14:textId="77777777" w:rsidR="00D734C6" w:rsidRPr="00B72451" w:rsidRDefault="00D734C6" w:rsidP="003D4AB3">
            <w:pPr>
              <w:pStyle w:val="TableBoldCharCharCharCharChar1Char"/>
              <w:keepNext/>
              <w:jc w:val="center"/>
              <w:rPr>
                <w:rFonts w:cs="Arial"/>
                <w:sz w:val="22"/>
                <w:szCs w:val="22"/>
              </w:rPr>
            </w:pPr>
            <w:r w:rsidRPr="00B72451">
              <w:rPr>
                <w:rFonts w:cs="Arial"/>
                <w:sz w:val="22"/>
                <w:szCs w:val="22"/>
              </w:rPr>
              <w:t>Effective End Date</w:t>
            </w:r>
          </w:p>
        </w:tc>
        <w:tc>
          <w:tcPr>
            <w:tcW w:w="2358" w:type="dxa"/>
            <w:shd w:val="clear" w:color="auto" w:fill="D9D9D9"/>
          </w:tcPr>
          <w:p w14:paraId="0D29A572" w14:textId="77777777" w:rsidR="00D734C6" w:rsidRPr="00B72451" w:rsidRDefault="00D734C6" w:rsidP="000961B9">
            <w:pPr>
              <w:pStyle w:val="TableBoldCharCharCharCharChar1Char"/>
              <w:keepNext/>
              <w:jc w:val="center"/>
              <w:rPr>
                <w:rFonts w:cs="Arial"/>
                <w:sz w:val="22"/>
                <w:szCs w:val="22"/>
              </w:rPr>
            </w:pPr>
            <w:r w:rsidRPr="00B72451">
              <w:rPr>
                <w:rFonts w:cs="Arial"/>
                <w:sz w:val="22"/>
                <w:szCs w:val="22"/>
              </w:rPr>
              <w:t>Version Update Type</w:t>
            </w:r>
          </w:p>
        </w:tc>
      </w:tr>
      <w:tr w:rsidR="006B24DF" w:rsidRPr="00B72451" w14:paraId="0D29A579" w14:textId="77777777" w:rsidTr="00933AD0">
        <w:tc>
          <w:tcPr>
            <w:tcW w:w="3240" w:type="dxa"/>
            <w:vAlign w:val="center"/>
          </w:tcPr>
          <w:p w14:paraId="0D29A574" w14:textId="77777777" w:rsidR="006B24DF" w:rsidRPr="00B72451" w:rsidRDefault="00C2388B" w:rsidP="00B30BB6">
            <w:pPr>
              <w:pStyle w:val="TableText0"/>
              <w:rPr>
                <w:rFonts w:cs="Arial"/>
                <w:szCs w:val="22"/>
              </w:rPr>
            </w:pPr>
            <w:r w:rsidRPr="00B72451">
              <w:rPr>
                <w:rFonts w:cs="Arial"/>
                <w:szCs w:val="22"/>
              </w:rPr>
              <w:t>Real Time Assistance Energy Transfer Surcharge</w:t>
            </w:r>
          </w:p>
        </w:tc>
        <w:tc>
          <w:tcPr>
            <w:tcW w:w="1440" w:type="dxa"/>
            <w:vAlign w:val="center"/>
          </w:tcPr>
          <w:p w14:paraId="0D29A575" w14:textId="77777777" w:rsidR="006B24DF" w:rsidRPr="00B72451" w:rsidRDefault="006B24DF" w:rsidP="00933AD0">
            <w:pPr>
              <w:pStyle w:val="TableText0"/>
              <w:rPr>
                <w:rFonts w:cs="Arial"/>
                <w:szCs w:val="22"/>
              </w:rPr>
            </w:pPr>
            <w:r w:rsidRPr="00B72451">
              <w:rPr>
                <w:rFonts w:cs="Arial"/>
                <w:szCs w:val="22"/>
              </w:rPr>
              <w:t>5.0</w:t>
            </w:r>
            <w:r w:rsidRPr="00B72451">
              <w:rPr>
                <w:rFonts w:cs="Arial"/>
                <w:szCs w:val="22"/>
              </w:rPr>
              <w:fldChar w:fldCharType="begin"/>
            </w:r>
            <w:r w:rsidRPr="00B72451">
              <w:rPr>
                <w:rFonts w:cs="Arial"/>
                <w:szCs w:val="22"/>
              </w:rPr>
              <w:instrText xml:space="preserve"> </w:instrText>
            </w:r>
            <w:r w:rsidRPr="00B72451">
              <w:rPr>
                <w:rFonts w:cs="Arial"/>
                <w:szCs w:val="22"/>
              </w:rPr>
              <w:fldChar w:fldCharType="begin"/>
            </w:r>
            <w:r w:rsidRPr="00B72451">
              <w:rPr>
                <w:rFonts w:cs="Arial"/>
                <w:szCs w:val="22"/>
              </w:rPr>
              <w:instrText xml:space="preserve"> REF Version_Number  \* MERGEFORMAT </w:instrText>
            </w:r>
            <w:r w:rsidRPr="00B72451">
              <w:rPr>
                <w:rFonts w:cs="Arial"/>
                <w:szCs w:val="22"/>
              </w:rPr>
              <w:fldChar w:fldCharType="separate"/>
            </w:r>
            <w:r w:rsidRPr="00B72451">
              <w:rPr>
                <w:rFonts w:cs="Arial"/>
                <w:b/>
                <w:bCs/>
                <w:szCs w:val="22"/>
              </w:rPr>
              <w:instrText>Error! Reference source not found.</w:instrText>
            </w:r>
            <w:r w:rsidRPr="00B72451">
              <w:rPr>
                <w:rFonts w:cs="Arial"/>
                <w:szCs w:val="22"/>
              </w:rPr>
              <w:fldChar w:fldCharType="end"/>
            </w:r>
            <w:r w:rsidRPr="00B72451">
              <w:rPr>
                <w:rFonts w:cs="Arial"/>
                <w:szCs w:val="22"/>
              </w:rPr>
              <w:instrText xml:space="preserve"> </w:instrText>
            </w:r>
            <w:r w:rsidRPr="00B72451">
              <w:rPr>
                <w:rFonts w:cs="Arial"/>
                <w:szCs w:val="22"/>
              </w:rPr>
              <w:fldChar w:fldCharType="end"/>
            </w:r>
          </w:p>
        </w:tc>
        <w:tc>
          <w:tcPr>
            <w:tcW w:w="1260" w:type="dxa"/>
            <w:vAlign w:val="center"/>
          </w:tcPr>
          <w:p w14:paraId="0D29A576" w14:textId="77777777" w:rsidR="006B24DF" w:rsidRPr="00B72451" w:rsidRDefault="00725B5F" w:rsidP="00E71B5C">
            <w:pPr>
              <w:pStyle w:val="TableText0"/>
              <w:rPr>
                <w:rFonts w:cs="Arial"/>
                <w:szCs w:val="22"/>
              </w:rPr>
            </w:pPr>
            <w:r w:rsidRPr="00B72451">
              <w:rPr>
                <w:rFonts w:cs="Arial"/>
                <w:szCs w:val="22"/>
              </w:rPr>
              <w:t>0</w:t>
            </w:r>
            <w:r w:rsidR="00E6556D" w:rsidRPr="00B72451">
              <w:rPr>
                <w:rFonts w:cs="Arial"/>
                <w:szCs w:val="22"/>
              </w:rPr>
              <w:t>7</w:t>
            </w:r>
            <w:r w:rsidR="00003188" w:rsidRPr="00B72451">
              <w:rPr>
                <w:rFonts w:cs="Arial"/>
                <w:szCs w:val="22"/>
              </w:rPr>
              <w:t>/01/202</w:t>
            </w:r>
            <w:r w:rsidR="00C2388B" w:rsidRPr="00B72451">
              <w:rPr>
                <w:rFonts w:cs="Arial"/>
                <w:szCs w:val="22"/>
              </w:rPr>
              <w:t>3</w:t>
            </w:r>
          </w:p>
        </w:tc>
        <w:tc>
          <w:tcPr>
            <w:tcW w:w="1260" w:type="dxa"/>
            <w:vAlign w:val="center"/>
          </w:tcPr>
          <w:p w14:paraId="0D29A577" w14:textId="77777777" w:rsidR="006B24DF" w:rsidRPr="00B72451" w:rsidRDefault="00E71B5C" w:rsidP="00933AD0">
            <w:pPr>
              <w:pStyle w:val="TableText0"/>
              <w:rPr>
                <w:rFonts w:cs="Arial"/>
                <w:szCs w:val="22"/>
              </w:rPr>
            </w:pPr>
            <w:r w:rsidRPr="00B72451">
              <w:rPr>
                <w:rFonts w:cs="Arial"/>
                <w:szCs w:val="22"/>
              </w:rPr>
              <w:t>6/30/2023</w:t>
            </w:r>
          </w:p>
        </w:tc>
        <w:tc>
          <w:tcPr>
            <w:tcW w:w="2358" w:type="dxa"/>
            <w:vAlign w:val="center"/>
          </w:tcPr>
          <w:p w14:paraId="0D29A578" w14:textId="77777777" w:rsidR="006B24DF" w:rsidRPr="00B72451" w:rsidRDefault="006B24DF" w:rsidP="00933AD0">
            <w:pPr>
              <w:pStyle w:val="TableText0"/>
              <w:rPr>
                <w:rFonts w:cs="Arial"/>
                <w:szCs w:val="22"/>
              </w:rPr>
            </w:pPr>
            <w:r w:rsidRPr="00B72451">
              <w:rPr>
                <w:rFonts w:cs="Arial"/>
                <w:szCs w:val="22"/>
              </w:rPr>
              <w:t>Documentation Edits and Configuration Impacted</w:t>
            </w:r>
          </w:p>
        </w:tc>
      </w:tr>
      <w:tr w:rsidR="00E71B5C" w:rsidRPr="00B72451" w14:paraId="0D29A57F" w14:textId="77777777" w:rsidTr="00933AD0">
        <w:tc>
          <w:tcPr>
            <w:tcW w:w="3240" w:type="dxa"/>
            <w:vAlign w:val="center"/>
          </w:tcPr>
          <w:p w14:paraId="0D29A57A" w14:textId="77777777" w:rsidR="00E71B5C" w:rsidRPr="00B72451" w:rsidRDefault="00E71B5C" w:rsidP="00E71B5C">
            <w:pPr>
              <w:pStyle w:val="TableText0"/>
              <w:rPr>
                <w:rFonts w:cs="Arial"/>
                <w:szCs w:val="22"/>
              </w:rPr>
            </w:pPr>
            <w:r w:rsidRPr="00B72451">
              <w:rPr>
                <w:rFonts w:cs="Arial"/>
                <w:szCs w:val="22"/>
              </w:rPr>
              <w:t>Real Time Assistance Energy Transfer Surcharge</w:t>
            </w:r>
          </w:p>
        </w:tc>
        <w:tc>
          <w:tcPr>
            <w:tcW w:w="1440" w:type="dxa"/>
            <w:vAlign w:val="center"/>
          </w:tcPr>
          <w:p w14:paraId="0D29A57B" w14:textId="77777777" w:rsidR="00E71B5C" w:rsidRPr="00B72451" w:rsidRDefault="00100EE8" w:rsidP="00E71B5C">
            <w:pPr>
              <w:pStyle w:val="TableText0"/>
              <w:rPr>
                <w:rFonts w:cs="Arial"/>
                <w:szCs w:val="22"/>
              </w:rPr>
            </w:pPr>
            <w:r w:rsidRPr="00B72451">
              <w:rPr>
                <w:rFonts w:cs="Arial"/>
                <w:szCs w:val="22"/>
              </w:rPr>
              <w:t>5.</w:t>
            </w:r>
            <w:r w:rsidR="00E71B5C" w:rsidRPr="00B72451">
              <w:rPr>
                <w:rFonts w:cs="Arial"/>
                <w:szCs w:val="22"/>
              </w:rPr>
              <w:t>1</w:t>
            </w:r>
            <w:r w:rsidR="00E71B5C" w:rsidRPr="00B72451">
              <w:rPr>
                <w:rFonts w:cs="Arial"/>
                <w:szCs w:val="22"/>
              </w:rPr>
              <w:fldChar w:fldCharType="begin"/>
            </w:r>
            <w:r w:rsidR="00E71B5C" w:rsidRPr="00B72451">
              <w:rPr>
                <w:rFonts w:cs="Arial"/>
                <w:szCs w:val="22"/>
              </w:rPr>
              <w:instrText xml:space="preserve"> </w:instrText>
            </w:r>
            <w:r w:rsidR="00E71B5C" w:rsidRPr="00B72451">
              <w:rPr>
                <w:rFonts w:cs="Arial"/>
                <w:szCs w:val="22"/>
              </w:rPr>
              <w:fldChar w:fldCharType="begin"/>
            </w:r>
            <w:r w:rsidR="00E71B5C" w:rsidRPr="00B72451">
              <w:rPr>
                <w:rFonts w:cs="Arial"/>
                <w:szCs w:val="22"/>
              </w:rPr>
              <w:instrText xml:space="preserve"> REF Version_Number  \* MERGEFORMAT </w:instrText>
            </w:r>
            <w:r w:rsidR="00E71B5C" w:rsidRPr="00B72451">
              <w:rPr>
                <w:rFonts w:cs="Arial"/>
                <w:szCs w:val="22"/>
              </w:rPr>
              <w:fldChar w:fldCharType="separate"/>
            </w:r>
            <w:r w:rsidR="00E71B5C" w:rsidRPr="00B72451">
              <w:rPr>
                <w:rFonts w:cs="Arial"/>
                <w:b/>
                <w:bCs/>
                <w:szCs w:val="22"/>
              </w:rPr>
              <w:instrText>Error! Reference source not found.</w:instrText>
            </w:r>
            <w:r w:rsidR="00E71B5C" w:rsidRPr="00B72451">
              <w:rPr>
                <w:rFonts w:cs="Arial"/>
                <w:szCs w:val="22"/>
              </w:rPr>
              <w:fldChar w:fldCharType="end"/>
            </w:r>
            <w:r w:rsidR="00E71B5C" w:rsidRPr="00B72451">
              <w:rPr>
                <w:rFonts w:cs="Arial"/>
                <w:szCs w:val="22"/>
              </w:rPr>
              <w:instrText xml:space="preserve"> </w:instrText>
            </w:r>
            <w:r w:rsidR="00E71B5C" w:rsidRPr="00B72451">
              <w:rPr>
                <w:rFonts w:cs="Arial"/>
                <w:szCs w:val="22"/>
              </w:rPr>
              <w:fldChar w:fldCharType="end"/>
            </w:r>
          </w:p>
        </w:tc>
        <w:tc>
          <w:tcPr>
            <w:tcW w:w="1260" w:type="dxa"/>
            <w:vAlign w:val="center"/>
          </w:tcPr>
          <w:p w14:paraId="0D29A57C" w14:textId="77777777" w:rsidR="00E71B5C" w:rsidRPr="00B72451" w:rsidRDefault="00E71B5C" w:rsidP="00E71B5C">
            <w:pPr>
              <w:pStyle w:val="TableText0"/>
              <w:rPr>
                <w:rFonts w:cs="Arial"/>
                <w:szCs w:val="22"/>
              </w:rPr>
            </w:pPr>
            <w:r w:rsidRPr="00B72451">
              <w:rPr>
                <w:rFonts w:cs="Arial"/>
                <w:szCs w:val="22"/>
              </w:rPr>
              <w:t>07/01/2023</w:t>
            </w:r>
          </w:p>
        </w:tc>
        <w:tc>
          <w:tcPr>
            <w:tcW w:w="1260" w:type="dxa"/>
            <w:vAlign w:val="center"/>
          </w:tcPr>
          <w:p w14:paraId="0D29A57D" w14:textId="5A69F3D3" w:rsidR="00E71B5C" w:rsidRPr="00B72451" w:rsidRDefault="00D80147" w:rsidP="00E71B5C">
            <w:pPr>
              <w:pStyle w:val="TableText0"/>
              <w:rPr>
                <w:rFonts w:cs="Arial"/>
                <w:szCs w:val="22"/>
              </w:rPr>
            </w:pPr>
            <w:r w:rsidRPr="00B72451">
              <w:rPr>
                <w:rFonts w:cs="Arial"/>
                <w:szCs w:val="22"/>
              </w:rPr>
              <w:t>9/1/2024</w:t>
            </w:r>
          </w:p>
        </w:tc>
        <w:tc>
          <w:tcPr>
            <w:tcW w:w="2358" w:type="dxa"/>
            <w:vAlign w:val="center"/>
          </w:tcPr>
          <w:p w14:paraId="0D29A57E" w14:textId="77777777" w:rsidR="00E71B5C" w:rsidRPr="00B72451" w:rsidRDefault="00E71B5C" w:rsidP="00E71B5C">
            <w:pPr>
              <w:pStyle w:val="TableText0"/>
              <w:rPr>
                <w:rFonts w:cs="Arial"/>
                <w:szCs w:val="22"/>
              </w:rPr>
            </w:pPr>
            <w:r w:rsidRPr="00B72451">
              <w:rPr>
                <w:rFonts w:cs="Arial"/>
                <w:szCs w:val="22"/>
              </w:rPr>
              <w:t>Documentation Edits and Configuration Impacted</w:t>
            </w:r>
          </w:p>
        </w:tc>
      </w:tr>
      <w:tr w:rsidR="00D80147" w:rsidRPr="00B72451" w14:paraId="4EFC5AE4" w14:textId="77777777" w:rsidTr="00933AD0">
        <w:tc>
          <w:tcPr>
            <w:tcW w:w="3240" w:type="dxa"/>
            <w:vAlign w:val="center"/>
          </w:tcPr>
          <w:p w14:paraId="42301634" w14:textId="601DE1DF" w:rsidR="00D80147" w:rsidRPr="00B72451" w:rsidRDefault="00D80147" w:rsidP="00D80147">
            <w:pPr>
              <w:pStyle w:val="TableText0"/>
              <w:rPr>
                <w:rFonts w:cs="Arial"/>
                <w:szCs w:val="22"/>
              </w:rPr>
            </w:pPr>
            <w:r w:rsidRPr="00B72451">
              <w:rPr>
                <w:rFonts w:cs="Arial"/>
                <w:szCs w:val="22"/>
              </w:rPr>
              <w:t>Real Time Assistance Energy Transfer Surcharge</w:t>
            </w:r>
          </w:p>
        </w:tc>
        <w:tc>
          <w:tcPr>
            <w:tcW w:w="1440" w:type="dxa"/>
            <w:vAlign w:val="center"/>
          </w:tcPr>
          <w:p w14:paraId="49D0B071" w14:textId="756F193A" w:rsidR="00D80147" w:rsidRPr="00B72451" w:rsidRDefault="00D80147" w:rsidP="00D80147">
            <w:pPr>
              <w:pStyle w:val="TableText0"/>
              <w:rPr>
                <w:rFonts w:cs="Arial"/>
                <w:szCs w:val="22"/>
              </w:rPr>
            </w:pPr>
            <w:r w:rsidRPr="00B72451">
              <w:rPr>
                <w:rFonts w:cs="Arial"/>
                <w:szCs w:val="22"/>
              </w:rPr>
              <w:t>5.2</w:t>
            </w:r>
            <w:r w:rsidRPr="00B72451">
              <w:rPr>
                <w:rFonts w:cs="Arial"/>
                <w:szCs w:val="22"/>
              </w:rPr>
              <w:fldChar w:fldCharType="begin"/>
            </w:r>
            <w:r w:rsidRPr="00B72451">
              <w:rPr>
                <w:rFonts w:cs="Arial"/>
                <w:szCs w:val="22"/>
              </w:rPr>
              <w:instrText xml:space="preserve"> </w:instrText>
            </w:r>
            <w:r w:rsidRPr="00B72451">
              <w:rPr>
                <w:rFonts w:cs="Arial"/>
                <w:szCs w:val="22"/>
              </w:rPr>
              <w:fldChar w:fldCharType="begin"/>
            </w:r>
            <w:r w:rsidRPr="00B72451">
              <w:rPr>
                <w:rFonts w:cs="Arial"/>
                <w:szCs w:val="22"/>
              </w:rPr>
              <w:instrText xml:space="preserve"> REF Version_Number  \* MERGEFORMAT </w:instrText>
            </w:r>
            <w:r w:rsidRPr="00B72451">
              <w:rPr>
                <w:rFonts w:cs="Arial"/>
                <w:szCs w:val="22"/>
              </w:rPr>
              <w:fldChar w:fldCharType="separate"/>
            </w:r>
            <w:r w:rsidRPr="00B72451">
              <w:rPr>
                <w:rFonts w:cs="Arial"/>
                <w:b/>
                <w:bCs/>
                <w:szCs w:val="22"/>
              </w:rPr>
              <w:instrText>Error! Reference source not found.</w:instrText>
            </w:r>
            <w:r w:rsidRPr="00B72451">
              <w:rPr>
                <w:rFonts w:cs="Arial"/>
                <w:szCs w:val="22"/>
              </w:rPr>
              <w:fldChar w:fldCharType="end"/>
            </w:r>
            <w:r w:rsidRPr="00B72451">
              <w:rPr>
                <w:rFonts w:cs="Arial"/>
                <w:szCs w:val="22"/>
              </w:rPr>
              <w:instrText xml:space="preserve"> </w:instrText>
            </w:r>
            <w:r w:rsidRPr="00B72451">
              <w:rPr>
                <w:rFonts w:cs="Arial"/>
                <w:szCs w:val="22"/>
              </w:rPr>
              <w:fldChar w:fldCharType="end"/>
            </w:r>
          </w:p>
        </w:tc>
        <w:tc>
          <w:tcPr>
            <w:tcW w:w="1260" w:type="dxa"/>
            <w:vAlign w:val="center"/>
          </w:tcPr>
          <w:p w14:paraId="660DB9F0" w14:textId="4776D9C3" w:rsidR="00D80147" w:rsidRPr="00B72451" w:rsidRDefault="00D80147" w:rsidP="00D80147">
            <w:pPr>
              <w:pStyle w:val="TableText0"/>
              <w:rPr>
                <w:rFonts w:cs="Arial"/>
                <w:szCs w:val="22"/>
              </w:rPr>
            </w:pPr>
            <w:r w:rsidRPr="00B72451">
              <w:rPr>
                <w:rFonts w:cs="Arial"/>
                <w:szCs w:val="22"/>
              </w:rPr>
              <w:t>10/1/2024</w:t>
            </w:r>
          </w:p>
        </w:tc>
        <w:tc>
          <w:tcPr>
            <w:tcW w:w="1260" w:type="dxa"/>
            <w:vAlign w:val="center"/>
          </w:tcPr>
          <w:p w14:paraId="37A312B1" w14:textId="0EF45540" w:rsidR="00D80147" w:rsidRPr="00B72451" w:rsidDel="00FE6348" w:rsidRDefault="00D93425" w:rsidP="00D80147">
            <w:pPr>
              <w:pStyle w:val="TableText0"/>
              <w:rPr>
                <w:rFonts w:cs="Arial"/>
                <w:szCs w:val="22"/>
              </w:rPr>
            </w:pPr>
            <w:r w:rsidRPr="00B72451">
              <w:rPr>
                <w:rFonts w:cs="Arial"/>
                <w:szCs w:val="22"/>
              </w:rPr>
              <w:t>4/30/2026</w:t>
            </w:r>
          </w:p>
        </w:tc>
        <w:tc>
          <w:tcPr>
            <w:tcW w:w="2358" w:type="dxa"/>
            <w:vAlign w:val="center"/>
          </w:tcPr>
          <w:p w14:paraId="0610D65D" w14:textId="1E8013DD" w:rsidR="00D80147" w:rsidRPr="00B72451" w:rsidRDefault="00D80147" w:rsidP="00D80147">
            <w:pPr>
              <w:pStyle w:val="TableText0"/>
              <w:rPr>
                <w:rFonts w:cs="Arial"/>
                <w:szCs w:val="22"/>
              </w:rPr>
            </w:pPr>
            <w:r w:rsidRPr="00B72451">
              <w:rPr>
                <w:rFonts w:cs="Arial"/>
                <w:szCs w:val="22"/>
              </w:rPr>
              <w:t>Documentation Edits and Configuration Impacted</w:t>
            </w:r>
          </w:p>
        </w:tc>
      </w:tr>
      <w:tr w:rsidR="00D93425" w:rsidRPr="00B21BC6" w14:paraId="49517123" w14:textId="77777777" w:rsidTr="00933AD0">
        <w:tc>
          <w:tcPr>
            <w:tcW w:w="3240" w:type="dxa"/>
            <w:vAlign w:val="center"/>
          </w:tcPr>
          <w:p w14:paraId="0D97A69E" w14:textId="47013461" w:rsidR="00D93425" w:rsidRPr="00B72451" w:rsidRDefault="00D93425" w:rsidP="00D93425">
            <w:pPr>
              <w:pStyle w:val="TableText0"/>
              <w:rPr>
                <w:rFonts w:cs="Arial"/>
                <w:szCs w:val="22"/>
              </w:rPr>
            </w:pPr>
            <w:r w:rsidRPr="00B72451">
              <w:rPr>
                <w:rFonts w:cs="Arial"/>
                <w:szCs w:val="22"/>
              </w:rPr>
              <w:t>Real Time Assistance Energy Transfer Surcharge</w:t>
            </w:r>
          </w:p>
        </w:tc>
        <w:tc>
          <w:tcPr>
            <w:tcW w:w="1440" w:type="dxa"/>
            <w:vAlign w:val="center"/>
          </w:tcPr>
          <w:p w14:paraId="0DDFBA91" w14:textId="57BDCE87" w:rsidR="00D93425" w:rsidRPr="00B72451" w:rsidRDefault="008A633A" w:rsidP="00D93425">
            <w:pPr>
              <w:pStyle w:val="TableText0"/>
              <w:rPr>
                <w:rFonts w:cs="Arial"/>
                <w:szCs w:val="22"/>
              </w:rPr>
            </w:pPr>
            <w:r w:rsidRPr="00B72451">
              <w:rPr>
                <w:rFonts w:cs="Arial"/>
                <w:szCs w:val="22"/>
              </w:rPr>
              <w:t>6.0</w:t>
            </w:r>
            <w:r w:rsidR="00D93425" w:rsidRPr="00B72451">
              <w:rPr>
                <w:rFonts w:cs="Arial"/>
                <w:szCs w:val="22"/>
              </w:rPr>
              <w:fldChar w:fldCharType="begin"/>
            </w:r>
            <w:r w:rsidR="00D93425" w:rsidRPr="00B72451">
              <w:rPr>
                <w:rFonts w:cs="Arial"/>
                <w:szCs w:val="22"/>
              </w:rPr>
              <w:instrText xml:space="preserve"> </w:instrText>
            </w:r>
            <w:r w:rsidR="00D93425" w:rsidRPr="00B72451">
              <w:rPr>
                <w:rFonts w:cs="Arial"/>
                <w:szCs w:val="22"/>
              </w:rPr>
              <w:fldChar w:fldCharType="begin"/>
            </w:r>
            <w:r w:rsidR="00D93425" w:rsidRPr="00B72451">
              <w:rPr>
                <w:rFonts w:cs="Arial"/>
                <w:szCs w:val="22"/>
              </w:rPr>
              <w:instrText xml:space="preserve"> REF Version_Number  \* MERGEFORMAT </w:instrText>
            </w:r>
            <w:r w:rsidR="00D93425" w:rsidRPr="00B72451">
              <w:rPr>
                <w:rFonts w:cs="Arial"/>
                <w:szCs w:val="22"/>
              </w:rPr>
              <w:fldChar w:fldCharType="separate"/>
            </w:r>
            <w:r w:rsidR="00D93425" w:rsidRPr="00B72451">
              <w:rPr>
                <w:rFonts w:cs="Arial"/>
                <w:b/>
                <w:bCs/>
                <w:szCs w:val="22"/>
              </w:rPr>
              <w:instrText>Error! Reference source not found.</w:instrText>
            </w:r>
            <w:r w:rsidR="00D93425" w:rsidRPr="00B72451">
              <w:rPr>
                <w:rFonts w:cs="Arial"/>
                <w:szCs w:val="22"/>
              </w:rPr>
              <w:fldChar w:fldCharType="end"/>
            </w:r>
            <w:r w:rsidR="00D93425" w:rsidRPr="00B72451">
              <w:rPr>
                <w:rFonts w:cs="Arial"/>
                <w:szCs w:val="22"/>
              </w:rPr>
              <w:instrText xml:space="preserve"> </w:instrText>
            </w:r>
            <w:r w:rsidR="00D93425" w:rsidRPr="00B72451">
              <w:rPr>
                <w:rFonts w:cs="Arial"/>
                <w:szCs w:val="22"/>
              </w:rPr>
              <w:fldChar w:fldCharType="end"/>
            </w:r>
          </w:p>
        </w:tc>
        <w:tc>
          <w:tcPr>
            <w:tcW w:w="1260" w:type="dxa"/>
            <w:vAlign w:val="center"/>
          </w:tcPr>
          <w:p w14:paraId="5B0504DF" w14:textId="4818AD80" w:rsidR="00D93425" w:rsidRPr="00B72451" w:rsidRDefault="00D93425" w:rsidP="00D93425">
            <w:pPr>
              <w:pStyle w:val="TableText0"/>
              <w:rPr>
                <w:rFonts w:cs="Arial"/>
                <w:szCs w:val="22"/>
              </w:rPr>
            </w:pPr>
            <w:r w:rsidRPr="00B72451">
              <w:rPr>
                <w:rFonts w:cs="Arial"/>
                <w:szCs w:val="22"/>
              </w:rPr>
              <w:t>5/1/2026</w:t>
            </w:r>
          </w:p>
        </w:tc>
        <w:tc>
          <w:tcPr>
            <w:tcW w:w="1260" w:type="dxa"/>
            <w:vAlign w:val="center"/>
          </w:tcPr>
          <w:p w14:paraId="6A98C1B1" w14:textId="3BCA6546" w:rsidR="00D93425" w:rsidRPr="00B72451" w:rsidRDefault="00D93425" w:rsidP="00D93425">
            <w:pPr>
              <w:pStyle w:val="TableText0"/>
              <w:rPr>
                <w:rFonts w:cs="Arial"/>
                <w:szCs w:val="22"/>
              </w:rPr>
            </w:pPr>
            <w:del w:id="504" w:author="Dubeshter, Tyler" w:date="2026-02-13T08:09:00Z" w16du:dateUtc="2026-02-13T16:09:00Z">
              <w:r w:rsidRPr="00B72451" w:rsidDel="00B72451">
                <w:rPr>
                  <w:rFonts w:cs="Arial"/>
                  <w:szCs w:val="22"/>
                  <w:highlight w:val="yellow"/>
                  <w:rPrChange w:id="505" w:author="Dubeshter, Tyler" w:date="2026-02-13T08:09:00Z" w16du:dateUtc="2026-02-13T16:09:00Z">
                    <w:rPr>
                      <w:rFonts w:cs="Arial"/>
                      <w:szCs w:val="22"/>
                    </w:rPr>
                  </w:rPrChange>
                </w:rPr>
                <w:delText>Open</w:delText>
              </w:r>
            </w:del>
            <w:ins w:id="506" w:author="Dubeshter, Tyler" w:date="2026-02-13T08:09:00Z" w16du:dateUtc="2026-02-13T16:09:00Z">
              <w:r w:rsidR="00B72451" w:rsidRPr="00B72451">
                <w:rPr>
                  <w:rFonts w:cs="Arial"/>
                  <w:szCs w:val="22"/>
                  <w:highlight w:val="yellow"/>
                  <w:rPrChange w:id="507" w:author="Dubeshter, Tyler" w:date="2026-02-13T08:09:00Z" w16du:dateUtc="2026-02-13T16:09:00Z">
                    <w:rPr>
                      <w:rFonts w:cs="Arial"/>
                      <w:szCs w:val="22"/>
                    </w:rPr>
                  </w:rPrChange>
                </w:rPr>
                <w:t>4/30/26</w:t>
              </w:r>
            </w:ins>
          </w:p>
        </w:tc>
        <w:tc>
          <w:tcPr>
            <w:tcW w:w="2358" w:type="dxa"/>
            <w:vAlign w:val="center"/>
          </w:tcPr>
          <w:p w14:paraId="014B859C" w14:textId="0FF6A37E" w:rsidR="00D93425" w:rsidRPr="00B72451" w:rsidRDefault="00D93425" w:rsidP="00D93425">
            <w:pPr>
              <w:pStyle w:val="TableText0"/>
              <w:rPr>
                <w:rFonts w:cs="Arial"/>
                <w:szCs w:val="22"/>
              </w:rPr>
            </w:pPr>
            <w:r w:rsidRPr="00B72451">
              <w:rPr>
                <w:rFonts w:cs="Arial"/>
                <w:szCs w:val="22"/>
              </w:rPr>
              <w:t>Documentation Edits and Configuration Impacted</w:t>
            </w:r>
          </w:p>
        </w:tc>
      </w:tr>
      <w:tr w:rsidR="00B72451" w:rsidRPr="00B21BC6" w14:paraId="59AB4E75" w14:textId="77777777" w:rsidTr="00933AD0">
        <w:trPr>
          <w:ins w:id="508" w:author="Dubeshter, Tyler" w:date="2026-02-13T08:08:00Z"/>
        </w:trPr>
        <w:tc>
          <w:tcPr>
            <w:tcW w:w="3240" w:type="dxa"/>
            <w:vAlign w:val="center"/>
          </w:tcPr>
          <w:p w14:paraId="2A24EA19" w14:textId="1F040BC7" w:rsidR="00B72451" w:rsidRPr="00B72451" w:rsidRDefault="00B72451" w:rsidP="00B72451">
            <w:pPr>
              <w:pStyle w:val="TableText0"/>
              <w:rPr>
                <w:ins w:id="509" w:author="Dubeshter, Tyler" w:date="2026-02-13T08:08:00Z" w16du:dateUtc="2026-02-13T16:08:00Z"/>
                <w:rFonts w:cs="Arial"/>
                <w:szCs w:val="22"/>
                <w:highlight w:val="yellow"/>
                <w:rPrChange w:id="510" w:author="Dubeshter, Tyler" w:date="2026-02-13T08:08:00Z" w16du:dateUtc="2026-02-13T16:08:00Z">
                  <w:rPr>
                    <w:ins w:id="511" w:author="Dubeshter, Tyler" w:date="2026-02-13T08:08:00Z" w16du:dateUtc="2026-02-13T16:08:00Z"/>
                    <w:rFonts w:cs="Arial"/>
                    <w:szCs w:val="22"/>
                  </w:rPr>
                </w:rPrChange>
              </w:rPr>
            </w:pPr>
            <w:ins w:id="512" w:author="Dubeshter, Tyler" w:date="2026-02-13T08:08:00Z" w16du:dateUtc="2026-02-13T16:08:00Z">
              <w:r w:rsidRPr="00B72451">
                <w:rPr>
                  <w:rFonts w:cs="Arial"/>
                  <w:szCs w:val="22"/>
                  <w:highlight w:val="yellow"/>
                  <w:rPrChange w:id="513" w:author="Dubeshter, Tyler" w:date="2026-02-13T08:08:00Z" w16du:dateUtc="2026-02-13T16:08:00Z">
                    <w:rPr>
                      <w:rFonts w:cs="Arial"/>
                      <w:szCs w:val="22"/>
                    </w:rPr>
                  </w:rPrChange>
                </w:rPr>
                <w:t>Real Time Assistance Energy Transfer Surcharge</w:t>
              </w:r>
            </w:ins>
          </w:p>
        </w:tc>
        <w:tc>
          <w:tcPr>
            <w:tcW w:w="1440" w:type="dxa"/>
            <w:vAlign w:val="center"/>
          </w:tcPr>
          <w:p w14:paraId="653583FE" w14:textId="0B1F7610" w:rsidR="00B72451" w:rsidRPr="00B72451" w:rsidRDefault="00B72451" w:rsidP="00B72451">
            <w:pPr>
              <w:pStyle w:val="TableText0"/>
              <w:rPr>
                <w:ins w:id="514" w:author="Dubeshter, Tyler" w:date="2026-02-13T08:08:00Z" w16du:dateUtc="2026-02-13T16:08:00Z"/>
                <w:rFonts w:cs="Arial"/>
                <w:szCs w:val="22"/>
                <w:highlight w:val="yellow"/>
                <w:rPrChange w:id="515" w:author="Dubeshter, Tyler" w:date="2026-02-13T08:08:00Z" w16du:dateUtc="2026-02-13T16:08:00Z">
                  <w:rPr>
                    <w:ins w:id="516" w:author="Dubeshter, Tyler" w:date="2026-02-13T08:08:00Z" w16du:dateUtc="2026-02-13T16:08:00Z"/>
                    <w:rFonts w:cs="Arial"/>
                    <w:szCs w:val="22"/>
                  </w:rPr>
                </w:rPrChange>
              </w:rPr>
            </w:pPr>
            <w:ins w:id="517" w:author="Dubeshter, Tyler" w:date="2026-02-13T08:08:00Z" w16du:dateUtc="2026-02-13T16:08:00Z">
              <w:r w:rsidRPr="00B72451">
                <w:rPr>
                  <w:rFonts w:cs="Arial"/>
                  <w:szCs w:val="22"/>
                  <w:highlight w:val="yellow"/>
                  <w:rPrChange w:id="518" w:author="Dubeshter, Tyler" w:date="2026-02-13T08:08:00Z" w16du:dateUtc="2026-02-13T16:08:00Z">
                    <w:rPr>
                      <w:rFonts w:cs="Arial"/>
                      <w:szCs w:val="22"/>
                    </w:rPr>
                  </w:rPrChange>
                </w:rPr>
                <w:t>6.0</w:t>
              </w:r>
              <w:r>
                <w:rPr>
                  <w:rFonts w:cs="Arial"/>
                  <w:szCs w:val="22"/>
                  <w:highlight w:val="yellow"/>
                </w:rPr>
                <w:t>.1</w:t>
              </w:r>
              <w:r w:rsidRPr="00B72451">
                <w:rPr>
                  <w:rFonts w:cs="Arial"/>
                  <w:szCs w:val="22"/>
                  <w:highlight w:val="yellow"/>
                  <w:rPrChange w:id="519" w:author="Dubeshter, Tyler" w:date="2026-02-13T08:08:00Z" w16du:dateUtc="2026-02-13T16:08:00Z">
                    <w:rPr>
                      <w:rFonts w:cs="Arial"/>
                      <w:szCs w:val="22"/>
                    </w:rPr>
                  </w:rPrChange>
                </w:rPr>
                <w:fldChar w:fldCharType="begin"/>
              </w:r>
              <w:r w:rsidRPr="00B72451">
                <w:rPr>
                  <w:rFonts w:cs="Arial"/>
                  <w:szCs w:val="22"/>
                  <w:highlight w:val="yellow"/>
                  <w:rPrChange w:id="520" w:author="Dubeshter, Tyler" w:date="2026-02-13T08:08:00Z" w16du:dateUtc="2026-02-13T16:08:00Z">
                    <w:rPr>
                      <w:rFonts w:cs="Arial"/>
                      <w:szCs w:val="22"/>
                    </w:rPr>
                  </w:rPrChange>
                </w:rPr>
                <w:instrText xml:space="preserve"> </w:instrText>
              </w:r>
              <w:r w:rsidRPr="00B72451">
                <w:rPr>
                  <w:rFonts w:cs="Arial"/>
                  <w:szCs w:val="22"/>
                  <w:highlight w:val="yellow"/>
                  <w:rPrChange w:id="521" w:author="Dubeshter, Tyler" w:date="2026-02-13T08:08:00Z" w16du:dateUtc="2026-02-13T16:08:00Z">
                    <w:rPr>
                      <w:rFonts w:cs="Arial"/>
                      <w:szCs w:val="22"/>
                    </w:rPr>
                  </w:rPrChange>
                </w:rPr>
                <w:fldChar w:fldCharType="begin"/>
              </w:r>
              <w:r w:rsidRPr="00B72451">
                <w:rPr>
                  <w:rFonts w:cs="Arial"/>
                  <w:szCs w:val="22"/>
                  <w:highlight w:val="yellow"/>
                  <w:rPrChange w:id="522" w:author="Dubeshter, Tyler" w:date="2026-02-13T08:08:00Z" w16du:dateUtc="2026-02-13T16:08:00Z">
                    <w:rPr>
                      <w:rFonts w:cs="Arial"/>
                      <w:szCs w:val="22"/>
                    </w:rPr>
                  </w:rPrChange>
                </w:rPr>
                <w:instrText xml:space="preserve"> REF Version_Number  \* MERGEFORMAT </w:instrText>
              </w:r>
              <w:r w:rsidRPr="00B72451">
                <w:rPr>
                  <w:rFonts w:cs="Arial"/>
                  <w:szCs w:val="22"/>
                  <w:highlight w:val="yellow"/>
                  <w:rPrChange w:id="523" w:author="Dubeshter, Tyler" w:date="2026-02-13T08:08:00Z" w16du:dateUtc="2026-02-13T16:08:00Z">
                    <w:rPr>
                      <w:rFonts w:cs="Arial"/>
                      <w:szCs w:val="22"/>
                    </w:rPr>
                  </w:rPrChange>
                </w:rPr>
                <w:fldChar w:fldCharType="separate"/>
              </w:r>
              <w:r w:rsidRPr="00B72451">
                <w:rPr>
                  <w:rFonts w:cs="Arial"/>
                  <w:b/>
                  <w:bCs/>
                  <w:szCs w:val="22"/>
                  <w:highlight w:val="yellow"/>
                  <w:rPrChange w:id="524" w:author="Dubeshter, Tyler" w:date="2026-02-13T08:08:00Z" w16du:dateUtc="2026-02-13T16:08:00Z">
                    <w:rPr>
                      <w:rFonts w:cs="Arial"/>
                      <w:b/>
                      <w:bCs/>
                      <w:szCs w:val="22"/>
                    </w:rPr>
                  </w:rPrChange>
                </w:rPr>
                <w:instrText>Error! Reference source not found.</w:instrText>
              </w:r>
              <w:r w:rsidRPr="00B72451">
                <w:rPr>
                  <w:rFonts w:cs="Arial"/>
                  <w:szCs w:val="22"/>
                  <w:highlight w:val="yellow"/>
                  <w:rPrChange w:id="525" w:author="Dubeshter, Tyler" w:date="2026-02-13T08:08:00Z" w16du:dateUtc="2026-02-13T16:08:00Z">
                    <w:rPr>
                      <w:rFonts w:cs="Arial"/>
                      <w:szCs w:val="22"/>
                    </w:rPr>
                  </w:rPrChange>
                </w:rPr>
                <w:fldChar w:fldCharType="end"/>
              </w:r>
              <w:r w:rsidRPr="00B72451">
                <w:rPr>
                  <w:rFonts w:cs="Arial"/>
                  <w:szCs w:val="22"/>
                  <w:highlight w:val="yellow"/>
                  <w:rPrChange w:id="526" w:author="Dubeshter, Tyler" w:date="2026-02-13T08:08:00Z" w16du:dateUtc="2026-02-13T16:08:00Z">
                    <w:rPr>
                      <w:rFonts w:cs="Arial"/>
                      <w:szCs w:val="22"/>
                    </w:rPr>
                  </w:rPrChange>
                </w:rPr>
                <w:instrText xml:space="preserve"> </w:instrText>
              </w:r>
              <w:r w:rsidRPr="00B72451">
                <w:rPr>
                  <w:rFonts w:cs="Arial"/>
                  <w:szCs w:val="22"/>
                  <w:highlight w:val="yellow"/>
                  <w:rPrChange w:id="527" w:author="Dubeshter, Tyler" w:date="2026-02-13T08:08:00Z" w16du:dateUtc="2026-02-13T16:08:00Z">
                    <w:rPr>
                      <w:rFonts w:cs="Arial"/>
                      <w:szCs w:val="22"/>
                    </w:rPr>
                  </w:rPrChange>
                </w:rPr>
                <w:fldChar w:fldCharType="end"/>
              </w:r>
            </w:ins>
          </w:p>
        </w:tc>
        <w:tc>
          <w:tcPr>
            <w:tcW w:w="1260" w:type="dxa"/>
            <w:vAlign w:val="center"/>
          </w:tcPr>
          <w:p w14:paraId="511588FB" w14:textId="5597C060" w:rsidR="00B72451" w:rsidRPr="00B72451" w:rsidRDefault="00B72451" w:rsidP="00B72451">
            <w:pPr>
              <w:pStyle w:val="TableText0"/>
              <w:rPr>
                <w:ins w:id="528" w:author="Dubeshter, Tyler" w:date="2026-02-13T08:08:00Z" w16du:dateUtc="2026-02-13T16:08:00Z"/>
                <w:rFonts w:cs="Arial"/>
                <w:szCs w:val="22"/>
                <w:highlight w:val="yellow"/>
                <w:rPrChange w:id="529" w:author="Dubeshter, Tyler" w:date="2026-02-13T08:08:00Z" w16du:dateUtc="2026-02-13T16:08:00Z">
                  <w:rPr>
                    <w:ins w:id="530" w:author="Dubeshter, Tyler" w:date="2026-02-13T08:08:00Z" w16du:dateUtc="2026-02-13T16:08:00Z"/>
                    <w:rFonts w:cs="Arial"/>
                    <w:szCs w:val="22"/>
                  </w:rPr>
                </w:rPrChange>
              </w:rPr>
            </w:pPr>
            <w:ins w:id="531" w:author="Dubeshter, Tyler" w:date="2026-02-13T08:08:00Z" w16du:dateUtc="2026-02-13T16:08:00Z">
              <w:r w:rsidRPr="00B72451">
                <w:rPr>
                  <w:rFonts w:cs="Arial"/>
                  <w:szCs w:val="22"/>
                  <w:highlight w:val="yellow"/>
                  <w:rPrChange w:id="532" w:author="Dubeshter, Tyler" w:date="2026-02-13T08:08:00Z" w16du:dateUtc="2026-02-13T16:08:00Z">
                    <w:rPr>
                      <w:rFonts w:cs="Arial"/>
                      <w:szCs w:val="22"/>
                    </w:rPr>
                  </w:rPrChange>
                </w:rPr>
                <w:t>5/1/2026</w:t>
              </w:r>
            </w:ins>
          </w:p>
        </w:tc>
        <w:tc>
          <w:tcPr>
            <w:tcW w:w="1260" w:type="dxa"/>
            <w:vAlign w:val="center"/>
          </w:tcPr>
          <w:p w14:paraId="4234D9A1" w14:textId="39BBFB84" w:rsidR="00B72451" w:rsidRPr="00B72451" w:rsidRDefault="00B72451" w:rsidP="00B72451">
            <w:pPr>
              <w:pStyle w:val="TableText0"/>
              <w:rPr>
                <w:ins w:id="533" w:author="Dubeshter, Tyler" w:date="2026-02-13T08:08:00Z" w16du:dateUtc="2026-02-13T16:08:00Z"/>
                <w:rFonts w:cs="Arial"/>
                <w:szCs w:val="22"/>
                <w:highlight w:val="yellow"/>
                <w:rPrChange w:id="534" w:author="Dubeshter, Tyler" w:date="2026-02-13T08:08:00Z" w16du:dateUtc="2026-02-13T16:08:00Z">
                  <w:rPr>
                    <w:ins w:id="535" w:author="Dubeshter, Tyler" w:date="2026-02-13T08:08:00Z" w16du:dateUtc="2026-02-13T16:08:00Z"/>
                    <w:rFonts w:cs="Arial"/>
                    <w:szCs w:val="22"/>
                  </w:rPr>
                </w:rPrChange>
              </w:rPr>
            </w:pPr>
            <w:ins w:id="536" w:author="Dubeshter, Tyler" w:date="2026-02-13T08:08:00Z" w16du:dateUtc="2026-02-13T16:08:00Z">
              <w:r w:rsidRPr="00B72451">
                <w:rPr>
                  <w:rFonts w:cs="Arial"/>
                  <w:szCs w:val="22"/>
                  <w:highlight w:val="yellow"/>
                  <w:rPrChange w:id="537" w:author="Dubeshter, Tyler" w:date="2026-02-13T08:08:00Z" w16du:dateUtc="2026-02-13T16:08:00Z">
                    <w:rPr>
                      <w:rFonts w:cs="Arial"/>
                      <w:szCs w:val="22"/>
                    </w:rPr>
                  </w:rPrChange>
                </w:rPr>
                <w:t>Open</w:t>
              </w:r>
            </w:ins>
          </w:p>
        </w:tc>
        <w:tc>
          <w:tcPr>
            <w:tcW w:w="2358" w:type="dxa"/>
            <w:vAlign w:val="center"/>
          </w:tcPr>
          <w:p w14:paraId="008DC42B" w14:textId="7BACCC38" w:rsidR="00B72451" w:rsidRPr="00B72451" w:rsidRDefault="00B72451" w:rsidP="00B72451">
            <w:pPr>
              <w:pStyle w:val="TableText0"/>
              <w:rPr>
                <w:ins w:id="538" w:author="Dubeshter, Tyler" w:date="2026-02-13T08:08:00Z" w16du:dateUtc="2026-02-13T16:08:00Z"/>
                <w:rFonts w:cs="Arial"/>
                <w:szCs w:val="22"/>
                <w:highlight w:val="yellow"/>
                <w:rPrChange w:id="539" w:author="Dubeshter, Tyler" w:date="2026-02-13T08:08:00Z" w16du:dateUtc="2026-02-13T16:08:00Z">
                  <w:rPr>
                    <w:ins w:id="540" w:author="Dubeshter, Tyler" w:date="2026-02-13T08:08:00Z" w16du:dateUtc="2026-02-13T16:08:00Z"/>
                    <w:rFonts w:cs="Arial"/>
                    <w:szCs w:val="22"/>
                  </w:rPr>
                </w:rPrChange>
              </w:rPr>
            </w:pPr>
            <w:ins w:id="541" w:author="Dubeshter, Tyler" w:date="2026-02-13T08:08:00Z" w16du:dateUtc="2026-02-13T16:08:00Z">
              <w:r w:rsidRPr="00B72451">
                <w:rPr>
                  <w:rFonts w:cs="Arial"/>
                  <w:szCs w:val="22"/>
                  <w:highlight w:val="yellow"/>
                  <w:rPrChange w:id="542" w:author="Dubeshter, Tyler" w:date="2026-02-13T08:08:00Z" w16du:dateUtc="2026-02-13T16:08:00Z">
                    <w:rPr>
                      <w:rFonts w:cs="Arial"/>
                      <w:szCs w:val="22"/>
                    </w:rPr>
                  </w:rPrChange>
                </w:rPr>
                <w:t>Documentation Edits and Configuration Impacted</w:t>
              </w:r>
            </w:ins>
          </w:p>
        </w:tc>
      </w:tr>
    </w:tbl>
    <w:p w14:paraId="0D29A586" w14:textId="77777777" w:rsidR="00D734C6" w:rsidRDefault="00D734C6" w:rsidP="00D94DC1">
      <w:bookmarkStart w:id="543" w:name="_Toc124667307"/>
      <w:bookmarkStart w:id="544" w:name="_Toc124826950"/>
      <w:bookmarkStart w:id="545" w:name="_Toc124829505"/>
      <w:bookmarkStart w:id="546" w:name="_Toc124829551"/>
      <w:bookmarkStart w:id="547" w:name="_Toc124829589"/>
      <w:bookmarkStart w:id="548" w:name="_Toc124829628"/>
      <w:bookmarkStart w:id="549" w:name="_Toc124829805"/>
      <w:bookmarkStart w:id="550" w:name="_Toc124836052"/>
      <w:bookmarkStart w:id="551" w:name="_Toc126036296"/>
      <w:bookmarkEnd w:id="15"/>
      <w:bookmarkEnd w:id="16"/>
      <w:bookmarkEnd w:id="25"/>
      <w:bookmarkEnd w:id="26"/>
      <w:bookmarkEnd w:id="27"/>
      <w:bookmarkEnd w:id="499"/>
      <w:bookmarkEnd w:id="500"/>
      <w:bookmarkEnd w:id="543"/>
      <w:bookmarkEnd w:id="544"/>
      <w:bookmarkEnd w:id="545"/>
      <w:bookmarkEnd w:id="546"/>
      <w:bookmarkEnd w:id="547"/>
      <w:bookmarkEnd w:id="548"/>
      <w:bookmarkEnd w:id="549"/>
      <w:bookmarkEnd w:id="550"/>
      <w:bookmarkEnd w:id="551"/>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A58A" w14:textId="77777777" w:rsidR="0046299F" w:rsidRDefault="0046299F">
      <w:r>
        <w:separator/>
      </w:r>
    </w:p>
  </w:endnote>
  <w:endnote w:type="continuationSeparator" w:id="0">
    <w:p w14:paraId="0D29A58B" w14:textId="77777777" w:rsidR="0046299F" w:rsidRDefault="0046299F">
      <w:r>
        <w:continuationSeparator/>
      </w:r>
    </w:p>
  </w:endnote>
  <w:endnote w:type="continuationNotice" w:id="1">
    <w:p w14:paraId="0D29A58C" w14:textId="77777777" w:rsidR="0046299F" w:rsidRDefault="00462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46299F" w14:paraId="0D29A597" w14:textId="77777777">
      <w:tc>
        <w:tcPr>
          <w:tcW w:w="3162" w:type="dxa"/>
          <w:tcBorders>
            <w:top w:val="nil"/>
            <w:left w:val="nil"/>
            <w:bottom w:val="nil"/>
            <w:right w:val="nil"/>
          </w:tcBorders>
        </w:tcPr>
        <w:p w14:paraId="0D29A594" w14:textId="59485644" w:rsidR="0046299F" w:rsidRDefault="0046299F">
          <w:pPr>
            <w:ind w:right="360"/>
            <w:rPr>
              <w:rFonts w:cs="Arial"/>
              <w:sz w:val="16"/>
              <w:szCs w:val="16"/>
            </w:rPr>
          </w:pPr>
        </w:p>
      </w:tc>
      <w:tc>
        <w:tcPr>
          <w:tcW w:w="3162" w:type="dxa"/>
          <w:tcBorders>
            <w:top w:val="nil"/>
            <w:left w:val="nil"/>
            <w:bottom w:val="nil"/>
            <w:right w:val="nil"/>
          </w:tcBorders>
        </w:tcPr>
        <w:p w14:paraId="0D29A595" w14:textId="5D4CCA81" w:rsidR="0046299F" w:rsidRDefault="0046299F">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794D2C">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0D29A596" w14:textId="680D3D5A" w:rsidR="0046299F" w:rsidRDefault="0046299F">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214E6E">
            <w:rPr>
              <w:rStyle w:val="PageNumber"/>
              <w:rFonts w:cs="Arial"/>
              <w:noProof/>
              <w:sz w:val="16"/>
              <w:szCs w:val="16"/>
            </w:rPr>
            <w:t>12</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214E6E">
            <w:rPr>
              <w:rStyle w:val="PageNumber"/>
              <w:rFonts w:cs="Arial"/>
              <w:noProof/>
              <w:sz w:val="16"/>
              <w:szCs w:val="16"/>
            </w:rPr>
            <w:t>20</w:t>
          </w:r>
          <w:r>
            <w:rPr>
              <w:rStyle w:val="PageNumber"/>
              <w:rFonts w:cs="Arial"/>
              <w:sz w:val="16"/>
              <w:szCs w:val="16"/>
            </w:rPr>
            <w:fldChar w:fldCharType="end"/>
          </w:r>
        </w:p>
      </w:tc>
    </w:tr>
  </w:tbl>
  <w:p w14:paraId="0D29A598" w14:textId="77777777" w:rsidR="0046299F" w:rsidRDefault="00462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A587" w14:textId="77777777" w:rsidR="0046299F" w:rsidRDefault="0046299F">
      <w:r>
        <w:separator/>
      </w:r>
    </w:p>
  </w:footnote>
  <w:footnote w:type="continuationSeparator" w:id="0">
    <w:p w14:paraId="0D29A588" w14:textId="77777777" w:rsidR="0046299F" w:rsidRDefault="0046299F">
      <w:r>
        <w:continuationSeparator/>
      </w:r>
    </w:p>
  </w:footnote>
  <w:footnote w:type="continuationNotice" w:id="1">
    <w:p w14:paraId="0D29A589" w14:textId="77777777" w:rsidR="0046299F" w:rsidRDefault="004629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115A" w14:textId="1CE2135F" w:rsidR="00794D2C" w:rsidRDefault="00794D2C">
    <w:pPr>
      <w:pStyle w:val="Header"/>
    </w:pPr>
    <w:r>
      <w:rPr>
        <w:noProof/>
      </w:rPr>
      <w:pict w14:anchorId="79BB2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07" o:spid="_x0000_s56322"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46299F" w14:paraId="0D29A58F" w14:textId="77777777">
      <w:tc>
        <w:tcPr>
          <w:tcW w:w="6379" w:type="dxa"/>
        </w:tcPr>
        <w:p w14:paraId="0D29A58D" w14:textId="77777777" w:rsidR="0046299F" w:rsidRPr="00A53343" w:rsidRDefault="0046299F">
          <w:pPr>
            <w:rPr>
              <w:rFonts w:cs="Arial"/>
              <w:sz w:val="18"/>
              <w:szCs w:val="18"/>
            </w:rPr>
          </w:pPr>
          <w:r>
            <w:rPr>
              <w:sz w:val="18"/>
              <w:szCs w:val="18"/>
            </w:rPr>
            <w:t>Settlements &amp; Billing</w:t>
          </w:r>
        </w:p>
      </w:tc>
      <w:tc>
        <w:tcPr>
          <w:tcW w:w="3179" w:type="dxa"/>
        </w:tcPr>
        <w:p w14:paraId="0D29A58E" w14:textId="4A1CD7BB" w:rsidR="0046299F" w:rsidRPr="00A53343" w:rsidRDefault="0046299F"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sidR="008A633A">
            <w:rPr>
              <w:rFonts w:cs="Arial"/>
              <w:sz w:val="18"/>
              <w:szCs w:val="18"/>
            </w:rPr>
            <w:t>6.0</w:t>
          </w:r>
          <w:ins w:id="2" w:author="Dubeshter, Tyler" w:date="2026-02-13T08:07:00Z" w16du:dateUtc="2026-02-13T16:07:00Z">
            <w:r w:rsidR="00B72451" w:rsidRPr="00B72451">
              <w:rPr>
                <w:rFonts w:cs="Arial"/>
                <w:sz w:val="18"/>
                <w:szCs w:val="18"/>
                <w:highlight w:val="yellow"/>
                <w:rPrChange w:id="3" w:author="Dubeshter, Tyler" w:date="2026-02-13T08:07:00Z" w16du:dateUtc="2026-02-13T16:07:00Z">
                  <w:rPr>
                    <w:rFonts w:cs="Arial"/>
                    <w:sz w:val="18"/>
                    <w:szCs w:val="18"/>
                  </w:rPr>
                </w:rPrChange>
              </w:rPr>
              <w:t>.1</w:t>
            </w:r>
          </w:ins>
        </w:p>
      </w:tc>
    </w:tr>
    <w:tr w:rsidR="0046299F" w14:paraId="0D29A592" w14:textId="77777777">
      <w:tc>
        <w:tcPr>
          <w:tcW w:w="6379" w:type="dxa"/>
        </w:tcPr>
        <w:p w14:paraId="0D29A590" w14:textId="77777777" w:rsidR="0046299F" w:rsidRPr="00A53343" w:rsidRDefault="0046299F" w:rsidP="009903A9">
          <w:pPr>
            <w:rPr>
              <w:rFonts w:cs="Arial"/>
              <w:sz w:val="18"/>
              <w:szCs w:val="18"/>
            </w:rPr>
          </w:pPr>
          <w:r w:rsidRPr="00A53343">
            <w:rPr>
              <w:rFonts w:cs="Arial"/>
              <w:sz w:val="18"/>
              <w:szCs w:val="18"/>
            </w:rPr>
            <w:t>Configuration Guide for:</w:t>
          </w:r>
          <w:r>
            <w:rPr>
              <w:rFonts w:cs="Arial"/>
              <w:sz w:val="18"/>
              <w:szCs w:val="18"/>
            </w:rPr>
            <w:t xml:space="preserve"> </w:t>
          </w:r>
          <w:r w:rsidRPr="00A25237">
            <w:rPr>
              <w:rFonts w:cs="Arial"/>
              <w:sz w:val="18"/>
              <w:szCs w:val="18"/>
            </w:rPr>
            <w:fldChar w:fldCharType="begin"/>
          </w:r>
          <w:r w:rsidRPr="00A25237">
            <w:rPr>
              <w:rFonts w:cs="Arial"/>
              <w:sz w:val="18"/>
              <w:szCs w:val="18"/>
            </w:rPr>
            <w:instrText xml:space="preserve"> DOCPROPERTY "Reference"  \* MERGEFORMAT </w:instrText>
          </w:r>
          <w:r w:rsidRPr="00A25237">
            <w:rPr>
              <w:rFonts w:cs="Arial"/>
              <w:sz w:val="18"/>
              <w:szCs w:val="18"/>
            </w:rPr>
            <w:fldChar w:fldCharType="separate"/>
          </w:r>
          <w:r>
            <w:rPr>
              <w:rFonts w:cs="Arial"/>
              <w:sz w:val="18"/>
              <w:szCs w:val="18"/>
            </w:rPr>
            <w:t>CC 6476</w:t>
          </w:r>
          <w:r w:rsidRPr="00A25237">
            <w:rPr>
              <w:rFonts w:cs="Arial"/>
              <w:sz w:val="18"/>
              <w:szCs w:val="18"/>
            </w:rPr>
            <w:fldChar w:fldCharType="end"/>
          </w:r>
          <w:r>
            <w:rPr>
              <w:rFonts w:eastAsia="SimSun"/>
            </w:rPr>
            <w:t xml:space="preserve"> –</w:t>
          </w:r>
          <w:r w:rsidRPr="00A53343">
            <w:rPr>
              <w:rFonts w:cs="Arial"/>
              <w:sz w:val="18"/>
              <w:szCs w:val="18"/>
            </w:rPr>
            <w:t xml:space="preserve"> </w:t>
          </w:r>
          <w:r>
            <w:rPr>
              <w:sz w:val="18"/>
              <w:szCs w:val="18"/>
            </w:rPr>
            <w:t>Real Time Assistance Energy Transfer Surcharge</w:t>
          </w:r>
        </w:p>
      </w:tc>
      <w:tc>
        <w:tcPr>
          <w:tcW w:w="3179" w:type="dxa"/>
        </w:tcPr>
        <w:p w14:paraId="0D29A591" w14:textId="60402104" w:rsidR="0046299F" w:rsidRPr="00A53343" w:rsidRDefault="0046299F" w:rsidP="00456333">
          <w:pPr>
            <w:rPr>
              <w:rFonts w:cs="Arial"/>
              <w:sz w:val="18"/>
              <w:szCs w:val="18"/>
            </w:rPr>
          </w:pPr>
          <w:r w:rsidRPr="00A53343">
            <w:rPr>
              <w:rFonts w:cs="Arial"/>
              <w:sz w:val="18"/>
              <w:szCs w:val="18"/>
            </w:rPr>
            <w:t xml:space="preserve">  </w:t>
          </w:r>
          <w:r w:rsidRPr="00366F8B">
            <w:rPr>
              <w:rFonts w:cs="Arial"/>
              <w:sz w:val="18"/>
              <w:szCs w:val="18"/>
              <w:highlight w:val="yellow"/>
            </w:rPr>
            <w:t>Date</w:t>
          </w:r>
          <w:r w:rsidRPr="00B72451">
            <w:rPr>
              <w:rFonts w:cs="Arial"/>
              <w:sz w:val="18"/>
              <w:szCs w:val="18"/>
              <w:highlight w:val="yellow"/>
            </w:rPr>
            <w:t xml:space="preserve">:   </w:t>
          </w:r>
          <w:ins w:id="4" w:author="Dubeshter, Tyler" w:date="2026-02-13T08:07:00Z" w16du:dateUtc="2026-02-13T16:07:00Z">
            <w:r w:rsidR="00B72451" w:rsidRPr="00B72451">
              <w:rPr>
                <w:rFonts w:cs="Arial"/>
                <w:sz w:val="18"/>
                <w:szCs w:val="18"/>
                <w:highlight w:val="yellow"/>
                <w:rPrChange w:id="5" w:author="Dubeshter, Tyler" w:date="2026-02-13T08:07:00Z" w16du:dateUtc="2026-02-13T16:07:00Z">
                  <w:rPr>
                    <w:rFonts w:cs="Arial"/>
                    <w:sz w:val="18"/>
                    <w:szCs w:val="18"/>
                  </w:rPr>
                </w:rPrChange>
              </w:rPr>
              <w:t>2</w:t>
            </w:r>
          </w:ins>
          <w:del w:id="6" w:author="Dubeshter, Tyler" w:date="2026-02-13T08:07:00Z" w16du:dateUtc="2026-02-13T16:07:00Z">
            <w:r w:rsidR="008A633A" w:rsidRPr="00B72451" w:rsidDel="00B72451">
              <w:rPr>
                <w:rFonts w:cs="Arial"/>
                <w:sz w:val="18"/>
                <w:szCs w:val="18"/>
                <w:highlight w:val="yellow"/>
                <w:rPrChange w:id="7" w:author="Dubeshter, Tyler" w:date="2026-02-13T08:07:00Z" w16du:dateUtc="2026-02-13T16:07:00Z">
                  <w:rPr>
                    <w:rFonts w:cs="Arial"/>
                    <w:sz w:val="18"/>
                    <w:szCs w:val="18"/>
                  </w:rPr>
                </w:rPrChange>
              </w:rPr>
              <w:delText>1</w:delText>
            </w:r>
          </w:del>
          <w:r w:rsidR="008A633A" w:rsidRPr="00B72451">
            <w:rPr>
              <w:rFonts w:cs="Arial"/>
              <w:sz w:val="18"/>
              <w:szCs w:val="18"/>
              <w:highlight w:val="yellow"/>
              <w:rPrChange w:id="8" w:author="Dubeshter, Tyler" w:date="2026-02-13T08:07:00Z" w16du:dateUtc="2026-02-13T16:07:00Z">
                <w:rPr>
                  <w:rFonts w:cs="Arial"/>
                  <w:sz w:val="18"/>
                  <w:szCs w:val="18"/>
                </w:rPr>
              </w:rPrChange>
            </w:rPr>
            <w:t>/</w:t>
          </w:r>
          <w:ins w:id="9" w:author="Dubeshter, Tyler" w:date="2026-02-13T08:07:00Z" w16du:dateUtc="2026-02-13T16:07:00Z">
            <w:r w:rsidR="00B72451" w:rsidRPr="00B72451">
              <w:rPr>
                <w:rFonts w:cs="Arial"/>
                <w:sz w:val="18"/>
                <w:szCs w:val="18"/>
                <w:highlight w:val="yellow"/>
                <w:rPrChange w:id="10" w:author="Dubeshter, Tyler" w:date="2026-02-13T08:07:00Z" w16du:dateUtc="2026-02-13T16:07:00Z">
                  <w:rPr>
                    <w:rFonts w:cs="Arial"/>
                    <w:sz w:val="18"/>
                    <w:szCs w:val="18"/>
                  </w:rPr>
                </w:rPrChange>
              </w:rPr>
              <w:t>13</w:t>
            </w:r>
          </w:ins>
          <w:del w:id="11" w:author="Dubeshter, Tyler" w:date="2026-02-13T08:07:00Z" w16du:dateUtc="2026-02-13T16:07:00Z">
            <w:r w:rsidR="008A633A" w:rsidRPr="00B72451" w:rsidDel="00B72451">
              <w:rPr>
                <w:rFonts w:cs="Arial"/>
                <w:sz w:val="18"/>
                <w:szCs w:val="18"/>
                <w:highlight w:val="yellow"/>
                <w:rPrChange w:id="12" w:author="Dubeshter, Tyler" w:date="2026-02-13T08:07:00Z" w16du:dateUtc="2026-02-13T16:07:00Z">
                  <w:rPr>
                    <w:rFonts w:cs="Arial"/>
                    <w:sz w:val="18"/>
                    <w:szCs w:val="18"/>
                  </w:rPr>
                </w:rPrChange>
              </w:rPr>
              <w:delText>28</w:delText>
            </w:r>
          </w:del>
          <w:r w:rsidR="008A633A">
            <w:rPr>
              <w:rFonts w:cs="Arial"/>
              <w:sz w:val="18"/>
              <w:szCs w:val="18"/>
            </w:rPr>
            <w:t>/2026</w:t>
          </w:r>
        </w:p>
      </w:tc>
    </w:tr>
  </w:tbl>
  <w:p w14:paraId="0D29A593" w14:textId="44C5FAFD" w:rsidR="0046299F" w:rsidRDefault="00794D2C">
    <w:pPr>
      <w:pStyle w:val="Header"/>
    </w:pPr>
    <w:r>
      <w:rPr>
        <w:noProof/>
      </w:rPr>
      <w:pict w14:anchorId="4EAC5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08" o:spid="_x0000_s56323"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A599" w14:textId="413600A9" w:rsidR="0046299F" w:rsidRDefault="00794D2C">
    <w:pPr>
      <w:rPr>
        <w:sz w:val="24"/>
      </w:rPr>
    </w:pPr>
    <w:r>
      <w:rPr>
        <w:noProof/>
      </w:rPr>
      <w:pict w14:anchorId="44CE8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06" o:spid="_x0000_s56321"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0D29A59A" w14:textId="77777777" w:rsidR="0046299F" w:rsidRDefault="0046299F">
    <w:pPr>
      <w:pBdr>
        <w:top w:val="single" w:sz="6" w:space="1" w:color="auto"/>
      </w:pBdr>
      <w:rPr>
        <w:sz w:val="24"/>
      </w:rPr>
    </w:pPr>
  </w:p>
  <w:p w14:paraId="0D29A59B" w14:textId="77777777" w:rsidR="0046299F" w:rsidRDefault="0046299F" w:rsidP="0088001C">
    <w:pPr>
      <w:pBdr>
        <w:bottom w:val="single" w:sz="6" w:space="1" w:color="auto"/>
      </w:pBdr>
      <w:rPr>
        <w:b/>
        <w:sz w:val="36"/>
      </w:rPr>
    </w:pPr>
    <w:r>
      <w:rPr>
        <w:b/>
        <w:noProof/>
        <w:sz w:val="36"/>
      </w:rPr>
      <w:drawing>
        <wp:inline distT="0" distB="0" distL="0" distR="0" wp14:anchorId="0D29A5A0" wp14:editId="0D29A5A1">
          <wp:extent cx="2743200" cy="504825"/>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4825"/>
                  </a:xfrm>
                  <a:prstGeom prst="rect">
                    <a:avLst/>
                  </a:prstGeom>
                  <a:noFill/>
                  <a:ln>
                    <a:noFill/>
                  </a:ln>
                </pic:spPr>
              </pic:pic>
            </a:graphicData>
          </a:graphic>
        </wp:inline>
      </w:drawing>
    </w:r>
  </w:p>
  <w:p w14:paraId="0D29A59C" w14:textId="77777777" w:rsidR="0046299F" w:rsidRDefault="0046299F">
    <w:pPr>
      <w:pBdr>
        <w:bottom w:val="single" w:sz="6" w:space="1" w:color="auto"/>
      </w:pBdr>
      <w:jc w:val="right"/>
      <w:rPr>
        <w:sz w:val="24"/>
      </w:rPr>
    </w:pPr>
  </w:p>
  <w:p w14:paraId="0D29A59D" w14:textId="77777777" w:rsidR="0046299F" w:rsidRDefault="0046299F">
    <w:pPr>
      <w:pStyle w:val="Body"/>
      <w:jc w:val="center"/>
      <w:rPr>
        <w:sz w:val="52"/>
      </w:rPr>
    </w:pPr>
  </w:p>
  <w:p w14:paraId="0D29A59E" w14:textId="77777777" w:rsidR="0046299F" w:rsidRDefault="00462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A59F" w14:textId="2D11E527" w:rsidR="0046299F" w:rsidRDefault="00794D2C">
    <w:r>
      <w:rPr>
        <w:noProof/>
      </w:rPr>
      <w:pict w14:anchorId="06635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10" o:spid="_x0000_s56325"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D6F" w14:textId="6160CCED" w:rsidR="00794D2C" w:rsidRDefault="00794D2C">
    <w:pPr>
      <w:pStyle w:val="Header"/>
    </w:pPr>
    <w:r>
      <w:rPr>
        <w:noProof/>
      </w:rPr>
      <w:pict w14:anchorId="32542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11" o:spid="_x0000_s56326"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275A" w14:textId="3A2768D9" w:rsidR="00794D2C" w:rsidRDefault="00794D2C">
    <w:pPr>
      <w:pStyle w:val="Header"/>
    </w:pPr>
    <w:r>
      <w:rPr>
        <w:noProof/>
      </w:rPr>
      <w:pict w14:anchorId="6F235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82409" o:spid="_x0000_s56324"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A5C738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pStyle w:val="ListBullets"/>
      <w:lvlText w:val="*"/>
      <w:lvlJc w:val="left"/>
      <w:rPr>
        <w:rFonts w:cs="Times New Roman"/>
      </w:rPr>
    </w:lvl>
  </w:abstractNum>
  <w:abstractNum w:abstractNumId="3" w15:restartNumberingAfterBreak="0">
    <w:nsid w:val="00F9063D"/>
    <w:multiLevelType w:val="hybridMultilevel"/>
    <w:tmpl w:val="D0D622FA"/>
    <w:lvl w:ilvl="0" w:tplc="B824DCD0">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8F246A"/>
    <w:multiLevelType w:val="hybridMultilevel"/>
    <w:tmpl w:val="D19835D6"/>
    <w:lvl w:ilvl="0" w:tplc="05F49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7" w15:restartNumberingAfterBreak="0">
    <w:nsid w:val="15226E24"/>
    <w:multiLevelType w:val="hybridMultilevel"/>
    <w:tmpl w:val="43349C92"/>
    <w:lvl w:ilvl="0" w:tplc="1C6CB77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56735F2"/>
    <w:multiLevelType w:val="hybridMultilevel"/>
    <w:tmpl w:val="FDB22CC2"/>
    <w:lvl w:ilvl="0" w:tplc="B8FAE056">
      <w:start w:val="5"/>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8883BE1"/>
    <w:multiLevelType w:val="hybridMultilevel"/>
    <w:tmpl w:val="FF88C5FC"/>
    <w:lvl w:ilvl="0" w:tplc="08C0180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9120ACD"/>
    <w:multiLevelType w:val="hybridMultilevel"/>
    <w:tmpl w:val="0BD68EF6"/>
    <w:lvl w:ilvl="0" w:tplc="63FE753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AC35D76"/>
    <w:multiLevelType w:val="hybridMultilevel"/>
    <w:tmpl w:val="D56889A2"/>
    <w:lvl w:ilvl="0" w:tplc="8806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602BF"/>
    <w:multiLevelType w:val="hybridMultilevel"/>
    <w:tmpl w:val="23F4A378"/>
    <w:lvl w:ilvl="0" w:tplc="E4F8A054">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27093822"/>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6"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7" w15:restartNumberingAfterBreak="0">
    <w:nsid w:val="2C6F4791"/>
    <w:multiLevelType w:val="hybridMultilevel"/>
    <w:tmpl w:val="B61CCA66"/>
    <w:lvl w:ilvl="0" w:tplc="A7EEE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84737A"/>
    <w:multiLevelType w:val="hybridMultilevel"/>
    <w:tmpl w:val="E34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43CE"/>
    <w:multiLevelType w:val="hybridMultilevel"/>
    <w:tmpl w:val="B640446E"/>
    <w:lvl w:ilvl="0" w:tplc="58981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984D14"/>
    <w:multiLevelType w:val="hybridMultilevel"/>
    <w:tmpl w:val="DC1834DE"/>
    <w:lvl w:ilvl="0" w:tplc="851A9C0A">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F811B5"/>
    <w:multiLevelType w:val="hybridMultilevel"/>
    <w:tmpl w:val="D352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07407"/>
    <w:multiLevelType w:val="hybridMultilevel"/>
    <w:tmpl w:val="63901A14"/>
    <w:lvl w:ilvl="0" w:tplc="7360838E">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4" w15:restartNumberingAfterBreak="0">
    <w:nsid w:val="31C75CE9"/>
    <w:multiLevelType w:val="hybridMultilevel"/>
    <w:tmpl w:val="9D0EB21E"/>
    <w:lvl w:ilvl="0" w:tplc="58E0FA7A">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362203FB"/>
    <w:multiLevelType w:val="hybridMultilevel"/>
    <w:tmpl w:val="2EE68D2E"/>
    <w:lvl w:ilvl="0" w:tplc="4016F4C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407464A2"/>
    <w:multiLevelType w:val="hybridMultilevel"/>
    <w:tmpl w:val="B4E42C08"/>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7" w15:restartNumberingAfterBreak="0">
    <w:nsid w:val="43FB33BD"/>
    <w:multiLevelType w:val="multilevel"/>
    <w:tmpl w:val="906C0F84"/>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28" w15:restartNumberingAfterBreak="0">
    <w:nsid w:val="4410618A"/>
    <w:multiLevelType w:val="hybridMultilevel"/>
    <w:tmpl w:val="3C1A2EBC"/>
    <w:lvl w:ilvl="0" w:tplc="25A8EEE4">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46555EC3"/>
    <w:multiLevelType w:val="hybridMultilevel"/>
    <w:tmpl w:val="5C1296F6"/>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0" w15:restartNumberingAfterBreak="0">
    <w:nsid w:val="4794431C"/>
    <w:multiLevelType w:val="hybridMultilevel"/>
    <w:tmpl w:val="73C4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34" w15:restartNumberingAfterBreak="0">
    <w:nsid w:val="4C5C272C"/>
    <w:multiLevelType w:val="hybridMultilevel"/>
    <w:tmpl w:val="ACD60A58"/>
    <w:lvl w:ilvl="0" w:tplc="06240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9A6AB4"/>
    <w:multiLevelType w:val="hybridMultilevel"/>
    <w:tmpl w:val="0E3C82C0"/>
    <w:lvl w:ilvl="0" w:tplc="5E984D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6692F8F"/>
    <w:multiLevelType w:val="multilevel"/>
    <w:tmpl w:val="349A6722"/>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8" w15:restartNumberingAfterBreak="0">
    <w:nsid w:val="56A24140"/>
    <w:multiLevelType w:val="hybridMultilevel"/>
    <w:tmpl w:val="5BDA53D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9" w15:restartNumberingAfterBreak="0">
    <w:nsid w:val="68BA6548"/>
    <w:multiLevelType w:val="hybridMultilevel"/>
    <w:tmpl w:val="96FC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6C350AD7"/>
    <w:multiLevelType w:val="hybridMultilevel"/>
    <w:tmpl w:val="F86CE2B2"/>
    <w:lvl w:ilvl="0" w:tplc="A9500868">
      <w:start w:val="1"/>
      <w:numFmt w:val="lowerRoman"/>
      <w:lvlText w:val="(%1)"/>
      <w:lvlJc w:val="lef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2" w15:restartNumberingAfterBreak="0">
    <w:nsid w:val="736C4A1F"/>
    <w:multiLevelType w:val="hybridMultilevel"/>
    <w:tmpl w:val="A79A27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44"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C46572D"/>
    <w:multiLevelType w:val="hybridMultilevel"/>
    <w:tmpl w:val="1EB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391097">
    <w:abstractNumId w:val="0"/>
  </w:num>
  <w:num w:numId="2" w16cid:durableId="1257011894">
    <w:abstractNumId w:val="16"/>
  </w:num>
  <w:num w:numId="3" w16cid:durableId="1941252222">
    <w:abstractNumId w:val="4"/>
  </w:num>
  <w:num w:numId="4" w16cid:durableId="1114640004">
    <w:abstractNumId w:val="13"/>
  </w:num>
  <w:num w:numId="5" w16cid:durableId="1782720844">
    <w:abstractNumId w:val="33"/>
  </w:num>
  <w:num w:numId="6" w16cid:durableId="1518930232">
    <w:abstractNumId w:val="2"/>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562905992">
    <w:abstractNumId w:val="43"/>
  </w:num>
  <w:num w:numId="8" w16cid:durableId="1564027364">
    <w:abstractNumId w:val="6"/>
  </w:num>
  <w:num w:numId="9" w16cid:durableId="1465470033">
    <w:abstractNumId w:val="15"/>
  </w:num>
  <w:num w:numId="10" w16cid:durableId="666905547">
    <w:abstractNumId w:val="21"/>
  </w:num>
  <w:num w:numId="11" w16cid:durableId="304310772">
    <w:abstractNumId w:val="40"/>
  </w:num>
  <w:num w:numId="12" w16cid:durableId="1855069979">
    <w:abstractNumId w:val="27"/>
  </w:num>
  <w:num w:numId="13" w16cid:durableId="3820628">
    <w:abstractNumId w:val="44"/>
  </w:num>
  <w:num w:numId="14" w16cid:durableId="491217513">
    <w:abstractNumId w:val="36"/>
  </w:num>
  <w:num w:numId="15" w16cid:durableId="922494792">
    <w:abstractNumId w:val="22"/>
  </w:num>
  <w:num w:numId="16" w16cid:durableId="2121215284">
    <w:abstractNumId w:val="32"/>
  </w:num>
  <w:num w:numId="17" w16cid:durableId="253628835">
    <w:abstractNumId w:val="11"/>
  </w:num>
  <w:num w:numId="18" w16cid:durableId="356276782">
    <w:abstractNumId w:val="37"/>
  </w:num>
  <w:num w:numId="19" w16cid:durableId="142813211">
    <w:abstractNumId w:val="28"/>
  </w:num>
  <w:num w:numId="20" w16cid:durableId="2028749507">
    <w:abstractNumId w:val="24"/>
  </w:num>
  <w:num w:numId="21" w16cid:durableId="1629359563">
    <w:abstractNumId w:val="14"/>
  </w:num>
  <w:num w:numId="22" w16cid:durableId="341785238">
    <w:abstractNumId w:val="41"/>
  </w:num>
  <w:num w:numId="23" w16cid:durableId="606546544">
    <w:abstractNumId w:val="10"/>
  </w:num>
  <w:num w:numId="24" w16cid:durableId="480926271">
    <w:abstractNumId w:val="7"/>
  </w:num>
  <w:num w:numId="25" w16cid:durableId="1022971048">
    <w:abstractNumId w:val="25"/>
  </w:num>
  <w:num w:numId="26" w16cid:durableId="803501907">
    <w:abstractNumId w:val="20"/>
  </w:num>
  <w:num w:numId="27" w16cid:durableId="1701320646">
    <w:abstractNumId w:val="3"/>
  </w:num>
  <w:num w:numId="28" w16cid:durableId="1072200175">
    <w:abstractNumId w:val="34"/>
  </w:num>
  <w:num w:numId="29" w16cid:durableId="764032270">
    <w:abstractNumId w:val="5"/>
  </w:num>
  <w:num w:numId="30" w16cid:durableId="1618414811">
    <w:abstractNumId w:val="23"/>
  </w:num>
  <w:num w:numId="31" w16cid:durableId="1638143848">
    <w:abstractNumId w:val="9"/>
  </w:num>
  <w:num w:numId="32" w16cid:durableId="117646592">
    <w:abstractNumId w:val="26"/>
  </w:num>
  <w:num w:numId="33" w16cid:durableId="1458789754">
    <w:abstractNumId w:val="42"/>
  </w:num>
  <w:num w:numId="34" w16cid:durableId="957567214">
    <w:abstractNumId w:val="45"/>
  </w:num>
  <w:num w:numId="35" w16cid:durableId="1277636856">
    <w:abstractNumId w:val="18"/>
  </w:num>
  <w:num w:numId="36" w16cid:durableId="1258756829">
    <w:abstractNumId w:val="36"/>
  </w:num>
  <w:num w:numId="37" w16cid:durableId="421878207">
    <w:abstractNumId w:val="36"/>
  </w:num>
  <w:num w:numId="38" w16cid:durableId="293799420">
    <w:abstractNumId w:val="38"/>
  </w:num>
  <w:num w:numId="39" w16cid:durableId="1125588397">
    <w:abstractNumId w:val="1"/>
  </w:num>
  <w:num w:numId="40" w16cid:durableId="1130125455">
    <w:abstractNumId w:val="36"/>
  </w:num>
  <w:num w:numId="41" w16cid:durableId="2123107955">
    <w:abstractNumId w:val="36"/>
  </w:num>
  <w:num w:numId="42" w16cid:durableId="1095789545">
    <w:abstractNumId w:val="36"/>
  </w:num>
  <w:num w:numId="43" w16cid:durableId="423648700">
    <w:abstractNumId w:val="12"/>
  </w:num>
  <w:num w:numId="44" w16cid:durableId="231890373">
    <w:abstractNumId w:val="17"/>
  </w:num>
  <w:num w:numId="45" w16cid:durableId="2515482">
    <w:abstractNumId w:val="19"/>
  </w:num>
  <w:num w:numId="46" w16cid:durableId="1734742925">
    <w:abstractNumId w:val="8"/>
  </w:num>
  <w:num w:numId="47" w16cid:durableId="491338776">
    <w:abstractNumId w:val="35"/>
  </w:num>
  <w:num w:numId="48" w16cid:durableId="1645432199">
    <w:abstractNumId w:val="30"/>
  </w:num>
  <w:num w:numId="49" w16cid:durableId="1602224228">
    <w:abstractNumId w:val="39"/>
  </w:num>
  <w:num w:numId="50" w16cid:durableId="232744656">
    <w:abstractNumId w:val="36"/>
  </w:num>
  <w:num w:numId="51" w16cid:durableId="1860468357">
    <w:abstractNumId w:val="31"/>
  </w:num>
  <w:num w:numId="52" w16cid:durableId="261501549">
    <w:abstractNumId w:val="36"/>
  </w:num>
  <w:num w:numId="53" w16cid:durableId="1388332197">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56327"/>
    <o:shapelayout v:ext="edit">
      <o:idmap v:ext="edit" data="55"/>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4761"/>
    <w:rsid w:val="00004AD5"/>
    <w:rsid w:val="00006B74"/>
    <w:rsid w:val="000077EB"/>
    <w:rsid w:val="00007B81"/>
    <w:rsid w:val="00011510"/>
    <w:rsid w:val="00013639"/>
    <w:rsid w:val="00014FE8"/>
    <w:rsid w:val="0001552A"/>
    <w:rsid w:val="00015DD6"/>
    <w:rsid w:val="0001620E"/>
    <w:rsid w:val="00016275"/>
    <w:rsid w:val="00020374"/>
    <w:rsid w:val="000214DD"/>
    <w:rsid w:val="000223EB"/>
    <w:rsid w:val="00022D10"/>
    <w:rsid w:val="000240B9"/>
    <w:rsid w:val="00024F1F"/>
    <w:rsid w:val="00025110"/>
    <w:rsid w:val="00025425"/>
    <w:rsid w:val="00027356"/>
    <w:rsid w:val="00030A08"/>
    <w:rsid w:val="00030FD8"/>
    <w:rsid w:val="00033020"/>
    <w:rsid w:val="00033BE1"/>
    <w:rsid w:val="0003596E"/>
    <w:rsid w:val="00036714"/>
    <w:rsid w:val="00036B7D"/>
    <w:rsid w:val="000406E4"/>
    <w:rsid w:val="00042582"/>
    <w:rsid w:val="00042863"/>
    <w:rsid w:val="000439A0"/>
    <w:rsid w:val="00046A6C"/>
    <w:rsid w:val="00046F92"/>
    <w:rsid w:val="000474BB"/>
    <w:rsid w:val="00050890"/>
    <w:rsid w:val="00050A5D"/>
    <w:rsid w:val="0005269C"/>
    <w:rsid w:val="00052DFA"/>
    <w:rsid w:val="00053147"/>
    <w:rsid w:val="00054247"/>
    <w:rsid w:val="00056052"/>
    <w:rsid w:val="00056236"/>
    <w:rsid w:val="000565E9"/>
    <w:rsid w:val="00056637"/>
    <w:rsid w:val="000611B1"/>
    <w:rsid w:val="00062051"/>
    <w:rsid w:val="00065213"/>
    <w:rsid w:val="0006634B"/>
    <w:rsid w:val="0007241B"/>
    <w:rsid w:val="00072FC2"/>
    <w:rsid w:val="0007420B"/>
    <w:rsid w:val="00075294"/>
    <w:rsid w:val="0007574A"/>
    <w:rsid w:val="000759F9"/>
    <w:rsid w:val="000763C3"/>
    <w:rsid w:val="00076CBB"/>
    <w:rsid w:val="00077C9B"/>
    <w:rsid w:val="00082755"/>
    <w:rsid w:val="00084D33"/>
    <w:rsid w:val="000866F9"/>
    <w:rsid w:val="000873D6"/>
    <w:rsid w:val="00090169"/>
    <w:rsid w:val="00090BBE"/>
    <w:rsid w:val="00091595"/>
    <w:rsid w:val="00091F65"/>
    <w:rsid w:val="0009214D"/>
    <w:rsid w:val="000961B9"/>
    <w:rsid w:val="00096589"/>
    <w:rsid w:val="0009670E"/>
    <w:rsid w:val="0009768B"/>
    <w:rsid w:val="000979F0"/>
    <w:rsid w:val="000A016D"/>
    <w:rsid w:val="000A0270"/>
    <w:rsid w:val="000A07CD"/>
    <w:rsid w:val="000A0936"/>
    <w:rsid w:val="000A147C"/>
    <w:rsid w:val="000A1C52"/>
    <w:rsid w:val="000A2AC8"/>
    <w:rsid w:val="000A2F23"/>
    <w:rsid w:val="000A4B35"/>
    <w:rsid w:val="000A4CF4"/>
    <w:rsid w:val="000A61EB"/>
    <w:rsid w:val="000A6870"/>
    <w:rsid w:val="000A6CF4"/>
    <w:rsid w:val="000B1C4C"/>
    <w:rsid w:val="000B210F"/>
    <w:rsid w:val="000B39D3"/>
    <w:rsid w:val="000B4054"/>
    <w:rsid w:val="000B5A1D"/>
    <w:rsid w:val="000B622C"/>
    <w:rsid w:val="000C1499"/>
    <w:rsid w:val="000C15DE"/>
    <w:rsid w:val="000C304C"/>
    <w:rsid w:val="000C45AD"/>
    <w:rsid w:val="000C4FB8"/>
    <w:rsid w:val="000C566E"/>
    <w:rsid w:val="000C59CA"/>
    <w:rsid w:val="000C688E"/>
    <w:rsid w:val="000C76AA"/>
    <w:rsid w:val="000C799F"/>
    <w:rsid w:val="000C7E31"/>
    <w:rsid w:val="000D013C"/>
    <w:rsid w:val="000D07B4"/>
    <w:rsid w:val="000D1880"/>
    <w:rsid w:val="000D1AF3"/>
    <w:rsid w:val="000D2138"/>
    <w:rsid w:val="000D233F"/>
    <w:rsid w:val="000D3510"/>
    <w:rsid w:val="000D771C"/>
    <w:rsid w:val="000E09B1"/>
    <w:rsid w:val="000E2FB8"/>
    <w:rsid w:val="000E58E4"/>
    <w:rsid w:val="000E6CB1"/>
    <w:rsid w:val="000F018F"/>
    <w:rsid w:val="000F2026"/>
    <w:rsid w:val="000F5151"/>
    <w:rsid w:val="000F52BD"/>
    <w:rsid w:val="000F5415"/>
    <w:rsid w:val="000F5945"/>
    <w:rsid w:val="000F6916"/>
    <w:rsid w:val="000F6A16"/>
    <w:rsid w:val="000F77C9"/>
    <w:rsid w:val="00100EE8"/>
    <w:rsid w:val="00101368"/>
    <w:rsid w:val="0010293E"/>
    <w:rsid w:val="00103196"/>
    <w:rsid w:val="00103C9C"/>
    <w:rsid w:val="00104722"/>
    <w:rsid w:val="001055C4"/>
    <w:rsid w:val="0010677B"/>
    <w:rsid w:val="00106A99"/>
    <w:rsid w:val="00110DB9"/>
    <w:rsid w:val="00110FC9"/>
    <w:rsid w:val="001110B3"/>
    <w:rsid w:val="00111580"/>
    <w:rsid w:val="001130E6"/>
    <w:rsid w:val="00113642"/>
    <w:rsid w:val="00113AD8"/>
    <w:rsid w:val="00114FDD"/>
    <w:rsid w:val="001153DA"/>
    <w:rsid w:val="00116976"/>
    <w:rsid w:val="00120BE2"/>
    <w:rsid w:val="00120C0D"/>
    <w:rsid w:val="0012209F"/>
    <w:rsid w:val="00123024"/>
    <w:rsid w:val="00123956"/>
    <w:rsid w:val="00125EFE"/>
    <w:rsid w:val="001263CB"/>
    <w:rsid w:val="00126630"/>
    <w:rsid w:val="00126FD2"/>
    <w:rsid w:val="0012759B"/>
    <w:rsid w:val="00127788"/>
    <w:rsid w:val="00127B39"/>
    <w:rsid w:val="001303EC"/>
    <w:rsid w:val="00130686"/>
    <w:rsid w:val="001309BD"/>
    <w:rsid w:val="0013145B"/>
    <w:rsid w:val="001320D6"/>
    <w:rsid w:val="00133CBE"/>
    <w:rsid w:val="00134644"/>
    <w:rsid w:val="0013475D"/>
    <w:rsid w:val="001351B6"/>
    <w:rsid w:val="001369F1"/>
    <w:rsid w:val="0013767F"/>
    <w:rsid w:val="00140BF9"/>
    <w:rsid w:val="0014422B"/>
    <w:rsid w:val="00144D1A"/>
    <w:rsid w:val="001469FC"/>
    <w:rsid w:val="00147427"/>
    <w:rsid w:val="0015015E"/>
    <w:rsid w:val="00150647"/>
    <w:rsid w:val="0015073A"/>
    <w:rsid w:val="001509B6"/>
    <w:rsid w:val="0015109D"/>
    <w:rsid w:val="001528E6"/>
    <w:rsid w:val="0015391D"/>
    <w:rsid w:val="00154C41"/>
    <w:rsid w:val="00154CA8"/>
    <w:rsid w:val="00160C58"/>
    <w:rsid w:val="00163B11"/>
    <w:rsid w:val="00165371"/>
    <w:rsid w:val="00166162"/>
    <w:rsid w:val="00167455"/>
    <w:rsid w:val="001676D7"/>
    <w:rsid w:val="001739F5"/>
    <w:rsid w:val="001739F9"/>
    <w:rsid w:val="00174F9B"/>
    <w:rsid w:val="0017583A"/>
    <w:rsid w:val="00175B22"/>
    <w:rsid w:val="00176590"/>
    <w:rsid w:val="00180B30"/>
    <w:rsid w:val="00180DFE"/>
    <w:rsid w:val="00181AE2"/>
    <w:rsid w:val="00183BF3"/>
    <w:rsid w:val="001846A7"/>
    <w:rsid w:val="00184CBF"/>
    <w:rsid w:val="001867C5"/>
    <w:rsid w:val="00186D24"/>
    <w:rsid w:val="00187553"/>
    <w:rsid w:val="0018774D"/>
    <w:rsid w:val="001879AA"/>
    <w:rsid w:val="00187CD3"/>
    <w:rsid w:val="00190881"/>
    <w:rsid w:val="001915A7"/>
    <w:rsid w:val="00192694"/>
    <w:rsid w:val="00193AAC"/>
    <w:rsid w:val="001942E9"/>
    <w:rsid w:val="00195360"/>
    <w:rsid w:val="00195F69"/>
    <w:rsid w:val="001963ED"/>
    <w:rsid w:val="00196609"/>
    <w:rsid w:val="00197B12"/>
    <w:rsid w:val="001A1727"/>
    <w:rsid w:val="001A174D"/>
    <w:rsid w:val="001A3BBF"/>
    <w:rsid w:val="001A46B5"/>
    <w:rsid w:val="001A5F04"/>
    <w:rsid w:val="001A5FBE"/>
    <w:rsid w:val="001B0FC6"/>
    <w:rsid w:val="001B1549"/>
    <w:rsid w:val="001B1CEA"/>
    <w:rsid w:val="001B33D3"/>
    <w:rsid w:val="001B467A"/>
    <w:rsid w:val="001B4735"/>
    <w:rsid w:val="001B480F"/>
    <w:rsid w:val="001B4D79"/>
    <w:rsid w:val="001B5ADC"/>
    <w:rsid w:val="001B6A69"/>
    <w:rsid w:val="001B6F2C"/>
    <w:rsid w:val="001B75BB"/>
    <w:rsid w:val="001C03E1"/>
    <w:rsid w:val="001C4267"/>
    <w:rsid w:val="001C4282"/>
    <w:rsid w:val="001C5FFC"/>
    <w:rsid w:val="001C75B5"/>
    <w:rsid w:val="001C7C00"/>
    <w:rsid w:val="001D0F68"/>
    <w:rsid w:val="001D262F"/>
    <w:rsid w:val="001D2F16"/>
    <w:rsid w:val="001D3B4B"/>
    <w:rsid w:val="001D41B6"/>
    <w:rsid w:val="001D6C0F"/>
    <w:rsid w:val="001E010D"/>
    <w:rsid w:val="001E33C4"/>
    <w:rsid w:val="001E33FE"/>
    <w:rsid w:val="001E3C78"/>
    <w:rsid w:val="001E3EE7"/>
    <w:rsid w:val="001E5116"/>
    <w:rsid w:val="001E5BCE"/>
    <w:rsid w:val="001E735E"/>
    <w:rsid w:val="001E7466"/>
    <w:rsid w:val="001F06B2"/>
    <w:rsid w:val="001F1A0D"/>
    <w:rsid w:val="001F22B1"/>
    <w:rsid w:val="001F3E33"/>
    <w:rsid w:val="001F405E"/>
    <w:rsid w:val="001F76C5"/>
    <w:rsid w:val="00201D63"/>
    <w:rsid w:val="00202092"/>
    <w:rsid w:val="002055D4"/>
    <w:rsid w:val="00205989"/>
    <w:rsid w:val="00207759"/>
    <w:rsid w:val="00207908"/>
    <w:rsid w:val="00207CCD"/>
    <w:rsid w:val="00210E96"/>
    <w:rsid w:val="002110C0"/>
    <w:rsid w:val="002120D9"/>
    <w:rsid w:val="00212182"/>
    <w:rsid w:val="00212749"/>
    <w:rsid w:val="00213E1B"/>
    <w:rsid w:val="002148FA"/>
    <w:rsid w:val="00214E6E"/>
    <w:rsid w:val="00214F00"/>
    <w:rsid w:val="00215637"/>
    <w:rsid w:val="00216882"/>
    <w:rsid w:val="00217CB5"/>
    <w:rsid w:val="00217EDA"/>
    <w:rsid w:val="002207E5"/>
    <w:rsid w:val="002215AC"/>
    <w:rsid w:val="002218D9"/>
    <w:rsid w:val="00227B7C"/>
    <w:rsid w:val="00227E2B"/>
    <w:rsid w:val="00231094"/>
    <w:rsid w:val="002318AE"/>
    <w:rsid w:val="00231C0A"/>
    <w:rsid w:val="00234698"/>
    <w:rsid w:val="002352DF"/>
    <w:rsid w:val="002422F8"/>
    <w:rsid w:val="0024293E"/>
    <w:rsid w:val="00243EB1"/>
    <w:rsid w:val="00243F30"/>
    <w:rsid w:val="002447B9"/>
    <w:rsid w:val="00244DEF"/>
    <w:rsid w:val="00246219"/>
    <w:rsid w:val="0024722B"/>
    <w:rsid w:val="0025014D"/>
    <w:rsid w:val="00251209"/>
    <w:rsid w:val="002514E2"/>
    <w:rsid w:val="00251A5F"/>
    <w:rsid w:val="00252494"/>
    <w:rsid w:val="002529A2"/>
    <w:rsid w:val="002529DA"/>
    <w:rsid w:val="0025554A"/>
    <w:rsid w:val="00256FE2"/>
    <w:rsid w:val="0025750C"/>
    <w:rsid w:val="00257F65"/>
    <w:rsid w:val="00261342"/>
    <w:rsid w:val="00261698"/>
    <w:rsid w:val="00262062"/>
    <w:rsid w:val="0026229C"/>
    <w:rsid w:val="00263918"/>
    <w:rsid w:val="0026585D"/>
    <w:rsid w:val="002665CE"/>
    <w:rsid w:val="0026716C"/>
    <w:rsid w:val="0026784F"/>
    <w:rsid w:val="00270964"/>
    <w:rsid w:val="00273BD1"/>
    <w:rsid w:val="00274200"/>
    <w:rsid w:val="00274787"/>
    <w:rsid w:val="00275100"/>
    <w:rsid w:val="002763A6"/>
    <w:rsid w:val="00276DF1"/>
    <w:rsid w:val="002777F5"/>
    <w:rsid w:val="00277FA3"/>
    <w:rsid w:val="00283F91"/>
    <w:rsid w:val="002842F8"/>
    <w:rsid w:val="002861A2"/>
    <w:rsid w:val="00286238"/>
    <w:rsid w:val="00292771"/>
    <w:rsid w:val="00292D95"/>
    <w:rsid w:val="00296109"/>
    <w:rsid w:val="00297013"/>
    <w:rsid w:val="00297EC2"/>
    <w:rsid w:val="002A0FFB"/>
    <w:rsid w:val="002A1D6A"/>
    <w:rsid w:val="002A2209"/>
    <w:rsid w:val="002A3026"/>
    <w:rsid w:val="002A3767"/>
    <w:rsid w:val="002A3EE9"/>
    <w:rsid w:val="002A493A"/>
    <w:rsid w:val="002A618B"/>
    <w:rsid w:val="002A6B79"/>
    <w:rsid w:val="002A7566"/>
    <w:rsid w:val="002A7974"/>
    <w:rsid w:val="002A7DAA"/>
    <w:rsid w:val="002A7EED"/>
    <w:rsid w:val="002B0AD9"/>
    <w:rsid w:val="002B10D0"/>
    <w:rsid w:val="002B2612"/>
    <w:rsid w:val="002B2F98"/>
    <w:rsid w:val="002B42F4"/>
    <w:rsid w:val="002B509F"/>
    <w:rsid w:val="002B6EF3"/>
    <w:rsid w:val="002B7328"/>
    <w:rsid w:val="002B7332"/>
    <w:rsid w:val="002C1D31"/>
    <w:rsid w:val="002C30D2"/>
    <w:rsid w:val="002C4491"/>
    <w:rsid w:val="002C50E0"/>
    <w:rsid w:val="002C66D3"/>
    <w:rsid w:val="002C6D68"/>
    <w:rsid w:val="002C7CAB"/>
    <w:rsid w:val="002D0710"/>
    <w:rsid w:val="002D0837"/>
    <w:rsid w:val="002D2512"/>
    <w:rsid w:val="002D3A69"/>
    <w:rsid w:val="002D4423"/>
    <w:rsid w:val="002D4524"/>
    <w:rsid w:val="002D75A1"/>
    <w:rsid w:val="002D7DB5"/>
    <w:rsid w:val="002E209B"/>
    <w:rsid w:val="002E30AD"/>
    <w:rsid w:val="002E3427"/>
    <w:rsid w:val="002E3AEA"/>
    <w:rsid w:val="002E4339"/>
    <w:rsid w:val="002E53D6"/>
    <w:rsid w:val="002E5E0E"/>
    <w:rsid w:val="002E6C00"/>
    <w:rsid w:val="002E79BE"/>
    <w:rsid w:val="002E7E3B"/>
    <w:rsid w:val="002E7EDC"/>
    <w:rsid w:val="002F03B6"/>
    <w:rsid w:val="002F05A4"/>
    <w:rsid w:val="002F1137"/>
    <w:rsid w:val="002F1288"/>
    <w:rsid w:val="002F318D"/>
    <w:rsid w:val="002F3AC5"/>
    <w:rsid w:val="002F42B4"/>
    <w:rsid w:val="002F6409"/>
    <w:rsid w:val="002F686E"/>
    <w:rsid w:val="002F6A05"/>
    <w:rsid w:val="002F6BC8"/>
    <w:rsid w:val="002F7B84"/>
    <w:rsid w:val="00300946"/>
    <w:rsid w:val="0030185E"/>
    <w:rsid w:val="003037F4"/>
    <w:rsid w:val="00303A78"/>
    <w:rsid w:val="00304997"/>
    <w:rsid w:val="00305ED0"/>
    <w:rsid w:val="00306FFC"/>
    <w:rsid w:val="00307E8E"/>
    <w:rsid w:val="00311CD0"/>
    <w:rsid w:val="00312290"/>
    <w:rsid w:val="00314E57"/>
    <w:rsid w:val="00315B6B"/>
    <w:rsid w:val="003166BF"/>
    <w:rsid w:val="003173A8"/>
    <w:rsid w:val="00317C7D"/>
    <w:rsid w:val="0032020B"/>
    <w:rsid w:val="00320571"/>
    <w:rsid w:val="0032196B"/>
    <w:rsid w:val="00322767"/>
    <w:rsid w:val="0032386E"/>
    <w:rsid w:val="003238F1"/>
    <w:rsid w:val="0032560A"/>
    <w:rsid w:val="00326F20"/>
    <w:rsid w:val="0032719B"/>
    <w:rsid w:val="00327E96"/>
    <w:rsid w:val="003335D0"/>
    <w:rsid w:val="00334E21"/>
    <w:rsid w:val="003353D8"/>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124"/>
    <w:rsid w:val="00351C15"/>
    <w:rsid w:val="00352FB5"/>
    <w:rsid w:val="00353063"/>
    <w:rsid w:val="0035513B"/>
    <w:rsid w:val="003551D9"/>
    <w:rsid w:val="00361777"/>
    <w:rsid w:val="00361BE3"/>
    <w:rsid w:val="003623A1"/>
    <w:rsid w:val="00366727"/>
    <w:rsid w:val="00366BE6"/>
    <w:rsid w:val="00366F8B"/>
    <w:rsid w:val="0036702A"/>
    <w:rsid w:val="00370221"/>
    <w:rsid w:val="003733A2"/>
    <w:rsid w:val="0037495D"/>
    <w:rsid w:val="00375777"/>
    <w:rsid w:val="00375897"/>
    <w:rsid w:val="00375919"/>
    <w:rsid w:val="00376F00"/>
    <w:rsid w:val="003771F7"/>
    <w:rsid w:val="003777A4"/>
    <w:rsid w:val="00380B3A"/>
    <w:rsid w:val="00381939"/>
    <w:rsid w:val="0038233C"/>
    <w:rsid w:val="003823DF"/>
    <w:rsid w:val="0038318D"/>
    <w:rsid w:val="003846A5"/>
    <w:rsid w:val="00385A9B"/>
    <w:rsid w:val="00386D1C"/>
    <w:rsid w:val="003879E7"/>
    <w:rsid w:val="00387D7C"/>
    <w:rsid w:val="00390336"/>
    <w:rsid w:val="003924C0"/>
    <w:rsid w:val="00392788"/>
    <w:rsid w:val="0039604E"/>
    <w:rsid w:val="003970E4"/>
    <w:rsid w:val="003A20B5"/>
    <w:rsid w:val="003A22E6"/>
    <w:rsid w:val="003A30F3"/>
    <w:rsid w:val="003A4BEF"/>
    <w:rsid w:val="003A557A"/>
    <w:rsid w:val="003A5DFE"/>
    <w:rsid w:val="003A72DE"/>
    <w:rsid w:val="003B039C"/>
    <w:rsid w:val="003B090B"/>
    <w:rsid w:val="003B0A7F"/>
    <w:rsid w:val="003B19A0"/>
    <w:rsid w:val="003B2F8B"/>
    <w:rsid w:val="003B4196"/>
    <w:rsid w:val="003B463D"/>
    <w:rsid w:val="003B5E32"/>
    <w:rsid w:val="003B6C63"/>
    <w:rsid w:val="003B7687"/>
    <w:rsid w:val="003C0070"/>
    <w:rsid w:val="003C05D4"/>
    <w:rsid w:val="003C0A5F"/>
    <w:rsid w:val="003C111C"/>
    <w:rsid w:val="003C1E25"/>
    <w:rsid w:val="003C3AEB"/>
    <w:rsid w:val="003C3C87"/>
    <w:rsid w:val="003C3D72"/>
    <w:rsid w:val="003C40EE"/>
    <w:rsid w:val="003C4374"/>
    <w:rsid w:val="003C43F8"/>
    <w:rsid w:val="003C469E"/>
    <w:rsid w:val="003C5404"/>
    <w:rsid w:val="003C5666"/>
    <w:rsid w:val="003C73FA"/>
    <w:rsid w:val="003D1163"/>
    <w:rsid w:val="003D1FEB"/>
    <w:rsid w:val="003D2822"/>
    <w:rsid w:val="003D39F2"/>
    <w:rsid w:val="003D4AB3"/>
    <w:rsid w:val="003D5287"/>
    <w:rsid w:val="003D5449"/>
    <w:rsid w:val="003D5D0F"/>
    <w:rsid w:val="003D7A39"/>
    <w:rsid w:val="003E050D"/>
    <w:rsid w:val="003E055F"/>
    <w:rsid w:val="003E1A1E"/>
    <w:rsid w:val="003E1C99"/>
    <w:rsid w:val="003E27C3"/>
    <w:rsid w:val="003E307B"/>
    <w:rsid w:val="003E3772"/>
    <w:rsid w:val="003E4255"/>
    <w:rsid w:val="003E44AD"/>
    <w:rsid w:val="003E5978"/>
    <w:rsid w:val="003E6CBE"/>
    <w:rsid w:val="003F040F"/>
    <w:rsid w:val="003F298A"/>
    <w:rsid w:val="003F2D3C"/>
    <w:rsid w:val="003F394E"/>
    <w:rsid w:val="003F4110"/>
    <w:rsid w:val="003F4514"/>
    <w:rsid w:val="003F485F"/>
    <w:rsid w:val="003F4CAD"/>
    <w:rsid w:val="003F5123"/>
    <w:rsid w:val="003F554F"/>
    <w:rsid w:val="003F5A41"/>
    <w:rsid w:val="003F5D4D"/>
    <w:rsid w:val="003F608A"/>
    <w:rsid w:val="003F7228"/>
    <w:rsid w:val="003F7E87"/>
    <w:rsid w:val="0040016E"/>
    <w:rsid w:val="0040041B"/>
    <w:rsid w:val="004009A7"/>
    <w:rsid w:val="00402AE4"/>
    <w:rsid w:val="00403197"/>
    <w:rsid w:val="0040330F"/>
    <w:rsid w:val="0040334C"/>
    <w:rsid w:val="00403B52"/>
    <w:rsid w:val="00405A78"/>
    <w:rsid w:val="00407B3F"/>
    <w:rsid w:val="004102D7"/>
    <w:rsid w:val="00411418"/>
    <w:rsid w:val="0041167F"/>
    <w:rsid w:val="0041234A"/>
    <w:rsid w:val="00413BF3"/>
    <w:rsid w:val="004149E7"/>
    <w:rsid w:val="00417657"/>
    <w:rsid w:val="0041766A"/>
    <w:rsid w:val="0042255E"/>
    <w:rsid w:val="00423C48"/>
    <w:rsid w:val="0042726F"/>
    <w:rsid w:val="00427BC3"/>
    <w:rsid w:val="00432F27"/>
    <w:rsid w:val="00436D22"/>
    <w:rsid w:val="00437920"/>
    <w:rsid w:val="00441560"/>
    <w:rsid w:val="00441B39"/>
    <w:rsid w:val="00441C8C"/>
    <w:rsid w:val="00442129"/>
    <w:rsid w:val="00442385"/>
    <w:rsid w:val="00443268"/>
    <w:rsid w:val="004434B0"/>
    <w:rsid w:val="00444777"/>
    <w:rsid w:val="0044565E"/>
    <w:rsid w:val="00447015"/>
    <w:rsid w:val="004478FA"/>
    <w:rsid w:val="00447C18"/>
    <w:rsid w:val="004502EE"/>
    <w:rsid w:val="0045064A"/>
    <w:rsid w:val="004523ED"/>
    <w:rsid w:val="004546FA"/>
    <w:rsid w:val="00454DCC"/>
    <w:rsid w:val="00456333"/>
    <w:rsid w:val="00456D14"/>
    <w:rsid w:val="00457FC0"/>
    <w:rsid w:val="004615F7"/>
    <w:rsid w:val="0046299F"/>
    <w:rsid w:val="004637C4"/>
    <w:rsid w:val="004642AC"/>
    <w:rsid w:val="00464E47"/>
    <w:rsid w:val="00466322"/>
    <w:rsid w:val="00466949"/>
    <w:rsid w:val="004679A4"/>
    <w:rsid w:val="00467FB7"/>
    <w:rsid w:val="0047050D"/>
    <w:rsid w:val="004716CF"/>
    <w:rsid w:val="00471DF5"/>
    <w:rsid w:val="004723CA"/>
    <w:rsid w:val="00472E65"/>
    <w:rsid w:val="00473679"/>
    <w:rsid w:val="004739DE"/>
    <w:rsid w:val="004739EF"/>
    <w:rsid w:val="004744E5"/>
    <w:rsid w:val="00474B72"/>
    <w:rsid w:val="00476FBF"/>
    <w:rsid w:val="004775EF"/>
    <w:rsid w:val="00477606"/>
    <w:rsid w:val="00477E35"/>
    <w:rsid w:val="00480477"/>
    <w:rsid w:val="00481298"/>
    <w:rsid w:val="00481610"/>
    <w:rsid w:val="00481B1A"/>
    <w:rsid w:val="004827F7"/>
    <w:rsid w:val="00484394"/>
    <w:rsid w:val="00484432"/>
    <w:rsid w:val="004849CE"/>
    <w:rsid w:val="00484BCE"/>
    <w:rsid w:val="00484DBD"/>
    <w:rsid w:val="00486DBA"/>
    <w:rsid w:val="0048716C"/>
    <w:rsid w:val="00487979"/>
    <w:rsid w:val="00490AAD"/>
    <w:rsid w:val="00490ADA"/>
    <w:rsid w:val="004937A5"/>
    <w:rsid w:val="00493B61"/>
    <w:rsid w:val="004960FF"/>
    <w:rsid w:val="004A2077"/>
    <w:rsid w:val="004A3330"/>
    <w:rsid w:val="004A47FF"/>
    <w:rsid w:val="004A48F4"/>
    <w:rsid w:val="004A4F16"/>
    <w:rsid w:val="004A58EF"/>
    <w:rsid w:val="004A6821"/>
    <w:rsid w:val="004A751E"/>
    <w:rsid w:val="004B06AD"/>
    <w:rsid w:val="004B0730"/>
    <w:rsid w:val="004B2192"/>
    <w:rsid w:val="004B2FDE"/>
    <w:rsid w:val="004B310B"/>
    <w:rsid w:val="004B4F4B"/>
    <w:rsid w:val="004B511B"/>
    <w:rsid w:val="004B5A58"/>
    <w:rsid w:val="004B7A35"/>
    <w:rsid w:val="004B7AF9"/>
    <w:rsid w:val="004C23C7"/>
    <w:rsid w:val="004C546F"/>
    <w:rsid w:val="004D06AB"/>
    <w:rsid w:val="004D09EF"/>
    <w:rsid w:val="004D0E3D"/>
    <w:rsid w:val="004D104D"/>
    <w:rsid w:val="004D195F"/>
    <w:rsid w:val="004D27B2"/>
    <w:rsid w:val="004D29C1"/>
    <w:rsid w:val="004D2A42"/>
    <w:rsid w:val="004D3337"/>
    <w:rsid w:val="004D38C8"/>
    <w:rsid w:val="004D3960"/>
    <w:rsid w:val="004D7853"/>
    <w:rsid w:val="004D7A09"/>
    <w:rsid w:val="004E13BF"/>
    <w:rsid w:val="004E1A81"/>
    <w:rsid w:val="004E48A7"/>
    <w:rsid w:val="004E5674"/>
    <w:rsid w:val="004E60A4"/>
    <w:rsid w:val="004E6110"/>
    <w:rsid w:val="004E7267"/>
    <w:rsid w:val="004F0686"/>
    <w:rsid w:val="004F1C8A"/>
    <w:rsid w:val="004F1CB9"/>
    <w:rsid w:val="004F2395"/>
    <w:rsid w:val="004F3674"/>
    <w:rsid w:val="004F43B4"/>
    <w:rsid w:val="004F4A91"/>
    <w:rsid w:val="004F548C"/>
    <w:rsid w:val="004F56B6"/>
    <w:rsid w:val="004F5C3C"/>
    <w:rsid w:val="004F622C"/>
    <w:rsid w:val="004F675D"/>
    <w:rsid w:val="004F69C8"/>
    <w:rsid w:val="00500308"/>
    <w:rsid w:val="00500546"/>
    <w:rsid w:val="00500E26"/>
    <w:rsid w:val="0050447C"/>
    <w:rsid w:val="005067EB"/>
    <w:rsid w:val="0050766D"/>
    <w:rsid w:val="00507D9E"/>
    <w:rsid w:val="005108F2"/>
    <w:rsid w:val="00510CF1"/>
    <w:rsid w:val="005117B0"/>
    <w:rsid w:val="00513564"/>
    <w:rsid w:val="00513669"/>
    <w:rsid w:val="00514C7E"/>
    <w:rsid w:val="00515DF8"/>
    <w:rsid w:val="005161A1"/>
    <w:rsid w:val="005161E8"/>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30C71"/>
    <w:rsid w:val="005316DF"/>
    <w:rsid w:val="00532CA0"/>
    <w:rsid w:val="00534174"/>
    <w:rsid w:val="00534F6E"/>
    <w:rsid w:val="00535502"/>
    <w:rsid w:val="005355E5"/>
    <w:rsid w:val="00536ABF"/>
    <w:rsid w:val="00537054"/>
    <w:rsid w:val="00537A45"/>
    <w:rsid w:val="0054096C"/>
    <w:rsid w:val="005424FA"/>
    <w:rsid w:val="0054363E"/>
    <w:rsid w:val="0054380D"/>
    <w:rsid w:val="00543E6B"/>
    <w:rsid w:val="0054408A"/>
    <w:rsid w:val="00545246"/>
    <w:rsid w:val="005467D1"/>
    <w:rsid w:val="00550E92"/>
    <w:rsid w:val="0055147E"/>
    <w:rsid w:val="0055164B"/>
    <w:rsid w:val="00552390"/>
    <w:rsid w:val="0055273F"/>
    <w:rsid w:val="0055276C"/>
    <w:rsid w:val="00553F00"/>
    <w:rsid w:val="005558F4"/>
    <w:rsid w:val="00556196"/>
    <w:rsid w:val="00557C49"/>
    <w:rsid w:val="0056003B"/>
    <w:rsid w:val="0056122C"/>
    <w:rsid w:val="00561491"/>
    <w:rsid w:val="005616F2"/>
    <w:rsid w:val="00561B3B"/>
    <w:rsid w:val="00561C11"/>
    <w:rsid w:val="00561C46"/>
    <w:rsid w:val="00562560"/>
    <w:rsid w:val="00564443"/>
    <w:rsid w:val="00564C66"/>
    <w:rsid w:val="00564DC8"/>
    <w:rsid w:val="00564F81"/>
    <w:rsid w:val="005656DD"/>
    <w:rsid w:val="00565D7A"/>
    <w:rsid w:val="00567FEC"/>
    <w:rsid w:val="00571A08"/>
    <w:rsid w:val="00572387"/>
    <w:rsid w:val="00574381"/>
    <w:rsid w:val="00574BF5"/>
    <w:rsid w:val="0057515B"/>
    <w:rsid w:val="005757D3"/>
    <w:rsid w:val="0058059B"/>
    <w:rsid w:val="005824A8"/>
    <w:rsid w:val="005826B4"/>
    <w:rsid w:val="005827B6"/>
    <w:rsid w:val="00582EA6"/>
    <w:rsid w:val="005860D2"/>
    <w:rsid w:val="005862BE"/>
    <w:rsid w:val="00586571"/>
    <w:rsid w:val="005865A6"/>
    <w:rsid w:val="005865BC"/>
    <w:rsid w:val="005866D6"/>
    <w:rsid w:val="00591322"/>
    <w:rsid w:val="0059164B"/>
    <w:rsid w:val="005948FE"/>
    <w:rsid w:val="00595638"/>
    <w:rsid w:val="0059595C"/>
    <w:rsid w:val="005961A2"/>
    <w:rsid w:val="00597A4B"/>
    <w:rsid w:val="00597EF0"/>
    <w:rsid w:val="005A0477"/>
    <w:rsid w:val="005A117D"/>
    <w:rsid w:val="005A2D06"/>
    <w:rsid w:val="005A3608"/>
    <w:rsid w:val="005A5845"/>
    <w:rsid w:val="005A6BED"/>
    <w:rsid w:val="005A7D18"/>
    <w:rsid w:val="005B0ACC"/>
    <w:rsid w:val="005B1308"/>
    <w:rsid w:val="005B1775"/>
    <w:rsid w:val="005B4129"/>
    <w:rsid w:val="005B5EA0"/>
    <w:rsid w:val="005C000C"/>
    <w:rsid w:val="005C109E"/>
    <w:rsid w:val="005C12F0"/>
    <w:rsid w:val="005C1F93"/>
    <w:rsid w:val="005C3BED"/>
    <w:rsid w:val="005C42A0"/>
    <w:rsid w:val="005C4517"/>
    <w:rsid w:val="005C46EF"/>
    <w:rsid w:val="005C5633"/>
    <w:rsid w:val="005C5C4E"/>
    <w:rsid w:val="005C66D8"/>
    <w:rsid w:val="005C785A"/>
    <w:rsid w:val="005C7E68"/>
    <w:rsid w:val="005D06F9"/>
    <w:rsid w:val="005D12B4"/>
    <w:rsid w:val="005D2F36"/>
    <w:rsid w:val="005D31A8"/>
    <w:rsid w:val="005D3710"/>
    <w:rsid w:val="005D61C4"/>
    <w:rsid w:val="005D6E63"/>
    <w:rsid w:val="005E133C"/>
    <w:rsid w:val="005E1750"/>
    <w:rsid w:val="005E18BE"/>
    <w:rsid w:val="005E250E"/>
    <w:rsid w:val="005E48E5"/>
    <w:rsid w:val="005E4EC1"/>
    <w:rsid w:val="005E5153"/>
    <w:rsid w:val="005E554B"/>
    <w:rsid w:val="005E579F"/>
    <w:rsid w:val="005F09B4"/>
    <w:rsid w:val="005F2680"/>
    <w:rsid w:val="005F301C"/>
    <w:rsid w:val="005F48E9"/>
    <w:rsid w:val="005F498E"/>
    <w:rsid w:val="005F4DCF"/>
    <w:rsid w:val="005F5715"/>
    <w:rsid w:val="005F583F"/>
    <w:rsid w:val="005F5B10"/>
    <w:rsid w:val="005F61FD"/>
    <w:rsid w:val="005F622D"/>
    <w:rsid w:val="005F7C35"/>
    <w:rsid w:val="005F7D40"/>
    <w:rsid w:val="006007F4"/>
    <w:rsid w:val="00600EF1"/>
    <w:rsid w:val="00601300"/>
    <w:rsid w:val="00602A4C"/>
    <w:rsid w:val="00604972"/>
    <w:rsid w:val="00604D4A"/>
    <w:rsid w:val="00605188"/>
    <w:rsid w:val="006069E0"/>
    <w:rsid w:val="006072C9"/>
    <w:rsid w:val="00607C75"/>
    <w:rsid w:val="00607FDA"/>
    <w:rsid w:val="00607FDF"/>
    <w:rsid w:val="006110CE"/>
    <w:rsid w:val="006113B3"/>
    <w:rsid w:val="00611537"/>
    <w:rsid w:val="0061158E"/>
    <w:rsid w:val="00612CB2"/>
    <w:rsid w:val="00612E7D"/>
    <w:rsid w:val="0061423F"/>
    <w:rsid w:val="006145CF"/>
    <w:rsid w:val="006179AA"/>
    <w:rsid w:val="00617D52"/>
    <w:rsid w:val="00620DFA"/>
    <w:rsid w:val="00620F97"/>
    <w:rsid w:val="006223DB"/>
    <w:rsid w:val="00622984"/>
    <w:rsid w:val="00625918"/>
    <w:rsid w:val="00625C2E"/>
    <w:rsid w:val="00626532"/>
    <w:rsid w:val="00626D1A"/>
    <w:rsid w:val="00627489"/>
    <w:rsid w:val="00627555"/>
    <w:rsid w:val="00627965"/>
    <w:rsid w:val="0063027B"/>
    <w:rsid w:val="00632729"/>
    <w:rsid w:val="00633007"/>
    <w:rsid w:val="00633EF7"/>
    <w:rsid w:val="00634C2C"/>
    <w:rsid w:val="006350B4"/>
    <w:rsid w:val="006352B7"/>
    <w:rsid w:val="0063576C"/>
    <w:rsid w:val="00635862"/>
    <w:rsid w:val="00635907"/>
    <w:rsid w:val="00636581"/>
    <w:rsid w:val="00636AE7"/>
    <w:rsid w:val="006377FB"/>
    <w:rsid w:val="00637C77"/>
    <w:rsid w:val="00640215"/>
    <w:rsid w:val="0064124E"/>
    <w:rsid w:val="00641342"/>
    <w:rsid w:val="00644B68"/>
    <w:rsid w:val="00644B7D"/>
    <w:rsid w:val="00645551"/>
    <w:rsid w:val="00645C38"/>
    <w:rsid w:val="0064691A"/>
    <w:rsid w:val="00647A61"/>
    <w:rsid w:val="00651C16"/>
    <w:rsid w:val="00654F30"/>
    <w:rsid w:val="00656D1D"/>
    <w:rsid w:val="006600CA"/>
    <w:rsid w:val="00660F94"/>
    <w:rsid w:val="00661D93"/>
    <w:rsid w:val="00663306"/>
    <w:rsid w:val="00664A96"/>
    <w:rsid w:val="00664BF9"/>
    <w:rsid w:val="00666EE1"/>
    <w:rsid w:val="006678E0"/>
    <w:rsid w:val="006724E2"/>
    <w:rsid w:val="00673875"/>
    <w:rsid w:val="00673D2B"/>
    <w:rsid w:val="0067589E"/>
    <w:rsid w:val="00676C49"/>
    <w:rsid w:val="00680031"/>
    <w:rsid w:val="00680D7B"/>
    <w:rsid w:val="00682307"/>
    <w:rsid w:val="0068332F"/>
    <w:rsid w:val="00684764"/>
    <w:rsid w:val="00684DF0"/>
    <w:rsid w:val="00685DAC"/>
    <w:rsid w:val="00686001"/>
    <w:rsid w:val="00687051"/>
    <w:rsid w:val="00687634"/>
    <w:rsid w:val="006936EB"/>
    <w:rsid w:val="00693F2F"/>
    <w:rsid w:val="006954A5"/>
    <w:rsid w:val="00695F2E"/>
    <w:rsid w:val="006964F9"/>
    <w:rsid w:val="006A1DDE"/>
    <w:rsid w:val="006A4AFF"/>
    <w:rsid w:val="006A6318"/>
    <w:rsid w:val="006A786E"/>
    <w:rsid w:val="006A78BB"/>
    <w:rsid w:val="006B0503"/>
    <w:rsid w:val="006B0569"/>
    <w:rsid w:val="006B1A84"/>
    <w:rsid w:val="006B1B26"/>
    <w:rsid w:val="006B23A3"/>
    <w:rsid w:val="006B24DF"/>
    <w:rsid w:val="006B2DA1"/>
    <w:rsid w:val="006B33D8"/>
    <w:rsid w:val="006B3AA8"/>
    <w:rsid w:val="006B5BE7"/>
    <w:rsid w:val="006B5FC8"/>
    <w:rsid w:val="006B6DCD"/>
    <w:rsid w:val="006C0694"/>
    <w:rsid w:val="006C101A"/>
    <w:rsid w:val="006C12F3"/>
    <w:rsid w:val="006C23F7"/>
    <w:rsid w:val="006C271A"/>
    <w:rsid w:val="006C2CB0"/>
    <w:rsid w:val="006C37EB"/>
    <w:rsid w:val="006C3D84"/>
    <w:rsid w:val="006C49F9"/>
    <w:rsid w:val="006C505A"/>
    <w:rsid w:val="006C5CAE"/>
    <w:rsid w:val="006C5CBB"/>
    <w:rsid w:val="006C6162"/>
    <w:rsid w:val="006D081D"/>
    <w:rsid w:val="006D31A1"/>
    <w:rsid w:val="006D5046"/>
    <w:rsid w:val="006D52CF"/>
    <w:rsid w:val="006D5760"/>
    <w:rsid w:val="006D6C7A"/>
    <w:rsid w:val="006D6D6C"/>
    <w:rsid w:val="006D724C"/>
    <w:rsid w:val="006D77BD"/>
    <w:rsid w:val="006D7A60"/>
    <w:rsid w:val="006D7C46"/>
    <w:rsid w:val="006D7C50"/>
    <w:rsid w:val="006E25C7"/>
    <w:rsid w:val="006E46B3"/>
    <w:rsid w:val="006E5B8D"/>
    <w:rsid w:val="006E72AD"/>
    <w:rsid w:val="006E7630"/>
    <w:rsid w:val="006F25E5"/>
    <w:rsid w:val="006F2D0C"/>
    <w:rsid w:val="006F2DF9"/>
    <w:rsid w:val="006F2E4E"/>
    <w:rsid w:val="006F3BE6"/>
    <w:rsid w:val="006F4354"/>
    <w:rsid w:val="006F4637"/>
    <w:rsid w:val="0070066D"/>
    <w:rsid w:val="00701F18"/>
    <w:rsid w:val="00702853"/>
    <w:rsid w:val="00703294"/>
    <w:rsid w:val="00703702"/>
    <w:rsid w:val="00703918"/>
    <w:rsid w:val="00704F1C"/>
    <w:rsid w:val="007067D8"/>
    <w:rsid w:val="00706D38"/>
    <w:rsid w:val="0070706D"/>
    <w:rsid w:val="00710749"/>
    <w:rsid w:val="00710851"/>
    <w:rsid w:val="00710ADE"/>
    <w:rsid w:val="00710F70"/>
    <w:rsid w:val="007110A4"/>
    <w:rsid w:val="00711DC5"/>
    <w:rsid w:val="00712120"/>
    <w:rsid w:val="00712758"/>
    <w:rsid w:val="00712B94"/>
    <w:rsid w:val="00713F9D"/>
    <w:rsid w:val="0071439D"/>
    <w:rsid w:val="00714603"/>
    <w:rsid w:val="00714D31"/>
    <w:rsid w:val="007151F7"/>
    <w:rsid w:val="00715B09"/>
    <w:rsid w:val="0071782C"/>
    <w:rsid w:val="00721DA9"/>
    <w:rsid w:val="00723FA1"/>
    <w:rsid w:val="00725B5F"/>
    <w:rsid w:val="00725E78"/>
    <w:rsid w:val="00726545"/>
    <w:rsid w:val="00730399"/>
    <w:rsid w:val="00731A1F"/>
    <w:rsid w:val="007326D4"/>
    <w:rsid w:val="00732A68"/>
    <w:rsid w:val="00732C11"/>
    <w:rsid w:val="007332F5"/>
    <w:rsid w:val="00733566"/>
    <w:rsid w:val="007338BE"/>
    <w:rsid w:val="00734336"/>
    <w:rsid w:val="00734BFE"/>
    <w:rsid w:val="0073531E"/>
    <w:rsid w:val="00737738"/>
    <w:rsid w:val="00737ADA"/>
    <w:rsid w:val="007404D5"/>
    <w:rsid w:val="00740BFF"/>
    <w:rsid w:val="00740D6B"/>
    <w:rsid w:val="00741A0D"/>
    <w:rsid w:val="00742541"/>
    <w:rsid w:val="007425DB"/>
    <w:rsid w:val="0074294E"/>
    <w:rsid w:val="007447F2"/>
    <w:rsid w:val="00746594"/>
    <w:rsid w:val="0074785C"/>
    <w:rsid w:val="00747C5F"/>
    <w:rsid w:val="007510CB"/>
    <w:rsid w:val="00751683"/>
    <w:rsid w:val="00754898"/>
    <w:rsid w:val="00754F9B"/>
    <w:rsid w:val="00755FF7"/>
    <w:rsid w:val="007567DA"/>
    <w:rsid w:val="007569C0"/>
    <w:rsid w:val="007575F8"/>
    <w:rsid w:val="00757DF6"/>
    <w:rsid w:val="007612F9"/>
    <w:rsid w:val="00761FE4"/>
    <w:rsid w:val="007622E9"/>
    <w:rsid w:val="007627AE"/>
    <w:rsid w:val="0076353D"/>
    <w:rsid w:val="00763D7F"/>
    <w:rsid w:val="00764F61"/>
    <w:rsid w:val="00765166"/>
    <w:rsid w:val="00766805"/>
    <w:rsid w:val="007672EE"/>
    <w:rsid w:val="007679D3"/>
    <w:rsid w:val="00770988"/>
    <w:rsid w:val="00773434"/>
    <w:rsid w:val="00774E9D"/>
    <w:rsid w:val="00777A35"/>
    <w:rsid w:val="0078036C"/>
    <w:rsid w:val="00782C47"/>
    <w:rsid w:val="00784281"/>
    <w:rsid w:val="00785011"/>
    <w:rsid w:val="007856F9"/>
    <w:rsid w:val="0078580D"/>
    <w:rsid w:val="00785B27"/>
    <w:rsid w:val="00785E40"/>
    <w:rsid w:val="00787A3E"/>
    <w:rsid w:val="00791290"/>
    <w:rsid w:val="007937AC"/>
    <w:rsid w:val="00794D2C"/>
    <w:rsid w:val="00795110"/>
    <w:rsid w:val="007965FB"/>
    <w:rsid w:val="007A076A"/>
    <w:rsid w:val="007A14F9"/>
    <w:rsid w:val="007A1D83"/>
    <w:rsid w:val="007A34AD"/>
    <w:rsid w:val="007A3DBD"/>
    <w:rsid w:val="007A5968"/>
    <w:rsid w:val="007A611F"/>
    <w:rsid w:val="007A678B"/>
    <w:rsid w:val="007A6F9A"/>
    <w:rsid w:val="007A7C2A"/>
    <w:rsid w:val="007B07FB"/>
    <w:rsid w:val="007B0F27"/>
    <w:rsid w:val="007B116A"/>
    <w:rsid w:val="007B1A66"/>
    <w:rsid w:val="007B2A75"/>
    <w:rsid w:val="007B6042"/>
    <w:rsid w:val="007B70B7"/>
    <w:rsid w:val="007B7C98"/>
    <w:rsid w:val="007C00E5"/>
    <w:rsid w:val="007C0C34"/>
    <w:rsid w:val="007C1080"/>
    <w:rsid w:val="007C3B22"/>
    <w:rsid w:val="007C4B06"/>
    <w:rsid w:val="007C5527"/>
    <w:rsid w:val="007C59DB"/>
    <w:rsid w:val="007C5F18"/>
    <w:rsid w:val="007C6B94"/>
    <w:rsid w:val="007C765A"/>
    <w:rsid w:val="007C76BE"/>
    <w:rsid w:val="007D0653"/>
    <w:rsid w:val="007D07D3"/>
    <w:rsid w:val="007D1230"/>
    <w:rsid w:val="007D1543"/>
    <w:rsid w:val="007D37CD"/>
    <w:rsid w:val="007D4701"/>
    <w:rsid w:val="007D6ABA"/>
    <w:rsid w:val="007D7389"/>
    <w:rsid w:val="007E2961"/>
    <w:rsid w:val="007E2CB1"/>
    <w:rsid w:val="007E2DC3"/>
    <w:rsid w:val="007E3706"/>
    <w:rsid w:val="007E5245"/>
    <w:rsid w:val="007E5CE2"/>
    <w:rsid w:val="007E631D"/>
    <w:rsid w:val="007E6458"/>
    <w:rsid w:val="007F211B"/>
    <w:rsid w:val="007F252B"/>
    <w:rsid w:val="007F260D"/>
    <w:rsid w:val="007F2C62"/>
    <w:rsid w:val="007F3213"/>
    <w:rsid w:val="007F4991"/>
    <w:rsid w:val="007F55AC"/>
    <w:rsid w:val="007F5DE7"/>
    <w:rsid w:val="007F6B40"/>
    <w:rsid w:val="007F7319"/>
    <w:rsid w:val="007F7BF4"/>
    <w:rsid w:val="00800D4A"/>
    <w:rsid w:val="00803A28"/>
    <w:rsid w:val="0080457F"/>
    <w:rsid w:val="00804EAE"/>
    <w:rsid w:val="00805411"/>
    <w:rsid w:val="008067CA"/>
    <w:rsid w:val="008076DF"/>
    <w:rsid w:val="00810169"/>
    <w:rsid w:val="0081049C"/>
    <w:rsid w:val="00810506"/>
    <w:rsid w:val="00810B13"/>
    <w:rsid w:val="00811803"/>
    <w:rsid w:val="00812514"/>
    <w:rsid w:val="00815606"/>
    <w:rsid w:val="008175F3"/>
    <w:rsid w:val="00820ECB"/>
    <w:rsid w:val="00821E35"/>
    <w:rsid w:val="00822530"/>
    <w:rsid w:val="00824F6A"/>
    <w:rsid w:val="0083001E"/>
    <w:rsid w:val="008331D3"/>
    <w:rsid w:val="0083364D"/>
    <w:rsid w:val="00834751"/>
    <w:rsid w:val="00836752"/>
    <w:rsid w:val="00836A0D"/>
    <w:rsid w:val="0083726A"/>
    <w:rsid w:val="008375B0"/>
    <w:rsid w:val="00837716"/>
    <w:rsid w:val="008377C4"/>
    <w:rsid w:val="00840FF4"/>
    <w:rsid w:val="00841962"/>
    <w:rsid w:val="00843240"/>
    <w:rsid w:val="008433A3"/>
    <w:rsid w:val="00843773"/>
    <w:rsid w:val="00844315"/>
    <w:rsid w:val="0084510C"/>
    <w:rsid w:val="00845D8E"/>
    <w:rsid w:val="00846D3A"/>
    <w:rsid w:val="00850208"/>
    <w:rsid w:val="00852338"/>
    <w:rsid w:val="008535BC"/>
    <w:rsid w:val="008539E0"/>
    <w:rsid w:val="00855438"/>
    <w:rsid w:val="008558E9"/>
    <w:rsid w:val="00857316"/>
    <w:rsid w:val="0085757F"/>
    <w:rsid w:val="00857B2E"/>
    <w:rsid w:val="0086038A"/>
    <w:rsid w:val="00860948"/>
    <w:rsid w:val="00860D5D"/>
    <w:rsid w:val="0086106E"/>
    <w:rsid w:val="00865170"/>
    <w:rsid w:val="00865999"/>
    <w:rsid w:val="00866A3F"/>
    <w:rsid w:val="00867384"/>
    <w:rsid w:val="00867C0F"/>
    <w:rsid w:val="00870066"/>
    <w:rsid w:val="008700BA"/>
    <w:rsid w:val="00870FA8"/>
    <w:rsid w:val="00871ABF"/>
    <w:rsid w:val="00874CBF"/>
    <w:rsid w:val="008750F9"/>
    <w:rsid w:val="008758F7"/>
    <w:rsid w:val="00876398"/>
    <w:rsid w:val="008777EC"/>
    <w:rsid w:val="00877E55"/>
    <w:rsid w:val="0088001C"/>
    <w:rsid w:val="008814C9"/>
    <w:rsid w:val="00881DB6"/>
    <w:rsid w:val="00881FCD"/>
    <w:rsid w:val="008827BD"/>
    <w:rsid w:val="008834E6"/>
    <w:rsid w:val="0088350E"/>
    <w:rsid w:val="0088435C"/>
    <w:rsid w:val="00884813"/>
    <w:rsid w:val="00885C69"/>
    <w:rsid w:val="008870DC"/>
    <w:rsid w:val="00887F94"/>
    <w:rsid w:val="0089023D"/>
    <w:rsid w:val="00890EC2"/>
    <w:rsid w:val="00890EDB"/>
    <w:rsid w:val="00891119"/>
    <w:rsid w:val="008932B8"/>
    <w:rsid w:val="00894DB6"/>
    <w:rsid w:val="008A0886"/>
    <w:rsid w:val="008A24A0"/>
    <w:rsid w:val="008A32A3"/>
    <w:rsid w:val="008A4D2E"/>
    <w:rsid w:val="008A56AF"/>
    <w:rsid w:val="008A5E88"/>
    <w:rsid w:val="008A633A"/>
    <w:rsid w:val="008B0B51"/>
    <w:rsid w:val="008B11A8"/>
    <w:rsid w:val="008B1F5C"/>
    <w:rsid w:val="008B3A98"/>
    <w:rsid w:val="008B3D29"/>
    <w:rsid w:val="008B42F0"/>
    <w:rsid w:val="008B56AB"/>
    <w:rsid w:val="008B6669"/>
    <w:rsid w:val="008B7C16"/>
    <w:rsid w:val="008C12E9"/>
    <w:rsid w:val="008C26F1"/>
    <w:rsid w:val="008C32E4"/>
    <w:rsid w:val="008C4522"/>
    <w:rsid w:val="008C4EB1"/>
    <w:rsid w:val="008C5545"/>
    <w:rsid w:val="008C5674"/>
    <w:rsid w:val="008C5846"/>
    <w:rsid w:val="008C6EF6"/>
    <w:rsid w:val="008D0174"/>
    <w:rsid w:val="008D09B2"/>
    <w:rsid w:val="008D168D"/>
    <w:rsid w:val="008D2818"/>
    <w:rsid w:val="008D2DF3"/>
    <w:rsid w:val="008D2EC5"/>
    <w:rsid w:val="008D3ABF"/>
    <w:rsid w:val="008D3CED"/>
    <w:rsid w:val="008D4DE1"/>
    <w:rsid w:val="008D5C9B"/>
    <w:rsid w:val="008D5E61"/>
    <w:rsid w:val="008D68F7"/>
    <w:rsid w:val="008D73AD"/>
    <w:rsid w:val="008D7AAA"/>
    <w:rsid w:val="008D7BAB"/>
    <w:rsid w:val="008E1F64"/>
    <w:rsid w:val="008E358E"/>
    <w:rsid w:val="008E60A0"/>
    <w:rsid w:val="008E6914"/>
    <w:rsid w:val="008E6EBA"/>
    <w:rsid w:val="008E7EF1"/>
    <w:rsid w:val="008F0089"/>
    <w:rsid w:val="008F2827"/>
    <w:rsid w:val="008F41DA"/>
    <w:rsid w:val="008F534C"/>
    <w:rsid w:val="008F5DF3"/>
    <w:rsid w:val="008F73E2"/>
    <w:rsid w:val="008F76D1"/>
    <w:rsid w:val="009003A9"/>
    <w:rsid w:val="0090271D"/>
    <w:rsid w:val="00902FA9"/>
    <w:rsid w:val="00903147"/>
    <w:rsid w:val="009035D1"/>
    <w:rsid w:val="00904615"/>
    <w:rsid w:val="00904B4F"/>
    <w:rsid w:val="00905B5D"/>
    <w:rsid w:val="00906248"/>
    <w:rsid w:val="0090669C"/>
    <w:rsid w:val="00906B15"/>
    <w:rsid w:val="00906FAC"/>
    <w:rsid w:val="009079A6"/>
    <w:rsid w:val="00910FDC"/>
    <w:rsid w:val="00911570"/>
    <w:rsid w:val="00911DA1"/>
    <w:rsid w:val="00912ACF"/>
    <w:rsid w:val="0091352E"/>
    <w:rsid w:val="0091353F"/>
    <w:rsid w:val="00917574"/>
    <w:rsid w:val="009176AF"/>
    <w:rsid w:val="00917A9C"/>
    <w:rsid w:val="009210B9"/>
    <w:rsid w:val="009232A7"/>
    <w:rsid w:val="0092333E"/>
    <w:rsid w:val="009233B9"/>
    <w:rsid w:val="00923CE9"/>
    <w:rsid w:val="00924D73"/>
    <w:rsid w:val="00925161"/>
    <w:rsid w:val="00925DD6"/>
    <w:rsid w:val="00926828"/>
    <w:rsid w:val="0092682D"/>
    <w:rsid w:val="0092691F"/>
    <w:rsid w:val="00926DC1"/>
    <w:rsid w:val="009279A5"/>
    <w:rsid w:val="0093352D"/>
    <w:rsid w:val="00933AD0"/>
    <w:rsid w:val="009343C2"/>
    <w:rsid w:val="009343CC"/>
    <w:rsid w:val="0093448E"/>
    <w:rsid w:val="00935410"/>
    <w:rsid w:val="0093658C"/>
    <w:rsid w:val="009371EB"/>
    <w:rsid w:val="009375EC"/>
    <w:rsid w:val="009434C1"/>
    <w:rsid w:val="009442DB"/>
    <w:rsid w:val="00947464"/>
    <w:rsid w:val="009502E0"/>
    <w:rsid w:val="009512C4"/>
    <w:rsid w:val="009515E9"/>
    <w:rsid w:val="009521AF"/>
    <w:rsid w:val="00953368"/>
    <w:rsid w:val="0095376B"/>
    <w:rsid w:val="009547FC"/>
    <w:rsid w:val="00955225"/>
    <w:rsid w:val="00957ED5"/>
    <w:rsid w:val="00960093"/>
    <w:rsid w:val="00961C4E"/>
    <w:rsid w:val="00961E50"/>
    <w:rsid w:val="00961E76"/>
    <w:rsid w:val="0096272A"/>
    <w:rsid w:val="0096277A"/>
    <w:rsid w:val="00962947"/>
    <w:rsid w:val="0096387F"/>
    <w:rsid w:val="00963CE7"/>
    <w:rsid w:val="00966565"/>
    <w:rsid w:val="00966FA1"/>
    <w:rsid w:val="00967318"/>
    <w:rsid w:val="0096782A"/>
    <w:rsid w:val="009705B6"/>
    <w:rsid w:val="00970BCE"/>
    <w:rsid w:val="009711ED"/>
    <w:rsid w:val="00971242"/>
    <w:rsid w:val="0097433E"/>
    <w:rsid w:val="009748F5"/>
    <w:rsid w:val="00975B46"/>
    <w:rsid w:val="009761D0"/>
    <w:rsid w:val="00976CE2"/>
    <w:rsid w:val="0097715B"/>
    <w:rsid w:val="00977DBA"/>
    <w:rsid w:val="00980F87"/>
    <w:rsid w:val="00981820"/>
    <w:rsid w:val="00982F3C"/>
    <w:rsid w:val="00983418"/>
    <w:rsid w:val="00983EBF"/>
    <w:rsid w:val="00984012"/>
    <w:rsid w:val="00984D4D"/>
    <w:rsid w:val="00985F92"/>
    <w:rsid w:val="009875CE"/>
    <w:rsid w:val="009903A9"/>
    <w:rsid w:val="009904D7"/>
    <w:rsid w:val="00990BE8"/>
    <w:rsid w:val="00991F83"/>
    <w:rsid w:val="009929EF"/>
    <w:rsid w:val="00992DDB"/>
    <w:rsid w:val="00993E7C"/>
    <w:rsid w:val="00994ABA"/>
    <w:rsid w:val="00995C31"/>
    <w:rsid w:val="00995CDC"/>
    <w:rsid w:val="00996459"/>
    <w:rsid w:val="009A01EA"/>
    <w:rsid w:val="009A02EA"/>
    <w:rsid w:val="009A18C0"/>
    <w:rsid w:val="009A220A"/>
    <w:rsid w:val="009A2806"/>
    <w:rsid w:val="009A35D4"/>
    <w:rsid w:val="009A3CB5"/>
    <w:rsid w:val="009A3E9A"/>
    <w:rsid w:val="009A46DF"/>
    <w:rsid w:val="009A59C4"/>
    <w:rsid w:val="009A6A93"/>
    <w:rsid w:val="009A6EA0"/>
    <w:rsid w:val="009A6F10"/>
    <w:rsid w:val="009A6F1C"/>
    <w:rsid w:val="009A739A"/>
    <w:rsid w:val="009B04BC"/>
    <w:rsid w:val="009B0553"/>
    <w:rsid w:val="009B088A"/>
    <w:rsid w:val="009B1229"/>
    <w:rsid w:val="009B1D76"/>
    <w:rsid w:val="009B1E79"/>
    <w:rsid w:val="009B361F"/>
    <w:rsid w:val="009B3DA0"/>
    <w:rsid w:val="009B4B5B"/>
    <w:rsid w:val="009B7DCB"/>
    <w:rsid w:val="009C2323"/>
    <w:rsid w:val="009C2F57"/>
    <w:rsid w:val="009C4055"/>
    <w:rsid w:val="009C470E"/>
    <w:rsid w:val="009C6BC0"/>
    <w:rsid w:val="009D18B4"/>
    <w:rsid w:val="009D1ABC"/>
    <w:rsid w:val="009D2E18"/>
    <w:rsid w:val="009D3006"/>
    <w:rsid w:val="009D31F4"/>
    <w:rsid w:val="009D4487"/>
    <w:rsid w:val="009D4637"/>
    <w:rsid w:val="009D4B0B"/>
    <w:rsid w:val="009D5BCA"/>
    <w:rsid w:val="009D6CAB"/>
    <w:rsid w:val="009D7B63"/>
    <w:rsid w:val="009D7EEE"/>
    <w:rsid w:val="009E02BF"/>
    <w:rsid w:val="009E1AD1"/>
    <w:rsid w:val="009E24E5"/>
    <w:rsid w:val="009E468A"/>
    <w:rsid w:val="009E5096"/>
    <w:rsid w:val="009E5516"/>
    <w:rsid w:val="009E5F33"/>
    <w:rsid w:val="009E638C"/>
    <w:rsid w:val="009E7A89"/>
    <w:rsid w:val="009F099C"/>
    <w:rsid w:val="009F3826"/>
    <w:rsid w:val="009F454B"/>
    <w:rsid w:val="009F476D"/>
    <w:rsid w:val="009F4E70"/>
    <w:rsid w:val="009F5A2D"/>
    <w:rsid w:val="009F5BD8"/>
    <w:rsid w:val="009F5C0E"/>
    <w:rsid w:val="009F6826"/>
    <w:rsid w:val="009F7F57"/>
    <w:rsid w:val="00A040AC"/>
    <w:rsid w:val="00A04699"/>
    <w:rsid w:val="00A04F63"/>
    <w:rsid w:val="00A065D8"/>
    <w:rsid w:val="00A06F3D"/>
    <w:rsid w:val="00A07276"/>
    <w:rsid w:val="00A07AF2"/>
    <w:rsid w:val="00A07E16"/>
    <w:rsid w:val="00A07FEF"/>
    <w:rsid w:val="00A100FD"/>
    <w:rsid w:val="00A10A9F"/>
    <w:rsid w:val="00A10AF6"/>
    <w:rsid w:val="00A10C6B"/>
    <w:rsid w:val="00A11F61"/>
    <w:rsid w:val="00A12A38"/>
    <w:rsid w:val="00A12FB8"/>
    <w:rsid w:val="00A13308"/>
    <w:rsid w:val="00A150B8"/>
    <w:rsid w:val="00A169F2"/>
    <w:rsid w:val="00A20BE0"/>
    <w:rsid w:val="00A21A1E"/>
    <w:rsid w:val="00A21CA8"/>
    <w:rsid w:val="00A24C8D"/>
    <w:rsid w:val="00A25237"/>
    <w:rsid w:val="00A256C5"/>
    <w:rsid w:val="00A25CD8"/>
    <w:rsid w:val="00A25D3D"/>
    <w:rsid w:val="00A267DD"/>
    <w:rsid w:val="00A2720D"/>
    <w:rsid w:val="00A278A3"/>
    <w:rsid w:val="00A27D58"/>
    <w:rsid w:val="00A30701"/>
    <w:rsid w:val="00A30B59"/>
    <w:rsid w:val="00A30E9D"/>
    <w:rsid w:val="00A30EDB"/>
    <w:rsid w:val="00A31163"/>
    <w:rsid w:val="00A315F8"/>
    <w:rsid w:val="00A32166"/>
    <w:rsid w:val="00A32CBA"/>
    <w:rsid w:val="00A33832"/>
    <w:rsid w:val="00A34216"/>
    <w:rsid w:val="00A343E1"/>
    <w:rsid w:val="00A346D7"/>
    <w:rsid w:val="00A367DA"/>
    <w:rsid w:val="00A368A7"/>
    <w:rsid w:val="00A36D1A"/>
    <w:rsid w:val="00A36EEB"/>
    <w:rsid w:val="00A373CC"/>
    <w:rsid w:val="00A405DE"/>
    <w:rsid w:val="00A40F79"/>
    <w:rsid w:val="00A43E02"/>
    <w:rsid w:val="00A44C61"/>
    <w:rsid w:val="00A44EF3"/>
    <w:rsid w:val="00A450A0"/>
    <w:rsid w:val="00A46215"/>
    <w:rsid w:val="00A473C7"/>
    <w:rsid w:val="00A477B6"/>
    <w:rsid w:val="00A478B9"/>
    <w:rsid w:val="00A525B2"/>
    <w:rsid w:val="00A52B90"/>
    <w:rsid w:val="00A53343"/>
    <w:rsid w:val="00A562C1"/>
    <w:rsid w:val="00A601F0"/>
    <w:rsid w:val="00A6078E"/>
    <w:rsid w:val="00A61FF3"/>
    <w:rsid w:val="00A628EB"/>
    <w:rsid w:val="00A62E35"/>
    <w:rsid w:val="00A67CE0"/>
    <w:rsid w:val="00A70C21"/>
    <w:rsid w:val="00A70C38"/>
    <w:rsid w:val="00A71BCD"/>
    <w:rsid w:val="00A71C04"/>
    <w:rsid w:val="00A726C5"/>
    <w:rsid w:val="00A72C31"/>
    <w:rsid w:val="00A73208"/>
    <w:rsid w:val="00A735EC"/>
    <w:rsid w:val="00A73CC4"/>
    <w:rsid w:val="00A75512"/>
    <w:rsid w:val="00A75A05"/>
    <w:rsid w:val="00A75EBC"/>
    <w:rsid w:val="00A767CF"/>
    <w:rsid w:val="00A80AEB"/>
    <w:rsid w:val="00A857A0"/>
    <w:rsid w:val="00A85CD0"/>
    <w:rsid w:val="00A9043A"/>
    <w:rsid w:val="00A92655"/>
    <w:rsid w:val="00A94192"/>
    <w:rsid w:val="00A941FA"/>
    <w:rsid w:val="00A94E1F"/>
    <w:rsid w:val="00A96B71"/>
    <w:rsid w:val="00AA069F"/>
    <w:rsid w:val="00AA1072"/>
    <w:rsid w:val="00AA4329"/>
    <w:rsid w:val="00AA4BCC"/>
    <w:rsid w:val="00AA5B6F"/>
    <w:rsid w:val="00AA7C23"/>
    <w:rsid w:val="00AB0BE5"/>
    <w:rsid w:val="00AB1985"/>
    <w:rsid w:val="00AB30CE"/>
    <w:rsid w:val="00AB378C"/>
    <w:rsid w:val="00AB3CD5"/>
    <w:rsid w:val="00AB5EEB"/>
    <w:rsid w:val="00AB6415"/>
    <w:rsid w:val="00AC10E8"/>
    <w:rsid w:val="00AC29D5"/>
    <w:rsid w:val="00AC3345"/>
    <w:rsid w:val="00AC3975"/>
    <w:rsid w:val="00AC48F8"/>
    <w:rsid w:val="00AC49B4"/>
    <w:rsid w:val="00AC50A3"/>
    <w:rsid w:val="00AC5D92"/>
    <w:rsid w:val="00AC5F42"/>
    <w:rsid w:val="00AC6267"/>
    <w:rsid w:val="00AC6B5B"/>
    <w:rsid w:val="00AC7FDD"/>
    <w:rsid w:val="00AD1032"/>
    <w:rsid w:val="00AD78F1"/>
    <w:rsid w:val="00AE006F"/>
    <w:rsid w:val="00AE0FB8"/>
    <w:rsid w:val="00AE13B7"/>
    <w:rsid w:val="00AE2685"/>
    <w:rsid w:val="00AE2D37"/>
    <w:rsid w:val="00AE3C1A"/>
    <w:rsid w:val="00AE4000"/>
    <w:rsid w:val="00AE46E5"/>
    <w:rsid w:val="00AE499B"/>
    <w:rsid w:val="00AE5527"/>
    <w:rsid w:val="00AE6623"/>
    <w:rsid w:val="00AE6E81"/>
    <w:rsid w:val="00AE76AE"/>
    <w:rsid w:val="00AF01B1"/>
    <w:rsid w:val="00AF146E"/>
    <w:rsid w:val="00AF2DEC"/>
    <w:rsid w:val="00AF30E8"/>
    <w:rsid w:val="00AF5263"/>
    <w:rsid w:val="00AF52FF"/>
    <w:rsid w:val="00AF6945"/>
    <w:rsid w:val="00B00A78"/>
    <w:rsid w:val="00B02610"/>
    <w:rsid w:val="00B03E06"/>
    <w:rsid w:val="00B044D7"/>
    <w:rsid w:val="00B05593"/>
    <w:rsid w:val="00B06B6B"/>
    <w:rsid w:val="00B06BD9"/>
    <w:rsid w:val="00B06E2F"/>
    <w:rsid w:val="00B0714C"/>
    <w:rsid w:val="00B07728"/>
    <w:rsid w:val="00B07CC0"/>
    <w:rsid w:val="00B10206"/>
    <w:rsid w:val="00B102DB"/>
    <w:rsid w:val="00B10EC9"/>
    <w:rsid w:val="00B13765"/>
    <w:rsid w:val="00B13D8E"/>
    <w:rsid w:val="00B14ABB"/>
    <w:rsid w:val="00B15AAA"/>
    <w:rsid w:val="00B15D62"/>
    <w:rsid w:val="00B16134"/>
    <w:rsid w:val="00B16538"/>
    <w:rsid w:val="00B16566"/>
    <w:rsid w:val="00B17480"/>
    <w:rsid w:val="00B20B3F"/>
    <w:rsid w:val="00B20DEC"/>
    <w:rsid w:val="00B21BC6"/>
    <w:rsid w:val="00B21E6A"/>
    <w:rsid w:val="00B225EA"/>
    <w:rsid w:val="00B23D34"/>
    <w:rsid w:val="00B248D5"/>
    <w:rsid w:val="00B2495B"/>
    <w:rsid w:val="00B24C2F"/>
    <w:rsid w:val="00B25B2F"/>
    <w:rsid w:val="00B26613"/>
    <w:rsid w:val="00B272B8"/>
    <w:rsid w:val="00B304B2"/>
    <w:rsid w:val="00B30BB6"/>
    <w:rsid w:val="00B31057"/>
    <w:rsid w:val="00B328D3"/>
    <w:rsid w:val="00B32B9F"/>
    <w:rsid w:val="00B3389F"/>
    <w:rsid w:val="00B33A8E"/>
    <w:rsid w:val="00B34AF6"/>
    <w:rsid w:val="00B35893"/>
    <w:rsid w:val="00B40110"/>
    <w:rsid w:val="00B430FB"/>
    <w:rsid w:val="00B4372B"/>
    <w:rsid w:val="00B440D8"/>
    <w:rsid w:val="00B44B56"/>
    <w:rsid w:val="00B46109"/>
    <w:rsid w:val="00B50934"/>
    <w:rsid w:val="00B51261"/>
    <w:rsid w:val="00B51BF6"/>
    <w:rsid w:val="00B5206E"/>
    <w:rsid w:val="00B539FC"/>
    <w:rsid w:val="00B53AC4"/>
    <w:rsid w:val="00B546CA"/>
    <w:rsid w:val="00B553A7"/>
    <w:rsid w:val="00B60B16"/>
    <w:rsid w:val="00B61F6C"/>
    <w:rsid w:val="00B6243D"/>
    <w:rsid w:val="00B62D17"/>
    <w:rsid w:val="00B643C3"/>
    <w:rsid w:val="00B64C50"/>
    <w:rsid w:val="00B657D4"/>
    <w:rsid w:val="00B6687F"/>
    <w:rsid w:val="00B66C18"/>
    <w:rsid w:val="00B678DB"/>
    <w:rsid w:val="00B70BA7"/>
    <w:rsid w:val="00B71FA9"/>
    <w:rsid w:val="00B72333"/>
    <w:rsid w:val="00B72451"/>
    <w:rsid w:val="00B7314D"/>
    <w:rsid w:val="00B731A4"/>
    <w:rsid w:val="00B74028"/>
    <w:rsid w:val="00B76E58"/>
    <w:rsid w:val="00B77318"/>
    <w:rsid w:val="00B7748B"/>
    <w:rsid w:val="00B77EFB"/>
    <w:rsid w:val="00B81D2B"/>
    <w:rsid w:val="00B81E44"/>
    <w:rsid w:val="00B83C34"/>
    <w:rsid w:val="00B84086"/>
    <w:rsid w:val="00B84EE8"/>
    <w:rsid w:val="00B8618A"/>
    <w:rsid w:val="00B87404"/>
    <w:rsid w:val="00B90F84"/>
    <w:rsid w:val="00B911ED"/>
    <w:rsid w:val="00B91319"/>
    <w:rsid w:val="00B9180E"/>
    <w:rsid w:val="00B92328"/>
    <w:rsid w:val="00B92BBC"/>
    <w:rsid w:val="00B93DD8"/>
    <w:rsid w:val="00B95567"/>
    <w:rsid w:val="00BA03F7"/>
    <w:rsid w:val="00BA077B"/>
    <w:rsid w:val="00BA1B95"/>
    <w:rsid w:val="00BA1F3C"/>
    <w:rsid w:val="00BA3615"/>
    <w:rsid w:val="00BA3AEC"/>
    <w:rsid w:val="00BA3BF3"/>
    <w:rsid w:val="00BA6652"/>
    <w:rsid w:val="00BA6A10"/>
    <w:rsid w:val="00BA7C80"/>
    <w:rsid w:val="00BB065A"/>
    <w:rsid w:val="00BB09B3"/>
    <w:rsid w:val="00BB16A2"/>
    <w:rsid w:val="00BB290C"/>
    <w:rsid w:val="00BB3119"/>
    <w:rsid w:val="00BB3260"/>
    <w:rsid w:val="00BB54E5"/>
    <w:rsid w:val="00BB5A5A"/>
    <w:rsid w:val="00BB5B71"/>
    <w:rsid w:val="00BB61CB"/>
    <w:rsid w:val="00BB6253"/>
    <w:rsid w:val="00BB64A1"/>
    <w:rsid w:val="00BB726D"/>
    <w:rsid w:val="00BC0273"/>
    <w:rsid w:val="00BC0EE2"/>
    <w:rsid w:val="00BC2BBD"/>
    <w:rsid w:val="00BC41E3"/>
    <w:rsid w:val="00BC68E7"/>
    <w:rsid w:val="00BC7639"/>
    <w:rsid w:val="00BD1544"/>
    <w:rsid w:val="00BD16D4"/>
    <w:rsid w:val="00BD2B08"/>
    <w:rsid w:val="00BD3D5D"/>
    <w:rsid w:val="00BD45BB"/>
    <w:rsid w:val="00BD5688"/>
    <w:rsid w:val="00BD7080"/>
    <w:rsid w:val="00BD7E25"/>
    <w:rsid w:val="00BE15D8"/>
    <w:rsid w:val="00BE1BA1"/>
    <w:rsid w:val="00BE2468"/>
    <w:rsid w:val="00BE389F"/>
    <w:rsid w:val="00BE3EF2"/>
    <w:rsid w:val="00BE4FCB"/>
    <w:rsid w:val="00BE6232"/>
    <w:rsid w:val="00BE7917"/>
    <w:rsid w:val="00BE7C25"/>
    <w:rsid w:val="00BE7ED6"/>
    <w:rsid w:val="00BF1CDC"/>
    <w:rsid w:val="00BF30D5"/>
    <w:rsid w:val="00BF3BE6"/>
    <w:rsid w:val="00BF421A"/>
    <w:rsid w:val="00BF59A5"/>
    <w:rsid w:val="00BF5BCE"/>
    <w:rsid w:val="00C017D3"/>
    <w:rsid w:val="00C01B7E"/>
    <w:rsid w:val="00C0252B"/>
    <w:rsid w:val="00C05DB4"/>
    <w:rsid w:val="00C074E6"/>
    <w:rsid w:val="00C07986"/>
    <w:rsid w:val="00C07A7E"/>
    <w:rsid w:val="00C10523"/>
    <w:rsid w:val="00C153A9"/>
    <w:rsid w:val="00C154E0"/>
    <w:rsid w:val="00C212B7"/>
    <w:rsid w:val="00C21305"/>
    <w:rsid w:val="00C21337"/>
    <w:rsid w:val="00C21819"/>
    <w:rsid w:val="00C2388B"/>
    <w:rsid w:val="00C23A30"/>
    <w:rsid w:val="00C24AC2"/>
    <w:rsid w:val="00C255A7"/>
    <w:rsid w:val="00C260AB"/>
    <w:rsid w:val="00C26A46"/>
    <w:rsid w:val="00C26A79"/>
    <w:rsid w:val="00C30A6E"/>
    <w:rsid w:val="00C3106E"/>
    <w:rsid w:val="00C31662"/>
    <w:rsid w:val="00C323BF"/>
    <w:rsid w:val="00C32967"/>
    <w:rsid w:val="00C32ECE"/>
    <w:rsid w:val="00C339D8"/>
    <w:rsid w:val="00C339E2"/>
    <w:rsid w:val="00C34782"/>
    <w:rsid w:val="00C36A32"/>
    <w:rsid w:val="00C37478"/>
    <w:rsid w:val="00C4071D"/>
    <w:rsid w:val="00C41902"/>
    <w:rsid w:val="00C448F1"/>
    <w:rsid w:val="00C466CB"/>
    <w:rsid w:val="00C46E0B"/>
    <w:rsid w:val="00C4797B"/>
    <w:rsid w:val="00C47FFA"/>
    <w:rsid w:val="00C50833"/>
    <w:rsid w:val="00C51D71"/>
    <w:rsid w:val="00C525BF"/>
    <w:rsid w:val="00C52A3E"/>
    <w:rsid w:val="00C5389E"/>
    <w:rsid w:val="00C55158"/>
    <w:rsid w:val="00C55D28"/>
    <w:rsid w:val="00C5669C"/>
    <w:rsid w:val="00C6051A"/>
    <w:rsid w:val="00C60FE3"/>
    <w:rsid w:val="00C613FA"/>
    <w:rsid w:val="00C61822"/>
    <w:rsid w:val="00C61CA7"/>
    <w:rsid w:val="00C62133"/>
    <w:rsid w:val="00C62502"/>
    <w:rsid w:val="00C63264"/>
    <w:rsid w:val="00C63551"/>
    <w:rsid w:val="00C708BF"/>
    <w:rsid w:val="00C70A81"/>
    <w:rsid w:val="00C7108F"/>
    <w:rsid w:val="00C71DB5"/>
    <w:rsid w:val="00C76DAC"/>
    <w:rsid w:val="00C7730F"/>
    <w:rsid w:val="00C801D9"/>
    <w:rsid w:val="00C81808"/>
    <w:rsid w:val="00C82054"/>
    <w:rsid w:val="00C821EF"/>
    <w:rsid w:val="00C83AD9"/>
    <w:rsid w:val="00C8646D"/>
    <w:rsid w:val="00C87127"/>
    <w:rsid w:val="00C873F8"/>
    <w:rsid w:val="00C875B0"/>
    <w:rsid w:val="00C87646"/>
    <w:rsid w:val="00C876A1"/>
    <w:rsid w:val="00C90634"/>
    <w:rsid w:val="00C90D3C"/>
    <w:rsid w:val="00C92165"/>
    <w:rsid w:val="00C92D03"/>
    <w:rsid w:val="00C9303E"/>
    <w:rsid w:val="00C936B4"/>
    <w:rsid w:val="00C939E9"/>
    <w:rsid w:val="00C93AB0"/>
    <w:rsid w:val="00C941F1"/>
    <w:rsid w:val="00C94CAB"/>
    <w:rsid w:val="00CA038A"/>
    <w:rsid w:val="00CA0EB8"/>
    <w:rsid w:val="00CA13A6"/>
    <w:rsid w:val="00CA3461"/>
    <w:rsid w:val="00CA3B5B"/>
    <w:rsid w:val="00CA3D9E"/>
    <w:rsid w:val="00CA40F1"/>
    <w:rsid w:val="00CA41C9"/>
    <w:rsid w:val="00CA4978"/>
    <w:rsid w:val="00CA7DEE"/>
    <w:rsid w:val="00CB1D95"/>
    <w:rsid w:val="00CB261F"/>
    <w:rsid w:val="00CB3933"/>
    <w:rsid w:val="00CB7F0F"/>
    <w:rsid w:val="00CC01B9"/>
    <w:rsid w:val="00CC11AD"/>
    <w:rsid w:val="00CC390B"/>
    <w:rsid w:val="00CC3C82"/>
    <w:rsid w:val="00CC42DC"/>
    <w:rsid w:val="00CC5792"/>
    <w:rsid w:val="00CC5B40"/>
    <w:rsid w:val="00CC686F"/>
    <w:rsid w:val="00CC6899"/>
    <w:rsid w:val="00CC6FAB"/>
    <w:rsid w:val="00CD0E47"/>
    <w:rsid w:val="00CD2D34"/>
    <w:rsid w:val="00CD43A4"/>
    <w:rsid w:val="00CD49B9"/>
    <w:rsid w:val="00CD4E72"/>
    <w:rsid w:val="00CD50D0"/>
    <w:rsid w:val="00CD6902"/>
    <w:rsid w:val="00CD6B61"/>
    <w:rsid w:val="00CD7541"/>
    <w:rsid w:val="00CE123C"/>
    <w:rsid w:val="00CE1507"/>
    <w:rsid w:val="00CE1B8D"/>
    <w:rsid w:val="00CE2269"/>
    <w:rsid w:val="00CE2C4D"/>
    <w:rsid w:val="00CE4643"/>
    <w:rsid w:val="00CE52AB"/>
    <w:rsid w:val="00CE5AA9"/>
    <w:rsid w:val="00CE6AD4"/>
    <w:rsid w:val="00CE6C27"/>
    <w:rsid w:val="00CE6DDA"/>
    <w:rsid w:val="00CE70BB"/>
    <w:rsid w:val="00CE7D80"/>
    <w:rsid w:val="00CF21B8"/>
    <w:rsid w:val="00CF2452"/>
    <w:rsid w:val="00CF2B46"/>
    <w:rsid w:val="00CF2C44"/>
    <w:rsid w:val="00CF3515"/>
    <w:rsid w:val="00CF40B7"/>
    <w:rsid w:val="00CF4682"/>
    <w:rsid w:val="00CF4EA7"/>
    <w:rsid w:val="00CF5097"/>
    <w:rsid w:val="00CF50BD"/>
    <w:rsid w:val="00CF6DD2"/>
    <w:rsid w:val="00CF6E54"/>
    <w:rsid w:val="00CF79F2"/>
    <w:rsid w:val="00D0009F"/>
    <w:rsid w:val="00D00DF7"/>
    <w:rsid w:val="00D01A7F"/>
    <w:rsid w:val="00D02545"/>
    <w:rsid w:val="00D02D8E"/>
    <w:rsid w:val="00D036FA"/>
    <w:rsid w:val="00D0394A"/>
    <w:rsid w:val="00D0515E"/>
    <w:rsid w:val="00D05CF1"/>
    <w:rsid w:val="00D12FA3"/>
    <w:rsid w:val="00D132A4"/>
    <w:rsid w:val="00D13B59"/>
    <w:rsid w:val="00D1428F"/>
    <w:rsid w:val="00D15AF0"/>
    <w:rsid w:val="00D16B8D"/>
    <w:rsid w:val="00D173F0"/>
    <w:rsid w:val="00D175CD"/>
    <w:rsid w:val="00D1761C"/>
    <w:rsid w:val="00D17C77"/>
    <w:rsid w:val="00D20ACD"/>
    <w:rsid w:val="00D21563"/>
    <w:rsid w:val="00D22689"/>
    <w:rsid w:val="00D227BE"/>
    <w:rsid w:val="00D22EE1"/>
    <w:rsid w:val="00D244B9"/>
    <w:rsid w:val="00D24E2A"/>
    <w:rsid w:val="00D25092"/>
    <w:rsid w:val="00D257DB"/>
    <w:rsid w:val="00D275BB"/>
    <w:rsid w:val="00D2788C"/>
    <w:rsid w:val="00D324D1"/>
    <w:rsid w:val="00D32AE0"/>
    <w:rsid w:val="00D32B5D"/>
    <w:rsid w:val="00D332F3"/>
    <w:rsid w:val="00D33330"/>
    <w:rsid w:val="00D3673E"/>
    <w:rsid w:val="00D36D9A"/>
    <w:rsid w:val="00D37566"/>
    <w:rsid w:val="00D3787B"/>
    <w:rsid w:val="00D37C63"/>
    <w:rsid w:val="00D40E00"/>
    <w:rsid w:val="00D41FB7"/>
    <w:rsid w:val="00D42ABF"/>
    <w:rsid w:val="00D42B0C"/>
    <w:rsid w:val="00D43BAE"/>
    <w:rsid w:val="00D44958"/>
    <w:rsid w:val="00D45228"/>
    <w:rsid w:val="00D46D3F"/>
    <w:rsid w:val="00D47524"/>
    <w:rsid w:val="00D535E0"/>
    <w:rsid w:val="00D56519"/>
    <w:rsid w:val="00D604E2"/>
    <w:rsid w:val="00D61D65"/>
    <w:rsid w:val="00D61EBE"/>
    <w:rsid w:val="00D62439"/>
    <w:rsid w:val="00D62E85"/>
    <w:rsid w:val="00D64129"/>
    <w:rsid w:val="00D65945"/>
    <w:rsid w:val="00D6669F"/>
    <w:rsid w:val="00D66C3A"/>
    <w:rsid w:val="00D67C7A"/>
    <w:rsid w:val="00D70960"/>
    <w:rsid w:val="00D70FA4"/>
    <w:rsid w:val="00D715A3"/>
    <w:rsid w:val="00D7324F"/>
    <w:rsid w:val="00D734C6"/>
    <w:rsid w:val="00D735B2"/>
    <w:rsid w:val="00D73A76"/>
    <w:rsid w:val="00D74587"/>
    <w:rsid w:val="00D7481F"/>
    <w:rsid w:val="00D75A3E"/>
    <w:rsid w:val="00D7732B"/>
    <w:rsid w:val="00D778AD"/>
    <w:rsid w:val="00D778E3"/>
    <w:rsid w:val="00D77958"/>
    <w:rsid w:val="00D80147"/>
    <w:rsid w:val="00D81935"/>
    <w:rsid w:val="00D84515"/>
    <w:rsid w:val="00D855AA"/>
    <w:rsid w:val="00D8753C"/>
    <w:rsid w:val="00D90F63"/>
    <w:rsid w:val="00D9112D"/>
    <w:rsid w:val="00D9197A"/>
    <w:rsid w:val="00D91DC8"/>
    <w:rsid w:val="00D91ED7"/>
    <w:rsid w:val="00D92F4B"/>
    <w:rsid w:val="00D93425"/>
    <w:rsid w:val="00D93812"/>
    <w:rsid w:val="00D94275"/>
    <w:rsid w:val="00D94DC1"/>
    <w:rsid w:val="00D95025"/>
    <w:rsid w:val="00D95BFD"/>
    <w:rsid w:val="00DA0128"/>
    <w:rsid w:val="00DA0426"/>
    <w:rsid w:val="00DA04C3"/>
    <w:rsid w:val="00DA0BCB"/>
    <w:rsid w:val="00DA1271"/>
    <w:rsid w:val="00DA2D21"/>
    <w:rsid w:val="00DA2E4E"/>
    <w:rsid w:val="00DA2EC7"/>
    <w:rsid w:val="00DA40A6"/>
    <w:rsid w:val="00DA4F47"/>
    <w:rsid w:val="00DA6AF7"/>
    <w:rsid w:val="00DB1108"/>
    <w:rsid w:val="00DB2CD3"/>
    <w:rsid w:val="00DB2FFF"/>
    <w:rsid w:val="00DB414F"/>
    <w:rsid w:val="00DB4AE3"/>
    <w:rsid w:val="00DB54A8"/>
    <w:rsid w:val="00DB7841"/>
    <w:rsid w:val="00DC027B"/>
    <w:rsid w:val="00DC0317"/>
    <w:rsid w:val="00DC0915"/>
    <w:rsid w:val="00DC10BF"/>
    <w:rsid w:val="00DC1CC6"/>
    <w:rsid w:val="00DC245A"/>
    <w:rsid w:val="00DC26EB"/>
    <w:rsid w:val="00DC28A1"/>
    <w:rsid w:val="00DC3178"/>
    <w:rsid w:val="00DC3521"/>
    <w:rsid w:val="00DC4040"/>
    <w:rsid w:val="00DC44C1"/>
    <w:rsid w:val="00DC4C44"/>
    <w:rsid w:val="00DC5E6B"/>
    <w:rsid w:val="00DC60DD"/>
    <w:rsid w:val="00DC70AB"/>
    <w:rsid w:val="00DD0693"/>
    <w:rsid w:val="00DD3803"/>
    <w:rsid w:val="00DD43DB"/>
    <w:rsid w:val="00DD4A50"/>
    <w:rsid w:val="00DD4F1A"/>
    <w:rsid w:val="00DD5914"/>
    <w:rsid w:val="00DD5A9D"/>
    <w:rsid w:val="00DD5FEC"/>
    <w:rsid w:val="00DD6232"/>
    <w:rsid w:val="00DD6C4A"/>
    <w:rsid w:val="00DE05FF"/>
    <w:rsid w:val="00DE1699"/>
    <w:rsid w:val="00DE289A"/>
    <w:rsid w:val="00DE3A5C"/>
    <w:rsid w:val="00DE547E"/>
    <w:rsid w:val="00DE5D2E"/>
    <w:rsid w:val="00DE5DA5"/>
    <w:rsid w:val="00DE651D"/>
    <w:rsid w:val="00DE7A3C"/>
    <w:rsid w:val="00DE7AC4"/>
    <w:rsid w:val="00DE7B3F"/>
    <w:rsid w:val="00DF001F"/>
    <w:rsid w:val="00DF0819"/>
    <w:rsid w:val="00DF3153"/>
    <w:rsid w:val="00DF5694"/>
    <w:rsid w:val="00DF5C49"/>
    <w:rsid w:val="00DF686C"/>
    <w:rsid w:val="00DF70E6"/>
    <w:rsid w:val="00E000F0"/>
    <w:rsid w:val="00E00F0B"/>
    <w:rsid w:val="00E01273"/>
    <w:rsid w:val="00E01BA7"/>
    <w:rsid w:val="00E01D0C"/>
    <w:rsid w:val="00E02502"/>
    <w:rsid w:val="00E036BA"/>
    <w:rsid w:val="00E03975"/>
    <w:rsid w:val="00E0444F"/>
    <w:rsid w:val="00E119F5"/>
    <w:rsid w:val="00E12FB0"/>
    <w:rsid w:val="00E13FFD"/>
    <w:rsid w:val="00E14572"/>
    <w:rsid w:val="00E1473F"/>
    <w:rsid w:val="00E14D44"/>
    <w:rsid w:val="00E15D8E"/>
    <w:rsid w:val="00E15ECB"/>
    <w:rsid w:val="00E17691"/>
    <w:rsid w:val="00E17F6C"/>
    <w:rsid w:val="00E21C1B"/>
    <w:rsid w:val="00E263B4"/>
    <w:rsid w:val="00E264FA"/>
    <w:rsid w:val="00E279E2"/>
    <w:rsid w:val="00E307B0"/>
    <w:rsid w:val="00E30BF8"/>
    <w:rsid w:val="00E32133"/>
    <w:rsid w:val="00E4105E"/>
    <w:rsid w:val="00E411D8"/>
    <w:rsid w:val="00E412A4"/>
    <w:rsid w:val="00E428B2"/>
    <w:rsid w:val="00E45617"/>
    <w:rsid w:val="00E46C84"/>
    <w:rsid w:val="00E47291"/>
    <w:rsid w:val="00E4744B"/>
    <w:rsid w:val="00E4766B"/>
    <w:rsid w:val="00E47E18"/>
    <w:rsid w:val="00E5106B"/>
    <w:rsid w:val="00E51DD2"/>
    <w:rsid w:val="00E527F3"/>
    <w:rsid w:val="00E538CC"/>
    <w:rsid w:val="00E55B2A"/>
    <w:rsid w:val="00E56046"/>
    <w:rsid w:val="00E560C7"/>
    <w:rsid w:val="00E566B3"/>
    <w:rsid w:val="00E5771A"/>
    <w:rsid w:val="00E60817"/>
    <w:rsid w:val="00E615F2"/>
    <w:rsid w:val="00E61663"/>
    <w:rsid w:val="00E65047"/>
    <w:rsid w:val="00E6521D"/>
    <w:rsid w:val="00E6556D"/>
    <w:rsid w:val="00E67703"/>
    <w:rsid w:val="00E71018"/>
    <w:rsid w:val="00E71B5C"/>
    <w:rsid w:val="00E72344"/>
    <w:rsid w:val="00E733CC"/>
    <w:rsid w:val="00E74AAF"/>
    <w:rsid w:val="00E750F3"/>
    <w:rsid w:val="00E7588C"/>
    <w:rsid w:val="00E758A8"/>
    <w:rsid w:val="00E771EA"/>
    <w:rsid w:val="00E77C80"/>
    <w:rsid w:val="00E77F6D"/>
    <w:rsid w:val="00E80610"/>
    <w:rsid w:val="00E80DF6"/>
    <w:rsid w:val="00E81483"/>
    <w:rsid w:val="00E821E4"/>
    <w:rsid w:val="00E82243"/>
    <w:rsid w:val="00E829B1"/>
    <w:rsid w:val="00E82FCA"/>
    <w:rsid w:val="00E85738"/>
    <w:rsid w:val="00E86531"/>
    <w:rsid w:val="00E86696"/>
    <w:rsid w:val="00E874C5"/>
    <w:rsid w:val="00E90D72"/>
    <w:rsid w:val="00E921DD"/>
    <w:rsid w:val="00E926CF"/>
    <w:rsid w:val="00E92BB9"/>
    <w:rsid w:val="00E94456"/>
    <w:rsid w:val="00E94AD7"/>
    <w:rsid w:val="00E951DB"/>
    <w:rsid w:val="00E95D11"/>
    <w:rsid w:val="00E963ED"/>
    <w:rsid w:val="00E971C5"/>
    <w:rsid w:val="00E977F7"/>
    <w:rsid w:val="00EA203B"/>
    <w:rsid w:val="00EA24EA"/>
    <w:rsid w:val="00EA32D7"/>
    <w:rsid w:val="00EA36D0"/>
    <w:rsid w:val="00EA52F0"/>
    <w:rsid w:val="00EA53BA"/>
    <w:rsid w:val="00EA5461"/>
    <w:rsid w:val="00EA5A7C"/>
    <w:rsid w:val="00EA62B2"/>
    <w:rsid w:val="00EB155E"/>
    <w:rsid w:val="00EB2752"/>
    <w:rsid w:val="00EB3B6D"/>
    <w:rsid w:val="00EB3BB0"/>
    <w:rsid w:val="00EB3BCC"/>
    <w:rsid w:val="00EB4E85"/>
    <w:rsid w:val="00EB6EC8"/>
    <w:rsid w:val="00EC0981"/>
    <w:rsid w:val="00EC13EB"/>
    <w:rsid w:val="00EC218C"/>
    <w:rsid w:val="00EC392B"/>
    <w:rsid w:val="00EC4D57"/>
    <w:rsid w:val="00EC4E1C"/>
    <w:rsid w:val="00EC60C8"/>
    <w:rsid w:val="00EC65B0"/>
    <w:rsid w:val="00EC7A74"/>
    <w:rsid w:val="00EC7AFA"/>
    <w:rsid w:val="00EC7C93"/>
    <w:rsid w:val="00ED0737"/>
    <w:rsid w:val="00ED087D"/>
    <w:rsid w:val="00ED123B"/>
    <w:rsid w:val="00ED1373"/>
    <w:rsid w:val="00ED24C7"/>
    <w:rsid w:val="00ED24CF"/>
    <w:rsid w:val="00ED392D"/>
    <w:rsid w:val="00ED5D48"/>
    <w:rsid w:val="00EE10A3"/>
    <w:rsid w:val="00EE120B"/>
    <w:rsid w:val="00EE14A0"/>
    <w:rsid w:val="00EE22C6"/>
    <w:rsid w:val="00EE34E0"/>
    <w:rsid w:val="00EE36AF"/>
    <w:rsid w:val="00EE45E0"/>
    <w:rsid w:val="00EE4A5C"/>
    <w:rsid w:val="00EE5246"/>
    <w:rsid w:val="00EE547E"/>
    <w:rsid w:val="00EE7275"/>
    <w:rsid w:val="00EE7602"/>
    <w:rsid w:val="00EE7F85"/>
    <w:rsid w:val="00EF0167"/>
    <w:rsid w:val="00EF01B5"/>
    <w:rsid w:val="00EF107A"/>
    <w:rsid w:val="00EF1DA2"/>
    <w:rsid w:val="00EF2F4C"/>
    <w:rsid w:val="00EF30BC"/>
    <w:rsid w:val="00EF31A8"/>
    <w:rsid w:val="00EF3861"/>
    <w:rsid w:val="00EF3C8D"/>
    <w:rsid w:val="00EF3D6A"/>
    <w:rsid w:val="00EF3E20"/>
    <w:rsid w:val="00EF50E7"/>
    <w:rsid w:val="00EF5FF4"/>
    <w:rsid w:val="00EF6C32"/>
    <w:rsid w:val="00F02094"/>
    <w:rsid w:val="00F02A9F"/>
    <w:rsid w:val="00F02D07"/>
    <w:rsid w:val="00F057D3"/>
    <w:rsid w:val="00F05DD2"/>
    <w:rsid w:val="00F06146"/>
    <w:rsid w:val="00F06D7F"/>
    <w:rsid w:val="00F07E01"/>
    <w:rsid w:val="00F07F94"/>
    <w:rsid w:val="00F117DD"/>
    <w:rsid w:val="00F12E60"/>
    <w:rsid w:val="00F13EF7"/>
    <w:rsid w:val="00F15E1E"/>
    <w:rsid w:val="00F16129"/>
    <w:rsid w:val="00F2091A"/>
    <w:rsid w:val="00F21DE2"/>
    <w:rsid w:val="00F220C9"/>
    <w:rsid w:val="00F2320D"/>
    <w:rsid w:val="00F25302"/>
    <w:rsid w:val="00F274B9"/>
    <w:rsid w:val="00F27661"/>
    <w:rsid w:val="00F305F5"/>
    <w:rsid w:val="00F3236B"/>
    <w:rsid w:val="00F347D9"/>
    <w:rsid w:val="00F34904"/>
    <w:rsid w:val="00F34F6C"/>
    <w:rsid w:val="00F35010"/>
    <w:rsid w:val="00F355C4"/>
    <w:rsid w:val="00F361E8"/>
    <w:rsid w:val="00F36A61"/>
    <w:rsid w:val="00F42AA3"/>
    <w:rsid w:val="00F42BFD"/>
    <w:rsid w:val="00F43F64"/>
    <w:rsid w:val="00F458A0"/>
    <w:rsid w:val="00F45E76"/>
    <w:rsid w:val="00F51524"/>
    <w:rsid w:val="00F52736"/>
    <w:rsid w:val="00F52A85"/>
    <w:rsid w:val="00F53C53"/>
    <w:rsid w:val="00F53E56"/>
    <w:rsid w:val="00F55F7A"/>
    <w:rsid w:val="00F56313"/>
    <w:rsid w:val="00F56E57"/>
    <w:rsid w:val="00F57414"/>
    <w:rsid w:val="00F60B6E"/>
    <w:rsid w:val="00F621B9"/>
    <w:rsid w:val="00F63455"/>
    <w:rsid w:val="00F642C6"/>
    <w:rsid w:val="00F65471"/>
    <w:rsid w:val="00F66856"/>
    <w:rsid w:val="00F67A1E"/>
    <w:rsid w:val="00F708B3"/>
    <w:rsid w:val="00F70CB1"/>
    <w:rsid w:val="00F713ED"/>
    <w:rsid w:val="00F73067"/>
    <w:rsid w:val="00F74CCE"/>
    <w:rsid w:val="00F75FD5"/>
    <w:rsid w:val="00F76FF9"/>
    <w:rsid w:val="00F77159"/>
    <w:rsid w:val="00F813DA"/>
    <w:rsid w:val="00F82510"/>
    <w:rsid w:val="00F82729"/>
    <w:rsid w:val="00F83323"/>
    <w:rsid w:val="00F83ED2"/>
    <w:rsid w:val="00F8425F"/>
    <w:rsid w:val="00F851B9"/>
    <w:rsid w:val="00F852FE"/>
    <w:rsid w:val="00F8657E"/>
    <w:rsid w:val="00F86818"/>
    <w:rsid w:val="00F86CDB"/>
    <w:rsid w:val="00F902C2"/>
    <w:rsid w:val="00F91490"/>
    <w:rsid w:val="00F93E19"/>
    <w:rsid w:val="00F94010"/>
    <w:rsid w:val="00F942B6"/>
    <w:rsid w:val="00F949EC"/>
    <w:rsid w:val="00F95096"/>
    <w:rsid w:val="00F96FCE"/>
    <w:rsid w:val="00F97859"/>
    <w:rsid w:val="00F97A7C"/>
    <w:rsid w:val="00F97E61"/>
    <w:rsid w:val="00FA2DAF"/>
    <w:rsid w:val="00FA48FB"/>
    <w:rsid w:val="00FA4D91"/>
    <w:rsid w:val="00FA5E35"/>
    <w:rsid w:val="00FA7C7E"/>
    <w:rsid w:val="00FB0261"/>
    <w:rsid w:val="00FB0D02"/>
    <w:rsid w:val="00FB1646"/>
    <w:rsid w:val="00FB16EB"/>
    <w:rsid w:val="00FB1BF3"/>
    <w:rsid w:val="00FB1FDC"/>
    <w:rsid w:val="00FB36FD"/>
    <w:rsid w:val="00FB61DF"/>
    <w:rsid w:val="00FB6529"/>
    <w:rsid w:val="00FB662C"/>
    <w:rsid w:val="00FC096A"/>
    <w:rsid w:val="00FC0DAE"/>
    <w:rsid w:val="00FC1B4D"/>
    <w:rsid w:val="00FC33C0"/>
    <w:rsid w:val="00FC40E1"/>
    <w:rsid w:val="00FC57BE"/>
    <w:rsid w:val="00FC6DAC"/>
    <w:rsid w:val="00FD2029"/>
    <w:rsid w:val="00FD3A51"/>
    <w:rsid w:val="00FD3ADE"/>
    <w:rsid w:val="00FD5A85"/>
    <w:rsid w:val="00FD5E3C"/>
    <w:rsid w:val="00FD74A8"/>
    <w:rsid w:val="00FD7586"/>
    <w:rsid w:val="00FD7ACA"/>
    <w:rsid w:val="00FD7C69"/>
    <w:rsid w:val="00FE10A2"/>
    <w:rsid w:val="00FE1DC3"/>
    <w:rsid w:val="00FE2153"/>
    <w:rsid w:val="00FE2D21"/>
    <w:rsid w:val="00FE370E"/>
    <w:rsid w:val="00FE49B2"/>
    <w:rsid w:val="00FE57D2"/>
    <w:rsid w:val="00FE6348"/>
    <w:rsid w:val="00FE6C38"/>
    <w:rsid w:val="00FE7CD5"/>
    <w:rsid w:val="00FF01AA"/>
    <w:rsid w:val="00FF0245"/>
    <w:rsid w:val="00FF1271"/>
    <w:rsid w:val="00FF1DB7"/>
    <w:rsid w:val="00FF1FB2"/>
    <w:rsid w:val="00FF28E0"/>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7"/>
    <o:shapelayout v:ext="edit">
      <o:idmap v:ext="edit" data="1"/>
    </o:shapelayout>
  </w:shapeDefaults>
  <w:decimalSymbol w:val="."/>
  <w:listSeparator w:val=","/>
  <w14:docId w14:val="0D29A2EF"/>
  <w15:chartTrackingRefBased/>
  <w15:docId w15:val="{141AB368-AC0B-4022-956B-D7363E6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4"/>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4"/>
      </w:numPr>
      <w:spacing w:before="240" w:after="60"/>
      <w:outlineLvl w:val="4"/>
    </w:pPr>
  </w:style>
  <w:style w:type="paragraph" w:styleId="Heading6">
    <w:name w:val="heading 6"/>
    <w:basedOn w:val="Normal"/>
    <w:next w:val="Normal"/>
    <w:link w:val="Heading6Char"/>
    <w:qFormat/>
    <w:rsid w:val="004E1A81"/>
    <w:pPr>
      <w:numPr>
        <w:ilvl w:val="5"/>
        <w:numId w:val="14"/>
      </w:numPr>
      <w:spacing w:before="240" w:after="60"/>
      <w:outlineLvl w:val="5"/>
    </w:pPr>
  </w:style>
  <w:style w:type="paragraph" w:styleId="Heading7">
    <w:name w:val="heading 7"/>
    <w:basedOn w:val="Normal"/>
    <w:next w:val="Normal"/>
    <w:link w:val="Heading7Char"/>
    <w:qFormat/>
    <w:rsid w:val="00E527F3"/>
    <w:pPr>
      <w:numPr>
        <w:ilvl w:val="6"/>
        <w:numId w:val="14"/>
      </w:numPr>
      <w:spacing w:before="240" w:after="60"/>
      <w:outlineLvl w:val="6"/>
    </w:pPr>
  </w:style>
  <w:style w:type="paragraph" w:styleId="Heading8">
    <w:name w:val="heading 8"/>
    <w:basedOn w:val="Normal"/>
    <w:next w:val="Normal"/>
    <w:link w:val="Heading8Char"/>
    <w:qFormat/>
    <w:rsid w:val="00E527F3"/>
    <w:pPr>
      <w:numPr>
        <w:ilvl w:val="7"/>
        <w:numId w:val="14"/>
      </w:numPr>
      <w:spacing w:before="240" w:after="60"/>
      <w:outlineLvl w:val="7"/>
    </w:pPr>
    <w:rPr>
      <w:i/>
    </w:rPr>
  </w:style>
  <w:style w:type="paragraph" w:styleId="Heading9">
    <w:name w:val="heading 9"/>
    <w:basedOn w:val="Normal"/>
    <w:next w:val="Normal"/>
    <w:link w:val="Heading9Char"/>
    <w:qFormat/>
    <w:rsid w:val="00E01D0C"/>
    <w:pPr>
      <w:numPr>
        <w:ilvl w:val="8"/>
        <w:numId w:val="1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semiHidden/>
    <w:rsid w:val="00E01D0C"/>
    <w:rPr>
      <w:rFonts w:cs="Times New Roman"/>
      <w:sz w:val="16"/>
      <w:szCs w:val="16"/>
    </w:rPr>
  </w:style>
  <w:style w:type="paragraph" w:styleId="CommentText">
    <w:name w:val="annotation text"/>
    <w:basedOn w:val="Normal"/>
    <w:link w:val="CommentTextChar"/>
    <w:semiHidden/>
    <w:rsid w:val="00E01D0C"/>
  </w:style>
  <w:style w:type="character" w:customStyle="1" w:styleId="CommentTextChar">
    <w:name w:val="Comment Text Char"/>
    <w:link w:val="CommentText"/>
    <w:uiPriority w:val="99"/>
    <w:semiHidden/>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10"/>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1"/>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3"/>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StyleTableText11ptCentered"/>
    <w:link w:val="BusinessRulesLevel1Char"/>
    <w:qFormat/>
    <w:rsid w:val="007F2C62"/>
    <w:pPr>
      <w:numPr>
        <w:numId w:val="18"/>
      </w:numPr>
      <w:jc w:val="center"/>
    </w:pPr>
  </w:style>
  <w:style w:type="paragraph" w:customStyle="1" w:styleId="BusinessRulesLevel2">
    <w:name w:val="Business Rules Level 2"/>
    <w:basedOn w:val="StyleTableText11ptCentered"/>
    <w:link w:val="BusinessRulesLevel2Char"/>
    <w:qFormat/>
    <w:rsid w:val="007F2C62"/>
    <w:pPr>
      <w:numPr>
        <w:ilvl w:val="1"/>
        <w:numId w:val="18"/>
      </w:numPr>
      <w:jc w:val="center"/>
    </w:p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character" w:customStyle="1" w:styleId="BusinessRulesLevel1Char">
    <w:name w:val="Business Rules Level 1 Char"/>
    <w:link w:val="BusinessRulesLevel1"/>
    <w:rsid w:val="007F2C62"/>
    <w:rPr>
      <w:rFonts w:ascii="Arial" w:eastAsia="SimSun" w:hAnsi="Arial"/>
      <w:sz w:val="22"/>
      <w:szCs w:val="18"/>
    </w:rPr>
  </w:style>
  <w:style w:type="paragraph" w:customStyle="1" w:styleId="BusinessRulesLevel3">
    <w:name w:val="Business Rules Level 3"/>
    <w:basedOn w:val="StyleTableText11ptCentered"/>
    <w:link w:val="BusinessRulesLevel3Char"/>
    <w:qFormat/>
    <w:rsid w:val="007F2C62"/>
    <w:pPr>
      <w:numPr>
        <w:ilvl w:val="2"/>
        <w:numId w:val="18"/>
      </w:numPr>
      <w:jc w:val="center"/>
    </w:pPr>
  </w:style>
  <w:style w:type="character" w:customStyle="1" w:styleId="BusinessRulesLevel2Char">
    <w:name w:val="Business Rules Level 2 Char"/>
    <w:link w:val="BusinessRulesLevel2"/>
    <w:rsid w:val="007F2C62"/>
    <w:rPr>
      <w:rFonts w:ascii="Arial" w:eastAsia="SimSun" w:hAnsi="Arial"/>
      <w:sz w:val="22"/>
      <w:szCs w:val="18"/>
    </w:rPr>
  </w:style>
  <w:style w:type="paragraph" w:customStyle="1" w:styleId="BusinessRulesLevel4">
    <w:name w:val="Business Rules Level 4"/>
    <w:basedOn w:val="StyleTableText11ptCentered"/>
    <w:link w:val="BusinessRulesLevel4Char"/>
    <w:qFormat/>
    <w:rsid w:val="007F2C62"/>
    <w:pPr>
      <w:numPr>
        <w:ilvl w:val="3"/>
        <w:numId w:val="18"/>
      </w:numPr>
      <w:jc w:val="center"/>
    </w:pPr>
  </w:style>
  <w:style w:type="character" w:customStyle="1" w:styleId="BusinessRulesLevel3Char">
    <w:name w:val="Business Rules Level 3 Char"/>
    <w:link w:val="BusinessRulesLevel3"/>
    <w:rsid w:val="007F2C62"/>
    <w:rPr>
      <w:rFonts w:ascii="Arial" w:eastAsia="SimSun" w:hAnsi="Arial"/>
      <w:sz w:val="22"/>
      <w:szCs w:val="18"/>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7F2C62"/>
    <w:rPr>
      <w:rFonts w:ascii="Arial" w:eastAsia="SimSun" w:hAnsi="Arial"/>
      <w:sz w:val="22"/>
      <w:szCs w:val="18"/>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character" w:customStyle="1" w:styleId="StyleTableText11ptItalic1Char">
    <w:name w:val="Style Table Text + 11 pt Italic1 Char"/>
    <w:rsid w:val="007F260D"/>
    <w:rPr>
      <w:rFonts w:ascii="Arial" w:hAnsi="Arial"/>
      <w:iCs/>
      <w:sz w:val="22"/>
      <w:szCs w:val="18"/>
      <w:lang w:val="en-US" w:eastAsia="en-US" w:bidi="ar-SA"/>
    </w:rPr>
  </w:style>
  <w:style w:type="character" w:customStyle="1" w:styleId="StyleTableTextChar">
    <w:name w:val="Style Table Text Char"/>
    <w:rsid w:val="007F260D"/>
    <w:rPr>
      <w:rFonts w:ascii="Arial" w:hAnsi="Arial"/>
      <w:kern w:val="16"/>
      <w:sz w:val="22"/>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432240853">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834689956">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21611766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23" Type="http://schemas.microsoft.com/office/2011/relationships/people" Target="people.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4.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 xmlns="" name="CSMeta2010Field"><![CDATA[303d2e2e-e811-4e33-ad0d-6240d6507adc;2023-01-31 13:46:54;FULLYMANUALCLASSIFIED;Automatically Updated Record Series:2021-11-30 20:28:53|False|2023-01-31 13:46:54|MANUALCLASSIFIED|2023-01-31 13:46:54|UNDEFINED|00000000-0000-0000-0000-000000000000;Automatically Updated Document Type:2021-11-30 20:28:53|False|2023-01-31 13:46:54|MANUALCLASSIFIED|2023-01-31 13:46:54|UNDEFINED|00000000-0000-0000-0000-000000000000;Automatically Updated Topic:2021-11-30 20:28:53|False|2023-01-31 13:46:54|MANUALCLASSIFIED|2023-01-31 13:46:54|UNDEFINED|00000000-0000-0000-0000-000000000000;False]]></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8AAFE-4327-43DC-B550-1459DF2E375A}">
  <ds:schemaRefs>
    <ds:schemaRef ds:uri="http://schemas.openxmlformats.org/officeDocument/2006/bibliography"/>
  </ds:schemaRefs>
</ds:datastoreItem>
</file>

<file path=customXml/itemProps2.xml><?xml version="1.0" encoding="utf-8"?>
<ds:datastoreItem xmlns:ds="http://schemas.openxmlformats.org/officeDocument/2006/customXml" ds:itemID="{616592D1-EC90-4F5D-9C75-B8F1B50C70E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0B6A812-0347-4F56-B444-F3175A82EF9F}">
  <ds:schemaRefs>
    <ds:schemaRef ds:uri="http://schemas.openxmlformats.org/officeDocument/2006/bibliography"/>
  </ds:schemaRefs>
</ds:datastoreItem>
</file>

<file path=customXml/itemProps4.xml><?xml version="1.0" encoding="utf-8"?>
<ds:datastoreItem xmlns:ds="http://schemas.openxmlformats.org/officeDocument/2006/customXml" ds:itemID="{EE4D1014-4B5E-4D62-9D60-10CA8933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AD333-D742-427A-B2F6-2C8796B3926F}">
  <ds:schemaRefs>
    <ds:schemaRef ds:uri="http://schemas.microsoft.com/sharepoint/events"/>
  </ds:schemaRefs>
</ds:datastoreItem>
</file>

<file path=customXml/itemProps6.xml><?xml version="1.0" encoding="utf-8"?>
<ds:datastoreItem xmlns:ds="http://schemas.openxmlformats.org/officeDocument/2006/customXml" ds:itemID="{3BC3710A-A006-45FC-94F0-31B79CFF07C8}"/>
</file>

<file path=customXml/itemProps7.xml><?xml version="1.0" encoding="utf-8"?>
<ds:datastoreItem xmlns:ds="http://schemas.openxmlformats.org/officeDocument/2006/customXml" ds:itemID="{D12AC436-A4A6-49B3-90A6-260D83206ED6}">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e64aaae-efe8-4b36-9ab4-486f04499e09"/>
    <ds:schemaRef ds:uri="dcc7e218-8b47-4273-ba28-07719656e1ad"/>
    <ds:schemaRef ds:uri="1144af2c-6cb1-47ea-9499-15279ba0386f"/>
    <ds:schemaRef ds:uri="817c1285-62f5-42d3-a060-831808e47e3d"/>
    <ds:schemaRef ds:uri="http://www.w3.org/XML/1998/namespace"/>
    <ds:schemaRef ds:uri="http://schemas.microsoft.com/sharepoint/v3"/>
    <ds:schemaRef ds:uri="http://purl.org/dc/dcmitype/"/>
    <ds:schemaRef ds:uri="http://purl.org/dc/terms/"/>
    <ds:schemaRef ds:uri="http://purl.org/dc/elements/1.1/"/>
  </ds:schemaRefs>
</ds:datastoreItem>
</file>

<file path=customXml/itemProps8.xml><?xml version="1.0" encoding="utf-8"?>
<ds:datastoreItem xmlns:ds="http://schemas.openxmlformats.org/officeDocument/2006/customXml" ds:itemID="{947663D1-9229-44F9-A2A4-6AC5BAD58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rup_ucspec.dot</Template>
  <TotalTime>0</TotalTime>
  <Pages>16</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CG CC 6476 Real Time Assistance Energy Transfer Surcharge</vt:lpstr>
    </vt:vector>
  </TitlesOfParts>
  <Company/>
  <LinksUpToDate>false</LinksUpToDate>
  <CharactersWithSpaces>22250</CharactersWithSpaces>
  <SharedDoc>false</SharedDoc>
  <HLinks>
    <vt:vector size="6" baseType="variant">
      <vt:variant>
        <vt:i4>3342402</vt:i4>
      </vt:variant>
      <vt:variant>
        <vt:i4>69</vt:i4>
      </vt:variant>
      <vt:variant>
        <vt:i4>0</vt:i4>
      </vt:variant>
      <vt:variant>
        <vt:i4>5</vt:i4>
      </vt:variant>
      <vt:variant>
        <vt:lpwstr>\\CSIFIAPP612\..\..\Forms\AllItems.aspx?RootFolder=\sites\ops\MS\MSDC\Records\Settlements System\Standing Test 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6476 Real Time Assistance Energy Transfer Surcharge</dc:title>
  <dc:subject/>
  <dc:creator>Ahmadi, Massih</dc:creator>
  <cp:keywords/>
  <cp:lastModifiedBy>Ahmadi, Massih</cp:lastModifiedBy>
  <cp:revision>2</cp:revision>
  <cp:lastPrinted>2013-09-26T21:32:00Z</cp:lastPrinted>
  <dcterms:created xsi:type="dcterms:W3CDTF">2026-02-19T15:42:00Z</dcterms:created>
  <dcterms:modified xsi:type="dcterms:W3CDTF">2026-02-19T15:42:00Z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FGD5EMQPXRTV-138-39577</vt:lpwstr>
  </property>
  <property fmtid="{D5CDD505-2E9C-101B-9397-08002B2CF9AE}" pid="5" name="Editor">
    <vt:lpwstr>342;#ISOOA1\bdgevorgian</vt:lpwstr>
  </property>
  <property fmtid="{D5CDD505-2E9C-101B-9397-08002B2CF9AE}" pid="6" name="_dlc_DocIdItemGuid">
    <vt:lpwstr>8a524dc3-b921-404c-b96d-368675592626</vt:lpwstr>
  </property>
  <property fmtid="{D5CDD505-2E9C-101B-9397-08002B2CF9AE}" pid="7" name="_dlc_DocIdUrl">
    <vt:lpwstr>https://records.oa.caiso.com/sites/ops/MS/MSDC/_layouts/15/DocIdRedir.aspx?ID=FGD5EMQPXRTV-138-39577, FGD5EMQPXRTV-138-39577</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Dubeshter, Tyler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ies>
</file>