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F729" w14:textId="77777777" w:rsidR="00251847" w:rsidRDefault="00251847" w:rsidP="00C131EB">
      <w:pPr>
        <w:pStyle w:val="Title"/>
        <w:jc w:val="right"/>
      </w:pPr>
    </w:p>
    <w:p w14:paraId="5482F72A" w14:textId="77777777" w:rsidR="00251847" w:rsidRDefault="00251847" w:rsidP="00C131EB">
      <w:pPr>
        <w:pStyle w:val="Title"/>
        <w:jc w:val="right"/>
      </w:pPr>
    </w:p>
    <w:p w14:paraId="5482F72B" w14:textId="77777777" w:rsidR="00251847" w:rsidRDefault="00251847" w:rsidP="00C131EB">
      <w:pPr>
        <w:pStyle w:val="Title"/>
        <w:jc w:val="right"/>
      </w:pPr>
    </w:p>
    <w:p w14:paraId="5482F72C" w14:textId="77777777" w:rsidR="00251847" w:rsidRDefault="00251847" w:rsidP="00C131EB">
      <w:pPr>
        <w:pStyle w:val="Title"/>
        <w:jc w:val="right"/>
      </w:pPr>
    </w:p>
    <w:p w14:paraId="5482F72D" w14:textId="77777777" w:rsidR="00251847" w:rsidRDefault="00251847" w:rsidP="00C131EB">
      <w:pPr>
        <w:pStyle w:val="Title"/>
        <w:jc w:val="right"/>
      </w:pPr>
    </w:p>
    <w:p w14:paraId="5482F72E" w14:textId="77777777" w:rsidR="00251847" w:rsidRDefault="00251847" w:rsidP="00C131EB">
      <w:pPr>
        <w:pStyle w:val="Title"/>
        <w:jc w:val="right"/>
      </w:pPr>
    </w:p>
    <w:p w14:paraId="5482F72F" w14:textId="77777777" w:rsidR="00251847" w:rsidRDefault="00251847" w:rsidP="00C131EB">
      <w:pPr>
        <w:pStyle w:val="Title"/>
        <w:jc w:val="right"/>
      </w:pPr>
    </w:p>
    <w:p w14:paraId="5482F730" w14:textId="77777777" w:rsidR="00251847" w:rsidRDefault="00251847" w:rsidP="00C131EB">
      <w:pPr>
        <w:pStyle w:val="Title"/>
        <w:jc w:val="right"/>
      </w:pPr>
    </w:p>
    <w:p w14:paraId="5482F731" w14:textId="77777777" w:rsidR="00251847" w:rsidRDefault="00251847" w:rsidP="00C131EB">
      <w:pPr>
        <w:pStyle w:val="Title"/>
        <w:jc w:val="right"/>
      </w:pPr>
    </w:p>
    <w:p w14:paraId="5482F732" w14:textId="77777777" w:rsidR="00251847" w:rsidRPr="009316B3" w:rsidRDefault="00630F7A" w:rsidP="00C131EB">
      <w:pPr>
        <w:pStyle w:val="Title"/>
        <w:jc w:val="right"/>
      </w:pPr>
      <w:fldSimple w:instr=" SUBJECT  &quot;Settlements and Billing&quot;  \* MERGEFORMAT ">
        <w:r w:rsidRPr="009316B3">
          <w:t>Settlements and Billing</w:t>
        </w:r>
      </w:fldSimple>
    </w:p>
    <w:p w14:paraId="5482F733" w14:textId="77777777" w:rsidR="00251847" w:rsidRPr="009316B3" w:rsidRDefault="00251847" w:rsidP="00C131EB">
      <w:pPr>
        <w:pStyle w:val="Title"/>
        <w:jc w:val="right"/>
      </w:pPr>
    </w:p>
    <w:p w14:paraId="5482F734" w14:textId="77777777" w:rsidR="00251847" w:rsidRPr="009316B3" w:rsidRDefault="00251847" w:rsidP="00C131EB"/>
    <w:p w14:paraId="5482F735" w14:textId="174CEDC0" w:rsidR="00251847" w:rsidRPr="009316B3" w:rsidRDefault="00564C7D" w:rsidP="00C131EB">
      <w:pPr>
        <w:pStyle w:val="Title"/>
        <w:jc w:val="right"/>
      </w:pPr>
      <w:fldSimple w:instr=" DOCPROPERTY  Category  \* MERGEFORMAT ">
        <w:r w:rsidRPr="009316B3">
          <w:t>Configuration Guide</w:t>
        </w:r>
      </w:fldSimple>
      <w:r w:rsidR="00251847" w:rsidRPr="009316B3">
        <w:t xml:space="preserve">: </w:t>
      </w:r>
      <w:fldSimple w:instr=" TITLE   \* MERGEFORMAT ">
        <w:r w:rsidR="00251847" w:rsidRPr="009316B3">
          <w:t>Real Time Imbalance Energy Offset</w:t>
        </w:r>
      </w:fldSimple>
    </w:p>
    <w:p w14:paraId="5482F736" w14:textId="77777777" w:rsidR="00251847" w:rsidRPr="009316B3" w:rsidRDefault="00251847" w:rsidP="00C131EB"/>
    <w:p w14:paraId="5482F737" w14:textId="77777777" w:rsidR="00251847" w:rsidRPr="009316B3" w:rsidRDefault="00251847" w:rsidP="00C131EB">
      <w:pPr>
        <w:pStyle w:val="Title"/>
        <w:jc w:val="right"/>
      </w:pPr>
      <w:fldSimple w:instr=" DOCPROPERTY  Comments  \* MERGEFORMAT ">
        <w:r w:rsidRPr="009316B3">
          <w:t>CC 6477</w:t>
        </w:r>
      </w:fldSimple>
    </w:p>
    <w:p w14:paraId="5482F738" w14:textId="77777777" w:rsidR="00251847" w:rsidRPr="009316B3" w:rsidRDefault="00251847" w:rsidP="00C131EB">
      <w:pPr>
        <w:pStyle w:val="Title"/>
        <w:jc w:val="right"/>
      </w:pPr>
    </w:p>
    <w:p w14:paraId="5482F739" w14:textId="5D56110C" w:rsidR="00251847" w:rsidRPr="009316B3" w:rsidRDefault="00251847" w:rsidP="00C131EB">
      <w:pPr>
        <w:pStyle w:val="StyleTitle14ptRight"/>
      </w:pPr>
      <w:r w:rsidRPr="009316B3">
        <w:t xml:space="preserve"> Version </w:t>
      </w:r>
      <w:r w:rsidR="00741913" w:rsidRPr="009316B3">
        <w:t>6.0</w:t>
      </w:r>
      <w:ins w:id="0" w:author="Dubeshter, Tyler [2]" w:date="2026-02-22T08:55:00Z" w16du:dateUtc="2026-02-22T16:55:00Z">
        <w:r w:rsidR="009316B3" w:rsidRPr="009316B3">
          <w:rPr>
            <w:highlight w:val="yellow"/>
          </w:rPr>
          <w:t>.1</w:t>
        </w:r>
      </w:ins>
    </w:p>
    <w:p w14:paraId="5482F73A" w14:textId="77777777" w:rsidR="00251847" w:rsidRPr="009316B3" w:rsidRDefault="00251847" w:rsidP="00C131EB">
      <w:pPr>
        <w:pStyle w:val="StyleTitle14ptRight"/>
      </w:pPr>
    </w:p>
    <w:p w14:paraId="5482F73B" w14:textId="77777777" w:rsidR="00251847" w:rsidRPr="009316B3" w:rsidRDefault="00251847" w:rsidP="00C131EB">
      <w:pPr>
        <w:pStyle w:val="Title"/>
        <w:jc w:val="right"/>
        <w:rPr>
          <w:color w:val="FF0000"/>
          <w:sz w:val="28"/>
        </w:rPr>
      </w:pPr>
    </w:p>
    <w:p w14:paraId="5482F73C" w14:textId="77777777" w:rsidR="00251847" w:rsidRPr="009316B3" w:rsidRDefault="00251847" w:rsidP="00C131EB"/>
    <w:p w14:paraId="5482F73D" w14:textId="77777777" w:rsidR="00251847" w:rsidRPr="009316B3" w:rsidRDefault="00251847" w:rsidP="00C131EB"/>
    <w:p w14:paraId="5482F73E" w14:textId="77777777" w:rsidR="00251847" w:rsidRPr="009316B3" w:rsidRDefault="00251847" w:rsidP="00C131EB"/>
    <w:p w14:paraId="5482F73F" w14:textId="77777777" w:rsidR="00251847" w:rsidRPr="009316B3" w:rsidRDefault="00251847" w:rsidP="00C131EB"/>
    <w:p w14:paraId="5482F740" w14:textId="77777777" w:rsidR="00251847" w:rsidRPr="009316B3" w:rsidRDefault="00251847" w:rsidP="00C131EB"/>
    <w:p w14:paraId="5482F741" w14:textId="77777777" w:rsidR="00251847" w:rsidRPr="009316B3" w:rsidRDefault="00251847" w:rsidP="00C131EB"/>
    <w:p w14:paraId="5482F742" w14:textId="77777777" w:rsidR="00251847" w:rsidRPr="009316B3" w:rsidRDefault="00251847" w:rsidP="00C131EB">
      <w:pPr>
        <w:pStyle w:val="Title"/>
      </w:pPr>
    </w:p>
    <w:p w14:paraId="5482F743" w14:textId="77777777" w:rsidR="00251847" w:rsidRPr="009316B3" w:rsidRDefault="00251847" w:rsidP="00C131EB">
      <w:pPr>
        <w:pStyle w:val="Title"/>
        <w:sectPr w:rsidR="00251847" w:rsidRPr="009316B3">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5482F744" w14:textId="77777777" w:rsidR="00251847" w:rsidRPr="009316B3" w:rsidRDefault="00251847" w:rsidP="00C131EB">
      <w:pPr>
        <w:pStyle w:val="Title"/>
      </w:pPr>
      <w:r w:rsidRPr="009316B3">
        <w:lastRenderedPageBreak/>
        <w:t>Table of Contents</w:t>
      </w:r>
    </w:p>
    <w:p w14:paraId="36E9C4EF" w14:textId="392AD55D" w:rsidR="008A2580" w:rsidRDefault="00251847">
      <w:pPr>
        <w:pStyle w:val="TOC1"/>
        <w:tabs>
          <w:tab w:val="left" w:pos="432"/>
        </w:tabs>
        <w:rPr>
          <w:rFonts w:asciiTheme="minorHAnsi" w:eastAsiaTheme="minorEastAsia" w:hAnsiTheme="minorHAnsi" w:cstheme="minorBidi"/>
          <w:noProof/>
          <w:kern w:val="2"/>
          <w:sz w:val="24"/>
          <w:szCs w:val="24"/>
          <w14:ligatures w14:val="standardContextual"/>
        </w:rPr>
      </w:pPr>
      <w:r w:rsidRPr="009316B3">
        <w:rPr>
          <w:rFonts w:cs="Arial"/>
        </w:rPr>
        <w:fldChar w:fldCharType="begin"/>
      </w:r>
      <w:r w:rsidRPr="009316B3">
        <w:rPr>
          <w:rFonts w:cs="Arial"/>
        </w:rPr>
        <w:instrText xml:space="preserve"> TOC \o "1-2" </w:instrText>
      </w:r>
      <w:r w:rsidRPr="009316B3">
        <w:rPr>
          <w:rFonts w:cs="Arial"/>
        </w:rPr>
        <w:fldChar w:fldCharType="separate"/>
      </w:r>
      <w:r w:rsidR="008A2580">
        <w:rPr>
          <w:noProof/>
        </w:rPr>
        <w:t>1.</w:t>
      </w:r>
      <w:r w:rsidR="008A2580">
        <w:rPr>
          <w:rFonts w:asciiTheme="minorHAnsi" w:eastAsiaTheme="minorEastAsia" w:hAnsiTheme="minorHAnsi" w:cstheme="minorBidi"/>
          <w:noProof/>
          <w:kern w:val="2"/>
          <w:sz w:val="24"/>
          <w:szCs w:val="24"/>
          <w14:ligatures w14:val="standardContextual"/>
        </w:rPr>
        <w:tab/>
      </w:r>
      <w:r w:rsidR="008A2580">
        <w:rPr>
          <w:noProof/>
        </w:rPr>
        <w:t>Purpose of Document</w:t>
      </w:r>
      <w:r w:rsidR="008A2580">
        <w:rPr>
          <w:noProof/>
        </w:rPr>
        <w:tab/>
      </w:r>
      <w:r w:rsidR="008A2580">
        <w:rPr>
          <w:noProof/>
        </w:rPr>
        <w:fldChar w:fldCharType="begin"/>
      </w:r>
      <w:r w:rsidR="008A2580">
        <w:rPr>
          <w:noProof/>
        </w:rPr>
        <w:instrText xml:space="preserve"> PAGEREF _Toc223430722 \h </w:instrText>
      </w:r>
      <w:r w:rsidR="008A2580">
        <w:rPr>
          <w:noProof/>
        </w:rPr>
      </w:r>
      <w:r w:rsidR="008A2580">
        <w:rPr>
          <w:noProof/>
        </w:rPr>
        <w:fldChar w:fldCharType="separate"/>
      </w:r>
      <w:r w:rsidR="008A2580">
        <w:rPr>
          <w:noProof/>
        </w:rPr>
        <w:t>3</w:t>
      </w:r>
      <w:r w:rsidR="008A2580">
        <w:rPr>
          <w:noProof/>
        </w:rPr>
        <w:fldChar w:fldCharType="end"/>
      </w:r>
    </w:p>
    <w:p w14:paraId="4134D4A0" w14:textId="5750B38F" w:rsidR="008A2580" w:rsidRDefault="008A2580">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_Toc223430723 \h </w:instrText>
      </w:r>
      <w:r>
        <w:rPr>
          <w:noProof/>
        </w:rPr>
      </w:r>
      <w:r>
        <w:rPr>
          <w:noProof/>
        </w:rPr>
        <w:fldChar w:fldCharType="separate"/>
      </w:r>
      <w:r>
        <w:rPr>
          <w:noProof/>
        </w:rPr>
        <w:t>3</w:t>
      </w:r>
      <w:r>
        <w:rPr>
          <w:noProof/>
        </w:rPr>
        <w:fldChar w:fldCharType="end"/>
      </w:r>
    </w:p>
    <w:p w14:paraId="22CDC2C3" w14:textId="3EB79585"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_Toc223430724 \h </w:instrText>
      </w:r>
      <w:r>
        <w:rPr>
          <w:noProof/>
        </w:rPr>
      </w:r>
      <w:r>
        <w:rPr>
          <w:noProof/>
        </w:rPr>
        <w:fldChar w:fldCharType="separate"/>
      </w:r>
      <w:r>
        <w:rPr>
          <w:noProof/>
        </w:rPr>
        <w:t>3</w:t>
      </w:r>
      <w:r>
        <w:rPr>
          <w:noProof/>
        </w:rPr>
        <w:fldChar w:fldCharType="end"/>
      </w:r>
    </w:p>
    <w:p w14:paraId="4AB57500" w14:textId="42949A73"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_Toc223430725 \h </w:instrText>
      </w:r>
      <w:r>
        <w:rPr>
          <w:noProof/>
        </w:rPr>
      </w:r>
      <w:r>
        <w:rPr>
          <w:noProof/>
        </w:rPr>
        <w:fldChar w:fldCharType="separate"/>
      </w:r>
      <w:r>
        <w:rPr>
          <w:noProof/>
        </w:rPr>
        <w:t>4</w:t>
      </w:r>
      <w:r>
        <w:rPr>
          <w:noProof/>
        </w:rPr>
        <w:fldChar w:fldCharType="end"/>
      </w:r>
    </w:p>
    <w:p w14:paraId="2E5669C0" w14:textId="4E21CEFC" w:rsidR="008A2580" w:rsidRDefault="008A2580">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_Toc223430726 \h </w:instrText>
      </w:r>
      <w:r>
        <w:rPr>
          <w:noProof/>
        </w:rPr>
      </w:r>
      <w:r>
        <w:rPr>
          <w:noProof/>
        </w:rPr>
        <w:fldChar w:fldCharType="separate"/>
      </w:r>
      <w:r>
        <w:rPr>
          <w:noProof/>
        </w:rPr>
        <w:t>4</w:t>
      </w:r>
      <w:r>
        <w:rPr>
          <w:noProof/>
        </w:rPr>
        <w:fldChar w:fldCharType="end"/>
      </w:r>
    </w:p>
    <w:p w14:paraId="4423C20B" w14:textId="7FD4E9FA"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_Toc223430727 \h </w:instrText>
      </w:r>
      <w:r>
        <w:rPr>
          <w:noProof/>
        </w:rPr>
      </w:r>
      <w:r>
        <w:rPr>
          <w:noProof/>
        </w:rPr>
        <w:fldChar w:fldCharType="separate"/>
      </w:r>
      <w:r>
        <w:rPr>
          <w:noProof/>
        </w:rPr>
        <w:t>4</w:t>
      </w:r>
      <w:r>
        <w:rPr>
          <w:noProof/>
        </w:rPr>
        <w:fldChar w:fldCharType="end"/>
      </w:r>
    </w:p>
    <w:p w14:paraId="2AD7EAED" w14:textId="5FEF32D6"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_Toc223430728 \h </w:instrText>
      </w:r>
      <w:r>
        <w:rPr>
          <w:noProof/>
        </w:rPr>
      </w:r>
      <w:r>
        <w:rPr>
          <w:noProof/>
        </w:rPr>
        <w:fldChar w:fldCharType="separate"/>
      </w:r>
      <w:r>
        <w:rPr>
          <w:noProof/>
        </w:rPr>
        <w:t>5</w:t>
      </w:r>
      <w:r>
        <w:rPr>
          <w:noProof/>
        </w:rPr>
        <w:fldChar w:fldCharType="end"/>
      </w:r>
    </w:p>
    <w:p w14:paraId="385C5227" w14:textId="5E95E0B9"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_Toc223430729 \h </w:instrText>
      </w:r>
      <w:r>
        <w:rPr>
          <w:noProof/>
        </w:rPr>
      </w:r>
      <w:r>
        <w:rPr>
          <w:noProof/>
        </w:rPr>
        <w:fldChar w:fldCharType="separate"/>
      </w:r>
      <w:r>
        <w:rPr>
          <w:noProof/>
        </w:rPr>
        <w:t>6</w:t>
      </w:r>
      <w:r>
        <w:rPr>
          <w:noProof/>
        </w:rPr>
        <w:fldChar w:fldCharType="end"/>
      </w:r>
    </w:p>
    <w:p w14:paraId="48C863A8" w14:textId="0854A8EA"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_Toc223430730 \h </w:instrText>
      </w:r>
      <w:r>
        <w:rPr>
          <w:noProof/>
        </w:rPr>
      </w:r>
      <w:r>
        <w:rPr>
          <w:noProof/>
        </w:rPr>
        <w:fldChar w:fldCharType="separate"/>
      </w:r>
      <w:r>
        <w:rPr>
          <w:noProof/>
        </w:rPr>
        <w:t>6</w:t>
      </w:r>
      <w:r>
        <w:rPr>
          <w:noProof/>
        </w:rPr>
        <w:fldChar w:fldCharType="end"/>
      </w:r>
    </w:p>
    <w:p w14:paraId="4AA3F46E" w14:textId="7647F4C0"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_Toc223430731 \h </w:instrText>
      </w:r>
      <w:r>
        <w:rPr>
          <w:noProof/>
        </w:rPr>
      </w:r>
      <w:r>
        <w:rPr>
          <w:noProof/>
        </w:rPr>
        <w:fldChar w:fldCharType="separate"/>
      </w:r>
      <w:r>
        <w:rPr>
          <w:noProof/>
        </w:rPr>
        <w:t>6</w:t>
      </w:r>
      <w:r>
        <w:rPr>
          <w:noProof/>
        </w:rPr>
        <w:fldChar w:fldCharType="end"/>
      </w:r>
    </w:p>
    <w:p w14:paraId="0EE4F5FB" w14:textId="32B7EFFF"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_Toc223430732 \h </w:instrText>
      </w:r>
      <w:r>
        <w:rPr>
          <w:noProof/>
        </w:rPr>
      </w:r>
      <w:r>
        <w:rPr>
          <w:noProof/>
        </w:rPr>
        <w:fldChar w:fldCharType="separate"/>
      </w:r>
      <w:r>
        <w:rPr>
          <w:noProof/>
        </w:rPr>
        <w:t>7</w:t>
      </w:r>
      <w:r>
        <w:rPr>
          <w:noProof/>
        </w:rPr>
        <w:fldChar w:fldCharType="end"/>
      </w:r>
    </w:p>
    <w:p w14:paraId="00BD65BF" w14:textId="7F56F796" w:rsidR="008A2580" w:rsidRDefault="008A258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3.8</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_Toc223430733 \h </w:instrText>
      </w:r>
      <w:r>
        <w:rPr>
          <w:noProof/>
        </w:rPr>
      </w:r>
      <w:r>
        <w:rPr>
          <w:noProof/>
        </w:rPr>
        <w:fldChar w:fldCharType="separate"/>
      </w:r>
      <w:r>
        <w:rPr>
          <w:noProof/>
        </w:rPr>
        <w:t>12</w:t>
      </w:r>
      <w:r>
        <w:rPr>
          <w:noProof/>
        </w:rPr>
        <w:fldChar w:fldCharType="end"/>
      </w:r>
    </w:p>
    <w:p w14:paraId="7CF4EF67" w14:textId="30B902CB" w:rsidR="008A2580" w:rsidRDefault="008A2580">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_Toc223430734 \h </w:instrText>
      </w:r>
      <w:r>
        <w:rPr>
          <w:noProof/>
        </w:rPr>
      </w:r>
      <w:r>
        <w:rPr>
          <w:noProof/>
        </w:rPr>
        <w:fldChar w:fldCharType="separate"/>
      </w:r>
      <w:r>
        <w:rPr>
          <w:noProof/>
        </w:rPr>
        <w:t>13</w:t>
      </w:r>
      <w:r>
        <w:rPr>
          <w:noProof/>
        </w:rPr>
        <w:fldChar w:fldCharType="end"/>
      </w:r>
    </w:p>
    <w:p w14:paraId="5482F756" w14:textId="5B914A43" w:rsidR="00251847" w:rsidRPr="009316B3" w:rsidRDefault="00251847" w:rsidP="00C131EB">
      <w:pPr>
        <w:spacing w:line="0" w:lineRule="atLeast"/>
      </w:pPr>
      <w:r w:rsidRPr="009316B3">
        <w:rPr>
          <w:rFonts w:ascii="Arial" w:hAnsi="Arial" w:cs="Arial"/>
          <w:sz w:val="22"/>
        </w:rPr>
        <w:fldChar w:fldCharType="end"/>
      </w:r>
      <w:r w:rsidRPr="009316B3">
        <w:rPr>
          <w:rFonts w:cs="Arial"/>
        </w:rPr>
        <w:br w:type="page"/>
      </w:r>
    </w:p>
    <w:p w14:paraId="5482F757" w14:textId="77777777" w:rsidR="00251847" w:rsidRPr="009316B3" w:rsidRDefault="00251847" w:rsidP="00C131EB">
      <w:pPr>
        <w:pStyle w:val="Heading1"/>
        <w:ind w:left="720" w:hanging="720"/>
      </w:pPr>
      <w:bookmarkStart w:id="4" w:name="_Toc149723463"/>
      <w:bookmarkStart w:id="5" w:name="_Toc149723534"/>
      <w:bookmarkStart w:id="6" w:name="_Toc149723753"/>
      <w:bookmarkStart w:id="7" w:name="_Toc149723819"/>
      <w:bookmarkStart w:id="8" w:name="_Toc149723890"/>
      <w:bookmarkStart w:id="9" w:name="_Toc149723464"/>
      <w:bookmarkStart w:id="10" w:name="_Toc149723535"/>
      <w:bookmarkStart w:id="11" w:name="_Toc149723754"/>
      <w:bookmarkStart w:id="12" w:name="_Toc149723820"/>
      <w:bookmarkStart w:id="13" w:name="_Toc149723891"/>
      <w:bookmarkStart w:id="14" w:name="_Toc423410238"/>
      <w:bookmarkStart w:id="15" w:name="_Toc425054504"/>
      <w:bookmarkStart w:id="16" w:name="_Toc223430722"/>
      <w:bookmarkEnd w:id="4"/>
      <w:bookmarkEnd w:id="5"/>
      <w:bookmarkEnd w:id="6"/>
      <w:bookmarkEnd w:id="7"/>
      <w:bookmarkEnd w:id="8"/>
      <w:bookmarkEnd w:id="9"/>
      <w:bookmarkEnd w:id="10"/>
      <w:bookmarkEnd w:id="11"/>
      <w:bookmarkEnd w:id="12"/>
      <w:bookmarkEnd w:id="13"/>
      <w:r w:rsidRPr="009316B3">
        <w:lastRenderedPageBreak/>
        <w:t>Purpose of Document</w:t>
      </w:r>
      <w:bookmarkEnd w:id="16"/>
    </w:p>
    <w:p w14:paraId="5482F78D" w14:textId="25F65D0B" w:rsidR="00263D07" w:rsidRPr="009316B3" w:rsidRDefault="00251847" w:rsidP="008A2580">
      <w:pPr>
        <w:pStyle w:val="StyleBodyTextBodyTextChar1BodyTextCharCharbBodyTextCha"/>
      </w:pPr>
      <w:r w:rsidRPr="009316B3">
        <w:t xml:space="preserve">The purpose of this document is to capture the requirements and design </w:t>
      </w:r>
      <w:proofErr w:type="gramStart"/>
      <w:r w:rsidRPr="009316B3">
        <w:t>specification</w:t>
      </w:r>
      <w:proofErr w:type="gramEnd"/>
      <w:r w:rsidRPr="009316B3">
        <w:t xml:space="preserve"> for a Charge Code in one document.</w:t>
      </w:r>
    </w:p>
    <w:p w14:paraId="5482F78E" w14:textId="77777777" w:rsidR="00251847" w:rsidRPr="009316B3" w:rsidRDefault="00251847" w:rsidP="00C131EB">
      <w:pPr>
        <w:pStyle w:val="Heading1"/>
        <w:ind w:left="720" w:hanging="720"/>
      </w:pPr>
      <w:bookmarkStart w:id="17" w:name="_Toc223430723"/>
      <w:r w:rsidRPr="009316B3">
        <w:t>Introduction</w:t>
      </w:r>
      <w:bookmarkEnd w:id="17"/>
    </w:p>
    <w:p w14:paraId="5482F78F" w14:textId="77777777" w:rsidR="00251847" w:rsidRPr="009316B3" w:rsidRDefault="00251847" w:rsidP="00C131EB"/>
    <w:p w14:paraId="5482F790" w14:textId="77777777" w:rsidR="00251847" w:rsidRPr="009316B3" w:rsidRDefault="00251847" w:rsidP="00915AB2">
      <w:pPr>
        <w:pStyle w:val="Heading2"/>
      </w:pPr>
      <w:bookmarkStart w:id="18" w:name="_Toc223430724"/>
      <w:r w:rsidRPr="009316B3">
        <w:t>Background</w:t>
      </w:r>
      <w:bookmarkEnd w:id="18"/>
    </w:p>
    <w:p w14:paraId="5482F791" w14:textId="77777777" w:rsidR="00251847" w:rsidRPr="009316B3" w:rsidRDefault="00251847" w:rsidP="00C131EB"/>
    <w:p w14:paraId="5482F792" w14:textId="77777777" w:rsidR="006B3351" w:rsidRPr="009316B3" w:rsidRDefault="006B3351" w:rsidP="00F92D9B">
      <w:pPr>
        <w:pStyle w:val="Body"/>
        <w:widowControl w:val="0"/>
        <w:ind w:left="720"/>
        <w:rPr>
          <w:rFonts w:ascii="Arial" w:hAnsi="Arial" w:cs="Arial"/>
          <w:sz w:val="22"/>
          <w:szCs w:val="22"/>
        </w:rPr>
      </w:pPr>
      <w:r w:rsidRPr="009316B3">
        <w:rPr>
          <w:rFonts w:ascii="Arial" w:hAnsi="Arial" w:cs="Arial"/>
          <w:sz w:val="22"/>
          <w:szCs w:val="22"/>
        </w:rPr>
        <w:t xml:space="preserve">The CAISO calculates and accounts for Imbalance Energy for each Dispatch Interval and settles Imbalance Energy for each Settlement Interval for each resource within the </w:t>
      </w:r>
      <w:r w:rsidR="00E129AF" w:rsidRPr="009316B3">
        <w:rPr>
          <w:rFonts w:ascii="Arial" w:hAnsi="Arial" w:cs="Arial"/>
          <w:sz w:val="22"/>
          <w:szCs w:val="22"/>
        </w:rPr>
        <w:t>EIM</w:t>
      </w:r>
      <w:r w:rsidRPr="009316B3">
        <w:rPr>
          <w:rFonts w:ascii="Arial" w:hAnsi="Arial" w:cs="Arial"/>
          <w:sz w:val="22"/>
          <w:szCs w:val="22"/>
        </w:rPr>
        <w:t xml:space="preserve"> Area and all System Resources Dispatched in Real-Time.  </w:t>
      </w:r>
    </w:p>
    <w:p w14:paraId="5482F793" w14:textId="77777777" w:rsidR="006B3351" w:rsidRPr="009316B3" w:rsidRDefault="006B3351" w:rsidP="00F92D9B">
      <w:pPr>
        <w:pStyle w:val="Body"/>
        <w:widowControl w:val="0"/>
        <w:ind w:left="450" w:firstLine="270"/>
        <w:rPr>
          <w:rFonts w:ascii="Arial" w:hAnsi="Arial" w:cs="Arial"/>
          <w:sz w:val="22"/>
          <w:szCs w:val="22"/>
        </w:rPr>
      </w:pPr>
      <w:r w:rsidRPr="009316B3">
        <w:rPr>
          <w:rFonts w:ascii="Arial" w:hAnsi="Arial" w:cs="Arial"/>
          <w:sz w:val="22"/>
          <w:szCs w:val="22"/>
        </w:rPr>
        <w:t>Imbalance Energy consists of following:</w:t>
      </w:r>
      <w:r w:rsidR="00F92D9B" w:rsidRPr="009316B3">
        <w:rPr>
          <w:rFonts w:ascii="Arial" w:hAnsi="Arial" w:cs="Arial"/>
          <w:sz w:val="22"/>
          <w:szCs w:val="22"/>
        </w:rPr>
        <w:t xml:space="preserve"> </w:t>
      </w:r>
    </w:p>
    <w:p w14:paraId="5482F794" w14:textId="77777777" w:rsidR="00F92D9B" w:rsidRPr="009316B3" w:rsidRDefault="00736E4A" w:rsidP="00F92D9B">
      <w:pPr>
        <w:pStyle w:val="Body"/>
        <w:widowControl w:val="0"/>
        <w:numPr>
          <w:ilvl w:val="0"/>
          <w:numId w:val="31"/>
        </w:numPr>
        <w:jc w:val="left"/>
        <w:rPr>
          <w:rFonts w:ascii="Arial" w:hAnsi="Arial" w:cs="Arial"/>
          <w:sz w:val="22"/>
          <w:szCs w:val="22"/>
        </w:rPr>
      </w:pPr>
      <w:r w:rsidRPr="009316B3">
        <w:rPr>
          <w:rFonts w:ascii="Arial" w:hAnsi="Arial" w:cs="Arial"/>
          <w:sz w:val="22"/>
          <w:szCs w:val="22"/>
        </w:rPr>
        <w:t xml:space="preserve">IIE </w:t>
      </w:r>
      <w:proofErr w:type="gramStart"/>
      <w:r w:rsidRPr="009316B3">
        <w:rPr>
          <w:rFonts w:ascii="Arial" w:hAnsi="Arial" w:cs="Arial"/>
          <w:sz w:val="22"/>
          <w:szCs w:val="22"/>
        </w:rPr>
        <w:t>–  i</w:t>
      </w:r>
      <w:r w:rsidR="006B3351" w:rsidRPr="009316B3">
        <w:rPr>
          <w:rFonts w:ascii="Arial" w:hAnsi="Arial" w:cs="Arial"/>
          <w:sz w:val="22"/>
          <w:szCs w:val="22"/>
        </w:rPr>
        <w:t>nstructed</w:t>
      </w:r>
      <w:proofErr w:type="gramEnd"/>
      <w:r w:rsidR="006B3351" w:rsidRPr="009316B3">
        <w:rPr>
          <w:rFonts w:ascii="Arial" w:hAnsi="Arial" w:cs="Arial"/>
          <w:sz w:val="22"/>
          <w:szCs w:val="22"/>
        </w:rPr>
        <w:t xml:space="preserve"> </w:t>
      </w:r>
      <w:r w:rsidRPr="009316B3">
        <w:rPr>
          <w:rFonts w:ascii="Arial" w:hAnsi="Arial" w:cs="Arial"/>
          <w:sz w:val="22"/>
          <w:szCs w:val="22"/>
        </w:rPr>
        <w:t>imbalance e</w:t>
      </w:r>
      <w:r w:rsidR="006B3351" w:rsidRPr="009316B3">
        <w:rPr>
          <w:rFonts w:ascii="Arial" w:hAnsi="Arial" w:cs="Arial"/>
          <w:sz w:val="22"/>
          <w:szCs w:val="22"/>
        </w:rPr>
        <w:t>nergy</w:t>
      </w:r>
    </w:p>
    <w:p w14:paraId="5482F795" w14:textId="77777777" w:rsidR="00F92D9B" w:rsidRPr="009316B3" w:rsidRDefault="006B3351" w:rsidP="00F92D9B">
      <w:pPr>
        <w:pStyle w:val="Body"/>
        <w:widowControl w:val="0"/>
        <w:numPr>
          <w:ilvl w:val="1"/>
          <w:numId w:val="31"/>
        </w:numPr>
        <w:jc w:val="left"/>
        <w:rPr>
          <w:rFonts w:ascii="Arial" w:hAnsi="Arial" w:cs="Arial"/>
          <w:sz w:val="22"/>
          <w:szCs w:val="22"/>
        </w:rPr>
      </w:pPr>
      <w:r w:rsidRPr="009316B3">
        <w:rPr>
          <w:rFonts w:ascii="Arial" w:hAnsi="Arial" w:cs="Arial"/>
          <w:sz w:val="22"/>
          <w:szCs w:val="22"/>
        </w:rPr>
        <w:t>FMM Instructed Imbalance Energy Settlement (CC 6460)</w:t>
      </w:r>
    </w:p>
    <w:p w14:paraId="5482F796" w14:textId="77777777" w:rsidR="00F12C19" w:rsidRPr="009316B3" w:rsidRDefault="00F12C19" w:rsidP="00F92D9B">
      <w:pPr>
        <w:pStyle w:val="Body"/>
        <w:widowControl w:val="0"/>
        <w:numPr>
          <w:ilvl w:val="1"/>
          <w:numId w:val="31"/>
        </w:numPr>
        <w:jc w:val="left"/>
        <w:rPr>
          <w:rFonts w:ascii="Arial" w:hAnsi="Arial" w:cs="Arial"/>
          <w:sz w:val="22"/>
          <w:szCs w:val="22"/>
        </w:rPr>
      </w:pPr>
      <w:r w:rsidRPr="009316B3">
        <w:rPr>
          <w:rFonts w:ascii="Arial" w:hAnsi="Arial" w:cs="Arial"/>
          <w:sz w:val="22"/>
          <w:szCs w:val="22"/>
        </w:rPr>
        <w:t>FMM Instructed Imbalance Energy EIM Settlement (CC 64600)</w:t>
      </w:r>
    </w:p>
    <w:p w14:paraId="5482F797" w14:textId="77777777" w:rsidR="00F12C19" w:rsidRPr="009316B3" w:rsidRDefault="006B3351" w:rsidP="00F92D9B">
      <w:pPr>
        <w:pStyle w:val="Body"/>
        <w:widowControl w:val="0"/>
        <w:numPr>
          <w:ilvl w:val="1"/>
          <w:numId w:val="31"/>
        </w:numPr>
        <w:jc w:val="left"/>
        <w:rPr>
          <w:rFonts w:ascii="Arial" w:hAnsi="Arial" w:cs="Arial"/>
          <w:sz w:val="22"/>
          <w:szCs w:val="22"/>
        </w:rPr>
      </w:pPr>
      <w:r w:rsidRPr="009316B3">
        <w:rPr>
          <w:rFonts w:ascii="Arial" w:hAnsi="Arial" w:cs="Arial"/>
          <w:sz w:val="22"/>
          <w:szCs w:val="22"/>
        </w:rPr>
        <w:t>RTD Instructed Imbalance Energy Settlement (CC 6470)</w:t>
      </w:r>
    </w:p>
    <w:p w14:paraId="5482F798" w14:textId="77777777" w:rsidR="00F92D9B" w:rsidRPr="009316B3" w:rsidRDefault="00F12C19" w:rsidP="00F92D9B">
      <w:pPr>
        <w:pStyle w:val="Body"/>
        <w:widowControl w:val="0"/>
        <w:numPr>
          <w:ilvl w:val="1"/>
          <w:numId w:val="31"/>
        </w:numPr>
        <w:jc w:val="left"/>
        <w:rPr>
          <w:rFonts w:ascii="Arial" w:hAnsi="Arial" w:cs="Arial"/>
          <w:sz w:val="22"/>
          <w:szCs w:val="22"/>
        </w:rPr>
      </w:pPr>
      <w:r w:rsidRPr="009316B3">
        <w:rPr>
          <w:rFonts w:ascii="Arial" w:hAnsi="Arial" w:cs="Arial"/>
          <w:sz w:val="22"/>
          <w:szCs w:val="22"/>
        </w:rPr>
        <w:lastRenderedPageBreak/>
        <w:t>RTD Instructed Imbalance Energy EIM Settlement (CC 64700)</w:t>
      </w:r>
    </w:p>
    <w:p w14:paraId="5482F799" w14:textId="77777777" w:rsidR="00F12C19" w:rsidRPr="009316B3" w:rsidRDefault="006B3351" w:rsidP="00F92D9B">
      <w:pPr>
        <w:pStyle w:val="Body"/>
        <w:widowControl w:val="0"/>
        <w:numPr>
          <w:ilvl w:val="0"/>
          <w:numId w:val="31"/>
        </w:numPr>
        <w:jc w:val="left"/>
        <w:rPr>
          <w:rFonts w:ascii="Arial" w:hAnsi="Arial" w:cs="Arial"/>
          <w:sz w:val="22"/>
          <w:szCs w:val="22"/>
        </w:rPr>
      </w:pPr>
      <w:r w:rsidRPr="009316B3">
        <w:rPr>
          <w:rFonts w:ascii="Arial" w:hAnsi="Arial" w:cs="Arial"/>
          <w:sz w:val="22"/>
          <w:szCs w:val="22"/>
        </w:rPr>
        <w:t xml:space="preserve">UIE – </w:t>
      </w:r>
      <w:r w:rsidR="00F12C19" w:rsidRPr="009316B3">
        <w:rPr>
          <w:rFonts w:ascii="Arial" w:hAnsi="Arial" w:cs="Arial"/>
          <w:sz w:val="22"/>
          <w:szCs w:val="22"/>
        </w:rPr>
        <w:t>Uninstructed Imbalance Energy</w:t>
      </w:r>
    </w:p>
    <w:p w14:paraId="5482F79A" w14:textId="77777777" w:rsidR="00F92D9B" w:rsidRPr="009316B3" w:rsidRDefault="006B3351" w:rsidP="00F12C19">
      <w:pPr>
        <w:pStyle w:val="Body"/>
        <w:widowControl w:val="0"/>
        <w:numPr>
          <w:ilvl w:val="1"/>
          <w:numId w:val="31"/>
        </w:numPr>
        <w:jc w:val="left"/>
        <w:rPr>
          <w:rFonts w:ascii="Arial" w:hAnsi="Arial" w:cs="Arial"/>
          <w:sz w:val="22"/>
          <w:szCs w:val="22"/>
        </w:rPr>
      </w:pPr>
      <w:r w:rsidRPr="009316B3">
        <w:rPr>
          <w:rFonts w:ascii="Arial" w:hAnsi="Arial" w:cs="Arial"/>
          <w:sz w:val="22"/>
          <w:szCs w:val="22"/>
        </w:rPr>
        <w:t>Real Time Uninstructed Imbalance Energy Settlement (CC 6475)</w:t>
      </w:r>
    </w:p>
    <w:p w14:paraId="5482F79B" w14:textId="77777777" w:rsidR="00F12C19" w:rsidRPr="009316B3" w:rsidRDefault="00F12C19" w:rsidP="00F12C19">
      <w:pPr>
        <w:pStyle w:val="Body"/>
        <w:widowControl w:val="0"/>
        <w:numPr>
          <w:ilvl w:val="1"/>
          <w:numId w:val="31"/>
        </w:numPr>
        <w:jc w:val="left"/>
        <w:rPr>
          <w:rFonts w:ascii="Arial" w:hAnsi="Arial" w:cs="Arial"/>
          <w:sz w:val="22"/>
          <w:szCs w:val="22"/>
        </w:rPr>
      </w:pPr>
      <w:r w:rsidRPr="009316B3">
        <w:rPr>
          <w:rFonts w:ascii="Arial" w:hAnsi="Arial" w:cs="Arial"/>
          <w:sz w:val="22"/>
          <w:szCs w:val="22"/>
        </w:rPr>
        <w:t>Real Time Uninstructed Imbalance Energy EIM Settlement (CC 64750)</w:t>
      </w:r>
    </w:p>
    <w:p w14:paraId="5482F79C" w14:textId="77777777" w:rsidR="00F12C19" w:rsidRPr="009316B3" w:rsidRDefault="006B3351" w:rsidP="00F92D9B">
      <w:pPr>
        <w:pStyle w:val="Body"/>
        <w:widowControl w:val="0"/>
        <w:numPr>
          <w:ilvl w:val="0"/>
          <w:numId w:val="31"/>
        </w:numPr>
        <w:jc w:val="left"/>
        <w:rPr>
          <w:rFonts w:ascii="Arial" w:hAnsi="Arial" w:cs="Arial"/>
          <w:sz w:val="22"/>
          <w:szCs w:val="22"/>
        </w:rPr>
      </w:pPr>
      <w:r w:rsidRPr="009316B3">
        <w:rPr>
          <w:rFonts w:ascii="Arial" w:hAnsi="Arial" w:cs="Arial"/>
          <w:sz w:val="22"/>
          <w:szCs w:val="22"/>
        </w:rPr>
        <w:t xml:space="preserve">UFE – </w:t>
      </w:r>
      <w:r w:rsidR="00F12C19" w:rsidRPr="009316B3">
        <w:rPr>
          <w:rFonts w:ascii="Arial" w:hAnsi="Arial" w:cs="Arial"/>
          <w:sz w:val="22"/>
          <w:szCs w:val="22"/>
        </w:rPr>
        <w:t>Unaccounted for Energy</w:t>
      </w:r>
    </w:p>
    <w:p w14:paraId="5482F79D" w14:textId="77777777" w:rsidR="006B3351" w:rsidRPr="009316B3" w:rsidRDefault="006B3351" w:rsidP="00F12C19">
      <w:pPr>
        <w:pStyle w:val="Body"/>
        <w:widowControl w:val="0"/>
        <w:numPr>
          <w:ilvl w:val="1"/>
          <w:numId w:val="31"/>
        </w:numPr>
        <w:jc w:val="left"/>
        <w:rPr>
          <w:rFonts w:ascii="Arial" w:hAnsi="Arial" w:cs="Arial"/>
          <w:sz w:val="22"/>
          <w:szCs w:val="22"/>
        </w:rPr>
      </w:pPr>
      <w:proofErr w:type="gramStart"/>
      <w:r w:rsidRPr="009316B3">
        <w:rPr>
          <w:rFonts w:ascii="Arial" w:hAnsi="Arial" w:cs="Arial"/>
          <w:sz w:val="22"/>
          <w:szCs w:val="22"/>
        </w:rPr>
        <w:t>Real Time Unaccounted for</w:t>
      </w:r>
      <w:proofErr w:type="gramEnd"/>
      <w:r w:rsidRPr="009316B3">
        <w:rPr>
          <w:rFonts w:ascii="Arial" w:hAnsi="Arial" w:cs="Arial"/>
          <w:sz w:val="22"/>
          <w:szCs w:val="22"/>
        </w:rPr>
        <w:t xml:space="preserve"> Energy Settlement (CC 6474)</w:t>
      </w:r>
    </w:p>
    <w:p w14:paraId="5482F79E" w14:textId="77777777" w:rsidR="00F12C19" w:rsidRPr="009316B3" w:rsidRDefault="00F12C19" w:rsidP="00F12C19">
      <w:pPr>
        <w:pStyle w:val="Body"/>
        <w:widowControl w:val="0"/>
        <w:numPr>
          <w:ilvl w:val="1"/>
          <w:numId w:val="31"/>
        </w:numPr>
        <w:jc w:val="left"/>
        <w:rPr>
          <w:rFonts w:ascii="Arial" w:hAnsi="Arial" w:cs="Arial"/>
          <w:sz w:val="22"/>
          <w:szCs w:val="22"/>
        </w:rPr>
      </w:pPr>
      <w:proofErr w:type="gramStart"/>
      <w:r w:rsidRPr="009316B3">
        <w:rPr>
          <w:rFonts w:ascii="Arial" w:hAnsi="Arial" w:cs="Arial"/>
          <w:sz w:val="22"/>
          <w:szCs w:val="22"/>
        </w:rPr>
        <w:t>Real Time Unaccounted for</w:t>
      </w:r>
      <w:proofErr w:type="gramEnd"/>
      <w:r w:rsidRPr="009316B3">
        <w:rPr>
          <w:rFonts w:ascii="Arial" w:hAnsi="Arial" w:cs="Arial"/>
          <w:sz w:val="22"/>
          <w:szCs w:val="22"/>
        </w:rPr>
        <w:t xml:space="preserve"> Energy EIM Settlement (CC 64740)</w:t>
      </w:r>
    </w:p>
    <w:p w14:paraId="5482F7A0" w14:textId="77777777" w:rsidR="006B3351" w:rsidRPr="009316B3" w:rsidRDefault="006B3351" w:rsidP="00F92D9B">
      <w:pPr>
        <w:pStyle w:val="Body"/>
        <w:widowControl w:val="0"/>
        <w:ind w:left="450"/>
        <w:rPr>
          <w:rFonts w:ascii="Arial" w:hAnsi="Arial" w:cs="Arial"/>
          <w:sz w:val="22"/>
          <w:szCs w:val="22"/>
        </w:rPr>
      </w:pPr>
    </w:p>
    <w:p w14:paraId="5482F7A1" w14:textId="7A4D8683" w:rsidR="00F12C19" w:rsidRPr="009316B3" w:rsidRDefault="006B3351" w:rsidP="00F12C19">
      <w:pPr>
        <w:pStyle w:val="Body"/>
        <w:widowControl w:val="0"/>
        <w:rPr>
          <w:rFonts w:ascii="Arial" w:hAnsi="Arial" w:cs="Arial"/>
          <w:sz w:val="22"/>
        </w:rPr>
      </w:pPr>
      <w:r w:rsidRPr="009316B3">
        <w:rPr>
          <w:rFonts w:ascii="Arial" w:hAnsi="Arial" w:cs="Arial"/>
          <w:sz w:val="22"/>
          <w:szCs w:val="22"/>
        </w:rPr>
        <w:t>To the extent that the sum of the Settlement Amounts for IIE, UIE, and UFE does not equal zero</w:t>
      </w:r>
      <w:r w:rsidR="00F12C19" w:rsidRPr="009316B3">
        <w:rPr>
          <w:rFonts w:ascii="Arial" w:hAnsi="Arial" w:cs="Arial"/>
          <w:sz w:val="22"/>
          <w:szCs w:val="22"/>
        </w:rPr>
        <w:t xml:space="preserve"> within the CAISO Balancing Authority Area</w:t>
      </w:r>
      <w:r w:rsidRPr="009316B3">
        <w:rPr>
          <w:rFonts w:ascii="Arial" w:hAnsi="Arial" w:cs="Arial"/>
          <w:sz w:val="22"/>
          <w:szCs w:val="22"/>
        </w:rPr>
        <w:t>, the CAISO will assess Charges or make Payments in Real Time Imbalance Energy Offset (CC 6477)</w:t>
      </w:r>
      <w:r w:rsidR="00F12C19" w:rsidRPr="009316B3">
        <w:rPr>
          <w:rFonts w:ascii="Arial" w:hAnsi="Arial" w:cs="Arial"/>
          <w:sz w:val="22"/>
          <w:szCs w:val="22"/>
        </w:rPr>
        <w:t xml:space="preserve"> and in Real Time Imbalance Energy Offset EIM (CC 64770)</w:t>
      </w:r>
      <w:r w:rsidR="00C14CD4" w:rsidRPr="009316B3">
        <w:rPr>
          <w:rFonts w:ascii="Arial" w:hAnsi="Arial" w:cs="Arial"/>
          <w:sz w:val="22"/>
          <w:szCs w:val="22"/>
        </w:rPr>
        <w:t xml:space="preserve"> </w:t>
      </w:r>
      <w:r w:rsidRPr="009316B3">
        <w:rPr>
          <w:rFonts w:ascii="Arial" w:hAnsi="Arial" w:cs="Arial"/>
          <w:sz w:val="22"/>
          <w:szCs w:val="22"/>
        </w:rPr>
        <w:t>for the resulting differences to all Scheduling Coordinators based on a pro rata share of their Measured Demand for the relevant Settlement Interval.</w:t>
      </w:r>
      <w:r w:rsidR="00F12C19" w:rsidRPr="009316B3">
        <w:rPr>
          <w:rFonts w:ascii="Arial" w:hAnsi="Arial" w:cs="Arial"/>
          <w:sz w:val="24"/>
          <w:szCs w:val="22"/>
        </w:rPr>
        <w:t xml:space="preserve"> </w:t>
      </w:r>
      <w:r w:rsidR="00F12C19" w:rsidRPr="009316B3">
        <w:rPr>
          <w:rFonts w:ascii="Arial" w:hAnsi="Arial" w:cs="Arial"/>
          <w:sz w:val="22"/>
        </w:rPr>
        <w:t>To the extent that the sum of the Settlement Amounts for IIE, UIE, UFE does not equal zero within the EIM Balancing Authority Area, the CAISO will assess Charges or make Payments in Real Time Imbalance Energy Offset EIM (CC 64770)</w:t>
      </w:r>
      <w:r w:rsidR="00C14CD4" w:rsidRPr="009316B3">
        <w:rPr>
          <w:rFonts w:ascii="Arial" w:hAnsi="Arial" w:cs="Arial"/>
          <w:sz w:val="22"/>
        </w:rPr>
        <w:t xml:space="preserve"> </w:t>
      </w:r>
      <w:r w:rsidR="00F12C19" w:rsidRPr="009316B3">
        <w:rPr>
          <w:rFonts w:ascii="Arial" w:hAnsi="Arial" w:cs="Arial"/>
          <w:sz w:val="22"/>
        </w:rPr>
        <w:t>for the resulting differences to EIM Entity Scheduling Coordinator ID, respectively.</w:t>
      </w:r>
    </w:p>
    <w:p w14:paraId="5482F7A2" w14:textId="77777777" w:rsidR="006B3351" w:rsidRPr="009316B3" w:rsidRDefault="00F12C19" w:rsidP="00F12C19">
      <w:pPr>
        <w:pStyle w:val="Body"/>
        <w:widowControl w:val="0"/>
        <w:rPr>
          <w:rFonts w:ascii="Arial" w:hAnsi="Arial" w:cs="Arial"/>
          <w:sz w:val="24"/>
          <w:szCs w:val="22"/>
        </w:rPr>
      </w:pPr>
      <w:r w:rsidRPr="009316B3">
        <w:rPr>
          <w:rFonts w:ascii="Arial" w:hAnsi="Arial" w:cs="Arial"/>
          <w:sz w:val="22"/>
        </w:rPr>
        <w:t xml:space="preserve">In the Real-Time Market, the negative and positive Congestion Charges </w:t>
      </w:r>
      <w:proofErr w:type="gramStart"/>
      <w:r w:rsidRPr="009316B3">
        <w:rPr>
          <w:rFonts w:ascii="Arial" w:hAnsi="Arial" w:cs="Arial"/>
          <w:sz w:val="22"/>
        </w:rPr>
        <w:t>associated</w:t>
      </w:r>
      <w:proofErr w:type="gramEnd"/>
      <w:r w:rsidRPr="009316B3">
        <w:rPr>
          <w:rFonts w:ascii="Arial" w:hAnsi="Arial" w:cs="Arial"/>
          <w:sz w:val="22"/>
        </w:rPr>
        <w:t xml:space="preserve"> with a valid post-Day-Ahead TOR and ETC schedule change (including changes submitted to the Hour-Ahead Scheduling Process and changes submitted closer to Real-Time </w:t>
      </w:r>
      <w:proofErr w:type="gramStart"/>
      <w:r w:rsidRPr="009316B3">
        <w:rPr>
          <w:rFonts w:ascii="Arial" w:hAnsi="Arial" w:cs="Arial"/>
          <w:sz w:val="22"/>
        </w:rPr>
        <w:t>where</w:t>
      </w:r>
      <w:proofErr w:type="gramEnd"/>
      <w:r w:rsidRPr="009316B3">
        <w:rPr>
          <w:rFonts w:ascii="Arial" w:hAnsi="Arial" w:cs="Arial"/>
          <w:sz w:val="22"/>
        </w:rPr>
        <w:t xml:space="preserve"> allowed by the contract) will be reversed in </w:t>
      </w:r>
      <w:r w:rsidRPr="009316B3">
        <w:rPr>
          <w:rFonts w:ascii="Arial" w:hAnsi="Arial" w:cs="Arial"/>
          <w:sz w:val="22"/>
          <w:szCs w:val="22"/>
        </w:rPr>
        <w:t xml:space="preserve">CC 6788 RTM Congestion Credit Settlement. </w:t>
      </w:r>
      <w:r w:rsidRPr="009316B3">
        <w:rPr>
          <w:rFonts w:ascii="Arial" w:hAnsi="Arial" w:cs="Arial"/>
          <w:sz w:val="22"/>
        </w:rPr>
        <w:t xml:space="preserve">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9316B3">
        <w:rPr>
          <w:rFonts w:ascii="Arial" w:hAnsi="Arial" w:cs="Arial"/>
          <w:sz w:val="22"/>
        </w:rPr>
        <w:t>less</w:t>
      </w:r>
      <w:proofErr w:type="gramEnd"/>
      <w:r w:rsidRPr="009316B3">
        <w:rPr>
          <w:rFonts w:ascii="Arial" w:hAnsi="Arial" w:cs="Arial"/>
          <w:sz w:val="22"/>
        </w:rPr>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w:t>
      </w:r>
    </w:p>
    <w:p w14:paraId="5482F7A3" w14:textId="77777777" w:rsidR="00182DD1" w:rsidRPr="009316B3" w:rsidRDefault="00182DD1" w:rsidP="00F92D9B">
      <w:pPr>
        <w:pStyle w:val="Body"/>
        <w:widowControl w:val="0"/>
        <w:ind w:left="720"/>
        <w:rPr>
          <w:rFonts w:ascii="Arial" w:hAnsi="Arial" w:cs="Arial"/>
          <w:sz w:val="22"/>
          <w:szCs w:val="22"/>
        </w:rPr>
      </w:pPr>
    </w:p>
    <w:p w14:paraId="5482F7A4" w14:textId="77777777" w:rsidR="00251847" w:rsidRPr="009316B3" w:rsidRDefault="00251847" w:rsidP="00C131EB">
      <w:pPr>
        <w:pStyle w:val="BodyText3"/>
        <w:ind w:left="720"/>
        <w:rPr>
          <w:rFonts w:ascii="Arial" w:hAnsi="Arial" w:cs="Arial"/>
          <w:sz w:val="20"/>
        </w:rPr>
      </w:pPr>
    </w:p>
    <w:p w14:paraId="5482F7A5" w14:textId="77777777" w:rsidR="00251847" w:rsidRPr="009316B3" w:rsidRDefault="00251847" w:rsidP="00915AB2">
      <w:pPr>
        <w:pStyle w:val="Heading2"/>
      </w:pPr>
      <w:bookmarkStart w:id="19" w:name="_Toc223430725"/>
      <w:r w:rsidRPr="009316B3">
        <w:t>Description</w:t>
      </w:r>
      <w:bookmarkEnd w:id="19"/>
    </w:p>
    <w:p w14:paraId="5482F7A6" w14:textId="77777777" w:rsidR="00E129AF" w:rsidRPr="009316B3" w:rsidRDefault="00D6528F" w:rsidP="00F12C19">
      <w:pPr>
        <w:pStyle w:val="StyleBodyArialLeft05"/>
        <w:ind w:left="0"/>
      </w:pPr>
      <w:r w:rsidRPr="009316B3">
        <w:rPr>
          <w:rFonts w:cs="Arial"/>
          <w:szCs w:val="22"/>
        </w:rPr>
        <w:t xml:space="preserve">The calculation of Real-Time Imbalance Energy also includes the settlement of Real Time Virtual Awards, and Real-Time Ancillary Service Congestion revenues. Additional adjustments are calculated to subtract congestion and transmission </w:t>
      </w:r>
      <w:proofErr w:type="gramStart"/>
      <w:r w:rsidRPr="009316B3">
        <w:rPr>
          <w:rFonts w:cs="Arial"/>
          <w:szCs w:val="22"/>
        </w:rPr>
        <w:t>losses, and</w:t>
      </w:r>
      <w:proofErr w:type="gramEnd"/>
      <w:r w:rsidRPr="009316B3">
        <w:rPr>
          <w:rFonts w:cs="Arial"/>
          <w:szCs w:val="22"/>
        </w:rPr>
        <w:t xml:space="preserve"> adjust for participation in the Energy Imbalance Market. </w:t>
      </w:r>
    </w:p>
    <w:p w14:paraId="5482F7A7" w14:textId="77777777" w:rsidR="00760CB6" w:rsidRPr="009316B3" w:rsidRDefault="00251847" w:rsidP="00F12C19">
      <w:pPr>
        <w:pStyle w:val="StyleBodyArialLeft05"/>
        <w:ind w:left="0"/>
      </w:pPr>
      <w:r w:rsidRPr="009316B3">
        <w:t xml:space="preserve">To the extent that the sum of the Settlement Amounts for </w:t>
      </w:r>
      <w:r w:rsidR="00D6528F" w:rsidRPr="009316B3">
        <w:t>EIM Financial Transfer,</w:t>
      </w:r>
      <w:r w:rsidR="009A2143" w:rsidRPr="009316B3">
        <w:t xml:space="preserve"> </w:t>
      </w:r>
      <w:r w:rsidRPr="009316B3">
        <w:t>IIE, UIE, and UFE</w:t>
      </w:r>
      <w:r w:rsidR="0090345F" w:rsidRPr="009316B3">
        <w:t>, Real-Time AS Imports Congestion, and DA Virtual Award Settlements in Real-Time</w:t>
      </w:r>
      <w:r w:rsidR="00F06534" w:rsidRPr="009316B3">
        <w:t xml:space="preserve">, </w:t>
      </w:r>
      <w:r w:rsidRPr="009316B3">
        <w:t xml:space="preserve">less </w:t>
      </w:r>
      <w:r w:rsidR="000D0962" w:rsidRPr="009316B3">
        <w:t xml:space="preserve">the RT Energy Congestion revenues computed within </w:t>
      </w:r>
      <w:r w:rsidRPr="009316B3">
        <w:t xml:space="preserve">Real-Time Congestion Offset </w:t>
      </w:r>
      <w:r w:rsidR="002E5213" w:rsidRPr="009316B3">
        <w:t xml:space="preserve">(from CC 6774) </w:t>
      </w:r>
      <w:r w:rsidR="008A0BF9" w:rsidRPr="009316B3">
        <w:t xml:space="preserve">less </w:t>
      </w:r>
      <w:r w:rsidR="0031364B" w:rsidRPr="009316B3">
        <w:t xml:space="preserve">the </w:t>
      </w:r>
      <w:r w:rsidR="0031364B" w:rsidRPr="009316B3">
        <w:rPr>
          <w:rFonts w:cs="Arial"/>
        </w:rPr>
        <w:t>Real-Time Marginal Cost of Losses Offset</w:t>
      </w:r>
      <w:r w:rsidR="0031364B" w:rsidRPr="009316B3">
        <w:t xml:space="preserve"> </w:t>
      </w:r>
      <w:r w:rsidR="00D6528F" w:rsidRPr="009316B3">
        <w:t xml:space="preserve">and EIM Transfer Adjustment </w:t>
      </w:r>
      <w:r w:rsidRPr="009316B3">
        <w:t xml:space="preserve">does not equal zero, the CAISO will assess Charges or make Payments in Real Time Imbalance Energy Offset (CC 6477) for the resulting differences to all Scheduling Coordinators based on a pro rata share of their Measured Demand </w:t>
      </w:r>
      <w:r w:rsidR="006A6869" w:rsidRPr="009316B3">
        <w:t xml:space="preserve">excluding demand quantity for </w:t>
      </w:r>
      <w:r w:rsidR="008A0BF9" w:rsidRPr="009316B3">
        <w:t xml:space="preserve">the valid and balanced portion </w:t>
      </w:r>
      <w:r w:rsidR="008A0BF9" w:rsidRPr="009316B3">
        <w:lastRenderedPageBreak/>
        <w:t xml:space="preserve">of </w:t>
      </w:r>
      <w:r w:rsidR="006A6869" w:rsidRPr="009316B3">
        <w:t>TOR</w:t>
      </w:r>
      <w:r w:rsidR="00897944" w:rsidRPr="009316B3">
        <w:t xml:space="preserve"> </w:t>
      </w:r>
      <w:r w:rsidR="008A0BF9" w:rsidRPr="009316B3">
        <w:t>contract self-schedules</w:t>
      </w:r>
      <w:r w:rsidR="008747D9" w:rsidRPr="009316B3">
        <w:t xml:space="preserve"> in Real-Time</w:t>
      </w:r>
      <w:r w:rsidR="00760CB6" w:rsidRPr="009316B3">
        <w:t xml:space="preserve"> and Net Measured Demand of Load Following MSSs.</w:t>
      </w:r>
    </w:p>
    <w:p w14:paraId="5482F7A8" w14:textId="77777777" w:rsidR="00251847" w:rsidRPr="009316B3" w:rsidRDefault="00251847" w:rsidP="00C131EB">
      <w:pPr>
        <w:pStyle w:val="Heading1"/>
        <w:ind w:left="720" w:hanging="720"/>
      </w:pPr>
      <w:bookmarkStart w:id="20" w:name="_Toc71713291"/>
      <w:bookmarkStart w:id="21" w:name="_Toc72834803"/>
      <w:bookmarkStart w:id="22" w:name="_Toc72908700"/>
      <w:bookmarkStart w:id="23" w:name="_Toc223430726"/>
      <w:r w:rsidRPr="009316B3">
        <w:t>Charge Code Requirements</w:t>
      </w:r>
      <w:bookmarkEnd w:id="23"/>
    </w:p>
    <w:p w14:paraId="5482F7A9" w14:textId="77777777" w:rsidR="00251847" w:rsidRPr="009316B3" w:rsidRDefault="00251847" w:rsidP="00C131EB"/>
    <w:p w14:paraId="5482F7AA" w14:textId="77777777" w:rsidR="00251847" w:rsidRPr="009316B3" w:rsidRDefault="00251847" w:rsidP="00915AB2">
      <w:pPr>
        <w:pStyle w:val="Heading2"/>
      </w:pPr>
      <w:bookmarkStart w:id="24" w:name="_Toc149723473"/>
      <w:bookmarkStart w:id="25" w:name="_Toc149723544"/>
      <w:bookmarkStart w:id="26" w:name="_Toc149723763"/>
      <w:bookmarkStart w:id="27" w:name="_Toc149723829"/>
      <w:bookmarkStart w:id="28" w:name="_Toc149723900"/>
      <w:bookmarkStart w:id="29" w:name="_Toc149723488"/>
      <w:bookmarkStart w:id="30" w:name="_Toc149723559"/>
      <w:bookmarkStart w:id="31" w:name="_Toc149723778"/>
      <w:bookmarkStart w:id="32" w:name="_Toc149723844"/>
      <w:bookmarkStart w:id="33" w:name="_Toc149723915"/>
      <w:bookmarkStart w:id="34" w:name="_Toc149723490"/>
      <w:bookmarkStart w:id="35" w:name="_Toc149723561"/>
      <w:bookmarkStart w:id="36" w:name="_Toc149723780"/>
      <w:bookmarkStart w:id="37" w:name="_Toc149723846"/>
      <w:bookmarkStart w:id="38" w:name="_Toc149723917"/>
      <w:bookmarkStart w:id="39" w:name="_Toc149723495"/>
      <w:bookmarkStart w:id="40" w:name="_Toc149723566"/>
      <w:bookmarkStart w:id="41" w:name="_Toc149723785"/>
      <w:bookmarkStart w:id="42" w:name="_Toc149723851"/>
      <w:bookmarkStart w:id="43" w:name="_Toc149723922"/>
      <w:bookmarkStart w:id="44" w:name="_Toc149723497"/>
      <w:bookmarkStart w:id="45" w:name="_Toc149723568"/>
      <w:bookmarkStart w:id="46" w:name="_Toc149723787"/>
      <w:bookmarkStart w:id="47" w:name="_Toc149723853"/>
      <w:bookmarkStart w:id="48" w:name="_Toc149723924"/>
      <w:bookmarkStart w:id="49" w:name="_Toc22343072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9316B3">
        <w:t>Business Rules</w:t>
      </w:r>
      <w:bookmarkEnd w:id="49"/>
    </w:p>
    <w:p w14:paraId="5482F7AB" w14:textId="77777777" w:rsidR="00251847" w:rsidRPr="009316B3" w:rsidRDefault="00251847" w:rsidP="00C131E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90"/>
      </w:tblGrid>
      <w:tr w:rsidR="00251847" w:rsidRPr="009316B3" w14:paraId="5482F7AE" w14:textId="77777777">
        <w:trPr>
          <w:cantSplit/>
          <w:tblHeader/>
        </w:trPr>
        <w:tc>
          <w:tcPr>
            <w:tcW w:w="1170" w:type="dxa"/>
            <w:shd w:val="clear" w:color="auto" w:fill="D9D9D9"/>
            <w:vAlign w:val="center"/>
          </w:tcPr>
          <w:p w14:paraId="5482F7AC" w14:textId="77777777" w:rsidR="00251847" w:rsidRPr="009316B3" w:rsidRDefault="00251847" w:rsidP="00C131EB">
            <w:pPr>
              <w:pStyle w:val="StyleTableBoldCharCharCharCharChar1CharLeft008"/>
            </w:pPr>
            <w:r w:rsidRPr="009316B3">
              <w:t>Bus Req ID</w:t>
            </w:r>
          </w:p>
        </w:tc>
        <w:tc>
          <w:tcPr>
            <w:tcW w:w="8190" w:type="dxa"/>
            <w:shd w:val="clear" w:color="auto" w:fill="D9D9D9"/>
            <w:vAlign w:val="center"/>
          </w:tcPr>
          <w:p w14:paraId="5482F7AD" w14:textId="77777777" w:rsidR="00251847" w:rsidRPr="009316B3" w:rsidRDefault="00251847" w:rsidP="00C131EB">
            <w:pPr>
              <w:pStyle w:val="StyleTableBoldCharCharCharCharChar1CharLeft008"/>
            </w:pPr>
            <w:r w:rsidRPr="009316B3">
              <w:t>Business Rule</w:t>
            </w:r>
          </w:p>
        </w:tc>
      </w:tr>
      <w:tr w:rsidR="00251847" w:rsidRPr="009316B3" w14:paraId="5482F7B1" w14:textId="77777777">
        <w:tc>
          <w:tcPr>
            <w:tcW w:w="1170" w:type="dxa"/>
            <w:vAlign w:val="center"/>
          </w:tcPr>
          <w:p w14:paraId="5482F7AF" w14:textId="77777777" w:rsidR="00251847" w:rsidRPr="009316B3" w:rsidRDefault="00251847" w:rsidP="00D53988">
            <w:pPr>
              <w:rPr>
                <w:rStyle w:val="StyleConfigurationFormulaNotBoldNotItalicChar"/>
                <w:b w:val="0"/>
                <w:i w:val="0"/>
                <w:szCs w:val="22"/>
              </w:rPr>
            </w:pPr>
            <w:r w:rsidRPr="009316B3">
              <w:rPr>
                <w:rStyle w:val="StyleConfigurationFormulaNotBoldNotItalicChar"/>
                <w:b w:val="0"/>
                <w:i w:val="0"/>
                <w:szCs w:val="22"/>
              </w:rPr>
              <w:t>1</w:t>
            </w:r>
            <w:r w:rsidR="00897944" w:rsidRPr="009316B3">
              <w:rPr>
                <w:rStyle w:val="StyleConfigurationFormulaNotBoldNotItalicChar"/>
                <w:b w:val="0"/>
                <w:i w:val="0"/>
                <w:szCs w:val="22"/>
              </w:rPr>
              <w:t>.0</w:t>
            </w:r>
          </w:p>
        </w:tc>
        <w:tc>
          <w:tcPr>
            <w:tcW w:w="8190" w:type="dxa"/>
            <w:vAlign w:val="center"/>
          </w:tcPr>
          <w:p w14:paraId="5482F7B0" w14:textId="77777777" w:rsidR="00251847" w:rsidRPr="009316B3" w:rsidRDefault="00251847" w:rsidP="00D53988">
            <w:pPr>
              <w:rPr>
                <w:rStyle w:val="StyleConfigurationFormulaNotBoldNotItalicChar"/>
                <w:b w:val="0"/>
                <w:i w:val="0"/>
                <w:szCs w:val="22"/>
              </w:rPr>
            </w:pPr>
            <w:r w:rsidRPr="009316B3">
              <w:rPr>
                <w:rStyle w:val="StyleConfigurationFormulaNotBoldNotItalicChar"/>
                <w:b w:val="0"/>
                <w:i w:val="0"/>
                <w:szCs w:val="22"/>
              </w:rPr>
              <w:t xml:space="preserve">This Charge Code shall be calculated and output on a </w:t>
            </w:r>
            <w:r w:rsidR="00F92D9B" w:rsidRPr="009316B3">
              <w:rPr>
                <w:rStyle w:val="StyleConfigurationFormulaNotBoldNotItalicChar"/>
                <w:b w:val="0"/>
                <w:i w:val="0"/>
                <w:szCs w:val="22"/>
              </w:rPr>
              <w:t>5</w:t>
            </w:r>
            <w:r w:rsidRPr="009316B3">
              <w:rPr>
                <w:rStyle w:val="StyleConfigurationFormulaNotBoldNotItalicChar"/>
                <w:b w:val="0"/>
                <w:i w:val="0"/>
                <w:szCs w:val="22"/>
              </w:rPr>
              <w:t>-</w:t>
            </w:r>
            <w:proofErr w:type="gramStart"/>
            <w:r w:rsidRPr="009316B3">
              <w:rPr>
                <w:rStyle w:val="StyleConfigurationFormulaNotBoldNotItalicChar"/>
                <w:b w:val="0"/>
                <w:i w:val="0"/>
                <w:szCs w:val="22"/>
              </w:rPr>
              <w:t>minute Settlement</w:t>
            </w:r>
            <w:proofErr w:type="gramEnd"/>
            <w:r w:rsidRPr="009316B3">
              <w:rPr>
                <w:rStyle w:val="StyleConfigurationFormulaNotBoldNotItalicChar"/>
                <w:b w:val="0"/>
                <w:i w:val="0"/>
                <w:szCs w:val="22"/>
              </w:rPr>
              <w:t xml:space="preserve"> Interval basis.</w:t>
            </w:r>
          </w:p>
        </w:tc>
      </w:tr>
      <w:tr w:rsidR="00C906B2" w:rsidRPr="009316B3" w14:paraId="5482F7B4" w14:textId="77777777">
        <w:tc>
          <w:tcPr>
            <w:tcW w:w="1170" w:type="dxa"/>
            <w:vAlign w:val="center"/>
          </w:tcPr>
          <w:p w14:paraId="5482F7B2" w14:textId="77777777" w:rsidR="00C906B2" w:rsidRPr="009316B3" w:rsidRDefault="00C906B2" w:rsidP="00D53988">
            <w:pPr>
              <w:rPr>
                <w:rStyle w:val="StyleConfigurationFormulaNotBoldNotItalicChar"/>
                <w:b w:val="0"/>
                <w:i w:val="0"/>
                <w:szCs w:val="22"/>
              </w:rPr>
            </w:pPr>
            <w:r w:rsidRPr="009316B3">
              <w:rPr>
                <w:rFonts w:ascii="Arial" w:hAnsi="Arial" w:cs="Arial"/>
                <w:sz w:val="22"/>
              </w:rPr>
              <w:t>2.0</w:t>
            </w:r>
          </w:p>
        </w:tc>
        <w:tc>
          <w:tcPr>
            <w:tcW w:w="8190" w:type="dxa"/>
            <w:vAlign w:val="center"/>
          </w:tcPr>
          <w:p w14:paraId="5482F7B3" w14:textId="77777777" w:rsidR="00C906B2" w:rsidRPr="009316B3" w:rsidRDefault="00C906B2" w:rsidP="00440F4A">
            <w:pPr>
              <w:rPr>
                <w:rStyle w:val="StyleConfigurationFormulaNotBoldNotItalicChar"/>
                <w:b w:val="0"/>
                <w:i w:val="0"/>
                <w:szCs w:val="22"/>
              </w:rPr>
            </w:pPr>
            <w:r w:rsidRPr="009316B3">
              <w:rPr>
                <w:rFonts w:ascii="Arial" w:hAnsi="Arial" w:cs="Arial"/>
                <w:sz w:val="22"/>
                <w:szCs w:val="22"/>
              </w:rPr>
              <w:t>The Initial Real-Time Imbalance Energy Offset for each EIM Balancing Authority Area in the EIM Area as the sum of the financial value of EIM Transfers and the Settlement amounts for FMM Instructed Imbalance Energy, RTD Instructed Imbalance Energy, Uninstructed Imbalance Energy, Unaccounted for Energy, Virtual Awards Settlement, less Real-Time Congestion Offset and less the Real-Time Marginal Cost of Losses Offset.</w:t>
            </w:r>
          </w:p>
        </w:tc>
      </w:tr>
      <w:tr w:rsidR="00CB7D6D" w:rsidRPr="009316B3" w14:paraId="5482F7B7" w14:textId="77777777">
        <w:tc>
          <w:tcPr>
            <w:tcW w:w="1170" w:type="dxa"/>
            <w:vAlign w:val="center"/>
          </w:tcPr>
          <w:p w14:paraId="5482F7B5" w14:textId="77777777" w:rsidR="00CB7D6D" w:rsidRPr="009316B3" w:rsidRDefault="00CB7D6D" w:rsidP="00D53988">
            <w:pPr>
              <w:rPr>
                <w:rFonts w:ascii="Arial" w:hAnsi="Arial" w:cs="Arial"/>
                <w:sz w:val="22"/>
              </w:rPr>
            </w:pPr>
            <w:r w:rsidRPr="009316B3">
              <w:rPr>
                <w:rFonts w:ascii="Arial" w:hAnsi="Arial" w:cs="Arial"/>
                <w:sz w:val="22"/>
              </w:rPr>
              <w:t>2.1</w:t>
            </w:r>
          </w:p>
        </w:tc>
        <w:tc>
          <w:tcPr>
            <w:tcW w:w="8190" w:type="dxa"/>
            <w:vAlign w:val="center"/>
          </w:tcPr>
          <w:p w14:paraId="5482F7B6" w14:textId="77777777" w:rsidR="00CB7D6D" w:rsidRPr="009316B3" w:rsidRDefault="00CB7D6D" w:rsidP="00F22C86">
            <w:pPr>
              <w:rPr>
                <w:rFonts w:ascii="Arial" w:hAnsi="Arial" w:cs="Arial"/>
                <w:sz w:val="22"/>
                <w:szCs w:val="22"/>
              </w:rPr>
            </w:pPr>
            <w:r w:rsidRPr="009316B3">
              <w:rPr>
                <w:rFonts w:ascii="Arial" w:hAnsi="Arial" w:cs="Arial"/>
                <w:sz w:val="22"/>
                <w:szCs w:val="22"/>
              </w:rPr>
              <w:t xml:space="preserve">For CAISO Balancing Authority Area, the subtraction of RT Congestion Offset in the previous rule shall not include the net RT AS Imports congestion and </w:t>
            </w:r>
            <w:r w:rsidR="00F22C86" w:rsidRPr="009316B3">
              <w:rPr>
                <w:rFonts w:ascii="Arial" w:hAnsi="Arial" w:cs="Arial"/>
                <w:sz w:val="22"/>
                <w:szCs w:val="22"/>
              </w:rPr>
              <w:t xml:space="preserve">the </w:t>
            </w:r>
            <w:r w:rsidRPr="009316B3">
              <w:rPr>
                <w:rFonts w:ascii="Arial" w:hAnsi="Arial" w:cs="Arial"/>
                <w:sz w:val="22"/>
                <w:szCs w:val="22"/>
              </w:rPr>
              <w:t xml:space="preserve">net RT congestion credits for contracts as these are specific only to CAISO and were also not included in the base calculation of the Initial Imbalance Energy Offset amount. Instead for CAISO BAA, the amount to be subtracted in place of the RT Congestion Offset is the RT Energy Congestion amount, which </w:t>
            </w:r>
            <w:r w:rsidR="00F22C86" w:rsidRPr="009316B3">
              <w:rPr>
                <w:rFonts w:ascii="Arial" w:hAnsi="Arial" w:cs="Arial"/>
                <w:sz w:val="22"/>
                <w:szCs w:val="22"/>
              </w:rPr>
              <w:t xml:space="preserve">does not include </w:t>
            </w:r>
            <w:r w:rsidRPr="009316B3">
              <w:rPr>
                <w:rFonts w:ascii="Arial" w:hAnsi="Arial" w:cs="Arial"/>
                <w:sz w:val="22"/>
                <w:szCs w:val="22"/>
              </w:rPr>
              <w:t xml:space="preserve">the </w:t>
            </w:r>
            <w:r w:rsidR="00F22C86" w:rsidRPr="009316B3">
              <w:rPr>
                <w:rFonts w:ascii="Arial" w:hAnsi="Arial" w:cs="Arial"/>
                <w:sz w:val="22"/>
                <w:szCs w:val="22"/>
              </w:rPr>
              <w:t xml:space="preserve">net </w:t>
            </w:r>
            <w:r w:rsidRPr="009316B3">
              <w:rPr>
                <w:rFonts w:ascii="Arial" w:hAnsi="Arial" w:cs="Arial"/>
                <w:sz w:val="22"/>
                <w:szCs w:val="22"/>
              </w:rPr>
              <w:t xml:space="preserve">RT AS Imports congestion and </w:t>
            </w:r>
            <w:r w:rsidR="00F22C86" w:rsidRPr="009316B3">
              <w:rPr>
                <w:rFonts w:ascii="Arial" w:hAnsi="Arial" w:cs="Arial"/>
                <w:sz w:val="22"/>
                <w:szCs w:val="22"/>
              </w:rPr>
              <w:t xml:space="preserve">the </w:t>
            </w:r>
            <w:r w:rsidRPr="009316B3">
              <w:rPr>
                <w:rFonts w:ascii="Arial" w:hAnsi="Arial" w:cs="Arial"/>
                <w:sz w:val="22"/>
                <w:szCs w:val="22"/>
              </w:rPr>
              <w:t>net RT congestion credits</w:t>
            </w:r>
            <w:r w:rsidR="00F22C86" w:rsidRPr="009316B3">
              <w:rPr>
                <w:rFonts w:ascii="Arial" w:hAnsi="Arial" w:cs="Arial"/>
                <w:sz w:val="22"/>
                <w:szCs w:val="22"/>
              </w:rPr>
              <w:t xml:space="preserve"> for contracts</w:t>
            </w:r>
            <w:r w:rsidRPr="009316B3">
              <w:rPr>
                <w:rFonts w:ascii="Arial" w:hAnsi="Arial" w:cs="Arial"/>
                <w:sz w:val="22"/>
                <w:szCs w:val="22"/>
              </w:rPr>
              <w:t>.</w:t>
            </w:r>
          </w:p>
        </w:tc>
      </w:tr>
      <w:tr w:rsidR="00C906B2" w:rsidRPr="009316B3" w14:paraId="5482F7BA" w14:textId="77777777" w:rsidTr="00B15EDF">
        <w:tc>
          <w:tcPr>
            <w:tcW w:w="1170" w:type="dxa"/>
            <w:vAlign w:val="center"/>
          </w:tcPr>
          <w:p w14:paraId="5482F7B8" w14:textId="77777777" w:rsidR="00C906B2" w:rsidRPr="009316B3" w:rsidRDefault="00C906B2" w:rsidP="00B15EDF">
            <w:pPr>
              <w:rPr>
                <w:rFonts w:ascii="Arial" w:hAnsi="Arial" w:cs="Arial"/>
                <w:sz w:val="22"/>
              </w:rPr>
            </w:pPr>
            <w:r w:rsidRPr="009316B3">
              <w:rPr>
                <w:rFonts w:ascii="Arial" w:hAnsi="Arial" w:cs="Arial"/>
                <w:sz w:val="22"/>
              </w:rPr>
              <w:t>3.0</w:t>
            </w:r>
          </w:p>
        </w:tc>
        <w:tc>
          <w:tcPr>
            <w:tcW w:w="8190" w:type="dxa"/>
            <w:vAlign w:val="center"/>
          </w:tcPr>
          <w:p w14:paraId="5482F7B9" w14:textId="0B2E4707" w:rsidR="00C906B2" w:rsidRPr="009316B3" w:rsidDel="00BC783A" w:rsidRDefault="00C906B2" w:rsidP="00383094">
            <w:pPr>
              <w:rPr>
                <w:rFonts w:ascii="Arial" w:hAnsi="Arial" w:cs="Arial"/>
                <w:sz w:val="22"/>
                <w:szCs w:val="22"/>
              </w:rPr>
            </w:pPr>
            <w:r w:rsidRPr="009316B3">
              <w:rPr>
                <w:rFonts w:ascii="Arial" w:hAnsi="Arial" w:cs="Arial"/>
                <w:sz w:val="22"/>
                <w:szCs w:val="22"/>
              </w:rPr>
              <w:t xml:space="preserve">The Financial Value of EIM Transfers shall be the product of the MWh, and </w:t>
            </w:r>
            <w:proofErr w:type="gramStart"/>
            <w:r w:rsidRPr="009316B3">
              <w:rPr>
                <w:rFonts w:ascii="Arial" w:hAnsi="Arial" w:cs="Arial"/>
                <w:sz w:val="22"/>
                <w:szCs w:val="22"/>
              </w:rPr>
              <w:t xml:space="preserve">the </w:t>
            </w:r>
            <w:r w:rsidR="00383094" w:rsidRPr="009316B3">
              <w:rPr>
                <w:rFonts w:ascii="Arial" w:hAnsi="Arial" w:cs="Arial"/>
                <w:sz w:val="22"/>
                <w:szCs w:val="22"/>
              </w:rPr>
              <w:t xml:space="preserve"> Marginal</w:t>
            </w:r>
            <w:proofErr w:type="gramEnd"/>
            <w:r w:rsidR="00383094" w:rsidRPr="009316B3">
              <w:rPr>
                <w:rFonts w:ascii="Arial" w:hAnsi="Arial" w:cs="Arial"/>
                <w:sz w:val="22"/>
                <w:szCs w:val="22"/>
              </w:rPr>
              <w:t xml:space="preserve"> Economic Cost</w:t>
            </w:r>
            <w:r w:rsidR="00E04D8D" w:rsidRPr="009316B3">
              <w:rPr>
                <w:rFonts w:ascii="Arial" w:hAnsi="Arial" w:cs="Arial"/>
                <w:sz w:val="22"/>
                <w:szCs w:val="22"/>
              </w:rPr>
              <w:t xml:space="preserve"> associated </w:t>
            </w:r>
            <w:proofErr w:type="gramStart"/>
            <w:r w:rsidR="00E04D8D" w:rsidRPr="009316B3">
              <w:rPr>
                <w:rFonts w:ascii="Arial" w:hAnsi="Arial" w:cs="Arial"/>
                <w:sz w:val="22"/>
                <w:szCs w:val="22"/>
              </w:rPr>
              <w:t>to</w:t>
            </w:r>
            <w:proofErr w:type="gramEnd"/>
            <w:r w:rsidR="00E04D8D" w:rsidRPr="009316B3">
              <w:rPr>
                <w:rFonts w:ascii="Arial" w:hAnsi="Arial" w:cs="Arial"/>
                <w:sz w:val="22"/>
                <w:szCs w:val="22"/>
              </w:rPr>
              <w:t xml:space="preserve"> the relevant BAA</w:t>
            </w:r>
            <w:r w:rsidRPr="009316B3">
              <w:rPr>
                <w:rFonts w:ascii="Arial" w:hAnsi="Arial" w:cs="Arial"/>
                <w:sz w:val="22"/>
                <w:szCs w:val="22"/>
              </w:rPr>
              <w:t>.</w:t>
            </w:r>
          </w:p>
        </w:tc>
      </w:tr>
      <w:tr w:rsidR="00B54852" w:rsidRPr="009316B3" w14:paraId="5482F7BD" w14:textId="77777777" w:rsidTr="00B15EDF">
        <w:tc>
          <w:tcPr>
            <w:tcW w:w="1170" w:type="dxa"/>
            <w:vAlign w:val="center"/>
          </w:tcPr>
          <w:p w14:paraId="5482F7BB" w14:textId="77777777" w:rsidR="00B54852" w:rsidRPr="009316B3" w:rsidRDefault="00B54852" w:rsidP="00B15EDF">
            <w:pPr>
              <w:rPr>
                <w:rFonts w:ascii="Arial" w:hAnsi="Arial" w:cs="Arial"/>
                <w:sz w:val="22"/>
              </w:rPr>
            </w:pPr>
            <w:r w:rsidRPr="009316B3">
              <w:rPr>
                <w:rFonts w:ascii="Arial" w:hAnsi="Arial" w:cs="Arial"/>
                <w:sz w:val="22"/>
              </w:rPr>
              <w:t>3.1</w:t>
            </w:r>
          </w:p>
        </w:tc>
        <w:tc>
          <w:tcPr>
            <w:tcW w:w="8190" w:type="dxa"/>
            <w:vAlign w:val="center"/>
          </w:tcPr>
          <w:p w14:paraId="5482F7BC" w14:textId="77777777" w:rsidR="00B54852" w:rsidRPr="009316B3" w:rsidRDefault="00FB42BE" w:rsidP="00FB42BE">
            <w:pPr>
              <w:rPr>
                <w:rFonts w:ascii="Arial" w:hAnsi="Arial" w:cs="Arial"/>
                <w:sz w:val="22"/>
                <w:szCs w:val="22"/>
              </w:rPr>
            </w:pPr>
            <w:r w:rsidRPr="009316B3">
              <w:rPr>
                <w:rFonts w:ascii="Arial" w:hAnsi="Arial" w:cs="Arial"/>
                <w:sz w:val="22"/>
                <w:szCs w:val="22"/>
              </w:rPr>
              <w:t xml:space="preserve">EIM Transfers from </w:t>
            </w:r>
            <w:r w:rsidR="00B54852" w:rsidRPr="009316B3">
              <w:rPr>
                <w:rFonts w:ascii="Arial" w:hAnsi="Arial" w:cs="Arial"/>
                <w:sz w:val="22"/>
                <w:szCs w:val="22"/>
              </w:rPr>
              <w:t xml:space="preserve">Base EIM Transfer System Resources that elected settlement, for both FMM and RTD (inclusive of updates after RTM schedules through e-tags) </w:t>
            </w:r>
            <w:r w:rsidRPr="009316B3">
              <w:rPr>
                <w:rFonts w:ascii="Arial" w:hAnsi="Arial" w:cs="Arial"/>
                <w:sz w:val="22"/>
                <w:szCs w:val="22"/>
              </w:rPr>
              <w:t xml:space="preserve">deviations with respect to their base schedules, </w:t>
            </w:r>
            <w:r w:rsidR="00B54852" w:rsidRPr="009316B3">
              <w:rPr>
                <w:rFonts w:ascii="Arial" w:hAnsi="Arial" w:cs="Arial"/>
                <w:sz w:val="22"/>
                <w:szCs w:val="22"/>
              </w:rPr>
              <w:t>will not be included in the computation of financial value of EIM Transfers as those are already settled RT Imbalance Energy charge code(s).</w:t>
            </w:r>
          </w:p>
        </w:tc>
      </w:tr>
      <w:tr w:rsidR="00FB42BE" w:rsidRPr="009316B3" w14:paraId="5482F7C0" w14:textId="77777777" w:rsidTr="00B15EDF">
        <w:tc>
          <w:tcPr>
            <w:tcW w:w="1170" w:type="dxa"/>
            <w:vAlign w:val="center"/>
          </w:tcPr>
          <w:p w14:paraId="5482F7BE" w14:textId="77777777" w:rsidR="00FB42BE" w:rsidRPr="009316B3" w:rsidRDefault="00FB42BE" w:rsidP="00B15EDF">
            <w:pPr>
              <w:rPr>
                <w:rFonts w:ascii="Arial" w:hAnsi="Arial" w:cs="Arial"/>
                <w:sz w:val="22"/>
              </w:rPr>
            </w:pPr>
            <w:r w:rsidRPr="009316B3">
              <w:rPr>
                <w:rFonts w:ascii="Arial" w:hAnsi="Arial" w:cs="Arial"/>
                <w:sz w:val="22"/>
              </w:rPr>
              <w:t>3.2</w:t>
            </w:r>
          </w:p>
        </w:tc>
        <w:tc>
          <w:tcPr>
            <w:tcW w:w="8190" w:type="dxa"/>
            <w:vAlign w:val="center"/>
          </w:tcPr>
          <w:p w14:paraId="5482F7BF" w14:textId="77777777" w:rsidR="00FB42BE" w:rsidRPr="009316B3" w:rsidRDefault="00FB42BE" w:rsidP="00FB42BE">
            <w:pPr>
              <w:rPr>
                <w:rFonts w:ascii="Arial" w:hAnsi="Arial" w:cs="Arial"/>
                <w:sz w:val="22"/>
                <w:szCs w:val="22"/>
              </w:rPr>
            </w:pPr>
            <w:r w:rsidRPr="009316B3">
              <w:rPr>
                <w:rFonts w:ascii="Arial" w:hAnsi="Arial" w:cs="Arial"/>
                <w:sz w:val="22"/>
                <w:szCs w:val="22"/>
              </w:rPr>
              <w:t>A Master File – resident flag (Yes / No) shall indicate whether (Yes) or not (No) an ETSR has elected to participate in imbalance energy settlement.</w:t>
            </w:r>
          </w:p>
        </w:tc>
      </w:tr>
      <w:tr w:rsidR="00C906B2" w:rsidRPr="009316B3" w14:paraId="5482F7C3" w14:textId="77777777" w:rsidTr="00B15EDF">
        <w:tc>
          <w:tcPr>
            <w:tcW w:w="1170" w:type="dxa"/>
            <w:vAlign w:val="center"/>
          </w:tcPr>
          <w:p w14:paraId="5482F7C1" w14:textId="77777777" w:rsidR="00C906B2" w:rsidRPr="009316B3" w:rsidRDefault="005F09F4" w:rsidP="00B15EDF">
            <w:pPr>
              <w:rPr>
                <w:rFonts w:ascii="Arial" w:hAnsi="Arial" w:cs="Arial"/>
                <w:sz w:val="22"/>
              </w:rPr>
            </w:pPr>
            <w:r w:rsidRPr="009316B3">
              <w:rPr>
                <w:rFonts w:ascii="Arial" w:hAnsi="Arial" w:cs="Arial"/>
                <w:sz w:val="22"/>
              </w:rPr>
              <w:t>4.0</w:t>
            </w:r>
          </w:p>
        </w:tc>
        <w:tc>
          <w:tcPr>
            <w:tcW w:w="8190" w:type="dxa"/>
            <w:vAlign w:val="center"/>
          </w:tcPr>
          <w:p w14:paraId="5482F7C2" w14:textId="77777777" w:rsidR="00C906B2" w:rsidRPr="009316B3" w:rsidRDefault="00C906B2" w:rsidP="00C906B2">
            <w:pPr>
              <w:rPr>
                <w:rFonts w:ascii="Arial" w:hAnsi="Arial" w:cs="Arial"/>
                <w:sz w:val="22"/>
                <w:szCs w:val="22"/>
              </w:rPr>
            </w:pPr>
            <w:r w:rsidRPr="009316B3">
              <w:rPr>
                <w:rFonts w:ascii="Arial" w:hAnsi="Arial" w:cs="Arial"/>
                <w:sz w:val="22"/>
                <w:szCs w:val="22"/>
              </w:rPr>
              <w:t>The allocation of the Real-Time Imbalance Energy Offset for the CAISO Balancing Authority Areas, to Scheduling Coordinators in the CAISO Balancing Authority Area according to their Measured Demand</w:t>
            </w:r>
            <w:r w:rsidR="004E52CA" w:rsidRPr="009316B3">
              <w:rPr>
                <w:rFonts w:ascii="Arial" w:hAnsi="Arial" w:cs="Arial"/>
                <w:sz w:val="22"/>
                <w:szCs w:val="22"/>
              </w:rPr>
              <w:t xml:space="preserve"> excluding valid and balanced TOR contract quantities</w:t>
            </w:r>
            <w:r w:rsidRPr="009316B3">
              <w:rPr>
                <w:rFonts w:ascii="Arial" w:hAnsi="Arial" w:cs="Arial"/>
                <w:sz w:val="22"/>
                <w:szCs w:val="22"/>
              </w:rPr>
              <w:t>.</w:t>
            </w:r>
          </w:p>
        </w:tc>
      </w:tr>
      <w:tr w:rsidR="00C906B2" w:rsidRPr="009316B3" w14:paraId="5482F7C8" w14:textId="77777777">
        <w:tc>
          <w:tcPr>
            <w:tcW w:w="1170" w:type="dxa"/>
            <w:vAlign w:val="center"/>
          </w:tcPr>
          <w:p w14:paraId="5482F7C4" w14:textId="77777777" w:rsidR="00C906B2" w:rsidRPr="009316B3" w:rsidRDefault="005F09F4" w:rsidP="00D53988">
            <w:pPr>
              <w:rPr>
                <w:rFonts w:ascii="Arial" w:hAnsi="Arial" w:cs="Arial"/>
                <w:sz w:val="22"/>
                <w:szCs w:val="22"/>
              </w:rPr>
            </w:pPr>
            <w:r w:rsidRPr="009316B3">
              <w:rPr>
                <w:rFonts w:ascii="Arial" w:hAnsi="Arial" w:cs="Arial"/>
                <w:sz w:val="22"/>
                <w:szCs w:val="22"/>
              </w:rPr>
              <w:t>4.1</w:t>
            </w:r>
          </w:p>
        </w:tc>
        <w:tc>
          <w:tcPr>
            <w:tcW w:w="8190" w:type="dxa"/>
            <w:vAlign w:val="center"/>
          </w:tcPr>
          <w:p w14:paraId="5482F7C5" w14:textId="77777777" w:rsidR="00C906B2" w:rsidRPr="009316B3" w:rsidRDefault="00C906B2" w:rsidP="00D53988">
            <w:pPr>
              <w:rPr>
                <w:rFonts w:ascii="Arial" w:hAnsi="Arial" w:cs="Arial"/>
                <w:sz w:val="22"/>
                <w:szCs w:val="22"/>
              </w:rPr>
            </w:pPr>
            <w:r w:rsidRPr="009316B3">
              <w:rPr>
                <w:rFonts w:ascii="Arial" w:hAnsi="Arial" w:cs="Arial"/>
                <w:iCs/>
                <w:sz w:val="22"/>
                <w:szCs w:val="22"/>
              </w:rPr>
              <w:t xml:space="preserve">For an </w:t>
            </w:r>
            <w:r w:rsidRPr="009316B3">
              <w:rPr>
                <w:rFonts w:ascii="Arial" w:hAnsi="Arial" w:cs="Arial"/>
                <w:sz w:val="22"/>
                <w:szCs w:val="22"/>
              </w:rPr>
              <w:t xml:space="preserve">MSS that </w:t>
            </w:r>
            <w:proofErr w:type="gramStart"/>
            <w:r w:rsidRPr="009316B3">
              <w:rPr>
                <w:rFonts w:ascii="Arial" w:hAnsi="Arial" w:cs="Arial"/>
                <w:sz w:val="22"/>
                <w:szCs w:val="22"/>
              </w:rPr>
              <w:t>have</w:t>
            </w:r>
            <w:proofErr w:type="gramEnd"/>
            <w:r w:rsidRPr="009316B3">
              <w:rPr>
                <w:rFonts w:ascii="Arial" w:hAnsi="Arial" w:cs="Arial"/>
                <w:sz w:val="22"/>
                <w:szCs w:val="22"/>
              </w:rPr>
              <w:t xml:space="preserve"> elected Load following or net Settlement, or both, the Measured Demand allocation basis shall be: </w:t>
            </w:r>
          </w:p>
          <w:p w14:paraId="5482F7C6" w14:textId="77777777" w:rsidR="00C906B2" w:rsidRPr="009316B3" w:rsidRDefault="00C906B2" w:rsidP="00D53988">
            <w:pPr>
              <w:rPr>
                <w:rFonts w:ascii="Arial" w:hAnsi="Arial" w:cs="Arial"/>
                <w:sz w:val="22"/>
                <w:szCs w:val="22"/>
              </w:rPr>
            </w:pPr>
            <w:r w:rsidRPr="009316B3">
              <w:rPr>
                <w:rFonts w:ascii="Arial" w:hAnsi="Arial" w:cs="Arial"/>
                <w:sz w:val="22"/>
                <w:szCs w:val="22"/>
              </w:rPr>
              <w:t xml:space="preserve">for the </w:t>
            </w:r>
            <w:r w:rsidRPr="009316B3">
              <w:rPr>
                <w:rStyle w:val="StyleConfigurationFormulaNotBoldNotItalicChar"/>
                <w:b w:val="0"/>
                <w:i w:val="0"/>
                <w:szCs w:val="22"/>
              </w:rPr>
              <w:t xml:space="preserve">Real Time Imbalance Energy Offset </w:t>
            </w:r>
            <w:r w:rsidRPr="009316B3">
              <w:rPr>
                <w:rFonts w:ascii="Arial" w:hAnsi="Arial" w:cs="Arial"/>
                <w:sz w:val="22"/>
                <w:szCs w:val="22"/>
              </w:rPr>
              <w:t>adjustment, MSS Aggregation Net Measured Demand is excluded.</w:t>
            </w:r>
          </w:p>
          <w:p w14:paraId="5482F7C7" w14:textId="77777777" w:rsidR="00C906B2" w:rsidRPr="009316B3" w:rsidRDefault="00C906B2" w:rsidP="00D53988">
            <w:pPr>
              <w:rPr>
                <w:rFonts w:ascii="Arial" w:hAnsi="Arial" w:cs="Arial"/>
                <w:sz w:val="22"/>
                <w:szCs w:val="22"/>
              </w:rPr>
            </w:pPr>
            <w:r w:rsidRPr="009316B3">
              <w:rPr>
                <w:rFonts w:ascii="Arial" w:hAnsi="Arial" w:cs="Arial"/>
                <w:sz w:val="22"/>
                <w:szCs w:val="22"/>
              </w:rPr>
              <w:t>These values are calculated in another charge code. (Fact)</w:t>
            </w:r>
          </w:p>
        </w:tc>
      </w:tr>
      <w:tr w:rsidR="00C906B2" w:rsidRPr="009316B3" w14:paraId="5482F7CB" w14:textId="77777777">
        <w:tc>
          <w:tcPr>
            <w:tcW w:w="1170" w:type="dxa"/>
            <w:vAlign w:val="center"/>
          </w:tcPr>
          <w:p w14:paraId="5482F7C9" w14:textId="77777777" w:rsidR="00C906B2" w:rsidRPr="009316B3" w:rsidRDefault="005F09F4" w:rsidP="00D53988">
            <w:pPr>
              <w:rPr>
                <w:rFonts w:ascii="Arial" w:hAnsi="Arial" w:cs="Arial"/>
                <w:sz w:val="22"/>
                <w:szCs w:val="22"/>
              </w:rPr>
            </w:pPr>
            <w:r w:rsidRPr="009316B3">
              <w:rPr>
                <w:rFonts w:ascii="Arial" w:hAnsi="Arial" w:cs="Arial"/>
                <w:sz w:val="22"/>
                <w:szCs w:val="22"/>
              </w:rPr>
              <w:t>4.2</w:t>
            </w:r>
          </w:p>
        </w:tc>
        <w:tc>
          <w:tcPr>
            <w:tcW w:w="8190" w:type="dxa"/>
            <w:vAlign w:val="center"/>
          </w:tcPr>
          <w:p w14:paraId="5482F7CA" w14:textId="77777777" w:rsidR="00C906B2" w:rsidRPr="009316B3" w:rsidRDefault="00C906B2" w:rsidP="00D53988">
            <w:pPr>
              <w:rPr>
                <w:rFonts w:ascii="Arial" w:hAnsi="Arial" w:cs="Arial"/>
                <w:color w:val="FF0000"/>
                <w:sz w:val="22"/>
                <w:szCs w:val="22"/>
              </w:rPr>
            </w:pPr>
            <w:r w:rsidRPr="009316B3">
              <w:rPr>
                <w:rFonts w:ascii="Arial" w:hAnsi="Arial" w:cs="Arial"/>
                <w:sz w:val="22"/>
                <w:szCs w:val="22"/>
              </w:rPr>
              <w:t>Measured Demand is defined for this Charge Code as a Scheduling Coordinator’s Measured Demand (for UDCs and MSS entities that have elected for gross settlement) plus net Demand (for net-settled MSS entities).</w:t>
            </w:r>
          </w:p>
        </w:tc>
      </w:tr>
      <w:tr w:rsidR="00C906B2" w:rsidRPr="009316B3" w14:paraId="5482F7CE" w14:textId="77777777">
        <w:trPr>
          <w:trHeight w:val="395"/>
        </w:trPr>
        <w:tc>
          <w:tcPr>
            <w:tcW w:w="1170" w:type="dxa"/>
            <w:vAlign w:val="center"/>
          </w:tcPr>
          <w:p w14:paraId="5482F7CC" w14:textId="77777777" w:rsidR="00C906B2" w:rsidRPr="009316B3" w:rsidRDefault="005F09F4" w:rsidP="00D14E98">
            <w:pPr>
              <w:rPr>
                <w:rFonts w:ascii="Arial" w:hAnsi="Arial" w:cs="Arial"/>
                <w:sz w:val="22"/>
                <w:szCs w:val="22"/>
              </w:rPr>
            </w:pPr>
            <w:r w:rsidRPr="009316B3">
              <w:rPr>
                <w:rFonts w:ascii="Arial" w:hAnsi="Arial" w:cs="Arial"/>
                <w:sz w:val="22"/>
                <w:szCs w:val="22"/>
              </w:rPr>
              <w:t>4.3</w:t>
            </w:r>
          </w:p>
        </w:tc>
        <w:tc>
          <w:tcPr>
            <w:tcW w:w="8190" w:type="dxa"/>
            <w:vAlign w:val="center"/>
          </w:tcPr>
          <w:p w14:paraId="5482F7CD" w14:textId="77777777" w:rsidR="00C906B2" w:rsidRPr="009316B3" w:rsidRDefault="00C906B2" w:rsidP="00C906B2">
            <w:pPr>
              <w:rPr>
                <w:rFonts w:ascii="Arial" w:hAnsi="Arial" w:cs="Arial"/>
                <w:sz w:val="22"/>
                <w:szCs w:val="22"/>
              </w:rPr>
            </w:pPr>
            <w:r w:rsidRPr="009316B3">
              <w:rPr>
                <w:rFonts w:ascii="Arial" w:hAnsi="Arial" w:cs="Arial"/>
                <w:sz w:val="22"/>
                <w:szCs w:val="22"/>
              </w:rPr>
              <w:t>TOR holders</w:t>
            </w:r>
            <w:r w:rsidR="004E52CA" w:rsidRPr="009316B3">
              <w:rPr>
                <w:rFonts w:ascii="Arial" w:hAnsi="Arial" w:cs="Arial"/>
                <w:sz w:val="22"/>
                <w:szCs w:val="22"/>
              </w:rPr>
              <w:t>, for their TOR valid and balanced contract quantities,</w:t>
            </w:r>
            <w:r w:rsidRPr="009316B3">
              <w:rPr>
                <w:rFonts w:ascii="Arial" w:hAnsi="Arial" w:cs="Arial"/>
                <w:sz w:val="22"/>
                <w:szCs w:val="22"/>
              </w:rPr>
              <w:t xml:space="preserve"> shall not get a share of the allocation for they are excluded from the Measured Demand </w:t>
            </w:r>
            <w:r w:rsidRPr="009316B3">
              <w:rPr>
                <w:rFonts w:ascii="Arial" w:hAnsi="Arial" w:cs="Arial"/>
                <w:sz w:val="22"/>
                <w:szCs w:val="22"/>
              </w:rPr>
              <w:lastRenderedPageBreak/>
              <w:t>allocation basis.</w:t>
            </w:r>
          </w:p>
        </w:tc>
      </w:tr>
    </w:tbl>
    <w:p w14:paraId="5482F7CF" w14:textId="77777777" w:rsidR="00251847" w:rsidRPr="009316B3" w:rsidRDefault="00251847" w:rsidP="00C131EB">
      <w:pPr>
        <w:pStyle w:val="BodyText"/>
        <w:spacing w:after="0"/>
        <w:ind w:left="0"/>
      </w:pPr>
    </w:p>
    <w:p w14:paraId="5482F7D0" w14:textId="77777777" w:rsidR="00140D0D" w:rsidRPr="009316B3" w:rsidRDefault="00140D0D" w:rsidP="00C131EB">
      <w:pPr>
        <w:pStyle w:val="BodyText"/>
        <w:spacing w:after="0"/>
        <w:ind w:left="0"/>
      </w:pPr>
    </w:p>
    <w:p w14:paraId="5482F7EF" w14:textId="77777777" w:rsidR="00251847" w:rsidRPr="009316B3" w:rsidRDefault="00251847" w:rsidP="00915AB2">
      <w:pPr>
        <w:pStyle w:val="Heading2"/>
      </w:pPr>
      <w:bookmarkStart w:id="50" w:name="_Toc223430728"/>
      <w:r w:rsidRPr="009316B3">
        <w:t>Predecessor Charge Codes</w:t>
      </w:r>
      <w:bookmarkEnd w:id="50"/>
    </w:p>
    <w:p w14:paraId="5482F7F0" w14:textId="77777777" w:rsidR="00251847" w:rsidRPr="009316B3" w:rsidRDefault="00251847" w:rsidP="00C131E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9316B3" w14:paraId="5482F7F2" w14:textId="77777777" w:rsidTr="006652DD">
        <w:trPr>
          <w:tblHeader/>
        </w:trPr>
        <w:tc>
          <w:tcPr>
            <w:tcW w:w="9450" w:type="dxa"/>
            <w:shd w:val="clear" w:color="auto" w:fill="D9D9D9"/>
            <w:vAlign w:val="center"/>
          </w:tcPr>
          <w:p w14:paraId="5482F7F1" w14:textId="77777777" w:rsidR="00251847" w:rsidRPr="009316B3" w:rsidRDefault="00251847" w:rsidP="00C131EB">
            <w:pPr>
              <w:pStyle w:val="StyleTableBoldCharCharCharCharChar1CharCenteredLeft"/>
            </w:pPr>
            <w:r w:rsidRPr="009316B3">
              <w:t>Charge Code/ Pre-calc Name</w:t>
            </w:r>
          </w:p>
        </w:tc>
      </w:tr>
      <w:tr w:rsidR="00251847" w:rsidRPr="009316B3" w14:paraId="5482F7F4" w14:textId="77777777" w:rsidTr="006652DD">
        <w:trPr>
          <w:cantSplit/>
          <w:trHeight w:val="360"/>
        </w:trPr>
        <w:tc>
          <w:tcPr>
            <w:tcW w:w="9450" w:type="dxa"/>
            <w:vAlign w:val="center"/>
          </w:tcPr>
          <w:p w14:paraId="5482F7F3" w14:textId="77777777" w:rsidR="00251847" w:rsidRPr="009316B3" w:rsidRDefault="00251847" w:rsidP="00D53988">
            <w:pPr>
              <w:rPr>
                <w:rFonts w:ascii="Arial" w:hAnsi="Arial" w:cs="Arial"/>
                <w:sz w:val="22"/>
                <w:szCs w:val="22"/>
              </w:rPr>
            </w:pPr>
            <w:r w:rsidRPr="009316B3">
              <w:rPr>
                <w:rFonts w:ascii="Arial" w:hAnsi="Arial" w:cs="Arial"/>
                <w:sz w:val="22"/>
                <w:szCs w:val="22"/>
              </w:rPr>
              <w:t>Measured Demand Over Control Area Pre-calculation</w:t>
            </w:r>
          </w:p>
        </w:tc>
      </w:tr>
      <w:tr w:rsidR="00964FD3" w:rsidRPr="009316B3" w14:paraId="5482F7F6" w14:textId="77777777" w:rsidTr="006652DD">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5482F7F5" w14:textId="77777777" w:rsidR="00964FD3" w:rsidRPr="009316B3" w:rsidRDefault="005D59A3" w:rsidP="00D53988">
            <w:pPr>
              <w:rPr>
                <w:rFonts w:ascii="Arial" w:hAnsi="Arial" w:cs="Arial"/>
                <w:sz w:val="22"/>
                <w:szCs w:val="22"/>
              </w:rPr>
            </w:pPr>
            <w:r w:rsidRPr="009316B3">
              <w:rPr>
                <w:rFonts w:ascii="Arial" w:hAnsi="Arial" w:cs="Arial"/>
                <w:sz w:val="22"/>
                <w:szCs w:val="22"/>
              </w:rPr>
              <w:t xml:space="preserve">RT Energy </w:t>
            </w:r>
            <w:r w:rsidR="00D14E98" w:rsidRPr="009316B3">
              <w:rPr>
                <w:rFonts w:ascii="Arial" w:hAnsi="Arial" w:cs="Arial"/>
                <w:sz w:val="22"/>
                <w:szCs w:val="22"/>
              </w:rPr>
              <w:t xml:space="preserve">Quantity </w:t>
            </w:r>
            <w:r w:rsidRPr="009316B3">
              <w:rPr>
                <w:rFonts w:ascii="Arial" w:hAnsi="Arial" w:cs="Arial"/>
                <w:sz w:val="22"/>
                <w:szCs w:val="22"/>
              </w:rPr>
              <w:t>Pre</w:t>
            </w:r>
            <w:r w:rsidR="00D14E98" w:rsidRPr="009316B3">
              <w:rPr>
                <w:rFonts w:ascii="Arial" w:hAnsi="Arial" w:cs="Arial"/>
                <w:sz w:val="22"/>
                <w:szCs w:val="22"/>
              </w:rPr>
              <w:t>-</w:t>
            </w:r>
            <w:r w:rsidRPr="009316B3">
              <w:rPr>
                <w:rFonts w:ascii="Arial" w:hAnsi="Arial" w:cs="Arial"/>
                <w:sz w:val="22"/>
                <w:szCs w:val="22"/>
              </w:rPr>
              <w:t>calculation</w:t>
            </w:r>
          </w:p>
        </w:tc>
      </w:tr>
      <w:tr w:rsidR="00D2380A" w:rsidRPr="009316B3" w14:paraId="5482F7F8" w14:textId="77777777" w:rsidTr="006652DD">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5482F7F7" w14:textId="77777777" w:rsidR="00D2380A" w:rsidRPr="009316B3" w:rsidRDefault="00D2380A" w:rsidP="00B15EDF">
            <w:pPr>
              <w:rPr>
                <w:rFonts w:ascii="Arial" w:hAnsi="Arial" w:cs="Arial"/>
                <w:sz w:val="22"/>
                <w:szCs w:val="22"/>
              </w:rPr>
            </w:pPr>
            <w:r w:rsidRPr="009316B3">
              <w:rPr>
                <w:rFonts w:ascii="Arial" w:hAnsi="Arial" w:cs="Arial"/>
                <w:sz w:val="22"/>
                <w:szCs w:val="22"/>
              </w:rPr>
              <w:t>CC 6460 – FMM Instructed Imbalance Energy Settlement</w:t>
            </w:r>
          </w:p>
        </w:tc>
      </w:tr>
      <w:tr w:rsidR="00D2380A" w:rsidRPr="009316B3" w14:paraId="5482F7FA" w14:textId="77777777" w:rsidTr="006652DD">
        <w:trPr>
          <w:cantSplit/>
          <w:trHeight w:val="360"/>
        </w:trPr>
        <w:tc>
          <w:tcPr>
            <w:tcW w:w="9450" w:type="dxa"/>
            <w:vAlign w:val="center"/>
          </w:tcPr>
          <w:p w14:paraId="5482F7F9" w14:textId="77777777" w:rsidR="00D2380A" w:rsidRPr="009316B3" w:rsidRDefault="00D2380A" w:rsidP="00B15EDF">
            <w:pPr>
              <w:rPr>
                <w:rFonts w:ascii="Arial" w:hAnsi="Arial" w:cs="Arial"/>
                <w:sz w:val="22"/>
                <w:szCs w:val="22"/>
              </w:rPr>
            </w:pPr>
            <w:r w:rsidRPr="009316B3">
              <w:rPr>
                <w:rFonts w:ascii="Arial" w:hAnsi="Arial" w:cs="Arial"/>
                <w:sz w:val="22"/>
                <w:szCs w:val="22"/>
              </w:rPr>
              <w:t>CC 6470 – Real Time Instructed Imbalance Energy Settlement (IIE)</w:t>
            </w:r>
          </w:p>
        </w:tc>
      </w:tr>
      <w:tr w:rsidR="00D2380A" w:rsidRPr="009316B3" w14:paraId="5482F7FC" w14:textId="77777777" w:rsidTr="006652DD">
        <w:trPr>
          <w:cantSplit/>
          <w:trHeight w:val="360"/>
        </w:trPr>
        <w:tc>
          <w:tcPr>
            <w:tcW w:w="9450" w:type="dxa"/>
            <w:vAlign w:val="center"/>
          </w:tcPr>
          <w:p w14:paraId="5482F7FB" w14:textId="77777777" w:rsidR="00D2380A" w:rsidRPr="009316B3" w:rsidRDefault="00D2380A" w:rsidP="00B15EDF">
            <w:pPr>
              <w:rPr>
                <w:rFonts w:ascii="Arial" w:hAnsi="Arial" w:cs="Arial"/>
                <w:sz w:val="22"/>
                <w:szCs w:val="22"/>
              </w:rPr>
            </w:pPr>
            <w:r w:rsidRPr="009316B3">
              <w:rPr>
                <w:rFonts w:ascii="Arial" w:hAnsi="Arial" w:cs="Arial"/>
                <w:sz w:val="22"/>
                <w:szCs w:val="22"/>
              </w:rPr>
              <w:t>CC 6475 – Real Time Uninstructed Imbalance Energy Settlement (UIE)</w:t>
            </w:r>
          </w:p>
        </w:tc>
      </w:tr>
      <w:tr w:rsidR="00D2380A" w:rsidRPr="009316B3" w14:paraId="5482F7FE" w14:textId="77777777" w:rsidTr="006652DD">
        <w:trPr>
          <w:cantSplit/>
          <w:trHeight w:val="360"/>
        </w:trPr>
        <w:tc>
          <w:tcPr>
            <w:tcW w:w="9450" w:type="dxa"/>
            <w:vAlign w:val="center"/>
          </w:tcPr>
          <w:p w14:paraId="5482F7FD" w14:textId="77777777" w:rsidR="00D2380A" w:rsidRPr="009316B3" w:rsidRDefault="00D2380A" w:rsidP="00B15EDF">
            <w:pPr>
              <w:rPr>
                <w:rFonts w:ascii="Arial" w:hAnsi="Arial" w:cs="Arial"/>
                <w:sz w:val="22"/>
                <w:szCs w:val="22"/>
              </w:rPr>
            </w:pPr>
            <w:r w:rsidRPr="009316B3">
              <w:rPr>
                <w:rFonts w:ascii="Arial" w:hAnsi="Arial" w:cs="Arial"/>
                <w:sz w:val="22"/>
                <w:szCs w:val="22"/>
              </w:rPr>
              <w:t xml:space="preserve">CC 6474 – </w:t>
            </w:r>
            <w:proofErr w:type="gramStart"/>
            <w:r w:rsidRPr="009316B3">
              <w:rPr>
                <w:rFonts w:ascii="Arial" w:hAnsi="Arial" w:cs="Arial"/>
                <w:sz w:val="22"/>
                <w:szCs w:val="22"/>
              </w:rPr>
              <w:t>Real Time Unaccounted for</w:t>
            </w:r>
            <w:proofErr w:type="gramEnd"/>
            <w:r w:rsidRPr="009316B3">
              <w:rPr>
                <w:rFonts w:ascii="Arial" w:hAnsi="Arial" w:cs="Arial"/>
                <w:sz w:val="22"/>
                <w:szCs w:val="22"/>
              </w:rPr>
              <w:t xml:space="preserve"> Energy Settlement (UFE)</w:t>
            </w:r>
          </w:p>
        </w:tc>
      </w:tr>
      <w:tr w:rsidR="00D2380A" w:rsidRPr="009316B3" w14:paraId="5482F800" w14:textId="77777777" w:rsidTr="006652DD">
        <w:trPr>
          <w:cantSplit/>
          <w:trHeight w:val="360"/>
        </w:trPr>
        <w:tc>
          <w:tcPr>
            <w:tcW w:w="9450" w:type="dxa"/>
            <w:vAlign w:val="center"/>
          </w:tcPr>
          <w:p w14:paraId="5482F7FF" w14:textId="77777777" w:rsidR="00D2380A" w:rsidRPr="009316B3" w:rsidRDefault="00D2380A" w:rsidP="00B15EDF">
            <w:pPr>
              <w:rPr>
                <w:rFonts w:ascii="Arial" w:hAnsi="Arial" w:cs="Arial"/>
                <w:sz w:val="22"/>
                <w:szCs w:val="22"/>
              </w:rPr>
            </w:pPr>
            <w:r w:rsidRPr="009316B3">
              <w:rPr>
                <w:rFonts w:ascii="Arial" w:hAnsi="Arial" w:cs="Arial"/>
                <w:sz w:val="22"/>
                <w:szCs w:val="22"/>
              </w:rPr>
              <w:t>CC 6774 – Real Time Congestion Offset</w:t>
            </w:r>
          </w:p>
        </w:tc>
      </w:tr>
      <w:tr w:rsidR="002F2086" w:rsidRPr="009316B3" w14:paraId="5482F802" w14:textId="77777777" w:rsidTr="006652DD">
        <w:trPr>
          <w:cantSplit/>
          <w:trHeight w:val="360"/>
        </w:trPr>
        <w:tc>
          <w:tcPr>
            <w:tcW w:w="9450" w:type="dxa"/>
            <w:vAlign w:val="center"/>
          </w:tcPr>
          <w:p w14:paraId="5482F801" w14:textId="77777777" w:rsidR="002F2086" w:rsidRPr="009316B3" w:rsidRDefault="002F2086" w:rsidP="00B15EDF">
            <w:pPr>
              <w:rPr>
                <w:rFonts w:ascii="Arial" w:hAnsi="Arial" w:cs="Arial"/>
                <w:sz w:val="22"/>
                <w:szCs w:val="22"/>
              </w:rPr>
            </w:pPr>
            <w:r w:rsidRPr="009316B3">
              <w:rPr>
                <w:rFonts w:ascii="Arial" w:hAnsi="Arial" w:cs="Arial"/>
                <w:sz w:val="22"/>
                <w:szCs w:val="22"/>
              </w:rPr>
              <w:t>CC 6985 – Real Time Losses Offset</w:t>
            </w:r>
          </w:p>
        </w:tc>
      </w:tr>
      <w:tr w:rsidR="0065356B" w:rsidRPr="009316B3" w14:paraId="5482F804" w14:textId="77777777" w:rsidTr="006652DD">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5482F803" w14:textId="77777777" w:rsidR="0065356B" w:rsidRPr="009316B3" w:rsidRDefault="0065356B" w:rsidP="00D53988">
            <w:pPr>
              <w:rPr>
                <w:rFonts w:ascii="Arial" w:hAnsi="Arial" w:cs="Arial"/>
                <w:sz w:val="22"/>
                <w:szCs w:val="22"/>
              </w:rPr>
            </w:pPr>
            <w:r w:rsidRPr="009316B3">
              <w:rPr>
                <w:rFonts w:ascii="Arial" w:hAnsi="Arial" w:cs="Arial"/>
                <w:sz w:val="22"/>
                <w:szCs w:val="22"/>
              </w:rPr>
              <w:t>CC 6473 – Convergence Bidding RT Energy, Congestion, and Loss Settlement</w:t>
            </w:r>
          </w:p>
        </w:tc>
      </w:tr>
      <w:tr w:rsidR="009316B3" w:rsidRPr="009316B3" w14:paraId="011847EC" w14:textId="77777777" w:rsidTr="006652DD">
        <w:trPr>
          <w:cantSplit/>
          <w:trHeight w:val="360"/>
          <w:ins w:id="51" w:author="Dubeshter, Tyler [2]" w:date="2026-02-22T08:56:00Z"/>
        </w:trPr>
        <w:tc>
          <w:tcPr>
            <w:tcW w:w="9450" w:type="dxa"/>
            <w:tcBorders>
              <w:top w:val="single" w:sz="4" w:space="0" w:color="auto"/>
              <w:left w:val="single" w:sz="4" w:space="0" w:color="auto"/>
              <w:bottom w:val="single" w:sz="4" w:space="0" w:color="auto"/>
              <w:right w:val="single" w:sz="4" w:space="0" w:color="auto"/>
            </w:tcBorders>
            <w:vAlign w:val="center"/>
          </w:tcPr>
          <w:p w14:paraId="113032C4" w14:textId="2E64553C" w:rsidR="009316B3" w:rsidRPr="009316B3" w:rsidRDefault="009316B3" w:rsidP="00D53988">
            <w:pPr>
              <w:rPr>
                <w:ins w:id="52" w:author="Dubeshter, Tyler [2]" w:date="2026-02-22T08:56:00Z" w16du:dateUtc="2026-02-22T16:56:00Z"/>
                <w:rFonts w:ascii="Arial" w:hAnsi="Arial" w:cs="Arial"/>
                <w:sz w:val="22"/>
                <w:szCs w:val="22"/>
              </w:rPr>
            </w:pPr>
            <w:ins w:id="53" w:author="Dubeshter, Tyler [2]" w:date="2026-02-22T08:56:00Z" w16du:dateUtc="2026-02-22T16:56:00Z">
              <w:r w:rsidRPr="009316B3">
                <w:rPr>
                  <w:rFonts w:ascii="Arial" w:hAnsi="Arial" w:cs="Arial"/>
                  <w:sz w:val="22"/>
                  <w:szCs w:val="22"/>
                  <w:highlight w:val="yellow"/>
                </w:rPr>
                <w:t xml:space="preserve">CC 495 </w:t>
              </w:r>
            </w:ins>
            <w:ins w:id="54" w:author="Dubeshter, Tyler [2]" w:date="2026-02-22T08:57:00Z" w16du:dateUtc="2026-02-22T16:57:00Z">
              <w:r w:rsidRPr="009316B3">
                <w:rPr>
                  <w:rFonts w:ascii="Arial" w:hAnsi="Arial" w:cs="Arial"/>
                  <w:sz w:val="22"/>
                  <w:szCs w:val="22"/>
                  <w:highlight w:val="yellow"/>
                </w:rPr>
                <w:t>–</w:t>
              </w:r>
            </w:ins>
            <w:ins w:id="55" w:author="Dubeshter, Tyler [2]" w:date="2026-02-22T08:56:00Z" w16du:dateUtc="2026-02-22T16:56:00Z">
              <w:r w:rsidRPr="009316B3">
                <w:rPr>
                  <w:rFonts w:ascii="Arial" w:hAnsi="Arial" w:cs="Arial"/>
                  <w:sz w:val="22"/>
                  <w:szCs w:val="22"/>
                  <w:highlight w:val="yellow"/>
                </w:rPr>
                <w:t xml:space="preserve"> </w:t>
              </w:r>
            </w:ins>
            <w:ins w:id="56" w:author="Dubeshter, Tyler [2]" w:date="2026-02-22T08:57:00Z" w16du:dateUtc="2026-02-22T16:57:00Z">
              <w:r w:rsidRPr="009316B3">
                <w:rPr>
                  <w:rFonts w:ascii="Arial" w:hAnsi="Arial" w:cs="Arial"/>
                  <w:sz w:val="22"/>
                  <w:szCs w:val="22"/>
                  <w:highlight w:val="yellow"/>
                </w:rPr>
                <w:t>Real Time GHG Offset</w:t>
              </w:r>
            </w:ins>
          </w:p>
        </w:tc>
      </w:tr>
    </w:tbl>
    <w:p w14:paraId="5482F805" w14:textId="77777777" w:rsidR="00251847" w:rsidRPr="009316B3" w:rsidRDefault="00251847" w:rsidP="00C131EB">
      <w:pPr>
        <w:pStyle w:val="BodyText"/>
      </w:pPr>
    </w:p>
    <w:p w14:paraId="5482F806" w14:textId="77777777" w:rsidR="00251847" w:rsidRPr="009316B3" w:rsidRDefault="00251847" w:rsidP="00915AB2">
      <w:pPr>
        <w:pStyle w:val="Heading2"/>
      </w:pPr>
      <w:bookmarkStart w:id="57" w:name="_Toc223430729"/>
      <w:r w:rsidRPr="009316B3">
        <w:t>Successor Charge Codes</w:t>
      </w:r>
      <w:bookmarkEnd w:id="57"/>
    </w:p>
    <w:p w14:paraId="5482F807" w14:textId="77777777" w:rsidR="00251847" w:rsidRPr="009316B3" w:rsidRDefault="00251847" w:rsidP="00C131E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9316B3" w14:paraId="5482F809" w14:textId="77777777">
        <w:trPr>
          <w:tblHeader/>
        </w:trPr>
        <w:tc>
          <w:tcPr>
            <w:tcW w:w="9450" w:type="dxa"/>
            <w:shd w:val="clear" w:color="auto" w:fill="D9D9D9"/>
            <w:vAlign w:val="center"/>
          </w:tcPr>
          <w:p w14:paraId="5482F808" w14:textId="77777777" w:rsidR="00251847" w:rsidRPr="009316B3" w:rsidRDefault="00251847" w:rsidP="00C131EB">
            <w:pPr>
              <w:pStyle w:val="StyleTableBoldCharCharCharCharChar1CharCentered"/>
            </w:pPr>
            <w:r w:rsidRPr="009316B3">
              <w:lastRenderedPageBreak/>
              <w:t>Charge Code/ Pre-calc Name</w:t>
            </w:r>
          </w:p>
        </w:tc>
      </w:tr>
      <w:tr w:rsidR="00251847" w:rsidRPr="009316B3" w14:paraId="5482F80B" w14:textId="77777777">
        <w:trPr>
          <w:cantSplit/>
        </w:trPr>
        <w:tc>
          <w:tcPr>
            <w:tcW w:w="9450" w:type="dxa"/>
            <w:vAlign w:val="center"/>
          </w:tcPr>
          <w:p w14:paraId="5482F80A" w14:textId="09679FB4" w:rsidR="00251847" w:rsidRPr="009316B3" w:rsidRDefault="000E3D80" w:rsidP="00D53988">
            <w:pPr>
              <w:rPr>
                <w:rFonts w:ascii="Arial" w:hAnsi="Arial" w:cs="Arial"/>
                <w:sz w:val="22"/>
              </w:rPr>
            </w:pPr>
            <w:r w:rsidRPr="009316B3">
              <w:rPr>
                <w:rFonts w:ascii="Arial" w:hAnsi="Arial" w:cs="Arial"/>
                <w:sz w:val="22"/>
              </w:rPr>
              <w:t>CC 64770 - Real Time Imbalance Energy Offset EIM</w:t>
            </w:r>
          </w:p>
        </w:tc>
      </w:tr>
    </w:tbl>
    <w:p w14:paraId="5482F80C" w14:textId="77777777" w:rsidR="00251847" w:rsidRPr="009316B3" w:rsidRDefault="00251847" w:rsidP="00C131EB">
      <w:pPr>
        <w:pStyle w:val="BodyText"/>
        <w:ind w:left="0"/>
      </w:pPr>
    </w:p>
    <w:p w14:paraId="5482F80D" w14:textId="77777777" w:rsidR="00251847" w:rsidRPr="009316B3" w:rsidRDefault="00251847" w:rsidP="00915AB2">
      <w:pPr>
        <w:pStyle w:val="Heading2"/>
      </w:pPr>
      <w:bookmarkStart w:id="58" w:name="_Toc124836036"/>
      <w:bookmarkStart w:id="59" w:name="_Toc126036280"/>
      <w:bookmarkStart w:id="60" w:name="_Toc129684788"/>
      <w:bookmarkStart w:id="61" w:name="_Toc132176865"/>
      <w:bookmarkStart w:id="62" w:name="_Toc132425581"/>
      <w:bookmarkStart w:id="63" w:name="_Toc132686173"/>
      <w:bookmarkStart w:id="64" w:name="_Toc124829536"/>
      <w:bookmarkStart w:id="65" w:name="_Toc124829613"/>
      <w:bookmarkStart w:id="66" w:name="_Toc223430730"/>
      <w:bookmarkEnd w:id="58"/>
      <w:bookmarkEnd w:id="59"/>
      <w:bookmarkEnd w:id="60"/>
      <w:bookmarkEnd w:id="61"/>
      <w:bookmarkEnd w:id="62"/>
      <w:bookmarkEnd w:id="63"/>
      <w:bookmarkEnd w:id="64"/>
      <w:bookmarkEnd w:id="65"/>
      <w:r w:rsidRPr="009316B3">
        <w:t>Inputs – External Systems</w:t>
      </w:r>
      <w:bookmarkEnd w:id="66"/>
    </w:p>
    <w:p w14:paraId="5482F80E" w14:textId="77777777" w:rsidR="00251847" w:rsidRPr="009316B3" w:rsidRDefault="00251847" w:rsidP="00BA23CB">
      <w:bookmarkStart w:id="67" w:name="_Ref118516076"/>
      <w:bookmarkStart w:id="68" w:name="_Toc11851830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90"/>
        <w:gridCol w:w="3780"/>
      </w:tblGrid>
      <w:tr w:rsidR="00251847" w:rsidRPr="009316B3" w14:paraId="5482F812" w14:textId="77777777" w:rsidTr="002A3F8F">
        <w:tc>
          <w:tcPr>
            <w:tcW w:w="1080" w:type="dxa"/>
            <w:shd w:val="clear" w:color="auto" w:fill="D9D9D9"/>
            <w:vAlign w:val="center"/>
          </w:tcPr>
          <w:p w14:paraId="5482F80F" w14:textId="77777777" w:rsidR="00251847" w:rsidRPr="009316B3" w:rsidRDefault="00251847" w:rsidP="00C131EB">
            <w:pPr>
              <w:pStyle w:val="StyleTableBoldCharCharCharCharChar1CharLeft008"/>
            </w:pPr>
            <w:r w:rsidRPr="009316B3">
              <w:t>Row #</w:t>
            </w:r>
          </w:p>
        </w:tc>
        <w:tc>
          <w:tcPr>
            <w:tcW w:w="4590" w:type="dxa"/>
            <w:shd w:val="clear" w:color="auto" w:fill="D9D9D9"/>
            <w:vAlign w:val="center"/>
          </w:tcPr>
          <w:p w14:paraId="5482F810" w14:textId="77777777" w:rsidR="00251847" w:rsidRPr="009316B3" w:rsidRDefault="00251847" w:rsidP="00C131EB">
            <w:pPr>
              <w:pStyle w:val="StyleTableBoldCharCharCharCharChar1CharLeft008"/>
            </w:pPr>
            <w:r w:rsidRPr="009316B3">
              <w:t>Variable Name</w:t>
            </w:r>
          </w:p>
        </w:tc>
        <w:tc>
          <w:tcPr>
            <w:tcW w:w="3780" w:type="dxa"/>
            <w:shd w:val="clear" w:color="auto" w:fill="D9D9D9"/>
            <w:vAlign w:val="center"/>
          </w:tcPr>
          <w:p w14:paraId="5482F811" w14:textId="77777777" w:rsidR="00251847" w:rsidRPr="009316B3" w:rsidRDefault="00251847" w:rsidP="00C131EB">
            <w:pPr>
              <w:pStyle w:val="StyleTableBoldCharCharCharCharChar1CharLeft008"/>
            </w:pPr>
            <w:r w:rsidRPr="009316B3">
              <w:t>Description</w:t>
            </w:r>
          </w:p>
        </w:tc>
      </w:tr>
      <w:tr w:rsidR="00760CB6" w:rsidRPr="009316B3" w14:paraId="5482F816" w14:textId="77777777" w:rsidTr="002A3F8F">
        <w:tc>
          <w:tcPr>
            <w:tcW w:w="1080" w:type="dxa"/>
            <w:vAlign w:val="center"/>
          </w:tcPr>
          <w:p w14:paraId="5482F813" w14:textId="77777777" w:rsidR="00760CB6" w:rsidRPr="009316B3" w:rsidRDefault="00760CB6" w:rsidP="00D53988">
            <w:pPr>
              <w:numPr>
                <w:ilvl w:val="0"/>
                <w:numId w:val="32"/>
              </w:numPr>
              <w:rPr>
                <w:rFonts w:ascii="Arial" w:hAnsi="Arial" w:cs="Arial"/>
                <w:sz w:val="22"/>
                <w:szCs w:val="22"/>
              </w:rPr>
            </w:pPr>
          </w:p>
        </w:tc>
        <w:tc>
          <w:tcPr>
            <w:tcW w:w="4590" w:type="dxa"/>
            <w:vAlign w:val="center"/>
          </w:tcPr>
          <w:p w14:paraId="5482F814" w14:textId="77777777" w:rsidR="00760CB6" w:rsidRPr="009316B3" w:rsidRDefault="00760CB6" w:rsidP="00D53988">
            <w:pPr>
              <w:rPr>
                <w:rFonts w:ascii="Arial" w:hAnsi="Arial" w:cs="Arial"/>
                <w:iCs/>
                <w:sz w:val="22"/>
                <w:szCs w:val="22"/>
              </w:rPr>
            </w:pPr>
            <w:r w:rsidRPr="009316B3">
              <w:rPr>
                <w:rFonts w:ascii="Arial" w:hAnsi="Arial" w:cs="Arial"/>
                <w:sz w:val="22"/>
                <w:szCs w:val="22"/>
              </w:rPr>
              <w:t xml:space="preserve"> </w:t>
            </w:r>
            <w:proofErr w:type="spellStart"/>
            <w:r w:rsidRPr="009316B3">
              <w:rPr>
                <w:rFonts w:ascii="Arial" w:hAnsi="Arial" w:cs="Arial"/>
                <w:sz w:val="22"/>
                <w:szCs w:val="22"/>
              </w:rPr>
              <w:t>MSSLoadFollowingExclusionFlag</w:t>
            </w:r>
            <w:proofErr w:type="spellEnd"/>
            <w:r w:rsidRPr="009316B3">
              <w:rPr>
                <w:rFonts w:ascii="Arial" w:hAnsi="Arial" w:cs="Arial"/>
                <w:sz w:val="22"/>
                <w:szCs w:val="22"/>
              </w:rPr>
              <w:t xml:space="preserve"> </w:t>
            </w:r>
            <w:r w:rsidRPr="009316B3">
              <w:rPr>
                <w:rFonts w:ascii="Arial" w:hAnsi="Arial" w:cs="Arial"/>
                <w:sz w:val="28"/>
                <w:szCs w:val="22"/>
                <w:vertAlign w:val="subscript"/>
              </w:rPr>
              <w:t>B</w:t>
            </w:r>
          </w:p>
        </w:tc>
        <w:tc>
          <w:tcPr>
            <w:tcW w:w="3780" w:type="dxa"/>
            <w:vAlign w:val="center"/>
          </w:tcPr>
          <w:p w14:paraId="5482F815" w14:textId="77777777" w:rsidR="00760CB6" w:rsidRPr="009316B3" w:rsidRDefault="00760CB6" w:rsidP="00D53988">
            <w:pPr>
              <w:rPr>
                <w:rFonts w:ascii="Arial" w:hAnsi="Arial" w:cs="Arial"/>
                <w:sz w:val="22"/>
              </w:rPr>
            </w:pPr>
            <w:r w:rsidRPr="009316B3">
              <w:rPr>
                <w:rFonts w:ascii="Arial" w:hAnsi="Arial" w:cs="Arial"/>
                <w:sz w:val="22"/>
              </w:rPr>
              <w:t xml:space="preserve">MSS Load Following exclusion Flag for Business Associate </w:t>
            </w:r>
            <w:r w:rsidRPr="009316B3">
              <w:rPr>
                <w:rFonts w:ascii="Arial" w:hAnsi="Arial" w:cs="Arial"/>
                <w:b/>
                <w:sz w:val="22"/>
              </w:rPr>
              <w:t>B</w:t>
            </w:r>
            <w:r w:rsidRPr="009316B3">
              <w:rPr>
                <w:rFonts w:ascii="Arial" w:hAnsi="Arial" w:cs="Arial"/>
                <w:sz w:val="22"/>
              </w:rPr>
              <w:t xml:space="preserve">. </w:t>
            </w:r>
          </w:p>
        </w:tc>
      </w:tr>
      <w:tr w:rsidR="00686BB8" w:rsidRPr="009316B3" w14:paraId="5482F81A" w14:textId="77777777" w:rsidTr="002A3F8F">
        <w:tc>
          <w:tcPr>
            <w:tcW w:w="1080" w:type="dxa"/>
            <w:vAlign w:val="center"/>
          </w:tcPr>
          <w:p w14:paraId="5482F817" w14:textId="77777777" w:rsidR="00686BB8" w:rsidRPr="009316B3" w:rsidRDefault="00686BB8" w:rsidP="00686BB8">
            <w:pPr>
              <w:numPr>
                <w:ilvl w:val="0"/>
                <w:numId w:val="32"/>
              </w:numPr>
              <w:rPr>
                <w:rFonts w:ascii="Arial" w:hAnsi="Arial" w:cs="Arial"/>
                <w:sz w:val="22"/>
                <w:szCs w:val="22"/>
              </w:rPr>
            </w:pPr>
          </w:p>
        </w:tc>
        <w:tc>
          <w:tcPr>
            <w:tcW w:w="4590" w:type="dxa"/>
            <w:vAlign w:val="center"/>
          </w:tcPr>
          <w:p w14:paraId="5482F818" w14:textId="493452A9" w:rsidR="00686BB8" w:rsidRPr="009316B3" w:rsidRDefault="00686BB8" w:rsidP="00551C4C">
            <w:pPr>
              <w:pStyle w:val="Tabletext"/>
            </w:pPr>
            <w:r w:rsidRPr="009316B3">
              <w:t xml:space="preserve"> </w:t>
            </w:r>
            <w:r w:rsidR="00551C4C" w:rsidRPr="009316B3">
              <w:t>BAA5MRT</w:t>
            </w:r>
            <w:r w:rsidR="007934ED" w:rsidRPr="009316B3">
              <w:t>D</w:t>
            </w:r>
            <w:r w:rsidR="00551C4C" w:rsidRPr="009316B3">
              <w:t xml:space="preserve">MECPrc </w:t>
            </w:r>
            <w:proofErr w:type="spellStart"/>
            <w:r w:rsidR="00551C4C" w:rsidRPr="009316B3">
              <w:rPr>
                <w:sz w:val="28"/>
                <w:szCs w:val="28"/>
                <w:vertAlign w:val="subscript"/>
              </w:rPr>
              <w:t>Q’</w:t>
            </w:r>
            <w:r w:rsidRPr="009316B3">
              <w:rPr>
                <w:rStyle w:val="ConfigurationSubscript"/>
              </w:rPr>
              <w:t>mdhcif</w:t>
            </w:r>
            <w:proofErr w:type="spellEnd"/>
          </w:p>
        </w:tc>
        <w:tc>
          <w:tcPr>
            <w:tcW w:w="3780" w:type="dxa"/>
            <w:vAlign w:val="center"/>
          </w:tcPr>
          <w:p w14:paraId="5482F819" w14:textId="6CF576CF" w:rsidR="00686BB8" w:rsidRPr="009316B3" w:rsidRDefault="00686BB8" w:rsidP="003665BA">
            <w:pPr>
              <w:pStyle w:val="Tabletext"/>
            </w:pPr>
            <w:r w:rsidRPr="009316B3">
              <w:t xml:space="preserve">The Marginal Energy Cost (MEC) </w:t>
            </w:r>
            <w:r w:rsidR="00551C4C" w:rsidRPr="009316B3">
              <w:t xml:space="preserve">per BAA </w:t>
            </w:r>
            <w:r w:rsidRPr="009316B3">
              <w:t xml:space="preserve">in Real Time. </w:t>
            </w:r>
            <w:r w:rsidRPr="009316B3">
              <w:rPr>
                <w:bCs/>
              </w:rPr>
              <w:t>($/MWh)</w:t>
            </w:r>
          </w:p>
        </w:tc>
      </w:tr>
      <w:tr w:rsidR="00686BB8" w:rsidRPr="009316B3" w14:paraId="5482F81E" w14:textId="77777777" w:rsidTr="002A3F8F">
        <w:tc>
          <w:tcPr>
            <w:tcW w:w="1080" w:type="dxa"/>
            <w:vAlign w:val="center"/>
          </w:tcPr>
          <w:p w14:paraId="5482F81B" w14:textId="77777777" w:rsidR="00686BB8" w:rsidRPr="009316B3" w:rsidRDefault="00686BB8" w:rsidP="00686BB8">
            <w:pPr>
              <w:numPr>
                <w:ilvl w:val="0"/>
                <w:numId w:val="32"/>
              </w:numPr>
              <w:rPr>
                <w:rFonts w:ascii="Arial" w:hAnsi="Arial" w:cs="Arial"/>
                <w:sz w:val="22"/>
                <w:szCs w:val="22"/>
              </w:rPr>
            </w:pPr>
          </w:p>
        </w:tc>
        <w:tc>
          <w:tcPr>
            <w:tcW w:w="4590" w:type="dxa"/>
            <w:vAlign w:val="center"/>
          </w:tcPr>
          <w:p w14:paraId="5482F81C" w14:textId="45E9DE6C" w:rsidR="00686BB8" w:rsidRPr="009316B3" w:rsidRDefault="00686BB8" w:rsidP="00551C4C">
            <w:pPr>
              <w:pStyle w:val="Tabletext"/>
            </w:pPr>
            <w:r w:rsidRPr="009316B3">
              <w:rPr>
                <w:bCs/>
              </w:rPr>
              <w:t xml:space="preserve"> </w:t>
            </w:r>
            <w:r w:rsidR="00551C4C" w:rsidRPr="009316B3">
              <w:rPr>
                <w:bCs/>
              </w:rPr>
              <w:t xml:space="preserve">BAA15MFMMMECPrc </w:t>
            </w:r>
            <w:proofErr w:type="spellStart"/>
            <w:r w:rsidR="00551C4C" w:rsidRPr="009316B3">
              <w:rPr>
                <w:sz w:val="28"/>
                <w:szCs w:val="28"/>
                <w:vertAlign w:val="subscript"/>
              </w:rPr>
              <w:t>Q’</w:t>
            </w:r>
            <w:r w:rsidRPr="009316B3">
              <w:rPr>
                <w:rStyle w:val="ConfigurationSubscript"/>
              </w:rPr>
              <w:t>mdhc</w:t>
            </w:r>
            <w:proofErr w:type="spellEnd"/>
          </w:p>
        </w:tc>
        <w:tc>
          <w:tcPr>
            <w:tcW w:w="3780" w:type="dxa"/>
            <w:vAlign w:val="center"/>
          </w:tcPr>
          <w:p w14:paraId="5482F81D" w14:textId="72F30385" w:rsidR="00686BB8" w:rsidRPr="009316B3" w:rsidRDefault="00686BB8" w:rsidP="003665BA">
            <w:pPr>
              <w:pStyle w:val="Tabletext"/>
            </w:pPr>
            <w:r w:rsidRPr="009316B3">
              <w:t xml:space="preserve">The Marginal Energy Cost (MEC) </w:t>
            </w:r>
            <w:r w:rsidR="00551C4C" w:rsidRPr="009316B3">
              <w:t xml:space="preserve">per BAA </w:t>
            </w:r>
            <w:r w:rsidRPr="009316B3">
              <w:t xml:space="preserve">in FMM. </w:t>
            </w:r>
            <w:r w:rsidRPr="009316B3">
              <w:rPr>
                <w:bCs/>
              </w:rPr>
              <w:t>($/MWh)</w:t>
            </w:r>
          </w:p>
        </w:tc>
      </w:tr>
      <w:tr w:rsidR="001D1415" w:rsidRPr="009316B3" w:rsidDel="00BE1A42" w14:paraId="5482F822" w14:textId="77777777" w:rsidTr="002A3F8F">
        <w:tc>
          <w:tcPr>
            <w:tcW w:w="1080" w:type="dxa"/>
            <w:vAlign w:val="center"/>
          </w:tcPr>
          <w:p w14:paraId="5482F81F" w14:textId="77777777" w:rsidR="001D1415" w:rsidRPr="009316B3" w:rsidDel="00BE1A42" w:rsidRDefault="001D1415" w:rsidP="001D1415">
            <w:pPr>
              <w:numPr>
                <w:ilvl w:val="0"/>
                <w:numId w:val="32"/>
              </w:numPr>
              <w:rPr>
                <w:rFonts w:ascii="Arial" w:hAnsi="Arial" w:cs="Arial"/>
                <w:sz w:val="22"/>
                <w:szCs w:val="22"/>
              </w:rPr>
            </w:pPr>
          </w:p>
        </w:tc>
        <w:tc>
          <w:tcPr>
            <w:tcW w:w="4590" w:type="dxa"/>
            <w:vAlign w:val="center"/>
          </w:tcPr>
          <w:p w14:paraId="5482F820" w14:textId="77777777" w:rsidR="001D1415" w:rsidRPr="009316B3" w:rsidRDefault="001D1415" w:rsidP="001140BE">
            <w:pPr>
              <w:pStyle w:val="Tabletext"/>
              <w:rPr>
                <w:bCs/>
              </w:rPr>
            </w:pPr>
            <w:proofErr w:type="spellStart"/>
            <w:r w:rsidRPr="009316B3">
              <w:rPr>
                <w:rFonts w:cs="Arial"/>
                <w:szCs w:val="22"/>
              </w:rPr>
              <w:t>ResourceETSRElectSettlementFlag</w:t>
            </w:r>
            <w:proofErr w:type="spellEnd"/>
            <w:r w:rsidRPr="009316B3">
              <w:rPr>
                <w:rFonts w:cs="Arial"/>
                <w:szCs w:val="22"/>
              </w:rPr>
              <w:t xml:space="preserve"> </w:t>
            </w:r>
            <w:proofErr w:type="spellStart"/>
            <w:r w:rsidR="00070B21" w:rsidRPr="009316B3">
              <w:rPr>
                <w:rStyle w:val="ConfigurationSubscript"/>
                <w:rFonts w:ascii="Calibri" w:hAnsi="Calibri" w:cs="Arial"/>
              </w:rPr>
              <w:t>rmd</w:t>
            </w:r>
            <w:proofErr w:type="spellEnd"/>
          </w:p>
        </w:tc>
        <w:tc>
          <w:tcPr>
            <w:tcW w:w="3780" w:type="dxa"/>
            <w:vAlign w:val="center"/>
          </w:tcPr>
          <w:p w14:paraId="5482F821" w14:textId="77777777" w:rsidR="001D1415" w:rsidRPr="009316B3" w:rsidRDefault="001D1415" w:rsidP="001D1415">
            <w:pPr>
              <w:pStyle w:val="Tabletext"/>
            </w:pPr>
            <w:r w:rsidRPr="009316B3">
              <w:rPr>
                <w:rFonts w:cs="Arial"/>
              </w:rPr>
              <w:t>Flag (1/NULL) that indicates (when = 1) that the specified BASE ESTR resource is an EIM Transfer System Resource (ETSR) that has selected to settle its ETSR IIE and OA at the real-time LMP</w:t>
            </w:r>
          </w:p>
        </w:tc>
      </w:tr>
    </w:tbl>
    <w:p w14:paraId="5482F823" w14:textId="77777777" w:rsidR="00251847" w:rsidRPr="009316B3" w:rsidRDefault="00251847" w:rsidP="00C131EB">
      <w:pPr>
        <w:pStyle w:val="CommentText"/>
      </w:pPr>
    </w:p>
    <w:p w14:paraId="5482F824" w14:textId="77777777" w:rsidR="00251847" w:rsidRPr="009316B3" w:rsidRDefault="00251847" w:rsidP="00915AB2">
      <w:pPr>
        <w:pStyle w:val="Heading2"/>
      </w:pPr>
      <w:bookmarkStart w:id="69" w:name="_Toc124326015"/>
      <w:bookmarkStart w:id="70" w:name="_Toc223430731"/>
      <w:r w:rsidRPr="009316B3">
        <w:t>Inputs - Predecessor Charge Codes</w:t>
      </w:r>
      <w:bookmarkEnd w:id="69"/>
      <w:r w:rsidRPr="009316B3">
        <w:t xml:space="preserve"> or Pre-calculations</w:t>
      </w:r>
      <w:bookmarkEnd w:id="70"/>
    </w:p>
    <w:p w14:paraId="5482F825" w14:textId="77777777" w:rsidR="00251847" w:rsidRPr="009316B3" w:rsidRDefault="00251847" w:rsidP="00C131EB">
      <w:pPr>
        <w:keepNext/>
      </w:pPr>
    </w:p>
    <w:tbl>
      <w:tblPr>
        <w:tblW w:w="10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536"/>
        <w:gridCol w:w="3477"/>
      </w:tblGrid>
      <w:tr w:rsidR="00251847" w:rsidRPr="009316B3" w14:paraId="5482F829" w14:textId="77777777" w:rsidTr="004442C7">
        <w:trPr>
          <w:trHeight w:val="681"/>
          <w:tblHeader/>
        </w:trPr>
        <w:tc>
          <w:tcPr>
            <w:tcW w:w="1417" w:type="dxa"/>
            <w:shd w:val="clear" w:color="auto" w:fill="D9D9D9"/>
            <w:vAlign w:val="center"/>
          </w:tcPr>
          <w:p w14:paraId="5482F826" w14:textId="77777777" w:rsidR="00251847" w:rsidRPr="009316B3" w:rsidRDefault="00251847" w:rsidP="00C131EB">
            <w:pPr>
              <w:pStyle w:val="StyleTableBoldCharCharCharCharChar1CharLeft008"/>
            </w:pPr>
            <w:r w:rsidRPr="009316B3">
              <w:t>Row #</w:t>
            </w:r>
          </w:p>
        </w:tc>
        <w:tc>
          <w:tcPr>
            <w:tcW w:w="5536" w:type="dxa"/>
            <w:shd w:val="clear" w:color="auto" w:fill="D9D9D9"/>
            <w:vAlign w:val="center"/>
          </w:tcPr>
          <w:p w14:paraId="5482F827" w14:textId="77777777" w:rsidR="00251847" w:rsidRPr="009316B3" w:rsidRDefault="00251847" w:rsidP="00C131EB">
            <w:pPr>
              <w:pStyle w:val="StyleTableBoldCharCharCharCharChar1CharLeft008"/>
            </w:pPr>
            <w:r w:rsidRPr="009316B3">
              <w:t>Variable Name</w:t>
            </w:r>
          </w:p>
        </w:tc>
        <w:tc>
          <w:tcPr>
            <w:tcW w:w="3477" w:type="dxa"/>
            <w:shd w:val="clear" w:color="auto" w:fill="D9D9D9"/>
            <w:vAlign w:val="center"/>
          </w:tcPr>
          <w:p w14:paraId="5482F828" w14:textId="77777777" w:rsidR="00251847" w:rsidRPr="009316B3" w:rsidRDefault="00251847" w:rsidP="00C131EB">
            <w:pPr>
              <w:pStyle w:val="StyleTableBoldCharCharCharCharChar1CharLeft008"/>
            </w:pPr>
            <w:r w:rsidRPr="009316B3">
              <w:t>Predecessor Charge Code/ Pre-calc Configuration</w:t>
            </w:r>
          </w:p>
        </w:tc>
      </w:tr>
      <w:tr w:rsidR="00251847" w:rsidRPr="009316B3" w14:paraId="5482F82D" w14:textId="77777777" w:rsidTr="004442C7">
        <w:trPr>
          <w:trHeight w:val="344"/>
        </w:trPr>
        <w:tc>
          <w:tcPr>
            <w:tcW w:w="1417" w:type="dxa"/>
            <w:vAlign w:val="center"/>
          </w:tcPr>
          <w:p w14:paraId="5482F82A" w14:textId="77777777" w:rsidR="00251847" w:rsidRPr="009316B3" w:rsidRDefault="004045E9" w:rsidP="004C2E6D">
            <w:pPr>
              <w:numPr>
                <w:ilvl w:val="0"/>
                <w:numId w:val="35"/>
              </w:numPr>
              <w:rPr>
                <w:rFonts w:ascii="Arial" w:hAnsi="Arial" w:cs="Arial"/>
                <w:sz w:val="22"/>
                <w:szCs w:val="22"/>
              </w:rPr>
            </w:pPr>
            <w:del w:id="71" w:author="Dubeshter, Tyler [2]" w:date="2026-02-22T09:10:00Z" w16du:dateUtc="2026-02-22T17:10:00Z">
              <w:r w:rsidRPr="009316B3" w:rsidDel="004442C7">
                <w:rPr>
                  <w:rFonts w:ascii="Arial" w:hAnsi="Arial" w:cs="Arial"/>
                  <w:sz w:val="22"/>
                  <w:szCs w:val="22"/>
                </w:rPr>
                <w:delText>3</w:delText>
              </w:r>
            </w:del>
          </w:p>
        </w:tc>
        <w:tc>
          <w:tcPr>
            <w:tcW w:w="5536" w:type="dxa"/>
            <w:vAlign w:val="center"/>
          </w:tcPr>
          <w:p w14:paraId="5482F82B" w14:textId="77777777" w:rsidR="00251847" w:rsidRPr="009316B3" w:rsidRDefault="0074007C" w:rsidP="00C131EB">
            <w:pPr>
              <w:pStyle w:val="Config3"/>
              <w:numPr>
                <w:ilvl w:val="0"/>
                <w:numId w:val="0"/>
              </w:numPr>
              <w:spacing w:before="0" w:after="0"/>
              <w:ind w:left="72"/>
              <w:rPr>
                <w:rFonts w:ascii="Arial" w:hAnsi="Arial" w:cs="Arial"/>
                <w:i w:val="0"/>
                <w:iCs/>
                <w:color w:val="000000"/>
                <w:szCs w:val="22"/>
              </w:rPr>
            </w:pPr>
            <w:proofErr w:type="spellStart"/>
            <w:r w:rsidRPr="009316B3">
              <w:rPr>
                <w:rFonts w:ascii="Arial" w:hAnsi="Arial" w:cs="Arial"/>
                <w:i w:val="0"/>
                <w:iCs/>
                <w:color w:val="000000"/>
                <w:szCs w:val="22"/>
              </w:rPr>
              <w:t>BA_UDC_SettlementInterval_UnaccountedforEnergy_SettlementAmount</w:t>
            </w:r>
            <w:proofErr w:type="spellEnd"/>
            <w:r w:rsidRPr="009316B3">
              <w:rPr>
                <w:rFonts w:ascii="Arial" w:hAnsi="Arial" w:cs="Arial"/>
                <w:i w:val="0"/>
                <w:iCs/>
                <w:color w:val="000000"/>
                <w:szCs w:val="22"/>
              </w:rPr>
              <w:t xml:space="preserve"> </w:t>
            </w:r>
            <w:proofErr w:type="spellStart"/>
            <w:r w:rsidRPr="009316B3">
              <w:rPr>
                <w:rFonts w:ascii="Arial" w:hAnsi="Arial" w:cs="Arial"/>
                <w:i w:val="0"/>
                <w:iCs/>
                <w:color w:val="000000"/>
                <w:sz w:val="28"/>
                <w:szCs w:val="22"/>
                <w:vertAlign w:val="subscript"/>
              </w:rPr>
              <w:t>BuM’mdh</w:t>
            </w:r>
            <w:r w:rsidR="004045E9" w:rsidRPr="009316B3">
              <w:rPr>
                <w:rFonts w:ascii="Arial" w:hAnsi="Arial" w:cs="Arial"/>
                <w:i w:val="0"/>
                <w:iCs/>
                <w:color w:val="000000"/>
                <w:sz w:val="28"/>
                <w:szCs w:val="22"/>
                <w:vertAlign w:val="subscript"/>
              </w:rPr>
              <w:t>c</w:t>
            </w:r>
            <w:r w:rsidRPr="009316B3">
              <w:rPr>
                <w:rFonts w:ascii="Arial" w:hAnsi="Arial" w:cs="Arial"/>
                <w:i w:val="0"/>
                <w:iCs/>
                <w:color w:val="000000"/>
                <w:sz w:val="28"/>
                <w:szCs w:val="22"/>
                <w:vertAlign w:val="subscript"/>
              </w:rPr>
              <w:t>i</w:t>
            </w:r>
            <w:r w:rsidR="004045E9" w:rsidRPr="009316B3">
              <w:rPr>
                <w:rFonts w:ascii="Arial" w:hAnsi="Arial" w:cs="Arial"/>
                <w:i w:val="0"/>
                <w:iCs/>
                <w:color w:val="000000"/>
                <w:sz w:val="28"/>
                <w:szCs w:val="22"/>
                <w:vertAlign w:val="subscript"/>
              </w:rPr>
              <w:t>f</w:t>
            </w:r>
            <w:proofErr w:type="spellEnd"/>
          </w:p>
        </w:tc>
        <w:tc>
          <w:tcPr>
            <w:tcW w:w="3477" w:type="dxa"/>
            <w:vAlign w:val="center"/>
          </w:tcPr>
          <w:p w14:paraId="5482F82C" w14:textId="77777777" w:rsidR="00251847" w:rsidRPr="009316B3" w:rsidRDefault="00251847" w:rsidP="00D53988">
            <w:pPr>
              <w:rPr>
                <w:rFonts w:ascii="Arial" w:hAnsi="Arial" w:cs="Arial"/>
                <w:sz w:val="22"/>
              </w:rPr>
            </w:pPr>
            <w:r w:rsidRPr="009316B3">
              <w:rPr>
                <w:rFonts w:ascii="Arial" w:hAnsi="Arial" w:cs="Arial"/>
                <w:sz w:val="22"/>
              </w:rPr>
              <w:t xml:space="preserve">CC 6474 - </w:t>
            </w:r>
            <w:proofErr w:type="gramStart"/>
            <w:r w:rsidRPr="009316B3">
              <w:rPr>
                <w:rFonts w:ascii="Arial" w:hAnsi="Arial" w:cs="Arial"/>
                <w:sz w:val="22"/>
              </w:rPr>
              <w:t>Real Time Unaccounted for</w:t>
            </w:r>
            <w:proofErr w:type="gramEnd"/>
            <w:r w:rsidRPr="009316B3">
              <w:rPr>
                <w:rFonts w:ascii="Arial" w:hAnsi="Arial" w:cs="Arial"/>
                <w:sz w:val="22"/>
              </w:rPr>
              <w:t xml:space="preserve"> Energy Settlement (UFE)</w:t>
            </w:r>
            <w:r w:rsidR="004045E9" w:rsidRPr="009316B3">
              <w:rPr>
                <w:rFonts w:ascii="Arial" w:hAnsi="Arial" w:cs="Arial"/>
                <w:sz w:val="22"/>
              </w:rPr>
              <w:t>.</w:t>
            </w:r>
          </w:p>
        </w:tc>
      </w:tr>
      <w:tr w:rsidR="00AD0CB5" w:rsidRPr="009316B3" w14:paraId="5482F831" w14:textId="77777777" w:rsidTr="004442C7">
        <w:trPr>
          <w:trHeight w:val="344"/>
        </w:trPr>
        <w:tc>
          <w:tcPr>
            <w:tcW w:w="1417" w:type="dxa"/>
            <w:vAlign w:val="center"/>
          </w:tcPr>
          <w:p w14:paraId="5482F82E" w14:textId="77777777" w:rsidR="00AD0CB5" w:rsidRPr="009316B3" w:rsidRDefault="00AD0CB5" w:rsidP="004C2E6D">
            <w:pPr>
              <w:numPr>
                <w:ilvl w:val="0"/>
                <w:numId w:val="35"/>
              </w:numPr>
              <w:rPr>
                <w:rFonts w:ascii="Arial" w:hAnsi="Arial" w:cs="Arial"/>
                <w:sz w:val="22"/>
                <w:szCs w:val="22"/>
              </w:rPr>
            </w:pPr>
          </w:p>
        </w:tc>
        <w:tc>
          <w:tcPr>
            <w:tcW w:w="5536" w:type="dxa"/>
            <w:vAlign w:val="center"/>
          </w:tcPr>
          <w:p w14:paraId="5482F82F" w14:textId="77777777" w:rsidR="00AD0CB5" w:rsidRPr="009316B3" w:rsidRDefault="00AD0CB5" w:rsidP="00C131EB">
            <w:pPr>
              <w:pStyle w:val="Config3"/>
              <w:numPr>
                <w:ilvl w:val="0"/>
                <w:numId w:val="0"/>
              </w:numPr>
              <w:spacing w:before="0" w:after="0"/>
              <w:ind w:left="72"/>
              <w:rPr>
                <w:rFonts w:ascii="Arial" w:hAnsi="Arial" w:cs="Arial"/>
                <w:i w:val="0"/>
                <w:iCs/>
                <w:color w:val="000000"/>
                <w:szCs w:val="22"/>
              </w:rPr>
            </w:pPr>
            <w:proofErr w:type="spellStart"/>
            <w:r w:rsidRPr="009316B3">
              <w:rPr>
                <w:rFonts w:ascii="Arial" w:hAnsi="Arial" w:cs="Arial"/>
                <w:i w:val="0"/>
                <w:iCs/>
                <w:color w:val="000000"/>
                <w:szCs w:val="22"/>
              </w:rPr>
              <w:t>SettlementIntervalUIESettlementAmount</w:t>
            </w:r>
            <w:proofErr w:type="spellEnd"/>
            <w:r w:rsidRPr="009316B3">
              <w:rPr>
                <w:rFonts w:ascii="Arial" w:hAnsi="Arial" w:cs="Arial"/>
                <w:i w:val="0"/>
                <w:iCs/>
                <w:color w:val="000000"/>
                <w:szCs w:val="22"/>
              </w:rPr>
              <w:t xml:space="preserve"> </w:t>
            </w:r>
            <w:proofErr w:type="spellStart"/>
            <w:r w:rsidRPr="009316B3">
              <w:rPr>
                <w:rStyle w:val="ConfigurationSubscript"/>
                <w:bCs/>
                <w:iCs/>
                <w:szCs w:val="22"/>
              </w:rPr>
              <w:t>BrtuT’I’M’mdhcif</w:t>
            </w:r>
            <w:proofErr w:type="spellEnd"/>
          </w:p>
        </w:tc>
        <w:tc>
          <w:tcPr>
            <w:tcW w:w="3477" w:type="dxa"/>
          </w:tcPr>
          <w:p w14:paraId="5482F830" w14:textId="77777777" w:rsidR="00AD0CB5" w:rsidRPr="009316B3" w:rsidRDefault="00AD0CB5" w:rsidP="00D53988">
            <w:pPr>
              <w:rPr>
                <w:rFonts w:ascii="Arial" w:hAnsi="Arial" w:cs="Arial"/>
                <w:sz w:val="22"/>
              </w:rPr>
            </w:pPr>
            <w:r w:rsidRPr="009316B3">
              <w:rPr>
                <w:rFonts w:ascii="Arial" w:hAnsi="Arial" w:cs="Arial"/>
                <w:sz w:val="22"/>
              </w:rPr>
              <w:t>CC 6475 - Real Time Uninstructed Imbalance Energy Settlement (UIE)</w:t>
            </w:r>
          </w:p>
        </w:tc>
      </w:tr>
      <w:tr w:rsidR="00AD0CB5" w:rsidRPr="009316B3" w14:paraId="5482F835" w14:textId="77777777" w:rsidTr="004442C7">
        <w:trPr>
          <w:trHeight w:val="344"/>
        </w:trPr>
        <w:tc>
          <w:tcPr>
            <w:tcW w:w="1417" w:type="dxa"/>
            <w:vAlign w:val="center"/>
          </w:tcPr>
          <w:p w14:paraId="5482F832" w14:textId="77777777" w:rsidR="00AD0CB5" w:rsidRPr="009316B3" w:rsidRDefault="00AD0CB5" w:rsidP="004C2E6D">
            <w:pPr>
              <w:numPr>
                <w:ilvl w:val="0"/>
                <w:numId w:val="35"/>
              </w:numPr>
              <w:rPr>
                <w:rFonts w:ascii="Arial" w:hAnsi="Arial" w:cs="Arial"/>
                <w:sz w:val="22"/>
                <w:szCs w:val="22"/>
              </w:rPr>
            </w:pPr>
          </w:p>
        </w:tc>
        <w:tc>
          <w:tcPr>
            <w:tcW w:w="5536" w:type="dxa"/>
            <w:vAlign w:val="center"/>
          </w:tcPr>
          <w:p w14:paraId="5482F833" w14:textId="77777777" w:rsidR="00AD0CB5" w:rsidRPr="009316B3" w:rsidRDefault="00AD0CB5" w:rsidP="00C131EB">
            <w:pPr>
              <w:pStyle w:val="Config3"/>
              <w:numPr>
                <w:ilvl w:val="0"/>
                <w:numId w:val="0"/>
              </w:numPr>
              <w:spacing w:before="0" w:after="0"/>
              <w:ind w:left="72"/>
              <w:rPr>
                <w:rFonts w:ascii="Arial" w:hAnsi="Arial" w:cs="Arial"/>
                <w:i w:val="0"/>
                <w:iCs/>
                <w:color w:val="000000"/>
                <w:szCs w:val="22"/>
              </w:rPr>
            </w:pPr>
            <w:proofErr w:type="spellStart"/>
            <w:r w:rsidRPr="009316B3">
              <w:rPr>
                <w:rFonts w:ascii="Arial" w:hAnsi="Arial" w:cs="Arial"/>
                <w:i w:val="0"/>
              </w:rPr>
              <w:t>CAISOSettlementIntervalTotalFMMIIEAmount</w:t>
            </w:r>
            <w:proofErr w:type="spellEnd"/>
            <w:r w:rsidRPr="009316B3">
              <w:rPr>
                <w:rFonts w:ascii="Arial" w:hAnsi="Arial" w:cs="Arial"/>
                <w:i w:val="0"/>
              </w:rPr>
              <w:t xml:space="preserve"> </w:t>
            </w:r>
            <w:proofErr w:type="spellStart"/>
            <w:r w:rsidRPr="009316B3">
              <w:rPr>
                <w:rStyle w:val="StyleBodyBoldChar"/>
                <w:rFonts w:cs="Arial"/>
                <w:bCs w:val="0"/>
                <w:i w:val="0"/>
                <w:iCs w:val="0"/>
                <w:sz w:val="28"/>
                <w:vertAlign w:val="subscript"/>
              </w:rPr>
              <w:t>mdhcif</w:t>
            </w:r>
            <w:proofErr w:type="spellEnd"/>
          </w:p>
        </w:tc>
        <w:tc>
          <w:tcPr>
            <w:tcW w:w="3477" w:type="dxa"/>
            <w:vAlign w:val="center"/>
          </w:tcPr>
          <w:p w14:paraId="5482F834" w14:textId="77777777" w:rsidR="00AD0CB5" w:rsidRPr="009316B3" w:rsidRDefault="00AD0CB5" w:rsidP="00D53988">
            <w:pPr>
              <w:rPr>
                <w:rFonts w:ascii="Arial" w:hAnsi="Arial" w:cs="Arial"/>
                <w:sz w:val="22"/>
              </w:rPr>
            </w:pPr>
            <w:r w:rsidRPr="009316B3">
              <w:rPr>
                <w:rFonts w:ascii="Arial" w:hAnsi="Arial" w:cs="Arial"/>
                <w:sz w:val="22"/>
              </w:rPr>
              <w:t>CC 6460 – FMM Instructed Imbalance Energy Settlement</w:t>
            </w:r>
          </w:p>
        </w:tc>
      </w:tr>
      <w:tr w:rsidR="00AD0CB5" w:rsidRPr="009316B3" w14:paraId="5482F839" w14:textId="77777777" w:rsidTr="004442C7">
        <w:trPr>
          <w:trHeight w:val="344"/>
        </w:trPr>
        <w:tc>
          <w:tcPr>
            <w:tcW w:w="1417" w:type="dxa"/>
            <w:vAlign w:val="center"/>
          </w:tcPr>
          <w:p w14:paraId="5482F836" w14:textId="77777777" w:rsidR="00AD0CB5" w:rsidRPr="009316B3" w:rsidRDefault="00AD0CB5" w:rsidP="004C2E6D">
            <w:pPr>
              <w:numPr>
                <w:ilvl w:val="0"/>
                <w:numId w:val="35"/>
              </w:numPr>
              <w:rPr>
                <w:rFonts w:ascii="Arial" w:hAnsi="Arial" w:cs="Arial"/>
                <w:sz w:val="22"/>
                <w:szCs w:val="22"/>
              </w:rPr>
            </w:pPr>
          </w:p>
        </w:tc>
        <w:tc>
          <w:tcPr>
            <w:tcW w:w="5536" w:type="dxa"/>
            <w:vAlign w:val="center"/>
          </w:tcPr>
          <w:p w14:paraId="5482F837" w14:textId="77777777" w:rsidR="00AD0CB5" w:rsidRPr="009316B3" w:rsidRDefault="00AD0CB5" w:rsidP="00C131EB">
            <w:pPr>
              <w:pStyle w:val="Config3"/>
              <w:numPr>
                <w:ilvl w:val="0"/>
                <w:numId w:val="0"/>
              </w:numPr>
              <w:spacing w:before="0" w:after="0"/>
              <w:ind w:left="72"/>
              <w:rPr>
                <w:rFonts w:ascii="Arial" w:hAnsi="Arial" w:cs="Arial"/>
                <w:i w:val="0"/>
                <w:iCs/>
                <w:color w:val="000000"/>
                <w:szCs w:val="22"/>
              </w:rPr>
            </w:pPr>
            <w:proofErr w:type="spellStart"/>
            <w:r w:rsidRPr="009316B3">
              <w:rPr>
                <w:rFonts w:ascii="Arial" w:hAnsi="Arial" w:cs="Arial"/>
                <w:i w:val="0"/>
                <w:iCs/>
                <w:color w:val="000000"/>
                <w:szCs w:val="22"/>
              </w:rPr>
              <w:t>SettlementIntervalIIEAmoun</w:t>
            </w:r>
            <w:r w:rsidRPr="009316B3">
              <w:rPr>
                <w:rStyle w:val="ConfigurationSubscript"/>
                <w:rFonts w:cs="Arial"/>
                <w:iCs/>
                <w:sz w:val="22"/>
                <w:szCs w:val="22"/>
                <w:vertAlign w:val="baseline"/>
              </w:rPr>
              <w:t>t</w:t>
            </w:r>
            <w:proofErr w:type="spellEnd"/>
            <w:r w:rsidRPr="009316B3">
              <w:rPr>
                <w:rStyle w:val="ConfigurationSubscript"/>
                <w:rFonts w:cs="Arial"/>
                <w:iCs/>
                <w:sz w:val="22"/>
                <w:szCs w:val="22"/>
                <w:vertAlign w:val="baseline"/>
              </w:rPr>
              <w:t xml:space="preserve"> </w:t>
            </w:r>
            <w:proofErr w:type="spellStart"/>
            <w:r w:rsidRPr="009316B3">
              <w:rPr>
                <w:rStyle w:val="ConfigurationSubscript"/>
                <w:rFonts w:cs="Arial"/>
                <w:bCs/>
                <w:iCs/>
                <w:szCs w:val="22"/>
              </w:rPr>
              <w:t>Brtmdhcif</w:t>
            </w:r>
            <w:proofErr w:type="spellEnd"/>
            <w:r w:rsidRPr="009316B3">
              <w:rPr>
                <w:rFonts w:ascii="Arial" w:hAnsi="Arial" w:cs="Arial"/>
                <w:b/>
                <w:bCs/>
                <w:iCs/>
                <w:color w:val="000000"/>
                <w:szCs w:val="22"/>
              </w:rPr>
              <w:t xml:space="preserve"> </w:t>
            </w:r>
          </w:p>
        </w:tc>
        <w:tc>
          <w:tcPr>
            <w:tcW w:w="3477" w:type="dxa"/>
            <w:vAlign w:val="center"/>
          </w:tcPr>
          <w:p w14:paraId="5482F838" w14:textId="77777777" w:rsidR="00AD0CB5" w:rsidRPr="009316B3" w:rsidRDefault="00AD0CB5" w:rsidP="00D53988">
            <w:pPr>
              <w:rPr>
                <w:rFonts w:ascii="Arial" w:hAnsi="Arial" w:cs="Arial"/>
                <w:sz w:val="22"/>
              </w:rPr>
            </w:pPr>
            <w:r w:rsidRPr="009316B3">
              <w:rPr>
                <w:rFonts w:ascii="Arial" w:hAnsi="Arial" w:cs="Arial"/>
                <w:sz w:val="22"/>
              </w:rPr>
              <w:t>CC 6470 - Real Time Instructed Imbalance Energy Settlement (IIE)</w:t>
            </w:r>
          </w:p>
        </w:tc>
      </w:tr>
      <w:tr w:rsidR="00F721B3" w:rsidRPr="009316B3" w14:paraId="5482F83D" w14:textId="77777777" w:rsidTr="004442C7">
        <w:trPr>
          <w:trHeight w:val="344"/>
        </w:trPr>
        <w:tc>
          <w:tcPr>
            <w:tcW w:w="1417" w:type="dxa"/>
            <w:vAlign w:val="center"/>
          </w:tcPr>
          <w:p w14:paraId="5482F83A" w14:textId="77777777" w:rsidR="00F721B3" w:rsidRPr="009316B3" w:rsidRDefault="00F721B3" w:rsidP="004C2E6D">
            <w:pPr>
              <w:numPr>
                <w:ilvl w:val="0"/>
                <w:numId w:val="35"/>
              </w:numPr>
              <w:rPr>
                <w:rFonts w:ascii="Arial" w:hAnsi="Arial" w:cs="Arial"/>
                <w:sz w:val="22"/>
                <w:szCs w:val="22"/>
              </w:rPr>
            </w:pPr>
          </w:p>
        </w:tc>
        <w:tc>
          <w:tcPr>
            <w:tcW w:w="5536" w:type="dxa"/>
            <w:vAlign w:val="center"/>
          </w:tcPr>
          <w:p w14:paraId="5482F83B" w14:textId="77777777" w:rsidR="00F721B3" w:rsidRPr="009316B3" w:rsidRDefault="00F721B3" w:rsidP="00C131EB">
            <w:pPr>
              <w:pStyle w:val="Config3"/>
              <w:numPr>
                <w:ilvl w:val="0"/>
                <w:numId w:val="0"/>
              </w:numPr>
              <w:spacing w:before="0" w:after="0"/>
              <w:ind w:left="72"/>
              <w:rPr>
                <w:rFonts w:ascii="Arial" w:hAnsi="Arial" w:cs="Arial"/>
                <w:i w:val="0"/>
              </w:rPr>
            </w:pPr>
            <w:proofErr w:type="spellStart"/>
            <w:r w:rsidRPr="009316B3">
              <w:rPr>
                <w:rFonts w:ascii="Arial" w:hAnsi="Arial" w:cs="Arial"/>
                <w:i w:val="0"/>
              </w:rPr>
              <w:t>CAISOHourlyRTVirtualSupplyOrDemandAwardEnergySettlementAmount</w:t>
            </w:r>
            <w:proofErr w:type="spellEnd"/>
            <w:r w:rsidRPr="009316B3">
              <w:rPr>
                <w:rFonts w:ascii="Arial" w:hAnsi="Arial" w:cs="Arial"/>
                <w:i w:val="0"/>
              </w:rPr>
              <w:t xml:space="preserve"> </w:t>
            </w:r>
            <w:proofErr w:type="spellStart"/>
            <w:r w:rsidRPr="009316B3">
              <w:rPr>
                <w:rStyle w:val="StyleBodyBoldChar"/>
                <w:rFonts w:cs="Arial"/>
                <w:i w:val="0"/>
                <w:sz w:val="28"/>
                <w:szCs w:val="28"/>
                <w:vertAlign w:val="subscript"/>
              </w:rPr>
              <w:t>mdh</w:t>
            </w:r>
            <w:proofErr w:type="spellEnd"/>
          </w:p>
        </w:tc>
        <w:tc>
          <w:tcPr>
            <w:tcW w:w="3477" w:type="dxa"/>
            <w:vAlign w:val="center"/>
          </w:tcPr>
          <w:p w14:paraId="5482F83C" w14:textId="77777777" w:rsidR="00F721B3" w:rsidRPr="009316B3" w:rsidRDefault="00F721B3" w:rsidP="00D53988">
            <w:pPr>
              <w:rPr>
                <w:rFonts w:ascii="Arial" w:hAnsi="Arial" w:cs="Arial"/>
                <w:sz w:val="22"/>
              </w:rPr>
            </w:pPr>
            <w:r w:rsidRPr="009316B3">
              <w:rPr>
                <w:rFonts w:ascii="Arial" w:hAnsi="Arial" w:cs="Arial"/>
                <w:sz w:val="22"/>
              </w:rPr>
              <w:t>CC 6473 – Convergence Bidding RT Energy, Congestion, Loss Settlement</w:t>
            </w:r>
          </w:p>
        </w:tc>
      </w:tr>
      <w:tr w:rsidR="00035224" w:rsidRPr="009316B3" w14:paraId="39FFAF8E" w14:textId="77777777" w:rsidTr="004442C7">
        <w:trPr>
          <w:trHeight w:val="344"/>
        </w:trPr>
        <w:tc>
          <w:tcPr>
            <w:tcW w:w="1417" w:type="dxa"/>
            <w:vAlign w:val="center"/>
          </w:tcPr>
          <w:p w14:paraId="5B68D324" w14:textId="77777777" w:rsidR="00035224" w:rsidRPr="009316B3" w:rsidRDefault="00035224" w:rsidP="004C2E6D">
            <w:pPr>
              <w:numPr>
                <w:ilvl w:val="0"/>
                <w:numId w:val="35"/>
              </w:numPr>
              <w:rPr>
                <w:rFonts w:ascii="Arial" w:hAnsi="Arial" w:cs="Arial"/>
                <w:sz w:val="22"/>
                <w:szCs w:val="22"/>
              </w:rPr>
            </w:pPr>
          </w:p>
        </w:tc>
        <w:tc>
          <w:tcPr>
            <w:tcW w:w="5536" w:type="dxa"/>
            <w:vAlign w:val="center"/>
          </w:tcPr>
          <w:p w14:paraId="5F78FFD7" w14:textId="6FDB02D2" w:rsidR="00035224" w:rsidRPr="009316B3" w:rsidRDefault="00035224" w:rsidP="00C131EB">
            <w:pPr>
              <w:pStyle w:val="Config3"/>
              <w:numPr>
                <w:ilvl w:val="0"/>
                <w:numId w:val="0"/>
              </w:numPr>
              <w:spacing w:before="0" w:after="0"/>
              <w:ind w:left="72"/>
              <w:rPr>
                <w:rFonts w:ascii="Arial" w:hAnsi="Arial" w:cs="Arial"/>
                <w:i w:val="0"/>
              </w:rPr>
            </w:pPr>
            <w:proofErr w:type="spellStart"/>
            <w:r w:rsidRPr="009316B3">
              <w:rPr>
                <w:rFonts w:ascii="Arial" w:hAnsi="Arial" w:cs="Arial"/>
                <w:i w:val="0"/>
              </w:rPr>
              <w:t>CISOBAATotalVirtualAwardFRFMSettlementAmount</w:t>
            </w:r>
            <w:proofErr w:type="spellEnd"/>
            <w:r w:rsidRPr="009316B3">
              <w:rPr>
                <w:rFonts w:cs="Arial"/>
                <w:szCs w:val="22"/>
              </w:rPr>
              <w:t xml:space="preserve"> </w:t>
            </w:r>
            <w:proofErr w:type="spellStart"/>
            <w:r w:rsidRPr="009316B3">
              <w:rPr>
                <w:rStyle w:val="StyleBodyBoldChar"/>
                <w:rFonts w:cs="Arial"/>
                <w:i w:val="0"/>
                <w:sz w:val="28"/>
                <w:szCs w:val="28"/>
                <w:vertAlign w:val="subscript"/>
              </w:rPr>
              <w:t>mdhcif</w:t>
            </w:r>
            <w:proofErr w:type="spellEnd"/>
          </w:p>
        </w:tc>
        <w:tc>
          <w:tcPr>
            <w:tcW w:w="3477" w:type="dxa"/>
            <w:vAlign w:val="center"/>
          </w:tcPr>
          <w:p w14:paraId="3FFBCD4C" w14:textId="079465BF" w:rsidR="00035224" w:rsidRPr="009316B3" w:rsidRDefault="00035224" w:rsidP="00D53988">
            <w:pPr>
              <w:rPr>
                <w:rFonts w:ascii="Arial" w:hAnsi="Arial" w:cs="Arial"/>
                <w:sz w:val="22"/>
              </w:rPr>
            </w:pPr>
            <w:r w:rsidRPr="009316B3">
              <w:rPr>
                <w:rFonts w:ascii="Arial" w:hAnsi="Arial" w:cs="Arial"/>
                <w:sz w:val="22"/>
              </w:rPr>
              <w:t>CC 6473 – Convergence Bidding RT Energy, Congestion, Loss Settlement</w:t>
            </w:r>
          </w:p>
        </w:tc>
      </w:tr>
      <w:tr w:rsidR="00D53988" w:rsidRPr="009316B3" w14:paraId="5482F845" w14:textId="77777777" w:rsidTr="004442C7">
        <w:trPr>
          <w:trHeight w:val="344"/>
        </w:trPr>
        <w:tc>
          <w:tcPr>
            <w:tcW w:w="1417" w:type="dxa"/>
            <w:vAlign w:val="center"/>
          </w:tcPr>
          <w:p w14:paraId="5482F842" w14:textId="77777777" w:rsidR="00D53988" w:rsidRPr="009316B3" w:rsidRDefault="00D53988" w:rsidP="004C2E6D">
            <w:pPr>
              <w:numPr>
                <w:ilvl w:val="0"/>
                <w:numId w:val="35"/>
              </w:numPr>
              <w:rPr>
                <w:rFonts w:ascii="Arial" w:hAnsi="Arial" w:cs="Arial"/>
                <w:sz w:val="22"/>
                <w:szCs w:val="22"/>
              </w:rPr>
            </w:pPr>
          </w:p>
        </w:tc>
        <w:tc>
          <w:tcPr>
            <w:tcW w:w="5536" w:type="dxa"/>
          </w:tcPr>
          <w:p w14:paraId="5482F843" w14:textId="77777777" w:rsidR="00D53988" w:rsidRPr="009316B3" w:rsidRDefault="008B40DF" w:rsidP="008B40DF">
            <w:pPr>
              <w:pStyle w:val="Config3"/>
              <w:numPr>
                <w:ilvl w:val="0"/>
                <w:numId w:val="0"/>
              </w:numPr>
              <w:spacing w:before="0" w:after="0"/>
              <w:ind w:left="72"/>
              <w:rPr>
                <w:rFonts w:ascii="Arial" w:hAnsi="Arial" w:cs="Arial"/>
                <w:i w:val="0"/>
              </w:rPr>
            </w:pPr>
            <w:proofErr w:type="spellStart"/>
            <w:r w:rsidRPr="009316B3">
              <w:rPr>
                <w:rFonts w:ascii="Arial" w:hAnsi="Arial" w:cs="Arial"/>
                <w:i w:val="0"/>
                <w:szCs w:val="22"/>
              </w:rPr>
              <w:t>RTBAACongestionRevenueAmount</w:t>
            </w:r>
            <w:proofErr w:type="spellEnd"/>
            <w:r w:rsidRPr="009316B3">
              <w:rPr>
                <w:rFonts w:ascii="Arial" w:hAnsi="Arial" w:cs="Arial"/>
                <w:i w:val="0"/>
                <w:szCs w:val="22"/>
              </w:rPr>
              <w:t xml:space="preserve"> </w:t>
            </w:r>
            <w:proofErr w:type="spellStart"/>
            <w:r w:rsidRPr="009316B3">
              <w:rPr>
                <w:rStyle w:val="BodyTextChar"/>
                <w:rFonts w:ascii="Arial" w:hAnsi="Arial" w:cs="Arial"/>
                <w:i w:val="0"/>
                <w:sz w:val="28"/>
                <w:szCs w:val="28"/>
                <w:vertAlign w:val="subscript"/>
              </w:rPr>
              <w:t>Q’mdhcif</w:t>
            </w:r>
            <w:proofErr w:type="spellEnd"/>
          </w:p>
        </w:tc>
        <w:tc>
          <w:tcPr>
            <w:tcW w:w="3477" w:type="dxa"/>
          </w:tcPr>
          <w:p w14:paraId="5482F844" w14:textId="77777777" w:rsidR="00D53988" w:rsidRPr="009316B3" w:rsidRDefault="008B40DF" w:rsidP="00F22C86">
            <w:pPr>
              <w:rPr>
                <w:rFonts w:ascii="Arial" w:hAnsi="Arial" w:cs="Arial"/>
                <w:sz w:val="22"/>
              </w:rPr>
            </w:pPr>
            <w:r w:rsidRPr="009316B3">
              <w:rPr>
                <w:rFonts w:ascii="Arial" w:hAnsi="Arial" w:cs="Arial"/>
                <w:sz w:val="22"/>
              </w:rPr>
              <w:t>Real Time Congestion PC</w:t>
            </w:r>
          </w:p>
        </w:tc>
      </w:tr>
      <w:tr w:rsidR="00D53988" w:rsidRPr="009316B3" w14:paraId="5482F849" w14:textId="77777777" w:rsidTr="004442C7">
        <w:trPr>
          <w:trHeight w:val="344"/>
        </w:trPr>
        <w:tc>
          <w:tcPr>
            <w:tcW w:w="1417" w:type="dxa"/>
            <w:vAlign w:val="center"/>
          </w:tcPr>
          <w:p w14:paraId="5482F846" w14:textId="77777777" w:rsidR="00D53988" w:rsidRPr="009316B3" w:rsidRDefault="00D53988" w:rsidP="004C2E6D">
            <w:pPr>
              <w:numPr>
                <w:ilvl w:val="0"/>
                <w:numId w:val="35"/>
              </w:numPr>
              <w:rPr>
                <w:rFonts w:ascii="Arial" w:hAnsi="Arial" w:cs="Arial"/>
                <w:sz w:val="22"/>
                <w:szCs w:val="22"/>
              </w:rPr>
            </w:pPr>
          </w:p>
        </w:tc>
        <w:tc>
          <w:tcPr>
            <w:tcW w:w="5536" w:type="dxa"/>
            <w:vAlign w:val="center"/>
          </w:tcPr>
          <w:p w14:paraId="5482F847" w14:textId="77777777" w:rsidR="00D53988" w:rsidRPr="009316B3" w:rsidRDefault="00D53988" w:rsidP="00D47589">
            <w:pPr>
              <w:pStyle w:val="Config3"/>
              <w:numPr>
                <w:ilvl w:val="0"/>
                <w:numId w:val="0"/>
              </w:numPr>
              <w:spacing w:before="0" w:after="0"/>
              <w:ind w:left="72"/>
              <w:rPr>
                <w:rFonts w:ascii="Arial" w:hAnsi="Arial" w:cs="Arial"/>
                <w:i w:val="0"/>
                <w:iCs/>
              </w:rPr>
            </w:pPr>
            <w:proofErr w:type="spellStart"/>
            <w:r w:rsidRPr="009316B3">
              <w:rPr>
                <w:rFonts w:ascii="Arial" w:hAnsi="Arial" w:cs="Arial"/>
                <w:i w:val="0"/>
              </w:rPr>
              <w:t>CAISO</w:t>
            </w:r>
            <w:r w:rsidR="0070549B" w:rsidRPr="009316B3">
              <w:rPr>
                <w:rFonts w:ascii="Arial" w:hAnsi="Arial" w:cs="Arial"/>
                <w:i w:val="0"/>
              </w:rPr>
              <w:t>Total</w:t>
            </w:r>
            <w:r w:rsidRPr="009316B3">
              <w:rPr>
                <w:rFonts w:ascii="Arial" w:hAnsi="Arial" w:cs="Arial"/>
                <w:i w:val="0"/>
              </w:rPr>
              <w:t>RTLossOffsetAmount</w:t>
            </w:r>
            <w:proofErr w:type="spellEnd"/>
            <w:r w:rsidRPr="009316B3">
              <w:rPr>
                <w:i w:val="0"/>
              </w:rPr>
              <w:t xml:space="preserve"> </w:t>
            </w:r>
            <w:proofErr w:type="spellStart"/>
            <w:r w:rsidRPr="009316B3">
              <w:rPr>
                <w:rStyle w:val="ConfigurationSubscript"/>
                <w:bCs/>
                <w:i w:val="0"/>
              </w:rPr>
              <w:t>mdhcif</w:t>
            </w:r>
            <w:proofErr w:type="spellEnd"/>
          </w:p>
        </w:tc>
        <w:tc>
          <w:tcPr>
            <w:tcW w:w="3477" w:type="dxa"/>
            <w:vAlign w:val="center"/>
          </w:tcPr>
          <w:p w14:paraId="5482F848" w14:textId="77777777" w:rsidR="00D53988" w:rsidRPr="009316B3" w:rsidRDefault="002F2086" w:rsidP="00D53988">
            <w:pPr>
              <w:rPr>
                <w:rFonts w:ascii="Arial" w:hAnsi="Arial" w:cs="Arial"/>
                <w:sz w:val="22"/>
              </w:rPr>
            </w:pPr>
            <w:r w:rsidRPr="009316B3">
              <w:rPr>
                <w:rFonts w:ascii="Arial" w:hAnsi="Arial" w:cs="Arial"/>
                <w:sz w:val="22"/>
              </w:rPr>
              <w:t>CC 6985 – Real Time Losses Offset</w:t>
            </w:r>
          </w:p>
        </w:tc>
      </w:tr>
      <w:tr w:rsidR="00D53988" w:rsidRPr="009316B3" w14:paraId="5482F84E" w14:textId="77777777" w:rsidTr="004442C7">
        <w:trPr>
          <w:trHeight w:val="344"/>
        </w:trPr>
        <w:tc>
          <w:tcPr>
            <w:tcW w:w="1417" w:type="dxa"/>
            <w:tcBorders>
              <w:top w:val="single" w:sz="4" w:space="0" w:color="auto"/>
              <w:left w:val="single" w:sz="4" w:space="0" w:color="auto"/>
              <w:bottom w:val="single" w:sz="4" w:space="0" w:color="auto"/>
              <w:right w:val="single" w:sz="4" w:space="0" w:color="auto"/>
            </w:tcBorders>
            <w:vAlign w:val="center"/>
          </w:tcPr>
          <w:p w14:paraId="5482F84A" w14:textId="77777777" w:rsidR="00D53988" w:rsidRPr="009316B3" w:rsidRDefault="00D53988" w:rsidP="004C2E6D">
            <w:pPr>
              <w:numPr>
                <w:ilvl w:val="0"/>
                <w:numId w:val="35"/>
              </w:numPr>
            </w:pPr>
            <w:del w:id="72" w:author="Dubeshter, Tyler [2]" w:date="2026-02-22T09:10:00Z" w16du:dateUtc="2026-02-22T17:10:00Z">
              <w:r w:rsidRPr="009316B3" w:rsidDel="004442C7">
                <w:lastRenderedPageBreak/>
                <w:delText>8</w:delText>
              </w:r>
            </w:del>
          </w:p>
        </w:tc>
        <w:tc>
          <w:tcPr>
            <w:tcW w:w="5536" w:type="dxa"/>
            <w:tcBorders>
              <w:top w:val="single" w:sz="4" w:space="0" w:color="auto"/>
              <w:left w:val="single" w:sz="4" w:space="0" w:color="auto"/>
              <w:bottom w:val="single" w:sz="4" w:space="0" w:color="auto"/>
              <w:right w:val="single" w:sz="4" w:space="0" w:color="auto"/>
            </w:tcBorders>
            <w:vAlign w:val="center"/>
          </w:tcPr>
          <w:p w14:paraId="5482F84B" w14:textId="77777777" w:rsidR="00D53988" w:rsidRPr="009316B3" w:rsidRDefault="00D53988" w:rsidP="00D53988">
            <w:pPr>
              <w:rPr>
                <w:rFonts w:ascii="Arial" w:hAnsi="Arial" w:cs="Arial"/>
              </w:rPr>
            </w:pPr>
            <w:r w:rsidRPr="009316B3">
              <w:rPr>
                <w:rFonts w:ascii="Arial" w:hAnsi="Arial" w:cs="Arial"/>
                <w:sz w:val="22"/>
              </w:rPr>
              <w:t>BASettlementIntervalMeasuredDemandMinusBalancedTORDemandQuantity_EX_RTM_IMBOFF</w:t>
            </w:r>
            <w:r w:rsidRPr="009316B3">
              <w:rPr>
                <w:rFonts w:ascii="Arial" w:hAnsi="Arial" w:cs="Arial"/>
              </w:rPr>
              <w:t xml:space="preserve"> </w:t>
            </w:r>
            <w:proofErr w:type="spellStart"/>
            <w:r w:rsidRPr="009316B3">
              <w:rPr>
                <w:rFonts w:ascii="Arial" w:hAnsi="Arial" w:cs="Arial"/>
                <w:iCs/>
                <w:sz w:val="28"/>
                <w:vertAlign w:val="subscript"/>
              </w:rPr>
              <w:t>Bmdhcif</w:t>
            </w:r>
            <w:proofErr w:type="spellEnd"/>
            <w:r w:rsidRPr="009316B3">
              <w:rPr>
                <w:rFonts w:ascii="Arial" w:hAnsi="Arial" w:cs="Arial"/>
                <w:b/>
                <w:vertAlign w:val="subscript"/>
              </w:rPr>
              <w:t xml:space="preserve"> </w:t>
            </w:r>
          </w:p>
        </w:tc>
        <w:tc>
          <w:tcPr>
            <w:tcW w:w="3477" w:type="dxa"/>
            <w:tcBorders>
              <w:top w:val="single" w:sz="4" w:space="0" w:color="auto"/>
              <w:left w:val="single" w:sz="4" w:space="0" w:color="auto"/>
              <w:bottom w:val="single" w:sz="4" w:space="0" w:color="auto"/>
              <w:right w:val="single" w:sz="4" w:space="0" w:color="auto"/>
            </w:tcBorders>
            <w:vAlign w:val="center"/>
          </w:tcPr>
          <w:p w14:paraId="5482F84C" w14:textId="77777777" w:rsidR="00D53988" w:rsidRPr="009316B3" w:rsidRDefault="00D53988" w:rsidP="00D53988">
            <w:pPr>
              <w:rPr>
                <w:rFonts w:ascii="Arial" w:hAnsi="Arial" w:cs="Arial"/>
                <w:sz w:val="22"/>
              </w:rPr>
            </w:pPr>
            <w:r w:rsidRPr="009316B3">
              <w:rPr>
                <w:rFonts w:ascii="Arial" w:hAnsi="Arial" w:cs="Arial"/>
                <w:sz w:val="22"/>
              </w:rPr>
              <w:t>Measured Demand Over Control Area Pre-calculation</w:t>
            </w:r>
          </w:p>
          <w:p w14:paraId="5482F84D" w14:textId="77777777" w:rsidR="00D53988" w:rsidRPr="009316B3" w:rsidRDefault="00D53988" w:rsidP="00D53988">
            <w:pPr>
              <w:rPr>
                <w:rFonts w:ascii="Arial" w:hAnsi="Arial" w:cs="Arial"/>
                <w:sz w:val="22"/>
              </w:rPr>
            </w:pPr>
            <w:r w:rsidRPr="009316B3">
              <w:rPr>
                <w:rFonts w:ascii="Arial" w:hAnsi="Arial" w:cs="Arial"/>
                <w:sz w:val="22"/>
              </w:rPr>
              <w:t xml:space="preserve">Note: This value is assumed </w:t>
            </w:r>
            <w:proofErr w:type="gramStart"/>
            <w:r w:rsidRPr="009316B3">
              <w:rPr>
                <w:rFonts w:ascii="Arial" w:hAnsi="Arial" w:cs="Arial"/>
                <w:sz w:val="22"/>
              </w:rPr>
              <w:t>negative</w:t>
            </w:r>
            <w:proofErr w:type="gramEnd"/>
            <w:r w:rsidRPr="009316B3">
              <w:rPr>
                <w:rFonts w:ascii="Arial" w:hAnsi="Arial" w:cs="Arial"/>
                <w:sz w:val="22"/>
              </w:rPr>
              <w:t xml:space="preserve"> in the current charge code. </w:t>
            </w:r>
          </w:p>
        </w:tc>
      </w:tr>
      <w:tr w:rsidR="00B157E8" w:rsidRPr="009316B3" w14:paraId="5482F852" w14:textId="77777777" w:rsidTr="004442C7">
        <w:trPr>
          <w:trHeight w:val="344"/>
        </w:trPr>
        <w:tc>
          <w:tcPr>
            <w:tcW w:w="1417" w:type="dxa"/>
            <w:tcBorders>
              <w:top w:val="single" w:sz="4" w:space="0" w:color="auto"/>
              <w:left w:val="single" w:sz="4" w:space="0" w:color="auto"/>
              <w:bottom w:val="single" w:sz="4" w:space="0" w:color="auto"/>
              <w:right w:val="single" w:sz="4" w:space="0" w:color="auto"/>
            </w:tcBorders>
            <w:vAlign w:val="center"/>
          </w:tcPr>
          <w:p w14:paraId="5482F84F" w14:textId="77777777" w:rsidR="00B157E8" w:rsidRPr="009316B3" w:rsidRDefault="00B157E8" w:rsidP="004C2E6D">
            <w:pPr>
              <w:numPr>
                <w:ilvl w:val="0"/>
                <w:numId w:val="35"/>
              </w:numPr>
            </w:pPr>
          </w:p>
        </w:tc>
        <w:tc>
          <w:tcPr>
            <w:tcW w:w="5536" w:type="dxa"/>
            <w:tcBorders>
              <w:top w:val="single" w:sz="4" w:space="0" w:color="auto"/>
              <w:left w:val="single" w:sz="4" w:space="0" w:color="auto"/>
              <w:bottom w:val="single" w:sz="4" w:space="0" w:color="auto"/>
              <w:right w:val="single" w:sz="4" w:space="0" w:color="auto"/>
            </w:tcBorders>
            <w:vAlign w:val="center"/>
          </w:tcPr>
          <w:p w14:paraId="5482F850" w14:textId="77777777" w:rsidR="00B157E8" w:rsidRPr="009316B3" w:rsidRDefault="00B157E8" w:rsidP="00D53988">
            <w:pPr>
              <w:rPr>
                <w:rFonts w:ascii="Arial" w:hAnsi="Arial" w:cs="Arial"/>
                <w:sz w:val="22"/>
              </w:rPr>
            </w:pPr>
            <w:proofErr w:type="spellStart"/>
            <w:r w:rsidRPr="009316B3">
              <w:rPr>
                <w:rFonts w:ascii="Arial" w:hAnsi="Arial" w:cs="Arial"/>
                <w:iCs/>
                <w:sz w:val="22"/>
              </w:rPr>
              <w:t>RTVirtualAwardNodalCongestionAmount</w:t>
            </w:r>
            <w:proofErr w:type="spellEnd"/>
            <w:r w:rsidRPr="009316B3">
              <w:rPr>
                <w:rStyle w:val="StyleBodyBoldChar"/>
                <w:rFonts w:cs="Arial"/>
                <w:sz w:val="28"/>
                <w:szCs w:val="28"/>
                <w:vertAlign w:val="subscript"/>
              </w:rPr>
              <w:t xml:space="preserve"> </w:t>
            </w:r>
            <w:proofErr w:type="spellStart"/>
            <w:r w:rsidRPr="009316B3">
              <w:rPr>
                <w:rStyle w:val="StyleBodyBoldChar"/>
                <w:rFonts w:cs="Arial"/>
                <w:sz w:val="28"/>
                <w:szCs w:val="28"/>
                <w:vertAlign w:val="subscript"/>
              </w:rPr>
              <w:t>mdhcif</w:t>
            </w:r>
            <w:proofErr w:type="spellEnd"/>
          </w:p>
        </w:tc>
        <w:tc>
          <w:tcPr>
            <w:tcW w:w="3477" w:type="dxa"/>
            <w:tcBorders>
              <w:top w:val="single" w:sz="4" w:space="0" w:color="auto"/>
              <w:left w:val="single" w:sz="4" w:space="0" w:color="auto"/>
              <w:bottom w:val="single" w:sz="4" w:space="0" w:color="auto"/>
              <w:right w:val="single" w:sz="4" w:space="0" w:color="auto"/>
            </w:tcBorders>
            <w:vAlign w:val="center"/>
          </w:tcPr>
          <w:p w14:paraId="5482F851" w14:textId="77777777" w:rsidR="00B157E8" w:rsidRPr="009316B3" w:rsidRDefault="00B157E8" w:rsidP="00D53988">
            <w:pPr>
              <w:rPr>
                <w:rFonts w:ascii="Arial" w:hAnsi="Arial" w:cs="Arial"/>
                <w:sz w:val="22"/>
              </w:rPr>
            </w:pPr>
            <w:r w:rsidRPr="009316B3">
              <w:rPr>
                <w:rFonts w:ascii="Arial" w:hAnsi="Arial" w:cs="Arial"/>
                <w:sz w:val="22"/>
              </w:rPr>
              <w:t>Real Time Congestion PC</w:t>
            </w:r>
          </w:p>
        </w:tc>
      </w:tr>
      <w:tr w:rsidR="00B157E8" w:rsidRPr="009316B3" w14:paraId="5482F856" w14:textId="77777777" w:rsidTr="004442C7">
        <w:trPr>
          <w:trHeight w:val="344"/>
        </w:trPr>
        <w:tc>
          <w:tcPr>
            <w:tcW w:w="1417" w:type="dxa"/>
            <w:tcBorders>
              <w:top w:val="single" w:sz="4" w:space="0" w:color="auto"/>
              <w:left w:val="single" w:sz="4" w:space="0" w:color="auto"/>
              <w:bottom w:val="single" w:sz="4" w:space="0" w:color="auto"/>
              <w:right w:val="single" w:sz="4" w:space="0" w:color="auto"/>
            </w:tcBorders>
            <w:vAlign w:val="center"/>
          </w:tcPr>
          <w:p w14:paraId="5482F853" w14:textId="77777777" w:rsidR="00B157E8" w:rsidRPr="009316B3" w:rsidRDefault="00B157E8" w:rsidP="004C2E6D">
            <w:pPr>
              <w:numPr>
                <w:ilvl w:val="0"/>
                <w:numId w:val="35"/>
              </w:numPr>
            </w:pPr>
            <w:del w:id="73" w:author="Dubeshter, Tyler [2]" w:date="2026-02-22T09:10:00Z" w16du:dateUtc="2026-02-22T17:10:00Z">
              <w:r w:rsidRPr="009316B3" w:rsidDel="004442C7">
                <w:delText>`</w:delText>
              </w:r>
            </w:del>
          </w:p>
        </w:tc>
        <w:tc>
          <w:tcPr>
            <w:tcW w:w="5536" w:type="dxa"/>
            <w:tcBorders>
              <w:top w:val="single" w:sz="4" w:space="0" w:color="auto"/>
              <w:left w:val="single" w:sz="4" w:space="0" w:color="auto"/>
              <w:bottom w:val="single" w:sz="4" w:space="0" w:color="auto"/>
              <w:right w:val="single" w:sz="4" w:space="0" w:color="auto"/>
            </w:tcBorders>
            <w:vAlign w:val="center"/>
          </w:tcPr>
          <w:p w14:paraId="5482F854" w14:textId="77777777" w:rsidR="00B157E8" w:rsidRPr="009316B3" w:rsidRDefault="00B157E8" w:rsidP="00D53988">
            <w:pPr>
              <w:rPr>
                <w:rFonts w:ascii="Arial" w:hAnsi="Arial" w:cs="Arial"/>
                <w:iCs/>
                <w:sz w:val="22"/>
              </w:rPr>
            </w:pPr>
            <w:proofErr w:type="spellStart"/>
            <w:r w:rsidRPr="009316B3">
              <w:rPr>
                <w:rFonts w:ascii="Arial" w:hAnsi="Arial" w:cs="Arial"/>
                <w:iCs/>
                <w:sz w:val="22"/>
              </w:rPr>
              <w:t>RTVirtualAwardLAPCongestionAmount</w:t>
            </w:r>
            <w:proofErr w:type="spellEnd"/>
            <w:r w:rsidRPr="009316B3">
              <w:rPr>
                <w:rFonts w:ascii="Arial" w:hAnsi="Arial" w:cs="Arial"/>
                <w:bCs/>
                <w:iCs/>
              </w:rPr>
              <w:t xml:space="preserve"> </w:t>
            </w:r>
            <w:proofErr w:type="spellStart"/>
            <w:r w:rsidRPr="009316B3">
              <w:rPr>
                <w:rStyle w:val="StyleBodyBoldChar"/>
                <w:rFonts w:cs="Arial"/>
                <w:sz w:val="28"/>
                <w:szCs w:val="28"/>
                <w:vertAlign w:val="subscript"/>
              </w:rPr>
              <w:t>mdhcif</w:t>
            </w:r>
            <w:proofErr w:type="spellEnd"/>
          </w:p>
        </w:tc>
        <w:tc>
          <w:tcPr>
            <w:tcW w:w="3477" w:type="dxa"/>
            <w:tcBorders>
              <w:top w:val="single" w:sz="4" w:space="0" w:color="auto"/>
              <w:left w:val="single" w:sz="4" w:space="0" w:color="auto"/>
              <w:bottom w:val="single" w:sz="4" w:space="0" w:color="auto"/>
              <w:right w:val="single" w:sz="4" w:space="0" w:color="auto"/>
            </w:tcBorders>
            <w:vAlign w:val="center"/>
          </w:tcPr>
          <w:p w14:paraId="5482F855" w14:textId="77777777" w:rsidR="00B157E8" w:rsidRPr="009316B3" w:rsidRDefault="00B157E8" w:rsidP="00D53988">
            <w:pPr>
              <w:rPr>
                <w:rFonts w:ascii="Arial" w:hAnsi="Arial" w:cs="Arial"/>
                <w:sz w:val="22"/>
              </w:rPr>
            </w:pPr>
            <w:r w:rsidRPr="009316B3">
              <w:rPr>
                <w:rFonts w:ascii="Arial" w:hAnsi="Arial" w:cs="Arial"/>
                <w:sz w:val="22"/>
              </w:rPr>
              <w:t>Real Time Congestion PC</w:t>
            </w:r>
          </w:p>
        </w:tc>
      </w:tr>
      <w:tr w:rsidR="00F217D3" w:rsidRPr="009316B3" w14:paraId="5482F85A" w14:textId="77777777" w:rsidTr="004442C7">
        <w:trPr>
          <w:trHeight w:val="344"/>
        </w:trPr>
        <w:tc>
          <w:tcPr>
            <w:tcW w:w="1417" w:type="dxa"/>
            <w:tcBorders>
              <w:top w:val="single" w:sz="4" w:space="0" w:color="auto"/>
              <w:left w:val="single" w:sz="4" w:space="0" w:color="auto"/>
              <w:bottom w:val="single" w:sz="4" w:space="0" w:color="auto"/>
              <w:right w:val="single" w:sz="4" w:space="0" w:color="auto"/>
            </w:tcBorders>
            <w:vAlign w:val="center"/>
          </w:tcPr>
          <w:p w14:paraId="5482F857" w14:textId="77777777" w:rsidR="00F217D3" w:rsidRPr="009316B3" w:rsidRDefault="00F217D3" w:rsidP="004C2E6D">
            <w:pPr>
              <w:numPr>
                <w:ilvl w:val="0"/>
                <w:numId w:val="35"/>
              </w:numPr>
            </w:pPr>
          </w:p>
        </w:tc>
        <w:tc>
          <w:tcPr>
            <w:tcW w:w="5536" w:type="dxa"/>
            <w:tcBorders>
              <w:top w:val="single" w:sz="4" w:space="0" w:color="auto"/>
              <w:left w:val="single" w:sz="4" w:space="0" w:color="auto"/>
              <w:bottom w:val="single" w:sz="4" w:space="0" w:color="auto"/>
              <w:right w:val="single" w:sz="4" w:space="0" w:color="auto"/>
            </w:tcBorders>
            <w:vAlign w:val="center"/>
          </w:tcPr>
          <w:p w14:paraId="5482F858" w14:textId="2E548841" w:rsidR="00F217D3" w:rsidRPr="009316B3" w:rsidRDefault="00F217D3" w:rsidP="00D53988">
            <w:pPr>
              <w:rPr>
                <w:rFonts w:ascii="Arial" w:hAnsi="Arial" w:cs="Arial"/>
                <w:iCs/>
                <w:sz w:val="22"/>
              </w:rPr>
            </w:pPr>
            <w:proofErr w:type="spellStart"/>
            <w:r w:rsidRPr="009316B3">
              <w:rPr>
                <w:rStyle w:val="ConfigurationSubscript"/>
                <w:rFonts w:cs="Arial"/>
                <w:sz w:val="22"/>
                <w:szCs w:val="22"/>
                <w:vertAlign w:val="baseline"/>
              </w:rPr>
              <w:t>BAAResourceSettlementIntervalRTDTransferToQuantity</w:t>
            </w:r>
            <w:proofErr w:type="spellEnd"/>
            <w:r w:rsidRPr="009316B3">
              <w:rPr>
                <w:rStyle w:val="ConfigurationSubscript"/>
                <w:rFonts w:cs="Arial"/>
                <w:sz w:val="22"/>
                <w:szCs w:val="22"/>
                <w:vertAlign w:val="baseline"/>
              </w:rPr>
              <w:t xml:space="preserve"> </w:t>
            </w:r>
            <w:proofErr w:type="spellStart"/>
            <w:r w:rsidR="008F1004" w:rsidRPr="009316B3">
              <w:rPr>
                <w:rStyle w:val="ConfigurationSubscript"/>
                <w:rFonts w:cs="Arial"/>
                <w:sz w:val="22"/>
                <w:szCs w:val="22"/>
              </w:rPr>
              <w:t>B</w:t>
            </w:r>
            <w:r w:rsidRPr="009316B3">
              <w:rPr>
                <w:rStyle w:val="ConfigurationSubscript"/>
                <w:rFonts w:cs="Arial"/>
                <w:szCs w:val="24"/>
              </w:rPr>
              <w:t>rQ’</w:t>
            </w:r>
            <w:r w:rsidR="000D3ED9" w:rsidRPr="009316B3">
              <w:rPr>
                <w:rStyle w:val="ConfigurationSubscript"/>
                <w:rFonts w:cs="Arial"/>
                <w:szCs w:val="24"/>
              </w:rPr>
              <w:t>AA’Q</w:t>
            </w:r>
            <w:r w:rsidRPr="009316B3">
              <w:rPr>
                <w:rStyle w:val="ConfigurationSubscript"/>
                <w:rFonts w:cs="Arial"/>
                <w:szCs w:val="24"/>
              </w:rPr>
              <w:t>p</w:t>
            </w:r>
            <w:r w:rsidRPr="009316B3">
              <w:rPr>
                <w:rStyle w:val="ConfigurationSubscript"/>
                <w:rFonts w:cs="Arial"/>
              </w:rPr>
              <w:t>mdhcif</w:t>
            </w:r>
            <w:proofErr w:type="spellEnd"/>
          </w:p>
        </w:tc>
        <w:tc>
          <w:tcPr>
            <w:tcW w:w="3477" w:type="dxa"/>
            <w:tcBorders>
              <w:top w:val="single" w:sz="4" w:space="0" w:color="auto"/>
              <w:left w:val="single" w:sz="4" w:space="0" w:color="auto"/>
              <w:bottom w:val="single" w:sz="4" w:space="0" w:color="auto"/>
              <w:right w:val="single" w:sz="4" w:space="0" w:color="auto"/>
            </w:tcBorders>
            <w:vAlign w:val="center"/>
          </w:tcPr>
          <w:p w14:paraId="5482F859" w14:textId="77777777" w:rsidR="00F217D3" w:rsidRPr="009316B3" w:rsidRDefault="00F217D3" w:rsidP="00D53988">
            <w:pPr>
              <w:rPr>
                <w:rFonts w:ascii="Arial" w:hAnsi="Arial" w:cs="Arial"/>
                <w:sz w:val="22"/>
              </w:rPr>
            </w:pPr>
            <w:r w:rsidRPr="009316B3">
              <w:rPr>
                <w:rFonts w:ascii="Arial" w:hAnsi="Arial" w:cs="Arial"/>
                <w:sz w:val="22"/>
                <w:szCs w:val="22"/>
              </w:rPr>
              <w:t>RT Energy Pre-calculation</w:t>
            </w:r>
          </w:p>
        </w:tc>
      </w:tr>
      <w:tr w:rsidR="00F217D3" w:rsidRPr="009316B3" w14:paraId="5482F85E" w14:textId="77777777" w:rsidTr="004442C7">
        <w:trPr>
          <w:trHeight w:val="344"/>
        </w:trPr>
        <w:tc>
          <w:tcPr>
            <w:tcW w:w="1417" w:type="dxa"/>
            <w:tcBorders>
              <w:top w:val="single" w:sz="4" w:space="0" w:color="auto"/>
              <w:left w:val="single" w:sz="4" w:space="0" w:color="auto"/>
              <w:bottom w:val="single" w:sz="4" w:space="0" w:color="auto"/>
              <w:right w:val="single" w:sz="4" w:space="0" w:color="auto"/>
            </w:tcBorders>
            <w:vAlign w:val="center"/>
          </w:tcPr>
          <w:p w14:paraId="5482F85B" w14:textId="77777777" w:rsidR="00F217D3" w:rsidRPr="009316B3" w:rsidRDefault="00F217D3" w:rsidP="004C2E6D">
            <w:pPr>
              <w:numPr>
                <w:ilvl w:val="0"/>
                <w:numId w:val="35"/>
              </w:numPr>
            </w:pPr>
          </w:p>
        </w:tc>
        <w:tc>
          <w:tcPr>
            <w:tcW w:w="5536" w:type="dxa"/>
            <w:tcBorders>
              <w:top w:val="single" w:sz="4" w:space="0" w:color="auto"/>
              <w:left w:val="single" w:sz="4" w:space="0" w:color="auto"/>
              <w:bottom w:val="single" w:sz="4" w:space="0" w:color="auto"/>
              <w:right w:val="single" w:sz="4" w:space="0" w:color="auto"/>
            </w:tcBorders>
            <w:vAlign w:val="center"/>
          </w:tcPr>
          <w:p w14:paraId="5482F85C" w14:textId="6C8F085D" w:rsidR="00F217D3" w:rsidRPr="009316B3" w:rsidRDefault="00F217D3" w:rsidP="00D53988">
            <w:pPr>
              <w:rPr>
                <w:rFonts w:ascii="Arial" w:hAnsi="Arial" w:cs="Arial"/>
                <w:iCs/>
                <w:sz w:val="22"/>
              </w:rPr>
            </w:pPr>
            <w:proofErr w:type="spellStart"/>
            <w:r w:rsidRPr="009316B3">
              <w:rPr>
                <w:rStyle w:val="ConfigurationSubscript"/>
                <w:rFonts w:cs="Arial"/>
                <w:sz w:val="22"/>
                <w:szCs w:val="22"/>
                <w:vertAlign w:val="baseline"/>
              </w:rPr>
              <w:t>BAAResourceSettlementIntervalRTDTransferFromQuantity</w:t>
            </w:r>
            <w:proofErr w:type="spellEnd"/>
            <w:r w:rsidRPr="009316B3">
              <w:rPr>
                <w:rStyle w:val="ConfigurationSubscript"/>
                <w:rFonts w:cs="Arial"/>
                <w:sz w:val="22"/>
                <w:szCs w:val="22"/>
                <w:vertAlign w:val="baseline"/>
              </w:rPr>
              <w:t xml:space="preserve"> </w:t>
            </w:r>
            <w:proofErr w:type="spellStart"/>
            <w:r w:rsidR="008F1004" w:rsidRPr="009316B3">
              <w:rPr>
                <w:rStyle w:val="ConfigurationSubscript"/>
                <w:rFonts w:cs="Arial"/>
                <w:sz w:val="22"/>
                <w:szCs w:val="22"/>
              </w:rPr>
              <w:t>B</w:t>
            </w:r>
            <w:r w:rsidRPr="009316B3">
              <w:rPr>
                <w:rStyle w:val="ConfigurationSubscript"/>
                <w:rFonts w:cs="Arial"/>
                <w:szCs w:val="24"/>
              </w:rPr>
              <w:t>rQ’</w:t>
            </w:r>
            <w:r w:rsidR="000D3ED9" w:rsidRPr="009316B3">
              <w:rPr>
                <w:rStyle w:val="ConfigurationSubscript"/>
                <w:rFonts w:cs="Arial"/>
                <w:szCs w:val="24"/>
              </w:rPr>
              <w:t>AA’Q</w:t>
            </w:r>
            <w:r w:rsidRPr="009316B3">
              <w:rPr>
                <w:rStyle w:val="ConfigurationSubscript"/>
                <w:rFonts w:cs="Arial"/>
                <w:szCs w:val="24"/>
              </w:rPr>
              <w:t>p</w:t>
            </w:r>
            <w:r w:rsidRPr="009316B3">
              <w:rPr>
                <w:rStyle w:val="ConfigurationSubscript"/>
                <w:rFonts w:cs="Arial"/>
              </w:rPr>
              <w:t>mdhcif</w:t>
            </w:r>
            <w:proofErr w:type="spellEnd"/>
          </w:p>
        </w:tc>
        <w:tc>
          <w:tcPr>
            <w:tcW w:w="3477" w:type="dxa"/>
            <w:tcBorders>
              <w:top w:val="single" w:sz="4" w:space="0" w:color="auto"/>
              <w:left w:val="single" w:sz="4" w:space="0" w:color="auto"/>
              <w:bottom w:val="single" w:sz="4" w:space="0" w:color="auto"/>
              <w:right w:val="single" w:sz="4" w:space="0" w:color="auto"/>
            </w:tcBorders>
            <w:vAlign w:val="center"/>
          </w:tcPr>
          <w:p w14:paraId="5482F85D" w14:textId="77777777" w:rsidR="00F217D3" w:rsidRPr="009316B3" w:rsidRDefault="00F217D3" w:rsidP="00D53988">
            <w:pPr>
              <w:rPr>
                <w:rFonts w:ascii="Arial" w:hAnsi="Arial" w:cs="Arial"/>
                <w:sz w:val="22"/>
              </w:rPr>
            </w:pPr>
            <w:r w:rsidRPr="009316B3">
              <w:rPr>
                <w:rFonts w:ascii="Arial" w:hAnsi="Arial" w:cs="Arial"/>
                <w:sz w:val="22"/>
                <w:szCs w:val="22"/>
              </w:rPr>
              <w:t>RT Energy Pre-calculation</w:t>
            </w:r>
          </w:p>
        </w:tc>
      </w:tr>
      <w:tr w:rsidR="00BE1A42" w:rsidRPr="009316B3" w14:paraId="5482F862" w14:textId="77777777" w:rsidTr="004442C7">
        <w:trPr>
          <w:trHeight w:val="344"/>
        </w:trPr>
        <w:tc>
          <w:tcPr>
            <w:tcW w:w="1417" w:type="dxa"/>
            <w:tcBorders>
              <w:top w:val="single" w:sz="4" w:space="0" w:color="auto"/>
              <w:left w:val="single" w:sz="4" w:space="0" w:color="auto"/>
              <w:bottom w:val="single" w:sz="4" w:space="0" w:color="auto"/>
              <w:right w:val="single" w:sz="4" w:space="0" w:color="auto"/>
            </w:tcBorders>
            <w:vAlign w:val="center"/>
          </w:tcPr>
          <w:p w14:paraId="5482F85F" w14:textId="77777777" w:rsidR="00BE1A42" w:rsidRPr="009316B3" w:rsidRDefault="00BE1A42" w:rsidP="00BE1A42">
            <w:pPr>
              <w:numPr>
                <w:ilvl w:val="0"/>
                <w:numId w:val="35"/>
              </w:numPr>
            </w:pPr>
          </w:p>
        </w:tc>
        <w:tc>
          <w:tcPr>
            <w:tcW w:w="5536" w:type="dxa"/>
            <w:tcBorders>
              <w:top w:val="single" w:sz="4" w:space="0" w:color="auto"/>
              <w:left w:val="single" w:sz="4" w:space="0" w:color="auto"/>
              <w:bottom w:val="single" w:sz="4" w:space="0" w:color="auto"/>
              <w:right w:val="single" w:sz="4" w:space="0" w:color="auto"/>
            </w:tcBorders>
          </w:tcPr>
          <w:p w14:paraId="5482F860" w14:textId="3D85C349" w:rsidR="00BE1A42" w:rsidRPr="009316B3" w:rsidRDefault="00825B11" w:rsidP="00BE1A42">
            <w:pPr>
              <w:rPr>
                <w:rStyle w:val="ConfigurationSubscript"/>
                <w:rFonts w:cs="Arial"/>
                <w:sz w:val="22"/>
                <w:szCs w:val="22"/>
                <w:vertAlign w:val="baseline"/>
              </w:rPr>
            </w:pPr>
            <w:proofErr w:type="spellStart"/>
            <w:r w:rsidRPr="009316B3">
              <w:rPr>
                <w:rStyle w:val="ConfigurationSubscript"/>
                <w:rFonts w:cs="Arial"/>
                <w:sz w:val="22"/>
                <w:szCs w:val="22"/>
                <w:vertAlign w:val="baseline"/>
              </w:rPr>
              <w:t>BAAResourceSettlementIntervalFMMEIMTransferToQuantity</w:t>
            </w:r>
            <w:proofErr w:type="spellEnd"/>
            <w:r w:rsidRPr="009316B3">
              <w:rPr>
                <w:rStyle w:val="ConfigurationSubscript"/>
                <w:rFonts w:cs="Arial"/>
                <w:sz w:val="22"/>
                <w:szCs w:val="22"/>
                <w:vertAlign w:val="baseline"/>
              </w:rPr>
              <w:t xml:space="preserve"> </w:t>
            </w:r>
            <w:proofErr w:type="spellStart"/>
            <w:r w:rsidR="008F1004" w:rsidRPr="009316B3">
              <w:rPr>
                <w:rStyle w:val="ConfigurationSubscript"/>
                <w:rFonts w:cs="Arial"/>
                <w:sz w:val="22"/>
                <w:szCs w:val="22"/>
              </w:rPr>
              <w:t>B</w:t>
            </w:r>
            <w:r w:rsidRPr="009316B3">
              <w:rPr>
                <w:rStyle w:val="ConfigurationSubscript"/>
                <w:rFonts w:cs="Arial"/>
                <w:szCs w:val="24"/>
              </w:rPr>
              <w:t>rQ’</w:t>
            </w:r>
            <w:r w:rsidR="000D3ED9" w:rsidRPr="009316B3">
              <w:rPr>
                <w:rStyle w:val="ConfigurationSubscript"/>
                <w:rFonts w:cs="Arial"/>
                <w:szCs w:val="24"/>
              </w:rPr>
              <w:t>AA’Q</w:t>
            </w:r>
            <w:r w:rsidRPr="009316B3">
              <w:rPr>
                <w:rStyle w:val="ConfigurationSubscript"/>
                <w:rFonts w:cs="Arial"/>
                <w:szCs w:val="24"/>
              </w:rPr>
              <w:t>p</w:t>
            </w:r>
            <w:r w:rsidRPr="009316B3">
              <w:rPr>
                <w:rStyle w:val="ConfigurationSubscript"/>
                <w:rFonts w:cs="Arial"/>
              </w:rPr>
              <w:t>mdhcif</w:t>
            </w:r>
            <w:proofErr w:type="spellEnd"/>
          </w:p>
        </w:tc>
        <w:tc>
          <w:tcPr>
            <w:tcW w:w="3477" w:type="dxa"/>
            <w:tcBorders>
              <w:top w:val="single" w:sz="4" w:space="0" w:color="auto"/>
              <w:left w:val="single" w:sz="4" w:space="0" w:color="auto"/>
              <w:bottom w:val="single" w:sz="4" w:space="0" w:color="auto"/>
              <w:right w:val="single" w:sz="4" w:space="0" w:color="auto"/>
            </w:tcBorders>
            <w:vAlign w:val="center"/>
          </w:tcPr>
          <w:p w14:paraId="5482F861" w14:textId="77777777" w:rsidR="00BE1A42" w:rsidRPr="009316B3" w:rsidRDefault="00BE1A42" w:rsidP="00BE1A42">
            <w:pPr>
              <w:rPr>
                <w:rFonts w:ascii="Arial" w:hAnsi="Arial" w:cs="Arial"/>
                <w:sz w:val="22"/>
                <w:szCs w:val="22"/>
              </w:rPr>
            </w:pPr>
            <w:r w:rsidRPr="009316B3">
              <w:rPr>
                <w:rFonts w:ascii="Arial" w:hAnsi="Arial" w:cs="Arial"/>
                <w:sz w:val="22"/>
                <w:szCs w:val="22"/>
              </w:rPr>
              <w:t>RT Energy Pre-calculation</w:t>
            </w:r>
          </w:p>
        </w:tc>
      </w:tr>
      <w:tr w:rsidR="00BE1A42" w:rsidRPr="009316B3" w14:paraId="5482F866" w14:textId="77777777" w:rsidTr="004442C7">
        <w:trPr>
          <w:trHeight w:val="344"/>
        </w:trPr>
        <w:tc>
          <w:tcPr>
            <w:tcW w:w="1417" w:type="dxa"/>
            <w:tcBorders>
              <w:top w:val="single" w:sz="4" w:space="0" w:color="auto"/>
              <w:left w:val="single" w:sz="4" w:space="0" w:color="auto"/>
              <w:bottom w:val="single" w:sz="4" w:space="0" w:color="auto"/>
              <w:right w:val="single" w:sz="4" w:space="0" w:color="auto"/>
            </w:tcBorders>
            <w:vAlign w:val="center"/>
          </w:tcPr>
          <w:p w14:paraId="5482F863" w14:textId="77777777" w:rsidR="00BE1A42" w:rsidRPr="009316B3" w:rsidRDefault="00BE1A42" w:rsidP="00BE1A42">
            <w:pPr>
              <w:numPr>
                <w:ilvl w:val="0"/>
                <w:numId w:val="35"/>
              </w:numPr>
            </w:pPr>
          </w:p>
        </w:tc>
        <w:tc>
          <w:tcPr>
            <w:tcW w:w="5536" w:type="dxa"/>
            <w:tcBorders>
              <w:top w:val="single" w:sz="4" w:space="0" w:color="auto"/>
              <w:left w:val="single" w:sz="4" w:space="0" w:color="auto"/>
              <w:bottom w:val="single" w:sz="4" w:space="0" w:color="auto"/>
              <w:right w:val="single" w:sz="4" w:space="0" w:color="auto"/>
            </w:tcBorders>
          </w:tcPr>
          <w:p w14:paraId="5482F864" w14:textId="262EA079" w:rsidR="00BE1A42" w:rsidRPr="009316B3" w:rsidRDefault="00825B11" w:rsidP="00BE1A42">
            <w:pPr>
              <w:rPr>
                <w:rStyle w:val="ConfigurationSubscript"/>
                <w:rFonts w:cs="Arial"/>
                <w:sz w:val="22"/>
                <w:szCs w:val="22"/>
                <w:vertAlign w:val="baseline"/>
              </w:rPr>
            </w:pPr>
            <w:proofErr w:type="spellStart"/>
            <w:r w:rsidRPr="009316B3">
              <w:rPr>
                <w:rStyle w:val="ConfigurationSubscript"/>
                <w:rFonts w:cs="Arial"/>
                <w:sz w:val="22"/>
                <w:szCs w:val="22"/>
                <w:vertAlign w:val="baseline"/>
              </w:rPr>
              <w:t>BAAResourceSettlementIntervalFMMEIMTransferFromQuantity</w:t>
            </w:r>
            <w:proofErr w:type="spellEnd"/>
            <w:r w:rsidRPr="009316B3">
              <w:rPr>
                <w:rStyle w:val="ConfigurationSubscript"/>
                <w:rFonts w:cs="Arial"/>
                <w:sz w:val="22"/>
                <w:szCs w:val="22"/>
                <w:vertAlign w:val="baseline"/>
              </w:rPr>
              <w:t xml:space="preserve"> </w:t>
            </w:r>
            <w:proofErr w:type="spellStart"/>
            <w:r w:rsidR="008F1004" w:rsidRPr="009316B3">
              <w:rPr>
                <w:rStyle w:val="ConfigurationSubscript"/>
                <w:rFonts w:cs="Arial"/>
                <w:sz w:val="22"/>
                <w:szCs w:val="22"/>
              </w:rPr>
              <w:t>B</w:t>
            </w:r>
            <w:r w:rsidRPr="009316B3">
              <w:rPr>
                <w:rStyle w:val="ConfigurationSubscript"/>
                <w:rFonts w:cs="Arial"/>
                <w:szCs w:val="24"/>
              </w:rPr>
              <w:t>rQ’</w:t>
            </w:r>
            <w:r w:rsidR="000D3ED9" w:rsidRPr="009316B3">
              <w:rPr>
                <w:rStyle w:val="ConfigurationSubscript"/>
                <w:rFonts w:cs="Arial"/>
                <w:szCs w:val="24"/>
              </w:rPr>
              <w:t>AA’Q</w:t>
            </w:r>
            <w:r w:rsidRPr="009316B3">
              <w:rPr>
                <w:rStyle w:val="ConfigurationSubscript"/>
                <w:rFonts w:cs="Arial"/>
                <w:szCs w:val="24"/>
              </w:rPr>
              <w:t>p</w:t>
            </w:r>
            <w:r w:rsidRPr="009316B3">
              <w:rPr>
                <w:rStyle w:val="ConfigurationSubscript"/>
                <w:rFonts w:cs="Arial"/>
              </w:rPr>
              <w:t>mdhcif</w:t>
            </w:r>
            <w:proofErr w:type="spellEnd"/>
          </w:p>
        </w:tc>
        <w:tc>
          <w:tcPr>
            <w:tcW w:w="3477" w:type="dxa"/>
            <w:tcBorders>
              <w:top w:val="single" w:sz="4" w:space="0" w:color="auto"/>
              <w:left w:val="single" w:sz="4" w:space="0" w:color="auto"/>
              <w:bottom w:val="single" w:sz="4" w:space="0" w:color="auto"/>
              <w:right w:val="single" w:sz="4" w:space="0" w:color="auto"/>
            </w:tcBorders>
            <w:vAlign w:val="center"/>
          </w:tcPr>
          <w:p w14:paraId="5482F865" w14:textId="77777777" w:rsidR="00BE1A42" w:rsidRPr="009316B3" w:rsidRDefault="00BE1A42" w:rsidP="00BE1A42">
            <w:pPr>
              <w:rPr>
                <w:rFonts w:ascii="Arial" w:hAnsi="Arial" w:cs="Arial"/>
                <w:b/>
                <w:sz w:val="22"/>
                <w:szCs w:val="22"/>
              </w:rPr>
            </w:pPr>
            <w:r w:rsidRPr="009316B3">
              <w:rPr>
                <w:rFonts w:ascii="Arial" w:hAnsi="Arial" w:cs="Arial"/>
                <w:sz w:val="22"/>
                <w:szCs w:val="22"/>
              </w:rPr>
              <w:t>RT Energy Pre-calculation</w:t>
            </w:r>
          </w:p>
        </w:tc>
      </w:tr>
      <w:tr w:rsidR="009316B3" w:rsidRPr="009316B3" w14:paraId="22C66C9B" w14:textId="77777777" w:rsidTr="004442C7">
        <w:trPr>
          <w:trHeight w:val="344"/>
          <w:ins w:id="74" w:author="Dubeshter, Tyler [2]" w:date="2026-02-22T08:57:00Z"/>
        </w:trPr>
        <w:tc>
          <w:tcPr>
            <w:tcW w:w="1417" w:type="dxa"/>
            <w:tcBorders>
              <w:top w:val="single" w:sz="4" w:space="0" w:color="auto"/>
              <w:left w:val="single" w:sz="4" w:space="0" w:color="auto"/>
              <w:bottom w:val="single" w:sz="4" w:space="0" w:color="auto"/>
              <w:right w:val="single" w:sz="4" w:space="0" w:color="auto"/>
            </w:tcBorders>
            <w:vAlign w:val="center"/>
          </w:tcPr>
          <w:p w14:paraId="65B8EF92" w14:textId="77777777" w:rsidR="009316B3" w:rsidRPr="009316B3" w:rsidRDefault="009316B3" w:rsidP="00BE1A42">
            <w:pPr>
              <w:numPr>
                <w:ilvl w:val="0"/>
                <w:numId w:val="35"/>
              </w:numPr>
              <w:rPr>
                <w:ins w:id="75" w:author="Dubeshter, Tyler [2]" w:date="2026-02-22T08:57:00Z" w16du:dateUtc="2026-02-22T16:57:00Z"/>
              </w:rPr>
            </w:pPr>
          </w:p>
        </w:tc>
        <w:tc>
          <w:tcPr>
            <w:tcW w:w="5536" w:type="dxa"/>
            <w:tcBorders>
              <w:top w:val="single" w:sz="4" w:space="0" w:color="auto"/>
              <w:left w:val="single" w:sz="4" w:space="0" w:color="auto"/>
              <w:bottom w:val="single" w:sz="4" w:space="0" w:color="auto"/>
              <w:right w:val="single" w:sz="4" w:space="0" w:color="auto"/>
            </w:tcBorders>
          </w:tcPr>
          <w:p w14:paraId="02CB9560" w14:textId="487FC616" w:rsidR="009316B3" w:rsidRPr="009316B3" w:rsidRDefault="009316B3" w:rsidP="00BE1A42">
            <w:pPr>
              <w:rPr>
                <w:ins w:id="76" w:author="Dubeshter, Tyler [2]" w:date="2026-02-22T08:57:00Z" w16du:dateUtc="2026-02-22T16:57:00Z"/>
                <w:rStyle w:val="ConfigurationSubscript"/>
                <w:rFonts w:cs="Arial"/>
                <w:sz w:val="22"/>
                <w:szCs w:val="22"/>
                <w:vertAlign w:val="baseline"/>
              </w:rPr>
            </w:pPr>
            <w:proofErr w:type="spellStart"/>
            <w:ins w:id="77" w:author="Dubeshter, Tyler [2]" w:date="2026-02-22T08:57:00Z" w16du:dateUtc="2026-02-22T16:57:00Z">
              <w:r w:rsidRPr="009316B3">
                <w:rPr>
                  <w:rStyle w:val="StyleConfigurationFormulaNotBoldNotItalicChar"/>
                  <w:b w:val="0"/>
                  <w:i w:val="0"/>
                  <w:szCs w:val="22"/>
                  <w:highlight w:val="yellow"/>
                </w:rPr>
                <w:t>BAARealTimeGHGOffsetAmount</w:t>
              </w:r>
              <w:proofErr w:type="spellEnd"/>
              <w:r w:rsidRPr="009316B3">
                <w:rPr>
                  <w:rStyle w:val="StyleConfigurationFormulaNotBoldNotItalicChar"/>
                  <w:b w:val="0"/>
                  <w:i w:val="0"/>
                  <w:szCs w:val="22"/>
                  <w:highlight w:val="yellow"/>
                </w:rPr>
                <w:t xml:space="preserve"> </w:t>
              </w:r>
              <w:r w:rsidRPr="009316B3">
                <w:rPr>
                  <w:sz w:val="28"/>
                  <w:szCs w:val="28"/>
                  <w:highlight w:val="yellow"/>
                  <w:vertAlign w:val="subscript"/>
                </w:rPr>
                <w:t>Q’</w:t>
              </w:r>
              <w:r w:rsidRPr="009316B3">
                <w:rPr>
                  <w:rStyle w:val="StyleConfigurationFormulaNotBoldNotItalicChar"/>
                  <w:b w:val="0"/>
                  <w:i w:val="0"/>
                  <w:sz w:val="28"/>
                  <w:szCs w:val="28"/>
                  <w:highlight w:val="yellow"/>
                  <w:vertAlign w:val="subscript"/>
                </w:rPr>
                <w:t>G’’</w:t>
              </w:r>
              <w:proofErr w:type="spellStart"/>
              <w:r w:rsidRPr="009316B3">
                <w:rPr>
                  <w:rStyle w:val="StyleConfigurationFormulaNotBoldNotItalicChar"/>
                  <w:b w:val="0"/>
                  <w:i w:val="0"/>
                  <w:sz w:val="28"/>
                  <w:szCs w:val="28"/>
                  <w:highlight w:val="yellow"/>
                  <w:vertAlign w:val="subscript"/>
                </w:rPr>
                <w:t>mdhcif</w:t>
              </w:r>
              <w:proofErr w:type="spellEnd"/>
              <w:r w:rsidRPr="009316B3">
                <w:rPr>
                  <w:rStyle w:val="StyleConfigurationFormulaNotBoldNotItalicChar"/>
                  <w:b w:val="0"/>
                  <w:i w:val="0"/>
                  <w:szCs w:val="22"/>
                  <w:highlight w:val="yellow"/>
                  <w:vertAlign w:val="subscript"/>
                </w:rPr>
                <w:t xml:space="preserve"> </w:t>
              </w:r>
            </w:ins>
          </w:p>
        </w:tc>
        <w:tc>
          <w:tcPr>
            <w:tcW w:w="3477" w:type="dxa"/>
            <w:tcBorders>
              <w:top w:val="single" w:sz="4" w:space="0" w:color="auto"/>
              <w:left w:val="single" w:sz="4" w:space="0" w:color="auto"/>
              <w:bottom w:val="single" w:sz="4" w:space="0" w:color="auto"/>
              <w:right w:val="single" w:sz="4" w:space="0" w:color="auto"/>
            </w:tcBorders>
            <w:vAlign w:val="center"/>
          </w:tcPr>
          <w:p w14:paraId="572E357A" w14:textId="5DB5A678" w:rsidR="009316B3" w:rsidRPr="009316B3" w:rsidRDefault="004442C7" w:rsidP="00BE1A42">
            <w:pPr>
              <w:rPr>
                <w:ins w:id="78" w:author="Dubeshter, Tyler [2]" w:date="2026-02-22T08:57:00Z" w16du:dateUtc="2026-02-22T16:57:00Z"/>
                <w:rFonts w:ascii="Arial" w:hAnsi="Arial" w:cs="Arial"/>
                <w:sz w:val="22"/>
                <w:szCs w:val="22"/>
              </w:rPr>
            </w:pPr>
            <w:ins w:id="79" w:author="Dubeshter, Tyler [2]" w:date="2026-02-22T09:09:00Z" w16du:dateUtc="2026-02-22T17:09:00Z">
              <w:r w:rsidRPr="004442C7">
                <w:rPr>
                  <w:rFonts w:ascii="Arial" w:hAnsi="Arial" w:cs="Arial"/>
                  <w:sz w:val="22"/>
                  <w:szCs w:val="22"/>
                  <w:highlight w:val="yellow"/>
                </w:rPr>
                <w:t>CC 495 Real Time GHG Offset</w:t>
              </w:r>
            </w:ins>
          </w:p>
        </w:tc>
      </w:tr>
    </w:tbl>
    <w:p w14:paraId="5482F86B" w14:textId="77777777" w:rsidR="00EF28DF" w:rsidRPr="009316B3" w:rsidRDefault="00EF28DF" w:rsidP="00BA23CB"/>
    <w:p w14:paraId="5482F86C" w14:textId="77777777" w:rsidR="00BE1A42" w:rsidRPr="009316B3" w:rsidRDefault="00BE1A42" w:rsidP="00BA23CB"/>
    <w:p w14:paraId="5482F86D" w14:textId="77777777" w:rsidR="0009085D" w:rsidRPr="009316B3" w:rsidRDefault="0009085D" w:rsidP="00915AB2">
      <w:pPr>
        <w:pStyle w:val="Heading2"/>
      </w:pPr>
      <w:bookmarkStart w:id="80" w:name="_Toc223430732"/>
      <w:r w:rsidRPr="009316B3">
        <w:t>CAISO Formula</w:t>
      </w:r>
      <w:bookmarkEnd w:id="80"/>
    </w:p>
    <w:p w14:paraId="5482F86E" w14:textId="77777777" w:rsidR="00CC21F8" w:rsidRPr="009316B3" w:rsidRDefault="00CC21F8" w:rsidP="00CC21F8">
      <w:pPr>
        <w:pStyle w:val="Config1"/>
        <w:rPr>
          <w:rFonts w:cs="Arial"/>
          <w:szCs w:val="22"/>
        </w:rPr>
      </w:pPr>
      <w:bookmarkStart w:id="81" w:name="_Toc124326017"/>
      <w:bookmarkStart w:id="82" w:name="_Toc132686180"/>
      <w:bookmarkStart w:id="83" w:name="_Toc118518305"/>
      <w:bookmarkEnd w:id="67"/>
      <w:bookmarkEnd w:id="68"/>
      <w:proofErr w:type="spellStart"/>
      <w:r w:rsidRPr="009316B3">
        <w:rPr>
          <w:rFonts w:cs="Arial"/>
          <w:sz w:val="22"/>
          <w:szCs w:val="22"/>
        </w:rPr>
        <w:t>CAISOTotalRealTimeImbalanceEnergyOffsetAmount</w:t>
      </w:r>
      <w:proofErr w:type="spellEnd"/>
      <w:r w:rsidRPr="009316B3">
        <w:rPr>
          <w:rFonts w:cs="Arial"/>
          <w:sz w:val="22"/>
          <w:szCs w:val="22"/>
        </w:rPr>
        <w:t xml:space="preserve"> </w:t>
      </w:r>
      <w:proofErr w:type="spellStart"/>
      <w:r w:rsidRPr="009316B3">
        <w:rPr>
          <w:rFonts w:cs="Arial"/>
          <w:sz w:val="28"/>
          <w:szCs w:val="22"/>
          <w:vertAlign w:val="subscript"/>
        </w:rPr>
        <w:t>mdhcif</w:t>
      </w:r>
      <w:proofErr w:type="spellEnd"/>
    </w:p>
    <w:p w14:paraId="5482F86F" w14:textId="77777777" w:rsidR="00CC21F8" w:rsidRPr="009316B3" w:rsidRDefault="00CC21F8" w:rsidP="00CC21F8">
      <w:pPr>
        <w:ind w:left="1080"/>
        <w:rPr>
          <w:rFonts w:ascii="Arial" w:hAnsi="Arial" w:cs="Arial"/>
          <w:sz w:val="22"/>
        </w:rPr>
      </w:pPr>
      <w:proofErr w:type="spellStart"/>
      <w:r w:rsidRPr="009316B3">
        <w:rPr>
          <w:rFonts w:ascii="Arial" w:hAnsi="Arial" w:cs="Arial"/>
          <w:sz w:val="22"/>
        </w:rPr>
        <w:t>CAISOTotalRealTimeImbalanceEnergyOffsetAmount</w:t>
      </w:r>
      <w:proofErr w:type="spellEnd"/>
      <w:r w:rsidRPr="009316B3">
        <w:rPr>
          <w:rFonts w:ascii="Arial" w:hAnsi="Arial" w:cs="Arial"/>
          <w:sz w:val="22"/>
        </w:rPr>
        <w:t xml:space="preserve"> </w:t>
      </w:r>
      <w:proofErr w:type="spellStart"/>
      <w:r w:rsidRPr="009316B3">
        <w:rPr>
          <w:rFonts w:ascii="Arial" w:hAnsi="Arial" w:cs="Arial"/>
          <w:sz w:val="28"/>
          <w:vertAlign w:val="subscript"/>
        </w:rPr>
        <w:t>mdhcif</w:t>
      </w:r>
      <w:proofErr w:type="spellEnd"/>
      <w:r w:rsidRPr="009316B3">
        <w:rPr>
          <w:rFonts w:ascii="Arial" w:hAnsi="Arial" w:cs="Arial"/>
          <w:sz w:val="22"/>
        </w:rPr>
        <w:t xml:space="preserve"> = </w:t>
      </w:r>
    </w:p>
    <w:p w14:paraId="5482F870" w14:textId="77777777" w:rsidR="00CC21F8" w:rsidRPr="009316B3" w:rsidRDefault="00CC21F8" w:rsidP="00CC21F8">
      <w:pPr>
        <w:ind w:left="1080"/>
        <w:rPr>
          <w:rStyle w:val="ConfigurationSubscript"/>
          <w:rFonts w:cs="Arial"/>
          <w:bCs/>
          <w:i/>
          <w:iCs/>
          <w:szCs w:val="22"/>
        </w:rPr>
      </w:pPr>
      <w:r w:rsidRPr="009316B3">
        <w:rPr>
          <w:b/>
          <w:bCs/>
          <w:i/>
          <w:iCs/>
          <w:position w:val="-28"/>
          <w:szCs w:val="22"/>
        </w:rPr>
        <w:object w:dxaOrig="460" w:dyaOrig="540" w14:anchorId="5482F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8.5pt" o:ole="">
            <v:imagedata r:id="rId18" o:title=""/>
          </v:shape>
          <o:OLEObject Type="Embed" ProgID="Equation.3" ShapeID="_x0000_i1025" DrawAspect="Content" ObjectID="_1834043625" r:id="rId19"/>
        </w:object>
      </w:r>
      <w:r w:rsidRPr="009316B3">
        <w:rPr>
          <w:rFonts w:ascii="Arial" w:hAnsi="Arial" w:cs="Arial"/>
          <w:szCs w:val="22"/>
        </w:rPr>
        <w:t xml:space="preserve"> </w:t>
      </w:r>
      <w:proofErr w:type="spellStart"/>
      <w:r w:rsidRPr="009316B3">
        <w:rPr>
          <w:rFonts w:ascii="Arial" w:hAnsi="Arial" w:cs="Arial"/>
          <w:sz w:val="22"/>
          <w:szCs w:val="22"/>
        </w:rPr>
        <w:t>BusinessAssociateRealTimeImbalanceEnergyOffsetAllocationAmount</w:t>
      </w:r>
      <w:proofErr w:type="spellEnd"/>
      <w:r w:rsidRPr="009316B3">
        <w:rPr>
          <w:rFonts w:ascii="Arial" w:hAnsi="Arial" w:cs="Arial"/>
          <w:sz w:val="22"/>
          <w:szCs w:val="22"/>
        </w:rPr>
        <w:t xml:space="preserve"> </w:t>
      </w:r>
      <w:proofErr w:type="spellStart"/>
      <w:r w:rsidRPr="009316B3">
        <w:rPr>
          <w:rStyle w:val="ConfigurationSubscript"/>
          <w:rFonts w:cs="Arial"/>
          <w:bCs/>
          <w:i/>
          <w:iCs/>
          <w:szCs w:val="22"/>
        </w:rPr>
        <w:t>Bmdhcif</w:t>
      </w:r>
      <w:proofErr w:type="spellEnd"/>
    </w:p>
    <w:p w14:paraId="5482F871" w14:textId="77777777" w:rsidR="00CC21F8" w:rsidRPr="009316B3" w:rsidRDefault="00CC21F8" w:rsidP="00CC21F8">
      <w:pPr>
        <w:ind w:left="1080"/>
        <w:rPr>
          <w:rStyle w:val="ConfigurationSubscript"/>
          <w:rFonts w:cs="Arial"/>
          <w:bCs/>
          <w:i/>
          <w:iCs/>
          <w:szCs w:val="22"/>
        </w:rPr>
      </w:pPr>
    </w:p>
    <w:p w14:paraId="5482F872" w14:textId="77777777" w:rsidR="00CC21F8" w:rsidRPr="009316B3" w:rsidRDefault="00CC21F8" w:rsidP="00CC21F8">
      <w:pPr>
        <w:ind w:left="1080"/>
        <w:rPr>
          <w:rFonts w:ascii="Arial" w:hAnsi="Arial" w:cs="Arial"/>
          <w:sz w:val="22"/>
          <w:szCs w:val="22"/>
        </w:rPr>
      </w:pPr>
      <w:r w:rsidRPr="009316B3">
        <w:rPr>
          <w:rStyle w:val="ConfigurationSubscript"/>
          <w:rFonts w:cs="Arial"/>
          <w:bCs/>
          <w:i/>
          <w:iCs/>
          <w:sz w:val="22"/>
          <w:szCs w:val="22"/>
          <w:vertAlign w:val="baseline"/>
        </w:rPr>
        <w:t xml:space="preserve">Note: This calculation is </w:t>
      </w:r>
      <w:r w:rsidRPr="009316B3">
        <w:rPr>
          <w:rFonts w:ascii="Arial" w:hAnsi="Arial" w:cs="Arial"/>
          <w:sz w:val="22"/>
          <w:szCs w:val="22"/>
        </w:rPr>
        <w:t>being performed in the hierarchy of Charge Code 6477</w:t>
      </w:r>
    </w:p>
    <w:p w14:paraId="5482F873" w14:textId="77777777" w:rsidR="00CC21F8" w:rsidRPr="009316B3" w:rsidRDefault="00CC21F8" w:rsidP="00CC21F8"/>
    <w:p w14:paraId="5482F874" w14:textId="77777777" w:rsidR="008E56BD" w:rsidRPr="009316B3" w:rsidRDefault="00C60209" w:rsidP="00C131EB">
      <w:pPr>
        <w:pStyle w:val="Config1"/>
        <w:rPr>
          <w:rFonts w:cs="Arial"/>
          <w:szCs w:val="22"/>
        </w:rPr>
      </w:pPr>
      <w:proofErr w:type="spellStart"/>
      <w:r w:rsidRPr="009316B3">
        <w:rPr>
          <w:rFonts w:cs="Arial"/>
          <w:sz w:val="22"/>
          <w:szCs w:val="22"/>
        </w:rPr>
        <w:t>BusinessAssociateRealTimeImbalanceEnergyOffsetAllocationAmount</w:t>
      </w:r>
      <w:proofErr w:type="spellEnd"/>
      <w:r w:rsidR="00E60F63" w:rsidRPr="009316B3">
        <w:rPr>
          <w:rFonts w:cs="Arial"/>
          <w:sz w:val="22"/>
          <w:szCs w:val="22"/>
        </w:rPr>
        <w:t xml:space="preserve"> </w:t>
      </w:r>
      <w:proofErr w:type="spellStart"/>
      <w:r w:rsidR="00E60F63" w:rsidRPr="009316B3">
        <w:rPr>
          <w:rStyle w:val="ConfigurationSubscript"/>
          <w:rFonts w:cs="Arial"/>
          <w:bCs/>
          <w:i/>
          <w:iCs/>
          <w:szCs w:val="22"/>
        </w:rPr>
        <w:t>B</w:t>
      </w:r>
      <w:r w:rsidR="005225BC" w:rsidRPr="009316B3">
        <w:rPr>
          <w:rStyle w:val="ConfigurationSubscript"/>
          <w:rFonts w:cs="Arial"/>
          <w:bCs/>
          <w:i/>
          <w:iCs/>
          <w:szCs w:val="22"/>
        </w:rPr>
        <w:t>m</w:t>
      </w:r>
      <w:r w:rsidR="00E60F63" w:rsidRPr="009316B3">
        <w:rPr>
          <w:rStyle w:val="ConfigurationSubscript"/>
          <w:rFonts w:cs="Arial"/>
          <w:bCs/>
          <w:i/>
          <w:iCs/>
          <w:szCs w:val="22"/>
        </w:rPr>
        <w:t>dh</w:t>
      </w:r>
      <w:r w:rsidR="005225BC" w:rsidRPr="009316B3">
        <w:rPr>
          <w:rStyle w:val="ConfigurationSubscript"/>
          <w:rFonts w:cs="Arial"/>
          <w:bCs/>
          <w:i/>
          <w:iCs/>
          <w:szCs w:val="22"/>
        </w:rPr>
        <w:t>c</w:t>
      </w:r>
      <w:r w:rsidR="00E60F63" w:rsidRPr="009316B3">
        <w:rPr>
          <w:rStyle w:val="ConfigurationSubscript"/>
          <w:rFonts w:cs="Arial"/>
          <w:bCs/>
          <w:i/>
          <w:iCs/>
          <w:szCs w:val="22"/>
        </w:rPr>
        <w:t>i</w:t>
      </w:r>
      <w:r w:rsidR="005225BC" w:rsidRPr="009316B3">
        <w:rPr>
          <w:rStyle w:val="ConfigurationSubscript"/>
          <w:rFonts w:cs="Arial"/>
          <w:bCs/>
          <w:i/>
          <w:iCs/>
          <w:szCs w:val="22"/>
        </w:rPr>
        <w:t>f</w:t>
      </w:r>
      <w:proofErr w:type="spellEnd"/>
      <w:r w:rsidR="008E56BD" w:rsidRPr="009316B3">
        <w:rPr>
          <w:rStyle w:val="ConfigurationSubscript"/>
          <w:rFonts w:cs="Arial"/>
          <w:b/>
          <w:bCs/>
          <w:i/>
          <w:iCs/>
          <w:sz w:val="22"/>
          <w:szCs w:val="22"/>
          <w:vertAlign w:val="baseline"/>
        </w:rPr>
        <w:t xml:space="preserve"> </w:t>
      </w:r>
    </w:p>
    <w:p w14:paraId="5482F875" w14:textId="77777777" w:rsidR="00251847" w:rsidRPr="009316B3" w:rsidRDefault="00501467" w:rsidP="000D5BA1">
      <w:pPr>
        <w:ind w:left="1080"/>
        <w:rPr>
          <w:rStyle w:val="StyleConfigurationFormulaNotBoldNotItalicChar"/>
          <w:i w:val="0"/>
          <w:szCs w:val="22"/>
        </w:rPr>
      </w:pPr>
      <w:proofErr w:type="spellStart"/>
      <w:r w:rsidRPr="009316B3">
        <w:rPr>
          <w:rFonts w:ascii="Arial" w:hAnsi="Arial" w:cs="Arial"/>
          <w:sz w:val="22"/>
          <w:szCs w:val="22"/>
        </w:rPr>
        <w:t>BusinessAssociateRealTimeImbalanceEnergyOffsetAllocationAmount</w:t>
      </w:r>
      <w:proofErr w:type="spellEnd"/>
      <w:r w:rsidRPr="009316B3">
        <w:rPr>
          <w:rFonts w:ascii="Arial" w:hAnsi="Arial" w:cs="Arial"/>
          <w:sz w:val="22"/>
          <w:szCs w:val="22"/>
        </w:rPr>
        <w:t xml:space="preserve"> </w:t>
      </w:r>
      <w:proofErr w:type="spellStart"/>
      <w:r w:rsidRPr="009316B3">
        <w:rPr>
          <w:rStyle w:val="ConfigurationSubscript"/>
          <w:rFonts w:cs="Arial"/>
          <w:bCs/>
          <w:i/>
          <w:iCs/>
          <w:szCs w:val="22"/>
        </w:rPr>
        <w:t>Bmdhcif</w:t>
      </w:r>
      <w:proofErr w:type="spellEnd"/>
      <w:r w:rsidRPr="009316B3">
        <w:rPr>
          <w:rStyle w:val="ConfigurationSubscript"/>
          <w:rFonts w:cs="Arial"/>
          <w:bCs/>
          <w:i/>
          <w:iCs/>
          <w:sz w:val="22"/>
          <w:szCs w:val="22"/>
          <w:vertAlign w:val="baseline"/>
        </w:rPr>
        <w:t xml:space="preserve"> =</w:t>
      </w:r>
      <w:r w:rsidR="000D5BA1" w:rsidRPr="009316B3">
        <w:rPr>
          <w:rStyle w:val="ConfigurationSubscript"/>
          <w:rFonts w:cs="Arial"/>
          <w:bCs/>
          <w:i/>
          <w:iCs/>
          <w:sz w:val="22"/>
          <w:szCs w:val="22"/>
          <w:vertAlign w:val="baseline"/>
        </w:rPr>
        <w:t xml:space="preserve"> </w:t>
      </w:r>
      <w:bookmarkEnd w:id="81"/>
      <w:bookmarkEnd w:id="82"/>
      <w:r w:rsidR="00251847" w:rsidRPr="009316B3">
        <w:rPr>
          <w:rStyle w:val="StyleConfigurationFormulaNotBoldNotItalicChar"/>
          <w:b w:val="0"/>
          <w:i w:val="0"/>
          <w:szCs w:val="22"/>
        </w:rPr>
        <w:t>(</w:t>
      </w:r>
      <w:proofErr w:type="spellStart"/>
      <w:r w:rsidR="005B348C" w:rsidRPr="009316B3">
        <w:rPr>
          <w:rFonts w:ascii="Arial" w:hAnsi="Arial" w:cs="Arial"/>
          <w:iCs/>
          <w:sz w:val="22"/>
          <w:szCs w:val="22"/>
        </w:rPr>
        <w:t>BASettlementIntervalCAMD</w:t>
      </w:r>
      <w:r w:rsidR="005B348C" w:rsidRPr="009316B3">
        <w:rPr>
          <w:rFonts w:ascii="Arial" w:hAnsi="Arial" w:cs="Arial"/>
          <w:sz w:val="22"/>
          <w:szCs w:val="22"/>
        </w:rPr>
        <w:t>_</w:t>
      </w:r>
      <w:r w:rsidR="005B348C" w:rsidRPr="009316B3">
        <w:rPr>
          <w:rFonts w:ascii="Arial" w:hAnsi="Arial" w:cs="Arial"/>
          <w:iCs/>
          <w:sz w:val="22"/>
          <w:szCs w:val="22"/>
        </w:rPr>
        <w:t>RTImbalanceEnergyOffset</w:t>
      </w:r>
      <w:r w:rsidR="005B348C" w:rsidRPr="009316B3">
        <w:rPr>
          <w:rFonts w:ascii="Arial" w:hAnsi="Arial" w:cs="Arial"/>
          <w:sz w:val="22"/>
          <w:szCs w:val="22"/>
        </w:rPr>
        <w:t>_</w:t>
      </w:r>
      <w:r w:rsidR="005B348C" w:rsidRPr="009316B3">
        <w:rPr>
          <w:rFonts w:ascii="Arial" w:hAnsi="Arial" w:cs="Arial"/>
          <w:iCs/>
          <w:sz w:val="22"/>
          <w:szCs w:val="22"/>
        </w:rPr>
        <w:t>BQ</w:t>
      </w:r>
      <w:proofErr w:type="spellEnd"/>
      <w:r w:rsidR="005B348C" w:rsidRPr="009316B3">
        <w:rPr>
          <w:rFonts w:ascii="Arial" w:hAnsi="Arial" w:cs="Arial"/>
          <w:sz w:val="22"/>
          <w:szCs w:val="22"/>
        </w:rPr>
        <w:t xml:space="preserve"> </w:t>
      </w:r>
      <w:proofErr w:type="spellStart"/>
      <w:r w:rsidR="005B348C" w:rsidRPr="009316B3">
        <w:rPr>
          <w:rFonts w:ascii="Arial" w:hAnsi="Arial" w:cs="Arial"/>
          <w:iCs/>
          <w:sz w:val="28"/>
          <w:szCs w:val="22"/>
          <w:vertAlign w:val="subscript"/>
        </w:rPr>
        <w:t>B</w:t>
      </w:r>
      <w:r w:rsidR="005225BC" w:rsidRPr="009316B3">
        <w:rPr>
          <w:rFonts w:ascii="Arial" w:hAnsi="Arial" w:cs="Arial"/>
          <w:iCs/>
          <w:sz w:val="28"/>
          <w:szCs w:val="22"/>
          <w:vertAlign w:val="subscript"/>
        </w:rPr>
        <w:t>m</w:t>
      </w:r>
      <w:r w:rsidR="005B348C" w:rsidRPr="009316B3">
        <w:rPr>
          <w:rFonts w:ascii="Arial" w:hAnsi="Arial" w:cs="Arial"/>
          <w:iCs/>
          <w:sz w:val="28"/>
          <w:szCs w:val="22"/>
          <w:vertAlign w:val="subscript"/>
        </w:rPr>
        <w:t>d</w:t>
      </w:r>
      <w:r w:rsidR="005225BC" w:rsidRPr="009316B3">
        <w:rPr>
          <w:rFonts w:ascii="Arial" w:hAnsi="Arial" w:cs="Arial"/>
          <w:iCs/>
          <w:sz w:val="28"/>
          <w:szCs w:val="22"/>
          <w:vertAlign w:val="subscript"/>
        </w:rPr>
        <w:t>hcif</w:t>
      </w:r>
      <w:proofErr w:type="spellEnd"/>
      <w:r w:rsidR="005B348C" w:rsidRPr="009316B3">
        <w:rPr>
          <w:rStyle w:val="ConfigurationSubscript"/>
          <w:rFonts w:cs="Arial"/>
          <w:bCs/>
          <w:i/>
          <w:iCs/>
          <w:sz w:val="22"/>
          <w:szCs w:val="22"/>
          <w:vertAlign w:val="baseline"/>
        </w:rPr>
        <w:t xml:space="preserve"> </w:t>
      </w:r>
      <w:r w:rsidR="00251847" w:rsidRPr="009316B3">
        <w:rPr>
          <w:rStyle w:val="StyleConfigurationFormulaNotBoldNotItalicChar"/>
          <w:b w:val="0"/>
          <w:i w:val="0"/>
          <w:szCs w:val="22"/>
        </w:rPr>
        <w:t xml:space="preserve">* </w:t>
      </w:r>
      <w:proofErr w:type="spellStart"/>
      <w:r w:rsidR="00251847" w:rsidRPr="009316B3">
        <w:rPr>
          <w:rStyle w:val="StyleConfigurationFormulaNotBoldNotItalicChar"/>
          <w:b w:val="0"/>
          <w:i w:val="0"/>
          <w:szCs w:val="22"/>
        </w:rPr>
        <w:t>RealTimeImbalanceEnergyOffsetPrice</w:t>
      </w:r>
      <w:proofErr w:type="spellEnd"/>
      <w:r w:rsidR="00251847" w:rsidRPr="009316B3">
        <w:rPr>
          <w:rStyle w:val="StyleConfigurationFormulaNotBoldNotItalicChar"/>
          <w:b w:val="0"/>
          <w:i w:val="0"/>
          <w:szCs w:val="22"/>
        </w:rPr>
        <w:t xml:space="preserve"> </w:t>
      </w:r>
      <w:proofErr w:type="spellStart"/>
      <w:r w:rsidR="005225BC" w:rsidRPr="009316B3">
        <w:rPr>
          <w:rStyle w:val="StyleConfigurationFormulaNotBoldNotItalicChar"/>
          <w:b w:val="0"/>
          <w:i w:val="0"/>
          <w:sz w:val="28"/>
          <w:szCs w:val="22"/>
          <w:vertAlign w:val="subscript"/>
        </w:rPr>
        <w:t>mdhcif</w:t>
      </w:r>
      <w:proofErr w:type="spellEnd"/>
      <w:r w:rsidR="00251847" w:rsidRPr="009316B3">
        <w:rPr>
          <w:rStyle w:val="ConfigurationSubscript"/>
          <w:rFonts w:cs="Arial"/>
          <w:i/>
          <w:sz w:val="22"/>
          <w:szCs w:val="22"/>
          <w:vertAlign w:val="baseline"/>
        </w:rPr>
        <w:t xml:space="preserve">) </w:t>
      </w:r>
    </w:p>
    <w:p w14:paraId="5482F876" w14:textId="77777777" w:rsidR="00251847" w:rsidRPr="009316B3" w:rsidRDefault="00251847" w:rsidP="000D5BA1"/>
    <w:p w14:paraId="5482F877" w14:textId="77777777" w:rsidR="009D0312" w:rsidRPr="009316B3" w:rsidRDefault="000D5BA1" w:rsidP="000D5BA1">
      <w:pPr>
        <w:pStyle w:val="Heading3"/>
        <w:rPr>
          <w:i w:val="0"/>
          <w:szCs w:val="22"/>
        </w:rPr>
      </w:pPr>
      <w:proofErr w:type="spellStart"/>
      <w:r w:rsidRPr="009316B3">
        <w:rPr>
          <w:i w:val="0"/>
          <w:sz w:val="22"/>
        </w:rPr>
        <w:t>BASettlementIntervalCAMD_RTImbalanceEnergyOffset_BQ</w:t>
      </w:r>
      <w:proofErr w:type="spellEnd"/>
      <w:r w:rsidRPr="009316B3">
        <w:rPr>
          <w:i w:val="0"/>
        </w:rPr>
        <w:t xml:space="preserve"> </w:t>
      </w:r>
      <w:proofErr w:type="spellStart"/>
      <w:r w:rsidRPr="009316B3">
        <w:rPr>
          <w:i w:val="0"/>
          <w:sz w:val="28"/>
          <w:szCs w:val="28"/>
          <w:vertAlign w:val="subscript"/>
        </w:rPr>
        <w:t>Bmdhcif</w:t>
      </w:r>
      <w:proofErr w:type="spellEnd"/>
    </w:p>
    <w:p w14:paraId="5482F878" w14:textId="77777777" w:rsidR="005225BC" w:rsidRPr="009316B3" w:rsidRDefault="009D0312" w:rsidP="005225BC">
      <w:pPr>
        <w:ind w:left="1080"/>
        <w:rPr>
          <w:rFonts w:ascii="Arial" w:hAnsi="Arial" w:cs="Arial"/>
          <w:sz w:val="22"/>
          <w:szCs w:val="22"/>
        </w:rPr>
      </w:pPr>
      <w:r w:rsidRPr="009316B3">
        <w:rPr>
          <w:rFonts w:ascii="Arial" w:hAnsi="Arial" w:cs="Arial"/>
          <w:sz w:val="22"/>
          <w:szCs w:val="22"/>
        </w:rPr>
        <w:t xml:space="preserve">IF </w:t>
      </w:r>
    </w:p>
    <w:p w14:paraId="5482F879" w14:textId="77777777" w:rsidR="005225BC" w:rsidRPr="009316B3" w:rsidRDefault="009D0312" w:rsidP="005225BC">
      <w:pPr>
        <w:ind w:left="720" w:firstLine="360"/>
        <w:rPr>
          <w:rFonts w:ascii="Arial" w:hAnsi="Arial" w:cs="Arial"/>
          <w:sz w:val="22"/>
          <w:szCs w:val="22"/>
        </w:rPr>
      </w:pPr>
      <w:proofErr w:type="spellStart"/>
      <w:r w:rsidRPr="009316B3">
        <w:rPr>
          <w:rFonts w:ascii="Arial" w:hAnsi="Arial" w:cs="Arial"/>
          <w:sz w:val="22"/>
          <w:szCs w:val="22"/>
        </w:rPr>
        <w:t>MSSLoadFollowingExclusionFlag</w:t>
      </w:r>
      <w:proofErr w:type="spellEnd"/>
      <w:r w:rsidRPr="009316B3">
        <w:rPr>
          <w:rFonts w:ascii="Arial" w:hAnsi="Arial" w:cs="Arial"/>
        </w:rPr>
        <w:t xml:space="preserve"> </w:t>
      </w:r>
      <w:r w:rsidRPr="009316B3">
        <w:rPr>
          <w:rFonts w:ascii="Arial" w:hAnsi="Arial" w:cs="Arial"/>
          <w:sz w:val="28"/>
          <w:szCs w:val="28"/>
          <w:vertAlign w:val="subscript"/>
        </w:rPr>
        <w:t>B</w:t>
      </w:r>
      <w:r w:rsidR="005225BC" w:rsidRPr="009316B3">
        <w:rPr>
          <w:rFonts w:ascii="Arial" w:hAnsi="Arial" w:cs="Arial"/>
          <w:sz w:val="28"/>
          <w:szCs w:val="28"/>
          <w:vertAlign w:val="subscript"/>
        </w:rPr>
        <w:t xml:space="preserve"> </w:t>
      </w:r>
      <w:r w:rsidRPr="009316B3">
        <w:rPr>
          <w:rFonts w:ascii="Arial" w:hAnsi="Arial" w:cs="Arial"/>
          <w:sz w:val="22"/>
          <w:szCs w:val="22"/>
        </w:rPr>
        <w:t>= 1</w:t>
      </w:r>
    </w:p>
    <w:p w14:paraId="5482F87A" w14:textId="77777777" w:rsidR="005225BC" w:rsidRPr="009316B3" w:rsidRDefault="005225BC" w:rsidP="005225BC">
      <w:pPr>
        <w:ind w:left="1080"/>
        <w:rPr>
          <w:rFonts w:ascii="Arial" w:hAnsi="Arial" w:cs="Arial"/>
          <w:sz w:val="22"/>
          <w:szCs w:val="22"/>
        </w:rPr>
      </w:pPr>
    </w:p>
    <w:p w14:paraId="5482F87B" w14:textId="77777777" w:rsidR="009D0312" w:rsidRPr="009316B3" w:rsidRDefault="009D0312" w:rsidP="005225BC">
      <w:pPr>
        <w:ind w:left="1080"/>
        <w:rPr>
          <w:rFonts w:ascii="Arial" w:hAnsi="Arial" w:cs="Arial"/>
          <w:sz w:val="22"/>
          <w:szCs w:val="22"/>
        </w:rPr>
      </w:pPr>
      <w:r w:rsidRPr="009316B3">
        <w:rPr>
          <w:rFonts w:ascii="Arial" w:hAnsi="Arial" w:cs="Arial"/>
          <w:sz w:val="22"/>
          <w:szCs w:val="22"/>
        </w:rPr>
        <w:t>THEN</w:t>
      </w:r>
    </w:p>
    <w:p w14:paraId="5482F87C" w14:textId="77777777" w:rsidR="009D0312" w:rsidRPr="009316B3" w:rsidRDefault="009D0312" w:rsidP="000D5BA1">
      <w:pPr>
        <w:ind w:left="1080"/>
        <w:rPr>
          <w:rFonts w:ascii="Arial" w:hAnsi="Arial" w:cs="Arial"/>
          <w:sz w:val="22"/>
          <w:szCs w:val="22"/>
        </w:rPr>
      </w:pPr>
      <w:proofErr w:type="spellStart"/>
      <w:r w:rsidRPr="009316B3">
        <w:rPr>
          <w:rFonts w:ascii="Arial" w:hAnsi="Arial" w:cs="Arial"/>
          <w:sz w:val="22"/>
        </w:rPr>
        <w:t>BASettlementIntervalCAMD_RTImbalanceEnergyOffset_BQ</w:t>
      </w:r>
      <w:proofErr w:type="spellEnd"/>
      <w:r w:rsidRPr="009316B3">
        <w:rPr>
          <w:rFonts w:ascii="Arial" w:hAnsi="Arial" w:cs="Arial"/>
          <w:sz w:val="22"/>
        </w:rPr>
        <w:t xml:space="preserve"> </w:t>
      </w:r>
      <w:proofErr w:type="spellStart"/>
      <w:r w:rsidRPr="009316B3">
        <w:rPr>
          <w:rFonts w:ascii="Arial" w:hAnsi="Arial" w:cs="Arial"/>
          <w:sz w:val="28"/>
          <w:szCs w:val="28"/>
          <w:vertAlign w:val="subscript"/>
        </w:rPr>
        <w:t>B</w:t>
      </w:r>
      <w:r w:rsidR="00877BA2" w:rsidRPr="009316B3">
        <w:rPr>
          <w:rFonts w:ascii="Arial" w:hAnsi="Arial" w:cs="Arial"/>
          <w:sz w:val="28"/>
          <w:szCs w:val="28"/>
          <w:vertAlign w:val="subscript"/>
        </w:rPr>
        <w:t>m</w:t>
      </w:r>
      <w:r w:rsidRPr="009316B3">
        <w:rPr>
          <w:rFonts w:ascii="Arial" w:hAnsi="Arial" w:cs="Arial"/>
          <w:sz w:val="28"/>
          <w:szCs w:val="28"/>
          <w:vertAlign w:val="subscript"/>
        </w:rPr>
        <w:t>dh</w:t>
      </w:r>
      <w:r w:rsidR="00877BA2" w:rsidRPr="009316B3">
        <w:rPr>
          <w:rFonts w:ascii="Arial" w:hAnsi="Arial" w:cs="Arial"/>
          <w:sz w:val="28"/>
          <w:szCs w:val="28"/>
          <w:vertAlign w:val="subscript"/>
        </w:rPr>
        <w:t>c</w:t>
      </w:r>
      <w:r w:rsidRPr="009316B3">
        <w:rPr>
          <w:rFonts w:ascii="Arial" w:hAnsi="Arial" w:cs="Arial"/>
          <w:sz w:val="28"/>
          <w:szCs w:val="28"/>
          <w:vertAlign w:val="subscript"/>
        </w:rPr>
        <w:t>i</w:t>
      </w:r>
      <w:r w:rsidR="00877BA2" w:rsidRPr="009316B3">
        <w:rPr>
          <w:rFonts w:ascii="Arial" w:hAnsi="Arial" w:cs="Arial"/>
          <w:sz w:val="28"/>
          <w:szCs w:val="28"/>
          <w:vertAlign w:val="subscript"/>
        </w:rPr>
        <w:t>f</w:t>
      </w:r>
      <w:proofErr w:type="spellEnd"/>
      <w:r w:rsidRPr="009316B3">
        <w:rPr>
          <w:rFonts w:ascii="Arial" w:hAnsi="Arial" w:cs="Arial"/>
          <w:sz w:val="28"/>
          <w:szCs w:val="28"/>
        </w:rPr>
        <w:t xml:space="preserve"> </w:t>
      </w:r>
      <w:r w:rsidRPr="009316B3">
        <w:rPr>
          <w:rFonts w:ascii="Arial" w:hAnsi="Arial" w:cs="Arial"/>
          <w:sz w:val="22"/>
        </w:rPr>
        <w:t>= 0</w:t>
      </w:r>
    </w:p>
    <w:p w14:paraId="5482F87D" w14:textId="77777777" w:rsidR="009D0312" w:rsidRPr="009316B3" w:rsidRDefault="009D0312" w:rsidP="005225BC">
      <w:pPr>
        <w:ind w:left="1080"/>
        <w:rPr>
          <w:rFonts w:ascii="Arial" w:hAnsi="Arial" w:cs="Arial"/>
          <w:sz w:val="22"/>
          <w:szCs w:val="22"/>
        </w:rPr>
      </w:pPr>
    </w:p>
    <w:p w14:paraId="5482F87E" w14:textId="77777777" w:rsidR="009D0312" w:rsidRPr="009316B3" w:rsidRDefault="009D0312" w:rsidP="005225BC">
      <w:pPr>
        <w:ind w:left="1080"/>
        <w:rPr>
          <w:rFonts w:ascii="Arial" w:hAnsi="Arial" w:cs="Arial"/>
          <w:sz w:val="22"/>
          <w:szCs w:val="22"/>
        </w:rPr>
      </w:pPr>
      <w:r w:rsidRPr="009316B3">
        <w:rPr>
          <w:rFonts w:ascii="Arial" w:hAnsi="Arial" w:cs="Arial"/>
          <w:sz w:val="22"/>
          <w:szCs w:val="22"/>
        </w:rPr>
        <w:lastRenderedPageBreak/>
        <w:t>ELSE</w:t>
      </w:r>
    </w:p>
    <w:p w14:paraId="5482F87F" w14:textId="77777777" w:rsidR="009D0312" w:rsidRPr="009316B3" w:rsidRDefault="009D0312" w:rsidP="000D5BA1">
      <w:pPr>
        <w:ind w:left="1080"/>
        <w:rPr>
          <w:rFonts w:ascii="Arial" w:hAnsi="Arial" w:cs="Arial"/>
          <w:szCs w:val="22"/>
        </w:rPr>
      </w:pPr>
      <w:proofErr w:type="spellStart"/>
      <w:r w:rsidRPr="009316B3">
        <w:rPr>
          <w:rFonts w:ascii="Arial" w:hAnsi="Arial" w:cs="Arial"/>
          <w:sz w:val="22"/>
        </w:rPr>
        <w:t>BASettlementIntervalCAMD_RTImbalanceEnergyOffset_BQ</w:t>
      </w:r>
      <w:proofErr w:type="spellEnd"/>
      <w:r w:rsidRPr="009316B3">
        <w:rPr>
          <w:rFonts w:ascii="Arial" w:hAnsi="Arial" w:cs="Arial"/>
        </w:rPr>
        <w:t xml:space="preserve"> </w:t>
      </w:r>
      <w:proofErr w:type="spellStart"/>
      <w:r w:rsidRPr="009316B3">
        <w:rPr>
          <w:rFonts w:ascii="Arial" w:hAnsi="Arial" w:cs="Arial"/>
          <w:sz w:val="28"/>
          <w:szCs w:val="28"/>
          <w:vertAlign w:val="subscript"/>
        </w:rPr>
        <w:t>B</w:t>
      </w:r>
      <w:r w:rsidR="00877BA2" w:rsidRPr="009316B3">
        <w:rPr>
          <w:rFonts w:ascii="Arial" w:hAnsi="Arial" w:cs="Arial"/>
          <w:sz w:val="28"/>
          <w:szCs w:val="28"/>
          <w:vertAlign w:val="subscript"/>
        </w:rPr>
        <w:t>m</w:t>
      </w:r>
      <w:r w:rsidRPr="009316B3">
        <w:rPr>
          <w:rFonts w:ascii="Arial" w:hAnsi="Arial" w:cs="Arial"/>
          <w:sz w:val="28"/>
          <w:szCs w:val="28"/>
          <w:vertAlign w:val="subscript"/>
        </w:rPr>
        <w:t>dh</w:t>
      </w:r>
      <w:r w:rsidR="00877BA2" w:rsidRPr="009316B3">
        <w:rPr>
          <w:rFonts w:ascii="Arial" w:hAnsi="Arial" w:cs="Arial"/>
          <w:sz w:val="28"/>
          <w:szCs w:val="28"/>
          <w:vertAlign w:val="subscript"/>
        </w:rPr>
        <w:t>c</w:t>
      </w:r>
      <w:r w:rsidRPr="009316B3">
        <w:rPr>
          <w:rFonts w:ascii="Arial" w:hAnsi="Arial" w:cs="Arial"/>
          <w:sz w:val="28"/>
          <w:szCs w:val="28"/>
          <w:vertAlign w:val="subscript"/>
        </w:rPr>
        <w:t>i</w:t>
      </w:r>
      <w:r w:rsidR="00877BA2" w:rsidRPr="009316B3">
        <w:rPr>
          <w:rFonts w:ascii="Arial" w:hAnsi="Arial" w:cs="Arial"/>
          <w:sz w:val="28"/>
          <w:szCs w:val="28"/>
          <w:vertAlign w:val="subscript"/>
        </w:rPr>
        <w:t>f</w:t>
      </w:r>
      <w:proofErr w:type="spellEnd"/>
      <w:r w:rsidRPr="009316B3">
        <w:rPr>
          <w:rFonts w:ascii="Arial" w:hAnsi="Arial" w:cs="Arial"/>
          <w:sz w:val="22"/>
        </w:rPr>
        <w:t xml:space="preserve"> =</w:t>
      </w:r>
    </w:p>
    <w:p w14:paraId="5482F880" w14:textId="77777777" w:rsidR="009D0312" w:rsidRPr="009316B3" w:rsidRDefault="009D0312" w:rsidP="005225BC">
      <w:pPr>
        <w:ind w:left="1080"/>
        <w:rPr>
          <w:rFonts w:ascii="Arial" w:hAnsi="Arial" w:cs="Arial"/>
          <w:b/>
          <w:bCs/>
          <w:i/>
          <w:iCs/>
          <w:sz w:val="22"/>
          <w:szCs w:val="22"/>
        </w:rPr>
      </w:pPr>
      <w:r w:rsidRPr="009316B3">
        <w:rPr>
          <w:rFonts w:ascii="Arial" w:hAnsi="Arial" w:cs="Arial"/>
          <w:bCs/>
          <w:iCs/>
          <w:sz w:val="22"/>
          <w:szCs w:val="22"/>
        </w:rPr>
        <w:t xml:space="preserve">BASettlementIntervalMeasuredDemandMinusBalancedTORDemandQuantity_EX_RTM_IMBOFF </w:t>
      </w:r>
      <w:proofErr w:type="spellStart"/>
      <w:r w:rsidRPr="009316B3">
        <w:rPr>
          <w:rFonts w:ascii="Arial" w:hAnsi="Arial" w:cs="Arial"/>
          <w:sz w:val="28"/>
          <w:szCs w:val="28"/>
          <w:vertAlign w:val="subscript"/>
        </w:rPr>
        <w:t>B</w:t>
      </w:r>
      <w:r w:rsidR="00877BA2" w:rsidRPr="009316B3">
        <w:rPr>
          <w:rFonts w:ascii="Arial" w:hAnsi="Arial" w:cs="Arial"/>
          <w:sz w:val="28"/>
          <w:szCs w:val="28"/>
          <w:vertAlign w:val="subscript"/>
        </w:rPr>
        <w:t>m</w:t>
      </w:r>
      <w:r w:rsidRPr="009316B3">
        <w:rPr>
          <w:rFonts w:ascii="Arial" w:hAnsi="Arial" w:cs="Arial"/>
          <w:sz w:val="28"/>
          <w:szCs w:val="28"/>
          <w:vertAlign w:val="subscript"/>
        </w:rPr>
        <w:t>dh</w:t>
      </w:r>
      <w:r w:rsidR="00877BA2" w:rsidRPr="009316B3">
        <w:rPr>
          <w:rFonts w:ascii="Arial" w:hAnsi="Arial" w:cs="Arial"/>
          <w:sz w:val="28"/>
          <w:szCs w:val="28"/>
          <w:vertAlign w:val="subscript"/>
        </w:rPr>
        <w:t>c</w:t>
      </w:r>
      <w:r w:rsidRPr="009316B3">
        <w:rPr>
          <w:rFonts w:ascii="Arial" w:hAnsi="Arial" w:cs="Arial"/>
          <w:sz w:val="28"/>
          <w:szCs w:val="28"/>
          <w:vertAlign w:val="subscript"/>
        </w:rPr>
        <w:t>i</w:t>
      </w:r>
      <w:r w:rsidR="00877BA2" w:rsidRPr="009316B3">
        <w:rPr>
          <w:rFonts w:ascii="Arial" w:hAnsi="Arial" w:cs="Arial"/>
          <w:sz w:val="28"/>
          <w:szCs w:val="28"/>
          <w:vertAlign w:val="subscript"/>
        </w:rPr>
        <w:t>f</w:t>
      </w:r>
      <w:proofErr w:type="spellEnd"/>
      <w:r w:rsidRPr="009316B3">
        <w:rPr>
          <w:rFonts w:ascii="Arial" w:hAnsi="Arial" w:cs="Arial"/>
          <w:b/>
          <w:bCs/>
          <w:i/>
          <w:iCs/>
          <w:sz w:val="22"/>
          <w:szCs w:val="22"/>
        </w:rPr>
        <w:t xml:space="preserve"> </w:t>
      </w:r>
    </w:p>
    <w:p w14:paraId="5482F881" w14:textId="77777777" w:rsidR="003F168F" w:rsidRPr="009316B3" w:rsidRDefault="003F168F" w:rsidP="000D5BA1">
      <w:pPr>
        <w:rPr>
          <w:rFonts w:ascii="Arial" w:hAnsi="Arial" w:cs="Arial"/>
          <w:bCs/>
          <w:iCs/>
          <w:sz w:val="22"/>
          <w:szCs w:val="22"/>
        </w:rPr>
      </w:pPr>
    </w:p>
    <w:p w14:paraId="5482F882" w14:textId="77777777" w:rsidR="00251847" w:rsidRPr="009316B3" w:rsidRDefault="000D5BA1" w:rsidP="000D5BA1">
      <w:pPr>
        <w:pStyle w:val="Heading3"/>
        <w:rPr>
          <w:rFonts w:cs="Arial"/>
        </w:rPr>
      </w:pPr>
      <w:proofErr w:type="spellStart"/>
      <w:r w:rsidRPr="009316B3">
        <w:rPr>
          <w:rStyle w:val="StyleConfigurationFormulaNotBoldNotItalicChar"/>
          <w:b w:val="0"/>
          <w:szCs w:val="22"/>
        </w:rPr>
        <w:t>RealTimeImbalanceEnergyOffsetPrice</w:t>
      </w:r>
      <w:proofErr w:type="spellEnd"/>
      <w:r w:rsidRPr="009316B3">
        <w:rPr>
          <w:rStyle w:val="StyleConfigurationFormulaNotBoldNotItalicChar"/>
          <w:b w:val="0"/>
          <w:szCs w:val="22"/>
        </w:rPr>
        <w:t xml:space="preserve"> </w:t>
      </w:r>
      <w:proofErr w:type="spellStart"/>
      <w:r w:rsidRPr="009316B3">
        <w:rPr>
          <w:rStyle w:val="StyleConfigurationFormulaNotBoldNotItalicChar"/>
          <w:b w:val="0"/>
          <w:sz w:val="28"/>
          <w:szCs w:val="22"/>
          <w:vertAlign w:val="subscript"/>
        </w:rPr>
        <w:t>mdhcif</w:t>
      </w:r>
      <w:proofErr w:type="spellEnd"/>
    </w:p>
    <w:p w14:paraId="5482F883" w14:textId="77777777" w:rsidR="004322CD" w:rsidRPr="009316B3" w:rsidRDefault="004322CD" w:rsidP="001C3B19">
      <w:pPr>
        <w:pStyle w:val="StyleConfigurationFormulaNotBoldNotItalic"/>
        <w:rPr>
          <w:rStyle w:val="StyleConfigurationFormulaNotBoldNotItalicChar"/>
          <w:b w:val="0"/>
          <w:i w:val="0"/>
          <w:szCs w:val="22"/>
        </w:rPr>
      </w:pPr>
      <w:r w:rsidRPr="009316B3">
        <w:rPr>
          <w:rStyle w:val="StyleConfigurationFormulaNotBoldNotItalicChar"/>
          <w:b w:val="0"/>
          <w:i w:val="0"/>
          <w:szCs w:val="22"/>
        </w:rPr>
        <w:t xml:space="preserve">IF  </w:t>
      </w:r>
    </w:p>
    <w:p w14:paraId="5482F884" w14:textId="77777777" w:rsidR="004322CD" w:rsidRPr="009316B3" w:rsidRDefault="005B348C" w:rsidP="001C3B19">
      <w:pPr>
        <w:pStyle w:val="StyleConfigurationFormulaNotBoldNotItalic"/>
        <w:rPr>
          <w:bCs/>
          <w:position w:val="-6"/>
        </w:rPr>
      </w:pPr>
      <w:proofErr w:type="spellStart"/>
      <w:r w:rsidRPr="009316B3">
        <w:t>CAISOSettlementIntervalCAMD_RTImbalanceEnergyOffset_BQ</w:t>
      </w:r>
      <w:proofErr w:type="spellEnd"/>
      <w:r w:rsidRPr="009316B3">
        <w:t xml:space="preserve"> </w:t>
      </w:r>
      <w:proofErr w:type="spellStart"/>
      <w:r w:rsidR="005225BC" w:rsidRPr="009316B3">
        <w:rPr>
          <w:sz w:val="28"/>
          <w:vertAlign w:val="subscript"/>
        </w:rPr>
        <w:t>mdhcif</w:t>
      </w:r>
      <w:proofErr w:type="spellEnd"/>
      <w:r w:rsidR="004322CD" w:rsidRPr="009316B3">
        <w:rPr>
          <w:rFonts w:ascii="Arial Bold" w:hAnsi="Arial Bold"/>
          <w:b/>
          <w:bCs/>
          <w:position w:val="-6"/>
        </w:rPr>
        <w:t xml:space="preserve"> </w:t>
      </w:r>
      <w:r w:rsidR="004322CD" w:rsidRPr="009316B3">
        <w:rPr>
          <w:bCs/>
          <w:position w:val="-6"/>
        </w:rPr>
        <w:t>&lt;&gt;</w:t>
      </w:r>
      <w:r w:rsidR="005225BC" w:rsidRPr="009316B3">
        <w:rPr>
          <w:bCs/>
          <w:position w:val="-6"/>
        </w:rPr>
        <w:t xml:space="preserve"> </w:t>
      </w:r>
      <w:r w:rsidR="004322CD" w:rsidRPr="009316B3">
        <w:rPr>
          <w:bCs/>
          <w:position w:val="-6"/>
        </w:rPr>
        <w:t>0</w:t>
      </w:r>
    </w:p>
    <w:p w14:paraId="5482F885" w14:textId="77777777" w:rsidR="005225BC" w:rsidRPr="009316B3" w:rsidRDefault="005225BC" w:rsidP="000D5BA1">
      <w:pPr>
        <w:rPr>
          <w:rStyle w:val="BodyText1"/>
          <w:i/>
          <w:sz w:val="22"/>
          <w:szCs w:val="22"/>
        </w:rPr>
      </w:pPr>
    </w:p>
    <w:p w14:paraId="5482F886" w14:textId="77777777" w:rsidR="004322CD" w:rsidRPr="009316B3" w:rsidRDefault="004322CD" w:rsidP="000D5BA1">
      <w:pPr>
        <w:ind w:left="1080"/>
        <w:rPr>
          <w:rStyle w:val="BodyText1"/>
          <w:sz w:val="22"/>
          <w:szCs w:val="22"/>
        </w:rPr>
      </w:pPr>
      <w:r w:rsidRPr="009316B3">
        <w:rPr>
          <w:rStyle w:val="BodyText1"/>
          <w:sz w:val="22"/>
          <w:szCs w:val="22"/>
        </w:rPr>
        <w:t>THEN</w:t>
      </w:r>
    </w:p>
    <w:p w14:paraId="5482F887" w14:textId="77777777" w:rsidR="00251847" w:rsidRPr="009316B3" w:rsidRDefault="00251847" w:rsidP="001C3B19">
      <w:pPr>
        <w:pStyle w:val="StyleConfigurationFormulaNotBoldNotItalic"/>
      </w:pPr>
      <w:proofErr w:type="spellStart"/>
      <w:r w:rsidRPr="009316B3">
        <w:rPr>
          <w:rStyle w:val="StyleConfigurationFormulaNotBoldNotItalicChar"/>
          <w:b w:val="0"/>
          <w:i w:val="0"/>
          <w:szCs w:val="22"/>
        </w:rPr>
        <w:t>RealTimeImbalanceEnergyOffsetPrice</w:t>
      </w:r>
      <w:proofErr w:type="spellEnd"/>
      <w:r w:rsidRPr="009316B3">
        <w:rPr>
          <w:rStyle w:val="StyleConfigurationFormulaNotBoldNotItalicChar"/>
          <w:b w:val="0"/>
          <w:i w:val="0"/>
          <w:szCs w:val="22"/>
        </w:rPr>
        <w:t xml:space="preserve"> </w:t>
      </w:r>
      <w:proofErr w:type="spellStart"/>
      <w:proofErr w:type="gramStart"/>
      <w:r w:rsidR="005225BC" w:rsidRPr="009316B3">
        <w:rPr>
          <w:rStyle w:val="StyleConfigurationFormulaNotBoldNotItalicChar"/>
          <w:b w:val="0"/>
          <w:i w:val="0"/>
          <w:sz w:val="28"/>
          <w:szCs w:val="22"/>
          <w:vertAlign w:val="subscript"/>
        </w:rPr>
        <w:t>mdhcif</w:t>
      </w:r>
      <w:proofErr w:type="spellEnd"/>
      <w:r w:rsidR="005225BC" w:rsidRPr="009316B3">
        <w:rPr>
          <w:rStyle w:val="ConfigurationSubscript"/>
          <w:b/>
          <w:i/>
          <w:sz w:val="22"/>
        </w:rPr>
        <w:t xml:space="preserve"> </w:t>
      </w:r>
      <w:r w:rsidRPr="009316B3">
        <w:rPr>
          <w:rStyle w:val="ConfigurationSubscript"/>
          <w:b/>
          <w:bCs/>
          <w:i/>
          <w:iCs w:val="0"/>
          <w:sz w:val="22"/>
        </w:rPr>
        <w:t xml:space="preserve"> </w:t>
      </w:r>
      <w:r w:rsidRPr="009316B3">
        <w:t>=</w:t>
      </w:r>
      <w:proofErr w:type="gramEnd"/>
      <w:r w:rsidRPr="009316B3">
        <w:t xml:space="preserve"> </w:t>
      </w:r>
    </w:p>
    <w:p w14:paraId="5482F888" w14:textId="77777777" w:rsidR="003056D5" w:rsidRPr="009316B3" w:rsidRDefault="000C3F3B" w:rsidP="001C3B19">
      <w:pPr>
        <w:pStyle w:val="StyleConfigurationFormulaNotBoldNotItalic"/>
      </w:pPr>
      <w:r w:rsidRPr="009316B3">
        <w:t xml:space="preserve">(-1) * </w:t>
      </w:r>
      <w:r w:rsidR="008D73DD" w:rsidRPr="009316B3">
        <w:t>(</w:t>
      </w:r>
      <w:proofErr w:type="spellStart"/>
      <w:r w:rsidR="00AD0CB5" w:rsidRPr="009316B3">
        <w:rPr>
          <w:rStyle w:val="StyleConfigurationFormulaNotBoldNotItalicChar"/>
          <w:b w:val="0"/>
          <w:i w:val="0"/>
          <w:szCs w:val="22"/>
        </w:rPr>
        <w:t>CAISOTotalRTIEOSettlementAmount</w:t>
      </w:r>
      <w:proofErr w:type="spellEnd"/>
      <w:r w:rsidR="00AD0CB5" w:rsidRPr="009316B3">
        <w:rPr>
          <w:rStyle w:val="StyleConfigurationFormulaNotBoldNotItalicChar"/>
          <w:b w:val="0"/>
          <w:i w:val="0"/>
          <w:szCs w:val="22"/>
        </w:rPr>
        <w:t xml:space="preserve"> </w:t>
      </w:r>
      <w:proofErr w:type="spellStart"/>
      <w:r w:rsidR="00AD0CB5" w:rsidRPr="009316B3">
        <w:rPr>
          <w:rStyle w:val="StyleConfigurationFormulaNotBoldNotItalicChar"/>
          <w:b w:val="0"/>
          <w:i w:val="0"/>
          <w:sz w:val="28"/>
          <w:szCs w:val="22"/>
          <w:vertAlign w:val="subscript"/>
        </w:rPr>
        <w:t>mdhcif</w:t>
      </w:r>
      <w:proofErr w:type="spellEnd"/>
      <w:r w:rsidR="00251847" w:rsidRPr="009316B3">
        <w:t xml:space="preserve"> / </w:t>
      </w:r>
      <w:proofErr w:type="spellStart"/>
      <w:r w:rsidR="005B348C" w:rsidRPr="009316B3">
        <w:t>CAISOSettlementIntervalCAMD_RTImbalanceEnergyOffset_BQ</w:t>
      </w:r>
      <w:proofErr w:type="spellEnd"/>
      <w:r w:rsidR="005B348C" w:rsidRPr="009316B3">
        <w:t xml:space="preserve"> </w:t>
      </w:r>
      <w:proofErr w:type="spellStart"/>
      <w:r w:rsidR="003056D5" w:rsidRPr="009316B3">
        <w:rPr>
          <w:sz w:val="28"/>
          <w:vertAlign w:val="subscript"/>
        </w:rPr>
        <w:t>mdhcif</w:t>
      </w:r>
      <w:proofErr w:type="spellEnd"/>
      <w:r w:rsidR="008D73DD" w:rsidRPr="009316B3">
        <w:t>)</w:t>
      </w:r>
    </w:p>
    <w:p w14:paraId="5482F889" w14:textId="77777777" w:rsidR="003056D5" w:rsidRPr="009316B3" w:rsidRDefault="003056D5" w:rsidP="001C3B19">
      <w:pPr>
        <w:pStyle w:val="StyleConfigurationFormulaNotBoldNotItalic"/>
        <w:rPr>
          <w:rStyle w:val="BodyText1"/>
        </w:rPr>
      </w:pPr>
    </w:p>
    <w:p w14:paraId="5482F88A" w14:textId="77777777" w:rsidR="00251847" w:rsidRPr="009316B3" w:rsidRDefault="004322CD" w:rsidP="001C3B19">
      <w:pPr>
        <w:pStyle w:val="StyleConfigurationFormulaNotBoldNotItalic"/>
        <w:rPr>
          <w:rStyle w:val="BodyText1"/>
        </w:rPr>
      </w:pPr>
      <w:r w:rsidRPr="009316B3">
        <w:rPr>
          <w:rStyle w:val="BodyText1"/>
        </w:rPr>
        <w:t>ELSE</w:t>
      </w:r>
    </w:p>
    <w:p w14:paraId="5482F88B" w14:textId="77777777" w:rsidR="003056D5" w:rsidRPr="009316B3" w:rsidRDefault="004322CD" w:rsidP="001C3B19">
      <w:pPr>
        <w:pStyle w:val="StyleConfigurationFormulaNotBoldNotItalic"/>
        <w:rPr>
          <w:rStyle w:val="BodyText1"/>
          <w:i/>
        </w:rPr>
      </w:pPr>
      <w:proofErr w:type="spellStart"/>
      <w:r w:rsidRPr="009316B3">
        <w:rPr>
          <w:rStyle w:val="StyleConfigurationFormulaNotBoldNotItalicChar"/>
          <w:b w:val="0"/>
          <w:i w:val="0"/>
          <w:szCs w:val="22"/>
        </w:rPr>
        <w:t>RealTimeImbalanceEnergyOffsetPrice</w:t>
      </w:r>
      <w:proofErr w:type="spellEnd"/>
      <w:r w:rsidRPr="009316B3">
        <w:rPr>
          <w:rStyle w:val="StyleConfigurationFormulaNotBoldNotItalicChar"/>
          <w:b w:val="0"/>
          <w:i w:val="0"/>
          <w:szCs w:val="22"/>
        </w:rPr>
        <w:t xml:space="preserve"> </w:t>
      </w:r>
      <w:proofErr w:type="spellStart"/>
      <w:r w:rsidR="003056D5" w:rsidRPr="009316B3">
        <w:rPr>
          <w:rStyle w:val="StyleConfigurationFormulaNotBoldNotItalicChar"/>
          <w:b w:val="0"/>
          <w:i w:val="0"/>
          <w:sz w:val="28"/>
          <w:szCs w:val="22"/>
          <w:vertAlign w:val="subscript"/>
        </w:rPr>
        <w:t>mdhcif</w:t>
      </w:r>
      <w:proofErr w:type="spellEnd"/>
      <w:r w:rsidRPr="009316B3">
        <w:rPr>
          <w:rStyle w:val="ConfigurationSubscript"/>
          <w:b/>
          <w:bCs/>
          <w:i/>
          <w:iCs w:val="0"/>
          <w:sz w:val="22"/>
        </w:rPr>
        <w:t xml:space="preserve"> </w:t>
      </w:r>
      <w:r w:rsidRPr="009316B3">
        <w:t>= 0</w:t>
      </w:r>
    </w:p>
    <w:p w14:paraId="5482F88C" w14:textId="77777777" w:rsidR="003056D5" w:rsidRPr="009316B3" w:rsidRDefault="003056D5" w:rsidP="001C3B19">
      <w:pPr>
        <w:pStyle w:val="StyleConfigurationFormulaNotBoldNotItalic"/>
        <w:rPr>
          <w:rStyle w:val="BodyText1"/>
          <w:i/>
        </w:rPr>
      </w:pPr>
    </w:p>
    <w:p w14:paraId="5482F88D" w14:textId="77777777" w:rsidR="004322CD" w:rsidRPr="009316B3" w:rsidRDefault="004322CD" w:rsidP="001C3B19">
      <w:pPr>
        <w:pStyle w:val="StyleConfigurationFormulaNotBoldNotItalic"/>
        <w:rPr>
          <w:rStyle w:val="BodyText1"/>
        </w:rPr>
      </w:pPr>
      <w:r w:rsidRPr="009316B3">
        <w:rPr>
          <w:rStyle w:val="BodyText1"/>
        </w:rPr>
        <w:t>END IF</w:t>
      </w:r>
    </w:p>
    <w:p w14:paraId="5482F88E" w14:textId="77777777" w:rsidR="004322CD" w:rsidRPr="009316B3" w:rsidRDefault="004322CD" w:rsidP="000D5BA1">
      <w:pPr>
        <w:rPr>
          <w:rStyle w:val="BodyText1"/>
          <w:sz w:val="22"/>
          <w:szCs w:val="22"/>
        </w:rPr>
      </w:pPr>
    </w:p>
    <w:p w14:paraId="5482F88F" w14:textId="77777777" w:rsidR="003056D5" w:rsidRPr="009316B3" w:rsidRDefault="000D5BA1" w:rsidP="000D5BA1">
      <w:pPr>
        <w:pStyle w:val="Heading3"/>
        <w:rPr>
          <w:i w:val="0"/>
        </w:rPr>
      </w:pPr>
      <w:proofErr w:type="spellStart"/>
      <w:r w:rsidRPr="009316B3">
        <w:rPr>
          <w:i w:val="0"/>
          <w:sz w:val="22"/>
        </w:rPr>
        <w:t>CAISOSettlementIntervalCAMD_RTImbalanceEnergyOffset_BQ</w:t>
      </w:r>
      <w:proofErr w:type="spellEnd"/>
      <w:r w:rsidRPr="009316B3">
        <w:rPr>
          <w:i w:val="0"/>
          <w:sz w:val="22"/>
        </w:rPr>
        <w:t xml:space="preserve"> </w:t>
      </w:r>
      <w:proofErr w:type="spellStart"/>
      <w:r w:rsidRPr="009316B3">
        <w:rPr>
          <w:i w:val="0"/>
          <w:iCs/>
          <w:sz w:val="28"/>
          <w:szCs w:val="28"/>
          <w:vertAlign w:val="subscript"/>
        </w:rPr>
        <w:t>mdhcif</w:t>
      </w:r>
      <w:proofErr w:type="spellEnd"/>
    </w:p>
    <w:p w14:paraId="5482F890" w14:textId="77777777" w:rsidR="004E1AD1" w:rsidRPr="009316B3" w:rsidRDefault="004E1AD1" w:rsidP="00FD37C4">
      <w:pPr>
        <w:ind w:left="1080"/>
        <w:rPr>
          <w:rStyle w:val="BodyText1"/>
          <w:rFonts w:cs="Arial"/>
          <w:i/>
        </w:rPr>
      </w:pPr>
      <w:proofErr w:type="spellStart"/>
      <w:r w:rsidRPr="009316B3">
        <w:rPr>
          <w:rFonts w:ascii="Arial" w:hAnsi="Arial" w:cs="Arial"/>
          <w:sz w:val="22"/>
        </w:rPr>
        <w:t>CAISOSettlementIntervalCAMD_RTImbalanceEnergyOffset_BQ</w:t>
      </w:r>
      <w:proofErr w:type="spellEnd"/>
      <w:r w:rsidRPr="009316B3">
        <w:rPr>
          <w:rFonts w:ascii="Arial" w:hAnsi="Arial" w:cs="Arial"/>
          <w:sz w:val="22"/>
        </w:rPr>
        <w:t xml:space="preserve"> </w:t>
      </w:r>
      <w:proofErr w:type="spellStart"/>
      <w:r w:rsidR="003056D5" w:rsidRPr="009316B3">
        <w:rPr>
          <w:rFonts w:ascii="Arial" w:hAnsi="Arial" w:cs="Arial"/>
          <w:sz w:val="28"/>
          <w:szCs w:val="28"/>
          <w:vertAlign w:val="subscript"/>
        </w:rPr>
        <w:t>mdhcif</w:t>
      </w:r>
      <w:proofErr w:type="spellEnd"/>
      <w:r w:rsidRPr="009316B3">
        <w:rPr>
          <w:rFonts w:ascii="Arial" w:hAnsi="Arial" w:cs="Arial"/>
          <w:b/>
          <w:position w:val="-6"/>
        </w:rPr>
        <w:t xml:space="preserve"> </w:t>
      </w:r>
      <w:r w:rsidRPr="009316B3">
        <w:rPr>
          <w:rFonts w:ascii="Arial" w:hAnsi="Arial" w:cs="Arial"/>
        </w:rPr>
        <w:t>=</w:t>
      </w:r>
      <w:r w:rsidR="003056D5" w:rsidRPr="009316B3">
        <w:rPr>
          <w:rFonts w:ascii="Arial" w:hAnsi="Arial" w:cs="Arial"/>
        </w:rPr>
        <w:t xml:space="preserve"> </w:t>
      </w:r>
      <w:r w:rsidR="009D0312" w:rsidRPr="009316B3">
        <w:rPr>
          <w:rFonts w:ascii="Arial" w:hAnsi="Arial" w:cs="Arial"/>
          <w:b/>
          <w:bCs/>
          <w:position w:val="-28"/>
        </w:rPr>
        <w:object w:dxaOrig="460" w:dyaOrig="540" w14:anchorId="5482F9BB">
          <v:shape id="_x0000_i1026" type="#_x0000_t75" style="width:19pt;height:28.5pt" o:ole="">
            <v:imagedata r:id="rId20" o:title=""/>
          </v:shape>
          <o:OLEObject Type="Embed" ProgID="Equation.3" ShapeID="_x0000_i1026" DrawAspect="Content" ObjectID="_1834043626" r:id="rId21"/>
        </w:object>
      </w:r>
      <w:proofErr w:type="spellStart"/>
      <w:r w:rsidR="009D0312" w:rsidRPr="009316B3">
        <w:rPr>
          <w:rFonts w:ascii="Arial" w:hAnsi="Arial" w:cs="Arial"/>
          <w:sz w:val="22"/>
        </w:rPr>
        <w:t>BASettlementIntervalCAMD_RTImbalanceEnergyOffset_BQ</w:t>
      </w:r>
      <w:proofErr w:type="spellEnd"/>
      <w:r w:rsidR="009D0312" w:rsidRPr="009316B3">
        <w:rPr>
          <w:rFonts w:ascii="Arial" w:hAnsi="Arial" w:cs="Arial"/>
        </w:rPr>
        <w:t xml:space="preserve"> </w:t>
      </w:r>
      <w:proofErr w:type="spellStart"/>
      <w:r w:rsidR="009D0312" w:rsidRPr="009316B3">
        <w:rPr>
          <w:rFonts w:ascii="Arial" w:hAnsi="Arial" w:cs="Arial"/>
          <w:sz w:val="28"/>
          <w:szCs w:val="28"/>
          <w:vertAlign w:val="subscript"/>
        </w:rPr>
        <w:t>B</w:t>
      </w:r>
      <w:r w:rsidR="003056D5" w:rsidRPr="009316B3">
        <w:rPr>
          <w:rFonts w:ascii="Arial" w:hAnsi="Arial" w:cs="Arial"/>
          <w:sz w:val="28"/>
          <w:szCs w:val="28"/>
          <w:vertAlign w:val="subscript"/>
        </w:rPr>
        <w:t>m</w:t>
      </w:r>
      <w:r w:rsidR="009D0312" w:rsidRPr="009316B3">
        <w:rPr>
          <w:rFonts w:ascii="Arial" w:hAnsi="Arial" w:cs="Arial"/>
          <w:sz w:val="28"/>
          <w:szCs w:val="28"/>
          <w:vertAlign w:val="subscript"/>
        </w:rPr>
        <w:t>dh</w:t>
      </w:r>
      <w:r w:rsidR="003056D5" w:rsidRPr="009316B3">
        <w:rPr>
          <w:rFonts w:ascii="Arial" w:hAnsi="Arial" w:cs="Arial"/>
          <w:sz w:val="28"/>
          <w:szCs w:val="28"/>
          <w:vertAlign w:val="subscript"/>
        </w:rPr>
        <w:t>c</w:t>
      </w:r>
      <w:r w:rsidR="009D0312" w:rsidRPr="009316B3">
        <w:rPr>
          <w:rFonts w:ascii="Arial" w:hAnsi="Arial" w:cs="Arial"/>
          <w:sz w:val="28"/>
          <w:szCs w:val="28"/>
          <w:vertAlign w:val="subscript"/>
        </w:rPr>
        <w:t>i</w:t>
      </w:r>
      <w:r w:rsidR="003056D5" w:rsidRPr="009316B3">
        <w:rPr>
          <w:rFonts w:ascii="Arial" w:hAnsi="Arial" w:cs="Arial"/>
          <w:sz w:val="28"/>
          <w:szCs w:val="28"/>
          <w:vertAlign w:val="subscript"/>
        </w:rPr>
        <w:t>f</w:t>
      </w:r>
      <w:proofErr w:type="spellEnd"/>
      <w:r w:rsidR="009D0312" w:rsidRPr="009316B3">
        <w:rPr>
          <w:rFonts w:ascii="Arial" w:hAnsi="Arial" w:cs="Arial"/>
          <w:b/>
          <w:sz w:val="28"/>
          <w:szCs w:val="28"/>
        </w:rPr>
        <w:t xml:space="preserve"> </w:t>
      </w:r>
    </w:p>
    <w:p w14:paraId="5482F891" w14:textId="77777777" w:rsidR="004E1AD1" w:rsidRPr="009316B3" w:rsidRDefault="004E1AD1" w:rsidP="00FD37C4">
      <w:pPr>
        <w:rPr>
          <w:rStyle w:val="BodyText1"/>
          <w:i/>
        </w:rPr>
      </w:pPr>
    </w:p>
    <w:p w14:paraId="5482F892" w14:textId="77777777" w:rsidR="00BB419A" w:rsidRPr="009316B3" w:rsidRDefault="00BB419A" w:rsidP="00BB419A">
      <w:pPr>
        <w:pStyle w:val="Heading3"/>
        <w:rPr>
          <w:rStyle w:val="BodyText1"/>
          <w:i w:val="0"/>
        </w:rPr>
      </w:pPr>
      <w:proofErr w:type="spellStart"/>
      <w:r w:rsidRPr="009316B3">
        <w:rPr>
          <w:rStyle w:val="StyleConfigurationFormulaNotBoldNotItalicChar"/>
          <w:b w:val="0"/>
          <w:szCs w:val="22"/>
        </w:rPr>
        <w:t>CAISOTotalRTIEOSettlementAmount</w:t>
      </w:r>
      <w:proofErr w:type="spellEnd"/>
      <w:r w:rsidRPr="009316B3">
        <w:rPr>
          <w:rStyle w:val="StyleConfigurationFormulaNotBoldNotItalicChar"/>
          <w:b w:val="0"/>
          <w:szCs w:val="22"/>
        </w:rPr>
        <w:t xml:space="preserve"> </w:t>
      </w:r>
      <w:proofErr w:type="spellStart"/>
      <w:r w:rsidRPr="009316B3">
        <w:rPr>
          <w:rStyle w:val="StyleConfigurationFormulaNotBoldNotItalicChar"/>
          <w:b w:val="0"/>
          <w:sz w:val="28"/>
          <w:szCs w:val="22"/>
          <w:vertAlign w:val="subscript"/>
        </w:rPr>
        <w:t>mdhcif</w:t>
      </w:r>
      <w:proofErr w:type="spellEnd"/>
    </w:p>
    <w:p w14:paraId="5482F893" w14:textId="77777777" w:rsidR="00BB419A" w:rsidRPr="009316B3" w:rsidRDefault="00BB419A" w:rsidP="00BB419A">
      <w:pPr>
        <w:ind w:left="1080"/>
        <w:rPr>
          <w:rStyle w:val="BodyText1"/>
          <w:sz w:val="22"/>
        </w:rPr>
      </w:pPr>
      <w:proofErr w:type="spellStart"/>
      <w:r w:rsidRPr="009316B3">
        <w:rPr>
          <w:rStyle w:val="StyleConfigurationFormulaNotBoldNotItalicChar"/>
          <w:b w:val="0"/>
          <w:i w:val="0"/>
          <w:szCs w:val="22"/>
        </w:rPr>
        <w:t>CAISOTotalRTIEOSettlementAmount</w:t>
      </w:r>
      <w:proofErr w:type="spellEnd"/>
      <w:r w:rsidRPr="009316B3">
        <w:rPr>
          <w:rStyle w:val="StyleConfigurationFormulaNotBoldNotItalicChar"/>
          <w:b w:val="0"/>
          <w:i w:val="0"/>
          <w:szCs w:val="22"/>
        </w:rPr>
        <w:t xml:space="preserve"> </w:t>
      </w:r>
      <w:proofErr w:type="spellStart"/>
      <w:r w:rsidRPr="009316B3">
        <w:rPr>
          <w:rStyle w:val="StyleConfigurationFormulaNotBoldNotItalicChar"/>
          <w:b w:val="0"/>
          <w:i w:val="0"/>
          <w:sz w:val="28"/>
          <w:szCs w:val="22"/>
          <w:vertAlign w:val="subscript"/>
        </w:rPr>
        <w:t>mdhcif</w:t>
      </w:r>
      <w:proofErr w:type="spellEnd"/>
      <w:r w:rsidRPr="009316B3">
        <w:rPr>
          <w:rStyle w:val="StyleConfigurationFormulaNotBoldNotItalicChar"/>
          <w:b w:val="0"/>
          <w:i w:val="0"/>
          <w:sz w:val="28"/>
          <w:szCs w:val="22"/>
          <w:vertAlign w:val="subscript"/>
        </w:rPr>
        <w:t xml:space="preserve"> </w:t>
      </w:r>
      <w:r w:rsidRPr="009316B3">
        <w:rPr>
          <w:rStyle w:val="BodyText1"/>
          <w:sz w:val="22"/>
        </w:rPr>
        <w:t xml:space="preserve">= </w:t>
      </w:r>
    </w:p>
    <w:p w14:paraId="5482F894" w14:textId="77777777" w:rsidR="00BB419A" w:rsidRPr="009316B3" w:rsidRDefault="00BB419A" w:rsidP="0055725B">
      <w:pPr>
        <w:ind w:left="1080"/>
        <w:rPr>
          <w:rStyle w:val="StyleConfigurationFormulaNotBoldNotItalicChar"/>
          <w:b w:val="0"/>
          <w:i w:val="0"/>
          <w:sz w:val="28"/>
          <w:szCs w:val="22"/>
          <w:vertAlign w:val="subscript"/>
        </w:rPr>
      </w:pPr>
      <w:proofErr w:type="spellStart"/>
      <w:r w:rsidRPr="009316B3">
        <w:rPr>
          <w:rStyle w:val="StyleConfigurationFormulaNotBoldNotItalicChar"/>
          <w:b w:val="0"/>
          <w:i w:val="0"/>
          <w:szCs w:val="22"/>
        </w:rPr>
        <w:t>CAISOInitialRealTimeImbalanceEnergyOffsetSettlementAmount</w:t>
      </w:r>
      <w:proofErr w:type="spellEnd"/>
      <w:r w:rsidRPr="009316B3">
        <w:rPr>
          <w:rStyle w:val="StyleConfigurationFormulaNotBoldNotItalicChar"/>
          <w:b w:val="0"/>
          <w:i w:val="0"/>
          <w:szCs w:val="22"/>
        </w:rPr>
        <w:t xml:space="preserve"> </w:t>
      </w:r>
      <w:proofErr w:type="spellStart"/>
      <w:r w:rsidRPr="009316B3">
        <w:rPr>
          <w:rStyle w:val="StyleConfigurationFormulaNotBoldNotItalicChar"/>
          <w:b w:val="0"/>
          <w:i w:val="0"/>
          <w:sz w:val="28"/>
          <w:szCs w:val="22"/>
          <w:vertAlign w:val="subscript"/>
        </w:rPr>
        <w:t>mdhcif</w:t>
      </w:r>
      <w:proofErr w:type="spellEnd"/>
      <w:r w:rsidRPr="009316B3">
        <w:rPr>
          <w:rStyle w:val="StyleConfigurationFormulaNotBoldNotItalicChar"/>
          <w:b w:val="0"/>
          <w:i w:val="0"/>
          <w:szCs w:val="22"/>
        </w:rPr>
        <w:t xml:space="preserve"> </w:t>
      </w:r>
    </w:p>
    <w:p w14:paraId="5482F895" w14:textId="77777777" w:rsidR="00380EF5" w:rsidRPr="009316B3" w:rsidRDefault="00380EF5" w:rsidP="00BB419A">
      <w:pPr>
        <w:ind w:firstLine="720"/>
        <w:rPr>
          <w:rStyle w:val="BodyText1"/>
          <w:sz w:val="22"/>
        </w:rPr>
      </w:pPr>
    </w:p>
    <w:p w14:paraId="5482F896" w14:textId="77777777" w:rsidR="00065ED2" w:rsidRPr="009316B3" w:rsidRDefault="00065ED2" w:rsidP="00065ED2">
      <w:pPr>
        <w:rPr>
          <w:rStyle w:val="BodyText1"/>
          <w:i/>
        </w:rPr>
      </w:pPr>
    </w:p>
    <w:p w14:paraId="5482F897" w14:textId="77777777" w:rsidR="00065ED2" w:rsidRPr="009316B3" w:rsidRDefault="00065ED2" w:rsidP="00065ED2">
      <w:pPr>
        <w:rPr>
          <w:rStyle w:val="BodyText1"/>
          <w:i/>
        </w:rPr>
      </w:pPr>
    </w:p>
    <w:p w14:paraId="5482F898" w14:textId="77777777" w:rsidR="00A56BEA" w:rsidRPr="009316B3" w:rsidRDefault="00A56BEA" w:rsidP="00BB419A">
      <w:pPr>
        <w:ind w:left="1080"/>
        <w:rPr>
          <w:rStyle w:val="StyleConfigurationFormulaNotBoldNotItalicChar"/>
          <w:b w:val="0"/>
          <w:i w:val="0"/>
          <w:sz w:val="28"/>
          <w:szCs w:val="22"/>
          <w:vertAlign w:val="subscript"/>
        </w:rPr>
      </w:pPr>
    </w:p>
    <w:p w14:paraId="5482F899" w14:textId="77777777" w:rsidR="00A56BEA" w:rsidRPr="009316B3" w:rsidRDefault="00A56BEA" w:rsidP="00BB419A">
      <w:pPr>
        <w:ind w:left="1080"/>
        <w:rPr>
          <w:rStyle w:val="BodyText1"/>
          <w:i/>
        </w:rPr>
      </w:pPr>
    </w:p>
    <w:p w14:paraId="5482F89A" w14:textId="77777777" w:rsidR="00BB419A" w:rsidRPr="009316B3" w:rsidRDefault="00BB419A" w:rsidP="00BB419A">
      <w:pPr>
        <w:rPr>
          <w:rStyle w:val="BodyText1"/>
          <w:i/>
        </w:rPr>
      </w:pPr>
    </w:p>
    <w:p w14:paraId="5482F89B" w14:textId="77777777" w:rsidR="00A56BEA" w:rsidRPr="009316B3" w:rsidRDefault="00A56BEA" w:rsidP="00A56BEA">
      <w:pPr>
        <w:ind w:left="360" w:firstLine="720"/>
        <w:rPr>
          <w:rStyle w:val="BodyText1"/>
          <w:i/>
        </w:rPr>
      </w:pPr>
    </w:p>
    <w:p w14:paraId="5482F89C" w14:textId="77777777" w:rsidR="00251847" w:rsidRPr="009316B3" w:rsidRDefault="00FD37C4" w:rsidP="00FD37C4">
      <w:pPr>
        <w:pStyle w:val="Heading3"/>
      </w:pPr>
      <w:proofErr w:type="spellStart"/>
      <w:r w:rsidRPr="009316B3">
        <w:rPr>
          <w:rStyle w:val="StyleConfigurationFormulaNotBoldNotItalicChar"/>
          <w:b w:val="0"/>
          <w:szCs w:val="22"/>
        </w:rPr>
        <w:t>CAISOInitialRealTimeImbalanceEnergyOffsetSettlementAmount</w:t>
      </w:r>
      <w:proofErr w:type="spellEnd"/>
      <w:r w:rsidRPr="009316B3">
        <w:rPr>
          <w:rStyle w:val="StyleConfigurationFormulaNotBoldNotItalicChar"/>
          <w:b w:val="0"/>
          <w:szCs w:val="22"/>
        </w:rPr>
        <w:t xml:space="preserve"> </w:t>
      </w:r>
      <w:proofErr w:type="spellStart"/>
      <w:r w:rsidRPr="009316B3">
        <w:rPr>
          <w:rStyle w:val="StyleConfigurationFormulaNotBoldNotItalicChar"/>
          <w:b w:val="0"/>
          <w:sz w:val="28"/>
          <w:szCs w:val="22"/>
          <w:vertAlign w:val="subscript"/>
        </w:rPr>
        <w:t>mdhcif</w:t>
      </w:r>
      <w:proofErr w:type="spellEnd"/>
    </w:p>
    <w:p w14:paraId="4B96BD1E" w14:textId="304E95D1" w:rsidR="00CA7D8F" w:rsidRPr="009316B3" w:rsidRDefault="00CA7D8F" w:rsidP="001C3B19">
      <w:pPr>
        <w:pStyle w:val="StyleConfigurationFormulaNotBoldNotItalic"/>
        <w:rPr>
          <w:rStyle w:val="StyleConfigurationFormulaNotBoldNotItalicChar"/>
          <w:b w:val="0"/>
          <w:i w:val="0"/>
          <w:szCs w:val="22"/>
        </w:rPr>
      </w:pPr>
    </w:p>
    <w:p w14:paraId="5482F89D" w14:textId="23353749" w:rsidR="00251847" w:rsidRPr="009316B3" w:rsidRDefault="002C086E" w:rsidP="001C3B19">
      <w:pPr>
        <w:pStyle w:val="StyleConfigurationFormulaNotBoldNotItalic"/>
        <w:rPr>
          <w:rStyle w:val="ConfigurationSubscript"/>
          <w:b/>
          <w:bCs/>
          <w:i/>
          <w:iCs w:val="0"/>
          <w:sz w:val="22"/>
          <w:vertAlign w:val="baseline"/>
        </w:rPr>
      </w:pPr>
      <w:proofErr w:type="spellStart"/>
      <w:r w:rsidRPr="009316B3">
        <w:rPr>
          <w:rStyle w:val="StyleConfigurationFormulaNotBoldNotItalicChar"/>
          <w:b w:val="0"/>
          <w:i w:val="0"/>
          <w:szCs w:val="22"/>
        </w:rPr>
        <w:t>CAISOInitialRealTimeImbalanceEnergyOffsetSettlementAmount</w:t>
      </w:r>
      <w:proofErr w:type="spellEnd"/>
      <w:r w:rsidRPr="009316B3">
        <w:rPr>
          <w:rStyle w:val="StyleConfigurationFormulaNotBoldNotItalicChar"/>
          <w:b w:val="0"/>
          <w:i w:val="0"/>
          <w:szCs w:val="22"/>
        </w:rPr>
        <w:t xml:space="preserve"> </w:t>
      </w:r>
      <w:proofErr w:type="spellStart"/>
      <w:r w:rsidRPr="009316B3">
        <w:rPr>
          <w:rStyle w:val="StyleConfigurationFormulaNotBoldNotItalicChar"/>
          <w:b w:val="0"/>
          <w:i w:val="0"/>
          <w:sz w:val="28"/>
          <w:szCs w:val="22"/>
          <w:vertAlign w:val="subscript"/>
        </w:rPr>
        <w:t>mdhcif</w:t>
      </w:r>
      <w:proofErr w:type="spellEnd"/>
      <w:r w:rsidR="00251847" w:rsidRPr="009316B3">
        <w:rPr>
          <w:rStyle w:val="StyleConfigurationFormulaNotBoldNotItalicChar"/>
          <w:i w:val="0"/>
          <w:szCs w:val="22"/>
        </w:rPr>
        <w:t xml:space="preserve"> </w:t>
      </w:r>
      <w:r w:rsidR="00251847" w:rsidRPr="009316B3">
        <w:rPr>
          <w:rStyle w:val="StyleConfigurationFormulaNotBoldNotItalicChar"/>
          <w:b w:val="0"/>
          <w:i w:val="0"/>
          <w:szCs w:val="22"/>
        </w:rPr>
        <w:t>=</w:t>
      </w:r>
      <w:r w:rsidR="00251847" w:rsidRPr="009316B3">
        <w:rPr>
          <w:rStyle w:val="StyleConfigurationFormulaNotBoldNotItalicChar"/>
          <w:i w:val="0"/>
          <w:szCs w:val="22"/>
        </w:rPr>
        <w:t xml:space="preserve"> </w:t>
      </w:r>
      <w:proofErr w:type="spellStart"/>
      <w:r w:rsidR="009E035E" w:rsidRPr="009316B3">
        <w:t>CAISOTotalFinancialValueTransfer</w:t>
      </w:r>
      <w:proofErr w:type="spellEnd"/>
      <w:r w:rsidR="009E035E" w:rsidRPr="009316B3">
        <w:t xml:space="preserve"> </w:t>
      </w:r>
      <w:proofErr w:type="spellStart"/>
      <w:r w:rsidR="009E035E" w:rsidRPr="009316B3">
        <w:rPr>
          <w:sz w:val="28"/>
          <w:vertAlign w:val="subscript"/>
        </w:rPr>
        <w:t>mdhcif</w:t>
      </w:r>
      <w:proofErr w:type="spellEnd"/>
      <w:r w:rsidR="009E035E" w:rsidRPr="009316B3">
        <w:rPr>
          <w:rStyle w:val="StyleConfigurationFormulaNotBoldNotItalicChar"/>
          <w:b w:val="0"/>
          <w:i w:val="0"/>
          <w:szCs w:val="22"/>
        </w:rPr>
        <w:t xml:space="preserve"> + </w:t>
      </w:r>
      <w:proofErr w:type="spellStart"/>
      <w:r w:rsidR="00251847" w:rsidRPr="009316B3">
        <w:rPr>
          <w:rStyle w:val="StyleConfigurationFormulaNotBoldNotItalicChar"/>
          <w:b w:val="0"/>
          <w:i w:val="0"/>
          <w:szCs w:val="22"/>
        </w:rPr>
        <w:t>CA</w:t>
      </w:r>
      <w:r w:rsidR="00ED3D8E" w:rsidRPr="009316B3">
        <w:rPr>
          <w:rStyle w:val="StyleConfigurationFormulaNotBoldNotItalicChar"/>
          <w:b w:val="0"/>
          <w:i w:val="0"/>
          <w:szCs w:val="22"/>
        </w:rPr>
        <w:t>I</w:t>
      </w:r>
      <w:r w:rsidR="00251847" w:rsidRPr="009316B3">
        <w:rPr>
          <w:rStyle w:val="StyleConfigurationFormulaNotBoldNotItalicChar"/>
          <w:b w:val="0"/>
          <w:i w:val="0"/>
          <w:szCs w:val="22"/>
        </w:rPr>
        <w:t>SOTotalRealTimeIIESettlementAmount</w:t>
      </w:r>
      <w:proofErr w:type="spellEnd"/>
      <w:r w:rsidR="00251847" w:rsidRPr="009316B3">
        <w:rPr>
          <w:rStyle w:val="StyleConfigurationFormulaNotBoldNotItalicChar"/>
          <w:b w:val="0"/>
          <w:i w:val="0"/>
          <w:szCs w:val="22"/>
        </w:rPr>
        <w:t xml:space="preserve"> </w:t>
      </w:r>
      <w:proofErr w:type="spellStart"/>
      <w:r w:rsidR="003056D5" w:rsidRPr="009316B3">
        <w:rPr>
          <w:rStyle w:val="StyleConfigurationFormulaNotBoldNotItalicChar"/>
          <w:b w:val="0"/>
          <w:i w:val="0"/>
          <w:sz w:val="28"/>
          <w:szCs w:val="22"/>
          <w:vertAlign w:val="subscript"/>
        </w:rPr>
        <w:t>mdhcif</w:t>
      </w:r>
      <w:proofErr w:type="spellEnd"/>
      <w:r w:rsidR="00251847" w:rsidRPr="009316B3">
        <w:rPr>
          <w:rStyle w:val="StyleConfigurationFormulaNotBoldNotItalicChar"/>
          <w:i w:val="0"/>
          <w:szCs w:val="22"/>
        </w:rPr>
        <w:t xml:space="preserve"> </w:t>
      </w:r>
      <w:r w:rsidR="00251847" w:rsidRPr="009316B3">
        <w:rPr>
          <w:rStyle w:val="StyleConfigurationFormulaNotBoldNotItalicChar"/>
          <w:b w:val="0"/>
          <w:i w:val="0"/>
          <w:szCs w:val="22"/>
        </w:rPr>
        <w:t>+</w:t>
      </w:r>
      <w:r w:rsidR="00251847" w:rsidRPr="009316B3">
        <w:rPr>
          <w:rStyle w:val="StyleConfigurationFormulaNotBoldNotItalicChar"/>
          <w:i w:val="0"/>
          <w:szCs w:val="22"/>
        </w:rPr>
        <w:t xml:space="preserve"> </w:t>
      </w:r>
      <w:proofErr w:type="spellStart"/>
      <w:r w:rsidR="00E83000" w:rsidRPr="009316B3">
        <w:t>CAISOSettlementIntervalTotalFMMIIEAmount</w:t>
      </w:r>
      <w:proofErr w:type="spellEnd"/>
      <w:r w:rsidR="00E83000" w:rsidRPr="009316B3">
        <w:t xml:space="preserve"> </w:t>
      </w:r>
      <w:proofErr w:type="spellStart"/>
      <w:r w:rsidR="00E83000" w:rsidRPr="009316B3">
        <w:rPr>
          <w:rStyle w:val="StyleBodyBoldChar"/>
          <w:bCs w:val="0"/>
          <w:sz w:val="28"/>
          <w:vertAlign w:val="subscript"/>
        </w:rPr>
        <w:t>mdhcif</w:t>
      </w:r>
      <w:proofErr w:type="spellEnd"/>
      <w:r w:rsidR="00E83000" w:rsidRPr="009316B3">
        <w:rPr>
          <w:rStyle w:val="StyleBodyBoldChar"/>
          <w:bCs w:val="0"/>
          <w:sz w:val="28"/>
          <w:vertAlign w:val="subscript"/>
        </w:rPr>
        <w:t xml:space="preserve"> </w:t>
      </w:r>
      <w:r w:rsidR="00E83000" w:rsidRPr="009316B3">
        <w:t xml:space="preserve">+ </w:t>
      </w:r>
      <w:proofErr w:type="spellStart"/>
      <w:r w:rsidR="00251847" w:rsidRPr="009316B3">
        <w:rPr>
          <w:rStyle w:val="StyleConfigurationFormulaNotBoldNotItalicChar"/>
          <w:b w:val="0"/>
          <w:i w:val="0"/>
          <w:szCs w:val="22"/>
        </w:rPr>
        <w:lastRenderedPageBreak/>
        <w:t>CAISOTotalRealTimeUIESettlementAmount</w:t>
      </w:r>
      <w:proofErr w:type="spellEnd"/>
      <w:r w:rsidR="00251847" w:rsidRPr="009316B3">
        <w:rPr>
          <w:rStyle w:val="StyleConfigurationFormulaNotBoldNotItalicChar"/>
          <w:b w:val="0"/>
          <w:i w:val="0"/>
          <w:szCs w:val="22"/>
        </w:rPr>
        <w:t xml:space="preserve"> </w:t>
      </w:r>
      <w:proofErr w:type="spellStart"/>
      <w:r w:rsidR="003056D5" w:rsidRPr="009316B3">
        <w:rPr>
          <w:rStyle w:val="StyleConfigurationFormulaNotBoldNotItalicChar"/>
          <w:b w:val="0"/>
          <w:i w:val="0"/>
          <w:sz w:val="28"/>
          <w:szCs w:val="22"/>
          <w:vertAlign w:val="subscript"/>
        </w:rPr>
        <w:t>mdhcif</w:t>
      </w:r>
      <w:proofErr w:type="spellEnd"/>
      <w:r w:rsidR="00251847" w:rsidRPr="009316B3">
        <w:t xml:space="preserve"> + </w:t>
      </w:r>
      <w:proofErr w:type="spellStart"/>
      <w:r w:rsidR="00251847" w:rsidRPr="009316B3">
        <w:t>CAISOTotalUFESettlementAmount</w:t>
      </w:r>
      <w:proofErr w:type="spellEnd"/>
      <w:r w:rsidR="00251847" w:rsidRPr="009316B3">
        <w:t xml:space="preserve"> </w:t>
      </w:r>
      <w:proofErr w:type="spellStart"/>
      <w:proofErr w:type="gramStart"/>
      <w:r w:rsidR="003056D5" w:rsidRPr="009316B3">
        <w:rPr>
          <w:rStyle w:val="ConfigurationSubscript"/>
          <w:i/>
        </w:rPr>
        <w:t>mdhcif</w:t>
      </w:r>
      <w:proofErr w:type="spellEnd"/>
      <w:r w:rsidR="00251847" w:rsidRPr="009316B3">
        <w:rPr>
          <w:rStyle w:val="ConfigurationSubscript"/>
          <w:b/>
          <w:i/>
          <w:iCs w:val="0"/>
        </w:rPr>
        <w:t xml:space="preserve"> </w:t>
      </w:r>
      <w:r w:rsidR="00251847" w:rsidRPr="009316B3">
        <w:rPr>
          <w:rStyle w:val="ConfigurationSubscript"/>
          <w:i/>
          <w:iCs w:val="0"/>
        </w:rPr>
        <w:t xml:space="preserve"> </w:t>
      </w:r>
      <w:r w:rsidR="004C047C" w:rsidRPr="009316B3">
        <w:rPr>
          <w:rStyle w:val="ConfigurationSubscript"/>
          <w:bCs/>
          <w:i/>
          <w:iCs w:val="0"/>
          <w:sz w:val="22"/>
          <w:szCs w:val="24"/>
          <w:vertAlign w:val="baseline"/>
        </w:rPr>
        <w:t>-</w:t>
      </w:r>
      <w:proofErr w:type="gramEnd"/>
      <w:r w:rsidR="004C047C" w:rsidRPr="009316B3">
        <w:rPr>
          <w:rStyle w:val="ConfigurationSubscript"/>
          <w:bCs/>
          <w:i/>
          <w:iCs w:val="0"/>
          <w:sz w:val="22"/>
          <w:vertAlign w:val="baseline"/>
        </w:rPr>
        <w:t xml:space="preserve"> </w:t>
      </w:r>
    </w:p>
    <w:p w14:paraId="5482F89E" w14:textId="77777777" w:rsidR="004C047C" w:rsidRPr="009316B3" w:rsidRDefault="00544032" w:rsidP="00C131EB">
      <w:pPr>
        <w:pStyle w:val="ConfigurationFormula"/>
        <w:spacing w:after="0" w:line="240" w:lineRule="auto"/>
        <w:jc w:val="left"/>
        <w:rPr>
          <w:rStyle w:val="StyleConfigurationSubscriptNotBoldItalic"/>
          <w:b/>
          <w:i/>
          <w:szCs w:val="22"/>
        </w:rPr>
      </w:pPr>
      <w:proofErr w:type="spellStart"/>
      <w:r w:rsidRPr="009316B3">
        <w:rPr>
          <w:b w:val="0"/>
          <w:i w:val="0"/>
          <w:iCs w:val="0"/>
          <w:sz w:val="22"/>
          <w:szCs w:val="22"/>
        </w:rPr>
        <w:t>CAISOTotalRTEnergyCongestionAmount</w:t>
      </w:r>
      <w:proofErr w:type="spellEnd"/>
      <w:r w:rsidRPr="009316B3">
        <w:rPr>
          <w:b w:val="0"/>
          <w:i w:val="0"/>
          <w:iCs w:val="0"/>
        </w:rPr>
        <w:t xml:space="preserve"> </w:t>
      </w:r>
      <w:proofErr w:type="spellStart"/>
      <w:r w:rsidR="003056D5" w:rsidRPr="009316B3">
        <w:rPr>
          <w:rStyle w:val="StyleConfigurationSubscriptNotBoldItalic"/>
          <w:sz w:val="28"/>
          <w:szCs w:val="22"/>
        </w:rPr>
        <w:t>mdhc</w:t>
      </w:r>
      <w:r w:rsidR="004C047C" w:rsidRPr="009316B3">
        <w:rPr>
          <w:rStyle w:val="StyleConfigurationSubscriptNotBoldItalic"/>
          <w:sz w:val="28"/>
          <w:szCs w:val="22"/>
        </w:rPr>
        <w:t>i</w:t>
      </w:r>
      <w:r w:rsidR="003056D5" w:rsidRPr="009316B3">
        <w:rPr>
          <w:rStyle w:val="StyleConfigurationSubscriptNotBoldItalic"/>
          <w:sz w:val="28"/>
          <w:szCs w:val="22"/>
        </w:rPr>
        <w:t>f</w:t>
      </w:r>
      <w:proofErr w:type="spellEnd"/>
      <w:r w:rsidR="003056D5" w:rsidRPr="009316B3">
        <w:rPr>
          <w:rStyle w:val="StyleConfigurationSubscriptNotBoldItalic"/>
          <w:b/>
          <w:szCs w:val="22"/>
          <w:vertAlign w:val="baseline"/>
        </w:rPr>
        <w:t xml:space="preserve"> </w:t>
      </w:r>
      <w:r w:rsidR="003056D5" w:rsidRPr="009316B3">
        <w:rPr>
          <w:rStyle w:val="StyleConfigurationSubscriptNotBoldItalic"/>
          <w:szCs w:val="22"/>
          <w:vertAlign w:val="baseline"/>
        </w:rPr>
        <w:t>-</w:t>
      </w:r>
      <w:r w:rsidR="00F31274" w:rsidRPr="009316B3">
        <w:rPr>
          <w:b w:val="0"/>
          <w:bCs w:val="0"/>
          <w:i w:val="0"/>
          <w:iCs w:val="0"/>
          <w:szCs w:val="20"/>
        </w:rPr>
        <w:t xml:space="preserve"> </w:t>
      </w:r>
    </w:p>
    <w:p w14:paraId="5482F89F" w14:textId="77777777" w:rsidR="00E93CA8" w:rsidRPr="009316B3" w:rsidRDefault="00544032" w:rsidP="001C3B19">
      <w:pPr>
        <w:pStyle w:val="StyleConfigurationFormulaNotBoldNotItalic"/>
      </w:pPr>
      <w:proofErr w:type="spellStart"/>
      <w:r w:rsidRPr="009316B3">
        <w:t>CAISOTotalRTLossOffsetAmount</w:t>
      </w:r>
      <w:proofErr w:type="spellEnd"/>
      <w:r w:rsidR="00E93CA8" w:rsidRPr="009316B3">
        <w:t xml:space="preserve"> </w:t>
      </w:r>
      <w:proofErr w:type="spellStart"/>
      <w:r w:rsidR="003056D5" w:rsidRPr="009316B3">
        <w:rPr>
          <w:rStyle w:val="ConfigurationSubscript"/>
          <w:bCs/>
          <w:i/>
        </w:rPr>
        <w:t>md</w:t>
      </w:r>
      <w:r w:rsidR="00E93CA8" w:rsidRPr="009316B3">
        <w:rPr>
          <w:rStyle w:val="ConfigurationSubscript"/>
          <w:bCs/>
          <w:i/>
        </w:rPr>
        <w:t>h</w:t>
      </w:r>
      <w:r w:rsidR="003056D5" w:rsidRPr="009316B3">
        <w:rPr>
          <w:rStyle w:val="ConfigurationSubscript"/>
          <w:bCs/>
          <w:i/>
        </w:rPr>
        <w:t>c</w:t>
      </w:r>
      <w:r w:rsidR="00E93CA8" w:rsidRPr="009316B3">
        <w:rPr>
          <w:rStyle w:val="ConfigurationSubscript"/>
          <w:bCs/>
          <w:i/>
        </w:rPr>
        <w:t>i</w:t>
      </w:r>
      <w:r w:rsidR="003056D5" w:rsidRPr="009316B3">
        <w:rPr>
          <w:rStyle w:val="ConfigurationSubscript"/>
          <w:bCs/>
          <w:i/>
        </w:rPr>
        <w:t>f</w:t>
      </w:r>
      <w:proofErr w:type="spellEnd"/>
      <w:r w:rsidR="00A3359E" w:rsidRPr="009316B3" w:rsidDel="004C047C">
        <w:t xml:space="preserve"> </w:t>
      </w:r>
      <w:r w:rsidR="00EB6DEC" w:rsidRPr="009316B3">
        <w:rPr>
          <w:rStyle w:val="ConfigurationSubscript"/>
          <w:bCs/>
          <w:i/>
          <w:sz w:val="22"/>
          <w:vertAlign w:val="baseline"/>
        </w:rPr>
        <w:t>+</w:t>
      </w:r>
    </w:p>
    <w:p w14:paraId="3B4BF53B" w14:textId="08A5FBB8" w:rsidR="009316B3" w:rsidRPr="009316B3" w:rsidRDefault="006563C7" w:rsidP="009316B3">
      <w:pPr>
        <w:pStyle w:val="ConfigurationFormula"/>
        <w:spacing w:after="0" w:line="240" w:lineRule="auto"/>
        <w:jc w:val="left"/>
        <w:rPr>
          <w:rStyle w:val="ConfigurationSubscript"/>
          <w:b w:val="0"/>
          <w:i w:val="0"/>
          <w:szCs w:val="22"/>
          <w:vertAlign w:val="baseline"/>
        </w:rPr>
      </w:pPr>
      <w:r w:rsidRPr="009316B3" w:rsidDel="006563C7">
        <w:rPr>
          <w:b w:val="0"/>
          <w:i w:val="0"/>
          <w:iCs w:val="0"/>
          <w:sz w:val="22"/>
          <w:szCs w:val="22"/>
        </w:rPr>
        <w:t xml:space="preserve"> </w:t>
      </w:r>
      <w:r w:rsidR="00AB4ADE" w:rsidRPr="009316B3">
        <w:rPr>
          <w:b w:val="0"/>
          <w:i w:val="0"/>
          <w:sz w:val="22"/>
          <w:szCs w:val="22"/>
        </w:rPr>
        <w:t>[</w:t>
      </w:r>
      <w:r w:rsidR="00EB6DEC" w:rsidRPr="009316B3">
        <w:rPr>
          <w:b w:val="0"/>
          <w:i w:val="0"/>
          <w:sz w:val="22"/>
          <w:szCs w:val="22"/>
        </w:rPr>
        <w:t>(1/</w:t>
      </w:r>
      <w:r w:rsidR="003056D5" w:rsidRPr="009316B3">
        <w:rPr>
          <w:b w:val="0"/>
          <w:i w:val="0"/>
          <w:sz w:val="22"/>
          <w:szCs w:val="22"/>
        </w:rPr>
        <w:t>12</w:t>
      </w:r>
      <w:r w:rsidR="00EB6DEC" w:rsidRPr="009316B3">
        <w:rPr>
          <w:b w:val="0"/>
          <w:i w:val="0"/>
          <w:sz w:val="22"/>
          <w:szCs w:val="22"/>
        </w:rPr>
        <w:t>)</w:t>
      </w:r>
      <w:r w:rsidR="003056D5" w:rsidRPr="009316B3">
        <w:rPr>
          <w:b w:val="0"/>
          <w:i w:val="0"/>
          <w:sz w:val="22"/>
          <w:szCs w:val="22"/>
        </w:rPr>
        <w:t xml:space="preserve"> </w:t>
      </w:r>
      <w:r w:rsidR="00EB6DEC" w:rsidRPr="009316B3">
        <w:rPr>
          <w:b w:val="0"/>
          <w:i w:val="0"/>
          <w:sz w:val="22"/>
          <w:szCs w:val="22"/>
        </w:rPr>
        <w:t>*</w:t>
      </w:r>
      <w:r w:rsidR="003056D5" w:rsidRPr="009316B3">
        <w:rPr>
          <w:b w:val="0"/>
          <w:i w:val="0"/>
          <w:sz w:val="22"/>
          <w:szCs w:val="22"/>
        </w:rPr>
        <w:t xml:space="preserve"> </w:t>
      </w:r>
      <w:proofErr w:type="spellStart"/>
      <w:r w:rsidR="00EB6DEC" w:rsidRPr="009316B3">
        <w:rPr>
          <w:b w:val="0"/>
          <w:i w:val="0"/>
          <w:sz w:val="22"/>
          <w:szCs w:val="22"/>
        </w:rPr>
        <w:t>CAISOHourlyRTVirtualSupplyOrDemandAwardEnergySettlementAmount</w:t>
      </w:r>
      <w:proofErr w:type="spellEnd"/>
      <w:r w:rsidR="00EB6DEC" w:rsidRPr="009316B3">
        <w:rPr>
          <w:b w:val="0"/>
          <w:i w:val="0"/>
          <w:sz w:val="22"/>
          <w:szCs w:val="22"/>
        </w:rPr>
        <w:t xml:space="preserve"> </w:t>
      </w:r>
      <w:proofErr w:type="spellStart"/>
      <w:proofErr w:type="gramStart"/>
      <w:r w:rsidR="00EB6DEC" w:rsidRPr="009316B3">
        <w:rPr>
          <w:rStyle w:val="StyleBodyBoldChar"/>
          <w:rFonts w:cs="Times New Roman"/>
          <w:b w:val="0"/>
          <w:i w:val="0"/>
          <w:sz w:val="28"/>
          <w:szCs w:val="22"/>
          <w:vertAlign w:val="subscript"/>
        </w:rPr>
        <w:t>mdh</w:t>
      </w:r>
      <w:proofErr w:type="spellEnd"/>
      <w:r w:rsidR="00035224" w:rsidRPr="009316B3">
        <w:rPr>
          <w:rStyle w:val="StyleBodyBoldChar"/>
          <w:rFonts w:cs="Times New Roman"/>
          <w:b w:val="0"/>
          <w:i w:val="0"/>
          <w:sz w:val="28"/>
          <w:szCs w:val="22"/>
          <w:vertAlign w:val="subscript"/>
        </w:rPr>
        <w:t xml:space="preserve">  </w:t>
      </w:r>
      <w:r w:rsidR="00035224" w:rsidRPr="009316B3">
        <w:rPr>
          <w:rStyle w:val="StyleBodyBoldChar"/>
          <w:rFonts w:cs="Times New Roman"/>
          <w:b w:val="0"/>
          <w:i w:val="0"/>
          <w:szCs w:val="22"/>
        </w:rPr>
        <w:t>-</w:t>
      </w:r>
      <w:proofErr w:type="gramEnd"/>
      <w:r w:rsidR="00035224" w:rsidRPr="009316B3">
        <w:rPr>
          <w:rStyle w:val="StyleBodyBoldChar"/>
          <w:rFonts w:cs="Times New Roman"/>
          <w:b w:val="0"/>
          <w:i w:val="0"/>
          <w:sz w:val="28"/>
          <w:szCs w:val="22"/>
          <w:vertAlign w:val="subscript"/>
        </w:rPr>
        <w:t xml:space="preserve"> </w:t>
      </w:r>
      <w:proofErr w:type="spellStart"/>
      <w:r w:rsidR="00035224" w:rsidRPr="009316B3">
        <w:rPr>
          <w:b w:val="0"/>
          <w:i w:val="0"/>
          <w:sz w:val="22"/>
          <w:szCs w:val="22"/>
        </w:rPr>
        <w:t>CISOBAATotalVirtualAwardFRFMSettlementAmount</w:t>
      </w:r>
      <w:proofErr w:type="spellEnd"/>
      <w:r w:rsidR="00035224" w:rsidRPr="009316B3">
        <w:rPr>
          <w:szCs w:val="22"/>
        </w:rPr>
        <w:t xml:space="preserve"> </w:t>
      </w:r>
      <w:proofErr w:type="spellStart"/>
      <w:r w:rsidR="00035224" w:rsidRPr="009316B3">
        <w:rPr>
          <w:b w:val="0"/>
          <w:i w:val="0"/>
          <w:sz w:val="28"/>
          <w:szCs w:val="28"/>
          <w:vertAlign w:val="subscript"/>
        </w:rPr>
        <w:t>mdhcif</w:t>
      </w:r>
      <w:proofErr w:type="spellEnd"/>
      <w:r w:rsidRPr="009316B3">
        <w:rPr>
          <w:rStyle w:val="StyleBodyBoldChar"/>
          <w:rFonts w:cs="Times New Roman"/>
          <w:b w:val="0"/>
          <w:i w:val="0"/>
          <w:szCs w:val="22"/>
          <w:highlight w:val="yellow"/>
        </w:rPr>
        <w:t>]</w:t>
      </w:r>
      <w:r w:rsidR="00EB6DEC" w:rsidRPr="009316B3">
        <w:rPr>
          <w:rStyle w:val="ConfigurationSubscript"/>
          <w:b w:val="0"/>
          <w:iCs w:val="0"/>
          <w:szCs w:val="22"/>
          <w:highlight w:val="yellow"/>
        </w:rPr>
        <w:t xml:space="preserve"> </w:t>
      </w:r>
      <w:ins w:id="84" w:author="Dubeshter, Tyler [2]" w:date="2026-02-22T09:00:00Z" w16du:dateUtc="2026-02-22T17:00:00Z">
        <w:r w:rsidR="009316B3" w:rsidRPr="009316B3">
          <w:rPr>
            <w:rStyle w:val="ConfigurationSubscript"/>
            <w:b w:val="0"/>
            <w:i w:val="0"/>
            <w:szCs w:val="22"/>
            <w:highlight w:val="yellow"/>
            <w:vertAlign w:val="baseline"/>
          </w:rPr>
          <w:t>–</w:t>
        </w:r>
        <w:r w:rsidR="009316B3" w:rsidRPr="009316B3">
          <w:rPr>
            <w:b w:val="0"/>
            <w:i w:val="0"/>
            <w:iCs w:val="0"/>
            <w:sz w:val="22"/>
            <w:szCs w:val="22"/>
            <w:highlight w:val="yellow"/>
          </w:rPr>
          <w:t xml:space="preserve"> </w:t>
        </w:r>
        <w:proofErr w:type="spellStart"/>
        <w:r w:rsidR="009316B3" w:rsidRPr="009316B3">
          <w:rPr>
            <w:b w:val="0"/>
            <w:i w:val="0"/>
            <w:iCs w:val="0"/>
            <w:sz w:val="22"/>
            <w:szCs w:val="22"/>
            <w:highlight w:val="yellow"/>
          </w:rPr>
          <w:t>CAISORTGHGRegulationArea</w:t>
        </w:r>
      </w:ins>
      <w:ins w:id="85" w:author="Dubeshter, Tyler [2]" w:date="2026-02-22T14:47:00Z" w16du:dateUtc="2026-02-22T22:47:00Z">
        <w:r w:rsidR="00AB4D3C">
          <w:rPr>
            <w:b w:val="0"/>
            <w:i w:val="0"/>
            <w:iCs w:val="0"/>
            <w:sz w:val="22"/>
            <w:szCs w:val="22"/>
            <w:highlight w:val="yellow"/>
          </w:rPr>
          <w:t>Offset</w:t>
        </w:r>
      </w:ins>
      <w:ins w:id="86" w:author="Dubeshter, Tyler [2]" w:date="2026-02-22T09:00:00Z" w16du:dateUtc="2026-02-22T17:00:00Z">
        <w:r w:rsidR="009316B3" w:rsidRPr="009316B3">
          <w:rPr>
            <w:b w:val="0"/>
            <w:i w:val="0"/>
            <w:iCs w:val="0"/>
            <w:sz w:val="22"/>
            <w:szCs w:val="22"/>
            <w:highlight w:val="yellow"/>
          </w:rPr>
          <w:t>Amount</w:t>
        </w:r>
        <w:proofErr w:type="spellEnd"/>
        <w:r w:rsidR="009316B3" w:rsidRPr="009316B3">
          <w:rPr>
            <w:b w:val="0"/>
            <w:i w:val="0"/>
            <w:iCs w:val="0"/>
            <w:sz w:val="22"/>
            <w:szCs w:val="22"/>
            <w:highlight w:val="yellow"/>
          </w:rPr>
          <w:t xml:space="preserve"> </w:t>
        </w:r>
        <w:proofErr w:type="spellStart"/>
        <w:r w:rsidR="009316B3" w:rsidRPr="009316B3">
          <w:rPr>
            <w:b w:val="0"/>
            <w:i w:val="0"/>
            <w:iCs w:val="0"/>
            <w:sz w:val="28"/>
            <w:szCs w:val="22"/>
            <w:highlight w:val="yellow"/>
            <w:vertAlign w:val="subscript"/>
          </w:rPr>
          <w:t>mdhcif</w:t>
        </w:r>
      </w:ins>
      <w:proofErr w:type="spellEnd"/>
    </w:p>
    <w:p w14:paraId="5482F8A1" w14:textId="77777777" w:rsidR="00A3359E" w:rsidRPr="009316B3" w:rsidRDefault="00A3359E" w:rsidP="00C131EB">
      <w:pPr>
        <w:pStyle w:val="ConfigurationFormula"/>
        <w:spacing w:after="0"/>
        <w:ind w:left="1440"/>
        <w:jc w:val="left"/>
        <w:rPr>
          <w:b w:val="0"/>
          <w:bCs w:val="0"/>
          <w:i w:val="0"/>
          <w:iCs w:val="0"/>
          <w:sz w:val="22"/>
          <w:szCs w:val="22"/>
        </w:rPr>
      </w:pPr>
    </w:p>
    <w:p w14:paraId="23520ABB" w14:textId="77777777" w:rsidR="00406CC4" w:rsidRPr="009316B3" w:rsidRDefault="00406CC4" w:rsidP="00B046C2">
      <w:pPr>
        <w:pStyle w:val="Heading3"/>
        <w:numPr>
          <w:ilvl w:val="0"/>
          <w:numId w:val="0"/>
        </w:numPr>
      </w:pPr>
    </w:p>
    <w:p w14:paraId="5482F8A2" w14:textId="261C360B" w:rsidR="009E035E" w:rsidRPr="009316B3" w:rsidRDefault="009E035E" w:rsidP="009E035E">
      <w:pPr>
        <w:pStyle w:val="Heading3"/>
      </w:pPr>
      <w:proofErr w:type="spellStart"/>
      <w:r w:rsidRPr="009316B3">
        <w:rPr>
          <w:i w:val="0"/>
          <w:sz w:val="22"/>
        </w:rPr>
        <w:t>CAISOTotalFinancialValueTransfer</w:t>
      </w:r>
      <w:proofErr w:type="spellEnd"/>
      <w:r w:rsidRPr="009316B3">
        <w:rPr>
          <w:sz w:val="22"/>
        </w:rPr>
        <w:t xml:space="preserve"> </w:t>
      </w:r>
      <w:proofErr w:type="spellStart"/>
      <w:r w:rsidRPr="009316B3">
        <w:rPr>
          <w:i w:val="0"/>
          <w:sz w:val="28"/>
          <w:vertAlign w:val="subscript"/>
        </w:rPr>
        <w:t>mdhcif</w:t>
      </w:r>
      <w:proofErr w:type="spellEnd"/>
    </w:p>
    <w:p w14:paraId="5482F8A3" w14:textId="77777777" w:rsidR="0077595B" w:rsidRPr="009316B3" w:rsidRDefault="0077595B" w:rsidP="0077595B">
      <w:pPr>
        <w:ind w:left="1080"/>
        <w:rPr>
          <w:rFonts w:ascii="Arial" w:hAnsi="Arial" w:cs="Arial"/>
          <w:sz w:val="22"/>
          <w:szCs w:val="22"/>
        </w:rPr>
      </w:pPr>
      <w:proofErr w:type="spellStart"/>
      <w:r w:rsidRPr="009316B3">
        <w:rPr>
          <w:rFonts w:ascii="Arial" w:hAnsi="Arial" w:cs="Arial"/>
          <w:sz w:val="22"/>
          <w:szCs w:val="22"/>
        </w:rPr>
        <w:t>CAISOTotalFinancialValueTransfer</w:t>
      </w:r>
      <w:proofErr w:type="spellEnd"/>
      <w:r w:rsidRPr="009316B3">
        <w:rPr>
          <w:rFonts w:ascii="Arial" w:hAnsi="Arial" w:cs="Arial"/>
          <w:sz w:val="22"/>
          <w:szCs w:val="22"/>
        </w:rPr>
        <w:t xml:space="preserve"> </w:t>
      </w:r>
      <w:proofErr w:type="spellStart"/>
      <w:r w:rsidRPr="009316B3">
        <w:rPr>
          <w:rFonts w:ascii="Arial" w:hAnsi="Arial" w:cs="Arial"/>
          <w:sz w:val="28"/>
          <w:szCs w:val="22"/>
          <w:vertAlign w:val="subscript"/>
        </w:rPr>
        <w:t>mdhcif</w:t>
      </w:r>
      <w:proofErr w:type="spellEnd"/>
      <w:r w:rsidRPr="009316B3">
        <w:rPr>
          <w:rFonts w:ascii="Arial" w:hAnsi="Arial" w:cs="Arial"/>
          <w:sz w:val="28"/>
          <w:szCs w:val="22"/>
        </w:rPr>
        <w:t xml:space="preserve"> </w:t>
      </w:r>
      <w:r w:rsidRPr="009316B3">
        <w:rPr>
          <w:rFonts w:ascii="Arial" w:hAnsi="Arial" w:cs="Arial"/>
          <w:sz w:val="22"/>
          <w:szCs w:val="22"/>
        </w:rPr>
        <w:t xml:space="preserve">= </w:t>
      </w:r>
    </w:p>
    <w:p w14:paraId="5482F8A4" w14:textId="77777777" w:rsidR="0077595B" w:rsidRPr="009316B3" w:rsidRDefault="0077595B" w:rsidP="0077595B">
      <w:pPr>
        <w:pStyle w:val="ConfigurationFormula"/>
        <w:spacing w:after="0"/>
        <w:jc w:val="left"/>
        <w:rPr>
          <w:rStyle w:val="ConfigurationSubscript"/>
          <w:b w:val="0"/>
          <w:sz w:val="22"/>
          <w:vertAlign w:val="baseline"/>
        </w:rPr>
      </w:pPr>
      <w:r w:rsidRPr="009316B3">
        <w:rPr>
          <w:b w:val="0"/>
          <w:i w:val="0"/>
          <w:sz w:val="22"/>
          <w:szCs w:val="22"/>
        </w:rPr>
        <w:t xml:space="preserve"> sum over (Q’) (</w:t>
      </w:r>
      <w:proofErr w:type="spellStart"/>
      <w:r w:rsidRPr="009316B3">
        <w:rPr>
          <w:b w:val="0"/>
          <w:i w:val="0"/>
          <w:sz w:val="22"/>
          <w:szCs w:val="22"/>
        </w:rPr>
        <w:t>BAAFMMFinancialValueTransfer</w:t>
      </w:r>
      <w:proofErr w:type="spellEnd"/>
      <w:r w:rsidRPr="009316B3">
        <w:rPr>
          <w:b w:val="0"/>
          <w:i w:val="0"/>
          <w:sz w:val="22"/>
          <w:szCs w:val="22"/>
        </w:rPr>
        <w:t xml:space="preserve"> </w:t>
      </w:r>
      <w:proofErr w:type="spellStart"/>
      <w:r w:rsidRPr="009316B3">
        <w:rPr>
          <w:b w:val="0"/>
          <w:i w:val="0"/>
          <w:sz w:val="28"/>
          <w:szCs w:val="22"/>
          <w:vertAlign w:val="subscript"/>
        </w:rPr>
        <w:t>Q’mdhcif</w:t>
      </w:r>
      <w:proofErr w:type="spellEnd"/>
      <w:r w:rsidRPr="009316B3">
        <w:rPr>
          <w:rStyle w:val="ConfigurationSubscript"/>
          <w:b w:val="0"/>
          <w:sz w:val="22"/>
          <w:vertAlign w:val="baseline"/>
        </w:rPr>
        <w:t xml:space="preserve"> + </w:t>
      </w:r>
    </w:p>
    <w:p w14:paraId="5482F8A5" w14:textId="217508C7" w:rsidR="0077595B" w:rsidRPr="009316B3" w:rsidRDefault="0077595B" w:rsidP="0077595B">
      <w:pPr>
        <w:pStyle w:val="ConfigurationFormula"/>
        <w:spacing w:after="0"/>
        <w:jc w:val="left"/>
        <w:rPr>
          <w:rStyle w:val="ConfigurationSubscript"/>
          <w:b w:val="0"/>
          <w:i w:val="0"/>
          <w:sz w:val="22"/>
          <w:szCs w:val="22"/>
          <w:vertAlign w:val="baseline"/>
        </w:rPr>
      </w:pPr>
      <w:proofErr w:type="spellStart"/>
      <w:r w:rsidRPr="009316B3">
        <w:rPr>
          <w:b w:val="0"/>
          <w:i w:val="0"/>
          <w:sz w:val="22"/>
          <w:szCs w:val="22"/>
        </w:rPr>
        <w:t>BAARTDFinancialValueTransfer</w:t>
      </w:r>
      <w:proofErr w:type="spellEnd"/>
      <w:r w:rsidRPr="009316B3">
        <w:rPr>
          <w:b w:val="0"/>
          <w:i w:val="0"/>
          <w:sz w:val="22"/>
          <w:szCs w:val="22"/>
        </w:rPr>
        <w:t xml:space="preserve"> </w:t>
      </w:r>
      <w:proofErr w:type="spellStart"/>
      <w:r w:rsidRPr="009316B3">
        <w:rPr>
          <w:b w:val="0"/>
          <w:i w:val="0"/>
          <w:sz w:val="28"/>
          <w:szCs w:val="22"/>
          <w:vertAlign w:val="subscript"/>
        </w:rPr>
        <w:t>Q’mdhcif</w:t>
      </w:r>
      <w:proofErr w:type="spellEnd"/>
      <w:r w:rsidR="00B47D8C" w:rsidRPr="009316B3">
        <w:rPr>
          <w:rStyle w:val="ConfigurationSubscript"/>
          <w:b w:val="0"/>
          <w:i w:val="0"/>
          <w:sz w:val="22"/>
          <w:szCs w:val="22"/>
          <w:vertAlign w:val="baseline"/>
        </w:rPr>
        <w:t>)</w:t>
      </w:r>
    </w:p>
    <w:p w14:paraId="5482F8A6" w14:textId="77777777" w:rsidR="00B47D8C" w:rsidRPr="009316B3" w:rsidRDefault="00B47D8C" w:rsidP="0077595B">
      <w:pPr>
        <w:pStyle w:val="ConfigurationFormula"/>
        <w:spacing w:after="0"/>
        <w:jc w:val="left"/>
        <w:rPr>
          <w:b w:val="0"/>
          <w:i w:val="0"/>
          <w:sz w:val="22"/>
          <w:szCs w:val="22"/>
        </w:rPr>
      </w:pPr>
    </w:p>
    <w:p w14:paraId="5482F8A7" w14:textId="77777777" w:rsidR="0077595B" w:rsidRPr="009316B3" w:rsidRDefault="0077595B" w:rsidP="0077595B">
      <w:pPr>
        <w:pStyle w:val="ConfigurationFormula"/>
        <w:spacing w:after="0"/>
        <w:ind w:left="0" w:firstLine="720"/>
        <w:jc w:val="left"/>
        <w:rPr>
          <w:b w:val="0"/>
          <w:i w:val="0"/>
          <w:sz w:val="22"/>
          <w:szCs w:val="22"/>
        </w:rPr>
      </w:pPr>
      <w:r w:rsidRPr="009316B3">
        <w:rPr>
          <w:b w:val="0"/>
          <w:i w:val="0"/>
          <w:sz w:val="22"/>
          <w:szCs w:val="22"/>
        </w:rPr>
        <w:t>Where Q’ = ‘CISO’</w:t>
      </w:r>
    </w:p>
    <w:p w14:paraId="5482F8A8" w14:textId="21DE70C5" w:rsidR="009E035E" w:rsidRPr="009316B3" w:rsidRDefault="009E035E" w:rsidP="009E035E">
      <w:pPr>
        <w:pStyle w:val="ConfigurationFormula"/>
        <w:spacing w:after="0"/>
        <w:ind w:left="1440"/>
        <w:jc w:val="left"/>
        <w:rPr>
          <w:b w:val="0"/>
          <w:i w:val="0"/>
          <w:sz w:val="22"/>
          <w:szCs w:val="22"/>
        </w:rPr>
      </w:pPr>
    </w:p>
    <w:p w14:paraId="5482F8A9" w14:textId="6E000ABF" w:rsidR="0093568C" w:rsidRPr="009316B3" w:rsidRDefault="0093568C" w:rsidP="0093568C">
      <w:pPr>
        <w:pStyle w:val="Heading3"/>
        <w:rPr>
          <w:i w:val="0"/>
        </w:rPr>
      </w:pPr>
      <w:proofErr w:type="spellStart"/>
      <w:r w:rsidRPr="009316B3">
        <w:rPr>
          <w:i w:val="0"/>
          <w:sz w:val="22"/>
        </w:rPr>
        <w:t>BAAFMMFinancialValueTransfer</w:t>
      </w:r>
      <w:proofErr w:type="spellEnd"/>
      <w:r w:rsidRPr="009316B3">
        <w:rPr>
          <w:i w:val="0"/>
          <w:sz w:val="22"/>
        </w:rPr>
        <w:t xml:space="preserve"> </w:t>
      </w:r>
      <w:proofErr w:type="spellStart"/>
      <w:r w:rsidRPr="009316B3">
        <w:rPr>
          <w:i w:val="0"/>
          <w:sz w:val="28"/>
          <w:vertAlign w:val="subscript"/>
        </w:rPr>
        <w:t>Q’mdhcif</w:t>
      </w:r>
      <w:proofErr w:type="spellEnd"/>
    </w:p>
    <w:p w14:paraId="5482F8AA" w14:textId="77777777" w:rsidR="0093568C" w:rsidRPr="009316B3" w:rsidRDefault="0093568C" w:rsidP="0093568C">
      <w:pPr>
        <w:pStyle w:val="BodyTextIndent"/>
      </w:pPr>
      <w:proofErr w:type="spellStart"/>
      <w:r w:rsidRPr="009316B3">
        <w:t>BAAFMMFinancialValueTransfer</w:t>
      </w:r>
      <w:proofErr w:type="spellEnd"/>
      <w:r w:rsidRPr="009316B3">
        <w:t xml:space="preserve"> </w:t>
      </w:r>
      <w:proofErr w:type="spellStart"/>
      <w:r w:rsidRPr="009316B3">
        <w:rPr>
          <w:rStyle w:val="ConfigurationSubscript"/>
        </w:rPr>
        <w:t>Q’mdhcif</w:t>
      </w:r>
      <w:proofErr w:type="spellEnd"/>
      <w:r w:rsidRPr="009316B3">
        <w:t xml:space="preserve"> = </w:t>
      </w:r>
    </w:p>
    <w:p w14:paraId="5482F8AB" w14:textId="77777777" w:rsidR="0093568C" w:rsidRPr="009316B3" w:rsidRDefault="0093568C" w:rsidP="0093568C">
      <w:pPr>
        <w:pStyle w:val="BodyTextIndent"/>
      </w:pPr>
      <w:r w:rsidRPr="009316B3">
        <w:t>((</w:t>
      </w:r>
      <w:proofErr w:type="spellStart"/>
      <w:r w:rsidRPr="009316B3">
        <w:t>BAAFMMETSRFinancialValueFromQuantity</w:t>
      </w:r>
      <w:proofErr w:type="spellEnd"/>
      <w:r w:rsidRPr="009316B3">
        <w:t xml:space="preserve"> </w:t>
      </w:r>
      <w:proofErr w:type="spellStart"/>
      <w:r w:rsidRPr="009316B3">
        <w:rPr>
          <w:rStyle w:val="ConfigurationSubscript"/>
        </w:rPr>
        <w:t>Q’mdhcif</w:t>
      </w:r>
      <w:proofErr w:type="spellEnd"/>
      <w:r w:rsidRPr="009316B3">
        <w:t xml:space="preserve"> </w:t>
      </w:r>
      <w:r w:rsidRPr="009316B3">
        <w:rPr>
          <w:rStyle w:val="ConfigurationSubscript"/>
          <w:sz w:val="22"/>
          <w:vertAlign w:val="baseline"/>
        </w:rPr>
        <w:t xml:space="preserve">– </w:t>
      </w:r>
      <w:proofErr w:type="spellStart"/>
      <w:r w:rsidRPr="009316B3">
        <w:t>BAAFMMETSRFinancialValueToQuantity</w:t>
      </w:r>
      <w:proofErr w:type="spellEnd"/>
      <w:r w:rsidRPr="009316B3">
        <w:t xml:space="preserve"> </w:t>
      </w:r>
      <w:proofErr w:type="spellStart"/>
      <w:proofErr w:type="gramStart"/>
      <w:r w:rsidRPr="009316B3">
        <w:rPr>
          <w:rStyle w:val="ConfigurationSubscript"/>
        </w:rPr>
        <w:t>Q’mdhcif</w:t>
      </w:r>
      <w:proofErr w:type="spellEnd"/>
      <w:r w:rsidRPr="009316B3">
        <w:rPr>
          <w:rStyle w:val="ConfigurationSubscript"/>
          <w:sz w:val="22"/>
          <w:vertAlign w:val="baseline"/>
        </w:rPr>
        <w:t xml:space="preserve">)  </w:t>
      </w:r>
      <w:r w:rsidRPr="009316B3">
        <w:t>*</w:t>
      </w:r>
      <w:proofErr w:type="gramEnd"/>
      <w:r w:rsidRPr="009316B3">
        <w:t xml:space="preserve"> </w:t>
      </w:r>
    </w:p>
    <w:p w14:paraId="5482F8AC" w14:textId="7E92D0A1" w:rsidR="0093568C" w:rsidRPr="009316B3" w:rsidRDefault="0093568C" w:rsidP="0093568C">
      <w:pPr>
        <w:pStyle w:val="BodyTextIndent"/>
      </w:pPr>
      <w:r w:rsidRPr="009316B3">
        <w:rPr>
          <w:bCs/>
        </w:rPr>
        <w:t xml:space="preserve">BAA15MFMMMECPrc </w:t>
      </w:r>
      <w:proofErr w:type="spellStart"/>
      <w:r w:rsidRPr="009316B3">
        <w:rPr>
          <w:sz w:val="28"/>
          <w:szCs w:val="28"/>
          <w:vertAlign w:val="subscript"/>
        </w:rPr>
        <w:t>Q’</w:t>
      </w:r>
      <w:r w:rsidRPr="009316B3">
        <w:rPr>
          <w:rStyle w:val="ConfigurationSubscript"/>
        </w:rPr>
        <w:t>mdhc</w:t>
      </w:r>
      <w:proofErr w:type="spellEnd"/>
      <w:r w:rsidRPr="009316B3">
        <w:t xml:space="preserve"> </w:t>
      </w:r>
    </w:p>
    <w:p w14:paraId="5482F8AD" w14:textId="77777777" w:rsidR="00E807DD" w:rsidRPr="009316B3" w:rsidRDefault="00E807DD" w:rsidP="00E807DD">
      <w:pPr>
        <w:pStyle w:val="Heading3"/>
        <w:rPr>
          <w:i w:val="0"/>
        </w:rPr>
      </w:pPr>
      <w:proofErr w:type="spellStart"/>
      <w:r w:rsidRPr="009316B3">
        <w:rPr>
          <w:i w:val="0"/>
          <w:sz w:val="22"/>
        </w:rPr>
        <w:t>BAAFMMETSRFinancialValueFromQuantity</w:t>
      </w:r>
      <w:proofErr w:type="spellEnd"/>
      <w:r w:rsidRPr="009316B3">
        <w:rPr>
          <w:i w:val="0"/>
          <w:sz w:val="22"/>
        </w:rPr>
        <w:t xml:space="preserve"> </w:t>
      </w:r>
      <w:proofErr w:type="spellStart"/>
      <w:r w:rsidRPr="009316B3">
        <w:rPr>
          <w:i w:val="0"/>
          <w:sz w:val="28"/>
          <w:vertAlign w:val="subscript"/>
        </w:rPr>
        <w:t>Q’mdhcif</w:t>
      </w:r>
      <w:proofErr w:type="spellEnd"/>
    </w:p>
    <w:p w14:paraId="5482F8AE" w14:textId="77777777" w:rsidR="00E807DD" w:rsidRPr="009316B3" w:rsidRDefault="00E807DD" w:rsidP="00E807DD">
      <w:pPr>
        <w:pStyle w:val="BodyTextIndent"/>
      </w:pPr>
      <w:proofErr w:type="spellStart"/>
      <w:r w:rsidRPr="009316B3">
        <w:t>BAAFMMETSRFinancialValueFromQuantity</w:t>
      </w:r>
      <w:proofErr w:type="spellEnd"/>
      <w:r w:rsidRPr="009316B3">
        <w:t xml:space="preserve"> </w:t>
      </w:r>
      <w:proofErr w:type="spellStart"/>
      <w:r w:rsidRPr="009316B3">
        <w:rPr>
          <w:rStyle w:val="ConfigurationSubscript"/>
        </w:rPr>
        <w:t>Q’mdhcif</w:t>
      </w:r>
      <w:proofErr w:type="spellEnd"/>
      <w:r w:rsidRPr="009316B3">
        <w:t xml:space="preserve"> = </w:t>
      </w:r>
    </w:p>
    <w:p w14:paraId="5482F8AF" w14:textId="17256A60" w:rsidR="00E807DD" w:rsidRPr="009316B3" w:rsidRDefault="00E807DD" w:rsidP="00E807DD">
      <w:pPr>
        <w:pStyle w:val="BodyTextIndent"/>
      </w:pPr>
      <w:r w:rsidRPr="009316B3">
        <w:t>Sum over (</w:t>
      </w:r>
      <w:proofErr w:type="gramStart"/>
      <w:r w:rsidR="008F1004" w:rsidRPr="009316B3">
        <w:t>B,</w:t>
      </w:r>
      <w:r w:rsidRPr="009316B3">
        <w:t>r</w:t>
      </w:r>
      <w:proofErr w:type="gramEnd"/>
      <w:r w:rsidRPr="009316B3">
        <w:t>,</w:t>
      </w:r>
      <w:proofErr w:type="gramStart"/>
      <w:r w:rsidRPr="009316B3">
        <w:t>A,A’,</w:t>
      </w:r>
      <w:proofErr w:type="spellStart"/>
      <w:r w:rsidRPr="009316B3">
        <w:t>Q</w:t>
      </w:r>
      <w:proofErr w:type="gramEnd"/>
      <w:r w:rsidR="00B86341" w:rsidRPr="009316B3">
        <w:t>,p</w:t>
      </w:r>
      <w:proofErr w:type="spellEnd"/>
      <w:r w:rsidRPr="009316B3">
        <w:t>) (</w:t>
      </w:r>
      <w:proofErr w:type="spellStart"/>
      <w:r w:rsidRPr="009316B3">
        <w:rPr>
          <w:rStyle w:val="ConfigurationSubscript"/>
          <w:sz w:val="22"/>
          <w:vertAlign w:val="baseline"/>
        </w:rPr>
        <w:t>BAAResourceSettlementIntervalFMMEIMTransferFromQuantity</w:t>
      </w:r>
      <w:proofErr w:type="spellEnd"/>
      <w:r w:rsidRPr="009316B3">
        <w:rPr>
          <w:rStyle w:val="ConfigurationSubscript"/>
          <w:sz w:val="22"/>
          <w:vertAlign w:val="baseline"/>
        </w:rPr>
        <w:t xml:space="preserve"> </w:t>
      </w:r>
      <w:proofErr w:type="spellStart"/>
      <w:proofErr w:type="gramStart"/>
      <w:r w:rsidR="008F1004" w:rsidRPr="009316B3">
        <w:rPr>
          <w:rStyle w:val="ConfigurationSubscript"/>
          <w:sz w:val="22"/>
          <w:vertAlign w:val="baseline"/>
        </w:rPr>
        <w:t>B</w:t>
      </w:r>
      <w:r w:rsidRPr="009316B3">
        <w:rPr>
          <w:rStyle w:val="ConfigurationSubscript"/>
        </w:rPr>
        <w:t>rQ’AA’Qpmdhcif</w:t>
      </w:r>
      <w:proofErr w:type="spellEnd"/>
      <w:r w:rsidRPr="009316B3">
        <w:rPr>
          <w:rStyle w:val="ConfigurationSubscript"/>
          <w:sz w:val="22"/>
          <w:vertAlign w:val="baseline"/>
        </w:rPr>
        <w:t xml:space="preserve">  </w:t>
      </w:r>
      <w:r w:rsidRPr="009316B3">
        <w:t>*</w:t>
      </w:r>
      <w:proofErr w:type="gramEnd"/>
      <w:r w:rsidRPr="009316B3">
        <w:t xml:space="preserve"> </w:t>
      </w:r>
    </w:p>
    <w:p w14:paraId="5482F8B0" w14:textId="77777777" w:rsidR="00E807DD" w:rsidRPr="009316B3" w:rsidRDefault="00E807DD" w:rsidP="00E807DD">
      <w:pPr>
        <w:pStyle w:val="BodyTextIndent"/>
      </w:pPr>
      <w:r w:rsidRPr="009316B3">
        <w:t xml:space="preserve">(1- </w:t>
      </w:r>
      <w:proofErr w:type="spellStart"/>
      <w:r w:rsidRPr="009316B3">
        <w:t>ResourceETSRElectSettlementFlag</w:t>
      </w:r>
      <w:proofErr w:type="spellEnd"/>
      <w:r w:rsidRPr="009316B3">
        <w:t xml:space="preserve"> </w:t>
      </w:r>
      <w:proofErr w:type="spellStart"/>
      <w:r w:rsidRPr="009316B3">
        <w:rPr>
          <w:rStyle w:val="ConfigurationSubscript"/>
          <w:rFonts w:ascii="Calibri" w:hAnsi="Calibri"/>
        </w:rPr>
        <w:t>rmd</w:t>
      </w:r>
      <w:proofErr w:type="spellEnd"/>
      <w:r w:rsidR="0093568C" w:rsidRPr="009316B3">
        <w:t>))</w:t>
      </w:r>
    </w:p>
    <w:p w14:paraId="5482F8B1" w14:textId="77777777" w:rsidR="0093568C" w:rsidRPr="009316B3" w:rsidRDefault="0093568C" w:rsidP="0093568C">
      <w:pPr>
        <w:pStyle w:val="Heading3"/>
        <w:rPr>
          <w:i w:val="0"/>
        </w:rPr>
      </w:pPr>
      <w:proofErr w:type="spellStart"/>
      <w:r w:rsidRPr="009316B3">
        <w:rPr>
          <w:i w:val="0"/>
          <w:sz w:val="22"/>
        </w:rPr>
        <w:t>BAAFMMETSRFinancialValueToQuantity</w:t>
      </w:r>
      <w:proofErr w:type="spellEnd"/>
      <w:r w:rsidRPr="009316B3">
        <w:rPr>
          <w:i w:val="0"/>
          <w:sz w:val="22"/>
        </w:rPr>
        <w:t xml:space="preserve"> </w:t>
      </w:r>
      <w:proofErr w:type="spellStart"/>
      <w:r w:rsidRPr="009316B3">
        <w:rPr>
          <w:i w:val="0"/>
          <w:sz w:val="28"/>
          <w:vertAlign w:val="subscript"/>
        </w:rPr>
        <w:t>Q’mdhcif</w:t>
      </w:r>
      <w:proofErr w:type="spellEnd"/>
    </w:p>
    <w:p w14:paraId="5482F8B2" w14:textId="77777777" w:rsidR="0093568C" w:rsidRPr="009316B3" w:rsidRDefault="0093568C" w:rsidP="0093568C">
      <w:pPr>
        <w:pStyle w:val="BodyTextIndent"/>
      </w:pPr>
      <w:proofErr w:type="spellStart"/>
      <w:r w:rsidRPr="009316B3">
        <w:t>BAAFMMETSRFinancialValueToQuantity</w:t>
      </w:r>
      <w:proofErr w:type="spellEnd"/>
      <w:r w:rsidRPr="009316B3">
        <w:t xml:space="preserve"> </w:t>
      </w:r>
      <w:proofErr w:type="spellStart"/>
      <w:r w:rsidRPr="009316B3">
        <w:rPr>
          <w:rStyle w:val="ConfigurationSubscript"/>
        </w:rPr>
        <w:t>Q’mdhcif</w:t>
      </w:r>
      <w:proofErr w:type="spellEnd"/>
      <w:r w:rsidRPr="009316B3">
        <w:t xml:space="preserve"> = </w:t>
      </w:r>
    </w:p>
    <w:p w14:paraId="5482F8B3" w14:textId="193D2E4C" w:rsidR="0093568C" w:rsidRPr="009316B3" w:rsidRDefault="0093568C" w:rsidP="0093568C">
      <w:pPr>
        <w:pStyle w:val="BodyTextIndent"/>
      </w:pPr>
      <w:r w:rsidRPr="009316B3">
        <w:t>Sum over (</w:t>
      </w:r>
      <w:proofErr w:type="gramStart"/>
      <w:r w:rsidR="008F1004" w:rsidRPr="009316B3">
        <w:t>B,</w:t>
      </w:r>
      <w:r w:rsidRPr="009316B3">
        <w:t>r</w:t>
      </w:r>
      <w:proofErr w:type="gramEnd"/>
      <w:r w:rsidRPr="009316B3">
        <w:t>,</w:t>
      </w:r>
      <w:proofErr w:type="gramStart"/>
      <w:r w:rsidRPr="009316B3">
        <w:t>A,A’,</w:t>
      </w:r>
      <w:proofErr w:type="spellStart"/>
      <w:r w:rsidRPr="009316B3">
        <w:t>Q</w:t>
      </w:r>
      <w:proofErr w:type="gramEnd"/>
      <w:r w:rsidR="00B86341" w:rsidRPr="009316B3">
        <w:t>,p</w:t>
      </w:r>
      <w:proofErr w:type="spellEnd"/>
      <w:r w:rsidRPr="009316B3">
        <w:t>) (</w:t>
      </w:r>
      <w:proofErr w:type="spellStart"/>
      <w:r w:rsidRPr="009316B3">
        <w:rPr>
          <w:rStyle w:val="ConfigurationSubscript"/>
          <w:sz w:val="22"/>
          <w:vertAlign w:val="baseline"/>
        </w:rPr>
        <w:t>BAAResourceSettlementIntervalFMMEIMTransferToQuantity</w:t>
      </w:r>
      <w:proofErr w:type="spellEnd"/>
      <w:r w:rsidRPr="009316B3">
        <w:rPr>
          <w:rStyle w:val="ConfigurationSubscript"/>
          <w:sz w:val="22"/>
          <w:vertAlign w:val="baseline"/>
        </w:rPr>
        <w:t xml:space="preserve"> </w:t>
      </w:r>
      <w:proofErr w:type="spellStart"/>
      <w:r w:rsidR="008F1004" w:rsidRPr="009316B3">
        <w:rPr>
          <w:rStyle w:val="ConfigurationSubscript"/>
          <w:sz w:val="22"/>
          <w:vertAlign w:val="baseline"/>
        </w:rPr>
        <w:t>B</w:t>
      </w:r>
      <w:r w:rsidRPr="009316B3">
        <w:rPr>
          <w:rStyle w:val="ConfigurationSubscript"/>
        </w:rPr>
        <w:t>rQ’AA’Qpmdhcif</w:t>
      </w:r>
      <w:proofErr w:type="spellEnd"/>
      <w:r w:rsidRPr="009316B3">
        <w:rPr>
          <w:rStyle w:val="ConfigurationSubscript"/>
          <w:sz w:val="22"/>
          <w:vertAlign w:val="baseline"/>
        </w:rPr>
        <w:t xml:space="preserve"> </w:t>
      </w:r>
      <w:r w:rsidRPr="009316B3">
        <w:t xml:space="preserve">* (1- </w:t>
      </w:r>
      <w:proofErr w:type="spellStart"/>
      <w:r w:rsidRPr="009316B3">
        <w:t>ResourceETSRElectSettlementFlag</w:t>
      </w:r>
      <w:proofErr w:type="spellEnd"/>
      <w:r w:rsidRPr="009316B3">
        <w:t xml:space="preserve"> </w:t>
      </w:r>
      <w:proofErr w:type="spellStart"/>
      <w:r w:rsidRPr="009316B3">
        <w:rPr>
          <w:rStyle w:val="ConfigurationSubscript"/>
          <w:rFonts w:ascii="Calibri" w:hAnsi="Calibri"/>
        </w:rPr>
        <w:t>rmd</w:t>
      </w:r>
      <w:proofErr w:type="spellEnd"/>
      <w:r w:rsidRPr="009316B3">
        <w:t>))</w:t>
      </w:r>
    </w:p>
    <w:p w14:paraId="5482F8B4" w14:textId="77777777" w:rsidR="0093568C" w:rsidRPr="009316B3" w:rsidRDefault="0093568C" w:rsidP="0093568C">
      <w:pPr>
        <w:pStyle w:val="Heading3"/>
        <w:rPr>
          <w:i w:val="0"/>
        </w:rPr>
      </w:pPr>
      <w:proofErr w:type="spellStart"/>
      <w:r w:rsidRPr="009316B3">
        <w:rPr>
          <w:i w:val="0"/>
          <w:sz w:val="22"/>
        </w:rPr>
        <w:t>BAARTDFinancialValueTransfer</w:t>
      </w:r>
      <w:proofErr w:type="spellEnd"/>
      <w:r w:rsidRPr="009316B3">
        <w:rPr>
          <w:i w:val="0"/>
          <w:sz w:val="22"/>
        </w:rPr>
        <w:t xml:space="preserve"> </w:t>
      </w:r>
      <w:proofErr w:type="spellStart"/>
      <w:r w:rsidRPr="009316B3">
        <w:rPr>
          <w:i w:val="0"/>
          <w:sz w:val="28"/>
          <w:vertAlign w:val="subscript"/>
        </w:rPr>
        <w:t>Q’mdhcif</w:t>
      </w:r>
      <w:proofErr w:type="spellEnd"/>
    </w:p>
    <w:p w14:paraId="5482F8B5" w14:textId="77777777" w:rsidR="0093568C" w:rsidRPr="009316B3" w:rsidRDefault="0093568C" w:rsidP="0093568C">
      <w:pPr>
        <w:pStyle w:val="BodyTextIndent"/>
      </w:pPr>
      <w:proofErr w:type="spellStart"/>
      <w:r w:rsidRPr="009316B3">
        <w:t>BAARTDFinancialValueTransfer</w:t>
      </w:r>
      <w:proofErr w:type="spellEnd"/>
      <w:r w:rsidRPr="009316B3">
        <w:t xml:space="preserve"> </w:t>
      </w:r>
      <w:proofErr w:type="spellStart"/>
      <w:r w:rsidRPr="009316B3">
        <w:rPr>
          <w:rStyle w:val="ConfigurationSubscript"/>
        </w:rPr>
        <w:t>Q’mdhcif</w:t>
      </w:r>
      <w:proofErr w:type="spellEnd"/>
      <w:r w:rsidRPr="009316B3">
        <w:t xml:space="preserve"> = </w:t>
      </w:r>
    </w:p>
    <w:p w14:paraId="5482F8B6" w14:textId="77777777" w:rsidR="0093568C" w:rsidRPr="009316B3" w:rsidRDefault="0093568C" w:rsidP="0093568C">
      <w:pPr>
        <w:pStyle w:val="BodyTextIndent"/>
      </w:pPr>
      <w:r w:rsidRPr="009316B3">
        <w:t>((</w:t>
      </w:r>
      <w:proofErr w:type="spellStart"/>
      <w:r w:rsidRPr="009316B3">
        <w:t>BAARTDETSRFinancialValueFromQuantity</w:t>
      </w:r>
      <w:proofErr w:type="spellEnd"/>
      <w:r w:rsidRPr="009316B3">
        <w:t xml:space="preserve"> </w:t>
      </w:r>
      <w:proofErr w:type="spellStart"/>
      <w:r w:rsidRPr="009316B3">
        <w:rPr>
          <w:rStyle w:val="ConfigurationSubscript"/>
        </w:rPr>
        <w:t>Q’mdhcif</w:t>
      </w:r>
      <w:proofErr w:type="spellEnd"/>
      <w:r w:rsidRPr="009316B3">
        <w:t xml:space="preserve"> </w:t>
      </w:r>
      <w:r w:rsidRPr="009316B3">
        <w:rPr>
          <w:rStyle w:val="ConfigurationSubscript"/>
          <w:sz w:val="22"/>
          <w:vertAlign w:val="baseline"/>
        </w:rPr>
        <w:t xml:space="preserve">– </w:t>
      </w:r>
      <w:proofErr w:type="spellStart"/>
      <w:r w:rsidRPr="009316B3">
        <w:t>BAARTDETSRFinancialValueToQuantity</w:t>
      </w:r>
      <w:proofErr w:type="spellEnd"/>
      <w:r w:rsidRPr="009316B3">
        <w:t xml:space="preserve"> </w:t>
      </w:r>
      <w:proofErr w:type="spellStart"/>
      <w:proofErr w:type="gramStart"/>
      <w:r w:rsidRPr="009316B3">
        <w:rPr>
          <w:rStyle w:val="ConfigurationSubscript"/>
        </w:rPr>
        <w:t>Q’mdhcif</w:t>
      </w:r>
      <w:proofErr w:type="spellEnd"/>
      <w:r w:rsidRPr="009316B3">
        <w:rPr>
          <w:rStyle w:val="ConfigurationSubscript"/>
          <w:sz w:val="22"/>
          <w:vertAlign w:val="baseline"/>
        </w:rPr>
        <w:t xml:space="preserve">)  </w:t>
      </w:r>
      <w:r w:rsidRPr="009316B3">
        <w:t>*</w:t>
      </w:r>
      <w:proofErr w:type="gramEnd"/>
      <w:r w:rsidRPr="009316B3">
        <w:t xml:space="preserve"> </w:t>
      </w:r>
    </w:p>
    <w:p w14:paraId="5482F8B7" w14:textId="759F26DD" w:rsidR="0093568C" w:rsidRPr="009316B3" w:rsidRDefault="0093568C" w:rsidP="0093568C">
      <w:pPr>
        <w:pStyle w:val="BodyTextIndent"/>
      </w:pPr>
      <w:r w:rsidRPr="009316B3">
        <w:rPr>
          <w:bCs/>
        </w:rPr>
        <w:t xml:space="preserve">BAA5MRTDMECPrc </w:t>
      </w:r>
      <w:proofErr w:type="spellStart"/>
      <w:r w:rsidRPr="009316B3">
        <w:rPr>
          <w:sz w:val="28"/>
          <w:szCs w:val="28"/>
          <w:vertAlign w:val="subscript"/>
        </w:rPr>
        <w:t>Q’</w:t>
      </w:r>
      <w:r w:rsidRPr="009316B3">
        <w:rPr>
          <w:rStyle w:val="ConfigurationSubscript"/>
        </w:rPr>
        <w:t>mdhcif</w:t>
      </w:r>
      <w:proofErr w:type="spellEnd"/>
      <w:r w:rsidRPr="009316B3">
        <w:t xml:space="preserve"> </w:t>
      </w:r>
    </w:p>
    <w:p w14:paraId="5482F8B8" w14:textId="77777777" w:rsidR="0093568C" w:rsidRPr="009316B3" w:rsidRDefault="0093568C" w:rsidP="0093568C">
      <w:pPr>
        <w:pStyle w:val="Heading3"/>
        <w:rPr>
          <w:i w:val="0"/>
        </w:rPr>
      </w:pPr>
      <w:proofErr w:type="spellStart"/>
      <w:r w:rsidRPr="009316B3">
        <w:rPr>
          <w:i w:val="0"/>
          <w:sz w:val="22"/>
        </w:rPr>
        <w:lastRenderedPageBreak/>
        <w:t>BAARTDETSRFinancialValueFromQuantity</w:t>
      </w:r>
      <w:proofErr w:type="spellEnd"/>
      <w:r w:rsidRPr="009316B3">
        <w:rPr>
          <w:i w:val="0"/>
          <w:sz w:val="22"/>
        </w:rPr>
        <w:t xml:space="preserve"> </w:t>
      </w:r>
      <w:proofErr w:type="spellStart"/>
      <w:r w:rsidRPr="009316B3">
        <w:rPr>
          <w:i w:val="0"/>
          <w:sz w:val="28"/>
          <w:vertAlign w:val="subscript"/>
        </w:rPr>
        <w:t>Q’mdhcif</w:t>
      </w:r>
      <w:proofErr w:type="spellEnd"/>
    </w:p>
    <w:p w14:paraId="5482F8B9" w14:textId="77777777" w:rsidR="0093568C" w:rsidRPr="009316B3" w:rsidRDefault="0093568C" w:rsidP="0093568C">
      <w:pPr>
        <w:pStyle w:val="BodyTextIndent"/>
      </w:pPr>
      <w:proofErr w:type="spellStart"/>
      <w:r w:rsidRPr="009316B3">
        <w:t>BAARTDETSRFinancialValueFromQuantity</w:t>
      </w:r>
      <w:proofErr w:type="spellEnd"/>
      <w:r w:rsidRPr="009316B3">
        <w:t xml:space="preserve"> </w:t>
      </w:r>
      <w:proofErr w:type="spellStart"/>
      <w:r w:rsidRPr="009316B3">
        <w:rPr>
          <w:rStyle w:val="ConfigurationSubscript"/>
        </w:rPr>
        <w:t>Q’mdhcif</w:t>
      </w:r>
      <w:proofErr w:type="spellEnd"/>
      <w:r w:rsidRPr="009316B3">
        <w:t xml:space="preserve"> = </w:t>
      </w:r>
    </w:p>
    <w:p w14:paraId="5482F8BA" w14:textId="76697F2D" w:rsidR="0093568C" w:rsidRPr="009316B3" w:rsidRDefault="0093568C" w:rsidP="0093568C">
      <w:pPr>
        <w:pStyle w:val="BodyTextIndent"/>
      </w:pPr>
      <w:r w:rsidRPr="009316B3">
        <w:t>Sum over (</w:t>
      </w:r>
      <w:proofErr w:type="gramStart"/>
      <w:r w:rsidR="008F1004" w:rsidRPr="009316B3">
        <w:t>B,</w:t>
      </w:r>
      <w:r w:rsidRPr="009316B3">
        <w:t>r</w:t>
      </w:r>
      <w:proofErr w:type="gramEnd"/>
      <w:r w:rsidRPr="009316B3">
        <w:t>,</w:t>
      </w:r>
      <w:proofErr w:type="gramStart"/>
      <w:r w:rsidRPr="009316B3">
        <w:t>A,A’,</w:t>
      </w:r>
      <w:proofErr w:type="spellStart"/>
      <w:r w:rsidRPr="009316B3">
        <w:t>Q</w:t>
      </w:r>
      <w:proofErr w:type="gramEnd"/>
      <w:r w:rsidR="00B86341" w:rsidRPr="009316B3">
        <w:t>,p</w:t>
      </w:r>
      <w:proofErr w:type="spellEnd"/>
      <w:r w:rsidRPr="009316B3">
        <w:t>) (</w:t>
      </w:r>
      <w:proofErr w:type="spellStart"/>
      <w:r w:rsidRPr="009316B3">
        <w:rPr>
          <w:rStyle w:val="ConfigurationSubscript"/>
          <w:sz w:val="22"/>
          <w:vertAlign w:val="baseline"/>
        </w:rPr>
        <w:t>BAAResourceSettlementIntervalRTDTransferFromQuantity</w:t>
      </w:r>
      <w:proofErr w:type="spellEnd"/>
      <w:r w:rsidRPr="009316B3">
        <w:rPr>
          <w:rStyle w:val="ConfigurationSubscript"/>
          <w:sz w:val="22"/>
          <w:vertAlign w:val="baseline"/>
        </w:rPr>
        <w:t xml:space="preserve"> </w:t>
      </w:r>
      <w:proofErr w:type="spellStart"/>
      <w:proofErr w:type="gramStart"/>
      <w:r w:rsidR="008F1004" w:rsidRPr="009316B3">
        <w:rPr>
          <w:rStyle w:val="ConfigurationSubscript"/>
          <w:sz w:val="22"/>
          <w:vertAlign w:val="baseline"/>
        </w:rPr>
        <w:t>B</w:t>
      </w:r>
      <w:r w:rsidRPr="009316B3">
        <w:rPr>
          <w:rStyle w:val="ConfigurationSubscript"/>
        </w:rPr>
        <w:t>rQ’AA’Qpmdhcif</w:t>
      </w:r>
      <w:proofErr w:type="spellEnd"/>
      <w:r w:rsidRPr="009316B3">
        <w:rPr>
          <w:rStyle w:val="ConfigurationSubscript"/>
          <w:sz w:val="22"/>
          <w:vertAlign w:val="baseline"/>
        </w:rPr>
        <w:t xml:space="preserve">  </w:t>
      </w:r>
      <w:r w:rsidRPr="009316B3">
        <w:t>*</w:t>
      </w:r>
      <w:proofErr w:type="gramEnd"/>
      <w:r w:rsidRPr="009316B3">
        <w:t xml:space="preserve"> </w:t>
      </w:r>
    </w:p>
    <w:p w14:paraId="5482F8BB" w14:textId="77777777" w:rsidR="0093568C" w:rsidRPr="009316B3" w:rsidRDefault="0093568C" w:rsidP="0093568C">
      <w:pPr>
        <w:pStyle w:val="BodyTextIndent"/>
      </w:pPr>
      <w:r w:rsidRPr="009316B3">
        <w:t xml:space="preserve">(1- </w:t>
      </w:r>
      <w:proofErr w:type="spellStart"/>
      <w:r w:rsidRPr="009316B3">
        <w:t>ResourceETSRElectSettlementFlag</w:t>
      </w:r>
      <w:proofErr w:type="spellEnd"/>
      <w:r w:rsidRPr="009316B3">
        <w:t xml:space="preserve"> </w:t>
      </w:r>
      <w:proofErr w:type="spellStart"/>
      <w:r w:rsidRPr="009316B3">
        <w:rPr>
          <w:rStyle w:val="ConfigurationSubscript"/>
          <w:rFonts w:ascii="Calibri" w:hAnsi="Calibri"/>
        </w:rPr>
        <w:t>rmd</w:t>
      </w:r>
      <w:proofErr w:type="spellEnd"/>
      <w:r w:rsidRPr="009316B3">
        <w:t>))</w:t>
      </w:r>
    </w:p>
    <w:p w14:paraId="5482F8BC" w14:textId="77777777" w:rsidR="0093568C" w:rsidRPr="009316B3" w:rsidRDefault="0093568C" w:rsidP="0093568C">
      <w:pPr>
        <w:pStyle w:val="Heading3"/>
        <w:rPr>
          <w:i w:val="0"/>
        </w:rPr>
      </w:pPr>
      <w:proofErr w:type="spellStart"/>
      <w:r w:rsidRPr="009316B3">
        <w:rPr>
          <w:i w:val="0"/>
          <w:sz w:val="22"/>
        </w:rPr>
        <w:t>BAARTDETSRFinancialValueToQuantity</w:t>
      </w:r>
      <w:proofErr w:type="spellEnd"/>
      <w:r w:rsidRPr="009316B3">
        <w:rPr>
          <w:i w:val="0"/>
          <w:sz w:val="22"/>
        </w:rPr>
        <w:t xml:space="preserve"> </w:t>
      </w:r>
      <w:proofErr w:type="spellStart"/>
      <w:r w:rsidRPr="009316B3">
        <w:rPr>
          <w:i w:val="0"/>
          <w:sz w:val="28"/>
          <w:vertAlign w:val="subscript"/>
        </w:rPr>
        <w:t>Q’mdhcif</w:t>
      </w:r>
      <w:proofErr w:type="spellEnd"/>
    </w:p>
    <w:p w14:paraId="5482F8BD" w14:textId="77777777" w:rsidR="0093568C" w:rsidRPr="009316B3" w:rsidRDefault="0093568C" w:rsidP="0093568C">
      <w:pPr>
        <w:pStyle w:val="BodyTextIndent"/>
      </w:pPr>
      <w:proofErr w:type="spellStart"/>
      <w:r w:rsidRPr="009316B3">
        <w:t>BAARTDETSRFinancialValueToQuantity</w:t>
      </w:r>
      <w:proofErr w:type="spellEnd"/>
      <w:r w:rsidRPr="009316B3">
        <w:t xml:space="preserve"> </w:t>
      </w:r>
      <w:proofErr w:type="spellStart"/>
      <w:r w:rsidRPr="009316B3">
        <w:rPr>
          <w:rStyle w:val="ConfigurationSubscript"/>
        </w:rPr>
        <w:t>Q’mdhcif</w:t>
      </w:r>
      <w:proofErr w:type="spellEnd"/>
      <w:r w:rsidRPr="009316B3">
        <w:t xml:space="preserve"> = </w:t>
      </w:r>
    </w:p>
    <w:p w14:paraId="5482F8BE" w14:textId="217F5154" w:rsidR="0093568C" w:rsidRPr="009316B3" w:rsidRDefault="0093568C" w:rsidP="0093568C">
      <w:pPr>
        <w:pStyle w:val="BodyTextIndent"/>
      </w:pPr>
      <w:r w:rsidRPr="009316B3">
        <w:t>Sum over (</w:t>
      </w:r>
      <w:proofErr w:type="gramStart"/>
      <w:r w:rsidR="008F1004" w:rsidRPr="009316B3">
        <w:t>B,</w:t>
      </w:r>
      <w:r w:rsidRPr="009316B3">
        <w:t>r</w:t>
      </w:r>
      <w:proofErr w:type="gramEnd"/>
      <w:r w:rsidRPr="009316B3">
        <w:t>,</w:t>
      </w:r>
      <w:proofErr w:type="gramStart"/>
      <w:r w:rsidRPr="009316B3">
        <w:t>A,A’,</w:t>
      </w:r>
      <w:proofErr w:type="spellStart"/>
      <w:r w:rsidRPr="009316B3">
        <w:t>Q</w:t>
      </w:r>
      <w:proofErr w:type="gramEnd"/>
      <w:r w:rsidR="00B86341" w:rsidRPr="009316B3">
        <w:t>,p</w:t>
      </w:r>
      <w:proofErr w:type="spellEnd"/>
      <w:r w:rsidRPr="009316B3">
        <w:t>) (</w:t>
      </w:r>
      <w:proofErr w:type="spellStart"/>
      <w:r w:rsidRPr="009316B3">
        <w:rPr>
          <w:rStyle w:val="ConfigurationSubscript"/>
          <w:sz w:val="22"/>
          <w:vertAlign w:val="baseline"/>
        </w:rPr>
        <w:t>BAAResourceSettlementIntervalRTDTransferToQuantity</w:t>
      </w:r>
      <w:proofErr w:type="spellEnd"/>
      <w:r w:rsidRPr="009316B3">
        <w:rPr>
          <w:rStyle w:val="ConfigurationSubscript"/>
          <w:sz w:val="22"/>
          <w:vertAlign w:val="baseline"/>
        </w:rPr>
        <w:t xml:space="preserve"> </w:t>
      </w:r>
      <w:proofErr w:type="spellStart"/>
      <w:r w:rsidR="008F1004" w:rsidRPr="009316B3">
        <w:rPr>
          <w:rStyle w:val="ConfigurationSubscript"/>
          <w:sz w:val="22"/>
          <w:vertAlign w:val="baseline"/>
        </w:rPr>
        <w:t>B</w:t>
      </w:r>
      <w:r w:rsidRPr="009316B3">
        <w:rPr>
          <w:rStyle w:val="ConfigurationSubscript"/>
        </w:rPr>
        <w:t>rQ’AA’Qpmdhcif</w:t>
      </w:r>
      <w:proofErr w:type="spellEnd"/>
      <w:r w:rsidRPr="009316B3">
        <w:rPr>
          <w:rStyle w:val="ConfigurationSubscript"/>
          <w:sz w:val="22"/>
          <w:vertAlign w:val="baseline"/>
        </w:rPr>
        <w:t xml:space="preserve"> </w:t>
      </w:r>
      <w:r w:rsidRPr="009316B3">
        <w:t xml:space="preserve">* (1- </w:t>
      </w:r>
      <w:proofErr w:type="spellStart"/>
      <w:r w:rsidRPr="009316B3">
        <w:t>ResourceETSRElectSettlementFlag</w:t>
      </w:r>
      <w:proofErr w:type="spellEnd"/>
      <w:r w:rsidRPr="009316B3">
        <w:t xml:space="preserve"> </w:t>
      </w:r>
      <w:proofErr w:type="spellStart"/>
      <w:r w:rsidRPr="009316B3">
        <w:rPr>
          <w:rStyle w:val="ConfigurationSubscript"/>
          <w:rFonts w:ascii="Calibri" w:hAnsi="Calibri"/>
        </w:rPr>
        <w:t>rmd</w:t>
      </w:r>
      <w:proofErr w:type="spellEnd"/>
      <w:r w:rsidRPr="009316B3">
        <w:t>))</w:t>
      </w:r>
    </w:p>
    <w:p w14:paraId="5482F8BF" w14:textId="77777777" w:rsidR="00E627FE" w:rsidRPr="009316B3" w:rsidRDefault="00E627FE" w:rsidP="00C02E0A">
      <w:pPr>
        <w:pStyle w:val="BodyTextIndent"/>
      </w:pPr>
    </w:p>
    <w:p w14:paraId="5482F8C0" w14:textId="77777777" w:rsidR="00E627FE" w:rsidRPr="009316B3" w:rsidRDefault="00E627FE" w:rsidP="00C02E0A">
      <w:pPr>
        <w:pStyle w:val="BodyTextIndent"/>
        <w:rPr>
          <w:b/>
          <w:bCs/>
          <w:iCs/>
        </w:rPr>
      </w:pPr>
    </w:p>
    <w:p w14:paraId="5482F8C1" w14:textId="77777777" w:rsidR="00251847" w:rsidRPr="009316B3" w:rsidRDefault="00FD37C4" w:rsidP="00FD37C4">
      <w:pPr>
        <w:pStyle w:val="Heading3"/>
      </w:pPr>
      <w:proofErr w:type="spellStart"/>
      <w:r w:rsidRPr="009316B3">
        <w:rPr>
          <w:rStyle w:val="StyleConfigurationFormulaNotBoldNotItalicChar"/>
          <w:b w:val="0"/>
          <w:szCs w:val="22"/>
        </w:rPr>
        <w:t>CAISOTotalRealTimeIIESettlementAmount</w:t>
      </w:r>
      <w:proofErr w:type="spellEnd"/>
      <w:r w:rsidRPr="009316B3">
        <w:rPr>
          <w:rStyle w:val="StyleConfigurationFormulaNotBoldNotItalicChar"/>
          <w:b w:val="0"/>
          <w:szCs w:val="22"/>
        </w:rPr>
        <w:t xml:space="preserve"> </w:t>
      </w:r>
      <w:proofErr w:type="spellStart"/>
      <w:r w:rsidRPr="009316B3">
        <w:rPr>
          <w:rStyle w:val="ConfigurationSubscript"/>
          <w:iCs/>
          <w:szCs w:val="22"/>
        </w:rPr>
        <w:t>mdhcif</w:t>
      </w:r>
      <w:proofErr w:type="spellEnd"/>
    </w:p>
    <w:p w14:paraId="5482F8C2" w14:textId="77777777" w:rsidR="00FD37C4" w:rsidRPr="009316B3" w:rsidRDefault="00251847" w:rsidP="003056D5">
      <w:pPr>
        <w:pStyle w:val="ConfigurationFormula"/>
        <w:spacing w:after="0"/>
        <w:jc w:val="left"/>
        <w:rPr>
          <w:rStyle w:val="StyleConfigurationFormulaNotBoldNotItalicChar"/>
          <w:szCs w:val="22"/>
        </w:rPr>
      </w:pPr>
      <w:proofErr w:type="spellStart"/>
      <w:r w:rsidRPr="009316B3">
        <w:rPr>
          <w:rStyle w:val="StyleConfigurationFormulaNotBoldNotItalicChar"/>
          <w:szCs w:val="22"/>
        </w:rPr>
        <w:t>CAISOTotalRealTimeIIESettlementAmount</w:t>
      </w:r>
      <w:proofErr w:type="spellEnd"/>
      <w:r w:rsidRPr="009316B3">
        <w:rPr>
          <w:rStyle w:val="StyleConfigurationFormulaNotBoldNotItalicChar"/>
          <w:szCs w:val="22"/>
        </w:rPr>
        <w:t xml:space="preserve"> </w:t>
      </w:r>
      <w:proofErr w:type="spellStart"/>
      <w:r w:rsidR="00157864" w:rsidRPr="009316B3">
        <w:rPr>
          <w:rStyle w:val="ConfigurationSubscript"/>
          <w:b w:val="0"/>
          <w:iCs w:val="0"/>
          <w:szCs w:val="22"/>
        </w:rPr>
        <w:t>md</w:t>
      </w:r>
      <w:r w:rsidRPr="009316B3">
        <w:rPr>
          <w:rStyle w:val="ConfigurationSubscript"/>
          <w:b w:val="0"/>
          <w:iCs w:val="0"/>
          <w:szCs w:val="22"/>
        </w:rPr>
        <w:t>h</w:t>
      </w:r>
      <w:r w:rsidR="00157864" w:rsidRPr="009316B3">
        <w:rPr>
          <w:rStyle w:val="ConfigurationSubscript"/>
          <w:b w:val="0"/>
          <w:iCs w:val="0"/>
          <w:szCs w:val="22"/>
        </w:rPr>
        <w:t>c</w:t>
      </w:r>
      <w:r w:rsidRPr="009316B3">
        <w:rPr>
          <w:rStyle w:val="ConfigurationSubscript"/>
          <w:b w:val="0"/>
          <w:iCs w:val="0"/>
          <w:szCs w:val="22"/>
        </w:rPr>
        <w:t>i</w:t>
      </w:r>
      <w:r w:rsidR="00157864" w:rsidRPr="009316B3">
        <w:rPr>
          <w:rStyle w:val="ConfigurationSubscript"/>
          <w:b w:val="0"/>
          <w:iCs w:val="0"/>
          <w:szCs w:val="22"/>
        </w:rPr>
        <w:t>f</w:t>
      </w:r>
      <w:proofErr w:type="spellEnd"/>
      <w:r w:rsidRPr="009316B3">
        <w:rPr>
          <w:rStyle w:val="StyleConfigurationFormulaNotBoldNotItalicChar"/>
          <w:szCs w:val="22"/>
        </w:rPr>
        <w:t xml:space="preserve"> = </w:t>
      </w:r>
    </w:p>
    <w:p w14:paraId="5482F8C3" w14:textId="77777777" w:rsidR="00251847" w:rsidRPr="009316B3" w:rsidRDefault="00804B66" w:rsidP="003056D5">
      <w:pPr>
        <w:pStyle w:val="ConfigurationFormula"/>
        <w:spacing w:after="0"/>
        <w:jc w:val="left"/>
        <w:rPr>
          <w:b w:val="0"/>
          <w:bCs w:val="0"/>
          <w:i w:val="0"/>
          <w:iCs w:val="0"/>
          <w:color w:val="FF0000"/>
          <w:sz w:val="22"/>
          <w:szCs w:val="22"/>
        </w:rPr>
      </w:pPr>
      <w:r w:rsidRPr="009316B3">
        <w:rPr>
          <w:i w:val="0"/>
          <w:position w:val="-28"/>
          <w:szCs w:val="22"/>
        </w:rPr>
        <w:object w:dxaOrig="460" w:dyaOrig="540" w14:anchorId="5482F9BC">
          <v:shape id="_x0000_i1027" type="#_x0000_t75" style="width:14.5pt;height:28.5pt" o:ole="">
            <v:imagedata r:id="rId22" o:title=""/>
          </v:shape>
          <o:OLEObject Type="Embed" ProgID="Equation.3" ShapeID="_x0000_i1027" DrawAspect="Content" ObjectID="_1834043627" r:id="rId23"/>
        </w:object>
      </w:r>
      <w:r w:rsidRPr="009316B3">
        <w:rPr>
          <w:b w:val="0"/>
          <w:bCs w:val="0"/>
          <w:i w:val="0"/>
          <w:iCs w:val="0"/>
          <w:position w:val="-28"/>
          <w:sz w:val="22"/>
          <w:szCs w:val="22"/>
        </w:rPr>
        <w:object w:dxaOrig="460" w:dyaOrig="540" w14:anchorId="5482F9BD">
          <v:shape id="_x0000_i1028" type="#_x0000_t75" style="width:15.5pt;height:28.5pt" o:ole="">
            <v:imagedata r:id="rId24" o:title=""/>
          </v:shape>
          <o:OLEObject Type="Embed" ProgID="Equation.3" ShapeID="_x0000_i1028" DrawAspect="Content" ObjectID="_1834043628" r:id="rId25"/>
        </w:object>
      </w:r>
      <w:r w:rsidRPr="009316B3">
        <w:rPr>
          <w:b w:val="0"/>
          <w:bCs w:val="0"/>
          <w:i w:val="0"/>
          <w:iCs w:val="0"/>
          <w:position w:val="-28"/>
          <w:sz w:val="22"/>
          <w:szCs w:val="22"/>
        </w:rPr>
        <w:object w:dxaOrig="460" w:dyaOrig="540" w14:anchorId="5482F9BE">
          <v:shape id="_x0000_i1029" type="#_x0000_t75" style="width:15.5pt;height:28.5pt" o:ole="">
            <v:imagedata r:id="rId26" o:title=""/>
          </v:shape>
          <o:OLEObject Type="Embed" ProgID="Equation.3" ShapeID="_x0000_i1029" DrawAspect="Content" ObjectID="_1834043629" r:id="rId27"/>
        </w:object>
      </w:r>
      <w:r w:rsidR="00157864" w:rsidRPr="009316B3">
        <w:rPr>
          <w:b w:val="0"/>
          <w:bCs w:val="0"/>
          <w:i w:val="0"/>
          <w:iCs w:val="0"/>
          <w:sz w:val="22"/>
          <w:szCs w:val="22"/>
        </w:rPr>
        <w:t xml:space="preserve"> </w:t>
      </w:r>
      <w:proofErr w:type="spellStart"/>
      <w:r w:rsidR="00251847" w:rsidRPr="009316B3">
        <w:rPr>
          <w:rStyle w:val="StyleConfigurationFormulaNotBoldNotItalicChar"/>
          <w:szCs w:val="22"/>
        </w:rPr>
        <w:t>SettlementIntervalIIEAmount</w:t>
      </w:r>
      <w:proofErr w:type="spellEnd"/>
      <w:r w:rsidR="00251847" w:rsidRPr="009316B3">
        <w:rPr>
          <w:rStyle w:val="StyleConfigurationFormulaNotBoldNotItalicChar"/>
          <w:szCs w:val="22"/>
        </w:rPr>
        <w:t xml:space="preserve"> </w:t>
      </w:r>
      <w:proofErr w:type="spellStart"/>
      <w:r w:rsidRPr="009316B3">
        <w:rPr>
          <w:rStyle w:val="ConfigurationSubscript"/>
          <w:b w:val="0"/>
          <w:iCs w:val="0"/>
          <w:szCs w:val="22"/>
        </w:rPr>
        <w:t>Brt</w:t>
      </w:r>
      <w:r w:rsidR="00157864" w:rsidRPr="009316B3">
        <w:rPr>
          <w:rStyle w:val="ConfigurationSubscript"/>
          <w:b w:val="0"/>
          <w:iCs w:val="0"/>
          <w:szCs w:val="22"/>
        </w:rPr>
        <w:t>m</w:t>
      </w:r>
      <w:r w:rsidR="00251847" w:rsidRPr="009316B3">
        <w:rPr>
          <w:rStyle w:val="ConfigurationSubscript"/>
          <w:b w:val="0"/>
          <w:iCs w:val="0"/>
          <w:szCs w:val="22"/>
        </w:rPr>
        <w:t>dh</w:t>
      </w:r>
      <w:r w:rsidR="00157864" w:rsidRPr="009316B3">
        <w:rPr>
          <w:rStyle w:val="ConfigurationSubscript"/>
          <w:b w:val="0"/>
          <w:iCs w:val="0"/>
          <w:szCs w:val="22"/>
        </w:rPr>
        <w:t>c</w:t>
      </w:r>
      <w:r w:rsidR="00251847" w:rsidRPr="009316B3">
        <w:rPr>
          <w:rStyle w:val="ConfigurationSubscript"/>
          <w:b w:val="0"/>
          <w:iCs w:val="0"/>
          <w:szCs w:val="22"/>
        </w:rPr>
        <w:t>i</w:t>
      </w:r>
      <w:r w:rsidR="00157864" w:rsidRPr="009316B3">
        <w:rPr>
          <w:rStyle w:val="ConfigurationSubscript"/>
          <w:b w:val="0"/>
          <w:iCs w:val="0"/>
          <w:szCs w:val="22"/>
        </w:rPr>
        <w:t>f</w:t>
      </w:r>
      <w:proofErr w:type="spellEnd"/>
      <w:r w:rsidR="00251847" w:rsidRPr="009316B3">
        <w:rPr>
          <w:b w:val="0"/>
          <w:bCs w:val="0"/>
          <w:i w:val="0"/>
          <w:iCs w:val="0"/>
          <w:color w:val="FF0000"/>
          <w:sz w:val="22"/>
          <w:szCs w:val="22"/>
        </w:rPr>
        <w:t xml:space="preserve"> </w:t>
      </w:r>
    </w:p>
    <w:p w14:paraId="5482F8C4" w14:textId="77777777" w:rsidR="000E626B" w:rsidRPr="009316B3" w:rsidRDefault="000E626B" w:rsidP="003056D5">
      <w:pPr>
        <w:pStyle w:val="ConfigurationFormula"/>
        <w:spacing w:after="0"/>
        <w:jc w:val="left"/>
        <w:rPr>
          <w:b w:val="0"/>
          <w:bCs w:val="0"/>
          <w:i w:val="0"/>
          <w:iCs w:val="0"/>
          <w:color w:val="FF0000"/>
          <w:sz w:val="22"/>
          <w:szCs w:val="22"/>
        </w:rPr>
      </w:pPr>
      <w:r w:rsidRPr="009316B3">
        <w:rPr>
          <w:b w:val="0"/>
          <w:bCs w:val="0"/>
          <w:i w:val="0"/>
          <w:iCs w:val="0"/>
          <w:sz w:val="22"/>
          <w:szCs w:val="22"/>
        </w:rPr>
        <w:t>Note: This calculation is being performed in the hierarchy of Charge Code 6470</w:t>
      </w:r>
    </w:p>
    <w:p w14:paraId="5482F8C5" w14:textId="77777777" w:rsidR="00251847" w:rsidRPr="009316B3" w:rsidRDefault="00251847" w:rsidP="00C131EB">
      <w:pPr>
        <w:ind w:left="720"/>
        <w:rPr>
          <w:rFonts w:ascii="Arial" w:hAnsi="Arial" w:cs="Arial"/>
          <w:color w:val="000000"/>
          <w:sz w:val="22"/>
          <w:szCs w:val="22"/>
        </w:rPr>
      </w:pPr>
    </w:p>
    <w:p w14:paraId="5482F8C6" w14:textId="77777777" w:rsidR="00D454CE" w:rsidRPr="009316B3" w:rsidRDefault="00FD37C4" w:rsidP="00FD37C4">
      <w:pPr>
        <w:pStyle w:val="Heading3"/>
      </w:pPr>
      <w:proofErr w:type="spellStart"/>
      <w:r w:rsidRPr="009316B3">
        <w:rPr>
          <w:i w:val="0"/>
          <w:sz w:val="22"/>
        </w:rPr>
        <w:t>CAISOTotalRealTimeUIESettlementAmount</w:t>
      </w:r>
      <w:proofErr w:type="spellEnd"/>
      <w:r w:rsidRPr="009316B3">
        <w:rPr>
          <w:sz w:val="22"/>
        </w:rPr>
        <w:t xml:space="preserve"> </w:t>
      </w:r>
      <w:proofErr w:type="spellStart"/>
      <w:r w:rsidRPr="009316B3">
        <w:rPr>
          <w:rStyle w:val="ConfigurationSubscript"/>
          <w:rFonts w:cs="Arial"/>
          <w:bCs/>
          <w:szCs w:val="22"/>
        </w:rPr>
        <w:t>mdhcif</w:t>
      </w:r>
      <w:proofErr w:type="spellEnd"/>
    </w:p>
    <w:p w14:paraId="5482F8C7" w14:textId="77777777" w:rsidR="00FD37C4" w:rsidRPr="009316B3" w:rsidRDefault="00251847" w:rsidP="00FD37C4">
      <w:pPr>
        <w:ind w:left="1080"/>
        <w:rPr>
          <w:rFonts w:ascii="Arial" w:hAnsi="Arial" w:cs="Arial"/>
        </w:rPr>
      </w:pPr>
      <w:proofErr w:type="spellStart"/>
      <w:r w:rsidRPr="009316B3">
        <w:rPr>
          <w:rFonts w:ascii="Arial" w:hAnsi="Arial" w:cs="Arial"/>
          <w:sz w:val="22"/>
        </w:rPr>
        <w:t>CAISOTotalRealTimeUIESettlementAmount</w:t>
      </w:r>
      <w:proofErr w:type="spellEnd"/>
      <w:r w:rsidRPr="009316B3">
        <w:rPr>
          <w:rFonts w:ascii="Arial" w:hAnsi="Arial" w:cs="Arial"/>
          <w:sz w:val="22"/>
        </w:rPr>
        <w:t xml:space="preserve"> </w:t>
      </w:r>
      <w:proofErr w:type="spellStart"/>
      <w:r w:rsidR="00157864" w:rsidRPr="009316B3">
        <w:rPr>
          <w:rStyle w:val="ConfigurationSubscript"/>
          <w:rFonts w:cs="Arial"/>
          <w:bCs/>
          <w:i/>
          <w:szCs w:val="22"/>
        </w:rPr>
        <w:t>md</w:t>
      </w:r>
      <w:r w:rsidRPr="009316B3">
        <w:rPr>
          <w:rStyle w:val="ConfigurationSubscript"/>
          <w:rFonts w:cs="Arial"/>
          <w:bCs/>
          <w:i/>
          <w:szCs w:val="22"/>
        </w:rPr>
        <w:t>h</w:t>
      </w:r>
      <w:r w:rsidR="00157864" w:rsidRPr="009316B3">
        <w:rPr>
          <w:rStyle w:val="ConfigurationSubscript"/>
          <w:rFonts w:cs="Arial"/>
          <w:bCs/>
          <w:i/>
          <w:szCs w:val="22"/>
        </w:rPr>
        <w:t>c</w:t>
      </w:r>
      <w:r w:rsidRPr="009316B3">
        <w:rPr>
          <w:rStyle w:val="ConfigurationSubscript"/>
          <w:rFonts w:cs="Arial"/>
          <w:bCs/>
          <w:i/>
          <w:szCs w:val="22"/>
        </w:rPr>
        <w:t>i</w:t>
      </w:r>
      <w:r w:rsidR="00157864" w:rsidRPr="009316B3">
        <w:rPr>
          <w:rStyle w:val="ConfigurationSubscript"/>
          <w:rFonts w:cs="Arial"/>
          <w:bCs/>
          <w:i/>
          <w:szCs w:val="22"/>
        </w:rPr>
        <w:t>f</w:t>
      </w:r>
      <w:proofErr w:type="spellEnd"/>
      <w:r w:rsidRPr="009316B3">
        <w:rPr>
          <w:rFonts w:ascii="Arial" w:hAnsi="Arial" w:cs="Arial"/>
          <w:sz w:val="22"/>
        </w:rPr>
        <w:t xml:space="preserve"> = </w:t>
      </w:r>
    </w:p>
    <w:p w14:paraId="5482F8C8" w14:textId="77777777" w:rsidR="000E626B" w:rsidRPr="009316B3" w:rsidRDefault="00D31958" w:rsidP="00EE1085">
      <w:pPr>
        <w:ind w:left="1080"/>
        <w:rPr>
          <w:rFonts w:ascii="Arial" w:hAnsi="Arial" w:cs="Arial"/>
          <w:sz w:val="22"/>
          <w:szCs w:val="22"/>
        </w:rPr>
      </w:pPr>
      <w:r w:rsidRPr="009316B3">
        <w:rPr>
          <w:rFonts w:ascii="Arial" w:hAnsi="Arial" w:cs="Arial"/>
          <w:sz w:val="22"/>
          <w:szCs w:val="22"/>
        </w:rPr>
        <w:t>(</w:t>
      </w:r>
      <w:r w:rsidR="0074007C" w:rsidRPr="009316B3">
        <w:rPr>
          <w:rFonts w:ascii="Arial" w:hAnsi="Arial" w:cs="Arial"/>
          <w:position w:val="-28"/>
          <w:sz w:val="22"/>
          <w:szCs w:val="22"/>
        </w:rPr>
        <w:object w:dxaOrig="460" w:dyaOrig="540" w14:anchorId="5482F9BF">
          <v:shape id="_x0000_i1030" type="#_x0000_t75" style="width:14.5pt;height:28.5pt" o:ole="">
            <v:imagedata r:id="rId22" o:title=""/>
          </v:shape>
          <o:OLEObject Type="Embed" ProgID="Equation.3" ShapeID="_x0000_i1030" DrawAspect="Content" ObjectID="_1834043630" r:id="rId28"/>
        </w:object>
      </w:r>
      <w:r w:rsidR="0074007C" w:rsidRPr="009316B3">
        <w:rPr>
          <w:rFonts w:ascii="Arial" w:hAnsi="Arial" w:cs="Arial"/>
          <w:position w:val="-28"/>
          <w:sz w:val="22"/>
          <w:szCs w:val="22"/>
        </w:rPr>
        <w:object w:dxaOrig="460" w:dyaOrig="540" w14:anchorId="5482F9C0">
          <v:shape id="_x0000_i1031" type="#_x0000_t75" style="width:19pt;height:28.5pt" o:ole="">
            <v:imagedata r:id="rId24" o:title=""/>
          </v:shape>
          <o:OLEObject Type="Embed" ProgID="Equation.3" ShapeID="_x0000_i1031" DrawAspect="Content" ObjectID="_1834043631" r:id="rId29"/>
        </w:object>
      </w:r>
      <w:r w:rsidR="00804B66" w:rsidRPr="009316B3">
        <w:rPr>
          <w:rFonts w:ascii="Arial" w:hAnsi="Arial" w:cs="Arial"/>
          <w:position w:val="-28"/>
          <w:sz w:val="22"/>
          <w:szCs w:val="22"/>
        </w:rPr>
        <w:object w:dxaOrig="460" w:dyaOrig="540" w14:anchorId="5482F9C1">
          <v:shape id="_x0000_i1032" type="#_x0000_t75" style="width:15.5pt;height:28.5pt" o:ole="">
            <v:imagedata r:id="rId26" o:title=""/>
          </v:shape>
          <o:OLEObject Type="Embed" ProgID="Equation.3" ShapeID="_x0000_i1032" DrawAspect="Content" ObjectID="_1834043632" r:id="rId30"/>
        </w:object>
      </w:r>
      <w:r w:rsidR="00804B66" w:rsidRPr="009316B3">
        <w:rPr>
          <w:rFonts w:ascii="Arial" w:hAnsi="Arial" w:cs="Arial"/>
          <w:position w:val="-28"/>
          <w:sz w:val="22"/>
          <w:szCs w:val="22"/>
        </w:rPr>
        <w:object w:dxaOrig="460" w:dyaOrig="540" w14:anchorId="5482F9C2">
          <v:shape id="_x0000_i1033" type="#_x0000_t75" style="width:15.5pt;height:28.5pt" o:ole="">
            <v:imagedata r:id="rId31" o:title=""/>
          </v:shape>
          <o:OLEObject Type="Embed" ProgID="Equation.3" ShapeID="_x0000_i1033" DrawAspect="Content" ObjectID="_1834043633" r:id="rId32"/>
        </w:object>
      </w:r>
      <w:r w:rsidR="00804B66" w:rsidRPr="009316B3">
        <w:rPr>
          <w:rFonts w:ascii="Arial" w:hAnsi="Arial" w:cs="Arial"/>
          <w:position w:val="-32"/>
          <w:sz w:val="22"/>
          <w:szCs w:val="22"/>
        </w:rPr>
        <w:object w:dxaOrig="460" w:dyaOrig="580" w14:anchorId="5482F9C3">
          <v:shape id="_x0000_i1034" type="#_x0000_t75" style="width:15.5pt;height:30pt" o:ole="">
            <v:imagedata r:id="rId33" o:title=""/>
          </v:shape>
          <o:OLEObject Type="Embed" ProgID="Equation.3" ShapeID="_x0000_i1034" DrawAspect="Content" ObjectID="_1834043634" r:id="rId34"/>
        </w:object>
      </w:r>
      <w:r w:rsidR="00804B66" w:rsidRPr="009316B3">
        <w:rPr>
          <w:rFonts w:ascii="Arial" w:hAnsi="Arial" w:cs="Arial"/>
          <w:position w:val="-32"/>
          <w:sz w:val="22"/>
          <w:szCs w:val="22"/>
        </w:rPr>
        <w:object w:dxaOrig="460" w:dyaOrig="580" w14:anchorId="5482F9C4">
          <v:shape id="_x0000_i1035" type="#_x0000_t75" style="width:15.5pt;height:30pt" o:ole="">
            <v:imagedata r:id="rId35" o:title=""/>
          </v:shape>
          <o:OLEObject Type="Embed" ProgID="Equation.3" ShapeID="_x0000_i1035" DrawAspect="Content" ObjectID="_1834043635" r:id="rId36"/>
        </w:object>
      </w:r>
      <w:r w:rsidR="00804B66" w:rsidRPr="009316B3">
        <w:rPr>
          <w:rFonts w:ascii="Arial" w:hAnsi="Arial" w:cs="Arial"/>
          <w:position w:val="-32"/>
          <w:sz w:val="22"/>
          <w:szCs w:val="22"/>
        </w:rPr>
        <w:object w:dxaOrig="480" w:dyaOrig="580" w14:anchorId="5482F9C5">
          <v:shape id="_x0000_i1036" type="#_x0000_t75" style="width:16.5pt;height:30pt" o:ole="">
            <v:imagedata r:id="rId37" o:title=""/>
          </v:shape>
          <o:OLEObject Type="Embed" ProgID="Equation.3" ShapeID="_x0000_i1036" DrawAspect="Content" ObjectID="_1834043636" r:id="rId38"/>
        </w:object>
      </w:r>
      <w:r w:rsidR="00157864" w:rsidRPr="009316B3">
        <w:rPr>
          <w:rFonts w:ascii="Arial" w:hAnsi="Arial" w:cs="Arial"/>
          <w:sz w:val="22"/>
          <w:szCs w:val="22"/>
        </w:rPr>
        <w:t xml:space="preserve"> </w:t>
      </w:r>
      <w:proofErr w:type="spellStart"/>
      <w:r w:rsidR="00251847" w:rsidRPr="009316B3">
        <w:rPr>
          <w:rFonts w:ascii="Arial" w:hAnsi="Arial" w:cs="Arial"/>
          <w:color w:val="000000"/>
          <w:sz w:val="22"/>
          <w:szCs w:val="22"/>
        </w:rPr>
        <w:t>SettlementIntervalUIESettlementAmount</w:t>
      </w:r>
      <w:proofErr w:type="spellEnd"/>
      <w:r w:rsidR="00251847" w:rsidRPr="009316B3">
        <w:rPr>
          <w:rFonts w:ascii="Arial" w:hAnsi="Arial" w:cs="Arial"/>
          <w:color w:val="000000"/>
          <w:sz w:val="22"/>
          <w:szCs w:val="22"/>
        </w:rPr>
        <w:t xml:space="preserve"> </w:t>
      </w:r>
      <w:proofErr w:type="spellStart"/>
      <w:r w:rsidR="00251847" w:rsidRPr="009316B3">
        <w:rPr>
          <w:rStyle w:val="ConfigurationSubscript"/>
          <w:rFonts w:cs="Arial"/>
          <w:bCs/>
          <w:i/>
          <w:szCs w:val="22"/>
        </w:rPr>
        <w:t>Br</w:t>
      </w:r>
      <w:r w:rsidR="00804B66" w:rsidRPr="009316B3">
        <w:rPr>
          <w:rStyle w:val="ConfigurationSubscript"/>
          <w:rFonts w:cs="Arial"/>
          <w:bCs/>
          <w:i/>
          <w:iCs/>
          <w:szCs w:val="22"/>
        </w:rPr>
        <w:t>tuT’I’M’</w:t>
      </w:r>
      <w:r w:rsidR="00157864" w:rsidRPr="009316B3">
        <w:rPr>
          <w:rStyle w:val="ConfigurationSubscript"/>
          <w:rFonts w:cs="Arial"/>
          <w:bCs/>
          <w:i/>
          <w:iCs/>
          <w:szCs w:val="22"/>
        </w:rPr>
        <w:t>m</w:t>
      </w:r>
      <w:r w:rsidR="00251847" w:rsidRPr="009316B3">
        <w:rPr>
          <w:rStyle w:val="ConfigurationSubscript"/>
          <w:rFonts w:cs="Arial"/>
          <w:bCs/>
          <w:i/>
          <w:szCs w:val="22"/>
        </w:rPr>
        <w:t>dh</w:t>
      </w:r>
      <w:r w:rsidR="00157864" w:rsidRPr="009316B3">
        <w:rPr>
          <w:rStyle w:val="ConfigurationSubscript"/>
          <w:rFonts w:cs="Arial"/>
          <w:bCs/>
          <w:i/>
          <w:szCs w:val="22"/>
        </w:rPr>
        <w:t>c</w:t>
      </w:r>
      <w:r w:rsidR="00251847" w:rsidRPr="009316B3">
        <w:rPr>
          <w:rStyle w:val="ConfigurationSubscript"/>
          <w:rFonts w:cs="Arial"/>
          <w:bCs/>
          <w:i/>
          <w:szCs w:val="22"/>
        </w:rPr>
        <w:t>i</w:t>
      </w:r>
      <w:r w:rsidR="00157864" w:rsidRPr="009316B3">
        <w:rPr>
          <w:rStyle w:val="ConfigurationSubscript"/>
          <w:rFonts w:cs="Arial"/>
          <w:bCs/>
          <w:i/>
          <w:szCs w:val="22"/>
        </w:rPr>
        <w:t>f</w:t>
      </w:r>
      <w:proofErr w:type="spellEnd"/>
      <w:r w:rsidR="00251847" w:rsidRPr="009316B3">
        <w:rPr>
          <w:rStyle w:val="ConfigurationSubscript"/>
          <w:rFonts w:cs="Arial"/>
          <w:bCs/>
          <w:szCs w:val="22"/>
        </w:rPr>
        <w:t xml:space="preserve"> </w:t>
      </w:r>
      <w:r w:rsidRPr="009316B3">
        <w:rPr>
          <w:rFonts w:ascii="Arial" w:hAnsi="Arial" w:cs="Arial"/>
          <w:sz w:val="22"/>
          <w:szCs w:val="22"/>
        </w:rPr>
        <w:t>)</w:t>
      </w:r>
    </w:p>
    <w:p w14:paraId="5482F8C9" w14:textId="77777777" w:rsidR="00D454CE" w:rsidRPr="009316B3" w:rsidRDefault="000E626B" w:rsidP="00EE1085">
      <w:pPr>
        <w:ind w:left="1080"/>
        <w:rPr>
          <w:rStyle w:val="ConfigurationSubscript"/>
          <w:rFonts w:cs="Arial"/>
          <w:bCs/>
          <w:sz w:val="22"/>
          <w:szCs w:val="22"/>
          <w:vertAlign w:val="baseline"/>
        </w:rPr>
      </w:pPr>
      <w:r w:rsidRPr="009316B3">
        <w:rPr>
          <w:rFonts w:ascii="Arial" w:hAnsi="Arial" w:cs="Arial"/>
          <w:sz w:val="22"/>
          <w:szCs w:val="22"/>
        </w:rPr>
        <w:t>Note: This calculation is being performed in the hierarchy of Charge Code 6475</w:t>
      </w:r>
      <w:r w:rsidR="00251847" w:rsidRPr="009316B3">
        <w:rPr>
          <w:rStyle w:val="ConfigurationSubscript"/>
          <w:rFonts w:cs="Arial"/>
          <w:bCs/>
          <w:sz w:val="22"/>
          <w:szCs w:val="22"/>
          <w:vertAlign w:val="baseline"/>
        </w:rPr>
        <w:t xml:space="preserve"> </w:t>
      </w:r>
    </w:p>
    <w:p w14:paraId="5482F8CA" w14:textId="77777777" w:rsidR="00251847" w:rsidRPr="009316B3" w:rsidRDefault="00251847" w:rsidP="00A80AB4">
      <w:pPr>
        <w:rPr>
          <w:color w:val="000000"/>
        </w:rPr>
      </w:pPr>
      <w:r w:rsidRPr="009316B3">
        <w:rPr>
          <w:rStyle w:val="ConfigurationSubscript"/>
          <w:rFonts w:cs="Arial"/>
          <w:bCs/>
          <w:sz w:val="22"/>
          <w:szCs w:val="22"/>
          <w:vertAlign w:val="baseline"/>
        </w:rPr>
        <w:t xml:space="preserve"> </w:t>
      </w:r>
    </w:p>
    <w:p w14:paraId="5482F8CB" w14:textId="77777777" w:rsidR="00D454CE" w:rsidRPr="009316B3" w:rsidRDefault="00EE1085" w:rsidP="00EE1085">
      <w:pPr>
        <w:pStyle w:val="Heading3"/>
      </w:pPr>
      <w:proofErr w:type="spellStart"/>
      <w:r w:rsidRPr="009316B3">
        <w:rPr>
          <w:rStyle w:val="StyleConfigurationFormulaNotBoldNotItalicChar"/>
          <w:b w:val="0"/>
          <w:szCs w:val="22"/>
        </w:rPr>
        <w:t>CAISOTotalUFESettlementAmount</w:t>
      </w:r>
      <w:proofErr w:type="spellEnd"/>
      <w:r w:rsidRPr="009316B3">
        <w:rPr>
          <w:rStyle w:val="StyleConfigurationFormulaNotBoldNotItalicChar"/>
          <w:b w:val="0"/>
          <w:szCs w:val="22"/>
        </w:rPr>
        <w:t xml:space="preserve"> </w:t>
      </w:r>
      <w:proofErr w:type="spellStart"/>
      <w:r w:rsidRPr="009316B3">
        <w:rPr>
          <w:rStyle w:val="StyleConfigurationFormulaNotBoldNotItalicChar"/>
          <w:b w:val="0"/>
          <w:sz w:val="28"/>
          <w:szCs w:val="22"/>
          <w:vertAlign w:val="subscript"/>
        </w:rPr>
        <w:t>mdhcif</w:t>
      </w:r>
      <w:proofErr w:type="spellEnd"/>
    </w:p>
    <w:p w14:paraId="5482F8CC" w14:textId="77777777" w:rsidR="00A80AB4" w:rsidRPr="009316B3" w:rsidRDefault="00251847" w:rsidP="00D454CE">
      <w:pPr>
        <w:pStyle w:val="ConfigurationFormula"/>
        <w:spacing w:after="0"/>
        <w:jc w:val="left"/>
        <w:rPr>
          <w:rStyle w:val="StyleConfigurationFormulaNotBoldNotItalicChar"/>
          <w:szCs w:val="22"/>
        </w:rPr>
      </w:pPr>
      <w:proofErr w:type="spellStart"/>
      <w:r w:rsidRPr="009316B3">
        <w:rPr>
          <w:rStyle w:val="StyleConfigurationFormulaNotBoldNotItalicChar"/>
          <w:szCs w:val="22"/>
        </w:rPr>
        <w:t>CAISOTotalUFESettlementAmount</w:t>
      </w:r>
      <w:proofErr w:type="spellEnd"/>
      <w:r w:rsidRPr="009316B3">
        <w:rPr>
          <w:rStyle w:val="StyleConfigurationFormulaNotBoldNotItalicChar"/>
          <w:szCs w:val="22"/>
        </w:rPr>
        <w:t xml:space="preserve"> </w:t>
      </w:r>
      <w:proofErr w:type="spellStart"/>
      <w:r w:rsidR="00157864" w:rsidRPr="009316B3">
        <w:rPr>
          <w:rStyle w:val="StyleConfigurationFormulaNotBoldNotItalicChar"/>
          <w:sz w:val="28"/>
          <w:szCs w:val="22"/>
          <w:vertAlign w:val="subscript"/>
        </w:rPr>
        <w:t>mdhcif</w:t>
      </w:r>
      <w:proofErr w:type="spellEnd"/>
      <w:r w:rsidRPr="009316B3">
        <w:rPr>
          <w:rStyle w:val="StyleConfigurationFormulaNotBoldNotItalicChar"/>
          <w:szCs w:val="22"/>
        </w:rPr>
        <w:t xml:space="preserve"> = </w:t>
      </w:r>
    </w:p>
    <w:p w14:paraId="5482F8CD" w14:textId="77777777" w:rsidR="00251847" w:rsidRPr="009316B3" w:rsidRDefault="0074007C" w:rsidP="00D454CE">
      <w:pPr>
        <w:pStyle w:val="ConfigurationFormula"/>
        <w:spacing w:after="0"/>
        <w:jc w:val="left"/>
        <w:rPr>
          <w:rStyle w:val="ConfigurationSubscript"/>
          <w:b w:val="0"/>
          <w:iCs w:val="0"/>
          <w:szCs w:val="22"/>
        </w:rPr>
      </w:pPr>
      <w:r w:rsidRPr="009316B3">
        <w:rPr>
          <w:b w:val="0"/>
          <w:bCs w:val="0"/>
          <w:i w:val="0"/>
          <w:iCs w:val="0"/>
          <w:position w:val="-28"/>
          <w:szCs w:val="22"/>
        </w:rPr>
        <w:object w:dxaOrig="460" w:dyaOrig="540" w14:anchorId="5482F9C6">
          <v:shape id="_x0000_i1037" type="#_x0000_t75" style="width:14.5pt;height:28.5pt" o:ole="">
            <v:imagedata r:id="rId18" o:title=""/>
          </v:shape>
          <o:OLEObject Type="Embed" ProgID="Equation.3" ShapeID="_x0000_i1037" DrawAspect="Content" ObjectID="_1834043637" r:id="rId39"/>
        </w:object>
      </w:r>
      <w:r w:rsidR="0094646C" w:rsidRPr="009316B3">
        <w:rPr>
          <w:b w:val="0"/>
          <w:bCs w:val="0"/>
          <w:i w:val="0"/>
          <w:iCs w:val="0"/>
          <w:position w:val="-28"/>
          <w:szCs w:val="22"/>
        </w:rPr>
        <w:object w:dxaOrig="480" w:dyaOrig="540" w14:anchorId="5482F9C7">
          <v:shape id="_x0000_i1038" type="#_x0000_t75" style="width:19pt;height:28.5pt" o:ole="">
            <v:imagedata r:id="rId40" o:title=""/>
          </v:shape>
          <o:OLEObject Type="Embed" ProgID="Equation.3" ShapeID="_x0000_i1038" DrawAspect="Content" ObjectID="_1834043638" r:id="rId41"/>
        </w:object>
      </w:r>
      <w:r w:rsidR="0094646C" w:rsidRPr="009316B3">
        <w:rPr>
          <w:b w:val="0"/>
          <w:bCs w:val="0"/>
          <w:i w:val="0"/>
          <w:iCs w:val="0"/>
          <w:position w:val="-32"/>
          <w:szCs w:val="22"/>
        </w:rPr>
        <w:object w:dxaOrig="499" w:dyaOrig="580" w14:anchorId="5482F9C8">
          <v:shape id="_x0000_i1039" type="#_x0000_t75" style="width:19.5pt;height:30pt" o:ole="">
            <v:imagedata r:id="rId42" o:title=""/>
          </v:shape>
          <o:OLEObject Type="Embed" ProgID="Equation.3" ShapeID="_x0000_i1039" DrawAspect="Content" ObjectID="_1834043639" r:id="rId43"/>
        </w:object>
      </w:r>
      <w:r w:rsidR="00157864" w:rsidRPr="009316B3">
        <w:rPr>
          <w:b w:val="0"/>
          <w:bCs w:val="0"/>
          <w:i w:val="0"/>
          <w:iCs w:val="0"/>
          <w:sz w:val="22"/>
          <w:szCs w:val="22"/>
        </w:rPr>
        <w:t xml:space="preserve"> </w:t>
      </w:r>
      <w:proofErr w:type="spellStart"/>
      <w:r w:rsidRPr="009316B3">
        <w:rPr>
          <w:rStyle w:val="StyleConfigurationFormulaNotBoldNotItalicChar"/>
          <w:szCs w:val="22"/>
        </w:rPr>
        <w:t>BA_UDC_SettlementInterval_UnaccountedforEnergy_SettlementAmount</w:t>
      </w:r>
      <w:proofErr w:type="spellEnd"/>
      <w:r w:rsidRPr="009316B3">
        <w:rPr>
          <w:i w:val="0"/>
          <w:color w:val="000000"/>
          <w:szCs w:val="22"/>
        </w:rPr>
        <w:t xml:space="preserve"> </w:t>
      </w:r>
      <w:proofErr w:type="spellStart"/>
      <w:r w:rsidR="00251847" w:rsidRPr="009316B3">
        <w:rPr>
          <w:rStyle w:val="ConfigurationSubscript"/>
          <w:b w:val="0"/>
          <w:iCs w:val="0"/>
          <w:szCs w:val="22"/>
        </w:rPr>
        <w:t>Bu</w:t>
      </w:r>
      <w:r w:rsidR="00917A8F" w:rsidRPr="009316B3">
        <w:rPr>
          <w:rStyle w:val="ConfigurationSubscript"/>
          <w:b w:val="0"/>
          <w:iCs w:val="0"/>
          <w:szCs w:val="22"/>
        </w:rPr>
        <w:t>M’</w:t>
      </w:r>
      <w:r w:rsidR="00157864" w:rsidRPr="009316B3">
        <w:rPr>
          <w:rStyle w:val="ConfigurationSubscript"/>
          <w:b w:val="0"/>
          <w:iCs w:val="0"/>
          <w:szCs w:val="22"/>
        </w:rPr>
        <w:t>m</w:t>
      </w:r>
      <w:r w:rsidR="00251847" w:rsidRPr="009316B3">
        <w:rPr>
          <w:rStyle w:val="ConfigurationSubscript"/>
          <w:b w:val="0"/>
          <w:iCs w:val="0"/>
          <w:szCs w:val="22"/>
        </w:rPr>
        <w:t>dh</w:t>
      </w:r>
      <w:r w:rsidR="00157864" w:rsidRPr="009316B3">
        <w:rPr>
          <w:rStyle w:val="ConfigurationSubscript"/>
          <w:b w:val="0"/>
          <w:iCs w:val="0"/>
          <w:szCs w:val="22"/>
        </w:rPr>
        <w:t>c</w:t>
      </w:r>
      <w:r w:rsidR="00251847" w:rsidRPr="009316B3">
        <w:rPr>
          <w:rStyle w:val="ConfigurationSubscript"/>
          <w:b w:val="0"/>
          <w:iCs w:val="0"/>
          <w:szCs w:val="22"/>
        </w:rPr>
        <w:t>i</w:t>
      </w:r>
      <w:r w:rsidR="00157864" w:rsidRPr="009316B3">
        <w:rPr>
          <w:rStyle w:val="ConfigurationSubscript"/>
          <w:b w:val="0"/>
          <w:iCs w:val="0"/>
          <w:szCs w:val="22"/>
        </w:rPr>
        <w:t>f</w:t>
      </w:r>
      <w:proofErr w:type="spellEnd"/>
    </w:p>
    <w:p w14:paraId="5482F8CE" w14:textId="77777777" w:rsidR="000E626B" w:rsidRPr="009316B3" w:rsidRDefault="000E626B" w:rsidP="00D454CE">
      <w:pPr>
        <w:pStyle w:val="ConfigurationFormula"/>
        <w:spacing w:after="0"/>
        <w:jc w:val="left"/>
        <w:rPr>
          <w:rStyle w:val="ConfigurationSubscript"/>
          <w:b w:val="0"/>
          <w:iCs w:val="0"/>
          <w:sz w:val="22"/>
          <w:szCs w:val="22"/>
        </w:rPr>
      </w:pPr>
      <w:r w:rsidRPr="009316B3">
        <w:rPr>
          <w:b w:val="0"/>
          <w:bCs w:val="0"/>
          <w:i w:val="0"/>
          <w:iCs w:val="0"/>
          <w:sz w:val="22"/>
          <w:szCs w:val="22"/>
        </w:rPr>
        <w:t>Note: This calculation is being performed in the hierarchy of Charge Code 64</w:t>
      </w:r>
      <w:r w:rsidRPr="009316B3">
        <w:rPr>
          <w:b w:val="0"/>
          <w:i w:val="0"/>
          <w:sz w:val="22"/>
          <w:szCs w:val="22"/>
        </w:rPr>
        <w:t>74</w:t>
      </w:r>
    </w:p>
    <w:p w14:paraId="5482F8CF" w14:textId="77777777" w:rsidR="00251847" w:rsidRPr="009316B3" w:rsidRDefault="00251847" w:rsidP="00A80AB4">
      <w:bookmarkStart w:id="87" w:name="_Toc129684796"/>
      <w:bookmarkStart w:id="88" w:name="_Toc132176873"/>
      <w:bookmarkStart w:id="89" w:name="_Toc132425589"/>
      <w:bookmarkStart w:id="90" w:name="_Toc132686190"/>
      <w:bookmarkEnd w:id="87"/>
      <w:bookmarkEnd w:id="88"/>
      <w:bookmarkEnd w:id="89"/>
      <w:bookmarkEnd w:id="90"/>
    </w:p>
    <w:p w14:paraId="5482F8D0" w14:textId="77777777" w:rsidR="00A65B37" w:rsidRPr="009316B3" w:rsidRDefault="00D47589" w:rsidP="00D47589">
      <w:pPr>
        <w:pStyle w:val="Heading3"/>
      </w:pPr>
      <w:proofErr w:type="spellStart"/>
      <w:r w:rsidRPr="009316B3">
        <w:rPr>
          <w:rFonts w:cs="Arial"/>
          <w:i w:val="0"/>
          <w:iCs/>
          <w:sz w:val="22"/>
          <w:szCs w:val="22"/>
        </w:rPr>
        <w:t>CAISOTotalRTEnergyCongestionAm</w:t>
      </w:r>
      <w:r w:rsidR="004E52CA" w:rsidRPr="009316B3">
        <w:rPr>
          <w:rFonts w:cs="Arial"/>
          <w:i w:val="0"/>
          <w:iCs/>
          <w:sz w:val="22"/>
          <w:szCs w:val="22"/>
        </w:rPr>
        <w:t>oun</w:t>
      </w:r>
      <w:r w:rsidRPr="009316B3">
        <w:rPr>
          <w:rFonts w:cs="Arial"/>
          <w:i w:val="0"/>
          <w:iCs/>
          <w:sz w:val="22"/>
          <w:szCs w:val="22"/>
        </w:rPr>
        <w:t>t</w:t>
      </w:r>
      <w:proofErr w:type="spellEnd"/>
      <w:r w:rsidRPr="009316B3">
        <w:rPr>
          <w:rFonts w:cs="Arial"/>
          <w:i w:val="0"/>
          <w:iCs/>
          <w:sz w:val="22"/>
          <w:szCs w:val="22"/>
        </w:rPr>
        <w:t xml:space="preserve"> </w:t>
      </w:r>
      <w:proofErr w:type="spellStart"/>
      <w:r w:rsidRPr="009316B3">
        <w:rPr>
          <w:rFonts w:cs="Arial"/>
          <w:i w:val="0"/>
          <w:iCs/>
          <w:sz w:val="28"/>
          <w:szCs w:val="22"/>
          <w:vertAlign w:val="subscript"/>
        </w:rPr>
        <w:t>mdhcif</w:t>
      </w:r>
      <w:proofErr w:type="spellEnd"/>
      <w:r w:rsidR="00A65B37" w:rsidRPr="009316B3">
        <w:rPr>
          <w:rFonts w:cs="Arial"/>
          <w:i w:val="0"/>
          <w:iCs/>
          <w:sz w:val="22"/>
          <w:szCs w:val="22"/>
        </w:rPr>
        <w:t xml:space="preserve"> </w:t>
      </w:r>
    </w:p>
    <w:p w14:paraId="5482F8D1" w14:textId="77777777" w:rsidR="00A65B37" w:rsidRPr="009316B3" w:rsidRDefault="00A65B37" w:rsidP="00B157E8">
      <w:pPr>
        <w:pStyle w:val="Heading3"/>
        <w:numPr>
          <w:ilvl w:val="0"/>
          <w:numId w:val="0"/>
        </w:numPr>
        <w:ind w:left="1080"/>
        <w:rPr>
          <w:sz w:val="24"/>
        </w:rPr>
      </w:pPr>
      <w:proofErr w:type="spellStart"/>
      <w:r w:rsidRPr="009316B3">
        <w:rPr>
          <w:rFonts w:cs="Arial"/>
          <w:i w:val="0"/>
          <w:iCs/>
          <w:sz w:val="22"/>
          <w:szCs w:val="22"/>
        </w:rPr>
        <w:t>CAISOTotalRTEnergyCongestionAmount</w:t>
      </w:r>
      <w:proofErr w:type="spellEnd"/>
      <w:r w:rsidRPr="009316B3">
        <w:rPr>
          <w:rFonts w:cs="Arial"/>
          <w:i w:val="0"/>
          <w:iCs/>
          <w:sz w:val="22"/>
          <w:szCs w:val="22"/>
        </w:rPr>
        <w:t xml:space="preserve"> </w:t>
      </w:r>
      <w:proofErr w:type="spellStart"/>
      <w:r w:rsidRPr="009316B3">
        <w:rPr>
          <w:rFonts w:cs="Arial"/>
          <w:i w:val="0"/>
          <w:iCs/>
          <w:sz w:val="28"/>
          <w:szCs w:val="22"/>
          <w:vertAlign w:val="subscript"/>
        </w:rPr>
        <w:t>mdhcif</w:t>
      </w:r>
      <w:proofErr w:type="spellEnd"/>
      <w:r w:rsidRPr="009316B3">
        <w:rPr>
          <w:rFonts w:cs="Arial"/>
          <w:i w:val="0"/>
          <w:iCs/>
          <w:sz w:val="28"/>
          <w:szCs w:val="22"/>
          <w:vertAlign w:val="subscript"/>
        </w:rPr>
        <w:t xml:space="preserve"> </w:t>
      </w:r>
      <w:r w:rsidRPr="009316B3">
        <w:rPr>
          <w:rFonts w:cs="Arial"/>
          <w:i w:val="0"/>
          <w:iCs/>
          <w:sz w:val="22"/>
          <w:szCs w:val="22"/>
        </w:rPr>
        <w:t xml:space="preserve">= </w:t>
      </w:r>
      <w:proofErr w:type="spellStart"/>
      <w:r w:rsidRPr="009316B3">
        <w:rPr>
          <w:i w:val="0"/>
          <w:iCs/>
          <w:sz w:val="22"/>
          <w:szCs w:val="22"/>
        </w:rPr>
        <w:t>CAISORTEnergyCongestionAmount</w:t>
      </w:r>
      <w:proofErr w:type="spellEnd"/>
      <w:r w:rsidRPr="009316B3">
        <w:rPr>
          <w:i w:val="0"/>
          <w:iCs/>
          <w:sz w:val="22"/>
          <w:szCs w:val="22"/>
        </w:rPr>
        <w:t xml:space="preserve"> </w:t>
      </w:r>
      <w:proofErr w:type="spellStart"/>
      <w:r w:rsidRPr="009316B3">
        <w:rPr>
          <w:i w:val="0"/>
          <w:iCs/>
          <w:sz w:val="28"/>
          <w:szCs w:val="22"/>
          <w:vertAlign w:val="subscript"/>
        </w:rPr>
        <w:t>mdhcif</w:t>
      </w:r>
      <w:proofErr w:type="spellEnd"/>
      <w:r w:rsidRPr="009316B3">
        <w:rPr>
          <w:i w:val="0"/>
          <w:iCs/>
          <w:sz w:val="22"/>
          <w:szCs w:val="22"/>
        </w:rPr>
        <w:t xml:space="preserve"> + </w:t>
      </w:r>
      <w:proofErr w:type="spellStart"/>
      <w:r w:rsidRPr="009316B3">
        <w:rPr>
          <w:i w:val="0"/>
          <w:iCs/>
          <w:sz w:val="22"/>
        </w:rPr>
        <w:t>RTVirtualAwardNodalCongestionAmount</w:t>
      </w:r>
      <w:proofErr w:type="spellEnd"/>
      <w:r w:rsidRPr="009316B3">
        <w:rPr>
          <w:rStyle w:val="StyleBodyBoldChar"/>
          <w:i w:val="0"/>
          <w:sz w:val="28"/>
          <w:szCs w:val="28"/>
          <w:vertAlign w:val="subscript"/>
        </w:rPr>
        <w:t xml:space="preserve"> </w:t>
      </w:r>
      <w:proofErr w:type="spellStart"/>
      <w:r w:rsidRPr="009316B3">
        <w:rPr>
          <w:rStyle w:val="StyleBodyBoldChar"/>
          <w:i w:val="0"/>
          <w:sz w:val="28"/>
          <w:szCs w:val="28"/>
          <w:vertAlign w:val="subscript"/>
        </w:rPr>
        <w:t>mdhcif</w:t>
      </w:r>
      <w:proofErr w:type="spellEnd"/>
      <w:r w:rsidRPr="009316B3">
        <w:rPr>
          <w:rStyle w:val="StyleBodyBoldChar"/>
          <w:i w:val="0"/>
          <w:sz w:val="28"/>
          <w:szCs w:val="28"/>
          <w:vertAlign w:val="subscript"/>
        </w:rPr>
        <w:t xml:space="preserve"> +</w:t>
      </w:r>
      <w:r w:rsidRPr="009316B3">
        <w:rPr>
          <w:i w:val="0"/>
          <w:iCs/>
          <w:sz w:val="22"/>
        </w:rPr>
        <w:t xml:space="preserve"> </w:t>
      </w:r>
      <w:proofErr w:type="spellStart"/>
      <w:r w:rsidRPr="009316B3">
        <w:rPr>
          <w:i w:val="0"/>
          <w:iCs/>
          <w:sz w:val="22"/>
        </w:rPr>
        <w:lastRenderedPageBreak/>
        <w:t>RTVirtualAwardLAPCongestionAmount</w:t>
      </w:r>
      <w:proofErr w:type="spellEnd"/>
      <w:r w:rsidRPr="009316B3">
        <w:rPr>
          <w:bCs/>
          <w:i w:val="0"/>
          <w:iCs/>
        </w:rPr>
        <w:t xml:space="preserve"> </w:t>
      </w:r>
      <w:proofErr w:type="spellStart"/>
      <w:r w:rsidRPr="009316B3">
        <w:rPr>
          <w:rStyle w:val="StyleBodyBoldChar"/>
          <w:i w:val="0"/>
          <w:sz w:val="28"/>
          <w:szCs w:val="28"/>
          <w:vertAlign w:val="subscript"/>
        </w:rPr>
        <w:t>mdhcif</w:t>
      </w:r>
      <w:proofErr w:type="spellEnd"/>
    </w:p>
    <w:p w14:paraId="5482F8D2" w14:textId="77777777" w:rsidR="00D47589" w:rsidRPr="009316B3" w:rsidRDefault="00A65B37" w:rsidP="00D47589">
      <w:pPr>
        <w:pStyle w:val="Heading3"/>
      </w:pPr>
      <w:proofErr w:type="spellStart"/>
      <w:r w:rsidRPr="009316B3">
        <w:rPr>
          <w:rFonts w:cs="Arial"/>
          <w:i w:val="0"/>
          <w:iCs/>
          <w:sz w:val="22"/>
          <w:szCs w:val="22"/>
        </w:rPr>
        <w:t>CAISORTEnergyCongestionAmount</w:t>
      </w:r>
      <w:proofErr w:type="spellEnd"/>
      <w:r w:rsidRPr="009316B3">
        <w:rPr>
          <w:rFonts w:cs="Arial"/>
          <w:i w:val="0"/>
          <w:iCs/>
          <w:sz w:val="22"/>
          <w:szCs w:val="22"/>
        </w:rPr>
        <w:t xml:space="preserve"> </w:t>
      </w:r>
      <w:proofErr w:type="spellStart"/>
      <w:r w:rsidRPr="009316B3">
        <w:rPr>
          <w:rFonts w:cs="Arial"/>
          <w:i w:val="0"/>
          <w:iCs/>
          <w:sz w:val="28"/>
          <w:szCs w:val="22"/>
          <w:vertAlign w:val="subscript"/>
        </w:rPr>
        <w:t>mdhcif</w:t>
      </w:r>
      <w:proofErr w:type="spellEnd"/>
    </w:p>
    <w:p w14:paraId="5482F8D3" w14:textId="77777777" w:rsidR="008B40DF" w:rsidRPr="009316B3" w:rsidRDefault="008B40DF" w:rsidP="008B40DF">
      <w:pPr>
        <w:pStyle w:val="ConfigurationFormula"/>
        <w:spacing w:after="0"/>
        <w:jc w:val="left"/>
        <w:rPr>
          <w:bCs w:val="0"/>
          <w:sz w:val="28"/>
          <w:szCs w:val="22"/>
          <w:vertAlign w:val="subscript"/>
        </w:rPr>
      </w:pPr>
      <w:proofErr w:type="spellStart"/>
      <w:r w:rsidRPr="009316B3">
        <w:rPr>
          <w:b w:val="0"/>
          <w:i w:val="0"/>
          <w:iCs w:val="0"/>
          <w:sz w:val="22"/>
          <w:szCs w:val="22"/>
        </w:rPr>
        <w:t>CAISORTEnergyCongestionAmount</w:t>
      </w:r>
      <w:proofErr w:type="spellEnd"/>
      <w:r w:rsidRPr="009316B3">
        <w:rPr>
          <w:b w:val="0"/>
          <w:i w:val="0"/>
          <w:iCs w:val="0"/>
          <w:sz w:val="22"/>
          <w:szCs w:val="22"/>
        </w:rPr>
        <w:t xml:space="preserve"> </w:t>
      </w:r>
      <w:proofErr w:type="spellStart"/>
      <w:r w:rsidRPr="009316B3">
        <w:rPr>
          <w:b w:val="0"/>
          <w:i w:val="0"/>
          <w:iCs w:val="0"/>
          <w:sz w:val="28"/>
          <w:szCs w:val="22"/>
          <w:vertAlign w:val="subscript"/>
        </w:rPr>
        <w:t>mdhcif</w:t>
      </w:r>
      <w:proofErr w:type="spellEnd"/>
      <w:r w:rsidRPr="009316B3">
        <w:rPr>
          <w:rStyle w:val="StyleConfigurationFormulaNotBoldNotItalicChar"/>
          <w:sz w:val="28"/>
          <w:szCs w:val="22"/>
        </w:rPr>
        <w:t xml:space="preserve"> </w:t>
      </w:r>
      <w:r w:rsidRPr="009316B3">
        <w:rPr>
          <w:rStyle w:val="StyleConfigurationFormulaNotBoldNotItalicChar"/>
          <w:szCs w:val="22"/>
        </w:rPr>
        <w:t xml:space="preserve">= </w:t>
      </w:r>
      <w:r w:rsidRPr="009316B3">
        <w:rPr>
          <w:sz w:val="22"/>
          <w:szCs w:val="22"/>
        </w:rPr>
        <w:t xml:space="preserve"> </w:t>
      </w:r>
      <w:r w:rsidRPr="009316B3">
        <w:rPr>
          <w:b w:val="0"/>
          <w:bCs w:val="0"/>
          <w:i w:val="0"/>
          <w:iCs w:val="0"/>
          <w:position w:val="-30"/>
          <w:szCs w:val="22"/>
        </w:rPr>
        <w:object w:dxaOrig="460" w:dyaOrig="560" w14:anchorId="5482F9C9">
          <v:shape id="_x0000_i1040" type="#_x0000_t75" style="width:19pt;height:30pt" o:ole="">
            <v:imagedata r:id="rId44" o:title=""/>
          </v:shape>
          <o:OLEObject Type="Embed" ProgID="Equation.3" ShapeID="_x0000_i1040" DrawAspect="Content" ObjectID="_1834043640" r:id="rId45"/>
        </w:object>
      </w:r>
      <w:proofErr w:type="spellStart"/>
      <w:r w:rsidRPr="009316B3">
        <w:rPr>
          <w:b w:val="0"/>
          <w:i w:val="0"/>
          <w:sz w:val="22"/>
          <w:szCs w:val="22"/>
        </w:rPr>
        <w:t>RTBAACongestionRevenueAmount</w:t>
      </w:r>
      <w:proofErr w:type="spellEnd"/>
      <w:r w:rsidRPr="009316B3">
        <w:rPr>
          <w:b w:val="0"/>
          <w:i w:val="0"/>
          <w:sz w:val="22"/>
          <w:szCs w:val="22"/>
        </w:rPr>
        <w:t xml:space="preserve"> </w:t>
      </w:r>
      <w:proofErr w:type="spellStart"/>
      <w:r w:rsidRPr="009316B3">
        <w:rPr>
          <w:rStyle w:val="BodyTextChar"/>
          <w:b w:val="0"/>
          <w:i w:val="0"/>
          <w:sz w:val="28"/>
          <w:szCs w:val="28"/>
          <w:vertAlign w:val="subscript"/>
        </w:rPr>
        <w:t>Q’mdhcif</w:t>
      </w:r>
      <w:proofErr w:type="spellEnd"/>
      <w:r w:rsidR="00A65B37" w:rsidRPr="009316B3">
        <w:rPr>
          <w:rStyle w:val="BodyTextChar"/>
          <w:b w:val="0"/>
          <w:i w:val="0"/>
          <w:sz w:val="28"/>
          <w:szCs w:val="28"/>
          <w:vertAlign w:val="subscript"/>
        </w:rPr>
        <w:t xml:space="preserve"> </w:t>
      </w:r>
    </w:p>
    <w:p w14:paraId="5482F8D4" w14:textId="77777777" w:rsidR="008B40DF" w:rsidRPr="009316B3" w:rsidRDefault="008B40DF" w:rsidP="008B40DF">
      <w:pPr>
        <w:ind w:left="1080"/>
        <w:rPr>
          <w:rFonts w:ascii="Arial" w:hAnsi="Arial" w:cs="Arial"/>
          <w:sz w:val="22"/>
          <w:szCs w:val="22"/>
        </w:rPr>
      </w:pPr>
    </w:p>
    <w:p w14:paraId="5482F8D5" w14:textId="77777777" w:rsidR="008B40DF" w:rsidRPr="009316B3" w:rsidRDefault="008B40DF" w:rsidP="008B40DF">
      <w:pPr>
        <w:ind w:left="1080"/>
        <w:rPr>
          <w:rStyle w:val="ConfigurationSubscript"/>
          <w:b/>
          <w:iCs/>
          <w:szCs w:val="22"/>
        </w:rPr>
      </w:pPr>
      <w:r w:rsidRPr="009316B3">
        <w:rPr>
          <w:rFonts w:ascii="Arial" w:hAnsi="Arial" w:cs="Arial"/>
          <w:sz w:val="22"/>
          <w:szCs w:val="22"/>
        </w:rPr>
        <w:t>Where Balancing Authority Area = ‘CISO’</w:t>
      </w:r>
    </w:p>
    <w:p w14:paraId="5482F8D6" w14:textId="77777777" w:rsidR="00D31D31" w:rsidRPr="009316B3" w:rsidRDefault="00D31D31" w:rsidP="00566934">
      <w:pPr>
        <w:rPr>
          <w:rFonts w:ascii="Arial" w:hAnsi="Arial" w:cs="Arial"/>
          <w:sz w:val="22"/>
        </w:rPr>
      </w:pPr>
    </w:p>
    <w:p w14:paraId="6BD397F2" w14:textId="757EC17E" w:rsidR="009316B3" w:rsidRPr="009316B3" w:rsidRDefault="009316B3" w:rsidP="009316B3">
      <w:pPr>
        <w:pStyle w:val="Heading3"/>
        <w:rPr>
          <w:ins w:id="91" w:author="Dubeshter, Tyler [2]" w:date="2026-02-22T08:58:00Z" w16du:dateUtc="2026-02-22T16:58:00Z"/>
          <w:highlight w:val="yellow"/>
        </w:rPr>
      </w:pPr>
      <w:proofErr w:type="spellStart"/>
      <w:ins w:id="92" w:author="Dubeshter, Tyler [2]" w:date="2026-02-22T08:58:00Z" w16du:dateUtc="2026-02-22T16:58:00Z">
        <w:r w:rsidRPr="009316B3">
          <w:rPr>
            <w:rFonts w:cs="Arial"/>
            <w:i w:val="0"/>
            <w:iCs/>
            <w:sz w:val="22"/>
            <w:szCs w:val="22"/>
            <w:highlight w:val="yellow"/>
          </w:rPr>
          <w:t>CAISORTGHGRegulationArea</w:t>
        </w:r>
      </w:ins>
      <w:ins w:id="93" w:author="Dubeshter, Tyler [2]" w:date="2026-02-22T14:47:00Z" w16du:dateUtc="2026-02-22T22:47:00Z">
        <w:r w:rsidR="00AB4D3C">
          <w:rPr>
            <w:rFonts w:cs="Arial"/>
            <w:i w:val="0"/>
            <w:iCs/>
            <w:sz w:val="22"/>
            <w:szCs w:val="22"/>
            <w:highlight w:val="yellow"/>
          </w:rPr>
          <w:t>Offset</w:t>
        </w:r>
      </w:ins>
      <w:ins w:id="94" w:author="Dubeshter, Tyler [2]" w:date="2026-02-22T08:58:00Z" w16du:dateUtc="2026-02-22T16:58:00Z">
        <w:r w:rsidRPr="009316B3">
          <w:rPr>
            <w:rFonts w:cs="Arial"/>
            <w:i w:val="0"/>
            <w:iCs/>
            <w:sz w:val="22"/>
            <w:szCs w:val="22"/>
            <w:highlight w:val="yellow"/>
          </w:rPr>
          <w:t>Amount</w:t>
        </w:r>
        <w:proofErr w:type="spellEnd"/>
        <w:r w:rsidRPr="009316B3">
          <w:rPr>
            <w:rFonts w:cs="Arial"/>
            <w:i w:val="0"/>
            <w:iCs/>
            <w:sz w:val="22"/>
            <w:szCs w:val="22"/>
            <w:highlight w:val="yellow"/>
          </w:rPr>
          <w:t xml:space="preserve"> </w:t>
        </w:r>
        <w:proofErr w:type="spellStart"/>
        <w:r w:rsidRPr="009316B3">
          <w:rPr>
            <w:rFonts w:cs="Arial"/>
            <w:i w:val="0"/>
            <w:iCs/>
            <w:sz w:val="28"/>
            <w:szCs w:val="22"/>
            <w:highlight w:val="yellow"/>
            <w:vertAlign w:val="subscript"/>
          </w:rPr>
          <w:t>mdhcif</w:t>
        </w:r>
        <w:proofErr w:type="spellEnd"/>
      </w:ins>
    </w:p>
    <w:p w14:paraId="2F78FD66" w14:textId="1C8458FB" w:rsidR="009316B3" w:rsidRPr="009316B3" w:rsidRDefault="009316B3" w:rsidP="009316B3">
      <w:pPr>
        <w:pStyle w:val="ConfigurationFormula"/>
        <w:spacing w:after="0"/>
        <w:jc w:val="left"/>
        <w:rPr>
          <w:ins w:id="95" w:author="Dubeshter, Tyler [2]" w:date="2026-02-22T08:58:00Z" w16du:dateUtc="2026-02-22T16:58:00Z"/>
          <w:bCs w:val="0"/>
          <w:sz w:val="28"/>
          <w:szCs w:val="22"/>
          <w:highlight w:val="yellow"/>
          <w:vertAlign w:val="subscript"/>
        </w:rPr>
      </w:pPr>
      <w:proofErr w:type="spellStart"/>
      <w:ins w:id="96" w:author="Dubeshter, Tyler [2]" w:date="2026-02-22T08:58:00Z" w16du:dateUtc="2026-02-22T16:58:00Z">
        <w:r w:rsidRPr="009316B3">
          <w:rPr>
            <w:b w:val="0"/>
            <w:i w:val="0"/>
            <w:iCs w:val="0"/>
            <w:sz w:val="22"/>
            <w:szCs w:val="22"/>
            <w:highlight w:val="yellow"/>
          </w:rPr>
          <w:t>CAISORTGHGRe</w:t>
        </w:r>
      </w:ins>
      <w:ins w:id="97" w:author="Dubeshter, Tyler [2]" w:date="2026-02-22T08:59:00Z" w16du:dateUtc="2026-02-22T16:59:00Z">
        <w:r w:rsidRPr="009316B3">
          <w:rPr>
            <w:b w:val="0"/>
            <w:i w:val="0"/>
            <w:iCs w:val="0"/>
            <w:sz w:val="22"/>
            <w:szCs w:val="22"/>
            <w:highlight w:val="yellow"/>
          </w:rPr>
          <w:t>gulationArea</w:t>
        </w:r>
      </w:ins>
      <w:ins w:id="98" w:author="Dubeshter, Tyler [2]" w:date="2026-02-22T14:47:00Z" w16du:dateUtc="2026-02-22T22:47:00Z">
        <w:r w:rsidR="00AB4D3C">
          <w:rPr>
            <w:b w:val="0"/>
            <w:i w:val="0"/>
            <w:iCs w:val="0"/>
            <w:sz w:val="22"/>
            <w:szCs w:val="22"/>
            <w:highlight w:val="yellow"/>
          </w:rPr>
          <w:t>Offset</w:t>
        </w:r>
      </w:ins>
      <w:ins w:id="99" w:author="Dubeshter, Tyler [2]" w:date="2026-02-22T08:58:00Z" w16du:dateUtc="2026-02-22T16:58:00Z">
        <w:r w:rsidRPr="009316B3">
          <w:rPr>
            <w:b w:val="0"/>
            <w:i w:val="0"/>
            <w:iCs w:val="0"/>
            <w:sz w:val="22"/>
            <w:szCs w:val="22"/>
            <w:highlight w:val="yellow"/>
          </w:rPr>
          <w:t>Amount</w:t>
        </w:r>
        <w:proofErr w:type="spellEnd"/>
        <w:r w:rsidRPr="009316B3">
          <w:rPr>
            <w:b w:val="0"/>
            <w:i w:val="0"/>
            <w:iCs w:val="0"/>
            <w:sz w:val="22"/>
            <w:szCs w:val="22"/>
            <w:highlight w:val="yellow"/>
          </w:rPr>
          <w:t xml:space="preserve"> </w:t>
        </w:r>
        <w:proofErr w:type="spellStart"/>
        <w:r w:rsidRPr="009316B3">
          <w:rPr>
            <w:b w:val="0"/>
            <w:i w:val="0"/>
            <w:iCs w:val="0"/>
            <w:sz w:val="28"/>
            <w:szCs w:val="22"/>
            <w:highlight w:val="yellow"/>
            <w:vertAlign w:val="subscript"/>
          </w:rPr>
          <w:t>mdhcif</w:t>
        </w:r>
        <w:proofErr w:type="spellEnd"/>
        <w:r w:rsidRPr="009316B3">
          <w:rPr>
            <w:rStyle w:val="StyleConfigurationFormulaNotBoldNotItalicChar"/>
            <w:sz w:val="28"/>
            <w:szCs w:val="22"/>
            <w:highlight w:val="yellow"/>
          </w:rPr>
          <w:t xml:space="preserve"> </w:t>
        </w:r>
        <w:proofErr w:type="gramStart"/>
        <w:r w:rsidRPr="009316B3">
          <w:rPr>
            <w:rStyle w:val="StyleConfigurationFormulaNotBoldNotItalicChar"/>
            <w:szCs w:val="22"/>
            <w:highlight w:val="yellow"/>
          </w:rPr>
          <w:t xml:space="preserve">= </w:t>
        </w:r>
        <w:r w:rsidRPr="009316B3">
          <w:rPr>
            <w:sz w:val="22"/>
            <w:szCs w:val="22"/>
            <w:highlight w:val="yellow"/>
          </w:rPr>
          <w:t xml:space="preserve"> </w:t>
        </w:r>
      </w:ins>
      <w:ins w:id="100" w:author="Dubeshter, Tyler [2]" w:date="2026-02-22T08:59:00Z" w16du:dateUtc="2026-02-22T16:59:00Z">
        <w:r w:rsidRPr="009316B3">
          <w:rPr>
            <w:b w:val="0"/>
            <w:bCs w:val="0"/>
            <w:i w:val="0"/>
            <w:iCs w:val="0"/>
            <w:szCs w:val="22"/>
            <w:highlight w:val="yellow"/>
          </w:rPr>
          <w:t>Sum</w:t>
        </w:r>
        <w:proofErr w:type="gramEnd"/>
        <w:r w:rsidRPr="009316B3">
          <w:rPr>
            <w:b w:val="0"/>
            <w:bCs w:val="0"/>
            <w:i w:val="0"/>
            <w:iCs w:val="0"/>
            <w:szCs w:val="22"/>
            <w:highlight w:val="yellow"/>
          </w:rPr>
          <w:t xml:space="preserve"> </w:t>
        </w:r>
        <w:proofErr w:type="gramStart"/>
        <w:r w:rsidRPr="009316B3">
          <w:rPr>
            <w:b w:val="0"/>
            <w:bCs w:val="0"/>
            <w:i w:val="0"/>
            <w:iCs w:val="0"/>
            <w:szCs w:val="22"/>
            <w:highlight w:val="yellow"/>
          </w:rPr>
          <w:t>( Q’,G</w:t>
        </w:r>
        <w:proofErr w:type="gramEnd"/>
        <w:r w:rsidRPr="009316B3">
          <w:rPr>
            <w:b w:val="0"/>
            <w:bCs w:val="0"/>
            <w:i w:val="0"/>
            <w:iCs w:val="0"/>
            <w:szCs w:val="22"/>
            <w:highlight w:val="yellow"/>
          </w:rPr>
          <w:t xml:space="preserve">’’) </w:t>
        </w:r>
        <w:proofErr w:type="spellStart"/>
        <w:r w:rsidRPr="009316B3">
          <w:rPr>
            <w:rStyle w:val="StyleConfigurationFormulaNotBoldNotItalicChar"/>
            <w:szCs w:val="22"/>
            <w:highlight w:val="yellow"/>
          </w:rPr>
          <w:t>BAARealTimeGHGOffsetAmount</w:t>
        </w:r>
        <w:proofErr w:type="spellEnd"/>
        <w:r w:rsidRPr="009316B3">
          <w:rPr>
            <w:rStyle w:val="StyleConfigurationFormulaNotBoldNotItalicChar"/>
            <w:szCs w:val="22"/>
            <w:highlight w:val="yellow"/>
          </w:rPr>
          <w:t xml:space="preserve"> </w:t>
        </w:r>
        <w:r w:rsidRPr="009316B3">
          <w:rPr>
            <w:sz w:val="28"/>
            <w:szCs w:val="28"/>
            <w:highlight w:val="yellow"/>
            <w:vertAlign w:val="subscript"/>
          </w:rPr>
          <w:t>Q’</w:t>
        </w:r>
        <w:r w:rsidRPr="009316B3">
          <w:rPr>
            <w:rStyle w:val="StyleConfigurationFormulaNotBoldNotItalicChar"/>
            <w:sz w:val="28"/>
            <w:szCs w:val="28"/>
            <w:highlight w:val="yellow"/>
            <w:vertAlign w:val="subscript"/>
          </w:rPr>
          <w:t>G’’</w:t>
        </w:r>
        <w:proofErr w:type="spellStart"/>
        <w:r w:rsidRPr="009316B3">
          <w:rPr>
            <w:rStyle w:val="StyleConfigurationFormulaNotBoldNotItalicChar"/>
            <w:sz w:val="28"/>
            <w:szCs w:val="28"/>
            <w:highlight w:val="yellow"/>
            <w:vertAlign w:val="subscript"/>
          </w:rPr>
          <w:t>mdhcif</w:t>
        </w:r>
        <w:proofErr w:type="spellEnd"/>
        <w:r w:rsidRPr="009316B3" w:rsidDel="00466D03">
          <w:rPr>
            <w:rStyle w:val="StyleConfigurationFormulaNotBoldNotItalicChar"/>
            <w:szCs w:val="22"/>
            <w:highlight w:val="yellow"/>
          </w:rPr>
          <w:t xml:space="preserve"> </w:t>
        </w:r>
        <w:r w:rsidRPr="009316B3">
          <w:rPr>
            <w:rStyle w:val="StyleConfigurationFormulaNotBoldNotItalicChar"/>
            <w:szCs w:val="22"/>
            <w:highlight w:val="yellow"/>
            <w:vertAlign w:val="subscript"/>
          </w:rPr>
          <w:t xml:space="preserve"> </w:t>
        </w:r>
      </w:ins>
    </w:p>
    <w:p w14:paraId="4F9E0DD7" w14:textId="77777777" w:rsidR="009316B3" w:rsidRPr="009316B3" w:rsidRDefault="009316B3" w:rsidP="009316B3">
      <w:pPr>
        <w:ind w:left="1080"/>
        <w:rPr>
          <w:ins w:id="101" w:author="Dubeshter, Tyler [2]" w:date="2026-02-22T08:58:00Z" w16du:dateUtc="2026-02-22T16:58:00Z"/>
          <w:rFonts w:ascii="Arial" w:hAnsi="Arial" w:cs="Arial"/>
          <w:sz w:val="22"/>
          <w:szCs w:val="22"/>
          <w:highlight w:val="yellow"/>
        </w:rPr>
      </w:pPr>
    </w:p>
    <w:p w14:paraId="7D85DE7F" w14:textId="77777777" w:rsidR="009316B3" w:rsidRPr="009316B3" w:rsidRDefault="009316B3" w:rsidP="009316B3">
      <w:pPr>
        <w:ind w:left="1080"/>
        <w:rPr>
          <w:ins w:id="102" w:author="Dubeshter, Tyler [2]" w:date="2026-02-22T08:58:00Z" w16du:dateUtc="2026-02-22T16:58:00Z"/>
          <w:rStyle w:val="ConfigurationSubscript"/>
          <w:b/>
          <w:iCs/>
          <w:szCs w:val="22"/>
        </w:rPr>
      </w:pPr>
      <w:ins w:id="103" w:author="Dubeshter, Tyler [2]" w:date="2026-02-22T08:58:00Z" w16du:dateUtc="2026-02-22T16:58:00Z">
        <w:r w:rsidRPr="009316B3">
          <w:rPr>
            <w:rFonts w:ascii="Arial" w:hAnsi="Arial" w:cs="Arial"/>
            <w:sz w:val="22"/>
            <w:szCs w:val="22"/>
            <w:highlight w:val="yellow"/>
          </w:rPr>
          <w:t>Where Balancing Authority Area = ‘CISO’</w:t>
        </w:r>
      </w:ins>
    </w:p>
    <w:p w14:paraId="5482F913" w14:textId="23C84180" w:rsidR="001C3B19" w:rsidRPr="009316B3" w:rsidRDefault="001C3B19" w:rsidP="008A2580">
      <w:pPr>
        <w:pStyle w:val="Heading2"/>
        <w:keepNext w:val="0"/>
      </w:pPr>
      <w:r w:rsidRPr="009316B3">
        <w:rPr>
          <w:rFonts w:cs="Arial"/>
        </w:rPr>
        <w:br w:type="page"/>
      </w:r>
      <w:bookmarkEnd w:id="83"/>
    </w:p>
    <w:p w14:paraId="5482F914" w14:textId="77777777" w:rsidR="00251847" w:rsidRPr="009316B3" w:rsidRDefault="00251847" w:rsidP="00566934">
      <w:pPr>
        <w:pStyle w:val="Heading2"/>
        <w:keepNext w:val="0"/>
      </w:pPr>
      <w:bookmarkStart w:id="104" w:name="_Toc118518308"/>
      <w:bookmarkStart w:id="105" w:name="_Toc223430733"/>
      <w:proofErr w:type="gramStart"/>
      <w:r w:rsidRPr="009316B3">
        <w:t>Outputs</w:t>
      </w:r>
      <w:bookmarkEnd w:id="104"/>
      <w:bookmarkEnd w:id="105"/>
      <w:proofErr w:type="gramEnd"/>
    </w:p>
    <w:p w14:paraId="5482F915" w14:textId="77777777" w:rsidR="00251847" w:rsidRPr="009316B3" w:rsidRDefault="00251847" w:rsidP="0056693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3544"/>
        <w:gridCol w:w="4680"/>
      </w:tblGrid>
      <w:tr w:rsidR="00251847" w:rsidRPr="009316B3" w14:paraId="5482F919" w14:textId="77777777">
        <w:trPr>
          <w:tblHeader/>
        </w:trPr>
        <w:tc>
          <w:tcPr>
            <w:tcW w:w="1226" w:type="dxa"/>
            <w:shd w:val="clear" w:color="auto" w:fill="D9D9D9"/>
            <w:vAlign w:val="center"/>
          </w:tcPr>
          <w:p w14:paraId="5482F916" w14:textId="77777777" w:rsidR="00251847" w:rsidRPr="009316B3" w:rsidRDefault="00251847" w:rsidP="00566934">
            <w:pPr>
              <w:pStyle w:val="StyleTableBoldCharCharCharCharChar1CharLeft008"/>
              <w:keepNext w:val="0"/>
              <w:widowControl w:val="0"/>
              <w:rPr>
                <w:rFonts w:cs="Arial"/>
                <w:szCs w:val="22"/>
              </w:rPr>
            </w:pPr>
            <w:r w:rsidRPr="009316B3">
              <w:rPr>
                <w:rFonts w:cs="Arial"/>
                <w:szCs w:val="22"/>
              </w:rPr>
              <w:t>Output ID</w:t>
            </w:r>
          </w:p>
        </w:tc>
        <w:tc>
          <w:tcPr>
            <w:tcW w:w="3544" w:type="dxa"/>
            <w:shd w:val="clear" w:color="auto" w:fill="D9D9D9"/>
            <w:vAlign w:val="center"/>
          </w:tcPr>
          <w:p w14:paraId="5482F917" w14:textId="77777777" w:rsidR="00251847" w:rsidRPr="009316B3" w:rsidRDefault="00251847" w:rsidP="00566934">
            <w:pPr>
              <w:pStyle w:val="StyleTableBoldCharCharCharCharChar1CharLeft008"/>
              <w:keepNext w:val="0"/>
              <w:widowControl w:val="0"/>
              <w:rPr>
                <w:rFonts w:cs="Arial"/>
                <w:szCs w:val="22"/>
              </w:rPr>
            </w:pPr>
            <w:r w:rsidRPr="009316B3">
              <w:rPr>
                <w:rFonts w:cs="Arial"/>
                <w:szCs w:val="22"/>
              </w:rPr>
              <w:t>Name</w:t>
            </w:r>
          </w:p>
        </w:tc>
        <w:tc>
          <w:tcPr>
            <w:tcW w:w="4680" w:type="dxa"/>
            <w:shd w:val="clear" w:color="auto" w:fill="D9D9D9"/>
            <w:vAlign w:val="center"/>
          </w:tcPr>
          <w:p w14:paraId="5482F918" w14:textId="77777777" w:rsidR="00251847" w:rsidRPr="009316B3" w:rsidRDefault="00251847" w:rsidP="00566934">
            <w:pPr>
              <w:pStyle w:val="StyleTableBoldCharCharCharCharChar1CharLeft008"/>
              <w:keepNext w:val="0"/>
              <w:widowControl w:val="0"/>
              <w:rPr>
                <w:rFonts w:cs="Arial"/>
                <w:szCs w:val="22"/>
              </w:rPr>
            </w:pPr>
            <w:r w:rsidRPr="009316B3">
              <w:rPr>
                <w:rFonts w:cs="Arial"/>
                <w:szCs w:val="22"/>
              </w:rPr>
              <w:t>Description</w:t>
            </w:r>
          </w:p>
        </w:tc>
      </w:tr>
      <w:tr w:rsidR="00251847" w:rsidRPr="009316B3" w14:paraId="5482F91D" w14:textId="77777777">
        <w:tc>
          <w:tcPr>
            <w:tcW w:w="1226" w:type="dxa"/>
            <w:vAlign w:val="center"/>
          </w:tcPr>
          <w:p w14:paraId="5482F91A" w14:textId="77777777" w:rsidR="00251847" w:rsidRPr="009316B3" w:rsidRDefault="00251847" w:rsidP="00D53988">
            <w:pPr>
              <w:rPr>
                <w:rFonts w:ascii="Arial" w:hAnsi="Arial" w:cs="Arial"/>
                <w:sz w:val="22"/>
                <w:szCs w:val="22"/>
              </w:rPr>
            </w:pPr>
          </w:p>
        </w:tc>
        <w:tc>
          <w:tcPr>
            <w:tcW w:w="3544" w:type="dxa"/>
            <w:vAlign w:val="center"/>
          </w:tcPr>
          <w:p w14:paraId="5482F91B" w14:textId="77777777" w:rsidR="00251847" w:rsidRPr="009316B3" w:rsidRDefault="00251847" w:rsidP="00D53988">
            <w:pPr>
              <w:rPr>
                <w:rFonts w:ascii="Arial" w:hAnsi="Arial" w:cs="Arial"/>
                <w:sz w:val="22"/>
                <w:szCs w:val="22"/>
              </w:rPr>
            </w:pPr>
            <w:r w:rsidRPr="009316B3">
              <w:rPr>
                <w:rFonts w:ascii="Arial" w:hAnsi="Arial" w:cs="Arial"/>
                <w:sz w:val="22"/>
                <w:szCs w:val="22"/>
              </w:rPr>
              <w:t>In addition to any outputs listed below, all inputs shall be included as outputs.</w:t>
            </w:r>
          </w:p>
        </w:tc>
        <w:tc>
          <w:tcPr>
            <w:tcW w:w="4680" w:type="dxa"/>
            <w:vAlign w:val="center"/>
          </w:tcPr>
          <w:p w14:paraId="5482F91C" w14:textId="77777777" w:rsidR="00251847" w:rsidRPr="009316B3" w:rsidRDefault="00251847" w:rsidP="00D53988">
            <w:pPr>
              <w:rPr>
                <w:rFonts w:ascii="Arial" w:hAnsi="Arial" w:cs="Arial"/>
                <w:sz w:val="22"/>
                <w:szCs w:val="22"/>
              </w:rPr>
            </w:pPr>
          </w:p>
        </w:tc>
      </w:tr>
      <w:tr w:rsidR="00251847" w:rsidRPr="009316B3" w14:paraId="5482F921" w14:textId="77777777">
        <w:tc>
          <w:tcPr>
            <w:tcW w:w="1226" w:type="dxa"/>
            <w:vAlign w:val="center"/>
          </w:tcPr>
          <w:p w14:paraId="5482F91E" w14:textId="77777777" w:rsidR="00251847" w:rsidRPr="009316B3" w:rsidRDefault="00251847" w:rsidP="004C2E6D">
            <w:pPr>
              <w:numPr>
                <w:ilvl w:val="0"/>
                <w:numId w:val="34"/>
              </w:numPr>
              <w:rPr>
                <w:rFonts w:ascii="Arial" w:hAnsi="Arial" w:cs="Arial"/>
                <w:sz w:val="22"/>
                <w:szCs w:val="22"/>
              </w:rPr>
            </w:pPr>
          </w:p>
        </w:tc>
        <w:tc>
          <w:tcPr>
            <w:tcW w:w="3544" w:type="dxa"/>
            <w:vAlign w:val="center"/>
          </w:tcPr>
          <w:p w14:paraId="5482F91F" w14:textId="77777777" w:rsidR="00251847" w:rsidRPr="009316B3" w:rsidRDefault="00251847" w:rsidP="00D53988">
            <w:pPr>
              <w:rPr>
                <w:rFonts w:ascii="Arial" w:hAnsi="Arial" w:cs="Arial"/>
                <w:sz w:val="22"/>
                <w:szCs w:val="22"/>
              </w:rPr>
            </w:pPr>
            <w:proofErr w:type="spellStart"/>
            <w:r w:rsidRPr="009316B3">
              <w:rPr>
                <w:rFonts w:ascii="Arial" w:hAnsi="Arial" w:cs="Arial"/>
                <w:sz w:val="22"/>
                <w:szCs w:val="22"/>
              </w:rPr>
              <w:t>BusinessAssociateRealTimeImbalanceEnergyOffsetAllocationAmount</w:t>
            </w:r>
            <w:proofErr w:type="spellEnd"/>
            <w:r w:rsidR="00EA7ED6" w:rsidRPr="009316B3">
              <w:rPr>
                <w:rFonts w:ascii="Arial" w:hAnsi="Arial" w:cs="Arial"/>
                <w:sz w:val="22"/>
                <w:szCs w:val="22"/>
              </w:rPr>
              <w:t xml:space="preserve"> </w:t>
            </w:r>
            <w:proofErr w:type="spellStart"/>
            <w:r w:rsidRPr="009316B3">
              <w:rPr>
                <w:rStyle w:val="ConfigurationSubscript"/>
                <w:rFonts w:cs="Arial"/>
                <w:bCs/>
                <w:i/>
                <w:szCs w:val="22"/>
              </w:rPr>
              <w:t>B</w:t>
            </w:r>
            <w:r w:rsidR="00DB4C33" w:rsidRPr="009316B3">
              <w:rPr>
                <w:rStyle w:val="ConfigurationSubscript"/>
                <w:rFonts w:cs="Arial"/>
                <w:bCs/>
                <w:i/>
                <w:szCs w:val="22"/>
              </w:rPr>
              <w:t>m</w:t>
            </w:r>
            <w:r w:rsidRPr="009316B3">
              <w:rPr>
                <w:rStyle w:val="ConfigurationSubscript"/>
                <w:rFonts w:cs="Arial"/>
                <w:bCs/>
                <w:i/>
                <w:szCs w:val="22"/>
              </w:rPr>
              <w:t>dh</w:t>
            </w:r>
            <w:r w:rsidR="00DB4C33" w:rsidRPr="009316B3">
              <w:rPr>
                <w:rStyle w:val="ConfigurationSubscript"/>
                <w:rFonts w:cs="Arial"/>
                <w:bCs/>
                <w:i/>
                <w:szCs w:val="22"/>
              </w:rPr>
              <w:t>c</w:t>
            </w:r>
            <w:r w:rsidRPr="009316B3">
              <w:rPr>
                <w:rStyle w:val="ConfigurationSubscript"/>
                <w:rFonts w:cs="Arial"/>
                <w:bCs/>
                <w:i/>
                <w:szCs w:val="22"/>
              </w:rPr>
              <w:t>i</w:t>
            </w:r>
            <w:r w:rsidR="00DB4C33" w:rsidRPr="009316B3">
              <w:rPr>
                <w:rStyle w:val="ConfigurationSubscript"/>
                <w:rFonts w:cs="Arial"/>
                <w:bCs/>
                <w:i/>
                <w:szCs w:val="22"/>
              </w:rPr>
              <w:t>f</w:t>
            </w:r>
            <w:proofErr w:type="spellEnd"/>
            <w:r w:rsidRPr="009316B3">
              <w:rPr>
                <w:rFonts w:ascii="Arial" w:hAnsi="Arial" w:cs="Arial"/>
                <w:sz w:val="28"/>
                <w:szCs w:val="22"/>
              </w:rPr>
              <w:t xml:space="preserve"> </w:t>
            </w:r>
          </w:p>
        </w:tc>
        <w:tc>
          <w:tcPr>
            <w:tcW w:w="4680" w:type="dxa"/>
            <w:vAlign w:val="center"/>
          </w:tcPr>
          <w:p w14:paraId="5482F920" w14:textId="77777777" w:rsidR="00251847" w:rsidRPr="009316B3" w:rsidRDefault="00251847" w:rsidP="00D53988">
            <w:pPr>
              <w:rPr>
                <w:rFonts w:ascii="Arial" w:hAnsi="Arial" w:cs="Arial"/>
                <w:sz w:val="22"/>
                <w:szCs w:val="22"/>
              </w:rPr>
            </w:pPr>
            <w:r w:rsidRPr="009316B3">
              <w:rPr>
                <w:rFonts w:ascii="Arial" w:hAnsi="Arial" w:cs="Arial"/>
                <w:sz w:val="22"/>
                <w:szCs w:val="22"/>
              </w:rPr>
              <w:t>Total Real Time Instructed Imbalance Energy Settlement Amount for the CAISO Control Area by Business Associate ID (B)</w:t>
            </w:r>
            <w:r w:rsidR="00DB4C33" w:rsidRPr="009316B3">
              <w:rPr>
                <w:rFonts w:ascii="Arial" w:hAnsi="Arial" w:cs="Arial"/>
                <w:sz w:val="22"/>
                <w:szCs w:val="22"/>
              </w:rPr>
              <w:t>.</w:t>
            </w:r>
          </w:p>
        </w:tc>
      </w:tr>
      <w:tr w:rsidR="004C2E6D" w:rsidRPr="009316B3" w14:paraId="5482F925" w14:textId="77777777">
        <w:tc>
          <w:tcPr>
            <w:tcW w:w="1226" w:type="dxa"/>
            <w:vAlign w:val="center"/>
          </w:tcPr>
          <w:p w14:paraId="5482F922" w14:textId="77777777" w:rsidR="004C2E6D" w:rsidRPr="009316B3" w:rsidDel="00A80AB4" w:rsidRDefault="004C2E6D" w:rsidP="004C2E6D">
            <w:pPr>
              <w:numPr>
                <w:ilvl w:val="0"/>
                <w:numId w:val="34"/>
              </w:numPr>
              <w:rPr>
                <w:rFonts w:ascii="Arial" w:hAnsi="Arial" w:cs="Arial"/>
                <w:sz w:val="22"/>
                <w:szCs w:val="22"/>
              </w:rPr>
            </w:pPr>
          </w:p>
        </w:tc>
        <w:tc>
          <w:tcPr>
            <w:tcW w:w="3544" w:type="dxa"/>
            <w:vAlign w:val="center"/>
          </w:tcPr>
          <w:p w14:paraId="5482F923" w14:textId="77777777" w:rsidR="004C2E6D" w:rsidRPr="009316B3" w:rsidRDefault="004C2E6D" w:rsidP="00D53988">
            <w:pPr>
              <w:rPr>
                <w:rFonts w:ascii="Arial" w:hAnsi="Arial" w:cs="Arial"/>
                <w:sz w:val="22"/>
                <w:szCs w:val="22"/>
              </w:rPr>
            </w:pPr>
            <w:proofErr w:type="spellStart"/>
            <w:r w:rsidRPr="009316B3">
              <w:rPr>
                <w:rFonts w:ascii="Arial" w:hAnsi="Arial" w:cs="Arial"/>
                <w:sz w:val="22"/>
                <w:szCs w:val="22"/>
              </w:rPr>
              <w:t>BASettlementIntervalCAMD_RTImbalanceEnergyOffset_BQ</w:t>
            </w:r>
            <w:proofErr w:type="spellEnd"/>
            <w:r w:rsidRPr="009316B3">
              <w:rPr>
                <w:rFonts w:ascii="Arial" w:hAnsi="Arial" w:cs="Arial"/>
                <w:sz w:val="22"/>
                <w:szCs w:val="22"/>
              </w:rPr>
              <w:t xml:space="preserve"> </w:t>
            </w:r>
            <w:proofErr w:type="spellStart"/>
            <w:r w:rsidRPr="009316B3">
              <w:rPr>
                <w:rFonts w:ascii="Arial" w:hAnsi="Arial" w:cs="Arial"/>
                <w:sz w:val="28"/>
                <w:szCs w:val="22"/>
                <w:vertAlign w:val="subscript"/>
              </w:rPr>
              <w:t>Bmdhcif</w:t>
            </w:r>
            <w:proofErr w:type="spellEnd"/>
          </w:p>
        </w:tc>
        <w:tc>
          <w:tcPr>
            <w:tcW w:w="4680" w:type="dxa"/>
            <w:vAlign w:val="center"/>
          </w:tcPr>
          <w:p w14:paraId="5482F924" w14:textId="77777777" w:rsidR="004C2E6D" w:rsidRPr="009316B3" w:rsidRDefault="004C2E6D" w:rsidP="00D53988">
            <w:pPr>
              <w:rPr>
                <w:rFonts w:ascii="Arial" w:hAnsi="Arial" w:cs="Arial"/>
                <w:sz w:val="22"/>
                <w:szCs w:val="22"/>
              </w:rPr>
            </w:pPr>
            <w:r w:rsidRPr="009316B3">
              <w:rPr>
                <w:rFonts w:ascii="Arial" w:hAnsi="Arial" w:cs="Arial"/>
                <w:sz w:val="22"/>
                <w:szCs w:val="22"/>
              </w:rPr>
              <w:t>The billing quantity for the RT Imbalance Energy Offset for BA ID B.</w:t>
            </w:r>
          </w:p>
        </w:tc>
      </w:tr>
      <w:tr w:rsidR="004C2E6D" w:rsidRPr="009316B3" w14:paraId="5482F929" w14:textId="77777777" w:rsidTr="005A0DCB">
        <w:tc>
          <w:tcPr>
            <w:tcW w:w="1226" w:type="dxa"/>
            <w:vAlign w:val="center"/>
          </w:tcPr>
          <w:p w14:paraId="5482F926" w14:textId="77777777" w:rsidR="004C2E6D" w:rsidRPr="009316B3" w:rsidRDefault="004C2E6D" w:rsidP="004C2E6D">
            <w:pPr>
              <w:numPr>
                <w:ilvl w:val="0"/>
                <w:numId w:val="34"/>
              </w:numPr>
              <w:rPr>
                <w:rFonts w:ascii="Arial" w:hAnsi="Arial" w:cs="Arial"/>
                <w:sz w:val="22"/>
                <w:szCs w:val="22"/>
              </w:rPr>
            </w:pPr>
          </w:p>
        </w:tc>
        <w:tc>
          <w:tcPr>
            <w:tcW w:w="3544" w:type="dxa"/>
            <w:vAlign w:val="center"/>
          </w:tcPr>
          <w:p w14:paraId="5482F927" w14:textId="77777777" w:rsidR="004C2E6D" w:rsidRPr="009316B3" w:rsidRDefault="004C2E6D" w:rsidP="00D53988">
            <w:pPr>
              <w:rPr>
                <w:rFonts w:ascii="Arial" w:hAnsi="Arial" w:cs="Arial"/>
                <w:sz w:val="22"/>
                <w:szCs w:val="22"/>
              </w:rPr>
            </w:pPr>
            <w:proofErr w:type="spellStart"/>
            <w:r w:rsidRPr="009316B3">
              <w:rPr>
                <w:rFonts w:ascii="Arial" w:hAnsi="Arial" w:cs="Arial"/>
                <w:sz w:val="22"/>
                <w:szCs w:val="22"/>
              </w:rPr>
              <w:t>RealTimeImbalanceEnergyOffsetPrice</w:t>
            </w:r>
            <w:proofErr w:type="spellEnd"/>
            <w:r w:rsidRPr="009316B3">
              <w:rPr>
                <w:rFonts w:ascii="Arial" w:hAnsi="Arial" w:cs="Arial"/>
                <w:sz w:val="22"/>
                <w:szCs w:val="22"/>
              </w:rPr>
              <w:t xml:space="preserve"> </w:t>
            </w:r>
            <w:proofErr w:type="spellStart"/>
            <w:r w:rsidRPr="009316B3">
              <w:rPr>
                <w:rStyle w:val="ConfigurationSubscript"/>
                <w:rFonts w:cs="Arial"/>
                <w:bCs/>
                <w:i/>
                <w:iCs/>
                <w:szCs w:val="22"/>
              </w:rPr>
              <w:t>mdhcif</w:t>
            </w:r>
            <w:proofErr w:type="spellEnd"/>
          </w:p>
        </w:tc>
        <w:tc>
          <w:tcPr>
            <w:tcW w:w="4680" w:type="dxa"/>
            <w:vAlign w:val="center"/>
          </w:tcPr>
          <w:p w14:paraId="5482F928" w14:textId="77777777" w:rsidR="004C2E6D" w:rsidRPr="009316B3" w:rsidRDefault="004C2E6D" w:rsidP="00D53988">
            <w:pPr>
              <w:rPr>
                <w:rFonts w:ascii="Arial" w:hAnsi="Arial" w:cs="Arial"/>
                <w:sz w:val="22"/>
                <w:szCs w:val="22"/>
              </w:rPr>
            </w:pPr>
            <w:r w:rsidRPr="009316B3">
              <w:rPr>
                <w:rFonts w:ascii="Arial" w:hAnsi="Arial" w:cs="Arial"/>
                <w:sz w:val="22"/>
                <w:szCs w:val="22"/>
              </w:rPr>
              <w:t>The per unit charge price to be applied to the billable quantity for the Real Time Imbalance Energy Offset ($/MWh).</w:t>
            </w:r>
          </w:p>
        </w:tc>
      </w:tr>
      <w:tr w:rsidR="004C2E6D" w:rsidRPr="009316B3" w14:paraId="5482F92D" w14:textId="77777777" w:rsidTr="005A0DCB">
        <w:tc>
          <w:tcPr>
            <w:tcW w:w="1226" w:type="dxa"/>
            <w:vAlign w:val="center"/>
          </w:tcPr>
          <w:p w14:paraId="5482F92A" w14:textId="77777777" w:rsidR="004C2E6D" w:rsidRPr="009316B3" w:rsidDel="00A80AB4" w:rsidRDefault="004C2E6D" w:rsidP="004C2E6D">
            <w:pPr>
              <w:numPr>
                <w:ilvl w:val="0"/>
                <w:numId w:val="34"/>
              </w:numPr>
              <w:rPr>
                <w:rFonts w:ascii="Arial" w:hAnsi="Arial" w:cs="Arial"/>
                <w:sz w:val="22"/>
                <w:szCs w:val="22"/>
              </w:rPr>
            </w:pPr>
          </w:p>
        </w:tc>
        <w:tc>
          <w:tcPr>
            <w:tcW w:w="3544" w:type="dxa"/>
            <w:vAlign w:val="center"/>
          </w:tcPr>
          <w:p w14:paraId="5482F92B" w14:textId="77777777" w:rsidR="004C2E6D" w:rsidRPr="009316B3" w:rsidRDefault="004C2E6D" w:rsidP="00D53988">
            <w:pPr>
              <w:rPr>
                <w:rFonts w:ascii="Arial" w:hAnsi="Arial" w:cs="Arial"/>
                <w:sz w:val="22"/>
                <w:szCs w:val="22"/>
              </w:rPr>
            </w:pPr>
            <w:proofErr w:type="spellStart"/>
            <w:r w:rsidRPr="009316B3">
              <w:rPr>
                <w:rFonts w:ascii="Arial" w:hAnsi="Arial" w:cs="Arial"/>
                <w:sz w:val="22"/>
              </w:rPr>
              <w:t>CAISOSettlementIntervalCAMD_RTImbalanceEnergyOffset_BQ</w:t>
            </w:r>
            <w:proofErr w:type="spellEnd"/>
            <w:r w:rsidRPr="009316B3">
              <w:rPr>
                <w:rFonts w:ascii="Arial" w:hAnsi="Arial" w:cs="Arial"/>
                <w:sz w:val="22"/>
              </w:rPr>
              <w:t xml:space="preserve"> </w:t>
            </w:r>
            <w:proofErr w:type="spellStart"/>
            <w:r w:rsidRPr="009316B3">
              <w:rPr>
                <w:rFonts w:ascii="Arial" w:hAnsi="Arial" w:cs="Arial"/>
                <w:sz w:val="28"/>
                <w:szCs w:val="28"/>
                <w:vertAlign w:val="subscript"/>
              </w:rPr>
              <w:t>mdhcif</w:t>
            </w:r>
            <w:proofErr w:type="spellEnd"/>
          </w:p>
        </w:tc>
        <w:tc>
          <w:tcPr>
            <w:tcW w:w="4680" w:type="dxa"/>
            <w:vAlign w:val="center"/>
          </w:tcPr>
          <w:p w14:paraId="5482F92C" w14:textId="77777777" w:rsidR="004C2E6D" w:rsidRPr="009316B3" w:rsidRDefault="004C2E6D" w:rsidP="00D53988">
            <w:pPr>
              <w:rPr>
                <w:rFonts w:ascii="Arial" w:hAnsi="Arial" w:cs="Arial"/>
                <w:sz w:val="22"/>
                <w:szCs w:val="22"/>
              </w:rPr>
            </w:pPr>
            <w:r w:rsidRPr="009316B3">
              <w:rPr>
                <w:rFonts w:ascii="Arial" w:hAnsi="Arial" w:cs="Arial"/>
                <w:sz w:val="22"/>
                <w:szCs w:val="22"/>
              </w:rPr>
              <w:t>The billing quantity for the RT Imbalance Energy Offset for CAISO area.</w:t>
            </w:r>
          </w:p>
        </w:tc>
      </w:tr>
      <w:tr w:rsidR="004C2E6D" w:rsidRPr="009316B3" w14:paraId="5482F931" w14:textId="77777777">
        <w:tc>
          <w:tcPr>
            <w:tcW w:w="1226" w:type="dxa"/>
            <w:vAlign w:val="center"/>
          </w:tcPr>
          <w:p w14:paraId="5482F92E" w14:textId="77777777" w:rsidR="004C2E6D" w:rsidRPr="009316B3" w:rsidRDefault="004C2E6D" w:rsidP="004C2E6D">
            <w:pPr>
              <w:numPr>
                <w:ilvl w:val="0"/>
                <w:numId w:val="34"/>
              </w:numPr>
              <w:rPr>
                <w:rFonts w:ascii="Arial" w:hAnsi="Arial" w:cs="Arial"/>
                <w:sz w:val="22"/>
                <w:szCs w:val="22"/>
              </w:rPr>
            </w:pPr>
          </w:p>
        </w:tc>
        <w:tc>
          <w:tcPr>
            <w:tcW w:w="3544" w:type="dxa"/>
            <w:vAlign w:val="center"/>
          </w:tcPr>
          <w:p w14:paraId="5482F92F" w14:textId="75A2D602" w:rsidR="004C2E6D" w:rsidRPr="009316B3" w:rsidRDefault="004C2E6D" w:rsidP="00D53988">
            <w:pPr>
              <w:rPr>
                <w:rFonts w:ascii="Arial" w:hAnsi="Arial" w:cs="Arial"/>
                <w:sz w:val="22"/>
                <w:szCs w:val="22"/>
              </w:rPr>
            </w:pPr>
            <w:proofErr w:type="spellStart"/>
            <w:r w:rsidRPr="009316B3">
              <w:rPr>
                <w:rStyle w:val="StyleConfigurationFormulaNotBoldNotItalicChar"/>
                <w:b w:val="0"/>
                <w:i w:val="0"/>
                <w:szCs w:val="22"/>
              </w:rPr>
              <w:t>CAISOTotalRTIEOSettlementAmount</w:t>
            </w:r>
            <w:proofErr w:type="spellEnd"/>
            <w:r w:rsidRPr="009316B3">
              <w:rPr>
                <w:rStyle w:val="StyleConfigurationFormulaNotBoldNotItalicChar"/>
                <w:b w:val="0"/>
                <w:i w:val="0"/>
                <w:szCs w:val="22"/>
              </w:rPr>
              <w:t xml:space="preserve"> </w:t>
            </w:r>
            <w:proofErr w:type="spellStart"/>
            <w:r w:rsidRPr="009316B3">
              <w:rPr>
                <w:rStyle w:val="StyleConfigurationFormulaNotBoldNotItalicChar"/>
                <w:b w:val="0"/>
                <w:i w:val="0"/>
                <w:sz w:val="28"/>
                <w:szCs w:val="22"/>
                <w:vertAlign w:val="subscript"/>
              </w:rPr>
              <w:t>mdhcif</w:t>
            </w:r>
            <w:proofErr w:type="spellEnd"/>
          </w:p>
        </w:tc>
        <w:tc>
          <w:tcPr>
            <w:tcW w:w="4680" w:type="dxa"/>
            <w:vAlign w:val="center"/>
          </w:tcPr>
          <w:p w14:paraId="5482F930" w14:textId="77777777" w:rsidR="004C2E6D" w:rsidRPr="009316B3" w:rsidRDefault="004C2E6D" w:rsidP="00D53988">
            <w:pPr>
              <w:rPr>
                <w:rFonts w:ascii="Arial" w:hAnsi="Arial" w:cs="Arial"/>
                <w:sz w:val="22"/>
                <w:szCs w:val="22"/>
              </w:rPr>
            </w:pPr>
            <w:r w:rsidRPr="009316B3">
              <w:rPr>
                <w:rFonts w:ascii="Arial" w:hAnsi="Arial" w:cs="Arial"/>
                <w:sz w:val="22"/>
                <w:szCs w:val="22"/>
              </w:rPr>
              <w:t>Total Real Time Imbalance Energy Settlement Amount for the CAISO Control Area.</w:t>
            </w:r>
          </w:p>
        </w:tc>
      </w:tr>
      <w:tr w:rsidR="00C36F84" w:rsidRPr="009316B3" w14:paraId="5482F935" w14:textId="77777777">
        <w:tc>
          <w:tcPr>
            <w:tcW w:w="1226" w:type="dxa"/>
            <w:vAlign w:val="center"/>
          </w:tcPr>
          <w:p w14:paraId="5482F932" w14:textId="77777777" w:rsidR="00C36F84" w:rsidRPr="009316B3" w:rsidDel="00A80AB4" w:rsidRDefault="00C36F84" w:rsidP="004C2E6D">
            <w:pPr>
              <w:numPr>
                <w:ilvl w:val="0"/>
                <w:numId w:val="34"/>
              </w:numPr>
              <w:rPr>
                <w:rFonts w:ascii="Arial" w:hAnsi="Arial" w:cs="Arial"/>
                <w:sz w:val="22"/>
                <w:szCs w:val="22"/>
              </w:rPr>
            </w:pPr>
          </w:p>
        </w:tc>
        <w:tc>
          <w:tcPr>
            <w:tcW w:w="3544" w:type="dxa"/>
            <w:vAlign w:val="center"/>
          </w:tcPr>
          <w:p w14:paraId="5482F933" w14:textId="77777777" w:rsidR="00C36F84" w:rsidRPr="009316B3" w:rsidRDefault="00C36F84" w:rsidP="00D53988">
            <w:pPr>
              <w:rPr>
                <w:rStyle w:val="BodyText1"/>
                <w:sz w:val="22"/>
              </w:rPr>
            </w:pPr>
            <w:proofErr w:type="spellStart"/>
            <w:r w:rsidRPr="009316B3">
              <w:rPr>
                <w:rStyle w:val="StyleConfigurationFormulaNotBoldNotItalicChar"/>
                <w:b w:val="0"/>
                <w:i w:val="0"/>
                <w:szCs w:val="22"/>
              </w:rPr>
              <w:t>CAISOInitialRealTimeImbalanceEnergyOffsetSettlementAmount</w:t>
            </w:r>
            <w:proofErr w:type="spellEnd"/>
            <w:r w:rsidRPr="009316B3">
              <w:rPr>
                <w:rStyle w:val="StyleConfigurationFormulaNotBoldNotItalicChar"/>
                <w:b w:val="0"/>
                <w:i w:val="0"/>
                <w:szCs w:val="22"/>
              </w:rPr>
              <w:t xml:space="preserve"> </w:t>
            </w:r>
            <w:proofErr w:type="spellStart"/>
            <w:r w:rsidRPr="009316B3">
              <w:rPr>
                <w:rStyle w:val="StyleConfigurationFormulaNotBoldNotItalicChar"/>
                <w:b w:val="0"/>
                <w:i w:val="0"/>
                <w:sz w:val="28"/>
                <w:szCs w:val="22"/>
                <w:vertAlign w:val="subscript"/>
              </w:rPr>
              <w:t>mdhcif</w:t>
            </w:r>
            <w:proofErr w:type="spellEnd"/>
          </w:p>
        </w:tc>
        <w:tc>
          <w:tcPr>
            <w:tcW w:w="4680" w:type="dxa"/>
            <w:vAlign w:val="center"/>
          </w:tcPr>
          <w:p w14:paraId="5482F934" w14:textId="77777777" w:rsidR="00C36F84" w:rsidRPr="009316B3" w:rsidRDefault="00C36F84" w:rsidP="004C2E6D">
            <w:pPr>
              <w:rPr>
                <w:rFonts w:ascii="Arial" w:hAnsi="Arial" w:cs="Arial"/>
                <w:sz w:val="22"/>
                <w:szCs w:val="22"/>
              </w:rPr>
            </w:pPr>
            <w:r w:rsidRPr="009316B3">
              <w:rPr>
                <w:rFonts w:ascii="Arial" w:hAnsi="Arial" w:cs="Arial"/>
                <w:sz w:val="22"/>
                <w:szCs w:val="22"/>
              </w:rPr>
              <w:t>Initial calculation of CAISO Real-Time Imbalance Energy Offset.</w:t>
            </w:r>
          </w:p>
        </w:tc>
      </w:tr>
      <w:tr w:rsidR="00C36F84" w:rsidRPr="009316B3" w14:paraId="5482F939" w14:textId="77777777">
        <w:tc>
          <w:tcPr>
            <w:tcW w:w="1226" w:type="dxa"/>
            <w:vAlign w:val="center"/>
          </w:tcPr>
          <w:p w14:paraId="5482F936" w14:textId="77777777" w:rsidR="00C36F84" w:rsidRPr="009316B3" w:rsidRDefault="00C36F84" w:rsidP="004C2E6D">
            <w:pPr>
              <w:numPr>
                <w:ilvl w:val="0"/>
                <w:numId w:val="34"/>
              </w:numPr>
              <w:rPr>
                <w:rFonts w:ascii="Arial" w:hAnsi="Arial" w:cs="Arial"/>
                <w:sz w:val="22"/>
                <w:szCs w:val="22"/>
              </w:rPr>
            </w:pPr>
          </w:p>
        </w:tc>
        <w:tc>
          <w:tcPr>
            <w:tcW w:w="3544" w:type="dxa"/>
            <w:vAlign w:val="center"/>
          </w:tcPr>
          <w:p w14:paraId="5482F937" w14:textId="77777777" w:rsidR="00C36F84" w:rsidRPr="009316B3" w:rsidRDefault="00C36F84" w:rsidP="006563C7">
            <w:pPr>
              <w:rPr>
                <w:rStyle w:val="StyleConfigurationFormulaNotBoldNotItalicChar"/>
                <w:b w:val="0"/>
                <w:i w:val="0"/>
                <w:szCs w:val="22"/>
              </w:rPr>
            </w:pPr>
            <w:proofErr w:type="spellStart"/>
            <w:r w:rsidRPr="009316B3">
              <w:rPr>
                <w:rFonts w:ascii="Arial" w:hAnsi="Arial" w:cs="Arial"/>
                <w:sz w:val="22"/>
                <w:szCs w:val="22"/>
              </w:rPr>
              <w:t>CAISOTotalFinancialValueTransfer</w:t>
            </w:r>
            <w:proofErr w:type="spellEnd"/>
            <w:r w:rsidRPr="009316B3">
              <w:rPr>
                <w:rFonts w:ascii="Arial" w:hAnsi="Arial" w:cs="Arial"/>
                <w:sz w:val="22"/>
                <w:szCs w:val="22"/>
              </w:rPr>
              <w:t xml:space="preserve"> </w:t>
            </w:r>
            <w:proofErr w:type="spellStart"/>
            <w:r w:rsidRPr="009316B3">
              <w:rPr>
                <w:rFonts w:ascii="Arial" w:hAnsi="Arial" w:cs="Arial"/>
                <w:sz w:val="28"/>
                <w:szCs w:val="22"/>
                <w:vertAlign w:val="subscript"/>
              </w:rPr>
              <w:t>mdhcif</w:t>
            </w:r>
            <w:proofErr w:type="spellEnd"/>
          </w:p>
        </w:tc>
        <w:tc>
          <w:tcPr>
            <w:tcW w:w="4680" w:type="dxa"/>
            <w:vAlign w:val="center"/>
          </w:tcPr>
          <w:p w14:paraId="5482F938" w14:textId="77777777" w:rsidR="00C36F84" w:rsidRPr="009316B3" w:rsidRDefault="00C36F84" w:rsidP="004C2E6D">
            <w:pPr>
              <w:rPr>
                <w:rFonts w:ascii="Arial" w:hAnsi="Arial" w:cs="Arial"/>
                <w:sz w:val="22"/>
                <w:szCs w:val="22"/>
              </w:rPr>
            </w:pPr>
            <w:r w:rsidRPr="009316B3">
              <w:rPr>
                <w:rFonts w:ascii="Arial" w:hAnsi="Arial" w:cs="Arial"/>
                <w:sz w:val="22"/>
                <w:szCs w:val="22"/>
              </w:rPr>
              <w:t>Financial value of energy flow between CAISO and EIM Balancing Authority Area.</w:t>
            </w:r>
          </w:p>
        </w:tc>
      </w:tr>
      <w:tr w:rsidR="00C36F84" w:rsidRPr="009316B3" w14:paraId="5482F93D" w14:textId="77777777">
        <w:tc>
          <w:tcPr>
            <w:tcW w:w="1226" w:type="dxa"/>
            <w:vAlign w:val="center"/>
          </w:tcPr>
          <w:p w14:paraId="5482F93A" w14:textId="77777777" w:rsidR="00C36F84" w:rsidRPr="009316B3" w:rsidRDefault="00C36F84" w:rsidP="004C2E6D">
            <w:pPr>
              <w:numPr>
                <w:ilvl w:val="0"/>
                <w:numId w:val="34"/>
              </w:numPr>
              <w:rPr>
                <w:rFonts w:ascii="Arial" w:hAnsi="Arial" w:cs="Arial"/>
                <w:sz w:val="22"/>
                <w:szCs w:val="22"/>
              </w:rPr>
            </w:pPr>
          </w:p>
        </w:tc>
        <w:tc>
          <w:tcPr>
            <w:tcW w:w="3544" w:type="dxa"/>
            <w:vAlign w:val="center"/>
          </w:tcPr>
          <w:p w14:paraId="5482F93B" w14:textId="77777777" w:rsidR="00C36F84" w:rsidRPr="009316B3" w:rsidRDefault="00C36F84" w:rsidP="006D2FA9">
            <w:pPr>
              <w:rPr>
                <w:rFonts w:ascii="Arial" w:hAnsi="Arial" w:cs="Arial"/>
                <w:sz w:val="22"/>
                <w:szCs w:val="22"/>
              </w:rPr>
            </w:pPr>
            <w:proofErr w:type="spellStart"/>
            <w:r w:rsidRPr="009316B3">
              <w:rPr>
                <w:rFonts w:ascii="Arial" w:hAnsi="Arial" w:cs="Arial"/>
                <w:sz w:val="22"/>
                <w:szCs w:val="22"/>
              </w:rPr>
              <w:t>BAAFMMFinancialValueTransfer</w:t>
            </w:r>
            <w:proofErr w:type="spellEnd"/>
            <w:r w:rsidRPr="009316B3">
              <w:rPr>
                <w:rFonts w:ascii="Arial" w:hAnsi="Arial" w:cs="Arial"/>
              </w:rPr>
              <w:t xml:space="preserve"> </w:t>
            </w:r>
            <w:proofErr w:type="spellStart"/>
            <w:r w:rsidR="00AE5428" w:rsidRPr="009316B3">
              <w:rPr>
                <w:rFonts w:ascii="Arial" w:hAnsi="Arial" w:cs="Arial"/>
                <w:sz w:val="28"/>
                <w:szCs w:val="22"/>
                <w:vertAlign w:val="subscript"/>
              </w:rPr>
              <w:t>Q’mdhcif</w:t>
            </w:r>
            <w:proofErr w:type="spellEnd"/>
          </w:p>
        </w:tc>
        <w:tc>
          <w:tcPr>
            <w:tcW w:w="4680" w:type="dxa"/>
            <w:vAlign w:val="center"/>
          </w:tcPr>
          <w:p w14:paraId="5482F93C" w14:textId="77777777" w:rsidR="00C36F84" w:rsidRPr="009316B3" w:rsidRDefault="00C36F84" w:rsidP="004C2E6D">
            <w:pPr>
              <w:rPr>
                <w:rFonts w:ascii="Arial" w:hAnsi="Arial" w:cs="Arial"/>
                <w:sz w:val="22"/>
                <w:szCs w:val="22"/>
              </w:rPr>
            </w:pPr>
            <w:r w:rsidRPr="009316B3">
              <w:rPr>
                <w:rFonts w:ascii="Arial" w:hAnsi="Arial" w:cs="Arial"/>
                <w:sz w:val="22"/>
                <w:szCs w:val="22"/>
              </w:rPr>
              <w:t>The financial value of FMM calculated energy flow between two Balancing Authority Areas in the EIM Market at a specific intertie.</w:t>
            </w:r>
          </w:p>
        </w:tc>
      </w:tr>
      <w:tr w:rsidR="00AC095D" w:rsidRPr="009316B3" w14:paraId="5482F941" w14:textId="77777777">
        <w:tc>
          <w:tcPr>
            <w:tcW w:w="1226" w:type="dxa"/>
            <w:vAlign w:val="center"/>
          </w:tcPr>
          <w:p w14:paraId="5482F93E" w14:textId="77777777" w:rsidR="00AC095D" w:rsidRPr="009316B3" w:rsidRDefault="00AC095D" w:rsidP="004C2E6D">
            <w:pPr>
              <w:numPr>
                <w:ilvl w:val="0"/>
                <w:numId w:val="34"/>
              </w:numPr>
              <w:rPr>
                <w:rFonts w:ascii="Arial" w:hAnsi="Arial" w:cs="Arial"/>
                <w:sz w:val="22"/>
                <w:szCs w:val="22"/>
              </w:rPr>
            </w:pPr>
          </w:p>
        </w:tc>
        <w:tc>
          <w:tcPr>
            <w:tcW w:w="3544" w:type="dxa"/>
            <w:vAlign w:val="center"/>
          </w:tcPr>
          <w:p w14:paraId="5482F93F" w14:textId="77777777" w:rsidR="00AC095D" w:rsidRPr="009316B3" w:rsidRDefault="00AC095D" w:rsidP="00D53988">
            <w:pPr>
              <w:rPr>
                <w:rFonts w:ascii="Arial" w:hAnsi="Arial" w:cs="Arial"/>
                <w:sz w:val="22"/>
                <w:szCs w:val="22"/>
              </w:rPr>
            </w:pPr>
            <w:proofErr w:type="spellStart"/>
            <w:r w:rsidRPr="009316B3">
              <w:rPr>
                <w:rFonts w:ascii="Arial" w:hAnsi="Arial" w:cs="Arial"/>
                <w:sz w:val="22"/>
              </w:rPr>
              <w:t>BAAFMMETSRFinancialValueFromQuantity</w:t>
            </w:r>
            <w:proofErr w:type="spellEnd"/>
            <w:r w:rsidRPr="009316B3">
              <w:rPr>
                <w:rFonts w:ascii="Arial" w:hAnsi="Arial" w:cs="Arial"/>
                <w:sz w:val="22"/>
              </w:rPr>
              <w:t xml:space="preserve"> </w:t>
            </w:r>
            <w:proofErr w:type="spellStart"/>
            <w:r w:rsidRPr="009316B3">
              <w:rPr>
                <w:rStyle w:val="ConfigurationSubscript"/>
                <w:rFonts w:cs="Arial"/>
              </w:rPr>
              <w:t>Q’mdhcif</w:t>
            </w:r>
            <w:proofErr w:type="spellEnd"/>
          </w:p>
        </w:tc>
        <w:tc>
          <w:tcPr>
            <w:tcW w:w="4680" w:type="dxa"/>
            <w:vAlign w:val="center"/>
          </w:tcPr>
          <w:p w14:paraId="5482F940" w14:textId="77777777" w:rsidR="00AC095D" w:rsidRPr="009316B3" w:rsidRDefault="00AC095D" w:rsidP="00AC095D">
            <w:pPr>
              <w:rPr>
                <w:rFonts w:ascii="Arial" w:hAnsi="Arial" w:cs="Arial"/>
                <w:sz w:val="22"/>
                <w:szCs w:val="22"/>
              </w:rPr>
            </w:pPr>
            <w:r w:rsidRPr="009316B3">
              <w:rPr>
                <w:rFonts w:ascii="Arial" w:hAnsi="Arial" w:cs="Arial"/>
                <w:sz w:val="22"/>
                <w:szCs w:val="22"/>
              </w:rPr>
              <w:t>The FMM calculated energy flow from Balancing Authority Area (Export ETSR schedule)</w:t>
            </w:r>
          </w:p>
        </w:tc>
      </w:tr>
      <w:tr w:rsidR="00AC095D" w:rsidRPr="009316B3" w14:paraId="5482F945" w14:textId="77777777">
        <w:tc>
          <w:tcPr>
            <w:tcW w:w="1226" w:type="dxa"/>
            <w:vAlign w:val="center"/>
          </w:tcPr>
          <w:p w14:paraId="5482F942" w14:textId="77777777" w:rsidR="00AC095D" w:rsidRPr="009316B3" w:rsidRDefault="00AC095D" w:rsidP="004C2E6D">
            <w:pPr>
              <w:numPr>
                <w:ilvl w:val="0"/>
                <w:numId w:val="34"/>
              </w:numPr>
              <w:rPr>
                <w:rFonts w:ascii="Arial" w:hAnsi="Arial" w:cs="Arial"/>
                <w:sz w:val="22"/>
                <w:szCs w:val="22"/>
              </w:rPr>
            </w:pPr>
          </w:p>
        </w:tc>
        <w:tc>
          <w:tcPr>
            <w:tcW w:w="3544" w:type="dxa"/>
            <w:vAlign w:val="center"/>
          </w:tcPr>
          <w:p w14:paraId="5482F943" w14:textId="77777777" w:rsidR="00AC095D" w:rsidRPr="009316B3" w:rsidRDefault="00AC095D" w:rsidP="00D53988">
            <w:pPr>
              <w:rPr>
                <w:rFonts w:ascii="Arial" w:hAnsi="Arial" w:cs="Arial"/>
                <w:sz w:val="22"/>
                <w:szCs w:val="22"/>
              </w:rPr>
            </w:pPr>
            <w:proofErr w:type="spellStart"/>
            <w:r w:rsidRPr="009316B3">
              <w:rPr>
                <w:rFonts w:ascii="Arial" w:hAnsi="Arial" w:cs="Arial"/>
                <w:sz w:val="22"/>
              </w:rPr>
              <w:t>BAAFMMETSRFinancialValueToQuantity</w:t>
            </w:r>
            <w:proofErr w:type="spellEnd"/>
            <w:r w:rsidRPr="009316B3">
              <w:rPr>
                <w:rFonts w:ascii="Arial" w:hAnsi="Arial" w:cs="Arial"/>
                <w:sz w:val="22"/>
              </w:rPr>
              <w:t xml:space="preserve"> </w:t>
            </w:r>
            <w:proofErr w:type="spellStart"/>
            <w:r w:rsidRPr="009316B3">
              <w:rPr>
                <w:rStyle w:val="ConfigurationSubscript"/>
                <w:rFonts w:cs="Arial"/>
              </w:rPr>
              <w:t>Q’mdhcif</w:t>
            </w:r>
            <w:proofErr w:type="spellEnd"/>
          </w:p>
        </w:tc>
        <w:tc>
          <w:tcPr>
            <w:tcW w:w="4680" w:type="dxa"/>
            <w:vAlign w:val="center"/>
          </w:tcPr>
          <w:p w14:paraId="5482F944" w14:textId="77777777" w:rsidR="00AC095D" w:rsidRPr="009316B3" w:rsidRDefault="00AC095D" w:rsidP="00AC095D">
            <w:pPr>
              <w:rPr>
                <w:rFonts w:ascii="Arial" w:hAnsi="Arial" w:cs="Arial"/>
                <w:sz w:val="22"/>
                <w:szCs w:val="22"/>
              </w:rPr>
            </w:pPr>
            <w:r w:rsidRPr="009316B3">
              <w:rPr>
                <w:rFonts w:ascii="Arial" w:hAnsi="Arial" w:cs="Arial"/>
                <w:sz w:val="22"/>
                <w:szCs w:val="22"/>
              </w:rPr>
              <w:t>The FMM calculated energy flow to Balancing Authority Area (Import ETSR schedule)</w:t>
            </w:r>
          </w:p>
        </w:tc>
      </w:tr>
      <w:tr w:rsidR="00C36F84" w:rsidRPr="009316B3" w14:paraId="5482F949" w14:textId="77777777">
        <w:tc>
          <w:tcPr>
            <w:tcW w:w="1226" w:type="dxa"/>
            <w:vAlign w:val="center"/>
          </w:tcPr>
          <w:p w14:paraId="5482F946" w14:textId="77777777" w:rsidR="00C36F84" w:rsidRPr="009316B3" w:rsidRDefault="00C36F84" w:rsidP="004C2E6D">
            <w:pPr>
              <w:numPr>
                <w:ilvl w:val="0"/>
                <w:numId w:val="34"/>
              </w:numPr>
              <w:rPr>
                <w:rFonts w:ascii="Arial" w:hAnsi="Arial" w:cs="Arial"/>
                <w:sz w:val="22"/>
                <w:szCs w:val="22"/>
              </w:rPr>
            </w:pPr>
          </w:p>
        </w:tc>
        <w:tc>
          <w:tcPr>
            <w:tcW w:w="3544" w:type="dxa"/>
            <w:vAlign w:val="center"/>
          </w:tcPr>
          <w:p w14:paraId="5482F947" w14:textId="77777777" w:rsidR="00C36F84" w:rsidRPr="009316B3" w:rsidRDefault="00C36F84" w:rsidP="00D53988">
            <w:pPr>
              <w:rPr>
                <w:rFonts w:ascii="Arial" w:hAnsi="Arial" w:cs="Arial"/>
                <w:sz w:val="22"/>
                <w:szCs w:val="22"/>
              </w:rPr>
            </w:pPr>
            <w:proofErr w:type="spellStart"/>
            <w:r w:rsidRPr="009316B3">
              <w:rPr>
                <w:rFonts w:ascii="Arial" w:hAnsi="Arial" w:cs="Arial"/>
                <w:sz w:val="22"/>
                <w:szCs w:val="22"/>
              </w:rPr>
              <w:t>BAARTDFinancialValueTransfer</w:t>
            </w:r>
            <w:proofErr w:type="spellEnd"/>
            <w:r w:rsidRPr="009316B3">
              <w:rPr>
                <w:rFonts w:ascii="Arial" w:hAnsi="Arial" w:cs="Arial"/>
              </w:rPr>
              <w:t xml:space="preserve"> </w:t>
            </w:r>
            <w:proofErr w:type="spellStart"/>
            <w:r w:rsidR="00AE5428" w:rsidRPr="009316B3">
              <w:rPr>
                <w:rFonts w:ascii="Arial" w:hAnsi="Arial" w:cs="Arial"/>
                <w:sz w:val="28"/>
                <w:szCs w:val="22"/>
                <w:vertAlign w:val="subscript"/>
              </w:rPr>
              <w:t>Q’mdhcif</w:t>
            </w:r>
            <w:proofErr w:type="spellEnd"/>
          </w:p>
        </w:tc>
        <w:tc>
          <w:tcPr>
            <w:tcW w:w="4680" w:type="dxa"/>
            <w:vAlign w:val="center"/>
          </w:tcPr>
          <w:p w14:paraId="5482F948" w14:textId="77777777" w:rsidR="00C36F84" w:rsidRPr="009316B3" w:rsidRDefault="00C36F84" w:rsidP="004C2E6D">
            <w:pPr>
              <w:rPr>
                <w:rFonts w:ascii="Arial" w:hAnsi="Arial" w:cs="Arial"/>
                <w:sz w:val="22"/>
                <w:szCs w:val="22"/>
              </w:rPr>
            </w:pPr>
            <w:r w:rsidRPr="009316B3">
              <w:rPr>
                <w:rFonts w:ascii="Arial" w:hAnsi="Arial" w:cs="Arial"/>
                <w:sz w:val="22"/>
                <w:szCs w:val="22"/>
              </w:rPr>
              <w:t>The financial value of RTD calculated energy flow between two Balancing Authority Areas in the EIM Market at a specific intertie.</w:t>
            </w:r>
          </w:p>
        </w:tc>
      </w:tr>
      <w:tr w:rsidR="00AC095D" w:rsidRPr="009316B3" w14:paraId="5482F94D" w14:textId="77777777">
        <w:tc>
          <w:tcPr>
            <w:tcW w:w="1226" w:type="dxa"/>
            <w:vAlign w:val="center"/>
          </w:tcPr>
          <w:p w14:paraId="5482F94A" w14:textId="77777777" w:rsidR="00AC095D" w:rsidRPr="009316B3" w:rsidRDefault="00AC095D" w:rsidP="00AC095D">
            <w:pPr>
              <w:numPr>
                <w:ilvl w:val="0"/>
                <w:numId w:val="34"/>
              </w:numPr>
              <w:rPr>
                <w:rFonts w:ascii="Arial" w:hAnsi="Arial" w:cs="Arial"/>
                <w:sz w:val="22"/>
                <w:szCs w:val="22"/>
              </w:rPr>
            </w:pPr>
          </w:p>
        </w:tc>
        <w:tc>
          <w:tcPr>
            <w:tcW w:w="3544" w:type="dxa"/>
            <w:vAlign w:val="center"/>
          </w:tcPr>
          <w:p w14:paraId="5482F94B" w14:textId="77777777" w:rsidR="00AC095D" w:rsidRPr="009316B3" w:rsidRDefault="00AC095D" w:rsidP="00AC095D">
            <w:pPr>
              <w:rPr>
                <w:rFonts w:ascii="Arial" w:hAnsi="Arial" w:cs="Arial"/>
                <w:sz w:val="22"/>
                <w:szCs w:val="22"/>
              </w:rPr>
            </w:pPr>
            <w:proofErr w:type="spellStart"/>
            <w:r w:rsidRPr="009316B3">
              <w:rPr>
                <w:rFonts w:ascii="Arial" w:hAnsi="Arial" w:cs="Arial"/>
                <w:sz w:val="22"/>
              </w:rPr>
              <w:t>BAARTDETSRFinancialValueFromQuantity</w:t>
            </w:r>
            <w:proofErr w:type="spellEnd"/>
            <w:r w:rsidRPr="009316B3">
              <w:rPr>
                <w:rFonts w:ascii="Arial" w:hAnsi="Arial" w:cs="Arial"/>
                <w:sz w:val="22"/>
              </w:rPr>
              <w:t xml:space="preserve"> </w:t>
            </w:r>
            <w:proofErr w:type="spellStart"/>
            <w:r w:rsidRPr="009316B3">
              <w:rPr>
                <w:rStyle w:val="ConfigurationSubscript"/>
                <w:rFonts w:cs="Arial"/>
              </w:rPr>
              <w:t>Q’mdhcif</w:t>
            </w:r>
            <w:proofErr w:type="spellEnd"/>
          </w:p>
        </w:tc>
        <w:tc>
          <w:tcPr>
            <w:tcW w:w="4680" w:type="dxa"/>
            <w:vAlign w:val="center"/>
          </w:tcPr>
          <w:p w14:paraId="5482F94C" w14:textId="77777777" w:rsidR="00AC095D" w:rsidRPr="009316B3" w:rsidRDefault="00AC095D" w:rsidP="00AC095D">
            <w:pPr>
              <w:rPr>
                <w:rFonts w:ascii="Arial" w:hAnsi="Arial" w:cs="Arial"/>
                <w:sz w:val="22"/>
                <w:szCs w:val="22"/>
              </w:rPr>
            </w:pPr>
            <w:r w:rsidRPr="009316B3">
              <w:rPr>
                <w:rFonts w:ascii="Arial" w:hAnsi="Arial" w:cs="Arial"/>
                <w:sz w:val="22"/>
                <w:szCs w:val="22"/>
              </w:rPr>
              <w:t>The RTD calculated energy flow from Balancing Authority Area (RTD Export ETSR schedule)</w:t>
            </w:r>
          </w:p>
        </w:tc>
      </w:tr>
      <w:tr w:rsidR="00AC095D" w:rsidRPr="009316B3" w14:paraId="5482F951" w14:textId="77777777">
        <w:tc>
          <w:tcPr>
            <w:tcW w:w="1226" w:type="dxa"/>
            <w:vAlign w:val="center"/>
          </w:tcPr>
          <w:p w14:paraId="5482F94E" w14:textId="77777777" w:rsidR="00AC095D" w:rsidRPr="009316B3" w:rsidRDefault="00AC095D" w:rsidP="00AC095D">
            <w:pPr>
              <w:numPr>
                <w:ilvl w:val="0"/>
                <w:numId w:val="34"/>
              </w:numPr>
              <w:rPr>
                <w:rFonts w:ascii="Arial" w:hAnsi="Arial" w:cs="Arial"/>
                <w:sz w:val="22"/>
                <w:szCs w:val="22"/>
              </w:rPr>
            </w:pPr>
          </w:p>
        </w:tc>
        <w:tc>
          <w:tcPr>
            <w:tcW w:w="3544" w:type="dxa"/>
            <w:vAlign w:val="center"/>
          </w:tcPr>
          <w:p w14:paraId="5482F94F" w14:textId="77777777" w:rsidR="00AC095D" w:rsidRPr="009316B3" w:rsidRDefault="00AC095D" w:rsidP="00AC095D">
            <w:pPr>
              <w:rPr>
                <w:rFonts w:ascii="Arial" w:hAnsi="Arial" w:cs="Arial"/>
                <w:sz w:val="22"/>
                <w:szCs w:val="22"/>
              </w:rPr>
            </w:pPr>
            <w:proofErr w:type="spellStart"/>
            <w:r w:rsidRPr="009316B3">
              <w:rPr>
                <w:rFonts w:ascii="Arial" w:hAnsi="Arial" w:cs="Arial"/>
                <w:sz w:val="22"/>
              </w:rPr>
              <w:t>BAARTDETSRFinancialValueToQuantity</w:t>
            </w:r>
            <w:proofErr w:type="spellEnd"/>
            <w:r w:rsidRPr="009316B3">
              <w:rPr>
                <w:rFonts w:ascii="Arial" w:hAnsi="Arial" w:cs="Arial"/>
                <w:sz w:val="22"/>
              </w:rPr>
              <w:t xml:space="preserve"> </w:t>
            </w:r>
            <w:proofErr w:type="spellStart"/>
            <w:r w:rsidRPr="009316B3">
              <w:rPr>
                <w:rStyle w:val="ConfigurationSubscript"/>
                <w:rFonts w:cs="Arial"/>
              </w:rPr>
              <w:t>Q’mdhcif</w:t>
            </w:r>
            <w:proofErr w:type="spellEnd"/>
          </w:p>
        </w:tc>
        <w:tc>
          <w:tcPr>
            <w:tcW w:w="4680" w:type="dxa"/>
            <w:vAlign w:val="center"/>
          </w:tcPr>
          <w:p w14:paraId="5482F950" w14:textId="77777777" w:rsidR="00AC095D" w:rsidRPr="009316B3" w:rsidRDefault="00AC095D" w:rsidP="00AC095D">
            <w:pPr>
              <w:rPr>
                <w:rFonts w:ascii="Arial" w:hAnsi="Arial" w:cs="Arial"/>
                <w:sz w:val="22"/>
                <w:szCs w:val="22"/>
              </w:rPr>
            </w:pPr>
            <w:r w:rsidRPr="009316B3">
              <w:rPr>
                <w:rFonts w:ascii="Arial" w:hAnsi="Arial" w:cs="Arial"/>
                <w:sz w:val="22"/>
                <w:szCs w:val="22"/>
              </w:rPr>
              <w:t>The RTD calculated energy flow to Balancing Authority Area (RTD Import ETSR schedule)</w:t>
            </w:r>
          </w:p>
        </w:tc>
      </w:tr>
      <w:tr w:rsidR="00AC095D" w:rsidRPr="009316B3" w14:paraId="5482F955" w14:textId="77777777">
        <w:tc>
          <w:tcPr>
            <w:tcW w:w="1226" w:type="dxa"/>
            <w:vAlign w:val="center"/>
          </w:tcPr>
          <w:p w14:paraId="5482F952" w14:textId="77777777" w:rsidR="00AC095D" w:rsidRPr="009316B3" w:rsidRDefault="00AC095D" w:rsidP="00AC095D">
            <w:pPr>
              <w:numPr>
                <w:ilvl w:val="0"/>
                <w:numId w:val="34"/>
              </w:numPr>
              <w:rPr>
                <w:rFonts w:ascii="Arial" w:hAnsi="Arial" w:cs="Arial"/>
                <w:sz w:val="22"/>
                <w:szCs w:val="22"/>
              </w:rPr>
            </w:pPr>
          </w:p>
        </w:tc>
        <w:tc>
          <w:tcPr>
            <w:tcW w:w="3544" w:type="dxa"/>
            <w:vAlign w:val="center"/>
          </w:tcPr>
          <w:p w14:paraId="5482F953" w14:textId="77777777" w:rsidR="00AC095D" w:rsidRPr="009316B3" w:rsidRDefault="00AC095D" w:rsidP="00AC095D">
            <w:pPr>
              <w:rPr>
                <w:rFonts w:ascii="Arial" w:hAnsi="Arial" w:cs="Arial"/>
                <w:sz w:val="22"/>
                <w:szCs w:val="22"/>
              </w:rPr>
            </w:pPr>
            <w:proofErr w:type="spellStart"/>
            <w:r w:rsidRPr="009316B3">
              <w:rPr>
                <w:rFonts w:ascii="Arial" w:hAnsi="Arial" w:cs="Arial"/>
                <w:sz w:val="22"/>
                <w:szCs w:val="22"/>
              </w:rPr>
              <w:t>CAISOTotalRealTimeIIESettlementAmount</w:t>
            </w:r>
            <w:proofErr w:type="spellEnd"/>
            <w:r w:rsidRPr="009316B3">
              <w:rPr>
                <w:rFonts w:ascii="Arial" w:hAnsi="Arial" w:cs="Arial"/>
                <w:sz w:val="22"/>
                <w:szCs w:val="22"/>
              </w:rPr>
              <w:t xml:space="preserve"> </w:t>
            </w:r>
            <w:proofErr w:type="spellStart"/>
            <w:r w:rsidRPr="009316B3">
              <w:rPr>
                <w:rFonts w:ascii="Arial" w:hAnsi="Arial" w:cs="Arial"/>
                <w:sz w:val="28"/>
                <w:szCs w:val="22"/>
                <w:vertAlign w:val="subscript"/>
              </w:rPr>
              <w:t>mdhcif</w:t>
            </w:r>
            <w:proofErr w:type="spellEnd"/>
            <w:r w:rsidRPr="009316B3">
              <w:rPr>
                <w:rFonts w:ascii="Arial" w:hAnsi="Arial" w:cs="Arial"/>
                <w:sz w:val="28"/>
                <w:szCs w:val="22"/>
              </w:rPr>
              <w:t xml:space="preserve"> </w:t>
            </w:r>
          </w:p>
        </w:tc>
        <w:tc>
          <w:tcPr>
            <w:tcW w:w="4680" w:type="dxa"/>
            <w:vAlign w:val="center"/>
          </w:tcPr>
          <w:p w14:paraId="5482F954" w14:textId="77777777" w:rsidR="00AC095D" w:rsidRPr="009316B3" w:rsidRDefault="00AC095D" w:rsidP="00AC095D">
            <w:pPr>
              <w:rPr>
                <w:rFonts w:ascii="Arial" w:hAnsi="Arial" w:cs="Arial"/>
                <w:sz w:val="22"/>
                <w:szCs w:val="22"/>
              </w:rPr>
            </w:pPr>
            <w:r w:rsidRPr="009316B3">
              <w:rPr>
                <w:rFonts w:ascii="Arial" w:hAnsi="Arial" w:cs="Arial"/>
                <w:sz w:val="22"/>
                <w:szCs w:val="22"/>
              </w:rPr>
              <w:t>Total Real Time Instructed Imbalance Energy Settlement Amount for the CAISO Control Area.</w:t>
            </w:r>
          </w:p>
        </w:tc>
      </w:tr>
      <w:tr w:rsidR="00AC095D" w:rsidRPr="009316B3" w14:paraId="5482F959" w14:textId="77777777">
        <w:tc>
          <w:tcPr>
            <w:tcW w:w="1226" w:type="dxa"/>
            <w:vAlign w:val="center"/>
          </w:tcPr>
          <w:p w14:paraId="5482F956" w14:textId="77777777" w:rsidR="00AC095D" w:rsidRPr="009316B3" w:rsidRDefault="00AC095D" w:rsidP="00AC095D">
            <w:pPr>
              <w:numPr>
                <w:ilvl w:val="0"/>
                <w:numId w:val="34"/>
              </w:numPr>
              <w:rPr>
                <w:rFonts w:ascii="Arial" w:hAnsi="Arial" w:cs="Arial"/>
                <w:sz w:val="22"/>
                <w:szCs w:val="22"/>
              </w:rPr>
            </w:pPr>
          </w:p>
        </w:tc>
        <w:tc>
          <w:tcPr>
            <w:tcW w:w="3544" w:type="dxa"/>
            <w:vAlign w:val="center"/>
          </w:tcPr>
          <w:p w14:paraId="5482F957" w14:textId="77777777" w:rsidR="00AC095D" w:rsidRPr="009316B3" w:rsidRDefault="00AC095D" w:rsidP="00AC095D">
            <w:pPr>
              <w:rPr>
                <w:rFonts w:ascii="Arial" w:hAnsi="Arial" w:cs="Arial"/>
                <w:sz w:val="22"/>
                <w:szCs w:val="22"/>
              </w:rPr>
            </w:pPr>
            <w:proofErr w:type="spellStart"/>
            <w:r w:rsidRPr="009316B3">
              <w:rPr>
                <w:rFonts w:ascii="Arial" w:hAnsi="Arial" w:cs="Arial"/>
                <w:sz w:val="22"/>
                <w:szCs w:val="22"/>
              </w:rPr>
              <w:t>CAISOTotalRealTimeUIESettlementAmount</w:t>
            </w:r>
            <w:proofErr w:type="spellEnd"/>
            <w:r w:rsidRPr="009316B3">
              <w:rPr>
                <w:rFonts w:ascii="Arial" w:hAnsi="Arial" w:cs="Arial"/>
                <w:sz w:val="22"/>
                <w:szCs w:val="22"/>
              </w:rPr>
              <w:t xml:space="preserve"> </w:t>
            </w:r>
            <w:proofErr w:type="spellStart"/>
            <w:r w:rsidRPr="009316B3">
              <w:rPr>
                <w:rStyle w:val="ConfigurationSubscript"/>
                <w:rFonts w:cs="Arial"/>
                <w:bCs/>
                <w:i/>
                <w:iCs/>
                <w:szCs w:val="22"/>
              </w:rPr>
              <w:t>mdhcif</w:t>
            </w:r>
            <w:proofErr w:type="spellEnd"/>
          </w:p>
        </w:tc>
        <w:tc>
          <w:tcPr>
            <w:tcW w:w="4680" w:type="dxa"/>
            <w:vAlign w:val="center"/>
          </w:tcPr>
          <w:p w14:paraId="5482F958" w14:textId="77777777" w:rsidR="00AC095D" w:rsidRPr="009316B3" w:rsidRDefault="00AC095D" w:rsidP="00AC095D">
            <w:pPr>
              <w:rPr>
                <w:rFonts w:ascii="Arial" w:hAnsi="Arial" w:cs="Arial"/>
                <w:sz w:val="22"/>
                <w:szCs w:val="22"/>
              </w:rPr>
            </w:pPr>
            <w:r w:rsidRPr="009316B3">
              <w:rPr>
                <w:rFonts w:ascii="Arial" w:hAnsi="Arial" w:cs="Arial"/>
                <w:sz w:val="22"/>
                <w:szCs w:val="22"/>
              </w:rPr>
              <w:t>Total Real Time Uninstructed Imbalance Energy Settlement Amount for the CAISO Control Area.</w:t>
            </w:r>
          </w:p>
        </w:tc>
      </w:tr>
      <w:tr w:rsidR="00AC095D" w:rsidRPr="009316B3" w14:paraId="5482F95D" w14:textId="77777777">
        <w:tc>
          <w:tcPr>
            <w:tcW w:w="1226" w:type="dxa"/>
            <w:vAlign w:val="center"/>
          </w:tcPr>
          <w:p w14:paraId="5482F95A" w14:textId="77777777" w:rsidR="00AC095D" w:rsidRPr="009316B3" w:rsidRDefault="00AC095D" w:rsidP="00AC095D">
            <w:pPr>
              <w:numPr>
                <w:ilvl w:val="0"/>
                <w:numId w:val="34"/>
              </w:numPr>
              <w:rPr>
                <w:rFonts w:ascii="Arial" w:hAnsi="Arial" w:cs="Arial"/>
                <w:sz w:val="22"/>
                <w:szCs w:val="22"/>
              </w:rPr>
            </w:pPr>
          </w:p>
        </w:tc>
        <w:tc>
          <w:tcPr>
            <w:tcW w:w="3544" w:type="dxa"/>
            <w:vAlign w:val="center"/>
          </w:tcPr>
          <w:p w14:paraId="5482F95B" w14:textId="77777777" w:rsidR="00AC095D" w:rsidRPr="009316B3" w:rsidRDefault="00AC095D" w:rsidP="00AC095D">
            <w:pPr>
              <w:rPr>
                <w:rFonts w:ascii="Arial" w:hAnsi="Arial" w:cs="Arial"/>
                <w:sz w:val="22"/>
                <w:szCs w:val="22"/>
              </w:rPr>
            </w:pPr>
            <w:proofErr w:type="spellStart"/>
            <w:r w:rsidRPr="009316B3">
              <w:rPr>
                <w:rFonts w:ascii="Arial" w:hAnsi="Arial" w:cs="Arial"/>
                <w:sz w:val="22"/>
                <w:szCs w:val="22"/>
              </w:rPr>
              <w:t>CAISOTotalUFESettlementAmount</w:t>
            </w:r>
            <w:proofErr w:type="spellEnd"/>
            <w:r w:rsidRPr="009316B3">
              <w:rPr>
                <w:rFonts w:ascii="Arial" w:hAnsi="Arial" w:cs="Arial"/>
                <w:sz w:val="22"/>
                <w:szCs w:val="22"/>
              </w:rPr>
              <w:t xml:space="preserve"> </w:t>
            </w:r>
            <w:proofErr w:type="spellStart"/>
            <w:r w:rsidRPr="009316B3">
              <w:rPr>
                <w:rStyle w:val="ConfigurationSubscript"/>
                <w:rFonts w:cs="Arial"/>
                <w:bCs/>
                <w:i/>
                <w:iCs/>
                <w:szCs w:val="22"/>
              </w:rPr>
              <w:t>mdhcif</w:t>
            </w:r>
            <w:proofErr w:type="spellEnd"/>
          </w:p>
        </w:tc>
        <w:tc>
          <w:tcPr>
            <w:tcW w:w="4680" w:type="dxa"/>
            <w:vAlign w:val="center"/>
          </w:tcPr>
          <w:p w14:paraId="5482F95C" w14:textId="77777777" w:rsidR="00AC095D" w:rsidRPr="009316B3" w:rsidRDefault="00AC095D" w:rsidP="00AC095D">
            <w:pPr>
              <w:rPr>
                <w:rFonts w:ascii="Arial" w:hAnsi="Arial" w:cs="Arial"/>
                <w:sz w:val="22"/>
                <w:szCs w:val="22"/>
              </w:rPr>
            </w:pPr>
            <w:r w:rsidRPr="009316B3">
              <w:rPr>
                <w:rFonts w:ascii="Arial" w:hAnsi="Arial" w:cs="Arial"/>
                <w:sz w:val="22"/>
                <w:szCs w:val="22"/>
              </w:rPr>
              <w:t>Total Unaccounted for Energy Settlement Amount for the CAISO Control Area.</w:t>
            </w:r>
          </w:p>
        </w:tc>
      </w:tr>
      <w:tr w:rsidR="00AC095D" w:rsidRPr="009316B3" w14:paraId="5482F961" w14:textId="77777777">
        <w:tc>
          <w:tcPr>
            <w:tcW w:w="1226" w:type="dxa"/>
            <w:vAlign w:val="center"/>
          </w:tcPr>
          <w:p w14:paraId="5482F95E" w14:textId="77777777" w:rsidR="00AC095D" w:rsidRPr="009316B3" w:rsidDel="00A80AB4" w:rsidRDefault="00AC095D" w:rsidP="00AC095D">
            <w:pPr>
              <w:numPr>
                <w:ilvl w:val="0"/>
                <w:numId w:val="34"/>
              </w:numPr>
              <w:rPr>
                <w:rFonts w:ascii="Arial" w:hAnsi="Arial" w:cs="Arial"/>
                <w:sz w:val="22"/>
                <w:szCs w:val="22"/>
              </w:rPr>
            </w:pPr>
          </w:p>
        </w:tc>
        <w:tc>
          <w:tcPr>
            <w:tcW w:w="3544" w:type="dxa"/>
            <w:vAlign w:val="center"/>
          </w:tcPr>
          <w:p w14:paraId="5482F95F" w14:textId="77777777" w:rsidR="00AC095D" w:rsidRPr="009316B3" w:rsidRDefault="00AC095D" w:rsidP="00AC095D">
            <w:pPr>
              <w:rPr>
                <w:rFonts w:ascii="Arial" w:hAnsi="Arial" w:cs="Arial"/>
                <w:sz w:val="22"/>
                <w:szCs w:val="22"/>
              </w:rPr>
            </w:pPr>
            <w:proofErr w:type="spellStart"/>
            <w:r w:rsidRPr="009316B3">
              <w:rPr>
                <w:rFonts w:ascii="Arial" w:hAnsi="Arial" w:cs="Arial"/>
                <w:iCs/>
                <w:sz w:val="22"/>
              </w:rPr>
              <w:t>CAISOTotalRTEnergyCongestionAmount</w:t>
            </w:r>
            <w:proofErr w:type="spellEnd"/>
            <w:r w:rsidRPr="009316B3">
              <w:rPr>
                <w:rFonts w:ascii="Arial" w:hAnsi="Arial" w:cs="Arial"/>
                <w:iCs/>
                <w:sz w:val="22"/>
                <w:szCs w:val="22"/>
              </w:rPr>
              <w:t xml:space="preserve"> </w:t>
            </w:r>
            <w:proofErr w:type="spellStart"/>
            <w:r w:rsidRPr="009316B3">
              <w:rPr>
                <w:rFonts w:ascii="Arial" w:hAnsi="Arial" w:cs="Arial"/>
                <w:iCs/>
                <w:sz w:val="28"/>
                <w:szCs w:val="22"/>
                <w:vertAlign w:val="subscript"/>
              </w:rPr>
              <w:t>mdhcif</w:t>
            </w:r>
            <w:proofErr w:type="spellEnd"/>
          </w:p>
        </w:tc>
        <w:tc>
          <w:tcPr>
            <w:tcW w:w="4680" w:type="dxa"/>
            <w:vAlign w:val="center"/>
          </w:tcPr>
          <w:p w14:paraId="5482F960" w14:textId="77777777" w:rsidR="00AC095D" w:rsidRPr="009316B3" w:rsidRDefault="00AC095D" w:rsidP="00AC095D">
            <w:pPr>
              <w:rPr>
                <w:rFonts w:ascii="Arial" w:hAnsi="Arial" w:cs="Arial"/>
                <w:sz w:val="22"/>
                <w:szCs w:val="22"/>
              </w:rPr>
            </w:pPr>
            <w:r w:rsidRPr="009316B3">
              <w:rPr>
                <w:rFonts w:ascii="Arial" w:hAnsi="Arial" w:cs="Arial"/>
                <w:sz w:val="22"/>
                <w:szCs w:val="22"/>
              </w:rPr>
              <w:t>Total net congestion revenue from Real Time Energy for the CAISO Control Area including Virtual Bids.</w:t>
            </w:r>
          </w:p>
        </w:tc>
      </w:tr>
      <w:tr w:rsidR="00AC095D" w:rsidRPr="009316B3" w14:paraId="5482F965" w14:textId="77777777">
        <w:tc>
          <w:tcPr>
            <w:tcW w:w="1226" w:type="dxa"/>
            <w:vAlign w:val="center"/>
          </w:tcPr>
          <w:p w14:paraId="5482F962" w14:textId="77777777" w:rsidR="00AC095D" w:rsidRPr="009316B3" w:rsidDel="00A80AB4" w:rsidRDefault="00AC095D" w:rsidP="00AC095D">
            <w:pPr>
              <w:numPr>
                <w:ilvl w:val="0"/>
                <w:numId w:val="34"/>
              </w:numPr>
              <w:rPr>
                <w:rFonts w:ascii="Arial" w:hAnsi="Arial" w:cs="Arial"/>
                <w:sz w:val="22"/>
                <w:szCs w:val="22"/>
              </w:rPr>
            </w:pPr>
          </w:p>
        </w:tc>
        <w:tc>
          <w:tcPr>
            <w:tcW w:w="3544" w:type="dxa"/>
            <w:vAlign w:val="center"/>
          </w:tcPr>
          <w:p w14:paraId="5482F963" w14:textId="77777777" w:rsidR="00AC095D" w:rsidRPr="009316B3" w:rsidRDefault="00AC095D" w:rsidP="00AC095D">
            <w:pPr>
              <w:rPr>
                <w:rFonts w:ascii="Arial" w:hAnsi="Arial" w:cs="Arial"/>
                <w:iCs/>
                <w:sz w:val="22"/>
              </w:rPr>
            </w:pPr>
            <w:proofErr w:type="spellStart"/>
            <w:r w:rsidRPr="009316B3">
              <w:rPr>
                <w:rFonts w:ascii="Arial" w:hAnsi="Arial" w:cs="Arial"/>
                <w:iCs/>
                <w:sz w:val="22"/>
                <w:szCs w:val="22"/>
              </w:rPr>
              <w:t>CAISORTEnergyCongestionAmount</w:t>
            </w:r>
            <w:proofErr w:type="spellEnd"/>
            <w:r w:rsidRPr="009316B3">
              <w:rPr>
                <w:rFonts w:ascii="Arial" w:hAnsi="Arial" w:cs="Arial"/>
                <w:iCs/>
                <w:sz w:val="22"/>
                <w:szCs w:val="22"/>
              </w:rPr>
              <w:t xml:space="preserve"> </w:t>
            </w:r>
            <w:proofErr w:type="spellStart"/>
            <w:r w:rsidRPr="009316B3">
              <w:rPr>
                <w:rFonts w:ascii="Arial" w:hAnsi="Arial" w:cs="Arial"/>
                <w:iCs/>
                <w:sz w:val="28"/>
                <w:szCs w:val="22"/>
                <w:vertAlign w:val="subscript"/>
              </w:rPr>
              <w:t>mdhcif</w:t>
            </w:r>
            <w:proofErr w:type="spellEnd"/>
          </w:p>
        </w:tc>
        <w:tc>
          <w:tcPr>
            <w:tcW w:w="4680" w:type="dxa"/>
            <w:vAlign w:val="center"/>
          </w:tcPr>
          <w:p w14:paraId="5482F964" w14:textId="77777777" w:rsidR="00AC095D" w:rsidRPr="009316B3" w:rsidRDefault="00AC095D" w:rsidP="00AC095D">
            <w:pPr>
              <w:rPr>
                <w:rFonts w:ascii="Arial" w:hAnsi="Arial" w:cs="Arial"/>
                <w:sz w:val="22"/>
                <w:szCs w:val="22"/>
              </w:rPr>
            </w:pPr>
            <w:r w:rsidRPr="009316B3">
              <w:rPr>
                <w:rFonts w:ascii="Arial" w:hAnsi="Arial" w:cs="Arial"/>
                <w:sz w:val="22"/>
                <w:szCs w:val="22"/>
              </w:rPr>
              <w:t xml:space="preserve">The CAISO Real Time Energy Congestion Amount excluding Virtual Bids </w:t>
            </w:r>
          </w:p>
        </w:tc>
      </w:tr>
      <w:tr w:rsidR="009316B3" w:rsidRPr="009316B3" w14:paraId="526E5AE9" w14:textId="77777777">
        <w:trPr>
          <w:ins w:id="106" w:author="Dubeshter, Tyler [2]" w:date="2026-02-22T09:01:00Z"/>
        </w:trPr>
        <w:tc>
          <w:tcPr>
            <w:tcW w:w="1226" w:type="dxa"/>
            <w:vAlign w:val="center"/>
          </w:tcPr>
          <w:p w14:paraId="484DF6B0" w14:textId="77777777" w:rsidR="009316B3" w:rsidRPr="009316B3" w:rsidDel="00A80AB4" w:rsidRDefault="009316B3" w:rsidP="00AC095D">
            <w:pPr>
              <w:numPr>
                <w:ilvl w:val="0"/>
                <w:numId w:val="34"/>
              </w:numPr>
              <w:rPr>
                <w:ins w:id="107" w:author="Dubeshter, Tyler [2]" w:date="2026-02-22T09:01:00Z" w16du:dateUtc="2026-02-22T17:01:00Z"/>
                <w:rFonts w:ascii="Arial" w:hAnsi="Arial" w:cs="Arial"/>
                <w:sz w:val="22"/>
                <w:szCs w:val="22"/>
              </w:rPr>
            </w:pPr>
          </w:p>
        </w:tc>
        <w:tc>
          <w:tcPr>
            <w:tcW w:w="3544" w:type="dxa"/>
            <w:vAlign w:val="center"/>
          </w:tcPr>
          <w:p w14:paraId="71FDAB1B" w14:textId="78475D86" w:rsidR="009316B3" w:rsidRPr="009316B3" w:rsidRDefault="009316B3" w:rsidP="00AC095D">
            <w:pPr>
              <w:rPr>
                <w:ins w:id="108" w:author="Dubeshter, Tyler [2]" w:date="2026-02-22T09:01:00Z" w16du:dateUtc="2026-02-22T17:01:00Z"/>
                <w:rFonts w:ascii="Arial" w:hAnsi="Arial" w:cs="Arial"/>
                <w:sz w:val="22"/>
                <w:szCs w:val="22"/>
              </w:rPr>
            </w:pPr>
            <w:proofErr w:type="spellStart"/>
            <w:ins w:id="109" w:author="Dubeshter, Tyler [2]" w:date="2026-02-22T09:01:00Z" w16du:dateUtc="2026-02-22T17:01:00Z">
              <w:r w:rsidRPr="009316B3">
                <w:rPr>
                  <w:rFonts w:ascii="Arial" w:hAnsi="Arial" w:cs="Arial"/>
                  <w:sz w:val="22"/>
                  <w:szCs w:val="22"/>
                  <w:highlight w:val="yellow"/>
                </w:rPr>
                <w:t>CAISORTGHGRegulationArea</w:t>
              </w:r>
            </w:ins>
            <w:ins w:id="110" w:author="Dubeshter, Tyler [2]" w:date="2026-02-22T14:47:00Z" w16du:dateUtc="2026-02-22T22:47:00Z">
              <w:r w:rsidR="00AB4D3C">
                <w:rPr>
                  <w:rFonts w:ascii="Arial" w:hAnsi="Arial" w:cs="Arial"/>
                  <w:sz w:val="22"/>
                  <w:szCs w:val="22"/>
                  <w:highlight w:val="yellow"/>
                </w:rPr>
                <w:t>Offset</w:t>
              </w:r>
            </w:ins>
            <w:ins w:id="111" w:author="Dubeshter, Tyler [2]" w:date="2026-02-22T09:01:00Z" w16du:dateUtc="2026-02-22T17:01:00Z">
              <w:r w:rsidRPr="009316B3">
                <w:rPr>
                  <w:rFonts w:ascii="Arial" w:hAnsi="Arial" w:cs="Arial"/>
                  <w:sz w:val="22"/>
                  <w:szCs w:val="22"/>
                  <w:highlight w:val="yellow"/>
                </w:rPr>
                <w:t>Amount</w:t>
              </w:r>
              <w:proofErr w:type="spellEnd"/>
              <w:r w:rsidRPr="009316B3">
                <w:rPr>
                  <w:rFonts w:ascii="Arial" w:hAnsi="Arial" w:cs="Arial"/>
                  <w:sz w:val="22"/>
                  <w:szCs w:val="22"/>
                  <w:highlight w:val="yellow"/>
                </w:rPr>
                <w:t xml:space="preserve"> </w:t>
              </w:r>
              <w:proofErr w:type="spellStart"/>
              <w:r w:rsidRPr="009316B3">
                <w:rPr>
                  <w:rFonts w:ascii="Arial" w:hAnsi="Arial" w:cs="Arial"/>
                  <w:sz w:val="28"/>
                  <w:szCs w:val="22"/>
                  <w:highlight w:val="yellow"/>
                  <w:vertAlign w:val="subscript"/>
                </w:rPr>
                <w:t>mdhcif</w:t>
              </w:r>
              <w:proofErr w:type="spellEnd"/>
            </w:ins>
          </w:p>
        </w:tc>
        <w:tc>
          <w:tcPr>
            <w:tcW w:w="4680" w:type="dxa"/>
            <w:vAlign w:val="center"/>
          </w:tcPr>
          <w:p w14:paraId="2B9A1D9A" w14:textId="78A721CC" w:rsidR="009316B3" w:rsidRPr="009316B3" w:rsidRDefault="009316B3" w:rsidP="00AC095D">
            <w:pPr>
              <w:rPr>
                <w:ins w:id="112" w:author="Dubeshter, Tyler [2]" w:date="2026-02-22T09:01:00Z" w16du:dateUtc="2026-02-22T17:01:00Z"/>
                <w:rFonts w:ascii="Arial" w:hAnsi="Arial" w:cs="Arial"/>
                <w:sz w:val="22"/>
                <w:szCs w:val="22"/>
              </w:rPr>
            </w:pPr>
            <w:ins w:id="113" w:author="Dubeshter, Tyler [2]" w:date="2026-02-22T09:01:00Z" w16du:dateUtc="2026-02-22T17:01:00Z">
              <w:r w:rsidRPr="009316B3">
                <w:rPr>
                  <w:rFonts w:ascii="Arial" w:hAnsi="Arial" w:cs="Arial"/>
                  <w:sz w:val="22"/>
                  <w:szCs w:val="22"/>
                  <w:highlight w:val="yellow"/>
                </w:rPr>
                <w:t>The CAISO Real Time GHG Regulation Area Amount</w:t>
              </w:r>
            </w:ins>
          </w:p>
        </w:tc>
      </w:tr>
    </w:tbl>
    <w:p w14:paraId="5482F966" w14:textId="77777777" w:rsidR="0069658E" w:rsidRPr="009316B3" w:rsidRDefault="0069658E" w:rsidP="00566934"/>
    <w:p w14:paraId="5482F967" w14:textId="77777777" w:rsidR="00E056A7" w:rsidRPr="009316B3" w:rsidRDefault="00251847" w:rsidP="00566934">
      <w:pPr>
        <w:pStyle w:val="Heading1"/>
        <w:keepNext w:val="0"/>
      </w:pPr>
      <w:bookmarkStart w:id="114" w:name="_Toc223430734"/>
      <w:r w:rsidRPr="009316B3">
        <w:t xml:space="preserve">Charge Code </w:t>
      </w:r>
      <w:r w:rsidR="00E056A7" w:rsidRPr="009316B3">
        <w:t>Effective Dates</w:t>
      </w:r>
      <w:bookmarkEnd w:id="114"/>
    </w:p>
    <w:p w14:paraId="5482F968" w14:textId="77777777" w:rsidR="00251847" w:rsidRPr="009316B3" w:rsidRDefault="00251847" w:rsidP="001C3B19">
      <w:pPr>
        <w:pStyle w:val="Heading1"/>
        <w:keepNext w:val="0"/>
        <w:numPr>
          <w:ilvl w:val="0"/>
          <w:numId w:val="0"/>
        </w:numPr>
        <w:spacing w:before="0" w:after="0" w:line="240" w:lineRule="auto"/>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350"/>
        <w:gridCol w:w="1710"/>
        <w:gridCol w:w="1530"/>
        <w:gridCol w:w="1890"/>
      </w:tblGrid>
      <w:tr w:rsidR="00C25A84" w:rsidRPr="009316B3" w14:paraId="5482F96F" w14:textId="77777777" w:rsidTr="00A478CB">
        <w:trPr>
          <w:trHeight w:val="586"/>
          <w:tblHeader/>
        </w:trPr>
        <w:tc>
          <w:tcPr>
            <w:tcW w:w="2970" w:type="dxa"/>
            <w:shd w:val="clear" w:color="auto" w:fill="D9D9D9"/>
            <w:vAlign w:val="center"/>
          </w:tcPr>
          <w:p w14:paraId="5482F969" w14:textId="77777777" w:rsidR="00C25A84" w:rsidRPr="009316B3" w:rsidRDefault="00C25A84" w:rsidP="00566934">
            <w:pPr>
              <w:pStyle w:val="StyleTableBoldCharCharCharCharChar1CharCentered"/>
              <w:widowControl w:val="0"/>
            </w:pPr>
            <w:bookmarkStart w:id="115" w:name="_Toc372639130"/>
            <w:bookmarkEnd w:id="115"/>
            <w:r w:rsidRPr="009316B3">
              <w:t>Charge Code/</w:t>
            </w:r>
          </w:p>
          <w:p w14:paraId="5482F96A" w14:textId="77777777" w:rsidR="00C25A84" w:rsidRPr="009316B3" w:rsidRDefault="00C25A84" w:rsidP="00566934">
            <w:pPr>
              <w:pStyle w:val="StyleTableBoldCharCharCharCharChar1CharCentered"/>
              <w:widowControl w:val="0"/>
            </w:pPr>
            <w:r w:rsidRPr="009316B3">
              <w:t>Pre-</w:t>
            </w:r>
            <w:proofErr w:type="gramStart"/>
            <w:r w:rsidRPr="009316B3">
              <w:t>calc</w:t>
            </w:r>
            <w:proofErr w:type="gramEnd"/>
            <w:r w:rsidRPr="009316B3">
              <w:t xml:space="preserve"> Name</w:t>
            </w:r>
          </w:p>
        </w:tc>
        <w:tc>
          <w:tcPr>
            <w:tcW w:w="1350" w:type="dxa"/>
            <w:shd w:val="clear" w:color="auto" w:fill="D9D9D9"/>
            <w:vAlign w:val="center"/>
          </w:tcPr>
          <w:p w14:paraId="5482F96B" w14:textId="77777777" w:rsidR="00C25A84" w:rsidRPr="009316B3" w:rsidRDefault="00C25A84" w:rsidP="00566934">
            <w:pPr>
              <w:pStyle w:val="StyleTableBoldCharCharCharCharChar1CharCentered"/>
              <w:widowControl w:val="0"/>
            </w:pPr>
            <w:r w:rsidRPr="009316B3">
              <w:t>Document Version</w:t>
            </w:r>
          </w:p>
        </w:tc>
        <w:tc>
          <w:tcPr>
            <w:tcW w:w="1710" w:type="dxa"/>
            <w:shd w:val="clear" w:color="auto" w:fill="D9D9D9"/>
            <w:vAlign w:val="center"/>
          </w:tcPr>
          <w:p w14:paraId="5482F96C" w14:textId="77777777" w:rsidR="00C25A84" w:rsidRPr="009316B3" w:rsidRDefault="00C25A84" w:rsidP="00566934">
            <w:pPr>
              <w:pStyle w:val="StyleTableBoldCharCharCharCharChar1CharCentered"/>
              <w:widowControl w:val="0"/>
            </w:pPr>
            <w:r w:rsidRPr="009316B3">
              <w:t>Effective Start Date</w:t>
            </w:r>
          </w:p>
        </w:tc>
        <w:tc>
          <w:tcPr>
            <w:tcW w:w="1530" w:type="dxa"/>
            <w:shd w:val="clear" w:color="auto" w:fill="D9D9D9"/>
            <w:vAlign w:val="center"/>
          </w:tcPr>
          <w:p w14:paraId="5482F96D" w14:textId="77777777" w:rsidR="00C25A84" w:rsidRPr="009316B3" w:rsidRDefault="00C25A84" w:rsidP="00566934">
            <w:pPr>
              <w:pStyle w:val="StyleTableBoldCharCharCharCharChar1CharCentered"/>
              <w:widowControl w:val="0"/>
            </w:pPr>
            <w:r w:rsidRPr="009316B3">
              <w:t>Effective End Date</w:t>
            </w:r>
          </w:p>
        </w:tc>
        <w:tc>
          <w:tcPr>
            <w:tcW w:w="1890" w:type="dxa"/>
            <w:shd w:val="clear" w:color="auto" w:fill="D9D9D9"/>
            <w:vAlign w:val="center"/>
          </w:tcPr>
          <w:p w14:paraId="5482F96E" w14:textId="77777777" w:rsidR="00C25A84" w:rsidRPr="009316B3" w:rsidRDefault="00C25A84" w:rsidP="00566934">
            <w:pPr>
              <w:pStyle w:val="StyleTableBoldCharCharCharCharChar1CharCentered"/>
              <w:widowControl w:val="0"/>
            </w:pPr>
            <w:r w:rsidRPr="009316B3">
              <w:rPr>
                <w:rFonts w:cs="Arial"/>
                <w:szCs w:val="22"/>
              </w:rPr>
              <w:t>Version Update Type</w:t>
            </w:r>
          </w:p>
        </w:tc>
      </w:tr>
      <w:tr w:rsidR="00C25A84" w:rsidRPr="009316B3" w14:paraId="5482F975" w14:textId="77777777" w:rsidTr="00A478CB">
        <w:trPr>
          <w:cantSplit/>
        </w:trPr>
        <w:tc>
          <w:tcPr>
            <w:tcW w:w="2970" w:type="dxa"/>
            <w:vAlign w:val="center"/>
          </w:tcPr>
          <w:p w14:paraId="5482F970" w14:textId="77777777" w:rsidR="00C25A84" w:rsidRPr="009316B3" w:rsidRDefault="00C25A84" w:rsidP="00D53988">
            <w:pPr>
              <w:rPr>
                <w:rFonts w:ascii="Arial" w:hAnsi="Arial" w:cs="Arial"/>
              </w:rPr>
            </w:pPr>
            <w:r w:rsidRPr="009316B3">
              <w:rPr>
                <w:rFonts w:ascii="Arial" w:hAnsi="Arial" w:cs="Arial"/>
              </w:rPr>
              <w:t>CC 6477 – Real Time Imbalance Energy Offset</w:t>
            </w:r>
          </w:p>
        </w:tc>
        <w:tc>
          <w:tcPr>
            <w:tcW w:w="1350" w:type="dxa"/>
            <w:vAlign w:val="center"/>
          </w:tcPr>
          <w:p w14:paraId="5482F971" w14:textId="77777777" w:rsidR="00C25A84" w:rsidRPr="009316B3" w:rsidRDefault="00A478CB" w:rsidP="00D53988">
            <w:pPr>
              <w:rPr>
                <w:rFonts w:ascii="Arial" w:hAnsi="Arial" w:cs="Arial"/>
              </w:rPr>
            </w:pPr>
            <w:r w:rsidRPr="009316B3">
              <w:rPr>
                <w:rFonts w:ascii="Arial" w:hAnsi="Arial" w:cs="Arial"/>
              </w:rPr>
              <w:t>5.0</w:t>
            </w:r>
          </w:p>
        </w:tc>
        <w:tc>
          <w:tcPr>
            <w:tcW w:w="1710" w:type="dxa"/>
            <w:vAlign w:val="center"/>
          </w:tcPr>
          <w:p w14:paraId="5482F972" w14:textId="77777777" w:rsidR="00C25A84" w:rsidRPr="009316B3" w:rsidRDefault="00A478CB" w:rsidP="00D53988">
            <w:pPr>
              <w:rPr>
                <w:rFonts w:ascii="Arial" w:hAnsi="Arial" w:cs="Arial"/>
              </w:rPr>
            </w:pPr>
            <w:r w:rsidRPr="009316B3">
              <w:rPr>
                <w:rFonts w:ascii="Arial" w:hAnsi="Arial" w:cs="Arial"/>
              </w:rPr>
              <w:t>04/01/09</w:t>
            </w:r>
          </w:p>
        </w:tc>
        <w:tc>
          <w:tcPr>
            <w:tcW w:w="1530" w:type="dxa"/>
            <w:vAlign w:val="center"/>
          </w:tcPr>
          <w:p w14:paraId="5482F973" w14:textId="77777777" w:rsidR="00C25A84" w:rsidRPr="009316B3" w:rsidRDefault="009D0312" w:rsidP="00D53988">
            <w:pPr>
              <w:rPr>
                <w:rFonts w:ascii="Arial" w:hAnsi="Arial" w:cs="Arial"/>
              </w:rPr>
            </w:pPr>
            <w:r w:rsidRPr="009316B3">
              <w:rPr>
                <w:rFonts w:ascii="Arial" w:hAnsi="Arial" w:cs="Arial"/>
              </w:rPr>
              <w:t>09/30/09</w:t>
            </w:r>
          </w:p>
        </w:tc>
        <w:tc>
          <w:tcPr>
            <w:tcW w:w="1890" w:type="dxa"/>
            <w:vAlign w:val="center"/>
          </w:tcPr>
          <w:p w14:paraId="5482F974" w14:textId="77777777" w:rsidR="00C25A84" w:rsidRPr="009316B3" w:rsidRDefault="00C25A84" w:rsidP="00D53988">
            <w:pPr>
              <w:rPr>
                <w:rFonts w:ascii="Arial" w:hAnsi="Arial" w:cs="Arial"/>
              </w:rPr>
            </w:pPr>
            <w:r w:rsidRPr="009316B3">
              <w:rPr>
                <w:rFonts w:ascii="Arial" w:hAnsi="Arial" w:cs="Arial"/>
              </w:rPr>
              <w:t xml:space="preserve">Documentation </w:t>
            </w:r>
            <w:r w:rsidR="00A478CB" w:rsidRPr="009316B3">
              <w:rPr>
                <w:rFonts w:ascii="Arial" w:hAnsi="Arial" w:cs="Arial"/>
              </w:rPr>
              <w:t>Edits Only</w:t>
            </w:r>
          </w:p>
        </w:tc>
      </w:tr>
      <w:tr w:rsidR="009D0312" w:rsidRPr="009316B3" w14:paraId="5482F97B" w14:textId="77777777" w:rsidTr="00A478CB">
        <w:trPr>
          <w:cantSplit/>
        </w:trPr>
        <w:tc>
          <w:tcPr>
            <w:tcW w:w="2970" w:type="dxa"/>
            <w:vAlign w:val="center"/>
          </w:tcPr>
          <w:p w14:paraId="5482F976" w14:textId="77777777" w:rsidR="009D0312" w:rsidRPr="009316B3" w:rsidRDefault="009D0312" w:rsidP="00D53988">
            <w:pPr>
              <w:rPr>
                <w:rFonts w:ascii="Arial" w:hAnsi="Arial" w:cs="Arial"/>
              </w:rPr>
            </w:pPr>
            <w:r w:rsidRPr="009316B3">
              <w:rPr>
                <w:rFonts w:ascii="Arial" w:hAnsi="Arial" w:cs="Arial"/>
              </w:rPr>
              <w:t>CC 6477 – Real Time Imbalance Energy Offset</w:t>
            </w:r>
          </w:p>
        </w:tc>
        <w:tc>
          <w:tcPr>
            <w:tcW w:w="1350" w:type="dxa"/>
            <w:vAlign w:val="center"/>
          </w:tcPr>
          <w:p w14:paraId="5482F977" w14:textId="77777777" w:rsidR="009D0312" w:rsidRPr="009316B3" w:rsidRDefault="009D0312" w:rsidP="00D53988">
            <w:pPr>
              <w:rPr>
                <w:rFonts w:ascii="Arial" w:hAnsi="Arial" w:cs="Arial"/>
              </w:rPr>
            </w:pPr>
            <w:r w:rsidRPr="009316B3">
              <w:rPr>
                <w:rFonts w:ascii="Arial" w:hAnsi="Arial" w:cs="Arial"/>
              </w:rPr>
              <w:t>5.1</w:t>
            </w:r>
          </w:p>
        </w:tc>
        <w:tc>
          <w:tcPr>
            <w:tcW w:w="1710" w:type="dxa"/>
            <w:vAlign w:val="center"/>
          </w:tcPr>
          <w:p w14:paraId="5482F978" w14:textId="77777777" w:rsidR="009D0312" w:rsidRPr="009316B3" w:rsidRDefault="009D0312" w:rsidP="00D53988">
            <w:pPr>
              <w:rPr>
                <w:rFonts w:ascii="Arial" w:hAnsi="Arial" w:cs="Arial"/>
              </w:rPr>
            </w:pPr>
            <w:r w:rsidRPr="009316B3">
              <w:rPr>
                <w:rFonts w:ascii="Arial" w:hAnsi="Arial" w:cs="Arial"/>
              </w:rPr>
              <w:t>10/01/09</w:t>
            </w:r>
          </w:p>
        </w:tc>
        <w:tc>
          <w:tcPr>
            <w:tcW w:w="1530" w:type="dxa"/>
            <w:vAlign w:val="center"/>
          </w:tcPr>
          <w:p w14:paraId="5482F979" w14:textId="77777777" w:rsidR="009D0312" w:rsidRPr="009316B3" w:rsidRDefault="0069658E" w:rsidP="00D53988">
            <w:pPr>
              <w:rPr>
                <w:rFonts w:ascii="Arial" w:hAnsi="Arial" w:cs="Arial"/>
              </w:rPr>
            </w:pPr>
            <w:r w:rsidRPr="009316B3">
              <w:rPr>
                <w:rFonts w:ascii="Arial" w:hAnsi="Arial" w:cs="Arial"/>
              </w:rPr>
              <w:t>10/31/09</w:t>
            </w:r>
          </w:p>
        </w:tc>
        <w:tc>
          <w:tcPr>
            <w:tcW w:w="1890" w:type="dxa"/>
            <w:vAlign w:val="center"/>
          </w:tcPr>
          <w:p w14:paraId="5482F97A" w14:textId="77777777" w:rsidR="009D0312" w:rsidRPr="009316B3" w:rsidRDefault="009D0312" w:rsidP="00D53988">
            <w:pPr>
              <w:rPr>
                <w:rFonts w:ascii="Arial" w:hAnsi="Arial" w:cs="Arial"/>
              </w:rPr>
            </w:pPr>
            <w:r w:rsidRPr="009316B3">
              <w:rPr>
                <w:rFonts w:ascii="Arial" w:hAnsi="Arial" w:cs="Arial"/>
              </w:rPr>
              <w:t>Configuration Change Required</w:t>
            </w:r>
          </w:p>
        </w:tc>
      </w:tr>
      <w:tr w:rsidR="00C53AA3" w:rsidRPr="009316B3" w14:paraId="5482F981" w14:textId="77777777" w:rsidTr="00A478CB">
        <w:trPr>
          <w:cantSplit/>
        </w:trPr>
        <w:tc>
          <w:tcPr>
            <w:tcW w:w="2970" w:type="dxa"/>
            <w:vAlign w:val="center"/>
          </w:tcPr>
          <w:p w14:paraId="5482F97C" w14:textId="77777777" w:rsidR="00C53AA3" w:rsidRPr="009316B3" w:rsidRDefault="00C53AA3" w:rsidP="00D53988">
            <w:pPr>
              <w:rPr>
                <w:rFonts w:ascii="Arial" w:hAnsi="Arial" w:cs="Arial"/>
              </w:rPr>
            </w:pPr>
            <w:r w:rsidRPr="009316B3">
              <w:rPr>
                <w:rFonts w:ascii="Arial" w:hAnsi="Arial" w:cs="Arial"/>
              </w:rPr>
              <w:t>CC 6477 – Real Time Imbalance Energy Offset</w:t>
            </w:r>
          </w:p>
        </w:tc>
        <w:tc>
          <w:tcPr>
            <w:tcW w:w="1350" w:type="dxa"/>
            <w:vAlign w:val="center"/>
          </w:tcPr>
          <w:p w14:paraId="5482F97D" w14:textId="77777777" w:rsidR="00C53AA3" w:rsidRPr="009316B3" w:rsidRDefault="00C53AA3" w:rsidP="00D53988">
            <w:pPr>
              <w:rPr>
                <w:rFonts w:ascii="Arial" w:hAnsi="Arial" w:cs="Arial"/>
              </w:rPr>
            </w:pPr>
            <w:r w:rsidRPr="009316B3">
              <w:rPr>
                <w:rFonts w:ascii="Arial" w:hAnsi="Arial" w:cs="Arial"/>
              </w:rPr>
              <w:t>5.</w:t>
            </w:r>
            <w:r w:rsidR="009D0312" w:rsidRPr="009316B3">
              <w:rPr>
                <w:rFonts w:ascii="Arial" w:hAnsi="Arial" w:cs="Arial"/>
              </w:rPr>
              <w:t>2</w:t>
            </w:r>
          </w:p>
        </w:tc>
        <w:tc>
          <w:tcPr>
            <w:tcW w:w="1710" w:type="dxa"/>
            <w:vAlign w:val="center"/>
          </w:tcPr>
          <w:p w14:paraId="5482F97E" w14:textId="77777777" w:rsidR="00C53AA3" w:rsidRPr="009316B3" w:rsidRDefault="00C53AA3" w:rsidP="00D53988">
            <w:pPr>
              <w:rPr>
                <w:rFonts w:ascii="Arial" w:hAnsi="Arial" w:cs="Arial"/>
              </w:rPr>
            </w:pPr>
            <w:r w:rsidRPr="009316B3">
              <w:rPr>
                <w:rFonts w:ascii="Arial" w:hAnsi="Arial" w:cs="Arial"/>
              </w:rPr>
              <w:t>11/01/09</w:t>
            </w:r>
          </w:p>
        </w:tc>
        <w:tc>
          <w:tcPr>
            <w:tcW w:w="1530" w:type="dxa"/>
            <w:vAlign w:val="center"/>
          </w:tcPr>
          <w:p w14:paraId="5482F97F" w14:textId="77777777" w:rsidR="00C53AA3" w:rsidRPr="009316B3" w:rsidRDefault="0069658E" w:rsidP="00D53988">
            <w:pPr>
              <w:rPr>
                <w:rFonts w:ascii="Arial" w:hAnsi="Arial" w:cs="Arial"/>
              </w:rPr>
            </w:pPr>
            <w:r w:rsidRPr="009316B3">
              <w:rPr>
                <w:rFonts w:ascii="Arial" w:hAnsi="Arial" w:cs="Arial"/>
              </w:rPr>
              <w:t>01/31/11</w:t>
            </w:r>
          </w:p>
        </w:tc>
        <w:tc>
          <w:tcPr>
            <w:tcW w:w="1890" w:type="dxa"/>
            <w:vAlign w:val="center"/>
          </w:tcPr>
          <w:p w14:paraId="5482F980" w14:textId="77777777" w:rsidR="00C53AA3" w:rsidRPr="009316B3" w:rsidRDefault="00C53AA3" w:rsidP="00D53988">
            <w:pPr>
              <w:rPr>
                <w:rFonts w:ascii="Arial" w:hAnsi="Arial" w:cs="Arial"/>
              </w:rPr>
            </w:pPr>
            <w:r w:rsidRPr="009316B3">
              <w:rPr>
                <w:rFonts w:ascii="Arial" w:hAnsi="Arial" w:cs="Arial"/>
              </w:rPr>
              <w:t>Co</w:t>
            </w:r>
            <w:r w:rsidR="0069658E" w:rsidRPr="009316B3">
              <w:rPr>
                <w:rFonts w:ascii="Arial" w:hAnsi="Arial" w:cs="Arial"/>
              </w:rPr>
              <w:t>n</w:t>
            </w:r>
            <w:r w:rsidRPr="009316B3">
              <w:rPr>
                <w:rFonts w:ascii="Arial" w:hAnsi="Arial" w:cs="Arial"/>
              </w:rPr>
              <w:t>figuration Impacted</w:t>
            </w:r>
          </w:p>
        </w:tc>
      </w:tr>
      <w:tr w:rsidR="0069658E" w:rsidRPr="009316B3" w14:paraId="5482F987"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82" w14:textId="77777777" w:rsidR="0069658E" w:rsidRPr="009316B3" w:rsidRDefault="0069658E" w:rsidP="00D53988">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83" w14:textId="77777777" w:rsidR="0069658E" w:rsidRPr="009316B3" w:rsidRDefault="0069658E" w:rsidP="00D53988">
            <w:pPr>
              <w:rPr>
                <w:rFonts w:ascii="Arial" w:hAnsi="Arial" w:cs="Arial"/>
              </w:rPr>
            </w:pPr>
            <w:r w:rsidRPr="009316B3">
              <w:rPr>
                <w:rFonts w:ascii="Arial" w:hAnsi="Arial" w:cs="Arial"/>
              </w:rPr>
              <w:t>5.3</w:t>
            </w:r>
          </w:p>
        </w:tc>
        <w:tc>
          <w:tcPr>
            <w:tcW w:w="1710" w:type="dxa"/>
            <w:tcBorders>
              <w:top w:val="single" w:sz="4" w:space="0" w:color="auto"/>
              <w:left w:val="single" w:sz="4" w:space="0" w:color="auto"/>
              <w:bottom w:val="single" w:sz="4" w:space="0" w:color="auto"/>
              <w:right w:val="single" w:sz="4" w:space="0" w:color="auto"/>
            </w:tcBorders>
            <w:vAlign w:val="center"/>
          </w:tcPr>
          <w:p w14:paraId="5482F984" w14:textId="77777777" w:rsidR="0069658E" w:rsidRPr="009316B3" w:rsidRDefault="0069658E" w:rsidP="00D53988">
            <w:pPr>
              <w:rPr>
                <w:rFonts w:ascii="Arial" w:hAnsi="Arial" w:cs="Arial"/>
              </w:rPr>
            </w:pPr>
            <w:r w:rsidRPr="009316B3">
              <w:rPr>
                <w:rFonts w:ascii="Arial" w:hAnsi="Arial" w:cs="Arial"/>
              </w:rPr>
              <w:t>02/01/11</w:t>
            </w:r>
          </w:p>
        </w:tc>
        <w:tc>
          <w:tcPr>
            <w:tcW w:w="1530" w:type="dxa"/>
            <w:tcBorders>
              <w:top w:val="single" w:sz="4" w:space="0" w:color="auto"/>
              <w:left w:val="single" w:sz="4" w:space="0" w:color="auto"/>
              <w:bottom w:val="single" w:sz="4" w:space="0" w:color="auto"/>
              <w:right w:val="single" w:sz="4" w:space="0" w:color="auto"/>
            </w:tcBorders>
            <w:vAlign w:val="center"/>
          </w:tcPr>
          <w:p w14:paraId="5482F985" w14:textId="77777777" w:rsidR="0069658E" w:rsidRPr="009316B3" w:rsidRDefault="00E056A7" w:rsidP="00D53988">
            <w:pPr>
              <w:rPr>
                <w:rFonts w:ascii="Arial" w:hAnsi="Arial" w:cs="Arial"/>
              </w:rPr>
            </w:pPr>
            <w:r w:rsidRPr="009316B3">
              <w:rPr>
                <w:rFonts w:ascii="Arial" w:hAnsi="Arial" w:cs="Arial"/>
              </w:rPr>
              <w:t xml:space="preserve"> </w:t>
            </w:r>
            <w:r w:rsidR="004714F4" w:rsidRPr="009316B3">
              <w:rPr>
                <w:rFonts w:ascii="Arial" w:hAnsi="Arial" w:cs="Arial"/>
              </w:rPr>
              <w:t>04/30</w:t>
            </w:r>
            <w:r w:rsidRPr="009316B3">
              <w:rPr>
                <w:rFonts w:ascii="Arial" w:hAnsi="Arial" w:cs="Arial"/>
              </w:rPr>
              <w:t>/14</w:t>
            </w:r>
          </w:p>
        </w:tc>
        <w:tc>
          <w:tcPr>
            <w:tcW w:w="1890" w:type="dxa"/>
            <w:tcBorders>
              <w:top w:val="single" w:sz="4" w:space="0" w:color="auto"/>
              <w:left w:val="single" w:sz="4" w:space="0" w:color="auto"/>
              <w:bottom w:val="single" w:sz="4" w:space="0" w:color="auto"/>
              <w:right w:val="single" w:sz="4" w:space="0" w:color="auto"/>
            </w:tcBorders>
            <w:vAlign w:val="center"/>
          </w:tcPr>
          <w:p w14:paraId="5482F986" w14:textId="77777777" w:rsidR="0069658E" w:rsidRPr="009316B3" w:rsidRDefault="0069658E" w:rsidP="00D53988">
            <w:pPr>
              <w:rPr>
                <w:rFonts w:ascii="Arial" w:hAnsi="Arial" w:cs="Arial"/>
              </w:rPr>
            </w:pPr>
            <w:r w:rsidRPr="009316B3">
              <w:rPr>
                <w:rFonts w:ascii="Arial" w:hAnsi="Arial" w:cs="Arial"/>
              </w:rPr>
              <w:t>Co</w:t>
            </w:r>
            <w:r w:rsidR="00630F7A" w:rsidRPr="009316B3">
              <w:rPr>
                <w:rFonts w:ascii="Arial" w:hAnsi="Arial" w:cs="Arial"/>
              </w:rPr>
              <w:t>n</w:t>
            </w:r>
            <w:r w:rsidRPr="009316B3">
              <w:rPr>
                <w:rFonts w:ascii="Arial" w:hAnsi="Arial" w:cs="Arial"/>
              </w:rPr>
              <w:t>figuration Impacted</w:t>
            </w:r>
          </w:p>
        </w:tc>
      </w:tr>
      <w:tr w:rsidR="00E056A7" w:rsidRPr="009316B3" w14:paraId="5482F98D"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88" w14:textId="77777777" w:rsidR="00E056A7" w:rsidRPr="009316B3" w:rsidRDefault="00E056A7" w:rsidP="00D53988">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89" w14:textId="77777777" w:rsidR="00E056A7" w:rsidRPr="009316B3" w:rsidRDefault="00E056A7" w:rsidP="00D53988">
            <w:pPr>
              <w:rPr>
                <w:rFonts w:ascii="Arial" w:hAnsi="Arial" w:cs="Arial"/>
              </w:rPr>
            </w:pPr>
            <w:r w:rsidRPr="009316B3">
              <w:rPr>
                <w:rFonts w:ascii="Arial" w:hAnsi="Arial" w:cs="Arial"/>
              </w:rPr>
              <w:t>5.4</w:t>
            </w:r>
          </w:p>
        </w:tc>
        <w:tc>
          <w:tcPr>
            <w:tcW w:w="1710" w:type="dxa"/>
            <w:tcBorders>
              <w:top w:val="single" w:sz="4" w:space="0" w:color="auto"/>
              <w:left w:val="single" w:sz="4" w:space="0" w:color="auto"/>
              <w:bottom w:val="single" w:sz="4" w:space="0" w:color="auto"/>
              <w:right w:val="single" w:sz="4" w:space="0" w:color="auto"/>
            </w:tcBorders>
            <w:vAlign w:val="center"/>
          </w:tcPr>
          <w:p w14:paraId="5482F98A" w14:textId="77777777" w:rsidR="00E056A7" w:rsidRPr="009316B3" w:rsidRDefault="00E056A7" w:rsidP="00D53988">
            <w:pPr>
              <w:rPr>
                <w:rFonts w:ascii="Arial" w:hAnsi="Arial" w:cs="Arial"/>
              </w:rPr>
            </w:pPr>
            <w:r w:rsidRPr="009316B3">
              <w:rPr>
                <w:rFonts w:ascii="Arial" w:hAnsi="Arial" w:cs="Arial"/>
              </w:rPr>
              <w:t>0</w:t>
            </w:r>
            <w:r w:rsidR="004714F4" w:rsidRPr="009316B3">
              <w:rPr>
                <w:rFonts w:ascii="Arial" w:hAnsi="Arial" w:cs="Arial"/>
              </w:rPr>
              <w:t>5</w:t>
            </w:r>
            <w:r w:rsidRPr="009316B3">
              <w:rPr>
                <w:rFonts w:ascii="Arial" w:hAnsi="Arial" w:cs="Arial"/>
              </w:rPr>
              <w:t>/01/14</w:t>
            </w:r>
          </w:p>
        </w:tc>
        <w:tc>
          <w:tcPr>
            <w:tcW w:w="1530" w:type="dxa"/>
            <w:tcBorders>
              <w:top w:val="single" w:sz="4" w:space="0" w:color="auto"/>
              <w:left w:val="single" w:sz="4" w:space="0" w:color="auto"/>
              <w:bottom w:val="single" w:sz="4" w:space="0" w:color="auto"/>
              <w:right w:val="single" w:sz="4" w:space="0" w:color="auto"/>
            </w:tcBorders>
            <w:vAlign w:val="center"/>
          </w:tcPr>
          <w:p w14:paraId="5482F98B" w14:textId="77777777" w:rsidR="00E056A7" w:rsidRPr="009316B3" w:rsidDel="00E056A7" w:rsidRDefault="004C2E6D" w:rsidP="00D53988">
            <w:pPr>
              <w:rPr>
                <w:rFonts w:ascii="Arial" w:hAnsi="Arial" w:cs="Arial"/>
              </w:rPr>
            </w:pPr>
            <w:r w:rsidRPr="009316B3">
              <w:rPr>
                <w:rFonts w:ascii="Arial" w:hAnsi="Arial" w:cs="Arial"/>
              </w:rPr>
              <w:t>9/30/14</w:t>
            </w:r>
          </w:p>
        </w:tc>
        <w:tc>
          <w:tcPr>
            <w:tcW w:w="1890" w:type="dxa"/>
            <w:tcBorders>
              <w:top w:val="single" w:sz="4" w:space="0" w:color="auto"/>
              <w:left w:val="single" w:sz="4" w:space="0" w:color="auto"/>
              <w:bottom w:val="single" w:sz="4" w:space="0" w:color="auto"/>
              <w:right w:val="single" w:sz="4" w:space="0" w:color="auto"/>
            </w:tcBorders>
            <w:vAlign w:val="center"/>
          </w:tcPr>
          <w:p w14:paraId="5482F98C" w14:textId="77777777" w:rsidR="00E056A7" w:rsidRPr="009316B3" w:rsidRDefault="00E056A7" w:rsidP="00D53988">
            <w:pPr>
              <w:rPr>
                <w:rFonts w:ascii="Arial" w:hAnsi="Arial" w:cs="Arial"/>
              </w:rPr>
            </w:pPr>
            <w:r w:rsidRPr="009316B3">
              <w:rPr>
                <w:rFonts w:ascii="Arial" w:hAnsi="Arial" w:cs="Arial"/>
              </w:rPr>
              <w:t>Configuration Impacted</w:t>
            </w:r>
          </w:p>
        </w:tc>
      </w:tr>
      <w:tr w:rsidR="004C2E6D" w:rsidRPr="009316B3" w14:paraId="5482F993"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8E" w14:textId="77777777" w:rsidR="004C2E6D" w:rsidRPr="009316B3" w:rsidRDefault="004C2E6D" w:rsidP="00D53988">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8F" w14:textId="77777777" w:rsidR="004C2E6D" w:rsidRPr="009316B3" w:rsidRDefault="004C2E6D" w:rsidP="00D53988">
            <w:pPr>
              <w:rPr>
                <w:rFonts w:ascii="Arial" w:hAnsi="Arial" w:cs="Arial"/>
              </w:rPr>
            </w:pPr>
            <w:r w:rsidRPr="009316B3">
              <w:rPr>
                <w:rFonts w:ascii="Arial" w:hAnsi="Arial" w:cs="Arial"/>
              </w:rPr>
              <w:t>5.5</w:t>
            </w:r>
          </w:p>
        </w:tc>
        <w:tc>
          <w:tcPr>
            <w:tcW w:w="1710" w:type="dxa"/>
            <w:tcBorders>
              <w:top w:val="single" w:sz="4" w:space="0" w:color="auto"/>
              <w:left w:val="single" w:sz="4" w:space="0" w:color="auto"/>
              <w:bottom w:val="single" w:sz="4" w:space="0" w:color="auto"/>
              <w:right w:val="single" w:sz="4" w:space="0" w:color="auto"/>
            </w:tcBorders>
            <w:vAlign w:val="center"/>
          </w:tcPr>
          <w:p w14:paraId="5482F990" w14:textId="77777777" w:rsidR="004C2E6D" w:rsidRPr="009316B3" w:rsidRDefault="004C2E6D" w:rsidP="00D53988">
            <w:pPr>
              <w:rPr>
                <w:rFonts w:ascii="Arial" w:hAnsi="Arial" w:cs="Arial"/>
              </w:rPr>
            </w:pPr>
            <w:r w:rsidRPr="009316B3">
              <w:rPr>
                <w:rFonts w:ascii="Arial" w:hAnsi="Arial" w:cs="Arial"/>
              </w:rPr>
              <w:t>10/01/14</w:t>
            </w:r>
          </w:p>
        </w:tc>
        <w:tc>
          <w:tcPr>
            <w:tcW w:w="1530" w:type="dxa"/>
            <w:tcBorders>
              <w:top w:val="single" w:sz="4" w:space="0" w:color="auto"/>
              <w:left w:val="single" w:sz="4" w:space="0" w:color="auto"/>
              <w:bottom w:val="single" w:sz="4" w:space="0" w:color="auto"/>
              <w:right w:val="single" w:sz="4" w:space="0" w:color="auto"/>
            </w:tcBorders>
            <w:vAlign w:val="center"/>
          </w:tcPr>
          <w:p w14:paraId="5482F991" w14:textId="77777777" w:rsidR="004C2E6D" w:rsidRPr="009316B3" w:rsidRDefault="00C14CD4" w:rsidP="00D53988">
            <w:pPr>
              <w:rPr>
                <w:rFonts w:ascii="Arial" w:hAnsi="Arial" w:cs="Arial"/>
              </w:rPr>
            </w:pPr>
            <w:r w:rsidRPr="009316B3">
              <w:rPr>
                <w:rFonts w:ascii="Arial" w:hAnsi="Arial" w:cs="Arial"/>
              </w:rPr>
              <w:t>9/30/14</w:t>
            </w:r>
          </w:p>
        </w:tc>
        <w:tc>
          <w:tcPr>
            <w:tcW w:w="1890" w:type="dxa"/>
            <w:tcBorders>
              <w:top w:val="single" w:sz="4" w:space="0" w:color="auto"/>
              <w:left w:val="single" w:sz="4" w:space="0" w:color="auto"/>
              <w:bottom w:val="single" w:sz="4" w:space="0" w:color="auto"/>
              <w:right w:val="single" w:sz="4" w:space="0" w:color="auto"/>
            </w:tcBorders>
            <w:vAlign w:val="center"/>
          </w:tcPr>
          <w:p w14:paraId="5482F992" w14:textId="77777777" w:rsidR="004C2E6D" w:rsidRPr="009316B3" w:rsidRDefault="004C2E6D" w:rsidP="00D53988">
            <w:pPr>
              <w:rPr>
                <w:rFonts w:ascii="Arial" w:hAnsi="Arial" w:cs="Arial"/>
              </w:rPr>
            </w:pPr>
            <w:r w:rsidRPr="009316B3">
              <w:rPr>
                <w:rFonts w:ascii="Arial" w:hAnsi="Arial" w:cs="Arial"/>
              </w:rPr>
              <w:t>Configuration Impacted</w:t>
            </w:r>
          </w:p>
        </w:tc>
      </w:tr>
      <w:tr w:rsidR="00C14CD4" w:rsidRPr="009316B3" w14:paraId="5482F999"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94" w14:textId="77777777" w:rsidR="00C14CD4" w:rsidRPr="009316B3" w:rsidRDefault="00C14CD4" w:rsidP="00C14CD4">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95" w14:textId="77777777" w:rsidR="00C14CD4" w:rsidRPr="009316B3" w:rsidRDefault="00C14CD4" w:rsidP="00C14CD4">
            <w:pPr>
              <w:rPr>
                <w:rFonts w:ascii="Arial" w:hAnsi="Arial" w:cs="Arial"/>
              </w:rPr>
            </w:pPr>
            <w:r w:rsidRPr="009316B3">
              <w:rPr>
                <w:rFonts w:ascii="Arial" w:hAnsi="Arial" w:cs="Arial"/>
              </w:rPr>
              <w:t>5.6</w:t>
            </w:r>
          </w:p>
        </w:tc>
        <w:tc>
          <w:tcPr>
            <w:tcW w:w="1710" w:type="dxa"/>
            <w:tcBorders>
              <w:top w:val="single" w:sz="4" w:space="0" w:color="auto"/>
              <w:left w:val="single" w:sz="4" w:space="0" w:color="auto"/>
              <w:bottom w:val="single" w:sz="4" w:space="0" w:color="auto"/>
              <w:right w:val="single" w:sz="4" w:space="0" w:color="auto"/>
            </w:tcBorders>
            <w:vAlign w:val="center"/>
          </w:tcPr>
          <w:p w14:paraId="5482F996" w14:textId="77777777" w:rsidR="00C14CD4" w:rsidRPr="009316B3" w:rsidRDefault="00C14CD4" w:rsidP="00C14CD4">
            <w:pPr>
              <w:rPr>
                <w:rFonts w:ascii="Arial" w:hAnsi="Arial" w:cs="Arial"/>
              </w:rPr>
            </w:pPr>
            <w:r w:rsidRPr="009316B3">
              <w:rPr>
                <w:rFonts w:ascii="Arial" w:hAnsi="Arial" w:cs="Arial"/>
              </w:rPr>
              <w:t>10/01/14</w:t>
            </w:r>
          </w:p>
        </w:tc>
        <w:tc>
          <w:tcPr>
            <w:tcW w:w="1530" w:type="dxa"/>
            <w:tcBorders>
              <w:top w:val="single" w:sz="4" w:space="0" w:color="auto"/>
              <w:left w:val="single" w:sz="4" w:space="0" w:color="auto"/>
              <w:bottom w:val="single" w:sz="4" w:space="0" w:color="auto"/>
              <w:right w:val="single" w:sz="4" w:space="0" w:color="auto"/>
            </w:tcBorders>
            <w:vAlign w:val="center"/>
          </w:tcPr>
          <w:p w14:paraId="5482F997" w14:textId="77777777" w:rsidR="00C14CD4" w:rsidRPr="009316B3" w:rsidRDefault="003B1CF2" w:rsidP="00C14CD4">
            <w:pPr>
              <w:rPr>
                <w:rFonts w:ascii="Arial" w:hAnsi="Arial" w:cs="Arial"/>
              </w:rPr>
            </w:pPr>
            <w:r w:rsidRPr="009316B3">
              <w:rPr>
                <w:rFonts w:ascii="Arial" w:hAnsi="Arial" w:cs="Arial"/>
              </w:rPr>
              <w:t>11/3</w:t>
            </w:r>
            <w:r w:rsidR="003C7E62" w:rsidRPr="009316B3">
              <w:rPr>
                <w:rFonts w:ascii="Arial" w:hAnsi="Arial" w:cs="Arial"/>
              </w:rPr>
              <w:t>/15</w:t>
            </w:r>
          </w:p>
        </w:tc>
        <w:tc>
          <w:tcPr>
            <w:tcW w:w="1890" w:type="dxa"/>
            <w:tcBorders>
              <w:top w:val="single" w:sz="4" w:space="0" w:color="auto"/>
              <w:left w:val="single" w:sz="4" w:space="0" w:color="auto"/>
              <w:bottom w:val="single" w:sz="4" w:space="0" w:color="auto"/>
              <w:right w:val="single" w:sz="4" w:space="0" w:color="auto"/>
            </w:tcBorders>
            <w:vAlign w:val="center"/>
          </w:tcPr>
          <w:p w14:paraId="5482F998" w14:textId="77777777" w:rsidR="00C14CD4" w:rsidRPr="009316B3" w:rsidRDefault="00C14CD4" w:rsidP="00C14CD4">
            <w:pPr>
              <w:rPr>
                <w:rFonts w:ascii="Arial" w:hAnsi="Arial" w:cs="Arial"/>
              </w:rPr>
            </w:pPr>
            <w:r w:rsidRPr="009316B3">
              <w:rPr>
                <w:rFonts w:ascii="Arial" w:hAnsi="Arial" w:cs="Arial"/>
              </w:rPr>
              <w:t>Configuration Impacted</w:t>
            </w:r>
          </w:p>
        </w:tc>
      </w:tr>
      <w:tr w:rsidR="00D948DF" w:rsidRPr="009316B3" w14:paraId="5482F99F"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9A" w14:textId="77777777" w:rsidR="00D948DF" w:rsidRPr="009316B3" w:rsidRDefault="00D948DF" w:rsidP="00D948DF">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9B" w14:textId="77777777" w:rsidR="00D948DF" w:rsidRPr="009316B3" w:rsidRDefault="00D948DF" w:rsidP="00D948DF">
            <w:pPr>
              <w:rPr>
                <w:rFonts w:ascii="Arial" w:hAnsi="Arial" w:cs="Arial"/>
              </w:rPr>
            </w:pPr>
            <w:r w:rsidRPr="009316B3">
              <w:rPr>
                <w:rFonts w:ascii="Arial" w:hAnsi="Arial" w:cs="Arial"/>
              </w:rPr>
              <w:t>5.7</w:t>
            </w:r>
          </w:p>
        </w:tc>
        <w:tc>
          <w:tcPr>
            <w:tcW w:w="1710" w:type="dxa"/>
            <w:tcBorders>
              <w:top w:val="single" w:sz="4" w:space="0" w:color="auto"/>
              <w:left w:val="single" w:sz="4" w:space="0" w:color="auto"/>
              <w:bottom w:val="single" w:sz="4" w:space="0" w:color="auto"/>
              <w:right w:val="single" w:sz="4" w:space="0" w:color="auto"/>
            </w:tcBorders>
            <w:vAlign w:val="center"/>
          </w:tcPr>
          <w:p w14:paraId="5482F99C" w14:textId="77777777" w:rsidR="00D948DF" w:rsidRPr="009316B3" w:rsidRDefault="003B1CF2" w:rsidP="00D948DF">
            <w:pPr>
              <w:rPr>
                <w:rFonts w:ascii="Arial" w:hAnsi="Arial" w:cs="Arial"/>
              </w:rPr>
            </w:pPr>
            <w:r w:rsidRPr="009316B3">
              <w:rPr>
                <w:rFonts w:ascii="Arial" w:hAnsi="Arial" w:cs="Arial"/>
              </w:rPr>
              <w:t>11/4</w:t>
            </w:r>
            <w:r w:rsidR="003C7E62" w:rsidRPr="009316B3">
              <w:rPr>
                <w:rFonts w:ascii="Arial" w:hAnsi="Arial" w:cs="Arial"/>
              </w:rPr>
              <w:t>/15</w:t>
            </w:r>
          </w:p>
        </w:tc>
        <w:tc>
          <w:tcPr>
            <w:tcW w:w="1530" w:type="dxa"/>
            <w:tcBorders>
              <w:top w:val="single" w:sz="4" w:space="0" w:color="auto"/>
              <w:left w:val="single" w:sz="4" w:space="0" w:color="auto"/>
              <w:bottom w:val="single" w:sz="4" w:space="0" w:color="auto"/>
              <w:right w:val="single" w:sz="4" w:space="0" w:color="auto"/>
            </w:tcBorders>
            <w:vAlign w:val="center"/>
          </w:tcPr>
          <w:p w14:paraId="5482F99D" w14:textId="77777777" w:rsidR="00D948DF" w:rsidRPr="009316B3" w:rsidRDefault="009E61AE" w:rsidP="009E61AE">
            <w:pPr>
              <w:rPr>
                <w:rFonts w:ascii="Arial" w:hAnsi="Arial" w:cs="Arial"/>
              </w:rPr>
            </w:pPr>
            <w:r w:rsidRPr="009316B3">
              <w:rPr>
                <w:rFonts w:ascii="Arial" w:hAnsi="Arial" w:cs="Arial"/>
              </w:rPr>
              <w:t>4</w:t>
            </w:r>
            <w:r w:rsidR="00B54852" w:rsidRPr="009316B3">
              <w:rPr>
                <w:rFonts w:ascii="Arial" w:hAnsi="Arial" w:cs="Arial"/>
              </w:rPr>
              <w:t>/3/18</w:t>
            </w:r>
          </w:p>
        </w:tc>
        <w:tc>
          <w:tcPr>
            <w:tcW w:w="1890" w:type="dxa"/>
            <w:tcBorders>
              <w:top w:val="single" w:sz="4" w:space="0" w:color="auto"/>
              <w:left w:val="single" w:sz="4" w:space="0" w:color="auto"/>
              <w:bottom w:val="single" w:sz="4" w:space="0" w:color="auto"/>
              <w:right w:val="single" w:sz="4" w:space="0" w:color="auto"/>
            </w:tcBorders>
            <w:vAlign w:val="center"/>
          </w:tcPr>
          <w:p w14:paraId="5482F99E" w14:textId="77777777" w:rsidR="00D948DF" w:rsidRPr="009316B3" w:rsidRDefault="00D948DF" w:rsidP="00D948DF">
            <w:pPr>
              <w:rPr>
                <w:rFonts w:ascii="Arial" w:hAnsi="Arial" w:cs="Arial"/>
              </w:rPr>
            </w:pPr>
            <w:r w:rsidRPr="009316B3">
              <w:rPr>
                <w:rFonts w:ascii="Arial" w:hAnsi="Arial" w:cs="Arial"/>
              </w:rPr>
              <w:t>Configuration Impacted</w:t>
            </w:r>
          </w:p>
        </w:tc>
      </w:tr>
      <w:tr w:rsidR="00B54852" w:rsidRPr="009316B3" w14:paraId="5482F9A5"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A0" w14:textId="77777777" w:rsidR="00B54852" w:rsidRPr="009316B3" w:rsidRDefault="00B54852" w:rsidP="00B54852">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A1" w14:textId="77777777" w:rsidR="00B54852" w:rsidRPr="009316B3" w:rsidRDefault="00B54852" w:rsidP="00B54852">
            <w:pPr>
              <w:rPr>
                <w:rFonts w:ascii="Arial" w:hAnsi="Arial" w:cs="Arial"/>
              </w:rPr>
            </w:pPr>
            <w:r w:rsidRPr="009316B3">
              <w:rPr>
                <w:rFonts w:ascii="Arial" w:hAnsi="Arial" w:cs="Arial"/>
              </w:rPr>
              <w:t>5.8</w:t>
            </w:r>
          </w:p>
        </w:tc>
        <w:tc>
          <w:tcPr>
            <w:tcW w:w="1710" w:type="dxa"/>
            <w:tcBorders>
              <w:top w:val="single" w:sz="4" w:space="0" w:color="auto"/>
              <w:left w:val="single" w:sz="4" w:space="0" w:color="auto"/>
              <w:bottom w:val="single" w:sz="4" w:space="0" w:color="auto"/>
              <w:right w:val="single" w:sz="4" w:space="0" w:color="auto"/>
            </w:tcBorders>
            <w:vAlign w:val="center"/>
          </w:tcPr>
          <w:p w14:paraId="5482F9A2" w14:textId="77777777" w:rsidR="00B54852" w:rsidRPr="009316B3" w:rsidRDefault="00B54852" w:rsidP="009E61AE">
            <w:pPr>
              <w:rPr>
                <w:rFonts w:ascii="Arial" w:hAnsi="Arial" w:cs="Arial"/>
              </w:rPr>
            </w:pPr>
            <w:r w:rsidRPr="009316B3">
              <w:rPr>
                <w:rFonts w:ascii="Arial" w:hAnsi="Arial" w:cs="Arial"/>
              </w:rPr>
              <w:t>4/</w:t>
            </w:r>
            <w:r w:rsidR="009E61AE" w:rsidRPr="009316B3">
              <w:rPr>
                <w:rFonts w:ascii="Arial" w:hAnsi="Arial" w:cs="Arial"/>
              </w:rPr>
              <w:t>4</w:t>
            </w:r>
            <w:r w:rsidRPr="009316B3">
              <w:rPr>
                <w:rFonts w:ascii="Arial" w:hAnsi="Arial" w:cs="Arial"/>
              </w:rPr>
              <w:t>/18</w:t>
            </w:r>
          </w:p>
        </w:tc>
        <w:tc>
          <w:tcPr>
            <w:tcW w:w="1530" w:type="dxa"/>
            <w:tcBorders>
              <w:top w:val="single" w:sz="4" w:space="0" w:color="auto"/>
              <w:left w:val="single" w:sz="4" w:space="0" w:color="auto"/>
              <w:bottom w:val="single" w:sz="4" w:space="0" w:color="auto"/>
              <w:right w:val="single" w:sz="4" w:space="0" w:color="auto"/>
            </w:tcBorders>
            <w:vAlign w:val="center"/>
          </w:tcPr>
          <w:p w14:paraId="5482F9A3" w14:textId="77777777" w:rsidR="00B54852" w:rsidRPr="009316B3" w:rsidRDefault="00367432" w:rsidP="00B54852">
            <w:pPr>
              <w:rPr>
                <w:rFonts w:ascii="Arial" w:hAnsi="Arial" w:cs="Arial"/>
              </w:rPr>
            </w:pPr>
            <w:r w:rsidRPr="009316B3">
              <w:rPr>
                <w:rFonts w:ascii="Arial" w:hAnsi="Arial" w:cs="Arial"/>
              </w:rPr>
              <w:t>10/31/18</w:t>
            </w:r>
          </w:p>
        </w:tc>
        <w:tc>
          <w:tcPr>
            <w:tcW w:w="1890" w:type="dxa"/>
            <w:tcBorders>
              <w:top w:val="single" w:sz="4" w:space="0" w:color="auto"/>
              <w:left w:val="single" w:sz="4" w:space="0" w:color="auto"/>
              <w:bottom w:val="single" w:sz="4" w:space="0" w:color="auto"/>
              <w:right w:val="single" w:sz="4" w:space="0" w:color="auto"/>
            </w:tcBorders>
            <w:vAlign w:val="center"/>
          </w:tcPr>
          <w:p w14:paraId="5482F9A4" w14:textId="77777777" w:rsidR="00B54852" w:rsidRPr="009316B3" w:rsidRDefault="00B54852" w:rsidP="00B54852">
            <w:pPr>
              <w:rPr>
                <w:rFonts w:ascii="Arial" w:hAnsi="Arial" w:cs="Arial"/>
              </w:rPr>
            </w:pPr>
            <w:r w:rsidRPr="009316B3">
              <w:rPr>
                <w:rFonts w:ascii="Arial" w:hAnsi="Arial" w:cs="Arial"/>
              </w:rPr>
              <w:t>Configuration Impacted</w:t>
            </w:r>
          </w:p>
        </w:tc>
      </w:tr>
      <w:tr w:rsidR="00367432" w:rsidRPr="009316B3" w14:paraId="5482F9AB" w14:textId="77777777" w:rsidTr="00367432">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A6" w14:textId="77777777" w:rsidR="00367432" w:rsidRPr="009316B3" w:rsidRDefault="00367432" w:rsidP="00367432">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A7" w14:textId="77777777" w:rsidR="00367432" w:rsidRPr="009316B3" w:rsidRDefault="00367432" w:rsidP="00367432">
            <w:pPr>
              <w:rPr>
                <w:rFonts w:ascii="Arial" w:hAnsi="Arial" w:cs="Arial"/>
              </w:rPr>
            </w:pPr>
            <w:r w:rsidRPr="009316B3">
              <w:rPr>
                <w:rFonts w:ascii="Arial" w:hAnsi="Arial" w:cs="Arial"/>
              </w:rPr>
              <w:t>5.9</w:t>
            </w:r>
          </w:p>
        </w:tc>
        <w:tc>
          <w:tcPr>
            <w:tcW w:w="1710" w:type="dxa"/>
            <w:tcBorders>
              <w:top w:val="single" w:sz="4" w:space="0" w:color="auto"/>
              <w:left w:val="single" w:sz="4" w:space="0" w:color="auto"/>
              <w:bottom w:val="single" w:sz="4" w:space="0" w:color="auto"/>
              <w:right w:val="single" w:sz="4" w:space="0" w:color="auto"/>
            </w:tcBorders>
            <w:vAlign w:val="center"/>
          </w:tcPr>
          <w:p w14:paraId="5482F9A8" w14:textId="77777777" w:rsidR="00367432" w:rsidRPr="009316B3" w:rsidRDefault="00367432" w:rsidP="00367432">
            <w:pPr>
              <w:rPr>
                <w:rFonts w:ascii="Arial" w:hAnsi="Arial" w:cs="Arial"/>
              </w:rPr>
            </w:pPr>
            <w:r w:rsidRPr="009316B3">
              <w:rPr>
                <w:rFonts w:ascii="Arial" w:hAnsi="Arial" w:cs="Arial"/>
              </w:rPr>
              <w:t>11/1/18</w:t>
            </w:r>
          </w:p>
        </w:tc>
        <w:tc>
          <w:tcPr>
            <w:tcW w:w="1530" w:type="dxa"/>
            <w:tcBorders>
              <w:top w:val="single" w:sz="4" w:space="0" w:color="auto"/>
              <w:left w:val="single" w:sz="4" w:space="0" w:color="auto"/>
              <w:bottom w:val="single" w:sz="4" w:space="0" w:color="auto"/>
              <w:right w:val="single" w:sz="4" w:space="0" w:color="auto"/>
            </w:tcBorders>
            <w:vAlign w:val="center"/>
          </w:tcPr>
          <w:p w14:paraId="5482F9A9" w14:textId="77777777" w:rsidR="00367432" w:rsidRPr="009316B3" w:rsidRDefault="005F09F4" w:rsidP="00367432">
            <w:pPr>
              <w:rPr>
                <w:rFonts w:ascii="Arial" w:hAnsi="Arial" w:cs="Arial"/>
              </w:rPr>
            </w:pPr>
            <w:r w:rsidRPr="009316B3">
              <w:rPr>
                <w:rFonts w:ascii="Arial" w:hAnsi="Arial" w:cs="Arial"/>
              </w:rPr>
              <w:t>7/31/19</w:t>
            </w:r>
          </w:p>
        </w:tc>
        <w:tc>
          <w:tcPr>
            <w:tcW w:w="1890" w:type="dxa"/>
            <w:tcBorders>
              <w:top w:val="single" w:sz="4" w:space="0" w:color="auto"/>
              <w:left w:val="single" w:sz="4" w:space="0" w:color="auto"/>
              <w:bottom w:val="single" w:sz="4" w:space="0" w:color="auto"/>
              <w:right w:val="single" w:sz="4" w:space="0" w:color="auto"/>
            </w:tcBorders>
            <w:vAlign w:val="center"/>
          </w:tcPr>
          <w:p w14:paraId="5482F9AA" w14:textId="77777777" w:rsidR="00367432" w:rsidRPr="009316B3" w:rsidRDefault="00367432" w:rsidP="00367432">
            <w:pPr>
              <w:rPr>
                <w:rFonts w:ascii="Arial" w:hAnsi="Arial" w:cs="Arial"/>
              </w:rPr>
            </w:pPr>
            <w:r w:rsidRPr="009316B3">
              <w:rPr>
                <w:rFonts w:ascii="Arial" w:hAnsi="Arial" w:cs="Arial"/>
              </w:rPr>
              <w:t>Configuration Impacted</w:t>
            </w:r>
          </w:p>
        </w:tc>
      </w:tr>
      <w:tr w:rsidR="005F09F4" w:rsidRPr="009316B3" w14:paraId="5482F9B1" w14:textId="77777777" w:rsidTr="00367432">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AC" w14:textId="77777777" w:rsidR="005F09F4" w:rsidRPr="009316B3" w:rsidRDefault="005F09F4" w:rsidP="005F09F4">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AD" w14:textId="77777777" w:rsidR="005F09F4" w:rsidRPr="009316B3" w:rsidRDefault="005F09F4" w:rsidP="005F09F4">
            <w:pPr>
              <w:rPr>
                <w:rFonts w:ascii="Arial" w:hAnsi="Arial" w:cs="Arial"/>
              </w:rPr>
            </w:pPr>
            <w:r w:rsidRPr="009316B3">
              <w:rPr>
                <w:rFonts w:ascii="Arial" w:hAnsi="Arial" w:cs="Arial"/>
              </w:rPr>
              <w:t>5.10</w:t>
            </w:r>
          </w:p>
        </w:tc>
        <w:tc>
          <w:tcPr>
            <w:tcW w:w="1710" w:type="dxa"/>
            <w:tcBorders>
              <w:top w:val="single" w:sz="4" w:space="0" w:color="auto"/>
              <w:left w:val="single" w:sz="4" w:space="0" w:color="auto"/>
              <w:bottom w:val="single" w:sz="4" w:space="0" w:color="auto"/>
              <w:right w:val="single" w:sz="4" w:space="0" w:color="auto"/>
            </w:tcBorders>
            <w:vAlign w:val="center"/>
          </w:tcPr>
          <w:p w14:paraId="5482F9AE" w14:textId="77777777" w:rsidR="005F09F4" w:rsidRPr="009316B3" w:rsidRDefault="005F09F4" w:rsidP="005F09F4">
            <w:pPr>
              <w:rPr>
                <w:rFonts w:ascii="Arial" w:hAnsi="Arial" w:cs="Arial"/>
              </w:rPr>
            </w:pPr>
            <w:r w:rsidRPr="009316B3">
              <w:rPr>
                <w:rFonts w:ascii="Arial" w:hAnsi="Arial" w:cs="Arial"/>
              </w:rPr>
              <w:t>8/1/19</w:t>
            </w:r>
          </w:p>
        </w:tc>
        <w:tc>
          <w:tcPr>
            <w:tcW w:w="1530" w:type="dxa"/>
            <w:tcBorders>
              <w:top w:val="single" w:sz="4" w:space="0" w:color="auto"/>
              <w:left w:val="single" w:sz="4" w:space="0" w:color="auto"/>
              <w:bottom w:val="single" w:sz="4" w:space="0" w:color="auto"/>
              <w:right w:val="single" w:sz="4" w:space="0" w:color="auto"/>
            </w:tcBorders>
            <w:vAlign w:val="center"/>
          </w:tcPr>
          <w:p w14:paraId="5482F9AF" w14:textId="67B03615" w:rsidR="005F09F4" w:rsidRPr="009316B3" w:rsidRDefault="007D7847" w:rsidP="005F09F4">
            <w:pPr>
              <w:rPr>
                <w:rFonts w:ascii="Arial" w:hAnsi="Arial" w:cs="Arial"/>
              </w:rPr>
            </w:pPr>
            <w:r w:rsidRPr="009316B3">
              <w:rPr>
                <w:rFonts w:ascii="Arial" w:hAnsi="Arial" w:cs="Arial"/>
              </w:rPr>
              <w:t>4/30/26</w:t>
            </w:r>
          </w:p>
        </w:tc>
        <w:tc>
          <w:tcPr>
            <w:tcW w:w="1890" w:type="dxa"/>
            <w:tcBorders>
              <w:top w:val="single" w:sz="4" w:space="0" w:color="auto"/>
              <w:left w:val="single" w:sz="4" w:space="0" w:color="auto"/>
              <w:bottom w:val="single" w:sz="4" w:space="0" w:color="auto"/>
              <w:right w:val="single" w:sz="4" w:space="0" w:color="auto"/>
            </w:tcBorders>
            <w:vAlign w:val="center"/>
          </w:tcPr>
          <w:p w14:paraId="5482F9B0" w14:textId="77777777" w:rsidR="005F09F4" w:rsidRPr="009316B3" w:rsidRDefault="005F09F4" w:rsidP="005F09F4">
            <w:pPr>
              <w:rPr>
                <w:rFonts w:ascii="Arial" w:hAnsi="Arial" w:cs="Arial"/>
              </w:rPr>
            </w:pPr>
            <w:r w:rsidRPr="009316B3">
              <w:rPr>
                <w:rFonts w:ascii="Arial" w:hAnsi="Arial" w:cs="Arial"/>
              </w:rPr>
              <w:t>Configuration Impacted</w:t>
            </w:r>
          </w:p>
        </w:tc>
      </w:tr>
      <w:tr w:rsidR="007D7847" w:rsidRPr="00630F7A" w14:paraId="5482F9B7" w14:textId="77777777" w:rsidTr="00367432">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482F9B2" w14:textId="77777777" w:rsidR="007D7847" w:rsidRPr="009316B3" w:rsidRDefault="007D7847" w:rsidP="007D7847">
            <w:pPr>
              <w:rPr>
                <w:rFonts w:ascii="Arial" w:hAnsi="Arial" w:cs="Arial"/>
              </w:rPr>
            </w:pPr>
            <w:r w:rsidRPr="009316B3">
              <w:rPr>
                <w:rFonts w:ascii="Arial" w:hAnsi="Arial" w:cs="Arial"/>
              </w:rPr>
              <w:t>CC 6477 – Real Time Imbalance Energy Offset</w:t>
            </w:r>
          </w:p>
        </w:tc>
        <w:tc>
          <w:tcPr>
            <w:tcW w:w="1350" w:type="dxa"/>
            <w:tcBorders>
              <w:top w:val="single" w:sz="4" w:space="0" w:color="auto"/>
              <w:left w:val="single" w:sz="4" w:space="0" w:color="auto"/>
              <w:bottom w:val="single" w:sz="4" w:space="0" w:color="auto"/>
              <w:right w:val="single" w:sz="4" w:space="0" w:color="auto"/>
            </w:tcBorders>
            <w:vAlign w:val="center"/>
          </w:tcPr>
          <w:p w14:paraId="5482F9B3" w14:textId="6E17C4F4" w:rsidR="007D7847" w:rsidRPr="009316B3" w:rsidRDefault="00741913" w:rsidP="007D7847">
            <w:pPr>
              <w:rPr>
                <w:rFonts w:ascii="Arial" w:hAnsi="Arial" w:cs="Arial"/>
              </w:rPr>
            </w:pPr>
            <w:r w:rsidRPr="009316B3">
              <w:rPr>
                <w:rFonts w:ascii="Arial" w:hAnsi="Arial" w:cs="Arial"/>
              </w:rPr>
              <w:t>6.0</w:t>
            </w:r>
          </w:p>
        </w:tc>
        <w:tc>
          <w:tcPr>
            <w:tcW w:w="1710" w:type="dxa"/>
            <w:tcBorders>
              <w:top w:val="single" w:sz="4" w:space="0" w:color="auto"/>
              <w:left w:val="single" w:sz="4" w:space="0" w:color="auto"/>
              <w:bottom w:val="single" w:sz="4" w:space="0" w:color="auto"/>
              <w:right w:val="single" w:sz="4" w:space="0" w:color="auto"/>
            </w:tcBorders>
            <w:vAlign w:val="center"/>
          </w:tcPr>
          <w:p w14:paraId="5482F9B4" w14:textId="77777777" w:rsidR="007D7847" w:rsidRPr="009316B3" w:rsidRDefault="007D7847" w:rsidP="007D7847">
            <w:pPr>
              <w:rPr>
                <w:rFonts w:ascii="Arial" w:hAnsi="Arial" w:cs="Arial"/>
              </w:rPr>
            </w:pPr>
            <w:r w:rsidRPr="009316B3">
              <w:rPr>
                <w:rFonts w:ascii="Arial" w:hAnsi="Arial" w:cs="Arial"/>
              </w:rPr>
              <w:t>5/1/26</w:t>
            </w:r>
          </w:p>
        </w:tc>
        <w:tc>
          <w:tcPr>
            <w:tcW w:w="1530" w:type="dxa"/>
            <w:tcBorders>
              <w:top w:val="single" w:sz="4" w:space="0" w:color="auto"/>
              <w:left w:val="single" w:sz="4" w:space="0" w:color="auto"/>
              <w:bottom w:val="single" w:sz="4" w:space="0" w:color="auto"/>
              <w:right w:val="single" w:sz="4" w:space="0" w:color="auto"/>
            </w:tcBorders>
            <w:vAlign w:val="center"/>
          </w:tcPr>
          <w:p w14:paraId="5482F9B5" w14:textId="0C3BC3B8" w:rsidR="007D7847" w:rsidRPr="009316B3" w:rsidRDefault="009316B3" w:rsidP="007D7847">
            <w:pPr>
              <w:rPr>
                <w:rFonts w:ascii="Arial" w:hAnsi="Arial" w:cs="Arial"/>
                <w:highlight w:val="yellow"/>
              </w:rPr>
            </w:pPr>
            <w:ins w:id="116" w:author="Dubeshter, Tyler [2]" w:date="2026-02-22T09:02:00Z" w16du:dateUtc="2026-02-22T17:02:00Z">
              <w:r w:rsidRPr="009316B3">
                <w:rPr>
                  <w:rFonts w:ascii="Arial" w:hAnsi="Arial" w:cs="Arial"/>
                  <w:highlight w:val="yellow"/>
                </w:rPr>
                <w:t>4/30/26</w:t>
              </w:r>
            </w:ins>
            <w:del w:id="117" w:author="Dubeshter, Tyler [2]" w:date="2026-02-22T09:02:00Z" w16du:dateUtc="2026-02-22T17:02:00Z">
              <w:r w:rsidR="007D7847" w:rsidRPr="009316B3" w:rsidDel="009316B3">
                <w:rPr>
                  <w:rFonts w:ascii="Arial" w:hAnsi="Arial" w:cs="Arial"/>
                  <w:highlight w:val="yellow"/>
                </w:rPr>
                <w:delText>Open</w:delText>
              </w:r>
            </w:del>
          </w:p>
        </w:tc>
        <w:tc>
          <w:tcPr>
            <w:tcW w:w="1890" w:type="dxa"/>
            <w:tcBorders>
              <w:top w:val="single" w:sz="4" w:space="0" w:color="auto"/>
              <w:left w:val="single" w:sz="4" w:space="0" w:color="auto"/>
              <w:bottom w:val="single" w:sz="4" w:space="0" w:color="auto"/>
              <w:right w:val="single" w:sz="4" w:space="0" w:color="auto"/>
            </w:tcBorders>
            <w:vAlign w:val="center"/>
          </w:tcPr>
          <w:p w14:paraId="5482F9B6" w14:textId="77777777" w:rsidR="007D7847" w:rsidRPr="009316B3" w:rsidRDefault="007D7847" w:rsidP="007D7847">
            <w:pPr>
              <w:rPr>
                <w:rFonts w:ascii="Arial" w:hAnsi="Arial" w:cs="Arial"/>
              </w:rPr>
            </w:pPr>
            <w:r w:rsidRPr="009316B3">
              <w:rPr>
                <w:rFonts w:ascii="Arial" w:hAnsi="Arial" w:cs="Arial"/>
              </w:rPr>
              <w:t>Configuration Impacted</w:t>
            </w:r>
          </w:p>
        </w:tc>
      </w:tr>
      <w:tr w:rsidR="009316B3" w:rsidRPr="00630F7A" w14:paraId="7B551C04" w14:textId="77777777" w:rsidTr="00367432">
        <w:trPr>
          <w:cantSplit/>
          <w:ins w:id="118" w:author="Dubeshter, Tyler [2]" w:date="2026-02-22T09:02:00Z"/>
        </w:trPr>
        <w:tc>
          <w:tcPr>
            <w:tcW w:w="2970" w:type="dxa"/>
            <w:tcBorders>
              <w:top w:val="single" w:sz="4" w:space="0" w:color="auto"/>
              <w:left w:val="single" w:sz="4" w:space="0" w:color="auto"/>
              <w:bottom w:val="single" w:sz="4" w:space="0" w:color="auto"/>
              <w:right w:val="single" w:sz="4" w:space="0" w:color="auto"/>
            </w:tcBorders>
            <w:vAlign w:val="center"/>
          </w:tcPr>
          <w:p w14:paraId="7046096E" w14:textId="234B83AB" w:rsidR="009316B3" w:rsidRPr="009316B3" w:rsidRDefault="009316B3" w:rsidP="009316B3">
            <w:pPr>
              <w:rPr>
                <w:ins w:id="119" w:author="Dubeshter, Tyler [2]" w:date="2026-02-22T09:02:00Z" w16du:dateUtc="2026-02-22T17:02:00Z"/>
                <w:rFonts w:ascii="Arial" w:hAnsi="Arial" w:cs="Arial"/>
                <w:highlight w:val="yellow"/>
              </w:rPr>
            </w:pPr>
            <w:ins w:id="120" w:author="Dubeshter, Tyler [2]" w:date="2026-02-22T09:02:00Z" w16du:dateUtc="2026-02-22T17:02:00Z">
              <w:r w:rsidRPr="009316B3">
                <w:rPr>
                  <w:rFonts w:ascii="Arial" w:hAnsi="Arial" w:cs="Arial"/>
                  <w:highlight w:val="yellow"/>
                </w:rPr>
                <w:t>CC 6477 – Real Time Imbalance Energy Offset</w:t>
              </w:r>
            </w:ins>
          </w:p>
        </w:tc>
        <w:tc>
          <w:tcPr>
            <w:tcW w:w="1350" w:type="dxa"/>
            <w:tcBorders>
              <w:top w:val="single" w:sz="4" w:space="0" w:color="auto"/>
              <w:left w:val="single" w:sz="4" w:space="0" w:color="auto"/>
              <w:bottom w:val="single" w:sz="4" w:space="0" w:color="auto"/>
              <w:right w:val="single" w:sz="4" w:space="0" w:color="auto"/>
            </w:tcBorders>
            <w:vAlign w:val="center"/>
          </w:tcPr>
          <w:p w14:paraId="49E4C668" w14:textId="1317641E" w:rsidR="009316B3" w:rsidRPr="009316B3" w:rsidRDefault="009316B3" w:rsidP="009316B3">
            <w:pPr>
              <w:rPr>
                <w:ins w:id="121" w:author="Dubeshter, Tyler [2]" w:date="2026-02-22T09:02:00Z" w16du:dateUtc="2026-02-22T17:02:00Z"/>
                <w:rFonts w:ascii="Arial" w:hAnsi="Arial" w:cs="Arial"/>
                <w:highlight w:val="yellow"/>
              </w:rPr>
            </w:pPr>
            <w:ins w:id="122" w:author="Dubeshter, Tyler [2]" w:date="2026-02-22T09:02:00Z" w16du:dateUtc="2026-02-22T17:02:00Z">
              <w:r w:rsidRPr="009316B3">
                <w:rPr>
                  <w:rFonts w:ascii="Arial" w:hAnsi="Arial" w:cs="Arial"/>
                  <w:highlight w:val="yellow"/>
                </w:rPr>
                <w:t>6.0</w:t>
              </w:r>
              <w:r>
                <w:rPr>
                  <w:rFonts w:ascii="Arial" w:hAnsi="Arial" w:cs="Arial"/>
                  <w:highlight w:val="yellow"/>
                </w:rPr>
                <w:t>.1</w:t>
              </w:r>
            </w:ins>
          </w:p>
        </w:tc>
        <w:tc>
          <w:tcPr>
            <w:tcW w:w="1710" w:type="dxa"/>
            <w:tcBorders>
              <w:top w:val="single" w:sz="4" w:space="0" w:color="auto"/>
              <w:left w:val="single" w:sz="4" w:space="0" w:color="auto"/>
              <w:bottom w:val="single" w:sz="4" w:space="0" w:color="auto"/>
              <w:right w:val="single" w:sz="4" w:space="0" w:color="auto"/>
            </w:tcBorders>
            <w:vAlign w:val="center"/>
          </w:tcPr>
          <w:p w14:paraId="689C70F3" w14:textId="5D84E8AE" w:rsidR="009316B3" w:rsidRPr="009316B3" w:rsidRDefault="009316B3" w:rsidP="009316B3">
            <w:pPr>
              <w:rPr>
                <w:ins w:id="123" w:author="Dubeshter, Tyler [2]" w:date="2026-02-22T09:02:00Z" w16du:dateUtc="2026-02-22T17:02:00Z"/>
                <w:rFonts w:ascii="Arial" w:hAnsi="Arial" w:cs="Arial"/>
                <w:highlight w:val="yellow"/>
              </w:rPr>
            </w:pPr>
            <w:ins w:id="124" w:author="Dubeshter, Tyler [2]" w:date="2026-02-22T09:02:00Z" w16du:dateUtc="2026-02-22T17:02:00Z">
              <w:r w:rsidRPr="009316B3">
                <w:rPr>
                  <w:rFonts w:ascii="Arial" w:hAnsi="Arial" w:cs="Arial"/>
                  <w:highlight w:val="yellow"/>
                </w:rPr>
                <w:t>5/1/26</w:t>
              </w:r>
            </w:ins>
          </w:p>
        </w:tc>
        <w:tc>
          <w:tcPr>
            <w:tcW w:w="1530" w:type="dxa"/>
            <w:tcBorders>
              <w:top w:val="single" w:sz="4" w:space="0" w:color="auto"/>
              <w:left w:val="single" w:sz="4" w:space="0" w:color="auto"/>
              <w:bottom w:val="single" w:sz="4" w:space="0" w:color="auto"/>
              <w:right w:val="single" w:sz="4" w:space="0" w:color="auto"/>
            </w:tcBorders>
            <w:vAlign w:val="center"/>
          </w:tcPr>
          <w:p w14:paraId="54A60D11" w14:textId="4EDF4B3A" w:rsidR="009316B3" w:rsidRPr="009316B3" w:rsidRDefault="009316B3" w:rsidP="009316B3">
            <w:pPr>
              <w:rPr>
                <w:ins w:id="125" w:author="Dubeshter, Tyler [2]" w:date="2026-02-22T09:02:00Z" w16du:dateUtc="2026-02-22T17:02:00Z"/>
                <w:rFonts w:ascii="Arial" w:hAnsi="Arial" w:cs="Arial"/>
                <w:highlight w:val="yellow"/>
              </w:rPr>
            </w:pPr>
            <w:ins w:id="126" w:author="Dubeshter, Tyler [2]" w:date="2026-02-22T09:02:00Z" w16du:dateUtc="2026-02-22T17:02:00Z">
              <w:r w:rsidRPr="009316B3">
                <w:rPr>
                  <w:rFonts w:ascii="Arial" w:hAnsi="Arial" w:cs="Arial"/>
                  <w:highlight w:val="yellow"/>
                </w:rPr>
                <w:t>Open</w:t>
              </w:r>
            </w:ins>
          </w:p>
        </w:tc>
        <w:tc>
          <w:tcPr>
            <w:tcW w:w="1890" w:type="dxa"/>
            <w:tcBorders>
              <w:top w:val="single" w:sz="4" w:space="0" w:color="auto"/>
              <w:left w:val="single" w:sz="4" w:space="0" w:color="auto"/>
              <w:bottom w:val="single" w:sz="4" w:space="0" w:color="auto"/>
              <w:right w:val="single" w:sz="4" w:space="0" w:color="auto"/>
            </w:tcBorders>
            <w:vAlign w:val="center"/>
          </w:tcPr>
          <w:p w14:paraId="01502982" w14:textId="6755DF1D" w:rsidR="009316B3" w:rsidRPr="009316B3" w:rsidRDefault="009316B3" w:rsidP="009316B3">
            <w:pPr>
              <w:rPr>
                <w:ins w:id="127" w:author="Dubeshter, Tyler [2]" w:date="2026-02-22T09:02:00Z" w16du:dateUtc="2026-02-22T17:02:00Z"/>
                <w:rFonts w:ascii="Arial" w:hAnsi="Arial" w:cs="Arial"/>
                <w:highlight w:val="yellow"/>
              </w:rPr>
            </w:pPr>
            <w:ins w:id="128" w:author="Dubeshter, Tyler [2]" w:date="2026-02-22T09:02:00Z" w16du:dateUtc="2026-02-22T17:02:00Z">
              <w:r w:rsidRPr="009316B3">
                <w:rPr>
                  <w:rFonts w:ascii="Arial" w:hAnsi="Arial" w:cs="Arial"/>
                  <w:highlight w:val="yellow"/>
                </w:rPr>
                <w:t>Configuration Impacted</w:t>
              </w:r>
            </w:ins>
          </w:p>
        </w:tc>
      </w:tr>
    </w:tbl>
    <w:p w14:paraId="5482F9B9" w14:textId="77777777" w:rsidR="00251847" w:rsidRDefault="00251847" w:rsidP="00566934">
      <w:bookmarkStart w:id="129" w:name="_Toc149723531"/>
      <w:bookmarkStart w:id="130" w:name="_Toc149723591"/>
      <w:bookmarkStart w:id="131" w:name="_Toc149723810"/>
      <w:bookmarkStart w:id="132" w:name="_Toc149723875"/>
      <w:bookmarkStart w:id="133" w:name="_Toc149723946"/>
      <w:bookmarkStart w:id="134" w:name="_Toc124667307"/>
      <w:bookmarkStart w:id="135" w:name="_Toc124826950"/>
      <w:bookmarkStart w:id="136" w:name="_Toc124829505"/>
      <w:bookmarkStart w:id="137" w:name="_Toc124829551"/>
      <w:bookmarkStart w:id="138" w:name="_Toc124829589"/>
      <w:bookmarkStart w:id="139" w:name="_Toc124829628"/>
      <w:bookmarkStart w:id="140" w:name="_Toc124829805"/>
      <w:bookmarkStart w:id="141" w:name="_Toc124836052"/>
      <w:bookmarkStart w:id="142" w:name="_Toc126036296"/>
      <w:bookmarkStart w:id="143" w:name="_Toc129684804"/>
      <w:bookmarkStart w:id="144" w:name="_Toc132176881"/>
      <w:bookmarkStart w:id="145" w:name="_Toc132425598"/>
      <w:bookmarkStart w:id="146" w:name="_Toc132686199"/>
      <w:bookmarkEnd w:id="14"/>
      <w:bookmarkEnd w:id="15"/>
      <w:bookmarkEnd w:id="20"/>
      <w:bookmarkEnd w:id="21"/>
      <w:bookmarkEnd w:id="22"/>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sectPr w:rsidR="00251847">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F9CC" w14:textId="77777777" w:rsidR="0098787D" w:rsidRDefault="0098787D">
      <w:r>
        <w:separator/>
      </w:r>
    </w:p>
  </w:endnote>
  <w:endnote w:type="continuationSeparator" w:id="0">
    <w:p w14:paraId="5482F9CD" w14:textId="77777777" w:rsidR="0098787D" w:rsidRDefault="0098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665BA" w14:paraId="5482F9D8" w14:textId="77777777">
      <w:tc>
        <w:tcPr>
          <w:tcW w:w="3162" w:type="dxa"/>
          <w:tcBorders>
            <w:top w:val="nil"/>
            <w:left w:val="nil"/>
            <w:bottom w:val="nil"/>
            <w:right w:val="nil"/>
          </w:tcBorders>
        </w:tcPr>
        <w:p w14:paraId="5482F9D5" w14:textId="14C51292" w:rsidR="003665BA" w:rsidRDefault="003665BA">
          <w:pPr>
            <w:ind w:right="360"/>
            <w:rPr>
              <w:rFonts w:ascii="Arial" w:hAnsi="Arial" w:cs="Arial"/>
              <w:sz w:val="16"/>
              <w:szCs w:val="16"/>
            </w:rPr>
          </w:pPr>
        </w:p>
      </w:tc>
      <w:tc>
        <w:tcPr>
          <w:tcW w:w="3162" w:type="dxa"/>
          <w:tcBorders>
            <w:top w:val="nil"/>
            <w:left w:val="nil"/>
            <w:bottom w:val="nil"/>
            <w:right w:val="nil"/>
          </w:tcBorders>
        </w:tcPr>
        <w:p w14:paraId="5482F9D6" w14:textId="114DCE6F" w:rsidR="003665BA" w:rsidRDefault="003665BA">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8A2580">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5482F9D7" w14:textId="77777777" w:rsidR="003665BA" w:rsidRDefault="003665BA">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4B021B">
            <w:rPr>
              <w:rStyle w:val="PageNumber"/>
              <w:rFonts w:ascii="Arial" w:hAnsi="Arial" w:cs="Arial"/>
              <w:noProof/>
              <w:sz w:val="16"/>
              <w:szCs w:val="16"/>
            </w:rPr>
            <w:t>8</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4B021B">
            <w:rPr>
              <w:rStyle w:val="PageNumber"/>
              <w:rFonts w:ascii="Arial" w:hAnsi="Arial" w:cs="Arial"/>
              <w:noProof/>
              <w:sz w:val="16"/>
              <w:szCs w:val="16"/>
            </w:rPr>
            <w:t>13</w:t>
          </w:r>
          <w:r>
            <w:rPr>
              <w:rStyle w:val="PageNumber"/>
              <w:rFonts w:ascii="Arial" w:hAnsi="Arial" w:cs="Arial"/>
              <w:sz w:val="16"/>
              <w:szCs w:val="16"/>
            </w:rPr>
            <w:fldChar w:fldCharType="end"/>
          </w:r>
        </w:p>
      </w:tc>
    </w:tr>
  </w:tbl>
  <w:p w14:paraId="5482F9D9" w14:textId="77777777" w:rsidR="003665BA" w:rsidRDefault="0036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F9CA" w14:textId="77777777" w:rsidR="0098787D" w:rsidRDefault="0098787D">
      <w:r>
        <w:separator/>
      </w:r>
    </w:p>
  </w:footnote>
  <w:footnote w:type="continuationSeparator" w:id="0">
    <w:p w14:paraId="5482F9CB" w14:textId="77777777" w:rsidR="0098787D" w:rsidRDefault="0098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7D0E" w14:textId="29B086E9" w:rsidR="008A2580" w:rsidRDefault="008A2580">
    <w:pPr>
      <w:pStyle w:val="Header"/>
    </w:pPr>
    <w:r>
      <w:rPr>
        <w:noProof/>
      </w:rPr>
      <w:pict w14:anchorId="6C5C3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3547" o:spid="_x0000_s4198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3665BA" w:rsidRPr="007E1371" w14:paraId="5482F9D0" w14:textId="77777777">
      <w:tc>
        <w:tcPr>
          <w:tcW w:w="6379" w:type="dxa"/>
        </w:tcPr>
        <w:p w14:paraId="5482F9CE" w14:textId="77777777" w:rsidR="003665BA" w:rsidRPr="007E1371" w:rsidRDefault="003665BA">
          <w:pPr>
            <w:rPr>
              <w:rFonts w:ascii="Arial" w:hAnsi="Arial" w:cs="Arial"/>
              <w:sz w:val="16"/>
              <w:szCs w:val="16"/>
            </w:rPr>
          </w:pPr>
          <w:r w:rsidRPr="007E1371">
            <w:rPr>
              <w:rFonts w:ascii="Arial" w:hAnsi="Arial" w:cs="Arial"/>
              <w:sz w:val="16"/>
              <w:szCs w:val="16"/>
            </w:rPr>
            <w:t xml:space="preserve"> Settlements and Billing</w:t>
          </w:r>
        </w:p>
      </w:tc>
      <w:tc>
        <w:tcPr>
          <w:tcW w:w="3179" w:type="dxa"/>
        </w:tcPr>
        <w:p w14:paraId="5482F9CF" w14:textId="656CD153" w:rsidR="003665BA" w:rsidRPr="00BE1A42" w:rsidRDefault="003665BA" w:rsidP="005F09F4">
          <w:pPr>
            <w:tabs>
              <w:tab w:val="left" w:pos="1135"/>
            </w:tabs>
            <w:spacing w:before="40"/>
            <w:ind w:right="68"/>
            <w:rPr>
              <w:rFonts w:ascii="Arial" w:hAnsi="Arial" w:cs="Arial"/>
              <w:b/>
              <w:bCs/>
              <w:color w:val="FF0000"/>
              <w:sz w:val="16"/>
              <w:szCs w:val="16"/>
              <w:highlight w:val="yellow"/>
            </w:rPr>
          </w:pPr>
          <w:r w:rsidRPr="00BE1A42">
            <w:rPr>
              <w:rFonts w:ascii="Arial" w:hAnsi="Arial" w:cs="Arial"/>
              <w:sz w:val="16"/>
              <w:szCs w:val="16"/>
              <w:highlight w:val="yellow"/>
            </w:rPr>
            <w:t xml:space="preserve">  Version:  </w:t>
          </w:r>
          <w:r w:rsidR="00741913">
            <w:rPr>
              <w:rFonts w:ascii="Arial" w:hAnsi="Arial" w:cs="Arial"/>
              <w:sz w:val="16"/>
              <w:szCs w:val="16"/>
              <w:highlight w:val="yellow"/>
            </w:rPr>
            <w:t>6.0</w:t>
          </w:r>
          <w:ins w:id="1" w:author="Dubeshter, Tyler [2]" w:date="2026-02-22T08:55:00Z" w16du:dateUtc="2026-02-22T16:55:00Z">
            <w:r w:rsidR="009316B3">
              <w:rPr>
                <w:rFonts w:ascii="Arial" w:hAnsi="Arial" w:cs="Arial"/>
                <w:sz w:val="16"/>
                <w:szCs w:val="16"/>
                <w:highlight w:val="yellow"/>
              </w:rPr>
              <w:t>.1</w:t>
            </w:r>
          </w:ins>
        </w:p>
      </w:tc>
    </w:tr>
    <w:tr w:rsidR="003665BA" w14:paraId="5482F9D3" w14:textId="77777777">
      <w:tc>
        <w:tcPr>
          <w:tcW w:w="6379" w:type="dxa"/>
        </w:tcPr>
        <w:p w14:paraId="5482F9D1" w14:textId="77777777" w:rsidR="003665BA" w:rsidRPr="007E1371" w:rsidRDefault="003665BA" w:rsidP="00D14E98">
          <w:pPr>
            <w:rPr>
              <w:rFonts w:ascii="Arial" w:hAnsi="Arial" w:cs="Arial"/>
              <w:sz w:val="16"/>
              <w:szCs w:val="16"/>
            </w:rPr>
          </w:pPr>
          <w:r w:rsidRPr="007E1371">
            <w:rPr>
              <w:rFonts w:ascii="Arial" w:hAnsi="Arial" w:cs="Arial"/>
              <w:sz w:val="16"/>
              <w:szCs w:val="16"/>
            </w:rPr>
            <w:t xml:space="preserve">Configuration Guide for: </w:t>
          </w:r>
          <w:r>
            <w:rPr>
              <w:rFonts w:ascii="Arial" w:hAnsi="Arial" w:cs="Arial"/>
              <w:sz w:val="16"/>
              <w:szCs w:val="16"/>
            </w:rPr>
            <w:t>Real Time Imbalance Energy Offset</w:t>
          </w:r>
        </w:p>
      </w:tc>
      <w:tc>
        <w:tcPr>
          <w:tcW w:w="3179" w:type="dxa"/>
        </w:tcPr>
        <w:p w14:paraId="5482F9D2" w14:textId="317E319B" w:rsidR="003665BA" w:rsidRPr="00BE1A42" w:rsidRDefault="003665BA" w:rsidP="00C77328">
          <w:pPr>
            <w:rPr>
              <w:rFonts w:ascii="Arial" w:hAnsi="Arial" w:cs="Arial"/>
              <w:sz w:val="16"/>
              <w:szCs w:val="16"/>
              <w:highlight w:val="yellow"/>
            </w:rPr>
          </w:pPr>
          <w:r w:rsidRPr="00BE1A42">
            <w:rPr>
              <w:rFonts w:ascii="Arial" w:hAnsi="Arial" w:cs="Arial"/>
              <w:sz w:val="16"/>
              <w:szCs w:val="16"/>
              <w:highlight w:val="yellow"/>
            </w:rPr>
            <w:t xml:space="preserve">  Date:   </w:t>
          </w:r>
          <w:ins w:id="2" w:author="Dubeshter, Tyler [2]" w:date="2026-02-22T08:55:00Z" w16du:dateUtc="2026-02-22T16:55:00Z">
            <w:r w:rsidR="009316B3">
              <w:rPr>
                <w:rFonts w:ascii="Arial" w:hAnsi="Arial" w:cs="Arial"/>
                <w:sz w:val="16"/>
                <w:szCs w:val="16"/>
                <w:highlight w:val="yellow"/>
              </w:rPr>
              <w:t>2/22</w:t>
            </w:r>
          </w:ins>
          <w:del w:id="3" w:author="Dubeshter, Tyler [2]" w:date="2026-02-22T08:55:00Z" w16du:dateUtc="2026-02-22T16:55:00Z">
            <w:r w:rsidR="00741913" w:rsidDel="009316B3">
              <w:rPr>
                <w:rFonts w:ascii="Arial" w:hAnsi="Arial" w:cs="Arial"/>
                <w:sz w:val="16"/>
                <w:szCs w:val="16"/>
                <w:highlight w:val="yellow"/>
              </w:rPr>
              <w:delText>1/28</w:delText>
            </w:r>
          </w:del>
          <w:r w:rsidR="00741913">
            <w:rPr>
              <w:rFonts w:ascii="Arial" w:hAnsi="Arial" w:cs="Arial"/>
              <w:sz w:val="16"/>
              <w:szCs w:val="16"/>
              <w:highlight w:val="yellow"/>
            </w:rPr>
            <w:t>/2026</w:t>
          </w:r>
        </w:p>
      </w:tc>
    </w:tr>
  </w:tbl>
  <w:p w14:paraId="5482F9D4" w14:textId="786D50E3" w:rsidR="003665BA" w:rsidRDefault="008A2580">
    <w:pPr>
      <w:pStyle w:val="Header"/>
      <w:spacing w:line="0" w:lineRule="atLeast"/>
    </w:pPr>
    <w:r>
      <w:rPr>
        <w:noProof/>
      </w:rPr>
      <w:pict w14:anchorId="7AA07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3548" o:spid="_x0000_s4198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F9DA" w14:textId="088575FC" w:rsidR="003665BA" w:rsidRDefault="008A2580">
    <w:pPr>
      <w:rPr>
        <w:sz w:val="24"/>
      </w:rPr>
    </w:pPr>
    <w:r>
      <w:rPr>
        <w:noProof/>
      </w:rPr>
      <w:pict w14:anchorId="1B222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3546" o:spid="_x0000_s4198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5482F9DB" w14:textId="77777777" w:rsidR="003665BA" w:rsidRDefault="003665BA">
    <w:pPr>
      <w:pBdr>
        <w:top w:val="single" w:sz="6" w:space="1" w:color="auto"/>
      </w:pBdr>
      <w:rPr>
        <w:sz w:val="24"/>
      </w:rPr>
    </w:pPr>
  </w:p>
  <w:p w14:paraId="5482F9DC" w14:textId="77777777" w:rsidR="003665BA" w:rsidRDefault="004B021B" w:rsidP="00FF60CA">
    <w:pPr>
      <w:pBdr>
        <w:bottom w:val="single" w:sz="6" w:space="1" w:color="auto"/>
      </w:pBdr>
      <w:rPr>
        <w:sz w:val="24"/>
      </w:rPr>
    </w:pPr>
    <w:r>
      <w:rPr>
        <w:rFonts w:ascii="Arial" w:hAnsi="Arial"/>
        <w:b/>
        <w:noProof/>
        <w:sz w:val="36"/>
      </w:rPr>
      <w:drawing>
        <wp:inline distT="0" distB="0" distL="0" distR="0" wp14:anchorId="5482F9DF" wp14:editId="5482F9E0">
          <wp:extent cx="2609850" cy="485775"/>
          <wp:effectExtent l="0" t="0" r="0" b="0"/>
          <wp:docPr id="2" name="Picture 2"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485775"/>
                  </a:xfrm>
                  <a:prstGeom prst="rect">
                    <a:avLst/>
                  </a:prstGeom>
                  <a:noFill/>
                  <a:ln>
                    <a:noFill/>
                  </a:ln>
                </pic:spPr>
              </pic:pic>
            </a:graphicData>
          </a:graphic>
        </wp:inline>
      </w:drawing>
    </w:r>
  </w:p>
  <w:p w14:paraId="5482F9DD" w14:textId="77777777" w:rsidR="003665BA" w:rsidRDefault="003665BA">
    <w:pPr>
      <w:pStyle w:val="Body"/>
      <w:jc w:val="center"/>
      <w:rPr>
        <w:sz w:val="52"/>
      </w:rPr>
    </w:pPr>
  </w:p>
  <w:p w14:paraId="5482F9DE" w14:textId="77777777" w:rsidR="003665BA" w:rsidRDefault="00366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67E0EA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i w:val="0"/>
        <w:sz w:val="22"/>
        <w:szCs w:val="22"/>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rPr>
        <w:rFonts w:ascii="Arial" w:hAnsi="Arial"/>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05623274"/>
    <w:multiLevelType w:val="hybridMultilevel"/>
    <w:tmpl w:val="37FE8B28"/>
    <w:lvl w:ilvl="0" w:tplc="1A9E7B0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1592D3D"/>
    <w:multiLevelType w:val="hybridMultilevel"/>
    <w:tmpl w:val="5120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84A7C"/>
    <w:multiLevelType w:val="hybridMultilevel"/>
    <w:tmpl w:val="3FAC1CF6"/>
    <w:lvl w:ilvl="0" w:tplc="94B6B548">
      <w:start w:val="1"/>
      <w:numFmt w:val="decimal"/>
      <w:lvlText w:val="%1."/>
      <w:lvlJc w:val="left"/>
      <w:pPr>
        <w:ind w:left="736" w:hanging="360"/>
      </w:pPr>
      <w:rPr>
        <w:rFonts w:ascii="Arial" w:hAnsi="Arial" w:cs="Arial" w:hint="default"/>
        <w:sz w:val="22"/>
        <w:szCs w:val="22"/>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8"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F302E"/>
    <w:multiLevelType w:val="hybridMultilevel"/>
    <w:tmpl w:val="9D1831E2"/>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EBA195B"/>
    <w:multiLevelType w:val="hybridMultilevel"/>
    <w:tmpl w:val="4CC6D28E"/>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3" w15:restartNumberingAfterBreak="0">
    <w:nsid w:val="43A729F3"/>
    <w:multiLevelType w:val="multilevel"/>
    <w:tmpl w:val="F72ABB28"/>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1620"/>
        </w:tabs>
        <w:ind w:left="15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6D5A29"/>
    <w:multiLevelType w:val="hybridMultilevel"/>
    <w:tmpl w:val="56124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6" w15:restartNumberingAfterBreak="0">
    <w:nsid w:val="4F8D2C92"/>
    <w:multiLevelType w:val="hybridMultilevel"/>
    <w:tmpl w:val="3460C0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F6B45EE"/>
    <w:multiLevelType w:val="hybridMultilevel"/>
    <w:tmpl w:val="E048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9"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35318450">
    <w:abstractNumId w:val="0"/>
  </w:num>
  <w:num w:numId="2" w16cid:durableId="369916600">
    <w:abstractNumId w:val="11"/>
  </w:num>
  <w:num w:numId="3" w16cid:durableId="906383945">
    <w:abstractNumId w:val="10"/>
  </w:num>
  <w:num w:numId="4" w16cid:durableId="2140298943">
    <w:abstractNumId w:val="4"/>
  </w:num>
  <w:num w:numId="5" w16cid:durableId="7871837">
    <w:abstractNumId w:val="8"/>
  </w:num>
  <w:num w:numId="6" w16cid:durableId="1058358852">
    <w:abstractNumId w:val="15"/>
  </w:num>
  <w:num w:numId="7" w16cid:durableId="183592879">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464396901">
    <w:abstractNumId w:val="18"/>
  </w:num>
  <w:num w:numId="9" w16cid:durableId="1673295783">
    <w:abstractNumId w:val="5"/>
  </w:num>
  <w:num w:numId="10" w16cid:durableId="1521241621">
    <w:abstractNumId w:val="19"/>
  </w:num>
  <w:num w:numId="11" w16cid:durableId="1984042495">
    <w:abstractNumId w:val="6"/>
  </w:num>
  <w:num w:numId="12" w16cid:durableId="1784880826">
    <w:abstractNumId w:val="0"/>
  </w:num>
  <w:num w:numId="13" w16cid:durableId="2048406378">
    <w:abstractNumId w:val="0"/>
  </w:num>
  <w:num w:numId="14" w16cid:durableId="981352845">
    <w:abstractNumId w:val="0"/>
  </w:num>
  <w:num w:numId="15" w16cid:durableId="29452123">
    <w:abstractNumId w:val="0"/>
  </w:num>
  <w:num w:numId="16" w16cid:durableId="579948424">
    <w:abstractNumId w:val="0"/>
  </w:num>
  <w:num w:numId="17" w16cid:durableId="536813937">
    <w:abstractNumId w:val="17"/>
  </w:num>
  <w:num w:numId="18" w16cid:durableId="509880325">
    <w:abstractNumId w:val="13"/>
  </w:num>
  <w:num w:numId="19" w16cid:durableId="1660501539">
    <w:abstractNumId w:val="0"/>
  </w:num>
  <w:num w:numId="20" w16cid:durableId="665745751">
    <w:abstractNumId w:val="0"/>
  </w:num>
  <w:num w:numId="21" w16cid:durableId="242185380">
    <w:abstractNumId w:val="0"/>
  </w:num>
  <w:num w:numId="22" w16cid:durableId="521238679">
    <w:abstractNumId w:val="0"/>
  </w:num>
  <w:num w:numId="23" w16cid:durableId="734206621">
    <w:abstractNumId w:val="0"/>
  </w:num>
  <w:num w:numId="24" w16cid:durableId="1759254242">
    <w:abstractNumId w:val="0"/>
  </w:num>
  <w:num w:numId="25" w16cid:durableId="497113283">
    <w:abstractNumId w:val="0"/>
  </w:num>
  <w:num w:numId="26" w16cid:durableId="1192065084">
    <w:abstractNumId w:val="3"/>
  </w:num>
  <w:num w:numId="27" w16cid:durableId="1623271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879965">
    <w:abstractNumId w:val="0"/>
  </w:num>
  <w:num w:numId="29" w16cid:durableId="1631280817">
    <w:abstractNumId w:val="2"/>
  </w:num>
  <w:num w:numId="30" w16cid:durableId="1353647230">
    <w:abstractNumId w:val="16"/>
  </w:num>
  <w:num w:numId="31" w16cid:durableId="132724336">
    <w:abstractNumId w:val="14"/>
  </w:num>
  <w:num w:numId="32" w16cid:durableId="1711300840">
    <w:abstractNumId w:val="9"/>
  </w:num>
  <w:num w:numId="33" w16cid:durableId="167334258">
    <w:abstractNumId w:val="0"/>
  </w:num>
  <w:num w:numId="34" w16cid:durableId="1787193401">
    <w:abstractNumId w:val="12"/>
  </w:num>
  <w:num w:numId="35" w16cid:durableId="8092038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2]">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1988"/>
    <o:shapelayout v:ext="edit">
      <o:idmap v:ext="edit" data="4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7462E3"/>
    <w:rsid w:val="00011918"/>
    <w:rsid w:val="00015EA1"/>
    <w:rsid w:val="0002230F"/>
    <w:rsid w:val="00035224"/>
    <w:rsid w:val="00037061"/>
    <w:rsid w:val="00042302"/>
    <w:rsid w:val="00043812"/>
    <w:rsid w:val="000459B9"/>
    <w:rsid w:val="0004675C"/>
    <w:rsid w:val="00053455"/>
    <w:rsid w:val="000654E9"/>
    <w:rsid w:val="00065ED2"/>
    <w:rsid w:val="00070B21"/>
    <w:rsid w:val="000776F5"/>
    <w:rsid w:val="0008705C"/>
    <w:rsid w:val="0009085D"/>
    <w:rsid w:val="00090945"/>
    <w:rsid w:val="000918B2"/>
    <w:rsid w:val="0009264F"/>
    <w:rsid w:val="000A2D9E"/>
    <w:rsid w:val="000A3937"/>
    <w:rsid w:val="000A5EC1"/>
    <w:rsid w:val="000B5671"/>
    <w:rsid w:val="000B7940"/>
    <w:rsid w:val="000C0479"/>
    <w:rsid w:val="000C08C2"/>
    <w:rsid w:val="000C11A5"/>
    <w:rsid w:val="000C2628"/>
    <w:rsid w:val="000C3F3B"/>
    <w:rsid w:val="000C5266"/>
    <w:rsid w:val="000D0962"/>
    <w:rsid w:val="000D3ED9"/>
    <w:rsid w:val="000D594B"/>
    <w:rsid w:val="000D5BA1"/>
    <w:rsid w:val="000D7951"/>
    <w:rsid w:val="000D7AA7"/>
    <w:rsid w:val="000D7DE0"/>
    <w:rsid w:val="000E3D80"/>
    <w:rsid w:val="000E4778"/>
    <w:rsid w:val="000E626B"/>
    <w:rsid w:val="000F4145"/>
    <w:rsid w:val="000F5926"/>
    <w:rsid w:val="000F7EA6"/>
    <w:rsid w:val="001033EC"/>
    <w:rsid w:val="00104105"/>
    <w:rsid w:val="00106047"/>
    <w:rsid w:val="00111605"/>
    <w:rsid w:val="001140BE"/>
    <w:rsid w:val="00121155"/>
    <w:rsid w:val="00124910"/>
    <w:rsid w:val="0012632C"/>
    <w:rsid w:val="00135A36"/>
    <w:rsid w:val="00136783"/>
    <w:rsid w:val="00136ECD"/>
    <w:rsid w:val="001371F6"/>
    <w:rsid w:val="0014021C"/>
    <w:rsid w:val="00140D0D"/>
    <w:rsid w:val="001443A1"/>
    <w:rsid w:val="00145AD0"/>
    <w:rsid w:val="00146248"/>
    <w:rsid w:val="00151B55"/>
    <w:rsid w:val="00153058"/>
    <w:rsid w:val="001540CB"/>
    <w:rsid w:val="00155C41"/>
    <w:rsid w:val="00155EE5"/>
    <w:rsid w:val="00157864"/>
    <w:rsid w:val="001641A7"/>
    <w:rsid w:val="001657A5"/>
    <w:rsid w:val="001800E3"/>
    <w:rsid w:val="00182DD1"/>
    <w:rsid w:val="001966BC"/>
    <w:rsid w:val="00196E13"/>
    <w:rsid w:val="0019713B"/>
    <w:rsid w:val="001A047E"/>
    <w:rsid w:val="001A20B2"/>
    <w:rsid w:val="001A25FB"/>
    <w:rsid w:val="001B79B1"/>
    <w:rsid w:val="001C3B19"/>
    <w:rsid w:val="001C78CF"/>
    <w:rsid w:val="001D0874"/>
    <w:rsid w:val="001D09A0"/>
    <w:rsid w:val="001D1415"/>
    <w:rsid w:val="001D1A10"/>
    <w:rsid w:val="001F0BB2"/>
    <w:rsid w:val="001F6F1B"/>
    <w:rsid w:val="00203F39"/>
    <w:rsid w:val="00215736"/>
    <w:rsid w:val="00217D0A"/>
    <w:rsid w:val="00220C99"/>
    <w:rsid w:val="0022171C"/>
    <w:rsid w:val="00221D85"/>
    <w:rsid w:val="00231BB0"/>
    <w:rsid w:val="00242FB5"/>
    <w:rsid w:val="00250510"/>
    <w:rsid w:val="00251847"/>
    <w:rsid w:val="00263869"/>
    <w:rsid w:val="00263D07"/>
    <w:rsid w:val="002657EC"/>
    <w:rsid w:val="00265D84"/>
    <w:rsid w:val="00271A91"/>
    <w:rsid w:val="00281D9B"/>
    <w:rsid w:val="00283481"/>
    <w:rsid w:val="0028523C"/>
    <w:rsid w:val="002A321A"/>
    <w:rsid w:val="002A3F8F"/>
    <w:rsid w:val="002A57FE"/>
    <w:rsid w:val="002A6A50"/>
    <w:rsid w:val="002A6FD9"/>
    <w:rsid w:val="002B5751"/>
    <w:rsid w:val="002B6C82"/>
    <w:rsid w:val="002B7ABC"/>
    <w:rsid w:val="002C01BE"/>
    <w:rsid w:val="002C086E"/>
    <w:rsid w:val="002C42DA"/>
    <w:rsid w:val="002D633C"/>
    <w:rsid w:val="002E0CA8"/>
    <w:rsid w:val="002E5213"/>
    <w:rsid w:val="002F2086"/>
    <w:rsid w:val="002F5621"/>
    <w:rsid w:val="003015EE"/>
    <w:rsid w:val="003056D2"/>
    <w:rsid w:val="003056D5"/>
    <w:rsid w:val="0030592E"/>
    <w:rsid w:val="00305E46"/>
    <w:rsid w:val="00306E85"/>
    <w:rsid w:val="0031364B"/>
    <w:rsid w:val="003144EB"/>
    <w:rsid w:val="0031684E"/>
    <w:rsid w:val="0031782B"/>
    <w:rsid w:val="00320FCF"/>
    <w:rsid w:val="00323C10"/>
    <w:rsid w:val="00327997"/>
    <w:rsid w:val="00333B69"/>
    <w:rsid w:val="00342EFD"/>
    <w:rsid w:val="003556DE"/>
    <w:rsid w:val="00356DC4"/>
    <w:rsid w:val="00364633"/>
    <w:rsid w:val="003665BA"/>
    <w:rsid w:val="00366AB8"/>
    <w:rsid w:val="00367432"/>
    <w:rsid w:val="00367DFA"/>
    <w:rsid w:val="0037056B"/>
    <w:rsid w:val="00372186"/>
    <w:rsid w:val="00375125"/>
    <w:rsid w:val="003776E0"/>
    <w:rsid w:val="00380EF5"/>
    <w:rsid w:val="00383094"/>
    <w:rsid w:val="0038494D"/>
    <w:rsid w:val="00386495"/>
    <w:rsid w:val="0038762C"/>
    <w:rsid w:val="003913AF"/>
    <w:rsid w:val="003B0B64"/>
    <w:rsid w:val="003B10D2"/>
    <w:rsid w:val="003B1CF2"/>
    <w:rsid w:val="003B5E8B"/>
    <w:rsid w:val="003C3237"/>
    <w:rsid w:val="003C7389"/>
    <w:rsid w:val="003C7E62"/>
    <w:rsid w:val="003D2C17"/>
    <w:rsid w:val="003D665B"/>
    <w:rsid w:val="003E1A84"/>
    <w:rsid w:val="003F168F"/>
    <w:rsid w:val="003F2FE3"/>
    <w:rsid w:val="00402F6F"/>
    <w:rsid w:val="004045E9"/>
    <w:rsid w:val="004061CD"/>
    <w:rsid w:val="00406CC4"/>
    <w:rsid w:val="00415F1B"/>
    <w:rsid w:val="004233D4"/>
    <w:rsid w:val="0042370D"/>
    <w:rsid w:val="004322CD"/>
    <w:rsid w:val="0043279F"/>
    <w:rsid w:val="00440F4A"/>
    <w:rsid w:val="004442C7"/>
    <w:rsid w:val="00463BC1"/>
    <w:rsid w:val="004665D8"/>
    <w:rsid w:val="004714F4"/>
    <w:rsid w:val="00484166"/>
    <w:rsid w:val="00490A90"/>
    <w:rsid w:val="004918C9"/>
    <w:rsid w:val="00494257"/>
    <w:rsid w:val="00497887"/>
    <w:rsid w:val="004A19FB"/>
    <w:rsid w:val="004A227B"/>
    <w:rsid w:val="004A2C2A"/>
    <w:rsid w:val="004A3760"/>
    <w:rsid w:val="004A5677"/>
    <w:rsid w:val="004B021B"/>
    <w:rsid w:val="004C047C"/>
    <w:rsid w:val="004C2E6D"/>
    <w:rsid w:val="004C51DF"/>
    <w:rsid w:val="004C6585"/>
    <w:rsid w:val="004D299F"/>
    <w:rsid w:val="004D5C8A"/>
    <w:rsid w:val="004D6179"/>
    <w:rsid w:val="004E14EC"/>
    <w:rsid w:val="004E1AD1"/>
    <w:rsid w:val="004E52CA"/>
    <w:rsid w:val="004E6BA8"/>
    <w:rsid w:val="004F0333"/>
    <w:rsid w:val="004F1AD8"/>
    <w:rsid w:val="004F58A2"/>
    <w:rsid w:val="004F67C1"/>
    <w:rsid w:val="004F687C"/>
    <w:rsid w:val="005003A8"/>
    <w:rsid w:val="00501467"/>
    <w:rsid w:val="00503231"/>
    <w:rsid w:val="00504489"/>
    <w:rsid w:val="00513EDF"/>
    <w:rsid w:val="00515722"/>
    <w:rsid w:val="005225BC"/>
    <w:rsid w:val="00522CBD"/>
    <w:rsid w:val="00526D2C"/>
    <w:rsid w:val="005339BE"/>
    <w:rsid w:val="00544032"/>
    <w:rsid w:val="00550087"/>
    <w:rsid w:val="00551C4C"/>
    <w:rsid w:val="00555455"/>
    <w:rsid w:val="0055725B"/>
    <w:rsid w:val="00560228"/>
    <w:rsid w:val="00563E39"/>
    <w:rsid w:val="00564C7D"/>
    <w:rsid w:val="00566934"/>
    <w:rsid w:val="00567BF6"/>
    <w:rsid w:val="005741E8"/>
    <w:rsid w:val="00575D47"/>
    <w:rsid w:val="005772E1"/>
    <w:rsid w:val="00581333"/>
    <w:rsid w:val="00581C41"/>
    <w:rsid w:val="005855B7"/>
    <w:rsid w:val="00585A11"/>
    <w:rsid w:val="0059516B"/>
    <w:rsid w:val="005A0DCB"/>
    <w:rsid w:val="005A63BB"/>
    <w:rsid w:val="005A6A15"/>
    <w:rsid w:val="005B078E"/>
    <w:rsid w:val="005B22C1"/>
    <w:rsid w:val="005B348C"/>
    <w:rsid w:val="005C010D"/>
    <w:rsid w:val="005C2B7C"/>
    <w:rsid w:val="005C305C"/>
    <w:rsid w:val="005C645F"/>
    <w:rsid w:val="005C66FE"/>
    <w:rsid w:val="005D0283"/>
    <w:rsid w:val="005D59A3"/>
    <w:rsid w:val="005E0497"/>
    <w:rsid w:val="005E640E"/>
    <w:rsid w:val="005E676F"/>
    <w:rsid w:val="005F07B9"/>
    <w:rsid w:val="005F09F4"/>
    <w:rsid w:val="0060710F"/>
    <w:rsid w:val="00611CC4"/>
    <w:rsid w:val="00624239"/>
    <w:rsid w:val="00625A4C"/>
    <w:rsid w:val="00626C9F"/>
    <w:rsid w:val="0063034D"/>
    <w:rsid w:val="00630F7A"/>
    <w:rsid w:val="00631978"/>
    <w:rsid w:val="0063576D"/>
    <w:rsid w:val="00635E8B"/>
    <w:rsid w:val="006432D7"/>
    <w:rsid w:val="00646308"/>
    <w:rsid w:val="0064771A"/>
    <w:rsid w:val="0065356B"/>
    <w:rsid w:val="00653D91"/>
    <w:rsid w:val="006563C7"/>
    <w:rsid w:val="006652DD"/>
    <w:rsid w:val="00666CA9"/>
    <w:rsid w:val="00686BB8"/>
    <w:rsid w:val="00692B05"/>
    <w:rsid w:val="00694582"/>
    <w:rsid w:val="0069658E"/>
    <w:rsid w:val="006A6194"/>
    <w:rsid w:val="006A6869"/>
    <w:rsid w:val="006A704A"/>
    <w:rsid w:val="006B3351"/>
    <w:rsid w:val="006B5A26"/>
    <w:rsid w:val="006C08E4"/>
    <w:rsid w:val="006D2FA9"/>
    <w:rsid w:val="006D7A34"/>
    <w:rsid w:val="006D7A8C"/>
    <w:rsid w:val="006E7B22"/>
    <w:rsid w:val="006F05B2"/>
    <w:rsid w:val="006F6430"/>
    <w:rsid w:val="006F6C53"/>
    <w:rsid w:val="0070549B"/>
    <w:rsid w:val="007057B4"/>
    <w:rsid w:val="007060CA"/>
    <w:rsid w:val="00710234"/>
    <w:rsid w:val="00710C07"/>
    <w:rsid w:val="00722195"/>
    <w:rsid w:val="007236CB"/>
    <w:rsid w:val="00732222"/>
    <w:rsid w:val="007363E4"/>
    <w:rsid w:val="00736E4A"/>
    <w:rsid w:val="0074007C"/>
    <w:rsid w:val="00741913"/>
    <w:rsid w:val="007444E8"/>
    <w:rsid w:val="00745060"/>
    <w:rsid w:val="007462E3"/>
    <w:rsid w:val="007554B5"/>
    <w:rsid w:val="00760CB6"/>
    <w:rsid w:val="00771CCA"/>
    <w:rsid w:val="00771CCB"/>
    <w:rsid w:val="0077219B"/>
    <w:rsid w:val="00772C8F"/>
    <w:rsid w:val="007734B8"/>
    <w:rsid w:val="007754E5"/>
    <w:rsid w:val="0077595B"/>
    <w:rsid w:val="00776BBD"/>
    <w:rsid w:val="00784195"/>
    <w:rsid w:val="00784DD0"/>
    <w:rsid w:val="00787D0C"/>
    <w:rsid w:val="007934ED"/>
    <w:rsid w:val="00793D10"/>
    <w:rsid w:val="007A105B"/>
    <w:rsid w:val="007A2E29"/>
    <w:rsid w:val="007B5439"/>
    <w:rsid w:val="007B72BF"/>
    <w:rsid w:val="007C3213"/>
    <w:rsid w:val="007C3652"/>
    <w:rsid w:val="007C38C0"/>
    <w:rsid w:val="007C518E"/>
    <w:rsid w:val="007D00AD"/>
    <w:rsid w:val="007D59F4"/>
    <w:rsid w:val="007D7847"/>
    <w:rsid w:val="007E1371"/>
    <w:rsid w:val="007E690C"/>
    <w:rsid w:val="007F13EE"/>
    <w:rsid w:val="007F54D7"/>
    <w:rsid w:val="007F5D84"/>
    <w:rsid w:val="007F7A51"/>
    <w:rsid w:val="00804B66"/>
    <w:rsid w:val="00807908"/>
    <w:rsid w:val="0081299C"/>
    <w:rsid w:val="00822CA7"/>
    <w:rsid w:val="00822D50"/>
    <w:rsid w:val="00822FB0"/>
    <w:rsid w:val="00825B11"/>
    <w:rsid w:val="00825F26"/>
    <w:rsid w:val="0082781D"/>
    <w:rsid w:val="00831CEE"/>
    <w:rsid w:val="008400F8"/>
    <w:rsid w:val="00851A3C"/>
    <w:rsid w:val="00863464"/>
    <w:rsid w:val="0087310E"/>
    <w:rsid w:val="008747D9"/>
    <w:rsid w:val="008755F2"/>
    <w:rsid w:val="008756AA"/>
    <w:rsid w:val="00876EF9"/>
    <w:rsid w:val="00877BA2"/>
    <w:rsid w:val="00880DB7"/>
    <w:rsid w:val="0088596C"/>
    <w:rsid w:val="00885A0B"/>
    <w:rsid w:val="0088601C"/>
    <w:rsid w:val="00897944"/>
    <w:rsid w:val="008A0799"/>
    <w:rsid w:val="008A0BF9"/>
    <w:rsid w:val="008A2580"/>
    <w:rsid w:val="008A63D0"/>
    <w:rsid w:val="008B3573"/>
    <w:rsid w:val="008B40DF"/>
    <w:rsid w:val="008B4306"/>
    <w:rsid w:val="008B4E7E"/>
    <w:rsid w:val="008C4536"/>
    <w:rsid w:val="008D0124"/>
    <w:rsid w:val="008D73DD"/>
    <w:rsid w:val="008D7816"/>
    <w:rsid w:val="008E56BD"/>
    <w:rsid w:val="008F099D"/>
    <w:rsid w:val="008F0B58"/>
    <w:rsid w:val="008F1004"/>
    <w:rsid w:val="008F2628"/>
    <w:rsid w:val="008F7104"/>
    <w:rsid w:val="008F7410"/>
    <w:rsid w:val="00900992"/>
    <w:rsid w:val="0090345F"/>
    <w:rsid w:val="00903687"/>
    <w:rsid w:val="00906825"/>
    <w:rsid w:val="00910B89"/>
    <w:rsid w:val="00912E9C"/>
    <w:rsid w:val="00915AB2"/>
    <w:rsid w:val="00917A8F"/>
    <w:rsid w:val="00926259"/>
    <w:rsid w:val="009316B3"/>
    <w:rsid w:val="0093267A"/>
    <w:rsid w:val="0093568C"/>
    <w:rsid w:val="00940A7B"/>
    <w:rsid w:val="0094646C"/>
    <w:rsid w:val="00946A91"/>
    <w:rsid w:val="00954206"/>
    <w:rsid w:val="00964FD3"/>
    <w:rsid w:val="00975089"/>
    <w:rsid w:val="00986749"/>
    <w:rsid w:val="00986D32"/>
    <w:rsid w:val="0098787D"/>
    <w:rsid w:val="00994197"/>
    <w:rsid w:val="00994BE8"/>
    <w:rsid w:val="009A1826"/>
    <w:rsid w:val="009A2143"/>
    <w:rsid w:val="009A5433"/>
    <w:rsid w:val="009B445B"/>
    <w:rsid w:val="009B71D4"/>
    <w:rsid w:val="009C45B2"/>
    <w:rsid w:val="009C61AF"/>
    <w:rsid w:val="009D017D"/>
    <w:rsid w:val="009D0312"/>
    <w:rsid w:val="009D4CE8"/>
    <w:rsid w:val="009E035E"/>
    <w:rsid w:val="009E292B"/>
    <w:rsid w:val="009E3C3C"/>
    <w:rsid w:val="009E5992"/>
    <w:rsid w:val="009E61AE"/>
    <w:rsid w:val="009E6FCA"/>
    <w:rsid w:val="009F24CA"/>
    <w:rsid w:val="009F7EBB"/>
    <w:rsid w:val="00A00D82"/>
    <w:rsid w:val="00A015AD"/>
    <w:rsid w:val="00A03C2C"/>
    <w:rsid w:val="00A075FA"/>
    <w:rsid w:val="00A26A05"/>
    <w:rsid w:val="00A31B90"/>
    <w:rsid w:val="00A3359E"/>
    <w:rsid w:val="00A34B36"/>
    <w:rsid w:val="00A4111A"/>
    <w:rsid w:val="00A44217"/>
    <w:rsid w:val="00A478CB"/>
    <w:rsid w:val="00A547F3"/>
    <w:rsid w:val="00A56BEA"/>
    <w:rsid w:val="00A65B37"/>
    <w:rsid w:val="00A676D3"/>
    <w:rsid w:val="00A73C04"/>
    <w:rsid w:val="00A74DF8"/>
    <w:rsid w:val="00A75386"/>
    <w:rsid w:val="00A80AB4"/>
    <w:rsid w:val="00A86D2F"/>
    <w:rsid w:val="00A90CAC"/>
    <w:rsid w:val="00A932AB"/>
    <w:rsid w:val="00A94A9C"/>
    <w:rsid w:val="00A94E2C"/>
    <w:rsid w:val="00A95992"/>
    <w:rsid w:val="00AA1A63"/>
    <w:rsid w:val="00AA2377"/>
    <w:rsid w:val="00AA6911"/>
    <w:rsid w:val="00AB4ADE"/>
    <w:rsid w:val="00AB4D3C"/>
    <w:rsid w:val="00AB7B07"/>
    <w:rsid w:val="00AC095D"/>
    <w:rsid w:val="00AD0CB5"/>
    <w:rsid w:val="00AD7F4B"/>
    <w:rsid w:val="00AE5428"/>
    <w:rsid w:val="00AF0FD5"/>
    <w:rsid w:val="00AF5907"/>
    <w:rsid w:val="00AF6253"/>
    <w:rsid w:val="00B046C2"/>
    <w:rsid w:val="00B06A90"/>
    <w:rsid w:val="00B10317"/>
    <w:rsid w:val="00B1230C"/>
    <w:rsid w:val="00B133B1"/>
    <w:rsid w:val="00B13DAC"/>
    <w:rsid w:val="00B144FF"/>
    <w:rsid w:val="00B157E8"/>
    <w:rsid w:val="00B15EDF"/>
    <w:rsid w:val="00B21DAB"/>
    <w:rsid w:val="00B309A8"/>
    <w:rsid w:val="00B32C34"/>
    <w:rsid w:val="00B4094A"/>
    <w:rsid w:val="00B40A66"/>
    <w:rsid w:val="00B44583"/>
    <w:rsid w:val="00B4521B"/>
    <w:rsid w:val="00B46129"/>
    <w:rsid w:val="00B47D8C"/>
    <w:rsid w:val="00B54852"/>
    <w:rsid w:val="00B7007B"/>
    <w:rsid w:val="00B721DA"/>
    <w:rsid w:val="00B74092"/>
    <w:rsid w:val="00B74AF3"/>
    <w:rsid w:val="00B80AA0"/>
    <w:rsid w:val="00B81519"/>
    <w:rsid w:val="00B86341"/>
    <w:rsid w:val="00B95DCF"/>
    <w:rsid w:val="00BA23CB"/>
    <w:rsid w:val="00BB2785"/>
    <w:rsid w:val="00BB2DFB"/>
    <w:rsid w:val="00BB3614"/>
    <w:rsid w:val="00BB419A"/>
    <w:rsid w:val="00BD1F79"/>
    <w:rsid w:val="00BD49CD"/>
    <w:rsid w:val="00BE0020"/>
    <w:rsid w:val="00BE1A42"/>
    <w:rsid w:val="00BE3388"/>
    <w:rsid w:val="00BE6F1A"/>
    <w:rsid w:val="00BE7A1B"/>
    <w:rsid w:val="00BF2666"/>
    <w:rsid w:val="00C01394"/>
    <w:rsid w:val="00C02E0A"/>
    <w:rsid w:val="00C04059"/>
    <w:rsid w:val="00C131EB"/>
    <w:rsid w:val="00C14B00"/>
    <w:rsid w:val="00C14CD4"/>
    <w:rsid w:val="00C16784"/>
    <w:rsid w:val="00C16A11"/>
    <w:rsid w:val="00C253FC"/>
    <w:rsid w:val="00C25A84"/>
    <w:rsid w:val="00C3046E"/>
    <w:rsid w:val="00C31F77"/>
    <w:rsid w:val="00C32EC2"/>
    <w:rsid w:val="00C36F84"/>
    <w:rsid w:val="00C47089"/>
    <w:rsid w:val="00C53AA3"/>
    <w:rsid w:val="00C54185"/>
    <w:rsid w:val="00C60209"/>
    <w:rsid w:val="00C629A2"/>
    <w:rsid w:val="00C62EE4"/>
    <w:rsid w:val="00C634C8"/>
    <w:rsid w:val="00C7649A"/>
    <w:rsid w:val="00C76BC0"/>
    <w:rsid w:val="00C77328"/>
    <w:rsid w:val="00C84A08"/>
    <w:rsid w:val="00C906B2"/>
    <w:rsid w:val="00C91DFA"/>
    <w:rsid w:val="00C94B90"/>
    <w:rsid w:val="00C9650B"/>
    <w:rsid w:val="00CA791D"/>
    <w:rsid w:val="00CA7D8F"/>
    <w:rsid w:val="00CB1A38"/>
    <w:rsid w:val="00CB1EA0"/>
    <w:rsid w:val="00CB2ED0"/>
    <w:rsid w:val="00CB6C44"/>
    <w:rsid w:val="00CB7D6D"/>
    <w:rsid w:val="00CC1AF7"/>
    <w:rsid w:val="00CC21F8"/>
    <w:rsid w:val="00CC6AF6"/>
    <w:rsid w:val="00CD2DA8"/>
    <w:rsid w:val="00CD5AEB"/>
    <w:rsid w:val="00CD5B58"/>
    <w:rsid w:val="00CD5B67"/>
    <w:rsid w:val="00CD691D"/>
    <w:rsid w:val="00CE2BBB"/>
    <w:rsid w:val="00CF0FBA"/>
    <w:rsid w:val="00CF4248"/>
    <w:rsid w:val="00CF4A47"/>
    <w:rsid w:val="00CF7F41"/>
    <w:rsid w:val="00D06BC2"/>
    <w:rsid w:val="00D10D94"/>
    <w:rsid w:val="00D122C5"/>
    <w:rsid w:val="00D14E98"/>
    <w:rsid w:val="00D1637A"/>
    <w:rsid w:val="00D17BF0"/>
    <w:rsid w:val="00D2380A"/>
    <w:rsid w:val="00D24B22"/>
    <w:rsid w:val="00D31958"/>
    <w:rsid w:val="00D31D31"/>
    <w:rsid w:val="00D31D78"/>
    <w:rsid w:val="00D34C8C"/>
    <w:rsid w:val="00D42192"/>
    <w:rsid w:val="00D454CE"/>
    <w:rsid w:val="00D45837"/>
    <w:rsid w:val="00D47589"/>
    <w:rsid w:val="00D47AB6"/>
    <w:rsid w:val="00D52849"/>
    <w:rsid w:val="00D52EFE"/>
    <w:rsid w:val="00D53988"/>
    <w:rsid w:val="00D5408C"/>
    <w:rsid w:val="00D55BE3"/>
    <w:rsid w:val="00D65209"/>
    <w:rsid w:val="00D6528F"/>
    <w:rsid w:val="00D657D1"/>
    <w:rsid w:val="00D67794"/>
    <w:rsid w:val="00D736AB"/>
    <w:rsid w:val="00D73BE6"/>
    <w:rsid w:val="00D74AF8"/>
    <w:rsid w:val="00D82A82"/>
    <w:rsid w:val="00D8491F"/>
    <w:rsid w:val="00D850D2"/>
    <w:rsid w:val="00D908BA"/>
    <w:rsid w:val="00D948DF"/>
    <w:rsid w:val="00DA15BD"/>
    <w:rsid w:val="00DB00B2"/>
    <w:rsid w:val="00DB4C33"/>
    <w:rsid w:val="00DB734E"/>
    <w:rsid w:val="00DD06BD"/>
    <w:rsid w:val="00DE021E"/>
    <w:rsid w:val="00DE02EB"/>
    <w:rsid w:val="00DE127E"/>
    <w:rsid w:val="00DE1632"/>
    <w:rsid w:val="00DE4438"/>
    <w:rsid w:val="00DE6A6F"/>
    <w:rsid w:val="00DF39FF"/>
    <w:rsid w:val="00DF531E"/>
    <w:rsid w:val="00DF5BB9"/>
    <w:rsid w:val="00E00607"/>
    <w:rsid w:val="00E02FF9"/>
    <w:rsid w:val="00E035F5"/>
    <w:rsid w:val="00E04D8D"/>
    <w:rsid w:val="00E04E73"/>
    <w:rsid w:val="00E056A7"/>
    <w:rsid w:val="00E129AF"/>
    <w:rsid w:val="00E15CF5"/>
    <w:rsid w:val="00E1653D"/>
    <w:rsid w:val="00E24AE5"/>
    <w:rsid w:val="00E25C1E"/>
    <w:rsid w:val="00E27AD1"/>
    <w:rsid w:val="00E35F39"/>
    <w:rsid w:val="00E36F15"/>
    <w:rsid w:val="00E37146"/>
    <w:rsid w:val="00E4234C"/>
    <w:rsid w:val="00E50098"/>
    <w:rsid w:val="00E55894"/>
    <w:rsid w:val="00E60F63"/>
    <w:rsid w:val="00E6190E"/>
    <w:rsid w:val="00E627FE"/>
    <w:rsid w:val="00E652DA"/>
    <w:rsid w:val="00E66863"/>
    <w:rsid w:val="00E66CD3"/>
    <w:rsid w:val="00E67CF5"/>
    <w:rsid w:val="00E7060F"/>
    <w:rsid w:val="00E807DD"/>
    <w:rsid w:val="00E83000"/>
    <w:rsid w:val="00E87349"/>
    <w:rsid w:val="00E90F17"/>
    <w:rsid w:val="00E93CA8"/>
    <w:rsid w:val="00E94930"/>
    <w:rsid w:val="00E97112"/>
    <w:rsid w:val="00EA3692"/>
    <w:rsid w:val="00EA5FF0"/>
    <w:rsid w:val="00EA7ED6"/>
    <w:rsid w:val="00EB0895"/>
    <w:rsid w:val="00EB6DEC"/>
    <w:rsid w:val="00EC424E"/>
    <w:rsid w:val="00ED13DD"/>
    <w:rsid w:val="00ED2F89"/>
    <w:rsid w:val="00ED32FB"/>
    <w:rsid w:val="00ED34ED"/>
    <w:rsid w:val="00ED3D8E"/>
    <w:rsid w:val="00ED7B0E"/>
    <w:rsid w:val="00EE1085"/>
    <w:rsid w:val="00EE6889"/>
    <w:rsid w:val="00EE72F3"/>
    <w:rsid w:val="00EE7630"/>
    <w:rsid w:val="00EF1187"/>
    <w:rsid w:val="00EF26CE"/>
    <w:rsid w:val="00EF28DF"/>
    <w:rsid w:val="00F0018E"/>
    <w:rsid w:val="00F06534"/>
    <w:rsid w:val="00F07C6E"/>
    <w:rsid w:val="00F07FA2"/>
    <w:rsid w:val="00F10303"/>
    <w:rsid w:val="00F10AA8"/>
    <w:rsid w:val="00F1101B"/>
    <w:rsid w:val="00F12C19"/>
    <w:rsid w:val="00F13C20"/>
    <w:rsid w:val="00F14D65"/>
    <w:rsid w:val="00F1703E"/>
    <w:rsid w:val="00F217D3"/>
    <w:rsid w:val="00F22C86"/>
    <w:rsid w:val="00F31274"/>
    <w:rsid w:val="00F35C54"/>
    <w:rsid w:val="00F41577"/>
    <w:rsid w:val="00F44410"/>
    <w:rsid w:val="00F44BD9"/>
    <w:rsid w:val="00F50CB2"/>
    <w:rsid w:val="00F554A0"/>
    <w:rsid w:val="00F60A8D"/>
    <w:rsid w:val="00F61C67"/>
    <w:rsid w:val="00F634CB"/>
    <w:rsid w:val="00F63C0B"/>
    <w:rsid w:val="00F6663F"/>
    <w:rsid w:val="00F672A3"/>
    <w:rsid w:val="00F67EE3"/>
    <w:rsid w:val="00F721B3"/>
    <w:rsid w:val="00F77903"/>
    <w:rsid w:val="00F81A6C"/>
    <w:rsid w:val="00F85C25"/>
    <w:rsid w:val="00F92D9B"/>
    <w:rsid w:val="00F9420D"/>
    <w:rsid w:val="00FB2EE1"/>
    <w:rsid w:val="00FB42BE"/>
    <w:rsid w:val="00FB44D8"/>
    <w:rsid w:val="00FC1A26"/>
    <w:rsid w:val="00FC1FAF"/>
    <w:rsid w:val="00FC3A5D"/>
    <w:rsid w:val="00FD37C4"/>
    <w:rsid w:val="00FD493A"/>
    <w:rsid w:val="00FE02EA"/>
    <w:rsid w:val="00FF4B7B"/>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8"/>
    <o:shapelayout v:ext="edit">
      <o:idmap v:ext="edit" data="1"/>
    </o:shapelayout>
  </w:shapeDefaults>
  <w:decimalSymbol w:val="."/>
  <w:listSeparator w:val=","/>
  <w14:docId w14:val="5482F729"/>
  <w15:chartTrackingRefBased/>
  <w15:docId w15:val="{60EDC14C-D117-446F-9C4C-A6CD0EDF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line="0" w:lineRule="atLeast"/>
      <w:outlineLvl w:val="0"/>
    </w:pPr>
    <w:rPr>
      <w:rFonts w:ascii="Arial" w:hAnsi="Arial"/>
      <w:b/>
      <w:sz w:val="24"/>
    </w:rPr>
  </w:style>
  <w:style w:type="paragraph" w:styleId="Heading2">
    <w:name w:val="heading 2"/>
    <w:aliases w:val="Heading 2 Char Char,h2"/>
    <w:basedOn w:val="Heading1"/>
    <w:next w:val="Normal"/>
    <w:autoRedefine/>
    <w:qFormat/>
    <w:rsid w:val="00915AB2"/>
    <w:pPr>
      <w:numPr>
        <w:ilvl w:val="1"/>
      </w:numPr>
      <w:outlineLvl w:val="1"/>
    </w:pPr>
    <w:rPr>
      <w:sz w:val="22"/>
    </w:rPr>
  </w:style>
  <w:style w:type="paragraph" w:styleId="Heading3">
    <w:name w:val="heading 3"/>
    <w:aliases w:val="Heading 3 Char1,h3 Char Char,Heading 3 Char Char,h3 Char,h3,3"/>
    <w:basedOn w:val="Heading1"/>
    <w:next w:val="Normal"/>
    <w:link w:val="Heading3Char"/>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rsid w:val="00C02E0A"/>
    <w:pPr>
      <w:ind w:left="1170"/>
    </w:pPr>
    <w:rPr>
      <w:rFonts w:ascii="Arial" w:hAnsi="Arial" w:cs="Arial"/>
      <w:sz w:val="22"/>
      <w:szCs w:val="22"/>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character" w:customStyle="1" w:styleId="Heading3Char">
    <w:name w:val="Heading 3 Char"/>
    <w:aliases w:val="Heading 3 Char1 Char,h3 Char Char Char,Heading 3 Char Char Char,h3 Char Char1,h3 Char1,3 Char"/>
    <w:link w:val="Heading3"/>
    <w:rsid w:val="00BB419A"/>
    <w:rPr>
      <w:rFonts w:ascii="Arial" w:hAnsi="Arial"/>
      <w:i/>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sid w:val="00C02E0A"/>
    <w:rPr>
      <w:rFonts w:ascii="Arial" w:hAnsi="Arial"/>
      <w:i w:val="0"/>
      <w:sz w:val="28"/>
      <w:vertAlign w:val="subscript"/>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Arial" w:hAnsi="Arial" w:cs="Arial"/>
      <w:iCs/>
      <w:lang w:val="en-AU"/>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character" w:customStyle="1" w:styleId="Heading1Char">
    <w:name w:val="Heading 1 Char"/>
    <w:rPr>
      <w:rFonts w:ascii="Arial" w:hAnsi="Arial"/>
      <w:b/>
      <w:sz w:val="24"/>
      <w:lang w:val="en-US" w:eastAsia="en-US" w:bidi="ar-SA"/>
    </w:rPr>
  </w:style>
  <w:style w:type="character" w:customStyle="1" w:styleId="Heading2Char">
    <w:name w:val="Heading 2 Char"/>
    <w:aliases w:val="Heading 2 Char Char Char"/>
    <w:rPr>
      <w:rFonts w:ascii="Arial" w:hAnsi="Arial"/>
      <w:b/>
      <w:sz w:val="22"/>
      <w:lang w:val="en-US" w:eastAsia="en-US" w:bidi="ar-SA"/>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autoRedefine/>
    <w:pPr>
      <w:keepNext/>
      <w:ind w:left="115"/>
      <w:jc w:val="center"/>
    </w:pPr>
    <w:rPr>
      <w:bCs/>
      <w:sz w:val="22"/>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05Before0pt">
    <w:name w:val="Style Body + Arial Left:  0.5&quot; Before:  0 pt"/>
    <w:basedOn w:val="Body"/>
    <w:autoRedefine/>
    <w:pPr>
      <w:spacing w:before="0"/>
      <w:ind w:left="720"/>
      <w:jc w:val="left"/>
    </w:pPr>
    <w:rPr>
      <w:rFonts w:ascii="Arial" w:hAnsi="Arial"/>
      <w:sz w:val="22"/>
    </w:rPr>
  </w:style>
  <w:style w:type="paragraph" w:customStyle="1" w:styleId="StyleBodyArialLeft05">
    <w:name w:val="Style Body + Arial Left:  0.5&quot;"/>
    <w:basedOn w:val="Body"/>
    <w:autoRedefine/>
    <w:rsid w:val="00B309A8"/>
    <w:pPr>
      <w:ind w:left="720"/>
      <w:jc w:val="left"/>
    </w:pPr>
    <w:rPr>
      <w:rFonts w:ascii="Arial" w:hAnsi="Arial"/>
      <w:sz w:val="22"/>
    </w:rPr>
  </w:style>
  <w:style w:type="paragraph" w:customStyle="1" w:styleId="StyleBodyArial">
    <w:name w:val="Style Body + Arial"/>
    <w:basedOn w:val="Body"/>
    <w:autoRedefine/>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BodyArialLeft051">
    <w:name w:val="Style Body + Arial Left:  0.5&quot;1"/>
    <w:basedOn w:val="Body"/>
    <w:autoRedefine/>
    <w:pPr>
      <w:ind w:left="720"/>
    </w:pPr>
    <w:rPr>
      <w:rFonts w:ascii="Arial" w:hAnsi="Arial"/>
      <w:sz w:val="22"/>
    </w:rPr>
  </w:style>
  <w:style w:type="paragraph" w:customStyle="1" w:styleId="StyleConfigurationFormulaNotBoldNotItalic">
    <w:name w:val="Style Configuration Formula + Not Bold Not Italic"/>
    <w:basedOn w:val="ConfigurationFormula"/>
    <w:autoRedefine/>
    <w:rsid w:val="001C3B19"/>
    <w:pPr>
      <w:spacing w:after="0" w:line="240" w:lineRule="auto"/>
      <w:jc w:val="left"/>
    </w:pPr>
    <w:rPr>
      <w:b w:val="0"/>
      <w:bCs w:val="0"/>
      <w:i w:val="0"/>
      <w:sz w:val="22"/>
      <w:szCs w:val="22"/>
    </w:rPr>
  </w:style>
  <w:style w:type="character" w:customStyle="1" w:styleId="BodyText3Char">
    <w:name w:val="Body Text 3 Char"/>
    <w:rPr>
      <w:sz w:val="16"/>
      <w:lang w:val="en-US" w:eastAsia="en-US" w:bidi="ar-SA"/>
    </w:rPr>
  </w:style>
  <w:style w:type="character" w:customStyle="1" w:styleId="ConfigurationFormulaChar">
    <w:name w:val="Configuration Formula Char"/>
    <w:rPr>
      <w:rFonts w:ascii="Arial" w:hAnsi="Arial" w:cs="Arial"/>
      <w:b/>
      <w:bCs/>
      <w:i/>
      <w:iCs/>
      <w:sz w:val="16"/>
      <w:szCs w:val="16"/>
      <w:lang w:val="en-US" w:eastAsia="en-US" w:bidi="ar-SA"/>
    </w:rPr>
  </w:style>
  <w:style w:type="character" w:customStyle="1" w:styleId="StyleConfigurationFormulaNotBoldNotItalicChar">
    <w:name w:val="Style Configuration Formula + Not Bold Not Italic Char"/>
    <w:rPr>
      <w:rFonts w:ascii="Arial" w:hAnsi="Arial" w:cs="Arial"/>
      <w:b/>
      <w:bCs/>
      <w:i/>
      <w:iCs/>
      <w:sz w:val="22"/>
      <w:szCs w:val="16"/>
      <w:lang w:val="en-US" w:eastAsia="en-US" w:bidi="ar-SA"/>
    </w:rPr>
  </w:style>
  <w:style w:type="paragraph" w:styleId="Revision">
    <w:name w:val="Revision"/>
    <w:hidden/>
    <w:uiPriority w:val="99"/>
    <w:semiHidden/>
    <w:rsid w:val="00877BA2"/>
  </w:style>
  <w:style w:type="paragraph" w:customStyle="1" w:styleId="StyleHeading5Arial10ptBefore0ptAfter0pt">
    <w:name w:val="Style Heading 5 + Arial 10 pt Before:  0 pt After:  0 pt"/>
    <w:basedOn w:val="Heading5"/>
    <w:autoRedefine/>
    <w:pPr>
      <w:spacing w:before="0" w:after="0"/>
    </w:pPr>
    <w:rPr>
      <w:rFonts w:ascii="Arial" w:hAnsi="Arial"/>
    </w:rPr>
  </w:style>
  <w:style w:type="paragraph" w:customStyle="1" w:styleId="StyleConfig1Left05Before0ptAfter0ptLinespa">
    <w:name w:val="Style Config 1 + Left:  0.5&quot; Before:  0 pt After:  0 pt Line spa..."/>
    <w:basedOn w:val="Config1"/>
    <w:autoRedefine/>
    <w:pPr>
      <w:spacing w:before="0" w:after="0" w:line="240" w:lineRule="auto"/>
      <w:ind w:left="720"/>
    </w:pPr>
    <w:rPr>
      <w:sz w:val="22"/>
    </w:rPr>
  </w:style>
  <w:style w:type="paragraph" w:customStyle="1" w:styleId="StyleConfig1Left05Before0ptAfter0ptLinespa1">
    <w:name w:val="Style Config 1 + Left:  0.5&quot; Before:  0 pt After:  0 pt Line spa...1"/>
    <w:basedOn w:val="Config1"/>
    <w:autoRedefine/>
    <w:pPr>
      <w:spacing w:before="0" w:after="0" w:line="240" w:lineRule="auto"/>
      <w:ind w:left="720"/>
    </w:pPr>
    <w:rPr>
      <w:sz w:val="22"/>
    </w:rPr>
  </w:style>
  <w:style w:type="paragraph" w:customStyle="1" w:styleId="StyleConfig1Before0ptAfter0ptLinespacingsingle">
    <w:name w:val="Style Config 1 + Before:  0 pt After:  0 pt Line spacing:  single"/>
    <w:basedOn w:val="Config1"/>
    <w:autoRedefine/>
    <w:pPr>
      <w:spacing w:before="0" w:after="0" w:line="240" w:lineRule="auto"/>
    </w:pPr>
    <w:rPr>
      <w:sz w:val="22"/>
    </w:rPr>
  </w:style>
  <w:style w:type="paragraph" w:customStyle="1" w:styleId="StyleConfig1Left05Before0ptAfter0ptLinespa2">
    <w:name w:val="Style Config 1 + Left:  0.5&quot; Before:  0 pt After:  0 pt Line spa...2"/>
    <w:basedOn w:val="Config1"/>
    <w:autoRedefine/>
    <w:pPr>
      <w:spacing w:before="0" w:after="0" w:line="240" w:lineRule="auto"/>
      <w:ind w:left="720"/>
    </w:pPr>
    <w:rPr>
      <w:sz w:val="22"/>
    </w:rPr>
  </w:style>
  <w:style w:type="paragraph" w:customStyle="1" w:styleId="StyleHeading3Heading3Char1h3CharCharHeading3CharCharh3">
    <w:name w:val="Style Heading 3Heading 3 Char1h3 Char CharHeading 3 Char Charh3..."/>
    <w:basedOn w:val="Heading3"/>
    <w:autoRedefine/>
    <w:pPr>
      <w:spacing w:before="0" w:after="0"/>
    </w:pPr>
    <w:rPr>
      <w:i w:val="0"/>
      <w:sz w:val="22"/>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Config3Arial8ptNotItalicBlack">
    <w:name w:val="Style Config 3 + Arial 8 pt Not Italic Black"/>
    <w:basedOn w:val="Config3"/>
    <w:autoRedefine/>
    <w:rPr>
      <w:rFonts w:ascii="Arial" w:hAnsi="Arial"/>
      <w:i w:val="0"/>
      <w:color w:val="000000"/>
    </w:rPr>
  </w:style>
  <w:style w:type="character" w:customStyle="1" w:styleId="Config2Char">
    <w:name w:val="Config 2 Char"/>
    <w:link w:val="Config2"/>
    <w:rsid w:val="009A5433"/>
    <w:rPr>
      <w:rFonts w:ascii="Arial" w:hAnsi="Arial"/>
      <w:i/>
    </w:rPr>
  </w:style>
  <w:style w:type="character" w:customStyle="1" w:styleId="StyleConfigurationSubscriptNotBoldItalic">
    <w:name w:val="Style Configuration Subscript + Not Bold Italic"/>
    <w:rsid w:val="009A5433"/>
    <w:rPr>
      <w:rFonts w:ascii="Arial" w:hAnsi="Arial"/>
      <w:b/>
      <w:i/>
      <w:iCs/>
      <w:sz w:val="22"/>
      <w:vertAlign w:val="subscript"/>
    </w:rPr>
  </w:style>
  <w:style w:type="character" w:customStyle="1" w:styleId="StyleBodyBoldChar">
    <w:name w:val="Style Body + Bold Char"/>
    <w:rsid w:val="004D299F"/>
    <w:rPr>
      <w:rFonts w:ascii="Arial" w:hAnsi="Arial"/>
      <w:bCs/>
      <w:iCs/>
      <w:sz w:val="22"/>
      <w:lang w:val="en-US" w:eastAsia="en-US" w:bidi="ar-SA"/>
    </w:rPr>
  </w:style>
  <w:style w:type="paragraph" w:styleId="CommentSubject">
    <w:name w:val="annotation subject"/>
    <w:basedOn w:val="CommentText"/>
    <w:next w:val="CommentText"/>
    <w:semiHidden/>
    <w:rsid w:val="00A34B36"/>
    <w:rPr>
      <w:b/>
      <w:bCs/>
    </w:rPr>
  </w:style>
  <w:style w:type="paragraph" w:customStyle="1" w:styleId="StyleCommentTextArial8pt">
    <w:name w:val="Style Comment Text + Arial 8 pt"/>
    <w:basedOn w:val="CommentText"/>
    <w:link w:val="StyleCommentTextArial8ptChar"/>
    <w:autoRedefine/>
    <w:rsid w:val="00804B66"/>
    <w:rPr>
      <w:rFonts w:ascii="Arial" w:hAnsi="Arial"/>
      <w:sz w:val="22"/>
    </w:rPr>
  </w:style>
  <w:style w:type="character" w:customStyle="1" w:styleId="StyleCommentTextArial8ptChar">
    <w:name w:val="Style Comment Text + Arial 8 pt Char"/>
    <w:link w:val="StyleCommentTextArial8pt"/>
    <w:rsid w:val="00804B66"/>
    <w:rPr>
      <w:rFonts w:ascii="Arial" w:hAnsi="Arial"/>
      <w:sz w:val="22"/>
      <w:lang w:val="en-US" w:eastAsia="en-US" w:bidi="ar-SA"/>
    </w:rPr>
  </w:style>
  <w:style w:type="character" w:customStyle="1" w:styleId="TableTextChar">
    <w:name w:val="Table Text Char"/>
    <w:link w:val="TableText0"/>
    <w:rsid w:val="00D53988"/>
    <w:rPr>
      <w:rFonts w:ascii="Arial" w:hAnsi="Arial" w:cs="Arial"/>
      <w:sz w:val="22"/>
      <w:szCs w:val="22"/>
    </w:rPr>
  </w:style>
  <w:style w:type="paragraph" w:customStyle="1" w:styleId="StyleConfig4">
    <w:name w:val="Style Config 4"/>
    <w:basedOn w:val="Heading6"/>
    <w:rsid w:val="00E93CA8"/>
    <w:pPr>
      <w:ind w:left="2160"/>
    </w:pPr>
    <w:rPr>
      <w:rFonts w:ascii="Arial" w:hAnsi="Arial"/>
      <w:i w:val="0"/>
    </w:rPr>
  </w:style>
  <w:style w:type="character" w:customStyle="1" w:styleId="Subscript">
    <w:name w:val="Subscript"/>
    <w:rsid w:val="00C32EC2"/>
    <w:rPr>
      <w:rFonts w:ascii="Arial" w:hAnsi="Arial" w:cs="Arial" w:hint="default"/>
      <w:bCs/>
      <w:position w:val="-6"/>
      <w:sz w:val="28"/>
      <w:szCs w:val="28"/>
      <w:vertAlign w:val="subscript"/>
    </w:rPr>
  </w:style>
  <w:style w:type="character" w:customStyle="1" w:styleId="BodyTextChar3">
    <w:name w:val="Body Text Char3"/>
    <w:aliases w:val="Body Text Char1 Char1,Body Text Char Char Char3,b Char1,Body Text Char Char Char Char1"/>
    <w:rsid w:val="006B3351"/>
    <w:rPr>
      <w:lang w:val="en-US" w:eastAsia="en-US" w:bidi="ar-SA"/>
    </w:rPr>
  </w:style>
  <w:style w:type="paragraph" w:customStyle="1" w:styleId="TableText0">
    <w:name w:val="Table Text"/>
    <w:basedOn w:val="Normal"/>
    <w:link w:val="TableTextChar"/>
    <w:rsid w:val="00E627FE"/>
    <w:pPr>
      <w:keepLines/>
      <w:widowControl/>
      <w:spacing w:before="60" w:after="60" w:line="240" w:lineRule="auto"/>
      <w:ind w:left="80"/>
    </w:pPr>
    <w:rPr>
      <w:rFonts w:ascii="Arial" w:hAnsi="Arial"/>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501">
      <w:bodyDiv w:val="1"/>
      <w:marLeft w:val="0"/>
      <w:marRight w:val="0"/>
      <w:marTop w:val="0"/>
      <w:marBottom w:val="0"/>
      <w:divBdr>
        <w:top w:val="none" w:sz="0" w:space="0" w:color="auto"/>
        <w:left w:val="none" w:sz="0" w:space="0" w:color="auto"/>
        <w:bottom w:val="none" w:sz="0" w:space="0" w:color="auto"/>
        <w:right w:val="none" w:sz="0" w:space="0" w:color="auto"/>
      </w:divBdr>
    </w:div>
    <w:div w:id="13412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3.bin"/><Relationship Id="rId21" Type="http://schemas.openxmlformats.org/officeDocument/2006/relationships/oleObject" Target="embeddings/oleObject2.bin"/><Relationship Id="rId34" Type="http://schemas.openxmlformats.org/officeDocument/2006/relationships/oleObject" Target="embeddings/oleObject10.bin"/><Relationship Id="rId42" Type="http://schemas.openxmlformats.org/officeDocument/2006/relationships/image" Target="media/image12.wmf"/><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7.bin"/><Relationship Id="rId1" Type="http://schemas.openxmlformats.org/officeDocument/2006/relationships/customXml" Target="../customXml/item1.xml"/><Relationship Id="rId45" Type="http://schemas.openxmlformats.org/officeDocument/2006/relationships/oleObject" Target="embeddings/oleObject16.bin"/><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image" Target="media/image11.w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media/image7.wmf"/><Relationship Id="rId44"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oleObject" Target="embeddings/oleObject15.bin"/><Relationship Id="rId48" Type="http://schemas.openxmlformats.org/officeDocument/2006/relationships/theme" Target="theme/theme1.xml"/><Relationship Id="rId8"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oleObject" Target="embeddings/oleObject4.bin"/><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oleObject" Target="embeddings/oleObject14.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CSMeta2010Field"><![CDATA[cc06a341-4511-44e8-935f-64c978326141;2021-12-01 00:28:29;AUTOCLASSIFIED;Automatically Updated Record Series:2021-12-01 00:28:29|False||AUTOCLASSIFIED|2021-12-01 00:28:29|UNDEFINED|b096d808-b59a-41b7-a526-eb1052d792f3;Automatically Updated Document Type:2021-12-01 00:28:29|False||AUTOCLASSIFIED|2021-12-01 00:28:29|UNDEFINED|ac604266-3e65-44a5-b5f6-c47baa21cbec;Automatically Updated Topic:2021-12-01 00:28:29|False||AUTOCLASSIFIED|2021-12-01 00:28:29|UNDEFINED|6b7a63be-9612-4100-8d72-8fcf8db72869;False]]></LongProp>
  <LongProp xmlns="" name="TaxCatchAll"><![CDATA[47;#Configuration Guide|a41968e1-e37c-4327-9964-bc60cd471b3b;#109;#Operations:OPR13-240 - Market Settlement and Billing Records|805676d0-7db8-4e8b-bfef-f6a55f745f48;#45;#EIM (Energy Imbalance Market)|8d70e666-cb1a-46e0-b4ed-ba4285596162;#4;#Market Services|a8a6aff3-fd7d-495b-a01e-6d728ab6438f]]></LongProp>
</LongProperties>
</file>

<file path=customXml/itemProps1.xml><?xml version="1.0" encoding="utf-8"?>
<ds:datastoreItem xmlns:ds="http://schemas.openxmlformats.org/officeDocument/2006/customXml" ds:itemID="{00BF9751-B606-4047-A7C1-D8FB7B0599AB}"/>
</file>

<file path=customXml/itemProps2.xml><?xml version="1.0" encoding="utf-8"?>
<ds:datastoreItem xmlns:ds="http://schemas.openxmlformats.org/officeDocument/2006/customXml" ds:itemID="{074B9F3D-7CDD-479C-99C4-94461544EB8B}">
  <ds:schemaRefs>
    <ds:schemaRef ds:uri="2e64aaae-efe8-4b36-9ab4-486f04499e09"/>
    <ds:schemaRef ds:uri="http://schemas.microsoft.com/office/2006/metadata/properties"/>
    <ds:schemaRef ds:uri="http://www.w3.org/XML/1998/namespace"/>
    <ds:schemaRef ds:uri="http://purl.org/dc/terms/"/>
    <ds:schemaRef ds:uri="http://schemas.microsoft.com/sharepoint/v3"/>
    <ds:schemaRef ds:uri="1144af2c-6cb1-47ea-9499-15279ba0386f"/>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dcc7e218-8b47-4273-ba28-07719656e1ad"/>
    <ds:schemaRef ds:uri="817c1285-62f5-42d3-a060-831808e47e3d"/>
    <ds:schemaRef ds:uri="http://purl.org/dc/dcmitype/"/>
  </ds:schemaRefs>
</ds:datastoreItem>
</file>

<file path=customXml/itemProps3.xml><?xml version="1.0" encoding="utf-8"?>
<ds:datastoreItem xmlns:ds="http://schemas.openxmlformats.org/officeDocument/2006/customXml" ds:itemID="{B2624EF7-D028-48A4-B07B-0742B1552798}">
  <ds:schemaRefs>
    <ds:schemaRef ds:uri="http://schemas.microsoft.com/office/2006/metadata/customXsn"/>
  </ds:schemaRefs>
</ds:datastoreItem>
</file>

<file path=customXml/itemProps4.xml><?xml version="1.0" encoding="utf-8"?>
<ds:datastoreItem xmlns:ds="http://schemas.openxmlformats.org/officeDocument/2006/customXml" ds:itemID="{F98F5A43-2E43-4DA6-A29A-541EB396D3D9}">
  <ds:schemaRefs>
    <ds:schemaRef ds:uri="http://schemas.openxmlformats.org/officeDocument/2006/bibliography"/>
  </ds:schemaRefs>
</ds:datastoreItem>
</file>

<file path=customXml/itemProps5.xml><?xml version="1.0" encoding="utf-8"?>
<ds:datastoreItem xmlns:ds="http://schemas.openxmlformats.org/officeDocument/2006/customXml" ds:itemID="{F3DC4B3D-C7C5-4B25-9332-34151067E486}">
  <ds:schemaRefs>
    <ds:schemaRef ds:uri="http://schemas.microsoft.com/sharepoint/v3/contenttype/forms"/>
  </ds:schemaRefs>
</ds:datastoreItem>
</file>

<file path=customXml/itemProps6.xml><?xml version="1.0" encoding="utf-8"?>
<ds:datastoreItem xmlns:ds="http://schemas.openxmlformats.org/officeDocument/2006/customXml" ds:itemID="{FC44E408-061E-418C-90EE-E724E89D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24F7C3-668D-4F17-88C0-ECCFA793F4E2}">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243</TotalTime>
  <Pages>13</Pages>
  <Words>2304</Words>
  <Characters>17642</Characters>
  <Application>Microsoft Office Word</Application>
  <DocSecurity>0</DocSecurity>
  <Lines>147</Lines>
  <Paragraphs>39</Paragraphs>
  <ScaleCrop>false</ScaleCrop>
  <HeadingPairs>
    <vt:vector size="2" baseType="variant">
      <vt:variant>
        <vt:lpstr>Title</vt:lpstr>
      </vt:variant>
      <vt:variant>
        <vt:i4>1</vt:i4>
      </vt:variant>
    </vt:vector>
  </HeadingPairs>
  <TitlesOfParts>
    <vt:vector size="1" baseType="lpstr">
      <vt:lpstr>CG CC 6477 Real Time Imbalance Energy Offset</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6477 Real Time Imbalance Energy Offset</dc:title>
  <dc:subject/>
  <dc:creator/>
  <cp:keywords/>
  <cp:lastModifiedBy>Ahmadi, Massih</cp:lastModifiedBy>
  <cp:revision>25</cp:revision>
  <cp:lastPrinted>2009-02-25T23:09:00Z</cp:lastPrinted>
  <dcterms:created xsi:type="dcterms:W3CDTF">2025-01-13T17:17:00Z</dcterms:created>
  <dcterms:modified xsi:type="dcterms:W3CDTF">2026-03-03T19:45:00Z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FGD5EMQPXRTV-138-28499</vt:lpwstr>
  </property>
  <property fmtid="{D5CDD505-2E9C-101B-9397-08002B2CF9AE}" pid="4" name="_dlc_DocIdItemGuid">
    <vt:lpwstr>2d0e7a04-f98b-40db-8792-0d2809745e9b</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https://records.oa.caiso.com/sites/ops/MS/MSDC/_layouts/15/DocIdRedir.aspx?ID=FGD5EMQPXRTV-138-28499, FGD5EMQPXRTV-138-28499</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6477 Imbalance Energy Offset_5.3.doc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Ciubal, Melchor</vt:lpwstr>
  </property>
  <property fmtid="{D5CDD505-2E9C-101B-9397-08002B2CF9AE}" pid="14" name="Order">
    <vt:lpwstr>785900.000000000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Market)|8d70e666-cb1a-46e0-b4ed-ba4285596162;#4;#Market Services|a8a6aff3-fd7d-495b-a01e-6d728ab6438f</vt:lpwstr>
  </property>
</Properties>
</file>