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D914" w14:textId="77777777" w:rsidR="00251847" w:rsidRDefault="00251847" w:rsidP="00C131EB">
      <w:pPr>
        <w:pStyle w:val="Title"/>
        <w:jc w:val="right"/>
      </w:pPr>
    </w:p>
    <w:p w14:paraId="75D0D915" w14:textId="77777777" w:rsidR="00251847" w:rsidRDefault="00251847" w:rsidP="00C131EB">
      <w:pPr>
        <w:pStyle w:val="Title"/>
        <w:jc w:val="right"/>
      </w:pPr>
    </w:p>
    <w:p w14:paraId="75D0D916" w14:textId="77777777" w:rsidR="00251847" w:rsidRDefault="00251847" w:rsidP="00C131EB">
      <w:pPr>
        <w:pStyle w:val="Title"/>
        <w:jc w:val="right"/>
      </w:pPr>
    </w:p>
    <w:p w14:paraId="75D0D917" w14:textId="77777777" w:rsidR="00251847" w:rsidRDefault="00251847" w:rsidP="00336870">
      <w:pPr>
        <w:pStyle w:val="Title"/>
      </w:pPr>
    </w:p>
    <w:p w14:paraId="75D0D918" w14:textId="77777777" w:rsidR="00251847" w:rsidRDefault="00251847" w:rsidP="00C131EB">
      <w:pPr>
        <w:pStyle w:val="Title"/>
        <w:jc w:val="right"/>
      </w:pPr>
    </w:p>
    <w:p w14:paraId="75D0D919" w14:textId="77777777" w:rsidR="00251847" w:rsidRDefault="00251847" w:rsidP="00C131EB">
      <w:pPr>
        <w:pStyle w:val="Title"/>
        <w:jc w:val="right"/>
      </w:pPr>
    </w:p>
    <w:p w14:paraId="75D0D91A" w14:textId="77777777" w:rsidR="00251847" w:rsidRDefault="00251847" w:rsidP="00C131EB">
      <w:pPr>
        <w:pStyle w:val="Title"/>
        <w:jc w:val="right"/>
      </w:pPr>
    </w:p>
    <w:p w14:paraId="75D0D91B" w14:textId="77777777" w:rsidR="00251847" w:rsidRDefault="00251847" w:rsidP="00C131EB">
      <w:pPr>
        <w:pStyle w:val="Title"/>
        <w:jc w:val="right"/>
      </w:pPr>
    </w:p>
    <w:p w14:paraId="75D0D91C" w14:textId="77777777" w:rsidR="00251847" w:rsidRDefault="00251847" w:rsidP="00C131EB">
      <w:pPr>
        <w:pStyle w:val="Title"/>
        <w:jc w:val="right"/>
      </w:pPr>
    </w:p>
    <w:p w14:paraId="75D0D91D" w14:textId="77777777" w:rsidR="00251847" w:rsidRPr="002C561D" w:rsidRDefault="007B58EB" w:rsidP="00C131EB">
      <w:pPr>
        <w:pStyle w:val="Title"/>
        <w:jc w:val="right"/>
      </w:pPr>
      <w:fldSimple w:instr=" SUBJECT  &quot;Settlements and Billing&quot;  \* MERGEFORMAT ">
        <w:r w:rsidR="00630F7A" w:rsidRPr="002C561D">
          <w:t>Settlements and Billing</w:t>
        </w:r>
      </w:fldSimple>
    </w:p>
    <w:p w14:paraId="75D0D91E" w14:textId="77777777" w:rsidR="00251847" w:rsidRPr="002C561D" w:rsidRDefault="00251847" w:rsidP="00C131EB">
      <w:pPr>
        <w:pStyle w:val="Title"/>
        <w:jc w:val="right"/>
      </w:pPr>
    </w:p>
    <w:p w14:paraId="75D0D91F" w14:textId="77777777" w:rsidR="00251847" w:rsidRPr="002C561D" w:rsidRDefault="00251847" w:rsidP="00C131EB"/>
    <w:p w14:paraId="75D0D920" w14:textId="601B0DD3" w:rsidR="00251847" w:rsidRPr="002C561D" w:rsidRDefault="007B58EB" w:rsidP="00C131EB">
      <w:pPr>
        <w:pStyle w:val="Title"/>
        <w:jc w:val="right"/>
      </w:pPr>
      <w:fldSimple w:instr=" DOCPROPERTY  Category  \* MERGEFORMAT ">
        <w:r w:rsidR="00564C7D" w:rsidRPr="002C561D">
          <w:t>Configuration Guide</w:t>
        </w:r>
      </w:fldSimple>
      <w:r w:rsidR="00251847" w:rsidRPr="002C561D">
        <w:t xml:space="preserve">: </w:t>
      </w:r>
      <w:fldSimple w:instr=" TITLE   \* MERGEFORMAT ">
        <w:r w:rsidR="00251847" w:rsidRPr="002C561D">
          <w:t xml:space="preserve">Real Time </w:t>
        </w:r>
        <w:r w:rsidR="00B67672" w:rsidRPr="002C561D">
          <w:t xml:space="preserve">System </w:t>
        </w:r>
        <w:r w:rsidR="00251847" w:rsidRPr="002C561D">
          <w:t>Imbalance Energy Offset</w:t>
        </w:r>
      </w:fldSimple>
    </w:p>
    <w:p w14:paraId="75D0D921" w14:textId="77777777" w:rsidR="00251847" w:rsidRPr="002C561D" w:rsidRDefault="00251847" w:rsidP="00C131EB"/>
    <w:p w14:paraId="75D0D922" w14:textId="77777777" w:rsidR="00251847" w:rsidRPr="002C561D" w:rsidRDefault="007B58EB" w:rsidP="00C131EB">
      <w:pPr>
        <w:pStyle w:val="Title"/>
        <w:jc w:val="right"/>
      </w:pPr>
      <w:fldSimple w:instr=" DOCPROPERTY  Comments  \* MERGEFORMAT ">
        <w:r w:rsidR="00251847" w:rsidRPr="002C561D">
          <w:t xml:space="preserve">CC </w:t>
        </w:r>
        <w:r w:rsidR="00270E7E" w:rsidRPr="002C561D">
          <w:t>6478</w:t>
        </w:r>
      </w:fldSimple>
    </w:p>
    <w:p w14:paraId="75D0D923" w14:textId="77777777" w:rsidR="00251847" w:rsidRPr="002C561D" w:rsidRDefault="00251847" w:rsidP="00C131EB">
      <w:pPr>
        <w:pStyle w:val="Title"/>
        <w:jc w:val="right"/>
      </w:pPr>
    </w:p>
    <w:p w14:paraId="75D0D924" w14:textId="77777777" w:rsidR="00251847" w:rsidRPr="002C561D" w:rsidRDefault="00251847" w:rsidP="00C131EB">
      <w:pPr>
        <w:pStyle w:val="StyleTitle14ptRight"/>
      </w:pPr>
      <w:r w:rsidRPr="002C561D">
        <w:t xml:space="preserve"> Version </w:t>
      </w:r>
      <w:r w:rsidR="00630F7A" w:rsidRPr="002C561D">
        <w:t>5.</w:t>
      </w:r>
      <w:ins w:id="0" w:author="Dubeshter, Tyler" w:date="2024-05-07T07:47:00Z">
        <w:r w:rsidR="002C561D" w:rsidRPr="00336870">
          <w:rPr>
            <w:highlight w:val="yellow"/>
          </w:rPr>
          <w:t>1</w:t>
        </w:r>
      </w:ins>
      <w:del w:id="1" w:author="Dubeshter, Tyler" w:date="2024-05-07T07:47:00Z">
        <w:r w:rsidR="00B67672" w:rsidRPr="002C561D" w:rsidDel="002C561D">
          <w:rPr>
            <w:highlight w:val="yellow"/>
          </w:rPr>
          <w:delText>0</w:delText>
        </w:r>
        <w:r w:rsidR="005D2878" w:rsidRPr="002C561D" w:rsidDel="002C561D">
          <w:rPr>
            <w:highlight w:val="yellow"/>
          </w:rPr>
          <w:delText>a</w:delText>
        </w:r>
      </w:del>
    </w:p>
    <w:p w14:paraId="75D0D925" w14:textId="77777777" w:rsidR="00251847" w:rsidRPr="002C561D" w:rsidRDefault="00251847" w:rsidP="00C131EB">
      <w:pPr>
        <w:pStyle w:val="StyleTitle14ptRight"/>
      </w:pPr>
    </w:p>
    <w:p w14:paraId="75D0D926" w14:textId="77777777" w:rsidR="00251847" w:rsidRPr="002C561D" w:rsidRDefault="00251847" w:rsidP="00C131EB">
      <w:pPr>
        <w:pStyle w:val="Title"/>
        <w:jc w:val="right"/>
        <w:rPr>
          <w:color w:val="FF0000"/>
          <w:sz w:val="28"/>
        </w:rPr>
      </w:pPr>
    </w:p>
    <w:p w14:paraId="75D0D927" w14:textId="77777777" w:rsidR="00251847" w:rsidRPr="002C561D" w:rsidRDefault="00251847" w:rsidP="00C131EB"/>
    <w:p w14:paraId="75D0D928" w14:textId="77777777" w:rsidR="00251847" w:rsidRPr="002C561D" w:rsidRDefault="00251847" w:rsidP="00C131EB"/>
    <w:p w14:paraId="75D0D929" w14:textId="77777777" w:rsidR="00251847" w:rsidRPr="002C561D" w:rsidRDefault="00251847" w:rsidP="00C131EB"/>
    <w:p w14:paraId="75D0D92A" w14:textId="77777777" w:rsidR="00251847" w:rsidRPr="002C561D" w:rsidRDefault="00251847" w:rsidP="00C131EB"/>
    <w:p w14:paraId="75D0D92B" w14:textId="77777777" w:rsidR="00251847" w:rsidRPr="002C561D" w:rsidRDefault="00251847" w:rsidP="00C131EB"/>
    <w:p w14:paraId="75D0D92C" w14:textId="77777777" w:rsidR="00251847" w:rsidRPr="002C561D" w:rsidRDefault="00251847" w:rsidP="00C131EB"/>
    <w:p w14:paraId="75D0D92D" w14:textId="77777777" w:rsidR="00251847" w:rsidRPr="002C561D" w:rsidRDefault="00251847" w:rsidP="00C131EB">
      <w:pPr>
        <w:pStyle w:val="Title"/>
      </w:pPr>
    </w:p>
    <w:p w14:paraId="75D0D92E" w14:textId="77777777" w:rsidR="00251847" w:rsidRPr="002C561D" w:rsidRDefault="00251847" w:rsidP="00C131EB">
      <w:pPr>
        <w:pStyle w:val="Title"/>
        <w:sectPr w:rsidR="00251847" w:rsidRPr="002C561D">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75D0D92F" w14:textId="77777777" w:rsidR="00251847" w:rsidRPr="002C561D" w:rsidRDefault="00251847" w:rsidP="00C131EB">
      <w:pPr>
        <w:pStyle w:val="Title"/>
      </w:pPr>
      <w:r w:rsidRPr="002C561D">
        <w:lastRenderedPageBreak/>
        <w:t>Table of Contents</w:t>
      </w:r>
    </w:p>
    <w:p w14:paraId="64FFA109" w14:textId="05C65A5D" w:rsidR="00336870" w:rsidRDefault="00251847">
      <w:pPr>
        <w:pStyle w:val="TOC1"/>
        <w:tabs>
          <w:tab w:val="left" w:pos="432"/>
        </w:tabs>
        <w:rPr>
          <w:rFonts w:asciiTheme="minorHAnsi" w:eastAsiaTheme="minorEastAsia" w:hAnsiTheme="minorHAnsi" w:cstheme="minorBidi"/>
          <w:noProof/>
          <w:szCs w:val="22"/>
        </w:rPr>
      </w:pPr>
      <w:r w:rsidRPr="002C561D">
        <w:rPr>
          <w:rFonts w:cs="Arial"/>
        </w:rPr>
        <w:fldChar w:fldCharType="begin"/>
      </w:r>
      <w:r w:rsidRPr="002C561D">
        <w:rPr>
          <w:rFonts w:cs="Arial"/>
        </w:rPr>
        <w:instrText xml:space="preserve"> TOC \o "1-2" </w:instrText>
      </w:r>
      <w:r w:rsidRPr="002C561D">
        <w:rPr>
          <w:rFonts w:cs="Arial"/>
        </w:rPr>
        <w:fldChar w:fldCharType="separate"/>
      </w:r>
      <w:r w:rsidR="00336870">
        <w:rPr>
          <w:noProof/>
        </w:rPr>
        <w:t>1.</w:t>
      </w:r>
      <w:r w:rsidR="00336870">
        <w:rPr>
          <w:rFonts w:asciiTheme="minorHAnsi" w:eastAsiaTheme="minorEastAsia" w:hAnsiTheme="minorHAnsi" w:cstheme="minorBidi"/>
          <w:noProof/>
          <w:szCs w:val="22"/>
        </w:rPr>
        <w:tab/>
      </w:r>
      <w:r w:rsidR="00336870">
        <w:rPr>
          <w:noProof/>
        </w:rPr>
        <w:t>Purpose of Document</w:t>
      </w:r>
      <w:r w:rsidR="00336870">
        <w:rPr>
          <w:noProof/>
        </w:rPr>
        <w:tab/>
      </w:r>
      <w:r w:rsidR="00336870">
        <w:rPr>
          <w:noProof/>
        </w:rPr>
        <w:fldChar w:fldCharType="begin"/>
      </w:r>
      <w:r w:rsidR="00336870">
        <w:rPr>
          <w:noProof/>
        </w:rPr>
        <w:instrText xml:space="preserve"> PAGEREF _Toc196397016 \h </w:instrText>
      </w:r>
      <w:r w:rsidR="00336870">
        <w:rPr>
          <w:noProof/>
        </w:rPr>
      </w:r>
      <w:r w:rsidR="00336870">
        <w:rPr>
          <w:noProof/>
        </w:rPr>
        <w:fldChar w:fldCharType="separate"/>
      </w:r>
      <w:r w:rsidR="00336870">
        <w:rPr>
          <w:noProof/>
        </w:rPr>
        <w:t>3</w:t>
      </w:r>
      <w:r w:rsidR="00336870">
        <w:rPr>
          <w:noProof/>
        </w:rPr>
        <w:fldChar w:fldCharType="end"/>
      </w:r>
    </w:p>
    <w:p w14:paraId="3DD1C59D" w14:textId="2F0F85BC" w:rsidR="00336870" w:rsidRDefault="0033687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_Toc196397017 \h </w:instrText>
      </w:r>
      <w:r>
        <w:rPr>
          <w:noProof/>
        </w:rPr>
      </w:r>
      <w:r>
        <w:rPr>
          <w:noProof/>
        </w:rPr>
        <w:fldChar w:fldCharType="separate"/>
      </w:r>
      <w:r>
        <w:rPr>
          <w:noProof/>
        </w:rPr>
        <w:t>3</w:t>
      </w:r>
      <w:r>
        <w:rPr>
          <w:noProof/>
        </w:rPr>
        <w:fldChar w:fldCharType="end"/>
      </w:r>
    </w:p>
    <w:p w14:paraId="3396EEBA" w14:textId="3478BA90" w:rsidR="00336870" w:rsidRDefault="00336870">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_Toc196397018 \h </w:instrText>
      </w:r>
      <w:r>
        <w:rPr>
          <w:noProof/>
        </w:rPr>
      </w:r>
      <w:r>
        <w:rPr>
          <w:noProof/>
        </w:rPr>
        <w:fldChar w:fldCharType="separate"/>
      </w:r>
      <w:r>
        <w:rPr>
          <w:noProof/>
        </w:rPr>
        <w:t>3</w:t>
      </w:r>
      <w:r>
        <w:rPr>
          <w:noProof/>
        </w:rPr>
        <w:fldChar w:fldCharType="end"/>
      </w:r>
    </w:p>
    <w:p w14:paraId="4051357B" w14:textId="1B9AACAB" w:rsidR="00336870" w:rsidRDefault="00336870">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_Toc196397019 \h </w:instrText>
      </w:r>
      <w:r>
        <w:rPr>
          <w:noProof/>
        </w:rPr>
      </w:r>
      <w:r>
        <w:rPr>
          <w:noProof/>
        </w:rPr>
        <w:fldChar w:fldCharType="separate"/>
      </w:r>
      <w:r>
        <w:rPr>
          <w:noProof/>
        </w:rPr>
        <w:t>4</w:t>
      </w:r>
      <w:r>
        <w:rPr>
          <w:noProof/>
        </w:rPr>
        <w:fldChar w:fldCharType="end"/>
      </w:r>
    </w:p>
    <w:p w14:paraId="067D7658" w14:textId="1C48CADD" w:rsidR="00336870" w:rsidRDefault="0033687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_Toc196397020 \h </w:instrText>
      </w:r>
      <w:r>
        <w:rPr>
          <w:noProof/>
        </w:rPr>
      </w:r>
      <w:r>
        <w:rPr>
          <w:noProof/>
        </w:rPr>
        <w:fldChar w:fldCharType="separate"/>
      </w:r>
      <w:r>
        <w:rPr>
          <w:noProof/>
        </w:rPr>
        <w:t>4</w:t>
      </w:r>
      <w:r>
        <w:rPr>
          <w:noProof/>
        </w:rPr>
        <w:fldChar w:fldCharType="end"/>
      </w:r>
    </w:p>
    <w:p w14:paraId="1631CC76" w14:textId="7E447F3E" w:rsidR="00336870" w:rsidRDefault="00336870">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_Toc196397021 \h </w:instrText>
      </w:r>
      <w:r>
        <w:rPr>
          <w:noProof/>
        </w:rPr>
      </w:r>
      <w:r>
        <w:rPr>
          <w:noProof/>
        </w:rPr>
        <w:fldChar w:fldCharType="separate"/>
      </w:r>
      <w:r>
        <w:rPr>
          <w:noProof/>
        </w:rPr>
        <w:t>4</w:t>
      </w:r>
      <w:r>
        <w:rPr>
          <w:noProof/>
        </w:rPr>
        <w:fldChar w:fldCharType="end"/>
      </w:r>
    </w:p>
    <w:p w14:paraId="0F7D9114" w14:textId="0A2450D9" w:rsidR="00336870" w:rsidRDefault="00336870">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_Toc196397022 \h </w:instrText>
      </w:r>
      <w:r>
        <w:rPr>
          <w:noProof/>
        </w:rPr>
      </w:r>
      <w:r>
        <w:rPr>
          <w:noProof/>
        </w:rPr>
        <w:fldChar w:fldCharType="separate"/>
      </w:r>
      <w:r>
        <w:rPr>
          <w:noProof/>
        </w:rPr>
        <w:t>4</w:t>
      </w:r>
      <w:r>
        <w:rPr>
          <w:noProof/>
        </w:rPr>
        <w:fldChar w:fldCharType="end"/>
      </w:r>
    </w:p>
    <w:p w14:paraId="5F33674F" w14:textId="669DA830" w:rsidR="00336870" w:rsidRDefault="00336870">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_Toc196397023 \h </w:instrText>
      </w:r>
      <w:r>
        <w:rPr>
          <w:noProof/>
        </w:rPr>
      </w:r>
      <w:r>
        <w:rPr>
          <w:noProof/>
        </w:rPr>
        <w:fldChar w:fldCharType="separate"/>
      </w:r>
      <w:r>
        <w:rPr>
          <w:noProof/>
        </w:rPr>
        <w:t>5</w:t>
      </w:r>
      <w:r>
        <w:rPr>
          <w:noProof/>
        </w:rPr>
        <w:fldChar w:fldCharType="end"/>
      </w:r>
    </w:p>
    <w:p w14:paraId="520F20A2" w14:textId="6F8740FB" w:rsidR="00336870" w:rsidRDefault="00336870">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_Toc196397024 \h </w:instrText>
      </w:r>
      <w:r>
        <w:rPr>
          <w:noProof/>
        </w:rPr>
      </w:r>
      <w:r>
        <w:rPr>
          <w:noProof/>
        </w:rPr>
        <w:fldChar w:fldCharType="separate"/>
      </w:r>
      <w:r>
        <w:rPr>
          <w:noProof/>
        </w:rPr>
        <w:t>5</w:t>
      </w:r>
      <w:r>
        <w:rPr>
          <w:noProof/>
        </w:rPr>
        <w:fldChar w:fldCharType="end"/>
      </w:r>
    </w:p>
    <w:p w14:paraId="2963C603" w14:textId="2F7C313A" w:rsidR="00336870" w:rsidRDefault="00336870">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_Toc196397025 \h </w:instrText>
      </w:r>
      <w:r>
        <w:rPr>
          <w:noProof/>
        </w:rPr>
      </w:r>
      <w:r>
        <w:rPr>
          <w:noProof/>
        </w:rPr>
        <w:fldChar w:fldCharType="separate"/>
      </w:r>
      <w:r>
        <w:rPr>
          <w:noProof/>
        </w:rPr>
        <w:t>6</w:t>
      </w:r>
      <w:r>
        <w:rPr>
          <w:noProof/>
        </w:rPr>
        <w:fldChar w:fldCharType="end"/>
      </w:r>
    </w:p>
    <w:p w14:paraId="73B02ECA" w14:textId="75190088" w:rsidR="00336870" w:rsidRDefault="00336870">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_Toc196397026 \h </w:instrText>
      </w:r>
      <w:r>
        <w:rPr>
          <w:noProof/>
        </w:rPr>
      </w:r>
      <w:r>
        <w:rPr>
          <w:noProof/>
        </w:rPr>
        <w:fldChar w:fldCharType="separate"/>
      </w:r>
      <w:r>
        <w:rPr>
          <w:noProof/>
        </w:rPr>
        <w:t>7</w:t>
      </w:r>
      <w:r>
        <w:rPr>
          <w:noProof/>
        </w:rPr>
        <w:fldChar w:fldCharType="end"/>
      </w:r>
    </w:p>
    <w:p w14:paraId="48FFE315" w14:textId="51A10AA5" w:rsidR="00336870" w:rsidRDefault="00336870">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_Toc196397027 \h </w:instrText>
      </w:r>
      <w:r>
        <w:rPr>
          <w:noProof/>
        </w:rPr>
      </w:r>
      <w:r>
        <w:rPr>
          <w:noProof/>
        </w:rPr>
        <w:fldChar w:fldCharType="separate"/>
      </w:r>
      <w:r>
        <w:rPr>
          <w:noProof/>
        </w:rPr>
        <w:t>11</w:t>
      </w:r>
      <w:r>
        <w:rPr>
          <w:noProof/>
        </w:rPr>
        <w:fldChar w:fldCharType="end"/>
      </w:r>
    </w:p>
    <w:p w14:paraId="1BB78575" w14:textId="55AD42A2" w:rsidR="00336870" w:rsidRDefault="00336870">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_Toc196397028 \h </w:instrText>
      </w:r>
      <w:r>
        <w:rPr>
          <w:noProof/>
        </w:rPr>
      </w:r>
      <w:r>
        <w:rPr>
          <w:noProof/>
        </w:rPr>
        <w:fldChar w:fldCharType="separate"/>
      </w:r>
      <w:r>
        <w:rPr>
          <w:noProof/>
        </w:rPr>
        <w:t>12</w:t>
      </w:r>
      <w:r>
        <w:rPr>
          <w:noProof/>
        </w:rPr>
        <w:fldChar w:fldCharType="end"/>
      </w:r>
    </w:p>
    <w:p w14:paraId="75D0D941" w14:textId="09217E86" w:rsidR="00251847" w:rsidRPr="002C561D" w:rsidRDefault="00251847" w:rsidP="00C131EB">
      <w:pPr>
        <w:spacing w:line="0" w:lineRule="atLeast"/>
      </w:pPr>
      <w:r w:rsidRPr="002C561D">
        <w:rPr>
          <w:rFonts w:ascii="Arial" w:hAnsi="Arial" w:cs="Arial"/>
          <w:sz w:val="22"/>
        </w:rPr>
        <w:fldChar w:fldCharType="end"/>
      </w:r>
      <w:r w:rsidRPr="002C561D">
        <w:rPr>
          <w:rFonts w:cs="Arial"/>
        </w:rPr>
        <w:br w:type="page"/>
      </w:r>
      <w:bookmarkStart w:id="6" w:name="_GoBack"/>
      <w:bookmarkEnd w:id="6"/>
    </w:p>
    <w:p w14:paraId="75D0D942" w14:textId="77777777" w:rsidR="00251847" w:rsidRPr="002C561D" w:rsidRDefault="00251847" w:rsidP="00C131EB">
      <w:pPr>
        <w:pStyle w:val="Heading1"/>
        <w:ind w:left="720" w:hanging="720"/>
      </w:pPr>
      <w:bookmarkStart w:id="7" w:name="_Toc149723463"/>
      <w:bookmarkStart w:id="8" w:name="_Toc149723534"/>
      <w:bookmarkStart w:id="9" w:name="_Toc149723753"/>
      <w:bookmarkStart w:id="10" w:name="_Toc149723819"/>
      <w:bookmarkStart w:id="11" w:name="_Toc149723890"/>
      <w:bookmarkStart w:id="12" w:name="_Toc149723464"/>
      <w:bookmarkStart w:id="13" w:name="_Toc149723535"/>
      <w:bookmarkStart w:id="14" w:name="_Toc149723754"/>
      <w:bookmarkStart w:id="15" w:name="_Toc149723820"/>
      <w:bookmarkStart w:id="16" w:name="_Toc149723891"/>
      <w:bookmarkStart w:id="17" w:name="_Toc423410238"/>
      <w:bookmarkStart w:id="18" w:name="_Toc425054504"/>
      <w:bookmarkStart w:id="19" w:name="_Toc196397016"/>
      <w:bookmarkEnd w:id="7"/>
      <w:bookmarkEnd w:id="8"/>
      <w:bookmarkEnd w:id="9"/>
      <w:bookmarkEnd w:id="10"/>
      <w:bookmarkEnd w:id="11"/>
      <w:bookmarkEnd w:id="12"/>
      <w:bookmarkEnd w:id="13"/>
      <w:bookmarkEnd w:id="14"/>
      <w:bookmarkEnd w:id="15"/>
      <w:bookmarkEnd w:id="16"/>
      <w:r w:rsidRPr="002C561D">
        <w:lastRenderedPageBreak/>
        <w:t>Purpose of Document</w:t>
      </w:r>
      <w:bookmarkEnd w:id="19"/>
    </w:p>
    <w:p w14:paraId="75D0D943" w14:textId="77777777" w:rsidR="00251847" w:rsidRPr="002C561D" w:rsidRDefault="00251847" w:rsidP="00C131EB">
      <w:pPr>
        <w:pStyle w:val="StyleBodyTextBodyTextChar1BodyTextCharCharbBodyTextCha"/>
      </w:pPr>
      <w:r w:rsidRPr="002C561D">
        <w:t>The purpose of this document is to capture the requirements and design specification for a Charge Code in one document.</w:t>
      </w:r>
    </w:p>
    <w:p w14:paraId="75D0D96A" w14:textId="77777777" w:rsidR="00251847" w:rsidRPr="002C561D" w:rsidRDefault="00251847" w:rsidP="00C131EB">
      <w:pPr>
        <w:pStyle w:val="Heading1"/>
        <w:ind w:left="720" w:hanging="720"/>
      </w:pPr>
      <w:bookmarkStart w:id="20" w:name="_Toc196397017"/>
      <w:r w:rsidRPr="002C561D">
        <w:t>Introduction</w:t>
      </w:r>
      <w:bookmarkEnd w:id="20"/>
    </w:p>
    <w:p w14:paraId="75D0D96B" w14:textId="77777777" w:rsidR="00251847" w:rsidRPr="002C561D" w:rsidRDefault="00251847" w:rsidP="00C131EB"/>
    <w:p w14:paraId="75D0D96C" w14:textId="77777777" w:rsidR="00251847" w:rsidRPr="002C561D" w:rsidRDefault="00251847" w:rsidP="00915AB2">
      <w:pPr>
        <w:pStyle w:val="Heading2"/>
      </w:pPr>
      <w:bookmarkStart w:id="21" w:name="_Toc196397018"/>
      <w:r w:rsidRPr="002C561D">
        <w:t>Background</w:t>
      </w:r>
      <w:bookmarkEnd w:id="21"/>
    </w:p>
    <w:p w14:paraId="75D0D96D" w14:textId="77777777" w:rsidR="00251847" w:rsidRPr="002C561D" w:rsidRDefault="00251847" w:rsidP="00C131EB"/>
    <w:p w14:paraId="75D0D96E" w14:textId="77777777" w:rsidR="00230998" w:rsidRPr="002C561D" w:rsidRDefault="00230998" w:rsidP="00230998">
      <w:pPr>
        <w:pStyle w:val="Body"/>
        <w:widowControl w:val="0"/>
        <w:rPr>
          <w:rFonts w:ascii="Arial" w:hAnsi="Arial" w:cs="Arial"/>
          <w:sz w:val="22"/>
          <w:szCs w:val="22"/>
        </w:rPr>
      </w:pPr>
      <w:r w:rsidRPr="002C561D">
        <w:rPr>
          <w:rFonts w:ascii="Arial" w:hAnsi="Arial" w:cs="Arial"/>
          <w:sz w:val="22"/>
          <w:szCs w:val="22"/>
        </w:rPr>
        <w:t xml:space="preserve">The CAISO calculates and accounts for Imbalance Energy for each Dispatch Interval and settles Imbalance Energy for each Settlement Interval for each resource within the EIM Area and all System Resources Dispatched in Real-Time.  </w:t>
      </w:r>
    </w:p>
    <w:p w14:paraId="75D0D96F" w14:textId="77777777" w:rsidR="00230998" w:rsidRPr="002C561D" w:rsidRDefault="00230998" w:rsidP="00230998">
      <w:pPr>
        <w:pStyle w:val="Body"/>
        <w:widowControl w:val="0"/>
        <w:rPr>
          <w:rFonts w:ascii="Arial" w:hAnsi="Arial" w:cs="Arial"/>
          <w:sz w:val="22"/>
          <w:szCs w:val="22"/>
        </w:rPr>
      </w:pPr>
      <w:r w:rsidRPr="002C561D">
        <w:rPr>
          <w:rFonts w:ascii="Arial" w:hAnsi="Arial" w:cs="Arial"/>
          <w:sz w:val="22"/>
          <w:szCs w:val="22"/>
        </w:rPr>
        <w:t>Imbalance Energy consists of following:</w:t>
      </w:r>
    </w:p>
    <w:p w14:paraId="75D0D970" w14:textId="77777777" w:rsidR="00230998" w:rsidRPr="002C561D" w:rsidRDefault="00230998" w:rsidP="00230998">
      <w:pPr>
        <w:pStyle w:val="Body"/>
        <w:widowControl w:val="0"/>
        <w:numPr>
          <w:ilvl w:val="0"/>
          <w:numId w:val="29"/>
        </w:numPr>
        <w:tabs>
          <w:tab w:val="clear" w:pos="1350"/>
          <w:tab w:val="num" w:pos="1080"/>
        </w:tabs>
        <w:ind w:left="1080"/>
        <w:jc w:val="left"/>
        <w:rPr>
          <w:rFonts w:ascii="Arial" w:hAnsi="Arial" w:cs="Arial"/>
          <w:sz w:val="22"/>
          <w:szCs w:val="22"/>
        </w:rPr>
      </w:pPr>
      <w:r w:rsidRPr="002C561D">
        <w:rPr>
          <w:rFonts w:ascii="Arial" w:hAnsi="Arial" w:cs="Arial"/>
          <w:sz w:val="22"/>
          <w:szCs w:val="22"/>
        </w:rPr>
        <w:t>IIE –  instructed imbalance energy</w:t>
      </w:r>
    </w:p>
    <w:p w14:paraId="75D0D971"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FMM Instructed Imbalance Energy Settlement (CC 6460)</w:t>
      </w:r>
    </w:p>
    <w:p w14:paraId="75D0D972"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FMM Instructed Imbalance Energy EIM Settlement (CC 64600)</w:t>
      </w:r>
    </w:p>
    <w:p w14:paraId="75D0D973"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RTD Instructed Imbalance Energy Settlement (CC 6470)</w:t>
      </w:r>
    </w:p>
    <w:p w14:paraId="75D0D974"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 xml:space="preserve">RTD Instructed Imbalance Energy EIM Settlement (CC 64700)  </w:t>
      </w:r>
    </w:p>
    <w:p w14:paraId="75D0D975" w14:textId="77777777" w:rsidR="00230998" w:rsidRPr="002C561D" w:rsidRDefault="00230998" w:rsidP="00230998">
      <w:pPr>
        <w:pStyle w:val="Body"/>
        <w:widowControl w:val="0"/>
        <w:numPr>
          <w:ilvl w:val="0"/>
          <w:numId w:val="29"/>
        </w:numPr>
        <w:tabs>
          <w:tab w:val="clear" w:pos="1350"/>
          <w:tab w:val="num" w:pos="1080"/>
        </w:tabs>
        <w:ind w:left="1080"/>
        <w:jc w:val="left"/>
        <w:rPr>
          <w:rFonts w:ascii="Arial" w:hAnsi="Arial" w:cs="Arial"/>
          <w:sz w:val="22"/>
          <w:szCs w:val="22"/>
        </w:rPr>
      </w:pPr>
      <w:r w:rsidRPr="002C561D">
        <w:rPr>
          <w:rFonts w:ascii="Arial" w:hAnsi="Arial" w:cs="Arial"/>
          <w:sz w:val="22"/>
          <w:szCs w:val="22"/>
        </w:rPr>
        <w:t xml:space="preserve">UIE – Uninstructed Imbalance Energy </w:t>
      </w:r>
    </w:p>
    <w:p w14:paraId="75D0D976"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Real Time Uninstructed Imbalance Energy Settlement (CC 6475)</w:t>
      </w:r>
    </w:p>
    <w:p w14:paraId="75D0D977"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 xml:space="preserve">Real Time Uninstructed Imbalance Energy EIM Settlement (CC 64750) </w:t>
      </w:r>
    </w:p>
    <w:p w14:paraId="75D0D978" w14:textId="77777777" w:rsidR="00230998" w:rsidRPr="002C561D" w:rsidRDefault="00230998" w:rsidP="00230998">
      <w:pPr>
        <w:pStyle w:val="Body"/>
        <w:widowControl w:val="0"/>
        <w:numPr>
          <w:ilvl w:val="0"/>
          <w:numId w:val="29"/>
        </w:numPr>
        <w:tabs>
          <w:tab w:val="clear" w:pos="1350"/>
          <w:tab w:val="num" w:pos="1080"/>
        </w:tabs>
        <w:ind w:left="1080"/>
        <w:jc w:val="left"/>
        <w:rPr>
          <w:rFonts w:ascii="Arial" w:hAnsi="Arial" w:cs="Arial"/>
          <w:sz w:val="22"/>
          <w:szCs w:val="22"/>
        </w:rPr>
      </w:pPr>
      <w:r w:rsidRPr="002C561D">
        <w:rPr>
          <w:rFonts w:ascii="Arial" w:hAnsi="Arial" w:cs="Arial"/>
          <w:sz w:val="22"/>
          <w:szCs w:val="22"/>
        </w:rPr>
        <w:t>UFE – Unaccounted for Energy</w:t>
      </w:r>
    </w:p>
    <w:p w14:paraId="75D0D979"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Real Time Unaccounted for Energy Settlement (CC 6474)</w:t>
      </w:r>
    </w:p>
    <w:p w14:paraId="75D0D97A" w14:textId="77777777" w:rsidR="00230998" w:rsidRPr="002C561D" w:rsidRDefault="00230998" w:rsidP="00230998">
      <w:pPr>
        <w:pStyle w:val="Body"/>
        <w:widowControl w:val="0"/>
        <w:numPr>
          <w:ilvl w:val="1"/>
          <w:numId w:val="29"/>
        </w:numPr>
        <w:tabs>
          <w:tab w:val="clear" w:pos="1710"/>
          <w:tab w:val="num" w:pos="1440"/>
        </w:tabs>
        <w:ind w:left="1440"/>
        <w:jc w:val="left"/>
        <w:rPr>
          <w:rFonts w:ascii="Arial" w:hAnsi="Arial" w:cs="Arial"/>
          <w:sz w:val="22"/>
          <w:szCs w:val="22"/>
        </w:rPr>
      </w:pPr>
      <w:r w:rsidRPr="002C561D">
        <w:rPr>
          <w:rFonts w:ascii="Arial" w:hAnsi="Arial" w:cs="Arial"/>
          <w:sz w:val="22"/>
          <w:szCs w:val="22"/>
        </w:rPr>
        <w:t>Real Time Unaccounted for Energy EIM Settlement (CC 64740)</w:t>
      </w:r>
    </w:p>
    <w:p w14:paraId="75D0D97B" w14:textId="77777777" w:rsidR="00230998" w:rsidRDefault="00230998" w:rsidP="00230998">
      <w:pPr>
        <w:pStyle w:val="Body"/>
        <w:widowControl w:val="0"/>
        <w:numPr>
          <w:ilvl w:val="0"/>
          <w:numId w:val="29"/>
        </w:numPr>
        <w:tabs>
          <w:tab w:val="clear" w:pos="1350"/>
          <w:tab w:val="num" w:pos="1080"/>
        </w:tabs>
        <w:ind w:left="1080"/>
        <w:jc w:val="left"/>
        <w:rPr>
          <w:ins w:id="22" w:author="Dubeshter, Tyler" w:date="2024-05-14T13:43:00Z"/>
          <w:rFonts w:ascii="Arial" w:hAnsi="Arial" w:cs="Arial"/>
          <w:sz w:val="22"/>
          <w:szCs w:val="22"/>
        </w:rPr>
      </w:pPr>
      <w:r w:rsidRPr="002C561D">
        <w:rPr>
          <w:rFonts w:ascii="Arial" w:hAnsi="Arial" w:cs="Arial"/>
          <w:sz w:val="22"/>
          <w:szCs w:val="22"/>
        </w:rPr>
        <w:lastRenderedPageBreak/>
        <w:t>GHG - Greenhouse Gas Emission Cost Revenue (CC 491)</w:t>
      </w:r>
    </w:p>
    <w:p w14:paraId="75D0D97C" w14:textId="77777777" w:rsidR="00041B89" w:rsidRPr="00336870" w:rsidRDefault="00041B89" w:rsidP="00230998">
      <w:pPr>
        <w:pStyle w:val="Body"/>
        <w:widowControl w:val="0"/>
        <w:numPr>
          <w:ilvl w:val="0"/>
          <w:numId w:val="29"/>
        </w:numPr>
        <w:tabs>
          <w:tab w:val="clear" w:pos="1350"/>
          <w:tab w:val="num" w:pos="1080"/>
        </w:tabs>
        <w:ind w:left="1080"/>
        <w:jc w:val="left"/>
        <w:rPr>
          <w:rFonts w:ascii="Arial" w:hAnsi="Arial" w:cs="Arial"/>
          <w:sz w:val="22"/>
          <w:szCs w:val="22"/>
          <w:highlight w:val="yellow"/>
        </w:rPr>
      </w:pPr>
      <w:ins w:id="23" w:author="Dubeshter, Tyler" w:date="2024-05-14T13:43:00Z">
        <w:r w:rsidRPr="00336870">
          <w:rPr>
            <w:rFonts w:ascii="Arial" w:hAnsi="Arial" w:cs="Arial"/>
            <w:sz w:val="22"/>
            <w:szCs w:val="22"/>
            <w:highlight w:val="yellow"/>
          </w:rPr>
          <w:t xml:space="preserve">GHG </w:t>
        </w:r>
      </w:ins>
      <w:ins w:id="24" w:author="Dubeshter, Tyler" w:date="2024-05-14T13:44:00Z">
        <w:r w:rsidRPr="00336870">
          <w:rPr>
            <w:rFonts w:ascii="Arial" w:hAnsi="Arial" w:cs="Arial"/>
            <w:sz w:val="22"/>
            <w:szCs w:val="22"/>
            <w:highlight w:val="yellow"/>
          </w:rPr>
          <w:t>–</w:t>
        </w:r>
      </w:ins>
      <w:ins w:id="25" w:author="Dubeshter, Tyler" w:date="2024-05-14T13:43:00Z">
        <w:r w:rsidRPr="00336870">
          <w:rPr>
            <w:rFonts w:ascii="Arial" w:hAnsi="Arial" w:cs="Arial"/>
            <w:sz w:val="22"/>
            <w:szCs w:val="22"/>
            <w:highlight w:val="yellow"/>
          </w:rPr>
          <w:t xml:space="preserve"> </w:t>
        </w:r>
      </w:ins>
      <w:ins w:id="26" w:author="Dubeshter, Tyler" w:date="2024-05-14T13:44:00Z">
        <w:r w:rsidRPr="00336870">
          <w:rPr>
            <w:rFonts w:ascii="Arial" w:hAnsi="Arial" w:cs="Arial"/>
            <w:sz w:val="22"/>
            <w:szCs w:val="22"/>
            <w:highlight w:val="yellow"/>
          </w:rPr>
          <w:t>Real Time GHG Offset (CC 495)</w:t>
        </w:r>
      </w:ins>
    </w:p>
    <w:p w14:paraId="75D0D97D" w14:textId="77777777" w:rsidR="00230998" w:rsidRPr="002C561D" w:rsidRDefault="00230998" w:rsidP="00230998">
      <w:pPr>
        <w:pStyle w:val="Body"/>
        <w:widowControl w:val="0"/>
        <w:ind w:left="1080"/>
        <w:rPr>
          <w:rFonts w:ascii="Arial" w:hAnsi="Arial" w:cs="Arial"/>
          <w:sz w:val="22"/>
          <w:szCs w:val="22"/>
        </w:rPr>
      </w:pPr>
    </w:p>
    <w:p w14:paraId="75D0D97E" w14:textId="77777777" w:rsidR="00230998" w:rsidRPr="002C561D" w:rsidRDefault="00230998" w:rsidP="00230998">
      <w:pPr>
        <w:pStyle w:val="Body"/>
        <w:widowControl w:val="0"/>
        <w:rPr>
          <w:rFonts w:ascii="Arial" w:hAnsi="Arial" w:cs="Arial"/>
          <w:sz w:val="22"/>
          <w:szCs w:val="22"/>
        </w:rPr>
      </w:pPr>
      <w:r w:rsidRPr="002C561D">
        <w:rPr>
          <w:rFonts w:ascii="Arial" w:hAnsi="Arial" w:cs="Arial"/>
          <w:sz w:val="22"/>
          <w:szCs w:val="22"/>
        </w:rPr>
        <w:t>To the extent that the sum of the Settlement Amounts for IIE, UIE, and UFE does not equal zero within the CAISO Balancing Authority Area, the CAISO will assess Charges or make Payments in Real Time Imbalance Energy Offset (CC 6477) and in Real Time Imbalance Energy Offset EIM (CC 64770)for the resulting differences to all Scheduling Coordinators based on a pro rata share of their Measured Demand for the relevant Settlement Interval. To the extent that the sum of the Settlement Amounts for IIE, UIE, UFE, and GHG does not equal zero within the EIM Balancing Authority Area, the CAISO will assess Charges or make Payments in Real Time Imbalance Energy Offset EIM (CC 64770)</w:t>
      </w:r>
      <w:r w:rsidR="008B7896" w:rsidRPr="002C561D">
        <w:rPr>
          <w:rFonts w:ascii="Arial" w:hAnsi="Arial" w:cs="Arial"/>
          <w:sz w:val="22"/>
          <w:szCs w:val="22"/>
        </w:rPr>
        <w:t xml:space="preserve"> </w:t>
      </w:r>
      <w:r w:rsidRPr="002C561D">
        <w:rPr>
          <w:rFonts w:ascii="Arial" w:hAnsi="Arial" w:cs="Arial"/>
          <w:sz w:val="22"/>
          <w:szCs w:val="22"/>
        </w:rPr>
        <w:t>for the resulting differences to EIM Entity Scheduling Coordinator ID, respectively.</w:t>
      </w:r>
    </w:p>
    <w:p w14:paraId="75D0D97F" w14:textId="77777777" w:rsidR="00230998" w:rsidRPr="002C561D" w:rsidRDefault="00230998" w:rsidP="00230998">
      <w:pPr>
        <w:pStyle w:val="Body"/>
        <w:widowControl w:val="0"/>
        <w:rPr>
          <w:rFonts w:ascii="Arial" w:hAnsi="Arial" w:cs="Arial"/>
          <w:sz w:val="22"/>
          <w:szCs w:val="22"/>
        </w:rPr>
      </w:pPr>
      <w:r w:rsidRPr="002C561D">
        <w:rPr>
          <w:rFonts w:ascii="Arial" w:hAnsi="Arial" w:cs="Arial"/>
          <w:sz w:val="22"/>
          <w:szCs w:val="22"/>
        </w:rPr>
        <w:t xml:space="preserve"> </w:t>
      </w:r>
    </w:p>
    <w:p w14:paraId="75D0D980" w14:textId="77777777" w:rsidR="006B3351" w:rsidRPr="002C561D" w:rsidRDefault="00230998" w:rsidP="00230998">
      <w:pPr>
        <w:pStyle w:val="Body"/>
        <w:widowControl w:val="0"/>
        <w:rPr>
          <w:rFonts w:ascii="Arial" w:hAnsi="Arial" w:cs="Arial"/>
          <w:sz w:val="22"/>
          <w:szCs w:val="22"/>
        </w:rPr>
      </w:pPr>
      <w:r w:rsidRPr="002C561D">
        <w:rPr>
          <w:rFonts w:ascii="Arial" w:hAnsi="Arial" w:cs="Arial"/>
          <w:sz w:val="22"/>
          <w:szCs w:val="22"/>
        </w:rPr>
        <w:t>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CC 6788 RTM Congestion Credit Settlement. Because Congestion Charges are implicitly collected by the CAISO in the Real-Time settlement and there are no holders of rights to receive Real-Time Congestion revenues, 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w:t>
      </w:r>
      <w:r w:rsidRPr="002C561D">
        <w:rPr>
          <w:rFonts w:cs="Arial"/>
        </w:rPr>
        <w:t xml:space="preserve">  </w:t>
      </w:r>
    </w:p>
    <w:p w14:paraId="75D0D981" w14:textId="77777777" w:rsidR="00251847" w:rsidRPr="002C561D" w:rsidRDefault="00251847" w:rsidP="00C131EB">
      <w:pPr>
        <w:pStyle w:val="BodyText3"/>
        <w:ind w:left="720"/>
        <w:rPr>
          <w:rFonts w:ascii="Arial" w:hAnsi="Arial" w:cs="Arial"/>
          <w:sz w:val="20"/>
        </w:rPr>
      </w:pPr>
    </w:p>
    <w:p w14:paraId="75D0D982" w14:textId="77777777" w:rsidR="00251847" w:rsidRPr="002C561D" w:rsidRDefault="00251847" w:rsidP="00915AB2">
      <w:pPr>
        <w:pStyle w:val="Heading2"/>
      </w:pPr>
      <w:bookmarkStart w:id="27" w:name="_Toc196397019"/>
      <w:r w:rsidRPr="002C561D">
        <w:t>Description</w:t>
      </w:r>
      <w:bookmarkEnd w:id="27"/>
    </w:p>
    <w:p w14:paraId="75D0D983" w14:textId="77777777" w:rsidR="00760CB6" w:rsidRPr="002C561D" w:rsidRDefault="00251847" w:rsidP="00230998">
      <w:pPr>
        <w:pStyle w:val="StyleBodyArialLeft05"/>
        <w:ind w:left="0"/>
      </w:pPr>
      <w:r w:rsidRPr="002C561D">
        <w:t>To the extent that the sum of the Settlement Amounts for IIE, UIE, and UFE</w:t>
      </w:r>
      <w:r w:rsidR="0090345F" w:rsidRPr="002C561D">
        <w:t>,</w:t>
      </w:r>
      <w:r w:rsidR="001279BF" w:rsidRPr="002C561D">
        <w:t xml:space="preserve"> Greenhouse Gas Compensation,</w:t>
      </w:r>
      <w:r w:rsidR="0090345F" w:rsidRPr="002C561D">
        <w:t xml:space="preserve"> Real-Time AS Imports Congestion, DA Virtual Award Settlements in Real-Time</w:t>
      </w:r>
      <w:r w:rsidR="00F06534" w:rsidRPr="002C561D">
        <w:t xml:space="preserve">, </w:t>
      </w:r>
      <w:r w:rsidR="001279BF" w:rsidRPr="002C561D">
        <w:t xml:space="preserve">and each EIM area Balancing Authority Area Neutrality, </w:t>
      </w:r>
      <w:r w:rsidRPr="002C561D">
        <w:t xml:space="preserve">less </w:t>
      </w:r>
      <w:r w:rsidR="000D0962" w:rsidRPr="002C561D">
        <w:t xml:space="preserve">the RT Energy Congestion revenues computed within </w:t>
      </w:r>
      <w:r w:rsidRPr="002C561D">
        <w:t>Real-Time Congestion Offset</w:t>
      </w:r>
      <w:r w:rsidR="00C873DE" w:rsidRPr="002C561D">
        <w:t>, and</w:t>
      </w:r>
      <w:r w:rsidR="002E5213" w:rsidRPr="002C561D">
        <w:t xml:space="preserve"> </w:t>
      </w:r>
      <w:r w:rsidR="008A0BF9" w:rsidRPr="002C561D">
        <w:t xml:space="preserve">less </w:t>
      </w:r>
      <w:r w:rsidR="0031364B" w:rsidRPr="002C561D">
        <w:t xml:space="preserve">the </w:t>
      </w:r>
      <w:r w:rsidR="0031364B" w:rsidRPr="002C561D">
        <w:rPr>
          <w:rFonts w:cs="Arial"/>
        </w:rPr>
        <w:t>Real-Time Marginal Cost of Losses Offset</w:t>
      </w:r>
      <w:r w:rsidR="0031364B" w:rsidRPr="002C561D">
        <w:t xml:space="preserve"> </w:t>
      </w:r>
      <w:r w:rsidRPr="002C561D">
        <w:t xml:space="preserve">does not equal zero, the CAISO will assess Charges or make Payments in Real Time </w:t>
      </w:r>
      <w:r w:rsidR="00C873DE" w:rsidRPr="002C561D">
        <w:t xml:space="preserve">System </w:t>
      </w:r>
      <w:r w:rsidRPr="002C561D">
        <w:t>Imbalance Energy Offset (CC 647</w:t>
      </w:r>
      <w:r w:rsidR="00230998" w:rsidRPr="002C561D">
        <w:t>8</w:t>
      </w:r>
      <w:r w:rsidRPr="002C561D">
        <w:t xml:space="preserve">) for the resulting differences to all Scheduling Coordinators based on a pro rata share of their </w:t>
      </w:r>
      <w:r w:rsidR="00C873DE" w:rsidRPr="002C561D">
        <w:t xml:space="preserve">EIM </w:t>
      </w:r>
      <w:r w:rsidRPr="002C561D">
        <w:t>Measured Demand</w:t>
      </w:r>
      <w:r w:rsidR="00C873DE" w:rsidRPr="002C561D">
        <w:t>.</w:t>
      </w:r>
      <w:r w:rsidR="00760CB6" w:rsidRPr="002C561D">
        <w:t>.</w:t>
      </w:r>
    </w:p>
    <w:p w14:paraId="75D0D984" w14:textId="77777777" w:rsidR="00C54185" w:rsidRPr="002C561D" w:rsidRDefault="00C54185" w:rsidP="00F57252">
      <w:bookmarkStart w:id="28" w:name="_Toc71713291"/>
      <w:bookmarkStart w:id="29" w:name="_Toc72834803"/>
      <w:bookmarkStart w:id="30" w:name="_Toc72908700"/>
    </w:p>
    <w:p w14:paraId="75D0D985" w14:textId="77777777" w:rsidR="00251847" w:rsidRPr="002C561D" w:rsidRDefault="00251847" w:rsidP="00C131EB">
      <w:pPr>
        <w:pStyle w:val="Heading1"/>
        <w:ind w:left="720" w:hanging="720"/>
      </w:pPr>
      <w:bookmarkStart w:id="31" w:name="_Toc196397020"/>
      <w:r w:rsidRPr="002C561D">
        <w:t>Charge Code Requirements</w:t>
      </w:r>
      <w:bookmarkEnd w:id="31"/>
    </w:p>
    <w:p w14:paraId="75D0D986" w14:textId="77777777" w:rsidR="00251847" w:rsidRPr="002C561D" w:rsidRDefault="00251847" w:rsidP="00C131EB"/>
    <w:p w14:paraId="75D0D987" w14:textId="77777777" w:rsidR="00251847" w:rsidRPr="002C561D" w:rsidRDefault="00251847" w:rsidP="00915AB2">
      <w:pPr>
        <w:pStyle w:val="Heading2"/>
      </w:pPr>
      <w:bookmarkStart w:id="32" w:name="_Toc149723473"/>
      <w:bookmarkStart w:id="33" w:name="_Toc149723544"/>
      <w:bookmarkStart w:id="34" w:name="_Toc149723763"/>
      <w:bookmarkStart w:id="35" w:name="_Toc149723829"/>
      <w:bookmarkStart w:id="36" w:name="_Toc149723900"/>
      <w:bookmarkStart w:id="37" w:name="_Toc149723488"/>
      <w:bookmarkStart w:id="38" w:name="_Toc149723559"/>
      <w:bookmarkStart w:id="39" w:name="_Toc149723778"/>
      <w:bookmarkStart w:id="40" w:name="_Toc149723844"/>
      <w:bookmarkStart w:id="41" w:name="_Toc149723915"/>
      <w:bookmarkStart w:id="42" w:name="_Toc149723490"/>
      <w:bookmarkStart w:id="43" w:name="_Toc149723561"/>
      <w:bookmarkStart w:id="44" w:name="_Toc149723780"/>
      <w:bookmarkStart w:id="45" w:name="_Toc149723846"/>
      <w:bookmarkStart w:id="46" w:name="_Toc149723917"/>
      <w:bookmarkStart w:id="47" w:name="_Toc149723495"/>
      <w:bookmarkStart w:id="48" w:name="_Toc149723566"/>
      <w:bookmarkStart w:id="49" w:name="_Toc149723785"/>
      <w:bookmarkStart w:id="50" w:name="_Toc149723851"/>
      <w:bookmarkStart w:id="51" w:name="_Toc149723922"/>
      <w:bookmarkStart w:id="52" w:name="_Toc149723497"/>
      <w:bookmarkStart w:id="53" w:name="_Toc149723568"/>
      <w:bookmarkStart w:id="54" w:name="_Toc149723787"/>
      <w:bookmarkStart w:id="55" w:name="_Toc149723853"/>
      <w:bookmarkStart w:id="56" w:name="_Toc149723924"/>
      <w:bookmarkStart w:id="57" w:name="_Toc19639702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561D">
        <w:t>Business Rules</w:t>
      </w:r>
      <w:bookmarkEnd w:id="57"/>
    </w:p>
    <w:p w14:paraId="75D0D988" w14:textId="77777777" w:rsidR="00251847" w:rsidRPr="002C561D" w:rsidRDefault="00251847" w:rsidP="00C131E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251847" w:rsidRPr="002C561D" w14:paraId="75D0D98B" w14:textId="77777777" w:rsidTr="00954C31">
        <w:trPr>
          <w:cantSplit/>
          <w:trHeight w:val="1265"/>
          <w:tblHeader/>
        </w:trPr>
        <w:tc>
          <w:tcPr>
            <w:tcW w:w="1170" w:type="dxa"/>
            <w:shd w:val="clear" w:color="auto" w:fill="D9D9D9"/>
            <w:vAlign w:val="center"/>
          </w:tcPr>
          <w:p w14:paraId="75D0D989" w14:textId="77777777" w:rsidR="00251847" w:rsidRPr="002C561D" w:rsidRDefault="00251847" w:rsidP="00C131EB">
            <w:pPr>
              <w:pStyle w:val="StyleTableBoldCharCharCharCharChar1CharLeft008"/>
              <w:rPr>
                <w:rFonts w:cs="Arial"/>
                <w:szCs w:val="22"/>
              </w:rPr>
            </w:pPr>
            <w:r w:rsidRPr="002C561D">
              <w:rPr>
                <w:rFonts w:cs="Arial"/>
                <w:szCs w:val="22"/>
              </w:rPr>
              <w:lastRenderedPageBreak/>
              <w:t>Bus Req ID</w:t>
            </w:r>
          </w:p>
        </w:tc>
        <w:tc>
          <w:tcPr>
            <w:tcW w:w="8190" w:type="dxa"/>
            <w:shd w:val="clear" w:color="auto" w:fill="D9D9D9"/>
            <w:vAlign w:val="center"/>
          </w:tcPr>
          <w:p w14:paraId="75D0D98A" w14:textId="77777777" w:rsidR="00251847" w:rsidRPr="002C561D" w:rsidRDefault="00251847" w:rsidP="00C131EB">
            <w:pPr>
              <w:pStyle w:val="StyleTableBoldCharCharCharCharChar1CharLeft008"/>
              <w:rPr>
                <w:rFonts w:cs="Arial"/>
                <w:szCs w:val="22"/>
              </w:rPr>
            </w:pPr>
            <w:r w:rsidRPr="002C561D">
              <w:rPr>
                <w:rFonts w:cs="Arial"/>
                <w:szCs w:val="22"/>
              </w:rPr>
              <w:t>Business Rule</w:t>
            </w:r>
          </w:p>
        </w:tc>
      </w:tr>
      <w:tr w:rsidR="00251847" w:rsidRPr="002C561D" w14:paraId="75D0D98E" w14:textId="77777777" w:rsidTr="00954C31">
        <w:trPr>
          <w:trHeight w:val="1265"/>
        </w:trPr>
        <w:tc>
          <w:tcPr>
            <w:tcW w:w="1170" w:type="dxa"/>
            <w:vAlign w:val="center"/>
          </w:tcPr>
          <w:p w14:paraId="75D0D98C" w14:textId="77777777" w:rsidR="00251847" w:rsidRPr="002C561D" w:rsidRDefault="00251847" w:rsidP="00A14686">
            <w:pPr>
              <w:rPr>
                <w:rFonts w:ascii="Arial" w:hAnsi="Arial" w:cs="Arial"/>
                <w:sz w:val="22"/>
                <w:szCs w:val="22"/>
              </w:rPr>
            </w:pPr>
            <w:r w:rsidRPr="002C561D">
              <w:rPr>
                <w:rFonts w:ascii="Arial" w:hAnsi="Arial" w:cs="Arial"/>
                <w:sz w:val="22"/>
                <w:szCs w:val="22"/>
              </w:rPr>
              <w:t>1</w:t>
            </w:r>
            <w:r w:rsidR="00897944" w:rsidRPr="002C561D">
              <w:rPr>
                <w:rFonts w:ascii="Arial" w:hAnsi="Arial" w:cs="Arial"/>
                <w:sz w:val="22"/>
                <w:szCs w:val="22"/>
              </w:rPr>
              <w:t>.0</w:t>
            </w:r>
          </w:p>
        </w:tc>
        <w:tc>
          <w:tcPr>
            <w:tcW w:w="8190" w:type="dxa"/>
            <w:vAlign w:val="center"/>
          </w:tcPr>
          <w:p w14:paraId="75D0D98D" w14:textId="77777777" w:rsidR="00251847" w:rsidRPr="002C561D" w:rsidRDefault="00251847" w:rsidP="00A14686">
            <w:pPr>
              <w:rPr>
                <w:rFonts w:ascii="Arial" w:hAnsi="Arial" w:cs="Arial"/>
                <w:sz w:val="22"/>
                <w:szCs w:val="22"/>
              </w:rPr>
            </w:pPr>
            <w:r w:rsidRPr="002C561D">
              <w:rPr>
                <w:rFonts w:ascii="Arial" w:hAnsi="Arial" w:cs="Arial"/>
                <w:sz w:val="22"/>
                <w:szCs w:val="22"/>
              </w:rPr>
              <w:t xml:space="preserve">This Charge Code shall be calculated and output on a </w:t>
            </w:r>
            <w:r w:rsidR="00F92D9B" w:rsidRPr="002C561D">
              <w:rPr>
                <w:rFonts w:ascii="Arial" w:hAnsi="Arial" w:cs="Arial"/>
                <w:sz w:val="22"/>
                <w:szCs w:val="22"/>
              </w:rPr>
              <w:t>5</w:t>
            </w:r>
            <w:r w:rsidRPr="002C561D">
              <w:rPr>
                <w:rFonts w:ascii="Arial" w:hAnsi="Arial" w:cs="Arial"/>
                <w:sz w:val="22"/>
                <w:szCs w:val="22"/>
              </w:rPr>
              <w:t>-minute Settlement Interval basis.</w:t>
            </w:r>
          </w:p>
        </w:tc>
      </w:tr>
      <w:tr w:rsidR="00D65209" w:rsidRPr="002C561D" w14:paraId="75D0D991" w14:textId="77777777" w:rsidTr="00954C31">
        <w:trPr>
          <w:trHeight w:val="1265"/>
        </w:trPr>
        <w:tc>
          <w:tcPr>
            <w:tcW w:w="1170" w:type="dxa"/>
            <w:vAlign w:val="center"/>
          </w:tcPr>
          <w:p w14:paraId="75D0D98F" w14:textId="77777777" w:rsidR="00D65209" w:rsidRPr="002C561D" w:rsidRDefault="00D65209" w:rsidP="00A14686">
            <w:pPr>
              <w:rPr>
                <w:rFonts w:ascii="Arial" w:hAnsi="Arial" w:cs="Arial"/>
                <w:sz w:val="22"/>
                <w:szCs w:val="22"/>
              </w:rPr>
            </w:pPr>
            <w:r w:rsidRPr="002C561D">
              <w:rPr>
                <w:rFonts w:ascii="Arial" w:hAnsi="Arial" w:cs="Arial"/>
                <w:sz w:val="22"/>
                <w:szCs w:val="22"/>
              </w:rPr>
              <w:t>1.1</w:t>
            </w:r>
          </w:p>
        </w:tc>
        <w:tc>
          <w:tcPr>
            <w:tcW w:w="8190" w:type="dxa"/>
            <w:vAlign w:val="center"/>
          </w:tcPr>
          <w:p w14:paraId="75D0D990" w14:textId="77777777" w:rsidR="00D65209" w:rsidRPr="002C561D" w:rsidRDefault="00D65209" w:rsidP="00954C31">
            <w:pPr>
              <w:rPr>
                <w:rFonts w:ascii="Arial" w:hAnsi="Arial" w:cs="Arial"/>
                <w:sz w:val="22"/>
                <w:szCs w:val="22"/>
              </w:rPr>
            </w:pPr>
            <w:r w:rsidRPr="002C561D">
              <w:rPr>
                <w:rFonts w:ascii="Arial" w:hAnsi="Arial" w:cs="Arial"/>
                <w:sz w:val="22"/>
                <w:szCs w:val="22"/>
              </w:rPr>
              <w:t xml:space="preserve">This charge code </w:t>
            </w:r>
            <w:r w:rsidR="00CD2DA8" w:rsidRPr="002C561D">
              <w:rPr>
                <w:rFonts w:ascii="Arial" w:hAnsi="Arial" w:cs="Arial"/>
                <w:sz w:val="22"/>
                <w:szCs w:val="22"/>
              </w:rPr>
              <w:t xml:space="preserve">allocate the </w:t>
            </w:r>
            <w:r w:rsidR="00954C31" w:rsidRPr="002C561D">
              <w:rPr>
                <w:rFonts w:ascii="Arial" w:hAnsi="Arial" w:cs="Arial"/>
                <w:sz w:val="22"/>
                <w:szCs w:val="22"/>
              </w:rPr>
              <w:t xml:space="preserve">System </w:t>
            </w:r>
            <w:r w:rsidR="00CD2DA8" w:rsidRPr="002C561D">
              <w:rPr>
                <w:rFonts w:ascii="Arial" w:hAnsi="Arial" w:cs="Arial"/>
                <w:sz w:val="22"/>
                <w:szCs w:val="22"/>
              </w:rPr>
              <w:t xml:space="preserve">Real Time Imbalance Energy Offset Amount portions of </w:t>
            </w:r>
            <w:r w:rsidRPr="002C561D">
              <w:rPr>
                <w:rFonts w:ascii="Arial" w:hAnsi="Arial" w:cs="Arial"/>
                <w:sz w:val="22"/>
                <w:szCs w:val="22"/>
              </w:rPr>
              <w:t xml:space="preserve">the nonzero sum of IIE, UIE, UFE, </w:t>
            </w:r>
            <w:r w:rsidR="00954C31" w:rsidRPr="002C561D">
              <w:rPr>
                <w:rFonts w:ascii="Arial" w:hAnsi="Arial" w:cs="Arial"/>
                <w:sz w:val="22"/>
                <w:szCs w:val="22"/>
              </w:rPr>
              <w:t xml:space="preserve">Greenhouse Gas Compensation, </w:t>
            </w:r>
            <w:r w:rsidRPr="002C561D">
              <w:rPr>
                <w:rFonts w:ascii="Arial" w:hAnsi="Arial" w:cs="Arial"/>
                <w:sz w:val="22"/>
                <w:szCs w:val="22"/>
              </w:rPr>
              <w:t xml:space="preserve">Real-Time A/S congestion revenues, </w:t>
            </w:r>
            <w:r w:rsidR="00954C31" w:rsidRPr="002C561D">
              <w:rPr>
                <w:rFonts w:ascii="Arial" w:hAnsi="Arial" w:cs="Arial"/>
                <w:sz w:val="22"/>
                <w:szCs w:val="22"/>
              </w:rPr>
              <w:t xml:space="preserve">Virtual Awards settlement, and BAA Real Time Imbalance Energy Offset </w:t>
            </w:r>
            <w:r w:rsidRPr="002C561D">
              <w:rPr>
                <w:rFonts w:ascii="Arial" w:hAnsi="Arial" w:cs="Arial"/>
                <w:sz w:val="22"/>
                <w:szCs w:val="22"/>
              </w:rPr>
              <w:t>with congestion credits and loss credits/charges factored in.</w:t>
            </w:r>
          </w:p>
        </w:tc>
      </w:tr>
      <w:tr w:rsidR="00954C31" w:rsidRPr="002C561D" w14:paraId="75D0D994" w14:textId="77777777" w:rsidTr="00954C31">
        <w:trPr>
          <w:trHeight w:val="1265"/>
        </w:trPr>
        <w:tc>
          <w:tcPr>
            <w:tcW w:w="1170" w:type="dxa"/>
            <w:vAlign w:val="center"/>
          </w:tcPr>
          <w:p w14:paraId="75D0D992" w14:textId="77777777" w:rsidR="00954C31" w:rsidRPr="002C561D" w:rsidRDefault="00954C31" w:rsidP="00A14686">
            <w:pPr>
              <w:rPr>
                <w:rFonts w:ascii="Arial" w:hAnsi="Arial" w:cs="Arial"/>
                <w:sz w:val="22"/>
                <w:szCs w:val="22"/>
              </w:rPr>
            </w:pPr>
            <w:r w:rsidRPr="002C561D">
              <w:rPr>
                <w:rFonts w:ascii="Arial" w:hAnsi="Arial" w:cs="Arial"/>
                <w:sz w:val="22"/>
                <w:szCs w:val="22"/>
              </w:rPr>
              <w:t>2.0</w:t>
            </w:r>
          </w:p>
        </w:tc>
        <w:tc>
          <w:tcPr>
            <w:tcW w:w="8190" w:type="dxa"/>
            <w:vAlign w:val="center"/>
          </w:tcPr>
          <w:p w14:paraId="75D0D993" w14:textId="77777777" w:rsidR="00954C31" w:rsidRPr="002C561D" w:rsidRDefault="00954C31" w:rsidP="00954C31">
            <w:pPr>
              <w:rPr>
                <w:rFonts w:ascii="Arial" w:hAnsi="Arial" w:cs="Arial"/>
                <w:sz w:val="22"/>
                <w:szCs w:val="22"/>
              </w:rPr>
            </w:pPr>
            <w:r w:rsidRPr="002C561D">
              <w:rPr>
                <w:rFonts w:ascii="Arial" w:hAnsi="Arial" w:cs="Arial"/>
                <w:sz w:val="22"/>
                <w:szCs w:val="22"/>
              </w:rPr>
              <w:t>The allocation of the System Real Time Imbalance Energy Offset for the EIM Area, to Scheduling Coordinators according to their EIM Measured Demand.</w:t>
            </w:r>
          </w:p>
        </w:tc>
      </w:tr>
    </w:tbl>
    <w:p w14:paraId="75D0D995" w14:textId="77777777" w:rsidR="00251847" w:rsidRPr="002C561D" w:rsidRDefault="00251847" w:rsidP="00C131EB">
      <w:pPr>
        <w:pStyle w:val="BodyText"/>
        <w:spacing w:after="0"/>
        <w:ind w:left="0"/>
      </w:pPr>
    </w:p>
    <w:p w14:paraId="75D0D9B4" w14:textId="77777777" w:rsidR="00251847" w:rsidRPr="002C561D" w:rsidRDefault="00251847" w:rsidP="00915AB2">
      <w:pPr>
        <w:pStyle w:val="Heading2"/>
      </w:pPr>
      <w:bookmarkStart w:id="58" w:name="_Toc196397022"/>
      <w:r w:rsidRPr="002C561D">
        <w:t>Predecessor Charge Codes</w:t>
      </w:r>
      <w:bookmarkEnd w:id="58"/>
    </w:p>
    <w:p w14:paraId="75D0D9B5" w14:textId="77777777" w:rsidR="00251847" w:rsidRPr="002C561D" w:rsidRDefault="00251847" w:rsidP="00C131E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2C561D" w14:paraId="75D0D9B7" w14:textId="77777777">
        <w:trPr>
          <w:tblHeader/>
        </w:trPr>
        <w:tc>
          <w:tcPr>
            <w:tcW w:w="9450" w:type="dxa"/>
            <w:shd w:val="clear" w:color="auto" w:fill="D9D9D9"/>
            <w:vAlign w:val="center"/>
          </w:tcPr>
          <w:p w14:paraId="75D0D9B6" w14:textId="77777777" w:rsidR="00251847" w:rsidRPr="002C561D" w:rsidRDefault="00251847" w:rsidP="00C131EB">
            <w:pPr>
              <w:pStyle w:val="StyleTableBoldCharCharCharCharChar1CharCenteredLeft"/>
              <w:rPr>
                <w:rFonts w:cs="Arial"/>
              </w:rPr>
            </w:pPr>
            <w:r w:rsidRPr="002C561D">
              <w:rPr>
                <w:rFonts w:cs="Arial"/>
              </w:rPr>
              <w:t>Charge Code/ Pre-calc Name</w:t>
            </w:r>
          </w:p>
        </w:tc>
      </w:tr>
      <w:tr w:rsidR="00F46974" w:rsidRPr="002C561D" w14:paraId="75D0D9B9"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B8" w14:textId="77777777" w:rsidR="00F46974" w:rsidRPr="002C561D" w:rsidRDefault="00F46974" w:rsidP="00A14686">
            <w:pPr>
              <w:rPr>
                <w:rFonts w:ascii="Arial" w:hAnsi="Arial" w:cs="Arial"/>
              </w:rPr>
            </w:pPr>
            <w:r w:rsidRPr="002C561D">
              <w:rPr>
                <w:rFonts w:ascii="Arial" w:hAnsi="Arial" w:cs="Arial"/>
              </w:rPr>
              <w:t>RT Energy Precalculation</w:t>
            </w:r>
          </w:p>
        </w:tc>
      </w:tr>
      <w:tr w:rsidR="00BF3A05" w:rsidRPr="002C561D" w14:paraId="75D0D9BB"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BA" w14:textId="77777777" w:rsidR="00BF3A05" w:rsidRPr="002C561D" w:rsidRDefault="00BF3A05" w:rsidP="00A14686">
            <w:pPr>
              <w:rPr>
                <w:rFonts w:ascii="Arial" w:hAnsi="Arial" w:cs="Arial"/>
              </w:rPr>
            </w:pPr>
            <w:r w:rsidRPr="002C561D">
              <w:rPr>
                <w:rFonts w:ascii="Arial" w:hAnsi="Arial" w:cs="Arial"/>
              </w:rPr>
              <w:t xml:space="preserve">MSS Netting Precalculation </w:t>
            </w:r>
          </w:p>
        </w:tc>
      </w:tr>
      <w:tr w:rsidR="00F46974" w:rsidRPr="002C561D" w14:paraId="75D0D9BD"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BC" w14:textId="77777777" w:rsidR="00F46974" w:rsidRPr="002C561D" w:rsidRDefault="00F46974" w:rsidP="00A14686">
            <w:pPr>
              <w:rPr>
                <w:rFonts w:ascii="Arial" w:hAnsi="Arial" w:cs="Arial"/>
              </w:rPr>
            </w:pPr>
            <w:r w:rsidRPr="002C561D">
              <w:rPr>
                <w:rFonts w:ascii="Arial" w:hAnsi="Arial" w:cs="Arial"/>
              </w:rPr>
              <w:t>CC 491 – Greenhouse Gas Emission Cost Revenue</w:t>
            </w:r>
          </w:p>
        </w:tc>
      </w:tr>
      <w:tr w:rsidR="00041B89" w:rsidRPr="002C561D" w14:paraId="75D0D9BF" w14:textId="77777777" w:rsidTr="00C63B13">
        <w:trPr>
          <w:cantSplit/>
          <w:trHeight w:val="360"/>
          <w:ins w:id="59" w:author="Dubeshter, Tyler" w:date="2024-05-14T13:45:00Z"/>
        </w:trPr>
        <w:tc>
          <w:tcPr>
            <w:tcW w:w="9450" w:type="dxa"/>
            <w:tcBorders>
              <w:top w:val="single" w:sz="4" w:space="0" w:color="auto"/>
              <w:left w:val="single" w:sz="4" w:space="0" w:color="auto"/>
              <w:bottom w:val="single" w:sz="4" w:space="0" w:color="auto"/>
              <w:right w:val="single" w:sz="4" w:space="0" w:color="auto"/>
            </w:tcBorders>
            <w:vAlign w:val="center"/>
          </w:tcPr>
          <w:p w14:paraId="75D0D9BE" w14:textId="77777777" w:rsidR="00041B89" w:rsidRPr="002C561D" w:rsidRDefault="00041B89" w:rsidP="00A14686">
            <w:pPr>
              <w:rPr>
                <w:ins w:id="60" w:author="Dubeshter, Tyler" w:date="2024-05-14T13:45:00Z"/>
                <w:rFonts w:ascii="Arial" w:hAnsi="Arial" w:cs="Arial"/>
              </w:rPr>
            </w:pPr>
            <w:ins w:id="61" w:author="Dubeshter, Tyler" w:date="2024-05-14T13:45:00Z">
              <w:r>
                <w:rPr>
                  <w:rFonts w:ascii="Arial" w:hAnsi="Arial" w:cs="Arial"/>
                </w:rPr>
                <w:lastRenderedPageBreak/>
                <w:t xml:space="preserve">CC 495 </w:t>
              </w:r>
            </w:ins>
            <w:ins w:id="62" w:author="Dubeshter, Tyler" w:date="2024-05-14T13:46:00Z">
              <w:r>
                <w:rPr>
                  <w:rFonts w:ascii="Arial" w:hAnsi="Arial" w:cs="Arial"/>
                </w:rPr>
                <w:t>–</w:t>
              </w:r>
            </w:ins>
            <w:ins w:id="63" w:author="Dubeshter, Tyler" w:date="2024-05-14T13:45:00Z">
              <w:r>
                <w:rPr>
                  <w:rFonts w:ascii="Arial" w:hAnsi="Arial" w:cs="Arial"/>
                </w:rPr>
                <w:t xml:space="preserve"> Real </w:t>
              </w:r>
            </w:ins>
            <w:ins w:id="64" w:author="Dubeshter, Tyler" w:date="2024-05-14T13:46:00Z">
              <w:r>
                <w:rPr>
                  <w:rFonts w:ascii="Arial" w:hAnsi="Arial" w:cs="Arial"/>
                </w:rPr>
                <w:t>Time GHG Offset</w:t>
              </w:r>
            </w:ins>
          </w:p>
        </w:tc>
      </w:tr>
      <w:tr w:rsidR="00F46974" w:rsidRPr="002C561D" w14:paraId="75D0D9C1"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0" w14:textId="77777777" w:rsidR="00F46974" w:rsidRPr="002C561D" w:rsidRDefault="00F46974" w:rsidP="00A14686">
            <w:pPr>
              <w:rPr>
                <w:rFonts w:ascii="Arial" w:hAnsi="Arial" w:cs="Arial"/>
              </w:rPr>
            </w:pPr>
            <w:r w:rsidRPr="002C561D">
              <w:rPr>
                <w:rFonts w:ascii="Arial" w:hAnsi="Arial" w:cs="Arial"/>
              </w:rPr>
              <w:t>CC 6460 – FMM Instructed Imbalance Energy Settlement</w:t>
            </w:r>
          </w:p>
        </w:tc>
      </w:tr>
      <w:tr w:rsidR="00F46974" w:rsidRPr="002C561D" w14:paraId="75D0D9C3"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2" w14:textId="77777777" w:rsidR="00F46974" w:rsidRPr="002C561D" w:rsidRDefault="00F46974" w:rsidP="00A14686">
            <w:pPr>
              <w:rPr>
                <w:rFonts w:ascii="Arial" w:hAnsi="Arial" w:cs="Arial"/>
              </w:rPr>
            </w:pPr>
            <w:r w:rsidRPr="002C561D">
              <w:rPr>
                <w:rFonts w:ascii="Arial" w:hAnsi="Arial" w:cs="Arial"/>
              </w:rPr>
              <w:t>CC 64600 - FMM Instructed Imbalance Energy EIM (FMM IIE)</w:t>
            </w:r>
          </w:p>
        </w:tc>
      </w:tr>
      <w:tr w:rsidR="00F46974" w:rsidRPr="002C561D" w14:paraId="75D0D9C5"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4" w14:textId="77777777" w:rsidR="00F46974" w:rsidRPr="002C561D" w:rsidRDefault="00F46974" w:rsidP="00A14686">
            <w:pPr>
              <w:rPr>
                <w:rFonts w:ascii="Arial" w:hAnsi="Arial" w:cs="Arial"/>
              </w:rPr>
            </w:pPr>
            <w:r w:rsidRPr="002C561D">
              <w:rPr>
                <w:rFonts w:ascii="Arial" w:hAnsi="Arial" w:cs="Arial"/>
              </w:rPr>
              <w:t>CC 6470 – Real Time Instructed Imbalance Energy Settlement (IIE)</w:t>
            </w:r>
          </w:p>
        </w:tc>
      </w:tr>
      <w:tr w:rsidR="00F46974" w:rsidRPr="002C561D" w14:paraId="75D0D9C7"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6" w14:textId="77777777" w:rsidR="00F46974" w:rsidRPr="002C561D" w:rsidRDefault="00F46974" w:rsidP="00A14686">
            <w:pPr>
              <w:rPr>
                <w:rFonts w:ascii="Arial" w:hAnsi="Arial" w:cs="Arial"/>
              </w:rPr>
            </w:pPr>
            <w:r w:rsidRPr="002C561D">
              <w:rPr>
                <w:rFonts w:ascii="Arial" w:hAnsi="Arial" w:cs="Arial"/>
              </w:rPr>
              <w:t>CC 64700 - Real Time Instructed Imbalance Energy EIM Settlement (RTM IIE)</w:t>
            </w:r>
          </w:p>
        </w:tc>
      </w:tr>
      <w:tr w:rsidR="00251847" w:rsidRPr="002C561D" w14:paraId="75D0D9C9" w14:textId="77777777" w:rsidTr="00C63B13">
        <w:trPr>
          <w:cantSplit/>
          <w:trHeight w:val="360"/>
        </w:trPr>
        <w:tc>
          <w:tcPr>
            <w:tcW w:w="9450" w:type="dxa"/>
            <w:vAlign w:val="center"/>
          </w:tcPr>
          <w:p w14:paraId="75D0D9C8" w14:textId="77777777" w:rsidR="00251847" w:rsidRPr="002C561D" w:rsidRDefault="00251847" w:rsidP="00A14686">
            <w:pPr>
              <w:rPr>
                <w:rFonts w:ascii="Arial" w:hAnsi="Arial" w:cs="Arial"/>
              </w:rPr>
            </w:pPr>
            <w:r w:rsidRPr="002C561D">
              <w:rPr>
                <w:rFonts w:ascii="Arial" w:hAnsi="Arial" w:cs="Arial"/>
              </w:rPr>
              <w:t>CC 6475 – Real Time Uninstructed Imbalance Energy Settlement (UIE)</w:t>
            </w:r>
          </w:p>
        </w:tc>
      </w:tr>
      <w:tr w:rsidR="00F46974" w:rsidRPr="002C561D" w14:paraId="75D0D9CB"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A" w14:textId="77777777" w:rsidR="00F46974" w:rsidRPr="002C561D" w:rsidRDefault="00F46974" w:rsidP="00A14686">
            <w:pPr>
              <w:rPr>
                <w:rFonts w:ascii="Arial" w:hAnsi="Arial" w:cs="Arial"/>
              </w:rPr>
            </w:pPr>
            <w:r w:rsidRPr="002C561D">
              <w:rPr>
                <w:rFonts w:ascii="Arial" w:hAnsi="Arial" w:cs="Arial"/>
              </w:rPr>
              <w:t>CC 64750 - Real Time Uninstructed Imbalance Energy EIM Settlement (UIE)</w:t>
            </w:r>
          </w:p>
        </w:tc>
      </w:tr>
      <w:tr w:rsidR="00F46974" w:rsidRPr="002C561D" w14:paraId="75D0D9CD"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C" w14:textId="77777777" w:rsidR="00F46974" w:rsidRPr="002C561D" w:rsidRDefault="00F46974" w:rsidP="00A14686">
            <w:pPr>
              <w:rPr>
                <w:rFonts w:ascii="Arial" w:hAnsi="Arial" w:cs="Arial"/>
              </w:rPr>
            </w:pPr>
            <w:r w:rsidRPr="002C561D">
              <w:rPr>
                <w:rFonts w:ascii="Arial" w:hAnsi="Arial" w:cs="Arial"/>
              </w:rPr>
              <w:t>CC 6474 – Real Time Unaccounted for Energy Settlement (UFE)</w:t>
            </w:r>
          </w:p>
        </w:tc>
      </w:tr>
      <w:tr w:rsidR="00F46974" w:rsidRPr="002C561D" w14:paraId="75D0D9CF"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CE" w14:textId="77777777" w:rsidR="00F46974" w:rsidRPr="002C561D" w:rsidRDefault="00F46974" w:rsidP="00A14686">
            <w:pPr>
              <w:rPr>
                <w:rFonts w:ascii="Arial" w:hAnsi="Arial" w:cs="Arial"/>
              </w:rPr>
            </w:pPr>
            <w:r w:rsidRPr="002C561D">
              <w:rPr>
                <w:rFonts w:ascii="Arial" w:hAnsi="Arial" w:cs="Arial"/>
              </w:rPr>
              <w:t>CC 64740 – Real Time Unaccounted for Energy EIM Settlement (UFE)</w:t>
            </w:r>
          </w:p>
        </w:tc>
      </w:tr>
      <w:tr w:rsidR="00F46974" w:rsidRPr="002C561D" w14:paraId="75D0D9D1"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0" w14:textId="77777777" w:rsidR="00F46974" w:rsidRPr="002C561D" w:rsidRDefault="00F46974" w:rsidP="00A14686">
            <w:pPr>
              <w:rPr>
                <w:rFonts w:ascii="Arial" w:hAnsi="Arial" w:cs="Arial"/>
              </w:rPr>
            </w:pPr>
            <w:r w:rsidRPr="002C561D">
              <w:rPr>
                <w:rFonts w:ascii="Arial" w:hAnsi="Arial" w:cs="Arial"/>
              </w:rPr>
              <w:t>CC 6774 – Real Time Congestion Offset</w:t>
            </w:r>
          </w:p>
        </w:tc>
      </w:tr>
      <w:tr w:rsidR="00F46974" w:rsidRPr="002C561D" w14:paraId="75D0D9D3"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2" w14:textId="77777777" w:rsidR="00F46974" w:rsidRPr="002C561D" w:rsidRDefault="00F46974" w:rsidP="00A14686">
            <w:pPr>
              <w:rPr>
                <w:rFonts w:ascii="Arial" w:hAnsi="Arial" w:cs="Arial"/>
              </w:rPr>
            </w:pPr>
            <w:r w:rsidRPr="002C561D">
              <w:rPr>
                <w:rFonts w:ascii="Arial" w:hAnsi="Arial" w:cs="Arial"/>
              </w:rPr>
              <w:t>CC 67740 – Real Time Congestion Offset EIM</w:t>
            </w:r>
          </w:p>
        </w:tc>
      </w:tr>
      <w:tr w:rsidR="00F46974" w:rsidRPr="002C561D" w14:paraId="75D0D9D5"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4" w14:textId="77777777" w:rsidR="00F46974" w:rsidRPr="002C561D" w:rsidRDefault="00F46974" w:rsidP="00A14686">
            <w:pPr>
              <w:rPr>
                <w:rFonts w:ascii="Arial" w:hAnsi="Arial" w:cs="Arial"/>
              </w:rPr>
            </w:pPr>
            <w:r w:rsidRPr="002C561D">
              <w:rPr>
                <w:rFonts w:ascii="Arial" w:hAnsi="Arial" w:cs="Arial"/>
              </w:rPr>
              <w:t>CC 6985 – Real Time Losses Offset</w:t>
            </w:r>
          </w:p>
        </w:tc>
      </w:tr>
      <w:tr w:rsidR="00F46974" w:rsidRPr="002C561D" w14:paraId="75D0D9D7"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6" w14:textId="77777777" w:rsidR="00F46974" w:rsidRPr="002C561D" w:rsidRDefault="00F46974" w:rsidP="00A14686">
            <w:pPr>
              <w:rPr>
                <w:rFonts w:ascii="Arial" w:hAnsi="Arial" w:cs="Arial"/>
              </w:rPr>
            </w:pPr>
            <w:r w:rsidRPr="002C561D">
              <w:rPr>
                <w:rFonts w:ascii="Arial" w:hAnsi="Arial" w:cs="Arial"/>
              </w:rPr>
              <w:t>CC 69850 – Real Time Losses Offset EIM</w:t>
            </w:r>
          </w:p>
        </w:tc>
      </w:tr>
      <w:tr w:rsidR="0065356B" w:rsidRPr="002C561D" w14:paraId="75D0D9D9"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8" w14:textId="77777777" w:rsidR="0065356B" w:rsidRPr="002C561D" w:rsidRDefault="0065356B" w:rsidP="00A14686">
            <w:pPr>
              <w:rPr>
                <w:rFonts w:ascii="Arial" w:hAnsi="Arial" w:cs="Arial"/>
              </w:rPr>
            </w:pPr>
            <w:r w:rsidRPr="002C561D">
              <w:rPr>
                <w:rFonts w:ascii="Arial" w:hAnsi="Arial" w:cs="Arial"/>
              </w:rPr>
              <w:t>CC 6473 – Convergence Bidding RT Energy, Congestion, and Loss Settlement</w:t>
            </w:r>
          </w:p>
        </w:tc>
      </w:tr>
      <w:tr w:rsidR="00F46974" w:rsidRPr="002C561D" w:rsidDel="00F46974" w14:paraId="75D0D9DB"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A" w14:textId="77777777" w:rsidR="00F46974" w:rsidRPr="002C561D" w:rsidDel="00F46974" w:rsidRDefault="00BF3A05" w:rsidP="00A14686">
            <w:pPr>
              <w:rPr>
                <w:rFonts w:ascii="Arial" w:hAnsi="Arial" w:cs="Arial"/>
              </w:rPr>
            </w:pPr>
            <w:r w:rsidRPr="002C561D">
              <w:rPr>
                <w:rFonts w:ascii="Arial" w:hAnsi="Arial" w:cs="Arial"/>
              </w:rPr>
              <w:t>CC 6477 – Real Time Imbalance Energy Offset</w:t>
            </w:r>
          </w:p>
        </w:tc>
      </w:tr>
      <w:tr w:rsidR="00F46974" w:rsidRPr="002C561D" w:rsidDel="00F46974" w14:paraId="75D0D9DD" w14:textId="77777777" w:rsidTr="00C63B13">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75D0D9DC" w14:textId="77777777" w:rsidR="00F46974" w:rsidRPr="002C561D" w:rsidDel="00F46974" w:rsidRDefault="00BF3A05" w:rsidP="00A14686">
            <w:pPr>
              <w:rPr>
                <w:rFonts w:ascii="Arial" w:hAnsi="Arial" w:cs="Arial"/>
              </w:rPr>
            </w:pPr>
            <w:r w:rsidRPr="002C561D">
              <w:rPr>
                <w:rFonts w:ascii="Arial" w:hAnsi="Arial" w:cs="Arial"/>
              </w:rPr>
              <w:t>CC 64770 – Real Time Imbalance Energy Offset EIM</w:t>
            </w:r>
          </w:p>
        </w:tc>
      </w:tr>
    </w:tbl>
    <w:p w14:paraId="75D0D9DE" w14:textId="77777777" w:rsidR="00251847" w:rsidRPr="002C561D" w:rsidRDefault="00251847" w:rsidP="00C131EB">
      <w:pPr>
        <w:pStyle w:val="BodyText"/>
      </w:pPr>
    </w:p>
    <w:p w14:paraId="75D0D9DF" w14:textId="77777777" w:rsidR="00251847" w:rsidRPr="002C561D" w:rsidRDefault="00251847" w:rsidP="00915AB2">
      <w:pPr>
        <w:pStyle w:val="Heading2"/>
      </w:pPr>
      <w:bookmarkStart w:id="65" w:name="_Toc196397023"/>
      <w:r w:rsidRPr="002C561D">
        <w:t>Successor Charge Codes</w:t>
      </w:r>
      <w:bookmarkEnd w:id="65"/>
    </w:p>
    <w:p w14:paraId="75D0D9E0" w14:textId="77777777" w:rsidR="00251847" w:rsidRPr="002C561D" w:rsidRDefault="00251847" w:rsidP="00C131E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2C561D" w14:paraId="75D0D9E2" w14:textId="77777777">
        <w:trPr>
          <w:tblHeader/>
        </w:trPr>
        <w:tc>
          <w:tcPr>
            <w:tcW w:w="9450" w:type="dxa"/>
            <w:shd w:val="clear" w:color="auto" w:fill="D9D9D9"/>
            <w:vAlign w:val="center"/>
          </w:tcPr>
          <w:p w14:paraId="75D0D9E1" w14:textId="77777777" w:rsidR="00251847" w:rsidRPr="002C561D" w:rsidRDefault="00251847" w:rsidP="00C131EB">
            <w:pPr>
              <w:pStyle w:val="StyleTableBoldCharCharCharCharChar1CharCentered"/>
              <w:rPr>
                <w:rFonts w:cs="Arial"/>
              </w:rPr>
            </w:pPr>
            <w:r w:rsidRPr="002C561D">
              <w:rPr>
                <w:rFonts w:cs="Arial"/>
              </w:rPr>
              <w:t>Charge Code/ Pre-calc Name</w:t>
            </w:r>
          </w:p>
        </w:tc>
      </w:tr>
      <w:tr w:rsidR="00251847" w:rsidRPr="002C561D" w14:paraId="75D0D9E4" w14:textId="77777777">
        <w:trPr>
          <w:cantSplit/>
        </w:trPr>
        <w:tc>
          <w:tcPr>
            <w:tcW w:w="9450" w:type="dxa"/>
            <w:vAlign w:val="center"/>
          </w:tcPr>
          <w:p w14:paraId="75D0D9E3" w14:textId="77777777" w:rsidR="00251847" w:rsidRPr="002C561D" w:rsidRDefault="005C305C" w:rsidP="00A14686">
            <w:pPr>
              <w:rPr>
                <w:rFonts w:ascii="Arial" w:hAnsi="Arial" w:cs="Arial"/>
              </w:rPr>
            </w:pPr>
            <w:r w:rsidRPr="002C561D">
              <w:rPr>
                <w:rFonts w:ascii="Arial" w:hAnsi="Arial" w:cs="Arial"/>
              </w:rPr>
              <w:t>None</w:t>
            </w:r>
          </w:p>
        </w:tc>
      </w:tr>
    </w:tbl>
    <w:p w14:paraId="75D0D9E5" w14:textId="77777777" w:rsidR="00251847" w:rsidRPr="002C561D" w:rsidRDefault="00251847" w:rsidP="00C131EB">
      <w:pPr>
        <w:pStyle w:val="BodyText"/>
        <w:ind w:left="0"/>
      </w:pPr>
    </w:p>
    <w:p w14:paraId="75D0D9E6" w14:textId="77777777" w:rsidR="00251847" w:rsidRPr="002C561D" w:rsidRDefault="00251847" w:rsidP="00915AB2">
      <w:pPr>
        <w:pStyle w:val="Heading2"/>
      </w:pPr>
      <w:bookmarkStart w:id="66" w:name="_Toc124836036"/>
      <w:bookmarkStart w:id="67" w:name="_Toc126036280"/>
      <w:bookmarkStart w:id="68" w:name="_Toc129684788"/>
      <w:bookmarkStart w:id="69" w:name="_Toc132176865"/>
      <w:bookmarkStart w:id="70" w:name="_Toc132425581"/>
      <w:bookmarkStart w:id="71" w:name="_Toc132686173"/>
      <w:bookmarkStart w:id="72" w:name="_Toc124829536"/>
      <w:bookmarkStart w:id="73" w:name="_Toc124829613"/>
      <w:bookmarkStart w:id="74" w:name="_Toc196397024"/>
      <w:bookmarkEnd w:id="66"/>
      <w:bookmarkEnd w:id="67"/>
      <w:bookmarkEnd w:id="68"/>
      <w:bookmarkEnd w:id="69"/>
      <w:bookmarkEnd w:id="70"/>
      <w:bookmarkEnd w:id="71"/>
      <w:bookmarkEnd w:id="72"/>
      <w:bookmarkEnd w:id="73"/>
      <w:r w:rsidRPr="002C561D">
        <w:t>Inputs – External Systems</w:t>
      </w:r>
      <w:bookmarkEnd w:id="74"/>
    </w:p>
    <w:p w14:paraId="75D0D9E7" w14:textId="77777777" w:rsidR="00251847" w:rsidRPr="002C561D" w:rsidRDefault="00251847" w:rsidP="00F57252">
      <w:bookmarkStart w:id="75" w:name="_Ref118516076"/>
      <w:bookmarkStart w:id="76" w:name="_Toc118518302"/>
    </w:p>
    <w:p w14:paraId="75D0D9E8" w14:textId="77777777" w:rsidR="00251847" w:rsidRPr="002C561D" w:rsidRDefault="00251847" w:rsidP="00C131EB">
      <w:pPr>
        <w:pStyle w:val="CommentText"/>
      </w:pPr>
    </w:p>
    <w:p w14:paraId="75D0D9E9" w14:textId="77777777" w:rsidR="00251847" w:rsidRPr="002C561D" w:rsidRDefault="00251847" w:rsidP="00915AB2">
      <w:pPr>
        <w:pStyle w:val="Heading2"/>
      </w:pPr>
      <w:bookmarkStart w:id="77" w:name="_Toc124326015"/>
      <w:bookmarkStart w:id="78" w:name="_Toc196397025"/>
      <w:r w:rsidRPr="002C561D">
        <w:t>Inputs - Predecessor Charge Codes</w:t>
      </w:r>
      <w:bookmarkEnd w:id="77"/>
      <w:r w:rsidRPr="002C561D">
        <w:t xml:space="preserve"> or Pre-calculations</w:t>
      </w:r>
      <w:bookmarkEnd w:id="78"/>
    </w:p>
    <w:p w14:paraId="75D0D9EA" w14:textId="77777777" w:rsidR="00251847" w:rsidRPr="002C561D" w:rsidRDefault="00251847" w:rsidP="00C131EB">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251847" w:rsidRPr="002C561D" w14:paraId="75D0D9EE" w14:textId="77777777" w:rsidTr="0050134C">
        <w:trPr>
          <w:trHeight w:val="828"/>
          <w:tblHeader/>
        </w:trPr>
        <w:tc>
          <w:tcPr>
            <w:tcW w:w="810" w:type="dxa"/>
            <w:shd w:val="clear" w:color="auto" w:fill="D9D9D9"/>
            <w:vAlign w:val="center"/>
          </w:tcPr>
          <w:p w14:paraId="75D0D9EB" w14:textId="77777777" w:rsidR="00251847" w:rsidRPr="002C561D" w:rsidRDefault="00251847" w:rsidP="00C131EB">
            <w:pPr>
              <w:pStyle w:val="StyleTableBoldCharCharCharCharChar1CharLeft008"/>
            </w:pPr>
            <w:r w:rsidRPr="002C561D">
              <w:t>Row #</w:t>
            </w:r>
          </w:p>
        </w:tc>
        <w:tc>
          <w:tcPr>
            <w:tcW w:w="3780" w:type="dxa"/>
            <w:shd w:val="clear" w:color="auto" w:fill="D9D9D9"/>
            <w:vAlign w:val="center"/>
          </w:tcPr>
          <w:p w14:paraId="75D0D9EC" w14:textId="77777777" w:rsidR="00251847" w:rsidRPr="002C561D" w:rsidRDefault="00251847" w:rsidP="00C131EB">
            <w:pPr>
              <w:pStyle w:val="StyleTableBoldCharCharCharCharChar1CharLeft008"/>
            </w:pPr>
            <w:r w:rsidRPr="002C561D">
              <w:t>Variable Name</w:t>
            </w:r>
          </w:p>
        </w:tc>
        <w:tc>
          <w:tcPr>
            <w:tcW w:w="4860" w:type="dxa"/>
            <w:shd w:val="clear" w:color="auto" w:fill="D9D9D9"/>
            <w:vAlign w:val="center"/>
          </w:tcPr>
          <w:p w14:paraId="75D0D9ED" w14:textId="77777777" w:rsidR="00251847" w:rsidRPr="002C561D" w:rsidRDefault="00251847" w:rsidP="00C131EB">
            <w:pPr>
              <w:pStyle w:val="StyleTableBoldCharCharCharCharChar1CharLeft008"/>
            </w:pPr>
            <w:r w:rsidRPr="002C561D">
              <w:t>Predecessor Charge Code/ Pre-calc Configuration</w:t>
            </w:r>
          </w:p>
        </w:tc>
      </w:tr>
      <w:tr w:rsidR="00251847" w:rsidRPr="002C561D" w14:paraId="75D0D9F2" w14:textId="77777777" w:rsidTr="0050134C">
        <w:trPr>
          <w:trHeight w:val="828"/>
        </w:trPr>
        <w:tc>
          <w:tcPr>
            <w:tcW w:w="810" w:type="dxa"/>
            <w:vAlign w:val="center"/>
          </w:tcPr>
          <w:p w14:paraId="75D0D9EF" w14:textId="77777777" w:rsidR="00251847" w:rsidRPr="002C561D" w:rsidRDefault="00251847" w:rsidP="00A14686">
            <w:pPr>
              <w:numPr>
                <w:ilvl w:val="0"/>
                <w:numId w:val="32"/>
              </w:numPr>
              <w:jc w:val="center"/>
              <w:rPr>
                <w:rFonts w:ascii="Arial" w:hAnsi="Arial" w:cs="Arial"/>
                <w:sz w:val="22"/>
              </w:rPr>
            </w:pPr>
          </w:p>
        </w:tc>
        <w:tc>
          <w:tcPr>
            <w:tcW w:w="3780" w:type="dxa"/>
            <w:vAlign w:val="center"/>
          </w:tcPr>
          <w:p w14:paraId="75D0D9F0" w14:textId="77777777" w:rsidR="00251847" w:rsidRPr="002C561D" w:rsidRDefault="00A14686" w:rsidP="004045E9">
            <w:pPr>
              <w:pStyle w:val="Config3"/>
              <w:numPr>
                <w:ilvl w:val="0"/>
                <w:numId w:val="0"/>
              </w:numPr>
              <w:spacing w:before="0" w:after="0"/>
              <w:ind w:left="72"/>
              <w:rPr>
                <w:rFonts w:ascii="Arial" w:hAnsi="Arial" w:cs="Arial"/>
                <w:i w:val="0"/>
                <w:iCs/>
                <w:color w:val="000000"/>
                <w:szCs w:val="22"/>
              </w:rPr>
            </w:pPr>
            <w:r w:rsidRPr="002C561D">
              <w:rPr>
                <w:rFonts w:ascii="Arial" w:hAnsi="Arial" w:cs="Arial"/>
                <w:i w:val="0"/>
                <w:szCs w:val="22"/>
              </w:rPr>
              <w:t xml:space="preserve">EIMEntityRealTimeImbalanceEnergyOffsetAllocationAmount </w:t>
            </w:r>
            <w:r w:rsidRPr="002C561D">
              <w:rPr>
                <w:rStyle w:val="ConfigurationSubscript"/>
                <w:rFonts w:cs="Arial"/>
                <w:bCs/>
                <w:iCs/>
                <w:szCs w:val="22"/>
              </w:rPr>
              <w:t>BQ’mdhcif</w:t>
            </w:r>
          </w:p>
        </w:tc>
        <w:tc>
          <w:tcPr>
            <w:tcW w:w="4860" w:type="dxa"/>
            <w:vAlign w:val="center"/>
          </w:tcPr>
          <w:p w14:paraId="75D0D9F1" w14:textId="77777777" w:rsidR="00251847" w:rsidRPr="002C561D" w:rsidRDefault="00251847" w:rsidP="00A14686">
            <w:pPr>
              <w:rPr>
                <w:rFonts w:ascii="Arial" w:hAnsi="Arial" w:cs="Arial"/>
                <w:sz w:val="22"/>
              </w:rPr>
            </w:pPr>
            <w:r w:rsidRPr="002C561D">
              <w:rPr>
                <w:rFonts w:ascii="Arial" w:hAnsi="Arial" w:cs="Arial"/>
                <w:sz w:val="22"/>
              </w:rPr>
              <w:t xml:space="preserve">CC </w:t>
            </w:r>
            <w:r w:rsidR="00A14686" w:rsidRPr="002C561D">
              <w:rPr>
                <w:rFonts w:ascii="Arial" w:hAnsi="Arial" w:cs="Arial"/>
                <w:sz w:val="22"/>
              </w:rPr>
              <w:t>64770 Real Time Imbalance Energy Offset EIM</w:t>
            </w:r>
          </w:p>
        </w:tc>
      </w:tr>
      <w:tr w:rsidR="00A14686" w:rsidRPr="002C561D" w14:paraId="75D0D9F6" w14:textId="77777777" w:rsidTr="0050134C">
        <w:trPr>
          <w:trHeight w:val="828"/>
        </w:trPr>
        <w:tc>
          <w:tcPr>
            <w:tcW w:w="810" w:type="dxa"/>
            <w:vAlign w:val="center"/>
          </w:tcPr>
          <w:p w14:paraId="75D0D9F3" w14:textId="77777777" w:rsidR="00A14686" w:rsidRPr="002C561D" w:rsidRDefault="00A14686" w:rsidP="00A14686">
            <w:pPr>
              <w:numPr>
                <w:ilvl w:val="0"/>
                <w:numId w:val="32"/>
              </w:numPr>
              <w:rPr>
                <w:rFonts w:ascii="Arial" w:hAnsi="Arial" w:cs="Arial"/>
                <w:sz w:val="22"/>
              </w:rPr>
            </w:pPr>
          </w:p>
        </w:tc>
        <w:tc>
          <w:tcPr>
            <w:tcW w:w="3780" w:type="dxa"/>
            <w:vAlign w:val="center"/>
          </w:tcPr>
          <w:p w14:paraId="75D0D9F4" w14:textId="77777777" w:rsidR="00A14686" w:rsidRPr="002C561D" w:rsidRDefault="00763F20" w:rsidP="004045E9">
            <w:pPr>
              <w:pStyle w:val="Config3"/>
              <w:numPr>
                <w:ilvl w:val="0"/>
                <w:numId w:val="0"/>
              </w:numPr>
              <w:spacing w:before="0" w:after="0"/>
              <w:ind w:left="72"/>
              <w:rPr>
                <w:rFonts w:ascii="Arial" w:hAnsi="Arial" w:cs="Arial"/>
                <w:i w:val="0"/>
                <w:iCs/>
                <w:color w:val="000000"/>
                <w:szCs w:val="22"/>
              </w:rPr>
            </w:pPr>
            <w:r w:rsidRPr="002C561D">
              <w:rPr>
                <w:rFonts w:ascii="Arial" w:hAnsi="Arial" w:cs="Arial"/>
                <w:i w:val="0"/>
              </w:rPr>
              <w:t xml:space="preserve">CAISOTotalRealTimeImbalanceEnergyOffsetAmount </w:t>
            </w:r>
            <w:r w:rsidRPr="002C561D">
              <w:rPr>
                <w:rFonts w:ascii="Arial" w:hAnsi="Arial" w:cs="Arial"/>
                <w:i w:val="0"/>
                <w:sz w:val="28"/>
                <w:vertAlign w:val="subscript"/>
              </w:rPr>
              <w:t>mdhcif</w:t>
            </w:r>
          </w:p>
        </w:tc>
        <w:tc>
          <w:tcPr>
            <w:tcW w:w="4860" w:type="dxa"/>
            <w:vAlign w:val="center"/>
          </w:tcPr>
          <w:p w14:paraId="75D0D9F5" w14:textId="77777777" w:rsidR="00A14686" w:rsidRPr="002C561D" w:rsidRDefault="00763F20" w:rsidP="00A14686">
            <w:pPr>
              <w:rPr>
                <w:rFonts w:ascii="Arial" w:hAnsi="Arial" w:cs="Arial"/>
              </w:rPr>
            </w:pPr>
            <w:r w:rsidRPr="002C561D">
              <w:rPr>
                <w:rFonts w:ascii="Arial" w:hAnsi="Arial" w:cs="Arial"/>
                <w:sz w:val="22"/>
              </w:rPr>
              <w:t>CC 6477 Real Time Imbalance Energy Offset.</w:t>
            </w:r>
          </w:p>
        </w:tc>
      </w:tr>
      <w:tr w:rsidR="00251847" w:rsidRPr="002C561D" w14:paraId="75D0D9FA" w14:textId="77777777" w:rsidTr="0050134C">
        <w:trPr>
          <w:trHeight w:val="828"/>
        </w:trPr>
        <w:tc>
          <w:tcPr>
            <w:tcW w:w="810" w:type="dxa"/>
            <w:vAlign w:val="center"/>
          </w:tcPr>
          <w:p w14:paraId="75D0D9F7" w14:textId="77777777" w:rsidR="00251847" w:rsidRPr="002C561D" w:rsidRDefault="00251847" w:rsidP="00A14686">
            <w:pPr>
              <w:numPr>
                <w:ilvl w:val="0"/>
                <w:numId w:val="32"/>
              </w:numPr>
              <w:rPr>
                <w:rFonts w:ascii="Arial" w:hAnsi="Arial" w:cs="Arial"/>
                <w:sz w:val="22"/>
              </w:rPr>
            </w:pPr>
          </w:p>
        </w:tc>
        <w:tc>
          <w:tcPr>
            <w:tcW w:w="3780" w:type="dxa"/>
            <w:vAlign w:val="center"/>
          </w:tcPr>
          <w:p w14:paraId="75D0D9F8" w14:textId="77777777" w:rsidR="00804B66" w:rsidRPr="002C561D" w:rsidRDefault="00502BA3" w:rsidP="00502BA3">
            <w:pPr>
              <w:pStyle w:val="Config3"/>
              <w:numPr>
                <w:ilvl w:val="0"/>
                <w:numId w:val="0"/>
              </w:numPr>
              <w:spacing w:before="0" w:after="0"/>
              <w:ind w:left="72"/>
              <w:rPr>
                <w:rFonts w:ascii="Arial" w:hAnsi="Arial"/>
                <w:b/>
                <w:bCs/>
                <w:i w:val="0"/>
                <w:iCs/>
                <w:szCs w:val="22"/>
                <w:vertAlign w:val="subscript"/>
              </w:rPr>
            </w:pPr>
            <w:r w:rsidRPr="002C561D">
              <w:rPr>
                <w:rFonts w:ascii="Arial" w:hAnsi="Arial" w:cs="Arial"/>
                <w:i w:val="0"/>
                <w:szCs w:val="22"/>
              </w:rPr>
              <w:t>EIMBAARTMarginalLossesOffsetAmount</w:t>
            </w:r>
            <w:r w:rsidR="0023696F" w:rsidRPr="002C561D">
              <w:rPr>
                <w:rFonts w:ascii="Arial" w:hAnsi="Arial" w:cs="Arial"/>
                <w:i w:val="0"/>
                <w:szCs w:val="22"/>
              </w:rPr>
              <w:t xml:space="preserve"> </w:t>
            </w:r>
            <w:r w:rsidRPr="002C561D">
              <w:rPr>
                <w:rFonts w:ascii="Arial" w:hAnsi="Arial" w:cs="Arial"/>
                <w:bCs/>
                <w:i w:val="0"/>
                <w:sz w:val="28"/>
                <w:szCs w:val="28"/>
                <w:vertAlign w:val="subscript"/>
              </w:rPr>
              <w:t xml:space="preserve"> </w:t>
            </w:r>
            <w:r w:rsidR="00763F20" w:rsidRPr="002C561D">
              <w:rPr>
                <w:rFonts w:ascii="Arial" w:hAnsi="Arial" w:cs="Arial"/>
                <w:bCs/>
                <w:i w:val="0"/>
                <w:sz w:val="28"/>
                <w:szCs w:val="28"/>
                <w:vertAlign w:val="subscript"/>
              </w:rPr>
              <w:t>Q’mdhcif</w:t>
            </w:r>
            <w:r w:rsidR="00763F20" w:rsidRPr="002C561D" w:rsidDel="00763F20">
              <w:rPr>
                <w:rFonts w:ascii="Arial" w:hAnsi="Arial" w:cs="Arial"/>
                <w:i w:val="0"/>
                <w:iCs/>
                <w:color w:val="000000"/>
                <w:szCs w:val="22"/>
              </w:rPr>
              <w:t xml:space="preserve"> </w:t>
            </w:r>
          </w:p>
        </w:tc>
        <w:tc>
          <w:tcPr>
            <w:tcW w:w="4860" w:type="dxa"/>
            <w:vAlign w:val="center"/>
          </w:tcPr>
          <w:p w14:paraId="75D0D9F9" w14:textId="77777777" w:rsidR="00251847" w:rsidRPr="002C561D" w:rsidRDefault="00763F20" w:rsidP="0050134C">
            <w:pPr>
              <w:rPr>
                <w:rFonts w:ascii="Arial" w:hAnsi="Arial" w:cs="Arial"/>
                <w:sz w:val="22"/>
                <w:szCs w:val="22"/>
              </w:rPr>
            </w:pPr>
            <w:r w:rsidRPr="002C561D">
              <w:rPr>
                <w:rFonts w:ascii="Arial" w:hAnsi="Arial" w:cs="Arial"/>
                <w:sz w:val="22"/>
                <w:szCs w:val="22"/>
              </w:rPr>
              <w:t>CC 69850</w:t>
            </w:r>
            <w:r w:rsidR="006C4254" w:rsidRPr="002C561D">
              <w:rPr>
                <w:rFonts w:ascii="Arial" w:hAnsi="Arial" w:cs="Arial"/>
                <w:sz w:val="22"/>
                <w:szCs w:val="22"/>
              </w:rPr>
              <w:t xml:space="preserve"> Real Time Losses Offset EIM</w:t>
            </w:r>
          </w:p>
        </w:tc>
      </w:tr>
      <w:tr w:rsidR="00251847" w:rsidRPr="002C561D" w14:paraId="75D0D9FE" w14:textId="77777777" w:rsidTr="0050134C">
        <w:trPr>
          <w:trHeight w:val="828"/>
        </w:trPr>
        <w:tc>
          <w:tcPr>
            <w:tcW w:w="810" w:type="dxa"/>
            <w:vAlign w:val="center"/>
          </w:tcPr>
          <w:p w14:paraId="75D0D9FB" w14:textId="77777777" w:rsidR="00251847" w:rsidRPr="002C561D" w:rsidRDefault="00251847" w:rsidP="00A14686">
            <w:pPr>
              <w:numPr>
                <w:ilvl w:val="0"/>
                <w:numId w:val="32"/>
              </w:numPr>
              <w:rPr>
                <w:rFonts w:ascii="Arial" w:hAnsi="Arial" w:cs="Arial"/>
                <w:sz w:val="22"/>
              </w:rPr>
            </w:pPr>
          </w:p>
        </w:tc>
        <w:tc>
          <w:tcPr>
            <w:tcW w:w="3780" w:type="dxa"/>
            <w:vAlign w:val="center"/>
          </w:tcPr>
          <w:p w14:paraId="75D0D9FC" w14:textId="77777777" w:rsidR="00251847" w:rsidRPr="002C561D" w:rsidRDefault="00C323C6" w:rsidP="00C131EB">
            <w:pPr>
              <w:pStyle w:val="Config3"/>
              <w:numPr>
                <w:ilvl w:val="0"/>
                <w:numId w:val="0"/>
              </w:numPr>
              <w:spacing w:before="0" w:after="0"/>
              <w:ind w:left="72"/>
              <w:rPr>
                <w:rFonts w:ascii="Arial" w:hAnsi="Arial" w:cs="Arial"/>
                <w:i w:val="0"/>
                <w:iCs/>
                <w:color w:val="000000"/>
                <w:szCs w:val="22"/>
              </w:rPr>
            </w:pPr>
            <w:r w:rsidRPr="002C561D">
              <w:rPr>
                <w:rFonts w:ascii="Arial" w:hAnsi="Arial" w:cs="Arial"/>
                <w:i w:val="0"/>
              </w:rPr>
              <w:t xml:space="preserve">CAISOTotalRealTimeMarginalLossOffsetAllocationAmount </w:t>
            </w:r>
            <w:r w:rsidRPr="002C561D">
              <w:rPr>
                <w:rFonts w:ascii="Arial" w:hAnsi="Arial" w:cs="Arial"/>
                <w:i w:val="0"/>
                <w:sz w:val="28"/>
                <w:vertAlign w:val="subscript"/>
              </w:rPr>
              <w:t>mdhcif</w:t>
            </w:r>
          </w:p>
        </w:tc>
        <w:tc>
          <w:tcPr>
            <w:tcW w:w="4860" w:type="dxa"/>
            <w:vAlign w:val="center"/>
          </w:tcPr>
          <w:p w14:paraId="75D0D9FD" w14:textId="77777777" w:rsidR="00251847" w:rsidRPr="002C561D" w:rsidRDefault="00C63B13" w:rsidP="00C63B13">
            <w:r w:rsidRPr="002C561D">
              <w:rPr>
                <w:rFonts w:ascii="Arial" w:hAnsi="Arial" w:cs="Arial"/>
                <w:sz w:val="22"/>
                <w:szCs w:val="22"/>
              </w:rPr>
              <w:t>CC 6985 Real Time Losses Offset</w:t>
            </w:r>
          </w:p>
        </w:tc>
      </w:tr>
      <w:tr w:rsidR="003F168F" w:rsidRPr="002C561D" w14:paraId="75D0DA02" w14:textId="77777777" w:rsidTr="0050134C">
        <w:trPr>
          <w:trHeight w:val="828"/>
        </w:trPr>
        <w:tc>
          <w:tcPr>
            <w:tcW w:w="810" w:type="dxa"/>
            <w:vAlign w:val="center"/>
          </w:tcPr>
          <w:p w14:paraId="75D0D9FF" w14:textId="77777777" w:rsidR="003F168F" w:rsidRPr="002C561D" w:rsidRDefault="003F168F" w:rsidP="00A14686">
            <w:pPr>
              <w:numPr>
                <w:ilvl w:val="0"/>
                <w:numId w:val="32"/>
              </w:numPr>
              <w:rPr>
                <w:rFonts w:ascii="Arial" w:hAnsi="Arial" w:cs="Arial"/>
                <w:sz w:val="22"/>
              </w:rPr>
            </w:pPr>
          </w:p>
        </w:tc>
        <w:tc>
          <w:tcPr>
            <w:tcW w:w="3780" w:type="dxa"/>
            <w:vAlign w:val="center"/>
          </w:tcPr>
          <w:p w14:paraId="75D0DA00" w14:textId="77777777" w:rsidR="003F168F" w:rsidRPr="002C561D" w:rsidRDefault="00D112CF" w:rsidP="00D112CF">
            <w:pPr>
              <w:pStyle w:val="Config3"/>
              <w:numPr>
                <w:ilvl w:val="0"/>
                <w:numId w:val="0"/>
              </w:numPr>
              <w:spacing w:before="0" w:after="0"/>
              <w:ind w:left="72"/>
              <w:rPr>
                <w:rFonts w:ascii="Arial" w:hAnsi="Arial" w:cs="Arial"/>
                <w:i w:val="0"/>
                <w:szCs w:val="22"/>
              </w:rPr>
            </w:pPr>
            <w:r w:rsidRPr="002C561D">
              <w:rPr>
                <w:rFonts w:ascii="Arial" w:hAnsi="Arial" w:cs="Arial"/>
                <w:i w:val="0"/>
                <w:szCs w:val="22"/>
              </w:rPr>
              <w:t xml:space="preserve">EIMBAARTCongestionOffsetAmount </w:t>
            </w:r>
            <w:r w:rsidRPr="002C561D">
              <w:rPr>
                <w:rStyle w:val="ConfigurationSubscript"/>
                <w:rFonts w:cs="Arial"/>
                <w:szCs w:val="28"/>
              </w:rPr>
              <w:t>Q'mdhcif</w:t>
            </w:r>
            <w:r w:rsidRPr="002C561D" w:rsidDel="00D112CF">
              <w:rPr>
                <w:rFonts w:ascii="Arial" w:hAnsi="Arial" w:cs="Arial"/>
                <w:i w:val="0"/>
                <w:szCs w:val="22"/>
              </w:rPr>
              <w:t xml:space="preserve"> </w:t>
            </w:r>
          </w:p>
        </w:tc>
        <w:tc>
          <w:tcPr>
            <w:tcW w:w="4860" w:type="dxa"/>
            <w:vAlign w:val="center"/>
          </w:tcPr>
          <w:p w14:paraId="75D0DA01" w14:textId="77777777" w:rsidR="003F168F" w:rsidRPr="002C561D" w:rsidRDefault="00D52EFE" w:rsidP="00BC5FD2">
            <w:r w:rsidRPr="002C561D">
              <w:t xml:space="preserve"> </w:t>
            </w:r>
            <w:r w:rsidR="00BC5FD2" w:rsidRPr="002C561D">
              <w:rPr>
                <w:rFonts w:ascii="Arial" w:hAnsi="Arial" w:cs="Arial"/>
                <w:sz w:val="22"/>
              </w:rPr>
              <w:t>Real Time Congestion Pre</w:t>
            </w:r>
            <w:r w:rsidR="00D112CF" w:rsidRPr="002C561D">
              <w:rPr>
                <w:rFonts w:ascii="Arial" w:hAnsi="Arial" w:cs="Arial"/>
                <w:sz w:val="22"/>
              </w:rPr>
              <w:t>-</w:t>
            </w:r>
            <w:r w:rsidR="00BC5FD2" w:rsidRPr="002C561D">
              <w:rPr>
                <w:rFonts w:ascii="Arial" w:hAnsi="Arial" w:cs="Arial"/>
                <w:sz w:val="22"/>
              </w:rPr>
              <w:t>calculation</w:t>
            </w:r>
          </w:p>
        </w:tc>
      </w:tr>
      <w:tr w:rsidR="003F168F" w:rsidRPr="002C561D" w14:paraId="75D0DA06" w14:textId="77777777" w:rsidTr="0050134C">
        <w:trPr>
          <w:trHeight w:val="828"/>
        </w:trPr>
        <w:tc>
          <w:tcPr>
            <w:tcW w:w="810" w:type="dxa"/>
            <w:vAlign w:val="center"/>
          </w:tcPr>
          <w:p w14:paraId="75D0DA03" w14:textId="77777777" w:rsidR="003F168F" w:rsidRPr="002C561D" w:rsidRDefault="003F168F" w:rsidP="00A14686">
            <w:pPr>
              <w:numPr>
                <w:ilvl w:val="0"/>
                <w:numId w:val="32"/>
              </w:numPr>
              <w:rPr>
                <w:rFonts w:ascii="Arial" w:hAnsi="Arial" w:cs="Arial"/>
                <w:sz w:val="22"/>
              </w:rPr>
            </w:pPr>
          </w:p>
        </w:tc>
        <w:tc>
          <w:tcPr>
            <w:tcW w:w="3780" w:type="dxa"/>
            <w:vAlign w:val="center"/>
          </w:tcPr>
          <w:p w14:paraId="75D0DA04" w14:textId="77777777" w:rsidR="003F168F" w:rsidRPr="002C561D" w:rsidRDefault="0050134C" w:rsidP="00C131EB">
            <w:pPr>
              <w:pStyle w:val="Config3"/>
              <w:numPr>
                <w:ilvl w:val="0"/>
                <w:numId w:val="0"/>
              </w:numPr>
              <w:spacing w:before="0" w:after="0"/>
              <w:ind w:left="72"/>
              <w:rPr>
                <w:rFonts w:ascii="Arial" w:hAnsi="Arial" w:cs="Arial"/>
                <w:i w:val="0"/>
                <w:iCs/>
                <w:szCs w:val="22"/>
              </w:rPr>
            </w:pPr>
            <w:r w:rsidRPr="002C561D">
              <w:rPr>
                <w:rFonts w:ascii="Arial" w:hAnsi="Arial" w:cs="Arial"/>
                <w:i w:val="0"/>
              </w:rPr>
              <w:t xml:space="preserve">BA_EIMBAA_SettlementInterval_UnaccountedforEnergy_SettlementAmount </w:t>
            </w:r>
            <w:r w:rsidRPr="002C561D">
              <w:rPr>
                <w:rFonts w:ascii="Arial" w:hAnsi="Arial" w:cs="Arial"/>
                <w:i w:val="0"/>
                <w:sz w:val="28"/>
                <w:szCs w:val="28"/>
                <w:vertAlign w:val="subscript"/>
              </w:rPr>
              <w:t>BuQ’mdhcif</w:t>
            </w:r>
          </w:p>
        </w:tc>
        <w:tc>
          <w:tcPr>
            <w:tcW w:w="4860" w:type="dxa"/>
            <w:vAlign w:val="center"/>
          </w:tcPr>
          <w:p w14:paraId="75D0DA05" w14:textId="77777777" w:rsidR="003F168F" w:rsidRPr="002C561D" w:rsidRDefault="00C63B13" w:rsidP="00A14686">
            <w:r w:rsidRPr="002C561D">
              <w:rPr>
                <w:rFonts w:ascii="Arial" w:hAnsi="Arial" w:cs="Arial"/>
              </w:rPr>
              <w:t>CC 64740 – Real Time Unaccounted for Energy EIM Settlement (UFE)</w:t>
            </w:r>
          </w:p>
        </w:tc>
      </w:tr>
      <w:tr w:rsidR="003F168F" w:rsidRPr="002C561D" w14:paraId="75D0DA0A"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07" w14:textId="77777777" w:rsidR="003F168F" w:rsidRPr="002C561D" w:rsidRDefault="003F168F"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08" w14:textId="77777777" w:rsidR="003F168F" w:rsidRPr="002C561D" w:rsidRDefault="0050134C" w:rsidP="00C131EB">
            <w:pPr>
              <w:pStyle w:val="Config3"/>
              <w:numPr>
                <w:ilvl w:val="0"/>
                <w:numId w:val="0"/>
              </w:numPr>
              <w:spacing w:before="0" w:after="0"/>
              <w:ind w:left="72"/>
              <w:rPr>
                <w:rFonts w:ascii="Arial" w:hAnsi="Arial" w:cs="Arial"/>
                <w:i w:val="0"/>
                <w:iCs/>
              </w:rPr>
            </w:pPr>
            <w:r w:rsidRPr="002C561D">
              <w:rPr>
                <w:rStyle w:val="StyleConfigurationFormulaNotBoldNotItalicChar"/>
                <w:b w:val="0"/>
                <w:szCs w:val="22"/>
              </w:rPr>
              <w:t xml:space="preserve">CAISOTotalUFESettlementAmount </w:t>
            </w:r>
            <w:r w:rsidRPr="002C561D">
              <w:rPr>
                <w:rStyle w:val="StyleConfigurationFormulaNotBoldNotItalicChar"/>
                <w:b w:val="0"/>
                <w:sz w:val="28"/>
                <w:szCs w:val="22"/>
                <w:vertAlign w:val="subscript"/>
              </w:rPr>
              <w:t>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09" w14:textId="77777777" w:rsidR="003F168F" w:rsidRPr="002C561D" w:rsidRDefault="00C63B13" w:rsidP="00C63B13">
            <w:r w:rsidRPr="002C561D">
              <w:rPr>
                <w:rFonts w:ascii="Arial" w:hAnsi="Arial" w:cs="Arial"/>
              </w:rPr>
              <w:t>CC 6474 – Real Time Unaccounted for Energy Settlement (UFE)</w:t>
            </w:r>
          </w:p>
        </w:tc>
      </w:tr>
      <w:tr w:rsidR="00F0018E" w:rsidRPr="002C561D" w14:paraId="75D0DA0E"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0B" w14:textId="77777777" w:rsidR="00F0018E" w:rsidRPr="002C561D" w:rsidRDefault="00F0018E"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0C" w14:textId="77777777" w:rsidR="00F0018E" w:rsidRPr="002C561D" w:rsidRDefault="0050134C" w:rsidP="00A14686">
            <w:r w:rsidRPr="002C561D">
              <w:rPr>
                <w:rFonts w:ascii="Arial" w:hAnsi="Arial" w:cs="Arial"/>
                <w:iCs/>
                <w:color w:val="000000"/>
                <w:sz w:val="22"/>
                <w:szCs w:val="22"/>
              </w:rPr>
              <w:t xml:space="preserve">EIMSettlementIntervalUIESettlementAmount </w:t>
            </w:r>
            <w:r w:rsidRPr="002C561D">
              <w:rPr>
                <w:rStyle w:val="ConfigurationSubscript"/>
                <w:rFonts w:cs="Arial"/>
                <w:bCs/>
                <w:i w:val="0"/>
                <w:szCs w:val="22"/>
              </w:rPr>
              <w:t>Br</w:t>
            </w:r>
            <w:r w:rsidRPr="002C561D">
              <w:rPr>
                <w:rStyle w:val="ConfigurationSubscript"/>
                <w:bCs/>
                <w:i w:val="0"/>
                <w:iCs/>
                <w:szCs w:val="22"/>
              </w:rPr>
              <w:t>tuT’I’Q’M’m</w:t>
            </w:r>
            <w:r w:rsidRPr="002C561D">
              <w:rPr>
                <w:rStyle w:val="ConfigurationSubscript"/>
                <w:rFonts w:cs="Arial"/>
                <w:bCs/>
                <w:i w:val="0"/>
                <w:szCs w:val="22"/>
              </w:rPr>
              <w:t>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0D" w14:textId="77777777" w:rsidR="00F0018E" w:rsidRPr="002C561D" w:rsidRDefault="00F9420D" w:rsidP="00A14686">
            <w:r w:rsidRPr="002C561D">
              <w:t xml:space="preserve"> </w:t>
            </w:r>
            <w:r w:rsidR="00C63B13" w:rsidRPr="002C561D">
              <w:rPr>
                <w:rFonts w:ascii="Arial" w:hAnsi="Arial" w:cs="Arial"/>
              </w:rPr>
              <w:t>CC 64750 - Real Time Uninstructed Imbalance Energy EIM Settlement (UIE)</w:t>
            </w:r>
          </w:p>
        </w:tc>
      </w:tr>
      <w:tr w:rsidR="00F0018E" w:rsidRPr="002C561D" w14:paraId="75D0DA12"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0F" w14:textId="77777777" w:rsidR="00F0018E" w:rsidRPr="002C561D" w:rsidRDefault="00F0018E"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10" w14:textId="77777777" w:rsidR="00F0018E" w:rsidRPr="002C561D" w:rsidRDefault="0050134C" w:rsidP="00A14686">
            <w:r w:rsidRPr="002C561D">
              <w:rPr>
                <w:rFonts w:ascii="Arial" w:hAnsi="Arial" w:cs="Arial"/>
                <w:sz w:val="22"/>
              </w:rPr>
              <w:t xml:space="preserve">CAISOTotalRealTimeUIESettlementAmount </w:t>
            </w:r>
            <w:r w:rsidRPr="002C561D">
              <w:rPr>
                <w:rStyle w:val="ConfigurationSubscript"/>
                <w:rFonts w:cs="Arial"/>
                <w:bCs/>
                <w:i w:val="0"/>
                <w:szCs w:val="22"/>
              </w:rPr>
              <w:t>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11" w14:textId="77777777" w:rsidR="00F0018E" w:rsidRPr="002C561D" w:rsidRDefault="00F9420D" w:rsidP="00C63B13">
            <w:r w:rsidRPr="002C561D">
              <w:t xml:space="preserve"> </w:t>
            </w:r>
            <w:r w:rsidR="00C63B13" w:rsidRPr="002C561D">
              <w:rPr>
                <w:rFonts w:ascii="Arial" w:hAnsi="Arial" w:cs="Arial"/>
              </w:rPr>
              <w:t>CC 6475 - Real Time Uninstructed Imbalance Energy Settlement (UIE)</w:t>
            </w:r>
          </w:p>
        </w:tc>
      </w:tr>
      <w:tr w:rsidR="00F0018E" w:rsidRPr="002C561D" w14:paraId="75D0DA16"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13" w14:textId="77777777" w:rsidR="00F0018E" w:rsidRPr="002C561D" w:rsidRDefault="00F0018E"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14" w14:textId="77777777" w:rsidR="00F0018E" w:rsidRPr="002C561D" w:rsidRDefault="0050134C" w:rsidP="00A14686">
            <w:r w:rsidRPr="002C561D">
              <w:rPr>
                <w:rFonts w:ascii="Arial" w:hAnsi="Arial" w:cs="Arial"/>
                <w:sz w:val="22"/>
                <w:szCs w:val="22"/>
              </w:rPr>
              <w:t xml:space="preserve">EIMBA5MResourceFMMIIESettlementAmount </w:t>
            </w:r>
            <w:r w:rsidRPr="002C561D">
              <w:rPr>
                <w:rStyle w:val="StyleBodyBoldChar"/>
                <w:rFonts w:cs="Arial"/>
                <w:sz w:val="28"/>
                <w:szCs w:val="28"/>
                <w:vertAlign w:val="subscript"/>
              </w:rPr>
              <w:t>BrtuQ’M’mdhcif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15" w14:textId="77777777" w:rsidR="00F0018E" w:rsidRPr="002C561D" w:rsidRDefault="00C63B13" w:rsidP="00A14686">
            <w:r w:rsidRPr="002C561D">
              <w:rPr>
                <w:rFonts w:ascii="Arial" w:hAnsi="Arial" w:cs="Arial"/>
              </w:rPr>
              <w:t>CC 64600 - FMM Instructed Imbalance Energy EIM (FMM IIE)</w:t>
            </w:r>
          </w:p>
        </w:tc>
      </w:tr>
      <w:tr w:rsidR="00F9420D" w:rsidRPr="002C561D" w14:paraId="75D0DA1A"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17" w14:textId="77777777" w:rsidR="00F9420D" w:rsidRPr="002C561D" w:rsidRDefault="00F9420D"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18" w14:textId="77777777" w:rsidR="00F9420D" w:rsidRPr="002C561D" w:rsidRDefault="0050134C" w:rsidP="00A14686">
            <w:r w:rsidRPr="002C561D">
              <w:rPr>
                <w:rStyle w:val="StyleConfigurationFormulaNotBoldNotItalicChar"/>
                <w:b w:val="0"/>
                <w:i w:val="0"/>
                <w:szCs w:val="22"/>
              </w:rPr>
              <w:t xml:space="preserve">CAISOTotalRealTimeIIESettlementAmount </w:t>
            </w:r>
            <w:r w:rsidRPr="002C561D">
              <w:rPr>
                <w:rStyle w:val="ConfigurationSubscript"/>
                <w:i w:val="0"/>
                <w:iCs/>
                <w:szCs w:val="22"/>
              </w:rPr>
              <w:t>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19" w14:textId="77777777" w:rsidR="00F9420D" w:rsidRPr="002C561D" w:rsidRDefault="00C63B13" w:rsidP="00C63B13">
            <w:r w:rsidRPr="002C561D">
              <w:rPr>
                <w:rFonts w:ascii="Arial" w:hAnsi="Arial" w:cs="Arial"/>
              </w:rPr>
              <w:t>CC 6460 - FMM Instructed Imbalance Energy (FMM IIE)</w:t>
            </w:r>
          </w:p>
        </w:tc>
      </w:tr>
      <w:tr w:rsidR="00196E13" w:rsidRPr="002C561D" w14:paraId="75D0DA1E"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1B" w14:textId="77777777" w:rsidR="00196E13" w:rsidRPr="002C561D" w:rsidRDefault="00196E13"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1C" w14:textId="77777777" w:rsidR="00196E13" w:rsidRPr="002C561D" w:rsidRDefault="0050134C" w:rsidP="00A14686">
            <w:pPr>
              <w:rPr>
                <w:bCs/>
                <w:iCs/>
              </w:rPr>
            </w:pPr>
            <w:r w:rsidRPr="002C561D">
              <w:rPr>
                <w:rStyle w:val="StyleHeading3Heading3Char1h3CharCharHeading3CharCharh3Char"/>
                <w:b w:val="0"/>
              </w:rPr>
              <w:t xml:space="preserve">EIMSettlementIntervalIIEAmount </w:t>
            </w:r>
            <w:r w:rsidRPr="002C561D">
              <w:rPr>
                <w:rStyle w:val="ConfigurationSubscript"/>
                <w:i w:val="0"/>
                <w:iCs/>
                <w:szCs w:val="22"/>
              </w:rPr>
              <w:t>BrtQ’mdhcif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1D" w14:textId="77777777" w:rsidR="00196E13" w:rsidRPr="002C561D" w:rsidRDefault="00C63B13" w:rsidP="00A14686">
            <w:r w:rsidRPr="002C561D">
              <w:rPr>
                <w:rFonts w:ascii="Arial" w:hAnsi="Arial" w:cs="Arial"/>
              </w:rPr>
              <w:t>CC 64700 - Real Time Instructed Imbalance Energy EIM Settlement (RTM IIE)</w:t>
            </w:r>
          </w:p>
        </w:tc>
      </w:tr>
      <w:tr w:rsidR="0065356B" w:rsidRPr="002C561D" w14:paraId="75D0DA22"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1F" w14:textId="77777777" w:rsidR="0065356B" w:rsidRPr="002C561D" w:rsidRDefault="0065356B"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20" w14:textId="77777777" w:rsidR="0065356B" w:rsidRPr="002C561D" w:rsidRDefault="0050134C" w:rsidP="00A14686">
            <w:r w:rsidRPr="002C561D">
              <w:rPr>
                <w:rStyle w:val="StyleConfigurationFormulaNotBoldNotItalicChar"/>
                <w:b w:val="0"/>
                <w:i w:val="0"/>
                <w:szCs w:val="22"/>
              </w:rPr>
              <w:t xml:space="preserve">CAISOTotalRealTimeIIESettlementAmount </w:t>
            </w:r>
            <w:r w:rsidRPr="002C561D">
              <w:rPr>
                <w:rStyle w:val="ConfigurationSubscript"/>
                <w:i w:val="0"/>
                <w:iCs/>
                <w:szCs w:val="22"/>
              </w:rPr>
              <w:t>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21" w14:textId="77777777" w:rsidR="0065356B" w:rsidRPr="002C561D" w:rsidRDefault="00C63B13" w:rsidP="00A14686">
            <w:r w:rsidRPr="002C561D">
              <w:rPr>
                <w:rFonts w:ascii="Arial" w:hAnsi="Arial" w:cs="Arial"/>
              </w:rPr>
              <w:t>CC 6470 – Real Time Instructed Imbalance Energy Settlement (IIE)</w:t>
            </w:r>
          </w:p>
        </w:tc>
      </w:tr>
      <w:tr w:rsidR="003056D2" w:rsidRPr="002C561D" w14:paraId="75D0DA26"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23" w14:textId="77777777" w:rsidR="003056D2" w:rsidRPr="002C561D" w:rsidRDefault="003056D2"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24" w14:textId="77777777" w:rsidR="003056D2" w:rsidRPr="002C561D" w:rsidRDefault="0050134C" w:rsidP="00A14686">
            <w:r w:rsidRPr="002C561D">
              <w:rPr>
                <w:rFonts w:ascii="Arial" w:hAnsi="Arial" w:cs="Arial"/>
                <w:sz w:val="22"/>
              </w:rPr>
              <w:t xml:space="preserve">BAResourceEIMGHGPaymentAmount </w:t>
            </w:r>
            <w:r w:rsidRPr="002C561D">
              <w:rPr>
                <w:rFonts w:ascii="Arial" w:hAnsi="Arial" w:cs="Arial"/>
                <w:iCs/>
                <w:sz w:val="28"/>
                <w:szCs w:val="28"/>
                <w:vertAlign w:val="subscript"/>
              </w:rPr>
              <w:t>BrtQ’F’S’mdhcif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25" w14:textId="77777777" w:rsidR="003056D2" w:rsidRPr="002C561D" w:rsidRDefault="00C63B13" w:rsidP="00A14686">
            <w:r w:rsidRPr="002C561D">
              <w:rPr>
                <w:rFonts w:ascii="Arial" w:hAnsi="Arial" w:cs="Arial"/>
              </w:rPr>
              <w:t>CC 491 – Greenhouse Gas Emission Cost Revenue</w:t>
            </w:r>
            <w:r w:rsidRPr="002C561D" w:rsidDel="0050134C">
              <w:t xml:space="preserve"> </w:t>
            </w:r>
          </w:p>
        </w:tc>
      </w:tr>
      <w:tr w:rsidR="00041B89" w:rsidRPr="002C561D" w14:paraId="75D0DA2A" w14:textId="77777777" w:rsidTr="0050134C">
        <w:trPr>
          <w:trHeight w:val="828"/>
          <w:ins w:id="79" w:author="Dubeshter, Tyler" w:date="2024-05-14T13:46:00Z"/>
        </w:trPr>
        <w:tc>
          <w:tcPr>
            <w:tcW w:w="810" w:type="dxa"/>
            <w:tcBorders>
              <w:top w:val="single" w:sz="4" w:space="0" w:color="auto"/>
              <w:left w:val="single" w:sz="4" w:space="0" w:color="auto"/>
              <w:bottom w:val="single" w:sz="4" w:space="0" w:color="auto"/>
              <w:right w:val="single" w:sz="4" w:space="0" w:color="auto"/>
            </w:tcBorders>
            <w:vAlign w:val="center"/>
          </w:tcPr>
          <w:p w14:paraId="75D0DA27" w14:textId="77777777" w:rsidR="00041B89" w:rsidRPr="00041B89" w:rsidRDefault="00041B89" w:rsidP="00A14686">
            <w:pPr>
              <w:numPr>
                <w:ilvl w:val="0"/>
                <w:numId w:val="32"/>
              </w:numPr>
              <w:rPr>
                <w:ins w:id="80" w:author="Dubeshter, Tyler" w:date="2024-05-14T13:46:00Z"/>
                <w:rFonts w:ascii="Arial" w:hAnsi="Arial" w:cs="Arial"/>
                <w:sz w:val="22"/>
                <w:highlight w:val="yellow"/>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28" w14:textId="7FE02046" w:rsidR="00041B89" w:rsidRPr="00041B89" w:rsidRDefault="00413636" w:rsidP="00A14686">
            <w:pPr>
              <w:rPr>
                <w:ins w:id="81" w:author="Dubeshter, Tyler" w:date="2024-05-14T13:46:00Z"/>
                <w:rFonts w:ascii="Arial" w:hAnsi="Arial" w:cs="Arial"/>
                <w:sz w:val="22"/>
                <w:highlight w:val="yellow"/>
              </w:rPr>
            </w:pPr>
            <w:ins w:id="82" w:author="Dubeshter, Tyler" w:date="2025-02-24T15:08:00Z">
              <w:r w:rsidRPr="00336870">
                <w:rPr>
                  <w:rFonts w:ascii="Arial" w:hAnsi="Arial" w:cs="Arial"/>
                  <w:sz w:val="22"/>
                  <w:szCs w:val="22"/>
                  <w:highlight w:val="yellow"/>
                </w:rPr>
                <w:t xml:space="preserve">RealTimeGreenhouseGasOffsetAllocationAmount </w:t>
              </w:r>
              <w:r w:rsidRPr="00336870">
                <w:rPr>
                  <w:rStyle w:val="ConfigurationSubscript"/>
                  <w:rFonts w:cs="Arial"/>
                  <w:bCs/>
                  <w:i w:val="0"/>
                  <w:iCs/>
                  <w:szCs w:val="22"/>
                  <w:highlight w:val="yellow"/>
                </w:rPr>
                <w:t>BQ’G’’mdhcif</w:t>
              </w:r>
            </w:ins>
          </w:p>
        </w:tc>
        <w:tc>
          <w:tcPr>
            <w:tcW w:w="4860" w:type="dxa"/>
            <w:tcBorders>
              <w:top w:val="single" w:sz="4" w:space="0" w:color="auto"/>
              <w:left w:val="single" w:sz="4" w:space="0" w:color="auto"/>
              <w:bottom w:val="single" w:sz="4" w:space="0" w:color="auto"/>
              <w:right w:val="single" w:sz="4" w:space="0" w:color="auto"/>
            </w:tcBorders>
            <w:vAlign w:val="center"/>
          </w:tcPr>
          <w:p w14:paraId="75D0DA29" w14:textId="77777777" w:rsidR="00041B89" w:rsidRPr="00336870" w:rsidRDefault="00041B89" w:rsidP="00A14686">
            <w:pPr>
              <w:rPr>
                <w:ins w:id="83" w:author="Dubeshter, Tyler" w:date="2024-05-14T13:46:00Z"/>
                <w:rFonts w:ascii="Arial" w:hAnsi="Arial" w:cs="Arial"/>
                <w:highlight w:val="yellow"/>
              </w:rPr>
            </w:pPr>
            <w:ins w:id="84" w:author="Dubeshter, Tyler" w:date="2024-05-14T13:46:00Z">
              <w:r w:rsidRPr="00336870">
                <w:rPr>
                  <w:rFonts w:ascii="Arial" w:hAnsi="Arial" w:cs="Arial"/>
                  <w:highlight w:val="yellow"/>
                </w:rPr>
                <w:t>CC 495 – Real Time GHG Offset</w:t>
              </w:r>
            </w:ins>
          </w:p>
        </w:tc>
      </w:tr>
      <w:tr w:rsidR="001540CB" w:rsidRPr="002C561D" w14:paraId="75D0DA2E"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2B" w14:textId="77777777" w:rsidR="001540CB" w:rsidRPr="002C561D" w:rsidDel="001540CB" w:rsidRDefault="001540CB"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2C" w14:textId="77777777" w:rsidR="001540CB" w:rsidRPr="002C561D" w:rsidRDefault="008E7AD2" w:rsidP="00A14686">
            <w:pPr>
              <w:rPr>
                <w:rFonts w:ascii="Arial" w:hAnsi="Arial" w:cs="Arial"/>
              </w:rPr>
            </w:pPr>
            <w:r w:rsidRPr="002C561D">
              <w:rPr>
                <w:rFonts w:ascii="Arial" w:hAnsi="Arial" w:cs="Arial"/>
                <w:sz w:val="22"/>
              </w:rPr>
              <w:t>BAHourlyRTVirtualSupplyOrDemandAwardEnergySettlementAmount</w:t>
            </w:r>
            <w:r w:rsidRPr="002C561D">
              <w:rPr>
                <w:sz w:val="22"/>
              </w:rPr>
              <w:t xml:space="preserve"> </w:t>
            </w:r>
            <w:r w:rsidRPr="002C561D">
              <w:rPr>
                <w:rStyle w:val="Subscript"/>
                <w:bCs w:val="0"/>
              </w:rPr>
              <w:t>BAQpmdh</w:t>
            </w:r>
          </w:p>
        </w:tc>
        <w:tc>
          <w:tcPr>
            <w:tcW w:w="4860" w:type="dxa"/>
            <w:tcBorders>
              <w:top w:val="single" w:sz="4" w:space="0" w:color="auto"/>
              <w:left w:val="single" w:sz="4" w:space="0" w:color="auto"/>
              <w:bottom w:val="single" w:sz="4" w:space="0" w:color="auto"/>
              <w:right w:val="single" w:sz="4" w:space="0" w:color="auto"/>
            </w:tcBorders>
            <w:vAlign w:val="center"/>
          </w:tcPr>
          <w:p w14:paraId="75D0DA2D" w14:textId="77777777" w:rsidR="001540CB" w:rsidRPr="002C561D" w:rsidRDefault="00C63B13" w:rsidP="00A14686">
            <w:r w:rsidRPr="002C561D">
              <w:rPr>
                <w:rFonts w:ascii="Arial" w:hAnsi="Arial" w:cs="Arial"/>
              </w:rPr>
              <w:t>CC 6473 – Convergence Bidding RT Energy, Congestion, and Loss Settlement</w:t>
            </w:r>
            <w:r w:rsidRPr="002C561D" w:rsidDel="0050134C">
              <w:t xml:space="preserve"> </w:t>
            </w:r>
          </w:p>
        </w:tc>
      </w:tr>
      <w:tr w:rsidR="0050134C" w:rsidRPr="002C561D" w14:paraId="75D0DA32" w14:textId="77777777" w:rsidTr="0050134C">
        <w:trPr>
          <w:trHeight w:val="828"/>
        </w:trPr>
        <w:tc>
          <w:tcPr>
            <w:tcW w:w="810" w:type="dxa"/>
            <w:tcBorders>
              <w:top w:val="single" w:sz="4" w:space="0" w:color="auto"/>
              <w:left w:val="single" w:sz="4" w:space="0" w:color="auto"/>
              <w:bottom w:val="single" w:sz="4" w:space="0" w:color="auto"/>
              <w:right w:val="single" w:sz="4" w:space="0" w:color="auto"/>
            </w:tcBorders>
            <w:vAlign w:val="center"/>
          </w:tcPr>
          <w:p w14:paraId="75D0DA2F" w14:textId="77777777" w:rsidR="0050134C" w:rsidRPr="002C561D" w:rsidDel="00A14686" w:rsidRDefault="0050134C" w:rsidP="00A14686">
            <w:pPr>
              <w:numPr>
                <w:ilvl w:val="0"/>
                <w:numId w:val="32"/>
              </w:numPr>
              <w:rPr>
                <w:rFonts w:ascii="Arial" w:hAnsi="Arial" w:cs="Arial"/>
                <w:sz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D0DA30" w14:textId="77777777" w:rsidR="0050134C" w:rsidRPr="002C561D" w:rsidRDefault="0050134C" w:rsidP="00A14686">
            <w:pPr>
              <w:rPr>
                <w:rFonts w:ascii="Arial" w:hAnsi="Arial" w:cs="Arial"/>
                <w:iCs/>
                <w:sz w:val="22"/>
              </w:rPr>
            </w:pPr>
            <w:r w:rsidRPr="002C561D">
              <w:rPr>
                <w:rFonts w:ascii="Arial" w:hAnsi="Arial" w:cs="Arial"/>
                <w:sz w:val="22"/>
              </w:rPr>
              <w:t xml:space="preserve">BASettlementIntervalEIMAreaMeasuredDemand </w:t>
            </w:r>
            <w:r w:rsidRPr="002C561D">
              <w:rPr>
                <w:rFonts w:ascii="Arial" w:hAnsi="Arial" w:cs="Arial"/>
                <w:sz w:val="28"/>
                <w:vertAlign w:val="subscript"/>
              </w:rPr>
              <w:t>BuT’I’Q’M’AA’W’VL’mdhcif</w:t>
            </w:r>
          </w:p>
        </w:tc>
        <w:tc>
          <w:tcPr>
            <w:tcW w:w="4860" w:type="dxa"/>
            <w:tcBorders>
              <w:top w:val="single" w:sz="4" w:space="0" w:color="auto"/>
              <w:left w:val="single" w:sz="4" w:space="0" w:color="auto"/>
              <w:bottom w:val="single" w:sz="4" w:space="0" w:color="auto"/>
              <w:right w:val="single" w:sz="4" w:space="0" w:color="auto"/>
            </w:tcBorders>
            <w:vAlign w:val="center"/>
          </w:tcPr>
          <w:p w14:paraId="75D0DA31" w14:textId="77777777" w:rsidR="0050134C" w:rsidRPr="002C561D" w:rsidDel="0050134C" w:rsidRDefault="00C63B13" w:rsidP="00A14686">
            <w:r w:rsidRPr="002C561D">
              <w:rPr>
                <w:rFonts w:ascii="Arial" w:hAnsi="Arial" w:cs="Arial"/>
              </w:rPr>
              <w:t>MSS Netting Precalculation</w:t>
            </w:r>
          </w:p>
        </w:tc>
      </w:tr>
    </w:tbl>
    <w:p w14:paraId="75D0DA33" w14:textId="77777777" w:rsidR="00EF28DF" w:rsidRPr="002C561D" w:rsidRDefault="00EF28DF" w:rsidP="00F57252"/>
    <w:p w14:paraId="75D0DA34" w14:textId="77777777" w:rsidR="0009085D" w:rsidRPr="002C561D" w:rsidRDefault="0009085D" w:rsidP="00915AB2">
      <w:pPr>
        <w:pStyle w:val="Heading2"/>
      </w:pPr>
      <w:bookmarkStart w:id="85" w:name="_Toc196397026"/>
      <w:r w:rsidRPr="002C561D">
        <w:t>CAISO Formula</w:t>
      </w:r>
      <w:bookmarkEnd w:id="85"/>
    </w:p>
    <w:p w14:paraId="75D0DA35" w14:textId="77777777" w:rsidR="008E56BD" w:rsidRPr="002C561D" w:rsidRDefault="00783C31" w:rsidP="00C131EB">
      <w:pPr>
        <w:pStyle w:val="Config1"/>
        <w:rPr>
          <w:rFonts w:cs="Arial"/>
          <w:szCs w:val="22"/>
        </w:rPr>
      </w:pPr>
      <w:bookmarkStart w:id="86" w:name="_Toc124326017"/>
      <w:bookmarkStart w:id="87" w:name="_Toc132686180"/>
      <w:bookmarkStart w:id="88" w:name="_Toc118518305"/>
      <w:bookmarkEnd w:id="75"/>
      <w:bookmarkEnd w:id="76"/>
      <w:r w:rsidRPr="002C561D">
        <w:rPr>
          <w:rFonts w:cs="Arial"/>
          <w:sz w:val="22"/>
          <w:szCs w:val="22"/>
        </w:rPr>
        <w:t>BA</w:t>
      </w:r>
      <w:r w:rsidR="00C873DE" w:rsidRPr="002C561D">
        <w:rPr>
          <w:rFonts w:cs="Arial"/>
          <w:sz w:val="22"/>
          <w:szCs w:val="22"/>
        </w:rPr>
        <w:t>System</w:t>
      </w:r>
      <w:r w:rsidRPr="002C561D">
        <w:rPr>
          <w:rFonts w:cs="Arial"/>
          <w:sz w:val="22"/>
          <w:szCs w:val="22"/>
        </w:rPr>
        <w:t>RealTimeImbalanceEnergyOffsetAllocationAmount</w:t>
      </w:r>
      <w:r w:rsidR="00C873DE" w:rsidRPr="002C561D">
        <w:rPr>
          <w:rFonts w:cs="Arial"/>
          <w:sz w:val="22"/>
          <w:szCs w:val="22"/>
        </w:rPr>
        <w:t xml:space="preserve"> </w:t>
      </w:r>
      <w:r w:rsidR="00C873DE" w:rsidRPr="002C561D">
        <w:rPr>
          <w:rStyle w:val="ConfigurationSubscript"/>
          <w:rFonts w:cs="Arial"/>
          <w:bCs/>
          <w:i w:val="0"/>
          <w:iCs/>
          <w:szCs w:val="22"/>
        </w:rPr>
        <w:t>Bmdhcif</w:t>
      </w:r>
      <w:r w:rsidR="00C873DE" w:rsidRPr="002C561D">
        <w:rPr>
          <w:rStyle w:val="ConfigurationSubscript"/>
          <w:rFonts w:cs="Arial"/>
          <w:b/>
          <w:bCs/>
          <w:i w:val="0"/>
          <w:iCs/>
          <w:sz w:val="22"/>
          <w:szCs w:val="22"/>
          <w:vertAlign w:val="baseline"/>
        </w:rPr>
        <w:t xml:space="preserve"> </w:t>
      </w:r>
    </w:p>
    <w:p w14:paraId="75D0DA36" w14:textId="77777777" w:rsidR="00BF3A05" w:rsidRPr="002C561D" w:rsidRDefault="00783C31" w:rsidP="00BF3A05">
      <w:pPr>
        <w:ind w:left="1080"/>
        <w:rPr>
          <w:rStyle w:val="ConfigurationSubscript"/>
          <w:rFonts w:cs="Arial"/>
          <w:bCs/>
          <w:i w:val="0"/>
          <w:iCs/>
          <w:szCs w:val="22"/>
        </w:rPr>
      </w:pPr>
      <w:r w:rsidRPr="002C561D">
        <w:rPr>
          <w:rFonts w:ascii="Arial" w:hAnsi="Arial" w:cs="Arial"/>
          <w:sz w:val="22"/>
          <w:szCs w:val="22"/>
        </w:rPr>
        <w:t>BASystemRealTimeImbalanceEnergyOffsetAllocationAmount</w:t>
      </w:r>
      <w:r w:rsidR="00BF3A05" w:rsidRPr="002C561D">
        <w:rPr>
          <w:sz w:val="22"/>
        </w:rPr>
        <w:t xml:space="preserve"> </w:t>
      </w:r>
      <w:r w:rsidR="00BF3A05" w:rsidRPr="002C561D">
        <w:rPr>
          <w:rStyle w:val="ConfigurationSubscript"/>
          <w:rFonts w:cs="Arial"/>
          <w:bCs/>
          <w:i w:val="0"/>
          <w:iCs/>
          <w:szCs w:val="22"/>
        </w:rPr>
        <w:t>Bmdhcif</w:t>
      </w:r>
      <w:r w:rsidR="00BF3A05" w:rsidRPr="002C561D">
        <w:rPr>
          <w:rStyle w:val="ConfigurationSubscript"/>
          <w:rFonts w:cs="Arial"/>
          <w:bCs/>
          <w:i w:val="0"/>
          <w:iCs/>
          <w:sz w:val="22"/>
          <w:szCs w:val="22"/>
          <w:vertAlign w:val="baseline"/>
        </w:rPr>
        <w:t xml:space="preserve"> =</w:t>
      </w:r>
    </w:p>
    <w:p w14:paraId="75D0DA37" w14:textId="77777777" w:rsidR="008E56BD" w:rsidRPr="002C561D" w:rsidRDefault="00767E48" w:rsidP="00BF3A05">
      <w:pPr>
        <w:ind w:left="1080"/>
        <w:rPr>
          <w:rStyle w:val="ConfigurationSubscript"/>
          <w:rFonts w:cs="Arial"/>
          <w:b/>
          <w:bCs/>
          <w:i w:val="0"/>
          <w:iCs/>
          <w:sz w:val="22"/>
          <w:szCs w:val="22"/>
          <w:vertAlign w:val="baseline"/>
        </w:rPr>
      </w:pPr>
      <w:r w:rsidRPr="002C561D">
        <w:rPr>
          <w:b/>
          <w:bCs/>
          <w:i/>
          <w:iCs/>
          <w:position w:val="-30"/>
        </w:rPr>
        <w:object w:dxaOrig="4060" w:dyaOrig="560" w14:anchorId="75D0D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pt;height:29.35pt" o:ole="">
            <v:imagedata r:id="rId18" o:title=""/>
          </v:shape>
          <o:OLEObject Type="Embed" ProgID="Equation.3" ShapeID="_x0000_i1025" DrawAspect="Content" ObjectID="_1807010269" r:id="rId19"/>
        </w:object>
      </w:r>
      <w:r w:rsidRPr="002C561D">
        <w:rPr>
          <w:rStyle w:val="StyleConfigurationFormulaNotBoldNotItalicChar"/>
          <w:b w:val="0"/>
          <w:i w:val="0"/>
          <w:szCs w:val="22"/>
        </w:rPr>
        <w:t xml:space="preserve"> </w:t>
      </w:r>
      <w:r w:rsidR="00994FF6" w:rsidRPr="002C561D">
        <w:rPr>
          <w:rStyle w:val="StyleConfigurationFormulaNotBoldNotItalicChar"/>
          <w:b w:val="0"/>
          <w:i w:val="0"/>
          <w:szCs w:val="22"/>
        </w:rPr>
        <w:t xml:space="preserve">(-1) * TotalSystemRTIEOSettlementAmount </w:t>
      </w:r>
      <w:r w:rsidR="00994FF6" w:rsidRPr="002C561D">
        <w:rPr>
          <w:rStyle w:val="StyleConfigurationFormulaNotBoldNotItalicChar"/>
          <w:b w:val="0"/>
          <w:i w:val="0"/>
          <w:sz w:val="28"/>
          <w:szCs w:val="22"/>
          <w:vertAlign w:val="subscript"/>
        </w:rPr>
        <w:t>mdhcif</w:t>
      </w:r>
      <w:r w:rsidR="00BF3A05" w:rsidRPr="002C561D">
        <w:rPr>
          <w:rStyle w:val="StyleConfigurationFormulaNotBoldNotItalicChar"/>
          <w:b w:val="0"/>
          <w:i w:val="0"/>
          <w:szCs w:val="22"/>
        </w:rPr>
        <w:t xml:space="preserve"> * </w:t>
      </w:r>
      <w:r w:rsidR="00994FF6" w:rsidRPr="002C561D">
        <w:rPr>
          <w:rStyle w:val="StyleConfigurationFormulaNotBoldNotItalicChar"/>
          <w:b w:val="0"/>
          <w:i w:val="0"/>
          <w:szCs w:val="22"/>
        </w:rPr>
        <w:t>(</w:t>
      </w:r>
      <w:r w:rsidR="00994FF6" w:rsidRPr="002C561D">
        <w:rPr>
          <w:rFonts w:ascii="Arial" w:hAnsi="Arial" w:cs="Arial"/>
          <w:sz w:val="22"/>
          <w:szCs w:val="22"/>
        </w:rPr>
        <w:t xml:space="preserve">BASettlementIntervalEIMAreaMeasuredDemand </w:t>
      </w:r>
      <w:r w:rsidR="00994FF6" w:rsidRPr="002C561D">
        <w:rPr>
          <w:rFonts w:ascii="Arial" w:hAnsi="Arial" w:cs="Arial"/>
          <w:sz w:val="28"/>
          <w:szCs w:val="22"/>
          <w:vertAlign w:val="subscript"/>
        </w:rPr>
        <w:t>BuT’I’Q’M’AA’W’VL’mdhcif</w:t>
      </w:r>
      <w:r w:rsidR="00994FF6" w:rsidRPr="002C561D" w:rsidDel="00BF3A05">
        <w:rPr>
          <w:rFonts w:ascii="Arial" w:hAnsi="Arial" w:cs="Arial"/>
          <w:sz w:val="22"/>
          <w:szCs w:val="22"/>
        </w:rPr>
        <w:t xml:space="preserve"> </w:t>
      </w:r>
      <w:r w:rsidR="00994FF6" w:rsidRPr="002C561D">
        <w:rPr>
          <w:rFonts w:ascii="Arial" w:hAnsi="Arial" w:cs="Arial"/>
          <w:sz w:val="22"/>
          <w:szCs w:val="22"/>
        </w:rPr>
        <w:t xml:space="preserve">/ </w:t>
      </w:r>
      <w:r w:rsidR="00994FF6" w:rsidRPr="002C561D">
        <w:rPr>
          <w:rStyle w:val="StyleConfigurationFormulaNotBoldNotItalicChar"/>
          <w:b w:val="0"/>
          <w:i w:val="0"/>
          <w:szCs w:val="22"/>
        </w:rPr>
        <w:t>Total</w:t>
      </w:r>
      <w:r w:rsidR="00994FF6" w:rsidRPr="002C561D">
        <w:rPr>
          <w:rFonts w:ascii="Arial" w:hAnsi="Arial" w:cs="Arial"/>
          <w:sz w:val="22"/>
          <w:szCs w:val="22"/>
        </w:rPr>
        <w:t>EIMAreaMeasuredDemand</w:t>
      </w:r>
      <w:r w:rsidR="00994FF6" w:rsidRPr="002C561D">
        <w:rPr>
          <w:rStyle w:val="StyleConfigurationFormulaNotBoldNotItalicChar"/>
          <w:b w:val="0"/>
          <w:i w:val="0"/>
          <w:szCs w:val="22"/>
        </w:rPr>
        <w:t xml:space="preserve"> </w:t>
      </w:r>
      <w:r w:rsidR="00994FF6" w:rsidRPr="002C561D">
        <w:rPr>
          <w:rStyle w:val="StyleConfigurationFormulaNotBoldNotItalicChar"/>
          <w:b w:val="0"/>
          <w:i w:val="0"/>
          <w:sz w:val="28"/>
          <w:szCs w:val="22"/>
          <w:vertAlign w:val="subscript"/>
        </w:rPr>
        <w:t>mdhcif</w:t>
      </w:r>
      <w:r w:rsidR="00994FF6" w:rsidRPr="002C561D">
        <w:rPr>
          <w:rFonts w:ascii="Arial" w:hAnsi="Arial" w:cs="Arial"/>
          <w:sz w:val="22"/>
          <w:szCs w:val="22"/>
        </w:rPr>
        <w:t>)</w:t>
      </w:r>
    </w:p>
    <w:p w14:paraId="75D0DA38" w14:textId="77777777" w:rsidR="00C60209" w:rsidRPr="002C561D" w:rsidRDefault="00C60209" w:rsidP="00C131EB">
      <w:pPr>
        <w:ind w:left="720"/>
        <w:rPr>
          <w:rStyle w:val="ConfigurationSubscript"/>
          <w:rFonts w:cs="Arial"/>
          <w:bCs/>
          <w:i w:val="0"/>
          <w:iCs/>
          <w:sz w:val="22"/>
          <w:szCs w:val="22"/>
          <w:vertAlign w:val="baseline"/>
        </w:rPr>
      </w:pPr>
    </w:p>
    <w:p w14:paraId="75D0DA39" w14:textId="77777777" w:rsidR="00783C31" w:rsidRPr="002C561D" w:rsidRDefault="00994FF6" w:rsidP="00783C31">
      <w:pPr>
        <w:pStyle w:val="Heading3"/>
      </w:pPr>
      <w:r w:rsidRPr="002C561D">
        <w:rPr>
          <w:rStyle w:val="StyleConfigurationFormulaNotBoldNotItalicChar"/>
          <w:b w:val="0"/>
          <w:szCs w:val="22"/>
        </w:rPr>
        <w:t>Total</w:t>
      </w:r>
      <w:r w:rsidRPr="002C561D">
        <w:rPr>
          <w:rFonts w:cs="Arial"/>
          <w:i w:val="0"/>
          <w:sz w:val="22"/>
          <w:szCs w:val="22"/>
        </w:rPr>
        <w:t>EIMAreaMeasuredDemand</w:t>
      </w:r>
      <w:r w:rsidR="00783C31" w:rsidRPr="002C561D">
        <w:rPr>
          <w:rStyle w:val="StyleConfigurationFormulaNotBoldNotItalicChar"/>
          <w:b w:val="0"/>
          <w:szCs w:val="22"/>
        </w:rPr>
        <w:t xml:space="preserve"> </w:t>
      </w:r>
      <w:r w:rsidR="00783C31" w:rsidRPr="002C561D">
        <w:rPr>
          <w:rStyle w:val="StyleConfigurationFormulaNotBoldNotItalicChar"/>
          <w:b w:val="0"/>
          <w:sz w:val="28"/>
          <w:szCs w:val="22"/>
          <w:vertAlign w:val="subscript"/>
        </w:rPr>
        <w:t>mdhcif</w:t>
      </w:r>
    </w:p>
    <w:p w14:paraId="75D0DA3A" w14:textId="77777777" w:rsidR="00783C31" w:rsidRPr="002C561D" w:rsidRDefault="00994FF6" w:rsidP="00783C31">
      <w:pPr>
        <w:tabs>
          <w:tab w:val="left" w:pos="1080"/>
        </w:tabs>
        <w:ind w:left="1080"/>
      </w:pPr>
      <w:r w:rsidRPr="002C561D">
        <w:rPr>
          <w:rStyle w:val="StyleConfigurationFormulaNotBoldNotItalicChar"/>
          <w:b w:val="0"/>
          <w:i w:val="0"/>
          <w:szCs w:val="22"/>
        </w:rPr>
        <w:t>Total</w:t>
      </w:r>
      <w:r w:rsidRPr="002C561D">
        <w:rPr>
          <w:rFonts w:ascii="Arial" w:hAnsi="Arial" w:cs="Arial"/>
          <w:sz w:val="22"/>
          <w:szCs w:val="22"/>
        </w:rPr>
        <w:t>EIMAreaMeasuredDemand</w:t>
      </w:r>
      <w:r w:rsidR="00783C31" w:rsidRPr="002C561D">
        <w:rPr>
          <w:rStyle w:val="StyleConfigurationFormulaNotBoldNotItalicChar"/>
          <w:b w:val="0"/>
          <w:i w:val="0"/>
          <w:szCs w:val="22"/>
        </w:rPr>
        <w:t xml:space="preserve"> </w:t>
      </w:r>
      <w:r w:rsidR="00783C31" w:rsidRPr="002C561D">
        <w:rPr>
          <w:rStyle w:val="StyleConfigurationFormulaNotBoldNotItalicChar"/>
          <w:b w:val="0"/>
          <w:i w:val="0"/>
          <w:sz w:val="28"/>
          <w:szCs w:val="22"/>
          <w:vertAlign w:val="subscript"/>
        </w:rPr>
        <w:t>mdhcif</w:t>
      </w:r>
      <w:r w:rsidR="00783C31" w:rsidRPr="002C561D">
        <w:rPr>
          <w:rStyle w:val="ConfigurationSubscript"/>
          <w:rFonts w:cs="Arial"/>
          <w:i w:val="0"/>
          <w:sz w:val="22"/>
          <w:vertAlign w:val="baseline"/>
        </w:rPr>
        <w:t xml:space="preserve"> </w:t>
      </w:r>
      <w:r w:rsidR="00783C31" w:rsidRPr="002C561D">
        <w:rPr>
          <w:rFonts w:ascii="Arial" w:hAnsi="Arial" w:cs="Arial"/>
          <w:sz w:val="22"/>
        </w:rPr>
        <w:t>=</w:t>
      </w:r>
    </w:p>
    <w:p w14:paraId="75D0DA3B" w14:textId="77777777" w:rsidR="00783C31" w:rsidRPr="002C561D" w:rsidRDefault="00994FF6" w:rsidP="00783C31">
      <w:pPr>
        <w:pStyle w:val="StyleConfigurationFormulaNotBoldNotItalic"/>
      </w:pPr>
      <w:r w:rsidRPr="002C561D">
        <w:rPr>
          <w:b/>
          <w:bCs/>
          <w:i/>
          <w:iCs w:val="0"/>
          <w:position w:val="-30"/>
        </w:rPr>
        <w:object w:dxaOrig="4459" w:dyaOrig="560" w14:anchorId="75D0DB43">
          <v:shape id="_x0000_i1026" type="#_x0000_t75" style="width:145.65pt;height:29.35pt" o:ole="">
            <v:imagedata r:id="rId20" o:title=""/>
          </v:shape>
          <o:OLEObject Type="Embed" ProgID="Equation.3" ShapeID="_x0000_i1026" DrawAspect="Content" ObjectID="_1807010270" r:id="rId21"/>
        </w:object>
      </w:r>
      <w:r w:rsidRPr="002C561D">
        <w:t xml:space="preserve">BASettlementIntervalEIMAreaMeasuredDemand </w:t>
      </w:r>
      <w:r w:rsidRPr="002C561D">
        <w:rPr>
          <w:sz w:val="28"/>
          <w:vertAlign w:val="subscript"/>
        </w:rPr>
        <w:t>BuT’I’Q’M’AA’W’VL’mdhcif</w:t>
      </w:r>
    </w:p>
    <w:p w14:paraId="75D0DA3C" w14:textId="77777777" w:rsidR="00783C31" w:rsidRPr="002C561D" w:rsidRDefault="00783C31" w:rsidP="00C131EB">
      <w:pPr>
        <w:ind w:left="720"/>
        <w:rPr>
          <w:rStyle w:val="ConfigurationSubscript"/>
          <w:rFonts w:cs="Arial"/>
          <w:bCs/>
          <w:i w:val="0"/>
          <w:iCs/>
          <w:sz w:val="22"/>
          <w:szCs w:val="22"/>
          <w:vertAlign w:val="baseline"/>
        </w:rPr>
      </w:pPr>
    </w:p>
    <w:bookmarkEnd w:id="86"/>
    <w:bookmarkEnd w:id="87"/>
    <w:p w14:paraId="75D0DA3D" w14:textId="77777777" w:rsidR="00251847" w:rsidRPr="002C561D" w:rsidRDefault="00E23065" w:rsidP="00994FF6">
      <w:pPr>
        <w:pStyle w:val="Heading3"/>
      </w:pPr>
      <w:r w:rsidRPr="002C561D">
        <w:rPr>
          <w:rStyle w:val="StyleConfigurationFormulaNotBoldNotItalicChar"/>
          <w:b w:val="0"/>
          <w:szCs w:val="22"/>
        </w:rPr>
        <w:t xml:space="preserve">TotalSystemRTIEOSettlementAmount </w:t>
      </w:r>
      <w:r w:rsidRPr="002C561D">
        <w:rPr>
          <w:rStyle w:val="StyleConfigurationFormulaNotBoldNotItalicChar"/>
          <w:b w:val="0"/>
          <w:sz w:val="28"/>
          <w:szCs w:val="22"/>
          <w:vertAlign w:val="subscript"/>
        </w:rPr>
        <w:t>mdhcif</w:t>
      </w:r>
    </w:p>
    <w:p w14:paraId="75D0DA3E" w14:textId="77777777" w:rsidR="00FD5746" w:rsidRPr="002C561D" w:rsidRDefault="00251847" w:rsidP="001C3B19">
      <w:pPr>
        <w:pStyle w:val="StyleConfigurationFormulaNotBoldNotItalic"/>
        <w:rPr>
          <w:rStyle w:val="StyleConfigurationFormulaNotBoldNotItalicChar"/>
          <w:i w:val="0"/>
          <w:szCs w:val="22"/>
        </w:rPr>
      </w:pPr>
      <w:r w:rsidRPr="002C561D">
        <w:rPr>
          <w:rStyle w:val="StyleConfigurationFormulaNotBoldNotItalicChar"/>
          <w:b w:val="0"/>
          <w:i w:val="0"/>
          <w:szCs w:val="22"/>
        </w:rPr>
        <w:t>Total</w:t>
      </w:r>
      <w:r w:rsidR="00FD5746" w:rsidRPr="002C561D">
        <w:rPr>
          <w:rStyle w:val="StyleConfigurationFormulaNotBoldNotItalicChar"/>
          <w:b w:val="0"/>
          <w:i w:val="0"/>
          <w:szCs w:val="22"/>
        </w:rPr>
        <w:t>System</w:t>
      </w:r>
      <w:r w:rsidRPr="002C561D">
        <w:rPr>
          <w:rStyle w:val="StyleConfigurationFormulaNotBoldNotItalicChar"/>
          <w:b w:val="0"/>
          <w:i w:val="0"/>
          <w:szCs w:val="22"/>
        </w:rPr>
        <w:t>RT</w:t>
      </w:r>
      <w:r w:rsidR="00FD5746" w:rsidRPr="002C561D">
        <w:rPr>
          <w:rStyle w:val="StyleConfigurationFormulaNotBoldNotItalicChar"/>
          <w:b w:val="0"/>
          <w:i w:val="0"/>
          <w:szCs w:val="22"/>
        </w:rPr>
        <w:t>I</w:t>
      </w:r>
      <w:r w:rsidRPr="002C561D">
        <w:rPr>
          <w:rStyle w:val="StyleConfigurationFormulaNotBoldNotItalicChar"/>
          <w:b w:val="0"/>
          <w:i w:val="0"/>
          <w:szCs w:val="22"/>
        </w:rPr>
        <w:t xml:space="preserve">EOSettlementAmount </w:t>
      </w:r>
      <w:r w:rsidR="003056D5" w:rsidRPr="002C561D">
        <w:rPr>
          <w:rStyle w:val="StyleConfigurationFormulaNotBoldNotItalicChar"/>
          <w:b w:val="0"/>
          <w:i w:val="0"/>
          <w:sz w:val="28"/>
          <w:szCs w:val="22"/>
          <w:vertAlign w:val="subscript"/>
        </w:rPr>
        <w:t>mdhcif</w:t>
      </w:r>
      <w:r w:rsidRPr="002C561D">
        <w:rPr>
          <w:rStyle w:val="StyleConfigurationFormulaNotBoldNotItalicChar"/>
          <w:i w:val="0"/>
          <w:szCs w:val="22"/>
        </w:rPr>
        <w:t xml:space="preserve"> </w:t>
      </w:r>
      <w:r w:rsidRPr="002C561D">
        <w:rPr>
          <w:rStyle w:val="StyleConfigurationFormulaNotBoldNotItalicChar"/>
          <w:b w:val="0"/>
          <w:i w:val="0"/>
          <w:szCs w:val="22"/>
        </w:rPr>
        <w:t>=</w:t>
      </w:r>
      <w:r w:rsidRPr="002C561D">
        <w:rPr>
          <w:rStyle w:val="StyleConfigurationFormulaNotBoldNotItalicChar"/>
          <w:i w:val="0"/>
          <w:szCs w:val="22"/>
        </w:rPr>
        <w:t xml:space="preserve"> </w:t>
      </w:r>
    </w:p>
    <w:p w14:paraId="75D0DA3F" w14:textId="77777777" w:rsidR="00FD5746" w:rsidRPr="002C561D" w:rsidRDefault="00FD5746" w:rsidP="001C3B19">
      <w:pPr>
        <w:pStyle w:val="StyleConfigurationFormulaNotBoldNotItalic"/>
      </w:pPr>
      <w:r w:rsidRPr="002C561D">
        <w:rPr>
          <w:rStyle w:val="StyleConfigurationFormulaNotBoldNotItalicChar"/>
          <w:b w:val="0"/>
          <w:i w:val="0"/>
          <w:szCs w:val="22"/>
        </w:rPr>
        <w:t>EIMArea</w:t>
      </w:r>
      <w:r w:rsidR="00251847" w:rsidRPr="002C561D">
        <w:rPr>
          <w:rStyle w:val="StyleConfigurationFormulaNotBoldNotItalicChar"/>
          <w:b w:val="0"/>
          <w:i w:val="0"/>
          <w:szCs w:val="22"/>
        </w:rPr>
        <w:t>TotalR</w:t>
      </w:r>
      <w:r w:rsidRPr="002C561D">
        <w:rPr>
          <w:rStyle w:val="StyleConfigurationFormulaNotBoldNotItalicChar"/>
          <w:b w:val="0"/>
          <w:i w:val="0"/>
          <w:szCs w:val="22"/>
        </w:rPr>
        <w:t>TDII</w:t>
      </w:r>
      <w:r w:rsidR="00251847" w:rsidRPr="002C561D">
        <w:rPr>
          <w:rStyle w:val="StyleConfigurationFormulaNotBoldNotItalicChar"/>
          <w:b w:val="0"/>
          <w:i w:val="0"/>
          <w:szCs w:val="22"/>
        </w:rPr>
        <w:t xml:space="preserve">ESettlementAmount </w:t>
      </w:r>
      <w:r w:rsidR="003056D5" w:rsidRPr="002C561D">
        <w:rPr>
          <w:rStyle w:val="StyleConfigurationFormulaNotBoldNotItalicChar"/>
          <w:b w:val="0"/>
          <w:i w:val="0"/>
          <w:sz w:val="28"/>
          <w:szCs w:val="22"/>
          <w:vertAlign w:val="subscript"/>
        </w:rPr>
        <w:t>mdhcif</w:t>
      </w:r>
      <w:r w:rsidR="00251847" w:rsidRPr="002C561D">
        <w:rPr>
          <w:rStyle w:val="StyleConfigurationFormulaNotBoldNotItalicChar"/>
          <w:i w:val="0"/>
          <w:szCs w:val="22"/>
        </w:rPr>
        <w:t xml:space="preserve"> </w:t>
      </w:r>
      <w:r w:rsidR="00251847" w:rsidRPr="002C561D">
        <w:rPr>
          <w:rStyle w:val="StyleConfigurationFormulaNotBoldNotItalicChar"/>
          <w:b w:val="0"/>
          <w:i w:val="0"/>
          <w:szCs w:val="22"/>
        </w:rPr>
        <w:t>+</w:t>
      </w:r>
      <w:r w:rsidR="00251847" w:rsidRPr="002C561D">
        <w:rPr>
          <w:rStyle w:val="StyleConfigurationFormulaNotBoldNotItalicChar"/>
          <w:i w:val="0"/>
          <w:szCs w:val="22"/>
        </w:rPr>
        <w:t xml:space="preserve"> </w:t>
      </w:r>
      <w:r w:rsidRPr="002C561D">
        <w:rPr>
          <w:rStyle w:val="StyleConfigurationFormulaNotBoldNotItalicChar"/>
          <w:b w:val="0"/>
          <w:i w:val="0"/>
          <w:szCs w:val="22"/>
        </w:rPr>
        <w:t xml:space="preserve">EIMAreaTotalFMMIIESettlementAmount </w:t>
      </w:r>
      <w:r w:rsidR="003056D5" w:rsidRPr="002C561D">
        <w:rPr>
          <w:rStyle w:val="StyleConfigurationFormulaNotBoldNotItalicChar"/>
          <w:b w:val="0"/>
          <w:i w:val="0"/>
          <w:sz w:val="28"/>
          <w:szCs w:val="22"/>
          <w:vertAlign w:val="subscript"/>
        </w:rPr>
        <w:t>mdhcif</w:t>
      </w:r>
      <w:r w:rsidR="00251847" w:rsidRPr="002C561D">
        <w:t xml:space="preserve"> + </w:t>
      </w:r>
      <w:r w:rsidRPr="002C561D">
        <w:t xml:space="preserve">EIMAreaTotalUIESettlementAmount </w:t>
      </w:r>
      <w:r w:rsidRPr="002C561D">
        <w:rPr>
          <w:rStyle w:val="StyleConfigurationSubscriptNotBoldItalic"/>
          <w:b w:val="0"/>
          <w:i w:val="0"/>
          <w:sz w:val="28"/>
        </w:rPr>
        <w:t>mdhcif</w:t>
      </w:r>
      <w:r w:rsidR="005225BC" w:rsidRPr="002C561D">
        <w:rPr>
          <w:rStyle w:val="StyleBodyBoldChar"/>
          <w:bCs w:val="0"/>
          <w:sz w:val="28"/>
          <w:vertAlign w:val="subscript"/>
        </w:rPr>
        <w:t xml:space="preserve"> </w:t>
      </w:r>
      <w:r w:rsidR="005225BC" w:rsidRPr="002C561D">
        <w:t xml:space="preserve">+ </w:t>
      </w:r>
    </w:p>
    <w:p w14:paraId="75D0DA40" w14:textId="77777777" w:rsidR="00E23065" w:rsidRPr="002C561D" w:rsidRDefault="00FD5746" w:rsidP="002D5DDF">
      <w:pPr>
        <w:pStyle w:val="StyleConfigurationFormulaNotBoldNotItalic"/>
        <w:rPr>
          <w:i/>
        </w:rPr>
      </w:pPr>
      <w:r w:rsidRPr="002C561D">
        <w:t xml:space="preserve">EIMAreaTotalUFESettlementAmount </w:t>
      </w:r>
      <w:r w:rsidRPr="002C561D">
        <w:rPr>
          <w:rStyle w:val="StyleConfigurationSubscriptNotBoldItalic"/>
          <w:b w:val="0"/>
          <w:i w:val="0"/>
          <w:sz w:val="28"/>
        </w:rPr>
        <w:t>mdhcif</w:t>
      </w:r>
      <w:r w:rsidRPr="002C561D">
        <w:rPr>
          <w:rStyle w:val="StyleConfigurationSubscriptNotBoldItalic"/>
          <w:b w:val="0"/>
          <w:i w:val="0"/>
          <w:vertAlign w:val="baseline"/>
        </w:rPr>
        <w:t xml:space="preserve"> + </w:t>
      </w:r>
      <w:r w:rsidR="00FB507F" w:rsidRPr="002C561D">
        <w:t>CAISOTotalVirtualAwardSettlementAmount</w:t>
      </w:r>
      <w:r w:rsidR="00E23065" w:rsidRPr="002C561D">
        <w:rPr>
          <w:iCs w:val="0"/>
        </w:rPr>
        <w:t xml:space="preserve"> </w:t>
      </w:r>
      <w:r w:rsidR="00E23065" w:rsidRPr="002C561D">
        <w:rPr>
          <w:iCs w:val="0"/>
          <w:sz w:val="28"/>
          <w:vertAlign w:val="subscript"/>
        </w:rPr>
        <w:t>mdhcif</w:t>
      </w:r>
      <w:r w:rsidR="00E23065" w:rsidRPr="002C561D">
        <w:t xml:space="preserve"> + </w:t>
      </w:r>
      <w:r w:rsidRPr="002C561D">
        <w:t xml:space="preserve">TotalGHGCompensationSettlementAmount </w:t>
      </w:r>
      <w:r w:rsidRPr="002C561D">
        <w:rPr>
          <w:rStyle w:val="StyleConfigurationSubscriptNotBoldItalic"/>
          <w:b w:val="0"/>
          <w:i w:val="0"/>
          <w:sz w:val="28"/>
        </w:rPr>
        <w:t>mdhcif</w:t>
      </w:r>
      <w:r w:rsidR="002D5DDF" w:rsidRPr="002C561D">
        <w:rPr>
          <w:rStyle w:val="StyleConfigurationSubscriptNotBoldItalic"/>
          <w:b w:val="0"/>
          <w:i w:val="0"/>
          <w:vertAlign w:val="baseline"/>
        </w:rPr>
        <w:t xml:space="preserve"> +</w:t>
      </w:r>
      <w:r w:rsidRPr="002C561D">
        <w:rPr>
          <w:rStyle w:val="StyleConfigurationSubscriptNotBoldItalic"/>
          <w:b w:val="0"/>
          <w:i w:val="0"/>
          <w:vertAlign w:val="baseline"/>
        </w:rPr>
        <w:t xml:space="preserve"> </w:t>
      </w:r>
      <w:r w:rsidR="002D5DDF" w:rsidRPr="002C561D">
        <w:t xml:space="preserve">EIMAreaTotalNeutralityOffsetAmount </w:t>
      </w:r>
      <w:r w:rsidR="002D5DDF" w:rsidRPr="002C561D">
        <w:rPr>
          <w:rStyle w:val="StyleConfigurationSubscriptNotBoldItalic"/>
          <w:b w:val="0"/>
          <w:i w:val="0"/>
          <w:sz w:val="28"/>
        </w:rPr>
        <w:t>mdhcif</w:t>
      </w:r>
      <w:r w:rsidR="002D5DDF" w:rsidRPr="002C561D" w:rsidDel="00FD5746">
        <w:t xml:space="preserve"> </w:t>
      </w:r>
      <w:r w:rsidR="002D5DDF" w:rsidRPr="002C561D">
        <w:t xml:space="preserve">- </w:t>
      </w:r>
      <w:r w:rsidR="00CE64BD" w:rsidRPr="002C561D">
        <w:t>EIMAreaTotalRTEnergyCongestionAmount</w:t>
      </w:r>
      <w:r w:rsidR="00CE64BD" w:rsidRPr="002C561D">
        <w:rPr>
          <w:b/>
          <w:i/>
        </w:rPr>
        <w:t xml:space="preserve"> </w:t>
      </w:r>
      <w:r w:rsidR="00CE64BD" w:rsidRPr="002C561D">
        <w:rPr>
          <w:rStyle w:val="StyleConfigurationSubscriptNotBoldItalic"/>
          <w:b w:val="0"/>
          <w:i w:val="0"/>
          <w:sz w:val="28"/>
        </w:rPr>
        <w:t>mdhcif</w:t>
      </w:r>
      <w:r w:rsidR="003056D5" w:rsidRPr="002C561D">
        <w:rPr>
          <w:rStyle w:val="StyleConfigurationSubscriptNotBoldItalic"/>
          <w:b w:val="0"/>
          <w:vertAlign w:val="baseline"/>
        </w:rPr>
        <w:t xml:space="preserve"> -</w:t>
      </w:r>
      <w:r w:rsidR="00F31274" w:rsidRPr="002C561D">
        <w:rPr>
          <w:b/>
          <w:bCs/>
          <w:i/>
          <w:iCs w:val="0"/>
          <w:szCs w:val="20"/>
        </w:rPr>
        <w:t xml:space="preserve"> </w:t>
      </w:r>
      <w:r w:rsidR="002B4852" w:rsidRPr="002C561D">
        <w:t>EIMAreaTotal</w:t>
      </w:r>
      <w:r w:rsidR="00CD691D" w:rsidRPr="002C561D">
        <w:t>RTLossOffset</w:t>
      </w:r>
      <w:r w:rsidR="00776BBD" w:rsidRPr="002C561D">
        <w:t>Amount</w:t>
      </w:r>
      <w:r w:rsidR="00E93CA8" w:rsidRPr="002C561D">
        <w:t xml:space="preserve"> </w:t>
      </w:r>
      <w:r w:rsidR="003056D5" w:rsidRPr="002C561D">
        <w:rPr>
          <w:rStyle w:val="ConfigurationSubscript"/>
          <w:bCs/>
          <w:i w:val="0"/>
        </w:rPr>
        <w:t>md</w:t>
      </w:r>
      <w:r w:rsidR="00E93CA8" w:rsidRPr="002C561D">
        <w:rPr>
          <w:rStyle w:val="ConfigurationSubscript"/>
          <w:bCs/>
          <w:i w:val="0"/>
        </w:rPr>
        <w:t>h</w:t>
      </w:r>
      <w:r w:rsidR="003056D5" w:rsidRPr="002C561D">
        <w:rPr>
          <w:rStyle w:val="ConfigurationSubscript"/>
          <w:bCs/>
          <w:i w:val="0"/>
        </w:rPr>
        <w:t>c</w:t>
      </w:r>
      <w:r w:rsidR="00E93CA8" w:rsidRPr="002C561D">
        <w:rPr>
          <w:rStyle w:val="ConfigurationSubscript"/>
          <w:bCs/>
          <w:i w:val="0"/>
        </w:rPr>
        <w:t>i</w:t>
      </w:r>
      <w:r w:rsidR="003056D5" w:rsidRPr="002C561D">
        <w:rPr>
          <w:rStyle w:val="ConfigurationSubscript"/>
          <w:bCs/>
          <w:i w:val="0"/>
        </w:rPr>
        <w:t>f</w:t>
      </w:r>
    </w:p>
    <w:p w14:paraId="75D0DA41" w14:textId="77777777" w:rsidR="00E93CA8" w:rsidRPr="002C561D" w:rsidRDefault="00E93CA8" w:rsidP="001C3B19">
      <w:pPr>
        <w:pStyle w:val="StyleConfigurationFormulaNotBoldNotItalic"/>
      </w:pPr>
    </w:p>
    <w:p w14:paraId="75D0DA42" w14:textId="77777777" w:rsidR="00A3359E" w:rsidRPr="002C561D" w:rsidRDefault="00A3359E" w:rsidP="00C131EB">
      <w:pPr>
        <w:pStyle w:val="ConfigurationFormula"/>
        <w:spacing w:after="0"/>
        <w:ind w:left="1440"/>
        <w:jc w:val="left"/>
        <w:rPr>
          <w:b w:val="0"/>
          <w:bCs w:val="0"/>
          <w:i w:val="0"/>
          <w:iCs w:val="0"/>
          <w:sz w:val="22"/>
          <w:szCs w:val="22"/>
        </w:rPr>
      </w:pPr>
    </w:p>
    <w:p w14:paraId="75D0DA43" w14:textId="77777777" w:rsidR="00FD5746" w:rsidRPr="002C561D" w:rsidRDefault="00FD5746" w:rsidP="00FD5746">
      <w:pPr>
        <w:pStyle w:val="Heading3"/>
        <w:rPr>
          <w:rStyle w:val="StyleConfigurationSubscriptNotBoldItalic"/>
          <w:rFonts w:cs="Arial"/>
          <w:b w:val="0"/>
          <w:sz w:val="28"/>
          <w:szCs w:val="22"/>
        </w:rPr>
      </w:pPr>
      <w:r w:rsidRPr="002C561D">
        <w:rPr>
          <w:rFonts w:cs="Arial"/>
          <w:i w:val="0"/>
          <w:sz w:val="22"/>
        </w:rPr>
        <w:t>TotalGHGCompensationSettlementAmount</w:t>
      </w:r>
      <w:r w:rsidRPr="002C561D">
        <w:rPr>
          <w:i w:val="0"/>
          <w:sz w:val="22"/>
        </w:rPr>
        <w:t xml:space="preserve"> </w:t>
      </w:r>
      <w:r w:rsidRPr="002C561D">
        <w:rPr>
          <w:rStyle w:val="StyleConfigurationSubscriptNotBoldItalic"/>
          <w:rFonts w:cs="Arial"/>
          <w:b w:val="0"/>
          <w:sz w:val="28"/>
          <w:szCs w:val="22"/>
        </w:rPr>
        <w:t>mdhcif</w:t>
      </w:r>
    </w:p>
    <w:p w14:paraId="75D0DA44" w14:textId="77777777" w:rsidR="00FD5746" w:rsidRPr="00F554FB" w:rsidRDefault="00FD5746" w:rsidP="00FD5746">
      <w:pPr>
        <w:ind w:left="1080"/>
        <w:rPr>
          <w:ins w:id="89" w:author="Dubeshter, Tyler" w:date="2024-05-30T14:46:00Z"/>
          <w:rStyle w:val="StyleConfigurationSubscriptNotBoldItalic"/>
          <w:rFonts w:cs="Arial"/>
          <w:b w:val="0"/>
          <w:i w:val="0"/>
          <w:szCs w:val="22"/>
        </w:rPr>
      </w:pPr>
      <w:r w:rsidRPr="002C561D">
        <w:rPr>
          <w:rFonts w:ascii="Arial" w:hAnsi="Arial" w:cs="Arial"/>
          <w:sz w:val="22"/>
        </w:rPr>
        <w:t xml:space="preserve">TotalGHGCompensationSettlementAmount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ins w:id="90" w:author="Ciubal, Mel" w:date="2024-09-18T13:53:00Z">
        <w:r w:rsidR="00A31FCF" w:rsidRPr="00336870">
          <w:rPr>
            <w:rStyle w:val="StyleConfigurationSubscriptNotBoldItalic"/>
            <w:rFonts w:cs="Arial"/>
            <w:b w:val="0"/>
            <w:i w:val="0"/>
            <w:szCs w:val="22"/>
            <w:highlight w:val="yellow"/>
            <w:vertAlign w:val="baseline"/>
          </w:rPr>
          <w:t xml:space="preserve">TotalEIMGHGPaymentAmount </w:t>
        </w:r>
        <w:r w:rsidR="00A31FCF" w:rsidRPr="00336870">
          <w:rPr>
            <w:rStyle w:val="StyleConfigurationSubscriptNotBoldItalic"/>
            <w:rFonts w:cs="Arial"/>
            <w:b w:val="0"/>
            <w:i w:val="0"/>
            <w:szCs w:val="22"/>
            <w:highlight w:val="yellow"/>
          </w:rPr>
          <w:t>mdhcif</w:t>
        </w:r>
      </w:ins>
      <w:ins w:id="91" w:author="Dubeshter, Tyler" w:date="2024-05-30T14:46:00Z">
        <w:del w:id="92" w:author="Ciubal, Mel" w:date="2024-09-18T13:53:00Z">
          <w:r w:rsidR="00F554FB" w:rsidRPr="00336870" w:rsidDel="00A31FCF">
            <w:rPr>
              <w:rStyle w:val="StyleConfigurationSubscriptNotBoldItalic"/>
              <w:rFonts w:cs="Arial"/>
              <w:b w:val="0"/>
              <w:i w:val="0"/>
              <w:szCs w:val="22"/>
              <w:highlight w:val="yellow"/>
              <w:vertAlign w:val="baseline"/>
            </w:rPr>
            <w:delText xml:space="preserve">BAResourceEIMGHGPaymentAmount </w:delText>
          </w:r>
          <w:r w:rsidR="00F554FB" w:rsidRPr="00336870" w:rsidDel="00A31FCF">
            <w:rPr>
              <w:rStyle w:val="StyleConfigurationSubscriptNotBoldItalic"/>
              <w:rFonts w:cs="Arial"/>
              <w:b w:val="0"/>
              <w:i w:val="0"/>
              <w:szCs w:val="22"/>
              <w:highlight w:val="yellow"/>
            </w:rPr>
            <w:delText>mdhcif</w:delText>
          </w:r>
        </w:del>
        <w:r w:rsidR="00F554FB" w:rsidRPr="00336870">
          <w:rPr>
            <w:rStyle w:val="StyleConfigurationSubscriptNotBoldItalic"/>
            <w:rFonts w:cs="Arial"/>
            <w:b w:val="0"/>
            <w:i w:val="0"/>
            <w:szCs w:val="22"/>
            <w:highlight w:val="yellow"/>
            <w:vertAlign w:val="baseline"/>
          </w:rPr>
          <w:t xml:space="preserve"> + TotalGHGOffsetAllocationAmount </w:t>
        </w:r>
        <w:r w:rsidR="00F554FB" w:rsidRPr="00336870">
          <w:rPr>
            <w:rStyle w:val="StyleConfigurationSubscriptNotBoldItalic"/>
            <w:rFonts w:cs="Arial"/>
            <w:b w:val="0"/>
            <w:i w:val="0"/>
            <w:szCs w:val="22"/>
            <w:highlight w:val="yellow"/>
          </w:rPr>
          <w:t>mdhcif</w:t>
        </w:r>
      </w:ins>
    </w:p>
    <w:p w14:paraId="75D0DA45" w14:textId="77777777" w:rsidR="00F554FB" w:rsidRPr="00F554FB" w:rsidRDefault="00F554FB" w:rsidP="00FD5746">
      <w:pPr>
        <w:ind w:left="1080"/>
        <w:rPr>
          <w:rStyle w:val="StyleConfigurationSubscriptNotBoldItalic"/>
          <w:rFonts w:cs="Arial"/>
          <w:b w:val="0"/>
          <w:i w:val="0"/>
          <w:szCs w:val="22"/>
          <w:vertAlign w:val="baseline"/>
        </w:rPr>
      </w:pPr>
    </w:p>
    <w:p w14:paraId="75D0DA46" w14:textId="77777777" w:rsidR="00A31FCF" w:rsidRPr="00336870" w:rsidRDefault="00A31FCF" w:rsidP="00F554FB">
      <w:pPr>
        <w:pStyle w:val="Heading4"/>
        <w:rPr>
          <w:ins w:id="93" w:author="Ciubal, Mel" w:date="2024-09-18T13:51:00Z"/>
          <w:rFonts w:cs="Arial"/>
          <w:i/>
          <w:iCs/>
          <w:sz w:val="28"/>
          <w:szCs w:val="22"/>
          <w:highlight w:val="yellow"/>
          <w:vertAlign w:val="subscript"/>
        </w:rPr>
      </w:pPr>
      <w:ins w:id="94" w:author="Ciubal, Mel" w:date="2024-09-18T13:52:00Z">
        <w:r w:rsidRPr="00336870">
          <w:rPr>
            <w:rStyle w:val="StyleConfigurationSubscriptNotBoldItalic"/>
            <w:rFonts w:cs="Arial"/>
            <w:b w:val="0"/>
            <w:i w:val="0"/>
            <w:szCs w:val="22"/>
            <w:highlight w:val="yellow"/>
            <w:vertAlign w:val="baseline"/>
          </w:rPr>
          <w:lastRenderedPageBreak/>
          <w:t xml:space="preserve">TotalEIMGHGPaymentAmount </w:t>
        </w:r>
        <w:r w:rsidRPr="00336870">
          <w:rPr>
            <w:rStyle w:val="StyleConfigurationSubscriptNotBoldItalic"/>
            <w:rFonts w:cs="Arial"/>
            <w:b w:val="0"/>
            <w:i w:val="0"/>
            <w:szCs w:val="22"/>
            <w:highlight w:val="yellow"/>
          </w:rPr>
          <w:t>mdhcif</w:t>
        </w:r>
        <w:r w:rsidRPr="00336870">
          <w:rPr>
            <w:rStyle w:val="StyleConfigurationSubscriptNotBoldItalic"/>
            <w:rFonts w:cs="Arial"/>
            <w:b w:val="0"/>
            <w:i w:val="0"/>
            <w:szCs w:val="22"/>
            <w:highlight w:val="yellow"/>
            <w:vertAlign w:val="baseline"/>
          </w:rPr>
          <w:t xml:space="preserve"> =</w:t>
        </w:r>
      </w:ins>
    </w:p>
    <w:p w14:paraId="75D0DA48" w14:textId="26B23AF5" w:rsidR="00FD5746" w:rsidRPr="00041B89" w:rsidRDefault="00F554FB" w:rsidP="00413636">
      <w:pPr>
        <w:pStyle w:val="Heading4"/>
        <w:numPr>
          <w:ilvl w:val="0"/>
          <w:numId w:val="0"/>
        </w:numPr>
        <w:ind w:firstLine="720"/>
        <w:rPr>
          <w:rFonts w:cs="Arial"/>
          <w:bCs/>
          <w:sz w:val="28"/>
          <w:szCs w:val="28"/>
        </w:rPr>
      </w:pPr>
      <w:ins w:id="95" w:author="Dubeshter, Tyler" w:date="2024-05-30T14:45:00Z">
        <w:r w:rsidRPr="00336870">
          <w:rPr>
            <w:rStyle w:val="ConfigurationSubscript"/>
            <w:rFonts w:cs="Arial"/>
            <w:bCs/>
            <w:i w:val="0"/>
            <w:iCs/>
            <w:sz w:val="22"/>
            <w:szCs w:val="22"/>
            <w:highlight w:val="yellow"/>
            <w:vertAlign w:val="baseline"/>
          </w:rPr>
          <w:t>Sum(B,r,t,Q’,F’,S’</w:t>
        </w:r>
      </w:ins>
      <w:ins w:id="96" w:author="Dubeshter, Tyler" w:date="2025-02-24T15:13:00Z">
        <w:r w:rsidR="00413636" w:rsidRPr="00336870">
          <w:rPr>
            <w:rStyle w:val="ConfigurationSubscript"/>
            <w:rFonts w:cs="Arial"/>
            <w:bCs/>
            <w:i w:val="0"/>
            <w:iCs/>
            <w:sz w:val="22"/>
            <w:szCs w:val="22"/>
            <w:highlight w:val="yellow"/>
            <w:vertAlign w:val="baseline"/>
          </w:rPr>
          <w:t>,G’’</w:t>
        </w:r>
      </w:ins>
      <w:ins w:id="97" w:author="Dubeshter, Tyler" w:date="2024-05-30T14:45:00Z">
        <w:r w:rsidRPr="00336870">
          <w:rPr>
            <w:rStyle w:val="ConfigurationSubscript"/>
            <w:rFonts w:cs="Arial"/>
            <w:bCs/>
            <w:i w:val="0"/>
            <w:iCs/>
            <w:sz w:val="22"/>
            <w:szCs w:val="22"/>
            <w:highlight w:val="yellow"/>
            <w:vertAlign w:val="baseline"/>
          </w:rPr>
          <w:t xml:space="preserve">) </w:t>
        </w:r>
      </w:ins>
      <w:ins w:id="98" w:author="Dubeshter, Tyler" w:date="2025-02-24T15:13:00Z">
        <w:r w:rsidR="00413636" w:rsidRPr="00336870">
          <w:rPr>
            <w:highlight w:val="yellow"/>
          </w:rPr>
          <w:t xml:space="preserve">BAResourceEIMGHGPaymentAmount </w:t>
        </w:r>
        <w:r w:rsidR="00413636" w:rsidRPr="00336870">
          <w:rPr>
            <w:iCs/>
            <w:sz w:val="28"/>
            <w:szCs w:val="28"/>
            <w:highlight w:val="yellow"/>
            <w:vertAlign w:val="subscript"/>
          </w:rPr>
          <w:t>BrtQ’F’S’G’’mdhcif</w:t>
        </w:r>
      </w:ins>
      <w:del w:id="99" w:author="Dubeshter, Tyler" w:date="2025-02-24T15:13:00Z">
        <w:r w:rsidR="00FD5746" w:rsidRPr="00F554FB" w:rsidDel="00413636">
          <w:rPr>
            <w:rFonts w:cs="Arial"/>
            <w:sz w:val="22"/>
            <w:highlight w:val="yellow"/>
          </w:rPr>
          <w:delText xml:space="preserve">BAResourceEIMGHGPaymentAmount </w:delText>
        </w:r>
        <w:r w:rsidR="00FD5746" w:rsidRPr="00F554FB" w:rsidDel="00413636">
          <w:rPr>
            <w:rFonts w:cs="Arial"/>
            <w:iCs/>
            <w:sz w:val="28"/>
            <w:szCs w:val="28"/>
            <w:highlight w:val="yellow"/>
            <w:vertAlign w:val="subscript"/>
          </w:rPr>
          <w:delText>BrtQ’F’S’mdhcif</w:delText>
        </w:r>
      </w:del>
    </w:p>
    <w:p w14:paraId="75D0DA49" w14:textId="77777777" w:rsidR="00FD5746" w:rsidRDefault="00FD5746" w:rsidP="00994FF6">
      <w:pPr>
        <w:ind w:firstLine="720"/>
        <w:rPr>
          <w:ins w:id="100" w:author="Ciubal, Mel" w:date="2024-09-18T13:52:00Z"/>
          <w:rStyle w:val="ConfigurationSubscript"/>
          <w:rFonts w:cs="Arial"/>
          <w:bCs/>
          <w:i w:val="0"/>
          <w:sz w:val="22"/>
          <w:szCs w:val="22"/>
          <w:vertAlign w:val="baseline"/>
        </w:rPr>
      </w:pPr>
      <w:r w:rsidRPr="002C561D">
        <w:rPr>
          <w:rFonts w:ascii="Arial" w:hAnsi="Arial" w:cs="Arial"/>
          <w:sz w:val="22"/>
          <w:szCs w:val="22"/>
        </w:rPr>
        <w:t>Note: This calculation is being performed in the hierarchy of Charge Code 491</w:t>
      </w:r>
      <w:r w:rsidRPr="002C561D">
        <w:rPr>
          <w:rStyle w:val="ConfigurationSubscript"/>
          <w:rFonts w:cs="Arial"/>
          <w:bCs/>
          <w:i w:val="0"/>
          <w:sz w:val="22"/>
          <w:szCs w:val="22"/>
          <w:vertAlign w:val="baseline"/>
        </w:rPr>
        <w:t xml:space="preserve"> </w:t>
      </w:r>
    </w:p>
    <w:p w14:paraId="75D0DA4A" w14:textId="77777777" w:rsidR="00A31FCF" w:rsidRPr="002C561D" w:rsidRDefault="00A31FCF" w:rsidP="00994FF6">
      <w:pPr>
        <w:ind w:firstLine="720"/>
        <w:rPr>
          <w:rStyle w:val="ConfigurationSubscript"/>
          <w:rFonts w:cs="Arial"/>
          <w:bCs/>
          <w:i w:val="0"/>
          <w:sz w:val="22"/>
          <w:szCs w:val="22"/>
          <w:vertAlign w:val="baseline"/>
        </w:rPr>
      </w:pPr>
    </w:p>
    <w:p w14:paraId="75D0DA4B" w14:textId="77777777" w:rsidR="00F554FB" w:rsidRPr="00336870" w:rsidRDefault="00F554FB" w:rsidP="00F554FB">
      <w:pPr>
        <w:pStyle w:val="Heading4"/>
        <w:rPr>
          <w:ins w:id="101" w:author="Dubeshter, Tyler" w:date="2024-05-30T14:43:00Z"/>
          <w:rStyle w:val="StyleConfigurationSubscriptNotBoldItalic"/>
          <w:rFonts w:cs="Arial"/>
          <w:b w:val="0"/>
          <w:sz w:val="28"/>
          <w:szCs w:val="22"/>
          <w:highlight w:val="yellow"/>
        </w:rPr>
      </w:pPr>
      <w:ins w:id="102" w:author="Dubeshter, Tyler" w:date="2024-05-30T14:43:00Z">
        <w:r w:rsidRPr="00336870">
          <w:rPr>
            <w:highlight w:val="yellow"/>
          </w:rPr>
          <w:t xml:space="preserve">TotalGHGOffsetAllocationAmount </w:t>
        </w:r>
        <w:r w:rsidRPr="00336870">
          <w:rPr>
            <w:rStyle w:val="StyleConfigurationSubscriptNotBoldItalic"/>
            <w:rFonts w:cs="Arial"/>
            <w:b w:val="0"/>
            <w:i w:val="0"/>
            <w:sz w:val="28"/>
            <w:szCs w:val="22"/>
            <w:highlight w:val="yellow"/>
          </w:rPr>
          <w:t>mdhcif</w:t>
        </w:r>
      </w:ins>
    </w:p>
    <w:p w14:paraId="75D0DA4C" w14:textId="7CE4EF51" w:rsidR="00F554FB" w:rsidRPr="00336870" w:rsidRDefault="00F554FB" w:rsidP="00F554FB">
      <w:pPr>
        <w:ind w:left="1080"/>
        <w:rPr>
          <w:ins w:id="103" w:author="Dubeshter, Tyler" w:date="2025-02-24T15:11:00Z"/>
          <w:rStyle w:val="ConfigurationSubscript"/>
          <w:rFonts w:cs="Arial"/>
          <w:bCs/>
          <w:i w:val="0"/>
          <w:iCs/>
          <w:szCs w:val="22"/>
          <w:highlight w:val="yellow"/>
          <w:vertAlign w:val="baseline"/>
        </w:rPr>
      </w:pPr>
      <w:ins w:id="104" w:author="Dubeshter, Tyler" w:date="2024-05-30T14:44:00Z">
        <w:r w:rsidRPr="00336870">
          <w:rPr>
            <w:rFonts w:ascii="Arial" w:hAnsi="Arial" w:cs="Arial"/>
            <w:sz w:val="22"/>
            <w:highlight w:val="yellow"/>
          </w:rPr>
          <w:t>Sum (B,Q’</w:t>
        </w:r>
      </w:ins>
      <w:ins w:id="105" w:author="Dubeshter, Tyler" w:date="2024-10-23T09:56:00Z">
        <w:r w:rsidR="00E700D7" w:rsidRPr="00336870">
          <w:rPr>
            <w:rFonts w:ascii="Arial" w:hAnsi="Arial" w:cs="Arial"/>
            <w:sz w:val="22"/>
            <w:highlight w:val="yellow"/>
          </w:rPr>
          <w:t>,G’’</w:t>
        </w:r>
      </w:ins>
      <w:ins w:id="106" w:author="Dubeshter, Tyler" w:date="2024-05-30T14:44:00Z">
        <w:r w:rsidRPr="00336870">
          <w:rPr>
            <w:rFonts w:ascii="Arial" w:hAnsi="Arial" w:cs="Arial"/>
            <w:sz w:val="22"/>
            <w:highlight w:val="yellow"/>
          </w:rPr>
          <w:t xml:space="preserve">) </w:t>
        </w:r>
      </w:ins>
      <w:ins w:id="107" w:author="Dubeshter, Tyler" w:date="2025-02-24T15:08:00Z">
        <w:r w:rsidR="00413636" w:rsidRPr="00336870">
          <w:rPr>
            <w:rFonts w:ascii="Arial" w:hAnsi="Arial" w:cs="Arial"/>
            <w:sz w:val="22"/>
            <w:szCs w:val="22"/>
            <w:highlight w:val="yellow"/>
          </w:rPr>
          <w:t xml:space="preserve">RealTimeGreenhouseGasOffsetAllocationAmount </w:t>
        </w:r>
        <w:r w:rsidR="00413636" w:rsidRPr="00336870">
          <w:rPr>
            <w:rStyle w:val="ConfigurationSubscript"/>
            <w:rFonts w:cs="Arial"/>
            <w:bCs/>
            <w:i w:val="0"/>
            <w:iCs/>
            <w:szCs w:val="22"/>
            <w:highlight w:val="yellow"/>
          </w:rPr>
          <w:t>BQ’G’’mdhcif</w:t>
        </w:r>
      </w:ins>
    </w:p>
    <w:p w14:paraId="50D68D7E" w14:textId="77777777" w:rsidR="00413636" w:rsidRDefault="00413636" w:rsidP="00413636">
      <w:pPr>
        <w:ind w:firstLine="720"/>
        <w:rPr>
          <w:ins w:id="108" w:author="Dubeshter, Tyler" w:date="2025-02-24T15:11:00Z"/>
          <w:rFonts w:ascii="Arial" w:hAnsi="Arial" w:cs="Arial"/>
          <w:sz w:val="22"/>
          <w:szCs w:val="22"/>
        </w:rPr>
      </w:pPr>
    </w:p>
    <w:p w14:paraId="15EBC614" w14:textId="5CDE41DC" w:rsidR="00413636" w:rsidRDefault="00413636" w:rsidP="00413636">
      <w:pPr>
        <w:ind w:firstLine="720"/>
        <w:rPr>
          <w:ins w:id="109" w:author="Dubeshter, Tyler" w:date="2025-02-24T15:11:00Z"/>
          <w:rStyle w:val="ConfigurationSubscript"/>
          <w:rFonts w:cs="Arial"/>
          <w:bCs/>
          <w:i w:val="0"/>
          <w:sz w:val="22"/>
          <w:szCs w:val="22"/>
          <w:vertAlign w:val="baseline"/>
        </w:rPr>
      </w:pPr>
      <w:ins w:id="110" w:author="Dubeshter, Tyler" w:date="2025-02-24T15:11:00Z">
        <w:r w:rsidRPr="00336870">
          <w:rPr>
            <w:rFonts w:ascii="Arial" w:hAnsi="Arial" w:cs="Arial"/>
            <w:sz w:val="22"/>
            <w:szCs w:val="22"/>
            <w:highlight w:val="yellow"/>
          </w:rPr>
          <w:t>Note: This calculation is being performed in the hierarchy of Charge Code 495</w:t>
        </w:r>
        <w:r w:rsidRPr="002C561D">
          <w:rPr>
            <w:rStyle w:val="ConfigurationSubscript"/>
            <w:rFonts w:cs="Arial"/>
            <w:bCs/>
            <w:i w:val="0"/>
            <w:sz w:val="22"/>
            <w:szCs w:val="22"/>
            <w:vertAlign w:val="baseline"/>
          </w:rPr>
          <w:t xml:space="preserve"> </w:t>
        </w:r>
      </w:ins>
    </w:p>
    <w:p w14:paraId="75BDEA90" w14:textId="77777777" w:rsidR="00413636" w:rsidRPr="00041B89" w:rsidRDefault="00413636" w:rsidP="00F554FB">
      <w:pPr>
        <w:ind w:left="1080"/>
        <w:rPr>
          <w:ins w:id="111" w:author="Dubeshter, Tyler" w:date="2024-05-30T14:43:00Z"/>
          <w:rFonts w:ascii="Arial" w:hAnsi="Arial" w:cs="Arial"/>
          <w:bCs/>
          <w:sz w:val="28"/>
          <w:szCs w:val="28"/>
        </w:rPr>
      </w:pPr>
    </w:p>
    <w:p w14:paraId="75D0DA4D" w14:textId="77777777" w:rsidR="00FD5746" w:rsidRPr="002C561D" w:rsidRDefault="00FD5746" w:rsidP="00C131EB">
      <w:pPr>
        <w:pStyle w:val="ConfigurationFormula"/>
        <w:spacing w:after="0"/>
        <w:ind w:left="1440"/>
        <w:jc w:val="left"/>
        <w:rPr>
          <w:b w:val="0"/>
          <w:bCs w:val="0"/>
          <w:i w:val="0"/>
          <w:iCs w:val="0"/>
          <w:sz w:val="22"/>
          <w:szCs w:val="22"/>
        </w:rPr>
      </w:pPr>
    </w:p>
    <w:p w14:paraId="75D0DA4E" w14:textId="77777777" w:rsidR="00C57172" w:rsidRPr="002C561D" w:rsidRDefault="00C57172" w:rsidP="00C57172">
      <w:pPr>
        <w:pStyle w:val="Heading3"/>
        <w:rPr>
          <w:rStyle w:val="StyleConfigurationSubscriptNotBoldItalic"/>
          <w:rFonts w:cs="Arial"/>
          <w:b w:val="0"/>
          <w:sz w:val="28"/>
          <w:szCs w:val="22"/>
        </w:rPr>
      </w:pPr>
      <w:r w:rsidRPr="002C561D">
        <w:rPr>
          <w:rFonts w:cs="Arial"/>
          <w:i w:val="0"/>
          <w:sz w:val="22"/>
        </w:rPr>
        <w:t>EIMAreaTotalRTDIIESettlementAmount</w:t>
      </w:r>
      <w:r w:rsidRPr="002C561D">
        <w:rPr>
          <w:i w:val="0"/>
          <w:sz w:val="22"/>
        </w:rPr>
        <w:t xml:space="preserve"> </w:t>
      </w:r>
      <w:r w:rsidRPr="002C561D">
        <w:rPr>
          <w:rStyle w:val="StyleConfigurationSubscriptNotBoldItalic"/>
          <w:rFonts w:cs="Arial"/>
          <w:b w:val="0"/>
          <w:sz w:val="28"/>
          <w:szCs w:val="22"/>
        </w:rPr>
        <w:t>mdhcif</w:t>
      </w:r>
    </w:p>
    <w:p w14:paraId="75D0DA4F" w14:textId="77777777" w:rsidR="00C57172" w:rsidRPr="002C561D" w:rsidRDefault="00C57172" w:rsidP="00C57172">
      <w:pPr>
        <w:ind w:left="1080"/>
        <w:rPr>
          <w:rStyle w:val="StyleConfigurationSubscriptNotBoldItalic"/>
          <w:rFonts w:cs="Arial"/>
          <w:b w:val="0"/>
          <w:i w:val="0"/>
          <w:szCs w:val="22"/>
        </w:rPr>
      </w:pPr>
      <w:r w:rsidRPr="002C561D">
        <w:rPr>
          <w:rFonts w:ascii="Arial" w:hAnsi="Arial" w:cs="Arial"/>
          <w:sz w:val="22"/>
        </w:rPr>
        <w:t>EIMAreaTotalRTDIIESettlementAmount</w:t>
      </w:r>
      <w:r w:rsidRPr="002C561D">
        <w:rPr>
          <w:sz w:val="22"/>
        </w:rPr>
        <w:t xml:space="preserve">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50" w14:textId="77777777" w:rsidR="00C57172" w:rsidRPr="002C561D" w:rsidRDefault="00C57172" w:rsidP="00C57172">
      <w:pPr>
        <w:ind w:left="1080"/>
        <w:rPr>
          <w:rStyle w:val="ConfigurationSubscript"/>
          <w:rFonts w:cs="Arial"/>
          <w:bCs/>
          <w:i w:val="0"/>
          <w:iCs/>
          <w:sz w:val="22"/>
          <w:szCs w:val="22"/>
          <w:vertAlign w:val="baseline"/>
        </w:rPr>
      </w:pPr>
      <w:r w:rsidRPr="002C561D">
        <w:rPr>
          <w:rStyle w:val="StyleConfigurationFormulaNotBoldNotItalicChar"/>
          <w:b w:val="0"/>
          <w:i w:val="0"/>
          <w:szCs w:val="22"/>
        </w:rPr>
        <w:t xml:space="preserve">CAISOTotalRealTimeIIESettlementAmount </w:t>
      </w:r>
      <w:r w:rsidRPr="002C561D">
        <w:rPr>
          <w:rStyle w:val="ConfigurationSubscript"/>
          <w:i w:val="0"/>
          <w:iCs/>
          <w:szCs w:val="22"/>
        </w:rPr>
        <w:t>mdhcif</w:t>
      </w:r>
      <w:r w:rsidRPr="002C561D">
        <w:rPr>
          <w:rStyle w:val="ConfigurationSubscript"/>
          <w:rFonts w:cs="Arial"/>
          <w:bCs/>
          <w:i w:val="0"/>
          <w:iCs/>
          <w:sz w:val="22"/>
          <w:szCs w:val="22"/>
          <w:vertAlign w:val="baseline"/>
        </w:rPr>
        <w:t xml:space="preserve"> + </w:t>
      </w:r>
    </w:p>
    <w:p w14:paraId="75D0DA51" w14:textId="77777777" w:rsidR="00C57172" w:rsidRPr="002C561D" w:rsidRDefault="00FD5746" w:rsidP="00C57172">
      <w:pPr>
        <w:ind w:left="1080"/>
        <w:rPr>
          <w:rFonts w:ascii="Arial" w:hAnsi="Arial" w:cs="Arial"/>
          <w:bCs/>
          <w:sz w:val="28"/>
          <w:szCs w:val="28"/>
          <w:vertAlign w:val="subscript"/>
        </w:rPr>
      </w:pPr>
      <w:r w:rsidRPr="002C561D">
        <w:rPr>
          <w:rFonts w:ascii="Arial" w:hAnsi="Arial" w:cs="Arial"/>
          <w:sz w:val="22"/>
        </w:rPr>
        <w:t>EIMTotalRTDIIESettlementAmount</w:t>
      </w:r>
      <w:r w:rsidR="00C57172" w:rsidRPr="002C561D">
        <w:rPr>
          <w:rFonts w:ascii="Arial" w:hAnsi="Arial" w:cs="Arial"/>
          <w:sz w:val="22"/>
        </w:rPr>
        <w:t xml:space="preserve"> </w:t>
      </w:r>
      <w:r w:rsidR="00C57172" w:rsidRPr="002C561D">
        <w:rPr>
          <w:rStyle w:val="StyleConfigurationSubscriptNotBoldItalic"/>
          <w:rFonts w:cs="Arial"/>
          <w:b w:val="0"/>
          <w:i w:val="0"/>
          <w:sz w:val="28"/>
          <w:szCs w:val="22"/>
        </w:rPr>
        <w:t>mdhcif</w:t>
      </w:r>
    </w:p>
    <w:p w14:paraId="75D0DA52" w14:textId="77777777" w:rsidR="00C57172" w:rsidRPr="002C561D" w:rsidRDefault="00C57172" w:rsidP="00C57172"/>
    <w:p w14:paraId="75D0DA53" w14:textId="77777777" w:rsidR="00C57172" w:rsidRPr="002C561D" w:rsidRDefault="00C57172" w:rsidP="00C57172">
      <w:pPr>
        <w:pStyle w:val="Heading3"/>
        <w:rPr>
          <w:rStyle w:val="StyleConfigurationSubscriptNotBoldItalic"/>
          <w:rFonts w:cs="Arial"/>
          <w:b w:val="0"/>
          <w:sz w:val="28"/>
          <w:szCs w:val="22"/>
        </w:rPr>
      </w:pPr>
      <w:r w:rsidRPr="002C561D">
        <w:rPr>
          <w:rFonts w:cs="Arial"/>
          <w:i w:val="0"/>
          <w:sz w:val="22"/>
        </w:rPr>
        <w:t>EIMTotalRTDIIESettlementAmount</w:t>
      </w:r>
      <w:r w:rsidRPr="002C561D">
        <w:rPr>
          <w:i w:val="0"/>
          <w:sz w:val="22"/>
        </w:rPr>
        <w:t xml:space="preserve"> </w:t>
      </w:r>
      <w:r w:rsidRPr="002C561D">
        <w:rPr>
          <w:rStyle w:val="StyleConfigurationSubscriptNotBoldItalic"/>
          <w:rFonts w:cs="Arial"/>
          <w:b w:val="0"/>
          <w:sz w:val="28"/>
          <w:szCs w:val="22"/>
        </w:rPr>
        <w:t>mdhcif</w:t>
      </w:r>
    </w:p>
    <w:p w14:paraId="75D0DA54" w14:textId="77777777" w:rsidR="00C57172" w:rsidRPr="002C561D" w:rsidRDefault="00C57172" w:rsidP="00C57172">
      <w:pPr>
        <w:ind w:left="1080"/>
        <w:rPr>
          <w:rStyle w:val="StyleConfigurationSubscriptNotBoldItalic"/>
          <w:rFonts w:cs="Arial"/>
          <w:b w:val="0"/>
          <w:i w:val="0"/>
          <w:szCs w:val="22"/>
        </w:rPr>
      </w:pPr>
      <w:r w:rsidRPr="002C561D">
        <w:rPr>
          <w:rFonts w:ascii="Arial" w:hAnsi="Arial" w:cs="Arial"/>
          <w:sz w:val="22"/>
        </w:rPr>
        <w:t xml:space="preserve">EIMTotalRTDIIESettlementAmount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55" w14:textId="77777777" w:rsidR="00C57172" w:rsidRPr="002C561D" w:rsidRDefault="00C57172" w:rsidP="00C57172">
      <w:pPr>
        <w:ind w:left="1080"/>
        <w:rPr>
          <w:rFonts w:ascii="Arial" w:hAnsi="Arial" w:cs="Arial"/>
          <w:bCs/>
          <w:sz w:val="28"/>
          <w:szCs w:val="28"/>
          <w:vertAlign w:val="subscript"/>
        </w:rPr>
      </w:pPr>
      <w:r w:rsidRPr="002C561D">
        <w:rPr>
          <w:b/>
          <w:bCs/>
          <w:i/>
          <w:iCs/>
          <w:position w:val="-30"/>
          <w:szCs w:val="22"/>
        </w:rPr>
        <w:object w:dxaOrig="1660" w:dyaOrig="560" w14:anchorId="75D0DB44">
          <v:shape id="_x0000_i1027" type="#_x0000_t75" style="width:54.3pt;height:29.35pt" o:ole="">
            <v:imagedata r:id="rId22" o:title=""/>
          </v:shape>
          <o:OLEObject Type="Embed" ProgID="Equation.3" ShapeID="_x0000_i1027" DrawAspect="Content" ObjectID="_1807010271" r:id="rId23"/>
        </w:object>
      </w:r>
      <w:r w:rsidRPr="002C561D">
        <w:rPr>
          <w:rStyle w:val="ConfigurationSubscript"/>
          <w:rFonts w:cs="Arial"/>
          <w:bCs/>
          <w:i w:val="0"/>
          <w:iCs/>
          <w:sz w:val="22"/>
          <w:szCs w:val="22"/>
          <w:vertAlign w:val="baseline"/>
        </w:rPr>
        <w:t xml:space="preserve"> </w:t>
      </w:r>
      <w:r w:rsidRPr="002C561D">
        <w:rPr>
          <w:rStyle w:val="StyleHeading3Heading3Char1h3CharCharHeading3CharCharh3Char"/>
          <w:b w:val="0"/>
        </w:rPr>
        <w:t xml:space="preserve">EIMSettlementIntervalIIEAmount </w:t>
      </w:r>
      <w:r w:rsidRPr="002C561D">
        <w:rPr>
          <w:rStyle w:val="ConfigurationSubscript"/>
          <w:i w:val="0"/>
          <w:iCs/>
          <w:szCs w:val="22"/>
        </w:rPr>
        <w:t>BrtQ’mdhcif</w:t>
      </w:r>
    </w:p>
    <w:p w14:paraId="75D0DA56" w14:textId="77777777" w:rsidR="00C57172" w:rsidRPr="002C561D" w:rsidRDefault="00C57172" w:rsidP="00994FF6">
      <w:pPr>
        <w:ind w:firstLine="720"/>
        <w:rPr>
          <w:rStyle w:val="ConfigurationSubscript"/>
          <w:rFonts w:cs="Arial"/>
          <w:bCs/>
          <w:i w:val="0"/>
          <w:sz w:val="22"/>
          <w:szCs w:val="22"/>
          <w:vertAlign w:val="baseline"/>
        </w:rPr>
      </w:pPr>
      <w:r w:rsidRPr="002C561D">
        <w:rPr>
          <w:rFonts w:ascii="Arial" w:hAnsi="Arial" w:cs="Arial"/>
          <w:sz w:val="22"/>
          <w:szCs w:val="22"/>
        </w:rPr>
        <w:t>Note: This calculation is being performed in the hierarchy of Charge Code 64700</w:t>
      </w:r>
      <w:r w:rsidRPr="002C561D">
        <w:rPr>
          <w:rStyle w:val="ConfigurationSubscript"/>
          <w:rFonts w:cs="Arial"/>
          <w:bCs/>
          <w:i w:val="0"/>
          <w:sz w:val="22"/>
          <w:szCs w:val="22"/>
          <w:vertAlign w:val="baseline"/>
        </w:rPr>
        <w:t xml:space="preserve"> </w:t>
      </w:r>
    </w:p>
    <w:p w14:paraId="75D0DA57" w14:textId="77777777" w:rsidR="00C57172" w:rsidRPr="002C561D" w:rsidRDefault="00C57172" w:rsidP="003056D5">
      <w:pPr>
        <w:pStyle w:val="ConfigurationFormula"/>
        <w:spacing w:after="0"/>
        <w:jc w:val="left"/>
        <w:rPr>
          <w:b w:val="0"/>
          <w:bCs w:val="0"/>
          <w:i w:val="0"/>
          <w:iCs w:val="0"/>
          <w:color w:val="FF0000"/>
          <w:sz w:val="22"/>
          <w:szCs w:val="22"/>
        </w:rPr>
      </w:pPr>
    </w:p>
    <w:p w14:paraId="75D0DA58" w14:textId="77777777" w:rsidR="00C57172" w:rsidRPr="002C561D" w:rsidRDefault="00C57172" w:rsidP="00C57172">
      <w:pPr>
        <w:pStyle w:val="Heading3"/>
        <w:rPr>
          <w:rStyle w:val="StyleConfigurationSubscriptNotBoldItalic"/>
          <w:rFonts w:cs="Arial"/>
          <w:b w:val="0"/>
          <w:sz w:val="28"/>
          <w:szCs w:val="22"/>
        </w:rPr>
      </w:pPr>
      <w:r w:rsidRPr="002C561D">
        <w:rPr>
          <w:rFonts w:cs="Arial"/>
          <w:i w:val="0"/>
          <w:sz w:val="22"/>
        </w:rPr>
        <w:t>EIMAreaTotalFMMIIESettlementAmount</w:t>
      </w:r>
      <w:r w:rsidRPr="002C561D">
        <w:rPr>
          <w:i w:val="0"/>
          <w:sz w:val="22"/>
        </w:rPr>
        <w:t xml:space="preserve"> </w:t>
      </w:r>
      <w:r w:rsidRPr="002C561D">
        <w:rPr>
          <w:rStyle w:val="StyleConfigurationSubscriptNotBoldItalic"/>
          <w:rFonts w:cs="Arial"/>
          <w:b w:val="0"/>
          <w:sz w:val="28"/>
          <w:szCs w:val="22"/>
        </w:rPr>
        <w:t>mdhcif</w:t>
      </w:r>
    </w:p>
    <w:p w14:paraId="75D0DA59" w14:textId="77777777" w:rsidR="00C57172" w:rsidRPr="002C561D" w:rsidRDefault="00C57172" w:rsidP="00C57172">
      <w:pPr>
        <w:ind w:left="1080"/>
        <w:rPr>
          <w:rStyle w:val="StyleConfigurationSubscriptNotBoldItalic"/>
          <w:rFonts w:cs="Arial"/>
          <w:b w:val="0"/>
          <w:i w:val="0"/>
          <w:szCs w:val="22"/>
        </w:rPr>
      </w:pPr>
      <w:r w:rsidRPr="002C561D">
        <w:rPr>
          <w:rFonts w:ascii="Arial" w:hAnsi="Arial" w:cs="Arial"/>
          <w:sz w:val="22"/>
        </w:rPr>
        <w:t>EIMAreaTotalFMMIIESettlementAmount</w:t>
      </w:r>
      <w:r w:rsidRPr="002C561D">
        <w:rPr>
          <w:sz w:val="22"/>
        </w:rPr>
        <w:t xml:space="preserve">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5A" w14:textId="77777777" w:rsidR="00C57172" w:rsidRPr="002C561D" w:rsidRDefault="00C57172" w:rsidP="00C57172">
      <w:pPr>
        <w:ind w:left="1080"/>
        <w:rPr>
          <w:rStyle w:val="ConfigurationSubscript"/>
          <w:rFonts w:cs="Arial"/>
          <w:bCs/>
          <w:i w:val="0"/>
          <w:iCs/>
          <w:sz w:val="22"/>
          <w:szCs w:val="22"/>
          <w:vertAlign w:val="baseline"/>
        </w:rPr>
      </w:pPr>
      <w:r w:rsidRPr="002C561D">
        <w:rPr>
          <w:rStyle w:val="StyleConfigurationFormulaNotBoldNotItalicChar"/>
          <w:b w:val="0"/>
          <w:i w:val="0"/>
          <w:szCs w:val="22"/>
        </w:rPr>
        <w:t xml:space="preserve">CAISOTotalRealTimeIIESettlementAmount </w:t>
      </w:r>
      <w:r w:rsidRPr="002C561D">
        <w:rPr>
          <w:rStyle w:val="ConfigurationSubscript"/>
          <w:i w:val="0"/>
          <w:iCs/>
          <w:szCs w:val="22"/>
        </w:rPr>
        <w:t>mdhcif</w:t>
      </w:r>
      <w:r w:rsidRPr="002C561D">
        <w:rPr>
          <w:rStyle w:val="ConfigurationSubscript"/>
          <w:rFonts w:cs="Arial"/>
          <w:bCs/>
          <w:i w:val="0"/>
          <w:iCs/>
          <w:sz w:val="22"/>
          <w:szCs w:val="22"/>
          <w:vertAlign w:val="baseline"/>
        </w:rPr>
        <w:t xml:space="preserve"> + </w:t>
      </w:r>
    </w:p>
    <w:p w14:paraId="75D0DA5B" w14:textId="77777777" w:rsidR="00C57172" w:rsidRPr="002C561D" w:rsidRDefault="00C57172" w:rsidP="00C57172">
      <w:pPr>
        <w:ind w:left="1080"/>
        <w:rPr>
          <w:rFonts w:ascii="Arial" w:hAnsi="Arial" w:cs="Arial"/>
          <w:bCs/>
          <w:sz w:val="28"/>
          <w:szCs w:val="28"/>
          <w:vertAlign w:val="subscript"/>
        </w:rPr>
      </w:pPr>
      <w:r w:rsidRPr="002C561D">
        <w:rPr>
          <w:rFonts w:ascii="Arial" w:hAnsi="Arial" w:cs="Arial"/>
          <w:sz w:val="22"/>
        </w:rPr>
        <w:t xml:space="preserve">EIMTotalFMMIIESettlementAmount </w:t>
      </w:r>
      <w:r w:rsidRPr="002C561D">
        <w:rPr>
          <w:rStyle w:val="StyleConfigurationSubscriptNotBoldItalic"/>
          <w:rFonts w:cs="Arial"/>
          <w:b w:val="0"/>
          <w:i w:val="0"/>
          <w:sz w:val="28"/>
          <w:szCs w:val="22"/>
        </w:rPr>
        <w:t>mdhcif</w:t>
      </w:r>
    </w:p>
    <w:p w14:paraId="75D0DA5C" w14:textId="77777777" w:rsidR="00C57172" w:rsidRPr="002C561D" w:rsidRDefault="00C57172" w:rsidP="00C57172"/>
    <w:p w14:paraId="75D0DA5D" w14:textId="77777777" w:rsidR="00C57172" w:rsidRPr="002C561D" w:rsidRDefault="00C57172" w:rsidP="00C57172">
      <w:pPr>
        <w:pStyle w:val="Heading3"/>
        <w:rPr>
          <w:rStyle w:val="StyleConfigurationSubscriptNotBoldItalic"/>
          <w:rFonts w:cs="Arial"/>
          <w:b w:val="0"/>
          <w:sz w:val="28"/>
          <w:szCs w:val="22"/>
        </w:rPr>
      </w:pPr>
      <w:r w:rsidRPr="002C561D">
        <w:rPr>
          <w:rFonts w:cs="Arial"/>
          <w:i w:val="0"/>
          <w:sz w:val="22"/>
        </w:rPr>
        <w:t>EIMTotalFMMIIESettlementAmount</w:t>
      </w:r>
      <w:r w:rsidRPr="002C561D">
        <w:rPr>
          <w:i w:val="0"/>
          <w:sz w:val="22"/>
        </w:rPr>
        <w:t xml:space="preserve"> </w:t>
      </w:r>
      <w:r w:rsidRPr="002C561D">
        <w:rPr>
          <w:rStyle w:val="StyleConfigurationSubscriptNotBoldItalic"/>
          <w:rFonts w:cs="Arial"/>
          <w:b w:val="0"/>
          <w:sz w:val="28"/>
          <w:szCs w:val="22"/>
        </w:rPr>
        <w:t>mdhcif</w:t>
      </w:r>
    </w:p>
    <w:p w14:paraId="75D0DA5E" w14:textId="77777777" w:rsidR="00C57172" w:rsidRPr="002C561D" w:rsidRDefault="00C57172" w:rsidP="00C57172">
      <w:pPr>
        <w:ind w:left="1080"/>
        <w:rPr>
          <w:rStyle w:val="StyleConfigurationSubscriptNotBoldItalic"/>
          <w:rFonts w:cs="Arial"/>
          <w:b w:val="0"/>
          <w:i w:val="0"/>
          <w:szCs w:val="22"/>
        </w:rPr>
      </w:pPr>
      <w:r w:rsidRPr="002C561D">
        <w:rPr>
          <w:rFonts w:ascii="Arial" w:hAnsi="Arial" w:cs="Arial"/>
          <w:sz w:val="22"/>
        </w:rPr>
        <w:t xml:space="preserve">EIMTotalFMMIIESettlementAmount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5F" w14:textId="77777777" w:rsidR="00C57172" w:rsidRPr="002C561D" w:rsidRDefault="00C57172" w:rsidP="00C57172">
      <w:pPr>
        <w:ind w:left="1080"/>
        <w:rPr>
          <w:rFonts w:ascii="Arial" w:hAnsi="Arial" w:cs="Arial"/>
          <w:bCs/>
          <w:sz w:val="28"/>
          <w:szCs w:val="28"/>
          <w:vertAlign w:val="subscript"/>
        </w:rPr>
      </w:pPr>
      <w:r w:rsidRPr="002C561D">
        <w:rPr>
          <w:b/>
          <w:bCs/>
          <w:i/>
          <w:iCs/>
          <w:position w:val="-30"/>
          <w:szCs w:val="22"/>
        </w:rPr>
        <w:object w:dxaOrig="2460" w:dyaOrig="560" w14:anchorId="75D0DB45">
          <v:shape id="_x0000_i1028" type="#_x0000_t75" style="width:80.3pt;height:29.35pt" o:ole="">
            <v:imagedata r:id="rId24" o:title=""/>
          </v:shape>
          <o:OLEObject Type="Embed" ProgID="Equation.3" ShapeID="_x0000_i1028" DrawAspect="Content" ObjectID="_1807010272" r:id="rId25"/>
        </w:object>
      </w:r>
      <w:r w:rsidRPr="002C561D">
        <w:rPr>
          <w:rStyle w:val="ConfigurationSubscript"/>
          <w:rFonts w:cs="Arial"/>
          <w:bCs/>
          <w:i w:val="0"/>
          <w:iCs/>
          <w:sz w:val="22"/>
          <w:szCs w:val="22"/>
          <w:vertAlign w:val="baseline"/>
        </w:rPr>
        <w:t xml:space="preserve"> </w:t>
      </w:r>
      <w:r w:rsidRPr="002C561D">
        <w:rPr>
          <w:rFonts w:ascii="Arial" w:hAnsi="Arial" w:cs="Arial"/>
          <w:sz w:val="22"/>
          <w:szCs w:val="22"/>
        </w:rPr>
        <w:t xml:space="preserve">EIMBA5MResourceFMMIIESettlementAmount </w:t>
      </w:r>
      <w:r w:rsidRPr="002C561D">
        <w:rPr>
          <w:rStyle w:val="StyleBodyBoldChar"/>
          <w:rFonts w:cs="Arial"/>
          <w:sz w:val="28"/>
          <w:szCs w:val="28"/>
          <w:vertAlign w:val="subscript"/>
        </w:rPr>
        <w:t>BrtuQ’M’mdhcif</w:t>
      </w:r>
    </w:p>
    <w:p w14:paraId="75D0DA60" w14:textId="77777777" w:rsidR="00C57172" w:rsidRPr="002C561D" w:rsidRDefault="00C57172" w:rsidP="009263B1">
      <w:pPr>
        <w:ind w:firstLine="720"/>
        <w:rPr>
          <w:rStyle w:val="ConfigurationSubscript"/>
          <w:rFonts w:cs="Arial"/>
          <w:bCs/>
          <w:i w:val="0"/>
          <w:sz w:val="22"/>
          <w:szCs w:val="22"/>
          <w:vertAlign w:val="baseline"/>
        </w:rPr>
      </w:pPr>
      <w:r w:rsidRPr="002C561D">
        <w:rPr>
          <w:rFonts w:ascii="Arial" w:hAnsi="Arial" w:cs="Arial"/>
          <w:sz w:val="22"/>
          <w:szCs w:val="22"/>
        </w:rPr>
        <w:t>Note: This calculation is being performed in the hierarchy of Charge Code 64600</w:t>
      </w:r>
      <w:r w:rsidRPr="002C561D">
        <w:rPr>
          <w:rStyle w:val="ConfigurationSubscript"/>
          <w:rFonts w:cs="Arial"/>
          <w:bCs/>
          <w:i w:val="0"/>
          <w:sz w:val="22"/>
          <w:szCs w:val="22"/>
          <w:vertAlign w:val="baseline"/>
        </w:rPr>
        <w:t xml:space="preserve"> </w:t>
      </w:r>
    </w:p>
    <w:p w14:paraId="75D0DA61" w14:textId="77777777" w:rsidR="00251847" w:rsidRPr="002C561D" w:rsidRDefault="00251847" w:rsidP="00C131EB">
      <w:pPr>
        <w:ind w:left="720"/>
        <w:rPr>
          <w:rFonts w:ascii="Arial" w:hAnsi="Arial" w:cs="Arial"/>
          <w:color w:val="000000"/>
          <w:sz w:val="22"/>
          <w:szCs w:val="22"/>
        </w:rPr>
      </w:pPr>
    </w:p>
    <w:p w14:paraId="75D0DA62" w14:textId="77777777" w:rsidR="00270963" w:rsidRPr="002C561D" w:rsidRDefault="00270963" w:rsidP="00270963">
      <w:pPr>
        <w:pStyle w:val="Heading3"/>
        <w:rPr>
          <w:rStyle w:val="StyleConfigurationSubscriptNotBoldItalic"/>
          <w:rFonts w:cs="Arial"/>
          <w:b w:val="0"/>
          <w:sz w:val="28"/>
          <w:szCs w:val="22"/>
        </w:rPr>
      </w:pPr>
      <w:r w:rsidRPr="002C561D">
        <w:rPr>
          <w:rFonts w:cs="Arial"/>
          <w:i w:val="0"/>
          <w:sz w:val="22"/>
        </w:rPr>
        <w:t>EIMAreaTotalU</w:t>
      </w:r>
      <w:r w:rsidR="00C57172" w:rsidRPr="002C561D">
        <w:rPr>
          <w:rFonts w:cs="Arial"/>
          <w:i w:val="0"/>
          <w:sz w:val="22"/>
        </w:rPr>
        <w:t>I</w:t>
      </w:r>
      <w:r w:rsidRPr="002C561D">
        <w:rPr>
          <w:rFonts w:cs="Arial"/>
          <w:i w:val="0"/>
          <w:sz w:val="22"/>
        </w:rPr>
        <w:t>ESettlementAmount</w:t>
      </w:r>
      <w:r w:rsidRPr="002C561D">
        <w:rPr>
          <w:i w:val="0"/>
          <w:sz w:val="22"/>
        </w:rPr>
        <w:t xml:space="preserve"> </w:t>
      </w:r>
      <w:r w:rsidRPr="002C561D">
        <w:rPr>
          <w:rStyle w:val="StyleConfigurationSubscriptNotBoldItalic"/>
          <w:rFonts w:cs="Arial"/>
          <w:b w:val="0"/>
          <w:sz w:val="28"/>
          <w:szCs w:val="22"/>
        </w:rPr>
        <w:t>mdhcif</w:t>
      </w:r>
    </w:p>
    <w:p w14:paraId="75D0DA63" w14:textId="77777777" w:rsidR="00270963" w:rsidRPr="002C561D" w:rsidRDefault="00270963" w:rsidP="00270963">
      <w:pPr>
        <w:ind w:left="1080"/>
        <w:rPr>
          <w:rStyle w:val="StyleConfigurationSubscriptNotBoldItalic"/>
          <w:rFonts w:cs="Arial"/>
          <w:b w:val="0"/>
          <w:i w:val="0"/>
          <w:szCs w:val="22"/>
        </w:rPr>
      </w:pPr>
      <w:r w:rsidRPr="002C561D">
        <w:rPr>
          <w:rFonts w:ascii="Arial" w:hAnsi="Arial" w:cs="Arial"/>
          <w:sz w:val="22"/>
        </w:rPr>
        <w:t>EIMAreaTotalU</w:t>
      </w:r>
      <w:r w:rsidR="00C57172" w:rsidRPr="002C561D">
        <w:rPr>
          <w:rFonts w:ascii="Arial" w:hAnsi="Arial" w:cs="Arial"/>
          <w:sz w:val="22"/>
        </w:rPr>
        <w:t>I</w:t>
      </w:r>
      <w:r w:rsidRPr="002C561D">
        <w:rPr>
          <w:rFonts w:ascii="Arial" w:hAnsi="Arial" w:cs="Arial"/>
          <w:sz w:val="22"/>
        </w:rPr>
        <w:t>ESettlementAmount</w:t>
      </w:r>
      <w:r w:rsidRPr="002C561D">
        <w:rPr>
          <w:sz w:val="22"/>
        </w:rPr>
        <w:t xml:space="preserve">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64" w14:textId="77777777" w:rsidR="00270963" w:rsidRPr="002C561D" w:rsidRDefault="00C57172" w:rsidP="00270963">
      <w:pPr>
        <w:ind w:left="1080"/>
        <w:rPr>
          <w:rStyle w:val="ConfigurationSubscript"/>
          <w:rFonts w:cs="Arial"/>
          <w:bCs/>
          <w:i w:val="0"/>
          <w:iCs/>
          <w:sz w:val="22"/>
          <w:szCs w:val="22"/>
          <w:vertAlign w:val="baseline"/>
        </w:rPr>
      </w:pPr>
      <w:r w:rsidRPr="002C561D">
        <w:rPr>
          <w:rFonts w:ascii="Arial" w:hAnsi="Arial" w:cs="Arial"/>
          <w:sz w:val="22"/>
        </w:rPr>
        <w:t xml:space="preserve">CAISOTotalRealTimeUIESettlementAmount </w:t>
      </w:r>
      <w:r w:rsidRPr="002C561D">
        <w:rPr>
          <w:rStyle w:val="ConfigurationSubscript"/>
          <w:rFonts w:cs="Arial"/>
          <w:bCs/>
          <w:i w:val="0"/>
          <w:szCs w:val="22"/>
        </w:rPr>
        <w:t>mdhcif</w:t>
      </w:r>
      <w:r w:rsidR="00270963" w:rsidRPr="002C561D">
        <w:rPr>
          <w:rStyle w:val="ConfigurationSubscript"/>
          <w:rFonts w:cs="Arial"/>
          <w:bCs/>
          <w:i w:val="0"/>
          <w:iCs/>
          <w:sz w:val="22"/>
          <w:szCs w:val="22"/>
          <w:vertAlign w:val="baseline"/>
        </w:rPr>
        <w:t xml:space="preserve"> + </w:t>
      </w:r>
    </w:p>
    <w:p w14:paraId="75D0DA65" w14:textId="77777777" w:rsidR="00270963" w:rsidRPr="002C561D" w:rsidRDefault="00C57172" w:rsidP="00270963">
      <w:pPr>
        <w:ind w:left="1080"/>
        <w:rPr>
          <w:rFonts w:ascii="Arial" w:hAnsi="Arial" w:cs="Arial"/>
          <w:bCs/>
          <w:sz w:val="28"/>
          <w:szCs w:val="28"/>
          <w:vertAlign w:val="subscript"/>
        </w:rPr>
      </w:pPr>
      <w:r w:rsidRPr="002C561D">
        <w:rPr>
          <w:rFonts w:ascii="Arial" w:hAnsi="Arial" w:cs="Arial"/>
          <w:sz w:val="22"/>
        </w:rPr>
        <w:t xml:space="preserve">EIMTotalUIESettlementAmount </w:t>
      </w:r>
      <w:r w:rsidRPr="002C561D">
        <w:rPr>
          <w:rStyle w:val="StyleConfigurationSubscriptNotBoldItalic"/>
          <w:rFonts w:cs="Arial"/>
          <w:b w:val="0"/>
          <w:i w:val="0"/>
          <w:sz w:val="28"/>
          <w:szCs w:val="22"/>
        </w:rPr>
        <w:t>mdhcif</w:t>
      </w:r>
    </w:p>
    <w:p w14:paraId="75D0DA66" w14:textId="77777777" w:rsidR="00270963" w:rsidRPr="002C561D" w:rsidRDefault="00270963" w:rsidP="00270963"/>
    <w:p w14:paraId="75D0DA67" w14:textId="77777777" w:rsidR="00270963" w:rsidRPr="002C561D" w:rsidRDefault="00270963" w:rsidP="00270963">
      <w:pPr>
        <w:pStyle w:val="Heading3"/>
        <w:rPr>
          <w:rStyle w:val="StyleConfigurationSubscriptNotBoldItalic"/>
          <w:rFonts w:cs="Arial"/>
          <w:b w:val="0"/>
          <w:sz w:val="28"/>
          <w:szCs w:val="22"/>
        </w:rPr>
      </w:pPr>
      <w:r w:rsidRPr="002C561D">
        <w:rPr>
          <w:rFonts w:cs="Arial"/>
          <w:i w:val="0"/>
          <w:sz w:val="22"/>
        </w:rPr>
        <w:lastRenderedPageBreak/>
        <w:t>EIMTotal</w:t>
      </w:r>
      <w:r w:rsidR="00C57172" w:rsidRPr="002C561D">
        <w:rPr>
          <w:rFonts w:cs="Arial"/>
          <w:i w:val="0"/>
          <w:sz w:val="22"/>
        </w:rPr>
        <w:t>UI</w:t>
      </w:r>
      <w:r w:rsidRPr="002C561D">
        <w:rPr>
          <w:rFonts w:cs="Arial"/>
          <w:i w:val="0"/>
          <w:sz w:val="22"/>
        </w:rPr>
        <w:t>ESettlementAmount</w:t>
      </w:r>
      <w:r w:rsidRPr="002C561D">
        <w:rPr>
          <w:i w:val="0"/>
          <w:sz w:val="22"/>
        </w:rPr>
        <w:t xml:space="preserve"> </w:t>
      </w:r>
      <w:r w:rsidRPr="002C561D">
        <w:rPr>
          <w:rStyle w:val="StyleConfigurationSubscriptNotBoldItalic"/>
          <w:rFonts w:cs="Arial"/>
          <w:b w:val="0"/>
          <w:sz w:val="28"/>
          <w:szCs w:val="22"/>
        </w:rPr>
        <w:t>mdhcif</w:t>
      </w:r>
    </w:p>
    <w:p w14:paraId="75D0DA68" w14:textId="77777777" w:rsidR="00270963" w:rsidRPr="002C561D" w:rsidRDefault="00270963" w:rsidP="00270963">
      <w:pPr>
        <w:ind w:left="1080"/>
        <w:rPr>
          <w:rStyle w:val="StyleConfigurationSubscriptNotBoldItalic"/>
          <w:rFonts w:cs="Arial"/>
          <w:b w:val="0"/>
          <w:i w:val="0"/>
          <w:szCs w:val="22"/>
        </w:rPr>
      </w:pPr>
      <w:r w:rsidRPr="002C561D">
        <w:rPr>
          <w:rFonts w:ascii="Arial" w:hAnsi="Arial" w:cs="Arial"/>
          <w:sz w:val="22"/>
        </w:rPr>
        <w:t>EIMTotalU</w:t>
      </w:r>
      <w:r w:rsidR="00C57172" w:rsidRPr="002C561D">
        <w:rPr>
          <w:rFonts w:ascii="Arial" w:hAnsi="Arial" w:cs="Arial"/>
          <w:sz w:val="22"/>
        </w:rPr>
        <w:t>I</w:t>
      </w:r>
      <w:r w:rsidRPr="002C561D">
        <w:rPr>
          <w:rFonts w:ascii="Arial" w:hAnsi="Arial" w:cs="Arial"/>
          <w:sz w:val="22"/>
        </w:rPr>
        <w:t xml:space="preserve">ESettlementAmount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69" w14:textId="77777777" w:rsidR="00270963" w:rsidRPr="002C561D" w:rsidRDefault="00270963" w:rsidP="00270963">
      <w:pPr>
        <w:ind w:left="1080"/>
        <w:rPr>
          <w:rFonts w:ascii="Arial" w:hAnsi="Arial" w:cs="Arial"/>
          <w:bCs/>
          <w:sz w:val="28"/>
          <w:szCs w:val="28"/>
          <w:vertAlign w:val="subscript"/>
        </w:rPr>
      </w:pPr>
      <w:r w:rsidRPr="002C561D">
        <w:rPr>
          <w:b/>
          <w:bCs/>
          <w:i/>
          <w:iCs/>
          <w:position w:val="-30"/>
          <w:szCs w:val="22"/>
        </w:rPr>
        <w:object w:dxaOrig="3260" w:dyaOrig="560" w14:anchorId="75D0DB46">
          <v:shape id="_x0000_i1029" type="#_x0000_t75" style="width:106.35pt;height:29.35pt" o:ole="">
            <v:imagedata r:id="rId26" o:title=""/>
          </v:shape>
          <o:OLEObject Type="Embed" ProgID="Equation.3" ShapeID="_x0000_i1029" DrawAspect="Content" ObjectID="_1807010273" r:id="rId27"/>
        </w:object>
      </w:r>
      <w:r w:rsidRPr="002C561D">
        <w:rPr>
          <w:rStyle w:val="ConfigurationSubscript"/>
          <w:rFonts w:cs="Arial"/>
          <w:bCs/>
          <w:i w:val="0"/>
          <w:iCs/>
          <w:sz w:val="22"/>
          <w:szCs w:val="22"/>
          <w:vertAlign w:val="baseline"/>
        </w:rPr>
        <w:t xml:space="preserve"> </w:t>
      </w:r>
      <w:r w:rsidRPr="002C561D">
        <w:rPr>
          <w:rFonts w:ascii="Arial" w:hAnsi="Arial" w:cs="Arial"/>
          <w:iCs/>
          <w:color w:val="000000"/>
          <w:sz w:val="22"/>
          <w:szCs w:val="22"/>
        </w:rPr>
        <w:t xml:space="preserve">EIMSettlementIntervalUIESettlementAmount </w:t>
      </w:r>
      <w:r w:rsidRPr="002C561D">
        <w:rPr>
          <w:rStyle w:val="ConfigurationSubscript"/>
          <w:rFonts w:cs="Arial"/>
          <w:bCs/>
          <w:i w:val="0"/>
          <w:szCs w:val="22"/>
        </w:rPr>
        <w:t>Br</w:t>
      </w:r>
      <w:r w:rsidRPr="002C561D">
        <w:rPr>
          <w:rStyle w:val="ConfigurationSubscript"/>
          <w:bCs/>
          <w:i w:val="0"/>
          <w:iCs/>
          <w:szCs w:val="22"/>
        </w:rPr>
        <w:t>tuT’I’Q’M’m</w:t>
      </w:r>
      <w:r w:rsidRPr="002C561D">
        <w:rPr>
          <w:rStyle w:val="ConfigurationSubscript"/>
          <w:rFonts w:cs="Arial"/>
          <w:bCs/>
          <w:i w:val="0"/>
          <w:szCs w:val="22"/>
        </w:rPr>
        <w:t>dhcif</w:t>
      </w:r>
    </w:p>
    <w:p w14:paraId="75D0DA6A" w14:textId="77777777" w:rsidR="00251847" w:rsidRPr="002C561D" w:rsidRDefault="00270963" w:rsidP="00C57172">
      <w:pPr>
        <w:ind w:firstLine="720"/>
        <w:rPr>
          <w:rStyle w:val="ConfigurationSubscript"/>
          <w:rFonts w:cs="Arial"/>
          <w:bCs/>
          <w:i w:val="0"/>
          <w:sz w:val="22"/>
          <w:szCs w:val="22"/>
          <w:vertAlign w:val="baseline"/>
        </w:rPr>
      </w:pPr>
      <w:r w:rsidRPr="002C561D">
        <w:rPr>
          <w:rFonts w:ascii="Arial" w:hAnsi="Arial" w:cs="Arial"/>
          <w:sz w:val="22"/>
        </w:rPr>
        <w:t>Note: This calculation is being performed in the hierarchy of Charge Code 64750</w:t>
      </w:r>
      <w:r w:rsidR="00251847" w:rsidRPr="002C561D">
        <w:rPr>
          <w:rStyle w:val="ConfigurationSubscript"/>
          <w:rFonts w:cs="Arial"/>
          <w:bCs/>
          <w:i w:val="0"/>
          <w:sz w:val="22"/>
          <w:szCs w:val="22"/>
          <w:vertAlign w:val="baseline"/>
        </w:rPr>
        <w:t xml:space="preserve"> </w:t>
      </w:r>
    </w:p>
    <w:p w14:paraId="75D0DA6B" w14:textId="77777777" w:rsidR="00C57172" w:rsidRPr="002C561D" w:rsidRDefault="00C57172" w:rsidP="00C57172"/>
    <w:p w14:paraId="75D0DA6C" w14:textId="77777777" w:rsidR="00333D94" w:rsidRPr="002C561D" w:rsidRDefault="00333D94" w:rsidP="00333D94">
      <w:pPr>
        <w:pStyle w:val="Heading3"/>
        <w:rPr>
          <w:rStyle w:val="StyleConfigurationSubscriptNotBoldItalic"/>
          <w:rFonts w:cs="Arial"/>
          <w:b w:val="0"/>
          <w:sz w:val="28"/>
          <w:szCs w:val="22"/>
        </w:rPr>
      </w:pPr>
      <w:r w:rsidRPr="002C561D">
        <w:rPr>
          <w:rFonts w:cs="Arial"/>
          <w:i w:val="0"/>
          <w:sz w:val="22"/>
        </w:rPr>
        <w:t>EIMAreaTotalUFESettlementAmount</w:t>
      </w:r>
      <w:r w:rsidRPr="002C561D">
        <w:rPr>
          <w:i w:val="0"/>
          <w:sz w:val="22"/>
        </w:rPr>
        <w:t xml:space="preserve"> </w:t>
      </w:r>
      <w:r w:rsidRPr="002C561D">
        <w:rPr>
          <w:rStyle w:val="StyleConfigurationSubscriptNotBoldItalic"/>
          <w:rFonts w:cs="Arial"/>
          <w:b w:val="0"/>
          <w:sz w:val="28"/>
          <w:szCs w:val="22"/>
        </w:rPr>
        <w:t>mdhcif</w:t>
      </w:r>
    </w:p>
    <w:p w14:paraId="75D0DA6D" w14:textId="77777777" w:rsidR="00333D94" w:rsidRPr="002C561D" w:rsidRDefault="00333D94" w:rsidP="00333D94">
      <w:pPr>
        <w:ind w:left="1080"/>
        <w:rPr>
          <w:rStyle w:val="StyleConfigurationSubscriptNotBoldItalic"/>
          <w:rFonts w:cs="Arial"/>
          <w:b w:val="0"/>
          <w:i w:val="0"/>
          <w:szCs w:val="22"/>
        </w:rPr>
      </w:pPr>
      <w:r w:rsidRPr="002C561D">
        <w:rPr>
          <w:rFonts w:ascii="Arial" w:hAnsi="Arial" w:cs="Arial"/>
          <w:sz w:val="22"/>
        </w:rPr>
        <w:t>EIMAreaTotalUFESettlementAmount</w:t>
      </w:r>
      <w:r w:rsidRPr="002C561D">
        <w:rPr>
          <w:sz w:val="22"/>
        </w:rPr>
        <w:t xml:space="preserve">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6E" w14:textId="77777777" w:rsidR="00333D94" w:rsidRPr="002C561D" w:rsidRDefault="00333D94" w:rsidP="00333D94">
      <w:pPr>
        <w:ind w:left="1080"/>
        <w:rPr>
          <w:rStyle w:val="ConfigurationSubscript"/>
          <w:rFonts w:cs="Arial"/>
          <w:bCs/>
          <w:i w:val="0"/>
          <w:iCs/>
          <w:sz w:val="22"/>
          <w:szCs w:val="22"/>
          <w:vertAlign w:val="baseline"/>
        </w:rPr>
      </w:pPr>
      <w:r w:rsidRPr="002C561D">
        <w:rPr>
          <w:rStyle w:val="StyleConfigurationFormulaNotBoldNotItalicChar"/>
          <w:b w:val="0"/>
          <w:i w:val="0"/>
          <w:szCs w:val="22"/>
        </w:rPr>
        <w:t xml:space="preserve">CAISOTotalUFESettlementAmount </w:t>
      </w:r>
      <w:r w:rsidRPr="002C561D">
        <w:rPr>
          <w:rStyle w:val="StyleConfigurationFormulaNotBoldNotItalicChar"/>
          <w:b w:val="0"/>
          <w:i w:val="0"/>
          <w:sz w:val="28"/>
          <w:szCs w:val="22"/>
          <w:vertAlign w:val="subscript"/>
        </w:rPr>
        <w:t>mdhcif</w:t>
      </w:r>
      <w:r w:rsidRPr="002C561D">
        <w:rPr>
          <w:rStyle w:val="ConfigurationSubscript"/>
          <w:rFonts w:cs="Arial"/>
          <w:bCs/>
          <w:i w:val="0"/>
          <w:iCs/>
          <w:sz w:val="22"/>
          <w:szCs w:val="22"/>
          <w:vertAlign w:val="baseline"/>
        </w:rPr>
        <w:t xml:space="preserve"> + </w:t>
      </w:r>
    </w:p>
    <w:p w14:paraId="75D0DA6F" w14:textId="77777777" w:rsidR="00333D94" w:rsidRPr="002C561D" w:rsidRDefault="00B50FAC" w:rsidP="00333D94">
      <w:pPr>
        <w:ind w:left="1080"/>
        <w:rPr>
          <w:rFonts w:ascii="Arial" w:hAnsi="Arial" w:cs="Arial"/>
          <w:bCs/>
          <w:sz w:val="28"/>
          <w:szCs w:val="28"/>
          <w:vertAlign w:val="subscript"/>
        </w:rPr>
      </w:pPr>
      <w:r w:rsidRPr="002C561D">
        <w:rPr>
          <w:rFonts w:ascii="Arial" w:hAnsi="Arial" w:cs="Arial"/>
          <w:sz w:val="22"/>
        </w:rPr>
        <w:t>EIMTotalUFESettlementAmount</w:t>
      </w:r>
      <w:r w:rsidR="00333D94" w:rsidRPr="002C561D">
        <w:rPr>
          <w:rStyle w:val="StyleConfigurationSubscriptNotBoldItalic"/>
          <w:rFonts w:cs="Arial"/>
          <w:b w:val="0"/>
          <w:i w:val="0"/>
          <w:sz w:val="28"/>
          <w:szCs w:val="22"/>
        </w:rPr>
        <w:t xml:space="preserve"> mdhcif</w:t>
      </w:r>
    </w:p>
    <w:p w14:paraId="75D0DA70" w14:textId="77777777" w:rsidR="00333D94" w:rsidRPr="002C561D" w:rsidRDefault="00333D94" w:rsidP="00333D94"/>
    <w:p w14:paraId="75D0DA71" w14:textId="77777777" w:rsidR="00333D94" w:rsidRPr="002C561D" w:rsidRDefault="00333D94" w:rsidP="00333D94">
      <w:pPr>
        <w:pStyle w:val="Heading3"/>
        <w:rPr>
          <w:rStyle w:val="StyleConfigurationSubscriptNotBoldItalic"/>
          <w:rFonts w:cs="Arial"/>
          <w:b w:val="0"/>
          <w:sz w:val="28"/>
          <w:szCs w:val="22"/>
        </w:rPr>
      </w:pPr>
      <w:r w:rsidRPr="002C561D">
        <w:rPr>
          <w:rFonts w:cs="Arial"/>
          <w:i w:val="0"/>
          <w:sz w:val="22"/>
        </w:rPr>
        <w:t>EIMTotal</w:t>
      </w:r>
      <w:r w:rsidR="00270963" w:rsidRPr="002C561D">
        <w:rPr>
          <w:rFonts w:cs="Arial"/>
          <w:i w:val="0"/>
          <w:sz w:val="22"/>
        </w:rPr>
        <w:t>UFESettlement</w:t>
      </w:r>
      <w:r w:rsidRPr="002C561D">
        <w:rPr>
          <w:rFonts w:cs="Arial"/>
          <w:i w:val="0"/>
          <w:sz w:val="22"/>
        </w:rPr>
        <w:t>Amount</w:t>
      </w:r>
      <w:r w:rsidRPr="002C561D">
        <w:rPr>
          <w:i w:val="0"/>
          <w:sz w:val="22"/>
        </w:rPr>
        <w:t xml:space="preserve"> </w:t>
      </w:r>
      <w:r w:rsidRPr="002C561D">
        <w:rPr>
          <w:rStyle w:val="StyleConfigurationSubscriptNotBoldItalic"/>
          <w:rFonts w:cs="Arial"/>
          <w:b w:val="0"/>
          <w:sz w:val="28"/>
          <w:szCs w:val="22"/>
        </w:rPr>
        <w:t>mdhcif</w:t>
      </w:r>
    </w:p>
    <w:p w14:paraId="75D0DA72" w14:textId="77777777" w:rsidR="00333D94" w:rsidRPr="002C561D" w:rsidRDefault="00333D94" w:rsidP="00333D94">
      <w:pPr>
        <w:ind w:left="1080"/>
        <w:rPr>
          <w:rStyle w:val="StyleConfigurationSubscriptNotBoldItalic"/>
          <w:rFonts w:cs="Arial"/>
          <w:b w:val="0"/>
          <w:i w:val="0"/>
          <w:szCs w:val="22"/>
        </w:rPr>
      </w:pPr>
      <w:r w:rsidRPr="002C561D">
        <w:rPr>
          <w:rFonts w:ascii="Arial" w:hAnsi="Arial" w:cs="Arial"/>
          <w:sz w:val="22"/>
        </w:rPr>
        <w:t>EIMTotal</w:t>
      </w:r>
      <w:r w:rsidR="00270963" w:rsidRPr="002C561D">
        <w:rPr>
          <w:rFonts w:ascii="Arial" w:hAnsi="Arial" w:cs="Arial"/>
          <w:sz w:val="22"/>
        </w:rPr>
        <w:t>UFESettlement</w:t>
      </w:r>
      <w:r w:rsidRPr="002C561D">
        <w:rPr>
          <w:rFonts w:ascii="Arial" w:hAnsi="Arial" w:cs="Arial"/>
          <w:sz w:val="22"/>
        </w:rPr>
        <w:t xml:space="preserve">Amount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73" w14:textId="77777777" w:rsidR="00333D94" w:rsidRPr="002C561D" w:rsidRDefault="00270963" w:rsidP="00333D94">
      <w:pPr>
        <w:ind w:left="1080"/>
        <w:rPr>
          <w:rFonts w:ascii="Arial" w:hAnsi="Arial" w:cs="Arial"/>
          <w:bCs/>
          <w:sz w:val="28"/>
          <w:szCs w:val="28"/>
          <w:vertAlign w:val="subscript"/>
        </w:rPr>
      </w:pPr>
      <w:r w:rsidRPr="002C561D">
        <w:rPr>
          <w:b/>
          <w:bCs/>
          <w:i/>
          <w:iCs/>
          <w:position w:val="-30"/>
          <w:szCs w:val="22"/>
        </w:rPr>
        <w:object w:dxaOrig="1260" w:dyaOrig="560" w14:anchorId="75D0DB47">
          <v:shape id="_x0000_i1030" type="#_x0000_t75" style="width:41.55pt;height:29.35pt" o:ole="">
            <v:imagedata r:id="rId28" o:title=""/>
          </v:shape>
          <o:OLEObject Type="Embed" ProgID="Equation.3" ShapeID="_x0000_i1030" DrawAspect="Content" ObjectID="_1807010274" r:id="rId29"/>
        </w:object>
      </w:r>
      <w:r w:rsidR="00333D94" w:rsidRPr="002C561D">
        <w:rPr>
          <w:rStyle w:val="ConfigurationSubscript"/>
          <w:rFonts w:cs="Arial"/>
          <w:bCs/>
          <w:i w:val="0"/>
          <w:iCs/>
          <w:sz w:val="22"/>
          <w:szCs w:val="22"/>
          <w:vertAlign w:val="baseline"/>
        </w:rPr>
        <w:t xml:space="preserve"> </w:t>
      </w:r>
      <w:r w:rsidRPr="002C561D">
        <w:rPr>
          <w:rFonts w:ascii="Arial" w:hAnsi="Arial" w:cs="Arial"/>
          <w:sz w:val="22"/>
        </w:rPr>
        <w:t>BA_EIMBAA_SettlementInterval_UnaccountedforEnergy_SettlementAmount</w:t>
      </w:r>
      <w:r w:rsidRPr="002C561D">
        <w:rPr>
          <w:rFonts w:ascii="Arial" w:hAnsi="Arial" w:cs="Arial"/>
        </w:rPr>
        <w:t xml:space="preserve"> </w:t>
      </w:r>
      <w:r w:rsidRPr="002C561D">
        <w:rPr>
          <w:rFonts w:ascii="Arial" w:hAnsi="Arial" w:cs="Arial"/>
          <w:sz w:val="28"/>
          <w:szCs w:val="28"/>
          <w:vertAlign w:val="subscript"/>
        </w:rPr>
        <w:t>BuQ’mdhcif</w:t>
      </w:r>
    </w:p>
    <w:p w14:paraId="75D0DA74" w14:textId="77777777" w:rsidR="00333D94" w:rsidRPr="002C561D" w:rsidRDefault="00333D94" w:rsidP="00270963">
      <w:pPr>
        <w:ind w:firstLine="720"/>
        <w:rPr>
          <w:rFonts w:ascii="Arial" w:hAnsi="Arial" w:cs="Arial"/>
        </w:rPr>
      </w:pPr>
      <w:r w:rsidRPr="002C561D">
        <w:rPr>
          <w:rFonts w:ascii="Arial" w:hAnsi="Arial" w:cs="Arial"/>
          <w:bCs/>
          <w:iCs/>
          <w:sz w:val="22"/>
          <w:szCs w:val="22"/>
        </w:rPr>
        <w:t>Note: This calculation is being performed in the hierarchy of Charge Code 6</w:t>
      </w:r>
      <w:r w:rsidR="00270963" w:rsidRPr="002C561D">
        <w:rPr>
          <w:rFonts w:ascii="Arial" w:hAnsi="Arial" w:cs="Arial"/>
          <w:bCs/>
          <w:iCs/>
          <w:sz w:val="22"/>
          <w:szCs w:val="22"/>
        </w:rPr>
        <w:t>4</w:t>
      </w:r>
      <w:r w:rsidRPr="002C561D">
        <w:rPr>
          <w:rFonts w:ascii="Arial" w:hAnsi="Arial" w:cs="Arial"/>
          <w:bCs/>
          <w:iCs/>
          <w:sz w:val="22"/>
          <w:szCs w:val="22"/>
        </w:rPr>
        <w:t>740</w:t>
      </w:r>
    </w:p>
    <w:p w14:paraId="75D0DA75" w14:textId="77777777" w:rsidR="00251847" w:rsidRPr="002C561D" w:rsidRDefault="00251847" w:rsidP="002B4852">
      <w:bookmarkStart w:id="112" w:name="_Toc129684796"/>
      <w:bookmarkStart w:id="113" w:name="_Toc132176873"/>
      <w:bookmarkStart w:id="114" w:name="_Toc132425589"/>
      <w:bookmarkStart w:id="115" w:name="_Toc132686190"/>
      <w:bookmarkEnd w:id="112"/>
      <w:bookmarkEnd w:id="113"/>
      <w:bookmarkEnd w:id="114"/>
      <w:bookmarkEnd w:id="115"/>
    </w:p>
    <w:p w14:paraId="75D0DA76" w14:textId="77777777" w:rsidR="008E7AD2" w:rsidRPr="002C561D" w:rsidRDefault="008E7AD2" w:rsidP="008E7AD2">
      <w:pPr>
        <w:pStyle w:val="Heading3"/>
        <w:rPr>
          <w:rFonts w:cs="Arial"/>
          <w:i w:val="0"/>
          <w:iCs/>
          <w:sz w:val="28"/>
          <w:szCs w:val="22"/>
          <w:vertAlign w:val="subscript"/>
        </w:rPr>
      </w:pPr>
      <w:r w:rsidRPr="002C561D">
        <w:rPr>
          <w:rFonts w:cs="Arial"/>
          <w:i w:val="0"/>
          <w:iCs/>
          <w:sz w:val="22"/>
        </w:rPr>
        <w:t>CAISOTotalVirtualAwardSettlementAmount</w:t>
      </w:r>
      <w:r w:rsidRPr="002C561D">
        <w:rPr>
          <w:rFonts w:cs="Arial"/>
          <w:iCs/>
          <w:sz w:val="22"/>
        </w:rPr>
        <w:t xml:space="preserve"> </w:t>
      </w:r>
      <w:r w:rsidRPr="002C561D">
        <w:rPr>
          <w:rFonts w:cs="Arial"/>
          <w:i w:val="0"/>
          <w:iCs/>
          <w:sz w:val="28"/>
          <w:vertAlign w:val="subscript"/>
        </w:rPr>
        <w:t>mdhcif</w:t>
      </w:r>
    </w:p>
    <w:p w14:paraId="75D0DA77" w14:textId="77777777" w:rsidR="008E7AD2" w:rsidRPr="002C561D" w:rsidRDefault="008E7AD2" w:rsidP="008E7AD2">
      <w:pPr>
        <w:ind w:left="1080"/>
        <w:rPr>
          <w:sz w:val="28"/>
          <w:szCs w:val="22"/>
          <w:vertAlign w:val="subscript"/>
        </w:rPr>
      </w:pPr>
      <w:r w:rsidRPr="002C561D">
        <w:rPr>
          <w:rFonts w:ascii="Arial" w:hAnsi="Arial" w:cs="Arial"/>
          <w:sz w:val="22"/>
        </w:rPr>
        <w:t>CAISOTotalVirtualAwardSettlementAmount</w:t>
      </w:r>
      <w:r w:rsidRPr="002C561D">
        <w:rPr>
          <w:sz w:val="22"/>
        </w:rPr>
        <w:t xml:space="preserve"> </w:t>
      </w:r>
      <w:r w:rsidRPr="002C561D">
        <w:rPr>
          <w:rFonts w:ascii="Arial" w:hAnsi="Arial" w:cs="Arial"/>
          <w:sz w:val="28"/>
          <w:vertAlign w:val="subscript"/>
        </w:rPr>
        <w:t>mdhcif</w:t>
      </w:r>
      <w:r w:rsidRPr="002C561D">
        <w:rPr>
          <w:rFonts w:ascii="Arial" w:hAnsi="Arial" w:cs="Arial"/>
          <w:sz w:val="22"/>
        </w:rPr>
        <w:t xml:space="preserve"> =</w:t>
      </w:r>
    </w:p>
    <w:p w14:paraId="75D0DA78" w14:textId="77777777" w:rsidR="008E7AD2" w:rsidRPr="002C561D" w:rsidRDefault="008E7AD2" w:rsidP="008E7AD2">
      <w:pPr>
        <w:ind w:left="1080"/>
        <w:rPr>
          <w:rFonts w:cs="Arial"/>
          <w:iCs/>
          <w:sz w:val="28"/>
          <w:szCs w:val="22"/>
          <w:vertAlign w:val="subscript"/>
        </w:rPr>
      </w:pPr>
      <w:r w:rsidRPr="002C561D">
        <w:rPr>
          <w:b/>
          <w:bCs/>
          <w:i/>
          <w:iCs/>
          <w:position w:val="-30"/>
          <w:szCs w:val="22"/>
        </w:rPr>
        <w:object w:dxaOrig="1260" w:dyaOrig="560" w14:anchorId="75D0DB48">
          <v:shape id="_x0000_i1031" type="#_x0000_t75" style="width:41.55pt;height:29.35pt" o:ole="">
            <v:imagedata r:id="rId30" o:title=""/>
          </v:shape>
          <o:OLEObject Type="Embed" ProgID="Equation.3" ShapeID="_x0000_i1031" DrawAspect="Content" ObjectID="_1807010275" r:id="rId31"/>
        </w:object>
      </w:r>
      <w:r w:rsidRPr="002C561D">
        <w:rPr>
          <w:b/>
          <w:bCs/>
          <w:i/>
          <w:iCs/>
          <w:position w:val="-28"/>
          <w:szCs w:val="22"/>
        </w:rPr>
        <w:t xml:space="preserve"> </w:t>
      </w:r>
      <w:r w:rsidRPr="002C561D">
        <w:rPr>
          <w:rFonts w:ascii="Arial" w:hAnsi="Arial" w:cs="Arial"/>
          <w:sz w:val="22"/>
        </w:rPr>
        <w:t>BAHourlyRTVirtualSupplyOrDemandAwardEnergySettlementAmount</w:t>
      </w:r>
      <w:r w:rsidRPr="002C561D">
        <w:rPr>
          <w:sz w:val="22"/>
        </w:rPr>
        <w:t xml:space="preserve"> </w:t>
      </w:r>
      <w:r w:rsidRPr="002C561D">
        <w:rPr>
          <w:rStyle w:val="Subscript"/>
          <w:bCs w:val="0"/>
        </w:rPr>
        <w:t>BAQpmdh</w:t>
      </w:r>
      <w:r w:rsidRPr="002C561D">
        <w:rPr>
          <w:rStyle w:val="Subscript"/>
          <w:bCs w:val="0"/>
          <w:sz w:val="22"/>
          <w:vertAlign w:val="baseline"/>
        </w:rPr>
        <w:t xml:space="preserve"> / 12</w:t>
      </w:r>
    </w:p>
    <w:p w14:paraId="75D0DA79" w14:textId="77777777" w:rsidR="002B4852" w:rsidRPr="002C561D" w:rsidRDefault="002B4852" w:rsidP="002B4852">
      <w:pPr>
        <w:pStyle w:val="Heading3"/>
        <w:rPr>
          <w:rStyle w:val="StyleConfigurationSubscriptNotBoldItalic"/>
          <w:rFonts w:cs="Arial"/>
          <w:b w:val="0"/>
          <w:sz w:val="28"/>
          <w:szCs w:val="22"/>
        </w:rPr>
      </w:pPr>
      <w:r w:rsidRPr="002C561D">
        <w:rPr>
          <w:rFonts w:cs="Arial"/>
          <w:i w:val="0"/>
          <w:sz w:val="22"/>
        </w:rPr>
        <w:t>EIMAreaTotalRT</w:t>
      </w:r>
      <w:r w:rsidR="00333D94" w:rsidRPr="002C561D">
        <w:rPr>
          <w:rFonts w:cs="Arial"/>
          <w:i w:val="0"/>
          <w:sz w:val="22"/>
        </w:rPr>
        <w:t>EnergyCongestion</w:t>
      </w:r>
      <w:r w:rsidRPr="002C561D">
        <w:rPr>
          <w:rFonts w:cs="Arial"/>
          <w:i w:val="0"/>
          <w:sz w:val="22"/>
        </w:rPr>
        <w:t>Amount</w:t>
      </w:r>
      <w:r w:rsidRPr="002C561D">
        <w:rPr>
          <w:i w:val="0"/>
          <w:sz w:val="22"/>
        </w:rPr>
        <w:t xml:space="preserve"> </w:t>
      </w:r>
      <w:r w:rsidRPr="002C561D">
        <w:rPr>
          <w:rStyle w:val="StyleConfigurationSubscriptNotBoldItalic"/>
          <w:rFonts w:cs="Arial"/>
          <w:b w:val="0"/>
          <w:sz w:val="28"/>
          <w:szCs w:val="22"/>
        </w:rPr>
        <w:t>mdhcif</w:t>
      </w:r>
    </w:p>
    <w:p w14:paraId="75D0DA7A" w14:textId="77777777" w:rsidR="002B4852" w:rsidRPr="002C561D" w:rsidRDefault="002B4852" w:rsidP="002B4852">
      <w:pPr>
        <w:ind w:left="1080"/>
        <w:rPr>
          <w:rStyle w:val="StyleConfigurationSubscriptNotBoldItalic"/>
          <w:rFonts w:cs="Arial"/>
          <w:b w:val="0"/>
          <w:i w:val="0"/>
          <w:szCs w:val="22"/>
        </w:rPr>
      </w:pPr>
      <w:r w:rsidRPr="002C561D">
        <w:rPr>
          <w:rFonts w:ascii="Arial" w:hAnsi="Arial" w:cs="Arial"/>
          <w:sz w:val="22"/>
        </w:rPr>
        <w:t>EIMAreaTotalRT</w:t>
      </w:r>
      <w:r w:rsidR="00333D94" w:rsidRPr="002C561D">
        <w:rPr>
          <w:rFonts w:ascii="Arial" w:hAnsi="Arial" w:cs="Arial"/>
          <w:sz w:val="22"/>
        </w:rPr>
        <w:t>EnergyCongestion</w:t>
      </w:r>
      <w:r w:rsidRPr="002C561D">
        <w:rPr>
          <w:rFonts w:ascii="Arial" w:hAnsi="Arial" w:cs="Arial"/>
          <w:sz w:val="22"/>
        </w:rPr>
        <w:t xml:space="preserve">Amount </w:t>
      </w:r>
      <w:r w:rsidRPr="002C561D">
        <w:rPr>
          <w:rStyle w:val="StyleConfigurationSubscriptNotBoldItalic"/>
          <w:rFonts w:cs="Arial"/>
          <w:b w:val="0"/>
          <w:i w:val="0"/>
          <w:sz w:val="28"/>
          <w:szCs w:val="22"/>
        </w:rPr>
        <w:t>mdhcif</w:t>
      </w:r>
      <w:r w:rsidRPr="002C561D">
        <w:rPr>
          <w:rStyle w:val="StyleConfigurationSubscriptNotBoldItalic"/>
          <w:rFonts w:cs="Arial"/>
          <w:b w:val="0"/>
          <w:i w:val="0"/>
          <w:szCs w:val="22"/>
          <w:vertAlign w:val="baseline"/>
        </w:rPr>
        <w:t xml:space="preserve"> = </w:t>
      </w:r>
    </w:p>
    <w:p w14:paraId="75D0DA7B" w14:textId="77777777" w:rsidR="002B4852" w:rsidRPr="002C561D" w:rsidRDefault="00BC5FD2" w:rsidP="002B4852">
      <w:r w:rsidRPr="002C561D">
        <w:rPr>
          <w:b/>
          <w:bCs/>
          <w:i/>
          <w:iCs/>
          <w:position w:val="-30"/>
          <w:szCs w:val="22"/>
        </w:rPr>
        <w:object w:dxaOrig="480" w:dyaOrig="560" w14:anchorId="75D0DB49">
          <v:shape id="_x0000_i1032" type="#_x0000_t75" style="width:15.5pt;height:29.35pt" o:ole="">
            <v:imagedata r:id="rId32" o:title=""/>
          </v:shape>
          <o:OLEObject Type="Embed" ProgID="Equation.3" ShapeID="_x0000_i1032" DrawAspect="Content" ObjectID="_1807010276" r:id="rId33"/>
        </w:object>
      </w:r>
      <w:r w:rsidRPr="002C561D">
        <w:rPr>
          <w:rStyle w:val="ConfigurationSubscript"/>
          <w:rFonts w:cs="Arial"/>
          <w:bCs/>
          <w:i w:val="0"/>
          <w:iCs/>
          <w:sz w:val="22"/>
          <w:szCs w:val="22"/>
          <w:vertAlign w:val="baseline"/>
        </w:rPr>
        <w:t xml:space="preserve"> </w:t>
      </w:r>
      <w:r w:rsidR="00D112CF" w:rsidRPr="002C561D">
        <w:rPr>
          <w:rFonts w:ascii="Arial" w:hAnsi="Arial" w:cs="Arial"/>
          <w:kern w:val="16"/>
          <w:sz w:val="22"/>
          <w:szCs w:val="16"/>
        </w:rPr>
        <w:t xml:space="preserve">EIMBAARTCongestionOffsetAmount </w:t>
      </w:r>
      <w:r w:rsidR="00D112CF" w:rsidRPr="002C561D">
        <w:rPr>
          <w:rFonts w:ascii="Arial" w:hAnsi="Arial" w:cs="Arial"/>
          <w:kern w:val="16"/>
          <w:sz w:val="28"/>
          <w:szCs w:val="16"/>
          <w:vertAlign w:val="subscript"/>
        </w:rPr>
        <w:t>Q’mdhcif</w:t>
      </w:r>
      <w:r w:rsidR="00D112CF" w:rsidRPr="002C561D" w:rsidDel="00D112CF">
        <w:rPr>
          <w:rFonts w:ascii="Arial" w:hAnsi="Arial" w:cs="Arial"/>
          <w:sz w:val="28"/>
          <w:szCs w:val="22"/>
          <w:vertAlign w:val="subscript"/>
        </w:rPr>
        <w:t xml:space="preserve"> </w:t>
      </w:r>
    </w:p>
    <w:p w14:paraId="75D0DA7C" w14:textId="77777777" w:rsidR="00F80684" w:rsidRPr="002C561D" w:rsidRDefault="002B4852" w:rsidP="00F80684">
      <w:pPr>
        <w:pStyle w:val="Heading3"/>
        <w:rPr>
          <w:rStyle w:val="StyleConfigurationSubscriptNotBoldItalic"/>
          <w:rFonts w:cs="Arial"/>
          <w:b w:val="0"/>
          <w:sz w:val="28"/>
          <w:szCs w:val="22"/>
        </w:rPr>
      </w:pPr>
      <w:r w:rsidRPr="002C561D">
        <w:rPr>
          <w:rFonts w:cs="Arial"/>
          <w:i w:val="0"/>
          <w:sz w:val="22"/>
        </w:rPr>
        <w:t>EIMArea</w:t>
      </w:r>
      <w:r w:rsidR="00F80684" w:rsidRPr="002C561D">
        <w:rPr>
          <w:rFonts w:cs="Arial"/>
          <w:i w:val="0"/>
          <w:sz w:val="22"/>
        </w:rPr>
        <w:t>Total</w:t>
      </w:r>
      <w:r w:rsidRPr="002C561D">
        <w:rPr>
          <w:rFonts w:cs="Arial"/>
          <w:i w:val="0"/>
          <w:sz w:val="22"/>
        </w:rPr>
        <w:t>RTLoss</w:t>
      </w:r>
      <w:r w:rsidR="00F80684" w:rsidRPr="002C561D">
        <w:rPr>
          <w:rFonts w:cs="Arial"/>
          <w:i w:val="0"/>
          <w:sz w:val="22"/>
        </w:rPr>
        <w:t>OffsetAmount</w:t>
      </w:r>
      <w:r w:rsidR="00F80684" w:rsidRPr="002C561D">
        <w:rPr>
          <w:i w:val="0"/>
          <w:sz w:val="22"/>
        </w:rPr>
        <w:t xml:space="preserve"> </w:t>
      </w:r>
      <w:r w:rsidR="00F80684" w:rsidRPr="002C561D">
        <w:rPr>
          <w:rStyle w:val="StyleConfigurationSubscriptNotBoldItalic"/>
          <w:rFonts w:cs="Arial"/>
          <w:b w:val="0"/>
          <w:sz w:val="28"/>
          <w:szCs w:val="22"/>
        </w:rPr>
        <w:t>mdhcif</w:t>
      </w:r>
    </w:p>
    <w:p w14:paraId="75D0DA7D" w14:textId="77777777" w:rsidR="00F80684" w:rsidRPr="002C561D" w:rsidRDefault="002B4852" w:rsidP="00F80684">
      <w:pPr>
        <w:ind w:left="1080"/>
        <w:rPr>
          <w:rStyle w:val="StyleConfigurationSubscriptNotBoldItalic"/>
          <w:rFonts w:cs="Arial"/>
          <w:b w:val="0"/>
          <w:i w:val="0"/>
          <w:szCs w:val="22"/>
        </w:rPr>
      </w:pPr>
      <w:r w:rsidRPr="002C561D">
        <w:rPr>
          <w:rFonts w:ascii="Arial" w:hAnsi="Arial" w:cs="Arial"/>
          <w:sz w:val="22"/>
        </w:rPr>
        <w:t xml:space="preserve">EIMAreaTotalRTLossOffsetAmount </w:t>
      </w:r>
      <w:r w:rsidRPr="002C561D">
        <w:rPr>
          <w:rStyle w:val="StyleConfigurationSubscriptNotBoldItalic"/>
          <w:rFonts w:cs="Arial"/>
          <w:b w:val="0"/>
          <w:i w:val="0"/>
          <w:sz w:val="28"/>
          <w:szCs w:val="22"/>
        </w:rPr>
        <w:t>mdhcif</w:t>
      </w:r>
      <w:r w:rsidR="00F80684" w:rsidRPr="002C561D">
        <w:rPr>
          <w:rStyle w:val="StyleConfigurationSubscriptNotBoldItalic"/>
          <w:rFonts w:cs="Arial"/>
          <w:b w:val="0"/>
          <w:i w:val="0"/>
          <w:szCs w:val="22"/>
          <w:vertAlign w:val="baseline"/>
        </w:rPr>
        <w:t xml:space="preserve"> = </w:t>
      </w:r>
    </w:p>
    <w:p w14:paraId="75D0DA7E" w14:textId="77777777" w:rsidR="002B4852" w:rsidRPr="002C561D" w:rsidRDefault="00C323C6" w:rsidP="00F80684">
      <w:pPr>
        <w:ind w:left="1080"/>
        <w:rPr>
          <w:rStyle w:val="ConfigurationSubscript"/>
          <w:rFonts w:cs="Arial"/>
          <w:bCs/>
          <w:i w:val="0"/>
          <w:iCs/>
          <w:sz w:val="22"/>
          <w:szCs w:val="22"/>
          <w:vertAlign w:val="baseline"/>
        </w:rPr>
      </w:pPr>
      <w:r w:rsidRPr="002C561D">
        <w:rPr>
          <w:rFonts w:ascii="Arial" w:hAnsi="Arial" w:cs="Arial"/>
          <w:sz w:val="22"/>
        </w:rPr>
        <w:t xml:space="preserve">CAISOTotalRealTimeMarginalLossOffsetAllocationAmount </w:t>
      </w:r>
      <w:r w:rsidRPr="002C561D">
        <w:rPr>
          <w:rFonts w:ascii="Arial" w:hAnsi="Arial" w:cs="Arial"/>
          <w:sz w:val="28"/>
          <w:vertAlign w:val="subscript"/>
        </w:rPr>
        <w:t>mdhcif</w:t>
      </w:r>
      <w:r w:rsidR="00F80684" w:rsidRPr="002C561D">
        <w:rPr>
          <w:rStyle w:val="ConfigurationSubscript"/>
          <w:rFonts w:cs="Arial"/>
          <w:bCs/>
          <w:i w:val="0"/>
          <w:iCs/>
          <w:sz w:val="22"/>
          <w:szCs w:val="22"/>
          <w:vertAlign w:val="baseline"/>
        </w:rPr>
        <w:t xml:space="preserve">+ </w:t>
      </w:r>
    </w:p>
    <w:p w14:paraId="75D0DA7F" w14:textId="77777777" w:rsidR="00F80684" w:rsidRPr="002C561D" w:rsidRDefault="002B4852" w:rsidP="00F80684">
      <w:pPr>
        <w:ind w:left="1080"/>
        <w:rPr>
          <w:rFonts w:ascii="Arial" w:hAnsi="Arial" w:cs="Arial"/>
          <w:bCs/>
          <w:sz w:val="28"/>
          <w:szCs w:val="28"/>
          <w:vertAlign w:val="subscript"/>
        </w:rPr>
      </w:pPr>
      <w:r w:rsidRPr="002C561D">
        <w:rPr>
          <w:rFonts w:ascii="Arial" w:hAnsi="Arial" w:cs="Arial"/>
          <w:sz w:val="22"/>
        </w:rPr>
        <w:t xml:space="preserve">EIMTotalRTLossesOffsetAmount </w:t>
      </w:r>
      <w:r w:rsidRPr="002C561D">
        <w:rPr>
          <w:rStyle w:val="StyleConfigurationSubscriptNotBoldItalic"/>
          <w:rFonts w:cs="Arial"/>
          <w:b w:val="0"/>
          <w:i w:val="0"/>
          <w:sz w:val="28"/>
          <w:szCs w:val="22"/>
        </w:rPr>
        <w:t>mdhcif</w:t>
      </w:r>
    </w:p>
    <w:p w14:paraId="75D0DA80" w14:textId="77777777" w:rsidR="00F80684" w:rsidRPr="002C561D" w:rsidRDefault="00F80684" w:rsidP="00F80684">
      <w:pPr>
        <w:rPr>
          <w:rFonts w:cs="Arial"/>
          <w:bCs/>
          <w:iCs/>
          <w:sz w:val="22"/>
          <w:szCs w:val="22"/>
        </w:rPr>
      </w:pPr>
    </w:p>
    <w:p w14:paraId="75D0DA81" w14:textId="77777777" w:rsidR="00F80684" w:rsidRPr="002C561D" w:rsidRDefault="002B4852" w:rsidP="00F80684">
      <w:pPr>
        <w:pStyle w:val="Heading3"/>
        <w:rPr>
          <w:rStyle w:val="StyleConfigurationSubscriptNotBoldItalic"/>
          <w:rFonts w:cs="Arial"/>
          <w:b w:val="0"/>
          <w:sz w:val="28"/>
          <w:szCs w:val="22"/>
        </w:rPr>
      </w:pPr>
      <w:r w:rsidRPr="002C561D">
        <w:rPr>
          <w:rFonts w:cs="Arial"/>
          <w:i w:val="0"/>
          <w:sz w:val="22"/>
        </w:rPr>
        <w:t>EIMTotalRTLossesOffsetAmount</w:t>
      </w:r>
      <w:r w:rsidR="00F80684" w:rsidRPr="002C561D">
        <w:rPr>
          <w:i w:val="0"/>
          <w:sz w:val="22"/>
        </w:rPr>
        <w:t xml:space="preserve"> </w:t>
      </w:r>
      <w:r w:rsidR="00F80684" w:rsidRPr="002C561D">
        <w:rPr>
          <w:rStyle w:val="StyleConfigurationSubscriptNotBoldItalic"/>
          <w:rFonts w:cs="Arial"/>
          <w:b w:val="0"/>
          <w:sz w:val="28"/>
          <w:szCs w:val="22"/>
        </w:rPr>
        <w:t>mdhcif</w:t>
      </w:r>
    </w:p>
    <w:p w14:paraId="75D0DA82" w14:textId="77777777" w:rsidR="00F80684" w:rsidRPr="002C561D" w:rsidRDefault="002B4852" w:rsidP="00F80684">
      <w:pPr>
        <w:ind w:left="1080"/>
        <w:rPr>
          <w:rStyle w:val="StyleConfigurationSubscriptNotBoldItalic"/>
          <w:rFonts w:cs="Arial"/>
          <w:b w:val="0"/>
          <w:i w:val="0"/>
          <w:szCs w:val="22"/>
        </w:rPr>
      </w:pPr>
      <w:r w:rsidRPr="002C561D">
        <w:rPr>
          <w:rFonts w:ascii="Arial" w:hAnsi="Arial" w:cs="Arial"/>
          <w:sz w:val="22"/>
        </w:rPr>
        <w:t>EIMTotalRTLosses</w:t>
      </w:r>
      <w:r w:rsidR="00F80684" w:rsidRPr="002C561D">
        <w:rPr>
          <w:rFonts w:ascii="Arial" w:hAnsi="Arial" w:cs="Arial"/>
          <w:sz w:val="22"/>
        </w:rPr>
        <w:t xml:space="preserve">OffsetAmount </w:t>
      </w:r>
      <w:r w:rsidR="00F80684" w:rsidRPr="002C561D">
        <w:rPr>
          <w:rStyle w:val="StyleConfigurationSubscriptNotBoldItalic"/>
          <w:rFonts w:cs="Arial"/>
          <w:b w:val="0"/>
          <w:i w:val="0"/>
          <w:sz w:val="28"/>
          <w:szCs w:val="22"/>
        </w:rPr>
        <w:t>mdhcif</w:t>
      </w:r>
      <w:r w:rsidR="00F80684" w:rsidRPr="002C561D">
        <w:rPr>
          <w:rStyle w:val="StyleConfigurationSubscriptNotBoldItalic"/>
          <w:rFonts w:cs="Arial"/>
          <w:b w:val="0"/>
          <w:i w:val="0"/>
          <w:szCs w:val="22"/>
          <w:vertAlign w:val="baseline"/>
        </w:rPr>
        <w:t xml:space="preserve"> = </w:t>
      </w:r>
    </w:p>
    <w:p w14:paraId="75D0DA83" w14:textId="77777777" w:rsidR="002B4852" w:rsidRPr="002C561D" w:rsidRDefault="00A25D68" w:rsidP="00C57172">
      <w:pPr>
        <w:ind w:left="1080"/>
        <w:rPr>
          <w:rFonts w:ascii="Arial" w:hAnsi="Arial" w:cs="Arial"/>
          <w:bCs/>
          <w:sz w:val="28"/>
          <w:szCs w:val="28"/>
          <w:vertAlign w:val="subscript"/>
        </w:rPr>
      </w:pPr>
      <w:r w:rsidRPr="002C561D">
        <w:rPr>
          <w:b/>
          <w:bCs/>
          <w:i/>
          <w:iCs/>
          <w:position w:val="-30"/>
          <w:szCs w:val="22"/>
        </w:rPr>
        <w:object w:dxaOrig="480" w:dyaOrig="560" w14:anchorId="75D0DB4A">
          <v:shape id="_x0000_i1033" type="#_x0000_t75" style="width:15.5pt;height:29.35pt" o:ole="">
            <v:imagedata r:id="rId34" o:title=""/>
          </v:shape>
          <o:OLEObject Type="Embed" ProgID="Equation.3" ShapeID="_x0000_i1033" DrawAspect="Content" ObjectID="_1807010277" r:id="rId35"/>
        </w:object>
      </w:r>
      <w:r w:rsidR="00F80684" w:rsidRPr="002C561D">
        <w:rPr>
          <w:rStyle w:val="ConfigurationSubscript"/>
          <w:rFonts w:cs="Arial"/>
          <w:bCs/>
          <w:i w:val="0"/>
          <w:iCs/>
          <w:sz w:val="22"/>
          <w:szCs w:val="22"/>
          <w:vertAlign w:val="baseline"/>
        </w:rPr>
        <w:t xml:space="preserve"> </w:t>
      </w:r>
      <w:r w:rsidR="00502BA3" w:rsidRPr="002C561D">
        <w:rPr>
          <w:rFonts w:ascii="Arial" w:hAnsi="Arial" w:cs="Arial"/>
          <w:sz w:val="22"/>
          <w:szCs w:val="22"/>
        </w:rPr>
        <w:t>EIMBAARTMarginalLossesOffsetAmount</w:t>
      </w:r>
      <w:r w:rsidR="00502BA3" w:rsidRPr="002C561D">
        <w:rPr>
          <w:rFonts w:cs="Arial"/>
          <w:sz w:val="22"/>
          <w:szCs w:val="22"/>
        </w:rPr>
        <w:t xml:space="preserve"> </w:t>
      </w:r>
      <w:r w:rsidR="001379F2" w:rsidRPr="002C561D">
        <w:rPr>
          <w:rFonts w:ascii="Arial" w:hAnsi="Arial" w:cs="Arial"/>
          <w:sz w:val="22"/>
          <w:szCs w:val="22"/>
        </w:rPr>
        <w:t xml:space="preserve"> </w:t>
      </w:r>
      <w:r w:rsidR="001379F2" w:rsidRPr="002C561D">
        <w:rPr>
          <w:rFonts w:ascii="Arial" w:hAnsi="Arial" w:cs="Arial"/>
          <w:bCs/>
          <w:sz w:val="28"/>
          <w:szCs w:val="28"/>
          <w:vertAlign w:val="subscript"/>
        </w:rPr>
        <w:t>Q’mdhcif</w:t>
      </w:r>
    </w:p>
    <w:p w14:paraId="75D0DA84" w14:textId="77777777" w:rsidR="00F80684" w:rsidRPr="002C561D" w:rsidRDefault="002B4852" w:rsidP="00C57172">
      <w:pPr>
        <w:ind w:firstLine="720"/>
        <w:rPr>
          <w:rFonts w:ascii="Arial" w:hAnsi="Arial" w:cs="Arial"/>
          <w:sz w:val="22"/>
          <w:szCs w:val="22"/>
        </w:rPr>
      </w:pPr>
      <w:r w:rsidRPr="002C561D">
        <w:rPr>
          <w:rFonts w:ascii="Arial" w:hAnsi="Arial" w:cs="Arial"/>
          <w:sz w:val="22"/>
          <w:szCs w:val="22"/>
        </w:rPr>
        <w:t>Note: This calculation is being performed in the hierarchy of Charge Code 69850</w:t>
      </w:r>
    </w:p>
    <w:p w14:paraId="75D0DA85" w14:textId="77777777" w:rsidR="002B4852" w:rsidRPr="002C561D" w:rsidRDefault="002B4852" w:rsidP="002B4852"/>
    <w:p w14:paraId="75D0DA86" w14:textId="77777777" w:rsidR="001570C2" w:rsidRPr="002C561D" w:rsidRDefault="001379F2" w:rsidP="001570C2">
      <w:pPr>
        <w:pStyle w:val="Heading3"/>
        <w:rPr>
          <w:rStyle w:val="StyleConfigurationSubscriptNotBoldItalic"/>
          <w:rFonts w:cs="Arial"/>
          <w:b w:val="0"/>
          <w:sz w:val="28"/>
          <w:szCs w:val="22"/>
        </w:rPr>
      </w:pPr>
      <w:r w:rsidRPr="002C561D">
        <w:rPr>
          <w:rFonts w:cs="Arial"/>
          <w:i w:val="0"/>
          <w:sz w:val="22"/>
        </w:rPr>
        <w:t>EIMArea</w:t>
      </w:r>
      <w:r w:rsidR="001570C2" w:rsidRPr="002C561D">
        <w:rPr>
          <w:rFonts w:cs="Arial"/>
          <w:i w:val="0"/>
          <w:sz w:val="22"/>
        </w:rPr>
        <w:t>TotalNeutralityOffsetAmount</w:t>
      </w:r>
      <w:r w:rsidR="001570C2" w:rsidRPr="002C561D">
        <w:rPr>
          <w:i w:val="0"/>
          <w:sz w:val="22"/>
        </w:rPr>
        <w:t xml:space="preserve"> </w:t>
      </w:r>
      <w:r w:rsidR="001570C2" w:rsidRPr="002C561D">
        <w:rPr>
          <w:rStyle w:val="StyleConfigurationSubscriptNotBoldItalic"/>
          <w:rFonts w:cs="Arial"/>
          <w:b w:val="0"/>
          <w:sz w:val="28"/>
          <w:szCs w:val="22"/>
        </w:rPr>
        <w:t>mdhcif</w:t>
      </w:r>
    </w:p>
    <w:p w14:paraId="75D0DA87" w14:textId="77777777" w:rsidR="001570C2" w:rsidRPr="002C561D" w:rsidRDefault="001379F2" w:rsidP="001570C2">
      <w:pPr>
        <w:ind w:left="1080"/>
        <w:rPr>
          <w:rStyle w:val="StyleConfigurationSubscriptNotBoldItalic"/>
          <w:rFonts w:cs="Arial"/>
          <w:b w:val="0"/>
          <w:i w:val="0"/>
          <w:szCs w:val="22"/>
        </w:rPr>
      </w:pPr>
      <w:r w:rsidRPr="002C561D">
        <w:rPr>
          <w:rFonts w:ascii="Arial" w:hAnsi="Arial" w:cs="Arial"/>
          <w:sz w:val="22"/>
        </w:rPr>
        <w:t>EIMArea</w:t>
      </w:r>
      <w:r w:rsidR="001570C2" w:rsidRPr="002C561D">
        <w:rPr>
          <w:rFonts w:ascii="Arial" w:hAnsi="Arial" w:cs="Arial"/>
          <w:sz w:val="22"/>
        </w:rPr>
        <w:t xml:space="preserve">TotalNeutralityOffsetAmount </w:t>
      </w:r>
      <w:r w:rsidR="001570C2" w:rsidRPr="002C561D">
        <w:rPr>
          <w:rStyle w:val="StyleConfigurationSubscriptNotBoldItalic"/>
          <w:rFonts w:cs="Arial"/>
          <w:b w:val="0"/>
          <w:i w:val="0"/>
          <w:sz w:val="28"/>
          <w:szCs w:val="22"/>
        </w:rPr>
        <w:t>mdhcif</w:t>
      </w:r>
      <w:r w:rsidR="001570C2" w:rsidRPr="002C561D">
        <w:rPr>
          <w:rStyle w:val="StyleConfigurationSubscriptNotBoldItalic"/>
          <w:rFonts w:cs="Arial"/>
          <w:b w:val="0"/>
          <w:i w:val="0"/>
          <w:szCs w:val="22"/>
        </w:rPr>
        <w:t xml:space="preserve"> = </w:t>
      </w:r>
    </w:p>
    <w:p w14:paraId="75D0DA88" w14:textId="77777777" w:rsidR="001570C2" w:rsidRPr="002C561D" w:rsidRDefault="002B4852" w:rsidP="001570C2">
      <w:pPr>
        <w:ind w:left="1080"/>
        <w:rPr>
          <w:rFonts w:ascii="Arial" w:hAnsi="Arial" w:cs="Arial"/>
          <w:bCs/>
          <w:sz w:val="28"/>
          <w:szCs w:val="28"/>
          <w:vertAlign w:val="subscript"/>
        </w:rPr>
      </w:pPr>
      <w:r w:rsidRPr="002C561D">
        <w:rPr>
          <w:rFonts w:ascii="Arial" w:hAnsi="Arial" w:cs="Arial"/>
          <w:sz w:val="22"/>
        </w:rPr>
        <w:t xml:space="preserve">CAISOTotalRealTimeImbalanceEnergyOffsetAmount </w:t>
      </w:r>
      <w:r w:rsidRPr="002C561D">
        <w:rPr>
          <w:rFonts w:ascii="Arial" w:hAnsi="Arial" w:cs="Arial"/>
          <w:sz w:val="28"/>
          <w:vertAlign w:val="subscript"/>
        </w:rPr>
        <w:t>mdhcif</w:t>
      </w:r>
      <w:r w:rsidR="001570C2" w:rsidRPr="002C561D">
        <w:rPr>
          <w:rStyle w:val="ConfigurationSubscript"/>
          <w:rFonts w:cs="Arial"/>
          <w:bCs/>
          <w:i w:val="0"/>
          <w:iCs/>
          <w:szCs w:val="22"/>
        </w:rPr>
        <w:t xml:space="preserve"> + </w:t>
      </w:r>
      <w:r w:rsidRPr="002C561D">
        <w:rPr>
          <w:rFonts w:ascii="Arial" w:hAnsi="Arial" w:cs="Arial"/>
          <w:sz w:val="22"/>
        </w:rPr>
        <w:t xml:space="preserve">EIMRealTimeImbalanceEnergyOffsetAmount </w:t>
      </w:r>
      <w:r w:rsidRPr="002C561D">
        <w:rPr>
          <w:rStyle w:val="StyleConfigurationSubscriptNotBoldItalic"/>
          <w:rFonts w:cs="Arial"/>
          <w:b w:val="0"/>
          <w:i w:val="0"/>
          <w:sz w:val="28"/>
          <w:szCs w:val="22"/>
        </w:rPr>
        <w:t>mdhcif</w:t>
      </w:r>
      <w:r w:rsidR="001570C2" w:rsidRPr="002C561D">
        <w:rPr>
          <w:rStyle w:val="ConfigurationSubscript"/>
          <w:rFonts w:cs="Arial"/>
          <w:bCs/>
          <w:i w:val="0"/>
          <w:iCs/>
          <w:sz w:val="22"/>
          <w:szCs w:val="22"/>
          <w:vertAlign w:val="baseline"/>
        </w:rPr>
        <w:t>)</w:t>
      </w:r>
    </w:p>
    <w:p w14:paraId="75D0DA89" w14:textId="77777777" w:rsidR="00F80684" w:rsidRPr="002C561D" w:rsidRDefault="00F80684" w:rsidP="00566934">
      <w:pPr>
        <w:rPr>
          <w:rFonts w:cs="Arial"/>
          <w:bCs/>
          <w:iCs/>
          <w:sz w:val="22"/>
          <w:szCs w:val="22"/>
        </w:rPr>
      </w:pPr>
    </w:p>
    <w:p w14:paraId="75D0DA8A" w14:textId="77777777" w:rsidR="00F80684" w:rsidRPr="002C561D" w:rsidRDefault="002B4852" w:rsidP="00F80684">
      <w:pPr>
        <w:pStyle w:val="Heading3"/>
        <w:rPr>
          <w:rStyle w:val="StyleConfigurationSubscriptNotBoldItalic"/>
          <w:rFonts w:cs="Arial"/>
          <w:b w:val="0"/>
          <w:sz w:val="28"/>
          <w:szCs w:val="22"/>
        </w:rPr>
      </w:pPr>
      <w:r w:rsidRPr="002C561D">
        <w:rPr>
          <w:rFonts w:cs="Arial"/>
          <w:i w:val="0"/>
          <w:sz w:val="22"/>
        </w:rPr>
        <w:t>EIMRealTimeImbalanceEnergyOffsetAmount</w:t>
      </w:r>
      <w:r w:rsidR="00F80684" w:rsidRPr="002C561D">
        <w:rPr>
          <w:i w:val="0"/>
          <w:sz w:val="22"/>
        </w:rPr>
        <w:t xml:space="preserve"> </w:t>
      </w:r>
      <w:r w:rsidR="00F80684" w:rsidRPr="002C561D">
        <w:rPr>
          <w:rStyle w:val="StyleConfigurationSubscriptNotBoldItalic"/>
          <w:rFonts w:cs="Arial"/>
          <w:b w:val="0"/>
          <w:sz w:val="28"/>
          <w:szCs w:val="22"/>
        </w:rPr>
        <w:t>mdhcif</w:t>
      </w:r>
    </w:p>
    <w:p w14:paraId="75D0DA8B" w14:textId="77777777" w:rsidR="00F80684" w:rsidRPr="002C561D" w:rsidRDefault="002B4852" w:rsidP="00F80684">
      <w:pPr>
        <w:ind w:left="1080"/>
        <w:rPr>
          <w:rStyle w:val="StyleConfigurationSubscriptNotBoldItalic"/>
          <w:rFonts w:cs="Arial"/>
          <w:b w:val="0"/>
          <w:i w:val="0"/>
          <w:szCs w:val="22"/>
        </w:rPr>
      </w:pPr>
      <w:r w:rsidRPr="002C561D">
        <w:rPr>
          <w:rFonts w:ascii="Arial" w:hAnsi="Arial" w:cs="Arial"/>
          <w:sz w:val="22"/>
        </w:rPr>
        <w:t>EIMRealTimeImbalanceEnergy</w:t>
      </w:r>
      <w:r w:rsidR="00F80684" w:rsidRPr="002C561D">
        <w:rPr>
          <w:rFonts w:ascii="Arial" w:hAnsi="Arial" w:cs="Arial"/>
          <w:sz w:val="22"/>
        </w:rPr>
        <w:t xml:space="preserve">OffsetAmount </w:t>
      </w:r>
      <w:r w:rsidR="00F80684" w:rsidRPr="002C561D">
        <w:rPr>
          <w:rStyle w:val="StyleConfigurationSubscriptNotBoldItalic"/>
          <w:rFonts w:cs="Arial"/>
          <w:b w:val="0"/>
          <w:i w:val="0"/>
          <w:sz w:val="28"/>
          <w:szCs w:val="22"/>
        </w:rPr>
        <w:t>mdhcif</w:t>
      </w:r>
      <w:r w:rsidR="00F80684" w:rsidRPr="002C561D">
        <w:rPr>
          <w:rStyle w:val="StyleConfigurationSubscriptNotBoldItalic"/>
          <w:rFonts w:cs="Arial"/>
          <w:b w:val="0"/>
          <w:i w:val="0"/>
          <w:szCs w:val="22"/>
          <w:vertAlign w:val="baseline"/>
        </w:rPr>
        <w:t xml:space="preserve"> = </w:t>
      </w:r>
    </w:p>
    <w:p w14:paraId="75D0DA8C" w14:textId="77777777" w:rsidR="00F80684" w:rsidRPr="002C561D" w:rsidRDefault="000B7DA6" w:rsidP="00F80684">
      <w:pPr>
        <w:ind w:left="1080"/>
        <w:rPr>
          <w:rFonts w:ascii="Arial" w:hAnsi="Arial" w:cs="Arial"/>
          <w:bCs/>
          <w:sz w:val="28"/>
          <w:szCs w:val="28"/>
          <w:vertAlign w:val="subscript"/>
        </w:rPr>
      </w:pPr>
      <w:r w:rsidRPr="002C561D">
        <w:rPr>
          <w:b/>
          <w:bCs/>
          <w:i/>
          <w:iCs/>
          <w:position w:val="-30"/>
          <w:szCs w:val="22"/>
        </w:rPr>
        <w:object w:dxaOrig="859" w:dyaOrig="560" w14:anchorId="75D0DB4B">
          <v:shape id="_x0000_i1034" type="#_x0000_t75" style="width:27.7pt;height:29.35pt" o:ole="">
            <v:imagedata r:id="rId36" o:title=""/>
          </v:shape>
          <o:OLEObject Type="Embed" ProgID="Equation.3" ShapeID="_x0000_i1034" DrawAspect="Content" ObjectID="_1807010278" r:id="rId37"/>
        </w:object>
      </w:r>
      <w:r w:rsidR="00F80684" w:rsidRPr="002C561D">
        <w:rPr>
          <w:rStyle w:val="ConfigurationSubscript"/>
          <w:rFonts w:cs="Arial"/>
          <w:bCs/>
          <w:i w:val="0"/>
          <w:iCs/>
          <w:sz w:val="22"/>
          <w:szCs w:val="22"/>
          <w:vertAlign w:val="baseline"/>
        </w:rPr>
        <w:t xml:space="preserve"> </w:t>
      </w:r>
      <w:r w:rsidR="00F80684" w:rsidRPr="002C561D">
        <w:rPr>
          <w:rFonts w:ascii="Arial" w:hAnsi="Arial" w:cs="Arial"/>
          <w:sz w:val="22"/>
          <w:szCs w:val="22"/>
        </w:rPr>
        <w:t xml:space="preserve">EIMEntityRealTimeImbalanceEnergyOffsetAllocationAmount </w:t>
      </w:r>
      <w:r w:rsidR="00F80684" w:rsidRPr="002C561D">
        <w:rPr>
          <w:rStyle w:val="ConfigurationSubscript"/>
          <w:rFonts w:cs="Arial"/>
          <w:bCs/>
          <w:i w:val="0"/>
          <w:iCs/>
          <w:szCs w:val="22"/>
        </w:rPr>
        <w:t>BQ’mdhcif</w:t>
      </w:r>
    </w:p>
    <w:p w14:paraId="75D0DA8D" w14:textId="77777777" w:rsidR="00041B9B" w:rsidRPr="002C561D" w:rsidRDefault="00041B9B" w:rsidP="00566934">
      <w:pPr>
        <w:rPr>
          <w:rFonts w:cs="Arial"/>
          <w:bCs/>
          <w:iCs/>
          <w:sz w:val="22"/>
          <w:szCs w:val="22"/>
        </w:rPr>
      </w:pPr>
    </w:p>
    <w:p w14:paraId="75D0DA8E" w14:textId="77777777" w:rsidR="00D31D31" w:rsidRPr="002C561D" w:rsidRDefault="000B7DA6" w:rsidP="00041B9B">
      <w:pPr>
        <w:ind w:firstLine="720"/>
        <w:rPr>
          <w:rFonts w:ascii="Arial" w:hAnsi="Arial" w:cs="Arial"/>
          <w:sz w:val="22"/>
        </w:rPr>
      </w:pPr>
      <w:r w:rsidRPr="002C561D">
        <w:rPr>
          <w:rFonts w:cs="Arial"/>
          <w:bCs/>
          <w:iCs/>
          <w:sz w:val="22"/>
          <w:szCs w:val="22"/>
        </w:rPr>
        <w:t>Note:</w:t>
      </w:r>
      <w:r w:rsidR="002B4852" w:rsidRPr="002C561D">
        <w:rPr>
          <w:rFonts w:cs="Arial"/>
          <w:bCs/>
          <w:iCs/>
          <w:sz w:val="22"/>
          <w:szCs w:val="22"/>
        </w:rPr>
        <w:t xml:space="preserve"> </w:t>
      </w:r>
      <w:r w:rsidRPr="002C561D">
        <w:rPr>
          <w:rFonts w:cs="Arial"/>
          <w:bCs/>
          <w:iCs/>
          <w:sz w:val="22"/>
          <w:szCs w:val="22"/>
        </w:rPr>
        <w:t>This calculation is being performed in the hierarchy of Charge Code 64770</w:t>
      </w:r>
    </w:p>
    <w:p w14:paraId="75D0DA8F" w14:textId="6365FC15" w:rsidR="00336870" w:rsidRPr="002C561D" w:rsidRDefault="001C3B19" w:rsidP="00336870">
      <w:pPr>
        <w:pStyle w:val="Heading2"/>
        <w:keepNext w:val="0"/>
        <w:numPr>
          <w:ilvl w:val="0"/>
          <w:numId w:val="0"/>
        </w:numPr>
      </w:pPr>
      <w:r w:rsidRPr="002C561D">
        <w:rPr>
          <w:rFonts w:cs="Arial"/>
        </w:rPr>
        <w:br w:type="page"/>
      </w:r>
      <w:bookmarkStart w:id="116" w:name="_Toc118518308"/>
      <w:bookmarkEnd w:id="88"/>
    </w:p>
    <w:p w14:paraId="75D0DAC9" w14:textId="40154D88" w:rsidR="00251847" w:rsidRPr="002C561D" w:rsidRDefault="00251847" w:rsidP="00566934">
      <w:pPr>
        <w:pStyle w:val="Heading2"/>
        <w:keepNext w:val="0"/>
      </w:pPr>
      <w:bookmarkStart w:id="117" w:name="_Toc196397027"/>
      <w:r w:rsidRPr="002C561D">
        <w:t>Outputs</w:t>
      </w:r>
      <w:bookmarkEnd w:id="116"/>
      <w:bookmarkEnd w:id="117"/>
    </w:p>
    <w:p w14:paraId="75D0DACA" w14:textId="77777777" w:rsidR="00251847" w:rsidRPr="002C561D" w:rsidRDefault="00251847" w:rsidP="0056693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44"/>
        <w:gridCol w:w="4680"/>
      </w:tblGrid>
      <w:tr w:rsidR="00251847" w:rsidRPr="002C561D" w14:paraId="75D0DACE" w14:textId="77777777">
        <w:trPr>
          <w:tblHeader/>
        </w:trPr>
        <w:tc>
          <w:tcPr>
            <w:tcW w:w="1226" w:type="dxa"/>
            <w:shd w:val="clear" w:color="auto" w:fill="D9D9D9"/>
            <w:vAlign w:val="center"/>
          </w:tcPr>
          <w:p w14:paraId="75D0DACB" w14:textId="77777777" w:rsidR="00251847" w:rsidRPr="002C561D" w:rsidRDefault="00251847" w:rsidP="00566934">
            <w:pPr>
              <w:pStyle w:val="StyleTableBoldCharCharCharCharChar1CharLeft008"/>
              <w:keepNext w:val="0"/>
              <w:widowControl w:val="0"/>
              <w:rPr>
                <w:rFonts w:cs="Arial"/>
                <w:szCs w:val="22"/>
              </w:rPr>
            </w:pPr>
            <w:r w:rsidRPr="002C561D">
              <w:rPr>
                <w:rFonts w:cs="Arial"/>
                <w:szCs w:val="22"/>
              </w:rPr>
              <w:t>Output ID</w:t>
            </w:r>
          </w:p>
        </w:tc>
        <w:tc>
          <w:tcPr>
            <w:tcW w:w="3544" w:type="dxa"/>
            <w:shd w:val="clear" w:color="auto" w:fill="D9D9D9"/>
            <w:vAlign w:val="center"/>
          </w:tcPr>
          <w:p w14:paraId="75D0DACC" w14:textId="77777777" w:rsidR="00251847" w:rsidRPr="002C561D" w:rsidRDefault="00251847" w:rsidP="00566934">
            <w:pPr>
              <w:pStyle w:val="StyleTableBoldCharCharCharCharChar1CharLeft008"/>
              <w:keepNext w:val="0"/>
              <w:widowControl w:val="0"/>
              <w:rPr>
                <w:rFonts w:cs="Arial"/>
                <w:szCs w:val="22"/>
              </w:rPr>
            </w:pPr>
            <w:r w:rsidRPr="002C561D">
              <w:rPr>
                <w:rFonts w:cs="Arial"/>
                <w:szCs w:val="22"/>
              </w:rPr>
              <w:t>Name</w:t>
            </w:r>
          </w:p>
        </w:tc>
        <w:tc>
          <w:tcPr>
            <w:tcW w:w="4680" w:type="dxa"/>
            <w:shd w:val="clear" w:color="auto" w:fill="D9D9D9"/>
            <w:vAlign w:val="center"/>
          </w:tcPr>
          <w:p w14:paraId="75D0DACD" w14:textId="77777777" w:rsidR="00251847" w:rsidRPr="002C561D" w:rsidRDefault="00251847" w:rsidP="00566934">
            <w:pPr>
              <w:pStyle w:val="StyleTableBoldCharCharCharCharChar1CharLeft008"/>
              <w:keepNext w:val="0"/>
              <w:widowControl w:val="0"/>
              <w:rPr>
                <w:rFonts w:cs="Arial"/>
                <w:szCs w:val="22"/>
              </w:rPr>
            </w:pPr>
            <w:r w:rsidRPr="002C561D">
              <w:rPr>
                <w:rFonts w:cs="Arial"/>
                <w:szCs w:val="22"/>
              </w:rPr>
              <w:t>Description</w:t>
            </w:r>
          </w:p>
        </w:tc>
      </w:tr>
      <w:tr w:rsidR="00251847" w:rsidRPr="002C561D" w14:paraId="75D0DAD2" w14:textId="77777777">
        <w:tc>
          <w:tcPr>
            <w:tcW w:w="1226" w:type="dxa"/>
            <w:vAlign w:val="center"/>
          </w:tcPr>
          <w:p w14:paraId="75D0DACF" w14:textId="77777777" w:rsidR="00251847" w:rsidRPr="002C561D" w:rsidRDefault="00251847" w:rsidP="00A14686">
            <w:pPr>
              <w:rPr>
                <w:rFonts w:ascii="Arial" w:hAnsi="Arial" w:cs="Arial"/>
              </w:rPr>
            </w:pPr>
          </w:p>
        </w:tc>
        <w:tc>
          <w:tcPr>
            <w:tcW w:w="3544" w:type="dxa"/>
            <w:vAlign w:val="center"/>
          </w:tcPr>
          <w:p w14:paraId="75D0DAD0" w14:textId="77777777" w:rsidR="00251847" w:rsidRPr="002C561D" w:rsidRDefault="00251847" w:rsidP="00A14686">
            <w:pPr>
              <w:rPr>
                <w:rFonts w:ascii="Arial" w:hAnsi="Arial" w:cs="Arial"/>
                <w:sz w:val="22"/>
              </w:rPr>
            </w:pPr>
            <w:r w:rsidRPr="002C561D">
              <w:rPr>
                <w:rFonts w:ascii="Arial" w:hAnsi="Arial" w:cs="Arial"/>
                <w:sz w:val="22"/>
              </w:rPr>
              <w:t>In addition to any outputs listed below, all inputs shall be included as outputs.</w:t>
            </w:r>
          </w:p>
        </w:tc>
        <w:tc>
          <w:tcPr>
            <w:tcW w:w="4680" w:type="dxa"/>
            <w:vAlign w:val="center"/>
          </w:tcPr>
          <w:p w14:paraId="75D0DAD1" w14:textId="77777777" w:rsidR="00251847" w:rsidRPr="002C561D" w:rsidRDefault="00251847" w:rsidP="00A14686">
            <w:pPr>
              <w:rPr>
                <w:rFonts w:ascii="Arial" w:hAnsi="Arial" w:cs="Arial"/>
                <w:sz w:val="22"/>
                <w:szCs w:val="22"/>
              </w:rPr>
            </w:pPr>
          </w:p>
        </w:tc>
      </w:tr>
      <w:tr w:rsidR="00251847" w:rsidRPr="002C561D" w14:paraId="75D0DAD6" w14:textId="77777777">
        <w:tc>
          <w:tcPr>
            <w:tcW w:w="1226" w:type="dxa"/>
            <w:vAlign w:val="center"/>
          </w:tcPr>
          <w:p w14:paraId="75D0DAD3" w14:textId="77777777" w:rsidR="00251847" w:rsidRPr="002C561D" w:rsidRDefault="00251847" w:rsidP="0050134C">
            <w:pPr>
              <w:numPr>
                <w:ilvl w:val="0"/>
                <w:numId w:val="33"/>
              </w:numPr>
              <w:rPr>
                <w:rFonts w:ascii="Arial" w:hAnsi="Arial" w:cs="Arial"/>
              </w:rPr>
            </w:pPr>
          </w:p>
        </w:tc>
        <w:tc>
          <w:tcPr>
            <w:tcW w:w="3544" w:type="dxa"/>
            <w:vAlign w:val="center"/>
          </w:tcPr>
          <w:p w14:paraId="75D0DAD4" w14:textId="77777777" w:rsidR="00251847" w:rsidRPr="002C561D" w:rsidRDefault="0050134C" w:rsidP="00A14686">
            <w:pPr>
              <w:rPr>
                <w:rFonts w:ascii="Arial" w:hAnsi="Arial" w:cs="Arial"/>
              </w:rPr>
            </w:pPr>
            <w:r w:rsidRPr="002C561D">
              <w:rPr>
                <w:rFonts w:ascii="Arial" w:hAnsi="Arial" w:cs="Arial"/>
                <w:sz w:val="22"/>
                <w:szCs w:val="22"/>
              </w:rPr>
              <w:t xml:space="preserve">BASystemRealTimeImbalanceEnergyOffsetAllocationAmount </w:t>
            </w:r>
            <w:r w:rsidRPr="002C561D">
              <w:rPr>
                <w:rStyle w:val="ConfigurationSubscript"/>
                <w:rFonts w:cs="Arial"/>
                <w:bCs/>
                <w:i w:val="0"/>
                <w:iCs/>
                <w:szCs w:val="22"/>
              </w:rPr>
              <w:t>Bmdhcif</w:t>
            </w:r>
          </w:p>
        </w:tc>
        <w:tc>
          <w:tcPr>
            <w:tcW w:w="4680" w:type="dxa"/>
            <w:vAlign w:val="center"/>
          </w:tcPr>
          <w:p w14:paraId="75D0DAD5" w14:textId="77777777" w:rsidR="00251847" w:rsidRPr="002C561D" w:rsidRDefault="0050134C" w:rsidP="0050134C">
            <w:pPr>
              <w:rPr>
                <w:rFonts w:ascii="Arial" w:hAnsi="Arial" w:cs="Arial"/>
                <w:sz w:val="22"/>
                <w:szCs w:val="22"/>
              </w:rPr>
            </w:pPr>
            <w:r w:rsidRPr="002C561D">
              <w:rPr>
                <w:rFonts w:ascii="Arial" w:hAnsi="Arial" w:cs="Arial"/>
                <w:sz w:val="22"/>
                <w:szCs w:val="22"/>
              </w:rPr>
              <w:t xml:space="preserve">Allocation of </w:t>
            </w:r>
            <w:r w:rsidR="00251847" w:rsidRPr="002C561D">
              <w:rPr>
                <w:rFonts w:ascii="Arial" w:hAnsi="Arial" w:cs="Arial"/>
                <w:sz w:val="22"/>
                <w:szCs w:val="22"/>
              </w:rPr>
              <w:t xml:space="preserve">Total </w:t>
            </w:r>
            <w:r w:rsidRPr="002C561D">
              <w:rPr>
                <w:rFonts w:ascii="Arial" w:hAnsi="Arial" w:cs="Arial"/>
                <w:sz w:val="22"/>
                <w:szCs w:val="22"/>
              </w:rPr>
              <w:t xml:space="preserve">System </w:t>
            </w:r>
            <w:r w:rsidR="00251847" w:rsidRPr="002C561D">
              <w:rPr>
                <w:rFonts w:ascii="Arial" w:hAnsi="Arial" w:cs="Arial"/>
                <w:sz w:val="22"/>
                <w:szCs w:val="22"/>
              </w:rPr>
              <w:t xml:space="preserve">Real Time Instructed Imbalance Energy Settlement Amount for the </w:t>
            </w:r>
            <w:r w:rsidRPr="002C561D">
              <w:rPr>
                <w:rFonts w:ascii="Arial" w:hAnsi="Arial" w:cs="Arial"/>
                <w:sz w:val="22"/>
                <w:szCs w:val="22"/>
              </w:rPr>
              <w:t>EIM</w:t>
            </w:r>
            <w:r w:rsidR="00251847" w:rsidRPr="002C561D">
              <w:rPr>
                <w:rFonts w:ascii="Arial" w:hAnsi="Arial" w:cs="Arial"/>
                <w:sz w:val="22"/>
                <w:szCs w:val="22"/>
              </w:rPr>
              <w:t xml:space="preserve"> Area by Business Associate ID (B)</w:t>
            </w:r>
            <w:r w:rsidR="00DB4C33" w:rsidRPr="002C561D">
              <w:rPr>
                <w:rFonts w:ascii="Arial" w:hAnsi="Arial" w:cs="Arial"/>
                <w:sz w:val="22"/>
                <w:szCs w:val="22"/>
              </w:rPr>
              <w:t>.</w:t>
            </w:r>
          </w:p>
        </w:tc>
      </w:tr>
      <w:tr w:rsidR="00631978" w:rsidRPr="002C561D" w14:paraId="75D0DADA" w14:textId="77777777" w:rsidTr="005A0DCB">
        <w:tc>
          <w:tcPr>
            <w:tcW w:w="1226" w:type="dxa"/>
            <w:vAlign w:val="center"/>
          </w:tcPr>
          <w:p w14:paraId="75D0DAD7" w14:textId="77777777" w:rsidR="00631978" w:rsidRPr="002C561D" w:rsidRDefault="00631978" w:rsidP="0050134C">
            <w:pPr>
              <w:numPr>
                <w:ilvl w:val="0"/>
                <w:numId w:val="33"/>
              </w:numPr>
              <w:rPr>
                <w:rFonts w:ascii="Arial" w:hAnsi="Arial" w:cs="Arial"/>
              </w:rPr>
            </w:pPr>
          </w:p>
        </w:tc>
        <w:tc>
          <w:tcPr>
            <w:tcW w:w="3544" w:type="dxa"/>
            <w:vAlign w:val="center"/>
          </w:tcPr>
          <w:p w14:paraId="75D0DAD8" w14:textId="77777777" w:rsidR="00631978" w:rsidRPr="002C561D" w:rsidRDefault="0050134C" w:rsidP="00A14686">
            <w:pPr>
              <w:rPr>
                <w:rFonts w:ascii="Arial" w:hAnsi="Arial" w:cs="Arial"/>
              </w:rPr>
            </w:pPr>
            <w:r w:rsidRPr="002C561D">
              <w:rPr>
                <w:rStyle w:val="StyleConfigurationFormulaNotBoldNotItalicChar"/>
                <w:b w:val="0"/>
                <w:i w:val="0"/>
                <w:szCs w:val="22"/>
              </w:rPr>
              <w:t>Total</w:t>
            </w:r>
            <w:r w:rsidRPr="002C561D">
              <w:rPr>
                <w:rFonts w:ascii="Arial" w:hAnsi="Arial" w:cs="Arial"/>
                <w:sz w:val="22"/>
                <w:szCs w:val="22"/>
              </w:rPr>
              <w:t>EIMAreaMeasuredDemand</w:t>
            </w:r>
            <w:r w:rsidRPr="002C561D">
              <w:rPr>
                <w:rStyle w:val="StyleConfigurationFormulaNotBoldNotItalicChar"/>
                <w:b w:val="0"/>
                <w:i w:val="0"/>
                <w:szCs w:val="22"/>
              </w:rPr>
              <w:t xml:space="preserve"> </w:t>
            </w:r>
            <w:r w:rsidRPr="002C561D">
              <w:rPr>
                <w:rStyle w:val="StyleConfigurationFormulaNotBoldNotItalicChar"/>
                <w:b w:val="0"/>
                <w:i w:val="0"/>
                <w:sz w:val="28"/>
                <w:szCs w:val="22"/>
                <w:vertAlign w:val="subscript"/>
              </w:rPr>
              <w:t>mdhcif</w:t>
            </w:r>
          </w:p>
        </w:tc>
        <w:tc>
          <w:tcPr>
            <w:tcW w:w="4680" w:type="dxa"/>
            <w:vAlign w:val="center"/>
          </w:tcPr>
          <w:p w14:paraId="75D0DAD9" w14:textId="77777777" w:rsidR="00631978" w:rsidRPr="002C561D" w:rsidRDefault="0050134C" w:rsidP="00A14686">
            <w:pPr>
              <w:rPr>
                <w:rFonts w:ascii="Arial" w:hAnsi="Arial" w:cs="Arial"/>
                <w:sz w:val="22"/>
                <w:szCs w:val="22"/>
              </w:rPr>
            </w:pPr>
            <w:r w:rsidRPr="002C561D">
              <w:rPr>
                <w:rFonts w:ascii="Arial" w:hAnsi="Arial" w:cs="Arial"/>
                <w:sz w:val="22"/>
                <w:szCs w:val="22"/>
              </w:rPr>
              <w:t>EIM Area Measured Demand by settlement interval.</w:t>
            </w:r>
          </w:p>
        </w:tc>
      </w:tr>
      <w:tr w:rsidR="00251847" w:rsidRPr="002C561D" w14:paraId="75D0DADE" w14:textId="77777777">
        <w:tc>
          <w:tcPr>
            <w:tcW w:w="1226" w:type="dxa"/>
            <w:vAlign w:val="center"/>
          </w:tcPr>
          <w:p w14:paraId="75D0DADB" w14:textId="77777777" w:rsidR="00251847" w:rsidRPr="002C561D" w:rsidRDefault="00251847" w:rsidP="0050134C">
            <w:pPr>
              <w:numPr>
                <w:ilvl w:val="0"/>
                <w:numId w:val="33"/>
              </w:numPr>
              <w:rPr>
                <w:rFonts w:ascii="Arial" w:hAnsi="Arial" w:cs="Arial"/>
              </w:rPr>
            </w:pPr>
          </w:p>
        </w:tc>
        <w:tc>
          <w:tcPr>
            <w:tcW w:w="3544" w:type="dxa"/>
            <w:vAlign w:val="center"/>
          </w:tcPr>
          <w:p w14:paraId="75D0DADC" w14:textId="77777777" w:rsidR="00251847" w:rsidRPr="002C561D" w:rsidRDefault="0050134C" w:rsidP="00A14686">
            <w:pPr>
              <w:rPr>
                <w:rFonts w:ascii="Arial" w:hAnsi="Arial" w:cs="Arial"/>
              </w:rPr>
            </w:pPr>
            <w:r w:rsidRPr="002C561D">
              <w:rPr>
                <w:rStyle w:val="StyleConfigurationFormulaNotBoldNotItalicChar"/>
                <w:b w:val="0"/>
                <w:i w:val="0"/>
                <w:szCs w:val="22"/>
              </w:rPr>
              <w:t xml:space="preserve">TotalSystemRTIEOSettlementAmount </w:t>
            </w:r>
            <w:r w:rsidRPr="002C561D">
              <w:rPr>
                <w:rStyle w:val="StyleConfigurationFormulaNotBoldNotItalicChar"/>
                <w:b w:val="0"/>
                <w:i w:val="0"/>
                <w:sz w:val="28"/>
                <w:szCs w:val="22"/>
                <w:vertAlign w:val="subscript"/>
              </w:rPr>
              <w:t>mdhcif</w:t>
            </w:r>
          </w:p>
        </w:tc>
        <w:tc>
          <w:tcPr>
            <w:tcW w:w="4680" w:type="dxa"/>
            <w:vAlign w:val="center"/>
          </w:tcPr>
          <w:p w14:paraId="75D0DADD" w14:textId="77777777" w:rsidR="00251847" w:rsidRPr="002C561D" w:rsidRDefault="00251847" w:rsidP="0050134C">
            <w:pPr>
              <w:rPr>
                <w:rFonts w:ascii="Arial" w:hAnsi="Arial" w:cs="Arial"/>
                <w:sz w:val="22"/>
                <w:szCs w:val="22"/>
              </w:rPr>
            </w:pPr>
            <w:r w:rsidRPr="002C561D">
              <w:rPr>
                <w:rFonts w:ascii="Arial" w:hAnsi="Arial" w:cs="Arial"/>
                <w:sz w:val="22"/>
                <w:szCs w:val="22"/>
              </w:rPr>
              <w:t xml:space="preserve">Total </w:t>
            </w:r>
            <w:r w:rsidR="0050134C" w:rsidRPr="002C561D">
              <w:rPr>
                <w:rFonts w:ascii="Arial" w:hAnsi="Arial" w:cs="Arial"/>
                <w:sz w:val="22"/>
                <w:szCs w:val="22"/>
              </w:rPr>
              <w:t xml:space="preserve">System </w:t>
            </w:r>
            <w:r w:rsidRPr="002C561D">
              <w:rPr>
                <w:rFonts w:ascii="Arial" w:hAnsi="Arial" w:cs="Arial"/>
                <w:sz w:val="22"/>
                <w:szCs w:val="22"/>
              </w:rPr>
              <w:t xml:space="preserve">Real Time Imbalance Energy Settlement Amount for the </w:t>
            </w:r>
            <w:r w:rsidR="0050134C" w:rsidRPr="002C561D">
              <w:rPr>
                <w:rFonts w:ascii="Arial" w:hAnsi="Arial" w:cs="Arial"/>
                <w:sz w:val="22"/>
                <w:szCs w:val="22"/>
              </w:rPr>
              <w:t>EIM</w:t>
            </w:r>
            <w:r w:rsidRPr="002C561D">
              <w:rPr>
                <w:rFonts w:ascii="Arial" w:hAnsi="Arial" w:cs="Arial"/>
                <w:sz w:val="22"/>
                <w:szCs w:val="22"/>
              </w:rPr>
              <w:t xml:space="preserve"> Area</w:t>
            </w:r>
            <w:r w:rsidR="00DB4C33" w:rsidRPr="002C561D">
              <w:rPr>
                <w:rFonts w:ascii="Arial" w:hAnsi="Arial" w:cs="Arial"/>
                <w:sz w:val="22"/>
                <w:szCs w:val="22"/>
              </w:rPr>
              <w:t>.</w:t>
            </w:r>
          </w:p>
        </w:tc>
      </w:tr>
      <w:tr w:rsidR="0050134C" w:rsidRPr="002C561D" w14:paraId="75D0DAE2" w14:textId="77777777">
        <w:tc>
          <w:tcPr>
            <w:tcW w:w="1226" w:type="dxa"/>
            <w:vAlign w:val="center"/>
          </w:tcPr>
          <w:p w14:paraId="75D0DADF" w14:textId="77777777" w:rsidR="0050134C" w:rsidRPr="002C561D" w:rsidDel="0050134C" w:rsidRDefault="0050134C" w:rsidP="0050134C">
            <w:pPr>
              <w:numPr>
                <w:ilvl w:val="0"/>
                <w:numId w:val="33"/>
              </w:numPr>
              <w:rPr>
                <w:rFonts w:ascii="Arial" w:hAnsi="Arial" w:cs="Arial"/>
              </w:rPr>
            </w:pPr>
          </w:p>
        </w:tc>
        <w:tc>
          <w:tcPr>
            <w:tcW w:w="3544" w:type="dxa"/>
            <w:vAlign w:val="center"/>
          </w:tcPr>
          <w:p w14:paraId="75D0DAE0" w14:textId="77777777" w:rsidR="0050134C" w:rsidRPr="002C561D" w:rsidRDefault="0050134C" w:rsidP="00A14686">
            <w:pPr>
              <w:rPr>
                <w:rStyle w:val="StyleConfigurationFormulaNotBoldNotItalicChar"/>
                <w:b w:val="0"/>
                <w:szCs w:val="22"/>
              </w:rPr>
            </w:pPr>
            <w:r w:rsidRPr="002C561D">
              <w:rPr>
                <w:rFonts w:ascii="Arial" w:hAnsi="Arial" w:cs="Arial"/>
                <w:sz w:val="22"/>
              </w:rPr>
              <w:t xml:space="preserve">TotalGHGCompensationSettlementAmount </w:t>
            </w:r>
            <w:r w:rsidRPr="002C561D">
              <w:rPr>
                <w:rStyle w:val="StyleConfigurationSubscriptNotBoldItalic"/>
                <w:rFonts w:cs="Arial"/>
                <w:b w:val="0"/>
                <w:i w:val="0"/>
                <w:sz w:val="28"/>
                <w:szCs w:val="22"/>
              </w:rPr>
              <w:t>mdhcif</w:t>
            </w:r>
          </w:p>
        </w:tc>
        <w:tc>
          <w:tcPr>
            <w:tcW w:w="4680" w:type="dxa"/>
            <w:vAlign w:val="center"/>
          </w:tcPr>
          <w:p w14:paraId="75D0DAE1" w14:textId="77777777" w:rsidR="0050134C" w:rsidRPr="002C561D" w:rsidRDefault="00C63B13" w:rsidP="0050134C">
            <w:pPr>
              <w:rPr>
                <w:rFonts w:ascii="Arial" w:hAnsi="Arial" w:cs="Arial"/>
                <w:sz w:val="22"/>
                <w:szCs w:val="22"/>
              </w:rPr>
            </w:pPr>
            <w:r w:rsidRPr="002C561D">
              <w:rPr>
                <w:rFonts w:ascii="Arial" w:hAnsi="Arial" w:cs="Arial"/>
                <w:sz w:val="22"/>
                <w:szCs w:val="22"/>
              </w:rPr>
              <w:t>Total Greenhouse Gas Compensation settlement.</w:t>
            </w:r>
          </w:p>
        </w:tc>
      </w:tr>
      <w:tr w:rsidR="00A31FCF" w:rsidRPr="002C561D" w14:paraId="75D0DAE6" w14:textId="77777777">
        <w:trPr>
          <w:ins w:id="118" w:author="Ciubal, Mel" w:date="2024-09-18T13:54:00Z"/>
        </w:trPr>
        <w:tc>
          <w:tcPr>
            <w:tcW w:w="1226" w:type="dxa"/>
            <w:vAlign w:val="center"/>
          </w:tcPr>
          <w:p w14:paraId="75D0DAE3" w14:textId="77777777" w:rsidR="00A31FCF" w:rsidRPr="002C561D" w:rsidDel="0050134C" w:rsidRDefault="00A31FCF" w:rsidP="0050134C">
            <w:pPr>
              <w:numPr>
                <w:ilvl w:val="0"/>
                <w:numId w:val="33"/>
              </w:numPr>
              <w:rPr>
                <w:ins w:id="119" w:author="Ciubal, Mel" w:date="2024-09-18T13:54:00Z"/>
                <w:rFonts w:ascii="Arial" w:hAnsi="Arial" w:cs="Arial"/>
              </w:rPr>
            </w:pPr>
          </w:p>
        </w:tc>
        <w:tc>
          <w:tcPr>
            <w:tcW w:w="3544" w:type="dxa"/>
            <w:vAlign w:val="center"/>
          </w:tcPr>
          <w:p w14:paraId="75D0DAE4" w14:textId="77777777" w:rsidR="00A31FCF" w:rsidRPr="00A31FCF" w:rsidRDefault="00A31FCF" w:rsidP="00A14686">
            <w:pPr>
              <w:rPr>
                <w:ins w:id="120" w:author="Ciubal, Mel" w:date="2024-09-18T13:54:00Z"/>
                <w:rFonts w:ascii="Arial" w:hAnsi="Arial" w:cs="Arial"/>
                <w:sz w:val="22"/>
                <w:highlight w:val="yellow"/>
              </w:rPr>
            </w:pPr>
            <w:ins w:id="121" w:author="Ciubal, Mel" w:date="2024-09-18T13:55:00Z">
              <w:r w:rsidRPr="00336870">
                <w:rPr>
                  <w:rStyle w:val="StyleConfigurationSubscriptNotBoldItalic"/>
                  <w:rFonts w:cs="Arial"/>
                  <w:b w:val="0"/>
                  <w:i w:val="0"/>
                  <w:szCs w:val="22"/>
                  <w:highlight w:val="yellow"/>
                  <w:vertAlign w:val="baseline"/>
                </w:rPr>
                <w:t xml:space="preserve">TotalEIMGHGPaymentAmount </w:t>
              </w:r>
              <w:r w:rsidRPr="00336870">
                <w:rPr>
                  <w:rStyle w:val="StyleConfigurationSubscriptNotBoldItalic"/>
                  <w:rFonts w:cs="Arial"/>
                  <w:b w:val="0"/>
                  <w:i w:val="0"/>
                  <w:szCs w:val="22"/>
                  <w:highlight w:val="yellow"/>
                </w:rPr>
                <w:t>mdhcif</w:t>
              </w:r>
            </w:ins>
          </w:p>
        </w:tc>
        <w:tc>
          <w:tcPr>
            <w:tcW w:w="4680" w:type="dxa"/>
            <w:vAlign w:val="center"/>
          </w:tcPr>
          <w:p w14:paraId="75D0DAE5" w14:textId="77777777" w:rsidR="00A31FCF" w:rsidRPr="00A31FCF" w:rsidRDefault="00A31FCF" w:rsidP="0050134C">
            <w:pPr>
              <w:rPr>
                <w:ins w:id="122" w:author="Ciubal, Mel" w:date="2024-09-18T13:54:00Z"/>
                <w:rFonts w:ascii="Arial" w:hAnsi="Arial" w:cs="Arial"/>
                <w:sz w:val="22"/>
                <w:szCs w:val="22"/>
              </w:rPr>
            </w:pPr>
            <w:ins w:id="123" w:author="Ciubal, Mel" w:date="2024-09-18T13:55:00Z">
              <w:r w:rsidRPr="00336870">
                <w:rPr>
                  <w:rFonts w:ascii="Arial" w:hAnsi="Arial" w:cs="Arial"/>
                  <w:sz w:val="22"/>
                  <w:szCs w:val="22"/>
                  <w:highlight w:val="yellow"/>
                </w:rPr>
                <w:t>Total GHG payment amount from EIM BAAs.</w:t>
              </w:r>
            </w:ins>
          </w:p>
        </w:tc>
      </w:tr>
      <w:tr w:rsidR="00251847" w:rsidRPr="002C561D" w14:paraId="75D0DAEA" w14:textId="77777777">
        <w:tc>
          <w:tcPr>
            <w:tcW w:w="1226" w:type="dxa"/>
            <w:vAlign w:val="center"/>
          </w:tcPr>
          <w:p w14:paraId="75D0DAE7" w14:textId="77777777" w:rsidR="00251847" w:rsidRPr="002C561D" w:rsidRDefault="00251847" w:rsidP="0050134C">
            <w:pPr>
              <w:numPr>
                <w:ilvl w:val="0"/>
                <w:numId w:val="33"/>
              </w:numPr>
              <w:rPr>
                <w:rFonts w:ascii="Arial" w:hAnsi="Arial" w:cs="Arial"/>
              </w:rPr>
            </w:pPr>
          </w:p>
        </w:tc>
        <w:tc>
          <w:tcPr>
            <w:tcW w:w="3544" w:type="dxa"/>
            <w:vAlign w:val="center"/>
          </w:tcPr>
          <w:p w14:paraId="75D0DAE8" w14:textId="77777777" w:rsidR="00251847" w:rsidRPr="002C561D" w:rsidRDefault="0050134C" w:rsidP="00A14686">
            <w:pPr>
              <w:rPr>
                <w:rFonts w:ascii="Arial" w:hAnsi="Arial" w:cs="Arial"/>
              </w:rPr>
            </w:pPr>
            <w:r w:rsidRPr="002C561D">
              <w:rPr>
                <w:rFonts w:ascii="Arial" w:hAnsi="Arial" w:cs="Arial"/>
                <w:sz w:val="22"/>
              </w:rPr>
              <w:t xml:space="preserve">EIMAreaTotalRTDIIESettlementAmount </w:t>
            </w:r>
            <w:r w:rsidRPr="002C561D">
              <w:rPr>
                <w:rStyle w:val="StyleConfigurationSubscriptNotBoldItalic"/>
                <w:rFonts w:cs="Arial"/>
                <w:b w:val="0"/>
                <w:i w:val="0"/>
                <w:sz w:val="28"/>
                <w:szCs w:val="22"/>
              </w:rPr>
              <w:t>mdhcif</w:t>
            </w:r>
          </w:p>
        </w:tc>
        <w:tc>
          <w:tcPr>
            <w:tcW w:w="4680" w:type="dxa"/>
            <w:vAlign w:val="center"/>
          </w:tcPr>
          <w:p w14:paraId="75D0DAE9" w14:textId="77777777" w:rsidR="00251847" w:rsidRPr="002C561D" w:rsidRDefault="00251847" w:rsidP="00C63B13">
            <w:pPr>
              <w:rPr>
                <w:rFonts w:ascii="Arial" w:hAnsi="Arial" w:cs="Arial"/>
                <w:sz w:val="22"/>
                <w:szCs w:val="22"/>
              </w:rPr>
            </w:pPr>
            <w:r w:rsidRPr="002C561D">
              <w:rPr>
                <w:rFonts w:ascii="Arial" w:hAnsi="Arial" w:cs="Arial"/>
                <w:sz w:val="22"/>
                <w:szCs w:val="22"/>
              </w:rPr>
              <w:t xml:space="preserve">Total Real Time Instructed Imbalance Energy Settlement Amount for </w:t>
            </w:r>
            <w:r w:rsidR="00C63B13" w:rsidRPr="002C561D">
              <w:rPr>
                <w:rFonts w:ascii="Arial" w:hAnsi="Arial" w:cs="Arial"/>
                <w:sz w:val="22"/>
                <w:szCs w:val="22"/>
              </w:rPr>
              <w:t>Balancing Authority Areas participating in EIM</w:t>
            </w:r>
            <w:r w:rsidR="00DB4C33" w:rsidRPr="002C561D">
              <w:rPr>
                <w:rFonts w:ascii="Arial" w:hAnsi="Arial" w:cs="Arial"/>
                <w:sz w:val="22"/>
                <w:szCs w:val="22"/>
              </w:rPr>
              <w:t>.</w:t>
            </w:r>
          </w:p>
        </w:tc>
      </w:tr>
      <w:tr w:rsidR="0050134C" w:rsidRPr="002C561D" w14:paraId="75D0DAEE" w14:textId="77777777">
        <w:tc>
          <w:tcPr>
            <w:tcW w:w="1226" w:type="dxa"/>
            <w:vAlign w:val="center"/>
          </w:tcPr>
          <w:p w14:paraId="75D0DAEB" w14:textId="77777777" w:rsidR="0050134C" w:rsidRPr="002C561D" w:rsidDel="0050134C" w:rsidRDefault="0050134C" w:rsidP="0050134C">
            <w:pPr>
              <w:numPr>
                <w:ilvl w:val="0"/>
                <w:numId w:val="33"/>
              </w:numPr>
              <w:rPr>
                <w:rFonts w:ascii="Arial" w:hAnsi="Arial" w:cs="Arial"/>
              </w:rPr>
            </w:pPr>
          </w:p>
        </w:tc>
        <w:tc>
          <w:tcPr>
            <w:tcW w:w="3544" w:type="dxa"/>
            <w:vAlign w:val="center"/>
          </w:tcPr>
          <w:p w14:paraId="75D0DAEC" w14:textId="77777777" w:rsidR="0050134C" w:rsidRPr="002C561D" w:rsidRDefault="0050134C" w:rsidP="00A14686">
            <w:pPr>
              <w:rPr>
                <w:rFonts w:ascii="Arial" w:hAnsi="Arial" w:cs="Arial"/>
                <w:sz w:val="22"/>
              </w:rPr>
            </w:pPr>
            <w:r w:rsidRPr="002C561D">
              <w:rPr>
                <w:rFonts w:ascii="Arial" w:hAnsi="Arial" w:cs="Arial"/>
                <w:sz w:val="22"/>
              </w:rPr>
              <w:t xml:space="preserve">EIMTotalRTDIIESettlementAmount </w:t>
            </w:r>
            <w:r w:rsidRPr="002C561D">
              <w:rPr>
                <w:rStyle w:val="StyleConfigurationSubscriptNotBoldItalic"/>
                <w:rFonts w:cs="Arial"/>
                <w:b w:val="0"/>
                <w:i w:val="0"/>
                <w:sz w:val="28"/>
                <w:szCs w:val="22"/>
              </w:rPr>
              <w:t>mdhcif</w:t>
            </w:r>
          </w:p>
        </w:tc>
        <w:tc>
          <w:tcPr>
            <w:tcW w:w="4680" w:type="dxa"/>
            <w:vAlign w:val="center"/>
          </w:tcPr>
          <w:p w14:paraId="75D0DAED" w14:textId="77777777" w:rsidR="0050134C" w:rsidRPr="002C561D" w:rsidRDefault="00C63B13" w:rsidP="00C63B13">
            <w:pPr>
              <w:rPr>
                <w:rFonts w:ascii="Arial" w:hAnsi="Arial" w:cs="Arial"/>
                <w:sz w:val="22"/>
                <w:szCs w:val="22"/>
              </w:rPr>
            </w:pPr>
            <w:r w:rsidRPr="002C561D">
              <w:rPr>
                <w:rFonts w:ascii="Arial" w:hAnsi="Arial" w:cs="Arial"/>
                <w:sz w:val="22"/>
                <w:szCs w:val="22"/>
              </w:rPr>
              <w:t xml:space="preserve">Total Real Time Instructed Imbalance Energy settlement amount for EIM Balancing Authority Areas. </w:t>
            </w:r>
          </w:p>
        </w:tc>
      </w:tr>
      <w:tr w:rsidR="0050134C" w:rsidRPr="002C561D" w14:paraId="75D0DAF2" w14:textId="77777777">
        <w:tc>
          <w:tcPr>
            <w:tcW w:w="1226" w:type="dxa"/>
            <w:vAlign w:val="center"/>
          </w:tcPr>
          <w:p w14:paraId="75D0DAEF" w14:textId="77777777" w:rsidR="0050134C" w:rsidRPr="002C561D" w:rsidDel="0050134C" w:rsidRDefault="0050134C" w:rsidP="0050134C">
            <w:pPr>
              <w:numPr>
                <w:ilvl w:val="0"/>
                <w:numId w:val="33"/>
              </w:numPr>
              <w:rPr>
                <w:rFonts w:ascii="Arial" w:hAnsi="Arial" w:cs="Arial"/>
              </w:rPr>
            </w:pPr>
          </w:p>
        </w:tc>
        <w:tc>
          <w:tcPr>
            <w:tcW w:w="3544" w:type="dxa"/>
            <w:vAlign w:val="center"/>
          </w:tcPr>
          <w:p w14:paraId="75D0DAF0" w14:textId="77777777" w:rsidR="0050134C" w:rsidRPr="002C561D" w:rsidRDefault="0050134C" w:rsidP="00A14686">
            <w:pPr>
              <w:rPr>
                <w:rFonts w:ascii="Arial" w:hAnsi="Arial" w:cs="Arial"/>
                <w:sz w:val="22"/>
              </w:rPr>
            </w:pPr>
            <w:r w:rsidRPr="002C561D">
              <w:rPr>
                <w:rFonts w:ascii="Arial" w:hAnsi="Arial" w:cs="Arial"/>
                <w:sz w:val="22"/>
              </w:rPr>
              <w:t xml:space="preserve">EIMAreaTotalFMMIIESettlementAmount </w:t>
            </w:r>
            <w:r w:rsidRPr="002C561D">
              <w:rPr>
                <w:rStyle w:val="StyleConfigurationSubscriptNotBoldItalic"/>
                <w:rFonts w:cs="Arial"/>
                <w:b w:val="0"/>
                <w:i w:val="0"/>
                <w:sz w:val="28"/>
                <w:szCs w:val="22"/>
              </w:rPr>
              <w:t>mdhcif</w:t>
            </w:r>
          </w:p>
        </w:tc>
        <w:tc>
          <w:tcPr>
            <w:tcW w:w="4680" w:type="dxa"/>
            <w:vAlign w:val="center"/>
          </w:tcPr>
          <w:p w14:paraId="75D0DAF1" w14:textId="77777777" w:rsidR="0050134C" w:rsidRPr="002C561D" w:rsidRDefault="00C63B13" w:rsidP="00C63B13">
            <w:pPr>
              <w:rPr>
                <w:rFonts w:ascii="Arial" w:hAnsi="Arial" w:cs="Arial"/>
                <w:sz w:val="22"/>
                <w:szCs w:val="22"/>
              </w:rPr>
            </w:pPr>
            <w:r w:rsidRPr="002C561D">
              <w:rPr>
                <w:rFonts w:ascii="Arial" w:hAnsi="Arial" w:cs="Arial"/>
                <w:sz w:val="22"/>
                <w:szCs w:val="22"/>
              </w:rPr>
              <w:t>Total Fifteen Minute Market Instructed Imbalance Energy settlement amount for Balancing Authority Areas participating in EIM.</w:t>
            </w:r>
          </w:p>
        </w:tc>
      </w:tr>
      <w:tr w:rsidR="0050134C" w:rsidRPr="002C561D" w14:paraId="75D0DAF6" w14:textId="77777777">
        <w:tc>
          <w:tcPr>
            <w:tcW w:w="1226" w:type="dxa"/>
            <w:vAlign w:val="center"/>
          </w:tcPr>
          <w:p w14:paraId="75D0DAF3" w14:textId="77777777" w:rsidR="0050134C" w:rsidRPr="002C561D" w:rsidDel="0050134C" w:rsidRDefault="0050134C" w:rsidP="0050134C">
            <w:pPr>
              <w:numPr>
                <w:ilvl w:val="0"/>
                <w:numId w:val="33"/>
              </w:numPr>
              <w:rPr>
                <w:rFonts w:ascii="Arial" w:hAnsi="Arial" w:cs="Arial"/>
              </w:rPr>
            </w:pPr>
          </w:p>
        </w:tc>
        <w:tc>
          <w:tcPr>
            <w:tcW w:w="3544" w:type="dxa"/>
            <w:vAlign w:val="center"/>
          </w:tcPr>
          <w:p w14:paraId="75D0DAF4" w14:textId="77777777" w:rsidR="0050134C" w:rsidRPr="002C561D" w:rsidRDefault="0050134C" w:rsidP="00A14686">
            <w:pPr>
              <w:rPr>
                <w:rFonts w:ascii="Arial" w:hAnsi="Arial" w:cs="Arial"/>
                <w:sz w:val="22"/>
              </w:rPr>
            </w:pPr>
            <w:r w:rsidRPr="002C561D">
              <w:rPr>
                <w:rFonts w:ascii="Arial" w:hAnsi="Arial" w:cs="Arial"/>
                <w:sz w:val="22"/>
              </w:rPr>
              <w:t xml:space="preserve">EIMTotalFMMIIESettlementAmount </w:t>
            </w:r>
            <w:r w:rsidRPr="002C561D">
              <w:rPr>
                <w:rStyle w:val="StyleConfigurationSubscriptNotBoldItalic"/>
                <w:rFonts w:cs="Arial"/>
                <w:b w:val="0"/>
                <w:i w:val="0"/>
                <w:sz w:val="28"/>
                <w:szCs w:val="22"/>
              </w:rPr>
              <w:t>mdhcif</w:t>
            </w:r>
          </w:p>
        </w:tc>
        <w:tc>
          <w:tcPr>
            <w:tcW w:w="4680" w:type="dxa"/>
            <w:vAlign w:val="center"/>
          </w:tcPr>
          <w:p w14:paraId="75D0DAF5" w14:textId="77777777" w:rsidR="0050134C" w:rsidRPr="002C561D" w:rsidRDefault="00C63B13" w:rsidP="00C63B13">
            <w:pPr>
              <w:rPr>
                <w:rFonts w:ascii="Arial" w:hAnsi="Arial" w:cs="Arial"/>
                <w:sz w:val="22"/>
                <w:szCs w:val="22"/>
              </w:rPr>
            </w:pPr>
            <w:r w:rsidRPr="002C561D">
              <w:rPr>
                <w:rFonts w:ascii="Arial" w:hAnsi="Arial" w:cs="Arial"/>
                <w:sz w:val="22"/>
                <w:szCs w:val="22"/>
              </w:rPr>
              <w:t>Total Fifteen Minute Market Instructed Imbalance Energy settlement amount for EIM Balancing Authority Areas.</w:t>
            </w:r>
          </w:p>
        </w:tc>
      </w:tr>
      <w:tr w:rsidR="00251847" w:rsidRPr="002C561D" w14:paraId="75D0DAFA" w14:textId="77777777">
        <w:tc>
          <w:tcPr>
            <w:tcW w:w="1226" w:type="dxa"/>
            <w:vAlign w:val="center"/>
          </w:tcPr>
          <w:p w14:paraId="75D0DAF7" w14:textId="77777777" w:rsidR="00251847" w:rsidRPr="002C561D" w:rsidRDefault="00251847" w:rsidP="0050134C">
            <w:pPr>
              <w:numPr>
                <w:ilvl w:val="0"/>
                <w:numId w:val="33"/>
              </w:numPr>
              <w:rPr>
                <w:rFonts w:ascii="Arial" w:hAnsi="Arial" w:cs="Arial"/>
              </w:rPr>
            </w:pPr>
          </w:p>
        </w:tc>
        <w:tc>
          <w:tcPr>
            <w:tcW w:w="3544" w:type="dxa"/>
            <w:vAlign w:val="center"/>
          </w:tcPr>
          <w:p w14:paraId="75D0DAF8" w14:textId="77777777" w:rsidR="00251847" w:rsidRPr="002C561D" w:rsidRDefault="0050134C" w:rsidP="00A14686">
            <w:pPr>
              <w:rPr>
                <w:rFonts w:ascii="Arial" w:hAnsi="Arial" w:cs="Arial"/>
                <w:sz w:val="28"/>
              </w:rPr>
            </w:pPr>
            <w:r w:rsidRPr="002C561D">
              <w:rPr>
                <w:rFonts w:ascii="Arial" w:hAnsi="Arial" w:cs="Arial"/>
                <w:sz w:val="22"/>
              </w:rPr>
              <w:t xml:space="preserve">EIMAreaTotalUIESettlementAmount </w:t>
            </w:r>
            <w:r w:rsidRPr="002C561D">
              <w:rPr>
                <w:rStyle w:val="StyleConfigurationSubscriptNotBoldItalic"/>
                <w:rFonts w:cs="Arial"/>
                <w:b w:val="0"/>
                <w:i w:val="0"/>
                <w:sz w:val="28"/>
                <w:szCs w:val="22"/>
              </w:rPr>
              <w:t>mdhcif</w:t>
            </w:r>
          </w:p>
        </w:tc>
        <w:tc>
          <w:tcPr>
            <w:tcW w:w="4680" w:type="dxa"/>
            <w:vAlign w:val="center"/>
          </w:tcPr>
          <w:p w14:paraId="75D0DAF9" w14:textId="77777777" w:rsidR="00251847" w:rsidRPr="002C561D" w:rsidRDefault="00251847" w:rsidP="00A14686">
            <w:pPr>
              <w:rPr>
                <w:rFonts w:ascii="Arial" w:hAnsi="Arial" w:cs="Arial"/>
                <w:sz w:val="22"/>
                <w:szCs w:val="22"/>
              </w:rPr>
            </w:pPr>
            <w:r w:rsidRPr="002C561D">
              <w:rPr>
                <w:rFonts w:ascii="Arial" w:hAnsi="Arial" w:cs="Arial"/>
                <w:sz w:val="22"/>
                <w:szCs w:val="22"/>
              </w:rPr>
              <w:t xml:space="preserve">Total Real Time Uninstructed Imbalance Energy Settlement Amount </w:t>
            </w:r>
            <w:r w:rsidR="00C63B13" w:rsidRPr="002C561D">
              <w:rPr>
                <w:rFonts w:ascii="Arial" w:hAnsi="Arial" w:cs="Arial"/>
                <w:sz w:val="22"/>
                <w:szCs w:val="22"/>
              </w:rPr>
              <w:t>for Balancing Authority Areas participating in EIM.</w:t>
            </w:r>
          </w:p>
        </w:tc>
      </w:tr>
      <w:tr w:rsidR="0050134C" w:rsidRPr="002C561D" w14:paraId="75D0DAFE" w14:textId="77777777">
        <w:tc>
          <w:tcPr>
            <w:tcW w:w="1226" w:type="dxa"/>
            <w:vAlign w:val="center"/>
          </w:tcPr>
          <w:p w14:paraId="75D0DAFB" w14:textId="77777777" w:rsidR="0050134C" w:rsidRPr="002C561D" w:rsidDel="0050134C" w:rsidRDefault="0050134C" w:rsidP="0050134C">
            <w:pPr>
              <w:numPr>
                <w:ilvl w:val="0"/>
                <w:numId w:val="33"/>
              </w:numPr>
              <w:rPr>
                <w:rFonts w:ascii="Arial" w:hAnsi="Arial" w:cs="Arial"/>
              </w:rPr>
            </w:pPr>
          </w:p>
        </w:tc>
        <w:tc>
          <w:tcPr>
            <w:tcW w:w="3544" w:type="dxa"/>
            <w:vAlign w:val="center"/>
          </w:tcPr>
          <w:p w14:paraId="75D0DAFC" w14:textId="77777777" w:rsidR="0050134C" w:rsidRPr="002C561D" w:rsidRDefault="0050134C" w:rsidP="00A14686">
            <w:pPr>
              <w:rPr>
                <w:rFonts w:ascii="Arial" w:hAnsi="Arial" w:cs="Arial"/>
                <w:sz w:val="22"/>
              </w:rPr>
            </w:pPr>
            <w:r w:rsidRPr="002C561D">
              <w:rPr>
                <w:rFonts w:ascii="Arial" w:hAnsi="Arial" w:cs="Arial"/>
                <w:sz w:val="22"/>
              </w:rPr>
              <w:t xml:space="preserve">EIMTotalUIESettlementAmount </w:t>
            </w:r>
            <w:r w:rsidRPr="002C561D">
              <w:rPr>
                <w:rStyle w:val="StyleConfigurationSubscriptNotBoldItalic"/>
                <w:rFonts w:cs="Arial"/>
                <w:b w:val="0"/>
                <w:i w:val="0"/>
                <w:sz w:val="28"/>
                <w:szCs w:val="22"/>
              </w:rPr>
              <w:t>mdhcif</w:t>
            </w:r>
          </w:p>
        </w:tc>
        <w:tc>
          <w:tcPr>
            <w:tcW w:w="4680" w:type="dxa"/>
            <w:vAlign w:val="center"/>
          </w:tcPr>
          <w:p w14:paraId="75D0DAFD" w14:textId="77777777" w:rsidR="0050134C" w:rsidRPr="002C561D" w:rsidRDefault="00C63B13" w:rsidP="00C63B13">
            <w:pPr>
              <w:rPr>
                <w:rFonts w:ascii="Arial" w:hAnsi="Arial" w:cs="Arial"/>
                <w:sz w:val="22"/>
                <w:szCs w:val="22"/>
              </w:rPr>
            </w:pPr>
            <w:r w:rsidRPr="002C561D">
              <w:rPr>
                <w:rFonts w:ascii="Arial" w:hAnsi="Arial" w:cs="Arial"/>
                <w:sz w:val="22"/>
                <w:szCs w:val="22"/>
              </w:rPr>
              <w:t>Total Real Time Uninstructed Imbalance Energy Settlement Amount for EIM Balancing Authority Area.</w:t>
            </w:r>
          </w:p>
        </w:tc>
      </w:tr>
      <w:tr w:rsidR="00251847" w:rsidRPr="002C561D" w14:paraId="75D0DB02" w14:textId="77777777">
        <w:tc>
          <w:tcPr>
            <w:tcW w:w="1226" w:type="dxa"/>
            <w:vAlign w:val="center"/>
          </w:tcPr>
          <w:p w14:paraId="75D0DAFF" w14:textId="77777777" w:rsidR="00251847" w:rsidRPr="002C561D" w:rsidRDefault="00251847" w:rsidP="0050134C">
            <w:pPr>
              <w:numPr>
                <w:ilvl w:val="0"/>
                <w:numId w:val="33"/>
              </w:numPr>
              <w:rPr>
                <w:rFonts w:ascii="Arial" w:hAnsi="Arial" w:cs="Arial"/>
              </w:rPr>
            </w:pPr>
          </w:p>
        </w:tc>
        <w:tc>
          <w:tcPr>
            <w:tcW w:w="3544" w:type="dxa"/>
            <w:vAlign w:val="center"/>
          </w:tcPr>
          <w:p w14:paraId="75D0DB00" w14:textId="77777777" w:rsidR="00251847" w:rsidRPr="002C561D" w:rsidRDefault="0050134C" w:rsidP="00A14686">
            <w:pPr>
              <w:rPr>
                <w:rFonts w:ascii="Arial" w:hAnsi="Arial" w:cs="Arial"/>
              </w:rPr>
            </w:pPr>
            <w:r w:rsidRPr="002C561D">
              <w:rPr>
                <w:rFonts w:ascii="Arial" w:hAnsi="Arial" w:cs="Arial"/>
                <w:sz w:val="22"/>
              </w:rPr>
              <w:t xml:space="preserve">EIMAreaTotalUFESettlementAmount </w:t>
            </w:r>
            <w:r w:rsidRPr="002C561D">
              <w:rPr>
                <w:rStyle w:val="StyleConfigurationSubscriptNotBoldItalic"/>
                <w:rFonts w:cs="Arial"/>
                <w:b w:val="0"/>
                <w:i w:val="0"/>
                <w:sz w:val="28"/>
                <w:szCs w:val="22"/>
              </w:rPr>
              <w:t>mdhcif</w:t>
            </w:r>
          </w:p>
        </w:tc>
        <w:tc>
          <w:tcPr>
            <w:tcW w:w="4680" w:type="dxa"/>
            <w:vAlign w:val="center"/>
          </w:tcPr>
          <w:p w14:paraId="75D0DB01" w14:textId="77777777" w:rsidR="00251847" w:rsidRPr="002C561D" w:rsidRDefault="00251847" w:rsidP="00A14686">
            <w:pPr>
              <w:rPr>
                <w:rFonts w:ascii="Arial" w:hAnsi="Arial" w:cs="Arial"/>
                <w:sz w:val="22"/>
                <w:szCs w:val="22"/>
              </w:rPr>
            </w:pPr>
            <w:r w:rsidRPr="002C561D">
              <w:rPr>
                <w:rFonts w:ascii="Arial" w:hAnsi="Arial" w:cs="Arial"/>
                <w:sz w:val="22"/>
                <w:szCs w:val="22"/>
              </w:rPr>
              <w:t xml:space="preserve">Total Unaccounted for Energy Settlement Amount </w:t>
            </w:r>
            <w:r w:rsidR="00C63B13" w:rsidRPr="002C561D">
              <w:rPr>
                <w:rFonts w:ascii="Arial" w:hAnsi="Arial" w:cs="Arial"/>
                <w:sz w:val="22"/>
                <w:szCs w:val="22"/>
              </w:rPr>
              <w:t>for Balancing Authority Areas participating in EIM.</w:t>
            </w:r>
          </w:p>
        </w:tc>
      </w:tr>
      <w:tr w:rsidR="0050134C" w:rsidRPr="002C561D" w14:paraId="75D0DB06" w14:textId="77777777">
        <w:tc>
          <w:tcPr>
            <w:tcW w:w="1226" w:type="dxa"/>
            <w:vAlign w:val="center"/>
          </w:tcPr>
          <w:p w14:paraId="75D0DB03" w14:textId="77777777" w:rsidR="0050134C" w:rsidRPr="002C561D" w:rsidDel="0050134C" w:rsidRDefault="0050134C" w:rsidP="0050134C">
            <w:pPr>
              <w:numPr>
                <w:ilvl w:val="0"/>
                <w:numId w:val="33"/>
              </w:numPr>
              <w:rPr>
                <w:rFonts w:ascii="Arial" w:hAnsi="Arial" w:cs="Arial"/>
              </w:rPr>
            </w:pPr>
          </w:p>
        </w:tc>
        <w:tc>
          <w:tcPr>
            <w:tcW w:w="3544" w:type="dxa"/>
            <w:vAlign w:val="center"/>
          </w:tcPr>
          <w:p w14:paraId="75D0DB04" w14:textId="77777777" w:rsidR="0050134C" w:rsidRPr="002C561D" w:rsidRDefault="0050134C" w:rsidP="00A14686">
            <w:pPr>
              <w:rPr>
                <w:rFonts w:ascii="Arial" w:hAnsi="Arial" w:cs="Arial"/>
                <w:sz w:val="22"/>
              </w:rPr>
            </w:pPr>
            <w:r w:rsidRPr="002C561D">
              <w:rPr>
                <w:rFonts w:ascii="Arial" w:hAnsi="Arial" w:cs="Arial"/>
                <w:sz w:val="22"/>
              </w:rPr>
              <w:t xml:space="preserve">EIMTotalUFESettlementAmount </w:t>
            </w:r>
            <w:r w:rsidRPr="002C561D">
              <w:rPr>
                <w:rStyle w:val="StyleConfigurationSubscriptNotBoldItalic"/>
                <w:rFonts w:cs="Arial"/>
                <w:b w:val="0"/>
                <w:i w:val="0"/>
                <w:sz w:val="28"/>
                <w:szCs w:val="22"/>
              </w:rPr>
              <w:t>mdhcif</w:t>
            </w:r>
          </w:p>
        </w:tc>
        <w:tc>
          <w:tcPr>
            <w:tcW w:w="4680" w:type="dxa"/>
            <w:vAlign w:val="center"/>
          </w:tcPr>
          <w:p w14:paraId="75D0DB05" w14:textId="77777777" w:rsidR="0050134C" w:rsidRPr="002C561D" w:rsidRDefault="00C63B13" w:rsidP="00C63B13">
            <w:pPr>
              <w:rPr>
                <w:rFonts w:ascii="Arial" w:hAnsi="Arial" w:cs="Arial"/>
                <w:sz w:val="22"/>
                <w:szCs w:val="22"/>
              </w:rPr>
            </w:pPr>
            <w:r w:rsidRPr="002C561D">
              <w:rPr>
                <w:rFonts w:ascii="Arial" w:hAnsi="Arial" w:cs="Arial"/>
                <w:sz w:val="22"/>
                <w:szCs w:val="22"/>
              </w:rPr>
              <w:t>Total Unaccounted for Energy Settlement Amount for EIM Balancing Authority Area.</w:t>
            </w:r>
          </w:p>
        </w:tc>
      </w:tr>
      <w:tr w:rsidR="008E7AD2" w:rsidRPr="002C561D" w14:paraId="75D0DB0A"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75D0DB07" w14:textId="77777777" w:rsidR="008E7AD2" w:rsidRPr="002C561D" w:rsidRDefault="008E7AD2" w:rsidP="0050134C">
            <w:pPr>
              <w:numPr>
                <w:ilvl w:val="0"/>
                <w:numId w:val="33"/>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08" w14:textId="77777777" w:rsidR="008E7AD2" w:rsidRPr="002C561D" w:rsidRDefault="008E7AD2" w:rsidP="00A14686">
            <w:pPr>
              <w:rPr>
                <w:rFonts w:ascii="Arial" w:hAnsi="Arial" w:cs="Arial"/>
                <w:sz w:val="22"/>
              </w:rPr>
            </w:pPr>
            <w:r w:rsidRPr="002C561D">
              <w:rPr>
                <w:rFonts w:ascii="Arial" w:hAnsi="Arial" w:cs="Arial"/>
                <w:iCs/>
                <w:sz w:val="22"/>
              </w:rPr>
              <w:t xml:space="preserve">CAISOTotalVirtualAwardSettlementAmount </w:t>
            </w:r>
            <w:r w:rsidRPr="002C561D">
              <w:rPr>
                <w:rFonts w:ascii="Arial" w:hAnsi="Arial" w:cs="Arial"/>
                <w:iCs/>
                <w:sz w:val="28"/>
                <w:vertAlign w:val="subscript"/>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5D0DB09" w14:textId="77777777" w:rsidR="008E7AD2" w:rsidRPr="002C561D" w:rsidRDefault="008E7AD2" w:rsidP="00A14686">
            <w:pPr>
              <w:rPr>
                <w:rFonts w:ascii="Arial" w:hAnsi="Arial" w:cs="Arial"/>
                <w:sz w:val="22"/>
                <w:szCs w:val="22"/>
              </w:rPr>
            </w:pPr>
            <w:r w:rsidRPr="002C561D">
              <w:rPr>
                <w:rFonts w:ascii="Arial" w:hAnsi="Arial" w:cs="Arial"/>
                <w:sz w:val="22"/>
                <w:szCs w:val="22"/>
              </w:rPr>
              <w:t>Total Virtual Award Energy Settlement</w:t>
            </w:r>
          </w:p>
        </w:tc>
      </w:tr>
      <w:tr w:rsidR="00D45837" w:rsidRPr="002C561D" w14:paraId="75D0DB0E"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75D0DB0B" w14:textId="77777777" w:rsidR="00D45837" w:rsidRPr="002C561D" w:rsidRDefault="00D45837" w:rsidP="0050134C">
            <w:pPr>
              <w:numPr>
                <w:ilvl w:val="0"/>
                <w:numId w:val="33"/>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0C" w14:textId="77777777" w:rsidR="00D45837" w:rsidRPr="002C561D" w:rsidRDefault="0050134C" w:rsidP="00146DF7">
            <w:pPr>
              <w:rPr>
                <w:rFonts w:ascii="Arial" w:hAnsi="Arial" w:cs="Arial"/>
              </w:rPr>
            </w:pPr>
            <w:r w:rsidRPr="002C561D">
              <w:rPr>
                <w:rFonts w:ascii="Arial" w:hAnsi="Arial" w:cs="Arial"/>
                <w:sz w:val="22"/>
              </w:rPr>
              <w:t>EIMAreaTotalRTEnergyCongestio</w:t>
            </w:r>
            <w:r w:rsidRPr="002C561D">
              <w:rPr>
                <w:rFonts w:ascii="Arial" w:hAnsi="Arial" w:cs="Arial"/>
                <w:sz w:val="22"/>
              </w:rPr>
              <w:lastRenderedPageBreak/>
              <w:t xml:space="preserve">nAmount </w:t>
            </w:r>
            <w:r w:rsidRPr="002C561D">
              <w:rPr>
                <w:rStyle w:val="StyleConfigurationSubscriptNotBoldItalic"/>
                <w:rFonts w:cs="Arial"/>
                <w:b w:val="0"/>
                <w:i w:val="0"/>
                <w:sz w:val="28"/>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5D0DB0D" w14:textId="77777777" w:rsidR="00D45837" w:rsidRPr="002C561D" w:rsidRDefault="00C63B13" w:rsidP="00146DF7">
            <w:pPr>
              <w:rPr>
                <w:rFonts w:ascii="Arial" w:hAnsi="Arial" w:cs="Arial"/>
                <w:sz w:val="22"/>
                <w:szCs w:val="22"/>
              </w:rPr>
            </w:pPr>
            <w:r w:rsidRPr="002C561D">
              <w:rPr>
                <w:rFonts w:ascii="Arial" w:hAnsi="Arial" w:cs="Arial"/>
                <w:sz w:val="22"/>
                <w:szCs w:val="22"/>
              </w:rPr>
              <w:lastRenderedPageBreak/>
              <w:t xml:space="preserve">Total Real Time Energy Congestion amount </w:t>
            </w:r>
            <w:r w:rsidRPr="002C561D">
              <w:rPr>
                <w:rFonts w:ascii="Arial" w:hAnsi="Arial" w:cs="Arial"/>
                <w:sz w:val="22"/>
                <w:szCs w:val="22"/>
              </w:rPr>
              <w:lastRenderedPageBreak/>
              <w:t>for Balancing Authority Areas participating in EIM.</w:t>
            </w:r>
          </w:p>
        </w:tc>
      </w:tr>
      <w:tr w:rsidR="00F0018E" w:rsidRPr="002C561D" w14:paraId="75D0DB12" w14:textId="77777777" w:rsidTr="00F0018E">
        <w:tc>
          <w:tcPr>
            <w:tcW w:w="1226" w:type="dxa"/>
            <w:tcBorders>
              <w:top w:val="single" w:sz="4" w:space="0" w:color="auto"/>
              <w:left w:val="single" w:sz="4" w:space="0" w:color="auto"/>
              <w:bottom w:val="single" w:sz="4" w:space="0" w:color="auto"/>
              <w:right w:val="single" w:sz="4" w:space="0" w:color="auto"/>
            </w:tcBorders>
            <w:vAlign w:val="center"/>
          </w:tcPr>
          <w:p w14:paraId="75D0DB0F" w14:textId="77777777" w:rsidR="00F0018E" w:rsidRPr="002C561D" w:rsidRDefault="00F0018E" w:rsidP="0050134C">
            <w:pPr>
              <w:numPr>
                <w:ilvl w:val="0"/>
                <w:numId w:val="33"/>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10" w14:textId="77777777" w:rsidR="00F0018E" w:rsidRPr="002C561D" w:rsidRDefault="0050134C" w:rsidP="00A14686">
            <w:pPr>
              <w:rPr>
                <w:rFonts w:ascii="Arial" w:hAnsi="Arial" w:cs="Arial"/>
              </w:rPr>
            </w:pPr>
            <w:r w:rsidRPr="002C561D">
              <w:rPr>
                <w:rFonts w:ascii="Arial" w:hAnsi="Arial" w:cs="Arial"/>
                <w:sz w:val="22"/>
              </w:rPr>
              <w:t xml:space="preserve">EIMAreaTotalRTLossOffsetAmount </w:t>
            </w:r>
            <w:r w:rsidRPr="002C561D">
              <w:rPr>
                <w:rStyle w:val="StyleConfigurationSubscriptNotBoldItalic"/>
                <w:rFonts w:cs="Arial"/>
                <w:b w:val="0"/>
                <w:i w:val="0"/>
                <w:sz w:val="28"/>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5D0DB11" w14:textId="77777777" w:rsidR="00F0018E" w:rsidRPr="002C561D" w:rsidRDefault="00C63B13" w:rsidP="00A14686">
            <w:pPr>
              <w:rPr>
                <w:rFonts w:ascii="Arial" w:hAnsi="Arial" w:cs="Arial"/>
                <w:sz w:val="22"/>
                <w:szCs w:val="22"/>
              </w:rPr>
            </w:pPr>
            <w:r w:rsidRPr="002C561D">
              <w:rPr>
                <w:rFonts w:ascii="Arial" w:hAnsi="Arial" w:cs="Arial"/>
                <w:sz w:val="22"/>
                <w:szCs w:val="22"/>
              </w:rPr>
              <w:t>Total Real Time Loss Offset Amount for Balancing Authority Areas participating in EIM.</w:t>
            </w:r>
          </w:p>
        </w:tc>
      </w:tr>
      <w:tr w:rsidR="004918C9" w:rsidRPr="002C561D" w14:paraId="75D0DB16" w14:textId="77777777" w:rsidTr="00F85C25">
        <w:tc>
          <w:tcPr>
            <w:tcW w:w="1226" w:type="dxa"/>
            <w:tcBorders>
              <w:top w:val="single" w:sz="4" w:space="0" w:color="auto"/>
              <w:left w:val="single" w:sz="4" w:space="0" w:color="auto"/>
              <w:bottom w:val="single" w:sz="4" w:space="0" w:color="auto"/>
              <w:right w:val="single" w:sz="4" w:space="0" w:color="auto"/>
            </w:tcBorders>
            <w:vAlign w:val="center"/>
          </w:tcPr>
          <w:p w14:paraId="75D0DB13" w14:textId="77777777" w:rsidR="004918C9" w:rsidRPr="002C561D" w:rsidRDefault="004918C9" w:rsidP="0050134C">
            <w:pPr>
              <w:numPr>
                <w:ilvl w:val="0"/>
                <w:numId w:val="33"/>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14" w14:textId="77777777" w:rsidR="004918C9" w:rsidRPr="002C561D" w:rsidRDefault="0050134C" w:rsidP="00A14686">
            <w:pPr>
              <w:rPr>
                <w:rFonts w:ascii="Arial" w:hAnsi="Arial" w:cs="Arial"/>
                <w:color w:val="000000"/>
              </w:rPr>
            </w:pPr>
            <w:r w:rsidRPr="002C561D">
              <w:rPr>
                <w:rFonts w:ascii="Arial" w:hAnsi="Arial" w:cs="Arial"/>
                <w:sz w:val="22"/>
              </w:rPr>
              <w:t xml:space="preserve">EIMTotalRTLossesOffsetAmount </w:t>
            </w:r>
            <w:r w:rsidRPr="002C561D">
              <w:rPr>
                <w:rStyle w:val="StyleConfigurationSubscriptNotBoldItalic"/>
                <w:rFonts w:cs="Arial"/>
                <w:b w:val="0"/>
                <w:i w:val="0"/>
                <w:sz w:val="28"/>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5D0DB15" w14:textId="77777777" w:rsidR="004918C9" w:rsidRPr="002C561D" w:rsidRDefault="00C63B13" w:rsidP="00A14686">
            <w:pPr>
              <w:rPr>
                <w:rFonts w:ascii="Arial" w:hAnsi="Arial" w:cs="Arial"/>
                <w:sz w:val="22"/>
                <w:szCs w:val="22"/>
              </w:rPr>
            </w:pPr>
            <w:r w:rsidRPr="002C561D">
              <w:rPr>
                <w:rStyle w:val="ConfigurationSubscript"/>
                <w:rFonts w:cs="Arial"/>
                <w:bCs/>
                <w:i w:val="0"/>
                <w:iCs/>
                <w:sz w:val="22"/>
                <w:szCs w:val="22"/>
                <w:vertAlign w:val="baseline"/>
              </w:rPr>
              <w:t>Total Real Time Losses Offset Amount for EIM Balancing Authority Area.</w:t>
            </w:r>
          </w:p>
        </w:tc>
      </w:tr>
      <w:tr w:rsidR="00F0018E" w:rsidRPr="002C561D" w14:paraId="75D0DB1A" w14:textId="77777777" w:rsidTr="000A5EC1">
        <w:tc>
          <w:tcPr>
            <w:tcW w:w="1226" w:type="dxa"/>
            <w:tcBorders>
              <w:top w:val="single" w:sz="4" w:space="0" w:color="auto"/>
              <w:left w:val="single" w:sz="4" w:space="0" w:color="auto"/>
              <w:bottom w:val="single" w:sz="4" w:space="0" w:color="auto"/>
              <w:right w:val="single" w:sz="4" w:space="0" w:color="auto"/>
            </w:tcBorders>
            <w:vAlign w:val="center"/>
          </w:tcPr>
          <w:p w14:paraId="75D0DB17" w14:textId="77777777" w:rsidR="00F0018E" w:rsidRPr="002C561D" w:rsidRDefault="00F0018E" w:rsidP="0050134C">
            <w:pPr>
              <w:numPr>
                <w:ilvl w:val="0"/>
                <w:numId w:val="33"/>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18" w14:textId="77777777" w:rsidR="00F0018E" w:rsidRPr="002C561D" w:rsidRDefault="0050134C" w:rsidP="00A14686">
            <w:pPr>
              <w:rPr>
                <w:rFonts w:ascii="Arial" w:hAnsi="Arial" w:cs="Arial"/>
              </w:rPr>
            </w:pPr>
            <w:r w:rsidRPr="002C561D">
              <w:rPr>
                <w:rFonts w:ascii="Arial" w:hAnsi="Arial" w:cs="Arial"/>
                <w:sz w:val="22"/>
              </w:rPr>
              <w:t xml:space="preserve">EIMAreaTotalNeutralityOffsetAmount </w:t>
            </w:r>
            <w:r w:rsidRPr="002C561D">
              <w:rPr>
                <w:rStyle w:val="StyleConfigurationSubscriptNotBoldItalic"/>
                <w:rFonts w:cs="Arial"/>
                <w:b w:val="0"/>
                <w:i w:val="0"/>
                <w:sz w:val="28"/>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5D0DB19" w14:textId="77777777" w:rsidR="00F0018E" w:rsidRPr="002C561D" w:rsidRDefault="00C63B13" w:rsidP="00A14686">
            <w:pPr>
              <w:rPr>
                <w:rFonts w:ascii="Arial" w:hAnsi="Arial" w:cs="Arial"/>
                <w:sz w:val="22"/>
                <w:szCs w:val="22"/>
              </w:rPr>
            </w:pPr>
            <w:r w:rsidRPr="002C561D">
              <w:rPr>
                <w:rFonts w:ascii="Arial" w:hAnsi="Arial" w:cs="Arial"/>
                <w:sz w:val="22"/>
                <w:szCs w:val="22"/>
              </w:rPr>
              <w:t>Sum of Real Time Imbalance Energy Offset Settlement Amount of all Balancing Authority Areas participating in the EIM Market</w:t>
            </w:r>
            <w:r w:rsidR="001800E3" w:rsidRPr="002C561D">
              <w:rPr>
                <w:rFonts w:ascii="Arial" w:hAnsi="Arial" w:cs="Arial"/>
                <w:sz w:val="22"/>
                <w:szCs w:val="22"/>
              </w:rPr>
              <w:t>.</w:t>
            </w:r>
          </w:p>
        </w:tc>
      </w:tr>
      <w:tr w:rsidR="00F0018E" w:rsidRPr="002C561D" w14:paraId="75D0DB1E" w14:textId="77777777" w:rsidTr="00F0018E">
        <w:tc>
          <w:tcPr>
            <w:tcW w:w="1226" w:type="dxa"/>
            <w:tcBorders>
              <w:top w:val="single" w:sz="4" w:space="0" w:color="auto"/>
              <w:left w:val="single" w:sz="4" w:space="0" w:color="auto"/>
              <w:bottom w:val="single" w:sz="4" w:space="0" w:color="auto"/>
              <w:right w:val="single" w:sz="4" w:space="0" w:color="auto"/>
            </w:tcBorders>
            <w:vAlign w:val="center"/>
          </w:tcPr>
          <w:p w14:paraId="75D0DB1B" w14:textId="77777777" w:rsidR="00F0018E" w:rsidRPr="002C561D" w:rsidRDefault="00F0018E" w:rsidP="0050134C">
            <w:pPr>
              <w:numPr>
                <w:ilvl w:val="0"/>
                <w:numId w:val="33"/>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1C" w14:textId="77777777" w:rsidR="00F0018E" w:rsidRPr="002C561D" w:rsidRDefault="0050134C" w:rsidP="00A14686">
            <w:pPr>
              <w:rPr>
                <w:rFonts w:ascii="Arial" w:hAnsi="Arial" w:cs="Arial"/>
              </w:rPr>
            </w:pPr>
            <w:r w:rsidRPr="002C561D">
              <w:rPr>
                <w:rFonts w:ascii="Arial" w:hAnsi="Arial" w:cs="Arial"/>
                <w:sz w:val="22"/>
              </w:rPr>
              <w:t xml:space="preserve">EIMRealTimeImbalanceEnergyOffsetAmount </w:t>
            </w:r>
            <w:r w:rsidRPr="002C561D">
              <w:rPr>
                <w:rStyle w:val="StyleConfigurationSubscriptNotBoldItalic"/>
                <w:rFonts w:cs="Arial"/>
                <w:b w:val="0"/>
                <w:i w:val="0"/>
                <w:sz w:val="28"/>
                <w:szCs w:val="22"/>
              </w:rPr>
              <w:t>mdhcif</w:t>
            </w:r>
          </w:p>
        </w:tc>
        <w:tc>
          <w:tcPr>
            <w:tcW w:w="4680" w:type="dxa"/>
            <w:tcBorders>
              <w:top w:val="single" w:sz="4" w:space="0" w:color="auto"/>
              <w:left w:val="single" w:sz="4" w:space="0" w:color="auto"/>
              <w:bottom w:val="single" w:sz="4" w:space="0" w:color="auto"/>
              <w:right w:val="single" w:sz="4" w:space="0" w:color="auto"/>
            </w:tcBorders>
            <w:vAlign w:val="center"/>
          </w:tcPr>
          <w:p w14:paraId="75D0DB1D" w14:textId="77777777" w:rsidR="00F0018E" w:rsidRPr="002C561D" w:rsidRDefault="00C63B13" w:rsidP="00A14686">
            <w:pPr>
              <w:rPr>
                <w:rFonts w:ascii="Arial" w:hAnsi="Arial" w:cs="Arial"/>
                <w:sz w:val="22"/>
                <w:szCs w:val="22"/>
              </w:rPr>
            </w:pPr>
            <w:r w:rsidRPr="002C561D">
              <w:rPr>
                <w:rFonts w:ascii="Arial" w:hAnsi="Arial" w:cs="Arial"/>
                <w:sz w:val="22"/>
                <w:szCs w:val="22"/>
              </w:rPr>
              <w:t>EIM Balancing Authority Area’s Real Time Imbalance Energy Offset Amount.</w:t>
            </w:r>
          </w:p>
        </w:tc>
      </w:tr>
      <w:tr w:rsidR="00E72C40" w:rsidRPr="002C561D" w14:paraId="75D0DB23" w14:textId="77777777" w:rsidTr="00F0018E">
        <w:trPr>
          <w:ins w:id="124" w:author="Dubeshter, Tyler" w:date="2024-06-03T08:08:00Z"/>
        </w:trPr>
        <w:tc>
          <w:tcPr>
            <w:tcW w:w="1226" w:type="dxa"/>
            <w:tcBorders>
              <w:top w:val="single" w:sz="4" w:space="0" w:color="auto"/>
              <w:left w:val="single" w:sz="4" w:space="0" w:color="auto"/>
              <w:bottom w:val="single" w:sz="4" w:space="0" w:color="auto"/>
              <w:right w:val="single" w:sz="4" w:space="0" w:color="auto"/>
            </w:tcBorders>
            <w:vAlign w:val="center"/>
          </w:tcPr>
          <w:p w14:paraId="75D0DB1F" w14:textId="77777777" w:rsidR="00E72C40" w:rsidRPr="00E72C40" w:rsidRDefault="00E72C40" w:rsidP="0050134C">
            <w:pPr>
              <w:numPr>
                <w:ilvl w:val="0"/>
                <w:numId w:val="33"/>
              </w:numPr>
              <w:rPr>
                <w:ins w:id="125" w:author="Dubeshter, Tyler" w:date="2024-06-03T08:08:00Z"/>
                <w:rFonts w:ascii="Arial" w:hAnsi="Arial" w:cs="Arial"/>
                <w:highlight w:val="yellow"/>
              </w:rPr>
            </w:pPr>
          </w:p>
        </w:tc>
        <w:tc>
          <w:tcPr>
            <w:tcW w:w="3544" w:type="dxa"/>
            <w:tcBorders>
              <w:top w:val="single" w:sz="4" w:space="0" w:color="auto"/>
              <w:left w:val="single" w:sz="4" w:space="0" w:color="auto"/>
              <w:bottom w:val="single" w:sz="4" w:space="0" w:color="auto"/>
              <w:right w:val="single" w:sz="4" w:space="0" w:color="auto"/>
            </w:tcBorders>
            <w:vAlign w:val="center"/>
          </w:tcPr>
          <w:p w14:paraId="75D0DB20" w14:textId="77777777" w:rsidR="00E72C40" w:rsidRPr="00336870" w:rsidRDefault="00E72C40" w:rsidP="00E72C40">
            <w:pPr>
              <w:pStyle w:val="Heading4"/>
              <w:numPr>
                <w:ilvl w:val="0"/>
                <w:numId w:val="0"/>
              </w:numPr>
              <w:rPr>
                <w:ins w:id="126" w:author="Dubeshter, Tyler" w:date="2024-06-03T08:08:00Z"/>
                <w:rStyle w:val="StyleConfigurationSubscriptNotBoldItalic"/>
                <w:rFonts w:cs="Arial"/>
                <w:b w:val="0"/>
                <w:sz w:val="28"/>
                <w:szCs w:val="22"/>
                <w:highlight w:val="yellow"/>
              </w:rPr>
            </w:pPr>
            <w:ins w:id="127" w:author="Dubeshter, Tyler" w:date="2024-06-03T08:08:00Z">
              <w:r w:rsidRPr="00336870">
                <w:rPr>
                  <w:highlight w:val="yellow"/>
                </w:rPr>
                <w:t xml:space="preserve">TotalGHGOffsetAllocationAmount </w:t>
              </w:r>
              <w:r w:rsidRPr="00336870">
                <w:rPr>
                  <w:rStyle w:val="StyleConfigurationSubscriptNotBoldItalic"/>
                  <w:rFonts w:cs="Arial"/>
                  <w:b w:val="0"/>
                  <w:i w:val="0"/>
                  <w:sz w:val="28"/>
                  <w:szCs w:val="22"/>
                  <w:highlight w:val="yellow"/>
                </w:rPr>
                <w:t>mdhcif</w:t>
              </w:r>
            </w:ins>
          </w:p>
          <w:p w14:paraId="75D0DB21" w14:textId="77777777" w:rsidR="00E72C40" w:rsidRPr="00E72C40" w:rsidRDefault="00E72C40" w:rsidP="00A14686">
            <w:pPr>
              <w:rPr>
                <w:ins w:id="128" w:author="Dubeshter, Tyler" w:date="2024-06-03T08:08:00Z"/>
                <w:rFonts w:ascii="Arial" w:hAnsi="Arial" w:cs="Arial"/>
                <w:sz w:val="22"/>
                <w:highlight w:val="yellow"/>
              </w:rPr>
            </w:pPr>
          </w:p>
        </w:tc>
        <w:tc>
          <w:tcPr>
            <w:tcW w:w="4680" w:type="dxa"/>
            <w:tcBorders>
              <w:top w:val="single" w:sz="4" w:space="0" w:color="auto"/>
              <w:left w:val="single" w:sz="4" w:space="0" w:color="auto"/>
              <w:bottom w:val="single" w:sz="4" w:space="0" w:color="auto"/>
              <w:right w:val="single" w:sz="4" w:space="0" w:color="auto"/>
            </w:tcBorders>
            <w:vAlign w:val="center"/>
          </w:tcPr>
          <w:p w14:paraId="75D0DB22" w14:textId="77777777" w:rsidR="00E72C40" w:rsidRPr="00336870" w:rsidRDefault="00E72C40" w:rsidP="00A14686">
            <w:pPr>
              <w:rPr>
                <w:ins w:id="129" w:author="Dubeshter, Tyler" w:date="2024-06-03T08:08:00Z"/>
                <w:rFonts w:ascii="Arial" w:hAnsi="Arial" w:cs="Arial"/>
                <w:sz w:val="22"/>
                <w:szCs w:val="22"/>
                <w:highlight w:val="yellow"/>
              </w:rPr>
            </w:pPr>
            <w:ins w:id="130" w:author="Dubeshter, Tyler" w:date="2024-06-03T08:09:00Z">
              <w:r w:rsidRPr="00336870">
                <w:rPr>
                  <w:rFonts w:ascii="Arial" w:hAnsi="Arial" w:cs="Arial"/>
                  <w:sz w:val="22"/>
                  <w:szCs w:val="22"/>
                  <w:highlight w:val="yellow"/>
                </w:rPr>
                <w:t>Sum of GHG Offset Allocation Amount of all Balancing Authority Areas participating in the EIM Market.</w:t>
              </w:r>
            </w:ins>
          </w:p>
        </w:tc>
      </w:tr>
    </w:tbl>
    <w:p w14:paraId="75D0DB24" w14:textId="77777777" w:rsidR="0069658E" w:rsidRPr="002C561D" w:rsidRDefault="0069658E" w:rsidP="00566934"/>
    <w:p w14:paraId="75D0DB25" w14:textId="77777777" w:rsidR="00E056A7" w:rsidRPr="002C561D" w:rsidRDefault="00251847" w:rsidP="00566934">
      <w:pPr>
        <w:pStyle w:val="Heading1"/>
        <w:keepNext w:val="0"/>
      </w:pPr>
      <w:bookmarkStart w:id="131" w:name="_Toc196397028"/>
      <w:r w:rsidRPr="002C561D">
        <w:t xml:space="preserve">Charge Code </w:t>
      </w:r>
      <w:r w:rsidR="00E056A7" w:rsidRPr="002C561D">
        <w:t>Effective Dates</w:t>
      </w:r>
      <w:bookmarkEnd w:id="131"/>
    </w:p>
    <w:p w14:paraId="75D0DB26" w14:textId="77777777" w:rsidR="00251847" w:rsidRPr="002C561D" w:rsidRDefault="00251847" w:rsidP="001C3B19">
      <w:pPr>
        <w:pStyle w:val="Heading1"/>
        <w:keepNext w:val="0"/>
        <w:numPr>
          <w:ilvl w:val="0"/>
          <w:numId w:val="0"/>
        </w:numPr>
        <w:spacing w:before="0" w:after="0" w:line="240" w:lineRule="auto"/>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350"/>
        <w:gridCol w:w="1710"/>
        <w:gridCol w:w="1530"/>
        <w:gridCol w:w="1890"/>
      </w:tblGrid>
      <w:tr w:rsidR="00C25A84" w:rsidRPr="002C561D" w14:paraId="75D0DB2D" w14:textId="77777777" w:rsidTr="00A478CB">
        <w:trPr>
          <w:trHeight w:val="586"/>
          <w:tblHeader/>
        </w:trPr>
        <w:tc>
          <w:tcPr>
            <w:tcW w:w="2970" w:type="dxa"/>
            <w:shd w:val="clear" w:color="auto" w:fill="D9D9D9"/>
            <w:vAlign w:val="center"/>
          </w:tcPr>
          <w:p w14:paraId="75D0DB27" w14:textId="77777777" w:rsidR="00C25A84" w:rsidRPr="002C561D" w:rsidRDefault="00C25A84" w:rsidP="00566934">
            <w:pPr>
              <w:pStyle w:val="StyleTableBoldCharCharCharCharChar1CharCentered"/>
              <w:widowControl w:val="0"/>
              <w:rPr>
                <w:rFonts w:cs="Arial"/>
                <w:szCs w:val="22"/>
              </w:rPr>
            </w:pPr>
            <w:bookmarkStart w:id="132" w:name="_Toc372639130"/>
            <w:bookmarkEnd w:id="132"/>
            <w:r w:rsidRPr="002C561D">
              <w:rPr>
                <w:rFonts w:cs="Arial"/>
                <w:szCs w:val="22"/>
              </w:rPr>
              <w:t>Charge Code/</w:t>
            </w:r>
          </w:p>
          <w:p w14:paraId="75D0DB28" w14:textId="77777777" w:rsidR="00C25A84" w:rsidRPr="002C561D" w:rsidRDefault="00C25A84" w:rsidP="00566934">
            <w:pPr>
              <w:pStyle w:val="StyleTableBoldCharCharCharCharChar1CharCentered"/>
              <w:widowControl w:val="0"/>
              <w:rPr>
                <w:rFonts w:cs="Arial"/>
                <w:szCs w:val="22"/>
              </w:rPr>
            </w:pPr>
            <w:r w:rsidRPr="002C561D">
              <w:rPr>
                <w:rFonts w:cs="Arial"/>
                <w:szCs w:val="22"/>
              </w:rPr>
              <w:t>Pre-calc Name</w:t>
            </w:r>
          </w:p>
        </w:tc>
        <w:tc>
          <w:tcPr>
            <w:tcW w:w="1350" w:type="dxa"/>
            <w:shd w:val="clear" w:color="auto" w:fill="D9D9D9"/>
            <w:vAlign w:val="center"/>
          </w:tcPr>
          <w:p w14:paraId="75D0DB29" w14:textId="77777777" w:rsidR="00C25A84" w:rsidRPr="002C561D" w:rsidRDefault="00C25A84" w:rsidP="00566934">
            <w:pPr>
              <w:pStyle w:val="StyleTableBoldCharCharCharCharChar1CharCentered"/>
              <w:widowControl w:val="0"/>
              <w:rPr>
                <w:rFonts w:cs="Arial"/>
                <w:szCs w:val="22"/>
              </w:rPr>
            </w:pPr>
            <w:r w:rsidRPr="002C561D">
              <w:rPr>
                <w:rFonts w:cs="Arial"/>
                <w:szCs w:val="22"/>
              </w:rPr>
              <w:t>Document Version</w:t>
            </w:r>
          </w:p>
        </w:tc>
        <w:tc>
          <w:tcPr>
            <w:tcW w:w="1710" w:type="dxa"/>
            <w:shd w:val="clear" w:color="auto" w:fill="D9D9D9"/>
            <w:vAlign w:val="center"/>
          </w:tcPr>
          <w:p w14:paraId="75D0DB2A" w14:textId="77777777" w:rsidR="00C25A84" w:rsidRPr="002C561D" w:rsidRDefault="00C25A84" w:rsidP="00566934">
            <w:pPr>
              <w:pStyle w:val="StyleTableBoldCharCharCharCharChar1CharCentered"/>
              <w:widowControl w:val="0"/>
              <w:rPr>
                <w:rFonts w:cs="Arial"/>
                <w:szCs w:val="22"/>
              </w:rPr>
            </w:pPr>
            <w:r w:rsidRPr="002C561D">
              <w:rPr>
                <w:rFonts w:cs="Arial"/>
                <w:szCs w:val="22"/>
              </w:rPr>
              <w:t>Effective Start Date</w:t>
            </w:r>
          </w:p>
        </w:tc>
        <w:tc>
          <w:tcPr>
            <w:tcW w:w="1530" w:type="dxa"/>
            <w:shd w:val="clear" w:color="auto" w:fill="D9D9D9"/>
            <w:vAlign w:val="center"/>
          </w:tcPr>
          <w:p w14:paraId="75D0DB2B" w14:textId="77777777" w:rsidR="00C25A84" w:rsidRPr="002C561D" w:rsidRDefault="00C25A84" w:rsidP="00566934">
            <w:pPr>
              <w:pStyle w:val="StyleTableBoldCharCharCharCharChar1CharCentered"/>
              <w:widowControl w:val="0"/>
              <w:rPr>
                <w:rFonts w:cs="Arial"/>
                <w:szCs w:val="22"/>
              </w:rPr>
            </w:pPr>
            <w:r w:rsidRPr="002C561D">
              <w:rPr>
                <w:rFonts w:cs="Arial"/>
                <w:szCs w:val="22"/>
              </w:rPr>
              <w:t>Effective End Date</w:t>
            </w:r>
          </w:p>
        </w:tc>
        <w:tc>
          <w:tcPr>
            <w:tcW w:w="1890" w:type="dxa"/>
            <w:shd w:val="clear" w:color="auto" w:fill="D9D9D9"/>
            <w:vAlign w:val="center"/>
          </w:tcPr>
          <w:p w14:paraId="75D0DB2C" w14:textId="77777777" w:rsidR="00C25A84" w:rsidRPr="002C561D" w:rsidRDefault="00C25A84" w:rsidP="00566934">
            <w:pPr>
              <w:pStyle w:val="StyleTableBoldCharCharCharCharChar1CharCentered"/>
              <w:widowControl w:val="0"/>
              <w:rPr>
                <w:rFonts w:cs="Arial"/>
                <w:szCs w:val="22"/>
              </w:rPr>
            </w:pPr>
            <w:r w:rsidRPr="002C561D">
              <w:rPr>
                <w:rFonts w:cs="Arial"/>
                <w:szCs w:val="22"/>
              </w:rPr>
              <w:t>Version Update Type</w:t>
            </w:r>
          </w:p>
        </w:tc>
      </w:tr>
      <w:tr w:rsidR="00C25A84" w:rsidRPr="002C561D" w14:paraId="75D0DB33" w14:textId="77777777" w:rsidTr="00A478CB">
        <w:trPr>
          <w:cantSplit/>
        </w:trPr>
        <w:tc>
          <w:tcPr>
            <w:tcW w:w="2970" w:type="dxa"/>
            <w:vAlign w:val="center"/>
          </w:tcPr>
          <w:p w14:paraId="75D0DB2E" w14:textId="77777777" w:rsidR="00C25A84" w:rsidRPr="002C561D" w:rsidRDefault="00C25A84" w:rsidP="00A14686">
            <w:pPr>
              <w:rPr>
                <w:rFonts w:ascii="Arial" w:hAnsi="Arial" w:cs="Arial"/>
                <w:sz w:val="22"/>
                <w:szCs w:val="22"/>
              </w:rPr>
            </w:pPr>
            <w:r w:rsidRPr="002C561D">
              <w:rPr>
                <w:rFonts w:ascii="Arial" w:hAnsi="Arial" w:cs="Arial"/>
                <w:sz w:val="22"/>
                <w:szCs w:val="22"/>
              </w:rPr>
              <w:t>CC 647</w:t>
            </w:r>
            <w:r w:rsidR="00306327" w:rsidRPr="002C561D">
              <w:rPr>
                <w:rFonts w:ascii="Arial" w:hAnsi="Arial" w:cs="Arial"/>
                <w:sz w:val="22"/>
                <w:szCs w:val="22"/>
              </w:rPr>
              <w:t>8</w:t>
            </w:r>
            <w:r w:rsidRPr="002C561D">
              <w:rPr>
                <w:rFonts w:ascii="Arial" w:hAnsi="Arial" w:cs="Arial"/>
                <w:sz w:val="22"/>
                <w:szCs w:val="22"/>
              </w:rPr>
              <w:t xml:space="preserve"> – </w:t>
            </w:r>
            <w:r w:rsidR="00306327" w:rsidRPr="002C561D">
              <w:rPr>
                <w:rFonts w:ascii="Arial" w:hAnsi="Arial" w:cs="Arial"/>
                <w:sz w:val="22"/>
                <w:szCs w:val="22"/>
              </w:rPr>
              <w:t xml:space="preserve">System </w:t>
            </w:r>
            <w:r w:rsidRPr="002C561D">
              <w:rPr>
                <w:rFonts w:ascii="Arial" w:hAnsi="Arial" w:cs="Arial"/>
                <w:sz w:val="22"/>
                <w:szCs w:val="22"/>
              </w:rPr>
              <w:t>Real Time Imbalance Energy Offset</w:t>
            </w:r>
          </w:p>
        </w:tc>
        <w:tc>
          <w:tcPr>
            <w:tcW w:w="1350" w:type="dxa"/>
            <w:vAlign w:val="center"/>
          </w:tcPr>
          <w:p w14:paraId="75D0DB2F" w14:textId="77777777" w:rsidR="00C25A84" w:rsidRPr="002C561D" w:rsidRDefault="00A478CB" w:rsidP="00A14686">
            <w:pPr>
              <w:rPr>
                <w:rFonts w:ascii="Arial" w:hAnsi="Arial" w:cs="Arial"/>
                <w:sz w:val="22"/>
                <w:szCs w:val="22"/>
              </w:rPr>
            </w:pPr>
            <w:r w:rsidRPr="002C561D">
              <w:rPr>
                <w:rFonts w:ascii="Arial" w:hAnsi="Arial" w:cs="Arial"/>
                <w:sz w:val="22"/>
                <w:szCs w:val="22"/>
              </w:rPr>
              <w:t>5.0</w:t>
            </w:r>
          </w:p>
        </w:tc>
        <w:tc>
          <w:tcPr>
            <w:tcW w:w="1710" w:type="dxa"/>
            <w:vAlign w:val="center"/>
          </w:tcPr>
          <w:p w14:paraId="75D0DB30" w14:textId="77777777" w:rsidR="00C25A84" w:rsidRPr="002C561D" w:rsidRDefault="00306327" w:rsidP="00A14686">
            <w:pPr>
              <w:rPr>
                <w:rFonts w:ascii="Arial" w:hAnsi="Arial" w:cs="Arial"/>
                <w:sz w:val="22"/>
                <w:szCs w:val="22"/>
              </w:rPr>
            </w:pPr>
            <w:r w:rsidRPr="002C561D">
              <w:rPr>
                <w:rFonts w:ascii="Arial" w:hAnsi="Arial" w:cs="Arial"/>
                <w:sz w:val="22"/>
                <w:szCs w:val="22"/>
              </w:rPr>
              <w:t>10/01/14</w:t>
            </w:r>
          </w:p>
        </w:tc>
        <w:tc>
          <w:tcPr>
            <w:tcW w:w="1530" w:type="dxa"/>
            <w:vAlign w:val="center"/>
          </w:tcPr>
          <w:p w14:paraId="75D0DB31" w14:textId="77777777" w:rsidR="00C25A84" w:rsidRPr="002C561D" w:rsidRDefault="00C323C6" w:rsidP="00A14686">
            <w:pPr>
              <w:rPr>
                <w:rFonts w:ascii="Arial" w:hAnsi="Arial" w:cs="Arial"/>
                <w:sz w:val="22"/>
                <w:szCs w:val="22"/>
              </w:rPr>
            </w:pPr>
            <w:r w:rsidRPr="002C561D">
              <w:rPr>
                <w:rFonts w:ascii="Arial" w:hAnsi="Arial" w:cs="Arial"/>
                <w:sz w:val="22"/>
                <w:szCs w:val="22"/>
              </w:rPr>
              <w:t>9/30/014</w:t>
            </w:r>
          </w:p>
        </w:tc>
        <w:tc>
          <w:tcPr>
            <w:tcW w:w="1890" w:type="dxa"/>
            <w:vAlign w:val="center"/>
          </w:tcPr>
          <w:p w14:paraId="75D0DB32" w14:textId="77777777" w:rsidR="00C25A84" w:rsidRPr="002C561D" w:rsidRDefault="00306327" w:rsidP="00A14686">
            <w:pPr>
              <w:rPr>
                <w:rFonts w:ascii="Arial" w:hAnsi="Arial" w:cs="Arial"/>
                <w:sz w:val="22"/>
                <w:szCs w:val="22"/>
              </w:rPr>
            </w:pPr>
            <w:r w:rsidRPr="002C561D">
              <w:rPr>
                <w:rFonts w:ascii="Arial" w:hAnsi="Arial" w:cs="Arial"/>
                <w:sz w:val="22"/>
                <w:szCs w:val="22"/>
              </w:rPr>
              <w:t>Initial Version</w:t>
            </w:r>
          </w:p>
        </w:tc>
      </w:tr>
      <w:tr w:rsidR="00C323C6" w:rsidRPr="00954C31" w14:paraId="75D0DB39" w14:textId="77777777" w:rsidTr="00A478CB">
        <w:trPr>
          <w:cantSplit/>
        </w:trPr>
        <w:tc>
          <w:tcPr>
            <w:tcW w:w="2970" w:type="dxa"/>
            <w:vAlign w:val="center"/>
          </w:tcPr>
          <w:p w14:paraId="75D0DB34" w14:textId="77777777" w:rsidR="00C323C6" w:rsidRPr="002C561D" w:rsidRDefault="00C323C6" w:rsidP="00C323C6">
            <w:pPr>
              <w:rPr>
                <w:rFonts w:ascii="Arial" w:hAnsi="Arial" w:cs="Arial"/>
                <w:sz w:val="22"/>
                <w:szCs w:val="22"/>
              </w:rPr>
            </w:pPr>
            <w:r w:rsidRPr="002C561D">
              <w:rPr>
                <w:rFonts w:ascii="Arial" w:hAnsi="Arial" w:cs="Arial"/>
                <w:sz w:val="22"/>
                <w:szCs w:val="22"/>
              </w:rPr>
              <w:t>CC 6478 – System Real Time Imbalance Energy Offset</w:t>
            </w:r>
          </w:p>
        </w:tc>
        <w:tc>
          <w:tcPr>
            <w:tcW w:w="1350" w:type="dxa"/>
            <w:vAlign w:val="center"/>
          </w:tcPr>
          <w:p w14:paraId="75D0DB35" w14:textId="77777777" w:rsidR="00C323C6" w:rsidRPr="002C561D" w:rsidRDefault="00C323C6" w:rsidP="00C323C6">
            <w:pPr>
              <w:rPr>
                <w:rFonts w:ascii="Arial" w:hAnsi="Arial" w:cs="Arial"/>
                <w:sz w:val="22"/>
                <w:szCs w:val="22"/>
              </w:rPr>
            </w:pPr>
            <w:r w:rsidRPr="002C561D">
              <w:rPr>
                <w:rFonts w:ascii="Arial" w:hAnsi="Arial" w:cs="Arial"/>
                <w:sz w:val="22"/>
                <w:szCs w:val="22"/>
              </w:rPr>
              <w:t>5.0a</w:t>
            </w:r>
          </w:p>
        </w:tc>
        <w:tc>
          <w:tcPr>
            <w:tcW w:w="1710" w:type="dxa"/>
            <w:vAlign w:val="center"/>
          </w:tcPr>
          <w:p w14:paraId="75D0DB36" w14:textId="77777777" w:rsidR="00C323C6" w:rsidRPr="002C561D" w:rsidRDefault="00C323C6" w:rsidP="00C323C6">
            <w:pPr>
              <w:rPr>
                <w:rFonts w:ascii="Arial" w:hAnsi="Arial" w:cs="Arial"/>
                <w:sz w:val="22"/>
                <w:szCs w:val="22"/>
              </w:rPr>
            </w:pPr>
            <w:r w:rsidRPr="002C561D">
              <w:rPr>
                <w:rFonts w:ascii="Arial" w:hAnsi="Arial" w:cs="Arial"/>
                <w:sz w:val="22"/>
                <w:szCs w:val="22"/>
              </w:rPr>
              <w:t>10/01/14</w:t>
            </w:r>
          </w:p>
        </w:tc>
        <w:tc>
          <w:tcPr>
            <w:tcW w:w="1530" w:type="dxa"/>
            <w:vAlign w:val="center"/>
          </w:tcPr>
          <w:p w14:paraId="75D0DB37" w14:textId="77777777" w:rsidR="00C323C6" w:rsidRPr="002C561D" w:rsidRDefault="002C561D" w:rsidP="00C323C6">
            <w:pPr>
              <w:rPr>
                <w:rFonts w:ascii="Arial" w:hAnsi="Arial" w:cs="Arial"/>
                <w:sz w:val="22"/>
                <w:szCs w:val="22"/>
              </w:rPr>
            </w:pPr>
            <w:ins w:id="133" w:author="Dubeshter, Tyler" w:date="2024-05-07T07:49:00Z">
              <w:r w:rsidRPr="00336870">
                <w:rPr>
                  <w:rFonts w:ascii="Arial" w:hAnsi="Arial" w:cs="Arial"/>
                  <w:sz w:val="22"/>
                  <w:szCs w:val="22"/>
                  <w:highlight w:val="yellow"/>
                </w:rPr>
                <w:t>4/30/26</w:t>
              </w:r>
            </w:ins>
            <w:del w:id="134" w:author="Dubeshter, Tyler" w:date="2024-05-07T07:49:00Z">
              <w:r w:rsidR="00C323C6" w:rsidRPr="002C561D" w:rsidDel="002C561D">
                <w:rPr>
                  <w:rFonts w:ascii="Arial" w:hAnsi="Arial" w:cs="Arial"/>
                  <w:sz w:val="22"/>
                  <w:szCs w:val="22"/>
                  <w:highlight w:val="yellow"/>
                </w:rPr>
                <w:delText>Open</w:delText>
              </w:r>
            </w:del>
          </w:p>
        </w:tc>
        <w:tc>
          <w:tcPr>
            <w:tcW w:w="1890" w:type="dxa"/>
            <w:vAlign w:val="center"/>
          </w:tcPr>
          <w:p w14:paraId="75D0DB38" w14:textId="77777777" w:rsidR="00C323C6" w:rsidRPr="002C561D" w:rsidRDefault="00C323C6" w:rsidP="00C323C6">
            <w:pPr>
              <w:rPr>
                <w:rFonts w:ascii="Arial" w:hAnsi="Arial" w:cs="Arial"/>
                <w:sz w:val="22"/>
                <w:szCs w:val="22"/>
              </w:rPr>
            </w:pPr>
            <w:r w:rsidRPr="002C561D">
              <w:rPr>
                <w:rFonts w:ascii="Arial" w:hAnsi="Arial" w:cs="Arial"/>
                <w:sz w:val="22"/>
                <w:szCs w:val="22"/>
              </w:rPr>
              <w:t>Documentation Only</w:t>
            </w:r>
          </w:p>
        </w:tc>
      </w:tr>
      <w:tr w:rsidR="002C561D" w:rsidRPr="00954C31" w14:paraId="75D0DB3F" w14:textId="77777777" w:rsidTr="00A478CB">
        <w:trPr>
          <w:cantSplit/>
          <w:ins w:id="135" w:author="Dubeshter, Tyler" w:date="2024-05-07T07:49:00Z"/>
        </w:trPr>
        <w:tc>
          <w:tcPr>
            <w:tcW w:w="2970" w:type="dxa"/>
            <w:vAlign w:val="center"/>
          </w:tcPr>
          <w:p w14:paraId="75D0DB3A" w14:textId="77777777" w:rsidR="002C561D" w:rsidRPr="002C561D" w:rsidRDefault="002C561D" w:rsidP="002C561D">
            <w:pPr>
              <w:rPr>
                <w:ins w:id="136" w:author="Dubeshter, Tyler" w:date="2024-05-07T07:49:00Z"/>
                <w:rFonts w:ascii="Arial" w:hAnsi="Arial" w:cs="Arial"/>
                <w:sz w:val="22"/>
                <w:szCs w:val="22"/>
                <w:highlight w:val="yellow"/>
              </w:rPr>
            </w:pPr>
            <w:ins w:id="137" w:author="Dubeshter, Tyler" w:date="2024-05-07T07:49:00Z">
              <w:r w:rsidRPr="00336870">
                <w:rPr>
                  <w:rFonts w:ascii="Arial" w:hAnsi="Arial" w:cs="Arial"/>
                  <w:sz w:val="22"/>
                  <w:szCs w:val="22"/>
                  <w:highlight w:val="yellow"/>
                </w:rPr>
                <w:t>CC 6478 – System Real Time Imbalance Energy Offset</w:t>
              </w:r>
            </w:ins>
          </w:p>
        </w:tc>
        <w:tc>
          <w:tcPr>
            <w:tcW w:w="1350" w:type="dxa"/>
            <w:vAlign w:val="center"/>
          </w:tcPr>
          <w:p w14:paraId="75D0DB3B" w14:textId="77777777" w:rsidR="002C561D" w:rsidRPr="002C561D" w:rsidRDefault="002C561D" w:rsidP="002C561D">
            <w:pPr>
              <w:rPr>
                <w:ins w:id="138" w:author="Dubeshter, Tyler" w:date="2024-05-07T07:49:00Z"/>
                <w:rFonts w:ascii="Arial" w:hAnsi="Arial" w:cs="Arial"/>
                <w:sz w:val="22"/>
                <w:szCs w:val="22"/>
                <w:highlight w:val="yellow"/>
              </w:rPr>
            </w:pPr>
            <w:ins w:id="139" w:author="Dubeshter, Tyler" w:date="2024-05-07T07:49:00Z">
              <w:r w:rsidRPr="00336870">
                <w:rPr>
                  <w:rFonts w:ascii="Arial" w:hAnsi="Arial" w:cs="Arial"/>
                  <w:sz w:val="22"/>
                  <w:szCs w:val="22"/>
                  <w:highlight w:val="yellow"/>
                </w:rPr>
                <w:t>5.1</w:t>
              </w:r>
            </w:ins>
          </w:p>
        </w:tc>
        <w:tc>
          <w:tcPr>
            <w:tcW w:w="1710" w:type="dxa"/>
            <w:vAlign w:val="center"/>
          </w:tcPr>
          <w:p w14:paraId="75D0DB3C" w14:textId="77777777" w:rsidR="002C561D" w:rsidRPr="002C561D" w:rsidRDefault="002C561D" w:rsidP="002C561D">
            <w:pPr>
              <w:rPr>
                <w:ins w:id="140" w:author="Dubeshter, Tyler" w:date="2024-05-07T07:49:00Z"/>
                <w:rFonts w:ascii="Arial" w:hAnsi="Arial" w:cs="Arial"/>
                <w:sz w:val="22"/>
                <w:szCs w:val="22"/>
                <w:highlight w:val="yellow"/>
              </w:rPr>
            </w:pPr>
            <w:ins w:id="141" w:author="Dubeshter, Tyler" w:date="2024-05-07T07:49:00Z">
              <w:r w:rsidRPr="00336870">
                <w:rPr>
                  <w:rFonts w:ascii="Arial" w:hAnsi="Arial" w:cs="Arial"/>
                  <w:sz w:val="22"/>
                  <w:szCs w:val="22"/>
                  <w:highlight w:val="yellow"/>
                </w:rPr>
                <w:t>5/1/26</w:t>
              </w:r>
            </w:ins>
          </w:p>
        </w:tc>
        <w:tc>
          <w:tcPr>
            <w:tcW w:w="1530" w:type="dxa"/>
            <w:vAlign w:val="center"/>
          </w:tcPr>
          <w:p w14:paraId="75D0DB3D" w14:textId="77777777" w:rsidR="002C561D" w:rsidRPr="002C561D" w:rsidRDefault="002C561D" w:rsidP="002C561D">
            <w:pPr>
              <w:rPr>
                <w:ins w:id="142" w:author="Dubeshter, Tyler" w:date="2024-05-07T07:49:00Z"/>
                <w:rFonts w:ascii="Arial" w:hAnsi="Arial" w:cs="Arial"/>
                <w:sz w:val="22"/>
                <w:szCs w:val="22"/>
                <w:highlight w:val="yellow"/>
              </w:rPr>
            </w:pPr>
            <w:ins w:id="143" w:author="Dubeshter, Tyler" w:date="2024-05-07T07:49:00Z">
              <w:r w:rsidRPr="00336870">
                <w:rPr>
                  <w:rFonts w:ascii="Arial" w:hAnsi="Arial" w:cs="Arial"/>
                  <w:sz w:val="22"/>
                  <w:szCs w:val="22"/>
                  <w:highlight w:val="yellow"/>
                </w:rPr>
                <w:t>Open</w:t>
              </w:r>
            </w:ins>
          </w:p>
        </w:tc>
        <w:tc>
          <w:tcPr>
            <w:tcW w:w="1890" w:type="dxa"/>
            <w:vAlign w:val="center"/>
          </w:tcPr>
          <w:p w14:paraId="75D0DB3E" w14:textId="77777777" w:rsidR="002C561D" w:rsidRPr="00336870" w:rsidRDefault="002C561D" w:rsidP="002C561D">
            <w:pPr>
              <w:rPr>
                <w:ins w:id="144" w:author="Dubeshter, Tyler" w:date="2024-05-07T07:49:00Z"/>
                <w:rFonts w:ascii="Arial" w:hAnsi="Arial" w:cs="Arial"/>
                <w:sz w:val="22"/>
                <w:szCs w:val="22"/>
                <w:highlight w:val="yellow"/>
              </w:rPr>
            </w:pPr>
            <w:ins w:id="145" w:author="Dubeshter, Tyler" w:date="2024-05-07T07:49:00Z">
              <w:r w:rsidRPr="00336870">
                <w:rPr>
                  <w:rFonts w:ascii="Arial" w:hAnsi="Arial" w:cs="Arial"/>
                  <w:sz w:val="22"/>
                  <w:szCs w:val="22"/>
                  <w:highlight w:val="yellow"/>
                </w:rPr>
                <w:t>Configuration</w:t>
              </w:r>
            </w:ins>
          </w:p>
        </w:tc>
      </w:tr>
    </w:tbl>
    <w:p w14:paraId="75D0DB40" w14:textId="77777777" w:rsidR="00251847" w:rsidRPr="00630F7A" w:rsidRDefault="00251847" w:rsidP="00566934">
      <w:pPr>
        <w:pStyle w:val="CommentText"/>
      </w:pPr>
    </w:p>
    <w:p w14:paraId="75D0DB41" w14:textId="77777777" w:rsidR="00251847" w:rsidRDefault="00251847" w:rsidP="00566934">
      <w:bookmarkStart w:id="146" w:name="_Toc149723531"/>
      <w:bookmarkStart w:id="147" w:name="_Toc149723591"/>
      <w:bookmarkStart w:id="148" w:name="_Toc149723810"/>
      <w:bookmarkStart w:id="149" w:name="_Toc149723875"/>
      <w:bookmarkStart w:id="150" w:name="_Toc149723946"/>
      <w:bookmarkStart w:id="151" w:name="_Toc124667307"/>
      <w:bookmarkStart w:id="152" w:name="_Toc124826950"/>
      <w:bookmarkStart w:id="153" w:name="_Toc124829505"/>
      <w:bookmarkStart w:id="154" w:name="_Toc124829551"/>
      <w:bookmarkStart w:id="155" w:name="_Toc124829589"/>
      <w:bookmarkStart w:id="156" w:name="_Toc124829628"/>
      <w:bookmarkStart w:id="157" w:name="_Toc124829805"/>
      <w:bookmarkStart w:id="158" w:name="_Toc124836052"/>
      <w:bookmarkStart w:id="159" w:name="_Toc126036296"/>
      <w:bookmarkStart w:id="160" w:name="_Toc129684804"/>
      <w:bookmarkStart w:id="161" w:name="_Toc132176881"/>
      <w:bookmarkStart w:id="162" w:name="_Toc132425598"/>
      <w:bookmarkStart w:id="163" w:name="_Toc132686199"/>
      <w:bookmarkEnd w:id="17"/>
      <w:bookmarkEnd w:id="18"/>
      <w:bookmarkEnd w:id="28"/>
      <w:bookmarkEnd w:id="29"/>
      <w:bookmarkEnd w:id="3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sectPr w:rsidR="00251847">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DB4E" w14:textId="77777777" w:rsidR="00066441" w:rsidRDefault="00066441">
      <w:r>
        <w:separator/>
      </w:r>
    </w:p>
  </w:endnote>
  <w:endnote w:type="continuationSeparator" w:id="0">
    <w:p w14:paraId="75D0DB4F" w14:textId="77777777" w:rsidR="00066441" w:rsidRDefault="0006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32163" w14:paraId="75D0DB5A" w14:textId="77777777">
      <w:tc>
        <w:tcPr>
          <w:tcW w:w="3162" w:type="dxa"/>
          <w:tcBorders>
            <w:top w:val="nil"/>
            <w:left w:val="nil"/>
            <w:bottom w:val="nil"/>
            <w:right w:val="nil"/>
          </w:tcBorders>
        </w:tcPr>
        <w:p w14:paraId="75D0DB57" w14:textId="353E0979" w:rsidR="00232163" w:rsidRDefault="00232163">
          <w:pPr>
            <w:ind w:right="360"/>
            <w:rPr>
              <w:rFonts w:ascii="Arial" w:hAnsi="Arial" w:cs="Arial"/>
              <w:sz w:val="16"/>
              <w:szCs w:val="16"/>
            </w:rPr>
          </w:pPr>
        </w:p>
      </w:tc>
      <w:tc>
        <w:tcPr>
          <w:tcW w:w="3162" w:type="dxa"/>
          <w:tcBorders>
            <w:top w:val="nil"/>
            <w:left w:val="nil"/>
            <w:bottom w:val="nil"/>
            <w:right w:val="nil"/>
          </w:tcBorders>
        </w:tcPr>
        <w:p w14:paraId="75D0DB58" w14:textId="52F1E625" w:rsidR="00232163" w:rsidRDefault="00232163">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336870">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75D0DB59" w14:textId="69DF7D86" w:rsidR="00232163" w:rsidRDefault="00232163">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336870">
            <w:rPr>
              <w:rStyle w:val="PageNumber"/>
              <w:rFonts w:ascii="Arial" w:hAnsi="Arial" w:cs="Arial"/>
              <w:noProof/>
              <w:sz w:val="16"/>
              <w:szCs w:val="16"/>
            </w:rPr>
            <w:t>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336870">
            <w:rPr>
              <w:rStyle w:val="PageNumber"/>
              <w:rFonts w:ascii="Arial" w:hAnsi="Arial" w:cs="Arial"/>
              <w:noProof/>
              <w:sz w:val="16"/>
              <w:szCs w:val="16"/>
            </w:rPr>
            <w:t>12</w:t>
          </w:r>
          <w:r>
            <w:rPr>
              <w:rStyle w:val="PageNumber"/>
              <w:rFonts w:ascii="Arial" w:hAnsi="Arial" w:cs="Arial"/>
              <w:sz w:val="16"/>
              <w:szCs w:val="16"/>
            </w:rPr>
            <w:fldChar w:fldCharType="end"/>
          </w:r>
        </w:p>
      </w:tc>
    </w:tr>
  </w:tbl>
  <w:p w14:paraId="75D0DB5B" w14:textId="77777777" w:rsidR="00232163" w:rsidRDefault="00232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0DB4C" w14:textId="77777777" w:rsidR="00066441" w:rsidRDefault="00066441">
      <w:r>
        <w:separator/>
      </w:r>
    </w:p>
  </w:footnote>
  <w:footnote w:type="continuationSeparator" w:id="0">
    <w:p w14:paraId="75D0DB4D" w14:textId="77777777" w:rsidR="00066441" w:rsidRDefault="0006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4CCD" w14:textId="53432AFA" w:rsidR="00336870" w:rsidRDefault="00336870">
    <w:pPr>
      <w:pStyle w:val="Header"/>
    </w:pPr>
    <w:r>
      <w:rPr>
        <w:noProof/>
      </w:rPr>
      <w:pict w14:anchorId="7EA9C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709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232163" w14:paraId="75D0DB52" w14:textId="77777777">
      <w:tc>
        <w:tcPr>
          <w:tcW w:w="6379" w:type="dxa"/>
        </w:tcPr>
        <w:p w14:paraId="75D0DB50" w14:textId="77777777" w:rsidR="00232163" w:rsidRPr="00B67672" w:rsidRDefault="00232163">
          <w:pPr>
            <w:rPr>
              <w:rFonts w:ascii="Arial" w:hAnsi="Arial" w:cs="Arial"/>
              <w:sz w:val="16"/>
              <w:szCs w:val="16"/>
            </w:rPr>
          </w:pPr>
          <w:r w:rsidRPr="00B67672">
            <w:rPr>
              <w:rFonts w:ascii="Arial" w:hAnsi="Arial" w:cs="Arial"/>
              <w:sz w:val="16"/>
              <w:szCs w:val="16"/>
            </w:rPr>
            <w:t xml:space="preserve"> Settlements and Billing</w:t>
          </w:r>
        </w:p>
      </w:tc>
      <w:tc>
        <w:tcPr>
          <w:tcW w:w="3179" w:type="dxa"/>
        </w:tcPr>
        <w:p w14:paraId="75D0DB51" w14:textId="77777777" w:rsidR="00232163" w:rsidRPr="00B67672" w:rsidRDefault="00232163" w:rsidP="00C131EB">
          <w:pPr>
            <w:tabs>
              <w:tab w:val="left" w:pos="1135"/>
            </w:tabs>
            <w:spacing w:before="40"/>
            <w:ind w:right="68"/>
            <w:rPr>
              <w:rFonts w:ascii="Arial" w:hAnsi="Arial" w:cs="Arial"/>
              <w:b/>
              <w:bCs/>
              <w:color w:val="FF0000"/>
              <w:sz w:val="16"/>
              <w:szCs w:val="16"/>
            </w:rPr>
          </w:pPr>
          <w:r w:rsidRPr="00B67672">
            <w:rPr>
              <w:rFonts w:ascii="Arial" w:hAnsi="Arial" w:cs="Arial"/>
              <w:sz w:val="16"/>
              <w:szCs w:val="16"/>
            </w:rPr>
            <w:t xml:space="preserve">  Version:  5</w:t>
          </w:r>
          <w:r w:rsidRPr="00336870">
            <w:rPr>
              <w:rFonts w:ascii="Arial" w:hAnsi="Arial" w:cs="Arial"/>
              <w:sz w:val="16"/>
              <w:szCs w:val="16"/>
              <w:highlight w:val="yellow"/>
            </w:rPr>
            <w:t>.</w:t>
          </w:r>
          <w:ins w:id="2" w:author="Dubeshter, Tyler" w:date="2024-05-07T07:47:00Z">
            <w:r w:rsidRPr="00336870">
              <w:rPr>
                <w:rFonts w:ascii="Arial" w:hAnsi="Arial" w:cs="Arial"/>
                <w:sz w:val="16"/>
                <w:szCs w:val="16"/>
                <w:highlight w:val="yellow"/>
              </w:rPr>
              <w:t>1</w:t>
            </w:r>
          </w:ins>
          <w:del w:id="3" w:author="Dubeshter, Tyler" w:date="2024-05-07T07:47:00Z">
            <w:r w:rsidRPr="002C561D" w:rsidDel="002C561D">
              <w:rPr>
                <w:rFonts w:ascii="Arial" w:hAnsi="Arial" w:cs="Arial"/>
                <w:sz w:val="16"/>
                <w:szCs w:val="16"/>
                <w:highlight w:val="yellow"/>
              </w:rPr>
              <w:delText>0a</w:delText>
            </w:r>
          </w:del>
        </w:p>
      </w:tc>
    </w:tr>
    <w:tr w:rsidR="00232163" w14:paraId="75D0DB55" w14:textId="77777777">
      <w:tc>
        <w:tcPr>
          <w:tcW w:w="6379" w:type="dxa"/>
        </w:tcPr>
        <w:p w14:paraId="75D0DB53" w14:textId="77777777" w:rsidR="00232163" w:rsidRPr="00B67672" w:rsidRDefault="00232163" w:rsidP="009751FE">
          <w:pPr>
            <w:rPr>
              <w:rFonts w:ascii="Arial" w:hAnsi="Arial" w:cs="Arial"/>
              <w:sz w:val="16"/>
              <w:szCs w:val="16"/>
            </w:rPr>
          </w:pPr>
          <w:r w:rsidRPr="00B67672">
            <w:rPr>
              <w:rFonts w:ascii="Arial" w:hAnsi="Arial" w:cs="Arial"/>
              <w:sz w:val="16"/>
              <w:szCs w:val="16"/>
            </w:rPr>
            <w:t xml:space="preserve">Configuration Guide for: </w:t>
          </w:r>
          <w:r>
            <w:rPr>
              <w:rFonts w:ascii="Arial" w:hAnsi="Arial" w:cs="Arial"/>
              <w:sz w:val="16"/>
              <w:szCs w:val="16"/>
            </w:rPr>
            <w:t xml:space="preserve">6478 Real Time System Imbalance Energy Offset </w:t>
          </w:r>
        </w:p>
      </w:tc>
      <w:tc>
        <w:tcPr>
          <w:tcW w:w="3179" w:type="dxa"/>
        </w:tcPr>
        <w:p w14:paraId="75D0DB54" w14:textId="41FC809A" w:rsidR="00232163" w:rsidRPr="00B67672" w:rsidRDefault="00232163" w:rsidP="007B58EB">
          <w:pPr>
            <w:rPr>
              <w:rFonts w:ascii="Arial" w:hAnsi="Arial" w:cs="Arial"/>
              <w:sz w:val="16"/>
              <w:szCs w:val="16"/>
            </w:rPr>
          </w:pPr>
          <w:r w:rsidRPr="00B67672">
            <w:rPr>
              <w:rFonts w:ascii="Arial" w:hAnsi="Arial" w:cs="Arial"/>
              <w:sz w:val="16"/>
              <w:szCs w:val="16"/>
            </w:rPr>
            <w:t xml:space="preserve">  Date:   </w:t>
          </w:r>
          <w:r>
            <w:rPr>
              <w:rFonts w:ascii="Arial" w:hAnsi="Arial" w:cs="Arial"/>
              <w:sz w:val="16"/>
              <w:szCs w:val="16"/>
            </w:rPr>
            <w:t xml:space="preserve"> </w:t>
          </w:r>
          <w:del w:id="4" w:author="Dubeshter, Tyler" w:date="2024-05-07T07:47:00Z">
            <w:r w:rsidRPr="002C561D" w:rsidDel="002C561D">
              <w:rPr>
                <w:rFonts w:ascii="Arial" w:hAnsi="Arial" w:cs="Arial"/>
                <w:sz w:val="16"/>
                <w:szCs w:val="16"/>
                <w:highlight w:val="yellow"/>
              </w:rPr>
              <w:delText>9/6/16</w:delText>
            </w:r>
          </w:del>
          <w:ins w:id="5" w:author="Dubeshter, Tyler" w:date="2025-02-24T15:14:00Z">
            <w:r w:rsidR="007B58EB" w:rsidRPr="00336870">
              <w:rPr>
                <w:rFonts w:ascii="Arial" w:hAnsi="Arial" w:cs="Arial"/>
                <w:sz w:val="16"/>
                <w:szCs w:val="16"/>
                <w:highlight w:val="yellow"/>
              </w:rPr>
              <w:t>2/24/2025</w:t>
            </w:r>
          </w:ins>
        </w:p>
      </w:tc>
    </w:tr>
  </w:tbl>
  <w:p w14:paraId="75D0DB56" w14:textId="77E3A893" w:rsidR="00232163" w:rsidRDefault="00336870">
    <w:pPr>
      <w:pStyle w:val="Header"/>
      <w:spacing w:line="0" w:lineRule="atLeast"/>
    </w:pPr>
    <w:r>
      <w:rPr>
        <w:noProof/>
      </w:rPr>
      <w:pict w14:anchorId="6B38A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709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84359" w14:textId="1B3238E2" w:rsidR="00336870" w:rsidRDefault="00336870" w:rsidP="00336870">
    <w:pPr>
      <w:rPr>
        <w:sz w:val="24"/>
      </w:rPr>
    </w:pPr>
    <w:r>
      <w:rPr>
        <w:noProof/>
      </w:rPr>
      <w:pict w14:anchorId="7985C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709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85C7137" w14:textId="77777777" w:rsidR="00336870" w:rsidRDefault="00336870" w:rsidP="00336870">
    <w:pPr>
      <w:pBdr>
        <w:top w:val="single" w:sz="6" w:space="1" w:color="auto"/>
      </w:pBdr>
      <w:rPr>
        <w:sz w:val="24"/>
      </w:rPr>
    </w:pPr>
  </w:p>
  <w:p w14:paraId="3D703A8D" w14:textId="77777777" w:rsidR="00336870" w:rsidRPr="00CA5EC4" w:rsidRDefault="00336870" w:rsidP="00336870">
    <w:pPr>
      <w:pBdr>
        <w:bottom w:val="single" w:sz="6" w:space="1" w:color="auto"/>
      </w:pBdr>
      <w:rPr>
        <w:rFonts w:ascii="Arial" w:hAnsi="Arial" w:cs="Arial"/>
        <w:b/>
        <w:sz w:val="36"/>
      </w:rPr>
    </w:pPr>
    <w:r>
      <w:rPr>
        <w:rFonts w:ascii="Arial" w:hAnsi="Arial" w:cs="Arial"/>
        <w:b/>
        <w:noProof/>
        <w:sz w:val="36"/>
      </w:rPr>
      <w:drawing>
        <wp:inline distT="0" distB="0" distL="0" distR="0" wp14:anchorId="13AADE82" wp14:editId="1D26D528">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1582F876" w14:textId="77777777" w:rsidR="00336870" w:rsidRDefault="00336870" w:rsidP="00336870">
    <w:pPr>
      <w:pBdr>
        <w:bottom w:val="single" w:sz="6" w:space="1" w:color="auto"/>
      </w:pBdr>
      <w:jc w:val="right"/>
      <w:rPr>
        <w:sz w:val="24"/>
      </w:rPr>
    </w:pPr>
  </w:p>
  <w:p w14:paraId="5C82740C" w14:textId="77777777" w:rsidR="00336870" w:rsidRDefault="00336870" w:rsidP="00336870">
    <w:pPr>
      <w:rPr>
        <w:i/>
      </w:rPr>
    </w:pPr>
  </w:p>
  <w:p w14:paraId="75D0DB61" w14:textId="77777777" w:rsidR="00232163" w:rsidRDefault="00232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F64EBB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vertAlign w:val="baseline"/>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48B225A0"/>
    <w:multiLevelType w:val="hybridMultilevel"/>
    <w:tmpl w:val="9094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4" w15:restartNumberingAfterBreak="0">
    <w:nsid w:val="4C9078F0"/>
    <w:multiLevelType w:val="hybridMultilevel"/>
    <w:tmpl w:val="CAB648E8"/>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5"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9"/>
  </w:num>
  <w:num w:numId="3">
    <w:abstractNumId w:val="8"/>
  </w:num>
  <w:num w:numId="4">
    <w:abstractNumId w:val="4"/>
  </w:num>
  <w:num w:numId="5">
    <w:abstractNumId w:val="7"/>
  </w:num>
  <w:num w:numId="6">
    <w:abstractNumId w:val="13"/>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5"/>
  </w:num>
  <w:num w:numId="10">
    <w:abstractNumId w:val="18"/>
  </w:num>
  <w:num w:numId="11">
    <w:abstractNumId w:val="6"/>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15"/>
  </w:num>
  <w:num w:numId="31">
    <w:abstractNumId w:val="11"/>
  </w:num>
  <w:num w:numId="32">
    <w:abstractNumId w:val="14"/>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1403B"/>
    <w:rsid w:val="00034EF5"/>
    <w:rsid w:val="00037061"/>
    <w:rsid w:val="00041B89"/>
    <w:rsid w:val="00041B9B"/>
    <w:rsid w:val="00042302"/>
    <w:rsid w:val="0004675C"/>
    <w:rsid w:val="00053455"/>
    <w:rsid w:val="000654E9"/>
    <w:rsid w:val="00066441"/>
    <w:rsid w:val="0008705C"/>
    <w:rsid w:val="0009085D"/>
    <w:rsid w:val="00090945"/>
    <w:rsid w:val="00093EA2"/>
    <w:rsid w:val="000A3937"/>
    <w:rsid w:val="000A5310"/>
    <w:rsid w:val="000A5EC1"/>
    <w:rsid w:val="000B7DA6"/>
    <w:rsid w:val="000C0479"/>
    <w:rsid w:val="000C08C2"/>
    <w:rsid w:val="000C11A5"/>
    <w:rsid w:val="000C2628"/>
    <w:rsid w:val="000C3F3B"/>
    <w:rsid w:val="000D0962"/>
    <w:rsid w:val="000D7951"/>
    <w:rsid w:val="000D7AA7"/>
    <w:rsid w:val="000F4145"/>
    <w:rsid w:val="000F5926"/>
    <w:rsid w:val="001033EC"/>
    <w:rsid w:val="00104105"/>
    <w:rsid w:val="00106047"/>
    <w:rsid w:val="00111605"/>
    <w:rsid w:val="0012632C"/>
    <w:rsid w:val="001279BF"/>
    <w:rsid w:val="00136783"/>
    <w:rsid w:val="00136ECD"/>
    <w:rsid w:val="001379F2"/>
    <w:rsid w:val="001443A1"/>
    <w:rsid w:val="00145AD0"/>
    <w:rsid w:val="00146248"/>
    <w:rsid w:val="00146DF7"/>
    <w:rsid w:val="00151B55"/>
    <w:rsid w:val="001540CB"/>
    <w:rsid w:val="00155C41"/>
    <w:rsid w:val="001570C2"/>
    <w:rsid w:val="00157864"/>
    <w:rsid w:val="001657A5"/>
    <w:rsid w:val="001800E3"/>
    <w:rsid w:val="001966BC"/>
    <w:rsid w:val="00196E13"/>
    <w:rsid w:val="001A25FB"/>
    <w:rsid w:val="001B79B1"/>
    <w:rsid w:val="001C3B19"/>
    <w:rsid w:val="001C78CF"/>
    <w:rsid w:val="001D0874"/>
    <w:rsid w:val="0022171C"/>
    <w:rsid w:val="00221D85"/>
    <w:rsid w:val="00230998"/>
    <w:rsid w:val="00231BB0"/>
    <w:rsid w:val="00232163"/>
    <w:rsid w:val="0023416E"/>
    <w:rsid w:val="0023696F"/>
    <w:rsid w:val="00242FB5"/>
    <w:rsid w:val="00251847"/>
    <w:rsid w:val="00263869"/>
    <w:rsid w:val="002657EC"/>
    <w:rsid w:val="00265D84"/>
    <w:rsid w:val="00270963"/>
    <w:rsid w:val="00270E7E"/>
    <w:rsid w:val="00271A91"/>
    <w:rsid w:val="00281D9B"/>
    <w:rsid w:val="0028523C"/>
    <w:rsid w:val="002A321A"/>
    <w:rsid w:val="002A3B72"/>
    <w:rsid w:val="002A3F8F"/>
    <w:rsid w:val="002A6A50"/>
    <w:rsid w:val="002B4852"/>
    <w:rsid w:val="002B6C82"/>
    <w:rsid w:val="002B7ABC"/>
    <w:rsid w:val="002C561D"/>
    <w:rsid w:val="002D5DDF"/>
    <w:rsid w:val="002D633C"/>
    <w:rsid w:val="002E5213"/>
    <w:rsid w:val="003056D2"/>
    <w:rsid w:val="003056D5"/>
    <w:rsid w:val="0030592E"/>
    <w:rsid w:val="00306327"/>
    <w:rsid w:val="00310051"/>
    <w:rsid w:val="0031364B"/>
    <w:rsid w:val="0031684E"/>
    <w:rsid w:val="0031782B"/>
    <w:rsid w:val="0032076D"/>
    <w:rsid w:val="00320FCF"/>
    <w:rsid w:val="00323C10"/>
    <w:rsid w:val="00325336"/>
    <w:rsid w:val="00327997"/>
    <w:rsid w:val="00333B69"/>
    <w:rsid w:val="00333D94"/>
    <w:rsid w:val="00334DCE"/>
    <w:rsid w:val="00336870"/>
    <w:rsid w:val="00342EFD"/>
    <w:rsid w:val="00361EFC"/>
    <w:rsid w:val="003624F7"/>
    <w:rsid w:val="00366AB8"/>
    <w:rsid w:val="00367DFA"/>
    <w:rsid w:val="00372186"/>
    <w:rsid w:val="00375125"/>
    <w:rsid w:val="003776E0"/>
    <w:rsid w:val="003777C5"/>
    <w:rsid w:val="00381F33"/>
    <w:rsid w:val="0038494D"/>
    <w:rsid w:val="00386495"/>
    <w:rsid w:val="0038762C"/>
    <w:rsid w:val="003913AF"/>
    <w:rsid w:val="003B0B64"/>
    <w:rsid w:val="003D2C17"/>
    <w:rsid w:val="003E1A84"/>
    <w:rsid w:val="003F168F"/>
    <w:rsid w:val="003F2FE3"/>
    <w:rsid w:val="00402F6F"/>
    <w:rsid w:val="004045E9"/>
    <w:rsid w:val="004061CD"/>
    <w:rsid w:val="00413636"/>
    <w:rsid w:val="00415F1B"/>
    <w:rsid w:val="0042370D"/>
    <w:rsid w:val="004322CD"/>
    <w:rsid w:val="0043279F"/>
    <w:rsid w:val="004571DB"/>
    <w:rsid w:val="004665D8"/>
    <w:rsid w:val="00484166"/>
    <w:rsid w:val="004918C9"/>
    <w:rsid w:val="00494257"/>
    <w:rsid w:val="00497887"/>
    <w:rsid w:val="004A19FB"/>
    <w:rsid w:val="004A227B"/>
    <w:rsid w:val="004A2C2A"/>
    <w:rsid w:val="004A3760"/>
    <w:rsid w:val="004C047C"/>
    <w:rsid w:val="004C51DF"/>
    <w:rsid w:val="004D299F"/>
    <w:rsid w:val="004D6179"/>
    <w:rsid w:val="004E1AD1"/>
    <w:rsid w:val="004F0333"/>
    <w:rsid w:val="004F58A2"/>
    <w:rsid w:val="0050134C"/>
    <w:rsid w:val="005020A5"/>
    <w:rsid w:val="00502BA3"/>
    <w:rsid w:val="005035AC"/>
    <w:rsid w:val="00515722"/>
    <w:rsid w:val="005225BC"/>
    <w:rsid w:val="00522CBD"/>
    <w:rsid w:val="005339BE"/>
    <w:rsid w:val="00550087"/>
    <w:rsid w:val="00553743"/>
    <w:rsid w:val="00556E71"/>
    <w:rsid w:val="00560228"/>
    <w:rsid w:val="00564C7D"/>
    <w:rsid w:val="00566934"/>
    <w:rsid w:val="005714EA"/>
    <w:rsid w:val="005741E8"/>
    <w:rsid w:val="005772E1"/>
    <w:rsid w:val="00581333"/>
    <w:rsid w:val="00581E4C"/>
    <w:rsid w:val="0058401B"/>
    <w:rsid w:val="00585349"/>
    <w:rsid w:val="005855B7"/>
    <w:rsid w:val="00585A11"/>
    <w:rsid w:val="0059516B"/>
    <w:rsid w:val="005A0DCB"/>
    <w:rsid w:val="005A2DA2"/>
    <w:rsid w:val="005A63BB"/>
    <w:rsid w:val="005B223F"/>
    <w:rsid w:val="005B22C1"/>
    <w:rsid w:val="005B348C"/>
    <w:rsid w:val="005C010D"/>
    <w:rsid w:val="005C305C"/>
    <w:rsid w:val="005C66FE"/>
    <w:rsid w:val="005D0283"/>
    <w:rsid w:val="005D2878"/>
    <w:rsid w:val="005D59A3"/>
    <w:rsid w:val="005E0497"/>
    <w:rsid w:val="005E4669"/>
    <w:rsid w:val="005E640E"/>
    <w:rsid w:val="005F00AB"/>
    <w:rsid w:val="005F3B44"/>
    <w:rsid w:val="0060710F"/>
    <w:rsid w:val="00611CC4"/>
    <w:rsid w:val="00623447"/>
    <w:rsid w:val="00626C9F"/>
    <w:rsid w:val="0063034D"/>
    <w:rsid w:val="00630F7A"/>
    <w:rsid w:val="00631978"/>
    <w:rsid w:val="0063576D"/>
    <w:rsid w:val="00635E8B"/>
    <w:rsid w:val="0064151A"/>
    <w:rsid w:val="00646308"/>
    <w:rsid w:val="0064771A"/>
    <w:rsid w:val="0065356B"/>
    <w:rsid w:val="00653D91"/>
    <w:rsid w:val="00666CA9"/>
    <w:rsid w:val="006728AF"/>
    <w:rsid w:val="0067787B"/>
    <w:rsid w:val="00692B05"/>
    <w:rsid w:val="0069658E"/>
    <w:rsid w:val="006A6869"/>
    <w:rsid w:val="006A704A"/>
    <w:rsid w:val="006B3351"/>
    <w:rsid w:val="006B7610"/>
    <w:rsid w:val="006C4254"/>
    <w:rsid w:val="006D36BF"/>
    <w:rsid w:val="006D7A34"/>
    <w:rsid w:val="006E7B22"/>
    <w:rsid w:val="006F6C53"/>
    <w:rsid w:val="007060CA"/>
    <w:rsid w:val="00710C07"/>
    <w:rsid w:val="00722195"/>
    <w:rsid w:val="007236CB"/>
    <w:rsid w:val="00732222"/>
    <w:rsid w:val="007363E4"/>
    <w:rsid w:val="00736E4A"/>
    <w:rsid w:val="0074007C"/>
    <w:rsid w:val="007444E8"/>
    <w:rsid w:val="007462E3"/>
    <w:rsid w:val="007554B5"/>
    <w:rsid w:val="00760CB6"/>
    <w:rsid w:val="00763F20"/>
    <w:rsid w:val="00767E48"/>
    <w:rsid w:val="00771CCA"/>
    <w:rsid w:val="00771CCB"/>
    <w:rsid w:val="00772C8F"/>
    <w:rsid w:val="007734B8"/>
    <w:rsid w:val="007754E5"/>
    <w:rsid w:val="00776BBD"/>
    <w:rsid w:val="00783C31"/>
    <w:rsid w:val="00784195"/>
    <w:rsid w:val="00784DD0"/>
    <w:rsid w:val="00787D0C"/>
    <w:rsid w:val="007A105B"/>
    <w:rsid w:val="007B2F3A"/>
    <w:rsid w:val="007B5439"/>
    <w:rsid w:val="007B58EB"/>
    <w:rsid w:val="007B72BF"/>
    <w:rsid w:val="007C3213"/>
    <w:rsid w:val="007C3652"/>
    <w:rsid w:val="007C38C0"/>
    <w:rsid w:val="007D00AD"/>
    <w:rsid w:val="007D25C0"/>
    <w:rsid w:val="007D47AD"/>
    <w:rsid w:val="007D59F4"/>
    <w:rsid w:val="007F54D7"/>
    <w:rsid w:val="007F5D84"/>
    <w:rsid w:val="00804B66"/>
    <w:rsid w:val="00807908"/>
    <w:rsid w:val="0081299C"/>
    <w:rsid w:val="00822FB0"/>
    <w:rsid w:val="00825F26"/>
    <w:rsid w:val="0082781D"/>
    <w:rsid w:val="008400F8"/>
    <w:rsid w:val="008474C6"/>
    <w:rsid w:val="00863464"/>
    <w:rsid w:val="00870F68"/>
    <w:rsid w:val="0087310E"/>
    <w:rsid w:val="008747D9"/>
    <w:rsid w:val="008756AA"/>
    <w:rsid w:val="00877BA2"/>
    <w:rsid w:val="00880DB7"/>
    <w:rsid w:val="0088596C"/>
    <w:rsid w:val="00885A0B"/>
    <w:rsid w:val="008904AF"/>
    <w:rsid w:val="00897944"/>
    <w:rsid w:val="008A0723"/>
    <w:rsid w:val="008A0799"/>
    <w:rsid w:val="008A0BF9"/>
    <w:rsid w:val="008B3573"/>
    <w:rsid w:val="008B4306"/>
    <w:rsid w:val="008B4E7E"/>
    <w:rsid w:val="008B6FA1"/>
    <w:rsid w:val="008B7896"/>
    <w:rsid w:val="008D0124"/>
    <w:rsid w:val="008D73DD"/>
    <w:rsid w:val="008D7816"/>
    <w:rsid w:val="008E56BD"/>
    <w:rsid w:val="008E6A50"/>
    <w:rsid w:val="008E7AD2"/>
    <w:rsid w:val="008F099D"/>
    <w:rsid w:val="008F6F3A"/>
    <w:rsid w:val="008F7104"/>
    <w:rsid w:val="008F7410"/>
    <w:rsid w:val="009025EF"/>
    <w:rsid w:val="0090345F"/>
    <w:rsid w:val="00903687"/>
    <w:rsid w:val="00910B89"/>
    <w:rsid w:val="00915AB2"/>
    <w:rsid w:val="00917A8F"/>
    <w:rsid w:val="00926259"/>
    <w:rsid w:val="009263B1"/>
    <w:rsid w:val="009303AF"/>
    <w:rsid w:val="00940A7B"/>
    <w:rsid w:val="0094553D"/>
    <w:rsid w:val="0094646C"/>
    <w:rsid w:val="00954206"/>
    <w:rsid w:val="00954C31"/>
    <w:rsid w:val="00964FD3"/>
    <w:rsid w:val="00975089"/>
    <w:rsid w:val="009751FE"/>
    <w:rsid w:val="00987DBF"/>
    <w:rsid w:val="00994197"/>
    <w:rsid w:val="00994BE8"/>
    <w:rsid w:val="00994FF6"/>
    <w:rsid w:val="009A1826"/>
    <w:rsid w:val="009A5433"/>
    <w:rsid w:val="009B71D4"/>
    <w:rsid w:val="009C45B2"/>
    <w:rsid w:val="009D017D"/>
    <w:rsid w:val="009D0312"/>
    <w:rsid w:val="009E3C3C"/>
    <w:rsid w:val="009E5992"/>
    <w:rsid w:val="009F7EBB"/>
    <w:rsid w:val="00A00D82"/>
    <w:rsid w:val="00A03C2C"/>
    <w:rsid w:val="00A075FA"/>
    <w:rsid w:val="00A14686"/>
    <w:rsid w:val="00A25D68"/>
    <w:rsid w:val="00A26A05"/>
    <w:rsid w:val="00A31FCF"/>
    <w:rsid w:val="00A3359E"/>
    <w:rsid w:val="00A34B36"/>
    <w:rsid w:val="00A4111A"/>
    <w:rsid w:val="00A44217"/>
    <w:rsid w:val="00A478CB"/>
    <w:rsid w:val="00A547F3"/>
    <w:rsid w:val="00A676D3"/>
    <w:rsid w:val="00A75386"/>
    <w:rsid w:val="00A8342E"/>
    <w:rsid w:val="00A85079"/>
    <w:rsid w:val="00A864B9"/>
    <w:rsid w:val="00A94A9C"/>
    <w:rsid w:val="00A95992"/>
    <w:rsid w:val="00AA1A63"/>
    <w:rsid w:val="00AB4ADE"/>
    <w:rsid w:val="00AC19DC"/>
    <w:rsid w:val="00AD5DE3"/>
    <w:rsid w:val="00AD7F4B"/>
    <w:rsid w:val="00AF0FD5"/>
    <w:rsid w:val="00AF5907"/>
    <w:rsid w:val="00AF6253"/>
    <w:rsid w:val="00B06A90"/>
    <w:rsid w:val="00B076F1"/>
    <w:rsid w:val="00B10317"/>
    <w:rsid w:val="00B133B1"/>
    <w:rsid w:val="00B21DAB"/>
    <w:rsid w:val="00B309A8"/>
    <w:rsid w:val="00B32C34"/>
    <w:rsid w:val="00B44583"/>
    <w:rsid w:val="00B4521B"/>
    <w:rsid w:val="00B46129"/>
    <w:rsid w:val="00B50FAC"/>
    <w:rsid w:val="00B67672"/>
    <w:rsid w:val="00B7007B"/>
    <w:rsid w:val="00B721DA"/>
    <w:rsid w:val="00B74AF3"/>
    <w:rsid w:val="00B81519"/>
    <w:rsid w:val="00BB2785"/>
    <w:rsid w:val="00BB2DFB"/>
    <w:rsid w:val="00BC5FD2"/>
    <w:rsid w:val="00BD1F79"/>
    <w:rsid w:val="00BE51FB"/>
    <w:rsid w:val="00BE6F1A"/>
    <w:rsid w:val="00BF3A05"/>
    <w:rsid w:val="00C01394"/>
    <w:rsid w:val="00C04059"/>
    <w:rsid w:val="00C04CA0"/>
    <w:rsid w:val="00C111C3"/>
    <w:rsid w:val="00C131EB"/>
    <w:rsid w:val="00C14B00"/>
    <w:rsid w:val="00C16A11"/>
    <w:rsid w:val="00C253FC"/>
    <w:rsid w:val="00C25A84"/>
    <w:rsid w:val="00C323C6"/>
    <w:rsid w:val="00C32EC2"/>
    <w:rsid w:val="00C34FFE"/>
    <w:rsid w:val="00C47089"/>
    <w:rsid w:val="00C53AA3"/>
    <w:rsid w:val="00C54185"/>
    <w:rsid w:val="00C57172"/>
    <w:rsid w:val="00C60209"/>
    <w:rsid w:val="00C61B9E"/>
    <w:rsid w:val="00C62EE4"/>
    <w:rsid w:val="00C63B13"/>
    <w:rsid w:val="00C7649A"/>
    <w:rsid w:val="00C76BC0"/>
    <w:rsid w:val="00C84A08"/>
    <w:rsid w:val="00C873DE"/>
    <w:rsid w:val="00C91DFA"/>
    <w:rsid w:val="00C94B90"/>
    <w:rsid w:val="00C9650B"/>
    <w:rsid w:val="00CB1A38"/>
    <w:rsid w:val="00CB1EA0"/>
    <w:rsid w:val="00CB2ED0"/>
    <w:rsid w:val="00CC1AF7"/>
    <w:rsid w:val="00CC6AF6"/>
    <w:rsid w:val="00CD2DA8"/>
    <w:rsid w:val="00CD5AEB"/>
    <w:rsid w:val="00CD5B67"/>
    <w:rsid w:val="00CD691D"/>
    <w:rsid w:val="00CE64BD"/>
    <w:rsid w:val="00CF4A47"/>
    <w:rsid w:val="00CF7F41"/>
    <w:rsid w:val="00D04B27"/>
    <w:rsid w:val="00D06BC2"/>
    <w:rsid w:val="00D10D94"/>
    <w:rsid w:val="00D11168"/>
    <w:rsid w:val="00D112CF"/>
    <w:rsid w:val="00D1637A"/>
    <w:rsid w:val="00D17BF0"/>
    <w:rsid w:val="00D2107D"/>
    <w:rsid w:val="00D31958"/>
    <w:rsid w:val="00D31D31"/>
    <w:rsid w:val="00D31D78"/>
    <w:rsid w:val="00D414A8"/>
    <w:rsid w:val="00D42192"/>
    <w:rsid w:val="00D454CE"/>
    <w:rsid w:val="00D45837"/>
    <w:rsid w:val="00D45F70"/>
    <w:rsid w:val="00D47AB6"/>
    <w:rsid w:val="00D52849"/>
    <w:rsid w:val="00D52EFE"/>
    <w:rsid w:val="00D55BE3"/>
    <w:rsid w:val="00D65209"/>
    <w:rsid w:val="00D657D1"/>
    <w:rsid w:val="00D74AF8"/>
    <w:rsid w:val="00D82A82"/>
    <w:rsid w:val="00D8314E"/>
    <w:rsid w:val="00D850D2"/>
    <w:rsid w:val="00D908BA"/>
    <w:rsid w:val="00DA15BD"/>
    <w:rsid w:val="00DB4C33"/>
    <w:rsid w:val="00DB734E"/>
    <w:rsid w:val="00DE021E"/>
    <w:rsid w:val="00DE02EB"/>
    <w:rsid w:val="00DE1632"/>
    <w:rsid w:val="00DE50DB"/>
    <w:rsid w:val="00DE6A6F"/>
    <w:rsid w:val="00DF39FF"/>
    <w:rsid w:val="00E00607"/>
    <w:rsid w:val="00E04E73"/>
    <w:rsid w:val="00E056A7"/>
    <w:rsid w:val="00E15CF5"/>
    <w:rsid w:val="00E1653D"/>
    <w:rsid w:val="00E23065"/>
    <w:rsid w:val="00E24AE5"/>
    <w:rsid w:val="00E25C1E"/>
    <w:rsid w:val="00E4234C"/>
    <w:rsid w:val="00E55894"/>
    <w:rsid w:val="00E60F63"/>
    <w:rsid w:val="00E652DA"/>
    <w:rsid w:val="00E66CD3"/>
    <w:rsid w:val="00E700D7"/>
    <w:rsid w:val="00E7060F"/>
    <w:rsid w:val="00E72C40"/>
    <w:rsid w:val="00E90F17"/>
    <w:rsid w:val="00E93CA8"/>
    <w:rsid w:val="00E94930"/>
    <w:rsid w:val="00E97112"/>
    <w:rsid w:val="00EA3692"/>
    <w:rsid w:val="00EA37EE"/>
    <w:rsid w:val="00EA7ED6"/>
    <w:rsid w:val="00EB0895"/>
    <w:rsid w:val="00EB6DEC"/>
    <w:rsid w:val="00ED32FB"/>
    <w:rsid w:val="00ED34ED"/>
    <w:rsid w:val="00ED3D8E"/>
    <w:rsid w:val="00ED7B0E"/>
    <w:rsid w:val="00EE6889"/>
    <w:rsid w:val="00EF1187"/>
    <w:rsid w:val="00EF26CE"/>
    <w:rsid w:val="00EF28DF"/>
    <w:rsid w:val="00F0018E"/>
    <w:rsid w:val="00F06534"/>
    <w:rsid w:val="00F10303"/>
    <w:rsid w:val="00F1101B"/>
    <w:rsid w:val="00F13C20"/>
    <w:rsid w:val="00F14D65"/>
    <w:rsid w:val="00F1703E"/>
    <w:rsid w:val="00F31274"/>
    <w:rsid w:val="00F35C54"/>
    <w:rsid w:val="00F44410"/>
    <w:rsid w:val="00F44BD9"/>
    <w:rsid w:val="00F46974"/>
    <w:rsid w:val="00F554A0"/>
    <w:rsid w:val="00F554FB"/>
    <w:rsid w:val="00F57252"/>
    <w:rsid w:val="00F60A8D"/>
    <w:rsid w:val="00F61C67"/>
    <w:rsid w:val="00F634CB"/>
    <w:rsid w:val="00F63C0B"/>
    <w:rsid w:val="00F672A3"/>
    <w:rsid w:val="00F77903"/>
    <w:rsid w:val="00F80684"/>
    <w:rsid w:val="00F81A6C"/>
    <w:rsid w:val="00F85C25"/>
    <w:rsid w:val="00F92D9B"/>
    <w:rsid w:val="00F9420D"/>
    <w:rsid w:val="00FA16EF"/>
    <w:rsid w:val="00FB2EE1"/>
    <w:rsid w:val="00FB32EE"/>
    <w:rsid w:val="00FB44D8"/>
    <w:rsid w:val="00FB507F"/>
    <w:rsid w:val="00FC1FAF"/>
    <w:rsid w:val="00FD5746"/>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75D0D914"/>
  <w15:chartTrackingRefBased/>
  <w15:docId w15:val="{8B470B01-32CA-4E71-80CB-87E7DD43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rsid w:val="00A14686"/>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paragraph" w:customStyle="1" w:styleId="StyleTabletextArial">
    <w:name w:val="Style Tabletext + Arial"/>
    <w:basedOn w:val="Tabletext"/>
    <w:autoRedefine/>
    <w:rsid w:val="00BF3A05"/>
  </w:style>
  <w:style w:type="character" w:customStyle="1" w:styleId="StyleHeading3Heading3Char1h3CharCharHeading3CharCharh3Char">
    <w:name w:val="Style Heading 3Heading 3 Char1h3 Char CharHeading 3 Char Charh3... Char"/>
    <w:rsid w:val="00C57172"/>
    <w:rPr>
      <w:rFonts w:ascii="Arial" w:hAnsi="Arial"/>
      <w:b/>
      <w:iCs/>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39" Type="http://schemas.microsoft.com/office/2011/relationships/people" Target="people.xml"/><Relationship Id="rId21" Type="http://schemas.openxmlformats.org/officeDocument/2006/relationships/oleObject" Target="embeddings/oleObject2.bin"/><Relationship Id="rId34" Type="http://schemas.openxmlformats.org/officeDocument/2006/relationships/image" Target="media/image10.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7.bin"/><Relationship Id="rId35" Type="http://schemas.openxmlformats.org/officeDocument/2006/relationships/oleObject" Target="embeddings/oleObject9.bin"/><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SMeta2010Field"><![CDATA[561dc1c9-6cca-42d5-bd02-366875701695;2021-12-01 00:20:35;AUTOCLASSIFIED;Automatically Updated Record Series:2021-12-01 00:20:35|False||AUTOCLASSIFIED|2021-12-01 00:20:35|UNDEFINED|b096d808-b59a-41b7-a526-eb1052d792f3;Automatically Updated Document Type:2021-12-01 00:20:35|False||AUTOCLASSIFIED|2021-12-01 00:20:35|UNDEFINED|ac604266-3e65-44a5-b5f6-c47baa21cbec;Automatically Updated Topic:2021-12-01 00:20:35|False||AUTOCLASSIFIED|2021-12-01 00:20:35|UNDEFINED|6b7a63be-9612-4100-8d72-8fcf8db72869;False]]></LongProp>
</LongProperties>
</file>

<file path=customXml/item3.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78F7C-4F90-4FAC-B4D7-E5DCBEEA395A}">
  <ds:schemaRefs>
    <ds:schemaRef ds:uri="http://schemas.microsoft.com/sharepoint/v3/contenttype/forms"/>
  </ds:schemaRefs>
</ds:datastoreItem>
</file>

<file path=customXml/itemProps2.xml><?xml version="1.0" encoding="utf-8"?>
<ds:datastoreItem xmlns:ds="http://schemas.openxmlformats.org/officeDocument/2006/customXml" ds:itemID="{24D29989-EBBD-49CF-A8B7-13C4FE91F1F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F36F0B4-D429-4138-93E6-119FF172F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89FF1-57CE-40C1-8A56-A4AB45FE6A3A}">
  <ds:schemaRefs>
    <ds:schemaRef ds:uri="http://schemas.microsoft.com/office/2006/metadata/customXsn"/>
  </ds:schemaRefs>
</ds:datastoreItem>
</file>

<file path=customXml/itemProps5.xml><?xml version="1.0" encoding="utf-8"?>
<ds:datastoreItem xmlns:ds="http://schemas.openxmlformats.org/officeDocument/2006/customXml" ds:itemID="{D27569E6-4FB9-49F6-8465-1F7C9E903480}"/>
</file>

<file path=customXml/itemProps6.xml><?xml version="1.0" encoding="utf-8"?>
<ds:datastoreItem xmlns:ds="http://schemas.openxmlformats.org/officeDocument/2006/customXml" ds:itemID="{0CCEF534-75CA-4A87-A90A-A325E1E6D3C7}">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088A3219-7ED1-4E08-8FDB-4553EDA4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8</TotalTime>
  <Pages>12</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BPM - CG CC 6478 Real Time System Imbalance Energy Offset</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6478 Real Time System Imbalance Energy Offset</dc:title>
  <dc:subject/>
  <dc:creator/>
  <cp:keywords/>
  <cp:lastModifiedBy>Ahmadi, Massih</cp:lastModifiedBy>
  <cp:revision>5</cp:revision>
  <cp:lastPrinted>2014-03-06T18:47:00Z</cp:lastPrinted>
  <dcterms:created xsi:type="dcterms:W3CDTF">2025-01-13T17:18:00Z</dcterms:created>
  <dcterms:modified xsi:type="dcterms:W3CDTF">2025-04-24T21:23:00Z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FGD5EMQPXRTV-138-28509</vt:lpwstr>
  </property>
  <property fmtid="{D5CDD505-2E9C-101B-9397-08002B2CF9AE}" pid="4" name="_dlc_DocIdItemGuid">
    <vt:lpwstr>f74b7e03-dec7-48bf-abab-0b0a14afcfe2</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https://records.oa.caiso.com/sites/ops/MS/MSDC/_layouts/15/DocIdRedir.aspx?ID=FGD5EMQPXRTV-138-28509, FGD5EMQPXRTV-138-28509</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Lynn, James</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