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277D" w14:textId="77777777" w:rsidR="00D734C6" w:rsidRDefault="00D734C6">
      <w:pPr>
        <w:pStyle w:val="Title"/>
        <w:jc w:val="right"/>
      </w:pPr>
    </w:p>
    <w:p w14:paraId="6AEE277E" w14:textId="77777777" w:rsidR="00D734C6" w:rsidRDefault="00D734C6">
      <w:pPr>
        <w:pStyle w:val="Title"/>
        <w:jc w:val="right"/>
      </w:pPr>
    </w:p>
    <w:p w14:paraId="6AEE277F" w14:textId="77777777" w:rsidR="00D734C6" w:rsidRDefault="00D734C6">
      <w:pPr>
        <w:pStyle w:val="Title"/>
        <w:jc w:val="right"/>
      </w:pPr>
    </w:p>
    <w:p w14:paraId="6AEE2780" w14:textId="77777777" w:rsidR="00D734C6" w:rsidRDefault="00D734C6">
      <w:pPr>
        <w:pStyle w:val="Title"/>
        <w:jc w:val="right"/>
      </w:pPr>
    </w:p>
    <w:p w14:paraId="6AEE2781" w14:textId="77777777" w:rsidR="00D734C6" w:rsidRDefault="00D734C6">
      <w:pPr>
        <w:pStyle w:val="Title"/>
        <w:jc w:val="right"/>
      </w:pPr>
    </w:p>
    <w:p w14:paraId="6AEE2782" w14:textId="77777777" w:rsidR="00D734C6" w:rsidRDefault="00D734C6">
      <w:pPr>
        <w:pStyle w:val="Title"/>
        <w:jc w:val="right"/>
      </w:pPr>
    </w:p>
    <w:p w14:paraId="6AEE2783" w14:textId="77777777" w:rsidR="00D734C6" w:rsidRDefault="00D734C6">
      <w:pPr>
        <w:pStyle w:val="Title"/>
        <w:jc w:val="right"/>
      </w:pPr>
    </w:p>
    <w:p w14:paraId="6AEE2784" w14:textId="77777777" w:rsidR="00D734C6" w:rsidRDefault="00D734C6">
      <w:pPr>
        <w:pStyle w:val="Title"/>
        <w:jc w:val="right"/>
      </w:pPr>
    </w:p>
    <w:p w14:paraId="6AEE2785" w14:textId="77777777" w:rsidR="00D734C6" w:rsidRPr="00933AD0" w:rsidRDefault="00D734C6">
      <w:pPr>
        <w:pStyle w:val="Title"/>
        <w:jc w:val="right"/>
        <w:rPr>
          <w:szCs w:val="36"/>
        </w:rPr>
      </w:pPr>
    </w:p>
    <w:p w14:paraId="6AEE2786" w14:textId="77777777" w:rsidR="00D734C6" w:rsidRPr="00933AD0" w:rsidRDefault="00D734C6">
      <w:pPr>
        <w:pStyle w:val="Title"/>
        <w:jc w:val="right"/>
        <w:rPr>
          <w:szCs w:val="36"/>
        </w:rPr>
      </w:pPr>
    </w:p>
    <w:p w14:paraId="6AEE2787" w14:textId="77777777" w:rsidR="00D734C6" w:rsidRPr="00933AD0" w:rsidRDefault="00D734C6">
      <w:pPr>
        <w:rPr>
          <w:sz w:val="36"/>
          <w:szCs w:val="36"/>
        </w:rPr>
      </w:pPr>
    </w:p>
    <w:tbl>
      <w:tblPr>
        <w:tblW w:w="9457" w:type="dxa"/>
        <w:tblInd w:w="108" w:type="dxa"/>
        <w:tblCellMar>
          <w:left w:w="115" w:type="dxa"/>
          <w:right w:w="115" w:type="dxa"/>
        </w:tblCellMar>
        <w:tblLook w:val="04A0" w:firstRow="1" w:lastRow="0" w:firstColumn="1" w:lastColumn="0" w:noHBand="0" w:noVBand="1"/>
      </w:tblPr>
      <w:tblGrid>
        <w:gridCol w:w="5677"/>
        <w:gridCol w:w="540"/>
        <w:gridCol w:w="3240"/>
      </w:tblGrid>
      <w:tr w:rsidR="00903147" w:rsidRPr="00980956" w14:paraId="6AEE278A" w14:textId="77777777" w:rsidTr="00D257DB">
        <w:tc>
          <w:tcPr>
            <w:tcW w:w="5677" w:type="dxa"/>
          </w:tcPr>
          <w:p w14:paraId="6AEE2788" w14:textId="77777777" w:rsidR="00903147" w:rsidRPr="00EE7F85" w:rsidRDefault="00903147" w:rsidP="00EE7F85">
            <w:pPr>
              <w:pStyle w:val="Title"/>
              <w:tabs>
                <w:tab w:val="right" w:pos="9360"/>
              </w:tabs>
              <w:jc w:val="right"/>
              <w:rPr>
                <w:rFonts w:eastAsia="SimSun"/>
              </w:rPr>
            </w:pPr>
          </w:p>
        </w:tc>
        <w:tc>
          <w:tcPr>
            <w:tcW w:w="3780" w:type="dxa"/>
            <w:gridSpan w:val="2"/>
          </w:tcPr>
          <w:p w14:paraId="6AEE2789" w14:textId="77777777" w:rsidR="00903147" w:rsidRPr="00980956" w:rsidRDefault="00D175CD" w:rsidP="00EE7F85">
            <w:pPr>
              <w:pStyle w:val="Title"/>
              <w:tabs>
                <w:tab w:val="right" w:pos="9360"/>
              </w:tabs>
              <w:ind w:left="-115"/>
              <w:jc w:val="right"/>
              <w:rPr>
                <w:rFonts w:eastAsia="SimSun"/>
              </w:rPr>
            </w:pPr>
            <w:r w:rsidRPr="00980956">
              <w:rPr>
                <w:rFonts w:eastAsia="SimSun"/>
              </w:rPr>
              <w:t>Settlements &amp; Billing</w:t>
            </w:r>
          </w:p>
        </w:tc>
      </w:tr>
      <w:tr w:rsidR="00903147" w:rsidRPr="00980956" w14:paraId="6AEE278D" w14:textId="77777777" w:rsidTr="00D257DB">
        <w:tc>
          <w:tcPr>
            <w:tcW w:w="6217" w:type="dxa"/>
            <w:gridSpan w:val="2"/>
          </w:tcPr>
          <w:p w14:paraId="6AEE278B" w14:textId="77777777" w:rsidR="00903147" w:rsidRPr="00980956" w:rsidRDefault="00903147" w:rsidP="00EE7F85">
            <w:pPr>
              <w:pStyle w:val="Title"/>
              <w:tabs>
                <w:tab w:val="right" w:pos="9360"/>
              </w:tabs>
              <w:jc w:val="right"/>
              <w:rPr>
                <w:rFonts w:eastAsia="SimSun"/>
              </w:rPr>
            </w:pPr>
          </w:p>
        </w:tc>
        <w:tc>
          <w:tcPr>
            <w:tcW w:w="3240" w:type="dxa"/>
          </w:tcPr>
          <w:p w14:paraId="6AEE278C" w14:textId="77777777" w:rsidR="00903147" w:rsidRPr="00980956" w:rsidRDefault="00903147" w:rsidP="00EE7F85">
            <w:pPr>
              <w:pStyle w:val="Title"/>
              <w:tabs>
                <w:tab w:val="right" w:pos="9360"/>
              </w:tabs>
              <w:ind w:left="-115"/>
              <w:jc w:val="left"/>
              <w:rPr>
                <w:rFonts w:eastAsia="SimSun"/>
              </w:rPr>
            </w:pPr>
          </w:p>
        </w:tc>
      </w:tr>
      <w:tr w:rsidR="00903147" w:rsidRPr="00980956" w14:paraId="6AEE2790" w14:textId="77777777" w:rsidTr="00D257DB">
        <w:tc>
          <w:tcPr>
            <w:tcW w:w="6217" w:type="dxa"/>
            <w:gridSpan w:val="2"/>
          </w:tcPr>
          <w:p w14:paraId="6AEE278E" w14:textId="77777777" w:rsidR="00903147" w:rsidRPr="00980956" w:rsidRDefault="00903147" w:rsidP="00EE7F85">
            <w:pPr>
              <w:pStyle w:val="Title"/>
              <w:tabs>
                <w:tab w:val="right" w:pos="9360"/>
              </w:tabs>
              <w:jc w:val="right"/>
              <w:rPr>
                <w:rFonts w:eastAsia="SimSun"/>
              </w:rPr>
            </w:pPr>
          </w:p>
        </w:tc>
        <w:tc>
          <w:tcPr>
            <w:tcW w:w="3240" w:type="dxa"/>
          </w:tcPr>
          <w:p w14:paraId="6AEE278F" w14:textId="77777777" w:rsidR="00903147" w:rsidRPr="00980956" w:rsidRDefault="00903147" w:rsidP="00EE7F85">
            <w:pPr>
              <w:pStyle w:val="Title"/>
              <w:tabs>
                <w:tab w:val="right" w:pos="9360"/>
              </w:tabs>
              <w:ind w:left="-115"/>
              <w:jc w:val="left"/>
              <w:rPr>
                <w:rFonts w:eastAsia="SimSun"/>
              </w:rPr>
            </w:pPr>
          </w:p>
        </w:tc>
      </w:tr>
      <w:tr w:rsidR="000B5A1D" w:rsidRPr="00980956" w14:paraId="6AEE2793" w14:textId="77777777" w:rsidTr="00D257DB">
        <w:tc>
          <w:tcPr>
            <w:tcW w:w="6217" w:type="dxa"/>
            <w:gridSpan w:val="2"/>
          </w:tcPr>
          <w:p w14:paraId="6AEE2791" w14:textId="77777777" w:rsidR="000B5A1D" w:rsidRPr="00980956" w:rsidRDefault="000B5A1D" w:rsidP="00D257DB">
            <w:pPr>
              <w:pStyle w:val="Title"/>
              <w:tabs>
                <w:tab w:val="right" w:pos="9360"/>
              </w:tabs>
              <w:jc w:val="right"/>
              <w:rPr>
                <w:rFonts w:eastAsia="SimSun"/>
                <w:szCs w:val="36"/>
              </w:rPr>
            </w:pPr>
            <w:r w:rsidRPr="00980956">
              <w:rPr>
                <w:rFonts w:eastAsia="SimSun"/>
              </w:rPr>
              <w:fldChar w:fldCharType="begin"/>
            </w:r>
            <w:r w:rsidRPr="00980956">
              <w:rPr>
                <w:rFonts w:eastAsia="SimSun"/>
              </w:rPr>
              <w:instrText xml:space="preserve"> DOCPROPERTY "Category"  \* MERGEFORMAT </w:instrText>
            </w:r>
            <w:r w:rsidRPr="00980956">
              <w:rPr>
                <w:rFonts w:eastAsia="SimSun"/>
              </w:rPr>
              <w:fldChar w:fldCharType="separate"/>
            </w:r>
            <w:del w:id="0" w:author="Ahmadi, Massih" w:date="2026-02-19T07:45:00Z" w16du:dateUtc="2026-02-19T15:45:00Z">
              <w:r w:rsidRPr="00980956" w:rsidDel="007B7480">
                <w:rPr>
                  <w:rFonts w:eastAsia="SimSun"/>
                  <w:szCs w:val="36"/>
                </w:rPr>
                <w:delText xml:space="preserve">Internal </w:delText>
              </w:r>
            </w:del>
            <w:r w:rsidRPr="00980956">
              <w:rPr>
                <w:rFonts w:eastAsia="SimSun"/>
                <w:szCs w:val="36"/>
              </w:rPr>
              <w:t>Configuration Guide:</w:t>
            </w:r>
            <w:r w:rsidRPr="00980956">
              <w:rPr>
                <w:rFonts w:eastAsia="SimSun"/>
              </w:rPr>
              <w:fldChar w:fldCharType="end"/>
            </w:r>
            <w:r w:rsidRPr="00980956">
              <w:rPr>
                <w:rFonts w:eastAsia="SimSun"/>
                <w:szCs w:val="36"/>
              </w:rPr>
              <w:t xml:space="preserve"> </w:t>
            </w:r>
          </w:p>
        </w:tc>
        <w:tc>
          <w:tcPr>
            <w:tcW w:w="3240" w:type="dxa"/>
          </w:tcPr>
          <w:p w14:paraId="6AEE2792" w14:textId="77777777" w:rsidR="000B5A1D" w:rsidRPr="00980956" w:rsidRDefault="00B21BC6" w:rsidP="003E4D0D">
            <w:pPr>
              <w:pStyle w:val="Title"/>
              <w:tabs>
                <w:tab w:val="right" w:pos="3665"/>
                <w:tab w:val="right" w:pos="9360"/>
              </w:tabs>
              <w:ind w:left="-115" w:right="-25"/>
              <w:jc w:val="right"/>
              <w:rPr>
                <w:rFonts w:eastAsia="SimSun"/>
                <w:szCs w:val="36"/>
              </w:rPr>
            </w:pPr>
            <w:r w:rsidRPr="00980956">
              <w:rPr>
                <w:rFonts w:eastAsia="SimSun"/>
              </w:rPr>
              <w:t xml:space="preserve">Real Time Assistance Energy Transfer </w:t>
            </w:r>
            <w:r w:rsidR="003E4D0D" w:rsidRPr="00980956">
              <w:rPr>
                <w:rFonts w:eastAsia="SimSun"/>
              </w:rPr>
              <w:t>Allocation</w:t>
            </w:r>
          </w:p>
        </w:tc>
      </w:tr>
      <w:tr w:rsidR="00903147" w:rsidRPr="00980956" w14:paraId="6AEE2796" w14:textId="77777777" w:rsidTr="00D257DB">
        <w:tc>
          <w:tcPr>
            <w:tcW w:w="6217" w:type="dxa"/>
            <w:gridSpan w:val="2"/>
          </w:tcPr>
          <w:p w14:paraId="6AEE2794" w14:textId="77777777" w:rsidR="00903147" w:rsidRPr="00980956" w:rsidRDefault="00903147" w:rsidP="00EE7F85">
            <w:pPr>
              <w:pStyle w:val="Title"/>
              <w:tabs>
                <w:tab w:val="right" w:pos="9360"/>
              </w:tabs>
              <w:jc w:val="right"/>
              <w:rPr>
                <w:rFonts w:eastAsia="SimSun"/>
              </w:rPr>
            </w:pPr>
          </w:p>
        </w:tc>
        <w:tc>
          <w:tcPr>
            <w:tcW w:w="3240" w:type="dxa"/>
          </w:tcPr>
          <w:p w14:paraId="6AEE2795" w14:textId="77777777" w:rsidR="00903147" w:rsidRPr="00980956" w:rsidRDefault="00903147" w:rsidP="00EE7F85">
            <w:pPr>
              <w:pStyle w:val="Title"/>
              <w:tabs>
                <w:tab w:val="right" w:pos="9360"/>
              </w:tabs>
              <w:ind w:left="-115"/>
              <w:jc w:val="left"/>
              <w:rPr>
                <w:rFonts w:eastAsia="SimSun"/>
              </w:rPr>
            </w:pPr>
          </w:p>
        </w:tc>
      </w:tr>
      <w:tr w:rsidR="00903147" w:rsidRPr="00980956" w14:paraId="6AEE2799" w14:textId="77777777" w:rsidTr="00D257DB">
        <w:tc>
          <w:tcPr>
            <w:tcW w:w="6217" w:type="dxa"/>
            <w:gridSpan w:val="2"/>
          </w:tcPr>
          <w:p w14:paraId="6AEE2797" w14:textId="77777777" w:rsidR="00903147" w:rsidRPr="00980956" w:rsidRDefault="00903147" w:rsidP="00EE7F85">
            <w:pPr>
              <w:pStyle w:val="Title"/>
              <w:tabs>
                <w:tab w:val="right" w:pos="9360"/>
              </w:tabs>
              <w:jc w:val="right"/>
              <w:rPr>
                <w:rFonts w:eastAsia="SimSun"/>
              </w:rPr>
            </w:pPr>
          </w:p>
        </w:tc>
        <w:tc>
          <w:tcPr>
            <w:tcW w:w="3240" w:type="dxa"/>
          </w:tcPr>
          <w:p w14:paraId="6AEE2798" w14:textId="77777777" w:rsidR="00903147" w:rsidRPr="00980956" w:rsidRDefault="006678E0" w:rsidP="007138C2">
            <w:pPr>
              <w:pStyle w:val="Title"/>
              <w:tabs>
                <w:tab w:val="right" w:pos="9360"/>
              </w:tabs>
              <w:ind w:left="-115"/>
              <w:jc w:val="right"/>
              <w:rPr>
                <w:rFonts w:eastAsia="SimSun"/>
              </w:rPr>
            </w:pPr>
            <w:r w:rsidRPr="00980956">
              <w:rPr>
                <w:rFonts w:eastAsia="SimSun"/>
              </w:rPr>
              <w:t>64</w:t>
            </w:r>
            <w:r w:rsidR="00B21BC6" w:rsidRPr="00980956">
              <w:rPr>
                <w:rFonts w:eastAsia="SimSun"/>
              </w:rPr>
              <w:t>7</w:t>
            </w:r>
            <w:r w:rsidR="003E4D0D" w:rsidRPr="00980956">
              <w:rPr>
                <w:rFonts w:eastAsia="SimSun"/>
              </w:rPr>
              <w:t>9</w:t>
            </w:r>
          </w:p>
        </w:tc>
      </w:tr>
      <w:tr w:rsidR="00903147" w:rsidRPr="00980956" w14:paraId="6AEE279C" w14:textId="77777777" w:rsidTr="00D257DB">
        <w:tc>
          <w:tcPr>
            <w:tcW w:w="6217" w:type="dxa"/>
            <w:gridSpan w:val="2"/>
          </w:tcPr>
          <w:p w14:paraId="6AEE279A" w14:textId="77777777" w:rsidR="00903147" w:rsidRPr="00980956" w:rsidRDefault="00903147" w:rsidP="00EE7F85">
            <w:pPr>
              <w:pStyle w:val="Title"/>
              <w:tabs>
                <w:tab w:val="right" w:pos="9360"/>
              </w:tabs>
              <w:jc w:val="right"/>
              <w:rPr>
                <w:rFonts w:eastAsia="SimSun"/>
              </w:rPr>
            </w:pPr>
          </w:p>
        </w:tc>
        <w:tc>
          <w:tcPr>
            <w:tcW w:w="3240" w:type="dxa"/>
          </w:tcPr>
          <w:p w14:paraId="6AEE279B" w14:textId="77777777" w:rsidR="00903147" w:rsidRPr="00980956" w:rsidRDefault="00903147" w:rsidP="00EE7F85">
            <w:pPr>
              <w:pStyle w:val="Title"/>
              <w:tabs>
                <w:tab w:val="right" w:pos="9360"/>
              </w:tabs>
              <w:ind w:left="-115"/>
              <w:jc w:val="right"/>
              <w:rPr>
                <w:rFonts w:eastAsia="SimSun"/>
              </w:rPr>
            </w:pPr>
          </w:p>
        </w:tc>
      </w:tr>
      <w:tr w:rsidR="00903147" w:rsidRPr="00980956" w14:paraId="6AEE279F" w14:textId="77777777" w:rsidTr="00D257DB">
        <w:tc>
          <w:tcPr>
            <w:tcW w:w="6217" w:type="dxa"/>
            <w:gridSpan w:val="2"/>
          </w:tcPr>
          <w:p w14:paraId="6AEE279D" w14:textId="77777777" w:rsidR="00903147" w:rsidRPr="00980956" w:rsidRDefault="00903147" w:rsidP="00EE7F85">
            <w:pPr>
              <w:pStyle w:val="Title"/>
              <w:tabs>
                <w:tab w:val="right" w:pos="9360"/>
              </w:tabs>
              <w:jc w:val="right"/>
              <w:rPr>
                <w:rFonts w:eastAsia="SimSun"/>
              </w:rPr>
            </w:pPr>
          </w:p>
        </w:tc>
        <w:tc>
          <w:tcPr>
            <w:tcW w:w="3240" w:type="dxa"/>
          </w:tcPr>
          <w:p w14:paraId="6AEE279E" w14:textId="22EA972A" w:rsidR="00903147" w:rsidRPr="00980956" w:rsidRDefault="00903147" w:rsidP="007138C2">
            <w:pPr>
              <w:pStyle w:val="Title"/>
              <w:jc w:val="right"/>
              <w:rPr>
                <w:rFonts w:eastAsia="SimSun"/>
                <w:szCs w:val="36"/>
              </w:rPr>
            </w:pPr>
            <w:r w:rsidRPr="00980956">
              <w:rPr>
                <w:rFonts w:eastAsia="SimSun"/>
                <w:szCs w:val="36"/>
              </w:rPr>
              <w:t xml:space="preserve">Version </w:t>
            </w:r>
            <w:r w:rsidR="003938A0" w:rsidRPr="00980956">
              <w:rPr>
                <w:rFonts w:eastAsia="SimSun"/>
                <w:szCs w:val="36"/>
              </w:rPr>
              <w:t>6.0</w:t>
            </w:r>
            <w:r w:rsidR="00980956" w:rsidRPr="00980956">
              <w:rPr>
                <w:rFonts w:eastAsia="SimSun"/>
                <w:szCs w:val="36"/>
                <w:highlight w:val="yellow"/>
              </w:rPr>
              <w:t>.1</w:t>
            </w:r>
          </w:p>
        </w:tc>
      </w:tr>
    </w:tbl>
    <w:p w14:paraId="6AEE27A0" w14:textId="0423ABE1" w:rsidR="00D734C6" w:rsidRPr="00980956" w:rsidRDefault="00D734C6"/>
    <w:p w14:paraId="6AEE27A1" w14:textId="77777777" w:rsidR="00D734C6" w:rsidRPr="00980956" w:rsidRDefault="00D734C6">
      <w:pPr>
        <w:pStyle w:val="Title"/>
        <w:tabs>
          <w:tab w:val="right" w:pos="9360"/>
        </w:tabs>
        <w:ind w:left="4500" w:hanging="4500"/>
        <w:jc w:val="right"/>
        <w:rPr>
          <w:szCs w:val="36"/>
        </w:rPr>
      </w:pPr>
    </w:p>
    <w:p w14:paraId="6AEE27A2" w14:textId="77777777" w:rsidR="00D734C6" w:rsidRPr="00980956" w:rsidRDefault="00D734C6">
      <w:pPr>
        <w:pStyle w:val="Title"/>
        <w:jc w:val="right"/>
        <w:rPr>
          <w:szCs w:val="36"/>
        </w:rPr>
      </w:pPr>
    </w:p>
    <w:p w14:paraId="6AEE27A3" w14:textId="77777777" w:rsidR="00D734C6" w:rsidRPr="00980956" w:rsidRDefault="00D734C6">
      <w:pPr>
        <w:pStyle w:val="Title"/>
        <w:jc w:val="right"/>
        <w:rPr>
          <w:color w:val="FF0000"/>
          <w:sz w:val="28"/>
        </w:rPr>
      </w:pPr>
      <w:r w:rsidRPr="00980956">
        <w:rPr>
          <w:color w:val="FF0000"/>
          <w:sz w:val="28"/>
        </w:rPr>
        <w:t xml:space="preserve"> </w:t>
      </w:r>
    </w:p>
    <w:p w14:paraId="6AEE27A4" w14:textId="77777777" w:rsidR="00D734C6" w:rsidRPr="00980956" w:rsidRDefault="00D734C6"/>
    <w:p w14:paraId="6AEE27A5" w14:textId="77777777" w:rsidR="00D734C6" w:rsidRPr="00980956" w:rsidRDefault="00D734C6"/>
    <w:p w14:paraId="6AEE27A6" w14:textId="77777777" w:rsidR="00D734C6" w:rsidRPr="00980956" w:rsidDel="007B7480" w:rsidRDefault="00D734C6">
      <w:pPr>
        <w:rPr>
          <w:del w:id="1" w:author="Ahmadi, Massih" w:date="2026-02-19T07:46:00Z" w16du:dateUtc="2026-02-19T15:46:00Z"/>
        </w:rPr>
      </w:pPr>
    </w:p>
    <w:p w14:paraId="6AEE27A7" w14:textId="77777777" w:rsidR="00D734C6" w:rsidRPr="00980956" w:rsidRDefault="00D734C6" w:rsidP="007B7480">
      <w:pPr>
        <w:pStyle w:val="Title"/>
        <w:jc w:val="left"/>
        <w:sectPr w:rsidR="00D734C6" w:rsidRPr="00980956">
          <w:headerReference w:type="even" r:id="rId15"/>
          <w:headerReference w:type="default" r:id="rId16"/>
          <w:footerReference w:type="default" r:id="rId17"/>
          <w:headerReference w:type="first" r:id="rId18"/>
          <w:endnotePr>
            <w:numFmt w:val="decimal"/>
          </w:endnotePr>
          <w:pgSz w:w="12240" w:h="15840" w:code="1"/>
          <w:pgMar w:top="1440" w:right="1440" w:bottom="1440" w:left="1440" w:header="720" w:footer="720" w:gutter="0"/>
          <w:cols w:space="720"/>
          <w:titlePg/>
        </w:sectPr>
        <w:pPrChange w:id="6" w:author="Ahmadi, Massih" w:date="2026-02-19T07:46:00Z" w16du:dateUtc="2026-02-19T15:46:00Z">
          <w:pPr>
            <w:pStyle w:val="Title"/>
          </w:pPr>
        </w:pPrChange>
      </w:pPr>
    </w:p>
    <w:p w14:paraId="6AEE27A8" w14:textId="77777777" w:rsidR="00D734C6" w:rsidRPr="00980956" w:rsidRDefault="00D734C6">
      <w:pPr>
        <w:pStyle w:val="Title"/>
      </w:pPr>
      <w:r w:rsidRPr="00980956">
        <w:lastRenderedPageBreak/>
        <w:t>Table of Contents</w:t>
      </w:r>
    </w:p>
    <w:p w14:paraId="74346AF3" w14:textId="0F3BA289" w:rsidR="007B7480" w:rsidRDefault="00E01D0C">
      <w:pPr>
        <w:pStyle w:val="TOC1"/>
        <w:tabs>
          <w:tab w:val="left" w:pos="432"/>
        </w:tabs>
        <w:rPr>
          <w:ins w:id="7" w:author="Ahmadi, Massih" w:date="2026-02-19T07:47:00Z" w16du:dateUtc="2026-02-19T15:47:00Z"/>
          <w:rFonts w:asciiTheme="minorHAnsi" w:eastAsiaTheme="minorEastAsia" w:hAnsiTheme="minorHAnsi" w:cstheme="minorBidi"/>
          <w:noProof/>
          <w:kern w:val="2"/>
          <w:sz w:val="24"/>
          <w:szCs w:val="24"/>
          <w14:ligatures w14:val="standardContextual"/>
        </w:rPr>
      </w:pPr>
      <w:r w:rsidRPr="00980956">
        <w:fldChar w:fldCharType="begin"/>
      </w:r>
      <w:r w:rsidR="00D734C6" w:rsidRPr="00980956">
        <w:instrText xml:space="preserve"> TOC \o "1-2" </w:instrText>
      </w:r>
      <w:r w:rsidRPr="00980956">
        <w:fldChar w:fldCharType="separate"/>
      </w:r>
      <w:ins w:id="8" w:author="Ahmadi, Massih" w:date="2026-02-19T07:47:00Z" w16du:dateUtc="2026-02-19T15:47:00Z">
        <w:r w:rsidR="007B7480">
          <w:rPr>
            <w:noProof/>
          </w:rPr>
          <w:t>1.</w:t>
        </w:r>
        <w:r w:rsidR="007B7480">
          <w:rPr>
            <w:rFonts w:asciiTheme="minorHAnsi" w:eastAsiaTheme="minorEastAsia" w:hAnsiTheme="minorHAnsi" w:cstheme="minorBidi"/>
            <w:noProof/>
            <w:kern w:val="2"/>
            <w:sz w:val="24"/>
            <w:szCs w:val="24"/>
            <w14:ligatures w14:val="standardContextual"/>
          </w:rPr>
          <w:tab/>
        </w:r>
        <w:r w:rsidR="007B7480">
          <w:rPr>
            <w:noProof/>
          </w:rPr>
          <w:t>Purpose of Document</w:t>
        </w:r>
        <w:r w:rsidR="007B7480">
          <w:rPr>
            <w:noProof/>
          </w:rPr>
          <w:tab/>
        </w:r>
        <w:r w:rsidR="007B7480">
          <w:rPr>
            <w:noProof/>
          </w:rPr>
          <w:fldChar w:fldCharType="begin"/>
        </w:r>
        <w:r w:rsidR="007B7480">
          <w:rPr>
            <w:noProof/>
          </w:rPr>
          <w:instrText xml:space="preserve"> PAGEREF _Toc222379661 \h </w:instrText>
        </w:r>
        <w:r w:rsidR="007B7480">
          <w:rPr>
            <w:noProof/>
          </w:rPr>
        </w:r>
        <w:r w:rsidR="007B7480">
          <w:rPr>
            <w:noProof/>
          </w:rPr>
          <w:fldChar w:fldCharType="separate"/>
        </w:r>
        <w:r w:rsidR="007B7480">
          <w:rPr>
            <w:noProof/>
          </w:rPr>
          <w:t>3</w:t>
        </w:r>
        <w:r w:rsidR="007B7480">
          <w:rPr>
            <w:noProof/>
          </w:rPr>
          <w:fldChar w:fldCharType="end"/>
        </w:r>
      </w:ins>
    </w:p>
    <w:p w14:paraId="19F7E5D0" w14:textId="3FDDFD7B" w:rsidR="007B7480" w:rsidRDefault="007B7480">
      <w:pPr>
        <w:pStyle w:val="TOC1"/>
        <w:tabs>
          <w:tab w:val="left" w:pos="432"/>
        </w:tabs>
        <w:rPr>
          <w:ins w:id="9" w:author="Ahmadi, Massih" w:date="2026-02-19T07:47:00Z" w16du:dateUtc="2026-02-19T15:47:00Z"/>
          <w:rFonts w:asciiTheme="minorHAnsi" w:eastAsiaTheme="minorEastAsia" w:hAnsiTheme="minorHAnsi" w:cstheme="minorBidi"/>
          <w:noProof/>
          <w:kern w:val="2"/>
          <w:sz w:val="24"/>
          <w:szCs w:val="24"/>
          <w14:ligatures w14:val="standardContextual"/>
        </w:rPr>
      </w:pPr>
      <w:ins w:id="10" w:author="Ahmadi, Massih" w:date="2026-02-19T07:47:00Z" w16du:dateUtc="2026-02-19T15:47:00Z">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_Toc222379702 \h </w:instrText>
        </w:r>
        <w:r>
          <w:rPr>
            <w:noProof/>
          </w:rPr>
        </w:r>
        <w:r>
          <w:rPr>
            <w:noProof/>
          </w:rPr>
          <w:fldChar w:fldCharType="separate"/>
        </w:r>
        <w:r>
          <w:rPr>
            <w:noProof/>
          </w:rPr>
          <w:t>3</w:t>
        </w:r>
        <w:r>
          <w:rPr>
            <w:noProof/>
          </w:rPr>
          <w:fldChar w:fldCharType="end"/>
        </w:r>
      </w:ins>
    </w:p>
    <w:p w14:paraId="56382804" w14:textId="65EC773B" w:rsidR="007B7480" w:rsidRDefault="007B7480">
      <w:pPr>
        <w:pStyle w:val="TOC2"/>
        <w:tabs>
          <w:tab w:val="left" w:pos="1000"/>
        </w:tabs>
        <w:rPr>
          <w:ins w:id="11" w:author="Ahmadi, Massih" w:date="2026-02-19T07:47:00Z" w16du:dateUtc="2026-02-19T15:47:00Z"/>
          <w:rFonts w:asciiTheme="minorHAnsi" w:eastAsiaTheme="minorEastAsia" w:hAnsiTheme="minorHAnsi" w:cstheme="minorBidi"/>
          <w:noProof/>
          <w:kern w:val="2"/>
          <w:sz w:val="24"/>
          <w:szCs w:val="24"/>
          <w14:ligatures w14:val="standardContextual"/>
        </w:rPr>
      </w:pPr>
      <w:ins w:id="12" w:author="Ahmadi, Massih" w:date="2026-02-19T07:47:00Z" w16du:dateUtc="2026-02-19T15:47:00Z">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_Toc222379703 \h </w:instrText>
        </w:r>
        <w:r>
          <w:rPr>
            <w:noProof/>
          </w:rPr>
        </w:r>
        <w:r>
          <w:rPr>
            <w:noProof/>
          </w:rPr>
          <w:fldChar w:fldCharType="separate"/>
        </w:r>
        <w:r>
          <w:rPr>
            <w:noProof/>
          </w:rPr>
          <w:t>3</w:t>
        </w:r>
        <w:r>
          <w:rPr>
            <w:noProof/>
          </w:rPr>
          <w:fldChar w:fldCharType="end"/>
        </w:r>
      </w:ins>
    </w:p>
    <w:p w14:paraId="4363F7EC" w14:textId="0EF97D23" w:rsidR="007B7480" w:rsidRDefault="007B7480">
      <w:pPr>
        <w:pStyle w:val="TOC2"/>
        <w:tabs>
          <w:tab w:val="left" w:pos="1000"/>
        </w:tabs>
        <w:rPr>
          <w:ins w:id="13" w:author="Ahmadi, Massih" w:date="2026-02-19T07:47:00Z" w16du:dateUtc="2026-02-19T15:47:00Z"/>
          <w:rFonts w:asciiTheme="minorHAnsi" w:eastAsiaTheme="minorEastAsia" w:hAnsiTheme="minorHAnsi" w:cstheme="minorBidi"/>
          <w:noProof/>
          <w:kern w:val="2"/>
          <w:sz w:val="24"/>
          <w:szCs w:val="24"/>
          <w14:ligatures w14:val="standardContextual"/>
        </w:rPr>
      </w:pPr>
      <w:ins w:id="14" w:author="Ahmadi, Massih" w:date="2026-02-19T07:47:00Z" w16du:dateUtc="2026-02-19T15:47:00Z">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_Toc222379704 \h </w:instrText>
        </w:r>
        <w:r>
          <w:rPr>
            <w:noProof/>
          </w:rPr>
        </w:r>
        <w:r>
          <w:rPr>
            <w:noProof/>
          </w:rPr>
          <w:fldChar w:fldCharType="separate"/>
        </w:r>
        <w:r>
          <w:rPr>
            <w:noProof/>
          </w:rPr>
          <w:t>3</w:t>
        </w:r>
        <w:r>
          <w:rPr>
            <w:noProof/>
          </w:rPr>
          <w:fldChar w:fldCharType="end"/>
        </w:r>
      </w:ins>
    </w:p>
    <w:p w14:paraId="6D2AE3BC" w14:textId="52EA5EDE" w:rsidR="007B7480" w:rsidRDefault="007B7480">
      <w:pPr>
        <w:pStyle w:val="TOC1"/>
        <w:tabs>
          <w:tab w:val="left" w:pos="432"/>
        </w:tabs>
        <w:rPr>
          <w:ins w:id="15" w:author="Ahmadi, Massih" w:date="2026-02-19T07:47:00Z" w16du:dateUtc="2026-02-19T15:47:00Z"/>
          <w:rFonts w:asciiTheme="minorHAnsi" w:eastAsiaTheme="minorEastAsia" w:hAnsiTheme="minorHAnsi" w:cstheme="minorBidi"/>
          <w:noProof/>
          <w:kern w:val="2"/>
          <w:sz w:val="24"/>
          <w:szCs w:val="24"/>
          <w14:ligatures w14:val="standardContextual"/>
        </w:rPr>
      </w:pPr>
      <w:ins w:id="16" w:author="Ahmadi, Massih" w:date="2026-02-19T07:47:00Z" w16du:dateUtc="2026-02-19T15:47:00Z">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_Toc222379705 \h </w:instrText>
        </w:r>
        <w:r>
          <w:rPr>
            <w:noProof/>
          </w:rPr>
        </w:r>
        <w:r>
          <w:rPr>
            <w:noProof/>
          </w:rPr>
          <w:fldChar w:fldCharType="separate"/>
        </w:r>
        <w:r>
          <w:rPr>
            <w:noProof/>
          </w:rPr>
          <w:t>4</w:t>
        </w:r>
        <w:r>
          <w:rPr>
            <w:noProof/>
          </w:rPr>
          <w:fldChar w:fldCharType="end"/>
        </w:r>
      </w:ins>
    </w:p>
    <w:p w14:paraId="216F9CAF" w14:textId="152053B5" w:rsidR="007B7480" w:rsidRDefault="007B7480">
      <w:pPr>
        <w:pStyle w:val="TOC2"/>
        <w:tabs>
          <w:tab w:val="left" w:pos="1000"/>
        </w:tabs>
        <w:rPr>
          <w:ins w:id="17" w:author="Ahmadi, Massih" w:date="2026-02-19T07:47:00Z" w16du:dateUtc="2026-02-19T15:47:00Z"/>
          <w:rFonts w:asciiTheme="minorHAnsi" w:eastAsiaTheme="minorEastAsia" w:hAnsiTheme="minorHAnsi" w:cstheme="minorBidi"/>
          <w:noProof/>
          <w:kern w:val="2"/>
          <w:sz w:val="24"/>
          <w:szCs w:val="24"/>
          <w14:ligatures w14:val="standardContextual"/>
        </w:rPr>
      </w:pPr>
      <w:ins w:id="18" w:author="Ahmadi, Massih" w:date="2026-02-19T07:47:00Z" w16du:dateUtc="2026-02-19T15:47:00Z">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_Toc222379706 \h </w:instrText>
        </w:r>
        <w:r>
          <w:rPr>
            <w:noProof/>
          </w:rPr>
        </w:r>
        <w:r>
          <w:rPr>
            <w:noProof/>
          </w:rPr>
          <w:fldChar w:fldCharType="separate"/>
        </w:r>
        <w:r>
          <w:rPr>
            <w:noProof/>
          </w:rPr>
          <w:t>4</w:t>
        </w:r>
        <w:r>
          <w:rPr>
            <w:noProof/>
          </w:rPr>
          <w:fldChar w:fldCharType="end"/>
        </w:r>
      </w:ins>
    </w:p>
    <w:p w14:paraId="51DAA2F1" w14:textId="45281CD8" w:rsidR="007B7480" w:rsidRDefault="007B7480">
      <w:pPr>
        <w:pStyle w:val="TOC2"/>
        <w:tabs>
          <w:tab w:val="left" w:pos="1000"/>
        </w:tabs>
        <w:rPr>
          <w:ins w:id="19" w:author="Ahmadi, Massih" w:date="2026-02-19T07:47:00Z" w16du:dateUtc="2026-02-19T15:47:00Z"/>
          <w:rFonts w:asciiTheme="minorHAnsi" w:eastAsiaTheme="minorEastAsia" w:hAnsiTheme="minorHAnsi" w:cstheme="minorBidi"/>
          <w:noProof/>
          <w:kern w:val="2"/>
          <w:sz w:val="24"/>
          <w:szCs w:val="24"/>
          <w14:ligatures w14:val="standardContextual"/>
        </w:rPr>
      </w:pPr>
      <w:ins w:id="20" w:author="Ahmadi, Massih" w:date="2026-02-19T07:47:00Z" w16du:dateUtc="2026-02-19T15:47:00Z">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_Toc222379730 \h </w:instrText>
        </w:r>
        <w:r>
          <w:rPr>
            <w:noProof/>
          </w:rPr>
        </w:r>
        <w:r>
          <w:rPr>
            <w:noProof/>
          </w:rPr>
          <w:fldChar w:fldCharType="separate"/>
        </w:r>
        <w:r>
          <w:rPr>
            <w:noProof/>
          </w:rPr>
          <w:t>4</w:t>
        </w:r>
        <w:r>
          <w:rPr>
            <w:noProof/>
          </w:rPr>
          <w:fldChar w:fldCharType="end"/>
        </w:r>
      </w:ins>
    </w:p>
    <w:p w14:paraId="4BA9C853" w14:textId="7D258632" w:rsidR="007B7480" w:rsidRDefault="007B7480">
      <w:pPr>
        <w:pStyle w:val="TOC2"/>
        <w:tabs>
          <w:tab w:val="left" w:pos="1000"/>
        </w:tabs>
        <w:rPr>
          <w:ins w:id="21" w:author="Ahmadi, Massih" w:date="2026-02-19T07:47:00Z" w16du:dateUtc="2026-02-19T15:47:00Z"/>
          <w:rFonts w:asciiTheme="minorHAnsi" w:eastAsiaTheme="minorEastAsia" w:hAnsiTheme="minorHAnsi" w:cstheme="minorBidi"/>
          <w:noProof/>
          <w:kern w:val="2"/>
          <w:sz w:val="24"/>
          <w:szCs w:val="24"/>
          <w14:ligatures w14:val="standardContextual"/>
        </w:rPr>
      </w:pPr>
      <w:ins w:id="22" w:author="Ahmadi, Massih" w:date="2026-02-19T07:47:00Z" w16du:dateUtc="2026-02-19T15:47:00Z">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_Toc222379731 \h </w:instrText>
        </w:r>
        <w:r>
          <w:rPr>
            <w:noProof/>
          </w:rPr>
        </w:r>
        <w:r>
          <w:rPr>
            <w:noProof/>
          </w:rPr>
          <w:fldChar w:fldCharType="separate"/>
        </w:r>
        <w:r>
          <w:rPr>
            <w:noProof/>
          </w:rPr>
          <w:t>4</w:t>
        </w:r>
        <w:r>
          <w:rPr>
            <w:noProof/>
          </w:rPr>
          <w:fldChar w:fldCharType="end"/>
        </w:r>
      </w:ins>
    </w:p>
    <w:p w14:paraId="4B76EAA6" w14:textId="6D8519CE" w:rsidR="007B7480" w:rsidRDefault="007B7480">
      <w:pPr>
        <w:pStyle w:val="TOC2"/>
        <w:tabs>
          <w:tab w:val="left" w:pos="1000"/>
        </w:tabs>
        <w:rPr>
          <w:ins w:id="23" w:author="Ahmadi, Massih" w:date="2026-02-19T07:47:00Z" w16du:dateUtc="2026-02-19T15:47:00Z"/>
          <w:rFonts w:asciiTheme="minorHAnsi" w:eastAsiaTheme="minorEastAsia" w:hAnsiTheme="minorHAnsi" w:cstheme="minorBidi"/>
          <w:noProof/>
          <w:kern w:val="2"/>
          <w:sz w:val="24"/>
          <w:szCs w:val="24"/>
          <w14:ligatures w14:val="standardContextual"/>
        </w:rPr>
      </w:pPr>
      <w:ins w:id="24" w:author="Ahmadi, Massih" w:date="2026-02-19T07:47:00Z" w16du:dateUtc="2026-02-19T15:47:00Z">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_Toc222379732 \h </w:instrText>
        </w:r>
        <w:r>
          <w:rPr>
            <w:noProof/>
          </w:rPr>
        </w:r>
        <w:r>
          <w:rPr>
            <w:noProof/>
          </w:rPr>
          <w:fldChar w:fldCharType="separate"/>
        </w:r>
        <w:r>
          <w:rPr>
            <w:noProof/>
          </w:rPr>
          <w:t>6</w:t>
        </w:r>
        <w:r>
          <w:rPr>
            <w:noProof/>
          </w:rPr>
          <w:fldChar w:fldCharType="end"/>
        </w:r>
      </w:ins>
    </w:p>
    <w:p w14:paraId="2C14BB9F" w14:textId="63DA6324" w:rsidR="007B7480" w:rsidRDefault="007B7480">
      <w:pPr>
        <w:pStyle w:val="TOC2"/>
        <w:tabs>
          <w:tab w:val="left" w:pos="1000"/>
        </w:tabs>
        <w:rPr>
          <w:ins w:id="25" w:author="Ahmadi, Massih" w:date="2026-02-19T07:47:00Z" w16du:dateUtc="2026-02-19T15:47:00Z"/>
          <w:rFonts w:asciiTheme="minorHAnsi" w:eastAsiaTheme="minorEastAsia" w:hAnsiTheme="minorHAnsi" w:cstheme="minorBidi"/>
          <w:noProof/>
          <w:kern w:val="2"/>
          <w:sz w:val="24"/>
          <w:szCs w:val="24"/>
          <w14:ligatures w14:val="standardContextual"/>
        </w:rPr>
      </w:pPr>
      <w:ins w:id="26" w:author="Ahmadi, Massih" w:date="2026-02-19T07:47:00Z" w16du:dateUtc="2026-02-19T15:47:00Z">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_Toc222379733 \h </w:instrText>
        </w:r>
        <w:r>
          <w:rPr>
            <w:noProof/>
          </w:rPr>
        </w:r>
        <w:r>
          <w:rPr>
            <w:noProof/>
          </w:rPr>
          <w:fldChar w:fldCharType="separate"/>
        </w:r>
        <w:r>
          <w:rPr>
            <w:noProof/>
          </w:rPr>
          <w:t>6</w:t>
        </w:r>
        <w:r>
          <w:rPr>
            <w:noProof/>
          </w:rPr>
          <w:fldChar w:fldCharType="end"/>
        </w:r>
      </w:ins>
    </w:p>
    <w:p w14:paraId="326E8A05" w14:textId="27594A1A" w:rsidR="007B7480" w:rsidRDefault="007B7480">
      <w:pPr>
        <w:pStyle w:val="TOC2"/>
        <w:tabs>
          <w:tab w:val="left" w:pos="1000"/>
        </w:tabs>
        <w:rPr>
          <w:ins w:id="27" w:author="Ahmadi, Massih" w:date="2026-02-19T07:47:00Z" w16du:dateUtc="2026-02-19T15:47:00Z"/>
          <w:rFonts w:asciiTheme="minorHAnsi" w:eastAsiaTheme="minorEastAsia" w:hAnsiTheme="minorHAnsi" w:cstheme="minorBidi"/>
          <w:noProof/>
          <w:kern w:val="2"/>
          <w:sz w:val="24"/>
          <w:szCs w:val="24"/>
          <w14:ligatures w14:val="standardContextual"/>
        </w:rPr>
      </w:pPr>
      <w:ins w:id="28" w:author="Ahmadi, Massih" w:date="2026-02-19T07:47:00Z" w16du:dateUtc="2026-02-19T15:47:00Z">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_Toc222379734 \h </w:instrText>
        </w:r>
        <w:r>
          <w:rPr>
            <w:noProof/>
          </w:rPr>
        </w:r>
        <w:r>
          <w:rPr>
            <w:noProof/>
          </w:rPr>
          <w:fldChar w:fldCharType="separate"/>
        </w:r>
        <w:r>
          <w:rPr>
            <w:noProof/>
          </w:rPr>
          <w:t>7</w:t>
        </w:r>
        <w:r>
          <w:rPr>
            <w:noProof/>
          </w:rPr>
          <w:fldChar w:fldCharType="end"/>
        </w:r>
      </w:ins>
    </w:p>
    <w:p w14:paraId="55B1B1B0" w14:textId="70224345" w:rsidR="007B7480" w:rsidRDefault="007B7480">
      <w:pPr>
        <w:pStyle w:val="TOC2"/>
        <w:tabs>
          <w:tab w:val="left" w:pos="1000"/>
        </w:tabs>
        <w:rPr>
          <w:ins w:id="29" w:author="Ahmadi, Massih" w:date="2026-02-19T07:47:00Z" w16du:dateUtc="2026-02-19T15:47:00Z"/>
          <w:rFonts w:asciiTheme="minorHAnsi" w:eastAsiaTheme="minorEastAsia" w:hAnsiTheme="minorHAnsi" w:cstheme="minorBidi"/>
          <w:noProof/>
          <w:kern w:val="2"/>
          <w:sz w:val="24"/>
          <w:szCs w:val="24"/>
          <w14:ligatures w14:val="standardContextual"/>
        </w:rPr>
      </w:pPr>
      <w:ins w:id="30" w:author="Ahmadi, Massih" w:date="2026-02-19T07:47:00Z" w16du:dateUtc="2026-02-19T15:47:00Z">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_Toc222379819 \h </w:instrText>
        </w:r>
        <w:r>
          <w:rPr>
            <w:noProof/>
          </w:rPr>
        </w:r>
        <w:r>
          <w:rPr>
            <w:noProof/>
          </w:rPr>
          <w:fldChar w:fldCharType="separate"/>
        </w:r>
        <w:r>
          <w:rPr>
            <w:noProof/>
          </w:rPr>
          <w:t>9</w:t>
        </w:r>
        <w:r>
          <w:rPr>
            <w:noProof/>
          </w:rPr>
          <w:fldChar w:fldCharType="end"/>
        </w:r>
      </w:ins>
    </w:p>
    <w:p w14:paraId="1CFA9EE8" w14:textId="3C9D019B" w:rsidR="007B7480" w:rsidRDefault="007B7480">
      <w:pPr>
        <w:pStyle w:val="TOC1"/>
        <w:tabs>
          <w:tab w:val="left" w:pos="432"/>
        </w:tabs>
        <w:rPr>
          <w:ins w:id="31" w:author="Ahmadi, Massih" w:date="2026-02-19T07:47:00Z" w16du:dateUtc="2026-02-19T15:47:00Z"/>
          <w:rFonts w:asciiTheme="minorHAnsi" w:eastAsiaTheme="minorEastAsia" w:hAnsiTheme="minorHAnsi" w:cstheme="minorBidi"/>
          <w:noProof/>
          <w:kern w:val="2"/>
          <w:sz w:val="24"/>
          <w:szCs w:val="24"/>
          <w14:ligatures w14:val="standardContextual"/>
        </w:rPr>
      </w:pPr>
      <w:ins w:id="32" w:author="Ahmadi, Massih" w:date="2026-02-19T07:47:00Z" w16du:dateUtc="2026-02-19T15:47:00Z">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_Toc222379844 \h </w:instrText>
        </w:r>
        <w:r>
          <w:rPr>
            <w:noProof/>
          </w:rPr>
        </w:r>
        <w:r>
          <w:rPr>
            <w:noProof/>
          </w:rPr>
          <w:fldChar w:fldCharType="separate"/>
        </w:r>
        <w:r>
          <w:rPr>
            <w:noProof/>
          </w:rPr>
          <w:t>11</w:t>
        </w:r>
        <w:r>
          <w:rPr>
            <w:noProof/>
          </w:rPr>
          <w:fldChar w:fldCharType="end"/>
        </w:r>
      </w:ins>
    </w:p>
    <w:p w14:paraId="6AEE27A9" w14:textId="55AEE852" w:rsidR="00CE518B" w:rsidRPr="00980956" w:rsidDel="007B7480" w:rsidRDefault="00CE518B">
      <w:pPr>
        <w:pStyle w:val="TOC1"/>
        <w:tabs>
          <w:tab w:val="left" w:pos="432"/>
        </w:tabs>
        <w:rPr>
          <w:del w:id="33" w:author="Ahmadi, Massih" w:date="2026-02-19T07:47:00Z" w16du:dateUtc="2026-02-19T15:47:00Z"/>
          <w:rFonts w:ascii="Calibri" w:hAnsi="Calibri"/>
          <w:noProof/>
          <w:szCs w:val="22"/>
        </w:rPr>
      </w:pPr>
      <w:del w:id="34" w:author="Ahmadi, Massih" w:date="2026-02-19T07:47:00Z" w16du:dateUtc="2026-02-19T15:47:00Z">
        <w:r w:rsidRPr="00980956" w:rsidDel="007B7480">
          <w:rPr>
            <w:noProof/>
          </w:rPr>
          <w:delText>1.</w:delText>
        </w:r>
        <w:r w:rsidRPr="00980956" w:rsidDel="007B7480">
          <w:rPr>
            <w:rFonts w:ascii="Calibri" w:hAnsi="Calibri"/>
            <w:noProof/>
            <w:szCs w:val="22"/>
          </w:rPr>
          <w:tab/>
        </w:r>
        <w:r w:rsidRPr="00980956" w:rsidDel="007B7480">
          <w:rPr>
            <w:noProof/>
          </w:rPr>
          <w:delText>Purpose of Document</w:delText>
        </w:r>
        <w:r w:rsidRPr="00980956" w:rsidDel="007B7480">
          <w:rPr>
            <w:noProof/>
          </w:rPr>
          <w:tab/>
          <w:delText>4</w:delText>
        </w:r>
      </w:del>
    </w:p>
    <w:p w14:paraId="6AEE27AA" w14:textId="048EFD2A" w:rsidR="00CE518B" w:rsidRPr="00980956" w:rsidDel="007B7480" w:rsidRDefault="00CE518B">
      <w:pPr>
        <w:pStyle w:val="TOC2"/>
        <w:tabs>
          <w:tab w:val="left" w:pos="1000"/>
        </w:tabs>
        <w:rPr>
          <w:del w:id="35" w:author="Ahmadi, Massih" w:date="2026-02-19T07:47:00Z" w16du:dateUtc="2026-02-19T15:47:00Z"/>
          <w:rFonts w:ascii="Calibri" w:hAnsi="Calibri"/>
          <w:noProof/>
          <w:szCs w:val="22"/>
        </w:rPr>
      </w:pPr>
      <w:del w:id="36" w:author="Ahmadi, Massih" w:date="2026-02-19T07:47:00Z" w16du:dateUtc="2026-02-19T15:47:00Z">
        <w:r w:rsidRPr="00980956" w:rsidDel="007B7480">
          <w:rPr>
            <w:noProof/>
          </w:rPr>
          <w:delText>1.1</w:delText>
        </w:r>
        <w:r w:rsidRPr="00980956" w:rsidDel="007B7480">
          <w:rPr>
            <w:rFonts w:ascii="Calibri" w:hAnsi="Calibri"/>
            <w:noProof/>
            <w:szCs w:val="22"/>
          </w:rPr>
          <w:tab/>
        </w:r>
        <w:r w:rsidRPr="00980956" w:rsidDel="007B7480">
          <w:rPr>
            <w:noProof/>
          </w:rPr>
          <w:delText>Revision History</w:delText>
        </w:r>
        <w:r w:rsidRPr="00980956" w:rsidDel="007B7480">
          <w:rPr>
            <w:noProof/>
          </w:rPr>
          <w:tab/>
          <w:delText>4</w:delText>
        </w:r>
      </w:del>
    </w:p>
    <w:p w14:paraId="6AEE27AB" w14:textId="1E0B9EE5" w:rsidR="00CE518B" w:rsidRPr="00980956" w:rsidDel="007B7480" w:rsidRDefault="00CE518B">
      <w:pPr>
        <w:pStyle w:val="TOC1"/>
        <w:tabs>
          <w:tab w:val="left" w:pos="432"/>
        </w:tabs>
        <w:rPr>
          <w:del w:id="37" w:author="Ahmadi, Massih" w:date="2026-02-19T07:47:00Z" w16du:dateUtc="2026-02-19T15:47:00Z"/>
          <w:rFonts w:ascii="Calibri" w:hAnsi="Calibri"/>
          <w:noProof/>
          <w:szCs w:val="22"/>
        </w:rPr>
      </w:pPr>
      <w:del w:id="38" w:author="Ahmadi, Massih" w:date="2026-02-19T07:47:00Z" w16du:dateUtc="2026-02-19T15:47:00Z">
        <w:r w:rsidRPr="00980956" w:rsidDel="007B7480">
          <w:rPr>
            <w:noProof/>
          </w:rPr>
          <w:delText>2.</w:delText>
        </w:r>
        <w:r w:rsidRPr="00980956" w:rsidDel="007B7480">
          <w:rPr>
            <w:rFonts w:ascii="Calibri" w:hAnsi="Calibri"/>
            <w:noProof/>
            <w:szCs w:val="22"/>
          </w:rPr>
          <w:tab/>
        </w:r>
        <w:r w:rsidRPr="00980956" w:rsidDel="007B7480">
          <w:rPr>
            <w:noProof/>
          </w:rPr>
          <w:delText>Introduction</w:delText>
        </w:r>
        <w:r w:rsidRPr="00980956" w:rsidDel="007B7480">
          <w:rPr>
            <w:noProof/>
          </w:rPr>
          <w:tab/>
          <w:delText>4</w:delText>
        </w:r>
      </w:del>
    </w:p>
    <w:p w14:paraId="6AEE27AC" w14:textId="475F8E4E" w:rsidR="00CE518B" w:rsidRPr="00980956" w:rsidDel="007B7480" w:rsidRDefault="00CE518B">
      <w:pPr>
        <w:pStyle w:val="TOC2"/>
        <w:tabs>
          <w:tab w:val="left" w:pos="1000"/>
        </w:tabs>
        <w:rPr>
          <w:del w:id="39" w:author="Ahmadi, Massih" w:date="2026-02-19T07:47:00Z" w16du:dateUtc="2026-02-19T15:47:00Z"/>
          <w:rFonts w:ascii="Calibri" w:hAnsi="Calibri"/>
          <w:noProof/>
          <w:szCs w:val="22"/>
        </w:rPr>
      </w:pPr>
      <w:del w:id="40" w:author="Ahmadi, Massih" w:date="2026-02-19T07:47:00Z" w16du:dateUtc="2026-02-19T15:47:00Z">
        <w:r w:rsidRPr="00980956" w:rsidDel="007B7480">
          <w:rPr>
            <w:noProof/>
          </w:rPr>
          <w:delText>2.1</w:delText>
        </w:r>
        <w:r w:rsidRPr="00980956" w:rsidDel="007B7480">
          <w:rPr>
            <w:rFonts w:ascii="Calibri" w:hAnsi="Calibri"/>
            <w:noProof/>
            <w:szCs w:val="22"/>
          </w:rPr>
          <w:tab/>
        </w:r>
        <w:r w:rsidRPr="00980956" w:rsidDel="007B7480">
          <w:rPr>
            <w:noProof/>
          </w:rPr>
          <w:delText>Background</w:delText>
        </w:r>
        <w:r w:rsidRPr="00980956" w:rsidDel="007B7480">
          <w:rPr>
            <w:noProof/>
          </w:rPr>
          <w:tab/>
          <w:delText>4</w:delText>
        </w:r>
      </w:del>
    </w:p>
    <w:p w14:paraId="6AEE27AD" w14:textId="7C5A4EC5" w:rsidR="00CE518B" w:rsidRPr="00980956" w:rsidDel="007B7480" w:rsidRDefault="00CE518B">
      <w:pPr>
        <w:pStyle w:val="TOC2"/>
        <w:tabs>
          <w:tab w:val="left" w:pos="1000"/>
        </w:tabs>
        <w:rPr>
          <w:del w:id="41" w:author="Ahmadi, Massih" w:date="2026-02-19T07:47:00Z" w16du:dateUtc="2026-02-19T15:47:00Z"/>
          <w:rFonts w:ascii="Calibri" w:hAnsi="Calibri"/>
          <w:noProof/>
          <w:szCs w:val="22"/>
        </w:rPr>
      </w:pPr>
      <w:del w:id="42" w:author="Ahmadi, Massih" w:date="2026-02-19T07:47:00Z" w16du:dateUtc="2026-02-19T15:47:00Z">
        <w:r w:rsidRPr="00980956" w:rsidDel="007B7480">
          <w:rPr>
            <w:noProof/>
          </w:rPr>
          <w:delText>2.2</w:delText>
        </w:r>
        <w:r w:rsidRPr="00980956" w:rsidDel="007B7480">
          <w:rPr>
            <w:rFonts w:ascii="Calibri" w:hAnsi="Calibri"/>
            <w:noProof/>
            <w:szCs w:val="22"/>
          </w:rPr>
          <w:tab/>
        </w:r>
        <w:r w:rsidRPr="00980956" w:rsidDel="007B7480">
          <w:rPr>
            <w:noProof/>
          </w:rPr>
          <w:delText>Description</w:delText>
        </w:r>
        <w:r w:rsidRPr="00980956" w:rsidDel="007B7480">
          <w:rPr>
            <w:noProof/>
          </w:rPr>
          <w:tab/>
          <w:delText>4</w:delText>
        </w:r>
      </w:del>
    </w:p>
    <w:p w14:paraId="6AEE27AE" w14:textId="4E0DC2B0" w:rsidR="00CE518B" w:rsidRPr="00980956" w:rsidDel="007B7480" w:rsidRDefault="00CE518B">
      <w:pPr>
        <w:pStyle w:val="TOC1"/>
        <w:tabs>
          <w:tab w:val="left" w:pos="432"/>
        </w:tabs>
        <w:rPr>
          <w:del w:id="43" w:author="Ahmadi, Massih" w:date="2026-02-19T07:47:00Z" w16du:dateUtc="2026-02-19T15:47:00Z"/>
          <w:rFonts w:ascii="Calibri" w:hAnsi="Calibri"/>
          <w:noProof/>
          <w:szCs w:val="22"/>
        </w:rPr>
      </w:pPr>
      <w:del w:id="44" w:author="Ahmadi, Massih" w:date="2026-02-19T07:47:00Z" w16du:dateUtc="2026-02-19T15:47:00Z">
        <w:r w:rsidRPr="00980956" w:rsidDel="007B7480">
          <w:rPr>
            <w:noProof/>
          </w:rPr>
          <w:delText>3.</w:delText>
        </w:r>
        <w:r w:rsidRPr="00980956" w:rsidDel="007B7480">
          <w:rPr>
            <w:rFonts w:ascii="Calibri" w:hAnsi="Calibri"/>
            <w:noProof/>
            <w:szCs w:val="22"/>
          </w:rPr>
          <w:tab/>
        </w:r>
        <w:r w:rsidRPr="00980956" w:rsidDel="007B7480">
          <w:rPr>
            <w:noProof/>
          </w:rPr>
          <w:delText>Charge Code Requirements</w:delText>
        </w:r>
        <w:r w:rsidRPr="00980956" w:rsidDel="007B7480">
          <w:rPr>
            <w:noProof/>
          </w:rPr>
          <w:tab/>
          <w:delText>5</w:delText>
        </w:r>
      </w:del>
    </w:p>
    <w:p w14:paraId="6AEE27AF" w14:textId="40D34C96" w:rsidR="00CE518B" w:rsidRPr="00980956" w:rsidDel="007B7480" w:rsidRDefault="00CE518B">
      <w:pPr>
        <w:pStyle w:val="TOC2"/>
        <w:tabs>
          <w:tab w:val="left" w:pos="1000"/>
        </w:tabs>
        <w:rPr>
          <w:del w:id="45" w:author="Ahmadi, Massih" w:date="2026-02-19T07:47:00Z" w16du:dateUtc="2026-02-19T15:47:00Z"/>
          <w:rFonts w:ascii="Calibri" w:hAnsi="Calibri"/>
          <w:noProof/>
          <w:szCs w:val="22"/>
        </w:rPr>
      </w:pPr>
      <w:del w:id="46" w:author="Ahmadi, Massih" w:date="2026-02-19T07:47:00Z" w16du:dateUtc="2026-02-19T15:47:00Z">
        <w:r w:rsidRPr="00980956" w:rsidDel="007B7480">
          <w:rPr>
            <w:noProof/>
          </w:rPr>
          <w:delText>3.1</w:delText>
        </w:r>
        <w:r w:rsidRPr="00980956" w:rsidDel="007B7480">
          <w:rPr>
            <w:rFonts w:ascii="Calibri" w:hAnsi="Calibri"/>
            <w:noProof/>
            <w:szCs w:val="22"/>
          </w:rPr>
          <w:tab/>
        </w:r>
        <w:r w:rsidRPr="00980956" w:rsidDel="007B7480">
          <w:rPr>
            <w:noProof/>
          </w:rPr>
          <w:delText>Business Rules</w:delText>
        </w:r>
        <w:r w:rsidRPr="00980956" w:rsidDel="007B7480">
          <w:rPr>
            <w:noProof/>
          </w:rPr>
          <w:tab/>
          <w:delText>5</w:delText>
        </w:r>
      </w:del>
    </w:p>
    <w:p w14:paraId="6AEE27B0" w14:textId="15755CD6" w:rsidR="00CE518B" w:rsidRPr="00980956" w:rsidDel="007B7480" w:rsidRDefault="00CE518B">
      <w:pPr>
        <w:pStyle w:val="TOC2"/>
        <w:tabs>
          <w:tab w:val="left" w:pos="1000"/>
        </w:tabs>
        <w:rPr>
          <w:del w:id="47" w:author="Ahmadi, Massih" w:date="2026-02-19T07:47:00Z" w16du:dateUtc="2026-02-19T15:47:00Z"/>
          <w:rFonts w:ascii="Calibri" w:hAnsi="Calibri"/>
          <w:noProof/>
          <w:szCs w:val="22"/>
        </w:rPr>
      </w:pPr>
      <w:del w:id="48" w:author="Ahmadi, Massih" w:date="2026-02-19T07:47:00Z" w16du:dateUtc="2026-02-19T15:47:00Z">
        <w:r w:rsidRPr="00980956" w:rsidDel="007B7480">
          <w:rPr>
            <w:noProof/>
          </w:rPr>
          <w:delText>3.2</w:delText>
        </w:r>
        <w:r w:rsidRPr="00980956" w:rsidDel="007B7480">
          <w:rPr>
            <w:rFonts w:ascii="Calibri" w:hAnsi="Calibri"/>
            <w:noProof/>
            <w:szCs w:val="22"/>
          </w:rPr>
          <w:tab/>
        </w:r>
        <w:r w:rsidRPr="00980956" w:rsidDel="007B7480">
          <w:rPr>
            <w:noProof/>
          </w:rPr>
          <w:delText>Internal Business Rules</w:delText>
        </w:r>
        <w:r w:rsidRPr="00980956" w:rsidDel="007B7480">
          <w:rPr>
            <w:noProof/>
          </w:rPr>
          <w:tab/>
          <w:delText>5</w:delText>
        </w:r>
      </w:del>
    </w:p>
    <w:p w14:paraId="6AEE27B1" w14:textId="1C19E937" w:rsidR="00CE518B" w:rsidRPr="00980956" w:rsidDel="007B7480" w:rsidRDefault="00CE518B">
      <w:pPr>
        <w:pStyle w:val="TOC2"/>
        <w:tabs>
          <w:tab w:val="left" w:pos="1000"/>
        </w:tabs>
        <w:rPr>
          <w:del w:id="49" w:author="Ahmadi, Massih" w:date="2026-02-19T07:47:00Z" w16du:dateUtc="2026-02-19T15:47:00Z"/>
          <w:rFonts w:ascii="Calibri" w:hAnsi="Calibri"/>
          <w:noProof/>
          <w:szCs w:val="22"/>
        </w:rPr>
      </w:pPr>
      <w:del w:id="50" w:author="Ahmadi, Massih" w:date="2026-02-19T07:47:00Z" w16du:dateUtc="2026-02-19T15:47:00Z">
        <w:r w:rsidRPr="00980956" w:rsidDel="007B7480">
          <w:rPr>
            <w:noProof/>
          </w:rPr>
          <w:delText>3.3</w:delText>
        </w:r>
        <w:r w:rsidRPr="00980956" w:rsidDel="007B7480">
          <w:rPr>
            <w:rFonts w:ascii="Calibri" w:hAnsi="Calibri"/>
            <w:noProof/>
            <w:szCs w:val="22"/>
          </w:rPr>
          <w:tab/>
        </w:r>
        <w:r w:rsidRPr="00980956" w:rsidDel="007B7480">
          <w:rPr>
            <w:noProof/>
          </w:rPr>
          <w:delText>Internal Validation Rules</w:delText>
        </w:r>
        <w:r w:rsidRPr="00980956" w:rsidDel="007B7480">
          <w:rPr>
            <w:noProof/>
          </w:rPr>
          <w:tab/>
          <w:delText>6</w:delText>
        </w:r>
      </w:del>
    </w:p>
    <w:p w14:paraId="6AEE27B2" w14:textId="38EAAE9C" w:rsidR="00CE518B" w:rsidRPr="00980956" w:rsidDel="007B7480" w:rsidRDefault="00CE518B">
      <w:pPr>
        <w:pStyle w:val="TOC2"/>
        <w:tabs>
          <w:tab w:val="left" w:pos="1000"/>
        </w:tabs>
        <w:rPr>
          <w:del w:id="51" w:author="Ahmadi, Massih" w:date="2026-02-19T07:47:00Z" w16du:dateUtc="2026-02-19T15:47:00Z"/>
          <w:rFonts w:ascii="Calibri" w:hAnsi="Calibri"/>
          <w:noProof/>
          <w:szCs w:val="22"/>
        </w:rPr>
      </w:pPr>
      <w:del w:id="52" w:author="Ahmadi, Massih" w:date="2026-02-19T07:47:00Z" w16du:dateUtc="2026-02-19T15:47:00Z">
        <w:r w:rsidRPr="00980956" w:rsidDel="007B7480">
          <w:rPr>
            <w:noProof/>
          </w:rPr>
          <w:delText>3.4</w:delText>
        </w:r>
        <w:r w:rsidRPr="00980956" w:rsidDel="007B7480">
          <w:rPr>
            <w:rFonts w:ascii="Calibri" w:hAnsi="Calibri"/>
            <w:noProof/>
            <w:szCs w:val="22"/>
          </w:rPr>
          <w:tab/>
        </w:r>
        <w:r w:rsidRPr="00980956" w:rsidDel="007B7480">
          <w:rPr>
            <w:noProof/>
          </w:rPr>
          <w:delText>Predecessor Charge Codes</w:delText>
        </w:r>
        <w:r w:rsidRPr="00980956" w:rsidDel="007B7480">
          <w:rPr>
            <w:noProof/>
          </w:rPr>
          <w:tab/>
          <w:delText>6</w:delText>
        </w:r>
      </w:del>
    </w:p>
    <w:p w14:paraId="6AEE27B3" w14:textId="747CFECE" w:rsidR="00CE518B" w:rsidRPr="00980956" w:rsidDel="007B7480" w:rsidRDefault="00CE518B">
      <w:pPr>
        <w:pStyle w:val="TOC2"/>
        <w:tabs>
          <w:tab w:val="left" w:pos="1000"/>
        </w:tabs>
        <w:rPr>
          <w:del w:id="53" w:author="Ahmadi, Massih" w:date="2026-02-19T07:47:00Z" w16du:dateUtc="2026-02-19T15:47:00Z"/>
          <w:rFonts w:ascii="Calibri" w:hAnsi="Calibri"/>
          <w:noProof/>
          <w:szCs w:val="22"/>
        </w:rPr>
      </w:pPr>
      <w:del w:id="54" w:author="Ahmadi, Massih" w:date="2026-02-19T07:47:00Z" w16du:dateUtc="2026-02-19T15:47:00Z">
        <w:r w:rsidRPr="00980956" w:rsidDel="007B7480">
          <w:rPr>
            <w:noProof/>
          </w:rPr>
          <w:delText>3.5</w:delText>
        </w:r>
        <w:r w:rsidRPr="00980956" w:rsidDel="007B7480">
          <w:rPr>
            <w:rFonts w:ascii="Calibri" w:hAnsi="Calibri"/>
            <w:noProof/>
            <w:szCs w:val="22"/>
          </w:rPr>
          <w:tab/>
        </w:r>
        <w:r w:rsidRPr="00980956" w:rsidDel="007B7480">
          <w:rPr>
            <w:noProof/>
          </w:rPr>
          <w:delText>Successor Charge Codes</w:delText>
        </w:r>
        <w:r w:rsidRPr="00980956" w:rsidDel="007B7480">
          <w:rPr>
            <w:noProof/>
          </w:rPr>
          <w:tab/>
          <w:delText>6</w:delText>
        </w:r>
      </w:del>
    </w:p>
    <w:p w14:paraId="6AEE27B4" w14:textId="5133D898" w:rsidR="00CE518B" w:rsidRPr="00980956" w:rsidDel="007B7480" w:rsidRDefault="00CE518B">
      <w:pPr>
        <w:pStyle w:val="TOC2"/>
        <w:tabs>
          <w:tab w:val="left" w:pos="1000"/>
        </w:tabs>
        <w:rPr>
          <w:del w:id="55" w:author="Ahmadi, Massih" w:date="2026-02-19T07:47:00Z" w16du:dateUtc="2026-02-19T15:47:00Z"/>
          <w:rFonts w:ascii="Calibri" w:hAnsi="Calibri"/>
          <w:noProof/>
          <w:szCs w:val="22"/>
        </w:rPr>
      </w:pPr>
      <w:del w:id="56" w:author="Ahmadi, Massih" w:date="2026-02-19T07:47:00Z" w16du:dateUtc="2026-02-19T15:47:00Z">
        <w:r w:rsidRPr="00980956" w:rsidDel="007B7480">
          <w:rPr>
            <w:noProof/>
          </w:rPr>
          <w:delText>3.6</w:delText>
        </w:r>
        <w:r w:rsidRPr="00980956" w:rsidDel="007B7480">
          <w:rPr>
            <w:rFonts w:ascii="Calibri" w:hAnsi="Calibri"/>
            <w:noProof/>
            <w:szCs w:val="22"/>
          </w:rPr>
          <w:tab/>
        </w:r>
        <w:r w:rsidRPr="00980956" w:rsidDel="007B7480">
          <w:rPr>
            <w:noProof/>
          </w:rPr>
          <w:delText>Inputs – External Systems</w:delText>
        </w:r>
        <w:r w:rsidRPr="00980956" w:rsidDel="007B7480">
          <w:rPr>
            <w:noProof/>
          </w:rPr>
          <w:tab/>
          <w:delText>7</w:delText>
        </w:r>
      </w:del>
    </w:p>
    <w:p w14:paraId="6AEE27B5" w14:textId="1D070CF7" w:rsidR="00CE518B" w:rsidRPr="00980956" w:rsidDel="007B7480" w:rsidRDefault="00CE518B">
      <w:pPr>
        <w:pStyle w:val="TOC2"/>
        <w:tabs>
          <w:tab w:val="left" w:pos="1000"/>
        </w:tabs>
        <w:rPr>
          <w:del w:id="57" w:author="Ahmadi, Massih" w:date="2026-02-19T07:47:00Z" w16du:dateUtc="2026-02-19T15:47:00Z"/>
          <w:rFonts w:ascii="Calibri" w:hAnsi="Calibri"/>
          <w:noProof/>
          <w:szCs w:val="22"/>
        </w:rPr>
      </w:pPr>
      <w:del w:id="58" w:author="Ahmadi, Massih" w:date="2026-02-19T07:47:00Z" w16du:dateUtc="2026-02-19T15:47:00Z">
        <w:r w:rsidRPr="00980956" w:rsidDel="007B7480">
          <w:rPr>
            <w:noProof/>
          </w:rPr>
          <w:delText>3.7</w:delText>
        </w:r>
        <w:r w:rsidRPr="00980956" w:rsidDel="007B7480">
          <w:rPr>
            <w:rFonts w:ascii="Calibri" w:hAnsi="Calibri"/>
            <w:noProof/>
            <w:szCs w:val="22"/>
          </w:rPr>
          <w:tab/>
        </w:r>
        <w:r w:rsidRPr="00980956" w:rsidDel="007B7480">
          <w:rPr>
            <w:noProof/>
          </w:rPr>
          <w:delText>Inputs - Predecessor Charge Codes or Pre-calculations</w:delText>
        </w:r>
        <w:r w:rsidRPr="00980956" w:rsidDel="007B7480">
          <w:rPr>
            <w:noProof/>
          </w:rPr>
          <w:tab/>
          <w:delText>7</w:delText>
        </w:r>
      </w:del>
    </w:p>
    <w:p w14:paraId="6AEE27B6" w14:textId="01CB52A0" w:rsidR="00CE518B" w:rsidRPr="00980956" w:rsidDel="007B7480" w:rsidRDefault="00CE518B">
      <w:pPr>
        <w:pStyle w:val="TOC2"/>
        <w:tabs>
          <w:tab w:val="left" w:pos="1000"/>
        </w:tabs>
        <w:rPr>
          <w:del w:id="59" w:author="Ahmadi, Massih" w:date="2026-02-19T07:47:00Z" w16du:dateUtc="2026-02-19T15:47:00Z"/>
          <w:rFonts w:ascii="Calibri" w:hAnsi="Calibri"/>
          <w:noProof/>
          <w:szCs w:val="22"/>
        </w:rPr>
      </w:pPr>
      <w:del w:id="60" w:author="Ahmadi, Massih" w:date="2026-02-19T07:47:00Z" w16du:dateUtc="2026-02-19T15:47:00Z">
        <w:r w:rsidRPr="00980956" w:rsidDel="007B7480">
          <w:rPr>
            <w:noProof/>
          </w:rPr>
          <w:delText>3.8</w:delText>
        </w:r>
        <w:r w:rsidRPr="00980956" w:rsidDel="007B7480">
          <w:rPr>
            <w:rFonts w:ascii="Calibri" w:hAnsi="Calibri"/>
            <w:noProof/>
            <w:szCs w:val="22"/>
          </w:rPr>
          <w:tab/>
        </w:r>
        <w:r w:rsidRPr="00980956" w:rsidDel="007B7480">
          <w:rPr>
            <w:noProof/>
          </w:rPr>
          <w:delText>CAISO Formula</w:delText>
        </w:r>
        <w:r w:rsidRPr="00980956" w:rsidDel="007B7480">
          <w:rPr>
            <w:noProof/>
          </w:rPr>
          <w:tab/>
          <w:delText>8</w:delText>
        </w:r>
      </w:del>
    </w:p>
    <w:p w14:paraId="6AEE27B7" w14:textId="13B83012" w:rsidR="00CE518B" w:rsidRPr="00980956" w:rsidDel="007B7480" w:rsidRDefault="00CE518B">
      <w:pPr>
        <w:pStyle w:val="TOC2"/>
        <w:tabs>
          <w:tab w:val="left" w:pos="1000"/>
        </w:tabs>
        <w:rPr>
          <w:del w:id="61" w:author="Ahmadi, Massih" w:date="2026-02-19T07:47:00Z" w16du:dateUtc="2026-02-19T15:47:00Z"/>
          <w:rFonts w:ascii="Calibri" w:hAnsi="Calibri"/>
          <w:noProof/>
          <w:szCs w:val="22"/>
        </w:rPr>
      </w:pPr>
      <w:del w:id="62" w:author="Ahmadi, Massih" w:date="2026-02-19T07:47:00Z" w16du:dateUtc="2026-02-19T15:47:00Z">
        <w:r w:rsidRPr="00980956" w:rsidDel="007B7480">
          <w:rPr>
            <w:noProof/>
          </w:rPr>
          <w:delText>3.9</w:delText>
        </w:r>
        <w:r w:rsidRPr="00980956" w:rsidDel="007B7480">
          <w:rPr>
            <w:rFonts w:ascii="Calibri" w:hAnsi="Calibri"/>
            <w:noProof/>
            <w:szCs w:val="22"/>
          </w:rPr>
          <w:tab/>
        </w:r>
        <w:r w:rsidRPr="00980956" w:rsidDel="007B7480">
          <w:rPr>
            <w:noProof/>
          </w:rPr>
          <w:delText>Subscripts Used</w:delText>
        </w:r>
        <w:r w:rsidRPr="00980956" w:rsidDel="007B7480">
          <w:rPr>
            <w:noProof/>
          </w:rPr>
          <w:tab/>
          <w:delText>10</w:delText>
        </w:r>
      </w:del>
    </w:p>
    <w:p w14:paraId="6AEE27B8" w14:textId="1CF41B1D" w:rsidR="00CE518B" w:rsidRPr="00980956" w:rsidDel="007B7480" w:rsidRDefault="00CE518B">
      <w:pPr>
        <w:pStyle w:val="TOC2"/>
        <w:tabs>
          <w:tab w:val="left" w:pos="1200"/>
        </w:tabs>
        <w:rPr>
          <w:del w:id="63" w:author="Ahmadi, Massih" w:date="2026-02-19T07:47:00Z" w16du:dateUtc="2026-02-19T15:47:00Z"/>
          <w:rFonts w:ascii="Calibri" w:hAnsi="Calibri"/>
          <w:noProof/>
          <w:szCs w:val="22"/>
        </w:rPr>
      </w:pPr>
      <w:del w:id="64" w:author="Ahmadi, Massih" w:date="2026-02-19T07:47:00Z" w16du:dateUtc="2026-02-19T15:47:00Z">
        <w:r w:rsidRPr="00980956" w:rsidDel="007B7480">
          <w:rPr>
            <w:noProof/>
          </w:rPr>
          <w:delText>3.10</w:delText>
        </w:r>
        <w:r w:rsidRPr="00980956" w:rsidDel="007B7480">
          <w:rPr>
            <w:rFonts w:ascii="Calibri" w:hAnsi="Calibri"/>
            <w:noProof/>
            <w:szCs w:val="22"/>
          </w:rPr>
          <w:tab/>
        </w:r>
        <w:r w:rsidRPr="00980956" w:rsidDel="007B7480">
          <w:rPr>
            <w:noProof/>
          </w:rPr>
          <w:delText>Outputs</w:delText>
        </w:r>
        <w:r w:rsidRPr="00980956" w:rsidDel="007B7480">
          <w:rPr>
            <w:noProof/>
          </w:rPr>
          <w:tab/>
          <w:delText>11</w:delText>
        </w:r>
      </w:del>
    </w:p>
    <w:p w14:paraId="6AEE27B9" w14:textId="5ABCB46B" w:rsidR="00CE518B" w:rsidRPr="00980956" w:rsidDel="007B7480" w:rsidRDefault="00CE518B">
      <w:pPr>
        <w:pStyle w:val="TOC2"/>
        <w:tabs>
          <w:tab w:val="left" w:pos="1200"/>
        </w:tabs>
        <w:rPr>
          <w:del w:id="65" w:author="Ahmadi, Massih" w:date="2026-02-19T07:47:00Z" w16du:dateUtc="2026-02-19T15:47:00Z"/>
          <w:rFonts w:ascii="Calibri" w:hAnsi="Calibri"/>
          <w:noProof/>
          <w:szCs w:val="22"/>
        </w:rPr>
      </w:pPr>
      <w:del w:id="66" w:author="Ahmadi, Massih" w:date="2026-02-19T07:47:00Z" w16du:dateUtc="2026-02-19T15:47:00Z">
        <w:r w:rsidRPr="00980956" w:rsidDel="007B7480">
          <w:rPr>
            <w:noProof/>
          </w:rPr>
          <w:delText>3.11</w:delText>
        </w:r>
        <w:r w:rsidRPr="00980956" w:rsidDel="007B7480">
          <w:rPr>
            <w:rFonts w:ascii="Calibri" w:hAnsi="Calibri"/>
            <w:noProof/>
            <w:szCs w:val="22"/>
          </w:rPr>
          <w:tab/>
        </w:r>
        <w:r w:rsidRPr="00980956" w:rsidDel="007B7480">
          <w:rPr>
            <w:noProof/>
          </w:rPr>
          <w:delText>Tariff Mapping / Compliance Matrix</w:delText>
        </w:r>
        <w:r w:rsidRPr="00980956" w:rsidDel="007B7480">
          <w:rPr>
            <w:noProof/>
          </w:rPr>
          <w:tab/>
          <w:delText>13</w:delText>
        </w:r>
      </w:del>
    </w:p>
    <w:p w14:paraId="6AEE27BA" w14:textId="1BE7D5B4" w:rsidR="00CE518B" w:rsidRPr="00980956" w:rsidDel="007B7480" w:rsidRDefault="00CE518B">
      <w:pPr>
        <w:pStyle w:val="TOC1"/>
        <w:tabs>
          <w:tab w:val="left" w:pos="432"/>
        </w:tabs>
        <w:rPr>
          <w:del w:id="67" w:author="Ahmadi, Massih" w:date="2026-02-19T07:47:00Z" w16du:dateUtc="2026-02-19T15:47:00Z"/>
          <w:rFonts w:ascii="Calibri" w:hAnsi="Calibri"/>
          <w:noProof/>
          <w:szCs w:val="22"/>
        </w:rPr>
      </w:pPr>
      <w:del w:id="68" w:author="Ahmadi, Massih" w:date="2026-02-19T07:47:00Z" w16du:dateUtc="2026-02-19T15:47:00Z">
        <w:r w:rsidRPr="00980956" w:rsidDel="007B7480">
          <w:rPr>
            <w:noProof/>
          </w:rPr>
          <w:delText>4.</w:delText>
        </w:r>
        <w:r w:rsidRPr="00980956" w:rsidDel="007B7480">
          <w:rPr>
            <w:rFonts w:ascii="Calibri" w:hAnsi="Calibri"/>
            <w:noProof/>
            <w:szCs w:val="22"/>
          </w:rPr>
          <w:tab/>
        </w:r>
        <w:r w:rsidRPr="00980956" w:rsidDel="007B7480">
          <w:rPr>
            <w:noProof/>
          </w:rPr>
          <w:delText>Charge Code Effective Dates</w:delText>
        </w:r>
        <w:r w:rsidRPr="00980956" w:rsidDel="007B7480">
          <w:rPr>
            <w:noProof/>
          </w:rPr>
          <w:tab/>
          <w:delText>14</w:delText>
        </w:r>
      </w:del>
    </w:p>
    <w:p w14:paraId="6AEE27BB" w14:textId="77777777" w:rsidR="00D734C6" w:rsidRPr="00980956" w:rsidRDefault="00E01D0C">
      <w:r w:rsidRPr="00980956">
        <w:fldChar w:fldCharType="end"/>
      </w:r>
      <w:r w:rsidR="00D734C6" w:rsidRPr="00980956">
        <w:br w:type="page"/>
      </w:r>
      <w:r w:rsidR="00D734C6" w:rsidRPr="00980956">
        <w:lastRenderedPageBreak/>
        <w:t xml:space="preserve"> </w:t>
      </w:r>
    </w:p>
    <w:p w14:paraId="6AEE27BC" w14:textId="77777777" w:rsidR="00D734C6" w:rsidRPr="00980956" w:rsidRDefault="00D734C6">
      <w:pPr>
        <w:widowControl/>
        <w:autoSpaceDE w:val="0"/>
        <w:autoSpaceDN w:val="0"/>
        <w:adjustRightInd w:val="0"/>
        <w:spacing w:line="240" w:lineRule="auto"/>
        <w:rPr>
          <w:rFonts w:cs="Arial"/>
          <w:color w:val="0000FF"/>
        </w:rPr>
      </w:pPr>
    </w:p>
    <w:p w14:paraId="6AEE27BD" w14:textId="77777777" w:rsidR="00D734C6" w:rsidRPr="00980956" w:rsidRDefault="00D734C6" w:rsidP="001B4735">
      <w:pPr>
        <w:pStyle w:val="Heading1"/>
      </w:pPr>
      <w:bookmarkStart w:id="69" w:name="_Toc207007529"/>
      <w:bookmarkStart w:id="70" w:name="_Toc130813295"/>
      <w:bookmarkStart w:id="71" w:name="_Toc423410238"/>
      <w:bookmarkStart w:id="72" w:name="_Toc425054504"/>
      <w:bookmarkStart w:id="73" w:name="_Toc222379661"/>
      <w:r w:rsidRPr="00980956">
        <w:t>Purpose of Document</w:t>
      </w:r>
      <w:bookmarkEnd w:id="69"/>
      <w:bookmarkEnd w:id="73"/>
    </w:p>
    <w:p w14:paraId="6AEE27BE" w14:textId="77777777" w:rsidR="00D734C6" w:rsidRPr="00980956" w:rsidRDefault="00D734C6" w:rsidP="00D32AE0">
      <w:pPr>
        <w:pStyle w:val="StyleBodyTextBodyTextChar1BodyTextCharCharbBodyTextCha"/>
      </w:pPr>
      <w:r w:rsidRPr="00980956">
        <w:t xml:space="preserve">The purpose of this document is to capture the requirements and design </w:t>
      </w:r>
      <w:proofErr w:type="gramStart"/>
      <w:r w:rsidRPr="00980956">
        <w:t>specification</w:t>
      </w:r>
      <w:proofErr w:type="gramEnd"/>
      <w:r w:rsidRPr="00980956">
        <w:t xml:space="preserve"> for a </w:t>
      </w:r>
      <w:r w:rsidR="009B3DA0" w:rsidRPr="00980956">
        <w:t>Settlements</w:t>
      </w:r>
      <w:r w:rsidRPr="00980956">
        <w:t xml:space="preserve"> Charge Code in one document.</w:t>
      </w:r>
    </w:p>
    <w:p w14:paraId="6AEE27BF" w14:textId="601E0362" w:rsidR="00D734C6" w:rsidRPr="00980956" w:rsidDel="007B7480" w:rsidRDefault="00D734C6" w:rsidP="001B4735">
      <w:pPr>
        <w:pStyle w:val="Heading2"/>
        <w:rPr>
          <w:del w:id="74" w:author="Ahmadi, Massih" w:date="2026-02-19T07:46:00Z" w16du:dateUtc="2026-02-19T15:46:00Z"/>
        </w:rPr>
      </w:pPr>
      <w:bookmarkStart w:id="75" w:name="_Toc242176673"/>
      <w:bookmarkEnd w:id="70"/>
      <w:bookmarkEnd w:id="75"/>
      <w:del w:id="76" w:author="Ahmadi, Massih" w:date="2026-02-19T07:46:00Z" w16du:dateUtc="2026-02-19T15:46:00Z">
        <w:r w:rsidRPr="00980956" w:rsidDel="007B7480">
          <w:delText>Revision History</w:delText>
        </w:r>
        <w:bookmarkStart w:id="77" w:name="_Toc222379662"/>
        <w:bookmarkEnd w:id="77"/>
      </w:del>
    </w:p>
    <w:p w14:paraId="6AEE27C0" w14:textId="7A74A9BA" w:rsidR="00D734C6" w:rsidRPr="00980956" w:rsidDel="007B7480" w:rsidRDefault="00D734C6">
      <w:pPr>
        <w:pStyle w:val="StyleBodyTextBodyTextChar1BodyTextCharCharbBodyTextCha"/>
        <w:rPr>
          <w:del w:id="78" w:author="Ahmadi, Massih" w:date="2026-02-19T07:46:00Z" w16du:dateUtc="2026-02-19T15:46:00Z"/>
        </w:rPr>
      </w:pPr>
      <w:bookmarkStart w:id="79" w:name="_Toc222379663"/>
      <w:bookmarkEnd w:id="79"/>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1080"/>
        <w:gridCol w:w="1080"/>
        <w:gridCol w:w="1080"/>
        <w:gridCol w:w="3330"/>
        <w:gridCol w:w="1530"/>
      </w:tblGrid>
      <w:tr w:rsidR="00D734C6" w:rsidRPr="00980956" w:rsidDel="007B7480" w14:paraId="6AEE27C6" w14:textId="2B4E560A" w:rsidTr="00980956">
        <w:trPr>
          <w:cantSplit/>
          <w:trHeight w:val="536"/>
          <w:tblHeader/>
          <w:del w:id="80" w:author="Ahmadi, Massih" w:date="2026-02-19T07:46:00Z" w16du:dateUtc="2026-02-19T15:46:00Z"/>
        </w:trPr>
        <w:tc>
          <w:tcPr>
            <w:tcW w:w="1350" w:type="dxa"/>
            <w:vMerge w:val="restart"/>
            <w:shd w:val="clear" w:color="auto" w:fill="D9D9D9"/>
            <w:vAlign w:val="center"/>
          </w:tcPr>
          <w:p w14:paraId="6AEE27C1" w14:textId="69443D30" w:rsidR="00D734C6" w:rsidRPr="00980956" w:rsidDel="007B7480" w:rsidRDefault="00D734C6">
            <w:pPr>
              <w:pStyle w:val="StyleTabletextArialBoldCentered"/>
              <w:rPr>
                <w:del w:id="81" w:author="Ahmadi, Massih" w:date="2026-02-19T07:46:00Z" w16du:dateUtc="2026-02-19T15:46:00Z"/>
                <w:rFonts w:cs="Arial"/>
                <w:szCs w:val="22"/>
              </w:rPr>
            </w:pPr>
            <w:del w:id="82" w:author="Ahmadi, Massih" w:date="2026-02-19T07:46:00Z" w16du:dateUtc="2026-02-19T15:46:00Z">
              <w:r w:rsidRPr="00980956" w:rsidDel="007B7480">
                <w:rPr>
                  <w:rFonts w:cs="Arial"/>
                  <w:szCs w:val="22"/>
                </w:rPr>
                <w:delText>Date</w:delText>
              </w:r>
              <w:bookmarkStart w:id="83" w:name="_Toc222379664"/>
              <w:bookmarkEnd w:id="83"/>
            </w:del>
          </w:p>
        </w:tc>
        <w:tc>
          <w:tcPr>
            <w:tcW w:w="2160" w:type="dxa"/>
            <w:gridSpan w:val="2"/>
            <w:shd w:val="clear" w:color="auto" w:fill="D9D9D9"/>
            <w:vAlign w:val="center"/>
          </w:tcPr>
          <w:p w14:paraId="6AEE27C2" w14:textId="772DE77C" w:rsidR="00D734C6" w:rsidRPr="00980956" w:rsidDel="007B7480" w:rsidRDefault="00D734C6">
            <w:pPr>
              <w:pStyle w:val="StyleTabletextArialBoldCentered"/>
              <w:rPr>
                <w:del w:id="84" w:author="Ahmadi, Massih" w:date="2026-02-19T07:46:00Z" w16du:dateUtc="2026-02-19T15:46:00Z"/>
                <w:rFonts w:cs="Arial"/>
                <w:szCs w:val="22"/>
              </w:rPr>
            </w:pPr>
            <w:del w:id="85" w:author="Ahmadi, Massih" w:date="2026-02-19T07:46:00Z" w16du:dateUtc="2026-02-19T15:46:00Z">
              <w:r w:rsidRPr="00980956" w:rsidDel="007B7480">
                <w:rPr>
                  <w:rFonts w:cs="Arial"/>
                  <w:szCs w:val="22"/>
                </w:rPr>
                <w:delText>Charge Code Effectivity</w:delText>
              </w:r>
              <w:bookmarkStart w:id="86" w:name="_Toc222379665"/>
              <w:bookmarkEnd w:id="86"/>
            </w:del>
          </w:p>
        </w:tc>
        <w:tc>
          <w:tcPr>
            <w:tcW w:w="1080" w:type="dxa"/>
            <w:vMerge w:val="restart"/>
            <w:shd w:val="clear" w:color="auto" w:fill="D9D9D9"/>
            <w:vAlign w:val="center"/>
          </w:tcPr>
          <w:p w14:paraId="6AEE27C3" w14:textId="7599251D" w:rsidR="00D734C6" w:rsidRPr="00980956" w:rsidDel="007B7480" w:rsidRDefault="00D734C6">
            <w:pPr>
              <w:pStyle w:val="StyleTabletextArialBoldCentered"/>
              <w:rPr>
                <w:del w:id="87" w:author="Ahmadi, Massih" w:date="2026-02-19T07:46:00Z" w16du:dateUtc="2026-02-19T15:46:00Z"/>
                <w:rFonts w:cs="Arial"/>
                <w:szCs w:val="22"/>
              </w:rPr>
            </w:pPr>
            <w:del w:id="88" w:author="Ahmadi, Massih" w:date="2026-02-19T07:46:00Z" w16du:dateUtc="2026-02-19T15:46:00Z">
              <w:r w:rsidRPr="00980956" w:rsidDel="007B7480">
                <w:rPr>
                  <w:rFonts w:cs="Arial"/>
                  <w:szCs w:val="22"/>
                </w:rPr>
                <w:delText>Doc</w:delText>
              </w:r>
              <w:r w:rsidRPr="00980956" w:rsidDel="007B7480">
                <w:rPr>
                  <w:rFonts w:cs="Arial"/>
                  <w:szCs w:val="22"/>
                </w:rPr>
                <w:br/>
                <w:delText>Version</w:delText>
              </w:r>
              <w:bookmarkStart w:id="89" w:name="_Toc222379666"/>
              <w:bookmarkEnd w:id="89"/>
            </w:del>
          </w:p>
        </w:tc>
        <w:tc>
          <w:tcPr>
            <w:tcW w:w="3330" w:type="dxa"/>
            <w:vMerge w:val="restart"/>
            <w:shd w:val="clear" w:color="auto" w:fill="D9D9D9"/>
            <w:vAlign w:val="center"/>
          </w:tcPr>
          <w:p w14:paraId="6AEE27C4" w14:textId="03C78CD4" w:rsidR="00D734C6" w:rsidRPr="00980956" w:rsidDel="007B7480" w:rsidRDefault="00D734C6">
            <w:pPr>
              <w:pStyle w:val="StyleTabletextArialBoldCentered"/>
              <w:rPr>
                <w:del w:id="90" w:author="Ahmadi, Massih" w:date="2026-02-19T07:46:00Z" w16du:dateUtc="2026-02-19T15:46:00Z"/>
                <w:rFonts w:cs="Arial"/>
                <w:szCs w:val="22"/>
              </w:rPr>
            </w:pPr>
            <w:del w:id="91" w:author="Ahmadi, Massih" w:date="2026-02-19T07:46:00Z" w16du:dateUtc="2026-02-19T15:46:00Z">
              <w:r w:rsidRPr="00980956" w:rsidDel="007B7480">
                <w:rPr>
                  <w:rFonts w:cs="Arial"/>
                  <w:szCs w:val="22"/>
                </w:rPr>
                <w:delText>Description of Change</w:delText>
              </w:r>
              <w:bookmarkStart w:id="92" w:name="_Toc222379667"/>
              <w:bookmarkEnd w:id="92"/>
            </w:del>
          </w:p>
        </w:tc>
        <w:tc>
          <w:tcPr>
            <w:tcW w:w="1530" w:type="dxa"/>
            <w:vMerge w:val="restart"/>
            <w:shd w:val="clear" w:color="auto" w:fill="D9D9D9"/>
            <w:vAlign w:val="center"/>
          </w:tcPr>
          <w:p w14:paraId="6AEE27C5" w14:textId="517C5ED1" w:rsidR="00D734C6" w:rsidRPr="00980956" w:rsidDel="007B7480" w:rsidRDefault="00D734C6">
            <w:pPr>
              <w:pStyle w:val="StyleTabletextArialBoldCentered"/>
              <w:rPr>
                <w:del w:id="93" w:author="Ahmadi, Massih" w:date="2026-02-19T07:46:00Z" w16du:dateUtc="2026-02-19T15:46:00Z"/>
                <w:rFonts w:cs="Arial"/>
                <w:szCs w:val="22"/>
              </w:rPr>
            </w:pPr>
            <w:del w:id="94" w:author="Ahmadi, Massih" w:date="2026-02-19T07:46:00Z" w16du:dateUtc="2026-02-19T15:46:00Z">
              <w:r w:rsidRPr="00980956" w:rsidDel="007B7480">
                <w:rPr>
                  <w:rFonts w:cs="Arial"/>
                  <w:szCs w:val="22"/>
                </w:rPr>
                <w:delText>Author</w:delText>
              </w:r>
              <w:bookmarkStart w:id="95" w:name="_Toc222379668"/>
              <w:bookmarkEnd w:id="95"/>
            </w:del>
          </w:p>
        </w:tc>
        <w:bookmarkStart w:id="96" w:name="_Toc222379669"/>
        <w:bookmarkEnd w:id="96"/>
      </w:tr>
      <w:tr w:rsidR="00D734C6" w:rsidRPr="00980956" w:rsidDel="007B7480" w14:paraId="6AEE27CD" w14:textId="43BAF8FD" w:rsidTr="00980956">
        <w:trPr>
          <w:cantSplit/>
          <w:trHeight w:val="374"/>
          <w:tblHeader/>
          <w:del w:id="97" w:author="Ahmadi, Massih" w:date="2026-02-19T07:46:00Z" w16du:dateUtc="2026-02-19T15:46:00Z"/>
        </w:trPr>
        <w:tc>
          <w:tcPr>
            <w:tcW w:w="1350" w:type="dxa"/>
            <w:vMerge/>
            <w:vAlign w:val="center"/>
          </w:tcPr>
          <w:p w14:paraId="6AEE27C7" w14:textId="77477680" w:rsidR="00D734C6" w:rsidRPr="00980956" w:rsidDel="007B7480" w:rsidRDefault="00D734C6">
            <w:pPr>
              <w:pStyle w:val="Tabletext"/>
              <w:jc w:val="center"/>
              <w:rPr>
                <w:del w:id="98" w:author="Ahmadi, Massih" w:date="2026-02-19T07:46:00Z" w16du:dateUtc="2026-02-19T15:46:00Z"/>
                <w:rFonts w:cs="Arial"/>
                <w:b/>
                <w:szCs w:val="22"/>
              </w:rPr>
            </w:pPr>
          </w:p>
        </w:tc>
        <w:tc>
          <w:tcPr>
            <w:tcW w:w="1080" w:type="dxa"/>
            <w:shd w:val="clear" w:color="auto" w:fill="D9D9D9"/>
            <w:vAlign w:val="center"/>
          </w:tcPr>
          <w:p w14:paraId="6AEE27C8" w14:textId="2F1FD023" w:rsidR="00D734C6" w:rsidRPr="00980956" w:rsidDel="007B7480" w:rsidRDefault="00D734C6">
            <w:pPr>
              <w:pStyle w:val="StyleTabletextArialBoldCentered"/>
              <w:rPr>
                <w:del w:id="99" w:author="Ahmadi, Massih" w:date="2026-02-19T07:46:00Z" w16du:dateUtc="2026-02-19T15:46:00Z"/>
                <w:rFonts w:cs="Arial"/>
                <w:szCs w:val="22"/>
              </w:rPr>
            </w:pPr>
            <w:del w:id="100" w:author="Ahmadi, Massih" w:date="2026-02-19T07:46:00Z" w16du:dateUtc="2026-02-19T15:46:00Z">
              <w:r w:rsidRPr="00980956" w:rsidDel="007B7480">
                <w:rPr>
                  <w:rFonts w:cs="Arial"/>
                  <w:szCs w:val="22"/>
                </w:rPr>
                <w:delText>Start Date</w:delText>
              </w:r>
              <w:bookmarkStart w:id="101" w:name="_Toc222379670"/>
              <w:bookmarkEnd w:id="101"/>
            </w:del>
          </w:p>
        </w:tc>
        <w:tc>
          <w:tcPr>
            <w:tcW w:w="1080" w:type="dxa"/>
            <w:shd w:val="clear" w:color="auto" w:fill="D9D9D9"/>
            <w:vAlign w:val="center"/>
          </w:tcPr>
          <w:p w14:paraId="6AEE27C9" w14:textId="4B7350E8" w:rsidR="00D734C6" w:rsidRPr="00980956" w:rsidDel="007B7480" w:rsidRDefault="00D734C6">
            <w:pPr>
              <w:pStyle w:val="StyleTabletextArialBoldCentered"/>
              <w:rPr>
                <w:del w:id="102" w:author="Ahmadi, Massih" w:date="2026-02-19T07:46:00Z" w16du:dateUtc="2026-02-19T15:46:00Z"/>
                <w:rFonts w:cs="Arial"/>
                <w:szCs w:val="22"/>
              </w:rPr>
            </w:pPr>
            <w:del w:id="103" w:author="Ahmadi, Massih" w:date="2026-02-19T07:46:00Z" w16du:dateUtc="2026-02-19T15:46:00Z">
              <w:r w:rsidRPr="00980956" w:rsidDel="007B7480">
                <w:rPr>
                  <w:rFonts w:cs="Arial"/>
                  <w:szCs w:val="22"/>
                </w:rPr>
                <w:delText>End Date</w:delText>
              </w:r>
              <w:bookmarkStart w:id="104" w:name="_Toc222379671"/>
              <w:bookmarkEnd w:id="104"/>
            </w:del>
          </w:p>
        </w:tc>
        <w:tc>
          <w:tcPr>
            <w:tcW w:w="1080" w:type="dxa"/>
            <w:vMerge/>
            <w:vAlign w:val="center"/>
          </w:tcPr>
          <w:p w14:paraId="6AEE27CA" w14:textId="21F3ADAC" w:rsidR="00D734C6" w:rsidRPr="00980956" w:rsidDel="007B7480" w:rsidRDefault="00D734C6">
            <w:pPr>
              <w:pStyle w:val="Tabletext"/>
              <w:jc w:val="center"/>
              <w:rPr>
                <w:del w:id="105" w:author="Ahmadi, Massih" w:date="2026-02-19T07:46:00Z" w16du:dateUtc="2026-02-19T15:46:00Z"/>
                <w:rFonts w:cs="Arial"/>
                <w:b/>
                <w:szCs w:val="22"/>
              </w:rPr>
            </w:pPr>
          </w:p>
        </w:tc>
        <w:tc>
          <w:tcPr>
            <w:tcW w:w="3330" w:type="dxa"/>
            <w:vMerge/>
            <w:vAlign w:val="center"/>
          </w:tcPr>
          <w:p w14:paraId="6AEE27CB" w14:textId="1C5A6DB6" w:rsidR="00D734C6" w:rsidRPr="00980956" w:rsidDel="007B7480" w:rsidRDefault="00D734C6">
            <w:pPr>
              <w:pStyle w:val="Tabletext"/>
              <w:jc w:val="center"/>
              <w:rPr>
                <w:del w:id="106" w:author="Ahmadi, Massih" w:date="2026-02-19T07:46:00Z" w16du:dateUtc="2026-02-19T15:46:00Z"/>
                <w:rFonts w:cs="Arial"/>
                <w:b/>
                <w:szCs w:val="22"/>
              </w:rPr>
            </w:pPr>
          </w:p>
        </w:tc>
        <w:tc>
          <w:tcPr>
            <w:tcW w:w="1530" w:type="dxa"/>
            <w:vMerge/>
            <w:vAlign w:val="center"/>
          </w:tcPr>
          <w:p w14:paraId="6AEE27CC" w14:textId="542FAADE" w:rsidR="00D734C6" w:rsidRPr="00980956" w:rsidDel="007B7480" w:rsidRDefault="00D734C6">
            <w:pPr>
              <w:pStyle w:val="Tabletext"/>
              <w:jc w:val="center"/>
              <w:rPr>
                <w:del w:id="107" w:author="Ahmadi, Massih" w:date="2026-02-19T07:46:00Z" w16du:dateUtc="2026-02-19T15:46:00Z"/>
                <w:rFonts w:cs="Arial"/>
                <w:b/>
                <w:szCs w:val="22"/>
              </w:rPr>
            </w:pPr>
          </w:p>
        </w:tc>
        <w:bookmarkStart w:id="108" w:name="_Toc222379672"/>
        <w:bookmarkEnd w:id="108"/>
      </w:tr>
      <w:tr w:rsidR="00441560" w:rsidRPr="00980956" w:rsidDel="007B7480" w14:paraId="6AEE27D4" w14:textId="1F538AD6" w:rsidTr="00980956">
        <w:trPr>
          <w:del w:id="109" w:author="Ahmadi, Massih" w:date="2026-02-19T07:46:00Z" w16du:dateUtc="2026-02-19T15:46:00Z"/>
        </w:trPr>
        <w:tc>
          <w:tcPr>
            <w:tcW w:w="1350" w:type="dxa"/>
            <w:vAlign w:val="center"/>
          </w:tcPr>
          <w:p w14:paraId="6AEE27CE" w14:textId="38110C84" w:rsidR="00441560" w:rsidRPr="00980956" w:rsidDel="007B7480" w:rsidRDefault="00441560" w:rsidP="0088001C">
            <w:pPr>
              <w:pStyle w:val="StyleTabletextArial"/>
              <w:jc w:val="center"/>
              <w:rPr>
                <w:del w:id="110" w:author="Ahmadi, Massih" w:date="2026-02-19T07:46:00Z" w16du:dateUtc="2026-02-19T15:46:00Z"/>
                <w:rFonts w:cs="Arial"/>
                <w:szCs w:val="22"/>
              </w:rPr>
            </w:pPr>
            <w:del w:id="111" w:author="Ahmadi, Massih" w:date="2026-02-19T07:46:00Z" w16du:dateUtc="2026-02-19T15:46:00Z">
              <w:r w:rsidRPr="00980956" w:rsidDel="007B7480">
                <w:rPr>
                  <w:rFonts w:cs="Arial"/>
                  <w:szCs w:val="22"/>
                </w:rPr>
                <w:delText>0</w:delText>
              </w:r>
              <w:r w:rsidR="00B21BC6" w:rsidRPr="00980956" w:rsidDel="007B7480">
                <w:rPr>
                  <w:rFonts w:cs="Arial"/>
                  <w:szCs w:val="22"/>
                </w:rPr>
                <w:delText>1</w:delText>
              </w:r>
              <w:r w:rsidR="00D62439" w:rsidRPr="00980956" w:rsidDel="007B7480">
                <w:rPr>
                  <w:rFonts w:cs="Arial"/>
                  <w:szCs w:val="22"/>
                </w:rPr>
                <w:delText>/</w:delText>
              </w:r>
              <w:r w:rsidR="00B21BC6" w:rsidRPr="00980956" w:rsidDel="007B7480">
                <w:rPr>
                  <w:rFonts w:cs="Arial"/>
                  <w:szCs w:val="22"/>
                </w:rPr>
                <w:delText>30</w:delText>
              </w:r>
              <w:r w:rsidR="00D62439" w:rsidRPr="00980956" w:rsidDel="007B7480">
                <w:rPr>
                  <w:rFonts w:cs="Arial"/>
                  <w:szCs w:val="22"/>
                </w:rPr>
                <w:delText>/2</w:delText>
              </w:r>
              <w:r w:rsidR="00B21BC6" w:rsidRPr="00980956" w:rsidDel="007B7480">
                <w:rPr>
                  <w:rFonts w:cs="Arial"/>
                  <w:szCs w:val="22"/>
                </w:rPr>
                <w:delText>3</w:delText>
              </w:r>
              <w:bookmarkStart w:id="112" w:name="_Toc222379673"/>
              <w:bookmarkEnd w:id="112"/>
            </w:del>
          </w:p>
        </w:tc>
        <w:tc>
          <w:tcPr>
            <w:tcW w:w="1080" w:type="dxa"/>
            <w:vAlign w:val="center"/>
          </w:tcPr>
          <w:p w14:paraId="6AEE27CF" w14:textId="6326FE23" w:rsidR="00441560" w:rsidRPr="00980956" w:rsidDel="007B7480" w:rsidRDefault="00F708B3" w:rsidP="007138C2">
            <w:pPr>
              <w:pStyle w:val="StyleTabletextArial"/>
              <w:jc w:val="center"/>
              <w:rPr>
                <w:del w:id="113" w:author="Ahmadi, Massih" w:date="2026-02-19T07:46:00Z" w16du:dateUtc="2026-02-19T15:46:00Z"/>
                <w:rFonts w:cs="Arial"/>
                <w:szCs w:val="22"/>
              </w:rPr>
            </w:pPr>
            <w:del w:id="114" w:author="Ahmadi, Massih" w:date="2026-02-19T07:46:00Z" w16du:dateUtc="2026-02-19T15:46:00Z">
              <w:r w:rsidRPr="00980956" w:rsidDel="007B7480">
                <w:rPr>
                  <w:rFonts w:cs="Arial"/>
                  <w:szCs w:val="22"/>
                </w:rPr>
                <w:delText>0</w:delText>
              </w:r>
              <w:r w:rsidR="00477D23" w:rsidRPr="00980956" w:rsidDel="007B7480">
                <w:rPr>
                  <w:rFonts w:cs="Arial"/>
                  <w:szCs w:val="22"/>
                </w:rPr>
                <w:delText>7</w:delText>
              </w:r>
              <w:r w:rsidR="00D62439" w:rsidRPr="00980956" w:rsidDel="007B7480">
                <w:rPr>
                  <w:rFonts w:cs="Arial"/>
                  <w:szCs w:val="22"/>
                </w:rPr>
                <w:delText>/01/</w:delText>
              </w:r>
              <w:r w:rsidR="00B21BC6" w:rsidRPr="00980956" w:rsidDel="007B7480">
                <w:rPr>
                  <w:rFonts w:cs="Arial"/>
                  <w:szCs w:val="22"/>
                </w:rPr>
                <w:delText>23</w:delText>
              </w:r>
              <w:bookmarkStart w:id="115" w:name="_Toc222379674"/>
              <w:bookmarkEnd w:id="115"/>
            </w:del>
          </w:p>
        </w:tc>
        <w:tc>
          <w:tcPr>
            <w:tcW w:w="1080" w:type="dxa"/>
            <w:vAlign w:val="center"/>
          </w:tcPr>
          <w:p w14:paraId="6AEE27D0" w14:textId="45E6B991" w:rsidR="00441560" w:rsidRPr="00980956" w:rsidDel="007B7480" w:rsidRDefault="0073791A">
            <w:pPr>
              <w:pStyle w:val="StyleTabletextArial"/>
              <w:jc w:val="center"/>
              <w:rPr>
                <w:del w:id="116" w:author="Ahmadi, Massih" w:date="2026-02-19T07:46:00Z" w16du:dateUtc="2026-02-19T15:46:00Z"/>
                <w:rFonts w:cs="Arial"/>
                <w:szCs w:val="22"/>
              </w:rPr>
            </w:pPr>
            <w:del w:id="117" w:author="Ahmadi, Massih" w:date="2026-02-19T07:46:00Z" w16du:dateUtc="2026-02-19T15:46:00Z">
              <w:r w:rsidRPr="00980956" w:rsidDel="007B7480">
                <w:rPr>
                  <w:rFonts w:cs="Arial"/>
                  <w:szCs w:val="22"/>
                </w:rPr>
                <w:delText>6/30/23</w:delText>
              </w:r>
              <w:bookmarkStart w:id="118" w:name="_Toc222379675"/>
              <w:bookmarkEnd w:id="118"/>
            </w:del>
          </w:p>
        </w:tc>
        <w:tc>
          <w:tcPr>
            <w:tcW w:w="1080" w:type="dxa"/>
            <w:vAlign w:val="center"/>
          </w:tcPr>
          <w:p w14:paraId="6AEE27D1" w14:textId="59E5CD4B" w:rsidR="00441560" w:rsidRPr="00980956" w:rsidDel="007B7480" w:rsidRDefault="00D62439">
            <w:pPr>
              <w:pStyle w:val="StyleTabletextArial"/>
              <w:jc w:val="center"/>
              <w:rPr>
                <w:del w:id="119" w:author="Ahmadi, Massih" w:date="2026-02-19T07:46:00Z" w16du:dateUtc="2026-02-19T15:46:00Z"/>
                <w:rFonts w:cs="Arial"/>
                <w:szCs w:val="22"/>
              </w:rPr>
            </w:pPr>
            <w:del w:id="120" w:author="Ahmadi, Massih" w:date="2026-02-19T07:46:00Z" w16du:dateUtc="2026-02-19T15:46:00Z">
              <w:r w:rsidRPr="00980956" w:rsidDel="007B7480">
                <w:rPr>
                  <w:rFonts w:cs="Arial"/>
                  <w:szCs w:val="22"/>
                </w:rPr>
                <w:delText>5.0</w:delText>
              </w:r>
              <w:bookmarkStart w:id="121" w:name="_Toc222379676"/>
              <w:bookmarkEnd w:id="121"/>
            </w:del>
          </w:p>
        </w:tc>
        <w:tc>
          <w:tcPr>
            <w:tcW w:w="3330" w:type="dxa"/>
            <w:vAlign w:val="center"/>
          </w:tcPr>
          <w:p w14:paraId="6AEE27D2" w14:textId="3A6B465A" w:rsidR="00441560" w:rsidRPr="00980956" w:rsidDel="007B7480" w:rsidRDefault="00D62439" w:rsidP="00640215">
            <w:pPr>
              <w:pStyle w:val="StyleTabletextArial"/>
              <w:rPr>
                <w:del w:id="122" w:author="Ahmadi, Massih" w:date="2026-02-19T07:46:00Z" w16du:dateUtc="2026-02-19T15:46:00Z"/>
                <w:rFonts w:cs="Arial"/>
                <w:szCs w:val="22"/>
              </w:rPr>
            </w:pPr>
            <w:del w:id="123" w:author="Ahmadi, Massih" w:date="2026-02-19T07:46:00Z" w16du:dateUtc="2026-02-19T15:46:00Z">
              <w:r w:rsidRPr="00980956" w:rsidDel="007B7480">
                <w:rPr>
                  <w:rFonts w:cs="Arial"/>
                  <w:szCs w:val="22"/>
                </w:rPr>
                <w:delText>Initial Version</w:delText>
              </w:r>
              <w:bookmarkStart w:id="124" w:name="_Toc222379677"/>
              <w:bookmarkEnd w:id="124"/>
            </w:del>
          </w:p>
        </w:tc>
        <w:tc>
          <w:tcPr>
            <w:tcW w:w="1530" w:type="dxa"/>
            <w:vAlign w:val="center"/>
          </w:tcPr>
          <w:p w14:paraId="6AEE27D3" w14:textId="238779AC" w:rsidR="00441560" w:rsidRPr="00980956" w:rsidDel="007B7480" w:rsidRDefault="00D62439" w:rsidP="00552390">
            <w:pPr>
              <w:pStyle w:val="StyleTabletextArial"/>
              <w:rPr>
                <w:del w:id="125" w:author="Ahmadi, Massih" w:date="2026-02-19T07:46:00Z" w16du:dateUtc="2026-02-19T15:46:00Z"/>
                <w:rFonts w:cs="Arial"/>
                <w:szCs w:val="22"/>
              </w:rPr>
            </w:pPr>
            <w:del w:id="126" w:author="Ahmadi, Massih" w:date="2026-02-19T07:46:00Z" w16du:dateUtc="2026-02-19T15:46:00Z">
              <w:r w:rsidRPr="00980956" w:rsidDel="007B7480">
                <w:rPr>
                  <w:rFonts w:cs="Arial"/>
                  <w:szCs w:val="22"/>
                </w:rPr>
                <w:delText>L. Cantos</w:delText>
              </w:r>
              <w:bookmarkStart w:id="127" w:name="_Toc222379678"/>
              <w:bookmarkEnd w:id="127"/>
            </w:del>
          </w:p>
        </w:tc>
        <w:bookmarkStart w:id="128" w:name="_Toc222379679"/>
        <w:bookmarkEnd w:id="128"/>
      </w:tr>
      <w:tr w:rsidR="0073791A" w:rsidRPr="00980956" w:rsidDel="007B7480" w14:paraId="6AEE27DB" w14:textId="08FBEA48" w:rsidTr="00980956">
        <w:trPr>
          <w:del w:id="129" w:author="Ahmadi, Massih" w:date="2026-02-19T07:46:00Z" w16du:dateUtc="2026-02-19T15:46:00Z"/>
        </w:trPr>
        <w:tc>
          <w:tcPr>
            <w:tcW w:w="1350" w:type="dxa"/>
            <w:vAlign w:val="center"/>
          </w:tcPr>
          <w:p w14:paraId="6AEE27D5" w14:textId="5D1E2959" w:rsidR="0073791A" w:rsidRPr="00980956" w:rsidDel="007B7480" w:rsidRDefault="0073791A" w:rsidP="0088001C">
            <w:pPr>
              <w:pStyle w:val="StyleTabletextArial"/>
              <w:jc w:val="center"/>
              <w:rPr>
                <w:del w:id="130" w:author="Ahmadi, Massih" w:date="2026-02-19T07:46:00Z" w16du:dateUtc="2026-02-19T15:46:00Z"/>
                <w:rFonts w:cs="Arial"/>
                <w:szCs w:val="22"/>
              </w:rPr>
            </w:pPr>
            <w:del w:id="131" w:author="Ahmadi, Massih" w:date="2026-02-19T07:46:00Z" w16du:dateUtc="2026-02-19T15:46:00Z">
              <w:r w:rsidRPr="00980956" w:rsidDel="007B7480">
                <w:rPr>
                  <w:rFonts w:cs="Arial"/>
                  <w:szCs w:val="22"/>
                </w:rPr>
                <w:delText>2/6/2024</w:delText>
              </w:r>
              <w:bookmarkStart w:id="132" w:name="_Toc222379680"/>
              <w:bookmarkEnd w:id="132"/>
            </w:del>
          </w:p>
        </w:tc>
        <w:tc>
          <w:tcPr>
            <w:tcW w:w="1080" w:type="dxa"/>
            <w:vAlign w:val="center"/>
          </w:tcPr>
          <w:p w14:paraId="6AEE27D6" w14:textId="508FD4CD" w:rsidR="0073791A" w:rsidRPr="00980956" w:rsidDel="007B7480" w:rsidRDefault="0073791A" w:rsidP="007138C2">
            <w:pPr>
              <w:pStyle w:val="StyleTabletextArial"/>
              <w:jc w:val="center"/>
              <w:rPr>
                <w:del w:id="133" w:author="Ahmadi, Massih" w:date="2026-02-19T07:46:00Z" w16du:dateUtc="2026-02-19T15:46:00Z"/>
                <w:rFonts w:cs="Arial"/>
                <w:szCs w:val="22"/>
              </w:rPr>
            </w:pPr>
            <w:del w:id="134" w:author="Ahmadi, Massih" w:date="2026-02-19T07:46:00Z" w16du:dateUtc="2026-02-19T15:46:00Z">
              <w:r w:rsidRPr="00980956" w:rsidDel="007B7480">
                <w:rPr>
                  <w:rFonts w:cs="Arial"/>
                  <w:szCs w:val="22"/>
                </w:rPr>
                <w:delText>7/01/23</w:delText>
              </w:r>
              <w:bookmarkStart w:id="135" w:name="_Toc222379681"/>
              <w:bookmarkEnd w:id="135"/>
            </w:del>
          </w:p>
        </w:tc>
        <w:tc>
          <w:tcPr>
            <w:tcW w:w="1080" w:type="dxa"/>
            <w:vAlign w:val="center"/>
          </w:tcPr>
          <w:p w14:paraId="6AEE27D7" w14:textId="0D15F7BB" w:rsidR="0073791A" w:rsidRPr="00980956" w:rsidDel="007B7480" w:rsidRDefault="009A6A1C">
            <w:pPr>
              <w:pStyle w:val="StyleTabletextArial"/>
              <w:jc w:val="center"/>
              <w:rPr>
                <w:del w:id="136" w:author="Ahmadi, Massih" w:date="2026-02-19T07:46:00Z" w16du:dateUtc="2026-02-19T15:46:00Z"/>
                <w:rFonts w:cs="Arial"/>
                <w:szCs w:val="22"/>
              </w:rPr>
            </w:pPr>
            <w:del w:id="137" w:author="Ahmadi, Massih" w:date="2026-02-19T07:46:00Z" w16du:dateUtc="2026-02-19T15:46:00Z">
              <w:r w:rsidRPr="00980956" w:rsidDel="007B7480">
                <w:rPr>
                  <w:rFonts w:cs="Arial"/>
                  <w:szCs w:val="22"/>
                </w:rPr>
                <w:delText>4/30/26</w:delText>
              </w:r>
              <w:bookmarkStart w:id="138" w:name="_Toc222379682"/>
              <w:bookmarkEnd w:id="138"/>
            </w:del>
          </w:p>
        </w:tc>
        <w:tc>
          <w:tcPr>
            <w:tcW w:w="1080" w:type="dxa"/>
            <w:vAlign w:val="center"/>
          </w:tcPr>
          <w:p w14:paraId="6AEE27D8" w14:textId="6234B3A5" w:rsidR="0073791A" w:rsidRPr="00980956" w:rsidDel="007B7480" w:rsidRDefault="00F10EAA">
            <w:pPr>
              <w:pStyle w:val="StyleTabletextArial"/>
              <w:jc w:val="center"/>
              <w:rPr>
                <w:del w:id="139" w:author="Ahmadi, Massih" w:date="2026-02-19T07:46:00Z" w16du:dateUtc="2026-02-19T15:46:00Z"/>
                <w:rFonts w:cs="Arial"/>
                <w:szCs w:val="22"/>
              </w:rPr>
            </w:pPr>
            <w:del w:id="140" w:author="Ahmadi, Massih" w:date="2026-02-19T07:46:00Z" w16du:dateUtc="2026-02-19T15:46:00Z">
              <w:r w:rsidRPr="00980956" w:rsidDel="007B7480">
                <w:rPr>
                  <w:rFonts w:cs="Arial"/>
                  <w:szCs w:val="22"/>
                </w:rPr>
                <w:delText>5.</w:delText>
              </w:r>
              <w:r w:rsidR="0073791A" w:rsidRPr="00980956" w:rsidDel="007B7480">
                <w:rPr>
                  <w:rFonts w:cs="Arial"/>
                  <w:szCs w:val="22"/>
                </w:rPr>
                <w:delText>1</w:delText>
              </w:r>
              <w:bookmarkStart w:id="141" w:name="_Toc222379683"/>
              <w:bookmarkEnd w:id="141"/>
            </w:del>
          </w:p>
        </w:tc>
        <w:tc>
          <w:tcPr>
            <w:tcW w:w="3330" w:type="dxa"/>
            <w:vAlign w:val="center"/>
          </w:tcPr>
          <w:p w14:paraId="6AEE27D9" w14:textId="2FF35554" w:rsidR="0073791A" w:rsidRPr="00980956" w:rsidDel="007B7480" w:rsidRDefault="001C42F2" w:rsidP="009A6A1C">
            <w:pPr>
              <w:pStyle w:val="StyleTabletextArial"/>
              <w:rPr>
                <w:del w:id="142" w:author="Ahmadi, Massih" w:date="2026-02-19T07:46:00Z" w16du:dateUtc="2026-02-19T15:46:00Z"/>
                <w:rFonts w:cs="Arial"/>
                <w:szCs w:val="22"/>
              </w:rPr>
            </w:pPr>
            <w:del w:id="143" w:author="Ahmadi, Massih" w:date="2026-02-19T07:46:00Z" w16du:dateUtc="2026-02-19T15:46:00Z">
              <w:r w:rsidRPr="00980956" w:rsidDel="007B7480">
                <w:rPr>
                  <w:rFonts w:cs="Arial"/>
                  <w:szCs w:val="22"/>
                </w:rPr>
                <w:delText>Change</w:delText>
              </w:r>
              <w:r w:rsidR="0073791A" w:rsidRPr="00980956" w:rsidDel="007B7480">
                <w:rPr>
                  <w:rFonts w:cs="Arial"/>
                  <w:szCs w:val="22"/>
                </w:rPr>
                <w:delText xml:space="preserve"> to accommodate updated failure flag mapping and corrections of test results per HPQC 83381</w:delText>
              </w:r>
              <w:r w:rsidR="00493887" w:rsidRPr="00980956" w:rsidDel="007B7480">
                <w:rPr>
                  <w:rFonts w:cs="Arial"/>
                  <w:szCs w:val="22"/>
                </w:rPr>
                <w:delText>/84027</w:delText>
              </w:r>
              <w:r w:rsidR="0073791A" w:rsidRPr="00980956" w:rsidDel="007B7480">
                <w:rPr>
                  <w:rFonts w:cs="Arial"/>
                  <w:szCs w:val="22"/>
                </w:rPr>
                <w:delText>.</w:delText>
              </w:r>
              <w:bookmarkStart w:id="144" w:name="_Toc222379684"/>
              <w:bookmarkEnd w:id="144"/>
            </w:del>
          </w:p>
        </w:tc>
        <w:tc>
          <w:tcPr>
            <w:tcW w:w="1530" w:type="dxa"/>
            <w:vAlign w:val="center"/>
          </w:tcPr>
          <w:p w14:paraId="6AEE27DA" w14:textId="71313CF1" w:rsidR="0073791A" w:rsidRPr="00980956" w:rsidDel="007B7480" w:rsidRDefault="0073791A" w:rsidP="00552390">
            <w:pPr>
              <w:pStyle w:val="StyleTabletextArial"/>
              <w:rPr>
                <w:del w:id="145" w:author="Ahmadi, Massih" w:date="2026-02-19T07:46:00Z" w16du:dateUtc="2026-02-19T15:46:00Z"/>
                <w:rFonts w:cs="Arial"/>
                <w:szCs w:val="22"/>
              </w:rPr>
            </w:pPr>
            <w:del w:id="146" w:author="Ahmadi, Massih" w:date="2026-02-19T07:46:00Z" w16du:dateUtc="2026-02-19T15:46:00Z">
              <w:r w:rsidRPr="00980956" w:rsidDel="007B7480">
                <w:rPr>
                  <w:rFonts w:cs="Arial"/>
                  <w:szCs w:val="22"/>
                </w:rPr>
                <w:delText>T. DuBeshter</w:delText>
              </w:r>
              <w:bookmarkStart w:id="147" w:name="_Toc222379685"/>
              <w:bookmarkEnd w:id="147"/>
            </w:del>
          </w:p>
        </w:tc>
        <w:bookmarkStart w:id="148" w:name="_Toc222379686"/>
        <w:bookmarkEnd w:id="148"/>
      </w:tr>
      <w:tr w:rsidR="009A6A1C" w:rsidRPr="00980956" w:rsidDel="007B7480" w14:paraId="6AEE27E2" w14:textId="09EDEBEB" w:rsidTr="00980956">
        <w:trPr>
          <w:del w:id="149" w:author="Ahmadi, Massih" w:date="2026-02-19T07:46:00Z" w16du:dateUtc="2026-02-19T15:46:00Z"/>
        </w:trPr>
        <w:tc>
          <w:tcPr>
            <w:tcW w:w="1350" w:type="dxa"/>
            <w:vAlign w:val="center"/>
          </w:tcPr>
          <w:p w14:paraId="6AEE27DC" w14:textId="0F243763" w:rsidR="009A6A1C" w:rsidRPr="00980956" w:rsidDel="007B7480" w:rsidRDefault="009A6A1C" w:rsidP="009A6A1C">
            <w:pPr>
              <w:pStyle w:val="StyleTabletextArial"/>
              <w:jc w:val="center"/>
              <w:rPr>
                <w:del w:id="150" w:author="Ahmadi, Massih" w:date="2026-02-19T07:46:00Z" w16du:dateUtc="2026-02-19T15:46:00Z"/>
                <w:rFonts w:cs="Arial"/>
                <w:szCs w:val="22"/>
              </w:rPr>
            </w:pPr>
            <w:del w:id="151" w:author="Ahmadi, Massih" w:date="2026-02-19T07:46:00Z" w16du:dateUtc="2026-02-19T15:46:00Z">
              <w:r w:rsidRPr="00980956" w:rsidDel="007B7480">
                <w:rPr>
                  <w:rFonts w:cs="Arial"/>
                  <w:szCs w:val="22"/>
                </w:rPr>
                <w:delText>1/26/24</w:delText>
              </w:r>
              <w:bookmarkStart w:id="152" w:name="_Toc222379687"/>
              <w:bookmarkEnd w:id="152"/>
            </w:del>
          </w:p>
        </w:tc>
        <w:tc>
          <w:tcPr>
            <w:tcW w:w="1080" w:type="dxa"/>
            <w:vAlign w:val="center"/>
          </w:tcPr>
          <w:p w14:paraId="6AEE27DD" w14:textId="36A95041" w:rsidR="009A6A1C" w:rsidRPr="00980956" w:rsidDel="007B7480" w:rsidRDefault="009A6A1C" w:rsidP="009A6A1C">
            <w:pPr>
              <w:pStyle w:val="StyleTabletextArial"/>
              <w:jc w:val="center"/>
              <w:rPr>
                <w:del w:id="153" w:author="Ahmadi, Massih" w:date="2026-02-19T07:46:00Z" w16du:dateUtc="2026-02-19T15:46:00Z"/>
                <w:rFonts w:cs="Arial"/>
                <w:szCs w:val="22"/>
              </w:rPr>
            </w:pPr>
            <w:del w:id="154" w:author="Ahmadi, Massih" w:date="2026-02-19T07:46:00Z" w16du:dateUtc="2026-02-19T15:46:00Z">
              <w:r w:rsidRPr="00980956" w:rsidDel="007B7480">
                <w:rPr>
                  <w:rFonts w:cs="Arial"/>
                  <w:szCs w:val="22"/>
                </w:rPr>
                <w:delText>5/1/26</w:delText>
              </w:r>
              <w:bookmarkStart w:id="155" w:name="_Toc222379688"/>
              <w:bookmarkEnd w:id="155"/>
            </w:del>
          </w:p>
        </w:tc>
        <w:tc>
          <w:tcPr>
            <w:tcW w:w="1080" w:type="dxa"/>
            <w:vAlign w:val="center"/>
          </w:tcPr>
          <w:p w14:paraId="6AEE27DE" w14:textId="65FC72FC" w:rsidR="009A6A1C" w:rsidRPr="00980956" w:rsidDel="007B7480" w:rsidRDefault="00980956" w:rsidP="009A6A1C">
            <w:pPr>
              <w:pStyle w:val="StyleTabletextArial"/>
              <w:jc w:val="center"/>
              <w:rPr>
                <w:del w:id="156" w:author="Ahmadi, Massih" w:date="2026-02-19T07:46:00Z" w16du:dateUtc="2026-02-19T15:46:00Z"/>
                <w:rFonts w:cs="Arial"/>
                <w:szCs w:val="22"/>
              </w:rPr>
            </w:pPr>
            <w:del w:id="157" w:author="Ahmadi, Massih" w:date="2026-02-19T07:46:00Z" w16du:dateUtc="2026-02-19T15:46:00Z">
              <w:r w:rsidRPr="00980956" w:rsidDel="007B7480">
                <w:rPr>
                  <w:rFonts w:cs="Arial"/>
                  <w:szCs w:val="22"/>
                  <w:highlight w:val="yellow"/>
                </w:rPr>
                <w:delText>4/30/26</w:delText>
              </w:r>
              <w:bookmarkStart w:id="158" w:name="_Toc222379689"/>
              <w:bookmarkEnd w:id="158"/>
            </w:del>
          </w:p>
        </w:tc>
        <w:tc>
          <w:tcPr>
            <w:tcW w:w="1080" w:type="dxa"/>
            <w:vAlign w:val="center"/>
          </w:tcPr>
          <w:p w14:paraId="6AEE27DF" w14:textId="0576413D" w:rsidR="009A6A1C" w:rsidRPr="00980956" w:rsidDel="007B7480" w:rsidRDefault="00980956" w:rsidP="009A6A1C">
            <w:pPr>
              <w:pStyle w:val="StyleTabletextArial"/>
              <w:jc w:val="center"/>
              <w:rPr>
                <w:del w:id="159" w:author="Ahmadi, Massih" w:date="2026-02-19T07:46:00Z" w16du:dateUtc="2026-02-19T15:46:00Z"/>
                <w:rFonts w:cs="Arial"/>
                <w:szCs w:val="22"/>
              </w:rPr>
            </w:pPr>
            <w:del w:id="160" w:author="Ahmadi, Massih" w:date="2026-02-19T07:46:00Z" w16du:dateUtc="2026-02-19T15:46:00Z">
              <w:r w:rsidDel="007B7480">
                <w:rPr>
                  <w:rFonts w:cs="Arial"/>
                  <w:szCs w:val="22"/>
                </w:rPr>
                <w:delText>6.0</w:delText>
              </w:r>
              <w:bookmarkStart w:id="161" w:name="_Toc222379690"/>
              <w:bookmarkEnd w:id="161"/>
            </w:del>
          </w:p>
        </w:tc>
        <w:tc>
          <w:tcPr>
            <w:tcW w:w="3330" w:type="dxa"/>
            <w:vAlign w:val="center"/>
          </w:tcPr>
          <w:p w14:paraId="6AEE27E0" w14:textId="468F65FE" w:rsidR="009A6A1C" w:rsidRPr="00980956" w:rsidDel="007B7480" w:rsidRDefault="009A6A1C" w:rsidP="009A6A1C">
            <w:pPr>
              <w:pStyle w:val="StyleTabletextArial"/>
              <w:rPr>
                <w:del w:id="162" w:author="Ahmadi, Massih" w:date="2026-02-19T07:46:00Z" w16du:dateUtc="2026-02-19T15:46:00Z"/>
                <w:rFonts w:cs="Arial"/>
                <w:szCs w:val="22"/>
              </w:rPr>
            </w:pPr>
            <w:del w:id="163" w:author="Ahmadi, Massih" w:date="2026-02-19T07:46:00Z" w16du:dateUtc="2026-02-19T15:46:00Z">
              <w:r w:rsidRPr="00980956" w:rsidDel="007B7480">
                <w:rPr>
                  <w:rFonts w:cs="Arial"/>
                  <w:szCs w:val="22"/>
                </w:rPr>
                <w:delText>DAME/EDAM Initiative Update</w:delText>
              </w:r>
              <w:bookmarkStart w:id="164" w:name="_Toc222379691"/>
              <w:bookmarkEnd w:id="164"/>
            </w:del>
          </w:p>
        </w:tc>
        <w:tc>
          <w:tcPr>
            <w:tcW w:w="1530" w:type="dxa"/>
            <w:vAlign w:val="center"/>
          </w:tcPr>
          <w:p w14:paraId="6AEE27E1" w14:textId="27F555EB" w:rsidR="009A6A1C" w:rsidRPr="00980956" w:rsidDel="007B7480" w:rsidRDefault="009A6A1C" w:rsidP="009A6A1C">
            <w:pPr>
              <w:pStyle w:val="StyleTabletextArial"/>
              <w:rPr>
                <w:del w:id="165" w:author="Ahmadi, Massih" w:date="2026-02-19T07:46:00Z" w16du:dateUtc="2026-02-19T15:46:00Z"/>
                <w:rFonts w:cs="Arial"/>
                <w:szCs w:val="22"/>
              </w:rPr>
            </w:pPr>
            <w:del w:id="166" w:author="Ahmadi, Massih" w:date="2026-02-19T07:46:00Z" w16du:dateUtc="2026-02-19T15:46:00Z">
              <w:r w:rsidRPr="00980956" w:rsidDel="007B7480">
                <w:rPr>
                  <w:rFonts w:cs="Arial"/>
                  <w:szCs w:val="22"/>
                </w:rPr>
                <w:delText>T. DuBeshter</w:delText>
              </w:r>
              <w:bookmarkStart w:id="167" w:name="_Toc222379692"/>
              <w:bookmarkEnd w:id="167"/>
            </w:del>
          </w:p>
        </w:tc>
        <w:bookmarkStart w:id="168" w:name="_Toc222379693"/>
        <w:bookmarkEnd w:id="168"/>
      </w:tr>
      <w:tr w:rsidR="00980956" w:rsidRPr="00980956" w:rsidDel="007B7480" w14:paraId="375B8F39" w14:textId="23C3B125" w:rsidTr="00980956">
        <w:trPr>
          <w:del w:id="169" w:author="Ahmadi, Massih" w:date="2026-02-19T07:46:00Z" w16du:dateUtc="2026-02-19T15:46:00Z"/>
        </w:trPr>
        <w:tc>
          <w:tcPr>
            <w:tcW w:w="1350" w:type="dxa"/>
            <w:vAlign w:val="center"/>
          </w:tcPr>
          <w:p w14:paraId="669D7978" w14:textId="62A8D874" w:rsidR="00980956" w:rsidRPr="00980956" w:rsidDel="007B7480" w:rsidRDefault="00980956" w:rsidP="00980956">
            <w:pPr>
              <w:pStyle w:val="StyleTabletextArial"/>
              <w:jc w:val="center"/>
              <w:rPr>
                <w:del w:id="170" w:author="Ahmadi, Massih" w:date="2026-02-19T07:46:00Z" w16du:dateUtc="2026-02-19T15:46:00Z"/>
                <w:rFonts w:cs="Arial"/>
                <w:szCs w:val="22"/>
                <w:highlight w:val="yellow"/>
              </w:rPr>
            </w:pPr>
            <w:del w:id="171" w:author="Ahmadi, Massih" w:date="2026-02-19T07:46:00Z" w16du:dateUtc="2026-02-19T15:46:00Z">
              <w:r w:rsidRPr="00980956" w:rsidDel="007B7480">
                <w:rPr>
                  <w:rFonts w:cs="Arial"/>
                  <w:szCs w:val="22"/>
                  <w:highlight w:val="yellow"/>
                </w:rPr>
                <w:delText>2/3/26</w:delText>
              </w:r>
              <w:bookmarkStart w:id="172" w:name="_Toc222379694"/>
              <w:bookmarkEnd w:id="172"/>
            </w:del>
          </w:p>
        </w:tc>
        <w:tc>
          <w:tcPr>
            <w:tcW w:w="1080" w:type="dxa"/>
            <w:vAlign w:val="center"/>
          </w:tcPr>
          <w:p w14:paraId="4249E94E" w14:textId="3D041BCA" w:rsidR="00980956" w:rsidRPr="00980956" w:rsidDel="007B7480" w:rsidRDefault="00980956" w:rsidP="00980956">
            <w:pPr>
              <w:pStyle w:val="StyleTabletextArial"/>
              <w:jc w:val="center"/>
              <w:rPr>
                <w:del w:id="173" w:author="Ahmadi, Massih" w:date="2026-02-19T07:46:00Z" w16du:dateUtc="2026-02-19T15:46:00Z"/>
                <w:rFonts w:cs="Arial"/>
                <w:szCs w:val="22"/>
                <w:highlight w:val="yellow"/>
              </w:rPr>
            </w:pPr>
            <w:del w:id="174" w:author="Ahmadi, Massih" w:date="2026-02-19T07:46:00Z" w16du:dateUtc="2026-02-19T15:46:00Z">
              <w:r w:rsidRPr="00980956" w:rsidDel="007B7480">
                <w:rPr>
                  <w:rFonts w:cs="Arial"/>
                  <w:szCs w:val="22"/>
                  <w:highlight w:val="yellow"/>
                </w:rPr>
                <w:delText>5/1/26</w:delText>
              </w:r>
              <w:bookmarkStart w:id="175" w:name="_Toc222379695"/>
              <w:bookmarkEnd w:id="175"/>
            </w:del>
          </w:p>
        </w:tc>
        <w:tc>
          <w:tcPr>
            <w:tcW w:w="1080" w:type="dxa"/>
            <w:vAlign w:val="center"/>
          </w:tcPr>
          <w:p w14:paraId="288820B7" w14:textId="741A998B" w:rsidR="00980956" w:rsidRPr="00980956" w:rsidDel="007B7480" w:rsidRDefault="00980956" w:rsidP="00980956">
            <w:pPr>
              <w:pStyle w:val="StyleTabletextArial"/>
              <w:jc w:val="center"/>
              <w:rPr>
                <w:del w:id="176" w:author="Ahmadi, Massih" w:date="2026-02-19T07:46:00Z" w16du:dateUtc="2026-02-19T15:46:00Z"/>
                <w:rFonts w:cs="Arial"/>
                <w:szCs w:val="22"/>
                <w:highlight w:val="yellow"/>
              </w:rPr>
            </w:pPr>
            <w:del w:id="177" w:author="Ahmadi, Massih" w:date="2026-02-19T07:46:00Z" w16du:dateUtc="2026-02-19T15:46:00Z">
              <w:r w:rsidRPr="00980956" w:rsidDel="007B7480">
                <w:rPr>
                  <w:rFonts w:cs="Arial"/>
                  <w:szCs w:val="22"/>
                  <w:highlight w:val="yellow"/>
                </w:rPr>
                <w:delText>Open</w:delText>
              </w:r>
              <w:bookmarkStart w:id="178" w:name="_Toc222379696"/>
              <w:bookmarkEnd w:id="178"/>
            </w:del>
          </w:p>
        </w:tc>
        <w:tc>
          <w:tcPr>
            <w:tcW w:w="1080" w:type="dxa"/>
            <w:vAlign w:val="center"/>
          </w:tcPr>
          <w:p w14:paraId="095BDBFC" w14:textId="16579F3B" w:rsidR="00980956" w:rsidRPr="00980956" w:rsidDel="007B7480" w:rsidRDefault="00980956" w:rsidP="00980956">
            <w:pPr>
              <w:pStyle w:val="StyleTabletextArial"/>
              <w:jc w:val="center"/>
              <w:rPr>
                <w:del w:id="179" w:author="Ahmadi, Massih" w:date="2026-02-19T07:46:00Z" w16du:dateUtc="2026-02-19T15:46:00Z"/>
                <w:rFonts w:cs="Arial"/>
                <w:szCs w:val="22"/>
                <w:highlight w:val="yellow"/>
              </w:rPr>
            </w:pPr>
            <w:del w:id="180" w:author="Ahmadi, Massih" w:date="2026-02-19T07:46:00Z" w16du:dateUtc="2026-02-19T15:46:00Z">
              <w:r w:rsidRPr="00980956" w:rsidDel="007B7480">
                <w:rPr>
                  <w:rFonts w:cs="Arial"/>
                  <w:szCs w:val="22"/>
                  <w:highlight w:val="yellow"/>
                </w:rPr>
                <w:delText>6.0</w:delText>
              </w:r>
              <w:r w:rsidDel="007B7480">
                <w:rPr>
                  <w:rFonts w:cs="Arial"/>
                  <w:szCs w:val="22"/>
                  <w:highlight w:val="yellow"/>
                </w:rPr>
                <w:delText>.1</w:delText>
              </w:r>
              <w:bookmarkStart w:id="181" w:name="_Toc222379697"/>
              <w:bookmarkEnd w:id="181"/>
            </w:del>
          </w:p>
        </w:tc>
        <w:tc>
          <w:tcPr>
            <w:tcW w:w="3330" w:type="dxa"/>
            <w:vAlign w:val="center"/>
          </w:tcPr>
          <w:p w14:paraId="2412FB4F" w14:textId="39CABC40" w:rsidR="00980956" w:rsidRPr="00980956" w:rsidDel="007B7480" w:rsidRDefault="00980956" w:rsidP="00980956">
            <w:pPr>
              <w:pStyle w:val="StyleTabletextArial"/>
              <w:rPr>
                <w:del w:id="182" w:author="Ahmadi, Massih" w:date="2026-02-19T07:46:00Z" w16du:dateUtc="2026-02-19T15:46:00Z"/>
                <w:rFonts w:cs="Arial"/>
                <w:szCs w:val="22"/>
                <w:highlight w:val="yellow"/>
              </w:rPr>
            </w:pPr>
            <w:del w:id="183" w:author="Ahmadi, Massih" w:date="2026-02-19T07:46:00Z" w16du:dateUtc="2026-02-19T15:46:00Z">
              <w:r w:rsidRPr="00980956" w:rsidDel="007B7480">
                <w:rPr>
                  <w:rFonts w:cs="Arial"/>
                  <w:szCs w:val="22"/>
                  <w:highlight w:val="yellow"/>
                </w:rPr>
                <w:delText>DAME/EDAM In</w:delText>
              </w:r>
              <w:r w:rsidDel="007B7480">
                <w:rPr>
                  <w:rFonts w:cs="Arial"/>
                  <w:szCs w:val="22"/>
                  <w:highlight w:val="yellow"/>
                </w:rPr>
                <w:delText>cremental</w:delText>
              </w:r>
              <w:r w:rsidRPr="00980956" w:rsidDel="007B7480">
                <w:rPr>
                  <w:rFonts w:cs="Arial"/>
                  <w:szCs w:val="22"/>
                  <w:highlight w:val="yellow"/>
                </w:rPr>
                <w:delText xml:space="preserve"> Update</w:delText>
              </w:r>
              <w:bookmarkStart w:id="184" w:name="_Toc222379698"/>
              <w:bookmarkEnd w:id="184"/>
            </w:del>
          </w:p>
        </w:tc>
        <w:tc>
          <w:tcPr>
            <w:tcW w:w="1530" w:type="dxa"/>
            <w:vAlign w:val="center"/>
          </w:tcPr>
          <w:p w14:paraId="073FD859" w14:textId="30861AED" w:rsidR="00980956" w:rsidRPr="00980956" w:rsidDel="007B7480" w:rsidRDefault="00980956" w:rsidP="00980956">
            <w:pPr>
              <w:pStyle w:val="StyleTabletextArial"/>
              <w:rPr>
                <w:del w:id="185" w:author="Ahmadi, Massih" w:date="2026-02-19T07:46:00Z" w16du:dateUtc="2026-02-19T15:46:00Z"/>
                <w:rFonts w:cs="Arial"/>
                <w:szCs w:val="22"/>
                <w:highlight w:val="yellow"/>
              </w:rPr>
            </w:pPr>
            <w:del w:id="186" w:author="Ahmadi, Massih" w:date="2026-02-19T07:46:00Z" w16du:dateUtc="2026-02-19T15:46:00Z">
              <w:r w:rsidRPr="00980956" w:rsidDel="007B7480">
                <w:rPr>
                  <w:rFonts w:cs="Arial"/>
                  <w:szCs w:val="22"/>
                  <w:highlight w:val="yellow"/>
                </w:rPr>
                <w:delText>T. DuBeshter</w:delText>
              </w:r>
              <w:bookmarkStart w:id="187" w:name="_Toc222379699"/>
              <w:bookmarkEnd w:id="187"/>
            </w:del>
          </w:p>
        </w:tc>
        <w:bookmarkStart w:id="188" w:name="_Toc222379700"/>
        <w:bookmarkEnd w:id="188"/>
      </w:tr>
    </w:tbl>
    <w:p w14:paraId="6AEE27E3" w14:textId="256F9104" w:rsidR="00D734C6" w:rsidRPr="00980956" w:rsidDel="007B7480" w:rsidRDefault="00D734C6">
      <w:pPr>
        <w:pStyle w:val="StyleBodyTextBodyTextChar1BodyTextCharCharbBodyTextCha"/>
        <w:rPr>
          <w:del w:id="189" w:author="Ahmadi, Massih" w:date="2026-02-19T07:46:00Z" w16du:dateUtc="2026-02-19T15:46:00Z"/>
        </w:rPr>
      </w:pPr>
      <w:bookmarkStart w:id="190" w:name="_Toc222379701"/>
      <w:bookmarkEnd w:id="190"/>
    </w:p>
    <w:p w14:paraId="6AEE27E4" w14:textId="77777777" w:rsidR="00D734C6" w:rsidRPr="00980956" w:rsidRDefault="00D734C6" w:rsidP="00D94275">
      <w:pPr>
        <w:pStyle w:val="Heading1"/>
      </w:pPr>
      <w:bookmarkStart w:id="191" w:name="_Toc222379702"/>
      <w:r w:rsidRPr="00980956">
        <w:t>Introduction</w:t>
      </w:r>
      <w:bookmarkEnd w:id="191"/>
    </w:p>
    <w:p w14:paraId="6AEE27E5" w14:textId="77777777" w:rsidR="00D734C6" w:rsidRPr="00980956" w:rsidRDefault="00D734C6" w:rsidP="004849CE">
      <w:pPr>
        <w:keepNext/>
      </w:pPr>
    </w:p>
    <w:p w14:paraId="6AEE27E6" w14:textId="77777777" w:rsidR="00D734C6" w:rsidRPr="00980956" w:rsidRDefault="00D734C6" w:rsidP="001B4735">
      <w:pPr>
        <w:pStyle w:val="Heading2"/>
      </w:pPr>
      <w:bookmarkStart w:id="192" w:name="_Toc130813297"/>
      <w:bookmarkStart w:id="193" w:name="_Toc222379703"/>
      <w:r w:rsidRPr="00980956">
        <w:t>Background</w:t>
      </w:r>
      <w:bookmarkEnd w:id="192"/>
      <w:bookmarkEnd w:id="193"/>
    </w:p>
    <w:p w14:paraId="6AEE27E7" w14:textId="77777777" w:rsidR="0063576C" w:rsidRPr="00980956" w:rsidRDefault="0063576C" w:rsidP="0063576C">
      <w:pPr>
        <w:widowControl/>
        <w:autoSpaceDE w:val="0"/>
        <w:autoSpaceDN w:val="0"/>
        <w:adjustRightInd w:val="0"/>
        <w:spacing w:line="240" w:lineRule="auto"/>
      </w:pPr>
    </w:p>
    <w:p w14:paraId="6AEE27E8" w14:textId="77777777" w:rsidR="00B21BC6" w:rsidRPr="00980956" w:rsidRDefault="00B21BC6" w:rsidP="0073791A">
      <w:pPr>
        <w:spacing w:before="200" w:after="240"/>
        <w:ind w:left="576"/>
      </w:pPr>
      <w:bookmarkStart w:id="194" w:name="_Toc242176677"/>
      <w:bookmarkStart w:id="195" w:name="_Toc130813298"/>
      <w:bookmarkEnd w:id="194"/>
      <w:r w:rsidRPr="00980956">
        <w:t xml:space="preserve">The purpose of this initiative is to </w:t>
      </w:r>
      <w:r w:rsidRPr="00980956">
        <w:rPr>
          <w:rFonts w:cs="Arial"/>
          <w:szCs w:val="22"/>
        </w:rPr>
        <w:t>continue to enhance the accuracy of the WEIM resource sufficiency evaluation (RSE)</w:t>
      </w:r>
      <w:r w:rsidRPr="00980956">
        <w:t xml:space="preserve">. </w:t>
      </w:r>
    </w:p>
    <w:p w14:paraId="6AEE27E9" w14:textId="77777777" w:rsidR="00B21BC6" w:rsidRPr="00980956" w:rsidRDefault="00B25F9B" w:rsidP="0073791A">
      <w:pPr>
        <w:spacing w:before="200" w:after="240"/>
        <w:ind w:left="576"/>
      </w:pPr>
      <w:r w:rsidRPr="00980956">
        <w:rPr>
          <w:rFonts w:cs="Arial"/>
          <w:szCs w:val="22"/>
        </w:rPr>
        <w:t>As part of the RSEE Phase 2 Initiative, Settlements will implement:</w:t>
      </w:r>
    </w:p>
    <w:p w14:paraId="6AEE27EA" w14:textId="77777777" w:rsidR="00B21BC6" w:rsidRPr="00980956" w:rsidRDefault="00B21BC6" w:rsidP="00B21BC6">
      <w:pPr>
        <w:pStyle w:val="ListParagraph"/>
        <w:widowControl/>
        <w:numPr>
          <w:ilvl w:val="1"/>
          <w:numId w:val="47"/>
        </w:numPr>
        <w:spacing w:after="160" w:line="259" w:lineRule="auto"/>
        <w:contextualSpacing/>
        <w:rPr>
          <w:rFonts w:cs="Arial"/>
          <w:szCs w:val="22"/>
        </w:rPr>
      </w:pPr>
      <w:r w:rsidRPr="00980956">
        <w:rPr>
          <w:rFonts w:cs="Arial"/>
          <w:szCs w:val="22"/>
        </w:rPr>
        <w:t>Facilitate assistance energy transfer between WEIM BAAs into the WEIM BAAs that failed RSE upward test:</w:t>
      </w:r>
    </w:p>
    <w:p w14:paraId="6AEE27EB" w14:textId="77777777" w:rsidR="00B21BC6" w:rsidRPr="00980956" w:rsidRDefault="00B21BC6" w:rsidP="00B21BC6">
      <w:pPr>
        <w:pStyle w:val="ListParagraph"/>
        <w:widowControl/>
        <w:numPr>
          <w:ilvl w:val="2"/>
          <w:numId w:val="47"/>
        </w:numPr>
        <w:spacing w:after="160" w:line="259" w:lineRule="auto"/>
        <w:contextualSpacing/>
        <w:rPr>
          <w:rFonts w:cs="Arial"/>
          <w:szCs w:val="22"/>
        </w:rPr>
      </w:pPr>
      <w:r w:rsidRPr="00980956">
        <w:rPr>
          <w:rFonts w:cs="Arial"/>
          <w:szCs w:val="22"/>
        </w:rPr>
        <w:t>Added as ex-post surcharge through Settlements.</w:t>
      </w:r>
    </w:p>
    <w:p w14:paraId="6AEE27EC" w14:textId="77777777" w:rsidR="00B21BC6" w:rsidRPr="00980956" w:rsidRDefault="00B21BC6" w:rsidP="00B21BC6">
      <w:pPr>
        <w:pStyle w:val="ListParagraph"/>
        <w:widowControl/>
        <w:numPr>
          <w:ilvl w:val="2"/>
          <w:numId w:val="47"/>
        </w:numPr>
        <w:spacing w:after="160" w:line="259" w:lineRule="auto"/>
        <w:contextualSpacing/>
        <w:rPr>
          <w:rFonts w:cs="Arial"/>
          <w:szCs w:val="22"/>
        </w:rPr>
      </w:pPr>
      <w:r w:rsidRPr="00980956">
        <w:rPr>
          <w:rFonts w:cs="Arial"/>
          <w:szCs w:val="22"/>
        </w:rPr>
        <w:t>Market broadcasts needed data to Settlements.</w:t>
      </w:r>
    </w:p>
    <w:p w14:paraId="6AEE27ED" w14:textId="77777777" w:rsidR="00A12A38" w:rsidRPr="00980956" w:rsidRDefault="00A12A38" w:rsidP="00620F97">
      <w:pPr>
        <w:pStyle w:val="BodyText"/>
      </w:pPr>
    </w:p>
    <w:p w14:paraId="6AEE27EE" w14:textId="77777777" w:rsidR="00D734C6" w:rsidRPr="00980956" w:rsidRDefault="00D734C6" w:rsidP="001B4735">
      <w:pPr>
        <w:pStyle w:val="Heading2"/>
      </w:pPr>
      <w:bookmarkStart w:id="196" w:name="_Toc222379704"/>
      <w:r w:rsidRPr="00980956">
        <w:t>Description</w:t>
      </w:r>
      <w:bookmarkEnd w:id="195"/>
      <w:bookmarkEnd w:id="196"/>
    </w:p>
    <w:p w14:paraId="6AEE27EF" w14:textId="77777777" w:rsidR="00D734C6" w:rsidRPr="00980956" w:rsidRDefault="00D734C6" w:rsidP="00A373CC"/>
    <w:p w14:paraId="6AEE27F0" w14:textId="77777777" w:rsidR="006B33D8" w:rsidRPr="00980956" w:rsidRDefault="00656D1D" w:rsidP="000611B1">
      <w:pPr>
        <w:pStyle w:val="StyleBodyTextBodyTextChar1BodyTextCharCharbBodyTextCha"/>
        <w:keepLines w:val="0"/>
      </w:pPr>
      <w:bookmarkStart w:id="197" w:name="_Toc71713291"/>
      <w:bookmarkStart w:id="198" w:name="_Toc72834803"/>
      <w:bookmarkStart w:id="199" w:name="_Toc72908700"/>
      <w:r w:rsidRPr="00980956">
        <w:t xml:space="preserve">Charge Code “CC </w:t>
      </w:r>
      <w:r w:rsidR="006678E0" w:rsidRPr="00980956">
        <w:t>64</w:t>
      </w:r>
      <w:r w:rsidR="00B21BC6" w:rsidRPr="00980956">
        <w:t>7</w:t>
      </w:r>
      <w:r w:rsidR="003E4D0D" w:rsidRPr="00980956">
        <w:t>9</w:t>
      </w:r>
      <w:r w:rsidR="005F61FD" w:rsidRPr="00980956">
        <w:t xml:space="preserve"> </w:t>
      </w:r>
      <w:r w:rsidRPr="00980956">
        <w:t xml:space="preserve">– </w:t>
      </w:r>
      <w:r w:rsidR="00B21BC6" w:rsidRPr="00980956">
        <w:t xml:space="preserve">Real Time Assistance Energy Transfer </w:t>
      </w:r>
      <w:r w:rsidR="003E4D0D" w:rsidRPr="00980956">
        <w:t>Allocation</w:t>
      </w:r>
      <w:r w:rsidRPr="00980956">
        <w:t>”</w:t>
      </w:r>
      <w:r w:rsidRPr="00980956">
        <w:rPr>
          <w:rFonts w:cs="Arial"/>
          <w:szCs w:val="22"/>
        </w:rPr>
        <w:t xml:space="preserve"> will perform the calculations necessary to implement the business rules identified in the Business Rules </w:t>
      </w:r>
      <w:r w:rsidR="00740D6B" w:rsidRPr="00980956">
        <w:rPr>
          <w:rFonts w:cs="Arial"/>
          <w:szCs w:val="22"/>
        </w:rPr>
        <w:t xml:space="preserve">of the following </w:t>
      </w:r>
      <w:r w:rsidRPr="00980956">
        <w:rPr>
          <w:rFonts w:cs="Arial"/>
          <w:szCs w:val="22"/>
        </w:rPr>
        <w:t xml:space="preserve">section </w:t>
      </w:r>
      <w:r w:rsidR="00740D6B" w:rsidRPr="00980956">
        <w:rPr>
          <w:rFonts w:cs="Arial"/>
          <w:szCs w:val="22"/>
        </w:rPr>
        <w:t xml:space="preserve">here </w:t>
      </w:r>
      <w:r w:rsidRPr="00980956">
        <w:rPr>
          <w:rFonts w:cs="Arial"/>
          <w:szCs w:val="22"/>
        </w:rPr>
        <w:t>below.</w:t>
      </w:r>
    </w:p>
    <w:p w14:paraId="6AEE27F1" w14:textId="77777777" w:rsidR="00D734C6" w:rsidRPr="00980956" w:rsidRDefault="00D734C6" w:rsidP="003C73FA">
      <w:pPr>
        <w:pStyle w:val="Heading1"/>
      </w:pPr>
      <w:r w:rsidRPr="00980956">
        <w:br w:type="page"/>
      </w:r>
      <w:bookmarkStart w:id="200" w:name="_Toc130813300"/>
      <w:bookmarkStart w:id="201" w:name="_Toc222379705"/>
      <w:r w:rsidRPr="00980956">
        <w:lastRenderedPageBreak/>
        <w:t>Charge Code Requirements</w:t>
      </w:r>
      <w:bookmarkEnd w:id="200"/>
      <w:bookmarkEnd w:id="201"/>
    </w:p>
    <w:p w14:paraId="6AEE27F2" w14:textId="77777777" w:rsidR="00D734C6" w:rsidRPr="00980956" w:rsidRDefault="00D734C6"/>
    <w:p w14:paraId="6AEE27F3" w14:textId="77777777" w:rsidR="00D734C6" w:rsidRPr="00980956" w:rsidRDefault="00D734C6" w:rsidP="003C73FA">
      <w:pPr>
        <w:pStyle w:val="Heading2"/>
      </w:pPr>
      <w:bookmarkStart w:id="202" w:name="_Toc130813305"/>
      <w:bookmarkStart w:id="203" w:name="_Toc222379706"/>
      <w:r w:rsidRPr="00980956">
        <w:t>Business Rules</w:t>
      </w:r>
      <w:bookmarkEnd w:id="202"/>
      <w:bookmarkEnd w:id="203"/>
    </w:p>
    <w:p w14:paraId="6AEE27F4" w14:textId="77777777" w:rsidR="00D734C6" w:rsidRPr="00980956"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4D06AB" w:rsidRPr="00980956" w14:paraId="6AEE27F7" w14:textId="77777777" w:rsidTr="00660F94">
        <w:trPr>
          <w:tblHeader/>
        </w:trPr>
        <w:tc>
          <w:tcPr>
            <w:tcW w:w="1170" w:type="dxa"/>
            <w:shd w:val="clear" w:color="auto" w:fill="D9D9D9"/>
            <w:vAlign w:val="center"/>
          </w:tcPr>
          <w:p w14:paraId="6AEE27F5" w14:textId="77777777" w:rsidR="004D06AB" w:rsidRPr="00980956" w:rsidRDefault="004D06AB" w:rsidP="00660F94">
            <w:pPr>
              <w:pStyle w:val="StyleTableBoldCharCharCharCharChar1CharLeft008"/>
              <w:jc w:val="center"/>
              <w:rPr>
                <w:rFonts w:cs="Arial"/>
                <w:szCs w:val="22"/>
              </w:rPr>
            </w:pPr>
            <w:r w:rsidRPr="00980956">
              <w:rPr>
                <w:rFonts w:cs="Arial"/>
                <w:szCs w:val="22"/>
              </w:rPr>
              <w:t>Bus Req ID</w:t>
            </w:r>
          </w:p>
        </w:tc>
        <w:tc>
          <w:tcPr>
            <w:tcW w:w="8280" w:type="dxa"/>
            <w:shd w:val="clear" w:color="auto" w:fill="D9D9D9"/>
            <w:vAlign w:val="center"/>
          </w:tcPr>
          <w:p w14:paraId="6AEE27F6" w14:textId="77777777" w:rsidR="004D06AB" w:rsidRPr="00980956" w:rsidRDefault="004D06AB" w:rsidP="00660F94">
            <w:pPr>
              <w:pStyle w:val="StyleTableBoldCharCharCharCharChar1CharLeft008"/>
              <w:jc w:val="center"/>
              <w:rPr>
                <w:rFonts w:cs="Arial"/>
                <w:szCs w:val="22"/>
              </w:rPr>
            </w:pPr>
            <w:r w:rsidRPr="00980956">
              <w:rPr>
                <w:rFonts w:cs="Arial"/>
                <w:szCs w:val="22"/>
              </w:rPr>
              <w:t>Business Rule</w:t>
            </w:r>
          </w:p>
        </w:tc>
      </w:tr>
      <w:tr w:rsidR="004D06AB" w:rsidRPr="00980956" w14:paraId="6AEE27FA" w14:textId="77777777" w:rsidTr="00660F94">
        <w:tc>
          <w:tcPr>
            <w:tcW w:w="1170" w:type="dxa"/>
            <w:vAlign w:val="center"/>
          </w:tcPr>
          <w:p w14:paraId="6AEE27F8" w14:textId="77777777" w:rsidR="004D06AB" w:rsidRPr="00980956" w:rsidRDefault="004D06AB" w:rsidP="00EE7F85">
            <w:pPr>
              <w:pStyle w:val="TableText0"/>
              <w:numPr>
                <w:ilvl w:val="0"/>
                <w:numId w:val="9"/>
              </w:numPr>
              <w:jc w:val="center"/>
              <w:rPr>
                <w:rFonts w:cs="Arial"/>
                <w:szCs w:val="22"/>
              </w:rPr>
            </w:pPr>
          </w:p>
        </w:tc>
        <w:tc>
          <w:tcPr>
            <w:tcW w:w="8280" w:type="dxa"/>
            <w:vAlign w:val="center"/>
          </w:tcPr>
          <w:p w14:paraId="6AEE27F9" w14:textId="77777777" w:rsidR="004D06AB" w:rsidRPr="00980956" w:rsidRDefault="004D06AB" w:rsidP="0088001C">
            <w:pPr>
              <w:pStyle w:val="TableText0"/>
              <w:ind w:left="72"/>
              <w:rPr>
                <w:rFonts w:cs="Arial"/>
                <w:szCs w:val="22"/>
              </w:rPr>
            </w:pPr>
            <w:r w:rsidRPr="00980956">
              <w:rPr>
                <w:rFonts w:cs="Arial"/>
                <w:szCs w:val="22"/>
              </w:rPr>
              <w:t xml:space="preserve">This Charge Code shall calculate </w:t>
            </w:r>
            <w:proofErr w:type="gramStart"/>
            <w:r w:rsidRPr="00980956">
              <w:rPr>
                <w:rFonts w:cs="Arial"/>
                <w:szCs w:val="22"/>
              </w:rPr>
              <w:t xml:space="preserve">on a </w:t>
            </w:r>
            <w:r w:rsidR="005F61FD" w:rsidRPr="00980956">
              <w:rPr>
                <w:rFonts w:cs="Arial"/>
                <w:szCs w:val="22"/>
              </w:rPr>
              <w:t xml:space="preserve">daily </w:t>
            </w:r>
            <w:r w:rsidRPr="00980956">
              <w:rPr>
                <w:rFonts w:cs="Arial"/>
                <w:szCs w:val="22"/>
              </w:rPr>
              <w:t>basis</w:t>
            </w:r>
            <w:proofErr w:type="gramEnd"/>
            <w:r w:rsidRPr="00980956">
              <w:rPr>
                <w:rFonts w:cs="Arial"/>
                <w:szCs w:val="22"/>
              </w:rPr>
              <w:t>.</w:t>
            </w:r>
          </w:p>
        </w:tc>
      </w:tr>
      <w:tr w:rsidR="004D06AB" w:rsidRPr="00980956" w14:paraId="6AEE27FD" w14:textId="77777777" w:rsidTr="00660F94">
        <w:tc>
          <w:tcPr>
            <w:tcW w:w="1170" w:type="dxa"/>
            <w:vAlign w:val="center"/>
          </w:tcPr>
          <w:p w14:paraId="6AEE27FB" w14:textId="77777777" w:rsidR="004D06AB" w:rsidRPr="00980956" w:rsidRDefault="004D06AB" w:rsidP="00EE7F85">
            <w:pPr>
              <w:pStyle w:val="TableText0"/>
              <w:numPr>
                <w:ilvl w:val="0"/>
                <w:numId w:val="9"/>
              </w:numPr>
              <w:jc w:val="center"/>
              <w:rPr>
                <w:rFonts w:cs="Arial"/>
                <w:szCs w:val="22"/>
              </w:rPr>
            </w:pPr>
          </w:p>
        </w:tc>
        <w:tc>
          <w:tcPr>
            <w:tcW w:w="8280" w:type="dxa"/>
            <w:vAlign w:val="center"/>
          </w:tcPr>
          <w:p w14:paraId="6AEE27FC" w14:textId="77777777" w:rsidR="004D06AB" w:rsidRPr="00980956" w:rsidRDefault="004D06AB" w:rsidP="00660F94">
            <w:pPr>
              <w:pStyle w:val="TableText0"/>
              <w:ind w:left="72"/>
              <w:rPr>
                <w:rFonts w:cs="Arial"/>
                <w:szCs w:val="22"/>
              </w:rPr>
            </w:pPr>
            <w:r w:rsidRPr="00980956">
              <w:rPr>
                <w:rFonts w:cs="Arial"/>
              </w:rPr>
              <w:t>For adjustments to the Charge Code that cannot be accomplished by correction of upstream data inputs/recalculation or operator override Pass Through Bill Charge logic will be applied.</w:t>
            </w:r>
          </w:p>
        </w:tc>
      </w:tr>
      <w:tr w:rsidR="004D06AB" w:rsidRPr="00980956" w14:paraId="6AEE2800" w14:textId="77777777" w:rsidTr="00660F94">
        <w:tc>
          <w:tcPr>
            <w:tcW w:w="1170" w:type="dxa"/>
            <w:vAlign w:val="center"/>
          </w:tcPr>
          <w:p w14:paraId="6AEE27FE" w14:textId="77777777" w:rsidR="004D06AB" w:rsidRPr="00980956" w:rsidRDefault="004D06AB" w:rsidP="00EE7F85">
            <w:pPr>
              <w:pStyle w:val="TableText0"/>
              <w:numPr>
                <w:ilvl w:val="0"/>
                <w:numId w:val="9"/>
              </w:numPr>
              <w:jc w:val="center"/>
              <w:rPr>
                <w:rFonts w:cs="Arial"/>
                <w:szCs w:val="22"/>
              </w:rPr>
            </w:pPr>
          </w:p>
        </w:tc>
        <w:tc>
          <w:tcPr>
            <w:tcW w:w="8280" w:type="dxa"/>
            <w:vAlign w:val="center"/>
          </w:tcPr>
          <w:p w14:paraId="6AEE27FF" w14:textId="77777777" w:rsidR="004D06AB" w:rsidRPr="00980956" w:rsidRDefault="004D06AB" w:rsidP="00660F94">
            <w:pPr>
              <w:pStyle w:val="TableText0"/>
              <w:ind w:left="72"/>
              <w:rPr>
                <w:rFonts w:cs="Arial"/>
                <w:szCs w:val="22"/>
              </w:rPr>
            </w:pPr>
            <w:r w:rsidRPr="00980956">
              <w:rPr>
                <w:rFonts w:cs="Arial"/>
                <w:szCs w:val="22"/>
              </w:rPr>
              <w:t xml:space="preserve">Actual </w:t>
            </w:r>
            <w:r w:rsidR="00DA40A6" w:rsidRPr="00980956">
              <w:rPr>
                <w:rFonts w:cs="Arial"/>
                <w:szCs w:val="22"/>
              </w:rPr>
              <w:t>Scheduling Coordinators (</w:t>
            </w:r>
            <w:r w:rsidRPr="00980956">
              <w:rPr>
                <w:rFonts w:cs="Arial"/>
                <w:szCs w:val="22"/>
              </w:rPr>
              <w:t>SCs</w:t>
            </w:r>
            <w:r w:rsidR="00DA40A6" w:rsidRPr="00980956">
              <w:rPr>
                <w:rFonts w:cs="Arial"/>
                <w:szCs w:val="22"/>
              </w:rPr>
              <w:t>)</w:t>
            </w:r>
            <w:r w:rsidRPr="00980956">
              <w:rPr>
                <w:rFonts w:cs="Arial"/>
                <w:szCs w:val="22"/>
              </w:rPr>
              <w:t xml:space="preserve"> are referenced by Business Associate ID, and CAISO shall settle with Business Associates (BA) through these IDs.</w:t>
            </w:r>
          </w:p>
        </w:tc>
      </w:tr>
      <w:tr w:rsidR="004D06AB" w:rsidRPr="00980956" w14:paraId="6AEE2803" w14:textId="77777777" w:rsidTr="00660F94">
        <w:tc>
          <w:tcPr>
            <w:tcW w:w="1170" w:type="dxa"/>
            <w:vAlign w:val="center"/>
          </w:tcPr>
          <w:p w14:paraId="6AEE2801" w14:textId="77777777" w:rsidR="004D06AB" w:rsidRPr="00980956" w:rsidRDefault="004D06AB" w:rsidP="00EE7F85">
            <w:pPr>
              <w:pStyle w:val="TableText0"/>
              <w:numPr>
                <w:ilvl w:val="0"/>
                <w:numId w:val="9"/>
              </w:numPr>
              <w:jc w:val="center"/>
              <w:rPr>
                <w:rFonts w:cs="Arial"/>
                <w:szCs w:val="22"/>
              </w:rPr>
            </w:pPr>
          </w:p>
        </w:tc>
        <w:tc>
          <w:tcPr>
            <w:tcW w:w="8280" w:type="dxa"/>
            <w:vAlign w:val="center"/>
          </w:tcPr>
          <w:p w14:paraId="6AEE2802" w14:textId="77777777" w:rsidR="004D06AB" w:rsidRPr="00980956" w:rsidRDefault="004D06AB" w:rsidP="00660F94">
            <w:pPr>
              <w:pStyle w:val="TableText0"/>
              <w:ind w:left="72"/>
              <w:rPr>
                <w:rFonts w:cs="Arial"/>
                <w:szCs w:val="22"/>
              </w:rPr>
            </w:pPr>
            <w:r w:rsidRPr="00980956">
              <w:rPr>
                <w:rFonts w:cs="Arial"/>
                <w:szCs w:val="22"/>
              </w:rPr>
              <w:t xml:space="preserve">The formulas herein adopt the convention that payments made by CAISO to BAs will be negative, while payments received by </w:t>
            </w:r>
            <w:proofErr w:type="gramStart"/>
            <w:r w:rsidRPr="00980956">
              <w:rPr>
                <w:rFonts w:cs="Arial"/>
                <w:szCs w:val="22"/>
              </w:rPr>
              <w:t>the CAISO</w:t>
            </w:r>
            <w:proofErr w:type="gramEnd"/>
            <w:r w:rsidRPr="00980956">
              <w:rPr>
                <w:rFonts w:cs="Arial"/>
                <w:szCs w:val="22"/>
              </w:rPr>
              <w:t xml:space="preserve"> from BAs (charges to BAs) will be positive. </w:t>
            </w:r>
            <w:r w:rsidRPr="00980956">
              <w:rPr>
                <w:rFonts w:cs="Arial"/>
                <w:iCs/>
                <w:szCs w:val="22"/>
              </w:rPr>
              <w:t>(In other words, the signs reflect the flow of money from the point of view of the CAISO.)</w:t>
            </w:r>
          </w:p>
        </w:tc>
      </w:tr>
      <w:tr w:rsidR="003E4D0D" w:rsidRPr="00980956" w14:paraId="6AEE2806" w14:textId="77777777" w:rsidTr="00660F94">
        <w:tc>
          <w:tcPr>
            <w:tcW w:w="1170" w:type="dxa"/>
            <w:vAlign w:val="center"/>
          </w:tcPr>
          <w:p w14:paraId="6AEE2804" w14:textId="77777777" w:rsidR="003E4D0D" w:rsidRPr="00980956" w:rsidRDefault="003E4D0D" w:rsidP="00EE7F85">
            <w:pPr>
              <w:pStyle w:val="TableText0"/>
              <w:numPr>
                <w:ilvl w:val="0"/>
                <w:numId w:val="9"/>
              </w:numPr>
              <w:jc w:val="center"/>
              <w:rPr>
                <w:rFonts w:cs="Arial"/>
                <w:szCs w:val="22"/>
              </w:rPr>
            </w:pPr>
          </w:p>
        </w:tc>
        <w:tc>
          <w:tcPr>
            <w:tcW w:w="8280" w:type="dxa"/>
            <w:vAlign w:val="center"/>
          </w:tcPr>
          <w:p w14:paraId="6AEE2805" w14:textId="77777777" w:rsidR="003E4D0D" w:rsidRPr="00980956" w:rsidRDefault="003E4D0D" w:rsidP="00660F94">
            <w:pPr>
              <w:pStyle w:val="TableText0"/>
              <w:ind w:left="72"/>
              <w:rPr>
                <w:rFonts w:cs="Arial"/>
                <w:szCs w:val="22"/>
              </w:rPr>
            </w:pPr>
            <w:r w:rsidRPr="00980956">
              <w:rPr>
                <w:rFonts w:cs="Arial"/>
                <w:szCs w:val="22"/>
              </w:rPr>
              <w:t xml:space="preserve">Settlements shall allocate the sum of real time </w:t>
            </w:r>
            <w:proofErr w:type="spellStart"/>
            <w:r w:rsidRPr="00980956">
              <w:rPr>
                <w:rFonts w:cs="Arial"/>
                <w:szCs w:val="22"/>
              </w:rPr>
              <w:t>assistaince</w:t>
            </w:r>
            <w:proofErr w:type="spellEnd"/>
            <w:r w:rsidRPr="00980956">
              <w:rPr>
                <w:rFonts w:cs="Arial"/>
                <w:szCs w:val="22"/>
              </w:rPr>
              <w:t xml:space="preserve"> energy transfer surcharge revenue that </w:t>
            </w:r>
            <w:proofErr w:type="gramStart"/>
            <w:r w:rsidRPr="00980956">
              <w:rPr>
                <w:rFonts w:cs="Arial"/>
                <w:szCs w:val="22"/>
              </w:rPr>
              <w:t>are</w:t>
            </w:r>
            <w:proofErr w:type="gramEnd"/>
            <w:r w:rsidRPr="00980956">
              <w:rPr>
                <w:rFonts w:cs="Arial"/>
                <w:szCs w:val="22"/>
              </w:rPr>
              <w:t xml:space="preserve"> collected from all insufficient WEIM BAAs to all other sufficient WEIM BAAs that have passed both RSE Capacity Test and Flexible Ramping Test, pro rata to their net exports beyond base transfer.</w:t>
            </w:r>
          </w:p>
        </w:tc>
      </w:tr>
      <w:tr w:rsidR="003E4D0D" w:rsidRPr="00980956" w14:paraId="6AEE2809" w14:textId="77777777" w:rsidTr="00660F94">
        <w:tc>
          <w:tcPr>
            <w:tcW w:w="1170" w:type="dxa"/>
            <w:vAlign w:val="center"/>
          </w:tcPr>
          <w:p w14:paraId="6AEE2807" w14:textId="77777777" w:rsidR="003E4D0D" w:rsidRPr="00980956" w:rsidRDefault="003E4D0D" w:rsidP="00EE7F85">
            <w:pPr>
              <w:pStyle w:val="TableText0"/>
              <w:numPr>
                <w:ilvl w:val="0"/>
                <w:numId w:val="9"/>
              </w:numPr>
              <w:jc w:val="center"/>
              <w:rPr>
                <w:rFonts w:cs="Arial"/>
                <w:szCs w:val="22"/>
              </w:rPr>
            </w:pPr>
          </w:p>
        </w:tc>
        <w:tc>
          <w:tcPr>
            <w:tcW w:w="8280" w:type="dxa"/>
            <w:vAlign w:val="center"/>
          </w:tcPr>
          <w:p w14:paraId="6AEE2808" w14:textId="77777777" w:rsidR="003E4D0D" w:rsidRPr="00980956" w:rsidRDefault="003E4D0D" w:rsidP="00660F94">
            <w:pPr>
              <w:pStyle w:val="TableText0"/>
              <w:ind w:left="72"/>
              <w:rPr>
                <w:rFonts w:cs="Arial"/>
                <w:szCs w:val="22"/>
              </w:rPr>
            </w:pPr>
            <w:r w:rsidRPr="00980956">
              <w:rPr>
                <w:rFonts w:cs="Arial"/>
                <w:szCs w:val="22"/>
              </w:rPr>
              <w:t xml:space="preserve">Settlements shall sub- allocate the received assistance energy transfer surcharge revenue by CISO BAA to the SCs that are providing incremental net RT imbalance energy (FMM </w:t>
            </w:r>
            <w:proofErr w:type="gramStart"/>
            <w:r w:rsidRPr="00980956">
              <w:rPr>
                <w:rFonts w:cs="Arial"/>
                <w:szCs w:val="22"/>
              </w:rPr>
              <w:t>IIE,RTD</w:t>
            </w:r>
            <w:proofErr w:type="gramEnd"/>
            <w:r w:rsidRPr="00980956">
              <w:rPr>
                <w:rFonts w:cs="Arial"/>
                <w:szCs w:val="22"/>
              </w:rPr>
              <w:t xml:space="preserve"> IIE and/or UIE), excluding non-participating loads.</w:t>
            </w:r>
          </w:p>
        </w:tc>
      </w:tr>
      <w:tr w:rsidR="003E4D0D" w:rsidRPr="00980956" w14:paraId="6AEE280C" w14:textId="77777777" w:rsidTr="00660F94">
        <w:tc>
          <w:tcPr>
            <w:tcW w:w="1170" w:type="dxa"/>
            <w:vAlign w:val="center"/>
          </w:tcPr>
          <w:p w14:paraId="6AEE280A" w14:textId="77777777" w:rsidR="003E4D0D" w:rsidRPr="00980956" w:rsidRDefault="003E4D0D" w:rsidP="00EE7F85">
            <w:pPr>
              <w:pStyle w:val="TableText0"/>
              <w:numPr>
                <w:ilvl w:val="0"/>
                <w:numId w:val="9"/>
              </w:numPr>
              <w:jc w:val="center"/>
              <w:rPr>
                <w:rFonts w:cs="Arial"/>
                <w:szCs w:val="22"/>
              </w:rPr>
            </w:pPr>
          </w:p>
        </w:tc>
        <w:tc>
          <w:tcPr>
            <w:tcW w:w="8280" w:type="dxa"/>
            <w:vAlign w:val="center"/>
          </w:tcPr>
          <w:p w14:paraId="6AEE280B" w14:textId="77777777" w:rsidR="003E4D0D" w:rsidRPr="00980956" w:rsidRDefault="003E4D0D" w:rsidP="00660F94">
            <w:pPr>
              <w:pStyle w:val="TableText0"/>
              <w:ind w:left="72"/>
              <w:rPr>
                <w:rFonts w:cs="Arial"/>
                <w:szCs w:val="22"/>
              </w:rPr>
            </w:pPr>
            <w:r w:rsidRPr="00980956">
              <w:rPr>
                <w:rFonts w:cs="Arial"/>
                <w:szCs w:val="22"/>
              </w:rPr>
              <w:t>WEIM Entities sub allocation of the received assistance energy transfer ex-post surcharge revenue will be performed per their defined OATT of these WEIM Entities (outside CAISO’s Settlements system).</w:t>
            </w:r>
          </w:p>
        </w:tc>
      </w:tr>
      <w:tr w:rsidR="009A6A1C" w:rsidRPr="00980956" w14:paraId="6AEE280F" w14:textId="77777777" w:rsidTr="00660F94">
        <w:tc>
          <w:tcPr>
            <w:tcW w:w="1170" w:type="dxa"/>
            <w:vAlign w:val="center"/>
          </w:tcPr>
          <w:p w14:paraId="6AEE280D" w14:textId="77777777" w:rsidR="009A6A1C" w:rsidRPr="00980956" w:rsidRDefault="009A6A1C" w:rsidP="00EE7F85">
            <w:pPr>
              <w:pStyle w:val="TableText0"/>
              <w:numPr>
                <w:ilvl w:val="0"/>
                <w:numId w:val="9"/>
              </w:numPr>
              <w:jc w:val="center"/>
              <w:rPr>
                <w:rFonts w:cs="Arial"/>
                <w:szCs w:val="22"/>
              </w:rPr>
            </w:pPr>
          </w:p>
        </w:tc>
        <w:tc>
          <w:tcPr>
            <w:tcW w:w="8280" w:type="dxa"/>
            <w:vAlign w:val="center"/>
          </w:tcPr>
          <w:p w14:paraId="6AEE280E" w14:textId="77777777" w:rsidR="009A6A1C" w:rsidRPr="00980956" w:rsidRDefault="009A6A1C" w:rsidP="00660F94">
            <w:pPr>
              <w:pStyle w:val="TableText0"/>
              <w:ind w:left="72"/>
              <w:rPr>
                <w:rFonts w:cs="Arial"/>
                <w:szCs w:val="22"/>
              </w:rPr>
            </w:pPr>
            <w:r w:rsidRPr="00980956">
              <w:rPr>
                <w:rFonts w:cs="Arial"/>
                <w:szCs w:val="22"/>
              </w:rPr>
              <w:t>EDAM BAAs in the EDAM RSE downward pool will not be charged/receive AET surcharge/revenue.</w:t>
            </w:r>
          </w:p>
        </w:tc>
      </w:tr>
    </w:tbl>
    <w:p w14:paraId="6AEE2810" w14:textId="77777777" w:rsidR="00D734C6" w:rsidRPr="00980956" w:rsidRDefault="00D734C6"/>
    <w:p w14:paraId="6AEE2811" w14:textId="77777777" w:rsidR="00D734C6" w:rsidRPr="00980956" w:rsidRDefault="00D734C6"/>
    <w:p w14:paraId="6AEE2812" w14:textId="0A739237" w:rsidR="00D734C6" w:rsidRPr="00980956" w:rsidDel="007B7480" w:rsidRDefault="00D734C6" w:rsidP="003C73FA">
      <w:pPr>
        <w:pStyle w:val="Heading2"/>
        <w:rPr>
          <w:del w:id="204" w:author="Ahmadi, Massih" w:date="2026-02-19T07:46:00Z" w16du:dateUtc="2026-02-19T15:46:00Z"/>
        </w:rPr>
      </w:pPr>
      <w:del w:id="205" w:author="Ahmadi, Massih" w:date="2026-02-19T07:46:00Z" w16du:dateUtc="2026-02-19T15:46:00Z">
        <w:r w:rsidRPr="00980956" w:rsidDel="007B7480">
          <w:delText>Internal Business Rules</w:delText>
        </w:r>
        <w:bookmarkStart w:id="206" w:name="_Toc222379707"/>
        <w:bookmarkEnd w:id="206"/>
      </w:del>
    </w:p>
    <w:p w14:paraId="6AEE2813" w14:textId="0EBCFEFB" w:rsidR="00D734C6" w:rsidRPr="00980956" w:rsidDel="007B7480" w:rsidRDefault="00D734C6">
      <w:pPr>
        <w:rPr>
          <w:del w:id="207" w:author="Ahmadi, Massih" w:date="2026-02-19T07:46:00Z" w16du:dateUtc="2026-02-19T15:46:00Z"/>
        </w:rPr>
      </w:pPr>
      <w:bookmarkStart w:id="208" w:name="_Toc222379708"/>
      <w:bookmarkEnd w:id="208"/>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0"/>
        <w:gridCol w:w="8280"/>
      </w:tblGrid>
      <w:tr w:rsidR="00D734C6" w:rsidRPr="00980956" w:rsidDel="007B7480" w14:paraId="6AEE2816" w14:textId="3446F4ED" w:rsidTr="003371BF">
        <w:trPr>
          <w:tblHeader/>
          <w:del w:id="209" w:author="Ahmadi, Massih" w:date="2026-02-19T07:46:00Z" w16du:dateUtc="2026-02-19T15:46:00Z"/>
        </w:trPr>
        <w:tc>
          <w:tcPr>
            <w:tcW w:w="1170" w:type="dxa"/>
            <w:shd w:val="clear" w:color="auto" w:fill="D9D9D9"/>
            <w:vAlign w:val="center"/>
          </w:tcPr>
          <w:p w14:paraId="6AEE2814" w14:textId="1213CD9A" w:rsidR="00D734C6" w:rsidRPr="00980956" w:rsidDel="007B7480" w:rsidRDefault="00D734C6">
            <w:pPr>
              <w:pStyle w:val="StyleTableBoldCharCharCharCharChar1CharLeft008"/>
              <w:jc w:val="center"/>
              <w:rPr>
                <w:del w:id="210" w:author="Ahmadi, Massih" w:date="2026-02-19T07:46:00Z" w16du:dateUtc="2026-02-19T15:46:00Z"/>
                <w:rFonts w:cs="Arial"/>
                <w:szCs w:val="22"/>
              </w:rPr>
            </w:pPr>
            <w:del w:id="211" w:author="Ahmadi, Massih" w:date="2026-02-19T07:46:00Z" w16du:dateUtc="2026-02-19T15:46:00Z">
              <w:r w:rsidRPr="00980956" w:rsidDel="007B7480">
                <w:rPr>
                  <w:rFonts w:cs="Arial"/>
                  <w:szCs w:val="22"/>
                </w:rPr>
                <w:delText>Bus Req ID</w:delText>
              </w:r>
              <w:bookmarkStart w:id="212" w:name="_Toc222379709"/>
              <w:bookmarkEnd w:id="212"/>
            </w:del>
          </w:p>
        </w:tc>
        <w:tc>
          <w:tcPr>
            <w:tcW w:w="8280" w:type="dxa"/>
            <w:shd w:val="clear" w:color="auto" w:fill="D9D9D9"/>
            <w:vAlign w:val="center"/>
          </w:tcPr>
          <w:p w14:paraId="6AEE2815" w14:textId="0A713690" w:rsidR="00D734C6" w:rsidRPr="00980956" w:rsidDel="007B7480" w:rsidRDefault="00D734C6" w:rsidP="0096387F">
            <w:pPr>
              <w:pStyle w:val="StyleTableBoldCharCharCharCharChar1CharLeft008"/>
              <w:ind w:left="0"/>
              <w:jc w:val="center"/>
              <w:rPr>
                <w:del w:id="213" w:author="Ahmadi, Massih" w:date="2026-02-19T07:46:00Z" w16du:dateUtc="2026-02-19T15:46:00Z"/>
                <w:rFonts w:cs="Arial"/>
                <w:szCs w:val="22"/>
              </w:rPr>
            </w:pPr>
            <w:del w:id="214" w:author="Ahmadi, Massih" w:date="2026-02-19T07:46:00Z" w16du:dateUtc="2026-02-19T15:46:00Z">
              <w:r w:rsidRPr="00980956" w:rsidDel="007B7480">
                <w:rPr>
                  <w:rFonts w:cs="Arial"/>
                  <w:szCs w:val="22"/>
                </w:rPr>
                <w:delText>Internal Business Rule</w:delText>
              </w:r>
              <w:bookmarkStart w:id="215" w:name="_Toc222379710"/>
              <w:bookmarkEnd w:id="215"/>
            </w:del>
          </w:p>
        </w:tc>
        <w:bookmarkStart w:id="216" w:name="_Toc222379711"/>
        <w:bookmarkEnd w:id="216"/>
      </w:tr>
      <w:tr w:rsidR="009A6F1C" w:rsidRPr="00980956" w:rsidDel="007B7480" w14:paraId="6AEE2819" w14:textId="36CAD181" w:rsidTr="003371BF">
        <w:trPr>
          <w:del w:id="217" w:author="Ahmadi, Massih" w:date="2026-02-19T07:46:00Z" w16du:dateUtc="2026-02-19T15:46:00Z"/>
        </w:trPr>
        <w:tc>
          <w:tcPr>
            <w:tcW w:w="1170" w:type="dxa"/>
            <w:vAlign w:val="center"/>
          </w:tcPr>
          <w:p w14:paraId="6AEE2817" w14:textId="212EEDEF" w:rsidR="009A6F1C" w:rsidRPr="00980956" w:rsidDel="007B7480" w:rsidRDefault="009A6F1C" w:rsidP="00EE7F85">
            <w:pPr>
              <w:pStyle w:val="StyleTableBoldCharCharCharCharChar1CharLeft008"/>
              <w:numPr>
                <w:ilvl w:val="0"/>
                <w:numId w:val="12"/>
              </w:numPr>
              <w:jc w:val="center"/>
              <w:rPr>
                <w:del w:id="218" w:author="Ahmadi, Massih" w:date="2026-02-19T07:46:00Z" w16du:dateUtc="2026-02-19T15:46:00Z"/>
                <w:rFonts w:cs="Arial"/>
                <w:b w:val="0"/>
                <w:bCs w:val="0"/>
                <w:szCs w:val="22"/>
              </w:rPr>
            </w:pPr>
            <w:bookmarkStart w:id="219" w:name="_Toc222379712"/>
            <w:bookmarkEnd w:id="219"/>
          </w:p>
        </w:tc>
        <w:tc>
          <w:tcPr>
            <w:tcW w:w="8280" w:type="dxa"/>
            <w:vAlign w:val="center"/>
          </w:tcPr>
          <w:p w14:paraId="6AEE2818" w14:textId="206AA864" w:rsidR="009A6F1C" w:rsidRPr="00980956" w:rsidDel="007B7480" w:rsidRDefault="009A6F1C" w:rsidP="00243F30">
            <w:pPr>
              <w:pStyle w:val="TableText0"/>
              <w:rPr>
                <w:del w:id="220" w:author="Ahmadi, Massih" w:date="2026-02-19T07:46:00Z" w16du:dateUtc="2026-02-19T15:46:00Z"/>
                <w:rStyle w:val="BodyTextChar"/>
                <w:rFonts w:cs="Arial"/>
                <w:iCs/>
                <w:szCs w:val="22"/>
              </w:rPr>
            </w:pPr>
            <w:bookmarkStart w:id="221" w:name="_Toc222379713"/>
            <w:bookmarkEnd w:id="221"/>
          </w:p>
        </w:tc>
        <w:bookmarkStart w:id="222" w:name="_Toc222379714"/>
        <w:bookmarkEnd w:id="222"/>
      </w:tr>
    </w:tbl>
    <w:p w14:paraId="6AEE281A" w14:textId="1DD41F27" w:rsidR="00D734C6" w:rsidRPr="00980956" w:rsidDel="007B7480" w:rsidRDefault="00D734C6" w:rsidP="00680031">
      <w:pPr>
        <w:rPr>
          <w:del w:id="223" w:author="Ahmadi, Massih" w:date="2026-02-19T07:46:00Z" w16du:dateUtc="2026-02-19T15:46:00Z"/>
        </w:rPr>
      </w:pPr>
      <w:bookmarkStart w:id="224" w:name="_Toc222379715"/>
      <w:bookmarkEnd w:id="224"/>
    </w:p>
    <w:p w14:paraId="6AEE281B" w14:textId="6DBBD41C" w:rsidR="00D734C6" w:rsidRPr="00980956" w:rsidDel="007B7480" w:rsidRDefault="00D734C6">
      <w:pPr>
        <w:rPr>
          <w:del w:id="225" w:author="Ahmadi, Massih" w:date="2026-02-19T07:46:00Z" w16du:dateUtc="2026-02-19T15:46:00Z"/>
        </w:rPr>
      </w:pPr>
      <w:bookmarkStart w:id="226" w:name="_Toc222379716"/>
      <w:bookmarkEnd w:id="226"/>
    </w:p>
    <w:p w14:paraId="6AEE281C" w14:textId="49C8125E" w:rsidR="00D734C6" w:rsidRPr="00980956" w:rsidDel="007B7480" w:rsidRDefault="00D734C6" w:rsidP="003C73FA">
      <w:pPr>
        <w:pStyle w:val="Heading2"/>
        <w:rPr>
          <w:del w:id="227" w:author="Ahmadi, Massih" w:date="2026-02-19T07:46:00Z" w16du:dateUtc="2026-02-19T15:46:00Z"/>
        </w:rPr>
      </w:pPr>
      <w:bookmarkStart w:id="228" w:name="_Toc130813307"/>
      <w:del w:id="229" w:author="Ahmadi, Massih" w:date="2026-02-19T07:46:00Z" w16du:dateUtc="2026-02-19T15:46:00Z">
        <w:r w:rsidRPr="00980956" w:rsidDel="007B7480">
          <w:lastRenderedPageBreak/>
          <w:delText>Internal Validation Rules</w:delText>
        </w:r>
        <w:bookmarkStart w:id="230" w:name="_Toc222379717"/>
        <w:bookmarkEnd w:id="228"/>
        <w:bookmarkEnd w:id="230"/>
      </w:del>
    </w:p>
    <w:p w14:paraId="6AEE281D" w14:textId="1B758FB8" w:rsidR="00D734C6" w:rsidRPr="00980956" w:rsidDel="007B7480" w:rsidRDefault="00D734C6" w:rsidP="004A58EF">
      <w:pPr>
        <w:keepNext/>
        <w:rPr>
          <w:del w:id="231" w:author="Ahmadi, Massih" w:date="2026-02-19T07:46:00Z" w16du:dateUtc="2026-02-19T15:46:00Z"/>
        </w:rPr>
      </w:pPr>
      <w:bookmarkStart w:id="232" w:name="_Toc222379718"/>
      <w:bookmarkEnd w:id="232"/>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230"/>
        <w:gridCol w:w="1260"/>
        <w:gridCol w:w="2790"/>
      </w:tblGrid>
      <w:tr w:rsidR="00D734C6" w:rsidRPr="00980956" w:rsidDel="007B7480" w14:paraId="6AEE2822" w14:textId="7CA67688">
        <w:trPr>
          <w:tblHeader/>
          <w:del w:id="233" w:author="Ahmadi, Massih" w:date="2026-02-19T07:46:00Z" w16du:dateUtc="2026-02-19T15:46:00Z"/>
        </w:trPr>
        <w:tc>
          <w:tcPr>
            <w:tcW w:w="1170" w:type="dxa"/>
            <w:shd w:val="clear" w:color="auto" w:fill="E6E6E6"/>
            <w:vAlign w:val="center"/>
          </w:tcPr>
          <w:p w14:paraId="6AEE281E" w14:textId="00A811D1" w:rsidR="00D734C6" w:rsidRPr="00980956" w:rsidDel="007B7480" w:rsidRDefault="00D734C6" w:rsidP="004A58EF">
            <w:pPr>
              <w:pStyle w:val="StyleTableBoldCharCharCharCharChar1CharLeft008"/>
              <w:keepNext/>
              <w:jc w:val="center"/>
              <w:rPr>
                <w:del w:id="234" w:author="Ahmadi, Massih" w:date="2026-02-19T07:46:00Z" w16du:dateUtc="2026-02-19T15:46:00Z"/>
                <w:rFonts w:cs="Arial"/>
              </w:rPr>
            </w:pPr>
            <w:del w:id="235" w:author="Ahmadi, Massih" w:date="2026-02-19T07:46:00Z" w16du:dateUtc="2026-02-19T15:46:00Z">
              <w:r w:rsidRPr="00980956" w:rsidDel="007B7480">
                <w:rPr>
                  <w:rFonts w:cs="Arial"/>
                </w:rPr>
                <w:delText>Val Req ID</w:delText>
              </w:r>
              <w:bookmarkStart w:id="236" w:name="_Toc222379719"/>
              <w:bookmarkEnd w:id="236"/>
            </w:del>
          </w:p>
        </w:tc>
        <w:tc>
          <w:tcPr>
            <w:tcW w:w="4230" w:type="dxa"/>
            <w:shd w:val="clear" w:color="auto" w:fill="E6E6E6"/>
            <w:vAlign w:val="center"/>
          </w:tcPr>
          <w:p w14:paraId="6AEE281F" w14:textId="47A5AA42" w:rsidR="00D734C6" w:rsidRPr="00980956" w:rsidDel="007B7480" w:rsidRDefault="00D734C6" w:rsidP="004A58EF">
            <w:pPr>
              <w:pStyle w:val="StyleTableBoldCharCharCharCharChar1CharLeft008"/>
              <w:keepNext/>
              <w:jc w:val="center"/>
              <w:rPr>
                <w:del w:id="237" w:author="Ahmadi, Massih" w:date="2026-02-19T07:46:00Z" w16du:dateUtc="2026-02-19T15:46:00Z"/>
                <w:rFonts w:cs="Arial"/>
              </w:rPr>
            </w:pPr>
            <w:del w:id="238" w:author="Ahmadi, Massih" w:date="2026-02-19T07:46:00Z" w16du:dateUtc="2026-02-19T15:46:00Z">
              <w:r w:rsidRPr="00980956" w:rsidDel="007B7480">
                <w:rPr>
                  <w:rFonts w:cs="Arial"/>
                </w:rPr>
                <w:delText>Internal Validation Rule</w:delText>
              </w:r>
              <w:bookmarkStart w:id="239" w:name="_Toc222379720"/>
              <w:bookmarkEnd w:id="239"/>
            </w:del>
          </w:p>
        </w:tc>
        <w:tc>
          <w:tcPr>
            <w:tcW w:w="1260" w:type="dxa"/>
            <w:shd w:val="clear" w:color="auto" w:fill="E6E6E6"/>
            <w:vAlign w:val="center"/>
          </w:tcPr>
          <w:p w14:paraId="6AEE2820" w14:textId="3913FAF6" w:rsidR="00D734C6" w:rsidRPr="00980956" w:rsidDel="007B7480" w:rsidRDefault="00D734C6" w:rsidP="004A58EF">
            <w:pPr>
              <w:pStyle w:val="StyleTableBoldCharCharCharCharChar1CharCenteredLeft"/>
              <w:keepNext/>
              <w:rPr>
                <w:del w:id="240" w:author="Ahmadi, Massih" w:date="2026-02-19T07:46:00Z" w16du:dateUtc="2026-02-19T15:46:00Z"/>
                <w:rFonts w:cs="Arial"/>
              </w:rPr>
            </w:pPr>
            <w:del w:id="241" w:author="Ahmadi, Massih" w:date="2026-02-19T07:46:00Z" w16du:dateUtc="2026-02-19T15:46:00Z">
              <w:r w:rsidRPr="00980956" w:rsidDel="007B7480">
                <w:rPr>
                  <w:rFonts w:cs="Arial"/>
                </w:rPr>
                <w:delText>Error Severity</w:delText>
              </w:r>
              <w:bookmarkStart w:id="242" w:name="_Toc222379721"/>
              <w:bookmarkEnd w:id="242"/>
            </w:del>
          </w:p>
        </w:tc>
        <w:tc>
          <w:tcPr>
            <w:tcW w:w="2790" w:type="dxa"/>
            <w:shd w:val="clear" w:color="auto" w:fill="E6E6E6"/>
            <w:vAlign w:val="center"/>
          </w:tcPr>
          <w:p w14:paraId="6AEE2821" w14:textId="6FA734EE" w:rsidR="00D734C6" w:rsidRPr="00980956" w:rsidDel="007B7480" w:rsidRDefault="00D734C6" w:rsidP="004A58EF">
            <w:pPr>
              <w:pStyle w:val="StyleTableBoldCharCharCharCharChar1CharCenteredLeft"/>
              <w:keepNext/>
              <w:rPr>
                <w:del w:id="243" w:author="Ahmadi, Massih" w:date="2026-02-19T07:46:00Z" w16du:dateUtc="2026-02-19T15:46:00Z"/>
                <w:rFonts w:cs="Arial"/>
              </w:rPr>
            </w:pPr>
            <w:del w:id="244" w:author="Ahmadi, Massih" w:date="2026-02-19T07:46:00Z" w16du:dateUtc="2026-02-19T15:46:00Z">
              <w:r w:rsidRPr="00980956" w:rsidDel="007B7480">
                <w:rPr>
                  <w:rFonts w:cs="Arial"/>
                </w:rPr>
                <w:delText>Error Message</w:delText>
              </w:r>
              <w:bookmarkStart w:id="245" w:name="_Toc222379722"/>
              <w:bookmarkEnd w:id="245"/>
            </w:del>
          </w:p>
        </w:tc>
        <w:bookmarkStart w:id="246" w:name="_Toc222379723"/>
        <w:bookmarkEnd w:id="246"/>
      </w:tr>
      <w:tr w:rsidR="00D734C6" w:rsidRPr="00980956" w:rsidDel="007B7480" w14:paraId="6AEE2827" w14:textId="41407F63">
        <w:trPr>
          <w:del w:id="247" w:author="Ahmadi, Massih" w:date="2026-02-19T07:46:00Z" w16du:dateUtc="2026-02-19T15:46:00Z"/>
        </w:trPr>
        <w:tc>
          <w:tcPr>
            <w:tcW w:w="1170" w:type="dxa"/>
            <w:vAlign w:val="center"/>
          </w:tcPr>
          <w:p w14:paraId="6AEE2823" w14:textId="191E4B26" w:rsidR="00D734C6" w:rsidRPr="00980956" w:rsidDel="007B7480" w:rsidRDefault="00D734C6">
            <w:pPr>
              <w:pStyle w:val="TableText0"/>
              <w:jc w:val="center"/>
              <w:rPr>
                <w:del w:id="248" w:author="Ahmadi, Massih" w:date="2026-02-19T07:46:00Z" w16du:dateUtc="2026-02-19T15:46:00Z"/>
                <w:rFonts w:cs="Arial"/>
              </w:rPr>
            </w:pPr>
            <w:bookmarkStart w:id="249" w:name="_Toc222379724"/>
            <w:bookmarkEnd w:id="249"/>
          </w:p>
        </w:tc>
        <w:tc>
          <w:tcPr>
            <w:tcW w:w="4230" w:type="dxa"/>
            <w:vAlign w:val="center"/>
          </w:tcPr>
          <w:p w14:paraId="6AEE2824" w14:textId="3B4D3D64" w:rsidR="00D734C6" w:rsidRPr="00980956" w:rsidDel="007B7480" w:rsidRDefault="00EE36AF">
            <w:pPr>
              <w:pStyle w:val="TableText0"/>
              <w:rPr>
                <w:del w:id="250" w:author="Ahmadi, Massih" w:date="2026-02-19T07:46:00Z" w16du:dateUtc="2026-02-19T15:46:00Z"/>
                <w:rFonts w:cs="Arial"/>
              </w:rPr>
            </w:pPr>
            <w:del w:id="251" w:author="Ahmadi, Massih" w:date="2026-02-19T07:46:00Z" w16du:dateUtc="2026-02-19T15:46:00Z">
              <w:r w:rsidRPr="00980956" w:rsidDel="007B7480">
                <w:rPr>
                  <w:rStyle w:val="BodyTextChar"/>
                  <w:rFonts w:cs="Arial"/>
                  <w:iCs/>
                  <w:szCs w:val="22"/>
                </w:rPr>
                <w:delText>&lt; None &gt;</w:delText>
              </w:r>
              <w:bookmarkStart w:id="252" w:name="_Toc222379725"/>
              <w:bookmarkEnd w:id="252"/>
            </w:del>
          </w:p>
        </w:tc>
        <w:tc>
          <w:tcPr>
            <w:tcW w:w="1260" w:type="dxa"/>
            <w:vAlign w:val="center"/>
          </w:tcPr>
          <w:p w14:paraId="6AEE2825" w14:textId="1D3902C4" w:rsidR="00D734C6" w:rsidRPr="00980956" w:rsidDel="007B7480" w:rsidRDefault="00D734C6">
            <w:pPr>
              <w:pStyle w:val="TableText0"/>
              <w:rPr>
                <w:del w:id="253" w:author="Ahmadi, Massih" w:date="2026-02-19T07:46:00Z" w16du:dateUtc="2026-02-19T15:46:00Z"/>
                <w:rFonts w:cs="Arial"/>
              </w:rPr>
            </w:pPr>
            <w:bookmarkStart w:id="254" w:name="_Toc222379726"/>
            <w:bookmarkEnd w:id="254"/>
          </w:p>
        </w:tc>
        <w:tc>
          <w:tcPr>
            <w:tcW w:w="2790" w:type="dxa"/>
            <w:vAlign w:val="center"/>
          </w:tcPr>
          <w:p w14:paraId="6AEE2826" w14:textId="2F2BE016" w:rsidR="00D734C6" w:rsidRPr="00980956" w:rsidDel="007B7480" w:rsidRDefault="00D734C6">
            <w:pPr>
              <w:pStyle w:val="TableText0"/>
              <w:rPr>
                <w:del w:id="255" w:author="Ahmadi, Massih" w:date="2026-02-19T07:46:00Z" w16du:dateUtc="2026-02-19T15:46:00Z"/>
                <w:rFonts w:cs="Arial"/>
              </w:rPr>
            </w:pPr>
            <w:bookmarkStart w:id="256" w:name="_Toc222379727"/>
            <w:bookmarkEnd w:id="256"/>
          </w:p>
        </w:tc>
        <w:bookmarkStart w:id="257" w:name="_Toc222379728"/>
        <w:bookmarkEnd w:id="257"/>
      </w:tr>
    </w:tbl>
    <w:p w14:paraId="6AEE2828" w14:textId="6263D92C" w:rsidR="00D734C6" w:rsidRPr="00980956" w:rsidDel="007B7480" w:rsidRDefault="00D734C6">
      <w:pPr>
        <w:rPr>
          <w:del w:id="258" w:author="Ahmadi, Massih" w:date="2026-02-19T07:46:00Z" w16du:dateUtc="2026-02-19T15:46:00Z"/>
        </w:rPr>
      </w:pPr>
      <w:bookmarkStart w:id="259" w:name="_Toc124836036"/>
      <w:bookmarkStart w:id="260" w:name="_Toc126036280"/>
      <w:bookmarkStart w:id="261" w:name="_Toc124829536"/>
      <w:bookmarkStart w:id="262" w:name="_Toc124829613"/>
      <w:bookmarkStart w:id="263" w:name="_Toc222379729"/>
      <w:bookmarkEnd w:id="259"/>
      <w:bookmarkEnd w:id="260"/>
      <w:bookmarkEnd w:id="261"/>
      <w:bookmarkEnd w:id="262"/>
      <w:bookmarkEnd w:id="263"/>
    </w:p>
    <w:p w14:paraId="6AEE2829" w14:textId="77777777" w:rsidR="00D734C6" w:rsidRPr="00980956" w:rsidRDefault="00D734C6" w:rsidP="003C73FA">
      <w:pPr>
        <w:pStyle w:val="Heading2"/>
      </w:pPr>
      <w:bookmarkStart w:id="264" w:name="_Toc130813302"/>
      <w:bookmarkStart w:id="265" w:name="_Toc222379730"/>
      <w:r w:rsidRPr="00980956">
        <w:t>Predecessor Charge Codes</w:t>
      </w:r>
      <w:bookmarkEnd w:id="264"/>
      <w:bookmarkEnd w:id="265"/>
    </w:p>
    <w:p w14:paraId="6AEE282A" w14:textId="77777777" w:rsidR="00D734C6" w:rsidRPr="00980956" w:rsidRDefault="00D734C6" w:rsidP="00B657D4">
      <w:pPr>
        <w:keepNext/>
        <w:rPr>
          <w:color w:val="0000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980956" w14:paraId="6AEE282C" w14:textId="77777777">
        <w:trPr>
          <w:tblHeader/>
        </w:trPr>
        <w:tc>
          <w:tcPr>
            <w:tcW w:w="9450" w:type="dxa"/>
            <w:shd w:val="clear" w:color="auto" w:fill="D9D9D9"/>
            <w:vAlign w:val="center"/>
          </w:tcPr>
          <w:p w14:paraId="6AEE282B" w14:textId="77777777" w:rsidR="00D734C6" w:rsidRPr="00980956" w:rsidRDefault="00D734C6">
            <w:pPr>
              <w:pStyle w:val="StyleTableBoldCharCharCharCharChar1CharCenteredLeft"/>
            </w:pPr>
            <w:r w:rsidRPr="00980956">
              <w:t>Charge Code/ Pre-calc Name</w:t>
            </w:r>
          </w:p>
        </w:tc>
      </w:tr>
      <w:tr w:rsidR="00F06146" w:rsidRPr="00980956" w14:paraId="6AEE282E"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AEE282D" w14:textId="77777777" w:rsidR="00F06146" w:rsidRPr="00980956" w:rsidRDefault="00303A78" w:rsidP="00F305F5">
            <w:pPr>
              <w:pStyle w:val="TableText0"/>
            </w:pPr>
            <w:r w:rsidRPr="00980956">
              <w:rPr>
                <w:szCs w:val="20"/>
              </w:rPr>
              <w:t>Real Time Energy Quantity Pre-Calculation</w:t>
            </w:r>
          </w:p>
        </w:tc>
      </w:tr>
      <w:tr w:rsidR="006B23A3" w:rsidRPr="00980956" w14:paraId="6AEE2830" w14:textId="77777777" w:rsidTr="00F06146">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6AEE282F" w14:textId="77777777" w:rsidR="006B23A3" w:rsidRPr="00980956" w:rsidRDefault="00C779BB" w:rsidP="006B23A3">
            <w:pPr>
              <w:pStyle w:val="TableText0"/>
            </w:pPr>
            <w:r w:rsidRPr="00980956">
              <w:t xml:space="preserve">CC 6476 Real Time Assistance Energy Transfer </w:t>
            </w:r>
            <w:r w:rsidR="0073791A" w:rsidRPr="00980956">
              <w:t>Surcharge</w:t>
            </w:r>
          </w:p>
        </w:tc>
      </w:tr>
    </w:tbl>
    <w:p w14:paraId="6AEE2831" w14:textId="77777777" w:rsidR="00D734C6" w:rsidRPr="00980956" w:rsidRDefault="00D734C6"/>
    <w:p w14:paraId="6AEE2832" w14:textId="77777777" w:rsidR="00D734C6" w:rsidRPr="00980956" w:rsidRDefault="00D734C6" w:rsidP="003C73FA">
      <w:pPr>
        <w:pStyle w:val="Heading2"/>
      </w:pPr>
      <w:bookmarkStart w:id="266" w:name="_Toc130813303"/>
      <w:bookmarkStart w:id="267" w:name="_Toc222379731"/>
      <w:r w:rsidRPr="00980956">
        <w:t>Successor Charge Codes</w:t>
      </w:r>
      <w:bookmarkEnd w:id="266"/>
      <w:bookmarkEnd w:id="267"/>
    </w:p>
    <w:p w14:paraId="6AEE2833" w14:textId="77777777" w:rsidR="00D734C6" w:rsidRPr="00980956" w:rsidRDefault="00D734C6"/>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734C6" w:rsidRPr="00980956" w14:paraId="6AEE2835" w14:textId="77777777">
        <w:trPr>
          <w:tblHeader/>
        </w:trPr>
        <w:tc>
          <w:tcPr>
            <w:tcW w:w="9450" w:type="dxa"/>
            <w:shd w:val="clear" w:color="auto" w:fill="D9D9D9"/>
            <w:vAlign w:val="center"/>
          </w:tcPr>
          <w:p w14:paraId="6AEE2834" w14:textId="77777777" w:rsidR="00D734C6" w:rsidRPr="00980956" w:rsidRDefault="00D734C6">
            <w:pPr>
              <w:pStyle w:val="StyleTableBoldCharCharCharCharChar1CharCentered"/>
            </w:pPr>
            <w:r w:rsidRPr="00980956">
              <w:t>Charge Code/ Pre-calc Name</w:t>
            </w:r>
          </w:p>
        </w:tc>
      </w:tr>
      <w:tr w:rsidR="00CA13A6" w:rsidRPr="00980956" w14:paraId="6AEE2837" w14:textId="77777777" w:rsidTr="00C525BF">
        <w:trPr>
          <w:cantSplit/>
        </w:trPr>
        <w:tc>
          <w:tcPr>
            <w:tcW w:w="9450" w:type="dxa"/>
          </w:tcPr>
          <w:p w14:paraId="6AEE2836" w14:textId="77777777" w:rsidR="00CA13A6" w:rsidRPr="00980956" w:rsidRDefault="00CA13A6" w:rsidP="00126630">
            <w:pPr>
              <w:pStyle w:val="TableText0"/>
            </w:pPr>
            <w:r w:rsidRPr="00980956">
              <w:t>CC 49</w:t>
            </w:r>
            <w:r w:rsidR="00126630" w:rsidRPr="00980956">
              <w:t>8</w:t>
            </w:r>
            <w:r w:rsidRPr="00980956">
              <w:t>9 – Rounding Adjustment Settlement</w:t>
            </w:r>
          </w:p>
        </w:tc>
      </w:tr>
    </w:tbl>
    <w:p w14:paraId="6AEE2838" w14:textId="77777777" w:rsidR="00D734C6" w:rsidRPr="00980956" w:rsidRDefault="00D734C6">
      <w:pPr>
        <w:sectPr w:rsidR="00D734C6" w:rsidRPr="00980956">
          <w:endnotePr>
            <w:numFmt w:val="decimal"/>
          </w:endnotePr>
          <w:pgSz w:w="12240" w:h="15840" w:code="1"/>
          <w:pgMar w:top="1915" w:right="1325" w:bottom="1325" w:left="1440" w:header="360" w:footer="720" w:gutter="0"/>
          <w:cols w:space="720"/>
        </w:sectPr>
      </w:pPr>
    </w:p>
    <w:p w14:paraId="6AEE2839" w14:textId="77777777" w:rsidR="00D734C6" w:rsidRPr="00980956" w:rsidRDefault="00D734C6" w:rsidP="003C73FA">
      <w:pPr>
        <w:pStyle w:val="Heading2"/>
      </w:pPr>
      <w:bookmarkStart w:id="268" w:name="_Ref129061492"/>
      <w:bookmarkStart w:id="269" w:name="_Toc130813308"/>
      <w:bookmarkStart w:id="270" w:name="_Toc222379732"/>
      <w:r w:rsidRPr="00980956">
        <w:lastRenderedPageBreak/>
        <w:t xml:space="preserve">Inputs </w:t>
      </w:r>
      <w:r w:rsidR="008175F3" w:rsidRPr="00980956">
        <w:t>–</w:t>
      </w:r>
      <w:r w:rsidRPr="00980956">
        <w:t xml:space="preserve"> </w:t>
      </w:r>
      <w:bookmarkEnd w:id="268"/>
      <w:bookmarkEnd w:id="269"/>
      <w:r w:rsidRPr="00980956">
        <w:t>External Systems</w:t>
      </w:r>
      <w:bookmarkEnd w:id="270"/>
    </w:p>
    <w:p w14:paraId="6AEE283A" w14:textId="77777777" w:rsidR="00D734C6" w:rsidRPr="00980956" w:rsidRDefault="00D734C6">
      <w:bookmarkStart w:id="271" w:name="_Ref118516076"/>
      <w:bookmarkStart w:id="272" w:name="_Toc118518302"/>
    </w:p>
    <w:tbl>
      <w:tblPr>
        <w:tblW w:w="97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780"/>
        <w:gridCol w:w="4840"/>
      </w:tblGrid>
      <w:tr w:rsidR="00D734C6" w:rsidRPr="00980956" w14:paraId="6AEE283E" w14:textId="77777777" w:rsidTr="009F476D">
        <w:trPr>
          <w:tblHeader/>
        </w:trPr>
        <w:tc>
          <w:tcPr>
            <w:tcW w:w="1080" w:type="dxa"/>
            <w:shd w:val="clear" w:color="auto" w:fill="D9D9D9"/>
            <w:vAlign w:val="center"/>
          </w:tcPr>
          <w:p w14:paraId="6AEE283B" w14:textId="77777777" w:rsidR="00D734C6" w:rsidRPr="00980956" w:rsidRDefault="00D734C6">
            <w:pPr>
              <w:pStyle w:val="TableBoldCharCharCharCharChar1Char"/>
              <w:keepNext/>
              <w:ind w:left="119"/>
              <w:jc w:val="center"/>
              <w:rPr>
                <w:rFonts w:cs="Arial"/>
                <w:sz w:val="22"/>
                <w:szCs w:val="22"/>
              </w:rPr>
            </w:pPr>
            <w:r w:rsidRPr="00980956">
              <w:rPr>
                <w:rFonts w:cs="Arial"/>
                <w:sz w:val="22"/>
                <w:szCs w:val="22"/>
              </w:rPr>
              <w:t>Row #</w:t>
            </w:r>
          </w:p>
        </w:tc>
        <w:tc>
          <w:tcPr>
            <w:tcW w:w="3780" w:type="dxa"/>
            <w:shd w:val="clear" w:color="auto" w:fill="D9D9D9"/>
            <w:vAlign w:val="center"/>
          </w:tcPr>
          <w:p w14:paraId="6AEE283C" w14:textId="77777777" w:rsidR="00D734C6" w:rsidRPr="00980956" w:rsidRDefault="00D734C6">
            <w:pPr>
              <w:pStyle w:val="TableBoldCharCharCharCharChar1Char"/>
              <w:keepNext/>
              <w:ind w:left="86"/>
              <w:jc w:val="center"/>
              <w:rPr>
                <w:rFonts w:cs="Arial"/>
                <w:sz w:val="22"/>
                <w:szCs w:val="22"/>
              </w:rPr>
            </w:pPr>
            <w:r w:rsidRPr="00980956">
              <w:rPr>
                <w:rFonts w:cs="Arial"/>
                <w:sz w:val="22"/>
                <w:szCs w:val="22"/>
              </w:rPr>
              <w:t>Variable Name</w:t>
            </w:r>
          </w:p>
        </w:tc>
        <w:tc>
          <w:tcPr>
            <w:tcW w:w="4840" w:type="dxa"/>
            <w:shd w:val="clear" w:color="auto" w:fill="D9D9D9"/>
            <w:vAlign w:val="center"/>
          </w:tcPr>
          <w:p w14:paraId="6AEE283D" w14:textId="77777777" w:rsidR="00D734C6" w:rsidRPr="00980956" w:rsidRDefault="00D734C6">
            <w:pPr>
              <w:pStyle w:val="TableBoldCharCharCharCharChar1Char"/>
              <w:keepNext/>
              <w:ind w:left="119"/>
              <w:jc w:val="center"/>
              <w:rPr>
                <w:rFonts w:cs="Arial"/>
                <w:sz w:val="22"/>
                <w:szCs w:val="22"/>
              </w:rPr>
            </w:pPr>
            <w:r w:rsidRPr="00980956">
              <w:rPr>
                <w:rFonts w:cs="Arial"/>
                <w:sz w:val="22"/>
                <w:szCs w:val="22"/>
              </w:rPr>
              <w:t>Description</w:t>
            </w:r>
          </w:p>
        </w:tc>
      </w:tr>
      <w:tr w:rsidR="000B39D3" w:rsidRPr="00980956" w14:paraId="6AEE2842" w14:textId="77777777" w:rsidTr="009F476D">
        <w:tc>
          <w:tcPr>
            <w:tcW w:w="1080" w:type="dxa"/>
            <w:vAlign w:val="center"/>
          </w:tcPr>
          <w:p w14:paraId="6AEE283F" w14:textId="77777777" w:rsidR="000B39D3" w:rsidRPr="00980956" w:rsidRDefault="000B39D3" w:rsidP="000B39D3">
            <w:pPr>
              <w:pStyle w:val="TableText0"/>
              <w:numPr>
                <w:ilvl w:val="0"/>
                <w:numId w:val="17"/>
              </w:numPr>
              <w:jc w:val="center"/>
              <w:rPr>
                <w:rFonts w:cs="Arial"/>
                <w:bCs/>
                <w:iCs/>
                <w:color w:val="000000"/>
                <w:szCs w:val="22"/>
              </w:rPr>
            </w:pPr>
          </w:p>
        </w:tc>
        <w:tc>
          <w:tcPr>
            <w:tcW w:w="3780" w:type="dxa"/>
            <w:vAlign w:val="center"/>
          </w:tcPr>
          <w:p w14:paraId="6AEE2840" w14:textId="77777777" w:rsidR="000B39D3" w:rsidRPr="00980956" w:rsidRDefault="004F548C" w:rsidP="000B39D3">
            <w:pPr>
              <w:pStyle w:val="TableText0"/>
              <w:ind w:left="86" w:firstLine="8"/>
            </w:pPr>
            <w:proofErr w:type="spellStart"/>
            <w:r w:rsidRPr="00980956">
              <w:t>EIMEntitySCFlag</w:t>
            </w:r>
            <w:proofErr w:type="spellEnd"/>
            <w:r w:rsidRPr="00980956">
              <w:t xml:space="preserve"> </w:t>
            </w:r>
            <w:proofErr w:type="spellStart"/>
            <w:r w:rsidRPr="00980956">
              <w:rPr>
                <w:rStyle w:val="ConfigurationSubscript"/>
              </w:rPr>
              <w:t>BQ'md</w:t>
            </w:r>
            <w:proofErr w:type="spellEnd"/>
          </w:p>
        </w:tc>
        <w:tc>
          <w:tcPr>
            <w:tcW w:w="4840" w:type="dxa"/>
            <w:vAlign w:val="center"/>
          </w:tcPr>
          <w:p w14:paraId="6AEE2841" w14:textId="77777777" w:rsidR="000B39D3" w:rsidRPr="00980956" w:rsidRDefault="00644B68" w:rsidP="000B39D3">
            <w:pPr>
              <w:pStyle w:val="TableText0"/>
              <w:rPr>
                <w:rFonts w:cs="Arial"/>
                <w:szCs w:val="22"/>
              </w:rPr>
            </w:pPr>
            <w:r w:rsidRPr="00980956">
              <w:rPr>
                <w:rFonts w:cs="Arial"/>
              </w:rPr>
              <w:t>A flag input that, when = 1, relates an EIM Balancing Authority Area (EIM BAA) with the associated Business Associate of the Scheduling Coordinator ID.</w:t>
            </w:r>
          </w:p>
        </w:tc>
      </w:tr>
    </w:tbl>
    <w:p w14:paraId="6AEE2843" w14:textId="77777777" w:rsidR="00D734C6" w:rsidRPr="00980956" w:rsidRDefault="00D734C6" w:rsidP="00CC3C82"/>
    <w:p w14:paraId="6AEE2844" w14:textId="77777777" w:rsidR="00D734C6" w:rsidRPr="00980956" w:rsidRDefault="00D734C6">
      <w:pPr>
        <w:pStyle w:val="CommentText"/>
      </w:pPr>
    </w:p>
    <w:p w14:paraId="6AEE2845" w14:textId="77777777" w:rsidR="00D734C6" w:rsidRPr="00980956" w:rsidRDefault="00D734C6" w:rsidP="007B2A75">
      <w:pPr>
        <w:pStyle w:val="Heading2"/>
      </w:pPr>
      <w:bookmarkStart w:id="273" w:name="_Toc124326015"/>
      <w:bookmarkStart w:id="274" w:name="_Toc130813310"/>
      <w:bookmarkStart w:id="275" w:name="_Toc222379733"/>
      <w:r w:rsidRPr="00980956">
        <w:t>Inputs - Predecessor Charge Codes</w:t>
      </w:r>
      <w:bookmarkEnd w:id="273"/>
      <w:bookmarkEnd w:id="274"/>
      <w:r w:rsidRPr="00980956">
        <w:t xml:space="preserve"> or Pre-calculations</w:t>
      </w:r>
      <w:bookmarkEnd w:id="275"/>
    </w:p>
    <w:p w14:paraId="6AEE2846" w14:textId="77777777" w:rsidR="00D734C6" w:rsidRPr="00980956" w:rsidRDefault="00D734C6" w:rsidP="007B2A75">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4590"/>
      </w:tblGrid>
      <w:tr w:rsidR="00D734C6" w:rsidRPr="00980956" w14:paraId="6AEE284A" w14:textId="77777777">
        <w:trPr>
          <w:tblHeader/>
        </w:trPr>
        <w:tc>
          <w:tcPr>
            <w:tcW w:w="1080" w:type="dxa"/>
            <w:shd w:val="clear" w:color="auto" w:fill="D9D9D9"/>
            <w:vAlign w:val="center"/>
          </w:tcPr>
          <w:p w14:paraId="6AEE2847" w14:textId="77777777" w:rsidR="00D734C6" w:rsidRPr="00980956" w:rsidRDefault="00D734C6" w:rsidP="007B2A75">
            <w:pPr>
              <w:pStyle w:val="StyleTableBoldCharCharCharCharChar1CharLeft008"/>
              <w:keepNext/>
              <w:jc w:val="center"/>
              <w:rPr>
                <w:rFonts w:cs="Arial"/>
                <w:szCs w:val="22"/>
              </w:rPr>
            </w:pPr>
            <w:r w:rsidRPr="00980956">
              <w:rPr>
                <w:rFonts w:cs="Arial"/>
                <w:szCs w:val="22"/>
              </w:rPr>
              <w:t>Row #</w:t>
            </w:r>
          </w:p>
        </w:tc>
        <w:tc>
          <w:tcPr>
            <w:tcW w:w="3780" w:type="dxa"/>
            <w:shd w:val="clear" w:color="auto" w:fill="D9D9D9"/>
            <w:vAlign w:val="center"/>
          </w:tcPr>
          <w:p w14:paraId="6AEE2848" w14:textId="77777777" w:rsidR="00D734C6" w:rsidRPr="00980956" w:rsidRDefault="00D734C6" w:rsidP="007B2A75">
            <w:pPr>
              <w:pStyle w:val="StyleTableBoldCharCharCharCharChar1CharLeft008"/>
              <w:keepNext/>
              <w:jc w:val="center"/>
              <w:rPr>
                <w:rFonts w:cs="Arial"/>
                <w:szCs w:val="22"/>
              </w:rPr>
            </w:pPr>
            <w:r w:rsidRPr="00980956">
              <w:rPr>
                <w:rFonts w:cs="Arial"/>
                <w:szCs w:val="22"/>
              </w:rPr>
              <w:t>Variable Name</w:t>
            </w:r>
          </w:p>
        </w:tc>
        <w:tc>
          <w:tcPr>
            <w:tcW w:w="4590" w:type="dxa"/>
            <w:shd w:val="clear" w:color="auto" w:fill="D9D9D9"/>
            <w:vAlign w:val="center"/>
          </w:tcPr>
          <w:p w14:paraId="6AEE2849" w14:textId="77777777" w:rsidR="00D734C6" w:rsidRPr="00980956" w:rsidRDefault="00D734C6" w:rsidP="007B2A75">
            <w:pPr>
              <w:pStyle w:val="StyleTableBoldCharCharCharCharChar1CharLeft008"/>
              <w:keepNext/>
              <w:jc w:val="center"/>
              <w:rPr>
                <w:rFonts w:cs="Arial"/>
                <w:szCs w:val="22"/>
              </w:rPr>
            </w:pPr>
            <w:r w:rsidRPr="00980956">
              <w:rPr>
                <w:rFonts w:cs="Arial"/>
                <w:szCs w:val="22"/>
              </w:rPr>
              <w:t>Predecessor Charge Code/ Pre-calc Configuration</w:t>
            </w:r>
          </w:p>
        </w:tc>
      </w:tr>
      <w:tr w:rsidR="003E27C3" w:rsidRPr="00980956" w14:paraId="6AEE284E" w14:textId="77777777" w:rsidTr="00CB3933">
        <w:tc>
          <w:tcPr>
            <w:tcW w:w="1080" w:type="dxa"/>
            <w:vAlign w:val="center"/>
          </w:tcPr>
          <w:p w14:paraId="6AEE284B" w14:textId="77777777" w:rsidR="003E27C3" w:rsidRPr="00980956" w:rsidRDefault="003E27C3">
            <w:pPr>
              <w:pStyle w:val="TableText0"/>
              <w:jc w:val="center"/>
              <w:rPr>
                <w:rFonts w:cs="Arial"/>
                <w:iCs/>
                <w:szCs w:val="22"/>
              </w:rPr>
            </w:pPr>
            <w:r w:rsidRPr="00980956">
              <w:rPr>
                <w:rFonts w:cs="Arial"/>
                <w:iCs/>
                <w:szCs w:val="22"/>
              </w:rPr>
              <w:t>1</w:t>
            </w:r>
          </w:p>
        </w:tc>
        <w:tc>
          <w:tcPr>
            <w:tcW w:w="3780" w:type="dxa"/>
          </w:tcPr>
          <w:p w14:paraId="6AEE284C" w14:textId="77777777" w:rsidR="003E27C3" w:rsidRPr="00980956" w:rsidRDefault="00C779BB" w:rsidP="00CB3933">
            <w:proofErr w:type="spellStart"/>
            <w:r w:rsidRPr="00980956">
              <w:rPr>
                <w:rFonts w:cs="Arial"/>
                <w:szCs w:val="22"/>
              </w:rPr>
              <w:t>BAResourceTotalFMMIIEQuantity</w:t>
            </w:r>
            <w:proofErr w:type="spellEnd"/>
            <w:r w:rsidRPr="00980956">
              <w:rPr>
                <w:rFonts w:cs="Arial"/>
                <w:szCs w:val="22"/>
              </w:rPr>
              <w:t xml:space="preserve"> </w:t>
            </w:r>
            <w:proofErr w:type="spellStart"/>
            <w:r w:rsidRPr="00980956">
              <w:rPr>
                <w:rFonts w:cs="Arial"/>
                <w:bCs/>
                <w:sz w:val="28"/>
                <w:szCs w:val="28"/>
                <w:vertAlign w:val="subscript"/>
              </w:rPr>
              <w:t>BrtuT’I’Q’M’F’S’mdhcif</w:t>
            </w:r>
            <w:proofErr w:type="spellEnd"/>
            <w:r w:rsidRPr="00980956">
              <w:rPr>
                <w:rFonts w:cs="Arial"/>
                <w:bCs/>
                <w:sz w:val="28"/>
                <w:szCs w:val="28"/>
                <w:vertAlign w:val="subscript"/>
              </w:rPr>
              <w:t xml:space="preserve"> </w:t>
            </w:r>
          </w:p>
        </w:tc>
        <w:tc>
          <w:tcPr>
            <w:tcW w:w="4590" w:type="dxa"/>
          </w:tcPr>
          <w:p w14:paraId="6AEE284D" w14:textId="77777777" w:rsidR="003E27C3" w:rsidRPr="00980956" w:rsidRDefault="00C779BB" w:rsidP="00CB3933">
            <w:r w:rsidRPr="00980956">
              <w:t>Real Time Energy Quantity Pre-Calculation</w:t>
            </w:r>
            <w:r w:rsidRPr="00980956" w:rsidDel="00303A78">
              <w:t xml:space="preserve"> </w:t>
            </w:r>
          </w:p>
        </w:tc>
      </w:tr>
      <w:tr w:rsidR="00644B68" w:rsidRPr="00980956" w14:paraId="6AEE2852" w14:textId="77777777" w:rsidTr="00CB3933">
        <w:tc>
          <w:tcPr>
            <w:tcW w:w="1080" w:type="dxa"/>
            <w:vAlign w:val="center"/>
          </w:tcPr>
          <w:p w14:paraId="6AEE284F" w14:textId="77777777" w:rsidR="00644B68" w:rsidRPr="00980956" w:rsidRDefault="00303A78">
            <w:pPr>
              <w:pStyle w:val="TableText0"/>
              <w:jc w:val="center"/>
              <w:rPr>
                <w:rFonts w:cs="Arial"/>
                <w:iCs/>
                <w:szCs w:val="22"/>
              </w:rPr>
            </w:pPr>
            <w:r w:rsidRPr="00980956">
              <w:rPr>
                <w:rFonts w:cs="Arial"/>
                <w:iCs/>
                <w:szCs w:val="22"/>
              </w:rPr>
              <w:t>2</w:t>
            </w:r>
          </w:p>
        </w:tc>
        <w:tc>
          <w:tcPr>
            <w:tcW w:w="3780" w:type="dxa"/>
          </w:tcPr>
          <w:p w14:paraId="6AEE2850" w14:textId="77777777" w:rsidR="00644B68" w:rsidRPr="00980956" w:rsidRDefault="00C779BB" w:rsidP="00CB3933">
            <w:proofErr w:type="spellStart"/>
            <w:r w:rsidRPr="00980956">
              <w:rPr>
                <w:rFonts w:cs="Arial"/>
                <w:szCs w:val="22"/>
              </w:rPr>
              <w:t>BAResourceTotalRTDIIEQuantity</w:t>
            </w:r>
            <w:proofErr w:type="spellEnd"/>
            <w:r w:rsidRPr="00980956">
              <w:rPr>
                <w:rFonts w:cs="Arial"/>
                <w:szCs w:val="22"/>
              </w:rPr>
              <w:t xml:space="preserve"> </w:t>
            </w:r>
            <w:proofErr w:type="spellStart"/>
            <w:r w:rsidRPr="00980956">
              <w:rPr>
                <w:rFonts w:cs="Arial"/>
                <w:bCs/>
                <w:sz w:val="28"/>
                <w:szCs w:val="28"/>
                <w:vertAlign w:val="subscript"/>
              </w:rPr>
              <w:t>BrtuT’I’Q’M’F’S’mdhcif</w:t>
            </w:r>
            <w:proofErr w:type="spellEnd"/>
          </w:p>
        </w:tc>
        <w:tc>
          <w:tcPr>
            <w:tcW w:w="4590" w:type="dxa"/>
          </w:tcPr>
          <w:p w14:paraId="6AEE2851" w14:textId="77777777" w:rsidR="00644B68" w:rsidRPr="00980956" w:rsidRDefault="00644B68" w:rsidP="00CB3933">
            <w:r w:rsidRPr="00980956">
              <w:t>Real Time Energy Quantity Pre-Calculation</w:t>
            </w:r>
          </w:p>
        </w:tc>
      </w:tr>
      <w:tr w:rsidR="00644B68" w:rsidRPr="00980956" w14:paraId="6AEE2856" w14:textId="77777777" w:rsidTr="00CB3933">
        <w:tc>
          <w:tcPr>
            <w:tcW w:w="1080" w:type="dxa"/>
            <w:vAlign w:val="center"/>
          </w:tcPr>
          <w:p w14:paraId="6AEE2853" w14:textId="77777777" w:rsidR="00644B68" w:rsidRPr="00980956" w:rsidRDefault="00303A78">
            <w:pPr>
              <w:pStyle w:val="TableText0"/>
              <w:jc w:val="center"/>
              <w:rPr>
                <w:rFonts w:cs="Arial"/>
                <w:iCs/>
                <w:szCs w:val="22"/>
              </w:rPr>
            </w:pPr>
            <w:r w:rsidRPr="00980956">
              <w:rPr>
                <w:rFonts w:cs="Arial"/>
                <w:iCs/>
                <w:szCs w:val="22"/>
              </w:rPr>
              <w:t>3</w:t>
            </w:r>
          </w:p>
        </w:tc>
        <w:tc>
          <w:tcPr>
            <w:tcW w:w="3780" w:type="dxa"/>
          </w:tcPr>
          <w:p w14:paraId="6AEE2854" w14:textId="77777777" w:rsidR="00644B68" w:rsidRPr="00980956" w:rsidRDefault="00C779BB" w:rsidP="00CB3933">
            <w:pPr>
              <w:rPr>
                <w:rFonts w:cs="Arial"/>
                <w:kern w:val="16"/>
                <w:szCs w:val="22"/>
              </w:rPr>
            </w:pPr>
            <w:proofErr w:type="spellStart"/>
            <w:r w:rsidRPr="00980956">
              <w:rPr>
                <w:rFonts w:cs="Arial"/>
                <w:szCs w:val="22"/>
              </w:rPr>
              <w:t>SettlementIntervalRealTimeUIE</w:t>
            </w:r>
            <w:proofErr w:type="spellEnd"/>
            <w:r w:rsidRPr="00980956">
              <w:rPr>
                <w:rFonts w:cs="Arial"/>
                <w:szCs w:val="22"/>
              </w:rPr>
              <w:t xml:space="preserve"> </w:t>
            </w:r>
            <w:proofErr w:type="spellStart"/>
            <w:r w:rsidRPr="00980956">
              <w:rPr>
                <w:rStyle w:val="ConfigurationSubscript"/>
                <w:bCs/>
                <w:i/>
              </w:rPr>
              <w:t>BrtuT’I’Q’M’F’S’mdhcif</w:t>
            </w:r>
            <w:proofErr w:type="spellEnd"/>
          </w:p>
        </w:tc>
        <w:tc>
          <w:tcPr>
            <w:tcW w:w="4590" w:type="dxa"/>
          </w:tcPr>
          <w:p w14:paraId="6AEE2855" w14:textId="77777777" w:rsidR="00644B68" w:rsidRPr="00980956" w:rsidRDefault="00644B68" w:rsidP="00CB3933">
            <w:r w:rsidRPr="00980956">
              <w:t>Real Time Energy Quantity Pre-Calculation</w:t>
            </w:r>
          </w:p>
        </w:tc>
      </w:tr>
      <w:tr w:rsidR="00644B68" w:rsidRPr="00980956" w14:paraId="6AEE285A" w14:textId="77777777" w:rsidTr="00CB3933">
        <w:tc>
          <w:tcPr>
            <w:tcW w:w="1080" w:type="dxa"/>
            <w:vAlign w:val="center"/>
          </w:tcPr>
          <w:p w14:paraId="6AEE2857" w14:textId="77777777" w:rsidR="00644B68" w:rsidRPr="00980956" w:rsidRDefault="00303A78">
            <w:pPr>
              <w:pStyle w:val="TableText0"/>
              <w:jc w:val="center"/>
              <w:rPr>
                <w:rFonts w:cs="Arial"/>
                <w:iCs/>
                <w:szCs w:val="22"/>
              </w:rPr>
            </w:pPr>
            <w:r w:rsidRPr="00980956">
              <w:rPr>
                <w:rFonts w:cs="Arial"/>
                <w:iCs/>
                <w:szCs w:val="22"/>
              </w:rPr>
              <w:t>4</w:t>
            </w:r>
          </w:p>
        </w:tc>
        <w:tc>
          <w:tcPr>
            <w:tcW w:w="3780" w:type="dxa"/>
          </w:tcPr>
          <w:p w14:paraId="6AEE2858" w14:textId="6B583364" w:rsidR="00644B68" w:rsidRPr="00282F86" w:rsidRDefault="00282F86" w:rsidP="007138C2">
            <w:pPr>
              <w:rPr>
                <w:bCs/>
                <w:kern w:val="16"/>
              </w:rPr>
            </w:pPr>
            <w:bookmarkStart w:id="276" w:name="_Hlk221864807"/>
            <w:ins w:id="277" w:author="Dubeshter, Tyler" w:date="2026-02-13T08:47:00Z" w16du:dateUtc="2026-02-13T16:47:00Z">
              <w:r w:rsidRPr="00282F86">
                <w:rPr>
                  <w:bCs/>
                  <w:highlight w:val="yellow"/>
                  <w:rPrChange w:id="278" w:author="Dubeshter, Tyler" w:date="2026-02-13T08:47:00Z" w16du:dateUtc="2026-02-13T16:47:00Z">
                    <w:rPr>
                      <w:b/>
                      <w:highlight w:val="yellow"/>
                    </w:rPr>
                  </w:rPrChange>
                </w:rPr>
                <w:t>BAA5MTotal</w:t>
              </w:r>
            </w:ins>
            <w:ins w:id="279" w:author="Dubeshter, Tyler" w:date="2026-02-15T16:44:00Z" w16du:dateUtc="2026-02-16T00:44:00Z">
              <w:r w:rsidR="00133774">
                <w:rPr>
                  <w:bCs/>
                  <w:highlight w:val="yellow"/>
                </w:rPr>
                <w:t>AET</w:t>
              </w:r>
            </w:ins>
            <w:ins w:id="280" w:author="Dubeshter, Tyler" w:date="2026-02-13T08:47:00Z" w16du:dateUtc="2026-02-13T16:47:00Z">
              <w:r w:rsidRPr="00282F86">
                <w:rPr>
                  <w:bCs/>
                  <w:highlight w:val="yellow"/>
                  <w:rPrChange w:id="281" w:author="Dubeshter, Tyler" w:date="2026-02-13T08:47:00Z" w16du:dateUtc="2026-02-13T16:47:00Z">
                    <w:rPr>
                      <w:b/>
                      <w:highlight w:val="yellow"/>
                    </w:rPr>
                  </w:rPrChange>
                </w:rPr>
                <w:t xml:space="preserve">TransferQuantity </w:t>
              </w:r>
              <w:proofErr w:type="spellStart"/>
              <w:r w:rsidRPr="00282F86">
                <w:rPr>
                  <w:bCs/>
                  <w:highlight w:val="yellow"/>
                  <w:vertAlign w:val="subscript"/>
                  <w:rPrChange w:id="282" w:author="Dubeshter, Tyler" w:date="2026-02-13T08:47:00Z" w16du:dateUtc="2026-02-13T16:47:00Z">
                    <w:rPr>
                      <w:b/>
                      <w:highlight w:val="yellow"/>
                      <w:vertAlign w:val="subscript"/>
                    </w:rPr>
                  </w:rPrChange>
                </w:rPr>
                <w:t>Q’mdhcif</w:t>
              </w:r>
            </w:ins>
            <w:bookmarkEnd w:id="276"/>
            <w:proofErr w:type="spellEnd"/>
            <w:del w:id="283" w:author="Dubeshter, Tyler" w:date="2026-02-13T08:47:00Z" w16du:dateUtc="2026-02-13T16:47:00Z">
              <w:r w:rsidR="00C779BB" w:rsidRPr="00282F86" w:rsidDel="00282F86">
                <w:rPr>
                  <w:bCs/>
                </w:rPr>
                <w:delText>BAA</w:delText>
              </w:r>
              <w:r w:rsidR="00E10875" w:rsidRPr="00282F86" w:rsidDel="00282F86">
                <w:rPr>
                  <w:bCs/>
                </w:rPr>
                <w:delText>5MAll</w:delText>
              </w:r>
              <w:r w:rsidR="00C779BB" w:rsidRPr="00282F86" w:rsidDel="00282F86">
                <w:rPr>
                  <w:bCs/>
                </w:rPr>
                <w:delText>ETSRTotalTransferQuantity</w:delText>
              </w:r>
              <w:r w:rsidR="00C779BB" w:rsidRPr="00282F86" w:rsidDel="00282F86">
                <w:rPr>
                  <w:rFonts w:cs="Arial"/>
                  <w:bCs/>
                  <w:szCs w:val="24"/>
                </w:rPr>
                <w:delText xml:space="preserve"> </w:delText>
              </w:r>
              <w:r w:rsidR="00C779BB" w:rsidRPr="00282F86" w:rsidDel="00282F86">
                <w:rPr>
                  <w:rStyle w:val="ConfigurationSubscript"/>
                  <w:bCs/>
                  <w:szCs w:val="24"/>
                </w:rPr>
                <w:delText>Q’</w:delText>
              </w:r>
              <w:r w:rsidR="00C779BB" w:rsidRPr="00282F86" w:rsidDel="00282F86">
                <w:rPr>
                  <w:rStyle w:val="ConfigurationSubscript"/>
                  <w:bCs/>
                </w:rPr>
                <w:delText>mdhcif</w:delText>
              </w:r>
            </w:del>
          </w:p>
        </w:tc>
        <w:tc>
          <w:tcPr>
            <w:tcW w:w="4590" w:type="dxa"/>
          </w:tcPr>
          <w:p w14:paraId="6AEE2859" w14:textId="77777777" w:rsidR="00644B68" w:rsidRPr="00980956" w:rsidRDefault="00C779BB" w:rsidP="00CB3933">
            <w:r w:rsidRPr="00980956">
              <w:t xml:space="preserve">CC 6476 Real Time Assistance Energy Transfer </w:t>
            </w:r>
            <w:r w:rsidR="0073791A" w:rsidRPr="00980956">
              <w:t>Surcharge</w:t>
            </w:r>
          </w:p>
        </w:tc>
      </w:tr>
      <w:tr w:rsidR="00C779BB" w:rsidRPr="00980956" w14:paraId="6AEE285E" w14:textId="77777777" w:rsidTr="00CB3933">
        <w:tc>
          <w:tcPr>
            <w:tcW w:w="1080" w:type="dxa"/>
            <w:vAlign w:val="center"/>
          </w:tcPr>
          <w:p w14:paraId="6AEE285B" w14:textId="77777777" w:rsidR="00C779BB" w:rsidRPr="00980956" w:rsidRDefault="00C779BB" w:rsidP="00C779BB">
            <w:pPr>
              <w:pStyle w:val="TableText0"/>
              <w:jc w:val="center"/>
              <w:rPr>
                <w:rFonts w:cs="Arial"/>
                <w:iCs/>
                <w:szCs w:val="22"/>
              </w:rPr>
            </w:pPr>
            <w:r w:rsidRPr="00980956">
              <w:rPr>
                <w:rFonts w:cs="Arial"/>
                <w:iCs/>
                <w:szCs w:val="22"/>
              </w:rPr>
              <w:t>5</w:t>
            </w:r>
          </w:p>
        </w:tc>
        <w:tc>
          <w:tcPr>
            <w:tcW w:w="3780" w:type="dxa"/>
          </w:tcPr>
          <w:p w14:paraId="6AEE285C" w14:textId="77777777" w:rsidR="00C779BB" w:rsidRPr="00980956" w:rsidRDefault="00C779BB" w:rsidP="00C779BB">
            <w:pPr>
              <w:rPr>
                <w:kern w:val="16"/>
              </w:rPr>
            </w:pPr>
            <w:r w:rsidRPr="00980956">
              <w:t xml:space="preserve">BAA5MRTAssistanceEnergyTransferAmount </w:t>
            </w:r>
            <w:proofErr w:type="spellStart"/>
            <w:r w:rsidRPr="00980956">
              <w:rPr>
                <w:rStyle w:val="ConfigurationSubscript"/>
              </w:rPr>
              <w:t>Q’mdhcif</w:t>
            </w:r>
            <w:proofErr w:type="spellEnd"/>
          </w:p>
        </w:tc>
        <w:tc>
          <w:tcPr>
            <w:tcW w:w="4590" w:type="dxa"/>
          </w:tcPr>
          <w:p w14:paraId="6AEE285D" w14:textId="77777777" w:rsidR="00C779BB" w:rsidRPr="00980956" w:rsidRDefault="00C779BB" w:rsidP="00C779BB">
            <w:r w:rsidRPr="00980956">
              <w:t xml:space="preserve">CC 6476 Real Time Assistance Energy Transfer </w:t>
            </w:r>
            <w:r w:rsidR="0073791A" w:rsidRPr="00980956">
              <w:t>Surcharge</w:t>
            </w:r>
          </w:p>
        </w:tc>
      </w:tr>
      <w:tr w:rsidR="0073791A" w:rsidRPr="00980956" w14:paraId="6AEE2862" w14:textId="77777777" w:rsidTr="00CB3933">
        <w:tc>
          <w:tcPr>
            <w:tcW w:w="1080" w:type="dxa"/>
            <w:vAlign w:val="center"/>
          </w:tcPr>
          <w:p w14:paraId="6AEE285F" w14:textId="77777777" w:rsidR="0073791A" w:rsidRPr="00980956" w:rsidRDefault="0073791A" w:rsidP="00C779BB">
            <w:pPr>
              <w:pStyle w:val="TableText0"/>
              <w:jc w:val="center"/>
              <w:rPr>
                <w:rFonts w:cs="Arial"/>
                <w:iCs/>
                <w:szCs w:val="22"/>
              </w:rPr>
            </w:pPr>
            <w:r w:rsidRPr="00980956">
              <w:rPr>
                <w:rFonts w:cs="Arial"/>
                <w:iCs/>
                <w:szCs w:val="22"/>
              </w:rPr>
              <w:t>6</w:t>
            </w:r>
          </w:p>
        </w:tc>
        <w:tc>
          <w:tcPr>
            <w:tcW w:w="3780" w:type="dxa"/>
          </w:tcPr>
          <w:p w14:paraId="6AEE2860" w14:textId="77777777" w:rsidR="0073791A" w:rsidRPr="00980956" w:rsidRDefault="0073791A" w:rsidP="00C779BB">
            <w:pPr>
              <w:rPr>
                <w:vertAlign w:val="subscript"/>
              </w:rPr>
            </w:pPr>
            <w:r w:rsidRPr="00980956">
              <w:t xml:space="preserve">BAA5MRSETestResultsFlag </w:t>
            </w:r>
            <w:proofErr w:type="spellStart"/>
            <w:r w:rsidRPr="00980956">
              <w:rPr>
                <w:vertAlign w:val="subscript"/>
              </w:rPr>
              <w:t>Q’mdhcif</w:t>
            </w:r>
            <w:proofErr w:type="spellEnd"/>
          </w:p>
        </w:tc>
        <w:tc>
          <w:tcPr>
            <w:tcW w:w="4590" w:type="dxa"/>
          </w:tcPr>
          <w:p w14:paraId="6AEE2861" w14:textId="77777777" w:rsidR="0073791A" w:rsidRPr="00980956" w:rsidRDefault="0073791A" w:rsidP="00C779BB">
            <w:r w:rsidRPr="00980956">
              <w:t>CC 6476 Real Time Assistance Energy Transfer Surcharge</w:t>
            </w:r>
          </w:p>
        </w:tc>
      </w:tr>
      <w:bookmarkEnd w:id="271"/>
      <w:bookmarkEnd w:id="272"/>
    </w:tbl>
    <w:p w14:paraId="6AEE2863" w14:textId="77777777" w:rsidR="00D734C6" w:rsidRPr="00980956" w:rsidRDefault="00D734C6"/>
    <w:p w14:paraId="6AEE2864" w14:textId="77777777" w:rsidR="00D734C6" w:rsidRPr="00980956" w:rsidRDefault="00D734C6">
      <w:pPr>
        <w:pStyle w:val="CommentText"/>
        <w:rPr>
          <w:rFonts w:cs="Arial"/>
          <w:szCs w:val="22"/>
        </w:rPr>
        <w:sectPr w:rsidR="00D734C6" w:rsidRPr="00980956">
          <w:endnotePr>
            <w:numFmt w:val="decimal"/>
          </w:endnotePr>
          <w:pgSz w:w="12240" w:h="15840" w:code="1"/>
          <w:pgMar w:top="1915" w:right="1325" w:bottom="1440" w:left="1440" w:header="360" w:footer="720" w:gutter="0"/>
          <w:cols w:space="720"/>
        </w:sectPr>
      </w:pPr>
    </w:p>
    <w:p w14:paraId="6AEE2865" w14:textId="77777777" w:rsidR="00D734C6" w:rsidRPr="00980956" w:rsidRDefault="00D734C6" w:rsidP="003C73FA">
      <w:pPr>
        <w:pStyle w:val="Heading2"/>
      </w:pPr>
      <w:bookmarkStart w:id="284" w:name="_Toc130813311"/>
      <w:bookmarkStart w:id="285" w:name="_Ref163038003"/>
      <w:bookmarkStart w:id="286" w:name="_Ref165524808"/>
      <w:bookmarkStart w:id="287" w:name="_Toc222379734"/>
      <w:r w:rsidRPr="00980956">
        <w:lastRenderedPageBreak/>
        <w:t>CAISO Formula</w:t>
      </w:r>
      <w:bookmarkEnd w:id="284"/>
      <w:bookmarkEnd w:id="285"/>
      <w:bookmarkEnd w:id="286"/>
      <w:bookmarkEnd w:id="287"/>
    </w:p>
    <w:p w14:paraId="6AEE2866" w14:textId="77777777" w:rsidR="00D734C6" w:rsidRPr="00980956" w:rsidRDefault="00D734C6">
      <w:pPr>
        <w:pStyle w:val="StyleBodyTextBodyTextChar1BodyTextCharCharbBodyTextCha"/>
        <w:rPr>
          <w:rFonts w:cs="Arial"/>
          <w:szCs w:val="22"/>
        </w:rPr>
      </w:pPr>
      <w:r w:rsidRPr="00980956">
        <w:rPr>
          <w:rFonts w:cs="Arial"/>
          <w:szCs w:val="22"/>
        </w:rPr>
        <w:t xml:space="preserve">The </w:t>
      </w:r>
      <w:r w:rsidR="00710F70" w:rsidRPr="00980956">
        <w:rPr>
          <w:rFonts w:cs="Arial"/>
          <w:szCs w:val="22"/>
        </w:rPr>
        <w:t xml:space="preserve">daily </w:t>
      </w:r>
      <w:r w:rsidRPr="00980956">
        <w:rPr>
          <w:rFonts w:cs="Arial"/>
          <w:szCs w:val="22"/>
        </w:rPr>
        <w:t xml:space="preserve">settlement of </w:t>
      </w:r>
      <w:r w:rsidR="00422F16" w:rsidRPr="00980956">
        <w:rPr>
          <w:rFonts w:cs="Arial"/>
          <w:szCs w:val="22"/>
        </w:rPr>
        <w:t xml:space="preserve">Real Time Assistance Energy Transfer Allocation </w:t>
      </w:r>
      <w:r w:rsidRPr="00980956">
        <w:rPr>
          <w:rFonts w:cs="Arial"/>
          <w:szCs w:val="22"/>
        </w:rPr>
        <w:t xml:space="preserve">for each Business Associate by </w:t>
      </w:r>
      <w:r w:rsidR="00EE120B" w:rsidRPr="00980956">
        <w:rPr>
          <w:rFonts w:cs="Arial"/>
          <w:szCs w:val="22"/>
        </w:rPr>
        <w:t xml:space="preserve">Trading </w:t>
      </w:r>
      <w:r w:rsidR="00710F70" w:rsidRPr="00980956">
        <w:rPr>
          <w:rFonts w:cs="Arial"/>
          <w:szCs w:val="22"/>
        </w:rPr>
        <w:t xml:space="preserve">Day </w:t>
      </w:r>
      <w:r w:rsidRPr="00980956">
        <w:rPr>
          <w:rFonts w:cs="Arial"/>
          <w:szCs w:val="22"/>
        </w:rPr>
        <w:t>is derived according to the formulation below.</w:t>
      </w:r>
    </w:p>
    <w:p w14:paraId="6AEE2867" w14:textId="77777777" w:rsidR="00D734C6" w:rsidRPr="00980956" w:rsidRDefault="00D734C6">
      <w:pPr>
        <w:pStyle w:val="BodyText"/>
        <w:rPr>
          <w:rFonts w:cs="Arial"/>
          <w:color w:val="000000"/>
          <w:szCs w:val="22"/>
        </w:rPr>
      </w:pPr>
      <w:r w:rsidRPr="00980956">
        <w:rPr>
          <w:rFonts w:cs="Arial"/>
          <w:b/>
          <w:color w:val="000000"/>
          <w:szCs w:val="22"/>
        </w:rPr>
        <w:t xml:space="preserve">Note: </w:t>
      </w:r>
      <w:r w:rsidRPr="00980956">
        <w:rPr>
          <w:rFonts w:cs="Arial"/>
          <w:color w:val="000000"/>
          <w:szCs w:val="22"/>
        </w:rPr>
        <w:t>The following calculation is listed starting with the final charge calculation and progressively detailing the intermediate calculations and Settlement input.</w:t>
      </w:r>
    </w:p>
    <w:p w14:paraId="6AEE2868" w14:textId="77777777" w:rsidR="00DA2D21" w:rsidRPr="00980956" w:rsidRDefault="00DA2D21">
      <w:pPr>
        <w:pStyle w:val="BodyText"/>
        <w:rPr>
          <w:rFonts w:cs="Arial"/>
          <w:b/>
          <w:color w:val="000000"/>
          <w:szCs w:val="22"/>
        </w:rPr>
      </w:pPr>
    </w:p>
    <w:p w14:paraId="6AEE2869" w14:textId="77777777" w:rsidR="005F04D1" w:rsidRPr="00980956" w:rsidRDefault="005F04D1" w:rsidP="007138C2">
      <w:pPr>
        <w:pStyle w:val="Config1"/>
      </w:pPr>
      <w:bookmarkStart w:id="288" w:name="_Toc118518305"/>
      <w:r w:rsidRPr="00980956">
        <w:rPr>
          <w:b/>
        </w:rPr>
        <w:lastRenderedPageBreak/>
        <w:t xml:space="preserve">BA5MRTAssistanceEnergyTransferAllocationAmount </w:t>
      </w:r>
      <w:r w:rsidRPr="00980956">
        <w:rPr>
          <w:rStyle w:val="ConfigurationSubscript"/>
          <w:b/>
        </w:rPr>
        <w:t>BQ’mdhcif =</w:t>
      </w:r>
      <w:r w:rsidRPr="00980956">
        <w:rPr>
          <w:rStyle w:val="ConfigurationSubscript"/>
          <w:b/>
        </w:rPr>
        <w:br/>
      </w:r>
      <w:r w:rsidRPr="00980956">
        <w:rPr>
          <w:rStyle w:val="ConfigurationSubscript"/>
          <w:b/>
        </w:rPr>
        <w:br/>
      </w:r>
      <w:r w:rsidRPr="00980956">
        <w:t xml:space="preserve">BA5MCAISORTAssistanceEnergyTransferAllocationAmount </w:t>
      </w:r>
      <w:r w:rsidRPr="00980956">
        <w:rPr>
          <w:rStyle w:val="ConfigurationSubscript"/>
        </w:rPr>
        <w:t xml:space="preserve">BQ’mdhcif + </w:t>
      </w:r>
      <w:r w:rsidRPr="00980956">
        <w:rPr>
          <w:rStyle w:val="ConfigurationSubscript"/>
        </w:rPr>
        <w:br/>
      </w:r>
      <w:r w:rsidRPr="00980956">
        <w:t xml:space="preserve">BA5MEIMRTAssistanceEnergyTransferAllocationAmount </w:t>
      </w:r>
      <w:r w:rsidRPr="00980956">
        <w:rPr>
          <w:rStyle w:val="ConfigurationSubscript"/>
        </w:rPr>
        <w:t>BQ’mdhcif</w:t>
      </w:r>
      <w:r w:rsidRPr="00980956">
        <w:rPr>
          <w:rStyle w:val="ConfigurationSubscript"/>
          <w:b/>
        </w:rPr>
        <w:br/>
      </w:r>
    </w:p>
    <w:p w14:paraId="6AEE286A" w14:textId="77777777" w:rsidR="005F04D1" w:rsidRPr="00980956" w:rsidRDefault="005F04D1" w:rsidP="002B3B80">
      <w:pPr>
        <w:pStyle w:val="Config1"/>
      </w:pPr>
      <w:r w:rsidRPr="00980956">
        <w:rPr>
          <w:b/>
        </w:rPr>
        <w:t xml:space="preserve">BA5MCAISORTAssistanceEnergyTransferAllocationAmount </w:t>
      </w:r>
      <w:r w:rsidRPr="00980956">
        <w:rPr>
          <w:rStyle w:val="ConfigurationSubscript"/>
          <w:b/>
        </w:rPr>
        <w:t xml:space="preserve">BQ’mdhcif </w:t>
      </w:r>
      <w:r w:rsidRPr="00980956">
        <w:rPr>
          <w:b/>
        </w:rPr>
        <w:t>=</w:t>
      </w:r>
      <w:r w:rsidRPr="00980956">
        <w:t xml:space="preserve"> </w:t>
      </w:r>
      <w:r w:rsidRPr="00980956">
        <w:br/>
        <w:t xml:space="preserve">(BA5MCAISOIncrementalNetRTImbalanceEnergyQuantity </w:t>
      </w:r>
      <w:r w:rsidRPr="00980956">
        <w:rPr>
          <w:rStyle w:val="ConfigurationSubscript"/>
        </w:rPr>
        <w:t xml:space="preserve">BQ’mdhcif </w:t>
      </w:r>
      <w:r w:rsidRPr="00980956">
        <w:t xml:space="preserve">/  CAISOTotalIncrementalNetRTImbalanceEnergyQuantity </w:t>
      </w:r>
      <w:r w:rsidRPr="00980956">
        <w:rPr>
          <w:rStyle w:val="ConfigurationSubscript"/>
        </w:rPr>
        <w:t>Q’mdhcif )</w:t>
      </w:r>
      <w:r w:rsidRPr="00980956">
        <w:rPr>
          <w:rStyle w:val="ConfigurationSubscript"/>
        </w:rPr>
        <w:br/>
      </w:r>
      <w:r w:rsidRPr="00980956">
        <w:t xml:space="preserve">* BAA5MRTAssistanceEnergyTransferAllocationAmount </w:t>
      </w:r>
      <w:r w:rsidRPr="00980956">
        <w:rPr>
          <w:rStyle w:val="ConfigurationSubscript"/>
        </w:rPr>
        <w:t>Q’mdhcif</w:t>
      </w:r>
      <w:r w:rsidRPr="00980956">
        <w:br/>
      </w:r>
    </w:p>
    <w:p w14:paraId="6AEE286B" w14:textId="77777777" w:rsidR="005F04D1" w:rsidRPr="00980956" w:rsidRDefault="005F04D1" w:rsidP="0073791A">
      <w:pPr>
        <w:pStyle w:val="Config1"/>
        <w:rPr>
          <w:b/>
        </w:rPr>
      </w:pPr>
      <w:r w:rsidRPr="00980956">
        <w:rPr>
          <w:b/>
        </w:rPr>
        <w:t xml:space="preserve">CAISOTotalIncrementalNetRTImbalanceEnergyQuantity </w:t>
      </w:r>
      <w:r w:rsidRPr="00980956">
        <w:rPr>
          <w:rStyle w:val="ConfigurationSubscript"/>
          <w:b/>
        </w:rPr>
        <w:t xml:space="preserve">Q’mdhcif = </w:t>
      </w:r>
      <w:r w:rsidRPr="00980956">
        <w:rPr>
          <w:rStyle w:val="ConfigurationSubscript"/>
          <w:b/>
        </w:rPr>
        <w:br/>
      </w:r>
      <w:r w:rsidRPr="00980956">
        <w:br/>
        <w:t>Sum (B)</w:t>
      </w:r>
      <w:r w:rsidRPr="00980956">
        <w:rPr>
          <w:rStyle w:val="ConfigurationSubscript"/>
          <w:b/>
        </w:rPr>
        <w:br/>
      </w:r>
      <w:r w:rsidRPr="00980956">
        <w:t xml:space="preserve">BA5MCAISOIncrementalNetRTImbalanceEnergyQuantity </w:t>
      </w:r>
      <w:r w:rsidRPr="00980956">
        <w:rPr>
          <w:rStyle w:val="ConfigurationSubscript"/>
        </w:rPr>
        <w:t>BQ’mdhcif</w:t>
      </w:r>
    </w:p>
    <w:p w14:paraId="6AEE286C" w14:textId="77777777" w:rsidR="009C79BA" w:rsidRPr="00980956" w:rsidRDefault="001754BD" w:rsidP="0073791A">
      <w:pPr>
        <w:pStyle w:val="Config1"/>
        <w:rPr>
          <w:b/>
        </w:rPr>
      </w:pPr>
      <w:r w:rsidRPr="00980956">
        <w:rPr>
          <w:b/>
        </w:rPr>
        <w:t>BA5MC</w:t>
      </w:r>
      <w:r w:rsidR="005F04D1" w:rsidRPr="00980956">
        <w:rPr>
          <w:b/>
        </w:rPr>
        <w:t>A</w:t>
      </w:r>
      <w:r w:rsidRPr="00980956">
        <w:rPr>
          <w:b/>
        </w:rPr>
        <w:t xml:space="preserve">ISOIncrementalNetRTImbalanceEnergyQuantity </w:t>
      </w:r>
      <w:r w:rsidRPr="00980956">
        <w:rPr>
          <w:rStyle w:val="ConfigurationSubscript"/>
          <w:b/>
        </w:rPr>
        <w:t xml:space="preserve">BQ’mdhcif = </w:t>
      </w:r>
      <w:r w:rsidR="005F04D1" w:rsidRPr="00980956">
        <w:rPr>
          <w:rStyle w:val="ConfigurationSubscript"/>
          <w:rFonts w:cs="Times New Roman"/>
          <w:b/>
          <w:sz w:val="22"/>
          <w:szCs w:val="20"/>
          <w:vertAlign w:val="baseline"/>
        </w:rPr>
        <w:br/>
      </w:r>
      <w:r w:rsidR="005F04D1" w:rsidRPr="00980956">
        <w:rPr>
          <w:rStyle w:val="ConfigurationSubscript"/>
          <w:rFonts w:cs="Times New Roman"/>
          <w:b/>
          <w:sz w:val="22"/>
          <w:szCs w:val="20"/>
          <w:vertAlign w:val="baseline"/>
        </w:rPr>
        <w:br/>
      </w:r>
      <w:r w:rsidR="00922CF5" w:rsidRPr="00980956">
        <w:t>Sum ( r,t,u,T’,I’</w:t>
      </w:r>
      <w:r w:rsidRPr="00980956">
        <w:t>M’F’S’ )</w:t>
      </w:r>
      <w:r w:rsidRPr="00980956">
        <w:rPr>
          <w:b/>
        </w:rPr>
        <w:br/>
      </w:r>
      <w:r w:rsidRPr="00980956">
        <w:rPr>
          <w:rFonts w:cs="Arial"/>
          <w:szCs w:val="22"/>
        </w:rPr>
        <w:t xml:space="preserve">Max(0,BAResourceTotalFMMIIEQuantity </w:t>
      </w:r>
      <w:r w:rsidRPr="00980956">
        <w:rPr>
          <w:rFonts w:cs="Arial"/>
          <w:bCs/>
          <w:sz w:val="28"/>
          <w:szCs w:val="28"/>
          <w:vertAlign w:val="subscript"/>
        </w:rPr>
        <w:t>BrtuT’I’Q’M’F’S’mdhcif +</w:t>
      </w:r>
      <w:r w:rsidRPr="00980956">
        <w:rPr>
          <w:rFonts w:cs="Arial"/>
          <w:bCs/>
          <w:sz w:val="28"/>
          <w:szCs w:val="28"/>
          <w:vertAlign w:val="subscript"/>
        </w:rPr>
        <w:br/>
      </w:r>
      <w:r w:rsidRPr="00980956">
        <w:rPr>
          <w:rFonts w:cs="Arial"/>
          <w:szCs w:val="22"/>
        </w:rPr>
        <w:t xml:space="preserve">BAResourceTotalRTDIIEQuantity </w:t>
      </w:r>
      <w:r w:rsidRPr="00980956">
        <w:rPr>
          <w:rFonts w:cs="Arial"/>
          <w:bCs/>
          <w:sz w:val="28"/>
          <w:szCs w:val="28"/>
          <w:vertAlign w:val="subscript"/>
        </w:rPr>
        <w:t>BrtuT’I’Q’M’F’S’mdhcif +</w:t>
      </w:r>
      <w:r w:rsidRPr="00980956">
        <w:rPr>
          <w:rFonts w:cs="Arial"/>
          <w:bCs/>
          <w:sz w:val="28"/>
          <w:szCs w:val="28"/>
          <w:vertAlign w:val="subscript"/>
        </w:rPr>
        <w:br/>
      </w:r>
      <w:r w:rsidRPr="00980956">
        <w:rPr>
          <w:rFonts w:cs="Arial"/>
          <w:szCs w:val="22"/>
        </w:rPr>
        <w:t xml:space="preserve">SettlementIntervalRealTimeUIE </w:t>
      </w:r>
      <w:r w:rsidRPr="00980956">
        <w:rPr>
          <w:rStyle w:val="ConfigurationSubscript"/>
          <w:bCs/>
          <w:i/>
        </w:rPr>
        <w:t>BrtuT’I’Q’M’F’S’mdhcif</w:t>
      </w:r>
      <w:r w:rsidRPr="00980956">
        <w:rPr>
          <w:rFonts w:cs="Arial"/>
          <w:szCs w:val="22"/>
        </w:rPr>
        <w:t>)</w:t>
      </w:r>
      <w:r w:rsidR="009C79BA" w:rsidRPr="00980956">
        <w:rPr>
          <w:b/>
        </w:rPr>
        <w:br/>
      </w:r>
      <w:r w:rsidR="009C79BA" w:rsidRPr="00980956">
        <w:rPr>
          <w:b/>
        </w:rPr>
        <w:br/>
      </w:r>
      <w:r w:rsidR="009C79BA" w:rsidRPr="00980956">
        <w:t>Where Q’ = CISO</w:t>
      </w:r>
      <w:r w:rsidR="00FF53E3" w:rsidRPr="00980956">
        <w:rPr>
          <w:b/>
        </w:rPr>
        <w:br/>
      </w:r>
      <w:r w:rsidR="00FF53E3" w:rsidRPr="00980956">
        <w:t>and S’ &lt;&gt; NPL</w:t>
      </w:r>
      <w:r w:rsidR="009C79BA" w:rsidRPr="00980956">
        <w:rPr>
          <w:b/>
        </w:rPr>
        <w:br/>
      </w:r>
    </w:p>
    <w:p w14:paraId="6AEE286D" w14:textId="77777777" w:rsidR="00C736AE" w:rsidRPr="00980956" w:rsidRDefault="00C736AE" w:rsidP="0073791A">
      <w:pPr>
        <w:pStyle w:val="Config1"/>
        <w:rPr>
          <w:rStyle w:val="ConfigurationSubscript"/>
          <w:rFonts w:cs="Times New Roman"/>
          <w:b/>
          <w:sz w:val="22"/>
          <w:szCs w:val="20"/>
          <w:vertAlign w:val="baseline"/>
        </w:rPr>
      </w:pPr>
      <w:r w:rsidRPr="00980956">
        <w:rPr>
          <w:b/>
        </w:rPr>
        <w:t xml:space="preserve">BA5MEIMRTAssistanceEnergyTransferAllocationAmount </w:t>
      </w:r>
      <w:r w:rsidR="001754BD" w:rsidRPr="00980956">
        <w:rPr>
          <w:rStyle w:val="ConfigurationSubscript"/>
          <w:b/>
        </w:rPr>
        <w:t>B</w:t>
      </w:r>
      <w:r w:rsidRPr="00980956">
        <w:rPr>
          <w:rStyle w:val="ConfigurationSubscript"/>
          <w:b/>
        </w:rPr>
        <w:t xml:space="preserve">Q’mdhcif = </w:t>
      </w:r>
    </w:p>
    <w:p w14:paraId="6AEE286E" w14:textId="77777777" w:rsidR="00C736AE" w:rsidRDefault="00C736AE" w:rsidP="0073791A">
      <w:pPr>
        <w:pStyle w:val="Config1"/>
        <w:numPr>
          <w:ilvl w:val="0"/>
          <w:numId w:val="0"/>
        </w:numPr>
        <w:ind w:left="720"/>
      </w:pPr>
      <w:r w:rsidRPr="00980956">
        <w:t xml:space="preserve">(BAA5MRTAssistanceEnergyTransferAllocationAmount </w:t>
      </w:r>
      <w:r w:rsidRPr="00980956">
        <w:rPr>
          <w:rStyle w:val="ConfigurationSubscript"/>
        </w:rPr>
        <w:t>Q’mdhcif</w:t>
      </w:r>
      <w:r w:rsidRPr="00980956">
        <w:rPr>
          <w:rStyle w:val="ConfigurationSubscript"/>
          <w:b/>
        </w:rPr>
        <w:t xml:space="preserve"> </w:t>
      </w:r>
      <w:r w:rsidRPr="00980956">
        <w:t xml:space="preserve">* EIMEntitySCFlag </w:t>
      </w:r>
      <w:r w:rsidRPr="00980956">
        <w:rPr>
          <w:rStyle w:val="ConfigurationSubscript"/>
        </w:rPr>
        <w:t>BQ'md</w:t>
      </w:r>
      <w:r w:rsidRPr="00980956">
        <w:t>)</w:t>
      </w:r>
    </w:p>
    <w:p w14:paraId="76803DE4" w14:textId="6E754D56" w:rsidR="00980956" w:rsidRPr="00980956" w:rsidRDefault="00980956" w:rsidP="0073791A">
      <w:pPr>
        <w:pStyle w:val="Config1"/>
        <w:numPr>
          <w:ilvl w:val="0"/>
          <w:numId w:val="0"/>
        </w:numPr>
        <w:ind w:left="720"/>
        <w:rPr>
          <w:b/>
        </w:rPr>
      </w:pPr>
      <w:r w:rsidRPr="00980956">
        <w:rPr>
          <w:highlight w:val="yellow"/>
        </w:rPr>
        <w:t>Where Q’ &lt;&gt; CISO</w:t>
      </w:r>
    </w:p>
    <w:p w14:paraId="6AEE286F" w14:textId="0CFB154C" w:rsidR="00C736AE" w:rsidRPr="00980956" w:rsidRDefault="00152912" w:rsidP="007138C2">
      <w:pPr>
        <w:pStyle w:val="Config1"/>
        <w:rPr>
          <w:b/>
        </w:rPr>
      </w:pPr>
      <w:r w:rsidRPr="00980956">
        <w:rPr>
          <w:b/>
        </w:rPr>
        <w:t>BA</w:t>
      </w:r>
      <w:r w:rsidR="00C736AE" w:rsidRPr="00980956">
        <w:rPr>
          <w:b/>
        </w:rPr>
        <w:t>A</w:t>
      </w:r>
      <w:r w:rsidRPr="00980956">
        <w:rPr>
          <w:b/>
        </w:rPr>
        <w:t xml:space="preserve">5MRTAssistanceEnergyTransferAllocationAmount </w:t>
      </w:r>
      <w:r w:rsidRPr="00980956">
        <w:rPr>
          <w:rStyle w:val="ConfigurationSubscript"/>
          <w:b/>
        </w:rPr>
        <w:t xml:space="preserve">Q’mdhcif = </w:t>
      </w:r>
      <w:r w:rsidRPr="00980956">
        <w:rPr>
          <w:rStyle w:val="ConfigurationSubscript"/>
          <w:rFonts w:cs="Times New Roman"/>
          <w:b/>
          <w:sz w:val="22"/>
          <w:szCs w:val="20"/>
          <w:vertAlign w:val="baseline"/>
        </w:rPr>
        <w:br/>
      </w:r>
      <w:r w:rsidRPr="00980956">
        <w:rPr>
          <w:rStyle w:val="ConfigurationSubscript"/>
          <w:rFonts w:cs="Times New Roman"/>
          <w:b/>
          <w:sz w:val="22"/>
          <w:szCs w:val="20"/>
          <w:vertAlign w:val="baseline"/>
        </w:rPr>
        <w:br/>
      </w:r>
      <w:r w:rsidRPr="00980956">
        <w:t xml:space="preserve">If </w:t>
      </w:r>
      <w:r w:rsidR="00C736AE" w:rsidRPr="00980956">
        <w:br/>
        <w:t>(</w:t>
      </w:r>
      <w:r w:rsidRPr="00980956">
        <w:t xml:space="preserve">BAA5MNetExportsBeyondBaseTransferQuantity </w:t>
      </w:r>
      <w:r w:rsidRPr="00980956">
        <w:rPr>
          <w:rStyle w:val="ConfigurationSubscript"/>
          <w:szCs w:val="24"/>
        </w:rPr>
        <w:t>Q’</w:t>
      </w:r>
      <w:r w:rsidRPr="00980956">
        <w:rPr>
          <w:rStyle w:val="ConfigurationSubscript"/>
        </w:rPr>
        <w:t xml:space="preserve">mdhcif </w:t>
      </w:r>
      <w:r w:rsidRPr="00980956">
        <w:t>&gt;= 0</w:t>
      </w:r>
      <w:r w:rsidRPr="00980956">
        <w:rPr>
          <w:b/>
        </w:rPr>
        <w:t xml:space="preserve"> </w:t>
      </w:r>
      <w:r w:rsidR="00C736AE" w:rsidRPr="00980956">
        <w:rPr>
          <w:b/>
        </w:rPr>
        <w:br/>
      </w:r>
      <w:r w:rsidR="00C736AE" w:rsidRPr="00980956">
        <w:t xml:space="preserve">or </w:t>
      </w:r>
      <w:r w:rsidR="0073791A" w:rsidRPr="00980956">
        <w:t xml:space="preserve">BAA5MRSETestResultsFlag </w:t>
      </w:r>
      <w:r w:rsidR="0073791A" w:rsidRPr="00980956">
        <w:rPr>
          <w:vertAlign w:val="subscript"/>
        </w:rPr>
        <w:t>Q’mdhcif</w:t>
      </w:r>
      <w:r w:rsidR="0073791A" w:rsidRPr="00980956" w:rsidDel="0073791A">
        <w:t xml:space="preserve"> </w:t>
      </w:r>
      <w:r w:rsidR="00C736AE" w:rsidRPr="00980956">
        <w:rPr>
          <w:rStyle w:val="ConfigurationSubscript"/>
        </w:rPr>
        <w:t xml:space="preserve">   </w:t>
      </w:r>
      <w:r w:rsidR="00C736AE" w:rsidRPr="00980956">
        <w:t>= 1)</w:t>
      </w:r>
      <w:r w:rsidRPr="00980956">
        <w:rPr>
          <w:b/>
        </w:rPr>
        <w:br/>
      </w:r>
      <w:r w:rsidRPr="00980956">
        <w:t>Then</w:t>
      </w:r>
      <w:r w:rsidRPr="00980956">
        <w:br/>
        <w:t>BA</w:t>
      </w:r>
      <w:r w:rsidR="007C13CE" w:rsidRPr="00980956">
        <w:t>A</w:t>
      </w:r>
      <w:r w:rsidRPr="00980956">
        <w:t>5MRTAssistanceEnergyTransferAllocationAmount</w:t>
      </w:r>
      <w:r w:rsidRPr="00980956">
        <w:rPr>
          <w:b/>
        </w:rPr>
        <w:t xml:space="preserve"> </w:t>
      </w:r>
      <w:r w:rsidRPr="00980956">
        <w:rPr>
          <w:rStyle w:val="ConfigurationSubscript"/>
        </w:rPr>
        <w:t>Q’mdhcif</w:t>
      </w:r>
      <w:r w:rsidRPr="00980956">
        <w:rPr>
          <w:rStyle w:val="ConfigurationSubscript"/>
          <w:b/>
        </w:rPr>
        <w:t xml:space="preserve"> </w:t>
      </w:r>
      <w:r w:rsidRPr="00980956">
        <w:t>= 0</w:t>
      </w:r>
      <w:r w:rsidRPr="00980956">
        <w:br/>
        <w:t>Else</w:t>
      </w:r>
      <w:r w:rsidRPr="00980956">
        <w:br/>
      </w:r>
      <w:r w:rsidR="00F719EC" w:rsidRPr="00980956">
        <w:t>(-1)*</w:t>
      </w:r>
      <w:r w:rsidR="00C736AE" w:rsidRPr="00980956">
        <w:t>(BAA5MNetExportsBeyondBaseTransferQuantity</w:t>
      </w:r>
      <w:r w:rsidR="00C736AE" w:rsidRPr="00980956">
        <w:rPr>
          <w:rFonts w:cs="Arial"/>
          <w:szCs w:val="24"/>
        </w:rPr>
        <w:t xml:space="preserve"> </w:t>
      </w:r>
      <w:r w:rsidR="00C736AE" w:rsidRPr="00980956">
        <w:rPr>
          <w:rStyle w:val="ConfigurationSubscript"/>
          <w:szCs w:val="24"/>
        </w:rPr>
        <w:t>Q’</w:t>
      </w:r>
      <w:r w:rsidR="00C736AE" w:rsidRPr="00980956">
        <w:rPr>
          <w:rStyle w:val="ConfigurationSubscript"/>
        </w:rPr>
        <w:t>mdhcif</w:t>
      </w:r>
      <w:r w:rsidR="00C736AE" w:rsidRPr="00980956">
        <w:rPr>
          <w:rStyle w:val="ConfigurationSubscript"/>
          <w:rFonts w:cs="Times New Roman"/>
          <w:sz w:val="22"/>
          <w:szCs w:val="20"/>
          <w:vertAlign w:val="baseline"/>
        </w:rPr>
        <w:t xml:space="preserve"> </w:t>
      </w:r>
      <w:r w:rsidR="00C736AE" w:rsidRPr="00980956">
        <w:t xml:space="preserve">/ </w:t>
      </w:r>
      <w:r w:rsidR="00C736AE" w:rsidRPr="00980956">
        <w:rPr>
          <w:rStyle w:val="ConfigurationSubscript"/>
          <w:rFonts w:cs="Times New Roman"/>
          <w:sz w:val="22"/>
          <w:szCs w:val="20"/>
          <w:vertAlign w:val="baseline"/>
        </w:rPr>
        <w:t xml:space="preserve"> </w:t>
      </w:r>
      <w:r w:rsidR="00C736AE" w:rsidRPr="00980956">
        <w:t>EIMArea5MNetExportsBeyondBaseTransferQuantity</w:t>
      </w:r>
      <w:r w:rsidR="00C736AE" w:rsidRPr="00980956">
        <w:rPr>
          <w:rStyle w:val="ConfigurationSubscript"/>
          <w:szCs w:val="24"/>
        </w:rPr>
        <w:t xml:space="preserve"> </w:t>
      </w:r>
      <w:r w:rsidR="00C736AE" w:rsidRPr="00980956">
        <w:rPr>
          <w:rStyle w:val="ConfigurationSubscript"/>
        </w:rPr>
        <w:t>mdhcif</w:t>
      </w:r>
      <w:r w:rsidR="00C736AE" w:rsidRPr="00980956">
        <w:t>)</w:t>
      </w:r>
      <w:r w:rsidRPr="00980956">
        <w:br/>
      </w:r>
      <w:r w:rsidR="00C736AE" w:rsidRPr="00980956">
        <w:rPr>
          <w:b/>
        </w:rPr>
        <w:t>*</w:t>
      </w:r>
      <w:r w:rsidR="00C736AE" w:rsidRPr="00980956">
        <w:rPr>
          <w:b/>
        </w:rPr>
        <w:br/>
      </w:r>
      <w:r w:rsidR="00C736AE" w:rsidRPr="00980956">
        <w:t xml:space="preserve">EIMArea5MRTAssistanceEnergyTransferTotalAmount </w:t>
      </w:r>
      <w:r w:rsidR="00C736AE" w:rsidRPr="00980956">
        <w:rPr>
          <w:rStyle w:val="ConfigurationSubscript"/>
        </w:rPr>
        <w:t>mdhcif</w:t>
      </w:r>
      <w:r w:rsidR="00C736AE" w:rsidRPr="00980956">
        <w:rPr>
          <w:rStyle w:val="ConfigurationSubscript"/>
        </w:rPr>
        <w:br/>
      </w:r>
    </w:p>
    <w:p w14:paraId="6AEE2870" w14:textId="77777777" w:rsidR="00152912" w:rsidRPr="00980956" w:rsidRDefault="00152912" w:rsidP="007138C2">
      <w:pPr>
        <w:pStyle w:val="Config1"/>
        <w:rPr>
          <w:b/>
        </w:rPr>
      </w:pPr>
      <w:r w:rsidRPr="00980956">
        <w:rPr>
          <w:b/>
        </w:rPr>
        <w:lastRenderedPageBreak/>
        <w:t>EIMArea5MNetExportsBeyondBaseTransferQuantity</w:t>
      </w:r>
      <w:r w:rsidRPr="00980956">
        <w:rPr>
          <w:rStyle w:val="ConfigurationSubscript"/>
          <w:b/>
          <w:szCs w:val="24"/>
        </w:rPr>
        <w:t xml:space="preserve"> </w:t>
      </w:r>
      <w:r w:rsidRPr="00980956">
        <w:rPr>
          <w:rStyle w:val="ConfigurationSubscript"/>
          <w:b/>
        </w:rPr>
        <w:t>mdhcif =</w:t>
      </w:r>
      <w:r w:rsidRPr="00980956">
        <w:rPr>
          <w:rStyle w:val="ConfigurationSubscript"/>
          <w:b/>
        </w:rPr>
        <w:br/>
      </w:r>
      <w:r w:rsidR="0024345D" w:rsidRPr="00980956">
        <w:br/>
        <w:t>Sum (Q’)</w:t>
      </w:r>
      <w:r w:rsidR="0024345D" w:rsidRPr="00980956">
        <w:br/>
      </w:r>
      <w:r w:rsidR="0024345D" w:rsidRPr="00980956">
        <w:br/>
        <w:t xml:space="preserve">If </w:t>
      </w:r>
      <w:r w:rsidR="0024345D" w:rsidRPr="00980956">
        <w:br/>
      </w:r>
      <w:r w:rsidR="0073791A" w:rsidRPr="00980956">
        <w:t xml:space="preserve">BAA5MRSETestResultsFlag </w:t>
      </w:r>
      <w:r w:rsidR="0073791A" w:rsidRPr="00980956">
        <w:rPr>
          <w:vertAlign w:val="subscript"/>
        </w:rPr>
        <w:t>Q’mdhcif</w:t>
      </w:r>
      <w:r w:rsidR="0073791A" w:rsidRPr="00980956" w:rsidDel="0073791A">
        <w:t xml:space="preserve"> </w:t>
      </w:r>
      <w:r w:rsidR="0024345D" w:rsidRPr="00980956">
        <w:rPr>
          <w:rStyle w:val="ConfigurationSubscript"/>
        </w:rPr>
        <w:t xml:space="preserve">  </w:t>
      </w:r>
      <w:r w:rsidR="0024345D" w:rsidRPr="00980956">
        <w:t>= 1</w:t>
      </w:r>
      <w:r w:rsidR="0024345D" w:rsidRPr="00980956">
        <w:br/>
        <w:t>Then</w:t>
      </w:r>
      <w:r w:rsidR="0024345D" w:rsidRPr="00980956">
        <w:br/>
        <w:t>EIMArea5MNetExportsBeyondBaseTransferQuantity</w:t>
      </w:r>
      <w:r w:rsidR="0024345D" w:rsidRPr="00980956">
        <w:rPr>
          <w:rStyle w:val="ConfigurationSubscript"/>
          <w:szCs w:val="24"/>
        </w:rPr>
        <w:t xml:space="preserve"> </w:t>
      </w:r>
      <w:r w:rsidR="0024345D" w:rsidRPr="00980956">
        <w:rPr>
          <w:rStyle w:val="ConfigurationSubscript"/>
        </w:rPr>
        <w:t>mdhcif</w:t>
      </w:r>
      <w:r w:rsidR="0024345D" w:rsidRPr="00980956">
        <w:t xml:space="preserve"> = 0</w:t>
      </w:r>
      <w:r w:rsidR="0024345D" w:rsidRPr="00980956">
        <w:br/>
        <w:t>Else</w:t>
      </w:r>
      <w:r w:rsidRPr="00980956">
        <w:rPr>
          <w:rStyle w:val="ConfigurationSubscript"/>
          <w:b/>
        </w:rPr>
        <w:br/>
      </w:r>
      <w:r w:rsidRPr="00980956">
        <w:t>BAA5MNetExportsBeyondBaseTransferQuantity</w:t>
      </w:r>
      <w:r w:rsidRPr="00980956">
        <w:rPr>
          <w:rFonts w:cs="Arial"/>
          <w:szCs w:val="24"/>
        </w:rPr>
        <w:t xml:space="preserve"> </w:t>
      </w:r>
      <w:r w:rsidRPr="00980956">
        <w:rPr>
          <w:rStyle w:val="ConfigurationSubscript"/>
          <w:szCs w:val="24"/>
        </w:rPr>
        <w:t>Q’</w:t>
      </w:r>
      <w:r w:rsidRPr="00980956">
        <w:rPr>
          <w:rStyle w:val="ConfigurationSubscript"/>
        </w:rPr>
        <w:t>mdhcif</w:t>
      </w:r>
      <w:r w:rsidRPr="00980956">
        <w:rPr>
          <w:rStyle w:val="ConfigurationSubscript"/>
          <w:rFonts w:cs="Times New Roman"/>
          <w:sz w:val="22"/>
          <w:szCs w:val="20"/>
          <w:vertAlign w:val="baseline"/>
        </w:rPr>
        <w:br/>
      </w:r>
    </w:p>
    <w:p w14:paraId="6AEE2871" w14:textId="481B0BFF" w:rsidR="00270D98" w:rsidRPr="00980956" w:rsidRDefault="00270D98" w:rsidP="002B3B80">
      <w:pPr>
        <w:pStyle w:val="Config1"/>
        <w:rPr>
          <w:b/>
        </w:rPr>
      </w:pPr>
      <w:r w:rsidRPr="00980956">
        <w:rPr>
          <w:b/>
        </w:rPr>
        <w:t>BAA5MNetExportsBeyondBaseTransferQuantity</w:t>
      </w:r>
      <w:r w:rsidRPr="00980956">
        <w:rPr>
          <w:rFonts w:cs="Arial"/>
          <w:b/>
          <w:szCs w:val="24"/>
        </w:rPr>
        <w:t xml:space="preserve"> </w:t>
      </w:r>
      <w:r w:rsidRPr="00980956">
        <w:rPr>
          <w:rStyle w:val="ConfigurationSubscript"/>
          <w:b/>
          <w:szCs w:val="24"/>
        </w:rPr>
        <w:t>Q’</w:t>
      </w:r>
      <w:r w:rsidRPr="00980956">
        <w:rPr>
          <w:rStyle w:val="ConfigurationSubscript"/>
          <w:b/>
        </w:rPr>
        <w:t>mdhcif</w:t>
      </w:r>
      <w:r w:rsidR="00422F16" w:rsidRPr="00980956">
        <w:rPr>
          <w:rStyle w:val="ConfigurationSubscript"/>
          <w:b/>
        </w:rPr>
        <w:t xml:space="preserve"> =</w:t>
      </w:r>
      <w:r w:rsidR="006367E4" w:rsidRPr="00980956">
        <w:rPr>
          <w:rStyle w:val="ConfigurationSubscript"/>
          <w:rFonts w:cs="Times New Roman"/>
          <w:b/>
          <w:sz w:val="22"/>
          <w:szCs w:val="20"/>
          <w:vertAlign w:val="baseline"/>
        </w:rPr>
        <w:br/>
      </w:r>
      <w:r w:rsidR="006367E4" w:rsidRPr="00980956">
        <w:rPr>
          <w:rStyle w:val="ConfigurationSubscript"/>
          <w:rFonts w:cs="Times New Roman"/>
          <w:b/>
          <w:sz w:val="22"/>
          <w:szCs w:val="20"/>
          <w:vertAlign w:val="baseline"/>
        </w:rPr>
        <w:br/>
      </w:r>
      <w:r w:rsidR="0024345D" w:rsidRPr="00980956">
        <w:br/>
      </w:r>
      <w:r w:rsidRPr="00980956">
        <w:t>Min(</w:t>
      </w:r>
      <w:r w:rsidR="001754BD" w:rsidRPr="00980956">
        <w:t>0,</w:t>
      </w:r>
      <w:ins w:id="289" w:author="Dubeshter, Tyler" w:date="2026-02-13T08:46:00Z" w16du:dateUtc="2026-02-13T16:46:00Z">
        <w:r w:rsidR="00282F86" w:rsidRPr="00282F86">
          <w:rPr>
            <w:b/>
            <w:highlight w:val="yellow"/>
          </w:rPr>
          <w:t xml:space="preserve"> </w:t>
        </w:r>
        <w:r w:rsidR="00282F86" w:rsidRPr="00282F86">
          <w:rPr>
            <w:bCs/>
            <w:highlight w:val="yellow"/>
            <w:rPrChange w:id="290" w:author="Dubeshter, Tyler" w:date="2026-02-13T08:46:00Z" w16du:dateUtc="2026-02-13T16:46:00Z">
              <w:rPr>
                <w:b/>
                <w:highlight w:val="yellow"/>
              </w:rPr>
            </w:rPrChange>
          </w:rPr>
          <w:t>BAA5MTotal</w:t>
        </w:r>
      </w:ins>
      <w:ins w:id="291" w:author="Dubeshter, Tyler" w:date="2026-02-15T16:44:00Z" w16du:dateUtc="2026-02-16T00:44:00Z">
        <w:r w:rsidR="00133774">
          <w:rPr>
            <w:bCs/>
            <w:highlight w:val="yellow"/>
          </w:rPr>
          <w:t>AET</w:t>
        </w:r>
      </w:ins>
      <w:ins w:id="292" w:author="Dubeshter, Tyler" w:date="2026-02-13T08:46:00Z" w16du:dateUtc="2026-02-13T16:46:00Z">
        <w:r w:rsidR="00282F86" w:rsidRPr="00282F86">
          <w:rPr>
            <w:bCs/>
            <w:highlight w:val="yellow"/>
            <w:rPrChange w:id="293" w:author="Dubeshter, Tyler" w:date="2026-02-13T08:46:00Z" w16du:dateUtc="2026-02-13T16:46:00Z">
              <w:rPr>
                <w:b/>
                <w:highlight w:val="yellow"/>
              </w:rPr>
            </w:rPrChange>
          </w:rPr>
          <w:t xml:space="preserve">TransferQuantity </w:t>
        </w:r>
        <w:r w:rsidR="00282F86" w:rsidRPr="00282F86">
          <w:rPr>
            <w:bCs/>
            <w:highlight w:val="yellow"/>
            <w:vertAlign w:val="subscript"/>
            <w:rPrChange w:id="294" w:author="Dubeshter, Tyler" w:date="2026-02-13T08:46:00Z" w16du:dateUtc="2026-02-13T16:46:00Z">
              <w:rPr>
                <w:b/>
                <w:highlight w:val="yellow"/>
                <w:vertAlign w:val="subscript"/>
              </w:rPr>
            </w:rPrChange>
          </w:rPr>
          <w:t>Q’mdhcif</w:t>
        </w:r>
      </w:ins>
      <w:del w:id="295" w:author="Dubeshter, Tyler" w:date="2026-02-13T08:46:00Z" w16du:dateUtc="2026-02-13T16:46:00Z">
        <w:r w:rsidRPr="00980956" w:rsidDel="00282F86">
          <w:delText>BAA</w:delText>
        </w:r>
        <w:r w:rsidR="003B431B" w:rsidRPr="00980956" w:rsidDel="00282F86">
          <w:delText>5M</w:delText>
        </w:r>
        <w:r w:rsidRPr="00980956" w:rsidDel="00282F86">
          <w:delText>A</w:delText>
        </w:r>
        <w:r w:rsidR="003B431B" w:rsidRPr="00980956" w:rsidDel="00282F86">
          <w:delText>ll</w:delText>
        </w:r>
        <w:r w:rsidRPr="00980956" w:rsidDel="00282F86">
          <w:delText>ETSRTotalTransferQuantity</w:delText>
        </w:r>
        <w:r w:rsidRPr="00980956" w:rsidDel="00282F86">
          <w:rPr>
            <w:rFonts w:cs="Arial"/>
            <w:szCs w:val="24"/>
          </w:rPr>
          <w:delText xml:space="preserve"> </w:delText>
        </w:r>
        <w:r w:rsidRPr="00980956" w:rsidDel="00282F86">
          <w:rPr>
            <w:rStyle w:val="ConfigurationSubscript"/>
            <w:szCs w:val="24"/>
          </w:rPr>
          <w:delText>Q’</w:delText>
        </w:r>
        <w:r w:rsidRPr="00980956" w:rsidDel="00282F86">
          <w:rPr>
            <w:rStyle w:val="ConfigurationSubscript"/>
          </w:rPr>
          <w:delText>mdhcif</w:delText>
        </w:r>
      </w:del>
      <w:r w:rsidRPr="00980956">
        <w:t>)</w:t>
      </w:r>
      <w:r w:rsidR="006367E4" w:rsidRPr="00980956">
        <w:br/>
      </w:r>
    </w:p>
    <w:p w14:paraId="6AEE2872" w14:textId="77777777" w:rsidR="00270D98" w:rsidRPr="00980956" w:rsidRDefault="00270D98" w:rsidP="007138C2">
      <w:pPr>
        <w:pStyle w:val="Config1"/>
        <w:rPr>
          <w:b/>
        </w:rPr>
      </w:pPr>
      <w:r w:rsidRPr="00980956">
        <w:rPr>
          <w:b/>
        </w:rPr>
        <w:t xml:space="preserve">EIMArea5MRTAssistanceEnergyTransferTotalAmount </w:t>
      </w:r>
      <w:r w:rsidRPr="00980956">
        <w:rPr>
          <w:rStyle w:val="ConfigurationSubscript"/>
          <w:b/>
        </w:rPr>
        <w:t>mdhcif</w:t>
      </w:r>
      <w:r w:rsidRPr="00980956">
        <w:rPr>
          <w:rStyle w:val="ConfigurationSubscript"/>
          <w:rFonts w:cs="Times New Roman"/>
          <w:b/>
          <w:sz w:val="22"/>
          <w:szCs w:val="20"/>
          <w:vertAlign w:val="baseline"/>
        </w:rPr>
        <w:br/>
      </w:r>
      <w:r w:rsidRPr="00980956">
        <w:rPr>
          <w:rStyle w:val="ConfigurationSubscript"/>
          <w:rFonts w:cs="Times New Roman"/>
          <w:b/>
          <w:sz w:val="22"/>
          <w:szCs w:val="20"/>
          <w:vertAlign w:val="baseline"/>
        </w:rPr>
        <w:br/>
      </w:r>
      <w:r w:rsidRPr="00980956">
        <w:t xml:space="preserve">Sum (Q’) BAA5MRTAssistanceEnergyTransferAmount </w:t>
      </w:r>
      <w:r w:rsidRPr="00980956">
        <w:rPr>
          <w:rStyle w:val="ConfigurationSubscript"/>
        </w:rPr>
        <w:t>Q’mdhcif</w:t>
      </w:r>
    </w:p>
    <w:p w14:paraId="6AEE2873" w14:textId="77777777" w:rsidR="004009A7" w:rsidRPr="00980956" w:rsidRDefault="004009A7" w:rsidP="0073791A">
      <w:pPr>
        <w:pStyle w:val="Heading4"/>
        <w:numPr>
          <w:ilvl w:val="0"/>
          <w:numId w:val="0"/>
        </w:numPr>
      </w:pPr>
      <w:bookmarkStart w:id="296" w:name="_Toc35963194"/>
      <w:bookmarkStart w:id="297" w:name="_Toc55986268"/>
      <w:bookmarkStart w:id="298" w:name="_Toc35963195"/>
      <w:bookmarkStart w:id="299" w:name="_Toc55986269"/>
      <w:bookmarkStart w:id="300" w:name="_Toc35963197"/>
      <w:bookmarkStart w:id="301" w:name="_Toc55986271"/>
      <w:bookmarkStart w:id="302" w:name="_Toc35963198"/>
      <w:bookmarkStart w:id="303" w:name="_Toc55986272"/>
      <w:bookmarkStart w:id="304" w:name="_Toc35963201"/>
      <w:bookmarkStart w:id="305" w:name="_Toc55986275"/>
      <w:bookmarkStart w:id="306" w:name="_Toc35963202"/>
      <w:bookmarkStart w:id="307" w:name="_Toc55986276"/>
      <w:bookmarkStart w:id="308" w:name="_Toc35963205"/>
      <w:bookmarkStart w:id="309" w:name="_Toc55986279"/>
      <w:bookmarkStart w:id="310" w:name="_Toc35963207"/>
      <w:bookmarkStart w:id="311" w:name="_Toc55986281"/>
      <w:bookmarkStart w:id="312" w:name="_Toc35963208"/>
      <w:bookmarkStart w:id="313" w:name="_Toc55986282"/>
      <w:bookmarkStart w:id="314" w:name="_Toc35963209"/>
      <w:bookmarkStart w:id="315" w:name="_Toc55986283"/>
      <w:bookmarkStart w:id="316" w:name="_Toc35963212"/>
      <w:bookmarkStart w:id="317" w:name="_Toc55986286"/>
      <w:bookmarkStart w:id="318" w:name="_Toc35963214"/>
      <w:bookmarkStart w:id="319" w:name="_Toc55986288"/>
      <w:bookmarkStart w:id="320" w:name="_Toc35963215"/>
      <w:bookmarkStart w:id="321" w:name="_Toc55986289"/>
      <w:bookmarkStart w:id="322" w:name="_Toc35963216"/>
      <w:bookmarkStart w:id="323" w:name="_Toc55986290"/>
      <w:bookmarkStart w:id="324" w:name="_Toc35963218"/>
      <w:bookmarkStart w:id="325" w:name="_Toc55986292"/>
      <w:bookmarkStart w:id="326" w:name="_Toc35963225"/>
      <w:bookmarkStart w:id="327" w:name="_Toc55986299"/>
      <w:bookmarkStart w:id="328" w:name="_Toc35963226"/>
      <w:bookmarkStart w:id="329" w:name="_Toc55986300"/>
      <w:bookmarkStart w:id="330" w:name="_Toc35963230"/>
      <w:bookmarkStart w:id="331" w:name="_Toc55986304"/>
      <w:bookmarkStart w:id="332" w:name="_Toc35963234"/>
      <w:bookmarkStart w:id="333" w:name="_Toc55986308"/>
      <w:bookmarkStart w:id="334" w:name="_Toc35963235"/>
      <w:bookmarkStart w:id="335" w:name="_Toc55986309"/>
      <w:bookmarkStart w:id="336" w:name="_Toc35963239"/>
      <w:bookmarkStart w:id="337" w:name="_Toc55986313"/>
      <w:bookmarkStart w:id="338" w:name="_Toc184213572"/>
      <w:bookmarkStart w:id="339" w:name="_Toc35963241"/>
      <w:bookmarkStart w:id="340" w:name="_Toc55986315"/>
      <w:bookmarkStart w:id="341" w:name="_Toc35963242"/>
      <w:bookmarkStart w:id="342" w:name="_Toc55986316"/>
      <w:bookmarkStart w:id="343" w:name="_Toc35963245"/>
      <w:bookmarkStart w:id="344" w:name="_Toc55986319"/>
      <w:bookmarkStart w:id="345" w:name="_Toc35963246"/>
      <w:bookmarkStart w:id="346" w:name="_Toc55986320"/>
      <w:bookmarkStart w:id="347" w:name="_Toc124326020"/>
      <w:bookmarkStart w:id="348" w:name="_Toc130813313"/>
      <w:bookmarkStart w:id="349" w:name="_Ref163036545"/>
      <w:bookmarkStart w:id="350" w:name="_Ref163037883"/>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6AEE2874" w14:textId="3440A6B5" w:rsidR="00D734C6" w:rsidRPr="00980956" w:rsidDel="007B7480" w:rsidRDefault="00D734C6" w:rsidP="003C73FA">
      <w:pPr>
        <w:pStyle w:val="Heading2"/>
        <w:rPr>
          <w:del w:id="351" w:author="Ahmadi, Massih" w:date="2026-02-19T07:47:00Z" w16du:dateUtc="2026-02-19T15:47:00Z"/>
        </w:rPr>
      </w:pPr>
      <w:del w:id="352" w:author="Ahmadi, Massih" w:date="2026-02-19T07:47:00Z" w16du:dateUtc="2026-02-19T15:47:00Z">
        <w:r w:rsidRPr="00980956" w:rsidDel="007B7480">
          <w:delText>Subscripts Used</w:delText>
        </w:r>
        <w:bookmarkStart w:id="353" w:name="_Toc222379735"/>
        <w:bookmarkEnd w:id="347"/>
        <w:bookmarkEnd w:id="348"/>
        <w:bookmarkEnd w:id="349"/>
        <w:bookmarkEnd w:id="350"/>
        <w:bookmarkEnd w:id="353"/>
      </w:del>
    </w:p>
    <w:p w14:paraId="6AEE2875" w14:textId="2F48451F" w:rsidR="00C2388B" w:rsidRPr="00980956" w:rsidDel="007B7480" w:rsidRDefault="00C2388B" w:rsidP="0073791A">
      <w:pPr>
        <w:rPr>
          <w:del w:id="354" w:author="Ahmadi, Massih" w:date="2026-02-19T07:47:00Z" w16du:dateUtc="2026-02-19T15:47:00Z"/>
        </w:rPr>
      </w:pPr>
      <w:bookmarkStart w:id="355" w:name="_Toc222379736"/>
      <w:bookmarkEnd w:id="3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9"/>
        <w:gridCol w:w="6461"/>
      </w:tblGrid>
      <w:tr w:rsidR="00C2388B" w:rsidRPr="00980956" w:rsidDel="007B7480" w14:paraId="6AEE2878" w14:textId="276DB52F" w:rsidTr="003E4D0D">
        <w:trPr>
          <w:del w:id="356" w:author="Ahmadi, Massih" w:date="2026-02-19T07:47:00Z" w16du:dateUtc="2026-02-19T15:47:00Z"/>
        </w:trPr>
        <w:tc>
          <w:tcPr>
            <w:tcW w:w="2952" w:type="dxa"/>
            <w:shd w:val="clear" w:color="auto" w:fill="D9D9D9"/>
            <w:vAlign w:val="center"/>
          </w:tcPr>
          <w:p w14:paraId="6AEE2876" w14:textId="7DC454D2" w:rsidR="00C2388B" w:rsidRPr="00980956" w:rsidDel="007B7480" w:rsidRDefault="00C2388B" w:rsidP="003E4D0D">
            <w:pPr>
              <w:pStyle w:val="StyleTableBoldCharCharCharCharChar1CharLeft008"/>
              <w:widowControl w:val="0"/>
              <w:rPr>
                <w:del w:id="357" w:author="Ahmadi, Massih" w:date="2026-02-19T07:47:00Z" w16du:dateUtc="2026-02-19T15:47:00Z"/>
                <w:rFonts w:cs="Arial"/>
              </w:rPr>
            </w:pPr>
            <w:del w:id="358" w:author="Ahmadi, Massih" w:date="2026-02-19T07:47:00Z" w16du:dateUtc="2026-02-19T15:47:00Z">
              <w:r w:rsidRPr="00980956" w:rsidDel="007B7480">
                <w:rPr>
                  <w:rFonts w:cs="Arial"/>
                </w:rPr>
                <w:delText>Subscript Symbol</w:delText>
              </w:r>
              <w:bookmarkStart w:id="359" w:name="_Toc222379737"/>
              <w:bookmarkEnd w:id="359"/>
            </w:del>
          </w:p>
        </w:tc>
        <w:tc>
          <w:tcPr>
            <w:tcW w:w="6498" w:type="dxa"/>
            <w:shd w:val="clear" w:color="auto" w:fill="D9D9D9"/>
            <w:vAlign w:val="center"/>
          </w:tcPr>
          <w:p w14:paraId="6AEE2877" w14:textId="73693D9D" w:rsidR="00C2388B" w:rsidRPr="00980956" w:rsidDel="007B7480" w:rsidRDefault="00C2388B" w:rsidP="003E4D0D">
            <w:pPr>
              <w:pStyle w:val="StyleTableBoldCharCharCharCharChar1CharLeft008"/>
              <w:widowControl w:val="0"/>
              <w:rPr>
                <w:del w:id="360" w:author="Ahmadi, Massih" w:date="2026-02-19T07:47:00Z" w16du:dateUtc="2026-02-19T15:47:00Z"/>
                <w:rFonts w:cs="Arial"/>
              </w:rPr>
            </w:pPr>
            <w:del w:id="361" w:author="Ahmadi, Massih" w:date="2026-02-19T07:47:00Z" w16du:dateUtc="2026-02-19T15:47:00Z">
              <w:r w:rsidRPr="00980956" w:rsidDel="007B7480">
                <w:rPr>
                  <w:rFonts w:cs="Arial"/>
                </w:rPr>
                <w:delText>Subscript Description</w:delText>
              </w:r>
              <w:bookmarkStart w:id="362" w:name="_Toc222379738"/>
              <w:bookmarkEnd w:id="362"/>
            </w:del>
          </w:p>
        </w:tc>
        <w:bookmarkStart w:id="363" w:name="_Toc222379739"/>
        <w:bookmarkEnd w:id="363"/>
      </w:tr>
      <w:tr w:rsidR="00C2388B" w:rsidRPr="00980956" w:rsidDel="007B7480" w14:paraId="6AEE287B" w14:textId="62C900AB" w:rsidTr="003E4D0D">
        <w:trPr>
          <w:trHeight w:hRule="exact" w:val="432"/>
          <w:del w:id="364" w:author="Ahmadi, Massih" w:date="2026-02-19T07:47:00Z" w16du:dateUtc="2026-02-19T15:47:00Z"/>
        </w:trPr>
        <w:tc>
          <w:tcPr>
            <w:tcW w:w="2952" w:type="dxa"/>
            <w:vAlign w:val="center"/>
          </w:tcPr>
          <w:p w14:paraId="6AEE2879" w14:textId="62BE226C" w:rsidR="00C2388B" w:rsidRPr="00980956" w:rsidDel="007B7480" w:rsidRDefault="00C2388B" w:rsidP="003E4D0D">
            <w:pPr>
              <w:jc w:val="center"/>
              <w:rPr>
                <w:del w:id="365" w:author="Ahmadi, Massih" w:date="2026-02-19T07:47:00Z" w16du:dateUtc="2026-02-19T15:47:00Z"/>
                <w:rFonts w:cs="Arial"/>
                <w:bCs/>
                <w:szCs w:val="22"/>
              </w:rPr>
            </w:pPr>
            <w:del w:id="366" w:author="Ahmadi, Massih" w:date="2026-02-19T07:47:00Z" w16du:dateUtc="2026-02-19T15:47:00Z">
              <w:r w:rsidRPr="00980956" w:rsidDel="007B7480">
                <w:rPr>
                  <w:rFonts w:cs="Arial"/>
                  <w:bCs/>
                  <w:szCs w:val="22"/>
                </w:rPr>
                <w:delText>B</w:delText>
              </w:r>
              <w:bookmarkStart w:id="367" w:name="_Toc222379740"/>
              <w:bookmarkEnd w:id="367"/>
            </w:del>
          </w:p>
        </w:tc>
        <w:tc>
          <w:tcPr>
            <w:tcW w:w="6498" w:type="dxa"/>
            <w:vAlign w:val="center"/>
          </w:tcPr>
          <w:p w14:paraId="6AEE287A" w14:textId="09AD920F" w:rsidR="00C2388B" w:rsidRPr="00980956" w:rsidDel="007B7480" w:rsidRDefault="00C2388B" w:rsidP="003E4D0D">
            <w:pPr>
              <w:rPr>
                <w:del w:id="368" w:author="Ahmadi, Massih" w:date="2026-02-19T07:47:00Z" w16du:dateUtc="2026-02-19T15:47:00Z"/>
                <w:rFonts w:cs="Arial"/>
                <w:szCs w:val="22"/>
              </w:rPr>
            </w:pPr>
            <w:del w:id="369" w:author="Ahmadi, Massih" w:date="2026-02-19T07:47:00Z" w16du:dateUtc="2026-02-19T15:47:00Z">
              <w:r w:rsidRPr="00980956" w:rsidDel="007B7480">
                <w:rPr>
                  <w:rFonts w:cs="Arial"/>
                  <w:szCs w:val="22"/>
                </w:rPr>
                <w:delText>Business Associate (BA)</w:delText>
              </w:r>
              <w:bookmarkStart w:id="370" w:name="_Toc222379741"/>
              <w:bookmarkEnd w:id="370"/>
            </w:del>
          </w:p>
        </w:tc>
        <w:bookmarkStart w:id="371" w:name="_Toc222379742"/>
        <w:bookmarkEnd w:id="371"/>
      </w:tr>
      <w:tr w:rsidR="00C2388B" w:rsidRPr="00980956" w:rsidDel="007B7480" w14:paraId="6AEE287E" w14:textId="253B39BE" w:rsidTr="003E4D0D">
        <w:trPr>
          <w:trHeight w:hRule="exact" w:val="432"/>
          <w:del w:id="372" w:author="Ahmadi, Massih" w:date="2026-02-19T07:47:00Z" w16du:dateUtc="2026-02-19T15:47:00Z"/>
        </w:trPr>
        <w:tc>
          <w:tcPr>
            <w:tcW w:w="2952" w:type="dxa"/>
            <w:vAlign w:val="center"/>
          </w:tcPr>
          <w:p w14:paraId="6AEE287C" w14:textId="27F1CA7E" w:rsidR="00C2388B" w:rsidRPr="00980956" w:rsidDel="007B7480" w:rsidRDefault="00C2388B" w:rsidP="003E4D0D">
            <w:pPr>
              <w:jc w:val="center"/>
              <w:rPr>
                <w:del w:id="373" w:author="Ahmadi, Massih" w:date="2026-02-19T07:47:00Z" w16du:dateUtc="2026-02-19T15:47:00Z"/>
                <w:rFonts w:cs="Arial"/>
                <w:bCs/>
                <w:szCs w:val="22"/>
              </w:rPr>
            </w:pPr>
            <w:del w:id="374" w:author="Ahmadi, Massih" w:date="2026-02-19T07:47:00Z" w16du:dateUtc="2026-02-19T15:47:00Z">
              <w:r w:rsidRPr="00980956" w:rsidDel="007B7480">
                <w:rPr>
                  <w:rFonts w:cs="Arial"/>
                  <w:bCs/>
                  <w:szCs w:val="22"/>
                </w:rPr>
                <w:delText>r</w:delText>
              </w:r>
              <w:bookmarkStart w:id="375" w:name="_Toc222379743"/>
              <w:bookmarkEnd w:id="375"/>
            </w:del>
          </w:p>
        </w:tc>
        <w:tc>
          <w:tcPr>
            <w:tcW w:w="6498" w:type="dxa"/>
            <w:vAlign w:val="center"/>
          </w:tcPr>
          <w:p w14:paraId="6AEE287D" w14:textId="3BB837A3" w:rsidR="00C2388B" w:rsidRPr="00980956" w:rsidDel="007B7480" w:rsidRDefault="00C2388B" w:rsidP="003E4D0D">
            <w:pPr>
              <w:rPr>
                <w:del w:id="376" w:author="Ahmadi, Massih" w:date="2026-02-19T07:47:00Z" w16du:dateUtc="2026-02-19T15:47:00Z"/>
                <w:rFonts w:cs="Arial"/>
                <w:szCs w:val="22"/>
              </w:rPr>
            </w:pPr>
            <w:del w:id="377" w:author="Ahmadi, Massih" w:date="2026-02-19T07:47:00Z" w16du:dateUtc="2026-02-19T15:47:00Z">
              <w:r w:rsidRPr="00980956" w:rsidDel="007B7480">
                <w:rPr>
                  <w:rFonts w:cs="Arial"/>
                  <w:szCs w:val="22"/>
                </w:rPr>
                <w:delText>Resource ID</w:delText>
              </w:r>
              <w:bookmarkStart w:id="378" w:name="_Toc222379744"/>
              <w:bookmarkEnd w:id="378"/>
            </w:del>
          </w:p>
        </w:tc>
        <w:bookmarkStart w:id="379" w:name="_Toc222379745"/>
        <w:bookmarkEnd w:id="379"/>
      </w:tr>
      <w:tr w:rsidR="00C2388B" w:rsidRPr="00980956" w:rsidDel="007B7480" w14:paraId="6AEE2881" w14:textId="4A101186" w:rsidTr="003E4D0D">
        <w:trPr>
          <w:trHeight w:hRule="exact" w:val="432"/>
          <w:del w:id="380" w:author="Ahmadi, Massih" w:date="2026-02-19T07:47:00Z" w16du:dateUtc="2026-02-19T15:47:00Z"/>
        </w:trPr>
        <w:tc>
          <w:tcPr>
            <w:tcW w:w="2952" w:type="dxa"/>
            <w:vAlign w:val="center"/>
          </w:tcPr>
          <w:p w14:paraId="6AEE287F" w14:textId="127C4E4D" w:rsidR="00C2388B" w:rsidRPr="00980956" w:rsidDel="007B7480" w:rsidRDefault="00C2388B" w:rsidP="003E4D0D">
            <w:pPr>
              <w:jc w:val="center"/>
              <w:rPr>
                <w:del w:id="381" w:author="Ahmadi, Massih" w:date="2026-02-19T07:47:00Z" w16du:dateUtc="2026-02-19T15:47:00Z"/>
                <w:rFonts w:cs="Arial"/>
                <w:bCs/>
                <w:szCs w:val="22"/>
              </w:rPr>
            </w:pPr>
            <w:del w:id="382" w:author="Ahmadi, Massih" w:date="2026-02-19T07:47:00Z" w16du:dateUtc="2026-02-19T15:47:00Z">
              <w:r w:rsidRPr="00980956" w:rsidDel="007B7480">
                <w:rPr>
                  <w:rFonts w:cs="Arial"/>
                  <w:bCs/>
                  <w:szCs w:val="22"/>
                </w:rPr>
                <w:delText>t</w:delText>
              </w:r>
              <w:bookmarkStart w:id="383" w:name="_Toc222379746"/>
              <w:bookmarkEnd w:id="383"/>
            </w:del>
          </w:p>
        </w:tc>
        <w:tc>
          <w:tcPr>
            <w:tcW w:w="6498" w:type="dxa"/>
            <w:vAlign w:val="center"/>
          </w:tcPr>
          <w:p w14:paraId="6AEE2880" w14:textId="0AD28A4B" w:rsidR="00C2388B" w:rsidRPr="00980956" w:rsidDel="007B7480" w:rsidRDefault="00C2388B" w:rsidP="003E4D0D">
            <w:pPr>
              <w:rPr>
                <w:del w:id="384" w:author="Ahmadi, Massih" w:date="2026-02-19T07:47:00Z" w16du:dateUtc="2026-02-19T15:47:00Z"/>
                <w:rFonts w:cs="Arial"/>
                <w:szCs w:val="22"/>
              </w:rPr>
            </w:pPr>
            <w:del w:id="385" w:author="Ahmadi, Massih" w:date="2026-02-19T07:47:00Z" w16du:dateUtc="2026-02-19T15:47:00Z">
              <w:r w:rsidRPr="00980956" w:rsidDel="007B7480">
                <w:rPr>
                  <w:rFonts w:cs="Arial"/>
                  <w:szCs w:val="22"/>
                </w:rPr>
                <w:delText>Resource type</w:delText>
              </w:r>
              <w:bookmarkStart w:id="386" w:name="_Toc222379747"/>
              <w:bookmarkEnd w:id="386"/>
            </w:del>
          </w:p>
        </w:tc>
        <w:bookmarkStart w:id="387" w:name="_Toc222379748"/>
        <w:bookmarkEnd w:id="387"/>
      </w:tr>
      <w:tr w:rsidR="00C2388B" w:rsidRPr="00980956" w:rsidDel="007B7480" w14:paraId="6AEE2884" w14:textId="6856F7C5" w:rsidTr="003E4D0D">
        <w:trPr>
          <w:trHeight w:hRule="exact" w:val="432"/>
          <w:del w:id="388" w:author="Ahmadi, Massih" w:date="2026-02-19T07:47:00Z" w16du:dateUtc="2026-02-19T15:47:00Z"/>
        </w:trPr>
        <w:tc>
          <w:tcPr>
            <w:tcW w:w="2952" w:type="dxa"/>
            <w:vAlign w:val="center"/>
          </w:tcPr>
          <w:p w14:paraId="6AEE2882" w14:textId="0AE636E1" w:rsidR="00C2388B" w:rsidRPr="00980956" w:rsidDel="007B7480" w:rsidRDefault="00C2388B" w:rsidP="003E4D0D">
            <w:pPr>
              <w:jc w:val="center"/>
              <w:rPr>
                <w:del w:id="389" w:author="Ahmadi, Massih" w:date="2026-02-19T07:47:00Z" w16du:dateUtc="2026-02-19T15:47:00Z"/>
                <w:rFonts w:cs="Arial"/>
                <w:bCs/>
                <w:szCs w:val="22"/>
              </w:rPr>
            </w:pPr>
            <w:del w:id="390" w:author="Ahmadi, Massih" w:date="2026-02-19T07:47:00Z" w16du:dateUtc="2026-02-19T15:47:00Z">
              <w:r w:rsidRPr="00980956" w:rsidDel="007B7480">
                <w:rPr>
                  <w:rFonts w:cs="Arial"/>
                  <w:bCs/>
                  <w:szCs w:val="22"/>
                </w:rPr>
                <w:delText>u</w:delText>
              </w:r>
              <w:bookmarkStart w:id="391" w:name="_Toc222379749"/>
              <w:bookmarkEnd w:id="391"/>
            </w:del>
          </w:p>
        </w:tc>
        <w:tc>
          <w:tcPr>
            <w:tcW w:w="6498" w:type="dxa"/>
            <w:vAlign w:val="center"/>
          </w:tcPr>
          <w:p w14:paraId="6AEE2883" w14:textId="308E90D5" w:rsidR="00C2388B" w:rsidRPr="00980956" w:rsidDel="007B7480" w:rsidRDefault="00C2388B" w:rsidP="003E4D0D">
            <w:pPr>
              <w:rPr>
                <w:del w:id="392" w:author="Ahmadi, Massih" w:date="2026-02-19T07:47:00Z" w16du:dateUtc="2026-02-19T15:47:00Z"/>
                <w:rFonts w:cs="Arial"/>
                <w:szCs w:val="22"/>
              </w:rPr>
            </w:pPr>
            <w:del w:id="393" w:author="Ahmadi, Massih" w:date="2026-02-19T07:47:00Z" w16du:dateUtc="2026-02-19T15:47:00Z">
              <w:r w:rsidRPr="00980956" w:rsidDel="007B7480">
                <w:rPr>
                  <w:rFonts w:cs="Arial"/>
                  <w:szCs w:val="22"/>
                </w:rPr>
                <w:delText>UDC Index</w:delText>
              </w:r>
              <w:bookmarkStart w:id="394" w:name="_Toc222379750"/>
              <w:bookmarkEnd w:id="394"/>
            </w:del>
          </w:p>
        </w:tc>
        <w:bookmarkStart w:id="395" w:name="_Toc222379751"/>
        <w:bookmarkEnd w:id="395"/>
      </w:tr>
      <w:tr w:rsidR="00C2388B" w:rsidRPr="00980956" w:rsidDel="007B7480" w14:paraId="6AEE2887" w14:textId="68A303C4" w:rsidTr="003E4D0D">
        <w:trPr>
          <w:trHeight w:hRule="exact" w:val="432"/>
          <w:del w:id="396" w:author="Ahmadi, Massih" w:date="2026-02-19T07:47:00Z" w16du:dateUtc="2026-02-19T15:47:00Z"/>
        </w:trPr>
        <w:tc>
          <w:tcPr>
            <w:tcW w:w="2952" w:type="dxa"/>
            <w:vAlign w:val="center"/>
          </w:tcPr>
          <w:p w14:paraId="6AEE2885" w14:textId="2F8DFED0" w:rsidR="00C2388B" w:rsidRPr="00980956" w:rsidDel="007B7480" w:rsidRDefault="00C2388B" w:rsidP="003E4D0D">
            <w:pPr>
              <w:jc w:val="center"/>
              <w:rPr>
                <w:del w:id="397" w:author="Ahmadi, Massih" w:date="2026-02-19T07:47:00Z" w16du:dateUtc="2026-02-19T15:47:00Z"/>
                <w:rFonts w:cs="Arial"/>
                <w:bCs/>
                <w:szCs w:val="22"/>
              </w:rPr>
            </w:pPr>
            <w:del w:id="398" w:author="Ahmadi, Massih" w:date="2026-02-19T07:47:00Z" w16du:dateUtc="2026-02-19T15:47:00Z">
              <w:r w:rsidRPr="00980956" w:rsidDel="007B7480">
                <w:rPr>
                  <w:rFonts w:cs="Arial"/>
                  <w:bCs/>
                  <w:szCs w:val="22"/>
                </w:rPr>
                <w:delText>T’</w:delText>
              </w:r>
              <w:bookmarkStart w:id="399" w:name="_Toc222379752"/>
              <w:bookmarkEnd w:id="399"/>
            </w:del>
          </w:p>
        </w:tc>
        <w:tc>
          <w:tcPr>
            <w:tcW w:w="6498" w:type="dxa"/>
            <w:vAlign w:val="center"/>
          </w:tcPr>
          <w:p w14:paraId="6AEE2886" w14:textId="2F0B8967" w:rsidR="00C2388B" w:rsidRPr="00980956" w:rsidDel="007B7480" w:rsidRDefault="00C2388B" w:rsidP="003E4D0D">
            <w:pPr>
              <w:rPr>
                <w:del w:id="400" w:author="Ahmadi, Massih" w:date="2026-02-19T07:47:00Z" w16du:dateUtc="2026-02-19T15:47:00Z"/>
                <w:rFonts w:cs="Arial"/>
                <w:szCs w:val="22"/>
              </w:rPr>
            </w:pPr>
            <w:del w:id="401" w:author="Ahmadi, Massih" w:date="2026-02-19T07:47:00Z" w16du:dateUtc="2026-02-19T15:47:00Z">
              <w:r w:rsidRPr="00980956" w:rsidDel="007B7480">
                <w:rPr>
                  <w:rFonts w:cs="Arial"/>
                  <w:szCs w:val="22"/>
                </w:rPr>
                <w:delText>Entity Type</w:delText>
              </w:r>
              <w:bookmarkStart w:id="402" w:name="_Toc222379753"/>
              <w:bookmarkEnd w:id="402"/>
            </w:del>
          </w:p>
        </w:tc>
        <w:bookmarkStart w:id="403" w:name="_Toc222379754"/>
        <w:bookmarkEnd w:id="403"/>
      </w:tr>
      <w:tr w:rsidR="00C2388B" w:rsidRPr="00980956" w:rsidDel="007B7480" w14:paraId="6AEE288A" w14:textId="55B80934" w:rsidTr="003E4D0D">
        <w:trPr>
          <w:trHeight w:hRule="exact" w:val="432"/>
          <w:del w:id="404" w:author="Ahmadi, Massih" w:date="2026-02-19T07:47:00Z" w16du:dateUtc="2026-02-19T15:47:00Z"/>
        </w:trPr>
        <w:tc>
          <w:tcPr>
            <w:tcW w:w="2952" w:type="dxa"/>
            <w:vAlign w:val="center"/>
          </w:tcPr>
          <w:p w14:paraId="6AEE2888" w14:textId="7E1D8FFF" w:rsidR="00C2388B" w:rsidRPr="00980956" w:rsidDel="007B7480" w:rsidRDefault="00C2388B" w:rsidP="003E4D0D">
            <w:pPr>
              <w:jc w:val="center"/>
              <w:rPr>
                <w:del w:id="405" w:author="Ahmadi, Massih" w:date="2026-02-19T07:47:00Z" w16du:dateUtc="2026-02-19T15:47:00Z"/>
                <w:rFonts w:cs="Arial"/>
                <w:bCs/>
                <w:szCs w:val="22"/>
              </w:rPr>
            </w:pPr>
            <w:del w:id="406" w:author="Ahmadi, Massih" w:date="2026-02-19T07:47:00Z" w16du:dateUtc="2026-02-19T15:47:00Z">
              <w:r w:rsidRPr="00980956" w:rsidDel="007B7480">
                <w:rPr>
                  <w:rFonts w:cs="Arial"/>
                  <w:bCs/>
                  <w:szCs w:val="22"/>
                </w:rPr>
                <w:delText>O</w:delText>
              </w:r>
              <w:bookmarkStart w:id="407" w:name="_Toc222379755"/>
              <w:bookmarkEnd w:id="407"/>
            </w:del>
          </w:p>
        </w:tc>
        <w:tc>
          <w:tcPr>
            <w:tcW w:w="6498" w:type="dxa"/>
            <w:vAlign w:val="center"/>
          </w:tcPr>
          <w:p w14:paraId="6AEE2889" w14:textId="2179B8EC" w:rsidR="00C2388B" w:rsidRPr="00980956" w:rsidDel="007B7480" w:rsidRDefault="00C2388B" w:rsidP="003E4D0D">
            <w:pPr>
              <w:rPr>
                <w:del w:id="408" w:author="Ahmadi, Massih" w:date="2026-02-19T07:47:00Z" w16du:dateUtc="2026-02-19T15:47:00Z"/>
                <w:rFonts w:cs="Arial"/>
                <w:szCs w:val="22"/>
              </w:rPr>
            </w:pPr>
            <w:del w:id="409" w:author="Ahmadi, Massih" w:date="2026-02-19T07:47:00Z" w16du:dateUtc="2026-02-19T15:47:00Z">
              <w:r w:rsidRPr="00980956" w:rsidDel="007B7480">
                <w:rPr>
                  <w:rFonts w:cs="Arial"/>
                  <w:szCs w:val="22"/>
                </w:rPr>
                <w:delText>Exceptional instruction settlement type</w:delText>
              </w:r>
              <w:bookmarkStart w:id="410" w:name="_Toc222379756"/>
              <w:bookmarkEnd w:id="410"/>
            </w:del>
          </w:p>
        </w:tc>
        <w:bookmarkStart w:id="411" w:name="_Toc222379757"/>
        <w:bookmarkEnd w:id="411"/>
      </w:tr>
      <w:tr w:rsidR="00C2388B" w:rsidRPr="00980956" w:rsidDel="007B7480" w14:paraId="6AEE288D" w14:textId="43281D32" w:rsidTr="003E4D0D">
        <w:trPr>
          <w:trHeight w:hRule="exact" w:val="432"/>
          <w:del w:id="412" w:author="Ahmadi, Massih" w:date="2026-02-19T07:47:00Z" w16du:dateUtc="2026-02-19T15:47:00Z"/>
        </w:trPr>
        <w:tc>
          <w:tcPr>
            <w:tcW w:w="2952" w:type="dxa"/>
            <w:vAlign w:val="center"/>
          </w:tcPr>
          <w:p w14:paraId="6AEE288B" w14:textId="67242595" w:rsidR="00C2388B" w:rsidRPr="00980956" w:rsidDel="007B7480" w:rsidRDefault="00C2388B" w:rsidP="003E4D0D">
            <w:pPr>
              <w:jc w:val="center"/>
              <w:rPr>
                <w:del w:id="413" w:author="Ahmadi, Massih" w:date="2026-02-19T07:47:00Z" w16du:dateUtc="2026-02-19T15:47:00Z"/>
                <w:rFonts w:cs="Arial"/>
                <w:bCs/>
                <w:szCs w:val="22"/>
              </w:rPr>
            </w:pPr>
            <w:del w:id="414" w:author="Ahmadi, Massih" w:date="2026-02-19T07:47:00Z" w16du:dateUtc="2026-02-19T15:47:00Z">
              <w:r w:rsidRPr="00980956" w:rsidDel="007B7480">
                <w:rPr>
                  <w:rFonts w:cs="Arial"/>
                  <w:bCs/>
                  <w:szCs w:val="22"/>
                </w:rPr>
                <w:delText>b</w:delText>
              </w:r>
              <w:bookmarkStart w:id="415" w:name="_Toc222379758"/>
              <w:bookmarkEnd w:id="415"/>
            </w:del>
          </w:p>
        </w:tc>
        <w:tc>
          <w:tcPr>
            <w:tcW w:w="6498" w:type="dxa"/>
            <w:vAlign w:val="center"/>
          </w:tcPr>
          <w:p w14:paraId="6AEE288C" w14:textId="7A55A857" w:rsidR="00C2388B" w:rsidRPr="00980956" w:rsidDel="007B7480" w:rsidRDefault="00C2388B" w:rsidP="003E4D0D">
            <w:pPr>
              <w:rPr>
                <w:del w:id="416" w:author="Ahmadi, Massih" w:date="2026-02-19T07:47:00Z" w16du:dateUtc="2026-02-19T15:47:00Z"/>
                <w:rFonts w:cs="Arial"/>
                <w:szCs w:val="22"/>
              </w:rPr>
            </w:pPr>
            <w:del w:id="417" w:author="Ahmadi, Massih" w:date="2026-02-19T07:47:00Z" w16du:dateUtc="2026-02-19T15:47:00Z">
              <w:r w:rsidRPr="00980956" w:rsidDel="007B7480">
                <w:rPr>
                  <w:rFonts w:cs="Arial"/>
                  <w:szCs w:val="22"/>
                </w:rPr>
                <w:delText>Bid Segment</w:delText>
              </w:r>
              <w:bookmarkStart w:id="418" w:name="_Toc222379759"/>
              <w:bookmarkEnd w:id="418"/>
            </w:del>
          </w:p>
        </w:tc>
        <w:bookmarkStart w:id="419" w:name="_Toc222379760"/>
        <w:bookmarkEnd w:id="419"/>
      </w:tr>
      <w:tr w:rsidR="00C2388B" w:rsidRPr="00980956" w:rsidDel="007B7480" w14:paraId="6AEE2890" w14:textId="0022BA72" w:rsidTr="003E4D0D">
        <w:trPr>
          <w:trHeight w:hRule="exact" w:val="432"/>
          <w:del w:id="420" w:author="Ahmadi, Massih" w:date="2026-02-19T07:47:00Z" w16du:dateUtc="2026-02-19T15:47:00Z"/>
        </w:trPr>
        <w:tc>
          <w:tcPr>
            <w:tcW w:w="2952" w:type="dxa"/>
            <w:vAlign w:val="center"/>
          </w:tcPr>
          <w:p w14:paraId="6AEE288E" w14:textId="73B31AA6" w:rsidR="00C2388B" w:rsidRPr="00980956" w:rsidDel="007B7480" w:rsidRDefault="00C2388B" w:rsidP="003E4D0D">
            <w:pPr>
              <w:jc w:val="center"/>
              <w:rPr>
                <w:del w:id="421" w:author="Ahmadi, Massih" w:date="2026-02-19T07:47:00Z" w16du:dateUtc="2026-02-19T15:47:00Z"/>
                <w:rFonts w:cs="Arial"/>
                <w:bCs/>
                <w:szCs w:val="22"/>
              </w:rPr>
            </w:pPr>
            <w:del w:id="422" w:author="Ahmadi, Massih" w:date="2026-02-19T07:47:00Z" w16du:dateUtc="2026-02-19T15:47:00Z">
              <w:r w:rsidRPr="00980956" w:rsidDel="007B7480">
                <w:rPr>
                  <w:rFonts w:cs="Arial"/>
                  <w:bCs/>
                  <w:szCs w:val="22"/>
                </w:rPr>
                <w:delText>I’</w:delText>
              </w:r>
              <w:bookmarkStart w:id="423" w:name="_Toc222379761"/>
              <w:bookmarkEnd w:id="423"/>
            </w:del>
          </w:p>
        </w:tc>
        <w:tc>
          <w:tcPr>
            <w:tcW w:w="6498" w:type="dxa"/>
            <w:vAlign w:val="center"/>
          </w:tcPr>
          <w:p w14:paraId="6AEE288F" w14:textId="0F6711CE" w:rsidR="00C2388B" w:rsidRPr="00980956" w:rsidDel="007B7480" w:rsidRDefault="00C2388B" w:rsidP="003E4D0D">
            <w:pPr>
              <w:rPr>
                <w:del w:id="424" w:author="Ahmadi, Massih" w:date="2026-02-19T07:47:00Z" w16du:dateUtc="2026-02-19T15:47:00Z"/>
                <w:rFonts w:cs="Arial"/>
                <w:szCs w:val="22"/>
              </w:rPr>
            </w:pPr>
            <w:del w:id="425" w:author="Ahmadi, Massih" w:date="2026-02-19T07:47:00Z" w16du:dateUtc="2026-02-19T15:47:00Z">
              <w:r w:rsidRPr="00980956" w:rsidDel="007B7480">
                <w:rPr>
                  <w:rFonts w:cs="Arial"/>
                  <w:szCs w:val="22"/>
                </w:rPr>
                <w:delText>MSS Gross/Net Energy Settlement Type</w:delText>
              </w:r>
              <w:bookmarkStart w:id="426" w:name="_Toc222379762"/>
              <w:bookmarkEnd w:id="426"/>
            </w:del>
          </w:p>
        </w:tc>
        <w:bookmarkStart w:id="427" w:name="_Toc222379763"/>
        <w:bookmarkEnd w:id="427"/>
      </w:tr>
      <w:tr w:rsidR="00C2388B" w:rsidRPr="00980956" w:rsidDel="007B7480" w14:paraId="6AEE2893" w14:textId="2D3E4028" w:rsidTr="003E4D0D">
        <w:trPr>
          <w:trHeight w:hRule="exact" w:val="432"/>
          <w:del w:id="428" w:author="Ahmadi, Massih" w:date="2026-02-19T07:47:00Z" w16du:dateUtc="2026-02-19T15:47:00Z"/>
        </w:trPr>
        <w:tc>
          <w:tcPr>
            <w:tcW w:w="2952" w:type="dxa"/>
            <w:vAlign w:val="center"/>
          </w:tcPr>
          <w:p w14:paraId="6AEE2891" w14:textId="6529EFCB" w:rsidR="00C2388B" w:rsidRPr="00980956" w:rsidDel="007B7480" w:rsidRDefault="00C2388B" w:rsidP="003E4D0D">
            <w:pPr>
              <w:jc w:val="center"/>
              <w:rPr>
                <w:del w:id="429" w:author="Ahmadi, Massih" w:date="2026-02-19T07:47:00Z" w16du:dateUtc="2026-02-19T15:47:00Z"/>
                <w:rFonts w:cs="Arial"/>
                <w:bCs/>
                <w:szCs w:val="22"/>
              </w:rPr>
            </w:pPr>
            <w:del w:id="430" w:author="Ahmadi, Massih" w:date="2026-02-19T07:47:00Z" w16du:dateUtc="2026-02-19T15:47:00Z">
              <w:r w:rsidRPr="00980956" w:rsidDel="007B7480">
                <w:rPr>
                  <w:rFonts w:cs="Arial"/>
                  <w:bCs/>
                  <w:szCs w:val="22"/>
                </w:rPr>
                <w:delText>Q’</w:delText>
              </w:r>
              <w:bookmarkStart w:id="431" w:name="_Toc222379764"/>
              <w:bookmarkEnd w:id="431"/>
            </w:del>
          </w:p>
        </w:tc>
        <w:tc>
          <w:tcPr>
            <w:tcW w:w="6498" w:type="dxa"/>
            <w:vAlign w:val="center"/>
          </w:tcPr>
          <w:p w14:paraId="6AEE2892" w14:textId="1CFCE733" w:rsidR="00C2388B" w:rsidRPr="00980956" w:rsidDel="007B7480" w:rsidRDefault="00C2388B" w:rsidP="003E4D0D">
            <w:pPr>
              <w:rPr>
                <w:del w:id="432" w:author="Ahmadi, Massih" w:date="2026-02-19T07:47:00Z" w16du:dateUtc="2026-02-19T15:47:00Z"/>
                <w:rFonts w:cs="Arial"/>
                <w:szCs w:val="22"/>
              </w:rPr>
            </w:pPr>
            <w:del w:id="433" w:author="Ahmadi, Massih" w:date="2026-02-19T07:47:00Z" w16du:dateUtc="2026-02-19T15:47:00Z">
              <w:r w:rsidRPr="00980956" w:rsidDel="007B7480">
                <w:rPr>
                  <w:rFonts w:cs="Arial"/>
                  <w:szCs w:val="22"/>
                </w:rPr>
                <w:delText>Balancing Authority Area</w:delText>
              </w:r>
              <w:bookmarkStart w:id="434" w:name="_Toc222379765"/>
              <w:bookmarkEnd w:id="434"/>
            </w:del>
          </w:p>
        </w:tc>
        <w:bookmarkStart w:id="435" w:name="_Toc222379766"/>
        <w:bookmarkEnd w:id="435"/>
      </w:tr>
      <w:tr w:rsidR="00C2388B" w:rsidRPr="00980956" w:rsidDel="007B7480" w14:paraId="6AEE2896" w14:textId="05BA8A3B" w:rsidTr="003E4D0D">
        <w:trPr>
          <w:trHeight w:hRule="exact" w:val="432"/>
          <w:del w:id="436" w:author="Ahmadi, Massih" w:date="2026-02-19T07:47:00Z" w16du:dateUtc="2026-02-19T15:47:00Z"/>
        </w:trPr>
        <w:tc>
          <w:tcPr>
            <w:tcW w:w="2952" w:type="dxa"/>
            <w:vAlign w:val="center"/>
          </w:tcPr>
          <w:p w14:paraId="6AEE2894" w14:textId="777A2DD0" w:rsidR="00C2388B" w:rsidRPr="00980956" w:rsidDel="007B7480" w:rsidRDefault="00C2388B" w:rsidP="003E4D0D">
            <w:pPr>
              <w:jc w:val="center"/>
              <w:rPr>
                <w:del w:id="437" w:author="Ahmadi, Massih" w:date="2026-02-19T07:47:00Z" w16du:dateUtc="2026-02-19T15:47:00Z"/>
                <w:rFonts w:cs="Arial"/>
                <w:bCs/>
                <w:szCs w:val="22"/>
              </w:rPr>
            </w:pPr>
            <w:del w:id="438" w:author="Ahmadi, Massih" w:date="2026-02-19T07:47:00Z" w16du:dateUtc="2026-02-19T15:47:00Z">
              <w:r w:rsidRPr="00980956" w:rsidDel="007B7480">
                <w:rPr>
                  <w:rFonts w:cs="Arial"/>
                  <w:bCs/>
                  <w:szCs w:val="22"/>
                </w:rPr>
                <w:delText>M’</w:delText>
              </w:r>
              <w:bookmarkStart w:id="439" w:name="_Toc222379767"/>
              <w:bookmarkEnd w:id="439"/>
            </w:del>
          </w:p>
        </w:tc>
        <w:tc>
          <w:tcPr>
            <w:tcW w:w="6498" w:type="dxa"/>
            <w:vAlign w:val="center"/>
          </w:tcPr>
          <w:p w14:paraId="6AEE2895" w14:textId="19DE71A5" w:rsidR="00C2388B" w:rsidRPr="00980956" w:rsidDel="007B7480" w:rsidRDefault="00C2388B" w:rsidP="003E4D0D">
            <w:pPr>
              <w:rPr>
                <w:del w:id="440" w:author="Ahmadi, Massih" w:date="2026-02-19T07:47:00Z" w16du:dateUtc="2026-02-19T15:47:00Z"/>
                <w:rFonts w:cs="Arial"/>
                <w:szCs w:val="22"/>
              </w:rPr>
            </w:pPr>
            <w:del w:id="441" w:author="Ahmadi, Massih" w:date="2026-02-19T07:47:00Z" w16du:dateUtc="2026-02-19T15:47:00Z">
              <w:r w:rsidRPr="00980956" w:rsidDel="007B7480">
                <w:rPr>
                  <w:rFonts w:cs="Arial"/>
                  <w:szCs w:val="22"/>
                </w:rPr>
                <w:delText>MSS Subgroup</w:delText>
              </w:r>
              <w:bookmarkStart w:id="442" w:name="_Toc222379768"/>
              <w:bookmarkEnd w:id="442"/>
            </w:del>
          </w:p>
        </w:tc>
        <w:bookmarkStart w:id="443" w:name="_Toc222379769"/>
        <w:bookmarkEnd w:id="443"/>
      </w:tr>
      <w:tr w:rsidR="00C2388B" w:rsidRPr="00980956" w:rsidDel="007B7480" w14:paraId="6AEE2899" w14:textId="28E90353" w:rsidTr="003E4D0D">
        <w:trPr>
          <w:trHeight w:hRule="exact" w:val="432"/>
          <w:del w:id="444" w:author="Ahmadi, Massih" w:date="2026-02-19T07:47:00Z" w16du:dateUtc="2026-02-19T15:47:00Z"/>
        </w:trPr>
        <w:tc>
          <w:tcPr>
            <w:tcW w:w="2952" w:type="dxa"/>
            <w:vAlign w:val="center"/>
          </w:tcPr>
          <w:p w14:paraId="6AEE2897" w14:textId="527DF0D1" w:rsidR="00C2388B" w:rsidRPr="00980956" w:rsidDel="007B7480" w:rsidRDefault="00C2388B" w:rsidP="003E4D0D">
            <w:pPr>
              <w:jc w:val="center"/>
              <w:rPr>
                <w:del w:id="445" w:author="Ahmadi, Massih" w:date="2026-02-19T07:47:00Z" w16du:dateUtc="2026-02-19T15:47:00Z"/>
                <w:rFonts w:cs="Arial"/>
                <w:bCs/>
                <w:szCs w:val="22"/>
              </w:rPr>
            </w:pPr>
            <w:del w:id="446" w:author="Ahmadi, Massih" w:date="2026-02-19T07:47:00Z" w16du:dateUtc="2026-02-19T15:47:00Z">
              <w:r w:rsidRPr="00980956" w:rsidDel="007B7480">
                <w:rPr>
                  <w:rFonts w:cs="Arial"/>
                  <w:bCs/>
                  <w:szCs w:val="22"/>
                </w:rPr>
                <w:delText>A</w:delText>
              </w:r>
              <w:bookmarkStart w:id="447" w:name="_Toc222379770"/>
              <w:bookmarkEnd w:id="447"/>
            </w:del>
          </w:p>
        </w:tc>
        <w:tc>
          <w:tcPr>
            <w:tcW w:w="6498" w:type="dxa"/>
            <w:vAlign w:val="center"/>
          </w:tcPr>
          <w:p w14:paraId="6AEE2898" w14:textId="5644CFE9" w:rsidR="00C2388B" w:rsidRPr="00980956" w:rsidDel="007B7480" w:rsidRDefault="00C2388B" w:rsidP="003E4D0D">
            <w:pPr>
              <w:rPr>
                <w:del w:id="448" w:author="Ahmadi, Massih" w:date="2026-02-19T07:47:00Z" w16du:dateUtc="2026-02-19T15:47:00Z"/>
                <w:rFonts w:cs="Arial"/>
                <w:szCs w:val="22"/>
              </w:rPr>
            </w:pPr>
            <w:del w:id="449" w:author="Ahmadi, Massih" w:date="2026-02-19T07:47:00Z" w16du:dateUtc="2026-02-19T15:47:00Z">
              <w:r w:rsidRPr="00980956" w:rsidDel="007B7480">
                <w:rPr>
                  <w:rFonts w:cs="Arial"/>
                  <w:szCs w:val="22"/>
                </w:rPr>
                <w:delText>Apnode</w:delText>
              </w:r>
              <w:bookmarkStart w:id="450" w:name="_Toc222379771"/>
              <w:bookmarkEnd w:id="450"/>
            </w:del>
          </w:p>
        </w:tc>
        <w:bookmarkStart w:id="451" w:name="_Toc222379772"/>
        <w:bookmarkEnd w:id="451"/>
      </w:tr>
      <w:tr w:rsidR="00C2388B" w:rsidRPr="00980956" w:rsidDel="007B7480" w14:paraId="6AEE289C" w14:textId="342D6E18" w:rsidTr="003E4D0D">
        <w:trPr>
          <w:trHeight w:hRule="exact" w:val="432"/>
          <w:del w:id="452" w:author="Ahmadi, Massih" w:date="2026-02-19T07:47:00Z" w16du:dateUtc="2026-02-19T15:47:00Z"/>
        </w:trPr>
        <w:tc>
          <w:tcPr>
            <w:tcW w:w="2952" w:type="dxa"/>
            <w:vAlign w:val="center"/>
          </w:tcPr>
          <w:p w14:paraId="6AEE289A" w14:textId="146EC3F6" w:rsidR="00C2388B" w:rsidRPr="00980956" w:rsidDel="007B7480" w:rsidRDefault="00C2388B" w:rsidP="003E4D0D">
            <w:pPr>
              <w:jc w:val="center"/>
              <w:rPr>
                <w:del w:id="453" w:author="Ahmadi, Massih" w:date="2026-02-19T07:47:00Z" w16du:dateUtc="2026-02-19T15:47:00Z"/>
                <w:rFonts w:cs="Arial"/>
                <w:bCs/>
                <w:szCs w:val="22"/>
              </w:rPr>
            </w:pPr>
            <w:del w:id="454" w:author="Ahmadi, Massih" w:date="2026-02-19T07:47:00Z" w16du:dateUtc="2026-02-19T15:47:00Z">
              <w:r w:rsidRPr="00980956" w:rsidDel="007B7480">
                <w:rPr>
                  <w:rFonts w:cs="Arial"/>
                  <w:bCs/>
                  <w:szCs w:val="22"/>
                </w:rPr>
                <w:delText>A’</w:delText>
              </w:r>
              <w:bookmarkStart w:id="455" w:name="_Toc222379773"/>
              <w:bookmarkEnd w:id="455"/>
            </w:del>
          </w:p>
        </w:tc>
        <w:tc>
          <w:tcPr>
            <w:tcW w:w="6498" w:type="dxa"/>
            <w:vAlign w:val="center"/>
          </w:tcPr>
          <w:p w14:paraId="6AEE289B" w14:textId="26DE2B3C" w:rsidR="00C2388B" w:rsidRPr="00980956" w:rsidDel="007B7480" w:rsidRDefault="00C2388B" w:rsidP="003E4D0D">
            <w:pPr>
              <w:rPr>
                <w:del w:id="456" w:author="Ahmadi, Massih" w:date="2026-02-19T07:47:00Z" w16du:dateUtc="2026-02-19T15:47:00Z"/>
                <w:rFonts w:cs="Arial"/>
                <w:szCs w:val="22"/>
              </w:rPr>
            </w:pPr>
            <w:del w:id="457" w:author="Ahmadi, Massih" w:date="2026-02-19T07:47:00Z" w16du:dateUtc="2026-02-19T15:47:00Z">
              <w:r w:rsidRPr="00980956" w:rsidDel="007B7480">
                <w:rPr>
                  <w:rFonts w:cs="Arial"/>
                  <w:szCs w:val="22"/>
                </w:rPr>
                <w:delText>Apnode Type</w:delText>
              </w:r>
              <w:bookmarkStart w:id="458" w:name="_Toc222379774"/>
              <w:bookmarkEnd w:id="458"/>
            </w:del>
          </w:p>
        </w:tc>
        <w:bookmarkStart w:id="459" w:name="_Toc222379775"/>
        <w:bookmarkEnd w:id="459"/>
      </w:tr>
      <w:tr w:rsidR="00C2388B" w:rsidRPr="00980956" w:rsidDel="007B7480" w14:paraId="6AEE289F" w14:textId="56D87250" w:rsidTr="003E4D0D">
        <w:trPr>
          <w:trHeight w:hRule="exact" w:val="432"/>
          <w:del w:id="460" w:author="Ahmadi, Massih" w:date="2026-02-19T07:47:00Z" w16du:dateUtc="2026-02-19T15:47:00Z"/>
        </w:trPr>
        <w:tc>
          <w:tcPr>
            <w:tcW w:w="2952" w:type="dxa"/>
            <w:vAlign w:val="center"/>
          </w:tcPr>
          <w:p w14:paraId="6AEE289D" w14:textId="755EE251" w:rsidR="00C2388B" w:rsidRPr="00980956" w:rsidDel="007B7480" w:rsidRDefault="00C2388B" w:rsidP="003E4D0D">
            <w:pPr>
              <w:jc w:val="center"/>
              <w:rPr>
                <w:del w:id="461" w:author="Ahmadi, Massih" w:date="2026-02-19T07:47:00Z" w16du:dateUtc="2026-02-19T15:47:00Z"/>
                <w:rFonts w:cs="Arial"/>
                <w:bCs/>
                <w:szCs w:val="22"/>
              </w:rPr>
            </w:pPr>
            <w:del w:id="462" w:author="Ahmadi, Massih" w:date="2026-02-19T07:47:00Z" w16du:dateUtc="2026-02-19T15:47:00Z">
              <w:r w:rsidRPr="00980956" w:rsidDel="007B7480">
                <w:rPr>
                  <w:rFonts w:cs="Arial"/>
                  <w:bCs/>
                  <w:szCs w:val="22"/>
                </w:rPr>
                <w:lastRenderedPageBreak/>
                <w:delText>R’</w:delText>
              </w:r>
              <w:bookmarkStart w:id="463" w:name="_Toc222379776"/>
              <w:bookmarkEnd w:id="463"/>
            </w:del>
          </w:p>
        </w:tc>
        <w:tc>
          <w:tcPr>
            <w:tcW w:w="6498" w:type="dxa"/>
            <w:vAlign w:val="center"/>
          </w:tcPr>
          <w:p w14:paraId="6AEE289E" w14:textId="7E6DD6DA" w:rsidR="00C2388B" w:rsidRPr="00980956" w:rsidDel="007B7480" w:rsidRDefault="00C2388B" w:rsidP="003E4D0D">
            <w:pPr>
              <w:rPr>
                <w:del w:id="464" w:author="Ahmadi, Massih" w:date="2026-02-19T07:47:00Z" w16du:dateUtc="2026-02-19T15:47:00Z"/>
                <w:rFonts w:cs="Arial"/>
                <w:szCs w:val="22"/>
              </w:rPr>
            </w:pPr>
            <w:del w:id="465" w:author="Ahmadi, Massih" w:date="2026-02-19T07:47:00Z" w16du:dateUtc="2026-02-19T15:47:00Z">
              <w:r w:rsidRPr="00980956" w:rsidDel="007B7480">
                <w:rPr>
                  <w:rFonts w:cs="Arial"/>
                  <w:szCs w:val="22"/>
                </w:rPr>
                <w:delText>Penalty Resource ID</w:delText>
              </w:r>
              <w:bookmarkStart w:id="466" w:name="_Toc222379777"/>
              <w:bookmarkEnd w:id="466"/>
            </w:del>
          </w:p>
        </w:tc>
        <w:bookmarkStart w:id="467" w:name="_Toc222379778"/>
        <w:bookmarkEnd w:id="467"/>
      </w:tr>
      <w:tr w:rsidR="00C2388B" w:rsidRPr="00980956" w:rsidDel="007B7480" w14:paraId="6AEE28A2" w14:textId="6F3B3909" w:rsidTr="003E4D0D">
        <w:trPr>
          <w:trHeight w:hRule="exact" w:val="432"/>
          <w:del w:id="468" w:author="Ahmadi, Massih" w:date="2026-02-19T07:47:00Z" w16du:dateUtc="2026-02-19T15:47:00Z"/>
        </w:trPr>
        <w:tc>
          <w:tcPr>
            <w:tcW w:w="2952" w:type="dxa"/>
            <w:vAlign w:val="center"/>
          </w:tcPr>
          <w:p w14:paraId="6AEE28A0" w14:textId="2F6A94B1" w:rsidR="00C2388B" w:rsidRPr="00980956" w:rsidDel="007B7480" w:rsidRDefault="00C2388B" w:rsidP="003E4D0D">
            <w:pPr>
              <w:jc w:val="center"/>
              <w:rPr>
                <w:del w:id="469" w:author="Ahmadi, Massih" w:date="2026-02-19T07:47:00Z" w16du:dateUtc="2026-02-19T15:47:00Z"/>
                <w:rFonts w:cs="Arial"/>
                <w:bCs/>
                <w:szCs w:val="22"/>
              </w:rPr>
            </w:pPr>
            <w:del w:id="470" w:author="Ahmadi, Massih" w:date="2026-02-19T07:47:00Z" w16du:dateUtc="2026-02-19T15:47:00Z">
              <w:r w:rsidRPr="00980956" w:rsidDel="007B7480">
                <w:rPr>
                  <w:rFonts w:cs="Arial"/>
                  <w:bCs/>
                  <w:szCs w:val="22"/>
                </w:rPr>
                <w:delText>p</w:delText>
              </w:r>
              <w:bookmarkStart w:id="471" w:name="_Toc222379779"/>
              <w:bookmarkEnd w:id="471"/>
            </w:del>
          </w:p>
        </w:tc>
        <w:tc>
          <w:tcPr>
            <w:tcW w:w="6498" w:type="dxa"/>
            <w:vAlign w:val="center"/>
          </w:tcPr>
          <w:p w14:paraId="6AEE28A1" w14:textId="2487224A" w:rsidR="00C2388B" w:rsidRPr="00980956" w:rsidDel="007B7480" w:rsidRDefault="00C2388B" w:rsidP="003E4D0D">
            <w:pPr>
              <w:rPr>
                <w:del w:id="472" w:author="Ahmadi, Massih" w:date="2026-02-19T07:47:00Z" w16du:dateUtc="2026-02-19T15:47:00Z"/>
                <w:rFonts w:cs="Arial"/>
                <w:szCs w:val="22"/>
              </w:rPr>
            </w:pPr>
            <w:del w:id="473" w:author="Ahmadi, Massih" w:date="2026-02-19T07:47:00Z" w16du:dateUtc="2026-02-19T15:47:00Z">
              <w:r w:rsidRPr="00980956" w:rsidDel="007B7480">
                <w:rPr>
                  <w:rFonts w:cs="Arial"/>
                  <w:szCs w:val="22"/>
                </w:rPr>
                <w:delText>Price Node ID</w:delText>
              </w:r>
              <w:bookmarkStart w:id="474" w:name="_Toc222379780"/>
              <w:bookmarkEnd w:id="474"/>
            </w:del>
          </w:p>
        </w:tc>
        <w:bookmarkStart w:id="475" w:name="_Toc222379781"/>
        <w:bookmarkEnd w:id="475"/>
      </w:tr>
      <w:tr w:rsidR="00C2388B" w:rsidRPr="00980956" w:rsidDel="007B7480" w14:paraId="6AEE28A5" w14:textId="6D30F0C2" w:rsidTr="003E4D0D">
        <w:trPr>
          <w:trHeight w:hRule="exact" w:val="432"/>
          <w:del w:id="476" w:author="Ahmadi, Massih" w:date="2026-02-19T07:47:00Z" w16du:dateUtc="2026-02-19T15:47:00Z"/>
        </w:trPr>
        <w:tc>
          <w:tcPr>
            <w:tcW w:w="2952" w:type="dxa"/>
            <w:vAlign w:val="center"/>
          </w:tcPr>
          <w:p w14:paraId="6AEE28A3" w14:textId="25AA2F15" w:rsidR="00C2388B" w:rsidRPr="00980956" w:rsidDel="007B7480" w:rsidRDefault="00C2388B" w:rsidP="003E4D0D">
            <w:pPr>
              <w:jc w:val="center"/>
              <w:rPr>
                <w:del w:id="477" w:author="Ahmadi, Massih" w:date="2026-02-19T07:47:00Z" w16du:dateUtc="2026-02-19T15:47:00Z"/>
                <w:rFonts w:cs="Arial"/>
                <w:bCs/>
                <w:szCs w:val="22"/>
              </w:rPr>
            </w:pPr>
            <w:del w:id="478" w:author="Ahmadi, Massih" w:date="2026-02-19T07:47:00Z" w16du:dateUtc="2026-02-19T15:47:00Z">
              <w:r w:rsidRPr="00980956" w:rsidDel="007B7480">
                <w:rPr>
                  <w:rFonts w:cs="Arial"/>
                  <w:bCs/>
                  <w:szCs w:val="22"/>
                </w:rPr>
                <w:delText>W’</w:delText>
              </w:r>
              <w:bookmarkStart w:id="479" w:name="_Toc222379782"/>
              <w:bookmarkEnd w:id="479"/>
            </w:del>
          </w:p>
        </w:tc>
        <w:tc>
          <w:tcPr>
            <w:tcW w:w="6498" w:type="dxa"/>
            <w:vAlign w:val="center"/>
          </w:tcPr>
          <w:p w14:paraId="6AEE28A4" w14:textId="16B3076F" w:rsidR="00C2388B" w:rsidRPr="00980956" w:rsidDel="007B7480" w:rsidRDefault="00C2388B" w:rsidP="003E4D0D">
            <w:pPr>
              <w:rPr>
                <w:del w:id="480" w:author="Ahmadi, Massih" w:date="2026-02-19T07:47:00Z" w16du:dateUtc="2026-02-19T15:47:00Z"/>
                <w:rFonts w:cs="Arial"/>
                <w:szCs w:val="22"/>
              </w:rPr>
            </w:pPr>
            <w:del w:id="481" w:author="Ahmadi, Massih" w:date="2026-02-19T07:47:00Z" w16du:dateUtc="2026-02-19T15:47:00Z">
              <w:r w:rsidRPr="00980956" w:rsidDel="007B7480">
                <w:rPr>
                  <w:rFonts w:cs="Arial"/>
                  <w:szCs w:val="22"/>
                </w:rPr>
                <w:delText>MSS Emission Flag</w:delText>
              </w:r>
              <w:bookmarkStart w:id="482" w:name="_Toc222379783"/>
              <w:bookmarkEnd w:id="482"/>
            </w:del>
          </w:p>
        </w:tc>
        <w:bookmarkStart w:id="483" w:name="_Toc222379784"/>
        <w:bookmarkEnd w:id="483"/>
      </w:tr>
      <w:tr w:rsidR="00C2388B" w:rsidRPr="00980956" w:rsidDel="007B7480" w14:paraId="6AEE28A8" w14:textId="716A9A10" w:rsidTr="003E4D0D">
        <w:trPr>
          <w:trHeight w:hRule="exact" w:val="432"/>
          <w:del w:id="484" w:author="Ahmadi, Massih" w:date="2026-02-19T07:47:00Z" w16du:dateUtc="2026-02-19T15:47:00Z"/>
        </w:trPr>
        <w:tc>
          <w:tcPr>
            <w:tcW w:w="2952" w:type="dxa"/>
            <w:vAlign w:val="center"/>
          </w:tcPr>
          <w:p w14:paraId="6AEE28A6" w14:textId="21B5819F" w:rsidR="00C2388B" w:rsidRPr="00980956" w:rsidDel="007B7480" w:rsidRDefault="00C2388B" w:rsidP="003E4D0D">
            <w:pPr>
              <w:jc w:val="center"/>
              <w:rPr>
                <w:del w:id="485" w:author="Ahmadi, Massih" w:date="2026-02-19T07:47:00Z" w16du:dateUtc="2026-02-19T15:47:00Z"/>
                <w:rFonts w:cs="Arial"/>
                <w:bCs/>
                <w:szCs w:val="22"/>
              </w:rPr>
            </w:pPr>
            <w:del w:id="486" w:author="Ahmadi, Massih" w:date="2026-02-19T07:47:00Z" w16du:dateUtc="2026-02-19T15:47:00Z">
              <w:r w:rsidRPr="00980956" w:rsidDel="007B7480">
                <w:rPr>
                  <w:rFonts w:cs="Arial"/>
                  <w:bCs/>
                  <w:szCs w:val="22"/>
                </w:rPr>
                <w:delText>Q</w:delText>
              </w:r>
              <w:bookmarkStart w:id="487" w:name="_Toc222379785"/>
              <w:bookmarkEnd w:id="487"/>
            </w:del>
          </w:p>
        </w:tc>
        <w:tc>
          <w:tcPr>
            <w:tcW w:w="6498" w:type="dxa"/>
            <w:vAlign w:val="center"/>
          </w:tcPr>
          <w:p w14:paraId="6AEE28A7" w14:textId="19E7EC8D" w:rsidR="00C2388B" w:rsidRPr="00980956" w:rsidDel="007B7480" w:rsidRDefault="00C2388B" w:rsidP="003E4D0D">
            <w:pPr>
              <w:rPr>
                <w:del w:id="488" w:author="Ahmadi, Massih" w:date="2026-02-19T07:47:00Z" w16du:dateUtc="2026-02-19T15:47:00Z"/>
                <w:rFonts w:cs="Arial"/>
                <w:szCs w:val="22"/>
              </w:rPr>
            </w:pPr>
            <w:del w:id="489" w:author="Ahmadi, Massih" w:date="2026-02-19T07:47:00Z" w16du:dateUtc="2026-02-19T15:47:00Z">
              <w:r w:rsidRPr="00980956" w:rsidDel="007B7480">
                <w:rPr>
                  <w:rFonts w:cs="Arial"/>
                  <w:szCs w:val="22"/>
                </w:rPr>
                <w:delText>Intertie ID</w:delText>
              </w:r>
              <w:bookmarkStart w:id="490" w:name="_Toc222379786"/>
              <w:bookmarkEnd w:id="490"/>
            </w:del>
          </w:p>
        </w:tc>
        <w:bookmarkStart w:id="491" w:name="_Toc222379787"/>
        <w:bookmarkEnd w:id="491"/>
      </w:tr>
      <w:tr w:rsidR="00C2388B" w:rsidRPr="00980956" w:rsidDel="007B7480" w14:paraId="6AEE28AC" w14:textId="458E4467" w:rsidTr="003E4D0D">
        <w:trPr>
          <w:trHeight w:hRule="exact" w:val="432"/>
          <w:del w:id="492" w:author="Ahmadi, Massih" w:date="2026-02-19T07:47:00Z" w16du:dateUtc="2026-02-19T15:47:00Z"/>
        </w:trPr>
        <w:tc>
          <w:tcPr>
            <w:tcW w:w="2952" w:type="dxa"/>
            <w:vAlign w:val="center"/>
          </w:tcPr>
          <w:p w14:paraId="6AEE28A9" w14:textId="5C4304D3" w:rsidR="00C2388B" w:rsidRPr="00980956" w:rsidDel="007B7480" w:rsidRDefault="00C2388B" w:rsidP="003E4D0D">
            <w:pPr>
              <w:jc w:val="center"/>
              <w:rPr>
                <w:del w:id="493" w:author="Ahmadi, Massih" w:date="2026-02-19T07:47:00Z" w16du:dateUtc="2026-02-19T15:47:00Z"/>
                <w:rFonts w:cs="Arial"/>
                <w:bCs/>
                <w:szCs w:val="22"/>
              </w:rPr>
            </w:pPr>
            <w:del w:id="494" w:author="Ahmadi, Massih" w:date="2026-02-19T07:47:00Z" w16du:dateUtc="2026-02-19T15:47:00Z">
              <w:r w:rsidRPr="00980956" w:rsidDel="007B7480">
                <w:rPr>
                  <w:rFonts w:cs="Arial"/>
                  <w:bCs/>
                  <w:szCs w:val="22"/>
                </w:rPr>
                <w:delText>F’</w:delText>
              </w:r>
              <w:bookmarkStart w:id="495" w:name="_Toc222379788"/>
              <w:bookmarkEnd w:id="495"/>
            </w:del>
          </w:p>
        </w:tc>
        <w:tc>
          <w:tcPr>
            <w:tcW w:w="6498" w:type="dxa"/>
            <w:vAlign w:val="center"/>
          </w:tcPr>
          <w:p w14:paraId="6AEE28AA" w14:textId="7B3C08D9" w:rsidR="00C2388B" w:rsidRPr="00980956" w:rsidDel="007B7480" w:rsidRDefault="00C2388B" w:rsidP="003E4D0D">
            <w:pPr>
              <w:rPr>
                <w:del w:id="496" w:author="Ahmadi, Massih" w:date="2026-02-19T07:47:00Z" w16du:dateUtc="2026-02-19T15:47:00Z"/>
                <w:rFonts w:cs="Arial"/>
                <w:szCs w:val="22"/>
              </w:rPr>
            </w:pPr>
            <w:del w:id="497" w:author="Ahmadi, Massih" w:date="2026-02-19T07:47:00Z" w16du:dateUtc="2026-02-19T15:47:00Z">
              <w:r w:rsidRPr="00980956" w:rsidDel="007B7480">
                <w:rPr>
                  <w:rFonts w:cs="Arial"/>
                  <w:szCs w:val="22"/>
                </w:rPr>
                <w:delText>Entity Component Type</w:delText>
              </w:r>
              <w:bookmarkStart w:id="498" w:name="_Toc222379789"/>
              <w:bookmarkEnd w:id="498"/>
            </w:del>
          </w:p>
          <w:p w14:paraId="6AEE28AB" w14:textId="492C5A3A" w:rsidR="00C2388B" w:rsidRPr="00980956" w:rsidDel="007B7480" w:rsidRDefault="00C2388B" w:rsidP="003E4D0D">
            <w:pPr>
              <w:rPr>
                <w:del w:id="499" w:author="Ahmadi, Massih" w:date="2026-02-19T07:47:00Z" w16du:dateUtc="2026-02-19T15:47:00Z"/>
                <w:rFonts w:cs="Arial"/>
                <w:szCs w:val="22"/>
              </w:rPr>
            </w:pPr>
            <w:bookmarkStart w:id="500" w:name="_Toc222379790"/>
            <w:bookmarkEnd w:id="500"/>
          </w:p>
        </w:tc>
        <w:bookmarkStart w:id="501" w:name="_Toc222379791"/>
        <w:bookmarkEnd w:id="501"/>
      </w:tr>
      <w:tr w:rsidR="00C2388B" w:rsidRPr="00980956" w:rsidDel="007B7480" w14:paraId="6AEE28B0" w14:textId="70A8AAA5" w:rsidTr="003E4D0D">
        <w:trPr>
          <w:trHeight w:hRule="exact" w:val="432"/>
          <w:del w:id="502" w:author="Ahmadi, Massih" w:date="2026-02-19T07:47:00Z" w16du:dateUtc="2026-02-19T15:47:00Z"/>
        </w:trPr>
        <w:tc>
          <w:tcPr>
            <w:tcW w:w="2952" w:type="dxa"/>
            <w:vAlign w:val="center"/>
          </w:tcPr>
          <w:p w14:paraId="6AEE28AD" w14:textId="07D2C1E3" w:rsidR="00C2388B" w:rsidRPr="00980956" w:rsidDel="007B7480" w:rsidRDefault="00C2388B" w:rsidP="003E4D0D">
            <w:pPr>
              <w:jc w:val="center"/>
              <w:rPr>
                <w:del w:id="503" w:author="Ahmadi, Massih" w:date="2026-02-19T07:47:00Z" w16du:dateUtc="2026-02-19T15:47:00Z"/>
                <w:rFonts w:cs="Arial"/>
                <w:bCs/>
                <w:szCs w:val="22"/>
              </w:rPr>
            </w:pPr>
            <w:del w:id="504" w:author="Ahmadi, Massih" w:date="2026-02-19T07:47:00Z" w16du:dateUtc="2026-02-19T15:47:00Z">
              <w:r w:rsidRPr="00980956" w:rsidDel="007B7480">
                <w:rPr>
                  <w:rFonts w:cs="Arial"/>
                  <w:bCs/>
                  <w:szCs w:val="22"/>
                </w:rPr>
                <w:delText>S’</w:delText>
              </w:r>
              <w:bookmarkStart w:id="505" w:name="_Toc222379792"/>
              <w:bookmarkEnd w:id="505"/>
            </w:del>
          </w:p>
        </w:tc>
        <w:tc>
          <w:tcPr>
            <w:tcW w:w="6498" w:type="dxa"/>
            <w:vAlign w:val="center"/>
          </w:tcPr>
          <w:p w14:paraId="6AEE28AE" w14:textId="246CC8B1" w:rsidR="00C2388B" w:rsidRPr="00980956" w:rsidDel="007B7480" w:rsidRDefault="00C2388B" w:rsidP="003E4D0D">
            <w:pPr>
              <w:rPr>
                <w:del w:id="506" w:author="Ahmadi, Massih" w:date="2026-02-19T07:47:00Z" w16du:dateUtc="2026-02-19T15:47:00Z"/>
                <w:rFonts w:cs="Arial"/>
                <w:szCs w:val="22"/>
              </w:rPr>
            </w:pPr>
            <w:del w:id="507" w:author="Ahmadi, Massih" w:date="2026-02-19T07:47:00Z" w16du:dateUtc="2026-02-19T15:47:00Z">
              <w:r w:rsidRPr="00980956" w:rsidDel="007B7480">
                <w:rPr>
                  <w:rFonts w:cs="Arial"/>
                  <w:szCs w:val="22"/>
                </w:rPr>
                <w:delText>Entity Component Subtype</w:delText>
              </w:r>
              <w:bookmarkStart w:id="508" w:name="_Toc222379793"/>
              <w:bookmarkEnd w:id="508"/>
            </w:del>
          </w:p>
          <w:p w14:paraId="6AEE28AF" w14:textId="7C5C013E" w:rsidR="00C2388B" w:rsidRPr="00980956" w:rsidDel="007B7480" w:rsidRDefault="00C2388B" w:rsidP="003E4D0D">
            <w:pPr>
              <w:rPr>
                <w:del w:id="509" w:author="Ahmadi, Massih" w:date="2026-02-19T07:47:00Z" w16du:dateUtc="2026-02-19T15:47:00Z"/>
                <w:rFonts w:cs="Arial"/>
                <w:szCs w:val="22"/>
              </w:rPr>
            </w:pPr>
            <w:bookmarkStart w:id="510" w:name="_Toc222379794"/>
            <w:bookmarkEnd w:id="510"/>
          </w:p>
        </w:tc>
        <w:bookmarkStart w:id="511" w:name="_Toc222379795"/>
        <w:bookmarkEnd w:id="511"/>
      </w:tr>
      <w:tr w:rsidR="00C2388B" w:rsidRPr="00980956" w:rsidDel="007B7480" w14:paraId="6AEE28B3" w14:textId="573A047E" w:rsidTr="003E4D0D">
        <w:trPr>
          <w:trHeight w:hRule="exact" w:val="432"/>
          <w:del w:id="512" w:author="Ahmadi, Massih" w:date="2026-02-19T07:47:00Z" w16du:dateUtc="2026-02-19T15:47:00Z"/>
        </w:trPr>
        <w:tc>
          <w:tcPr>
            <w:tcW w:w="2952" w:type="dxa"/>
            <w:vAlign w:val="center"/>
          </w:tcPr>
          <w:p w14:paraId="6AEE28B1" w14:textId="609A7177" w:rsidR="00C2388B" w:rsidRPr="00980956" w:rsidDel="007B7480" w:rsidRDefault="00C2388B" w:rsidP="003E4D0D">
            <w:pPr>
              <w:jc w:val="center"/>
              <w:rPr>
                <w:del w:id="513" w:author="Ahmadi, Massih" w:date="2026-02-19T07:47:00Z" w16du:dateUtc="2026-02-19T15:47:00Z"/>
                <w:rFonts w:cs="Arial"/>
                <w:bCs/>
                <w:szCs w:val="22"/>
              </w:rPr>
            </w:pPr>
            <w:del w:id="514" w:author="Ahmadi, Massih" w:date="2026-02-19T07:47:00Z" w16du:dateUtc="2026-02-19T15:47:00Z">
              <w:r w:rsidRPr="00980956" w:rsidDel="007B7480">
                <w:rPr>
                  <w:rFonts w:cs="Arial"/>
                  <w:bCs/>
                  <w:szCs w:val="22"/>
                </w:rPr>
                <w:delText>w’</w:delText>
              </w:r>
              <w:bookmarkStart w:id="515" w:name="_Toc222379796"/>
              <w:bookmarkEnd w:id="515"/>
            </w:del>
          </w:p>
        </w:tc>
        <w:tc>
          <w:tcPr>
            <w:tcW w:w="6498" w:type="dxa"/>
            <w:vAlign w:val="center"/>
          </w:tcPr>
          <w:p w14:paraId="6AEE28B2" w14:textId="3120ED3D" w:rsidR="00C2388B" w:rsidRPr="00980956" w:rsidDel="007B7480" w:rsidRDefault="00C2388B" w:rsidP="003E4D0D">
            <w:pPr>
              <w:rPr>
                <w:del w:id="516" w:author="Ahmadi, Massih" w:date="2026-02-19T07:47:00Z" w16du:dateUtc="2026-02-19T15:47:00Z"/>
                <w:rFonts w:cs="Arial"/>
                <w:szCs w:val="22"/>
              </w:rPr>
            </w:pPr>
            <w:del w:id="517" w:author="Ahmadi, Massih" w:date="2026-02-19T07:47:00Z" w16du:dateUtc="2026-02-19T15:47:00Z">
              <w:r w:rsidRPr="00980956" w:rsidDel="007B7480">
                <w:rPr>
                  <w:rFonts w:cs="Arial"/>
                  <w:szCs w:val="22"/>
                </w:rPr>
                <w:delText>Associated Participating Load Resource</w:delText>
              </w:r>
              <w:bookmarkStart w:id="518" w:name="_Toc222379797"/>
              <w:bookmarkEnd w:id="518"/>
            </w:del>
          </w:p>
        </w:tc>
        <w:bookmarkStart w:id="519" w:name="_Toc222379798"/>
        <w:bookmarkEnd w:id="519"/>
      </w:tr>
      <w:tr w:rsidR="00C2388B" w:rsidRPr="00980956" w:rsidDel="007B7480" w14:paraId="6AEE28B6" w14:textId="0E5F91FD" w:rsidTr="003E4D0D">
        <w:trPr>
          <w:trHeight w:hRule="exact" w:val="432"/>
          <w:del w:id="520" w:author="Ahmadi, Massih" w:date="2026-02-19T07:47:00Z" w16du:dateUtc="2026-02-19T15:47:00Z"/>
        </w:trPr>
        <w:tc>
          <w:tcPr>
            <w:tcW w:w="2952" w:type="dxa"/>
            <w:vAlign w:val="center"/>
          </w:tcPr>
          <w:p w14:paraId="6AEE28B4" w14:textId="787B70E0" w:rsidR="00C2388B" w:rsidRPr="00980956" w:rsidDel="007B7480" w:rsidRDefault="00C2388B" w:rsidP="003E4D0D">
            <w:pPr>
              <w:jc w:val="center"/>
              <w:rPr>
                <w:del w:id="521" w:author="Ahmadi, Massih" w:date="2026-02-19T07:47:00Z" w16du:dateUtc="2026-02-19T15:47:00Z"/>
                <w:rFonts w:cs="Arial"/>
                <w:bCs/>
                <w:szCs w:val="22"/>
              </w:rPr>
            </w:pPr>
            <w:del w:id="522" w:author="Ahmadi, Massih" w:date="2026-02-19T07:47:00Z" w16du:dateUtc="2026-02-19T15:47:00Z">
              <w:r w:rsidRPr="00980956" w:rsidDel="007B7480">
                <w:rPr>
                  <w:rFonts w:cs="Arial"/>
                  <w:bCs/>
                  <w:szCs w:val="22"/>
                </w:rPr>
                <w:delText>V</w:delText>
              </w:r>
              <w:bookmarkStart w:id="523" w:name="_Toc222379799"/>
              <w:bookmarkEnd w:id="523"/>
            </w:del>
          </w:p>
        </w:tc>
        <w:tc>
          <w:tcPr>
            <w:tcW w:w="6498" w:type="dxa"/>
            <w:vAlign w:val="center"/>
          </w:tcPr>
          <w:p w14:paraId="6AEE28B5" w14:textId="30D249A2" w:rsidR="00C2388B" w:rsidRPr="00980956" w:rsidDel="007B7480" w:rsidRDefault="00C2388B" w:rsidP="003E4D0D">
            <w:pPr>
              <w:rPr>
                <w:del w:id="524" w:author="Ahmadi, Massih" w:date="2026-02-19T07:47:00Z" w16du:dateUtc="2026-02-19T15:47:00Z"/>
                <w:rFonts w:cs="Arial"/>
                <w:szCs w:val="22"/>
              </w:rPr>
            </w:pPr>
            <w:del w:id="525" w:author="Ahmadi, Massih" w:date="2026-02-19T07:47:00Z" w16du:dateUtc="2026-02-19T15:47:00Z">
              <w:r w:rsidRPr="00980956" w:rsidDel="007B7480">
                <w:rPr>
                  <w:rFonts w:cs="Arial"/>
                  <w:szCs w:val="22"/>
                </w:rPr>
                <w:delText>RUC Participation Flag</w:delText>
              </w:r>
              <w:bookmarkStart w:id="526" w:name="_Toc222379800"/>
              <w:bookmarkEnd w:id="526"/>
            </w:del>
          </w:p>
        </w:tc>
        <w:bookmarkStart w:id="527" w:name="_Toc222379801"/>
        <w:bookmarkEnd w:id="527"/>
      </w:tr>
      <w:tr w:rsidR="00C2388B" w:rsidRPr="00980956" w:rsidDel="007B7480" w14:paraId="6AEE28B9" w14:textId="17D5997A" w:rsidTr="003E4D0D">
        <w:trPr>
          <w:trHeight w:hRule="exact" w:val="432"/>
          <w:del w:id="528" w:author="Ahmadi, Massih" w:date="2026-02-19T07:47:00Z" w16du:dateUtc="2026-02-19T15:47:00Z"/>
        </w:trPr>
        <w:tc>
          <w:tcPr>
            <w:tcW w:w="2952" w:type="dxa"/>
            <w:vAlign w:val="center"/>
          </w:tcPr>
          <w:p w14:paraId="6AEE28B7" w14:textId="05F9889B" w:rsidR="00C2388B" w:rsidRPr="00980956" w:rsidDel="007B7480" w:rsidRDefault="00C2388B" w:rsidP="003E4D0D">
            <w:pPr>
              <w:jc w:val="center"/>
              <w:rPr>
                <w:del w:id="529" w:author="Ahmadi, Massih" w:date="2026-02-19T07:47:00Z" w16du:dateUtc="2026-02-19T15:47:00Z"/>
                <w:rFonts w:cs="Arial"/>
                <w:bCs/>
                <w:szCs w:val="22"/>
              </w:rPr>
            </w:pPr>
            <w:del w:id="530" w:author="Ahmadi, Massih" w:date="2026-02-19T07:47:00Z" w16du:dateUtc="2026-02-19T15:47:00Z">
              <w:r w:rsidRPr="00980956" w:rsidDel="007B7480">
                <w:rPr>
                  <w:rFonts w:cs="Arial"/>
                  <w:bCs/>
                  <w:szCs w:val="22"/>
                </w:rPr>
                <w:delText>L’</w:delText>
              </w:r>
              <w:bookmarkStart w:id="531" w:name="_Toc222379802"/>
              <w:bookmarkEnd w:id="531"/>
            </w:del>
          </w:p>
        </w:tc>
        <w:tc>
          <w:tcPr>
            <w:tcW w:w="6498" w:type="dxa"/>
            <w:vAlign w:val="center"/>
          </w:tcPr>
          <w:p w14:paraId="6AEE28B8" w14:textId="2F778928" w:rsidR="00C2388B" w:rsidRPr="00980956" w:rsidDel="007B7480" w:rsidRDefault="00C2388B" w:rsidP="003E4D0D">
            <w:pPr>
              <w:rPr>
                <w:del w:id="532" w:author="Ahmadi, Massih" w:date="2026-02-19T07:47:00Z" w16du:dateUtc="2026-02-19T15:47:00Z"/>
                <w:rFonts w:cs="Arial"/>
                <w:szCs w:val="22"/>
              </w:rPr>
            </w:pPr>
            <w:del w:id="533" w:author="Ahmadi, Massih" w:date="2026-02-19T07:47:00Z" w16du:dateUtc="2026-02-19T15:47:00Z">
              <w:r w:rsidRPr="00980956" w:rsidDel="007B7480">
                <w:rPr>
                  <w:rFonts w:cs="Arial"/>
                  <w:szCs w:val="22"/>
                </w:rPr>
                <w:delText>Load Following Flag</w:delText>
              </w:r>
              <w:bookmarkStart w:id="534" w:name="_Toc222379803"/>
              <w:bookmarkEnd w:id="534"/>
            </w:del>
          </w:p>
        </w:tc>
        <w:bookmarkStart w:id="535" w:name="_Toc222379804"/>
        <w:bookmarkEnd w:id="535"/>
      </w:tr>
      <w:tr w:rsidR="00C2388B" w:rsidRPr="00980956" w:rsidDel="007B7480" w14:paraId="6AEE28BC" w14:textId="1CC33CB6" w:rsidTr="003E4D0D">
        <w:trPr>
          <w:trHeight w:hRule="exact" w:val="432"/>
          <w:del w:id="536" w:author="Ahmadi, Massih" w:date="2026-02-19T07:47:00Z" w16du:dateUtc="2026-02-19T15:47:00Z"/>
        </w:trPr>
        <w:tc>
          <w:tcPr>
            <w:tcW w:w="2952" w:type="dxa"/>
            <w:vAlign w:val="center"/>
          </w:tcPr>
          <w:p w14:paraId="6AEE28BA" w14:textId="204FBD27" w:rsidR="00C2388B" w:rsidRPr="00980956" w:rsidDel="007B7480" w:rsidRDefault="00C2388B" w:rsidP="003E4D0D">
            <w:pPr>
              <w:jc w:val="center"/>
              <w:rPr>
                <w:del w:id="537" w:author="Ahmadi, Massih" w:date="2026-02-19T07:47:00Z" w16du:dateUtc="2026-02-19T15:47:00Z"/>
                <w:rFonts w:cs="Arial"/>
                <w:bCs/>
                <w:szCs w:val="22"/>
              </w:rPr>
            </w:pPr>
            <w:del w:id="538" w:author="Ahmadi, Massih" w:date="2026-02-19T07:47:00Z" w16du:dateUtc="2026-02-19T15:47:00Z">
              <w:r w:rsidRPr="00980956" w:rsidDel="007B7480">
                <w:rPr>
                  <w:rFonts w:cs="Arial"/>
                  <w:bCs/>
                  <w:szCs w:val="22"/>
                </w:rPr>
                <w:delText>h</w:delText>
              </w:r>
              <w:bookmarkStart w:id="539" w:name="_Toc222379805"/>
              <w:bookmarkEnd w:id="539"/>
            </w:del>
          </w:p>
        </w:tc>
        <w:tc>
          <w:tcPr>
            <w:tcW w:w="6498" w:type="dxa"/>
            <w:vAlign w:val="center"/>
          </w:tcPr>
          <w:p w14:paraId="6AEE28BB" w14:textId="72C222F0" w:rsidR="00C2388B" w:rsidRPr="00980956" w:rsidDel="007B7480" w:rsidRDefault="00C2388B" w:rsidP="003E4D0D">
            <w:pPr>
              <w:rPr>
                <w:del w:id="540" w:author="Ahmadi, Massih" w:date="2026-02-19T07:47:00Z" w16du:dateUtc="2026-02-19T15:47:00Z"/>
                <w:rFonts w:cs="Arial"/>
                <w:szCs w:val="22"/>
              </w:rPr>
            </w:pPr>
            <w:del w:id="541" w:author="Ahmadi, Massih" w:date="2026-02-19T07:47:00Z" w16du:dateUtc="2026-02-19T15:47:00Z">
              <w:r w:rsidRPr="00980956" w:rsidDel="007B7480">
                <w:rPr>
                  <w:rFonts w:cs="Arial"/>
                  <w:szCs w:val="22"/>
                </w:rPr>
                <w:delText xml:space="preserve">Trading Hour  </w:delText>
              </w:r>
              <w:bookmarkStart w:id="542" w:name="_Toc222379806"/>
              <w:bookmarkEnd w:id="542"/>
            </w:del>
          </w:p>
        </w:tc>
        <w:bookmarkStart w:id="543" w:name="_Toc222379807"/>
        <w:bookmarkEnd w:id="543"/>
      </w:tr>
      <w:tr w:rsidR="00C2388B" w:rsidRPr="00980956" w:rsidDel="007B7480" w14:paraId="6AEE28BF" w14:textId="1C4C73C7" w:rsidTr="003E4D0D">
        <w:trPr>
          <w:trHeight w:hRule="exact" w:val="432"/>
          <w:del w:id="544" w:author="Ahmadi, Massih" w:date="2026-02-19T07:47:00Z" w16du:dateUtc="2026-02-19T15:47:00Z"/>
        </w:trPr>
        <w:tc>
          <w:tcPr>
            <w:tcW w:w="2952" w:type="dxa"/>
            <w:vAlign w:val="center"/>
          </w:tcPr>
          <w:p w14:paraId="6AEE28BD" w14:textId="67FAFE6F" w:rsidR="00C2388B" w:rsidRPr="00980956" w:rsidDel="007B7480" w:rsidRDefault="00C2388B" w:rsidP="003E4D0D">
            <w:pPr>
              <w:pStyle w:val="BodyText2"/>
              <w:jc w:val="center"/>
              <w:rPr>
                <w:del w:id="545" w:author="Ahmadi, Massih" w:date="2026-02-19T07:47:00Z" w16du:dateUtc="2026-02-19T15:47:00Z"/>
                <w:rFonts w:cs="Arial"/>
              </w:rPr>
            </w:pPr>
            <w:del w:id="546" w:author="Ahmadi, Massih" w:date="2026-02-19T07:47:00Z" w16du:dateUtc="2026-02-19T15:47:00Z">
              <w:r w:rsidRPr="00980956" w:rsidDel="007B7480">
                <w:rPr>
                  <w:rFonts w:cs="Arial"/>
                </w:rPr>
                <w:delText>c</w:delText>
              </w:r>
              <w:bookmarkStart w:id="547" w:name="_Toc222379808"/>
              <w:bookmarkEnd w:id="547"/>
            </w:del>
          </w:p>
        </w:tc>
        <w:tc>
          <w:tcPr>
            <w:tcW w:w="6498" w:type="dxa"/>
            <w:vAlign w:val="center"/>
          </w:tcPr>
          <w:p w14:paraId="6AEE28BE" w14:textId="4DED1BB3" w:rsidR="00C2388B" w:rsidRPr="00980956" w:rsidDel="007B7480" w:rsidRDefault="00C2388B" w:rsidP="003E4D0D">
            <w:pPr>
              <w:pStyle w:val="BodyText2"/>
              <w:rPr>
                <w:del w:id="548" w:author="Ahmadi, Massih" w:date="2026-02-19T07:47:00Z" w16du:dateUtc="2026-02-19T15:47:00Z"/>
                <w:rFonts w:cs="Arial"/>
              </w:rPr>
            </w:pPr>
            <w:del w:id="549" w:author="Ahmadi, Massih" w:date="2026-02-19T07:47:00Z" w16du:dateUtc="2026-02-19T15:47:00Z">
              <w:r w:rsidRPr="00980956" w:rsidDel="007B7480">
                <w:rPr>
                  <w:rFonts w:cs="Arial"/>
                </w:rPr>
                <w:delText>FMM Interval</w:delText>
              </w:r>
              <w:bookmarkStart w:id="550" w:name="_Toc222379809"/>
              <w:bookmarkEnd w:id="550"/>
            </w:del>
          </w:p>
        </w:tc>
        <w:bookmarkStart w:id="551" w:name="_Toc222379810"/>
        <w:bookmarkEnd w:id="551"/>
      </w:tr>
      <w:tr w:rsidR="00C2388B" w:rsidRPr="00980956" w:rsidDel="007B7480" w14:paraId="6AEE28C2" w14:textId="3EE16FA2" w:rsidTr="003E4D0D">
        <w:trPr>
          <w:trHeight w:hRule="exact" w:val="432"/>
          <w:del w:id="552" w:author="Ahmadi, Massih" w:date="2026-02-19T07:47:00Z" w16du:dateUtc="2026-02-19T15:47:00Z"/>
        </w:trPr>
        <w:tc>
          <w:tcPr>
            <w:tcW w:w="2952" w:type="dxa"/>
            <w:vAlign w:val="center"/>
          </w:tcPr>
          <w:p w14:paraId="6AEE28C0" w14:textId="404207FD" w:rsidR="00C2388B" w:rsidRPr="00980956" w:rsidDel="007B7480" w:rsidRDefault="00C2388B" w:rsidP="003E4D0D">
            <w:pPr>
              <w:pStyle w:val="BodyText2"/>
              <w:jc w:val="center"/>
              <w:rPr>
                <w:del w:id="553" w:author="Ahmadi, Massih" w:date="2026-02-19T07:47:00Z" w16du:dateUtc="2026-02-19T15:47:00Z"/>
                <w:rFonts w:cs="Arial"/>
              </w:rPr>
            </w:pPr>
            <w:del w:id="554" w:author="Ahmadi, Massih" w:date="2026-02-19T07:47:00Z" w16du:dateUtc="2026-02-19T15:47:00Z">
              <w:r w:rsidRPr="00980956" w:rsidDel="007B7480">
                <w:rPr>
                  <w:rFonts w:cs="Arial"/>
                </w:rPr>
                <w:delText>i</w:delText>
              </w:r>
              <w:bookmarkStart w:id="555" w:name="_Toc222379811"/>
              <w:bookmarkEnd w:id="555"/>
            </w:del>
          </w:p>
        </w:tc>
        <w:tc>
          <w:tcPr>
            <w:tcW w:w="6498" w:type="dxa"/>
            <w:vAlign w:val="center"/>
          </w:tcPr>
          <w:p w14:paraId="6AEE28C1" w14:textId="6F80E516" w:rsidR="00C2388B" w:rsidRPr="00980956" w:rsidDel="007B7480" w:rsidRDefault="00C2388B" w:rsidP="003E4D0D">
            <w:pPr>
              <w:pStyle w:val="BodyText2"/>
              <w:rPr>
                <w:del w:id="556" w:author="Ahmadi, Massih" w:date="2026-02-19T07:47:00Z" w16du:dateUtc="2026-02-19T15:47:00Z"/>
                <w:rFonts w:cs="Arial"/>
              </w:rPr>
            </w:pPr>
            <w:del w:id="557" w:author="Ahmadi, Massih" w:date="2026-02-19T07:47:00Z" w16du:dateUtc="2026-02-19T15:47:00Z">
              <w:r w:rsidRPr="00980956" w:rsidDel="007B7480">
                <w:rPr>
                  <w:rFonts w:cs="Arial"/>
                </w:rPr>
                <w:delText>Ten Minute Interval</w:delText>
              </w:r>
              <w:bookmarkStart w:id="558" w:name="_Toc222379812"/>
              <w:bookmarkEnd w:id="558"/>
            </w:del>
          </w:p>
        </w:tc>
        <w:bookmarkStart w:id="559" w:name="_Toc222379813"/>
        <w:bookmarkEnd w:id="559"/>
      </w:tr>
      <w:tr w:rsidR="00C2388B" w:rsidRPr="00980956" w:rsidDel="007B7480" w14:paraId="6AEE28C5" w14:textId="52FDF4F7" w:rsidTr="003E4D0D">
        <w:trPr>
          <w:trHeight w:hRule="exact" w:val="432"/>
          <w:del w:id="560" w:author="Ahmadi, Massih" w:date="2026-02-19T07:47:00Z" w16du:dateUtc="2026-02-19T15:47:00Z"/>
        </w:trPr>
        <w:tc>
          <w:tcPr>
            <w:tcW w:w="2952" w:type="dxa"/>
            <w:vAlign w:val="center"/>
          </w:tcPr>
          <w:p w14:paraId="6AEE28C3" w14:textId="18D8A4AA" w:rsidR="00C2388B" w:rsidRPr="00980956" w:rsidDel="007B7480" w:rsidRDefault="00C2388B" w:rsidP="003E4D0D">
            <w:pPr>
              <w:pStyle w:val="BodyText2"/>
              <w:jc w:val="center"/>
              <w:rPr>
                <w:del w:id="561" w:author="Ahmadi, Massih" w:date="2026-02-19T07:47:00Z" w16du:dateUtc="2026-02-19T15:47:00Z"/>
                <w:rFonts w:cs="Arial"/>
              </w:rPr>
            </w:pPr>
            <w:del w:id="562" w:author="Ahmadi, Massih" w:date="2026-02-19T07:47:00Z" w16du:dateUtc="2026-02-19T15:47:00Z">
              <w:r w:rsidRPr="00980956" w:rsidDel="007B7480">
                <w:rPr>
                  <w:rFonts w:cs="Arial"/>
                </w:rPr>
                <w:delText>f</w:delText>
              </w:r>
              <w:bookmarkStart w:id="563" w:name="_Toc222379814"/>
              <w:bookmarkEnd w:id="563"/>
            </w:del>
          </w:p>
        </w:tc>
        <w:tc>
          <w:tcPr>
            <w:tcW w:w="6498" w:type="dxa"/>
            <w:vAlign w:val="center"/>
          </w:tcPr>
          <w:p w14:paraId="6AEE28C4" w14:textId="75EAFD22" w:rsidR="00C2388B" w:rsidRPr="00980956" w:rsidDel="007B7480" w:rsidRDefault="00C2388B" w:rsidP="003E4D0D">
            <w:pPr>
              <w:pStyle w:val="BodyText2"/>
              <w:rPr>
                <w:del w:id="564" w:author="Ahmadi, Massih" w:date="2026-02-19T07:47:00Z" w16du:dateUtc="2026-02-19T15:47:00Z"/>
                <w:rFonts w:cs="Arial"/>
              </w:rPr>
            </w:pPr>
            <w:del w:id="565" w:author="Ahmadi, Massih" w:date="2026-02-19T07:47:00Z" w16du:dateUtc="2026-02-19T15:47:00Z">
              <w:r w:rsidRPr="00980956" w:rsidDel="007B7480">
                <w:rPr>
                  <w:rFonts w:cs="Arial"/>
                </w:rPr>
                <w:delText>Settlement Interval</w:delText>
              </w:r>
              <w:bookmarkStart w:id="566" w:name="_Toc222379815"/>
              <w:bookmarkEnd w:id="566"/>
            </w:del>
          </w:p>
        </w:tc>
        <w:bookmarkStart w:id="567" w:name="_Toc222379816"/>
        <w:bookmarkEnd w:id="567"/>
      </w:tr>
    </w:tbl>
    <w:p w14:paraId="6AEE28C6" w14:textId="73AB8C0E" w:rsidR="002C4491" w:rsidRPr="00980956" w:rsidDel="007B7480" w:rsidRDefault="002C4491" w:rsidP="0071439D">
      <w:pPr>
        <w:rPr>
          <w:del w:id="568" w:author="Ahmadi, Massih" w:date="2026-02-19T07:47:00Z" w16du:dateUtc="2026-02-19T15:47:00Z"/>
        </w:rPr>
      </w:pPr>
      <w:bookmarkStart w:id="569" w:name="_Toc222379817"/>
      <w:bookmarkEnd w:id="569"/>
    </w:p>
    <w:p w14:paraId="6AEE28C7" w14:textId="64F39D3F" w:rsidR="0064124E" w:rsidRPr="00980956" w:rsidDel="007B7480" w:rsidRDefault="0064124E" w:rsidP="0071439D">
      <w:pPr>
        <w:rPr>
          <w:del w:id="570" w:author="Ahmadi, Massih" w:date="2026-02-19T07:47:00Z" w16du:dateUtc="2026-02-19T15:47:00Z"/>
        </w:rPr>
      </w:pPr>
      <w:bookmarkStart w:id="571" w:name="_Toc222379818"/>
      <w:bookmarkEnd w:id="571"/>
    </w:p>
    <w:p w14:paraId="6AEE28C8" w14:textId="77777777" w:rsidR="00D734C6" w:rsidRPr="00980956" w:rsidRDefault="00D734C6" w:rsidP="003C73FA">
      <w:pPr>
        <w:pStyle w:val="Heading2"/>
      </w:pPr>
      <w:bookmarkStart w:id="572" w:name="_Toc118518308"/>
      <w:bookmarkStart w:id="573" w:name="_Toc130813314"/>
      <w:bookmarkStart w:id="574" w:name="_Toc222379819"/>
      <w:bookmarkEnd w:id="288"/>
      <w:proofErr w:type="gramStart"/>
      <w:r w:rsidRPr="00980956">
        <w:t>Output</w:t>
      </w:r>
      <w:bookmarkEnd w:id="572"/>
      <w:bookmarkEnd w:id="573"/>
      <w:r w:rsidRPr="00980956">
        <w:t>s</w:t>
      </w:r>
      <w:bookmarkEnd w:id="574"/>
      <w:proofErr w:type="gramEnd"/>
    </w:p>
    <w:p w14:paraId="6AEE28C9" w14:textId="77777777" w:rsidR="00D734C6" w:rsidRPr="00980956" w:rsidRDefault="00D734C6"/>
    <w:tbl>
      <w:tblPr>
        <w:tblW w:w="95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0"/>
        <w:gridCol w:w="4140"/>
        <w:gridCol w:w="4410"/>
      </w:tblGrid>
      <w:tr w:rsidR="00D734C6" w:rsidRPr="00980956" w14:paraId="6AEE28CD" w14:textId="77777777" w:rsidTr="00A373CC">
        <w:trPr>
          <w:tblHeader/>
        </w:trPr>
        <w:tc>
          <w:tcPr>
            <w:tcW w:w="990" w:type="dxa"/>
            <w:shd w:val="clear" w:color="auto" w:fill="D9D9D9"/>
            <w:vAlign w:val="center"/>
          </w:tcPr>
          <w:p w14:paraId="6AEE28CA" w14:textId="77777777" w:rsidR="00D734C6" w:rsidRPr="00980956" w:rsidRDefault="00D734C6">
            <w:pPr>
              <w:pStyle w:val="StyleTableBoldCharCharCharCharChar1CharLeft0Right"/>
              <w:jc w:val="center"/>
              <w:rPr>
                <w:szCs w:val="22"/>
              </w:rPr>
            </w:pPr>
            <w:r w:rsidRPr="00980956">
              <w:rPr>
                <w:szCs w:val="22"/>
              </w:rPr>
              <w:t>Output Req ID</w:t>
            </w:r>
          </w:p>
        </w:tc>
        <w:tc>
          <w:tcPr>
            <w:tcW w:w="4140" w:type="dxa"/>
            <w:shd w:val="clear" w:color="auto" w:fill="D9D9D9"/>
            <w:vAlign w:val="center"/>
          </w:tcPr>
          <w:p w14:paraId="6AEE28CB" w14:textId="77777777" w:rsidR="00D734C6" w:rsidRPr="00980956" w:rsidRDefault="00D734C6" w:rsidP="00A373CC">
            <w:pPr>
              <w:pStyle w:val="TableBoldCharCharCharCharChar1Char"/>
              <w:keepNext/>
              <w:ind w:left="40"/>
              <w:jc w:val="center"/>
              <w:rPr>
                <w:sz w:val="22"/>
                <w:szCs w:val="22"/>
              </w:rPr>
            </w:pPr>
            <w:r w:rsidRPr="00980956">
              <w:rPr>
                <w:sz w:val="22"/>
                <w:szCs w:val="22"/>
              </w:rPr>
              <w:t>Name</w:t>
            </w:r>
          </w:p>
        </w:tc>
        <w:tc>
          <w:tcPr>
            <w:tcW w:w="4410" w:type="dxa"/>
            <w:shd w:val="clear" w:color="auto" w:fill="D9D9D9"/>
            <w:vAlign w:val="center"/>
          </w:tcPr>
          <w:p w14:paraId="6AEE28CC" w14:textId="77777777" w:rsidR="00D734C6" w:rsidRPr="00980956" w:rsidRDefault="00D734C6">
            <w:pPr>
              <w:pStyle w:val="TableBoldCharCharCharCharChar1Char"/>
              <w:keepNext/>
              <w:ind w:left="7"/>
              <w:jc w:val="center"/>
              <w:rPr>
                <w:sz w:val="22"/>
                <w:szCs w:val="22"/>
              </w:rPr>
            </w:pPr>
            <w:r w:rsidRPr="00980956">
              <w:rPr>
                <w:sz w:val="22"/>
                <w:szCs w:val="22"/>
              </w:rPr>
              <w:t>Description</w:t>
            </w:r>
          </w:p>
        </w:tc>
      </w:tr>
      <w:tr w:rsidR="00D734C6" w:rsidRPr="00980956" w14:paraId="6AEE28D1" w14:textId="77777777" w:rsidTr="00A373CC">
        <w:tc>
          <w:tcPr>
            <w:tcW w:w="990" w:type="dxa"/>
            <w:vAlign w:val="center"/>
          </w:tcPr>
          <w:p w14:paraId="6AEE28CE" w14:textId="77777777" w:rsidR="00D734C6" w:rsidRPr="00980956" w:rsidRDefault="00D734C6" w:rsidP="006C271A">
            <w:pPr>
              <w:pStyle w:val="TableText0"/>
              <w:ind w:left="720"/>
              <w:rPr>
                <w:rFonts w:cs="Arial"/>
                <w:iCs/>
                <w:szCs w:val="22"/>
              </w:rPr>
            </w:pPr>
          </w:p>
        </w:tc>
        <w:tc>
          <w:tcPr>
            <w:tcW w:w="4140" w:type="dxa"/>
            <w:vAlign w:val="center"/>
          </w:tcPr>
          <w:p w14:paraId="6AEE28CF" w14:textId="77777777" w:rsidR="00D734C6" w:rsidRPr="00980956" w:rsidRDefault="00D734C6">
            <w:pPr>
              <w:pStyle w:val="StyleCommentTextArial8ptLeft003"/>
              <w:rPr>
                <w:szCs w:val="22"/>
              </w:rPr>
            </w:pPr>
            <w:r w:rsidRPr="00980956">
              <w:rPr>
                <w:szCs w:val="22"/>
              </w:rPr>
              <w:t>In addition to any outputs listed below, all inputs shall be included as outputs.</w:t>
            </w:r>
          </w:p>
        </w:tc>
        <w:tc>
          <w:tcPr>
            <w:tcW w:w="4410" w:type="dxa"/>
            <w:vAlign w:val="center"/>
          </w:tcPr>
          <w:p w14:paraId="6AEE28D0" w14:textId="77777777" w:rsidR="00D734C6" w:rsidRPr="00980956" w:rsidRDefault="00D734C6">
            <w:pPr>
              <w:pStyle w:val="CommentText"/>
              <w:ind w:left="7"/>
              <w:rPr>
                <w:rFonts w:cs="Arial"/>
                <w:szCs w:val="22"/>
              </w:rPr>
            </w:pPr>
            <w:r w:rsidRPr="00980956">
              <w:rPr>
                <w:rFonts w:cs="Arial"/>
                <w:szCs w:val="22"/>
              </w:rPr>
              <w:t xml:space="preserve">All inputs.  Refer to </w:t>
            </w:r>
            <w:proofErr w:type="gramStart"/>
            <w:r w:rsidRPr="00980956">
              <w:rPr>
                <w:rFonts w:cs="Arial"/>
                <w:szCs w:val="22"/>
              </w:rPr>
              <w:t>section</w:t>
            </w:r>
            <w:proofErr w:type="gramEnd"/>
            <w:r w:rsidRPr="00980956">
              <w:rPr>
                <w:rFonts w:cs="Arial"/>
                <w:szCs w:val="22"/>
              </w:rPr>
              <w:t xml:space="preserve"> 3.6 and </w:t>
            </w:r>
            <w:proofErr w:type="gramStart"/>
            <w:r w:rsidRPr="00980956">
              <w:rPr>
                <w:rFonts w:cs="Arial"/>
                <w:szCs w:val="22"/>
              </w:rPr>
              <w:t>3.7  above</w:t>
            </w:r>
            <w:proofErr w:type="gramEnd"/>
            <w:r w:rsidRPr="00980956">
              <w:rPr>
                <w:rFonts w:cs="Arial"/>
                <w:szCs w:val="22"/>
              </w:rPr>
              <w:t xml:space="preserve"> for input descriptions.</w:t>
            </w:r>
          </w:p>
        </w:tc>
      </w:tr>
      <w:tr w:rsidR="006367E4" w:rsidRPr="00980956" w14:paraId="6AEE28D5" w14:textId="77777777" w:rsidTr="00A373CC">
        <w:tc>
          <w:tcPr>
            <w:tcW w:w="990" w:type="dxa"/>
            <w:vAlign w:val="center"/>
          </w:tcPr>
          <w:p w14:paraId="6AEE28D2" w14:textId="77777777" w:rsidR="006367E4" w:rsidRPr="00980956" w:rsidRDefault="006367E4" w:rsidP="0073791A">
            <w:pPr>
              <w:pStyle w:val="TableText0"/>
              <w:numPr>
                <w:ilvl w:val="0"/>
                <w:numId w:val="53"/>
              </w:numPr>
              <w:rPr>
                <w:rFonts w:cs="Arial"/>
                <w:iCs/>
                <w:szCs w:val="22"/>
              </w:rPr>
            </w:pPr>
          </w:p>
        </w:tc>
        <w:tc>
          <w:tcPr>
            <w:tcW w:w="4140" w:type="dxa"/>
            <w:vAlign w:val="center"/>
          </w:tcPr>
          <w:p w14:paraId="6AEE28D3" w14:textId="77777777" w:rsidR="006367E4" w:rsidRPr="00980956" w:rsidRDefault="006367E4">
            <w:pPr>
              <w:pStyle w:val="StyleCommentTextArial8ptLeft003"/>
              <w:rPr>
                <w:szCs w:val="22"/>
              </w:rPr>
            </w:pPr>
            <w:r w:rsidRPr="00980956">
              <w:t xml:space="preserve">BA5MRTAssistanceEnergyTransferAllocationAmount </w:t>
            </w:r>
            <w:proofErr w:type="spellStart"/>
            <w:r w:rsidRPr="00980956">
              <w:rPr>
                <w:rStyle w:val="ConfigurationSubscript"/>
              </w:rPr>
              <w:t>BQ’mdhcif</w:t>
            </w:r>
            <w:proofErr w:type="spellEnd"/>
          </w:p>
        </w:tc>
        <w:tc>
          <w:tcPr>
            <w:tcW w:w="4410" w:type="dxa"/>
            <w:vAlign w:val="center"/>
          </w:tcPr>
          <w:p w14:paraId="6AEE28D4" w14:textId="77777777" w:rsidR="006367E4" w:rsidRPr="00980956" w:rsidRDefault="006367E4">
            <w:pPr>
              <w:pStyle w:val="CommentText"/>
              <w:ind w:left="7"/>
              <w:rPr>
                <w:rFonts w:cs="Arial"/>
                <w:szCs w:val="22"/>
              </w:rPr>
            </w:pPr>
            <w:r w:rsidRPr="00980956">
              <w:rPr>
                <w:rFonts w:cs="Arial"/>
                <w:szCs w:val="22"/>
              </w:rPr>
              <w:t>The Total Real Time Assistance Energy Transfer Allocation Amount for each BA (B) in each BAA (Q’).</w:t>
            </w:r>
          </w:p>
        </w:tc>
      </w:tr>
      <w:tr w:rsidR="006367E4" w:rsidRPr="00980956" w14:paraId="6AEE28D9" w14:textId="77777777" w:rsidTr="00A373CC">
        <w:tc>
          <w:tcPr>
            <w:tcW w:w="990" w:type="dxa"/>
            <w:vAlign w:val="center"/>
          </w:tcPr>
          <w:p w14:paraId="6AEE28D6"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D7" w14:textId="77777777" w:rsidR="006367E4" w:rsidRPr="00980956" w:rsidRDefault="006367E4">
            <w:pPr>
              <w:pStyle w:val="StyleCommentTextArial8ptLeft003"/>
              <w:rPr>
                <w:szCs w:val="22"/>
              </w:rPr>
            </w:pPr>
            <w:r w:rsidRPr="00980956">
              <w:t xml:space="preserve">BA5MCAISORTAssistanceEnergyTransferAllocationAmount </w:t>
            </w:r>
            <w:proofErr w:type="spellStart"/>
            <w:r w:rsidRPr="00980956">
              <w:rPr>
                <w:rStyle w:val="ConfigurationSubscript"/>
              </w:rPr>
              <w:t>BQ’mdhcif</w:t>
            </w:r>
            <w:proofErr w:type="spellEnd"/>
          </w:p>
        </w:tc>
        <w:tc>
          <w:tcPr>
            <w:tcW w:w="4410" w:type="dxa"/>
            <w:vAlign w:val="center"/>
          </w:tcPr>
          <w:p w14:paraId="6AEE28D8" w14:textId="77777777" w:rsidR="006367E4" w:rsidRPr="00980956" w:rsidRDefault="006367E4" w:rsidP="007138C2">
            <w:pPr>
              <w:pStyle w:val="CommentText"/>
              <w:ind w:left="7"/>
              <w:rPr>
                <w:rFonts w:cs="Arial"/>
                <w:szCs w:val="22"/>
              </w:rPr>
            </w:pPr>
            <w:r w:rsidRPr="00980956">
              <w:rPr>
                <w:rFonts w:cs="Arial"/>
                <w:szCs w:val="22"/>
              </w:rPr>
              <w:t>The Total Real Time Assistance Energy Transfer Allocation Amount for each BA (B) in CAISO BAA (Q’).</w:t>
            </w:r>
          </w:p>
        </w:tc>
      </w:tr>
      <w:tr w:rsidR="006367E4" w:rsidRPr="00980956" w14:paraId="6AEE28DD" w14:textId="77777777" w:rsidTr="00A373CC">
        <w:tc>
          <w:tcPr>
            <w:tcW w:w="990" w:type="dxa"/>
            <w:vAlign w:val="center"/>
          </w:tcPr>
          <w:p w14:paraId="6AEE28DA"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DB" w14:textId="77777777" w:rsidR="006367E4" w:rsidRPr="00980956" w:rsidRDefault="006367E4">
            <w:pPr>
              <w:pStyle w:val="StyleCommentTextArial8ptLeft003"/>
              <w:rPr>
                <w:szCs w:val="22"/>
              </w:rPr>
            </w:pPr>
            <w:proofErr w:type="spellStart"/>
            <w:r w:rsidRPr="00980956">
              <w:t>CAISOTotalIncrementalNetRTImbalanceEnergyQuantity</w:t>
            </w:r>
            <w:proofErr w:type="spellEnd"/>
            <w:r w:rsidRPr="00980956">
              <w:t xml:space="preserve"> </w:t>
            </w:r>
            <w:proofErr w:type="spellStart"/>
            <w:r w:rsidRPr="00980956">
              <w:rPr>
                <w:rStyle w:val="ConfigurationSubscript"/>
              </w:rPr>
              <w:t>Q’mdhcif</w:t>
            </w:r>
            <w:proofErr w:type="spellEnd"/>
          </w:p>
        </w:tc>
        <w:tc>
          <w:tcPr>
            <w:tcW w:w="4410" w:type="dxa"/>
            <w:vAlign w:val="center"/>
          </w:tcPr>
          <w:p w14:paraId="6AEE28DC" w14:textId="77777777" w:rsidR="006367E4" w:rsidRPr="00980956" w:rsidRDefault="006367E4">
            <w:pPr>
              <w:pStyle w:val="CommentText"/>
              <w:ind w:left="7"/>
              <w:rPr>
                <w:rFonts w:cs="Arial"/>
                <w:szCs w:val="22"/>
              </w:rPr>
            </w:pPr>
            <w:r w:rsidRPr="00980956">
              <w:rPr>
                <w:rFonts w:cs="Arial"/>
                <w:szCs w:val="22"/>
              </w:rPr>
              <w:t>The Total Incremental Net Real Time Imbalance Energy Quantity in CAISO BAA (Q’</w:t>
            </w:r>
            <w:proofErr w:type="gramStart"/>
            <w:r w:rsidRPr="00980956">
              <w:rPr>
                <w:rFonts w:cs="Arial"/>
                <w:szCs w:val="22"/>
              </w:rPr>
              <w:t>)._</w:t>
            </w:r>
            <w:proofErr w:type="gramEnd"/>
          </w:p>
        </w:tc>
      </w:tr>
      <w:tr w:rsidR="006367E4" w:rsidRPr="00980956" w14:paraId="6AEE28E1" w14:textId="77777777" w:rsidTr="00A373CC">
        <w:tc>
          <w:tcPr>
            <w:tcW w:w="990" w:type="dxa"/>
            <w:vAlign w:val="center"/>
          </w:tcPr>
          <w:p w14:paraId="6AEE28DE"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DF" w14:textId="77777777" w:rsidR="006367E4" w:rsidRPr="00980956" w:rsidRDefault="006367E4">
            <w:pPr>
              <w:pStyle w:val="StyleCommentTextArial8ptLeft003"/>
              <w:rPr>
                <w:szCs w:val="22"/>
              </w:rPr>
            </w:pPr>
            <w:r w:rsidRPr="00980956">
              <w:t xml:space="preserve">BA5MCAISOIncrementalNetRTImbalanceEnergyQuantity </w:t>
            </w:r>
            <w:proofErr w:type="spellStart"/>
            <w:r w:rsidRPr="00980956">
              <w:rPr>
                <w:rStyle w:val="ConfigurationSubscript"/>
              </w:rPr>
              <w:t>BQ’mdhcif</w:t>
            </w:r>
            <w:proofErr w:type="spellEnd"/>
          </w:p>
        </w:tc>
        <w:tc>
          <w:tcPr>
            <w:tcW w:w="4410" w:type="dxa"/>
            <w:vAlign w:val="center"/>
          </w:tcPr>
          <w:p w14:paraId="6AEE28E0" w14:textId="77777777" w:rsidR="006367E4" w:rsidRPr="00980956" w:rsidRDefault="006367E4">
            <w:pPr>
              <w:pStyle w:val="CommentText"/>
              <w:ind w:left="7"/>
              <w:rPr>
                <w:rFonts w:cs="Arial"/>
                <w:szCs w:val="22"/>
              </w:rPr>
            </w:pPr>
            <w:r w:rsidRPr="00980956">
              <w:rPr>
                <w:rFonts w:cs="Arial"/>
                <w:szCs w:val="22"/>
              </w:rPr>
              <w:t>The Total Incremental Net Real Time Imbalance Energy Quantity for each BA (B) in CAISO BAA (Q’</w:t>
            </w:r>
            <w:proofErr w:type="gramStart"/>
            <w:r w:rsidRPr="00980956">
              <w:rPr>
                <w:rFonts w:cs="Arial"/>
                <w:szCs w:val="22"/>
              </w:rPr>
              <w:t>)._</w:t>
            </w:r>
            <w:proofErr w:type="gramEnd"/>
          </w:p>
        </w:tc>
      </w:tr>
      <w:tr w:rsidR="006367E4" w:rsidRPr="00980956" w14:paraId="6AEE28E5" w14:textId="77777777" w:rsidTr="00A373CC">
        <w:tc>
          <w:tcPr>
            <w:tcW w:w="990" w:type="dxa"/>
            <w:vAlign w:val="center"/>
          </w:tcPr>
          <w:p w14:paraId="6AEE28E2"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E3" w14:textId="77777777" w:rsidR="006367E4" w:rsidRPr="00980956" w:rsidRDefault="006367E4">
            <w:pPr>
              <w:pStyle w:val="StyleCommentTextArial8ptLeft003"/>
              <w:rPr>
                <w:szCs w:val="22"/>
              </w:rPr>
            </w:pPr>
            <w:r w:rsidRPr="00980956">
              <w:t xml:space="preserve">BA5MEIMRTAssistanceEnergyTransferAllocationAmount </w:t>
            </w:r>
            <w:proofErr w:type="spellStart"/>
            <w:r w:rsidRPr="00980956">
              <w:rPr>
                <w:rStyle w:val="ConfigurationSubscript"/>
              </w:rPr>
              <w:t>BQ’mdhcif</w:t>
            </w:r>
            <w:proofErr w:type="spellEnd"/>
          </w:p>
        </w:tc>
        <w:tc>
          <w:tcPr>
            <w:tcW w:w="4410" w:type="dxa"/>
            <w:vAlign w:val="center"/>
          </w:tcPr>
          <w:p w14:paraId="6AEE28E4" w14:textId="77777777" w:rsidR="006367E4" w:rsidRPr="00980956" w:rsidRDefault="006367E4" w:rsidP="007138C2">
            <w:pPr>
              <w:pStyle w:val="CommentText"/>
              <w:ind w:left="7"/>
              <w:rPr>
                <w:rFonts w:cs="Arial"/>
                <w:szCs w:val="22"/>
              </w:rPr>
            </w:pPr>
            <w:r w:rsidRPr="00980956">
              <w:rPr>
                <w:rFonts w:cs="Arial"/>
                <w:szCs w:val="22"/>
              </w:rPr>
              <w:t>The Total Real Time Assistance Energy Transfer Allocation Amount for each BA (B) in the WEIM Area excluding CAISO (Q’).</w:t>
            </w:r>
          </w:p>
        </w:tc>
      </w:tr>
      <w:tr w:rsidR="006367E4" w:rsidRPr="00980956" w14:paraId="6AEE28E9" w14:textId="77777777" w:rsidTr="00A373CC">
        <w:tc>
          <w:tcPr>
            <w:tcW w:w="990" w:type="dxa"/>
            <w:vAlign w:val="center"/>
          </w:tcPr>
          <w:p w14:paraId="6AEE28E6"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E7" w14:textId="77777777" w:rsidR="006367E4" w:rsidRPr="00980956" w:rsidRDefault="006367E4">
            <w:pPr>
              <w:pStyle w:val="StyleCommentTextArial8ptLeft003"/>
              <w:rPr>
                <w:szCs w:val="22"/>
              </w:rPr>
            </w:pPr>
            <w:r w:rsidRPr="00980956">
              <w:t xml:space="preserve">BAA5MRTAssistanceEnergyTransferAllocationAmount </w:t>
            </w:r>
            <w:proofErr w:type="spellStart"/>
            <w:r w:rsidRPr="00980956">
              <w:rPr>
                <w:rStyle w:val="ConfigurationSubscript"/>
              </w:rPr>
              <w:t>Q’mdhcif</w:t>
            </w:r>
            <w:proofErr w:type="spellEnd"/>
          </w:p>
        </w:tc>
        <w:tc>
          <w:tcPr>
            <w:tcW w:w="4410" w:type="dxa"/>
            <w:vAlign w:val="center"/>
          </w:tcPr>
          <w:p w14:paraId="6AEE28E8" w14:textId="77777777" w:rsidR="006367E4" w:rsidRPr="00980956" w:rsidRDefault="006367E4">
            <w:pPr>
              <w:pStyle w:val="CommentText"/>
              <w:ind w:left="7"/>
              <w:rPr>
                <w:rFonts w:cs="Arial"/>
                <w:szCs w:val="22"/>
              </w:rPr>
            </w:pPr>
            <w:r w:rsidRPr="00980956">
              <w:rPr>
                <w:rFonts w:cs="Arial"/>
                <w:szCs w:val="22"/>
              </w:rPr>
              <w:t>The Real Time Assistance Energy Transfer Allocation Amount for each BAA (Q’).</w:t>
            </w:r>
          </w:p>
        </w:tc>
      </w:tr>
      <w:tr w:rsidR="006367E4" w:rsidRPr="00980956" w14:paraId="6AEE28ED" w14:textId="77777777" w:rsidTr="00A373CC">
        <w:tc>
          <w:tcPr>
            <w:tcW w:w="990" w:type="dxa"/>
            <w:vAlign w:val="center"/>
          </w:tcPr>
          <w:p w14:paraId="6AEE28EA"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EB" w14:textId="77777777" w:rsidR="006367E4" w:rsidRPr="00980956" w:rsidRDefault="006367E4">
            <w:pPr>
              <w:pStyle w:val="StyleCommentTextArial8ptLeft003"/>
              <w:rPr>
                <w:szCs w:val="22"/>
              </w:rPr>
            </w:pPr>
            <w:r w:rsidRPr="00980956">
              <w:t>EIMArea5MNetExportsBeyondBaseTransferQuantity</w:t>
            </w:r>
            <w:r w:rsidRPr="00980956">
              <w:rPr>
                <w:rStyle w:val="ConfigurationSubscript"/>
                <w:szCs w:val="24"/>
              </w:rPr>
              <w:t xml:space="preserve"> </w:t>
            </w:r>
            <w:proofErr w:type="spellStart"/>
            <w:r w:rsidRPr="00980956">
              <w:rPr>
                <w:rStyle w:val="ConfigurationSubscript"/>
              </w:rPr>
              <w:t>mdhcif</w:t>
            </w:r>
            <w:proofErr w:type="spellEnd"/>
          </w:p>
        </w:tc>
        <w:tc>
          <w:tcPr>
            <w:tcW w:w="4410" w:type="dxa"/>
            <w:vAlign w:val="center"/>
          </w:tcPr>
          <w:p w14:paraId="6AEE28EC" w14:textId="77777777" w:rsidR="006367E4" w:rsidRPr="00980956" w:rsidRDefault="006367E4">
            <w:pPr>
              <w:pStyle w:val="CommentText"/>
              <w:ind w:left="7"/>
              <w:rPr>
                <w:rFonts w:cs="Arial"/>
                <w:szCs w:val="22"/>
              </w:rPr>
            </w:pPr>
            <w:r w:rsidRPr="00980956">
              <w:rPr>
                <w:rFonts w:cs="Arial"/>
                <w:szCs w:val="22"/>
              </w:rPr>
              <w:t>The Total Net Exports Beyond Base Transfer Quantity in the WEIM Area.</w:t>
            </w:r>
          </w:p>
        </w:tc>
      </w:tr>
      <w:tr w:rsidR="006367E4" w:rsidRPr="00980956" w14:paraId="6AEE28F1" w14:textId="77777777" w:rsidTr="00A373CC">
        <w:tc>
          <w:tcPr>
            <w:tcW w:w="990" w:type="dxa"/>
            <w:vAlign w:val="center"/>
          </w:tcPr>
          <w:p w14:paraId="6AEE28EE"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EF" w14:textId="77777777" w:rsidR="006367E4" w:rsidRPr="00980956" w:rsidRDefault="006367E4">
            <w:pPr>
              <w:pStyle w:val="StyleCommentTextArial8ptLeft003"/>
              <w:rPr>
                <w:szCs w:val="22"/>
              </w:rPr>
            </w:pPr>
            <w:r w:rsidRPr="00980956">
              <w:t>BAA5MNetExportsBeyondBaseTransferQuantity</w:t>
            </w:r>
            <w:r w:rsidRPr="00980956">
              <w:rPr>
                <w:rFonts w:cs="Arial"/>
                <w:szCs w:val="24"/>
              </w:rPr>
              <w:t xml:space="preserve"> </w:t>
            </w:r>
            <w:proofErr w:type="spellStart"/>
            <w:r w:rsidRPr="00980956">
              <w:rPr>
                <w:rStyle w:val="ConfigurationSubscript"/>
                <w:szCs w:val="24"/>
              </w:rPr>
              <w:t>Q’</w:t>
            </w:r>
            <w:r w:rsidRPr="00980956">
              <w:rPr>
                <w:rStyle w:val="ConfigurationSubscript"/>
              </w:rPr>
              <w:t>mdhcif</w:t>
            </w:r>
            <w:proofErr w:type="spellEnd"/>
          </w:p>
        </w:tc>
        <w:tc>
          <w:tcPr>
            <w:tcW w:w="4410" w:type="dxa"/>
            <w:vAlign w:val="center"/>
          </w:tcPr>
          <w:p w14:paraId="6AEE28F0" w14:textId="77777777" w:rsidR="006367E4" w:rsidRPr="00980956" w:rsidRDefault="006367E4" w:rsidP="007138C2">
            <w:pPr>
              <w:pStyle w:val="CommentText"/>
              <w:ind w:left="7"/>
              <w:rPr>
                <w:rFonts w:cs="Arial"/>
                <w:szCs w:val="22"/>
              </w:rPr>
            </w:pPr>
            <w:r w:rsidRPr="00980956">
              <w:rPr>
                <w:rFonts w:cs="Arial"/>
                <w:szCs w:val="22"/>
              </w:rPr>
              <w:t>The Net Exports Beyond Base Transfer Quantity for each BAA (Q’).</w:t>
            </w:r>
          </w:p>
        </w:tc>
      </w:tr>
      <w:tr w:rsidR="006367E4" w:rsidRPr="00980956" w14:paraId="6AEE28F5" w14:textId="77777777" w:rsidTr="00A373CC">
        <w:tc>
          <w:tcPr>
            <w:tcW w:w="990" w:type="dxa"/>
            <w:vAlign w:val="center"/>
          </w:tcPr>
          <w:p w14:paraId="6AEE28F2" w14:textId="77777777" w:rsidR="006367E4" w:rsidRPr="00980956" w:rsidRDefault="006367E4" w:rsidP="006367E4">
            <w:pPr>
              <w:pStyle w:val="TableText0"/>
              <w:numPr>
                <w:ilvl w:val="0"/>
                <w:numId w:val="53"/>
              </w:numPr>
              <w:rPr>
                <w:rFonts w:cs="Arial"/>
                <w:iCs/>
                <w:szCs w:val="22"/>
              </w:rPr>
            </w:pPr>
          </w:p>
        </w:tc>
        <w:tc>
          <w:tcPr>
            <w:tcW w:w="4140" w:type="dxa"/>
            <w:vAlign w:val="center"/>
          </w:tcPr>
          <w:p w14:paraId="6AEE28F3" w14:textId="77777777" w:rsidR="006367E4" w:rsidRPr="00980956" w:rsidRDefault="006367E4">
            <w:pPr>
              <w:pStyle w:val="StyleCommentTextArial8ptLeft003"/>
              <w:rPr>
                <w:szCs w:val="22"/>
              </w:rPr>
            </w:pPr>
            <w:r w:rsidRPr="00980956">
              <w:t xml:space="preserve">EIMArea5MRTAssistanceEnergyTransferTotalAmount </w:t>
            </w:r>
            <w:proofErr w:type="spellStart"/>
            <w:r w:rsidRPr="00980956">
              <w:rPr>
                <w:rStyle w:val="ConfigurationSubscript"/>
              </w:rPr>
              <w:t>mdhcif</w:t>
            </w:r>
            <w:proofErr w:type="spellEnd"/>
          </w:p>
        </w:tc>
        <w:tc>
          <w:tcPr>
            <w:tcW w:w="4410" w:type="dxa"/>
            <w:vAlign w:val="center"/>
          </w:tcPr>
          <w:p w14:paraId="6AEE28F4" w14:textId="77777777" w:rsidR="006367E4" w:rsidRPr="00980956" w:rsidRDefault="006367E4">
            <w:pPr>
              <w:pStyle w:val="CommentText"/>
              <w:ind w:left="7"/>
              <w:rPr>
                <w:rFonts w:cs="Arial"/>
                <w:szCs w:val="22"/>
              </w:rPr>
            </w:pPr>
            <w:r w:rsidRPr="00980956">
              <w:rPr>
                <w:rFonts w:cs="Arial"/>
                <w:szCs w:val="22"/>
              </w:rPr>
              <w:t>The Total Real Time Assistance Energy Transfer Amount in the WEIM Area.</w:t>
            </w:r>
          </w:p>
        </w:tc>
      </w:tr>
    </w:tbl>
    <w:p w14:paraId="6AEE28F6" w14:textId="77777777" w:rsidR="007F2C62" w:rsidRPr="00980956" w:rsidRDefault="007F2C62" w:rsidP="007F2C62">
      <w:pPr>
        <w:pStyle w:val="BodyTextIndent"/>
        <w:sectPr w:rsidR="007F2C62" w:rsidRPr="00980956" w:rsidSect="007F2C62">
          <w:headerReference w:type="even" r:id="rId19"/>
          <w:headerReference w:type="default" r:id="rId20"/>
          <w:headerReference w:type="first" r:id="rId21"/>
          <w:endnotePr>
            <w:numFmt w:val="decimal"/>
          </w:endnotePr>
          <w:pgSz w:w="12240" w:h="15840" w:code="1"/>
          <w:pgMar w:top="1440" w:right="1282" w:bottom="1440" w:left="1440" w:header="360" w:footer="720" w:gutter="0"/>
          <w:cols w:space="720"/>
        </w:sectPr>
      </w:pPr>
      <w:bookmarkStart w:id="578" w:name="_Toc165200465"/>
      <w:bookmarkStart w:id="579" w:name="_Toc165539441"/>
      <w:bookmarkStart w:id="580" w:name="_Toc130813299"/>
      <w:bookmarkStart w:id="581" w:name="_Toc130813315"/>
      <w:bookmarkEnd w:id="578"/>
      <w:bookmarkEnd w:id="579"/>
    </w:p>
    <w:p w14:paraId="6AEE28F7" w14:textId="51174CA8" w:rsidR="007F2C62" w:rsidRPr="00980956" w:rsidDel="007B7480" w:rsidRDefault="007F2C62" w:rsidP="007F2C62">
      <w:pPr>
        <w:pStyle w:val="Heading2"/>
        <w:rPr>
          <w:del w:id="582" w:author="Ahmadi, Massih" w:date="2026-02-19T07:47:00Z" w16du:dateUtc="2026-02-19T15:47:00Z"/>
        </w:rPr>
      </w:pPr>
      <w:bookmarkStart w:id="583" w:name="_Toc342896993"/>
      <w:bookmarkStart w:id="584" w:name="_Toc364279258"/>
      <w:del w:id="585" w:author="Ahmadi, Massih" w:date="2026-02-19T07:47:00Z" w16du:dateUtc="2026-02-19T15:47:00Z">
        <w:r w:rsidRPr="00980956" w:rsidDel="007B7480">
          <w:lastRenderedPageBreak/>
          <w:delText>Tariff Mapping / Compliance Matrix</w:delText>
        </w:r>
        <w:bookmarkStart w:id="586" w:name="_Toc222379820"/>
        <w:bookmarkEnd w:id="583"/>
        <w:bookmarkEnd w:id="584"/>
        <w:bookmarkEnd w:id="586"/>
      </w:del>
    </w:p>
    <w:p w14:paraId="6AEE28F8" w14:textId="05E4B78E" w:rsidR="007F2C62" w:rsidRPr="00980956" w:rsidDel="007B7480" w:rsidRDefault="007F2C62" w:rsidP="007F2C62">
      <w:pPr>
        <w:pStyle w:val="Body"/>
        <w:rPr>
          <w:del w:id="587" w:author="Ahmadi, Massih" w:date="2026-02-19T07:47:00Z" w16du:dateUtc="2026-02-19T15:47:00Z"/>
        </w:rPr>
      </w:pPr>
      <w:bookmarkStart w:id="588" w:name="_Toc222379821"/>
      <w:bookmarkEnd w:id="588"/>
    </w:p>
    <w:tbl>
      <w:tblPr>
        <w:tblW w:w="133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90"/>
        <w:gridCol w:w="1530"/>
        <w:gridCol w:w="1620"/>
        <w:gridCol w:w="1710"/>
        <w:gridCol w:w="1620"/>
        <w:gridCol w:w="3690"/>
      </w:tblGrid>
      <w:tr w:rsidR="007F2C62" w:rsidRPr="00980956" w:rsidDel="007B7480" w14:paraId="6AEE2902" w14:textId="06E6DC19" w:rsidTr="007F2C62">
        <w:trPr>
          <w:trHeight w:val="1655"/>
          <w:tblHeader/>
          <w:del w:id="589" w:author="Ahmadi, Massih" w:date="2026-02-19T07:47:00Z" w16du:dateUtc="2026-02-19T15:47:00Z"/>
        </w:trPr>
        <w:tc>
          <w:tcPr>
            <w:tcW w:w="1260" w:type="dxa"/>
            <w:shd w:val="clear" w:color="auto" w:fill="BFBFBF"/>
          </w:tcPr>
          <w:p w14:paraId="6AEE28F9" w14:textId="05E23ACA" w:rsidR="007F2C62" w:rsidRPr="00980956" w:rsidDel="007B7480" w:rsidRDefault="007F2C62" w:rsidP="007F2C62">
            <w:pPr>
              <w:rPr>
                <w:del w:id="590" w:author="Ahmadi, Massih" w:date="2026-02-19T07:47:00Z" w16du:dateUtc="2026-02-19T15:47:00Z"/>
                <w:rFonts w:cs="Arial"/>
                <w:b/>
                <w:szCs w:val="22"/>
              </w:rPr>
            </w:pPr>
            <w:del w:id="591" w:author="Ahmadi, Massih" w:date="2026-02-19T07:47:00Z" w16du:dateUtc="2026-02-19T15:47:00Z">
              <w:r w:rsidRPr="00980956" w:rsidDel="007B7480">
                <w:rPr>
                  <w:rFonts w:cs="Arial"/>
                  <w:b/>
                  <w:szCs w:val="22"/>
                </w:rPr>
                <w:delText>Tariff Requirement #</w:delText>
              </w:r>
              <w:bookmarkStart w:id="592" w:name="_Toc222379822"/>
              <w:bookmarkEnd w:id="592"/>
            </w:del>
          </w:p>
        </w:tc>
        <w:tc>
          <w:tcPr>
            <w:tcW w:w="1890" w:type="dxa"/>
            <w:shd w:val="clear" w:color="auto" w:fill="BFBFBF"/>
          </w:tcPr>
          <w:p w14:paraId="6AEE28FA" w14:textId="464D3199" w:rsidR="007F2C62" w:rsidRPr="00980956" w:rsidDel="007B7480" w:rsidRDefault="007F2C62" w:rsidP="007F2C62">
            <w:pPr>
              <w:rPr>
                <w:del w:id="593" w:author="Ahmadi, Massih" w:date="2026-02-19T07:47:00Z" w16du:dateUtc="2026-02-19T15:47:00Z"/>
                <w:rFonts w:cs="Arial"/>
                <w:b/>
                <w:szCs w:val="22"/>
              </w:rPr>
            </w:pPr>
            <w:del w:id="594" w:author="Ahmadi, Massih" w:date="2026-02-19T07:47:00Z" w16du:dateUtc="2026-02-19T15:47:00Z">
              <w:r w:rsidRPr="00980956" w:rsidDel="007B7480">
                <w:rPr>
                  <w:rFonts w:cs="Arial"/>
                  <w:b/>
                  <w:szCs w:val="22"/>
                </w:rPr>
                <w:delText>Desc./Background</w:delText>
              </w:r>
              <w:bookmarkStart w:id="595" w:name="_Toc222379823"/>
              <w:bookmarkEnd w:id="595"/>
            </w:del>
          </w:p>
        </w:tc>
        <w:tc>
          <w:tcPr>
            <w:tcW w:w="1530" w:type="dxa"/>
            <w:shd w:val="clear" w:color="auto" w:fill="BFBFBF"/>
          </w:tcPr>
          <w:p w14:paraId="6AEE28FB" w14:textId="07B64AA8" w:rsidR="007F2C62" w:rsidRPr="00980956" w:rsidDel="007B7480" w:rsidRDefault="007F2C62" w:rsidP="007F2C62">
            <w:pPr>
              <w:rPr>
                <w:del w:id="596" w:author="Ahmadi, Massih" w:date="2026-02-19T07:47:00Z" w16du:dateUtc="2026-02-19T15:47:00Z"/>
                <w:rFonts w:cs="Arial"/>
                <w:b/>
                <w:szCs w:val="22"/>
              </w:rPr>
            </w:pPr>
            <w:del w:id="597" w:author="Ahmadi, Massih" w:date="2026-02-19T07:47:00Z" w16du:dateUtc="2026-02-19T15:47:00Z">
              <w:r w:rsidRPr="00980956" w:rsidDel="007B7480">
                <w:rPr>
                  <w:rFonts w:cs="Arial"/>
                  <w:b/>
                  <w:szCs w:val="22"/>
                </w:rPr>
                <w:delText>External Business Rule (3.1)</w:delText>
              </w:r>
              <w:bookmarkStart w:id="598" w:name="_Toc222379824"/>
              <w:bookmarkEnd w:id="598"/>
            </w:del>
          </w:p>
        </w:tc>
        <w:tc>
          <w:tcPr>
            <w:tcW w:w="1620" w:type="dxa"/>
            <w:shd w:val="clear" w:color="auto" w:fill="BFBFBF"/>
          </w:tcPr>
          <w:p w14:paraId="6AEE28FC" w14:textId="70F01ADE" w:rsidR="007F2C62" w:rsidRPr="00980956" w:rsidDel="007B7480" w:rsidRDefault="007F2C62" w:rsidP="007F2C62">
            <w:pPr>
              <w:ind w:left="-18"/>
              <w:rPr>
                <w:del w:id="599" w:author="Ahmadi, Massih" w:date="2026-02-19T07:47:00Z" w16du:dateUtc="2026-02-19T15:47:00Z"/>
                <w:rFonts w:cs="Arial"/>
                <w:b/>
                <w:szCs w:val="22"/>
              </w:rPr>
            </w:pPr>
            <w:del w:id="600" w:author="Ahmadi, Massih" w:date="2026-02-19T07:47:00Z" w16du:dateUtc="2026-02-19T15:47:00Z">
              <w:r w:rsidRPr="00980956" w:rsidDel="007B7480">
                <w:rPr>
                  <w:rFonts w:cs="Arial"/>
                  <w:b/>
                  <w:szCs w:val="22"/>
                </w:rPr>
                <w:delText>Internal Business/Validation Rules (3.2, 3.3)</w:delText>
              </w:r>
              <w:bookmarkStart w:id="601" w:name="_Toc222379825"/>
              <w:bookmarkEnd w:id="601"/>
            </w:del>
          </w:p>
        </w:tc>
        <w:tc>
          <w:tcPr>
            <w:tcW w:w="1710" w:type="dxa"/>
            <w:shd w:val="clear" w:color="auto" w:fill="BFBFBF"/>
          </w:tcPr>
          <w:p w14:paraId="6AEE28FD" w14:textId="2ECA9AF2" w:rsidR="007F2C62" w:rsidRPr="00980956" w:rsidDel="007B7480" w:rsidRDefault="007F2C62" w:rsidP="007F2C62">
            <w:pPr>
              <w:ind w:right="-198"/>
              <w:rPr>
                <w:del w:id="602" w:author="Ahmadi, Massih" w:date="2026-02-19T07:47:00Z" w16du:dateUtc="2026-02-19T15:47:00Z"/>
                <w:rFonts w:cs="Arial"/>
                <w:b/>
                <w:szCs w:val="22"/>
              </w:rPr>
            </w:pPr>
            <w:del w:id="603" w:author="Ahmadi, Massih" w:date="2026-02-19T07:47:00Z" w16du:dateUtc="2026-02-19T15:47:00Z">
              <w:r w:rsidRPr="00980956" w:rsidDel="007B7480">
                <w:rPr>
                  <w:rFonts w:cs="Arial"/>
                  <w:b/>
                  <w:szCs w:val="22"/>
                </w:rPr>
                <w:delText>Formula (3.8) /Inputs, etc. (3.4, 3.5, 3.6, 3.7)</w:delText>
              </w:r>
              <w:bookmarkStart w:id="604" w:name="_Toc222379826"/>
              <w:bookmarkEnd w:id="604"/>
            </w:del>
          </w:p>
        </w:tc>
        <w:tc>
          <w:tcPr>
            <w:tcW w:w="1620" w:type="dxa"/>
            <w:shd w:val="clear" w:color="auto" w:fill="BFBFBF"/>
          </w:tcPr>
          <w:p w14:paraId="6AEE28FE" w14:textId="784E87BF" w:rsidR="007F2C62" w:rsidRPr="00980956" w:rsidDel="007B7480" w:rsidRDefault="007F2C62" w:rsidP="007F2C62">
            <w:pPr>
              <w:rPr>
                <w:del w:id="605" w:author="Ahmadi, Massih" w:date="2026-02-19T07:47:00Z" w16du:dateUtc="2026-02-19T15:47:00Z"/>
                <w:rFonts w:cs="Arial"/>
                <w:b/>
                <w:szCs w:val="22"/>
              </w:rPr>
            </w:pPr>
            <w:del w:id="606" w:author="Ahmadi, Massih" w:date="2026-02-19T07:47:00Z" w16du:dateUtc="2026-02-19T15:47:00Z">
              <w:r w:rsidRPr="00980956" w:rsidDel="007B7480">
                <w:rPr>
                  <w:rFonts w:cs="Arial"/>
                  <w:b/>
                  <w:szCs w:val="22"/>
                </w:rPr>
                <w:delText xml:space="preserve">Test Results – HPQC </w:delText>
              </w:r>
              <w:bookmarkStart w:id="607" w:name="_Toc222379827"/>
              <w:bookmarkEnd w:id="607"/>
            </w:del>
          </w:p>
        </w:tc>
        <w:tc>
          <w:tcPr>
            <w:tcW w:w="3690" w:type="dxa"/>
            <w:shd w:val="clear" w:color="auto" w:fill="BFBFBF"/>
          </w:tcPr>
          <w:p w14:paraId="6AEE28FF" w14:textId="4D212C32" w:rsidR="007F2C62" w:rsidRPr="00980956" w:rsidDel="007B7480" w:rsidRDefault="007F2C62" w:rsidP="007F2C62">
            <w:pPr>
              <w:jc w:val="center"/>
              <w:rPr>
                <w:del w:id="608" w:author="Ahmadi, Massih" w:date="2026-02-19T07:47:00Z" w16du:dateUtc="2026-02-19T15:47:00Z"/>
                <w:rFonts w:cs="Arial"/>
                <w:b/>
                <w:szCs w:val="22"/>
              </w:rPr>
            </w:pPr>
            <w:del w:id="609" w:author="Ahmadi, Massih" w:date="2026-02-19T07:47:00Z" w16du:dateUtc="2026-02-19T15:47:00Z">
              <w:r w:rsidRPr="00980956" w:rsidDel="007B7480">
                <w:rPr>
                  <w:rFonts w:cs="Arial"/>
                  <w:b/>
                  <w:szCs w:val="22"/>
                </w:rPr>
                <w:delText>Compliance Matrix – Control Description</w:delText>
              </w:r>
              <w:bookmarkStart w:id="610" w:name="_Toc222379828"/>
              <w:bookmarkEnd w:id="610"/>
            </w:del>
          </w:p>
          <w:p w14:paraId="6AEE2900" w14:textId="55031350" w:rsidR="007F2C62" w:rsidRPr="00980956" w:rsidDel="007B7480" w:rsidRDefault="007F2C62" w:rsidP="007F2C62">
            <w:pPr>
              <w:jc w:val="center"/>
              <w:rPr>
                <w:del w:id="611" w:author="Ahmadi, Massih" w:date="2026-02-19T07:47:00Z" w16du:dateUtc="2026-02-19T15:47:00Z"/>
                <w:rFonts w:cs="Arial"/>
                <w:b/>
                <w:color w:val="0070C0"/>
                <w:szCs w:val="22"/>
              </w:rPr>
            </w:pPr>
            <w:del w:id="612" w:author="Ahmadi, Massih" w:date="2026-02-19T07:47:00Z" w16du:dateUtc="2026-02-19T15:47:00Z">
              <w:r w:rsidRPr="00980956" w:rsidDel="007B7480">
                <w:rPr>
                  <w:rFonts w:cs="Arial"/>
                  <w:b/>
                  <w:color w:val="0070C0"/>
                  <w:szCs w:val="22"/>
                </w:rPr>
                <w:delText>Enter a summary of the boxes filled out to the left, i.e.:</w:delText>
              </w:r>
              <w:bookmarkStart w:id="613" w:name="_Toc222379829"/>
              <w:bookmarkEnd w:id="613"/>
            </w:del>
          </w:p>
          <w:p w14:paraId="6AEE2901" w14:textId="5647431F" w:rsidR="007F2C62" w:rsidRPr="00980956" w:rsidDel="007B7480" w:rsidRDefault="007F2C62" w:rsidP="007F2C62">
            <w:pPr>
              <w:jc w:val="center"/>
              <w:rPr>
                <w:del w:id="614" w:author="Ahmadi, Massih" w:date="2026-02-19T07:47:00Z" w16du:dateUtc="2026-02-19T15:47:00Z"/>
                <w:rFonts w:cs="Arial"/>
                <w:b/>
                <w:szCs w:val="22"/>
              </w:rPr>
            </w:pPr>
            <w:del w:id="615" w:author="Ahmadi, Massih" w:date="2026-02-19T07:47:00Z" w16du:dateUtc="2026-02-19T15:47:00Z">
              <w:r w:rsidRPr="00980956" w:rsidDel="007B7480">
                <w:rPr>
                  <w:rFonts w:cs="Arial"/>
                  <w:b/>
                  <w:color w:val="0070C0"/>
                  <w:szCs w:val="22"/>
                </w:rPr>
                <w:delText>BPM CC 6806, Business Rules section 3.1, Business Rule 1.1; Formula section 3.6, formula 3.6.32.</w:delText>
              </w:r>
              <w:bookmarkStart w:id="616" w:name="_Toc222379830"/>
              <w:bookmarkEnd w:id="616"/>
            </w:del>
          </w:p>
        </w:tc>
        <w:bookmarkStart w:id="617" w:name="_Toc222379831"/>
        <w:bookmarkEnd w:id="617"/>
      </w:tr>
      <w:tr w:rsidR="007F2C62" w:rsidRPr="00980956" w:rsidDel="007B7480" w14:paraId="6AEE2904" w14:textId="0378024F" w:rsidTr="007F2C62">
        <w:trPr>
          <w:del w:id="618" w:author="Ahmadi, Massih" w:date="2026-02-19T07:47:00Z" w16du:dateUtc="2026-02-19T15:47:00Z"/>
        </w:trPr>
        <w:tc>
          <w:tcPr>
            <w:tcW w:w="13320" w:type="dxa"/>
            <w:gridSpan w:val="7"/>
            <w:shd w:val="clear" w:color="auto" w:fill="BFBFBF"/>
          </w:tcPr>
          <w:p w14:paraId="6AEE2903" w14:textId="514948BB" w:rsidR="007F2C62" w:rsidRPr="00980956" w:rsidDel="007B7480" w:rsidRDefault="007F2C62" w:rsidP="007F2C62">
            <w:pPr>
              <w:rPr>
                <w:del w:id="619" w:author="Ahmadi, Massih" w:date="2026-02-19T07:47:00Z" w16du:dateUtc="2026-02-19T15:47:00Z"/>
                <w:rFonts w:cs="Arial"/>
                <w:b/>
                <w:sz w:val="18"/>
                <w:szCs w:val="18"/>
              </w:rPr>
            </w:pPr>
            <w:del w:id="620" w:author="Ahmadi, Massih" w:date="2026-02-19T07:47:00Z" w16du:dateUtc="2026-02-19T15:47:00Z">
              <w:r w:rsidRPr="00980956" w:rsidDel="007B7480">
                <w:rPr>
                  <w:rFonts w:cs="Arial"/>
                  <w:b/>
                  <w:sz w:val="18"/>
                  <w:szCs w:val="18"/>
                </w:rPr>
                <w:delText xml:space="preserve">CC 6455 </w:delText>
              </w:r>
              <w:r w:rsidR="00AA7C23" w:rsidRPr="00980956" w:rsidDel="007B7480">
                <w:rPr>
                  <w:rFonts w:cs="Arial"/>
                  <w:b/>
                  <w:sz w:val="18"/>
                  <w:szCs w:val="18"/>
                </w:rPr>
                <w:delText>Intertie Schedules Decline Charges</w:delText>
              </w:r>
              <w:r w:rsidRPr="00980956" w:rsidDel="007B7480">
                <w:rPr>
                  <w:rFonts w:cs="Arial"/>
                  <w:b/>
                  <w:sz w:val="18"/>
                  <w:szCs w:val="18"/>
                </w:rPr>
                <w:delText xml:space="preserve"> Standard Testing Case at </w:delText>
              </w:r>
              <w:r w:rsidDel="007B7480">
                <w:fldChar w:fldCharType="begin"/>
              </w:r>
              <w:r w:rsidDel="007B7480">
                <w:delInstrText>HYPERLINK "file://CSIFIAPP612/../../Forms/AllItems.aspx"</w:delInstrText>
              </w:r>
              <w:r w:rsidDel="007B7480">
                <w:fldChar w:fldCharType="separate"/>
              </w:r>
              <w:r w:rsidRPr="00980956" w:rsidDel="007B7480">
                <w:rPr>
                  <w:rStyle w:val="Hyperlink"/>
                  <w:rFonts w:cs="Arial"/>
                  <w:b/>
                  <w:sz w:val="18"/>
                  <w:szCs w:val="18"/>
                </w:rPr>
                <w:delText>https://records.oa.caiso.com/sites/ops/MS/MSDC/Records/Forms/AllItems.aspx?RootFolder=%2Fsites%2Fops%2FMS%2FMSDC%2FRecords%2FSettlements%20System%2FStanding%20Test%20Cases</w:delText>
              </w:r>
              <w:r w:rsidDel="007B7480">
                <w:fldChar w:fldCharType="end"/>
              </w:r>
              <w:bookmarkStart w:id="621" w:name="_Toc222379832"/>
              <w:bookmarkEnd w:id="621"/>
            </w:del>
          </w:p>
        </w:tc>
        <w:bookmarkStart w:id="622" w:name="_Toc222379833"/>
        <w:bookmarkEnd w:id="622"/>
      </w:tr>
      <w:tr w:rsidR="007F2C62" w:rsidRPr="00980956" w:rsidDel="007B7480" w14:paraId="6AEE290D" w14:textId="2E92551E" w:rsidTr="0073791A">
        <w:trPr>
          <w:trHeight w:val="179"/>
          <w:del w:id="623" w:author="Ahmadi, Massih" w:date="2026-02-19T07:47:00Z" w16du:dateUtc="2026-02-19T15:47:00Z"/>
        </w:trPr>
        <w:tc>
          <w:tcPr>
            <w:tcW w:w="1260" w:type="dxa"/>
          </w:tcPr>
          <w:p w14:paraId="6AEE2905" w14:textId="6575A350" w:rsidR="007F2C62" w:rsidRPr="00980956" w:rsidDel="007B7480" w:rsidRDefault="007F2C62" w:rsidP="007F2C62">
            <w:pPr>
              <w:rPr>
                <w:del w:id="624" w:author="Ahmadi, Massih" w:date="2026-02-19T07:47:00Z" w16du:dateUtc="2026-02-19T15:47:00Z"/>
                <w:rFonts w:cs="Arial"/>
                <w:sz w:val="18"/>
                <w:szCs w:val="18"/>
              </w:rPr>
            </w:pPr>
            <w:del w:id="625" w:author="Ahmadi, Massih" w:date="2026-02-19T07:47:00Z" w16du:dateUtc="2026-02-19T15:47:00Z">
              <w:r w:rsidRPr="00980956" w:rsidDel="007B7480">
                <w:rPr>
                  <w:rFonts w:cs="Arial"/>
                  <w:sz w:val="18"/>
                  <w:szCs w:val="18"/>
                </w:rPr>
                <w:delText>-</w:delText>
              </w:r>
              <w:bookmarkStart w:id="626" w:name="_Toc222379834"/>
              <w:bookmarkEnd w:id="626"/>
            </w:del>
          </w:p>
          <w:p w14:paraId="6AEE2906" w14:textId="4855E769" w:rsidR="007F2C62" w:rsidRPr="00980956" w:rsidDel="007B7480" w:rsidRDefault="007F2C62" w:rsidP="007F2C62">
            <w:pPr>
              <w:rPr>
                <w:del w:id="627" w:author="Ahmadi, Massih" w:date="2026-02-19T07:47:00Z" w16du:dateUtc="2026-02-19T15:47:00Z"/>
                <w:rFonts w:cs="Arial"/>
                <w:sz w:val="18"/>
                <w:szCs w:val="18"/>
              </w:rPr>
            </w:pPr>
            <w:del w:id="628" w:author="Ahmadi, Massih" w:date="2026-02-19T07:47:00Z" w16du:dateUtc="2026-02-19T15:47:00Z">
              <w:r w:rsidRPr="00980956" w:rsidDel="007B7480">
                <w:rPr>
                  <w:rFonts w:cs="Arial"/>
                  <w:sz w:val="18"/>
                  <w:szCs w:val="18"/>
                </w:rPr>
                <w:delText>R1</w:delText>
              </w:r>
              <w:bookmarkStart w:id="629" w:name="_Toc222379835"/>
              <w:bookmarkEnd w:id="629"/>
            </w:del>
          </w:p>
        </w:tc>
        <w:tc>
          <w:tcPr>
            <w:tcW w:w="1890" w:type="dxa"/>
          </w:tcPr>
          <w:p w14:paraId="6AEE2907" w14:textId="229B7B4B" w:rsidR="007F2C62" w:rsidRPr="00980956" w:rsidDel="007B7480" w:rsidRDefault="007F2C62" w:rsidP="007F2C62">
            <w:pPr>
              <w:rPr>
                <w:del w:id="630" w:author="Ahmadi, Massih" w:date="2026-02-19T07:47:00Z" w16du:dateUtc="2026-02-19T15:47:00Z"/>
                <w:rFonts w:cs="Arial"/>
                <w:sz w:val="18"/>
                <w:szCs w:val="18"/>
              </w:rPr>
            </w:pPr>
            <w:bookmarkStart w:id="631" w:name="_Toc222379836"/>
            <w:bookmarkEnd w:id="631"/>
          </w:p>
        </w:tc>
        <w:tc>
          <w:tcPr>
            <w:tcW w:w="1530" w:type="dxa"/>
          </w:tcPr>
          <w:p w14:paraId="6AEE2908" w14:textId="41D59F0C" w:rsidR="007F2C62" w:rsidRPr="00980956" w:rsidDel="007B7480" w:rsidRDefault="007F2C62" w:rsidP="007F2C62">
            <w:pPr>
              <w:rPr>
                <w:del w:id="632" w:author="Ahmadi, Massih" w:date="2026-02-19T07:47:00Z" w16du:dateUtc="2026-02-19T15:47:00Z"/>
                <w:rFonts w:cs="Arial"/>
                <w:sz w:val="18"/>
                <w:szCs w:val="18"/>
              </w:rPr>
            </w:pPr>
            <w:bookmarkStart w:id="633" w:name="_Toc222379837"/>
            <w:bookmarkEnd w:id="633"/>
          </w:p>
        </w:tc>
        <w:tc>
          <w:tcPr>
            <w:tcW w:w="1620" w:type="dxa"/>
          </w:tcPr>
          <w:p w14:paraId="6AEE2909" w14:textId="3B436F0B" w:rsidR="007F2C62" w:rsidRPr="00980956" w:rsidDel="007B7480" w:rsidRDefault="007F2C62" w:rsidP="007F2C62">
            <w:pPr>
              <w:rPr>
                <w:del w:id="634" w:author="Ahmadi, Massih" w:date="2026-02-19T07:47:00Z" w16du:dateUtc="2026-02-19T15:47:00Z"/>
                <w:rFonts w:cs="Arial"/>
                <w:sz w:val="18"/>
                <w:szCs w:val="18"/>
              </w:rPr>
            </w:pPr>
            <w:bookmarkStart w:id="635" w:name="_Toc222379838"/>
            <w:bookmarkEnd w:id="635"/>
          </w:p>
        </w:tc>
        <w:tc>
          <w:tcPr>
            <w:tcW w:w="1710" w:type="dxa"/>
          </w:tcPr>
          <w:p w14:paraId="6AEE290A" w14:textId="2507D11D" w:rsidR="007F2C62" w:rsidRPr="00980956" w:rsidDel="007B7480" w:rsidRDefault="007F2C62" w:rsidP="007F2C62">
            <w:pPr>
              <w:rPr>
                <w:del w:id="636" w:author="Ahmadi, Massih" w:date="2026-02-19T07:47:00Z" w16du:dateUtc="2026-02-19T15:47:00Z"/>
                <w:rFonts w:cs="Arial"/>
                <w:sz w:val="18"/>
                <w:szCs w:val="18"/>
              </w:rPr>
            </w:pPr>
            <w:bookmarkStart w:id="637" w:name="_Toc222379839"/>
            <w:bookmarkEnd w:id="637"/>
          </w:p>
        </w:tc>
        <w:tc>
          <w:tcPr>
            <w:tcW w:w="1620" w:type="dxa"/>
          </w:tcPr>
          <w:p w14:paraId="6AEE290B" w14:textId="37EE1064" w:rsidR="007F2C62" w:rsidRPr="00980956" w:rsidDel="007B7480" w:rsidRDefault="007F2C62" w:rsidP="007F2C62">
            <w:pPr>
              <w:rPr>
                <w:del w:id="638" w:author="Ahmadi, Massih" w:date="2026-02-19T07:47:00Z" w16du:dateUtc="2026-02-19T15:47:00Z"/>
                <w:rFonts w:cs="Arial"/>
                <w:sz w:val="18"/>
                <w:szCs w:val="18"/>
              </w:rPr>
            </w:pPr>
            <w:bookmarkStart w:id="639" w:name="_Toc222379840"/>
            <w:bookmarkEnd w:id="639"/>
          </w:p>
        </w:tc>
        <w:tc>
          <w:tcPr>
            <w:tcW w:w="3690" w:type="dxa"/>
          </w:tcPr>
          <w:p w14:paraId="6AEE290C" w14:textId="42F7916A" w:rsidR="007F2C62" w:rsidRPr="00980956" w:rsidDel="007B7480" w:rsidRDefault="007F2C62" w:rsidP="007F2C62">
            <w:pPr>
              <w:rPr>
                <w:del w:id="640" w:author="Ahmadi, Massih" w:date="2026-02-19T07:47:00Z" w16du:dateUtc="2026-02-19T15:47:00Z"/>
                <w:rFonts w:cs="Arial"/>
                <w:sz w:val="18"/>
                <w:szCs w:val="18"/>
              </w:rPr>
            </w:pPr>
            <w:bookmarkStart w:id="641" w:name="_Toc222379841"/>
            <w:bookmarkEnd w:id="641"/>
          </w:p>
        </w:tc>
        <w:bookmarkStart w:id="642" w:name="_Toc222379842"/>
        <w:bookmarkEnd w:id="642"/>
      </w:tr>
    </w:tbl>
    <w:p w14:paraId="6AEE290E" w14:textId="3ED82FEC" w:rsidR="007F2C62" w:rsidRPr="00980956" w:rsidDel="007B7480" w:rsidRDefault="007F2C62" w:rsidP="007F2C62">
      <w:pPr>
        <w:rPr>
          <w:del w:id="643" w:author="Ahmadi, Massih" w:date="2026-02-19T07:47:00Z" w16du:dateUtc="2026-02-19T15:47:00Z"/>
        </w:rPr>
      </w:pPr>
      <w:bookmarkStart w:id="644" w:name="_Toc222379843"/>
      <w:bookmarkEnd w:id="644"/>
    </w:p>
    <w:p w14:paraId="6AEE290F" w14:textId="06B34A47" w:rsidR="007F2C62" w:rsidRPr="00980956" w:rsidDel="007B7480" w:rsidRDefault="007F2C62" w:rsidP="007F2C62">
      <w:pPr>
        <w:pStyle w:val="Heading1"/>
        <w:keepNext w:val="0"/>
        <w:numPr>
          <w:ilvl w:val="0"/>
          <w:numId w:val="0"/>
        </w:numPr>
        <w:tabs>
          <w:tab w:val="num" w:pos="360"/>
        </w:tabs>
        <w:ind w:left="1440"/>
        <w:rPr>
          <w:del w:id="645" w:author="Ahmadi, Massih" w:date="2026-02-19T07:47:00Z" w16du:dateUtc="2026-02-19T15:47:00Z"/>
          <w:rFonts w:cs="Arial"/>
        </w:rPr>
        <w:sectPr w:rsidR="007F2C62" w:rsidRPr="00980956" w:rsidDel="007B7480" w:rsidSect="007F2C62">
          <w:endnotePr>
            <w:numFmt w:val="decimal"/>
          </w:endnotePr>
          <w:pgSz w:w="15840" w:h="12240" w:orient="landscape"/>
          <w:pgMar w:top="1440" w:right="1915" w:bottom="1440" w:left="1440" w:header="720" w:footer="720" w:gutter="0"/>
          <w:cols w:space="720"/>
          <w:docGrid w:linePitch="272"/>
        </w:sectPr>
      </w:pPr>
    </w:p>
    <w:p w14:paraId="6AEE2910" w14:textId="77777777" w:rsidR="00D734C6" w:rsidRPr="00980956" w:rsidRDefault="00D734C6" w:rsidP="003C73FA">
      <w:pPr>
        <w:pStyle w:val="Heading1"/>
      </w:pPr>
      <w:bookmarkStart w:id="646" w:name="_Toc222379844"/>
      <w:r w:rsidRPr="00980956">
        <w:lastRenderedPageBreak/>
        <w:t xml:space="preserve">Charge Code </w:t>
      </w:r>
      <w:r w:rsidR="00D94DC1" w:rsidRPr="00980956">
        <w:t>Effective Dates</w:t>
      </w:r>
      <w:bookmarkEnd w:id="646"/>
    </w:p>
    <w:p w14:paraId="6AEE2911" w14:textId="77777777" w:rsidR="00D734C6" w:rsidRPr="00980956" w:rsidRDefault="00D734C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440"/>
        <w:gridCol w:w="1260"/>
        <w:gridCol w:w="1260"/>
        <w:gridCol w:w="2358"/>
      </w:tblGrid>
      <w:tr w:rsidR="00D734C6" w:rsidRPr="00980956" w14:paraId="6AEE2918" w14:textId="77777777" w:rsidTr="00933AD0">
        <w:trPr>
          <w:trHeight w:val="586"/>
        </w:trPr>
        <w:tc>
          <w:tcPr>
            <w:tcW w:w="3240" w:type="dxa"/>
            <w:shd w:val="clear" w:color="auto" w:fill="D9D9D9"/>
          </w:tcPr>
          <w:p w14:paraId="6AEE2912" w14:textId="77777777" w:rsidR="00D734C6" w:rsidRPr="00980956" w:rsidRDefault="00D734C6" w:rsidP="003D4AB3">
            <w:pPr>
              <w:pStyle w:val="TableBoldCharCharCharCharChar1Char"/>
              <w:keepNext/>
              <w:jc w:val="center"/>
              <w:rPr>
                <w:rFonts w:cs="Arial"/>
                <w:sz w:val="22"/>
                <w:szCs w:val="22"/>
              </w:rPr>
            </w:pPr>
            <w:r w:rsidRPr="00980956">
              <w:rPr>
                <w:rFonts w:cs="Arial"/>
                <w:sz w:val="22"/>
                <w:szCs w:val="22"/>
              </w:rPr>
              <w:t>Charge Code/</w:t>
            </w:r>
          </w:p>
          <w:p w14:paraId="6AEE2913" w14:textId="77777777" w:rsidR="00D734C6" w:rsidRPr="00980956" w:rsidRDefault="00D734C6" w:rsidP="003D4AB3">
            <w:pPr>
              <w:pStyle w:val="TableBoldCharCharCharCharChar1Char"/>
              <w:keepNext/>
              <w:jc w:val="center"/>
              <w:rPr>
                <w:rFonts w:cs="Arial"/>
                <w:sz w:val="22"/>
                <w:szCs w:val="22"/>
              </w:rPr>
            </w:pPr>
            <w:r w:rsidRPr="00980956">
              <w:rPr>
                <w:rFonts w:cs="Arial"/>
                <w:sz w:val="22"/>
                <w:szCs w:val="22"/>
              </w:rPr>
              <w:t>Pre-</w:t>
            </w:r>
            <w:proofErr w:type="gramStart"/>
            <w:r w:rsidRPr="00980956">
              <w:rPr>
                <w:rFonts w:cs="Arial"/>
                <w:sz w:val="22"/>
                <w:szCs w:val="22"/>
              </w:rPr>
              <w:t>calc</w:t>
            </w:r>
            <w:proofErr w:type="gramEnd"/>
            <w:r w:rsidRPr="00980956">
              <w:rPr>
                <w:rFonts w:cs="Arial"/>
                <w:sz w:val="22"/>
                <w:szCs w:val="22"/>
              </w:rPr>
              <w:t xml:space="preserve"> Name</w:t>
            </w:r>
          </w:p>
        </w:tc>
        <w:tc>
          <w:tcPr>
            <w:tcW w:w="1440" w:type="dxa"/>
            <w:shd w:val="clear" w:color="auto" w:fill="D9D9D9"/>
          </w:tcPr>
          <w:p w14:paraId="6AEE2914" w14:textId="77777777" w:rsidR="00D734C6" w:rsidRPr="00980956" w:rsidRDefault="00D734C6" w:rsidP="003D4AB3">
            <w:pPr>
              <w:pStyle w:val="TableBoldCharCharCharCharChar1Char"/>
              <w:keepNext/>
              <w:jc w:val="center"/>
              <w:rPr>
                <w:rFonts w:cs="Arial"/>
                <w:sz w:val="22"/>
                <w:szCs w:val="22"/>
              </w:rPr>
            </w:pPr>
            <w:r w:rsidRPr="00980956">
              <w:rPr>
                <w:rFonts w:cs="Arial"/>
                <w:sz w:val="22"/>
                <w:szCs w:val="22"/>
              </w:rPr>
              <w:t xml:space="preserve">Document Version </w:t>
            </w:r>
          </w:p>
        </w:tc>
        <w:tc>
          <w:tcPr>
            <w:tcW w:w="1260" w:type="dxa"/>
            <w:shd w:val="clear" w:color="auto" w:fill="D9D9D9"/>
          </w:tcPr>
          <w:p w14:paraId="6AEE2915" w14:textId="77777777" w:rsidR="00D734C6" w:rsidRPr="00980956" w:rsidRDefault="00D734C6" w:rsidP="003D4AB3">
            <w:pPr>
              <w:pStyle w:val="TableBoldCharCharCharCharChar1Char"/>
              <w:keepNext/>
              <w:jc w:val="center"/>
              <w:rPr>
                <w:rFonts w:cs="Arial"/>
                <w:sz w:val="22"/>
                <w:szCs w:val="22"/>
              </w:rPr>
            </w:pPr>
            <w:r w:rsidRPr="00980956">
              <w:rPr>
                <w:rFonts w:cs="Arial"/>
                <w:sz w:val="22"/>
                <w:szCs w:val="22"/>
              </w:rPr>
              <w:t>Effective Start Date</w:t>
            </w:r>
          </w:p>
        </w:tc>
        <w:tc>
          <w:tcPr>
            <w:tcW w:w="1260" w:type="dxa"/>
            <w:shd w:val="clear" w:color="auto" w:fill="D9D9D9"/>
          </w:tcPr>
          <w:p w14:paraId="6AEE2916" w14:textId="77777777" w:rsidR="00D734C6" w:rsidRPr="00980956" w:rsidRDefault="00D734C6" w:rsidP="003D4AB3">
            <w:pPr>
              <w:pStyle w:val="TableBoldCharCharCharCharChar1Char"/>
              <w:keepNext/>
              <w:jc w:val="center"/>
              <w:rPr>
                <w:rFonts w:cs="Arial"/>
                <w:sz w:val="22"/>
                <w:szCs w:val="22"/>
              </w:rPr>
            </w:pPr>
            <w:r w:rsidRPr="00980956">
              <w:rPr>
                <w:rFonts w:cs="Arial"/>
                <w:sz w:val="22"/>
                <w:szCs w:val="22"/>
              </w:rPr>
              <w:t>Effective End Date</w:t>
            </w:r>
          </w:p>
        </w:tc>
        <w:tc>
          <w:tcPr>
            <w:tcW w:w="2358" w:type="dxa"/>
            <w:shd w:val="clear" w:color="auto" w:fill="D9D9D9"/>
          </w:tcPr>
          <w:p w14:paraId="6AEE2917" w14:textId="77777777" w:rsidR="00D734C6" w:rsidRPr="00980956" w:rsidRDefault="00D734C6" w:rsidP="000961B9">
            <w:pPr>
              <w:pStyle w:val="TableBoldCharCharCharCharChar1Char"/>
              <w:keepNext/>
              <w:jc w:val="center"/>
              <w:rPr>
                <w:rFonts w:cs="Arial"/>
                <w:sz w:val="22"/>
                <w:szCs w:val="22"/>
              </w:rPr>
            </w:pPr>
            <w:r w:rsidRPr="00980956">
              <w:rPr>
                <w:rFonts w:cs="Arial"/>
                <w:sz w:val="22"/>
                <w:szCs w:val="22"/>
              </w:rPr>
              <w:t>Version Update Type</w:t>
            </w:r>
          </w:p>
        </w:tc>
      </w:tr>
      <w:tr w:rsidR="006B24DF" w:rsidRPr="00980956" w14:paraId="6AEE291E" w14:textId="77777777" w:rsidTr="00933AD0">
        <w:tc>
          <w:tcPr>
            <w:tcW w:w="3240" w:type="dxa"/>
            <w:vAlign w:val="center"/>
          </w:tcPr>
          <w:p w14:paraId="6AEE2919" w14:textId="77777777" w:rsidR="006B24DF" w:rsidRPr="00980956" w:rsidRDefault="00C2388B" w:rsidP="00B30BB6">
            <w:pPr>
              <w:pStyle w:val="TableText0"/>
              <w:rPr>
                <w:rFonts w:cs="Arial"/>
                <w:szCs w:val="22"/>
              </w:rPr>
            </w:pPr>
            <w:r w:rsidRPr="00980956">
              <w:rPr>
                <w:rFonts w:cs="Arial"/>
                <w:szCs w:val="22"/>
              </w:rPr>
              <w:t xml:space="preserve">Real Time Assistance Energy Transfer </w:t>
            </w:r>
            <w:r w:rsidR="00F10EAA" w:rsidRPr="00980956">
              <w:rPr>
                <w:rFonts w:cs="Arial"/>
                <w:szCs w:val="22"/>
              </w:rPr>
              <w:t>Allocation</w:t>
            </w:r>
          </w:p>
        </w:tc>
        <w:tc>
          <w:tcPr>
            <w:tcW w:w="1440" w:type="dxa"/>
            <w:vAlign w:val="center"/>
          </w:tcPr>
          <w:p w14:paraId="6AEE291A" w14:textId="77777777" w:rsidR="006B24DF" w:rsidRPr="00980956" w:rsidRDefault="006B24DF" w:rsidP="00933AD0">
            <w:pPr>
              <w:pStyle w:val="TableText0"/>
              <w:rPr>
                <w:rFonts w:cs="Arial"/>
                <w:szCs w:val="22"/>
              </w:rPr>
            </w:pPr>
            <w:r w:rsidRPr="00980956">
              <w:rPr>
                <w:rFonts w:cs="Arial"/>
                <w:szCs w:val="22"/>
              </w:rPr>
              <w:t>5.0</w:t>
            </w:r>
            <w:r w:rsidRPr="00980956">
              <w:rPr>
                <w:rFonts w:cs="Arial"/>
                <w:szCs w:val="22"/>
              </w:rPr>
              <w:fldChar w:fldCharType="begin"/>
            </w:r>
            <w:r w:rsidRPr="00980956">
              <w:rPr>
                <w:rFonts w:cs="Arial"/>
                <w:szCs w:val="22"/>
              </w:rPr>
              <w:instrText xml:space="preserve"> </w:instrText>
            </w:r>
            <w:r w:rsidRPr="00980956">
              <w:rPr>
                <w:rFonts w:cs="Arial"/>
                <w:szCs w:val="22"/>
              </w:rPr>
              <w:fldChar w:fldCharType="begin"/>
            </w:r>
            <w:r w:rsidRPr="00980956">
              <w:rPr>
                <w:rFonts w:cs="Arial"/>
                <w:szCs w:val="22"/>
              </w:rPr>
              <w:instrText xml:space="preserve"> REF Version_Number  \* MERGEFORMAT </w:instrText>
            </w:r>
            <w:r w:rsidRPr="00980956">
              <w:rPr>
                <w:rFonts w:cs="Arial"/>
                <w:szCs w:val="22"/>
              </w:rPr>
              <w:fldChar w:fldCharType="separate"/>
            </w:r>
            <w:r w:rsidRPr="00980956">
              <w:rPr>
                <w:rFonts w:cs="Arial"/>
                <w:b/>
                <w:bCs/>
                <w:szCs w:val="22"/>
              </w:rPr>
              <w:instrText>Error! Reference source not found.</w:instrText>
            </w:r>
            <w:r w:rsidRPr="00980956">
              <w:rPr>
                <w:rFonts w:cs="Arial"/>
                <w:szCs w:val="22"/>
              </w:rPr>
              <w:fldChar w:fldCharType="end"/>
            </w:r>
            <w:r w:rsidRPr="00980956">
              <w:rPr>
                <w:rFonts w:cs="Arial"/>
                <w:szCs w:val="22"/>
              </w:rPr>
              <w:instrText xml:space="preserve"> </w:instrText>
            </w:r>
            <w:r w:rsidRPr="00980956">
              <w:rPr>
                <w:rFonts w:cs="Arial"/>
                <w:szCs w:val="22"/>
              </w:rPr>
              <w:fldChar w:fldCharType="end"/>
            </w:r>
          </w:p>
        </w:tc>
        <w:tc>
          <w:tcPr>
            <w:tcW w:w="1260" w:type="dxa"/>
            <w:vAlign w:val="center"/>
          </w:tcPr>
          <w:p w14:paraId="6AEE291B" w14:textId="77777777" w:rsidR="006B24DF" w:rsidRPr="00980956" w:rsidRDefault="00477D23" w:rsidP="0073791A">
            <w:pPr>
              <w:pStyle w:val="TableText0"/>
              <w:rPr>
                <w:rFonts w:cs="Arial"/>
                <w:szCs w:val="22"/>
              </w:rPr>
            </w:pPr>
            <w:r w:rsidRPr="00980956">
              <w:rPr>
                <w:rFonts w:cs="Arial"/>
                <w:szCs w:val="22"/>
              </w:rPr>
              <w:t>07</w:t>
            </w:r>
            <w:r w:rsidR="00003188" w:rsidRPr="00980956">
              <w:rPr>
                <w:rFonts w:cs="Arial"/>
                <w:szCs w:val="22"/>
              </w:rPr>
              <w:t>/01/202</w:t>
            </w:r>
            <w:r w:rsidR="00C2388B" w:rsidRPr="00980956">
              <w:rPr>
                <w:rFonts w:cs="Arial"/>
                <w:szCs w:val="22"/>
              </w:rPr>
              <w:t>3</w:t>
            </w:r>
          </w:p>
        </w:tc>
        <w:tc>
          <w:tcPr>
            <w:tcW w:w="1260" w:type="dxa"/>
            <w:vAlign w:val="center"/>
          </w:tcPr>
          <w:p w14:paraId="6AEE291C" w14:textId="77777777" w:rsidR="006B24DF" w:rsidRPr="00980956" w:rsidRDefault="00F10EAA" w:rsidP="00933AD0">
            <w:pPr>
              <w:pStyle w:val="TableText0"/>
              <w:rPr>
                <w:rFonts w:cs="Arial"/>
                <w:szCs w:val="22"/>
              </w:rPr>
            </w:pPr>
            <w:r w:rsidRPr="00980956">
              <w:rPr>
                <w:rFonts w:cs="Arial"/>
                <w:szCs w:val="22"/>
              </w:rPr>
              <w:t>6/30/23</w:t>
            </w:r>
          </w:p>
        </w:tc>
        <w:tc>
          <w:tcPr>
            <w:tcW w:w="2358" w:type="dxa"/>
            <w:vAlign w:val="center"/>
          </w:tcPr>
          <w:p w14:paraId="6AEE291D" w14:textId="77777777" w:rsidR="006B24DF" w:rsidRPr="00980956" w:rsidRDefault="006B24DF" w:rsidP="00933AD0">
            <w:pPr>
              <w:pStyle w:val="TableText0"/>
              <w:rPr>
                <w:rFonts w:cs="Arial"/>
                <w:szCs w:val="22"/>
              </w:rPr>
            </w:pPr>
            <w:r w:rsidRPr="00980956">
              <w:rPr>
                <w:rFonts w:cs="Arial"/>
                <w:szCs w:val="22"/>
              </w:rPr>
              <w:t>Documentation Edits and Configuration Impacted</w:t>
            </w:r>
          </w:p>
        </w:tc>
      </w:tr>
      <w:tr w:rsidR="00F10EAA" w:rsidRPr="00980956" w14:paraId="6AEE2924" w14:textId="77777777" w:rsidTr="00933AD0">
        <w:tc>
          <w:tcPr>
            <w:tcW w:w="3240" w:type="dxa"/>
            <w:vAlign w:val="center"/>
          </w:tcPr>
          <w:p w14:paraId="6AEE291F" w14:textId="77777777" w:rsidR="00F10EAA" w:rsidRPr="00980956" w:rsidRDefault="00F10EAA" w:rsidP="00F10EAA">
            <w:pPr>
              <w:pStyle w:val="TableText0"/>
              <w:rPr>
                <w:rFonts w:cs="Arial"/>
                <w:szCs w:val="22"/>
              </w:rPr>
            </w:pPr>
            <w:r w:rsidRPr="00980956">
              <w:rPr>
                <w:rFonts w:cs="Arial"/>
                <w:szCs w:val="22"/>
              </w:rPr>
              <w:t>Real Time Assistance Energy Transfer Allocation</w:t>
            </w:r>
          </w:p>
        </w:tc>
        <w:tc>
          <w:tcPr>
            <w:tcW w:w="1440" w:type="dxa"/>
            <w:vAlign w:val="center"/>
          </w:tcPr>
          <w:p w14:paraId="6AEE2920" w14:textId="77777777" w:rsidR="00F10EAA" w:rsidRPr="00980956" w:rsidRDefault="00F10EAA" w:rsidP="00F10EAA">
            <w:pPr>
              <w:pStyle w:val="TableText0"/>
              <w:rPr>
                <w:rFonts w:cs="Arial"/>
                <w:szCs w:val="22"/>
              </w:rPr>
            </w:pPr>
            <w:r w:rsidRPr="00980956">
              <w:rPr>
                <w:rFonts w:cs="Arial"/>
                <w:szCs w:val="22"/>
              </w:rPr>
              <w:t>5.1</w:t>
            </w:r>
            <w:r w:rsidRPr="00980956">
              <w:rPr>
                <w:rFonts w:cs="Arial"/>
                <w:szCs w:val="22"/>
              </w:rPr>
              <w:fldChar w:fldCharType="begin"/>
            </w:r>
            <w:r w:rsidRPr="00980956">
              <w:rPr>
                <w:rFonts w:cs="Arial"/>
                <w:szCs w:val="22"/>
              </w:rPr>
              <w:instrText xml:space="preserve"> </w:instrText>
            </w:r>
            <w:r w:rsidRPr="00980956">
              <w:rPr>
                <w:rFonts w:cs="Arial"/>
                <w:szCs w:val="22"/>
              </w:rPr>
              <w:fldChar w:fldCharType="begin"/>
            </w:r>
            <w:r w:rsidRPr="00980956">
              <w:rPr>
                <w:rFonts w:cs="Arial"/>
                <w:szCs w:val="22"/>
              </w:rPr>
              <w:instrText xml:space="preserve"> REF Version_Number  \* MERGEFORMAT </w:instrText>
            </w:r>
            <w:r w:rsidRPr="00980956">
              <w:rPr>
                <w:rFonts w:cs="Arial"/>
                <w:szCs w:val="22"/>
              </w:rPr>
              <w:fldChar w:fldCharType="separate"/>
            </w:r>
            <w:r w:rsidRPr="00980956">
              <w:rPr>
                <w:rFonts w:cs="Arial"/>
                <w:b/>
                <w:bCs/>
                <w:szCs w:val="22"/>
              </w:rPr>
              <w:instrText>Error! Reference source not found.</w:instrText>
            </w:r>
            <w:r w:rsidRPr="00980956">
              <w:rPr>
                <w:rFonts w:cs="Arial"/>
                <w:szCs w:val="22"/>
              </w:rPr>
              <w:fldChar w:fldCharType="end"/>
            </w:r>
            <w:r w:rsidRPr="00980956">
              <w:rPr>
                <w:rFonts w:cs="Arial"/>
                <w:szCs w:val="22"/>
              </w:rPr>
              <w:instrText xml:space="preserve"> </w:instrText>
            </w:r>
            <w:r w:rsidRPr="00980956">
              <w:rPr>
                <w:rFonts w:cs="Arial"/>
                <w:szCs w:val="22"/>
              </w:rPr>
              <w:fldChar w:fldCharType="end"/>
            </w:r>
          </w:p>
        </w:tc>
        <w:tc>
          <w:tcPr>
            <w:tcW w:w="1260" w:type="dxa"/>
            <w:vAlign w:val="center"/>
          </w:tcPr>
          <w:p w14:paraId="6AEE2921" w14:textId="77777777" w:rsidR="00F10EAA" w:rsidRPr="00980956" w:rsidRDefault="00F10EAA" w:rsidP="00F10EAA">
            <w:pPr>
              <w:pStyle w:val="TableText0"/>
              <w:rPr>
                <w:rFonts w:cs="Arial"/>
                <w:szCs w:val="22"/>
              </w:rPr>
            </w:pPr>
            <w:r w:rsidRPr="00980956">
              <w:rPr>
                <w:rFonts w:cs="Arial"/>
                <w:szCs w:val="22"/>
              </w:rPr>
              <w:t>07/01/2023</w:t>
            </w:r>
          </w:p>
        </w:tc>
        <w:tc>
          <w:tcPr>
            <w:tcW w:w="1260" w:type="dxa"/>
            <w:vAlign w:val="center"/>
          </w:tcPr>
          <w:p w14:paraId="6AEE2922" w14:textId="176CC37A" w:rsidR="00F10EAA" w:rsidRPr="00980956" w:rsidRDefault="00FB5B36" w:rsidP="00F10EAA">
            <w:pPr>
              <w:pStyle w:val="TableText0"/>
              <w:rPr>
                <w:rFonts w:cs="Arial"/>
                <w:szCs w:val="22"/>
              </w:rPr>
            </w:pPr>
            <w:r w:rsidRPr="00980956">
              <w:rPr>
                <w:rFonts w:cs="Arial"/>
                <w:szCs w:val="22"/>
              </w:rPr>
              <w:t>4/30/26</w:t>
            </w:r>
          </w:p>
        </w:tc>
        <w:tc>
          <w:tcPr>
            <w:tcW w:w="2358" w:type="dxa"/>
            <w:vAlign w:val="center"/>
          </w:tcPr>
          <w:p w14:paraId="6AEE2923" w14:textId="77777777" w:rsidR="00F10EAA" w:rsidRPr="00980956" w:rsidRDefault="00F10EAA" w:rsidP="00F10EAA">
            <w:pPr>
              <w:pStyle w:val="TableText0"/>
              <w:rPr>
                <w:rFonts w:cs="Arial"/>
                <w:szCs w:val="22"/>
              </w:rPr>
            </w:pPr>
            <w:r w:rsidRPr="00980956">
              <w:rPr>
                <w:rFonts w:cs="Arial"/>
                <w:szCs w:val="22"/>
              </w:rPr>
              <w:t>Documentation Edits and Configuration Impacted</w:t>
            </w:r>
          </w:p>
        </w:tc>
      </w:tr>
      <w:tr w:rsidR="00FB5B36" w:rsidRPr="00B21BC6" w14:paraId="6AEE292A" w14:textId="77777777" w:rsidTr="00933AD0">
        <w:tc>
          <w:tcPr>
            <w:tcW w:w="3240" w:type="dxa"/>
            <w:vAlign w:val="center"/>
          </w:tcPr>
          <w:p w14:paraId="6AEE2925" w14:textId="77777777" w:rsidR="00FB5B36" w:rsidRPr="00980956" w:rsidRDefault="00FB5B36" w:rsidP="00FB5B36">
            <w:pPr>
              <w:pStyle w:val="TableText0"/>
              <w:rPr>
                <w:rFonts w:cs="Arial"/>
                <w:szCs w:val="22"/>
              </w:rPr>
            </w:pPr>
            <w:r w:rsidRPr="00980956">
              <w:rPr>
                <w:rFonts w:cs="Arial"/>
                <w:szCs w:val="22"/>
              </w:rPr>
              <w:t>Real Time Assistance Energy Transfer Allocation</w:t>
            </w:r>
          </w:p>
        </w:tc>
        <w:tc>
          <w:tcPr>
            <w:tcW w:w="1440" w:type="dxa"/>
            <w:vAlign w:val="center"/>
          </w:tcPr>
          <w:p w14:paraId="6AEE2926" w14:textId="2868847D" w:rsidR="00FB5B36" w:rsidRPr="00980956" w:rsidRDefault="003938A0" w:rsidP="00FB5B36">
            <w:pPr>
              <w:pStyle w:val="TableText0"/>
              <w:rPr>
                <w:rFonts w:cs="Arial"/>
                <w:szCs w:val="22"/>
              </w:rPr>
            </w:pPr>
            <w:r w:rsidRPr="00980956">
              <w:rPr>
                <w:rFonts w:cs="Arial"/>
                <w:szCs w:val="22"/>
              </w:rPr>
              <w:t>6.0</w:t>
            </w:r>
            <w:r w:rsidR="00FB5B36" w:rsidRPr="00980956">
              <w:rPr>
                <w:rFonts w:cs="Arial"/>
                <w:szCs w:val="22"/>
              </w:rPr>
              <w:fldChar w:fldCharType="begin"/>
            </w:r>
            <w:r w:rsidR="00FB5B36" w:rsidRPr="00980956">
              <w:rPr>
                <w:rFonts w:cs="Arial"/>
                <w:szCs w:val="22"/>
              </w:rPr>
              <w:instrText xml:space="preserve"> </w:instrText>
            </w:r>
            <w:r w:rsidR="00FB5B36" w:rsidRPr="00980956">
              <w:rPr>
                <w:rFonts w:cs="Arial"/>
                <w:szCs w:val="22"/>
              </w:rPr>
              <w:fldChar w:fldCharType="begin"/>
            </w:r>
            <w:r w:rsidR="00FB5B36" w:rsidRPr="00980956">
              <w:rPr>
                <w:rFonts w:cs="Arial"/>
                <w:szCs w:val="22"/>
              </w:rPr>
              <w:instrText xml:space="preserve"> REF Version_Number  \* MERGEFORMAT </w:instrText>
            </w:r>
            <w:r w:rsidR="00FB5B36" w:rsidRPr="00980956">
              <w:rPr>
                <w:rFonts w:cs="Arial"/>
                <w:szCs w:val="22"/>
              </w:rPr>
              <w:fldChar w:fldCharType="separate"/>
            </w:r>
            <w:r w:rsidR="00FB5B36" w:rsidRPr="00980956">
              <w:rPr>
                <w:rFonts w:cs="Arial"/>
                <w:b/>
                <w:bCs/>
                <w:szCs w:val="22"/>
              </w:rPr>
              <w:instrText>Error! Reference source not found.</w:instrText>
            </w:r>
            <w:r w:rsidR="00FB5B36" w:rsidRPr="00980956">
              <w:rPr>
                <w:rFonts w:cs="Arial"/>
                <w:szCs w:val="22"/>
              </w:rPr>
              <w:fldChar w:fldCharType="end"/>
            </w:r>
            <w:r w:rsidR="00FB5B36" w:rsidRPr="00980956">
              <w:rPr>
                <w:rFonts w:cs="Arial"/>
                <w:szCs w:val="22"/>
              </w:rPr>
              <w:instrText xml:space="preserve"> </w:instrText>
            </w:r>
            <w:r w:rsidR="00FB5B36" w:rsidRPr="00980956">
              <w:rPr>
                <w:rFonts w:cs="Arial"/>
                <w:szCs w:val="22"/>
              </w:rPr>
              <w:fldChar w:fldCharType="end"/>
            </w:r>
          </w:p>
        </w:tc>
        <w:tc>
          <w:tcPr>
            <w:tcW w:w="1260" w:type="dxa"/>
            <w:vAlign w:val="center"/>
          </w:tcPr>
          <w:p w14:paraId="6AEE2927" w14:textId="77777777" w:rsidR="00FB5B36" w:rsidRPr="00980956" w:rsidRDefault="00FB5B36" w:rsidP="00FB5B36">
            <w:pPr>
              <w:pStyle w:val="TableText0"/>
              <w:rPr>
                <w:rFonts w:cs="Arial"/>
                <w:szCs w:val="22"/>
              </w:rPr>
            </w:pPr>
            <w:r w:rsidRPr="00980956">
              <w:rPr>
                <w:rFonts w:cs="Arial"/>
                <w:szCs w:val="22"/>
              </w:rPr>
              <w:t>5/1/26</w:t>
            </w:r>
          </w:p>
        </w:tc>
        <w:tc>
          <w:tcPr>
            <w:tcW w:w="1260" w:type="dxa"/>
            <w:vAlign w:val="center"/>
          </w:tcPr>
          <w:p w14:paraId="6AEE2928" w14:textId="5A752359" w:rsidR="00FB5B36" w:rsidRPr="00980956" w:rsidRDefault="00980956" w:rsidP="00FB5B36">
            <w:pPr>
              <w:pStyle w:val="TableText0"/>
              <w:rPr>
                <w:rFonts w:cs="Arial"/>
                <w:szCs w:val="22"/>
              </w:rPr>
            </w:pPr>
            <w:r w:rsidRPr="00980956">
              <w:rPr>
                <w:rFonts w:cs="Arial"/>
                <w:szCs w:val="22"/>
                <w:highlight w:val="yellow"/>
              </w:rPr>
              <w:t>4/30/26</w:t>
            </w:r>
          </w:p>
        </w:tc>
        <w:tc>
          <w:tcPr>
            <w:tcW w:w="2358" w:type="dxa"/>
            <w:vAlign w:val="center"/>
          </w:tcPr>
          <w:p w14:paraId="6AEE2929" w14:textId="77777777" w:rsidR="00FB5B36" w:rsidRPr="00980956" w:rsidRDefault="00FB5B36">
            <w:pPr>
              <w:pStyle w:val="TableText0"/>
              <w:rPr>
                <w:rFonts w:cs="Arial"/>
                <w:szCs w:val="22"/>
              </w:rPr>
            </w:pPr>
            <w:r w:rsidRPr="00980956">
              <w:rPr>
                <w:rFonts w:cs="Arial"/>
                <w:szCs w:val="22"/>
              </w:rPr>
              <w:t>Documentation Impacted</w:t>
            </w:r>
          </w:p>
        </w:tc>
      </w:tr>
      <w:tr w:rsidR="00980956" w:rsidRPr="00B21BC6" w14:paraId="55C01742" w14:textId="77777777" w:rsidTr="00933AD0">
        <w:tc>
          <w:tcPr>
            <w:tcW w:w="3240" w:type="dxa"/>
            <w:vAlign w:val="center"/>
          </w:tcPr>
          <w:p w14:paraId="74DC2162" w14:textId="3B89B302" w:rsidR="00980956" w:rsidRPr="00980956" w:rsidRDefault="00980956" w:rsidP="00980956">
            <w:pPr>
              <w:pStyle w:val="TableText0"/>
              <w:rPr>
                <w:rFonts w:cs="Arial"/>
                <w:szCs w:val="22"/>
                <w:highlight w:val="yellow"/>
              </w:rPr>
            </w:pPr>
            <w:r w:rsidRPr="00980956">
              <w:rPr>
                <w:rFonts w:cs="Arial"/>
                <w:szCs w:val="22"/>
                <w:highlight w:val="yellow"/>
              </w:rPr>
              <w:t>Real Time Assistance Energy Transfer Allocation</w:t>
            </w:r>
          </w:p>
        </w:tc>
        <w:tc>
          <w:tcPr>
            <w:tcW w:w="1440" w:type="dxa"/>
            <w:vAlign w:val="center"/>
          </w:tcPr>
          <w:p w14:paraId="3BF9A11E" w14:textId="33F6B2B6" w:rsidR="00980956" w:rsidRPr="00980956" w:rsidRDefault="00980956" w:rsidP="00980956">
            <w:pPr>
              <w:pStyle w:val="TableText0"/>
              <w:rPr>
                <w:rFonts w:cs="Arial"/>
                <w:szCs w:val="22"/>
                <w:highlight w:val="yellow"/>
              </w:rPr>
            </w:pPr>
            <w:r w:rsidRPr="00980956">
              <w:rPr>
                <w:rFonts w:cs="Arial"/>
                <w:szCs w:val="22"/>
                <w:highlight w:val="yellow"/>
              </w:rPr>
              <w:t>6.0</w:t>
            </w:r>
            <w:r>
              <w:rPr>
                <w:rFonts w:cs="Arial"/>
                <w:szCs w:val="22"/>
                <w:highlight w:val="yellow"/>
              </w:rPr>
              <w:t>.1</w:t>
            </w:r>
            <w:r w:rsidRPr="00980956">
              <w:rPr>
                <w:rFonts w:cs="Arial"/>
                <w:szCs w:val="22"/>
                <w:highlight w:val="yellow"/>
              </w:rPr>
              <w:fldChar w:fldCharType="begin"/>
            </w:r>
            <w:r w:rsidRPr="00980956">
              <w:rPr>
                <w:rFonts w:cs="Arial"/>
                <w:szCs w:val="22"/>
                <w:highlight w:val="yellow"/>
              </w:rPr>
              <w:instrText xml:space="preserve"> </w:instrText>
            </w:r>
            <w:r w:rsidRPr="00980956">
              <w:rPr>
                <w:rFonts w:cs="Arial"/>
                <w:szCs w:val="22"/>
                <w:highlight w:val="yellow"/>
              </w:rPr>
              <w:fldChar w:fldCharType="begin"/>
            </w:r>
            <w:r w:rsidRPr="00980956">
              <w:rPr>
                <w:rFonts w:cs="Arial"/>
                <w:szCs w:val="22"/>
                <w:highlight w:val="yellow"/>
              </w:rPr>
              <w:instrText xml:space="preserve"> REF Version_Number  \* MERGEFORMAT </w:instrText>
            </w:r>
            <w:r w:rsidRPr="00980956">
              <w:rPr>
                <w:rFonts w:cs="Arial"/>
                <w:szCs w:val="22"/>
                <w:highlight w:val="yellow"/>
              </w:rPr>
              <w:fldChar w:fldCharType="separate"/>
            </w:r>
            <w:r w:rsidRPr="00980956">
              <w:rPr>
                <w:rFonts w:cs="Arial"/>
                <w:b/>
                <w:bCs/>
                <w:szCs w:val="22"/>
                <w:highlight w:val="yellow"/>
              </w:rPr>
              <w:instrText>Error! Reference source not found.</w:instrText>
            </w:r>
            <w:r w:rsidRPr="00980956">
              <w:rPr>
                <w:rFonts w:cs="Arial"/>
                <w:szCs w:val="22"/>
                <w:highlight w:val="yellow"/>
              </w:rPr>
              <w:fldChar w:fldCharType="end"/>
            </w:r>
            <w:r w:rsidRPr="00980956">
              <w:rPr>
                <w:rFonts w:cs="Arial"/>
                <w:szCs w:val="22"/>
                <w:highlight w:val="yellow"/>
              </w:rPr>
              <w:instrText xml:space="preserve"> </w:instrText>
            </w:r>
            <w:r w:rsidRPr="00980956">
              <w:rPr>
                <w:rFonts w:cs="Arial"/>
                <w:szCs w:val="22"/>
                <w:highlight w:val="yellow"/>
              </w:rPr>
              <w:fldChar w:fldCharType="end"/>
            </w:r>
          </w:p>
        </w:tc>
        <w:tc>
          <w:tcPr>
            <w:tcW w:w="1260" w:type="dxa"/>
            <w:vAlign w:val="center"/>
          </w:tcPr>
          <w:p w14:paraId="72A6C0C1" w14:textId="54E0C73B" w:rsidR="00980956" w:rsidRPr="00980956" w:rsidRDefault="00980956" w:rsidP="00980956">
            <w:pPr>
              <w:pStyle w:val="TableText0"/>
              <w:rPr>
                <w:rFonts w:cs="Arial"/>
                <w:szCs w:val="22"/>
                <w:highlight w:val="yellow"/>
              </w:rPr>
            </w:pPr>
            <w:r w:rsidRPr="00980956">
              <w:rPr>
                <w:rFonts w:cs="Arial"/>
                <w:szCs w:val="22"/>
                <w:highlight w:val="yellow"/>
              </w:rPr>
              <w:t>5/1/26</w:t>
            </w:r>
          </w:p>
        </w:tc>
        <w:tc>
          <w:tcPr>
            <w:tcW w:w="1260" w:type="dxa"/>
            <w:vAlign w:val="center"/>
          </w:tcPr>
          <w:p w14:paraId="023DA98C" w14:textId="4E48015E" w:rsidR="00980956" w:rsidRPr="00980956" w:rsidRDefault="00980956" w:rsidP="00980956">
            <w:pPr>
              <w:pStyle w:val="TableText0"/>
              <w:rPr>
                <w:rFonts w:cs="Arial"/>
                <w:szCs w:val="22"/>
                <w:highlight w:val="yellow"/>
              </w:rPr>
            </w:pPr>
            <w:r w:rsidRPr="00980956">
              <w:rPr>
                <w:rFonts w:cs="Arial"/>
                <w:szCs w:val="22"/>
                <w:highlight w:val="yellow"/>
              </w:rPr>
              <w:t>Open</w:t>
            </w:r>
          </w:p>
        </w:tc>
        <w:tc>
          <w:tcPr>
            <w:tcW w:w="2358" w:type="dxa"/>
            <w:vAlign w:val="center"/>
          </w:tcPr>
          <w:p w14:paraId="129E1609" w14:textId="25B28DA7" w:rsidR="00980956" w:rsidRPr="00980956" w:rsidRDefault="00980956" w:rsidP="00980956">
            <w:pPr>
              <w:pStyle w:val="TableText0"/>
              <w:rPr>
                <w:rFonts w:cs="Arial"/>
                <w:szCs w:val="22"/>
                <w:highlight w:val="yellow"/>
              </w:rPr>
            </w:pPr>
            <w:r w:rsidRPr="00980956">
              <w:rPr>
                <w:rFonts w:cs="Arial"/>
                <w:szCs w:val="22"/>
                <w:highlight w:val="yellow"/>
              </w:rPr>
              <w:t>Configuration Impacted</w:t>
            </w:r>
          </w:p>
        </w:tc>
      </w:tr>
    </w:tbl>
    <w:p w14:paraId="6AEE292B" w14:textId="77777777" w:rsidR="00D734C6" w:rsidRDefault="00D734C6" w:rsidP="00D94DC1">
      <w:bookmarkStart w:id="647" w:name="_Toc124667307"/>
      <w:bookmarkStart w:id="648" w:name="_Toc124826950"/>
      <w:bookmarkStart w:id="649" w:name="_Toc124829505"/>
      <w:bookmarkStart w:id="650" w:name="_Toc124829551"/>
      <w:bookmarkStart w:id="651" w:name="_Toc124829589"/>
      <w:bookmarkStart w:id="652" w:name="_Toc124829628"/>
      <w:bookmarkStart w:id="653" w:name="_Toc124829805"/>
      <w:bookmarkStart w:id="654" w:name="_Toc124836052"/>
      <w:bookmarkStart w:id="655" w:name="_Toc126036296"/>
      <w:bookmarkEnd w:id="71"/>
      <w:bookmarkEnd w:id="72"/>
      <w:bookmarkEnd w:id="197"/>
      <w:bookmarkEnd w:id="198"/>
      <w:bookmarkEnd w:id="199"/>
      <w:bookmarkEnd w:id="580"/>
      <w:bookmarkEnd w:id="581"/>
      <w:bookmarkEnd w:id="647"/>
      <w:bookmarkEnd w:id="648"/>
      <w:bookmarkEnd w:id="649"/>
      <w:bookmarkEnd w:id="650"/>
      <w:bookmarkEnd w:id="651"/>
      <w:bookmarkEnd w:id="652"/>
      <w:bookmarkEnd w:id="653"/>
      <w:bookmarkEnd w:id="654"/>
      <w:bookmarkEnd w:id="655"/>
    </w:p>
    <w:sectPr w:rsidR="00D734C6" w:rsidSect="00D734C6">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292F" w14:textId="77777777" w:rsidR="002566E7" w:rsidRDefault="002566E7">
      <w:r>
        <w:separator/>
      </w:r>
    </w:p>
  </w:endnote>
  <w:endnote w:type="continuationSeparator" w:id="0">
    <w:p w14:paraId="6AEE2930" w14:textId="77777777" w:rsidR="002566E7" w:rsidRDefault="002566E7">
      <w:r>
        <w:continuationSeparator/>
      </w:r>
    </w:p>
  </w:endnote>
  <w:endnote w:type="continuationNotice" w:id="1">
    <w:p w14:paraId="6AEE2931" w14:textId="77777777" w:rsidR="002566E7" w:rsidRDefault="002566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9A6A1C" w14:paraId="6AEE293C" w14:textId="77777777">
      <w:tc>
        <w:tcPr>
          <w:tcW w:w="3162" w:type="dxa"/>
          <w:tcBorders>
            <w:top w:val="nil"/>
            <w:left w:val="nil"/>
            <w:bottom w:val="nil"/>
            <w:right w:val="nil"/>
          </w:tcBorders>
        </w:tcPr>
        <w:p w14:paraId="6AEE2939" w14:textId="77777777" w:rsidR="009A6A1C" w:rsidRDefault="009A6A1C">
          <w:pPr>
            <w:ind w:right="360"/>
            <w:rPr>
              <w:rFonts w:cs="Arial"/>
              <w:sz w:val="16"/>
              <w:szCs w:val="16"/>
            </w:rPr>
          </w:pPr>
          <w:del w:id="4" w:author="Ahmadi, Massih" w:date="2026-02-19T07:46:00Z" w16du:dateUtc="2026-02-19T15:46:00Z">
            <w:r w:rsidDel="007B7480">
              <w:rPr>
                <w:rFonts w:cs="Arial"/>
                <w:sz w:val="16"/>
                <w:szCs w:val="16"/>
              </w:rPr>
              <w:delText>Confidential</w:delText>
            </w:r>
          </w:del>
        </w:p>
      </w:tc>
      <w:tc>
        <w:tcPr>
          <w:tcW w:w="3162" w:type="dxa"/>
          <w:tcBorders>
            <w:top w:val="nil"/>
            <w:left w:val="nil"/>
            <w:bottom w:val="nil"/>
            <w:right w:val="nil"/>
          </w:tcBorders>
        </w:tcPr>
        <w:p w14:paraId="6AEE293A" w14:textId="7A3F9AFE" w:rsidR="009A6A1C" w:rsidRDefault="009A6A1C">
          <w:pPr>
            <w:jc w:val="center"/>
            <w:rPr>
              <w:sz w:val="16"/>
              <w:szCs w:val="16"/>
            </w:rPr>
          </w:pPr>
          <w:r>
            <w:rPr>
              <w:sz w:val="16"/>
              <w:szCs w:val="16"/>
            </w:rPr>
            <w:fldChar w:fldCharType="begin"/>
          </w:r>
          <w:r>
            <w:rPr>
              <w:sz w:val="16"/>
              <w:szCs w:val="16"/>
            </w:rPr>
            <w:instrText>symbol 211 \f "Symbol" \s 10</w:instrText>
          </w:r>
          <w:r>
            <w:rPr>
              <w:sz w:val="16"/>
              <w:szCs w:val="16"/>
            </w:rPr>
            <w:fldChar w:fldCharType="separate"/>
          </w:r>
          <w:r>
            <w:rPr>
              <w:rFonts w:ascii="Symbol" w:hAnsi="Symbol"/>
              <w:sz w:val="16"/>
              <w:szCs w:val="16"/>
            </w:rPr>
            <w:t>Ó</w:t>
          </w:r>
          <w:r>
            <w:rPr>
              <w:sz w:val="16"/>
              <w:szCs w:val="16"/>
            </w:rPr>
            <w:fldChar w:fldCharType="end"/>
          </w:r>
          <w:fldSimple w:instr=" DOCPROPERTY &quot;Company&quot;  \* MERGEFORMAT ">
            <w:r w:rsidRPr="00D42B0C">
              <w:rPr>
                <w:rFonts w:cs="Arial"/>
                <w:sz w:val="16"/>
                <w:szCs w:val="16"/>
              </w:rPr>
              <w:t>CAISO</w:t>
            </w:r>
          </w:fldSimple>
          <w:r>
            <w:rPr>
              <w:rFonts w:cs="Arial"/>
              <w:sz w:val="16"/>
              <w:szCs w:val="16"/>
            </w:rPr>
            <w:t xml:space="preserve">, </w:t>
          </w:r>
          <w:r>
            <w:rPr>
              <w:rFonts w:cs="Arial"/>
              <w:sz w:val="16"/>
              <w:szCs w:val="16"/>
            </w:rPr>
            <w:fldChar w:fldCharType="begin"/>
          </w:r>
          <w:r>
            <w:rPr>
              <w:rFonts w:cs="Arial"/>
              <w:sz w:val="16"/>
              <w:szCs w:val="16"/>
            </w:rPr>
            <w:instrText xml:space="preserve"> DATE \@ "yyyy" </w:instrText>
          </w:r>
          <w:r>
            <w:rPr>
              <w:rFonts w:cs="Arial"/>
              <w:sz w:val="16"/>
              <w:szCs w:val="16"/>
            </w:rPr>
            <w:fldChar w:fldCharType="separate"/>
          </w:r>
          <w:r w:rsidR="007B7480">
            <w:rPr>
              <w:rFonts w:cs="Arial"/>
              <w:noProof/>
              <w:sz w:val="16"/>
              <w:szCs w:val="16"/>
            </w:rPr>
            <w:t>2026</w:t>
          </w:r>
          <w:r>
            <w:rPr>
              <w:rFonts w:cs="Arial"/>
              <w:sz w:val="16"/>
              <w:szCs w:val="16"/>
            </w:rPr>
            <w:fldChar w:fldCharType="end"/>
          </w:r>
        </w:p>
      </w:tc>
      <w:tc>
        <w:tcPr>
          <w:tcW w:w="3162" w:type="dxa"/>
          <w:tcBorders>
            <w:top w:val="nil"/>
            <w:left w:val="nil"/>
            <w:bottom w:val="nil"/>
            <w:right w:val="nil"/>
          </w:tcBorders>
        </w:tcPr>
        <w:p w14:paraId="6AEE293B" w14:textId="77777777" w:rsidR="009A6A1C" w:rsidRDefault="009A6A1C">
          <w:pPr>
            <w:jc w:val="right"/>
            <w:rPr>
              <w:rFonts w:cs="Arial"/>
              <w:sz w:val="16"/>
              <w:szCs w:val="16"/>
            </w:rPr>
          </w:pP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page </w:instrText>
          </w:r>
          <w:r>
            <w:rPr>
              <w:rStyle w:val="PageNumber"/>
              <w:rFonts w:cs="Arial"/>
              <w:sz w:val="16"/>
              <w:szCs w:val="16"/>
            </w:rPr>
            <w:fldChar w:fldCharType="separate"/>
          </w:r>
          <w:r w:rsidR="00037696">
            <w:rPr>
              <w:rStyle w:val="PageNumber"/>
              <w:rFonts w:cs="Arial"/>
              <w:noProof/>
              <w:sz w:val="16"/>
              <w:szCs w:val="16"/>
            </w:rPr>
            <w:t>9</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037696">
            <w:rPr>
              <w:rStyle w:val="PageNumber"/>
              <w:rFonts w:cs="Arial"/>
              <w:noProof/>
              <w:sz w:val="16"/>
              <w:szCs w:val="16"/>
            </w:rPr>
            <w:t>14</w:t>
          </w:r>
          <w:r>
            <w:rPr>
              <w:rStyle w:val="PageNumber"/>
              <w:rFonts w:cs="Arial"/>
              <w:sz w:val="16"/>
              <w:szCs w:val="16"/>
            </w:rPr>
            <w:fldChar w:fldCharType="end"/>
          </w:r>
        </w:p>
      </w:tc>
    </w:tr>
  </w:tbl>
  <w:p w14:paraId="6AEE293D" w14:textId="77777777" w:rsidR="009A6A1C" w:rsidRDefault="009A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292C" w14:textId="77777777" w:rsidR="002566E7" w:rsidRDefault="002566E7">
      <w:r>
        <w:separator/>
      </w:r>
    </w:p>
  </w:footnote>
  <w:footnote w:type="continuationSeparator" w:id="0">
    <w:p w14:paraId="6AEE292D" w14:textId="77777777" w:rsidR="002566E7" w:rsidRDefault="002566E7">
      <w:r>
        <w:continuationSeparator/>
      </w:r>
    </w:p>
  </w:footnote>
  <w:footnote w:type="continuationNotice" w:id="1">
    <w:p w14:paraId="6AEE292E" w14:textId="77777777" w:rsidR="002566E7" w:rsidRDefault="002566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0897" w14:textId="4010E6CF" w:rsidR="007B7480" w:rsidRDefault="007B7480">
    <w:pPr>
      <w:pStyle w:val="Header"/>
    </w:pPr>
    <w:ins w:id="2" w:author="Ahmadi, Massih" w:date="2026-02-19T07:45:00Z" w16du:dateUtc="2026-02-19T15:45:00Z">
      <w:r>
        <w:rPr>
          <w:noProof/>
        </w:rPr>
        <w:pict w14:anchorId="466C3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4" o:spid="_x0000_s15362"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9A6A1C" w14:paraId="6AEE2934" w14:textId="77777777">
      <w:tc>
        <w:tcPr>
          <w:tcW w:w="6379" w:type="dxa"/>
        </w:tcPr>
        <w:p w14:paraId="6AEE2932" w14:textId="77777777" w:rsidR="009A6A1C" w:rsidRPr="00A53343" w:rsidRDefault="009A6A1C">
          <w:pPr>
            <w:rPr>
              <w:rFonts w:cs="Arial"/>
              <w:sz w:val="18"/>
              <w:szCs w:val="18"/>
            </w:rPr>
          </w:pPr>
          <w:r>
            <w:rPr>
              <w:sz w:val="18"/>
              <w:szCs w:val="18"/>
            </w:rPr>
            <w:t>Settlements &amp; Billing</w:t>
          </w:r>
        </w:p>
      </w:tc>
      <w:tc>
        <w:tcPr>
          <w:tcW w:w="3179" w:type="dxa"/>
        </w:tcPr>
        <w:p w14:paraId="6AEE2933" w14:textId="009EBC2B" w:rsidR="009A6A1C" w:rsidRPr="00A53343" w:rsidRDefault="009A6A1C" w:rsidP="00E566B3">
          <w:pPr>
            <w:tabs>
              <w:tab w:val="left" w:pos="1135"/>
            </w:tabs>
            <w:spacing w:before="40"/>
            <w:ind w:right="68"/>
            <w:rPr>
              <w:rFonts w:cs="Arial"/>
              <w:b/>
              <w:bCs/>
              <w:color w:val="FF0000"/>
              <w:sz w:val="18"/>
              <w:szCs w:val="18"/>
            </w:rPr>
          </w:pPr>
          <w:r w:rsidRPr="00A53343">
            <w:rPr>
              <w:rFonts w:cs="Arial"/>
              <w:sz w:val="18"/>
              <w:szCs w:val="18"/>
            </w:rPr>
            <w:t xml:space="preserve">  Version:  </w:t>
          </w:r>
          <w:r w:rsidR="003938A0">
            <w:rPr>
              <w:rFonts w:cs="Arial"/>
              <w:sz w:val="18"/>
              <w:szCs w:val="18"/>
            </w:rPr>
            <w:t>6.0</w:t>
          </w:r>
          <w:r w:rsidR="00980956" w:rsidRPr="00980956">
            <w:rPr>
              <w:rFonts w:cs="Arial"/>
              <w:sz w:val="18"/>
              <w:szCs w:val="18"/>
              <w:highlight w:val="yellow"/>
            </w:rPr>
            <w:t>.1</w:t>
          </w:r>
        </w:p>
      </w:tc>
    </w:tr>
    <w:tr w:rsidR="009A6A1C" w14:paraId="6AEE2937" w14:textId="77777777">
      <w:tc>
        <w:tcPr>
          <w:tcW w:w="6379" w:type="dxa"/>
        </w:tcPr>
        <w:p w14:paraId="6AEE2935" w14:textId="77777777" w:rsidR="009A6A1C" w:rsidRPr="00A53343" w:rsidRDefault="009A6A1C" w:rsidP="007138C2">
          <w:pPr>
            <w:rPr>
              <w:rFonts w:cs="Arial"/>
              <w:sz w:val="18"/>
              <w:szCs w:val="18"/>
            </w:rPr>
          </w:pPr>
          <w:r w:rsidRPr="00A53343">
            <w:rPr>
              <w:rFonts w:cs="Arial"/>
              <w:sz w:val="18"/>
              <w:szCs w:val="18"/>
            </w:rPr>
            <w:t>Configuration Guide for:</w:t>
          </w:r>
          <w:r>
            <w:rPr>
              <w:rFonts w:cs="Arial"/>
              <w:sz w:val="18"/>
              <w:szCs w:val="18"/>
            </w:rPr>
            <w:t xml:space="preserve"> </w:t>
          </w:r>
          <w:r w:rsidRPr="00A25237">
            <w:rPr>
              <w:rFonts w:cs="Arial"/>
              <w:sz w:val="18"/>
              <w:szCs w:val="18"/>
            </w:rPr>
            <w:fldChar w:fldCharType="begin"/>
          </w:r>
          <w:r w:rsidRPr="00A25237">
            <w:rPr>
              <w:rFonts w:cs="Arial"/>
              <w:sz w:val="18"/>
              <w:szCs w:val="18"/>
            </w:rPr>
            <w:instrText xml:space="preserve"> DOCPROPERTY "Reference"  \* MERGEFORMAT </w:instrText>
          </w:r>
          <w:r w:rsidRPr="00A25237">
            <w:rPr>
              <w:rFonts w:cs="Arial"/>
              <w:sz w:val="18"/>
              <w:szCs w:val="18"/>
            </w:rPr>
            <w:fldChar w:fldCharType="separate"/>
          </w:r>
          <w:r>
            <w:rPr>
              <w:rFonts w:cs="Arial"/>
              <w:sz w:val="18"/>
              <w:szCs w:val="18"/>
            </w:rPr>
            <w:t>CC 647</w:t>
          </w:r>
          <w:r w:rsidRPr="00A25237">
            <w:rPr>
              <w:rFonts w:cs="Arial"/>
              <w:sz w:val="18"/>
              <w:szCs w:val="18"/>
            </w:rPr>
            <w:fldChar w:fldCharType="end"/>
          </w:r>
          <w:r>
            <w:rPr>
              <w:rFonts w:cs="Arial"/>
              <w:sz w:val="18"/>
              <w:szCs w:val="18"/>
            </w:rPr>
            <w:t>9</w:t>
          </w:r>
          <w:r>
            <w:rPr>
              <w:rFonts w:eastAsia="SimSun"/>
            </w:rPr>
            <w:t xml:space="preserve"> –</w:t>
          </w:r>
          <w:r w:rsidRPr="00A53343">
            <w:rPr>
              <w:rFonts w:cs="Arial"/>
              <w:sz w:val="18"/>
              <w:szCs w:val="18"/>
            </w:rPr>
            <w:t xml:space="preserve"> </w:t>
          </w:r>
          <w:r>
            <w:rPr>
              <w:sz w:val="18"/>
              <w:szCs w:val="18"/>
            </w:rPr>
            <w:t>Real Time Assistance Energy Transfer Allocation</w:t>
          </w:r>
        </w:p>
      </w:tc>
      <w:tc>
        <w:tcPr>
          <w:tcW w:w="3179" w:type="dxa"/>
        </w:tcPr>
        <w:p w14:paraId="6AEE2936" w14:textId="31896A4E" w:rsidR="009A6A1C" w:rsidRPr="00A53343" w:rsidRDefault="009A6A1C" w:rsidP="009A6A1C">
          <w:pPr>
            <w:rPr>
              <w:rFonts w:cs="Arial"/>
              <w:sz w:val="18"/>
              <w:szCs w:val="18"/>
            </w:rPr>
          </w:pPr>
          <w:r w:rsidRPr="00A53343">
            <w:rPr>
              <w:rFonts w:cs="Arial"/>
              <w:sz w:val="18"/>
              <w:szCs w:val="18"/>
            </w:rPr>
            <w:t xml:space="preserve">  </w:t>
          </w:r>
          <w:r w:rsidRPr="00366F8B">
            <w:rPr>
              <w:rFonts w:cs="Arial"/>
              <w:sz w:val="18"/>
              <w:szCs w:val="18"/>
              <w:highlight w:val="yellow"/>
            </w:rPr>
            <w:t>Date</w:t>
          </w:r>
          <w:r w:rsidRPr="009A6A1C">
            <w:rPr>
              <w:rFonts w:cs="Arial"/>
              <w:sz w:val="18"/>
              <w:szCs w:val="18"/>
              <w:highlight w:val="yellow"/>
            </w:rPr>
            <w:t xml:space="preserve">:   </w:t>
          </w:r>
          <w:r w:rsidR="00980956">
            <w:rPr>
              <w:rFonts w:cs="Arial"/>
              <w:sz w:val="18"/>
              <w:szCs w:val="18"/>
              <w:highlight w:val="yellow"/>
            </w:rPr>
            <w:t>2</w:t>
          </w:r>
          <w:r w:rsidRPr="009A6A1C">
            <w:rPr>
              <w:rFonts w:cs="Arial"/>
              <w:sz w:val="18"/>
              <w:szCs w:val="18"/>
              <w:highlight w:val="yellow"/>
            </w:rPr>
            <w:t>/</w:t>
          </w:r>
          <w:r w:rsidR="00980956">
            <w:rPr>
              <w:rFonts w:cs="Arial"/>
              <w:sz w:val="18"/>
              <w:szCs w:val="18"/>
              <w:highlight w:val="yellow"/>
            </w:rPr>
            <w:t>3</w:t>
          </w:r>
          <w:r w:rsidRPr="009A6A1C">
            <w:rPr>
              <w:rFonts w:cs="Arial"/>
              <w:sz w:val="18"/>
              <w:szCs w:val="18"/>
              <w:highlight w:val="yellow"/>
            </w:rPr>
            <w:t>/202</w:t>
          </w:r>
          <w:r w:rsidR="003938A0">
            <w:rPr>
              <w:rFonts w:cs="Arial"/>
              <w:sz w:val="18"/>
              <w:szCs w:val="18"/>
            </w:rPr>
            <w:t>6</w:t>
          </w:r>
        </w:p>
      </w:tc>
    </w:tr>
  </w:tbl>
  <w:p w14:paraId="6AEE2938" w14:textId="72E3B11F" w:rsidR="009A6A1C" w:rsidRDefault="007B7480">
    <w:pPr>
      <w:pStyle w:val="Header"/>
    </w:pPr>
    <w:ins w:id="3" w:author="Ahmadi, Massih" w:date="2026-02-19T07:45:00Z" w16du:dateUtc="2026-02-19T15:45:00Z">
      <w:r>
        <w:rPr>
          <w:noProof/>
        </w:rPr>
        <w:pict w14:anchorId="1D842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5" o:spid="_x0000_s15363"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293E" w14:textId="05BB98F7" w:rsidR="009A6A1C" w:rsidRDefault="007B7480">
    <w:pPr>
      <w:rPr>
        <w:sz w:val="24"/>
      </w:rPr>
    </w:pPr>
    <w:ins w:id="5" w:author="Ahmadi, Massih" w:date="2026-02-19T07:45:00Z" w16du:dateUtc="2026-02-19T15:45:00Z">
      <w:r>
        <w:rPr>
          <w:noProof/>
        </w:rPr>
        <w:pict w14:anchorId="2C604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3" o:spid="_x0000_s15361"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ins>
  </w:p>
  <w:p w14:paraId="6AEE293F" w14:textId="77777777" w:rsidR="009A6A1C" w:rsidRDefault="009A6A1C">
    <w:pPr>
      <w:pBdr>
        <w:top w:val="single" w:sz="6" w:space="1" w:color="auto"/>
      </w:pBdr>
      <w:rPr>
        <w:sz w:val="24"/>
      </w:rPr>
    </w:pPr>
  </w:p>
  <w:p w14:paraId="6AEE2940" w14:textId="77777777" w:rsidR="009A6A1C" w:rsidRDefault="00037696" w:rsidP="0088001C">
    <w:pPr>
      <w:pBdr>
        <w:bottom w:val="single" w:sz="6" w:space="1" w:color="auto"/>
      </w:pBdr>
      <w:rPr>
        <w:b/>
        <w:sz w:val="36"/>
      </w:rPr>
    </w:pPr>
    <w:r>
      <w:rPr>
        <w:b/>
        <w:noProof/>
        <w:sz w:val="36"/>
      </w:rPr>
      <w:drawing>
        <wp:inline distT="0" distB="0" distL="0" distR="0" wp14:anchorId="6AEE2945" wp14:editId="6AEE2946">
          <wp:extent cx="2743200" cy="504825"/>
          <wp:effectExtent l="0" t="0" r="0" b="0"/>
          <wp:docPr id="882512073" name="Picture 882512073"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04825"/>
                  </a:xfrm>
                  <a:prstGeom prst="rect">
                    <a:avLst/>
                  </a:prstGeom>
                  <a:noFill/>
                  <a:ln>
                    <a:noFill/>
                  </a:ln>
                </pic:spPr>
              </pic:pic>
            </a:graphicData>
          </a:graphic>
        </wp:inline>
      </w:drawing>
    </w:r>
  </w:p>
  <w:p w14:paraId="6AEE2941" w14:textId="77777777" w:rsidR="009A6A1C" w:rsidRDefault="009A6A1C">
    <w:pPr>
      <w:pBdr>
        <w:bottom w:val="single" w:sz="6" w:space="1" w:color="auto"/>
      </w:pBdr>
      <w:jc w:val="right"/>
      <w:rPr>
        <w:sz w:val="24"/>
      </w:rPr>
    </w:pPr>
  </w:p>
  <w:p w14:paraId="6AEE2942" w14:textId="77777777" w:rsidR="009A6A1C" w:rsidRDefault="009A6A1C">
    <w:pPr>
      <w:pStyle w:val="Body"/>
      <w:jc w:val="center"/>
      <w:rPr>
        <w:sz w:val="52"/>
      </w:rPr>
    </w:pPr>
  </w:p>
  <w:p w14:paraId="6AEE2943" w14:textId="77777777" w:rsidR="009A6A1C" w:rsidRDefault="009A6A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2944" w14:textId="1B53974D" w:rsidR="009A6A1C" w:rsidRDefault="007B7480">
    <w:ins w:id="575" w:author="Ahmadi, Massih" w:date="2026-02-19T07:45:00Z" w16du:dateUtc="2026-02-19T15:45:00Z">
      <w:r>
        <w:rPr>
          <w:noProof/>
        </w:rPr>
        <w:pict w14:anchorId="6530C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7" o:spid="_x0000_s15365"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FB6B" w14:textId="645EF095" w:rsidR="007B7480" w:rsidRDefault="007B7480">
    <w:pPr>
      <w:pStyle w:val="Header"/>
    </w:pPr>
    <w:ins w:id="576" w:author="Ahmadi, Massih" w:date="2026-02-19T07:45:00Z" w16du:dateUtc="2026-02-19T15:45:00Z">
      <w:r>
        <w:rPr>
          <w:noProof/>
        </w:rPr>
        <w:pict w14:anchorId="67528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8" o:spid="_x0000_s15366"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804F" w14:textId="25CF1034" w:rsidR="007B7480" w:rsidRDefault="007B7480">
    <w:pPr>
      <w:pStyle w:val="Header"/>
    </w:pPr>
    <w:ins w:id="577" w:author="Ahmadi, Massih" w:date="2026-02-19T07:45:00Z" w16du:dateUtc="2026-02-19T15:45:00Z">
      <w:r>
        <w:rPr>
          <w:noProof/>
        </w:rPr>
        <w:pict w14:anchorId="33B79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7706" o:spid="_x0000_s15364"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A5C738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pStyle w:val="ListBullets"/>
      <w:lvlText w:val="*"/>
      <w:lvlJc w:val="left"/>
      <w:rPr>
        <w:rFonts w:cs="Times New Roman"/>
      </w:rPr>
    </w:lvl>
  </w:abstractNum>
  <w:abstractNum w:abstractNumId="3" w15:restartNumberingAfterBreak="0">
    <w:nsid w:val="00F9063D"/>
    <w:multiLevelType w:val="hybridMultilevel"/>
    <w:tmpl w:val="D0D622FA"/>
    <w:lvl w:ilvl="0" w:tplc="B824DCD0">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8F246A"/>
    <w:multiLevelType w:val="hybridMultilevel"/>
    <w:tmpl w:val="D19835D6"/>
    <w:lvl w:ilvl="0" w:tplc="05F49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hint="default"/>
      </w:rPr>
    </w:lvl>
  </w:abstractNum>
  <w:abstractNum w:abstractNumId="7" w15:restartNumberingAfterBreak="0">
    <w:nsid w:val="15226E24"/>
    <w:multiLevelType w:val="hybridMultilevel"/>
    <w:tmpl w:val="43349C92"/>
    <w:lvl w:ilvl="0" w:tplc="1C6CB77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56735F2"/>
    <w:multiLevelType w:val="hybridMultilevel"/>
    <w:tmpl w:val="FDB22CC2"/>
    <w:lvl w:ilvl="0" w:tplc="B8FAE056">
      <w:start w:val="5"/>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8883BE1"/>
    <w:multiLevelType w:val="hybridMultilevel"/>
    <w:tmpl w:val="FF88C5FC"/>
    <w:lvl w:ilvl="0" w:tplc="08C0180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9120ACD"/>
    <w:multiLevelType w:val="hybridMultilevel"/>
    <w:tmpl w:val="0BD68EF6"/>
    <w:lvl w:ilvl="0" w:tplc="63FE753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91B4465"/>
    <w:multiLevelType w:val="multilevel"/>
    <w:tmpl w:val="81D66BC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AC35D76"/>
    <w:multiLevelType w:val="hybridMultilevel"/>
    <w:tmpl w:val="D56889A2"/>
    <w:lvl w:ilvl="0" w:tplc="8806C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602BF"/>
    <w:multiLevelType w:val="hybridMultilevel"/>
    <w:tmpl w:val="23F4A378"/>
    <w:lvl w:ilvl="0" w:tplc="E4F8A054">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27093822"/>
    <w:multiLevelType w:val="multilevel"/>
    <w:tmpl w:val="906C0F84"/>
    <w:lvl w:ilvl="0">
      <w:start w:val="1"/>
      <w:numFmt w:val="decimal"/>
      <w:lvlText w:val="%1.0"/>
      <w:lvlJc w:val="left"/>
      <w:pPr>
        <w:tabs>
          <w:tab w:val="num" w:pos="540"/>
        </w:tabs>
        <w:ind w:left="54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16"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7" w15:restartNumberingAfterBreak="0">
    <w:nsid w:val="2C6F4791"/>
    <w:multiLevelType w:val="hybridMultilevel"/>
    <w:tmpl w:val="B61CCA66"/>
    <w:lvl w:ilvl="0" w:tplc="A7EEE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84737A"/>
    <w:multiLevelType w:val="hybridMultilevel"/>
    <w:tmpl w:val="E34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943CE"/>
    <w:multiLevelType w:val="hybridMultilevel"/>
    <w:tmpl w:val="B640446E"/>
    <w:lvl w:ilvl="0" w:tplc="58981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984D14"/>
    <w:multiLevelType w:val="hybridMultilevel"/>
    <w:tmpl w:val="DC1834DE"/>
    <w:lvl w:ilvl="0" w:tplc="851A9C0A">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1" w15:restartNumberingAfterBreak="0">
    <w:nsid w:val="2E191FED"/>
    <w:multiLevelType w:val="hybridMultilevel"/>
    <w:tmpl w:val="8108A39A"/>
    <w:lvl w:ilvl="0" w:tplc="C978B7F0">
      <w:start w:val="1"/>
      <w:numFmt w:val="decimal"/>
      <w:pStyle w:val="Config8"/>
      <w:lvlText w:val="(%1.0)"/>
      <w:lvlJc w:val="left"/>
      <w:pPr>
        <w:tabs>
          <w:tab w:val="num" w:pos="324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F811B5"/>
    <w:multiLevelType w:val="hybridMultilevel"/>
    <w:tmpl w:val="D352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D07407"/>
    <w:multiLevelType w:val="hybridMultilevel"/>
    <w:tmpl w:val="63901A14"/>
    <w:lvl w:ilvl="0" w:tplc="7360838E">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4" w15:restartNumberingAfterBreak="0">
    <w:nsid w:val="31C75CE9"/>
    <w:multiLevelType w:val="hybridMultilevel"/>
    <w:tmpl w:val="9D0EB21E"/>
    <w:lvl w:ilvl="0" w:tplc="58E0FA7A">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362203FB"/>
    <w:multiLevelType w:val="hybridMultilevel"/>
    <w:tmpl w:val="2EE68D2E"/>
    <w:lvl w:ilvl="0" w:tplc="4016F4C0">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407464A2"/>
    <w:multiLevelType w:val="hybridMultilevel"/>
    <w:tmpl w:val="B4E42C08"/>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7" w15:restartNumberingAfterBreak="0">
    <w:nsid w:val="43FB33BD"/>
    <w:multiLevelType w:val="multilevel"/>
    <w:tmpl w:val="906C0F84"/>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720"/>
        </w:tabs>
        <w:ind w:left="-360" w:firstLine="360"/>
      </w:pPr>
      <w:rPr>
        <w:rFonts w:cs="Times New Roman" w:hint="default"/>
      </w:rPr>
    </w:lvl>
    <w:lvl w:ilvl="5">
      <w:start w:val="1"/>
      <w:numFmt w:val="decimal"/>
      <w:lvlText w:val="%1.%2.%3.%4.%5.%6"/>
      <w:lvlJc w:val="left"/>
      <w:pPr>
        <w:tabs>
          <w:tab w:val="num" w:pos="1800"/>
        </w:tabs>
        <w:ind w:left="360"/>
      </w:pPr>
      <w:rPr>
        <w:rFonts w:cs="Times New Roman" w:hint="default"/>
      </w:rPr>
    </w:lvl>
    <w:lvl w:ilvl="6">
      <w:start w:val="1"/>
      <w:numFmt w:val="decimal"/>
      <w:lvlText w:val="%1.%2.%3.%4.%5.%6.%7"/>
      <w:lvlJc w:val="left"/>
      <w:pPr>
        <w:tabs>
          <w:tab w:val="num" w:pos="1800"/>
        </w:tabs>
        <w:ind w:left="360"/>
      </w:pPr>
      <w:rPr>
        <w:rFonts w:cs="Times New Roman" w:hint="default"/>
      </w:rPr>
    </w:lvl>
    <w:lvl w:ilvl="7">
      <w:start w:val="1"/>
      <w:numFmt w:val="decimal"/>
      <w:lvlText w:val="%1.%2.%3.%4.%5.%6.%7.%8"/>
      <w:lvlJc w:val="left"/>
      <w:pPr>
        <w:tabs>
          <w:tab w:val="num" w:pos="360"/>
        </w:tabs>
        <w:ind w:left="360"/>
      </w:pPr>
      <w:rPr>
        <w:rFonts w:cs="Times New Roman" w:hint="default"/>
      </w:rPr>
    </w:lvl>
    <w:lvl w:ilvl="8">
      <w:start w:val="1"/>
      <w:numFmt w:val="decimal"/>
      <w:lvlText w:val="%1.%2.%3.%4.%5.%6.%7.%8.%9"/>
      <w:lvlJc w:val="left"/>
      <w:pPr>
        <w:tabs>
          <w:tab w:val="num" w:pos="360"/>
        </w:tabs>
        <w:ind w:left="360"/>
      </w:pPr>
      <w:rPr>
        <w:rFonts w:cs="Times New Roman" w:hint="default"/>
      </w:rPr>
    </w:lvl>
  </w:abstractNum>
  <w:abstractNum w:abstractNumId="28" w15:restartNumberingAfterBreak="0">
    <w:nsid w:val="4410618A"/>
    <w:multiLevelType w:val="hybridMultilevel"/>
    <w:tmpl w:val="3C1A2EBC"/>
    <w:lvl w:ilvl="0" w:tplc="25A8EEE4">
      <w:start w:val="1"/>
      <w:numFmt w:val="lowerLetter"/>
      <w:lvlText w:val="%1."/>
      <w:lvlJc w:val="left"/>
      <w:pPr>
        <w:ind w:left="432" w:hanging="36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15:restartNumberingAfterBreak="0">
    <w:nsid w:val="4794431C"/>
    <w:multiLevelType w:val="hybridMultilevel"/>
    <w:tmpl w:val="73C4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E10EE"/>
    <w:multiLevelType w:val="hybridMultilevel"/>
    <w:tmpl w:val="2F8A1B34"/>
    <w:lvl w:ilvl="0" w:tplc="09C647F6">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cs="Times New Roman" w:hint="default"/>
      </w:rPr>
    </w:lvl>
  </w:abstractNum>
  <w:abstractNum w:abstractNumId="33" w15:restartNumberingAfterBreak="0">
    <w:nsid w:val="4C5C272C"/>
    <w:multiLevelType w:val="hybridMultilevel"/>
    <w:tmpl w:val="ACD60A58"/>
    <w:lvl w:ilvl="0" w:tplc="06240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9A6AB4"/>
    <w:multiLevelType w:val="hybridMultilevel"/>
    <w:tmpl w:val="0E3C82C0"/>
    <w:lvl w:ilvl="0" w:tplc="5E984D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C3604"/>
    <w:multiLevelType w:val="multilevel"/>
    <w:tmpl w:val="FA54128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sz w:val="22"/>
        <w:vertAlign w:val="baseline"/>
      </w:r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6692F8F"/>
    <w:multiLevelType w:val="multilevel"/>
    <w:tmpl w:val="349A6722"/>
    <w:lvl w:ilvl="0">
      <w:start w:val="1"/>
      <w:numFmt w:val="decimal"/>
      <w:pStyle w:val="BusinessRulesLevel1"/>
      <w:lvlText w:val="%1.0"/>
      <w:lvlJc w:val="left"/>
      <w:pPr>
        <w:ind w:left="360" w:hanging="360"/>
      </w:pPr>
      <w:rPr>
        <w:rFonts w:hint="default"/>
      </w:rPr>
    </w:lvl>
    <w:lvl w:ilvl="1">
      <w:start w:val="1"/>
      <w:numFmt w:val="decimal"/>
      <w:pStyle w:val="BusinessRulesLevel2"/>
      <w:lvlText w:val="%1.%2"/>
      <w:lvlJc w:val="left"/>
      <w:pPr>
        <w:ind w:left="360" w:hanging="360"/>
      </w:pPr>
      <w:rPr>
        <w:rFonts w:hint="default"/>
      </w:rPr>
    </w:lvl>
    <w:lvl w:ilvl="2">
      <w:start w:val="1"/>
      <w:numFmt w:val="decimal"/>
      <w:pStyle w:val="BusinessRulesLevel3"/>
      <w:lvlText w:val="%1.%2.%3"/>
      <w:lvlJc w:val="left"/>
      <w:pPr>
        <w:ind w:left="360" w:hanging="360"/>
      </w:pPr>
      <w:rPr>
        <w:rFonts w:hint="default"/>
      </w:rPr>
    </w:lvl>
    <w:lvl w:ilvl="3">
      <w:start w:val="1"/>
      <w:numFmt w:val="decimal"/>
      <w:pStyle w:val="BusinessRulesLevel4"/>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7" w15:restartNumberingAfterBreak="0">
    <w:nsid w:val="56A24140"/>
    <w:multiLevelType w:val="hybridMultilevel"/>
    <w:tmpl w:val="5BDA53D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5EC505BA"/>
    <w:multiLevelType w:val="hybridMultilevel"/>
    <w:tmpl w:val="E7240D36"/>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9" w15:restartNumberingAfterBreak="0">
    <w:nsid w:val="68BA6548"/>
    <w:multiLevelType w:val="hybridMultilevel"/>
    <w:tmpl w:val="96FC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014D4"/>
    <w:multiLevelType w:val="multilevel"/>
    <w:tmpl w:val="A82AFEF0"/>
    <w:styleLink w:val="Style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6C350AD7"/>
    <w:multiLevelType w:val="hybridMultilevel"/>
    <w:tmpl w:val="F86CE2B2"/>
    <w:lvl w:ilvl="0" w:tplc="A9500868">
      <w:start w:val="1"/>
      <w:numFmt w:val="lowerRoman"/>
      <w:lvlText w:val="(%1)"/>
      <w:lvlJc w:val="left"/>
      <w:pPr>
        <w:ind w:left="792" w:hanging="720"/>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2" w15:restartNumberingAfterBreak="0">
    <w:nsid w:val="736C4A1F"/>
    <w:multiLevelType w:val="hybridMultilevel"/>
    <w:tmpl w:val="A79A27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rPr>
        <w:rFonts w:cs="Times New Roman"/>
      </w:rPr>
    </w:lvl>
  </w:abstractNum>
  <w:abstractNum w:abstractNumId="44" w15:restartNumberingAfterBreak="0">
    <w:nsid w:val="7BF77C53"/>
    <w:multiLevelType w:val="multilevel"/>
    <w:tmpl w:val="658AD9CE"/>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C46572D"/>
    <w:multiLevelType w:val="hybridMultilevel"/>
    <w:tmpl w:val="1EB8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83878">
    <w:abstractNumId w:val="0"/>
  </w:num>
  <w:num w:numId="2" w16cid:durableId="258104112">
    <w:abstractNumId w:val="16"/>
  </w:num>
  <w:num w:numId="3" w16cid:durableId="1131436385">
    <w:abstractNumId w:val="4"/>
  </w:num>
  <w:num w:numId="4" w16cid:durableId="454065560">
    <w:abstractNumId w:val="13"/>
  </w:num>
  <w:num w:numId="5" w16cid:durableId="15935517">
    <w:abstractNumId w:val="32"/>
  </w:num>
  <w:num w:numId="6" w16cid:durableId="271867109">
    <w:abstractNumId w:val="2"/>
    <w:lvlOverride w:ilvl="0">
      <w:lvl w:ilvl="0">
        <w:start w:val="1"/>
        <w:numFmt w:val="bullet"/>
        <w:pStyle w:val="ListBullets"/>
        <w:lvlText w:val=""/>
        <w:legacy w:legacy="1" w:legacySpace="0" w:legacyIndent="360"/>
        <w:lvlJc w:val="left"/>
        <w:pPr>
          <w:ind w:left="360" w:hanging="360"/>
        </w:pPr>
        <w:rPr>
          <w:rFonts w:ascii="Symbol" w:hAnsi="Symbol" w:hint="default"/>
          <w:color w:val="008000"/>
        </w:rPr>
      </w:lvl>
    </w:lvlOverride>
  </w:num>
  <w:num w:numId="7" w16cid:durableId="515774674">
    <w:abstractNumId w:val="43"/>
  </w:num>
  <w:num w:numId="8" w16cid:durableId="1136727271">
    <w:abstractNumId w:val="6"/>
  </w:num>
  <w:num w:numId="9" w16cid:durableId="1465200052">
    <w:abstractNumId w:val="15"/>
  </w:num>
  <w:num w:numId="10" w16cid:durableId="1618835058">
    <w:abstractNumId w:val="21"/>
  </w:num>
  <w:num w:numId="11" w16cid:durableId="488791571">
    <w:abstractNumId w:val="40"/>
  </w:num>
  <w:num w:numId="12" w16cid:durableId="2085957182">
    <w:abstractNumId w:val="27"/>
  </w:num>
  <w:num w:numId="13" w16cid:durableId="406342109">
    <w:abstractNumId w:val="44"/>
  </w:num>
  <w:num w:numId="14" w16cid:durableId="1336224196">
    <w:abstractNumId w:val="35"/>
  </w:num>
  <w:num w:numId="15" w16cid:durableId="96678940">
    <w:abstractNumId w:val="22"/>
  </w:num>
  <w:num w:numId="16" w16cid:durableId="817764396">
    <w:abstractNumId w:val="31"/>
  </w:num>
  <w:num w:numId="17" w16cid:durableId="1996908594">
    <w:abstractNumId w:val="11"/>
  </w:num>
  <w:num w:numId="18" w16cid:durableId="1365592783">
    <w:abstractNumId w:val="36"/>
  </w:num>
  <w:num w:numId="19" w16cid:durableId="1012532801">
    <w:abstractNumId w:val="28"/>
  </w:num>
  <w:num w:numId="20" w16cid:durableId="2025981295">
    <w:abstractNumId w:val="24"/>
  </w:num>
  <w:num w:numId="21" w16cid:durableId="933906092">
    <w:abstractNumId w:val="14"/>
  </w:num>
  <w:num w:numId="22" w16cid:durableId="448083965">
    <w:abstractNumId w:val="41"/>
  </w:num>
  <w:num w:numId="23" w16cid:durableId="658072527">
    <w:abstractNumId w:val="10"/>
  </w:num>
  <w:num w:numId="24" w16cid:durableId="1891072755">
    <w:abstractNumId w:val="7"/>
  </w:num>
  <w:num w:numId="25" w16cid:durableId="1735276189">
    <w:abstractNumId w:val="25"/>
  </w:num>
  <w:num w:numId="26" w16cid:durableId="1338849983">
    <w:abstractNumId w:val="20"/>
  </w:num>
  <w:num w:numId="27" w16cid:durableId="540938666">
    <w:abstractNumId w:val="3"/>
  </w:num>
  <w:num w:numId="28" w16cid:durableId="1038236467">
    <w:abstractNumId w:val="33"/>
  </w:num>
  <w:num w:numId="29" w16cid:durableId="1142382394">
    <w:abstractNumId w:val="5"/>
  </w:num>
  <w:num w:numId="30" w16cid:durableId="1419908865">
    <w:abstractNumId w:val="23"/>
  </w:num>
  <w:num w:numId="31" w16cid:durableId="2011521124">
    <w:abstractNumId w:val="9"/>
  </w:num>
  <w:num w:numId="32" w16cid:durableId="2143886455">
    <w:abstractNumId w:val="26"/>
  </w:num>
  <w:num w:numId="33" w16cid:durableId="1064111358">
    <w:abstractNumId w:val="42"/>
  </w:num>
  <w:num w:numId="34" w16cid:durableId="449858148">
    <w:abstractNumId w:val="45"/>
  </w:num>
  <w:num w:numId="35" w16cid:durableId="1539662697">
    <w:abstractNumId w:val="18"/>
  </w:num>
  <w:num w:numId="36" w16cid:durableId="1587348084">
    <w:abstractNumId w:val="35"/>
  </w:num>
  <w:num w:numId="37" w16cid:durableId="467087903">
    <w:abstractNumId w:val="35"/>
  </w:num>
  <w:num w:numId="38" w16cid:durableId="410659580">
    <w:abstractNumId w:val="37"/>
  </w:num>
  <w:num w:numId="39" w16cid:durableId="947541978">
    <w:abstractNumId w:val="1"/>
  </w:num>
  <w:num w:numId="40" w16cid:durableId="1933976088">
    <w:abstractNumId w:val="35"/>
  </w:num>
  <w:num w:numId="41" w16cid:durableId="411515614">
    <w:abstractNumId w:val="35"/>
  </w:num>
  <w:num w:numId="42" w16cid:durableId="552930768">
    <w:abstractNumId w:val="35"/>
  </w:num>
  <w:num w:numId="43" w16cid:durableId="2033264127">
    <w:abstractNumId w:val="12"/>
  </w:num>
  <w:num w:numId="44" w16cid:durableId="173881640">
    <w:abstractNumId w:val="17"/>
  </w:num>
  <w:num w:numId="45" w16cid:durableId="608125955">
    <w:abstractNumId w:val="19"/>
  </w:num>
  <w:num w:numId="46" w16cid:durableId="1551110828">
    <w:abstractNumId w:val="8"/>
  </w:num>
  <w:num w:numId="47" w16cid:durableId="1870221204">
    <w:abstractNumId w:val="34"/>
  </w:num>
  <w:num w:numId="48" w16cid:durableId="1761488440">
    <w:abstractNumId w:val="29"/>
  </w:num>
  <w:num w:numId="49" w16cid:durableId="1075518900">
    <w:abstractNumId w:val="39"/>
  </w:num>
  <w:num w:numId="50" w16cid:durableId="2005276696">
    <w:abstractNumId w:val="35"/>
  </w:num>
  <w:num w:numId="51" w16cid:durableId="1786652145">
    <w:abstractNumId w:val="30"/>
  </w:num>
  <w:num w:numId="52" w16cid:durableId="425539157">
    <w:abstractNumId w:val="35"/>
  </w:num>
  <w:num w:numId="53" w16cid:durableId="1614358346">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adi, Massih">
    <w15:presenceInfo w15:providerId="AD" w15:userId="S::MAhmadi@caiso.com::3276e895-1bb1-47af-94c6-d7253f9d64af"/>
  </w15:person>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15367"/>
    <o:shapelayout v:ext="edit">
      <o:idmap v:ext="edit" data="15"/>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d53215d-7565-4a24-9594-31d2c839771f"/>
  </w:docVars>
  <w:rsids>
    <w:rsidRoot w:val="000763C3"/>
    <w:rsid w:val="0000009E"/>
    <w:rsid w:val="0000176F"/>
    <w:rsid w:val="00003188"/>
    <w:rsid w:val="00004761"/>
    <w:rsid w:val="00004AD5"/>
    <w:rsid w:val="00006B74"/>
    <w:rsid w:val="000077EB"/>
    <w:rsid w:val="00007B81"/>
    <w:rsid w:val="00011510"/>
    <w:rsid w:val="00013639"/>
    <w:rsid w:val="00014FE8"/>
    <w:rsid w:val="0001552A"/>
    <w:rsid w:val="00015DD6"/>
    <w:rsid w:val="0001620E"/>
    <w:rsid w:val="00016275"/>
    <w:rsid w:val="00020374"/>
    <w:rsid w:val="000214DD"/>
    <w:rsid w:val="000223EB"/>
    <w:rsid w:val="00022D10"/>
    <w:rsid w:val="000240B9"/>
    <w:rsid w:val="00024F1F"/>
    <w:rsid w:val="00025110"/>
    <w:rsid w:val="00025425"/>
    <w:rsid w:val="00027356"/>
    <w:rsid w:val="00030A08"/>
    <w:rsid w:val="00030FD8"/>
    <w:rsid w:val="00033020"/>
    <w:rsid w:val="00033BE1"/>
    <w:rsid w:val="0003596E"/>
    <w:rsid w:val="00036714"/>
    <w:rsid w:val="00036B7D"/>
    <w:rsid w:val="00037696"/>
    <w:rsid w:val="000406E4"/>
    <w:rsid w:val="00042582"/>
    <w:rsid w:val="00042863"/>
    <w:rsid w:val="000439A0"/>
    <w:rsid w:val="00046A6C"/>
    <w:rsid w:val="00046F92"/>
    <w:rsid w:val="000474BB"/>
    <w:rsid w:val="00050890"/>
    <w:rsid w:val="00050A5D"/>
    <w:rsid w:val="0005269C"/>
    <w:rsid w:val="00052DFA"/>
    <w:rsid w:val="00053147"/>
    <w:rsid w:val="00054247"/>
    <w:rsid w:val="00056052"/>
    <w:rsid w:val="00056236"/>
    <w:rsid w:val="000565E9"/>
    <w:rsid w:val="00056637"/>
    <w:rsid w:val="000611B1"/>
    <w:rsid w:val="00062051"/>
    <w:rsid w:val="00065213"/>
    <w:rsid w:val="0006634B"/>
    <w:rsid w:val="0007241B"/>
    <w:rsid w:val="00072FC2"/>
    <w:rsid w:val="0007420B"/>
    <w:rsid w:val="00075294"/>
    <w:rsid w:val="0007574A"/>
    <w:rsid w:val="000759F9"/>
    <w:rsid w:val="000763C3"/>
    <w:rsid w:val="00076CBB"/>
    <w:rsid w:val="00077C9B"/>
    <w:rsid w:val="00084D33"/>
    <w:rsid w:val="000866F9"/>
    <w:rsid w:val="000873D6"/>
    <w:rsid w:val="00090169"/>
    <w:rsid w:val="00090BBE"/>
    <w:rsid w:val="00091595"/>
    <w:rsid w:val="00091F65"/>
    <w:rsid w:val="0009214D"/>
    <w:rsid w:val="000961B9"/>
    <w:rsid w:val="0009670E"/>
    <w:rsid w:val="0009768B"/>
    <w:rsid w:val="000979F0"/>
    <w:rsid w:val="000A016D"/>
    <w:rsid w:val="000A0270"/>
    <w:rsid w:val="000A0936"/>
    <w:rsid w:val="000A147C"/>
    <w:rsid w:val="000A2F23"/>
    <w:rsid w:val="000A4B35"/>
    <w:rsid w:val="000A61EB"/>
    <w:rsid w:val="000A6CF4"/>
    <w:rsid w:val="000B1C4C"/>
    <w:rsid w:val="000B210F"/>
    <w:rsid w:val="000B39D3"/>
    <w:rsid w:val="000B4054"/>
    <w:rsid w:val="000B5A1D"/>
    <w:rsid w:val="000B622C"/>
    <w:rsid w:val="000C1499"/>
    <w:rsid w:val="000C15DE"/>
    <w:rsid w:val="000C304C"/>
    <w:rsid w:val="000C4FB8"/>
    <w:rsid w:val="000C566E"/>
    <w:rsid w:val="000C688E"/>
    <w:rsid w:val="000C76AA"/>
    <w:rsid w:val="000C799F"/>
    <w:rsid w:val="000C7E31"/>
    <w:rsid w:val="000D013C"/>
    <w:rsid w:val="000D1880"/>
    <w:rsid w:val="000D1AF3"/>
    <w:rsid w:val="000D233F"/>
    <w:rsid w:val="000D3510"/>
    <w:rsid w:val="000D771C"/>
    <w:rsid w:val="000E09B1"/>
    <w:rsid w:val="000E2FB8"/>
    <w:rsid w:val="000E58E4"/>
    <w:rsid w:val="000E6CB1"/>
    <w:rsid w:val="000F018F"/>
    <w:rsid w:val="000F2026"/>
    <w:rsid w:val="000F5151"/>
    <w:rsid w:val="000F52BD"/>
    <w:rsid w:val="000F5415"/>
    <w:rsid w:val="000F5945"/>
    <w:rsid w:val="000F6916"/>
    <w:rsid w:val="000F6A16"/>
    <w:rsid w:val="000F74DD"/>
    <w:rsid w:val="000F77C9"/>
    <w:rsid w:val="00101368"/>
    <w:rsid w:val="0010293E"/>
    <w:rsid w:val="00103196"/>
    <w:rsid w:val="00103C9C"/>
    <w:rsid w:val="00104722"/>
    <w:rsid w:val="001055C4"/>
    <w:rsid w:val="0010677B"/>
    <w:rsid w:val="00106A99"/>
    <w:rsid w:val="00110DB9"/>
    <w:rsid w:val="00110FC9"/>
    <w:rsid w:val="001110B3"/>
    <w:rsid w:val="00111580"/>
    <w:rsid w:val="00113642"/>
    <w:rsid w:val="00113AD8"/>
    <w:rsid w:val="00114FDD"/>
    <w:rsid w:val="001153DA"/>
    <w:rsid w:val="00116976"/>
    <w:rsid w:val="00120BE2"/>
    <w:rsid w:val="00120C0D"/>
    <w:rsid w:val="0012209F"/>
    <w:rsid w:val="00123024"/>
    <w:rsid w:val="00123956"/>
    <w:rsid w:val="00125EFE"/>
    <w:rsid w:val="001263CB"/>
    <w:rsid w:val="00126630"/>
    <w:rsid w:val="00126FD2"/>
    <w:rsid w:val="0012759B"/>
    <w:rsid w:val="00127788"/>
    <w:rsid w:val="00127B39"/>
    <w:rsid w:val="001303EC"/>
    <w:rsid w:val="001309BD"/>
    <w:rsid w:val="0013145B"/>
    <w:rsid w:val="001320D6"/>
    <w:rsid w:val="00133774"/>
    <w:rsid w:val="00133CBE"/>
    <w:rsid w:val="00134644"/>
    <w:rsid w:val="0013475D"/>
    <w:rsid w:val="001351B6"/>
    <w:rsid w:val="001369F1"/>
    <w:rsid w:val="0013767F"/>
    <w:rsid w:val="00140BF9"/>
    <w:rsid w:val="0014422B"/>
    <w:rsid w:val="00144D1A"/>
    <w:rsid w:val="001469FC"/>
    <w:rsid w:val="00147427"/>
    <w:rsid w:val="0015015E"/>
    <w:rsid w:val="00150647"/>
    <w:rsid w:val="0015073A"/>
    <w:rsid w:val="001509B6"/>
    <w:rsid w:val="0015109D"/>
    <w:rsid w:val="001528E6"/>
    <w:rsid w:val="00152912"/>
    <w:rsid w:val="00154C41"/>
    <w:rsid w:val="00154CA8"/>
    <w:rsid w:val="00156B66"/>
    <w:rsid w:val="00160C58"/>
    <w:rsid w:val="0016320E"/>
    <w:rsid w:val="00163B11"/>
    <w:rsid w:val="00165371"/>
    <w:rsid w:val="00166162"/>
    <w:rsid w:val="00167455"/>
    <w:rsid w:val="001676D7"/>
    <w:rsid w:val="001739F5"/>
    <w:rsid w:val="001739F9"/>
    <w:rsid w:val="00174F9B"/>
    <w:rsid w:val="001754BD"/>
    <w:rsid w:val="0017583A"/>
    <w:rsid w:val="00175B22"/>
    <w:rsid w:val="00176590"/>
    <w:rsid w:val="00180B30"/>
    <w:rsid w:val="00180DFE"/>
    <w:rsid w:val="00181AE2"/>
    <w:rsid w:val="001846A7"/>
    <w:rsid w:val="00184CBF"/>
    <w:rsid w:val="001867C5"/>
    <w:rsid w:val="00186D24"/>
    <w:rsid w:val="00187553"/>
    <w:rsid w:val="0018774D"/>
    <w:rsid w:val="001879AA"/>
    <w:rsid w:val="00187CD3"/>
    <w:rsid w:val="00190881"/>
    <w:rsid w:val="001915A7"/>
    <w:rsid w:val="00192694"/>
    <w:rsid w:val="00193AAC"/>
    <w:rsid w:val="001942E9"/>
    <w:rsid w:val="00195360"/>
    <w:rsid w:val="00195F69"/>
    <w:rsid w:val="00196609"/>
    <w:rsid w:val="00197B12"/>
    <w:rsid w:val="001A1727"/>
    <w:rsid w:val="001A174D"/>
    <w:rsid w:val="001A3BBF"/>
    <w:rsid w:val="001A46B5"/>
    <w:rsid w:val="001A5F04"/>
    <w:rsid w:val="001A5FBE"/>
    <w:rsid w:val="001B0FC6"/>
    <w:rsid w:val="001B1549"/>
    <w:rsid w:val="001B1CEA"/>
    <w:rsid w:val="001B467A"/>
    <w:rsid w:val="001B4735"/>
    <w:rsid w:val="001B480F"/>
    <w:rsid w:val="001B4D79"/>
    <w:rsid w:val="001B5ADC"/>
    <w:rsid w:val="001B6A69"/>
    <w:rsid w:val="001B6F2C"/>
    <w:rsid w:val="001B75BB"/>
    <w:rsid w:val="001C03E1"/>
    <w:rsid w:val="001C4267"/>
    <w:rsid w:val="001C4282"/>
    <w:rsid w:val="001C42F2"/>
    <w:rsid w:val="001C5FFC"/>
    <w:rsid w:val="001C75B5"/>
    <w:rsid w:val="001C7C00"/>
    <w:rsid w:val="001D0F68"/>
    <w:rsid w:val="001D262F"/>
    <w:rsid w:val="001D2F16"/>
    <w:rsid w:val="001D3B4B"/>
    <w:rsid w:val="001D41B6"/>
    <w:rsid w:val="001D6C0F"/>
    <w:rsid w:val="001E010D"/>
    <w:rsid w:val="001E33FE"/>
    <w:rsid w:val="001E3C78"/>
    <w:rsid w:val="001E3EE7"/>
    <w:rsid w:val="001E5116"/>
    <w:rsid w:val="001E5BCE"/>
    <w:rsid w:val="001E7466"/>
    <w:rsid w:val="001F06B2"/>
    <w:rsid w:val="001F1A0D"/>
    <w:rsid w:val="001F22B1"/>
    <w:rsid w:val="001F3E33"/>
    <w:rsid w:val="001F405E"/>
    <w:rsid w:val="001F76C5"/>
    <w:rsid w:val="00201D63"/>
    <w:rsid w:val="00202092"/>
    <w:rsid w:val="0020304C"/>
    <w:rsid w:val="002055D4"/>
    <w:rsid w:val="00205989"/>
    <w:rsid w:val="00207759"/>
    <w:rsid w:val="00207908"/>
    <w:rsid w:val="00207CCD"/>
    <w:rsid w:val="00210E96"/>
    <w:rsid w:val="002110C0"/>
    <w:rsid w:val="002120D9"/>
    <w:rsid w:val="00212182"/>
    <w:rsid w:val="00212749"/>
    <w:rsid w:val="00213E1B"/>
    <w:rsid w:val="002148FA"/>
    <w:rsid w:val="00214F00"/>
    <w:rsid w:val="00215637"/>
    <w:rsid w:val="00216882"/>
    <w:rsid w:val="00217CB5"/>
    <w:rsid w:val="00217EDA"/>
    <w:rsid w:val="002207E5"/>
    <w:rsid w:val="002215AC"/>
    <w:rsid w:val="002218D9"/>
    <w:rsid w:val="00227B7C"/>
    <w:rsid w:val="00227E2B"/>
    <w:rsid w:val="00231094"/>
    <w:rsid w:val="00231C0A"/>
    <w:rsid w:val="00234698"/>
    <w:rsid w:val="002352DF"/>
    <w:rsid w:val="002422F8"/>
    <w:rsid w:val="0024293E"/>
    <w:rsid w:val="0024345D"/>
    <w:rsid w:val="00243EB1"/>
    <w:rsid w:val="00243F30"/>
    <w:rsid w:val="002447B9"/>
    <w:rsid w:val="00246219"/>
    <w:rsid w:val="0024722B"/>
    <w:rsid w:val="0025014D"/>
    <w:rsid w:val="00251209"/>
    <w:rsid w:val="002514E2"/>
    <w:rsid w:val="00251A5F"/>
    <w:rsid w:val="00252494"/>
    <w:rsid w:val="002529A2"/>
    <w:rsid w:val="002529DA"/>
    <w:rsid w:val="0025554A"/>
    <w:rsid w:val="002566E7"/>
    <w:rsid w:val="00256FE2"/>
    <w:rsid w:val="0025750C"/>
    <w:rsid w:val="00257F65"/>
    <w:rsid w:val="00261342"/>
    <w:rsid w:val="00261698"/>
    <w:rsid w:val="00262062"/>
    <w:rsid w:val="0026229C"/>
    <w:rsid w:val="00263918"/>
    <w:rsid w:val="0026585D"/>
    <w:rsid w:val="002665CE"/>
    <w:rsid w:val="0026716C"/>
    <w:rsid w:val="0026784F"/>
    <w:rsid w:val="00270964"/>
    <w:rsid w:val="00270D98"/>
    <w:rsid w:val="00273BD1"/>
    <w:rsid w:val="00274200"/>
    <w:rsid w:val="00274787"/>
    <w:rsid w:val="002763A6"/>
    <w:rsid w:val="00276DF1"/>
    <w:rsid w:val="002777F5"/>
    <w:rsid w:val="00277FA3"/>
    <w:rsid w:val="00282F86"/>
    <w:rsid w:val="00283F91"/>
    <w:rsid w:val="002861A2"/>
    <w:rsid w:val="00286238"/>
    <w:rsid w:val="00292771"/>
    <w:rsid w:val="00292D95"/>
    <w:rsid w:val="00296109"/>
    <w:rsid w:val="00297013"/>
    <w:rsid w:val="00297EC2"/>
    <w:rsid w:val="002A0FFB"/>
    <w:rsid w:val="002A1D6A"/>
    <w:rsid w:val="002A2209"/>
    <w:rsid w:val="002A3026"/>
    <w:rsid w:val="002A3767"/>
    <w:rsid w:val="002A3EE9"/>
    <w:rsid w:val="002A493A"/>
    <w:rsid w:val="002A618B"/>
    <w:rsid w:val="002A6B79"/>
    <w:rsid w:val="002A7566"/>
    <w:rsid w:val="002A7974"/>
    <w:rsid w:val="002A7DAA"/>
    <w:rsid w:val="002A7EED"/>
    <w:rsid w:val="002B0AD9"/>
    <w:rsid w:val="002B10D0"/>
    <w:rsid w:val="002B2612"/>
    <w:rsid w:val="002B2F98"/>
    <w:rsid w:val="002B3B80"/>
    <w:rsid w:val="002B42F4"/>
    <w:rsid w:val="002B509F"/>
    <w:rsid w:val="002B6EF3"/>
    <w:rsid w:val="002B7328"/>
    <w:rsid w:val="002B7332"/>
    <w:rsid w:val="002C1D31"/>
    <w:rsid w:val="002C30D2"/>
    <w:rsid w:val="002C4491"/>
    <w:rsid w:val="002C50E0"/>
    <w:rsid w:val="002C66D3"/>
    <w:rsid w:val="002C6D68"/>
    <w:rsid w:val="002C7CAB"/>
    <w:rsid w:val="002D0710"/>
    <w:rsid w:val="002D0837"/>
    <w:rsid w:val="002D2512"/>
    <w:rsid w:val="002D3A69"/>
    <w:rsid w:val="002D4423"/>
    <w:rsid w:val="002D4524"/>
    <w:rsid w:val="002D75A1"/>
    <w:rsid w:val="002D7DB5"/>
    <w:rsid w:val="002E209B"/>
    <w:rsid w:val="002E30AD"/>
    <w:rsid w:val="002E3427"/>
    <w:rsid w:val="002E3AEA"/>
    <w:rsid w:val="002E4339"/>
    <w:rsid w:val="002E53D6"/>
    <w:rsid w:val="002E5E0E"/>
    <w:rsid w:val="002E79BE"/>
    <w:rsid w:val="002E7E3B"/>
    <w:rsid w:val="002E7EDC"/>
    <w:rsid w:val="002F03B6"/>
    <w:rsid w:val="002F05A4"/>
    <w:rsid w:val="002F1137"/>
    <w:rsid w:val="002F1288"/>
    <w:rsid w:val="002F318D"/>
    <w:rsid w:val="002F3AC5"/>
    <w:rsid w:val="002F42B4"/>
    <w:rsid w:val="002F6409"/>
    <w:rsid w:val="002F686E"/>
    <w:rsid w:val="002F6A05"/>
    <w:rsid w:val="002F6BC8"/>
    <w:rsid w:val="002F7B84"/>
    <w:rsid w:val="00300946"/>
    <w:rsid w:val="0030185E"/>
    <w:rsid w:val="003037F4"/>
    <w:rsid w:val="00303A78"/>
    <w:rsid w:val="00305ED0"/>
    <w:rsid w:val="00306FFC"/>
    <w:rsid w:val="00307E8E"/>
    <w:rsid w:val="00311CD0"/>
    <w:rsid w:val="00312290"/>
    <w:rsid w:val="00314E57"/>
    <w:rsid w:val="00315B6B"/>
    <w:rsid w:val="003166BF"/>
    <w:rsid w:val="003173A8"/>
    <w:rsid w:val="00317C7D"/>
    <w:rsid w:val="0032020B"/>
    <w:rsid w:val="0032196B"/>
    <w:rsid w:val="00322767"/>
    <w:rsid w:val="0032386E"/>
    <w:rsid w:val="003238F1"/>
    <w:rsid w:val="0032560A"/>
    <w:rsid w:val="00326F20"/>
    <w:rsid w:val="0032719B"/>
    <w:rsid w:val="00327E96"/>
    <w:rsid w:val="003335D0"/>
    <w:rsid w:val="00334E21"/>
    <w:rsid w:val="003353D8"/>
    <w:rsid w:val="00336875"/>
    <w:rsid w:val="003371BF"/>
    <w:rsid w:val="00337474"/>
    <w:rsid w:val="00341965"/>
    <w:rsid w:val="00342B96"/>
    <w:rsid w:val="00343C9A"/>
    <w:rsid w:val="00344379"/>
    <w:rsid w:val="00344C47"/>
    <w:rsid w:val="00345666"/>
    <w:rsid w:val="00345954"/>
    <w:rsid w:val="00345BB8"/>
    <w:rsid w:val="00345CA8"/>
    <w:rsid w:val="00346526"/>
    <w:rsid w:val="0034654C"/>
    <w:rsid w:val="00350BD8"/>
    <w:rsid w:val="00351C15"/>
    <w:rsid w:val="00352FB5"/>
    <w:rsid w:val="00353063"/>
    <w:rsid w:val="0035513B"/>
    <w:rsid w:val="003551D9"/>
    <w:rsid w:val="00361777"/>
    <w:rsid w:val="00361BE3"/>
    <w:rsid w:val="003623A1"/>
    <w:rsid w:val="00366727"/>
    <w:rsid w:val="00366BE6"/>
    <w:rsid w:val="00366F8B"/>
    <w:rsid w:val="0036702A"/>
    <w:rsid w:val="00370221"/>
    <w:rsid w:val="00373115"/>
    <w:rsid w:val="003733A2"/>
    <w:rsid w:val="0037495D"/>
    <w:rsid w:val="00375777"/>
    <w:rsid w:val="00375919"/>
    <w:rsid w:val="00376F00"/>
    <w:rsid w:val="003771F7"/>
    <w:rsid w:val="003777A4"/>
    <w:rsid w:val="00380B3A"/>
    <w:rsid w:val="00381939"/>
    <w:rsid w:val="0038233C"/>
    <w:rsid w:val="003823DF"/>
    <w:rsid w:val="0038318D"/>
    <w:rsid w:val="003846A5"/>
    <w:rsid w:val="00385A9B"/>
    <w:rsid w:val="00386D1C"/>
    <w:rsid w:val="003879E7"/>
    <w:rsid w:val="00387D7C"/>
    <w:rsid w:val="00390336"/>
    <w:rsid w:val="00392788"/>
    <w:rsid w:val="003938A0"/>
    <w:rsid w:val="0039604E"/>
    <w:rsid w:val="003970E4"/>
    <w:rsid w:val="003A20B5"/>
    <w:rsid w:val="003A22E6"/>
    <w:rsid w:val="003A30F3"/>
    <w:rsid w:val="003A4BEF"/>
    <w:rsid w:val="003A557A"/>
    <w:rsid w:val="003A5DFE"/>
    <w:rsid w:val="003A72DE"/>
    <w:rsid w:val="003B039C"/>
    <w:rsid w:val="003B090B"/>
    <w:rsid w:val="003B0A7F"/>
    <w:rsid w:val="003B19A0"/>
    <w:rsid w:val="003B2F8B"/>
    <w:rsid w:val="003B4196"/>
    <w:rsid w:val="003B431B"/>
    <w:rsid w:val="003B463D"/>
    <w:rsid w:val="003B5E32"/>
    <w:rsid w:val="003B6C63"/>
    <w:rsid w:val="003B7687"/>
    <w:rsid w:val="003C0070"/>
    <w:rsid w:val="003C05D4"/>
    <w:rsid w:val="003C0A5F"/>
    <w:rsid w:val="003C111C"/>
    <w:rsid w:val="003C1E25"/>
    <w:rsid w:val="003C3AEB"/>
    <w:rsid w:val="003C3C87"/>
    <w:rsid w:val="003C3D72"/>
    <w:rsid w:val="003C40EE"/>
    <w:rsid w:val="003C4374"/>
    <w:rsid w:val="003C43F8"/>
    <w:rsid w:val="003C469E"/>
    <w:rsid w:val="003C5404"/>
    <w:rsid w:val="003C5666"/>
    <w:rsid w:val="003C73FA"/>
    <w:rsid w:val="003D1FEB"/>
    <w:rsid w:val="003D2822"/>
    <w:rsid w:val="003D39F2"/>
    <w:rsid w:val="003D4AB3"/>
    <w:rsid w:val="003D5287"/>
    <w:rsid w:val="003D5449"/>
    <w:rsid w:val="003D5D0F"/>
    <w:rsid w:val="003E055F"/>
    <w:rsid w:val="003E1A1E"/>
    <w:rsid w:val="003E1C99"/>
    <w:rsid w:val="003E27C3"/>
    <w:rsid w:val="003E307B"/>
    <w:rsid w:val="003E3772"/>
    <w:rsid w:val="003E4255"/>
    <w:rsid w:val="003E44AD"/>
    <w:rsid w:val="003E4D0D"/>
    <w:rsid w:val="003E5978"/>
    <w:rsid w:val="003E6CBE"/>
    <w:rsid w:val="003F040F"/>
    <w:rsid w:val="003F298A"/>
    <w:rsid w:val="003F2D3C"/>
    <w:rsid w:val="003F394E"/>
    <w:rsid w:val="003F4110"/>
    <w:rsid w:val="003F4514"/>
    <w:rsid w:val="003F485F"/>
    <w:rsid w:val="003F4CAD"/>
    <w:rsid w:val="003F5123"/>
    <w:rsid w:val="003F554F"/>
    <w:rsid w:val="003F5A41"/>
    <w:rsid w:val="003F5D4D"/>
    <w:rsid w:val="003F608A"/>
    <w:rsid w:val="003F7228"/>
    <w:rsid w:val="003F7E87"/>
    <w:rsid w:val="0040016E"/>
    <w:rsid w:val="0040041B"/>
    <w:rsid w:val="004009A7"/>
    <w:rsid w:val="00403197"/>
    <w:rsid w:val="0040330F"/>
    <w:rsid w:val="0040334C"/>
    <w:rsid w:val="00403B52"/>
    <w:rsid w:val="00405A78"/>
    <w:rsid w:val="00407B3F"/>
    <w:rsid w:val="004102D7"/>
    <w:rsid w:val="00411418"/>
    <w:rsid w:val="0041167F"/>
    <w:rsid w:val="0041234A"/>
    <w:rsid w:val="00413BF3"/>
    <w:rsid w:val="004149E7"/>
    <w:rsid w:val="00416A3E"/>
    <w:rsid w:val="00417657"/>
    <w:rsid w:val="0041766A"/>
    <w:rsid w:val="0042255E"/>
    <w:rsid w:val="00422F16"/>
    <w:rsid w:val="00423C48"/>
    <w:rsid w:val="0042726F"/>
    <w:rsid w:val="00427BC3"/>
    <w:rsid w:val="00432F27"/>
    <w:rsid w:val="00436D22"/>
    <w:rsid w:val="00437920"/>
    <w:rsid w:val="00441560"/>
    <w:rsid w:val="00441B39"/>
    <w:rsid w:val="00441C8C"/>
    <w:rsid w:val="00442129"/>
    <w:rsid w:val="00442385"/>
    <w:rsid w:val="00443268"/>
    <w:rsid w:val="004434B0"/>
    <w:rsid w:val="0044565E"/>
    <w:rsid w:val="00447015"/>
    <w:rsid w:val="004478FA"/>
    <w:rsid w:val="00447C18"/>
    <w:rsid w:val="004502EE"/>
    <w:rsid w:val="0045064A"/>
    <w:rsid w:val="004523ED"/>
    <w:rsid w:val="00454DCC"/>
    <w:rsid w:val="00456D14"/>
    <w:rsid w:val="00457FC0"/>
    <w:rsid w:val="004615F7"/>
    <w:rsid w:val="004637C4"/>
    <w:rsid w:val="004642AC"/>
    <w:rsid w:val="00464E47"/>
    <w:rsid w:val="00466322"/>
    <w:rsid w:val="00466949"/>
    <w:rsid w:val="004679A4"/>
    <w:rsid w:val="00467FB7"/>
    <w:rsid w:val="0047050D"/>
    <w:rsid w:val="004716CF"/>
    <w:rsid w:val="00471DF5"/>
    <w:rsid w:val="004723CA"/>
    <w:rsid w:val="00472E65"/>
    <w:rsid w:val="00473679"/>
    <w:rsid w:val="004739DE"/>
    <w:rsid w:val="004739EF"/>
    <w:rsid w:val="004744E5"/>
    <w:rsid w:val="00474B72"/>
    <w:rsid w:val="004775EF"/>
    <w:rsid w:val="00477D23"/>
    <w:rsid w:val="00477E35"/>
    <w:rsid w:val="00480477"/>
    <w:rsid w:val="00481298"/>
    <w:rsid w:val="00481610"/>
    <w:rsid w:val="00481B1A"/>
    <w:rsid w:val="004827F7"/>
    <w:rsid w:val="00484394"/>
    <w:rsid w:val="00484432"/>
    <w:rsid w:val="004849CE"/>
    <w:rsid w:val="00484BCE"/>
    <w:rsid w:val="00484DBD"/>
    <w:rsid w:val="00486DBA"/>
    <w:rsid w:val="0048716C"/>
    <w:rsid w:val="00487979"/>
    <w:rsid w:val="00490AAD"/>
    <w:rsid w:val="00490ADA"/>
    <w:rsid w:val="004937A5"/>
    <w:rsid w:val="00493887"/>
    <w:rsid w:val="00493B61"/>
    <w:rsid w:val="004960FF"/>
    <w:rsid w:val="004A2077"/>
    <w:rsid w:val="004A3330"/>
    <w:rsid w:val="004A47FF"/>
    <w:rsid w:val="004A48F4"/>
    <w:rsid w:val="004A58EF"/>
    <w:rsid w:val="004B06AD"/>
    <w:rsid w:val="004B0730"/>
    <w:rsid w:val="004B2192"/>
    <w:rsid w:val="004B2FDE"/>
    <w:rsid w:val="004B310B"/>
    <w:rsid w:val="004B511B"/>
    <w:rsid w:val="004B5A58"/>
    <w:rsid w:val="004B7A35"/>
    <w:rsid w:val="004B7AF9"/>
    <w:rsid w:val="004C23C7"/>
    <w:rsid w:val="004C546F"/>
    <w:rsid w:val="004D06AB"/>
    <w:rsid w:val="004D09EF"/>
    <w:rsid w:val="004D0E3D"/>
    <w:rsid w:val="004D104D"/>
    <w:rsid w:val="004D195F"/>
    <w:rsid w:val="004D27B2"/>
    <w:rsid w:val="004D29C1"/>
    <w:rsid w:val="004D3337"/>
    <w:rsid w:val="004D38C8"/>
    <w:rsid w:val="004D3960"/>
    <w:rsid w:val="004D7853"/>
    <w:rsid w:val="004D7A09"/>
    <w:rsid w:val="004E13BF"/>
    <w:rsid w:val="004E1A81"/>
    <w:rsid w:val="004E48A7"/>
    <w:rsid w:val="004E5674"/>
    <w:rsid w:val="004E60A4"/>
    <w:rsid w:val="004E6110"/>
    <w:rsid w:val="004E7267"/>
    <w:rsid w:val="004F0686"/>
    <w:rsid w:val="004F1C8A"/>
    <w:rsid w:val="004F1CB9"/>
    <w:rsid w:val="004F2395"/>
    <w:rsid w:val="004F3674"/>
    <w:rsid w:val="004F43B4"/>
    <w:rsid w:val="004F4A91"/>
    <w:rsid w:val="004F548C"/>
    <w:rsid w:val="004F56B6"/>
    <w:rsid w:val="004F622C"/>
    <w:rsid w:val="004F675D"/>
    <w:rsid w:val="004F69C8"/>
    <w:rsid w:val="00500308"/>
    <w:rsid w:val="00500546"/>
    <w:rsid w:val="00500E26"/>
    <w:rsid w:val="0050447C"/>
    <w:rsid w:val="005067EB"/>
    <w:rsid w:val="0050766D"/>
    <w:rsid w:val="00507D9E"/>
    <w:rsid w:val="005108F2"/>
    <w:rsid w:val="00510CF1"/>
    <w:rsid w:val="005117B0"/>
    <w:rsid w:val="00513564"/>
    <w:rsid w:val="00513669"/>
    <w:rsid w:val="00514C7E"/>
    <w:rsid w:val="005161A1"/>
    <w:rsid w:val="005161E8"/>
    <w:rsid w:val="00521213"/>
    <w:rsid w:val="0052214D"/>
    <w:rsid w:val="00522455"/>
    <w:rsid w:val="0052271E"/>
    <w:rsid w:val="00522D7B"/>
    <w:rsid w:val="00523115"/>
    <w:rsid w:val="00524090"/>
    <w:rsid w:val="0052425C"/>
    <w:rsid w:val="005252B1"/>
    <w:rsid w:val="00525FE4"/>
    <w:rsid w:val="00526969"/>
    <w:rsid w:val="00526F85"/>
    <w:rsid w:val="0052735C"/>
    <w:rsid w:val="00527842"/>
    <w:rsid w:val="00527B21"/>
    <w:rsid w:val="00530C71"/>
    <w:rsid w:val="005316DF"/>
    <w:rsid w:val="00532CA0"/>
    <w:rsid w:val="0053373F"/>
    <w:rsid w:val="00534174"/>
    <w:rsid w:val="00534F6E"/>
    <w:rsid w:val="00535502"/>
    <w:rsid w:val="005355E5"/>
    <w:rsid w:val="00536ABF"/>
    <w:rsid w:val="00537054"/>
    <w:rsid w:val="00537A45"/>
    <w:rsid w:val="0054096C"/>
    <w:rsid w:val="005424FA"/>
    <w:rsid w:val="0054363E"/>
    <w:rsid w:val="0054380D"/>
    <w:rsid w:val="00543E6B"/>
    <w:rsid w:val="0054408A"/>
    <w:rsid w:val="00545246"/>
    <w:rsid w:val="005467D1"/>
    <w:rsid w:val="00550E92"/>
    <w:rsid w:val="0055147E"/>
    <w:rsid w:val="0055164B"/>
    <w:rsid w:val="00552390"/>
    <w:rsid w:val="0055273F"/>
    <w:rsid w:val="0055276C"/>
    <w:rsid w:val="00553F00"/>
    <w:rsid w:val="005558F4"/>
    <w:rsid w:val="00556196"/>
    <w:rsid w:val="00557C49"/>
    <w:rsid w:val="0056003B"/>
    <w:rsid w:val="0056122C"/>
    <w:rsid w:val="00561491"/>
    <w:rsid w:val="005616F2"/>
    <w:rsid w:val="00561B3B"/>
    <w:rsid w:val="00561C11"/>
    <w:rsid w:val="00561C46"/>
    <w:rsid w:val="00564443"/>
    <w:rsid w:val="00564C66"/>
    <w:rsid w:val="00564F81"/>
    <w:rsid w:val="005656DD"/>
    <w:rsid w:val="00565D7A"/>
    <w:rsid w:val="00567FEC"/>
    <w:rsid w:val="00571A08"/>
    <w:rsid w:val="00574381"/>
    <w:rsid w:val="00574BF5"/>
    <w:rsid w:val="0057515B"/>
    <w:rsid w:val="005757D3"/>
    <w:rsid w:val="0058059B"/>
    <w:rsid w:val="005824A8"/>
    <w:rsid w:val="005826B4"/>
    <w:rsid w:val="005827B6"/>
    <w:rsid w:val="00582EA6"/>
    <w:rsid w:val="005860D2"/>
    <w:rsid w:val="005862BE"/>
    <w:rsid w:val="00586571"/>
    <w:rsid w:val="005865A6"/>
    <w:rsid w:val="005865BC"/>
    <w:rsid w:val="005866D6"/>
    <w:rsid w:val="00591322"/>
    <w:rsid w:val="0059164B"/>
    <w:rsid w:val="005948FE"/>
    <w:rsid w:val="00595638"/>
    <w:rsid w:val="0059595C"/>
    <w:rsid w:val="00597A4B"/>
    <w:rsid w:val="00597EF0"/>
    <w:rsid w:val="005A0477"/>
    <w:rsid w:val="005A117D"/>
    <w:rsid w:val="005A2D06"/>
    <w:rsid w:val="005A3608"/>
    <w:rsid w:val="005A5845"/>
    <w:rsid w:val="005A6BED"/>
    <w:rsid w:val="005A7D18"/>
    <w:rsid w:val="005B07C9"/>
    <w:rsid w:val="005B0ACC"/>
    <w:rsid w:val="005B1308"/>
    <w:rsid w:val="005B1775"/>
    <w:rsid w:val="005B4129"/>
    <w:rsid w:val="005B5EA0"/>
    <w:rsid w:val="005C000C"/>
    <w:rsid w:val="005C109E"/>
    <w:rsid w:val="005C12F0"/>
    <w:rsid w:val="005C1F93"/>
    <w:rsid w:val="005C3BED"/>
    <w:rsid w:val="005C42A0"/>
    <w:rsid w:val="005C4517"/>
    <w:rsid w:val="005C46EF"/>
    <w:rsid w:val="005C5633"/>
    <w:rsid w:val="005C5C4E"/>
    <w:rsid w:val="005C66D8"/>
    <w:rsid w:val="005C785A"/>
    <w:rsid w:val="005C7E68"/>
    <w:rsid w:val="005D06F9"/>
    <w:rsid w:val="005D12B4"/>
    <w:rsid w:val="005D2F36"/>
    <w:rsid w:val="005D31A8"/>
    <w:rsid w:val="005D3710"/>
    <w:rsid w:val="005D6E63"/>
    <w:rsid w:val="005E133C"/>
    <w:rsid w:val="005E1750"/>
    <w:rsid w:val="005E18BE"/>
    <w:rsid w:val="005E250E"/>
    <w:rsid w:val="005E48E5"/>
    <w:rsid w:val="005E4EC1"/>
    <w:rsid w:val="005E5153"/>
    <w:rsid w:val="005E554B"/>
    <w:rsid w:val="005E579F"/>
    <w:rsid w:val="005F04D1"/>
    <w:rsid w:val="005F09B4"/>
    <w:rsid w:val="005F2680"/>
    <w:rsid w:val="005F301C"/>
    <w:rsid w:val="005F48E9"/>
    <w:rsid w:val="005F498E"/>
    <w:rsid w:val="005F5715"/>
    <w:rsid w:val="005F583F"/>
    <w:rsid w:val="005F5B10"/>
    <w:rsid w:val="005F61FD"/>
    <w:rsid w:val="005F622D"/>
    <w:rsid w:val="005F7C35"/>
    <w:rsid w:val="005F7D40"/>
    <w:rsid w:val="006007F4"/>
    <w:rsid w:val="00601300"/>
    <w:rsid w:val="00602A4C"/>
    <w:rsid w:val="00604972"/>
    <w:rsid w:val="00605188"/>
    <w:rsid w:val="006069E0"/>
    <w:rsid w:val="006072C9"/>
    <w:rsid w:val="00607C75"/>
    <w:rsid w:val="00607FDA"/>
    <w:rsid w:val="00607FDF"/>
    <w:rsid w:val="006110CE"/>
    <w:rsid w:val="006113B3"/>
    <w:rsid w:val="00611537"/>
    <w:rsid w:val="0061158E"/>
    <w:rsid w:val="00612CB2"/>
    <w:rsid w:val="00612E7D"/>
    <w:rsid w:val="0061423F"/>
    <w:rsid w:val="006145CF"/>
    <w:rsid w:val="006179AA"/>
    <w:rsid w:val="00620DFA"/>
    <w:rsid w:val="00620F97"/>
    <w:rsid w:val="006223DB"/>
    <w:rsid w:val="00622984"/>
    <w:rsid w:val="00626532"/>
    <w:rsid w:val="00626D1A"/>
    <w:rsid w:val="00627489"/>
    <w:rsid w:val="00627965"/>
    <w:rsid w:val="0063027B"/>
    <w:rsid w:val="00632729"/>
    <w:rsid w:val="00633007"/>
    <w:rsid w:val="00633EF7"/>
    <w:rsid w:val="00634C2C"/>
    <w:rsid w:val="006350B4"/>
    <w:rsid w:val="006352B7"/>
    <w:rsid w:val="0063576C"/>
    <w:rsid w:val="00635862"/>
    <w:rsid w:val="00635907"/>
    <w:rsid w:val="00636581"/>
    <w:rsid w:val="006367E4"/>
    <w:rsid w:val="006377FB"/>
    <w:rsid w:val="00637C77"/>
    <w:rsid w:val="00640215"/>
    <w:rsid w:val="0064124E"/>
    <w:rsid w:val="00641342"/>
    <w:rsid w:val="00644B68"/>
    <w:rsid w:val="00644B7D"/>
    <w:rsid w:val="00645551"/>
    <w:rsid w:val="00645C38"/>
    <w:rsid w:val="0064691A"/>
    <w:rsid w:val="00647A61"/>
    <w:rsid w:val="00651C16"/>
    <w:rsid w:val="00654F30"/>
    <w:rsid w:val="00656D1D"/>
    <w:rsid w:val="006600CA"/>
    <w:rsid w:val="00660F94"/>
    <w:rsid w:val="00661D93"/>
    <w:rsid w:val="00663306"/>
    <w:rsid w:val="00664A96"/>
    <w:rsid w:val="00664BF9"/>
    <w:rsid w:val="00666EE1"/>
    <w:rsid w:val="006678E0"/>
    <w:rsid w:val="006724E2"/>
    <w:rsid w:val="00673875"/>
    <w:rsid w:val="0067589E"/>
    <w:rsid w:val="00676C49"/>
    <w:rsid w:val="00680031"/>
    <w:rsid w:val="00680D7B"/>
    <w:rsid w:val="00682307"/>
    <w:rsid w:val="0068332F"/>
    <w:rsid w:val="00684764"/>
    <w:rsid w:val="00684DF0"/>
    <w:rsid w:val="00685DAC"/>
    <w:rsid w:val="00686001"/>
    <w:rsid w:val="00687051"/>
    <w:rsid w:val="00687634"/>
    <w:rsid w:val="00691E59"/>
    <w:rsid w:val="00693006"/>
    <w:rsid w:val="006936EB"/>
    <w:rsid w:val="00693F2F"/>
    <w:rsid w:val="006954A5"/>
    <w:rsid w:val="00695F2E"/>
    <w:rsid w:val="006964F9"/>
    <w:rsid w:val="006A1DDE"/>
    <w:rsid w:val="006A4AFF"/>
    <w:rsid w:val="006A6318"/>
    <w:rsid w:val="006A786E"/>
    <w:rsid w:val="006A78BB"/>
    <w:rsid w:val="006B0503"/>
    <w:rsid w:val="006B0569"/>
    <w:rsid w:val="006B1A84"/>
    <w:rsid w:val="006B1B26"/>
    <w:rsid w:val="006B23A3"/>
    <w:rsid w:val="006B24DF"/>
    <w:rsid w:val="006B2DA1"/>
    <w:rsid w:val="006B33D8"/>
    <w:rsid w:val="006B3AA8"/>
    <w:rsid w:val="006B5BE7"/>
    <w:rsid w:val="006B5FC8"/>
    <w:rsid w:val="006B6DCD"/>
    <w:rsid w:val="006C0694"/>
    <w:rsid w:val="006C12F3"/>
    <w:rsid w:val="006C23F7"/>
    <w:rsid w:val="006C271A"/>
    <w:rsid w:val="006C2CB0"/>
    <w:rsid w:val="006C37EB"/>
    <w:rsid w:val="006C3D84"/>
    <w:rsid w:val="006C49F9"/>
    <w:rsid w:val="006C505A"/>
    <w:rsid w:val="006C5CAE"/>
    <w:rsid w:val="006C5CBB"/>
    <w:rsid w:val="006C6162"/>
    <w:rsid w:val="006D081D"/>
    <w:rsid w:val="006D31A1"/>
    <w:rsid w:val="006D5046"/>
    <w:rsid w:val="006D52CF"/>
    <w:rsid w:val="006D5760"/>
    <w:rsid w:val="006D6C7A"/>
    <w:rsid w:val="006D6D6C"/>
    <w:rsid w:val="006D724C"/>
    <w:rsid w:val="006D77BD"/>
    <w:rsid w:val="006D7A60"/>
    <w:rsid w:val="006D7C50"/>
    <w:rsid w:val="006E25C7"/>
    <w:rsid w:val="006E46B3"/>
    <w:rsid w:val="006E5B8D"/>
    <w:rsid w:val="006E72AD"/>
    <w:rsid w:val="006E7630"/>
    <w:rsid w:val="006F25E5"/>
    <w:rsid w:val="006F2D0C"/>
    <w:rsid w:val="006F2DF9"/>
    <w:rsid w:val="006F2E4E"/>
    <w:rsid w:val="006F3BE6"/>
    <w:rsid w:val="006F4637"/>
    <w:rsid w:val="006F479C"/>
    <w:rsid w:val="006F5E27"/>
    <w:rsid w:val="0070066D"/>
    <w:rsid w:val="00701F18"/>
    <w:rsid w:val="00702853"/>
    <w:rsid w:val="00703294"/>
    <w:rsid w:val="00703702"/>
    <w:rsid w:val="00703918"/>
    <w:rsid w:val="00704F1C"/>
    <w:rsid w:val="007067D8"/>
    <w:rsid w:val="0070706D"/>
    <w:rsid w:val="00710749"/>
    <w:rsid w:val="00710ADE"/>
    <w:rsid w:val="00710F70"/>
    <w:rsid w:val="00711DC5"/>
    <w:rsid w:val="00712120"/>
    <w:rsid w:val="00712758"/>
    <w:rsid w:val="00712B94"/>
    <w:rsid w:val="007138C2"/>
    <w:rsid w:val="00713F9D"/>
    <w:rsid w:val="0071439D"/>
    <w:rsid w:val="00714603"/>
    <w:rsid w:val="00714D31"/>
    <w:rsid w:val="007151F7"/>
    <w:rsid w:val="00715B09"/>
    <w:rsid w:val="0071782C"/>
    <w:rsid w:val="00721DA9"/>
    <w:rsid w:val="00723FA1"/>
    <w:rsid w:val="00725B5F"/>
    <w:rsid w:val="00725E78"/>
    <w:rsid w:val="00726545"/>
    <w:rsid w:val="00730399"/>
    <w:rsid w:val="00731A1F"/>
    <w:rsid w:val="007326D4"/>
    <w:rsid w:val="00732C11"/>
    <w:rsid w:val="007332F5"/>
    <w:rsid w:val="00733566"/>
    <w:rsid w:val="007338BE"/>
    <w:rsid w:val="00734336"/>
    <w:rsid w:val="00734BFE"/>
    <w:rsid w:val="0073531E"/>
    <w:rsid w:val="0073791A"/>
    <w:rsid w:val="00737ADA"/>
    <w:rsid w:val="00740BFF"/>
    <w:rsid w:val="00740D6B"/>
    <w:rsid w:val="00742541"/>
    <w:rsid w:val="007425DB"/>
    <w:rsid w:val="0074294E"/>
    <w:rsid w:val="007447F2"/>
    <w:rsid w:val="00746594"/>
    <w:rsid w:val="0074785C"/>
    <w:rsid w:val="00747C5F"/>
    <w:rsid w:val="007510CB"/>
    <w:rsid w:val="00751683"/>
    <w:rsid w:val="00754898"/>
    <w:rsid w:val="00754F9B"/>
    <w:rsid w:val="00755FF7"/>
    <w:rsid w:val="007567DA"/>
    <w:rsid w:val="007569C0"/>
    <w:rsid w:val="007575F8"/>
    <w:rsid w:val="00757DF6"/>
    <w:rsid w:val="007612F9"/>
    <w:rsid w:val="00761FE4"/>
    <w:rsid w:val="007622E9"/>
    <w:rsid w:val="007627AE"/>
    <w:rsid w:val="00763D7F"/>
    <w:rsid w:val="00764F61"/>
    <w:rsid w:val="00765166"/>
    <w:rsid w:val="007672EE"/>
    <w:rsid w:val="007679D3"/>
    <w:rsid w:val="00770988"/>
    <w:rsid w:val="00773434"/>
    <w:rsid w:val="00774E9D"/>
    <w:rsid w:val="00777A35"/>
    <w:rsid w:val="0078036C"/>
    <w:rsid w:val="00782C47"/>
    <w:rsid w:val="00784281"/>
    <w:rsid w:val="00785011"/>
    <w:rsid w:val="007856F9"/>
    <w:rsid w:val="0078580D"/>
    <w:rsid w:val="00785B27"/>
    <w:rsid w:val="00785E40"/>
    <w:rsid w:val="00787A3E"/>
    <w:rsid w:val="00791290"/>
    <w:rsid w:val="007937AC"/>
    <w:rsid w:val="00795110"/>
    <w:rsid w:val="007965FB"/>
    <w:rsid w:val="007A076A"/>
    <w:rsid w:val="007A14F9"/>
    <w:rsid w:val="007A1D83"/>
    <w:rsid w:val="007A34AD"/>
    <w:rsid w:val="007A3DBD"/>
    <w:rsid w:val="007A5968"/>
    <w:rsid w:val="007A611F"/>
    <w:rsid w:val="007A678B"/>
    <w:rsid w:val="007A6F9A"/>
    <w:rsid w:val="007A7C2A"/>
    <w:rsid w:val="007B07FB"/>
    <w:rsid w:val="007B0F27"/>
    <w:rsid w:val="007B116A"/>
    <w:rsid w:val="007B1A66"/>
    <w:rsid w:val="007B2A75"/>
    <w:rsid w:val="007B6042"/>
    <w:rsid w:val="007B70B7"/>
    <w:rsid w:val="007B7480"/>
    <w:rsid w:val="007B7C98"/>
    <w:rsid w:val="007C00E5"/>
    <w:rsid w:val="007C0C34"/>
    <w:rsid w:val="007C1080"/>
    <w:rsid w:val="007C13CE"/>
    <w:rsid w:val="007C4B06"/>
    <w:rsid w:val="007C59DB"/>
    <w:rsid w:val="007C5F18"/>
    <w:rsid w:val="007C6B94"/>
    <w:rsid w:val="007C765A"/>
    <w:rsid w:val="007D0653"/>
    <w:rsid w:val="007D07D3"/>
    <w:rsid w:val="007D1230"/>
    <w:rsid w:val="007D1543"/>
    <w:rsid w:val="007D4701"/>
    <w:rsid w:val="007D6ABA"/>
    <w:rsid w:val="007D7389"/>
    <w:rsid w:val="007E2961"/>
    <w:rsid w:val="007E2CB1"/>
    <w:rsid w:val="007E2DC3"/>
    <w:rsid w:val="007E3706"/>
    <w:rsid w:val="007E5245"/>
    <w:rsid w:val="007E5CE2"/>
    <w:rsid w:val="007E631D"/>
    <w:rsid w:val="007E6458"/>
    <w:rsid w:val="007F059A"/>
    <w:rsid w:val="007F211B"/>
    <w:rsid w:val="007F252B"/>
    <w:rsid w:val="007F2C62"/>
    <w:rsid w:val="007F3213"/>
    <w:rsid w:val="007F4991"/>
    <w:rsid w:val="007F55AC"/>
    <w:rsid w:val="007F6B40"/>
    <w:rsid w:val="007F7319"/>
    <w:rsid w:val="007F7BF4"/>
    <w:rsid w:val="00800D4A"/>
    <w:rsid w:val="00803A28"/>
    <w:rsid w:val="0080457F"/>
    <w:rsid w:val="00804EAE"/>
    <w:rsid w:val="00805411"/>
    <w:rsid w:val="008067CA"/>
    <w:rsid w:val="00810169"/>
    <w:rsid w:val="0081049C"/>
    <w:rsid w:val="00810506"/>
    <w:rsid w:val="00810B13"/>
    <w:rsid w:val="00811803"/>
    <w:rsid w:val="00812514"/>
    <w:rsid w:val="00815606"/>
    <w:rsid w:val="008175F3"/>
    <w:rsid w:val="00820ECB"/>
    <w:rsid w:val="00821E35"/>
    <w:rsid w:val="00822530"/>
    <w:rsid w:val="00824F6A"/>
    <w:rsid w:val="0083001E"/>
    <w:rsid w:val="008331D3"/>
    <w:rsid w:val="0083364D"/>
    <w:rsid w:val="00834751"/>
    <w:rsid w:val="00836752"/>
    <w:rsid w:val="00836A0D"/>
    <w:rsid w:val="0083726A"/>
    <w:rsid w:val="008375B0"/>
    <w:rsid w:val="00837716"/>
    <w:rsid w:val="008377C4"/>
    <w:rsid w:val="00840FF4"/>
    <w:rsid w:val="00841962"/>
    <w:rsid w:val="00843240"/>
    <w:rsid w:val="008433A3"/>
    <w:rsid w:val="00843773"/>
    <w:rsid w:val="00844315"/>
    <w:rsid w:val="0084510C"/>
    <w:rsid w:val="00845D8E"/>
    <w:rsid w:val="00846D3A"/>
    <w:rsid w:val="00850208"/>
    <w:rsid w:val="00852338"/>
    <w:rsid w:val="008535BC"/>
    <w:rsid w:val="008539E0"/>
    <w:rsid w:val="00855438"/>
    <w:rsid w:val="008558E9"/>
    <w:rsid w:val="00857316"/>
    <w:rsid w:val="0085757F"/>
    <w:rsid w:val="008577A3"/>
    <w:rsid w:val="00857B2E"/>
    <w:rsid w:val="0086038A"/>
    <w:rsid w:val="00860948"/>
    <w:rsid w:val="00860D5D"/>
    <w:rsid w:val="0086106E"/>
    <w:rsid w:val="00865170"/>
    <w:rsid w:val="00865999"/>
    <w:rsid w:val="00866A3F"/>
    <w:rsid w:val="00867384"/>
    <w:rsid w:val="00867C0F"/>
    <w:rsid w:val="00870066"/>
    <w:rsid w:val="00870FA8"/>
    <w:rsid w:val="00871ABF"/>
    <w:rsid w:val="00874CBF"/>
    <w:rsid w:val="008750F9"/>
    <w:rsid w:val="008758F7"/>
    <w:rsid w:val="00876398"/>
    <w:rsid w:val="008777EC"/>
    <w:rsid w:val="00877E55"/>
    <w:rsid w:val="0088001C"/>
    <w:rsid w:val="008814C9"/>
    <w:rsid w:val="00881DB6"/>
    <w:rsid w:val="00881FCD"/>
    <w:rsid w:val="008827BD"/>
    <w:rsid w:val="008834E6"/>
    <w:rsid w:val="0088350E"/>
    <w:rsid w:val="0088435C"/>
    <w:rsid w:val="00885C69"/>
    <w:rsid w:val="008870DC"/>
    <w:rsid w:val="0089023D"/>
    <w:rsid w:val="00890EC2"/>
    <w:rsid w:val="00890EDB"/>
    <w:rsid w:val="00891119"/>
    <w:rsid w:val="008932B8"/>
    <w:rsid w:val="00894DB6"/>
    <w:rsid w:val="008A0886"/>
    <w:rsid w:val="008A24A0"/>
    <w:rsid w:val="008A32A3"/>
    <w:rsid w:val="008A4D2E"/>
    <w:rsid w:val="008A56AF"/>
    <w:rsid w:val="008A5E88"/>
    <w:rsid w:val="008B0B51"/>
    <w:rsid w:val="008B11A8"/>
    <w:rsid w:val="008B1F5C"/>
    <w:rsid w:val="008B3A98"/>
    <w:rsid w:val="008B3D29"/>
    <w:rsid w:val="008B42F0"/>
    <w:rsid w:val="008B56AB"/>
    <w:rsid w:val="008B6669"/>
    <w:rsid w:val="008B7C16"/>
    <w:rsid w:val="008C12E9"/>
    <w:rsid w:val="008C26F1"/>
    <w:rsid w:val="008C32E4"/>
    <w:rsid w:val="008C4522"/>
    <w:rsid w:val="008C4EB1"/>
    <w:rsid w:val="008C5545"/>
    <w:rsid w:val="008C5674"/>
    <w:rsid w:val="008C6EF6"/>
    <w:rsid w:val="008D0174"/>
    <w:rsid w:val="008D168D"/>
    <w:rsid w:val="008D2818"/>
    <w:rsid w:val="008D2EC5"/>
    <w:rsid w:val="008D3ABF"/>
    <w:rsid w:val="008D3CED"/>
    <w:rsid w:val="008D4DE1"/>
    <w:rsid w:val="008D5C9B"/>
    <w:rsid w:val="008D68F7"/>
    <w:rsid w:val="008D73AD"/>
    <w:rsid w:val="008D7AAA"/>
    <w:rsid w:val="008D7BAB"/>
    <w:rsid w:val="008E1F64"/>
    <w:rsid w:val="008E358E"/>
    <w:rsid w:val="008E60A0"/>
    <w:rsid w:val="008E6914"/>
    <w:rsid w:val="008E6EBA"/>
    <w:rsid w:val="008E7EF1"/>
    <w:rsid w:val="008F0089"/>
    <w:rsid w:val="008F2827"/>
    <w:rsid w:val="008F41DA"/>
    <w:rsid w:val="008F534C"/>
    <w:rsid w:val="008F5DF3"/>
    <w:rsid w:val="008F73E2"/>
    <w:rsid w:val="008F76D1"/>
    <w:rsid w:val="009003A9"/>
    <w:rsid w:val="0090271D"/>
    <w:rsid w:val="00902FA9"/>
    <w:rsid w:val="00903147"/>
    <w:rsid w:val="009035D1"/>
    <w:rsid w:val="00904B4F"/>
    <w:rsid w:val="00905B5D"/>
    <w:rsid w:val="00906248"/>
    <w:rsid w:val="0090669C"/>
    <w:rsid w:val="00906B15"/>
    <w:rsid w:val="00906FAC"/>
    <w:rsid w:val="009079A6"/>
    <w:rsid w:val="00910FDC"/>
    <w:rsid w:val="00911570"/>
    <w:rsid w:val="00911DA1"/>
    <w:rsid w:val="00912ACF"/>
    <w:rsid w:val="0091352E"/>
    <w:rsid w:val="0091353F"/>
    <w:rsid w:val="00917574"/>
    <w:rsid w:val="009176AF"/>
    <w:rsid w:val="009210B9"/>
    <w:rsid w:val="00922CF5"/>
    <w:rsid w:val="009232A7"/>
    <w:rsid w:val="0092333E"/>
    <w:rsid w:val="009233B9"/>
    <w:rsid w:val="00923CE9"/>
    <w:rsid w:val="00924D73"/>
    <w:rsid w:val="00925161"/>
    <w:rsid w:val="00925DD6"/>
    <w:rsid w:val="00926828"/>
    <w:rsid w:val="0092682D"/>
    <w:rsid w:val="0092691F"/>
    <w:rsid w:val="00926DC1"/>
    <w:rsid w:val="009279A5"/>
    <w:rsid w:val="0093352D"/>
    <w:rsid w:val="00933AD0"/>
    <w:rsid w:val="009343C2"/>
    <w:rsid w:val="009343CC"/>
    <w:rsid w:val="0093448E"/>
    <w:rsid w:val="00935410"/>
    <w:rsid w:val="0093658C"/>
    <w:rsid w:val="009371EB"/>
    <w:rsid w:val="009375EC"/>
    <w:rsid w:val="009434C1"/>
    <w:rsid w:val="009442DB"/>
    <w:rsid w:val="00947464"/>
    <w:rsid w:val="009502E0"/>
    <w:rsid w:val="009512C4"/>
    <w:rsid w:val="009515E9"/>
    <w:rsid w:val="009521AF"/>
    <w:rsid w:val="00953368"/>
    <w:rsid w:val="0095376B"/>
    <w:rsid w:val="00955225"/>
    <w:rsid w:val="00957ED5"/>
    <w:rsid w:val="00960093"/>
    <w:rsid w:val="0096169D"/>
    <w:rsid w:val="00961C4E"/>
    <w:rsid w:val="00961E50"/>
    <w:rsid w:val="00961E76"/>
    <w:rsid w:val="0096272A"/>
    <w:rsid w:val="0096277A"/>
    <w:rsid w:val="00962947"/>
    <w:rsid w:val="0096387F"/>
    <w:rsid w:val="00963CE7"/>
    <w:rsid w:val="00966565"/>
    <w:rsid w:val="00966FA1"/>
    <w:rsid w:val="00967318"/>
    <w:rsid w:val="0096782A"/>
    <w:rsid w:val="009705B6"/>
    <w:rsid w:val="00970BCE"/>
    <w:rsid w:val="009711ED"/>
    <w:rsid w:val="0097433E"/>
    <w:rsid w:val="009748F5"/>
    <w:rsid w:val="00975B46"/>
    <w:rsid w:val="009761D0"/>
    <w:rsid w:val="00976CE2"/>
    <w:rsid w:val="0097715B"/>
    <w:rsid w:val="00977DBA"/>
    <w:rsid w:val="00980956"/>
    <w:rsid w:val="00980F87"/>
    <w:rsid w:val="00981820"/>
    <w:rsid w:val="00982F3C"/>
    <w:rsid w:val="00983418"/>
    <w:rsid w:val="00983EBF"/>
    <w:rsid w:val="00984012"/>
    <w:rsid w:val="00984D4D"/>
    <w:rsid w:val="009875CE"/>
    <w:rsid w:val="009904D7"/>
    <w:rsid w:val="00990BE8"/>
    <w:rsid w:val="00991F83"/>
    <w:rsid w:val="009929EF"/>
    <w:rsid w:val="00992DDB"/>
    <w:rsid w:val="00993E7C"/>
    <w:rsid w:val="00994ABA"/>
    <w:rsid w:val="00995CDC"/>
    <w:rsid w:val="00996459"/>
    <w:rsid w:val="009A01EA"/>
    <w:rsid w:val="009A02EA"/>
    <w:rsid w:val="009A18C0"/>
    <w:rsid w:val="009A2806"/>
    <w:rsid w:val="009A35D4"/>
    <w:rsid w:val="009A3B10"/>
    <w:rsid w:val="009A3CB5"/>
    <w:rsid w:val="009A3E9A"/>
    <w:rsid w:val="009A46DF"/>
    <w:rsid w:val="009A59C4"/>
    <w:rsid w:val="009A6A1C"/>
    <w:rsid w:val="009A6EA0"/>
    <w:rsid w:val="009A6F10"/>
    <w:rsid w:val="009A6F1C"/>
    <w:rsid w:val="009A739A"/>
    <w:rsid w:val="009B04BC"/>
    <w:rsid w:val="009B0553"/>
    <w:rsid w:val="009B088A"/>
    <w:rsid w:val="009B1229"/>
    <w:rsid w:val="009B1D76"/>
    <w:rsid w:val="009B1E79"/>
    <w:rsid w:val="009B361F"/>
    <w:rsid w:val="009B3DA0"/>
    <w:rsid w:val="009B4B5B"/>
    <w:rsid w:val="009C2F57"/>
    <w:rsid w:val="009C4055"/>
    <w:rsid w:val="009C470E"/>
    <w:rsid w:val="009C6BC0"/>
    <w:rsid w:val="009C79BA"/>
    <w:rsid w:val="009D18B4"/>
    <w:rsid w:val="009D1ABC"/>
    <w:rsid w:val="009D2E18"/>
    <w:rsid w:val="009D3006"/>
    <w:rsid w:val="009D31F4"/>
    <w:rsid w:val="009D4487"/>
    <w:rsid w:val="009D4637"/>
    <w:rsid w:val="009D4B0B"/>
    <w:rsid w:val="009D5BCA"/>
    <w:rsid w:val="009D6CAB"/>
    <w:rsid w:val="009D7B63"/>
    <w:rsid w:val="009D7EEE"/>
    <w:rsid w:val="009E02BF"/>
    <w:rsid w:val="009E1AD1"/>
    <w:rsid w:val="009E24E5"/>
    <w:rsid w:val="009E468A"/>
    <w:rsid w:val="009E5096"/>
    <w:rsid w:val="009E5F33"/>
    <w:rsid w:val="009E638C"/>
    <w:rsid w:val="009E7A89"/>
    <w:rsid w:val="009F099C"/>
    <w:rsid w:val="009F3826"/>
    <w:rsid w:val="009F454B"/>
    <w:rsid w:val="009F476D"/>
    <w:rsid w:val="009F4E70"/>
    <w:rsid w:val="009F5A2D"/>
    <w:rsid w:val="009F5BD8"/>
    <w:rsid w:val="009F5C0E"/>
    <w:rsid w:val="009F6826"/>
    <w:rsid w:val="009F7F57"/>
    <w:rsid w:val="00A040AC"/>
    <w:rsid w:val="00A04699"/>
    <w:rsid w:val="00A04F63"/>
    <w:rsid w:val="00A065D8"/>
    <w:rsid w:val="00A06F3D"/>
    <w:rsid w:val="00A07276"/>
    <w:rsid w:val="00A07AF2"/>
    <w:rsid w:val="00A07E16"/>
    <w:rsid w:val="00A07FEF"/>
    <w:rsid w:val="00A100FD"/>
    <w:rsid w:val="00A10A9F"/>
    <w:rsid w:val="00A10AF6"/>
    <w:rsid w:val="00A10C6B"/>
    <w:rsid w:val="00A11F61"/>
    <w:rsid w:val="00A12A38"/>
    <w:rsid w:val="00A12FB8"/>
    <w:rsid w:val="00A13308"/>
    <w:rsid w:val="00A169F2"/>
    <w:rsid w:val="00A20BE0"/>
    <w:rsid w:val="00A21A1E"/>
    <w:rsid w:val="00A21CA8"/>
    <w:rsid w:val="00A237AC"/>
    <w:rsid w:val="00A24C8D"/>
    <w:rsid w:val="00A25237"/>
    <w:rsid w:val="00A256C5"/>
    <w:rsid w:val="00A25CD8"/>
    <w:rsid w:val="00A25D3D"/>
    <w:rsid w:val="00A267DD"/>
    <w:rsid w:val="00A2720D"/>
    <w:rsid w:val="00A278A3"/>
    <w:rsid w:val="00A30701"/>
    <w:rsid w:val="00A30B59"/>
    <w:rsid w:val="00A30E9D"/>
    <w:rsid w:val="00A30EDB"/>
    <w:rsid w:val="00A31163"/>
    <w:rsid w:val="00A315F8"/>
    <w:rsid w:val="00A32166"/>
    <w:rsid w:val="00A32CBA"/>
    <w:rsid w:val="00A33832"/>
    <w:rsid w:val="00A34216"/>
    <w:rsid w:val="00A343E1"/>
    <w:rsid w:val="00A346D7"/>
    <w:rsid w:val="00A367DA"/>
    <w:rsid w:val="00A368A7"/>
    <w:rsid w:val="00A36D1A"/>
    <w:rsid w:val="00A36EEB"/>
    <w:rsid w:val="00A373CC"/>
    <w:rsid w:val="00A405DE"/>
    <w:rsid w:val="00A40F79"/>
    <w:rsid w:val="00A43E02"/>
    <w:rsid w:val="00A44C61"/>
    <w:rsid w:val="00A44EF3"/>
    <w:rsid w:val="00A450A0"/>
    <w:rsid w:val="00A46215"/>
    <w:rsid w:val="00A473C7"/>
    <w:rsid w:val="00A477B6"/>
    <w:rsid w:val="00A478B9"/>
    <w:rsid w:val="00A525B2"/>
    <w:rsid w:val="00A52B90"/>
    <w:rsid w:val="00A53343"/>
    <w:rsid w:val="00A562C1"/>
    <w:rsid w:val="00A601F0"/>
    <w:rsid w:val="00A6078E"/>
    <w:rsid w:val="00A61FF3"/>
    <w:rsid w:val="00A628EB"/>
    <w:rsid w:val="00A62E35"/>
    <w:rsid w:val="00A67CE0"/>
    <w:rsid w:val="00A70C21"/>
    <w:rsid w:val="00A70C38"/>
    <w:rsid w:val="00A71BCD"/>
    <w:rsid w:val="00A71C04"/>
    <w:rsid w:val="00A726C5"/>
    <w:rsid w:val="00A72C31"/>
    <w:rsid w:val="00A73CC4"/>
    <w:rsid w:val="00A75512"/>
    <w:rsid w:val="00A75EBC"/>
    <w:rsid w:val="00A767CF"/>
    <w:rsid w:val="00A80AEB"/>
    <w:rsid w:val="00A857A0"/>
    <w:rsid w:val="00A85CD0"/>
    <w:rsid w:val="00A9043A"/>
    <w:rsid w:val="00A92655"/>
    <w:rsid w:val="00A94192"/>
    <w:rsid w:val="00A941FA"/>
    <w:rsid w:val="00A94E1F"/>
    <w:rsid w:val="00A96B71"/>
    <w:rsid w:val="00AA069F"/>
    <w:rsid w:val="00AA1072"/>
    <w:rsid w:val="00AA4329"/>
    <w:rsid w:val="00AA4BCC"/>
    <w:rsid w:val="00AA5B6F"/>
    <w:rsid w:val="00AA7C23"/>
    <w:rsid w:val="00AB0BE5"/>
    <w:rsid w:val="00AB1985"/>
    <w:rsid w:val="00AB30CE"/>
    <w:rsid w:val="00AB378C"/>
    <w:rsid w:val="00AB3CD5"/>
    <w:rsid w:val="00AB5EEB"/>
    <w:rsid w:val="00AB6415"/>
    <w:rsid w:val="00AC10E8"/>
    <w:rsid w:val="00AC29D5"/>
    <w:rsid w:val="00AC3345"/>
    <w:rsid w:val="00AC3975"/>
    <w:rsid w:val="00AC49B4"/>
    <w:rsid w:val="00AC50A3"/>
    <w:rsid w:val="00AC5D92"/>
    <w:rsid w:val="00AC5F42"/>
    <w:rsid w:val="00AC6267"/>
    <w:rsid w:val="00AC6B5B"/>
    <w:rsid w:val="00AC7FDD"/>
    <w:rsid w:val="00AD1032"/>
    <w:rsid w:val="00AD737F"/>
    <w:rsid w:val="00AD78F1"/>
    <w:rsid w:val="00AE006F"/>
    <w:rsid w:val="00AE0FB8"/>
    <w:rsid w:val="00AE13B7"/>
    <w:rsid w:val="00AE2685"/>
    <w:rsid w:val="00AE3C1A"/>
    <w:rsid w:val="00AE4000"/>
    <w:rsid w:val="00AE46E5"/>
    <w:rsid w:val="00AE499B"/>
    <w:rsid w:val="00AE5527"/>
    <w:rsid w:val="00AE6623"/>
    <w:rsid w:val="00AE6E81"/>
    <w:rsid w:val="00AE76AE"/>
    <w:rsid w:val="00AF01B1"/>
    <w:rsid w:val="00AF30E8"/>
    <w:rsid w:val="00AF5263"/>
    <w:rsid w:val="00AF52FF"/>
    <w:rsid w:val="00B00A78"/>
    <w:rsid w:val="00B02610"/>
    <w:rsid w:val="00B03E06"/>
    <w:rsid w:val="00B043FC"/>
    <w:rsid w:val="00B044D7"/>
    <w:rsid w:val="00B05593"/>
    <w:rsid w:val="00B06B6B"/>
    <w:rsid w:val="00B06BD9"/>
    <w:rsid w:val="00B06E2F"/>
    <w:rsid w:val="00B0714C"/>
    <w:rsid w:val="00B07728"/>
    <w:rsid w:val="00B07CC0"/>
    <w:rsid w:val="00B10206"/>
    <w:rsid w:val="00B102DB"/>
    <w:rsid w:val="00B10EC9"/>
    <w:rsid w:val="00B13765"/>
    <w:rsid w:val="00B13D8E"/>
    <w:rsid w:val="00B14ABB"/>
    <w:rsid w:val="00B15AAA"/>
    <w:rsid w:val="00B15D62"/>
    <w:rsid w:val="00B16134"/>
    <w:rsid w:val="00B16538"/>
    <w:rsid w:val="00B17480"/>
    <w:rsid w:val="00B20DEC"/>
    <w:rsid w:val="00B21BC6"/>
    <w:rsid w:val="00B21E6A"/>
    <w:rsid w:val="00B225EA"/>
    <w:rsid w:val="00B23D34"/>
    <w:rsid w:val="00B248D5"/>
    <w:rsid w:val="00B2495B"/>
    <w:rsid w:val="00B24C2F"/>
    <w:rsid w:val="00B25B2F"/>
    <w:rsid w:val="00B25F9B"/>
    <w:rsid w:val="00B26613"/>
    <w:rsid w:val="00B272B8"/>
    <w:rsid w:val="00B304B2"/>
    <w:rsid w:val="00B30BB6"/>
    <w:rsid w:val="00B31057"/>
    <w:rsid w:val="00B328D3"/>
    <w:rsid w:val="00B32B9F"/>
    <w:rsid w:val="00B3389F"/>
    <w:rsid w:val="00B33A8E"/>
    <w:rsid w:val="00B34AF6"/>
    <w:rsid w:val="00B35893"/>
    <w:rsid w:val="00B40110"/>
    <w:rsid w:val="00B430FB"/>
    <w:rsid w:val="00B4372B"/>
    <w:rsid w:val="00B440D8"/>
    <w:rsid w:val="00B44B56"/>
    <w:rsid w:val="00B46109"/>
    <w:rsid w:val="00B50934"/>
    <w:rsid w:val="00B51BF6"/>
    <w:rsid w:val="00B5206E"/>
    <w:rsid w:val="00B539FC"/>
    <w:rsid w:val="00B53AC4"/>
    <w:rsid w:val="00B546CA"/>
    <w:rsid w:val="00B553A7"/>
    <w:rsid w:val="00B60B16"/>
    <w:rsid w:val="00B61F6C"/>
    <w:rsid w:val="00B6243D"/>
    <w:rsid w:val="00B62D17"/>
    <w:rsid w:val="00B64C50"/>
    <w:rsid w:val="00B657D4"/>
    <w:rsid w:val="00B6687F"/>
    <w:rsid w:val="00B66C18"/>
    <w:rsid w:val="00B678DB"/>
    <w:rsid w:val="00B70BA7"/>
    <w:rsid w:val="00B71FA9"/>
    <w:rsid w:val="00B72333"/>
    <w:rsid w:val="00B7314D"/>
    <w:rsid w:val="00B731A4"/>
    <w:rsid w:val="00B74028"/>
    <w:rsid w:val="00B76E58"/>
    <w:rsid w:val="00B77318"/>
    <w:rsid w:val="00B7748B"/>
    <w:rsid w:val="00B77EFB"/>
    <w:rsid w:val="00B81D2B"/>
    <w:rsid w:val="00B81E44"/>
    <w:rsid w:val="00B838D4"/>
    <w:rsid w:val="00B83C34"/>
    <w:rsid w:val="00B84086"/>
    <w:rsid w:val="00B84EE8"/>
    <w:rsid w:val="00B8618A"/>
    <w:rsid w:val="00B87404"/>
    <w:rsid w:val="00B90F84"/>
    <w:rsid w:val="00B911ED"/>
    <w:rsid w:val="00B91319"/>
    <w:rsid w:val="00B9180E"/>
    <w:rsid w:val="00B92328"/>
    <w:rsid w:val="00B93DD8"/>
    <w:rsid w:val="00BA03F7"/>
    <w:rsid w:val="00BA1B95"/>
    <w:rsid w:val="00BA1F3C"/>
    <w:rsid w:val="00BA3615"/>
    <w:rsid w:val="00BA3AEC"/>
    <w:rsid w:val="00BA3BF3"/>
    <w:rsid w:val="00BA6652"/>
    <w:rsid w:val="00BA6A10"/>
    <w:rsid w:val="00BA7C80"/>
    <w:rsid w:val="00BB065A"/>
    <w:rsid w:val="00BB09B3"/>
    <w:rsid w:val="00BB16A2"/>
    <w:rsid w:val="00BB290C"/>
    <w:rsid w:val="00BB3260"/>
    <w:rsid w:val="00BB54E5"/>
    <w:rsid w:val="00BB5A5A"/>
    <w:rsid w:val="00BB5B71"/>
    <w:rsid w:val="00BB6253"/>
    <w:rsid w:val="00BB64A1"/>
    <w:rsid w:val="00BB726D"/>
    <w:rsid w:val="00BC0273"/>
    <w:rsid w:val="00BC0EE2"/>
    <w:rsid w:val="00BC2BBD"/>
    <w:rsid w:val="00BC41E3"/>
    <w:rsid w:val="00BC68E7"/>
    <w:rsid w:val="00BD1544"/>
    <w:rsid w:val="00BD16D4"/>
    <w:rsid w:val="00BD2B08"/>
    <w:rsid w:val="00BD3D5D"/>
    <w:rsid w:val="00BD45BB"/>
    <w:rsid w:val="00BD5688"/>
    <w:rsid w:val="00BD7080"/>
    <w:rsid w:val="00BD7E25"/>
    <w:rsid w:val="00BE15D8"/>
    <w:rsid w:val="00BE1BA1"/>
    <w:rsid w:val="00BE389F"/>
    <w:rsid w:val="00BE3EF2"/>
    <w:rsid w:val="00BE4FCB"/>
    <w:rsid w:val="00BE6232"/>
    <w:rsid w:val="00BE7917"/>
    <w:rsid w:val="00BE7C25"/>
    <w:rsid w:val="00BE7ED6"/>
    <w:rsid w:val="00BF1CDC"/>
    <w:rsid w:val="00BF30D5"/>
    <w:rsid w:val="00BF3BE6"/>
    <w:rsid w:val="00BF421A"/>
    <w:rsid w:val="00BF59A5"/>
    <w:rsid w:val="00BF5BCE"/>
    <w:rsid w:val="00C017D3"/>
    <w:rsid w:val="00C01B7E"/>
    <w:rsid w:val="00C0252B"/>
    <w:rsid w:val="00C05DB4"/>
    <w:rsid w:val="00C074E6"/>
    <w:rsid w:val="00C07986"/>
    <w:rsid w:val="00C07A7E"/>
    <w:rsid w:val="00C10523"/>
    <w:rsid w:val="00C153A9"/>
    <w:rsid w:val="00C154E0"/>
    <w:rsid w:val="00C212B7"/>
    <w:rsid w:val="00C21305"/>
    <w:rsid w:val="00C21337"/>
    <w:rsid w:val="00C21819"/>
    <w:rsid w:val="00C2388B"/>
    <w:rsid w:val="00C23A30"/>
    <w:rsid w:val="00C24AC2"/>
    <w:rsid w:val="00C255A7"/>
    <w:rsid w:val="00C260AB"/>
    <w:rsid w:val="00C26A46"/>
    <w:rsid w:val="00C26A79"/>
    <w:rsid w:val="00C30A6E"/>
    <w:rsid w:val="00C3106E"/>
    <w:rsid w:val="00C323BF"/>
    <w:rsid w:val="00C32967"/>
    <w:rsid w:val="00C32ECE"/>
    <w:rsid w:val="00C339D8"/>
    <w:rsid w:val="00C339E2"/>
    <w:rsid w:val="00C33B70"/>
    <w:rsid w:val="00C37478"/>
    <w:rsid w:val="00C4071D"/>
    <w:rsid w:val="00C41902"/>
    <w:rsid w:val="00C448F1"/>
    <w:rsid w:val="00C466CB"/>
    <w:rsid w:val="00C46E0B"/>
    <w:rsid w:val="00C4797B"/>
    <w:rsid w:val="00C47FFA"/>
    <w:rsid w:val="00C50833"/>
    <w:rsid w:val="00C51D71"/>
    <w:rsid w:val="00C525BF"/>
    <w:rsid w:val="00C52A3E"/>
    <w:rsid w:val="00C55D28"/>
    <w:rsid w:val="00C6051A"/>
    <w:rsid w:val="00C60FE3"/>
    <w:rsid w:val="00C613FA"/>
    <w:rsid w:val="00C61822"/>
    <w:rsid w:val="00C61CA7"/>
    <w:rsid w:val="00C62133"/>
    <w:rsid w:val="00C62502"/>
    <w:rsid w:val="00C63264"/>
    <w:rsid w:val="00C63551"/>
    <w:rsid w:val="00C708BF"/>
    <w:rsid w:val="00C70A81"/>
    <w:rsid w:val="00C7108F"/>
    <w:rsid w:val="00C71DB5"/>
    <w:rsid w:val="00C736AE"/>
    <w:rsid w:val="00C76DAC"/>
    <w:rsid w:val="00C7730F"/>
    <w:rsid w:val="00C779BB"/>
    <w:rsid w:val="00C801D9"/>
    <w:rsid w:val="00C81808"/>
    <w:rsid w:val="00C82054"/>
    <w:rsid w:val="00C821EF"/>
    <w:rsid w:val="00C83AD9"/>
    <w:rsid w:val="00C8646D"/>
    <w:rsid w:val="00C87127"/>
    <w:rsid w:val="00C873F8"/>
    <w:rsid w:val="00C875B0"/>
    <w:rsid w:val="00C87646"/>
    <w:rsid w:val="00C876A1"/>
    <w:rsid w:val="00C90634"/>
    <w:rsid w:val="00C90D3C"/>
    <w:rsid w:val="00C92165"/>
    <w:rsid w:val="00C92D03"/>
    <w:rsid w:val="00C9303E"/>
    <w:rsid w:val="00C941F1"/>
    <w:rsid w:val="00C94CAB"/>
    <w:rsid w:val="00CA038A"/>
    <w:rsid w:val="00CA0EB8"/>
    <w:rsid w:val="00CA13A6"/>
    <w:rsid w:val="00CA3461"/>
    <w:rsid w:val="00CA3B5B"/>
    <w:rsid w:val="00CA3D9E"/>
    <w:rsid w:val="00CA40F1"/>
    <w:rsid w:val="00CA41C9"/>
    <w:rsid w:val="00CA4978"/>
    <w:rsid w:val="00CA7DEE"/>
    <w:rsid w:val="00CB1D95"/>
    <w:rsid w:val="00CB261F"/>
    <w:rsid w:val="00CB3933"/>
    <w:rsid w:val="00CB7F0F"/>
    <w:rsid w:val="00CC01B9"/>
    <w:rsid w:val="00CC11AD"/>
    <w:rsid w:val="00CC390B"/>
    <w:rsid w:val="00CC3C82"/>
    <w:rsid w:val="00CC42DC"/>
    <w:rsid w:val="00CC5792"/>
    <w:rsid w:val="00CC5B40"/>
    <w:rsid w:val="00CC686F"/>
    <w:rsid w:val="00CC6899"/>
    <w:rsid w:val="00CC6FAB"/>
    <w:rsid w:val="00CD0E47"/>
    <w:rsid w:val="00CD2D34"/>
    <w:rsid w:val="00CD43A4"/>
    <w:rsid w:val="00CD49B9"/>
    <w:rsid w:val="00CD50D0"/>
    <w:rsid w:val="00CD6902"/>
    <w:rsid w:val="00CD6B61"/>
    <w:rsid w:val="00CD7541"/>
    <w:rsid w:val="00CE123C"/>
    <w:rsid w:val="00CE1507"/>
    <w:rsid w:val="00CE1B8D"/>
    <w:rsid w:val="00CE2269"/>
    <w:rsid w:val="00CE2C4D"/>
    <w:rsid w:val="00CE4643"/>
    <w:rsid w:val="00CE518B"/>
    <w:rsid w:val="00CE52AB"/>
    <w:rsid w:val="00CE5AA9"/>
    <w:rsid w:val="00CE6AD4"/>
    <w:rsid w:val="00CE6C27"/>
    <w:rsid w:val="00CE6DDA"/>
    <w:rsid w:val="00CE70BB"/>
    <w:rsid w:val="00CE7D80"/>
    <w:rsid w:val="00CF21B8"/>
    <w:rsid w:val="00CF2452"/>
    <w:rsid w:val="00CF2B46"/>
    <w:rsid w:val="00CF2C44"/>
    <w:rsid w:val="00CF3515"/>
    <w:rsid w:val="00CF40B7"/>
    <w:rsid w:val="00CF4682"/>
    <w:rsid w:val="00CF4EA7"/>
    <w:rsid w:val="00CF5097"/>
    <w:rsid w:val="00CF50BD"/>
    <w:rsid w:val="00CF665C"/>
    <w:rsid w:val="00CF6DD2"/>
    <w:rsid w:val="00CF6E54"/>
    <w:rsid w:val="00CF79F2"/>
    <w:rsid w:val="00D0009F"/>
    <w:rsid w:val="00D00DF7"/>
    <w:rsid w:val="00D01A7F"/>
    <w:rsid w:val="00D02545"/>
    <w:rsid w:val="00D02D8E"/>
    <w:rsid w:val="00D036FA"/>
    <w:rsid w:val="00D0394A"/>
    <w:rsid w:val="00D0515E"/>
    <w:rsid w:val="00D05CF1"/>
    <w:rsid w:val="00D12FA3"/>
    <w:rsid w:val="00D132A4"/>
    <w:rsid w:val="00D13B59"/>
    <w:rsid w:val="00D1428F"/>
    <w:rsid w:val="00D15AF0"/>
    <w:rsid w:val="00D16B8D"/>
    <w:rsid w:val="00D173F0"/>
    <w:rsid w:val="00D175CD"/>
    <w:rsid w:val="00D1761C"/>
    <w:rsid w:val="00D17C77"/>
    <w:rsid w:val="00D20ACD"/>
    <w:rsid w:val="00D20DC8"/>
    <w:rsid w:val="00D21563"/>
    <w:rsid w:val="00D22689"/>
    <w:rsid w:val="00D227BE"/>
    <w:rsid w:val="00D244B9"/>
    <w:rsid w:val="00D24E2A"/>
    <w:rsid w:val="00D25092"/>
    <w:rsid w:val="00D257DB"/>
    <w:rsid w:val="00D275BB"/>
    <w:rsid w:val="00D2788C"/>
    <w:rsid w:val="00D324D1"/>
    <w:rsid w:val="00D32AE0"/>
    <w:rsid w:val="00D32B5D"/>
    <w:rsid w:val="00D332F3"/>
    <w:rsid w:val="00D33330"/>
    <w:rsid w:val="00D3673E"/>
    <w:rsid w:val="00D36D9A"/>
    <w:rsid w:val="00D37566"/>
    <w:rsid w:val="00D3787B"/>
    <w:rsid w:val="00D40E00"/>
    <w:rsid w:val="00D41AE0"/>
    <w:rsid w:val="00D41FB7"/>
    <w:rsid w:val="00D42ABF"/>
    <w:rsid w:val="00D42B0C"/>
    <w:rsid w:val="00D43BAE"/>
    <w:rsid w:val="00D44958"/>
    <w:rsid w:val="00D45228"/>
    <w:rsid w:val="00D46248"/>
    <w:rsid w:val="00D46D3F"/>
    <w:rsid w:val="00D47524"/>
    <w:rsid w:val="00D535E0"/>
    <w:rsid w:val="00D54056"/>
    <w:rsid w:val="00D56519"/>
    <w:rsid w:val="00D604E2"/>
    <w:rsid w:val="00D61D65"/>
    <w:rsid w:val="00D61EBE"/>
    <w:rsid w:val="00D62439"/>
    <w:rsid w:val="00D62E85"/>
    <w:rsid w:val="00D64129"/>
    <w:rsid w:val="00D65945"/>
    <w:rsid w:val="00D6669F"/>
    <w:rsid w:val="00D66C3A"/>
    <w:rsid w:val="00D67C7A"/>
    <w:rsid w:val="00D70FA4"/>
    <w:rsid w:val="00D715A3"/>
    <w:rsid w:val="00D7324F"/>
    <w:rsid w:val="00D734C6"/>
    <w:rsid w:val="00D73A76"/>
    <w:rsid w:val="00D74587"/>
    <w:rsid w:val="00D7481F"/>
    <w:rsid w:val="00D75A3E"/>
    <w:rsid w:val="00D7732B"/>
    <w:rsid w:val="00D778AD"/>
    <w:rsid w:val="00D778E3"/>
    <w:rsid w:val="00D77958"/>
    <w:rsid w:val="00D81935"/>
    <w:rsid w:val="00D84515"/>
    <w:rsid w:val="00D855AA"/>
    <w:rsid w:val="00D8753C"/>
    <w:rsid w:val="00D90F63"/>
    <w:rsid w:val="00D9112D"/>
    <w:rsid w:val="00D9197A"/>
    <w:rsid w:val="00D91DC8"/>
    <w:rsid w:val="00D91ED7"/>
    <w:rsid w:val="00D92F4B"/>
    <w:rsid w:val="00D93812"/>
    <w:rsid w:val="00D94275"/>
    <w:rsid w:val="00D94DC1"/>
    <w:rsid w:val="00D95025"/>
    <w:rsid w:val="00DA0128"/>
    <w:rsid w:val="00DA0426"/>
    <w:rsid w:val="00DA04C3"/>
    <w:rsid w:val="00DA0BCB"/>
    <w:rsid w:val="00DA1271"/>
    <w:rsid w:val="00DA2D21"/>
    <w:rsid w:val="00DA2E4E"/>
    <w:rsid w:val="00DA2EC7"/>
    <w:rsid w:val="00DA40A6"/>
    <w:rsid w:val="00DA4F47"/>
    <w:rsid w:val="00DA6AF7"/>
    <w:rsid w:val="00DB1108"/>
    <w:rsid w:val="00DB2CD3"/>
    <w:rsid w:val="00DB2FFF"/>
    <w:rsid w:val="00DB414F"/>
    <w:rsid w:val="00DB4AE3"/>
    <w:rsid w:val="00DB54A8"/>
    <w:rsid w:val="00DB7841"/>
    <w:rsid w:val="00DC027B"/>
    <w:rsid w:val="00DC0317"/>
    <w:rsid w:val="00DC10BF"/>
    <w:rsid w:val="00DC1CC6"/>
    <w:rsid w:val="00DC245A"/>
    <w:rsid w:val="00DC26EB"/>
    <w:rsid w:val="00DC28A1"/>
    <w:rsid w:val="00DC3178"/>
    <w:rsid w:val="00DC3521"/>
    <w:rsid w:val="00DC4040"/>
    <w:rsid w:val="00DC44C1"/>
    <w:rsid w:val="00DC4C44"/>
    <w:rsid w:val="00DC5E6B"/>
    <w:rsid w:val="00DC60DD"/>
    <w:rsid w:val="00DC70AB"/>
    <w:rsid w:val="00DD3803"/>
    <w:rsid w:val="00DD43DB"/>
    <w:rsid w:val="00DD4A50"/>
    <w:rsid w:val="00DD4F1A"/>
    <w:rsid w:val="00DD5914"/>
    <w:rsid w:val="00DD5A9D"/>
    <w:rsid w:val="00DD5FEC"/>
    <w:rsid w:val="00DD6232"/>
    <w:rsid w:val="00DD6C4A"/>
    <w:rsid w:val="00DE05FF"/>
    <w:rsid w:val="00DE1699"/>
    <w:rsid w:val="00DE289A"/>
    <w:rsid w:val="00DE3A5C"/>
    <w:rsid w:val="00DE547E"/>
    <w:rsid w:val="00DE5D2E"/>
    <w:rsid w:val="00DE5DA5"/>
    <w:rsid w:val="00DE7A3C"/>
    <w:rsid w:val="00DE7AC4"/>
    <w:rsid w:val="00DE7B3F"/>
    <w:rsid w:val="00DF001F"/>
    <w:rsid w:val="00DF3153"/>
    <w:rsid w:val="00DF5694"/>
    <w:rsid w:val="00DF5C49"/>
    <w:rsid w:val="00DF686C"/>
    <w:rsid w:val="00DF70E6"/>
    <w:rsid w:val="00E000F0"/>
    <w:rsid w:val="00E00F0B"/>
    <w:rsid w:val="00E01273"/>
    <w:rsid w:val="00E01BA7"/>
    <w:rsid w:val="00E01D0C"/>
    <w:rsid w:val="00E02502"/>
    <w:rsid w:val="00E036BA"/>
    <w:rsid w:val="00E03975"/>
    <w:rsid w:val="00E0444F"/>
    <w:rsid w:val="00E10875"/>
    <w:rsid w:val="00E10D4E"/>
    <w:rsid w:val="00E119F5"/>
    <w:rsid w:val="00E12FB0"/>
    <w:rsid w:val="00E13FFD"/>
    <w:rsid w:val="00E14572"/>
    <w:rsid w:val="00E1473F"/>
    <w:rsid w:val="00E14D44"/>
    <w:rsid w:val="00E15D8E"/>
    <w:rsid w:val="00E15ECB"/>
    <w:rsid w:val="00E17691"/>
    <w:rsid w:val="00E17F6C"/>
    <w:rsid w:val="00E21C1B"/>
    <w:rsid w:val="00E263B4"/>
    <w:rsid w:val="00E264FA"/>
    <w:rsid w:val="00E279E2"/>
    <w:rsid w:val="00E307B0"/>
    <w:rsid w:val="00E30BF8"/>
    <w:rsid w:val="00E32133"/>
    <w:rsid w:val="00E4105E"/>
    <w:rsid w:val="00E411D8"/>
    <w:rsid w:val="00E412A4"/>
    <w:rsid w:val="00E428B2"/>
    <w:rsid w:val="00E46C84"/>
    <w:rsid w:val="00E47291"/>
    <w:rsid w:val="00E4744B"/>
    <w:rsid w:val="00E4766B"/>
    <w:rsid w:val="00E47735"/>
    <w:rsid w:val="00E47E18"/>
    <w:rsid w:val="00E5106B"/>
    <w:rsid w:val="00E51DD2"/>
    <w:rsid w:val="00E527F3"/>
    <w:rsid w:val="00E538CC"/>
    <w:rsid w:val="00E55B2A"/>
    <w:rsid w:val="00E560C7"/>
    <w:rsid w:val="00E566B3"/>
    <w:rsid w:val="00E5771A"/>
    <w:rsid w:val="00E60817"/>
    <w:rsid w:val="00E615F2"/>
    <w:rsid w:val="00E61663"/>
    <w:rsid w:val="00E65047"/>
    <w:rsid w:val="00E6521D"/>
    <w:rsid w:val="00E67703"/>
    <w:rsid w:val="00E71018"/>
    <w:rsid w:val="00E72344"/>
    <w:rsid w:val="00E74AAF"/>
    <w:rsid w:val="00E750F3"/>
    <w:rsid w:val="00E758A8"/>
    <w:rsid w:val="00E771EA"/>
    <w:rsid w:val="00E77C80"/>
    <w:rsid w:val="00E77F6D"/>
    <w:rsid w:val="00E80610"/>
    <w:rsid w:val="00E80DF6"/>
    <w:rsid w:val="00E81483"/>
    <w:rsid w:val="00E821E4"/>
    <w:rsid w:val="00E82243"/>
    <w:rsid w:val="00E829B1"/>
    <w:rsid w:val="00E82FCA"/>
    <w:rsid w:val="00E85738"/>
    <w:rsid w:val="00E86531"/>
    <w:rsid w:val="00E86696"/>
    <w:rsid w:val="00E874C5"/>
    <w:rsid w:val="00E921DD"/>
    <w:rsid w:val="00E926CF"/>
    <w:rsid w:val="00E92BB9"/>
    <w:rsid w:val="00E94456"/>
    <w:rsid w:val="00E94AD7"/>
    <w:rsid w:val="00E951DB"/>
    <w:rsid w:val="00E95D11"/>
    <w:rsid w:val="00E971C5"/>
    <w:rsid w:val="00E977F7"/>
    <w:rsid w:val="00EA203B"/>
    <w:rsid w:val="00EA36D0"/>
    <w:rsid w:val="00EA52F0"/>
    <w:rsid w:val="00EA5461"/>
    <w:rsid w:val="00EA5A7C"/>
    <w:rsid w:val="00EB155E"/>
    <w:rsid w:val="00EB2752"/>
    <w:rsid w:val="00EB3B6D"/>
    <w:rsid w:val="00EB3BB0"/>
    <w:rsid w:val="00EB3BCC"/>
    <w:rsid w:val="00EB4E85"/>
    <w:rsid w:val="00EC0981"/>
    <w:rsid w:val="00EC13EB"/>
    <w:rsid w:val="00EC218C"/>
    <w:rsid w:val="00EC392B"/>
    <w:rsid w:val="00EC4D57"/>
    <w:rsid w:val="00EC4E1C"/>
    <w:rsid w:val="00EC60C8"/>
    <w:rsid w:val="00EC7A74"/>
    <w:rsid w:val="00EC7AFA"/>
    <w:rsid w:val="00EC7C93"/>
    <w:rsid w:val="00ED0737"/>
    <w:rsid w:val="00ED087D"/>
    <w:rsid w:val="00ED123B"/>
    <w:rsid w:val="00ED1373"/>
    <w:rsid w:val="00ED24C7"/>
    <w:rsid w:val="00ED24CF"/>
    <w:rsid w:val="00ED392D"/>
    <w:rsid w:val="00EE120B"/>
    <w:rsid w:val="00EE14A0"/>
    <w:rsid w:val="00EE22C6"/>
    <w:rsid w:val="00EE34E0"/>
    <w:rsid w:val="00EE36AF"/>
    <w:rsid w:val="00EE45E0"/>
    <w:rsid w:val="00EE4A5C"/>
    <w:rsid w:val="00EE5246"/>
    <w:rsid w:val="00EE547E"/>
    <w:rsid w:val="00EE7275"/>
    <w:rsid w:val="00EE7602"/>
    <w:rsid w:val="00EE7F85"/>
    <w:rsid w:val="00EF0167"/>
    <w:rsid w:val="00EF01B5"/>
    <w:rsid w:val="00EF0536"/>
    <w:rsid w:val="00EF107A"/>
    <w:rsid w:val="00EF1DA2"/>
    <w:rsid w:val="00EF2F4C"/>
    <w:rsid w:val="00EF30BC"/>
    <w:rsid w:val="00EF31A8"/>
    <w:rsid w:val="00EF3861"/>
    <w:rsid w:val="00EF3C8D"/>
    <w:rsid w:val="00EF3D6A"/>
    <w:rsid w:val="00EF3E20"/>
    <w:rsid w:val="00EF50E7"/>
    <w:rsid w:val="00EF5FF4"/>
    <w:rsid w:val="00F02094"/>
    <w:rsid w:val="00F02A9F"/>
    <w:rsid w:val="00F02D07"/>
    <w:rsid w:val="00F057D3"/>
    <w:rsid w:val="00F05DD2"/>
    <w:rsid w:val="00F06146"/>
    <w:rsid w:val="00F06D7F"/>
    <w:rsid w:val="00F07E01"/>
    <w:rsid w:val="00F07F94"/>
    <w:rsid w:val="00F10EAA"/>
    <w:rsid w:val="00F117DD"/>
    <w:rsid w:val="00F12E60"/>
    <w:rsid w:val="00F13EF7"/>
    <w:rsid w:val="00F15E1E"/>
    <w:rsid w:val="00F2091A"/>
    <w:rsid w:val="00F21DE2"/>
    <w:rsid w:val="00F220C9"/>
    <w:rsid w:val="00F2320D"/>
    <w:rsid w:val="00F25302"/>
    <w:rsid w:val="00F2741F"/>
    <w:rsid w:val="00F274B9"/>
    <w:rsid w:val="00F27661"/>
    <w:rsid w:val="00F305F5"/>
    <w:rsid w:val="00F3236B"/>
    <w:rsid w:val="00F347D9"/>
    <w:rsid w:val="00F34904"/>
    <w:rsid w:val="00F34F6C"/>
    <w:rsid w:val="00F35010"/>
    <w:rsid w:val="00F355C4"/>
    <w:rsid w:val="00F361E8"/>
    <w:rsid w:val="00F36A61"/>
    <w:rsid w:val="00F42AA3"/>
    <w:rsid w:val="00F42BFD"/>
    <w:rsid w:val="00F43F64"/>
    <w:rsid w:val="00F458A0"/>
    <w:rsid w:val="00F45E76"/>
    <w:rsid w:val="00F51524"/>
    <w:rsid w:val="00F52736"/>
    <w:rsid w:val="00F52A85"/>
    <w:rsid w:val="00F53C53"/>
    <w:rsid w:val="00F53E56"/>
    <w:rsid w:val="00F55F7A"/>
    <w:rsid w:val="00F56313"/>
    <w:rsid w:val="00F56E57"/>
    <w:rsid w:val="00F57414"/>
    <w:rsid w:val="00F60B6E"/>
    <w:rsid w:val="00F621B9"/>
    <w:rsid w:val="00F62D9F"/>
    <w:rsid w:val="00F63455"/>
    <w:rsid w:val="00F65471"/>
    <w:rsid w:val="00F66856"/>
    <w:rsid w:val="00F67A1E"/>
    <w:rsid w:val="00F708B3"/>
    <w:rsid w:val="00F70CB1"/>
    <w:rsid w:val="00F713ED"/>
    <w:rsid w:val="00F719EC"/>
    <w:rsid w:val="00F73067"/>
    <w:rsid w:val="00F74CCE"/>
    <w:rsid w:val="00F77159"/>
    <w:rsid w:val="00F813DA"/>
    <w:rsid w:val="00F82510"/>
    <w:rsid w:val="00F82729"/>
    <w:rsid w:val="00F83323"/>
    <w:rsid w:val="00F83ED2"/>
    <w:rsid w:val="00F8425F"/>
    <w:rsid w:val="00F851B9"/>
    <w:rsid w:val="00F852FE"/>
    <w:rsid w:val="00F8657E"/>
    <w:rsid w:val="00F86818"/>
    <w:rsid w:val="00F86CDB"/>
    <w:rsid w:val="00F902C2"/>
    <w:rsid w:val="00F91490"/>
    <w:rsid w:val="00F93E19"/>
    <w:rsid w:val="00F94010"/>
    <w:rsid w:val="00F942B6"/>
    <w:rsid w:val="00F949EC"/>
    <w:rsid w:val="00F95096"/>
    <w:rsid w:val="00F96FCE"/>
    <w:rsid w:val="00F97859"/>
    <w:rsid w:val="00F97A7C"/>
    <w:rsid w:val="00F97E61"/>
    <w:rsid w:val="00FA2DAF"/>
    <w:rsid w:val="00FA48FB"/>
    <w:rsid w:val="00FA4D91"/>
    <w:rsid w:val="00FA5E35"/>
    <w:rsid w:val="00FA7C7E"/>
    <w:rsid w:val="00FB0261"/>
    <w:rsid w:val="00FB0D02"/>
    <w:rsid w:val="00FB1646"/>
    <w:rsid w:val="00FB16EB"/>
    <w:rsid w:val="00FB1BF3"/>
    <w:rsid w:val="00FB1FDC"/>
    <w:rsid w:val="00FB36FD"/>
    <w:rsid w:val="00FB5B36"/>
    <w:rsid w:val="00FB61DF"/>
    <w:rsid w:val="00FB6529"/>
    <w:rsid w:val="00FB662C"/>
    <w:rsid w:val="00FC096A"/>
    <w:rsid w:val="00FC0DAE"/>
    <w:rsid w:val="00FC1B4D"/>
    <w:rsid w:val="00FC33C0"/>
    <w:rsid w:val="00FC40E1"/>
    <w:rsid w:val="00FC57BE"/>
    <w:rsid w:val="00FC6DAC"/>
    <w:rsid w:val="00FD2029"/>
    <w:rsid w:val="00FD3A51"/>
    <w:rsid w:val="00FD3ADE"/>
    <w:rsid w:val="00FD5E3C"/>
    <w:rsid w:val="00FD74A8"/>
    <w:rsid w:val="00FD7ACA"/>
    <w:rsid w:val="00FD7C69"/>
    <w:rsid w:val="00FE10A2"/>
    <w:rsid w:val="00FE1DC3"/>
    <w:rsid w:val="00FE2153"/>
    <w:rsid w:val="00FE2D21"/>
    <w:rsid w:val="00FE49B2"/>
    <w:rsid w:val="00FE57D2"/>
    <w:rsid w:val="00FE6C38"/>
    <w:rsid w:val="00FE7CD5"/>
    <w:rsid w:val="00FF01AA"/>
    <w:rsid w:val="00FF0245"/>
    <w:rsid w:val="00FF1271"/>
    <w:rsid w:val="00FF1DB7"/>
    <w:rsid w:val="00FF1FB2"/>
    <w:rsid w:val="00FF28E0"/>
    <w:rsid w:val="00FF424B"/>
    <w:rsid w:val="00FF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7"/>
    <o:shapelayout v:ext="edit">
      <o:idmap v:ext="edit" data="1"/>
    </o:shapelayout>
  </w:shapeDefaults>
  <w:decimalSymbol w:val="."/>
  <w:listSeparator w:val=","/>
  <w14:docId w14:val="6AEE277D"/>
  <w15:chartTrackingRefBased/>
  <w15:docId w15:val="{E2CA7042-2649-4189-9DC7-623DA881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3F8"/>
    <w:pPr>
      <w:widowControl w:val="0"/>
      <w:spacing w:line="240" w:lineRule="atLeast"/>
    </w:pPr>
    <w:rPr>
      <w:rFonts w:ascii="Arial" w:hAnsi="Arial"/>
      <w:sz w:val="22"/>
    </w:rPr>
  </w:style>
  <w:style w:type="paragraph" w:styleId="Heading1">
    <w:name w:val="heading 1"/>
    <w:aliases w:val="h1"/>
    <w:basedOn w:val="Normal"/>
    <w:next w:val="Normal"/>
    <w:link w:val="Heading1Char"/>
    <w:qFormat/>
    <w:rsid w:val="001B4735"/>
    <w:pPr>
      <w:keepNext/>
      <w:numPr>
        <w:numId w:val="14"/>
      </w:numPr>
      <w:spacing w:before="120" w:after="60"/>
      <w:outlineLvl w:val="0"/>
    </w:pPr>
    <w:rPr>
      <w:b/>
      <w:sz w:val="24"/>
    </w:rPr>
  </w:style>
  <w:style w:type="paragraph" w:styleId="Heading2">
    <w:name w:val="heading 2"/>
    <w:aliases w:val="Heading 2 Char Char,h2"/>
    <w:basedOn w:val="Heading1"/>
    <w:next w:val="Normal"/>
    <w:link w:val="Heading2Char"/>
    <w:qFormat/>
    <w:rsid w:val="003C73FA"/>
    <w:pPr>
      <w:numPr>
        <w:ilvl w:val="1"/>
      </w:numPr>
      <w:tabs>
        <w:tab w:val="left" w:pos="720"/>
      </w:tabs>
      <w:outlineLvl w:val="1"/>
    </w:pPr>
    <w:rPr>
      <w:sz w:val="22"/>
    </w:rPr>
  </w:style>
  <w:style w:type="paragraph" w:styleId="Heading3">
    <w:name w:val="heading 3"/>
    <w:aliases w:val="Heading 3 Char1,h3 Char Char,Heading 3 Char Char,h3 Char,h3,3"/>
    <w:basedOn w:val="Heading1"/>
    <w:next w:val="Normal"/>
    <w:link w:val="Heading3Char"/>
    <w:qFormat/>
    <w:rsid w:val="004B2FDE"/>
    <w:pPr>
      <w:keepLines/>
      <w:numPr>
        <w:ilvl w:val="2"/>
      </w:numPr>
      <w:spacing w:after="100" w:afterAutospacing="1"/>
      <w:outlineLvl w:val="2"/>
    </w:pPr>
    <w:rPr>
      <w:b w:val="0"/>
      <w:sz w:val="22"/>
    </w:rPr>
  </w:style>
  <w:style w:type="paragraph" w:styleId="Heading4">
    <w:name w:val="heading 4"/>
    <w:basedOn w:val="Heading1"/>
    <w:next w:val="Normal"/>
    <w:link w:val="Heading4Char"/>
    <w:qFormat/>
    <w:rsid w:val="00C52A3E"/>
    <w:pPr>
      <w:numPr>
        <w:ilvl w:val="3"/>
      </w:numPr>
      <w:outlineLvl w:val="3"/>
    </w:pPr>
    <w:rPr>
      <w:b w:val="0"/>
      <w:sz w:val="22"/>
    </w:rPr>
  </w:style>
  <w:style w:type="paragraph" w:styleId="Heading5">
    <w:name w:val="heading 5"/>
    <w:aliases w:val="h5"/>
    <w:basedOn w:val="Normal"/>
    <w:next w:val="Normal"/>
    <w:link w:val="Heading5Char"/>
    <w:qFormat/>
    <w:rsid w:val="00E527F3"/>
    <w:pPr>
      <w:numPr>
        <w:ilvl w:val="4"/>
        <w:numId w:val="14"/>
      </w:numPr>
      <w:spacing w:before="240" w:after="60"/>
      <w:outlineLvl w:val="4"/>
    </w:pPr>
  </w:style>
  <w:style w:type="paragraph" w:styleId="Heading6">
    <w:name w:val="heading 6"/>
    <w:basedOn w:val="Normal"/>
    <w:next w:val="Normal"/>
    <w:link w:val="Heading6Char"/>
    <w:qFormat/>
    <w:rsid w:val="004E1A81"/>
    <w:pPr>
      <w:numPr>
        <w:ilvl w:val="5"/>
        <w:numId w:val="14"/>
      </w:numPr>
      <w:spacing w:before="240" w:after="60"/>
      <w:outlineLvl w:val="5"/>
    </w:pPr>
  </w:style>
  <w:style w:type="paragraph" w:styleId="Heading7">
    <w:name w:val="heading 7"/>
    <w:basedOn w:val="Normal"/>
    <w:next w:val="Normal"/>
    <w:link w:val="Heading7Char"/>
    <w:qFormat/>
    <w:rsid w:val="00E527F3"/>
    <w:pPr>
      <w:numPr>
        <w:ilvl w:val="6"/>
        <w:numId w:val="14"/>
      </w:numPr>
      <w:spacing w:before="240" w:after="60"/>
      <w:outlineLvl w:val="6"/>
    </w:pPr>
  </w:style>
  <w:style w:type="paragraph" w:styleId="Heading8">
    <w:name w:val="heading 8"/>
    <w:basedOn w:val="Normal"/>
    <w:next w:val="Normal"/>
    <w:link w:val="Heading8Char"/>
    <w:qFormat/>
    <w:rsid w:val="00E527F3"/>
    <w:pPr>
      <w:numPr>
        <w:ilvl w:val="7"/>
        <w:numId w:val="14"/>
      </w:numPr>
      <w:spacing w:before="240" w:after="60"/>
      <w:outlineLvl w:val="7"/>
    </w:pPr>
    <w:rPr>
      <w:i/>
    </w:rPr>
  </w:style>
  <w:style w:type="paragraph" w:styleId="Heading9">
    <w:name w:val="heading 9"/>
    <w:basedOn w:val="Normal"/>
    <w:next w:val="Normal"/>
    <w:link w:val="Heading9Char"/>
    <w:qFormat/>
    <w:rsid w:val="00E01D0C"/>
    <w:pPr>
      <w:numPr>
        <w:ilvl w:val="8"/>
        <w:numId w:val="1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1B4735"/>
    <w:rPr>
      <w:rFonts w:ascii="Arial" w:hAnsi="Arial"/>
      <w:b/>
      <w:sz w:val="24"/>
    </w:rPr>
  </w:style>
  <w:style w:type="character" w:customStyle="1" w:styleId="Heading2Char">
    <w:name w:val="Heading 2 Char"/>
    <w:aliases w:val="Heading 2 Char Char Char,h2 Char"/>
    <w:link w:val="Heading2"/>
    <w:rsid w:val="003C73FA"/>
    <w:rPr>
      <w:rFonts w:ascii="Arial" w:hAnsi="Arial"/>
      <w:b/>
      <w:sz w:val="22"/>
    </w:rPr>
  </w:style>
  <w:style w:type="character" w:customStyle="1" w:styleId="Heading3Char">
    <w:name w:val="Heading 3 Char"/>
    <w:aliases w:val="Heading 3 Char1 Char,h3 Char Char Char,Heading 3 Char Char Char,h3 Char Char1,h3 Char1,3 Char"/>
    <w:link w:val="Heading3"/>
    <w:rsid w:val="00E05ABE"/>
    <w:rPr>
      <w:rFonts w:ascii="Arial" w:hAnsi="Arial"/>
      <w:sz w:val="22"/>
    </w:rPr>
  </w:style>
  <w:style w:type="character" w:customStyle="1" w:styleId="Heading4Char">
    <w:name w:val="Heading 4 Char"/>
    <w:link w:val="Heading4"/>
    <w:rsid w:val="00C52A3E"/>
    <w:rPr>
      <w:rFonts w:ascii="Arial" w:hAnsi="Arial"/>
      <w:sz w:val="22"/>
    </w:rPr>
  </w:style>
  <w:style w:type="character" w:customStyle="1" w:styleId="Heading5Char">
    <w:name w:val="Heading 5 Char"/>
    <w:aliases w:val="h5 Char"/>
    <w:link w:val="Heading5"/>
    <w:rsid w:val="00E05ABE"/>
    <w:rPr>
      <w:rFonts w:ascii="Arial" w:hAnsi="Arial"/>
      <w:sz w:val="22"/>
    </w:rPr>
  </w:style>
  <w:style w:type="character" w:customStyle="1" w:styleId="Heading6Char">
    <w:name w:val="Heading 6 Char"/>
    <w:link w:val="Heading6"/>
    <w:rsid w:val="004E1A81"/>
    <w:rPr>
      <w:rFonts w:ascii="Arial" w:hAnsi="Arial"/>
      <w:sz w:val="22"/>
    </w:rPr>
  </w:style>
  <w:style w:type="character" w:customStyle="1" w:styleId="Heading7Char">
    <w:name w:val="Heading 7 Char"/>
    <w:link w:val="Heading7"/>
    <w:rsid w:val="00E05ABE"/>
    <w:rPr>
      <w:rFonts w:ascii="Arial" w:hAnsi="Arial"/>
      <w:sz w:val="22"/>
    </w:rPr>
  </w:style>
  <w:style w:type="character" w:customStyle="1" w:styleId="Heading8Char">
    <w:name w:val="Heading 8 Char"/>
    <w:link w:val="Heading8"/>
    <w:rsid w:val="00E05ABE"/>
    <w:rPr>
      <w:rFonts w:ascii="Arial" w:hAnsi="Arial"/>
      <w:i/>
      <w:sz w:val="22"/>
    </w:rPr>
  </w:style>
  <w:style w:type="character" w:customStyle="1" w:styleId="Heading9Char">
    <w:name w:val="Heading 9 Char"/>
    <w:link w:val="Heading9"/>
    <w:rsid w:val="00E05ABE"/>
    <w:rPr>
      <w:rFonts w:ascii="Arial" w:hAnsi="Arial"/>
      <w:b/>
      <w:i/>
      <w:sz w:val="18"/>
    </w:rPr>
  </w:style>
  <w:style w:type="paragraph" w:customStyle="1" w:styleId="Paragraph2">
    <w:name w:val="Paragraph2"/>
    <w:basedOn w:val="Normal"/>
    <w:rsid w:val="00E01D0C"/>
    <w:pPr>
      <w:spacing w:before="80"/>
      <w:ind w:left="720"/>
      <w:jc w:val="both"/>
    </w:pPr>
    <w:rPr>
      <w:color w:val="000000"/>
      <w:lang w:val="en-AU"/>
    </w:rPr>
  </w:style>
  <w:style w:type="paragraph" w:styleId="Title">
    <w:name w:val="Title"/>
    <w:basedOn w:val="Normal"/>
    <w:next w:val="Normal"/>
    <w:link w:val="TitleChar"/>
    <w:qFormat/>
    <w:rsid w:val="00E01D0C"/>
    <w:pPr>
      <w:spacing w:line="240" w:lineRule="auto"/>
      <w:jc w:val="center"/>
    </w:pPr>
    <w:rPr>
      <w:b/>
      <w:sz w:val="36"/>
    </w:rPr>
  </w:style>
  <w:style w:type="character" w:customStyle="1" w:styleId="TitleChar">
    <w:name w:val="Title Char"/>
    <w:link w:val="Title"/>
    <w:uiPriority w:val="10"/>
    <w:rsid w:val="00E05ABE"/>
    <w:rPr>
      <w:rFonts w:ascii="Cambria" w:eastAsia="Times New Roman" w:hAnsi="Cambria" w:cs="Times New Roman"/>
      <w:b/>
      <w:bCs/>
      <w:kern w:val="28"/>
      <w:sz w:val="32"/>
      <w:szCs w:val="32"/>
    </w:rPr>
  </w:style>
  <w:style w:type="paragraph" w:styleId="Subtitle">
    <w:name w:val="Subtitle"/>
    <w:basedOn w:val="Normal"/>
    <w:link w:val="SubtitleChar"/>
    <w:qFormat/>
    <w:rsid w:val="00E01D0C"/>
    <w:pPr>
      <w:spacing w:after="60"/>
      <w:jc w:val="center"/>
    </w:pPr>
    <w:rPr>
      <w:i/>
      <w:sz w:val="36"/>
      <w:lang w:val="en-AU"/>
    </w:rPr>
  </w:style>
  <w:style w:type="character" w:customStyle="1" w:styleId="SubtitleChar">
    <w:name w:val="Subtitle Char"/>
    <w:link w:val="Subtitle"/>
    <w:uiPriority w:val="11"/>
    <w:rsid w:val="00E05ABE"/>
    <w:rPr>
      <w:rFonts w:ascii="Cambria" w:eastAsia="Times New Roman" w:hAnsi="Cambria" w:cs="Times New Roman"/>
      <w:sz w:val="24"/>
      <w:szCs w:val="24"/>
    </w:rPr>
  </w:style>
  <w:style w:type="paragraph" w:styleId="NormalIndent">
    <w:name w:val="Normal Indent"/>
    <w:basedOn w:val="Normal"/>
    <w:rsid w:val="00E01D0C"/>
    <w:pPr>
      <w:ind w:left="900" w:hanging="900"/>
    </w:pPr>
  </w:style>
  <w:style w:type="paragraph" w:styleId="TOC1">
    <w:name w:val="toc 1"/>
    <w:basedOn w:val="Normal"/>
    <w:next w:val="Normal"/>
    <w:uiPriority w:val="39"/>
    <w:rsid w:val="00E01D0C"/>
    <w:pPr>
      <w:tabs>
        <w:tab w:val="right" w:pos="9360"/>
      </w:tabs>
      <w:spacing w:before="240" w:after="60"/>
      <w:ind w:right="720"/>
    </w:pPr>
  </w:style>
  <w:style w:type="paragraph" w:styleId="TOC2">
    <w:name w:val="toc 2"/>
    <w:basedOn w:val="Normal"/>
    <w:next w:val="Normal"/>
    <w:uiPriority w:val="39"/>
    <w:rsid w:val="00E01D0C"/>
    <w:pPr>
      <w:tabs>
        <w:tab w:val="right" w:pos="9360"/>
      </w:tabs>
      <w:ind w:left="432" w:right="720"/>
    </w:pPr>
  </w:style>
  <w:style w:type="paragraph" w:styleId="TOC3">
    <w:name w:val="toc 3"/>
    <w:basedOn w:val="Normal"/>
    <w:next w:val="Normal"/>
    <w:semiHidden/>
    <w:rsid w:val="00E01D0C"/>
    <w:pPr>
      <w:tabs>
        <w:tab w:val="left" w:pos="1440"/>
        <w:tab w:val="right" w:pos="9360"/>
      </w:tabs>
      <w:ind w:left="864"/>
    </w:pPr>
  </w:style>
  <w:style w:type="paragraph" w:styleId="Header">
    <w:name w:val="header"/>
    <w:basedOn w:val="Normal"/>
    <w:link w:val="HeaderChar"/>
    <w:rsid w:val="00E01D0C"/>
    <w:pPr>
      <w:tabs>
        <w:tab w:val="center" w:pos="4320"/>
        <w:tab w:val="right" w:pos="8640"/>
      </w:tabs>
    </w:pPr>
  </w:style>
  <w:style w:type="character" w:customStyle="1" w:styleId="HeaderChar">
    <w:name w:val="Header Char"/>
    <w:link w:val="Header"/>
    <w:rsid w:val="00E05ABE"/>
    <w:rPr>
      <w:rFonts w:ascii="Arial" w:hAnsi="Arial"/>
      <w:sz w:val="22"/>
    </w:rPr>
  </w:style>
  <w:style w:type="paragraph" w:styleId="Footer">
    <w:name w:val="footer"/>
    <w:basedOn w:val="Normal"/>
    <w:link w:val="FooterChar"/>
    <w:rsid w:val="00E01D0C"/>
    <w:pPr>
      <w:tabs>
        <w:tab w:val="center" w:pos="4320"/>
        <w:tab w:val="right" w:pos="8640"/>
      </w:tabs>
    </w:pPr>
  </w:style>
  <w:style w:type="character" w:customStyle="1" w:styleId="FooterChar">
    <w:name w:val="Footer Char"/>
    <w:link w:val="Footer"/>
    <w:uiPriority w:val="99"/>
    <w:semiHidden/>
    <w:rsid w:val="00E05ABE"/>
    <w:rPr>
      <w:rFonts w:ascii="Arial" w:hAnsi="Arial"/>
      <w:sz w:val="22"/>
    </w:rPr>
  </w:style>
  <w:style w:type="character" w:styleId="PageNumber">
    <w:name w:val="page number"/>
    <w:rsid w:val="00E01D0C"/>
    <w:rPr>
      <w:rFonts w:cs="Times New Roman"/>
    </w:rPr>
  </w:style>
  <w:style w:type="paragraph" w:customStyle="1" w:styleId="Paragraph3">
    <w:name w:val="Paragraph3"/>
    <w:basedOn w:val="Normal"/>
    <w:rsid w:val="00E01D0C"/>
    <w:pPr>
      <w:spacing w:before="80" w:line="240" w:lineRule="auto"/>
      <w:ind w:left="1530"/>
      <w:jc w:val="both"/>
    </w:pPr>
  </w:style>
  <w:style w:type="paragraph" w:customStyle="1" w:styleId="Paragraph4">
    <w:name w:val="Paragraph4"/>
    <w:basedOn w:val="Normal"/>
    <w:rsid w:val="00E01D0C"/>
    <w:pPr>
      <w:spacing w:before="80" w:line="240" w:lineRule="auto"/>
      <w:ind w:left="2250"/>
      <w:jc w:val="both"/>
    </w:pPr>
  </w:style>
  <w:style w:type="paragraph" w:customStyle="1" w:styleId="Tabletext">
    <w:name w:val="Tabletext"/>
    <w:basedOn w:val="Normal"/>
    <w:rsid w:val="00E01D0C"/>
    <w:pPr>
      <w:keepLines/>
      <w:spacing w:after="120"/>
    </w:pPr>
  </w:style>
  <w:style w:type="paragraph" w:styleId="BodyText">
    <w:name w:val="Body Text"/>
    <w:aliases w:val="Body Text Char1,Body Text Char Char,b,Body Text Char Char Char"/>
    <w:basedOn w:val="Normal"/>
    <w:link w:val="BodyTextChar"/>
    <w:rsid w:val="00E01D0C"/>
    <w:pPr>
      <w:keepLines/>
      <w:spacing w:after="120"/>
      <w:ind w:left="720"/>
    </w:pPr>
  </w:style>
  <w:style w:type="character" w:customStyle="1" w:styleId="BodyTextChar">
    <w:name w:val="Body Text Char"/>
    <w:aliases w:val="Body Text Char1 Char,Body Text Char Char Char1,b Char,Body Text Char Char Char Char"/>
    <w:link w:val="BodyText"/>
    <w:rsid w:val="00E01D0C"/>
    <w:rPr>
      <w:rFonts w:cs="Times New Roman"/>
      <w:lang w:val="en-US" w:eastAsia="en-US" w:bidi="ar-SA"/>
    </w:rPr>
  </w:style>
  <w:style w:type="paragraph" w:styleId="TOC4">
    <w:name w:val="toc 4"/>
    <w:basedOn w:val="Normal"/>
    <w:next w:val="Normal"/>
    <w:semiHidden/>
    <w:rsid w:val="00E01D0C"/>
    <w:pPr>
      <w:ind w:left="600"/>
    </w:pPr>
  </w:style>
  <w:style w:type="paragraph" w:styleId="TOC5">
    <w:name w:val="toc 5"/>
    <w:basedOn w:val="Normal"/>
    <w:next w:val="Normal"/>
    <w:semiHidden/>
    <w:rsid w:val="00E01D0C"/>
    <w:pPr>
      <w:ind w:left="800"/>
    </w:pPr>
  </w:style>
  <w:style w:type="paragraph" w:styleId="TOC6">
    <w:name w:val="toc 6"/>
    <w:basedOn w:val="Normal"/>
    <w:next w:val="Normal"/>
    <w:semiHidden/>
    <w:rsid w:val="00E01D0C"/>
    <w:pPr>
      <w:ind w:left="1000"/>
    </w:pPr>
  </w:style>
  <w:style w:type="paragraph" w:styleId="TOC7">
    <w:name w:val="toc 7"/>
    <w:basedOn w:val="Normal"/>
    <w:next w:val="Normal"/>
    <w:semiHidden/>
    <w:rsid w:val="00E01D0C"/>
    <w:pPr>
      <w:ind w:left="1200"/>
    </w:pPr>
  </w:style>
  <w:style w:type="paragraph" w:styleId="TOC8">
    <w:name w:val="toc 8"/>
    <w:basedOn w:val="Normal"/>
    <w:next w:val="Normal"/>
    <w:semiHidden/>
    <w:rsid w:val="00E01D0C"/>
    <w:pPr>
      <w:ind w:left="1400"/>
    </w:pPr>
  </w:style>
  <w:style w:type="paragraph" w:styleId="TOC9">
    <w:name w:val="toc 9"/>
    <w:basedOn w:val="Normal"/>
    <w:next w:val="Normal"/>
    <w:semiHidden/>
    <w:rsid w:val="00E01D0C"/>
    <w:pPr>
      <w:ind w:left="1600"/>
    </w:pPr>
  </w:style>
  <w:style w:type="paragraph" w:customStyle="1" w:styleId="Bullet1">
    <w:name w:val="Bullet1"/>
    <w:basedOn w:val="Normal"/>
    <w:rsid w:val="00E01D0C"/>
    <w:pPr>
      <w:ind w:left="720" w:hanging="432"/>
    </w:pPr>
  </w:style>
  <w:style w:type="paragraph" w:customStyle="1" w:styleId="Bullet2">
    <w:name w:val="Bullet2"/>
    <w:basedOn w:val="Normal"/>
    <w:rsid w:val="00E01D0C"/>
    <w:pPr>
      <w:ind w:left="1440" w:hanging="360"/>
    </w:pPr>
    <w:rPr>
      <w:color w:val="000080"/>
    </w:rPr>
  </w:style>
  <w:style w:type="paragraph" w:styleId="DocumentMap">
    <w:name w:val="Document Map"/>
    <w:basedOn w:val="Normal"/>
    <w:link w:val="DocumentMapChar"/>
    <w:semiHidden/>
    <w:rsid w:val="00E01D0C"/>
    <w:pPr>
      <w:shd w:val="clear" w:color="auto" w:fill="000080"/>
    </w:pPr>
    <w:rPr>
      <w:rFonts w:ascii="Tahoma" w:hAnsi="Tahoma"/>
    </w:rPr>
  </w:style>
  <w:style w:type="character" w:customStyle="1" w:styleId="DocumentMapChar">
    <w:name w:val="Document Map Char"/>
    <w:link w:val="DocumentMap"/>
    <w:uiPriority w:val="99"/>
    <w:semiHidden/>
    <w:rsid w:val="00E05ABE"/>
    <w:rPr>
      <w:sz w:val="0"/>
      <w:szCs w:val="0"/>
    </w:rPr>
  </w:style>
  <w:style w:type="character" w:styleId="FootnoteReference">
    <w:name w:val="footnote reference"/>
    <w:semiHidden/>
    <w:rsid w:val="00E01D0C"/>
    <w:rPr>
      <w:rFonts w:cs="Times New Roman"/>
      <w:sz w:val="20"/>
      <w:vertAlign w:val="superscript"/>
    </w:rPr>
  </w:style>
  <w:style w:type="paragraph" w:styleId="FootnoteText">
    <w:name w:val="footnote text"/>
    <w:basedOn w:val="Normal"/>
    <w:link w:val="FootnoteTextChar"/>
    <w:semiHidden/>
    <w:rsid w:val="00E01D0C"/>
    <w:pPr>
      <w:keepNext/>
      <w:keepLines/>
      <w:pBdr>
        <w:bottom w:val="single" w:sz="6" w:space="0" w:color="000000"/>
      </w:pBdr>
      <w:spacing w:before="40" w:after="40"/>
      <w:ind w:left="360" w:hanging="360"/>
    </w:pPr>
    <w:rPr>
      <w:rFonts w:ascii="Helvetica" w:hAnsi="Helvetica"/>
      <w:sz w:val="16"/>
    </w:rPr>
  </w:style>
  <w:style w:type="character" w:customStyle="1" w:styleId="FootnoteTextChar">
    <w:name w:val="Footnote Text Char"/>
    <w:link w:val="FootnoteText"/>
    <w:uiPriority w:val="99"/>
    <w:semiHidden/>
    <w:rsid w:val="00E05ABE"/>
    <w:rPr>
      <w:rFonts w:ascii="Arial" w:hAnsi="Arial"/>
    </w:rPr>
  </w:style>
  <w:style w:type="paragraph" w:customStyle="1" w:styleId="MainTitle">
    <w:name w:val="Main Title"/>
    <w:basedOn w:val="Normal"/>
    <w:rsid w:val="00E01D0C"/>
    <w:pPr>
      <w:spacing w:before="480" w:after="60" w:line="240" w:lineRule="auto"/>
      <w:jc w:val="center"/>
    </w:pPr>
    <w:rPr>
      <w:b/>
      <w:kern w:val="28"/>
      <w:sz w:val="32"/>
    </w:rPr>
  </w:style>
  <w:style w:type="paragraph" w:customStyle="1" w:styleId="Paragraph1">
    <w:name w:val="Paragraph1"/>
    <w:basedOn w:val="Normal"/>
    <w:rsid w:val="00E01D0C"/>
    <w:pPr>
      <w:spacing w:before="80" w:line="240" w:lineRule="auto"/>
      <w:jc w:val="both"/>
    </w:pPr>
  </w:style>
  <w:style w:type="paragraph" w:styleId="BodyText2">
    <w:name w:val="Body Text 2"/>
    <w:basedOn w:val="BodyText3"/>
    <w:link w:val="BodyText2Char"/>
    <w:rsid w:val="0054096C"/>
    <w:pPr>
      <w:ind w:left="1170"/>
    </w:pPr>
    <w:rPr>
      <w:sz w:val="22"/>
      <w:szCs w:val="22"/>
    </w:rPr>
  </w:style>
  <w:style w:type="character" w:customStyle="1" w:styleId="BodyText2Char">
    <w:name w:val="Body Text 2 Char"/>
    <w:link w:val="BodyText2"/>
    <w:uiPriority w:val="99"/>
    <w:rsid w:val="0054096C"/>
    <w:rPr>
      <w:rFonts w:ascii="Arial" w:hAnsi="Arial"/>
      <w:sz w:val="22"/>
      <w:szCs w:val="22"/>
    </w:rPr>
  </w:style>
  <w:style w:type="paragraph" w:styleId="BodyTextIndent">
    <w:name w:val="Body Text Indent"/>
    <w:basedOn w:val="Normal"/>
    <w:link w:val="BodyTextIndentChar"/>
    <w:rsid w:val="00140BF9"/>
    <w:pPr>
      <w:tabs>
        <w:tab w:val="left" w:pos="1710"/>
      </w:tabs>
      <w:ind w:left="720"/>
    </w:pPr>
    <w:rPr>
      <w:rFonts w:cs="Arial"/>
      <w:szCs w:val="22"/>
    </w:rPr>
  </w:style>
  <w:style w:type="character" w:customStyle="1" w:styleId="BodyTextIndentChar">
    <w:name w:val="Body Text Indent Char"/>
    <w:link w:val="BodyTextIndent"/>
    <w:uiPriority w:val="99"/>
    <w:rsid w:val="00140BF9"/>
    <w:rPr>
      <w:rFonts w:ascii="Arial" w:hAnsi="Arial" w:cs="Arial"/>
      <w:sz w:val="22"/>
      <w:szCs w:val="22"/>
    </w:rPr>
  </w:style>
  <w:style w:type="paragraph" w:customStyle="1" w:styleId="Body">
    <w:name w:val="Body"/>
    <w:basedOn w:val="Normal"/>
    <w:rsid w:val="00E01D0C"/>
    <w:pPr>
      <w:widowControl/>
      <w:spacing w:before="120" w:line="240" w:lineRule="auto"/>
      <w:jc w:val="both"/>
    </w:pPr>
  </w:style>
  <w:style w:type="paragraph" w:customStyle="1" w:styleId="Bullet">
    <w:name w:val="Bullet"/>
    <w:basedOn w:val="Normal"/>
    <w:rsid w:val="00E01D0C"/>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rsid w:val="00E01D0C"/>
    <w:pPr>
      <w:spacing w:after="120"/>
      <w:ind w:left="720"/>
    </w:pPr>
    <w:rPr>
      <w:i/>
      <w:color w:val="0000FF"/>
    </w:rPr>
  </w:style>
  <w:style w:type="character" w:styleId="Hyperlink">
    <w:name w:val="Hyperlink"/>
    <w:uiPriority w:val="99"/>
    <w:rsid w:val="00E01D0C"/>
    <w:rPr>
      <w:rFonts w:cs="Times New Roman"/>
      <w:color w:val="0000FF"/>
      <w:u w:val="single"/>
    </w:rPr>
  </w:style>
  <w:style w:type="paragraph" w:styleId="NormalWeb">
    <w:name w:val="Normal (Web)"/>
    <w:basedOn w:val="Normal"/>
    <w:rsid w:val="00E01D0C"/>
    <w:pPr>
      <w:widowControl/>
      <w:spacing w:before="100" w:beforeAutospacing="1" w:after="100" w:afterAutospacing="1" w:line="240" w:lineRule="auto"/>
    </w:pPr>
    <w:rPr>
      <w:sz w:val="24"/>
      <w:szCs w:val="24"/>
    </w:rPr>
  </w:style>
  <w:style w:type="character" w:styleId="FollowedHyperlink">
    <w:name w:val="FollowedHyperlink"/>
    <w:rsid w:val="00E01D0C"/>
    <w:rPr>
      <w:rFonts w:cs="Times New Roman"/>
      <w:color w:val="800080"/>
      <w:u w:val="single"/>
    </w:rPr>
  </w:style>
  <w:style w:type="paragraph" w:styleId="BodyTextIndent2">
    <w:name w:val="Body Text Indent 2"/>
    <w:basedOn w:val="Normal"/>
    <w:link w:val="BodyTextIndent2Char"/>
    <w:rsid w:val="00473679"/>
    <w:pPr>
      <w:ind w:left="1530"/>
    </w:pPr>
  </w:style>
  <w:style w:type="character" w:customStyle="1" w:styleId="BodyTextIndent2Char">
    <w:name w:val="Body Text Indent 2 Char"/>
    <w:link w:val="BodyTextIndent2"/>
    <w:rsid w:val="00473679"/>
    <w:rPr>
      <w:rFonts w:ascii="Arial" w:hAnsi="Arial"/>
      <w:sz w:val="22"/>
    </w:rPr>
  </w:style>
  <w:style w:type="character" w:styleId="CommentReference">
    <w:name w:val="annotation reference"/>
    <w:semiHidden/>
    <w:rsid w:val="00E01D0C"/>
    <w:rPr>
      <w:rFonts w:cs="Times New Roman"/>
      <w:sz w:val="16"/>
      <w:szCs w:val="16"/>
    </w:rPr>
  </w:style>
  <w:style w:type="paragraph" w:styleId="CommentText">
    <w:name w:val="annotation text"/>
    <w:basedOn w:val="Normal"/>
    <w:link w:val="CommentTextChar"/>
    <w:semiHidden/>
    <w:rsid w:val="00E01D0C"/>
  </w:style>
  <w:style w:type="character" w:customStyle="1" w:styleId="CommentTextChar">
    <w:name w:val="Comment Text Char"/>
    <w:link w:val="CommentText"/>
    <w:uiPriority w:val="99"/>
    <w:semiHidden/>
    <w:rsid w:val="00E05ABE"/>
    <w:rPr>
      <w:rFonts w:ascii="Arial" w:hAnsi="Arial"/>
    </w:rPr>
  </w:style>
  <w:style w:type="paragraph" w:styleId="BodyTextIndent3">
    <w:name w:val="Body Text Indent 3"/>
    <w:basedOn w:val="Normal"/>
    <w:link w:val="BodyTextIndent3Char"/>
    <w:rsid w:val="004C546F"/>
    <w:pPr>
      <w:ind w:left="1800"/>
    </w:pPr>
  </w:style>
  <w:style w:type="character" w:customStyle="1" w:styleId="BodyTextIndent3Char">
    <w:name w:val="Body Text Indent 3 Char"/>
    <w:link w:val="BodyTextIndent3"/>
    <w:uiPriority w:val="99"/>
    <w:rsid w:val="004C546F"/>
    <w:rPr>
      <w:rFonts w:ascii="Arial" w:hAnsi="Arial"/>
      <w:sz w:val="22"/>
    </w:rPr>
  </w:style>
  <w:style w:type="paragraph" w:customStyle="1" w:styleId="Equation">
    <w:name w:val="Equation"/>
    <w:basedOn w:val="BodyText"/>
    <w:next w:val="Normal"/>
    <w:rsid w:val="00E01D0C"/>
    <w:pPr>
      <w:widowControl/>
      <w:spacing w:before="120" w:after="0"/>
    </w:pPr>
    <w:rPr>
      <w:kern w:val="16"/>
    </w:rPr>
  </w:style>
  <w:style w:type="paragraph" w:customStyle="1" w:styleId="Paragraph">
    <w:name w:val="Paragraph"/>
    <w:basedOn w:val="BodyText"/>
    <w:rsid w:val="00E01D0C"/>
    <w:pPr>
      <w:keepLines w:val="0"/>
      <w:widowControl/>
      <w:spacing w:before="120" w:after="0"/>
      <w:jc w:val="both"/>
    </w:pPr>
    <w:rPr>
      <w:kern w:val="16"/>
    </w:rPr>
  </w:style>
  <w:style w:type="paragraph" w:styleId="BodyText3">
    <w:name w:val="Body Text 3"/>
    <w:basedOn w:val="Normal"/>
    <w:link w:val="BodyText3Char"/>
    <w:rsid w:val="00E01D0C"/>
    <w:rPr>
      <w:sz w:val="16"/>
    </w:rPr>
  </w:style>
  <w:style w:type="character" w:customStyle="1" w:styleId="BodyText3Char">
    <w:name w:val="Body Text 3 Char"/>
    <w:link w:val="BodyText3"/>
    <w:uiPriority w:val="99"/>
    <w:semiHidden/>
    <w:rsid w:val="00E05ABE"/>
    <w:rPr>
      <w:rFonts w:ascii="Arial" w:hAnsi="Arial"/>
      <w:sz w:val="16"/>
      <w:szCs w:val="16"/>
    </w:rPr>
  </w:style>
  <w:style w:type="paragraph" w:customStyle="1" w:styleId="TableText0">
    <w:name w:val="Table Text"/>
    <w:basedOn w:val="Normal"/>
    <w:rsid w:val="00E01D0C"/>
    <w:pPr>
      <w:keepLines/>
      <w:widowControl/>
      <w:spacing w:before="60" w:after="60" w:line="240" w:lineRule="auto"/>
      <w:ind w:left="80"/>
    </w:pPr>
    <w:rPr>
      <w:szCs w:val="18"/>
    </w:rPr>
  </w:style>
  <w:style w:type="paragraph" w:customStyle="1" w:styleId="TableBoldCharCharCharCharChar1">
    <w:name w:val="Table Bold Char Char Char Char Char1"/>
    <w:basedOn w:val="Normal"/>
    <w:rsid w:val="00E01D0C"/>
    <w:pPr>
      <w:widowControl/>
      <w:spacing w:before="60" w:after="60" w:line="280" w:lineRule="atLeast"/>
      <w:ind w:left="120"/>
    </w:pPr>
    <w:rPr>
      <w:b/>
      <w:sz w:val="16"/>
    </w:rPr>
  </w:style>
  <w:style w:type="paragraph" w:styleId="ListBullet">
    <w:name w:val="List Bullet"/>
    <w:basedOn w:val="Normal"/>
    <w:rsid w:val="00E01D0C"/>
    <w:pPr>
      <w:widowControl/>
      <w:numPr>
        <w:numId w:val="3"/>
      </w:numPr>
      <w:spacing w:after="140" w:line="280" w:lineRule="atLeast"/>
    </w:pPr>
  </w:style>
  <w:style w:type="paragraph" w:customStyle="1" w:styleId="TableBoldCharCharCharCharChar1Char">
    <w:name w:val="Table Bold Char Char Char Char Char1 Char"/>
    <w:basedOn w:val="Normal"/>
    <w:rsid w:val="00E01D0C"/>
    <w:pPr>
      <w:widowControl/>
      <w:spacing w:before="60" w:after="60" w:line="280" w:lineRule="atLeast"/>
      <w:ind w:left="120"/>
    </w:pPr>
    <w:rPr>
      <w:b/>
      <w:sz w:val="16"/>
    </w:rPr>
  </w:style>
  <w:style w:type="paragraph" w:styleId="ListBullet2">
    <w:name w:val="List Bullet 2"/>
    <w:basedOn w:val="Normal"/>
    <w:rsid w:val="00E01D0C"/>
    <w:pPr>
      <w:widowControl/>
      <w:numPr>
        <w:numId w:val="2"/>
      </w:numPr>
      <w:spacing w:after="140" w:line="280" w:lineRule="atLeast"/>
    </w:pPr>
    <w:rPr>
      <w:rFonts w:cs="Arial"/>
    </w:rPr>
  </w:style>
  <w:style w:type="paragraph" w:customStyle="1" w:styleId="TableList">
    <w:name w:val="Table List"/>
    <w:basedOn w:val="ListBullet2"/>
    <w:rsid w:val="00E01D0C"/>
    <w:pPr>
      <w:numPr>
        <w:numId w:val="4"/>
      </w:numPr>
      <w:tabs>
        <w:tab w:val="clear" w:pos="567"/>
        <w:tab w:val="left" w:pos="360"/>
        <w:tab w:val="num" w:pos="1928"/>
      </w:tabs>
      <w:spacing w:before="40" w:after="40"/>
      <w:ind w:left="360" w:hanging="360"/>
    </w:pPr>
  </w:style>
  <w:style w:type="paragraph" w:customStyle="1" w:styleId="numberedlist">
    <w:name w:val="numbered list"/>
    <w:basedOn w:val="Normal"/>
    <w:rsid w:val="00E01D0C"/>
    <w:pPr>
      <w:widowControl/>
      <w:numPr>
        <w:numId w:val="5"/>
      </w:numPr>
      <w:spacing w:after="280" w:line="280" w:lineRule="atLeast"/>
    </w:pPr>
    <w:rPr>
      <w:lang w:val="en-AU"/>
    </w:rPr>
  </w:style>
  <w:style w:type="paragraph" w:customStyle="1" w:styleId="ListBullets">
    <w:name w:val="List Bullets"/>
    <w:basedOn w:val="Normal"/>
    <w:rsid w:val="00E01D0C"/>
    <w:pPr>
      <w:widowControl/>
      <w:numPr>
        <w:numId w:val="6"/>
      </w:numPr>
      <w:spacing w:after="140" w:line="260" w:lineRule="atLeast"/>
    </w:pPr>
    <w:rPr>
      <w:rFonts w:ascii="Century Schoolbook" w:hAnsi="Century Schoolbook"/>
      <w:lang w:val="en-AU"/>
    </w:rPr>
  </w:style>
  <w:style w:type="paragraph" w:customStyle="1" w:styleId="numberedlistexplanation">
    <w:name w:val="numbered list explanation"/>
    <w:basedOn w:val="ListBullets"/>
    <w:rsid w:val="00E01D0C"/>
    <w:pPr>
      <w:numPr>
        <w:numId w:val="7"/>
      </w:numPr>
      <w:tabs>
        <w:tab w:val="clear" w:pos="360"/>
        <w:tab w:val="num" w:pos="1437"/>
        <w:tab w:val="num" w:pos="1775"/>
      </w:tabs>
      <w:ind w:left="1437" w:hanging="357"/>
    </w:pPr>
    <w:rPr>
      <w:rFonts w:ascii="Arial" w:hAnsi="Arial" w:cs="Arial"/>
    </w:rPr>
  </w:style>
  <w:style w:type="paragraph" w:customStyle="1" w:styleId="BulletSecondLevel">
    <w:name w:val="Bullet Second Level"/>
    <w:autoRedefine/>
    <w:rsid w:val="00E01D0C"/>
    <w:pPr>
      <w:numPr>
        <w:numId w:val="8"/>
      </w:numPr>
      <w:ind w:left="630" w:hanging="270"/>
    </w:pPr>
    <w:rPr>
      <w:rFonts w:ascii="Arial" w:hAnsi="Arial" w:cs="Arial"/>
      <w:noProof/>
      <w:sz w:val="22"/>
      <w:szCs w:val="22"/>
    </w:rPr>
  </w:style>
  <w:style w:type="character" w:customStyle="1" w:styleId="BodyText1">
    <w:name w:val="Body Text1"/>
    <w:aliases w:val="Body Text Char Char Char11"/>
    <w:rsid w:val="00E01D0C"/>
    <w:rPr>
      <w:rFonts w:ascii="Arial" w:hAnsi="Arial" w:cs="Times New Roman"/>
      <w:lang w:val="en-US" w:eastAsia="en-US" w:bidi="ar-SA"/>
    </w:rPr>
  </w:style>
  <w:style w:type="paragraph" w:customStyle="1" w:styleId="Xml1">
    <w:name w:val="Xml1"/>
    <w:basedOn w:val="BodyText"/>
    <w:rsid w:val="00E01D0C"/>
    <w:pPr>
      <w:keepLines w:val="0"/>
      <w:widowControl/>
      <w:spacing w:after="0" w:line="280" w:lineRule="atLeast"/>
      <w:ind w:left="1077"/>
    </w:pPr>
    <w:rPr>
      <w:rFonts w:ascii="Courier New" w:hAnsi="Courier New"/>
      <w:caps/>
    </w:rPr>
  </w:style>
  <w:style w:type="paragraph" w:customStyle="1" w:styleId="Config1">
    <w:name w:val="Config 1"/>
    <w:basedOn w:val="Heading3"/>
    <w:rsid w:val="009375EC"/>
    <w:rPr>
      <w:iCs/>
      <w:noProof/>
    </w:rPr>
  </w:style>
  <w:style w:type="paragraph" w:customStyle="1" w:styleId="Config2">
    <w:name w:val="Config 2"/>
    <w:basedOn w:val="Heading4"/>
    <w:link w:val="Config2Char"/>
    <w:rsid w:val="009375EC"/>
    <w:pPr>
      <w:tabs>
        <w:tab w:val="left" w:pos="1170"/>
      </w:tabs>
      <w:spacing w:after="120"/>
      <w:ind w:left="1170" w:hanging="1170"/>
    </w:pPr>
    <w:rPr>
      <w:rFonts w:cs="Arial"/>
      <w:iCs/>
    </w:rPr>
  </w:style>
  <w:style w:type="paragraph" w:customStyle="1" w:styleId="Config3">
    <w:name w:val="Config 3"/>
    <w:basedOn w:val="Heading5"/>
    <w:link w:val="Config3Char"/>
    <w:rsid w:val="006A6318"/>
    <w:pPr>
      <w:spacing w:before="120"/>
    </w:pPr>
    <w:rPr>
      <w:rFonts w:cs="Arial"/>
      <w:iCs/>
      <w:szCs w:val="22"/>
    </w:rPr>
  </w:style>
  <w:style w:type="paragraph" w:customStyle="1" w:styleId="Config4">
    <w:name w:val="Config 4"/>
    <w:basedOn w:val="Heading6"/>
    <w:next w:val="BodyTextIndent4"/>
    <w:link w:val="Config4Char"/>
    <w:rsid w:val="000406E4"/>
    <w:pPr>
      <w:tabs>
        <w:tab w:val="left" w:pos="1800"/>
      </w:tabs>
      <w:spacing w:before="120"/>
      <w:ind w:left="1800" w:hanging="1800"/>
    </w:pPr>
    <w:rPr>
      <w:rFonts w:cs="Arial"/>
    </w:rPr>
  </w:style>
  <w:style w:type="paragraph" w:customStyle="1" w:styleId="table">
    <w:name w:val="table"/>
    <w:basedOn w:val="Normal"/>
    <w:rsid w:val="00E01D0C"/>
    <w:pPr>
      <w:widowControl/>
      <w:spacing w:before="40" w:after="40" w:line="260" w:lineRule="atLeast"/>
    </w:pPr>
    <w:rPr>
      <w:lang w:val="en-GB"/>
    </w:rPr>
  </w:style>
  <w:style w:type="paragraph" w:customStyle="1" w:styleId="Heading10">
    <w:name w:val="Heading 10"/>
    <w:basedOn w:val="Heading9"/>
    <w:rsid w:val="00E01D0C"/>
  </w:style>
  <w:style w:type="paragraph" w:customStyle="1" w:styleId="Config5">
    <w:name w:val="Config 5"/>
    <w:basedOn w:val="Heading7"/>
    <w:rsid w:val="004C546F"/>
    <w:pPr>
      <w:tabs>
        <w:tab w:val="left" w:pos="2070"/>
      </w:tabs>
      <w:spacing w:before="120"/>
      <w:ind w:left="2070" w:hanging="1710"/>
    </w:pPr>
    <w:rPr>
      <w:rFonts w:cs="Arial"/>
    </w:rPr>
  </w:style>
  <w:style w:type="paragraph" w:customStyle="1" w:styleId="Config6">
    <w:name w:val="Config 6"/>
    <w:basedOn w:val="Heading8"/>
    <w:rsid w:val="00B51BF6"/>
    <w:pPr>
      <w:tabs>
        <w:tab w:val="left" w:pos="2340"/>
      </w:tabs>
      <w:spacing w:before="120"/>
      <w:ind w:left="2340" w:hanging="1980"/>
    </w:pPr>
    <w:rPr>
      <w:rFonts w:cs="Arial"/>
      <w:i w:val="0"/>
    </w:rPr>
  </w:style>
  <w:style w:type="paragraph" w:customStyle="1" w:styleId="Config7">
    <w:name w:val="Config 7"/>
    <w:basedOn w:val="Heading9"/>
    <w:qFormat/>
    <w:rsid w:val="00B51BF6"/>
    <w:pPr>
      <w:tabs>
        <w:tab w:val="left" w:pos="2700"/>
      </w:tabs>
      <w:ind w:left="2700" w:hanging="1980"/>
    </w:pPr>
    <w:rPr>
      <w:b w:val="0"/>
      <w:i w:val="0"/>
      <w:sz w:val="22"/>
      <w:szCs w:val="22"/>
    </w:rPr>
  </w:style>
  <w:style w:type="character" w:styleId="Emphasis">
    <w:name w:val="Emphasis"/>
    <w:qFormat/>
    <w:rsid w:val="00E01D0C"/>
    <w:rPr>
      <w:rFonts w:cs="Times New Roman"/>
      <w:i/>
      <w:iCs/>
    </w:rPr>
  </w:style>
  <w:style w:type="paragraph" w:customStyle="1" w:styleId="Config8">
    <w:name w:val="Config 8"/>
    <w:rsid w:val="00A6078E"/>
    <w:pPr>
      <w:numPr>
        <w:numId w:val="10"/>
      </w:numPr>
      <w:tabs>
        <w:tab w:val="clear" w:pos="3240"/>
        <w:tab w:val="num" w:pos="3060"/>
      </w:tabs>
      <w:spacing w:after="60"/>
      <w:ind w:left="3060" w:hanging="720"/>
    </w:pPr>
    <w:rPr>
      <w:rFonts w:ascii="Arial" w:hAnsi="Arial" w:cs="Arial"/>
      <w:sz w:val="22"/>
      <w:szCs w:val="22"/>
    </w:rPr>
  </w:style>
  <w:style w:type="paragraph" w:customStyle="1" w:styleId="BodyText10">
    <w:name w:val="Body Text 1"/>
    <w:basedOn w:val="Body"/>
    <w:rsid w:val="00647A61"/>
    <w:pPr>
      <w:ind w:left="720"/>
      <w:jc w:val="left"/>
    </w:pPr>
  </w:style>
  <w:style w:type="paragraph" w:styleId="BalloonText">
    <w:name w:val="Balloon Text"/>
    <w:basedOn w:val="Normal"/>
    <w:link w:val="BalloonTextChar"/>
    <w:semiHidden/>
    <w:rsid w:val="00E01D0C"/>
    <w:rPr>
      <w:rFonts w:ascii="Tahoma" w:hAnsi="Tahoma" w:cs="Tahoma"/>
      <w:sz w:val="16"/>
      <w:szCs w:val="16"/>
    </w:rPr>
  </w:style>
  <w:style w:type="character" w:customStyle="1" w:styleId="BalloonTextChar">
    <w:name w:val="Balloon Text Char"/>
    <w:link w:val="BalloonText"/>
    <w:uiPriority w:val="99"/>
    <w:semiHidden/>
    <w:rsid w:val="00E05ABE"/>
    <w:rPr>
      <w:sz w:val="0"/>
      <w:szCs w:val="0"/>
    </w:rPr>
  </w:style>
  <w:style w:type="paragraph" w:customStyle="1" w:styleId="StyleBodyTextBodyTextChar1BodyTextCharCharbBodyTextCha">
    <w:name w:val="Style Body TextBody Text Char1Body Text Char CharbBody Text Cha..."/>
    <w:basedOn w:val="BodyText"/>
    <w:rsid w:val="00E01D0C"/>
  </w:style>
  <w:style w:type="character" w:customStyle="1" w:styleId="BodyTextChar2">
    <w:name w:val="Body Text Char2"/>
    <w:aliases w:val="Body Text Char1 Char2,Body Text Char Char Char2,b Char2,Body Text Char Char Char Char2"/>
    <w:rsid w:val="00E01D0C"/>
    <w:rPr>
      <w:rFonts w:cs="Times New Roman"/>
      <w:lang w:val="en-US" w:eastAsia="en-US" w:bidi="ar-SA"/>
    </w:rPr>
  </w:style>
  <w:style w:type="character" w:customStyle="1" w:styleId="StyleBodyTextBodyTextChar1BodyTextCharCharbBodyTextChaChar">
    <w:name w:val="Style Body TextBody Text Char1Body Text Char CharbBody Text Cha... Char"/>
    <w:rsid w:val="00E01D0C"/>
    <w:rPr>
      <w:rFonts w:ascii="Arial" w:hAnsi="Arial" w:cs="Times New Roman"/>
      <w:sz w:val="22"/>
      <w:lang w:val="en-US" w:eastAsia="en-US" w:bidi="ar-SA"/>
    </w:rPr>
  </w:style>
  <w:style w:type="paragraph" w:customStyle="1" w:styleId="StyleTabletextArialBoldCentered">
    <w:name w:val="Style Tabletext + Arial Bold Centered"/>
    <w:basedOn w:val="Tabletext"/>
    <w:rsid w:val="00E01D0C"/>
    <w:pPr>
      <w:jc w:val="center"/>
    </w:pPr>
    <w:rPr>
      <w:b/>
      <w:bCs/>
    </w:rPr>
  </w:style>
  <w:style w:type="paragraph" w:customStyle="1" w:styleId="StyleTabletextArial">
    <w:name w:val="Style Tabletext + Arial"/>
    <w:basedOn w:val="Tabletext"/>
    <w:rsid w:val="00E01D0C"/>
  </w:style>
  <w:style w:type="paragraph" w:customStyle="1" w:styleId="StyleTableBoldCharCharCharCharChar1CharCentered">
    <w:name w:val="Style Table Bold Char Char Char Char Char1 Char + Centered"/>
    <w:basedOn w:val="TableBoldCharCharCharCharChar1Char"/>
    <w:rsid w:val="00E01D0C"/>
    <w:pPr>
      <w:jc w:val="center"/>
    </w:pPr>
    <w:rPr>
      <w:bCs/>
      <w:sz w:val="22"/>
    </w:rPr>
  </w:style>
  <w:style w:type="character" w:customStyle="1" w:styleId="StyleBold">
    <w:name w:val="Style Bold"/>
    <w:rsid w:val="00E01D0C"/>
    <w:rPr>
      <w:rFonts w:ascii="Arial" w:hAnsi="Arial" w:cs="Times New Roman"/>
      <w:b/>
      <w:bCs/>
      <w:sz w:val="22"/>
    </w:rPr>
  </w:style>
  <w:style w:type="paragraph" w:customStyle="1" w:styleId="StyleTableBoldCharCharCharCharChar1CharCenteredLeft">
    <w:name w:val="Style Table Bold Char Char Char Char Char1 Char + Centered Left:  ..."/>
    <w:basedOn w:val="TableBoldCharCharCharCharChar1Char"/>
    <w:rsid w:val="00E01D0C"/>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rsid w:val="00E01D0C"/>
    <w:pPr>
      <w:ind w:left="119"/>
    </w:pPr>
    <w:rPr>
      <w:bCs/>
      <w:sz w:val="22"/>
    </w:rPr>
  </w:style>
  <w:style w:type="paragraph" w:customStyle="1" w:styleId="StyleTableBoldCharCharCharCharChar1CharLeft0Right">
    <w:name w:val="Style Table Bold Char Char Char Char Char1 Char + Left:  0&quot; Right:..."/>
    <w:basedOn w:val="TableBoldCharCharCharCharChar1Char"/>
    <w:rsid w:val="00E01D0C"/>
    <w:pPr>
      <w:ind w:left="0" w:right="4"/>
    </w:pPr>
    <w:rPr>
      <w:bCs/>
      <w:sz w:val="22"/>
    </w:rPr>
  </w:style>
  <w:style w:type="paragraph" w:customStyle="1" w:styleId="StyleCommentTextArial8ptLeft003">
    <w:name w:val="Style Comment Text + Arial 8 pt Left:  0.03&quot;"/>
    <w:basedOn w:val="CommentText"/>
    <w:rsid w:val="00E01D0C"/>
    <w:pPr>
      <w:ind w:left="40"/>
    </w:pPr>
  </w:style>
  <w:style w:type="paragraph" w:customStyle="1" w:styleId="StyleBodyArial11pt">
    <w:name w:val="Style Body + Arial 11 pt"/>
    <w:basedOn w:val="Body"/>
    <w:rsid w:val="00E01D0C"/>
    <w:rPr>
      <w:iCs/>
    </w:rPr>
  </w:style>
  <w:style w:type="character" w:customStyle="1" w:styleId="BodyChar">
    <w:name w:val="Body Char"/>
    <w:rsid w:val="00E01D0C"/>
    <w:rPr>
      <w:rFonts w:ascii="Arial" w:hAnsi="Arial" w:cs="Times New Roman"/>
      <w:sz w:val="22"/>
      <w:lang w:val="en-US" w:eastAsia="en-US" w:bidi="ar-SA"/>
    </w:rPr>
  </w:style>
  <w:style w:type="character" w:customStyle="1" w:styleId="StyleBodyArial11ptCharChar">
    <w:name w:val="Style Body + Arial 11 pt Char Char"/>
    <w:rsid w:val="00E01D0C"/>
    <w:rPr>
      <w:rFonts w:ascii="Arial" w:hAnsi="Arial" w:cs="Times New Roman"/>
      <w:iCs/>
      <w:sz w:val="22"/>
      <w:lang w:val="en-US" w:eastAsia="en-US" w:bidi="ar-SA"/>
    </w:rPr>
  </w:style>
  <w:style w:type="paragraph" w:customStyle="1" w:styleId="StyleBodyArial11ptBold">
    <w:name w:val="Style Body + Arial 11 pt Bold"/>
    <w:basedOn w:val="Body"/>
    <w:rsid w:val="00E01D0C"/>
    <w:rPr>
      <w:bCs/>
      <w:iCs/>
      <w:position w:val="-4"/>
    </w:rPr>
  </w:style>
  <w:style w:type="character" w:customStyle="1" w:styleId="StyleBodyArial11ptBoldCharChar">
    <w:name w:val="Style Body + Arial 11 pt Bold Char Char"/>
    <w:rsid w:val="00E01D0C"/>
    <w:rPr>
      <w:rFonts w:ascii="Arial" w:hAnsi="Arial" w:cs="Times New Roman"/>
      <w:bCs/>
      <w:iCs/>
      <w:position w:val="-4"/>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rsid w:val="00E01D0C"/>
    <w:rPr>
      <w:bCs/>
      <w:i/>
      <w:iCs/>
      <w:color w:val="000000"/>
    </w:rPr>
  </w:style>
  <w:style w:type="character" w:customStyle="1" w:styleId="BodyTextChar3">
    <w:name w:val="Body Text Char3"/>
    <w:aliases w:val="Body Text Char1 Char1,Body Text Char Char Char3,b Char1,Body Text Char Char Char Char1"/>
    <w:rsid w:val="00E01D0C"/>
    <w:rPr>
      <w:rFonts w:cs="Times New Roman"/>
      <w:lang w:val="en-US" w:eastAsia="en-US" w:bidi="ar-SA"/>
    </w:rPr>
  </w:style>
  <w:style w:type="character" w:customStyle="1" w:styleId="StyleBodyTextBodyTextChar1BodyTextCharCharbBodyTextChaChar1">
    <w:name w:val="Style Body TextBody Text Char1Body Text Char CharbBody Text Cha... Char1"/>
    <w:rsid w:val="00E01D0C"/>
    <w:rPr>
      <w:rFonts w:ascii="Arial" w:hAnsi="Arial" w:cs="Times New Roman"/>
      <w:sz w:val="22"/>
      <w:lang w:val="en-US" w:eastAsia="en-US" w:bidi="ar-SA"/>
    </w:rPr>
  </w:style>
  <w:style w:type="character" w:customStyle="1" w:styleId="StyleStyleBodyTextBodyTextChar1BodyTextCharCharbBodyTextCChar">
    <w:name w:val="Style Style Body TextBody Text Char1Body Text Char CharbBody Text C... Char"/>
    <w:rsid w:val="00E01D0C"/>
    <w:rPr>
      <w:rFonts w:ascii="Arial" w:hAnsi="Arial" w:cs="Times New Roman"/>
      <w:bCs/>
      <w:i/>
      <w:iCs/>
      <w:color w:val="000000"/>
      <w:sz w:val="22"/>
      <w:lang w:val="en-US" w:eastAsia="en-US" w:bidi="ar-SA"/>
    </w:rPr>
  </w:style>
  <w:style w:type="paragraph" w:customStyle="1" w:styleId="StyleStyleTabletextArialArialBold">
    <w:name w:val="Style Style Tabletext + Arial + Arial Bold"/>
    <w:basedOn w:val="StyleTabletextArial"/>
    <w:rsid w:val="00E01D0C"/>
    <w:rPr>
      <w:rFonts w:ascii="Arial Bold" w:hAnsi="Arial Bold"/>
      <w:b/>
    </w:rPr>
  </w:style>
  <w:style w:type="character" w:customStyle="1" w:styleId="TabletextChar">
    <w:name w:val="Tabletext Char"/>
    <w:rsid w:val="00E01D0C"/>
    <w:rPr>
      <w:rFonts w:ascii="Arial" w:hAnsi="Arial" w:cs="Times New Roman"/>
      <w:sz w:val="22"/>
      <w:lang w:val="en-US" w:eastAsia="en-US" w:bidi="ar-SA"/>
    </w:rPr>
  </w:style>
  <w:style w:type="character" w:customStyle="1" w:styleId="StyleTabletextArialChar">
    <w:name w:val="Style Tabletext + Arial Char"/>
    <w:rsid w:val="00E01D0C"/>
    <w:rPr>
      <w:rFonts w:ascii="Arial" w:hAnsi="Arial" w:cs="Times New Roman"/>
      <w:sz w:val="22"/>
      <w:lang w:val="en-US" w:eastAsia="en-US" w:bidi="ar-SA"/>
    </w:rPr>
  </w:style>
  <w:style w:type="character" w:customStyle="1" w:styleId="StyleStyleTabletextArialArialBoldChar">
    <w:name w:val="Style Style Tabletext + Arial + Arial Bold Char"/>
    <w:rsid w:val="00E01D0C"/>
    <w:rPr>
      <w:rFonts w:ascii="Arial Bold" w:hAnsi="Arial Bold" w:cs="Times New Roman"/>
      <w:b/>
      <w:sz w:val="22"/>
      <w:lang w:val="en-US" w:eastAsia="en-US" w:bidi="ar-SA"/>
    </w:rPr>
  </w:style>
  <w:style w:type="paragraph" w:customStyle="1" w:styleId="StyleTableTextBoldItalic">
    <w:name w:val="Style Table Text + Bold Italic"/>
    <w:basedOn w:val="TableText0"/>
    <w:rsid w:val="00E01D0C"/>
    <w:rPr>
      <w:b/>
      <w:bCs/>
      <w:iCs/>
    </w:rPr>
  </w:style>
  <w:style w:type="character" w:customStyle="1" w:styleId="TableTextChar0">
    <w:name w:val="Table Text Char"/>
    <w:rsid w:val="00E01D0C"/>
    <w:rPr>
      <w:rFonts w:ascii="Arial" w:hAnsi="Arial" w:cs="Times New Roman"/>
      <w:sz w:val="18"/>
      <w:szCs w:val="18"/>
      <w:lang w:val="en-US" w:eastAsia="en-US" w:bidi="ar-SA"/>
    </w:rPr>
  </w:style>
  <w:style w:type="character" w:customStyle="1" w:styleId="StyleTableTextBoldItalicChar">
    <w:name w:val="Style Table Text + Bold Italic Char"/>
    <w:rsid w:val="00E01D0C"/>
    <w:rPr>
      <w:rFonts w:ascii="Arial" w:hAnsi="Arial" w:cs="Times New Roman"/>
      <w:b/>
      <w:bCs/>
      <w:iCs/>
      <w:sz w:val="18"/>
      <w:szCs w:val="18"/>
      <w:lang w:val="en-US" w:eastAsia="en-US" w:bidi="ar-SA"/>
    </w:rPr>
  </w:style>
  <w:style w:type="paragraph" w:customStyle="1" w:styleId="StyleTableTextItalic">
    <w:name w:val="Style Table Text + Italic"/>
    <w:basedOn w:val="TableText0"/>
    <w:rsid w:val="00E01D0C"/>
    <w:rPr>
      <w:iCs/>
    </w:rPr>
  </w:style>
  <w:style w:type="character" w:customStyle="1" w:styleId="StyleTableTextItalicChar">
    <w:name w:val="Style Table Text + Italic Char"/>
    <w:rsid w:val="00E01D0C"/>
    <w:rPr>
      <w:rFonts w:ascii="Arial" w:hAnsi="Arial" w:cs="Times New Roman"/>
      <w:iCs/>
      <w:sz w:val="18"/>
      <w:szCs w:val="18"/>
      <w:lang w:val="en-US" w:eastAsia="en-US" w:bidi="ar-SA"/>
    </w:rPr>
  </w:style>
  <w:style w:type="paragraph" w:customStyle="1" w:styleId="StyleConfig1">
    <w:name w:val="Style Config 1"/>
    <w:basedOn w:val="Config1"/>
    <w:next w:val="BodyTextIndent"/>
    <w:rsid w:val="004B2FDE"/>
    <w:pPr>
      <w:ind w:left="1080" w:firstLine="0"/>
    </w:pPr>
  </w:style>
  <w:style w:type="character" w:customStyle="1" w:styleId="ConfigurationSubscript">
    <w:name w:val="Configuration Subscript"/>
    <w:qFormat/>
    <w:rsid w:val="00CE6AD4"/>
    <w:rPr>
      <w:rFonts w:cs="Arial"/>
      <w:sz w:val="28"/>
      <w:szCs w:val="28"/>
      <w:vertAlign w:val="subscript"/>
    </w:rPr>
  </w:style>
  <w:style w:type="paragraph" w:customStyle="1" w:styleId="BodyTextIndent1">
    <w:name w:val="Body Text Indent 1"/>
    <w:basedOn w:val="BodyTextIndent"/>
    <w:rsid w:val="00647A61"/>
    <w:pPr>
      <w:ind w:left="1170"/>
    </w:pPr>
  </w:style>
  <w:style w:type="paragraph" w:customStyle="1" w:styleId="BodyTextIndent4">
    <w:name w:val="Body Text Indent 4"/>
    <w:basedOn w:val="BodyTextIndent3"/>
    <w:qFormat/>
    <w:rsid w:val="00C87646"/>
    <w:pPr>
      <w:ind w:left="2070"/>
    </w:pPr>
    <w:rPr>
      <w:rFonts w:cs="Arial"/>
    </w:rPr>
  </w:style>
  <w:style w:type="paragraph" w:customStyle="1" w:styleId="BodyTextIndent5">
    <w:name w:val="Body Text Indent 5"/>
    <w:basedOn w:val="BodyTextIndent4"/>
    <w:qFormat/>
    <w:rsid w:val="00EA5A7C"/>
    <w:pPr>
      <w:ind w:left="2340"/>
    </w:pPr>
  </w:style>
  <w:style w:type="paragraph" w:customStyle="1" w:styleId="BodyTextIndent6">
    <w:name w:val="Body Text Indent 6"/>
    <w:basedOn w:val="BodyTextIndent5"/>
    <w:rsid w:val="00342B96"/>
    <w:pPr>
      <w:ind w:left="900"/>
    </w:pPr>
  </w:style>
  <w:style w:type="character" w:customStyle="1" w:styleId="Config2Char">
    <w:name w:val="Config 2 Char"/>
    <w:link w:val="Config2"/>
    <w:locked/>
    <w:rsid w:val="009375EC"/>
    <w:rPr>
      <w:rFonts w:ascii="Arial" w:hAnsi="Arial" w:cs="Arial"/>
      <w:iCs/>
      <w:sz w:val="22"/>
    </w:rPr>
  </w:style>
  <w:style w:type="paragraph" w:styleId="CommentSubject">
    <w:name w:val="annotation subject"/>
    <w:basedOn w:val="CommentText"/>
    <w:next w:val="CommentText"/>
    <w:link w:val="CommentSubjectChar"/>
    <w:uiPriority w:val="99"/>
    <w:semiHidden/>
    <w:rsid w:val="0012209F"/>
    <w:rPr>
      <w:b/>
      <w:bCs/>
      <w:sz w:val="20"/>
    </w:rPr>
  </w:style>
  <w:style w:type="character" w:customStyle="1" w:styleId="CommentSubjectChar">
    <w:name w:val="Comment Subject Char"/>
    <w:link w:val="CommentSubject"/>
    <w:uiPriority w:val="99"/>
    <w:semiHidden/>
    <w:rsid w:val="00E05ABE"/>
    <w:rPr>
      <w:rFonts w:ascii="Arial" w:hAnsi="Arial"/>
      <w:b/>
      <w:bCs/>
    </w:rPr>
  </w:style>
  <w:style w:type="paragraph" w:customStyle="1" w:styleId="StyleHeading6NotItalic">
    <w:name w:val="Style Heading 6 + Not Italic"/>
    <w:basedOn w:val="Heading6"/>
    <w:rsid w:val="00E527F3"/>
  </w:style>
  <w:style w:type="numbering" w:customStyle="1" w:styleId="Style1">
    <w:name w:val="Style1"/>
    <w:uiPriority w:val="99"/>
    <w:rsid w:val="0024722B"/>
    <w:pPr>
      <w:numPr>
        <w:numId w:val="11"/>
      </w:numPr>
    </w:pPr>
  </w:style>
  <w:style w:type="paragraph" w:customStyle="1" w:styleId="BodyTextIndent7">
    <w:name w:val="Body Text Indent 7"/>
    <w:basedOn w:val="BodyTextIndent6"/>
    <w:qFormat/>
    <w:rsid w:val="00860D5D"/>
    <w:pPr>
      <w:ind w:left="3060"/>
    </w:pPr>
  </w:style>
  <w:style w:type="paragraph" w:customStyle="1" w:styleId="BodyText6">
    <w:name w:val="Body Text 6"/>
    <w:basedOn w:val="BodyText10"/>
    <w:qFormat/>
    <w:rsid w:val="00376F00"/>
    <w:pPr>
      <w:ind w:left="2340"/>
    </w:pPr>
  </w:style>
  <w:style w:type="paragraph" w:customStyle="1" w:styleId="BodyTextIndent8">
    <w:name w:val="Body Text Indent 8"/>
    <w:basedOn w:val="BodyTextIndent7"/>
    <w:qFormat/>
    <w:rsid w:val="00A6078E"/>
    <w:pPr>
      <w:ind w:left="3420"/>
    </w:pPr>
  </w:style>
  <w:style w:type="numbering" w:customStyle="1" w:styleId="Style2">
    <w:name w:val="Style2"/>
    <w:uiPriority w:val="99"/>
    <w:rsid w:val="00A30E9D"/>
    <w:pPr>
      <w:numPr>
        <w:numId w:val="13"/>
      </w:numPr>
    </w:pPr>
  </w:style>
  <w:style w:type="paragraph" w:styleId="Revision">
    <w:name w:val="Revision"/>
    <w:hidden/>
    <w:uiPriority w:val="99"/>
    <w:semiHidden/>
    <w:rsid w:val="0032020B"/>
    <w:rPr>
      <w:rFonts w:ascii="Arial" w:hAnsi="Arial"/>
      <w:sz w:val="22"/>
    </w:rPr>
  </w:style>
  <w:style w:type="paragraph" w:customStyle="1" w:styleId="Screenindent">
    <w:name w:val="Screen+indent"/>
    <w:basedOn w:val="Normal"/>
    <w:rsid w:val="007F2C62"/>
    <w:pPr>
      <w:widowControl/>
      <w:spacing w:after="140" w:line="280" w:lineRule="atLeast"/>
      <w:ind w:left="1077"/>
    </w:pPr>
    <w:rPr>
      <w:rFonts w:eastAsia="SimSun"/>
      <w:b/>
      <w:bCs/>
      <w:caps/>
      <w:color w:val="FF0000"/>
    </w:rPr>
  </w:style>
  <w:style w:type="paragraph" w:customStyle="1" w:styleId="Tip1">
    <w:name w:val="Tip1"/>
    <w:basedOn w:val="Normal"/>
    <w:autoRedefine/>
    <w:rsid w:val="007F2C62"/>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eastAsia="SimSun" w:hAnsi="Arial Black"/>
      <w:caps/>
      <w:color w:val="FFFFFF"/>
      <w:spacing w:val="-5"/>
      <w:lang w:val="en-AU"/>
    </w:rPr>
  </w:style>
  <w:style w:type="paragraph" w:customStyle="1" w:styleId="Tip2">
    <w:name w:val="Tip2"/>
    <w:basedOn w:val="Normal"/>
    <w:autoRedefine/>
    <w:rsid w:val="007F2C62"/>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eastAsia="SimSun" w:hAnsi="Century Schoolbook"/>
      <w:i/>
      <w:sz w:val="18"/>
      <w:lang w:val="en-AU"/>
    </w:rPr>
  </w:style>
  <w:style w:type="paragraph" w:customStyle="1" w:styleId="Fieldnameintable">
    <w:name w:val="Field name in table"/>
    <w:basedOn w:val="Normal"/>
    <w:autoRedefine/>
    <w:rsid w:val="007F2C62"/>
    <w:pPr>
      <w:widowControl/>
      <w:spacing w:after="140" w:line="280" w:lineRule="atLeast"/>
      <w:ind w:left="1440"/>
    </w:pPr>
    <w:rPr>
      <w:rFonts w:eastAsia="SimSun"/>
      <w:b/>
    </w:rPr>
  </w:style>
  <w:style w:type="paragraph" w:customStyle="1" w:styleId="Table0">
    <w:name w:val="Table"/>
    <w:basedOn w:val="BodyText"/>
    <w:rsid w:val="007F2C62"/>
    <w:pPr>
      <w:keepLines w:val="0"/>
      <w:widowControl/>
      <w:spacing w:before="60" w:after="60" w:line="240" w:lineRule="auto"/>
      <w:ind w:left="0"/>
    </w:pPr>
    <w:rPr>
      <w:rFonts w:eastAsia="SimSun" w:cs="Arial"/>
      <w:lang w:eastAsia="ko-KR"/>
    </w:rPr>
  </w:style>
  <w:style w:type="paragraph" w:customStyle="1" w:styleId="DefinitionTerm">
    <w:name w:val="Definition Term"/>
    <w:basedOn w:val="Normal"/>
    <w:next w:val="Normal"/>
    <w:rsid w:val="007F2C62"/>
    <w:pPr>
      <w:widowControl/>
      <w:spacing w:line="240" w:lineRule="auto"/>
    </w:pPr>
    <w:rPr>
      <w:rFonts w:eastAsia="SimSun"/>
      <w:snapToGrid w:val="0"/>
      <w:sz w:val="24"/>
    </w:rPr>
  </w:style>
  <w:style w:type="paragraph" w:customStyle="1" w:styleId="Header2">
    <w:name w:val="Header 2"/>
    <w:basedOn w:val="Footer"/>
    <w:rsid w:val="007F2C62"/>
    <w:pPr>
      <w:widowControl/>
      <w:tabs>
        <w:tab w:val="clear" w:pos="4320"/>
        <w:tab w:val="clear" w:pos="8640"/>
        <w:tab w:val="right" w:pos="9000"/>
      </w:tabs>
      <w:jc w:val="center"/>
    </w:pPr>
    <w:rPr>
      <w:rFonts w:eastAsia="SimSun"/>
      <w:caps/>
      <w:snapToGrid w:val="0"/>
      <w:sz w:val="18"/>
    </w:rPr>
  </w:style>
  <w:style w:type="character" w:styleId="Strong">
    <w:name w:val="Strong"/>
    <w:qFormat/>
    <w:rsid w:val="007F2C62"/>
    <w:rPr>
      <w:b/>
      <w:bCs/>
    </w:rPr>
  </w:style>
  <w:style w:type="paragraph" w:customStyle="1" w:styleId="StyleBodyArial">
    <w:name w:val="Style Body + Arial"/>
    <w:basedOn w:val="Body"/>
    <w:link w:val="StyleBodyArialChar"/>
    <w:rsid w:val="007F2C62"/>
    <w:rPr>
      <w:rFonts w:eastAsia="SimSun"/>
    </w:rPr>
  </w:style>
  <w:style w:type="character" w:customStyle="1" w:styleId="StyleBodyArialChar">
    <w:name w:val="Style Body + Arial Char"/>
    <w:link w:val="StyleBodyArial"/>
    <w:rsid w:val="007F2C62"/>
    <w:rPr>
      <w:rFonts w:ascii="Arial" w:eastAsia="SimSun" w:hAnsi="Arial" w:cs="Times New Roman"/>
      <w:sz w:val="22"/>
      <w:lang w:val="en-US" w:eastAsia="en-US" w:bidi="ar-SA"/>
    </w:rPr>
  </w:style>
  <w:style w:type="paragraph" w:customStyle="1" w:styleId="StyleConfig2Italic">
    <w:name w:val="Style Config 2 + Italic"/>
    <w:basedOn w:val="Config2"/>
    <w:link w:val="StyleConfig2ItalicChar"/>
    <w:rsid w:val="007F2C62"/>
    <w:pPr>
      <w:numPr>
        <w:numId w:val="1"/>
      </w:numPr>
      <w:tabs>
        <w:tab w:val="clear" w:pos="1170"/>
        <w:tab w:val="left" w:pos="1440"/>
      </w:tabs>
      <w:ind w:left="1440" w:hanging="900"/>
    </w:pPr>
    <w:rPr>
      <w:rFonts w:eastAsia="SimSun" w:cs="Times New Roman"/>
      <w:b/>
      <w:szCs w:val="22"/>
    </w:rPr>
  </w:style>
  <w:style w:type="character" w:customStyle="1" w:styleId="Config2CharChar">
    <w:name w:val="Config 2 Char Char"/>
    <w:rsid w:val="007F2C62"/>
    <w:rPr>
      <w:rFonts w:ascii="Arial" w:hAnsi="Arial"/>
      <w:sz w:val="22"/>
      <w:lang w:eastAsia="x-none"/>
    </w:rPr>
  </w:style>
  <w:style w:type="character" w:customStyle="1" w:styleId="StyleConfig2ItalicChar">
    <w:name w:val="Style Config 2 + Italic Char"/>
    <w:link w:val="StyleConfig2Italic"/>
    <w:rsid w:val="007F2C62"/>
    <w:rPr>
      <w:rFonts w:ascii="Arial" w:eastAsia="SimSun" w:hAnsi="Arial"/>
      <w:b/>
      <w:iCs/>
      <w:sz w:val="22"/>
      <w:szCs w:val="22"/>
    </w:rPr>
  </w:style>
  <w:style w:type="paragraph" w:customStyle="1" w:styleId="StyleConfig2BoldItalic">
    <w:name w:val="Style Config 2 + Bold Italic"/>
    <w:basedOn w:val="Config2"/>
    <w:link w:val="StyleConfig2BoldItalicChar"/>
    <w:rsid w:val="007F2C62"/>
    <w:pPr>
      <w:numPr>
        <w:numId w:val="1"/>
      </w:numPr>
      <w:tabs>
        <w:tab w:val="clear" w:pos="1170"/>
        <w:tab w:val="left" w:pos="1440"/>
      </w:tabs>
      <w:ind w:left="1440" w:hanging="900"/>
    </w:pPr>
    <w:rPr>
      <w:rFonts w:eastAsia="SimSun" w:cs="Times New Roman"/>
      <w:b/>
      <w:bCs/>
    </w:rPr>
  </w:style>
  <w:style w:type="character" w:customStyle="1" w:styleId="StyleConfig2BoldItalicChar">
    <w:name w:val="Style Config 2 + Bold Italic Char"/>
    <w:link w:val="StyleConfig2BoldItalic"/>
    <w:rsid w:val="007F2C62"/>
    <w:rPr>
      <w:rFonts w:ascii="Arial" w:eastAsia="SimSun" w:hAnsi="Arial"/>
      <w:b/>
      <w:bCs/>
      <w:iCs/>
      <w:sz w:val="22"/>
    </w:rPr>
  </w:style>
  <w:style w:type="paragraph" w:customStyle="1" w:styleId="StyleConfig2ItalicLeft15">
    <w:name w:val="Style Config 2 + Italic Left:  1.5&quot;"/>
    <w:basedOn w:val="Config2"/>
    <w:rsid w:val="007F2C62"/>
    <w:pPr>
      <w:numPr>
        <w:numId w:val="1"/>
      </w:numPr>
      <w:tabs>
        <w:tab w:val="clear" w:pos="1170"/>
        <w:tab w:val="left" w:pos="1440"/>
      </w:tabs>
      <w:ind w:left="1440" w:hanging="900"/>
    </w:pPr>
    <w:rPr>
      <w:rFonts w:eastAsia="SimSun" w:cs="Times New Roman"/>
      <w:lang w:val="x-none" w:eastAsia="x-none"/>
    </w:rPr>
  </w:style>
  <w:style w:type="paragraph" w:customStyle="1" w:styleId="StyleConfig311ptLeft05Firstline05">
    <w:name w:val="Style Config 3 + 11 pt Left:  0.5&quot; First line:  0.5&quot;"/>
    <w:basedOn w:val="Config3"/>
    <w:rsid w:val="007F2C62"/>
    <w:pPr>
      <w:numPr>
        <w:numId w:val="1"/>
      </w:numPr>
      <w:tabs>
        <w:tab w:val="left" w:pos="2160"/>
      </w:tabs>
      <w:spacing w:after="120"/>
      <w:ind w:left="720" w:firstLine="720"/>
    </w:pPr>
    <w:rPr>
      <w:rFonts w:eastAsia="SimSun" w:cs="Times New Roman"/>
      <w:lang w:val="x-none" w:eastAsia="x-none"/>
    </w:rPr>
  </w:style>
  <w:style w:type="paragraph" w:customStyle="1" w:styleId="StyleConfig3BoldItalic">
    <w:name w:val="Style Config 3 + Bold Italic"/>
    <w:basedOn w:val="Config3"/>
    <w:link w:val="StyleConfig3BoldItalicChar"/>
    <w:rsid w:val="007F2C62"/>
    <w:pPr>
      <w:numPr>
        <w:numId w:val="1"/>
      </w:numPr>
      <w:tabs>
        <w:tab w:val="left" w:pos="2160"/>
      </w:tabs>
      <w:spacing w:after="120"/>
      <w:ind w:left="2160" w:hanging="1260"/>
    </w:pPr>
    <w:rPr>
      <w:rFonts w:eastAsia="SimSun"/>
      <w:bCs/>
      <w:szCs w:val="20"/>
    </w:rPr>
  </w:style>
  <w:style w:type="character" w:customStyle="1" w:styleId="Config3Char">
    <w:name w:val="Config 3 Char"/>
    <w:link w:val="Config3"/>
    <w:rsid w:val="007F2C62"/>
    <w:rPr>
      <w:rFonts w:ascii="Arial" w:hAnsi="Arial" w:cs="Arial"/>
      <w:iCs/>
      <w:sz w:val="22"/>
      <w:szCs w:val="22"/>
    </w:rPr>
  </w:style>
  <w:style w:type="character" w:customStyle="1" w:styleId="StyleConfig3BoldItalicChar">
    <w:name w:val="Style Config 3 + Bold Italic Char"/>
    <w:link w:val="StyleConfig3BoldItalic"/>
    <w:rsid w:val="007F2C62"/>
    <w:rPr>
      <w:rFonts w:ascii="Arial" w:eastAsia="SimSun" w:hAnsi="Arial" w:cs="Arial"/>
      <w:bCs/>
      <w:iCs/>
      <w:sz w:val="22"/>
    </w:rPr>
  </w:style>
  <w:style w:type="paragraph" w:customStyle="1" w:styleId="StyleConfig3Left025Firstline0">
    <w:name w:val="Style Config 3 + Left:  0.25&quot; First line:  0&quot;"/>
    <w:basedOn w:val="Config3"/>
    <w:rsid w:val="007F2C62"/>
    <w:pPr>
      <w:numPr>
        <w:numId w:val="1"/>
      </w:numPr>
      <w:tabs>
        <w:tab w:val="left" w:pos="2160"/>
      </w:tabs>
      <w:spacing w:after="120"/>
    </w:pPr>
    <w:rPr>
      <w:rFonts w:eastAsia="SimSun" w:cs="Times New Roman"/>
      <w:lang w:val="x-none" w:eastAsia="x-none"/>
    </w:rPr>
  </w:style>
  <w:style w:type="character" w:customStyle="1" w:styleId="StyleConfigurationSubscriptNotBoldItalic">
    <w:name w:val="Style Configuration Subscript + Not Bold Italic"/>
    <w:rsid w:val="007F2C62"/>
    <w:rPr>
      <w:rFonts w:ascii="Arial" w:hAnsi="Arial"/>
      <w:b/>
      <w:iCs/>
      <w:sz w:val="22"/>
      <w:vertAlign w:val="subscript"/>
    </w:rPr>
  </w:style>
  <w:style w:type="paragraph" w:customStyle="1" w:styleId="StyleHeading2Heading2CharChar">
    <w:name w:val="Style Heading 2Heading 2 Char Char"/>
    <w:basedOn w:val="Heading2"/>
    <w:link w:val="StyleHeading2Heading2CharCharChar"/>
    <w:rsid w:val="007F2C62"/>
    <w:pPr>
      <w:numPr>
        <w:numId w:val="1"/>
      </w:numPr>
      <w:tabs>
        <w:tab w:val="clear" w:pos="720"/>
      </w:tabs>
    </w:pPr>
    <w:rPr>
      <w:rFonts w:eastAsia="SimSun"/>
      <w:bCs/>
    </w:rPr>
  </w:style>
  <w:style w:type="character" w:customStyle="1" w:styleId="StyleHeading2Heading2CharCharChar">
    <w:name w:val="Style Heading 2Heading 2 Char Char Char"/>
    <w:link w:val="StyleHeading2Heading2CharChar"/>
    <w:rsid w:val="007F2C62"/>
    <w:rPr>
      <w:rFonts w:ascii="Arial" w:eastAsia="SimSun" w:hAnsi="Arial"/>
      <w:b/>
      <w:bCs/>
      <w:sz w:val="22"/>
    </w:rPr>
  </w:style>
  <w:style w:type="paragraph" w:customStyle="1" w:styleId="StyleTableTextLeft-005Firstline005Right-008">
    <w:name w:val="Style Table Text + Left:  -0.05&quot; First line:  0.05&quot; Right:  -0.08&quot;"/>
    <w:basedOn w:val="TableText0"/>
    <w:rsid w:val="007F2C62"/>
    <w:pPr>
      <w:ind w:left="-74" w:right="-108" w:firstLine="74"/>
    </w:pPr>
    <w:rPr>
      <w:rFonts w:eastAsia="SimSun"/>
      <w:szCs w:val="20"/>
    </w:rPr>
  </w:style>
  <w:style w:type="paragraph" w:customStyle="1" w:styleId="StyleTableText11ptItalic">
    <w:name w:val="Style Table Text + 11 pt Italic"/>
    <w:basedOn w:val="TableText0"/>
    <w:link w:val="StyleTableText11ptItalicChar"/>
    <w:rsid w:val="007F2C62"/>
    <w:rPr>
      <w:rFonts w:eastAsia="SimSun"/>
      <w:iCs/>
    </w:rPr>
  </w:style>
  <w:style w:type="character" w:customStyle="1" w:styleId="StyleTableText11ptItalicChar">
    <w:name w:val="Style Table Text + 11 pt Italic Char"/>
    <w:link w:val="StyleTableText11ptItalic"/>
    <w:rsid w:val="007F2C62"/>
    <w:rPr>
      <w:rFonts w:ascii="Arial" w:eastAsia="SimSun" w:hAnsi="Arial"/>
      <w:iCs/>
      <w:sz w:val="22"/>
      <w:szCs w:val="18"/>
    </w:rPr>
  </w:style>
  <w:style w:type="paragraph" w:customStyle="1" w:styleId="StyleConfig4BoldItalic">
    <w:name w:val="Style Config 4 + Bold Italic"/>
    <w:basedOn w:val="Config4"/>
    <w:link w:val="StyleConfig4BoldItalicChar"/>
    <w:rsid w:val="007F2C62"/>
    <w:pPr>
      <w:numPr>
        <w:numId w:val="1"/>
      </w:numPr>
      <w:tabs>
        <w:tab w:val="clear" w:pos="1800"/>
        <w:tab w:val="left" w:pos="2520"/>
      </w:tabs>
      <w:spacing w:after="120"/>
      <w:ind w:left="2160" w:hanging="1080"/>
    </w:pPr>
    <w:rPr>
      <w:rFonts w:eastAsia="SimSun" w:cs="Times New Roman"/>
      <w:bCs/>
      <w:i/>
      <w:iCs/>
      <w:lang w:val="x-none" w:eastAsia="x-none"/>
    </w:rPr>
  </w:style>
  <w:style w:type="character" w:customStyle="1" w:styleId="Config4Char">
    <w:name w:val="Config 4 Char"/>
    <w:link w:val="Config4"/>
    <w:rsid w:val="007F2C62"/>
    <w:rPr>
      <w:rFonts w:ascii="Arial" w:hAnsi="Arial" w:cs="Arial"/>
      <w:sz w:val="22"/>
    </w:rPr>
  </w:style>
  <w:style w:type="character" w:customStyle="1" w:styleId="StyleConfig4BoldItalicChar">
    <w:name w:val="Style Config 4 + Bold Italic Char"/>
    <w:link w:val="StyleConfig4BoldItalic"/>
    <w:rsid w:val="007F2C62"/>
    <w:rPr>
      <w:rFonts w:ascii="Arial" w:eastAsia="SimSun" w:hAnsi="Arial"/>
      <w:bCs/>
      <w:i/>
      <w:iCs/>
      <w:sz w:val="22"/>
      <w:lang w:val="x-none" w:eastAsia="x-none"/>
    </w:rPr>
  </w:style>
  <w:style w:type="paragraph" w:customStyle="1" w:styleId="StyleConfig4Italic">
    <w:name w:val="Style Config 4 + Italic"/>
    <w:basedOn w:val="Config4"/>
    <w:rsid w:val="007F2C62"/>
    <w:pPr>
      <w:numPr>
        <w:numId w:val="1"/>
      </w:numPr>
      <w:tabs>
        <w:tab w:val="clear" w:pos="1800"/>
        <w:tab w:val="left" w:pos="2520"/>
      </w:tabs>
      <w:spacing w:after="120"/>
      <w:ind w:left="2160" w:hanging="1080"/>
    </w:pPr>
    <w:rPr>
      <w:rFonts w:eastAsia="SimSun" w:cs="Times New Roman"/>
      <w:iCs/>
      <w:lang w:val="x-none" w:eastAsia="x-none"/>
    </w:rPr>
  </w:style>
  <w:style w:type="paragraph" w:customStyle="1" w:styleId="StyleTableText11ptCentered">
    <w:name w:val="Style Table Text + 11 pt Centered"/>
    <w:basedOn w:val="TableText0"/>
    <w:link w:val="StyleTableText11ptCenteredChar"/>
    <w:rsid w:val="007F2C62"/>
    <w:pPr>
      <w:ind w:left="86"/>
    </w:pPr>
    <w:rPr>
      <w:rFonts w:eastAsia="SimSun"/>
    </w:rPr>
  </w:style>
  <w:style w:type="paragraph" w:customStyle="1" w:styleId="StyleConfig2BoldAfter3pt">
    <w:name w:val="Style Config 2 + Bold After:  3 pt"/>
    <w:basedOn w:val="Config2"/>
    <w:rsid w:val="007F2C62"/>
    <w:pPr>
      <w:numPr>
        <w:numId w:val="1"/>
      </w:numPr>
      <w:tabs>
        <w:tab w:val="clear" w:pos="1170"/>
        <w:tab w:val="left" w:pos="1440"/>
      </w:tabs>
      <w:spacing w:after="60"/>
      <w:ind w:left="1440" w:hanging="900"/>
    </w:pPr>
    <w:rPr>
      <w:rFonts w:eastAsia="SimSun" w:cs="Times New Roman"/>
      <w:bCs/>
      <w:iCs w:val="0"/>
      <w:lang w:val="x-none" w:eastAsia="x-none"/>
    </w:rPr>
  </w:style>
  <w:style w:type="paragraph" w:customStyle="1" w:styleId="StyleConfig2BoldLeft15Firstline05">
    <w:name w:val="Style Config 2 + Bold Left:  1.5&quot; First line:  0.5&quot;"/>
    <w:basedOn w:val="Config2"/>
    <w:rsid w:val="007F2C62"/>
    <w:pPr>
      <w:numPr>
        <w:numId w:val="1"/>
      </w:numPr>
      <w:tabs>
        <w:tab w:val="clear" w:pos="1170"/>
        <w:tab w:val="left" w:pos="1440"/>
      </w:tabs>
      <w:ind w:left="2160" w:firstLine="720"/>
    </w:pPr>
    <w:rPr>
      <w:rFonts w:eastAsia="SimSun" w:cs="Times New Roman"/>
      <w:bCs/>
      <w:iCs w:val="0"/>
      <w:lang w:val="x-none" w:eastAsia="x-none"/>
    </w:rPr>
  </w:style>
  <w:style w:type="paragraph" w:customStyle="1" w:styleId="StyleConfig2BoldLinespacingsingle">
    <w:name w:val="Style Config 2 + Bold Line spacing:  single"/>
    <w:basedOn w:val="Config2"/>
    <w:rsid w:val="007F2C62"/>
    <w:pPr>
      <w:numPr>
        <w:numId w:val="1"/>
      </w:numPr>
      <w:tabs>
        <w:tab w:val="clear" w:pos="1170"/>
        <w:tab w:val="left" w:pos="1440"/>
      </w:tabs>
      <w:spacing w:line="240" w:lineRule="auto"/>
      <w:ind w:left="1440" w:hanging="900"/>
    </w:pPr>
    <w:rPr>
      <w:rFonts w:eastAsia="SimSun" w:cs="Times New Roman"/>
      <w:bCs/>
      <w:iCs w:val="0"/>
      <w:lang w:val="x-none" w:eastAsia="x-none"/>
    </w:rPr>
  </w:style>
  <w:style w:type="paragraph" w:customStyle="1" w:styleId="StyleHeading2Heading2CharCharBefore12pt">
    <w:name w:val="Style Heading 2Heading 2 Char Char + Before:  12 pt"/>
    <w:basedOn w:val="Heading2"/>
    <w:rsid w:val="007F2C62"/>
    <w:pPr>
      <w:numPr>
        <w:numId w:val="1"/>
      </w:numPr>
      <w:tabs>
        <w:tab w:val="clear" w:pos="720"/>
      </w:tabs>
      <w:spacing w:before="240"/>
    </w:pPr>
    <w:rPr>
      <w:rFonts w:eastAsia="SimSun"/>
      <w:bCs/>
      <w:lang w:val="x-none" w:eastAsia="x-none"/>
    </w:rPr>
  </w:style>
  <w:style w:type="paragraph" w:customStyle="1" w:styleId="StyleHeading2Heading2CharCharBefore12ptLinespacing">
    <w:name w:val="Style Heading 2Heading 2 Char Char + Before:  12 pt Line spacing:..."/>
    <w:basedOn w:val="Heading2"/>
    <w:rsid w:val="007F2C62"/>
    <w:pPr>
      <w:numPr>
        <w:numId w:val="1"/>
      </w:numPr>
      <w:tabs>
        <w:tab w:val="clear" w:pos="720"/>
      </w:tabs>
      <w:spacing w:before="240" w:line="120" w:lineRule="auto"/>
    </w:pPr>
    <w:rPr>
      <w:rFonts w:eastAsia="SimSun"/>
      <w:bCs/>
      <w:lang w:val="x-none" w:eastAsia="x-none"/>
    </w:rPr>
  </w:style>
  <w:style w:type="paragraph" w:customStyle="1" w:styleId="StyleHeading2Heading2CharCharLinespacingMultiple05li">
    <w:name w:val="Style Heading 2Heading 2 Char Char + Line spacing:  Multiple 0.5 li"/>
    <w:basedOn w:val="Heading2"/>
    <w:rsid w:val="007F2C62"/>
    <w:pPr>
      <w:numPr>
        <w:numId w:val="1"/>
      </w:numPr>
      <w:tabs>
        <w:tab w:val="clear" w:pos="720"/>
      </w:tabs>
      <w:spacing w:line="120" w:lineRule="auto"/>
    </w:pPr>
    <w:rPr>
      <w:rFonts w:eastAsia="SimSun"/>
      <w:bCs/>
      <w:lang w:val="x-none" w:eastAsia="x-none"/>
    </w:rPr>
  </w:style>
  <w:style w:type="paragraph" w:customStyle="1" w:styleId="StyleHeading3Heading3Char1h3CharCharHeading3CharCharh3">
    <w:name w:val="Style Heading 3Heading 3 Char1h3 Char CharHeading 3 Char Charh3..."/>
    <w:basedOn w:val="Heading3"/>
    <w:link w:val="StyleHeading3Heading3Char1h3CharCharHeading3CharCharh3Char"/>
    <w:rsid w:val="007F2C62"/>
    <w:pPr>
      <w:keepLines w:val="0"/>
      <w:numPr>
        <w:numId w:val="1"/>
      </w:numPr>
      <w:spacing w:after="60" w:afterAutospacing="0"/>
    </w:pPr>
    <w:rPr>
      <w:rFonts w:eastAsia="SimSun"/>
      <w:b/>
      <w:iCs/>
    </w:rPr>
  </w:style>
  <w:style w:type="paragraph" w:customStyle="1" w:styleId="StyleStyleConfig3ItalicLeft025Firstline0First">
    <w:name w:val="Style Style Config 3 + Italic Left:  0.25&quot; First line:  0&quot; + First ..."/>
    <w:basedOn w:val="StyleConfig3Left025Firstline0"/>
    <w:rsid w:val="007F2C62"/>
    <w:pPr>
      <w:ind w:firstLine="360"/>
    </w:pPr>
    <w:rPr>
      <w:rFonts w:eastAsia="Times New Roman"/>
      <w:iCs w:val="0"/>
    </w:rPr>
  </w:style>
  <w:style w:type="paragraph" w:customStyle="1" w:styleId="styletabletext85pt">
    <w:name w:val="styletabletext85pt"/>
    <w:basedOn w:val="Normal"/>
    <w:rsid w:val="007F2C62"/>
    <w:pPr>
      <w:widowControl/>
      <w:spacing w:before="60" w:after="60" w:line="240" w:lineRule="auto"/>
      <w:ind w:left="86"/>
      <w:jc w:val="center"/>
    </w:pPr>
    <w:rPr>
      <w:rFonts w:cs="Arial"/>
      <w:szCs w:val="22"/>
    </w:rPr>
  </w:style>
  <w:style w:type="paragraph" w:customStyle="1" w:styleId="StyleTableText8ptBold">
    <w:name w:val="Style Table Text + 8 pt Bold"/>
    <w:basedOn w:val="TableText0"/>
    <w:link w:val="StyleTableText8ptBoldChar"/>
    <w:autoRedefine/>
    <w:rsid w:val="007F2C62"/>
    <w:pPr>
      <w:keepLines w:val="0"/>
      <w:ind w:left="72"/>
    </w:pPr>
    <w:rPr>
      <w:rFonts w:eastAsia="SimSun"/>
      <w:b/>
      <w:bCs/>
      <w:sz w:val="16"/>
    </w:rPr>
  </w:style>
  <w:style w:type="character" w:customStyle="1" w:styleId="StyleTableText8ptBoldChar">
    <w:name w:val="Style Table Text + 8 pt Bold Char"/>
    <w:link w:val="StyleTableText8ptBold"/>
    <w:rsid w:val="007F2C62"/>
    <w:rPr>
      <w:rFonts w:ascii="Arial" w:eastAsia="SimSun" w:hAnsi="Arial"/>
      <w:b/>
      <w:bCs/>
      <w:sz w:val="16"/>
      <w:szCs w:val="18"/>
    </w:rPr>
  </w:style>
  <w:style w:type="paragraph" w:customStyle="1" w:styleId="StyleStyleHeading3Heading3Char1h3CharCharHeading3CharChar">
    <w:name w:val="Style Style Heading 3Heading 3 Char1h3 Char CharHeading 3 Char Char..."/>
    <w:basedOn w:val="StyleHeading3Heading3Char1h3CharCharHeading3CharCharh3"/>
    <w:rsid w:val="007F2C62"/>
    <w:rPr>
      <w:b w:val="0"/>
      <w:bCs/>
      <w:iCs w:val="0"/>
    </w:rPr>
  </w:style>
  <w:style w:type="paragraph" w:customStyle="1" w:styleId="StyleStyleConfig2ItalicBold">
    <w:name w:val="Style Style Config 2 + Italic + Bold"/>
    <w:basedOn w:val="Header"/>
    <w:link w:val="StyleStyleConfig2ItalicBoldChar"/>
    <w:rsid w:val="007F2C62"/>
    <w:pPr>
      <w:tabs>
        <w:tab w:val="clear" w:pos="4320"/>
        <w:tab w:val="clear" w:pos="8640"/>
      </w:tabs>
    </w:pPr>
    <w:rPr>
      <w:rFonts w:eastAsia="SimSun"/>
      <w:szCs w:val="22"/>
      <w:lang w:val="x-none" w:eastAsia="x-none"/>
    </w:rPr>
  </w:style>
  <w:style w:type="character" w:customStyle="1" w:styleId="StyleStyleConfig2ItalicBoldChar">
    <w:name w:val="Style Style Config 2 + Italic + Bold Char"/>
    <w:link w:val="StyleStyleConfig2ItalicBold"/>
    <w:rsid w:val="007F2C62"/>
    <w:rPr>
      <w:rFonts w:ascii="Arial" w:eastAsia="SimSun" w:hAnsi="Arial"/>
      <w:b w:val="0"/>
      <w:iCs w:val="0"/>
      <w:sz w:val="22"/>
      <w:szCs w:val="22"/>
      <w:lang w:val="x-none" w:eastAsia="x-none"/>
    </w:rPr>
  </w:style>
  <w:style w:type="paragraph" w:customStyle="1" w:styleId="StyleStyleConfig2ItalicBold1">
    <w:name w:val="Style Style Config 2 + Italic + Bold1"/>
    <w:basedOn w:val="StyleConfig2Italic"/>
    <w:link w:val="StyleStyleConfig2ItalicBold1Char"/>
    <w:rsid w:val="007F2C62"/>
    <w:rPr>
      <w:bCs/>
    </w:rPr>
  </w:style>
  <w:style w:type="character" w:customStyle="1" w:styleId="StyleStyleConfig2ItalicBold1Char">
    <w:name w:val="Style Style Config 2 + Italic + Bold1 Char"/>
    <w:link w:val="StyleStyleConfig2ItalicBold1"/>
    <w:rsid w:val="007F2C62"/>
    <w:rPr>
      <w:rFonts w:ascii="Arial" w:eastAsia="SimSun" w:hAnsi="Arial"/>
      <w:b/>
      <w:bCs/>
      <w:iCs/>
      <w:sz w:val="22"/>
      <w:szCs w:val="22"/>
    </w:rPr>
  </w:style>
  <w:style w:type="paragraph" w:customStyle="1" w:styleId="StyleStyleConfig2ItalicBold2">
    <w:name w:val="Style Style Config 2 + Italic + Bold2"/>
    <w:basedOn w:val="StyleConfig2Italic"/>
    <w:rsid w:val="007F2C62"/>
    <w:rPr>
      <w:bCs/>
      <w:iCs w:val="0"/>
    </w:rPr>
  </w:style>
  <w:style w:type="paragraph" w:customStyle="1" w:styleId="ConfigurationFormulaIndent">
    <w:name w:val="Configuration Formula Indent"/>
    <w:basedOn w:val="Normal"/>
    <w:link w:val="ConfigurationFormulaIndentChar"/>
    <w:rsid w:val="007F2C62"/>
    <w:pPr>
      <w:widowControl/>
      <w:spacing w:after="240" w:line="280" w:lineRule="atLeast"/>
      <w:ind w:left="1800"/>
      <w:jc w:val="both"/>
    </w:pPr>
    <w:rPr>
      <w:rFonts w:eastAsia="SimSun" w:cs="Arial"/>
      <w:szCs w:val="16"/>
    </w:rPr>
  </w:style>
  <w:style w:type="paragraph" w:customStyle="1" w:styleId="StyleConfigurationFormulaIndentKernat8pt">
    <w:name w:val="Style Configuration Formula Indent + Kern at 8 pt"/>
    <w:basedOn w:val="ConfigurationFormulaIndent"/>
    <w:link w:val="StyleConfigurationFormulaIndentKernat8ptChar"/>
    <w:rsid w:val="007F2C62"/>
    <w:rPr>
      <w:bCs/>
      <w:iCs/>
      <w:kern w:val="16"/>
    </w:rPr>
  </w:style>
  <w:style w:type="character" w:customStyle="1" w:styleId="ConfigurationFormulaIndentChar">
    <w:name w:val="Configuration Formula Indent Char"/>
    <w:link w:val="ConfigurationFormulaIndent"/>
    <w:rsid w:val="007F2C62"/>
    <w:rPr>
      <w:rFonts w:ascii="Arial" w:eastAsia="SimSun" w:hAnsi="Arial" w:cs="Arial"/>
      <w:sz w:val="22"/>
      <w:szCs w:val="16"/>
    </w:rPr>
  </w:style>
  <w:style w:type="character" w:customStyle="1" w:styleId="StyleConfigurationFormulaIndentKernat8ptChar">
    <w:name w:val="Style Configuration Formula Indent + Kern at 8 pt Char"/>
    <w:link w:val="StyleConfigurationFormulaIndentKernat8pt"/>
    <w:rsid w:val="007F2C62"/>
    <w:rPr>
      <w:rFonts w:ascii="Arial" w:eastAsia="SimSun" w:hAnsi="Arial" w:cs="Arial"/>
      <w:bCs/>
      <w:iCs/>
      <w:kern w:val="16"/>
      <w:sz w:val="22"/>
      <w:szCs w:val="16"/>
    </w:rPr>
  </w:style>
  <w:style w:type="paragraph" w:customStyle="1" w:styleId="StyleConfigurationFormulaIndentLeft1">
    <w:name w:val="Style Configuration Formula Indent + Left:  1&quot;"/>
    <w:basedOn w:val="ConfigurationFormulaIndent"/>
    <w:rsid w:val="007F2C62"/>
    <w:pPr>
      <w:ind w:left="1440"/>
    </w:pPr>
    <w:rPr>
      <w:rFonts w:cs="Times New Roman"/>
      <w:szCs w:val="20"/>
    </w:rPr>
  </w:style>
  <w:style w:type="paragraph" w:customStyle="1" w:styleId="StyleStyleConfig2ItalicLatinArialBold">
    <w:name w:val="Style Style Config 2 + Italic + (Latin) Arial Bold"/>
    <w:basedOn w:val="StyleConfig2Italic"/>
    <w:link w:val="StyleStyleConfig2ItalicLatinArialBoldChar"/>
    <w:rsid w:val="007F2C62"/>
    <w:rPr>
      <w:iCs w:val="0"/>
    </w:rPr>
  </w:style>
  <w:style w:type="character" w:customStyle="1" w:styleId="StyleStyleConfig2ItalicLatinArialBoldChar">
    <w:name w:val="Style Style Config 2 + Italic + (Latin) Arial Bold Char"/>
    <w:link w:val="StyleStyleConfig2ItalicLatinArialBold"/>
    <w:rsid w:val="007F2C62"/>
    <w:rPr>
      <w:rFonts w:ascii="Arial" w:eastAsia="SimSun" w:hAnsi="Arial"/>
      <w:b/>
      <w:sz w:val="22"/>
      <w:szCs w:val="22"/>
    </w:rPr>
  </w:style>
  <w:style w:type="paragraph" w:customStyle="1" w:styleId="StyleStyleConfig2ItalicLatinArialBoldBold">
    <w:name w:val="Style Style Config 2 + Italic + (Latin) Arial Bold Bold"/>
    <w:basedOn w:val="StyleConfig2Italic"/>
    <w:link w:val="StyleStyleConfig2ItalicLatinArialBoldBoldChar"/>
    <w:rsid w:val="007F2C62"/>
    <w:rPr>
      <w:bCs/>
    </w:rPr>
  </w:style>
  <w:style w:type="character" w:customStyle="1" w:styleId="StyleStyleConfig2ItalicLatinArialBoldBoldChar">
    <w:name w:val="Style Style Config 2 + Italic + (Latin) Arial Bold Bold Char"/>
    <w:link w:val="StyleStyleConfig2ItalicLatinArialBoldBold"/>
    <w:rsid w:val="007F2C62"/>
    <w:rPr>
      <w:rFonts w:ascii="Arial" w:eastAsia="SimSun" w:hAnsi="Arial"/>
      <w:b/>
      <w:bCs/>
      <w:iCs/>
      <w:sz w:val="22"/>
      <w:szCs w:val="22"/>
    </w:rPr>
  </w:style>
  <w:style w:type="character" w:customStyle="1" w:styleId="StyleHeading3Heading3Char1h3CharCharHeading3CharCharh3Char">
    <w:name w:val="Style Heading 3Heading 3 Char1h3 Char CharHeading 3 Char Charh3... Char"/>
    <w:link w:val="StyleHeading3Heading3Char1h3CharCharHeading3CharCharh3"/>
    <w:rsid w:val="007F2C62"/>
    <w:rPr>
      <w:rFonts w:ascii="Arial" w:eastAsia="SimSun" w:hAnsi="Arial"/>
      <w:b/>
      <w:iCs/>
      <w:sz w:val="22"/>
    </w:rPr>
  </w:style>
  <w:style w:type="character" w:customStyle="1" w:styleId="StyleBlack">
    <w:name w:val="Style Black"/>
    <w:rsid w:val="007F2C62"/>
    <w:rPr>
      <w:color w:val="000000"/>
    </w:rPr>
  </w:style>
  <w:style w:type="paragraph" w:customStyle="1" w:styleId="StyleStyleBodyArialFirstline1">
    <w:name w:val="Style Style Body + Arial + First line:  1&quot;"/>
    <w:basedOn w:val="StyleBodyArial"/>
    <w:rsid w:val="007F2C62"/>
    <w:pPr>
      <w:ind w:firstLine="1440"/>
    </w:pPr>
    <w:rPr>
      <w:rFonts w:eastAsia="Times New Roman"/>
    </w:rPr>
  </w:style>
  <w:style w:type="character" w:customStyle="1" w:styleId="SubscriptConfigurationText">
    <w:name w:val="Subscript Configuration Text"/>
    <w:rsid w:val="007F2C62"/>
    <w:rPr>
      <w:sz w:val="28"/>
      <w:szCs w:val="22"/>
      <w:vertAlign w:val="subscript"/>
    </w:rPr>
  </w:style>
  <w:style w:type="table" w:styleId="TableGrid">
    <w:name w:val="Table Grid"/>
    <w:basedOn w:val="TableNormal"/>
    <w:rsid w:val="007F2C6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Config2ItalicBold3">
    <w:name w:val="Style Style Config 2 + Italic + Bold3"/>
    <w:basedOn w:val="StyleConfig2Italic"/>
    <w:rsid w:val="007F2C62"/>
    <w:rPr>
      <w:bCs/>
      <w:iCs w:val="0"/>
    </w:rPr>
  </w:style>
  <w:style w:type="paragraph" w:customStyle="1" w:styleId="StyleStyleStyleConfig2ItalicBoldBold">
    <w:name w:val="Style Style Style Config 2 + Italic + Bold + Bold"/>
    <w:basedOn w:val="StyleStyleConfig2ItalicBold"/>
    <w:rsid w:val="007F2C62"/>
  </w:style>
  <w:style w:type="paragraph" w:customStyle="1" w:styleId="StyleStyleStyleConfig2ItalicBoldBold1">
    <w:name w:val="Style Style Style Config 2 + Italic + Bold + Bold1"/>
    <w:basedOn w:val="StyleStyleConfig2ItalicBold"/>
    <w:rsid w:val="007F2C62"/>
  </w:style>
  <w:style w:type="paragraph" w:customStyle="1" w:styleId="StyleStyleStyleConfig2ItalicBold1BoldBlack">
    <w:name w:val="Style Style Style Config 2 + Italic + Bold1 + Bold Black"/>
    <w:basedOn w:val="StyleStyleConfig2ItalicBold1"/>
    <w:rsid w:val="007F2C62"/>
    <w:rPr>
      <w:color w:val="000000"/>
    </w:rPr>
  </w:style>
  <w:style w:type="paragraph" w:styleId="ListParagraph">
    <w:name w:val="List Paragraph"/>
    <w:basedOn w:val="Normal"/>
    <w:link w:val="ListParagraphChar"/>
    <w:uiPriority w:val="34"/>
    <w:qFormat/>
    <w:rsid w:val="007F2C62"/>
    <w:pPr>
      <w:ind w:left="720"/>
    </w:pPr>
    <w:rPr>
      <w:rFonts w:eastAsia="SimSun"/>
    </w:rPr>
  </w:style>
  <w:style w:type="paragraph" w:customStyle="1" w:styleId="StyleTableText8pt">
    <w:name w:val="Style Table Text + 8 pt"/>
    <w:basedOn w:val="TableText0"/>
    <w:link w:val="StyleTableText8ptChar"/>
    <w:autoRedefine/>
    <w:rsid w:val="007F2C62"/>
    <w:pPr>
      <w:keepLines w:val="0"/>
      <w:ind w:left="72"/>
    </w:pPr>
    <w:rPr>
      <w:szCs w:val="22"/>
    </w:rPr>
  </w:style>
  <w:style w:type="character" w:customStyle="1" w:styleId="StyleTableText8ptChar">
    <w:name w:val="Style Table Text + 8 pt Char"/>
    <w:link w:val="StyleTableText8pt"/>
    <w:rsid w:val="007F2C62"/>
    <w:rPr>
      <w:rFonts w:ascii="Arial" w:hAnsi="Arial"/>
      <w:sz w:val="22"/>
      <w:szCs w:val="22"/>
    </w:rPr>
  </w:style>
  <w:style w:type="character" w:customStyle="1" w:styleId="StyleSubscript">
    <w:name w:val="Style Subscript"/>
    <w:rsid w:val="007F2C62"/>
    <w:rPr>
      <w:sz w:val="28"/>
      <w:vertAlign w:val="subscript"/>
    </w:rPr>
  </w:style>
  <w:style w:type="paragraph" w:customStyle="1" w:styleId="StyleConfig2Subscript">
    <w:name w:val="Style Config 2 + Subscript"/>
    <w:basedOn w:val="Config2"/>
    <w:next w:val="BodyTextIndent2"/>
    <w:rsid w:val="007F2C62"/>
    <w:pPr>
      <w:numPr>
        <w:numId w:val="1"/>
      </w:numPr>
      <w:tabs>
        <w:tab w:val="clear" w:pos="1170"/>
        <w:tab w:val="left" w:pos="1440"/>
      </w:tabs>
      <w:ind w:left="1440" w:hanging="900"/>
    </w:pPr>
    <w:rPr>
      <w:rFonts w:eastAsia="SimSun" w:cs="Times New Roman"/>
      <w:iCs w:val="0"/>
      <w:vertAlign w:val="subscript"/>
      <w:lang w:val="x-none" w:eastAsia="x-none"/>
    </w:rPr>
  </w:style>
  <w:style w:type="paragraph" w:customStyle="1" w:styleId="BodyText4">
    <w:name w:val="Body Text 4"/>
    <w:basedOn w:val="BodyTextIndent3"/>
    <w:qFormat/>
    <w:rsid w:val="007F2C62"/>
    <w:pPr>
      <w:ind w:left="2520"/>
    </w:pPr>
    <w:rPr>
      <w:rFonts w:eastAsia="SimSun"/>
    </w:rPr>
  </w:style>
  <w:style w:type="paragraph" w:customStyle="1" w:styleId="BusinessRulesLevel1">
    <w:name w:val="Business Rules Level 1"/>
    <w:basedOn w:val="StyleTableText11ptCentered"/>
    <w:link w:val="BusinessRulesLevel1Char"/>
    <w:qFormat/>
    <w:rsid w:val="007F2C62"/>
    <w:pPr>
      <w:numPr>
        <w:numId w:val="18"/>
      </w:numPr>
      <w:jc w:val="center"/>
    </w:pPr>
  </w:style>
  <w:style w:type="paragraph" w:customStyle="1" w:styleId="BusinessRulesLevel2">
    <w:name w:val="Business Rules Level 2"/>
    <w:basedOn w:val="StyleTableText11ptCentered"/>
    <w:link w:val="BusinessRulesLevel2Char"/>
    <w:qFormat/>
    <w:rsid w:val="007F2C62"/>
    <w:pPr>
      <w:numPr>
        <w:ilvl w:val="1"/>
        <w:numId w:val="18"/>
      </w:numPr>
      <w:jc w:val="center"/>
    </w:pPr>
  </w:style>
  <w:style w:type="character" w:customStyle="1" w:styleId="StyleTableText11ptCenteredChar">
    <w:name w:val="Style Table Text + 11 pt Centered Char"/>
    <w:link w:val="StyleTableText11ptCentered"/>
    <w:rsid w:val="007F2C62"/>
    <w:rPr>
      <w:rFonts w:ascii="Arial" w:eastAsia="SimSun" w:hAnsi="Arial" w:cs="Times New Roman"/>
      <w:sz w:val="22"/>
      <w:szCs w:val="18"/>
      <w:lang w:val="en-US" w:eastAsia="en-US" w:bidi="ar-SA"/>
    </w:rPr>
  </w:style>
  <w:style w:type="character" w:customStyle="1" w:styleId="BusinessRulesLevel1Char">
    <w:name w:val="Business Rules Level 1 Char"/>
    <w:link w:val="BusinessRulesLevel1"/>
    <w:rsid w:val="007F2C62"/>
    <w:rPr>
      <w:rFonts w:ascii="Arial" w:eastAsia="SimSun" w:hAnsi="Arial"/>
      <w:sz w:val="22"/>
      <w:szCs w:val="18"/>
    </w:rPr>
  </w:style>
  <w:style w:type="paragraph" w:customStyle="1" w:styleId="BusinessRulesLevel3">
    <w:name w:val="Business Rules Level 3"/>
    <w:basedOn w:val="StyleTableText11ptCentered"/>
    <w:link w:val="BusinessRulesLevel3Char"/>
    <w:qFormat/>
    <w:rsid w:val="007F2C62"/>
    <w:pPr>
      <w:numPr>
        <w:ilvl w:val="2"/>
        <w:numId w:val="18"/>
      </w:numPr>
      <w:jc w:val="center"/>
    </w:pPr>
  </w:style>
  <w:style w:type="character" w:customStyle="1" w:styleId="BusinessRulesLevel2Char">
    <w:name w:val="Business Rules Level 2 Char"/>
    <w:link w:val="BusinessRulesLevel2"/>
    <w:rsid w:val="007F2C62"/>
    <w:rPr>
      <w:rFonts w:ascii="Arial" w:eastAsia="SimSun" w:hAnsi="Arial"/>
      <w:sz w:val="22"/>
      <w:szCs w:val="18"/>
    </w:rPr>
  </w:style>
  <w:style w:type="paragraph" w:customStyle="1" w:styleId="BusinessRulesLevel4">
    <w:name w:val="Business Rules Level 4"/>
    <w:basedOn w:val="StyleTableText11ptCentered"/>
    <w:link w:val="BusinessRulesLevel4Char"/>
    <w:qFormat/>
    <w:rsid w:val="007F2C62"/>
    <w:pPr>
      <w:numPr>
        <w:ilvl w:val="3"/>
        <w:numId w:val="18"/>
      </w:numPr>
      <w:jc w:val="center"/>
    </w:pPr>
  </w:style>
  <w:style w:type="character" w:customStyle="1" w:styleId="BusinessRulesLevel3Char">
    <w:name w:val="Business Rules Level 3 Char"/>
    <w:link w:val="BusinessRulesLevel3"/>
    <w:rsid w:val="007F2C62"/>
    <w:rPr>
      <w:rFonts w:ascii="Arial" w:eastAsia="SimSun" w:hAnsi="Arial"/>
      <w:sz w:val="22"/>
      <w:szCs w:val="18"/>
    </w:rPr>
  </w:style>
  <w:style w:type="character" w:customStyle="1" w:styleId="Subscript">
    <w:name w:val="Subscript"/>
    <w:rsid w:val="007F2C62"/>
    <w:rPr>
      <w:b/>
      <w:bCs/>
      <w:szCs w:val="22"/>
      <w:vertAlign w:val="subscript"/>
      <w:lang w:val="en-US" w:eastAsia="en-US" w:bidi="ar-SA"/>
    </w:rPr>
  </w:style>
  <w:style w:type="character" w:customStyle="1" w:styleId="BusinessRulesLevel4Char">
    <w:name w:val="Business Rules Level 4 Char"/>
    <w:link w:val="BusinessRulesLevel4"/>
    <w:rsid w:val="007F2C62"/>
    <w:rPr>
      <w:rFonts w:ascii="Arial" w:eastAsia="SimSun" w:hAnsi="Arial"/>
      <w:sz w:val="22"/>
      <w:szCs w:val="18"/>
    </w:rPr>
  </w:style>
  <w:style w:type="paragraph" w:customStyle="1" w:styleId="Default">
    <w:name w:val="Default"/>
    <w:rsid w:val="00D62439"/>
    <w:pPr>
      <w:autoSpaceDE w:val="0"/>
      <w:autoSpaceDN w:val="0"/>
      <w:adjustRightInd w:val="0"/>
    </w:pPr>
    <w:rPr>
      <w:rFonts w:ascii="Calibri" w:hAnsi="Calibri" w:cs="Calibri"/>
      <w:color w:val="000000"/>
      <w:sz w:val="24"/>
      <w:szCs w:val="24"/>
    </w:rPr>
  </w:style>
  <w:style w:type="character" w:customStyle="1" w:styleId="StyleConfig214ptBoldChar">
    <w:name w:val="Style Config 2 + 14 pt Bold Char"/>
    <w:rsid w:val="00261342"/>
    <w:rPr>
      <w:rFonts w:ascii="Arial" w:hAnsi="Arial" w:cs="Arial"/>
      <w:b/>
      <w:bCs/>
      <w:iCs/>
      <w:sz w:val="22"/>
      <w:lang w:val="en-US" w:eastAsia="en-US" w:bidi="ar-SA"/>
    </w:rPr>
  </w:style>
  <w:style w:type="character" w:customStyle="1" w:styleId="ListParagraphChar">
    <w:name w:val="List Paragraph Char"/>
    <w:link w:val="ListParagraph"/>
    <w:uiPriority w:val="34"/>
    <w:locked/>
    <w:rsid w:val="00B21BC6"/>
    <w:rPr>
      <w:rFonts w:ascii="Arial" w:eastAsia="SimSun" w:hAnsi="Arial"/>
      <w:sz w:val="22"/>
    </w:rPr>
  </w:style>
  <w:style w:type="character" w:customStyle="1" w:styleId="EquationChar1">
    <w:name w:val="Equation Char1"/>
    <w:rsid w:val="001F76C5"/>
    <w:rPr>
      <w:rFonts w:ascii="Arial" w:hAnsi="Arial"/>
      <w:kern w:val="16"/>
      <w:sz w:val="18"/>
      <w:lang w:val="en-US" w:eastAsia="en-US" w:bidi="ar-SA"/>
    </w:rPr>
  </w:style>
  <w:style w:type="character" w:customStyle="1" w:styleId="StyleConfig2Italic1Char">
    <w:name w:val="Style Config 2 + Italic1 Char"/>
    <w:rsid w:val="0013475D"/>
    <w:rPr>
      <w:rFonts w:ascii="Arial" w:hAnsi="Arial" w:cs="Arial"/>
      <w:b/>
      <w:iCs/>
      <w:kern w:val="16"/>
      <w:sz w:val="22"/>
      <w:szCs w:val="22"/>
      <w:lang w:val="en-US" w:eastAsia="en-US" w:bidi="ar-SA"/>
    </w:rPr>
  </w:style>
  <w:style w:type="character" w:customStyle="1" w:styleId="StyleBodyBoldChar">
    <w:name w:val="Style Body + Bold Char"/>
    <w:rsid w:val="00C2388B"/>
    <w:rPr>
      <w:rFonts w:ascii="Arial" w:hAnsi="Arial"/>
      <w:bCs/>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0850">
      <w:bodyDiv w:val="1"/>
      <w:marLeft w:val="0"/>
      <w:marRight w:val="0"/>
      <w:marTop w:val="0"/>
      <w:marBottom w:val="0"/>
      <w:divBdr>
        <w:top w:val="none" w:sz="0" w:space="0" w:color="auto"/>
        <w:left w:val="none" w:sz="0" w:space="0" w:color="auto"/>
        <w:bottom w:val="none" w:sz="0" w:space="0" w:color="auto"/>
        <w:right w:val="none" w:sz="0" w:space="0" w:color="auto"/>
      </w:divBdr>
    </w:div>
    <w:div w:id="391318899">
      <w:bodyDiv w:val="1"/>
      <w:marLeft w:val="0"/>
      <w:marRight w:val="0"/>
      <w:marTop w:val="0"/>
      <w:marBottom w:val="0"/>
      <w:divBdr>
        <w:top w:val="none" w:sz="0" w:space="0" w:color="auto"/>
        <w:left w:val="none" w:sz="0" w:space="0" w:color="auto"/>
        <w:bottom w:val="none" w:sz="0" w:space="0" w:color="auto"/>
        <w:right w:val="none" w:sz="0" w:space="0" w:color="auto"/>
      </w:divBdr>
    </w:div>
    <w:div w:id="530338578">
      <w:bodyDiv w:val="1"/>
      <w:marLeft w:val="0"/>
      <w:marRight w:val="0"/>
      <w:marTop w:val="0"/>
      <w:marBottom w:val="0"/>
      <w:divBdr>
        <w:top w:val="none" w:sz="0" w:space="0" w:color="auto"/>
        <w:left w:val="none" w:sz="0" w:space="0" w:color="auto"/>
        <w:bottom w:val="none" w:sz="0" w:space="0" w:color="auto"/>
        <w:right w:val="none" w:sz="0" w:space="0" w:color="auto"/>
      </w:divBdr>
    </w:div>
    <w:div w:id="813379150">
      <w:bodyDiv w:val="1"/>
      <w:marLeft w:val="0"/>
      <w:marRight w:val="0"/>
      <w:marTop w:val="0"/>
      <w:marBottom w:val="0"/>
      <w:divBdr>
        <w:top w:val="none" w:sz="0" w:space="0" w:color="auto"/>
        <w:left w:val="none" w:sz="0" w:space="0" w:color="auto"/>
        <w:bottom w:val="none" w:sz="0" w:space="0" w:color="auto"/>
        <w:right w:val="none" w:sz="0" w:space="0" w:color="auto"/>
      </w:divBdr>
    </w:div>
    <w:div w:id="927077515">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589195478">
      <w:bodyDiv w:val="1"/>
      <w:marLeft w:val="0"/>
      <w:marRight w:val="0"/>
      <w:marTop w:val="0"/>
      <w:marBottom w:val="0"/>
      <w:divBdr>
        <w:top w:val="none" w:sz="0" w:space="0" w:color="auto"/>
        <w:left w:val="none" w:sz="0" w:space="0" w:color="auto"/>
        <w:bottom w:val="none" w:sz="0" w:space="0" w:color="auto"/>
        <w:right w:val="none" w:sz="0" w:space="0" w:color="auto"/>
      </w:divBdr>
    </w:div>
    <w:div w:id="1873959132">
      <w:bodyDiv w:val="1"/>
      <w:marLeft w:val="0"/>
      <w:marRight w:val="0"/>
      <w:marTop w:val="0"/>
      <w:marBottom w:val="0"/>
      <w:divBdr>
        <w:top w:val="none" w:sz="0" w:space="0" w:color="auto"/>
        <w:left w:val="none" w:sz="0" w:space="0" w:color="auto"/>
        <w:bottom w:val="none" w:sz="0" w:space="0" w:color="auto"/>
        <w:right w:val="none" w:sz="0" w:space="0" w:color="auto"/>
      </w:divBdr>
    </w:div>
    <w:div w:id="20777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23" Type="http://schemas.microsoft.com/office/2011/relationships/people" Target="people.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4.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 xmlns="" name="CSMeta2010Field"><![CDATA[303d2e2e-e811-4e33-ad0d-6240d6507adc;2023-03-09 14:11:12;PENDINGCLASSIFICATION;Automatically Updated Record Series:2021-11-30 20:28:53|False|2023-01-31 13:46:51|MANUALCLASSIFIED|2023-01-31 13:46:51|UNDEFINED|00000000-0000-0000-0000-000000000000;Automatically Updated Document Type:2021-11-30 20:28:53|False|2023-01-31 13:46:51|MANUALCLASSIFIED|2023-01-31 13:46:51|UNDEFINED|00000000-0000-0000-0000-000000000000;Automatically Updated Topic:2021-11-30 20:28:53|False|2023-01-31 13:46:51|MANUALCLASSIFIED|2023-01-31 13:46:51|UNDEFINED|00000000-0000-0000-0000-000000000000;False]]></LongProp>
</LongProperties>
</file>

<file path=customXml/itemProps1.xml><?xml version="1.0" encoding="utf-8"?>
<ds:datastoreItem xmlns:ds="http://schemas.openxmlformats.org/officeDocument/2006/customXml" ds:itemID="{51057BD1-6D04-47C1-9646-5445BE05546D}">
  <ds:schemaRef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1144af2c-6cb1-47ea-9499-15279ba0386f"/>
    <ds:schemaRef ds:uri="http://schemas.microsoft.com/office/infopath/2007/PartnerControls"/>
    <ds:schemaRef ds:uri="2e64aaae-efe8-4b36-9ab4-486f04499e09"/>
    <ds:schemaRef ds:uri="dcc7e218-8b47-4273-ba28-07719656e1ad"/>
    <ds:schemaRef ds:uri="817c1285-62f5-42d3-a060-831808e47e3d"/>
    <ds:schemaRef ds:uri="http://schemas.microsoft.com/sharepoint/v3"/>
    <ds:schemaRef ds:uri="http://purl.org/dc/terms/"/>
  </ds:schemaRefs>
</ds:datastoreItem>
</file>

<file path=customXml/itemProps2.xml><?xml version="1.0" encoding="utf-8"?>
<ds:datastoreItem xmlns:ds="http://schemas.openxmlformats.org/officeDocument/2006/customXml" ds:itemID="{054DA1D4-A127-4CA7-A615-441578C86ACD}"/>
</file>

<file path=customXml/itemProps3.xml><?xml version="1.0" encoding="utf-8"?>
<ds:datastoreItem xmlns:ds="http://schemas.openxmlformats.org/officeDocument/2006/customXml" ds:itemID="{CF62C24D-B414-4629-8BEF-6197BB77580E}">
  <ds:schemaRefs>
    <ds:schemaRef ds:uri="http://schemas.microsoft.com/sharepoint/v3/contenttype/forms"/>
  </ds:schemaRefs>
</ds:datastoreItem>
</file>

<file path=customXml/itemProps4.xml><?xml version="1.0" encoding="utf-8"?>
<ds:datastoreItem xmlns:ds="http://schemas.openxmlformats.org/officeDocument/2006/customXml" ds:itemID="{EEBC99A1-1D2F-4DAC-AE67-C96FE6721ED2}">
  <ds:schemaRefs>
    <ds:schemaRef ds:uri="http://schemas.microsoft.com/sharepoint/events"/>
  </ds:schemaRefs>
</ds:datastoreItem>
</file>

<file path=customXml/itemProps5.xml><?xml version="1.0" encoding="utf-8"?>
<ds:datastoreItem xmlns:ds="http://schemas.openxmlformats.org/officeDocument/2006/customXml" ds:itemID="{6A500545-11D6-4F21-95D8-734D812F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A58C9F-E548-4EB6-BE45-A169D197DD65}">
  <ds:schemaRefs>
    <ds:schemaRef ds:uri="http://schemas.openxmlformats.org/officeDocument/2006/bibliography"/>
  </ds:schemaRefs>
</ds:datastoreItem>
</file>

<file path=customXml/itemProps7.xml><?xml version="1.0" encoding="utf-8"?>
<ds:datastoreItem xmlns:ds="http://schemas.openxmlformats.org/officeDocument/2006/customXml" ds:itemID="{22AC9599-BA27-4A62-A47C-236E4F979C16}">
  <ds:schemaRefs>
    <ds:schemaRef ds:uri="http://schemas.openxmlformats.org/officeDocument/2006/bibliography"/>
  </ds:schemaRefs>
</ds:datastoreItem>
</file>

<file path=customXml/itemProps8.xml><?xml version="1.0" encoding="utf-8"?>
<ds:datastoreItem xmlns:ds="http://schemas.openxmlformats.org/officeDocument/2006/customXml" ds:itemID="{C47A8A7C-42A3-4ACF-A048-D5F2F7507DF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rup_ucspec.dot</Template>
  <TotalTime>39</TotalTime>
  <Pages>11</Pages>
  <Words>1183</Words>
  <Characters>10514</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CG CC 6479 Real Time Assistance Energy Transfer Allocation</vt:lpstr>
    </vt:vector>
  </TitlesOfParts>
  <Company/>
  <LinksUpToDate>false</LinksUpToDate>
  <CharactersWithSpaces>11674</CharactersWithSpaces>
  <SharedDoc>false</SharedDoc>
  <HLinks>
    <vt:vector size="6" baseType="variant">
      <vt:variant>
        <vt:i4>3342402</vt:i4>
      </vt:variant>
      <vt:variant>
        <vt:i4>60</vt:i4>
      </vt:variant>
      <vt:variant>
        <vt:i4>0</vt:i4>
      </vt:variant>
      <vt:variant>
        <vt:i4>5</vt:i4>
      </vt:variant>
      <vt:variant>
        <vt:lpwstr>\\CSIFIAPP612\..\..\Forms\AllItems.aspx?RootFolder=\sites\ops\MS\MSDC\Records\Settlements System\Standing Test 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6479 Real Time Assistance Energy Transfer Allocation</dc:title>
  <dc:subject/>
  <dc:creator/>
  <cp:keywords/>
  <cp:lastModifiedBy>Ahmadi, Massih</cp:lastModifiedBy>
  <cp:revision>8</cp:revision>
  <cp:lastPrinted>2013-09-26T21:32:00Z</cp:lastPrinted>
  <dcterms:created xsi:type="dcterms:W3CDTF">2025-01-13T17:20:00Z</dcterms:created>
  <dcterms:modified xsi:type="dcterms:W3CDTF">2026-02-19T15:47:00Z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6455</vt:lpwstr>
  </property>
  <property fmtid="{D5CDD505-2E9C-101B-9397-08002B2CF9AE}" pid="3" name="Author">
    <vt:lpwstr>126;#ISOOA1\ecaldwell</vt:lpwstr>
  </property>
  <property fmtid="{D5CDD505-2E9C-101B-9397-08002B2CF9AE}" pid="4" name="_dlc_DocId">
    <vt:lpwstr>FGD5EMQPXRTV-138-39578</vt:lpwstr>
  </property>
  <property fmtid="{D5CDD505-2E9C-101B-9397-08002B2CF9AE}" pid="5" name="Editor">
    <vt:lpwstr>342;#ISOOA1\bdgevorgian</vt:lpwstr>
  </property>
  <property fmtid="{D5CDD505-2E9C-101B-9397-08002B2CF9AE}" pid="6" name="_dlc_DocIdItemGuid">
    <vt:lpwstr>204b9cd8-6251-4db5-bb67-d09fcb2976b2</vt:lpwstr>
  </property>
  <property fmtid="{D5CDD505-2E9C-101B-9397-08002B2CF9AE}" pid="7" name="_dlc_DocIdUrl">
    <vt:lpwstr>https://records.oa.caiso.com/sites/ops/MS/MSDC/_layouts/15/DocIdRedir.aspx?ID=FGD5EMQPXRTV-138-39578, FGD5EMQPXRTV-138-39578</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6455 Declined Hourly Pre-Dispatch Penalty_5.1.doc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PRR">
    <vt:lpwstr/>
  </property>
  <property fmtid="{D5CDD505-2E9C-101B-9397-08002B2CF9AE}" pid="15" name="Order">
    <vt:lpwstr>527700.000000000</vt:lpwstr>
  </property>
  <property fmtid="{D5CDD505-2E9C-101B-9397-08002B2CF9AE}" pid="16" name="TemplateUrl">
    <vt:lpwstr/>
  </property>
  <property fmtid="{D5CDD505-2E9C-101B-9397-08002B2CF9AE}" pid="17" name="display_urn:schemas-microsoft-com:office:office#Doc_x0020_Owner">
    <vt:lpwstr>Dubeshter, Tyler</vt:lpwstr>
  </property>
  <property fmtid="{D5CDD505-2E9C-101B-9397-08002B2CF9AE}" pid="18" name="BPM Type">
    <vt:lpwstr/>
  </property>
  <property fmtid="{D5CDD505-2E9C-101B-9397-08002B2CF9AE}" pid="19" name="Tariff Interpretation Type">
    <vt:lpwstr/>
  </property>
  <property fmtid="{D5CDD505-2E9C-101B-9397-08002B2CF9AE}" pid="20" name="Settlements Release Phase">
    <vt:lpwstr/>
  </property>
  <property fmtid="{D5CDD505-2E9C-101B-9397-08002B2CF9AE}" pid="21" name="Level II BP">
    <vt:lpwstr/>
  </property>
  <property fmtid="{D5CDD505-2E9C-101B-9397-08002B2CF9AE}" pid="22" name="Analysis Document Type">
    <vt:lpwstr/>
  </property>
  <property fmtid="{D5CDD505-2E9C-101B-9397-08002B2CF9AE}" pid="23" name="EmFromName">
    <vt:lpwstr/>
  </property>
  <property fmtid="{D5CDD505-2E9C-101B-9397-08002B2CF9AE}" pid="24" name="EmCC">
    <vt:lpwstr/>
  </property>
  <property fmtid="{D5CDD505-2E9C-101B-9397-08002B2CF9AE}" pid="25" name="Implementtation Track">
    <vt:lpwstr/>
  </property>
  <property fmtid="{D5CDD505-2E9C-101B-9397-08002B2CF9AE}" pid="26" name="Active Status">
    <vt:lpwstr/>
  </property>
  <property fmtid="{D5CDD505-2E9C-101B-9397-08002B2CF9AE}" pid="27" name="PRR No">
    <vt:lpwstr/>
  </property>
  <property fmtid="{D5CDD505-2E9C-101B-9397-08002B2CF9AE}" pid="28" name="IconOverlay">
    <vt:lpwstr/>
  </property>
  <property fmtid="{D5CDD505-2E9C-101B-9397-08002B2CF9AE}" pid="29" name="Tracking Number">
    <vt:lpwstr/>
  </property>
  <property fmtid="{D5CDD505-2E9C-101B-9397-08002B2CF9AE}" pid="30" name="EmTo">
    <vt:lpwstr/>
  </property>
  <property fmtid="{D5CDD505-2E9C-101B-9397-08002B2CF9AE}" pid="31" name="EmAttachmentNames">
    <vt:lpwstr/>
  </property>
  <property fmtid="{D5CDD505-2E9C-101B-9397-08002B2CF9AE}" pid="32" name="MS Business Unit">
    <vt:lpwstr/>
  </property>
  <property fmtid="{D5CDD505-2E9C-101B-9397-08002B2CF9AE}" pid="33" name="xd_ProgID">
    <vt:lpwstr/>
  </property>
  <property fmtid="{D5CDD505-2E9C-101B-9397-08002B2CF9AE}" pid="34" name="Tracking Application">
    <vt:lpwstr/>
  </property>
  <property fmtid="{D5CDD505-2E9C-101B-9397-08002B2CF9AE}" pid="35" name="Document Workflow Stage">
    <vt:lpwstr/>
  </property>
  <property fmtid="{D5CDD505-2E9C-101B-9397-08002B2CF9AE}" pid="36" name="HPQC Number">
    <vt:lpwstr/>
  </property>
  <property fmtid="{D5CDD505-2E9C-101B-9397-08002B2CF9AE}" pid="37" name="Siemens CQ Number">
    <vt:lpwstr/>
  </property>
  <property fmtid="{D5CDD505-2E9C-101B-9397-08002B2CF9AE}" pid="38" name="Procedure Document Type">
    <vt:lpwstr/>
  </property>
  <property fmtid="{D5CDD505-2E9C-101B-9397-08002B2CF9AE}" pid="39" name="Technical Document Type">
    <vt:lpwstr/>
  </property>
  <property fmtid="{D5CDD505-2E9C-101B-9397-08002B2CF9AE}" pid="40" name="EmSubject">
    <vt:lpwstr/>
  </property>
  <property fmtid="{D5CDD505-2E9C-101B-9397-08002B2CF9AE}" pid="41" name="EmAttachCount">
    <vt:lpwstr/>
  </property>
  <property fmtid="{D5CDD505-2E9C-101B-9397-08002B2CF9AE}" pid="42" name="Artifact Type">
    <vt:lpwstr/>
  </property>
  <property fmtid="{D5CDD505-2E9C-101B-9397-08002B2CF9AE}" pid="43" name="STC Workflow Stage">
    <vt:lpwstr/>
  </property>
  <property fmtid="{D5CDD505-2E9C-101B-9397-08002B2CF9AE}" pid="44" name="_CopySource">
    <vt:lpwstr/>
  </property>
  <property fmtid="{D5CDD505-2E9C-101B-9397-08002B2CF9AE}" pid="45" name="PRR Number">
    <vt:lpwstr/>
  </property>
  <property fmtid="{D5CDD505-2E9C-101B-9397-08002B2CF9AE}" pid="46" name="Record Series - MS">
    <vt:lpwstr/>
  </property>
  <property fmtid="{D5CDD505-2E9C-101B-9397-08002B2CF9AE}" pid="47" name="Application">
    <vt:lpwstr/>
  </property>
  <property fmtid="{D5CDD505-2E9C-101B-9397-08002B2CF9AE}" pid="48" name="MCM Release Phase">
    <vt:lpwstr/>
  </property>
  <property fmtid="{D5CDD505-2E9C-101B-9397-08002B2CF9AE}" pid="49" name="EmBCC">
    <vt:lpwstr/>
  </property>
  <property fmtid="{D5CDD505-2E9C-101B-9397-08002B2CF9AE}" pid="50" name="Parent Charge Group">
    <vt:lpwstr/>
  </property>
  <property fmtid="{D5CDD505-2E9C-101B-9397-08002B2CF9AE}" pid="51" name="Release Status">
    <vt:lpwstr/>
  </property>
  <property fmtid="{D5CDD505-2E9C-101B-9397-08002B2CF9AE}" pid="52" name="BPM Workflow State">
    <vt:lpwstr/>
  </property>
  <property fmtid="{D5CDD505-2E9C-101B-9397-08002B2CF9AE}" pid="53" name="AutoClassRecordSeries">
    <vt:lpwstr>109;#Operations:OPR13-240 - Market Settlement and Billing Records|805676d0-7db8-4e8b-bfef-f6a55f745f48</vt:lpwstr>
  </property>
  <property fmtid="{D5CDD505-2E9C-101B-9397-08002B2CF9AE}" pid="54" name="AutoClassDocumentType">
    <vt:lpwstr>47;#Configuration Guide|a41968e1-e37c-4327-9964-bc60cd471b3b</vt:lpwstr>
  </property>
  <property fmtid="{D5CDD505-2E9C-101B-9397-08002B2CF9AE}" pid="55" name="AutoClassTopic">
    <vt:lpwstr>3;#Tariff|cc4c938c-feeb-4c7a-a862-f9df7d868b49;#4;#Market Services|a8a6aff3-fd7d-495b-a01e-6d728ab6438f</vt:lpwstr>
  </property>
</Properties>
</file>