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37E35" w14:textId="77777777" w:rsidR="00D734C6" w:rsidRDefault="00D734C6">
      <w:pPr>
        <w:pStyle w:val="Title"/>
        <w:jc w:val="right"/>
      </w:pPr>
    </w:p>
    <w:p w14:paraId="1AED6470" w14:textId="77777777" w:rsidR="00D734C6" w:rsidRDefault="00D734C6">
      <w:pPr>
        <w:pStyle w:val="Title"/>
        <w:jc w:val="right"/>
      </w:pPr>
    </w:p>
    <w:p w14:paraId="2032E479" w14:textId="77777777" w:rsidR="00D734C6" w:rsidRDefault="00D734C6">
      <w:pPr>
        <w:pStyle w:val="Title"/>
        <w:jc w:val="right"/>
      </w:pPr>
    </w:p>
    <w:p w14:paraId="5B73A9E2" w14:textId="77777777" w:rsidR="00D734C6" w:rsidRDefault="00D734C6">
      <w:pPr>
        <w:pStyle w:val="Title"/>
        <w:jc w:val="right"/>
      </w:pPr>
    </w:p>
    <w:p w14:paraId="7F491837" w14:textId="77777777" w:rsidR="00D734C6" w:rsidRDefault="00D734C6">
      <w:pPr>
        <w:pStyle w:val="Title"/>
        <w:jc w:val="right"/>
      </w:pPr>
    </w:p>
    <w:p w14:paraId="3233035F" w14:textId="77777777" w:rsidR="00D734C6" w:rsidRDefault="00D734C6">
      <w:pPr>
        <w:pStyle w:val="Title"/>
        <w:jc w:val="right"/>
      </w:pPr>
    </w:p>
    <w:p w14:paraId="6A15240F" w14:textId="77777777" w:rsidR="00D734C6" w:rsidRDefault="00D734C6">
      <w:pPr>
        <w:pStyle w:val="Title"/>
        <w:jc w:val="right"/>
      </w:pPr>
    </w:p>
    <w:p w14:paraId="48153767" w14:textId="77777777" w:rsidR="00D734C6" w:rsidRDefault="00D734C6">
      <w:pPr>
        <w:pStyle w:val="Title"/>
        <w:jc w:val="right"/>
      </w:pPr>
    </w:p>
    <w:p w14:paraId="70FB5018" w14:textId="77777777" w:rsidR="00D734C6" w:rsidRPr="00933AD0" w:rsidRDefault="00D734C6">
      <w:pPr>
        <w:pStyle w:val="Title"/>
        <w:jc w:val="right"/>
        <w:rPr>
          <w:szCs w:val="36"/>
        </w:rPr>
      </w:pPr>
    </w:p>
    <w:p w14:paraId="743C9536" w14:textId="77777777" w:rsidR="00D734C6" w:rsidRPr="00933AD0" w:rsidRDefault="00D734C6">
      <w:pPr>
        <w:pStyle w:val="Title"/>
        <w:jc w:val="right"/>
        <w:rPr>
          <w:szCs w:val="36"/>
        </w:rPr>
      </w:pPr>
    </w:p>
    <w:p w14:paraId="5335396B" w14:textId="77777777" w:rsidR="00D734C6" w:rsidRPr="00933AD0" w:rsidRDefault="00D734C6">
      <w:pPr>
        <w:rPr>
          <w:sz w:val="36"/>
          <w:szCs w:val="36"/>
        </w:rPr>
      </w:pPr>
    </w:p>
    <w:tbl>
      <w:tblPr>
        <w:tblW w:w="9457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540"/>
        <w:gridCol w:w="3240"/>
      </w:tblGrid>
      <w:tr w:rsidR="00903147" w:rsidRPr="00752B97" w14:paraId="405A5337" w14:textId="77777777" w:rsidTr="00D257DB">
        <w:tc>
          <w:tcPr>
            <w:tcW w:w="5677" w:type="dxa"/>
            <w:shd w:val="clear" w:color="auto" w:fill="auto"/>
          </w:tcPr>
          <w:p w14:paraId="3BE8A100" w14:textId="77777777" w:rsidR="00903147" w:rsidRPr="00EE7F85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14:paraId="667562C0" w14:textId="77777777" w:rsidR="00903147" w:rsidRPr="00752B97" w:rsidRDefault="00D175CD" w:rsidP="00EE7F85">
            <w:pPr>
              <w:pStyle w:val="Title"/>
              <w:tabs>
                <w:tab w:val="right" w:pos="9360"/>
              </w:tabs>
              <w:ind w:left="-115"/>
              <w:jc w:val="right"/>
              <w:rPr>
                <w:rFonts w:eastAsia="SimSun"/>
              </w:rPr>
            </w:pPr>
            <w:r w:rsidRPr="00752B97">
              <w:rPr>
                <w:rFonts w:eastAsia="SimSun"/>
              </w:rPr>
              <w:t>Settlements &amp; Billing</w:t>
            </w:r>
          </w:p>
        </w:tc>
      </w:tr>
      <w:tr w:rsidR="00903147" w:rsidRPr="00752B97" w14:paraId="085678E6" w14:textId="77777777" w:rsidTr="00D257DB">
        <w:tc>
          <w:tcPr>
            <w:tcW w:w="6217" w:type="dxa"/>
            <w:gridSpan w:val="2"/>
            <w:shd w:val="clear" w:color="auto" w:fill="auto"/>
          </w:tcPr>
          <w:p w14:paraId="64373B4C" w14:textId="77777777" w:rsidR="00903147" w:rsidRPr="00752B97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3240" w:type="dxa"/>
            <w:shd w:val="clear" w:color="auto" w:fill="auto"/>
          </w:tcPr>
          <w:p w14:paraId="35EAB60A" w14:textId="77777777" w:rsidR="00903147" w:rsidRPr="00752B97" w:rsidRDefault="00903147" w:rsidP="00EE7F85">
            <w:pPr>
              <w:pStyle w:val="Title"/>
              <w:tabs>
                <w:tab w:val="right" w:pos="9360"/>
              </w:tabs>
              <w:ind w:left="-115"/>
              <w:jc w:val="left"/>
              <w:rPr>
                <w:rFonts w:eastAsia="SimSun"/>
              </w:rPr>
            </w:pPr>
          </w:p>
        </w:tc>
      </w:tr>
      <w:tr w:rsidR="00903147" w:rsidRPr="00752B97" w14:paraId="70990CD0" w14:textId="77777777" w:rsidTr="00D257DB">
        <w:tc>
          <w:tcPr>
            <w:tcW w:w="6217" w:type="dxa"/>
            <w:gridSpan w:val="2"/>
            <w:shd w:val="clear" w:color="auto" w:fill="auto"/>
          </w:tcPr>
          <w:p w14:paraId="7868CC2B" w14:textId="77777777" w:rsidR="00903147" w:rsidRPr="00752B97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3240" w:type="dxa"/>
            <w:shd w:val="clear" w:color="auto" w:fill="auto"/>
          </w:tcPr>
          <w:p w14:paraId="676D8BCC" w14:textId="77777777" w:rsidR="00903147" w:rsidRPr="00752B97" w:rsidRDefault="00903147" w:rsidP="00EE7F85">
            <w:pPr>
              <w:pStyle w:val="Title"/>
              <w:tabs>
                <w:tab w:val="right" w:pos="9360"/>
              </w:tabs>
              <w:ind w:left="-115"/>
              <w:jc w:val="left"/>
              <w:rPr>
                <w:rFonts w:eastAsia="SimSun"/>
              </w:rPr>
            </w:pPr>
          </w:p>
        </w:tc>
      </w:tr>
      <w:tr w:rsidR="000B5A1D" w:rsidRPr="00752B97" w14:paraId="5DC405BD" w14:textId="77777777" w:rsidTr="00D257DB">
        <w:tc>
          <w:tcPr>
            <w:tcW w:w="6217" w:type="dxa"/>
            <w:gridSpan w:val="2"/>
            <w:shd w:val="clear" w:color="auto" w:fill="auto"/>
          </w:tcPr>
          <w:p w14:paraId="3A8D837F" w14:textId="25F24959" w:rsidR="000B5A1D" w:rsidRPr="00752B97" w:rsidRDefault="000B5A1D" w:rsidP="00D257D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  <w:szCs w:val="36"/>
              </w:rPr>
            </w:pPr>
            <w:r w:rsidRPr="00752B97">
              <w:rPr>
                <w:rFonts w:eastAsia="SimSun"/>
              </w:rPr>
              <w:fldChar w:fldCharType="begin"/>
            </w:r>
            <w:r w:rsidRPr="00752B97">
              <w:rPr>
                <w:rFonts w:eastAsia="SimSun"/>
              </w:rPr>
              <w:instrText xml:space="preserve"> DOCPROPERTY "Category"  \* MERGEFORMAT </w:instrText>
            </w:r>
            <w:r w:rsidRPr="00752B97">
              <w:rPr>
                <w:rFonts w:eastAsia="SimSun"/>
              </w:rPr>
              <w:fldChar w:fldCharType="separate"/>
            </w:r>
            <w:r w:rsidRPr="00752B97">
              <w:rPr>
                <w:rFonts w:eastAsia="SimSun"/>
                <w:szCs w:val="36"/>
              </w:rPr>
              <w:t>Configuration Guide:</w:t>
            </w:r>
            <w:r w:rsidRPr="00752B97">
              <w:rPr>
                <w:rFonts w:eastAsia="SimSun"/>
              </w:rPr>
              <w:fldChar w:fldCharType="end"/>
            </w:r>
            <w:r w:rsidRPr="00752B97">
              <w:rPr>
                <w:rFonts w:eastAsia="SimSun"/>
                <w:szCs w:val="36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61FA6365" w14:textId="77777777" w:rsidR="000B5A1D" w:rsidRPr="00752B97" w:rsidRDefault="00B477F5" w:rsidP="00CA3D9E">
            <w:pPr>
              <w:pStyle w:val="Title"/>
              <w:tabs>
                <w:tab w:val="right" w:pos="3665"/>
                <w:tab w:val="right" w:pos="9360"/>
              </w:tabs>
              <w:ind w:left="-115" w:right="-25"/>
              <w:jc w:val="right"/>
              <w:rPr>
                <w:rFonts w:eastAsia="SimSun"/>
                <w:szCs w:val="36"/>
              </w:rPr>
            </w:pPr>
            <w:r w:rsidRPr="00752B97">
              <w:rPr>
                <w:rFonts w:eastAsia="SimSun"/>
              </w:rPr>
              <w:t>Hour-Ahead Scheduling Process Uplift Settlement</w:t>
            </w:r>
          </w:p>
        </w:tc>
      </w:tr>
      <w:tr w:rsidR="00903147" w:rsidRPr="00752B97" w14:paraId="7BCB5E86" w14:textId="77777777" w:rsidTr="00D257DB">
        <w:tc>
          <w:tcPr>
            <w:tcW w:w="6217" w:type="dxa"/>
            <w:gridSpan w:val="2"/>
            <w:shd w:val="clear" w:color="auto" w:fill="auto"/>
          </w:tcPr>
          <w:p w14:paraId="441CFAA7" w14:textId="77777777" w:rsidR="00903147" w:rsidRPr="00752B97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3240" w:type="dxa"/>
            <w:shd w:val="clear" w:color="auto" w:fill="auto"/>
          </w:tcPr>
          <w:p w14:paraId="26C8AE17" w14:textId="77777777" w:rsidR="00903147" w:rsidRPr="00752B97" w:rsidRDefault="00903147" w:rsidP="00EE7F85">
            <w:pPr>
              <w:pStyle w:val="Title"/>
              <w:tabs>
                <w:tab w:val="right" w:pos="9360"/>
              </w:tabs>
              <w:ind w:left="-115"/>
              <w:jc w:val="left"/>
              <w:rPr>
                <w:rFonts w:eastAsia="SimSun"/>
              </w:rPr>
            </w:pPr>
          </w:p>
        </w:tc>
      </w:tr>
      <w:tr w:rsidR="00903147" w:rsidRPr="00752B97" w14:paraId="443475CD" w14:textId="77777777" w:rsidTr="00D257DB">
        <w:tc>
          <w:tcPr>
            <w:tcW w:w="6217" w:type="dxa"/>
            <w:gridSpan w:val="2"/>
            <w:shd w:val="clear" w:color="auto" w:fill="auto"/>
          </w:tcPr>
          <w:p w14:paraId="43F64765" w14:textId="77777777" w:rsidR="00903147" w:rsidRPr="00752B97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3240" w:type="dxa"/>
            <w:shd w:val="clear" w:color="auto" w:fill="auto"/>
          </w:tcPr>
          <w:p w14:paraId="5A1DCC53" w14:textId="77777777" w:rsidR="00903147" w:rsidRPr="00752B97" w:rsidRDefault="006678E0" w:rsidP="00B477F5">
            <w:pPr>
              <w:pStyle w:val="Title"/>
              <w:tabs>
                <w:tab w:val="right" w:pos="9360"/>
              </w:tabs>
              <w:ind w:left="-115"/>
              <w:jc w:val="right"/>
              <w:rPr>
                <w:rFonts w:eastAsia="SimSun"/>
              </w:rPr>
            </w:pPr>
            <w:r w:rsidRPr="00752B97">
              <w:rPr>
                <w:rFonts w:eastAsia="SimSun"/>
              </w:rPr>
              <w:t>64</w:t>
            </w:r>
            <w:r w:rsidR="00B477F5" w:rsidRPr="00752B97">
              <w:rPr>
                <w:rFonts w:eastAsia="SimSun"/>
              </w:rPr>
              <w:t>83</w:t>
            </w:r>
          </w:p>
        </w:tc>
      </w:tr>
      <w:tr w:rsidR="00903147" w:rsidRPr="00752B97" w14:paraId="4B21C458" w14:textId="77777777" w:rsidTr="00D257DB">
        <w:tc>
          <w:tcPr>
            <w:tcW w:w="6217" w:type="dxa"/>
            <w:gridSpan w:val="2"/>
            <w:shd w:val="clear" w:color="auto" w:fill="auto"/>
          </w:tcPr>
          <w:p w14:paraId="2B9817A9" w14:textId="77777777" w:rsidR="00903147" w:rsidRPr="00752B97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3240" w:type="dxa"/>
            <w:shd w:val="clear" w:color="auto" w:fill="auto"/>
          </w:tcPr>
          <w:p w14:paraId="04D06E3D" w14:textId="77777777" w:rsidR="00903147" w:rsidRPr="00752B97" w:rsidRDefault="00903147" w:rsidP="00EE7F85">
            <w:pPr>
              <w:pStyle w:val="Title"/>
              <w:tabs>
                <w:tab w:val="right" w:pos="9360"/>
              </w:tabs>
              <w:ind w:left="-115"/>
              <w:jc w:val="right"/>
              <w:rPr>
                <w:rFonts w:eastAsia="SimSun"/>
              </w:rPr>
            </w:pPr>
          </w:p>
        </w:tc>
      </w:tr>
      <w:tr w:rsidR="00903147" w:rsidRPr="00752B97" w14:paraId="3EDFBEA4" w14:textId="77777777" w:rsidTr="00D257DB">
        <w:tc>
          <w:tcPr>
            <w:tcW w:w="6217" w:type="dxa"/>
            <w:gridSpan w:val="2"/>
            <w:shd w:val="clear" w:color="auto" w:fill="auto"/>
          </w:tcPr>
          <w:p w14:paraId="697647EC" w14:textId="77777777" w:rsidR="00903147" w:rsidRPr="00752B97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3240" w:type="dxa"/>
            <w:shd w:val="clear" w:color="auto" w:fill="auto"/>
          </w:tcPr>
          <w:p w14:paraId="79B20E69" w14:textId="77777777" w:rsidR="00903147" w:rsidRPr="00752B97" w:rsidRDefault="00903147" w:rsidP="00752B97">
            <w:pPr>
              <w:pStyle w:val="Title"/>
              <w:jc w:val="right"/>
              <w:rPr>
                <w:rFonts w:eastAsia="SimSun"/>
                <w:szCs w:val="36"/>
              </w:rPr>
            </w:pPr>
            <w:r w:rsidRPr="00752B97">
              <w:rPr>
                <w:rFonts w:eastAsia="SimSun"/>
                <w:szCs w:val="36"/>
              </w:rPr>
              <w:t>Version 5.</w:t>
            </w:r>
            <w:del w:id="0" w:author="Boudreau, Phillip" w:date="2023-11-13T14:35:00Z">
              <w:r w:rsidR="00B477F5" w:rsidRPr="00752B97" w:rsidDel="00752B97">
                <w:rPr>
                  <w:rFonts w:eastAsia="SimSun"/>
                  <w:szCs w:val="36"/>
                  <w:highlight w:val="yellow"/>
                  <w:rPrChange w:id="1" w:author="Boudreau, Phillip" w:date="2023-11-13T14:35:00Z">
                    <w:rPr>
                      <w:rFonts w:eastAsia="SimSun"/>
                      <w:szCs w:val="36"/>
                    </w:rPr>
                  </w:rPrChange>
                </w:rPr>
                <w:delText>0</w:delText>
              </w:r>
            </w:del>
            <w:ins w:id="2" w:author="Boudreau, Phillip" w:date="2023-11-13T14:35:00Z">
              <w:r w:rsidR="00752B97" w:rsidRPr="00752B97">
                <w:rPr>
                  <w:rFonts w:eastAsia="SimSun"/>
                  <w:szCs w:val="36"/>
                  <w:highlight w:val="yellow"/>
                  <w:rPrChange w:id="3" w:author="Boudreau, Phillip" w:date="2023-11-13T14:35:00Z">
                    <w:rPr>
                      <w:rFonts w:eastAsia="SimSun"/>
                      <w:szCs w:val="36"/>
                    </w:rPr>
                  </w:rPrChange>
                </w:rPr>
                <w:t>1</w:t>
              </w:r>
            </w:ins>
          </w:p>
        </w:tc>
      </w:tr>
    </w:tbl>
    <w:p w14:paraId="28A17405" w14:textId="77777777" w:rsidR="00D734C6" w:rsidRPr="00752B97" w:rsidRDefault="00D734C6"/>
    <w:p w14:paraId="54ECA082" w14:textId="77777777" w:rsidR="00D734C6" w:rsidRPr="00752B97" w:rsidRDefault="00D734C6">
      <w:pPr>
        <w:pStyle w:val="Title"/>
        <w:tabs>
          <w:tab w:val="right" w:pos="9360"/>
        </w:tabs>
        <w:ind w:left="4500" w:hanging="4500"/>
        <w:jc w:val="right"/>
        <w:rPr>
          <w:szCs w:val="36"/>
        </w:rPr>
      </w:pPr>
    </w:p>
    <w:p w14:paraId="14D67A04" w14:textId="77777777" w:rsidR="00D734C6" w:rsidRPr="00752B97" w:rsidRDefault="00D734C6">
      <w:pPr>
        <w:pStyle w:val="Title"/>
        <w:jc w:val="right"/>
        <w:rPr>
          <w:szCs w:val="36"/>
        </w:rPr>
      </w:pPr>
    </w:p>
    <w:p w14:paraId="03139651" w14:textId="77777777" w:rsidR="00D734C6" w:rsidRPr="00752B97" w:rsidRDefault="00D734C6">
      <w:pPr>
        <w:pStyle w:val="Title"/>
        <w:jc w:val="right"/>
        <w:rPr>
          <w:color w:val="FF0000"/>
          <w:sz w:val="28"/>
        </w:rPr>
      </w:pPr>
      <w:r w:rsidRPr="00752B97">
        <w:rPr>
          <w:color w:val="FF0000"/>
          <w:sz w:val="28"/>
        </w:rPr>
        <w:t xml:space="preserve"> </w:t>
      </w:r>
    </w:p>
    <w:p w14:paraId="217A5102" w14:textId="77777777" w:rsidR="00D734C6" w:rsidRPr="00752B97" w:rsidRDefault="00D734C6"/>
    <w:p w14:paraId="6C827A51" w14:textId="77777777" w:rsidR="00D734C6" w:rsidRPr="00752B97" w:rsidRDefault="00D734C6">
      <w:pPr>
        <w:pStyle w:val="Title"/>
        <w:sectPr w:rsidR="00D734C6" w:rsidRPr="00752B97">
          <w:headerReference w:type="even" r:id="rId15"/>
          <w:headerReference w:type="default" r:id="rId16"/>
          <w:footerReference w:type="default" r:id="rId17"/>
          <w:headerReference w:type="first" r:id="rId18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649B55EE" w14:textId="77777777" w:rsidR="00D734C6" w:rsidRPr="00752B97" w:rsidRDefault="00D734C6">
      <w:pPr>
        <w:pStyle w:val="Title"/>
      </w:pPr>
      <w:r w:rsidRPr="00752B97">
        <w:lastRenderedPageBreak/>
        <w:t>Table of Contents</w:t>
      </w:r>
    </w:p>
    <w:p w14:paraId="40BB68B4" w14:textId="0F752A48" w:rsidR="003A76DE" w:rsidRDefault="00E01D0C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752B97">
        <w:fldChar w:fldCharType="begin"/>
      </w:r>
      <w:r w:rsidR="00D734C6" w:rsidRPr="00752B97">
        <w:instrText xml:space="preserve"> TOC \o "1-2" </w:instrText>
      </w:r>
      <w:r w:rsidRPr="00752B97">
        <w:fldChar w:fldCharType="separate"/>
      </w:r>
      <w:bookmarkStart w:id="12" w:name="_GoBack"/>
      <w:bookmarkEnd w:id="12"/>
      <w:r w:rsidR="003A76DE">
        <w:rPr>
          <w:noProof/>
        </w:rPr>
        <w:t>1.</w:t>
      </w:r>
      <w:r w:rsidR="003A76DE">
        <w:rPr>
          <w:rFonts w:asciiTheme="minorHAnsi" w:eastAsiaTheme="minorEastAsia" w:hAnsiTheme="minorHAnsi" w:cstheme="minorBidi"/>
          <w:noProof/>
          <w:szCs w:val="22"/>
        </w:rPr>
        <w:tab/>
      </w:r>
      <w:r w:rsidR="003A76DE">
        <w:rPr>
          <w:noProof/>
        </w:rPr>
        <w:t>Purpose of Document</w:t>
      </w:r>
      <w:r w:rsidR="003A76DE">
        <w:rPr>
          <w:noProof/>
        </w:rPr>
        <w:tab/>
      </w:r>
      <w:r w:rsidR="003A76DE">
        <w:rPr>
          <w:noProof/>
        </w:rPr>
        <w:fldChar w:fldCharType="begin"/>
      </w:r>
      <w:r w:rsidR="003A76DE">
        <w:rPr>
          <w:noProof/>
        </w:rPr>
        <w:instrText xml:space="preserve"> PAGEREF _Toc188426479 \h </w:instrText>
      </w:r>
      <w:r w:rsidR="003A76DE">
        <w:rPr>
          <w:noProof/>
        </w:rPr>
      </w:r>
      <w:r w:rsidR="003A76DE">
        <w:rPr>
          <w:noProof/>
        </w:rPr>
        <w:fldChar w:fldCharType="separate"/>
      </w:r>
      <w:r w:rsidR="003A76DE">
        <w:rPr>
          <w:noProof/>
        </w:rPr>
        <w:t>3</w:t>
      </w:r>
      <w:r w:rsidR="003A76DE">
        <w:rPr>
          <w:noProof/>
        </w:rPr>
        <w:fldChar w:fldCharType="end"/>
      </w:r>
    </w:p>
    <w:p w14:paraId="70AC989B" w14:textId="745EAE85" w:rsidR="003A76DE" w:rsidRDefault="003A76D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_Toc188426480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8675CA2" w14:textId="290D8476" w:rsidR="003A76DE" w:rsidRDefault="003A76D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_Toc188426481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059831A" w14:textId="724D07C2" w:rsidR="003A76DE" w:rsidRDefault="003A76D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_Toc188426482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5074487" w14:textId="012CB215" w:rsidR="003A76DE" w:rsidRDefault="003A76D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_Toc188426483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2DCBED8" w14:textId="5093A3D9" w:rsidR="003A76DE" w:rsidRDefault="003A76D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_Toc188426484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992291B" w14:textId="551C770B" w:rsidR="003A76DE" w:rsidRDefault="003A76D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_Toc188426485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73FB2F8" w14:textId="79EA1422" w:rsidR="003A76DE" w:rsidRDefault="003A76D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_Toc188426486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1C1BCD7" w14:textId="3A853D5D" w:rsidR="003A76DE" w:rsidRDefault="003A76D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Inputs –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_Toc188426487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07681C3" w14:textId="3B97DB16" w:rsidR="003A76DE" w:rsidRDefault="003A76D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Inputs –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_Toc188426488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D5CE0D8" w14:textId="61A4A508" w:rsidR="003A76DE" w:rsidRDefault="003A76D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_Toc188426489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F2A917C" w14:textId="6D38C16A" w:rsidR="003A76DE" w:rsidRDefault="003A76D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_Toc188426490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F1C4C24" w14:textId="403E448A" w:rsidR="003A76DE" w:rsidRDefault="003A76D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Effective Dates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_Toc188426491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277E10A" w14:textId="22C02796" w:rsidR="00D734C6" w:rsidRPr="00752B97" w:rsidRDefault="00E01D0C">
      <w:r w:rsidRPr="00752B97">
        <w:fldChar w:fldCharType="end"/>
      </w:r>
      <w:r w:rsidR="00D734C6" w:rsidRPr="00752B97">
        <w:br w:type="page"/>
        <w:t xml:space="preserve"> </w:t>
      </w:r>
    </w:p>
    <w:p w14:paraId="3C010072" w14:textId="77777777" w:rsidR="00D734C6" w:rsidRPr="00752B97" w:rsidRDefault="00D734C6">
      <w:pPr>
        <w:widowControl/>
        <w:autoSpaceDE w:val="0"/>
        <w:autoSpaceDN w:val="0"/>
        <w:adjustRightInd w:val="0"/>
        <w:spacing w:line="240" w:lineRule="auto"/>
        <w:rPr>
          <w:rFonts w:cs="Arial"/>
          <w:color w:val="0000FF"/>
        </w:rPr>
      </w:pPr>
    </w:p>
    <w:p w14:paraId="0D7AD7A7" w14:textId="77777777" w:rsidR="00D734C6" w:rsidRPr="00752B97" w:rsidRDefault="00D734C6" w:rsidP="001B4735">
      <w:pPr>
        <w:pStyle w:val="Heading1"/>
      </w:pPr>
      <w:bookmarkStart w:id="13" w:name="_Toc207007529"/>
      <w:bookmarkStart w:id="14" w:name="_Toc130813295"/>
      <w:bookmarkStart w:id="15" w:name="_Toc423410238"/>
      <w:bookmarkStart w:id="16" w:name="_Toc425054504"/>
      <w:bookmarkStart w:id="17" w:name="_Toc188426479"/>
      <w:r w:rsidRPr="00752B97">
        <w:t>Purpose of Document</w:t>
      </w:r>
      <w:bookmarkEnd w:id="13"/>
      <w:bookmarkEnd w:id="17"/>
    </w:p>
    <w:p w14:paraId="3CAFEB06" w14:textId="77777777" w:rsidR="00D734C6" w:rsidRPr="00752B97" w:rsidRDefault="00D734C6" w:rsidP="00D32AE0">
      <w:pPr>
        <w:pStyle w:val="StyleBodyTextBodyTextChar1BodyTextCharCharbBodyTextCha"/>
      </w:pPr>
      <w:r w:rsidRPr="00752B97">
        <w:t xml:space="preserve">The purpose of this document is to capture the requirements and design specification for a </w:t>
      </w:r>
      <w:r w:rsidR="009B3DA0" w:rsidRPr="00752B97">
        <w:t>Settlements</w:t>
      </w:r>
      <w:r w:rsidRPr="00752B97">
        <w:t xml:space="preserve"> Charge Code in one document.</w:t>
      </w:r>
    </w:p>
    <w:p w14:paraId="43D8185A" w14:textId="77777777" w:rsidR="00EF3AEA" w:rsidRPr="00752B97" w:rsidRDefault="00EF3AEA" w:rsidP="00D32AE0">
      <w:pPr>
        <w:pStyle w:val="StyleBodyTextBodyTextChar1BodyTextCharCharbBodyTextCha"/>
      </w:pPr>
    </w:p>
    <w:p w14:paraId="359B84F0" w14:textId="77777777" w:rsidR="00D734C6" w:rsidRPr="00752B97" w:rsidRDefault="00D734C6" w:rsidP="00D94275">
      <w:pPr>
        <w:pStyle w:val="Heading1"/>
      </w:pPr>
      <w:bookmarkStart w:id="18" w:name="_Toc242176673"/>
      <w:bookmarkStart w:id="19" w:name="_Toc188426480"/>
      <w:bookmarkEnd w:id="14"/>
      <w:bookmarkEnd w:id="18"/>
      <w:r w:rsidRPr="00752B97">
        <w:t>Introduction</w:t>
      </w:r>
      <w:bookmarkEnd w:id="19"/>
    </w:p>
    <w:p w14:paraId="2A47C720" w14:textId="77777777" w:rsidR="00D734C6" w:rsidRPr="00752B97" w:rsidRDefault="00D734C6" w:rsidP="004849CE">
      <w:pPr>
        <w:keepNext/>
      </w:pPr>
    </w:p>
    <w:p w14:paraId="1EAEEB99" w14:textId="77777777" w:rsidR="00D734C6" w:rsidRPr="00752B97" w:rsidRDefault="00D734C6" w:rsidP="001B4735">
      <w:pPr>
        <w:pStyle w:val="Heading2"/>
      </w:pPr>
      <w:bookmarkStart w:id="20" w:name="_Toc130813297"/>
      <w:bookmarkStart w:id="21" w:name="_Toc188426481"/>
      <w:r w:rsidRPr="00752B97">
        <w:t>Background</w:t>
      </w:r>
      <w:bookmarkEnd w:id="20"/>
      <w:bookmarkEnd w:id="21"/>
    </w:p>
    <w:p w14:paraId="3790FF4F" w14:textId="77777777" w:rsidR="0063576C" w:rsidRPr="00752B97" w:rsidRDefault="0063576C" w:rsidP="0063576C">
      <w:pPr>
        <w:widowControl/>
        <w:autoSpaceDE w:val="0"/>
        <w:autoSpaceDN w:val="0"/>
        <w:adjustRightInd w:val="0"/>
        <w:spacing w:line="240" w:lineRule="auto"/>
      </w:pPr>
    </w:p>
    <w:p w14:paraId="509F526A" w14:textId="77777777" w:rsidR="00470879" w:rsidRPr="00752B97" w:rsidRDefault="00470879" w:rsidP="00470879">
      <w:pPr>
        <w:pStyle w:val="Default"/>
        <w:rPr>
          <w:rFonts w:ascii="Arial" w:hAnsi="Arial" w:cs="Arial"/>
          <w:sz w:val="22"/>
          <w:szCs w:val="23"/>
        </w:rPr>
      </w:pPr>
      <w:bookmarkStart w:id="22" w:name="_Toc242176677"/>
      <w:bookmarkStart w:id="23" w:name="_Toc130813298"/>
      <w:bookmarkEnd w:id="22"/>
      <w:r w:rsidRPr="00752B97">
        <w:rPr>
          <w:rFonts w:ascii="Arial" w:hAnsi="Arial" w:cs="Arial"/>
          <w:sz w:val="22"/>
          <w:szCs w:val="23"/>
        </w:rPr>
        <w:t xml:space="preserve">Under normal operating conditions, the CAISO clears hourly block imports and exports in the HASP and settles them at FMM prices without provisions for a make-whole payment.  During very tight system conditions, the CAISO will provide bid cost make-whole payments for real-time market hourly block economic imports. </w:t>
      </w:r>
    </w:p>
    <w:p w14:paraId="0B2988C0" w14:textId="77777777" w:rsidR="00470879" w:rsidRPr="00752B97" w:rsidRDefault="00470879" w:rsidP="00470879">
      <w:pPr>
        <w:pStyle w:val="Default"/>
        <w:rPr>
          <w:rFonts w:ascii="Arial" w:hAnsi="Arial" w:cs="Arial"/>
          <w:sz w:val="22"/>
          <w:szCs w:val="23"/>
        </w:rPr>
      </w:pPr>
      <w:r w:rsidRPr="00752B97">
        <w:rPr>
          <w:rFonts w:ascii="Arial" w:hAnsi="Arial" w:cs="Arial"/>
          <w:sz w:val="22"/>
          <w:szCs w:val="23"/>
        </w:rPr>
        <w:t xml:space="preserve">Imports eligible for a bid make-whole payment include: </w:t>
      </w:r>
    </w:p>
    <w:p w14:paraId="536FD1DD" w14:textId="77777777" w:rsidR="00470879" w:rsidRPr="00752B97" w:rsidRDefault="00470879" w:rsidP="00470879">
      <w:pPr>
        <w:pStyle w:val="Default"/>
        <w:rPr>
          <w:rFonts w:ascii="Arial" w:hAnsi="Arial" w:cs="Arial"/>
          <w:sz w:val="22"/>
          <w:szCs w:val="23"/>
        </w:rPr>
      </w:pPr>
    </w:p>
    <w:p w14:paraId="03D2FA42" w14:textId="77777777" w:rsidR="00470879" w:rsidRPr="00752B97" w:rsidRDefault="00470879" w:rsidP="00470879">
      <w:pPr>
        <w:pStyle w:val="Default"/>
        <w:numPr>
          <w:ilvl w:val="0"/>
          <w:numId w:val="17"/>
        </w:numPr>
        <w:spacing w:after="80"/>
        <w:rPr>
          <w:rFonts w:ascii="Arial" w:hAnsi="Arial" w:cs="Arial"/>
          <w:sz w:val="22"/>
          <w:szCs w:val="23"/>
        </w:rPr>
      </w:pPr>
      <w:r w:rsidRPr="00752B97">
        <w:rPr>
          <w:rFonts w:ascii="Arial" w:hAnsi="Arial" w:cs="Arial"/>
          <w:sz w:val="22"/>
          <w:szCs w:val="23"/>
        </w:rPr>
        <w:t xml:space="preserve">Real-time market energy that is incremental to any import amount scheduled in the day-ahead market. </w:t>
      </w:r>
    </w:p>
    <w:p w14:paraId="4FD769D4" w14:textId="77777777" w:rsidR="00470879" w:rsidRPr="00752B97" w:rsidRDefault="00470879" w:rsidP="00470879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3"/>
        </w:rPr>
      </w:pPr>
      <w:r w:rsidRPr="00752B97">
        <w:rPr>
          <w:rFonts w:ascii="Arial" w:hAnsi="Arial" w:cs="Arial"/>
          <w:sz w:val="22"/>
          <w:szCs w:val="23"/>
        </w:rPr>
        <w:t xml:space="preserve">Real-time market energy that is the result of an export scheduled in the day-ahead market reduced by the real-time market. </w:t>
      </w:r>
    </w:p>
    <w:p w14:paraId="1603B82B" w14:textId="77777777" w:rsidR="00B477F5" w:rsidRPr="00752B97" w:rsidRDefault="00B477F5" w:rsidP="00F8708E">
      <w:pPr>
        <w:pStyle w:val="BodyText"/>
        <w:ind w:left="0"/>
        <w:rPr>
          <w:sz w:val="23"/>
          <w:szCs w:val="23"/>
        </w:rPr>
      </w:pPr>
    </w:p>
    <w:p w14:paraId="27BD0E68" w14:textId="77777777" w:rsidR="00B477F5" w:rsidRPr="00752B97" w:rsidRDefault="00B477F5" w:rsidP="00B477F5">
      <w:pPr>
        <w:pStyle w:val="BodyText"/>
      </w:pPr>
    </w:p>
    <w:p w14:paraId="1ADE7BE2" w14:textId="77777777" w:rsidR="00D734C6" w:rsidRPr="00752B97" w:rsidRDefault="00D734C6" w:rsidP="001B4735">
      <w:pPr>
        <w:pStyle w:val="Heading2"/>
      </w:pPr>
      <w:bookmarkStart w:id="24" w:name="_Toc188426482"/>
      <w:r w:rsidRPr="00752B97">
        <w:t>Description</w:t>
      </w:r>
      <w:bookmarkEnd w:id="23"/>
      <w:bookmarkEnd w:id="24"/>
    </w:p>
    <w:p w14:paraId="6443473E" w14:textId="77777777" w:rsidR="00D734C6" w:rsidRPr="00752B97" w:rsidRDefault="00D734C6" w:rsidP="00A373CC"/>
    <w:p w14:paraId="041113EE" w14:textId="77777777" w:rsidR="00F8708E" w:rsidRPr="00752B97" w:rsidRDefault="00F8708E" w:rsidP="00F8708E">
      <w:pPr>
        <w:pStyle w:val="StyleBodyTextBodyTextChar1BodyTextCharCharbBodyTextCha"/>
        <w:keepLines w:val="0"/>
        <w:ind w:left="0"/>
        <w:rPr>
          <w:rFonts w:cs="Arial"/>
          <w:szCs w:val="22"/>
        </w:rPr>
      </w:pPr>
      <w:bookmarkStart w:id="25" w:name="_Toc71713291"/>
      <w:bookmarkStart w:id="26" w:name="_Toc72834803"/>
      <w:bookmarkStart w:id="27" w:name="_Toc72908700"/>
      <w:r w:rsidRPr="00752B97">
        <w:rPr>
          <w:rFonts w:cs="Arial"/>
          <w:szCs w:val="22"/>
        </w:rPr>
        <w:t xml:space="preserve">The CAISO will calculate an hourly make-whole payment as the positive difference between a scheduling coordinator’s bid price and the hourly average FMM locational marginal price for each of the applicable hours in which the CAISO identifies tight system conditions will exist. </w:t>
      </w:r>
    </w:p>
    <w:p w14:paraId="1E365559" w14:textId="77777777" w:rsidR="00F8708E" w:rsidRPr="00752B97" w:rsidRDefault="00F8708E" w:rsidP="00F8708E">
      <w:pPr>
        <w:pStyle w:val="StyleBodyTextBodyTextChar1BodyTextCharCharbBodyTextCha"/>
        <w:keepLines w:val="0"/>
        <w:ind w:left="0"/>
        <w:rPr>
          <w:rFonts w:cs="Arial"/>
          <w:szCs w:val="22"/>
        </w:rPr>
      </w:pPr>
      <w:r w:rsidRPr="00752B97">
        <w:rPr>
          <w:rFonts w:cs="Arial"/>
          <w:szCs w:val="22"/>
        </w:rPr>
        <w:t xml:space="preserve">The CAISO proposes to define tight system conditions as hours for which: </w:t>
      </w:r>
    </w:p>
    <w:p w14:paraId="2575008A" w14:textId="77777777" w:rsidR="00F8708E" w:rsidRPr="00752B97" w:rsidRDefault="00F8708E" w:rsidP="00F8708E">
      <w:pPr>
        <w:pStyle w:val="StyleBodyTextBodyTextChar1BodyTextCharCharbBodyTextCha"/>
        <w:keepLines w:val="0"/>
        <w:ind w:left="0"/>
        <w:rPr>
          <w:rFonts w:cs="Arial"/>
          <w:szCs w:val="22"/>
        </w:rPr>
      </w:pPr>
    </w:p>
    <w:p w14:paraId="14A2735F" w14:textId="77777777" w:rsidR="00F8708E" w:rsidRPr="00752B97" w:rsidRDefault="00F8708E" w:rsidP="009956FA">
      <w:pPr>
        <w:pStyle w:val="Default"/>
        <w:numPr>
          <w:ilvl w:val="0"/>
          <w:numId w:val="18"/>
        </w:numPr>
        <w:spacing w:after="80"/>
        <w:rPr>
          <w:rFonts w:ascii="Arial" w:hAnsi="Arial" w:cs="Arial"/>
          <w:sz w:val="22"/>
          <w:szCs w:val="23"/>
        </w:rPr>
      </w:pPr>
      <w:r w:rsidRPr="00752B97">
        <w:rPr>
          <w:rFonts w:ascii="Arial" w:hAnsi="Arial" w:cs="Arial"/>
          <w:sz w:val="22"/>
          <w:szCs w:val="23"/>
        </w:rPr>
        <w:t xml:space="preserve">The CAISO issues an alert notice by 3p.m. the day before an operating day that states the CAISO anticipates an operating reserve deficiency for specified hours, or </w:t>
      </w:r>
    </w:p>
    <w:p w14:paraId="3730B0B2" w14:textId="77777777" w:rsidR="00F8708E" w:rsidRPr="00752B97" w:rsidRDefault="00F8708E" w:rsidP="009956FA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3"/>
        </w:rPr>
      </w:pPr>
      <w:r w:rsidRPr="00752B97">
        <w:rPr>
          <w:rFonts w:ascii="Arial" w:hAnsi="Arial" w:cs="Arial"/>
          <w:sz w:val="22"/>
          <w:szCs w:val="23"/>
        </w:rPr>
        <w:lastRenderedPageBreak/>
        <w:t>The CAISO issues a warning notice or emergency notice during an operating day that states the CAISO anticipates or is experiencing an operating reserve deficiency during specified hours.</w:t>
      </w:r>
    </w:p>
    <w:p w14:paraId="61F76472" w14:textId="77777777" w:rsidR="00F8708E" w:rsidRPr="00752B97" w:rsidRDefault="00F8708E" w:rsidP="000611B1">
      <w:pPr>
        <w:pStyle w:val="StyleBodyTextBodyTextChar1BodyTextCharCharbBodyTextCha"/>
        <w:keepLines w:val="0"/>
      </w:pPr>
    </w:p>
    <w:p w14:paraId="6AD543B3" w14:textId="77777777" w:rsidR="00F8708E" w:rsidRPr="00752B97" w:rsidRDefault="00F8708E" w:rsidP="000611B1">
      <w:pPr>
        <w:pStyle w:val="StyleBodyTextBodyTextChar1BodyTextCharCharbBodyTextCha"/>
        <w:keepLines w:val="0"/>
      </w:pPr>
    </w:p>
    <w:p w14:paraId="12932583" w14:textId="77777777" w:rsidR="006B33D8" w:rsidRPr="00752B97" w:rsidRDefault="00656D1D" w:rsidP="000611B1">
      <w:pPr>
        <w:pStyle w:val="StyleBodyTextBodyTextChar1BodyTextCharCharbBodyTextCha"/>
        <w:keepLines w:val="0"/>
      </w:pPr>
      <w:r w:rsidRPr="00752B97">
        <w:t xml:space="preserve">Charge Code </w:t>
      </w:r>
      <w:r w:rsidRPr="00752B97">
        <w:rPr>
          <w:rFonts w:cs="Arial"/>
          <w:szCs w:val="22"/>
        </w:rPr>
        <w:t>“</w:t>
      </w:r>
      <w:r w:rsidR="00F8708E" w:rsidRPr="00752B97">
        <w:rPr>
          <w:rFonts w:cs="Arial"/>
          <w:szCs w:val="22"/>
        </w:rPr>
        <w:fldChar w:fldCharType="begin"/>
      </w:r>
      <w:r w:rsidR="00F8708E" w:rsidRPr="00752B97">
        <w:rPr>
          <w:rFonts w:cs="Arial"/>
          <w:szCs w:val="22"/>
        </w:rPr>
        <w:instrText xml:space="preserve"> DOCPROPERTY "Reference"  \* MERGEFORMAT </w:instrText>
      </w:r>
      <w:r w:rsidR="00F8708E" w:rsidRPr="00752B97">
        <w:rPr>
          <w:rFonts w:cs="Arial"/>
          <w:szCs w:val="22"/>
        </w:rPr>
        <w:fldChar w:fldCharType="separate"/>
      </w:r>
      <w:r w:rsidR="00F8708E" w:rsidRPr="00752B97">
        <w:rPr>
          <w:rFonts w:cs="Arial"/>
          <w:szCs w:val="22"/>
        </w:rPr>
        <w:t>CC 6483</w:t>
      </w:r>
      <w:r w:rsidR="00F8708E" w:rsidRPr="00752B97">
        <w:rPr>
          <w:rFonts w:cs="Arial"/>
          <w:szCs w:val="22"/>
        </w:rPr>
        <w:fldChar w:fldCharType="end"/>
      </w:r>
      <w:r w:rsidR="00F8708E" w:rsidRPr="00752B97">
        <w:rPr>
          <w:rFonts w:cs="Arial"/>
          <w:szCs w:val="22"/>
        </w:rPr>
        <w:t xml:space="preserve"> – Hour-Ahead Scheduling Process Uplift Settlement</w:t>
      </w:r>
      <w:r w:rsidRPr="00752B97">
        <w:rPr>
          <w:rFonts w:cs="Arial"/>
          <w:szCs w:val="22"/>
        </w:rPr>
        <w:t xml:space="preserve">” will perform the calculations necessary to implement the business rules identified in the Business Rules </w:t>
      </w:r>
      <w:r w:rsidR="00740D6B" w:rsidRPr="00752B97">
        <w:rPr>
          <w:rFonts w:cs="Arial"/>
          <w:szCs w:val="22"/>
        </w:rPr>
        <w:t xml:space="preserve">of the following </w:t>
      </w:r>
      <w:r w:rsidRPr="00752B97">
        <w:rPr>
          <w:rFonts w:cs="Arial"/>
          <w:szCs w:val="22"/>
        </w:rPr>
        <w:t xml:space="preserve">section </w:t>
      </w:r>
      <w:r w:rsidR="00740D6B" w:rsidRPr="00752B97">
        <w:rPr>
          <w:rFonts w:cs="Arial"/>
          <w:szCs w:val="22"/>
        </w:rPr>
        <w:t xml:space="preserve">here </w:t>
      </w:r>
      <w:r w:rsidRPr="00752B97">
        <w:rPr>
          <w:rFonts w:cs="Arial"/>
          <w:szCs w:val="22"/>
        </w:rPr>
        <w:t>below.</w:t>
      </w:r>
    </w:p>
    <w:p w14:paraId="3212D341" w14:textId="77777777" w:rsidR="00F8708E" w:rsidRPr="00752B97" w:rsidRDefault="00F8708E" w:rsidP="00F8708E">
      <w:pPr>
        <w:pStyle w:val="Heading1"/>
        <w:numPr>
          <w:ilvl w:val="0"/>
          <w:numId w:val="0"/>
        </w:numPr>
        <w:ind w:left="360"/>
      </w:pPr>
      <w:bookmarkStart w:id="28" w:name="_Toc130813300"/>
    </w:p>
    <w:p w14:paraId="173F3517" w14:textId="77777777" w:rsidR="00D734C6" w:rsidRPr="00752B97" w:rsidRDefault="00D734C6" w:rsidP="003C73FA">
      <w:pPr>
        <w:pStyle w:val="Heading1"/>
      </w:pPr>
      <w:bookmarkStart w:id="29" w:name="_Toc188426483"/>
      <w:r w:rsidRPr="00752B97">
        <w:t>Charge Code Requirements</w:t>
      </w:r>
      <w:bookmarkEnd w:id="28"/>
      <w:bookmarkEnd w:id="29"/>
    </w:p>
    <w:p w14:paraId="6EE469FA" w14:textId="77777777" w:rsidR="00D734C6" w:rsidRPr="00752B97" w:rsidRDefault="00D734C6"/>
    <w:p w14:paraId="4BC2859E" w14:textId="77777777" w:rsidR="00D734C6" w:rsidRPr="00752B97" w:rsidRDefault="00D734C6" w:rsidP="003C73FA">
      <w:pPr>
        <w:pStyle w:val="Heading2"/>
      </w:pPr>
      <w:bookmarkStart w:id="30" w:name="_Toc130813305"/>
      <w:bookmarkStart w:id="31" w:name="_Toc188426484"/>
      <w:r w:rsidRPr="00752B97">
        <w:t>Business Rules</w:t>
      </w:r>
      <w:bookmarkEnd w:id="30"/>
      <w:bookmarkEnd w:id="31"/>
    </w:p>
    <w:p w14:paraId="008CEA86" w14:textId="77777777" w:rsidR="00D734C6" w:rsidRPr="00752B97" w:rsidRDefault="00D734C6"/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280"/>
      </w:tblGrid>
      <w:tr w:rsidR="004D06AB" w:rsidRPr="00752B97" w14:paraId="1CE099BC" w14:textId="77777777" w:rsidTr="00660F94">
        <w:trPr>
          <w:tblHeader/>
        </w:trPr>
        <w:tc>
          <w:tcPr>
            <w:tcW w:w="1170" w:type="dxa"/>
            <w:shd w:val="clear" w:color="auto" w:fill="D9D9D9"/>
            <w:vAlign w:val="center"/>
          </w:tcPr>
          <w:p w14:paraId="390DCE47" w14:textId="77777777" w:rsidR="004D06AB" w:rsidRPr="00752B97" w:rsidRDefault="004D06AB" w:rsidP="00660F94">
            <w:pPr>
              <w:pStyle w:val="StyleTableBoldCharCharCharCharChar1CharLeft008"/>
              <w:jc w:val="center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Bus Req ID</w:t>
            </w:r>
          </w:p>
        </w:tc>
        <w:tc>
          <w:tcPr>
            <w:tcW w:w="8280" w:type="dxa"/>
            <w:shd w:val="clear" w:color="auto" w:fill="D9D9D9"/>
            <w:vAlign w:val="center"/>
          </w:tcPr>
          <w:p w14:paraId="61AF4B17" w14:textId="77777777" w:rsidR="004D06AB" w:rsidRPr="00752B97" w:rsidRDefault="004D06AB" w:rsidP="00660F94">
            <w:pPr>
              <w:pStyle w:val="StyleTableBoldCharCharCharCharChar1CharLeft008"/>
              <w:jc w:val="center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Business Rule</w:t>
            </w:r>
          </w:p>
        </w:tc>
      </w:tr>
      <w:tr w:rsidR="004D06AB" w:rsidRPr="00752B97" w14:paraId="6559CAFD" w14:textId="77777777" w:rsidTr="00660F94">
        <w:tc>
          <w:tcPr>
            <w:tcW w:w="1170" w:type="dxa"/>
            <w:vAlign w:val="center"/>
          </w:tcPr>
          <w:p w14:paraId="6F7675BE" w14:textId="77777777" w:rsidR="004D06AB" w:rsidRPr="00752B97" w:rsidRDefault="004D06AB" w:rsidP="00EE7F85">
            <w:pPr>
              <w:pStyle w:val="TableText0"/>
              <w:numPr>
                <w:ilvl w:val="0"/>
                <w:numId w:val="9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2E8FFFEC" w14:textId="77777777" w:rsidR="004D06AB" w:rsidRPr="00752B97" w:rsidRDefault="004D06AB" w:rsidP="0088001C">
            <w:pPr>
              <w:pStyle w:val="TableText0"/>
              <w:ind w:left="72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 xml:space="preserve">This Charge Code shall calculate on a </w:t>
            </w:r>
            <w:r w:rsidR="005F61FD" w:rsidRPr="00752B97">
              <w:rPr>
                <w:rFonts w:cs="Arial"/>
                <w:szCs w:val="22"/>
              </w:rPr>
              <w:t xml:space="preserve">daily </w:t>
            </w:r>
            <w:r w:rsidRPr="00752B97">
              <w:rPr>
                <w:rFonts w:cs="Arial"/>
                <w:szCs w:val="22"/>
              </w:rPr>
              <w:t>basis</w:t>
            </w:r>
            <w:r w:rsidR="0007729C" w:rsidRPr="00752B97">
              <w:rPr>
                <w:rFonts w:cs="Arial"/>
                <w:szCs w:val="22"/>
              </w:rPr>
              <w:t xml:space="preserve"> per hour</w:t>
            </w:r>
            <w:r w:rsidRPr="00752B97">
              <w:rPr>
                <w:rFonts w:cs="Arial"/>
                <w:szCs w:val="22"/>
              </w:rPr>
              <w:t>.</w:t>
            </w:r>
          </w:p>
        </w:tc>
      </w:tr>
      <w:tr w:rsidR="004D06AB" w:rsidRPr="00752B97" w14:paraId="60D92E4B" w14:textId="77777777" w:rsidTr="00660F94">
        <w:tc>
          <w:tcPr>
            <w:tcW w:w="1170" w:type="dxa"/>
            <w:vAlign w:val="center"/>
          </w:tcPr>
          <w:p w14:paraId="40CD25F9" w14:textId="77777777" w:rsidR="004D06AB" w:rsidRPr="00752B97" w:rsidRDefault="004D06AB" w:rsidP="00EE7F85">
            <w:pPr>
              <w:pStyle w:val="TableText0"/>
              <w:numPr>
                <w:ilvl w:val="0"/>
                <w:numId w:val="9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1936A809" w14:textId="77777777" w:rsidR="004D06AB" w:rsidRPr="00752B97" w:rsidRDefault="004D06AB" w:rsidP="00660F94">
            <w:pPr>
              <w:pStyle w:val="TableText0"/>
              <w:ind w:left="72"/>
              <w:rPr>
                <w:rFonts w:cs="Arial"/>
                <w:szCs w:val="22"/>
              </w:rPr>
            </w:pPr>
            <w:r w:rsidRPr="00752B97">
              <w:rPr>
                <w:rFonts w:cs="Arial"/>
              </w:rPr>
              <w:t>For adjustments to the Charge Code that cannot be accomplished by correction of upstream data inputs/recalculation or operator override Pass Through Bill Charge logic will be applied.</w:t>
            </w:r>
          </w:p>
        </w:tc>
      </w:tr>
      <w:tr w:rsidR="004D06AB" w:rsidRPr="00752B97" w14:paraId="44B3B079" w14:textId="77777777" w:rsidTr="00660F94">
        <w:tc>
          <w:tcPr>
            <w:tcW w:w="1170" w:type="dxa"/>
            <w:vAlign w:val="center"/>
          </w:tcPr>
          <w:p w14:paraId="06D1E8F6" w14:textId="77777777" w:rsidR="004D06AB" w:rsidRPr="00752B97" w:rsidRDefault="004D06AB" w:rsidP="00EE7F85">
            <w:pPr>
              <w:pStyle w:val="TableText0"/>
              <w:numPr>
                <w:ilvl w:val="0"/>
                <w:numId w:val="9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3DE2E68E" w14:textId="77777777" w:rsidR="004D06AB" w:rsidRPr="00752B97" w:rsidRDefault="004D06AB" w:rsidP="00660F94">
            <w:pPr>
              <w:pStyle w:val="TableText0"/>
              <w:ind w:left="72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 xml:space="preserve">Actual </w:t>
            </w:r>
            <w:r w:rsidR="00DA40A6" w:rsidRPr="00752B97">
              <w:rPr>
                <w:rFonts w:cs="Arial"/>
                <w:szCs w:val="22"/>
              </w:rPr>
              <w:t>Scheduling Coordinators (</w:t>
            </w:r>
            <w:r w:rsidRPr="00752B97">
              <w:rPr>
                <w:rFonts w:cs="Arial"/>
                <w:szCs w:val="22"/>
              </w:rPr>
              <w:t>SCs</w:t>
            </w:r>
            <w:r w:rsidR="00DA40A6" w:rsidRPr="00752B97">
              <w:rPr>
                <w:rFonts w:cs="Arial"/>
                <w:szCs w:val="22"/>
              </w:rPr>
              <w:t>)</w:t>
            </w:r>
            <w:r w:rsidRPr="00752B97">
              <w:rPr>
                <w:rFonts w:cs="Arial"/>
                <w:szCs w:val="22"/>
              </w:rPr>
              <w:t xml:space="preserve"> are referenced by Business Associate ID, and CAISO shall settle with Business Associates (BA) through these IDs.</w:t>
            </w:r>
          </w:p>
        </w:tc>
      </w:tr>
      <w:tr w:rsidR="004D06AB" w:rsidRPr="00752B97" w14:paraId="6FC03391" w14:textId="77777777" w:rsidTr="00660F94">
        <w:tc>
          <w:tcPr>
            <w:tcW w:w="1170" w:type="dxa"/>
            <w:vAlign w:val="center"/>
          </w:tcPr>
          <w:p w14:paraId="3C85F876" w14:textId="77777777" w:rsidR="004D06AB" w:rsidRPr="00752B97" w:rsidRDefault="004D06AB" w:rsidP="00EE7F85">
            <w:pPr>
              <w:pStyle w:val="TableText0"/>
              <w:numPr>
                <w:ilvl w:val="0"/>
                <w:numId w:val="9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7A998CEC" w14:textId="77777777" w:rsidR="004D06AB" w:rsidRPr="00752B97" w:rsidRDefault="004D06AB" w:rsidP="00660F94">
            <w:pPr>
              <w:pStyle w:val="TableText0"/>
              <w:ind w:left="72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 xml:space="preserve">The formulas herein adopt the convention that payments made by CAISO to BAs will be negative, while payments received by the CAISO from BAs (charges to BAs) will be positive. </w:t>
            </w:r>
            <w:r w:rsidRPr="00752B97">
              <w:rPr>
                <w:rFonts w:cs="Arial"/>
                <w:iCs/>
                <w:szCs w:val="22"/>
              </w:rPr>
              <w:t>(In other words, the signs reflect the flow of money from the point of view of the CAISO.)</w:t>
            </w:r>
          </w:p>
        </w:tc>
      </w:tr>
      <w:tr w:rsidR="00484BCE" w:rsidRPr="00752B97" w14:paraId="773AEFB4" w14:textId="77777777" w:rsidTr="00660F94">
        <w:tc>
          <w:tcPr>
            <w:tcW w:w="1170" w:type="dxa"/>
            <w:vAlign w:val="center"/>
          </w:tcPr>
          <w:p w14:paraId="3B872901" w14:textId="77777777" w:rsidR="00484BCE" w:rsidRPr="00752B97" w:rsidRDefault="00484BCE" w:rsidP="00EE7F85">
            <w:pPr>
              <w:pStyle w:val="TableText0"/>
              <w:numPr>
                <w:ilvl w:val="0"/>
                <w:numId w:val="9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4B3CD16C" w14:textId="77777777" w:rsidR="00484BCE" w:rsidRPr="00752B97" w:rsidRDefault="00470879" w:rsidP="00B86FF3">
            <w:pPr>
              <w:pStyle w:val="TableText0"/>
              <w:ind w:left="72"/>
              <w:rPr>
                <w:rFonts w:cs="Arial"/>
                <w:color w:val="000000"/>
                <w:sz w:val="20"/>
                <w:szCs w:val="20"/>
              </w:rPr>
            </w:pPr>
            <w:r w:rsidRPr="00752B97">
              <w:t>System shall provide the capability to configuration users to suspend the entire make-whole payment rule provisions during tight system conditions.</w:t>
            </w:r>
          </w:p>
        </w:tc>
      </w:tr>
      <w:tr w:rsidR="002A6B79" w:rsidRPr="00752B97" w14:paraId="18E9D1C1" w14:textId="77777777" w:rsidTr="00660F94">
        <w:tc>
          <w:tcPr>
            <w:tcW w:w="1170" w:type="dxa"/>
            <w:vAlign w:val="center"/>
          </w:tcPr>
          <w:p w14:paraId="2B0AB392" w14:textId="77777777" w:rsidR="002A6B79" w:rsidRPr="00752B97" w:rsidRDefault="002A6B79" w:rsidP="002F7B84">
            <w:pPr>
              <w:pStyle w:val="TableText0"/>
              <w:numPr>
                <w:ilvl w:val="1"/>
                <w:numId w:val="9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5497A029" w14:textId="77777777" w:rsidR="00B86FF3" w:rsidRPr="00752B97" w:rsidRDefault="00B86FF3" w:rsidP="00B86FF3">
            <w:pPr>
              <w:pStyle w:val="TableText0"/>
              <w:ind w:left="72"/>
            </w:pPr>
            <w:r w:rsidRPr="00752B97">
              <w:t>During tight system conditions (AWE date/time window), Settlements shall identify the following interties to be eligible for a bid cost make-whole payment:</w:t>
            </w:r>
          </w:p>
          <w:p w14:paraId="57E8209B" w14:textId="77777777" w:rsidR="00B86FF3" w:rsidRPr="00752B97" w:rsidRDefault="00B86FF3" w:rsidP="009956FA">
            <w:pPr>
              <w:pStyle w:val="TableText0"/>
              <w:numPr>
                <w:ilvl w:val="0"/>
                <w:numId w:val="19"/>
              </w:numPr>
            </w:pPr>
            <w:r w:rsidRPr="00752B97">
              <w:t>Each HASP Block Intertie Import Schedules, that bid into RTM, based upon the FMM Optimal Energy above the DA Schedule Energy.</w:t>
            </w:r>
          </w:p>
          <w:p w14:paraId="7F37C0BB" w14:textId="77777777" w:rsidR="002A6B79" w:rsidRPr="00752B97" w:rsidRDefault="00B86FF3" w:rsidP="009956FA">
            <w:pPr>
              <w:pStyle w:val="TableText0"/>
              <w:numPr>
                <w:ilvl w:val="0"/>
                <w:numId w:val="19"/>
              </w:numPr>
            </w:pPr>
            <w:r w:rsidRPr="00752B97">
              <w:t>Each HASP Block Intertie Export Schedules, that bid into RTM, based upon the FMM Optimal Energy below the DA Schedule Energy.</w:t>
            </w:r>
          </w:p>
        </w:tc>
      </w:tr>
      <w:tr w:rsidR="002F7B84" w:rsidRPr="00752B97" w14:paraId="0D4048A6" w14:textId="77777777" w:rsidTr="00660F94">
        <w:tc>
          <w:tcPr>
            <w:tcW w:w="1170" w:type="dxa"/>
            <w:vAlign w:val="center"/>
          </w:tcPr>
          <w:p w14:paraId="5D208A7D" w14:textId="77777777" w:rsidR="002F7B84" w:rsidRPr="00752B97" w:rsidRDefault="002F7B84" w:rsidP="00805411">
            <w:pPr>
              <w:pStyle w:val="TableText0"/>
              <w:numPr>
                <w:ilvl w:val="1"/>
                <w:numId w:val="9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446DD226" w14:textId="77777777" w:rsidR="00B86FF3" w:rsidRPr="00752B97" w:rsidRDefault="00B86FF3" w:rsidP="00B86FF3">
            <w:pPr>
              <w:pStyle w:val="TableText0"/>
              <w:ind w:left="72"/>
            </w:pPr>
            <w:r w:rsidRPr="00752B97">
              <w:t xml:space="preserve">On daily basis, after T and before T+7, </w:t>
            </w:r>
            <w:r w:rsidR="00571F73" w:rsidRPr="00752B97">
              <w:t xml:space="preserve">Settlements </w:t>
            </w:r>
            <w:r w:rsidRPr="00752B97">
              <w:t>shall automatically consume the following original and corrected (if any) tight system conditions indicators:</w:t>
            </w:r>
          </w:p>
          <w:p w14:paraId="4423D57E" w14:textId="77777777" w:rsidR="00B86FF3" w:rsidRPr="00752B97" w:rsidRDefault="00B86FF3" w:rsidP="009956FA">
            <w:pPr>
              <w:pStyle w:val="TableText0"/>
              <w:numPr>
                <w:ilvl w:val="0"/>
                <w:numId w:val="20"/>
              </w:numPr>
            </w:pPr>
            <w:r w:rsidRPr="00752B97">
              <w:t>AWE Start Date/Time</w:t>
            </w:r>
          </w:p>
          <w:p w14:paraId="2DC22CE0" w14:textId="77777777" w:rsidR="002F7B84" w:rsidRPr="00752B97" w:rsidRDefault="00B86FF3" w:rsidP="009956FA">
            <w:pPr>
              <w:pStyle w:val="TableText0"/>
              <w:numPr>
                <w:ilvl w:val="0"/>
                <w:numId w:val="20"/>
              </w:numPr>
            </w:pPr>
            <w:r w:rsidRPr="00752B97">
              <w:t xml:space="preserve">AWE End Date/Time </w:t>
            </w:r>
          </w:p>
        </w:tc>
      </w:tr>
      <w:tr w:rsidR="002F7B84" w:rsidRPr="00752B97" w14:paraId="757B54EB" w14:textId="77777777" w:rsidTr="00660F94">
        <w:tc>
          <w:tcPr>
            <w:tcW w:w="1170" w:type="dxa"/>
            <w:vAlign w:val="center"/>
          </w:tcPr>
          <w:p w14:paraId="762FAF6A" w14:textId="77777777" w:rsidR="002F7B84" w:rsidRPr="00752B97" w:rsidRDefault="002F7B84" w:rsidP="00561491">
            <w:pPr>
              <w:pStyle w:val="TableText0"/>
              <w:numPr>
                <w:ilvl w:val="1"/>
                <w:numId w:val="9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1E696EAB" w14:textId="77777777" w:rsidR="00B86FF3" w:rsidRPr="00752B97" w:rsidRDefault="00B86FF3" w:rsidP="00B86FF3">
            <w:pPr>
              <w:pStyle w:val="TableText0"/>
              <w:ind w:left="72"/>
            </w:pPr>
            <w:r w:rsidRPr="00752B97">
              <w:t>During tight system conditions (AWE date/time window), Settlements shall calculate the FMM make-whole energy (MWh) for interties that are identified to be eligible for bid cost make-whole payment as defined in Business Rule 5.1.</w:t>
            </w:r>
          </w:p>
          <w:p w14:paraId="4DC76505" w14:textId="77777777" w:rsidR="002F7B84" w:rsidRPr="00752B97" w:rsidRDefault="002F7B84" w:rsidP="00805411">
            <w:pPr>
              <w:pStyle w:val="TableText0"/>
              <w:ind w:left="0"/>
            </w:pPr>
          </w:p>
        </w:tc>
      </w:tr>
      <w:tr w:rsidR="002F7B84" w:rsidRPr="00752B97" w14:paraId="085F854D" w14:textId="77777777" w:rsidTr="00660F94">
        <w:tc>
          <w:tcPr>
            <w:tcW w:w="1170" w:type="dxa"/>
            <w:vAlign w:val="center"/>
          </w:tcPr>
          <w:p w14:paraId="1775AEFD" w14:textId="77777777" w:rsidR="002F7B84" w:rsidRPr="00752B97" w:rsidRDefault="002F7B84" w:rsidP="00805411">
            <w:pPr>
              <w:pStyle w:val="TableText0"/>
              <w:numPr>
                <w:ilvl w:val="1"/>
                <w:numId w:val="9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18C6DDE1" w14:textId="77777777" w:rsidR="00B86FF3" w:rsidRPr="00752B97" w:rsidRDefault="00B86FF3" w:rsidP="00B86FF3">
            <w:pPr>
              <w:pStyle w:val="TableText0"/>
            </w:pPr>
            <w:r w:rsidRPr="00752B97">
              <w:t>During tight system conditions (AWE date/time window), Settlements shall calculate the make-whole RTM hourly prices for RTM incremental import and decremental export interties as the positive difference between:</w:t>
            </w:r>
          </w:p>
          <w:p w14:paraId="203ABC89" w14:textId="77777777" w:rsidR="002F7B84" w:rsidRPr="00752B97" w:rsidRDefault="00B86FF3" w:rsidP="00B86FF3">
            <w:pPr>
              <w:pStyle w:val="TableText0"/>
            </w:pPr>
            <w:r w:rsidRPr="00752B97">
              <w:t>HASP Block Intertie Schedule bid, and Relevant hourly average FMM LMPs for the applicable Trading Hour</w:t>
            </w:r>
          </w:p>
        </w:tc>
      </w:tr>
      <w:tr w:rsidR="00B86FF3" w:rsidRPr="00752B97" w14:paraId="1EB30214" w14:textId="77777777" w:rsidTr="00660F94">
        <w:tc>
          <w:tcPr>
            <w:tcW w:w="1170" w:type="dxa"/>
            <w:vAlign w:val="center"/>
          </w:tcPr>
          <w:p w14:paraId="538990EC" w14:textId="77777777" w:rsidR="00B86FF3" w:rsidRPr="00752B97" w:rsidRDefault="00B86FF3" w:rsidP="00805411">
            <w:pPr>
              <w:pStyle w:val="TableText0"/>
              <w:numPr>
                <w:ilvl w:val="1"/>
                <w:numId w:val="9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280" w:type="dxa"/>
            <w:vAlign w:val="center"/>
          </w:tcPr>
          <w:tbl>
            <w:tblPr>
              <w:tblW w:w="6705" w:type="dxa"/>
              <w:tblLayout w:type="fixed"/>
              <w:tblLook w:val="04A0" w:firstRow="1" w:lastRow="0" w:firstColumn="1" w:lastColumn="0" w:noHBand="0" w:noVBand="1"/>
            </w:tblPr>
            <w:tblGrid>
              <w:gridCol w:w="6705"/>
            </w:tblGrid>
            <w:tr w:rsidR="00B86FF3" w:rsidRPr="00752B97" w14:paraId="38E0F28F" w14:textId="77777777" w:rsidTr="00B86FF3">
              <w:trPr>
                <w:trHeight w:val="300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97F2E" w14:textId="77777777" w:rsidR="00B86FF3" w:rsidRPr="00752B97" w:rsidRDefault="00B86FF3" w:rsidP="006E73A4">
                  <w:pPr>
                    <w:pStyle w:val="TableText0"/>
                  </w:pPr>
                  <w:r w:rsidRPr="00752B97">
                    <w:t xml:space="preserve">During tight system conditions (AWE date/time window), and for each HASP block intertie incremental import or decremental export schedules, </w:t>
                  </w:r>
                  <w:r w:rsidR="006E73A4" w:rsidRPr="00752B97">
                    <w:t>Settlements</w:t>
                  </w:r>
                  <w:r w:rsidRPr="00752B97">
                    <w:t xml:space="preserve"> shall calculate make-whole payment as the multiplication of:</w:t>
                  </w:r>
                </w:p>
              </w:tc>
            </w:tr>
            <w:tr w:rsidR="00B86FF3" w:rsidRPr="00752B97" w14:paraId="568DA2C3" w14:textId="77777777" w:rsidTr="00B86FF3">
              <w:trPr>
                <w:trHeight w:val="300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6328A" w14:textId="77777777" w:rsidR="00B86FF3" w:rsidRPr="00752B97" w:rsidRDefault="00B86FF3" w:rsidP="009956FA">
                  <w:pPr>
                    <w:pStyle w:val="TableText0"/>
                    <w:numPr>
                      <w:ilvl w:val="0"/>
                      <w:numId w:val="22"/>
                    </w:numPr>
                  </w:pPr>
                  <w:r w:rsidRPr="00752B97">
                    <w:t>Calculated FMM Make-Whole Energy (Business Requirement 5.3)</w:t>
                  </w:r>
                </w:p>
              </w:tc>
            </w:tr>
            <w:tr w:rsidR="00B86FF3" w:rsidRPr="00752B97" w14:paraId="1B6B2693" w14:textId="77777777" w:rsidTr="00B86FF3">
              <w:trPr>
                <w:trHeight w:val="300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9E963" w14:textId="77777777" w:rsidR="00B86FF3" w:rsidRPr="00752B97" w:rsidRDefault="00B86FF3" w:rsidP="009956FA">
                  <w:pPr>
                    <w:pStyle w:val="TableText0"/>
                    <w:numPr>
                      <w:ilvl w:val="0"/>
                      <w:numId w:val="22"/>
                    </w:numPr>
                  </w:pPr>
                  <w:r w:rsidRPr="00752B97">
                    <w:t>Calculated Hourly Make-Whole RTM Prices (Business Requirement 5.4)</w:t>
                  </w:r>
                </w:p>
              </w:tc>
            </w:tr>
          </w:tbl>
          <w:p w14:paraId="78B3A44C" w14:textId="77777777" w:rsidR="00B86FF3" w:rsidRPr="00752B97" w:rsidRDefault="00B86FF3" w:rsidP="00B86FF3">
            <w:pPr>
              <w:pStyle w:val="TableText0"/>
            </w:pPr>
          </w:p>
        </w:tc>
      </w:tr>
      <w:tr w:rsidR="0038318D" w:rsidRPr="00752B97" w14:paraId="3521EEC0" w14:textId="77777777" w:rsidTr="00660F94">
        <w:tc>
          <w:tcPr>
            <w:tcW w:w="1170" w:type="dxa"/>
            <w:vAlign w:val="center"/>
          </w:tcPr>
          <w:p w14:paraId="54638684" w14:textId="77777777" w:rsidR="0038318D" w:rsidRPr="00752B97" w:rsidRDefault="0038318D" w:rsidP="00805411">
            <w:pPr>
              <w:pStyle w:val="TableText0"/>
              <w:numPr>
                <w:ilvl w:val="1"/>
                <w:numId w:val="9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092C5A36" w14:textId="77777777" w:rsidR="00B86FF3" w:rsidRPr="00752B97" w:rsidRDefault="00B86FF3" w:rsidP="00B86FF3">
            <w:pPr>
              <w:pStyle w:val="TableText0"/>
            </w:pPr>
            <w:r w:rsidRPr="00752B97">
              <w:t xml:space="preserve">During tight system conditions (AWE date/time window), </w:t>
            </w:r>
            <w:r w:rsidR="006E73A4" w:rsidRPr="00752B97">
              <w:t>Settlements</w:t>
            </w:r>
            <w:r w:rsidRPr="00752B97">
              <w:t xml:space="preserve"> shall exclude any import or</w:t>
            </w:r>
            <w:r w:rsidR="00470879" w:rsidRPr="00752B97">
              <w:t xml:space="preserve"> export resources/transaction ID</w:t>
            </w:r>
            <w:r w:rsidRPr="00752B97">
              <w:t xml:space="preserve">s from receiving make-whole payment that are subject to: </w:t>
            </w:r>
          </w:p>
          <w:p w14:paraId="058D7E72" w14:textId="77777777" w:rsidR="00B86FF3" w:rsidRPr="00752B97" w:rsidRDefault="00B86FF3" w:rsidP="009956FA">
            <w:pPr>
              <w:pStyle w:val="TableText0"/>
              <w:numPr>
                <w:ilvl w:val="0"/>
                <w:numId w:val="21"/>
              </w:numPr>
            </w:pPr>
            <w:r w:rsidRPr="00752B97">
              <w:t>HASP reversal rules</w:t>
            </w:r>
          </w:p>
          <w:p w14:paraId="20389111" w14:textId="77777777" w:rsidR="0038318D" w:rsidRPr="00752B97" w:rsidRDefault="00B86FF3" w:rsidP="009956FA">
            <w:pPr>
              <w:pStyle w:val="TableText0"/>
              <w:numPr>
                <w:ilvl w:val="0"/>
                <w:numId w:val="21"/>
              </w:numPr>
            </w:pPr>
            <w:r w:rsidRPr="00752B97">
              <w:t>Intertie deviation settlement rules</w:t>
            </w:r>
          </w:p>
        </w:tc>
      </w:tr>
      <w:tr w:rsidR="009E191F" w:rsidRPr="00752B97" w14:paraId="11894AC1" w14:textId="77777777" w:rsidTr="00660F94">
        <w:trPr>
          <w:ins w:id="32" w:author="Boudreau, Phillip" w:date="2023-11-14T12:31:00Z"/>
        </w:trPr>
        <w:tc>
          <w:tcPr>
            <w:tcW w:w="1170" w:type="dxa"/>
            <w:vAlign w:val="center"/>
          </w:tcPr>
          <w:p w14:paraId="71D110B7" w14:textId="77777777" w:rsidR="009E191F" w:rsidRPr="00752B97" w:rsidRDefault="009E191F" w:rsidP="00805411">
            <w:pPr>
              <w:pStyle w:val="TableText0"/>
              <w:numPr>
                <w:ilvl w:val="1"/>
                <w:numId w:val="9"/>
              </w:numPr>
              <w:jc w:val="center"/>
              <w:rPr>
                <w:ins w:id="33" w:author="Boudreau, Phillip" w:date="2023-11-14T12:31:00Z"/>
                <w:rFonts w:cs="Arial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7C7B3BEE" w14:textId="77777777" w:rsidR="009E191F" w:rsidRDefault="009E191F" w:rsidP="00B86FF3">
            <w:pPr>
              <w:pStyle w:val="TableText0"/>
              <w:rPr>
                <w:ins w:id="34" w:author="Boudreau, Phillip" w:date="2023-11-14T12:40:00Z"/>
                <w:sz w:val="28"/>
                <w:vertAlign w:val="subscript"/>
              </w:rPr>
            </w:pPr>
            <w:ins w:id="35" w:author="Boudreau, Phillip" w:date="2023-11-14T12:32:00Z">
              <w:r w:rsidRPr="009E191F">
                <w:rPr>
                  <w:highlight w:val="yellow"/>
                  <w:rPrChange w:id="36" w:author="Boudreau, Phillip" w:date="2023-11-14T12:34:00Z">
                    <w:rPr/>
                  </w:rPrChange>
                </w:rPr>
                <w:t>As a requirement associated with the DAME EDAM initiative, EDAM BAA</w:t>
              </w:r>
            </w:ins>
            <w:ins w:id="37" w:author="Boudreau, Phillip" w:date="2023-11-14T12:33:00Z">
              <w:r w:rsidRPr="009E191F">
                <w:rPr>
                  <w:highlight w:val="yellow"/>
                  <w:rPrChange w:id="38" w:author="Boudreau, Phillip" w:date="2023-11-14T12:34:00Z">
                    <w:rPr/>
                  </w:rPrChange>
                </w:rPr>
                <w:t xml:space="preserve">’s will be excluded from these equations by applying exclusionary business driver logic </w:t>
              </w:r>
            </w:ins>
            <w:ins w:id="39" w:author="Boudreau, Phillip" w:date="2023-11-14T12:34:00Z">
              <w:r w:rsidRPr="009E191F">
                <w:rPr>
                  <w:highlight w:val="yellow"/>
                  <w:rPrChange w:id="40" w:author="Boudreau, Phillip" w:date="2023-11-14T12:34:00Z">
                    <w:rPr/>
                  </w:rPrChange>
                </w:rPr>
                <w:t xml:space="preserve">to the </w:t>
              </w:r>
              <w:r w:rsidRPr="001A6AF5">
                <w:rPr>
                  <w:highlight w:val="yellow"/>
                  <w:rPrChange w:id="41" w:author="Boudreau, Phillip" w:date="2023-11-14T12:40:00Z">
                    <w:rPr/>
                  </w:rPrChange>
                </w:rPr>
                <w:t xml:space="preserve">existing equation </w:t>
              </w:r>
            </w:ins>
            <w:ins w:id="42" w:author="Boudreau, Phillip" w:date="2023-11-14T12:39:00Z">
              <w:r w:rsidR="001A6AF5" w:rsidRPr="001A6AF5">
                <w:rPr>
                  <w:highlight w:val="yellow"/>
                  <w:rPrChange w:id="43" w:author="Boudreau, Phillip" w:date="2023-11-14T12:40:00Z">
                    <w:rPr/>
                  </w:rPrChange>
                </w:rPr>
                <w:t xml:space="preserve">BA5MResourceHASPUpliftSettlementQuantity </w:t>
              </w:r>
              <w:r w:rsidR="001A6AF5" w:rsidRPr="001A6AF5">
                <w:rPr>
                  <w:sz w:val="28"/>
                  <w:highlight w:val="yellow"/>
                  <w:vertAlign w:val="subscript"/>
                  <w:rPrChange w:id="44" w:author="Boudreau, Phillip" w:date="2023-11-14T12:40:00Z">
                    <w:rPr/>
                  </w:rPrChange>
                </w:rPr>
                <w:t>BrtubM’mdhcif</w:t>
              </w:r>
            </w:ins>
            <w:ins w:id="45" w:author="Boudreau, Phillip" w:date="2023-11-14T12:40:00Z">
              <w:r w:rsidR="001A6AF5">
                <w:rPr>
                  <w:sz w:val="28"/>
                  <w:vertAlign w:val="subscript"/>
                </w:rPr>
                <w:t>.</w:t>
              </w:r>
            </w:ins>
          </w:p>
          <w:p w14:paraId="1EB7189E" w14:textId="77777777" w:rsidR="001A6AF5" w:rsidRDefault="001A6AF5" w:rsidP="00B86FF3">
            <w:pPr>
              <w:pStyle w:val="TableText0"/>
              <w:rPr>
                <w:ins w:id="46" w:author="Boudreau, Phillip" w:date="2023-11-14T12:40:00Z"/>
              </w:rPr>
            </w:pPr>
          </w:p>
          <w:p w14:paraId="71382250" w14:textId="77777777" w:rsidR="001A6AF5" w:rsidRPr="00752B97" w:rsidRDefault="001A6AF5" w:rsidP="00B04DD7">
            <w:pPr>
              <w:pStyle w:val="TableText0"/>
              <w:rPr>
                <w:ins w:id="47" w:author="Boudreau, Phillip" w:date="2023-11-14T12:31:00Z"/>
              </w:rPr>
            </w:pPr>
            <w:ins w:id="48" w:author="Boudreau, Phillip" w:date="2023-11-14T12:40:00Z">
              <w:r w:rsidRPr="001A6AF5">
                <w:rPr>
                  <w:highlight w:val="yellow"/>
                  <w:rPrChange w:id="49" w:author="Boudreau, Phillip" w:date="2023-11-14T12:41:00Z">
                    <w:rPr/>
                  </w:rPrChange>
                </w:rPr>
                <w:t xml:space="preserve">This will ensure that the existing equations </w:t>
              </w:r>
            </w:ins>
            <w:ins w:id="50" w:author="Boudreau, Phillip" w:date="2023-11-14T12:41:00Z">
              <w:r w:rsidRPr="001A6AF5">
                <w:rPr>
                  <w:highlight w:val="yellow"/>
                  <w:rPrChange w:id="51" w:author="Boudreau, Phillip" w:date="2023-11-14T12:41:00Z">
                    <w:rPr>
                      <w:sz w:val="20"/>
                      <w:szCs w:val="20"/>
                    </w:rPr>
                  </w:rPrChange>
                </w:rPr>
                <w:t>BA5MResourceHASPUpliftSettlementAmount</w:t>
              </w:r>
              <w:r w:rsidRPr="007E2F1B">
                <w:rPr>
                  <w:sz w:val="20"/>
                  <w:szCs w:val="20"/>
                </w:rPr>
                <w:t xml:space="preserve"> </w:t>
              </w:r>
              <w:r w:rsidRPr="001A6AF5">
                <w:rPr>
                  <w:sz w:val="28"/>
                  <w:highlight w:val="yellow"/>
                  <w:vertAlign w:val="subscript"/>
                  <w:rPrChange w:id="52" w:author="Boudreau, Phillip" w:date="2023-11-14T12:41:00Z">
                    <w:rPr>
                      <w:sz w:val="20"/>
                      <w:szCs w:val="20"/>
                    </w:rPr>
                  </w:rPrChange>
                </w:rPr>
                <w:t>Brtmdhcif</w:t>
              </w:r>
              <w:r>
                <w:rPr>
                  <w:sz w:val="20"/>
                  <w:szCs w:val="20"/>
                </w:rPr>
                <w:t xml:space="preserve"> </w:t>
              </w:r>
              <w:r w:rsidRPr="001A6AF5">
                <w:rPr>
                  <w:highlight w:val="yellow"/>
                  <w:rPrChange w:id="53" w:author="Boudreau, Phillip" w:date="2023-11-14T12:42:00Z">
                    <w:rPr>
                      <w:sz w:val="20"/>
                      <w:szCs w:val="20"/>
                    </w:rPr>
                  </w:rPrChange>
                </w:rPr>
                <w:t>and</w:t>
              </w:r>
              <w:r>
                <w:rPr>
                  <w:sz w:val="20"/>
                  <w:szCs w:val="20"/>
                </w:rPr>
                <w:t xml:space="preserve"> </w:t>
              </w:r>
            </w:ins>
            <w:ins w:id="54" w:author="Boudreau, Phillip" w:date="2023-11-14T12:43:00Z">
              <w:r w:rsidR="00B04DD7" w:rsidRPr="00B04DD7">
                <w:rPr>
                  <w:highlight w:val="yellow"/>
                  <w:rPrChange w:id="55" w:author="Boudreau, Phillip" w:date="2023-11-14T12:43:00Z">
                    <w:rPr>
                      <w:sz w:val="20"/>
                      <w:szCs w:val="20"/>
                    </w:rPr>
                  </w:rPrChange>
                </w:rPr>
                <w:t>BA5MResourceTotalFMMLMPAmount</w:t>
              </w:r>
              <w:r w:rsidR="00B04DD7" w:rsidRPr="00B04DD7">
                <w:rPr>
                  <w:sz w:val="20"/>
                  <w:szCs w:val="20"/>
                </w:rPr>
                <w:t xml:space="preserve"> </w:t>
              </w:r>
              <w:r w:rsidR="00B04DD7" w:rsidRPr="00B04DD7">
                <w:rPr>
                  <w:sz w:val="28"/>
                  <w:highlight w:val="yellow"/>
                  <w:vertAlign w:val="subscript"/>
                  <w:rPrChange w:id="56" w:author="Boudreau, Phillip" w:date="2023-11-14T12:43:00Z">
                    <w:rPr>
                      <w:sz w:val="20"/>
                      <w:szCs w:val="20"/>
                    </w:rPr>
                  </w:rPrChange>
                </w:rPr>
                <w:t>Brtmdhcif</w:t>
              </w:r>
              <w:r w:rsidR="00B04DD7">
                <w:rPr>
                  <w:sz w:val="28"/>
                  <w:vertAlign w:val="subscript"/>
                </w:rPr>
                <w:t xml:space="preserve"> </w:t>
              </w:r>
            </w:ins>
            <w:ins w:id="57" w:author="Boudreau, Phillip" w:date="2023-11-14T12:44:00Z">
              <w:r w:rsidR="00B04DD7" w:rsidRPr="00B04DD7">
                <w:rPr>
                  <w:highlight w:val="yellow"/>
                  <w:rPrChange w:id="58" w:author="Boudreau, Phillip" w:date="2023-11-14T12:46:00Z">
                    <w:rPr/>
                  </w:rPrChange>
                </w:rPr>
                <w:t xml:space="preserve">and any other amounts within this charge code that these two </w:t>
              </w:r>
            </w:ins>
            <w:ins w:id="59" w:author="Boudreau, Phillip" w:date="2023-11-14T12:45:00Z">
              <w:r w:rsidR="00B04DD7" w:rsidRPr="00B04DD7">
                <w:rPr>
                  <w:highlight w:val="yellow"/>
                  <w:rPrChange w:id="60" w:author="Boudreau, Phillip" w:date="2023-11-14T12:46:00Z">
                    <w:rPr/>
                  </w:rPrChange>
                </w:rPr>
                <w:t>will subsequently</w:t>
              </w:r>
            </w:ins>
            <w:ins w:id="61" w:author="Boudreau, Phillip" w:date="2023-11-14T12:44:00Z">
              <w:r w:rsidR="00B04DD7" w:rsidRPr="00B04DD7">
                <w:rPr>
                  <w:highlight w:val="yellow"/>
                  <w:rPrChange w:id="62" w:author="Boudreau, Phillip" w:date="2023-11-14T12:46:00Z">
                    <w:rPr/>
                  </w:rPrChange>
                </w:rPr>
                <w:t xml:space="preserve"> input to will exclude EDAM BAA</w:t>
              </w:r>
            </w:ins>
            <w:ins w:id="63" w:author="Boudreau, Phillip" w:date="2023-11-14T12:45:00Z">
              <w:r w:rsidR="00B04DD7" w:rsidRPr="00B04DD7">
                <w:rPr>
                  <w:highlight w:val="yellow"/>
                  <w:rPrChange w:id="64" w:author="Boudreau, Phillip" w:date="2023-11-14T12:46:00Z">
                    <w:rPr/>
                  </w:rPrChange>
                </w:rPr>
                <w:t>’s</w:t>
              </w:r>
            </w:ins>
            <w:ins w:id="65" w:author="Boudreau, Phillip" w:date="2023-11-14T12:46:00Z">
              <w:r w:rsidR="00B04DD7" w:rsidRPr="00B04DD7">
                <w:rPr>
                  <w:highlight w:val="yellow"/>
                  <w:rPrChange w:id="66" w:author="Boudreau, Phillip" w:date="2023-11-14T12:46:00Z">
                    <w:rPr/>
                  </w:rPrChange>
                </w:rPr>
                <w:t>.</w:t>
              </w:r>
            </w:ins>
          </w:p>
        </w:tc>
      </w:tr>
    </w:tbl>
    <w:p w14:paraId="5B0592F9" w14:textId="77777777" w:rsidR="00D734C6" w:rsidRPr="00752B97" w:rsidRDefault="00D734C6"/>
    <w:p w14:paraId="7FE43185" w14:textId="77777777" w:rsidR="00D734C6" w:rsidRPr="00752B97" w:rsidRDefault="00D734C6"/>
    <w:p w14:paraId="3B310B3F" w14:textId="77777777" w:rsidR="00D734C6" w:rsidRPr="00752B97" w:rsidRDefault="00D734C6" w:rsidP="003C73FA">
      <w:pPr>
        <w:pStyle w:val="Heading2"/>
      </w:pPr>
      <w:bookmarkStart w:id="67" w:name="_Toc130813302"/>
      <w:bookmarkStart w:id="68" w:name="_Toc188426485"/>
      <w:r w:rsidRPr="00752B97">
        <w:t>Predecessor Charge Codes</w:t>
      </w:r>
      <w:bookmarkEnd w:id="67"/>
      <w:bookmarkEnd w:id="68"/>
    </w:p>
    <w:p w14:paraId="6389387E" w14:textId="77777777" w:rsidR="00D734C6" w:rsidRPr="00752B97" w:rsidRDefault="00D734C6" w:rsidP="00B657D4">
      <w:pPr>
        <w:keepNext/>
        <w:rPr>
          <w:color w:val="0000FF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D734C6" w:rsidRPr="00752B97" w14:paraId="68909F0F" w14:textId="77777777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224913FD" w14:textId="77777777" w:rsidR="00D734C6" w:rsidRPr="00752B97" w:rsidRDefault="00D734C6">
            <w:pPr>
              <w:pStyle w:val="StyleTableBoldCharCharCharCharChar1CharCenteredLeft"/>
            </w:pPr>
            <w:r w:rsidRPr="00752B97">
              <w:t>Charge Code/ Pre-calc Name</w:t>
            </w:r>
          </w:p>
        </w:tc>
      </w:tr>
      <w:tr w:rsidR="0052425C" w:rsidRPr="00752B97" w14:paraId="2FD1D6AF" w14:textId="77777777" w:rsidTr="00F06146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ED9A" w14:textId="77777777" w:rsidR="0052425C" w:rsidRPr="00752B97" w:rsidRDefault="0052425C" w:rsidP="00F305F5">
            <w:pPr>
              <w:pStyle w:val="TableText0"/>
            </w:pPr>
            <w:r w:rsidRPr="00752B97">
              <w:t>Real-Time Price Precalculation</w:t>
            </w:r>
          </w:p>
        </w:tc>
      </w:tr>
      <w:tr w:rsidR="00F06146" w:rsidRPr="00752B97" w14:paraId="611FB7E2" w14:textId="77777777" w:rsidTr="00F06146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B1B9" w14:textId="77777777" w:rsidR="00F06146" w:rsidRPr="00752B97" w:rsidRDefault="00BE2373" w:rsidP="00F305F5">
            <w:pPr>
              <w:pStyle w:val="TableText0"/>
            </w:pPr>
            <w:r w:rsidRPr="00752B97">
              <w:t>Real-Time Energy Precalculation</w:t>
            </w:r>
          </w:p>
        </w:tc>
      </w:tr>
      <w:tr w:rsidR="00BE2373" w:rsidRPr="00752B97" w14:paraId="21CA9CE7" w14:textId="77777777" w:rsidTr="00F06146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35A" w14:textId="77777777" w:rsidR="00BE2373" w:rsidRPr="00752B97" w:rsidRDefault="00BE2373" w:rsidP="006B23A3">
            <w:pPr>
              <w:pStyle w:val="TableText0"/>
            </w:pPr>
            <w:r w:rsidRPr="00752B97">
              <w:t>CC 6460 – FMM Instructed Imbalance Energy Settlement</w:t>
            </w:r>
          </w:p>
        </w:tc>
      </w:tr>
      <w:tr w:rsidR="00BE2373" w:rsidRPr="00752B97" w14:paraId="053C1EB8" w14:textId="77777777" w:rsidTr="00F06146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0F26" w14:textId="77777777" w:rsidR="00BE2373" w:rsidRPr="00752B97" w:rsidRDefault="00BE2373" w:rsidP="006B23A3">
            <w:pPr>
              <w:pStyle w:val="TableText0"/>
            </w:pPr>
            <w:r w:rsidRPr="00752B97">
              <w:t>CC 6456 – Intertie Deviation Settlement</w:t>
            </w:r>
          </w:p>
        </w:tc>
      </w:tr>
      <w:tr w:rsidR="009E191F" w:rsidRPr="00752B97" w14:paraId="50C63680" w14:textId="77777777" w:rsidTr="00F06146">
        <w:trPr>
          <w:cantSplit/>
          <w:ins w:id="69" w:author="Boudreau, Phillip" w:date="2023-11-14T12:35:00Z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1A56" w14:textId="77777777" w:rsidR="009E191F" w:rsidRPr="00752B97" w:rsidRDefault="007859BF" w:rsidP="006B23A3">
            <w:pPr>
              <w:pStyle w:val="TableText0"/>
              <w:rPr>
                <w:ins w:id="70" w:author="Boudreau, Phillip" w:date="2023-11-14T12:35:00Z"/>
              </w:rPr>
            </w:pPr>
            <w:ins w:id="71" w:author="Boudreau, Phillip" w:date="2023-11-14T12:47:00Z">
              <w:r w:rsidRPr="007859BF">
                <w:rPr>
                  <w:highlight w:val="yellow"/>
                  <w:rPrChange w:id="72" w:author="Boudreau, Phillip" w:date="2023-11-14T12:48:00Z">
                    <w:rPr/>
                  </w:rPrChange>
                </w:rPr>
                <w:t>CC 8077 Day Ahead Imbalance Reserve Up Allocation</w:t>
              </w:r>
            </w:ins>
          </w:p>
        </w:tc>
      </w:tr>
    </w:tbl>
    <w:p w14:paraId="5F259DA5" w14:textId="77777777" w:rsidR="00D734C6" w:rsidRPr="00752B97" w:rsidRDefault="00D734C6"/>
    <w:p w14:paraId="411DB848" w14:textId="77777777" w:rsidR="00D734C6" w:rsidRPr="00752B97" w:rsidRDefault="00D734C6" w:rsidP="003C73FA">
      <w:pPr>
        <w:pStyle w:val="Heading2"/>
      </w:pPr>
      <w:bookmarkStart w:id="73" w:name="_Toc130813303"/>
      <w:bookmarkStart w:id="74" w:name="_Toc188426486"/>
      <w:r w:rsidRPr="00752B97">
        <w:t>Successor Charge Codes</w:t>
      </w:r>
      <w:bookmarkEnd w:id="73"/>
      <w:bookmarkEnd w:id="74"/>
    </w:p>
    <w:p w14:paraId="2C3366DE" w14:textId="77777777" w:rsidR="00D734C6" w:rsidRPr="00752B97" w:rsidRDefault="00D734C6"/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D734C6" w:rsidRPr="00752B97" w14:paraId="117C85ED" w14:textId="77777777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4AFE1BC7" w14:textId="77777777" w:rsidR="00D734C6" w:rsidRPr="00752B97" w:rsidRDefault="00D734C6">
            <w:pPr>
              <w:pStyle w:val="StyleTableBoldCharCharCharCharChar1CharCentered"/>
            </w:pPr>
            <w:r w:rsidRPr="00752B97">
              <w:t>Charge Code/ Pre-calc Name</w:t>
            </w:r>
          </w:p>
        </w:tc>
      </w:tr>
      <w:tr w:rsidR="00C525BF" w:rsidRPr="00752B97" w14:paraId="0772E4D4" w14:textId="77777777" w:rsidTr="00C525BF">
        <w:trPr>
          <w:cantSplit/>
        </w:trPr>
        <w:tc>
          <w:tcPr>
            <w:tcW w:w="9450" w:type="dxa"/>
          </w:tcPr>
          <w:p w14:paraId="712A8666" w14:textId="77777777" w:rsidR="00C525BF" w:rsidRPr="00752B97" w:rsidRDefault="00BE2373" w:rsidP="00BE2373">
            <w:pPr>
              <w:pStyle w:val="TableText0"/>
            </w:pPr>
            <w:r w:rsidRPr="00752B97">
              <w:t>CC 6484</w:t>
            </w:r>
            <w:r w:rsidR="007F211B" w:rsidRPr="00752B97">
              <w:t xml:space="preserve"> – </w:t>
            </w:r>
            <w:r w:rsidRPr="00752B97">
              <w:t>Hour-Ahead Scheduling Process Uplift Settlement Allocation</w:t>
            </w:r>
          </w:p>
        </w:tc>
      </w:tr>
      <w:tr w:rsidR="00CA13A6" w:rsidRPr="00752B97" w14:paraId="5C3B8876" w14:textId="77777777" w:rsidTr="00C525BF">
        <w:trPr>
          <w:cantSplit/>
        </w:trPr>
        <w:tc>
          <w:tcPr>
            <w:tcW w:w="9450" w:type="dxa"/>
          </w:tcPr>
          <w:p w14:paraId="5DC15089" w14:textId="77777777" w:rsidR="00CA13A6" w:rsidRPr="00752B97" w:rsidRDefault="00CA13A6" w:rsidP="00126630">
            <w:pPr>
              <w:pStyle w:val="TableText0"/>
            </w:pPr>
            <w:r w:rsidRPr="00752B97">
              <w:t>CC 49</w:t>
            </w:r>
            <w:r w:rsidR="00126630" w:rsidRPr="00752B97">
              <w:t>8</w:t>
            </w:r>
            <w:r w:rsidRPr="00752B97">
              <w:t>9 – Rounding Adjustment Settlement</w:t>
            </w:r>
          </w:p>
        </w:tc>
      </w:tr>
    </w:tbl>
    <w:p w14:paraId="72EEF7E6" w14:textId="77777777" w:rsidR="00C73DF2" w:rsidRPr="00752B97" w:rsidRDefault="00C73DF2" w:rsidP="00C73DF2">
      <w:pPr>
        <w:pStyle w:val="Heading2"/>
        <w:numPr>
          <w:ilvl w:val="0"/>
          <w:numId w:val="0"/>
        </w:numPr>
        <w:ind w:left="576"/>
      </w:pPr>
      <w:bookmarkStart w:id="75" w:name="_Ref129061492"/>
      <w:bookmarkStart w:id="76" w:name="_Toc130813308"/>
    </w:p>
    <w:p w14:paraId="54A91502" w14:textId="77777777" w:rsidR="00C73DF2" w:rsidRPr="00752B97" w:rsidRDefault="00C73DF2" w:rsidP="00C73DF2">
      <w:r w:rsidRPr="00752B97">
        <w:br w:type="page"/>
      </w:r>
    </w:p>
    <w:p w14:paraId="7597E1A3" w14:textId="77777777" w:rsidR="00D734C6" w:rsidRPr="00752B97" w:rsidRDefault="00D734C6" w:rsidP="003C73FA">
      <w:pPr>
        <w:pStyle w:val="Heading2"/>
      </w:pPr>
      <w:bookmarkStart w:id="77" w:name="_Toc188426487"/>
      <w:r w:rsidRPr="00752B97">
        <w:lastRenderedPageBreak/>
        <w:t xml:space="preserve">Inputs </w:t>
      </w:r>
      <w:r w:rsidR="008175F3" w:rsidRPr="00752B97">
        <w:t>–</w:t>
      </w:r>
      <w:r w:rsidRPr="00752B97">
        <w:t xml:space="preserve"> </w:t>
      </w:r>
      <w:bookmarkEnd w:id="75"/>
      <w:bookmarkEnd w:id="76"/>
      <w:r w:rsidRPr="00752B97">
        <w:t>External Systems</w:t>
      </w:r>
      <w:bookmarkEnd w:id="77"/>
    </w:p>
    <w:p w14:paraId="5EB82A57" w14:textId="77777777" w:rsidR="00D734C6" w:rsidRPr="00752B97" w:rsidRDefault="00D734C6">
      <w:bookmarkStart w:id="78" w:name="_Ref118516076"/>
      <w:bookmarkStart w:id="79" w:name="_Toc118518302"/>
    </w:p>
    <w:tbl>
      <w:tblPr>
        <w:tblW w:w="97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3780"/>
        <w:gridCol w:w="4840"/>
      </w:tblGrid>
      <w:tr w:rsidR="00D734C6" w:rsidRPr="00752B97" w14:paraId="1897C62B" w14:textId="77777777" w:rsidTr="009F476D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5A3D3CD2" w14:textId="77777777" w:rsidR="00D734C6" w:rsidRPr="00752B97" w:rsidRDefault="00D734C6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752B97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7A532FBC" w14:textId="77777777" w:rsidR="00D734C6" w:rsidRPr="00752B97" w:rsidRDefault="00D734C6">
            <w:pPr>
              <w:pStyle w:val="TableBoldCharCharCharCharChar1Char"/>
              <w:keepNext/>
              <w:ind w:left="86"/>
              <w:jc w:val="center"/>
              <w:rPr>
                <w:rFonts w:cs="Arial"/>
                <w:sz w:val="22"/>
                <w:szCs w:val="22"/>
              </w:rPr>
            </w:pPr>
            <w:r w:rsidRPr="00752B97"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840" w:type="dxa"/>
            <w:shd w:val="clear" w:color="auto" w:fill="D9D9D9"/>
            <w:vAlign w:val="center"/>
          </w:tcPr>
          <w:p w14:paraId="645B2B44" w14:textId="77777777" w:rsidR="00D734C6" w:rsidRPr="00752B97" w:rsidRDefault="00D734C6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752B97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0B39D3" w:rsidRPr="00752B97" w14:paraId="4E9421B1" w14:textId="77777777" w:rsidTr="009F476D">
        <w:tc>
          <w:tcPr>
            <w:tcW w:w="1080" w:type="dxa"/>
            <w:vAlign w:val="center"/>
          </w:tcPr>
          <w:p w14:paraId="119A19C5" w14:textId="77777777" w:rsidR="000B39D3" w:rsidRPr="00752B97" w:rsidRDefault="000B39D3" w:rsidP="009956FA">
            <w:pPr>
              <w:pStyle w:val="TableText0"/>
              <w:numPr>
                <w:ilvl w:val="0"/>
                <w:numId w:val="15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FDB4C3E" w14:textId="77777777" w:rsidR="000B39D3" w:rsidRPr="00752B97" w:rsidRDefault="00BE2373" w:rsidP="00BE2373">
            <w:pPr>
              <w:pStyle w:val="TableText0"/>
              <w:ind w:left="86"/>
              <w:rPr>
                <w:bCs/>
                <w:iCs/>
                <w:color w:val="000000"/>
              </w:rPr>
            </w:pPr>
            <w:r w:rsidRPr="00752B97">
              <w:t>SettlementIntervalTightSystemConditionsIndicatorFlag</w:t>
            </w:r>
            <w:r w:rsidR="000B39D3" w:rsidRPr="00752B97">
              <w:rPr>
                <w:rStyle w:val="ConfigurationSubscript"/>
              </w:rPr>
              <w:t xml:space="preserve"> </w:t>
            </w:r>
            <w:r w:rsidR="00645059" w:rsidRPr="00752B97">
              <w:rPr>
                <w:rStyle w:val="ConfigurationSubscript"/>
              </w:rPr>
              <w:t>md</w:t>
            </w:r>
            <w:r w:rsidR="00571F73" w:rsidRPr="00752B97">
              <w:rPr>
                <w:rStyle w:val="ConfigurationSubscript"/>
              </w:rPr>
              <w:t>h</w:t>
            </w:r>
            <w:r w:rsidR="00A37468" w:rsidRPr="00752B97">
              <w:rPr>
                <w:rStyle w:val="ConfigurationSubscript"/>
              </w:rPr>
              <w:t>cif</w:t>
            </w:r>
          </w:p>
        </w:tc>
        <w:tc>
          <w:tcPr>
            <w:tcW w:w="4840" w:type="dxa"/>
            <w:vAlign w:val="center"/>
          </w:tcPr>
          <w:p w14:paraId="7B08D0C5" w14:textId="77777777" w:rsidR="000B39D3" w:rsidRPr="00752B97" w:rsidRDefault="005E133C" w:rsidP="00865B3C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 xml:space="preserve">A flag (1/0) where 1 indicates that a given </w:t>
            </w:r>
            <w:r w:rsidR="00BE2373" w:rsidRPr="00752B97">
              <w:rPr>
                <w:rFonts w:cs="Arial"/>
                <w:szCs w:val="22"/>
              </w:rPr>
              <w:t xml:space="preserve">settlement interval is </w:t>
            </w:r>
            <w:r w:rsidR="00865B3C" w:rsidRPr="00752B97">
              <w:rPr>
                <w:rFonts w:cs="Arial"/>
                <w:szCs w:val="22"/>
              </w:rPr>
              <w:t>identified to have been ran under Tight System Conditions.</w:t>
            </w:r>
            <w:r w:rsidR="00BE2373" w:rsidRPr="00752B97">
              <w:rPr>
                <w:rFonts w:cs="Arial"/>
                <w:szCs w:val="22"/>
              </w:rPr>
              <w:t xml:space="preserve"> </w:t>
            </w:r>
          </w:p>
          <w:p w14:paraId="1C3E0523" w14:textId="77777777" w:rsidR="00C04F61" w:rsidRPr="00752B97" w:rsidRDefault="00C04F61" w:rsidP="00865B3C">
            <w:pPr>
              <w:pStyle w:val="TableText0"/>
              <w:rPr>
                <w:rFonts w:cs="Arial"/>
                <w:szCs w:val="22"/>
              </w:rPr>
            </w:pPr>
          </w:p>
          <w:p w14:paraId="1257D507" w14:textId="77777777" w:rsidR="00C04F61" w:rsidRPr="00752B97" w:rsidRDefault="00C04F61" w:rsidP="00865B3C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If the flag does not exist, the calculation will assume the flag to have a value of 0</w:t>
            </w:r>
          </w:p>
        </w:tc>
      </w:tr>
      <w:tr w:rsidR="00865B3C" w:rsidRPr="00752B97" w14:paraId="2C2B4F50" w14:textId="77777777" w:rsidTr="009F476D">
        <w:tc>
          <w:tcPr>
            <w:tcW w:w="1080" w:type="dxa"/>
            <w:vAlign w:val="center"/>
          </w:tcPr>
          <w:p w14:paraId="23DD6D54" w14:textId="77777777" w:rsidR="00865B3C" w:rsidRPr="00752B97" w:rsidRDefault="00865B3C" w:rsidP="009956FA">
            <w:pPr>
              <w:pStyle w:val="TableText0"/>
              <w:numPr>
                <w:ilvl w:val="0"/>
                <w:numId w:val="15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0B7E3D2" w14:textId="77777777" w:rsidR="00865B3C" w:rsidRPr="00752B97" w:rsidRDefault="00865B3C" w:rsidP="0034169D">
            <w:pPr>
              <w:pStyle w:val="TableText0"/>
              <w:ind w:left="86"/>
            </w:pPr>
            <w:r w:rsidRPr="00752B97">
              <w:t>Da</w:t>
            </w:r>
            <w:r w:rsidR="00542B5A" w:rsidRPr="00752B97">
              <w:t>il</w:t>
            </w:r>
            <w:r w:rsidRPr="00752B97">
              <w:t>ySuspend</w:t>
            </w:r>
            <w:r w:rsidR="009D025D" w:rsidRPr="00752B97">
              <w:t>HASP</w:t>
            </w:r>
            <w:r w:rsidR="00F95AC6" w:rsidRPr="00752B97">
              <w:t xml:space="preserve">UpliftSettlementFlag </w:t>
            </w:r>
            <w:r w:rsidR="009D11FA" w:rsidRPr="00752B97">
              <w:rPr>
                <w:rStyle w:val="ConfigurationSubscript"/>
              </w:rPr>
              <w:t>md</w:t>
            </w:r>
          </w:p>
        </w:tc>
        <w:tc>
          <w:tcPr>
            <w:tcW w:w="4840" w:type="dxa"/>
            <w:vAlign w:val="center"/>
          </w:tcPr>
          <w:p w14:paraId="29AB9A86" w14:textId="77777777" w:rsidR="00865B3C" w:rsidRPr="00752B97" w:rsidRDefault="00F95AC6" w:rsidP="00F95AC6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A flag (1/0) where 1 indicates that for a given trade day the CAISO has assessed that there are adverse market outcomes resulting from the Hour-Ahead Scheduling Process Uplift Settlement.   In this case, CAISO will suspend the entire make-whole payment rule provisions.</w:t>
            </w:r>
            <w:r w:rsidR="00571F73" w:rsidRPr="00752B97">
              <w:rPr>
                <w:rFonts w:cs="Arial"/>
                <w:szCs w:val="22"/>
              </w:rPr>
              <w:t xml:space="preserve"> </w:t>
            </w:r>
          </w:p>
          <w:p w14:paraId="3753D91A" w14:textId="77777777" w:rsidR="00571F73" w:rsidRPr="00752B97" w:rsidRDefault="00571F73" w:rsidP="00F95AC6">
            <w:pPr>
              <w:pStyle w:val="TableText0"/>
              <w:rPr>
                <w:rFonts w:cs="Arial"/>
                <w:szCs w:val="22"/>
              </w:rPr>
            </w:pPr>
          </w:p>
          <w:p w14:paraId="26BC984B" w14:textId="77777777" w:rsidR="00571F73" w:rsidRPr="00752B97" w:rsidRDefault="00571F73" w:rsidP="00571F73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 xml:space="preserve">If the flag does not exist, </w:t>
            </w:r>
            <w:r w:rsidR="00C04F61" w:rsidRPr="00752B97">
              <w:rPr>
                <w:rFonts w:cs="Arial"/>
                <w:szCs w:val="22"/>
              </w:rPr>
              <w:t>the calculation will assume the flag to have a value of 0</w:t>
            </w:r>
          </w:p>
        </w:tc>
      </w:tr>
      <w:tr w:rsidR="004747DE" w:rsidRPr="00752B97" w14:paraId="2E243FC4" w14:textId="77777777" w:rsidTr="009F476D">
        <w:tc>
          <w:tcPr>
            <w:tcW w:w="1080" w:type="dxa"/>
            <w:vAlign w:val="center"/>
          </w:tcPr>
          <w:p w14:paraId="148E7047" w14:textId="77777777" w:rsidR="004747DE" w:rsidRPr="00752B97" w:rsidRDefault="004747DE" w:rsidP="009956FA">
            <w:pPr>
              <w:pStyle w:val="TableText0"/>
              <w:numPr>
                <w:ilvl w:val="0"/>
                <w:numId w:val="15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77620D2" w14:textId="77777777" w:rsidR="004747DE" w:rsidRPr="00752B97" w:rsidRDefault="004747DE" w:rsidP="00542B5A">
            <w:pPr>
              <w:pStyle w:val="TableText0"/>
              <w:ind w:left="86"/>
            </w:pPr>
            <w:r w:rsidRPr="00752B97">
              <w:t>PTBBA</w:t>
            </w:r>
            <w:r w:rsidR="008310A7" w:rsidRPr="00752B97">
              <w:t>Hourly</w:t>
            </w:r>
            <w:r w:rsidR="00542B5A" w:rsidRPr="00752B97">
              <w:t>ResourceChgAdj</w:t>
            </w:r>
            <w:r w:rsidR="009D025D" w:rsidRPr="00752B97">
              <w:t>HASP</w:t>
            </w:r>
            <w:r w:rsidRPr="00752B97">
              <w:t xml:space="preserve">UpliftSettlementAmt </w:t>
            </w:r>
            <w:r w:rsidR="009D025D" w:rsidRPr="00752B97">
              <w:rPr>
                <w:sz w:val="28"/>
                <w:vertAlign w:val="subscript"/>
              </w:rPr>
              <w:t>B</w:t>
            </w:r>
            <w:r w:rsidR="00542B5A" w:rsidRPr="00752B97">
              <w:rPr>
                <w:sz w:val="28"/>
                <w:vertAlign w:val="subscript"/>
              </w:rPr>
              <w:t>r</w:t>
            </w:r>
            <w:r w:rsidRPr="00752B97">
              <w:rPr>
                <w:sz w:val="28"/>
                <w:vertAlign w:val="subscript"/>
              </w:rPr>
              <w:t>Jmdh</w:t>
            </w:r>
          </w:p>
        </w:tc>
        <w:tc>
          <w:tcPr>
            <w:tcW w:w="4840" w:type="dxa"/>
            <w:vAlign w:val="center"/>
          </w:tcPr>
          <w:p w14:paraId="49D5E7A3" w14:textId="77777777" w:rsidR="004747DE" w:rsidRPr="00752B97" w:rsidRDefault="004B72D4" w:rsidP="00F95AC6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PTB adjustment variable for this Charge Code, amount per Business Associate and Trading date. ($)</w:t>
            </w:r>
          </w:p>
        </w:tc>
      </w:tr>
      <w:tr w:rsidR="00F95AC6" w:rsidRPr="00752B97" w14:paraId="6503BCB4" w14:textId="77777777" w:rsidTr="009F476D">
        <w:tc>
          <w:tcPr>
            <w:tcW w:w="1080" w:type="dxa"/>
            <w:vAlign w:val="center"/>
          </w:tcPr>
          <w:p w14:paraId="3FAF1D17" w14:textId="77777777" w:rsidR="00F95AC6" w:rsidRPr="00752B97" w:rsidRDefault="00F95AC6" w:rsidP="009956FA">
            <w:pPr>
              <w:pStyle w:val="TableText0"/>
              <w:numPr>
                <w:ilvl w:val="0"/>
                <w:numId w:val="15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BFBE1DC" w14:textId="77777777" w:rsidR="00F95AC6" w:rsidRPr="00752B97" w:rsidRDefault="009F0899" w:rsidP="00BE2373">
            <w:pPr>
              <w:pStyle w:val="TableText0"/>
              <w:ind w:left="86"/>
              <w:rPr>
                <w:color w:val="FF0000"/>
              </w:rPr>
            </w:pPr>
            <w:r w:rsidRPr="00752B97">
              <w:t>BAHourlyResourceIntertieBidOptionsFlag</w:t>
            </w:r>
            <w:r w:rsidRPr="00752B97">
              <w:rPr>
                <w:rStyle w:val="ConfigurationSubscript"/>
              </w:rPr>
              <w:t xml:space="preserve"> BrtQ’mdh</w:t>
            </w:r>
          </w:p>
        </w:tc>
        <w:tc>
          <w:tcPr>
            <w:tcW w:w="4840" w:type="dxa"/>
            <w:vAlign w:val="center"/>
          </w:tcPr>
          <w:p w14:paraId="49147AFB" w14:textId="77777777" w:rsidR="009F0899" w:rsidRPr="00752B97" w:rsidRDefault="009F0899" w:rsidP="009F0899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An integer-valued input that indicates the Intertie Bid Option for a the specified Balancing Authority Area, resource and Trading Hour as follows:</w:t>
            </w:r>
          </w:p>
          <w:p w14:paraId="31BEC2A8" w14:textId="77777777" w:rsidR="009F0899" w:rsidRPr="00752B97" w:rsidRDefault="009F0899" w:rsidP="009F0899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1 – DYNAMIC: The resource is a dynamic resource.</w:t>
            </w:r>
          </w:p>
          <w:p w14:paraId="7E3E67D7" w14:textId="77777777" w:rsidR="009F0899" w:rsidRPr="00752B97" w:rsidRDefault="009F0899" w:rsidP="009F0899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2 – EB15MIN: Economic bid with participation in 15-minute market.</w:t>
            </w:r>
          </w:p>
          <w:p w14:paraId="3B22A7E1" w14:textId="77777777" w:rsidR="009F0899" w:rsidRPr="00752B97" w:rsidRDefault="009F0899" w:rsidP="009F0899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3 – EBHB: Economic bid hourly block.</w:t>
            </w:r>
          </w:p>
          <w:p w14:paraId="3B8F377C" w14:textId="77777777" w:rsidR="009F0899" w:rsidRPr="00752B97" w:rsidRDefault="009F0899" w:rsidP="009F0899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4 – EBHBCHG: Economic bid hourly block with single intra-hour economic schedule change.</w:t>
            </w:r>
          </w:p>
          <w:p w14:paraId="0050543C" w14:textId="77777777" w:rsidR="009F0899" w:rsidRPr="00752B97" w:rsidRDefault="009F0899" w:rsidP="009F0899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5 – SSHB: Self scheduled hourly block.</w:t>
            </w:r>
          </w:p>
          <w:p w14:paraId="24BC4084" w14:textId="77777777" w:rsidR="00F95AC6" w:rsidRPr="00752B97" w:rsidRDefault="009F0899" w:rsidP="009F0899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6 – SSVER: Self-scheduled variable energy resource forecast.</w:t>
            </w:r>
          </w:p>
        </w:tc>
      </w:tr>
      <w:tr w:rsidR="00B90603" w:rsidRPr="00752B97" w14:paraId="12B2A6BA" w14:textId="77777777" w:rsidTr="009F476D">
        <w:tc>
          <w:tcPr>
            <w:tcW w:w="1080" w:type="dxa"/>
            <w:vAlign w:val="center"/>
          </w:tcPr>
          <w:p w14:paraId="5B6B28D2" w14:textId="77777777" w:rsidR="00B90603" w:rsidRPr="00752B97" w:rsidRDefault="00B90603" w:rsidP="009956FA">
            <w:pPr>
              <w:pStyle w:val="TableText0"/>
              <w:numPr>
                <w:ilvl w:val="0"/>
                <w:numId w:val="15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909DB8D" w14:textId="77777777" w:rsidR="00B90603" w:rsidRPr="00752B97" w:rsidRDefault="00AD6423" w:rsidP="00BE2373">
            <w:pPr>
              <w:pStyle w:val="TableText0"/>
              <w:ind w:left="86"/>
            </w:pPr>
            <w:r w:rsidRPr="00752B97">
              <w:t xml:space="preserve">DispatchIntervalFMMOptimalIIE </w:t>
            </w:r>
            <w:r w:rsidRPr="00752B97">
              <w:rPr>
                <w:sz w:val="28"/>
                <w:vertAlign w:val="subscript"/>
              </w:rPr>
              <w:t>BrtuT'bI'Q'M'R'W'F'S'VL'mdhcif</w:t>
            </w:r>
          </w:p>
        </w:tc>
        <w:tc>
          <w:tcPr>
            <w:tcW w:w="4840" w:type="dxa"/>
            <w:vAlign w:val="center"/>
          </w:tcPr>
          <w:p w14:paraId="4A389334" w14:textId="77777777" w:rsidR="00535756" w:rsidRPr="00752B97" w:rsidRDefault="00535756" w:rsidP="00535756">
            <w:pPr>
              <w:pStyle w:val="BodyText2"/>
              <w:ind w:left="0"/>
              <w:rPr>
                <w:rFonts w:cs="Arial"/>
              </w:rPr>
            </w:pPr>
            <w:r w:rsidRPr="00752B97">
              <w:rPr>
                <w:rFonts w:cs="Arial"/>
              </w:rPr>
              <w:t>Represents Incremental or Decremental FMM Optimal IIE for a dispatchable resource.</w:t>
            </w:r>
          </w:p>
          <w:p w14:paraId="777409B4" w14:textId="77777777" w:rsidR="00535756" w:rsidRPr="00752B97" w:rsidRDefault="00535756" w:rsidP="00535756">
            <w:pPr>
              <w:pStyle w:val="BodyText2"/>
              <w:ind w:left="0"/>
              <w:rPr>
                <w:rFonts w:cs="Arial"/>
              </w:rPr>
            </w:pPr>
            <w:r w:rsidRPr="00752B97">
              <w:rPr>
                <w:rFonts w:cs="Arial"/>
              </w:rPr>
              <w:t>Incremental IIE quantities are positive</w:t>
            </w:r>
          </w:p>
          <w:p w14:paraId="39A53A19" w14:textId="77777777" w:rsidR="00B90603" w:rsidRPr="00752B97" w:rsidRDefault="00535756" w:rsidP="00535756">
            <w:pPr>
              <w:pStyle w:val="BodyText2"/>
              <w:ind w:left="0"/>
              <w:rPr>
                <w:rFonts w:cs="Arial"/>
              </w:rPr>
            </w:pPr>
            <w:r w:rsidRPr="00752B97">
              <w:rPr>
                <w:rFonts w:cs="Arial"/>
              </w:rPr>
              <w:t>Decremental IIE quantities are negative</w:t>
            </w:r>
          </w:p>
        </w:tc>
      </w:tr>
      <w:tr w:rsidR="002D4DC9" w:rsidRPr="00752B97" w14:paraId="4747B0B5" w14:textId="77777777" w:rsidTr="009F476D">
        <w:tc>
          <w:tcPr>
            <w:tcW w:w="1080" w:type="dxa"/>
            <w:vAlign w:val="center"/>
          </w:tcPr>
          <w:p w14:paraId="6AB2F8A5" w14:textId="77777777" w:rsidR="002D4DC9" w:rsidRPr="00752B97" w:rsidRDefault="002D4DC9" w:rsidP="009956FA">
            <w:pPr>
              <w:pStyle w:val="TableText0"/>
              <w:numPr>
                <w:ilvl w:val="0"/>
                <w:numId w:val="15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EF9D24B" w14:textId="77777777" w:rsidR="002D4DC9" w:rsidRPr="00752B97" w:rsidRDefault="002D4DC9" w:rsidP="00BE2373">
            <w:pPr>
              <w:pStyle w:val="TableText0"/>
              <w:ind w:left="86"/>
            </w:pPr>
            <w:r w:rsidRPr="00752B97">
              <w:t xml:space="preserve">DispatchIntervalTotalExpectedEnergy </w:t>
            </w:r>
            <w:r w:rsidRPr="00752B97">
              <w:rPr>
                <w:sz w:val="28"/>
                <w:vertAlign w:val="subscript"/>
              </w:rPr>
              <w:t>BrtEuT'I'Q'M'AA'VL'W'R'pF'S'mdhcif</w:t>
            </w:r>
          </w:p>
        </w:tc>
        <w:tc>
          <w:tcPr>
            <w:tcW w:w="4840" w:type="dxa"/>
            <w:vAlign w:val="center"/>
          </w:tcPr>
          <w:p w14:paraId="010566DC" w14:textId="77777777" w:rsidR="002D4DC9" w:rsidRPr="00752B97" w:rsidRDefault="00535756" w:rsidP="00F95AC6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</w:rPr>
              <w:t xml:space="preserve">Dispatch Interval Total IIE Energy </w:t>
            </w:r>
            <w:r w:rsidRPr="00752B97">
              <w:rPr>
                <w:rFonts w:cs="Arial"/>
                <w:bCs/>
                <w:szCs w:val="22"/>
              </w:rPr>
              <w:t xml:space="preserve">(provided by MQS) </w:t>
            </w:r>
            <w:r w:rsidRPr="00752B97">
              <w:rPr>
                <w:rFonts w:cs="Arial"/>
              </w:rPr>
              <w:t>that corresponds to the Energy under the DOP for a resource.</w:t>
            </w:r>
            <w:r w:rsidRPr="00752B97">
              <w:rPr>
                <w:rFonts w:cs="Arial"/>
                <w:szCs w:val="22"/>
              </w:rPr>
              <w:t xml:space="preserve"> </w:t>
            </w:r>
            <w:r w:rsidRPr="00752B97">
              <w:rPr>
                <w:rFonts w:cs="Arial"/>
              </w:rPr>
              <w:t>Energy quantity can be either positive or negative value.</w:t>
            </w:r>
            <w:r w:rsidRPr="00752B97">
              <w:rPr>
                <w:rFonts w:cs="Arial"/>
                <w:szCs w:val="22"/>
              </w:rPr>
              <w:t xml:space="preserve"> </w:t>
            </w:r>
            <w:r w:rsidRPr="00752B97">
              <w:rPr>
                <w:rFonts w:cs="Arial"/>
                <w:bCs/>
                <w:szCs w:val="22"/>
              </w:rPr>
              <w:t xml:space="preserve">  </w:t>
            </w:r>
          </w:p>
        </w:tc>
      </w:tr>
      <w:tr w:rsidR="001D3C6C" w:rsidRPr="00752B97" w14:paraId="046E6771" w14:textId="77777777" w:rsidTr="009F476D">
        <w:tc>
          <w:tcPr>
            <w:tcW w:w="1080" w:type="dxa"/>
            <w:vAlign w:val="center"/>
          </w:tcPr>
          <w:p w14:paraId="2452DEBB" w14:textId="77777777" w:rsidR="001D3C6C" w:rsidRPr="00752B97" w:rsidRDefault="001D3C6C" w:rsidP="009956FA">
            <w:pPr>
              <w:pStyle w:val="TableText0"/>
              <w:numPr>
                <w:ilvl w:val="0"/>
                <w:numId w:val="15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A377C1C" w14:textId="77777777" w:rsidR="001D3C6C" w:rsidRPr="00752B97" w:rsidRDefault="001D3C6C" w:rsidP="00BE2373">
            <w:pPr>
              <w:pStyle w:val="TableText0"/>
              <w:ind w:left="86"/>
            </w:pPr>
            <w:r w:rsidRPr="00752B97">
              <w:t xml:space="preserve">FMMEnergyBidPrice </w:t>
            </w:r>
            <w:r w:rsidRPr="00752B97">
              <w:rPr>
                <w:sz w:val="28"/>
                <w:vertAlign w:val="subscript"/>
              </w:rPr>
              <w:t>BrtuT'bI'M'VL'W'R'F'S'mdhcif</w:t>
            </w:r>
          </w:p>
        </w:tc>
        <w:tc>
          <w:tcPr>
            <w:tcW w:w="4840" w:type="dxa"/>
            <w:vAlign w:val="center"/>
          </w:tcPr>
          <w:p w14:paraId="5DA0FF48" w14:textId="77777777" w:rsidR="001D3C6C" w:rsidRPr="00752B97" w:rsidRDefault="00535756" w:rsidP="00F95AC6">
            <w:pPr>
              <w:pStyle w:val="TableText0"/>
              <w:rPr>
                <w:rFonts w:cs="Arial"/>
                <w:szCs w:val="22"/>
              </w:rPr>
            </w:pPr>
            <w:r w:rsidRPr="00752B97">
              <w:t>FMM Energy Bid Price (in $/MWh) for a given resource and Settlement Interval, based on the final Bid submittal for FMM Energy.</w:t>
            </w:r>
          </w:p>
        </w:tc>
      </w:tr>
    </w:tbl>
    <w:p w14:paraId="1A831E50" w14:textId="77777777" w:rsidR="00D734C6" w:rsidRPr="00752B97" w:rsidRDefault="00D734C6" w:rsidP="00CC3C82"/>
    <w:p w14:paraId="332EA8BF" w14:textId="77777777" w:rsidR="00D734C6" w:rsidRPr="00752B97" w:rsidRDefault="00D734C6">
      <w:pPr>
        <w:pStyle w:val="CommentText"/>
      </w:pPr>
    </w:p>
    <w:p w14:paraId="200C7E61" w14:textId="77777777" w:rsidR="00D734C6" w:rsidRPr="00752B97" w:rsidRDefault="00D734C6" w:rsidP="007B2A75">
      <w:pPr>
        <w:pStyle w:val="Heading2"/>
      </w:pPr>
      <w:bookmarkStart w:id="80" w:name="_Toc124326015"/>
      <w:bookmarkStart w:id="81" w:name="_Toc130813310"/>
      <w:bookmarkStart w:id="82" w:name="_Toc188426488"/>
      <w:r w:rsidRPr="00752B97">
        <w:t xml:space="preserve">Inputs </w:t>
      </w:r>
      <w:r w:rsidR="001D3C6C" w:rsidRPr="00752B97">
        <w:t>–</w:t>
      </w:r>
      <w:r w:rsidRPr="00752B97">
        <w:t xml:space="preserve"> Predecessor Charge Codes</w:t>
      </w:r>
      <w:bookmarkEnd w:id="80"/>
      <w:bookmarkEnd w:id="81"/>
      <w:r w:rsidRPr="00752B97">
        <w:t xml:space="preserve"> or Pre-calculations</w:t>
      </w:r>
      <w:bookmarkEnd w:id="82"/>
    </w:p>
    <w:p w14:paraId="1A5924A9" w14:textId="77777777" w:rsidR="00D734C6" w:rsidRPr="00752B97" w:rsidRDefault="00D734C6" w:rsidP="007B2A75">
      <w:pPr>
        <w:keepNext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780"/>
        <w:gridCol w:w="4590"/>
      </w:tblGrid>
      <w:tr w:rsidR="00D734C6" w:rsidRPr="00752B97" w14:paraId="08144155" w14:textId="77777777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68E01D91" w14:textId="77777777" w:rsidR="00D734C6" w:rsidRPr="00752B97" w:rsidRDefault="00D734C6" w:rsidP="007B2A75">
            <w:pPr>
              <w:pStyle w:val="StyleTableBoldCharCharCharCharChar1CharLeft008"/>
              <w:keepNext/>
              <w:jc w:val="center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Row #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78DB2A06" w14:textId="77777777" w:rsidR="00D734C6" w:rsidRPr="00752B97" w:rsidRDefault="00D734C6" w:rsidP="007B2A75">
            <w:pPr>
              <w:pStyle w:val="StyleTableBoldCharCharCharCharChar1CharLeft008"/>
              <w:keepNext/>
              <w:jc w:val="center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Variable Name</w:t>
            </w:r>
          </w:p>
        </w:tc>
        <w:tc>
          <w:tcPr>
            <w:tcW w:w="4590" w:type="dxa"/>
            <w:shd w:val="clear" w:color="auto" w:fill="D9D9D9"/>
            <w:vAlign w:val="center"/>
          </w:tcPr>
          <w:p w14:paraId="0AE82D08" w14:textId="77777777" w:rsidR="00D734C6" w:rsidRPr="00752B97" w:rsidRDefault="00D734C6" w:rsidP="007B2A75">
            <w:pPr>
              <w:pStyle w:val="StyleTableBoldCharCharCharCharChar1CharLeft008"/>
              <w:keepNext/>
              <w:jc w:val="center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Predecessor Charge Code/ Pre-calc Configuration</w:t>
            </w:r>
          </w:p>
        </w:tc>
      </w:tr>
      <w:tr w:rsidR="00E566B3" w:rsidRPr="00752B97" w14:paraId="57F25B4C" w14:textId="77777777" w:rsidTr="00536ABF">
        <w:tc>
          <w:tcPr>
            <w:tcW w:w="1080" w:type="dxa"/>
            <w:vAlign w:val="center"/>
          </w:tcPr>
          <w:p w14:paraId="0C1B20EA" w14:textId="77777777" w:rsidR="00E566B3" w:rsidRPr="00752B97" w:rsidRDefault="001D3C6C" w:rsidP="00E566B3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1</w:t>
            </w:r>
          </w:p>
        </w:tc>
        <w:tc>
          <w:tcPr>
            <w:tcW w:w="3780" w:type="dxa"/>
            <w:vAlign w:val="center"/>
          </w:tcPr>
          <w:p w14:paraId="07CA6BFB" w14:textId="77777777" w:rsidR="00E566B3" w:rsidRPr="00752B97" w:rsidRDefault="00E566B3" w:rsidP="00344379">
            <w:pPr>
              <w:rPr>
                <w:szCs w:val="18"/>
              </w:rPr>
            </w:pPr>
            <w:r w:rsidRPr="00752B97">
              <w:rPr>
                <w:iCs/>
              </w:rPr>
              <w:t xml:space="preserve">FMMIntervalLMPPrice </w:t>
            </w:r>
            <w:r w:rsidRPr="00752B97">
              <w:rPr>
                <w:iCs/>
                <w:sz w:val="28"/>
                <w:szCs w:val="28"/>
                <w:vertAlign w:val="subscript"/>
              </w:rPr>
              <w:t>BrtuM’mdhc</w:t>
            </w:r>
          </w:p>
        </w:tc>
        <w:tc>
          <w:tcPr>
            <w:tcW w:w="4590" w:type="dxa"/>
            <w:vAlign w:val="center"/>
          </w:tcPr>
          <w:p w14:paraId="7B9D2DC8" w14:textId="77777777" w:rsidR="00E566B3" w:rsidRPr="00752B97" w:rsidRDefault="00E566B3" w:rsidP="00E566B3">
            <w:r w:rsidRPr="00752B97">
              <w:t>Real-Time Price Precalculation</w:t>
            </w:r>
          </w:p>
        </w:tc>
      </w:tr>
      <w:tr w:rsidR="00261342" w:rsidRPr="00752B97" w14:paraId="7C0EF813" w14:textId="77777777" w:rsidTr="00536ABF">
        <w:tc>
          <w:tcPr>
            <w:tcW w:w="1080" w:type="dxa"/>
            <w:vAlign w:val="center"/>
          </w:tcPr>
          <w:p w14:paraId="07A56661" w14:textId="77777777" w:rsidR="00261342" w:rsidRPr="00752B97" w:rsidRDefault="00B90603" w:rsidP="00E566B3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2</w:t>
            </w:r>
          </w:p>
        </w:tc>
        <w:tc>
          <w:tcPr>
            <w:tcW w:w="3780" w:type="dxa"/>
            <w:vAlign w:val="center"/>
          </w:tcPr>
          <w:p w14:paraId="6F553CB3" w14:textId="77777777" w:rsidR="00261342" w:rsidRPr="00752B97" w:rsidRDefault="00865B3C" w:rsidP="00344379">
            <w:r w:rsidRPr="00752B97">
              <w:rPr>
                <w:rFonts w:cs="Arial"/>
                <w:iCs/>
              </w:rPr>
              <w:t xml:space="preserve">BAHourlyResourceExportHASPReversalAmount </w:t>
            </w:r>
            <w:r w:rsidRPr="00752B97">
              <w:rPr>
                <w:iCs/>
                <w:sz w:val="28"/>
                <w:vertAlign w:val="subscript"/>
              </w:rPr>
              <w:t xml:space="preserve">BrtuT'I'M'F'S'mdh </w:t>
            </w:r>
          </w:p>
        </w:tc>
        <w:tc>
          <w:tcPr>
            <w:tcW w:w="4590" w:type="dxa"/>
            <w:vAlign w:val="center"/>
          </w:tcPr>
          <w:p w14:paraId="34069856" w14:textId="77777777" w:rsidR="00261342" w:rsidRPr="00752B97" w:rsidRDefault="00865B3C" w:rsidP="00E566B3">
            <w:r w:rsidRPr="00752B97">
              <w:t>CC 6460  - FMM Instructed Imbalance Energy Settlement</w:t>
            </w:r>
          </w:p>
        </w:tc>
      </w:tr>
      <w:tr w:rsidR="00865B3C" w:rsidRPr="00752B97" w14:paraId="77F45261" w14:textId="77777777" w:rsidTr="00536ABF">
        <w:tc>
          <w:tcPr>
            <w:tcW w:w="1080" w:type="dxa"/>
            <w:vAlign w:val="center"/>
          </w:tcPr>
          <w:p w14:paraId="654FF320" w14:textId="77777777" w:rsidR="00865B3C" w:rsidRPr="00752B97" w:rsidRDefault="00B90603" w:rsidP="00E566B3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3</w:t>
            </w:r>
          </w:p>
        </w:tc>
        <w:tc>
          <w:tcPr>
            <w:tcW w:w="3780" w:type="dxa"/>
            <w:vAlign w:val="center"/>
          </w:tcPr>
          <w:p w14:paraId="472F0723" w14:textId="77777777" w:rsidR="00865B3C" w:rsidRPr="00752B97" w:rsidRDefault="00865B3C" w:rsidP="00344379">
            <w:pPr>
              <w:rPr>
                <w:rFonts w:cs="Arial"/>
                <w:iCs/>
              </w:rPr>
            </w:pPr>
            <w:r w:rsidRPr="00752B97">
              <w:rPr>
                <w:rFonts w:cs="Arial"/>
                <w:iCs/>
              </w:rPr>
              <w:t xml:space="preserve">BAHourlyResourceImportHASPReversalAmount </w:t>
            </w:r>
            <w:r w:rsidRPr="00752B97">
              <w:rPr>
                <w:rFonts w:cs="Arial"/>
                <w:iCs/>
                <w:sz w:val="28"/>
                <w:szCs w:val="28"/>
                <w:vertAlign w:val="subscript"/>
              </w:rPr>
              <w:t>BrtuT'I'M'F'S'mdh</w:t>
            </w:r>
          </w:p>
        </w:tc>
        <w:tc>
          <w:tcPr>
            <w:tcW w:w="4590" w:type="dxa"/>
            <w:vAlign w:val="center"/>
          </w:tcPr>
          <w:p w14:paraId="7231B4DC" w14:textId="77777777" w:rsidR="00865B3C" w:rsidRPr="00752B97" w:rsidRDefault="00865B3C" w:rsidP="00E566B3">
            <w:r w:rsidRPr="00752B97">
              <w:t>CC 6460  - FMM Instructed Imbalance Energy Settlement</w:t>
            </w:r>
          </w:p>
        </w:tc>
      </w:tr>
      <w:tr w:rsidR="00865B3C" w:rsidRPr="00752B97" w14:paraId="07CCA0D2" w14:textId="77777777" w:rsidTr="00536ABF">
        <w:tc>
          <w:tcPr>
            <w:tcW w:w="1080" w:type="dxa"/>
            <w:vAlign w:val="center"/>
          </w:tcPr>
          <w:p w14:paraId="73095A2E" w14:textId="77777777" w:rsidR="00865B3C" w:rsidRPr="00752B97" w:rsidRDefault="00B90603" w:rsidP="00E566B3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4</w:t>
            </w:r>
          </w:p>
        </w:tc>
        <w:tc>
          <w:tcPr>
            <w:tcW w:w="3780" w:type="dxa"/>
            <w:vAlign w:val="center"/>
          </w:tcPr>
          <w:p w14:paraId="48D59C28" w14:textId="77777777" w:rsidR="00865B3C" w:rsidRPr="00752B97" w:rsidRDefault="00865B3C" w:rsidP="00865B3C">
            <w:pPr>
              <w:rPr>
                <w:rFonts w:cs="Arial"/>
                <w:iCs/>
              </w:rPr>
            </w:pPr>
            <w:r w:rsidRPr="00752B97">
              <w:rPr>
                <w:rFonts w:cs="Arial"/>
                <w:iCs/>
              </w:rPr>
              <w:t xml:space="preserve">BA5MResourceHourlyBlockIntertieDeviationSettlementAmount </w:t>
            </w:r>
            <w:r w:rsidRPr="00752B97">
              <w:rPr>
                <w:rFonts w:cs="Arial"/>
                <w:iCs/>
                <w:sz w:val="28"/>
                <w:szCs w:val="28"/>
                <w:vertAlign w:val="subscript"/>
              </w:rPr>
              <w:t>Brtmdhcif</w:t>
            </w:r>
          </w:p>
        </w:tc>
        <w:tc>
          <w:tcPr>
            <w:tcW w:w="4590" w:type="dxa"/>
            <w:vAlign w:val="center"/>
          </w:tcPr>
          <w:p w14:paraId="45D497B4" w14:textId="77777777" w:rsidR="00865B3C" w:rsidRPr="00752B97" w:rsidRDefault="00865B3C" w:rsidP="00E566B3">
            <w:r w:rsidRPr="00752B97">
              <w:t>CC 6456 – Intertie Deviation Settlement</w:t>
            </w:r>
          </w:p>
        </w:tc>
      </w:tr>
      <w:tr w:rsidR="00F139DA" w:rsidRPr="00752B97" w14:paraId="22F1B2D1" w14:textId="77777777" w:rsidTr="00536ABF">
        <w:tc>
          <w:tcPr>
            <w:tcW w:w="1080" w:type="dxa"/>
            <w:vAlign w:val="center"/>
          </w:tcPr>
          <w:p w14:paraId="50425641" w14:textId="77777777" w:rsidR="00F139DA" w:rsidRPr="00752B97" w:rsidRDefault="00F139DA" w:rsidP="00E566B3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5</w:t>
            </w:r>
          </w:p>
        </w:tc>
        <w:tc>
          <w:tcPr>
            <w:tcW w:w="3780" w:type="dxa"/>
            <w:vAlign w:val="center"/>
          </w:tcPr>
          <w:p w14:paraId="1BF3DDC6" w14:textId="77777777" w:rsidR="00F139DA" w:rsidRPr="00752B97" w:rsidRDefault="00F139DA" w:rsidP="00865B3C">
            <w:pPr>
              <w:rPr>
                <w:rFonts w:cs="Arial"/>
                <w:iCs/>
              </w:rPr>
            </w:pPr>
            <w:r w:rsidRPr="00752B97">
              <w:rPr>
                <w:rFonts w:cs="Arial"/>
                <w:iCs/>
              </w:rPr>
              <w:t xml:space="preserve">FMMEnergyMissingBidPriceFlag </w:t>
            </w:r>
            <w:r w:rsidRPr="00752B97">
              <w:rPr>
                <w:rFonts w:cs="Arial"/>
                <w:iCs/>
                <w:sz w:val="28"/>
                <w:vertAlign w:val="subscript"/>
              </w:rPr>
              <w:t>BrtuT'bI'M'VL'W'R'F'S'mdhcif</w:t>
            </w:r>
          </w:p>
        </w:tc>
        <w:tc>
          <w:tcPr>
            <w:tcW w:w="4590" w:type="dxa"/>
            <w:vAlign w:val="center"/>
          </w:tcPr>
          <w:p w14:paraId="758FA674" w14:textId="77777777" w:rsidR="00F139DA" w:rsidRPr="00752B97" w:rsidRDefault="00F139DA" w:rsidP="00E566B3">
            <w:r w:rsidRPr="00752B97">
              <w:t>Real-Time Net Amount Precalculation</w:t>
            </w:r>
          </w:p>
        </w:tc>
      </w:tr>
      <w:tr w:rsidR="009E191F" w:rsidRPr="00752B97" w14:paraId="6F668B18" w14:textId="77777777" w:rsidTr="00536ABF">
        <w:trPr>
          <w:ins w:id="83" w:author="Boudreau, Phillip" w:date="2023-11-14T12:36:00Z"/>
        </w:trPr>
        <w:tc>
          <w:tcPr>
            <w:tcW w:w="1080" w:type="dxa"/>
            <w:vAlign w:val="center"/>
          </w:tcPr>
          <w:p w14:paraId="2D65CD60" w14:textId="77777777" w:rsidR="009E191F" w:rsidRPr="009E191F" w:rsidRDefault="009E191F" w:rsidP="009E191F">
            <w:pPr>
              <w:pStyle w:val="TableText0"/>
              <w:jc w:val="center"/>
              <w:rPr>
                <w:ins w:id="84" w:author="Boudreau, Phillip" w:date="2023-11-14T12:36:00Z"/>
                <w:rFonts w:cs="Arial"/>
                <w:iCs/>
                <w:szCs w:val="22"/>
                <w:highlight w:val="yellow"/>
                <w:rPrChange w:id="85" w:author="Boudreau, Phillip" w:date="2023-11-14T12:37:00Z">
                  <w:rPr>
                    <w:ins w:id="86" w:author="Boudreau, Phillip" w:date="2023-11-14T12:36:00Z"/>
                    <w:rFonts w:cs="Arial"/>
                    <w:iCs/>
                    <w:szCs w:val="22"/>
                  </w:rPr>
                </w:rPrChange>
              </w:rPr>
            </w:pPr>
            <w:ins w:id="87" w:author="Boudreau, Phillip" w:date="2023-11-14T12:37:00Z">
              <w:r w:rsidRPr="009E191F">
                <w:rPr>
                  <w:rFonts w:cs="Arial"/>
                  <w:iCs/>
                  <w:szCs w:val="22"/>
                  <w:highlight w:val="yellow"/>
                  <w:rPrChange w:id="88" w:author="Boudreau, Phillip" w:date="2023-11-14T12:37:00Z">
                    <w:rPr>
                      <w:rFonts w:cs="Arial"/>
                      <w:iCs/>
                      <w:szCs w:val="22"/>
                    </w:rPr>
                  </w:rPrChange>
                </w:rPr>
                <w:t>6</w:t>
              </w:r>
            </w:ins>
          </w:p>
        </w:tc>
        <w:tc>
          <w:tcPr>
            <w:tcW w:w="3780" w:type="dxa"/>
            <w:vAlign w:val="center"/>
          </w:tcPr>
          <w:p w14:paraId="3584A05C" w14:textId="77777777" w:rsidR="009E191F" w:rsidRPr="009E191F" w:rsidRDefault="009E191F" w:rsidP="009E191F">
            <w:pPr>
              <w:spacing w:before="60" w:after="60"/>
              <w:rPr>
                <w:ins w:id="89" w:author="Boudreau, Phillip" w:date="2023-11-14T12:36:00Z"/>
                <w:rStyle w:val="ConfigurationSubscript"/>
                <w:highlight w:val="yellow"/>
                <w:rPrChange w:id="90" w:author="Boudreau, Phillip" w:date="2023-11-14T12:37:00Z">
                  <w:rPr>
                    <w:ins w:id="91" w:author="Boudreau, Phillip" w:date="2023-11-14T12:36:00Z"/>
                    <w:rStyle w:val="ConfigurationSubscript"/>
                  </w:rPr>
                </w:rPrChange>
              </w:rPr>
            </w:pPr>
            <w:ins w:id="92" w:author="Boudreau, Phillip" w:date="2023-11-14T12:36:00Z">
              <w:r w:rsidRPr="009E191F">
                <w:rPr>
                  <w:highlight w:val="yellow"/>
                  <w:rPrChange w:id="93" w:author="Boudreau, Phillip" w:date="2023-11-14T12:37:00Z">
                    <w:rPr>
                      <w:rFonts w:cs="Arial"/>
                      <w:sz w:val="28"/>
                      <w:szCs w:val="28"/>
                      <w:vertAlign w:val="subscript"/>
                    </w:rPr>
                  </w:rPrChange>
                </w:rPr>
                <w:t xml:space="preserve">EDAMBAAFlag </w:t>
              </w:r>
              <w:r w:rsidRPr="009E191F">
                <w:rPr>
                  <w:iCs/>
                  <w:highlight w:val="yellow"/>
                  <w:rPrChange w:id="94" w:author="Boudreau, Phillip" w:date="2023-11-14T12:37:00Z">
                    <w:rPr>
                      <w:rStyle w:val="ConfigurationSubscript"/>
                    </w:rPr>
                  </w:rPrChange>
                </w:rPr>
                <w:t>Q’m</w:t>
              </w:r>
              <w:r w:rsidRPr="009E191F">
                <w:rPr>
                  <w:iCs/>
                  <w:highlight w:val="yellow"/>
                  <w:rPrChange w:id="95" w:author="Boudreau, Phillip" w:date="2023-11-14T12:37:00Z">
                    <w:rPr>
                      <w:rStyle w:val="ConfigurationSubscript"/>
                      <w:highlight w:val="yellow"/>
                    </w:rPr>
                  </w:rPrChange>
                </w:rPr>
                <w:t>d</w:t>
              </w:r>
            </w:ins>
          </w:p>
          <w:p w14:paraId="3C08C403" w14:textId="77777777" w:rsidR="009E191F" w:rsidRPr="009E191F" w:rsidRDefault="009E191F" w:rsidP="009E191F">
            <w:pPr>
              <w:spacing w:before="60" w:after="60"/>
              <w:rPr>
                <w:ins w:id="96" w:author="Boudreau, Phillip" w:date="2023-11-14T12:36:00Z"/>
                <w:rStyle w:val="ConfigurationSubscript"/>
                <w:highlight w:val="yellow"/>
                <w:rPrChange w:id="97" w:author="Boudreau, Phillip" w:date="2023-11-14T12:37:00Z">
                  <w:rPr>
                    <w:ins w:id="98" w:author="Boudreau, Phillip" w:date="2023-11-14T12:36:00Z"/>
                    <w:rStyle w:val="ConfigurationSubscript"/>
                  </w:rPr>
                </w:rPrChange>
              </w:rPr>
            </w:pPr>
          </w:p>
          <w:p w14:paraId="375471B8" w14:textId="77777777" w:rsidR="009E191F" w:rsidRPr="009E191F" w:rsidRDefault="009E191F" w:rsidP="009E191F">
            <w:pPr>
              <w:rPr>
                <w:ins w:id="99" w:author="Boudreau, Phillip" w:date="2023-11-14T12:36:00Z"/>
                <w:rFonts w:cs="Arial"/>
                <w:iCs/>
                <w:highlight w:val="yellow"/>
                <w:rPrChange w:id="100" w:author="Boudreau, Phillip" w:date="2023-11-14T12:37:00Z">
                  <w:rPr>
                    <w:ins w:id="101" w:author="Boudreau, Phillip" w:date="2023-11-14T12:36:00Z"/>
                    <w:rFonts w:cs="Arial"/>
                    <w:iCs/>
                  </w:rPr>
                </w:rPrChange>
              </w:rPr>
            </w:pPr>
          </w:p>
        </w:tc>
        <w:tc>
          <w:tcPr>
            <w:tcW w:w="4590" w:type="dxa"/>
            <w:vAlign w:val="center"/>
          </w:tcPr>
          <w:p w14:paraId="3D9B7663" w14:textId="77777777" w:rsidR="009E191F" w:rsidRPr="009E191F" w:rsidRDefault="009E191F" w:rsidP="009E191F">
            <w:pPr>
              <w:rPr>
                <w:ins w:id="102" w:author="Boudreau, Phillip" w:date="2023-11-14T12:36:00Z"/>
                <w:rFonts w:cs="Arial"/>
                <w:szCs w:val="22"/>
                <w:highlight w:val="yellow"/>
                <w:rPrChange w:id="103" w:author="Boudreau, Phillip" w:date="2023-11-14T12:37:00Z">
                  <w:rPr>
                    <w:ins w:id="104" w:author="Boudreau, Phillip" w:date="2023-11-14T12:36:00Z"/>
                    <w:rFonts w:cs="Arial"/>
                    <w:szCs w:val="22"/>
                  </w:rPr>
                </w:rPrChange>
              </w:rPr>
            </w:pPr>
            <w:ins w:id="105" w:author="Boudreau, Phillip" w:date="2023-11-14T12:36:00Z">
              <w:r w:rsidRPr="009E191F">
                <w:rPr>
                  <w:rFonts w:cs="Arial"/>
                  <w:szCs w:val="22"/>
                  <w:highlight w:val="yellow"/>
                  <w:rPrChange w:id="106" w:author="Boudreau, Phillip" w:date="2023-11-14T12:37:00Z">
                    <w:rPr>
                      <w:rFonts w:cs="Arial"/>
                      <w:sz w:val="28"/>
                      <w:szCs w:val="22"/>
                      <w:vertAlign w:val="subscript"/>
                    </w:rPr>
                  </w:rPrChange>
                </w:rPr>
                <w:t>8077 Day Ahead Imbalance Reserve Up Allocation</w:t>
              </w:r>
            </w:ins>
          </w:p>
          <w:p w14:paraId="101985F1" w14:textId="77777777" w:rsidR="009E191F" w:rsidRPr="009E191F" w:rsidRDefault="009E191F" w:rsidP="009E191F">
            <w:pPr>
              <w:rPr>
                <w:ins w:id="107" w:author="Boudreau, Phillip" w:date="2023-11-14T12:36:00Z"/>
                <w:rFonts w:cs="Arial"/>
                <w:szCs w:val="22"/>
                <w:highlight w:val="yellow"/>
                <w:rPrChange w:id="108" w:author="Boudreau, Phillip" w:date="2023-11-14T12:37:00Z">
                  <w:rPr>
                    <w:ins w:id="109" w:author="Boudreau, Phillip" w:date="2023-11-14T12:36:00Z"/>
                    <w:rFonts w:cs="Arial"/>
                    <w:szCs w:val="22"/>
                  </w:rPr>
                </w:rPrChange>
              </w:rPr>
            </w:pPr>
          </w:p>
          <w:p w14:paraId="3E341716" w14:textId="77777777" w:rsidR="009E191F" w:rsidRPr="00752B97" w:rsidRDefault="009E191F" w:rsidP="009E191F">
            <w:pPr>
              <w:rPr>
                <w:ins w:id="110" w:author="Boudreau, Phillip" w:date="2023-11-14T12:36:00Z"/>
              </w:rPr>
            </w:pPr>
            <w:ins w:id="111" w:author="Boudreau, Phillip" w:date="2023-11-14T12:36:00Z">
              <w:r w:rsidRPr="009E191F">
                <w:rPr>
                  <w:rFonts w:cs="Arial"/>
                  <w:szCs w:val="22"/>
                  <w:highlight w:val="yellow"/>
                  <w:rPrChange w:id="112" w:author="Boudreau, Phillip" w:date="2023-11-14T12:37:00Z">
                    <w:rPr>
                      <w:rFonts w:cs="Arial"/>
                      <w:szCs w:val="22"/>
                    </w:rPr>
                  </w:rPrChange>
                </w:rPr>
                <w:t>Flag, with a value of 1, for an EDAM BAA</w:t>
              </w:r>
            </w:ins>
          </w:p>
        </w:tc>
      </w:tr>
      <w:bookmarkEnd w:id="78"/>
      <w:bookmarkEnd w:id="79"/>
    </w:tbl>
    <w:p w14:paraId="4BF30B55" w14:textId="77777777" w:rsidR="00D734C6" w:rsidRPr="00752B97" w:rsidRDefault="00D734C6">
      <w:pPr>
        <w:pStyle w:val="CommentText"/>
        <w:rPr>
          <w:rFonts w:cs="Arial"/>
          <w:szCs w:val="22"/>
        </w:rPr>
      </w:pPr>
    </w:p>
    <w:p w14:paraId="4606A035" w14:textId="77777777" w:rsidR="00D734C6" w:rsidRPr="00752B97" w:rsidRDefault="00D734C6" w:rsidP="003C73FA">
      <w:pPr>
        <w:pStyle w:val="Heading2"/>
      </w:pPr>
      <w:bookmarkStart w:id="113" w:name="_Toc130813311"/>
      <w:bookmarkStart w:id="114" w:name="_Ref163038003"/>
      <w:bookmarkStart w:id="115" w:name="_Ref165524808"/>
      <w:bookmarkStart w:id="116" w:name="_Toc188426489"/>
      <w:r w:rsidRPr="00752B97">
        <w:t>CAISO Formula</w:t>
      </w:r>
      <w:bookmarkEnd w:id="113"/>
      <w:bookmarkEnd w:id="114"/>
      <w:bookmarkEnd w:id="115"/>
      <w:bookmarkEnd w:id="116"/>
    </w:p>
    <w:p w14:paraId="073CF36A" w14:textId="77777777" w:rsidR="00D734C6" w:rsidRPr="00752B97" w:rsidRDefault="00D734C6">
      <w:pPr>
        <w:pStyle w:val="StyleBodyTextBodyTextChar1BodyTextCharCharbBodyTextCha"/>
        <w:rPr>
          <w:rFonts w:cs="Arial"/>
          <w:szCs w:val="22"/>
        </w:rPr>
      </w:pPr>
      <w:r w:rsidRPr="00752B97">
        <w:rPr>
          <w:rFonts w:cs="Arial"/>
          <w:szCs w:val="22"/>
        </w:rPr>
        <w:t xml:space="preserve">The </w:t>
      </w:r>
      <w:r w:rsidR="00710F70" w:rsidRPr="00752B97">
        <w:rPr>
          <w:rFonts w:cs="Arial"/>
          <w:szCs w:val="22"/>
        </w:rPr>
        <w:t xml:space="preserve">daily </w:t>
      </w:r>
      <w:r w:rsidRPr="00752B97">
        <w:rPr>
          <w:rFonts w:cs="Arial"/>
          <w:szCs w:val="22"/>
        </w:rPr>
        <w:t xml:space="preserve">settlement of </w:t>
      </w:r>
      <w:r w:rsidR="00865B3C" w:rsidRPr="00752B97">
        <w:rPr>
          <w:rFonts w:cs="Arial"/>
          <w:szCs w:val="22"/>
        </w:rPr>
        <w:t>Hour-Ahead Scheduling Process Uplift Settlement</w:t>
      </w:r>
      <w:r w:rsidR="002F3AC5" w:rsidRPr="00752B97">
        <w:rPr>
          <w:rFonts w:cs="Arial"/>
          <w:szCs w:val="22"/>
        </w:rPr>
        <w:t xml:space="preserve"> </w:t>
      </w:r>
      <w:r w:rsidRPr="00752B97">
        <w:rPr>
          <w:rFonts w:cs="Arial"/>
          <w:szCs w:val="22"/>
        </w:rPr>
        <w:t xml:space="preserve">for each Business Associate by </w:t>
      </w:r>
      <w:r w:rsidR="00EE120B" w:rsidRPr="00752B97">
        <w:rPr>
          <w:rFonts w:cs="Arial"/>
          <w:szCs w:val="22"/>
        </w:rPr>
        <w:t xml:space="preserve">Trading </w:t>
      </w:r>
      <w:r w:rsidR="00710F70" w:rsidRPr="00752B97">
        <w:rPr>
          <w:rFonts w:cs="Arial"/>
          <w:szCs w:val="22"/>
        </w:rPr>
        <w:t xml:space="preserve">Day </w:t>
      </w:r>
      <w:r w:rsidRPr="00752B97">
        <w:rPr>
          <w:rFonts w:cs="Arial"/>
          <w:szCs w:val="22"/>
        </w:rPr>
        <w:t>is derived according to the formulation below.</w:t>
      </w:r>
    </w:p>
    <w:p w14:paraId="4852DB09" w14:textId="77777777" w:rsidR="00D734C6" w:rsidRPr="00752B97" w:rsidRDefault="00D734C6">
      <w:pPr>
        <w:pStyle w:val="BodyText"/>
        <w:rPr>
          <w:rFonts w:cs="Arial"/>
          <w:color w:val="000000"/>
          <w:szCs w:val="22"/>
        </w:rPr>
      </w:pPr>
      <w:r w:rsidRPr="00752B97">
        <w:rPr>
          <w:rFonts w:cs="Arial"/>
          <w:b/>
          <w:color w:val="000000"/>
          <w:szCs w:val="22"/>
        </w:rPr>
        <w:t xml:space="preserve">Note: </w:t>
      </w:r>
      <w:r w:rsidRPr="00752B97">
        <w:rPr>
          <w:rFonts w:cs="Arial"/>
          <w:color w:val="000000"/>
          <w:szCs w:val="22"/>
        </w:rPr>
        <w:t>The following calculation is listed starting with the final charge calculation and progressively detailing the intermediate calculations and Settlement input.</w:t>
      </w:r>
    </w:p>
    <w:p w14:paraId="2DA9C495" w14:textId="77777777" w:rsidR="006019B0" w:rsidRPr="00752B97" w:rsidRDefault="006019B0">
      <w:pPr>
        <w:pStyle w:val="BodyText"/>
        <w:rPr>
          <w:rFonts w:cs="Arial"/>
          <w:color w:val="000000"/>
          <w:szCs w:val="22"/>
        </w:rPr>
      </w:pPr>
    </w:p>
    <w:p w14:paraId="64E75993" w14:textId="77777777" w:rsidR="006019B0" w:rsidRPr="00752B97" w:rsidRDefault="006019B0" w:rsidP="006019B0">
      <w:pPr>
        <w:pStyle w:val="Config1"/>
        <w:numPr>
          <w:ilvl w:val="0"/>
          <w:numId w:val="0"/>
        </w:numPr>
        <w:ind w:left="720" w:hanging="720"/>
        <w:rPr>
          <w:b/>
        </w:rPr>
      </w:pPr>
      <w:bookmarkStart w:id="117" w:name="_Toc118518305"/>
    </w:p>
    <w:p w14:paraId="1A644741" w14:textId="77777777" w:rsidR="008564CE" w:rsidRPr="00752B97" w:rsidRDefault="008564CE" w:rsidP="001D3C6C">
      <w:pPr>
        <w:pStyle w:val="Config1"/>
        <w:rPr>
          <w:rStyle w:val="ConfigurationSubscript"/>
          <w:rFonts w:cs="Times New Roman"/>
          <w:b/>
          <w:sz w:val="22"/>
          <w:szCs w:val="20"/>
          <w:vertAlign w:val="baseline"/>
        </w:rPr>
      </w:pPr>
      <w:r w:rsidRPr="00752B97">
        <w:rPr>
          <w:b/>
        </w:rPr>
        <w:t>BAHourly</w:t>
      </w:r>
      <w:r w:rsidR="005F3DBF" w:rsidRPr="00752B97">
        <w:rPr>
          <w:b/>
        </w:rPr>
        <w:t>Resource</w:t>
      </w:r>
      <w:r w:rsidRPr="00752B97">
        <w:rPr>
          <w:b/>
        </w:rPr>
        <w:t xml:space="preserve">HASPUpliftSettlementAmount </w:t>
      </w:r>
      <w:r w:rsidRPr="00752B97">
        <w:rPr>
          <w:rStyle w:val="ConfigurationSubscript"/>
          <w:b/>
          <w:szCs w:val="22"/>
        </w:rPr>
        <w:t>B</w:t>
      </w:r>
      <w:r w:rsidR="000E34E9" w:rsidRPr="00752B97">
        <w:rPr>
          <w:rStyle w:val="ConfigurationSubscript"/>
          <w:b/>
          <w:szCs w:val="22"/>
        </w:rPr>
        <w:t>rt</w:t>
      </w:r>
      <w:r w:rsidRPr="00752B97">
        <w:rPr>
          <w:rStyle w:val="ConfigurationSubscript"/>
          <w:b/>
          <w:szCs w:val="22"/>
        </w:rPr>
        <w:t xml:space="preserve">mdh = </w:t>
      </w:r>
    </w:p>
    <w:p w14:paraId="140E3CD7" w14:textId="77777777" w:rsidR="005F3DBF" w:rsidRPr="00752B97" w:rsidRDefault="000714B2" w:rsidP="008564CE">
      <w:pPr>
        <w:pStyle w:val="Config1"/>
        <w:numPr>
          <w:ilvl w:val="0"/>
          <w:numId w:val="0"/>
        </w:numPr>
        <w:ind w:left="720"/>
        <w:rPr>
          <w:rStyle w:val="ConfigurationSubscript"/>
          <w:sz w:val="22"/>
          <w:szCs w:val="22"/>
          <w:vertAlign w:val="baseline"/>
        </w:rPr>
      </w:pPr>
      <w:r w:rsidRPr="00752B97">
        <w:t>Sum (</w:t>
      </w:r>
      <w:r w:rsidRPr="00752B97">
        <w:rPr>
          <w:rStyle w:val="ConfigurationSubscript"/>
          <w:sz w:val="22"/>
          <w:szCs w:val="22"/>
          <w:vertAlign w:val="baseline"/>
        </w:rPr>
        <w:t>c,i,f)</w:t>
      </w:r>
    </w:p>
    <w:p w14:paraId="0140CEBD" w14:textId="77777777" w:rsidR="000714B2" w:rsidRPr="00752B97" w:rsidRDefault="000714B2" w:rsidP="008564CE">
      <w:pPr>
        <w:pStyle w:val="Config1"/>
        <w:numPr>
          <w:ilvl w:val="0"/>
          <w:numId w:val="0"/>
        </w:numPr>
        <w:ind w:left="720"/>
      </w:pPr>
      <w:r w:rsidRPr="00752B97">
        <w:rPr>
          <w:rStyle w:val="ConfigurationSubscript"/>
          <w:sz w:val="22"/>
          <w:szCs w:val="22"/>
          <w:vertAlign w:val="baseline"/>
        </w:rPr>
        <w:t>{</w:t>
      </w:r>
    </w:p>
    <w:p w14:paraId="2E47D8D7" w14:textId="77777777" w:rsidR="008564CE" w:rsidRPr="00752B97" w:rsidRDefault="008564CE" w:rsidP="008564CE">
      <w:pPr>
        <w:pStyle w:val="Config1"/>
        <w:numPr>
          <w:ilvl w:val="0"/>
          <w:numId w:val="0"/>
        </w:numPr>
        <w:ind w:left="720"/>
        <w:rPr>
          <w:rStyle w:val="ConfigurationSubscript"/>
          <w:szCs w:val="22"/>
        </w:rPr>
      </w:pPr>
      <w:r w:rsidRPr="00752B97">
        <w:t>BA5MResourceHASPUplift</w:t>
      </w:r>
      <w:r w:rsidR="007245BC" w:rsidRPr="00752B97">
        <w:t>Settlement</w:t>
      </w:r>
      <w:r w:rsidRPr="00752B97">
        <w:t xml:space="preserve">Amount </w:t>
      </w:r>
      <w:r w:rsidRPr="00752B97">
        <w:rPr>
          <w:rStyle w:val="ConfigurationSubscript"/>
          <w:szCs w:val="22"/>
        </w:rPr>
        <w:t>Brtmdhcif</w:t>
      </w:r>
    </w:p>
    <w:p w14:paraId="15568215" w14:textId="77777777" w:rsidR="000714B2" w:rsidRPr="00752B97" w:rsidRDefault="000714B2" w:rsidP="008564CE">
      <w:pPr>
        <w:pStyle w:val="Config1"/>
        <w:numPr>
          <w:ilvl w:val="0"/>
          <w:numId w:val="0"/>
        </w:numPr>
        <w:ind w:left="720"/>
        <w:rPr>
          <w:rStyle w:val="ConfigurationSubscript"/>
          <w:szCs w:val="22"/>
        </w:rPr>
      </w:pPr>
      <w:r w:rsidRPr="00752B97">
        <w:t>}</w:t>
      </w:r>
    </w:p>
    <w:p w14:paraId="32C913AB" w14:textId="77777777" w:rsidR="008A2E84" w:rsidRPr="00752B97" w:rsidRDefault="008A2E84" w:rsidP="000714B2">
      <w:pPr>
        <w:pStyle w:val="Config1"/>
        <w:numPr>
          <w:ilvl w:val="0"/>
          <w:numId w:val="0"/>
        </w:numPr>
      </w:pPr>
    </w:p>
    <w:p w14:paraId="67045382" w14:textId="77777777" w:rsidR="00027356" w:rsidRPr="00752B97" w:rsidRDefault="001D3C6C" w:rsidP="001D3C6C">
      <w:pPr>
        <w:pStyle w:val="Config1"/>
        <w:rPr>
          <w:rStyle w:val="ConfigurationSubscript"/>
          <w:rFonts w:cs="Times New Roman"/>
          <w:b/>
          <w:sz w:val="22"/>
          <w:szCs w:val="20"/>
          <w:vertAlign w:val="baseline"/>
        </w:rPr>
      </w:pPr>
      <w:r w:rsidRPr="00752B97">
        <w:rPr>
          <w:b/>
        </w:rPr>
        <w:t>BA5MResource</w:t>
      </w:r>
      <w:r w:rsidR="008564CE" w:rsidRPr="00752B97">
        <w:rPr>
          <w:b/>
        </w:rPr>
        <w:t>HASP</w:t>
      </w:r>
      <w:r w:rsidRPr="00752B97">
        <w:rPr>
          <w:b/>
        </w:rPr>
        <w:t>Uplift</w:t>
      </w:r>
      <w:r w:rsidR="007245BC" w:rsidRPr="00752B97">
        <w:rPr>
          <w:b/>
        </w:rPr>
        <w:t>Settlement</w:t>
      </w:r>
      <w:r w:rsidRPr="00752B97">
        <w:rPr>
          <w:b/>
        </w:rPr>
        <w:t>Amount</w:t>
      </w:r>
      <w:r w:rsidR="00865B3C" w:rsidRPr="00752B97">
        <w:rPr>
          <w:b/>
        </w:rPr>
        <w:t xml:space="preserve"> </w:t>
      </w:r>
      <w:r w:rsidR="00865B3C" w:rsidRPr="00752B97">
        <w:rPr>
          <w:rStyle w:val="ConfigurationSubscript"/>
          <w:b/>
          <w:szCs w:val="22"/>
        </w:rPr>
        <w:t>Brtmdhcif</w:t>
      </w:r>
      <w:r w:rsidR="00027356" w:rsidRPr="00752B97">
        <w:rPr>
          <w:rStyle w:val="ConfigurationSubscript"/>
          <w:b/>
        </w:rPr>
        <w:t xml:space="preserve"> </w:t>
      </w:r>
      <w:r w:rsidR="00F95AC6" w:rsidRPr="00752B97">
        <w:rPr>
          <w:rStyle w:val="ConfigurationSubscript"/>
          <w:b/>
        </w:rPr>
        <w:t>=</w:t>
      </w:r>
      <w:r w:rsidR="00027356" w:rsidRPr="00752B97">
        <w:rPr>
          <w:rStyle w:val="ConfigurationSubscript"/>
          <w:b/>
        </w:rPr>
        <w:t xml:space="preserve"> </w:t>
      </w:r>
    </w:p>
    <w:p w14:paraId="2C049641" w14:textId="77777777" w:rsidR="000624D2" w:rsidRPr="00752B97" w:rsidRDefault="008564CE" w:rsidP="001D3C6C">
      <w:pPr>
        <w:pStyle w:val="Config1"/>
        <w:numPr>
          <w:ilvl w:val="0"/>
          <w:numId w:val="0"/>
        </w:numPr>
        <w:ind w:left="720"/>
      </w:pPr>
      <w:r w:rsidRPr="00752B97">
        <w:t>Sum</w:t>
      </w:r>
      <w:r w:rsidR="008A2E84" w:rsidRPr="00752B97">
        <w:t xml:space="preserve"> over</w:t>
      </w:r>
      <w:r w:rsidRPr="00752B97">
        <w:t xml:space="preserve"> (b</w:t>
      </w:r>
      <w:r w:rsidR="00216BC8" w:rsidRPr="00752B97">
        <w:t>,u</w:t>
      </w:r>
      <w:r w:rsidR="009F6924" w:rsidRPr="00752B97">
        <w:t>,M’</w:t>
      </w:r>
      <w:r w:rsidR="000624D2" w:rsidRPr="00752B97">
        <w:t>)</w:t>
      </w:r>
    </w:p>
    <w:p w14:paraId="47050CB0" w14:textId="77777777" w:rsidR="008A2E84" w:rsidRPr="00752B97" w:rsidRDefault="008A2E84" w:rsidP="001D3C6C">
      <w:pPr>
        <w:pStyle w:val="Config1"/>
        <w:numPr>
          <w:ilvl w:val="0"/>
          <w:numId w:val="0"/>
        </w:numPr>
        <w:ind w:left="720"/>
      </w:pPr>
      <w:r w:rsidRPr="00752B97">
        <w:t>{</w:t>
      </w:r>
    </w:p>
    <w:p w14:paraId="27C483F2" w14:textId="77777777" w:rsidR="0034169D" w:rsidRPr="00752B97" w:rsidRDefault="000C70EB" w:rsidP="001D3C6C">
      <w:pPr>
        <w:pStyle w:val="Config1"/>
        <w:numPr>
          <w:ilvl w:val="0"/>
          <w:numId w:val="0"/>
        </w:numPr>
        <w:ind w:left="720"/>
        <w:rPr>
          <w:rStyle w:val="ConfigurationSubscript"/>
        </w:rPr>
      </w:pPr>
      <w:r w:rsidRPr="00752B97">
        <w:t xml:space="preserve">(1- </w:t>
      </w:r>
      <w:r w:rsidR="00542B5A" w:rsidRPr="00752B97">
        <w:t>Daily</w:t>
      </w:r>
      <w:r w:rsidR="0034169D" w:rsidRPr="00752B97">
        <w:t>Suspend</w:t>
      </w:r>
      <w:r w:rsidR="000B1EFB" w:rsidRPr="00752B97">
        <w:t>HASP</w:t>
      </w:r>
      <w:r w:rsidR="0034169D" w:rsidRPr="00752B97">
        <w:t xml:space="preserve">UpliftSettlementFlag </w:t>
      </w:r>
      <w:r w:rsidR="0034169D" w:rsidRPr="00752B97">
        <w:rPr>
          <w:rStyle w:val="ConfigurationSubscript"/>
        </w:rPr>
        <w:t xml:space="preserve">md </w:t>
      </w:r>
      <w:r w:rsidRPr="00752B97">
        <w:t>)</w:t>
      </w:r>
      <w:r w:rsidR="0034169D" w:rsidRPr="00752B97">
        <w:t>*</w:t>
      </w:r>
    </w:p>
    <w:p w14:paraId="3906A3BF" w14:textId="77777777" w:rsidR="00367920" w:rsidRPr="00752B97" w:rsidRDefault="000624D2" w:rsidP="001D3C6C">
      <w:pPr>
        <w:pStyle w:val="Config1"/>
        <w:numPr>
          <w:ilvl w:val="0"/>
          <w:numId w:val="0"/>
        </w:numPr>
        <w:ind w:left="720"/>
      </w:pPr>
      <w:r w:rsidRPr="00752B97">
        <w:rPr>
          <w:rStyle w:val="ConfigurationSubscript"/>
          <w:vertAlign w:val="baseline"/>
        </w:rPr>
        <w:t>(</w:t>
      </w:r>
      <w:r w:rsidR="00367920" w:rsidRPr="00752B97">
        <w:rPr>
          <w:rStyle w:val="ConfigurationSubscript"/>
          <w:vertAlign w:val="baseline"/>
        </w:rPr>
        <w:t>-1</w:t>
      </w:r>
      <w:r w:rsidRPr="00752B97">
        <w:rPr>
          <w:rStyle w:val="ConfigurationSubscript"/>
          <w:vertAlign w:val="baseline"/>
        </w:rPr>
        <w:t>)</w:t>
      </w:r>
      <w:r w:rsidR="00367920" w:rsidRPr="00752B97">
        <w:rPr>
          <w:rStyle w:val="ConfigurationSubscript"/>
          <w:vertAlign w:val="baseline"/>
        </w:rPr>
        <w:t xml:space="preserve"> </w:t>
      </w:r>
      <w:r w:rsidR="00367920" w:rsidRPr="00752B97">
        <w:t>*</w:t>
      </w:r>
    </w:p>
    <w:p w14:paraId="4EC49F24" w14:textId="77777777" w:rsidR="001D3C6C" w:rsidRPr="00752B97" w:rsidRDefault="000E34E9" w:rsidP="001D3C6C">
      <w:pPr>
        <w:pStyle w:val="Config1"/>
        <w:numPr>
          <w:ilvl w:val="0"/>
          <w:numId w:val="0"/>
        </w:numPr>
        <w:ind w:left="720"/>
        <w:rPr>
          <w:sz w:val="28"/>
        </w:rPr>
      </w:pPr>
      <w:r w:rsidRPr="00752B97">
        <w:t xml:space="preserve"> </w:t>
      </w:r>
      <w:r w:rsidR="00367920" w:rsidRPr="00752B97">
        <w:t>(</w:t>
      </w:r>
      <w:r w:rsidR="008E51B8" w:rsidRPr="00752B97">
        <w:t>BA5MResource</w:t>
      </w:r>
      <w:r w:rsidR="00051C24" w:rsidRPr="00752B97">
        <w:t>HASP</w:t>
      </w:r>
      <w:r w:rsidR="008E51B8" w:rsidRPr="00752B97">
        <w:t>Uplift</w:t>
      </w:r>
      <w:r w:rsidR="007245BC" w:rsidRPr="00752B97">
        <w:t>Settlement</w:t>
      </w:r>
      <w:r w:rsidR="008E51B8" w:rsidRPr="00752B97">
        <w:t xml:space="preserve">Quantity </w:t>
      </w:r>
      <w:r w:rsidR="00216BC8" w:rsidRPr="00752B97">
        <w:rPr>
          <w:rStyle w:val="ConfigurationSubscript"/>
          <w:szCs w:val="22"/>
        </w:rPr>
        <w:t>BrtubM’mdhcif</w:t>
      </w:r>
      <w:r w:rsidR="008E51B8" w:rsidRPr="00752B97">
        <w:rPr>
          <w:rStyle w:val="ConfigurationSubscript"/>
          <w:szCs w:val="22"/>
        </w:rPr>
        <w:t xml:space="preserve"> *</w:t>
      </w:r>
      <w:r w:rsidR="0034169D" w:rsidRPr="00752B97">
        <w:rPr>
          <w:rStyle w:val="ConfigurationSubscript"/>
          <w:szCs w:val="22"/>
        </w:rPr>
        <w:t xml:space="preserve"> </w:t>
      </w:r>
      <w:r w:rsidR="0034169D" w:rsidRPr="00752B97">
        <w:t>BA5MResource</w:t>
      </w:r>
      <w:r w:rsidR="00051C24" w:rsidRPr="00752B97">
        <w:t>HASP</w:t>
      </w:r>
      <w:r w:rsidR="0034169D" w:rsidRPr="00752B97">
        <w:t>Uplift</w:t>
      </w:r>
      <w:r w:rsidR="007245BC" w:rsidRPr="00752B97">
        <w:t>Settlement</w:t>
      </w:r>
      <w:r w:rsidR="0034169D" w:rsidRPr="00752B97">
        <w:t xml:space="preserve">Price </w:t>
      </w:r>
      <w:r w:rsidR="0034169D" w:rsidRPr="00752B97">
        <w:rPr>
          <w:sz w:val="28"/>
          <w:vertAlign w:val="subscript"/>
        </w:rPr>
        <w:t>Brtbmdhcif</w:t>
      </w:r>
      <w:r w:rsidR="00367920" w:rsidRPr="00752B97">
        <w:rPr>
          <w:sz w:val="28"/>
        </w:rPr>
        <w:t>)</w:t>
      </w:r>
    </w:p>
    <w:p w14:paraId="681A103A" w14:textId="77777777" w:rsidR="008A2E84" w:rsidRPr="00752B97" w:rsidRDefault="008A2E84" w:rsidP="001D3C6C">
      <w:pPr>
        <w:pStyle w:val="Config1"/>
        <w:numPr>
          <w:ilvl w:val="0"/>
          <w:numId w:val="0"/>
        </w:numPr>
        <w:ind w:left="720"/>
        <w:rPr>
          <w:rStyle w:val="ConfigurationSubscript"/>
          <w:rFonts w:cs="Times New Roman"/>
          <w:sz w:val="22"/>
          <w:szCs w:val="20"/>
          <w:vertAlign w:val="baseline"/>
        </w:rPr>
      </w:pPr>
      <w:r w:rsidRPr="00752B97">
        <w:rPr>
          <w:sz w:val="28"/>
        </w:rPr>
        <w:t>}</w:t>
      </w:r>
    </w:p>
    <w:p w14:paraId="4AED6D57" w14:textId="77777777" w:rsidR="00F95AC6" w:rsidRPr="00752B97" w:rsidRDefault="001D3C6C" w:rsidP="001D3C6C">
      <w:pPr>
        <w:pStyle w:val="Config1"/>
        <w:rPr>
          <w:b/>
        </w:rPr>
      </w:pPr>
      <w:r w:rsidRPr="00752B97">
        <w:rPr>
          <w:b/>
        </w:rPr>
        <w:t>BA5MResource</w:t>
      </w:r>
      <w:r w:rsidR="00E37806" w:rsidRPr="00752B97">
        <w:rPr>
          <w:b/>
        </w:rPr>
        <w:t>HASP</w:t>
      </w:r>
      <w:r w:rsidRPr="00752B97">
        <w:rPr>
          <w:b/>
        </w:rPr>
        <w:t>UpliftSettl</w:t>
      </w:r>
      <w:r w:rsidR="00E37806" w:rsidRPr="00752B97">
        <w:rPr>
          <w:b/>
        </w:rPr>
        <w:t>e</w:t>
      </w:r>
      <w:r w:rsidRPr="00752B97">
        <w:rPr>
          <w:b/>
        </w:rPr>
        <w:t>mentQuantity</w:t>
      </w:r>
      <w:r w:rsidR="00F95AC6" w:rsidRPr="00752B97">
        <w:rPr>
          <w:b/>
        </w:rPr>
        <w:t xml:space="preserve"> </w:t>
      </w:r>
      <w:r w:rsidR="00F95AC6" w:rsidRPr="00752B97">
        <w:rPr>
          <w:rStyle w:val="ConfigurationSubscript"/>
          <w:b/>
          <w:szCs w:val="22"/>
        </w:rPr>
        <w:t>Brt</w:t>
      </w:r>
      <w:r w:rsidR="00216BC8" w:rsidRPr="00752B97">
        <w:rPr>
          <w:rStyle w:val="ConfigurationSubscript"/>
          <w:b/>
          <w:szCs w:val="22"/>
        </w:rPr>
        <w:t>u</w:t>
      </w:r>
      <w:r w:rsidR="00B90603" w:rsidRPr="00752B97">
        <w:rPr>
          <w:rStyle w:val="ConfigurationSubscript"/>
          <w:b/>
          <w:szCs w:val="22"/>
        </w:rPr>
        <w:t>b</w:t>
      </w:r>
      <w:r w:rsidR="00216BC8" w:rsidRPr="00752B97">
        <w:rPr>
          <w:rStyle w:val="ConfigurationSubscript"/>
          <w:b/>
          <w:szCs w:val="22"/>
        </w:rPr>
        <w:t>M’</w:t>
      </w:r>
      <w:r w:rsidR="00F95AC6" w:rsidRPr="00752B97">
        <w:rPr>
          <w:rStyle w:val="ConfigurationSubscript"/>
          <w:b/>
          <w:szCs w:val="22"/>
        </w:rPr>
        <w:t xml:space="preserve">mdhcif </w:t>
      </w:r>
      <w:r w:rsidR="00F95AC6" w:rsidRPr="00752B97">
        <w:rPr>
          <w:b/>
        </w:rPr>
        <w:t>=</w:t>
      </w:r>
    </w:p>
    <w:p w14:paraId="11888E81" w14:textId="77777777" w:rsidR="00B90603" w:rsidRPr="00752B97" w:rsidRDefault="00B90603" w:rsidP="00F95AC6">
      <w:pPr>
        <w:pStyle w:val="Config1"/>
        <w:numPr>
          <w:ilvl w:val="0"/>
          <w:numId w:val="0"/>
        </w:numPr>
        <w:ind w:left="720"/>
      </w:pPr>
      <w:r w:rsidRPr="00752B97">
        <w:t>Sum</w:t>
      </w:r>
      <w:r w:rsidR="008A2E84" w:rsidRPr="00752B97">
        <w:t xml:space="preserve"> over </w:t>
      </w:r>
      <w:r w:rsidRPr="00752B97">
        <w:t>(T',I',</w:t>
      </w:r>
      <w:r w:rsidR="00216BC8" w:rsidRPr="00752B97">
        <w:t>Q’</w:t>
      </w:r>
      <w:r w:rsidRPr="00752B97">
        <w:t>,R',W',F',S',V,L')</w:t>
      </w:r>
    </w:p>
    <w:p w14:paraId="3ECFB3EB" w14:textId="77777777" w:rsidR="008A2E84" w:rsidRPr="00752B97" w:rsidRDefault="008A2E84" w:rsidP="00F95AC6">
      <w:pPr>
        <w:pStyle w:val="Config1"/>
        <w:numPr>
          <w:ilvl w:val="0"/>
          <w:numId w:val="0"/>
        </w:numPr>
        <w:ind w:left="720"/>
      </w:pPr>
      <w:r w:rsidRPr="00752B97">
        <w:t>{</w:t>
      </w:r>
    </w:p>
    <w:p w14:paraId="41361C08" w14:textId="77777777" w:rsidR="001D3C6C" w:rsidRPr="00752B97" w:rsidRDefault="001D3C6C" w:rsidP="00F95AC6">
      <w:pPr>
        <w:pStyle w:val="Config1"/>
        <w:numPr>
          <w:ilvl w:val="0"/>
          <w:numId w:val="0"/>
        </w:numPr>
        <w:ind w:left="720"/>
      </w:pPr>
      <w:r w:rsidRPr="00752B97">
        <w:t>SettlementIntervalTightSystemConditionsIndicatorFlag</w:t>
      </w:r>
      <w:r w:rsidRPr="00752B97">
        <w:rPr>
          <w:rStyle w:val="ConfigurationSubscript"/>
        </w:rPr>
        <w:t xml:space="preserve"> mdh</w:t>
      </w:r>
      <w:r w:rsidR="00A37468" w:rsidRPr="00752B97">
        <w:rPr>
          <w:rStyle w:val="ConfigurationSubscript"/>
        </w:rPr>
        <w:t>cif</w:t>
      </w:r>
      <w:r w:rsidRPr="00752B97">
        <w:rPr>
          <w:rStyle w:val="ConfigurationSubscript"/>
        </w:rPr>
        <w:t xml:space="preserve"> </w:t>
      </w:r>
      <w:r w:rsidRPr="00752B97">
        <w:t>*</w:t>
      </w:r>
    </w:p>
    <w:p w14:paraId="53DE3AB1" w14:textId="77777777" w:rsidR="00F95AC6" w:rsidRPr="00752B97" w:rsidRDefault="009F0899" w:rsidP="00F95AC6">
      <w:pPr>
        <w:pStyle w:val="Config1"/>
        <w:numPr>
          <w:ilvl w:val="0"/>
          <w:numId w:val="0"/>
        </w:numPr>
        <w:ind w:left="720"/>
        <w:rPr>
          <w:rStyle w:val="ConfigurationSubscript"/>
          <w:color w:val="000000"/>
        </w:rPr>
      </w:pPr>
      <w:r w:rsidRPr="00752B97">
        <w:rPr>
          <w:color w:val="000000"/>
        </w:rPr>
        <w:t>IF BA5MResourceIntertieBidOptionsFilteredFlag</w:t>
      </w:r>
      <w:r w:rsidRPr="00752B97">
        <w:rPr>
          <w:rStyle w:val="ConfigurationSubscript"/>
          <w:color w:val="000000"/>
        </w:rPr>
        <w:t xml:space="preserve"> Brtmdhcif = 3 or 4</w:t>
      </w:r>
      <w:r w:rsidR="00E15E68" w:rsidRPr="00752B97">
        <w:rPr>
          <w:rStyle w:val="ConfigurationSubscript"/>
          <w:color w:val="000000"/>
        </w:rPr>
        <w:t xml:space="preserve"> or 5</w:t>
      </w:r>
    </w:p>
    <w:p w14:paraId="0F7E85B3" w14:textId="77777777" w:rsidR="009F0899" w:rsidRPr="00752B97" w:rsidRDefault="009F0899" w:rsidP="00F95AC6">
      <w:pPr>
        <w:pStyle w:val="Config1"/>
        <w:numPr>
          <w:ilvl w:val="0"/>
          <w:numId w:val="0"/>
        </w:numPr>
        <w:ind w:left="720"/>
        <w:rPr>
          <w:color w:val="000000"/>
        </w:rPr>
      </w:pPr>
      <w:r w:rsidRPr="00752B97">
        <w:rPr>
          <w:color w:val="000000"/>
        </w:rPr>
        <w:t>THEN</w:t>
      </w:r>
    </w:p>
    <w:p w14:paraId="03DBDF00" w14:textId="77777777" w:rsidR="00732B2C" w:rsidRPr="00752B97" w:rsidRDefault="00645059" w:rsidP="009956FA">
      <w:pPr>
        <w:pStyle w:val="Config1"/>
        <w:numPr>
          <w:ilvl w:val="0"/>
          <w:numId w:val="23"/>
        </w:numPr>
      </w:pPr>
      <w:r w:rsidRPr="00752B97">
        <w:t>BA5MResource</w:t>
      </w:r>
      <w:r w:rsidR="00E175F1" w:rsidRPr="00752B97">
        <w:t>HASP</w:t>
      </w:r>
      <w:r w:rsidRPr="00752B97">
        <w:t>UpliftExemptionFlag</w:t>
      </w:r>
      <w:r w:rsidRPr="00752B97">
        <w:rPr>
          <w:b/>
        </w:rPr>
        <w:t xml:space="preserve"> </w:t>
      </w:r>
      <w:r w:rsidR="00B90603" w:rsidRPr="00752B97">
        <w:rPr>
          <w:rFonts w:cs="Arial"/>
          <w:iCs w:val="0"/>
          <w:sz w:val="28"/>
          <w:szCs w:val="28"/>
          <w:vertAlign w:val="subscript"/>
        </w:rPr>
        <w:t>Brtmdhcif</w:t>
      </w:r>
      <w:r w:rsidR="00606529" w:rsidRPr="00752B97">
        <w:rPr>
          <w:rFonts w:cs="Arial"/>
          <w:iCs w:val="0"/>
          <w:sz w:val="28"/>
          <w:szCs w:val="28"/>
          <w:vertAlign w:val="subscript"/>
        </w:rPr>
        <w:t xml:space="preserve"> </w:t>
      </w:r>
      <w:r w:rsidR="00732B2C" w:rsidRPr="00752B97">
        <w:t>) *</w:t>
      </w:r>
    </w:p>
    <w:p w14:paraId="2506B49B" w14:textId="77777777" w:rsidR="009F0899" w:rsidRPr="00752B97" w:rsidRDefault="00700CD5" w:rsidP="009956FA">
      <w:pPr>
        <w:pStyle w:val="Config1"/>
        <w:numPr>
          <w:ilvl w:val="0"/>
          <w:numId w:val="24"/>
        </w:numPr>
      </w:pPr>
      <w:r w:rsidRPr="00752B97">
        <w:t>BA5MResourceWheelFlag Brtmdhcif</w:t>
      </w:r>
      <w:r w:rsidR="009F0899" w:rsidRPr="00752B97">
        <w:t>) *</w:t>
      </w:r>
    </w:p>
    <w:p w14:paraId="0D4B5B3B" w14:textId="77777777" w:rsidR="00F139DA" w:rsidRPr="00752B97" w:rsidRDefault="00F139DA" w:rsidP="00F139DA">
      <w:pPr>
        <w:pStyle w:val="Config1"/>
        <w:numPr>
          <w:ilvl w:val="0"/>
          <w:numId w:val="0"/>
        </w:numPr>
        <w:ind w:left="720"/>
      </w:pPr>
      <w:r w:rsidRPr="00752B97">
        <w:lastRenderedPageBreak/>
        <w:t xml:space="preserve">(1 - </w:t>
      </w:r>
      <w:r w:rsidRPr="00752B97">
        <w:rPr>
          <w:rFonts w:cs="Arial"/>
        </w:rPr>
        <w:t xml:space="preserve">FMMEnergyMissingBidPriceFlag </w:t>
      </w:r>
      <w:r w:rsidRPr="00752B97">
        <w:rPr>
          <w:rFonts w:cs="Arial"/>
          <w:sz w:val="28"/>
          <w:vertAlign w:val="subscript"/>
        </w:rPr>
        <w:t xml:space="preserve">BrtuT'bI'M'VL'W'R'F'S'mdhcif </w:t>
      </w:r>
      <w:r w:rsidRPr="00752B97">
        <w:rPr>
          <w:rFonts w:cs="Arial"/>
        </w:rPr>
        <w:t>) *</w:t>
      </w:r>
    </w:p>
    <w:p w14:paraId="1EF78D66" w14:textId="77777777" w:rsidR="00902474" w:rsidRPr="00752B97" w:rsidRDefault="00F95AC6" w:rsidP="00902474">
      <w:pPr>
        <w:pStyle w:val="Config1"/>
        <w:numPr>
          <w:ilvl w:val="0"/>
          <w:numId w:val="0"/>
        </w:numPr>
        <w:ind w:left="720"/>
      </w:pPr>
      <w:r w:rsidRPr="00752B97">
        <w:t xml:space="preserve">Max(0, </w:t>
      </w:r>
      <w:r w:rsidR="00AD6423" w:rsidRPr="00752B97">
        <w:t xml:space="preserve">DispatchIntervalFMMOptimalIIE </w:t>
      </w:r>
      <w:r w:rsidR="00AD6423" w:rsidRPr="00752B97">
        <w:rPr>
          <w:sz w:val="28"/>
          <w:vertAlign w:val="subscript"/>
        </w:rPr>
        <w:t>BrtuT'bI'Q'M'R'W'F'S'VL'mdhcif</w:t>
      </w:r>
      <w:r w:rsidRPr="00752B97">
        <w:t>)</w:t>
      </w:r>
    </w:p>
    <w:p w14:paraId="19F846EB" w14:textId="77777777" w:rsidR="009F0899" w:rsidRPr="00752B97" w:rsidRDefault="009F0899" w:rsidP="00902474">
      <w:pPr>
        <w:pStyle w:val="Config1"/>
        <w:numPr>
          <w:ilvl w:val="0"/>
          <w:numId w:val="0"/>
        </w:numPr>
        <w:ind w:left="720"/>
      </w:pPr>
      <w:r w:rsidRPr="00752B97">
        <w:t xml:space="preserve">ELSE </w:t>
      </w:r>
    </w:p>
    <w:p w14:paraId="64C55613" w14:textId="77777777" w:rsidR="009F0899" w:rsidRPr="00752B97" w:rsidRDefault="009F0899" w:rsidP="009F0899">
      <w:pPr>
        <w:pStyle w:val="Config1"/>
        <w:numPr>
          <w:ilvl w:val="0"/>
          <w:numId w:val="0"/>
        </w:numPr>
        <w:ind w:left="720"/>
      </w:pPr>
      <w:r w:rsidRPr="00752B97">
        <w:t xml:space="preserve">BA5MResourceHASPUpliftSettlementQuantity </w:t>
      </w:r>
      <w:r w:rsidR="00733476" w:rsidRPr="00752B97">
        <w:rPr>
          <w:rStyle w:val="ConfigurationSubscript"/>
          <w:szCs w:val="22"/>
        </w:rPr>
        <w:t>BrtubM’mdhcif</w:t>
      </w:r>
      <w:r w:rsidRPr="00752B97">
        <w:rPr>
          <w:rStyle w:val="ConfigurationSubscript"/>
          <w:szCs w:val="22"/>
        </w:rPr>
        <w:t xml:space="preserve"> </w:t>
      </w:r>
      <w:r w:rsidRPr="00752B97">
        <w:t>= 0</w:t>
      </w:r>
    </w:p>
    <w:p w14:paraId="0183F34B" w14:textId="77777777" w:rsidR="00AD53D8" w:rsidRPr="00752B97" w:rsidRDefault="00AD53D8" w:rsidP="00AD53D8">
      <w:pPr>
        <w:pStyle w:val="Config1"/>
        <w:numPr>
          <w:ilvl w:val="0"/>
          <w:numId w:val="0"/>
        </w:numPr>
        <w:ind w:left="720"/>
      </w:pPr>
      <w:r w:rsidRPr="00752B97">
        <w:t>Where</w:t>
      </w:r>
    </w:p>
    <w:p w14:paraId="3E19364C" w14:textId="77777777" w:rsidR="00AD53D8" w:rsidRPr="00752B97" w:rsidRDefault="00AD53D8" w:rsidP="002B3779">
      <w:pPr>
        <w:pStyle w:val="Config1"/>
        <w:numPr>
          <w:ilvl w:val="0"/>
          <w:numId w:val="0"/>
        </w:numPr>
        <w:ind w:left="720"/>
      </w:pPr>
      <w:r w:rsidRPr="00752B97">
        <w:t>t = ITIE or ETIE</w:t>
      </w:r>
    </w:p>
    <w:p w14:paraId="6844E856" w14:textId="77777777" w:rsidR="008A2E84" w:rsidRPr="00752B97" w:rsidRDefault="008A2E84" w:rsidP="009F0899">
      <w:pPr>
        <w:pStyle w:val="Config1"/>
        <w:numPr>
          <w:ilvl w:val="0"/>
          <w:numId w:val="0"/>
        </w:numPr>
        <w:ind w:left="720"/>
      </w:pPr>
      <w:r w:rsidRPr="00752B97">
        <w:t>}</w:t>
      </w:r>
    </w:p>
    <w:p w14:paraId="369211AC" w14:textId="77777777" w:rsidR="009F0899" w:rsidRPr="00752B97" w:rsidRDefault="007859BF" w:rsidP="00902474">
      <w:pPr>
        <w:pStyle w:val="Config1"/>
        <w:numPr>
          <w:ilvl w:val="0"/>
          <w:numId w:val="0"/>
        </w:numPr>
        <w:ind w:left="720"/>
      </w:pPr>
      <w:ins w:id="118" w:author="Boudreau, Phillip" w:date="2023-11-14T12:52:00Z">
        <w:r w:rsidRPr="007859BF">
          <w:rPr>
            <w:highlight w:val="yellow"/>
            <w:rPrChange w:id="119" w:author="Boudreau, Phillip" w:date="2023-11-14T12:52:00Z">
              <w:rPr/>
            </w:rPrChange>
          </w:rPr>
          <w:t>Developmental n</w:t>
        </w:r>
      </w:ins>
      <w:ins w:id="120" w:author="Boudreau, Phillip" w:date="2023-11-14T12:50:00Z">
        <w:r w:rsidRPr="007859BF">
          <w:rPr>
            <w:highlight w:val="yellow"/>
            <w:rPrChange w:id="121" w:author="Boudreau, Phillip" w:date="2023-11-14T12:52:00Z">
              <w:rPr/>
            </w:rPrChange>
          </w:rPr>
          <w:t xml:space="preserve">ote: EDAMBAAFlag </w:t>
        </w:r>
        <w:r w:rsidRPr="007859BF">
          <w:rPr>
            <w:rStyle w:val="ConfigurationSubscript"/>
            <w:szCs w:val="22"/>
            <w:highlight w:val="yellow"/>
            <w:rPrChange w:id="122" w:author="Boudreau, Phillip" w:date="2023-11-14T12:52:00Z">
              <w:rPr/>
            </w:rPrChange>
          </w:rPr>
          <w:t>Q’md</w:t>
        </w:r>
        <w:r w:rsidRPr="007859BF">
          <w:rPr>
            <w:highlight w:val="yellow"/>
            <w:rPrChange w:id="123" w:author="Boudreau, Phillip" w:date="2023-11-14T12:52:00Z">
              <w:rPr/>
            </w:rPrChange>
          </w:rPr>
          <w:t xml:space="preserve"> will be added as an exclusionary business driver</w:t>
        </w:r>
      </w:ins>
      <w:ins w:id="124" w:author="Boudreau, Phillip" w:date="2023-11-14T12:51:00Z">
        <w:r w:rsidRPr="007859BF">
          <w:rPr>
            <w:highlight w:val="yellow"/>
            <w:rPrChange w:id="125" w:author="Boudreau, Phillip" w:date="2023-11-14T12:52:00Z">
              <w:rPr/>
            </w:rPrChange>
          </w:rPr>
          <w:t xml:space="preserve"> to ensure that EDAM BAA’s will be exluded on the output</w:t>
        </w:r>
      </w:ins>
    </w:p>
    <w:p w14:paraId="1CBCB294" w14:textId="77777777" w:rsidR="00606529" w:rsidRPr="00752B97" w:rsidRDefault="00700CD5" w:rsidP="001D3C6C">
      <w:pPr>
        <w:pStyle w:val="Config1"/>
        <w:rPr>
          <w:b/>
        </w:rPr>
      </w:pPr>
      <w:r w:rsidRPr="00752B97">
        <w:rPr>
          <w:b/>
        </w:rPr>
        <w:t>BA5MResourceWheelFlag Brtmdhcif</w:t>
      </w:r>
      <w:r w:rsidR="00606529" w:rsidRPr="00752B97">
        <w:rPr>
          <w:rFonts w:cs="Arial"/>
          <w:b/>
          <w:iCs w:val="0"/>
          <w:sz w:val="28"/>
          <w:szCs w:val="28"/>
          <w:vertAlign w:val="subscript"/>
        </w:rPr>
        <w:t xml:space="preserve"> = </w:t>
      </w:r>
    </w:p>
    <w:p w14:paraId="0E1B88FF" w14:textId="77777777" w:rsidR="008A2E84" w:rsidRPr="00752B97" w:rsidRDefault="008A2E84" w:rsidP="00606529">
      <w:pPr>
        <w:pStyle w:val="Config1"/>
        <w:numPr>
          <w:ilvl w:val="0"/>
          <w:numId w:val="0"/>
        </w:numPr>
        <w:ind w:left="720"/>
      </w:pPr>
      <w:r w:rsidRPr="00752B97">
        <w:t>IF</w:t>
      </w:r>
    </w:p>
    <w:p w14:paraId="51635F13" w14:textId="77777777" w:rsidR="00606529" w:rsidRPr="00752B97" w:rsidRDefault="008A2E84" w:rsidP="00606529">
      <w:pPr>
        <w:pStyle w:val="Config1"/>
        <w:numPr>
          <w:ilvl w:val="0"/>
          <w:numId w:val="0"/>
        </w:numPr>
        <w:ind w:left="720"/>
      </w:pPr>
      <w:r w:rsidRPr="00752B97">
        <w:t>ABS(</w:t>
      </w:r>
      <w:r w:rsidR="00700CD5" w:rsidRPr="00752B97">
        <w:t>BA5MResourceWheelTotalExpectedEnergyFilteredQuantity</w:t>
      </w:r>
      <w:r w:rsidRPr="00752B97">
        <w:t xml:space="preserve"> </w:t>
      </w:r>
      <w:r w:rsidRPr="00752B97">
        <w:rPr>
          <w:sz w:val="28"/>
          <w:vertAlign w:val="subscript"/>
        </w:rPr>
        <w:t>Brtmdhcif</w:t>
      </w:r>
      <w:r w:rsidRPr="00752B97">
        <w:t>) &gt;= 0</w:t>
      </w:r>
    </w:p>
    <w:p w14:paraId="6C433DD5" w14:textId="77777777" w:rsidR="008A2E84" w:rsidRPr="00752B97" w:rsidRDefault="008A2E84" w:rsidP="00606529">
      <w:pPr>
        <w:pStyle w:val="Config1"/>
        <w:numPr>
          <w:ilvl w:val="0"/>
          <w:numId w:val="0"/>
        </w:numPr>
        <w:ind w:left="720"/>
      </w:pPr>
      <w:r w:rsidRPr="00752B97">
        <w:t>THEN</w:t>
      </w:r>
    </w:p>
    <w:p w14:paraId="6AA7FDBA" w14:textId="77777777" w:rsidR="008A2E84" w:rsidRPr="00752B97" w:rsidRDefault="00700CD5" w:rsidP="008A2E84">
      <w:pPr>
        <w:pStyle w:val="Config1"/>
        <w:numPr>
          <w:ilvl w:val="0"/>
          <w:numId w:val="0"/>
        </w:numPr>
        <w:ind w:left="720"/>
        <w:rPr>
          <w:rFonts w:cs="Arial"/>
          <w:iCs w:val="0"/>
          <w:sz w:val="28"/>
          <w:szCs w:val="28"/>
          <w:vertAlign w:val="subscript"/>
        </w:rPr>
      </w:pPr>
      <w:r w:rsidRPr="00752B97">
        <w:t>BA5MResourceWheelFlag Brtmdhcif</w:t>
      </w:r>
      <w:r w:rsidR="008A2E84" w:rsidRPr="00752B97">
        <w:rPr>
          <w:rFonts w:cs="Arial"/>
          <w:iCs w:val="0"/>
          <w:sz w:val="28"/>
          <w:szCs w:val="28"/>
          <w:vertAlign w:val="subscript"/>
        </w:rPr>
        <w:t xml:space="preserve"> =  </w:t>
      </w:r>
      <w:r w:rsidR="008A2E84" w:rsidRPr="00752B97">
        <w:t>1</w:t>
      </w:r>
    </w:p>
    <w:p w14:paraId="49BDB165" w14:textId="77777777" w:rsidR="008A2E84" w:rsidRPr="00752B97" w:rsidRDefault="008A2E84" w:rsidP="008A2E84">
      <w:pPr>
        <w:pStyle w:val="Config1"/>
        <w:numPr>
          <w:ilvl w:val="0"/>
          <w:numId w:val="0"/>
        </w:numPr>
        <w:ind w:left="720"/>
      </w:pPr>
      <w:r w:rsidRPr="00752B97">
        <w:t>ELSE</w:t>
      </w:r>
    </w:p>
    <w:p w14:paraId="0D4B4DF4" w14:textId="77777777" w:rsidR="008A2E84" w:rsidRPr="00752B97" w:rsidRDefault="00700CD5" w:rsidP="008A2E84">
      <w:pPr>
        <w:pStyle w:val="Config1"/>
        <w:numPr>
          <w:ilvl w:val="0"/>
          <w:numId w:val="0"/>
        </w:numPr>
        <w:ind w:left="720"/>
      </w:pPr>
      <w:r w:rsidRPr="00752B97">
        <w:t>BA5MResourceWheelFlag Brtmdhcif</w:t>
      </w:r>
      <w:r w:rsidR="008A2E84" w:rsidRPr="00752B97">
        <w:rPr>
          <w:rFonts w:cs="Arial"/>
          <w:iCs w:val="0"/>
          <w:sz w:val="28"/>
          <w:szCs w:val="28"/>
          <w:vertAlign w:val="subscript"/>
        </w:rPr>
        <w:t xml:space="preserve"> = </w:t>
      </w:r>
      <w:r w:rsidR="008A2E84" w:rsidRPr="00752B97">
        <w:t>1</w:t>
      </w:r>
    </w:p>
    <w:p w14:paraId="1CFA5073" w14:textId="77777777" w:rsidR="008A2E84" w:rsidRPr="00752B97" w:rsidRDefault="008A2E84" w:rsidP="008A2E84">
      <w:pPr>
        <w:pStyle w:val="Config1"/>
        <w:numPr>
          <w:ilvl w:val="0"/>
          <w:numId w:val="0"/>
        </w:numPr>
        <w:ind w:left="720"/>
      </w:pPr>
      <w:r w:rsidRPr="00752B97">
        <w:t>END IF</w:t>
      </w:r>
    </w:p>
    <w:p w14:paraId="49ED1834" w14:textId="77777777" w:rsidR="00606529" w:rsidRPr="00752B97" w:rsidRDefault="00606529" w:rsidP="00606529">
      <w:pPr>
        <w:pStyle w:val="Config1"/>
        <w:numPr>
          <w:ilvl w:val="0"/>
          <w:numId w:val="0"/>
        </w:numPr>
        <w:ind w:left="720"/>
        <w:rPr>
          <w:b/>
        </w:rPr>
      </w:pPr>
    </w:p>
    <w:p w14:paraId="27C66739" w14:textId="77777777" w:rsidR="008A2E84" w:rsidRPr="00752B97" w:rsidRDefault="00700CD5" w:rsidP="001D3C6C">
      <w:pPr>
        <w:pStyle w:val="Config1"/>
        <w:rPr>
          <w:b/>
        </w:rPr>
      </w:pPr>
      <w:r w:rsidRPr="00752B97">
        <w:rPr>
          <w:b/>
        </w:rPr>
        <w:t>BA5MResourceWheelTotalExpectedEnergyFilteredQuantity</w:t>
      </w:r>
      <w:r w:rsidR="008A2E84" w:rsidRPr="00752B97">
        <w:rPr>
          <w:b/>
        </w:rPr>
        <w:t xml:space="preserve"> </w:t>
      </w:r>
      <w:r w:rsidR="008A2E84" w:rsidRPr="00752B97">
        <w:rPr>
          <w:sz w:val="28"/>
          <w:vertAlign w:val="subscript"/>
        </w:rPr>
        <w:t xml:space="preserve">Brtmdhcif = </w:t>
      </w:r>
    </w:p>
    <w:p w14:paraId="0172B181" w14:textId="77777777" w:rsidR="008A2E84" w:rsidRPr="00752B97" w:rsidRDefault="008A2E84" w:rsidP="008A2E84">
      <w:pPr>
        <w:pStyle w:val="Config1"/>
        <w:numPr>
          <w:ilvl w:val="0"/>
          <w:numId w:val="0"/>
        </w:numPr>
        <w:ind w:left="720"/>
      </w:pPr>
      <w:r w:rsidRPr="00752B97">
        <w:t>Sum over (E,u,T',I',Q',M',A,A',V,L',W',R',p,F',S')</w:t>
      </w:r>
    </w:p>
    <w:p w14:paraId="28105365" w14:textId="77777777" w:rsidR="008A2E84" w:rsidRPr="00752B97" w:rsidRDefault="008A2E84" w:rsidP="008A2E84">
      <w:pPr>
        <w:pStyle w:val="Config1"/>
        <w:numPr>
          <w:ilvl w:val="0"/>
          <w:numId w:val="0"/>
        </w:numPr>
        <w:ind w:left="720"/>
      </w:pPr>
      <w:r w:rsidRPr="00752B97">
        <w:t>{</w:t>
      </w:r>
    </w:p>
    <w:p w14:paraId="155BFFA5" w14:textId="77777777" w:rsidR="008A2E84" w:rsidRPr="00752B97" w:rsidRDefault="008A2E84" w:rsidP="008A2E84">
      <w:pPr>
        <w:pStyle w:val="Config1"/>
        <w:numPr>
          <w:ilvl w:val="0"/>
          <w:numId w:val="0"/>
        </w:numPr>
        <w:ind w:left="720"/>
        <w:rPr>
          <w:sz w:val="28"/>
          <w:vertAlign w:val="subscript"/>
        </w:rPr>
      </w:pPr>
      <w:r w:rsidRPr="00752B97">
        <w:t xml:space="preserve">DispatchIntervalTotalExpectedEnergy </w:t>
      </w:r>
      <w:r w:rsidRPr="00752B97">
        <w:rPr>
          <w:sz w:val="28"/>
          <w:vertAlign w:val="subscript"/>
        </w:rPr>
        <w:t>BrtEuT'I'Q'M'AA'VL'W'R'pF'S'mdhcif</w:t>
      </w:r>
    </w:p>
    <w:p w14:paraId="056B1388" w14:textId="77777777" w:rsidR="008A2E84" w:rsidRPr="00752B97" w:rsidRDefault="008A2E84" w:rsidP="008A2E84">
      <w:pPr>
        <w:pStyle w:val="Config1"/>
        <w:numPr>
          <w:ilvl w:val="0"/>
          <w:numId w:val="0"/>
        </w:numPr>
        <w:ind w:left="720"/>
      </w:pPr>
      <w:r w:rsidRPr="00752B97">
        <w:t>Where</w:t>
      </w:r>
    </w:p>
    <w:p w14:paraId="77D8F52C" w14:textId="77777777" w:rsidR="008A2E84" w:rsidRPr="00752B97" w:rsidRDefault="008A2E84" w:rsidP="008A2E84">
      <w:pPr>
        <w:pStyle w:val="Config1"/>
        <w:numPr>
          <w:ilvl w:val="0"/>
          <w:numId w:val="0"/>
        </w:numPr>
        <w:ind w:left="720"/>
      </w:pPr>
      <w:r w:rsidRPr="00752B97">
        <w:t>t = ITIE or ETIE</w:t>
      </w:r>
    </w:p>
    <w:p w14:paraId="59429A59" w14:textId="77777777" w:rsidR="008A2E84" w:rsidRPr="00752B97" w:rsidRDefault="008A2E84" w:rsidP="008A2E84">
      <w:pPr>
        <w:pStyle w:val="Config1"/>
        <w:numPr>
          <w:ilvl w:val="0"/>
          <w:numId w:val="0"/>
        </w:numPr>
        <w:ind w:left="720"/>
      </w:pPr>
      <w:r w:rsidRPr="00752B97">
        <w:lastRenderedPageBreak/>
        <w:t xml:space="preserve">And </w:t>
      </w:r>
    </w:p>
    <w:p w14:paraId="6B282637" w14:textId="77777777" w:rsidR="008A2E84" w:rsidRPr="00752B97" w:rsidRDefault="008A2E84" w:rsidP="008A2E84">
      <w:pPr>
        <w:pStyle w:val="Config1"/>
        <w:numPr>
          <w:ilvl w:val="0"/>
          <w:numId w:val="0"/>
        </w:numPr>
        <w:ind w:left="720"/>
      </w:pPr>
      <w:r w:rsidRPr="00752B97">
        <w:t>E = WHEEL</w:t>
      </w:r>
    </w:p>
    <w:p w14:paraId="7E4EFCAB" w14:textId="77777777" w:rsidR="008A2E84" w:rsidRPr="00752B97" w:rsidRDefault="008A2E84" w:rsidP="008A2E84">
      <w:pPr>
        <w:pStyle w:val="Config1"/>
        <w:numPr>
          <w:ilvl w:val="0"/>
          <w:numId w:val="0"/>
        </w:numPr>
        <w:ind w:left="720"/>
      </w:pPr>
      <w:r w:rsidRPr="00752B97">
        <w:t>}</w:t>
      </w:r>
    </w:p>
    <w:p w14:paraId="37403384" w14:textId="77777777" w:rsidR="008A2E84" w:rsidRPr="00752B97" w:rsidRDefault="008A2E84" w:rsidP="008A2E84">
      <w:pPr>
        <w:pStyle w:val="Config1"/>
        <w:numPr>
          <w:ilvl w:val="0"/>
          <w:numId w:val="0"/>
        </w:numPr>
      </w:pPr>
    </w:p>
    <w:p w14:paraId="3505317C" w14:textId="77777777" w:rsidR="00902474" w:rsidRPr="00752B97" w:rsidRDefault="001D3C6C" w:rsidP="001D3C6C">
      <w:pPr>
        <w:pStyle w:val="Config1"/>
        <w:rPr>
          <w:b/>
        </w:rPr>
      </w:pPr>
      <w:r w:rsidRPr="00752B97">
        <w:rPr>
          <w:b/>
        </w:rPr>
        <w:t>BA5MResource</w:t>
      </w:r>
      <w:r w:rsidR="00E37806" w:rsidRPr="00752B97">
        <w:rPr>
          <w:b/>
        </w:rPr>
        <w:t>HASP</w:t>
      </w:r>
      <w:r w:rsidRPr="00752B97">
        <w:rPr>
          <w:b/>
        </w:rPr>
        <w:t>UpliftExemptionFlag</w:t>
      </w:r>
      <w:r w:rsidR="00902474" w:rsidRPr="00752B97">
        <w:rPr>
          <w:b/>
        </w:rPr>
        <w:t xml:space="preserve"> </w:t>
      </w:r>
      <w:r w:rsidR="00B90603" w:rsidRPr="00752B97">
        <w:rPr>
          <w:rFonts w:cs="Arial"/>
          <w:b/>
          <w:iCs w:val="0"/>
          <w:sz w:val="28"/>
          <w:szCs w:val="28"/>
          <w:vertAlign w:val="subscript"/>
        </w:rPr>
        <w:t>Brtmdhcif</w:t>
      </w:r>
      <w:r w:rsidR="00B90603" w:rsidRPr="00752B97">
        <w:rPr>
          <w:b/>
        </w:rPr>
        <w:t xml:space="preserve"> </w:t>
      </w:r>
      <w:r w:rsidR="00902474" w:rsidRPr="00752B97">
        <w:rPr>
          <w:b/>
        </w:rPr>
        <w:t xml:space="preserve">= </w:t>
      </w:r>
    </w:p>
    <w:p w14:paraId="2348366B" w14:textId="77777777" w:rsidR="001D3C6C" w:rsidRPr="00752B97" w:rsidRDefault="001D3C6C" w:rsidP="00902474">
      <w:pPr>
        <w:pStyle w:val="Config1"/>
        <w:numPr>
          <w:ilvl w:val="0"/>
          <w:numId w:val="0"/>
        </w:numPr>
        <w:ind w:left="720"/>
        <w:rPr>
          <w:rFonts w:cs="Arial"/>
          <w:iCs w:val="0"/>
        </w:rPr>
      </w:pPr>
      <w:r w:rsidRPr="00752B97">
        <w:t>SettlementIntervalTightSystemConditionsIndicatorFlag</w:t>
      </w:r>
      <w:r w:rsidRPr="00752B97">
        <w:rPr>
          <w:rStyle w:val="ConfigurationSubscript"/>
        </w:rPr>
        <w:t xml:space="preserve"> mdhcif </w:t>
      </w:r>
      <w:r w:rsidRPr="00752B97">
        <w:t>*</w:t>
      </w:r>
    </w:p>
    <w:p w14:paraId="245C6E94" w14:textId="77777777" w:rsidR="00732B2C" w:rsidRPr="00752B97" w:rsidRDefault="00902474" w:rsidP="00902474">
      <w:pPr>
        <w:pStyle w:val="Config1"/>
        <w:numPr>
          <w:ilvl w:val="0"/>
          <w:numId w:val="0"/>
        </w:numPr>
        <w:ind w:left="720"/>
        <w:rPr>
          <w:rFonts w:cs="Arial"/>
          <w:iCs w:val="0"/>
        </w:rPr>
      </w:pPr>
      <w:r w:rsidRPr="00752B97">
        <w:rPr>
          <w:rFonts w:cs="Arial"/>
          <w:iCs w:val="0"/>
        </w:rPr>
        <w:t>IF (</w:t>
      </w:r>
    </w:p>
    <w:p w14:paraId="090AF717" w14:textId="77777777" w:rsidR="00732B2C" w:rsidRPr="00752B97" w:rsidRDefault="00B90603" w:rsidP="00902474">
      <w:pPr>
        <w:pStyle w:val="Config1"/>
        <w:numPr>
          <w:ilvl w:val="0"/>
          <w:numId w:val="0"/>
        </w:numPr>
        <w:ind w:left="720"/>
        <w:rPr>
          <w:rFonts w:cs="Arial"/>
          <w:iCs w:val="0"/>
        </w:rPr>
      </w:pPr>
      <w:r w:rsidRPr="00752B97">
        <w:t xml:space="preserve">BA5MResourceIntertieHASPReversalAmount </w:t>
      </w:r>
      <w:r w:rsidRPr="00752B97">
        <w:rPr>
          <w:rFonts w:cs="Arial"/>
          <w:iCs w:val="0"/>
          <w:sz w:val="28"/>
          <w:szCs w:val="28"/>
          <w:vertAlign w:val="subscript"/>
        </w:rPr>
        <w:t xml:space="preserve">Brtmdhcif </w:t>
      </w:r>
      <w:r w:rsidR="00902474" w:rsidRPr="00752B97">
        <w:rPr>
          <w:rFonts w:cs="Arial"/>
          <w:iCs w:val="0"/>
          <w:sz w:val="28"/>
          <w:szCs w:val="28"/>
          <w:vertAlign w:val="subscript"/>
        </w:rPr>
        <w:t xml:space="preserve">+ </w:t>
      </w:r>
      <w:r w:rsidR="00E37806" w:rsidRPr="00752B97">
        <w:rPr>
          <w:rFonts w:cs="Arial"/>
          <w:iCs w:val="0"/>
        </w:rPr>
        <w:t xml:space="preserve">BA5MResourceHourlyBlockIntertieDeviationSettlementAmount </w:t>
      </w:r>
      <w:r w:rsidR="00E37806" w:rsidRPr="00752B97">
        <w:rPr>
          <w:rFonts w:cs="Arial"/>
          <w:iCs w:val="0"/>
          <w:sz w:val="28"/>
          <w:szCs w:val="28"/>
          <w:vertAlign w:val="subscript"/>
        </w:rPr>
        <w:t>Brtmdhcif</w:t>
      </w:r>
      <w:r w:rsidR="00902474" w:rsidRPr="00752B97">
        <w:rPr>
          <w:rFonts w:cs="Arial"/>
          <w:iCs w:val="0"/>
          <w:sz w:val="28"/>
          <w:szCs w:val="28"/>
          <w:vertAlign w:val="subscript"/>
        </w:rPr>
        <w:t xml:space="preserve"> </w:t>
      </w:r>
      <w:r w:rsidR="00C43829" w:rsidRPr="00752B97">
        <w:rPr>
          <w:rFonts w:cs="Arial"/>
          <w:iCs w:val="0"/>
          <w:sz w:val="28"/>
          <w:szCs w:val="28"/>
          <w:vertAlign w:val="subscript"/>
        </w:rPr>
        <w:t>&lt;</w:t>
      </w:r>
      <w:r w:rsidR="00902474" w:rsidRPr="00752B97">
        <w:rPr>
          <w:rFonts w:cs="Arial"/>
          <w:iCs w:val="0"/>
          <w:sz w:val="28"/>
          <w:szCs w:val="28"/>
          <w:vertAlign w:val="subscript"/>
        </w:rPr>
        <w:t xml:space="preserve">&gt; </w:t>
      </w:r>
      <w:r w:rsidR="00732B2C" w:rsidRPr="00752B97">
        <w:rPr>
          <w:rFonts w:cs="Arial"/>
          <w:iCs w:val="0"/>
        </w:rPr>
        <w:t>0</w:t>
      </w:r>
    </w:p>
    <w:p w14:paraId="04B5E03C" w14:textId="77777777" w:rsidR="00732B2C" w:rsidRPr="00752B97" w:rsidRDefault="00732B2C" w:rsidP="00732B2C">
      <w:pPr>
        <w:pStyle w:val="Config1"/>
        <w:numPr>
          <w:ilvl w:val="0"/>
          <w:numId w:val="0"/>
        </w:numPr>
        <w:ind w:left="720"/>
        <w:rPr>
          <w:rFonts w:cs="Arial"/>
          <w:iCs w:val="0"/>
        </w:rPr>
      </w:pPr>
      <w:r w:rsidRPr="00752B97">
        <w:rPr>
          <w:rFonts w:cs="Arial"/>
          <w:iCs w:val="0"/>
        </w:rPr>
        <w:t>THEN</w:t>
      </w:r>
    </w:p>
    <w:p w14:paraId="50681E16" w14:textId="77777777" w:rsidR="00732B2C" w:rsidRPr="00752B97" w:rsidRDefault="00645059" w:rsidP="00732B2C">
      <w:pPr>
        <w:pStyle w:val="Config1"/>
        <w:numPr>
          <w:ilvl w:val="0"/>
          <w:numId w:val="0"/>
        </w:numPr>
        <w:ind w:left="720"/>
      </w:pPr>
      <w:r w:rsidRPr="00752B97">
        <w:t>BA5MResource</w:t>
      </w:r>
      <w:r w:rsidR="00E37806" w:rsidRPr="00752B97">
        <w:rPr>
          <w:rFonts w:cs="Arial"/>
          <w:iCs w:val="0"/>
        </w:rPr>
        <w:t>HASP</w:t>
      </w:r>
      <w:r w:rsidRPr="00752B97">
        <w:t>UpliftExemptionFlag</w:t>
      </w:r>
      <w:r w:rsidRPr="00752B97">
        <w:rPr>
          <w:b/>
        </w:rPr>
        <w:t xml:space="preserve"> </w:t>
      </w:r>
      <w:r w:rsidR="00C43829" w:rsidRPr="00752B97">
        <w:rPr>
          <w:rFonts w:cs="Arial"/>
          <w:iCs w:val="0"/>
          <w:sz w:val="28"/>
          <w:szCs w:val="28"/>
          <w:vertAlign w:val="subscript"/>
        </w:rPr>
        <w:t>Brtmdhcif</w:t>
      </w:r>
      <w:r w:rsidR="00732B2C" w:rsidRPr="00752B97">
        <w:t xml:space="preserve"> = 1</w:t>
      </w:r>
    </w:p>
    <w:p w14:paraId="455705FD" w14:textId="77777777" w:rsidR="00732B2C" w:rsidRPr="00752B97" w:rsidRDefault="00732B2C" w:rsidP="00732B2C">
      <w:pPr>
        <w:pStyle w:val="Config1"/>
        <w:numPr>
          <w:ilvl w:val="0"/>
          <w:numId w:val="0"/>
        </w:numPr>
        <w:ind w:left="720"/>
      </w:pPr>
      <w:r w:rsidRPr="00752B97">
        <w:t>ELSE</w:t>
      </w:r>
    </w:p>
    <w:p w14:paraId="368D8624" w14:textId="77777777" w:rsidR="00732B2C" w:rsidRPr="00752B97" w:rsidRDefault="00645059" w:rsidP="00732B2C">
      <w:pPr>
        <w:pStyle w:val="Config1"/>
        <w:numPr>
          <w:ilvl w:val="0"/>
          <w:numId w:val="0"/>
        </w:numPr>
        <w:ind w:left="720"/>
      </w:pPr>
      <w:r w:rsidRPr="00752B97">
        <w:t>BA5MResource</w:t>
      </w:r>
      <w:r w:rsidR="00E37806" w:rsidRPr="00752B97">
        <w:t>HASP</w:t>
      </w:r>
      <w:r w:rsidRPr="00752B97">
        <w:t>UpliftExemptionFlag</w:t>
      </w:r>
      <w:r w:rsidRPr="00752B97">
        <w:rPr>
          <w:b/>
        </w:rPr>
        <w:t xml:space="preserve"> </w:t>
      </w:r>
      <w:r w:rsidR="00C43829" w:rsidRPr="00752B97">
        <w:rPr>
          <w:rFonts w:cs="Arial"/>
          <w:iCs w:val="0"/>
          <w:sz w:val="28"/>
          <w:szCs w:val="28"/>
          <w:vertAlign w:val="subscript"/>
        </w:rPr>
        <w:t>Brtmdhcif</w:t>
      </w:r>
      <w:r w:rsidR="00732B2C" w:rsidRPr="00752B97">
        <w:t xml:space="preserve"> = 0</w:t>
      </w:r>
    </w:p>
    <w:p w14:paraId="6E5FD4A3" w14:textId="77777777" w:rsidR="00B90603" w:rsidRPr="00752B97" w:rsidRDefault="00AC4162" w:rsidP="008E51B8">
      <w:pPr>
        <w:pStyle w:val="Config1"/>
        <w:numPr>
          <w:ilvl w:val="0"/>
          <w:numId w:val="0"/>
        </w:numPr>
        <w:ind w:left="720"/>
        <w:rPr>
          <w:rFonts w:cs="Arial"/>
          <w:iCs w:val="0"/>
        </w:rPr>
      </w:pPr>
      <w:r w:rsidRPr="00752B97">
        <w:rPr>
          <w:rFonts w:cs="Arial"/>
          <w:iCs w:val="0"/>
        </w:rPr>
        <w:t>)</w:t>
      </w:r>
    </w:p>
    <w:p w14:paraId="6D6D6EF1" w14:textId="77777777" w:rsidR="00B90603" w:rsidRPr="00752B97" w:rsidRDefault="00B90603" w:rsidP="001D3C6C">
      <w:pPr>
        <w:pStyle w:val="Config1"/>
        <w:rPr>
          <w:b/>
        </w:rPr>
      </w:pPr>
      <w:r w:rsidRPr="00752B97">
        <w:rPr>
          <w:b/>
        </w:rPr>
        <w:t xml:space="preserve">BA5MResourceIntertieHASPReversalAmount </w:t>
      </w:r>
      <w:r w:rsidRPr="00752B97">
        <w:rPr>
          <w:rFonts w:cs="Arial"/>
          <w:b/>
          <w:iCs w:val="0"/>
          <w:sz w:val="28"/>
          <w:szCs w:val="28"/>
          <w:vertAlign w:val="subscript"/>
        </w:rPr>
        <w:t xml:space="preserve">Brtmdhcif = </w:t>
      </w:r>
    </w:p>
    <w:p w14:paraId="1A460BF7" w14:textId="77777777" w:rsidR="00B90603" w:rsidRPr="00752B97" w:rsidRDefault="00B90603" w:rsidP="00B90603">
      <w:pPr>
        <w:pStyle w:val="Heading4"/>
        <w:numPr>
          <w:ilvl w:val="0"/>
          <w:numId w:val="0"/>
        </w:numPr>
        <w:ind w:left="720"/>
        <w:rPr>
          <w:rFonts w:cs="Arial"/>
          <w:iCs/>
        </w:rPr>
      </w:pPr>
      <w:r w:rsidRPr="00752B97">
        <w:rPr>
          <w:rFonts w:cs="Arial"/>
          <w:iCs/>
        </w:rPr>
        <w:t>Sum</w:t>
      </w:r>
      <w:r w:rsidR="008A2E84" w:rsidRPr="00752B97">
        <w:rPr>
          <w:rFonts w:cs="Arial"/>
          <w:iCs/>
        </w:rPr>
        <w:t xml:space="preserve"> over </w:t>
      </w:r>
      <w:r w:rsidRPr="00752B97">
        <w:rPr>
          <w:rFonts w:cs="Arial"/>
          <w:iCs/>
        </w:rPr>
        <w:t>(u,T',I',M',F',S')</w:t>
      </w:r>
    </w:p>
    <w:p w14:paraId="0C45B250" w14:textId="77777777" w:rsidR="008A2E84" w:rsidRPr="00752B97" w:rsidRDefault="008A2E84" w:rsidP="008A2E84">
      <w:r w:rsidRPr="00752B97">
        <w:tab/>
        <w:t>{</w:t>
      </w:r>
    </w:p>
    <w:p w14:paraId="68D667A6" w14:textId="77777777" w:rsidR="00B90603" w:rsidRPr="00752B97" w:rsidRDefault="00E37806" w:rsidP="00B90603">
      <w:pPr>
        <w:pStyle w:val="Heading4"/>
        <w:numPr>
          <w:ilvl w:val="0"/>
          <w:numId w:val="0"/>
        </w:numPr>
        <w:ind w:left="720"/>
        <w:rPr>
          <w:rFonts w:cs="Arial"/>
          <w:iCs/>
          <w:sz w:val="28"/>
          <w:szCs w:val="28"/>
          <w:vertAlign w:val="subscript"/>
        </w:rPr>
      </w:pPr>
      <w:r w:rsidRPr="00752B97">
        <w:rPr>
          <w:rFonts w:cs="Arial"/>
          <w:iCs/>
        </w:rPr>
        <w:t>ABS(</w:t>
      </w:r>
      <w:r w:rsidR="00B90603" w:rsidRPr="00752B97">
        <w:rPr>
          <w:rFonts w:cs="Arial"/>
          <w:iCs/>
        </w:rPr>
        <w:t xml:space="preserve">BAHourlyResourceExportHASPReversalAmount </w:t>
      </w:r>
      <w:r w:rsidR="00B90603" w:rsidRPr="00752B97">
        <w:rPr>
          <w:iCs/>
          <w:sz w:val="28"/>
          <w:vertAlign w:val="subscript"/>
        </w:rPr>
        <w:t xml:space="preserve">BrtuT'I'M'F'S'mdh </w:t>
      </w:r>
      <w:r w:rsidR="00B90603" w:rsidRPr="00752B97">
        <w:rPr>
          <w:rFonts w:cs="Arial"/>
          <w:iCs/>
        </w:rPr>
        <w:t xml:space="preserve">+BAHourlyResourceImportHASPReversalAmount </w:t>
      </w:r>
      <w:r w:rsidR="00B90603" w:rsidRPr="00752B97">
        <w:rPr>
          <w:rFonts w:cs="Arial"/>
          <w:iCs/>
          <w:sz w:val="28"/>
          <w:szCs w:val="28"/>
          <w:vertAlign w:val="subscript"/>
        </w:rPr>
        <w:t xml:space="preserve">BrtuT'I'M'F'S'mdh </w:t>
      </w:r>
      <w:r w:rsidRPr="00752B97">
        <w:rPr>
          <w:rFonts w:cs="Arial"/>
          <w:iCs/>
          <w:szCs w:val="28"/>
        </w:rPr>
        <w:t>)</w:t>
      </w:r>
    </w:p>
    <w:p w14:paraId="04533B2D" w14:textId="77777777" w:rsidR="00FB796B" w:rsidRPr="00752B97" w:rsidRDefault="00FB796B" w:rsidP="00FB796B">
      <w:r w:rsidRPr="00752B97">
        <w:tab/>
      </w:r>
    </w:p>
    <w:p w14:paraId="0811E818" w14:textId="77777777" w:rsidR="00FB796B" w:rsidRPr="00752B97" w:rsidRDefault="00FB796B" w:rsidP="00FB796B">
      <w:r w:rsidRPr="00752B97">
        <w:tab/>
        <w:t>Where t = ITIE or ETIE</w:t>
      </w:r>
    </w:p>
    <w:p w14:paraId="3201A3C8" w14:textId="77777777" w:rsidR="00B90603" w:rsidRPr="00752B97" w:rsidRDefault="008A2E84" w:rsidP="00B90603">
      <w:r w:rsidRPr="00752B97">
        <w:tab/>
        <w:t>}</w:t>
      </w:r>
    </w:p>
    <w:p w14:paraId="03F4F8F1" w14:textId="77777777" w:rsidR="004747DE" w:rsidRPr="00752B97" w:rsidRDefault="004747DE" w:rsidP="004747DE">
      <w:pPr>
        <w:pStyle w:val="Config1"/>
        <w:rPr>
          <w:b/>
        </w:rPr>
      </w:pPr>
      <w:r w:rsidRPr="00752B97">
        <w:rPr>
          <w:b/>
        </w:rPr>
        <w:lastRenderedPageBreak/>
        <w:t>BA5MResource</w:t>
      </w:r>
      <w:r w:rsidR="00E37806" w:rsidRPr="00752B97">
        <w:rPr>
          <w:b/>
        </w:rPr>
        <w:t>HASP</w:t>
      </w:r>
      <w:r w:rsidRPr="00752B97">
        <w:rPr>
          <w:b/>
        </w:rPr>
        <w:t>Uplift</w:t>
      </w:r>
      <w:r w:rsidR="007245BC" w:rsidRPr="00752B97">
        <w:rPr>
          <w:b/>
        </w:rPr>
        <w:t>Settlement</w:t>
      </w:r>
      <w:r w:rsidRPr="00752B97">
        <w:rPr>
          <w:b/>
        </w:rPr>
        <w:t xml:space="preserve">Price </w:t>
      </w:r>
      <w:r w:rsidRPr="00752B97">
        <w:rPr>
          <w:b/>
          <w:sz w:val="28"/>
          <w:vertAlign w:val="subscript"/>
        </w:rPr>
        <w:t>Brtbmdhcif</w:t>
      </w:r>
      <w:r w:rsidRPr="00752B97">
        <w:rPr>
          <w:b/>
        </w:rPr>
        <w:t xml:space="preserve"> = </w:t>
      </w:r>
    </w:p>
    <w:p w14:paraId="67FEDB63" w14:textId="77777777" w:rsidR="004747DE" w:rsidRPr="00752B97" w:rsidRDefault="004747DE" w:rsidP="004747DE">
      <w:pPr>
        <w:pStyle w:val="Config1"/>
        <w:numPr>
          <w:ilvl w:val="0"/>
          <w:numId w:val="0"/>
        </w:numPr>
        <w:ind w:left="720"/>
      </w:pPr>
      <w:r w:rsidRPr="00752B97">
        <w:t>Sum</w:t>
      </w:r>
      <w:r w:rsidR="00291FA1" w:rsidRPr="00752B97">
        <w:t xml:space="preserve"> over </w:t>
      </w:r>
      <w:r w:rsidRPr="00752B97">
        <w:t>(u,T',I',M',V,L',W',R',F',S')</w:t>
      </w:r>
    </w:p>
    <w:p w14:paraId="37335AC1" w14:textId="77777777" w:rsidR="00291FA1" w:rsidRPr="00752B97" w:rsidRDefault="00291FA1" w:rsidP="004747DE">
      <w:pPr>
        <w:pStyle w:val="Config1"/>
        <w:numPr>
          <w:ilvl w:val="0"/>
          <w:numId w:val="0"/>
        </w:numPr>
        <w:ind w:left="720"/>
      </w:pPr>
      <w:r w:rsidRPr="00752B97">
        <w:t>{</w:t>
      </w:r>
    </w:p>
    <w:p w14:paraId="482D6645" w14:textId="77777777" w:rsidR="004747DE" w:rsidRPr="00752B97" w:rsidRDefault="004747DE" w:rsidP="004747DE">
      <w:pPr>
        <w:pStyle w:val="Config1"/>
        <w:numPr>
          <w:ilvl w:val="0"/>
          <w:numId w:val="0"/>
        </w:numPr>
        <w:ind w:left="720"/>
        <w:rPr>
          <w:rStyle w:val="ConfigurationSubscript"/>
        </w:rPr>
      </w:pPr>
      <w:r w:rsidRPr="00752B97">
        <w:t>SettlementIntervalTightSystemConditionsIndicatorFlag</w:t>
      </w:r>
      <w:r w:rsidRPr="00752B97">
        <w:rPr>
          <w:rStyle w:val="ConfigurationSubscript"/>
        </w:rPr>
        <w:t xml:space="preserve"> mdh</w:t>
      </w:r>
      <w:r w:rsidR="00A37468" w:rsidRPr="00752B97">
        <w:rPr>
          <w:rStyle w:val="ConfigurationSubscript"/>
        </w:rPr>
        <w:t>cif</w:t>
      </w:r>
      <w:r w:rsidRPr="00752B97">
        <w:rPr>
          <w:rStyle w:val="ConfigurationSubscript"/>
        </w:rPr>
        <w:t xml:space="preserve"> *</w:t>
      </w:r>
    </w:p>
    <w:p w14:paraId="10B93BD6" w14:textId="77777777" w:rsidR="00E37806" w:rsidRPr="00752B97" w:rsidRDefault="00E37806" w:rsidP="004747DE">
      <w:pPr>
        <w:pStyle w:val="Config1"/>
        <w:numPr>
          <w:ilvl w:val="0"/>
          <w:numId w:val="0"/>
        </w:numPr>
        <w:ind w:left="720"/>
      </w:pPr>
      <w:r w:rsidRPr="00752B97">
        <w:rPr>
          <w:rStyle w:val="ConfigurationSubscript"/>
        </w:rPr>
        <w:t xml:space="preserve"> </w:t>
      </w:r>
    </w:p>
    <w:p w14:paraId="2D394142" w14:textId="77777777" w:rsidR="004747DE" w:rsidRPr="00752B97" w:rsidRDefault="004747DE" w:rsidP="004747DE">
      <w:pPr>
        <w:pStyle w:val="Config1"/>
        <w:numPr>
          <w:ilvl w:val="0"/>
          <w:numId w:val="0"/>
        </w:numPr>
        <w:ind w:left="720"/>
      </w:pPr>
      <w:r w:rsidRPr="00752B97">
        <w:t xml:space="preserve">Max(0, FMMEnergyBidPrice </w:t>
      </w:r>
      <w:r w:rsidRPr="00752B97">
        <w:rPr>
          <w:sz w:val="28"/>
          <w:vertAlign w:val="subscript"/>
        </w:rPr>
        <w:t>BrtuT'bI'M'VL'W'R'F'S'mdhcif</w:t>
      </w:r>
      <w:r w:rsidRPr="00752B97">
        <w:t xml:space="preserve"> </w:t>
      </w:r>
      <w:r w:rsidR="007C0F5B" w:rsidRPr="00752B97">
        <w:t>–</w:t>
      </w:r>
      <w:r w:rsidRPr="00752B97">
        <w:t xml:space="preserve"> </w:t>
      </w:r>
      <w:r w:rsidR="007C0F5B" w:rsidRPr="00752B97">
        <w:t>Intduplicate(</w:t>
      </w:r>
      <w:r w:rsidRPr="00752B97">
        <w:t>BAHourly</w:t>
      </w:r>
      <w:r w:rsidR="001A6CAA" w:rsidRPr="00752B97">
        <w:t>Resource</w:t>
      </w:r>
      <w:r w:rsidRPr="00752B97">
        <w:t xml:space="preserve">AverageFMMLMPPrice </w:t>
      </w:r>
      <w:r w:rsidRPr="00752B97">
        <w:rPr>
          <w:sz w:val="28"/>
          <w:vertAlign w:val="subscript"/>
        </w:rPr>
        <w:t>Brtmdh</w:t>
      </w:r>
      <w:r w:rsidR="007C0F5B" w:rsidRPr="00752B97">
        <w:t>)</w:t>
      </w:r>
      <w:r w:rsidRPr="00752B97">
        <w:t>)</w:t>
      </w:r>
    </w:p>
    <w:p w14:paraId="08894384" w14:textId="77777777" w:rsidR="00291FA1" w:rsidRPr="00752B97" w:rsidRDefault="00291FA1" w:rsidP="004747DE">
      <w:pPr>
        <w:pStyle w:val="Config1"/>
        <w:numPr>
          <w:ilvl w:val="0"/>
          <w:numId w:val="0"/>
        </w:numPr>
        <w:ind w:left="720"/>
      </w:pPr>
      <w:r w:rsidRPr="00752B97">
        <w:t>}</w:t>
      </w:r>
    </w:p>
    <w:p w14:paraId="14EFDDD2" w14:textId="77777777" w:rsidR="00E37806" w:rsidRPr="00752B97" w:rsidRDefault="00E37806" w:rsidP="004747DE">
      <w:pPr>
        <w:pStyle w:val="Config1"/>
        <w:numPr>
          <w:ilvl w:val="0"/>
          <w:numId w:val="0"/>
        </w:numPr>
        <w:ind w:left="720"/>
      </w:pPr>
      <w:r w:rsidRPr="00752B97">
        <w:t>Where t = ITIE or ETIE</w:t>
      </w:r>
    </w:p>
    <w:p w14:paraId="511D83F9" w14:textId="77777777" w:rsidR="009F0899" w:rsidRPr="00752B97" w:rsidRDefault="009F0899" w:rsidP="001D3C6C">
      <w:pPr>
        <w:pStyle w:val="Config1"/>
        <w:rPr>
          <w:rStyle w:val="ConfigurationSubscript"/>
          <w:rFonts w:cs="Times New Roman"/>
          <w:b/>
          <w:sz w:val="22"/>
          <w:szCs w:val="20"/>
          <w:vertAlign w:val="baseline"/>
        </w:rPr>
      </w:pPr>
      <w:r w:rsidRPr="00752B97">
        <w:rPr>
          <w:b/>
        </w:rPr>
        <w:t>BA5MResourceIntertieBidOptionsFilteredFlag</w:t>
      </w:r>
      <w:r w:rsidRPr="00752B97">
        <w:rPr>
          <w:rStyle w:val="ConfigurationSubscript"/>
          <w:b/>
        </w:rPr>
        <w:t xml:space="preserve"> Brtmdhcif = </w:t>
      </w:r>
    </w:p>
    <w:p w14:paraId="745CDA9E" w14:textId="77777777" w:rsidR="00291FA1" w:rsidRPr="00752B97" w:rsidRDefault="009F0899" w:rsidP="00291FA1">
      <w:pPr>
        <w:pStyle w:val="Config1"/>
        <w:numPr>
          <w:ilvl w:val="0"/>
          <w:numId w:val="0"/>
        </w:numPr>
        <w:ind w:left="720"/>
        <w:rPr>
          <w:rFonts w:cs="Arial"/>
          <w:sz w:val="28"/>
          <w:szCs w:val="28"/>
          <w:vertAlign w:val="subscript"/>
        </w:rPr>
      </w:pPr>
      <w:r w:rsidRPr="00752B97">
        <w:t>Sum</w:t>
      </w:r>
      <w:r w:rsidR="00AC5014" w:rsidRPr="00752B97">
        <w:t xml:space="preserve"> over</w:t>
      </w:r>
      <w:r w:rsidRPr="00752B97">
        <w:t xml:space="preserve"> (Q’) </w:t>
      </w:r>
      <w:r w:rsidR="00AC5014" w:rsidRPr="00752B97">
        <w:t>{</w:t>
      </w:r>
      <w:r w:rsidR="00291FA1" w:rsidRPr="00752B97">
        <w:t>Intduplicate(</w:t>
      </w:r>
      <w:r w:rsidRPr="00752B97">
        <w:t>BAHourlyResourceIntertieBidOptionsFlag</w:t>
      </w:r>
      <w:r w:rsidRPr="00752B97">
        <w:rPr>
          <w:rStyle w:val="ConfigurationSubscript"/>
        </w:rPr>
        <w:t xml:space="preserve"> BrtQ’mdh</w:t>
      </w:r>
      <w:r w:rsidR="00291FA1" w:rsidRPr="00752B97">
        <w:t>)</w:t>
      </w:r>
      <w:r w:rsidR="00AC5014" w:rsidRPr="00752B97">
        <w:t>}</w:t>
      </w:r>
    </w:p>
    <w:p w14:paraId="293BE692" w14:textId="77777777" w:rsidR="006019B0" w:rsidRPr="00752B97" w:rsidRDefault="006019B0" w:rsidP="006019B0">
      <w:pPr>
        <w:pStyle w:val="Config1"/>
        <w:rPr>
          <w:b/>
        </w:rPr>
      </w:pPr>
      <w:r w:rsidRPr="00752B97">
        <w:rPr>
          <w:b/>
        </w:rPr>
        <w:t>BAHourly</w:t>
      </w:r>
      <w:r w:rsidR="009173F7" w:rsidRPr="00752B97">
        <w:rPr>
          <w:b/>
        </w:rPr>
        <w:t>Resource</w:t>
      </w:r>
      <w:r w:rsidRPr="00752B97">
        <w:rPr>
          <w:b/>
        </w:rPr>
        <w:t xml:space="preserve">AverageFMMLMPPrice </w:t>
      </w:r>
      <w:r w:rsidRPr="00752B97">
        <w:rPr>
          <w:b/>
          <w:sz w:val="28"/>
          <w:vertAlign w:val="subscript"/>
        </w:rPr>
        <w:t>Brtmdh</w:t>
      </w:r>
      <w:r w:rsidRPr="00752B97">
        <w:rPr>
          <w:b/>
        </w:rPr>
        <w:t xml:space="preserve"> = </w:t>
      </w:r>
    </w:p>
    <w:p w14:paraId="7A093C96" w14:textId="77777777" w:rsidR="006019B0" w:rsidRPr="00752B97" w:rsidRDefault="006019B0" w:rsidP="006019B0">
      <w:pPr>
        <w:pStyle w:val="Config1"/>
        <w:numPr>
          <w:ilvl w:val="0"/>
          <w:numId w:val="0"/>
        </w:numPr>
        <w:ind w:left="720"/>
        <w:rPr>
          <w:b/>
        </w:rPr>
      </w:pPr>
      <w:r w:rsidRPr="00752B97">
        <w:t xml:space="preserve">(BAHourlyResourceTotalFMMLMPAmount </w:t>
      </w:r>
      <w:r w:rsidRPr="00752B97">
        <w:rPr>
          <w:sz w:val="28"/>
          <w:vertAlign w:val="subscript"/>
        </w:rPr>
        <w:t>Brtmdh</w:t>
      </w:r>
      <w:r w:rsidRPr="00752B97">
        <w:rPr>
          <w:sz w:val="28"/>
        </w:rPr>
        <w:t>/</w:t>
      </w:r>
      <w:r w:rsidRPr="00752B97">
        <w:t xml:space="preserve"> BAHourlyResourceTotalHASPUpliftQuantity </w:t>
      </w:r>
      <w:r w:rsidRPr="00752B97">
        <w:rPr>
          <w:sz w:val="28"/>
          <w:vertAlign w:val="subscript"/>
        </w:rPr>
        <w:t>Brtmdh)</w:t>
      </w:r>
    </w:p>
    <w:p w14:paraId="4F66469E" w14:textId="77777777" w:rsidR="006019B0" w:rsidRPr="00752B97" w:rsidRDefault="006019B0" w:rsidP="001D3C6C">
      <w:pPr>
        <w:pStyle w:val="Config1"/>
        <w:rPr>
          <w:b/>
        </w:rPr>
      </w:pPr>
      <w:r w:rsidRPr="00752B97">
        <w:rPr>
          <w:b/>
        </w:rPr>
        <w:t xml:space="preserve">BAHourlyResourceTotalHASPUpliftQuantity </w:t>
      </w:r>
      <w:r w:rsidRPr="00752B97">
        <w:rPr>
          <w:b/>
          <w:sz w:val="28"/>
          <w:vertAlign w:val="subscript"/>
        </w:rPr>
        <w:t>Brtmdh</w:t>
      </w:r>
      <w:r w:rsidRPr="00752B97">
        <w:rPr>
          <w:b/>
        </w:rPr>
        <w:t xml:space="preserve"> =</w:t>
      </w:r>
    </w:p>
    <w:p w14:paraId="21B00C9E" w14:textId="77777777" w:rsidR="006019B0" w:rsidRPr="00752B97" w:rsidRDefault="006019B0" w:rsidP="006019B0">
      <w:pPr>
        <w:pStyle w:val="Config1"/>
        <w:numPr>
          <w:ilvl w:val="0"/>
          <w:numId w:val="0"/>
        </w:numPr>
        <w:ind w:left="720"/>
        <w:rPr>
          <w:b/>
        </w:rPr>
      </w:pPr>
      <w:r w:rsidRPr="00752B97">
        <w:t>Sum over (b</w:t>
      </w:r>
      <w:r w:rsidR="009F6924" w:rsidRPr="00752B97">
        <w:t>,u,M’c,i,f</w:t>
      </w:r>
      <w:r w:rsidRPr="00752B97">
        <w:t xml:space="preserve">) {BA5MResourceHASPUpliftSettlementQuantity </w:t>
      </w:r>
      <w:r w:rsidRPr="00752B97">
        <w:rPr>
          <w:sz w:val="28"/>
          <w:vertAlign w:val="subscript"/>
        </w:rPr>
        <w:t>Brtb</w:t>
      </w:r>
      <w:r w:rsidR="009F6924" w:rsidRPr="00752B97">
        <w:rPr>
          <w:sz w:val="28"/>
          <w:vertAlign w:val="subscript"/>
        </w:rPr>
        <w:t>uM’</w:t>
      </w:r>
      <w:r w:rsidRPr="00752B97">
        <w:rPr>
          <w:sz w:val="28"/>
          <w:vertAlign w:val="subscript"/>
        </w:rPr>
        <w:t>mdhcif</w:t>
      </w:r>
      <w:r w:rsidRPr="00752B97">
        <w:t>}</w:t>
      </w:r>
    </w:p>
    <w:p w14:paraId="79E0CE7B" w14:textId="77777777" w:rsidR="00B15F30" w:rsidRPr="00752B97" w:rsidRDefault="00B15F30" w:rsidP="00B15F30">
      <w:pPr>
        <w:pStyle w:val="Config1"/>
        <w:rPr>
          <w:b/>
        </w:rPr>
      </w:pPr>
      <w:r w:rsidRPr="00752B97">
        <w:rPr>
          <w:b/>
        </w:rPr>
        <w:t xml:space="preserve">BAHourlyResourceTotalFMMLMPAmount </w:t>
      </w:r>
      <w:r w:rsidRPr="00752B97">
        <w:rPr>
          <w:b/>
          <w:sz w:val="28"/>
          <w:vertAlign w:val="subscript"/>
        </w:rPr>
        <w:t>Brtmdh</w:t>
      </w:r>
      <w:r w:rsidRPr="00752B97">
        <w:rPr>
          <w:b/>
        </w:rPr>
        <w:t xml:space="preserve"> =</w:t>
      </w:r>
    </w:p>
    <w:p w14:paraId="405E30A8" w14:textId="77777777" w:rsidR="00B15F30" w:rsidRPr="00752B97" w:rsidRDefault="00B15F30" w:rsidP="00B15F30">
      <w:pPr>
        <w:pStyle w:val="Heading4"/>
        <w:numPr>
          <w:ilvl w:val="0"/>
          <w:numId w:val="0"/>
        </w:numPr>
        <w:ind w:left="864"/>
      </w:pPr>
      <w:r w:rsidRPr="00752B97">
        <w:t xml:space="preserve">Sum over (c,i,f) </w:t>
      </w:r>
    </w:p>
    <w:p w14:paraId="787D6D20" w14:textId="77777777" w:rsidR="00B15F30" w:rsidRPr="00752B97" w:rsidRDefault="00B15F30" w:rsidP="00B15F30">
      <w:pPr>
        <w:pStyle w:val="Heading4"/>
        <w:numPr>
          <w:ilvl w:val="0"/>
          <w:numId w:val="0"/>
        </w:numPr>
        <w:ind w:left="864"/>
      </w:pPr>
      <w:r w:rsidRPr="00752B97">
        <w:t xml:space="preserve">BA5MResourceTotalFMMLMPAmount </w:t>
      </w:r>
      <w:r w:rsidRPr="00752B97">
        <w:rPr>
          <w:sz w:val="28"/>
          <w:vertAlign w:val="subscript"/>
        </w:rPr>
        <w:t>Brtmdhcif</w:t>
      </w:r>
    </w:p>
    <w:p w14:paraId="7ED06B7E" w14:textId="77777777" w:rsidR="00B15F30" w:rsidRPr="00752B97" w:rsidRDefault="00B15F30" w:rsidP="00B15F30">
      <w:pPr>
        <w:pStyle w:val="Config1"/>
        <w:numPr>
          <w:ilvl w:val="0"/>
          <w:numId w:val="0"/>
        </w:numPr>
        <w:ind w:left="720"/>
        <w:rPr>
          <w:b/>
        </w:rPr>
      </w:pPr>
    </w:p>
    <w:p w14:paraId="1CB8BF2E" w14:textId="77777777" w:rsidR="00733476" w:rsidRPr="00752B97" w:rsidRDefault="00B15F30" w:rsidP="00733476">
      <w:pPr>
        <w:pStyle w:val="Config1"/>
        <w:rPr>
          <w:b/>
        </w:rPr>
      </w:pPr>
      <w:r w:rsidRPr="00752B97">
        <w:rPr>
          <w:b/>
        </w:rPr>
        <w:t>BA5M</w:t>
      </w:r>
      <w:r w:rsidR="00733476" w:rsidRPr="00752B97">
        <w:rPr>
          <w:b/>
        </w:rPr>
        <w:t xml:space="preserve">ResourceTotalFMMLMPAmount </w:t>
      </w:r>
      <w:r w:rsidR="00733476" w:rsidRPr="00752B97">
        <w:rPr>
          <w:b/>
          <w:sz w:val="28"/>
          <w:vertAlign w:val="subscript"/>
        </w:rPr>
        <w:t>Brtmdh</w:t>
      </w:r>
      <w:r w:rsidRPr="00752B97">
        <w:rPr>
          <w:b/>
          <w:sz w:val="28"/>
          <w:vertAlign w:val="subscript"/>
        </w:rPr>
        <w:t>cif</w:t>
      </w:r>
      <w:r w:rsidR="00733476" w:rsidRPr="00752B97">
        <w:rPr>
          <w:b/>
        </w:rPr>
        <w:t xml:space="preserve"> =</w:t>
      </w:r>
    </w:p>
    <w:p w14:paraId="768B0BAB" w14:textId="77777777" w:rsidR="00733476" w:rsidRPr="00752B97" w:rsidRDefault="00733476" w:rsidP="00733476">
      <w:pPr>
        <w:pStyle w:val="Heading4"/>
        <w:numPr>
          <w:ilvl w:val="0"/>
          <w:numId w:val="0"/>
        </w:numPr>
        <w:ind w:left="864"/>
      </w:pPr>
      <w:r w:rsidRPr="00752B97">
        <w:t xml:space="preserve">Sum over (b,u,M’) </w:t>
      </w:r>
    </w:p>
    <w:p w14:paraId="4F4B95A8" w14:textId="77777777" w:rsidR="00733476" w:rsidRPr="00752B97" w:rsidRDefault="00733476" w:rsidP="00733476">
      <w:pPr>
        <w:pStyle w:val="Heading4"/>
        <w:numPr>
          <w:ilvl w:val="0"/>
          <w:numId w:val="0"/>
        </w:numPr>
        <w:ind w:left="864"/>
      </w:pPr>
      <w:r w:rsidRPr="00752B97">
        <w:t>{</w:t>
      </w:r>
    </w:p>
    <w:p w14:paraId="21B935A9" w14:textId="77777777" w:rsidR="00733476" w:rsidRPr="00752B97" w:rsidRDefault="00733476" w:rsidP="00733476">
      <w:pPr>
        <w:pStyle w:val="Heading4"/>
        <w:numPr>
          <w:ilvl w:val="0"/>
          <w:numId w:val="0"/>
        </w:numPr>
        <w:ind w:left="864"/>
        <w:rPr>
          <w:sz w:val="28"/>
          <w:vertAlign w:val="subscript"/>
        </w:rPr>
      </w:pPr>
      <w:r w:rsidRPr="00752B97">
        <w:t xml:space="preserve">INTDUPLICATE(FMMIntervalLMPPrice </w:t>
      </w:r>
      <w:r w:rsidRPr="00752B97">
        <w:rPr>
          <w:sz w:val="28"/>
          <w:vertAlign w:val="subscript"/>
        </w:rPr>
        <w:t>BrtuM’mdhc</w:t>
      </w:r>
      <w:r w:rsidRPr="00752B97">
        <w:t xml:space="preserve">) * </w:t>
      </w:r>
      <w:r w:rsidRPr="00752B97">
        <w:lastRenderedPageBreak/>
        <w:t xml:space="preserve">BA5MResourceHASPUpliftSettlementQuantity </w:t>
      </w:r>
      <w:r w:rsidRPr="00752B97">
        <w:rPr>
          <w:sz w:val="28"/>
          <w:vertAlign w:val="subscript"/>
        </w:rPr>
        <w:t>BrtbuM’mdhcif</w:t>
      </w:r>
    </w:p>
    <w:p w14:paraId="594C4FE3" w14:textId="77777777" w:rsidR="00733476" w:rsidRPr="00752B97" w:rsidRDefault="00733476" w:rsidP="00733476">
      <w:pPr>
        <w:pStyle w:val="Heading4"/>
        <w:numPr>
          <w:ilvl w:val="0"/>
          <w:numId w:val="0"/>
        </w:numPr>
        <w:ind w:left="864"/>
      </w:pPr>
      <w:r w:rsidRPr="00752B97">
        <w:t>}</w:t>
      </w:r>
    </w:p>
    <w:p w14:paraId="5FA199D8" w14:textId="77777777" w:rsidR="00733476" w:rsidRPr="00752B97" w:rsidRDefault="00733476" w:rsidP="00733476">
      <w:pPr>
        <w:pStyle w:val="Config1"/>
        <w:rPr>
          <w:rStyle w:val="ConfigurationSubscript"/>
          <w:rFonts w:cs="Times New Roman"/>
          <w:b/>
          <w:sz w:val="22"/>
          <w:szCs w:val="20"/>
          <w:vertAlign w:val="baseline"/>
        </w:rPr>
      </w:pPr>
      <w:r w:rsidRPr="00752B97">
        <w:rPr>
          <w:b/>
        </w:rPr>
        <w:t xml:space="preserve">CAISOHourlyHASPUpliftSettlementAmount </w:t>
      </w:r>
      <w:r w:rsidRPr="00752B97">
        <w:rPr>
          <w:rStyle w:val="ConfigurationSubscript"/>
          <w:b/>
          <w:szCs w:val="22"/>
        </w:rPr>
        <w:t>mdh =</w:t>
      </w:r>
    </w:p>
    <w:p w14:paraId="5597E043" w14:textId="77777777" w:rsidR="00733476" w:rsidRPr="00752B97" w:rsidRDefault="00733476" w:rsidP="00733476">
      <w:pPr>
        <w:ind w:left="576"/>
      </w:pPr>
      <w:r w:rsidRPr="00752B97">
        <w:t>Sum over (B,r,t)</w:t>
      </w:r>
    </w:p>
    <w:p w14:paraId="3E8360A7" w14:textId="77777777" w:rsidR="00733476" w:rsidRPr="00752B97" w:rsidRDefault="00733476" w:rsidP="00733476">
      <w:pPr>
        <w:ind w:left="576"/>
      </w:pPr>
      <w:r w:rsidRPr="00752B97">
        <w:t>{</w:t>
      </w:r>
    </w:p>
    <w:p w14:paraId="511FB93D" w14:textId="77777777" w:rsidR="00733476" w:rsidRPr="00752B97" w:rsidRDefault="00733476" w:rsidP="00733476">
      <w:pPr>
        <w:ind w:left="576" w:firstLine="144"/>
        <w:rPr>
          <w:rFonts w:cs="Arial"/>
          <w:lang w:eastAsia="x-none"/>
        </w:rPr>
      </w:pPr>
      <w:r w:rsidRPr="00752B97">
        <w:rPr>
          <w:b/>
        </w:rPr>
        <w:t xml:space="preserve">BAHourlyResourceHASPUpliftSettlementAmount </w:t>
      </w:r>
      <w:r w:rsidRPr="00752B97">
        <w:rPr>
          <w:rStyle w:val="ConfigurationSubscript"/>
          <w:b/>
          <w:szCs w:val="22"/>
        </w:rPr>
        <w:t>Brtmdh</w:t>
      </w:r>
    </w:p>
    <w:p w14:paraId="49123971" w14:textId="77777777" w:rsidR="00733476" w:rsidRPr="00752B97" w:rsidRDefault="00733476" w:rsidP="00733476">
      <w:pPr>
        <w:ind w:left="576"/>
        <w:rPr>
          <w:rStyle w:val="ConfigurationSubscript"/>
          <w:szCs w:val="22"/>
        </w:rPr>
      </w:pPr>
    </w:p>
    <w:p w14:paraId="5B328D8C" w14:textId="77777777" w:rsidR="00733476" w:rsidRPr="00752B97" w:rsidRDefault="00733476" w:rsidP="00733476">
      <w:pPr>
        <w:ind w:left="576"/>
      </w:pPr>
      <w:r w:rsidRPr="00752B97">
        <w:t>}</w:t>
      </w:r>
    </w:p>
    <w:p w14:paraId="3D6D2A79" w14:textId="77777777" w:rsidR="00733476" w:rsidRPr="00752B97" w:rsidRDefault="00733476" w:rsidP="00733476">
      <w:pPr>
        <w:ind w:left="576"/>
      </w:pPr>
      <w:r w:rsidRPr="00752B97">
        <w:t>Note:  This value is calculated within the Hierarchy of this charge code for use in subsequent Charge codes</w:t>
      </w:r>
    </w:p>
    <w:p w14:paraId="20032C0A" w14:textId="77777777" w:rsidR="00733476" w:rsidRPr="00752B97" w:rsidRDefault="00733476" w:rsidP="00733476">
      <w:pPr>
        <w:pStyle w:val="Config1"/>
        <w:numPr>
          <w:ilvl w:val="0"/>
          <w:numId w:val="0"/>
        </w:numPr>
        <w:ind w:left="720"/>
        <w:rPr>
          <w:b/>
        </w:rPr>
      </w:pPr>
    </w:p>
    <w:p w14:paraId="34BD4B6F" w14:textId="77777777" w:rsidR="006019B0" w:rsidRPr="00752B97" w:rsidRDefault="006019B0" w:rsidP="006019B0">
      <w:pPr>
        <w:pStyle w:val="Config1"/>
        <w:numPr>
          <w:ilvl w:val="0"/>
          <w:numId w:val="0"/>
        </w:numPr>
        <w:ind w:left="720"/>
        <w:rPr>
          <w:b/>
        </w:rPr>
      </w:pPr>
    </w:p>
    <w:p w14:paraId="5D03A5F5" w14:textId="77777777" w:rsidR="006019B0" w:rsidRPr="00752B97" w:rsidRDefault="006019B0" w:rsidP="006019B0">
      <w:pPr>
        <w:ind w:left="720"/>
      </w:pPr>
      <w:bookmarkStart w:id="126" w:name="_Toc124326020"/>
      <w:bookmarkStart w:id="127" w:name="_Toc130813313"/>
      <w:bookmarkStart w:id="128" w:name="_Ref163036545"/>
      <w:bookmarkStart w:id="129" w:name="_Ref163037883"/>
    </w:p>
    <w:p w14:paraId="70029087" w14:textId="77777777" w:rsidR="004009A7" w:rsidRPr="00752B97" w:rsidRDefault="004009A7" w:rsidP="004009A7">
      <w:pPr>
        <w:ind w:left="576"/>
      </w:pPr>
    </w:p>
    <w:p w14:paraId="43182438" w14:textId="357DD9DD" w:rsidR="00D734C6" w:rsidRPr="00752B97" w:rsidRDefault="00D734C6" w:rsidP="003C73FA">
      <w:pPr>
        <w:pStyle w:val="Heading2"/>
      </w:pPr>
      <w:bookmarkStart w:id="130" w:name="_Toc118518308"/>
      <w:bookmarkStart w:id="131" w:name="_Toc130813314"/>
      <w:bookmarkStart w:id="132" w:name="_Toc188426490"/>
      <w:bookmarkEnd w:id="126"/>
      <w:bookmarkEnd w:id="127"/>
      <w:bookmarkEnd w:id="128"/>
      <w:bookmarkEnd w:id="129"/>
      <w:bookmarkEnd w:id="117"/>
      <w:r w:rsidRPr="00752B97">
        <w:t>Output</w:t>
      </w:r>
      <w:bookmarkEnd w:id="130"/>
      <w:bookmarkEnd w:id="131"/>
      <w:r w:rsidRPr="00752B97">
        <w:t>s</w:t>
      </w:r>
      <w:bookmarkEnd w:id="132"/>
    </w:p>
    <w:p w14:paraId="103256C2" w14:textId="77777777" w:rsidR="00D734C6" w:rsidRPr="00752B97" w:rsidRDefault="00D734C6"/>
    <w:tbl>
      <w:tblPr>
        <w:tblW w:w="95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0"/>
        <w:gridCol w:w="4140"/>
        <w:gridCol w:w="4410"/>
      </w:tblGrid>
      <w:tr w:rsidR="00D734C6" w:rsidRPr="00752B97" w14:paraId="72336151" w14:textId="77777777" w:rsidTr="00A373CC">
        <w:trPr>
          <w:tblHeader/>
        </w:trPr>
        <w:tc>
          <w:tcPr>
            <w:tcW w:w="990" w:type="dxa"/>
            <w:shd w:val="clear" w:color="auto" w:fill="D9D9D9"/>
            <w:vAlign w:val="center"/>
          </w:tcPr>
          <w:p w14:paraId="7636FEDB" w14:textId="77777777" w:rsidR="00D734C6" w:rsidRPr="00752B97" w:rsidRDefault="00D734C6">
            <w:pPr>
              <w:pStyle w:val="StyleTableBoldCharCharCharCharChar1CharLeft0Right"/>
              <w:jc w:val="center"/>
              <w:rPr>
                <w:szCs w:val="22"/>
              </w:rPr>
            </w:pPr>
            <w:r w:rsidRPr="00752B97">
              <w:rPr>
                <w:szCs w:val="22"/>
              </w:rPr>
              <w:t>Output Req ID</w:t>
            </w:r>
          </w:p>
        </w:tc>
        <w:tc>
          <w:tcPr>
            <w:tcW w:w="4140" w:type="dxa"/>
            <w:shd w:val="clear" w:color="auto" w:fill="D9D9D9"/>
            <w:vAlign w:val="center"/>
          </w:tcPr>
          <w:p w14:paraId="36DC021C" w14:textId="77777777" w:rsidR="00D734C6" w:rsidRPr="00752B97" w:rsidRDefault="00D734C6" w:rsidP="00A373CC">
            <w:pPr>
              <w:pStyle w:val="TableBoldCharCharCharCharChar1Char"/>
              <w:keepNext/>
              <w:ind w:left="40"/>
              <w:jc w:val="center"/>
              <w:rPr>
                <w:sz w:val="22"/>
                <w:szCs w:val="22"/>
              </w:rPr>
            </w:pPr>
            <w:r w:rsidRPr="00752B97">
              <w:rPr>
                <w:sz w:val="22"/>
                <w:szCs w:val="22"/>
              </w:rPr>
              <w:t>Name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3149AB0A" w14:textId="77777777" w:rsidR="00D734C6" w:rsidRPr="00752B97" w:rsidRDefault="00D734C6">
            <w:pPr>
              <w:pStyle w:val="TableBoldCharCharCharCharChar1Char"/>
              <w:keepNext/>
              <w:ind w:left="7"/>
              <w:jc w:val="center"/>
              <w:rPr>
                <w:sz w:val="22"/>
                <w:szCs w:val="22"/>
              </w:rPr>
            </w:pPr>
            <w:r w:rsidRPr="00752B97">
              <w:rPr>
                <w:sz w:val="22"/>
                <w:szCs w:val="22"/>
              </w:rPr>
              <w:t>Description</w:t>
            </w:r>
          </w:p>
        </w:tc>
      </w:tr>
      <w:tr w:rsidR="00D734C6" w:rsidRPr="00752B97" w14:paraId="2394CD5B" w14:textId="77777777" w:rsidTr="00A373CC">
        <w:tc>
          <w:tcPr>
            <w:tcW w:w="990" w:type="dxa"/>
            <w:vAlign w:val="center"/>
          </w:tcPr>
          <w:p w14:paraId="38295397" w14:textId="77777777" w:rsidR="00D734C6" w:rsidRPr="00752B97" w:rsidRDefault="00D734C6" w:rsidP="006C271A">
            <w:pPr>
              <w:pStyle w:val="TableText0"/>
              <w:ind w:left="720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2478A8BD" w14:textId="77777777" w:rsidR="00D734C6" w:rsidRPr="00752B97" w:rsidRDefault="00D734C6">
            <w:pPr>
              <w:pStyle w:val="StyleCommentTextArial8ptLeft003"/>
              <w:rPr>
                <w:szCs w:val="22"/>
              </w:rPr>
            </w:pPr>
            <w:r w:rsidRPr="00752B97">
              <w:rPr>
                <w:szCs w:val="22"/>
              </w:rPr>
              <w:t>In addition to any outputs listed below, all inputs shall be included as outputs.</w:t>
            </w:r>
          </w:p>
        </w:tc>
        <w:tc>
          <w:tcPr>
            <w:tcW w:w="4410" w:type="dxa"/>
            <w:vAlign w:val="center"/>
          </w:tcPr>
          <w:p w14:paraId="43EE2F2E" w14:textId="77777777" w:rsidR="00D734C6" w:rsidRPr="00752B97" w:rsidRDefault="00D734C6">
            <w:pPr>
              <w:pStyle w:val="CommentText"/>
              <w:ind w:left="7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All inputs.  Refer to section 3.6 and 3.7  above for input descriptions.</w:t>
            </w:r>
          </w:p>
        </w:tc>
      </w:tr>
      <w:tr w:rsidR="006019B0" w:rsidRPr="00752B97" w14:paraId="4A140126" w14:textId="77777777" w:rsidTr="00A373CC">
        <w:tc>
          <w:tcPr>
            <w:tcW w:w="990" w:type="dxa"/>
            <w:vAlign w:val="center"/>
          </w:tcPr>
          <w:p w14:paraId="1E96E724" w14:textId="77777777" w:rsidR="006019B0" w:rsidRPr="00752B97" w:rsidRDefault="006019B0" w:rsidP="006019B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1E2E03B5" w14:textId="77777777" w:rsidR="006019B0" w:rsidRPr="00752B97" w:rsidRDefault="006019B0" w:rsidP="006019B0">
            <w:pPr>
              <w:pStyle w:val="TableText0"/>
              <w:ind w:left="40"/>
            </w:pPr>
            <w:r w:rsidRPr="00752B97">
              <w:t>BAHourly</w:t>
            </w:r>
            <w:r w:rsidR="00B67251" w:rsidRPr="00752B97">
              <w:t>Resource</w:t>
            </w:r>
            <w:r w:rsidRPr="00752B97">
              <w:t xml:space="preserve">HASPUpliftSettlementAmount </w:t>
            </w:r>
            <w:r w:rsidRPr="00752B97">
              <w:rPr>
                <w:rStyle w:val="ConfigurationSubscript"/>
                <w:szCs w:val="22"/>
              </w:rPr>
              <w:t>B</w:t>
            </w:r>
            <w:r w:rsidR="009D18D0" w:rsidRPr="00752B97">
              <w:rPr>
                <w:rStyle w:val="ConfigurationSubscript"/>
                <w:szCs w:val="22"/>
              </w:rPr>
              <w:t>rt</w:t>
            </w:r>
            <w:r w:rsidRPr="00752B97">
              <w:rPr>
                <w:rStyle w:val="ConfigurationSubscript"/>
                <w:szCs w:val="22"/>
              </w:rPr>
              <w:t>mdh</w:t>
            </w:r>
          </w:p>
        </w:tc>
        <w:tc>
          <w:tcPr>
            <w:tcW w:w="4410" w:type="dxa"/>
            <w:vAlign w:val="center"/>
          </w:tcPr>
          <w:p w14:paraId="6650EFFF" w14:textId="77777777" w:rsidR="006019B0" w:rsidRPr="00752B97" w:rsidRDefault="006019B0" w:rsidP="006019B0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Total of HASP Uplift Settlement Amount (in U.S. $) for all Business Associate and Trading Day for each given hour.</w:t>
            </w:r>
          </w:p>
        </w:tc>
      </w:tr>
      <w:tr w:rsidR="006019B0" w:rsidRPr="00752B97" w14:paraId="7827214A" w14:textId="77777777" w:rsidTr="00A373CC">
        <w:tc>
          <w:tcPr>
            <w:tcW w:w="990" w:type="dxa"/>
            <w:vAlign w:val="center"/>
          </w:tcPr>
          <w:p w14:paraId="7C7CDDC7" w14:textId="77777777" w:rsidR="006019B0" w:rsidRPr="00752B97" w:rsidRDefault="006019B0" w:rsidP="006019B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5D55065D" w14:textId="77777777" w:rsidR="006019B0" w:rsidRPr="00752B97" w:rsidRDefault="006019B0" w:rsidP="006019B0">
            <w:pPr>
              <w:pStyle w:val="TableText0"/>
              <w:ind w:left="40"/>
              <w:rPr>
                <w:rFonts w:cs="Arial"/>
                <w:szCs w:val="22"/>
              </w:rPr>
            </w:pPr>
            <w:r w:rsidRPr="00752B97">
              <w:t xml:space="preserve">BA5MResourceHASPUpliftSettlementAmount </w:t>
            </w:r>
            <w:r w:rsidRPr="00752B97">
              <w:rPr>
                <w:rStyle w:val="ConfigurationSubscript"/>
                <w:szCs w:val="22"/>
              </w:rPr>
              <w:t>Brtmdhcif</w:t>
            </w:r>
          </w:p>
        </w:tc>
        <w:tc>
          <w:tcPr>
            <w:tcW w:w="4410" w:type="dxa"/>
            <w:vAlign w:val="center"/>
          </w:tcPr>
          <w:p w14:paraId="21E20D5B" w14:textId="77777777" w:rsidR="006019B0" w:rsidRPr="00752B97" w:rsidRDefault="006019B0" w:rsidP="006019B0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Total of HASP Uplift Settlement Amount (in U.S. $) for all Business Associate and Trading Day for each Settlement Interval including any PTB adjustments.</w:t>
            </w:r>
          </w:p>
        </w:tc>
      </w:tr>
      <w:tr w:rsidR="006019B0" w:rsidRPr="00752B97" w14:paraId="2B0433F1" w14:textId="77777777" w:rsidTr="00A373CC">
        <w:tc>
          <w:tcPr>
            <w:tcW w:w="990" w:type="dxa"/>
            <w:vAlign w:val="center"/>
          </w:tcPr>
          <w:p w14:paraId="10350DCB" w14:textId="77777777" w:rsidR="006019B0" w:rsidRPr="00752B97" w:rsidRDefault="006019B0" w:rsidP="006019B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  <w:bookmarkStart w:id="133" w:name="_Toc165200465"/>
            <w:bookmarkStart w:id="134" w:name="_Toc165539441"/>
            <w:bookmarkEnd w:id="133"/>
            <w:bookmarkEnd w:id="134"/>
          </w:p>
        </w:tc>
        <w:tc>
          <w:tcPr>
            <w:tcW w:w="4140" w:type="dxa"/>
            <w:vAlign w:val="center"/>
          </w:tcPr>
          <w:p w14:paraId="5E5EEC9A" w14:textId="77777777" w:rsidR="006019B0" w:rsidRPr="00752B97" w:rsidRDefault="006019B0" w:rsidP="006019B0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  <w:r w:rsidRPr="00752B97">
              <w:t xml:space="preserve">BA5MResourceHASPUpliftSettlementQuantity </w:t>
            </w:r>
            <w:r w:rsidR="00733476" w:rsidRPr="00752B97">
              <w:rPr>
                <w:rStyle w:val="ConfigurationSubscript"/>
                <w:szCs w:val="22"/>
              </w:rPr>
              <w:t>BrtubM’mdhcif</w:t>
            </w:r>
          </w:p>
          <w:p w14:paraId="7AA7B133" w14:textId="77777777" w:rsidR="006019B0" w:rsidRPr="00752B97" w:rsidRDefault="006019B0" w:rsidP="006019B0">
            <w:pPr>
              <w:pStyle w:val="TableText0"/>
              <w:ind w:left="40"/>
            </w:pPr>
          </w:p>
        </w:tc>
        <w:tc>
          <w:tcPr>
            <w:tcW w:w="4410" w:type="dxa"/>
            <w:vAlign w:val="center"/>
          </w:tcPr>
          <w:p w14:paraId="0E45E8E4" w14:textId="77777777" w:rsidR="006019B0" w:rsidRPr="00752B97" w:rsidRDefault="006019B0" w:rsidP="006019B0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Total of HASP Uplift Settlement Quantity (in MWh) of Hourly Block Economic Bid Intertie Resources for a given Business Associate, Resource, and Settlement Interval.</w:t>
            </w:r>
          </w:p>
        </w:tc>
      </w:tr>
      <w:tr w:rsidR="006019B0" w:rsidRPr="00752B97" w14:paraId="613A1388" w14:textId="77777777" w:rsidTr="00A373CC">
        <w:tc>
          <w:tcPr>
            <w:tcW w:w="990" w:type="dxa"/>
            <w:vAlign w:val="center"/>
          </w:tcPr>
          <w:p w14:paraId="5B497878" w14:textId="77777777" w:rsidR="006019B0" w:rsidRPr="00752B97" w:rsidRDefault="006019B0" w:rsidP="006019B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2C9F7E38" w14:textId="77777777" w:rsidR="006019B0" w:rsidRPr="00752B97" w:rsidRDefault="006019B0" w:rsidP="006019B0">
            <w:pPr>
              <w:pStyle w:val="TableText0"/>
              <w:ind w:left="40"/>
            </w:pPr>
            <w:r w:rsidRPr="00752B97">
              <w:t>BA5MResourceWheelFlag Brtmdhcif</w:t>
            </w:r>
          </w:p>
        </w:tc>
        <w:tc>
          <w:tcPr>
            <w:tcW w:w="4410" w:type="dxa"/>
            <w:vAlign w:val="center"/>
          </w:tcPr>
          <w:p w14:paraId="7DB9F006" w14:textId="77777777" w:rsidR="006019B0" w:rsidRPr="00752B97" w:rsidRDefault="006019B0" w:rsidP="006019B0">
            <w:pPr>
              <w:pStyle w:val="TableText0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szCs w:val="22"/>
              </w:rPr>
              <w:t xml:space="preserve">A flag (1/0) where 1 indicates that a given resource is a Wheeling resource and is therefore exempted from HASP Uplift Settlement </w:t>
            </w:r>
          </w:p>
        </w:tc>
      </w:tr>
      <w:tr w:rsidR="006019B0" w:rsidRPr="00752B97" w14:paraId="146E5AE4" w14:textId="77777777" w:rsidTr="00A373CC">
        <w:tc>
          <w:tcPr>
            <w:tcW w:w="990" w:type="dxa"/>
            <w:vAlign w:val="center"/>
          </w:tcPr>
          <w:p w14:paraId="0C0C4444" w14:textId="77777777" w:rsidR="006019B0" w:rsidRPr="00752B97" w:rsidRDefault="006019B0" w:rsidP="006019B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4DA3A1D8" w14:textId="77777777" w:rsidR="006019B0" w:rsidRPr="00752B97" w:rsidRDefault="006019B0" w:rsidP="006019B0">
            <w:pPr>
              <w:pStyle w:val="TableText0"/>
              <w:ind w:left="40"/>
            </w:pPr>
            <w:r w:rsidRPr="00752B97">
              <w:t xml:space="preserve">BA5MResourceWheelTotalExpectedEnergyFilteredQuantity </w:t>
            </w:r>
            <w:r w:rsidRPr="00752B97">
              <w:rPr>
                <w:sz w:val="28"/>
                <w:vertAlign w:val="subscript"/>
              </w:rPr>
              <w:t>Brtmdhcif</w:t>
            </w:r>
          </w:p>
        </w:tc>
        <w:tc>
          <w:tcPr>
            <w:tcW w:w="4410" w:type="dxa"/>
            <w:vAlign w:val="center"/>
          </w:tcPr>
          <w:p w14:paraId="1984BDB4" w14:textId="77777777" w:rsidR="006019B0" w:rsidRPr="00752B97" w:rsidRDefault="006019B0" w:rsidP="006019B0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The Total Expected Energy (in MWh) for a given Intertie Wheeling resource for each Settlement Interval</w:t>
            </w:r>
          </w:p>
        </w:tc>
      </w:tr>
      <w:tr w:rsidR="006019B0" w:rsidRPr="00752B97" w14:paraId="69CD18A9" w14:textId="77777777" w:rsidTr="00A373CC">
        <w:tc>
          <w:tcPr>
            <w:tcW w:w="990" w:type="dxa"/>
            <w:vAlign w:val="center"/>
          </w:tcPr>
          <w:p w14:paraId="68A18EA7" w14:textId="77777777" w:rsidR="006019B0" w:rsidRPr="00752B97" w:rsidRDefault="006019B0" w:rsidP="006019B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18EA94DB" w14:textId="77777777" w:rsidR="006019B0" w:rsidRPr="00752B97" w:rsidRDefault="006019B0" w:rsidP="006019B0">
            <w:pPr>
              <w:pStyle w:val="TableText0"/>
              <w:ind w:left="40"/>
            </w:pPr>
            <w:r w:rsidRPr="00752B97">
              <w:t xml:space="preserve">BA5MResourceHASPUpliftExemptionFlag </w:t>
            </w:r>
            <w:r w:rsidRPr="00752B97">
              <w:rPr>
                <w:rFonts w:cs="Arial"/>
                <w:iCs/>
                <w:sz w:val="28"/>
                <w:szCs w:val="28"/>
                <w:vertAlign w:val="subscript"/>
              </w:rPr>
              <w:t>Brtmdhcif</w:t>
            </w:r>
          </w:p>
        </w:tc>
        <w:tc>
          <w:tcPr>
            <w:tcW w:w="4410" w:type="dxa"/>
            <w:vAlign w:val="center"/>
          </w:tcPr>
          <w:p w14:paraId="7A5D5685" w14:textId="77777777" w:rsidR="006019B0" w:rsidRPr="00752B97" w:rsidRDefault="006019B0" w:rsidP="006019B0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szCs w:val="22"/>
              </w:rPr>
              <w:t>A flag (1/0) where 1 indicates that a given resource has been subject to either HASP Reversal or Intertie Deviation Settlement and therefore exempted from HASP Uplift Settlement</w:t>
            </w:r>
          </w:p>
        </w:tc>
      </w:tr>
      <w:tr w:rsidR="006019B0" w:rsidRPr="00752B97" w14:paraId="02FE99A6" w14:textId="77777777" w:rsidTr="00A373CC">
        <w:tc>
          <w:tcPr>
            <w:tcW w:w="990" w:type="dxa"/>
            <w:vAlign w:val="center"/>
          </w:tcPr>
          <w:p w14:paraId="7C37FE68" w14:textId="77777777" w:rsidR="006019B0" w:rsidRPr="00752B97" w:rsidRDefault="006019B0" w:rsidP="006019B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B27D505" w14:textId="77777777" w:rsidR="006019B0" w:rsidRPr="00752B97" w:rsidRDefault="006019B0" w:rsidP="006019B0">
            <w:pPr>
              <w:pStyle w:val="TableText0"/>
              <w:ind w:left="40"/>
            </w:pPr>
            <w:r w:rsidRPr="00752B97">
              <w:t xml:space="preserve">BA5MResourceIntertieHASPReversalAmount </w:t>
            </w:r>
            <w:r w:rsidRPr="00752B97">
              <w:rPr>
                <w:rFonts w:cs="Arial"/>
                <w:iCs/>
                <w:sz w:val="28"/>
                <w:szCs w:val="28"/>
                <w:vertAlign w:val="subscript"/>
              </w:rPr>
              <w:t>Brtmdhcif</w:t>
            </w:r>
          </w:p>
        </w:tc>
        <w:tc>
          <w:tcPr>
            <w:tcW w:w="4410" w:type="dxa"/>
            <w:vAlign w:val="center"/>
          </w:tcPr>
          <w:p w14:paraId="1223D066" w14:textId="77777777" w:rsidR="006019B0" w:rsidRPr="00752B97" w:rsidRDefault="006019B0" w:rsidP="006019B0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The Total HASP Reversal Amount (in U.S. $) for a given Import and Export Intertie resource.</w:t>
            </w:r>
          </w:p>
        </w:tc>
      </w:tr>
      <w:tr w:rsidR="006019B0" w:rsidRPr="00752B97" w14:paraId="1D185379" w14:textId="77777777" w:rsidTr="00A373CC">
        <w:tc>
          <w:tcPr>
            <w:tcW w:w="990" w:type="dxa"/>
            <w:vAlign w:val="center"/>
          </w:tcPr>
          <w:p w14:paraId="7C591871" w14:textId="77777777" w:rsidR="006019B0" w:rsidRPr="00752B97" w:rsidRDefault="006019B0" w:rsidP="006019B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10BAE87" w14:textId="77777777" w:rsidR="006019B0" w:rsidRPr="00752B97" w:rsidRDefault="006019B0" w:rsidP="006019B0">
            <w:pPr>
              <w:pStyle w:val="TableText0"/>
              <w:ind w:left="40"/>
            </w:pPr>
            <w:r w:rsidRPr="00752B97">
              <w:t xml:space="preserve">BA5MResourceHASPUpliftSettlementPrice </w:t>
            </w:r>
            <w:r w:rsidRPr="00752B97">
              <w:rPr>
                <w:sz w:val="28"/>
                <w:vertAlign w:val="subscript"/>
              </w:rPr>
              <w:t>Brtbmdhcif</w:t>
            </w:r>
          </w:p>
        </w:tc>
        <w:tc>
          <w:tcPr>
            <w:tcW w:w="4410" w:type="dxa"/>
            <w:vAlign w:val="center"/>
          </w:tcPr>
          <w:p w14:paraId="383324D2" w14:textId="77777777" w:rsidR="006019B0" w:rsidRPr="00752B97" w:rsidRDefault="006019B0" w:rsidP="006019B0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 xml:space="preserve">The designated price to be applied to the HASP Uplift Settlement.  This price is the difference between the </w:t>
            </w:r>
            <w:r w:rsidRPr="00752B97">
              <w:t>HASP Block Intertie Schedule bid, and Relevant hourly average FMM LMPs for the applicable Trading Hour</w:t>
            </w:r>
          </w:p>
        </w:tc>
      </w:tr>
      <w:tr w:rsidR="006019B0" w:rsidRPr="00752B97" w14:paraId="7C9A23BA" w14:textId="77777777" w:rsidTr="00A373CC">
        <w:tc>
          <w:tcPr>
            <w:tcW w:w="990" w:type="dxa"/>
            <w:vAlign w:val="center"/>
          </w:tcPr>
          <w:p w14:paraId="49471D53" w14:textId="77777777" w:rsidR="006019B0" w:rsidRPr="00752B97" w:rsidRDefault="006019B0" w:rsidP="006019B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483CE739" w14:textId="77777777" w:rsidR="006019B0" w:rsidRPr="00752B97" w:rsidRDefault="006019B0" w:rsidP="006019B0">
            <w:pPr>
              <w:pStyle w:val="TableText0"/>
              <w:ind w:left="40"/>
            </w:pPr>
            <w:r w:rsidRPr="00752B97">
              <w:t>BA5MResourceIntertieBidOptionsFilteredFlag</w:t>
            </w:r>
            <w:r w:rsidRPr="00752B97">
              <w:rPr>
                <w:rStyle w:val="ConfigurationSubscript"/>
              </w:rPr>
              <w:t xml:space="preserve"> Brtmdhcif</w:t>
            </w:r>
          </w:p>
        </w:tc>
        <w:tc>
          <w:tcPr>
            <w:tcW w:w="4410" w:type="dxa"/>
            <w:vAlign w:val="center"/>
          </w:tcPr>
          <w:p w14:paraId="637F4907" w14:textId="77777777" w:rsidR="006019B0" w:rsidRPr="00752B97" w:rsidRDefault="006019B0" w:rsidP="006019B0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An integer-valued input that indicates the Intertie Bid Option for a given resource and Trading Hour as follows:</w:t>
            </w:r>
          </w:p>
          <w:p w14:paraId="25216AC9" w14:textId="77777777" w:rsidR="006019B0" w:rsidRPr="00752B97" w:rsidRDefault="006019B0" w:rsidP="006019B0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1 – DYNAMIC: The resource is a dynamic resource.</w:t>
            </w:r>
          </w:p>
          <w:p w14:paraId="0E0A6150" w14:textId="77777777" w:rsidR="006019B0" w:rsidRPr="00752B97" w:rsidRDefault="006019B0" w:rsidP="006019B0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lastRenderedPageBreak/>
              <w:t>2 – EB15MIN: Economic bid with participation in 15-minute market.</w:t>
            </w:r>
          </w:p>
          <w:p w14:paraId="3F43E7B2" w14:textId="77777777" w:rsidR="006019B0" w:rsidRPr="00752B97" w:rsidRDefault="006019B0" w:rsidP="006019B0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3 – EBHB: Economic bid hourly block.</w:t>
            </w:r>
          </w:p>
          <w:p w14:paraId="2B1C62E5" w14:textId="77777777" w:rsidR="006019B0" w:rsidRPr="00752B97" w:rsidRDefault="006019B0" w:rsidP="006019B0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4 – EBHBCHG: Economic bid hourly block with single intra-hour economic schedule change.</w:t>
            </w:r>
          </w:p>
          <w:p w14:paraId="7B0AACC0" w14:textId="77777777" w:rsidR="006019B0" w:rsidRPr="00752B97" w:rsidRDefault="006019B0" w:rsidP="006019B0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5 – SSHB: Self scheduled hourly block.</w:t>
            </w:r>
          </w:p>
          <w:p w14:paraId="63923F7A" w14:textId="77777777" w:rsidR="006019B0" w:rsidRPr="00752B97" w:rsidRDefault="006019B0" w:rsidP="006019B0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szCs w:val="22"/>
              </w:rPr>
              <w:t>6 – SSVER: Self-scheduled variable energy resource forecast.</w:t>
            </w:r>
          </w:p>
        </w:tc>
      </w:tr>
      <w:tr w:rsidR="006019B0" w:rsidRPr="00752B97" w14:paraId="50AA1680" w14:textId="77777777" w:rsidTr="00A373CC">
        <w:tc>
          <w:tcPr>
            <w:tcW w:w="990" w:type="dxa"/>
            <w:vAlign w:val="center"/>
          </w:tcPr>
          <w:p w14:paraId="405992CD" w14:textId="77777777" w:rsidR="006019B0" w:rsidRPr="00752B97" w:rsidRDefault="006019B0" w:rsidP="006019B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4761A29B" w14:textId="77777777" w:rsidR="006019B0" w:rsidRPr="00752B97" w:rsidRDefault="006019B0" w:rsidP="00251E92">
            <w:pPr>
              <w:pStyle w:val="TableText0"/>
              <w:ind w:left="40"/>
            </w:pPr>
            <w:r w:rsidRPr="00752B97">
              <w:t>BAHourly</w:t>
            </w:r>
            <w:r w:rsidR="001A6CAA" w:rsidRPr="00752B97">
              <w:t>Resource</w:t>
            </w:r>
            <w:r w:rsidRPr="00752B97">
              <w:t xml:space="preserve">AverageFMMLMPPrice </w:t>
            </w:r>
            <w:r w:rsidR="00251E92" w:rsidRPr="00752B97">
              <w:rPr>
                <w:sz w:val="28"/>
                <w:vertAlign w:val="subscript"/>
              </w:rPr>
              <w:t>Brt</w:t>
            </w:r>
            <w:r w:rsidRPr="00752B97">
              <w:rPr>
                <w:sz w:val="28"/>
                <w:vertAlign w:val="subscript"/>
              </w:rPr>
              <w:t>mdh</w:t>
            </w:r>
          </w:p>
        </w:tc>
        <w:tc>
          <w:tcPr>
            <w:tcW w:w="4410" w:type="dxa"/>
            <w:vAlign w:val="center"/>
          </w:tcPr>
          <w:p w14:paraId="07A7EFE0" w14:textId="77777777" w:rsidR="006019B0" w:rsidRPr="00752B97" w:rsidRDefault="006019B0" w:rsidP="006019B0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The Hourly Average FMM LMP Price for a given resource and Trading Hour.</w:t>
            </w:r>
          </w:p>
        </w:tc>
      </w:tr>
      <w:tr w:rsidR="006019B0" w:rsidRPr="00752B97" w14:paraId="4BBB5908" w14:textId="77777777" w:rsidTr="00A373CC">
        <w:tc>
          <w:tcPr>
            <w:tcW w:w="990" w:type="dxa"/>
            <w:vAlign w:val="center"/>
          </w:tcPr>
          <w:p w14:paraId="282E1A32" w14:textId="77777777" w:rsidR="006019B0" w:rsidRPr="00752B97" w:rsidRDefault="006019B0" w:rsidP="006019B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BAFC702" w14:textId="77777777" w:rsidR="006019B0" w:rsidRPr="00752B97" w:rsidRDefault="006019B0" w:rsidP="00F40F18">
            <w:pPr>
              <w:pStyle w:val="TableText0"/>
              <w:ind w:left="40"/>
            </w:pPr>
            <w:r w:rsidRPr="00752B97">
              <w:t xml:space="preserve">BAHourlyResourceTotalFMMLMPAmount </w:t>
            </w:r>
            <w:r w:rsidRPr="00752B97">
              <w:rPr>
                <w:sz w:val="28"/>
                <w:vertAlign w:val="subscript"/>
              </w:rPr>
              <w:t>Brtmdh</w:t>
            </w:r>
          </w:p>
        </w:tc>
        <w:tc>
          <w:tcPr>
            <w:tcW w:w="4410" w:type="dxa"/>
            <w:vAlign w:val="center"/>
          </w:tcPr>
          <w:p w14:paraId="71725F35" w14:textId="77777777" w:rsidR="006019B0" w:rsidRPr="00752B97" w:rsidRDefault="006019B0" w:rsidP="006019B0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The Hourly Total FMM LMP Amount for a given resource and Trading hour</w:t>
            </w:r>
          </w:p>
        </w:tc>
      </w:tr>
      <w:tr w:rsidR="00B15F30" w:rsidRPr="00752B97" w14:paraId="2AB1DC5F" w14:textId="77777777" w:rsidTr="00A373CC">
        <w:tc>
          <w:tcPr>
            <w:tcW w:w="990" w:type="dxa"/>
            <w:vAlign w:val="center"/>
          </w:tcPr>
          <w:p w14:paraId="6D536D95" w14:textId="77777777" w:rsidR="00B15F30" w:rsidRPr="00752B97" w:rsidRDefault="00B15F30" w:rsidP="00B15F3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349FD9A0" w14:textId="77777777" w:rsidR="00B15F30" w:rsidRPr="00752B97" w:rsidRDefault="00B15F30" w:rsidP="00B15F30">
            <w:pPr>
              <w:pStyle w:val="TableText0"/>
              <w:ind w:left="40"/>
            </w:pPr>
            <w:r w:rsidRPr="00752B97">
              <w:t xml:space="preserve">BA5MResourceTotalFMMLMPAmount </w:t>
            </w:r>
            <w:r w:rsidRPr="00752B97">
              <w:rPr>
                <w:sz w:val="28"/>
                <w:vertAlign w:val="subscript"/>
              </w:rPr>
              <w:t>Brtmdhcif</w:t>
            </w:r>
          </w:p>
        </w:tc>
        <w:tc>
          <w:tcPr>
            <w:tcW w:w="4410" w:type="dxa"/>
            <w:vAlign w:val="center"/>
          </w:tcPr>
          <w:p w14:paraId="736CA990" w14:textId="77777777" w:rsidR="00B15F30" w:rsidRPr="00752B97" w:rsidRDefault="00B15F30" w:rsidP="00B15F30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The Settlement Interval Total FMM LMP Amount for a given resource and Trading hour</w:t>
            </w:r>
          </w:p>
        </w:tc>
      </w:tr>
      <w:tr w:rsidR="006019B0" w:rsidRPr="00752B97" w14:paraId="5DB67D67" w14:textId="77777777" w:rsidTr="00A373CC">
        <w:tc>
          <w:tcPr>
            <w:tcW w:w="990" w:type="dxa"/>
            <w:vAlign w:val="center"/>
          </w:tcPr>
          <w:p w14:paraId="045FE116" w14:textId="77777777" w:rsidR="006019B0" w:rsidRPr="00752B97" w:rsidRDefault="006019B0" w:rsidP="006019B0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6D4AC1C9" w14:textId="77777777" w:rsidR="006019B0" w:rsidRPr="00752B97" w:rsidRDefault="006019B0" w:rsidP="00F40F18">
            <w:pPr>
              <w:pStyle w:val="TableText0"/>
              <w:ind w:left="40"/>
            </w:pPr>
            <w:r w:rsidRPr="00752B97">
              <w:t xml:space="preserve">BAHourlyResourceTotalHASPUpliftQuantity </w:t>
            </w:r>
            <w:r w:rsidR="00F40F18" w:rsidRPr="00752B97">
              <w:rPr>
                <w:sz w:val="28"/>
                <w:vertAlign w:val="subscript"/>
              </w:rPr>
              <w:t>Brt</w:t>
            </w:r>
            <w:r w:rsidRPr="00752B97">
              <w:rPr>
                <w:sz w:val="28"/>
                <w:vertAlign w:val="subscript"/>
              </w:rPr>
              <w:t>mdh</w:t>
            </w:r>
          </w:p>
        </w:tc>
        <w:tc>
          <w:tcPr>
            <w:tcW w:w="4410" w:type="dxa"/>
            <w:vAlign w:val="center"/>
          </w:tcPr>
          <w:p w14:paraId="67F93015" w14:textId="77777777" w:rsidR="006019B0" w:rsidRPr="00752B97" w:rsidRDefault="006019B0" w:rsidP="006019B0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The Hourly Total HASP Uplift Quantity for a given resource and Trading hour</w:t>
            </w:r>
          </w:p>
        </w:tc>
      </w:tr>
      <w:tr w:rsidR="00733476" w:rsidRPr="00752B97" w14:paraId="44FB124D" w14:textId="77777777" w:rsidTr="00A373CC">
        <w:tc>
          <w:tcPr>
            <w:tcW w:w="990" w:type="dxa"/>
            <w:vAlign w:val="center"/>
          </w:tcPr>
          <w:p w14:paraId="3CF5C836" w14:textId="77777777" w:rsidR="00733476" w:rsidRPr="00752B97" w:rsidRDefault="00733476" w:rsidP="00733476">
            <w:pPr>
              <w:pStyle w:val="TableText0"/>
              <w:numPr>
                <w:ilvl w:val="0"/>
                <w:numId w:val="14"/>
              </w:numPr>
              <w:jc w:val="center"/>
              <w:rPr>
                <w:rFonts w:cs="Arial"/>
                <w:iCs/>
                <w:szCs w:val="22"/>
              </w:rPr>
            </w:pPr>
            <w:bookmarkStart w:id="135" w:name="_Toc130813299"/>
            <w:bookmarkStart w:id="136" w:name="_Toc130813315"/>
          </w:p>
        </w:tc>
        <w:tc>
          <w:tcPr>
            <w:tcW w:w="4140" w:type="dxa"/>
            <w:vAlign w:val="center"/>
          </w:tcPr>
          <w:p w14:paraId="3C0E99C2" w14:textId="77777777" w:rsidR="00733476" w:rsidRPr="00752B97" w:rsidRDefault="00733476" w:rsidP="00733476">
            <w:pPr>
              <w:pStyle w:val="TableText0"/>
              <w:ind w:left="40"/>
            </w:pPr>
            <w:r w:rsidRPr="00752B97">
              <w:t xml:space="preserve">CAISOHourlyHASPUpliftSettlementAmount </w:t>
            </w:r>
            <w:r w:rsidRPr="00752B97">
              <w:rPr>
                <w:rStyle w:val="ConfigurationSubscript"/>
                <w:szCs w:val="22"/>
              </w:rPr>
              <w:t>mdh</w:t>
            </w:r>
          </w:p>
        </w:tc>
        <w:tc>
          <w:tcPr>
            <w:tcW w:w="4410" w:type="dxa"/>
            <w:vAlign w:val="center"/>
          </w:tcPr>
          <w:p w14:paraId="172D6EA9" w14:textId="77777777" w:rsidR="00733476" w:rsidRPr="00752B97" w:rsidRDefault="00733476" w:rsidP="00733476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752B97">
              <w:rPr>
                <w:rFonts w:cs="Arial"/>
                <w:iCs/>
                <w:szCs w:val="22"/>
              </w:rPr>
              <w:t>The CIASO Hourly Total HASP Uplift Settlement Amount</w:t>
            </w:r>
          </w:p>
        </w:tc>
      </w:tr>
    </w:tbl>
    <w:p w14:paraId="6EF9E3B2" w14:textId="77777777" w:rsidR="007F2C62" w:rsidRPr="00752B97" w:rsidRDefault="007F2C62" w:rsidP="007F2C62">
      <w:pPr>
        <w:pStyle w:val="BodyTextIndent"/>
        <w:sectPr w:rsidR="007F2C62" w:rsidRPr="00752B97" w:rsidSect="007F2C62">
          <w:headerReference w:type="even" r:id="rId19"/>
          <w:headerReference w:type="default" r:id="rId20"/>
          <w:headerReference w:type="first" r:id="rId21"/>
          <w:endnotePr>
            <w:numFmt w:val="decimal"/>
          </w:endnotePr>
          <w:pgSz w:w="12240" w:h="15840" w:code="1"/>
          <w:pgMar w:top="1440" w:right="1282" w:bottom="1440" w:left="1440" w:header="360" w:footer="720" w:gutter="0"/>
          <w:cols w:space="720"/>
        </w:sectPr>
      </w:pPr>
    </w:p>
    <w:p w14:paraId="7166F041" w14:textId="77777777" w:rsidR="00D734C6" w:rsidRPr="00752B97" w:rsidRDefault="00D734C6" w:rsidP="003C73FA">
      <w:pPr>
        <w:pStyle w:val="Heading1"/>
      </w:pPr>
      <w:bookmarkStart w:id="137" w:name="_Toc188426491"/>
      <w:r w:rsidRPr="00752B97">
        <w:lastRenderedPageBreak/>
        <w:t xml:space="preserve">Charge Code </w:t>
      </w:r>
      <w:r w:rsidR="00D94DC1" w:rsidRPr="00752B97">
        <w:t>Effective Dates</w:t>
      </w:r>
      <w:bookmarkEnd w:id="137"/>
    </w:p>
    <w:p w14:paraId="151BE919" w14:textId="77777777" w:rsidR="00D734C6" w:rsidRPr="00752B97" w:rsidRDefault="00D734C6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440"/>
        <w:gridCol w:w="1260"/>
        <w:gridCol w:w="1260"/>
        <w:gridCol w:w="2358"/>
      </w:tblGrid>
      <w:tr w:rsidR="00D734C6" w:rsidRPr="00752B97" w14:paraId="29844F22" w14:textId="77777777" w:rsidTr="00933AD0">
        <w:trPr>
          <w:trHeight w:val="586"/>
        </w:trPr>
        <w:tc>
          <w:tcPr>
            <w:tcW w:w="3240" w:type="dxa"/>
            <w:shd w:val="clear" w:color="auto" w:fill="D9D9D9"/>
          </w:tcPr>
          <w:p w14:paraId="6ACA24BE" w14:textId="77777777" w:rsidR="00D734C6" w:rsidRPr="00752B97" w:rsidRDefault="00D734C6" w:rsidP="003D4AB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752B97">
              <w:rPr>
                <w:rFonts w:cs="Arial"/>
                <w:sz w:val="22"/>
                <w:szCs w:val="22"/>
              </w:rPr>
              <w:t>Charge Code/</w:t>
            </w:r>
          </w:p>
          <w:p w14:paraId="67F083DC" w14:textId="77777777" w:rsidR="00D734C6" w:rsidRPr="00752B97" w:rsidRDefault="00D734C6" w:rsidP="003D4AB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752B97"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</w:tcPr>
          <w:p w14:paraId="10FF6C10" w14:textId="77777777" w:rsidR="00D734C6" w:rsidRPr="00752B97" w:rsidRDefault="00D734C6" w:rsidP="003D4AB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752B97">
              <w:rPr>
                <w:rFonts w:cs="Arial"/>
                <w:sz w:val="22"/>
                <w:szCs w:val="22"/>
              </w:rPr>
              <w:t xml:space="preserve">Document Version </w:t>
            </w:r>
          </w:p>
        </w:tc>
        <w:tc>
          <w:tcPr>
            <w:tcW w:w="1260" w:type="dxa"/>
            <w:shd w:val="clear" w:color="auto" w:fill="D9D9D9"/>
          </w:tcPr>
          <w:p w14:paraId="31E14CD3" w14:textId="77777777" w:rsidR="00D734C6" w:rsidRPr="00752B97" w:rsidRDefault="00D734C6" w:rsidP="003D4AB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752B97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260" w:type="dxa"/>
            <w:shd w:val="clear" w:color="auto" w:fill="D9D9D9"/>
          </w:tcPr>
          <w:p w14:paraId="2B4CF82C" w14:textId="77777777" w:rsidR="00D734C6" w:rsidRPr="00752B97" w:rsidRDefault="00D734C6" w:rsidP="003D4AB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752B97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2358" w:type="dxa"/>
            <w:shd w:val="clear" w:color="auto" w:fill="D9D9D9"/>
          </w:tcPr>
          <w:p w14:paraId="42D96855" w14:textId="77777777" w:rsidR="00D734C6" w:rsidRPr="00752B97" w:rsidRDefault="00D734C6" w:rsidP="000961B9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752B97"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tr w:rsidR="006B24DF" w:rsidRPr="00B477F5" w14:paraId="1B71A817" w14:textId="77777777" w:rsidTr="00933AD0">
        <w:tc>
          <w:tcPr>
            <w:tcW w:w="3240" w:type="dxa"/>
            <w:vAlign w:val="center"/>
          </w:tcPr>
          <w:p w14:paraId="53DCA56A" w14:textId="77777777" w:rsidR="006B24DF" w:rsidRPr="00752B97" w:rsidRDefault="00873C34" w:rsidP="00B30BB6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Hour-Ahead Scheduling Process Uplift Settlement</w:t>
            </w:r>
          </w:p>
        </w:tc>
        <w:tc>
          <w:tcPr>
            <w:tcW w:w="1440" w:type="dxa"/>
            <w:vAlign w:val="center"/>
          </w:tcPr>
          <w:p w14:paraId="52C2BA15" w14:textId="77777777" w:rsidR="006B24DF" w:rsidRPr="00752B97" w:rsidRDefault="006B24DF" w:rsidP="00933AD0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5.0</w:t>
            </w:r>
            <w:r w:rsidRPr="00752B97">
              <w:rPr>
                <w:rFonts w:cs="Arial"/>
                <w:szCs w:val="22"/>
              </w:rPr>
              <w:fldChar w:fldCharType="begin"/>
            </w:r>
            <w:r w:rsidRPr="00752B97">
              <w:rPr>
                <w:rFonts w:cs="Arial"/>
                <w:szCs w:val="22"/>
              </w:rPr>
              <w:instrText xml:space="preserve"> </w:instrText>
            </w:r>
            <w:r w:rsidRPr="00752B97">
              <w:rPr>
                <w:rFonts w:cs="Arial"/>
                <w:szCs w:val="22"/>
              </w:rPr>
              <w:fldChar w:fldCharType="begin"/>
            </w:r>
            <w:r w:rsidRPr="00752B97">
              <w:rPr>
                <w:rFonts w:cs="Arial"/>
                <w:szCs w:val="22"/>
              </w:rPr>
              <w:instrText xml:space="preserve"> REF Version_Number  \* MERGEFORMAT </w:instrText>
            </w:r>
            <w:r w:rsidRPr="00752B97">
              <w:rPr>
                <w:rFonts w:cs="Arial"/>
                <w:szCs w:val="22"/>
              </w:rPr>
              <w:fldChar w:fldCharType="separate"/>
            </w:r>
            <w:r w:rsidRPr="00752B97">
              <w:rPr>
                <w:rFonts w:cs="Arial"/>
                <w:b/>
                <w:bCs/>
                <w:szCs w:val="22"/>
              </w:rPr>
              <w:instrText>Error! Reference source not found.</w:instrText>
            </w:r>
            <w:r w:rsidRPr="00752B97">
              <w:rPr>
                <w:rFonts w:cs="Arial"/>
                <w:szCs w:val="22"/>
              </w:rPr>
              <w:fldChar w:fldCharType="end"/>
            </w:r>
            <w:r w:rsidRPr="00752B97">
              <w:rPr>
                <w:rFonts w:cs="Arial"/>
                <w:szCs w:val="22"/>
              </w:rPr>
              <w:instrText xml:space="preserve"> </w:instrText>
            </w:r>
            <w:r w:rsidRPr="00752B9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369AB06" w14:textId="77777777" w:rsidR="006B24DF" w:rsidRPr="00752B97" w:rsidRDefault="00725B5F" w:rsidP="00910C74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0</w:t>
            </w:r>
            <w:r w:rsidR="00910C74" w:rsidRPr="00752B97">
              <w:rPr>
                <w:rFonts w:cs="Arial"/>
                <w:szCs w:val="22"/>
              </w:rPr>
              <w:t>6</w:t>
            </w:r>
            <w:r w:rsidR="00003188" w:rsidRPr="00752B97">
              <w:rPr>
                <w:rFonts w:cs="Arial"/>
                <w:szCs w:val="22"/>
              </w:rPr>
              <w:t>/01/202</w:t>
            </w:r>
            <w:r w:rsidRPr="00752B97">
              <w:rPr>
                <w:rFonts w:cs="Arial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57D2AE2A" w14:textId="77777777" w:rsidR="006B24DF" w:rsidRPr="00752B97" w:rsidRDefault="00873C34" w:rsidP="00933AD0">
            <w:pPr>
              <w:pStyle w:val="TableText0"/>
              <w:rPr>
                <w:rFonts w:cs="Arial"/>
                <w:szCs w:val="22"/>
              </w:rPr>
            </w:pPr>
            <w:del w:id="138" w:author="Boudreau, Phillip" w:date="2023-11-13T14:38:00Z">
              <w:r w:rsidRPr="009247DE" w:rsidDel="009247DE">
                <w:rPr>
                  <w:rFonts w:cs="Arial"/>
                  <w:szCs w:val="22"/>
                  <w:highlight w:val="yellow"/>
                  <w:rPrChange w:id="139" w:author="Boudreau, Phillip" w:date="2023-11-13T14:38:00Z">
                    <w:rPr>
                      <w:rFonts w:cs="Arial"/>
                      <w:szCs w:val="22"/>
                    </w:rPr>
                  </w:rPrChange>
                </w:rPr>
                <w:delText>Open</w:delText>
              </w:r>
            </w:del>
            <w:ins w:id="140" w:author="Boudreau, Phillip" w:date="2023-11-13T14:38:00Z">
              <w:r w:rsidR="009247DE" w:rsidRPr="009247DE">
                <w:rPr>
                  <w:rFonts w:cs="Arial"/>
                  <w:szCs w:val="22"/>
                  <w:highlight w:val="yellow"/>
                  <w:rPrChange w:id="141" w:author="Boudreau, Phillip" w:date="2023-11-13T14:38:00Z">
                    <w:rPr>
                      <w:rFonts w:cs="Arial"/>
                      <w:szCs w:val="22"/>
                    </w:rPr>
                  </w:rPrChange>
                </w:rPr>
                <w:t>TBD</w:t>
              </w:r>
            </w:ins>
          </w:p>
        </w:tc>
        <w:tc>
          <w:tcPr>
            <w:tcW w:w="2358" w:type="dxa"/>
            <w:vAlign w:val="center"/>
          </w:tcPr>
          <w:p w14:paraId="487068CF" w14:textId="77777777" w:rsidR="006B24DF" w:rsidRPr="00B477F5" w:rsidRDefault="006B24DF" w:rsidP="00933AD0">
            <w:pPr>
              <w:pStyle w:val="TableText0"/>
              <w:rPr>
                <w:rFonts w:cs="Arial"/>
                <w:szCs w:val="22"/>
              </w:rPr>
            </w:pPr>
            <w:r w:rsidRPr="00752B97">
              <w:rPr>
                <w:rFonts w:cs="Arial"/>
                <w:szCs w:val="22"/>
              </w:rPr>
              <w:t>Documentation Edits and Configuration Impacted</w:t>
            </w:r>
          </w:p>
        </w:tc>
      </w:tr>
      <w:tr w:rsidR="009247DE" w:rsidRPr="00B477F5" w14:paraId="304B0A68" w14:textId="77777777" w:rsidTr="00933AD0">
        <w:trPr>
          <w:ins w:id="142" w:author="Boudreau, Phillip" w:date="2023-11-13T14:38:00Z"/>
        </w:trPr>
        <w:tc>
          <w:tcPr>
            <w:tcW w:w="3240" w:type="dxa"/>
            <w:vAlign w:val="center"/>
          </w:tcPr>
          <w:p w14:paraId="724A3A7E" w14:textId="77777777" w:rsidR="009247DE" w:rsidRPr="009247DE" w:rsidRDefault="009247DE" w:rsidP="00B30BB6">
            <w:pPr>
              <w:pStyle w:val="TableText0"/>
              <w:rPr>
                <w:ins w:id="143" w:author="Boudreau, Phillip" w:date="2023-11-13T14:38:00Z"/>
                <w:rFonts w:cs="Arial"/>
                <w:szCs w:val="22"/>
                <w:highlight w:val="yellow"/>
                <w:rPrChange w:id="144" w:author="Boudreau, Phillip" w:date="2023-11-13T14:38:00Z">
                  <w:rPr>
                    <w:ins w:id="145" w:author="Boudreau, Phillip" w:date="2023-11-13T14:38:00Z"/>
                    <w:rFonts w:cs="Arial"/>
                    <w:szCs w:val="22"/>
                  </w:rPr>
                </w:rPrChange>
              </w:rPr>
            </w:pPr>
            <w:ins w:id="146" w:author="Boudreau, Phillip" w:date="2023-11-13T14:38:00Z">
              <w:r w:rsidRPr="009247DE">
                <w:rPr>
                  <w:rFonts w:cs="Arial"/>
                  <w:szCs w:val="22"/>
                  <w:highlight w:val="yellow"/>
                  <w:rPrChange w:id="147" w:author="Boudreau, Phillip" w:date="2023-11-13T14:38:00Z">
                    <w:rPr>
                      <w:rFonts w:cs="Arial"/>
                      <w:szCs w:val="22"/>
                    </w:rPr>
                  </w:rPrChange>
                </w:rPr>
                <w:t>Hour-Ahead Scheduling Process Uplift Settlement</w:t>
              </w:r>
            </w:ins>
          </w:p>
        </w:tc>
        <w:tc>
          <w:tcPr>
            <w:tcW w:w="1440" w:type="dxa"/>
            <w:vAlign w:val="center"/>
          </w:tcPr>
          <w:p w14:paraId="24B2E032" w14:textId="77777777" w:rsidR="009247DE" w:rsidRPr="009247DE" w:rsidRDefault="009247DE" w:rsidP="00933AD0">
            <w:pPr>
              <w:pStyle w:val="TableText0"/>
              <w:rPr>
                <w:ins w:id="148" w:author="Boudreau, Phillip" w:date="2023-11-13T14:38:00Z"/>
                <w:rFonts w:cs="Arial"/>
                <w:szCs w:val="22"/>
                <w:highlight w:val="yellow"/>
                <w:rPrChange w:id="149" w:author="Boudreau, Phillip" w:date="2023-11-13T14:38:00Z">
                  <w:rPr>
                    <w:ins w:id="150" w:author="Boudreau, Phillip" w:date="2023-11-13T14:38:00Z"/>
                    <w:rFonts w:cs="Arial"/>
                    <w:szCs w:val="22"/>
                  </w:rPr>
                </w:rPrChange>
              </w:rPr>
            </w:pPr>
            <w:ins w:id="151" w:author="Boudreau, Phillip" w:date="2023-11-13T14:38:00Z">
              <w:r w:rsidRPr="009247DE">
                <w:rPr>
                  <w:rFonts w:cs="Arial"/>
                  <w:szCs w:val="22"/>
                  <w:highlight w:val="yellow"/>
                  <w:rPrChange w:id="152" w:author="Boudreau, Phillip" w:date="2023-11-13T14:38:00Z">
                    <w:rPr>
                      <w:rFonts w:cs="Arial"/>
                      <w:szCs w:val="22"/>
                    </w:rPr>
                  </w:rPrChange>
                </w:rPr>
                <w:t>5.1</w:t>
              </w:r>
            </w:ins>
          </w:p>
        </w:tc>
        <w:tc>
          <w:tcPr>
            <w:tcW w:w="1260" w:type="dxa"/>
            <w:vAlign w:val="center"/>
          </w:tcPr>
          <w:p w14:paraId="7D4FB1B5" w14:textId="77777777" w:rsidR="009247DE" w:rsidRPr="009247DE" w:rsidRDefault="009247DE" w:rsidP="00910C74">
            <w:pPr>
              <w:pStyle w:val="TableText0"/>
              <w:rPr>
                <w:ins w:id="153" w:author="Boudreau, Phillip" w:date="2023-11-13T14:38:00Z"/>
                <w:rFonts w:cs="Arial"/>
                <w:szCs w:val="22"/>
                <w:highlight w:val="yellow"/>
                <w:rPrChange w:id="154" w:author="Boudreau, Phillip" w:date="2023-11-13T14:38:00Z">
                  <w:rPr>
                    <w:ins w:id="155" w:author="Boudreau, Phillip" w:date="2023-11-13T14:38:00Z"/>
                    <w:rFonts w:cs="Arial"/>
                    <w:szCs w:val="22"/>
                  </w:rPr>
                </w:rPrChange>
              </w:rPr>
            </w:pPr>
            <w:ins w:id="156" w:author="Boudreau, Phillip" w:date="2023-11-13T14:38:00Z">
              <w:r w:rsidRPr="009247DE">
                <w:rPr>
                  <w:rFonts w:cs="Arial"/>
                  <w:szCs w:val="22"/>
                  <w:highlight w:val="yellow"/>
                  <w:rPrChange w:id="157" w:author="Boudreau, Phillip" w:date="2023-11-13T14:38:00Z">
                    <w:rPr>
                      <w:rFonts w:cs="Arial"/>
                      <w:szCs w:val="22"/>
                    </w:rPr>
                  </w:rPrChange>
                </w:rPr>
                <w:t>TBD</w:t>
              </w:r>
            </w:ins>
          </w:p>
        </w:tc>
        <w:tc>
          <w:tcPr>
            <w:tcW w:w="1260" w:type="dxa"/>
            <w:vAlign w:val="center"/>
          </w:tcPr>
          <w:p w14:paraId="75615AE5" w14:textId="77777777" w:rsidR="009247DE" w:rsidRPr="009247DE" w:rsidRDefault="009247DE" w:rsidP="00933AD0">
            <w:pPr>
              <w:pStyle w:val="TableText0"/>
              <w:rPr>
                <w:ins w:id="158" w:author="Boudreau, Phillip" w:date="2023-11-13T14:38:00Z"/>
                <w:rFonts w:cs="Arial"/>
                <w:szCs w:val="22"/>
                <w:highlight w:val="yellow"/>
                <w:rPrChange w:id="159" w:author="Boudreau, Phillip" w:date="2023-11-13T14:38:00Z">
                  <w:rPr>
                    <w:ins w:id="160" w:author="Boudreau, Phillip" w:date="2023-11-13T14:38:00Z"/>
                    <w:rFonts w:cs="Arial"/>
                    <w:szCs w:val="22"/>
                  </w:rPr>
                </w:rPrChange>
              </w:rPr>
            </w:pPr>
            <w:ins w:id="161" w:author="Boudreau, Phillip" w:date="2023-11-13T14:38:00Z">
              <w:r w:rsidRPr="009247DE">
                <w:rPr>
                  <w:rFonts w:cs="Arial"/>
                  <w:szCs w:val="22"/>
                  <w:highlight w:val="yellow"/>
                  <w:rPrChange w:id="162" w:author="Boudreau, Phillip" w:date="2023-11-13T14:38:00Z">
                    <w:rPr>
                      <w:rFonts w:cs="Arial"/>
                      <w:szCs w:val="22"/>
                    </w:rPr>
                  </w:rPrChange>
                </w:rPr>
                <w:t>Open</w:t>
              </w:r>
            </w:ins>
          </w:p>
        </w:tc>
        <w:tc>
          <w:tcPr>
            <w:tcW w:w="2358" w:type="dxa"/>
            <w:vAlign w:val="center"/>
          </w:tcPr>
          <w:p w14:paraId="32E903FF" w14:textId="77777777" w:rsidR="009247DE" w:rsidRPr="009247DE" w:rsidRDefault="009247DE" w:rsidP="00933AD0">
            <w:pPr>
              <w:pStyle w:val="TableText0"/>
              <w:rPr>
                <w:ins w:id="163" w:author="Boudreau, Phillip" w:date="2023-11-13T14:38:00Z"/>
                <w:rFonts w:cs="Arial"/>
                <w:szCs w:val="22"/>
                <w:highlight w:val="yellow"/>
                <w:rPrChange w:id="164" w:author="Boudreau, Phillip" w:date="2023-11-13T14:38:00Z">
                  <w:rPr>
                    <w:ins w:id="165" w:author="Boudreau, Phillip" w:date="2023-11-13T14:38:00Z"/>
                    <w:rFonts w:cs="Arial"/>
                    <w:szCs w:val="22"/>
                  </w:rPr>
                </w:rPrChange>
              </w:rPr>
            </w:pPr>
            <w:ins w:id="166" w:author="Boudreau, Phillip" w:date="2023-11-13T14:38:00Z">
              <w:r w:rsidRPr="009247DE">
                <w:rPr>
                  <w:rFonts w:cs="Arial"/>
                  <w:szCs w:val="22"/>
                  <w:highlight w:val="yellow"/>
                  <w:rPrChange w:id="167" w:author="Boudreau, Phillip" w:date="2023-11-13T14:38:00Z">
                    <w:rPr>
                      <w:rFonts w:cs="Arial"/>
                      <w:szCs w:val="22"/>
                    </w:rPr>
                  </w:rPrChange>
                </w:rPr>
                <w:t>Documentation Edits and Configuration Impacted</w:t>
              </w:r>
            </w:ins>
          </w:p>
        </w:tc>
      </w:tr>
    </w:tbl>
    <w:p w14:paraId="49DAF72C" w14:textId="77777777" w:rsidR="00D734C6" w:rsidRDefault="00D734C6" w:rsidP="00D94DC1">
      <w:bookmarkStart w:id="168" w:name="_Toc124667307"/>
      <w:bookmarkStart w:id="169" w:name="_Toc124826950"/>
      <w:bookmarkStart w:id="170" w:name="_Toc124829505"/>
      <w:bookmarkStart w:id="171" w:name="_Toc124829551"/>
      <w:bookmarkStart w:id="172" w:name="_Toc124829589"/>
      <w:bookmarkStart w:id="173" w:name="_Toc124829628"/>
      <w:bookmarkStart w:id="174" w:name="_Toc124829805"/>
      <w:bookmarkStart w:id="175" w:name="_Toc124836052"/>
      <w:bookmarkStart w:id="176" w:name="_Toc126036296"/>
      <w:bookmarkEnd w:id="15"/>
      <w:bookmarkEnd w:id="16"/>
      <w:bookmarkEnd w:id="25"/>
      <w:bookmarkEnd w:id="26"/>
      <w:bookmarkEnd w:id="27"/>
      <w:bookmarkEnd w:id="135"/>
      <w:bookmarkEnd w:id="136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sectPr w:rsidR="00D734C6" w:rsidSect="00D734C6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A857F" w14:textId="77777777" w:rsidR="004A78DB" w:rsidRDefault="004A78DB">
      <w:r>
        <w:separator/>
      </w:r>
    </w:p>
  </w:endnote>
  <w:endnote w:type="continuationSeparator" w:id="0">
    <w:p w14:paraId="59453979" w14:textId="77777777" w:rsidR="004A78DB" w:rsidRDefault="004A78DB">
      <w:r>
        <w:continuationSeparator/>
      </w:r>
    </w:p>
  </w:endnote>
  <w:endnote w:type="continuationNotice" w:id="1">
    <w:p w14:paraId="4CA69F88" w14:textId="77777777" w:rsidR="004A78DB" w:rsidRDefault="004A78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E843EA" w14:paraId="3CE9E0ED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7FAAF060" w14:textId="7D08F431" w:rsidR="00E843EA" w:rsidRDefault="00E843EA">
          <w:pPr>
            <w:ind w:right="360"/>
            <w:rPr>
              <w:rFonts w:cs="Arial"/>
              <w:sz w:val="16"/>
              <w:szCs w:val="16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5BD4A283" w14:textId="19C18250" w:rsidR="00E843EA" w:rsidRDefault="00E843E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symbol 211 \f "Symbol" \s 10</w:instrText>
          </w:r>
          <w:r>
            <w:rPr>
              <w:sz w:val="16"/>
              <w:szCs w:val="16"/>
            </w:rPr>
            <w:fldChar w:fldCharType="separate"/>
          </w:r>
          <w:r>
            <w:rPr>
              <w:rFonts w:ascii="Symbol" w:hAnsi="Symbol"/>
              <w:sz w:val="16"/>
              <w:szCs w:val="16"/>
            </w:rPr>
            <w:t>Ó</w:t>
          </w:r>
          <w:r>
            <w:rPr>
              <w:sz w:val="16"/>
              <w:szCs w:val="16"/>
            </w:rPr>
            <w:fldChar w:fldCharType="end"/>
          </w:r>
          <w:r w:rsidR="003A76DE">
            <w:fldChar w:fldCharType="begin"/>
          </w:r>
          <w:r w:rsidR="003A76DE">
            <w:instrText xml:space="preserve"> DOCPROPERTY "Company"  \* MERGEFORMAT </w:instrText>
          </w:r>
          <w:r w:rsidR="003A76DE">
            <w:fldChar w:fldCharType="separate"/>
          </w:r>
          <w:r w:rsidRPr="00D42B0C">
            <w:rPr>
              <w:rFonts w:cs="Arial"/>
              <w:sz w:val="16"/>
              <w:szCs w:val="16"/>
            </w:rPr>
            <w:t>CAISO</w:t>
          </w:r>
          <w:r w:rsidR="003A76DE"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,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DATE \@ "yyyy"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3A76DE">
            <w:rPr>
              <w:rFonts w:cs="Arial"/>
              <w:noProof/>
              <w:sz w:val="16"/>
              <w:szCs w:val="16"/>
            </w:rPr>
            <w:t>2025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076B5D60" w14:textId="0EA12944" w:rsidR="00E843EA" w:rsidRDefault="00E843EA">
          <w:pPr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Page </w:t>
          </w:r>
          <w:r>
            <w:rPr>
              <w:rStyle w:val="PageNumber"/>
              <w:rFonts w:cs="Arial"/>
              <w:sz w:val="16"/>
              <w:szCs w:val="16"/>
            </w:rPr>
            <w:fldChar w:fldCharType="begin"/>
          </w:r>
          <w:r>
            <w:rPr>
              <w:rStyle w:val="PageNumber"/>
              <w:rFonts w:cs="Arial"/>
              <w:sz w:val="16"/>
              <w:szCs w:val="16"/>
            </w:rPr>
            <w:instrText xml:space="preserve">page </w:instrText>
          </w:r>
          <w:r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3A76DE">
            <w:rPr>
              <w:rStyle w:val="PageNumber"/>
              <w:rFonts w:cs="Arial"/>
              <w:noProof/>
              <w:sz w:val="16"/>
              <w:szCs w:val="16"/>
            </w:rPr>
            <w:t>2</w:t>
          </w:r>
          <w:r>
            <w:rPr>
              <w:rStyle w:val="PageNumber"/>
              <w:rFonts w:cs="Arial"/>
              <w:sz w:val="16"/>
              <w:szCs w:val="16"/>
            </w:rPr>
            <w:fldChar w:fldCharType="end"/>
          </w:r>
          <w:r>
            <w:rPr>
              <w:rStyle w:val="PageNumber"/>
              <w:rFonts w:cs="Arial"/>
              <w:sz w:val="16"/>
              <w:szCs w:val="16"/>
            </w:rPr>
            <w:t xml:space="preserve"> of </w:t>
          </w:r>
          <w:r>
            <w:rPr>
              <w:rStyle w:val="PageNumber"/>
              <w:rFonts w:cs="Arial"/>
              <w:sz w:val="16"/>
              <w:szCs w:val="16"/>
            </w:rPr>
            <w:fldChar w:fldCharType="begin"/>
          </w:r>
          <w:r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3A76DE">
            <w:rPr>
              <w:rStyle w:val="PageNumber"/>
              <w:rFonts w:cs="Arial"/>
              <w:noProof/>
              <w:sz w:val="16"/>
              <w:szCs w:val="16"/>
            </w:rPr>
            <w:t>14</w:t>
          </w:r>
          <w:r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7366AEA6" w14:textId="77777777" w:rsidR="00E843EA" w:rsidRDefault="00E84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B3E98" w14:textId="77777777" w:rsidR="004A78DB" w:rsidRDefault="004A78DB">
      <w:r>
        <w:separator/>
      </w:r>
    </w:p>
  </w:footnote>
  <w:footnote w:type="continuationSeparator" w:id="0">
    <w:p w14:paraId="3E8C637E" w14:textId="77777777" w:rsidR="004A78DB" w:rsidRDefault="004A78DB">
      <w:r>
        <w:continuationSeparator/>
      </w:r>
    </w:p>
  </w:footnote>
  <w:footnote w:type="continuationNotice" w:id="1">
    <w:p w14:paraId="4A61E6CD" w14:textId="77777777" w:rsidR="004A78DB" w:rsidRDefault="004A78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BDECF" w14:textId="6F5BF89D" w:rsidR="003A76DE" w:rsidRDefault="003A76DE">
    <w:pPr>
      <w:pStyle w:val="Header"/>
    </w:pPr>
    <w:r>
      <w:rPr>
        <w:noProof/>
      </w:rPr>
      <w:pict w14:anchorId="6117F6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168204" o:spid="_x0000_s5122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E843EA" w14:paraId="7F110810" w14:textId="77777777">
      <w:tc>
        <w:tcPr>
          <w:tcW w:w="6379" w:type="dxa"/>
        </w:tcPr>
        <w:p w14:paraId="3B84A181" w14:textId="77777777" w:rsidR="00E843EA" w:rsidRPr="00A53343" w:rsidRDefault="00E843EA">
          <w:pPr>
            <w:rPr>
              <w:rFonts w:cs="Arial"/>
              <w:sz w:val="18"/>
              <w:szCs w:val="18"/>
            </w:rPr>
          </w:pPr>
          <w:r>
            <w:rPr>
              <w:sz w:val="18"/>
              <w:szCs w:val="18"/>
            </w:rPr>
            <w:t>Settlements &amp; Billing</w:t>
          </w:r>
        </w:p>
      </w:tc>
      <w:tc>
        <w:tcPr>
          <w:tcW w:w="3179" w:type="dxa"/>
        </w:tcPr>
        <w:p w14:paraId="6A349A51" w14:textId="77777777" w:rsidR="00E843EA" w:rsidRPr="00A53343" w:rsidRDefault="00E843EA" w:rsidP="00752B97">
          <w:pPr>
            <w:tabs>
              <w:tab w:val="left" w:pos="1135"/>
            </w:tabs>
            <w:spacing w:before="40"/>
            <w:ind w:right="68"/>
            <w:rPr>
              <w:rFonts w:cs="Arial"/>
              <w:b/>
              <w:bCs/>
              <w:color w:val="FF0000"/>
              <w:sz w:val="18"/>
              <w:szCs w:val="18"/>
            </w:rPr>
          </w:pPr>
          <w:r w:rsidRPr="00A53343">
            <w:rPr>
              <w:rFonts w:cs="Arial"/>
              <w:sz w:val="18"/>
              <w:szCs w:val="18"/>
            </w:rPr>
            <w:t xml:space="preserve">  Version:  5.</w:t>
          </w:r>
          <w:del w:id="4" w:author="Boudreau, Phillip" w:date="2023-11-13T14:35:00Z">
            <w:r w:rsidRPr="00752B97" w:rsidDel="00752B97">
              <w:rPr>
                <w:rFonts w:cs="Arial"/>
                <w:sz w:val="18"/>
                <w:szCs w:val="18"/>
                <w:highlight w:val="yellow"/>
                <w:rPrChange w:id="5" w:author="Boudreau, Phillip" w:date="2023-11-13T14:35:00Z">
                  <w:rPr>
                    <w:rFonts w:cs="Arial"/>
                    <w:sz w:val="18"/>
                    <w:szCs w:val="18"/>
                  </w:rPr>
                </w:rPrChange>
              </w:rPr>
              <w:delText>0</w:delText>
            </w:r>
          </w:del>
          <w:ins w:id="6" w:author="Boudreau, Phillip" w:date="2023-11-13T14:35:00Z">
            <w:r w:rsidR="00752B97" w:rsidRPr="00752B97">
              <w:rPr>
                <w:rFonts w:cs="Arial"/>
                <w:sz w:val="18"/>
                <w:szCs w:val="18"/>
                <w:highlight w:val="yellow"/>
                <w:rPrChange w:id="7" w:author="Boudreau, Phillip" w:date="2023-11-13T14:35:00Z">
                  <w:rPr>
                    <w:rFonts w:cs="Arial"/>
                    <w:sz w:val="18"/>
                    <w:szCs w:val="18"/>
                  </w:rPr>
                </w:rPrChange>
              </w:rPr>
              <w:t>1</w:t>
            </w:r>
          </w:ins>
        </w:p>
      </w:tc>
    </w:tr>
    <w:tr w:rsidR="00E843EA" w14:paraId="35299AEA" w14:textId="77777777">
      <w:tc>
        <w:tcPr>
          <w:tcW w:w="6379" w:type="dxa"/>
        </w:tcPr>
        <w:p w14:paraId="4B6F4A91" w14:textId="77777777" w:rsidR="00E843EA" w:rsidRPr="00A53343" w:rsidRDefault="00E843EA" w:rsidP="00B477F5">
          <w:pPr>
            <w:rPr>
              <w:rFonts w:cs="Arial"/>
              <w:sz w:val="18"/>
              <w:szCs w:val="18"/>
            </w:rPr>
          </w:pPr>
          <w:r w:rsidRPr="00A53343">
            <w:rPr>
              <w:rFonts w:cs="Arial"/>
              <w:sz w:val="18"/>
              <w:szCs w:val="18"/>
            </w:rPr>
            <w:t>Configuration Guide for: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25237">
            <w:rPr>
              <w:rFonts w:cs="Arial"/>
              <w:sz w:val="18"/>
              <w:szCs w:val="18"/>
            </w:rPr>
            <w:fldChar w:fldCharType="begin"/>
          </w:r>
          <w:r w:rsidRPr="00A25237">
            <w:rPr>
              <w:rFonts w:cs="Arial"/>
              <w:sz w:val="18"/>
              <w:szCs w:val="18"/>
            </w:rPr>
            <w:instrText xml:space="preserve"> DOCPROPERTY "Reference"  \* MERGEFORMAT </w:instrText>
          </w:r>
          <w:r w:rsidRPr="00A25237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CC 6483</w:t>
          </w:r>
          <w:r w:rsidRPr="00A25237">
            <w:rPr>
              <w:rFonts w:cs="Arial"/>
              <w:sz w:val="18"/>
              <w:szCs w:val="18"/>
            </w:rPr>
            <w:fldChar w:fldCharType="end"/>
          </w:r>
          <w:r>
            <w:rPr>
              <w:rFonts w:eastAsia="SimSun"/>
            </w:rPr>
            <w:t xml:space="preserve"> –</w:t>
          </w:r>
          <w:r w:rsidRPr="00A53343">
            <w:rPr>
              <w:rFonts w:cs="Arial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Hour-Ahead Scheduling Process Uplift Settlement</w:t>
          </w:r>
        </w:p>
      </w:tc>
      <w:tc>
        <w:tcPr>
          <w:tcW w:w="3179" w:type="dxa"/>
        </w:tcPr>
        <w:p w14:paraId="078C8727" w14:textId="77777777" w:rsidR="00E843EA" w:rsidRPr="00A53343" w:rsidRDefault="00E843EA" w:rsidP="00752B97">
          <w:pPr>
            <w:rPr>
              <w:rFonts w:cs="Arial"/>
              <w:sz w:val="18"/>
              <w:szCs w:val="18"/>
            </w:rPr>
          </w:pPr>
          <w:r w:rsidRPr="00A53343">
            <w:rPr>
              <w:rFonts w:cs="Arial"/>
              <w:sz w:val="18"/>
              <w:szCs w:val="18"/>
            </w:rPr>
            <w:t xml:space="preserve">  Date:  </w:t>
          </w:r>
          <w:r>
            <w:rPr>
              <w:rFonts w:cs="Arial"/>
              <w:sz w:val="18"/>
              <w:szCs w:val="18"/>
            </w:rPr>
            <w:t xml:space="preserve"> </w:t>
          </w:r>
          <w:del w:id="8" w:author="Boudreau, Phillip" w:date="2023-11-13T14:35:00Z">
            <w:r w:rsidRPr="00752B97" w:rsidDel="00752B97">
              <w:rPr>
                <w:rFonts w:cs="Arial"/>
                <w:sz w:val="18"/>
                <w:szCs w:val="18"/>
                <w:highlight w:val="yellow"/>
                <w:rPrChange w:id="9" w:author="Boudreau, Phillip" w:date="2023-11-13T14:35:00Z">
                  <w:rPr>
                    <w:rFonts w:cs="Arial"/>
                    <w:sz w:val="18"/>
                    <w:szCs w:val="18"/>
                  </w:rPr>
                </w:rPrChange>
              </w:rPr>
              <w:delText>3/19/21</w:delText>
            </w:r>
          </w:del>
          <w:ins w:id="10" w:author="Boudreau, Phillip" w:date="2023-11-13T14:35:00Z">
            <w:r w:rsidR="00752B97" w:rsidRPr="00752B97">
              <w:rPr>
                <w:rFonts w:cs="Arial"/>
                <w:sz w:val="18"/>
                <w:szCs w:val="18"/>
                <w:highlight w:val="yellow"/>
                <w:rPrChange w:id="11" w:author="Boudreau, Phillip" w:date="2023-11-13T14:35:00Z">
                  <w:rPr>
                    <w:rFonts w:cs="Arial"/>
                    <w:sz w:val="18"/>
                    <w:szCs w:val="18"/>
                  </w:rPr>
                </w:rPrChange>
              </w:rPr>
              <w:t>11/13/2023</w:t>
            </w:r>
          </w:ins>
        </w:p>
      </w:tc>
    </w:tr>
  </w:tbl>
  <w:p w14:paraId="1828E23F" w14:textId="14B92BB2" w:rsidR="00E843EA" w:rsidRDefault="003A76DE">
    <w:pPr>
      <w:pStyle w:val="Header"/>
    </w:pPr>
    <w:r>
      <w:rPr>
        <w:noProof/>
      </w:rPr>
      <w:pict w14:anchorId="4BC30C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168205" o:spid="_x0000_s5123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D7CC4" w14:textId="29B38BAA" w:rsidR="00E843EA" w:rsidRDefault="003A76DE">
    <w:pPr>
      <w:rPr>
        <w:sz w:val="24"/>
      </w:rPr>
    </w:pPr>
    <w:r>
      <w:rPr>
        <w:noProof/>
      </w:rPr>
      <w:pict w14:anchorId="768D6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168203" o:spid="_x0000_s5121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079847AB" w14:textId="77777777" w:rsidR="00E843EA" w:rsidRDefault="00E843EA">
    <w:pPr>
      <w:pBdr>
        <w:top w:val="single" w:sz="6" w:space="1" w:color="auto"/>
      </w:pBdr>
      <w:rPr>
        <w:sz w:val="24"/>
      </w:rPr>
    </w:pPr>
  </w:p>
  <w:p w14:paraId="78022423" w14:textId="1994ED21" w:rsidR="00E843EA" w:rsidRDefault="00F01C2C" w:rsidP="0088001C">
    <w:pPr>
      <w:pBdr>
        <w:bottom w:val="single" w:sz="6" w:space="1" w:color="auto"/>
      </w:pBdr>
      <w:rPr>
        <w:b/>
        <w:sz w:val="36"/>
      </w:rPr>
    </w:pPr>
    <w:r>
      <w:rPr>
        <w:b/>
        <w:noProof/>
        <w:sz w:val="36"/>
      </w:rPr>
      <w:drawing>
        <wp:inline distT="0" distB="0" distL="0" distR="0" wp14:anchorId="663C87B0" wp14:editId="0FC1D1A9">
          <wp:extent cx="2743200" cy="509270"/>
          <wp:effectExtent l="0" t="0" r="0" b="0"/>
          <wp:docPr id="1" name="Picture 1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15BB0" w14:textId="77777777" w:rsidR="00E843EA" w:rsidRDefault="00E843EA">
    <w:pPr>
      <w:pBdr>
        <w:bottom w:val="single" w:sz="6" w:space="1" w:color="auto"/>
      </w:pBdr>
      <w:jc w:val="right"/>
      <w:rPr>
        <w:sz w:val="24"/>
      </w:rPr>
    </w:pPr>
  </w:p>
  <w:p w14:paraId="519723E9" w14:textId="77777777" w:rsidR="00E843EA" w:rsidRDefault="00E843EA">
    <w:pPr>
      <w:pStyle w:val="Body"/>
      <w:jc w:val="center"/>
      <w:rPr>
        <w:sz w:val="52"/>
      </w:rPr>
    </w:pPr>
  </w:p>
  <w:p w14:paraId="2E498B98" w14:textId="77777777" w:rsidR="00E843EA" w:rsidRDefault="00E843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7FBBB" w14:textId="180B65B3" w:rsidR="00E843EA" w:rsidRDefault="003A76DE">
    <w:r>
      <w:rPr>
        <w:noProof/>
      </w:rPr>
      <w:pict w14:anchorId="3C5B5C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168207" o:spid="_x0000_s5125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78C03" w14:textId="7900A868" w:rsidR="003A76DE" w:rsidRDefault="003A76DE">
    <w:pPr>
      <w:pStyle w:val="Header"/>
    </w:pPr>
    <w:r>
      <w:rPr>
        <w:noProof/>
      </w:rPr>
      <w:pict w14:anchorId="3E2052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168208" o:spid="_x0000_s5126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AA7B0" w14:textId="0CDD0E6A" w:rsidR="003A76DE" w:rsidRDefault="003A76DE">
    <w:pPr>
      <w:pStyle w:val="Header"/>
    </w:pPr>
    <w:r>
      <w:rPr>
        <w:noProof/>
      </w:rPr>
      <w:pict w14:anchorId="4CFFD0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168206" o:spid="_x0000_s5124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D420CA"/>
    <w:lvl w:ilvl="0">
      <w:start w:val="1"/>
      <w:numFmt w:val="bullet"/>
      <w:pStyle w:val="StyleConfig2Subscri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  <w:rPr>
        <w:rFonts w:cs="Times New Roman"/>
      </w:rPr>
    </w:lvl>
  </w:abstractNum>
  <w:abstractNum w:abstractNumId="2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3" w15:restartNumberingAfterBreak="0">
    <w:nsid w:val="0A7C7315"/>
    <w:multiLevelType w:val="hybridMultilevel"/>
    <w:tmpl w:val="750CB5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D883D8C"/>
    <w:multiLevelType w:val="hybridMultilevel"/>
    <w:tmpl w:val="3FE80E90"/>
    <w:lvl w:ilvl="0" w:tplc="37B22C20">
      <w:start w:val="1"/>
      <w:numFmt w:val="decimal"/>
      <w:lvlText w:val="(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1051D8B"/>
    <w:multiLevelType w:val="hybridMultilevel"/>
    <w:tmpl w:val="2E72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16F45"/>
    <w:multiLevelType w:val="hybridMultilevel"/>
    <w:tmpl w:val="FF7A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B4465"/>
    <w:multiLevelType w:val="multilevel"/>
    <w:tmpl w:val="81D66BC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93822"/>
    <w:multiLevelType w:val="multilevel"/>
    <w:tmpl w:val="906C0F8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-360" w:firstLine="3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/>
      </w:pPr>
      <w:rPr>
        <w:rFonts w:cs="Times New Roman" w:hint="default"/>
      </w:rPr>
    </w:lvl>
  </w:abstractNum>
  <w:abstractNum w:abstractNumId="11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2" w15:restartNumberingAfterBreak="0">
    <w:nsid w:val="2A941DE3"/>
    <w:multiLevelType w:val="hybridMultilevel"/>
    <w:tmpl w:val="718A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1FED"/>
    <w:multiLevelType w:val="hybridMultilevel"/>
    <w:tmpl w:val="8108A39A"/>
    <w:lvl w:ilvl="0" w:tplc="C978B7F0">
      <w:start w:val="1"/>
      <w:numFmt w:val="decimal"/>
      <w:pStyle w:val="Config8"/>
      <w:lvlText w:val="(%1.0)"/>
      <w:lvlJc w:val="left"/>
      <w:pPr>
        <w:tabs>
          <w:tab w:val="num" w:pos="324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F811B5"/>
    <w:multiLevelType w:val="hybridMultilevel"/>
    <w:tmpl w:val="D3529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17F53"/>
    <w:multiLevelType w:val="hybridMultilevel"/>
    <w:tmpl w:val="34564DAC"/>
    <w:lvl w:ilvl="0" w:tplc="D6449302">
      <w:start w:val="1"/>
      <w:numFmt w:val="decimal"/>
      <w:lvlText w:val="(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2F43C4"/>
    <w:multiLevelType w:val="hybridMultilevel"/>
    <w:tmpl w:val="CD0CC13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cs="Times New Roman" w:hint="default"/>
      </w:rPr>
    </w:lvl>
  </w:abstractNum>
  <w:abstractNum w:abstractNumId="18" w15:restartNumberingAfterBreak="0">
    <w:nsid w:val="51DC3604"/>
    <w:multiLevelType w:val="multilevel"/>
    <w:tmpl w:val="FA54128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sz w:val="22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6692F8F"/>
    <w:multiLevelType w:val="multilevel"/>
    <w:tmpl w:val="349A6722"/>
    <w:lvl w:ilvl="0">
      <w:start w:val="1"/>
      <w:numFmt w:val="decimal"/>
      <w:pStyle w:val="BusinessRulesLevel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usinessRulesLe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usinessRulesLevel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BusinessRulesLevel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56A24140"/>
    <w:multiLevelType w:val="hybridMultilevel"/>
    <w:tmpl w:val="5BDA53D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68F014D4"/>
    <w:multiLevelType w:val="multilevel"/>
    <w:tmpl w:val="A82AFEF0"/>
    <w:styleLink w:val="Style1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6DEF4422"/>
    <w:multiLevelType w:val="hybridMultilevel"/>
    <w:tmpl w:val="0780F4EE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BF77C53"/>
    <w:multiLevelType w:val="multilevel"/>
    <w:tmpl w:val="658AD9CE"/>
    <w:styleLink w:val="Styl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17"/>
  </w:num>
  <w:num w:numId="6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008000"/>
        </w:rPr>
      </w:lvl>
    </w:lvlOverride>
  </w:num>
  <w:num w:numId="7">
    <w:abstractNumId w:val="23"/>
  </w:num>
  <w:num w:numId="8">
    <w:abstractNumId w:val="5"/>
  </w:num>
  <w:num w:numId="9">
    <w:abstractNumId w:val="10"/>
  </w:num>
  <w:num w:numId="10">
    <w:abstractNumId w:val="13"/>
  </w:num>
  <w:num w:numId="11">
    <w:abstractNumId w:val="21"/>
  </w:num>
  <w:num w:numId="12">
    <w:abstractNumId w:val="24"/>
  </w:num>
  <w:num w:numId="13">
    <w:abstractNumId w:val="18"/>
  </w:num>
  <w:num w:numId="14">
    <w:abstractNumId w:val="14"/>
  </w:num>
  <w:num w:numId="15">
    <w:abstractNumId w:val="8"/>
  </w:num>
  <w:num w:numId="16">
    <w:abstractNumId w:val="19"/>
  </w:num>
  <w:num w:numId="17">
    <w:abstractNumId w:val="6"/>
  </w:num>
  <w:num w:numId="18">
    <w:abstractNumId w:val="7"/>
  </w:num>
  <w:num w:numId="19">
    <w:abstractNumId w:val="3"/>
  </w:num>
  <w:num w:numId="20">
    <w:abstractNumId w:val="12"/>
  </w:num>
  <w:num w:numId="21">
    <w:abstractNumId w:val="22"/>
  </w:num>
  <w:num w:numId="22">
    <w:abstractNumId w:val="16"/>
  </w:num>
  <w:num w:numId="23">
    <w:abstractNumId w:val="15"/>
  </w:num>
  <w:num w:numId="24">
    <w:abstractNumId w:val="4"/>
  </w:num>
  <w:num w:numId="2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4d53215d-7565-4a24-9594-31d2c839771f"/>
  </w:docVars>
  <w:rsids>
    <w:rsidRoot w:val="000763C3"/>
    <w:rsid w:val="0000009E"/>
    <w:rsid w:val="0000176F"/>
    <w:rsid w:val="00003188"/>
    <w:rsid w:val="00004761"/>
    <w:rsid w:val="00006B74"/>
    <w:rsid w:val="000077EB"/>
    <w:rsid w:val="00007B81"/>
    <w:rsid w:val="00011510"/>
    <w:rsid w:val="00013639"/>
    <w:rsid w:val="00014FE8"/>
    <w:rsid w:val="0001552A"/>
    <w:rsid w:val="00015DD6"/>
    <w:rsid w:val="0001620E"/>
    <w:rsid w:val="00020374"/>
    <w:rsid w:val="000214DD"/>
    <w:rsid w:val="000223EB"/>
    <w:rsid w:val="00022D10"/>
    <w:rsid w:val="000240B9"/>
    <w:rsid w:val="00025110"/>
    <w:rsid w:val="00025425"/>
    <w:rsid w:val="00027356"/>
    <w:rsid w:val="00030A08"/>
    <w:rsid w:val="00030FD8"/>
    <w:rsid w:val="00033020"/>
    <w:rsid w:val="0003596E"/>
    <w:rsid w:val="00036714"/>
    <w:rsid w:val="00036B7D"/>
    <w:rsid w:val="000406E4"/>
    <w:rsid w:val="00042582"/>
    <w:rsid w:val="00042863"/>
    <w:rsid w:val="000439A0"/>
    <w:rsid w:val="00046A6C"/>
    <w:rsid w:val="00046F92"/>
    <w:rsid w:val="000474BB"/>
    <w:rsid w:val="00050890"/>
    <w:rsid w:val="00050A5D"/>
    <w:rsid w:val="00051C24"/>
    <w:rsid w:val="0005269C"/>
    <w:rsid w:val="00052DFA"/>
    <w:rsid w:val="00053147"/>
    <w:rsid w:val="00054247"/>
    <w:rsid w:val="00056052"/>
    <w:rsid w:val="00056236"/>
    <w:rsid w:val="000565E9"/>
    <w:rsid w:val="00056637"/>
    <w:rsid w:val="000611B1"/>
    <w:rsid w:val="00062051"/>
    <w:rsid w:val="000624D2"/>
    <w:rsid w:val="0006634B"/>
    <w:rsid w:val="000714B2"/>
    <w:rsid w:val="0007241B"/>
    <w:rsid w:val="00072FC2"/>
    <w:rsid w:val="0007420B"/>
    <w:rsid w:val="00075294"/>
    <w:rsid w:val="0007574A"/>
    <w:rsid w:val="000759F9"/>
    <w:rsid w:val="000763C3"/>
    <w:rsid w:val="00076CBB"/>
    <w:rsid w:val="0007729C"/>
    <w:rsid w:val="00077C9B"/>
    <w:rsid w:val="00084D33"/>
    <w:rsid w:val="000854E9"/>
    <w:rsid w:val="000866F9"/>
    <w:rsid w:val="000873D6"/>
    <w:rsid w:val="00090169"/>
    <w:rsid w:val="00090BBE"/>
    <w:rsid w:val="00091595"/>
    <w:rsid w:val="00091F65"/>
    <w:rsid w:val="0009214D"/>
    <w:rsid w:val="000961B9"/>
    <w:rsid w:val="0009670E"/>
    <w:rsid w:val="0009768B"/>
    <w:rsid w:val="000979F0"/>
    <w:rsid w:val="000A016D"/>
    <w:rsid w:val="000A0270"/>
    <w:rsid w:val="000A0936"/>
    <w:rsid w:val="000A147C"/>
    <w:rsid w:val="000A2F23"/>
    <w:rsid w:val="000A3CE8"/>
    <w:rsid w:val="000A4B35"/>
    <w:rsid w:val="000A61EB"/>
    <w:rsid w:val="000A6CF4"/>
    <w:rsid w:val="000B1C4C"/>
    <w:rsid w:val="000B1EFB"/>
    <w:rsid w:val="000B210F"/>
    <w:rsid w:val="000B39D3"/>
    <w:rsid w:val="000B4054"/>
    <w:rsid w:val="000B5A1D"/>
    <w:rsid w:val="000B622C"/>
    <w:rsid w:val="000C1499"/>
    <w:rsid w:val="000C304C"/>
    <w:rsid w:val="000C4FB8"/>
    <w:rsid w:val="000C566E"/>
    <w:rsid w:val="000C70EB"/>
    <w:rsid w:val="000C76AA"/>
    <w:rsid w:val="000C799F"/>
    <w:rsid w:val="000C7E31"/>
    <w:rsid w:val="000D013C"/>
    <w:rsid w:val="000D1880"/>
    <w:rsid w:val="000D1AF3"/>
    <w:rsid w:val="000D233F"/>
    <w:rsid w:val="000D3510"/>
    <w:rsid w:val="000D771C"/>
    <w:rsid w:val="000E09B1"/>
    <w:rsid w:val="000E2FB8"/>
    <w:rsid w:val="000E34E9"/>
    <w:rsid w:val="000E58E4"/>
    <w:rsid w:val="000E6CB1"/>
    <w:rsid w:val="000F018F"/>
    <w:rsid w:val="000F2026"/>
    <w:rsid w:val="000F5151"/>
    <w:rsid w:val="000F52BD"/>
    <w:rsid w:val="000F5415"/>
    <w:rsid w:val="000F5945"/>
    <w:rsid w:val="000F6916"/>
    <w:rsid w:val="000F6A16"/>
    <w:rsid w:val="000F77C9"/>
    <w:rsid w:val="00101368"/>
    <w:rsid w:val="00103196"/>
    <w:rsid w:val="00103C9C"/>
    <w:rsid w:val="00104722"/>
    <w:rsid w:val="001055C4"/>
    <w:rsid w:val="0010677B"/>
    <w:rsid w:val="00106A99"/>
    <w:rsid w:val="00110DB9"/>
    <w:rsid w:val="00110FC9"/>
    <w:rsid w:val="001110B3"/>
    <w:rsid w:val="00111580"/>
    <w:rsid w:val="00113642"/>
    <w:rsid w:val="00113AD8"/>
    <w:rsid w:val="00114FDD"/>
    <w:rsid w:val="001153DA"/>
    <w:rsid w:val="00116976"/>
    <w:rsid w:val="00120BE2"/>
    <w:rsid w:val="00120C0D"/>
    <w:rsid w:val="0012209F"/>
    <w:rsid w:val="00123024"/>
    <w:rsid w:val="00123956"/>
    <w:rsid w:val="00125EFE"/>
    <w:rsid w:val="001263CB"/>
    <w:rsid w:val="00126630"/>
    <w:rsid w:val="00126FD2"/>
    <w:rsid w:val="0012759B"/>
    <w:rsid w:val="00127788"/>
    <w:rsid w:val="001303EC"/>
    <w:rsid w:val="001309BD"/>
    <w:rsid w:val="0013145B"/>
    <w:rsid w:val="001320D6"/>
    <w:rsid w:val="00133CBE"/>
    <w:rsid w:val="00134644"/>
    <w:rsid w:val="001351B6"/>
    <w:rsid w:val="001369F1"/>
    <w:rsid w:val="0013767F"/>
    <w:rsid w:val="00140BF9"/>
    <w:rsid w:val="0014422B"/>
    <w:rsid w:val="00144D1A"/>
    <w:rsid w:val="001469FC"/>
    <w:rsid w:val="00147427"/>
    <w:rsid w:val="0015015E"/>
    <w:rsid w:val="00150647"/>
    <w:rsid w:val="0015073A"/>
    <w:rsid w:val="001509B6"/>
    <w:rsid w:val="0015109D"/>
    <w:rsid w:val="001528E6"/>
    <w:rsid w:val="00154C41"/>
    <w:rsid w:val="00154CA8"/>
    <w:rsid w:val="00160C58"/>
    <w:rsid w:val="00163B11"/>
    <w:rsid w:val="00165371"/>
    <w:rsid w:val="00166162"/>
    <w:rsid w:val="00167455"/>
    <w:rsid w:val="001676D7"/>
    <w:rsid w:val="001720D0"/>
    <w:rsid w:val="001739F5"/>
    <w:rsid w:val="00174F9B"/>
    <w:rsid w:val="0017583A"/>
    <w:rsid w:val="00175B22"/>
    <w:rsid w:val="00176590"/>
    <w:rsid w:val="00180B30"/>
    <w:rsid w:val="00180DFE"/>
    <w:rsid w:val="00181AE2"/>
    <w:rsid w:val="001846A7"/>
    <w:rsid w:val="00184CBF"/>
    <w:rsid w:val="001867C5"/>
    <w:rsid w:val="00186D24"/>
    <w:rsid w:val="00187553"/>
    <w:rsid w:val="0018774D"/>
    <w:rsid w:val="001879AA"/>
    <w:rsid w:val="00187CD3"/>
    <w:rsid w:val="00190881"/>
    <w:rsid w:val="001915A7"/>
    <w:rsid w:val="00192694"/>
    <w:rsid w:val="00193AAC"/>
    <w:rsid w:val="001942E9"/>
    <w:rsid w:val="00195F69"/>
    <w:rsid w:val="00196609"/>
    <w:rsid w:val="00197B12"/>
    <w:rsid w:val="001A1727"/>
    <w:rsid w:val="001A174D"/>
    <w:rsid w:val="001A3BBF"/>
    <w:rsid w:val="001A46B5"/>
    <w:rsid w:val="001A5F04"/>
    <w:rsid w:val="001A5FBE"/>
    <w:rsid w:val="001A6AF5"/>
    <w:rsid w:val="001A6CAA"/>
    <w:rsid w:val="001B0FC6"/>
    <w:rsid w:val="001B1549"/>
    <w:rsid w:val="001B1CEA"/>
    <w:rsid w:val="001B467A"/>
    <w:rsid w:val="001B4735"/>
    <w:rsid w:val="001B480F"/>
    <w:rsid w:val="001B4D79"/>
    <w:rsid w:val="001B5ADC"/>
    <w:rsid w:val="001B6F2C"/>
    <w:rsid w:val="001B75BB"/>
    <w:rsid w:val="001C03E1"/>
    <w:rsid w:val="001C4267"/>
    <w:rsid w:val="001C4282"/>
    <w:rsid w:val="001C5FFC"/>
    <w:rsid w:val="001C75B5"/>
    <w:rsid w:val="001C7C00"/>
    <w:rsid w:val="001D0F68"/>
    <w:rsid w:val="001D262F"/>
    <w:rsid w:val="001D2F16"/>
    <w:rsid w:val="001D3B4B"/>
    <w:rsid w:val="001D3C6C"/>
    <w:rsid w:val="001D41B6"/>
    <w:rsid w:val="001D6C0F"/>
    <w:rsid w:val="001E010D"/>
    <w:rsid w:val="001E33FE"/>
    <w:rsid w:val="001E3C78"/>
    <w:rsid w:val="001E3EE7"/>
    <w:rsid w:val="001E5116"/>
    <w:rsid w:val="001E5BCE"/>
    <w:rsid w:val="001E7466"/>
    <w:rsid w:val="001F06B2"/>
    <w:rsid w:val="001F1A0D"/>
    <w:rsid w:val="001F22B1"/>
    <w:rsid w:val="001F3E33"/>
    <w:rsid w:val="001F405E"/>
    <w:rsid w:val="00201D63"/>
    <w:rsid w:val="00202092"/>
    <w:rsid w:val="002055D4"/>
    <w:rsid w:val="00205989"/>
    <w:rsid w:val="00207759"/>
    <w:rsid w:val="00207908"/>
    <w:rsid w:val="00207CCD"/>
    <w:rsid w:val="00210E96"/>
    <w:rsid w:val="002110C0"/>
    <w:rsid w:val="002120D9"/>
    <w:rsid w:val="00212749"/>
    <w:rsid w:val="00213E1B"/>
    <w:rsid w:val="002148FA"/>
    <w:rsid w:val="00214F00"/>
    <w:rsid w:val="00215637"/>
    <w:rsid w:val="00216882"/>
    <w:rsid w:val="00216BC8"/>
    <w:rsid w:val="00217CB5"/>
    <w:rsid w:val="00217EDA"/>
    <w:rsid w:val="002207E5"/>
    <w:rsid w:val="002215AC"/>
    <w:rsid w:val="002218D9"/>
    <w:rsid w:val="00227B7C"/>
    <w:rsid w:val="00227E2B"/>
    <w:rsid w:val="00231094"/>
    <w:rsid w:val="00231C0A"/>
    <w:rsid w:val="00234698"/>
    <w:rsid w:val="002352DF"/>
    <w:rsid w:val="002422F8"/>
    <w:rsid w:val="0024293E"/>
    <w:rsid w:val="00243EB1"/>
    <w:rsid w:val="00243F30"/>
    <w:rsid w:val="002447B9"/>
    <w:rsid w:val="00246219"/>
    <w:rsid w:val="0024722B"/>
    <w:rsid w:val="0025014D"/>
    <w:rsid w:val="00251209"/>
    <w:rsid w:val="002514E2"/>
    <w:rsid w:val="00251E92"/>
    <w:rsid w:val="00252494"/>
    <w:rsid w:val="002529A2"/>
    <w:rsid w:val="002529DA"/>
    <w:rsid w:val="0025554A"/>
    <w:rsid w:val="00256FE2"/>
    <w:rsid w:val="0025750C"/>
    <w:rsid w:val="00257F65"/>
    <w:rsid w:val="00261342"/>
    <w:rsid w:val="00261698"/>
    <w:rsid w:val="00262062"/>
    <w:rsid w:val="0026229C"/>
    <w:rsid w:val="00263918"/>
    <w:rsid w:val="0026585D"/>
    <w:rsid w:val="002665CE"/>
    <w:rsid w:val="0026716C"/>
    <w:rsid w:val="0026784F"/>
    <w:rsid w:val="00270964"/>
    <w:rsid w:val="00273BD1"/>
    <w:rsid w:val="00274200"/>
    <w:rsid w:val="00274787"/>
    <w:rsid w:val="002763A6"/>
    <w:rsid w:val="00276DF1"/>
    <w:rsid w:val="00277FA3"/>
    <w:rsid w:val="00283F91"/>
    <w:rsid w:val="002861A2"/>
    <w:rsid w:val="00286238"/>
    <w:rsid w:val="00291FA1"/>
    <w:rsid w:val="00292666"/>
    <w:rsid w:val="00292771"/>
    <w:rsid w:val="00292D95"/>
    <w:rsid w:val="00296109"/>
    <w:rsid w:val="00297013"/>
    <w:rsid w:val="002A1D6A"/>
    <w:rsid w:val="002A2209"/>
    <w:rsid w:val="002A3026"/>
    <w:rsid w:val="002A3EE9"/>
    <w:rsid w:val="002A493A"/>
    <w:rsid w:val="002A618B"/>
    <w:rsid w:val="002A6B79"/>
    <w:rsid w:val="002A7566"/>
    <w:rsid w:val="002A7974"/>
    <w:rsid w:val="002A7DAA"/>
    <w:rsid w:val="002A7EED"/>
    <w:rsid w:val="002B0AD9"/>
    <w:rsid w:val="002B10D0"/>
    <w:rsid w:val="002B2612"/>
    <w:rsid w:val="002B2F98"/>
    <w:rsid w:val="002B3779"/>
    <w:rsid w:val="002B42F4"/>
    <w:rsid w:val="002B509F"/>
    <w:rsid w:val="002B6EF3"/>
    <w:rsid w:val="002B7328"/>
    <w:rsid w:val="002B7332"/>
    <w:rsid w:val="002C1D31"/>
    <w:rsid w:val="002C30D2"/>
    <w:rsid w:val="002C4491"/>
    <w:rsid w:val="002C50E0"/>
    <w:rsid w:val="002C6D68"/>
    <w:rsid w:val="002C7CAB"/>
    <w:rsid w:val="002D0710"/>
    <w:rsid w:val="002D2512"/>
    <w:rsid w:val="002D3A69"/>
    <w:rsid w:val="002D4423"/>
    <w:rsid w:val="002D4524"/>
    <w:rsid w:val="002D4DC9"/>
    <w:rsid w:val="002D75A1"/>
    <w:rsid w:val="002D7DB5"/>
    <w:rsid w:val="002E209B"/>
    <w:rsid w:val="002E30AD"/>
    <w:rsid w:val="002E3427"/>
    <w:rsid w:val="002E3AEA"/>
    <w:rsid w:val="002E4339"/>
    <w:rsid w:val="002E53D6"/>
    <w:rsid w:val="002E5E0E"/>
    <w:rsid w:val="002E79BE"/>
    <w:rsid w:val="002E7E3B"/>
    <w:rsid w:val="002E7EDC"/>
    <w:rsid w:val="002F03B6"/>
    <w:rsid w:val="002F05A4"/>
    <w:rsid w:val="002F1137"/>
    <w:rsid w:val="002F1288"/>
    <w:rsid w:val="002F318D"/>
    <w:rsid w:val="002F3AC5"/>
    <w:rsid w:val="002F42B4"/>
    <w:rsid w:val="002F6409"/>
    <w:rsid w:val="002F686E"/>
    <w:rsid w:val="002F6A05"/>
    <w:rsid w:val="002F6BC8"/>
    <w:rsid w:val="002F7B84"/>
    <w:rsid w:val="00300946"/>
    <w:rsid w:val="0030185E"/>
    <w:rsid w:val="003037F4"/>
    <w:rsid w:val="00305ED0"/>
    <w:rsid w:val="00306FFC"/>
    <w:rsid w:val="00307E8E"/>
    <w:rsid w:val="00311CD0"/>
    <w:rsid w:val="00312290"/>
    <w:rsid w:val="00314E57"/>
    <w:rsid w:val="00315B6B"/>
    <w:rsid w:val="003166BF"/>
    <w:rsid w:val="003173A8"/>
    <w:rsid w:val="00317C7D"/>
    <w:rsid w:val="0032020B"/>
    <w:rsid w:val="003216E6"/>
    <w:rsid w:val="0032196B"/>
    <w:rsid w:val="00322767"/>
    <w:rsid w:val="0032386E"/>
    <w:rsid w:val="003238F1"/>
    <w:rsid w:val="0032560A"/>
    <w:rsid w:val="00326F20"/>
    <w:rsid w:val="0032719B"/>
    <w:rsid w:val="00327E96"/>
    <w:rsid w:val="003335D0"/>
    <w:rsid w:val="00334E21"/>
    <w:rsid w:val="003353D8"/>
    <w:rsid w:val="00336875"/>
    <w:rsid w:val="003371BF"/>
    <w:rsid w:val="00337474"/>
    <w:rsid w:val="0034169D"/>
    <w:rsid w:val="00341965"/>
    <w:rsid w:val="00342B96"/>
    <w:rsid w:val="00343C9A"/>
    <w:rsid w:val="00344379"/>
    <w:rsid w:val="00344C47"/>
    <w:rsid w:val="00345666"/>
    <w:rsid w:val="00345954"/>
    <w:rsid w:val="00345BB8"/>
    <w:rsid w:val="00345CA8"/>
    <w:rsid w:val="00346526"/>
    <w:rsid w:val="0034654C"/>
    <w:rsid w:val="00350BD8"/>
    <w:rsid w:val="00351C15"/>
    <w:rsid w:val="00352FB5"/>
    <w:rsid w:val="00353063"/>
    <w:rsid w:val="0035513B"/>
    <w:rsid w:val="003551D9"/>
    <w:rsid w:val="00361777"/>
    <w:rsid w:val="00361BE3"/>
    <w:rsid w:val="00361E99"/>
    <w:rsid w:val="003623A1"/>
    <w:rsid w:val="00366727"/>
    <w:rsid w:val="00366BE6"/>
    <w:rsid w:val="0036702A"/>
    <w:rsid w:val="00367920"/>
    <w:rsid w:val="00370221"/>
    <w:rsid w:val="003733A2"/>
    <w:rsid w:val="0037495D"/>
    <w:rsid w:val="00375777"/>
    <w:rsid w:val="00375919"/>
    <w:rsid w:val="00376F00"/>
    <w:rsid w:val="003771F7"/>
    <w:rsid w:val="003777A4"/>
    <w:rsid w:val="00381939"/>
    <w:rsid w:val="0038233C"/>
    <w:rsid w:val="003823DF"/>
    <w:rsid w:val="0038318D"/>
    <w:rsid w:val="003846A5"/>
    <w:rsid w:val="00385514"/>
    <w:rsid w:val="00385A9B"/>
    <w:rsid w:val="00386D1C"/>
    <w:rsid w:val="003879E7"/>
    <w:rsid w:val="00387D7C"/>
    <w:rsid w:val="00390336"/>
    <w:rsid w:val="00392788"/>
    <w:rsid w:val="0039604E"/>
    <w:rsid w:val="003970E4"/>
    <w:rsid w:val="003A20B5"/>
    <w:rsid w:val="003A22E6"/>
    <w:rsid w:val="003A30F3"/>
    <w:rsid w:val="003A4BEF"/>
    <w:rsid w:val="003A557A"/>
    <w:rsid w:val="003A5DFE"/>
    <w:rsid w:val="003A72DE"/>
    <w:rsid w:val="003A76DE"/>
    <w:rsid w:val="003B039C"/>
    <w:rsid w:val="003B090B"/>
    <w:rsid w:val="003B0A7F"/>
    <w:rsid w:val="003B2F8B"/>
    <w:rsid w:val="003B4196"/>
    <w:rsid w:val="003B463D"/>
    <w:rsid w:val="003B5E32"/>
    <w:rsid w:val="003B6C63"/>
    <w:rsid w:val="003B7687"/>
    <w:rsid w:val="003B7D3A"/>
    <w:rsid w:val="003C0070"/>
    <w:rsid w:val="003C05D4"/>
    <w:rsid w:val="003C0A5F"/>
    <w:rsid w:val="003C111C"/>
    <w:rsid w:val="003C1E25"/>
    <w:rsid w:val="003C3AEB"/>
    <w:rsid w:val="003C3C87"/>
    <w:rsid w:val="003C3D72"/>
    <w:rsid w:val="003C40EE"/>
    <w:rsid w:val="003C4374"/>
    <w:rsid w:val="003C43F8"/>
    <w:rsid w:val="003C469E"/>
    <w:rsid w:val="003C5404"/>
    <w:rsid w:val="003C5666"/>
    <w:rsid w:val="003C73FA"/>
    <w:rsid w:val="003D1FEB"/>
    <w:rsid w:val="003D2822"/>
    <w:rsid w:val="003D39F2"/>
    <w:rsid w:val="003D4AB3"/>
    <w:rsid w:val="003D5287"/>
    <w:rsid w:val="003D5449"/>
    <w:rsid w:val="003D5D0F"/>
    <w:rsid w:val="003E055F"/>
    <w:rsid w:val="003E1A1E"/>
    <w:rsid w:val="003E1C99"/>
    <w:rsid w:val="003E27C3"/>
    <w:rsid w:val="003E307B"/>
    <w:rsid w:val="003E3772"/>
    <w:rsid w:val="003E4255"/>
    <w:rsid w:val="003E44AD"/>
    <w:rsid w:val="003E6CBE"/>
    <w:rsid w:val="003F040F"/>
    <w:rsid w:val="003F298A"/>
    <w:rsid w:val="003F2D3C"/>
    <w:rsid w:val="003F394E"/>
    <w:rsid w:val="003F4110"/>
    <w:rsid w:val="003F4514"/>
    <w:rsid w:val="003F485F"/>
    <w:rsid w:val="003F4CAD"/>
    <w:rsid w:val="003F5123"/>
    <w:rsid w:val="003F554F"/>
    <w:rsid w:val="003F5A41"/>
    <w:rsid w:val="003F5D4D"/>
    <w:rsid w:val="003F608A"/>
    <w:rsid w:val="003F7228"/>
    <w:rsid w:val="003F7E87"/>
    <w:rsid w:val="0040016E"/>
    <w:rsid w:val="0040041B"/>
    <w:rsid w:val="004009A7"/>
    <w:rsid w:val="00403197"/>
    <w:rsid w:val="0040330F"/>
    <w:rsid w:val="0040334C"/>
    <w:rsid w:val="00403B52"/>
    <w:rsid w:val="00405A78"/>
    <w:rsid w:val="00407B3F"/>
    <w:rsid w:val="004102D7"/>
    <w:rsid w:val="00411418"/>
    <w:rsid w:val="0041167F"/>
    <w:rsid w:val="0041234A"/>
    <w:rsid w:val="00413BF3"/>
    <w:rsid w:val="004149E7"/>
    <w:rsid w:val="00417657"/>
    <w:rsid w:val="0041766A"/>
    <w:rsid w:val="0042255E"/>
    <w:rsid w:val="00423C48"/>
    <w:rsid w:val="0042726F"/>
    <w:rsid w:val="00427BC3"/>
    <w:rsid w:val="00432F27"/>
    <w:rsid w:val="00436D22"/>
    <w:rsid w:val="00437920"/>
    <w:rsid w:val="00441560"/>
    <w:rsid w:val="00441B39"/>
    <w:rsid w:val="00441C8C"/>
    <w:rsid w:val="00442129"/>
    <w:rsid w:val="00442385"/>
    <w:rsid w:val="004434B0"/>
    <w:rsid w:val="0044565E"/>
    <w:rsid w:val="00447015"/>
    <w:rsid w:val="004478FA"/>
    <w:rsid w:val="00447C18"/>
    <w:rsid w:val="004502EE"/>
    <w:rsid w:val="0045064A"/>
    <w:rsid w:val="004523ED"/>
    <w:rsid w:val="00454DCC"/>
    <w:rsid w:val="00456D14"/>
    <w:rsid w:val="00457FC0"/>
    <w:rsid w:val="004615F7"/>
    <w:rsid w:val="0046234B"/>
    <w:rsid w:val="004637C4"/>
    <w:rsid w:val="00464E47"/>
    <w:rsid w:val="00466322"/>
    <w:rsid w:val="00466949"/>
    <w:rsid w:val="004679A4"/>
    <w:rsid w:val="00467FB7"/>
    <w:rsid w:val="0047050D"/>
    <w:rsid w:val="00470879"/>
    <w:rsid w:val="004716CF"/>
    <w:rsid w:val="00471DF5"/>
    <w:rsid w:val="004723CA"/>
    <w:rsid w:val="00472E65"/>
    <w:rsid w:val="00473679"/>
    <w:rsid w:val="004739DE"/>
    <w:rsid w:val="004739EF"/>
    <w:rsid w:val="004744E5"/>
    <w:rsid w:val="004747DE"/>
    <w:rsid w:val="00474B72"/>
    <w:rsid w:val="004775EF"/>
    <w:rsid w:val="00477E35"/>
    <w:rsid w:val="00480477"/>
    <w:rsid w:val="00481298"/>
    <w:rsid w:val="00481610"/>
    <w:rsid w:val="00481B1A"/>
    <w:rsid w:val="004827F7"/>
    <w:rsid w:val="00484394"/>
    <w:rsid w:val="00484432"/>
    <w:rsid w:val="004849CE"/>
    <w:rsid w:val="00484BCE"/>
    <w:rsid w:val="00484DBD"/>
    <w:rsid w:val="00486DBA"/>
    <w:rsid w:val="0048716C"/>
    <w:rsid w:val="00487979"/>
    <w:rsid w:val="00490AAD"/>
    <w:rsid w:val="00490ADA"/>
    <w:rsid w:val="004937A5"/>
    <w:rsid w:val="00493B61"/>
    <w:rsid w:val="004960FF"/>
    <w:rsid w:val="004A0523"/>
    <w:rsid w:val="004A2077"/>
    <w:rsid w:val="004A3330"/>
    <w:rsid w:val="004A47FF"/>
    <w:rsid w:val="004A48F4"/>
    <w:rsid w:val="004A58EF"/>
    <w:rsid w:val="004A78DB"/>
    <w:rsid w:val="004B06AD"/>
    <w:rsid w:val="004B0730"/>
    <w:rsid w:val="004B2192"/>
    <w:rsid w:val="004B2FDE"/>
    <w:rsid w:val="004B310B"/>
    <w:rsid w:val="004B511B"/>
    <w:rsid w:val="004B5A58"/>
    <w:rsid w:val="004B72D4"/>
    <w:rsid w:val="004B7A35"/>
    <w:rsid w:val="004B7AF9"/>
    <w:rsid w:val="004C23C7"/>
    <w:rsid w:val="004C546F"/>
    <w:rsid w:val="004D06AB"/>
    <w:rsid w:val="004D09EF"/>
    <w:rsid w:val="004D0E3D"/>
    <w:rsid w:val="004D104D"/>
    <w:rsid w:val="004D195F"/>
    <w:rsid w:val="004D27B2"/>
    <w:rsid w:val="004D29C1"/>
    <w:rsid w:val="004D3337"/>
    <w:rsid w:val="004D38C8"/>
    <w:rsid w:val="004D3960"/>
    <w:rsid w:val="004D7853"/>
    <w:rsid w:val="004D7A09"/>
    <w:rsid w:val="004E13BF"/>
    <w:rsid w:val="004E1A81"/>
    <w:rsid w:val="004E48A7"/>
    <w:rsid w:val="004E5674"/>
    <w:rsid w:val="004E5921"/>
    <w:rsid w:val="004E60A4"/>
    <w:rsid w:val="004E6110"/>
    <w:rsid w:val="004E7267"/>
    <w:rsid w:val="004F0686"/>
    <w:rsid w:val="004F1CB9"/>
    <w:rsid w:val="004F2395"/>
    <w:rsid w:val="004F3674"/>
    <w:rsid w:val="004F43B4"/>
    <w:rsid w:val="004F4A91"/>
    <w:rsid w:val="004F56B6"/>
    <w:rsid w:val="004F622C"/>
    <w:rsid w:val="004F675D"/>
    <w:rsid w:val="004F69C8"/>
    <w:rsid w:val="00500308"/>
    <w:rsid w:val="00500546"/>
    <w:rsid w:val="0050447C"/>
    <w:rsid w:val="005067EB"/>
    <w:rsid w:val="0050766D"/>
    <w:rsid w:val="00507D9E"/>
    <w:rsid w:val="005108F2"/>
    <w:rsid w:val="00510CF1"/>
    <w:rsid w:val="005117B0"/>
    <w:rsid w:val="00513564"/>
    <w:rsid w:val="00513669"/>
    <w:rsid w:val="005161A1"/>
    <w:rsid w:val="005161E8"/>
    <w:rsid w:val="00520563"/>
    <w:rsid w:val="00521213"/>
    <w:rsid w:val="0052214D"/>
    <w:rsid w:val="00522455"/>
    <w:rsid w:val="0052271E"/>
    <w:rsid w:val="00522D7B"/>
    <w:rsid w:val="00523115"/>
    <w:rsid w:val="00524090"/>
    <w:rsid w:val="0052425C"/>
    <w:rsid w:val="005252B1"/>
    <w:rsid w:val="00525FE4"/>
    <w:rsid w:val="00526969"/>
    <w:rsid w:val="00526F85"/>
    <w:rsid w:val="00527842"/>
    <w:rsid w:val="00527B21"/>
    <w:rsid w:val="00530C71"/>
    <w:rsid w:val="005316DF"/>
    <w:rsid w:val="00532CA0"/>
    <w:rsid w:val="00534F6E"/>
    <w:rsid w:val="00535324"/>
    <w:rsid w:val="00535502"/>
    <w:rsid w:val="005355E5"/>
    <w:rsid w:val="00535756"/>
    <w:rsid w:val="00536ABF"/>
    <w:rsid w:val="00537054"/>
    <w:rsid w:val="00537A45"/>
    <w:rsid w:val="0054096C"/>
    <w:rsid w:val="005424FA"/>
    <w:rsid w:val="00542B5A"/>
    <w:rsid w:val="0054363E"/>
    <w:rsid w:val="0054380D"/>
    <w:rsid w:val="00543E6B"/>
    <w:rsid w:val="0054408A"/>
    <w:rsid w:val="005467D1"/>
    <w:rsid w:val="00550E92"/>
    <w:rsid w:val="0055147E"/>
    <w:rsid w:val="0055164B"/>
    <w:rsid w:val="00552390"/>
    <w:rsid w:val="0055273F"/>
    <w:rsid w:val="0055276C"/>
    <w:rsid w:val="00553F00"/>
    <w:rsid w:val="005558F4"/>
    <w:rsid w:val="00556196"/>
    <w:rsid w:val="00557C49"/>
    <w:rsid w:val="0056003B"/>
    <w:rsid w:val="0056122C"/>
    <w:rsid w:val="00561491"/>
    <w:rsid w:val="005616F2"/>
    <w:rsid w:val="00561B3B"/>
    <w:rsid w:val="00561C11"/>
    <w:rsid w:val="00561C46"/>
    <w:rsid w:val="00564443"/>
    <w:rsid w:val="00564C66"/>
    <w:rsid w:val="00564F81"/>
    <w:rsid w:val="005656DD"/>
    <w:rsid w:val="00565D7A"/>
    <w:rsid w:val="0056766C"/>
    <w:rsid w:val="00567FEC"/>
    <w:rsid w:val="00571A08"/>
    <w:rsid w:val="00571F73"/>
    <w:rsid w:val="00574381"/>
    <w:rsid w:val="00574BF5"/>
    <w:rsid w:val="0057515B"/>
    <w:rsid w:val="005757D3"/>
    <w:rsid w:val="0058059B"/>
    <w:rsid w:val="005824A8"/>
    <w:rsid w:val="005826B4"/>
    <w:rsid w:val="005827B6"/>
    <w:rsid w:val="00582EA6"/>
    <w:rsid w:val="005860D2"/>
    <w:rsid w:val="005862BE"/>
    <w:rsid w:val="00586571"/>
    <w:rsid w:val="005865A6"/>
    <w:rsid w:val="005865BC"/>
    <w:rsid w:val="005866D6"/>
    <w:rsid w:val="00591322"/>
    <w:rsid w:val="0059164B"/>
    <w:rsid w:val="005948FE"/>
    <w:rsid w:val="00595638"/>
    <w:rsid w:val="0059595C"/>
    <w:rsid w:val="00597A4B"/>
    <w:rsid w:val="00597EF0"/>
    <w:rsid w:val="005A0477"/>
    <w:rsid w:val="005A117D"/>
    <w:rsid w:val="005A2D06"/>
    <w:rsid w:val="005A3608"/>
    <w:rsid w:val="005A5845"/>
    <w:rsid w:val="005A6BED"/>
    <w:rsid w:val="005A7D18"/>
    <w:rsid w:val="005B0ACC"/>
    <w:rsid w:val="005B1308"/>
    <w:rsid w:val="005B1775"/>
    <w:rsid w:val="005B4129"/>
    <w:rsid w:val="005B5EA0"/>
    <w:rsid w:val="005C000C"/>
    <w:rsid w:val="005C109E"/>
    <w:rsid w:val="005C12F0"/>
    <w:rsid w:val="005C1F93"/>
    <w:rsid w:val="005C3BED"/>
    <w:rsid w:val="005C42A0"/>
    <w:rsid w:val="005C46EF"/>
    <w:rsid w:val="005C5633"/>
    <w:rsid w:val="005C5C4E"/>
    <w:rsid w:val="005C785A"/>
    <w:rsid w:val="005C7E68"/>
    <w:rsid w:val="005D06F9"/>
    <w:rsid w:val="005D12B4"/>
    <w:rsid w:val="005D31A8"/>
    <w:rsid w:val="005D3710"/>
    <w:rsid w:val="005D6E63"/>
    <w:rsid w:val="005E133C"/>
    <w:rsid w:val="005E1750"/>
    <w:rsid w:val="005E18BE"/>
    <w:rsid w:val="005E250E"/>
    <w:rsid w:val="005E48E5"/>
    <w:rsid w:val="005E4EC1"/>
    <w:rsid w:val="005E5153"/>
    <w:rsid w:val="005E554B"/>
    <w:rsid w:val="005E579F"/>
    <w:rsid w:val="005F09B4"/>
    <w:rsid w:val="005F2680"/>
    <w:rsid w:val="005F301C"/>
    <w:rsid w:val="005F3DBF"/>
    <w:rsid w:val="005F48E9"/>
    <w:rsid w:val="005F498E"/>
    <w:rsid w:val="005F5715"/>
    <w:rsid w:val="005F583F"/>
    <w:rsid w:val="005F5B10"/>
    <w:rsid w:val="005F61FD"/>
    <w:rsid w:val="005F622D"/>
    <w:rsid w:val="005F7C35"/>
    <w:rsid w:val="005F7D40"/>
    <w:rsid w:val="006007F4"/>
    <w:rsid w:val="00601300"/>
    <w:rsid w:val="006019B0"/>
    <w:rsid w:val="00602A4C"/>
    <w:rsid w:val="00604972"/>
    <w:rsid w:val="00605188"/>
    <w:rsid w:val="00606529"/>
    <w:rsid w:val="006069E0"/>
    <w:rsid w:val="006072C9"/>
    <w:rsid w:val="00607C75"/>
    <w:rsid w:val="00607FDA"/>
    <w:rsid w:val="00607FDF"/>
    <w:rsid w:val="006110CE"/>
    <w:rsid w:val="006113B3"/>
    <w:rsid w:val="00611537"/>
    <w:rsid w:val="0061158E"/>
    <w:rsid w:val="00612CB2"/>
    <w:rsid w:val="006138B8"/>
    <w:rsid w:val="0061423F"/>
    <w:rsid w:val="006179AA"/>
    <w:rsid w:val="00620DFA"/>
    <w:rsid w:val="00620F97"/>
    <w:rsid w:val="006223DB"/>
    <w:rsid w:val="00622984"/>
    <w:rsid w:val="00626532"/>
    <w:rsid w:val="00626D1A"/>
    <w:rsid w:val="00627489"/>
    <w:rsid w:val="00627965"/>
    <w:rsid w:val="0063027B"/>
    <w:rsid w:val="00632729"/>
    <w:rsid w:val="00633007"/>
    <w:rsid w:val="00633EF7"/>
    <w:rsid w:val="00634C2C"/>
    <w:rsid w:val="006350B4"/>
    <w:rsid w:val="006352B7"/>
    <w:rsid w:val="0063576C"/>
    <w:rsid w:val="00635862"/>
    <w:rsid w:val="00635907"/>
    <w:rsid w:val="00636581"/>
    <w:rsid w:val="006377FB"/>
    <w:rsid w:val="00637C77"/>
    <w:rsid w:val="00640215"/>
    <w:rsid w:val="00641342"/>
    <w:rsid w:val="0064137D"/>
    <w:rsid w:val="00644B7D"/>
    <w:rsid w:val="00645059"/>
    <w:rsid w:val="00645551"/>
    <w:rsid w:val="00645C38"/>
    <w:rsid w:val="0064691A"/>
    <w:rsid w:val="00647A61"/>
    <w:rsid w:val="00651C16"/>
    <w:rsid w:val="00654F30"/>
    <w:rsid w:val="00656D1D"/>
    <w:rsid w:val="006600CA"/>
    <w:rsid w:val="00660F94"/>
    <w:rsid w:val="00661D93"/>
    <w:rsid w:val="00663306"/>
    <w:rsid w:val="00663D2B"/>
    <w:rsid w:val="00664A96"/>
    <w:rsid w:val="00664BF9"/>
    <w:rsid w:val="00666EE1"/>
    <w:rsid w:val="006678E0"/>
    <w:rsid w:val="006724E2"/>
    <w:rsid w:val="00673875"/>
    <w:rsid w:val="0067589E"/>
    <w:rsid w:val="00676C49"/>
    <w:rsid w:val="00680031"/>
    <w:rsid w:val="00680D7B"/>
    <w:rsid w:val="00682307"/>
    <w:rsid w:val="0068332F"/>
    <w:rsid w:val="00684764"/>
    <w:rsid w:val="00684DF0"/>
    <w:rsid w:val="00685DAC"/>
    <w:rsid w:val="00686001"/>
    <w:rsid w:val="00687051"/>
    <w:rsid w:val="00687634"/>
    <w:rsid w:val="006936EB"/>
    <w:rsid w:val="00693F2F"/>
    <w:rsid w:val="00695F2E"/>
    <w:rsid w:val="006964F9"/>
    <w:rsid w:val="006A4AFF"/>
    <w:rsid w:val="006A6318"/>
    <w:rsid w:val="006A786E"/>
    <w:rsid w:val="006A78BB"/>
    <w:rsid w:val="006B0503"/>
    <w:rsid w:val="006B1A84"/>
    <w:rsid w:val="006B1B26"/>
    <w:rsid w:val="006B23A3"/>
    <w:rsid w:val="006B24DF"/>
    <w:rsid w:val="006B2D8C"/>
    <w:rsid w:val="006B2DA1"/>
    <w:rsid w:val="006B33D8"/>
    <w:rsid w:val="006B3AA8"/>
    <w:rsid w:val="006B5BE7"/>
    <w:rsid w:val="006B5FC8"/>
    <w:rsid w:val="006B6DCD"/>
    <w:rsid w:val="006C0694"/>
    <w:rsid w:val="006C12F3"/>
    <w:rsid w:val="006C271A"/>
    <w:rsid w:val="006C2CB0"/>
    <w:rsid w:val="006C37EB"/>
    <w:rsid w:val="006C3D84"/>
    <w:rsid w:val="006C49F9"/>
    <w:rsid w:val="006C505A"/>
    <w:rsid w:val="006C5CAE"/>
    <w:rsid w:val="006C5CBB"/>
    <w:rsid w:val="006C6162"/>
    <w:rsid w:val="006D081D"/>
    <w:rsid w:val="006D31A1"/>
    <w:rsid w:val="006D5046"/>
    <w:rsid w:val="006D52CF"/>
    <w:rsid w:val="006D5760"/>
    <w:rsid w:val="006D6C7A"/>
    <w:rsid w:val="006D6D6C"/>
    <w:rsid w:val="006D724C"/>
    <w:rsid w:val="006D77BD"/>
    <w:rsid w:val="006D7A60"/>
    <w:rsid w:val="006D7C50"/>
    <w:rsid w:val="006E25C7"/>
    <w:rsid w:val="006E46B3"/>
    <w:rsid w:val="006E5B8D"/>
    <w:rsid w:val="006E72AD"/>
    <w:rsid w:val="006E73A4"/>
    <w:rsid w:val="006E7630"/>
    <w:rsid w:val="006F25E5"/>
    <w:rsid w:val="006F2D0C"/>
    <w:rsid w:val="006F2DF9"/>
    <w:rsid w:val="006F2E4E"/>
    <w:rsid w:val="006F3BE6"/>
    <w:rsid w:val="006F4637"/>
    <w:rsid w:val="0070066D"/>
    <w:rsid w:val="00700CD5"/>
    <w:rsid w:val="00701F18"/>
    <w:rsid w:val="00702853"/>
    <w:rsid w:val="00703294"/>
    <w:rsid w:val="00703702"/>
    <w:rsid w:val="00703918"/>
    <w:rsid w:val="00704F1C"/>
    <w:rsid w:val="007067D8"/>
    <w:rsid w:val="0070706D"/>
    <w:rsid w:val="00710749"/>
    <w:rsid w:val="00710ADE"/>
    <w:rsid w:val="00710F70"/>
    <w:rsid w:val="00711DC5"/>
    <w:rsid w:val="00712120"/>
    <w:rsid w:val="00712758"/>
    <w:rsid w:val="00712B94"/>
    <w:rsid w:val="00713F9D"/>
    <w:rsid w:val="0071439D"/>
    <w:rsid w:val="00714603"/>
    <w:rsid w:val="00714D31"/>
    <w:rsid w:val="007151F7"/>
    <w:rsid w:val="00715B09"/>
    <w:rsid w:val="0071782C"/>
    <w:rsid w:val="00721DA9"/>
    <w:rsid w:val="00723FA1"/>
    <w:rsid w:val="007245BC"/>
    <w:rsid w:val="00725B5F"/>
    <w:rsid w:val="00725E78"/>
    <w:rsid w:val="00726545"/>
    <w:rsid w:val="00730399"/>
    <w:rsid w:val="00731A1F"/>
    <w:rsid w:val="007326D4"/>
    <w:rsid w:val="00732B2C"/>
    <w:rsid w:val="00732C11"/>
    <w:rsid w:val="007332F5"/>
    <w:rsid w:val="00733476"/>
    <w:rsid w:val="00733566"/>
    <w:rsid w:val="007338BE"/>
    <w:rsid w:val="00734336"/>
    <w:rsid w:val="00734BFE"/>
    <w:rsid w:val="0073531E"/>
    <w:rsid w:val="00737ADA"/>
    <w:rsid w:val="00740BFF"/>
    <w:rsid w:val="00740D6B"/>
    <w:rsid w:val="00742541"/>
    <w:rsid w:val="007425DB"/>
    <w:rsid w:val="0074294E"/>
    <w:rsid w:val="007447F2"/>
    <w:rsid w:val="00746594"/>
    <w:rsid w:val="007472D5"/>
    <w:rsid w:val="0074785C"/>
    <w:rsid w:val="00747C5F"/>
    <w:rsid w:val="007510CB"/>
    <w:rsid w:val="00751683"/>
    <w:rsid w:val="00752B97"/>
    <w:rsid w:val="00754898"/>
    <w:rsid w:val="00754F9B"/>
    <w:rsid w:val="00755FF7"/>
    <w:rsid w:val="007567DA"/>
    <w:rsid w:val="007569C0"/>
    <w:rsid w:val="007575F8"/>
    <w:rsid w:val="00757DF6"/>
    <w:rsid w:val="007612F9"/>
    <w:rsid w:val="00761FE4"/>
    <w:rsid w:val="007622E9"/>
    <w:rsid w:val="007627AE"/>
    <w:rsid w:val="00763D7F"/>
    <w:rsid w:val="00765166"/>
    <w:rsid w:val="007672EE"/>
    <w:rsid w:val="007679D3"/>
    <w:rsid w:val="00770988"/>
    <w:rsid w:val="00773434"/>
    <w:rsid w:val="00774E9D"/>
    <w:rsid w:val="00782C47"/>
    <w:rsid w:val="00784281"/>
    <w:rsid w:val="00785011"/>
    <w:rsid w:val="007856F9"/>
    <w:rsid w:val="0078580D"/>
    <w:rsid w:val="007859BF"/>
    <w:rsid w:val="00785B27"/>
    <w:rsid w:val="00785E40"/>
    <w:rsid w:val="00787A3E"/>
    <w:rsid w:val="00791290"/>
    <w:rsid w:val="00795110"/>
    <w:rsid w:val="007965FB"/>
    <w:rsid w:val="007A076A"/>
    <w:rsid w:val="007A14F9"/>
    <w:rsid w:val="007A1D83"/>
    <w:rsid w:val="007A34AD"/>
    <w:rsid w:val="007A3DBD"/>
    <w:rsid w:val="007A5968"/>
    <w:rsid w:val="007A611F"/>
    <w:rsid w:val="007A678B"/>
    <w:rsid w:val="007A6F9A"/>
    <w:rsid w:val="007B07FB"/>
    <w:rsid w:val="007B0F27"/>
    <w:rsid w:val="007B116A"/>
    <w:rsid w:val="007B14B3"/>
    <w:rsid w:val="007B1A66"/>
    <w:rsid w:val="007B2A75"/>
    <w:rsid w:val="007B6042"/>
    <w:rsid w:val="007B70B7"/>
    <w:rsid w:val="007B7C98"/>
    <w:rsid w:val="007C00E5"/>
    <w:rsid w:val="007C0C34"/>
    <w:rsid w:val="007C0F5B"/>
    <w:rsid w:val="007C1080"/>
    <w:rsid w:val="007C4B06"/>
    <w:rsid w:val="007C59DB"/>
    <w:rsid w:val="007C5F18"/>
    <w:rsid w:val="007C6B94"/>
    <w:rsid w:val="007C765A"/>
    <w:rsid w:val="007C78AF"/>
    <w:rsid w:val="007D0653"/>
    <w:rsid w:val="007D07D3"/>
    <w:rsid w:val="007D1230"/>
    <w:rsid w:val="007D1543"/>
    <w:rsid w:val="007D4701"/>
    <w:rsid w:val="007D6ABA"/>
    <w:rsid w:val="007D7389"/>
    <w:rsid w:val="007E2961"/>
    <w:rsid w:val="007E2CB1"/>
    <w:rsid w:val="007E3706"/>
    <w:rsid w:val="007E5245"/>
    <w:rsid w:val="007E5CE2"/>
    <w:rsid w:val="007E631D"/>
    <w:rsid w:val="007E6458"/>
    <w:rsid w:val="007F1C44"/>
    <w:rsid w:val="007F211B"/>
    <w:rsid w:val="007F252B"/>
    <w:rsid w:val="007F2C62"/>
    <w:rsid w:val="007F3213"/>
    <w:rsid w:val="007F4991"/>
    <w:rsid w:val="007F55AC"/>
    <w:rsid w:val="007F6B40"/>
    <w:rsid w:val="007F7319"/>
    <w:rsid w:val="007F7BF4"/>
    <w:rsid w:val="00800D4A"/>
    <w:rsid w:val="0080274E"/>
    <w:rsid w:val="00803A28"/>
    <w:rsid w:val="0080457F"/>
    <w:rsid w:val="00804EAE"/>
    <w:rsid w:val="00805411"/>
    <w:rsid w:val="008067CA"/>
    <w:rsid w:val="00810169"/>
    <w:rsid w:val="0081049C"/>
    <w:rsid w:val="00810506"/>
    <w:rsid w:val="00810B13"/>
    <w:rsid w:val="00811803"/>
    <w:rsid w:val="00812514"/>
    <w:rsid w:val="008175F3"/>
    <w:rsid w:val="00820ECB"/>
    <w:rsid w:val="00821E35"/>
    <w:rsid w:val="00822530"/>
    <w:rsid w:val="00824F6A"/>
    <w:rsid w:val="0083001E"/>
    <w:rsid w:val="008310A7"/>
    <w:rsid w:val="008326E1"/>
    <w:rsid w:val="008331D3"/>
    <w:rsid w:val="0083364D"/>
    <w:rsid w:val="00834751"/>
    <w:rsid w:val="00836752"/>
    <w:rsid w:val="00836A0D"/>
    <w:rsid w:val="0083726A"/>
    <w:rsid w:val="008375B0"/>
    <w:rsid w:val="00837716"/>
    <w:rsid w:val="008377C4"/>
    <w:rsid w:val="00840FF4"/>
    <w:rsid w:val="00841962"/>
    <w:rsid w:val="00843240"/>
    <w:rsid w:val="008433A3"/>
    <w:rsid w:val="00843773"/>
    <w:rsid w:val="00844315"/>
    <w:rsid w:val="0084510C"/>
    <w:rsid w:val="008454A1"/>
    <w:rsid w:val="00845D8E"/>
    <w:rsid w:val="00846D3A"/>
    <w:rsid w:val="00850208"/>
    <w:rsid w:val="00852338"/>
    <w:rsid w:val="008535BC"/>
    <w:rsid w:val="008539E0"/>
    <w:rsid w:val="00855438"/>
    <w:rsid w:val="008558E9"/>
    <w:rsid w:val="008564CE"/>
    <w:rsid w:val="00857316"/>
    <w:rsid w:val="0085757F"/>
    <w:rsid w:val="00857B2E"/>
    <w:rsid w:val="0086038A"/>
    <w:rsid w:val="00860948"/>
    <w:rsid w:val="00860D5D"/>
    <w:rsid w:val="0086106E"/>
    <w:rsid w:val="00865170"/>
    <w:rsid w:val="00865999"/>
    <w:rsid w:val="00865B3C"/>
    <w:rsid w:val="00866A3F"/>
    <w:rsid w:val="00867384"/>
    <w:rsid w:val="00867C0F"/>
    <w:rsid w:val="00870066"/>
    <w:rsid w:val="00870FA8"/>
    <w:rsid w:val="00871ABF"/>
    <w:rsid w:val="00873C34"/>
    <w:rsid w:val="00874CBF"/>
    <w:rsid w:val="008758F7"/>
    <w:rsid w:val="00876398"/>
    <w:rsid w:val="008777EC"/>
    <w:rsid w:val="00877E55"/>
    <w:rsid w:val="0088001C"/>
    <w:rsid w:val="008814C9"/>
    <w:rsid w:val="00881DB6"/>
    <w:rsid w:val="00881FCD"/>
    <w:rsid w:val="008827BD"/>
    <w:rsid w:val="008834E6"/>
    <w:rsid w:val="0088350E"/>
    <w:rsid w:val="0088435C"/>
    <w:rsid w:val="00885C69"/>
    <w:rsid w:val="008870DC"/>
    <w:rsid w:val="0089023D"/>
    <w:rsid w:val="00890EC2"/>
    <w:rsid w:val="00890EDB"/>
    <w:rsid w:val="00891119"/>
    <w:rsid w:val="008932B8"/>
    <w:rsid w:val="00894DB6"/>
    <w:rsid w:val="008A0886"/>
    <w:rsid w:val="008A24A0"/>
    <w:rsid w:val="008A2E84"/>
    <w:rsid w:val="008A32A3"/>
    <w:rsid w:val="008A4D2E"/>
    <w:rsid w:val="008A56AF"/>
    <w:rsid w:val="008A5E88"/>
    <w:rsid w:val="008B0B51"/>
    <w:rsid w:val="008B11A8"/>
    <w:rsid w:val="008B1F5C"/>
    <w:rsid w:val="008B3A98"/>
    <w:rsid w:val="008B3D29"/>
    <w:rsid w:val="008B42F0"/>
    <w:rsid w:val="008B56AB"/>
    <w:rsid w:val="008B6669"/>
    <w:rsid w:val="008B7C16"/>
    <w:rsid w:val="008C12E9"/>
    <w:rsid w:val="008C26F1"/>
    <w:rsid w:val="008C32E4"/>
    <w:rsid w:val="008C4522"/>
    <w:rsid w:val="008C4EB1"/>
    <w:rsid w:val="008C5545"/>
    <w:rsid w:val="008C5674"/>
    <w:rsid w:val="008C6EF6"/>
    <w:rsid w:val="008D0174"/>
    <w:rsid w:val="008D168D"/>
    <w:rsid w:val="008D2818"/>
    <w:rsid w:val="008D2EC5"/>
    <w:rsid w:val="008D3ABF"/>
    <w:rsid w:val="008D3CED"/>
    <w:rsid w:val="008D4DE1"/>
    <w:rsid w:val="008D5C9B"/>
    <w:rsid w:val="008D68F7"/>
    <w:rsid w:val="008D73AD"/>
    <w:rsid w:val="008D7AAA"/>
    <w:rsid w:val="008E1F64"/>
    <w:rsid w:val="008E358E"/>
    <w:rsid w:val="008E51B8"/>
    <w:rsid w:val="008E60A0"/>
    <w:rsid w:val="008E6914"/>
    <w:rsid w:val="008E6EBA"/>
    <w:rsid w:val="008E7EF1"/>
    <w:rsid w:val="008F0089"/>
    <w:rsid w:val="008F2827"/>
    <w:rsid w:val="008F41DA"/>
    <w:rsid w:val="008F534C"/>
    <w:rsid w:val="008F5DF3"/>
    <w:rsid w:val="008F73E2"/>
    <w:rsid w:val="008F76D1"/>
    <w:rsid w:val="009003A9"/>
    <w:rsid w:val="00900B04"/>
    <w:rsid w:val="00902474"/>
    <w:rsid w:val="0090271D"/>
    <w:rsid w:val="00902FA9"/>
    <w:rsid w:val="00903147"/>
    <w:rsid w:val="009035D1"/>
    <w:rsid w:val="00904B4F"/>
    <w:rsid w:val="00905B5D"/>
    <w:rsid w:val="00906248"/>
    <w:rsid w:val="0090669C"/>
    <w:rsid w:val="00906FAC"/>
    <w:rsid w:val="009079A6"/>
    <w:rsid w:val="00910C74"/>
    <w:rsid w:val="00911570"/>
    <w:rsid w:val="00911DA1"/>
    <w:rsid w:val="00912ACF"/>
    <w:rsid w:val="0091352E"/>
    <w:rsid w:val="0091353F"/>
    <w:rsid w:val="009173F7"/>
    <w:rsid w:val="00917574"/>
    <w:rsid w:val="009176AF"/>
    <w:rsid w:val="009210B9"/>
    <w:rsid w:val="009232A7"/>
    <w:rsid w:val="0092333E"/>
    <w:rsid w:val="009233B9"/>
    <w:rsid w:val="00923CE9"/>
    <w:rsid w:val="009247DE"/>
    <w:rsid w:val="00924D73"/>
    <w:rsid w:val="00925161"/>
    <w:rsid w:val="00925DD6"/>
    <w:rsid w:val="00926828"/>
    <w:rsid w:val="0092682D"/>
    <w:rsid w:val="0092691F"/>
    <w:rsid w:val="00926DC1"/>
    <w:rsid w:val="0093352D"/>
    <w:rsid w:val="00933AD0"/>
    <w:rsid w:val="009343C2"/>
    <w:rsid w:val="009343CC"/>
    <w:rsid w:val="0093448E"/>
    <w:rsid w:val="00935410"/>
    <w:rsid w:val="0093658C"/>
    <w:rsid w:val="009371EB"/>
    <w:rsid w:val="009375EC"/>
    <w:rsid w:val="009434C1"/>
    <w:rsid w:val="009442DB"/>
    <w:rsid w:val="00947464"/>
    <w:rsid w:val="009502E0"/>
    <w:rsid w:val="009512C4"/>
    <w:rsid w:val="009515E9"/>
    <w:rsid w:val="009521AF"/>
    <w:rsid w:val="00953368"/>
    <w:rsid w:val="0095376B"/>
    <w:rsid w:val="00955225"/>
    <w:rsid w:val="00957ED5"/>
    <w:rsid w:val="00960093"/>
    <w:rsid w:val="00961C4E"/>
    <w:rsid w:val="00961E50"/>
    <w:rsid w:val="00961E76"/>
    <w:rsid w:val="0096277A"/>
    <w:rsid w:val="00962947"/>
    <w:rsid w:val="0096387F"/>
    <w:rsid w:val="00963CE7"/>
    <w:rsid w:val="00966565"/>
    <w:rsid w:val="00966FA1"/>
    <w:rsid w:val="00967318"/>
    <w:rsid w:val="0096782A"/>
    <w:rsid w:val="009705B6"/>
    <w:rsid w:val="00970BCE"/>
    <w:rsid w:val="009711ED"/>
    <w:rsid w:val="0097433E"/>
    <w:rsid w:val="009748F5"/>
    <w:rsid w:val="009761D0"/>
    <w:rsid w:val="00976CE2"/>
    <w:rsid w:val="0097715B"/>
    <w:rsid w:val="00977DBA"/>
    <w:rsid w:val="00980F87"/>
    <w:rsid w:val="00981820"/>
    <w:rsid w:val="00982F3C"/>
    <w:rsid w:val="00983418"/>
    <w:rsid w:val="00983EBF"/>
    <w:rsid w:val="00984012"/>
    <w:rsid w:val="00984D4D"/>
    <w:rsid w:val="009875CE"/>
    <w:rsid w:val="009904D7"/>
    <w:rsid w:val="00990BE8"/>
    <w:rsid w:val="00991F83"/>
    <w:rsid w:val="009929EF"/>
    <w:rsid w:val="00992DDB"/>
    <w:rsid w:val="00993E7C"/>
    <w:rsid w:val="009956FA"/>
    <w:rsid w:val="00995CDC"/>
    <w:rsid w:val="00996459"/>
    <w:rsid w:val="009978F3"/>
    <w:rsid w:val="009A01EA"/>
    <w:rsid w:val="009A02EA"/>
    <w:rsid w:val="009A18C0"/>
    <w:rsid w:val="009A2806"/>
    <w:rsid w:val="009A35D4"/>
    <w:rsid w:val="009A3CB5"/>
    <w:rsid w:val="009A3E9A"/>
    <w:rsid w:val="009A46DF"/>
    <w:rsid w:val="009A59C4"/>
    <w:rsid w:val="009A6EA0"/>
    <w:rsid w:val="009A6F10"/>
    <w:rsid w:val="009A6F1C"/>
    <w:rsid w:val="009A739A"/>
    <w:rsid w:val="009B0553"/>
    <w:rsid w:val="009B088A"/>
    <w:rsid w:val="009B1229"/>
    <w:rsid w:val="009B1D76"/>
    <w:rsid w:val="009B1E79"/>
    <w:rsid w:val="009B361F"/>
    <w:rsid w:val="009B3DA0"/>
    <w:rsid w:val="009B4B5B"/>
    <w:rsid w:val="009C2F57"/>
    <w:rsid w:val="009C4055"/>
    <w:rsid w:val="009C470E"/>
    <w:rsid w:val="009C6BC0"/>
    <w:rsid w:val="009D025D"/>
    <w:rsid w:val="009D11FA"/>
    <w:rsid w:val="009D18B4"/>
    <w:rsid w:val="009D18D0"/>
    <w:rsid w:val="009D1ABC"/>
    <w:rsid w:val="009D2E18"/>
    <w:rsid w:val="009D3006"/>
    <w:rsid w:val="009D31F4"/>
    <w:rsid w:val="009D4487"/>
    <w:rsid w:val="009D4637"/>
    <w:rsid w:val="009D4B0B"/>
    <w:rsid w:val="009D5BCA"/>
    <w:rsid w:val="009D6CAB"/>
    <w:rsid w:val="009D7B63"/>
    <w:rsid w:val="009D7EEE"/>
    <w:rsid w:val="009E02BF"/>
    <w:rsid w:val="009E191F"/>
    <w:rsid w:val="009E1AD1"/>
    <w:rsid w:val="009E24E5"/>
    <w:rsid w:val="009E468A"/>
    <w:rsid w:val="009E5096"/>
    <w:rsid w:val="009E638C"/>
    <w:rsid w:val="009E7A89"/>
    <w:rsid w:val="009F01B1"/>
    <w:rsid w:val="009F0899"/>
    <w:rsid w:val="009F099C"/>
    <w:rsid w:val="009F3826"/>
    <w:rsid w:val="009F454B"/>
    <w:rsid w:val="009F476D"/>
    <w:rsid w:val="009F4E70"/>
    <w:rsid w:val="009F5A2D"/>
    <w:rsid w:val="009F5BD8"/>
    <w:rsid w:val="009F5C0E"/>
    <w:rsid w:val="009F6826"/>
    <w:rsid w:val="009F6924"/>
    <w:rsid w:val="009F7F57"/>
    <w:rsid w:val="00A040AC"/>
    <w:rsid w:val="00A04699"/>
    <w:rsid w:val="00A04F63"/>
    <w:rsid w:val="00A065D8"/>
    <w:rsid w:val="00A06F3D"/>
    <w:rsid w:val="00A07276"/>
    <w:rsid w:val="00A07AF2"/>
    <w:rsid w:val="00A07E16"/>
    <w:rsid w:val="00A07FEF"/>
    <w:rsid w:val="00A100FD"/>
    <w:rsid w:val="00A10A9F"/>
    <w:rsid w:val="00A10AF6"/>
    <w:rsid w:val="00A10C6B"/>
    <w:rsid w:val="00A11F61"/>
    <w:rsid w:val="00A12A38"/>
    <w:rsid w:val="00A12FB8"/>
    <w:rsid w:val="00A13308"/>
    <w:rsid w:val="00A169F2"/>
    <w:rsid w:val="00A20BE0"/>
    <w:rsid w:val="00A21A1E"/>
    <w:rsid w:val="00A21CA8"/>
    <w:rsid w:val="00A24C8D"/>
    <w:rsid w:val="00A25237"/>
    <w:rsid w:val="00A256C5"/>
    <w:rsid w:val="00A25CD8"/>
    <w:rsid w:val="00A25D3D"/>
    <w:rsid w:val="00A267DD"/>
    <w:rsid w:val="00A278A3"/>
    <w:rsid w:val="00A30701"/>
    <w:rsid w:val="00A30B59"/>
    <w:rsid w:val="00A30E9D"/>
    <w:rsid w:val="00A31163"/>
    <w:rsid w:val="00A315F8"/>
    <w:rsid w:val="00A32166"/>
    <w:rsid w:val="00A32CBA"/>
    <w:rsid w:val="00A33832"/>
    <w:rsid w:val="00A34216"/>
    <w:rsid w:val="00A343E1"/>
    <w:rsid w:val="00A346D7"/>
    <w:rsid w:val="00A367DA"/>
    <w:rsid w:val="00A368A7"/>
    <w:rsid w:val="00A36D1A"/>
    <w:rsid w:val="00A36EEB"/>
    <w:rsid w:val="00A373CC"/>
    <w:rsid w:val="00A37468"/>
    <w:rsid w:val="00A405DE"/>
    <w:rsid w:val="00A40F79"/>
    <w:rsid w:val="00A43E02"/>
    <w:rsid w:val="00A44C61"/>
    <w:rsid w:val="00A44EF3"/>
    <w:rsid w:val="00A450A0"/>
    <w:rsid w:val="00A46215"/>
    <w:rsid w:val="00A473C7"/>
    <w:rsid w:val="00A477B6"/>
    <w:rsid w:val="00A478B9"/>
    <w:rsid w:val="00A525B2"/>
    <w:rsid w:val="00A52B90"/>
    <w:rsid w:val="00A53343"/>
    <w:rsid w:val="00A562C1"/>
    <w:rsid w:val="00A601F0"/>
    <w:rsid w:val="00A603B8"/>
    <w:rsid w:val="00A6078E"/>
    <w:rsid w:val="00A61FF3"/>
    <w:rsid w:val="00A628EB"/>
    <w:rsid w:val="00A62E35"/>
    <w:rsid w:val="00A66697"/>
    <w:rsid w:val="00A67CE0"/>
    <w:rsid w:val="00A70C21"/>
    <w:rsid w:val="00A70C38"/>
    <w:rsid w:val="00A71BCD"/>
    <w:rsid w:val="00A71C04"/>
    <w:rsid w:val="00A726C5"/>
    <w:rsid w:val="00A72C31"/>
    <w:rsid w:val="00A73CC4"/>
    <w:rsid w:val="00A75512"/>
    <w:rsid w:val="00A75EBC"/>
    <w:rsid w:val="00A767CF"/>
    <w:rsid w:val="00A80AEB"/>
    <w:rsid w:val="00A857A0"/>
    <w:rsid w:val="00A85CD0"/>
    <w:rsid w:val="00A9043A"/>
    <w:rsid w:val="00A92655"/>
    <w:rsid w:val="00A94192"/>
    <w:rsid w:val="00A94E1F"/>
    <w:rsid w:val="00A96B71"/>
    <w:rsid w:val="00AA069F"/>
    <w:rsid w:val="00AA1072"/>
    <w:rsid w:val="00AA4329"/>
    <w:rsid w:val="00AA4BCC"/>
    <w:rsid w:val="00AA5B6F"/>
    <w:rsid w:val="00AA7C23"/>
    <w:rsid w:val="00AB0BE5"/>
    <w:rsid w:val="00AB1985"/>
    <w:rsid w:val="00AB30CE"/>
    <w:rsid w:val="00AB378C"/>
    <w:rsid w:val="00AB3CD5"/>
    <w:rsid w:val="00AB5EEB"/>
    <w:rsid w:val="00AB6139"/>
    <w:rsid w:val="00AB6415"/>
    <w:rsid w:val="00AC10E8"/>
    <w:rsid w:val="00AC29D5"/>
    <w:rsid w:val="00AC3345"/>
    <w:rsid w:val="00AC3975"/>
    <w:rsid w:val="00AC4162"/>
    <w:rsid w:val="00AC49B4"/>
    <w:rsid w:val="00AC5014"/>
    <w:rsid w:val="00AC50A3"/>
    <w:rsid w:val="00AC5D92"/>
    <w:rsid w:val="00AC5F42"/>
    <w:rsid w:val="00AC6267"/>
    <w:rsid w:val="00AC6B5B"/>
    <w:rsid w:val="00AC7FDD"/>
    <w:rsid w:val="00AD1032"/>
    <w:rsid w:val="00AD53D8"/>
    <w:rsid w:val="00AD6423"/>
    <w:rsid w:val="00AD78F1"/>
    <w:rsid w:val="00AE006F"/>
    <w:rsid w:val="00AE0FB8"/>
    <w:rsid w:val="00AE13B7"/>
    <w:rsid w:val="00AE2685"/>
    <w:rsid w:val="00AE3C1A"/>
    <w:rsid w:val="00AE4000"/>
    <w:rsid w:val="00AE46E5"/>
    <w:rsid w:val="00AE499B"/>
    <w:rsid w:val="00AE5527"/>
    <w:rsid w:val="00AE6623"/>
    <w:rsid w:val="00AE6E81"/>
    <w:rsid w:val="00AE76AE"/>
    <w:rsid w:val="00AF01B1"/>
    <w:rsid w:val="00AF2544"/>
    <w:rsid w:val="00AF30E8"/>
    <w:rsid w:val="00AF5263"/>
    <w:rsid w:val="00AF52FF"/>
    <w:rsid w:val="00B00A78"/>
    <w:rsid w:val="00B02610"/>
    <w:rsid w:val="00B03E06"/>
    <w:rsid w:val="00B044D7"/>
    <w:rsid w:val="00B04DD7"/>
    <w:rsid w:val="00B05593"/>
    <w:rsid w:val="00B06B6B"/>
    <w:rsid w:val="00B06BD9"/>
    <w:rsid w:val="00B06E2F"/>
    <w:rsid w:val="00B07019"/>
    <w:rsid w:val="00B0714C"/>
    <w:rsid w:val="00B07728"/>
    <w:rsid w:val="00B07CC0"/>
    <w:rsid w:val="00B10206"/>
    <w:rsid w:val="00B102DB"/>
    <w:rsid w:val="00B10EC9"/>
    <w:rsid w:val="00B13765"/>
    <w:rsid w:val="00B13D8E"/>
    <w:rsid w:val="00B14ABB"/>
    <w:rsid w:val="00B14E26"/>
    <w:rsid w:val="00B15AAA"/>
    <w:rsid w:val="00B15D62"/>
    <w:rsid w:val="00B15F30"/>
    <w:rsid w:val="00B16134"/>
    <w:rsid w:val="00B16538"/>
    <w:rsid w:val="00B17480"/>
    <w:rsid w:val="00B20DEC"/>
    <w:rsid w:val="00B21E6A"/>
    <w:rsid w:val="00B225EA"/>
    <w:rsid w:val="00B23D34"/>
    <w:rsid w:val="00B248D5"/>
    <w:rsid w:val="00B2495B"/>
    <w:rsid w:val="00B24C2F"/>
    <w:rsid w:val="00B25B2F"/>
    <w:rsid w:val="00B26613"/>
    <w:rsid w:val="00B272B8"/>
    <w:rsid w:val="00B304B2"/>
    <w:rsid w:val="00B30BB6"/>
    <w:rsid w:val="00B31057"/>
    <w:rsid w:val="00B328D3"/>
    <w:rsid w:val="00B32B9F"/>
    <w:rsid w:val="00B3389F"/>
    <w:rsid w:val="00B33A8E"/>
    <w:rsid w:val="00B34AF6"/>
    <w:rsid w:val="00B35893"/>
    <w:rsid w:val="00B37BE5"/>
    <w:rsid w:val="00B40110"/>
    <w:rsid w:val="00B430FB"/>
    <w:rsid w:val="00B4372B"/>
    <w:rsid w:val="00B440D8"/>
    <w:rsid w:val="00B44183"/>
    <w:rsid w:val="00B44B56"/>
    <w:rsid w:val="00B46109"/>
    <w:rsid w:val="00B477F5"/>
    <w:rsid w:val="00B50934"/>
    <w:rsid w:val="00B51BF6"/>
    <w:rsid w:val="00B5206E"/>
    <w:rsid w:val="00B539FC"/>
    <w:rsid w:val="00B53AC4"/>
    <w:rsid w:val="00B546CA"/>
    <w:rsid w:val="00B54D21"/>
    <w:rsid w:val="00B553A7"/>
    <w:rsid w:val="00B60B16"/>
    <w:rsid w:val="00B61F6C"/>
    <w:rsid w:val="00B6243D"/>
    <w:rsid w:val="00B62D17"/>
    <w:rsid w:val="00B64C50"/>
    <w:rsid w:val="00B657D4"/>
    <w:rsid w:val="00B6687F"/>
    <w:rsid w:val="00B66C18"/>
    <w:rsid w:val="00B67251"/>
    <w:rsid w:val="00B678DB"/>
    <w:rsid w:val="00B70BA7"/>
    <w:rsid w:val="00B71FA9"/>
    <w:rsid w:val="00B72333"/>
    <w:rsid w:val="00B7314D"/>
    <w:rsid w:val="00B731A4"/>
    <w:rsid w:val="00B74028"/>
    <w:rsid w:val="00B76E58"/>
    <w:rsid w:val="00B77318"/>
    <w:rsid w:val="00B7748B"/>
    <w:rsid w:val="00B77EFB"/>
    <w:rsid w:val="00B81D2B"/>
    <w:rsid w:val="00B81E44"/>
    <w:rsid w:val="00B83C34"/>
    <w:rsid w:val="00B84086"/>
    <w:rsid w:val="00B84EE8"/>
    <w:rsid w:val="00B8618A"/>
    <w:rsid w:val="00B86FF3"/>
    <w:rsid w:val="00B87404"/>
    <w:rsid w:val="00B90603"/>
    <w:rsid w:val="00B90F84"/>
    <w:rsid w:val="00B911ED"/>
    <w:rsid w:val="00B9180E"/>
    <w:rsid w:val="00B92328"/>
    <w:rsid w:val="00B93DD8"/>
    <w:rsid w:val="00BA03F7"/>
    <w:rsid w:val="00BA1B95"/>
    <w:rsid w:val="00BA1F3C"/>
    <w:rsid w:val="00BA3615"/>
    <w:rsid w:val="00BA6652"/>
    <w:rsid w:val="00BA6A10"/>
    <w:rsid w:val="00BA7C80"/>
    <w:rsid w:val="00BB065A"/>
    <w:rsid w:val="00BB09B3"/>
    <w:rsid w:val="00BB16A2"/>
    <w:rsid w:val="00BB290C"/>
    <w:rsid w:val="00BB3260"/>
    <w:rsid w:val="00BB54E5"/>
    <w:rsid w:val="00BB5A5A"/>
    <w:rsid w:val="00BB5B71"/>
    <w:rsid w:val="00BB6253"/>
    <w:rsid w:val="00BB64A1"/>
    <w:rsid w:val="00BB726D"/>
    <w:rsid w:val="00BC0273"/>
    <w:rsid w:val="00BC0EE2"/>
    <w:rsid w:val="00BC2BBD"/>
    <w:rsid w:val="00BC41E3"/>
    <w:rsid w:val="00BC68E7"/>
    <w:rsid w:val="00BD1544"/>
    <w:rsid w:val="00BD16D4"/>
    <w:rsid w:val="00BD2B08"/>
    <w:rsid w:val="00BD3D5D"/>
    <w:rsid w:val="00BD5688"/>
    <w:rsid w:val="00BD7080"/>
    <w:rsid w:val="00BD7E25"/>
    <w:rsid w:val="00BE15D8"/>
    <w:rsid w:val="00BE1BA1"/>
    <w:rsid w:val="00BE2373"/>
    <w:rsid w:val="00BE389F"/>
    <w:rsid w:val="00BE3EF2"/>
    <w:rsid w:val="00BE4FCB"/>
    <w:rsid w:val="00BE6232"/>
    <w:rsid w:val="00BE7917"/>
    <w:rsid w:val="00BE7C25"/>
    <w:rsid w:val="00BE7ED6"/>
    <w:rsid w:val="00BF1CDC"/>
    <w:rsid w:val="00BF30D5"/>
    <w:rsid w:val="00BF3BE6"/>
    <w:rsid w:val="00BF421A"/>
    <w:rsid w:val="00BF59A5"/>
    <w:rsid w:val="00BF5BCE"/>
    <w:rsid w:val="00C017D3"/>
    <w:rsid w:val="00C01B7E"/>
    <w:rsid w:val="00C0252B"/>
    <w:rsid w:val="00C04F61"/>
    <w:rsid w:val="00C05DB4"/>
    <w:rsid w:val="00C074E6"/>
    <w:rsid w:val="00C07986"/>
    <w:rsid w:val="00C10523"/>
    <w:rsid w:val="00C153A9"/>
    <w:rsid w:val="00C154E0"/>
    <w:rsid w:val="00C212B7"/>
    <w:rsid w:val="00C21305"/>
    <w:rsid w:val="00C21337"/>
    <w:rsid w:val="00C21819"/>
    <w:rsid w:val="00C23A30"/>
    <w:rsid w:val="00C24AC2"/>
    <w:rsid w:val="00C255A7"/>
    <w:rsid w:val="00C260AB"/>
    <w:rsid w:val="00C26A79"/>
    <w:rsid w:val="00C30A6E"/>
    <w:rsid w:val="00C3106E"/>
    <w:rsid w:val="00C323BF"/>
    <w:rsid w:val="00C32ECE"/>
    <w:rsid w:val="00C339D8"/>
    <w:rsid w:val="00C339E2"/>
    <w:rsid w:val="00C37478"/>
    <w:rsid w:val="00C4071D"/>
    <w:rsid w:val="00C41902"/>
    <w:rsid w:val="00C43829"/>
    <w:rsid w:val="00C448F1"/>
    <w:rsid w:val="00C466CB"/>
    <w:rsid w:val="00C4797B"/>
    <w:rsid w:val="00C47FFA"/>
    <w:rsid w:val="00C50833"/>
    <w:rsid w:val="00C51D71"/>
    <w:rsid w:val="00C525BF"/>
    <w:rsid w:val="00C52A3E"/>
    <w:rsid w:val="00C531CB"/>
    <w:rsid w:val="00C55D28"/>
    <w:rsid w:val="00C6051A"/>
    <w:rsid w:val="00C60FE3"/>
    <w:rsid w:val="00C613FA"/>
    <w:rsid w:val="00C61822"/>
    <w:rsid w:val="00C61CA7"/>
    <w:rsid w:val="00C62133"/>
    <w:rsid w:val="00C62502"/>
    <w:rsid w:val="00C63264"/>
    <w:rsid w:val="00C63551"/>
    <w:rsid w:val="00C708BF"/>
    <w:rsid w:val="00C70A81"/>
    <w:rsid w:val="00C7108F"/>
    <w:rsid w:val="00C71DB5"/>
    <w:rsid w:val="00C73DF2"/>
    <w:rsid w:val="00C749CE"/>
    <w:rsid w:val="00C76DAC"/>
    <w:rsid w:val="00C7730F"/>
    <w:rsid w:val="00C801D9"/>
    <w:rsid w:val="00C81808"/>
    <w:rsid w:val="00C82054"/>
    <w:rsid w:val="00C821EF"/>
    <w:rsid w:val="00C83AD9"/>
    <w:rsid w:val="00C8646D"/>
    <w:rsid w:val="00C87127"/>
    <w:rsid w:val="00C873F8"/>
    <w:rsid w:val="00C875B0"/>
    <w:rsid w:val="00C87646"/>
    <w:rsid w:val="00C876A1"/>
    <w:rsid w:val="00C90634"/>
    <w:rsid w:val="00C90D3C"/>
    <w:rsid w:val="00C92165"/>
    <w:rsid w:val="00C92D03"/>
    <w:rsid w:val="00C9303E"/>
    <w:rsid w:val="00C941F1"/>
    <w:rsid w:val="00C94CAB"/>
    <w:rsid w:val="00CA038A"/>
    <w:rsid w:val="00CA0EB8"/>
    <w:rsid w:val="00CA13A6"/>
    <w:rsid w:val="00CA3461"/>
    <w:rsid w:val="00CA3B5B"/>
    <w:rsid w:val="00CA3D9E"/>
    <w:rsid w:val="00CA40F1"/>
    <w:rsid w:val="00CA41C9"/>
    <w:rsid w:val="00CA4978"/>
    <w:rsid w:val="00CA7DEE"/>
    <w:rsid w:val="00CB1D95"/>
    <w:rsid w:val="00CB261F"/>
    <w:rsid w:val="00CB3933"/>
    <w:rsid w:val="00CB7F0F"/>
    <w:rsid w:val="00CC01B9"/>
    <w:rsid w:val="00CC11AD"/>
    <w:rsid w:val="00CC390B"/>
    <w:rsid w:val="00CC3C82"/>
    <w:rsid w:val="00CC42DC"/>
    <w:rsid w:val="00CC5792"/>
    <w:rsid w:val="00CC5B40"/>
    <w:rsid w:val="00CC6899"/>
    <w:rsid w:val="00CC6FAB"/>
    <w:rsid w:val="00CC7292"/>
    <w:rsid w:val="00CD0E47"/>
    <w:rsid w:val="00CD2D34"/>
    <w:rsid w:val="00CD43A4"/>
    <w:rsid w:val="00CD49B9"/>
    <w:rsid w:val="00CD50D0"/>
    <w:rsid w:val="00CD6902"/>
    <w:rsid w:val="00CD6B61"/>
    <w:rsid w:val="00CD7541"/>
    <w:rsid w:val="00CE123C"/>
    <w:rsid w:val="00CE1507"/>
    <w:rsid w:val="00CE2269"/>
    <w:rsid w:val="00CE2C4D"/>
    <w:rsid w:val="00CE4643"/>
    <w:rsid w:val="00CE52AB"/>
    <w:rsid w:val="00CE5AA9"/>
    <w:rsid w:val="00CE6AD4"/>
    <w:rsid w:val="00CE6C27"/>
    <w:rsid w:val="00CE6DDA"/>
    <w:rsid w:val="00CE70BB"/>
    <w:rsid w:val="00CE7D80"/>
    <w:rsid w:val="00CF21B8"/>
    <w:rsid w:val="00CF2452"/>
    <w:rsid w:val="00CF2C44"/>
    <w:rsid w:val="00CF3515"/>
    <w:rsid w:val="00CF40B7"/>
    <w:rsid w:val="00CF4682"/>
    <w:rsid w:val="00CF4EA7"/>
    <w:rsid w:val="00CF5097"/>
    <w:rsid w:val="00CF50BD"/>
    <w:rsid w:val="00CF6DD2"/>
    <w:rsid w:val="00CF6E54"/>
    <w:rsid w:val="00CF79F2"/>
    <w:rsid w:val="00D0009F"/>
    <w:rsid w:val="00D01A7F"/>
    <w:rsid w:val="00D02545"/>
    <w:rsid w:val="00D02D8E"/>
    <w:rsid w:val="00D036FA"/>
    <w:rsid w:val="00D0394A"/>
    <w:rsid w:val="00D0515E"/>
    <w:rsid w:val="00D05CF1"/>
    <w:rsid w:val="00D12FA3"/>
    <w:rsid w:val="00D132A4"/>
    <w:rsid w:val="00D1428F"/>
    <w:rsid w:val="00D15AF0"/>
    <w:rsid w:val="00D16B8D"/>
    <w:rsid w:val="00D175CD"/>
    <w:rsid w:val="00D1761C"/>
    <w:rsid w:val="00D17BF4"/>
    <w:rsid w:val="00D17C77"/>
    <w:rsid w:val="00D20ACD"/>
    <w:rsid w:val="00D21563"/>
    <w:rsid w:val="00D22689"/>
    <w:rsid w:val="00D227BE"/>
    <w:rsid w:val="00D244B9"/>
    <w:rsid w:val="00D24E2A"/>
    <w:rsid w:val="00D25092"/>
    <w:rsid w:val="00D257DB"/>
    <w:rsid w:val="00D275BB"/>
    <w:rsid w:val="00D2788C"/>
    <w:rsid w:val="00D324D1"/>
    <w:rsid w:val="00D32AE0"/>
    <w:rsid w:val="00D32B5D"/>
    <w:rsid w:val="00D332F3"/>
    <w:rsid w:val="00D33330"/>
    <w:rsid w:val="00D348CC"/>
    <w:rsid w:val="00D3673E"/>
    <w:rsid w:val="00D36D9A"/>
    <w:rsid w:val="00D37566"/>
    <w:rsid w:val="00D3787B"/>
    <w:rsid w:val="00D40E00"/>
    <w:rsid w:val="00D41FB7"/>
    <w:rsid w:val="00D42ABF"/>
    <w:rsid w:val="00D42B0C"/>
    <w:rsid w:val="00D43B70"/>
    <w:rsid w:val="00D43BAE"/>
    <w:rsid w:val="00D446D9"/>
    <w:rsid w:val="00D44958"/>
    <w:rsid w:val="00D45228"/>
    <w:rsid w:val="00D46D3F"/>
    <w:rsid w:val="00D47524"/>
    <w:rsid w:val="00D535E0"/>
    <w:rsid w:val="00D56519"/>
    <w:rsid w:val="00D604E2"/>
    <w:rsid w:val="00D61D65"/>
    <w:rsid w:val="00D61EBE"/>
    <w:rsid w:val="00D62439"/>
    <w:rsid w:val="00D62E85"/>
    <w:rsid w:val="00D65945"/>
    <w:rsid w:val="00D6669F"/>
    <w:rsid w:val="00D66C3A"/>
    <w:rsid w:val="00D67C7A"/>
    <w:rsid w:val="00D70FA4"/>
    <w:rsid w:val="00D715A3"/>
    <w:rsid w:val="00D7324F"/>
    <w:rsid w:val="00D734C6"/>
    <w:rsid w:val="00D73A76"/>
    <w:rsid w:val="00D74587"/>
    <w:rsid w:val="00D7481F"/>
    <w:rsid w:val="00D75A3E"/>
    <w:rsid w:val="00D7732B"/>
    <w:rsid w:val="00D778AD"/>
    <w:rsid w:val="00D77958"/>
    <w:rsid w:val="00D81935"/>
    <w:rsid w:val="00D84515"/>
    <w:rsid w:val="00D855AA"/>
    <w:rsid w:val="00D8753C"/>
    <w:rsid w:val="00D9112D"/>
    <w:rsid w:val="00D9197A"/>
    <w:rsid w:val="00D91DC8"/>
    <w:rsid w:val="00D91ED7"/>
    <w:rsid w:val="00D92F4B"/>
    <w:rsid w:val="00D93812"/>
    <w:rsid w:val="00D94275"/>
    <w:rsid w:val="00D94DC1"/>
    <w:rsid w:val="00D95025"/>
    <w:rsid w:val="00DA0128"/>
    <w:rsid w:val="00DA0426"/>
    <w:rsid w:val="00DA04C3"/>
    <w:rsid w:val="00DA0BCB"/>
    <w:rsid w:val="00DA1271"/>
    <w:rsid w:val="00DA2D21"/>
    <w:rsid w:val="00DA2E4E"/>
    <w:rsid w:val="00DA2EC7"/>
    <w:rsid w:val="00DA40A6"/>
    <w:rsid w:val="00DA4F47"/>
    <w:rsid w:val="00DA6AF7"/>
    <w:rsid w:val="00DB1108"/>
    <w:rsid w:val="00DB225D"/>
    <w:rsid w:val="00DB2FFF"/>
    <w:rsid w:val="00DB414F"/>
    <w:rsid w:val="00DB4AE3"/>
    <w:rsid w:val="00DB54A8"/>
    <w:rsid w:val="00DB7841"/>
    <w:rsid w:val="00DC027B"/>
    <w:rsid w:val="00DC0317"/>
    <w:rsid w:val="00DC1CC6"/>
    <w:rsid w:val="00DC245A"/>
    <w:rsid w:val="00DC26EB"/>
    <w:rsid w:val="00DC28A1"/>
    <w:rsid w:val="00DC3178"/>
    <w:rsid w:val="00DC3521"/>
    <w:rsid w:val="00DC4040"/>
    <w:rsid w:val="00DC44C1"/>
    <w:rsid w:val="00DC4C44"/>
    <w:rsid w:val="00DC5E6B"/>
    <w:rsid w:val="00DC60DD"/>
    <w:rsid w:val="00DC70AB"/>
    <w:rsid w:val="00DD08EA"/>
    <w:rsid w:val="00DD3803"/>
    <w:rsid w:val="00DD43DB"/>
    <w:rsid w:val="00DD4A50"/>
    <w:rsid w:val="00DD4F1A"/>
    <w:rsid w:val="00DD5914"/>
    <w:rsid w:val="00DD5A9D"/>
    <w:rsid w:val="00DD5FEC"/>
    <w:rsid w:val="00DD6232"/>
    <w:rsid w:val="00DD6C4A"/>
    <w:rsid w:val="00DE05FF"/>
    <w:rsid w:val="00DE1699"/>
    <w:rsid w:val="00DE289A"/>
    <w:rsid w:val="00DE547E"/>
    <w:rsid w:val="00DE5D2E"/>
    <w:rsid w:val="00DE5DA5"/>
    <w:rsid w:val="00DE7A3C"/>
    <w:rsid w:val="00DE7AC4"/>
    <w:rsid w:val="00DE7B3F"/>
    <w:rsid w:val="00DF001F"/>
    <w:rsid w:val="00DF3153"/>
    <w:rsid w:val="00DF5694"/>
    <w:rsid w:val="00DF5C49"/>
    <w:rsid w:val="00DF686C"/>
    <w:rsid w:val="00DF70E6"/>
    <w:rsid w:val="00E000F0"/>
    <w:rsid w:val="00E00F0B"/>
    <w:rsid w:val="00E01273"/>
    <w:rsid w:val="00E01BA7"/>
    <w:rsid w:val="00E01D0C"/>
    <w:rsid w:val="00E02502"/>
    <w:rsid w:val="00E036BA"/>
    <w:rsid w:val="00E03975"/>
    <w:rsid w:val="00E0444F"/>
    <w:rsid w:val="00E119F5"/>
    <w:rsid w:val="00E12FB0"/>
    <w:rsid w:val="00E13FFD"/>
    <w:rsid w:val="00E14572"/>
    <w:rsid w:val="00E14D44"/>
    <w:rsid w:val="00E15D8E"/>
    <w:rsid w:val="00E15E68"/>
    <w:rsid w:val="00E15ECB"/>
    <w:rsid w:val="00E175F1"/>
    <w:rsid w:val="00E17691"/>
    <w:rsid w:val="00E17F6C"/>
    <w:rsid w:val="00E21C1B"/>
    <w:rsid w:val="00E263B4"/>
    <w:rsid w:val="00E264FA"/>
    <w:rsid w:val="00E279E2"/>
    <w:rsid w:val="00E307B0"/>
    <w:rsid w:val="00E30BF8"/>
    <w:rsid w:val="00E32133"/>
    <w:rsid w:val="00E37806"/>
    <w:rsid w:val="00E4105E"/>
    <w:rsid w:val="00E411D8"/>
    <w:rsid w:val="00E428B2"/>
    <w:rsid w:val="00E46C84"/>
    <w:rsid w:val="00E47291"/>
    <w:rsid w:val="00E4744B"/>
    <w:rsid w:val="00E4766B"/>
    <w:rsid w:val="00E47E18"/>
    <w:rsid w:val="00E5106B"/>
    <w:rsid w:val="00E51DD2"/>
    <w:rsid w:val="00E527F3"/>
    <w:rsid w:val="00E538CC"/>
    <w:rsid w:val="00E55B2A"/>
    <w:rsid w:val="00E560C7"/>
    <w:rsid w:val="00E566B3"/>
    <w:rsid w:val="00E5771A"/>
    <w:rsid w:val="00E60817"/>
    <w:rsid w:val="00E615F2"/>
    <w:rsid w:val="00E61663"/>
    <w:rsid w:val="00E65047"/>
    <w:rsid w:val="00E6521D"/>
    <w:rsid w:val="00E67703"/>
    <w:rsid w:val="00E71018"/>
    <w:rsid w:val="00E72344"/>
    <w:rsid w:val="00E74AAF"/>
    <w:rsid w:val="00E750F3"/>
    <w:rsid w:val="00E758A8"/>
    <w:rsid w:val="00E771EA"/>
    <w:rsid w:val="00E77C80"/>
    <w:rsid w:val="00E77F6D"/>
    <w:rsid w:val="00E80610"/>
    <w:rsid w:val="00E80DF6"/>
    <w:rsid w:val="00E81483"/>
    <w:rsid w:val="00E821E4"/>
    <w:rsid w:val="00E82243"/>
    <w:rsid w:val="00E829B1"/>
    <w:rsid w:val="00E82FCA"/>
    <w:rsid w:val="00E843EA"/>
    <w:rsid w:val="00E85738"/>
    <w:rsid w:val="00E85C05"/>
    <w:rsid w:val="00E86531"/>
    <w:rsid w:val="00E86696"/>
    <w:rsid w:val="00E874C5"/>
    <w:rsid w:val="00E921DD"/>
    <w:rsid w:val="00E926CF"/>
    <w:rsid w:val="00E94456"/>
    <w:rsid w:val="00E94AD7"/>
    <w:rsid w:val="00E94B58"/>
    <w:rsid w:val="00E951DB"/>
    <w:rsid w:val="00E95D11"/>
    <w:rsid w:val="00E971C5"/>
    <w:rsid w:val="00E977F7"/>
    <w:rsid w:val="00EA203B"/>
    <w:rsid w:val="00EA36D0"/>
    <w:rsid w:val="00EA52F0"/>
    <w:rsid w:val="00EA5461"/>
    <w:rsid w:val="00EA5A7C"/>
    <w:rsid w:val="00EB155E"/>
    <w:rsid w:val="00EB3B6D"/>
    <w:rsid w:val="00EB3BB0"/>
    <w:rsid w:val="00EB3BCC"/>
    <w:rsid w:val="00EB4E85"/>
    <w:rsid w:val="00EB7FCA"/>
    <w:rsid w:val="00EC0294"/>
    <w:rsid w:val="00EC0981"/>
    <w:rsid w:val="00EC218C"/>
    <w:rsid w:val="00EC392B"/>
    <w:rsid w:val="00EC4D57"/>
    <w:rsid w:val="00EC4E1C"/>
    <w:rsid w:val="00EC60C8"/>
    <w:rsid w:val="00EC7A74"/>
    <w:rsid w:val="00EC7AFA"/>
    <w:rsid w:val="00EC7C93"/>
    <w:rsid w:val="00ED0737"/>
    <w:rsid w:val="00ED087D"/>
    <w:rsid w:val="00ED1373"/>
    <w:rsid w:val="00ED24C7"/>
    <w:rsid w:val="00ED24CF"/>
    <w:rsid w:val="00ED392D"/>
    <w:rsid w:val="00EE120B"/>
    <w:rsid w:val="00EE14A0"/>
    <w:rsid w:val="00EE22C6"/>
    <w:rsid w:val="00EE34E0"/>
    <w:rsid w:val="00EE36AF"/>
    <w:rsid w:val="00EE4A5C"/>
    <w:rsid w:val="00EE5246"/>
    <w:rsid w:val="00EE547E"/>
    <w:rsid w:val="00EE7275"/>
    <w:rsid w:val="00EE7602"/>
    <w:rsid w:val="00EE7F85"/>
    <w:rsid w:val="00EF0167"/>
    <w:rsid w:val="00EF01B5"/>
    <w:rsid w:val="00EF107A"/>
    <w:rsid w:val="00EF2F4C"/>
    <w:rsid w:val="00EF30BC"/>
    <w:rsid w:val="00EF31A8"/>
    <w:rsid w:val="00EF3861"/>
    <w:rsid w:val="00EF3AEA"/>
    <w:rsid w:val="00EF3C8D"/>
    <w:rsid w:val="00EF3D6A"/>
    <w:rsid w:val="00EF3E20"/>
    <w:rsid w:val="00EF50E7"/>
    <w:rsid w:val="00EF5FF4"/>
    <w:rsid w:val="00F01C2C"/>
    <w:rsid w:val="00F02A9F"/>
    <w:rsid w:val="00F02D07"/>
    <w:rsid w:val="00F05DD2"/>
    <w:rsid w:val="00F06146"/>
    <w:rsid w:val="00F07E01"/>
    <w:rsid w:val="00F07F94"/>
    <w:rsid w:val="00F117DD"/>
    <w:rsid w:val="00F12E60"/>
    <w:rsid w:val="00F139DA"/>
    <w:rsid w:val="00F13EF7"/>
    <w:rsid w:val="00F15E1E"/>
    <w:rsid w:val="00F2091A"/>
    <w:rsid w:val="00F21DE2"/>
    <w:rsid w:val="00F220C9"/>
    <w:rsid w:val="00F2320D"/>
    <w:rsid w:val="00F25302"/>
    <w:rsid w:val="00F274B9"/>
    <w:rsid w:val="00F27661"/>
    <w:rsid w:val="00F305F5"/>
    <w:rsid w:val="00F3236B"/>
    <w:rsid w:val="00F34904"/>
    <w:rsid w:val="00F34F6C"/>
    <w:rsid w:val="00F35010"/>
    <w:rsid w:val="00F355C4"/>
    <w:rsid w:val="00F361E8"/>
    <w:rsid w:val="00F36A61"/>
    <w:rsid w:val="00F37A39"/>
    <w:rsid w:val="00F37B9C"/>
    <w:rsid w:val="00F40F18"/>
    <w:rsid w:val="00F42AA3"/>
    <w:rsid w:val="00F42BFD"/>
    <w:rsid w:val="00F43F64"/>
    <w:rsid w:val="00F458A0"/>
    <w:rsid w:val="00F45E76"/>
    <w:rsid w:val="00F51524"/>
    <w:rsid w:val="00F52736"/>
    <w:rsid w:val="00F52A85"/>
    <w:rsid w:val="00F53C53"/>
    <w:rsid w:val="00F53E56"/>
    <w:rsid w:val="00F55F7A"/>
    <w:rsid w:val="00F56313"/>
    <w:rsid w:val="00F56E57"/>
    <w:rsid w:val="00F57414"/>
    <w:rsid w:val="00F60B6E"/>
    <w:rsid w:val="00F621B9"/>
    <w:rsid w:val="00F63455"/>
    <w:rsid w:val="00F65471"/>
    <w:rsid w:val="00F66856"/>
    <w:rsid w:val="00F67A1E"/>
    <w:rsid w:val="00F708B3"/>
    <w:rsid w:val="00F70CB1"/>
    <w:rsid w:val="00F713ED"/>
    <w:rsid w:val="00F73067"/>
    <w:rsid w:val="00F74CCE"/>
    <w:rsid w:val="00F77159"/>
    <w:rsid w:val="00F813DA"/>
    <w:rsid w:val="00F82510"/>
    <w:rsid w:val="00F82729"/>
    <w:rsid w:val="00F83323"/>
    <w:rsid w:val="00F83ED2"/>
    <w:rsid w:val="00F8425F"/>
    <w:rsid w:val="00F851B9"/>
    <w:rsid w:val="00F852FE"/>
    <w:rsid w:val="00F8657E"/>
    <w:rsid w:val="00F86818"/>
    <w:rsid w:val="00F86CDB"/>
    <w:rsid w:val="00F8708E"/>
    <w:rsid w:val="00F902C2"/>
    <w:rsid w:val="00F91490"/>
    <w:rsid w:val="00F93E19"/>
    <w:rsid w:val="00F94010"/>
    <w:rsid w:val="00F942B6"/>
    <w:rsid w:val="00F949EC"/>
    <w:rsid w:val="00F95096"/>
    <w:rsid w:val="00F95AC6"/>
    <w:rsid w:val="00F96FCE"/>
    <w:rsid w:val="00F97859"/>
    <w:rsid w:val="00F97A7C"/>
    <w:rsid w:val="00F97E61"/>
    <w:rsid w:val="00FA2DAF"/>
    <w:rsid w:val="00FA48FB"/>
    <w:rsid w:val="00FA4D91"/>
    <w:rsid w:val="00FA5E35"/>
    <w:rsid w:val="00FA7C7E"/>
    <w:rsid w:val="00FB0261"/>
    <w:rsid w:val="00FB0D02"/>
    <w:rsid w:val="00FB1646"/>
    <w:rsid w:val="00FB16EB"/>
    <w:rsid w:val="00FB1BF3"/>
    <w:rsid w:val="00FB1FDC"/>
    <w:rsid w:val="00FB36FD"/>
    <w:rsid w:val="00FB61DF"/>
    <w:rsid w:val="00FB6529"/>
    <w:rsid w:val="00FB662C"/>
    <w:rsid w:val="00FB796B"/>
    <w:rsid w:val="00FC096A"/>
    <w:rsid w:val="00FC0DAE"/>
    <w:rsid w:val="00FC1B4D"/>
    <w:rsid w:val="00FC33C0"/>
    <w:rsid w:val="00FC40E1"/>
    <w:rsid w:val="00FC57BE"/>
    <w:rsid w:val="00FC6DAC"/>
    <w:rsid w:val="00FD2029"/>
    <w:rsid w:val="00FD3ADE"/>
    <w:rsid w:val="00FD4B2F"/>
    <w:rsid w:val="00FD5E3C"/>
    <w:rsid w:val="00FD74A8"/>
    <w:rsid w:val="00FD7ACA"/>
    <w:rsid w:val="00FD7C69"/>
    <w:rsid w:val="00FE10A2"/>
    <w:rsid w:val="00FE1DC3"/>
    <w:rsid w:val="00FE2153"/>
    <w:rsid w:val="00FE2D21"/>
    <w:rsid w:val="00FE49B2"/>
    <w:rsid w:val="00FE57D2"/>
    <w:rsid w:val="00FE6C38"/>
    <w:rsid w:val="00FE6E19"/>
    <w:rsid w:val="00FE7CD5"/>
    <w:rsid w:val="00FF01AA"/>
    <w:rsid w:val="00FF0245"/>
    <w:rsid w:val="00FF1271"/>
    <w:rsid w:val="00FF1DB7"/>
    <w:rsid w:val="00FF1FB2"/>
    <w:rsid w:val="00FF28E0"/>
    <w:rsid w:val="00FF424B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7"/>
    <o:shapelayout v:ext="edit">
      <o:idmap v:ext="edit" data="1"/>
    </o:shapelayout>
  </w:shapeDefaults>
  <w:decimalSymbol w:val="."/>
  <w:listSeparator w:val=","/>
  <w14:docId w14:val="7AAF4557"/>
  <w15:chartTrackingRefBased/>
  <w15:docId w15:val="{AC573F35-8C93-4E9A-9C32-D321F6A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F8"/>
    <w:pPr>
      <w:widowControl w:val="0"/>
      <w:spacing w:line="240" w:lineRule="atLeast"/>
    </w:pPr>
    <w:rPr>
      <w:rFonts w:ascii="Arial" w:hAnsi="Arial"/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1B4735"/>
    <w:pPr>
      <w:keepNext/>
      <w:numPr>
        <w:numId w:val="13"/>
      </w:numPr>
      <w:spacing w:before="120" w:after="60"/>
      <w:outlineLvl w:val="0"/>
    </w:pPr>
    <w:rPr>
      <w:b/>
      <w:sz w:val="24"/>
    </w:rPr>
  </w:style>
  <w:style w:type="paragraph" w:styleId="Heading2">
    <w:name w:val="heading 2"/>
    <w:aliases w:val="Heading 2 Char Char,h2"/>
    <w:basedOn w:val="Heading1"/>
    <w:next w:val="Normal"/>
    <w:link w:val="Heading2Char"/>
    <w:qFormat/>
    <w:rsid w:val="003C73FA"/>
    <w:pPr>
      <w:numPr>
        <w:ilvl w:val="1"/>
      </w:numPr>
      <w:tabs>
        <w:tab w:val="left" w:pos="720"/>
      </w:tabs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link w:val="Heading3Char"/>
    <w:qFormat/>
    <w:rsid w:val="004B2FDE"/>
    <w:pPr>
      <w:keepLines/>
      <w:numPr>
        <w:ilvl w:val="2"/>
      </w:numPr>
      <w:spacing w:after="100" w:afterAutospacing="1"/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link w:val="Heading4Char"/>
    <w:qFormat/>
    <w:rsid w:val="00C52A3E"/>
    <w:pPr>
      <w:numPr>
        <w:ilvl w:val="3"/>
      </w:numPr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link w:val="Heading5Char"/>
    <w:qFormat/>
    <w:rsid w:val="00E527F3"/>
    <w:pPr>
      <w:numPr>
        <w:ilvl w:val="4"/>
        <w:numId w:val="13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E1A81"/>
    <w:pPr>
      <w:numPr>
        <w:ilvl w:val="5"/>
        <w:numId w:val="13"/>
      </w:num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E527F3"/>
    <w:pPr>
      <w:numPr>
        <w:ilvl w:val="6"/>
        <w:numId w:val="1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527F3"/>
    <w:pPr>
      <w:numPr>
        <w:ilvl w:val="7"/>
        <w:numId w:val="13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E01D0C"/>
    <w:pPr>
      <w:numPr>
        <w:ilvl w:val="8"/>
        <w:numId w:val="1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1B4735"/>
    <w:rPr>
      <w:rFonts w:ascii="Arial" w:hAnsi="Arial"/>
      <w:b/>
      <w:sz w:val="24"/>
    </w:rPr>
  </w:style>
  <w:style w:type="character" w:customStyle="1" w:styleId="Heading2Char">
    <w:name w:val="Heading 2 Char"/>
    <w:aliases w:val="Heading 2 Char Char Char,h2 Char"/>
    <w:link w:val="Heading2"/>
    <w:rsid w:val="003C73FA"/>
    <w:rPr>
      <w:rFonts w:ascii="Arial" w:hAnsi="Arial"/>
      <w:b/>
      <w:sz w:val="22"/>
    </w:rPr>
  </w:style>
  <w:style w:type="character" w:customStyle="1" w:styleId="Heading3Char">
    <w:name w:val="Heading 3 Char"/>
    <w:aliases w:val="Heading 3 Char1 Char,h3 Char Char Char,Heading 3 Char Char Char,h3 Char Char1,h3 Char1"/>
    <w:link w:val="Heading3"/>
    <w:rsid w:val="00E05ABE"/>
    <w:rPr>
      <w:rFonts w:ascii="Arial" w:hAnsi="Arial"/>
      <w:sz w:val="22"/>
    </w:rPr>
  </w:style>
  <w:style w:type="character" w:customStyle="1" w:styleId="Heading4Char">
    <w:name w:val="Heading 4 Char"/>
    <w:link w:val="Heading4"/>
    <w:rsid w:val="00C52A3E"/>
    <w:rPr>
      <w:rFonts w:ascii="Arial" w:hAnsi="Arial"/>
      <w:sz w:val="22"/>
    </w:rPr>
  </w:style>
  <w:style w:type="character" w:customStyle="1" w:styleId="Heading5Char">
    <w:name w:val="Heading 5 Char"/>
    <w:aliases w:val="h5 Char"/>
    <w:link w:val="Heading5"/>
    <w:rsid w:val="00E05ABE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4E1A81"/>
    <w:rPr>
      <w:rFonts w:ascii="Arial" w:hAnsi="Arial"/>
      <w:sz w:val="22"/>
    </w:rPr>
  </w:style>
  <w:style w:type="character" w:customStyle="1" w:styleId="Heading7Char">
    <w:name w:val="Heading 7 Char"/>
    <w:link w:val="Heading7"/>
    <w:rsid w:val="00E05ABE"/>
    <w:rPr>
      <w:rFonts w:ascii="Arial" w:hAnsi="Arial"/>
      <w:sz w:val="22"/>
    </w:rPr>
  </w:style>
  <w:style w:type="character" w:customStyle="1" w:styleId="Heading8Char">
    <w:name w:val="Heading 8 Char"/>
    <w:link w:val="Heading8"/>
    <w:rsid w:val="00E05ABE"/>
    <w:rPr>
      <w:rFonts w:ascii="Arial" w:hAnsi="Arial"/>
      <w:i/>
      <w:sz w:val="22"/>
    </w:rPr>
  </w:style>
  <w:style w:type="character" w:customStyle="1" w:styleId="Heading9Char">
    <w:name w:val="Heading 9 Char"/>
    <w:link w:val="Heading9"/>
    <w:rsid w:val="00E05ABE"/>
    <w:rPr>
      <w:rFonts w:ascii="Arial" w:hAnsi="Arial"/>
      <w:b/>
      <w:i/>
      <w:sz w:val="18"/>
    </w:rPr>
  </w:style>
  <w:style w:type="paragraph" w:customStyle="1" w:styleId="Paragraph2">
    <w:name w:val="Paragraph2"/>
    <w:basedOn w:val="Normal"/>
    <w:rsid w:val="00E01D0C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link w:val="TitleChar"/>
    <w:qFormat/>
    <w:rsid w:val="00E01D0C"/>
    <w:pPr>
      <w:spacing w:line="240" w:lineRule="auto"/>
      <w:jc w:val="center"/>
    </w:pPr>
    <w:rPr>
      <w:b/>
      <w:sz w:val="36"/>
    </w:rPr>
  </w:style>
  <w:style w:type="character" w:customStyle="1" w:styleId="TitleChar">
    <w:name w:val="Title Char"/>
    <w:link w:val="Title"/>
    <w:uiPriority w:val="10"/>
    <w:rsid w:val="00E05A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E01D0C"/>
    <w:pPr>
      <w:spacing w:after="60"/>
      <w:jc w:val="center"/>
    </w:pPr>
    <w:rPr>
      <w:i/>
      <w:sz w:val="36"/>
      <w:lang w:val="en-AU"/>
    </w:rPr>
  </w:style>
  <w:style w:type="character" w:customStyle="1" w:styleId="SubtitleChar">
    <w:name w:val="Subtitle Char"/>
    <w:link w:val="Subtitle"/>
    <w:uiPriority w:val="11"/>
    <w:rsid w:val="00E05ABE"/>
    <w:rPr>
      <w:rFonts w:ascii="Cambria" w:eastAsia="Times New Roman" w:hAnsi="Cambria" w:cs="Times New Roman"/>
      <w:sz w:val="24"/>
      <w:szCs w:val="24"/>
    </w:rPr>
  </w:style>
  <w:style w:type="paragraph" w:styleId="NormalIndent">
    <w:name w:val="Normal Indent"/>
    <w:basedOn w:val="Normal"/>
    <w:rsid w:val="00E01D0C"/>
    <w:pPr>
      <w:ind w:left="900" w:hanging="900"/>
    </w:pPr>
  </w:style>
  <w:style w:type="paragraph" w:styleId="TOC1">
    <w:name w:val="toc 1"/>
    <w:basedOn w:val="Normal"/>
    <w:next w:val="Normal"/>
    <w:uiPriority w:val="39"/>
    <w:rsid w:val="00E01D0C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uiPriority w:val="39"/>
    <w:rsid w:val="00E01D0C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semiHidden/>
    <w:rsid w:val="00E01D0C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link w:val="HeaderChar"/>
    <w:rsid w:val="00E01D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05ABE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E01D0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05ABE"/>
    <w:rPr>
      <w:rFonts w:ascii="Arial" w:hAnsi="Arial"/>
      <w:sz w:val="22"/>
    </w:rPr>
  </w:style>
  <w:style w:type="character" w:styleId="PageNumber">
    <w:name w:val="page number"/>
    <w:rsid w:val="00E01D0C"/>
    <w:rPr>
      <w:rFonts w:cs="Times New Roman"/>
    </w:rPr>
  </w:style>
  <w:style w:type="paragraph" w:customStyle="1" w:styleId="Paragraph3">
    <w:name w:val="Paragraph3"/>
    <w:basedOn w:val="Normal"/>
    <w:rsid w:val="00E01D0C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E01D0C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rsid w:val="00E01D0C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link w:val="BodyTextChar"/>
    <w:rsid w:val="00E01D0C"/>
    <w:pPr>
      <w:keepLines/>
      <w:spacing w:after="120"/>
      <w:ind w:left="720"/>
    </w:pPr>
  </w:style>
  <w:style w:type="character" w:customStyle="1" w:styleId="BodyTextChar">
    <w:name w:val="Body Text Char"/>
    <w:aliases w:val="Body Text Char1 Char,Body Text Char Char Char1,b Char,Body Text Char Char Char Char"/>
    <w:link w:val="BodyText"/>
    <w:rsid w:val="00E01D0C"/>
    <w:rPr>
      <w:rFonts w:cs="Times New Roman"/>
      <w:lang w:val="en-US" w:eastAsia="en-US" w:bidi="ar-SA"/>
    </w:rPr>
  </w:style>
  <w:style w:type="paragraph" w:styleId="TOC4">
    <w:name w:val="toc 4"/>
    <w:basedOn w:val="Normal"/>
    <w:next w:val="Normal"/>
    <w:semiHidden/>
    <w:rsid w:val="00E01D0C"/>
    <w:pPr>
      <w:ind w:left="600"/>
    </w:pPr>
  </w:style>
  <w:style w:type="paragraph" w:styleId="TOC5">
    <w:name w:val="toc 5"/>
    <w:basedOn w:val="Normal"/>
    <w:next w:val="Normal"/>
    <w:semiHidden/>
    <w:rsid w:val="00E01D0C"/>
    <w:pPr>
      <w:ind w:left="800"/>
    </w:pPr>
  </w:style>
  <w:style w:type="paragraph" w:styleId="TOC6">
    <w:name w:val="toc 6"/>
    <w:basedOn w:val="Normal"/>
    <w:next w:val="Normal"/>
    <w:semiHidden/>
    <w:rsid w:val="00E01D0C"/>
    <w:pPr>
      <w:ind w:left="1000"/>
    </w:pPr>
  </w:style>
  <w:style w:type="paragraph" w:styleId="TOC7">
    <w:name w:val="toc 7"/>
    <w:basedOn w:val="Normal"/>
    <w:next w:val="Normal"/>
    <w:semiHidden/>
    <w:rsid w:val="00E01D0C"/>
    <w:pPr>
      <w:ind w:left="1200"/>
    </w:pPr>
  </w:style>
  <w:style w:type="paragraph" w:styleId="TOC8">
    <w:name w:val="toc 8"/>
    <w:basedOn w:val="Normal"/>
    <w:next w:val="Normal"/>
    <w:semiHidden/>
    <w:rsid w:val="00E01D0C"/>
    <w:pPr>
      <w:ind w:left="1400"/>
    </w:pPr>
  </w:style>
  <w:style w:type="paragraph" w:styleId="TOC9">
    <w:name w:val="toc 9"/>
    <w:basedOn w:val="Normal"/>
    <w:next w:val="Normal"/>
    <w:semiHidden/>
    <w:rsid w:val="00E01D0C"/>
    <w:pPr>
      <w:ind w:left="1600"/>
    </w:pPr>
  </w:style>
  <w:style w:type="paragraph" w:customStyle="1" w:styleId="Bullet1">
    <w:name w:val="Bullet1"/>
    <w:basedOn w:val="Normal"/>
    <w:rsid w:val="00E01D0C"/>
    <w:pPr>
      <w:ind w:left="720" w:hanging="432"/>
    </w:pPr>
  </w:style>
  <w:style w:type="paragraph" w:customStyle="1" w:styleId="Bullet2">
    <w:name w:val="Bullet2"/>
    <w:basedOn w:val="Normal"/>
    <w:rsid w:val="00E01D0C"/>
    <w:pPr>
      <w:ind w:left="1440" w:hanging="360"/>
    </w:pPr>
    <w:rPr>
      <w:color w:val="000080"/>
    </w:rPr>
  </w:style>
  <w:style w:type="paragraph" w:styleId="DocumentMap">
    <w:name w:val="Document Map"/>
    <w:basedOn w:val="Normal"/>
    <w:link w:val="DocumentMapChar"/>
    <w:semiHidden/>
    <w:rsid w:val="00E01D0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E05ABE"/>
    <w:rPr>
      <w:sz w:val="0"/>
      <w:szCs w:val="0"/>
    </w:rPr>
  </w:style>
  <w:style w:type="character" w:styleId="FootnoteReference">
    <w:name w:val="footnote reference"/>
    <w:semiHidden/>
    <w:rsid w:val="00E01D0C"/>
    <w:rPr>
      <w:rFonts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E01D0C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FootnoteTextChar">
    <w:name w:val="Footnote Text Char"/>
    <w:link w:val="FootnoteText"/>
    <w:uiPriority w:val="99"/>
    <w:semiHidden/>
    <w:rsid w:val="00E05ABE"/>
    <w:rPr>
      <w:rFonts w:ascii="Arial" w:hAnsi="Arial"/>
    </w:rPr>
  </w:style>
  <w:style w:type="paragraph" w:customStyle="1" w:styleId="MainTitle">
    <w:name w:val="Main Title"/>
    <w:basedOn w:val="Normal"/>
    <w:rsid w:val="00E01D0C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E01D0C"/>
    <w:pPr>
      <w:spacing w:before="80" w:line="240" w:lineRule="auto"/>
      <w:jc w:val="both"/>
    </w:pPr>
  </w:style>
  <w:style w:type="paragraph" w:styleId="BodyText2">
    <w:name w:val="Body Text 2"/>
    <w:basedOn w:val="BodyText3"/>
    <w:link w:val="BodyText2Char"/>
    <w:rsid w:val="0054096C"/>
    <w:pPr>
      <w:ind w:left="1170"/>
    </w:pPr>
    <w:rPr>
      <w:sz w:val="22"/>
      <w:szCs w:val="22"/>
    </w:rPr>
  </w:style>
  <w:style w:type="character" w:customStyle="1" w:styleId="BodyText2Char">
    <w:name w:val="Body Text 2 Char"/>
    <w:link w:val="BodyText2"/>
    <w:uiPriority w:val="99"/>
    <w:rsid w:val="0054096C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140BF9"/>
    <w:pPr>
      <w:tabs>
        <w:tab w:val="left" w:pos="1710"/>
      </w:tabs>
      <w:ind w:left="720"/>
    </w:pPr>
    <w:rPr>
      <w:rFonts w:cs="Arial"/>
      <w:szCs w:val="22"/>
    </w:rPr>
  </w:style>
  <w:style w:type="character" w:customStyle="1" w:styleId="BodyTextIndentChar">
    <w:name w:val="Body Text Indent Char"/>
    <w:link w:val="BodyTextIndent"/>
    <w:uiPriority w:val="99"/>
    <w:rsid w:val="00140BF9"/>
    <w:rPr>
      <w:rFonts w:ascii="Arial" w:hAnsi="Arial" w:cs="Arial"/>
      <w:sz w:val="22"/>
      <w:szCs w:val="22"/>
    </w:rPr>
  </w:style>
  <w:style w:type="paragraph" w:customStyle="1" w:styleId="Body">
    <w:name w:val="Body"/>
    <w:basedOn w:val="Normal"/>
    <w:rsid w:val="00E01D0C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rsid w:val="00E01D0C"/>
    <w:pPr>
      <w:widowControl/>
      <w:tabs>
        <w:tab w:val="left" w:pos="720"/>
        <w:tab w:val="num" w:pos="1800"/>
      </w:tabs>
      <w:spacing w:before="120" w:line="240" w:lineRule="auto"/>
      <w:ind w:left="720" w:right="360" w:hanging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rsid w:val="00E01D0C"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sid w:val="00E01D0C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E01D0C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styleId="FollowedHyperlink">
    <w:name w:val="FollowedHyperlink"/>
    <w:rsid w:val="00E01D0C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473679"/>
    <w:pPr>
      <w:ind w:left="1530"/>
    </w:pPr>
  </w:style>
  <w:style w:type="character" w:customStyle="1" w:styleId="BodyTextIndent2Char">
    <w:name w:val="Body Text Indent 2 Char"/>
    <w:link w:val="BodyTextIndent2"/>
    <w:rsid w:val="00473679"/>
    <w:rPr>
      <w:rFonts w:ascii="Arial" w:hAnsi="Arial"/>
      <w:sz w:val="22"/>
    </w:rPr>
  </w:style>
  <w:style w:type="character" w:styleId="CommentReference">
    <w:name w:val="annotation reference"/>
    <w:semiHidden/>
    <w:rsid w:val="00E01D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01D0C"/>
  </w:style>
  <w:style w:type="character" w:customStyle="1" w:styleId="CommentTextChar">
    <w:name w:val="Comment Text Char"/>
    <w:link w:val="CommentText"/>
    <w:uiPriority w:val="99"/>
    <w:semiHidden/>
    <w:rsid w:val="00E05ABE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4C546F"/>
    <w:pPr>
      <w:ind w:left="1800"/>
    </w:pPr>
  </w:style>
  <w:style w:type="character" w:customStyle="1" w:styleId="BodyTextIndent3Char">
    <w:name w:val="Body Text Indent 3 Char"/>
    <w:link w:val="BodyTextIndent3"/>
    <w:uiPriority w:val="99"/>
    <w:rsid w:val="004C546F"/>
    <w:rPr>
      <w:rFonts w:ascii="Arial" w:hAnsi="Arial"/>
      <w:sz w:val="22"/>
    </w:rPr>
  </w:style>
  <w:style w:type="paragraph" w:customStyle="1" w:styleId="Equation">
    <w:name w:val="Equation"/>
    <w:basedOn w:val="BodyText"/>
    <w:next w:val="Normal"/>
    <w:rsid w:val="00E01D0C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rsid w:val="00E01D0C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link w:val="BodyText3Char"/>
    <w:rsid w:val="00E01D0C"/>
    <w:rPr>
      <w:sz w:val="16"/>
    </w:rPr>
  </w:style>
  <w:style w:type="character" w:customStyle="1" w:styleId="BodyText3Char">
    <w:name w:val="Body Text 3 Char"/>
    <w:link w:val="BodyText3"/>
    <w:uiPriority w:val="99"/>
    <w:semiHidden/>
    <w:rsid w:val="00E05ABE"/>
    <w:rPr>
      <w:rFonts w:ascii="Arial" w:hAnsi="Arial"/>
      <w:sz w:val="16"/>
      <w:szCs w:val="16"/>
    </w:rPr>
  </w:style>
  <w:style w:type="paragraph" w:customStyle="1" w:styleId="TableText0">
    <w:name w:val="Table Text"/>
    <w:basedOn w:val="Normal"/>
    <w:rsid w:val="00E01D0C"/>
    <w:pPr>
      <w:keepLines/>
      <w:widowControl/>
      <w:spacing w:before="60" w:after="60" w:line="240" w:lineRule="auto"/>
      <w:ind w:left="80"/>
    </w:pPr>
    <w:rPr>
      <w:szCs w:val="18"/>
    </w:rPr>
  </w:style>
  <w:style w:type="paragraph" w:customStyle="1" w:styleId="TableBoldCharCharCharCharChar1">
    <w:name w:val="Table Bold Char Char Char Char Char1"/>
    <w:basedOn w:val="Normal"/>
    <w:rsid w:val="00E01D0C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">
    <w:name w:val="List Bullet"/>
    <w:basedOn w:val="Normal"/>
    <w:rsid w:val="00E01D0C"/>
    <w:pPr>
      <w:widowControl/>
      <w:numPr>
        <w:numId w:val="3"/>
      </w:numPr>
      <w:spacing w:after="140" w:line="280" w:lineRule="atLeast"/>
    </w:pPr>
  </w:style>
  <w:style w:type="paragraph" w:customStyle="1" w:styleId="TableBoldCharCharCharCharChar1Char">
    <w:name w:val="Table Bold Char Char Char Char Char1 Char"/>
    <w:basedOn w:val="Normal"/>
    <w:rsid w:val="00E01D0C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2">
    <w:name w:val="List Bullet 2"/>
    <w:basedOn w:val="Normal"/>
    <w:rsid w:val="00E01D0C"/>
    <w:pPr>
      <w:widowControl/>
      <w:numPr>
        <w:numId w:val="2"/>
      </w:numPr>
      <w:spacing w:after="140" w:line="280" w:lineRule="atLeast"/>
    </w:pPr>
    <w:rPr>
      <w:rFonts w:cs="Arial"/>
    </w:rPr>
  </w:style>
  <w:style w:type="paragraph" w:customStyle="1" w:styleId="TableList">
    <w:name w:val="Table List"/>
    <w:basedOn w:val="ListBullet2"/>
    <w:rsid w:val="00E01D0C"/>
    <w:pPr>
      <w:numPr>
        <w:numId w:val="4"/>
      </w:numPr>
      <w:tabs>
        <w:tab w:val="clear" w:pos="567"/>
        <w:tab w:val="left" w:pos="360"/>
        <w:tab w:val="num" w:pos="1928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rsid w:val="00E01D0C"/>
    <w:pPr>
      <w:widowControl/>
      <w:numPr>
        <w:numId w:val="5"/>
      </w:numPr>
      <w:spacing w:after="280" w:line="280" w:lineRule="atLeast"/>
    </w:pPr>
    <w:rPr>
      <w:lang w:val="en-AU"/>
    </w:rPr>
  </w:style>
  <w:style w:type="paragraph" w:customStyle="1" w:styleId="ListBullets">
    <w:name w:val="List Bullets"/>
    <w:basedOn w:val="Normal"/>
    <w:rsid w:val="00E01D0C"/>
    <w:pPr>
      <w:widowControl/>
      <w:numPr>
        <w:numId w:val="6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rsid w:val="00E01D0C"/>
    <w:pPr>
      <w:numPr>
        <w:numId w:val="7"/>
      </w:numPr>
      <w:tabs>
        <w:tab w:val="clear" w:pos="360"/>
        <w:tab w:val="num" w:pos="1437"/>
        <w:tab w:val="num" w:pos="1775"/>
      </w:tabs>
      <w:ind w:left="1437" w:hanging="357"/>
    </w:pPr>
    <w:rPr>
      <w:rFonts w:ascii="Arial" w:hAnsi="Arial" w:cs="Arial"/>
    </w:rPr>
  </w:style>
  <w:style w:type="paragraph" w:customStyle="1" w:styleId="BulletSecondLevel">
    <w:name w:val="Bullet Second Level"/>
    <w:autoRedefine/>
    <w:rsid w:val="00E01D0C"/>
    <w:pPr>
      <w:numPr>
        <w:numId w:val="8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1"/>
    <w:rsid w:val="00E01D0C"/>
    <w:rPr>
      <w:rFonts w:ascii="Arial" w:hAnsi="Arial" w:cs="Times New Roman"/>
      <w:lang w:val="en-US" w:eastAsia="en-US" w:bidi="ar-SA"/>
    </w:rPr>
  </w:style>
  <w:style w:type="paragraph" w:customStyle="1" w:styleId="Xml1">
    <w:name w:val="Xml1"/>
    <w:basedOn w:val="BodyText"/>
    <w:rsid w:val="00E01D0C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sid w:val="009375EC"/>
    <w:rPr>
      <w:iCs/>
      <w:noProof/>
    </w:rPr>
  </w:style>
  <w:style w:type="paragraph" w:customStyle="1" w:styleId="Config2">
    <w:name w:val="Config 2"/>
    <w:basedOn w:val="Heading4"/>
    <w:link w:val="Config2Char"/>
    <w:rsid w:val="009375EC"/>
    <w:pPr>
      <w:tabs>
        <w:tab w:val="left" w:pos="1170"/>
      </w:tabs>
      <w:spacing w:after="120"/>
      <w:ind w:left="1170" w:hanging="1170"/>
    </w:pPr>
    <w:rPr>
      <w:rFonts w:cs="Arial"/>
      <w:iCs/>
    </w:rPr>
  </w:style>
  <w:style w:type="paragraph" w:customStyle="1" w:styleId="Config3">
    <w:name w:val="Config 3"/>
    <w:basedOn w:val="Heading5"/>
    <w:link w:val="Config3Char"/>
    <w:rsid w:val="006A6318"/>
    <w:pPr>
      <w:spacing w:before="120"/>
    </w:pPr>
    <w:rPr>
      <w:rFonts w:cs="Arial"/>
      <w:iCs/>
      <w:szCs w:val="22"/>
    </w:rPr>
  </w:style>
  <w:style w:type="paragraph" w:customStyle="1" w:styleId="Config4">
    <w:name w:val="Config 4"/>
    <w:basedOn w:val="Heading6"/>
    <w:next w:val="BodyTextIndent4"/>
    <w:link w:val="Config4Char"/>
    <w:rsid w:val="000406E4"/>
    <w:pPr>
      <w:tabs>
        <w:tab w:val="left" w:pos="1800"/>
      </w:tabs>
      <w:spacing w:before="120"/>
      <w:ind w:left="1800" w:hanging="1800"/>
    </w:pPr>
    <w:rPr>
      <w:rFonts w:cs="Arial"/>
    </w:rPr>
  </w:style>
  <w:style w:type="paragraph" w:customStyle="1" w:styleId="table">
    <w:name w:val="table"/>
    <w:basedOn w:val="Normal"/>
    <w:rsid w:val="00E01D0C"/>
    <w:pPr>
      <w:widowControl/>
      <w:spacing w:before="40" w:after="40" w:line="260" w:lineRule="atLeast"/>
    </w:pPr>
    <w:rPr>
      <w:lang w:val="en-GB"/>
    </w:rPr>
  </w:style>
  <w:style w:type="paragraph" w:customStyle="1" w:styleId="Heading10">
    <w:name w:val="Heading 10"/>
    <w:basedOn w:val="Heading9"/>
    <w:rsid w:val="00E01D0C"/>
  </w:style>
  <w:style w:type="paragraph" w:customStyle="1" w:styleId="Config5">
    <w:name w:val="Config 5"/>
    <w:basedOn w:val="Heading7"/>
    <w:rsid w:val="004C546F"/>
    <w:pPr>
      <w:tabs>
        <w:tab w:val="left" w:pos="2070"/>
      </w:tabs>
      <w:spacing w:before="120"/>
      <w:ind w:left="2070" w:hanging="1710"/>
    </w:pPr>
    <w:rPr>
      <w:rFonts w:cs="Arial"/>
    </w:rPr>
  </w:style>
  <w:style w:type="paragraph" w:customStyle="1" w:styleId="Config6">
    <w:name w:val="Config 6"/>
    <w:basedOn w:val="Heading8"/>
    <w:rsid w:val="00B51BF6"/>
    <w:pPr>
      <w:tabs>
        <w:tab w:val="left" w:pos="2340"/>
      </w:tabs>
      <w:spacing w:before="120"/>
      <w:ind w:left="2340" w:hanging="1980"/>
    </w:pPr>
    <w:rPr>
      <w:rFonts w:cs="Arial"/>
      <w:i w:val="0"/>
    </w:rPr>
  </w:style>
  <w:style w:type="paragraph" w:customStyle="1" w:styleId="Config7">
    <w:name w:val="Config 7"/>
    <w:basedOn w:val="Heading9"/>
    <w:qFormat/>
    <w:rsid w:val="00B51BF6"/>
    <w:pPr>
      <w:tabs>
        <w:tab w:val="left" w:pos="2700"/>
      </w:tabs>
      <w:ind w:left="2700" w:hanging="1980"/>
    </w:pPr>
    <w:rPr>
      <w:b w:val="0"/>
      <w:i w:val="0"/>
      <w:sz w:val="22"/>
      <w:szCs w:val="22"/>
    </w:rPr>
  </w:style>
  <w:style w:type="character" w:styleId="Emphasis">
    <w:name w:val="Emphasis"/>
    <w:qFormat/>
    <w:rsid w:val="00E01D0C"/>
    <w:rPr>
      <w:rFonts w:cs="Times New Roman"/>
      <w:i/>
      <w:iCs/>
    </w:rPr>
  </w:style>
  <w:style w:type="paragraph" w:customStyle="1" w:styleId="Config8">
    <w:name w:val="Config 8"/>
    <w:rsid w:val="00A6078E"/>
    <w:pPr>
      <w:numPr>
        <w:numId w:val="10"/>
      </w:numPr>
      <w:tabs>
        <w:tab w:val="clear" w:pos="3240"/>
        <w:tab w:val="num" w:pos="3060"/>
      </w:tabs>
      <w:spacing w:after="60"/>
      <w:ind w:left="3060" w:hanging="720"/>
    </w:pPr>
    <w:rPr>
      <w:rFonts w:ascii="Arial" w:hAnsi="Arial" w:cs="Arial"/>
      <w:sz w:val="22"/>
      <w:szCs w:val="22"/>
    </w:rPr>
  </w:style>
  <w:style w:type="paragraph" w:customStyle="1" w:styleId="BodyText10">
    <w:name w:val="Body Text 1"/>
    <w:basedOn w:val="Body"/>
    <w:rsid w:val="00647A61"/>
    <w:pPr>
      <w:ind w:left="720"/>
      <w:jc w:val="left"/>
    </w:pPr>
  </w:style>
  <w:style w:type="paragraph" w:styleId="BalloonText">
    <w:name w:val="Balloon Text"/>
    <w:basedOn w:val="Normal"/>
    <w:link w:val="BalloonTextChar"/>
    <w:semiHidden/>
    <w:rsid w:val="00E01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ABE"/>
    <w:rPr>
      <w:sz w:val="0"/>
      <w:szCs w:val="0"/>
    </w:rPr>
  </w:style>
  <w:style w:type="paragraph" w:customStyle="1" w:styleId="StyleBodyTextBodyTextChar1BodyTextCharCharbBodyTextCha">
    <w:name w:val="Style Body TextBody Text Char1Body Text Char CharbBody Text Cha..."/>
    <w:basedOn w:val="BodyText"/>
    <w:rsid w:val="00E01D0C"/>
  </w:style>
  <w:style w:type="character" w:customStyle="1" w:styleId="BodyTextChar2">
    <w:name w:val="Body Text Char2"/>
    <w:aliases w:val="Body Text Char1 Char2,Body Text Char Char Char2,b Char2,Body Text Char Char Char Char2"/>
    <w:rsid w:val="00E01D0C"/>
    <w:rPr>
      <w:rFonts w:cs="Times New Roman"/>
      <w:lang w:val="en-US" w:eastAsia="en-US" w:bidi="ar-SA"/>
    </w:rPr>
  </w:style>
  <w:style w:type="character" w:customStyle="1" w:styleId="StyleBodyTextBodyTextChar1BodyTextCharCharbBodyTextChaChar">
    <w:name w:val="Style Body TextBody Text Char1Body Text Char CharbBody Text Cha... Char"/>
    <w:rsid w:val="00E01D0C"/>
    <w:rPr>
      <w:rFonts w:ascii="Arial" w:hAnsi="Arial" w:cs="Times New Roman"/>
      <w:sz w:val="22"/>
      <w:lang w:val="en-US" w:eastAsia="en-US" w:bidi="ar-SA"/>
    </w:rPr>
  </w:style>
  <w:style w:type="paragraph" w:customStyle="1" w:styleId="StyleTabletextArialBoldCentered">
    <w:name w:val="Style Tabletext + Arial Bold Centered"/>
    <w:basedOn w:val="Tabletext"/>
    <w:rsid w:val="00E01D0C"/>
    <w:pPr>
      <w:jc w:val="center"/>
    </w:pPr>
    <w:rPr>
      <w:b/>
      <w:bCs/>
    </w:rPr>
  </w:style>
  <w:style w:type="paragraph" w:customStyle="1" w:styleId="StyleTabletextArial">
    <w:name w:val="Style Tabletext + Arial"/>
    <w:basedOn w:val="Tabletext"/>
    <w:rsid w:val="00E01D0C"/>
  </w:style>
  <w:style w:type="paragraph" w:customStyle="1" w:styleId="StyleTableBoldCharCharCharCharChar1CharCentered">
    <w:name w:val="Style Table Bold Char Char Char Char Char1 Char + Centered"/>
    <w:basedOn w:val="TableBoldCharCharCharCharChar1Char"/>
    <w:rsid w:val="00E01D0C"/>
    <w:pPr>
      <w:jc w:val="center"/>
    </w:pPr>
    <w:rPr>
      <w:bCs/>
      <w:sz w:val="22"/>
    </w:rPr>
  </w:style>
  <w:style w:type="character" w:customStyle="1" w:styleId="StyleBold">
    <w:name w:val="Style Bold"/>
    <w:rsid w:val="00E01D0C"/>
    <w:rPr>
      <w:rFonts w:ascii="Arial" w:hAnsi="Arial" w:cs="Times New Roman"/>
      <w:b/>
      <w:bCs/>
      <w:sz w:val="22"/>
    </w:rPr>
  </w:style>
  <w:style w:type="paragraph" w:customStyle="1" w:styleId="StyleTableBoldCharCharCharCharChar1CharCenteredLeft">
    <w:name w:val="Style Table Bold Char Char Char Char Char1 Char + Centered Left:  ..."/>
    <w:basedOn w:val="TableBoldCharCharCharCharChar1Char"/>
    <w:rsid w:val="00E01D0C"/>
    <w:pPr>
      <w:ind w:left="119"/>
      <w:jc w:val="center"/>
    </w:pPr>
    <w:rPr>
      <w:bCs/>
      <w:sz w:val="22"/>
    </w:rPr>
  </w:style>
  <w:style w:type="paragraph" w:customStyle="1" w:styleId="StyleTableBoldCharCharCharCharChar1CharLeft008">
    <w:name w:val="Style Table Bold Char Char Char Char Char1 Char + Left:  0.08&quot;"/>
    <w:basedOn w:val="TableBoldCharCharCharCharChar1Char"/>
    <w:rsid w:val="00E01D0C"/>
    <w:pPr>
      <w:ind w:left="119"/>
    </w:pPr>
    <w:rPr>
      <w:bCs/>
      <w:sz w:val="22"/>
    </w:rPr>
  </w:style>
  <w:style w:type="paragraph" w:customStyle="1" w:styleId="StyleTableBoldCharCharCharCharChar1CharLeft0Right">
    <w:name w:val="Style Table Bold Char Char Char Char Char1 Char + Left:  0&quot; Right:..."/>
    <w:basedOn w:val="TableBoldCharCharCharCharChar1Char"/>
    <w:rsid w:val="00E01D0C"/>
    <w:pPr>
      <w:ind w:left="0" w:right="4"/>
    </w:pPr>
    <w:rPr>
      <w:bCs/>
      <w:sz w:val="22"/>
    </w:rPr>
  </w:style>
  <w:style w:type="paragraph" w:customStyle="1" w:styleId="StyleCommentTextArial8ptLeft003">
    <w:name w:val="Style Comment Text + Arial 8 pt Left:  0.03&quot;"/>
    <w:basedOn w:val="CommentText"/>
    <w:rsid w:val="00E01D0C"/>
    <w:pPr>
      <w:ind w:left="40"/>
    </w:pPr>
  </w:style>
  <w:style w:type="paragraph" w:customStyle="1" w:styleId="StyleBodyArial11pt">
    <w:name w:val="Style Body + Arial 11 pt"/>
    <w:basedOn w:val="Body"/>
    <w:rsid w:val="00E01D0C"/>
    <w:rPr>
      <w:iCs/>
    </w:rPr>
  </w:style>
  <w:style w:type="character" w:customStyle="1" w:styleId="BodyChar">
    <w:name w:val="Body Char"/>
    <w:rsid w:val="00E01D0C"/>
    <w:rPr>
      <w:rFonts w:ascii="Arial" w:hAnsi="Arial" w:cs="Times New Roman"/>
      <w:sz w:val="22"/>
      <w:lang w:val="en-US" w:eastAsia="en-US" w:bidi="ar-SA"/>
    </w:rPr>
  </w:style>
  <w:style w:type="character" w:customStyle="1" w:styleId="StyleBodyArial11ptCharChar">
    <w:name w:val="Style Body + Arial 11 pt Char Char"/>
    <w:rsid w:val="00E01D0C"/>
    <w:rPr>
      <w:rFonts w:ascii="Arial" w:hAnsi="Arial" w:cs="Times New Roman"/>
      <w:iCs/>
      <w:sz w:val="22"/>
      <w:lang w:val="en-US" w:eastAsia="en-US" w:bidi="ar-SA"/>
    </w:rPr>
  </w:style>
  <w:style w:type="paragraph" w:customStyle="1" w:styleId="StyleBodyArial11ptBold">
    <w:name w:val="Style Body + Arial 11 pt Bold"/>
    <w:basedOn w:val="Body"/>
    <w:rsid w:val="00E01D0C"/>
    <w:rPr>
      <w:bCs/>
      <w:iCs/>
      <w:position w:val="-4"/>
    </w:rPr>
  </w:style>
  <w:style w:type="character" w:customStyle="1" w:styleId="StyleBodyArial11ptBoldCharChar">
    <w:name w:val="Style Body + Arial 11 pt Bold Char Char"/>
    <w:rsid w:val="00E01D0C"/>
    <w:rPr>
      <w:rFonts w:ascii="Arial" w:hAnsi="Arial" w:cs="Times New Roman"/>
      <w:bCs/>
      <w:iCs/>
      <w:position w:val="-4"/>
      <w:sz w:val="22"/>
      <w:lang w:val="en-US" w:eastAsia="en-US" w:bidi="ar-SA"/>
    </w:rPr>
  </w:style>
  <w:style w:type="paragraph" w:customStyle="1" w:styleId="StyleStyleBodyTextBodyTextChar1BodyTextCharCharbBodyTextC">
    <w:name w:val="Style Style Body TextBody Text Char1Body Text Char CharbBody Text C..."/>
    <w:basedOn w:val="StyleBodyTextBodyTextChar1BodyTextCharCharbBodyTextCha"/>
    <w:rsid w:val="00E01D0C"/>
    <w:rPr>
      <w:bCs/>
      <w:i/>
      <w:iCs/>
      <w:color w:val="000000"/>
    </w:rPr>
  </w:style>
  <w:style w:type="character" w:customStyle="1" w:styleId="BodyTextChar3">
    <w:name w:val="Body Text Char3"/>
    <w:aliases w:val="Body Text Char1 Char1,Body Text Char Char Char3,b Char1,Body Text Char Char Char Char1"/>
    <w:rsid w:val="00E01D0C"/>
    <w:rPr>
      <w:rFonts w:cs="Times New Roman"/>
      <w:lang w:val="en-US" w:eastAsia="en-US" w:bidi="ar-SA"/>
    </w:rPr>
  </w:style>
  <w:style w:type="character" w:customStyle="1" w:styleId="StyleBodyTextBodyTextChar1BodyTextCharCharbBodyTextChaChar1">
    <w:name w:val="Style Body TextBody Text Char1Body Text Char CharbBody Text Cha... Char1"/>
    <w:rsid w:val="00E01D0C"/>
    <w:rPr>
      <w:rFonts w:ascii="Arial" w:hAnsi="Arial" w:cs="Times New Roman"/>
      <w:sz w:val="22"/>
      <w:lang w:val="en-US" w:eastAsia="en-US" w:bidi="ar-SA"/>
    </w:rPr>
  </w:style>
  <w:style w:type="character" w:customStyle="1" w:styleId="StyleStyleBodyTextBodyTextChar1BodyTextCharCharbBodyTextCChar">
    <w:name w:val="Style Style Body TextBody Text Char1Body Text Char CharbBody Text C... Char"/>
    <w:rsid w:val="00E01D0C"/>
    <w:rPr>
      <w:rFonts w:ascii="Arial" w:hAnsi="Arial" w:cs="Times New Roman"/>
      <w:bCs/>
      <w:i/>
      <w:iCs/>
      <w:color w:val="000000"/>
      <w:sz w:val="22"/>
      <w:lang w:val="en-US" w:eastAsia="en-US" w:bidi="ar-SA"/>
    </w:rPr>
  </w:style>
  <w:style w:type="paragraph" w:customStyle="1" w:styleId="StyleStyleTabletextArialArialBold">
    <w:name w:val="Style Style Tabletext + Arial + Arial Bold"/>
    <w:basedOn w:val="StyleTabletextArial"/>
    <w:rsid w:val="00E01D0C"/>
    <w:rPr>
      <w:rFonts w:ascii="Arial Bold" w:hAnsi="Arial Bold"/>
      <w:b/>
    </w:rPr>
  </w:style>
  <w:style w:type="character" w:customStyle="1" w:styleId="TabletextChar">
    <w:name w:val="Tabletext Char"/>
    <w:rsid w:val="00E01D0C"/>
    <w:rPr>
      <w:rFonts w:ascii="Arial" w:hAnsi="Arial" w:cs="Times New Roman"/>
      <w:sz w:val="22"/>
      <w:lang w:val="en-US" w:eastAsia="en-US" w:bidi="ar-SA"/>
    </w:rPr>
  </w:style>
  <w:style w:type="character" w:customStyle="1" w:styleId="StyleTabletextArialChar">
    <w:name w:val="Style Tabletext + Arial Char"/>
    <w:rsid w:val="00E01D0C"/>
    <w:rPr>
      <w:rFonts w:ascii="Arial" w:hAnsi="Arial" w:cs="Times New Roman"/>
      <w:sz w:val="22"/>
      <w:lang w:val="en-US" w:eastAsia="en-US" w:bidi="ar-SA"/>
    </w:rPr>
  </w:style>
  <w:style w:type="character" w:customStyle="1" w:styleId="StyleStyleTabletextArialArialBoldChar">
    <w:name w:val="Style Style Tabletext + Arial + Arial Bold Char"/>
    <w:rsid w:val="00E01D0C"/>
    <w:rPr>
      <w:rFonts w:ascii="Arial Bold" w:hAnsi="Arial Bold" w:cs="Times New Roman"/>
      <w:b/>
      <w:sz w:val="22"/>
      <w:lang w:val="en-US" w:eastAsia="en-US" w:bidi="ar-SA"/>
    </w:rPr>
  </w:style>
  <w:style w:type="paragraph" w:customStyle="1" w:styleId="StyleTableTextBoldItalic">
    <w:name w:val="Style Table Text + Bold Italic"/>
    <w:basedOn w:val="TableText0"/>
    <w:rsid w:val="00E01D0C"/>
    <w:rPr>
      <w:b/>
      <w:bCs/>
      <w:iCs/>
    </w:rPr>
  </w:style>
  <w:style w:type="character" w:customStyle="1" w:styleId="TableTextChar0">
    <w:name w:val="Table Text Char"/>
    <w:rsid w:val="00E01D0C"/>
    <w:rPr>
      <w:rFonts w:ascii="Arial" w:hAnsi="Arial" w:cs="Times New Roman"/>
      <w:sz w:val="18"/>
      <w:szCs w:val="18"/>
      <w:lang w:val="en-US" w:eastAsia="en-US" w:bidi="ar-SA"/>
    </w:rPr>
  </w:style>
  <w:style w:type="character" w:customStyle="1" w:styleId="StyleTableTextBoldItalicChar">
    <w:name w:val="Style Table Text + Bold Italic Char"/>
    <w:rsid w:val="00E01D0C"/>
    <w:rPr>
      <w:rFonts w:ascii="Arial" w:hAnsi="Arial" w:cs="Times New Roman"/>
      <w:b/>
      <w:bCs/>
      <w:iCs/>
      <w:sz w:val="18"/>
      <w:szCs w:val="18"/>
      <w:lang w:val="en-US" w:eastAsia="en-US" w:bidi="ar-SA"/>
    </w:rPr>
  </w:style>
  <w:style w:type="paragraph" w:customStyle="1" w:styleId="StyleTableTextItalic">
    <w:name w:val="Style Table Text + Italic"/>
    <w:basedOn w:val="TableText0"/>
    <w:rsid w:val="00E01D0C"/>
    <w:rPr>
      <w:iCs/>
    </w:rPr>
  </w:style>
  <w:style w:type="character" w:customStyle="1" w:styleId="StyleTableTextItalicChar">
    <w:name w:val="Style Table Text + Italic Char"/>
    <w:rsid w:val="00E01D0C"/>
    <w:rPr>
      <w:rFonts w:ascii="Arial" w:hAnsi="Arial" w:cs="Times New Roman"/>
      <w:iCs/>
      <w:sz w:val="18"/>
      <w:szCs w:val="18"/>
      <w:lang w:val="en-US" w:eastAsia="en-US" w:bidi="ar-SA"/>
    </w:rPr>
  </w:style>
  <w:style w:type="paragraph" w:customStyle="1" w:styleId="StyleConfig1">
    <w:name w:val="Style Config 1"/>
    <w:basedOn w:val="Config1"/>
    <w:next w:val="BodyTextIndent"/>
    <w:rsid w:val="004B2FDE"/>
    <w:pPr>
      <w:ind w:left="1080" w:firstLine="0"/>
    </w:pPr>
  </w:style>
  <w:style w:type="character" w:customStyle="1" w:styleId="ConfigurationSubscript">
    <w:name w:val="Configuration Subscript"/>
    <w:qFormat/>
    <w:rsid w:val="00CE6AD4"/>
    <w:rPr>
      <w:rFonts w:cs="Arial"/>
      <w:sz w:val="28"/>
      <w:szCs w:val="28"/>
      <w:vertAlign w:val="subscript"/>
    </w:rPr>
  </w:style>
  <w:style w:type="paragraph" w:customStyle="1" w:styleId="BodyTextIndent1">
    <w:name w:val="Body Text Indent 1"/>
    <w:basedOn w:val="BodyTextIndent"/>
    <w:rsid w:val="00647A61"/>
    <w:pPr>
      <w:ind w:left="1170"/>
    </w:pPr>
  </w:style>
  <w:style w:type="paragraph" w:customStyle="1" w:styleId="BodyTextIndent4">
    <w:name w:val="Body Text Indent 4"/>
    <w:basedOn w:val="BodyTextIndent3"/>
    <w:qFormat/>
    <w:rsid w:val="00C87646"/>
    <w:pPr>
      <w:ind w:left="2070"/>
    </w:pPr>
    <w:rPr>
      <w:rFonts w:cs="Arial"/>
    </w:rPr>
  </w:style>
  <w:style w:type="paragraph" w:customStyle="1" w:styleId="BodyTextIndent5">
    <w:name w:val="Body Text Indent 5"/>
    <w:basedOn w:val="BodyTextIndent4"/>
    <w:qFormat/>
    <w:rsid w:val="00EA5A7C"/>
    <w:pPr>
      <w:ind w:left="2340"/>
    </w:pPr>
  </w:style>
  <w:style w:type="paragraph" w:customStyle="1" w:styleId="BodyTextIndent6">
    <w:name w:val="Body Text Indent 6"/>
    <w:basedOn w:val="BodyTextIndent5"/>
    <w:rsid w:val="00342B96"/>
    <w:pPr>
      <w:ind w:left="900"/>
    </w:pPr>
  </w:style>
  <w:style w:type="character" w:customStyle="1" w:styleId="Config2Char">
    <w:name w:val="Config 2 Char"/>
    <w:link w:val="Config2"/>
    <w:locked/>
    <w:rsid w:val="009375EC"/>
    <w:rPr>
      <w:rFonts w:ascii="Arial" w:hAnsi="Arial" w:cs="Arial"/>
      <w:iCs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209F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E05ABE"/>
    <w:rPr>
      <w:rFonts w:ascii="Arial" w:hAnsi="Arial"/>
      <w:b/>
      <w:bCs/>
    </w:rPr>
  </w:style>
  <w:style w:type="paragraph" w:customStyle="1" w:styleId="StyleHeading6NotItalic">
    <w:name w:val="Style Heading 6 + Not Italic"/>
    <w:basedOn w:val="Heading6"/>
    <w:rsid w:val="00E527F3"/>
  </w:style>
  <w:style w:type="numbering" w:customStyle="1" w:styleId="Style1">
    <w:name w:val="Style1"/>
    <w:uiPriority w:val="99"/>
    <w:rsid w:val="0024722B"/>
    <w:pPr>
      <w:numPr>
        <w:numId w:val="11"/>
      </w:numPr>
    </w:pPr>
  </w:style>
  <w:style w:type="paragraph" w:customStyle="1" w:styleId="BodyTextIndent7">
    <w:name w:val="Body Text Indent 7"/>
    <w:basedOn w:val="BodyTextIndent6"/>
    <w:qFormat/>
    <w:rsid w:val="00860D5D"/>
    <w:pPr>
      <w:ind w:left="3060"/>
    </w:pPr>
  </w:style>
  <w:style w:type="paragraph" w:customStyle="1" w:styleId="BodyText6">
    <w:name w:val="Body Text 6"/>
    <w:basedOn w:val="BodyText10"/>
    <w:qFormat/>
    <w:rsid w:val="00376F00"/>
    <w:pPr>
      <w:ind w:left="2340"/>
    </w:pPr>
  </w:style>
  <w:style w:type="paragraph" w:customStyle="1" w:styleId="BodyTextIndent8">
    <w:name w:val="Body Text Indent 8"/>
    <w:basedOn w:val="BodyTextIndent7"/>
    <w:qFormat/>
    <w:rsid w:val="00A6078E"/>
    <w:pPr>
      <w:ind w:left="3420"/>
    </w:pPr>
  </w:style>
  <w:style w:type="numbering" w:customStyle="1" w:styleId="Style2">
    <w:name w:val="Style2"/>
    <w:uiPriority w:val="99"/>
    <w:rsid w:val="00A30E9D"/>
    <w:pPr>
      <w:numPr>
        <w:numId w:val="12"/>
      </w:numPr>
    </w:pPr>
  </w:style>
  <w:style w:type="paragraph" w:styleId="Revision">
    <w:name w:val="Revision"/>
    <w:hidden/>
    <w:uiPriority w:val="99"/>
    <w:semiHidden/>
    <w:rsid w:val="0032020B"/>
    <w:rPr>
      <w:rFonts w:ascii="Arial" w:hAnsi="Arial"/>
      <w:sz w:val="22"/>
    </w:rPr>
  </w:style>
  <w:style w:type="paragraph" w:customStyle="1" w:styleId="Screenindent">
    <w:name w:val="Screen+indent"/>
    <w:basedOn w:val="Normal"/>
    <w:rsid w:val="007F2C62"/>
    <w:pPr>
      <w:widowControl/>
      <w:spacing w:after="140" w:line="280" w:lineRule="atLeast"/>
      <w:ind w:left="1077"/>
    </w:pPr>
    <w:rPr>
      <w:rFonts w:eastAsia="SimSun"/>
      <w:b/>
      <w:bCs/>
      <w:caps/>
      <w:color w:val="FF0000"/>
    </w:rPr>
  </w:style>
  <w:style w:type="paragraph" w:customStyle="1" w:styleId="Tip1">
    <w:name w:val="Tip1"/>
    <w:basedOn w:val="Normal"/>
    <w:autoRedefine/>
    <w:rsid w:val="007F2C62"/>
    <w:pPr>
      <w:keepNext/>
      <w:widowControl/>
      <w:pBdr>
        <w:top w:val="single" w:sz="6" w:space="3" w:color="FF0000"/>
        <w:left w:val="single" w:sz="6" w:space="31" w:color="FF0000"/>
        <w:bottom w:val="single" w:sz="6" w:space="3" w:color="FF0000"/>
        <w:right w:val="single" w:sz="6" w:space="3" w:color="FF0000"/>
      </w:pBdr>
      <w:shd w:val="solid" w:color="FF0000" w:fill="auto"/>
      <w:spacing w:before="120" w:line="260" w:lineRule="atLeast"/>
      <w:ind w:left="720"/>
    </w:pPr>
    <w:rPr>
      <w:rFonts w:ascii="Arial Black" w:eastAsia="SimSun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rsid w:val="007F2C62"/>
    <w:pPr>
      <w:keepNext/>
      <w:keepLines/>
      <w:widowControl/>
      <w:pBdr>
        <w:top w:val="single" w:sz="6" w:space="3" w:color="FF0000"/>
        <w:left w:val="single" w:sz="6" w:space="0" w:color="FF0000"/>
        <w:bottom w:val="single" w:sz="6" w:space="3" w:color="FF0000"/>
        <w:right w:val="single" w:sz="6" w:space="3" w:color="FF0000"/>
      </w:pBdr>
      <w:spacing w:after="70" w:line="260" w:lineRule="atLeast"/>
      <w:ind w:left="90" w:right="6"/>
    </w:pPr>
    <w:rPr>
      <w:rFonts w:ascii="Century Schoolbook" w:eastAsia="SimSun" w:hAnsi="Century Schoolbook"/>
      <w:i/>
      <w:sz w:val="18"/>
      <w:lang w:val="en-AU"/>
    </w:rPr>
  </w:style>
  <w:style w:type="paragraph" w:customStyle="1" w:styleId="Fieldnameintable">
    <w:name w:val="Field name in table"/>
    <w:basedOn w:val="Normal"/>
    <w:autoRedefine/>
    <w:rsid w:val="007F2C62"/>
    <w:pPr>
      <w:widowControl/>
      <w:spacing w:after="140" w:line="280" w:lineRule="atLeast"/>
      <w:ind w:left="1440"/>
    </w:pPr>
    <w:rPr>
      <w:rFonts w:eastAsia="SimSun"/>
      <w:b/>
    </w:rPr>
  </w:style>
  <w:style w:type="paragraph" w:customStyle="1" w:styleId="Table0">
    <w:name w:val="Table"/>
    <w:basedOn w:val="BodyText"/>
    <w:rsid w:val="007F2C62"/>
    <w:pPr>
      <w:keepLines w:val="0"/>
      <w:widowControl/>
      <w:spacing w:before="60" w:after="60" w:line="240" w:lineRule="auto"/>
      <w:ind w:left="0"/>
    </w:pPr>
    <w:rPr>
      <w:rFonts w:eastAsia="SimSun" w:cs="Arial"/>
      <w:lang w:eastAsia="ko-KR"/>
    </w:rPr>
  </w:style>
  <w:style w:type="paragraph" w:customStyle="1" w:styleId="DefinitionTerm">
    <w:name w:val="Definition Term"/>
    <w:basedOn w:val="Normal"/>
    <w:next w:val="Normal"/>
    <w:rsid w:val="007F2C62"/>
    <w:pPr>
      <w:widowControl/>
      <w:spacing w:line="240" w:lineRule="auto"/>
    </w:pPr>
    <w:rPr>
      <w:rFonts w:eastAsia="SimSun"/>
      <w:snapToGrid w:val="0"/>
      <w:sz w:val="24"/>
    </w:rPr>
  </w:style>
  <w:style w:type="paragraph" w:customStyle="1" w:styleId="Header2">
    <w:name w:val="Header 2"/>
    <w:basedOn w:val="Footer"/>
    <w:rsid w:val="007F2C62"/>
    <w:pPr>
      <w:widowControl/>
      <w:tabs>
        <w:tab w:val="clear" w:pos="4320"/>
        <w:tab w:val="clear" w:pos="8640"/>
        <w:tab w:val="right" w:pos="9000"/>
      </w:tabs>
      <w:jc w:val="center"/>
    </w:pPr>
    <w:rPr>
      <w:rFonts w:eastAsia="SimSun"/>
      <w:caps/>
      <w:snapToGrid w:val="0"/>
      <w:sz w:val="18"/>
    </w:rPr>
  </w:style>
  <w:style w:type="character" w:styleId="Strong">
    <w:name w:val="Strong"/>
    <w:qFormat/>
    <w:rsid w:val="007F2C62"/>
    <w:rPr>
      <w:b/>
      <w:bCs/>
    </w:rPr>
  </w:style>
  <w:style w:type="paragraph" w:customStyle="1" w:styleId="StyleBodyArial">
    <w:name w:val="Style Body + Arial"/>
    <w:basedOn w:val="Body"/>
    <w:link w:val="StyleBodyArialChar"/>
    <w:rsid w:val="007F2C62"/>
    <w:rPr>
      <w:rFonts w:eastAsia="SimSun"/>
    </w:rPr>
  </w:style>
  <w:style w:type="character" w:customStyle="1" w:styleId="StyleBodyArialChar">
    <w:name w:val="Style Body + Arial Char"/>
    <w:link w:val="StyleBodyArial"/>
    <w:rsid w:val="007F2C62"/>
    <w:rPr>
      <w:rFonts w:ascii="Arial" w:eastAsia="SimSun" w:hAnsi="Arial" w:cs="Times New Roman"/>
      <w:sz w:val="22"/>
      <w:lang w:val="en-US" w:eastAsia="en-US" w:bidi="ar-SA"/>
    </w:rPr>
  </w:style>
  <w:style w:type="paragraph" w:customStyle="1" w:styleId="StyleConfig2Italic">
    <w:name w:val="Style Config 2 + Italic"/>
    <w:basedOn w:val="Config2"/>
    <w:link w:val="StyleConfig2ItalicChar"/>
    <w:rsid w:val="007F2C62"/>
    <w:pPr>
      <w:numPr>
        <w:numId w:val="1"/>
      </w:numPr>
      <w:tabs>
        <w:tab w:val="clear" w:pos="1170"/>
        <w:tab w:val="left" w:pos="1440"/>
      </w:tabs>
      <w:ind w:left="1440" w:hanging="900"/>
    </w:pPr>
    <w:rPr>
      <w:rFonts w:eastAsia="SimSun" w:cs="Times New Roman"/>
      <w:b/>
      <w:szCs w:val="22"/>
    </w:rPr>
  </w:style>
  <w:style w:type="character" w:customStyle="1" w:styleId="Config2CharChar">
    <w:name w:val="Config 2 Char Char"/>
    <w:rsid w:val="007F2C62"/>
    <w:rPr>
      <w:rFonts w:ascii="Arial" w:hAnsi="Arial"/>
      <w:sz w:val="22"/>
      <w:lang w:eastAsia="x-none"/>
    </w:rPr>
  </w:style>
  <w:style w:type="character" w:customStyle="1" w:styleId="StyleConfig2ItalicChar">
    <w:name w:val="Style Config 2 + Italic Char"/>
    <w:link w:val="StyleConfig2Italic"/>
    <w:rsid w:val="007F2C62"/>
    <w:rPr>
      <w:rFonts w:ascii="Arial" w:eastAsia="SimSun" w:hAnsi="Arial"/>
      <w:b/>
      <w:iCs/>
      <w:sz w:val="22"/>
      <w:szCs w:val="22"/>
    </w:rPr>
  </w:style>
  <w:style w:type="paragraph" w:customStyle="1" w:styleId="StyleConfig2BoldItalic">
    <w:name w:val="Style Config 2 + Bold Italic"/>
    <w:basedOn w:val="Config2"/>
    <w:link w:val="StyleConfig2BoldItalicChar"/>
    <w:rsid w:val="007F2C62"/>
    <w:pPr>
      <w:numPr>
        <w:numId w:val="1"/>
      </w:numPr>
      <w:tabs>
        <w:tab w:val="clear" w:pos="1170"/>
        <w:tab w:val="left" w:pos="1440"/>
      </w:tabs>
      <w:ind w:left="1440" w:hanging="900"/>
    </w:pPr>
    <w:rPr>
      <w:rFonts w:eastAsia="SimSun" w:cs="Times New Roman"/>
      <w:b/>
      <w:bCs/>
    </w:rPr>
  </w:style>
  <w:style w:type="character" w:customStyle="1" w:styleId="StyleConfig2BoldItalicChar">
    <w:name w:val="Style Config 2 + Bold Italic Char"/>
    <w:link w:val="StyleConfig2BoldItalic"/>
    <w:rsid w:val="007F2C62"/>
    <w:rPr>
      <w:rFonts w:ascii="Arial" w:eastAsia="SimSun" w:hAnsi="Arial"/>
      <w:b/>
      <w:bCs/>
      <w:iCs/>
      <w:sz w:val="22"/>
    </w:rPr>
  </w:style>
  <w:style w:type="paragraph" w:customStyle="1" w:styleId="StyleConfig2ItalicLeft15">
    <w:name w:val="Style Config 2 + Italic Left:  1.5&quot;"/>
    <w:basedOn w:val="Config2"/>
    <w:rsid w:val="007F2C62"/>
    <w:pPr>
      <w:numPr>
        <w:numId w:val="1"/>
      </w:numPr>
      <w:tabs>
        <w:tab w:val="clear" w:pos="1170"/>
        <w:tab w:val="left" w:pos="1440"/>
      </w:tabs>
      <w:ind w:left="1440" w:hanging="900"/>
    </w:pPr>
    <w:rPr>
      <w:rFonts w:eastAsia="SimSun" w:cs="Times New Roman"/>
      <w:lang w:val="x-none" w:eastAsia="x-none"/>
    </w:rPr>
  </w:style>
  <w:style w:type="paragraph" w:customStyle="1" w:styleId="StyleConfig311ptLeft05Firstline05">
    <w:name w:val="Style Config 3 + 11 pt Left:  0.5&quot; First line:  0.5&quot;"/>
    <w:basedOn w:val="Config3"/>
    <w:rsid w:val="007F2C62"/>
    <w:pPr>
      <w:numPr>
        <w:numId w:val="1"/>
      </w:numPr>
      <w:tabs>
        <w:tab w:val="left" w:pos="2160"/>
      </w:tabs>
      <w:spacing w:after="120"/>
      <w:ind w:left="720" w:firstLine="720"/>
    </w:pPr>
    <w:rPr>
      <w:rFonts w:eastAsia="SimSun" w:cs="Times New Roman"/>
      <w:lang w:val="x-none" w:eastAsia="x-none"/>
    </w:rPr>
  </w:style>
  <w:style w:type="paragraph" w:customStyle="1" w:styleId="StyleConfig3BoldItalic">
    <w:name w:val="Style Config 3 + Bold Italic"/>
    <w:basedOn w:val="Config3"/>
    <w:link w:val="StyleConfig3BoldItalicChar"/>
    <w:rsid w:val="007F2C62"/>
    <w:pPr>
      <w:numPr>
        <w:numId w:val="1"/>
      </w:numPr>
      <w:tabs>
        <w:tab w:val="left" w:pos="2160"/>
      </w:tabs>
      <w:spacing w:after="120"/>
      <w:ind w:left="2160" w:hanging="1260"/>
    </w:pPr>
    <w:rPr>
      <w:rFonts w:eastAsia="SimSun"/>
      <w:bCs/>
      <w:szCs w:val="20"/>
    </w:rPr>
  </w:style>
  <w:style w:type="character" w:customStyle="1" w:styleId="Config3Char">
    <w:name w:val="Config 3 Char"/>
    <w:link w:val="Config3"/>
    <w:rsid w:val="007F2C62"/>
    <w:rPr>
      <w:rFonts w:ascii="Arial" w:hAnsi="Arial" w:cs="Arial"/>
      <w:iCs/>
      <w:sz w:val="22"/>
      <w:szCs w:val="22"/>
    </w:rPr>
  </w:style>
  <w:style w:type="character" w:customStyle="1" w:styleId="StyleConfig3BoldItalicChar">
    <w:name w:val="Style Config 3 + Bold Italic Char"/>
    <w:link w:val="StyleConfig3BoldItalic"/>
    <w:rsid w:val="007F2C62"/>
    <w:rPr>
      <w:rFonts w:ascii="Arial" w:eastAsia="SimSun" w:hAnsi="Arial" w:cs="Arial"/>
      <w:bCs/>
      <w:iCs/>
      <w:sz w:val="22"/>
    </w:rPr>
  </w:style>
  <w:style w:type="paragraph" w:customStyle="1" w:styleId="StyleConfig3Left025Firstline0">
    <w:name w:val="Style Config 3 + Left:  0.25&quot; First line:  0&quot;"/>
    <w:basedOn w:val="Config3"/>
    <w:rsid w:val="007F2C62"/>
    <w:pPr>
      <w:numPr>
        <w:numId w:val="1"/>
      </w:numPr>
      <w:tabs>
        <w:tab w:val="left" w:pos="2160"/>
      </w:tabs>
      <w:spacing w:after="120"/>
    </w:pPr>
    <w:rPr>
      <w:rFonts w:eastAsia="SimSun" w:cs="Times New Roman"/>
      <w:lang w:val="x-none" w:eastAsia="x-none"/>
    </w:rPr>
  </w:style>
  <w:style w:type="character" w:customStyle="1" w:styleId="StyleConfigurationSubscriptNotBoldItalic">
    <w:name w:val="Style Configuration Subscript + Not Bold Italic"/>
    <w:rsid w:val="007F2C62"/>
    <w:rPr>
      <w:rFonts w:ascii="Arial" w:hAnsi="Arial"/>
      <w:b/>
      <w:iCs/>
      <w:sz w:val="22"/>
      <w:vertAlign w:val="subscript"/>
    </w:rPr>
  </w:style>
  <w:style w:type="paragraph" w:customStyle="1" w:styleId="StyleHeading2Heading2CharChar">
    <w:name w:val="Style Heading 2Heading 2 Char Char"/>
    <w:basedOn w:val="Heading2"/>
    <w:link w:val="StyleHeading2Heading2CharCharChar"/>
    <w:rsid w:val="007F2C62"/>
    <w:pPr>
      <w:numPr>
        <w:numId w:val="1"/>
      </w:numPr>
      <w:tabs>
        <w:tab w:val="clear" w:pos="720"/>
      </w:tabs>
    </w:pPr>
    <w:rPr>
      <w:rFonts w:eastAsia="SimSun"/>
      <w:bCs/>
    </w:rPr>
  </w:style>
  <w:style w:type="character" w:customStyle="1" w:styleId="StyleHeading2Heading2CharCharChar">
    <w:name w:val="Style Heading 2Heading 2 Char Char Char"/>
    <w:link w:val="StyleHeading2Heading2CharChar"/>
    <w:rsid w:val="007F2C62"/>
    <w:rPr>
      <w:rFonts w:ascii="Arial" w:eastAsia="SimSun" w:hAnsi="Arial"/>
      <w:b/>
      <w:bCs/>
      <w:sz w:val="22"/>
    </w:rPr>
  </w:style>
  <w:style w:type="paragraph" w:customStyle="1" w:styleId="StyleTableTextLeft-005Firstline005Right-008">
    <w:name w:val="Style Table Text + Left:  -0.05&quot; First line:  0.05&quot; Right:  -0.08&quot;"/>
    <w:basedOn w:val="TableText0"/>
    <w:rsid w:val="007F2C62"/>
    <w:pPr>
      <w:ind w:left="-74" w:right="-108" w:firstLine="74"/>
    </w:pPr>
    <w:rPr>
      <w:rFonts w:eastAsia="SimSun"/>
      <w:szCs w:val="20"/>
    </w:rPr>
  </w:style>
  <w:style w:type="paragraph" w:customStyle="1" w:styleId="StyleTableText11ptItalic">
    <w:name w:val="Style Table Text + 11 pt Italic"/>
    <w:basedOn w:val="TableText0"/>
    <w:link w:val="StyleTableText11ptItalicChar"/>
    <w:rsid w:val="007F2C62"/>
    <w:rPr>
      <w:rFonts w:eastAsia="SimSun"/>
      <w:iCs/>
    </w:rPr>
  </w:style>
  <w:style w:type="character" w:customStyle="1" w:styleId="StyleTableText11ptItalicChar">
    <w:name w:val="Style Table Text + 11 pt Italic Char"/>
    <w:link w:val="StyleTableText11ptItalic"/>
    <w:rsid w:val="007F2C62"/>
    <w:rPr>
      <w:rFonts w:ascii="Arial" w:eastAsia="SimSun" w:hAnsi="Arial"/>
      <w:iCs/>
      <w:sz w:val="22"/>
      <w:szCs w:val="18"/>
    </w:rPr>
  </w:style>
  <w:style w:type="paragraph" w:customStyle="1" w:styleId="StyleConfig4BoldItalic">
    <w:name w:val="Style Config 4 + Bold Italic"/>
    <w:basedOn w:val="Config4"/>
    <w:link w:val="StyleConfig4BoldItalicChar"/>
    <w:rsid w:val="007F2C62"/>
    <w:pPr>
      <w:numPr>
        <w:numId w:val="1"/>
      </w:numPr>
      <w:tabs>
        <w:tab w:val="clear" w:pos="1800"/>
        <w:tab w:val="left" w:pos="2520"/>
      </w:tabs>
      <w:spacing w:after="120"/>
      <w:ind w:left="2160" w:hanging="1080"/>
    </w:pPr>
    <w:rPr>
      <w:rFonts w:eastAsia="SimSun" w:cs="Times New Roman"/>
      <w:bCs/>
      <w:i/>
      <w:iCs/>
      <w:lang w:val="x-none" w:eastAsia="x-none"/>
    </w:rPr>
  </w:style>
  <w:style w:type="character" w:customStyle="1" w:styleId="Config4Char">
    <w:name w:val="Config 4 Char"/>
    <w:link w:val="Config4"/>
    <w:rsid w:val="007F2C62"/>
    <w:rPr>
      <w:rFonts w:ascii="Arial" w:hAnsi="Arial" w:cs="Arial"/>
      <w:sz w:val="22"/>
    </w:rPr>
  </w:style>
  <w:style w:type="character" w:customStyle="1" w:styleId="StyleConfig4BoldItalicChar">
    <w:name w:val="Style Config 4 + Bold Italic Char"/>
    <w:link w:val="StyleConfig4BoldItalic"/>
    <w:rsid w:val="007F2C62"/>
    <w:rPr>
      <w:rFonts w:ascii="Arial" w:eastAsia="SimSun" w:hAnsi="Arial"/>
      <w:bCs/>
      <w:i/>
      <w:iCs/>
      <w:sz w:val="22"/>
      <w:lang w:val="x-none" w:eastAsia="x-none"/>
    </w:rPr>
  </w:style>
  <w:style w:type="paragraph" w:customStyle="1" w:styleId="StyleConfig4Italic">
    <w:name w:val="Style Config 4 + Italic"/>
    <w:basedOn w:val="Config4"/>
    <w:rsid w:val="007F2C62"/>
    <w:pPr>
      <w:numPr>
        <w:numId w:val="1"/>
      </w:numPr>
      <w:tabs>
        <w:tab w:val="clear" w:pos="1800"/>
        <w:tab w:val="left" w:pos="2520"/>
      </w:tabs>
      <w:spacing w:after="120"/>
      <w:ind w:left="2160" w:hanging="1080"/>
    </w:pPr>
    <w:rPr>
      <w:rFonts w:eastAsia="SimSun" w:cs="Times New Roman"/>
      <w:iCs/>
      <w:lang w:val="x-none" w:eastAsia="x-none"/>
    </w:rPr>
  </w:style>
  <w:style w:type="paragraph" w:customStyle="1" w:styleId="StyleTableText11ptCentered">
    <w:name w:val="Style Table Text + 11 pt Centered"/>
    <w:basedOn w:val="TableText0"/>
    <w:link w:val="StyleTableText11ptCenteredChar"/>
    <w:rsid w:val="007F2C62"/>
    <w:pPr>
      <w:ind w:left="86"/>
    </w:pPr>
    <w:rPr>
      <w:rFonts w:eastAsia="SimSun"/>
    </w:rPr>
  </w:style>
  <w:style w:type="paragraph" w:customStyle="1" w:styleId="StyleConfig2BoldAfter3pt">
    <w:name w:val="Style Config 2 + Bold After:  3 pt"/>
    <w:basedOn w:val="Config2"/>
    <w:rsid w:val="007F2C62"/>
    <w:pPr>
      <w:numPr>
        <w:numId w:val="1"/>
      </w:numPr>
      <w:tabs>
        <w:tab w:val="clear" w:pos="1170"/>
        <w:tab w:val="left" w:pos="1440"/>
      </w:tabs>
      <w:spacing w:after="60"/>
      <w:ind w:left="1440" w:hanging="900"/>
    </w:pPr>
    <w:rPr>
      <w:rFonts w:eastAsia="SimSun" w:cs="Times New Roman"/>
      <w:bCs/>
      <w:iCs w:val="0"/>
      <w:lang w:val="x-none" w:eastAsia="x-none"/>
    </w:rPr>
  </w:style>
  <w:style w:type="paragraph" w:customStyle="1" w:styleId="StyleConfig2BoldLeft15Firstline05">
    <w:name w:val="Style Config 2 + Bold Left:  1.5&quot; First line:  0.5&quot;"/>
    <w:basedOn w:val="Config2"/>
    <w:rsid w:val="007F2C62"/>
    <w:pPr>
      <w:numPr>
        <w:numId w:val="1"/>
      </w:numPr>
      <w:tabs>
        <w:tab w:val="clear" w:pos="1170"/>
        <w:tab w:val="left" w:pos="1440"/>
      </w:tabs>
      <w:ind w:left="2160" w:firstLine="720"/>
    </w:pPr>
    <w:rPr>
      <w:rFonts w:eastAsia="SimSun" w:cs="Times New Roman"/>
      <w:bCs/>
      <w:iCs w:val="0"/>
      <w:lang w:val="x-none" w:eastAsia="x-none"/>
    </w:rPr>
  </w:style>
  <w:style w:type="paragraph" w:customStyle="1" w:styleId="StyleConfig2BoldLinespacingsingle">
    <w:name w:val="Style Config 2 + Bold Line spacing:  single"/>
    <w:basedOn w:val="Config2"/>
    <w:rsid w:val="007F2C62"/>
    <w:pPr>
      <w:numPr>
        <w:numId w:val="1"/>
      </w:numPr>
      <w:tabs>
        <w:tab w:val="clear" w:pos="1170"/>
        <w:tab w:val="left" w:pos="1440"/>
      </w:tabs>
      <w:spacing w:line="240" w:lineRule="auto"/>
      <w:ind w:left="1440" w:hanging="900"/>
    </w:pPr>
    <w:rPr>
      <w:rFonts w:eastAsia="SimSun" w:cs="Times New Roman"/>
      <w:bCs/>
      <w:iCs w:val="0"/>
      <w:lang w:val="x-none" w:eastAsia="x-none"/>
    </w:rPr>
  </w:style>
  <w:style w:type="paragraph" w:customStyle="1" w:styleId="StyleHeading2Heading2CharCharBefore12pt">
    <w:name w:val="Style Heading 2Heading 2 Char Char + Before:  12 pt"/>
    <w:basedOn w:val="Heading2"/>
    <w:rsid w:val="007F2C62"/>
    <w:pPr>
      <w:numPr>
        <w:numId w:val="1"/>
      </w:numPr>
      <w:tabs>
        <w:tab w:val="clear" w:pos="720"/>
      </w:tabs>
      <w:spacing w:before="240"/>
    </w:pPr>
    <w:rPr>
      <w:rFonts w:eastAsia="SimSun"/>
      <w:bCs/>
      <w:lang w:val="x-none" w:eastAsia="x-none"/>
    </w:rPr>
  </w:style>
  <w:style w:type="paragraph" w:customStyle="1" w:styleId="StyleHeading2Heading2CharCharBefore12ptLinespacing">
    <w:name w:val="Style Heading 2Heading 2 Char Char + Before:  12 pt Line spacing:..."/>
    <w:basedOn w:val="Heading2"/>
    <w:rsid w:val="007F2C62"/>
    <w:pPr>
      <w:numPr>
        <w:numId w:val="1"/>
      </w:numPr>
      <w:tabs>
        <w:tab w:val="clear" w:pos="720"/>
      </w:tabs>
      <w:spacing w:before="240" w:line="120" w:lineRule="auto"/>
    </w:pPr>
    <w:rPr>
      <w:rFonts w:eastAsia="SimSun"/>
      <w:bCs/>
      <w:lang w:val="x-none" w:eastAsia="x-none"/>
    </w:rPr>
  </w:style>
  <w:style w:type="paragraph" w:customStyle="1" w:styleId="StyleHeading2Heading2CharCharLinespacingMultiple05li">
    <w:name w:val="Style Heading 2Heading 2 Char Char + Line spacing:  Multiple 0.5 li"/>
    <w:basedOn w:val="Heading2"/>
    <w:rsid w:val="007F2C62"/>
    <w:pPr>
      <w:numPr>
        <w:numId w:val="1"/>
      </w:numPr>
      <w:tabs>
        <w:tab w:val="clear" w:pos="720"/>
      </w:tabs>
      <w:spacing w:line="120" w:lineRule="auto"/>
    </w:pPr>
    <w:rPr>
      <w:rFonts w:eastAsia="SimSun"/>
      <w:bCs/>
      <w:lang w:val="x-none" w:eastAsia="x-none"/>
    </w:rPr>
  </w:style>
  <w:style w:type="paragraph" w:customStyle="1" w:styleId="StyleHeading3Heading3Char1h3CharCharHeading3CharCharh3">
    <w:name w:val="Style Heading 3Heading 3 Char1h3 Char CharHeading 3 Char Charh3..."/>
    <w:basedOn w:val="Heading3"/>
    <w:link w:val="StyleHeading3Heading3Char1h3CharCharHeading3CharCharh3Char"/>
    <w:rsid w:val="007F2C62"/>
    <w:pPr>
      <w:keepLines w:val="0"/>
      <w:numPr>
        <w:numId w:val="1"/>
      </w:numPr>
      <w:spacing w:after="60" w:afterAutospacing="0"/>
    </w:pPr>
    <w:rPr>
      <w:rFonts w:eastAsia="SimSun"/>
      <w:b/>
      <w:iCs/>
    </w:rPr>
  </w:style>
  <w:style w:type="paragraph" w:customStyle="1" w:styleId="StyleStyleConfig3ItalicLeft025Firstline0First">
    <w:name w:val="Style Style Config 3 + Italic Left:  0.25&quot; First line:  0&quot; + First ..."/>
    <w:basedOn w:val="StyleConfig3Left025Firstline0"/>
    <w:rsid w:val="007F2C62"/>
    <w:pPr>
      <w:ind w:firstLine="360"/>
    </w:pPr>
    <w:rPr>
      <w:rFonts w:eastAsia="Times New Roman"/>
      <w:iCs w:val="0"/>
    </w:rPr>
  </w:style>
  <w:style w:type="paragraph" w:customStyle="1" w:styleId="styletabletext85pt">
    <w:name w:val="styletabletext85pt"/>
    <w:basedOn w:val="Normal"/>
    <w:rsid w:val="007F2C62"/>
    <w:pPr>
      <w:widowControl/>
      <w:spacing w:before="60" w:after="60" w:line="240" w:lineRule="auto"/>
      <w:ind w:left="86"/>
      <w:jc w:val="center"/>
    </w:pPr>
    <w:rPr>
      <w:rFonts w:cs="Arial"/>
      <w:szCs w:val="22"/>
    </w:rPr>
  </w:style>
  <w:style w:type="paragraph" w:customStyle="1" w:styleId="StyleTableText8ptBold">
    <w:name w:val="Style Table Text + 8 pt Bold"/>
    <w:basedOn w:val="TableText0"/>
    <w:link w:val="StyleTableText8ptBoldChar"/>
    <w:autoRedefine/>
    <w:rsid w:val="007F2C62"/>
    <w:pPr>
      <w:keepLines w:val="0"/>
      <w:ind w:left="72"/>
    </w:pPr>
    <w:rPr>
      <w:rFonts w:eastAsia="SimSun"/>
      <w:b/>
      <w:bCs/>
      <w:sz w:val="16"/>
    </w:rPr>
  </w:style>
  <w:style w:type="character" w:customStyle="1" w:styleId="StyleTableText8ptBoldChar">
    <w:name w:val="Style Table Text + 8 pt Bold Char"/>
    <w:link w:val="StyleTableText8ptBold"/>
    <w:rsid w:val="007F2C62"/>
    <w:rPr>
      <w:rFonts w:ascii="Arial" w:eastAsia="SimSun" w:hAnsi="Arial"/>
      <w:b/>
      <w:bCs/>
      <w:sz w:val="16"/>
      <w:szCs w:val="18"/>
    </w:rPr>
  </w:style>
  <w:style w:type="paragraph" w:customStyle="1" w:styleId="StyleStyleHeading3Heading3Char1h3CharCharHeading3CharChar">
    <w:name w:val="Style Style Heading 3Heading 3 Char1h3 Char CharHeading 3 Char Char..."/>
    <w:basedOn w:val="StyleHeading3Heading3Char1h3CharCharHeading3CharCharh3"/>
    <w:rsid w:val="007F2C62"/>
    <w:rPr>
      <w:b w:val="0"/>
      <w:bCs/>
      <w:iCs w:val="0"/>
    </w:rPr>
  </w:style>
  <w:style w:type="paragraph" w:customStyle="1" w:styleId="StyleStyleConfig2ItalicBold">
    <w:name w:val="Style Style Config 2 + Italic + Bold"/>
    <w:basedOn w:val="Header"/>
    <w:link w:val="StyleStyleConfig2ItalicBoldChar"/>
    <w:rsid w:val="007F2C62"/>
    <w:pPr>
      <w:tabs>
        <w:tab w:val="clear" w:pos="4320"/>
        <w:tab w:val="clear" w:pos="8640"/>
      </w:tabs>
    </w:pPr>
    <w:rPr>
      <w:rFonts w:eastAsia="SimSun"/>
      <w:szCs w:val="22"/>
      <w:lang w:val="x-none" w:eastAsia="x-none"/>
    </w:rPr>
  </w:style>
  <w:style w:type="character" w:customStyle="1" w:styleId="StyleStyleConfig2ItalicBoldChar">
    <w:name w:val="Style Style Config 2 + Italic + Bold Char"/>
    <w:link w:val="StyleStyleConfig2ItalicBold"/>
    <w:rsid w:val="007F2C62"/>
    <w:rPr>
      <w:rFonts w:ascii="Arial" w:eastAsia="SimSun" w:hAnsi="Arial"/>
      <w:b w:val="0"/>
      <w:iCs w:val="0"/>
      <w:sz w:val="22"/>
      <w:szCs w:val="22"/>
      <w:lang w:val="x-none" w:eastAsia="x-none"/>
    </w:rPr>
  </w:style>
  <w:style w:type="paragraph" w:customStyle="1" w:styleId="StyleStyleConfig2ItalicBold1">
    <w:name w:val="Style Style Config 2 + Italic + Bold1"/>
    <w:basedOn w:val="StyleConfig2Italic"/>
    <w:link w:val="StyleStyleConfig2ItalicBold1Char"/>
    <w:rsid w:val="007F2C62"/>
    <w:rPr>
      <w:bCs/>
    </w:rPr>
  </w:style>
  <w:style w:type="character" w:customStyle="1" w:styleId="StyleStyleConfig2ItalicBold1Char">
    <w:name w:val="Style Style Config 2 + Italic + Bold1 Char"/>
    <w:link w:val="StyleStyleConfig2ItalicBold1"/>
    <w:rsid w:val="007F2C62"/>
    <w:rPr>
      <w:rFonts w:ascii="Arial" w:eastAsia="SimSun" w:hAnsi="Arial"/>
      <w:b/>
      <w:bCs/>
      <w:iCs/>
      <w:sz w:val="22"/>
      <w:szCs w:val="22"/>
    </w:rPr>
  </w:style>
  <w:style w:type="paragraph" w:customStyle="1" w:styleId="StyleStyleConfig2ItalicBold2">
    <w:name w:val="Style Style Config 2 + Italic + Bold2"/>
    <w:basedOn w:val="StyleConfig2Italic"/>
    <w:rsid w:val="007F2C62"/>
    <w:rPr>
      <w:bCs/>
      <w:iCs w:val="0"/>
    </w:rPr>
  </w:style>
  <w:style w:type="paragraph" w:customStyle="1" w:styleId="ConfigurationFormulaIndent">
    <w:name w:val="Configuration Formula Indent"/>
    <w:basedOn w:val="Normal"/>
    <w:link w:val="ConfigurationFormulaIndentChar"/>
    <w:rsid w:val="007F2C62"/>
    <w:pPr>
      <w:widowControl/>
      <w:spacing w:after="240" w:line="280" w:lineRule="atLeast"/>
      <w:ind w:left="1800"/>
      <w:jc w:val="both"/>
    </w:pPr>
    <w:rPr>
      <w:rFonts w:eastAsia="SimSun" w:cs="Arial"/>
      <w:szCs w:val="16"/>
    </w:rPr>
  </w:style>
  <w:style w:type="paragraph" w:customStyle="1" w:styleId="StyleConfigurationFormulaIndentKernat8pt">
    <w:name w:val="Style Configuration Formula Indent + Kern at 8 pt"/>
    <w:basedOn w:val="ConfigurationFormulaIndent"/>
    <w:link w:val="StyleConfigurationFormulaIndentKernat8ptChar"/>
    <w:rsid w:val="007F2C62"/>
    <w:rPr>
      <w:bCs/>
      <w:iCs/>
      <w:kern w:val="16"/>
    </w:rPr>
  </w:style>
  <w:style w:type="character" w:customStyle="1" w:styleId="ConfigurationFormulaIndentChar">
    <w:name w:val="Configuration Formula Indent Char"/>
    <w:link w:val="ConfigurationFormulaIndent"/>
    <w:rsid w:val="007F2C62"/>
    <w:rPr>
      <w:rFonts w:ascii="Arial" w:eastAsia="SimSun" w:hAnsi="Arial" w:cs="Arial"/>
      <w:sz w:val="22"/>
      <w:szCs w:val="16"/>
    </w:rPr>
  </w:style>
  <w:style w:type="character" w:customStyle="1" w:styleId="StyleConfigurationFormulaIndentKernat8ptChar">
    <w:name w:val="Style Configuration Formula Indent + Kern at 8 pt Char"/>
    <w:link w:val="StyleConfigurationFormulaIndentKernat8pt"/>
    <w:rsid w:val="007F2C62"/>
    <w:rPr>
      <w:rFonts w:ascii="Arial" w:eastAsia="SimSun" w:hAnsi="Arial" w:cs="Arial"/>
      <w:bCs/>
      <w:iCs/>
      <w:kern w:val="16"/>
      <w:sz w:val="22"/>
      <w:szCs w:val="16"/>
    </w:rPr>
  </w:style>
  <w:style w:type="paragraph" w:customStyle="1" w:styleId="StyleConfigurationFormulaIndentLeft1">
    <w:name w:val="Style Configuration Formula Indent + Left:  1&quot;"/>
    <w:basedOn w:val="ConfigurationFormulaIndent"/>
    <w:rsid w:val="007F2C62"/>
    <w:pPr>
      <w:ind w:left="1440"/>
    </w:pPr>
    <w:rPr>
      <w:rFonts w:cs="Times New Roman"/>
      <w:szCs w:val="20"/>
    </w:rPr>
  </w:style>
  <w:style w:type="paragraph" w:customStyle="1" w:styleId="StyleStyleConfig2ItalicLatinArialBold">
    <w:name w:val="Style Style Config 2 + Italic + (Latin) Arial Bold"/>
    <w:basedOn w:val="StyleConfig2Italic"/>
    <w:link w:val="StyleStyleConfig2ItalicLatinArialBoldChar"/>
    <w:rsid w:val="007F2C62"/>
    <w:rPr>
      <w:iCs w:val="0"/>
    </w:rPr>
  </w:style>
  <w:style w:type="character" w:customStyle="1" w:styleId="StyleStyleConfig2ItalicLatinArialBoldChar">
    <w:name w:val="Style Style Config 2 + Italic + (Latin) Arial Bold Char"/>
    <w:link w:val="StyleStyleConfig2ItalicLatinArialBold"/>
    <w:rsid w:val="007F2C62"/>
    <w:rPr>
      <w:rFonts w:ascii="Arial" w:eastAsia="SimSun" w:hAnsi="Arial"/>
      <w:b/>
      <w:sz w:val="22"/>
      <w:szCs w:val="22"/>
    </w:rPr>
  </w:style>
  <w:style w:type="paragraph" w:customStyle="1" w:styleId="StyleStyleConfig2ItalicLatinArialBoldBold">
    <w:name w:val="Style Style Config 2 + Italic + (Latin) Arial Bold Bold"/>
    <w:basedOn w:val="StyleConfig2Italic"/>
    <w:link w:val="StyleStyleConfig2ItalicLatinArialBoldBoldChar"/>
    <w:rsid w:val="007F2C62"/>
    <w:rPr>
      <w:bCs/>
    </w:rPr>
  </w:style>
  <w:style w:type="character" w:customStyle="1" w:styleId="StyleStyleConfig2ItalicLatinArialBoldBoldChar">
    <w:name w:val="Style Style Config 2 + Italic + (Latin) Arial Bold Bold Char"/>
    <w:link w:val="StyleStyleConfig2ItalicLatinArialBoldBold"/>
    <w:rsid w:val="007F2C62"/>
    <w:rPr>
      <w:rFonts w:ascii="Arial" w:eastAsia="SimSun" w:hAnsi="Arial"/>
      <w:b/>
      <w:bCs/>
      <w:iCs/>
      <w:sz w:val="22"/>
      <w:szCs w:val="22"/>
    </w:rPr>
  </w:style>
  <w:style w:type="character" w:customStyle="1" w:styleId="StyleHeading3Heading3Char1h3CharCharHeading3CharCharh3Char">
    <w:name w:val="Style Heading 3Heading 3 Char1h3 Char CharHeading 3 Char Charh3... Char"/>
    <w:link w:val="StyleHeading3Heading3Char1h3CharCharHeading3CharCharh3"/>
    <w:rsid w:val="007F2C62"/>
    <w:rPr>
      <w:rFonts w:ascii="Arial" w:eastAsia="SimSun" w:hAnsi="Arial"/>
      <w:b/>
      <w:iCs/>
      <w:sz w:val="22"/>
    </w:rPr>
  </w:style>
  <w:style w:type="character" w:customStyle="1" w:styleId="StyleBlack">
    <w:name w:val="Style Black"/>
    <w:rsid w:val="007F2C62"/>
    <w:rPr>
      <w:color w:val="000000"/>
    </w:rPr>
  </w:style>
  <w:style w:type="paragraph" w:customStyle="1" w:styleId="StyleStyleBodyArialFirstline1">
    <w:name w:val="Style Style Body + Arial + First line:  1&quot;"/>
    <w:basedOn w:val="StyleBodyArial"/>
    <w:rsid w:val="007F2C62"/>
    <w:pPr>
      <w:ind w:firstLine="1440"/>
    </w:pPr>
    <w:rPr>
      <w:rFonts w:eastAsia="Times New Roman"/>
    </w:rPr>
  </w:style>
  <w:style w:type="character" w:customStyle="1" w:styleId="SubscriptConfigurationText">
    <w:name w:val="Subscript Configuration Text"/>
    <w:rsid w:val="007F2C62"/>
    <w:rPr>
      <w:sz w:val="28"/>
      <w:szCs w:val="22"/>
      <w:vertAlign w:val="subscript"/>
    </w:rPr>
  </w:style>
  <w:style w:type="table" w:styleId="TableGrid">
    <w:name w:val="Table Grid"/>
    <w:basedOn w:val="TableNormal"/>
    <w:rsid w:val="007F2C6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Config2ItalicBold3">
    <w:name w:val="Style Style Config 2 + Italic + Bold3"/>
    <w:basedOn w:val="StyleConfig2Italic"/>
    <w:rsid w:val="007F2C62"/>
    <w:rPr>
      <w:bCs/>
      <w:iCs w:val="0"/>
    </w:rPr>
  </w:style>
  <w:style w:type="paragraph" w:customStyle="1" w:styleId="StyleStyleStyleConfig2ItalicBoldBold">
    <w:name w:val="Style Style Style Config 2 + Italic + Bold + Bold"/>
    <w:basedOn w:val="StyleStyleConfig2ItalicBold"/>
    <w:rsid w:val="007F2C62"/>
  </w:style>
  <w:style w:type="paragraph" w:customStyle="1" w:styleId="StyleStyleStyleConfig2ItalicBoldBold1">
    <w:name w:val="Style Style Style Config 2 + Italic + Bold + Bold1"/>
    <w:basedOn w:val="StyleStyleConfig2ItalicBold"/>
    <w:rsid w:val="007F2C62"/>
  </w:style>
  <w:style w:type="paragraph" w:customStyle="1" w:styleId="StyleStyleStyleConfig2ItalicBold1BoldBlack">
    <w:name w:val="Style Style Style Config 2 + Italic + Bold1 + Bold Black"/>
    <w:basedOn w:val="StyleStyleConfig2ItalicBold1"/>
    <w:rsid w:val="007F2C62"/>
    <w:rPr>
      <w:color w:val="000000"/>
    </w:rPr>
  </w:style>
  <w:style w:type="paragraph" w:styleId="ListParagraph">
    <w:name w:val="List Paragraph"/>
    <w:basedOn w:val="Normal"/>
    <w:uiPriority w:val="34"/>
    <w:qFormat/>
    <w:rsid w:val="007F2C62"/>
    <w:pPr>
      <w:ind w:left="720"/>
    </w:pPr>
    <w:rPr>
      <w:rFonts w:eastAsia="SimSun"/>
    </w:rPr>
  </w:style>
  <w:style w:type="paragraph" w:customStyle="1" w:styleId="StyleTableText8pt">
    <w:name w:val="Style Table Text + 8 pt"/>
    <w:basedOn w:val="TableText0"/>
    <w:link w:val="StyleTableText8ptChar"/>
    <w:autoRedefine/>
    <w:rsid w:val="007F2C62"/>
    <w:pPr>
      <w:keepLines w:val="0"/>
      <w:ind w:left="72"/>
    </w:pPr>
    <w:rPr>
      <w:szCs w:val="22"/>
    </w:rPr>
  </w:style>
  <w:style w:type="character" w:customStyle="1" w:styleId="StyleTableText8ptChar">
    <w:name w:val="Style Table Text + 8 pt Char"/>
    <w:link w:val="StyleTableText8pt"/>
    <w:rsid w:val="007F2C62"/>
    <w:rPr>
      <w:rFonts w:ascii="Arial" w:hAnsi="Arial"/>
      <w:sz w:val="22"/>
      <w:szCs w:val="22"/>
    </w:rPr>
  </w:style>
  <w:style w:type="character" w:customStyle="1" w:styleId="StyleSubscript">
    <w:name w:val="Style Subscript"/>
    <w:rsid w:val="007F2C62"/>
    <w:rPr>
      <w:sz w:val="28"/>
      <w:vertAlign w:val="subscript"/>
    </w:rPr>
  </w:style>
  <w:style w:type="paragraph" w:customStyle="1" w:styleId="StyleConfig2Subscript">
    <w:name w:val="Style Config 2 + Subscript"/>
    <w:basedOn w:val="Config2"/>
    <w:next w:val="BodyTextIndent2"/>
    <w:rsid w:val="007F2C62"/>
    <w:pPr>
      <w:numPr>
        <w:numId w:val="1"/>
      </w:numPr>
      <w:tabs>
        <w:tab w:val="clear" w:pos="1170"/>
        <w:tab w:val="left" w:pos="1440"/>
      </w:tabs>
      <w:ind w:left="1440" w:hanging="900"/>
    </w:pPr>
    <w:rPr>
      <w:rFonts w:eastAsia="SimSun" w:cs="Times New Roman"/>
      <w:iCs w:val="0"/>
      <w:vertAlign w:val="subscript"/>
      <w:lang w:val="x-none" w:eastAsia="x-none"/>
    </w:rPr>
  </w:style>
  <w:style w:type="paragraph" w:customStyle="1" w:styleId="BodyText4">
    <w:name w:val="Body Text 4"/>
    <w:basedOn w:val="BodyTextIndent3"/>
    <w:qFormat/>
    <w:rsid w:val="007F2C62"/>
    <w:pPr>
      <w:ind w:left="2520"/>
    </w:pPr>
    <w:rPr>
      <w:rFonts w:eastAsia="SimSun"/>
    </w:rPr>
  </w:style>
  <w:style w:type="paragraph" w:customStyle="1" w:styleId="BusinessRulesLevel1">
    <w:name w:val="Business Rules Level 1"/>
    <w:basedOn w:val="StyleTableText11ptCentered"/>
    <w:link w:val="BusinessRulesLevel1Char"/>
    <w:qFormat/>
    <w:rsid w:val="007F2C62"/>
    <w:pPr>
      <w:numPr>
        <w:numId w:val="16"/>
      </w:numPr>
      <w:jc w:val="center"/>
    </w:pPr>
  </w:style>
  <w:style w:type="paragraph" w:customStyle="1" w:styleId="BusinessRulesLevel2">
    <w:name w:val="Business Rules Level 2"/>
    <w:basedOn w:val="StyleTableText11ptCentered"/>
    <w:link w:val="BusinessRulesLevel2Char"/>
    <w:qFormat/>
    <w:rsid w:val="007F2C62"/>
    <w:pPr>
      <w:numPr>
        <w:ilvl w:val="1"/>
        <w:numId w:val="16"/>
      </w:numPr>
      <w:jc w:val="center"/>
    </w:pPr>
  </w:style>
  <w:style w:type="character" w:customStyle="1" w:styleId="StyleTableText11ptCenteredChar">
    <w:name w:val="Style Table Text + 11 pt Centered Char"/>
    <w:link w:val="StyleTableText11ptCentered"/>
    <w:rsid w:val="007F2C62"/>
    <w:rPr>
      <w:rFonts w:ascii="Arial" w:eastAsia="SimSun" w:hAnsi="Arial" w:cs="Times New Roman"/>
      <w:sz w:val="22"/>
      <w:szCs w:val="18"/>
      <w:lang w:val="en-US" w:eastAsia="en-US" w:bidi="ar-SA"/>
    </w:rPr>
  </w:style>
  <w:style w:type="character" w:customStyle="1" w:styleId="BusinessRulesLevel1Char">
    <w:name w:val="Business Rules Level 1 Char"/>
    <w:link w:val="BusinessRulesLevel1"/>
    <w:rsid w:val="007F2C62"/>
    <w:rPr>
      <w:rFonts w:ascii="Arial" w:eastAsia="SimSun" w:hAnsi="Arial"/>
      <w:sz w:val="22"/>
      <w:szCs w:val="18"/>
    </w:rPr>
  </w:style>
  <w:style w:type="paragraph" w:customStyle="1" w:styleId="BusinessRulesLevel3">
    <w:name w:val="Business Rules Level 3"/>
    <w:basedOn w:val="StyleTableText11ptCentered"/>
    <w:link w:val="BusinessRulesLevel3Char"/>
    <w:qFormat/>
    <w:rsid w:val="007F2C62"/>
    <w:pPr>
      <w:numPr>
        <w:ilvl w:val="2"/>
        <w:numId w:val="16"/>
      </w:numPr>
      <w:jc w:val="center"/>
    </w:pPr>
  </w:style>
  <w:style w:type="character" w:customStyle="1" w:styleId="BusinessRulesLevel2Char">
    <w:name w:val="Business Rules Level 2 Char"/>
    <w:link w:val="BusinessRulesLevel2"/>
    <w:rsid w:val="007F2C62"/>
    <w:rPr>
      <w:rFonts w:ascii="Arial" w:eastAsia="SimSun" w:hAnsi="Arial"/>
      <w:sz w:val="22"/>
      <w:szCs w:val="18"/>
    </w:rPr>
  </w:style>
  <w:style w:type="paragraph" w:customStyle="1" w:styleId="BusinessRulesLevel4">
    <w:name w:val="Business Rules Level 4"/>
    <w:basedOn w:val="StyleTableText11ptCentered"/>
    <w:link w:val="BusinessRulesLevel4Char"/>
    <w:qFormat/>
    <w:rsid w:val="007F2C62"/>
    <w:pPr>
      <w:numPr>
        <w:ilvl w:val="3"/>
        <w:numId w:val="16"/>
      </w:numPr>
      <w:jc w:val="center"/>
    </w:pPr>
  </w:style>
  <w:style w:type="character" w:customStyle="1" w:styleId="BusinessRulesLevel3Char">
    <w:name w:val="Business Rules Level 3 Char"/>
    <w:link w:val="BusinessRulesLevel3"/>
    <w:rsid w:val="007F2C62"/>
    <w:rPr>
      <w:rFonts w:ascii="Arial" w:eastAsia="SimSun" w:hAnsi="Arial"/>
      <w:sz w:val="22"/>
      <w:szCs w:val="18"/>
    </w:rPr>
  </w:style>
  <w:style w:type="character" w:customStyle="1" w:styleId="Subscript">
    <w:name w:val="Subscript"/>
    <w:rsid w:val="007F2C62"/>
    <w:rPr>
      <w:b/>
      <w:bCs/>
      <w:szCs w:val="22"/>
      <w:vertAlign w:val="subscript"/>
      <w:lang w:val="en-US" w:eastAsia="en-US" w:bidi="ar-SA"/>
    </w:rPr>
  </w:style>
  <w:style w:type="character" w:customStyle="1" w:styleId="BusinessRulesLevel4Char">
    <w:name w:val="Business Rules Level 4 Char"/>
    <w:link w:val="BusinessRulesLevel4"/>
    <w:rsid w:val="007F2C62"/>
    <w:rPr>
      <w:rFonts w:ascii="Arial" w:eastAsia="SimSun" w:hAnsi="Arial"/>
      <w:sz w:val="22"/>
      <w:szCs w:val="18"/>
    </w:rPr>
  </w:style>
  <w:style w:type="paragraph" w:customStyle="1" w:styleId="Default">
    <w:name w:val="Default"/>
    <w:rsid w:val="00D624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yleConfig214ptBoldChar">
    <w:name w:val="Style Config 2 + 14 pt Bold Char"/>
    <w:rsid w:val="00261342"/>
    <w:rPr>
      <w:rFonts w:ascii="Arial" w:hAnsi="Arial" w:cs="Arial"/>
      <w:b/>
      <w:bCs/>
      <w:iCs/>
      <w:sz w:val="22"/>
      <w:lang w:val="en-US" w:eastAsia="en-US" w:bidi="ar-SA"/>
    </w:rPr>
  </w:style>
  <w:style w:type="character" w:customStyle="1" w:styleId="StyleBodyBoldChar">
    <w:name w:val="Style Body + Bold Char"/>
    <w:rsid w:val="007B14B3"/>
    <w:rPr>
      <w:rFonts w:ascii="Arial" w:hAnsi="Arial"/>
      <w:bCs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4.xml"/><Relationship Id="rId22" Type="http://schemas.openxmlformats.org/officeDocument/2006/relationships/fontTable" Target="fontTable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>
  <LongProp xmlns="" name="CSMeta2010Field"><![CDATA[6d34f32e-14e9-4462-a1b3-30e8ec8832d3;2021-12-01 00:38:06;AUTOCLASSIFIED;Automatically Updated Record Series:2021-12-01 00:38:06|False||AUTOCLASSIFIED|2021-12-01 00:38:06|UNDEFINED|00000000-0000-0000-0000-000000000000;Automatically Updated Document Type:2021-12-01 00:38:06|False||AUTOCLASSIFIED|2021-12-01 00:38:06|UNDEFINED|00000000-0000-0000-0000-000000000000;Automatically Updated Topic:2021-12-01 00:38:06|False||AUTOCLASSIFIED|2021-12-01 00:38:06|UNDEFINED|00000000-0000-0000-0000-000000000000;False]]></LongProp>
  <LongProp xmlns="" name="TaxCatchAll"><![CDATA[109;#Operations:OPR13-240 - Market Settlement and Billing Records|805676d0-7db8-4e8b-bfef-f6a55f745f48;#3;#Tariff|cc4c938c-feeb-4c7a-a862-f9df7d868b49;#64;#Procedure|69c929d8-e5db-4ded-a74a-c1e4881ed80f;#4;#Market Services|a8a6aff3-fd7d-495b-a01e-6d728ab6438f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>
  <LongProp xmlns="" name="CSMeta2010Field"><![CDATA[6d34f32e-14e9-4462-a1b3-30e8ec8832d3;2021-12-01 00:38:06;AUTOCLASSIFIED;Automatically Updated Record Series:2021-12-01 00:38:06|False||AUTOCLASSIFIED|2021-12-01 00:38:06|UNDEFINED|00000000-0000-0000-0000-000000000000;Automatically Updated Document Type:2021-12-01 00:38:06|False||AUTOCLASSIFIED|2021-12-01 00:38:06|UNDEFINED|00000000-0000-0000-0000-000000000000;Automatically Updated Topic:2021-12-01 00:38:06|False||AUTOCLASSIFIED|2021-12-01 00:38:06|UNDEFINED|00000000-0000-0000-0000-000000000000;False]]></LongProp>
  <LongProp xmlns="" name="TaxCatchAll"><![CDATA[109;#Operations:OPR13-240 - Market Settlement and Billing Records|805676d0-7db8-4e8b-bfef-f6a55f745f48;#3;#Tariff|cc4c938c-feeb-4c7a-a862-f9df7d868b49;#64;#Procedure|69c929d8-e5db-4ded-a74a-c1e4881ed80f;#4;#Market Services|a8a6aff3-fd7d-495b-a01e-6d728ab6438f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rge_x0020_Codes xmlns="1144af2c-6cb1-47ea-9499-15279ba0386f">
      <Value>6483</Value>
    </Charge_x0020_Codes>
    <TaxCatchAll xmlns="2e64aaae-efe8-4b36-9ab4-486f04499e09">
      <Value>109</Value>
      <Value>3</Value>
      <Value>64</Value>
      <Value>4</Value>
    </TaxCatchAll>
    <CSMeta2010Field xmlns="http://schemas.microsoft.com/sharepoint/v3">6d34f32e-14e9-4462-a1b3-30e8ec8832d3;2021-12-01 00:38:06;AUTOCLASSIFIED;Automatically Updated Record Series:2021-12-01 00:38:06|False||AUTOCLASSIFIED|2021-12-01 00:38:06|UNDEFINED|00000000-0000-0000-0000-000000000000;Automatically Updated Document Type:2021-12-01 00:38:06|False||AUTOCLASSIFIED|2021-12-01 00:38:06|UNDEFINED|00000000-0000-0000-0000-000000000000;Automatically Updated Topic:2021-12-01 00:38:06|False||AUTOCLASSIFIED|2021-12-01 00:38:06|UNDEFINED|00000000-0000-0000-0000-000000000000;False</CSMeta2010Field>
    <Configuration_x0020_Status xmlns="1144af2c-6cb1-47ea-9499-15279ba0386f">Working</Configuration_x0020_Status>
    <Effective_x0020_Trade_x0020_Date_x0020_End xmlns="1144af2c-6cb1-47ea-9499-15279ba0386f">Open</Effective_x0020_Trade_x0020_Date_x0020_End>
    <Doc_x0020_Owner xmlns="817c1285-62f5-42d3-a060-831808e47e3d">
      <UserInfo>
        <DisplayName/>
        <AccountId>329</AccountId>
        <AccountType/>
      </UserInfo>
    </Doc_x0020_Owner>
    <Intellectual_x0020_Property_x0020_Type xmlns="817c1285-62f5-42d3-a060-831808e47e3d" xsi:nil="true"/>
    <Effective_x0020_Trade_x0020_Date_x0020_Start xmlns="1144af2c-6cb1-47ea-9499-15279ba0386f">2026-05-01T07:00:00+00:00</Effective_x0020_Trade_x0020_Date_x0020_Start>
    <InfoSec_x0020_Classification xmlns="817c1285-62f5-42d3-a060-831808e47e3d">Copyright 2019 California ISO</InfoSec_x0020_Classification>
    <Production_x0020_Release_x0020_month xmlns="1144af2c-6cb1-47ea-9499-15279ba0386f">2025-10-29T07:00:00+00:00</Production_x0020_Release_x0020_month>
    <IsRecord xmlns="817c1285-62f5-42d3-a060-831808e47e3d">false</IsRecord>
    <ac6042663e6544a5b5f6c47baa21cbec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</TermName>
          <TermId xmlns="http://schemas.microsoft.com/office/infopath/2007/PartnerControls">69c929d8-e5db-4ded-a74a-c1e4881ed80f</TermId>
        </TermInfo>
      </Terms>
    </ac6042663e6544a5b5f6c47baa21cbec>
    <mb7a63be961241008d728fcf8db72869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Tariff</TermName>
          <TermId xmlns="http://schemas.microsoft.com/office/infopath/2007/PartnerControls">cc4c938c-feeb-4c7a-a862-f9df7d868b49</TermId>
        </TermInfo>
        <TermInfo xmlns="http://schemas.microsoft.com/office/infopath/2007/PartnerControls">
          <TermName xmlns="http://schemas.microsoft.com/office/infopath/2007/PartnerControls">Market Services</TermName>
          <TermId xmlns="http://schemas.microsoft.com/office/infopath/2007/PartnerControls">a8a6aff3-fd7d-495b-a01e-6d728ab6438f</TermId>
        </TermInfo>
      </Terms>
    </mb7a63be961241008d728fcf8db72869>
    <b096d808b59a41b7a526eb1052d792f3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Operations:OPR13-240 - Market Settlement and Billing Records</TermName>
          <TermId xmlns="http://schemas.microsoft.com/office/infopath/2007/PartnerControls">805676d0-7db8-4e8b-bfef-f6a55f745f48</TermId>
        </TermInfo>
      </Terms>
    </b096d808b59a41b7a526eb1052d792f3>
    <Division xmlns="817c1285-62f5-42d3-a060-831808e47e3d">Operations</Division>
    <Doc_x0020_Status xmlns="817c1285-62f5-42d3-a060-831808e47e3d">Draft</Doc_x0020_Status>
    <Date_x0020_Became_x0020_Record xmlns="817c1285-62f5-42d3-a060-831808e47e3d">2013-02-15T23:11:14+00:00</Date_x0020_Became_x0020_Record>
    <ISO_x0020_Department xmlns="817c1285-62f5-42d3-a060-831808e47e3d">Market Services Support</ISO_x0020_Department>
    <CG_x0020_Document_x0020_Type xmlns="1144af2c-6cb1-47ea-9499-15279ba0386f">BPM Configuration Guide</CG_x0020_Document_x0020_Type>
    <CG_x0020_Document_x0020_Workflow_x0020_Stage xmlns="1144af2c-6cb1-47ea-9499-15279ba0386f">Under Development</CG_x0020_Document_x0020_Workflow_x0020_Stage>
    <_dlc_DocId xmlns="dcc7e218-8b47-4273-ba28-07719656e1ad">FGD5EMQPXRTV-138-40792</_dlc_DocId>
    <_dlc_DocIdUrl xmlns="dcc7e218-8b47-4273-ba28-07719656e1ad">
      <Url>https://records.oa.caiso.com/sites/ops/MS/MSDC/_layouts/15/DocIdRedir.aspx?ID=FGD5EMQPXRTV-138-40792</Url>
      <Description>FGD5EMQPXRTV-138-40792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7301-7CA5-4BCB-8D84-3B1DB692D901}"/>
</file>

<file path=customXml/itemProps2.xml><?xml version="1.0" encoding="utf-8"?>
<ds:datastoreItem xmlns:ds="http://schemas.openxmlformats.org/officeDocument/2006/customXml" ds:itemID="{62BB9C23-50DE-4313-8058-179079FBB843}"/>
</file>

<file path=customXml/itemProps3.xml><?xml version="1.0" encoding="utf-8"?>
<ds:datastoreItem xmlns:ds="http://schemas.openxmlformats.org/officeDocument/2006/customXml" ds:itemID="{40EAB11E-6CF3-41ED-9EDE-07E6B2DD1A65}"/>
</file>

<file path=customXml/itemProps4.xml><?xml version="1.0" encoding="utf-8"?>
<ds:datastoreItem xmlns:ds="http://schemas.openxmlformats.org/officeDocument/2006/customXml" ds:itemID="{7E6F7301-7CA5-4BCB-8D84-3B1DB692D901}"/>
</file>

<file path=customXml/itemProps5.xml><?xml version="1.0" encoding="utf-8"?>
<ds:datastoreItem xmlns:ds="http://schemas.openxmlformats.org/officeDocument/2006/customXml" ds:itemID="{62BB9C23-50DE-4313-8058-179079FBB843}"/>
</file>

<file path=customXml/itemProps6.xml><?xml version="1.0" encoding="utf-8"?>
<ds:datastoreItem xmlns:ds="http://schemas.openxmlformats.org/officeDocument/2006/customXml" ds:itemID="{31D981C6-16AE-4105-8FEC-1733B86545F6}"/>
</file>

<file path=customXml/itemProps7.xml><?xml version="1.0" encoding="utf-8"?>
<ds:datastoreItem xmlns:ds="http://schemas.openxmlformats.org/officeDocument/2006/customXml" ds:itemID="{00DC2AB6-D37C-4B46-B80D-98AE5DEB6C45}"/>
</file>

<file path=customXml/itemProps8.xml><?xml version="1.0" encoding="utf-8"?>
<ds:datastoreItem xmlns:ds="http://schemas.openxmlformats.org/officeDocument/2006/customXml" ds:itemID="{258C77A8-ED90-48AD-9D83-82495BDE247E}"/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5</TotalTime>
  <Pages>14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- CG CC 6483 Hour-Ahead Scheduling Process Uplift Settlement</vt:lpstr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6483 Hour-Ahead Scheduling Process Uplift Settlement</dc:title>
  <dc:subject/>
  <dc:creator/>
  <cp:keywords/>
  <cp:lastModifiedBy>Ahmadi, Massih</cp:lastModifiedBy>
  <cp:revision>3</cp:revision>
  <cp:lastPrinted>2013-09-26T21:32:00Z</cp:lastPrinted>
  <dcterms:created xsi:type="dcterms:W3CDTF">2025-01-14T03:18:00Z</dcterms:created>
  <dcterms:modified xsi:type="dcterms:W3CDTF">2025-01-22T16:21:00Z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CC 6455</vt:lpwstr>
  </property>
  <property fmtid="{D5CDD505-2E9C-101B-9397-08002B2CF9AE}" pid="3" name="Author">
    <vt:lpwstr>126;#ISOOA1\ecaldwell</vt:lpwstr>
  </property>
  <property fmtid="{D5CDD505-2E9C-101B-9397-08002B2CF9AE}" pid="4" name="_dlc_DocId">
    <vt:lpwstr>FGD5EMQPXRTV-138-27284</vt:lpwstr>
  </property>
  <property fmtid="{D5CDD505-2E9C-101B-9397-08002B2CF9AE}" pid="5" name="Editor">
    <vt:lpwstr>342;#ISOOA1\bdgevorgian</vt:lpwstr>
  </property>
  <property fmtid="{D5CDD505-2E9C-101B-9397-08002B2CF9AE}" pid="6" name="_dlc_DocIdItemGuid">
    <vt:lpwstr>30713524-5590-4fc2-9787-0691f66bccee</vt:lpwstr>
  </property>
  <property fmtid="{D5CDD505-2E9C-101B-9397-08002B2CF9AE}" pid="7" name="_dlc_DocIdUrl">
    <vt:lpwstr>https://records.oa.caiso.com/sites/ops/MS/MSDC/_layouts/15/DocIdRedir.aspx?ID=FGD5EMQPXRTV-138-27284, FGD5EMQPXRTV-138-27284</vt:lpwstr>
  </property>
  <property fmtid="{D5CDD505-2E9C-101B-9397-08002B2CF9AE}" pid="8" name="Inactive Document Type">
    <vt:lpwstr/>
  </property>
  <property fmtid="{D5CDD505-2E9C-101B-9397-08002B2CF9AE}" pid="9" name="ContentType">
    <vt:lpwstr>Configuration Guide</vt:lpwstr>
  </property>
  <property fmtid="{D5CDD505-2E9C-101B-9397-08002B2CF9AE}" pid="10" name="ContentTypeId">
    <vt:lpwstr>0x010100776092249CC62C48AA17033F357BFB4B</vt:lpwstr>
  </property>
  <property fmtid="{D5CDD505-2E9C-101B-9397-08002B2CF9AE}" pid="11" name="FileLeafRef">
    <vt:lpwstr>Internal - CG CC 6455 Declined Hourly Pre-Dispatch Penalty_5.1.doc</vt:lpwstr>
  </property>
  <property fmtid="{D5CDD505-2E9C-101B-9397-08002B2CF9AE}" pid="12" name="display_urn:schemas-microsoft-com:office:office#Editor">
    <vt:lpwstr>Der-Gevorgian, Benik</vt:lpwstr>
  </property>
  <property fmtid="{D5CDD505-2E9C-101B-9397-08002B2CF9AE}" pid="13" name="display_urn:schemas-microsoft-com:office:office#Author">
    <vt:lpwstr>Caldwell, Elizabeth</vt:lpwstr>
  </property>
  <property fmtid="{D5CDD505-2E9C-101B-9397-08002B2CF9AE}" pid="14" name="PRR">
    <vt:lpwstr/>
  </property>
  <property fmtid="{D5CDD505-2E9C-101B-9397-08002B2CF9AE}" pid="15" name="Order">
    <vt:lpwstr>527700.000000000</vt:lpwstr>
  </property>
  <property fmtid="{D5CDD505-2E9C-101B-9397-08002B2CF9AE}" pid="16" name="TemplateUrl">
    <vt:lpwstr/>
  </property>
  <property fmtid="{D5CDD505-2E9C-101B-9397-08002B2CF9AE}" pid="17" name="display_urn:schemas-microsoft-com:office:office#Doc_x0020_Owner">
    <vt:lpwstr>Boudreau, Phillip</vt:lpwstr>
  </property>
  <property fmtid="{D5CDD505-2E9C-101B-9397-08002B2CF9AE}" pid="18" name="BPM Type">
    <vt:lpwstr/>
  </property>
  <property fmtid="{D5CDD505-2E9C-101B-9397-08002B2CF9AE}" pid="19" name="Tariff Interpretation Type">
    <vt:lpwstr/>
  </property>
  <property fmtid="{D5CDD505-2E9C-101B-9397-08002B2CF9AE}" pid="20" name="Settlements Release Phase">
    <vt:lpwstr/>
  </property>
  <property fmtid="{D5CDD505-2E9C-101B-9397-08002B2CF9AE}" pid="21" name="Level II BP">
    <vt:lpwstr/>
  </property>
  <property fmtid="{D5CDD505-2E9C-101B-9397-08002B2CF9AE}" pid="22" name="Analysis Document Type">
    <vt:lpwstr/>
  </property>
  <property fmtid="{D5CDD505-2E9C-101B-9397-08002B2CF9AE}" pid="23" name="EmFromName">
    <vt:lpwstr/>
  </property>
  <property fmtid="{D5CDD505-2E9C-101B-9397-08002B2CF9AE}" pid="24" name="EmCC">
    <vt:lpwstr/>
  </property>
  <property fmtid="{D5CDD505-2E9C-101B-9397-08002B2CF9AE}" pid="25" name="Implementtation Track">
    <vt:lpwstr/>
  </property>
  <property fmtid="{D5CDD505-2E9C-101B-9397-08002B2CF9AE}" pid="26" name="Active Status">
    <vt:lpwstr/>
  </property>
  <property fmtid="{D5CDD505-2E9C-101B-9397-08002B2CF9AE}" pid="27" name="PRR No">
    <vt:lpwstr/>
  </property>
  <property fmtid="{D5CDD505-2E9C-101B-9397-08002B2CF9AE}" pid="28" name="IconOverlay">
    <vt:lpwstr/>
  </property>
  <property fmtid="{D5CDD505-2E9C-101B-9397-08002B2CF9AE}" pid="29" name="Tracking Number">
    <vt:lpwstr/>
  </property>
  <property fmtid="{D5CDD505-2E9C-101B-9397-08002B2CF9AE}" pid="30" name="EmTo">
    <vt:lpwstr/>
  </property>
  <property fmtid="{D5CDD505-2E9C-101B-9397-08002B2CF9AE}" pid="31" name="EmAttachmentNames">
    <vt:lpwstr/>
  </property>
  <property fmtid="{D5CDD505-2E9C-101B-9397-08002B2CF9AE}" pid="32" name="MS Business Unit">
    <vt:lpwstr/>
  </property>
  <property fmtid="{D5CDD505-2E9C-101B-9397-08002B2CF9AE}" pid="33" name="xd_ProgID">
    <vt:lpwstr/>
  </property>
  <property fmtid="{D5CDD505-2E9C-101B-9397-08002B2CF9AE}" pid="34" name="Tracking Application">
    <vt:lpwstr/>
  </property>
  <property fmtid="{D5CDD505-2E9C-101B-9397-08002B2CF9AE}" pid="35" name="Document Workflow Stage">
    <vt:lpwstr/>
  </property>
  <property fmtid="{D5CDD505-2E9C-101B-9397-08002B2CF9AE}" pid="36" name="HPQC Number">
    <vt:lpwstr/>
  </property>
  <property fmtid="{D5CDD505-2E9C-101B-9397-08002B2CF9AE}" pid="37" name="Siemens CQ Number">
    <vt:lpwstr/>
  </property>
  <property fmtid="{D5CDD505-2E9C-101B-9397-08002B2CF9AE}" pid="38" name="Procedure Document Type">
    <vt:lpwstr/>
  </property>
  <property fmtid="{D5CDD505-2E9C-101B-9397-08002B2CF9AE}" pid="39" name="Technical Document Type">
    <vt:lpwstr/>
  </property>
  <property fmtid="{D5CDD505-2E9C-101B-9397-08002B2CF9AE}" pid="40" name="EmSubject">
    <vt:lpwstr/>
  </property>
  <property fmtid="{D5CDD505-2E9C-101B-9397-08002B2CF9AE}" pid="41" name="EmAttachCount">
    <vt:lpwstr/>
  </property>
  <property fmtid="{D5CDD505-2E9C-101B-9397-08002B2CF9AE}" pid="42" name="Artifact Type">
    <vt:lpwstr/>
  </property>
  <property fmtid="{D5CDD505-2E9C-101B-9397-08002B2CF9AE}" pid="43" name="STC Workflow Stage">
    <vt:lpwstr/>
  </property>
  <property fmtid="{D5CDD505-2E9C-101B-9397-08002B2CF9AE}" pid="44" name="_CopySource">
    <vt:lpwstr/>
  </property>
  <property fmtid="{D5CDD505-2E9C-101B-9397-08002B2CF9AE}" pid="45" name="PRR Number">
    <vt:lpwstr/>
  </property>
  <property fmtid="{D5CDD505-2E9C-101B-9397-08002B2CF9AE}" pid="46" name="Record Series - MS">
    <vt:lpwstr/>
  </property>
  <property fmtid="{D5CDD505-2E9C-101B-9397-08002B2CF9AE}" pid="47" name="Application">
    <vt:lpwstr/>
  </property>
  <property fmtid="{D5CDD505-2E9C-101B-9397-08002B2CF9AE}" pid="48" name="MCM Release Phase">
    <vt:lpwstr/>
  </property>
  <property fmtid="{D5CDD505-2E9C-101B-9397-08002B2CF9AE}" pid="49" name="EmBCC">
    <vt:lpwstr/>
  </property>
  <property fmtid="{D5CDD505-2E9C-101B-9397-08002B2CF9AE}" pid="50" name="Parent Charge Group">
    <vt:lpwstr/>
  </property>
  <property fmtid="{D5CDD505-2E9C-101B-9397-08002B2CF9AE}" pid="51" name="Release Status">
    <vt:lpwstr/>
  </property>
  <property fmtid="{D5CDD505-2E9C-101B-9397-08002B2CF9AE}" pid="52" name="BPM Workflow State">
    <vt:lpwstr/>
  </property>
  <property fmtid="{D5CDD505-2E9C-101B-9397-08002B2CF9AE}" pid="53" name="AutoClassRecordSeries">
    <vt:lpwstr>109;#Operations:OPR13-240 - Market Settlement and Billing Records|805676d0-7db8-4e8b-bfef-f6a55f745f48</vt:lpwstr>
  </property>
  <property fmtid="{D5CDD505-2E9C-101B-9397-08002B2CF9AE}" pid="54" name="AutoClassDocumentType">
    <vt:lpwstr>64;#Procedure|69c929d8-e5db-4ded-a74a-c1e4881ed80f</vt:lpwstr>
  </property>
  <property fmtid="{D5CDD505-2E9C-101B-9397-08002B2CF9AE}" pid="55" name="AutoClassTopic">
    <vt:lpwstr>3;#Tariff|cc4c938c-feeb-4c7a-a862-f9df7d868b49;#4;#Market Services|a8a6aff3-fd7d-495b-a01e-6d728ab6438f</vt:lpwstr>
  </property>
</Properties>
</file>