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130DC" w14:textId="77777777" w:rsidR="00701B48" w:rsidRDefault="00701B48">
      <w:pPr>
        <w:pStyle w:val="Title"/>
        <w:jc w:val="right"/>
        <w:rPr>
          <w:rFonts w:cs="Arial"/>
          <w:szCs w:val="36"/>
        </w:rPr>
      </w:pPr>
    </w:p>
    <w:p w14:paraId="74CC5850" w14:textId="77777777" w:rsidR="00322C70" w:rsidRPr="00322C70" w:rsidRDefault="00322C70" w:rsidP="00322C70"/>
    <w:p w14:paraId="5E64E095" w14:textId="77777777" w:rsidR="00701B48" w:rsidRPr="009F0098" w:rsidRDefault="00701B48">
      <w:pPr>
        <w:pStyle w:val="Title"/>
        <w:jc w:val="right"/>
        <w:rPr>
          <w:rFonts w:cs="Arial"/>
          <w:szCs w:val="36"/>
        </w:rPr>
      </w:pPr>
    </w:p>
    <w:p w14:paraId="5F08A724" w14:textId="77777777" w:rsidR="00701B48" w:rsidRPr="009F0098" w:rsidRDefault="00701B48">
      <w:pPr>
        <w:pStyle w:val="Title"/>
        <w:jc w:val="right"/>
        <w:rPr>
          <w:rFonts w:cs="Arial"/>
          <w:szCs w:val="36"/>
        </w:rPr>
      </w:pPr>
    </w:p>
    <w:p w14:paraId="6A01094F" w14:textId="77777777" w:rsidR="00701B48" w:rsidRPr="009F0098" w:rsidRDefault="00701B48">
      <w:pPr>
        <w:pStyle w:val="Title"/>
        <w:jc w:val="right"/>
        <w:rPr>
          <w:rFonts w:cs="Arial"/>
          <w:szCs w:val="36"/>
        </w:rPr>
      </w:pPr>
    </w:p>
    <w:p w14:paraId="44CF17DB" w14:textId="77777777" w:rsidR="00701B48" w:rsidRPr="009F0098" w:rsidRDefault="00701B48">
      <w:pPr>
        <w:pStyle w:val="Title"/>
        <w:rPr>
          <w:rFonts w:cs="Arial"/>
          <w:szCs w:val="36"/>
        </w:rPr>
      </w:pPr>
    </w:p>
    <w:p w14:paraId="57D30593" w14:textId="77777777" w:rsidR="00701B48" w:rsidRPr="006F42F4" w:rsidRDefault="007B0071">
      <w:pPr>
        <w:pStyle w:val="Title"/>
        <w:jc w:val="right"/>
        <w:rPr>
          <w:rFonts w:cs="Arial"/>
          <w:szCs w:val="36"/>
        </w:rPr>
      </w:pPr>
      <w:r w:rsidRPr="006F42F4">
        <w:rPr>
          <w:rFonts w:cs="Arial"/>
          <w:szCs w:val="36"/>
        </w:rPr>
        <w:t>Settlements &amp; Billing</w:t>
      </w:r>
    </w:p>
    <w:p w14:paraId="5589AA26" w14:textId="77777777" w:rsidR="00701B48" w:rsidRPr="006F42F4" w:rsidRDefault="00701B48">
      <w:pPr>
        <w:pStyle w:val="Title"/>
        <w:jc w:val="right"/>
        <w:rPr>
          <w:rFonts w:cs="Arial"/>
          <w:szCs w:val="36"/>
        </w:rPr>
      </w:pPr>
    </w:p>
    <w:p w14:paraId="1D51542A" w14:textId="77777777" w:rsidR="00701B48" w:rsidRPr="006F42F4" w:rsidRDefault="00701B48">
      <w:pPr>
        <w:rPr>
          <w:rFonts w:cs="Arial"/>
          <w:b/>
          <w:sz w:val="36"/>
          <w:szCs w:val="36"/>
        </w:rPr>
      </w:pPr>
    </w:p>
    <w:p w14:paraId="5416995C" w14:textId="0880E67D" w:rsidR="00701B48" w:rsidRPr="006F42F4" w:rsidRDefault="00A83E0F">
      <w:pPr>
        <w:pStyle w:val="Title"/>
        <w:jc w:val="right"/>
        <w:rPr>
          <w:rFonts w:cs="Arial"/>
          <w:szCs w:val="36"/>
        </w:rPr>
      </w:pPr>
      <w:r w:rsidRPr="006F42F4">
        <w:rPr>
          <w:rFonts w:cs="Arial"/>
          <w:szCs w:val="36"/>
        </w:rPr>
        <w:fldChar w:fldCharType="begin"/>
      </w:r>
      <w:r w:rsidRPr="006F42F4">
        <w:rPr>
          <w:rFonts w:cs="Arial"/>
          <w:szCs w:val="36"/>
        </w:rPr>
        <w:instrText xml:space="preserve"> DOCPROPERTY  Category  \* MERGEFORMAT </w:instrText>
      </w:r>
      <w:r w:rsidRPr="006F42F4">
        <w:rPr>
          <w:rFonts w:cs="Arial"/>
          <w:szCs w:val="36"/>
        </w:rPr>
        <w:fldChar w:fldCharType="separate"/>
      </w:r>
      <w:r w:rsidRPr="006F42F4">
        <w:rPr>
          <w:rFonts w:cs="Arial"/>
          <w:szCs w:val="36"/>
        </w:rPr>
        <w:t>Configuration Guide:</w:t>
      </w:r>
      <w:r w:rsidRPr="006F42F4">
        <w:rPr>
          <w:rFonts w:cs="Arial"/>
          <w:szCs w:val="36"/>
        </w:rPr>
        <w:fldChar w:fldCharType="end"/>
      </w:r>
      <w:r w:rsidR="00701B48" w:rsidRPr="006F42F4">
        <w:rPr>
          <w:rFonts w:cs="Arial"/>
          <w:szCs w:val="36"/>
        </w:rPr>
        <w:t xml:space="preserve"> </w:t>
      </w:r>
      <w:r w:rsidRPr="006F42F4">
        <w:rPr>
          <w:rFonts w:cs="Arial"/>
          <w:szCs w:val="36"/>
        </w:rPr>
        <w:fldChar w:fldCharType="begin"/>
      </w:r>
      <w:r w:rsidRPr="006F42F4">
        <w:rPr>
          <w:rFonts w:cs="Arial"/>
          <w:szCs w:val="36"/>
        </w:rPr>
        <w:instrText xml:space="preserve"> TITLE   \* MERGEFORMAT </w:instrText>
      </w:r>
      <w:r w:rsidRPr="006F42F4">
        <w:rPr>
          <w:rFonts w:cs="Arial"/>
          <w:szCs w:val="36"/>
        </w:rPr>
        <w:fldChar w:fldCharType="separate"/>
      </w:r>
      <w:r w:rsidR="002C1EAB" w:rsidRPr="006F42F4">
        <w:rPr>
          <w:rFonts w:cs="Arial"/>
          <w:szCs w:val="36"/>
        </w:rPr>
        <w:t>RTM Bid Cost Recovery EIM Settlement</w:t>
      </w:r>
      <w:r w:rsidRPr="006F42F4">
        <w:rPr>
          <w:rFonts w:cs="Arial"/>
          <w:szCs w:val="36"/>
        </w:rPr>
        <w:fldChar w:fldCharType="end"/>
      </w:r>
    </w:p>
    <w:p w14:paraId="020650EB" w14:textId="77777777" w:rsidR="009F0098" w:rsidRPr="006F42F4" w:rsidRDefault="009F0098" w:rsidP="009F0098">
      <w:pPr>
        <w:rPr>
          <w:rFonts w:cs="Arial"/>
          <w:b/>
          <w:sz w:val="36"/>
          <w:szCs w:val="36"/>
        </w:rPr>
      </w:pPr>
    </w:p>
    <w:p w14:paraId="475AE977" w14:textId="77777777" w:rsidR="00A83E0F" w:rsidRPr="006F42F4" w:rsidRDefault="00A83E0F" w:rsidP="00A83E0F">
      <w:pPr>
        <w:jc w:val="right"/>
        <w:rPr>
          <w:rFonts w:cs="Arial"/>
          <w:b/>
          <w:sz w:val="36"/>
          <w:szCs w:val="36"/>
        </w:rPr>
      </w:pPr>
      <w:r w:rsidRPr="006F42F4">
        <w:rPr>
          <w:rFonts w:cs="Arial"/>
          <w:b/>
          <w:sz w:val="36"/>
          <w:szCs w:val="36"/>
        </w:rPr>
        <w:fldChar w:fldCharType="begin"/>
      </w:r>
      <w:r w:rsidRPr="006F42F4">
        <w:rPr>
          <w:rFonts w:cs="Arial"/>
          <w:b/>
          <w:sz w:val="36"/>
          <w:szCs w:val="36"/>
        </w:rPr>
        <w:instrText xml:space="preserve"> COMMENTS   \* MERGEFORMAT </w:instrText>
      </w:r>
      <w:r w:rsidRPr="006F42F4">
        <w:rPr>
          <w:rFonts w:cs="Arial"/>
          <w:b/>
          <w:sz w:val="36"/>
          <w:szCs w:val="36"/>
        </w:rPr>
        <w:fldChar w:fldCharType="separate"/>
      </w:r>
      <w:r w:rsidR="002C1EAB" w:rsidRPr="006F42F4">
        <w:rPr>
          <w:rFonts w:cs="Arial"/>
          <w:b/>
          <w:sz w:val="36"/>
          <w:szCs w:val="36"/>
        </w:rPr>
        <w:t>CC 66200</w:t>
      </w:r>
      <w:r w:rsidRPr="006F42F4">
        <w:rPr>
          <w:rFonts w:cs="Arial"/>
          <w:b/>
          <w:sz w:val="36"/>
          <w:szCs w:val="36"/>
        </w:rPr>
        <w:fldChar w:fldCharType="end"/>
      </w:r>
    </w:p>
    <w:p w14:paraId="05BB4684" w14:textId="77777777" w:rsidR="009F0098" w:rsidRPr="006F42F4" w:rsidRDefault="009F0098" w:rsidP="009F0098">
      <w:pPr>
        <w:rPr>
          <w:rFonts w:cs="Arial"/>
          <w:b/>
          <w:sz w:val="36"/>
          <w:szCs w:val="36"/>
        </w:rPr>
      </w:pPr>
    </w:p>
    <w:p w14:paraId="7C8CD69E" w14:textId="77777777" w:rsidR="00701B48" w:rsidRPr="006F42F4" w:rsidRDefault="00A83E0F">
      <w:pPr>
        <w:pStyle w:val="Title"/>
        <w:jc w:val="right"/>
        <w:rPr>
          <w:rFonts w:cs="Arial"/>
          <w:szCs w:val="36"/>
        </w:rPr>
      </w:pPr>
      <w:r w:rsidRPr="006F42F4">
        <w:rPr>
          <w:rFonts w:cs="Arial"/>
          <w:szCs w:val="36"/>
        </w:rPr>
        <w:t xml:space="preserve"> Version </w:t>
      </w:r>
      <w:r w:rsidR="00045213" w:rsidRPr="006F42F4">
        <w:rPr>
          <w:rFonts w:cs="Arial"/>
          <w:szCs w:val="36"/>
        </w:rPr>
        <w:t>5.</w:t>
      </w:r>
      <w:ins w:id="0" w:author="Ciubal, Mel" w:date="2024-06-14T09:31:00Z">
        <w:r w:rsidR="006F42F4">
          <w:rPr>
            <w:rFonts w:cs="Arial"/>
            <w:szCs w:val="36"/>
          </w:rPr>
          <w:t>3</w:t>
        </w:r>
      </w:ins>
      <w:del w:id="1" w:author="Ciubal, Mel" w:date="2024-06-14T09:31:00Z">
        <w:r w:rsidR="008D3A47" w:rsidRPr="006F42F4" w:rsidDel="006F42F4">
          <w:rPr>
            <w:rFonts w:cs="Arial"/>
            <w:szCs w:val="36"/>
          </w:rPr>
          <w:delText>2</w:delText>
        </w:r>
      </w:del>
    </w:p>
    <w:p w14:paraId="42127318" w14:textId="77777777" w:rsidR="00701B48" w:rsidRPr="006F42F4" w:rsidRDefault="00701B48">
      <w:pPr>
        <w:pStyle w:val="Title"/>
        <w:jc w:val="right"/>
        <w:rPr>
          <w:rFonts w:cs="Arial"/>
          <w:szCs w:val="36"/>
        </w:rPr>
      </w:pPr>
    </w:p>
    <w:p w14:paraId="58D637C2" w14:textId="77777777" w:rsidR="00701B48" w:rsidRPr="006F42F4" w:rsidRDefault="00701B48">
      <w:pPr>
        <w:pStyle w:val="Title"/>
        <w:jc w:val="right"/>
        <w:rPr>
          <w:rFonts w:cs="Arial"/>
          <w:color w:val="FF0000"/>
          <w:szCs w:val="36"/>
        </w:rPr>
      </w:pPr>
    </w:p>
    <w:p w14:paraId="2D25F7BA" w14:textId="77777777" w:rsidR="00701B48" w:rsidRPr="006F42F4" w:rsidRDefault="00701B48">
      <w:pPr>
        <w:rPr>
          <w:rFonts w:cs="Arial"/>
          <w:b/>
          <w:sz w:val="36"/>
          <w:szCs w:val="36"/>
        </w:rPr>
      </w:pPr>
    </w:p>
    <w:p w14:paraId="249D63C7" w14:textId="77777777" w:rsidR="00701B48" w:rsidRPr="006F42F4" w:rsidRDefault="00701B48">
      <w:pPr>
        <w:rPr>
          <w:rFonts w:cs="Arial"/>
          <w:b/>
          <w:sz w:val="36"/>
          <w:szCs w:val="36"/>
        </w:rPr>
      </w:pPr>
    </w:p>
    <w:p w14:paraId="45098E87" w14:textId="77777777" w:rsidR="00701B48" w:rsidRPr="006F42F4" w:rsidRDefault="00701B48">
      <w:pPr>
        <w:rPr>
          <w:rFonts w:cs="Arial"/>
          <w:b/>
          <w:sz w:val="36"/>
          <w:szCs w:val="36"/>
        </w:rPr>
      </w:pPr>
    </w:p>
    <w:p w14:paraId="1AADA497" w14:textId="77777777" w:rsidR="00701B48" w:rsidRPr="006F42F4" w:rsidRDefault="00701B48"/>
    <w:p w14:paraId="128FFCA4" w14:textId="77777777" w:rsidR="00701B48" w:rsidRPr="006F42F4" w:rsidRDefault="00701B48"/>
    <w:p w14:paraId="38DBD381" w14:textId="77777777" w:rsidR="00701B48" w:rsidRPr="006F42F4" w:rsidRDefault="00701B48"/>
    <w:p w14:paraId="644DD0FB" w14:textId="77777777" w:rsidR="00701B48" w:rsidRPr="006F42F4" w:rsidRDefault="00701B48">
      <w:pPr>
        <w:pStyle w:val="Title"/>
        <w:rPr>
          <w:sz w:val="22"/>
        </w:rPr>
      </w:pPr>
    </w:p>
    <w:p w14:paraId="18571436" w14:textId="77777777" w:rsidR="00701B48" w:rsidRPr="006F42F4" w:rsidRDefault="00701B48">
      <w:pPr>
        <w:pStyle w:val="Title"/>
        <w:rPr>
          <w:sz w:val="22"/>
        </w:rPr>
        <w:sectPr w:rsidR="00701B48" w:rsidRPr="006F42F4" w:rsidSect="0017776A">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5FAF2C17" w14:textId="77777777" w:rsidR="00701B48" w:rsidRPr="006F42F4" w:rsidRDefault="00701B48">
      <w:pPr>
        <w:pStyle w:val="Title"/>
        <w:rPr>
          <w:szCs w:val="36"/>
        </w:rPr>
      </w:pPr>
      <w:r w:rsidRPr="006F42F4">
        <w:rPr>
          <w:szCs w:val="36"/>
        </w:rPr>
        <w:lastRenderedPageBreak/>
        <w:t>Table of Contents</w:t>
      </w:r>
    </w:p>
    <w:p w14:paraId="50174436" w14:textId="4CB3BC9B" w:rsidR="0049166D" w:rsidRDefault="00D74992">
      <w:pPr>
        <w:pStyle w:val="TOC1"/>
        <w:tabs>
          <w:tab w:val="left" w:pos="432"/>
        </w:tabs>
        <w:rPr>
          <w:rFonts w:asciiTheme="minorHAnsi" w:eastAsiaTheme="minorEastAsia" w:hAnsiTheme="minorHAnsi" w:cstheme="minorBidi"/>
          <w:noProof/>
          <w:szCs w:val="22"/>
        </w:rPr>
      </w:pPr>
      <w:r w:rsidRPr="006F42F4">
        <w:rPr>
          <w:rFonts w:cs="Arial"/>
          <w:szCs w:val="22"/>
        </w:rPr>
        <w:fldChar w:fldCharType="begin"/>
      </w:r>
      <w:r w:rsidRPr="006F42F4">
        <w:rPr>
          <w:rFonts w:cs="Arial"/>
          <w:szCs w:val="22"/>
        </w:rPr>
        <w:instrText xml:space="preserve"> TOC \o "1-2" </w:instrText>
      </w:r>
      <w:r w:rsidRPr="006F42F4">
        <w:rPr>
          <w:rFonts w:cs="Arial"/>
          <w:szCs w:val="22"/>
        </w:rPr>
        <w:fldChar w:fldCharType="separate"/>
      </w:r>
      <w:r w:rsidR="0049166D">
        <w:rPr>
          <w:noProof/>
        </w:rPr>
        <w:t>1.</w:t>
      </w:r>
      <w:r w:rsidR="0049166D">
        <w:rPr>
          <w:rFonts w:asciiTheme="minorHAnsi" w:eastAsiaTheme="minorEastAsia" w:hAnsiTheme="minorHAnsi" w:cstheme="minorBidi"/>
          <w:noProof/>
          <w:szCs w:val="22"/>
        </w:rPr>
        <w:tab/>
      </w:r>
      <w:r w:rsidR="0049166D">
        <w:rPr>
          <w:noProof/>
        </w:rPr>
        <w:t>Purpose of Document</w:t>
      </w:r>
      <w:r w:rsidR="0049166D">
        <w:rPr>
          <w:noProof/>
        </w:rPr>
        <w:tab/>
      </w:r>
      <w:r w:rsidR="0049166D">
        <w:rPr>
          <w:noProof/>
        </w:rPr>
        <w:fldChar w:fldCharType="begin"/>
      </w:r>
      <w:r w:rsidR="0049166D">
        <w:rPr>
          <w:noProof/>
        </w:rPr>
        <w:instrText xml:space="preserve"> PAGEREF _Toc187761162 \h </w:instrText>
      </w:r>
      <w:r w:rsidR="0049166D">
        <w:rPr>
          <w:noProof/>
        </w:rPr>
      </w:r>
      <w:r w:rsidR="0049166D">
        <w:rPr>
          <w:noProof/>
        </w:rPr>
        <w:fldChar w:fldCharType="separate"/>
      </w:r>
      <w:r w:rsidR="0049166D">
        <w:rPr>
          <w:noProof/>
        </w:rPr>
        <w:t>3</w:t>
      </w:r>
      <w:r w:rsidR="0049166D">
        <w:rPr>
          <w:noProof/>
        </w:rPr>
        <w:fldChar w:fldCharType="end"/>
      </w:r>
    </w:p>
    <w:p w14:paraId="27A09D97" w14:textId="085E7A76" w:rsidR="0049166D" w:rsidRDefault="0049166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_Toc187761163 \h </w:instrText>
      </w:r>
      <w:r>
        <w:rPr>
          <w:noProof/>
        </w:rPr>
      </w:r>
      <w:r>
        <w:rPr>
          <w:noProof/>
        </w:rPr>
        <w:fldChar w:fldCharType="separate"/>
      </w:r>
      <w:r>
        <w:rPr>
          <w:noProof/>
        </w:rPr>
        <w:t>3</w:t>
      </w:r>
      <w:r>
        <w:rPr>
          <w:noProof/>
        </w:rPr>
        <w:fldChar w:fldCharType="end"/>
      </w:r>
    </w:p>
    <w:p w14:paraId="57CA78C1" w14:textId="0204EDD5" w:rsidR="0049166D" w:rsidRDefault="0049166D">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_Toc187761164 \h </w:instrText>
      </w:r>
      <w:r>
        <w:rPr>
          <w:noProof/>
        </w:rPr>
      </w:r>
      <w:r>
        <w:rPr>
          <w:noProof/>
        </w:rPr>
        <w:fldChar w:fldCharType="separate"/>
      </w:r>
      <w:r>
        <w:rPr>
          <w:noProof/>
        </w:rPr>
        <w:t>3</w:t>
      </w:r>
      <w:r>
        <w:rPr>
          <w:noProof/>
        </w:rPr>
        <w:fldChar w:fldCharType="end"/>
      </w:r>
    </w:p>
    <w:p w14:paraId="0D876839" w14:textId="07D3F4C2" w:rsidR="0049166D" w:rsidRDefault="0049166D">
      <w:pPr>
        <w:pStyle w:val="TOC2"/>
        <w:tabs>
          <w:tab w:val="left" w:pos="1000"/>
        </w:tabs>
        <w:rPr>
          <w:rFonts w:asciiTheme="minorHAnsi" w:eastAsiaTheme="minorEastAsia" w:hAnsiTheme="minorHAnsi" w:cstheme="minorBidi"/>
          <w:noProof/>
          <w:szCs w:val="22"/>
        </w:rPr>
      </w:pPr>
      <w:r w:rsidRPr="00301DF9">
        <w:rPr>
          <w:bCs/>
          <w:noProof/>
        </w:rPr>
        <w:t>2.2</w:t>
      </w:r>
      <w:r>
        <w:rPr>
          <w:rFonts w:asciiTheme="minorHAnsi" w:eastAsiaTheme="minorEastAsia" w:hAnsiTheme="minorHAnsi" w:cstheme="minorBidi"/>
          <w:noProof/>
          <w:szCs w:val="22"/>
        </w:rPr>
        <w:tab/>
      </w:r>
      <w:r w:rsidRPr="00301DF9">
        <w:rPr>
          <w:bCs/>
          <w:noProof/>
        </w:rPr>
        <w:t>Description</w:t>
      </w:r>
      <w:r>
        <w:rPr>
          <w:noProof/>
        </w:rPr>
        <w:tab/>
      </w:r>
      <w:r>
        <w:rPr>
          <w:noProof/>
        </w:rPr>
        <w:fldChar w:fldCharType="begin"/>
      </w:r>
      <w:r>
        <w:rPr>
          <w:noProof/>
        </w:rPr>
        <w:instrText xml:space="preserve"> PAGEREF _Toc187761165 \h </w:instrText>
      </w:r>
      <w:r>
        <w:rPr>
          <w:noProof/>
        </w:rPr>
      </w:r>
      <w:r>
        <w:rPr>
          <w:noProof/>
        </w:rPr>
        <w:fldChar w:fldCharType="separate"/>
      </w:r>
      <w:r>
        <w:rPr>
          <w:noProof/>
        </w:rPr>
        <w:t>3</w:t>
      </w:r>
      <w:r>
        <w:rPr>
          <w:noProof/>
        </w:rPr>
        <w:fldChar w:fldCharType="end"/>
      </w:r>
    </w:p>
    <w:p w14:paraId="1EB5F999" w14:textId="53065242" w:rsidR="0049166D" w:rsidRDefault="0049166D">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_Toc187761166 \h </w:instrText>
      </w:r>
      <w:r>
        <w:rPr>
          <w:noProof/>
        </w:rPr>
      </w:r>
      <w:r>
        <w:rPr>
          <w:noProof/>
        </w:rPr>
        <w:fldChar w:fldCharType="separate"/>
      </w:r>
      <w:r>
        <w:rPr>
          <w:noProof/>
        </w:rPr>
        <w:t>3</w:t>
      </w:r>
      <w:r>
        <w:rPr>
          <w:noProof/>
        </w:rPr>
        <w:fldChar w:fldCharType="end"/>
      </w:r>
    </w:p>
    <w:p w14:paraId="46352079" w14:textId="70DA03EA" w:rsidR="0049166D" w:rsidRDefault="0049166D">
      <w:pPr>
        <w:pStyle w:val="TOC2"/>
        <w:tabs>
          <w:tab w:val="left" w:pos="1000"/>
        </w:tabs>
        <w:rPr>
          <w:rFonts w:asciiTheme="minorHAnsi" w:eastAsiaTheme="minorEastAsia" w:hAnsiTheme="minorHAnsi" w:cstheme="minorBidi"/>
          <w:noProof/>
          <w:szCs w:val="22"/>
        </w:rPr>
      </w:pPr>
      <w:r w:rsidRPr="00301DF9">
        <w:rPr>
          <w:bCs/>
          <w:noProof/>
        </w:rPr>
        <w:t>3.1</w:t>
      </w:r>
      <w:r>
        <w:rPr>
          <w:rFonts w:asciiTheme="minorHAnsi" w:eastAsiaTheme="minorEastAsia" w:hAnsiTheme="minorHAnsi" w:cstheme="minorBidi"/>
          <w:noProof/>
          <w:szCs w:val="22"/>
        </w:rPr>
        <w:tab/>
      </w:r>
      <w:r w:rsidRPr="00301DF9">
        <w:rPr>
          <w:bCs/>
          <w:noProof/>
        </w:rPr>
        <w:t>Business Rules</w:t>
      </w:r>
      <w:r>
        <w:rPr>
          <w:noProof/>
        </w:rPr>
        <w:tab/>
      </w:r>
      <w:r>
        <w:rPr>
          <w:noProof/>
        </w:rPr>
        <w:fldChar w:fldCharType="begin"/>
      </w:r>
      <w:r>
        <w:rPr>
          <w:noProof/>
        </w:rPr>
        <w:instrText xml:space="preserve"> PAGEREF _Toc187761167 \h </w:instrText>
      </w:r>
      <w:r>
        <w:rPr>
          <w:noProof/>
        </w:rPr>
      </w:r>
      <w:r>
        <w:rPr>
          <w:noProof/>
        </w:rPr>
        <w:fldChar w:fldCharType="separate"/>
      </w:r>
      <w:r>
        <w:rPr>
          <w:noProof/>
        </w:rPr>
        <w:t>4</w:t>
      </w:r>
      <w:r>
        <w:rPr>
          <w:noProof/>
        </w:rPr>
        <w:fldChar w:fldCharType="end"/>
      </w:r>
    </w:p>
    <w:p w14:paraId="7F2B9D24" w14:textId="306BF2F9" w:rsidR="0049166D" w:rsidRDefault="0049166D">
      <w:pPr>
        <w:pStyle w:val="TOC2"/>
        <w:tabs>
          <w:tab w:val="left" w:pos="1000"/>
        </w:tabs>
        <w:rPr>
          <w:rFonts w:asciiTheme="minorHAnsi" w:eastAsiaTheme="minorEastAsia" w:hAnsiTheme="minorHAnsi" w:cstheme="minorBidi"/>
          <w:noProof/>
          <w:szCs w:val="22"/>
        </w:rPr>
      </w:pPr>
      <w:r w:rsidRPr="00301DF9">
        <w:rPr>
          <w:bCs/>
          <w:noProof/>
        </w:rPr>
        <w:t>3.2</w:t>
      </w:r>
      <w:r>
        <w:rPr>
          <w:rFonts w:asciiTheme="minorHAnsi" w:eastAsiaTheme="minorEastAsia" w:hAnsiTheme="minorHAnsi" w:cstheme="minorBidi"/>
          <w:noProof/>
          <w:szCs w:val="22"/>
        </w:rPr>
        <w:tab/>
      </w:r>
      <w:r w:rsidRPr="00301DF9">
        <w:rPr>
          <w:bCs/>
          <w:noProof/>
        </w:rPr>
        <w:t>Predecessor Charge Codes</w:t>
      </w:r>
      <w:r>
        <w:rPr>
          <w:noProof/>
        </w:rPr>
        <w:tab/>
      </w:r>
      <w:r>
        <w:rPr>
          <w:noProof/>
        </w:rPr>
        <w:fldChar w:fldCharType="begin"/>
      </w:r>
      <w:r>
        <w:rPr>
          <w:noProof/>
        </w:rPr>
        <w:instrText xml:space="preserve"> PAGEREF _Toc187761168 \h </w:instrText>
      </w:r>
      <w:r>
        <w:rPr>
          <w:noProof/>
        </w:rPr>
      </w:r>
      <w:r>
        <w:rPr>
          <w:noProof/>
        </w:rPr>
        <w:fldChar w:fldCharType="separate"/>
      </w:r>
      <w:r>
        <w:rPr>
          <w:noProof/>
        </w:rPr>
        <w:t>4</w:t>
      </w:r>
      <w:r>
        <w:rPr>
          <w:noProof/>
        </w:rPr>
        <w:fldChar w:fldCharType="end"/>
      </w:r>
    </w:p>
    <w:p w14:paraId="47387074" w14:textId="20D7DF88" w:rsidR="0049166D" w:rsidRDefault="0049166D">
      <w:pPr>
        <w:pStyle w:val="TOC2"/>
        <w:tabs>
          <w:tab w:val="left" w:pos="1000"/>
        </w:tabs>
        <w:rPr>
          <w:rFonts w:asciiTheme="minorHAnsi" w:eastAsiaTheme="minorEastAsia" w:hAnsiTheme="minorHAnsi" w:cstheme="minorBidi"/>
          <w:noProof/>
          <w:szCs w:val="22"/>
        </w:rPr>
      </w:pPr>
      <w:r w:rsidRPr="00301DF9">
        <w:rPr>
          <w:bCs/>
          <w:noProof/>
        </w:rPr>
        <w:t>3.3</w:t>
      </w:r>
      <w:r>
        <w:rPr>
          <w:rFonts w:asciiTheme="minorHAnsi" w:eastAsiaTheme="minorEastAsia" w:hAnsiTheme="minorHAnsi" w:cstheme="minorBidi"/>
          <w:noProof/>
          <w:szCs w:val="22"/>
        </w:rPr>
        <w:tab/>
      </w:r>
      <w:r w:rsidRPr="00301DF9">
        <w:rPr>
          <w:bCs/>
          <w:noProof/>
        </w:rPr>
        <w:t>Successor Charge Codes</w:t>
      </w:r>
      <w:r>
        <w:rPr>
          <w:noProof/>
        </w:rPr>
        <w:tab/>
      </w:r>
      <w:r>
        <w:rPr>
          <w:noProof/>
        </w:rPr>
        <w:fldChar w:fldCharType="begin"/>
      </w:r>
      <w:r>
        <w:rPr>
          <w:noProof/>
        </w:rPr>
        <w:instrText xml:space="preserve"> PAGEREF _Toc187761169 \h </w:instrText>
      </w:r>
      <w:r>
        <w:rPr>
          <w:noProof/>
        </w:rPr>
      </w:r>
      <w:r>
        <w:rPr>
          <w:noProof/>
        </w:rPr>
        <w:fldChar w:fldCharType="separate"/>
      </w:r>
      <w:r>
        <w:rPr>
          <w:noProof/>
        </w:rPr>
        <w:t>4</w:t>
      </w:r>
      <w:r>
        <w:rPr>
          <w:noProof/>
        </w:rPr>
        <w:fldChar w:fldCharType="end"/>
      </w:r>
    </w:p>
    <w:p w14:paraId="5B3EEE14" w14:textId="0B173536" w:rsidR="0049166D" w:rsidRDefault="0049166D">
      <w:pPr>
        <w:pStyle w:val="TOC2"/>
        <w:tabs>
          <w:tab w:val="left" w:pos="1000"/>
        </w:tabs>
        <w:rPr>
          <w:rFonts w:asciiTheme="minorHAnsi" w:eastAsiaTheme="minorEastAsia" w:hAnsiTheme="minorHAnsi" w:cstheme="minorBidi"/>
          <w:noProof/>
          <w:szCs w:val="22"/>
        </w:rPr>
      </w:pPr>
      <w:r w:rsidRPr="00301DF9">
        <w:rPr>
          <w:bCs/>
          <w:noProof/>
        </w:rPr>
        <w:t>3.4</w:t>
      </w:r>
      <w:r>
        <w:rPr>
          <w:rFonts w:asciiTheme="minorHAnsi" w:eastAsiaTheme="minorEastAsia" w:hAnsiTheme="minorHAnsi" w:cstheme="minorBidi"/>
          <w:noProof/>
          <w:szCs w:val="22"/>
        </w:rPr>
        <w:tab/>
      </w:r>
      <w:r w:rsidRPr="00301DF9">
        <w:rPr>
          <w:bCs/>
          <w:noProof/>
        </w:rPr>
        <w:t>Inputs - External Systems</w:t>
      </w:r>
      <w:r>
        <w:rPr>
          <w:noProof/>
        </w:rPr>
        <w:tab/>
      </w:r>
      <w:r>
        <w:rPr>
          <w:noProof/>
        </w:rPr>
        <w:fldChar w:fldCharType="begin"/>
      </w:r>
      <w:r>
        <w:rPr>
          <w:noProof/>
        </w:rPr>
        <w:instrText xml:space="preserve"> PAGEREF _Toc187761170 \h </w:instrText>
      </w:r>
      <w:r>
        <w:rPr>
          <w:noProof/>
        </w:rPr>
      </w:r>
      <w:r>
        <w:rPr>
          <w:noProof/>
        </w:rPr>
        <w:fldChar w:fldCharType="separate"/>
      </w:r>
      <w:r>
        <w:rPr>
          <w:noProof/>
        </w:rPr>
        <w:t>5</w:t>
      </w:r>
      <w:r>
        <w:rPr>
          <w:noProof/>
        </w:rPr>
        <w:fldChar w:fldCharType="end"/>
      </w:r>
    </w:p>
    <w:p w14:paraId="18404A3D" w14:textId="7A1AFDEE" w:rsidR="0049166D" w:rsidRDefault="0049166D">
      <w:pPr>
        <w:pStyle w:val="TOC2"/>
        <w:tabs>
          <w:tab w:val="left" w:pos="1000"/>
        </w:tabs>
        <w:rPr>
          <w:rFonts w:asciiTheme="minorHAnsi" w:eastAsiaTheme="minorEastAsia" w:hAnsiTheme="minorHAnsi" w:cstheme="minorBidi"/>
          <w:noProof/>
          <w:szCs w:val="22"/>
        </w:rPr>
      </w:pPr>
      <w:r w:rsidRPr="00301DF9">
        <w:rPr>
          <w:bCs/>
          <w:noProof/>
        </w:rPr>
        <w:t>3.5</w:t>
      </w:r>
      <w:r>
        <w:rPr>
          <w:rFonts w:asciiTheme="minorHAnsi" w:eastAsiaTheme="minorEastAsia" w:hAnsiTheme="minorHAnsi" w:cstheme="minorBidi"/>
          <w:noProof/>
          <w:szCs w:val="22"/>
        </w:rPr>
        <w:tab/>
      </w:r>
      <w:r w:rsidRPr="00301DF9">
        <w:rPr>
          <w:bCs/>
          <w:noProof/>
        </w:rPr>
        <w:t>Inputs - Predecessor Charge Codes or Pre-calculations</w:t>
      </w:r>
      <w:r>
        <w:rPr>
          <w:noProof/>
        </w:rPr>
        <w:tab/>
      </w:r>
      <w:r>
        <w:rPr>
          <w:noProof/>
        </w:rPr>
        <w:fldChar w:fldCharType="begin"/>
      </w:r>
      <w:r>
        <w:rPr>
          <w:noProof/>
        </w:rPr>
        <w:instrText xml:space="preserve"> PAGEREF _Toc187761171 \h </w:instrText>
      </w:r>
      <w:r>
        <w:rPr>
          <w:noProof/>
        </w:rPr>
      </w:r>
      <w:r>
        <w:rPr>
          <w:noProof/>
        </w:rPr>
        <w:fldChar w:fldCharType="separate"/>
      </w:r>
      <w:r>
        <w:rPr>
          <w:noProof/>
        </w:rPr>
        <w:t>5</w:t>
      </w:r>
      <w:r>
        <w:rPr>
          <w:noProof/>
        </w:rPr>
        <w:fldChar w:fldCharType="end"/>
      </w:r>
    </w:p>
    <w:p w14:paraId="756CB8E2" w14:textId="0C7D8D35" w:rsidR="0049166D" w:rsidRDefault="0049166D">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_Toc187761172 \h </w:instrText>
      </w:r>
      <w:r>
        <w:rPr>
          <w:noProof/>
        </w:rPr>
      </w:r>
      <w:r>
        <w:rPr>
          <w:noProof/>
        </w:rPr>
        <w:fldChar w:fldCharType="separate"/>
      </w:r>
      <w:r>
        <w:rPr>
          <w:noProof/>
        </w:rPr>
        <w:t>6</w:t>
      </w:r>
      <w:r>
        <w:rPr>
          <w:noProof/>
        </w:rPr>
        <w:fldChar w:fldCharType="end"/>
      </w:r>
    </w:p>
    <w:p w14:paraId="66FDB52E" w14:textId="6F00ECBD" w:rsidR="0049166D" w:rsidRDefault="0049166D">
      <w:pPr>
        <w:pStyle w:val="TOC2"/>
        <w:tabs>
          <w:tab w:val="left" w:pos="1000"/>
        </w:tabs>
        <w:rPr>
          <w:rFonts w:asciiTheme="minorHAnsi" w:eastAsiaTheme="minorEastAsia" w:hAnsiTheme="minorHAnsi" w:cstheme="minorBidi"/>
          <w:noProof/>
          <w:szCs w:val="22"/>
        </w:rPr>
      </w:pPr>
      <w:r w:rsidRPr="00301DF9">
        <w:rPr>
          <w:bCs/>
          <w:noProof/>
        </w:rPr>
        <w:t>3.7</w:t>
      </w:r>
      <w:r>
        <w:rPr>
          <w:rFonts w:asciiTheme="minorHAnsi" w:eastAsiaTheme="minorEastAsia" w:hAnsiTheme="minorHAnsi" w:cstheme="minorBidi"/>
          <w:noProof/>
          <w:szCs w:val="22"/>
        </w:rPr>
        <w:tab/>
      </w:r>
      <w:r w:rsidRPr="00301DF9">
        <w:rPr>
          <w:bCs/>
          <w:noProof/>
        </w:rPr>
        <w:t>Outputs</w:t>
      </w:r>
      <w:r>
        <w:rPr>
          <w:noProof/>
        </w:rPr>
        <w:tab/>
      </w:r>
      <w:r>
        <w:rPr>
          <w:noProof/>
        </w:rPr>
        <w:fldChar w:fldCharType="begin"/>
      </w:r>
      <w:r>
        <w:rPr>
          <w:noProof/>
        </w:rPr>
        <w:instrText xml:space="preserve"> PAGEREF _Toc187761173 \h </w:instrText>
      </w:r>
      <w:r>
        <w:rPr>
          <w:noProof/>
        </w:rPr>
      </w:r>
      <w:r>
        <w:rPr>
          <w:noProof/>
        </w:rPr>
        <w:fldChar w:fldCharType="separate"/>
      </w:r>
      <w:r>
        <w:rPr>
          <w:noProof/>
        </w:rPr>
        <w:t>6</w:t>
      </w:r>
      <w:r>
        <w:rPr>
          <w:noProof/>
        </w:rPr>
        <w:fldChar w:fldCharType="end"/>
      </w:r>
    </w:p>
    <w:p w14:paraId="2E1C81F3" w14:textId="76090971" w:rsidR="0049166D" w:rsidRDefault="0049166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_Toc187761174 \h </w:instrText>
      </w:r>
      <w:r>
        <w:rPr>
          <w:noProof/>
        </w:rPr>
      </w:r>
      <w:r>
        <w:rPr>
          <w:noProof/>
        </w:rPr>
        <w:fldChar w:fldCharType="separate"/>
      </w:r>
      <w:r>
        <w:rPr>
          <w:noProof/>
        </w:rPr>
        <w:t>7</w:t>
      </w:r>
      <w:r>
        <w:rPr>
          <w:noProof/>
        </w:rPr>
        <w:fldChar w:fldCharType="end"/>
      </w:r>
    </w:p>
    <w:p w14:paraId="238F3897" w14:textId="17F293A8" w:rsidR="00701B48" w:rsidRPr="006F42F4" w:rsidRDefault="00D74992" w:rsidP="00045213">
      <w:pPr>
        <w:pStyle w:val="Title"/>
        <w:rPr>
          <w:color w:val="0000FF"/>
          <w:sz w:val="16"/>
          <w:szCs w:val="16"/>
        </w:rPr>
      </w:pPr>
      <w:r w:rsidRPr="006F42F4">
        <w:rPr>
          <w:szCs w:val="22"/>
        </w:rPr>
        <w:fldChar w:fldCharType="end"/>
      </w:r>
      <w:bookmarkStart w:id="9" w:name="_GoBack"/>
      <w:bookmarkEnd w:id="9"/>
      <w:r w:rsidR="00701B48" w:rsidRPr="006F42F4">
        <w:br w:type="page"/>
      </w:r>
    </w:p>
    <w:p w14:paraId="487AC9A1" w14:textId="77777777" w:rsidR="00701B48" w:rsidRPr="006F42F4" w:rsidRDefault="009F0098" w:rsidP="009F0098">
      <w:pPr>
        <w:pStyle w:val="Heading1"/>
      </w:pPr>
      <w:bookmarkStart w:id="10" w:name="_Toc423410238"/>
      <w:bookmarkStart w:id="11" w:name="_Toc425054504"/>
      <w:bookmarkStart w:id="12" w:name="_Toc187761162"/>
      <w:r w:rsidRPr="006F42F4">
        <w:lastRenderedPageBreak/>
        <w:t>Purpose of Documen</w:t>
      </w:r>
      <w:r w:rsidR="00701B48" w:rsidRPr="006F42F4">
        <w:t>t</w:t>
      </w:r>
      <w:bookmarkEnd w:id="12"/>
    </w:p>
    <w:p w14:paraId="2995F7FC" w14:textId="77777777" w:rsidR="009F0098" w:rsidRPr="006F42F4" w:rsidRDefault="009F0098" w:rsidP="009F0098"/>
    <w:p w14:paraId="795757DC" w14:textId="77777777" w:rsidR="00701B48" w:rsidRPr="006F42F4" w:rsidRDefault="00701B48">
      <w:pPr>
        <w:pStyle w:val="BodyText"/>
        <w:rPr>
          <w:rFonts w:cs="Arial"/>
        </w:rPr>
      </w:pPr>
      <w:r w:rsidRPr="006F42F4">
        <w:rPr>
          <w:rFonts w:cs="Arial"/>
        </w:rPr>
        <w:t>The purpose of this document is to capture the requirements and design specification for a Charge Code in one document.</w:t>
      </w:r>
    </w:p>
    <w:p w14:paraId="3D2BB769" w14:textId="77777777" w:rsidR="00701B48" w:rsidRPr="006F42F4" w:rsidRDefault="00701B48" w:rsidP="00977132">
      <w:pPr>
        <w:pStyle w:val="Heading1"/>
      </w:pPr>
      <w:bookmarkStart w:id="13" w:name="_Toc128909812"/>
      <w:bookmarkStart w:id="14" w:name="_Toc128909867"/>
      <w:bookmarkStart w:id="15" w:name="_Toc128909941"/>
      <w:bookmarkStart w:id="16" w:name="_Toc128909985"/>
      <w:bookmarkStart w:id="17" w:name="_Toc187761163"/>
      <w:bookmarkEnd w:id="13"/>
      <w:bookmarkEnd w:id="14"/>
      <w:bookmarkEnd w:id="15"/>
      <w:bookmarkEnd w:id="16"/>
      <w:r w:rsidRPr="006F42F4">
        <w:t>Introduction</w:t>
      </w:r>
      <w:bookmarkEnd w:id="17"/>
    </w:p>
    <w:p w14:paraId="51281541" w14:textId="77777777" w:rsidR="009F0098" w:rsidRPr="006F42F4" w:rsidRDefault="009F0098" w:rsidP="009F0098"/>
    <w:p w14:paraId="09C43DDA" w14:textId="77777777" w:rsidR="0033619A" w:rsidRPr="006F42F4" w:rsidRDefault="0033619A" w:rsidP="0033619A">
      <w:pPr>
        <w:pStyle w:val="Heading2"/>
      </w:pPr>
      <w:bookmarkStart w:id="18" w:name="_Toc71713291"/>
      <w:bookmarkStart w:id="19" w:name="_Toc72834803"/>
      <w:bookmarkStart w:id="20" w:name="_Toc72908700"/>
      <w:bookmarkStart w:id="21" w:name="_Toc187761164"/>
      <w:r w:rsidRPr="006F42F4">
        <w:t>Background</w:t>
      </w:r>
      <w:bookmarkEnd w:id="21"/>
    </w:p>
    <w:p w14:paraId="48858280" w14:textId="77777777" w:rsidR="0033619A" w:rsidRPr="006F42F4" w:rsidRDefault="0033619A" w:rsidP="0033619A"/>
    <w:p w14:paraId="44EC4C14" w14:textId="77777777" w:rsidR="0033619A" w:rsidRPr="006F42F4" w:rsidRDefault="0033619A" w:rsidP="0033619A">
      <w:pPr>
        <w:pStyle w:val="BodyText"/>
      </w:pPr>
      <w:r w:rsidRPr="006F42F4">
        <w:t xml:space="preserve">Bid Cost Recovery (BCR), as applied over the Energy Imbalance Market (EIM) Balancing Authority Area (BAA), is the process by which the CAISO ensures SCs are able to recover Bid Costs for real-time Energy that the EIM Operator (CAISO) dispatches in the EIM.  Bid Cost Recovery for Energy Bids applies to Bid Cost Recovery Eligible Resources in general (for example, Generating Units, Pumped-Storage Units, Proxy Demand Resources and resource-specific System Resources) scheduled or dispatched by CAISO.  </w:t>
      </w:r>
    </w:p>
    <w:p w14:paraId="382F8477" w14:textId="77777777" w:rsidR="0033619A" w:rsidRPr="006F42F4" w:rsidRDefault="0033619A" w:rsidP="0033619A">
      <w:pPr>
        <w:pStyle w:val="BodyText"/>
      </w:pPr>
      <w:r w:rsidRPr="006F42F4">
        <w:lastRenderedPageBreak/>
        <w:t>Real-time Energy Bid Costs are used as inputs to calculate a resource’s net difference between RTM costs and revenues in the Pre-calculation RTM Net Amount configuration.  If the difference between the total costs and the market revenues is positive, then the net amount represents a Shortfall.  If the difference is negative, then the net amount represents a Surplus.  For each resource the RTM Shortfalls and Surpluses are then netted over all hours of the associated Trading Day.  Thus, RTM surpluses over the entire Trading Day are used to offset RTM shortfalls incurred over the entire Trading Day.  If the net amount over the Trading Day is positive (a Shortfall), then the resource receives a BCR Uplift Payment equal to the net Trading Day amount under CC 6620</w:t>
      </w:r>
      <w:r w:rsidR="002C1EAB" w:rsidRPr="006F42F4">
        <w:t>0</w:t>
      </w:r>
      <w:r w:rsidRPr="006F42F4">
        <w:t xml:space="preserve"> – RTM Bid Cost Recovery </w:t>
      </w:r>
      <w:r w:rsidR="002C1EAB" w:rsidRPr="006F42F4">
        <w:t xml:space="preserve">EIM </w:t>
      </w:r>
      <w:r w:rsidRPr="006F42F4">
        <w:t xml:space="preserve">Settlement.   </w:t>
      </w:r>
    </w:p>
    <w:p w14:paraId="11F9A3F9" w14:textId="77777777" w:rsidR="0033619A" w:rsidRPr="006F42F4" w:rsidRDefault="0033619A" w:rsidP="0033619A">
      <w:pPr>
        <w:pStyle w:val="BodyText"/>
      </w:pPr>
    </w:p>
    <w:p w14:paraId="311439A9" w14:textId="77777777" w:rsidR="0033619A" w:rsidRPr="006F42F4" w:rsidRDefault="0033619A" w:rsidP="0033619A">
      <w:pPr>
        <w:pStyle w:val="Heading2"/>
        <w:rPr>
          <w:bCs/>
        </w:rPr>
      </w:pPr>
      <w:bookmarkStart w:id="22" w:name="_Toc187761165"/>
      <w:r w:rsidRPr="006F42F4">
        <w:rPr>
          <w:bCs/>
        </w:rPr>
        <w:t>Description</w:t>
      </w:r>
      <w:bookmarkEnd w:id="22"/>
    </w:p>
    <w:p w14:paraId="6FF4D6B1" w14:textId="77777777" w:rsidR="0033619A" w:rsidRPr="006F42F4" w:rsidRDefault="0033619A" w:rsidP="0033619A">
      <w:pPr>
        <w:pStyle w:val="BodyText"/>
        <w:keepNext/>
        <w:rPr>
          <w:rFonts w:cs="Arial"/>
          <w:color w:val="0000FF"/>
        </w:rPr>
      </w:pPr>
    </w:p>
    <w:p w14:paraId="1EDD3D63" w14:textId="77777777" w:rsidR="0033619A" w:rsidRPr="006F42F4" w:rsidRDefault="0033619A" w:rsidP="0033619A">
      <w:pPr>
        <w:pStyle w:val="BodyText"/>
        <w:keepLines w:val="0"/>
        <w:rPr>
          <w:rFonts w:cs="Arial"/>
        </w:rPr>
      </w:pPr>
      <w:r w:rsidRPr="006F42F4">
        <w:rPr>
          <w:rFonts w:cs="Arial"/>
        </w:rPr>
        <w:t xml:space="preserve">Charge Code </w:t>
      </w:r>
      <w:r w:rsidRPr="006F42F4">
        <w:rPr>
          <w:rFonts w:cs="Arial"/>
          <w:i/>
        </w:rPr>
        <w:t>CC 6620</w:t>
      </w:r>
      <w:r w:rsidR="002C1EAB" w:rsidRPr="006F42F4">
        <w:rPr>
          <w:rFonts w:cs="Arial"/>
          <w:i/>
        </w:rPr>
        <w:t>0</w:t>
      </w:r>
      <w:r w:rsidRPr="006F42F4">
        <w:rPr>
          <w:rFonts w:cs="Arial"/>
          <w:i/>
        </w:rPr>
        <w:t xml:space="preserve"> RTM Bid Cost Recovery </w:t>
      </w:r>
      <w:r w:rsidR="002C1EAB" w:rsidRPr="006F42F4">
        <w:rPr>
          <w:rFonts w:cs="Arial"/>
          <w:i/>
        </w:rPr>
        <w:t xml:space="preserve">EIM </w:t>
      </w:r>
      <w:r w:rsidRPr="006F42F4">
        <w:rPr>
          <w:rFonts w:cs="Arial"/>
          <w:i/>
        </w:rPr>
        <w:t xml:space="preserve">Settlement </w:t>
      </w:r>
      <w:r w:rsidRPr="006F42F4">
        <w:rPr>
          <w:rFonts w:cs="Arial"/>
        </w:rPr>
        <w:t xml:space="preserve">applies over an EIM Area. The calculation presents the Bid Cost Recovery Settlement for </w:t>
      </w:r>
      <w:r w:rsidRPr="006F42F4">
        <w:rPr>
          <w:rFonts w:cs="Arial"/>
          <w:szCs w:val="22"/>
        </w:rPr>
        <w:t xml:space="preserve">various Bid Cost Recovery Eligible Resources that are settled </w:t>
      </w:r>
      <w:r w:rsidRPr="006F42F4">
        <w:rPr>
          <w:rFonts w:cs="Arial"/>
        </w:rPr>
        <w:t>on a Resource basis.  RTM Eligible Bid Costs and market revenues are netted across Trading Hours and Settlement Intervals of a Trading Day for a single RTM Uplift Payment by resource.</w:t>
      </w:r>
    </w:p>
    <w:p w14:paraId="2888C6D3" w14:textId="77777777" w:rsidR="0033619A" w:rsidRPr="006F42F4" w:rsidRDefault="0033619A" w:rsidP="0033619A">
      <w:pPr>
        <w:pStyle w:val="BodyText"/>
        <w:keepLines w:val="0"/>
        <w:rPr>
          <w:rFonts w:cs="Arial"/>
        </w:rPr>
      </w:pPr>
      <w:r w:rsidRPr="006F42F4">
        <w:rPr>
          <w:rFonts w:cs="Arial"/>
        </w:rPr>
        <w:t>The net amount of Bid Costs and market revenue for each resource or MSS net entity, CAISO market, and Settlement Interval is calculated by the predecessor Pre-calculation RTM Net Amount, and then used as an input for the CC 6620</w:t>
      </w:r>
      <w:r w:rsidR="002C1EAB" w:rsidRPr="006F42F4">
        <w:rPr>
          <w:rFonts w:cs="Arial"/>
        </w:rPr>
        <w:t xml:space="preserve">0 </w:t>
      </w:r>
      <w:r w:rsidRPr="006F42F4">
        <w:rPr>
          <w:rFonts w:cs="Arial"/>
        </w:rPr>
        <w:t xml:space="preserve">BCR </w:t>
      </w:r>
      <w:r w:rsidR="002C1EAB" w:rsidRPr="006F42F4">
        <w:rPr>
          <w:rFonts w:cs="Arial"/>
        </w:rPr>
        <w:t xml:space="preserve">EIM </w:t>
      </w:r>
      <w:r w:rsidRPr="006F42F4">
        <w:rPr>
          <w:rFonts w:cs="Arial"/>
        </w:rPr>
        <w:t xml:space="preserve">Settlement calculation.  If the net amount for a Trading Day is positive, the Scheduling Coordinator will receive a BCR Uplift Payment; otherwise the Scheduling Coordinator will not receive the payment.  The BCR payments are subsequently used as inputs by the Pre-calculation BCR Sequential Netting configuration.   </w:t>
      </w:r>
    </w:p>
    <w:p w14:paraId="2240478C" w14:textId="77777777" w:rsidR="00701B48" w:rsidRPr="006F42F4" w:rsidRDefault="00701B48"/>
    <w:p w14:paraId="170596DC" w14:textId="77777777" w:rsidR="00701B48" w:rsidRPr="006F42F4" w:rsidRDefault="00701B48" w:rsidP="00977132">
      <w:pPr>
        <w:pStyle w:val="Heading1"/>
      </w:pPr>
      <w:bookmarkStart w:id="23" w:name="_Toc187761166"/>
      <w:r w:rsidRPr="006F42F4">
        <w:t>Charge Code Requirements</w:t>
      </w:r>
      <w:bookmarkEnd w:id="23"/>
    </w:p>
    <w:p w14:paraId="4C7936F6" w14:textId="77777777" w:rsidR="00701B48" w:rsidRPr="006F42F4" w:rsidRDefault="00701B48"/>
    <w:p w14:paraId="613E4851" w14:textId="77777777" w:rsidR="00977132" w:rsidRPr="006F42F4" w:rsidRDefault="00977132" w:rsidP="00977132">
      <w:pPr>
        <w:pStyle w:val="Heading2"/>
        <w:rPr>
          <w:bCs/>
        </w:rPr>
      </w:pPr>
      <w:bookmarkStart w:id="24" w:name="_Toc381894542"/>
      <w:bookmarkStart w:id="25" w:name="_Toc187761167"/>
      <w:bookmarkEnd w:id="24"/>
      <w:r w:rsidRPr="006F42F4">
        <w:rPr>
          <w:bCs/>
        </w:rPr>
        <w:t>Business Rules</w:t>
      </w:r>
      <w:bookmarkEnd w:id="25"/>
    </w:p>
    <w:p w14:paraId="2D693A2C" w14:textId="77777777" w:rsidR="00977132" w:rsidRPr="006F42F4" w:rsidRDefault="00977132" w:rsidP="00977132"/>
    <w:tbl>
      <w:tblPr>
        <w:tblW w:w="850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7592"/>
      </w:tblGrid>
      <w:tr w:rsidR="00977132" w:rsidRPr="006F42F4" w14:paraId="5D8F7E80" w14:textId="77777777">
        <w:trPr>
          <w:tblHeader/>
        </w:trPr>
        <w:tc>
          <w:tcPr>
            <w:tcW w:w="911" w:type="dxa"/>
            <w:shd w:val="clear" w:color="auto" w:fill="D9D9D9"/>
            <w:vAlign w:val="center"/>
          </w:tcPr>
          <w:p w14:paraId="38E96F4B" w14:textId="77777777" w:rsidR="00977132" w:rsidRPr="006F42F4" w:rsidRDefault="00977132" w:rsidP="00C708A8">
            <w:pPr>
              <w:pStyle w:val="TableBoldCharCharCharCharChar1Char"/>
              <w:keepNext/>
              <w:ind w:left="119"/>
              <w:jc w:val="center"/>
              <w:rPr>
                <w:sz w:val="22"/>
              </w:rPr>
            </w:pPr>
            <w:r w:rsidRPr="006F42F4">
              <w:rPr>
                <w:sz w:val="22"/>
              </w:rPr>
              <w:t>Bus Req ID</w:t>
            </w:r>
          </w:p>
        </w:tc>
        <w:tc>
          <w:tcPr>
            <w:tcW w:w="7592" w:type="dxa"/>
            <w:shd w:val="clear" w:color="auto" w:fill="D9D9D9"/>
            <w:vAlign w:val="center"/>
          </w:tcPr>
          <w:p w14:paraId="6E5F6AC2" w14:textId="77777777" w:rsidR="00977132" w:rsidRPr="006F42F4" w:rsidRDefault="00977132" w:rsidP="008874C2">
            <w:pPr>
              <w:pStyle w:val="TableBoldCharCharCharCharChar1Char"/>
              <w:keepNext/>
              <w:ind w:left="119"/>
              <w:jc w:val="center"/>
              <w:rPr>
                <w:sz w:val="22"/>
              </w:rPr>
            </w:pPr>
            <w:r w:rsidRPr="006F42F4">
              <w:rPr>
                <w:sz w:val="22"/>
              </w:rPr>
              <w:t>Business Rule</w:t>
            </w:r>
          </w:p>
        </w:tc>
      </w:tr>
      <w:tr w:rsidR="00977132" w:rsidRPr="006F42F4" w14:paraId="791FDD26" w14:textId="77777777">
        <w:tc>
          <w:tcPr>
            <w:tcW w:w="911" w:type="dxa"/>
          </w:tcPr>
          <w:p w14:paraId="64F4CF3C" w14:textId="77777777" w:rsidR="00CC3933" w:rsidRPr="006F42F4" w:rsidRDefault="00CC3933" w:rsidP="00CC3933">
            <w:pPr>
              <w:pStyle w:val="TableText0"/>
              <w:numPr>
                <w:ilvl w:val="0"/>
                <w:numId w:val="12"/>
              </w:numPr>
              <w:jc w:val="center"/>
            </w:pPr>
          </w:p>
          <w:p w14:paraId="1EBF2FBA" w14:textId="77777777" w:rsidR="00977132" w:rsidRPr="006F42F4" w:rsidRDefault="00977132" w:rsidP="000641CF"/>
        </w:tc>
        <w:tc>
          <w:tcPr>
            <w:tcW w:w="7592" w:type="dxa"/>
          </w:tcPr>
          <w:p w14:paraId="2796C0DF" w14:textId="77777777" w:rsidR="00977132" w:rsidRDefault="00CC3933" w:rsidP="002C681B">
            <w:pPr>
              <w:pStyle w:val="TableText0"/>
              <w:ind w:left="0"/>
              <w:rPr>
                <w:ins w:id="26" w:author="Ciubal, Mel" w:date="2024-06-14T09:36:00Z"/>
                <w:rFonts w:cs="Arial"/>
              </w:rPr>
            </w:pPr>
            <w:r w:rsidRPr="006F42F4">
              <w:rPr>
                <w:rFonts w:cs="Arial"/>
              </w:rPr>
              <w:t xml:space="preserve">This Charge Code calculates the Bid Cost Recovery Settlement for various Bid Cost Recovery Eligible Resources </w:t>
            </w:r>
            <w:r w:rsidR="00B50923" w:rsidRPr="006F42F4">
              <w:rPr>
                <w:rFonts w:cs="Arial"/>
              </w:rPr>
              <w:t xml:space="preserve">of a EIM BAA </w:t>
            </w:r>
            <w:r w:rsidRPr="006F42F4">
              <w:rPr>
                <w:rFonts w:cs="Arial"/>
              </w:rPr>
              <w:t>that are settled on a Resource basis. Eligible Bid Costs and market revenues for RTM are netted across all Trading Hours, and Settlement Intervals in a Trading Day for a single</w:t>
            </w:r>
            <w:r w:rsidR="008B746B" w:rsidRPr="006F42F4">
              <w:rPr>
                <w:rFonts w:cs="Arial"/>
              </w:rPr>
              <w:t xml:space="preserve"> RTM</w:t>
            </w:r>
            <w:r w:rsidRPr="006F42F4">
              <w:rPr>
                <w:rFonts w:cs="Arial"/>
              </w:rPr>
              <w:t xml:space="preserve"> Uplift Payment by resource.</w:t>
            </w:r>
          </w:p>
          <w:p w14:paraId="5D71FDBB" w14:textId="77777777" w:rsidR="006F42F4" w:rsidRPr="006F42F4" w:rsidRDefault="006F42F4" w:rsidP="006F42F4">
            <w:pPr>
              <w:pStyle w:val="TableText0"/>
              <w:ind w:left="0"/>
            </w:pPr>
            <w:ins w:id="27" w:author="Ciubal, Mel" w:date="2024-06-14T09:36:00Z">
              <w:r w:rsidRPr="006F42F4">
                <w:rPr>
                  <w:rFonts w:cs="Arial"/>
                  <w:highlight w:val="yellow"/>
                  <w:rPrChange w:id="28" w:author="Ciubal, Mel" w:date="2024-06-14T09:40:00Z">
                    <w:rPr>
                      <w:rFonts w:cs="Arial"/>
                    </w:rPr>
                  </w:rPrChange>
                </w:rPr>
                <w:t xml:space="preserve">In the case of participating resources under EDAM BAAs, </w:t>
              </w:r>
            </w:ins>
            <w:ins w:id="29" w:author="Ciubal, Mel" w:date="2024-06-14T09:39:00Z">
              <w:r w:rsidRPr="006F42F4">
                <w:rPr>
                  <w:rFonts w:cs="Arial"/>
                  <w:highlight w:val="yellow"/>
                  <w:rPrChange w:id="30" w:author="Ciubal, Mel" w:date="2024-06-14T09:40:00Z">
                    <w:rPr>
                      <w:rFonts w:cs="Arial"/>
                    </w:rPr>
                  </w:rPrChange>
                </w:rPr>
                <w:t xml:space="preserve">Eligible SUC, MLC, TC, Bid Costs and market revenues for RUC </w:t>
              </w:r>
            </w:ins>
            <w:ins w:id="31" w:author="Ciubal, Mel" w:date="2024-06-14T09:40:00Z">
              <w:r w:rsidRPr="006F42F4">
                <w:rPr>
                  <w:rFonts w:cs="Arial"/>
                  <w:highlight w:val="yellow"/>
                  <w:rPrChange w:id="32" w:author="Ciubal, Mel" w:date="2024-06-14T09:40:00Z">
                    <w:rPr>
                      <w:rFonts w:cs="Arial"/>
                    </w:rPr>
                  </w:rPrChange>
                </w:rPr>
                <w:t xml:space="preserve">(from RCU/RCD) </w:t>
              </w:r>
            </w:ins>
            <w:ins w:id="33" w:author="Ciubal, Mel" w:date="2024-06-14T09:39:00Z">
              <w:r w:rsidRPr="006F42F4">
                <w:rPr>
                  <w:rFonts w:cs="Arial"/>
                  <w:highlight w:val="yellow"/>
                  <w:rPrChange w:id="34" w:author="Ciubal, Mel" w:date="2024-06-14T09:40:00Z">
                    <w:rPr>
                      <w:rFonts w:cs="Arial"/>
                    </w:rPr>
                  </w:rPrChange>
                </w:rPr>
                <w:t>and RTM are netted across all Trading Hours, and Settlement Intervals in a Trading Day for a single combined RUC and RTM Uplift Payment by resource.</w:t>
              </w:r>
            </w:ins>
          </w:p>
        </w:tc>
      </w:tr>
      <w:tr w:rsidR="00CC3933" w:rsidRPr="006F42F4" w14:paraId="4CF3CE5C" w14:textId="77777777">
        <w:tc>
          <w:tcPr>
            <w:tcW w:w="911" w:type="dxa"/>
          </w:tcPr>
          <w:p w14:paraId="5674026D" w14:textId="77777777" w:rsidR="00CC3933" w:rsidRPr="006F42F4" w:rsidDel="00CC3933" w:rsidRDefault="00CC3933" w:rsidP="00CC3933">
            <w:pPr>
              <w:pStyle w:val="TableText0"/>
              <w:numPr>
                <w:ilvl w:val="0"/>
                <w:numId w:val="12"/>
              </w:numPr>
              <w:jc w:val="center"/>
            </w:pPr>
          </w:p>
        </w:tc>
        <w:tc>
          <w:tcPr>
            <w:tcW w:w="7592" w:type="dxa"/>
          </w:tcPr>
          <w:p w14:paraId="3B8DE0BF" w14:textId="77777777" w:rsidR="00CC3933" w:rsidRPr="006F42F4" w:rsidRDefault="00BE4326" w:rsidP="000641CF">
            <w:pPr>
              <w:pStyle w:val="TableText0"/>
              <w:tabs>
                <w:tab w:val="left" w:pos="945"/>
              </w:tabs>
              <w:ind w:left="0"/>
              <w:rPr>
                <w:rFonts w:cs="Arial"/>
              </w:rPr>
            </w:pPr>
            <w:r w:rsidRPr="006F42F4">
              <w:rPr>
                <w:rFonts w:cs="Arial"/>
              </w:rPr>
              <w:t>For Multi-Stage Generating Resources, Unrecovered Bid Cost Uplift Payments will be calculated and made at the Generating Unit level and not the MSG Configuration level.</w:t>
            </w:r>
            <w:r w:rsidRPr="006F42F4">
              <w:rPr>
                <w:rFonts w:cs="Arial"/>
              </w:rPr>
              <w:tab/>
            </w:r>
          </w:p>
        </w:tc>
      </w:tr>
      <w:tr w:rsidR="00BE4326" w:rsidRPr="006F42F4" w14:paraId="02F5008D" w14:textId="77777777">
        <w:tc>
          <w:tcPr>
            <w:tcW w:w="911" w:type="dxa"/>
          </w:tcPr>
          <w:p w14:paraId="40408A7F" w14:textId="77777777" w:rsidR="00BE4326" w:rsidRPr="006F42F4" w:rsidDel="00CC3933" w:rsidRDefault="00BE4326" w:rsidP="00CC3933">
            <w:pPr>
              <w:pStyle w:val="TableText0"/>
              <w:numPr>
                <w:ilvl w:val="0"/>
                <w:numId w:val="12"/>
              </w:numPr>
              <w:jc w:val="center"/>
            </w:pPr>
          </w:p>
        </w:tc>
        <w:tc>
          <w:tcPr>
            <w:tcW w:w="7592" w:type="dxa"/>
          </w:tcPr>
          <w:p w14:paraId="070DF345" w14:textId="77777777" w:rsidR="00BE4326" w:rsidRDefault="00BE4326" w:rsidP="002C681B">
            <w:pPr>
              <w:pStyle w:val="TableText0"/>
              <w:tabs>
                <w:tab w:val="left" w:pos="945"/>
              </w:tabs>
              <w:ind w:left="0"/>
              <w:rPr>
                <w:ins w:id="35" w:author="Ciubal, Mel" w:date="2024-06-14T09:40:00Z"/>
                <w:rFonts w:cs="Arial"/>
              </w:rPr>
            </w:pPr>
            <w:r w:rsidRPr="006F42F4">
              <w:rPr>
                <w:rFonts w:cs="Arial"/>
              </w:rPr>
              <w:t>Scheduling Coordinators shall receive RTM Unrecovered Bid Cost Uplift Payments for a Bid Cost Recovery Eligible Resource, if the ne</w:t>
            </w:r>
            <w:r w:rsidR="00EA18A2" w:rsidRPr="006F42F4">
              <w:rPr>
                <w:rFonts w:cs="Arial"/>
              </w:rPr>
              <w:t xml:space="preserve">t of all </w:t>
            </w:r>
            <w:r w:rsidRPr="006F42F4">
              <w:rPr>
                <w:rFonts w:cs="Arial"/>
              </w:rPr>
              <w:t xml:space="preserve">RTM Bid Cost Shortfalls and RTM Bid Cost Surpluses for that Bid Cost Recovery Eligible Resource over a Trading Day is positive.  </w:t>
            </w:r>
          </w:p>
          <w:p w14:paraId="3D3A5C55" w14:textId="77777777" w:rsidR="006F42F4" w:rsidRPr="006F42F4" w:rsidRDefault="006F42F4" w:rsidP="007814D0">
            <w:pPr>
              <w:pStyle w:val="TableText0"/>
              <w:tabs>
                <w:tab w:val="left" w:pos="945"/>
              </w:tabs>
              <w:ind w:left="0"/>
              <w:rPr>
                <w:rFonts w:cs="Arial"/>
              </w:rPr>
            </w:pPr>
            <w:ins w:id="36" w:author="Ciubal, Mel" w:date="2024-06-14T09:40:00Z">
              <w:r w:rsidRPr="006F42F4">
                <w:rPr>
                  <w:rFonts w:cs="Arial"/>
                  <w:highlight w:val="yellow"/>
                </w:rPr>
                <w:t xml:space="preserve">In the case of participating resources under EDAM BAAs, </w:t>
              </w:r>
            </w:ins>
            <w:ins w:id="37" w:author="Ciubal, Mel" w:date="2024-06-14T09:41:00Z">
              <w:r w:rsidRPr="006F42F4">
                <w:rPr>
                  <w:rFonts w:cs="Arial"/>
                  <w:highlight w:val="yellow"/>
                </w:rPr>
                <w:t xml:space="preserve">their </w:t>
              </w:r>
              <w:r w:rsidRPr="006F42F4">
                <w:rPr>
                  <w:rFonts w:cs="Arial"/>
                  <w:highlight w:val="yellow"/>
                  <w:rPrChange w:id="38" w:author="Ciubal, Mel" w:date="2024-06-14T09:42:00Z">
                    <w:rPr>
                      <w:rFonts w:cs="Arial"/>
                    </w:rPr>
                  </w:rPrChange>
                </w:rPr>
                <w:t>Scheduling Coordinators shall receive RUC and RTM Unrecovered Bid Cost Uplift Payments for a Bid Cost Recovery Eligible Resource, if the net of all RUC Bid Cost Shortfalls, RUC Bid Cost Surpluses, RTM Bid Cost Shortfalls and RTM Bid Cost Surpluses for that Bid Cost Recovery Eligible Resource over a Trading Day is positive.</w:t>
              </w:r>
            </w:ins>
          </w:p>
        </w:tc>
      </w:tr>
      <w:tr w:rsidR="00963643" w:rsidRPr="006F42F4" w14:paraId="54AD458A" w14:textId="77777777" w:rsidTr="00220721">
        <w:tc>
          <w:tcPr>
            <w:tcW w:w="911" w:type="dxa"/>
          </w:tcPr>
          <w:p w14:paraId="0C22C245" w14:textId="77777777" w:rsidR="00963643" w:rsidRPr="006F42F4" w:rsidDel="00CC3933" w:rsidRDefault="00963643" w:rsidP="00963643">
            <w:pPr>
              <w:pStyle w:val="TableText0"/>
              <w:numPr>
                <w:ilvl w:val="0"/>
                <w:numId w:val="12"/>
              </w:numPr>
              <w:jc w:val="center"/>
            </w:pPr>
          </w:p>
        </w:tc>
        <w:tc>
          <w:tcPr>
            <w:tcW w:w="7592" w:type="dxa"/>
          </w:tcPr>
          <w:p w14:paraId="2C838884" w14:textId="77777777" w:rsidR="00963643" w:rsidRDefault="00963643" w:rsidP="00220721">
            <w:pPr>
              <w:pStyle w:val="TableText0"/>
              <w:tabs>
                <w:tab w:val="left" w:pos="945"/>
              </w:tabs>
              <w:ind w:left="0"/>
              <w:rPr>
                <w:ins w:id="39" w:author="Ciubal, Mel" w:date="2024-06-14T09:42:00Z"/>
                <w:rFonts w:cs="Arial"/>
              </w:rPr>
            </w:pPr>
            <w:r w:rsidRPr="006F42F4">
              <w:rPr>
                <w:rFonts w:cs="Arial"/>
              </w:rPr>
              <w:t>The CAISO will provide EIM Participating Resources RTM Bid Cost Recovery.</w:t>
            </w:r>
          </w:p>
          <w:p w14:paraId="4D190A4F" w14:textId="77777777" w:rsidR="006F42F4" w:rsidRPr="006F42F4" w:rsidRDefault="006F42F4" w:rsidP="006F42F4">
            <w:pPr>
              <w:pStyle w:val="TableText0"/>
              <w:tabs>
                <w:tab w:val="left" w:pos="945"/>
              </w:tabs>
              <w:ind w:left="0"/>
              <w:rPr>
                <w:rFonts w:cs="Arial"/>
              </w:rPr>
            </w:pPr>
            <w:ins w:id="40" w:author="Ciubal, Mel" w:date="2024-06-14T09:42:00Z">
              <w:r w:rsidRPr="006F42F4">
                <w:rPr>
                  <w:rFonts w:cs="Arial"/>
                  <w:highlight w:val="yellow"/>
                  <w:rPrChange w:id="41" w:author="Ciubal, Mel" w:date="2024-06-14T09:43:00Z">
                    <w:rPr>
                      <w:rFonts w:cs="Arial"/>
                    </w:rPr>
                  </w:rPrChange>
                </w:rPr>
                <w:t xml:space="preserve">The CAISO will also provide EDAM BAA Participating Resources the RUC (from RCU/RCD) Bid Cost </w:t>
              </w:r>
            </w:ins>
            <w:ins w:id="42" w:author="Ciubal, Mel" w:date="2024-06-14T09:43:00Z">
              <w:r w:rsidRPr="006F42F4">
                <w:rPr>
                  <w:rFonts w:cs="Arial"/>
                  <w:highlight w:val="yellow"/>
                  <w:rPrChange w:id="43" w:author="Ciubal, Mel" w:date="2024-06-14T09:43:00Z">
                    <w:rPr>
                      <w:rFonts w:cs="Arial"/>
                    </w:rPr>
                  </w:rPrChange>
                </w:rPr>
                <w:t>Recovery.</w:t>
              </w:r>
            </w:ins>
          </w:p>
        </w:tc>
      </w:tr>
      <w:tr w:rsidR="00BE4326" w:rsidRPr="006F42F4" w14:paraId="326E182C" w14:textId="77777777">
        <w:tc>
          <w:tcPr>
            <w:tcW w:w="911" w:type="dxa"/>
          </w:tcPr>
          <w:p w14:paraId="16519035" w14:textId="77777777" w:rsidR="00BE4326" w:rsidRPr="006F42F4" w:rsidDel="00CC3933" w:rsidRDefault="00BE4326" w:rsidP="00091837">
            <w:pPr>
              <w:pStyle w:val="TableText0"/>
              <w:numPr>
                <w:ilvl w:val="0"/>
                <w:numId w:val="12"/>
              </w:numPr>
              <w:jc w:val="center"/>
            </w:pPr>
          </w:p>
        </w:tc>
        <w:tc>
          <w:tcPr>
            <w:tcW w:w="7592" w:type="dxa"/>
          </w:tcPr>
          <w:p w14:paraId="52160942" w14:textId="77777777" w:rsidR="00BE4326" w:rsidRPr="006F42F4" w:rsidRDefault="0092264F" w:rsidP="00BE4326">
            <w:pPr>
              <w:pStyle w:val="TableText0"/>
              <w:tabs>
                <w:tab w:val="left" w:pos="945"/>
              </w:tabs>
              <w:ind w:left="0"/>
              <w:rPr>
                <w:rFonts w:cs="Arial"/>
              </w:rPr>
            </w:pPr>
            <w:r w:rsidRPr="006F42F4">
              <w:rPr>
                <w:rFonts w:cs="Arial"/>
              </w:rPr>
              <w:t>This Charge Code must be computed daily on a daily</w:t>
            </w:r>
            <w:r w:rsidRPr="006F42F4">
              <w:rPr>
                <w:rFonts w:cs="Arial"/>
                <w:b/>
                <w:bCs/>
              </w:rPr>
              <w:t xml:space="preserve"> </w:t>
            </w:r>
            <w:r w:rsidRPr="006F42F4">
              <w:rPr>
                <w:rFonts w:cs="Arial"/>
              </w:rPr>
              <w:t>basis.</w:t>
            </w:r>
          </w:p>
        </w:tc>
      </w:tr>
    </w:tbl>
    <w:p w14:paraId="44A218BD" w14:textId="77777777" w:rsidR="00977132" w:rsidRPr="006F42F4" w:rsidRDefault="00977132" w:rsidP="004658D7">
      <w:pPr>
        <w:pStyle w:val="StyleBodyTextBodyTextChar1BodyTextCharCharbBodyTextCha"/>
      </w:pPr>
    </w:p>
    <w:p w14:paraId="492D0941" w14:textId="77777777" w:rsidR="00701B48" w:rsidRPr="006F42F4" w:rsidRDefault="00701B48" w:rsidP="008B746B">
      <w:pPr>
        <w:pStyle w:val="Heading2"/>
        <w:rPr>
          <w:bCs/>
        </w:rPr>
      </w:pPr>
      <w:bookmarkStart w:id="44" w:name="_Toc128909951"/>
      <w:bookmarkStart w:id="45" w:name="_Toc128909995"/>
      <w:bookmarkStart w:id="46" w:name="_Toc187761168"/>
      <w:bookmarkEnd w:id="44"/>
      <w:bookmarkEnd w:id="45"/>
      <w:r w:rsidRPr="006F42F4">
        <w:rPr>
          <w:bCs/>
        </w:rPr>
        <w:t>Predecessor Charge Codes</w:t>
      </w:r>
      <w:bookmarkEnd w:id="46"/>
    </w:p>
    <w:p w14:paraId="5FC8EA03" w14:textId="77777777" w:rsidR="00701B48" w:rsidRPr="006F42F4" w:rsidRDefault="00701B48" w:rsidP="000641CF">
      <w:pPr>
        <w:keepNext/>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6F42F4" w14:paraId="0BA0262A" w14:textId="77777777">
        <w:trPr>
          <w:tblHeader/>
        </w:trPr>
        <w:tc>
          <w:tcPr>
            <w:tcW w:w="8547" w:type="dxa"/>
            <w:shd w:val="clear" w:color="auto" w:fill="D9D9D9"/>
          </w:tcPr>
          <w:p w14:paraId="39C66868" w14:textId="77777777" w:rsidR="00701B48" w:rsidRPr="006F42F4" w:rsidRDefault="00701B48">
            <w:pPr>
              <w:pStyle w:val="TableBoldCharCharCharCharChar1Char"/>
              <w:keepNext/>
              <w:ind w:left="119"/>
              <w:jc w:val="center"/>
              <w:rPr>
                <w:sz w:val="22"/>
              </w:rPr>
            </w:pPr>
            <w:r w:rsidRPr="006F42F4">
              <w:rPr>
                <w:sz w:val="22"/>
              </w:rPr>
              <w:t>Charge Code/ Pre-</w:t>
            </w:r>
            <w:r w:rsidR="003B5215" w:rsidRPr="006F42F4">
              <w:rPr>
                <w:sz w:val="22"/>
              </w:rPr>
              <w:t>c</w:t>
            </w:r>
            <w:r w:rsidRPr="006F42F4">
              <w:rPr>
                <w:sz w:val="22"/>
              </w:rPr>
              <w:t>alc Name</w:t>
            </w:r>
          </w:p>
        </w:tc>
      </w:tr>
      <w:tr w:rsidR="00701B48" w:rsidRPr="006F42F4" w14:paraId="7C3B3B30" w14:textId="77777777">
        <w:trPr>
          <w:cantSplit/>
        </w:trPr>
        <w:tc>
          <w:tcPr>
            <w:tcW w:w="8547" w:type="dxa"/>
          </w:tcPr>
          <w:p w14:paraId="19E4DE92" w14:textId="77777777" w:rsidR="00701B48" w:rsidRPr="006F42F4" w:rsidRDefault="00BD004E" w:rsidP="006F683A">
            <w:pPr>
              <w:pStyle w:val="TableText0"/>
              <w:ind w:left="0"/>
            </w:pPr>
            <w:r w:rsidRPr="006F42F4">
              <w:t>CC 6620 - RUC and RTM Bid Cost Recovery Settlement</w:t>
            </w:r>
          </w:p>
        </w:tc>
      </w:tr>
    </w:tbl>
    <w:p w14:paraId="075A8A77" w14:textId="77777777" w:rsidR="00701B48" w:rsidRPr="006F42F4" w:rsidRDefault="00701B48" w:rsidP="004658D7">
      <w:pPr>
        <w:pStyle w:val="StyleBodyTextBodyTextChar1BodyTextCharCharbBodyTextCha"/>
      </w:pPr>
    </w:p>
    <w:p w14:paraId="377EAB9B" w14:textId="77777777" w:rsidR="00701B48" w:rsidRPr="006F42F4" w:rsidRDefault="00701B48" w:rsidP="009F0098">
      <w:pPr>
        <w:pStyle w:val="Heading2"/>
        <w:rPr>
          <w:bCs/>
        </w:rPr>
      </w:pPr>
      <w:bookmarkStart w:id="47" w:name="_Toc187761169"/>
      <w:r w:rsidRPr="006F42F4">
        <w:rPr>
          <w:bCs/>
        </w:rPr>
        <w:t>Successor Charge Codes</w:t>
      </w:r>
      <w:bookmarkEnd w:id="47"/>
    </w:p>
    <w:p w14:paraId="118A31E1" w14:textId="77777777" w:rsidR="00701B48" w:rsidRPr="006F42F4"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6F42F4" w14:paraId="37C6BB92" w14:textId="77777777">
        <w:trPr>
          <w:tblHeader/>
        </w:trPr>
        <w:tc>
          <w:tcPr>
            <w:tcW w:w="8547" w:type="dxa"/>
            <w:shd w:val="clear" w:color="auto" w:fill="D9D9D9"/>
          </w:tcPr>
          <w:p w14:paraId="7DA82CAC" w14:textId="77777777" w:rsidR="00701B48" w:rsidRPr="006F42F4" w:rsidRDefault="00701B48">
            <w:pPr>
              <w:pStyle w:val="TableBoldCharCharCharCharChar1Char"/>
              <w:keepNext/>
              <w:jc w:val="center"/>
              <w:rPr>
                <w:sz w:val="22"/>
              </w:rPr>
            </w:pPr>
            <w:r w:rsidRPr="006F42F4">
              <w:rPr>
                <w:sz w:val="22"/>
              </w:rPr>
              <w:t>Charge Code/ Pre-calc Name</w:t>
            </w:r>
          </w:p>
        </w:tc>
      </w:tr>
      <w:tr w:rsidR="00701B48" w:rsidRPr="006F42F4" w14:paraId="23CE0D73" w14:textId="77777777">
        <w:trPr>
          <w:cantSplit/>
        </w:trPr>
        <w:tc>
          <w:tcPr>
            <w:tcW w:w="8547" w:type="dxa"/>
          </w:tcPr>
          <w:p w14:paraId="5E1697E5" w14:textId="77777777" w:rsidR="00701B48" w:rsidRPr="006F42F4" w:rsidRDefault="00701B48">
            <w:pPr>
              <w:pStyle w:val="TableText0"/>
            </w:pPr>
            <w:r w:rsidRPr="006F42F4">
              <w:t>Pre-</w:t>
            </w:r>
            <w:r w:rsidR="00FB7DE8" w:rsidRPr="006F42F4">
              <w:t>c</w:t>
            </w:r>
            <w:r w:rsidRPr="006F42F4">
              <w:t xml:space="preserve">alc </w:t>
            </w:r>
            <w:r w:rsidR="006F683A" w:rsidRPr="006F42F4">
              <w:rPr>
                <w:rFonts w:cs="Arial"/>
                <w:szCs w:val="22"/>
              </w:rPr>
              <w:t xml:space="preserve">– </w:t>
            </w:r>
            <w:r w:rsidRPr="006F42F4">
              <w:t>Bid Cost Recovery Sequential Netting</w:t>
            </w:r>
          </w:p>
        </w:tc>
      </w:tr>
    </w:tbl>
    <w:p w14:paraId="32E6C5C7" w14:textId="77777777" w:rsidR="00701B48" w:rsidRPr="006F42F4" w:rsidRDefault="00701B48">
      <w:pPr>
        <w:pStyle w:val="BodyText"/>
      </w:pPr>
    </w:p>
    <w:p w14:paraId="5A3E2454" w14:textId="77777777" w:rsidR="00701B48" w:rsidRPr="006F42F4" w:rsidRDefault="00701B48" w:rsidP="00C41D85">
      <w:pPr>
        <w:pStyle w:val="Heading2"/>
        <w:rPr>
          <w:bCs/>
        </w:rPr>
      </w:pPr>
      <w:bookmarkStart w:id="48" w:name="_Toc124836036"/>
      <w:bookmarkStart w:id="49" w:name="_Toc126036280"/>
      <w:bookmarkStart w:id="50" w:name="_Toc127354327"/>
      <w:bookmarkStart w:id="51" w:name="_Toc128908946"/>
      <w:bookmarkStart w:id="52" w:name="_Toc128909020"/>
      <w:bookmarkStart w:id="53" w:name="_Toc128909061"/>
      <w:bookmarkStart w:id="54" w:name="_Toc128909101"/>
      <w:bookmarkStart w:id="55" w:name="_Toc128909216"/>
      <w:bookmarkStart w:id="56" w:name="_Toc128909267"/>
      <w:bookmarkStart w:id="57" w:name="_Toc128909306"/>
      <w:bookmarkStart w:id="58" w:name="_Toc128909379"/>
      <w:bookmarkStart w:id="59" w:name="_Toc128909417"/>
      <w:bookmarkStart w:id="60" w:name="_Toc128909520"/>
      <w:bookmarkStart w:id="61" w:name="_Toc128909558"/>
      <w:bookmarkStart w:id="62" w:name="_Toc128909596"/>
      <w:bookmarkStart w:id="63" w:name="_Toc128909634"/>
      <w:bookmarkStart w:id="64" w:name="_Toc128909672"/>
      <w:bookmarkStart w:id="65" w:name="_Toc128909710"/>
      <w:bookmarkStart w:id="66" w:name="_Toc128909748"/>
      <w:bookmarkStart w:id="67" w:name="_Toc128909786"/>
      <w:bookmarkStart w:id="68" w:name="_Toc128909826"/>
      <w:bookmarkStart w:id="69" w:name="_Toc128909885"/>
      <w:bookmarkStart w:id="70" w:name="_Toc128909960"/>
      <w:bookmarkStart w:id="71" w:name="_Toc128910004"/>
      <w:bookmarkStart w:id="72" w:name="_Toc124829536"/>
      <w:bookmarkStart w:id="73" w:name="_Toc124829613"/>
      <w:bookmarkStart w:id="74" w:name="_Toc18776117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F42F4">
        <w:rPr>
          <w:bCs/>
        </w:rPr>
        <w:t>Input</w:t>
      </w:r>
      <w:bookmarkStart w:id="75" w:name="_Ref118516076"/>
      <w:bookmarkStart w:id="76" w:name="_Toc118518302"/>
      <w:r w:rsidR="009F0098" w:rsidRPr="006F42F4">
        <w:rPr>
          <w:bCs/>
        </w:rPr>
        <w:t>s - External Systems</w:t>
      </w:r>
      <w:bookmarkEnd w:id="74"/>
      <w:r w:rsidRPr="006F42F4">
        <w:rPr>
          <w:bCs/>
        </w:rPr>
        <w:t xml:space="preserve"> </w:t>
      </w:r>
    </w:p>
    <w:p w14:paraId="1D049DD5" w14:textId="77777777" w:rsidR="00977132" w:rsidRPr="006F42F4" w:rsidRDefault="00977132" w:rsidP="00C41D85">
      <w:pPr>
        <w:keepNext/>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558"/>
        <w:gridCol w:w="4183"/>
      </w:tblGrid>
      <w:tr w:rsidR="00701B48" w:rsidRPr="006F42F4" w14:paraId="30C30373" w14:textId="77777777" w:rsidTr="00091837">
        <w:tc>
          <w:tcPr>
            <w:tcW w:w="852" w:type="dxa"/>
            <w:shd w:val="clear" w:color="auto" w:fill="D9D9D9"/>
            <w:vAlign w:val="center"/>
          </w:tcPr>
          <w:p w14:paraId="5527BCC2" w14:textId="77777777" w:rsidR="00701B48" w:rsidRPr="006F42F4" w:rsidRDefault="00701B48" w:rsidP="003B5215">
            <w:pPr>
              <w:pStyle w:val="TableBoldCharCharCharCharChar1Char"/>
              <w:keepNext/>
              <w:ind w:left="119"/>
              <w:jc w:val="center"/>
              <w:rPr>
                <w:sz w:val="22"/>
              </w:rPr>
            </w:pPr>
            <w:r w:rsidRPr="006F42F4">
              <w:rPr>
                <w:sz w:val="22"/>
              </w:rPr>
              <w:t>Row #</w:t>
            </w:r>
          </w:p>
        </w:tc>
        <w:tc>
          <w:tcPr>
            <w:tcW w:w="3558" w:type="dxa"/>
            <w:shd w:val="clear" w:color="auto" w:fill="D9D9D9"/>
            <w:vAlign w:val="center"/>
          </w:tcPr>
          <w:p w14:paraId="70814A25" w14:textId="77777777" w:rsidR="00701B48" w:rsidRPr="006F42F4" w:rsidRDefault="00701B48" w:rsidP="003B5215">
            <w:pPr>
              <w:pStyle w:val="TableBoldCharCharCharCharChar1Char"/>
              <w:keepNext/>
              <w:ind w:left="119"/>
              <w:jc w:val="center"/>
              <w:rPr>
                <w:sz w:val="22"/>
              </w:rPr>
            </w:pPr>
            <w:r w:rsidRPr="006F42F4">
              <w:rPr>
                <w:sz w:val="22"/>
              </w:rPr>
              <w:t>Variable Name</w:t>
            </w:r>
          </w:p>
        </w:tc>
        <w:tc>
          <w:tcPr>
            <w:tcW w:w="4183" w:type="dxa"/>
            <w:shd w:val="clear" w:color="auto" w:fill="D9D9D9"/>
            <w:vAlign w:val="center"/>
          </w:tcPr>
          <w:p w14:paraId="2B066E52" w14:textId="77777777" w:rsidR="00701B48" w:rsidRPr="006F42F4" w:rsidRDefault="00701B48" w:rsidP="003B5215">
            <w:pPr>
              <w:pStyle w:val="TableBoldCharCharCharCharChar1Char"/>
              <w:keepNext/>
              <w:ind w:left="119"/>
              <w:jc w:val="center"/>
              <w:rPr>
                <w:sz w:val="22"/>
              </w:rPr>
            </w:pPr>
            <w:r w:rsidRPr="006F42F4">
              <w:rPr>
                <w:sz w:val="22"/>
              </w:rPr>
              <w:t>Description</w:t>
            </w:r>
          </w:p>
        </w:tc>
      </w:tr>
      <w:tr w:rsidR="00F7506D" w:rsidRPr="006F42F4" w14:paraId="6192FCEA" w14:textId="77777777" w:rsidTr="00091837">
        <w:tc>
          <w:tcPr>
            <w:tcW w:w="852" w:type="dxa"/>
          </w:tcPr>
          <w:p w14:paraId="44682D71" w14:textId="77777777" w:rsidR="00F7506D" w:rsidRPr="006F42F4" w:rsidRDefault="00F7506D">
            <w:pPr>
              <w:pStyle w:val="TableText0"/>
              <w:jc w:val="center"/>
              <w:rPr>
                <w:rFonts w:cs="Arial"/>
              </w:rPr>
            </w:pPr>
          </w:p>
        </w:tc>
        <w:tc>
          <w:tcPr>
            <w:tcW w:w="3558" w:type="dxa"/>
          </w:tcPr>
          <w:p w14:paraId="6BA419A5" w14:textId="77777777" w:rsidR="00F7506D" w:rsidRPr="006F42F4" w:rsidRDefault="00F7506D" w:rsidP="00201E95">
            <w:pPr>
              <w:pStyle w:val="TableText0"/>
              <w:rPr>
                <w:rFonts w:cs="Arial"/>
              </w:rPr>
            </w:pPr>
          </w:p>
        </w:tc>
        <w:tc>
          <w:tcPr>
            <w:tcW w:w="4183" w:type="dxa"/>
          </w:tcPr>
          <w:p w14:paraId="1178C7BB" w14:textId="77777777" w:rsidR="00F7506D" w:rsidRPr="006F42F4" w:rsidRDefault="00F7506D">
            <w:pPr>
              <w:pStyle w:val="TableText0"/>
              <w:rPr>
                <w:rFonts w:cs="Arial"/>
              </w:rPr>
            </w:pPr>
          </w:p>
        </w:tc>
      </w:tr>
    </w:tbl>
    <w:p w14:paraId="5EFD8EBF" w14:textId="77777777" w:rsidR="00977132" w:rsidRPr="006F42F4" w:rsidRDefault="00977132">
      <w:pPr>
        <w:pStyle w:val="CommentText"/>
      </w:pPr>
    </w:p>
    <w:p w14:paraId="405A2B40" w14:textId="77777777" w:rsidR="00977132" w:rsidRPr="006F42F4" w:rsidRDefault="00977132">
      <w:pPr>
        <w:pStyle w:val="CommentText"/>
      </w:pPr>
    </w:p>
    <w:p w14:paraId="5E3A055F" w14:textId="77777777" w:rsidR="00701B48" w:rsidRPr="006F42F4" w:rsidRDefault="00701B48" w:rsidP="00977132">
      <w:pPr>
        <w:pStyle w:val="Heading2"/>
        <w:rPr>
          <w:bCs/>
        </w:rPr>
      </w:pPr>
      <w:bookmarkStart w:id="77" w:name="_Toc124326015"/>
      <w:bookmarkStart w:id="78" w:name="_Toc187761171"/>
      <w:r w:rsidRPr="006F42F4">
        <w:rPr>
          <w:bCs/>
        </w:rPr>
        <w:t>Inputs</w:t>
      </w:r>
      <w:r w:rsidR="004815AE" w:rsidRPr="006F42F4">
        <w:rPr>
          <w:bCs/>
        </w:rPr>
        <w:t xml:space="preserve"> </w:t>
      </w:r>
      <w:r w:rsidR="009F0098" w:rsidRPr="006F42F4">
        <w:rPr>
          <w:bCs/>
        </w:rPr>
        <w:t xml:space="preserve">- </w:t>
      </w:r>
      <w:r w:rsidRPr="006F42F4">
        <w:rPr>
          <w:bCs/>
        </w:rPr>
        <w:t>Predecessor Charge Code</w:t>
      </w:r>
      <w:bookmarkEnd w:id="77"/>
      <w:r w:rsidR="004A6EDB" w:rsidRPr="006F42F4">
        <w:rPr>
          <w:bCs/>
        </w:rPr>
        <w:t>s</w:t>
      </w:r>
      <w:r w:rsidR="009F0098" w:rsidRPr="006F42F4">
        <w:rPr>
          <w:bCs/>
        </w:rPr>
        <w:t xml:space="preserve"> or Pre-calculations</w:t>
      </w:r>
      <w:bookmarkEnd w:id="78"/>
      <w:r w:rsidR="009F0098" w:rsidRPr="006F42F4">
        <w:rPr>
          <w:bCs/>
        </w:rPr>
        <w:t xml:space="preserve"> </w:t>
      </w:r>
    </w:p>
    <w:p w14:paraId="72ED0685" w14:textId="77777777" w:rsidR="00701B48" w:rsidRPr="006F42F4"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6F42F4" w14:paraId="028594E4" w14:textId="77777777" w:rsidTr="00AE30AC">
        <w:trPr>
          <w:cantSplit/>
          <w:tblHeader/>
        </w:trPr>
        <w:tc>
          <w:tcPr>
            <w:tcW w:w="990" w:type="dxa"/>
            <w:shd w:val="clear" w:color="auto" w:fill="D9D9D9"/>
            <w:vAlign w:val="center"/>
          </w:tcPr>
          <w:p w14:paraId="0A200392" w14:textId="77777777" w:rsidR="00701B48" w:rsidRPr="006F42F4" w:rsidRDefault="00701B48" w:rsidP="00977132">
            <w:pPr>
              <w:pStyle w:val="TableBoldCharCharCharCharChar1Char"/>
              <w:keepNext/>
              <w:ind w:left="119"/>
              <w:jc w:val="center"/>
              <w:rPr>
                <w:sz w:val="22"/>
              </w:rPr>
            </w:pPr>
            <w:r w:rsidRPr="006F42F4">
              <w:rPr>
                <w:sz w:val="22"/>
              </w:rPr>
              <w:t>Row #</w:t>
            </w:r>
          </w:p>
        </w:tc>
        <w:tc>
          <w:tcPr>
            <w:tcW w:w="3420" w:type="dxa"/>
            <w:shd w:val="clear" w:color="auto" w:fill="D9D9D9"/>
            <w:vAlign w:val="center"/>
          </w:tcPr>
          <w:p w14:paraId="0935B735" w14:textId="77777777" w:rsidR="00701B48" w:rsidRPr="006F42F4" w:rsidRDefault="00701B48" w:rsidP="00977132">
            <w:pPr>
              <w:pStyle w:val="TableBoldCharCharCharCharChar1Char"/>
              <w:keepNext/>
              <w:ind w:left="119"/>
              <w:jc w:val="center"/>
              <w:rPr>
                <w:sz w:val="22"/>
              </w:rPr>
            </w:pPr>
            <w:r w:rsidRPr="006F42F4">
              <w:rPr>
                <w:sz w:val="22"/>
              </w:rPr>
              <w:t>Variable Name</w:t>
            </w:r>
          </w:p>
        </w:tc>
        <w:tc>
          <w:tcPr>
            <w:tcW w:w="4183" w:type="dxa"/>
            <w:shd w:val="clear" w:color="auto" w:fill="D9D9D9"/>
            <w:vAlign w:val="center"/>
          </w:tcPr>
          <w:p w14:paraId="6CC22473" w14:textId="77777777" w:rsidR="005135DE" w:rsidRPr="006F42F4" w:rsidRDefault="00701B48" w:rsidP="00977132">
            <w:pPr>
              <w:pStyle w:val="TableBoldCharCharCharCharChar1Char"/>
              <w:keepNext/>
              <w:ind w:left="119"/>
              <w:jc w:val="center"/>
              <w:rPr>
                <w:sz w:val="22"/>
              </w:rPr>
            </w:pPr>
            <w:r w:rsidRPr="006F42F4">
              <w:rPr>
                <w:sz w:val="22"/>
              </w:rPr>
              <w:t xml:space="preserve">Predecessor Charge Code/ </w:t>
            </w:r>
          </w:p>
          <w:p w14:paraId="6EFD3275" w14:textId="77777777" w:rsidR="00701B48" w:rsidRPr="006F42F4" w:rsidRDefault="00701B48" w:rsidP="00977132">
            <w:pPr>
              <w:pStyle w:val="TableBoldCharCharCharCharChar1Char"/>
              <w:keepNext/>
              <w:ind w:left="119"/>
              <w:jc w:val="center"/>
              <w:rPr>
                <w:sz w:val="22"/>
              </w:rPr>
            </w:pPr>
            <w:r w:rsidRPr="006F42F4">
              <w:rPr>
                <w:sz w:val="22"/>
              </w:rPr>
              <w:t>Pre-calc Configuration</w:t>
            </w:r>
          </w:p>
        </w:tc>
      </w:tr>
      <w:tr w:rsidR="00BD004E" w:rsidRPr="006F42F4" w14:paraId="5C31FB41" w14:textId="77777777" w:rsidTr="00AE30AC">
        <w:trPr>
          <w:cantSplit/>
        </w:trPr>
        <w:tc>
          <w:tcPr>
            <w:tcW w:w="990" w:type="dxa"/>
            <w:vAlign w:val="center"/>
          </w:tcPr>
          <w:p w14:paraId="59AD8EF9" w14:textId="77777777" w:rsidR="00BD004E" w:rsidRPr="006F42F4" w:rsidRDefault="00BD004E" w:rsidP="005B7342">
            <w:pPr>
              <w:pStyle w:val="TableText0"/>
              <w:jc w:val="center"/>
              <w:rPr>
                <w:rFonts w:cs="Arial"/>
              </w:rPr>
            </w:pPr>
            <w:r w:rsidRPr="006F42F4">
              <w:rPr>
                <w:rFonts w:cs="Arial"/>
              </w:rPr>
              <w:t>1</w:t>
            </w:r>
          </w:p>
        </w:tc>
        <w:tc>
          <w:tcPr>
            <w:tcW w:w="3420" w:type="dxa"/>
            <w:vAlign w:val="center"/>
          </w:tcPr>
          <w:p w14:paraId="7252BD60" w14:textId="77777777" w:rsidR="00BD004E" w:rsidRPr="006F42F4" w:rsidRDefault="00BD004E" w:rsidP="00977132">
            <w:pPr>
              <w:pStyle w:val="TableText0"/>
            </w:pPr>
            <w:r w:rsidRPr="006F42F4">
              <w:t xml:space="preserve">BAATradingDayTotalRUCandRTMBCRUpliftAmount </w:t>
            </w:r>
            <w:r w:rsidRPr="006F42F4">
              <w:rPr>
                <w:rStyle w:val="ConfigurationSubscript"/>
              </w:rPr>
              <w:t>BruT’I’Q’M’F’md</w:t>
            </w:r>
          </w:p>
        </w:tc>
        <w:tc>
          <w:tcPr>
            <w:tcW w:w="4183" w:type="dxa"/>
            <w:vAlign w:val="center"/>
          </w:tcPr>
          <w:p w14:paraId="6B37F153" w14:textId="77777777" w:rsidR="00BD004E" w:rsidRPr="006F42F4" w:rsidRDefault="00BD004E" w:rsidP="00757B00">
            <w:pPr>
              <w:pStyle w:val="TableText0"/>
            </w:pPr>
            <w:r w:rsidRPr="006F42F4">
              <w:t>CC 6620 - RUC and RTM Bid Cost Recovery Settlement</w:t>
            </w:r>
          </w:p>
        </w:tc>
      </w:tr>
      <w:bookmarkEnd w:id="75"/>
      <w:bookmarkEnd w:id="76"/>
    </w:tbl>
    <w:p w14:paraId="0480E16E" w14:textId="77777777" w:rsidR="00701B48" w:rsidRPr="006F42F4" w:rsidRDefault="00701B48" w:rsidP="00091837">
      <w:pPr>
        <w:pStyle w:val="Body"/>
        <w:sectPr w:rsidR="00701B48" w:rsidRPr="006F42F4" w:rsidSect="00777E2A">
          <w:endnotePr>
            <w:numFmt w:val="decimal"/>
          </w:endnotePr>
          <w:pgSz w:w="12240" w:h="15840" w:code="1"/>
          <w:pgMar w:top="1440" w:right="1325" w:bottom="1440" w:left="1440" w:header="360" w:footer="720" w:gutter="0"/>
          <w:cols w:space="720"/>
        </w:sectPr>
      </w:pPr>
    </w:p>
    <w:p w14:paraId="5F54F341" w14:textId="77777777" w:rsidR="00701B48" w:rsidRPr="006F42F4" w:rsidRDefault="009F0098">
      <w:pPr>
        <w:pStyle w:val="Heading2"/>
      </w:pPr>
      <w:bookmarkStart w:id="79" w:name="_Toc187761172"/>
      <w:r w:rsidRPr="006F42F4">
        <w:lastRenderedPageBreak/>
        <w:t>CAISO Formula</w:t>
      </w:r>
      <w:bookmarkEnd w:id="79"/>
    </w:p>
    <w:p w14:paraId="5904EA97" w14:textId="77777777" w:rsidR="00701B48" w:rsidRPr="006F42F4" w:rsidRDefault="00701B48" w:rsidP="00091837">
      <w:pPr>
        <w:pStyle w:val="Body"/>
      </w:pPr>
    </w:p>
    <w:p w14:paraId="2CA884DD" w14:textId="77777777" w:rsidR="00701B48" w:rsidRPr="006F42F4" w:rsidRDefault="00701B48" w:rsidP="0030275E">
      <w:pPr>
        <w:pStyle w:val="BodyText"/>
        <w:ind w:hanging="720"/>
        <w:rPr>
          <w:rFonts w:cs="Arial"/>
        </w:rPr>
      </w:pPr>
      <w:r w:rsidRPr="006F42F4">
        <w:rPr>
          <w:rFonts w:cs="Arial"/>
        </w:rPr>
        <w:t>The daily uplift settlement of Bid Cost Recovery for each resource is as follows:</w:t>
      </w:r>
    </w:p>
    <w:p w14:paraId="57FDDC3D" w14:textId="77777777" w:rsidR="0030275E" w:rsidRPr="006F42F4" w:rsidRDefault="0030275E" w:rsidP="00091837">
      <w:pPr>
        <w:pStyle w:val="Body"/>
      </w:pPr>
    </w:p>
    <w:p w14:paraId="40F6F4B7" w14:textId="77777777" w:rsidR="00F32125" w:rsidRPr="006F42F4" w:rsidRDefault="007D5005" w:rsidP="004C2EFB">
      <w:pPr>
        <w:pStyle w:val="Heading3"/>
        <w:rPr>
          <w:rFonts w:cs="Arial"/>
          <w:vertAlign w:val="subscript"/>
        </w:rPr>
      </w:pPr>
      <w:r w:rsidRPr="006F42F4">
        <w:t>EIM</w:t>
      </w:r>
      <w:r w:rsidR="002C681B" w:rsidRPr="006F42F4">
        <w:t>TradingDayTotal</w:t>
      </w:r>
      <w:r w:rsidR="00F32125" w:rsidRPr="006F42F4">
        <w:t xml:space="preserve">RTMBCRUpliftAmount </w:t>
      </w:r>
      <w:r w:rsidR="00F32125" w:rsidRPr="006F42F4">
        <w:rPr>
          <w:rStyle w:val="ConfigurationSubscript"/>
        </w:rPr>
        <w:t>B</w:t>
      </w:r>
      <w:ins w:id="80" w:author="Ciubal, Mel" w:date="2024-06-14T11:37:00Z">
        <w:r w:rsidR="008610A8" w:rsidRPr="008610A8">
          <w:rPr>
            <w:rStyle w:val="ConfigurationSubscript"/>
            <w:highlight w:val="yellow"/>
            <w:rPrChange w:id="81" w:author="Ciubal, Mel" w:date="2024-06-14T11:37:00Z">
              <w:rPr>
                <w:rStyle w:val="ConfigurationSubscript"/>
              </w:rPr>
            </w:rPrChange>
          </w:rPr>
          <w:t>r</w:t>
        </w:r>
      </w:ins>
      <w:ins w:id="82" w:author="Ciubal, Mel" w:date="2024-06-14T11:38:00Z">
        <w:r w:rsidR="008610A8" w:rsidRPr="00354C0F">
          <w:rPr>
            <w:rStyle w:val="ConfigurationSubscript"/>
            <w:highlight w:val="yellow"/>
          </w:rPr>
          <w:t>uT’I’</w:t>
        </w:r>
      </w:ins>
      <w:r w:rsidR="00CA4036" w:rsidRPr="008610A8">
        <w:rPr>
          <w:rStyle w:val="ConfigurationSubscript"/>
          <w:highlight w:val="yellow"/>
          <w:rPrChange w:id="83" w:author="Ciubal, Mel" w:date="2024-06-14T11:37:00Z">
            <w:rPr>
              <w:rStyle w:val="ConfigurationSubscript"/>
            </w:rPr>
          </w:rPrChange>
        </w:rPr>
        <w:t>Q’</w:t>
      </w:r>
      <w:ins w:id="84" w:author="Ciubal, Mel" w:date="2024-06-14T11:38:00Z">
        <w:r w:rsidR="008610A8">
          <w:rPr>
            <w:rStyle w:val="ConfigurationSubscript"/>
            <w:highlight w:val="yellow"/>
          </w:rPr>
          <w:t>M’</w:t>
        </w:r>
      </w:ins>
      <w:ins w:id="85" w:author="Ciubal, Mel" w:date="2024-06-14T11:37:00Z">
        <w:r w:rsidR="008610A8" w:rsidRPr="008610A8">
          <w:rPr>
            <w:rStyle w:val="ConfigurationSubscript"/>
            <w:highlight w:val="yellow"/>
            <w:rPrChange w:id="86" w:author="Ciubal, Mel" w:date="2024-06-14T11:37:00Z">
              <w:rPr>
                <w:rStyle w:val="ConfigurationSubscript"/>
              </w:rPr>
            </w:rPrChange>
          </w:rPr>
          <w:t>F’</w:t>
        </w:r>
      </w:ins>
      <w:r w:rsidR="00F32125" w:rsidRPr="006F42F4">
        <w:rPr>
          <w:rStyle w:val="ConfigurationSubscript"/>
        </w:rPr>
        <w:t>md</w:t>
      </w:r>
      <w:r w:rsidR="00F32125" w:rsidRPr="006F42F4">
        <w:rPr>
          <w:rFonts w:cs="Arial"/>
        </w:rPr>
        <w:t xml:space="preserve"> =</w:t>
      </w:r>
    </w:p>
    <w:p w14:paraId="5D16E12D" w14:textId="77777777" w:rsidR="00F32125" w:rsidRPr="006F42F4" w:rsidRDefault="00075857" w:rsidP="00091837">
      <w:pPr>
        <w:pStyle w:val="BodyTextIndent"/>
      </w:pPr>
      <w:del w:id="87" w:author="Ciubal, Mel" w:date="2024-06-14T11:39:00Z">
        <w:r w:rsidDel="008610A8">
          <w:delText xml:space="preserve">Sum (r, u, T’, I’, M’, F’) </w:delText>
        </w:r>
      </w:del>
      <w:r w:rsidR="002C681B" w:rsidRPr="006F42F4">
        <w:t>BAATradingDayTotal</w:t>
      </w:r>
      <w:r w:rsidR="003C0A91" w:rsidRPr="006F42F4">
        <w:t>RUCand</w:t>
      </w:r>
      <w:r w:rsidR="00F32125" w:rsidRPr="006F42F4">
        <w:t xml:space="preserve">RTMBCRUpliftAmount </w:t>
      </w:r>
      <w:r w:rsidR="00F32125" w:rsidRPr="006F42F4">
        <w:rPr>
          <w:rStyle w:val="ConfigurationSubscript"/>
        </w:rPr>
        <w:t>BruT’I’Q’M’F’md</w:t>
      </w:r>
      <w:ins w:id="88" w:author="Ciubal, Mel" w:date="2024-06-14T10:01:00Z">
        <w:r>
          <w:rPr>
            <w:rStyle w:val="ConfigurationSubscript"/>
          </w:rPr>
          <w:t xml:space="preserve"> </w:t>
        </w:r>
      </w:ins>
      <w:del w:id="89" w:author="Ciubal, Mel" w:date="2024-06-14T11:39:00Z">
        <w:r w:rsidDel="008610A8">
          <w:delText>}</w:delText>
        </w:r>
      </w:del>
    </w:p>
    <w:p w14:paraId="51C96D3D" w14:textId="77777777" w:rsidR="00F32125" w:rsidRPr="006F42F4" w:rsidRDefault="00F32125" w:rsidP="00B61DE8">
      <w:pPr>
        <w:pStyle w:val="BodyTextIndent"/>
      </w:pPr>
      <w:r w:rsidRPr="006F42F4">
        <w:t>Where</w:t>
      </w:r>
      <w:ins w:id="90" w:author="Ciubal, Mel" w:date="2025-01-10T16:47:00Z">
        <w:r w:rsidR="00B61DE8">
          <w:t xml:space="preserve"> </w:t>
        </w:r>
      </w:ins>
      <w:r w:rsidR="00B61DE8" w:rsidRPr="00B61DE8">
        <w:rPr>
          <w:highlight w:val="yellow"/>
          <w:rPrChange w:id="91" w:author="Ciubal, Mel" w:date="2025-01-10T16:48:00Z">
            <w:rPr/>
          </w:rPrChange>
        </w:rPr>
        <w:t>Balancing_Authority_Area (</w:t>
      </w:r>
      <w:r w:rsidRPr="006F42F4">
        <w:t>Q’</w:t>
      </w:r>
      <w:r w:rsidR="00B61DE8">
        <w:t>)</w:t>
      </w:r>
      <w:r w:rsidRPr="006F42F4">
        <w:t xml:space="preserve"> </w:t>
      </w:r>
      <w:r w:rsidR="007D5005" w:rsidRPr="006F42F4">
        <w:t xml:space="preserve">&lt;&gt; </w:t>
      </w:r>
      <w:r w:rsidRPr="006F42F4">
        <w:t>‘CISO’</w:t>
      </w:r>
    </w:p>
    <w:p w14:paraId="37709A99" w14:textId="77777777" w:rsidR="00F32125" w:rsidRPr="006F42F4" w:rsidRDefault="00F32125" w:rsidP="00F32125">
      <w:pPr>
        <w:pStyle w:val="BodyText2"/>
      </w:pPr>
    </w:p>
    <w:p w14:paraId="75E7A676" w14:textId="77777777" w:rsidR="00F618F6" w:rsidRPr="006F42F4" w:rsidRDefault="00F618F6" w:rsidP="00F618F6">
      <w:bookmarkStart w:id="92" w:name="_Toc128908955"/>
      <w:bookmarkStart w:id="93" w:name="_Toc128909029"/>
      <w:bookmarkStart w:id="94" w:name="_Toc128909070"/>
      <w:bookmarkStart w:id="95" w:name="_Toc128909110"/>
      <w:bookmarkStart w:id="96" w:name="_Toc128909225"/>
      <w:bookmarkStart w:id="97" w:name="_Toc128909276"/>
      <w:bookmarkStart w:id="98" w:name="_Toc128909315"/>
      <w:bookmarkStart w:id="99" w:name="_Toc128909388"/>
      <w:bookmarkStart w:id="100" w:name="_Toc128909426"/>
      <w:bookmarkStart w:id="101" w:name="_Toc128909529"/>
      <w:bookmarkStart w:id="102" w:name="_Toc128909567"/>
      <w:bookmarkStart w:id="103" w:name="_Toc128909605"/>
      <w:bookmarkStart w:id="104" w:name="_Toc128909643"/>
      <w:bookmarkStart w:id="105" w:name="_Toc128909681"/>
      <w:bookmarkStart w:id="106" w:name="_Toc128909719"/>
      <w:bookmarkStart w:id="107" w:name="_Toc128909757"/>
      <w:bookmarkStart w:id="108" w:name="_Toc128909795"/>
      <w:bookmarkStart w:id="109" w:name="_Toc128909835"/>
      <w:bookmarkStart w:id="110" w:name="_Toc128909894"/>
      <w:bookmarkStart w:id="111" w:name="_Toc128909969"/>
      <w:bookmarkStart w:id="112" w:name="_Toc128910013"/>
      <w:bookmarkStart w:id="113" w:name="_Toc11851830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2E9F6A0" w14:textId="77777777" w:rsidR="007B6AD1" w:rsidRPr="006F42F4" w:rsidRDefault="007B6AD1" w:rsidP="00091837"/>
    <w:p w14:paraId="17B920C6" w14:textId="77777777" w:rsidR="00977132" w:rsidRPr="006F42F4" w:rsidRDefault="00977132" w:rsidP="00977132">
      <w:pPr>
        <w:pStyle w:val="Heading2"/>
        <w:rPr>
          <w:bCs/>
        </w:rPr>
      </w:pPr>
      <w:bookmarkStart w:id="114" w:name="_Toc381894551"/>
      <w:bookmarkStart w:id="115" w:name="_Toc118518308"/>
      <w:bookmarkStart w:id="116" w:name="_Toc187761173"/>
      <w:bookmarkEnd w:id="114"/>
      <w:bookmarkEnd w:id="113"/>
      <w:r w:rsidRPr="006F42F4">
        <w:rPr>
          <w:bCs/>
        </w:rPr>
        <w:t>Outputs</w:t>
      </w:r>
      <w:bookmarkEnd w:id="116"/>
    </w:p>
    <w:p w14:paraId="342B1BE1" w14:textId="77777777" w:rsidR="00977132" w:rsidRPr="006F42F4"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6F42F4" w14:paraId="3BF43AB2" w14:textId="77777777" w:rsidTr="00D65799">
        <w:trPr>
          <w:cantSplit/>
          <w:trHeight w:val="602"/>
          <w:tblHeader/>
        </w:trPr>
        <w:tc>
          <w:tcPr>
            <w:tcW w:w="1080" w:type="dxa"/>
            <w:shd w:val="clear" w:color="auto" w:fill="D9D9D9"/>
            <w:vAlign w:val="center"/>
          </w:tcPr>
          <w:p w14:paraId="74D9594E" w14:textId="77777777" w:rsidR="00977132" w:rsidRPr="006F42F4" w:rsidRDefault="005135DE" w:rsidP="008874C2">
            <w:pPr>
              <w:pStyle w:val="TableBoldCharCharCharCharChar1Char"/>
              <w:keepNext/>
              <w:ind w:left="119"/>
              <w:jc w:val="center"/>
              <w:rPr>
                <w:sz w:val="22"/>
              </w:rPr>
            </w:pPr>
            <w:r w:rsidRPr="006F42F4">
              <w:rPr>
                <w:sz w:val="22"/>
              </w:rPr>
              <w:lastRenderedPageBreak/>
              <w:t>Row #</w:t>
            </w:r>
          </w:p>
        </w:tc>
        <w:tc>
          <w:tcPr>
            <w:tcW w:w="3600" w:type="dxa"/>
            <w:shd w:val="clear" w:color="auto" w:fill="D9D9D9"/>
            <w:vAlign w:val="center"/>
          </w:tcPr>
          <w:p w14:paraId="51440BFB" w14:textId="77777777" w:rsidR="00977132" w:rsidRPr="006F42F4" w:rsidRDefault="00977132" w:rsidP="008874C2">
            <w:pPr>
              <w:pStyle w:val="TableBoldCharCharCharCharChar1Char"/>
              <w:keepNext/>
              <w:ind w:left="119"/>
              <w:jc w:val="center"/>
              <w:rPr>
                <w:sz w:val="22"/>
              </w:rPr>
            </w:pPr>
            <w:r w:rsidRPr="006F42F4">
              <w:rPr>
                <w:sz w:val="22"/>
              </w:rPr>
              <w:t>Name</w:t>
            </w:r>
          </w:p>
        </w:tc>
        <w:tc>
          <w:tcPr>
            <w:tcW w:w="3715" w:type="dxa"/>
            <w:shd w:val="clear" w:color="auto" w:fill="D9D9D9"/>
            <w:vAlign w:val="center"/>
          </w:tcPr>
          <w:p w14:paraId="3A8C85C2" w14:textId="77777777" w:rsidR="00977132" w:rsidRPr="006F42F4" w:rsidRDefault="00977132" w:rsidP="008874C2">
            <w:pPr>
              <w:pStyle w:val="TableBoldCharCharCharCharChar1Char"/>
              <w:keepNext/>
              <w:ind w:left="119"/>
              <w:jc w:val="center"/>
              <w:rPr>
                <w:sz w:val="22"/>
              </w:rPr>
            </w:pPr>
            <w:r w:rsidRPr="006F42F4">
              <w:rPr>
                <w:sz w:val="22"/>
              </w:rPr>
              <w:t>Description</w:t>
            </w:r>
          </w:p>
        </w:tc>
      </w:tr>
      <w:tr w:rsidR="00977132" w:rsidRPr="006F42F4" w14:paraId="5A0882FC" w14:textId="77777777" w:rsidTr="00D65799">
        <w:trPr>
          <w:cantSplit/>
        </w:trPr>
        <w:tc>
          <w:tcPr>
            <w:tcW w:w="1080" w:type="dxa"/>
          </w:tcPr>
          <w:p w14:paraId="237C82A0" w14:textId="77777777" w:rsidR="00977132" w:rsidRPr="006F42F4" w:rsidRDefault="00977132" w:rsidP="008874C2">
            <w:pPr>
              <w:pStyle w:val="TableText0"/>
              <w:jc w:val="center"/>
              <w:rPr>
                <w:rFonts w:cs="Arial"/>
                <w:iCs/>
              </w:rPr>
            </w:pPr>
          </w:p>
        </w:tc>
        <w:tc>
          <w:tcPr>
            <w:tcW w:w="3600" w:type="dxa"/>
            <w:vAlign w:val="center"/>
          </w:tcPr>
          <w:p w14:paraId="7AAC044C" w14:textId="77777777" w:rsidR="00977132" w:rsidRPr="006F42F4" w:rsidRDefault="00977132" w:rsidP="00977132">
            <w:pPr>
              <w:pStyle w:val="TableText0"/>
              <w:rPr>
                <w:rFonts w:cs="Arial"/>
              </w:rPr>
            </w:pPr>
            <w:r w:rsidRPr="006F42F4">
              <w:rPr>
                <w:rFonts w:cs="Arial"/>
              </w:rPr>
              <w:t>In addition to any outputs listed below, all inputs shall be included as outputs.</w:t>
            </w:r>
          </w:p>
        </w:tc>
        <w:tc>
          <w:tcPr>
            <w:tcW w:w="3715" w:type="dxa"/>
            <w:vAlign w:val="center"/>
          </w:tcPr>
          <w:p w14:paraId="342DBF16" w14:textId="77777777" w:rsidR="00977132" w:rsidRPr="006F42F4" w:rsidRDefault="00977132" w:rsidP="00977132">
            <w:pPr>
              <w:pStyle w:val="TableText0"/>
              <w:rPr>
                <w:rFonts w:cs="Arial"/>
                <w:iCs/>
              </w:rPr>
            </w:pPr>
          </w:p>
        </w:tc>
      </w:tr>
      <w:tr w:rsidR="00FD0FB1" w:rsidRPr="006F42F4" w14:paraId="02626B3D"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395EF24" w14:textId="77777777" w:rsidR="00FD0FB1" w:rsidRPr="006F42F4" w:rsidRDefault="00FD0FB1" w:rsidP="0084300F">
            <w:pPr>
              <w:pStyle w:val="TableText0"/>
              <w:jc w:val="center"/>
              <w:rPr>
                <w:rFonts w:cs="Arial"/>
                <w:iCs/>
              </w:rPr>
            </w:pPr>
            <w:r w:rsidRPr="006F42F4">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7A03F9A3" w14:textId="77777777" w:rsidR="00FD0FB1" w:rsidRPr="006F42F4" w:rsidRDefault="007D5005" w:rsidP="0084300F">
            <w:pPr>
              <w:pStyle w:val="TableText0"/>
            </w:pPr>
            <w:r w:rsidRPr="006F42F4">
              <w:t>EIM</w:t>
            </w:r>
            <w:r w:rsidR="002C681B" w:rsidRPr="006F42F4">
              <w:t>TradingDayTotal</w:t>
            </w:r>
            <w:r w:rsidR="00FD0FB1" w:rsidRPr="006F42F4">
              <w:t xml:space="preserve">RTMBCRUpliftAmount </w:t>
            </w:r>
            <w:r w:rsidR="00FD0FB1" w:rsidRPr="006F42F4">
              <w:rPr>
                <w:rStyle w:val="ConfigurationSubscript"/>
              </w:rPr>
              <w:t>BruT’I’</w:t>
            </w:r>
            <w:r w:rsidR="00CA4036" w:rsidRPr="006F42F4">
              <w:rPr>
                <w:rStyle w:val="ConfigurationSubscript"/>
              </w:rPr>
              <w:t>Q’</w:t>
            </w:r>
            <w:r w:rsidR="00FD0FB1" w:rsidRPr="006F42F4">
              <w:rPr>
                <w:rStyle w:val="ConfigurationSubscript"/>
              </w:rPr>
              <w:t>M’F’md</w:t>
            </w:r>
          </w:p>
        </w:tc>
        <w:tc>
          <w:tcPr>
            <w:tcW w:w="3715" w:type="dxa"/>
            <w:tcBorders>
              <w:top w:val="single" w:sz="4" w:space="0" w:color="auto"/>
              <w:left w:val="single" w:sz="4" w:space="0" w:color="auto"/>
              <w:bottom w:val="single" w:sz="4" w:space="0" w:color="auto"/>
              <w:right w:val="single" w:sz="4" w:space="0" w:color="auto"/>
            </w:tcBorders>
            <w:vAlign w:val="center"/>
          </w:tcPr>
          <w:p w14:paraId="058CDFF3" w14:textId="77777777" w:rsidR="00FD0FB1" w:rsidRDefault="002C681B" w:rsidP="002C1EAB">
            <w:pPr>
              <w:pStyle w:val="TableText0"/>
              <w:rPr>
                <w:ins w:id="117" w:author="Ciubal, Mel" w:date="2024-06-14T10:08:00Z"/>
                <w:rFonts w:cs="Arial"/>
              </w:rPr>
            </w:pPr>
            <w:r w:rsidRPr="006F42F4">
              <w:rPr>
                <w:rFonts w:cs="Arial"/>
              </w:rPr>
              <w:t xml:space="preserve">Total </w:t>
            </w:r>
            <w:r w:rsidR="00FD0FB1" w:rsidRPr="006F42F4">
              <w:rPr>
                <w:rFonts w:cs="Arial"/>
              </w:rPr>
              <w:t>RTM BCR Uplift Payment</w:t>
            </w:r>
            <w:r w:rsidR="00053362" w:rsidRPr="006F42F4">
              <w:rPr>
                <w:rFonts w:cs="Arial"/>
              </w:rPr>
              <w:t xml:space="preserve"> (in $)</w:t>
            </w:r>
            <w:r w:rsidR="00FD0FB1" w:rsidRPr="006F42F4">
              <w:rPr>
                <w:rFonts w:cs="Arial"/>
              </w:rPr>
              <w:t xml:space="preserve"> for MSS and Non-MSS entities</w:t>
            </w:r>
            <w:r w:rsidR="00CA4036" w:rsidRPr="006F42F4">
              <w:rPr>
                <w:rFonts w:cs="Arial"/>
              </w:rPr>
              <w:t>,</w:t>
            </w:r>
            <w:r w:rsidR="00F430A0" w:rsidRPr="006F42F4">
              <w:rPr>
                <w:rFonts w:cs="Arial"/>
              </w:rPr>
              <w:t xml:space="preserve"> for </w:t>
            </w:r>
            <w:r w:rsidR="00811962" w:rsidRPr="006F42F4">
              <w:rPr>
                <w:rFonts w:cs="Arial"/>
              </w:rPr>
              <w:t>resources in</w:t>
            </w:r>
            <w:r w:rsidR="004A7674" w:rsidRPr="006F42F4">
              <w:rPr>
                <w:rFonts w:cs="Arial"/>
              </w:rPr>
              <w:t xml:space="preserve"> </w:t>
            </w:r>
            <w:r w:rsidR="00811962" w:rsidRPr="006F42F4">
              <w:rPr>
                <w:rFonts w:cs="Arial"/>
              </w:rPr>
              <w:t>an</w:t>
            </w:r>
            <w:r w:rsidR="00F430A0" w:rsidRPr="006F42F4">
              <w:rPr>
                <w:rFonts w:cs="Arial"/>
              </w:rPr>
              <w:t xml:space="preserve"> </w:t>
            </w:r>
            <w:r w:rsidR="007D5005" w:rsidRPr="006F42F4">
              <w:rPr>
                <w:rFonts w:cs="Arial"/>
              </w:rPr>
              <w:t>EIM Balancing Authority Area</w:t>
            </w:r>
            <w:r w:rsidR="00811962" w:rsidRPr="006F42F4">
              <w:rPr>
                <w:rFonts w:cs="Arial"/>
              </w:rPr>
              <w:t xml:space="preserve"> on a given Trading Day</w:t>
            </w:r>
            <w:r w:rsidR="00F430A0" w:rsidRPr="006F42F4">
              <w:rPr>
                <w:rFonts w:cs="Arial"/>
              </w:rPr>
              <w:t>.</w:t>
            </w:r>
          </w:p>
          <w:p w14:paraId="087818F7" w14:textId="77777777" w:rsidR="00075857" w:rsidRPr="006F42F4" w:rsidRDefault="00075857" w:rsidP="00075857">
            <w:pPr>
              <w:pStyle w:val="TableText0"/>
              <w:rPr>
                <w:rFonts w:cs="Arial"/>
              </w:rPr>
            </w:pPr>
            <w:ins w:id="118" w:author="Ciubal, Mel" w:date="2024-06-14T10:08:00Z">
              <w:r>
                <w:rPr>
                  <w:rFonts w:cs="Arial"/>
                </w:rPr>
                <w:t xml:space="preserve">For </w:t>
              </w:r>
            </w:ins>
            <w:ins w:id="119" w:author="Ciubal, Mel" w:date="2024-06-14T10:09:00Z">
              <w:r>
                <w:rPr>
                  <w:rFonts w:cs="Arial"/>
                </w:rPr>
                <w:t xml:space="preserve">SCs of </w:t>
              </w:r>
            </w:ins>
            <w:ins w:id="120" w:author="Ciubal, Mel" w:date="2024-06-14T10:08:00Z">
              <w:r>
                <w:rPr>
                  <w:rFonts w:cs="Arial"/>
                </w:rPr>
                <w:t>participating</w:t>
              </w:r>
            </w:ins>
            <w:ins w:id="121" w:author="Ciubal, Mel" w:date="2024-06-14T10:09:00Z">
              <w:r>
                <w:rPr>
                  <w:rFonts w:cs="Arial"/>
                </w:rPr>
                <w:t xml:space="preserve"> resources under EDAM BAAs, this </w:t>
              </w:r>
            </w:ins>
          </w:p>
        </w:tc>
      </w:tr>
    </w:tbl>
    <w:p w14:paraId="14B8BCC8" w14:textId="77777777" w:rsidR="008E0537" w:rsidRPr="006F42F4" w:rsidDel="00FA3806" w:rsidRDefault="008E0537">
      <w:pPr>
        <w:pStyle w:val="NormalIndent"/>
        <w:rPr>
          <w:rStyle w:val="BodyText1"/>
        </w:rPr>
      </w:pPr>
      <w:bookmarkStart w:id="122" w:name="_Toc124667307"/>
      <w:bookmarkStart w:id="123" w:name="_Toc124826950"/>
      <w:bookmarkStart w:id="124" w:name="_Toc124829505"/>
      <w:bookmarkStart w:id="125" w:name="_Toc124829551"/>
      <w:bookmarkStart w:id="126" w:name="_Toc124829589"/>
      <w:bookmarkStart w:id="127" w:name="_Toc124829628"/>
      <w:bookmarkStart w:id="128" w:name="_Toc124829805"/>
      <w:bookmarkStart w:id="129" w:name="_Toc124836052"/>
      <w:bookmarkStart w:id="130" w:name="_Toc126036296"/>
      <w:bookmarkStart w:id="131" w:name="_Toc127354343"/>
      <w:bookmarkStart w:id="132" w:name="_Toc128908963"/>
      <w:bookmarkStart w:id="133" w:name="_Toc128909037"/>
      <w:bookmarkStart w:id="134" w:name="_Toc128909078"/>
      <w:bookmarkStart w:id="135" w:name="_Toc128909118"/>
      <w:bookmarkStart w:id="136" w:name="_Toc128909233"/>
      <w:bookmarkStart w:id="137" w:name="_Toc128909284"/>
      <w:bookmarkStart w:id="138" w:name="_Toc128909323"/>
      <w:bookmarkStart w:id="139" w:name="_Toc128909396"/>
      <w:bookmarkStart w:id="140" w:name="_Toc128909434"/>
      <w:bookmarkStart w:id="141" w:name="_Toc128909537"/>
      <w:bookmarkStart w:id="142" w:name="_Toc128909575"/>
      <w:bookmarkStart w:id="143" w:name="_Toc128909613"/>
      <w:bookmarkStart w:id="144" w:name="_Toc128909651"/>
      <w:bookmarkStart w:id="145" w:name="_Toc128909689"/>
      <w:bookmarkStart w:id="146" w:name="_Toc128909727"/>
      <w:bookmarkStart w:id="147" w:name="_Toc128909765"/>
      <w:bookmarkStart w:id="148" w:name="_Toc128909803"/>
      <w:bookmarkStart w:id="149" w:name="_Toc128909843"/>
      <w:bookmarkStart w:id="150" w:name="_Toc128909902"/>
      <w:bookmarkStart w:id="151" w:name="_Toc128909977"/>
      <w:bookmarkStart w:id="152" w:name="_Toc128910021"/>
      <w:bookmarkEnd w:id="1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E2F124A" w14:textId="77777777" w:rsidR="0010116C" w:rsidRPr="006F42F4" w:rsidRDefault="0010116C">
      <w:pPr>
        <w:pStyle w:val="NormalIndent"/>
        <w:rPr>
          <w:rStyle w:val="BodyText1"/>
        </w:rPr>
      </w:pPr>
    </w:p>
    <w:p w14:paraId="3EDD4BE4" w14:textId="77777777" w:rsidR="00FA3806" w:rsidRPr="006F42F4" w:rsidRDefault="00FA3806" w:rsidP="009F0098">
      <w:pPr>
        <w:pStyle w:val="Heading1"/>
        <w:sectPr w:rsidR="00FA3806" w:rsidRPr="006F42F4" w:rsidSect="0017776A">
          <w:endnotePr>
            <w:numFmt w:val="decimal"/>
          </w:endnotePr>
          <w:pgSz w:w="12240" w:h="15840"/>
          <w:pgMar w:top="1440" w:right="1440" w:bottom="1440" w:left="1440" w:header="720" w:footer="720" w:gutter="0"/>
          <w:cols w:space="720"/>
        </w:sectPr>
      </w:pPr>
    </w:p>
    <w:p w14:paraId="0BA2C78A" w14:textId="77777777" w:rsidR="009F0098" w:rsidRPr="006F42F4" w:rsidRDefault="009F0098" w:rsidP="009F0098">
      <w:pPr>
        <w:pStyle w:val="Heading1"/>
      </w:pPr>
      <w:bookmarkStart w:id="153" w:name="_Toc187761174"/>
      <w:r w:rsidRPr="006F42F4">
        <w:lastRenderedPageBreak/>
        <w:t xml:space="preserve">Charge Code </w:t>
      </w:r>
      <w:r w:rsidR="00F04D47" w:rsidRPr="006F42F4">
        <w:t>Effective Date</w:t>
      </w:r>
      <w:bookmarkEnd w:id="153"/>
    </w:p>
    <w:p w14:paraId="7ECDAC61" w14:textId="77777777" w:rsidR="009F0098" w:rsidRPr="006F42F4" w:rsidRDefault="009F0098" w:rsidP="009F0098"/>
    <w:p w14:paraId="335B0EBC" w14:textId="77777777" w:rsidR="009F0098" w:rsidRPr="006F42F4"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6F42F4" w14:paraId="4F42014B" w14:textId="77777777" w:rsidTr="006B6E2E">
        <w:trPr>
          <w:trHeight w:val="586"/>
          <w:tblHeader/>
        </w:trPr>
        <w:tc>
          <w:tcPr>
            <w:tcW w:w="1980" w:type="dxa"/>
            <w:shd w:val="clear" w:color="auto" w:fill="D9D9D9"/>
            <w:vAlign w:val="center"/>
          </w:tcPr>
          <w:p w14:paraId="475101C3" w14:textId="77777777" w:rsidR="006B6E2E" w:rsidRPr="006F42F4" w:rsidRDefault="006B6E2E" w:rsidP="00977132">
            <w:pPr>
              <w:pStyle w:val="TableBoldCharCharCharCharChar1Char"/>
              <w:keepNext/>
              <w:jc w:val="center"/>
              <w:rPr>
                <w:sz w:val="22"/>
              </w:rPr>
            </w:pPr>
            <w:r w:rsidRPr="006F42F4">
              <w:rPr>
                <w:sz w:val="22"/>
              </w:rPr>
              <w:t>Charge Code/</w:t>
            </w:r>
          </w:p>
          <w:p w14:paraId="09BD69EA" w14:textId="77777777" w:rsidR="006B6E2E" w:rsidRPr="006F42F4" w:rsidRDefault="006B6E2E" w:rsidP="00977132">
            <w:pPr>
              <w:pStyle w:val="TableBoldCharCharCharCharChar1Char"/>
              <w:keepNext/>
              <w:jc w:val="center"/>
              <w:rPr>
                <w:sz w:val="22"/>
              </w:rPr>
            </w:pPr>
            <w:r w:rsidRPr="006F42F4">
              <w:rPr>
                <w:sz w:val="22"/>
              </w:rPr>
              <w:t>Pre-calc Name</w:t>
            </w:r>
          </w:p>
        </w:tc>
        <w:tc>
          <w:tcPr>
            <w:tcW w:w="1440" w:type="dxa"/>
            <w:shd w:val="clear" w:color="auto" w:fill="D9D9D9"/>
            <w:vAlign w:val="center"/>
          </w:tcPr>
          <w:p w14:paraId="4294E1D7" w14:textId="77777777" w:rsidR="006B6E2E" w:rsidRPr="006F42F4" w:rsidRDefault="006B6E2E" w:rsidP="00977132">
            <w:pPr>
              <w:pStyle w:val="TableBoldCharCharCharCharChar1Char"/>
              <w:keepNext/>
              <w:jc w:val="center"/>
              <w:rPr>
                <w:sz w:val="22"/>
              </w:rPr>
            </w:pPr>
            <w:r w:rsidRPr="006F42F4">
              <w:rPr>
                <w:sz w:val="22"/>
              </w:rPr>
              <w:t>Document Version</w:t>
            </w:r>
          </w:p>
        </w:tc>
        <w:tc>
          <w:tcPr>
            <w:tcW w:w="1440" w:type="dxa"/>
            <w:shd w:val="clear" w:color="auto" w:fill="D9D9D9"/>
            <w:vAlign w:val="center"/>
          </w:tcPr>
          <w:p w14:paraId="64A8D8E8" w14:textId="77777777" w:rsidR="006B6E2E" w:rsidRPr="006F42F4" w:rsidRDefault="006B6E2E" w:rsidP="00977132">
            <w:pPr>
              <w:pStyle w:val="TableBoldCharCharCharCharChar1Char"/>
              <w:keepNext/>
              <w:jc w:val="center"/>
              <w:rPr>
                <w:sz w:val="22"/>
              </w:rPr>
            </w:pPr>
            <w:r w:rsidRPr="006F42F4">
              <w:rPr>
                <w:sz w:val="22"/>
              </w:rPr>
              <w:t>Effective Start Date</w:t>
            </w:r>
          </w:p>
        </w:tc>
        <w:tc>
          <w:tcPr>
            <w:tcW w:w="1440" w:type="dxa"/>
            <w:shd w:val="clear" w:color="auto" w:fill="D9D9D9"/>
            <w:vAlign w:val="center"/>
          </w:tcPr>
          <w:p w14:paraId="3C963A63" w14:textId="77777777" w:rsidR="006B6E2E" w:rsidRPr="006F42F4" w:rsidRDefault="006B6E2E" w:rsidP="00977132">
            <w:pPr>
              <w:pStyle w:val="TableBoldCharCharCharCharChar1Char"/>
              <w:keepNext/>
              <w:jc w:val="center"/>
              <w:rPr>
                <w:sz w:val="22"/>
              </w:rPr>
            </w:pPr>
            <w:r w:rsidRPr="006F42F4">
              <w:rPr>
                <w:sz w:val="22"/>
              </w:rPr>
              <w:t>Effective End Date</w:t>
            </w:r>
          </w:p>
        </w:tc>
        <w:tc>
          <w:tcPr>
            <w:tcW w:w="2340" w:type="dxa"/>
            <w:shd w:val="clear" w:color="auto" w:fill="D9D9D9"/>
          </w:tcPr>
          <w:p w14:paraId="6A4AB656" w14:textId="77777777" w:rsidR="006B6E2E" w:rsidRPr="006F42F4" w:rsidRDefault="006B6E2E" w:rsidP="00977132">
            <w:pPr>
              <w:pStyle w:val="TableBoldCharCharCharCharChar1Char"/>
              <w:keepNext/>
              <w:jc w:val="center"/>
              <w:rPr>
                <w:sz w:val="22"/>
              </w:rPr>
            </w:pPr>
            <w:r w:rsidRPr="006F42F4">
              <w:rPr>
                <w:sz w:val="22"/>
              </w:rPr>
              <w:t>Version Update Type</w:t>
            </w:r>
          </w:p>
        </w:tc>
      </w:tr>
      <w:tr w:rsidR="000641CF" w:rsidRPr="006F42F4" w14:paraId="2C852C04" w14:textId="77777777" w:rsidTr="00493ABB">
        <w:trPr>
          <w:cantSplit/>
        </w:trPr>
        <w:tc>
          <w:tcPr>
            <w:tcW w:w="1980" w:type="dxa"/>
            <w:tcBorders>
              <w:top w:val="single" w:sz="4" w:space="0" w:color="auto"/>
              <w:left w:val="single" w:sz="4" w:space="0" w:color="auto"/>
              <w:bottom w:val="single" w:sz="4" w:space="0" w:color="auto"/>
              <w:right w:val="single" w:sz="4" w:space="0" w:color="auto"/>
            </w:tcBorders>
          </w:tcPr>
          <w:p w14:paraId="32388459" w14:textId="77777777" w:rsidR="000641CF" w:rsidRPr="006F42F4" w:rsidRDefault="000641CF" w:rsidP="00493ABB">
            <w:pPr>
              <w:pStyle w:val="TableText0"/>
              <w:jc w:val="center"/>
            </w:pPr>
            <w:r w:rsidRPr="006F42F4">
              <w:t>CC 6620</w:t>
            </w:r>
            <w:r w:rsidR="003F381A" w:rsidRPr="006F42F4">
              <w:t>-EIM</w:t>
            </w:r>
            <w:r w:rsidRPr="006F42F4">
              <w:t xml:space="preserve">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3D3A059A" w14:textId="77777777" w:rsidR="000641CF" w:rsidRPr="006F42F4" w:rsidRDefault="000641CF" w:rsidP="00493ABB">
            <w:pPr>
              <w:pStyle w:val="TableText0"/>
              <w:jc w:val="center"/>
            </w:pPr>
            <w:r w:rsidRPr="006F42F4">
              <w:t>5.</w:t>
            </w:r>
            <w:r w:rsidR="003F381A" w:rsidRPr="006F42F4">
              <w:t>0</w:t>
            </w:r>
          </w:p>
        </w:tc>
        <w:tc>
          <w:tcPr>
            <w:tcW w:w="1440" w:type="dxa"/>
            <w:tcBorders>
              <w:top w:val="single" w:sz="4" w:space="0" w:color="auto"/>
              <w:left w:val="single" w:sz="4" w:space="0" w:color="auto"/>
              <w:bottom w:val="single" w:sz="4" w:space="0" w:color="auto"/>
              <w:right w:val="single" w:sz="4" w:space="0" w:color="auto"/>
            </w:tcBorders>
          </w:tcPr>
          <w:p w14:paraId="75F5B26B" w14:textId="77777777" w:rsidR="000641CF" w:rsidRPr="006F42F4" w:rsidRDefault="000641CF" w:rsidP="00493ABB">
            <w:pPr>
              <w:pStyle w:val="TableText0"/>
              <w:jc w:val="center"/>
            </w:pPr>
            <w:r w:rsidRPr="006F42F4">
              <w:t>10/01/14</w:t>
            </w:r>
          </w:p>
        </w:tc>
        <w:tc>
          <w:tcPr>
            <w:tcW w:w="1440" w:type="dxa"/>
            <w:tcBorders>
              <w:top w:val="single" w:sz="4" w:space="0" w:color="auto"/>
              <w:left w:val="single" w:sz="4" w:space="0" w:color="auto"/>
              <w:bottom w:val="single" w:sz="4" w:space="0" w:color="auto"/>
              <w:right w:val="single" w:sz="4" w:space="0" w:color="auto"/>
            </w:tcBorders>
          </w:tcPr>
          <w:p w14:paraId="6DCAAC07" w14:textId="77777777" w:rsidR="000641CF" w:rsidRPr="006F42F4" w:rsidRDefault="004E2E72" w:rsidP="004E2E72">
            <w:pPr>
              <w:pStyle w:val="TableText0"/>
              <w:jc w:val="center"/>
            </w:pPr>
            <w:r w:rsidRPr="006F42F4">
              <w:t>9</w:t>
            </w:r>
            <w:r w:rsidR="00F5072E" w:rsidRPr="006F42F4">
              <w:t>/3</w:t>
            </w:r>
            <w:r w:rsidRPr="006F42F4">
              <w:t>0</w:t>
            </w:r>
            <w:r w:rsidR="00F5072E" w:rsidRPr="006F42F4">
              <w:t>/14</w:t>
            </w:r>
          </w:p>
        </w:tc>
        <w:tc>
          <w:tcPr>
            <w:tcW w:w="2340" w:type="dxa"/>
            <w:tcBorders>
              <w:top w:val="single" w:sz="4" w:space="0" w:color="auto"/>
              <w:left w:val="single" w:sz="4" w:space="0" w:color="auto"/>
              <w:bottom w:val="single" w:sz="4" w:space="0" w:color="auto"/>
              <w:right w:val="single" w:sz="4" w:space="0" w:color="auto"/>
            </w:tcBorders>
          </w:tcPr>
          <w:p w14:paraId="13367DCF" w14:textId="77777777" w:rsidR="000641CF" w:rsidRPr="006F42F4" w:rsidRDefault="000641CF" w:rsidP="00493ABB">
            <w:pPr>
              <w:pStyle w:val="TableText0"/>
              <w:jc w:val="center"/>
            </w:pPr>
            <w:r w:rsidRPr="006F42F4">
              <w:t>Configuration Impacted</w:t>
            </w:r>
          </w:p>
        </w:tc>
      </w:tr>
      <w:tr w:rsidR="00F5072E" w:rsidRPr="006F42F4" w14:paraId="64407774" w14:textId="77777777" w:rsidTr="00F5072E">
        <w:trPr>
          <w:cantSplit/>
        </w:trPr>
        <w:tc>
          <w:tcPr>
            <w:tcW w:w="1980" w:type="dxa"/>
            <w:tcBorders>
              <w:top w:val="single" w:sz="4" w:space="0" w:color="auto"/>
              <w:left w:val="single" w:sz="4" w:space="0" w:color="auto"/>
              <w:bottom w:val="single" w:sz="4" w:space="0" w:color="auto"/>
              <w:right w:val="single" w:sz="4" w:space="0" w:color="auto"/>
            </w:tcBorders>
          </w:tcPr>
          <w:p w14:paraId="0BF669AD" w14:textId="77777777" w:rsidR="00F5072E" w:rsidRPr="006F42F4" w:rsidRDefault="00F5072E" w:rsidP="00E7619D">
            <w:pPr>
              <w:pStyle w:val="TableText0"/>
              <w:jc w:val="center"/>
            </w:pPr>
            <w:r w:rsidRPr="006F42F4">
              <w:t>CC 6620-EIM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0740CB9F" w14:textId="77777777" w:rsidR="00F5072E" w:rsidRPr="006F42F4" w:rsidRDefault="00F5072E" w:rsidP="00E7619D">
            <w:pPr>
              <w:pStyle w:val="TableText0"/>
              <w:jc w:val="center"/>
            </w:pPr>
            <w:r w:rsidRPr="006F42F4">
              <w:t>5.1</w:t>
            </w:r>
          </w:p>
        </w:tc>
        <w:tc>
          <w:tcPr>
            <w:tcW w:w="1440" w:type="dxa"/>
            <w:tcBorders>
              <w:top w:val="single" w:sz="4" w:space="0" w:color="auto"/>
              <w:left w:val="single" w:sz="4" w:space="0" w:color="auto"/>
              <w:bottom w:val="single" w:sz="4" w:space="0" w:color="auto"/>
              <w:right w:val="single" w:sz="4" w:space="0" w:color="auto"/>
            </w:tcBorders>
          </w:tcPr>
          <w:p w14:paraId="5BD047F6" w14:textId="77777777" w:rsidR="00F5072E" w:rsidRPr="006F42F4" w:rsidRDefault="00F5072E" w:rsidP="004E2E72">
            <w:pPr>
              <w:pStyle w:val="TableText0"/>
              <w:jc w:val="center"/>
            </w:pPr>
            <w:r w:rsidRPr="006F42F4">
              <w:t>1</w:t>
            </w:r>
            <w:r w:rsidR="004E2E72" w:rsidRPr="006F42F4">
              <w:t>0</w:t>
            </w:r>
            <w:r w:rsidRPr="006F42F4">
              <w:t>/01/1</w:t>
            </w:r>
            <w:r w:rsidR="004E2E72" w:rsidRPr="006F42F4">
              <w:t>4</w:t>
            </w:r>
          </w:p>
        </w:tc>
        <w:tc>
          <w:tcPr>
            <w:tcW w:w="1440" w:type="dxa"/>
            <w:tcBorders>
              <w:top w:val="single" w:sz="4" w:space="0" w:color="auto"/>
              <w:left w:val="single" w:sz="4" w:space="0" w:color="auto"/>
              <w:bottom w:val="single" w:sz="4" w:space="0" w:color="auto"/>
              <w:right w:val="single" w:sz="4" w:space="0" w:color="auto"/>
            </w:tcBorders>
          </w:tcPr>
          <w:p w14:paraId="606580DB" w14:textId="77777777" w:rsidR="00F5072E" w:rsidRPr="006F42F4" w:rsidRDefault="00D51F0F" w:rsidP="00E7619D">
            <w:pPr>
              <w:pStyle w:val="TableText0"/>
              <w:jc w:val="center"/>
            </w:pPr>
            <w:r w:rsidRPr="006F42F4">
              <w:t>9/30/14</w:t>
            </w:r>
          </w:p>
        </w:tc>
        <w:tc>
          <w:tcPr>
            <w:tcW w:w="2340" w:type="dxa"/>
            <w:tcBorders>
              <w:top w:val="single" w:sz="4" w:space="0" w:color="auto"/>
              <w:left w:val="single" w:sz="4" w:space="0" w:color="auto"/>
              <w:bottom w:val="single" w:sz="4" w:space="0" w:color="auto"/>
              <w:right w:val="single" w:sz="4" w:space="0" w:color="auto"/>
            </w:tcBorders>
          </w:tcPr>
          <w:p w14:paraId="310D3F41" w14:textId="77777777" w:rsidR="00F5072E" w:rsidRPr="006F42F4" w:rsidRDefault="00F5072E" w:rsidP="00E7619D">
            <w:pPr>
              <w:pStyle w:val="TableText0"/>
              <w:jc w:val="center"/>
            </w:pPr>
            <w:r w:rsidRPr="006F42F4">
              <w:t>Configuration Impacted</w:t>
            </w:r>
          </w:p>
        </w:tc>
      </w:tr>
      <w:tr w:rsidR="00F459FD" w:rsidRPr="000641CF" w14:paraId="2CA33766" w14:textId="77777777" w:rsidTr="006F42F4">
        <w:trPr>
          <w:cantSplit/>
        </w:trPr>
        <w:tc>
          <w:tcPr>
            <w:tcW w:w="1980" w:type="dxa"/>
            <w:tcBorders>
              <w:top w:val="single" w:sz="4" w:space="0" w:color="auto"/>
              <w:left w:val="single" w:sz="4" w:space="0" w:color="auto"/>
              <w:bottom w:val="single" w:sz="4" w:space="0" w:color="auto"/>
              <w:right w:val="single" w:sz="4" w:space="0" w:color="auto"/>
            </w:tcBorders>
          </w:tcPr>
          <w:p w14:paraId="18338AFD" w14:textId="77777777" w:rsidR="00F459FD" w:rsidRPr="006F42F4" w:rsidRDefault="00F459FD" w:rsidP="00F459FD">
            <w:pPr>
              <w:pStyle w:val="TableText0"/>
              <w:jc w:val="center"/>
            </w:pPr>
            <w:r w:rsidRPr="006F42F4">
              <w:t>CC 6620-EIM – RUC and RTM Bid Cost Recovery Settlement</w:t>
            </w:r>
          </w:p>
        </w:tc>
        <w:tc>
          <w:tcPr>
            <w:tcW w:w="1440" w:type="dxa"/>
            <w:tcBorders>
              <w:top w:val="single" w:sz="4" w:space="0" w:color="auto"/>
              <w:left w:val="single" w:sz="4" w:space="0" w:color="auto"/>
              <w:bottom w:val="single" w:sz="4" w:space="0" w:color="auto"/>
              <w:right w:val="single" w:sz="4" w:space="0" w:color="auto"/>
            </w:tcBorders>
          </w:tcPr>
          <w:p w14:paraId="0C67CA54" w14:textId="77777777" w:rsidR="00F459FD" w:rsidRPr="006F42F4" w:rsidRDefault="00F459FD" w:rsidP="00F459FD">
            <w:pPr>
              <w:pStyle w:val="TableText0"/>
              <w:jc w:val="center"/>
            </w:pPr>
            <w:r w:rsidRPr="006F42F4">
              <w:t>5.2</w:t>
            </w:r>
          </w:p>
        </w:tc>
        <w:tc>
          <w:tcPr>
            <w:tcW w:w="1440" w:type="dxa"/>
            <w:tcBorders>
              <w:top w:val="single" w:sz="4" w:space="0" w:color="auto"/>
              <w:left w:val="single" w:sz="4" w:space="0" w:color="auto"/>
              <w:bottom w:val="single" w:sz="4" w:space="0" w:color="auto"/>
              <w:right w:val="single" w:sz="4" w:space="0" w:color="auto"/>
            </w:tcBorders>
          </w:tcPr>
          <w:p w14:paraId="04C9B7C2" w14:textId="77777777" w:rsidR="00F459FD" w:rsidRPr="006F42F4" w:rsidRDefault="00D51F0F" w:rsidP="006F42F4">
            <w:pPr>
              <w:pStyle w:val="TableText0"/>
              <w:ind w:left="0"/>
            </w:pPr>
            <w:r w:rsidRPr="006F42F4">
              <w:t>10/1/2014</w:t>
            </w:r>
          </w:p>
        </w:tc>
        <w:tc>
          <w:tcPr>
            <w:tcW w:w="1440" w:type="dxa"/>
            <w:tcBorders>
              <w:top w:val="single" w:sz="4" w:space="0" w:color="auto"/>
              <w:left w:val="single" w:sz="4" w:space="0" w:color="auto"/>
              <w:bottom w:val="single" w:sz="4" w:space="0" w:color="auto"/>
              <w:right w:val="single" w:sz="4" w:space="0" w:color="auto"/>
            </w:tcBorders>
          </w:tcPr>
          <w:p w14:paraId="499B4CA4" w14:textId="77777777" w:rsidR="00F459FD" w:rsidRPr="006F42F4" w:rsidRDefault="00F459FD" w:rsidP="00F459FD">
            <w:pPr>
              <w:pStyle w:val="TableText0"/>
              <w:jc w:val="center"/>
            </w:pPr>
            <w:del w:id="154" w:author="Ciubal, Mel" w:date="2024-08-20T16:54:00Z">
              <w:r w:rsidRPr="00612475" w:rsidDel="00612475">
                <w:rPr>
                  <w:highlight w:val="yellow"/>
                  <w:rPrChange w:id="155" w:author="Ciubal, Mel" w:date="2024-08-20T16:54:00Z">
                    <w:rPr/>
                  </w:rPrChange>
                </w:rPr>
                <w:delText>Open</w:delText>
              </w:r>
            </w:del>
            <w:ins w:id="156" w:author="Ciubal, Mel" w:date="2024-08-20T16:54:00Z">
              <w:r w:rsidR="00612475" w:rsidRPr="00612475">
                <w:rPr>
                  <w:highlight w:val="yellow"/>
                  <w:rPrChange w:id="157" w:author="Ciubal, Mel" w:date="2024-08-20T16:54:00Z">
                    <w:rPr/>
                  </w:rPrChange>
                </w:rPr>
                <w:t>4/30/26</w:t>
              </w:r>
            </w:ins>
          </w:p>
        </w:tc>
        <w:tc>
          <w:tcPr>
            <w:tcW w:w="2340" w:type="dxa"/>
            <w:tcBorders>
              <w:top w:val="single" w:sz="4" w:space="0" w:color="auto"/>
              <w:left w:val="single" w:sz="4" w:space="0" w:color="auto"/>
              <w:bottom w:val="single" w:sz="4" w:space="0" w:color="auto"/>
              <w:right w:val="single" w:sz="4" w:space="0" w:color="auto"/>
            </w:tcBorders>
          </w:tcPr>
          <w:p w14:paraId="65D80E23" w14:textId="77777777" w:rsidR="00F459FD" w:rsidRPr="008D3A47" w:rsidRDefault="00F459FD" w:rsidP="002904BD">
            <w:pPr>
              <w:pStyle w:val="TableText0"/>
              <w:jc w:val="center"/>
            </w:pPr>
            <w:r w:rsidRPr="006F42F4">
              <w:t>Documentation Edits and Configuration Impacted</w:t>
            </w:r>
          </w:p>
        </w:tc>
      </w:tr>
      <w:tr w:rsidR="00612475" w:rsidRPr="000641CF" w14:paraId="30EC8657" w14:textId="77777777" w:rsidTr="006F42F4">
        <w:trPr>
          <w:cantSplit/>
          <w:ins w:id="158" w:author="Ciubal, Mel" w:date="2024-08-20T16:53:00Z"/>
        </w:trPr>
        <w:tc>
          <w:tcPr>
            <w:tcW w:w="1980" w:type="dxa"/>
            <w:tcBorders>
              <w:top w:val="single" w:sz="4" w:space="0" w:color="auto"/>
              <w:left w:val="single" w:sz="4" w:space="0" w:color="auto"/>
              <w:bottom w:val="single" w:sz="4" w:space="0" w:color="auto"/>
              <w:right w:val="single" w:sz="4" w:space="0" w:color="auto"/>
            </w:tcBorders>
          </w:tcPr>
          <w:p w14:paraId="0C910000" w14:textId="77777777" w:rsidR="00612475" w:rsidRPr="00612475" w:rsidRDefault="00612475" w:rsidP="00612475">
            <w:pPr>
              <w:pStyle w:val="TableText0"/>
              <w:jc w:val="center"/>
              <w:rPr>
                <w:ins w:id="159" w:author="Ciubal, Mel" w:date="2024-08-20T16:53:00Z"/>
                <w:highlight w:val="yellow"/>
                <w:rPrChange w:id="160" w:author="Ciubal, Mel" w:date="2024-08-20T16:54:00Z">
                  <w:rPr>
                    <w:ins w:id="161" w:author="Ciubal, Mel" w:date="2024-08-20T16:53:00Z"/>
                  </w:rPr>
                </w:rPrChange>
              </w:rPr>
            </w:pPr>
            <w:ins w:id="162" w:author="Ciubal, Mel" w:date="2024-08-20T16:53:00Z">
              <w:r w:rsidRPr="00612475">
                <w:rPr>
                  <w:highlight w:val="yellow"/>
                  <w:rPrChange w:id="163" w:author="Ciubal, Mel" w:date="2024-08-20T16:54:00Z">
                    <w:rPr/>
                  </w:rPrChange>
                </w:rPr>
                <w:t>CC 6620-EIM – RUC and RTM Bid Cost Recovery Settlement</w:t>
              </w:r>
            </w:ins>
          </w:p>
        </w:tc>
        <w:tc>
          <w:tcPr>
            <w:tcW w:w="1440" w:type="dxa"/>
            <w:tcBorders>
              <w:top w:val="single" w:sz="4" w:space="0" w:color="auto"/>
              <w:left w:val="single" w:sz="4" w:space="0" w:color="auto"/>
              <w:bottom w:val="single" w:sz="4" w:space="0" w:color="auto"/>
              <w:right w:val="single" w:sz="4" w:space="0" w:color="auto"/>
            </w:tcBorders>
          </w:tcPr>
          <w:p w14:paraId="31B9BF77" w14:textId="77777777" w:rsidR="00612475" w:rsidRPr="00612475" w:rsidRDefault="00612475" w:rsidP="00612475">
            <w:pPr>
              <w:pStyle w:val="TableText0"/>
              <w:jc w:val="center"/>
              <w:rPr>
                <w:ins w:id="164" w:author="Ciubal, Mel" w:date="2024-08-20T16:53:00Z"/>
                <w:highlight w:val="yellow"/>
                <w:rPrChange w:id="165" w:author="Ciubal, Mel" w:date="2024-08-20T16:54:00Z">
                  <w:rPr>
                    <w:ins w:id="166" w:author="Ciubal, Mel" w:date="2024-08-20T16:53:00Z"/>
                  </w:rPr>
                </w:rPrChange>
              </w:rPr>
            </w:pPr>
            <w:ins w:id="167" w:author="Ciubal, Mel" w:date="2024-08-20T16:53:00Z">
              <w:r w:rsidRPr="00612475">
                <w:rPr>
                  <w:highlight w:val="yellow"/>
                  <w:rPrChange w:id="168" w:author="Ciubal, Mel" w:date="2024-08-20T16:54:00Z">
                    <w:rPr/>
                  </w:rPrChange>
                </w:rPr>
                <w:t>5.3</w:t>
              </w:r>
            </w:ins>
          </w:p>
        </w:tc>
        <w:tc>
          <w:tcPr>
            <w:tcW w:w="1440" w:type="dxa"/>
            <w:tcBorders>
              <w:top w:val="single" w:sz="4" w:space="0" w:color="auto"/>
              <w:left w:val="single" w:sz="4" w:space="0" w:color="auto"/>
              <w:bottom w:val="single" w:sz="4" w:space="0" w:color="auto"/>
              <w:right w:val="single" w:sz="4" w:space="0" w:color="auto"/>
            </w:tcBorders>
          </w:tcPr>
          <w:p w14:paraId="3DF30C4D" w14:textId="77777777" w:rsidR="00612475" w:rsidRPr="00612475" w:rsidRDefault="00612475" w:rsidP="00612475">
            <w:pPr>
              <w:pStyle w:val="TableText0"/>
              <w:ind w:left="0"/>
              <w:rPr>
                <w:ins w:id="169" w:author="Ciubal, Mel" w:date="2024-08-20T16:53:00Z"/>
                <w:highlight w:val="yellow"/>
                <w:rPrChange w:id="170" w:author="Ciubal, Mel" w:date="2024-08-20T16:54:00Z">
                  <w:rPr>
                    <w:ins w:id="171" w:author="Ciubal, Mel" w:date="2024-08-20T16:53:00Z"/>
                  </w:rPr>
                </w:rPrChange>
              </w:rPr>
            </w:pPr>
            <w:ins w:id="172" w:author="Ciubal, Mel" w:date="2024-08-20T16:54:00Z">
              <w:r w:rsidRPr="00612475">
                <w:rPr>
                  <w:highlight w:val="yellow"/>
                  <w:rPrChange w:id="173" w:author="Ciubal, Mel" w:date="2024-08-20T16:54:00Z">
                    <w:rPr/>
                  </w:rPrChange>
                </w:rPr>
                <w:t>5</w:t>
              </w:r>
            </w:ins>
            <w:ins w:id="174" w:author="Ciubal, Mel" w:date="2024-08-20T16:53:00Z">
              <w:r w:rsidRPr="00612475">
                <w:rPr>
                  <w:highlight w:val="yellow"/>
                  <w:rPrChange w:id="175" w:author="Ciubal, Mel" w:date="2024-08-20T16:54:00Z">
                    <w:rPr/>
                  </w:rPrChange>
                </w:rPr>
                <w:t>/01/</w:t>
              </w:r>
            </w:ins>
            <w:ins w:id="176" w:author="Ciubal, Mel" w:date="2024-08-20T16:54:00Z">
              <w:r w:rsidRPr="00612475">
                <w:rPr>
                  <w:highlight w:val="yellow"/>
                  <w:rPrChange w:id="177" w:author="Ciubal, Mel" w:date="2024-08-20T16:54:00Z">
                    <w:rPr/>
                  </w:rPrChange>
                </w:rPr>
                <w:t>26</w:t>
              </w:r>
            </w:ins>
          </w:p>
        </w:tc>
        <w:tc>
          <w:tcPr>
            <w:tcW w:w="1440" w:type="dxa"/>
            <w:tcBorders>
              <w:top w:val="single" w:sz="4" w:space="0" w:color="auto"/>
              <w:left w:val="single" w:sz="4" w:space="0" w:color="auto"/>
              <w:bottom w:val="single" w:sz="4" w:space="0" w:color="auto"/>
              <w:right w:val="single" w:sz="4" w:space="0" w:color="auto"/>
            </w:tcBorders>
          </w:tcPr>
          <w:p w14:paraId="302BB82C" w14:textId="77777777" w:rsidR="00612475" w:rsidRPr="00612475" w:rsidRDefault="00612475" w:rsidP="00612475">
            <w:pPr>
              <w:pStyle w:val="TableText0"/>
              <w:jc w:val="center"/>
              <w:rPr>
                <w:ins w:id="178" w:author="Ciubal, Mel" w:date="2024-08-20T16:53:00Z"/>
                <w:highlight w:val="yellow"/>
                <w:rPrChange w:id="179" w:author="Ciubal, Mel" w:date="2024-08-20T16:54:00Z">
                  <w:rPr>
                    <w:ins w:id="180" w:author="Ciubal, Mel" w:date="2024-08-20T16:53:00Z"/>
                  </w:rPr>
                </w:rPrChange>
              </w:rPr>
            </w:pPr>
            <w:ins w:id="181" w:author="Ciubal, Mel" w:date="2024-08-20T16:54:00Z">
              <w:r w:rsidRPr="00612475">
                <w:rPr>
                  <w:highlight w:val="yellow"/>
                  <w:rPrChange w:id="182" w:author="Ciubal, Mel" w:date="2024-08-20T16:54:00Z">
                    <w:rPr/>
                  </w:rPrChange>
                </w:rPr>
                <w:t>Open</w:t>
              </w:r>
            </w:ins>
          </w:p>
        </w:tc>
        <w:tc>
          <w:tcPr>
            <w:tcW w:w="2340" w:type="dxa"/>
            <w:tcBorders>
              <w:top w:val="single" w:sz="4" w:space="0" w:color="auto"/>
              <w:left w:val="single" w:sz="4" w:space="0" w:color="auto"/>
              <w:bottom w:val="single" w:sz="4" w:space="0" w:color="auto"/>
              <w:right w:val="single" w:sz="4" w:space="0" w:color="auto"/>
            </w:tcBorders>
          </w:tcPr>
          <w:p w14:paraId="18452D6E" w14:textId="77777777" w:rsidR="00612475" w:rsidRPr="006F42F4" w:rsidRDefault="00612475" w:rsidP="00612475">
            <w:pPr>
              <w:pStyle w:val="TableText0"/>
              <w:jc w:val="center"/>
              <w:rPr>
                <w:ins w:id="183" w:author="Ciubal, Mel" w:date="2024-08-20T16:53:00Z"/>
              </w:rPr>
            </w:pPr>
            <w:ins w:id="184" w:author="Ciubal, Mel" w:date="2024-08-20T16:53:00Z">
              <w:r w:rsidRPr="00612475">
                <w:rPr>
                  <w:highlight w:val="yellow"/>
                  <w:rPrChange w:id="185" w:author="Ciubal, Mel" w:date="2024-08-20T16:54:00Z">
                    <w:rPr/>
                  </w:rPrChange>
                </w:rPr>
                <w:t>Configuration Impacted</w:t>
              </w:r>
            </w:ins>
          </w:p>
        </w:tc>
      </w:tr>
    </w:tbl>
    <w:p w14:paraId="7CEA85FA" w14:textId="77777777" w:rsidR="009F0098" w:rsidRPr="000641CF" w:rsidRDefault="009F0098" w:rsidP="009F0098">
      <w:pPr>
        <w:pStyle w:val="BodyText"/>
        <w:rPr>
          <w:rFonts w:cs="Arial"/>
        </w:rPr>
      </w:pPr>
    </w:p>
    <w:p w14:paraId="4C22C7DF" w14:textId="77777777" w:rsidR="00701B48" w:rsidRPr="009F0098" w:rsidRDefault="00701B48">
      <w:pPr>
        <w:pStyle w:val="NormalIndent"/>
      </w:pPr>
      <w:bookmarkStart w:id="186" w:name="_Toc128909871"/>
      <w:bookmarkStart w:id="187" w:name="_Toc128909945"/>
      <w:bookmarkStart w:id="188" w:name="_Toc128909989"/>
      <w:bookmarkStart w:id="189" w:name="_Toc128909872"/>
      <w:bookmarkStart w:id="190" w:name="_Toc128909946"/>
      <w:bookmarkStart w:id="191" w:name="_Toc128909990"/>
      <w:bookmarkStart w:id="192" w:name="_Toc128909873"/>
      <w:bookmarkStart w:id="193" w:name="_Toc128909947"/>
      <w:bookmarkStart w:id="194" w:name="_Toc128909991"/>
      <w:bookmarkStart w:id="195" w:name="_Toc128909874"/>
      <w:bookmarkStart w:id="196" w:name="_Toc128909948"/>
      <w:bookmarkStart w:id="197" w:name="_Toc128909992"/>
      <w:bookmarkEnd w:id="10"/>
      <w:bookmarkEnd w:id="11"/>
      <w:bookmarkEnd w:id="18"/>
      <w:bookmarkEnd w:id="19"/>
      <w:bookmarkEnd w:id="20"/>
      <w:bookmarkEnd w:id="186"/>
      <w:bookmarkEnd w:id="187"/>
      <w:bookmarkEnd w:id="188"/>
      <w:bookmarkEnd w:id="189"/>
      <w:bookmarkEnd w:id="190"/>
      <w:bookmarkEnd w:id="191"/>
      <w:bookmarkEnd w:id="192"/>
      <w:bookmarkEnd w:id="193"/>
      <w:bookmarkEnd w:id="194"/>
      <w:bookmarkEnd w:id="195"/>
      <w:bookmarkEnd w:id="196"/>
      <w:bookmarkEnd w:id="19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8336D" w14:textId="77777777" w:rsidR="003F56A1" w:rsidRDefault="003F56A1">
      <w:r>
        <w:separator/>
      </w:r>
    </w:p>
  </w:endnote>
  <w:endnote w:type="continuationSeparator" w:id="0">
    <w:p w14:paraId="071B8187" w14:textId="77777777" w:rsidR="003F56A1" w:rsidRDefault="003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814D0" w:rsidRPr="00AE4572" w14:paraId="62B63AC5" w14:textId="77777777">
      <w:tc>
        <w:tcPr>
          <w:tcW w:w="3162" w:type="dxa"/>
          <w:tcBorders>
            <w:top w:val="nil"/>
            <w:left w:val="nil"/>
            <w:bottom w:val="nil"/>
            <w:right w:val="nil"/>
          </w:tcBorders>
        </w:tcPr>
        <w:p w14:paraId="7C22F036" w14:textId="0F19600C" w:rsidR="007814D0" w:rsidRPr="00AE4572" w:rsidRDefault="007814D0">
          <w:pPr>
            <w:ind w:right="360"/>
            <w:rPr>
              <w:rFonts w:cs="Arial"/>
              <w:sz w:val="16"/>
              <w:szCs w:val="16"/>
            </w:rPr>
          </w:pPr>
        </w:p>
      </w:tc>
      <w:tc>
        <w:tcPr>
          <w:tcW w:w="3162" w:type="dxa"/>
          <w:tcBorders>
            <w:top w:val="nil"/>
            <w:left w:val="nil"/>
            <w:bottom w:val="nil"/>
            <w:right w:val="nil"/>
          </w:tcBorders>
        </w:tcPr>
        <w:p w14:paraId="636643B2" w14:textId="403B4003" w:rsidR="007814D0" w:rsidRPr="00AE4572" w:rsidRDefault="007814D0">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49166D">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653FFC12" w14:textId="6BDCB2C3" w:rsidR="007814D0" w:rsidRPr="00AE4572" w:rsidRDefault="007814D0">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49166D">
            <w:rPr>
              <w:rStyle w:val="PageNumber"/>
              <w:rFonts w:cs="Arial"/>
              <w:noProof/>
              <w:sz w:val="16"/>
              <w:szCs w:val="16"/>
            </w:rPr>
            <w:t>5</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49166D">
            <w:rPr>
              <w:rStyle w:val="PageNumber"/>
              <w:rFonts w:cs="Arial"/>
              <w:noProof/>
              <w:sz w:val="16"/>
              <w:szCs w:val="16"/>
            </w:rPr>
            <w:t>7</w:t>
          </w:r>
          <w:r w:rsidRPr="00AE4572">
            <w:rPr>
              <w:rStyle w:val="PageNumber"/>
              <w:rFonts w:cs="Arial"/>
              <w:sz w:val="16"/>
              <w:szCs w:val="16"/>
            </w:rPr>
            <w:fldChar w:fldCharType="end"/>
          </w:r>
        </w:p>
      </w:tc>
    </w:tr>
  </w:tbl>
  <w:p w14:paraId="03F9778E" w14:textId="77777777" w:rsidR="007814D0" w:rsidRDefault="0078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013AD" w14:textId="77777777" w:rsidR="003F56A1" w:rsidRDefault="003F56A1">
      <w:r>
        <w:separator/>
      </w:r>
    </w:p>
  </w:footnote>
  <w:footnote w:type="continuationSeparator" w:id="0">
    <w:p w14:paraId="50FEA70F" w14:textId="77777777" w:rsidR="003F56A1" w:rsidRDefault="003F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B4D1" w14:textId="6C5A865D" w:rsidR="0049166D" w:rsidRDefault="0049166D">
    <w:pPr>
      <w:pStyle w:val="Header"/>
    </w:pPr>
    <w:r>
      <w:rPr>
        <w:noProof/>
      </w:rPr>
      <w:pict w14:anchorId="05EC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30387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814D0" w:rsidRPr="00614385" w14:paraId="5382EB19" w14:textId="77777777">
      <w:tc>
        <w:tcPr>
          <w:tcW w:w="6379" w:type="dxa"/>
        </w:tcPr>
        <w:p w14:paraId="7DCA21C2" w14:textId="77777777" w:rsidR="007814D0" w:rsidRPr="00614385" w:rsidRDefault="007814D0">
          <w:pPr>
            <w:pStyle w:val="CommentText"/>
            <w:rPr>
              <w:rFonts w:cs="Arial"/>
              <w:sz w:val="16"/>
              <w:szCs w:val="16"/>
            </w:rPr>
          </w:pPr>
          <w:r>
            <w:rPr>
              <w:rFonts w:cs="Arial"/>
              <w:sz w:val="16"/>
              <w:szCs w:val="16"/>
            </w:rPr>
            <w:t>Settlements &amp; B</w:t>
          </w:r>
          <w:r>
            <w:rPr>
              <w:rFonts w:cs="Arial"/>
              <w:b/>
              <w:sz w:val="16"/>
              <w:szCs w:val="16"/>
            </w:rPr>
            <w:t>illing</w:t>
          </w:r>
        </w:p>
      </w:tc>
      <w:tc>
        <w:tcPr>
          <w:tcW w:w="3179" w:type="dxa"/>
        </w:tcPr>
        <w:p w14:paraId="4E7E0497" w14:textId="77777777" w:rsidR="007814D0" w:rsidRPr="00045213" w:rsidRDefault="007814D0" w:rsidP="00612475">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w:t>
          </w:r>
          <w:ins w:id="2" w:author="Ciubal, Mel" w:date="2024-08-20T16:54:00Z">
            <w:r w:rsidR="00612475">
              <w:rPr>
                <w:rFonts w:cs="Arial"/>
                <w:sz w:val="16"/>
                <w:szCs w:val="16"/>
              </w:rPr>
              <w:t>3</w:t>
            </w:r>
          </w:ins>
          <w:del w:id="3" w:author="Ciubal, Mel" w:date="2024-08-20T16:54:00Z">
            <w:r w:rsidDel="00612475">
              <w:rPr>
                <w:rFonts w:cs="Arial"/>
                <w:sz w:val="16"/>
                <w:szCs w:val="16"/>
              </w:rPr>
              <w:delText>2</w:delText>
            </w:r>
          </w:del>
        </w:p>
      </w:tc>
    </w:tr>
    <w:tr w:rsidR="007814D0" w:rsidRPr="00614385" w14:paraId="389DEB58" w14:textId="77777777">
      <w:tc>
        <w:tcPr>
          <w:tcW w:w="6379" w:type="dxa"/>
        </w:tcPr>
        <w:p w14:paraId="6081FA8B" w14:textId="77777777" w:rsidR="007814D0" w:rsidRPr="00614385" w:rsidRDefault="007814D0" w:rsidP="002C1EAB">
          <w:pPr>
            <w:rPr>
              <w:rFonts w:cs="Arial"/>
              <w:sz w:val="16"/>
              <w:szCs w:val="16"/>
            </w:rPr>
          </w:pPr>
          <w:r w:rsidRPr="00614385">
            <w:rPr>
              <w:rFonts w:cs="Arial"/>
              <w:sz w:val="16"/>
              <w:szCs w:val="16"/>
            </w:rPr>
            <w:t xml:space="preserve">Configuration </w:t>
          </w:r>
          <w:r w:rsidRPr="0025487D">
            <w:rPr>
              <w:rFonts w:cs="Arial"/>
              <w:sz w:val="16"/>
              <w:szCs w:val="16"/>
            </w:rPr>
            <w:t>Guide for</w:t>
          </w:r>
          <w:r w:rsidRPr="00091837">
            <w:rPr>
              <w:rFonts w:cs="Arial"/>
              <w:sz w:val="16"/>
              <w:szCs w:val="16"/>
            </w:rPr>
            <w:t>: RTM</w:t>
          </w:r>
          <w:r w:rsidRPr="0025487D">
            <w:rPr>
              <w:rFonts w:cs="Arial"/>
              <w:sz w:val="16"/>
              <w:szCs w:val="16"/>
            </w:rPr>
            <w:t xml:space="preserve"> </w:t>
          </w:r>
          <w:r>
            <w:rPr>
              <w:rFonts w:cs="Arial"/>
              <w:sz w:val="16"/>
              <w:szCs w:val="16"/>
            </w:rPr>
            <w:t>Bid Cost Recovery EIM Settlement</w:t>
          </w:r>
        </w:p>
      </w:tc>
      <w:tc>
        <w:tcPr>
          <w:tcW w:w="3179" w:type="dxa"/>
        </w:tcPr>
        <w:p w14:paraId="757585E0" w14:textId="77777777" w:rsidR="007814D0" w:rsidRPr="00045213" w:rsidRDefault="007814D0" w:rsidP="00612475">
          <w:pPr>
            <w:rPr>
              <w:rFonts w:cs="Arial"/>
              <w:sz w:val="16"/>
              <w:szCs w:val="16"/>
            </w:rPr>
          </w:pPr>
          <w:r w:rsidRPr="00045213">
            <w:rPr>
              <w:rFonts w:cs="Arial"/>
              <w:sz w:val="16"/>
              <w:szCs w:val="16"/>
            </w:rPr>
            <w:t xml:space="preserve">  Date:  </w:t>
          </w:r>
          <w:ins w:id="4" w:author="Ciubal, Mel" w:date="2024-08-20T16:54:00Z">
            <w:r w:rsidR="00612475">
              <w:rPr>
                <w:rFonts w:cs="Arial"/>
                <w:sz w:val="16"/>
                <w:szCs w:val="16"/>
              </w:rPr>
              <w:t>8</w:t>
            </w:r>
          </w:ins>
          <w:del w:id="5" w:author="Ciubal, Mel" w:date="2024-08-20T16:54:00Z">
            <w:r w:rsidDel="00612475">
              <w:rPr>
                <w:rFonts w:cs="Arial"/>
                <w:sz w:val="16"/>
                <w:szCs w:val="16"/>
              </w:rPr>
              <w:delText>1</w:delText>
            </w:r>
          </w:del>
          <w:r>
            <w:rPr>
              <w:rFonts w:cs="Arial"/>
              <w:sz w:val="16"/>
              <w:szCs w:val="16"/>
            </w:rPr>
            <w:t>/2</w:t>
          </w:r>
          <w:ins w:id="6" w:author="Ciubal, Mel" w:date="2024-08-20T16:54:00Z">
            <w:r w:rsidR="00612475">
              <w:rPr>
                <w:rFonts w:cs="Arial"/>
                <w:sz w:val="16"/>
                <w:szCs w:val="16"/>
              </w:rPr>
              <w:t>0</w:t>
            </w:r>
          </w:ins>
          <w:r>
            <w:rPr>
              <w:rFonts w:cs="Arial"/>
              <w:sz w:val="16"/>
              <w:szCs w:val="16"/>
            </w:rPr>
            <w:t>/</w:t>
          </w:r>
          <w:ins w:id="7" w:author="Ciubal, Mel" w:date="2024-08-20T16:54:00Z">
            <w:r w:rsidR="00612475">
              <w:rPr>
                <w:rFonts w:cs="Arial"/>
                <w:sz w:val="16"/>
                <w:szCs w:val="16"/>
              </w:rPr>
              <w:t>24</w:t>
            </w:r>
          </w:ins>
          <w:del w:id="8" w:author="Ciubal, Mel" w:date="2024-08-20T16:54:00Z">
            <w:r w:rsidDel="00612475">
              <w:rPr>
                <w:rFonts w:cs="Arial"/>
                <w:sz w:val="16"/>
                <w:szCs w:val="16"/>
              </w:rPr>
              <w:delText>15</w:delText>
            </w:r>
          </w:del>
        </w:p>
      </w:tc>
    </w:tr>
  </w:tbl>
  <w:p w14:paraId="1D5A6A4F" w14:textId="7BB73F01" w:rsidR="007814D0" w:rsidRDefault="0049166D">
    <w:pPr>
      <w:pStyle w:val="Header"/>
    </w:pPr>
    <w:r>
      <w:rPr>
        <w:noProof/>
      </w:rPr>
      <w:pict w14:anchorId="53804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30387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0924" w14:textId="170B097D" w:rsidR="0049166D" w:rsidRDefault="0049166D" w:rsidP="0049166D">
    <w:pPr>
      <w:rPr>
        <w:sz w:val="24"/>
      </w:rPr>
    </w:pPr>
    <w:r>
      <w:rPr>
        <w:noProof/>
      </w:rPr>
      <w:pict w14:anchorId="673C8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30387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F588544" w14:textId="77777777" w:rsidR="0049166D" w:rsidRDefault="0049166D" w:rsidP="0049166D">
    <w:pPr>
      <w:pBdr>
        <w:top w:val="single" w:sz="6" w:space="1" w:color="auto"/>
      </w:pBdr>
      <w:rPr>
        <w:sz w:val="24"/>
      </w:rPr>
    </w:pPr>
  </w:p>
  <w:p w14:paraId="11FD5DB8" w14:textId="77777777" w:rsidR="0049166D" w:rsidRPr="00CA5EC4" w:rsidRDefault="0049166D" w:rsidP="0049166D">
    <w:pPr>
      <w:pBdr>
        <w:bottom w:val="single" w:sz="6" w:space="1" w:color="auto"/>
      </w:pBdr>
      <w:rPr>
        <w:rFonts w:cs="Arial"/>
        <w:b/>
        <w:sz w:val="36"/>
      </w:rPr>
    </w:pPr>
    <w:r>
      <w:rPr>
        <w:rFonts w:cs="Arial"/>
        <w:b/>
        <w:noProof/>
        <w:sz w:val="36"/>
      </w:rPr>
      <w:drawing>
        <wp:inline distT="0" distB="0" distL="0" distR="0" wp14:anchorId="76DAB331" wp14:editId="3F195DE1">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001116B" w14:textId="77777777" w:rsidR="0049166D" w:rsidRDefault="0049166D" w:rsidP="0049166D">
    <w:pPr>
      <w:pBdr>
        <w:bottom w:val="single" w:sz="6" w:space="1" w:color="auto"/>
      </w:pBdr>
      <w:jc w:val="right"/>
      <w:rPr>
        <w:sz w:val="24"/>
      </w:rPr>
    </w:pPr>
  </w:p>
  <w:p w14:paraId="04060AD8" w14:textId="77777777" w:rsidR="0049166D" w:rsidRDefault="0049166D" w:rsidP="0049166D">
    <w:pPr>
      <w:rPr>
        <w:i/>
      </w:rPr>
    </w:pPr>
  </w:p>
  <w:p w14:paraId="0E6AF6A3" w14:textId="77777777" w:rsidR="007814D0" w:rsidRDefault="0078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8685E"/>
    <w:multiLevelType w:val="multilevel"/>
    <w:tmpl w:val="4B9AA75E"/>
    <w:lvl w:ilvl="0">
      <w:start w:val="1"/>
      <w:numFmt w:val="decimal"/>
      <w:suff w:val="nothing"/>
      <w:lvlText w:val="%1.0"/>
      <w:lvlJc w:val="left"/>
      <w:pPr>
        <w:ind w:left="432" w:hanging="346"/>
      </w:pPr>
      <w:rPr>
        <w:rFonts w:hint="default"/>
      </w:rPr>
    </w:lvl>
    <w:lvl w:ilvl="1">
      <w:start w:val="1"/>
      <w:numFmt w:val="decimal"/>
      <w:suff w:val="nothing"/>
      <w:lvlText w:val="%1.%2"/>
      <w:lvlJc w:val="left"/>
      <w:pPr>
        <w:ind w:left="432" w:hanging="346"/>
      </w:pPr>
      <w:rPr>
        <w:rFonts w:hint="default"/>
      </w:rPr>
    </w:lvl>
    <w:lvl w:ilvl="2">
      <w:start w:val="1"/>
      <w:numFmt w:val="decimal"/>
      <w:suff w:val="nothing"/>
      <w:lvlText w:val="%1.%2.%3"/>
      <w:lvlJc w:val="left"/>
      <w:pPr>
        <w:ind w:left="432" w:hanging="346"/>
      </w:pPr>
      <w:rPr>
        <w:rFonts w:hint="default"/>
      </w:rPr>
    </w:lvl>
    <w:lvl w:ilvl="3">
      <w:start w:val="1"/>
      <w:numFmt w:val="decimal"/>
      <w:suff w:val="nothing"/>
      <w:lvlText w:val="%1.%2.%3.%4"/>
      <w:lvlJc w:val="left"/>
      <w:pPr>
        <w:ind w:left="432" w:hanging="346"/>
      </w:pPr>
      <w:rPr>
        <w:rFonts w:hint="default"/>
      </w:rPr>
    </w:lvl>
    <w:lvl w:ilvl="4">
      <w:start w:val="1"/>
      <w:numFmt w:val="decimal"/>
      <w:suff w:val="nothing"/>
      <w:lvlText w:val="%1.%2.%3.%4.%5"/>
      <w:lvlJc w:val="left"/>
      <w:pPr>
        <w:ind w:left="432" w:hanging="346"/>
      </w:pPr>
      <w:rPr>
        <w:rFonts w:hint="default"/>
      </w:rPr>
    </w:lvl>
    <w:lvl w:ilvl="5">
      <w:start w:val="1"/>
      <w:numFmt w:val="decimal"/>
      <w:suff w:val="nothing"/>
      <w:lvlText w:val="%1.%2.%3.%4.%5.%6"/>
      <w:lvlJc w:val="left"/>
      <w:pPr>
        <w:ind w:left="432" w:hanging="346"/>
      </w:pPr>
      <w:rPr>
        <w:rFonts w:hint="default"/>
      </w:rPr>
    </w:lvl>
    <w:lvl w:ilvl="6">
      <w:start w:val="1"/>
      <w:numFmt w:val="decimal"/>
      <w:suff w:val="nothing"/>
      <w:lvlText w:val="%1.%2.%3.%4.%5.%6.%7"/>
      <w:lvlJc w:val="left"/>
      <w:pPr>
        <w:ind w:left="432" w:hanging="346"/>
      </w:pPr>
      <w:rPr>
        <w:rFonts w:hint="default"/>
      </w:rPr>
    </w:lvl>
    <w:lvl w:ilvl="7">
      <w:start w:val="1"/>
      <w:numFmt w:val="decimal"/>
      <w:suff w:val="nothing"/>
      <w:lvlText w:val="%1.%2.%3.%4.%5.%6.%7.%8"/>
      <w:lvlJc w:val="left"/>
      <w:pPr>
        <w:ind w:left="432" w:hanging="346"/>
      </w:pPr>
      <w:rPr>
        <w:rFonts w:hint="default"/>
      </w:rPr>
    </w:lvl>
    <w:lvl w:ilvl="8">
      <w:start w:val="1"/>
      <w:numFmt w:val="decimal"/>
      <w:suff w:val="nothing"/>
      <w:lvlText w:val="%1.%2.%3.%4.%5.%6.%7.%8.%9"/>
      <w:lvlJc w:val="left"/>
      <w:pPr>
        <w:ind w:left="432" w:hanging="346"/>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57424A1B"/>
    <w:multiLevelType w:val="multilevel"/>
    <w:tmpl w:val="4B9AA75E"/>
    <w:lvl w:ilvl="0">
      <w:start w:val="1"/>
      <w:numFmt w:val="decimal"/>
      <w:suff w:val="nothing"/>
      <w:lvlText w:val="%1.0"/>
      <w:lvlJc w:val="left"/>
      <w:pPr>
        <w:ind w:left="432" w:hanging="346"/>
      </w:pPr>
      <w:rPr>
        <w:rFonts w:hint="default"/>
      </w:rPr>
    </w:lvl>
    <w:lvl w:ilvl="1">
      <w:start w:val="1"/>
      <w:numFmt w:val="decimal"/>
      <w:suff w:val="nothing"/>
      <w:lvlText w:val="%1.%2"/>
      <w:lvlJc w:val="left"/>
      <w:pPr>
        <w:ind w:left="432" w:hanging="346"/>
      </w:pPr>
      <w:rPr>
        <w:rFonts w:hint="default"/>
      </w:rPr>
    </w:lvl>
    <w:lvl w:ilvl="2">
      <w:start w:val="1"/>
      <w:numFmt w:val="decimal"/>
      <w:suff w:val="nothing"/>
      <w:lvlText w:val="%1.%2.%3"/>
      <w:lvlJc w:val="left"/>
      <w:pPr>
        <w:ind w:left="432" w:hanging="346"/>
      </w:pPr>
      <w:rPr>
        <w:rFonts w:hint="default"/>
      </w:rPr>
    </w:lvl>
    <w:lvl w:ilvl="3">
      <w:start w:val="1"/>
      <w:numFmt w:val="decimal"/>
      <w:suff w:val="nothing"/>
      <w:lvlText w:val="%1.%2.%3.%4"/>
      <w:lvlJc w:val="left"/>
      <w:pPr>
        <w:ind w:left="432" w:hanging="346"/>
      </w:pPr>
      <w:rPr>
        <w:rFonts w:hint="default"/>
      </w:rPr>
    </w:lvl>
    <w:lvl w:ilvl="4">
      <w:start w:val="1"/>
      <w:numFmt w:val="decimal"/>
      <w:suff w:val="nothing"/>
      <w:lvlText w:val="%1.%2.%3.%4.%5"/>
      <w:lvlJc w:val="left"/>
      <w:pPr>
        <w:ind w:left="432" w:hanging="346"/>
      </w:pPr>
      <w:rPr>
        <w:rFonts w:hint="default"/>
      </w:rPr>
    </w:lvl>
    <w:lvl w:ilvl="5">
      <w:start w:val="1"/>
      <w:numFmt w:val="decimal"/>
      <w:suff w:val="nothing"/>
      <w:lvlText w:val="%1.%2.%3.%4.%5.%6"/>
      <w:lvlJc w:val="left"/>
      <w:pPr>
        <w:ind w:left="432" w:hanging="346"/>
      </w:pPr>
      <w:rPr>
        <w:rFonts w:hint="default"/>
      </w:rPr>
    </w:lvl>
    <w:lvl w:ilvl="6">
      <w:start w:val="1"/>
      <w:numFmt w:val="decimal"/>
      <w:suff w:val="nothing"/>
      <w:lvlText w:val="%1.%2.%3.%4.%5.%6.%7"/>
      <w:lvlJc w:val="left"/>
      <w:pPr>
        <w:ind w:left="432" w:hanging="346"/>
      </w:pPr>
      <w:rPr>
        <w:rFonts w:hint="default"/>
      </w:rPr>
    </w:lvl>
    <w:lvl w:ilvl="7">
      <w:start w:val="1"/>
      <w:numFmt w:val="decimal"/>
      <w:suff w:val="nothing"/>
      <w:lvlText w:val="%1.%2.%3.%4.%5.%6.%7.%8"/>
      <w:lvlJc w:val="left"/>
      <w:pPr>
        <w:ind w:left="432" w:hanging="346"/>
      </w:pPr>
      <w:rPr>
        <w:rFonts w:hint="default"/>
      </w:rPr>
    </w:lvl>
    <w:lvl w:ilvl="8">
      <w:start w:val="1"/>
      <w:numFmt w:val="decimal"/>
      <w:suff w:val="nothing"/>
      <w:lvlText w:val="%1.%2.%3.%4.%5.%6.%7.%8.%9"/>
      <w:lvlJc w:val="left"/>
      <w:pPr>
        <w:ind w:left="432" w:hanging="346"/>
      </w:pPr>
      <w:rPr>
        <w:rFont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10"/>
  </w:num>
  <w:num w:numId="11">
    <w:abstractNumId w:val="8"/>
  </w:num>
  <w:num w:numId="12">
    <w:abstractNumId w:val="11"/>
  </w:num>
  <w:num w:numId="13">
    <w:abstractNumId w:val="5"/>
  </w:num>
  <w:num w:numId="1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2F31"/>
    <w:rsid w:val="00004737"/>
    <w:rsid w:val="00006CDE"/>
    <w:rsid w:val="00006FD6"/>
    <w:rsid w:val="0000760F"/>
    <w:rsid w:val="00013C58"/>
    <w:rsid w:val="0003661D"/>
    <w:rsid w:val="00037155"/>
    <w:rsid w:val="000434C5"/>
    <w:rsid w:val="000442F0"/>
    <w:rsid w:val="00045213"/>
    <w:rsid w:val="0004610A"/>
    <w:rsid w:val="00053362"/>
    <w:rsid w:val="000641CF"/>
    <w:rsid w:val="000648E7"/>
    <w:rsid w:val="0006688C"/>
    <w:rsid w:val="00075857"/>
    <w:rsid w:val="0007751E"/>
    <w:rsid w:val="000840FC"/>
    <w:rsid w:val="000849FE"/>
    <w:rsid w:val="00090F19"/>
    <w:rsid w:val="00091837"/>
    <w:rsid w:val="00093FCC"/>
    <w:rsid w:val="000A4BC1"/>
    <w:rsid w:val="000B5B9E"/>
    <w:rsid w:val="000C05AE"/>
    <w:rsid w:val="000C1F69"/>
    <w:rsid w:val="000D0D71"/>
    <w:rsid w:val="000D173D"/>
    <w:rsid w:val="000E6AC6"/>
    <w:rsid w:val="000F6AF9"/>
    <w:rsid w:val="00100939"/>
    <w:rsid w:val="0010116C"/>
    <w:rsid w:val="0010325E"/>
    <w:rsid w:val="001132FD"/>
    <w:rsid w:val="00115F1F"/>
    <w:rsid w:val="00131AB2"/>
    <w:rsid w:val="00132E49"/>
    <w:rsid w:val="00133E0A"/>
    <w:rsid w:val="00134FCE"/>
    <w:rsid w:val="00141AFB"/>
    <w:rsid w:val="00142353"/>
    <w:rsid w:val="00146C1F"/>
    <w:rsid w:val="0015185B"/>
    <w:rsid w:val="001540DB"/>
    <w:rsid w:val="0016551B"/>
    <w:rsid w:val="00171876"/>
    <w:rsid w:val="00173D34"/>
    <w:rsid w:val="0017776A"/>
    <w:rsid w:val="00180AC3"/>
    <w:rsid w:val="001816A9"/>
    <w:rsid w:val="00183CA4"/>
    <w:rsid w:val="00187A4D"/>
    <w:rsid w:val="001944F9"/>
    <w:rsid w:val="001A15A4"/>
    <w:rsid w:val="001B6E5C"/>
    <w:rsid w:val="001C3AC0"/>
    <w:rsid w:val="001E0B17"/>
    <w:rsid w:val="001E1440"/>
    <w:rsid w:val="001E23DD"/>
    <w:rsid w:val="001F5A46"/>
    <w:rsid w:val="00201D79"/>
    <w:rsid w:val="00201E95"/>
    <w:rsid w:val="0020298A"/>
    <w:rsid w:val="002107F0"/>
    <w:rsid w:val="00217B9A"/>
    <w:rsid w:val="00220721"/>
    <w:rsid w:val="0022626E"/>
    <w:rsid w:val="00226D12"/>
    <w:rsid w:val="002338C2"/>
    <w:rsid w:val="002524F6"/>
    <w:rsid w:val="0025487D"/>
    <w:rsid w:val="00256FED"/>
    <w:rsid w:val="00263BFA"/>
    <w:rsid w:val="00266A4E"/>
    <w:rsid w:val="002904BD"/>
    <w:rsid w:val="002918BC"/>
    <w:rsid w:val="002A4C95"/>
    <w:rsid w:val="002B1F57"/>
    <w:rsid w:val="002C0F31"/>
    <w:rsid w:val="002C1EAB"/>
    <w:rsid w:val="002C681B"/>
    <w:rsid w:val="002C78B8"/>
    <w:rsid w:val="002D4A4E"/>
    <w:rsid w:val="002E03C9"/>
    <w:rsid w:val="002E0F62"/>
    <w:rsid w:val="002E14FE"/>
    <w:rsid w:val="002E77AA"/>
    <w:rsid w:val="002E7BF6"/>
    <w:rsid w:val="002F06E9"/>
    <w:rsid w:val="002F169A"/>
    <w:rsid w:val="0030275E"/>
    <w:rsid w:val="0030490A"/>
    <w:rsid w:val="00311860"/>
    <w:rsid w:val="00316353"/>
    <w:rsid w:val="00320245"/>
    <w:rsid w:val="00322C70"/>
    <w:rsid w:val="00327168"/>
    <w:rsid w:val="003272A0"/>
    <w:rsid w:val="00332096"/>
    <w:rsid w:val="003326F6"/>
    <w:rsid w:val="0033619A"/>
    <w:rsid w:val="0034098E"/>
    <w:rsid w:val="003464EA"/>
    <w:rsid w:val="0035374B"/>
    <w:rsid w:val="0035603C"/>
    <w:rsid w:val="00370E57"/>
    <w:rsid w:val="00375256"/>
    <w:rsid w:val="0038104C"/>
    <w:rsid w:val="003851C1"/>
    <w:rsid w:val="00386413"/>
    <w:rsid w:val="00395A34"/>
    <w:rsid w:val="003A2567"/>
    <w:rsid w:val="003A398F"/>
    <w:rsid w:val="003B09D0"/>
    <w:rsid w:val="003B5215"/>
    <w:rsid w:val="003C0A91"/>
    <w:rsid w:val="003D3F0C"/>
    <w:rsid w:val="003E2010"/>
    <w:rsid w:val="003F381A"/>
    <w:rsid w:val="003F4710"/>
    <w:rsid w:val="003F56A1"/>
    <w:rsid w:val="004041BF"/>
    <w:rsid w:val="00407ABE"/>
    <w:rsid w:val="00407F19"/>
    <w:rsid w:val="004245CC"/>
    <w:rsid w:val="0042571E"/>
    <w:rsid w:val="004259E0"/>
    <w:rsid w:val="00430273"/>
    <w:rsid w:val="00447124"/>
    <w:rsid w:val="00450336"/>
    <w:rsid w:val="00456446"/>
    <w:rsid w:val="00456C7E"/>
    <w:rsid w:val="004658D7"/>
    <w:rsid w:val="00473300"/>
    <w:rsid w:val="004815AE"/>
    <w:rsid w:val="0049166D"/>
    <w:rsid w:val="00491842"/>
    <w:rsid w:val="00492F04"/>
    <w:rsid w:val="00493ABB"/>
    <w:rsid w:val="004970A7"/>
    <w:rsid w:val="004A204D"/>
    <w:rsid w:val="004A6EDB"/>
    <w:rsid w:val="004A7674"/>
    <w:rsid w:val="004C0437"/>
    <w:rsid w:val="004C2EFB"/>
    <w:rsid w:val="004C718D"/>
    <w:rsid w:val="004D36BF"/>
    <w:rsid w:val="004D7CB5"/>
    <w:rsid w:val="004E02BB"/>
    <w:rsid w:val="004E2E72"/>
    <w:rsid w:val="004E580C"/>
    <w:rsid w:val="004E6546"/>
    <w:rsid w:val="00500A69"/>
    <w:rsid w:val="005135DE"/>
    <w:rsid w:val="005153A7"/>
    <w:rsid w:val="00522174"/>
    <w:rsid w:val="005256D5"/>
    <w:rsid w:val="005446BF"/>
    <w:rsid w:val="00555404"/>
    <w:rsid w:val="005742A0"/>
    <w:rsid w:val="00575D76"/>
    <w:rsid w:val="005812D7"/>
    <w:rsid w:val="00581582"/>
    <w:rsid w:val="00590715"/>
    <w:rsid w:val="005972D3"/>
    <w:rsid w:val="005A0691"/>
    <w:rsid w:val="005B1901"/>
    <w:rsid w:val="005B3B0E"/>
    <w:rsid w:val="005B7342"/>
    <w:rsid w:val="005C4EFC"/>
    <w:rsid w:val="005D1CC2"/>
    <w:rsid w:val="005D68EE"/>
    <w:rsid w:val="005E484F"/>
    <w:rsid w:val="005E55AF"/>
    <w:rsid w:val="005E641A"/>
    <w:rsid w:val="005F4E3C"/>
    <w:rsid w:val="00612475"/>
    <w:rsid w:val="00614385"/>
    <w:rsid w:val="00617FF5"/>
    <w:rsid w:val="00623FE5"/>
    <w:rsid w:val="00624962"/>
    <w:rsid w:val="00632849"/>
    <w:rsid w:val="00634988"/>
    <w:rsid w:val="00635C5A"/>
    <w:rsid w:val="0064608A"/>
    <w:rsid w:val="006475C2"/>
    <w:rsid w:val="006656B7"/>
    <w:rsid w:val="00666F03"/>
    <w:rsid w:val="0067087F"/>
    <w:rsid w:val="006717AD"/>
    <w:rsid w:val="00681405"/>
    <w:rsid w:val="00691736"/>
    <w:rsid w:val="006924D8"/>
    <w:rsid w:val="006A0ACC"/>
    <w:rsid w:val="006A23A6"/>
    <w:rsid w:val="006A57EC"/>
    <w:rsid w:val="006B0B6B"/>
    <w:rsid w:val="006B0D32"/>
    <w:rsid w:val="006B635C"/>
    <w:rsid w:val="006B6E2E"/>
    <w:rsid w:val="006C3BAA"/>
    <w:rsid w:val="006C50C4"/>
    <w:rsid w:val="006E18BE"/>
    <w:rsid w:val="006F42F4"/>
    <w:rsid w:val="006F683A"/>
    <w:rsid w:val="00701B48"/>
    <w:rsid w:val="00711C66"/>
    <w:rsid w:val="00713A37"/>
    <w:rsid w:val="00716599"/>
    <w:rsid w:val="007214C5"/>
    <w:rsid w:val="007356B6"/>
    <w:rsid w:val="00745AE9"/>
    <w:rsid w:val="00747F59"/>
    <w:rsid w:val="00755019"/>
    <w:rsid w:val="00757B00"/>
    <w:rsid w:val="00762E37"/>
    <w:rsid w:val="0077641E"/>
    <w:rsid w:val="00777E2A"/>
    <w:rsid w:val="007814D0"/>
    <w:rsid w:val="007B0071"/>
    <w:rsid w:val="007B46AB"/>
    <w:rsid w:val="007B6AD1"/>
    <w:rsid w:val="007B7C2F"/>
    <w:rsid w:val="007C42F4"/>
    <w:rsid w:val="007C6653"/>
    <w:rsid w:val="007D08EE"/>
    <w:rsid w:val="007D5005"/>
    <w:rsid w:val="007D67CF"/>
    <w:rsid w:val="007E1D4A"/>
    <w:rsid w:val="007F2781"/>
    <w:rsid w:val="007F6EDE"/>
    <w:rsid w:val="007F7583"/>
    <w:rsid w:val="0080166E"/>
    <w:rsid w:val="00811962"/>
    <w:rsid w:val="00812BDA"/>
    <w:rsid w:val="00826AD6"/>
    <w:rsid w:val="00833D30"/>
    <w:rsid w:val="00835D1F"/>
    <w:rsid w:val="008406E5"/>
    <w:rsid w:val="0084300F"/>
    <w:rsid w:val="00850022"/>
    <w:rsid w:val="008549D7"/>
    <w:rsid w:val="00860B89"/>
    <w:rsid w:val="008610A8"/>
    <w:rsid w:val="008874C2"/>
    <w:rsid w:val="0088780F"/>
    <w:rsid w:val="0089007F"/>
    <w:rsid w:val="00891868"/>
    <w:rsid w:val="008962B3"/>
    <w:rsid w:val="0089678A"/>
    <w:rsid w:val="008A15C9"/>
    <w:rsid w:val="008B0895"/>
    <w:rsid w:val="008B746B"/>
    <w:rsid w:val="008C0C28"/>
    <w:rsid w:val="008C76EE"/>
    <w:rsid w:val="008D3101"/>
    <w:rsid w:val="008D395A"/>
    <w:rsid w:val="008D3A47"/>
    <w:rsid w:val="008E0537"/>
    <w:rsid w:val="008F1132"/>
    <w:rsid w:val="00903635"/>
    <w:rsid w:val="009039F7"/>
    <w:rsid w:val="00906160"/>
    <w:rsid w:val="0092264F"/>
    <w:rsid w:val="00943CA3"/>
    <w:rsid w:val="00946DB0"/>
    <w:rsid w:val="00957B88"/>
    <w:rsid w:val="00962376"/>
    <w:rsid w:val="00963643"/>
    <w:rsid w:val="009658BE"/>
    <w:rsid w:val="00977132"/>
    <w:rsid w:val="00997D9C"/>
    <w:rsid w:val="009A3EA9"/>
    <w:rsid w:val="009B04F0"/>
    <w:rsid w:val="009B74C0"/>
    <w:rsid w:val="009D4ACD"/>
    <w:rsid w:val="009D662C"/>
    <w:rsid w:val="009E6A9F"/>
    <w:rsid w:val="009F0098"/>
    <w:rsid w:val="00A06B23"/>
    <w:rsid w:val="00A12E00"/>
    <w:rsid w:val="00A40C44"/>
    <w:rsid w:val="00A52837"/>
    <w:rsid w:val="00A67525"/>
    <w:rsid w:val="00A67CA9"/>
    <w:rsid w:val="00A731B3"/>
    <w:rsid w:val="00A83E0F"/>
    <w:rsid w:val="00A85C71"/>
    <w:rsid w:val="00A924CD"/>
    <w:rsid w:val="00A95E95"/>
    <w:rsid w:val="00AB6B49"/>
    <w:rsid w:val="00AC3091"/>
    <w:rsid w:val="00AE05C9"/>
    <w:rsid w:val="00AE1812"/>
    <w:rsid w:val="00AE30AC"/>
    <w:rsid w:val="00AE4572"/>
    <w:rsid w:val="00AF5E04"/>
    <w:rsid w:val="00B06893"/>
    <w:rsid w:val="00B06AB4"/>
    <w:rsid w:val="00B07E1A"/>
    <w:rsid w:val="00B11D29"/>
    <w:rsid w:val="00B27869"/>
    <w:rsid w:val="00B323B4"/>
    <w:rsid w:val="00B361B4"/>
    <w:rsid w:val="00B43FCA"/>
    <w:rsid w:val="00B50923"/>
    <w:rsid w:val="00B57D8E"/>
    <w:rsid w:val="00B61DE8"/>
    <w:rsid w:val="00B71630"/>
    <w:rsid w:val="00B72D7A"/>
    <w:rsid w:val="00B84907"/>
    <w:rsid w:val="00B85294"/>
    <w:rsid w:val="00B90FF3"/>
    <w:rsid w:val="00B91850"/>
    <w:rsid w:val="00B97FF9"/>
    <w:rsid w:val="00BA167D"/>
    <w:rsid w:val="00BA4282"/>
    <w:rsid w:val="00BB24B7"/>
    <w:rsid w:val="00BC1705"/>
    <w:rsid w:val="00BD004E"/>
    <w:rsid w:val="00BE30ED"/>
    <w:rsid w:val="00BE3D01"/>
    <w:rsid w:val="00BE4326"/>
    <w:rsid w:val="00BF4F05"/>
    <w:rsid w:val="00BF5A1D"/>
    <w:rsid w:val="00C00BA2"/>
    <w:rsid w:val="00C07EB9"/>
    <w:rsid w:val="00C134E8"/>
    <w:rsid w:val="00C13C96"/>
    <w:rsid w:val="00C152D2"/>
    <w:rsid w:val="00C17718"/>
    <w:rsid w:val="00C362F1"/>
    <w:rsid w:val="00C41D85"/>
    <w:rsid w:val="00C41F6B"/>
    <w:rsid w:val="00C42F55"/>
    <w:rsid w:val="00C522C9"/>
    <w:rsid w:val="00C54DD5"/>
    <w:rsid w:val="00C61D1F"/>
    <w:rsid w:val="00C66794"/>
    <w:rsid w:val="00C708A8"/>
    <w:rsid w:val="00C710A3"/>
    <w:rsid w:val="00C711BE"/>
    <w:rsid w:val="00C84B9F"/>
    <w:rsid w:val="00C97F2A"/>
    <w:rsid w:val="00CA1CDA"/>
    <w:rsid w:val="00CA4036"/>
    <w:rsid w:val="00CB20D6"/>
    <w:rsid w:val="00CB61A1"/>
    <w:rsid w:val="00CC0089"/>
    <w:rsid w:val="00CC3933"/>
    <w:rsid w:val="00CC39EF"/>
    <w:rsid w:val="00CC3ACD"/>
    <w:rsid w:val="00CD0A4F"/>
    <w:rsid w:val="00CE2745"/>
    <w:rsid w:val="00CF08D9"/>
    <w:rsid w:val="00CF09B1"/>
    <w:rsid w:val="00CF1758"/>
    <w:rsid w:val="00CF6EC9"/>
    <w:rsid w:val="00D00A46"/>
    <w:rsid w:val="00D052F5"/>
    <w:rsid w:val="00D103BE"/>
    <w:rsid w:val="00D11BDB"/>
    <w:rsid w:val="00D1255F"/>
    <w:rsid w:val="00D15DEC"/>
    <w:rsid w:val="00D3455C"/>
    <w:rsid w:val="00D426DE"/>
    <w:rsid w:val="00D4335F"/>
    <w:rsid w:val="00D448FA"/>
    <w:rsid w:val="00D51F0F"/>
    <w:rsid w:val="00D60C17"/>
    <w:rsid w:val="00D65799"/>
    <w:rsid w:val="00D70F27"/>
    <w:rsid w:val="00D74992"/>
    <w:rsid w:val="00D75D3D"/>
    <w:rsid w:val="00D76DA9"/>
    <w:rsid w:val="00D77B8A"/>
    <w:rsid w:val="00D8083B"/>
    <w:rsid w:val="00D8119F"/>
    <w:rsid w:val="00D918C4"/>
    <w:rsid w:val="00D9621B"/>
    <w:rsid w:val="00DA3408"/>
    <w:rsid w:val="00DB66C6"/>
    <w:rsid w:val="00DC0749"/>
    <w:rsid w:val="00DC6FEA"/>
    <w:rsid w:val="00DD17D2"/>
    <w:rsid w:val="00DD361F"/>
    <w:rsid w:val="00DD65D4"/>
    <w:rsid w:val="00DE22CB"/>
    <w:rsid w:val="00DE3A06"/>
    <w:rsid w:val="00DE5D9E"/>
    <w:rsid w:val="00DF0974"/>
    <w:rsid w:val="00DF0E15"/>
    <w:rsid w:val="00DF1224"/>
    <w:rsid w:val="00DF5EB0"/>
    <w:rsid w:val="00DF6B5C"/>
    <w:rsid w:val="00E04103"/>
    <w:rsid w:val="00E13864"/>
    <w:rsid w:val="00E16397"/>
    <w:rsid w:val="00E305A4"/>
    <w:rsid w:val="00E34221"/>
    <w:rsid w:val="00E357B2"/>
    <w:rsid w:val="00E43426"/>
    <w:rsid w:val="00E43CC0"/>
    <w:rsid w:val="00E44FE4"/>
    <w:rsid w:val="00E62912"/>
    <w:rsid w:val="00E73167"/>
    <w:rsid w:val="00E7619D"/>
    <w:rsid w:val="00E77E7A"/>
    <w:rsid w:val="00E9665A"/>
    <w:rsid w:val="00EA18A2"/>
    <w:rsid w:val="00EA4E7A"/>
    <w:rsid w:val="00EB6199"/>
    <w:rsid w:val="00EB702F"/>
    <w:rsid w:val="00EC237A"/>
    <w:rsid w:val="00EC2A1E"/>
    <w:rsid w:val="00EC6B82"/>
    <w:rsid w:val="00ED533C"/>
    <w:rsid w:val="00ED5593"/>
    <w:rsid w:val="00ED7265"/>
    <w:rsid w:val="00EE2B73"/>
    <w:rsid w:val="00EE2BB5"/>
    <w:rsid w:val="00EF3311"/>
    <w:rsid w:val="00EF4BA8"/>
    <w:rsid w:val="00F04D47"/>
    <w:rsid w:val="00F133F2"/>
    <w:rsid w:val="00F158C5"/>
    <w:rsid w:val="00F32125"/>
    <w:rsid w:val="00F34C2F"/>
    <w:rsid w:val="00F371F2"/>
    <w:rsid w:val="00F4172E"/>
    <w:rsid w:val="00F430A0"/>
    <w:rsid w:val="00F44F33"/>
    <w:rsid w:val="00F459FD"/>
    <w:rsid w:val="00F5072E"/>
    <w:rsid w:val="00F618F6"/>
    <w:rsid w:val="00F7506D"/>
    <w:rsid w:val="00F771B7"/>
    <w:rsid w:val="00F84349"/>
    <w:rsid w:val="00F91F43"/>
    <w:rsid w:val="00F92A8D"/>
    <w:rsid w:val="00F94421"/>
    <w:rsid w:val="00F95594"/>
    <w:rsid w:val="00FA333A"/>
    <w:rsid w:val="00FA3806"/>
    <w:rsid w:val="00FB2688"/>
    <w:rsid w:val="00FB652A"/>
    <w:rsid w:val="00FB7DE8"/>
    <w:rsid w:val="00FC1560"/>
    <w:rsid w:val="00FC2013"/>
    <w:rsid w:val="00FC2C21"/>
    <w:rsid w:val="00FC321D"/>
    <w:rsid w:val="00FD0FB1"/>
    <w:rsid w:val="00FD1DBC"/>
    <w:rsid w:val="00FD25C3"/>
    <w:rsid w:val="00FD7588"/>
    <w:rsid w:val="00FE24B9"/>
    <w:rsid w:val="00FE5B76"/>
    <w:rsid w:val="00F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EBD9BCF"/>
  <w15:chartTrackingRefBased/>
  <w15:docId w15:val="{FADB01E6-BDBD-4FCC-9391-8B05F0E2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6B0D32"/>
    <w:pPr>
      <w:ind w:left="1530"/>
    </w:pPr>
  </w:style>
  <w:style w:type="paragraph" w:styleId="BodyTextIndent">
    <w:name w:val="Body Text Indent"/>
    <w:basedOn w:val="Body"/>
    <w:rsid w:val="006B0D32"/>
    <w:pPr>
      <w:ind w:left="1080"/>
    </w:pPr>
  </w:style>
  <w:style w:type="paragraph" w:customStyle="1" w:styleId="Body">
    <w:name w:val="Body"/>
    <w:basedOn w:val="Normal"/>
    <w:rsid w:val="00B72D7A"/>
    <w:pPr>
      <w:ind w:left="720"/>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lang w:val="en-US" w:eastAsia="en-US" w:bidi="ar-SA"/>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qFormat/>
    <w:rsid w:val="007C42F4"/>
    <w:rPr>
      <w:rFonts w:cs="Arial"/>
      <w:sz w:val="28"/>
      <w:szCs w:val="28"/>
      <w:vertAlign w:val="subscript"/>
    </w:rPr>
  </w:style>
  <w:style w:type="character" w:customStyle="1" w:styleId="CommentTextChar">
    <w:name w:val="Comment Text Char"/>
    <w:link w:val="CommentText"/>
    <w:semiHidden/>
    <w:rsid w:val="002B1F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14" Type="http://schemas.openxmlformats.org/officeDocument/2006/relationships/header" Target="header1.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e73f0326-7a15-4660-8dbb-1d0586b054d1;2019-03-20 09:48:39;AUTOCLASSIFIED;Automatically Updated Record Series:2019-03-20 09:48:39|False||AUTOCLASSIFIED|2019-03-20 09:48:39|UNDEFINED|00000000-0000-0000-0000-000000000000;Automatically Updated Document Type:2019-03-20 09:48:39|False||AUTOCLASSIFIED|2019-03-20 09:48:39|UNDEFINED|00000000-0000-0000-0000-000000000000;Automatically Updated Topic:2019-03-20 09:48:39|False||AUTOCLASSIFIED|2019-03-20 09:48:39|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B406-2B03-40D4-95DD-B1E3AF3DB0D2}"/>
</file>

<file path=customXml/itemProps2.xml><?xml version="1.0" encoding="utf-8"?>
<ds:datastoreItem xmlns:ds="http://schemas.openxmlformats.org/officeDocument/2006/customXml" ds:itemID="{FA22E2F9-CD33-42C0-8250-3E6CAB95896F}"/>
</file>

<file path=customXml/itemProps3.xml><?xml version="1.0" encoding="utf-8"?>
<ds:datastoreItem xmlns:ds="http://schemas.openxmlformats.org/officeDocument/2006/customXml" ds:itemID="{51806A64-2616-43CD-90BF-7FC81C052258}"/>
</file>

<file path=customXml/itemProps4.xml><?xml version="1.0" encoding="utf-8"?>
<ds:datastoreItem xmlns:ds="http://schemas.openxmlformats.org/officeDocument/2006/customXml" ds:itemID="{4C01EC61-D68F-48C3-A611-76354D4DE61D}"/>
</file>

<file path=customXml/itemProps5.xml><?xml version="1.0" encoding="utf-8"?>
<ds:datastoreItem xmlns:ds="http://schemas.openxmlformats.org/officeDocument/2006/customXml" ds:itemID="{38304D35-5995-4F24-BCB0-9F0690BD3819}"/>
</file>

<file path=customXml/itemProps6.xml><?xml version="1.0" encoding="utf-8"?>
<ds:datastoreItem xmlns:ds="http://schemas.openxmlformats.org/officeDocument/2006/customXml" ds:itemID="{123BB3EE-FE17-495B-930A-855B51F9E1D6}"/>
</file>

<file path=customXml/itemProps7.xml><?xml version="1.0" encoding="utf-8"?>
<ds:datastoreItem xmlns:ds="http://schemas.openxmlformats.org/officeDocument/2006/customXml" ds:itemID="{A53D31D4-14DC-4E70-BB20-4B369CE4747D}"/>
</file>

<file path=docProps/app.xml><?xml version="1.0" encoding="utf-8"?>
<Properties xmlns="http://schemas.openxmlformats.org/officeDocument/2006/extended-properties" xmlns:vt="http://schemas.openxmlformats.org/officeDocument/2006/docPropsVTypes">
  <Template>rup_ucspec</Template>
  <TotalTime>2</TotalTime>
  <Pages>7</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Internal - CG CC 66200 RTM Bid Cost Recovery EIM Settlement</vt:lpstr>
    </vt:vector>
  </TitlesOfParts>
  <Company/>
  <LinksUpToDate>false</LinksUpToDate>
  <CharactersWithSpaces>6925</CharactersWithSpaces>
  <SharedDoc>false</SharedDoc>
  <HLinks>
    <vt:vector size="6" baseType="variant">
      <vt:variant>
        <vt:i4>3342402</vt:i4>
      </vt:variant>
      <vt:variant>
        <vt:i4>66</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66200 RTM Bid Cost Recovery EIM Settlement</dc:title>
  <dc:subject/>
  <dc:creator/>
  <cp:keywords/>
  <dc:description/>
  <cp:lastModifiedBy>Ahmadi, Massih</cp:lastModifiedBy>
  <cp:revision>3</cp:revision>
  <cp:lastPrinted>2007-05-15T02:29:00Z</cp:lastPrinted>
  <dcterms:created xsi:type="dcterms:W3CDTF">2025-01-11T00:48:00Z</dcterms:created>
  <dcterms:modified xsi:type="dcterms:W3CDTF">2025-01-14T23:32:00Z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FGD5EMQPXRTV-138-28701</vt:lpwstr>
  </property>
  <property fmtid="{D5CDD505-2E9C-101B-9397-08002B2CF9AE}" pid="4" name="Editor">
    <vt:lpwstr>281;#ISOOA1\mioffe</vt:lpwstr>
  </property>
  <property fmtid="{D5CDD505-2E9C-101B-9397-08002B2CF9AE}" pid="5" name="_dlc_DocIdItemGuid">
    <vt:lpwstr>b3ef8970-ef19-4f25-ab66-9da2eccc914c</vt:lpwstr>
  </property>
  <property fmtid="{D5CDD505-2E9C-101B-9397-08002B2CF9AE}" pid="6" name="_dlc_DocIdUrl">
    <vt:lpwstr>https://records.oa.caiso.com/sites/ops/MS/MSDC/_layouts/15/DocIdRedir.aspx?ID=FGD5EMQPXRTV-138-28701, FGD5EMQPXRTV-138-28701</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ies>
</file>