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F523" w14:textId="77777777" w:rsidR="009F7AE5" w:rsidRPr="000216D8" w:rsidRDefault="009F7AE5" w:rsidP="00207D44">
      <w:pPr>
        <w:pStyle w:val="Title"/>
        <w:jc w:val="right"/>
        <w:rPr>
          <w:rFonts w:cs="Arial"/>
          <w:sz w:val="22"/>
          <w:szCs w:val="22"/>
          <w:lang w:eastAsia="zh-CN"/>
        </w:rPr>
      </w:pPr>
    </w:p>
    <w:p w14:paraId="1CF00DB8" w14:textId="77777777" w:rsidR="009F7AE5" w:rsidRPr="000216D8" w:rsidRDefault="009F7AE5" w:rsidP="00207D44">
      <w:pPr>
        <w:pStyle w:val="Title"/>
        <w:jc w:val="right"/>
        <w:rPr>
          <w:rFonts w:cs="Arial"/>
          <w:sz w:val="22"/>
          <w:szCs w:val="22"/>
        </w:rPr>
      </w:pPr>
      <w:bookmarkStart w:id="0" w:name="_Ref118269056"/>
      <w:bookmarkEnd w:id="0"/>
    </w:p>
    <w:p w14:paraId="404B02B1" w14:textId="77777777" w:rsidR="009F7AE5" w:rsidRPr="000216D8" w:rsidRDefault="009F7AE5" w:rsidP="00207D44">
      <w:pPr>
        <w:pStyle w:val="Title"/>
        <w:jc w:val="right"/>
        <w:rPr>
          <w:rFonts w:cs="Arial"/>
          <w:sz w:val="22"/>
          <w:szCs w:val="22"/>
        </w:rPr>
      </w:pPr>
    </w:p>
    <w:p w14:paraId="18B318A5" w14:textId="77777777" w:rsidR="009F7AE5" w:rsidRPr="000216D8" w:rsidRDefault="009F7AE5" w:rsidP="00207D44">
      <w:pPr>
        <w:pStyle w:val="Title"/>
        <w:jc w:val="right"/>
        <w:rPr>
          <w:rFonts w:cs="Arial"/>
          <w:sz w:val="22"/>
          <w:szCs w:val="22"/>
        </w:rPr>
      </w:pPr>
    </w:p>
    <w:p w14:paraId="29C52B57" w14:textId="77777777" w:rsidR="009F7AE5" w:rsidRPr="000216D8" w:rsidRDefault="009F7AE5" w:rsidP="00207D44">
      <w:pPr>
        <w:pStyle w:val="Title"/>
        <w:jc w:val="right"/>
        <w:rPr>
          <w:rFonts w:cs="Arial"/>
          <w:sz w:val="22"/>
          <w:szCs w:val="22"/>
        </w:rPr>
      </w:pPr>
    </w:p>
    <w:p w14:paraId="0C1C6154" w14:textId="77777777" w:rsidR="009F7AE5" w:rsidRPr="000216D8" w:rsidRDefault="009F7AE5" w:rsidP="00207D44">
      <w:pPr>
        <w:pStyle w:val="Title"/>
        <w:jc w:val="right"/>
        <w:rPr>
          <w:rFonts w:cs="Arial"/>
          <w:sz w:val="22"/>
          <w:szCs w:val="22"/>
        </w:rPr>
      </w:pPr>
    </w:p>
    <w:p w14:paraId="37CE9A40" w14:textId="77777777" w:rsidR="009F7AE5" w:rsidRDefault="009F7AE5" w:rsidP="00207D44">
      <w:pPr>
        <w:pStyle w:val="Title"/>
        <w:jc w:val="right"/>
        <w:rPr>
          <w:rFonts w:cs="Arial"/>
          <w:szCs w:val="36"/>
        </w:rPr>
      </w:pPr>
    </w:p>
    <w:p w14:paraId="0C004EB6" w14:textId="77777777" w:rsidR="00016408" w:rsidRPr="00016408" w:rsidRDefault="00016408" w:rsidP="00207D44"/>
    <w:p w14:paraId="02D85E35" w14:textId="77777777" w:rsidR="009F7AE5" w:rsidRPr="00E822C9" w:rsidRDefault="00F64C88" w:rsidP="00207D44">
      <w:pPr>
        <w:pStyle w:val="Title"/>
        <w:jc w:val="right"/>
        <w:rPr>
          <w:rFonts w:cs="Arial"/>
          <w:szCs w:val="36"/>
        </w:rPr>
      </w:pPr>
      <w:bookmarkStart w:id="1" w:name="_GoBack"/>
      <w:bookmarkEnd w:id="1"/>
      <w:r w:rsidRPr="00E822C9">
        <w:rPr>
          <w:rFonts w:cs="Arial"/>
          <w:szCs w:val="36"/>
        </w:rPr>
        <w:t>Settlements &amp; Billing</w:t>
      </w:r>
    </w:p>
    <w:p w14:paraId="41A2D2AC" w14:textId="77777777" w:rsidR="009F7AE5" w:rsidRPr="00E822C9" w:rsidRDefault="009F7AE5" w:rsidP="00207D44">
      <w:pPr>
        <w:rPr>
          <w:rFonts w:cs="Arial"/>
          <w:b/>
          <w:sz w:val="36"/>
          <w:szCs w:val="36"/>
        </w:rPr>
      </w:pPr>
    </w:p>
    <w:p w14:paraId="1E78EBE7" w14:textId="77777777" w:rsidR="00016408" w:rsidRPr="00E822C9" w:rsidRDefault="00016408" w:rsidP="00207D44">
      <w:pPr>
        <w:rPr>
          <w:rFonts w:cs="Arial"/>
          <w:b/>
          <w:sz w:val="36"/>
          <w:szCs w:val="36"/>
        </w:rPr>
      </w:pPr>
    </w:p>
    <w:p w14:paraId="1FFEB81D" w14:textId="2457C845" w:rsidR="009F7AE5" w:rsidRPr="00E822C9" w:rsidRDefault="00016408" w:rsidP="00207D44">
      <w:pPr>
        <w:pStyle w:val="Title"/>
        <w:jc w:val="right"/>
        <w:rPr>
          <w:rFonts w:cs="Arial"/>
          <w:szCs w:val="36"/>
        </w:rPr>
      </w:pPr>
      <w:r w:rsidRPr="00E822C9">
        <w:rPr>
          <w:rFonts w:cs="Arial"/>
          <w:szCs w:val="36"/>
        </w:rPr>
        <w:fldChar w:fldCharType="begin"/>
      </w:r>
      <w:r w:rsidRPr="00E822C9">
        <w:rPr>
          <w:rFonts w:cs="Arial"/>
          <w:szCs w:val="36"/>
        </w:rPr>
        <w:instrText xml:space="preserve"> DOCPROPERTY  Category  \* MERGEFORMAT </w:instrText>
      </w:r>
      <w:r w:rsidRPr="00E822C9">
        <w:rPr>
          <w:rFonts w:cs="Arial"/>
          <w:szCs w:val="36"/>
        </w:rPr>
        <w:fldChar w:fldCharType="separate"/>
      </w:r>
      <w:r w:rsidRPr="00E822C9">
        <w:rPr>
          <w:rFonts w:cs="Arial"/>
          <w:szCs w:val="36"/>
        </w:rPr>
        <w:t xml:space="preserve">Configuration Guide: </w:t>
      </w:r>
      <w:r w:rsidRPr="00E822C9">
        <w:rPr>
          <w:rFonts w:cs="Arial"/>
          <w:szCs w:val="36"/>
        </w:rPr>
        <w:fldChar w:fldCharType="end"/>
      </w:r>
      <w:r w:rsidRPr="00E822C9">
        <w:rPr>
          <w:rFonts w:cs="Arial"/>
          <w:szCs w:val="36"/>
        </w:rPr>
        <w:fldChar w:fldCharType="begin"/>
      </w:r>
      <w:r w:rsidRPr="00E822C9">
        <w:rPr>
          <w:rFonts w:cs="Arial"/>
          <w:szCs w:val="36"/>
        </w:rPr>
        <w:instrText xml:space="preserve"> TITLE   \* MERGEFORMAT </w:instrText>
      </w:r>
      <w:r w:rsidRPr="00E822C9">
        <w:rPr>
          <w:rFonts w:cs="Arial"/>
          <w:szCs w:val="36"/>
        </w:rPr>
        <w:fldChar w:fldCharType="separate"/>
      </w:r>
      <w:r w:rsidRPr="00E822C9">
        <w:rPr>
          <w:rFonts w:cs="Arial"/>
          <w:szCs w:val="36"/>
        </w:rPr>
        <w:t>IFM Bid Cost Recovery Tier 1 Allocation</w:t>
      </w:r>
      <w:r w:rsidRPr="00E822C9">
        <w:rPr>
          <w:rFonts w:cs="Arial"/>
          <w:szCs w:val="36"/>
        </w:rPr>
        <w:fldChar w:fldCharType="end"/>
      </w:r>
    </w:p>
    <w:p w14:paraId="09E9F70C" w14:textId="77777777" w:rsidR="00016408" w:rsidRPr="00E822C9" w:rsidRDefault="00016408" w:rsidP="00207D44">
      <w:pPr>
        <w:rPr>
          <w:rFonts w:cs="Arial"/>
          <w:b/>
          <w:sz w:val="36"/>
          <w:szCs w:val="36"/>
        </w:rPr>
      </w:pPr>
    </w:p>
    <w:p w14:paraId="6FB737E9" w14:textId="77777777" w:rsidR="00016408" w:rsidRPr="00E822C9" w:rsidRDefault="00016408" w:rsidP="00207D44">
      <w:pPr>
        <w:jc w:val="right"/>
        <w:rPr>
          <w:rFonts w:cs="Arial"/>
          <w:b/>
          <w:sz w:val="36"/>
          <w:szCs w:val="36"/>
        </w:rPr>
      </w:pPr>
      <w:r w:rsidRPr="00E822C9">
        <w:rPr>
          <w:rFonts w:cs="Arial"/>
          <w:b/>
          <w:sz w:val="36"/>
          <w:szCs w:val="36"/>
        </w:rPr>
        <w:fldChar w:fldCharType="begin"/>
      </w:r>
      <w:r w:rsidRPr="00E822C9">
        <w:rPr>
          <w:rFonts w:cs="Arial"/>
          <w:b/>
          <w:sz w:val="36"/>
          <w:szCs w:val="36"/>
        </w:rPr>
        <w:instrText xml:space="preserve"> COMMENTS   \* MERGEFORMAT </w:instrText>
      </w:r>
      <w:r w:rsidRPr="00E822C9">
        <w:rPr>
          <w:rFonts w:cs="Arial"/>
          <w:b/>
          <w:sz w:val="36"/>
          <w:szCs w:val="36"/>
        </w:rPr>
        <w:fldChar w:fldCharType="separate"/>
      </w:r>
      <w:r w:rsidRPr="00E822C9">
        <w:rPr>
          <w:rFonts w:cs="Arial"/>
          <w:b/>
          <w:sz w:val="36"/>
          <w:szCs w:val="36"/>
        </w:rPr>
        <w:t>CC 6636</w:t>
      </w:r>
      <w:r w:rsidRPr="00E822C9">
        <w:rPr>
          <w:rFonts w:cs="Arial"/>
          <w:b/>
          <w:sz w:val="36"/>
          <w:szCs w:val="36"/>
        </w:rPr>
        <w:fldChar w:fldCharType="end"/>
      </w:r>
    </w:p>
    <w:p w14:paraId="62E8DA75" w14:textId="77777777" w:rsidR="00016408" w:rsidRPr="00E822C9" w:rsidRDefault="00016408" w:rsidP="00207D44">
      <w:pPr>
        <w:rPr>
          <w:rFonts w:cs="Arial"/>
          <w:b/>
          <w:sz w:val="36"/>
          <w:szCs w:val="36"/>
        </w:rPr>
      </w:pPr>
    </w:p>
    <w:p w14:paraId="1A119B3D" w14:textId="77777777" w:rsidR="009F7AE5" w:rsidRPr="00E822C9" w:rsidRDefault="009F7AE5" w:rsidP="00207D44">
      <w:pPr>
        <w:pStyle w:val="Title"/>
        <w:jc w:val="right"/>
        <w:rPr>
          <w:rFonts w:cs="Arial"/>
          <w:szCs w:val="36"/>
          <w:lang w:eastAsia="zh-CN"/>
        </w:rPr>
      </w:pPr>
      <w:r w:rsidRPr="00E822C9">
        <w:rPr>
          <w:rFonts w:cs="Arial"/>
          <w:szCs w:val="36"/>
        </w:rPr>
        <w:t xml:space="preserve"> Version </w:t>
      </w:r>
      <w:r w:rsidR="00B53072" w:rsidRPr="00E822C9">
        <w:rPr>
          <w:rFonts w:cs="Arial"/>
          <w:szCs w:val="36"/>
        </w:rPr>
        <w:t>5.</w:t>
      </w:r>
      <w:ins w:id="2" w:author="Ciubal, Mel" w:date="2024-06-03T15:50:00Z">
        <w:r w:rsidR="00E822C9">
          <w:rPr>
            <w:rFonts w:cs="Arial"/>
            <w:szCs w:val="36"/>
          </w:rPr>
          <w:t>6</w:t>
        </w:r>
      </w:ins>
      <w:del w:id="3" w:author="Ciubal, Mel" w:date="2024-06-03T15:50:00Z">
        <w:r w:rsidR="005E5169" w:rsidRPr="00E822C9" w:rsidDel="00E822C9">
          <w:rPr>
            <w:rFonts w:cs="Arial"/>
            <w:color w:val="000000"/>
            <w:szCs w:val="36"/>
          </w:rPr>
          <w:delText>5</w:delText>
        </w:r>
      </w:del>
    </w:p>
    <w:p w14:paraId="307D39BE" w14:textId="77777777" w:rsidR="009F7AE5" w:rsidRPr="00E822C9" w:rsidRDefault="009F7AE5" w:rsidP="00207D44">
      <w:pPr>
        <w:pStyle w:val="Title"/>
        <w:jc w:val="right"/>
        <w:rPr>
          <w:rFonts w:cs="Arial"/>
          <w:szCs w:val="36"/>
        </w:rPr>
      </w:pPr>
    </w:p>
    <w:p w14:paraId="4F1D0BE8" w14:textId="77777777" w:rsidR="009F7AE5" w:rsidRPr="00E822C9" w:rsidRDefault="009F7AE5" w:rsidP="00207D44">
      <w:pPr>
        <w:pStyle w:val="Title"/>
        <w:jc w:val="right"/>
        <w:rPr>
          <w:rFonts w:cs="Arial"/>
          <w:color w:val="FF0000"/>
          <w:szCs w:val="36"/>
        </w:rPr>
      </w:pPr>
    </w:p>
    <w:p w14:paraId="285EB3FA" w14:textId="77777777" w:rsidR="009F7AE5" w:rsidRPr="00E822C9" w:rsidRDefault="009F7AE5" w:rsidP="00207D44">
      <w:pPr>
        <w:rPr>
          <w:rFonts w:cs="Arial"/>
          <w:b/>
          <w:sz w:val="36"/>
          <w:szCs w:val="36"/>
        </w:rPr>
      </w:pPr>
    </w:p>
    <w:p w14:paraId="542B387D" w14:textId="77777777" w:rsidR="009F7AE5" w:rsidRPr="00E822C9" w:rsidRDefault="009F7AE5" w:rsidP="00207D44">
      <w:pPr>
        <w:rPr>
          <w:rFonts w:cs="Arial"/>
          <w:sz w:val="36"/>
          <w:szCs w:val="36"/>
        </w:rPr>
      </w:pPr>
    </w:p>
    <w:p w14:paraId="1922F5DE" w14:textId="77777777" w:rsidR="009F7AE5" w:rsidRPr="00E822C9" w:rsidRDefault="009F7AE5" w:rsidP="00207D44">
      <w:pPr>
        <w:rPr>
          <w:rFonts w:cs="Arial"/>
          <w:sz w:val="36"/>
          <w:szCs w:val="36"/>
        </w:rPr>
      </w:pPr>
    </w:p>
    <w:p w14:paraId="6D3F130C" w14:textId="77777777" w:rsidR="009F7AE5" w:rsidRPr="00E822C9" w:rsidRDefault="009F7AE5" w:rsidP="00207D44">
      <w:pPr>
        <w:rPr>
          <w:rFonts w:cs="Arial"/>
          <w:sz w:val="36"/>
          <w:szCs w:val="36"/>
        </w:rPr>
      </w:pPr>
    </w:p>
    <w:p w14:paraId="27CAA58D" w14:textId="77777777" w:rsidR="009F7AE5" w:rsidRPr="00E822C9" w:rsidRDefault="009F7AE5" w:rsidP="00207D44">
      <w:pPr>
        <w:rPr>
          <w:rFonts w:cs="Arial"/>
          <w:sz w:val="36"/>
          <w:szCs w:val="36"/>
        </w:rPr>
      </w:pPr>
    </w:p>
    <w:p w14:paraId="243DE52C" w14:textId="77777777" w:rsidR="009F7AE5" w:rsidRPr="00E822C9" w:rsidRDefault="009F7AE5" w:rsidP="00207D44">
      <w:pPr>
        <w:rPr>
          <w:rFonts w:cs="Arial"/>
          <w:sz w:val="36"/>
          <w:szCs w:val="36"/>
        </w:rPr>
      </w:pPr>
    </w:p>
    <w:p w14:paraId="758D7F61" w14:textId="77777777" w:rsidR="009F7AE5" w:rsidRPr="00E822C9" w:rsidRDefault="009F7AE5" w:rsidP="00207D44">
      <w:pPr>
        <w:pStyle w:val="Title"/>
        <w:rPr>
          <w:rFonts w:cs="Arial"/>
          <w:szCs w:val="36"/>
        </w:rPr>
      </w:pPr>
    </w:p>
    <w:p w14:paraId="505CA77F" w14:textId="77777777" w:rsidR="009F7AE5" w:rsidRPr="00E822C9" w:rsidRDefault="009F7AE5" w:rsidP="00207D44">
      <w:pPr>
        <w:pStyle w:val="Title"/>
        <w:rPr>
          <w:rFonts w:cs="Arial"/>
          <w:sz w:val="22"/>
          <w:szCs w:val="22"/>
        </w:rPr>
        <w:sectPr w:rsidR="009F7AE5" w:rsidRPr="00E822C9" w:rsidSect="00C616A6">
          <w:headerReference w:type="even" r:id="rId15"/>
          <w:headerReference w:type="default" r:id="rId16"/>
          <w:footerReference w:type="default" r:id="rId17"/>
          <w:headerReference w:type="first" r:id="rId18"/>
          <w:endnotePr>
            <w:numFmt w:val="decimal"/>
          </w:endnotePr>
          <w:pgSz w:w="12240" w:h="15840" w:code="1"/>
          <w:pgMar w:top="1915" w:right="1440" w:bottom="1440" w:left="1440" w:header="720" w:footer="720" w:gutter="0"/>
          <w:cols w:space="720"/>
          <w:titlePg/>
        </w:sectPr>
      </w:pPr>
    </w:p>
    <w:p w14:paraId="0D928556" w14:textId="77777777" w:rsidR="009F7AE5" w:rsidRPr="00E822C9" w:rsidRDefault="009F7AE5" w:rsidP="00207D44">
      <w:pPr>
        <w:pStyle w:val="Title"/>
        <w:rPr>
          <w:rFonts w:cs="Arial"/>
          <w:szCs w:val="36"/>
        </w:rPr>
      </w:pPr>
      <w:r w:rsidRPr="00E822C9">
        <w:rPr>
          <w:rFonts w:cs="Arial"/>
          <w:szCs w:val="36"/>
        </w:rPr>
        <w:lastRenderedPageBreak/>
        <w:t>Table of Contents</w:t>
      </w:r>
    </w:p>
    <w:p w14:paraId="30749C23" w14:textId="661C5B71" w:rsidR="00F05332" w:rsidRDefault="00216BF7">
      <w:pPr>
        <w:pStyle w:val="TOC1"/>
        <w:tabs>
          <w:tab w:val="left" w:pos="432"/>
        </w:tabs>
        <w:rPr>
          <w:rFonts w:asciiTheme="minorHAnsi" w:eastAsiaTheme="minorEastAsia" w:hAnsiTheme="minorHAnsi" w:cstheme="minorBidi"/>
          <w:noProof/>
          <w:szCs w:val="22"/>
        </w:rPr>
      </w:pPr>
      <w:r w:rsidRPr="00E822C9">
        <w:rPr>
          <w:rFonts w:cs="Arial"/>
          <w:szCs w:val="22"/>
        </w:rPr>
        <w:fldChar w:fldCharType="begin"/>
      </w:r>
      <w:r w:rsidRPr="00E822C9">
        <w:rPr>
          <w:rFonts w:cs="Arial"/>
          <w:szCs w:val="22"/>
        </w:rPr>
        <w:instrText xml:space="preserve"> TOC \o "1-2" \h \z </w:instrText>
      </w:r>
      <w:r w:rsidRPr="00E822C9">
        <w:rPr>
          <w:rFonts w:cs="Arial"/>
          <w:szCs w:val="22"/>
        </w:rPr>
        <w:fldChar w:fldCharType="separate"/>
      </w:r>
      <w:hyperlink w:anchor="_Toc196396376" w:history="1">
        <w:r w:rsidR="00F05332" w:rsidRPr="00870CC8">
          <w:rPr>
            <w:rStyle w:val="Hyperlink"/>
            <w:noProof/>
          </w:rPr>
          <w:t>1.</w:t>
        </w:r>
        <w:r w:rsidR="00F05332">
          <w:rPr>
            <w:rFonts w:asciiTheme="minorHAnsi" w:eastAsiaTheme="minorEastAsia" w:hAnsiTheme="minorHAnsi" w:cstheme="minorBidi"/>
            <w:noProof/>
            <w:szCs w:val="22"/>
          </w:rPr>
          <w:tab/>
        </w:r>
        <w:r w:rsidR="00F05332" w:rsidRPr="00870CC8">
          <w:rPr>
            <w:rStyle w:val="Hyperlink"/>
            <w:noProof/>
          </w:rPr>
          <w:t>Purpose of Document</w:t>
        </w:r>
        <w:r w:rsidR="00F05332">
          <w:rPr>
            <w:noProof/>
            <w:webHidden/>
          </w:rPr>
          <w:tab/>
        </w:r>
        <w:r w:rsidR="00F05332">
          <w:rPr>
            <w:noProof/>
            <w:webHidden/>
          </w:rPr>
          <w:fldChar w:fldCharType="begin"/>
        </w:r>
        <w:r w:rsidR="00F05332">
          <w:rPr>
            <w:noProof/>
            <w:webHidden/>
          </w:rPr>
          <w:instrText xml:space="preserve"> PAGEREF _Toc196396376 \h </w:instrText>
        </w:r>
        <w:r w:rsidR="00F05332">
          <w:rPr>
            <w:noProof/>
            <w:webHidden/>
          </w:rPr>
        </w:r>
        <w:r w:rsidR="00F05332">
          <w:rPr>
            <w:noProof/>
            <w:webHidden/>
          </w:rPr>
          <w:fldChar w:fldCharType="separate"/>
        </w:r>
        <w:r w:rsidR="00F05332">
          <w:rPr>
            <w:noProof/>
            <w:webHidden/>
          </w:rPr>
          <w:t>3</w:t>
        </w:r>
        <w:r w:rsidR="00F05332">
          <w:rPr>
            <w:noProof/>
            <w:webHidden/>
          </w:rPr>
          <w:fldChar w:fldCharType="end"/>
        </w:r>
      </w:hyperlink>
    </w:p>
    <w:p w14:paraId="0496CA54" w14:textId="6FB54DCF" w:rsidR="00F05332" w:rsidRDefault="00F05332">
      <w:pPr>
        <w:pStyle w:val="TOC1"/>
        <w:tabs>
          <w:tab w:val="left" w:pos="432"/>
        </w:tabs>
        <w:rPr>
          <w:rFonts w:asciiTheme="minorHAnsi" w:eastAsiaTheme="minorEastAsia" w:hAnsiTheme="minorHAnsi" w:cstheme="minorBidi"/>
          <w:noProof/>
          <w:szCs w:val="22"/>
        </w:rPr>
      </w:pPr>
      <w:hyperlink w:anchor="_Toc196396377" w:history="1">
        <w:r w:rsidRPr="00870CC8">
          <w:rPr>
            <w:rStyle w:val="Hyperlink"/>
            <w:noProof/>
          </w:rPr>
          <w:t>2.</w:t>
        </w:r>
        <w:r>
          <w:rPr>
            <w:rFonts w:asciiTheme="minorHAnsi" w:eastAsiaTheme="minorEastAsia" w:hAnsiTheme="minorHAnsi" w:cstheme="minorBidi"/>
            <w:noProof/>
            <w:szCs w:val="22"/>
          </w:rPr>
          <w:tab/>
        </w:r>
        <w:r w:rsidRPr="00870CC8">
          <w:rPr>
            <w:rStyle w:val="Hyperlink"/>
            <w:noProof/>
          </w:rPr>
          <w:t>Introduction</w:t>
        </w:r>
        <w:r>
          <w:rPr>
            <w:noProof/>
            <w:webHidden/>
          </w:rPr>
          <w:tab/>
        </w:r>
        <w:r>
          <w:rPr>
            <w:noProof/>
            <w:webHidden/>
          </w:rPr>
          <w:fldChar w:fldCharType="begin"/>
        </w:r>
        <w:r>
          <w:rPr>
            <w:noProof/>
            <w:webHidden/>
          </w:rPr>
          <w:instrText xml:space="preserve"> PAGEREF _Toc196396377 \h </w:instrText>
        </w:r>
        <w:r>
          <w:rPr>
            <w:noProof/>
            <w:webHidden/>
          </w:rPr>
        </w:r>
        <w:r>
          <w:rPr>
            <w:noProof/>
            <w:webHidden/>
          </w:rPr>
          <w:fldChar w:fldCharType="separate"/>
        </w:r>
        <w:r>
          <w:rPr>
            <w:noProof/>
            <w:webHidden/>
          </w:rPr>
          <w:t>3</w:t>
        </w:r>
        <w:r>
          <w:rPr>
            <w:noProof/>
            <w:webHidden/>
          </w:rPr>
          <w:fldChar w:fldCharType="end"/>
        </w:r>
      </w:hyperlink>
    </w:p>
    <w:p w14:paraId="27DCA34D" w14:textId="1F124F05" w:rsidR="00F05332" w:rsidRDefault="00F05332">
      <w:pPr>
        <w:pStyle w:val="TOC2"/>
        <w:tabs>
          <w:tab w:val="left" w:pos="1000"/>
        </w:tabs>
        <w:rPr>
          <w:rFonts w:asciiTheme="minorHAnsi" w:eastAsiaTheme="minorEastAsia" w:hAnsiTheme="minorHAnsi" w:cstheme="minorBidi"/>
          <w:noProof/>
          <w:szCs w:val="22"/>
        </w:rPr>
      </w:pPr>
      <w:hyperlink w:anchor="_Toc196396378" w:history="1">
        <w:r w:rsidRPr="00870CC8">
          <w:rPr>
            <w:rStyle w:val="Hyperlink"/>
            <w:bCs/>
            <w:noProof/>
          </w:rPr>
          <w:t>2.1</w:t>
        </w:r>
        <w:r>
          <w:rPr>
            <w:rFonts w:asciiTheme="minorHAnsi" w:eastAsiaTheme="minorEastAsia" w:hAnsiTheme="minorHAnsi" w:cstheme="minorBidi"/>
            <w:noProof/>
            <w:szCs w:val="22"/>
          </w:rPr>
          <w:tab/>
        </w:r>
        <w:r w:rsidRPr="00870CC8">
          <w:rPr>
            <w:rStyle w:val="Hyperlink"/>
            <w:bCs/>
            <w:noProof/>
          </w:rPr>
          <w:t>Background</w:t>
        </w:r>
        <w:r>
          <w:rPr>
            <w:noProof/>
            <w:webHidden/>
          </w:rPr>
          <w:tab/>
        </w:r>
        <w:r>
          <w:rPr>
            <w:noProof/>
            <w:webHidden/>
          </w:rPr>
          <w:fldChar w:fldCharType="begin"/>
        </w:r>
        <w:r>
          <w:rPr>
            <w:noProof/>
            <w:webHidden/>
          </w:rPr>
          <w:instrText xml:space="preserve"> PAGEREF _Toc196396378 \h </w:instrText>
        </w:r>
        <w:r>
          <w:rPr>
            <w:noProof/>
            <w:webHidden/>
          </w:rPr>
        </w:r>
        <w:r>
          <w:rPr>
            <w:noProof/>
            <w:webHidden/>
          </w:rPr>
          <w:fldChar w:fldCharType="separate"/>
        </w:r>
        <w:r>
          <w:rPr>
            <w:noProof/>
            <w:webHidden/>
          </w:rPr>
          <w:t>3</w:t>
        </w:r>
        <w:r>
          <w:rPr>
            <w:noProof/>
            <w:webHidden/>
          </w:rPr>
          <w:fldChar w:fldCharType="end"/>
        </w:r>
      </w:hyperlink>
    </w:p>
    <w:p w14:paraId="56718FF2" w14:textId="005724E1" w:rsidR="00F05332" w:rsidRDefault="00F05332">
      <w:pPr>
        <w:pStyle w:val="TOC2"/>
        <w:tabs>
          <w:tab w:val="left" w:pos="1000"/>
        </w:tabs>
        <w:rPr>
          <w:rFonts w:asciiTheme="minorHAnsi" w:eastAsiaTheme="minorEastAsia" w:hAnsiTheme="minorHAnsi" w:cstheme="minorBidi"/>
          <w:noProof/>
          <w:szCs w:val="22"/>
        </w:rPr>
      </w:pPr>
      <w:hyperlink w:anchor="_Toc196396379" w:history="1">
        <w:r w:rsidRPr="00870CC8">
          <w:rPr>
            <w:rStyle w:val="Hyperlink"/>
            <w:bCs/>
            <w:noProof/>
          </w:rPr>
          <w:t>2.2</w:t>
        </w:r>
        <w:r>
          <w:rPr>
            <w:rFonts w:asciiTheme="minorHAnsi" w:eastAsiaTheme="minorEastAsia" w:hAnsiTheme="minorHAnsi" w:cstheme="minorBidi"/>
            <w:noProof/>
            <w:szCs w:val="22"/>
          </w:rPr>
          <w:tab/>
        </w:r>
        <w:r w:rsidRPr="00870CC8">
          <w:rPr>
            <w:rStyle w:val="Hyperlink"/>
            <w:bCs/>
            <w:noProof/>
          </w:rPr>
          <w:t>Description</w:t>
        </w:r>
        <w:r>
          <w:rPr>
            <w:noProof/>
            <w:webHidden/>
          </w:rPr>
          <w:tab/>
        </w:r>
        <w:r>
          <w:rPr>
            <w:noProof/>
            <w:webHidden/>
          </w:rPr>
          <w:fldChar w:fldCharType="begin"/>
        </w:r>
        <w:r>
          <w:rPr>
            <w:noProof/>
            <w:webHidden/>
          </w:rPr>
          <w:instrText xml:space="preserve"> PAGEREF _Toc196396379 \h </w:instrText>
        </w:r>
        <w:r>
          <w:rPr>
            <w:noProof/>
            <w:webHidden/>
          </w:rPr>
        </w:r>
        <w:r>
          <w:rPr>
            <w:noProof/>
            <w:webHidden/>
          </w:rPr>
          <w:fldChar w:fldCharType="separate"/>
        </w:r>
        <w:r>
          <w:rPr>
            <w:noProof/>
            <w:webHidden/>
          </w:rPr>
          <w:t>4</w:t>
        </w:r>
        <w:r>
          <w:rPr>
            <w:noProof/>
            <w:webHidden/>
          </w:rPr>
          <w:fldChar w:fldCharType="end"/>
        </w:r>
      </w:hyperlink>
    </w:p>
    <w:p w14:paraId="5DAC21FC" w14:textId="1EE9760B" w:rsidR="00F05332" w:rsidRDefault="00F05332">
      <w:pPr>
        <w:pStyle w:val="TOC1"/>
        <w:tabs>
          <w:tab w:val="left" w:pos="432"/>
        </w:tabs>
        <w:rPr>
          <w:rFonts w:asciiTheme="minorHAnsi" w:eastAsiaTheme="minorEastAsia" w:hAnsiTheme="minorHAnsi" w:cstheme="minorBidi"/>
          <w:noProof/>
          <w:szCs w:val="22"/>
        </w:rPr>
      </w:pPr>
      <w:hyperlink w:anchor="_Toc196396380" w:history="1">
        <w:r w:rsidRPr="00870CC8">
          <w:rPr>
            <w:rStyle w:val="Hyperlink"/>
            <w:noProof/>
          </w:rPr>
          <w:t>3.</w:t>
        </w:r>
        <w:r>
          <w:rPr>
            <w:rFonts w:asciiTheme="minorHAnsi" w:eastAsiaTheme="minorEastAsia" w:hAnsiTheme="minorHAnsi" w:cstheme="minorBidi"/>
            <w:noProof/>
            <w:szCs w:val="22"/>
          </w:rPr>
          <w:tab/>
        </w:r>
        <w:r w:rsidRPr="00870CC8">
          <w:rPr>
            <w:rStyle w:val="Hyperlink"/>
            <w:noProof/>
          </w:rPr>
          <w:t>Charge Code Requirements</w:t>
        </w:r>
        <w:r>
          <w:rPr>
            <w:noProof/>
            <w:webHidden/>
          </w:rPr>
          <w:tab/>
        </w:r>
        <w:r>
          <w:rPr>
            <w:noProof/>
            <w:webHidden/>
          </w:rPr>
          <w:fldChar w:fldCharType="begin"/>
        </w:r>
        <w:r>
          <w:rPr>
            <w:noProof/>
            <w:webHidden/>
          </w:rPr>
          <w:instrText xml:space="preserve"> PAGEREF _Toc196396380 \h </w:instrText>
        </w:r>
        <w:r>
          <w:rPr>
            <w:noProof/>
            <w:webHidden/>
          </w:rPr>
        </w:r>
        <w:r>
          <w:rPr>
            <w:noProof/>
            <w:webHidden/>
          </w:rPr>
          <w:fldChar w:fldCharType="separate"/>
        </w:r>
        <w:r>
          <w:rPr>
            <w:noProof/>
            <w:webHidden/>
          </w:rPr>
          <w:t>5</w:t>
        </w:r>
        <w:r>
          <w:rPr>
            <w:noProof/>
            <w:webHidden/>
          </w:rPr>
          <w:fldChar w:fldCharType="end"/>
        </w:r>
      </w:hyperlink>
    </w:p>
    <w:p w14:paraId="2FA0B00B" w14:textId="6976A670" w:rsidR="00F05332" w:rsidRDefault="00F05332">
      <w:pPr>
        <w:pStyle w:val="TOC2"/>
        <w:tabs>
          <w:tab w:val="left" w:pos="1000"/>
        </w:tabs>
        <w:rPr>
          <w:rFonts w:asciiTheme="minorHAnsi" w:eastAsiaTheme="minorEastAsia" w:hAnsiTheme="minorHAnsi" w:cstheme="minorBidi"/>
          <w:noProof/>
          <w:szCs w:val="22"/>
        </w:rPr>
      </w:pPr>
      <w:hyperlink w:anchor="_Toc196396381" w:history="1">
        <w:r w:rsidRPr="00870CC8">
          <w:rPr>
            <w:rStyle w:val="Hyperlink"/>
            <w:bCs/>
            <w:noProof/>
          </w:rPr>
          <w:t>3.1</w:t>
        </w:r>
        <w:r>
          <w:rPr>
            <w:rFonts w:asciiTheme="minorHAnsi" w:eastAsiaTheme="minorEastAsia" w:hAnsiTheme="minorHAnsi" w:cstheme="minorBidi"/>
            <w:noProof/>
            <w:szCs w:val="22"/>
          </w:rPr>
          <w:tab/>
        </w:r>
        <w:r w:rsidRPr="00870CC8">
          <w:rPr>
            <w:rStyle w:val="Hyperlink"/>
            <w:bCs/>
            <w:noProof/>
          </w:rPr>
          <w:t>Business Rules</w:t>
        </w:r>
        <w:r>
          <w:rPr>
            <w:noProof/>
            <w:webHidden/>
          </w:rPr>
          <w:tab/>
        </w:r>
        <w:r>
          <w:rPr>
            <w:noProof/>
            <w:webHidden/>
          </w:rPr>
          <w:fldChar w:fldCharType="begin"/>
        </w:r>
        <w:r>
          <w:rPr>
            <w:noProof/>
            <w:webHidden/>
          </w:rPr>
          <w:instrText xml:space="preserve"> PAGEREF _Toc196396381 \h </w:instrText>
        </w:r>
        <w:r>
          <w:rPr>
            <w:noProof/>
            <w:webHidden/>
          </w:rPr>
        </w:r>
        <w:r>
          <w:rPr>
            <w:noProof/>
            <w:webHidden/>
          </w:rPr>
          <w:fldChar w:fldCharType="separate"/>
        </w:r>
        <w:r>
          <w:rPr>
            <w:noProof/>
            <w:webHidden/>
          </w:rPr>
          <w:t>5</w:t>
        </w:r>
        <w:r>
          <w:rPr>
            <w:noProof/>
            <w:webHidden/>
          </w:rPr>
          <w:fldChar w:fldCharType="end"/>
        </w:r>
      </w:hyperlink>
    </w:p>
    <w:p w14:paraId="428E5443" w14:textId="27F1605E" w:rsidR="00F05332" w:rsidRDefault="00F05332">
      <w:pPr>
        <w:pStyle w:val="TOC2"/>
        <w:tabs>
          <w:tab w:val="left" w:pos="1000"/>
        </w:tabs>
        <w:rPr>
          <w:rFonts w:asciiTheme="minorHAnsi" w:eastAsiaTheme="minorEastAsia" w:hAnsiTheme="minorHAnsi" w:cstheme="minorBidi"/>
          <w:noProof/>
          <w:szCs w:val="22"/>
        </w:rPr>
      </w:pPr>
      <w:hyperlink w:anchor="_Toc196396382" w:history="1">
        <w:r w:rsidRPr="00870CC8">
          <w:rPr>
            <w:rStyle w:val="Hyperlink"/>
            <w:bCs/>
            <w:noProof/>
          </w:rPr>
          <w:t>3.2</w:t>
        </w:r>
        <w:r>
          <w:rPr>
            <w:rFonts w:asciiTheme="minorHAnsi" w:eastAsiaTheme="minorEastAsia" w:hAnsiTheme="minorHAnsi" w:cstheme="minorBidi"/>
            <w:noProof/>
            <w:szCs w:val="22"/>
          </w:rPr>
          <w:tab/>
        </w:r>
        <w:r w:rsidRPr="00870CC8">
          <w:rPr>
            <w:rStyle w:val="Hyperlink"/>
            <w:bCs/>
            <w:noProof/>
          </w:rPr>
          <w:t>Predecessor Charge Codes</w:t>
        </w:r>
        <w:r>
          <w:rPr>
            <w:noProof/>
            <w:webHidden/>
          </w:rPr>
          <w:tab/>
        </w:r>
        <w:r>
          <w:rPr>
            <w:noProof/>
            <w:webHidden/>
          </w:rPr>
          <w:fldChar w:fldCharType="begin"/>
        </w:r>
        <w:r>
          <w:rPr>
            <w:noProof/>
            <w:webHidden/>
          </w:rPr>
          <w:instrText xml:space="preserve"> PAGEREF _Toc196396382 \h </w:instrText>
        </w:r>
        <w:r>
          <w:rPr>
            <w:noProof/>
            <w:webHidden/>
          </w:rPr>
        </w:r>
        <w:r>
          <w:rPr>
            <w:noProof/>
            <w:webHidden/>
          </w:rPr>
          <w:fldChar w:fldCharType="separate"/>
        </w:r>
        <w:r>
          <w:rPr>
            <w:noProof/>
            <w:webHidden/>
          </w:rPr>
          <w:t>6</w:t>
        </w:r>
        <w:r>
          <w:rPr>
            <w:noProof/>
            <w:webHidden/>
          </w:rPr>
          <w:fldChar w:fldCharType="end"/>
        </w:r>
      </w:hyperlink>
    </w:p>
    <w:p w14:paraId="69436601" w14:textId="74690F0B" w:rsidR="00F05332" w:rsidRDefault="00F05332">
      <w:pPr>
        <w:pStyle w:val="TOC2"/>
        <w:tabs>
          <w:tab w:val="left" w:pos="1000"/>
        </w:tabs>
        <w:rPr>
          <w:rFonts w:asciiTheme="minorHAnsi" w:eastAsiaTheme="minorEastAsia" w:hAnsiTheme="minorHAnsi" w:cstheme="minorBidi"/>
          <w:noProof/>
          <w:szCs w:val="22"/>
        </w:rPr>
      </w:pPr>
      <w:hyperlink w:anchor="_Toc196396383" w:history="1">
        <w:r w:rsidRPr="00870CC8">
          <w:rPr>
            <w:rStyle w:val="Hyperlink"/>
            <w:bCs/>
            <w:noProof/>
          </w:rPr>
          <w:t>3.3</w:t>
        </w:r>
        <w:r>
          <w:rPr>
            <w:rFonts w:asciiTheme="minorHAnsi" w:eastAsiaTheme="minorEastAsia" w:hAnsiTheme="minorHAnsi" w:cstheme="minorBidi"/>
            <w:noProof/>
            <w:szCs w:val="22"/>
          </w:rPr>
          <w:tab/>
        </w:r>
        <w:r w:rsidRPr="00870CC8">
          <w:rPr>
            <w:rStyle w:val="Hyperlink"/>
            <w:bCs/>
            <w:noProof/>
          </w:rPr>
          <w:t>Successor Charge Codes</w:t>
        </w:r>
        <w:r>
          <w:rPr>
            <w:noProof/>
            <w:webHidden/>
          </w:rPr>
          <w:tab/>
        </w:r>
        <w:r>
          <w:rPr>
            <w:noProof/>
            <w:webHidden/>
          </w:rPr>
          <w:fldChar w:fldCharType="begin"/>
        </w:r>
        <w:r>
          <w:rPr>
            <w:noProof/>
            <w:webHidden/>
          </w:rPr>
          <w:instrText xml:space="preserve"> PAGEREF _Toc196396383 \h </w:instrText>
        </w:r>
        <w:r>
          <w:rPr>
            <w:noProof/>
            <w:webHidden/>
          </w:rPr>
        </w:r>
        <w:r>
          <w:rPr>
            <w:noProof/>
            <w:webHidden/>
          </w:rPr>
          <w:fldChar w:fldCharType="separate"/>
        </w:r>
        <w:r>
          <w:rPr>
            <w:noProof/>
            <w:webHidden/>
          </w:rPr>
          <w:t>6</w:t>
        </w:r>
        <w:r>
          <w:rPr>
            <w:noProof/>
            <w:webHidden/>
          </w:rPr>
          <w:fldChar w:fldCharType="end"/>
        </w:r>
      </w:hyperlink>
    </w:p>
    <w:p w14:paraId="59AD2222" w14:textId="0959A6C9" w:rsidR="00F05332" w:rsidRDefault="00F05332">
      <w:pPr>
        <w:pStyle w:val="TOC2"/>
        <w:tabs>
          <w:tab w:val="left" w:pos="1000"/>
        </w:tabs>
        <w:rPr>
          <w:rFonts w:asciiTheme="minorHAnsi" w:eastAsiaTheme="minorEastAsia" w:hAnsiTheme="minorHAnsi" w:cstheme="minorBidi"/>
          <w:noProof/>
          <w:szCs w:val="22"/>
        </w:rPr>
      </w:pPr>
      <w:hyperlink w:anchor="_Toc196396384" w:history="1">
        <w:r w:rsidRPr="00870CC8">
          <w:rPr>
            <w:rStyle w:val="Hyperlink"/>
            <w:rFonts w:cs="Arial"/>
            <w:noProof/>
          </w:rPr>
          <w:t>3.4</w:t>
        </w:r>
        <w:r>
          <w:rPr>
            <w:rFonts w:asciiTheme="minorHAnsi" w:eastAsiaTheme="minorEastAsia" w:hAnsiTheme="minorHAnsi" w:cstheme="minorBidi"/>
            <w:noProof/>
            <w:szCs w:val="22"/>
          </w:rPr>
          <w:tab/>
        </w:r>
        <w:r w:rsidRPr="00870CC8">
          <w:rPr>
            <w:rStyle w:val="Hyperlink"/>
            <w:rFonts w:cs="Arial"/>
            <w:noProof/>
          </w:rPr>
          <w:t>Inputs – External Systems</w:t>
        </w:r>
        <w:r>
          <w:rPr>
            <w:noProof/>
            <w:webHidden/>
          </w:rPr>
          <w:tab/>
        </w:r>
        <w:r>
          <w:rPr>
            <w:noProof/>
            <w:webHidden/>
          </w:rPr>
          <w:fldChar w:fldCharType="begin"/>
        </w:r>
        <w:r>
          <w:rPr>
            <w:noProof/>
            <w:webHidden/>
          </w:rPr>
          <w:instrText xml:space="preserve"> PAGEREF _Toc196396384 \h </w:instrText>
        </w:r>
        <w:r>
          <w:rPr>
            <w:noProof/>
            <w:webHidden/>
          </w:rPr>
        </w:r>
        <w:r>
          <w:rPr>
            <w:noProof/>
            <w:webHidden/>
          </w:rPr>
          <w:fldChar w:fldCharType="separate"/>
        </w:r>
        <w:r>
          <w:rPr>
            <w:noProof/>
            <w:webHidden/>
          </w:rPr>
          <w:t>6</w:t>
        </w:r>
        <w:r>
          <w:rPr>
            <w:noProof/>
            <w:webHidden/>
          </w:rPr>
          <w:fldChar w:fldCharType="end"/>
        </w:r>
      </w:hyperlink>
    </w:p>
    <w:p w14:paraId="62035029" w14:textId="3ED034AD" w:rsidR="00F05332" w:rsidRDefault="00F05332">
      <w:pPr>
        <w:pStyle w:val="TOC2"/>
        <w:tabs>
          <w:tab w:val="left" w:pos="1000"/>
        </w:tabs>
        <w:rPr>
          <w:rFonts w:asciiTheme="minorHAnsi" w:eastAsiaTheme="minorEastAsia" w:hAnsiTheme="minorHAnsi" w:cstheme="minorBidi"/>
          <w:noProof/>
          <w:szCs w:val="22"/>
        </w:rPr>
      </w:pPr>
      <w:hyperlink w:anchor="_Toc196396385" w:history="1">
        <w:r w:rsidRPr="00870CC8">
          <w:rPr>
            <w:rStyle w:val="Hyperlink"/>
            <w:bCs/>
            <w:noProof/>
          </w:rPr>
          <w:t>3.5</w:t>
        </w:r>
        <w:r>
          <w:rPr>
            <w:rFonts w:asciiTheme="minorHAnsi" w:eastAsiaTheme="minorEastAsia" w:hAnsiTheme="minorHAnsi" w:cstheme="minorBidi"/>
            <w:noProof/>
            <w:szCs w:val="22"/>
          </w:rPr>
          <w:tab/>
        </w:r>
        <w:r w:rsidRPr="00870CC8">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_Toc196396385 \h </w:instrText>
        </w:r>
        <w:r>
          <w:rPr>
            <w:noProof/>
            <w:webHidden/>
          </w:rPr>
        </w:r>
        <w:r>
          <w:rPr>
            <w:noProof/>
            <w:webHidden/>
          </w:rPr>
          <w:fldChar w:fldCharType="separate"/>
        </w:r>
        <w:r>
          <w:rPr>
            <w:noProof/>
            <w:webHidden/>
          </w:rPr>
          <w:t>8</w:t>
        </w:r>
        <w:r>
          <w:rPr>
            <w:noProof/>
            <w:webHidden/>
          </w:rPr>
          <w:fldChar w:fldCharType="end"/>
        </w:r>
      </w:hyperlink>
    </w:p>
    <w:p w14:paraId="34271E9F" w14:textId="50893793" w:rsidR="00F05332" w:rsidRDefault="00F05332">
      <w:pPr>
        <w:pStyle w:val="TOC2"/>
        <w:tabs>
          <w:tab w:val="left" w:pos="1000"/>
        </w:tabs>
        <w:rPr>
          <w:rFonts w:asciiTheme="minorHAnsi" w:eastAsiaTheme="minorEastAsia" w:hAnsiTheme="minorHAnsi" w:cstheme="minorBidi"/>
          <w:noProof/>
          <w:szCs w:val="22"/>
        </w:rPr>
      </w:pPr>
      <w:hyperlink w:anchor="_Toc196396386" w:history="1">
        <w:r w:rsidRPr="00870CC8">
          <w:rPr>
            <w:rStyle w:val="Hyperlink"/>
            <w:bCs/>
            <w:noProof/>
          </w:rPr>
          <w:t>3.6</w:t>
        </w:r>
        <w:r>
          <w:rPr>
            <w:rFonts w:asciiTheme="minorHAnsi" w:eastAsiaTheme="minorEastAsia" w:hAnsiTheme="minorHAnsi" w:cstheme="minorBidi"/>
            <w:noProof/>
            <w:szCs w:val="22"/>
          </w:rPr>
          <w:tab/>
        </w:r>
        <w:r w:rsidRPr="00870CC8">
          <w:rPr>
            <w:rStyle w:val="Hyperlink"/>
            <w:bCs/>
            <w:noProof/>
          </w:rPr>
          <w:t>CAISO Formula</w:t>
        </w:r>
        <w:r>
          <w:rPr>
            <w:noProof/>
            <w:webHidden/>
          </w:rPr>
          <w:tab/>
        </w:r>
        <w:r>
          <w:rPr>
            <w:noProof/>
            <w:webHidden/>
          </w:rPr>
          <w:fldChar w:fldCharType="begin"/>
        </w:r>
        <w:r>
          <w:rPr>
            <w:noProof/>
            <w:webHidden/>
          </w:rPr>
          <w:instrText xml:space="preserve"> PAGEREF _Toc196396386 \h </w:instrText>
        </w:r>
        <w:r>
          <w:rPr>
            <w:noProof/>
            <w:webHidden/>
          </w:rPr>
        </w:r>
        <w:r>
          <w:rPr>
            <w:noProof/>
            <w:webHidden/>
          </w:rPr>
          <w:fldChar w:fldCharType="separate"/>
        </w:r>
        <w:r>
          <w:rPr>
            <w:noProof/>
            <w:webHidden/>
          </w:rPr>
          <w:t>10</w:t>
        </w:r>
        <w:r>
          <w:rPr>
            <w:noProof/>
            <w:webHidden/>
          </w:rPr>
          <w:fldChar w:fldCharType="end"/>
        </w:r>
      </w:hyperlink>
    </w:p>
    <w:p w14:paraId="5BCE788D" w14:textId="40FCB556" w:rsidR="00F05332" w:rsidRDefault="00F05332">
      <w:pPr>
        <w:pStyle w:val="TOC2"/>
        <w:tabs>
          <w:tab w:val="left" w:pos="1000"/>
        </w:tabs>
        <w:rPr>
          <w:rFonts w:asciiTheme="minorHAnsi" w:eastAsiaTheme="minorEastAsia" w:hAnsiTheme="minorHAnsi" w:cstheme="minorBidi"/>
          <w:noProof/>
          <w:szCs w:val="22"/>
        </w:rPr>
      </w:pPr>
      <w:hyperlink w:anchor="_Toc196396387" w:history="1">
        <w:r w:rsidRPr="00870CC8">
          <w:rPr>
            <w:rStyle w:val="Hyperlink"/>
            <w:rFonts w:cs="Arial"/>
            <w:noProof/>
          </w:rPr>
          <w:t>3.7</w:t>
        </w:r>
        <w:r>
          <w:rPr>
            <w:rFonts w:asciiTheme="minorHAnsi" w:eastAsiaTheme="minorEastAsia" w:hAnsiTheme="minorHAnsi" w:cstheme="minorBidi"/>
            <w:noProof/>
            <w:szCs w:val="22"/>
          </w:rPr>
          <w:tab/>
        </w:r>
        <w:r w:rsidRPr="00870CC8">
          <w:rPr>
            <w:rStyle w:val="Hyperlink"/>
            <w:rFonts w:cs="Arial"/>
            <w:noProof/>
          </w:rPr>
          <w:t>Outputs</w:t>
        </w:r>
        <w:r>
          <w:rPr>
            <w:noProof/>
            <w:webHidden/>
          </w:rPr>
          <w:tab/>
        </w:r>
        <w:r>
          <w:rPr>
            <w:noProof/>
            <w:webHidden/>
          </w:rPr>
          <w:fldChar w:fldCharType="begin"/>
        </w:r>
        <w:r>
          <w:rPr>
            <w:noProof/>
            <w:webHidden/>
          </w:rPr>
          <w:instrText xml:space="preserve"> PAGEREF _Toc196396387 \h </w:instrText>
        </w:r>
        <w:r>
          <w:rPr>
            <w:noProof/>
            <w:webHidden/>
          </w:rPr>
        </w:r>
        <w:r>
          <w:rPr>
            <w:noProof/>
            <w:webHidden/>
          </w:rPr>
          <w:fldChar w:fldCharType="separate"/>
        </w:r>
        <w:r>
          <w:rPr>
            <w:noProof/>
            <w:webHidden/>
          </w:rPr>
          <w:t>18</w:t>
        </w:r>
        <w:r>
          <w:rPr>
            <w:noProof/>
            <w:webHidden/>
          </w:rPr>
          <w:fldChar w:fldCharType="end"/>
        </w:r>
      </w:hyperlink>
    </w:p>
    <w:p w14:paraId="1AF39B4E" w14:textId="1E9BAC1E" w:rsidR="00F05332" w:rsidRDefault="00F05332">
      <w:pPr>
        <w:pStyle w:val="TOC1"/>
        <w:tabs>
          <w:tab w:val="left" w:pos="432"/>
        </w:tabs>
        <w:rPr>
          <w:rFonts w:asciiTheme="minorHAnsi" w:eastAsiaTheme="minorEastAsia" w:hAnsiTheme="minorHAnsi" w:cstheme="minorBidi"/>
          <w:noProof/>
          <w:szCs w:val="22"/>
        </w:rPr>
      </w:pPr>
      <w:hyperlink w:anchor="_Toc196396388" w:history="1">
        <w:r w:rsidRPr="00870CC8">
          <w:rPr>
            <w:rStyle w:val="Hyperlink"/>
            <w:rFonts w:cs="Arial"/>
            <w:noProof/>
          </w:rPr>
          <w:t>4.</w:t>
        </w:r>
        <w:r>
          <w:rPr>
            <w:rFonts w:asciiTheme="minorHAnsi" w:eastAsiaTheme="minorEastAsia" w:hAnsiTheme="minorHAnsi" w:cstheme="minorBidi"/>
            <w:noProof/>
            <w:szCs w:val="22"/>
          </w:rPr>
          <w:tab/>
        </w:r>
        <w:r w:rsidRPr="00870CC8">
          <w:rPr>
            <w:rStyle w:val="Hyperlink"/>
            <w:rFonts w:cs="Arial"/>
            <w:noProof/>
          </w:rPr>
          <w:t>Charge Code Effective Dates</w:t>
        </w:r>
        <w:r>
          <w:rPr>
            <w:noProof/>
            <w:webHidden/>
          </w:rPr>
          <w:tab/>
        </w:r>
        <w:r>
          <w:rPr>
            <w:noProof/>
            <w:webHidden/>
          </w:rPr>
          <w:fldChar w:fldCharType="begin"/>
        </w:r>
        <w:r>
          <w:rPr>
            <w:noProof/>
            <w:webHidden/>
          </w:rPr>
          <w:instrText xml:space="preserve"> PAGEREF _Toc196396388 \h </w:instrText>
        </w:r>
        <w:r>
          <w:rPr>
            <w:noProof/>
            <w:webHidden/>
          </w:rPr>
        </w:r>
        <w:r>
          <w:rPr>
            <w:noProof/>
            <w:webHidden/>
          </w:rPr>
          <w:fldChar w:fldCharType="separate"/>
        </w:r>
        <w:r>
          <w:rPr>
            <w:noProof/>
            <w:webHidden/>
          </w:rPr>
          <w:t>23</w:t>
        </w:r>
        <w:r>
          <w:rPr>
            <w:noProof/>
            <w:webHidden/>
          </w:rPr>
          <w:fldChar w:fldCharType="end"/>
        </w:r>
      </w:hyperlink>
    </w:p>
    <w:p w14:paraId="0A060CB9" w14:textId="044D9C5F" w:rsidR="009F7AE5" w:rsidRPr="00E822C9" w:rsidRDefault="00216BF7" w:rsidP="00207D44">
      <w:pPr>
        <w:pStyle w:val="Title"/>
      </w:pPr>
      <w:r w:rsidRPr="00E822C9">
        <w:rPr>
          <w:rFonts w:cs="Arial"/>
          <w:szCs w:val="22"/>
        </w:rPr>
        <w:fldChar w:fldCharType="end"/>
      </w:r>
      <w:r w:rsidR="009F7AE5" w:rsidRPr="00E822C9">
        <w:br w:type="page"/>
      </w:r>
    </w:p>
    <w:p w14:paraId="2522D2CD" w14:textId="77777777" w:rsidR="009F7AE5" w:rsidRPr="00E822C9" w:rsidRDefault="009F7AE5" w:rsidP="00207D44">
      <w:pPr>
        <w:pStyle w:val="Heading1"/>
      </w:pPr>
      <w:bookmarkStart w:id="10" w:name="_Toc225910694"/>
      <w:bookmarkStart w:id="11" w:name="_Toc423410238"/>
      <w:bookmarkStart w:id="12" w:name="_Toc425054504"/>
      <w:bookmarkStart w:id="13" w:name="_Toc196396376"/>
      <w:r w:rsidRPr="00E822C9">
        <w:lastRenderedPageBreak/>
        <w:t>Purpose of Document</w:t>
      </w:r>
      <w:bookmarkEnd w:id="10"/>
      <w:bookmarkEnd w:id="13"/>
    </w:p>
    <w:p w14:paraId="43FDC1CA" w14:textId="77777777" w:rsidR="009B1513" w:rsidRPr="00E822C9" w:rsidRDefault="009B1513" w:rsidP="00207D44"/>
    <w:p w14:paraId="79002883" w14:textId="77777777" w:rsidR="009F7AE5" w:rsidRPr="00E822C9" w:rsidRDefault="009F7AE5" w:rsidP="00207D44">
      <w:pPr>
        <w:pStyle w:val="BodyText"/>
        <w:rPr>
          <w:rFonts w:cs="Arial"/>
          <w:sz w:val="22"/>
          <w:szCs w:val="22"/>
        </w:rPr>
      </w:pPr>
      <w:r w:rsidRPr="00E822C9">
        <w:rPr>
          <w:rFonts w:cs="Arial"/>
          <w:sz w:val="22"/>
          <w:szCs w:val="22"/>
        </w:rPr>
        <w:t xml:space="preserve">The purpose of this document is to capture the requirements and design specification for a </w:t>
      </w:r>
      <w:r w:rsidR="008F054D" w:rsidRPr="00E822C9">
        <w:rPr>
          <w:rFonts w:cs="Arial"/>
          <w:sz w:val="22"/>
          <w:szCs w:val="22"/>
        </w:rPr>
        <w:t xml:space="preserve">settlement </w:t>
      </w:r>
      <w:r w:rsidRPr="00E822C9">
        <w:rPr>
          <w:rFonts w:cs="Arial"/>
          <w:sz w:val="22"/>
          <w:szCs w:val="22"/>
        </w:rPr>
        <w:t>Charge Code in one document.</w:t>
      </w:r>
    </w:p>
    <w:p w14:paraId="71156AD5" w14:textId="77777777" w:rsidR="009F7AE5" w:rsidRPr="00E822C9" w:rsidRDefault="009F7AE5" w:rsidP="00207D44">
      <w:pPr>
        <w:pStyle w:val="Heading1"/>
      </w:pPr>
      <w:bookmarkStart w:id="14" w:name="_Toc225910696"/>
      <w:bookmarkStart w:id="15" w:name="_Toc196396377"/>
      <w:r w:rsidRPr="00E822C9">
        <w:t>Introduction</w:t>
      </w:r>
      <w:bookmarkEnd w:id="14"/>
      <w:bookmarkEnd w:id="15"/>
    </w:p>
    <w:p w14:paraId="5DB0589A" w14:textId="77777777" w:rsidR="009B1513" w:rsidRPr="00E822C9" w:rsidRDefault="009B1513" w:rsidP="00207D44"/>
    <w:p w14:paraId="5143E316" w14:textId="77777777" w:rsidR="009F7AE5" w:rsidRPr="00E822C9" w:rsidRDefault="009F7AE5" w:rsidP="00207D44">
      <w:pPr>
        <w:pStyle w:val="Heading2"/>
        <w:rPr>
          <w:bCs/>
        </w:rPr>
      </w:pPr>
      <w:bookmarkStart w:id="16" w:name="_Toc225910697"/>
      <w:bookmarkStart w:id="17" w:name="_Toc196396378"/>
      <w:r w:rsidRPr="00E822C9">
        <w:rPr>
          <w:bCs/>
        </w:rPr>
        <w:lastRenderedPageBreak/>
        <w:t>Background</w:t>
      </w:r>
      <w:bookmarkEnd w:id="16"/>
      <w:bookmarkEnd w:id="17"/>
    </w:p>
    <w:p w14:paraId="346BA659" w14:textId="77777777" w:rsidR="009B1513" w:rsidRPr="00E822C9" w:rsidRDefault="009B1513" w:rsidP="00207D44"/>
    <w:p w14:paraId="20D978A1" w14:textId="77777777" w:rsidR="005C1446" w:rsidRPr="00E822C9" w:rsidRDefault="005C1446" w:rsidP="00207D44">
      <w:pPr>
        <w:keepLines/>
        <w:spacing w:after="120"/>
        <w:ind w:left="720"/>
        <w:rPr>
          <w:sz w:val="22"/>
        </w:rPr>
      </w:pPr>
      <w:r w:rsidRPr="00E822C9">
        <w:rPr>
          <w:sz w:val="22"/>
        </w:rPr>
        <w:t xml:space="preserve">Bid Cost Recovery (BCR) is the process by which the CAISO ensures SCs are able to recover Start-Up Costs (SUC), Minimum Load Costs (MLC), MSG ResourceTransition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resource-specific System Resources) scheduled or dispatched by CAISO, independent of whether they are CAISO-committed or instead are self-committed.  </w:t>
      </w:r>
    </w:p>
    <w:p w14:paraId="51F5793A" w14:textId="77777777" w:rsidR="005C1446" w:rsidRPr="00E822C9" w:rsidRDefault="005C1446" w:rsidP="00207D44">
      <w:pPr>
        <w:keepLines/>
        <w:spacing w:after="120"/>
        <w:ind w:left="720"/>
        <w:rPr>
          <w:sz w:val="22"/>
        </w:rPr>
      </w:pPr>
      <w:r w:rsidRPr="00E822C9">
        <w:rPr>
          <w:sz w:val="22"/>
        </w:rPr>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self-provision is called a Self-Commitment Period.  A Self-Commitment Period may include time periods when a resource is not operating pursuant of an Energy Self-schedule or A/S self-provision, but must be on due to Ramping constraints or a  Minimum Run Time or Minimum Down Time requirement.  Resources are not eligible for BCR of SUC, MLC or TC during Self-Commitment Periods, but are eligible for BCR of awarded Energy and A/S.  The portion of a Commitment Period that is not a Self-Commitment Period is called a CAISO Commitment Period.  Resources are eligible to receive BCR for SUC, MLC, TC, awarded Energy and A/S during a CAISO Commitment Period.  </w:t>
      </w:r>
    </w:p>
    <w:p w14:paraId="51387D83" w14:textId="77777777" w:rsidR="005C1446" w:rsidRPr="00E822C9" w:rsidRDefault="005C1446" w:rsidP="00207D44">
      <w:pPr>
        <w:pStyle w:val="BodyText"/>
        <w:rPr>
          <w:rFonts w:cs="Arial"/>
          <w:sz w:val="22"/>
          <w:szCs w:val="22"/>
        </w:rPr>
      </w:pPr>
      <w:r w:rsidRPr="00E822C9">
        <w:rPr>
          <w:sz w:val="22"/>
        </w:rPr>
        <w:t>SUC, MLC and TC for each market and resource are determined in Pre-calculation Start-Up and Minimum Load Cost. The commitment costs together with the energy and AS bid costs are then used as inputs to calculate a resource’s net difference between costs and revenues in separate Pre-calculations by market --- IFM Net Amount, RUC Net Amount, and RTM Net Amount.  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IFM, RUC, and RTM Shortfalls and Surpluses are then netted over all hours of a Trading Day, with the IFM Shortfalls and Surpluses netted separately from the RUC and RTM Shortfalls and Surpluses.  Thus, RUC or RTM surpluses over the entire Trading Day are used to offset a RTM or RUC shortfall, respectively, incurred over the entire Trading Day.  For either IFM or the combined RUC and RTM netting, if the net amount over the Trading Day is positive (a Shortfall), then the resource or net-settled MSS entity receives a BCR Uplift Payment equal to the net Trading Day amount under CC 6620 – RUC and RTM Bid Cost Recovery Settlement (for a co</w:t>
      </w:r>
      <w:r w:rsidR="004E6A0F" w:rsidRPr="00E822C9">
        <w:rPr>
          <w:sz w:val="22"/>
        </w:rPr>
        <w:t>mbined RUC and RTM shortfall)</w:t>
      </w:r>
      <w:ins w:id="18" w:author="Ciubal, Mel" w:date="2024-06-03T18:32:00Z">
        <w:r w:rsidR="0078239F">
          <w:rPr>
            <w:sz w:val="22"/>
          </w:rPr>
          <w:t xml:space="preserve"> </w:t>
        </w:r>
        <w:r w:rsidR="0078239F" w:rsidRPr="00F05332">
          <w:rPr>
            <w:sz w:val="22"/>
            <w:highlight w:val="yellow"/>
          </w:rPr>
          <w:t>or CC 66200 – RUC and RTM EIM Bid Cost Recovery Settlement</w:t>
        </w:r>
      </w:ins>
      <w:r w:rsidR="004E6A0F" w:rsidRPr="00F05332">
        <w:rPr>
          <w:sz w:val="22"/>
          <w:highlight w:val="yellow"/>
        </w:rPr>
        <w:t>,</w:t>
      </w:r>
      <w:r w:rsidR="004E6A0F" w:rsidRPr="00E822C9">
        <w:rPr>
          <w:sz w:val="22"/>
        </w:rPr>
        <w:t xml:space="preserve"> </w:t>
      </w:r>
      <w:r w:rsidRPr="00E822C9">
        <w:rPr>
          <w:sz w:val="22"/>
        </w:rPr>
        <w:t>or CC 6630 IFM Bid Cost Recovery Settlement (for an IFM shortfall).</w:t>
      </w:r>
    </w:p>
    <w:p w14:paraId="7F33E374" w14:textId="77777777" w:rsidR="0089011D" w:rsidRPr="00E822C9" w:rsidRDefault="0035659F" w:rsidP="00207D44">
      <w:pPr>
        <w:pStyle w:val="Equation"/>
        <w:widowControl w:val="0"/>
        <w:autoSpaceDE w:val="0"/>
        <w:autoSpaceDN w:val="0"/>
        <w:adjustRightInd w:val="0"/>
        <w:spacing w:before="0" w:after="120"/>
        <w:rPr>
          <w:rFonts w:cs="Arial"/>
          <w:sz w:val="22"/>
          <w:szCs w:val="22"/>
        </w:rPr>
      </w:pPr>
      <w:r w:rsidRPr="00E822C9">
        <w:rPr>
          <w:rFonts w:cs="Arial"/>
          <w:sz w:val="22"/>
          <w:szCs w:val="22"/>
        </w:rPr>
        <w:lastRenderedPageBreak/>
        <w:t xml:space="preserve">While there is one </w:t>
      </w:r>
      <w:r w:rsidR="005C1446" w:rsidRPr="00E822C9">
        <w:rPr>
          <w:rFonts w:cs="Arial"/>
          <w:sz w:val="22"/>
          <w:szCs w:val="22"/>
        </w:rPr>
        <w:t xml:space="preserve">IFM </w:t>
      </w:r>
      <w:r w:rsidRPr="00E822C9">
        <w:rPr>
          <w:rFonts w:cs="Arial"/>
          <w:sz w:val="22"/>
          <w:szCs w:val="22"/>
        </w:rPr>
        <w:t>Bid Cost Recovery payment per resource per day, the methodology for allocation of IFM Bid Cost Uplift per Trading Hour occurs in two tiers.  IFM Costs are first allocated in CC 6636 IFM Bid Cost Recovery Tier 1 Allocation based upon IFM Load Uplift Obligation, and any remaining costs are allocated pro rata to Measured Demand under CC 6637 IFM Bid Cost Recovery Tier 2 Allocation.</w:t>
      </w:r>
    </w:p>
    <w:p w14:paraId="04A9C351" w14:textId="77777777" w:rsidR="009F7AE5" w:rsidRPr="00E822C9" w:rsidRDefault="0089011D" w:rsidP="00207D44">
      <w:pPr>
        <w:pStyle w:val="Equation"/>
        <w:widowControl w:val="0"/>
        <w:autoSpaceDE w:val="0"/>
        <w:autoSpaceDN w:val="0"/>
        <w:adjustRightInd w:val="0"/>
        <w:spacing w:before="0" w:after="120"/>
        <w:rPr>
          <w:rFonts w:cs="Arial"/>
          <w:sz w:val="22"/>
          <w:szCs w:val="22"/>
        </w:rPr>
      </w:pPr>
      <w:r w:rsidRPr="00E822C9">
        <w:rPr>
          <w:rFonts w:cs="Arial"/>
          <w:sz w:val="22"/>
          <w:szCs w:val="22"/>
        </w:rPr>
        <w:t xml:space="preserve">SCs with a net virtual </w:t>
      </w:r>
      <w:r w:rsidR="00853E40" w:rsidRPr="00E822C9">
        <w:rPr>
          <w:rFonts w:cs="Arial"/>
          <w:sz w:val="22"/>
          <w:szCs w:val="22"/>
        </w:rPr>
        <w:t>D</w:t>
      </w:r>
      <w:r w:rsidRPr="00E822C9">
        <w:rPr>
          <w:rFonts w:cs="Arial"/>
          <w:sz w:val="22"/>
          <w:szCs w:val="22"/>
        </w:rPr>
        <w:t>emand position</w:t>
      </w:r>
      <w:r w:rsidR="009A5BBD" w:rsidRPr="00E822C9">
        <w:rPr>
          <w:rFonts w:cs="Arial"/>
          <w:sz w:val="22"/>
          <w:szCs w:val="22"/>
        </w:rPr>
        <w:t xml:space="preserve"> (a situation defined to be when Virtual Demand Awards exceed Virtual Supply Awards)</w:t>
      </w:r>
      <w:r w:rsidR="008B462D" w:rsidRPr="00E822C9">
        <w:rPr>
          <w:rFonts w:cs="Arial"/>
          <w:sz w:val="22"/>
          <w:szCs w:val="22"/>
        </w:rPr>
        <w:t xml:space="preserve"> in their portfolio</w:t>
      </w:r>
      <w:r w:rsidR="00853E40" w:rsidRPr="00E822C9">
        <w:rPr>
          <w:rFonts w:cs="Arial"/>
          <w:sz w:val="22"/>
          <w:szCs w:val="22"/>
        </w:rPr>
        <w:t xml:space="preserve"> of Virtual Awards </w:t>
      </w:r>
      <w:r w:rsidR="000A3AB8" w:rsidRPr="00E822C9">
        <w:rPr>
          <w:rFonts w:cs="Arial"/>
          <w:sz w:val="22"/>
          <w:szCs w:val="22"/>
        </w:rPr>
        <w:t>on behalf of</w:t>
      </w:r>
      <w:r w:rsidR="00853E40" w:rsidRPr="00E822C9">
        <w:rPr>
          <w:rFonts w:cs="Arial"/>
          <w:sz w:val="22"/>
          <w:szCs w:val="22"/>
        </w:rPr>
        <w:t xml:space="preserve"> a Convergence Bidding Entity</w:t>
      </w:r>
      <w:r w:rsidR="008B462D" w:rsidRPr="00E822C9">
        <w:rPr>
          <w:rFonts w:cs="Arial"/>
          <w:sz w:val="22"/>
          <w:szCs w:val="22"/>
        </w:rPr>
        <w:t xml:space="preserve"> </w:t>
      </w:r>
      <w:r w:rsidR="00E40687" w:rsidRPr="00E822C9">
        <w:rPr>
          <w:rFonts w:cs="Arial"/>
          <w:sz w:val="22"/>
          <w:szCs w:val="22"/>
        </w:rPr>
        <w:t>may</w:t>
      </w:r>
      <w:r w:rsidR="008B462D" w:rsidRPr="00E822C9">
        <w:rPr>
          <w:rFonts w:cs="Arial"/>
          <w:sz w:val="22"/>
          <w:szCs w:val="22"/>
        </w:rPr>
        <w:t xml:space="preserve"> be charged for</w:t>
      </w:r>
      <w:r w:rsidR="00853E40" w:rsidRPr="00E822C9">
        <w:rPr>
          <w:rFonts w:cs="Arial"/>
          <w:sz w:val="22"/>
          <w:szCs w:val="22"/>
        </w:rPr>
        <w:t xml:space="preserve"> IFM Tier 1 uplift, if virtual D</w:t>
      </w:r>
      <w:r w:rsidR="008B462D" w:rsidRPr="00E822C9">
        <w:rPr>
          <w:rFonts w:cs="Arial"/>
          <w:sz w:val="22"/>
          <w:szCs w:val="22"/>
        </w:rPr>
        <w:t>emand over the CAISO Control Area</w:t>
      </w:r>
      <w:r w:rsidR="00853E40" w:rsidRPr="00E822C9">
        <w:rPr>
          <w:rFonts w:cs="Arial"/>
          <w:sz w:val="22"/>
          <w:szCs w:val="22"/>
        </w:rPr>
        <w:t xml:space="preserve"> (i.e., system-wide virtual D</w:t>
      </w:r>
      <w:r w:rsidR="008B462D" w:rsidRPr="00E822C9">
        <w:rPr>
          <w:rFonts w:cs="Arial"/>
          <w:sz w:val="22"/>
          <w:szCs w:val="22"/>
        </w:rPr>
        <w:t xml:space="preserve">emand) </w:t>
      </w:r>
      <w:r w:rsidR="00853E40" w:rsidRPr="00E822C9">
        <w:rPr>
          <w:rFonts w:cs="Arial"/>
          <w:sz w:val="22"/>
          <w:szCs w:val="22"/>
        </w:rPr>
        <w:t>exceeds virtual S</w:t>
      </w:r>
      <w:r w:rsidR="008B462D" w:rsidRPr="00E822C9">
        <w:rPr>
          <w:rFonts w:cs="Arial"/>
          <w:sz w:val="22"/>
          <w:szCs w:val="22"/>
        </w:rPr>
        <w:t>upply.</w:t>
      </w:r>
      <w:r w:rsidR="00853E40" w:rsidRPr="00E822C9">
        <w:rPr>
          <w:rFonts w:cs="Arial"/>
          <w:sz w:val="22"/>
          <w:szCs w:val="22"/>
        </w:rPr>
        <w:t xml:space="preserve"> The obligation will be based on how much additional unit commitment was driven by net virtual Demand that resulted in IFM clearing above what was needed to satisfy Measured Demand.</w:t>
      </w:r>
      <w:r w:rsidR="00385A03" w:rsidRPr="00E822C9">
        <w:rPr>
          <w:rFonts w:cs="Arial"/>
          <w:sz w:val="22"/>
          <w:szCs w:val="22"/>
        </w:rPr>
        <w:t xml:space="preserve"> If physical Demand plus virtual Demand</w:t>
      </w:r>
      <w:r w:rsidR="009A5BBD" w:rsidRPr="00E822C9">
        <w:rPr>
          <w:rFonts w:cs="Arial"/>
          <w:sz w:val="22"/>
          <w:szCs w:val="22"/>
        </w:rPr>
        <w:t xml:space="preserve"> minus virtual Supply is equal to or less than Measured Demand, SCs will not be charged for IFM Tier 1 Uplift. If physical Demand plus virtual Demand minus Virtual Supply is greater than Measured Demand, the IFM Tier 1 </w:t>
      </w:r>
      <w:r w:rsidR="00E40687" w:rsidRPr="00E822C9">
        <w:rPr>
          <w:rFonts w:cs="Arial"/>
          <w:sz w:val="22"/>
          <w:szCs w:val="22"/>
        </w:rPr>
        <w:t>obligation due to</w:t>
      </w:r>
      <w:r w:rsidR="009A5BBD" w:rsidRPr="00E822C9">
        <w:rPr>
          <w:rFonts w:cs="Arial"/>
          <w:sz w:val="22"/>
          <w:szCs w:val="22"/>
        </w:rPr>
        <w:t xml:space="preserve"> net virtual Demand</w:t>
      </w:r>
      <w:r w:rsidR="00DB6BE2" w:rsidRPr="00E822C9">
        <w:rPr>
          <w:rFonts w:cs="Arial"/>
          <w:sz w:val="22"/>
          <w:szCs w:val="22"/>
        </w:rPr>
        <w:t xml:space="preserve"> will increase proportionally with the quantity by which Virtual Demand results in </w:t>
      </w:r>
      <w:r w:rsidR="00E40687" w:rsidRPr="00E822C9">
        <w:rPr>
          <w:rFonts w:cs="Arial"/>
          <w:sz w:val="22"/>
          <w:szCs w:val="22"/>
        </w:rPr>
        <w:t>an increase in IFM clearing above Measured Demand.</w:t>
      </w:r>
      <w:r w:rsidR="00524C61" w:rsidRPr="00E822C9">
        <w:rPr>
          <w:rFonts w:cs="Arial"/>
          <w:sz w:val="22"/>
          <w:szCs w:val="22"/>
        </w:rPr>
        <w:t xml:space="preserve"> The maximum IFM Tier 1 obligation due to virtual Demand would equal the system-wide net virtual Demand when Virtual Demand Awards exceed Virtual Supply Awards; the minimum IFM Tier 1 obligation due to virtual Demand would equal 0.</w:t>
      </w:r>
    </w:p>
    <w:p w14:paraId="7FB6BCBC" w14:textId="77777777" w:rsidR="005C1446" w:rsidRPr="00E822C9" w:rsidRDefault="005C1446" w:rsidP="00207D44"/>
    <w:p w14:paraId="20736EFC" w14:textId="77777777" w:rsidR="009F7AE5" w:rsidRPr="00E822C9" w:rsidRDefault="009F7AE5" w:rsidP="00207D44">
      <w:pPr>
        <w:pStyle w:val="Heading2"/>
        <w:rPr>
          <w:bCs/>
        </w:rPr>
      </w:pPr>
      <w:bookmarkStart w:id="19" w:name="_Toc225910698"/>
      <w:bookmarkStart w:id="20" w:name="_Toc196396379"/>
      <w:r w:rsidRPr="00E822C9">
        <w:rPr>
          <w:bCs/>
        </w:rPr>
        <w:t>Description</w:t>
      </w:r>
      <w:bookmarkEnd w:id="19"/>
      <w:bookmarkEnd w:id="20"/>
      <w:r w:rsidRPr="00E822C9">
        <w:rPr>
          <w:bCs/>
        </w:rPr>
        <w:t xml:space="preserve"> </w:t>
      </w:r>
    </w:p>
    <w:p w14:paraId="0775889A" w14:textId="77777777" w:rsidR="009B1513" w:rsidRPr="00E822C9" w:rsidRDefault="009B1513" w:rsidP="00207D44"/>
    <w:p w14:paraId="43062142" w14:textId="77777777" w:rsidR="00C44F57" w:rsidRPr="00E822C9" w:rsidRDefault="00C44F57" w:rsidP="00207D44">
      <w:pPr>
        <w:pStyle w:val="BodyText"/>
        <w:keepNext/>
        <w:keepLines w:val="0"/>
        <w:widowControl/>
        <w:ind w:left="1170"/>
        <w:rPr>
          <w:rFonts w:cs="Arial"/>
          <w:sz w:val="22"/>
          <w:szCs w:val="22"/>
        </w:rPr>
      </w:pPr>
      <w:r w:rsidRPr="00E822C9">
        <w:rPr>
          <w:sz w:val="22"/>
        </w:rPr>
        <w:t>The CC 6636 configuration</w:t>
      </w:r>
      <w:r w:rsidRPr="00E822C9">
        <w:rPr>
          <w:rFonts w:cs="Arial"/>
          <w:sz w:val="22"/>
          <w:szCs w:val="22"/>
        </w:rPr>
        <w:t xml:space="preserve"> will perform the calculations necessary to implement the business rules identified in the Business Rules section below.</w:t>
      </w:r>
    </w:p>
    <w:p w14:paraId="5D36CC59" w14:textId="77777777" w:rsidR="00C44F57" w:rsidRPr="00E822C9" w:rsidRDefault="00C44F57" w:rsidP="00207D44">
      <w:pPr>
        <w:pStyle w:val="BodyText"/>
        <w:ind w:left="1170"/>
        <w:rPr>
          <w:rFonts w:cs="Arial"/>
          <w:sz w:val="22"/>
          <w:szCs w:val="22"/>
        </w:rPr>
      </w:pPr>
      <w:r w:rsidRPr="00E822C9">
        <w:rPr>
          <w:rFonts w:cs="Arial"/>
          <w:sz w:val="22"/>
          <w:szCs w:val="22"/>
        </w:rPr>
        <w:t xml:space="preserve">This charge code executes the IFM Bid Cost Recovery Tier 1 Allocation. </w:t>
      </w:r>
    </w:p>
    <w:p w14:paraId="1A4A5757" w14:textId="77777777" w:rsidR="009B1513" w:rsidRPr="00E822C9" w:rsidRDefault="009B1513" w:rsidP="00207D44">
      <w:pPr>
        <w:pStyle w:val="Body"/>
      </w:pPr>
      <w:bookmarkStart w:id="21" w:name="_Toc71713291"/>
      <w:bookmarkStart w:id="22" w:name="_Toc72834803"/>
      <w:bookmarkStart w:id="23" w:name="_Toc72908700"/>
    </w:p>
    <w:p w14:paraId="31055263" w14:textId="77777777" w:rsidR="009F7AE5" w:rsidRPr="00E822C9" w:rsidRDefault="009F7AE5" w:rsidP="00207D44">
      <w:pPr>
        <w:pStyle w:val="Heading1"/>
      </w:pPr>
      <w:bookmarkStart w:id="24" w:name="_Toc153593687"/>
      <w:bookmarkStart w:id="25" w:name="_Toc225910699"/>
      <w:bookmarkStart w:id="26" w:name="_Toc196396380"/>
      <w:bookmarkEnd w:id="24"/>
      <w:r w:rsidRPr="00E822C9">
        <w:t>Charge Code Requirements</w:t>
      </w:r>
      <w:bookmarkEnd w:id="25"/>
      <w:bookmarkEnd w:id="26"/>
    </w:p>
    <w:p w14:paraId="34367921" w14:textId="77777777" w:rsidR="009F7AE5" w:rsidRPr="00E822C9" w:rsidRDefault="009F7AE5" w:rsidP="00207D44">
      <w:pPr>
        <w:rPr>
          <w:rFonts w:cs="Arial"/>
          <w:sz w:val="22"/>
          <w:szCs w:val="22"/>
        </w:rPr>
      </w:pPr>
    </w:p>
    <w:p w14:paraId="28D1C6AC" w14:textId="77777777" w:rsidR="006A4C84" w:rsidRPr="00E822C9" w:rsidRDefault="006A4C84" w:rsidP="00207D44">
      <w:pPr>
        <w:pStyle w:val="Heading2"/>
        <w:rPr>
          <w:bCs/>
        </w:rPr>
      </w:pPr>
      <w:bookmarkStart w:id="27" w:name="_Toc153593689"/>
      <w:bookmarkStart w:id="28" w:name="_Toc225910700"/>
      <w:bookmarkStart w:id="29" w:name="_Toc196396381"/>
      <w:bookmarkEnd w:id="27"/>
      <w:r w:rsidRPr="00E822C9">
        <w:rPr>
          <w:bCs/>
        </w:rPr>
        <w:t>Business Rules</w:t>
      </w:r>
      <w:bookmarkEnd w:id="28"/>
      <w:bookmarkEnd w:id="29"/>
    </w:p>
    <w:p w14:paraId="12BF8C9A" w14:textId="77777777" w:rsidR="006A4C84" w:rsidRPr="00E822C9" w:rsidRDefault="006A4C84" w:rsidP="00207D44"/>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380"/>
      </w:tblGrid>
      <w:tr w:rsidR="006A4C84" w:rsidRPr="00E822C9" w14:paraId="41A9A68F" w14:textId="77777777">
        <w:trPr>
          <w:trHeight w:val="721"/>
          <w:tblHeader/>
        </w:trPr>
        <w:tc>
          <w:tcPr>
            <w:tcW w:w="1170" w:type="dxa"/>
            <w:shd w:val="clear" w:color="auto" w:fill="D9D9D9"/>
            <w:vAlign w:val="center"/>
          </w:tcPr>
          <w:p w14:paraId="5981BACC" w14:textId="77777777" w:rsidR="006A4C84" w:rsidRPr="00E822C9" w:rsidRDefault="006A4C84" w:rsidP="00207D44">
            <w:pPr>
              <w:pStyle w:val="TableBoldCharCharCharCharChar1Char"/>
              <w:keepNext/>
              <w:spacing w:before="0" w:after="0" w:line="240" w:lineRule="auto"/>
              <w:ind w:left="115"/>
              <w:jc w:val="center"/>
              <w:rPr>
                <w:rFonts w:cs="Arial"/>
                <w:sz w:val="22"/>
                <w:szCs w:val="22"/>
              </w:rPr>
            </w:pPr>
            <w:r w:rsidRPr="00E822C9">
              <w:rPr>
                <w:rFonts w:cs="Arial"/>
                <w:sz w:val="22"/>
                <w:szCs w:val="22"/>
              </w:rPr>
              <w:t>Bus Req ID</w:t>
            </w:r>
          </w:p>
        </w:tc>
        <w:tc>
          <w:tcPr>
            <w:tcW w:w="7380" w:type="dxa"/>
            <w:shd w:val="clear" w:color="auto" w:fill="D9D9D9"/>
            <w:vAlign w:val="center"/>
          </w:tcPr>
          <w:p w14:paraId="60E80F8E" w14:textId="77777777" w:rsidR="006A4C84" w:rsidRPr="00E822C9" w:rsidRDefault="006A4C84" w:rsidP="00207D44">
            <w:pPr>
              <w:pStyle w:val="TableBoldCharCharCharCharChar1Char"/>
              <w:keepNext/>
              <w:spacing w:before="0" w:after="0" w:line="240" w:lineRule="auto"/>
              <w:ind w:left="115"/>
              <w:jc w:val="center"/>
              <w:rPr>
                <w:rFonts w:cs="Arial"/>
                <w:sz w:val="22"/>
                <w:szCs w:val="22"/>
              </w:rPr>
            </w:pPr>
            <w:r w:rsidRPr="00E822C9">
              <w:rPr>
                <w:rFonts w:cs="Arial"/>
                <w:sz w:val="22"/>
                <w:szCs w:val="22"/>
              </w:rPr>
              <w:t>Business  Rule</w:t>
            </w:r>
          </w:p>
        </w:tc>
      </w:tr>
      <w:tr w:rsidR="006A4C84" w:rsidRPr="00E822C9" w14:paraId="2A6D1ACD" w14:textId="77777777">
        <w:tc>
          <w:tcPr>
            <w:tcW w:w="1170" w:type="dxa"/>
            <w:vAlign w:val="center"/>
          </w:tcPr>
          <w:p w14:paraId="24678BFA" w14:textId="77777777" w:rsidR="006A4C84" w:rsidRPr="00E822C9" w:rsidRDefault="006A4C84" w:rsidP="00207D44">
            <w:pPr>
              <w:pStyle w:val="TableText0"/>
              <w:numPr>
                <w:ilvl w:val="0"/>
                <w:numId w:val="28"/>
              </w:numPr>
              <w:jc w:val="center"/>
              <w:rPr>
                <w:rFonts w:cs="Arial"/>
                <w:szCs w:val="22"/>
              </w:rPr>
            </w:pPr>
          </w:p>
        </w:tc>
        <w:tc>
          <w:tcPr>
            <w:tcW w:w="7380" w:type="dxa"/>
          </w:tcPr>
          <w:p w14:paraId="3371A8FF" w14:textId="77777777" w:rsidR="006A4C84" w:rsidRPr="00E822C9" w:rsidRDefault="006A4C84" w:rsidP="00207D44">
            <w:pPr>
              <w:pStyle w:val="TableText0"/>
              <w:rPr>
                <w:rFonts w:cs="Arial"/>
                <w:szCs w:val="22"/>
              </w:rPr>
            </w:pPr>
            <w:r w:rsidRPr="00E822C9">
              <w:rPr>
                <w:rFonts w:cs="Arial"/>
                <w:szCs w:val="22"/>
              </w:rPr>
              <w:t>The CAISO Total IFM BCR allocation amount is done in two tiers.</w:t>
            </w:r>
          </w:p>
        </w:tc>
      </w:tr>
      <w:tr w:rsidR="00C44F57" w:rsidRPr="00E822C9" w14:paraId="3039BC45" w14:textId="77777777">
        <w:tc>
          <w:tcPr>
            <w:tcW w:w="1170" w:type="dxa"/>
            <w:vAlign w:val="center"/>
          </w:tcPr>
          <w:p w14:paraId="36A9EDFC" w14:textId="77777777" w:rsidR="00C44F57" w:rsidRPr="00E822C9" w:rsidRDefault="00C44F57" w:rsidP="00207D44">
            <w:pPr>
              <w:pStyle w:val="TableText0"/>
              <w:numPr>
                <w:ilvl w:val="1"/>
                <w:numId w:val="28"/>
              </w:numPr>
              <w:jc w:val="center"/>
              <w:rPr>
                <w:rFonts w:cs="Arial"/>
                <w:szCs w:val="22"/>
              </w:rPr>
            </w:pPr>
          </w:p>
        </w:tc>
        <w:tc>
          <w:tcPr>
            <w:tcW w:w="7380" w:type="dxa"/>
          </w:tcPr>
          <w:p w14:paraId="301BA946" w14:textId="77777777" w:rsidR="00C44F57" w:rsidRPr="00E822C9" w:rsidRDefault="00C44F57" w:rsidP="00207D44">
            <w:pPr>
              <w:pStyle w:val="TableText0"/>
              <w:rPr>
                <w:rFonts w:cs="Arial"/>
                <w:szCs w:val="22"/>
              </w:rPr>
            </w:pPr>
            <w:r w:rsidRPr="00E822C9">
              <w:rPr>
                <w:rFonts w:cs="Arial"/>
                <w:szCs w:val="22"/>
              </w:rPr>
              <w:t>The IFM Tier 1 allocation shall be performed per BA and Trading Hour.</w:t>
            </w:r>
          </w:p>
        </w:tc>
      </w:tr>
      <w:tr w:rsidR="00C44F57" w:rsidRPr="00E822C9" w14:paraId="4B42D0F3" w14:textId="77777777">
        <w:tc>
          <w:tcPr>
            <w:tcW w:w="1170" w:type="dxa"/>
            <w:vAlign w:val="center"/>
          </w:tcPr>
          <w:p w14:paraId="31F874BD" w14:textId="77777777" w:rsidR="00C44F57" w:rsidRPr="00E822C9" w:rsidDel="00C44F57" w:rsidRDefault="00C44F57" w:rsidP="00207D44">
            <w:pPr>
              <w:pStyle w:val="TableText0"/>
              <w:numPr>
                <w:ilvl w:val="0"/>
                <w:numId w:val="28"/>
              </w:numPr>
              <w:jc w:val="center"/>
              <w:rPr>
                <w:rFonts w:cs="Arial"/>
                <w:szCs w:val="22"/>
              </w:rPr>
            </w:pPr>
          </w:p>
        </w:tc>
        <w:tc>
          <w:tcPr>
            <w:tcW w:w="7380" w:type="dxa"/>
          </w:tcPr>
          <w:p w14:paraId="23A3500D" w14:textId="77777777" w:rsidR="00C44F57" w:rsidRPr="00E822C9" w:rsidRDefault="00D11B30" w:rsidP="00207D44">
            <w:pPr>
              <w:pStyle w:val="TableText0"/>
              <w:rPr>
                <w:rFonts w:cs="Arial"/>
                <w:szCs w:val="22"/>
              </w:rPr>
            </w:pPr>
            <w:r w:rsidRPr="00E822C9">
              <w:rPr>
                <w:rFonts w:cs="Arial"/>
              </w:rPr>
              <w:t>The hourly Net IFM Bid Cost Uplift is allocated in the first tier as follows:</w:t>
            </w:r>
          </w:p>
        </w:tc>
      </w:tr>
      <w:tr w:rsidR="00C44F57" w:rsidRPr="00E822C9" w14:paraId="16477AFD" w14:textId="77777777">
        <w:tc>
          <w:tcPr>
            <w:tcW w:w="1170" w:type="dxa"/>
            <w:vAlign w:val="center"/>
          </w:tcPr>
          <w:p w14:paraId="5D56C607" w14:textId="77777777" w:rsidR="00C44F57" w:rsidRPr="00E822C9" w:rsidDel="00C44F57" w:rsidRDefault="00C44F57" w:rsidP="00207D44">
            <w:pPr>
              <w:pStyle w:val="TableText0"/>
              <w:numPr>
                <w:ilvl w:val="1"/>
                <w:numId w:val="28"/>
              </w:numPr>
              <w:jc w:val="center"/>
              <w:rPr>
                <w:rFonts w:cs="Arial"/>
                <w:szCs w:val="22"/>
              </w:rPr>
            </w:pPr>
          </w:p>
        </w:tc>
        <w:tc>
          <w:tcPr>
            <w:tcW w:w="7380" w:type="dxa"/>
          </w:tcPr>
          <w:p w14:paraId="64F7ECE2" w14:textId="77777777" w:rsidR="00C44F57" w:rsidRPr="00E822C9" w:rsidRDefault="00E9610E" w:rsidP="00207D44">
            <w:pPr>
              <w:pStyle w:val="ListParagraph"/>
              <w:widowControl/>
              <w:numPr>
                <w:ilvl w:val="0"/>
                <w:numId w:val="30"/>
              </w:numPr>
              <w:autoSpaceDE w:val="0"/>
              <w:autoSpaceDN w:val="0"/>
              <w:adjustRightInd w:val="0"/>
              <w:spacing w:line="240" w:lineRule="auto"/>
              <w:ind w:left="522" w:hanging="450"/>
              <w:rPr>
                <w:rFonts w:cs="Arial"/>
                <w:szCs w:val="22"/>
              </w:rPr>
            </w:pPr>
            <w:r w:rsidRPr="00E822C9">
              <w:rPr>
                <w:rFonts w:cs="Arial"/>
              </w:rPr>
              <w:t>The hourly amount of Net IFM Bid Cost Uplift allocated to each Scheduling Coordinator is equal to the product of the IFM Bid Cost Uplift rate and the IFM uplift obligation for the Scheduling Coordinator.</w:t>
            </w:r>
          </w:p>
        </w:tc>
      </w:tr>
      <w:tr w:rsidR="00E9610E" w:rsidRPr="00E822C9" w14:paraId="29CF3A5E" w14:textId="77777777">
        <w:tc>
          <w:tcPr>
            <w:tcW w:w="1170" w:type="dxa"/>
            <w:vAlign w:val="center"/>
          </w:tcPr>
          <w:p w14:paraId="4F45EA11" w14:textId="77777777" w:rsidR="00E9610E" w:rsidRPr="00E822C9" w:rsidDel="00C44F57" w:rsidRDefault="00E9610E" w:rsidP="00207D44">
            <w:pPr>
              <w:pStyle w:val="TableText0"/>
              <w:numPr>
                <w:ilvl w:val="1"/>
                <w:numId w:val="28"/>
              </w:numPr>
              <w:jc w:val="center"/>
              <w:rPr>
                <w:rFonts w:cs="Arial"/>
                <w:szCs w:val="22"/>
              </w:rPr>
            </w:pPr>
          </w:p>
        </w:tc>
        <w:tc>
          <w:tcPr>
            <w:tcW w:w="7380" w:type="dxa"/>
          </w:tcPr>
          <w:p w14:paraId="483163D2" w14:textId="77777777" w:rsidR="00E9610E" w:rsidRPr="00E822C9" w:rsidRDefault="00E9610E" w:rsidP="00207D44">
            <w:pPr>
              <w:pStyle w:val="ListParagraph"/>
              <w:widowControl/>
              <w:numPr>
                <w:ilvl w:val="0"/>
                <w:numId w:val="30"/>
              </w:numPr>
              <w:autoSpaceDE w:val="0"/>
              <w:autoSpaceDN w:val="0"/>
              <w:adjustRightInd w:val="0"/>
              <w:spacing w:line="240" w:lineRule="auto"/>
              <w:ind w:left="522" w:hanging="450"/>
              <w:rPr>
                <w:rFonts w:cs="Arial"/>
              </w:rPr>
            </w:pPr>
            <w:r w:rsidRPr="00E822C9">
              <w:rPr>
                <w:rFonts w:cs="Arial"/>
              </w:rPr>
              <w:t xml:space="preserve">The IFM Bid Cost Uplift rate is equal to the Net IFM Bid Cost Uplift divided by the sum of the positive IFM Load Uplift Obligations for all Scheduling Coordinators and the IFM system-wide Virtual Demand Award uplift obligation, subject to the condition that the IFM Bid Cost Uplift rate cannot exceed the ratio of the hourly Net IFM Bid Cost Uplift for the Trading Hour </w:t>
            </w:r>
            <w:r w:rsidRPr="00E822C9">
              <w:rPr>
                <w:rFonts w:cs="Arial"/>
              </w:rPr>
              <w:lastRenderedPageBreak/>
              <w:t>divided by the maximum of (a) the sum of all hourly IFM Load Uplift Obligations for all Scheduling Coordinators in that Trading Hour or (b) the sum of all hourly Generation scheduled in the Day-Ahead Schedule and IFM upward AS Awards for all Scheduling Coordinators from CAISO-committed Bid Cost Recovery Eligible Resources in that Trading Hour.</w:t>
            </w:r>
          </w:p>
        </w:tc>
      </w:tr>
      <w:tr w:rsidR="0044592F" w:rsidRPr="00E822C9" w14:paraId="60D4B94C" w14:textId="77777777">
        <w:tc>
          <w:tcPr>
            <w:tcW w:w="1170" w:type="dxa"/>
            <w:vAlign w:val="center"/>
          </w:tcPr>
          <w:p w14:paraId="0DFF0224" w14:textId="77777777" w:rsidR="0044592F" w:rsidRPr="00E822C9" w:rsidDel="00C44F57" w:rsidRDefault="0044592F" w:rsidP="00207D44">
            <w:pPr>
              <w:pStyle w:val="TableText0"/>
              <w:numPr>
                <w:ilvl w:val="1"/>
                <w:numId w:val="28"/>
              </w:numPr>
              <w:jc w:val="center"/>
              <w:rPr>
                <w:rFonts w:cs="Arial"/>
                <w:szCs w:val="22"/>
              </w:rPr>
            </w:pPr>
          </w:p>
        </w:tc>
        <w:tc>
          <w:tcPr>
            <w:tcW w:w="7380" w:type="dxa"/>
          </w:tcPr>
          <w:p w14:paraId="0B01D854" w14:textId="77777777" w:rsidR="0044592F" w:rsidRPr="00E822C9" w:rsidRDefault="0044592F" w:rsidP="00207D44">
            <w:pPr>
              <w:pStyle w:val="ListParagraph"/>
              <w:widowControl/>
              <w:numPr>
                <w:ilvl w:val="0"/>
                <w:numId w:val="30"/>
              </w:numPr>
              <w:autoSpaceDE w:val="0"/>
              <w:autoSpaceDN w:val="0"/>
              <w:adjustRightInd w:val="0"/>
              <w:spacing w:line="240" w:lineRule="auto"/>
              <w:ind w:left="522" w:hanging="450"/>
              <w:rPr>
                <w:rFonts w:cs="Arial"/>
              </w:rPr>
            </w:pPr>
            <w:r w:rsidRPr="00E822C9">
              <w:rPr>
                <w:rFonts w:cs="Arial"/>
              </w:rPr>
              <w:t>The IFM uplift obligation for each Scheduling Coordinator is equal to the sum of the IFM Load Uplift Obligation for the Scheduling Coordinator and any IFM Virtual Demand Award uplift obligation for the Scheduling Coordinator.</w:t>
            </w:r>
          </w:p>
        </w:tc>
      </w:tr>
      <w:tr w:rsidR="00C44F57" w:rsidRPr="00E822C9" w14:paraId="3FA91E0A" w14:textId="77777777">
        <w:tc>
          <w:tcPr>
            <w:tcW w:w="1170" w:type="dxa"/>
            <w:vAlign w:val="center"/>
          </w:tcPr>
          <w:p w14:paraId="5BD58DF2" w14:textId="77777777" w:rsidR="00C44F57" w:rsidRPr="00E822C9" w:rsidDel="00C44F57" w:rsidRDefault="00C44F57" w:rsidP="00207D44">
            <w:pPr>
              <w:pStyle w:val="TableText0"/>
              <w:numPr>
                <w:ilvl w:val="1"/>
                <w:numId w:val="28"/>
              </w:numPr>
              <w:jc w:val="center"/>
              <w:rPr>
                <w:rFonts w:cs="Arial"/>
                <w:szCs w:val="22"/>
              </w:rPr>
            </w:pPr>
          </w:p>
        </w:tc>
        <w:tc>
          <w:tcPr>
            <w:tcW w:w="7380" w:type="dxa"/>
          </w:tcPr>
          <w:p w14:paraId="2AB367FD" w14:textId="77777777" w:rsidR="00C44F57" w:rsidRPr="00E822C9" w:rsidRDefault="000A6D12" w:rsidP="00207D44">
            <w:pPr>
              <w:pStyle w:val="ListParagraph"/>
              <w:widowControl/>
              <w:numPr>
                <w:ilvl w:val="0"/>
                <w:numId w:val="30"/>
              </w:numPr>
              <w:autoSpaceDE w:val="0"/>
              <w:autoSpaceDN w:val="0"/>
              <w:adjustRightInd w:val="0"/>
              <w:spacing w:line="240" w:lineRule="auto"/>
              <w:ind w:left="522" w:hanging="450"/>
              <w:rPr>
                <w:rFonts w:cs="Arial"/>
              </w:rPr>
            </w:pPr>
            <w:r w:rsidRPr="00E822C9">
              <w:rPr>
                <w:rFonts w:cs="Arial"/>
              </w:rPr>
              <w:t>The IFM Load Uplift Obligation for each Scheduling Coordinator, including Scheduling Coordinators for Metered Subsystems regardless of their MSS optional elections (net/gross Settlement, Load following, RUC opt-in/out), is equal to the positive difference between the total Demand scheduled in the Day-Ahead Schedule of that Scheduling Coordinator and the sum of scheduled Generation and scheduled imports from the Self-Schedules in the Day-Ahead Schedule of that Scheduling Coordinator, adjusted by any applicable Inter-SC Trades of IFM Load Uplift Obligations.</w:t>
            </w:r>
          </w:p>
        </w:tc>
      </w:tr>
      <w:tr w:rsidR="00D11B30" w:rsidRPr="00E822C9" w14:paraId="69C74822" w14:textId="77777777">
        <w:tc>
          <w:tcPr>
            <w:tcW w:w="1170" w:type="dxa"/>
            <w:vAlign w:val="center"/>
          </w:tcPr>
          <w:p w14:paraId="55F24A43" w14:textId="77777777" w:rsidR="00D11B30" w:rsidRPr="00E822C9" w:rsidDel="00C44F57" w:rsidRDefault="00D11B30" w:rsidP="00207D44">
            <w:pPr>
              <w:pStyle w:val="TableText0"/>
              <w:numPr>
                <w:ilvl w:val="1"/>
                <w:numId w:val="28"/>
              </w:numPr>
              <w:jc w:val="center"/>
              <w:rPr>
                <w:rFonts w:cs="Arial"/>
                <w:szCs w:val="22"/>
              </w:rPr>
            </w:pPr>
          </w:p>
        </w:tc>
        <w:tc>
          <w:tcPr>
            <w:tcW w:w="7380" w:type="dxa"/>
          </w:tcPr>
          <w:p w14:paraId="4B17C401" w14:textId="77777777" w:rsidR="00D11B30" w:rsidRPr="00E822C9" w:rsidRDefault="00ED7148" w:rsidP="00207D44">
            <w:pPr>
              <w:pStyle w:val="ListParagraph"/>
              <w:widowControl/>
              <w:numPr>
                <w:ilvl w:val="0"/>
                <w:numId w:val="30"/>
              </w:numPr>
              <w:autoSpaceDE w:val="0"/>
              <w:autoSpaceDN w:val="0"/>
              <w:adjustRightInd w:val="0"/>
              <w:spacing w:line="240" w:lineRule="auto"/>
              <w:ind w:left="522" w:hanging="450"/>
              <w:rPr>
                <w:rFonts w:cs="Arial"/>
              </w:rPr>
            </w:pPr>
            <w:r w:rsidRPr="00E822C9">
              <w:rPr>
                <w:rFonts w:cs="Arial"/>
              </w:rPr>
              <w:t>The IFM system-wide Virtual Demand Award uplift obligation is calculated for each hour in the IFM and is equal to maximum of zero (0) or the following quantity: the total system-wide Virtual Demand Awards from the IFM minus the total system-wide Virtual Supply Awards from the IFM, plus the minimum of zero (0) or the following quantity: the total amount of Scheduled Demand (which excludes Virtual Demand Awards), minus Measured Demand.</w:t>
            </w:r>
          </w:p>
        </w:tc>
      </w:tr>
      <w:tr w:rsidR="000A6D12" w:rsidRPr="00E822C9" w14:paraId="6C01368D" w14:textId="77777777">
        <w:tc>
          <w:tcPr>
            <w:tcW w:w="1170" w:type="dxa"/>
            <w:vAlign w:val="center"/>
          </w:tcPr>
          <w:p w14:paraId="1D271E2A" w14:textId="77777777" w:rsidR="000A6D12" w:rsidRPr="00E822C9" w:rsidDel="00C44F57" w:rsidRDefault="000A6D12" w:rsidP="00207D44">
            <w:pPr>
              <w:pStyle w:val="TableText0"/>
              <w:numPr>
                <w:ilvl w:val="1"/>
                <w:numId w:val="28"/>
              </w:numPr>
              <w:jc w:val="center"/>
              <w:rPr>
                <w:rFonts w:cs="Arial"/>
                <w:szCs w:val="22"/>
              </w:rPr>
            </w:pPr>
          </w:p>
        </w:tc>
        <w:tc>
          <w:tcPr>
            <w:tcW w:w="7380" w:type="dxa"/>
          </w:tcPr>
          <w:p w14:paraId="00BCF49F" w14:textId="77777777" w:rsidR="000A6D12" w:rsidRPr="00E822C9" w:rsidRDefault="00FA469F" w:rsidP="00207D44">
            <w:pPr>
              <w:pStyle w:val="ListParagraph"/>
              <w:widowControl/>
              <w:numPr>
                <w:ilvl w:val="0"/>
                <w:numId w:val="30"/>
              </w:numPr>
              <w:autoSpaceDE w:val="0"/>
              <w:autoSpaceDN w:val="0"/>
              <w:adjustRightInd w:val="0"/>
              <w:spacing w:line="240" w:lineRule="auto"/>
              <w:ind w:left="522" w:hanging="450"/>
              <w:rPr>
                <w:rFonts w:cs="Arial"/>
              </w:rPr>
            </w:pPr>
            <w:r w:rsidRPr="00E822C9">
              <w:rPr>
                <w:rFonts w:cs="Arial"/>
              </w:rPr>
              <w:t>For each Scheduling Coordinator with positive net Virtual Demand Awards, the IFM Virtual Demand Award uplift obligation is equal to the product of (a) the positive net Virtual Demand Awards for the Scheduling Coordinator divided by the sum of each Scheduling Coordinator’s positive net Virtual Demand Award and (b) the IFM system-wide Virtual Demand Award uplift obligation. For each Scheduling Coordinator with negative net Virtual Demand Awards, the IFM Virtual Demand Award uplift obligation is zero (0).</w:t>
            </w:r>
          </w:p>
        </w:tc>
      </w:tr>
      <w:tr w:rsidR="00C44F57" w:rsidRPr="00E822C9" w14:paraId="4F02965D" w14:textId="77777777">
        <w:tc>
          <w:tcPr>
            <w:tcW w:w="1170" w:type="dxa"/>
            <w:vAlign w:val="center"/>
          </w:tcPr>
          <w:p w14:paraId="0596A14F" w14:textId="77777777" w:rsidR="00C44F57" w:rsidRPr="00E822C9" w:rsidRDefault="00C44F57" w:rsidP="00207D44">
            <w:pPr>
              <w:pStyle w:val="TableText0"/>
              <w:numPr>
                <w:ilvl w:val="0"/>
                <w:numId w:val="28"/>
              </w:numPr>
              <w:jc w:val="center"/>
              <w:rPr>
                <w:rFonts w:cs="Arial"/>
                <w:szCs w:val="22"/>
              </w:rPr>
            </w:pPr>
          </w:p>
        </w:tc>
        <w:tc>
          <w:tcPr>
            <w:tcW w:w="7380" w:type="dxa"/>
          </w:tcPr>
          <w:p w14:paraId="7EB709DE" w14:textId="77777777" w:rsidR="00C44F57" w:rsidRPr="00E822C9" w:rsidRDefault="00C44F57" w:rsidP="00207D44">
            <w:pPr>
              <w:pStyle w:val="TableText0"/>
              <w:rPr>
                <w:rFonts w:cs="Arial"/>
                <w:szCs w:val="22"/>
              </w:rPr>
            </w:pPr>
            <w:r w:rsidRPr="00E822C9">
              <w:rPr>
                <w:rFonts w:cs="Arial"/>
                <w:szCs w:val="22"/>
              </w:rPr>
              <w:t>PTB logic does not apply.</w:t>
            </w:r>
          </w:p>
        </w:tc>
      </w:tr>
      <w:tr w:rsidR="00207D44" w:rsidRPr="00E822C9" w14:paraId="36EF6281" w14:textId="77777777">
        <w:tc>
          <w:tcPr>
            <w:tcW w:w="1170" w:type="dxa"/>
            <w:vAlign w:val="center"/>
          </w:tcPr>
          <w:p w14:paraId="314F4C6C" w14:textId="77777777" w:rsidR="00207D44" w:rsidRPr="00E822C9" w:rsidRDefault="00207D44" w:rsidP="00207D44">
            <w:pPr>
              <w:pStyle w:val="TableText0"/>
              <w:numPr>
                <w:ilvl w:val="0"/>
                <w:numId w:val="28"/>
              </w:numPr>
              <w:jc w:val="center"/>
              <w:rPr>
                <w:rFonts w:cs="Arial"/>
                <w:szCs w:val="22"/>
              </w:rPr>
            </w:pPr>
          </w:p>
        </w:tc>
        <w:tc>
          <w:tcPr>
            <w:tcW w:w="7380" w:type="dxa"/>
          </w:tcPr>
          <w:p w14:paraId="4A338E85" w14:textId="77777777" w:rsidR="00207D44" w:rsidRPr="00E822C9" w:rsidRDefault="00207D44" w:rsidP="00207D44">
            <w:pPr>
              <w:pStyle w:val="TableText0"/>
              <w:rPr>
                <w:rFonts w:cs="Arial"/>
                <w:szCs w:val="22"/>
              </w:rPr>
            </w:pPr>
            <w:r w:rsidRPr="00E822C9">
              <w:rPr>
                <w:rFonts w:cs="Arial"/>
                <w:szCs w:val="22"/>
              </w:rPr>
              <w:t xml:space="preserve">Advisory settlement from NPM resources: NPM resources and hence the SC for these resources, will not be subject to IFM BCR Tier 1 Allocation. In other words, the </w:t>
            </w:r>
            <w:r w:rsidR="0087662A" w:rsidRPr="00E822C9">
              <w:rPr>
                <w:rFonts w:cs="Arial"/>
                <w:szCs w:val="22"/>
              </w:rPr>
              <w:t xml:space="preserve">Tier 1 </w:t>
            </w:r>
            <w:r w:rsidRPr="00E822C9">
              <w:rPr>
                <w:rFonts w:cs="Arial"/>
                <w:szCs w:val="22"/>
              </w:rPr>
              <w:t>settlement values will be zero or do not exist</w:t>
            </w:r>
            <w:r w:rsidR="0087662A" w:rsidRPr="00E822C9">
              <w:rPr>
                <w:rFonts w:cs="Arial"/>
                <w:szCs w:val="22"/>
              </w:rPr>
              <w:t xml:space="preserve"> at all</w:t>
            </w:r>
            <w:r w:rsidRPr="00E822C9">
              <w:rPr>
                <w:rFonts w:cs="Arial"/>
                <w:szCs w:val="22"/>
              </w:rPr>
              <w:t>. However, there exists a Tier 2 allocation, and is allocated pro-rata based on NPM resource DA Load Schedules.</w:t>
            </w:r>
          </w:p>
        </w:tc>
      </w:tr>
    </w:tbl>
    <w:p w14:paraId="18A2AEB4" w14:textId="77777777" w:rsidR="006A4C84" w:rsidRPr="00E822C9" w:rsidRDefault="006A4C84" w:rsidP="00207D44">
      <w:pPr>
        <w:pStyle w:val="Body"/>
      </w:pPr>
    </w:p>
    <w:p w14:paraId="178E0CFD" w14:textId="77777777" w:rsidR="009F7AE5" w:rsidRPr="00E822C9" w:rsidRDefault="009F7AE5" w:rsidP="00207D44">
      <w:pPr>
        <w:pStyle w:val="Heading2"/>
        <w:rPr>
          <w:bCs/>
        </w:rPr>
      </w:pPr>
      <w:bookmarkStart w:id="30" w:name="_Toc118018853"/>
      <w:bookmarkStart w:id="31" w:name="_Toc225910703"/>
      <w:bookmarkStart w:id="32" w:name="_Toc196396382"/>
      <w:r w:rsidRPr="00E822C9">
        <w:rPr>
          <w:bCs/>
        </w:rPr>
        <w:t>Predecessor Charge Codes</w:t>
      </w:r>
      <w:bookmarkEnd w:id="30"/>
      <w:bookmarkEnd w:id="31"/>
      <w:bookmarkEnd w:id="32"/>
      <w:r w:rsidRPr="00E822C9">
        <w:rPr>
          <w:bCs/>
        </w:rPr>
        <w:t xml:space="preserve"> </w:t>
      </w:r>
    </w:p>
    <w:p w14:paraId="3F94F929" w14:textId="77777777" w:rsidR="009B1513" w:rsidRPr="00E822C9" w:rsidRDefault="009B1513" w:rsidP="00207D44"/>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F7AE5" w:rsidRPr="00E822C9" w14:paraId="72F434EE" w14:textId="77777777" w:rsidTr="00C81D16">
        <w:trPr>
          <w:tblHeader/>
        </w:trPr>
        <w:tc>
          <w:tcPr>
            <w:tcW w:w="8457" w:type="dxa"/>
            <w:tcBorders>
              <w:bottom w:val="single" w:sz="4" w:space="0" w:color="auto"/>
            </w:tcBorders>
            <w:shd w:val="clear" w:color="auto" w:fill="D9D9D9"/>
          </w:tcPr>
          <w:p w14:paraId="51277D06"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 xml:space="preserve">Charge </w:t>
            </w:r>
            <w:r w:rsidR="009B1513" w:rsidRPr="00E822C9">
              <w:rPr>
                <w:rFonts w:cs="Arial"/>
                <w:sz w:val="22"/>
                <w:szCs w:val="22"/>
              </w:rPr>
              <w:t>Code/ Pre-c</w:t>
            </w:r>
            <w:r w:rsidRPr="00E822C9">
              <w:rPr>
                <w:rFonts w:cs="Arial"/>
                <w:sz w:val="22"/>
                <w:szCs w:val="22"/>
              </w:rPr>
              <w:t>alc Name</w:t>
            </w:r>
          </w:p>
        </w:tc>
      </w:tr>
      <w:tr w:rsidR="009F7AE5" w:rsidRPr="00E822C9" w14:paraId="0B48377E" w14:textId="77777777">
        <w:trPr>
          <w:cantSplit/>
        </w:trPr>
        <w:tc>
          <w:tcPr>
            <w:tcW w:w="8457" w:type="dxa"/>
          </w:tcPr>
          <w:p w14:paraId="1D9F81EE" w14:textId="77777777" w:rsidR="00971481" w:rsidRPr="00E822C9" w:rsidRDefault="009F7AE5" w:rsidP="00207D44">
            <w:pPr>
              <w:pStyle w:val="TableText0"/>
              <w:rPr>
                <w:rFonts w:cs="Arial"/>
                <w:szCs w:val="22"/>
              </w:rPr>
            </w:pPr>
            <w:r w:rsidRPr="00E822C9">
              <w:rPr>
                <w:rFonts w:cs="Arial"/>
                <w:szCs w:val="22"/>
              </w:rPr>
              <w:t>Pre-</w:t>
            </w:r>
            <w:r w:rsidR="00216BF7" w:rsidRPr="00E822C9">
              <w:rPr>
                <w:rFonts w:cs="Arial"/>
                <w:szCs w:val="22"/>
              </w:rPr>
              <w:t>calc</w:t>
            </w:r>
            <w:r w:rsidR="00971481" w:rsidRPr="00E822C9">
              <w:rPr>
                <w:rFonts w:cs="Arial"/>
                <w:szCs w:val="22"/>
              </w:rPr>
              <w:t>ulation</w:t>
            </w:r>
            <w:r w:rsidR="00C81D16" w:rsidRPr="00E822C9">
              <w:rPr>
                <w:rFonts w:cs="Arial"/>
                <w:szCs w:val="22"/>
              </w:rPr>
              <w:t xml:space="preserve"> – </w:t>
            </w:r>
            <w:r w:rsidRPr="00E822C9">
              <w:rPr>
                <w:rFonts w:cs="Arial"/>
                <w:szCs w:val="22"/>
              </w:rPr>
              <w:t>Bid Cost Recovery Sequential Netting</w:t>
            </w:r>
          </w:p>
        </w:tc>
      </w:tr>
      <w:tr w:rsidR="00C81D16" w:rsidRPr="00E822C9" w14:paraId="5D76FC57" w14:textId="77777777">
        <w:trPr>
          <w:cantSplit/>
        </w:trPr>
        <w:tc>
          <w:tcPr>
            <w:tcW w:w="8457" w:type="dxa"/>
          </w:tcPr>
          <w:p w14:paraId="6C85A0CE" w14:textId="77777777" w:rsidR="00C81D16" w:rsidRPr="00E822C9" w:rsidRDefault="00C81D16" w:rsidP="00207D44">
            <w:pPr>
              <w:pStyle w:val="TableText0"/>
              <w:rPr>
                <w:rFonts w:cs="Arial"/>
                <w:szCs w:val="22"/>
              </w:rPr>
            </w:pPr>
            <w:r w:rsidRPr="00E822C9">
              <w:t>Pre-calculation – ETC/TOR/CVR Quantity</w:t>
            </w:r>
          </w:p>
        </w:tc>
      </w:tr>
      <w:tr w:rsidR="00DA127D" w:rsidRPr="00E822C9" w14:paraId="0B1F2989" w14:textId="77777777">
        <w:trPr>
          <w:cantSplit/>
        </w:trPr>
        <w:tc>
          <w:tcPr>
            <w:tcW w:w="8457" w:type="dxa"/>
          </w:tcPr>
          <w:p w14:paraId="38BB7909" w14:textId="77777777" w:rsidR="00DA127D" w:rsidRPr="00E822C9" w:rsidRDefault="00DA127D" w:rsidP="00207D44">
            <w:pPr>
              <w:pStyle w:val="TableText0"/>
            </w:pPr>
            <w:r w:rsidRPr="00E822C9">
              <w:t>Pre-calculation – Measured Demand Over Control Area</w:t>
            </w:r>
          </w:p>
        </w:tc>
      </w:tr>
      <w:tr w:rsidR="00DA127D" w:rsidRPr="00E822C9" w14:paraId="3A0592C8" w14:textId="77777777">
        <w:trPr>
          <w:cantSplit/>
        </w:trPr>
        <w:tc>
          <w:tcPr>
            <w:tcW w:w="8457" w:type="dxa"/>
          </w:tcPr>
          <w:p w14:paraId="45892963" w14:textId="77777777" w:rsidR="00DA127D" w:rsidRPr="00E822C9" w:rsidRDefault="00DA127D" w:rsidP="00207D44">
            <w:pPr>
              <w:pStyle w:val="TableText0"/>
            </w:pPr>
            <w:r w:rsidRPr="00E822C9">
              <w:t>Pre-calculation – Real Time Energy</w:t>
            </w:r>
          </w:p>
        </w:tc>
      </w:tr>
      <w:tr w:rsidR="00C81D16" w:rsidRPr="00E822C9" w14:paraId="6D574D91" w14:textId="77777777">
        <w:trPr>
          <w:cantSplit/>
        </w:trPr>
        <w:tc>
          <w:tcPr>
            <w:tcW w:w="8457" w:type="dxa"/>
          </w:tcPr>
          <w:p w14:paraId="02DCD801" w14:textId="77777777" w:rsidR="00C81D16" w:rsidRPr="00E822C9" w:rsidRDefault="00C81D16" w:rsidP="00207D44">
            <w:pPr>
              <w:pStyle w:val="TableText0"/>
            </w:pPr>
            <w:r w:rsidRPr="00E822C9">
              <w:t>CC 6013 -- Convergence Bidding DA Energy, Congestion, and Loss Settlement</w:t>
            </w:r>
          </w:p>
        </w:tc>
      </w:tr>
    </w:tbl>
    <w:p w14:paraId="49479E27" w14:textId="77777777" w:rsidR="001023A6" w:rsidRPr="00E822C9" w:rsidRDefault="009F7AE5" w:rsidP="00207D44">
      <w:pPr>
        <w:pStyle w:val="BodyText"/>
        <w:spacing w:after="0"/>
        <w:ind w:left="60"/>
        <w:rPr>
          <w:rFonts w:cs="Arial"/>
          <w:sz w:val="22"/>
          <w:szCs w:val="22"/>
        </w:rPr>
      </w:pPr>
      <w:r w:rsidRPr="00E822C9">
        <w:rPr>
          <w:rFonts w:cs="Arial"/>
          <w:sz w:val="22"/>
          <w:szCs w:val="22"/>
        </w:rPr>
        <w:t xml:space="preserve">    </w:t>
      </w:r>
    </w:p>
    <w:p w14:paraId="5B8B0CEB" w14:textId="77777777" w:rsidR="009F7AE5" w:rsidRPr="00E822C9" w:rsidRDefault="009F7AE5" w:rsidP="00207D44">
      <w:pPr>
        <w:pStyle w:val="Heading2"/>
        <w:rPr>
          <w:bCs/>
        </w:rPr>
      </w:pPr>
      <w:bookmarkStart w:id="33" w:name="_Toc118018854"/>
      <w:bookmarkStart w:id="34" w:name="_Toc225910704"/>
      <w:bookmarkStart w:id="35" w:name="_Toc196396383"/>
      <w:r w:rsidRPr="00E822C9">
        <w:rPr>
          <w:bCs/>
        </w:rPr>
        <w:t>Successor Charge Codes</w:t>
      </w:r>
      <w:bookmarkEnd w:id="33"/>
      <w:bookmarkEnd w:id="34"/>
      <w:bookmarkEnd w:id="35"/>
    </w:p>
    <w:p w14:paraId="007B698B" w14:textId="77777777" w:rsidR="009B1513" w:rsidRPr="00E822C9" w:rsidRDefault="009B1513" w:rsidP="00207D44"/>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F7AE5" w:rsidRPr="00E822C9" w14:paraId="442DE5A2" w14:textId="77777777">
        <w:trPr>
          <w:tblHeader/>
        </w:trPr>
        <w:tc>
          <w:tcPr>
            <w:tcW w:w="8457" w:type="dxa"/>
            <w:shd w:val="clear" w:color="auto" w:fill="D9D9D9"/>
          </w:tcPr>
          <w:p w14:paraId="198CA8A1" w14:textId="77777777" w:rsidR="009F7AE5" w:rsidRPr="00E822C9" w:rsidRDefault="009B1513" w:rsidP="00207D44">
            <w:pPr>
              <w:pStyle w:val="TableBoldCharCharCharCharChar1Char"/>
              <w:keepNext/>
              <w:ind w:left="119"/>
              <w:jc w:val="center"/>
              <w:rPr>
                <w:rFonts w:cs="Arial"/>
                <w:sz w:val="22"/>
                <w:szCs w:val="22"/>
              </w:rPr>
            </w:pPr>
            <w:r w:rsidRPr="00E822C9">
              <w:rPr>
                <w:rFonts w:cs="Arial"/>
                <w:sz w:val="22"/>
                <w:szCs w:val="22"/>
              </w:rPr>
              <w:t>Charge Code/ Pre-c</w:t>
            </w:r>
            <w:r w:rsidR="009F7AE5" w:rsidRPr="00E822C9">
              <w:rPr>
                <w:rFonts w:cs="Arial"/>
                <w:sz w:val="22"/>
                <w:szCs w:val="22"/>
              </w:rPr>
              <w:t>alc Name</w:t>
            </w:r>
          </w:p>
        </w:tc>
      </w:tr>
      <w:tr w:rsidR="009F7AE5" w:rsidRPr="00E822C9" w14:paraId="3CB934E4" w14:textId="77777777">
        <w:trPr>
          <w:cantSplit/>
        </w:trPr>
        <w:tc>
          <w:tcPr>
            <w:tcW w:w="8457" w:type="dxa"/>
          </w:tcPr>
          <w:p w14:paraId="2FCF3F39" w14:textId="77777777" w:rsidR="009F7AE5" w:rsidRPr="00E822C9" w:rsidRDefault="009F7AE5" w:rsidP="00207D44">
            <w:pPr>
              <w:pStyle w:val="TableText0"/>
              <w:rPr>
                <w:rFonts w:cs="Arial"/>
                <w:szCs w:val="22"/>
              </w:rPr>
            </w:pPr>
            <w:r w:rsidRPr="00E822C9">
              <w:rPr>
                <w:rFonts w:cs="Arial"/>
                <w:szCs w:val="22"/>
              </w:rPr>
              <w:t>CC 6637</w:t>
            </w:r>
            <w:r w:rsidRPr="00E822C9">
              <w:rPr>
                <w:rStyle w:val="StyleTableTextChar"/>
              </w:rPr>
              <w:t xml:space="preserve"> – IFM Bid Cost Recovery Tier 2 Allocation</w:t>
            </w:r>
          </w:p>
        </w:tc>
      </w:tr>
    </w:tbl>
    <w:p w14:paraId="282ED7BC" w14:textId="77777777" w:rsidR="009F7AE5" w:rsidRPr="00E822C9" w:rsidRDefault="009F7AE5" w:rsidP="00207D44">
      <w:pPr>
        <w:rPr>
          <w:rFonts w:cs="Arial"/>
          <w:sz w:val="22"/>
          <w:szCs w:val="22"/>
        </w:rPr>
      </w:pPr>
    </w:p>
    <w:p w14:paraId="28171706" w14:textId="77777777" w:rsidR="009F7AE5" w:rsidRPr="00E822C9" w:rsidRDefault="009F7AE5" w:rsidP="00207D44">
      <w:pPr>
        <w:pStyle w:val="Heading2"/>
        <w:rPr>
          <w:rFonts w:cs="Arial"/>
          <w:szCs w:val="22"/>
        </w:rPr>
      </w:pPr>
      <w:bookmarkStart w:id="36" w:name="_Ref118516345"/>
      <w:bookmarkStart w:id="37" w:name="_Toc225910705"/>
      <w:bookmarkStart w:id="38" w:name="_Toc196396384"/>
      <w:r w:rsidRPr="00E822C9">
        <w:rPr>
          <w:rFonts w:cs="Arial"/>
          <w:szCs w:val="22"/>
        </w:rPr>
        <w:t>Input</w:t>
      </w:r>
      <w:bookmarkEnd w:id="36"/>
      <w:r w:rsidR="009B1513" w:rsidRPr="00E822C9">
        <w:rPr>
          <w:rFonts w:cs="Arial"/>
          <w:szCs w:val="22"/>
        </w:rPr>
        <w:t>s – External Systems</w:t>
      </w:r>
      <w:bookmarkEnd w:id="37"/>
      <w:bookmarkEnd w:id="38"/>
    </w:p>
    <w:p w14:paraId="18DAFED9" w14:textId="77777777" w:rsidR="009B1513" w:rsidRPr="00E822C9" w:rsidRDefault="009B1513" w:rsidP="00207D44">
      <w:pPr>
        <w:rPr>
          <w:sz w:val="22"/>
          <w:szCs w:val="22"/>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3780"/>
      </w:tblGrid>
      <w:tr w:rsidR="009F7AE5" w:rsidRPr="00E822C9" w14:paraId="31F80E0A" w14:textId="77777777">
        <w:trPr>
          <w:tblHeader/>
        </w:trPr>
        <w:tc>
          <w:tcPr>
            <w:tcW w:w="900" w:type="dxa"/>
            <w:shd w:val="clear" w:color="auto" w:fill="D9D9D9"/>
            <w:vAlign w:val="center"/>
          </w:tcPr>
          <w:p w14:paraId="246F911E"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lastRenderedPageBreak/>
              <w:t>Row #</w:t>
            </w:r>
          </w:p>
        </w:tc>
        <w:tc>
          <w:tcPr>
            <w:tcW w:w="3870" w:type="dxa"/>
            <w:shd w:val="clear" w:color="auto" w:fill="D9D9D9"/>
            <w:vAlign w:val="center"/>
          </w:tcPr>
          <w:p w14:paraId="671EEDE9"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Variable Name</w:t>
            </w:r>
          </w:p>
        </w:tc>
        <w:tc>
          <w:tcPr>
            <w:tcW w:w="3780" w:type="dxa"/>
            <w:shd w:val="clear" w:color="auto" w:fill="D9D9D9"/>
            <w:vAlign w:val="center"/>
          </w:tcPr>
          <w:p w14:paraId="2899DE76"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Description</w:t>
            </w:r>
          </w:p>
        </w:tc>
      </w:tr>
      <w:tr w:rsidR="00724FA8" w:rsidRPr="00E822C9" w14:paraId="25EE7696" w14:textId="77777777">
        <w:tc>
          <w:tcPr>
            <w:tcW w:w="900" w:type="dxa"/>
            <w:vAlign w:val="center"/>
          </w:tcPr>
          <w:p w14:paraId="143F5FD1" w14:textId="77777777" w:rsidR="00724FA8" w:rsidRPr="00E822C9" w:rsidRDefault="00724FA8" w:rsidP="00CD30BD">
            <w:pPr>
              <w:pStyle w:val="TableText0"/>
              <w:numPr>
                <w:ilvl w:val="0"/>
                <w:numId w:val="35"/>
              </w:numPr>
              <w:jc w:val="center"/>
              <w:rPr>
                <w:rFonts w:cs="Arial"/>
                <w:szCs w:val="22"/>
              </w:rPr>
            </w:pPr>
            <w:del w:id="39" w:author="Ciubal, Mel" w:date="2024-06-04T21:01:00Z">
              <w:r w:rsidRPr="00E822C9" w:rsidDel="00CD30BD">
                <w:rPr>
                  <w:rFonts w:cs="Arial"/>
                  <w:szCs w:val="22"/>
                </w:rPr>
                <w:delText>1</w:delText>
              </w:r>
            </w:del>
          </w:p>
        </w:tc>
        <w:tc>
          <w:tcPr>
            <w:tcW w:w="3870" w:type="dxa"/>
            <w:vAlign w:val="center"/>
          </w:tcPr>
          <w:p w14:paraId="5E4B81A8" w14:textId="77777777" w:rsidR="00724FA8" w:rsidRPr="00E822C9" w:rsidRDefault="00724FA8" w:rsidP="00207D44">
            <w:pPr>
              <w:pStyle w:val="TableText0"/>
              <w:rPr>
                <w:rFonts w:cs="Arial"/>
                <w:szCs w:val="22"/>
              </w:rPr>
            </w:pPr>
            <w:r w:rsidRPr="00E822C9">
              <w:rPr>
                <w:rFonts w:cs="Arial"/>
                <w:kern w:val="16"/>
                <w:szCs w:val="22"/>
              </w:rPr>
              <w:t xml:space="preserve">DASelfSchedule </w:t>
            </w:r>
            <w:r w:rsidR="0005393A" w:rsidRPr="00E822C9">
              <w:rPr>
                <w:rStyle w:val="ConfigurationSubscript"/>
              </w:rPr>
              <w:t>Brt</w:t>
            </w:r>
            <w:ins w:id="40" w:author="Ciubal, Mel" w:date="2024-06-03T17:35:00Z">
              <w:r w:rsidR="00455472" w:rsidRPr="00F05332">
                <w:rPr>
                  <w:rStyle w:val="ConfigurationSubscript"/>
                  <w:highlight w:val="yellow"/>
                </w:rPr>
                <w:t>Q’</w:t>
              </w:r>
            </w:ins>
            <w:r w:rsidR="0005393A" w:rsidRPr="00E822C9">
              <w:rPr>
                <w:rStyle w:val="ConfigurationSubscript"/>
              </w:rPr>
              <w:t>uT’I’M’VL’W’R’F’S’</w:t>
            </w:r>
            <w:r w:rsidR="00DF2E49" w:rsidRPr="00E822C9">
              <w:rPr>
                <w:rStyle w:val="ConfigurationSubscript"/>
              </w:rPr>
              <w:t>md</w:t>
            </w:r>
            <w:r w:rsidR="00E520AC" w:rsidRPr="00E822C9">
              <w:rPr>
                <w:rStyle w:val="ConfigurationSubscript"/>
              </w:rPr>
              <w:t>hcif</w:t>
            </w:r>
            <w:r w:rsidR="0005393A" w:rsidRPr="00E822C9" w:rsidDel="0005393A">
              <w:rPr>
                <w:rStyle w:val="ConfigurationSubscript"/>
              </w:rPr>
              <w:t xml:space="preserve"> </w:t>
            </w:r>
          </w:p>
        </w:tc>
        <w:tc>
          <w:tcPr>
            <w:tcW w:w="3780" w:type="dxa"/>
            <w:vAlign w:val="center"/>
          </w:tcPr>
          <w:p w14:paraId="11B9F4BB" w14:textId="77777777" w:rsidR="00724FA8" w:rsidRPr="00E822C9" w:rsidRDefault="00724FA8" w:rsidP="00207D44">
            <w:pPr>
              <w:pStyle w:val="TableText0"/>
              <w:spacing w:after="0"/>
              <w:ind w:left="86"/>
              <w:rPr>
                <w:rFonts w:cs="Arial"/>
                <w:szCs w:val="22"/>
              </w:rPr>
            </w:pPr>
            <w:r w:rsidRPr="00E822C9">
              <w:t xml:space="preserve">DA </w:t>
            </w:r>
            <w:r w:rsidR="008D617B" w:rsidRPr="00E822C9">
              <w:t>S</w:t>
            </w:r>
            <w:r w:rsidRPr="00E822C9">
              <w:t xml:space="preserve">elf Schedule </w:t>
            </w:r>
            <w:r w:rsidR="00A34438" w:rsidRPr="00E822C9">
              <w:t>(</w:t>
            </w:r>
            <w:r w:rsidR="00BC616F" w:rsidRPr="00E822C9">
              <w:t>in MW</w:t>
            </w:r>
            <w:r w:rsidR="00F70008" w:rsidRPr="00E822C9">
              <w:t>h as provided by MQS</w:t>
            </w:r>
            <w:r w:rsidR="00A34438" w:rsidRPr="00E822C9">
              <w:t xml:space="preserve">) </w:t>
            </w:r>
            <w:r w:rsidRPr="00E822C9">
              <w:t xml:space="preserve">for </w:t>
            </w:r>
            <w:r w:rsidR="00BC616F" w:rsidRPr="00E822C9">
              <w:t>a given resource and Settlement Interval</w:t>
            </w:r>
            <w:r w:rsidR="00A34438" w:rsidRPr="00E822C9">
              <w:rPr>
                <w:rFonts w:cs="Arial"/>
                <w:szCs w:val="22"/>
              </w:rPr>
              <w:t>.</w:t>
            </w:r>
          </w:p>
        </w:tc>
      </w:tr>
      <w:tr w:rsidR="00724FA8" w:rsidRPr="00E822C9" w14:paraId="6C3E7C67" w14:textId="77777777">
        <w:tc>
          <w:tcPr>
            <w:tcW w:w="900" w:type="dxa"/>
            <w:vAlign w:val="center"/>
          </w:tcPr>
          <w:p w14:paraId="48482B5D" w14:textId="77777777" w:rsidR="00724FA8" w:rsidRPr="00E822C9" w:rsidRDefault="00724FA8" w:rsidP="00CD30BD">
            <w:pPr>
              <w:pStyle w:val="TableText0"/>
              <w:numPr>
                <w:ilvl w:val="0"/>
                <w:numId w:val="35"/>
              </w:numPr>
              <w:jc w:val="center"/>
              <w:rPr>
                <w:rFonts w:cs="Arial"/>
                <w:szCs w:val="22"/>
              </w:rPr>
            </w:pPr>
            <w:del w:id="41" w:author="Ciubal, Mel" w:date="2024-06-04T21:01:00Z">
              <w:r w:rsidRPr="00E822C9" w:rsidDel="00CD30BD">
                <w:rPr>
                  <w:rFonts w:cs="Arial"/>
                  <w:szCs w:val="22"/>
                </w:rPr>
                <w:delText>2</w:delText>
              </w:r>
            </w:del>
          </w:p>
        </w:tc>
        <w:tc>
          <w:tcPr>
            <w:tcW w:w="3870" w:type="dxa"/>
            <w:vAlign w:val="center"/>
          </w:tcPr>
          <w:p w14:paraId="13B46495" w14:textId="77777777" w:rsidR="00724FA8" w:rsidRPr="00E822C9" w:rsidRDefault="00724FA8" w:rsidP="000E1402">
            <w:pPr>
              <w:pStyle w:val="TableText0"/>
              <w:rPr>
                <w:rFonts w:cs="Arial"/>
                <w:szCs w:val="22"/>
              </w:rPr>
            </w:pPr>
            <w:r w:rsidRPr="00E822C9">
              <w:rPr>
                <w:rFonts w:cs="Arial"/>
                <w:kern w:val="16"/>
                <w:szCs w:val="22"/>
              </w:rPr>
              <w:t>DASchedule</w:t>
            </w:r>
            <w:r w:rsidR="00F9650D" w:rsidRPr="00E822C9">
              <w:rPr>
                <w:rFonts w:cs="Arial"/>
                <w:kern w:val="16"/>
                <w:szCs w:val="22"/>
              </w:rPr>
              <w:t>EnergyQuantity</w:t>
            </w:r>
            <w:r w:rsidRPr="00E822C9">
              <w:rPr>
                <w:rFonts w:cs="Arial"/>
                <w:kern w:val="16"/>
                <w:szCs w:val="22"/>
              </w:rPr>
              <w:t xml:space="preserve"> </w:t>
            </w:r>
            <w:r w:rsidR="00884FE4" w:rsidRPr="00E822C9">
              <w:rPr>
                <w:rStyle w:val="ConfigurationSubscript"/>
              </w:rPr>
              <w:t>Br</w:t>
            </w:r>
            <w:r w:rsidR="00884FE4" w:rsidRPr="00F05332">
              <w:rPr>
                <w:rStyle w:val="ConfigurationSubscript"/>
                <w:highlight w:val="yellow"/>
              </w:rPr>
              <w:t>t</w:t>
            </w:r>
            <w:ins w:id="42" w:author="Ciubal, Mel" w:date="2024-06-03T16:41:00Z">
              <w:r w:rsidR="000E1402" w:rsidRPr="00F05332">
                <w:rPr>
                  <w:rStyle w:val="ConfigurationSubscript"/>
                  <w:highlight w:val="yellow"/>
                </w:rPr>
                <w:t>Q’</w:t>
              </w:r>
            </w:ins>
            <w:r w:rsidR="00884FE4" w:rsidRPr="00F05332">
              <w:rPr>
                <w:rStyle w:val="ConfigurationSubscript"/>
                <w:highlight w:val="yellow"/>
              </w:rPr>
              <w:t>u</w:t>
            </w:r>
            <w:r w:rsidR="00884FE4" w:rsidRPr="00E822C9">
              <w:rPr>
                <w:rStyle w:val="ConfigurationSubscript"/>
              </w:rPr>
              <w:t>T’I’M’VL’W’R’F’S’</w:t>
            </w:r>
            <w:r w:rsidR="00DF2E49" w:rsidRPr="00E822C9">
              <w:rPr>
                <w:rStyle w:val="ConfigurationSubscript"/>
              </w:rPr>
              <w:t>md</w:t>
            </w:r>
            <w:r w:rsidR="00E520AC" w:rsidRPr="00E822C9">
              <w:rPr>
                <w:rStyle w:val="ConfigurationSubscript"/>
              </w:rPr>
              <w:t>hcif</w:t>
            </w:r>
            <w:r w:rsidR="00884FE4" w:rsidRPr="00E822C9" w:rsidDel="0005393A">
              <w:rPr>
                <w:rStyle w:val="ConfigurationSubscript"/>
              </w:rPr>
              <w:t xml:space="preserve"> </w:t>
            </w:r>
          </w:p>
        </w:tc>
        <w:tc>
          <w:tcPr>
            <w:tcW w:w="3780" w:type="dxa"/>
            <w:vAlign w:val="center"/>
          </w:tcPr>
          <w:p w14:paraId="0A835AC9" w14:textId="77777777" w:rsidR="00724FA8" w:rsidRPr="00E822C9" w:rsidRDefault="00F9650D" w:rsidP="00207D44">
            <w:pPr>
              <w:pStyle w:val="TableText0"/>
              <w:spacing w:after="0"/>
              <w:ind w:left="86"/>
              <w:rPr>
                <w:rFonts w:cs="Arial"/>
                <w:szCs w:val="22"/>
              </w:rPr>
            </w:pPr>
            <w:r w:rsidRPr="00E822C9">
              <w:t>DA Energy Schedule (</w:t>
            </w:r>
            <w:r w:rsidR="00BC616F" w:rsidRPr="00E822C9">
              <w:t>in MWh</w:t>
            </w:r>
            <w:r w:rsidR="00F70008" w:rsidRPr="00E822C9">
              <w:t xml:space="preserve"> as provide by MQS</w:t>
            </w:r>
            <w:r w:rsidRPr="00E822C9">
              <w:t>) that corresponds to the flat hourly Day-Ahead Schedule (DAS)</w:t>
            </w:r>
            <w:r w:rsidR="00BC616F" w:rsidRPr="00E822C9">
              <w:t xml:space="preserve"> for a given resource and Settlement Interval</w:t>
            </w:r>
            <w:r w:rsidRPr="00E822C9">
              <w:t xml:space="preserve">. </w:t>
            </w:r>
            <w:r w:rsidR="00BC616F" w:rsidRPr="00E822C9">
              <w:t xml:space="preserve">The input quantity </w:t>
            </w:r>
            <w:r w:rsidRPr="00E822C9">
              <w:t>is composed of Day-Ahead Minimum Load Energy, Day-Ahead Self-Scheduled Energy, and Day-Ahead Bid Awarded.</w:t>
            </w:r>
          </w:p>
        </w:tc>
      </w:tr>
      <w:tr w:rsidR="009F7AE5" w:rsidRPr="00E822C9" w14:paraId="45504917" w14:textId="77777777">
        <w:tc>
          <w:tcPr>
            <w:tcW w:w="900" w:type="dxa"/>
            <w:vAlign w:val="center"/>
          </w:tcPr>
          <w:p w14:paraId="34375BC7" w14:textId="77777777" w:rsidR="009F7AE5" w:rsidRPr="00E822C9" w:rsidRDefault="00287F62" w:rsidP="00CD30BD">
            <w:pPr>
              <w:pStyle w:val="TableText0"/>
              <w:numPr>
                <w:ilvl w:val="0"/>
                <w:numId w:val="35"/>
              </w:numPr>
              <w:jc w:val="center"/>
              <w:rPr>
                <w:rFonts w:cs="Arial"/>
                <w:szCs w:val="22"/>
              </w:rPr>
            </w:pPr>
            <w:del w:id="43" w:author="Ciubal, Mel" w:date="2024-06-04T21:01:00Z">
              <w:r w:rsidRPr="00E822C9" w:rsidDel="00CD30BD">
                <w:rPr>
                  <w:rFonts w:cs="Arial"/>
                  <w:szCs w:val="22"/>
                </w:rPr>
                <w:delText>3</w:delText>
              </w:r>
            </w:del>
          </w:p>
        </w:tc>
        <w:tc>
          <w:tcPr>
            <w:tcW w:w="3870" w:type="dxa"/>
            <w:vAlign w:val="center"/>
          </w:tcPr>
          <w:p w14:paraId="4AC8AB8C" w14:textId="77777777" w:rsidR="009F7AE5" w:rsidRPr="00E822C9" w:rsidRDefault="009F7AE5" w:rsidP="00207D44">
            <w:pPr>
              <w:pStyle w:val="TableText0"/>
              <w:rPr>
                <w:rFonts w:cs="Arial"/>
                <w:bCs/>
                <w:szCs w:val="22"/>
                <w:vertAlign w:val="subscript"/>
              </w:rPr>
            </w:pPr>
            <w:r w:rsidRPr="00E822C9">
              <w:rPr>
                <w:rFonts w:cs="Arial"/>
                <w:kern w:val="16"/>
                <w:szCs w:val="22"/>
              </w:rPr>
              <w:t>DALoadSchedule</w:t>
            </w:r>
            <w:r w:rsidR="00724FA8" w:rsidRPr="00E822C9">
              <w:rPr>
                <w:rStyle w:val="ConfigurationSubscript"/>
              </w:rPr>
              <w:t xml:space="preserve"> </w:t>
            </w:r>
            <w:r w:rsidR="006F21CD" w:rsidRPr="00E822C9">
              <w:rPr>
                <w:rStyle w:val="ConfigurationSubscript"/>
              </w:rPr>
              <w:t>BrtuT’I’</w:t>
            </w:r>
            <w:r w:rsidR="002408A0" w:rsidRPr="00E822C9">
              <w:rPr>
                <w:rStyle w:val="ConfigurationSubscript"/>
              </w:rPr>
              <w:t>Q’</w:t>
            </w:r>
            <w:r w:rsidR="006F21CD" w:rsidRPr="00E822C9">
              <w:rPr>
                <w:rStyle w:val="ConfigurationSubscript"/>
              </w:rPr>
              <w:t>M’AA’R’pW’F’S’</w:t>
            </w:r>
            <w:r w:rsidR="00F17990" w:rsidRPr="00E822C9">
              <w:rPr>
                <w:rStyle w:val="ConfigurationSubscript"/>
              </w:rPr>
              <w:t>v</w:t>
            </w:r>
            <w:r w:rsidR="006F21CD" w:rsidRPr="00E822C9">
              <w:rPr>
                <w:rStyle w:val="ConfigurationSubscript"/>
              </w:rPr>
              <w:t>VL</w:t>
            </w:r>
            <w:r w:rsidR="00DF2E49" w:rsidRPr="00E822C9">
              <w:rPr>
                <w:rStyle w:val="ConfigurationSubscript"/>
              </w:rPr>
              <w:t>’mdh</w:t>
            </w:r>
          </w:p>
        </w:tc>
        <w:tc>
          <w:tcPr>
            <w:tcW w:w="3780" w:type="dxa"/>
            <w:vAlign w:val="center"/>
          </w:tcPr>
          <w:p w14:paraId="0F69F3ED" w14:textId="77777777" w:rsidR="000C77FB" w:rsidRPr="00E822C9" w:rsidRDefault="00F9650D" w:rsidP="00207D44">
            <w:pPr>
              <w:pStyle w:val="TableText0"/>
              <w:spacing w:after="0"/>
              <w:ind w:left="86"/>
              <w:rPr>
                <w:rFonts w:cs="Arial"/>
                <w:szCs w:val="22"/>
              </w:rPr>
            </w:pPr>
            <w:r w:rsidRPr="00E822C9">
              <w:t>DA Load Schedule (</w:t>
            </w:r>
            <w:r w:rsidR="00F70008" w:rsidRPr="00E822C9">
              <w:t xml:space="preserve">in MW as </w:t>
            </w:r>
            <w:r w:rsidRPr="00E822C9">
              <w:t xml:space="preserve">provided by IFM) for </w:t>
            </w:r>
            <w:r w:rsidR="00BC616F" w:rsidRPr="00E822C9">
              <w:t>a given resource</w:t>
            </w:r>
            <w:r w:rsidR="00F70008" w:rsidRPr="00E822C9">
              <w:t xml:space="preserve"> and Trading Hour</w:t>
            </w:r>
            <w:r w:rsidRPr="00E822C9">
              <w:rPr>
                <w:rFonts w:cs="Arial"/>
                <w:szCs w:val="22"/>
              </w:rPr>
              <w:t xml:space="preserve">.  </w:t>
            </w:r>
          </w:p>
          <w:p w14:paraId="6EBF8B4F" w14:textId="77777777" w:rsidR="009F7AE5" w:rsidRPr="00E822C9" w:rsidRDefault="00F70008" w:rsidP="00207D44">
            <w:pPr>
              <w:pStyle w:val="TableText0"/>
              <w:spacing w:after="0"/>
              <w:ind w:left="86"/>
              <w:rPr>
                <w:rFonts w:cs="Arial"/>
                <w:szCs w:val="22"/>
              </w:rPr>
            </w:pPr>
            <w:r w:rsidRPr="00E822C9">
              <w:t>The input quantity is r</w:t>
            </w:r>
            <w:r w:rsidR="00F9650D" w:rsidRPr="00E822C9">
              <w:t>epresented as a negative value.</w:t>
            </w:r>
          </w:p>
        </w:tc>
      </w:tr>
      <w:tr w:rsidR="009F7AE5" w:rsidRPr="00E822C9" w14:paraId="746A8530" w14:textId="77777777">
        <w:tc>
          <w:tcPr>
            <w:tcW w:w="900" w:type="dxa"/>
            <w:vAlign w:val="center"/>
          </w:tcPr>
          <w:p w14:paraId="3410C6B5" w14:textId="77777777" w:rsidR="009F7AE5" w:rsidRPr="00E822C9" w:rsidRDefault="008D617B" w:rsidP="00CD30BD">
            <w:pPr>
              <w:pStyle w:val="TableText0"/>
              <w:numPr>
                <w:ilvl w:val="0"/>
                <w:numId w:val="35"/>
              </w:numPr>
              <w:jc w:val="center"/>
              <w:rPr>
                <w:rFonts w:cs="Arial"/>
                <w:szCs w:val="22"/>
              </w:rPr>
            </w:pPr>
            <w:del w:id="44" w:author="Ciubal, Mel" w:date="2024-06-04T21:01:00Z">
              <w:r w:rsidRPr="00E822C9" w:rsidDel="00CD30BD">
                <w:rPr>
                  <w:rFonts w:cs="Arial"/>
                  <w:szCs w:val="22"/>
                </w:rPr>
                <w:delText>4</w:delText>
              </w:r>
            </w:del>
          </w:p>
        </w:tc>
        <w:tc>
          <w:tcPr>
            <w:tcW w:w="3870" w:type="dxa"/>
            <w:vAlign w:val="center"/>
          </w:tcPr>
          <w:p w14:paraId="02A3CEF2" w14:textId="77777777" w:rsidR="009F7AE5" w:rsidRPr="00E822C9" w:rsidRDefault="009F7AE5" w:rsidP="00207D44">
            <w:pPr>
              <w:pStyle w:val="TableText0"/>
              <w:rPr>
                <w:rFonts w:cs="Arial"/>
                <w:szCs w:val="22"/>
              </w:rPr>
            </w:pPr>
            <w:r w:rsidRPr="00E822C9">
              <w:rPr>
                <w:rFonts w:cs="Arial"/>
                <w:szCs w:val="22"/>
              </w:rPr>
              <w:t>DAAwardedSpinBidCapacity</w:t>
            </w:r>
            <w:r w:rsidR="0029283C" w:rsidRPr="00E822C9">
              <w:rPr>
                <w:rFonts w:cs="Arial"/>
                <w:szCs w:val="22"/>
              </w:rPr>
              <w:t xml:space="preserve"> </w:t>
            </w:r>
            <w:r w:rsidR="00BD5D20" w:rsidRPr="00E822C9">
              <w:rPr>
                <w:rStyle w:val="ConfigurationSubscript"/>
              </w:rPr>
              <w:t>Br</w:t>
            </w:r>
            <w:r w:rsidR="00BD5D20" w:rsidRPr="00F05332">
              <w:rPr>
                <w:rStyle w:val="ConfigurationSubscript"/>
                <w:highlight w:val="yellow"/>
              </w:rPr>
              <w:t>t</w:t>
            </w:r>
            <w:ins w:id="45" w:author="Ciubal, Mel" w:date="2024-06-03T15:58:00Z">
              <w:r w:rsidR="00BB0F2C" w:rsidRPr="00F05332">
                <w:rPr>
                  <w:rStyle w:val="ConfigurationSubscript"/>
                  <w:highlight w:val="yellow"/>
                </w:rPr>
                <w:t>Q’</w:t>
              </w:r>
            </w:ins>
            <w:r w:rsidR="00BD5D20" w:rsidRPr="00F05332">
              <w:rPr>
                <w:rStyle w:val="ConfigurationSubscript"/>
                <w:highlight w:val="yellow"/>
              </w:rPr>
              <w:t>u</w:t>
            </w:r>
            <w:r w:rsidR="00BD5D20" w:rsidRPr="00E822C9">
              <w:rPr>
                <w:rStyle w:val="ConfigurationSubscript"/>
              </w:rPr>
              <w:t>T’I’M’VL’W’R’F’S’</w:t>
            </w:r>
            <w:r w:rsidR="00DF2E49" w:rsidRPr="00E822C9">
              <w:rPr>
                <w:rStyle w:val="ConfigurationSubscript"/>
              </w:rPr>
              <w:t>mdh</w:t>
            </w:r>
          </w:p>
        </w:tc>
        <w:tc>
          <w:tcPr>
            <w:tcW w:w="3780" w:type="dxa"/>
            <w:vAlign w:val="center"/>
          </w:tcPr>
          <w:p w14:paraId="6146CE70" w14:textId="77777777" w:rsidR="009F7AE5" w:rsidRPr="00E822C9" w:rsidRDefault="009F7AE5" w:rsidP="00207D44">
            <w:pPr>
              <w:pStyle w:val="TableText0"/>
              <w:rPr>
                <w:rFonts w:cs="Arial"/>
                <w:szCs w:val="22"/>
              </w:rPr>
            </w:pPr>
            <w:r w:rsidRPr="00E822C9">
              <w:rPr>
                <w:rFonts w:cs="Arial"/>
                <w:szCs w:val="22"/>
              </w:rPr>
              <w:t>Day Ahead Spinning Reserve Awarded Bid capacity</w:t>
            </w:r>
            <w:r w:rsidR="00F70008" w:rsidRPr="00E822C9">
              <w:rPr>
                <w:rFonts w:cs="Arial"/>
                <w:szCs w:val="22"/>
              </w:rPr>
              <w:t xml:space="preserve"> (in MW)</w:t>
            </w:r>
            <w:r w:rsidRPr="00E822C9">
              <w:rPr>
                <w:rFonts w:cs="Arial"/>
                <w:szCs w:val="22"/>
              </w:rPr>
              <w:t xml:space="preserve"> </w:t>
            </w:r>
            <w:r w:rsidR="00BD5D20" w:rsidRPr="00E822C9">
              <w:t xml:space="preserve">for </w:t>
            </w:r>
            <w:r w:rsidR="00F70008" w:rsidRPr="00E822C9">
              <w:t>a given resource</w:t>
            </w:r>
            <w:r w:rsidR="00BD5D20" w:rsidRPr="00E822C9">
              <w:rPr>
                <w:rFonts w:cs="Arial"/>
                <w:bCs/>
                <w:szCs w:val="22"/>
              </w:rPr>
              <w:t xml:space="preserve"> and Trading Hour.</w:t>
            </w:r>
          </w:p>
        </w:tc>
      </w:tr>
      <w:tr w:rsidR="009F7AE5" w:rsidRPr="00E822C9" w14:paraId="2F5E354E" w14:textId="77777777">
        <w:tc>
          <w:tcPr>
            <w:tcW w:w="900" w:type="dxa"/>
            <w:vAlign w:val="center"/>
          </w:tcPr>
          <w:p w14:paraId="358485DD" w14:textId="77777777" w:rsidR="009F7AE5" w:rsidRPr="00E822C9" w:rsidRDefault="008D617B" w:rsidP="00CD30BD">
            <w:pPr>
              <w:pStyle w:val="TableText0"/>
              <w:numPr>
                <w:ilvl w:val="0"/>
                <w:numId w:val="35"/>
              </w:numPr>
              <w:jc w:val="center"/>
              <w:rPr>
                <w:rFonts w:cs="Arial"/>
                <w:szCs w:val="22"/>
              </w:rPr>
            </w:pPr>
            <w:del w:id="46" w:author="Ciubal, Mel" w:date="2024-06-04T21:01:00Z">
              <w:r w:rsidRPr="00E822C9" w:rsidDel="00CD30BD">
                <w:rPr>
                  <w:rFonts w:cs="Arial"/>
                  <w:szCs w:val="22"/>
                </w:rPr>
                <w:delText>5</w:delText>
              </w:r>
            </w:del>
          </w:p>
        </w:tc>
        <w:tc>
          <w:tcPr>
            <w:tcW w:w="3870" w:type="dxa"/>
            <w:vAlign w:val="center"/>
          </w:tcPr>
          <w:p w14:paraId="381039D7" w14:textId="77777777" w:rsidR="009F7AE5" w:rsidRPr="00E822C9" w:rsidRDefault="009F7AE5" w:rsidP="00207D44">
            <w:pPr>
              <w:pStyle w:val="TableText0"/>
              <w:rPr>
                <w:rFonts w:cs="Arial"/>
                <w:szCs w:val="22"/>
              </w:rPr>
            </w:pPr>
            <w:r w:rsidRPr="00E822C9">
              <w:rPr>
                <w:rFonts w:cs="Arial"/>
                <w:szCs w:val="22"/>
              </w:rPr>
              <w:t>DAAwardedNonSpinBidCap</w:t>
            </w:r>
            <w:r w:rsidRPr="00E822C9">
              <w:rPr>
                <w:rStyle w:val="StyleTableTextChar"/>
                <w:rFonts w:cs="Arial"/>
                <w:szCs w:val="22"/>
              </w:rPr>
              <w:t>acity</w:t>
            </w:r>
            <w:r w:rsidR="0029283C" w:rsidRPr="00E822C9">
              <w:rPr>
                <w:rStyle w:val="StyleTableTextChar"/>
                <w:rFonts w:cs="Arial"/>
                <w:szCs w:val="22"/>
              </w:rPr>
              <w:t xml:space="preserve"> </w:t>
            </w:r>
            <w:r w:rsidR="00BD5D20" w:rsidRPr="00E822C9">
              <w:rPr>
                <w:rStyle w:val="ConfigurationSubscript"/>
              </w:rPr>
              <w:t>Br</w:t>
            </w:r>
            <w:r w:rsidR="00BD5D20" w:rsidRPr="00F05332">
              <w:rPr>
                <w:rStyle w:val="ConfigurationSubscript"/>
                <w:highlight w:val="yellow"/>
              </w:rPr>
              <w:t>t</w:t>
            </w:r>
            <w:ins w:id="47" w:author="Ciubal, Mel" w:date="2024-06-03T15:59:00Z">
              <w:r w:rsidR="00BB0F2C" w:rsidRPr="00F05332">
                <w:rPr>
                  <w:rStyle w:val="ConfigurationSubscript"/>
                  <w:highlight w:val="yellow"/>
                </w:rPr>
                <w:t>Q’</w:t>
              </w:r>
            </w:ins>
            <w:r w:rsidR="00BD5D20" w:rsidRPr="00F05332">
              <w:rPr>
                <w:rStyle w:val="ConfigurationSubscript"/>
                <w:highlight w:val="yellow"/>
              </w:rPr>
              <w:t>u</w:t>
            </w:r>
            <w:r w:rsidR="00BD5D20" w:rsidRPr="00E822C9">
              <w:rPr>
                <w:rStyle w:val="ConfigurationSubscript"/>
              </w:rPr>
              <w:t>T’I’M’VL’W’R’F’S’</w:t>
            </w:r>
            <w:r w:rsidR="00DF2E49" w:rsidRPr="00E822C9">
              <w:rPr>
                <w:rStyle w:val="ConfigurationSubscript"/>
              </w:rPr>
              <w:t>mdh</w:t>
            </w:r>
          </w:p>
        </w:tc>
        <w:tc>
          <w:tcPr>
            <w:tcW w:w="3780" w:type="dxa"/>
            <w:vAlign w:val="center"/>
          </w:tcPr>
          <w:p w14:paraId="6187BCAD" w14:textId="77777777" w:rsidR="009F7AE5" w:rsidRPr="00E822C9" w:rsidRDefault="009F7AE5" w:rsidP="00207D44">
            <w:pPr>
              <w:pStyle w:val="TableText0"/>
              <w:rPr>
                <w:rFonts w:cs="Arial"/>
                <w:szCs w:val="22"/>
              </w:rPr>
            </w:pPr>
            <w:r w:rsidRPr="00E822C9">
              <w:rPr>
                <w:rFonts w:cs="Arial"/>
                <w:szCs w:val="22"/>
              </w:rPr>
              <w:t xml:space="preserve">Day Ahead Non-Spinning Reserve Awarded Bid capacity </w:t>
            </w:r>
            <w:r w:rsidR="00F70008" w:rsidRPr="00E822C9">
              <w:rPr>
                <w:rFonts w:cs="Arial"/>
                <w:szCs w:val="22"/>
              </w:rPr>
              <w:t xml:space="preserve">(in MW) </w:t>
            </w:r>
            <w:r w:rsidR="00BD5D20" w:rsidRPr="00E822C9">
              <w:t xml:space="preserve">for </w:t>
            </w:r>
            <w:r w:rsidR="00F70008" w:rsidRPr="00E822C9">
              <w:t>a given resource</w:t>
            </w:r>
            <w:r w:rsidR="00F70008" w:rsidRPr="00E822C9">
              <w:rPr>
                <w:rFonts w:cs="Arial"/>
                <w:bCs/>
                <w:szCs w:val="22"/>
              </w:rPr>
              <w:t xml:space="preserve"> and Trading Hour</w:t>
            </w:r>
            <w:r w:rsidR="00BD5D20" w:rsidRPr="00E822C9">
              <w:rPr>
                <w:rFonts w:cs="Arial"/>
                <w:bCs/>
                <w:szCs w:val="22"/>
              </w:rPr>
              <w:t>.</w:t>
            </w:r>
          </w:p>
        </w:tc>
      </w:tr>
      <w:tr w:rsidR="009F7AE5" w:rsidRPr="00E822C9" w14:paraId="49EB0CDC" w14:textId="77777777">
        <w:tc>
          <w:tcPr>
            <w:tcW w:w="900" w:type="dxa"/>
            <w:vAlign w:val="center"/>
          </w:tcPr>
          <w:p w14:paraId="4C2FBFDC" w14:textId="77777777" w:rsidR="009F7AE5" w:rsidRPr="00E822C9" w:rsidRDefault="008D617B" w:rsidP="00CD30BD">
            <w:pPr>
              <w:pStyle w:val="TableText0"/>
              <w:numPr>
                <w:ilvl w:val="0"/>
                <w:numId w:val="35"/>
              </w:numPr>
              <w:jc w:val="center"/>
              <w:rPr>
                <w:rFonts w:cs="Arial"/>
                <w:szCs w:val="22"/>
              </w:rPr>
            </w:pPr>
            <w:del w:id="48" w:author="Ciubal, Mel" w:date="2024-06-04T21:01:00Z">
              <w:r w:rsidRPr="00E822C9" w:rsidDel="00CD30BD">
                <w:rPr>
                  <w:rFonts w:cs="Arial"/>
                  <w:szCs w:val="22"/>
                </w:rPr>
                <w:delText>6</w:delText>
              </w:r>
            </w:del>
          </w:p>
        </w:tc>
        <w:tc>
          <w:tcPr>
            <w:tcW w:w="3870" w:type="dxa"/>
            <w:vAlign w:val="center"/>
          </w:tcPr>
          <w:p w14:paraId="5EE0428C" w14:textId="77777777" w:rsidR="009F7AE5" w:rsidRPr="00E822C9" w:rsidRDefault="009F7AE5" w:rsidP="00207D44">
            <w:pPr>
              <w:pStyle w:val="TableText0"/>
              <w:rPr>
                <w:rFonts w:cs="Arial"/>
                <w:szCs w:val="22"/>
              </w:rPr>
            </w:pPr>
            <w:r w:rsidRPr="00E822C9">
              <w:rPr>
                <w:rFonts w:cs="Arial"/>
                <w:szCs w:val="22"/>
              </w:rPr>
              <w:t>DAAwardedRegUpBidCapacity</w:t>
            </w:r>
            <w:r w:rsidR="0029283C" w:rsidRPr="00E822C9">
              <w:rPr>
                <w:rFonts w:cs="Arial"/>
                <w:szCs w:val="22"/>
              </w:rPr>
              <w:t xml:space="preserve"> </w:t>
            </w:r>
            <w:r w:rsidR="00BD5D20" w:rsidRPr="00E822C9">
              <w:rPr>
                <w:rStyle w:val="ConfigurationSubscript"/>
              </w:rPr>
              <w:t>Br</w:t>
            </w:r>
            <w:r w:rsidR="00BD5D20" w:rsidRPr="00F05332">
              <w:rPr>
                <w:rStyle w:val="ConfigurationSubscript"/>
                <w:highlight w:val="yellow"/>
              </w:rPr>
              <w:t>t</w:t>
            </w:r>
            <w:ins w:id="49" w:author="Ciubal, Mel" w:date="2024-06-03T15:59:00Z">
              <w:r w:rsidR="00BB0F2C" w:rsidRPr="00F05332">
                <w:rPr>
                  <w:rStyle w:val="ConfigurationSubscript"/>
                  <w:highlight w:val="yellow"/>
                </w:rPr>
                <w:t>Q’</w:t>
              </w:r>
            </w:ins>
            <w:r w:rsidR="00BD5D20" w:rsidRPr="00F05332">
              <w:rPr>
                <w:rStyle w:val="ConfigurationSubscript"/>
                <w:highlight w:val="yellow"/>
              </w:rPr>
              <w:t>u</w:t>
            </w:r>
            <w:r w:rsidR="00BD5D20" w:rsidRPr="00E822C9">
              <w:rPr>
                <w:rStyle w:val="ConfigurationSubscript"/>
              </w:rPr>
              <w:t>T’I’M’VL’W’R’F’S’</w:t>
            </w:r>
            <w:r w:rsidR="00DF2E49" w:rsidRPr="00E822C9">
              <w:rPr>
                <w:rStyle w:val="ConfigurationSubscript"/>
              </w:rPr>
              <w:t>mdh</w:t>
            </w:r>
          </w:p>
        </w:tc>
        <w:tc>
          <w:tcPr>
            <w:tcW w:w="3780" w:type="dxa"/>
            <w:vAlign w:val="center"/>
          </w:tcPr>
          <w:p w14:paraId="5C65D6B7" w14:textId="77777777" w:rsidR="009F7AE5" w:rsidRPr="00E822C9" w:rsidRDefault="009F7AE5" w:rsidP="00207D44">
            <w:pPr>
              <w:pStyle w:val="TableText0"/>
              <w:rPr>
                <w:rFonts w:cs="Arial"/>
                <w:szCs w:val="22"/>
              </w:rPr>
            </w:pPr>
            <w:r w:rsidRPr="00E822C9">
              <w:rPr>
                <w:rFonts w:cs="Arial"/>
                <w:szCs w:val="22"/>
              </w:rPr>
              <w:t>Day Ahead Regulation Up Reserve Awarded Bid capacity</w:t>
            </w:r>
            <w:r w:rsidR="00F70008" w:rsidRPr="00E822C9">
              <w:rPr>
                <w:rFonts w:cs="Arial"/>
                <w:szCs w:val="22"/>
              </w:rPr>
              <w:t xml:space="preserve"> (in MW)</w:t>
            </w:r>
            <w:r w:rsidRPr="00E822C9">
              <w:rPr>
                <w:rFonts w:cs="Arial"/>
                <w:szCs w:val="22"/>
              </w:rPr>
              <w:t xml:space="preserve"> </w:t>
            </w:r>
            <w:r w:rsidR="00BD5D20" w:rsidRPr="00E822C9">
              <w:t xml:space="preserve">for </w:t>
            </w:r>
            <w:r w:rsidR="00F70008" w:rsidRPr="00E822C9">
              <w:t>a given resource</w:t>
            </w:r>
            <w:r w:rsidR="00F70008" w:rsidRPr="00E822C9">
              <w:rPr>
                <w:rFonts w:cs="Arial"/>
                <w:bCs/>
                <w:szCs w:val="22"/>
              </w:rPr>
              <w:t xml:space="preserve"> and Trading Hour</w:t>
            </w:r>
            <w:r w:rsidR="00BD5D20" w:rsidRPr="00E822C9">
              <w:rPr>
                <w:rFonts w:cs="Arial"/>
                <w:bCs/>
                <w:szCs w:val="22"/>
              </w:rPr>
              <w:t>.</w:t>
            </w:r>
          </w:p>
        </w:tc>
      </w:tr>
      <w:tr w:rsidR="009F7AE5" w:rsidRPr="00E822C9" w14:paraId="5ECFBBB5" w14:textId="77777777">
        <w:tc>
          <w:tcPr>
            <w:tcW w:w="900" w:type="dxa"/>
            <w:vAlign w:val="center"/>
          </w:tcPr>
          <w:p w14:paraId="595940B7" w14:textId="77777777" w:rsidR="009F7AE5" w:rsidRPr="00E822C9" w:rsidRDefault="008D617B" w:rsidP="00CD30BD">
            <w:pPr>
              <w:pStyle w:val="TableText0"/>
              <w:numPr>
                <w:ilvl w:val="0"/>
                <w:numId w:val="35"/>
              </w:numPr>
              <w:jc w:val="center"/>
              <w:rPr>
                <w:rFonts w:cs="Arial"/>
                <w:szCs w:val="22"/>
              </w:rPr>
            </w:pPr>
            <w:del w:id="50" w:author="Ciubal, Mel" w:date="2024-06-04T21:01:00Z">
              <w:r w:rsidRPr="00E822C9" w:rsidDel="00CD30BD">
                <w:rPr>
                  <w:rFonts w:cs="Arial"/>
                  <w:szCs w:val="22"/>
                </w:rPr>
                <w:delText>7</w:delText>
              </w:r>
            </w:del>
          </w:p>
        </w:tc>
        <w:tc>
          <w:tcPr>
            <w:tcW w:w="3870" w:type="dxa"/>
            <w:vAlign w:val="center"/>
          </w:tcPr>
          <w:p w14:paraId="5014A2CB" w14:textId="77777777" w:rsidR="009F7AE5" w:rsidRPr="00E822C9" w:rsidRDefault="00F53594" w:rsidP="00207D44">
            <w:pPr>
              <w:pStyle w:val="TableText0"/>
              <w:rPr>
                <w:rFonts w:cs="Arial"/>
                <w:szCs w:val="22"/>
              </w:rPr>
            </w:pPr>
            <w:r w:rsidRPr="00E822C9">
              <w:rPr>
                <w:rFonts w:cs="Arial"/>
                <w:szCs w:val="22"/>
              </w:rPr>
              <w:t xml:space="preserve">IFMLoadUpliftObligationsInterSCTradeFrom </w:t>
            </w:r>
            <w:r w:rsidR="00DF2E49" w:rsidRPr="00E822C9">
              <w:rPr>
                <w:rStyle w:val="ConfigurationSubscript"/>
              </w:rPr>
              <w:t>Bsmdh</w:t>
            </w:r>
          </w:p>
        </w:tc>
        <w:tc>
          <w:tcPr>
            <w:tcW w:w="3780" w:type="dxa"/>
            <w:vAlign w:val="center"/>
          </w:tcPr>
          <w:p w14:paraId="42B61851" w14:textId="77777777" w:rsidR="009F7AE5" w:rsidRPr="00E822C9" w:rsidRDefault="009F7AE5" w:rsidP="00207D44">
            <w:pPr>
              <w:pStyle w:val="TableText0"/>
              <w:spacing w:after="0"/>
              <w:ind w:left="86"/>
              <w:rPr>
                <w:rFonts w:cs="Arial"/>
                <w:szCs w:val="22"/>
              </w:rPr>
            </w:pPr>
            <w:r w:rsidRPr="00E822C9">
              <w:rPr>
                <w:rFonts w:cs="Arial"/>
                <w:szCs w:val="22"/>
              </w:rPr>
              <w:t>IFM Load Uplift Obligations Inter-SC trades</w:t>
            </w:r>
            <w:r w:rsidR="00F70008" w:rsidRPr="00E822C9">
              <w:rPr>
                <w:rFonts w:cs="Arial"/>
                <w:szCs w:val="22"/>
              </w:rPr>
              <w:t xml:space="preserve"> </w:t>
            </w:r>
            <w:r w:rsidRPr="00E822C9">
              <w:rPr>
                <w:rFonts w:cs="Arial"/>
                <w:szCs w:val="22"/>
              </w:rPr>
              <w:t>(</w:t>
            </w:r>
            <w:r w:rsidR="00840119" w:rsidRPr="00E822C9">
              <w:rPr>
                <w:rFonts w:cs="Arial"/>
                <w:szCs w:val="22"/>
              </w:rPr>
              <w:t xml:space="preserve">in MW </w:t>
            </w:r>
            <w:r w:rsidRPr="00E822C9">
              <w:rPr>
                <w:rFonts w:cs="Arial"/>
                <w:szCs w:val="22"/>
              </w:rPr>
              <w:t>BOUGHT</w:t>
            </w:r>
            <w:r w:rsidR="008443DA" w:rsidRPr="00E822C9">
              <w:rPr>
                <w:rFonts w:cs="Arial"/>
                <w:szCs w:val="22"/>
              </w:rPr>
              <w:t xml:space="preserve"> as a positive value</w:t>
            </w:r>
            <w:r w:rsidRPr="00E822C9">
              <w:rPr>
                <w:rFonts w:cs="Arial"/>
                <w:szCs w:val="22"/>
              </w:rPr>
              <w:t xml:space="preserve">) </w:t>
            </w:r>
            <w:r w:rsidR="00BD5D20" w:rsidRPr="00E822C9">
              <w:rPr>
                <w:rFonts w:cs="Arial"/>
                <w:szCs w:val="22"/>
              </w:rPr>
              <w:t xml:space="preserve">for </w:t>
            </w:r>
            <w:r w:rsidR="00840119" w:rsidRPr="00E822C9">
              <w:rPr>
                <w:rFonts w:cs="Arial"/>
                <w:szCs w:val="22"/>
              </w:rPr>
              <w:t xml:space="preserve">a given </w:t>
            </w:r>
            <w:r w:rsidRPr="00E822C9">
              <w:rPr>
                <w:rFonts w:cs="Arial"/>
                <w:szCs w:val="22"/>
              </w:rPr>
              <w:t>Business Associat</w:t>
            </w:r>
            <w:r w:rsidR="00840119" w:rsidRPr="00E822C9">
              <w:rPr>
                <w:rFonts w:cs="Arial"/>
                <w:szCs w:val="22"/>
              </w:rPr>
              <w:t xml:space="preserve">e, </w:t>
            </w:r>
            <w:r w:rsidR="00A769DF" w:rsidRPr="00E822C9">
              <w:rPr>
                <w:rFonts w:cs="Arial"/>
                <w:szCs w:val="22"/>
              </w:rPr>
              <w:t>IST ID,</w:t>
            </w:r>
            <w:r w:rsidRPr="00E822C9">
              <w:rPr>
                <w:rFonts w:cs="Arial"/>
                <w:szCs w:val="22"/>
              </w:rPr>
              <w:t xml:space="preserve"> </w:t>
            </w:r>
            <w:r w:rsidR="00BD5D20" w:rsidRPr="00E822C9">
              <w:rPr>
                <w:rFonts w:cs="Arial"/>
                <w:szCs w:val="22"/>
              </w:rPr>
              <w:t xml:space="preserve">and </w:t>
            </w:r>
            <w:r w:rsidRPr="00E822C9">
              <w:rPr>
                <w:rFonts w:cs="Arial"/>
                <w:szCs w:val="22"/>
              </w:rPr>
              <w:t>Trading Hou</w:t>
            </w:r>
            <w:r w:rsidR="00840119" w:rsidRPr="00E822C9">
              <w:rPr>
                <w:rFonts w:cs="Arial"/>
                <w:szCs w:val="22"/>
              </w:rPr>
              <w:t>r</w:t>
            </w:r>
            <w:r w:rsidRPr="00E822C9">
              <w:rPr>
                <w:rFonts w:cs="Arial"/>
                <w:szCs w:val="22"/>
              </w:rPr>
              <w:t>.</w:t>
            </w:r>
          </w:p>
        </w:tc>
      </w:tr>
      <w:tr w:rsidR="00CD30BD" w:rsidRPr="00E822C9" w14:paraId="7E5E00F2" w14:textId="77777777">
        <w:trPr>
          <w:ins w:id="51" w:author="Ciubal, Mel" w:date="2024-06-04T21:02:00Z"/>
        </w:trPr>
        <w:tc>
          <w:tcPr>
            <w:tcW w:w="900" w:type="dxa"/>
            <w:vAlign w:val="center"/>
          </w:tcPr>
          <w:p w14:paraId="6260F840" w14:textId="77777777" w:rsidR="00CD30BD" w:rsidRPr="00E822C9" w:rsidDel="00CD30BD" w:rsidRDefault="00CD30BD" w:rsidP="00CD30BD">
            <w:pPr>
              <w:pStyle w:val="TableText0"/>
              <w:numPr>
                <w:ilvl w:val="0"/>
                <w:numId w:val="35"/>
              </w:numPr>
              <w:jc w:val="center"/>
              <w:rPr>
                <w:ins w:id="52" w:author="Ciubal, Mel" w:date="2024-06-04T21:02:00Z"/>
                <w:rFonts w:cs="Arial"/>
                <w:szCs w:val="22"/>
              </w:rPr>
            </w:pPr>
          </w:p>
        </w:tc>
        <w:tc>
          <w:tcPr>
            <w:tcW w:w="3870" w:type="dxa"/>
            <w:vAlign w:val="center"/>
          </w:tcPr>
          <w:p w14:paraId="3D20A5DD" w14:textId="77777777" w:rsidR="00CD30BD" w:rsidRPr="00CD30BD" w:rsidRDefault="00CD30BD" w:rsidP="00CD30BD">
            <w:pPr>
              <w:pStyle w:val="TableText0"/>
              <w:rPr>
                <w:ins w:id="53" w:author="Ciubal, Mel" w:date="2024-06-04T21:02:00Z"/>
                <w:rFonts w:cs="Arial"/>
                <w:szCs w:val="22"/>
                <w:highlight w:val="yellow"/>
              </w:rPr>
            </w:pPr>
            <w:ins w:id="54" w:author="Ciubal, Mel" w:date="2024-06-04T21:02:00Z">
              <w:r w:rsidRPr="00F05332">
                <w:rPr>
                  <w:rFonts w:cs="Arial"/>
                  <w:szCs w:val="22"/>
                  <w:highlight w:val="yellow"/>
                </w:rPr>
                <w:t>BAHrlyIFMLoadUpliftObligationsInterSCTradeFrom</w:t>
              </w:r>
            </w:ins>
            <w:ins w:id="55" w:author="Ciubal, Mel" w:date="2024-06-04T21:03:00Z">
              <w:r w:rsidRPr="00F05332">
                <w:rPr>
                  <w:rFonts w:cs="Arial"/>
                  <w:szCs w:val="22"/>
                  <w:highlight w:val="yellow"/>
                </w:rPr>
                <w:t>Qty</w:t>
              </w:r>
            </w:ins>
            <w:ins w:id="56" w:author="Ciubal, Mel" w:date="2024-06-04T21:02:00Z">
              <w:r w:rsidRPr="00F05332">
                <w:rPr>
                  <w:rFonts w:cs="Arial"/>
                  <w:szCs w:val="22"/>
                  <w:highlight w:val="yellow"/>
                </w:rPr>
                <w:t xml:space="preserve"> </w:t>
              </w:r>
              <w:r w:rsidRPr="00F05332">
                <w:rPr>
                  <w:rStyle w:val="ConfigurationSubscript"/>
                  <w:highlight w:val="yellow"/>
                </w:rPr>
                <w:t>BQ’smdh</w:t>
              </w:r>
            </w:ins>
          </w:p>
        </w:tc>
        <w:tc>
          <w:tcPr>
            <w:tcW w:w="3780" w:type="dxa"/>
            <w:vAlign w:val="center"/>
          </w:tcPr>
          <w:p w14:paraId="2887D75E" w14:textId="77777777" w:rsidR="00CD30BD" w:rsidRPr="00E822C9" w:rsidRDefault="00CD30BD" w:rsidP="00CD30BD">
            <w:pPr>
              <w:pStyle w:val="TableText0"/>
              <w:spacing w:after="0"/>
              <w:ind w:left="86"/>
              <w:rPr>
                <w:ins w:id="57" w:author="Ciubal, Mel" w:date="2024-06-04T21:02:00Z"/>
                <w:rFonts w:cs="Arial"/>
                <w:szCs w:val="22"/>
              </w:rPr>
            </w:pPr>
            <w:ins w:id="58" w:author="Ciubal, Mel" w:date="2024-06-04T21:02:00Z">
              <w:r w:rsidRPr="00F05332">
                <w:rPr>
                  <w:rFonts w:cs="Arial"/>
                  <w:szCs w:val="22"/>
                  <w:highlight w:val="yellow"/>
                </w:rPr>
                <w:t>IFM Load Uplift Obligations Inter-SC trades (in MW BOUGHT as a positive value) for a given Business Associate, IST ID, and Trading Hour.</w:t>
              </w:r>
            </w:ins>
          </w:p>
        </w:tc>
      </w:tr>
      <w:tr w:rsidR="00CD30BD" w:rsidRPr="00E822C9" w:rsidDel="00CD30BD" w14:paraId="3F7936AD" w14:textId="77777777">
        <w:trPr>
          <w:del w:id="59" w:author="Ciubal, Mel" w:date="2024-06-04T21:05:00Z"/>
        </w:trPr>
        <w:tc>
          <w:tcPr>
            <w:tcW w:w="900" w:type="dxa"/>
            <w:vAlign w:val="center"/>
          </w:tcPr>
          <w:p w14:paraId="77572EE9" w14:textId="77777777" w:rsidR="00CD30BD" w:rsidRPr="00E822C9" w:rsidDel="00CD30BD" w:rsidRDefault="00CD30BD" w:rsidP="00CD30BD">
            <w:pPr>
              <w:pStyle w:val="TableText0"/>
              <w:numPr>
                <w:ilvl w:val="0"/>
                <w:numId w:val="35"/>
              </w:numPr>
              <w:jc w:val="center"/>
              <w:rPr>
                <w:del w:id="60" w:author="Ciubal, Mel" w:date="2024-06-04T21:05:00Z"/>
                <w:rFonts w:cs="Arial"/>
                <w:szCs w:val="22"/>
              </w:rPr>
            </w:pPr>
            <w:del w:id="61" w:author="Ciubal, Mel" w:date="2024-06-04T21:01:00Z">
              <w:r w:rsidRPr="00E822C9" w:rsidDel="00CD30BD">
                <w:rPr>
                  <w:rFonts w:cs="Arial"/>
                  <w:szCs w:val="22"/>
                </w:rPr>
                <w:delText>8</w:delText>
              </w:r>
            </w:del>
          </w:p>
        </w:tc>
        <w:tc>
          <w:tcPr>
            <w:tcW w:w="3870" w:type="dxa"/>
            <w:vAlign w:val="center"/>
          </w:tcPr>
          <w:p w14:paraId="66AF892B" w14:textId="77777777" w:rsidR="00CD30BD" w:rsidRPr="00E822C9" w:rsidDel="00CD30BD" w:rsidRDefault="00CD30BD" w:rsidP="00CD30BD">
            <w:pPr>
              <w:pStyle w:val="TableText0"/>
              <w:rPr>
                <w:del w:id="62" w:author="Ciubal, Mel" w:date="2024-06-04T21:05:00Z"/>
                <w:rFonts w:cs="Arial"/>
                <w:szCs w:val="22"/>
              </w:rPr>
            </w:pPr>
            <w:del w:id="63" w:author="Ciubal, Mel" w:date="2024-06-04T21:05:00Z">
              <w:r w:rsidRPr="00E822C9" w:rsidDel="00CD30BD">
                <w:rPr>
                  <w:rFonts w:cs="Arial"/>
                  <w:szCs w:val="22"/>
                </w:rPr>
                <w:delText xml:space="preserve">IFMLoadUpliftObligationsInterSCTradeTo </w:delText>
              </w:r>
              <w:r w:rsidRPr="00E822C9" w:rsidDel="00CD30BD">
                <w:rPr>
                  <w:rStyle w:val="ConfigurationSubscript"/>
                </w:rPr>
                <w:delText>Bsmdh</w:delText>
              </w:r>
            </w:del>
          </w:p>
        </w:tc>
        <w:tc>
          <w:tcPr>
            <w:tcW w:w="3780" w:type="dxa"/>
            <w:vAlign w:val="center"/>
          </w:tcPr>
          <w:p w14:paraId="772E1F71" w14:textId="77777777" w:rsidR="00CD30BD" w:rsidRPr="00E822C9" w:rsidDel="00CD30BD" w:rsidRDefault="00CD30BD" w:rsidP="00CD30BD">
            <w:pPr>
              <w:pStyle w:val="TableText0"/>
              <w:spacing w:after="0"/>
              <w:ind w:left="86"/>
              <w:rPr>
                <w:del w:id="64" w:author="Ciubal, Mel" w:date="2024-06-04T21:05:00Z"/>
                <w:rFonts w:cs="Arial"/>
                <w:szCs w:val="22"/>
              </w:rPr>
            </w:pPr>
            <w:del w:id="65" w:author="Ciubal, Mel" w:date="2024-06-04T21:05:00Z">
              <w:r w:rsidRPr="00E822C9" w:rsidDel="00CD30BD">
                <w:rPr>
                  <w:rFonts w:cs="Arial"/>
                  <w:szCs w:val="22"/>
                </w:rPr>
                <w:delText>IFM Load Uplift Obligations Inter-SC trades (in MW SOLD as a positive value) for a given Business Associate, IST ID, and Trading Hour.</w:delText>
              </w:r>
            </w:del>
          </w:p>
        </w:tc>
      </w:tr>
      <w:tr w:rsidR="00CD30BD" w:rsidRPr="00E822C9" w14:paraId="43C8BFF1" w14:textId="77777777">
        <w:trPr>
          <w:ins w:id="66" w:author="Ciubal, Mel" w:date="2024-06-04T21:02:00Z"/>
        </w:trPr>
        <w:tc>
          <w:tcPr>
            <w:tcW w:w="900" w:type="dxa"/>
            <w:vAlign w:val="center"/>
          </w:tcPr>
          <w:p w14:paraId="283351CE" w14:textId="77777777" w:rsidR="00CD30BD" w:rsidRPr="00E822C9" w:rsidDel="00CD30BD" w:rsidRDefault="00CD30BD" w:rsidP="00CD30BD">
            <w:pPr>
              <w:pStyle w:val="TableText0"/>
              <w:numPr>
                <w:ilvl w:val="0"/>
                <w:numId w:val="35"/>
              </w:numPr>
              <w:jc w:val="center"/>
              <w:rPr>
                <w:ins w:id="67" w:author="Ciubal, Mel" w:date="2024-06-04T21:02:00Z"/>
                <w:rFonts w:cs="Arial"/>
                <w:szCs w:val="22"/>
              </w:rPr>
            </w:pPr>
          </w:p>
        </w:tc>
        <w:tc>
          <w:tcPr>
            <w:tcW w:w="3870" w:type="dxa"/>
            <w:vAlign w:val="center"/>
          </w:tcPr>
          <w:p w14:paraId="53D62633" w14:textId="77777777" w:rsidR="00CD30BD" w:rsidRPr="00CD30BD" w:rsidRDefault="00CD30BD" w:rsidP="00CD30BD">
            <w:pPr>
              <w:pStyle w:val="TableText0"/>
              <w:rPr>
                <w:ins w:id="68" w:author="Ciubal, Mel" w:date="2024-06-04T21:02:00Z"/>
                <w:rFonts w:cs="Arial"/>
                <w:szCs w:val="22"/>
                <w:highlight w:val="yellow"/>
              </w:rPr>
            </w:pPr>
            <w:ins w:id="69" w:author="Ciubal, Mel" w:date="2024-06-04T21:04:00Z">
              <w:r w:rsidRPr="00F05332">
                <w:rPr>
                  <w:rFonts w:cs="Arial"/>
                  <w:szCs w:val="22"/>
                  <w:highlight w:val="yellow"/>
                </w:rPr>
                <w:t xml:space="preserve">BAHrlyIFMLoadUpliftObligationsInterSCTradeToQty </w:t>
              </w:r>
              <w:r w:rsidRPr="00F05332">
                <w:rPr>
                  <w:rStyle w:val="ConfigurationSubscript"/>
                  <w:highlight w:val="yellow"/>
                </w:rPr>
                <w:t>BQ’smdh</w:t>
              </w:r>
            </w:ins>
          </w:p>
        </w:tc>
        <w:tc>
          <w:tcPr>
            <w:tcW w:w="3780" w:type="dxa"/>
            <w:vAlign w:val="center"/>
          </w:tcPr>
          <w:p w14:paraId="59844E9D" w14:textId="77777777" w:rsidR="00CD30BD" w:rsidRPr="00E822C9" w:rsidRDefault="00CD30BD" w:rsidP="00CD30BD">
            <w:pPr>
              <w:pStyle w:val="TableText0"/>
              <w:spacing w:after="0"/>
              <w:ind w:left="86"/>
              <w:rPr>
                <w:ins w:id="70" w:author="Ciubal, Mel" w:date="2024-06-04T21:02:00Z"/>
                <w:rFonts w:cs="Arial"/>
                <w:szCs w:val="22"/>
              </w:rPr>
            </w:pPr>
            <w:ins w:id="71" w:author="Ciubal, Mel" w:date="2024-06-04T21:04:00Z">
              <w:r w:rsidRPr="00F05332">
                <w:rPr>
                  <w:rFonts w:cs="Arial"/>
                  <w:szCs w:val="22"/>
                  <w:highlight w:val="yellow"/>
                </w:rPr>
                <w:t>IFM Load Uplift Obligations Inter-SC trades (in MW SOLD as a positive value) for a given Business Associate, IST ID, and Trading Hour.</w:t>
              </w:r>
            </w:ins>
          </w:p>
        </w:tc>
      </w:tr>
      <w:tr w:rsidR="00CD30BD" w:rsidRPr="00E822C9" w14:paraId="26CB8739" w14:textId="77777777">
        <w:trPr>
          <w:tblHeader/>
        </w:trPr>
        <w:tc>
          <w:tcPr>
            <w:tcW w:w="900" w:type="dxa"/>
            <w:vAlign w:val="center"/>
          </w:tcPr>
          <w:p w14:paraId="07785167" w14:textId="77777777" w:rsidR="00CD30BD" w:rsidRPr="00E822C9" w:rsidRDefault="00CD30BD" w:rsidP="00CD30BD">
            <w:pPr>
              <w:numPr>
                <w:ilvl w:val="0"/>
                <w:numId w:val="35"/>
              </w:numPr>
              <w:spacing w:before="60" w:after="60"/>
              <w:jc w:val="center"/>
              <w:rPr>
                <w:rFonts w:cs="Arial"/>
                <w:sz w:val="22"/>
                <w:szCs w:val="22"/>
              </w:rPr>
            </w:pPr>
            <w:del w:id="72" w:author="Ciubal, Mel" w:date="2024-06-04T21:01:00Z">
              <w:r w:rsidRPr="00E822C9" w:rsidDel="00CD30BD">
                <w:rPr>
                  <w:rFonts w:cs="Arial"/>
                  <w:sz w:val="22"/>
                  <w:szCs w:val="22"/>
                </w:rPr>
                <w:delText>9</w:delText>
              </w:r>
            </w:del>
          </w:p>
        </w:tc>
        <w:tc>
          <w:tcPr>
            <w:tcW w:w="3870" w:type="dxa"/>
            <w:vAlign w:val="center"/>
          </w:tcPr>
          <w:p w14:paraId="2DD78F85" w14:textId="77777777" w:rsidR="00CD30BD" w:rsidRPr="00E822C9" w:rsidRDefault="00CD30BD" w:rsidP="00CD30BD">
            <w:pPr>
              <w:spacing w:before="60" w:after="60"/>
              <w:rPr>
                <w:rFonts w:cs="Arial"/>
                <w:sz w:val="22"/>
                <w:szCs w:val="22"/>
                <w:vertAlign w:val="subscript"/>
              </w:rPr>
            </w:pPr>
            <w:r w:rsidRPr="00E822C9">
              <w:rPr>
                <w:rFonts w:cs="Arial"/>
                <w:sz w:val="22"/>
                <w:szCs w:val="22"/>
              </w:rPr>
              <w:t xml:space="preserve">SettlementIntervalIFMCAISOCommitPeriod </w:t>
            </w:r>
            <w:r w:rsidRPr="00E822C9">
              <w:rPr>
                <w:rStyle w:val="ConfigurationSubscript"/>
              </w:rPr>
              <w:t>BrtF’S’mdhcif</w:t>
            </w:r>
          </w:p>
        </w:tc>
        <w:tc>
          <w:tcPr>
            <w:tcW w:w="3780" w:type="dxa"/>
            <w:vAlign w:val="center"/>
          </w:tcPr>
          <w:p w14:paraId="41A9B683" w14:textId="77777777" w:rsidR="00CD30BD" w:rsidRPr="00E822C9" w:rsidRDefault="00CD30BD" w:rsidP="00CD30BD">
            <w:pPr>
              <w:pStyle w:val="TableText0"/>
              <w:rPr>
                <w:rFonts w:cs="Arial"/>
                <w:szCs w:val="22"/>
              </w:rPr>
            </w:pPr>
            <w:r w:rsidRPr="00E822C9">
              <w:rPr>
                <w:rFonts w:cs="Arial"/>
                <w:szCs w:val="22"/>
              </w:rPr>
              <w:t>Flag (0/1) that indicates resource was committed ON by CAISO in IFM.  1: for ON, 0: for OFF or Self-Committed for a given resource and Settlement Interval.</w:t>
            </w:r>
          </w:p>
        </w:tc>
      </w:tr>
      <w:tr w:rsidR="00CD30BD" w:rsidRPr="00E822C9" w14:paraId="215B64D7" w14:textId="77777777">
        <w:trPr>
          <w:tblHeader/>
        </w:trPr>
        <w:tc>
          <w:tcPr>
            <w:tcW w:w="900" w:type="dxa"/>
            <w:vAlign w:val="center"/>
          </w:tcPr>
          <w:p w14:paraId="690F620F" w14:textId="77777777" w:rsidR="00CD30BD" w:rsidRPr="00E822C9" w:rsidRDefault="00CD30BD" w:rsidP="00CD30BD">
            <w:pPr>
              <w:numPr>
                <w:ilvl w:val="0"/>
                <w:numId w:val="35"/>
              </w:numPr>
              <w:spacing w:before="60" w:after="60"/>
              <w:jc w:val="center"/>
              <w:rPr>
                <w:rFonts w:cs="Arial"/>
                <w:sz w:val="22"/>
                <w:szCs w:val="22"/>
              </w:rPr>
            </w:pPr>
            <w:del w:id="73" w:author="Ciubal, Mel" w:date="2024-06-04T21:01:00Z">
              <w:r w:rsidRPr="00E822C9" w:rsidDel="00CD30BD">
                <w:rPr>
                  <w:rFonts w:cs="Arial"/>
                  <w:sz w:val="22"/>
                  <w:szCs w:val="22"/>
                </w:rPr>
                <w:delText>10</w:delText>
              </w:r>
            </w:del>
          </w:p>
        </w:tc>
        <w:tc>
          <w:tcPr>
            <w:tcW w:w="3870" w:type="dxa"/>
            <w:vAlign w:val="center"/>
          </w:tcPr>
          <w:p w14:paraId="0E31B6D0" w14:textId="77777777" w:rsidR="00CD30BD" w:rsidRPr="00E822C9" w:rsidRDefault="00CD30BD" w:rsidP="00CD30BD">
            <w:pPr>
              <w:spacing w:before="60" w:after="60"/>
              <w:rPr>
                <w:rFonts w:cs="Arial"/>
                <w:sz w:val="22"/>
                <w:szCs w:val="22"/>
                <w:vertAlign w:val="subscript"/>
              </w:rPr>
            </w:pPr>
            <w:r w:rsidRPr="00E822C9">
              <w:rPr>
                <w:rFonts w:cs="Arial"/>
                <w:sz w:val="22"/>
                <w:szCs w:val="22"/>
              </w:rPr>
              <w:t xml:space="preserve">IFMBCRTier1ExemptionFlag </w:t>
            </w:r>
            <w:r w:rsidRPr="00E822C9">
              <w:rPr>
                <w:rStyle w:val="ConfigurationSubscript"/>
              </w:rPr>
              <w:t>Bmd</w:t>
            </w:r>
          </w:p>
        </w:tc>
        <w:tc>
          <w:tcPr>
            <w:tcW w:w="3780" w:type="dxa"/>
            <w:vAlign w:val="center"/>
          </w:tcPr>
          <w:p w14:paraId="243F097A" w14:textId="77777777" w:rsidR="00CD30BD" w:rsidRPr="00E822C9" w:rsidRDefault="00CD30BD" w:rsidP="00CD30BD">
            <w:pPr>
              <w:pStyle w:val="TableText0"/>
              <w:rPr>
                <w:rFonts w:cs="Arial"/>
                <w:szCs w:val="22"/>
              </w:rPr>
            </w:pPr>
            <w:r w:rsidRPr="00E822C9">
              <w:rPr>
                <w:rFonts w:cs="Arial"/>
              </w:rPr>
              <w:t xml:space="preserve">Flag (0/1) indicating an exception to IFM Tier 1 Allocation for a given Business Associate and Trading Day.  When the exception is true (represented by “1”), then the Business Associate shall be excluded from the calculation of </w:t>
            </w:r>
            <w:r w:rsidRPr="00E822C9">
              <w:rPr>
                <w:rFonts w:cs="Arial"/>
                <w:szCs w:val="22"/>
              </w:rPr>
              <w:t>IFM</w:t>
            </w:r>
            <w:r w:rsidRPr="00E822C9">
              <w:t>LoadUpliftObligation</w:t>
            </w:r>
            <w:r w:rsidRPr="00E822C9">
              <w:rPr>
                <w:rFonts w:cs="Arial"/>
                <w:szCs w:val="22"/>
              </w:rPr>
              <w:t xml:space="preserve"> </w:t>
            </w:r>
            <w:r w:rsidRPr="00E822C9">
              <w:rPr>
                <w:rStyle w:val="ConfigurationSubscript"/>
              </w:rPr>
              <w:t>Bmdh</w:t>
            </w:r>
            <w:r w:rsidRPr="00E822C9">
              <w:rPr>
                <w:rFonts w:cs="Arial"/>
                <w:szCs w:val="22"/>
              </w:rPr>
              <w:t>.</w:t>
            </w:r>
          </w:p>
        </w:tc>
      </w:tr>
      <w:tr w:rsidR="00CD30BD" w:rsidRPr="00E822C9" w14:paraId="269AF1CF" w14:textId="77777777">
        <w:trPr>
          <w:tblHeader/>
        </w:trPr>
        <w:tc>
          <w:tcPr>
            <w:tcW w:w="900" w:type="dxa"/>
            <w:vAlign w:val="center"/>
          </w:tcPr>
          <w:p w14:paraId="4A384593" w14:textId="77777777" w:rsidR="00CD30BD" w:rsidRPr="00E822C9" w:rsidRDefault="00CD30BD" w:rsidP="00CD30BD">
            <w:pPr>
              <w:numPr>
                <w:ilvl w:val="0"/>
                <w:numId w:val="35"/>
              </w:numPr>
              <w:spacing w:before="60" w:after="60"/>
              <w:jc w:val="center"/>
              <w:rPr>
                <w:rFonts w:cs="Arial"/>
                <w:sz w:val="22"/>
                <w:szCs w:val="22"/>
              </w:rPr>
            </w:pPr>
            <w:del w:id="74" w:author="Ciubal, Mel" w:date="2024-06-04T21:01:00Z">
              <w:r w:rsidRPr="00E822C9" w:rsidDel="00CD30BD">
                <w:rPr>
                  <w:rFonts w:cs="Arial"/>
                  <w:sz w:val="22"/>
                  <w:szCs w:val="22"/>
                </w:rPr>
                <w:delText>11</w:delText>
              </w:r>
            </w:del>
          </w:p>
        </w:tc>
        <w:tc>
          <w:tcPr>
            <w:tcW w:w="3870" w:type="dxa"/>
            <w:vAlign w:val="center"/>
          </w:tcPr>
          <w:p w14:paraId="6BD1FE74" w14:textId="77777777" w:rsidR="00CD30BD" w:rsidRPr="00E822C9" w:rsidRDefault="00CD30BD" w:rsidP="00CD30BD">
            <w:pPr>
              <w:pStyle w:val="TableText0"/>
              <w:rPr>
                <w:sz w:val="20"/>
              </w:rPr>
            </w:pPr>
            <w:r w:rsidRPr="00E822C9">
              <w:rPr>
                <w:rFonts w:cs="Arial"/>
                <w:szCs w:val="22"/>
              </w:rPr>
              <w:t>DAMinimumLoadQua</w:t>
            </w:r>
            <w:r w:rsidRPr="00E822C9">
              <w:rPr>
                <w:kern w:val="16"/>
                <w:szCs w:val="16"/>
              </w:rPr>
              <w:t>ntity</w:t>
            </w:r>
            <w:r w:rsidRPr="00E822C9">
              <w:rPr>
                <w:sz w:val="20"/>
              </w:rPr>
              <w:t xml:space="preserve"> </w:t>
            </w:r>
            <w:r w:rsidRPr="00E822C9">
              <w:rPr>
                <w:rStyle w:val="ConfigurationSubscript"/>
              </w:rPr>
              <w:t>Brt</w:t>
            </w:r>
            <w:ins w:id="75" w:author="Ciubal, Mel" w:date="2024-06-03T18:34:00Z">
              <w:r w:rsidRPr="00F05332">
                <w:rPr>
                  <w:rStyle w:val="ConfigurationSubscript"/>
                  <w:highlight w:val="yellow"/>
                </w:rPr>
                <w:t>Q’</w:t>
              </w:r>
            </w:ins>
            <w:r w:rsidRPr="00E822C9">
              <w:rPr>
                <w:rStyle w:val="ConfigurationSubscript"/>
              </w:rPr>
              <w:t>uT’I’M’VL’W’R’F’S’mdhcif</w:t>
            </w:r>
          </w:p>
        </w:tc>
        <w:tc>
          <w:tcPr>
            <w:tcW w:w="3780" w:type="dxa"/>
            <w:vAlign w:val="center"/>
          </w:tcPr>
          <w:p w14:paraId="721B911D" w14:textId="77777777" w:rsidR="00CD30BD" w:rsidRPr="00E822C9" w:rsidRDefault="00CD30BD" w:rsidP="00CD30BD">
            <w:pPr>
              <w:pStyle w:val="TableText0"/>
              <w:rPr>
                <w:rFonts w:cs="Arial"/>
              </w:rPr>
            </w:pPr>
            <w:r w:rsidRPr="00E822C9">
              <w:rPr>
                <w:szCs w:val="16"/>
              </w:rPr>
              <w:t xml:space="preserve">Day Ahead Minimum Load Quantity </w:t>
            </w:r>
            <w:r w:rsidRPr="00E822C9">
              <w:t xml:space="preserve">(in MWh as provided by MQS) </w:t>
            </w:r>
            <w:r w:rsidRPr="00E822C9">
              <w:rPr>
                <w:szCs w:val="16"/>
              </w:rPr>
              <w:t xml:space="preserve">for </w:t>
            </w:r>
            <w:r w:rsidRPr="00E822C9">
              <w:rPr>
                <w:rFonts w:cs="Arial"/>
                <w:szCs w:val="16"/>
              </w:rPr>
              <w:t>a given resource and</w:t>
            </w:r>
            <w:r w:rsidRPr="00E822C9">
              <w:rPr>
                <w:szCs w:val="16"/>
              </w:rPr>
              <w:t xml:space="preserve"> Settlement Interval.</w:t>
            </w:r>
          </w:p>
        </w:tc>
      </w:tr>
      <w:tr w:rsidR="00CD30BD" w:rsidRPr="00E822C9" w14:paraId="22EF431B" w14:textId="77777777">
        <w:trPr>
          <w:tblHeader/>
        </w:trPr>
        <w:tc>
          <w:tcPr>
            <w:tcW w:w="900" w:type="dxa"/>
            <w:vAlign w:val="center"/>
          </w:tcPr>
          <w:p w14:paraId="213B57CF" w14:textId="77777777" w:rsidR="00CD30BD" w:rsidRPr="00E822C9" w:rsidRDefault="00CD30BD" w:rsidP="00CD30BD">
            <w:pPr>
              <w:numPr>
                <w:ilvl w:val="0"/>
                <w:numId w:val="35"/>
              </w:numPr>
              <w:spacing w:before="60" w:after="60"/>
              <w:jc w:val="center"/>
              <w:rPr>
                <w:rFonts w:cs="Arial"/>
                <w:sz w:val="22"/>
                <w:szCs w:val="22"/>
              </w:rPr>
            </w:pPr>
            <w:del w:id="76" w:author="Ciubal, Mel" w:date="2024-06-04T21:01:00Z">
              <w:r w:rsidRPr="00E822C9" w:rsidDel="00CD30BD">
                <w:rPr>
                  <w:rFonts w:cs="Arial"/>
                  <w:sz w:val="22"/>
                  <w:szCs w:val="22"/>
                </w:rPr>
                <w:delText>12</w:delText>
              </w:r>
            </w:del>
          </w:p>
        </w:tc>
        <w:tc>
          <w:tcPr>
            <w:tcW w:w="3870" w:type="dxa"/>
            <w:vAlign w:val="center"/>
          </w:tcPr>
          <w:p w14:paraId="7CA47038" w14:textId="77777777" w:rsidR="00CD30BD" w:rsidRPr="00E822C9" w:rsidRDefault="00CD30BD" w:rsidP="00CD30BD">
            <w:pPr>
              <w:pStyle w:val="TableText0"/>
              <w:rPr>
                <w:rStyle w:val="ConfigurationSubscript"/>
              </w:rPr>
            </w:pPr>
            <w:r w:rsidRPr="00E822C9">
              <w:rPr>
                <w:rFonts w:cs="Arial"/>
                <w:szCs w:val="22"/>
              </w:rPr>
              <w:t>DAPumpingEnergy</w:t>
            </w:r>
            <w:r w:rsidRPr="00E822C9">
              <w:rPr>
                <w:kern w:val="16"/>
                <w:szCs w:val="16"/>
              </w:rPr>
              <w:t xml:space="preserve"> </w:t>
            </w:r>
            <w:r w:rsidRPr="00E822C9">
              <w:rPr>
                <w:rStyle w:val="ConfigurationSubscript"/>
              </w:rPr>
              <w:t>BrtuT’I’Q’M’VL’W’R’F’S’mdhcif</w:t>
            </w:r>
          </w:p>
          <w:p w14:paraId="4B72143F" w14:textId="77777777" w:rsidR="00CD30BD" w:rsidRPr="00E822C9" w:rsidRDefault="00CD30BD" w:rsidP="00CD30BD">
            <w:pPr>
              <w:pStyle w:val="TableText0"/>
              <w:rPr>
                <w:rFonts w:cs="Arial"/>
                <w:szCs w:val="22"/>
              </w:rPr>
            </w:pPr>
          </w:p>
        </w:tc>
        <w:tc>
          <w:tcPr>
            <w:tcW w:w="3780" w:type="dxa"/>
            <w:vAlign w:val="center"/>
          </w:tcPr>
          <w:p w14:paraId="727F911F" w14:textId="77777777" w:rsidR="00CD30BD" w:rsidRPr="00E822C9" w:rsidRDefault="00CD30BD" w:rsidP="00CD30BD">
            <w:pPr>
              <w:pStyle w:val="TableText0"/>
              <w:rPr>
                <w:szCs w:val="16"/>
              </w:rPr>
            </w:pPr>
            <w:r w:rsidRPr="00E822C9">
              <w:rPr>
                <w:szCs w:val="16"/>
              </w:rPr>
              <w:t xml:space="preserve">Day Ahead Pump Energy Quantity  </w:t>
            </w:r>
            <w:r w:rsidRPr="00E822C9">
              <w:t xml:space="preserve">(in MWh as provided by MQS) for </w:t>
            </w:r>
            <w:r w:rsidRPr="00E822C9">
              <w:rPr>
                <w:rFonts w:cs="Arial"/>
                <w:szCs w:val="16"/>
              </w:rPr>
              <w:t>a given resource and</w:t>
            </w:r>
            <w:r w:rsidRPr="00E822C9">
              <w:rPr>
                <w:szCs w:val="16"/>
              </w:rPr>
              <w:t xml:space="preserve"> Settlement Interval.</w:t>
            </w:r>
          </w:p>
        </w:tc>
      </w:tr>
    </w:tbl>
    <w:p w14:paraId="4FEE2B90" w14:textId="77777777" w:rsidR="006A4C84" w:rsidRPr="00E822C9" w:rsidRDefault="006A4C84" w:rsidP="00207D44">
      <w:pPr>
        <w:pStyle w:val="CommentText"/>
        <w:rPr>
          <w:rFonts w:cs="Arial"/>
          <w:sz w:val="22"/>
          <w:szCs w:val="22"/>
        </w:rPr>
      </w:pPr>
    </w:p>
    <w:p w14:paraId="7F0A1B76" w14:textId="77777777" w:rsidR="00DF2E49" w:rsidRPr="00E822C9" w:rsidRDefault="00DF2E49" w:rsidP="00207D44">
      <w:pPr>
        <w:pStyle w:val="CommentText"/>
        <w:rPr>
          <w:rFonts w:cs="Arial"/>
          <w:sz w:val="22"/>
          <w:szCs w:val="22"/>
        </w:rPr>
      </w:pPr>
    </w:p>
    <w:p w14:paraId="41CC6A24" w14:textId="77777777" w:rsidR="009F7AE5" w:rsidRPr="00E822C9" w:rsidRDefault="009B1513" w:rsidP="00207D44">
      <w:pPr>
        <w:pStyle w:val="Heading2"/>
        <w:spacing w:after="120"/>
        <w:rPr>
          <w:bCs/>
        </w:rPr>
      </w:pPr>
      <w:bookmarkStart w:id="77" w:name="_Ref118516212"/>
      <w:bookmarkStart w:id="78" w:name="_Toc225910706"/>
      <w:bookmarkStart w:id="79" w:name="_Toc196396385"/>
      <w:r w:rsidRPr="00E822C9">
        <w:rPr>
          <w:bCs/>
        </w:rPr>
        <w:t xml:space="preserve">Inputs - </w:t>
      </w:r>
      <w:r w:rsidR="009F7AE5" w:rsidRPr="00E822C9">
        <w:rPr>
          <w:bCs/>
        </w:rPr>
        <w:t>Predecessor Charge Codes</w:t>
      </w:r>
      <w:bookmarkEnd w:id="77"/>
      <w:r w:rsidRPr="00E822C9">
        <w:rPr>
          <w:bCs/>
        </w:rPr>
        <w:t xml:space="preserve"> or Pre-calculations</w:t>
      </w:r>
      <w:bookmarkEnd w:id="78"/>
      <w:bookmarkEnd w:id="79"/>
    </w:p>
    <w:p w14:paraId="5A10ACAF" w14:textId="77777777" w:rsidR="009F7AE5" w:rsidRPr="00E822C9" w:rsidRDefault="009F7AE5" w:rsidP="00207D44">
      <w:pPr>
        <w:rPr>
          <w:rFonts w:cs="Arial"/>
          <w:sz w:val="22"/>
          <w:szCs w:val="22"/>
        </w:rPr>
      </w:pPr>
    </w:p>
    <w:tbl>
      <w:tblPr>
        <w:tblW w:w="837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3600"/>
      </w:tblGrid>
      <w:tr w:rsidR="009F7AE5" w:rsidRPr="00E822C9" w14:paraId="7B6A91D2" w14:textId="77777777" w:rsidTr="007A592E">
        <w:tc>
          <w:tcPr>
            <w:tcW w:w="900" w:type="dxa"/>
            <w:shd w:val="clear" w:color="auto" w:fill="D9D9D9"/>
            <w:vAlign w:val="center"/>
          </w:tcPr>
          <w:p w14:paraId="4CBDABF6"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Row #</w:t>
            </w:r>
          </w:p>
        </w:tc>
        <w:tc>
          <w:tcPr>
            <w:tcW w:w="3870" w:type="dxa"/>
            <w:shd w:val="clear" w:color="auto" w:fill="D9D9D9"/>
            <w:vAlign w:val="center"/>
          </w:tcPr>
          <w:p w14:paraId="237AD5E9"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Variable Name</w:t>
            </w:r>
          </w:p>
        </w:tc>
        <w:tc>
          <w:tcPr>
            <w:tcW w:w="3600" w:type="dxa"/>
            <w:shd w:val="clear" w:color="auto" w:fill="D9D9D9"/>
            <w:vAlign w:val="center"/>
          </w:tcPr>
          <w:p w14:paraId="3A6D0172" w14:textId="77777777" w:rsidR="009B1513" w:rsidRPr="00E822C9" w:rsidRDefault="009F7AE5" w:rsidP="00207D44">
            <w:pPr>
              <w:pStyle w:val="TableBoldCharCharCharCharChar1Char"/>
              <w:keepNext/>
              <w:ind w:left="119"/>
              <w:jc w:val="center"/>
              <w:rPr>
                <w:rFonts w:cs="Arial"/>
                <w:sz w:val="22"/>
                <w:szCs w:val="22"/>
              </w:rPr>
            </w:pPr>
            <w:r w:rsidRPr="00E822C9">
              <w:rPr>
                <w:rFonts w:cs="Arial"/>
                <w:sz w:val="22"/>
                <w:szCs w:val="22"/>
              </w:rPr>
              <w:t xml:space="preserve">Predecessor Charge Code/ </w:t>
            </w:r>
          </w:p>
          <w:p w14:paraId="02DD35EE" w14:textId="77777777" w:rsidR="009F7AE5" w:rsidRPr="00E822C9" w:rsidRDefault="009F7AE5" w:rsidP="00207D44">
            <w:pPr>
              <w:pStyle w:val="TableBoldCharCharCharCharChar1Char"/>
              <w:keepNext/>
              <w:ind w:left="119"/>
              <w:jc w:val="center"/>
              <w:rPr>
                <w:rFonts w:cs="Arial"/>
                <w:sz w:val="22"/>
                <w:szCs w:val="22"/>
              </w:rPr>
            </w:pPr>
            <w:r w:rsidRPr="00E822C9">
              <w:rPr>
                <w:rFonts w:cs="Arial"/>
                <w:sz w:val="22"/>
                <w:szCs w:val="22"/>
              </w:rPr>
              <w:t>Pre-calc Configuration</w:t>
            </w:r>
          </w:p>
        </w:tc>
      </w:tr>
      <w:tr w:rsidR="009F7AE5" w:rsidRPr="00E822C9" w:rsidDel="009B3CBD" w14:paraId="54D0637E" w14:textId="77777777" w:rsidTr="007A592E">
        <w:trPr>
          <w:del w:id="80" w:author="Ciubal, Mel" w:date="2024-06-03T17:37:00Z"/>
        </w:trPr>
        <w:tc>
          <w:tcPr>
            <w:tcW w:w="900" w:type="dxa"/>
            <w:vAlign w:val="center"/>
          </w:tcPr>
          <w:p w14:paraId="4269257E" w14:textId="77777777" w:rsidR="009F7AE5" w:rsidRPr="009B3CBD" w:rsidDel="009B3CBD" w:rsidRDefault="009F7AE5" w:rsidP="00BB0F2C">
            <w:pPr>
              <w:pStyle w:val="TableText0"/>
              <w:numPr>
                <w:ilvl w:val="0"/>
                <w:numId w:val="33"/>
              </w:numPr>
              <w:jc w:val="center"/>
              <w:rPr>
                <w:del w:id="81" w:author="Ciubal, Mel" w:date="2024-06-03T17:37:00Z"/>
                <w:rFonts w:cs="Arial"/>
                <w:iCs/>
                <w:szCs w:val="22"/>
                <w:highlight w:val="yellow"/>
              </w:rPr>
            </w:pPr>
            <w:del w:id="82" w:author="Ciubal, Mel" w:date="2024-06-03T16:04:00Z">
              <w:r w:rsidRPr="009B3CBD" w:rsidDel="00BB0F2C">
                <w:rPr>
                  <w:rFonts w:cs="Arial"/>
                  <w:iCs/>
                  <w:szCs w:val="22"/>
                  <w:highlight w:val="yellow"/>
                </w:rPr>
                <w:delText>1</w:delText>
              </w:r>
            </w:del>
          </w:p>
        </w:tc>
        <w:tc>
          <w:tcPr>
            <w:tcW w:w="3870" w:type="dxa"/>
            <w:vAlign w:val="center"/>
          </w:tcPr>
          <w:p w14:paraId="56D03B72" w14:textId="77777777" w:rsidR="009F7AE5" w:rsidRPr="00F05332" w:rsidDel="009B3CBD" w:rsidRDefault="009F7AE5" w:rsidP="00207D44">
            <w:pPr>
              <w:pStyle w:val="TableText0"/>
              <w:rPr>
                <w:del w:id="83" w:author="Ciubal, Mel" w:date="2024-06-03T17:37:00Z"/>
                <w:rFonts w:cs="Arial"/>
                <w:szCs w:val="22"/>
                <w:highlight w:val="yellow"/>
              </w:rPr>
            </w:pPr>
            <w:del w:id="84" w:author="Ciubal, Mel" w:date="2024-06-03T17:37:00Z">
              <w:r w:rsidRPr="009B3CBD" w:rsidDel="009B3CBD">
                <w:rPr>
                  <w:rFonts w:cs="Arial"/>
                  <w:szCs w:val="22"/>
                  <w:highlight w:val="yellow"/>
                </w:rPr>
                <w:delText>CAISOTotalIFMUpliftAllocationAmount</w:delText>
              </w:r>
              <w:r w:rsidR="0029283C" w:rsidRPr="009B3CBD" w:rsidDel="009B3CBD">
                <w:rPr>
                  <w:rFonts w:cs="Arial"/>
                  <w:szCs w:val="22"/>
                  <w:highlight w:val="yellow"/>
                </w:rPr>
                <w:delText xml:space="preserve"> </w:delText>
              </w:r>
              <w:r w:rsidR="00DF2E49" w:rsidRPr="009B3CBD" w:rsidDel="009B3CBD">
                <w:rPr>
                  <w:rStyle w:val="ConfigurationSubscript"/>
                  <w:highlight w:val="yellow"/>
                </w:rPr>
                <w:delText>md</w:delText>
              </w:r>
              <w:r w:rsidR="00E520AC" w:rsidRPr="009B3CBD" w:rsidDel="009B3CBD">
                <w:rPr>
                  <w:rStyle w:val="ConfigurationSubscript"/>
                  <w:highlight w:val="yellow"/>
                </w:rPr>
                <w:delText>hcif</w:delText>
              </w:r>
            </w:del>
          </w:p>
        </w:tc>
        <w:tc>
          <w:tcPr>
            <w:tcW w:w="3600" w:type="dxa"/>
            <w:vAlign w:val="center"/>
          </w:tcPr>
          <w:p w14:paraId="0D857B1B" w14:textId="77777777" w:rsidR="009F7AE5" w:rsidRPr="00E822C9" w:rsidDel="009B3CBD" w:rsidRDefault="009F7AE5" w:rsidP="00207D44">
            <w:pPr>
              <w:pStyle w:val="TableText0"/>
              <w:rPr>
                <w:del w:id="85" w:author="Ciubal, Mel" w:date="2024-06-03T17:37:00Z"/>
                <w:rFonts w:cs="Arial"/>
                <w:szCs w:val="22"/>
              </w:rPr>
            </w:pPr>
            <w:del w:id="86" w:author="Ciubal, Mel" w:date="2024-06-03T17:37:00Z">
              <w:r w:rsidRPr="009B3CBD" w:rsidDel="009B3CBD">
                <w:rPr>
                  <w:rFonts w:cs="Arial"/>
                  <w:szCs w:val="22"/>
                  <w:highlight w:val="yellow"/>
                </w:rPr>
                <w:delText>Pre-calculation – Bid Cost Recovery Sequential Netting</w:delText>
              </w:r>
            </w:del>
          </w:p>
        </w:tc>
      </w:tr>
      <w:tr w:rsidR="00BB0F2C" w:rsidRPr="00E822C9" w14:paraId="46049229" w14:textId="77777777" w:rsidTr="007A592E">
        <w:trPr>
          <w:ins w:id="87" w:author="Ciubal, Mel" w:date="2024-06-03T16:05:00Z"/>
        </w:trPr>
        <w:tc>
          <w:tcPr>
            <w:tcW w:w="900" w:type="dxa"/>
            <w:vAlign w:val="center"/>
          </w:tcPr>
          <w:p w14:paraId="5985CAD0" w14:textId="77777777" w:rsidR="00BB0F2C" w:rsidRPr="00E822C9" w:rsidDel="00BB0F2C" w:rsidRDefault="00BB0F2C" w:rsidP="00BB0F2C">
            <w:pPr>
              <w:pStyle w:val="TableText0"/>
              <w:numPr>
                <w:ilvl w:val="0"/>
                <w:numId w:val="33"/>
              </w:numPr>
              <w:jc w:val="center"/>
              <w:rPr>
                <w:ins w:id="88" w:author="Ciubal, Mel" w:date="2024-06-03T16:05:00Z"/>
                <w:rFonts w:cs="Arial"/>
                <w:iCs/>
                <w:szCs w:val="22"/>
              </w:rPr>
            </w:pPr>
          </w:p>
        </w:tc>
        <w:tc>
          <w:tcPr>
            <w:tcW w:w="3870" w:type="dxa"/>
            <w:vAlign w:val="center"/>
          </w:tcPr>
          <w:p w14:paraId="7CC278EE" w14:textId="77777777" w:rsidR="00BB0F2C" w:rsidRPr="00BB0F2C" w:rsidRDefault="00BB0F2C" w:rsidP="00207D44">
            <w:pPr>
              <w:pStyle w:val="TableText0"/>
              <w:rPr>
                <w:ins w:id="89" w:author="Ciubal, Mel" w:date="2024-06-03T16:05:00Z"/>
                <w:rFonts w:cs="Arial"/>
                <w:szCs w:val="22"/>
                <w:highlight w:val="yellow"/>
              </w:rPr>
            </w:pPr>
            <w:ins w:id="90" w:author="Ciubal, Mel" w:date="2024-06-03T16:05:00Z">
              <w:r w:rsidRPr="00F05332">
                <w:rPr>
                  <w:rFonts w:cs="Arial"/>
                  <w:szCs w:val="22"/>
                  <w:highlight w:val="yellow"/>
                </w:rPr>
                <w:t>BAATotalIFMUpliftAllocationAmount</w:t>
              </w:r>
              <w:r w:rsidRPr="00F05332">
                <w:rPr>
                  <w:rFonts w:cs="Arial"/>
                  <w:iCs/>
                  <w:szCs w:val="22"/>
                  <w:highlight w:val="yellow"/>
                  <w:vertAlign w:val="subscript"/>
                </w:rPr>
                <w:t xml:space="preserve"> </w:t>
              </w:r>
              <w:r w:rsidRPr="00F05332">
                <w:rPr>
                  <w:rFonts w:cs="Arial"/>
                  <w:b/>
                  <w:iCs/>
                  <w:szCs w:val="22"/>
                  <w:highlight w:val="yellow"/>
                  <w:vertAlign w:val="subscript"/>
                </w:rPr>
                <w:t>Q’mdhcif</w:t>
              </w:r>
            </w:ins>
          </w:p>
        </w:tc>
        <w:tc>
          <w:tcPr>
            <w:tcW w:w="3600" w:type="dxa"/>
            <w:vAlign w:val="center"/>
          </w:tcPr>
          <w:p w14:paraId="4BA64DD4" w14:textId="77777777" w:rsidR="00BB0F2C" w:rsidRPr="00E822C9" w:rsidRDefault="00BB0F2C" w:rsidP="00207D44">
            <w:pPr>
              <w:pStyle w:val="TableText0"/>
              <w:rPr>
                <w:ins w:id="91" w:author="Ciubal, Mel" w:date="2024-06-03T16:05:00Z"/>
                <w:rFonts w:cs="Arial"/>
                <w:szCs w:val="22"/>
              </w:rPr>
            </w:pPr>
            <w:ins w:id="92" w:author="Ciubal, Mel" w:date="2024-06-03T16:05:00Z">
              <w:r w:rsidRPr="00F05332">
                <w:rPr>
                  <w:rFonts w:cs="Arial"/>
                  <w:szCs w:val="22"/>
                  <w:highlight w:val="yellow"/>
                </w:rPr>
                <w:t>Pre-calculation – Bid Cost Recovery Sequential Netting</w:t>
              </w:r>
            </w:ins>
          </w:p>
        </w:tc>
      </w:tr>
      <w:tr w:rsidR="00E20E40" w:rsidRPr="00E822C9" w14:paraId="1C4D7573" w14:textId="77777777" w:rsidTr="007A592E">
        <w:tc>
          <w:tcPr>
            <w:tcW w:w="900" w:type="dxa"/>
            <w:vAlign w:val="center"/>
          </w:tcPr>
          <w:p w14:paraId="3868080F" w14:textId="77777777" w:rsidR="00E20E40" w:rsidRPr="00E822C9" w:rsidRDefault="00E20E40" w:rsidP="00BB0F2C">
            <w:pPr>
              <w:pStyle w:val="TableText0"/>
              <w:numPr>
                <w:ilvl w:val="0"/>
                <w:numId w:val="33"/>
              </w:numPr>
              <w:jc w:val="center"/>
              <w:rPr>
                <w:rFonts w:cs="Arial"/>
                <w:iCs/>
                <w:szCs w:val="22"/>
              </w:rPr>
            </w:pPr>
            <w:del w:id="93" w:author="Ciubal, Mel" w:date="2024-06-03T16:04:00Z">
              <w:r w:rsidRPr="00E822C9" w:rsidDel="00BB0F2C">
                <w:rPr>
                  <w:rFonts w:cs="Arial"/>
                  <w:iCs/>
                  <w:szCs w:val="22"/>
                </w:rPr>
                <w:delText>2</w:delText>
              </w:r>
            </w:del>
          </w:p>
        </w:tc>
        <w:tc>
          <w:tcPr>
            <w:tcW w:w="3870" w:type="dxa"/>
            <w:vAlign w:val="center"/>
          </w:tcPr>
          <w:p w14:paraId="0A0A0723" w14:textId="77777777" w:rsidR="00E20E40" w:rsidRPr="00E822C9" w:rsidRDefault="007A592E" w:rsidP="00207D44">
            <w:pPr>
              <w:pStyle w:val="TableText0"/>
              <w:rPr>
                <w:rFonts w:cs="Arial"/>
                <w:szCs w:val="22"/>
              </w:rPr>
            </w:pPr>
            <w:r w:rsidRPr="00E822C9">
              <w:rPr>
                <w:rFonts w:cs="Arial"/>
                <w:szCs w:val="22"/>
              </w:rPr>
              <w:t>BA</w:t>
            </w:r>
            <w:r w:rsidR="004C37A1" w:rsidRPr="00E822C9">
              <w:rPr>
                <w:rFonts w:cs="Arial"/>
                <w:szCs w:val="22"/>
              </w:rPr>
              <w:t>Hourly</w:t>
            </w:r>
            <w:r w:rsidRPr="00E822C9">
              <w:rPr>
                <w:rFonts w:cs="Arial"/>
                <w:szCs w:val="22"/>
              </w:rPr>
              <w:t xml:space="preserve">ResourceContractDADemandQuantity </w:t>
            </w:r>
            <w:r w:rsidRPr="00E822C9">
              <w:rPr>
                <w:rStyle w:val="ConfigurationSubscript"/>
              </w:rPr>
              <w:t>Brtz</w:t>
            </w:r>
            <w:r w:rsidR="00DF2E49" w:rsidRPr="00E822C9">
              <w:rPr>
                <w:rStyle w:val="ConfigurationSubscript"/>
              </w:rPr>
              <w:t>’mdh</w:t>
            </w:r>
          </w:p>
        </w:tc>
        <w:tc>
          <w:tcPr>
            <w:tcW w:w="3600" w:type="dxa"/>
            <w:vAlign w:val="center"/>
          </w:tcPr>
          <w:p w14:paraId="3DC07B78" w14:textId="77777777" w:rsidR="00E20E40" w:rsidRPr="00E822C9" w:rsidRDefault="00E20E40" w:rsidP="00207D44">
            <w:pPr>
              <w:pStyle w:val="TableText0"/>
              <w:rPr>
                <w:rFonts w:cs="Arial"/>
                <w:szCs w:val="22"/>
              </w:rPr>
            </w:pPr>
            <w:r w:rsidRPr="00E822C9">
              <w:rPr>
                <w:rFonts w:cs="Arial"/>
                <w:szCs w:val="22"/>
              </w:rPr>
              <w:t>Pre-calculation ETC/TOR/CVR</w:t>
            </w:r>
          </w:p>
        </w:tc>
      </w:tr>
      <w:tr w:rsidR="00E20E40" w:rsidRPr="00E822C9" w14:paraId="6B9DD484" w14:textId="77777777" w:rsidTr="007A592E">
        <w:tc>
          <w:tcPr>
            <w:tcW w:w="900" w:type="dxa"/>
            <w:vAlign w:val="center"/>
          </w:tcPr>
          <w:p w14:paraId="629F81DC" w14:textId="77777777" w:rsidR="00E20E40" w:rsidRPr="00E822C9" w:rsidRDefault="00E20E40" w:rsidP="00BB0F2C">
            <w:pPr>
              <w:pStyle w:val="TableText0"/>
              <w:numPr>
                <w:ilvl w:val="0"/>
                <w:numId w:val="33"/>
              </w:numPr>
              <w:jc w:val="center"/>
              <w:rPr>
                <w:rFonts w:cs="Arial"/>
                <w:iCs/>
                <w:szCs w:val="22"/>
              </w:rPr>
            </w:pPr>
            <w:del w:id="94" w:author="Ciubal, Mel" w:date="2024-06-03T16:04:00Z">
              <w:r w:rsidRPr="00E822C9" w:rsidDel="00BB0F2C">
                <w:rPr>
                  <w:rFonts w:cs="Arial"/>
                  <w:iCs/>
                  <w:szCs w:val="22"/>
                </w:rPr>
                <w:lastRenderedPageBreak/>
                <w:delText>3</w:delText>
              </w:r>
            </w:del>
          </w:p>
        </w:tc>
        <w:tc>
          <w:tcPr>
            <w:tcW w:w="3870" w:type="dxa"/>
            <w:vAlign w:val="center"/>
          </w:tcPr>
          <w:p w14:paraId="1C45C0E5" w14:textId="77777777" w:rsidR="00E20E40" w:rsidRPr="00E822C9" w:rsidRDefault="007A592E" w:rsidP="00207D44">
            <w:pPr>
              <w:pStyle w:val="TableText0"/>
              <w:rPr>
                <w:rFonts w:cs="Arial"/>
                <w:szCs w:val="22"/>
              </w:rPr>
            </w:pPr>
            <w:r w:rsidRPr="00E822C9">
              <w:rPr>
                <w:rFonts w:cs="Arial"/>
                <w:szCs w:val="22"/>
              </w:rPr>
              <w:t>BA</w:t>
            </w:r>
            <w:r w:rsidR="004C37A1" w:rsidRPr="00E822C9">
              <w:rPr>
                <w:rFonts w:cs="Arial"/>
                <w:szCs w:val="22"/>
              </w:rPr>
              <w:t>Hourly</w:t>
            </w:r>
            <w:r w:rsidRPr="00E822C9">
              <w:rPr>
                <w:rFonts w:cs="Arial"/>
                <w:szCs w:val="22"/>
              </w:rPr>
              <w:t>ResourceContractDASupplyQuantity</w:t>
            </w:r>
            <w:r w:rsidRPr="00E822C9">
              <w:rPr>
                <w:rStyle w:val="ConfigurationSubscript"/>
              </w:rPr>
              <w:t xml:space="preserve"> Brtz</w:t>
            </w:r>
            <w:r w:rsidR="00DF2E49" w:rsidRPr="00E822C9">
              <w:rPr>
                <w:rStyle w:val="ConfigurationSubscript"/>
              </w:rPr>
              <w:t>’mdh</w:t>
            </w:r>
          </w:p>
        </w:tc>
        <w:tc>
          <w:tcPr>
            <w:tcW w:w="3600" w:type="dxa"/>
            <w:vAlign w:val="center"/>
          </w:tcPr>
          <w:p w14:paraId="3B05E137" w14:textId="77777777" w:rsidR="00E20E40" w:rsidRPr="00E822C9" w:rsidRDefault="00E20E40" w:rsidP="00207D44">
            <w:pPr>
              <w:pStyle w:val="TableText0"/>
              <w:rPr>
                <w:rFonts w:cs="Arial"/>
                <w:szCs w:val="22"/>
              </w:rPr>
            </w:pPr>
            <w:r w:rsidRPr="00E822C9">
              <w:rPr>
                <w:rFonts w:cs="Arial"/>
                <w:szCs w:val="22"/>
              </w:rPr>
              <w:t>Pre-calculation ETC/TOR/CVR</w:t>
            </w:r>
          </w:p>
        </w:tc>
      </w:tr>
      <w:tr w:rsidR="00600031" w:rsidRPr="00E822C9" w14:paraId="72190272" w14:textId="77777777" w:rsidTr="007A592E">
        <w:tc>
          <w:tcPr>
            <w:tcW w:w="900" w:type="dxa"/>
            <w:vAlign w:val="center"/>
          </w:tcPr>
          <w:p w14:paraId="20EECE7B" w14:textId="77777777" w:rsidR="00600031" w:rsidRPr="00E822C9" w:rsidRDefault="00600031" w:rsidP="00BB0F2C">
            <w:pPr>
              <w:pStyle w:val="TableText0"/>
              <w:numPr>
                <w:ilvl w:val="0"/>
                <w:numId w:val="33"/>
              </w:numPr>
              <w:jc w:val="center"/>
              <w:rPr>
                <w:rFonts w:cs="Arial"/>
                <w:iCs/>
                <w:szCs w:val="22"/>
              </w:rPr>
            </w:pPr>
            <w:del w:id="95" w:author="Ciubal, Mel" w:date="2024-06-03T16:04:00Z">
              <w:r w:rsidRPr="00E822C9" w:rsidDel="00BB0F2C">
                <w:rPr>
                  <w:rFonts w:cs="Arial"/>
                  <w:iCs/>
                  <w:szCs w:val="22"/>
                </w:rPr>
                <w:delText>4</w:delText>
              </w:r>
            </w:del>
          </w:p>
        </w:tc>
        <w:tc>
          <w:tcPr>
            <w:tcW w:w="3870" w:type="dxa"/>
            <w:vAlign w:val="center"/>
          </w:tcPr>
          <w:p w14:paraId="04740859" w14:textId="77777777" w:rsidR="00600031" w:rsidRPr="00E822C9" w:rsidRDefault="00600031" w:rsidP="00207D44">
            <w:pPr>
              <w:pStyle w:val="TableText0"/>
              <w:rPr>
                <w:rFonts w:cs="Arial"/>
                <w:szCs w:val="22"/>
              </w:rPr>
            </w:pPr>
            <w:r w:rsidRPr="00E822C9">
              <w:rPr>
                <w:rFonts w:cs="Arial"/>
                <w:szCs w:val="22"/>
              </w:rPr>
              <w:t xml:space="preserve">BAHourlyDAVirtualDemandAwardQuantity </w:t>
            </w:r>
            <w:r w:rsidR="00D74A15" w:rsidRPr="00F05332">
              <w:rPr>
                <w:rStyle w:val="ConfigurationSubscript"/>
                <w:highlight w:val="yellow"/>
              </w:rPr>
              <w:t>B</w:t>
            </w:r>
            <w:ins w:id="96" w:author="Ciubal, Mel" w:date="2024-06-03T16:06:00Z">
              <w:r w:rsidR="00BB0F2C" w:rsidRPr="00F05332">
                <w:rPr>
                  <w:rStyle w:val="ConfigurationSubscript"/>
                  <w:highlight w:val="yellow"/>
                </w:rPr>
                <w:t>Q’</w:t>
              </w:r>
            </w:ins>
            <w:r w:rsidR="00D74A15" w:rsidRPr="00F05332">
              <w:rPr>
                <w:rStyle w:val="ConfigurationSubscript"/>
                <w:highlight w:val="yellow"/>
              </w:rPr>
              <w:t>m</w:t>
            </w:r>
            <w:r w:rsidR="00D74A15" w:rsidRPr="00E822C9">
              <w:rPr>
                <w:rStyle w:val="ConfigurationSubscript"/>
              </w:rPr>
              <w:t>dh</w:t>
            </w:r>
          </w:p>
        </w:tc>
        <w:tc>
          <w:tcPr>
            <w:tcW w:w="3600" w:type="dxa"/>
            <w:vAlign w:val="center"/>
          </w:tcPr>
          <w:p w14:paraId="7270F2A1" w14:textId="77777777" w:rsidR="00600031" w:rsidRPr="00E822C9" w:rsidRDefault="00600031" w:rsidP="00207D44">
            <w:pPr>
              <w:pStyle w:val="TableText0"/>
              <w:rPr>
                <w:rFonts w:cs="Arial"/>
                <w:szCs w:val="22"/>
              </w:rPr>
            </w:pPr>
            <w:r w:rsidRPr="00E822C9">
              <w:rPr>
                <w:rFonts w:cs="Arial"/>
                <w:szCs w:val="22"/>
              </w:rPr>
              <w:t>CC 6013 Convergence Bidding DA Energy, Congestion, Loss Settlement</w:t>
            </w:r>
          </w:p>
        </w:tc>
      </w:tr>
      <w:tr w:rsidR="00600031" w:rsidRPr="00E822C9" w14:paraId="39296FB5" w14:textId="77777777" w:rsidTr="007A592E">
        <w:tc>
          <w:tcPr>
            <w:tcW w:w="900" w:type="dxa"/>
            <w:vAlign w:val="center"/>
          </w:tcPr>
          <w:p w14:paraId="447FC846" w14:textId="77777777" w:rsidR="00600031" w:rsidRPr="00E822C9" w:rsidRDefault="00600031" w:rsidP="00BB0F2C">
            <w:pPr>
              <w:pStyle w:val="TableText0"/>
              <w:numPr>
                <w:ilvl w:val="0"/>
                <w:numId w:val="33"/>
              </w:numPr>
              <w:jc w:val="center"/>
              <w:rPr>
                <w:rFonts w:cs="Arial"/>
                <w:iCs/>
                <w:szCs w:val="22"/>
              </w:rPr>
            </w:pPr>
            <w:del w:id="97" w:author="Ciubal, Mel" w:date="2024-06-03T16:04:00Z">
              <w:r w:rsidRPr="00E822C9" w:rsidDel="00BB0F2C">
                <w:rPr>
                  <w:rFonts w:cs="Arial"/>
                  <w:iCs/>
                  <w:szCs w:val="22"/>
                </w:rPr>
                <w:delText>5</w:delText>
              </w:r>
            </w:del>
          </w:p>
        </w:tc>
        <w:tc>
          <w:tcPr>
            <w:tcW w:w="3870" w:type="dxa"/>
            <w:vAlign w:val="center"/>
          </w:tcPr>
          <w:p w14:paraId="7532FED1" w14:textId="77777777" w:rsidR="00600031" w:rsidRPr="00E822C9" w:rsidRDefault="00600031" w:rsidP="00207D44">
            <w:pPr>
              <w:pStyle w:val="TableText0"/>
              <w:rPr>
                <w:rFonts w:cs="Arial"/>
                <w:szCs w:val="22"/>
              </w:rPr>
            </w:pPr>
            <w:r w:rsidRPr="00E822C9">
              <w:rPr>
                <w:rFonts w:cs="Arial"/>
                <w:szCs w:val="22"/>
              </w:rPr>
              <w:t xml:space="preserve">BAHourlyDAVirtualSupplyAwardQuantity </w:t>
            </w:r>
            <w:r w:rsidR="00D74A15" w:rsidRPr="00F05332">
              <w:rPr>
                <w:rStyle w:val="ConfigurationSubscript"/>
                <w:highlight w:val="yellow"/>
              </w:rPr>
              <w:t>B</w:t>
            </w:r>
            <w:ins w:id="98" w:author="Ciubal, Mel" w:date="2024-06-03T16:06:00Z">
              <w:r w:rsidR="00BB0F2C" w:rsidRPr="00F05332">
                <w:rPr>
                  <w:rStyle w:val="ConfigurationSubscript"/>
                  <w:highlight w:val="yellow"/>
                </w:rPr>
                <w:t>Q’</w:t>
              </w:r>
            </w:ins>
            <w:r w:rsidR="00D74A15" w:rsidRPr="00F05332">
              <w:rPr>
                <w:rStyle w:val="ConfigurationSubscript"/>
                <w:highlight w:val="yellow"/>
              </w:rPr>
              <w:t>m</w:t>
            </w:r>
            <w:r w:rsidR="00D74A15" w:rsidRPr="00E822C9">
              <w:rPr>
                <w:rStyle w:val="ConfigurationSubscript"/>
              </w:rPr>
              <w:t>dh</w:t>
            </w:r>
          </w:p>
        </w:tc>
        <w:tc>
          <w:tcPr>
            <w:tcW w:w="3600" w:type="dxa"/>
            <w:vAlign w:val="center"/>
          </w:tcPr>
          <w:p w14:paraId="40668C84" w14:textId="77777777" w:rsidR="00600031" w:rsidRPr="00E822C9" w:rsidRDefault="00600031" w:rsidP="00207D44">
            <w:pPr>
              <w:pStyle w:val="TableText0"/>
              <w:rPr>
                <w:rFonts w:cs="Arial"/>
                <w:szCs w:val="22"/>
              </w:rPr>
            </w:pPr>
            <w:r w:rsidRPr="00E822C9">
              <w:rPr>
                <w:rFonts w:cs="Arial"/>
                <w:szCs w:val="22"/>
              </w:rPr>
              <w:t>CC 6013 Convergence Bidding DA Energy, Congestion, Loss Settlement</w:t>
            </w:r>
          </w:p>
        </w:tc>
      </w:tr>
      <w:tr w:rsidR="0028056A" w:rsidRPr="009B3CBD" w:rsidDel="009B3CBD" w14:paraId="4592850F" w14:textId="77777777" w:rsidTr="007A592E">
        <w:trPr>
          <w:del w:id="99" w:author="Ciubal, Mel" w:date="2024-06-03T17:38:00Z"/>
        </w:trPr>
        <w:tc>
          <w:tcPr>
            <w:tcW w:w="900" w:type="dxa"/>
            <w:vAlign w:val="center"/>
          </w:tcPr>
          <w:p w14:paraId="05AF3EBC" w14:textId="77777777" w:rsidR="0028056A" w:rsidRPr="009B3CBD" w:rsidDel="009B3CBD" w:rsidRDefault="00600031" w:rsidP="00BB0F2C">
            <w:pPr>
              <w:pStyle w:val="TableText0"/>
              <w:numPr>
                <w:ilvl w:val="0"/>
                <w:numId w:val="33"/>
              </w:numPr>
              <w:jc w:val="center"/>
              <w:rPr>
                <w:del w:id="100" w:author="Ciubal, Mel" w:date="2024-06-03T17:38:00Z"/>
                <w:rFonts w:cs="Arial"/>
                <w:iCs/>
                <w:szCs w:val="22"/>
                <w:highlight w:val="yellow"/>
              </w:rPr>
            </w:pPr>
            <w:del w:id="101" w:author="Ciubal, Mel" w:date="2024-06-03T16:04:00Z">
              <w:r w:rsidRPr="009B3CBD" w:rsidDel="00BB0F2C">
                <w:rPr>
                  <w:rFonts w:cs="Arial"/>
                  <w:iCs/>
                  <w:szCs w:val="22"/>
                  <w:highlight w:val="yellow"/>
                </w:rPr>
                <w:delText>6</w:delText>
              </w:r>
            </w:del>
          </w:p>
        </w:tc>
        <w:tc>
          <w:tcPr>
            <w:tcW w:w="3870" w:type="dxa"/>
            <w:vAlign w:val="center"/>
          </w:tcPr>
          <w:p w14:paraId="2F066CD1" w14:textId="77777777" w:rsidR="0028056A" w:rsidRPr="009B3CBD" w:rsidDel="009B3CBD" w:rsidRDefault="0028056A" w:rsidP="00207D44">
            <w:pPr>
              <w:pStyle w:val="TableText0"/>
              <w:rPr>
                <w:del w:id="102" w:author="Ciubal, Mel" w:date="2024-06-03T17:38:00Z"/>
                <w:rFonts w:cs="Arial"/>
                <w:szCs w:val="22"/>
                <w:highlight w:val="yellow"/>
              </w:rPr>
            </w:pPr>
            <w:del w:id="103" w:author="Ciubal, Mel" w:date="2024-06-03T17:38:00Z">
              <w:r w:rsidRPr="009B3CBD" w:rsidDel="009B3CBD">
                <w:rPr>
                  <w:rFonts w:cs="Arial"/>
                  <w:szCs w:val="22"/>
                  <w:highlight w:val="yellow"/>
                </w:rPr>
                <w:delText xml:space="preserve">CAISOTotalHourlyDAVirtualDemandAwardQuantity </w:delText>
              </w:r>
              <w:r w:rsidR="00D74A15" w:rsidRPr="009B3CBD" w:rsidDel="009B3CBD">
                <w:rPr>
                  <w:rStyle w:val="ConfigurationSubscript"/>
                  <w:highlight w:val="yellow"/>
                </w:rPr>
                <w:delText>mdh</w:delText>
              </w:r>
            </w:del>
          </w:p>
        </w:tc>
        <w:tc>
          <w:tcPr>
            <w:tcW w:w="3600" w:type="dxa"/>
            <w:vAlign w:val="center"/>
          </w:tcPr>
          <w:p w14:paraId="24896272" w14:textId="77777777" w:rsidR="0028056A" w:rsidRPr="00F05332" w:rsidDel="009B3CBD" w:rsidRDefault="0028056A" w:rsidP="00207D44">
            <w:pPr>
              <w:pStyle w:val="TableText0"/>
              <w:rPr>
                <w:del w:id="104" w:author="Ciubal, Mel" w:date="2024-06-03T17:38:00Z"/>
                <w:rFonts w:cs="Arial"/>
                <w:szCs w:val="22"/>
                <w:highlight w:val="yellow"/>
              </w:rPr>
            </w:pPr>
            <w:del w:id="105" w:author="Ciubal, Mel" w:date="2024-06-03T17:38:00Z">
              <w:r w:rsidRPr="009B3CBD" w:rsidDel="009B3CBD">
                <w:rPr>
                  <w:rFonts w:cs="Arial"/>
                  <w:szCs w:val="22"/>
                  <w:highlight w:val="yellow"/>
                </w:rPr>
                <w:delText>CC 6013 Convergence Bidding DA Energy, Congestion, Loss Settlement</w:delText>
              </w:r>
            </w:del>
          </w:p>
        </w:tc>
      </w:tr>
      <w:tr w:rsidR="0028056A" w:rsidRPr="00E822C9" w:rsidDel="009B3CBD" w14:paraId="4FA0671A" w14:textId="77777777" w:rsidTr="007A592E">
        <w:trPr>
          <w:del w:id="106" w:author="Ciubal, Mel" w:date="2024-06-03T17:38:00Z"/>
        </w:trPr>
        <w:tc>
          <w:tcPr>
            <w:tcW w:w="900" w:type="dxa"/>
            <w:vAlign w:val="center"/>
          </w:tcPr>
          <w:p w14:paraId="21075B88" w14:textId="77777777" w:rsidR="0028056A" w:rsidRPr="009B3CBD" w:rsidDel="009B3CBD" w:rsidRDefault="00600031" w:rsidP="00BB0F2C">
            <w:pPr>
              <w:pStyle w:val="TableText0"/>
              <w:numPr>
                <w:ilvl w:val="0"/>
                <w:numId w:val="33"/>
              </w:numPr>
              <w:jc w:val="center"/>
              <w:rPr>
                <w:del w:id="107" w:author="Ciubal, Mel" w:date="2024-06-03T17:38:00Z"/>
                <w:rFonts w:cs="Arial"/>
                <w:iCs/>
                <w:szCs w:val="22"/>
                <w:highlight w:val="yellow"/>
              </w:rPr>
            </w:pPr>
            <w:del w:id="108" w:author="Ciubal, Mel" w:date="2024-06-03T16:04:00Z">
              <w:r w:rsidRPr="009B3CBD" w:rsidDel="00BB0F2C">
                <w:rPr>
                  <w:rFonts w:cs="Arial"/>
                  <w:iCs/>
                  <w:szCs w:val="22"/>
                  <w:highlight w:val="yellow"/>
                </w:rPr>
                <w:delText>7</w:delText>
              </w:r>
            </w:del>
          </w:p>
        </w:tc>
        <w:tc>
          <w:tcPr>
            <w:tcW w:w="3870" w:type="dxa"/>
            <w:vAlign w:val="center"/>
          </w:tcPr>
          <w:p w14:paraId="324F2408" w14:textId="77777777" w:rsidR="0028056A" w:rsidRPr="00F05332" w:rsidDel="009B3CBD" w:rsidRDefault="0028056A" w:rsidP="00207D44">
            <w:pPr>
              <w:pStyle w:val="TableText0"/>
              <w:rPr>
                <w:del w:id="109" w:author="Ciubal, Mel" w:date="2024-06-03T17:38:00Z"/>
                <w:rFonts w:cs="Arial"/>
                <w:szCs w:val="22"/>
                <w:highlight w:val="yellow"/>
              </w:rPr>
            </w:pPr>
            <w:del w:id="110" w:author="Ciubal, Mel" w:date="2024-06-03T17:38:00Z">
              <w:r w:rsidRPr="009B3CBD" w:rsidDel="009B3CBD">
                <w:rPr>
                  <w:rFonts w:cs="Arial"/>
                  <w:szCs w:val="22"/>
                  <w:highlight w:val="yellow"/>
                </w:rPr>
                <w:delText xml:space="preserve">CAISOTotalHourlyDAVirtualSupplyAwardQuantity </w:delText>
              </w:r>
              <w:r w:rsidR="00D74A15" w:rsidRPr="009B3CBD" w:rsidDel="009B3CBD">
                <w:rPr>
                  <w:rStyle w:val="ConfigurationSubscript"/>
                  <w:highlight w:val="yellow"/>
                </w:rPr>
                <w:delText>mdh</w:delText>
              </w:r>
            </w:del>
          </w:p>
        </w:tc>
        <w:tc>
          <w:tcPr>
            <w:tcW w:w="3600" w:type="dxa"/>
            <w:vAlign w:val="center"/>
          </w:tcPr>
          <w:p w14:paraId="21262684" w14:textId="77777777" w:rsidR="0028056A" w:rsidRPr="00E822C9" w:rsidDel="009B3CBD" w:rsidRDefault="0028056A" w:rsidP="00207D44">
            <w:pPr>
              <w:pStyle w:val="TableText0"/>
              <w:rPr>
                <w:del w:id="111" w:author="Ciubal, Mel" w:date="2024-06-03T17:38:00Z"/>
                <w:rFonts w:cs="Arial"/>
                <w:szCs w:val="22"/>
              </w:rPr>
            </w:pPr>
            <w:del w:id="112" w:author="Ciubal, Mel" w:date="2024-06-03T17:38:00Z">
              <w:r w:rsidRPr="009B3CBD" w:rsidDel="009B3CBD">
                <w:rPr>
                  <w:rFonts w:cs="Arial"/>
                  <w:szCs w:val="22"/>
                  <w:highlight w:val="yellow"/>
                </w:rPr>
                <w:delText>CC 6013 Convergence Bidding DA Energy, Congestion, Loss Settlement</w:delText>
              </w:r>
            </w:del>
          </w:p>
        </w:tc>
      </w:tr>
      <w:tr w:rsidR="00881F1A" w:rsidRPr="00E822C9" w14:paraId="1548A9A1" w14:textId="77777777" w:rsidTr="002F1472">
        <w:trPr>
          <w:ins w:id="113" w:author="Dubeshter, Tyler" w:date="2024-07-18T07:32:00Z"/>
        </w:trPr>
        <w:tc>
          <w:tcPr>
            <w:tcW w:w="900" w:type="dxa"/>
            <w:vAlign w:val="center"/>
          </w:tcPr>
          <w:p w14:paraId="57A01F6B" w14:textId="77777777" w:rsidR="00881F1A" w:rsidRPr="00881F1A" w:rsidDel="00BB0F2C" w:rsidRDefault="00881F1A" w:rsidP="00BB0F2C">
            <w:pPr>
              <w:pStyle w:val="TableText0"/>
              <w:numPr>
                <w:ilvl w:val="0"/>
                <w:numId w:val="33"/>
              </w:numPr>
              <w:jc w:val="center"/>
              <w:rPr>
                <w:ins w:id="114" w:author="Dubeshter, Tyler" w:date="2024-07-18T07:32:00Z"/>
                <w:rFonts w:cs="Arial"/>
                <w:iCs/>
                <w:szCs w:val="22"/>
                <w:highlight w:val="yellow"/>
              </w:rPr>
            </w:pPr>
          </w:p>
        </w:tc>
        <w:tc>
          <w:tcPr>
            <w:tcW w:w="3870" w:type="dxa"/>
            <w:vAlign w:val="center"/>
          </w:tcPr>
          <w:p w14:paraId="34E236F2" w14:textId="77777777" w:rsidR="00881F1A" w:rsidRPr="00881F1A" w:rsidRDefault="00881F1A" w:rsidP="00207D44">
            <w:pPr>
              <w:pStyle w:val="TableText0"/>
              <w:rPr>
                <w:ins w:id="115" w:author="Dubeshter, Tyler" w:date="2024-07-18T07:32:00Z"/>
                <w:rStyle w:val="StyleConfig2ItalicChar"/>
                <w:b w:val="0"/>
                <w:iCs/>
                <w:highlight w:val="yellow"/>
              </w:rPr>
            </w:pPr>
            <w:ins w:id="116" w:author="Dubeshter, Tyler" w:date="2024-07-18T07:32:00Z">
              <w:r w:rsidRPr="00F05332">
                <w:rPr>
                  <w:rStyle w:val="StyleConfig2ItalicChar"/>
                  <w:b w:val="0"/>
                  <w:highlight w:val="yellow"/>
                </w:rPr>
                <w:t>BAA</w:t>
              </w:r>
              <w:r w:rsidRPr="00F05332">
                <w:rPr>
                  <w:highlight w:val="yellow"/>
                </w:rPr>
                <w:t>TotalHourlyDAVirtualDemandAwardQuantity</w:t>
              </w:r>
              <w:r w:rsidRPr="00F05332">
                <w:rPr>
                  <w:sz w:val="28"/>
                  <w:highlight w:val="yellow"/>
                  <w:vertAlign w:val="subscript"/>
                </w:rPr>
                <w:t xml:space="preserve"> Q’mdh</w:t>
              </w:r>
            </w:ins>
          </w:p>
        </w:tc>
        <w:tc>
          <w:tcPr>
            <w:tcW w:w="3600" w:type="dxa"/>
            <w:vAlign w:val="center"/>
          </w:tcPr>
          <w:p w14:paraId="6562AB0B" w14:textId="77777777" w:rsidR="00881F1A" w:rsidRPr="00F05332" w:rsidRDefault="00881F1A" w:rsidP="00207D44">
            <w:pPr>
              <w:pStyle w:val="TableText0"/>
              <w:rPr>
                <w:ins w:id="117" w:author="Dubeshter, Tyler" w:date="2024-07-18T07:32:00Z"/>
                <w:rFonts w:cs="Arial"/>
                <w:szCs w:val="22"/>
                <w:highlight w:val="yellow"/>
              </w:rPr>
            </w:pPr>
            <w:ins w:id="118" w:author="Dubeshter, Tyler" w:date="2024-07-18T07:32:00Z">
              <w:r w:rsidRPr="00F05332">
                <w:rPr>
                  <w:rFonts w:cs="Arial"/>
                  <w:szCs w:val="22"/>
                  <w:highlight w:val="yellow"/>
                </w:rPr>
                <w:t>CC 6013 Convergence Bidding DA Energy, Congestion, Loss Settlement</w:t>
              </w:r>
            </w:ins>
          </w:p>
        </w:tc>
      </w:tr>
      <w:tr w:rsidR="00F77598" w:rsidRPr="00E822C9" w14:paraId="48BF3A8B" w14:textId="77777777" w:rsidTr="002F1472">
        <w:trPr>
          <w:ins w:id="119" w:author="Dubeshter, Tyler" w:date="2024-07-18T07:43:00Z"/>
        </w:trPr>
        <w:tc>
          <w:tcPr>
            <w:tcW w:w="900" w:type="dxa"/>
            <w:vAlign w:val="center"/>
          </w:tcPr>
          <w:p w14:paraId="1FA036CB" w14:textId="77777777" w:rsidR="00F77598" w:rsidRPr="00881F1A" w:rsidDel="00BB0F2C" w:rsidRDefault="00F77598" w:rsidP="00F77598">
            <w:pPr>
              <w:pStyle w:val="TableText0"/>
              <w:numPr>
                <w:ilvl w:val="0"/>
                <w:numId w:val="33"/>
              </w:numPr>
              <w:jc w:val="center"/>
              <w:rPr>
                <w:ins w:id="120" w:author="Dubeshter, Tyler" w:date="2024-07-18T07:43:00Z"/>
                <w:rFonts w:cs="Arial"/>
                <w:iCs/>
                <w:szCs w:val="22"/>
                <w:highlight w:val="yellow"/>
              </w:rPr>
            </w:pPr>
          </w:p>
        </w:tc>
        <w:tc>
          <w:tcPr>
            <w:tcW w:w="3870" w:type="dxa"/>
            <w:vAlign w:val="center"/>
          </w:tcPr>
          <w:p w14:paraId="6062D127" w14:textId="77777777" w:rsidR="00F77598" w:rsidRPr="00881F1A" w:rsidRDefault="00F77598" w:rsidP="00F77598">
            <w:pPr>
              <w:pStyle w:val="TableText0"/>
              <w:rPr>
                <w:ins w:id="121" w:author="Dubeshter, Tyler" w:date="2024-07-18T07:43:00Z"/>
                <w:rStyle w:val="StyleConfig2ItalicChar"/>
                <w:b w:val="0"/>
                <w:highlight w:val="yellow"/>
              </w:rPr>
            </w:pPr>
            <w:ins w:id="122" w:author="Dubeshter, Tyler" w:date="2024-07-18T07:43:00Z">
              <w:r w:rsidRPr="00F05332">
                <w:rPr>
                  <w:rStyle w:val="StyleConfig2ItalicChar"/>
                  <w:b w:val="0"/>
                  <w:highlight w:val="yellow"/>
                </w:rPr>
                <w:t>BAA</w:t>
              </w:r>
              <w:r w:rsidRPr="00F05332">
                <w:rPr>
                  <w:highlight w:val="yellow"/>
                </w:rPr>
                <w:t>TotalHourlyDAVirtualSupplyAwardQuantity</w:t>
              </w:r>
              <w:r w:rsidRPr="00F05332">
                <w:rPr>
                  <w:sz w:val="28"/>
                  <w:highlight w:val="yellow"/>
                  <w:vertAlign w:val="subscript"/>
                </w:rPr>
                <w:t xml:space="preserve"> Q’mdh</w:t>
              </w:r>
            </w:ins>
          </w:p>
        </w:tc>
        <w:tc>
          <w:tcPr>
            <w:tcW w:w="3600" w:type="dxa"/>
            <w:vAlign w:val="center"/>
          </w:tcPr>
          <w:p w14:paraId="49FEA2FA" w14:textId="77777777" w:rsidR="00F77598" w:rsidRPr="00F05332" w:rsidRDefault="00F77598" w:rsidP="00F77598">
            <w:pPr>
              <w:pStyle w:val="TableText0"/>
              <w:rPr>
                <w:ins w:id="123" w:author="Dubeshter, Tyler" w:date="2024-07-18T07:43:00Z"/>
                <w:rFonts w:cs="Arial"/>
                <w:szCs w:val="22"/>
                <w:highlight w:val="yellow"/>
              </w:rPr>
            </w:pPr>
            <w:ins w:id="124" w:author="Dubeshter, Tyler" w:date="2024-07-18T07:43:00Z">
              <w:r w:rsidRPr="00F05332">
                <w:rPr>
                  <w:rFonts w:cs="Arial"/>
                  <w:szCs w:val="22"/>
                  <w:highlight w:val="yellow"/>
                </w:rPr>
                <w:t>CC 6013 Convergence Bidding DA Energy, Congestion, Loss Settlement</w:t>
              </w:r>
            </w:ins>
          </w:p>
        </w:tc>
      </w:tr>
      <w:tr w:rsidR="002F1472" w:rsidRPr="00E822C9" w14:paraId="647E6184" w14:textId="77777777" w:rsidTr="002F1472">
        <w:tc>
          <w:tcPr>
            <w:tcW w:w="900" w:type="dxa"/>
            <w:vAlign w:val="center"/>
          </w:tcPr>
          <w:p w14:paraId="6B35CBA6" w14:textId="77777777" w:rsidR="002F1472" w:rsidRPr="00E822C9" w:rsidRDefault="00600031" w:rsidP="00BB0F2C">
            <w:pPr>
              <w:pStyle w:val="TableText0"/>
              <w:numPr>
                <w:ilvl w:val="0"/>
                <w:numId w:val="33"/>
              </w:numPr>
              <w:jc w:val="center"/>
              <w:rPr>
                <w:rFonts w:cs="Arial"/>
                <w:iCs/>
                <w:szCs w:val="22"/>
              </w:rPr>
            </w:pPr>
            <w:del w:id="125" w:author="Ciubal, Mel" w:date="2024-06-03T16:04:00Z">
              <w:r w:rsidRPr="00E822C9" w:rsidDel="00BB0F2C">
                <w:rPr>
                  <w:rFonts w:cs="Arial"/>
                  <w:iCs/>
                  <w:szCs w:val="22"/>
                </w:rPr>
                <w:delText>8</w:delText>
              </w:r>
            </w:del>
          </w:p>
        </w:tc>
        <w:tc>
          <w:tcPr>
            <w:tcW w:w="3870" w:type="dxa"/>
            <w:vAlign w:val="center"/>
          </w:tcPr>
          <w:p w14:paraId="09D28164" w14:textId="77777777" w:rsidR="002F1472" w:rsidRPr="00E822C9" w:rsidRDefault="002F1472" w:rsidP="00207D44">
            <w:pPr>
              <w:pStyle w:val="TableText0"/>
              <w:rPr>
                <w:rFonts w:cs="Arial"/>
                <w:szCs w:val="22"/>
              </w:rPr>
            </w:pPr>
            <w:r w:rsidRPr="001F6468">
              <w:rPr>
                <w:rStyle w:val="StyleConfig2ItalicChar"/>
                <w:b w:val="0"/>
                <w:iCs/>
              </w:rPr>
              <w:t>CAISOHourlyDA</w:t>
            </w:r>
            <w:r w:rsidR="0062504F" w:rsidRPr="001F6468">
              <w:rPr>
                <w:rStyle w:val="StyleConfig2ItalicChar"/>
                <w:b w:val="0"/>
                <w:iCs/>
              </w:rPr>
              <w:t>Gross</w:t>
            </w:r>
            <w:r w:rsidRPr="001F6468">
              <w:rPr>
                <w:rStyle w:val="StyleConfig2ItalicChar"/>
                <w:b w:val="0"/>
                <w:iCs/>
              </w:rPr>
              <w:t>MeasuredDemand</w:t>
            </w:r>
            <w:r w:rsidRPr="001F6468">
              <w:rPr>
                <w:szCs w:val="22"/>
              </w:rPr>
              <w:t xml:space="preserve"> </w:t>
            </w:r>
            <w:r w:rsidR="00D74A15" w:rsidRPr="001F6468">
              <w:rPr>
                <w:rStyle w:val="ConfigurationSubscript"/>
              </w:rPr>
              <w:t>mdh</w:t>
            </w:r>
          </w:p>
        </w:tc>
        <w:tc>
          <w:tcPr>
            <w:tcW w:w="3600" w:type="dxa"/>
            <w:vAlign w:val="center"/>
          </w:tcPr>
          <w:p w14:paraId="6BBA83F6" w14:textId="77777777" w:rsidR="002F1472" w:rsidRPr="00E822C9" w:rsidRDefault="002F1472" w:rsidP="00207D44">
            <w:pPr>
              <w:pStyle w:val="TableText0"/>
              <w:rPr>
                <w:rFonts w:cs="Arial"/>
                <w:szCs w:val="22"/>
              </w:rPr>
            </w:pPr>
            <w:r w:rsidRPr="00E822C9">
              <w:rPr>
                <w:rFonts w:cs="Arial"/>
                <w:szCs w:val="22"/>
              </w:rPr>
              <w:t>Pre-calculation Measured Demand over Control Area</w:t>
            </w:r>
          </w:p>
          <w:p w14:paraId="6D655BC4" w14:textId="77777777" w:rsidR="008003D5" w:rsidRPr="00E822C9" w:rsidRDefault="008003D5" w:rsidP="00207D44">
            <w:pPr>
              <w:pStyle w:val="TableText0"/>
              <w:rPr>
                <w:rFonts w:cs="Arial"/>
                <w:szCs w:val="22"/>
              </w:rPr>
            </w:pPr>
            <w:r w:rsidRPr="00E822C9">
              <w:rPr>
                <w:szCs w:val="22"/>
              </w:rPr>
              <w:t>Represented as a negative value.</w:t>
            </w:r>
          </w:p>
        </w:tc>
      </w:tr>
      <w:tr w:rsidR="0028056A" w:rsidRPr="00E822C9" w14:paraId="5A33E657" w14:textId="77777777" w:rsidTr="007A592E">
        <w:tc>
          <w:tcPr>
            <w:tcW w:w="900" w:type="dxa"/>
            <w:vAlign w:val="center"/>
          </w:tcPr>
          <w:p w14:paraId="5F6FF3C5" w14:textId="77777777" w:rsidR="0028056A" w:rsidRPr="00E822C9" w:rsidRDefault="00600031" w:rsidP="00BB0F2C">
            <w:pPr>
              <w:pStyle w:val="TableText0"/>
              <w:numPr>
                <w:ilvl w:val="0"/>
                <w:numId w:val="33"/>
              </w:numPr>
              <w:jc w:val="center"/>
              <w:rPr>
                <w:rFonts w:cs="Arial"/>
                <w:iCs/>
                <w:szCs w:val="22"/>
              </w:rPr>
            </w:pPr>
            <w:del w:id="126" w:author="Ciubal, Mel" w:date="2024-06-03T16:04:00Z">
              <w:r w:rsidRPr="00E822C9" w:rsidDel="00BB0F2C">
                <w:rPr>
                  <w:rFonts w:cs="Arial"/>
                  <w:iCs/>
                  <w:szCs w:val="22"/>
                </w:rPr>
                <w:delText>9</w:delText>
              </w:r>
            </w:del>
          </w:p>
        </w:tc>
        <w:tc>
          <w:tcPr>
            <w:tcW w:w="3870" w:type="dxa"/>
            <w:vAlign w:val="center"/>
          </w:tcPr>
          <w:p w14:paraId="64E7BF34" w14:textId="77777777" w:rsidR="0028056A" w:rsidRPr="00E822C9" w:rsidRDefault="00600031" w:rsidP="00207D44">
            <w:pPr>
              <w:pStyle w:val="TableText0"/>
              <w:rPr>
                <w:rFonts w:cs="Arial"/>
                <w:szCs w:val="22"/>
              </w:rPr>
            </w:pPr>
            <w:r w:rsidRPr="00E822C9">
              <w:rPr>
                <w:rFonts w:cs="Arial"/>
                <w:szCs w:val="22"/>
              </w:rPr>
              <w:t xml:space="preserve">SettlementIntervalDayAheadEnergy </w:t>
            </w:r>
            <w:r w:rsidRPr="00E822C9">
              <w:rPr>
                <w:rStyle w:val="ConfigurationSubscript"/>
              </w:rPr>
              <w:t>Br</w:t>
            </w:r>
            <w:r w:rsidRPr="00F05332">
              <w:rPr>
                <w:rStyle w:val="ConfigurationSubscript"/>
                <w:highlight w:val="yellow"/>
              </w:rPr>
              <w:t>t</w:t>
            </w:r>
            <w:ins w:id="127" w:author="Ciubal, Mel" w:date="2024-06-03T16:14:00Z">
              <w:r w:rsidR="006C04D1" w:rsidRPr="00F05332">
                <w:rPr>
                  <w:rStyle w:val="ConfigurationSubscript"/>
                  <w:highlight w:val="yellow"/>
                </w:rPr>
                <w:t>Q’</w:t>
              </w:r>
            </w:ins>
            <w:r w:rsidRPr="00F05332">
              <w:rPr>
                <w:rStyle w:val="ConfigurationSubscript"/>
                <w:highlight w:val="yellow"/>
              </w:rPr>
              <w:t>u</w:t>
            </w:r>
            <w:r w:rsidRPr="00E822C9">
              <w:rPr>
                <w:rStyle w:val="ConfigurationSubscript"/>
              </w:rPr>
              <w:t>T’I’M’F’S’</w:t>
            </w:r>
            <w:r w:rsidR="00DF2E49" w:rsidRPr="00E822C9">
              <w:rPr>
                <w:rStyle w:val="ConfigurationSubscript"/>
              </w:rPr>
              <w:t>md</w:t>
            </w:r>
            <w:r w:rsidR="00E520AC" w:rsidRPr="00E822C9">
              <w:rPr>
                <w:rStyle w:val="ConfigurationSubscript"/>
              </w:rPr>
              <w:t>hcif</w:t>
            </w:r>
          </w:p>
        </w:tc>
        <w:tc>
          <w:tcPr>
            <w:tcW w:w="3600" w:type="dxa"/>
            <w:vAlign w:val="center"/>
          </w:tcPr>
          <w:p w14:paraId="299F2AA6" w14:textId="77777777" w:rsidR="0028056A" w:rsidRPr="00E822C9" w:rsidRDefault="00600031" w:rsidP="00207D44">
            <w:pPr>
              <w:pStyle w:val="TableText0"/>
              <w:rPr>
                <w:rFonts w:cs="Arial"/>
                <w:szCs w:val="22"/>
              </w:rPr>
            </w:pPr>
            <w:r w:rsidRPr="00E822C9">
              <w:rPr>
                <w:rFonts w:cs="Arial"/>
                <w:szCs w:val="22"/>
              </w:rPr>
              <w:t>Precalculation Real Time Energy Quantity</w:t>
            </w:r>
          </w:p>
        </w:tc>
      </w:tr>
    </w:tbl>
    <w:p w14:paraId="14186EC0" w14:textId="77777777" w:rsidR="006A4C84" w:rsidRPr="00E822C9" w:rsidRDefault="006A4C84" w:rsidP="00207D44">
      <w:pPr>
        <w:pStyle w:val="BodyText"/>
        <w:spacing w:after="0"/>
        <w:ind w:left="60"/>
        <w:rPr>
          <w:rFonts w:cs="Arial"/>
          <w:sz w:val="22"/>
          <w:szCs w:val="22"/>
        </w:rPr>
      </w:pPr>
    </w:p>
    <w:p w14:paraId="085D78BF" w14:textId="77777777" w:rsidR="00DA127D" w:rsidRPr="00E822C9" w:rsidRDefault="00DA127D" w:rsidP="00207D44">
      <w:pPr>
        <w:pStyle w:val="Heading2"/>
        <w:rPr>
          <w:bCs/>
        </w:rPr>
        <w:sectPr w:rsidR="00DA127D" w:rsidRPr="00E822C9" w:rsidSect="009A444A">
          <w:endnotePr>
            <w:numFmt w:val="decimal"/>
          </w:endnotePr>
          <w:pgSz w:w="12240" w:h="15840" w:code="1"/>
          <w:pgMar w:top="1915" w:right="1325" w:bottom="1440" w:left="1440" w:header="360" w:footer="720" w:gutter="0"/>
          <w:cols w:space="720"/>
        </w:sectPr>
      </w:pPr>
      <w:bookmarkStart w:id="128" w:name="_Toc225910707"/>
    </w:p>
    <w:p w14:paraId="04EDE552" w14:textId="77777777" w:rsidR="009F7AE5" w:rsidRPr="00E822C9" w:rsidRDefault="009B1513" w:rsidP="00207D44">
      <w:pPr>
        <w:pStyle w:val="Heading2"/>
        <w:rPr>
          <w:bCs/>
        </w:rPr>
      </w:pPr>
      <w:bookmarkStart w:id="129" w:name="_Toc196396386"/>
      <w:r w:rsidRPr="00E822C9">
        <w:rPr>
          <w:bCs/>
        </w:rPr>
        <w:lastRenderedPageBreak/>
        <w:t>CAISO Formula</w:t>
      </w:r>
      <w:bookmarkEnd w:id="128"/>
      <w:bookmarkEnd w:id="129"/>
    </w:p>
    <w:p w14:paraId="35833B87" w14:textId="77777777" w:rsidR="009B1513" w:rsidRPr="00E822C9" w:rsidRDefault="009B1513" w:rsidP="00207D44"/>
    <w:p w14:paraId="068F817D" w14:textId="77777777" w:rsidR="007D1413" w:rsidRPr="00E822C9" w:rsidRDefault="00F16617" w:rsidP="00207D44">
      <w:pPr>
        <w:pStyle w:val="Config1"/>
        <w:rPr>
          <w:rFonts w:ascii="Arial Bold" w:hAnsi="Arial Bold" w:hint="eastAsia"/>
        </w:rPr>
      </w:pPr>
      <w:bookmarkStart w:id="130" w:name="_Toc126749038"/>
      <w:r w:rsidRPr="00E822C9">
        <w:t xml:space="preserve">IFMBCRTier1Charge </w:t>
      </w:r>
      <w:r w:rsidR="00D74A15" w:rsidRPr="00E822C9">
        <w:rPr>
          <w:rStyle w:val="ConfigurationSubscript"/>
        </w:rPr>
        <w:t>B</w:t>
      </w:r>
      <w:ins w:id="131" w:author="Ciubal, Mel" w:date="2024-06-03T17:21:00Z">
        <w:r w:rsidR="00A85C01" w:rsidRPr="00F05332">
          <w:rPr>
            <w:rStyle w:val="ConfigurationSubscript"/>
            <w:highlight w:val="yellow"/>
          </w:rPr>
          <w:t>Q’</w:t>
        </w:r>
      </w:ins>
      <w:r w:rsidR="00D74A15" w:rsidRPr="00E822C9">
        <w:rPr>
          <w:rStyle w:val="ConfigurationSubscript"/>
        </w:rPr>
        <w:t>mdh</w:t>
      </w:r>
      <w:r w:rsidRPr="00E822C9">
        <w:rPr>
          <w:rFonts w:ascii="Arial Bold" w:hAnsi="Arial Bold"/>
        </w:rPr>
        <w:t xml:space="preserve"> </w:t>
      </w:r>
      <w:r w:rsidRPr="00E822C9">
        <w:t>=</w:t>
      </w:r>
      <w:r w:rsidR="00F167FA" w:rsidRPr="00E822C9">
        <w:t xml:space="preserve"> </w:t>
      </w:r>
    </w:p>
    <w:p w14:paraId="4A674AE9" w14:textId="77777777" w:rsidR="00F16617" w:rsidRPr="00E822C9" w:rsidRDefault="00F16617" w:rsidP="00207D44">
      <w:pPr>
        <w:pStyle w:val="BodyTextIndent"/>
        <w:rPr>
          <w:rFonts w:ascii="Arial Bold" w:hAnsi="Arial Bold" w:hint="eastAsia"/>
        </w:rPr>
      </w:pPr>
      <w:r w:rsidRPr="00E822C9">
        <w:t>IFM</w:t>
      </w:r>
      <w:r w:rsidR="006C3085" w:rsidRPr="00E822C9">
        <w:t>Tier1</w:t>
      </w:r>
      <w:r w:rsidRPr="00E822C9">
        <w:t xml:space="preserve">UpliftObligation </w:t>
      </w:r>
      <w:r w:rsidR="00D74A15" w:rsidRPr="00E822C9">
        <w:rPr>
          <w:rStyle w:val="ConfigurationSubscript"/>
        </w:rPr>
        <w:t>B</w:t>
      </w:r>
      <w:ins w:id="132" w:author="Ciubal, Mel" w:date="2024-06-03T17:21:00Z">
        <w:r w:rsidR="00A85C01" w:rsidRPr="00F05332">
          <w:rPr>
            <w:rStyle w:val="ConfigurationSubscript"/>
            <w:highlight w:val="yellow"/>
          </w:rPr>
          <w:t>Q’</w:t>
        </w:r>
      </w:ins>
      <w:r w:rsidR="00D74A15" w:rsidRPr="00E822C9">
        <w:rPr>
          <w:rStyle w:val="ConfigurationSubscript"/>
        </w:rPr>
        <w:t>mdh</w:t>
      </w:r>
      <w:r w:rsidRPr="00E822C9">
        <w:t xml:space="preserve"> </w:t>
      </w:r>
      <w:r w:rsidR="00F167FA" w:rsidRPr="00E822C9">
        <w:t xml:space="preserve">* </w:t>
      </w:r>
      <w:r w:rsidRPr="00E822C9">
        <w:t>IFM</w:t>
      </w:r>
      <w:r w:rsidR="00C1509B" w:rsidRPr="00E822C9">
        <w:t>Tier1</w:t>
      </w:r>
      <w:r w:rsidRPr="00E822C9">
        <w:t xml:space="preserve">UpliftRate </w:t>
      </w:r>
      <w:ins w:id="133" w:author="Ciubal, Mel" w:date="2024-06-03T17:21:00Z">
        <w:r w:rsidR="00A85C01" w:rsidRPr="00F05332">
          <w:rPr>
            <w:rStyle w:val="ConfigurationSubscript"/>
            <w:highlight w:val="yellow"/>
          </w:rPr>
          <w:t>Q’</w:t>
        </w:r>
      </w:ins>
      <w:r w:rsidR="00A85C01">
        <w:rPr>
          <w:rStyle w:val="ConfigurationSubscript"/>
        </w:rPr>
        <w:t>m</w:t>
      </w:r>
      <w:r w:rsidR="00D74A15" w:rsidRPr="00E822C9">
        <w:rPr>
          <w:rStyle w:val="ConfigurationSubscript"/>
        </w:rPr>
        <w:t>dh</w:t>
      </w:r>
    </w:p>
    <w:bookmarkEnd w:id="130"/>
    <w:p w14:paraId="77B1B6D1" w14:textId="77777777" w:rsidR="00F16617" w:rsidRPr="00E822C9" w:rsidRDefault="00F16617" w:rsidP="00207D44">
      <w:pPr>
        <w:rPr>
          <w:rFonts w:cs="Arial"/>
          <w:sz w:val="22"/>
          <w:szCs w:val="22"/>
        </w:rPr>
      </w:pPr>
    </w:p>
    <w:p w14:paraId="77BF5886" w14:textId="77777777" w:rsidR="00A32B03" w:rsidRPr="00E822C9" w:rsidRDefault="000836EF" w:rsidP="00207D44">
      <w:pPr>
        <w:rPr>
          <w:rFonts w:cs="Arial"/>
          <w:sz w:val="22"/>
          <w:szCs w:val="22"/>
        </w:rPr>
      </w:pPr>
      <w:ins w:id="134" w:author="Ciubal, Mel" w:date="2024-06-04T21:11:00Z">
        <w:r>
          <w:rPr>
            <w:rFonts w:cs="Arial"/>
            <w:sz w:val="22"/>
            <w:szCs w:val="22"/>
          </w:rPr>
          <w:tab/>
        </w:r>
        <w:r w:rsidRPr="00F05332">
          <w:rPr>
            <w:rFonts w:cs="Arial"/>
            <w:sz w:val="22"/>
            <w:szCs w:val="22"/>
            <w:highlight w:val="yellow"/>
          </w:rPr>
          <w:t>Where Q’ = “CISO”</w:t>
        </w:r>
      </w:ins>
    </w:p>
    <w:p w14:paraId="02B3FC67" w14:textId="77777777" w:rsidR="007D1413" w:rsidRPr="00E822C9" w:rsidRDefault="007D1413" w:rsidP="00207D44">
      <w:pPr>
        <w:pStyle w:val="Heading3"/>
        <w:keepNext w:val="0"/>
        <w:rPr>
          <w:rStyle w:val="StyleConfig2ItalicChar"/>
          <w:b w:val="0"/>
        </w:rPr>
      </w:pPr>
      <w:del w:id="135" w:author="Ciubal, Mel" w:date="2024-06-03T17:24:00Z">
        <w:r w:rsidRPr="00E822C9" w:rsidDel="00A85C01">
          <w:rPr>
            <w:rStyle w:val="StyleConfig2ItalicChar"/>
            <w:b w:val="0"/>
          </w:rPr>
          <w:delText xml:space="preserve">Where </w:delText>
        </w:r>
      </w:del>
      <w:r w:rsidR="00BE3E25" w:rsidRPr="00E822C9">
        <w:rPr>
          <w:rStyle w:val="StyleConfig2ItalicChar"/>
          <w:b w:val="0"/>
        </w:rPr>
        <w:t>IFM</w:t>
      </w:r>
      <w:r w:rsidR="00C1509B" w:rsidRPr="00E822C9">
        <w:rPr>
          <w:rStyle w:val="StyleConfig2ItalicChar"/>
          <w:b w:val="0"/>
        </w:rPr>
        <w:t>Tier1</w:t>
      </w:r>
      <w:r w:rsidR="00BE3E25" w:rsidRPr="00E822C9">
        <w:rPr>
          <w:rStyle w:val="StyleConfig2ItalicChar"/>
          <w:b w:val="0"/>
        </w:rPr>
        <w:t>UpliftRate</w:t>
      </w:r>
      <w:r w:rsidR="00D74A15" w:rsidRPr="00E822C9">
        <w:rPr>
          <w:rStyle w:val="StyleConfig2ItalicChar"/>
          <w:b w:val="0"/>
          <w:sz w:val="28"/>
          <w:vertAlign w:val="subscript"/>
        </w:rPr>
        <w:t xml:space="preserve"> </w:t>
      </w:r>
      <w:ins w:id="136" w:author="Ciubal, Mel" w:date="2024-06-03T17:22:00Z">
        <w:r w:rsidR="00A85C01" w:rsidRPr="00F05332">
          <w:rPr>
            <w:rStyle w:val="ConfigurationSubscript"/>
            <w:highlight w:val="yellow"/>
          </w:rPr>
          <w:t>Q’</w:t>
        </w:r>
      </w:ins>
      <w:r w:rsidR="00D74A15" w:rsidRPr="00E822C9">
        <w:rPr>
          <w:rStyle w:val="StyleConfig2ItalicChar"/>
          <w:b w:val="0"/>
          <w:sz w:val="28"/>
          <w:vertAlign w:val="subscript"/>
        </w:rPr>
        <w:t xml:space="preserve">mdh </w:t>
      </w:r>
      <w:r w:rsidR="00BE3E25" w:rsidRPr="00E822C9">
        <w:rPr>
          <w:rStyle w:val="StyleConfig2ItalicChar"/>
          <w:b w:val="0"/>
        </w:rPr>
        <w:t xml:space="preserve">= </w:t>
      </w:r>
    </w:p>
    <w:p w14:paraId="4DE6A84D" w14:textId="77777777" w:rsidR="005B1ADE" w:rsidRPr="00E822C9" w:rsidRDefault="00476823" w:rsidP="00207D44">
      <w:pPr>
        <w:pStyle w:val="BodyTextIndent"/>
        <w:rPr>
          <w:rStyle w:val="StyleConfig2ItalicChar"/>
          <w:b w:val="0"/>
        </w:rPr>
      </w:pPr>
      <w:r w:rsidRPr="00E822C9">
        <w:rPr>
          <w:rStyle w:val="StyleConfig2ItalicChar"/>
          <w:b w:val="0"/>
        </w:rPr>
        <w:t xml:space="preserve">Min ( </w:t>
      </w:r>
      <w:r w:rsidR="005B1ADE" w:rsidRPr="00E822C9">
        <w:rPr>
          <w:rStyle w:val="StyleConfig2ItalicChar"/>
          <w:b w:val="0"/>
        </w:rPr>
        <w:t>IFMPhy</w:t>
      </w:r>
      <w:del w:id="137" w:author="Ciubal, Mel" w:date="2024-06-03T17:22:00Z">
        <w:r w:rsidR="005B1ADE" w:rsidRPr="00A85C01" w:rsidDel="00A85C01">
          <w:rPr>
            <w:rStyle w:val="StyleConfig2ItalicChar"/>
            <w:b w:val="0"/>
            <w:highlight w:val="yellow"/>
          </w:rPr>
          <w:delText>i</w:delText>
        </w:r>
      </w:del>
      <w:r w:rsidR="005B1ADE" w:rsidRPr="00E822C9">
        <w:rPr>
          <w:rStyle w:val="StyleConfig2ItalicChar"/>
          <w:b w:val="0"/>
        </w:rPr>
        <w:t xml:space="preserve">sicalLoadRate </w:t>
      </w:r>
      <w:ins w:id="138" w:author="Ciubal, Mel" w:date="2024-06-03T17:22:00Z">
        <w:r w:rsidR="00A85C01" w:rsidRPr="00F05332">
          <w:rPr>
            <w:rStyle w:val="ConfigurationSubscript"/>
            <w:highlight w:val="yellow"/>
          </w:rPr>
          <w:t>Q’</w:t>
        </w:r>
      </w:ins>
      <w:r w:rsidR="00D74A15" w:rsidRPr="00E822C9">
        <w:rPr>
          <w:rStyle w:val="ConfigurationSubscript"/>
        </w:rPr>
        <w:t>mdh</w:t>
      </w:r>
      <w:r w:rsidR="005B1ADE" w:rsidRPr="00E822C9">
        <w:rPr>
          <w:rStyle w:val="StyleConfig2ItalicChar"/>
          <w:b w:val="0"/>
        </w:rPr>
        <w:t>, IFMObligationRate</w:t>
      </w:r>
      <w:r w:rsidR="00D74A15" w:rsidRPr="00E822C9">
        <w:rPr>
          <w:rStyle w:val="StyleConfig2ItalicChar"/>
          <w:b w:val="0"/>
          <w:sz w:val="28"/>
          <w:vertAlign w:val="subscript"/>
        </w:rPr>
        <w:t xml:space="preserve"> </w:t>
      </w:r>
      <w:ins w:id="139" w:author="Ciubal, Mel" w:date="2024-06-03T17:23:00Z">
        <w:r w:rsidR="00A85C01" w:rsidRPr="00F05332">
          <w:rPr>
            <w:rStyle w:val="ConfigurationSubscript"/>
            <w:highlight w:val="yellow"/>
          </w:rPr>
          <w:t>Q’</w:t>
        </w:r>
      </w:ins>
      <w:r w:rsidR="00D74A15" w:rsidRPr="00E822C9">
        <w:rPr>
          <w:rStyle w:val="StyleConfig2ItalicChar"/>
          <w:b w:val="0"/>
          <w:sz w:val="28"/>
          <w:vertAlign w:val="subscript"/>
        </w:rPr>
        <w:t xml:space="preserve">mdh </w:t>
      </w:r>
      <w:r w:rsidR="005B1ADE" w:rsidRPr="00E822C9">
        <w:rPr>
          <w:rStyle w:val="StyleConfig2ItalicChar"/>
          <w:b w:val="0"/>
        </w:rPr>
        <w:t>)</w:t>
      </w:r>
    </w:p>
    <w:p w14:paraId="24D36440" w14:textId="77777777" w:rsidR="005B1ADE" w:rsidRPr="00E822C9" w:rsidRDefault="005B1ADE" w:rsidP="00207D44">
      <w:pPr>
        <w:pStyle w:val="Body"/>
        <w:rPr>
          <w:rStyle w:val="StyleConfig2ItalicChar"/>
          <w:b w:val="0"/>
        </w:rPr>
      </w:pPr>
    </w:p>
    <w:p w14:paraId="5CB9A04C" w14:textId="77777777" w:rsidR="005B1ADE" w:rsidRPr="00E822C9" w:rsidRDefault="005B1ADE" w:rsidP="00207D44">
      <w:pPr>
        <w:pStyle w:val="Heading3"/>
        <w:keepNext w:val="0"/>
        <w:rPr>
          <w:rStyle w:val="StyleConfig2ItalicChar"/>
          <w:b w:val="0"/>
        </w:rPr>
      </w:pPr>
      <w:del w:id="140" w:author="Ciubal, Mel" w:date="2024-06-03T17:24:00Z">
        <w:r w:rsidRPr="00E822C9" w:rsidDel="00A85C01">
          <w:rPr>
            <w:rStyle w:val="StyleConfig2ItalicChar"/>
            <w:b w:val="0"/>
          </w:rPr>
          <w:delText xml:space="preserve">And </w:delText>
        </w:r>
      </w:del>
      <w:r w:rsidRPr="00E822C9">
        <w:rPr>
          <w:rStyle w:val="StyleConfig2ItalicChar"/>
          <w:b w:val="0"/>
        </w:rPr>
        <w:t>IFMObligationRate</w:t>
      </w:r>
      <w:r w:rsidR="00D74A15" w:rsidRPr="00E822C9">
        <w:rPr>
          <w:rStyle w:val="StyleConfig2ItalicChar"/>
          <w:b w:val="0"/>
          <w:sz w:val="28"/>
          <w:vertAlign w:val="subscript"/>
        </w:rPr>
        <w:t xml:space="preserve"> </w:t>
      </w:r>
      <w:ins w:id="141" w:author="Ciubal, Mel" w:date="2024-06-03T17:23:00Z">
        <w:r w:rsidR="00A85C01" w:rsidRPr="00F05332">
          <w:rPr>
            <w:rStyle w:val="ConfigurationSubscript"/>
            <w:highlight w:val="yellow"/>
          </w:rPr>
          <w:t>Q’</w:t>
        </w:r>
      </w:ins>
      <w:r w:rsidR="00D74A15" w:rsidRPr="00E822C9">
        <w:rPr>
          <w:rStyle w:val="StyleConfig2ItalicChar"/>
          <w:b w:val="0"/>
          <w:sz w:val="28"/>
          <w:vertAlign w:val="subscript"/>
        </w:rPr>
        <w:t xml:space="preserve">mdh </w:t>
      </w:r>
      <w:r w:rsidRPr="00E822C9">
        <w:rPr>
          <w:rStyle w:val="StyleConfig2ItalicChar"/>
          <w:b w:val="0"/>
        </w:rPr>
        <w:t xml:space="preserve">= </w:t>
      </w:r>
    </w:p>
    <w:p w14:paraId="58477486" w14:textId="77777777" w:rsidR="005B1ADE" w:rsidRPr="00E822C9" w:rsidDel="00A85C01" w:rsidRDefault="005B1ADE" w:rsidP="00207D44">
      <w:pPr>
        <w:spacing w:after="120"/>
        <w:ind w:firstLine="720"/>
        <w:rPr>
          <w:del w:id="142" w:author="Ciubal, Mel" w:date="2024-06-03T17:24:00Z"/>
          <w:rStyle w:val="StyleConfig2ItalicChar"/>
          <w:b w:val="0"/>
        </w:rPr>
      </w:pPr>
      <w:del w:id="143" w:author="Ciubal, Mel" w:date="2024-06-03T17:24:00Z">
        <w:r w:rsidRPr="00E822C9" w:rsidDel="00A85C01">
          <w:rPr>
            <w:rStyle w:val="StyleConfig2ItalicChar"/>
            <w:b w:val="0"/>
          </w:rPr>
          <w:delText>CAISOHrlyTotalIFMUpliftAmount</w:delText>
        </w:r>
        <w:r w:rsidR="00D74A15" w:rsidRPr="00E822C9" w:rsidDel="00A85C01">
          <w:rPr>
            <w:rStyle w:val="StyleConfig2ItalicChar"/>
            <w:b w:val="0"/>
            <w:sz w:val="28"/>
            <w:vertAlign w:val="subscript"/>
          </w:rPr>
          <w:delText xml:space="preserve"> mdh </w:delText>
        </w:r>
        <w:r w:rsidRPr="00E822C9" w:rsidDel="00A85C01">
          <w:rPr>
            <w:rStyle w:val="StyleConfig2ItalicChar"/>
            <w:b w:val="0"/>
          </w:rPr>
          <w:delText xml:space="preserve">/ </w:delText>
        </w:r>
      </w:del>
    </w:p>
    <w:p w14:paraId="484E2E9E" w14:textId="77777777" w:rsidR="005B1ADE" w:rsidRPr="00E822C9" w:rsidDel="00A85C01" w:rsidRDefault="00721BEF" w:rsidP="00207D44">
      <w:pPr>
        <w:spacing w:after="120"/>
        <w:ind w:firstLine="720"/>
        <w:rPr>
          <w:del w:id="144" w:author="Ciubal, Mel" w:date="2024-06-03T17:24:00Z"/>
          <w:rStyle w:val="StyleConfig2ItalicChar"/>
          <w:b w:val="0"/>
        </w:rPr>
      </w:pPr>
      <w:del w:id="145" w:author="Ciubal, Mel" w:date="2024-06-03T17:24:00Z">
        <w:r w:rsidRPr="00E822C9" w:rsidDel="00A85C01">
          <w:rPr>
            <w:rStyle w:val="StyleConfig2ItalicChar"/>
            <w:b w:val="0"/>
          </w:rPr>
          <w:delText xml:space="preserve">CAISOTotalIFMLoadAndVirtualDemandObligation </w:delText>
        </w:r>
        <w:r w:rsidR="00D74A15" w:rsidRPr="00E822C9" w:rsidDel="00A85C01">
          <w:rPr>
            <w:rStyle w:val="ConfigurationSubscript"/>
          </w:rPr>
          <w:delText>mdh</w:delText>
        </w:r>
      </w:del>
    </w:p>
    <w:p w14:paraId="7A5F397D" w14:textId="77777777" w:rsidR="00A85C01" w:rsidRPr="00F05332" w:rsidRDefault="00A85C01" w:rsidP="00A85C01">
      <w:pPr>
        <w:spacing w:after="120"/>
        <w:ind w:firstLine="720"/>
        <w:rPr>
          <w:ins w:id="146" w:author="Ciubal, Mel" w:date="2024-06-03T17:23:00Z"/>
          <w:rStyle w:val="StyleConfig2ItalicChar"/>
          <w:b w:val="0"/>
          <w:highlight w:val="yellow"/>
        </w:rPr>
      </w:pPr>
      <w:ins w:id="147" w:author="Ciubal, Mel" w:date="2024-06-03T17:23:00Z">
        <w:r w:rsidRPr="00F05332">
          <w:rPr>
            <w:rStyle w:val="StyleConfig2ItalicChar"/>
            <w:b w:val="0"/>
            <w:highlight w:val="yellow"/>
          </w:rPr>
          <w:t>BAAHrlyTotalIFMUpliftAmount</w:t>
        </w:r>
        <w:r w:rsidRPr="00F05332">
          <w:rPr>
            <w:rStyle w:val="StyleConfig2ItalicChar"/>
            <w:b w:val="0"/>
            <w:sz w:val="28"/>
            <w:highlight w:val="yellow"/>
            <w:vertAlign w:val="subscript"/>
          </w:rPr>
          <w:t xml:space="preserve"> Q’mdh </w:t>
        </w:r>
        <w:r w:rsidRPr="00F05332">
          <w:rPr>
            <w:rStyle w:val="StyleConfig2ItalicChar"/>
            <w:b w:val="0"/>
            <w:highlight w:val="yellow"/>
          </w:rPr>
          <w:t xml:space="preserve">/ </w:t>
        </w:r>
      </w:ins>
    </w:p>
    <w:p w14:paraId="322D654D" w14:textId="77777777" w:rsidR="00A85C01" w:rsidRPr="00E822C9" w:rsidRDefault="00A85C01" w:rsidP="00A85C01">
      <w:pPr>
        <w:spacing w:after="120"/>
        <w:ind w:firstLine="720"/>
        <w:rPr>
          <w:ins w:id="148" w:author="Ciubal, Mel" w:date="2024-06-03T17:23:00Z"/>
          <w:rStyle w:val="StyleConfig2ItalicChar"/>
          <w:b w:val="0"/>
        </w:rPr>
      </w:pPr>
      <w:ins w:id="149" w:author="Ciubal, Mel" w:date="2024-06-03T17:23:00Z">
        <w:r w:rsidRPr="00F05332">
          <w:rPr>
            <w:rStyle w:val="StyleConfig2ItalicChar"/>
            <w:b w:val="0"/>
            <w:highlight w:val="yellow"/>
          </w:rPr>
          <w:t xml:space="preserve">BAATotalIFMLoadAndVirtualDemandObligation </w:t>
        </w:r>
        <w:r w:rsidRPr="00F05332">
          <w:rPr>
            <w:rStyle w:val="ConfigurationSubscript"/>
            <w:highlight w:val="yellow"/>
          </w:rPr>
          <w:t>Q</w:t>
        </w:r>
      </w:ins>
      <w:ins w:id="150" w:author="Ciubal, Mel" w:date="2024-06-03T17:24:00Z">
        <w:r w:rsidRPr="00F05332">
          <w:rPr>
            <w:rStyle w:val="ConfigurationSubscript"/>
            <w:highlight w:val="yellow"/>
          </w:rPr>
          <w:t>’m</w:t>
        </w:r>
      </w:ins>
      <w:ins w:id="151" w:author="Ciubal, Mel" w:date="2024-06-03T17:23:00Z">
        <w:r w:rsidRPr="00F05332">
          <w:rPr>
            <w:rStyle w:val="ConfigurationSubscript"/>
            <w:highlight w:val="yellow"/>
          </w:rPr>
          <w:t>dh</w:t>
        </w:r>
      </w:ins>
    </w:p>
    <w:p w14:paraId="1293FC3D" w14:textId="77777777" w:rsidR="00721BEF" w:rsidRPr="00E822C9" w:rsidRDefault="00721BEF" w:rsidP="00207D44">
      <w:pPr>
        <w:ind w:firstLine="720"/>
      </w:pPr>
    </w:p>
    <w:p w14:paraId="52406BA7" w14:textId="77777777" w:rsidR="00721BEF" w:rsidRPr="00E822C9" w:rsidRDefault="00721BEF" w:rsidP="00207D44">
      <w:pPr>
        <w:ind w:firstLine="720"/>
      </w:pPr>
    </w:p>
    <w:p w14:paraId="0C6EC80D" w14:textId="77777777" w:rsidR="00721BEF" w:rsidRPr="00E822C9" w:rsidDel="00A85C01" w:rsidRDefault="00721BEF" w:rsidP="00207D44">
      <w:pPr>
        <w:pStyle w:val="Heading3"/>
        <w:keepNext w:val="0"/>
        <w:rPr>
          <w:del w:id="152" w:author="Ciubal, Mel" w:date="2024-06-03T17:25:00Z"/>
          <w:rStyle w:val="StyleConfig3ArialBold1Char"/>
          <w:rFonts w:cs="Arial"/>
          <w:bCs w:val="0"/>
          <w:iCs w:val="0"/>
          <w:szCs w:val="22"/>
        </w:rPr>
      </w:pPr>
      <w:del w:id="153" w:author="Ciubal, Mel" w:date="2024-06-03T17:24:00Z">
        <w:r w:rsidRPr="00E822C9" w:rsidDel="00A85C01">
          <w:delText xml:space="preserve">And </w:delText>
        </w:r>
      </w:del>
      <w:del w:id="154" w:author="Ciubal, Mel" w:date="2024-06-03T17:25:00Z">
        <w:r w:rsidRPr="00E822C9" w:rsidDel="00A85C01">
          <w:delText>CAISOTotalIFMLoadAndVirtualDemandObligation</w:delText>
        </w:r>
        <w:r w:rsidR="00D74A15" w:rsidRPr="00E822C9" w:rsidDel="00A85C01">
          <w:rPr>
            <w:rStyle w:val="StyleConfig3ArialBold1Char"/>
            <w:sz w:val="28"/>
            <w:vertAlign w:val="subscript"/>
          </w:rPr>
          <w:delText xml:space="preserve"> mdh </w:delText>
        </w:r>
        <w:r w:rsidRPr="00E822C9" w:rsidDel="00A85C01">
          <w:rPr>
            <w:rStyle w:val="StyleConfig3ArialBoldChar"/>
            <w:b w:val="0"/>
          </w:rPr>
          <w:delText>=</w:delText>
        </w:r>
        <w:r w:rsidRPr="00E822C9" w:rsidDel="00A85C01">
          <w:rPr>
            <w:rStyle w:val="StyleConfig3ArialBold1Char"/>
          </w:rPr>
          <w:delText xml:space="preserve"> </w:delText>
        </w:r>
      </w:del>
    </w:p>
    <w:p w14:paraId="10FD6129" w14:textId="77777777" w:rsidR="00721BEF" w:rsidRPr="00E822C9" w:rsidDel="00A85C01" w:rsidRDefault="00721BEF" w:rsidP="00207D44">
      <w:pPr>
        <w:pStyle w:val="BodyTextIndent"/>
        <w:rPr>
          <w:del w:id="155" w:author="Ciubal, Mel" w:date="2024-06-03T17:25:00Z"/>
          <w:rStyle w:val="StyleConfig3ArialBold1Char"/>
        </w:rPr>
      </w:pPr>
      <w:del w:id="156" w:author="Ciubal, Mel" w:date="2024-06-03T17:25:00Z">
        <w:r w:rsidRPr="00E822C9" w:rsidDel="00A85C01">
          <w:rPr>
            <w:rStyle w:val="StyleConfig2ItalicChar"/>
            <w:b w:val="0"/>
          </w:rPr>
          <w:delText>CAISOTotalIFMLoadUpliftObligation</w:delText>
        </w:r>
        <w:r w:rsidR="00D74A15" w:rsidRPr="00E822C9" w:rsidDel="00A85C01">
          <w:rPr>
            <w:rStyle w:val="StyleConfig2ItalicChar"/>
            <w:b w:val="0"/>
            <w:sz w:val="28"/>
            <w:vertAlign w:val="subscript"/>
          </w:rPr>
          <w:delText xml:space="preserve"> mdh </w:delText>
        </w:r>
        <w:r w:rsidRPr="00E822C9" w:rsidDel="00A85C01">
          <w:rPr>
            <w:rStyle w:val="StyleConfig3ArialBold1Char"/>
          </w:rPr>
          <w:delText>+</w:delText>
        </w:r>
      </w:del>
    </w:p>
    <w:p w14:paraId="63850B7A" w14:textId="77777777" w:rsidR="00721BEF" w:rsidRPr="00E822C9" w:rsidDel="00A85C01" w:rsidRDefault="00721BEF" w:rsidP="00207D44">
      <w:pPr>
        <w:pStyle w:val="BodyTextIndent"/>
        <w:rPr>
          <w:del w:id="157" w:author="Ciubal, Mel" w:date="2024-06-03T17:25:00Z"/>
        </w:rPr>
      </w:pPr>
      <w:del w:id="158" w:author="Ciubal, Mel" w:date="2024-06-03T17:25:00Z">
        <w:r w:rsidRPr="00E822C9" w:rsidDel="00A85C01">
          <w:rPr>
            <w:rStyle w:val="StyleConfig2ItalicChar"/>
            <w:b w:val="0"/>
          </w:rPr>
          <w:delText>IFMSystemWideVirtualDemandAwardUpliftObligation</w:delText>
        </w:r>
        <w:r w:rsidRPr="00E822C9" w:rsidDel="00A85C01">
          <w:rPr>
            <w:rFonts w:cs="Arial"/>
            <w:b/>
            <w:bCs/>
            <w:iCs/>
          </w:rPr>
          <w:delText xml:space="preserve"> </w:delText>
        </w:r>
        <w:r w:rsidR="00D74A15" w:rsidRPr="00E822C9" w:rsidDel="00A85C01">
          <w:rPr>
            <w:rStyle w:val="ConfigurationSubscript"/>
          </w:rPr>
          <w:delText>mdh</w:delText>
        </w:r>
      </w:del>
    </w:p>
    <w:p w14:paraId="02164042" w14:textId="77777777" w:rsidR="005B1ADE" w:rsidRPr="00E822C9" w:rsidRDefault="005B1ADE" w:rsidP="00207D44">
      <w:pPr>
        <w:pStyle w:val="BodyTextIndent"/>
      </w:pPr>
    </w:p>
    <w:p w14:paraId="2AABDDE6" w14:textId="77777777" w:rsidR="00A85C01" w:rsidRPr="00F05332" w:rsidRDefault="00A85C01" w:rsidP="00A85C01">
      <w:pPr>
        <w:pStyle w:val="Heading3"/>
        <w:keepNext w:val="0"/>
        <w:rPr>
          <w:ins w:id="159" w:author="Ciubal, Mel" w:date="2024-06-03T17:24:00Z"/>
          <w:rStyle w:val="StyleConfig3ArialBold1Char"/>
          <w:rFonts w:cs="Arial"/>
          <w:bCs w:val="0"/>
          <w:iCs w:val="0"/>
          <w:szCs w:val="22"/>
          <w:highlight w:val="yellow"/>
        </w:rPr>
      </w:pPr>
      <w:ins w:id="160" w:author="Ciubal, Mel" w:date="2024-06-03T17:24:00Z">
        <w:r w:rsidRPr="00F05332">
          <w:rPr>
            <w:highlight w:val="yellow"/>
          </w:rPr>
          <w:t>BAATotalIFMLoadAndVirtualDemandObligation</w:t>
        </w:r>
        <w:r w:rsidRPr="00F05332">
          <w:rPr>
            <w:rStyle w:val="StyleConfig3ArialBold1Char"/>
            <w:sz w:val="28"/>
            <w:highlight w:val="yellow"/>
            <w:vertAlign w:val="subscript"/>
          </w:rPr>
          <w:t xml:space="preserve"> </w:t>
        </w:r>
      </w:ins>
      <w:ins w:id="161" w:author="Ciubal, Mel" w:date="2024-06-03T17:25:00Z">
        <w:r w:rsidRPr="00F05332">
          <w:rPr>
            <w:rStyle w:val="StyleConfig3ArialBold1Char"/>
            <w:sz w:val="28"/>
            <w:highlight w:val="yellow"/>
            <w:vertAlign w:val="subscript"/>
          </w:rPr>
          <w:t>Q’m</w:t>
        </w:r>
      </w:ins>
      <w:ins w:id="162" w:author="Ciubal, Mel" w:date="2024-06-03T17:24:00Z">
        <w:r w:rsidRPr="00F05332">
          <w:rPr>
            <w:rStyle w:val="StyleConfig3ArialBold1Char"/>
            <w:sz w:val="28"/>
            <w:highlight w:val="yellow"/>
            <w:vertAlign w:val="subscript"/>
          </w:rPr>
          <w:t xml:space="preserve">dh </w:t>
        </w:r>
        <w:r w:rsidRPr="00F05332">
          <w:rPr>
            <w:rStyle w:val="StyleConfig3ArialBoldChar"/>
            <w:b w:val="0"/>
            <w:highlight w:val="yellow"/>
          </w:rPr>
          <w:t>=</w:t>
        </w:r>
        <w:r w:rsidRPr="00F05332">
          <w:rPr>
            <w:rStyle w:val="StyleConfig3ArialBold1Char"/>
            <w:highlight w:val="yellow"/>
          </w:rPr>
          <w:t xml:space="preserve"> </w:t>
        </w:r>
      </w:ins>
    </w:p>
    <w:p w14:paraId="1E6C83B2" w14:textId="77777777" w:rsidR="00A85C01" w:rsidRPr="00F05332" w:rsidRDefault="00A85C01" w:rsidP="00A85C01">
      <w:pPr>
        <w:pStyle w:val="BodyTextIndent"/>
        <w:rPr>
          <w:ins w:id="163" w:author="Ciubal, Mel" w:date="2024-06-03T17:24:00Z"/>
          <w:rStyle w:val="StyleConfig3ArialBold1Char"/>
          <w:highlight w:val="yellow"/>
        </w:rPr>
      </w:pPr>
      <w:ins w:id="164" w:author="Ciubal, Mel" w:date="2024-06-03T17:24:00Z">
        <w:r w:rsidRPr="00F05332">
          <w:rPr>
            <w:rStyle w:val="StyleConfig2ItalicChar"/>
            <w:b w:val="0"/>
            <w:highlight w:val="yellow"/>
          </w:rPr>
          <w:t>BAATotalIFMLoadUpliftObligation</w:t>
        </w:r>
        <w:r w:rsidRPr="00F05332">
          <w:rPr>
            <w:rStyle w:val="StyleConfig2ItalicChar"/>
            <w:b w:val="0"/>
            <w:sz w:val="28"/>
            <w:highlight w:val="yellow"/>
            <w:vertAlign w:val="subscript"/>
          </w:rPr>
          <w:t xml:space="preserve"> </w:t>
        </w:r>
      </w:ins>
      <w:ins w:id="165" w:author="Ciubal, Mel" w:date="2024-06-03T17:25:00Z">
        <w:r w:rsidRPr="00F05332">
          <w:rPr>
            <w:rStyle w:val="StyleConfig2ItalicChar"/>
            <w:b w:val="0"/>
            <w:sz w:val="28"/>
            <w:highlight w:val="yellow"/>
            <w:vertAlign w:val="subscript"/>
          </w:rPr>
          <w:t>Q’m</w:t>
        </w:r>
      </w:ins>
      <w:ins w:id="166" w:author="Ciubal, Mel" w:date="2024-06-03T17:24:00Z">
        <w:r w:rsidRPr="00F05332">
          <w:rPr>
            <w:rStyle w:val="StyleConfig2ItalicChar"/>
            <w:b w:val="0"/>
            <w:sz w:val="28"/>
            <w:highlight w:val="yellow"/>
            <w:vertAlign w:val="subscript"/>
          </w:rPr>
          <w:t xml:space="preserve">dh </w:t>
        </w:r>
        <w:r w:rsidRPr="00F05332">
          <w:rPr>
            <w:rStyle w:val="StyleConfig3ArialBold1Char"/>
            <w:highlight w:val="yellow"/>
          </w:rPr>
          <w:t>+</w:t>
        </w:r>
      </w:ins>
    </w:p>
    <w:p w14:paraId="4405048D" w14:textId="77777777" w:rsidR="00A85C01" w:rsidRPr="00E822C9" w:rsidRDefault="00A85C01" w:rsidP="00A85C01">
      <w:pPr>
        <w:pStyle w:val="BodyTextIndent"/>
        <w:rPr>
          <w:ins w:id="167" w:author="Ciubal, Mel" w:date="2024-06-03T17:24:00Z"/>
        </w:rPr>
      </w:pPr>
      <w:ins w:id="168" w:author="Ciubal, Mel" w:date="2024-06-03T17:24:00Z">
        <w:r w:rsidRPr="00F05332">
          <w:rPr>
            <w:rStyle w:val="StyleConfig2ItalicChar"/>
            <w:b w:val="0"/>
            <w:highlight w:val="yellow"/>
          </w:rPr>
          <w:t>IFMSystemWideVirtualDemandAwardUpliftObligation</w:t>
        </w:r>
        <w:r w:rsidRPr="00F05332">
          <w:rPr>
            <w:rFonts w:cs="Arial"/>
            <w:b/>
            <w:bCs/>
            <w:iCs/>
            <w:highlight w:val="yellow"/>
          </w:rPr>
          <w:t xml:space="preserve"> </w:t>
        </w:r>
      </w:ins>
      <w:ins w:id="169" w:author="Ciubal, Mel" w:date="2024-06-03T17:25:00Z">
        <w:r w:rsidRPr="00F05332">
          <w:rPr>
            <w:rStyle w:val="ConfigurationSubscript"/>
            <w:highlight w:val="yellow"/>
          </w:rPr>
          <w:t>Q’m</w:t>
        </w:r>
      </w:ins>
      <w:ins w:id="170" w:author="Ciubal, Mel" w:date="2024-06-03T17:24:00Z">
        <w:r w:rsidRPr="00F05332">
          <w:rPr>
            <w:rStyle w:val="ConfigurationSubscript"/>
            <w:highlight w:val="yellow"/>
          </w:rPr>
          <w:t>dh</w:t>
        </w:r>
      </w:ins>
    </w:p>
    <w:p w14:paraId="0F8C7A9B" w14:textId="77777777" w:rsidR="00721BEF" w:rsidRPr="00E822C9" w:rsidRDefault="00721BEF" w:rsidP="00207D44">
      <w:pPr>
        <w:pStyle w:val="BodyTextIndent"/>
      </w:pPr>
    </w:p>
    <w:p w14:paraId="1B483692" w14:textId="77777777" w:rsidR="005B1ADE" w:rsidRPr="00E822C9" w:rsidRDefault="00721BEF" w:rsidP="00207D44">
      <w:pPr>
        <w:pStyle w:val="Heading3"/>
        <w:keepNext w:val="0"/>
        <w:rPr>
          <w:rStyle w:val="StyleConfig2ItalicChar"/>
          <w:b w:val="0"/>
        </w:rPr>
      </w:pPr>
      <w:del w:id="171" w:author="Ciubal, Mel" w:date="2024-06-06T13:08:00Z">
        <w:r w:rsidRPr="00E822C9" w:rsidDel="000B587C">
          <w:rPr>
            <w:rStyle w:val="StyleConfig2ItalicChar"/>
            <w:b w:val="0"/>
          </w:rPr>
          <w:delText xml:space="preserve">Where </w:delText>
        </w:r>
      </w:del>
      <w:r w:rsidR="005B1ADE" w:rsidRPr="00E822C9">
        <w:rPr>
          <w:rStyle w:val="StyleConfig2ItalicChar"/>
          <w:b w:val="0"/>
        </w:rPr>
        <w:t>IFMPhysicalLoadRate</w:t>
      </w:r>
      <w:r w:rsidR="00D74A15" w:rsidRPr="00E822C9">
        <w:rPr>
          <w:rStyle w:val="StyleConfig2ItalicChar"/>
          <w:b w:val="0"/>
          <w:sz w:val="28"/>
          <w:vertAlign w:val="subscript"/>
        </w:rPr>
        <w:t xml:space="preserve"> </w:t>
      </w:r>
      <w:ins w:id="172" w:author="Ciubal, Mel" w:date="2024-06-03T17:26:00Z">
        <w:r w:rsidR="00A85C01" w:rsidRPr="00F05332">
          <w:rPr>
            <w:rStyle w:val="ConfigurationSubscript"/>
            <w:highlight w:val="yellow"/>
          </w:rPr>
          <w:t>Q’</w:t>
        </w:r>
      </w:ins>
      <w:r w:rsidR="00D74A15" w:rsidRPr="00E822C9">
        <w:rPr>
          <w:rStyle w:val="StyleConfig2ItalicChar"/>
          <w:b w:val="0"/>
          <w:sz w:val="28"/>
          <w:vertAlign w:val="subscript"/>
        </w:rPr>
        <w:t xml:space="preserve">mdh </w:t>
      </w:r>
      <w:r w:rsidR="005B1ADE" w:rsidRPr="00E822C9">
        <w:rPr>
          <w:rStyle w:val="StyleConfig2ItalicChar"/>
          <w:b w:val="0"/>
        </w:rPr>
        <w:t xml:space="preserve">= </w:t>
      </w:r>
    </w:p>
    <w:p w14:paraId="3C624399" w14:textId="77777777" w:rsidR="009F7AE5" w:rsidRPr="00E822C9" w:rsidDel="00A85C01" w:rsidRDefault="00BE3E25" w:rsidP="00207D44">
      <w:pPr>
        <w:pStyle w:val="BodyTextIndent"/>
        <w:rPr>
          <w:del w:id="173" w:author="Ciubal, Mel" w:date="2024-06-03T17:26:00Z"/>
          <w:rStyle w:val="StyleConfig2ItalicChar"/>
          <w:b w:val="0"/>
        </w:rPr>
      </w:pPr>
      <w:del w:id="174" w:author="Ciubal, Mel" w:date="2024-06-03T17:26:00Z">
        <w:r w:rsidRPr="00E822C9" w:rsidDel="00A85C01">
          <w:rPr>
            <w:rStyle w:val="StyleConfig2ItalicChar"/>
            <w:b w:val="0"/>
          </w:rPr>
          <w:delText>CAISOHrlyTotalIFMUpliftAmount</w:delText>
        </w:r>
        <w:r w:rsidR="00D74A15" w:rsidRPr="00E822C9" w:rsidDel="00A85C01">
          <w:rPr>
            <w:rStyle w:val="StyleConfig2ItalicChar"/>
            <w:b w:val="0"/>
            <w:sz w:val="28"/>
            <w:vertAlign w:val="subscript"/>
          </w:rPr>
          <w:delText xml:space="preserve"> mdh </w:delText>
        </w:r>
        <w:r w:rsidRPr="00E822C9" w:rsidDel="00A85C01">
          <w:rPr>
            <w:rStyle w:val="StyleConfig2ItalicChar"/>
            <w:b w:val="0"/>
          </w:rPr>
          <w:delText>/</w:delText>
        </w:r>
        <w:r w:rsidR="003B1A50" w:rsidRPr="00E822C9" w:rsidDel="00A85C01">
          <w:rPr>
            <w:rStyle w:val="StyleConfig2ItalicChar"/>
            <w:b w:val="0"/>
          </w:rPr>
          <w:delText>M</w:delText>
        </w:r>
        <w:r w:rsidRPr="00E822C9" w:rsidDel="00A85C01">
          <w:rPr>
            <w:rStyle w:val="StyleConfig2ItalicChar"/>
            <w:b w:val="0"/>
          </w:rPr>
          <w:delText>ax</w:delText>
        </w:r>
        <w:r w:rsidR="003B1A50" w:rsidRPr="00E822C9" w:rsidDel="00A85C01">
          <w:rPr>
            <w:rStyle w:val="StyleConfig2ItalicChar"/>
            <w:b w:val="0"/>
          </w:rPr>
          <w:delText xml:space="preserve"> </w:delText>
        </w:r>
        <w:r w:rsidRPr="00E822C9" w:rsidDel="00A85C01">
          <w:rPr>
            <w:rStyle w:val="StyleConfig2ItalicChar"/>
            <w:b w:val="0"/>
          </w:rPr>
          <w:delText>(CAISOTotalIFMLoadUpliftObligation</w:delText>
        </w:r>
        <w:r w:rsidR="0029283C" w:rsidRPr="00E822C9" w:rsidDel="00A85C01">
          <w:rPr>
            <w:rStyle w:val="StyleConfig2ItalicChar"/>
            <w:b w:val="0"/>
          </w:rPr>
          <w:delText xml:space="preserve"> </w:delText>
        </w:r>
        <w:r w:rsidR="00D74A15" w:rsidRPr="00E822C9" w:rsidDel="00A85C01">
          <w:rPr>
            <w:rStyle w:val="ConfigurationSubscript"/>
          </w:rPr>
          <w:delText>mdh</w:delText>
        </w:r>
        <w:r w:rsidRPr="00E822C9" w:rsidDel="00A85C01">
          <w:rPr>
            <w:rStyle w:val="StyleConfig2ItalicChar"/>
            <w:b w:val="0"/>
          </w:rPr>
          <w:delText>,</w:delText>
        </w:r>
        <w:r w:rsidR="00327813" w:rsidRPr="00E822C9" w:rsidDel="00A85C01">
          <w:rPr>
            <w:rStyle w:val="StyleConfig2ItalicChar"/>
            <w:b w:val="0"/>
          </w:rPr>
          <w:delText xml:space="preserve"> </w:delText>
        </w:r>
        <w:r w:rsidRPr="00E822C9" w:rsidDel="00A85C01">
          <w:rPr>
            <w:rStyle w:val="StyleConfig2ItalicChar"/>
            <w:b w:val="0"/>
          </w:rPr>
          <w:delText>TotalIFMCapacity</w:delText>
        </w:r>
        <w:r w:rsidR="0029283C" w:rsidRPr="00E822C9" w:rsidDel="00A85C01">
          <w:rPr>
            <w:rStyle w:val="StyleConfig2ItalicChar"/>
            <w:b w:val="0"/>
          </w:rPr>
          <w:delText xml:space="preserve"> </w:delText>
        </w:r>
        <w:r w:rsidR="00D74A15" w:rsidRPr="00E822C9" w:rsidDel="00A85C01">
          <w:rPr>
            <w:rStyle w:val="ConfigurationSubscript"/>
          </w:rPr>
          <w:delText>mdh</w:delText>
        </w:r>
        <w:r w:rsidRPr="00E822C9" w:rsidDel="00A85C01">
          <w:rPr>
            <w:rStyle w:val="StyleConfig2ItalicChar"/>
            <w:b w:val="0"/>
          </w:rPr>
          <w:delText>)</w:delText>
        </w:r>
      </w:del>
    </w:p>
    <w:p w14:paraId="20C82624" w14:textId="77777777" w:rsidR="00A85C01" w:rsidRPr="00E822C9" w:rsidRDefault="00A85C01" w:rsidP="00A85C01">
      <w:pPr>
        <w:pStyle w:val="BodyTextIndent"/>
        <w:rPr>
          <w:ins w:id="175" w:author="Ciubal, Mel" w:date="2024-06-03T17:25:00Z"/>
          <w:rStyle w:val="StyleConfig2ItalicChar"/>
          <w:b w:val="0"/>
        </w:rPr>
      </w:pPr>
      <w:ins w:id="176" w:author="Ciubal, Mel" w:date="2024-06-03T17:25:00Z">
        <w:r w:rsidRPr="00F05332">
          <w:rPr>
            <w:rStyle w:val="StyleConfig2ItalicChar"/>
            <w:b w:val="0"/>
            <w:highlight w:val="yellow"/>
          </w:rPr>
          <w:t>BAAHrlyTotalIFMUpliftAmount</w:t>
        </w:r>
        <w:r w:rsidRPr="00F05332">
          <w:rPr>
            <w:rStyle w:val="StyleConfig2ItalicChar"/>
            <w:b w:val="0"/>
            <w:sz w:val="28"/>
            <w:highlight w:val="yellow"/>
            <w:vertAlign w:val="subscript"/>
          </w:rPr>
          <w:t xml:space="preserve"> </w:t>
        </w:r>
      </w:ins>
      <w:ins w:id="177" w:author="Ciubal, Mel" w:date="2024-06-03T17:26:00Z">
        <w:r w:rsidRPr="00F05332">
          <w:rPr>
            <w:rStyle w:val="ConfigurationSubscript"/>
            <w:highlight w:val="yellow"/>
          </w:rPr>
          <w:t>Q’</w:t>
        </w:r>
      </w:ins>
      <w:ins w:id="178" w:author="Ciubal, Mel" w:date="2024-06-03T17:25:00Z">
        <w:r w:rsidRPr="00F05332">
          <w:rPr>
            <w:rStyle w:val="StyleConfig2ItalicChar"/>
            <w:b w:val="0"/>
            <w:sz w:val="28"/>
            <w:highlight w:val="yellow"/>
            <w:vertAlign w:val="subscript"/>
          </w:rPr>
          <w:t xml:space="preserve">mdh </w:t>
        </w:r>
        <w:r w:rsidRPr="00F05332">
          <w:rPr>
            <w:rStyle w:val="StyleConfig2ItalicChar"/>
            <w:b w:val="0"/>
            <w:highlight w:val="yellow"/>
          </w:rPr>
          <w:t xml:space="preserve">/Max (BAATotalIFMLoadUpliftObligation </w:t>
        </w:r>
      </w:ins>
      <w:ins w:id="179" w:author="Ciubal, Mel" w:date="2024-06-03T17:26:00Z">
        <w:r w:rsidRPr="00F05332">
          <w:rPr>
            <w:rStyle w:val="ConfigurationSubscript"/>
            <w:highlight w:val="yellow"/>
          </w:rPr>
          <w:t>Q’</w:t>
        </w:r>
      </w:ins>
      <w:ins w:id="180" w:author="Ciubal, Mel" w:date="2024-06-03T17:25:00Z">
        <w:r w:rsidRPr="00F05332">
          <w:rPr>
            <w:rStyle w:val="ConfigurationSubscript"/>
            <w:highlight w:val="yellow"/>
          </w:rPr>
          <w:t>mdh</w:t>
        </w:r>
        <w:r w:rsidRPr="00F05332">
          <w:rPr>
            <w:rStyle w:val="StyleConfig2ItalicChar"/>
            <w:b w:val="0"/>
            <w:highlight w:val="yellow"/>
          </w:rPr>
          <w:t xml:space="preserve">, TotalIFMCapacity </w:t>
        </w:r>
      </w:ins>
      <w:ins w:id="181" w:author="Ciubal, Mel" w:date="2024-06-03T17:26:00Z">
        <w:r w:rsidRPr="00F05332">
          <w:rPr>
            <w:rStyle w:val="ConfigurationSubscript"/>
            <w:highlight w:val="yellow"/>
          </w:rPr>
          <w:t>Q’</w:t>
        </w:r>
      </w:ins>
      <w:ins w:id="182" w:author="Ciubal, Mel" w:date="2024-06-03T17:25:00Z">
        <w:r w:rsidRPr="00F05332">
          <w:rPr>
            <w:rStyle w:val="ConfigurationSubscript"/>
            <w:highlight w:val="yellow"/>
          </w:rPr>
          <w:t>mdh</w:t>
        </w:r>
        <w:r w:rsidRPr="00F05332">
          <w:rPr>
            <w:rStyle w:val="StyleConfig2ItalicChar"/>
            <w:b w:val="0"/>
            <w:highlight w:val="yellow"/>
          </w:rPr>
          <w:t>)</w:t>
        </w:r>
      </w:ins>
    </w:p>
    <w:p w14:paraId="396BF996" w14:textId="77777777" w:rsidR="007D1413" w:rsidRPr="00E822C9" w:rsidRDefault="007D1413" w:rsidP="00207D44"/>
    <w:p w14:paraId="7E52C668" w14:textId="77777777" w:rsidR="00476823" w:rsidRPr="00E822C9" w:rsidRDefault="00476823" w:rsidP="00207D44"/>
    <w:p w14:paraId="48927898" w14:textId="77777777" w:rsidR="007D1413" w:rsidRPr="00E822C9" w:rsidRDefault="007D1413" w:rsidP="00207D44"/>
    <w:p w14:paraId="36293FF4" w14:textId="77777777" w:rsidR="007D1413" w:rsidRPr="00E822C9" w:rsidDel="00310299" w:rsidRDefault="007D1413" w:rsidP="00310299">
      <w:pPr>
        <w:pStyle w:val="Heading3"/>
        <w:keepNext w:val="0"/>
        <w:rPr>
          <w:del w:id="183" w:author="Ciubal, Mel" w:date="2024-06-03T17:27:00Z"/>
          <w:rStyle w:val="StyleConfig3ArialBold1Char"/>
          <w:bCs w:val="0"/>
          <w:iCs w:val="0"/>
        </w:rPr>
      </w:pPr>
      <w:r w:rsidRPr="00E822C9">
        <w:t xml:space="preserve">And </w:t>
      </w:r>
      <w:del w:id="184" w:author="Ciubal, Mel" w:date="2024-06-03T17:27:00Z">
        <w:r w:rsidR="001C13F5" w:rsidRPr="00E822C9" w:rsidDel="00310299">
          <w:delText>CAISOHrlyTotalIFMUpliftAmount</w:delText>
        </w:r>
        <w:r w:rsidR="00D74A15" w:rsidRPr="00E822C9" w:rsidDel="00310299">
          <w:rPr>
            <w:sz w:val="28"/>
            <w:vertAlign w:val="subscript"/>
          </w:rPr>
          <w:delText xml:space="preserve"> mdh </w:delText>
        </w:r>
        <w:r w:rsidR="001C13F5" w:rsidRPr="00E822C9" w:rsidDel="00310299">
          <w:rPr>
            <w:rStyle w:val="StyleConfig3ArialBold1Char"/>
          </w:rPr>
          <w:delText xml:space="preserve">= </w:delText>
        </w:r>
      </w:del>
    </w:p>
    <w:p w14:paraId="67873A39" w14:textId="77777777" w:rsidR="009F7AE5" w:rsidRPr="00E822C9" w:rsidDel="00310299" w:rsidRDefault="00BE0428" w:rsidP="00310299">
      <w:pPr>
        <w:pStyle w:val="Heading3"/>
        <w:keepNext w:val="0"/>
        <w:rPr>
          <w:del w:id="185" w:author="Ciubal, Mel" w:date="2024-06-03T17:27:00Z"/>
          <w:rStyle w:val="ConfigurationSubscript"/>
        </w:rPr>
      </w:pPr>
      <w:del w:id="186" w:author="Ciubal, Mel" w:date="2024-06-03T17:27:00Z">
        <w:r w:rsidRPr="00E822C9" w:rsidDel="00310299">
          <w:rPr>
            <w:position w:val="-38"/>
          </w:rPr>
          <w:object w:dxaOrig="880" w:dyaOrig="639" w14:anchorId="0C74A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32.1pt" o:ole="">
              <v:imagedata r:id="rId19" o:title=""/>
            </v:shape>
            <o:OLEObject Type="Embed" ProgID="Equation.3" ShapeID="_x0000_i1025" DrawAspect="Content" ObjectID="_1807009582" r:id="rId20"/>
          </w:object>
        </w:r>
        <w:r w:rsidR="001C13F5" w:rsidRPr="00E822C9" w:rsidDel="00310299">
          <w:delText>CAISOTotalIFMUpliftAllocationAmount</w:delText>
        </w:r>
        <w:r w:rsidR="0029283C" w:rsidRPr="00E822C9" w:rsidDel="00310299">
          <w:delText xml:space="preserve"> </w:delText>
        </w:r>
        <w:r w:rsidR="00DF2E49" w:rsidRPr="00E822C9" w:rsidDel="00310299">
          <w:rPr>
            <w:rStyle w:val="ConfigurationSubscript"/>
          </w:rPr>
          <w:delText>md</w:delText>
        </w:r>
        <w:r w:rsidR="00E520AC" w:rsidRPr="00E822C9" w:rsidDel="00310299">
          <w:rPr>
            <w:rStyle w:val="ConfigurationSubscript"/>
          </w:rPr>
          <w:delText>hcif</w:delText>
        </w:r>
        <w:r w:rsidR="007D1413" w:rsidRPr="00E822C9" w:rsidDel="00310299">
          <w:rPr>
            <w:rStyle w:val="ConfigurationSubscript"/>
          </w:rPr>
          <w:delText xml:space="preserve"> </w:delText>
        </w:r>
      </w:del>
    </w:p>
    <w:p w14:paraId="49D17A98" w14:textId="77777777" w:rsidR="007D1413" w:rsidRPr="00E822C9" w:rsidRDefault="007D1413" w:rsidP="00207D44">
      <w:pPr>
        <w:pStyle w:val="BodyTextIndent"/>
      </w:pPr>
    </w:p>
    <w:p w14:paraId="0458E38D" w14:textId="77777777" w:rsidR="00310299" w:rsidRPr="00F05332" w:rsidRDefault="00310299" w:rsidP="00310299">
      <w:pPr>
        <w:pStyle w:val="Heading3"/>
        <w:keepNext w:val="0"/>
        <w:rPr>
          <w:ins w:id="187" w:author="Ciubal, Mel" w:date="2024-06-03T17:26:00Z"/>
          <w:rStyle w:val="StyleConfig3ArialBold1Char"/>
          <w:bCs w:val="0"/>
          <w:iCs w:val="0"/>
          <w:highlight w:val="yellow"/>
        </w:rPr>
      </w:pPr>
      <w:ins w:id="188" w:author="Ciubal, Mel" w:date="2024-06-03T17:26:00Z">
        <w:r w:rsidRPr="00F05332">
          <w:rPr>
            <w:highlight w:val="yellow"/>
          </w:rPr>
          <w:t>BAAHrlyTotalIFMUpliftAmount</w:t>
        </w:r>
        <w:r w:rsidRPr="00F05332">
          <w:rPr>
            <w:sz w:val="28"/>
            <w:highlight w:val="yellow"/>
            <w:vertAlign w:val="subscript"/>
          </w:rPr>
          <w:t xml:space="preserve"> </w:t>
        </w:r>
      </w:ins>
      <w:ins w:id="189" w:author="Ciubal, Mel" w:date="2024-06-03T17:27:00Z">
        <w:r w:rsidRPr="00F05332">
          <w:rPr>
            <w:rStyle w:val="ConfigurationSubscript"/>
            <w:highlight w:val="yellow"/>
          </w:rPr>
          <w:t>Q’</w:t>
        </w:r>
      </w:ins>
      <w:ins w:id="190" w:author="Ciubal, Mel" w:date="2024-06-03T17:26:00Z">
        <w:r w:rsidRPr="00F05332">
          <w:rPr>
            <w:sz w:val="28"/>
            <w:highlight w:val="yellow"/>
            <w:vertAlign w:val="subscript"/>
          </w:rPr>
          <w:t xml:space="preserve">mdh </w:t>
        </w:r>
        <w:r w:rsidRPr="00F05332">
          <w:rPr>
            <w:rStyle w:val="StyleConfig3ArialBold1Char"/>
            <w:highlight w:val="yellow"/>
          </w:rPr>
          <w:t xml:space="preserve">= </w:t>
        </w:r>
      </w:ins>
    </w:p>
    <w:p w14:paraId="611E52E4" w14:textId="77777777" w:rsidR="00310299" w:rsidRPr="00E822C9" w:rsidRDefault="00310299" w:rsidP="00310299">
      <w:pPr>
        <w:pStyle w:val="BodyTextIndent"/>
        <w:rPr>
          <w:ins w:id="191" w:author="Ciubal, Mel" w:date="2024-06-03T17:26:00Z"/>
          <w:rStyle w:val="ConfigurationSubscript"/>
        </w:rPr>
      </w:pPr>
      <w:ins w:id="192" w:author="Ciubal, Mel" w:date="2024-06-03T17:27:00Z">
        <w:r w:rsidRPr="00F05332">
          <w:rPr>
            <w:highlight w:val="yellow"/>
          </w:rPr>
          <w:t>Sum (c,</w:t>
        </w:r>
      </w:ins>
      <w:ins w:id="193" w:author="Ciubal, Mel" w:date="2024-06-03T17:28:00Z">
        <w:r w:rsidR="00DA1930" w:rsidRPr="00F05332">
          <w:rPr>
            <w:highlight w:val="yellow"/>
          </w:rPr>
          <w:t xml:space="preserve"> </w:t>
        </w:r>
      </w:ins>
      <w:ins w:id="194" w:author="Ciubal, Mel" w:date="2024-06-03T17:27:00Z">
        <w:r w:rsidRPr="00F05332">
          <w:rPr>
            <w:highlight w:val="yellow"/>
          </w:rPr>
          <w:t>i,</w:t>
        </w:r>
      </w:ins>
      <w:ins w:id="195" w:author="Ciubal, Mel" w:date="2024-06-03T17:28:00Z">
        <w:r w:rsidR="00DA1930" w:rsidRPr="00F05332">
          <w:rPr>
            <w:highlight w:val="yellow"/>
          </w:rPr>
          <w:t xml:space="preserve"> </w:t>
        </w:r>
      </w:ins>
      <w:ins w:id="196" w:author="Ciubal, Mel" w:date="2024-06-03T17:27:00Z">
        <w:r w:rsidRPr="00F05332">
          <w:rPr>
            <w:highlight w:val="yellow"/>
          </w:rPr>
          <w:t xml:space="preserve">f) </w:t>
        </w:r>
      </w:ins>
      <w:ins w:id="197" w:author="Ciubal, Mel" w:date="2024-06-03T17:26:00Z">
        <w:r w:rsidRPr="00F05332">
          <w:rPr>
            <w:highlight w:val="yellow"/>
          </w:rPr>
          <w:t xml:space="preserve">BAATotalIFMUpliftAllocationAmount </w:t>
        </w:r>
      </w:ins>
      <w:ins w:id="198" w:author="Ciubal, Mel" w:date="2024-06-03T17:27:00Z">
        <w:r w:rsidRPr="00F05332">
          <w:rPr>
            <w:rStyle w:val="ConfigurationSubscript"/>
            <w:highlight w:val="yellow"/>
          </w:rPr>
          <w:t>Q’</w:t>
        </w:r>
      </w:ins>
      <w:ins w:id="199" w:author="Ciubal, Mel" w:date="2024-06-03T17:26:00Z">
        <w:r w:rsidRPr="00F05332">
          <w:rPr>
            <w:rStyle w:val="ConfigurationSubscript"/>
            <w:highlight w:val="yellow"/>
          </w:rPr>
          <w:t>mdhcif</w:t>
        </w:r>
        <w:r w:rsidRPr="00E822C9">
          <w:rPr>
            <w:rStyle w:val="ConfigurationSubscript"/>
          </w:rPr>
          <w:t xml:space="preserve"> </w:t>
        </w:r>
      </w:ins>
    </w:p>
    <w:p w14:paraId="635ED748" w14:textId="77777777" w:rsidR="007D1413" w:rsidRPr="00E822C9" w:rsidRDefault="007D1413" w:rsidP="00207D44">
      <w:pPr>
        <w:pStyle w:val="BodyTextIndent"/>
      </w:pPr>
    </w:p>
    <w:p w14:paraId="4875D8EC" w14:textId="77777777" w:rsidR="007D1413" w:rsidRPr="00E822C9" w:rsidDel="00DA1930" w:rsidRDefault="007D1413" w:rsidP="00207D44">
      <w:pPr>
        <w:pStyle w:val="Heading3"/>
        <w:keepNext w:val="0"/>
        <w:rPr>
          <w:del w:id="200" w:author="Ciubal, Mel" w:date="2024-06-03T17:28:00Z"/>
          <w:rStyle w:val="StyleConfig3ArialBold1Char"/>
          <w:rFonts w:cs="Arial"/>
          <w:bCs w:val="0"/>
          <w:iCs w:val="0"/>
          <w:szCs w:val="22"/>
        </w:rPr>
      </w:pPr>
      <w:del w:id="201" w:author="Ciubal, Mel" w:date="2024-06-03T17:28:00Z">
        <w:r w:rsidRPr="00E822C9" w:rsidDel="00DA1930">
          <w:delText xml:space="preserve">And </w:delText>
        </w:r>
        <w:r w:rsidR="001C13F5" w:rsidRPr="00E822C9" w:rsidDel="00DA1930">
          <w:delText>CAISOTotalIFM</w:delText>
        </w:r>
        <w:r w:rsidR="0063676A" w:rsidRPr="00E822C9" w:rsidDel="00DA1930">
          <w:delText>Load</w:delText>
        </w:r>
        <w:r w:rsidR="001C13F5" w:rsidRPr="00E822C9" w:rsidDel="00DA1930">
          <w:delText>UpliftObligation</w:delText>
        </w:r>
        <w:r w:rsidR="00D74A15" w:rsidRPr="00E822C9" w:rsidDel="00DA1930">
          <w:rPr>
            <w:rStyle w:val="StyleConfig3ArialBold1Char"/>
            <w:sz w:val="28"/>
            <w:vertAlign w:val="subscript"/>
          </w:rPr>
          <w:delText xml:space="preserve"> mdh </w:delText>
        </w:r>
        <w:r w:rsidR="001C13F5" w:rsidRPr="00E822C9" w:rsidDel="00DA1930">
          <w:rPr>
            <w:rStyle w:val="StyleConfig3ArialBoldChar"/>
            <w:b w:val="0"/>
          </w:rPr>
          <w:delText>=</w:delText>
        </w:r>
        <w:r w:rsidR="001C13F5" w:rsidRPr="00E822C9" w:rsidDel="00DA1930">
          <w:rPr>
            <w:rStyle w:val="StyleConfig3ArialBold1Char"/>
          </w:rPr>
          <w:delText xml:space="preserve"> </w:delText>
        </w:r>
      </w:del>
    </w:p>
    <w:p w14:paraId="6C0FA18F" w14:textId="77777777" w:rsidR="009F7AE5" w:rsidRPr="00E822C9" w:rsidDel="00DA1930" w:rsidRDefault="006C3085" w:rsidP="00207D44">
      <w:pPr>
        <w:pStyle w:val="BodyTextIndent"/>
        <w:rPr>
          <w:del w:id="202" w:author="Ciubal, Mel" w:date="2024-06-03T17:28:00Z"/>
          <w:rStyle w:val="StyleConfig3ArialBold1Char"/>
        </w:rPr>
      </w:pPr>
      <w:del w:id="203" w:author="Ciubal, Mel" w:date="2024-06-03T17:28:00Z">
        <w:r w:rsidRPr="00E822C9" w:rsidDel="00DA1930">
          <w:rPr>
            <w:position w:val="-30"/>
          </w:rPr>
          <w:object w:dxaOrig="480" w:dyaOrig="560" w14:anchorId="735D3B5E">
            <v:shape id="_x0000_i1026" type="#_x0000_t75" style="width:24.35pt;height:27.7pt" o:ole="">
              <v:imagedata r:id="rId21" o:title=""/>
            </v:shape>
            <o:OLEObject Type="Embed" ProgID="Equation.3" ShapeID="_x0000_i1026" DrawAspect="Content" ObjectID="_1807009583" r:id="rId22"/>
          </w:object>
        </w:r>
        <w:r w:rsidR="001C13F5" w:rsidRPr="00E822C9" w:rsidDel="00DA1930">
          <w:rPr>
            <w:rStyle w:val="StyleConfig3ArialBold1Char"/>
          </w:rPr>
          <w:delText xml:space="preserve"> </w:delText>
        </w:r>
        <w:r w:rsidR="001C13F5" w:rsidRPr="00E822C9" w:rsidDel="00DA1930">
          <w:delText>IFMLoadUpliftObligation</w:delText>
        </w:r>
        <w:r w:rsidR="001C13F5" w:rsidRPr="00E822C9" w:rsidDel="00DA1930">
          <w:rPr>
            <w:rStyle w:val="StyleConfig3ArialBold1Char"/>
          </w:rPr>
          <w:delText xml:space="preserve"> </w:delText>
        </w:r>
        <w:r w:rsidR="00D74A15" w:rsidRPr="00E822C9" w:rsidDel="00DA1930">
          <w:rPr>
            <w:rStyle w:val="ConfigurationSubscript"/>
          </w:rPr>
          <w:delText>Bmdh</w:delText>
        </w:r>
        <w:r w:rsidR="001C13F5" w:rsidRPr="00E822C9" w:rsidDel="00DA1930">
          <w:rPr>
            <w:rStyle w:val="ConfigurationSubscript"/>
          </w:rPr>
          <w:delText xml:space="preserve"> </w:delText>
        </w:r>
      </w:del>
    </w:p>
    <w:p w14:paraId="2EB5E442" w14:textId="77777777" w:rsidR="005B1ADE" w:rsidRDefault="005B1ADE" w:rsidP="00207D44">
      <w:pPr>
        <w:pStyle w:val="BodyTextIndent"/>
        <w:rPr>
          <w:ins w:id="204" w:author="Ciubal, Mel" w:date="2024-06-03T17:28:00Z"/>
        </w:rPr>
      </w:pPr>
    </w:p>
    <w:p w14:paraId="130294D1" w14:textId="77777777" w:rsidR="00DA1930" w:rsidRPr="00F05332" w:rsidRDefault="00DA1930" w:rsidP="00DA1930">
      <w:pPr>
        <w:pStyle w:val="Heading3"/>
        <w:keepNext w:val="0"/>
        <w:rPr>
          <w:ins w:id="205" w:author="Ciubal, Mel" w:date="2024-06-03T17:28:00Z"/>
          <w:rStyle w:val="StyleConfig3ArialBold1Char"/>
          <w:rFonts w:cs="Arial"/>
          <w:bCs w:val="0"/>
          <w:iCs w:val="0"/>
          <w:szCs w:val="22"/>
          <w:highlight w:val="yellow"/>
        </w:rPr>
      </w:pPr>
      <w:ins w:id="206" w:author="Ciubal, Mel" w:date="2024-06-03T17:28:00Z">
        <w:r w:rsidRPr="00F05332">
          <w:rPr>
            <w:highlight w:val="yellow"/>
          </w:rPr>
          <w:t>BAATotalIFMLoadUpliftObligation</w:t>
        </w:r>
        <w:r w:rsidRPr="00F05332">
          <w:rPr>
            <w:rStyle w:val="StyleConfig3ArialBold1Char"/>
            <w:sz w:val="28"/>
            <w:highlight w:val="yellow"/>
            <w:vertAlign w:val="subscript"/>
          </w:rPr>
          <w:t xml:space="preserve"> </w:t>
        </w:r>
        <w:r w:rsidRPr="00F05332">
          <w:rPr>
            <w:rStyle w:val="ConfigurationSubscript"/>
            <w:highlight w:val="yellow"/>
          </w:rPr>
          <w:t>Q’</w:t>
        </w:r>
        <w:r w:rsidRPr="00F05332">
          <w:rPr>
            <w:rStyle w:val="StyleConfig3ArialBold1Char"/>
            <w:sz w:val="28"/>
            <w:highlight w:val="yellow"/>
            <w:vertAlign w:val="subscript"/>
          </w:rPr>
          <w:t xml:space="preserve">mdh </w:t>
        </w:r>
        <w:r w:rsidRPr="00F05332">
          <w:rPr>
            <w:rStyle w:val="StyleConfig3ArialBoldChar"/>
            <w:b w:val="0"/>
            <w:highlight w:val="yellow"/>
          </w:rPr>
          <w:t>=</w:t>
        </w:r>
        <w:r w:rsidRPr="00F05332">
          <w:rPr>
            <w:rStyle w:val="StyleConfig3ArialBold1Char"/>
            <w:highlight w:val="yellow"/>
          </w:rPr>
          <w:t xml:space="preserve"> </w:t>
        </w:r>
      </w:ins>
    </w:p>
    <w:p w14:paraId="6513CB6C" w14:textId="77777777" w:rsidR="00DA1930" w:rsidRPr="00E822C9" w:rsidRDefault="00DA1930" w:rsidP="00DA1930">
      <w:pPr>
        <w:pStyle w:val="BodyTextIndent"/>
        <w:rPr>
          <w:ins w:id="207" w:author="Ciubal, Mel" w:date="2024-06-03T17:28:00Z"/>
          <w:rStyle w:val="StyleConfig3ArialBold1Char"/>
        </w:rPr>
      </w:pPr>
      <w:ins w:id="208" w:author="Ciubal, Mel" w:date="2024-06-03T17:29:00Z">
        <w:r w:rsidRPr="00F05332">
          <w:rPr>
            <w:rStyle w:val="StyleConfig3ArialBold1Char"/>
            <w:highlight w:val="yellow"/>
          </w:rPr>
          <w:t xml:space="preserve">Sum (B) </w:t>
        </w:r>
      </w:ins>
      <w:ins w:id="209" w:author="Ciubal, Mel" w:date="2024-06-03T17:28:00Z">
        <w:r w:rsidRPr="00F05332">
          <w:rPr>
            <w:highlight w:val="yellow"/>
          </w:rPr>
          <w:t>IFMLoadUpliftObligation</w:t>
        </w:r>
        <w:r w:rsidRPr="00F05332">
          <w:rPr>
            <w:rStyle w:val="StyleConfig3ArialBold1Char"/>
            <w:highlight w:val="yellow"/>
          </w:rPr>
          <w:t xml:space="preserve"> </w:t>
        </w:r>
        <w:r w:rsidRPr="00F05332">
          <w:rPr>
            <w:rStyle w:val="ConfigurationSubscript"/>
            <w:highlight w:val="yellow"/>
          </w:rPr>
          <w:t>BQ’mdh</w:t>
        </w:r>
        <w:r w:rsidRPr="00E822C9">
          <w:rPr>
            <w:rStyle w:val="ConfigurationSubscript"/>
          </w:rPr>
          <w:t xml:space="preserve"> </w:t>
        </w:r>
      </w:ins>
    </w:p>
    <w:p w14:paraId="436FE299" w14:textId="77777777" w:rsidR="00DA1930" w:rsidRPr="00E822C9" w:rsidRDefault="00DA1930" w:rsidP="00207D44">
      <w:pPr>
        <w:pStyle w:val="BodyTextIndent"/>
      </w:pPr>
    </w:p>
    <w:p w14:paraId="3654E4CB" w14:textId="77777777" w:rsidR="006C3085" w:rsidRPr="00E822C9" w:rsidRDefault="006C3085" w:rsidP="00207D44">
      <w:pPr>
        <w:pStyle w:val="BodyTextIndent"/>
      </w:pPr>
    </w:p>
    <w:p w14:paraId="71DA1815" w14:textId="77777777" w:rsidR="00CB1C04" w:rsidRPr="00E822C9" w:rsidRDefault="00CB1C04" w:rsidP="00207D44">
      <w:pPr>
        <w:pStyle w:val="Heading3"/>
        <w:spacing w:afterLines="60" w:after="144"/>
      </w:pPr>
      <w:del w:id="210" w:author="Ciubal, Mel" w:date="2024-06-06T13:08:00Z">
        <w:r w:rsidRPr="00E822C9" w:rsidDel="000B587C">
          <w:delText xml:space="preserve">And </w:delText>
        </w:r>
      </w:del>
      <w:r w:rsidRPr="00E822C9">
        <w:t xml:space="preserve">IFMTier1UpliftObligation </w:t>
      </w:r>
      <w:r w:rsidR="00D74A15" w:rsidRPr="00E822C9">
        <w:rPr>
          <w:rStyle w:val="ConfigurationSubscript"/>
        </w:rPr>
        <w:t>B</w:t>
      </w:r>
      <w:ins w:id="211" w:author="Ciubal, Mel" w:date="2024-06-03T17:29:00Z">
        <w:r w:rsidR="00455472" w:rsidRPr="00F05332">
          <w:rPr>
            <w:rStyle w:val="ConfigurationSubscript"/>
            <w:highlight w:val="yellow"/>
          </w:rPr>
          <w:t>Q’</w:t>
        </w:r>
      </w:ins>
      <w:r w:rsidR="00D74A15" w:rsidRPr="00E822C9">
        <w:rPr>
          <w:rStyle w:val="ConfigurationSubscript"/>
        </w:rPr>
        <w:t>mdh</w:t>
      </w:r>
      <w:r w:rsidRPr="00E822C9">
        <w:rPr>
          <w:rStyle w:val="ConfigurationSubscript"/>
        </w:rPr>
        <w:t xml:space="preserve"> </w:t>
      </w:r>
      <w:r w:rsidRPr="00E822C9">
        <w:rPr>
          <w:rStyle w:val="StyleConfig3ArialBoldBoldChar"/>
          <w:rFonts w:ascii="Arial" w:hAnsi="Arial" w:cs="Arial"/>
        </w:rPr>
        <w:t>=</w:t>
      </w:r>
      <w:r w:rsidRPr="00E822C9">
        <w:rPr>
          <w:rStyle w:val="StyleConfig3ArialBold1Char"/>
          <w:rFonts w:cs="Arial"/>
        </w:rPr>
        <w:t xml:space="preserve"> </w:t>
      </w:r>
    </w:p>
    <w:p w14:paraId="56DAE3C0" w14:textId="77777777" w:rsidR="00CB1C04" w:rsidRPr="00E822C9" w:rsidRDefault="00CB1C04" w:rsidP="00207D44">
      <w:pPr>
        <w:spacing w:before="120" w:afterLines="60" w:after="144"/>
        <w:ind w:left="720"/>
        <w:rPr>
          <w:kern w:val="16"/>
          <w:sz w:val="22"/>
          <w:szCs w:val="22"/>
        </w:rPr>
      </w:pPr>
      <w:r w:rsidRPr="00E822C9">
        <w:rPr>
          <w:rStyle w:val="StyleConfig2ItalicChar"/>
          <w:b w:val="0"/>
        </w:rPr>
        <w:t xml:space="preserve">IFMLoadUpliftObligation </w:t>
      </w:r>
      <w:r w:rsidR="00D74A15" w:rsidRPr="00E822C9">
        <w:rPr>
          <w:rStyle w:val="ConfigurationSubscript"/>
        </w:rPr>
        <w:t>B</w:t>
      </w:r>
      <w:ins w:id="212" w:author="Ciubal, Mel" w:date="2024-06-03T17:29:00Z">
        <w:r w:rsidR="00455472" w:rsidRPr="00F05332">
          <w:rPr>
            <w:rStyle w:val="ConfigurationSubscript"/>
            <w:highlight w:val="yellow"/>
          </w:rPr>
          <w:t>Q’</w:t>
        </w:r>
      </w:ins>
      <w:r w:rsidR="00D74A15" w:rsidRPr="00E822C9">
        <w:rPr>
          <w:rStyle w:val="ConfigurationSubscript"/>
        </w:rPr>
        <w:t>mdh</w:t>
      </w:r>
      <w:r w:rsidRPr="00E822C9">
        <w:rPr>
          <w:kern w:val="16"/>
          <w:sz w:val="22"/>
          <w:szCs w:val="22"/>
        </w:rPr>
        <w:t xml:space="preserve"> + </w:t>
      </w:r>
      <w:r w:rsidRPr="00E822C9">
        <w:rPr>
          <w:rStyle w:val="StyleConfig2ItalicChar"/>
          <w:b w:val="0"/>
        </w:rPr>
        <w:t xml:space="preserve">IFMVirtualDemandAwardUpliftObligation </w:t>
      </w:r>
      <w:r w:rsidR="00D74A15" w:rsidRPr="00E822C9">
        <w:rPr>
          <w:rStyle w:val="ConfigurationSubscript"/>
        </w:rPr>
        <w:t>B</w:t>
      </w:r>
      <w:ins w:id="213" w:author="Ciubal, Mel" w:date="2024-06-03T17:29:00Z">
        <w:r w:rsidR="00455472" w:rsidRPr="00F05332">
          <w:rPr>
            <w:rStyle w:val="ConfigurationSubscript"/>
            <w:highlight w:val="yellow"/>
          </w:rPr>
          <w:t>Q’</w:t>
        </w:r>
      </w:ins>
      <w:r w:rsidR="00D74A15" w:rsidRPr="00E822C9">
        <w:rPr>
          <w:rStyle w:val="ConfigurationSubscript"/>
        </w:rPr>
        <w:t>mdh</w:t>
      </w:r>
      <w:r w:rsidRPr="00E822C9">
        <w:rPr>
          <w:kern w:val="16"/>
          <w:sz w:val="22"/>
          <w:szCs w:val="22"/>
        </w:rPr>
        <w:t xml:space="preserve"> </w:t>
      </w:r>
    </w:p>
    <w:p w14:paraId="26601BFC" w14:textId="77777777" w:rsidR="007D1413" w:rsidRPr="00E822C9" w:rsidRDefault="007D1413" w:rsidP="00207D44"/>
    <w:p w14:paraId="501E6737" w14:textId="77777777" w:rsidR="00735C9F" w:rsidRPr="00E822C9" w:rsidRDefault="00735C9F" w:rsidP="00207D44"/>
    <w:p w14:paraId="396A8C90" w14:textId="77777777" w:rsidR="007D1413" w:rsidRPr="00E822C9" w:rsidRDefault="007D1413" w:rsidP="00207D44">
      <w:pPr>
        <w:pStyle w:val="Heading3"/>
        <w:keepNext w:val="0"/>
        <w:rPr>
          <w:rStyle w:val="StyleConfig2ItalicChar"/>
          <w:b w:val="0"/>
        </w:rPr>
      </w:pPr>
      <w:del w:id="214" w:author="Ciubal, Mel" w:date="2024-06-06T13:08:00Z">
        <w:r w:rsidRPr="00E822C9" w:rsidDel="000B587C">
          <w:rPr>
            <w:rStyle w:val="StyleConfig2ItalicChar"/>
            <w:b w:val="0"/>
          </w:rPr>
          <w:delText xml:space="preserve">Where </w:delText>
        </w:r>
      </w:del>
      <w:r w:rsidR="00F16617" w:rsidRPr="00E822C9">
        <w:rPr>
          <w:rStyle w:val="StyleConfig2ItalicChar"/>
          <w:b w:val="0"/>
        </w:rPr>
        <w:t xml:space="preserve">IFMLoadUpliftObligation </w:t>
      </w:r>
      <w:r w:rsidR="00D74A15" w:rsidRPr="00E822C9">
        <w:rPr>
          <w:rStyle w:val="ConfigurationSubscript"/>
        </w:rPr>
        <w:t>B</w:t>
      </w:r>
      <w:ins w:id="215" w:author="Ciubal, Mel" w:date="2024-06-03T17:29:00Z">
        <w:r w:rsidR="00455472" w:rsidRPr="00F05332">
          <w:rPr>
            <w:rStyle w:val="ConfigurationSubscript"/>
            <w:highlight w:val="yellow"/>
          </w:rPr>
          <w:t>Q’</w:t>
        </w:r>
      </w:ins>
      <w:r w:rsidR="00D74A15" w:rsidRPr="00E822C9">
        <w:rPr>
          <w:rStyle w:val="ConfigurationSubscript"/>
        </w:rPr>
        <w:t>mdh</w:t>
      </w:r>
      <w:r w:rsidR="00F16617" w:rsidRPr="00E822C9">
        <w:rPr>
          <w:rStyle w:val="StyleConfig2ArialBoldItalicChar"/>
          <w:b w:val="0"/>
        </w:rPr>
        <w:t xml:space="preserve"> </w:t>
      </w:r>
      <w:r w:rsidR="00F16617" w:rsidRPr="00E822C9">
        <w:rPr>
          <w:rStyle w:val="StyleConfig2ItalicChar"/>
          <w:b w:val="0"/>
        </w:rPr>
        <w:t xml:space="preserve">= </w:t>
      </w:r>
    </w:p>
    <w:p w14:paraId="479F3326" w14:textId="77777777" w:rsidR="00F16617" w:rsidRPr="00E822C9" w:rsidRDefault="003C0178" w:rsidP="00207D44">
      <w:pPr>
        <w:pStyle w:val="BodyTextIndent"/>
        <w:rPr>
          <w:rStyle w:val="StyleConfig2ItalicChar"/>
          <w:b w:val="0"/>
        </w:rPr>
      </w:pPr>
      <w:r w:rsidRPr="00E822C9">
        <w:rPr>
          <w:rStyle w:val="StyleConfig2ItalicChar"/>
          <w:b w:val="0"/>
        </w:rPr>
        <w:t>M</w:t>
      </w:r>
      <w:r w:rsidR="00F16617" w:rsidRPr="00E822C9">
        <w:rPr>
          <w:rStyle w:val="StyleConfig2ItalicChar"/>
          <w:b w:val="0"/>
        </w:rPr>
        <w:t>ax</w:t>
      </w:r>
      <w:r w:rsidRPr="00E822C9">
        <w:rPr>
          <w:rStyle w:val="StyleConfig2ItalicChar"/>
          <w:b w:val="0"/>
        </w:rPr>
        <w:t xml:space="preserve"> </w:t>
      </w:r>
      <w:r w:rsidR="00F16617" w:rsidRPr="00E822C9">
        <w:rPr>
          <w:rStyle w:val="StyleConfig2ItalicChar"/>
          <w:b w:val="0"/>
        </w:rPr>
        <w:t>(0, DADemand</w:t>
      </w:r>
      <w:r w:rsidR="00F16617" w:rsidRPr="00E822C9">
        <w:rPr>
          <w:rStyle w:val="StyleConfig2ArialBoldItalicChar"/>
          <w:b w:val="0"/>
        </w:rPr>
        <w:t xml:space="preserve"> </w:t>
      </w:r>
      <w:r w:rsidR="00D74A15" w:rsidRPr="00E822C9">
        <w:rPr>
          <w:rStyle w:val="ConfigurationSubscript"/>
        </w:rPr>
        <w:t>B</w:t>
      </w:r>
      <w:ins w:id="216" w:author="Ciubal, Mel" w:date="2024-06-03T17:29:00Z">
        <w:r w:rsidR="00455472" w:rsidRPr="00F05332">
          <w:rPr>
            <w:rStyle w:val="ConfigurationSubscript"/>
            <w:highlight w:val="yellow"/>
          </w:rPr>
          <w:t>Q’</w:t>
        </w:r>
      </w:ins>
      <w:r w:rsidR="00D74A15" w:rsidRPr="00E822C9">
        <w:rPr>
          <w:rStyle w:val="ConfigurationSubscript"/>
        </w:rPr>
        <w:t>mdh</w:t>
      </w:r>
      <w:r w:rsidR="00F16617" w:rsidRPr="00E822C9">
        <w:rPr>
          <w:rStyle w:val="StyleConfig2ItalicChar"/>
          <w:b w:val="0"/>
        </w:rPr>
        <w:t xml:space="preserve"> – DASource</w:t>
      </w:r>
      <w:r w:rsidR="00F16617" w:rsidRPr="00E822C9">
        <w:rPr>
          <w:rStyle w:val="StyleConfig2ArialBoldItalicChar"/>
          <w:b w:val="0"/>
        </w:rPr>
        <w:t xml:space="preserve"> </w:t>
      </w:r>
      <w:r w:rsidR="00D74A15" w:rsidRPr="00E822C9">
        <w:rPr>
          <w:rStyle w:val="ConfigurationSubscript"/>
        </w:rPr>
        <w:t>B</w:t>
      </w:r>
      <w:ins w:id="217" w:author="Ciubal, Mel" w:date="2024-06-03T17:29:00Z">
        <w:r w:rsidR="00455472" w:rsidRPr="00F05332">
          <w:rPr>
            <w:rStyle w:val="ConfigurationSubscript"/>
            <w:highlight w:val="yellow"/>
          </w:rPr>
          <w:t>Q’</w:t>
        </w:r>
      </w:ins>
      <w:r w:rsidR="00D74A15" w:rsidRPr="00E822C9">
        <w:rPr>
          <w:rStyle w:val="ConfigurationSubscript"/>
        </w:rPr>
        <w:t>mdh</w:t>
      </w:r>
      <w:r w:rsidR="00F16617" w:rsidRPr="00E822C9">
        <w:rPr>
          <w:rStyle w:val="StyleConfig2ItalicChar"/>
          <w:b w:val="0"/>
        </w:rPr>
        <w:t>)</w:t>
      </w:r>
    </w:p>
    <w:p w14:paraId="417A138B" w14:textId="77777777" w:rsidR="003A0A45" w:rsidRPr="00E822C9" w:rsidRDefault="003A0A45" w:rsidP="00207D44">
      <w:pPr>
        <w:pStyle w:val="BodyTextIndent"/>
        <w:rPr>
          <w:rStyle w:val="StyleConfig2ItalicChar"/>
          <w:b w:val="0"/>
        </w:rPr>
      </w:pPr>
    </w:p>
    <w:p w14:paraId="034C9411" w14:textId="77777777" w:rsidR="00EE7AF6" w:rsidRPr="00E822C9" w:rsidRDefault="00EE7AF6" w:rsidP="00207D44">
      <w:pPr>
        <w:pStyle w:val="BodyTextIndent"/>
        <w:rPr>
          <w:rStyle w:val="StyleConfig2ItalicChar"/>
          <w:b w:val="0"/>
        </w:rPr>
      </w:pPr>
    </w:p>
    <w:p w14:paraId="2BD8F81D" w14:textId="77777777" w:rsidR="003A0A45" w:rsidRPr="00E822C9" w:rsidRDefault="003A0A45" w:rsidP="00207D44">
      <w:pPr>
        <w:pStyle w:val="Heading3"/>
        <w:keepNext w:val="0"/>
      </w:pPr>
      <w:del w:id="218" w:author="Ciubal, Mel" w:date="2024-06-06T13:08:00Z">
        <w:r w:rsidRPr="00E822C9" w:rsidDel="000B587C">
          <w:delText xml:space="preserve">Where </w:delText>
        </w:r>
      </w:del>
      <w:r w:rsidR="00F16617" w:rsidRPr="00E822C9">
        <w:t xml:space="preserve">DADemand </w:t>
      </w:r>
      <w:r w:rsidR="00D74A15" w:rsidRPr="00E822C9">
        <w:rPr>
          <w:rStyle w:val="ConfigurationSubscript"/>
        </w:rPr>
        <w:t>B</w:t>
      </w:r>
      <w:ins w:id="219" w:author="Ciubal, Mel" w:date="2024-06-03T17:29:00Z">
        <w:r w:rsidR="00455472" w:rsidRPr="00F05332">
          <w:rPr>
            <w:rStyle w:val="ConfigurationSubscript"/>
            <w:highlight w:val="yellow"/>
          </w:rPr>
          <w:t>Q’</w:t>
        </w:r>
      </w:ins>
      <w:r w:rsidR="00D74A15" w:rsidRPr="00E822C9">
        <w:rPr>
          <w:rStyle w:val="ConfigurationSubscript"/>
        </w:rPr>
        <w:t>mdh</w:t>
      </w:r>
      <w:r w:rsidR="00F16617" w:rsidRPr="00E822C9">
        <w:rPr>
          <w:rFonts w:cs="Arial"/>
          <w:szCs w:val="22"/>
        </w:rPr>
        <w:t xml:space="preserve"> </w:t>
      </w:r>
      <w:r w:rsidR="00F16617" w:rsidRPr="00E822C9">
        <w:t xml:space="preserve">=   </w:t>
      </w:r>
    </w:p>
    <w:p w14:paraId="3DB34342" w14:textId="77777777" w:rsidR="00950007" w:rsidRPr="00E822C9" w:rsidRDefault="00C14B4F" w:rsidP="00207D44">
      <w:pPr>
        <w:pStyle w:val="BodyTextIndent"/>
      </w:pPr>
      <w:r w:rsidRPr="00E822C9">
        <w:t xml:space="preserve">Max (0, </w:t>
      </w:r>
      <w:r w:rsidR="00950007" w:rsidRPr="00E822C9">
        <w:t xml:space="preserve">TotalLoadScheduleQuantity </w:t>
      </w:r>
      <w:r w:rsidR="00D74A15" w:rsidRPr="00E822C9">
        <w:rPr>
          <w:rStyle w:val="ConfigurationSubscript"/>
        </w:rPr>
        <w:t>B</w:t>
      </w:r>
      <w:ins w:id="220" w:author="Ciubal, Mel" w:date="2024-06-03T17:29:00Z">
        <w:r w:rsidR="00455472" w:rsidRPr="00F05332">
          <w:rPr>
            <w:rStyle w:val="ConfigurationSubscript"/>
            <w:highlight w:val="yellow"/>
          </w:rPr>
          <w:t>Q’</w:t>
        </w:r>
      </w:ins>
      <w:r w:rsidR="00D74A15" w:rsidRPr="00E822C9">
        <w:rPr>
          <w:rStyle w:val="ConfigurationSubscript"/>
        </w:rPr>
        <w:t>mdh</w:t>
      </w:r>
      <w:r w:rsidR="00950007" w:rsidRPr="00E822C9">
        <w:rPr>
          <w:rStyle w:val="ConfigurationSubscript"/>
        </w:rPr>
        <w:t xml:space="preserve"> </w:t>
      </w:r>
      <w:r w:rsidR="00950007" w:rsidRPr="00E822C9">
        <w:t xml:space="preserve">+ </w:t>
      </w:r>
    </w:p>
    <w:p w14:paraId="212819D7" w14:textId="77777777" w:rsidR="00DF7312" w:rsidRPr="00E822C9" w:rsidRDefault="00DF7312" w:rsidP="00207D44">
      <w:pPr>
        <w:pStyle w:val="BodyTextIndent"/>
      </w:pPr>
      <w:r w:rsidRPr="00E822C9">
        <w:t xml:space="preserve">BAHourlyDAPumpEnergyForIFMTier1Quantity </w:t>
      </w:r>
      <w:r w:rsidR="00D74A15" w:rsidRPr="00E822C9">
        <w:rPr>
          <w:rStyle w:val="ConfigurationSubscript"/>
        </w:rPr>
        <w:t>B</w:t>
      </w:r>
      <w:ins w:id="221" w:author="Ciubal, Mel" w:date="2024-06-03T17:30:00Z">
        <w:r w:rsidR="00455472" w:rsidRPr="00F05332">
          <w:rPr>
            <w:rStyle w:val="ConfigurationSubscript"/>
            <w:highlight w:val="yellow"/>
          </w:rPr>
          <w:t>Q’</w:t>
        </w:r>
      </w:ins>
      <w:r w:rsidR="00D74A15" w:rsidRPr="00E822C9">
        <w:rPr>
          <w:rStyle w:val="ConfigurationSubscript"/>
        </w:rPr>
        <w:t>mdh</w:t>
      </w:r>
      <w:r w:rsidRPr="00E822C9">
        <w:t xml:space="preserve"> + </w:t>
      </w:r>
    </w:p>
    <w:p w14:paraId="1A73FEEF" w14:textId="77777777" w:rsidR="00950007" w:rsidRPr="00E822C9" w:rsidRDefault="00950007" w:rsidP="00207D44">
      <w:pPr>
        <w:pStyle w:val="BodyTextIndent"/>
      </w:pPr>
      <w:r w:rsidRPr="00E822C9">
        <w:t>TotalExport</w:t>
      </w:r>
      <w:r w:rsidR="00951F91" w:rsidRPr="00E822C9">
        <w:t>Self</w:t>
      </w:r>
      <w:r w:rsidRPr="00E822C9">
        <w:t xml:space="preserve">ScheduleQuantity </w:t>
      </w:r>
      <w:r w:rsidR="00D74A15" w:rsidRPr="00E822C9">
        <w:rPr>
          <w:rStyle w:val="ConfigurationSubscript"/>
        </w:rPr>
        <w:t>B</w:t>
      </w:r>
      <w:ins w:id="222" w:author="Ciubal, Mel" w:date="2024-06-03T17:30:00Z">
        <w:r w:rsidR="00455472" w:rsidRPr="00F05332">
          <w:rPr>
            <w:rStyle w:val="ConfigurationSubscript"/>
            <w:highlight w:val="yellow"/>
          </w:rPr>
          <w:t>Q’</w:t>
        </w:r>
      </w:ins>
      <w:r w:rsidR="00D74A15" w:rsidRPr="00E822C9">
        <w:rPr>
          <w:rStyle w:val="ConfigurationSubscript"/>
        </w:rPr>
        <w:t>mdh</w:t>
      </w:r>
      <w:r w:rsidRPr="00E822C9">
        <w:rPr>
          <w:rStyle w:val="ConfigurationSubscript"/>
        </w:rPr>
        <w:t xml:space="preserve"> </w:t>
      </w:r>
      <w:r w:rsidRPr="00E822C9">
        <w:t xml:space="preserve">+ </w:t>
      </w:r>
    </w:p>
    <w:p w14:paraId="6F07E8A5" w14:textId="77777777" w:rsidR="00950007" w:rsidRPr="00E822C9" w:rsidRDefault="00950007" w:rsidP="00207D44">
      <w:pPr>
        <w:pStyle w:val="BodyTextIndent"/>
      </w:pPr>
      <w:r w:rsidRPr="00E822C9">
        <w:t xml:space="preserve">TotalLoadUpliftObligationInterSCTradeToForIFMTier1 </w:t>
      </w:r>
      <w:r w:rsidR="00D74A15" w:rsidRPr="00E822C9">
        <w:rPr>
          <w:rStyle w:val="ConfigurationSubscript"/>
        </w:rPr>
        <w:t>B</w:t>
      </w:r>
      <w:ins w:id="223" w:author="Ciubal, Mel" w:date="2024-06-04T21:14:00Z">
        <w:r w:rsidR="000836EF" w:rsidRPr="00F05332">
          <w:rPr>
            <w:rStyle w:val="ConfigurationSubscript"/>
            <w:highlight w:val="yellow"/>
          </w:rPr>
          <w:t>Q’</w:t>
        </w:r>
      </w:ins>
      <w:r w:rsidR="00D74A15" w:rsidRPr="00E822C9">
        <w:rPr>
          <w:rStyle w:val="ConfigurationSubscript"/>
        </w:rPr>
        <w:t>mdh</w:t>
      </w:r>
      <w:r w:rsidRPr="00E822C9">
        <w:t xml:space="preserve"> </w:t>
      </w:r>
      <w:r w:rsidR="00C14B4F" w:rsidRPr="00E822C9">
        <w:t xml:space="preserve">– </w:t>
      </w:r>
    </w:p>
    <w:p w14:paraId="1D74E945" w14:textId="77777777" w:rsidR="00DF7312" w:rsidRPr="00E822C9" w:rsidRDefault="00DF7312" w:rsidP="00207D44">
      <w:pPr>
        <w:pStyle w:val="BodyTextIndent"/>
      </w:pPr>
      <w:r w:rsidRPr="00E822C9">
        <w:t xml:space="preserve">TotalLoadUpliftObligationInterSCTradeFromForIFMTier1 </w:t>
      </w:r>
      <w:r w:rsidR="00D74A15" w:rsidRPr="00E822C9">
        <w:rPr>
          <w:rStyle w:val="ConfigurationSubscript"/>
        </w:rPr>
        <w:t>B</w:t>
      </w:r>
      <w:ins w:id="224" w:author="Ciubal, Mel" w:date="2024-06-04T21:14:00Z">
        <w:r w:rsidR="000836EF" w:rsidRPr="00F05332">
          <w:rPr>
            <w:rStyle w:val="ConfigurationSubscript"/>
            <w:highlight w:val="yellow"/>
          </w:rPr>
          <w:t>Q’</w:t>
        </w:r>
      </w:ins>
      <w:r w:rsidR="00D74A15" w:rsidRPr="00E822C9">
        <w:rPr>
          <w:rStyle w:val="ConfigurationSubscript"/>
        </w:rPr>
        <w:t>mdh</w:t>
      </w:r>
      <w:r w:rsidRPr="00E822C9">
        <w:t xml:space="preserve"> – </w:t>
      </w:r>
    </w:p>
    <w:p w14:paraId="2925C220" w14:textId="77777777" w:rsidR="00C14B4F" w:rsidRPr="00E822C9" w:rsidRDefault="00844AAF" w:rsidP="00207D44">
      <w:pPr>
        <w:pStyle w:val="BodyTextIndent"/>
      </w:pPr>
      <w:r w:rsidRPr="00E822C9">
        <w:t>BAHourlyDABalancedTORQuantity</w:t>
      </w:r>
      <w:r w:rsidRPr="00E822C9">
        <w:rPr>
          <w:i/>
        </w:rPr>
        <w:t xml:space="preserve"> </w:t>
      </w:r>
      <w:r w:rsidR="00D74A15" w:rsidRPr="00E822C9">
        <w:rPr>
          <w:rStyle w:val="ConfigurationSubscript"/>
          <w:szCs w:val="22"/>
        </w:rPr>
        <w:t>Bmdh</w:t>
      </w:r>
      <w:r w:rsidR="00C14B4F" w:rsidRPr="00E822C9">
        <w:t>)</w:t>
      </w:r>
    </w:p>
    <w:p w14:paraId="28951919" w14:textId="77777777" w:rsidR="00C14B4F" w:rsidRDefault="00C14B4F" w:rsidP="00207D44">
      <w:pPr>
        <w:pStyle w:val="BodyTextIndent"/>
        <w:rPr>
          <w:ins w:id="225" w:author="Ciubal, Mel" w:date="2024-06-03T17:32:00Z"/>
        </w:rPr>
      </w:pPr>
    </w:p>
    <w:p w14:paraId="7AF094E4" w14:textId="77777777" w:rsidR="00455472" w:rsidRPr="00E822C9" w:rsidRDefault="00455472" w:rsidP="000836EF">
      <w:pPr>
        <w:pStyle w:val="BodyTextIndent"/>
      </w:pPr>
      <w:ins w:id="226" w:author="Ciubal, Mel" w:date="2024-06-03T17:32:00Z">
        <w:r w:rsidRPr="00F05332">
          <w:rPr>
            <w:highlight w:val="yellow"/>
          </w:rPr>
          <w:t xml:space="preserve">Note: The business drivers are </w:t>
        </w:r>
      </w:ins>
      <w:ins w:id="227" w:author="Ciubal, Mel" w:date="2024-06-04T21:13:00Z">
        <w:r w:rsidR="000836EF" w:rsidRPr="00F05332">
          <w:rPr>
            <w:highlight w:val="yellow"/>
          </w:rPr>
          <w:t>all of the inputs above except</w:t>
        </w:r>
      </w:ins>
      <w:ins w:id="228" w:author="Ciubal, Mel" w:date="2024-06-04T21:14:00Z">
        <w:r w:rsidR="000836EF" w:rsidRPr="00F05332">
          <w:rPr>
            <w:highlight w:val="yellow"/>
          </w:rPr>
          <w:t xml:space="preserve"> BAHourlyDABalancedTORQuantity</w:t>
        </w:r>
        <w:r w:rsidR="000836EF" w:rsidRPr="00F05332">
          <w:rPr>
            <w:i/>
            <w:highlight w:val="yellow"/>
          </w:rPr>
          <w:t xml:space="preserve"> </w:t>
        </w:r>
        <w:r w:rsidR="000836EF" w:rsidRPr="00F05332">
          <w:rPr>
            <w:rStyle w:val="ConfigurationSubscript"/>
            <w:szCs w:val="22"/>
            <w:highlight w:val="yellow"/>
          </w:rPr>
          <w:t>Bmdh</w:t>
        </w:r>
      </w:ins>
      <w:ins w:id="229" w:author="Ciubal, Mel" w:date="2024-06-04T21:13:00Z">
        <w:r w:rsidR="000836EF" w:rsidRPr="00F05332">
          <w:rPr>
            <w:highlight w:val="yellow"/>
          </w:rPr>
          <w:t xml:space="preserve"> </w:t>
        </w:r>
      </w:ins>
      <w:ins w:id="230" w:author="Ciubal, Mel" w:date="2024-06-04T21:14:00Z">
        <w:r w:rsidR="000836EF" w:rsidRPr="00F05332">
          <w:rPr>
            <w:highlight w:val="yellow"/>
          </w:rPr>
          <w:t>.</w:t>
        </w:r>
      </w:ins>
    </w:p>
    <w:p w14:paraId="7A8CF399" w14:textId="77777777" w:rsidR="00EE7AF6" w:rsidRPr="00E822C9" w:rsidRDefault="00EE7AF6" w:rsidP="00207D44">
      <w:pPr>
        <w:pStyle w:val="BodyTextIndent"/>
      </w:pPr>
    </w:p>
    <w:p w14:paraId="0C6A2FB1" w14:textId="77777777" w:rsidR="00AB28C4" w:rsidRPr="00E822C9" w:rsidRDefault="00AB28C4" w:rsidP="00207D44">
      <w:pPr>
        <w:pStyle w:val="Heading3"/>
        <w:keepNext w:val="0"/>
      </w:pPr>
      <w:r w:rsidRPr="00E822C9">
        <w:t xml:space="preserve">Where </w:t>
      </w:r>
      <w:r w:rsidRPr="00E822C9">
        <w:rPr>
          <w:szCs w:val="16"/>
        </w:rPr>
        <w:t>BAHourlyDABalancedTORQuantity</w:t>
      </w:r>
      <w:r w:rsidRPr="00E822C9">
        <w:rPr>
          <w:i/>
          <w:szCs w:val="22"/>
        </w:rPr>
        <w:t xml:space="preserve"> </w:t>
      </w:r>
      <w:r w:rsidR="00D74A15" w:rsidRPr="00E822C9">
        <w:rPr>
          <w:rStyle w:val="ConfigurationSubscript"/>
          <w:szCs w:val="22"/>
        </w:rPr>
        <w:t>Bmdh</w:t>
      </w:r>
      <w:r w:rsidRPr="00E822C9">
        <w:t xml:space="preserve"> =   </w:t>
      </w:r>
    </w:p>
    <w:p w14:paraId="60B45D8F" w14:textId="77777777" w:rsidR="00AB28C4" w:rsidRPr="00E822C9" w:rsidRDefault="00AB28C4" w:rsidP="00207D44"/>
    <w:p w14:paraId="02762300" w14:textId="77777777" w:rsidR="00AB28C4" w:rsidRPr="00E822C9" w:rsidRDefault="00AB28C4" w:rsidP="00207D44">
      <w:pPr>
        <w:ind w:left="720"/>
      </w:pPr>
      <w:r w:rsidRPr="00E822C9">
        <w:rPr>
          <w:sz w:val="22"/>
          <w:szCs w:val="16"/>
        </w:rPr>
        <w:t>Min (TotalDATORSourceQuantity</w:t>
      </w:r>
      <w:r w:rsidRPr="00E822C9">
        <w:rPr>
          <w:rFonts w:cs="Arial"/>
          <w:szCs w:val="22"/>
        </w:rPr>
        <w:t xml:space="preserve"> </w:t>
      </w:r>
      <w:r w:rsidR="00D74A15" w:rsidRPr="00E822C9">
        <w:rPr>
          <w:rStyle w:val="ConfigurationSubscript"/>
        </w:rPr>
        <w:t>Bmdh</w:t>
      </w:r>
      <w:r w:rsidRPr="00E822C9">
        <w:rPr>
          <w:rFonts w:cs="Arial"/>
          <w:szCs w:val="22"/>
        </w:rPr>
        <w:t xml:space="preserve"> </w:t>
      </w:r>
      <w:r w:rsidRPr="00E822C9">
        <w:rPr>
          <w:szCs w:val="16"/>
        </w:rPr>
        <w:t xml:space="preserve">, </w:t>
      </w:r>
      <w:r w:rsidRPr="00E822C9">
        <w:rPr>
          <w:sz w:val="22"/>
          <w:szCs w:val="16"/>
        </w:rPr>
        <w:t>TotalDATORSinkQuantity</w:t>
      </w:r>
      <w:r w:rsidRPr="00E822C9">
        <w:rPr>
          <w:rFonts w:cs="Arial"/>
          <w:szCs w:val="22"/>
        </w:rPr>
        <w:t xml:space="preserve"> </w:t>
      </w:r>
      <w:r w:rsidR="00D74A15" w:rsidRPr="00E822C9">
        <w:rPr>
          <w:rStyle w:val="ConfigurationSubscript"/>
        </w:rPr>
        <w:t>Bmdh</w:t>
      </w:r>
      <w:r w:rsidRPr="00E822C9">
        <w:rPr>
          <w:szCs w:val="16"/>
        </w:rPr>
        <w:t xml:space="preserve"> </w:t>
      </w:r>
      <w:r w:rsidRPr="00E822C9">
        <w:rPr>
          <w:sz w:val="22"/>
          <w:szCs w:val="16"/>
        </w:rPr>
        <w:t>)</w:t>
      </w:r>
    </w:p>
    <w:p w14:paraId="092967A2" w14:textId="77777777" w:rsidR="00AB28C4" w:rsidRPr="00E822C9" w:rsidRDefault="00AB28C4" w:rsidP="00207D44"/>
    <w:p w14:paraId="147960E9" w14:textId="77777777" w:rsidR="00AB28C4" w:rsidRPr="00E822C9" w:rsidRDefault="00AB28C4" w:rsidP="00207D44"/>
    <w:p w14:paraId="0F8797D1" w14:textId="77777777" w:rsidR="00AB28C4" w:rsidRPr="00E822C9" w:rsidRDefault="00AB28C4" w:rsidP="00207D44"/>
    <w:p w14:paraId="5FD7D499" w14:textId="77777777" w:rsidR="00C14B4F" w:rsidRPr="00E822C9" w:rsidRDefault="00C14B4F" w:rsidP="00207D44">
      <w:pPr>
        <w:pStyle w:val="Heading3"/>
        <w:keepNext w:val="0"/>
      </w:pPr>
      <w:del w:id="231" w:author="Ciubal, Mel" w:date="2024-06-06T13:08:00Z">
        <w:r w:rsidRPr="00E822C9" w:rsidDel="000B587C">
          <w:delText xml:space="preserve">Where </w:delText>
        </w:r>
      </w:del>
      <w:r w:rsidRPr="00E822C9">
        <w:rPr>
          <w:rFonts w:cs="Arial"/>
          <w:szCs w:val="22"/>
        </w:rPr>
        <w:t xml:space="preserve">TotalDATORSinkQuantity </w:t>
      </w:r>
      <w:r w:rsidR="00D74A15" w:rsidRPr="00E822C9">
        <w:rPr>
          <w:rStyle w:val="ConfigurationSubscript"/>
        </w:rPr>
        <w:t>Bmdh</w:t>
      </w:r>
      <w:r w:rsidRPr="00E822C9">
        <w:t xml:space="preserve"> =   </w:t>
      </w:r>
    </w:p>
    <w:p w14:paraId="7603E575" w14:textId="77777777" w:rsidR="009D4415" w:rsidRPr="009D4415" w:rsidRDefault="009D4415" w:rsidP="009D4415">
      <w:pPr>
        <w:ind w:firstLine="720"/>
        <w:rPr>
          <w:ins w:id="232" w:author="Ciubal, Mel" w:date="2024-06-03T18:15:00Z"/>
          <w:sz w:val="22"/>
          <w:szCs w:val="22"/>
        </w:rPr>
      </w:pPr>
      <w:ins w:id="233" w:author="Ciubal, Mel" w:date="2024-06-03T18:15:00Z">
        <w:r w:rsidRPr="009D4415">
          <w:rPr>
            <w:sz w:val="22"/>
            <w:szCs w:val="22"/>
          </w:rPr>
          <w:t>Sum (r, t, z’) {</w:t>
        </w:r>
      </w:ins>
    </w:p>
    <w:p w14:paraId="0E86A302" w14:textId="77777777" w:rsidR="00C14B4F" w:rsidRPr="00E822C9" w:rsidDel="000D5FFB" w:rsidRDefault="00C14B4F" w:rsidP="00207D44">
      <w:pPr>
        <w:ind w:firstLine="720"/>
        <w:rPr>
          <w:del w:id="234" w:author="Ciubal, Mel" w:date="2024-06-03T18:15:00Z"/>
        </w:rPr>
      </w:pPr>
    </w:p>
    <w:p w14:paraId="5E282D9C" w14:textId="77777777" w:rsidR="00C14B4F" w:rsidRPr="00E822C9" w:rsidRDefault="00C14B4F"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466AA81E" w14:textId="77777777" w:rsidR="00C14B4F" w:rsidRPr="00E822C9" w:rsidRDefault="00C14B4F" w:rsidP="00207D44">
      <w:pPr>
        <w:pStyle w:val="BodyTextIndent"/>
        <w:rPr>
          <w:rFonts w:cs="Arial"/>
        </w:rPr>
      </w:pPr>
      <w:r w:rsidRPr="00E822C9">
        <w:rPr>
          <w:rFonts w:cs="Arial"/>
        </w:rPr>
        <w:t>Then</w:t>
      </w:r>
    </w:p>
    <w:p w14:paraId="04C056B3" w14:textId="77777777" w:rsidR="00C14B4F" w:rsidRPr="00E822C9" w:rsidDel="000D5FFB" w:rsidRDefault="00C14B4F" w:rsidP="00207D44">
      <w:pPr>
        <w:pStyle w:val="BodyText2"/>
        <w:rPr>
          <w:del w:id="235" w:author="Ciubal, Mel" w:date="2024-06-03T18:16:00Z"/>
        </w:rPr>
      </w:pPr>
      <w:del w:id="236" w:author="Ciubal, Mel" w:date="2024-06-03T18:16:00Z">
        <w:r w:rsidRPr="00E822C9" w:rsidDel="000D5FFB">
          <w:delText xml:space="preserve">TotalDATORSinkQuantity </w:delText>
        </w:r>
        <w:r w:rsidR="00D74A15" w:rsidRPr="00E822C9" w:rsidDel="000D5FFB">
          <w:rPr>
            <w:rStyle w:val="ConfigurationSubscript"/>
          </w:rPr>
          <w:delText>Bmdh</w:delText>
        </w:r>
        <w:r w:rsidRPr="00E822C9" w:rsidDel="000D5FFB">
          <w:delText xml:space="preserve"> =   </w:delText>
        </w:r>
      </w:del>
    </w:p>
    <w:p w14:paraId="61CAD5A9" w14:textId="77777777" w:rsidR="00C14B4F" w:rsidRPr="00E822C9" w:rsidRDefault="0010109B" w:rsidP="00207D44">
      <w:pPr>
        <w:pStyle w:val="BodyText2"/>
        <w:rPr>
          <w:rStyle w:val="ConfigurationSubscript"/>
        </w:rPr>
      </w:pPr>
      <w:del w:id="237" w:author="Ciubal, Mel" w:date="2024-06-03T18:16:00Z">
        <w:r w:rsidRPr="00E822C9" w:rsidDel="000D5FFB">
          <w:rPr>
            <w:position w:val="-30"/>
          </w:rPr>
          <w:object w:dxaOrig="1260" w:dyaOrig="560" w14:anchorId="5ABB8B45">
            <v:shape id="_x0000_i1027" type="#_x0000_t75" style="width:62.6pt;height:27.7pt" o:ole="">
              <v:imagedata r:id="rId23" o:title=""/>
            </v:shape>
            <o:OLEObject Type="Embed" ProgID="Equation.3" ShapeID="_x0000_i1027" DrawAspect="Content" ObjectID="_1807009584" r:id="rId24"/>
          </w:object>
        </w:r>
        <w:r w:rsidR="007A592E" w:rsidRPr="00E822C9" w:rsidDel="000D5FFB">
          <w:delText xml:space="preserve"> </w:delText>
        </w:r>
      </w:del>
      <w:r w:rsidR="00DE7905" w:rsidRPr="00E822C9">
        <w:t xml:space="preserve">( </w:t>
      </w:r>
      <w:r w:rsidR="00C14B4F" w:rsidRPr="00E822C9">
        <w:t xml:space="preserve">(-1) * </w:t>
      </w:r>
      <w:r w:rsidR="007A592E" w:rsidRPr="00E822C9">
        <w:t>BA</w:t>
      </w:r>
      <w:r w:rsidR="004C37A1" w:rsidRPr="00E822C9">
        <w:t>Hourly</w:t>
      </w:r>
      <w:r w:rsidR="007A592E" w:rsidRPr="00E822C9">
        <w:t xml:space="preserve">ResourceContractDADemandQuantity </w:t>
      </w:r>
      <w:r w:rsidR="007A592E" w:rsidRPr="00E822C9">
        <w:rPr>
          <w:rStyle w:val="ConfigurationSubscript"/>
        </w:rPr>
        <w:t>Brtz</w:t>
      </w:r>
      <w:r w:rsidR="00DF2E49" w:rsidRPr="00E822C9">
        <w:rPr>
          <w:rStyle w:val="ConfigurationSubscript"/>
        </w:rPr>
        <w:t>’mdh</w:t>
      </w:r>
      <w:r w:rsidR="00DE7905" w:rsidRPr="00E822C9">
        <w:t xml:space="preserve"> )</w:t>
      </w:r>
    </w:p>
    <w:p w14:paraId="3D739CEC" w14:textId="77777777" w:rsidR="00C14B4F" w:rsidRPr="00E822C9" w:rsidRDefault="00C14B4F" w:rsidP="00207D44">
      <w:pPr>
        <w:pStyle w:val="BodyTextIndent"/>
      </w:pPr>
      <w:r w:rsidRPr="00E822C9">
        <w:t>Else</w:t>
      </w:r>
    </w:p>
    <w:p w14:paraId="1757CC20" w14:textId="77777777" w:rsidR="00C14B4F" w:rsidRPr="00E822C9" w:rsidRDefault="00C14B4F" w:rsidP="00207D44">
      <w:pPr>
        <w:pStyle w:val="BodyText2"/>
      </w:pPr>
      <w:del w:id="238" w:author="Ciubal, Mel" w:date="2024-06-03T18:16:00Z">
        <w:r w:rsidRPr="00E822C9" w:rsidDel="000D5FFB">
          <w:delText xml:space="preserve">TotalDATORSinkQuantity </w:delText>
        </w:r>
        <w:r w:rsidR="00D74A15" w:rsidRPr="00E822C9" w:rsidDel="000D5FFB">
          <w:rPr>
            <w:rStyle w:val="ConfigurationSubscript"/>
          </w:rPr>
          <w:delText>Bmdh</w:delText>
        </w:r>
        <w:r w:rsidRPr="00E822C9" w:rsidDel="000D5FFB">
          <w:delText xml:space="preserve"> =</w:delText>
        </w:r>
        <w:r w:rsidR="00EE7AF6" w:rsidRPr="00E822C9" w:rsidDel="000D5FFB">
          <w:delText xml:space="preserve">  </w:delText>
        </w:r>
      </w:del>
      <w:r w:rsidR="00EE7AF6" w:rsidRPr="00E822C9">
        <w:t>0</w:t>
      </w:r>
    </w:p>
    <w:p w14:paraId="1E3E988E" w14:textId="77777777" w:rsidR="007A592E" w:rsidRPr="00E822C9" w:rsidRDefault="009D4415" w:rsidP="009D4415">
      <w:pPr>
        <w:pStyle w:val="BodyText2"/>
        <w:ind w:left="0"/>
      </w:pPr>
      <w:ins w:id="239" w:author="Ciubal, Mel" w:date="2024-06-03T18:15:00Z">
        <w:r>
          <w:tab/>
        </w:r>
        <w:r w:rsidRPr="00A82519">
          <w:t>End If}</w:t>
        </w:r>
      </w:ins>
    </w:p>
    <w:p w14:paraId="626F4A83" w14:textId="77777777" w:rsidR="007A592E" w:rsidRPr="00E822C9" w:rsidRDefault="007A592E" w:rsidP="00207D44">
      <w:pPr>
        <w:pStyle w:val="BodyTextIndent"/>
      </w:pPr>
      <w:r w:rsidRPr="00E822C9">
        <w:t>Where Contract Type z’ = ‘TOR’</w:t>
      </w:r>
    </w:p>
    <w:p w14:paraId="628A7601" w14:textId="77777777" w:rsidR="00AB28C4" w:rsidRPr="00E822C9" w:rsidRDefault="00AB28C4" w:rsidP="00207D44">
      <w:pPr>
        <w:pStyle w:val="BodyTextIndent"/>
      </w:pPr>
    </w:p>
    <w:p w14:paraId="74DDEC36" w14:textId="77777777" w:rsidR="00C14B4F" w:rsidRPr="00E822C9" w:rsidRDefault="00C14B4F" w:rsidP="00207D44">
      <w:pPr>
        <w:pStyle w:val="BodyTextIndent"/>
      </w:pPr>
    </w:p>
    <w:p w14:paraId="00BBCA62" w14:textId="77777777" w:rsidR="00AB28C4" w:rsidRPr="00E822C9" w:rsidRDefault="00AB28C4" w:rsidP="00207D44">
      <w:pPr>
        <w:pStyle w:val="Heading3"/>
        <w:keepNext w:val="0"/>
      </w:pPr>
      <w:del w:id="240" w:author="Ciubal, Mel" w:date="2024-06-06T13:08:00Z">
        <w:r w:rsidRPr="00E822C9" w:rsidDel="000B587C">
          <w:delText xml:space="preserve">Where </w:delText>
        </w:r>
      </w:del>
      <w:r w:rsidRPr="00E822C9">
        <w:rPr>
          <w:rFonts w:cs="Arial"/>
          <w:szCs w:val="22"/>
        </w:rPr>
        <w:t xml:space="preserve">TotalDATORSourceQuantity </w:t>
      </w:r>
      <w:r w:rsidR="00D74A15" w:rsidRPr="00E822C9">
        <w:rPr>
          <w:rStyle w:val="ConfigurationSubscript"/>
        </w:rPr>
        <w:t>Bmdh</w:t>
      </w:r>
      <w:r w:rsidRPr="00E822C9">
        <w:t xml:space="preserve"> =   </w:t>
      </w:r>
    </w:p>
    <w:p w14:paraId="3F4FC155" w14:textId="77777777" w:rsidR="00AB28C4" w:rsidRPr="009D4415" w:rsidRDefault="009D4415" w:rsidP="00207D44">
      <w:pPr>
        <w:ind w:firstLine="720"/>
        <w:rPr>
          <w:sz w:val="22"/>
          <w:szCs w:val="22"/>
        </w:rPr>
      </w:pPr>
      <w:ins w:id="241" w:author="Ciubal, Mel" w:date="2024-06-03T18:14:00Z">
        <w:r w:rsidRPr="009D4415">
          <w:rPr>
            <w:sz w:val="22"/>
            <w:szCs w:val="22"/>
          </w:rPr>
          <w:t>Sum (r, t, z’) {</w:t>
        </w:r>
      </w:ins>
    </w:p>
    <w:p w14:paraId="71B8A867" w14:textId="77777777" w:rsidR="00AB28C4" w:rsidRPr="00E822C9" w:rsidRDefault="00AB28C4"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54216A82" w14:textId="77777777" w:rsidR="00AB28C4" w:rsidRPr="00E822C9" w:rsidRDefault="00AB28C4" w:rsidP="00207D44">
      <w:pPr>
        <w:pStyle w:val="BodyTextIndent"/>
        <w:rPr>
          <w:rFonts w:cs="Arial"/>
        </w:rPr>
      </w:pPr>
      <w:r w:rsidRPr="00E822C9">
        <w:rPr>
          <w:rFonts w:cs="Arial"/>
        </w:rPr>
        <w:t>Then</w:t>
      </w:r>
    </w:p>
    <w:p w14:paraId="20FFD711" w14:textId="77777777" w:rsidR="00AB28C4" w:rsidRPr="00E822C9" w:rsidDel="009D4415" w:rsidRDefault="00AB28C4" w:rsidP="00207D44">
      <w:pPr>
        <w:pStyle w:val="BodyText2"/>
        <w:rPr>
          <w:del w:id="242" w:author="Ciubal, Mel" w:date="2024-06-03T18:14:00Z"/>
        </w:rPr>
      </w:pPr>
      <w:del w:id="243" w:author="Ciubal, Mel" w:date="2024-06-03T18:14:00Z">
        <w:r w:rsidRPr="00E822C9" w:rsidDel="009D4415">
          <w:delText xml:space="preserve">TotalDATORSourceQuantity </w:delText>
        </w:r>
        <w:r w:rsidR="00D74A15" w:rsidRPr="00E822C9" w:rsidDel="009D4415">
          <w:rPr>
            <w:rStyle w:val="ConfigurationSubscript"/>
          </w:rPr>
          <w:delText>Bmdh</w:delText>
        </w:r>
        <w:r w:rsidRPr="00E822C9" w:rsidDel="009D4415">
          <w:delText xml:space="preserve"> =   </w:delText>
        </w:r>
      </w:del>
    </w:p>
    <w:p w14:paraId="11EA78DA" w14:textId="77777777" w:rsidR="00AB28C4" w:rsidRPr="00E822C9" w:rsidRDefault="00AB28C4" w:rsidP="00207D44">
      <w:pPr>
        <w:pStyle w:val="BodyText2"/>
        <w:rPr>
          <w:rStyle w:val="ConfigurationSubscript"/>
        </w:rPr>
      </w:pPr>
      <w:del w:id="244" w:author="Ciubal, Mel" w:date="2024-06-03T18:14:00Z">
        <w:r w:rsidRPr="00E822C9" w:rsidDel="009D4415">
          <w:rPr>
            <w:position w:val="-30"/>
          </w:rPr>
          <w:object w:dxaOrig="1260" w:dyaOrig="560" w14:anchorId="67DAB54C">
            <v:shape id="_x0000_i1028" type="#_x0000_t75" style="width:62.6pt;height:27.7pt" o:ole="">
              <v:imagedata r:id="rId25" o:title=""/>
            </v:shape>
            <o:OLEObject Type="Embed" ProgID="Equation.3" ShapeID="_x0000_i1028" DrawAspect="Content" ObjectID="_1807009585" r:id="rId26"/>
          </w:object>
        </w:r>
        <w:r w:rsidRPr="00E822C9" w:rsidDel="009D4415">
          <w:delText xml:space="preserve"> </w:delText>
        </w:r>
      </w:del>
      <w:r w:rsidRPr="00E822C9">
        <w:t>BAHourlyResourceContractDASupplyQuantity</w:t>
      </w:r>
      <w:r w:rsidRPr="00E822C9">
        <w:rPr>
          <w:rStyle w:val="ConfigurationSubscript"/>
        </w:rPr>
        <w:t xml:space="preserve"> Brtz</w:t>
      </w:r>
      <w:r w:rsidR="00DF2E49" w:rsidRPr="00E822C9">
        <w:rPr>
          <w:rStyle w:val="ConfigurationSubscript"/>
        </w:rPr>
        <w:t>’mdh</w:t>
      </w:r>
    </w:p>
    <w:p w14:paraId="6B2AF638" w14:textId="77777777" w:rsidR="00AB28C4" w:rsidRPr="00E822C9" w:rsidRDefault="00AB28C4" w:rsidP="00207D44">
      <w:pPr>
        <w:pStyle w:val="BodyTextIndent"/>
      </w:pPr>
      <w:r w:rsidRPr="00E822C9">
        <w:t>Else</w:t>
      </w:r>
    </w:p>
    <w:p w14:paraId="6A34B6EE" w14:textId="77777777" w:rsidR="00AB28C4" w:rsidRPr="00E822C9" w:rsidRDefault="00AB28C4" w:rsidP="00207D44">
      <w:pPr>
        <w:pStyle w:val="BodyText2"/>
      </w:pPr>
      <w:del w:id="245" w:author="Ciubal, Mel" w:date="2024-06-03T18:14:00Z">
        <w:r w:rsidRPr="00E822C9" w:rsidDel="009D4415">
          <w:delText xml:space="preserve">TotalDATORSourceQuantity </w:delText>
        </w:r>
        <w:r w:rsidR="00D74A15" w:rsidRPr="00E822C9" w:rsidDel="009D4415">
          <w:rPr>
            <w:rStyle w:val="ConfigurationSubscript"/>
          </w:rPr>
          <w:delText>Bmdh</w:delText>
        </w:r>
        <w:r w:rsidRPr="00E822C9" w:rsidDel="009D4415">
          <w:delText xml:space="preserve"> = </w:delText>
        </w:r>
      </w:del>
      <w:r w:rsidRPr="00E822C9">
        <w:t>0</w:t>
      </w:r>
    </w:p>
    <w:p w14:paraId="035ABA95" w14:textId="77777777" w:rsidR="00DC6E3E" w:rsidRPr="00E822C9" w:rsidRDefault="009D4415" w:rsidP="00207D44">
      <w:pPr>
        <w:pStyle w:val="BodyTextIndent"/>
      </w:pPr>
      <w:ins w:id="246" w:author="Ciubal, Mel" w:date="2024-06-03T18:14:00Z">
        <w:r w:rsidRPr="00A82519">
          <w:t>End If}</w:t>
        </w:r>
      </w:ins>
    </w:p>
    <w:p w14:paraId="4AB48BBE" w14:textId="77777777" w:rsidR="00AB28C4" w:rsidRPr="00E822C9" w:rsidRDefault="00AB28C4" w:rsidP="00207D44">
      <w:pPr>
        <w:pStyle w:val="BodyTextIndent"/>
      </w:pPr>
      <w:r w:rsidRPr="00E822C9">
        <w:t>Where Contract Type z’ = ‘TOR’</w:t>
      </w:r>
    </w:p>
    <w:p w14:paraId="0B61D8E9" w14:textId="77777777" w:rsidR="00950007" w:rsidRPr="00E822C9" w:rsidRDefault="00950007" w:rsidP="00207D44">
      <w:pPr>
        <w:pStyle w:val="BodyTextIndent"/>
      </w:pPr>
    </w:p>
    <w:p w14:paraId="43CB10CD" w14:textId="77777777" w:rsidR="00AB28C4" w:rsidRPr="00E822C9" w:rsidRDefault="00AB28C4" w:rsidP="00207D44">
      <w:pPr>
        <w:pStyle w:val="BodyTextIndent"/>
      </w:pPr>
    </w:p>
    <w:p w14:paraId="60505E1D" w14:textId="77777777" w:rsidR="00950007" w:rsidRPr="00E822C9" w:rsidRDefault="00C14B4F" w:rsidP="00207D44">
      <w:pPr>
        <w:pStyle w:val="Heading3"/>
        <w:keepNext w:val="0"/>
      </w:pPr>
      <w:del w:id="247" w:author="Ciubal, Mel" w:date="2024-06-06T13:08:00Z">
        <w:r w:rsidRPr="00E822C9" w:rsidDel="000B587C">
          <w:delText xml:space="preserve">And </w:delText>
        </w:r>
      </w:del>
      <w:r w:rsidR="00950007" w:rsidRPr="00E822C9">
        <w:rPr>
          <w:rFonts w:cs="Arial"/>
          <w:szCs w:val="22"/>
        </w:rPr>
        <w:t>TotalLoadUpliftObligationInterSCTradeToForIFMTier1</w:t>
      </w:r>
      <w:r w:rsidR="00950007" w:rsidRPr="00E822C9">
        <w:t xml:space="preserve"> </w:t>
      </w:r>
      <w:r w:rsidR="00D74A15" w:rsidRPr="00E822C9">
        <w:rPr>
          <w:rStyle w:val="ConfigurationSubscript"/>
        </w:rPr>
        <w:t>B</w:t>
      </w:r>
      <w:ins w:id="248" w:author="Ciubal, Mel" w:date="2024-06-04T21:06:00Z">
        <w:r w:rsidR="00CD30BD" w:rsidRPr="00F05332">
          <w:rPr>
            <w:rStyle w:val="ConfigurationSubscript"/>
            <w:highlight w:val="yellow"/>
          </w:rPr>
          <w:t>Q’</w:t>
        </w:r>
      </w:ins>
      <w:r w:rsidR="00D74A15" w:rsidRPr="00E822C9">
        <w:rPr>
          <w:rStyle w:val="ConfigurationSubscript"/>
        </w:rPr>
        <w:t>mdh</w:t>
      </w:r>
      <w:r w:rsidR="00950007" w:rsidRPr="00E822C9">
        <w:rPr>
          <w:rFonts w:cs="Arial"/>
          <w:szCs w:val="22"/>
        </w:rPr>
        <w:t xml:space="preserve">  </w:t>
      </w:r>
      <w:r w:rsidR="00950007" w:rsidRPr="00E822C9">
        <w:t xml:space="preserve">=   </w:t>
      </w:r>
    </w:p>
    <w:p w14:paraId="06376FFB" w14:textId="77777777" w:rsidR="00CD30BD" w:rsidRDefault="00CD30BD" w:rsidP="00207D44">
      <w:pPr>
        <w:pStyle w:val="BodyTextIndent"/>
        <w:rPr>
          <w:ins w:id="249" w:author="Ciubal, Mel" w:date="2024-06-04T21:06:00Z"/>
        </w:rPr>
      </w:pPr>
      <w:ins w:id="250" w:author="Ciubal, Mel" w:date="2024-06-04T21:06:00Z">
        <w:r>
          <w:t>Sum (s) {</w:t>
        </w:r>
      </w:ins>
    </w:p>
    <w:p w14:paraId="17CFA3D0" w14:textId="77777777" w:rsidR="00950007" w:rsidRPr="00E822C9" w:rsidRDefault="00950007"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13CC1BD0" w14:textId="77777777" w:rsidR="00950007" w:rsidRPr="00E822C9" w:rsidRDefault="00950007" w:rsidP="00207D44">
      <w:pPr>
        <w:pStyle w:val="BodyTextIndent"/>
        <w:rPr>
          <w:rFonts w:cs="Arial"/>
        </w:rPr>
      </w:pPr>
      <w:r w:rsidRPr="00E822C9">
        <w:rPr>
          <w:rFonts w:cs="Arial"/>
        </w:rPr>
        <w:t>Then</w:t>
      </w:r>
    </w:p>
    <w:p w14:paraId="1853A559" w14:textId="77777777" w:rsidR="00950007" w:rsidRPr="00CD30BD" w:rsidDel="00CD30BD" w:rsidRDefault="00950007" w:rsidP="00207D44">
      <w:pPr>
        <w:pStyle w:val="BodyText2"/>
        <w:rPr>
          <w:del w:id="251" w:author="Ciubal, Mel" w:date="2024-06-04T21:07:00Z"/>
          <w:highlight w:val="yellow"/>
        </w:rPr>
      </w:pPr>
      <w:del w:id="252" w:author="Ciubal, Mel" w:date="2024-06-04T21:07:00Z">
        <w:r w:rsidRPr="00CD30BD" w:rsidDel="00CD30BD">
          <w:rPr>
            <w:highlight w:val="yellow"/>
          </w:rPr>
          <w:delText xml:space="preserve">TotalLoadUpliftObligationInterSCTradeToForIFMTier1 </w:delText>
        </w:r>
        <w:r w:rsidR="00D74A15" w:rsidRPr="00CD30BD" w:rsidDel="00CD30BD">
          <w:rPr>
            <w:rStyle w:val="ConfigurationSubscript"/>
            <w:highlight w:val="yellow"/>
          </w:rPr>
          <w:delText>Bmdh</w:delText>
        </w:r>
        <w:r w:rsidRPr="00CD30BD" w:rsidDel="00CD30BD">
          <w:rPr>
            <w:highlight w:val="yellow"/>
          </w:rPr>
          <w:delText xml:space="preserve"> =   </w:delText>
        </w:r>
      </w:del>
    </w:p>
    <w:p w14:paraId="5BFB164E" w14:textId="77777777" w:rsidR="00CD30BD" w:rsidRPr="00E822C9" w:rsidRDefault="008443DA" w:rsidP="00207D44">
      <w:pPr>
        <w:pStyle w:val="BodyText2"/>
      </w:pPr>
      <w:del w:id="253" w:author="Ciubal, Mel" w:date="2024-06-04T21:07:00Z">
        <w:r w:rsidRPr="00CD30BD" w:rsidDel="00CD30BD">
          <w:rPr>
            <w:position w:val="-36"/>
            <w:highlight w:val="yellow"/>
          </w:rPr>
          <w:object w:dxaOrig="460" w:dyaOrig="620" w14:anchorId="4C6A1FA4">
            <v:shape id="_x0000_i1029" type="#_x0000_t75" style="width:23.25pt;height:30.45pt" o:ole="">
              <v:imagedata r:id="rId27" o:title=""/>
            </v:shape>
            <o:OLEObject Type="Embed" ProgID="Equation.3" ShapeID="_x0000_i1029" DrawAspect="Content" ObjectID="_1807009586" r:id="rId28"/>
          </w:object>
        </w:r>
        <w:r w:rsidR="00F53594" w:rsidRPr="00CD30BD" w:rsidDel="00CD30BD">
          <w:rPr>
            <w:highlight w:val="yellow"/>
          </w:rPr>
          <w:delText xml:space="preserve">IFMLoadUpliftObligationsInterSCTradeTo </w:delText>
        </w:r>
        <w:r w:rsidR="00DF2E49" w:rsidRPr="00CD30BD" w:rsidDel="00CD30BD">
          <w:rPr>
            <w:rStyle w:val="ConfigurationSubscript"/>
            <w:highlight w:val="yellow"/>
          </w:rPr>
          <w:delText>Bsmdh</w:delText>
        </w:r>
        <w:r w:rsidR="00EA7D7A" w:rsidRPr="00E822C9" w:rsidDel="00CD30BD">
          <w:rPr>
            <w:rStyle w:val="ConfigurationSubscript"/>
          </w:rPr>
          <w:delText xml:space="preserve"> </w:delText>
        </w:r>
      </w:del>
      <w:ins w:id="254" w:author="Ciubal, Mel" w:date="2024-06-04T21:07:00Z">
        <w:r w:rsidR="00CD30BD" w:rsidRPr="00F05332">
          <w:rPr>
            <w:highlight w:val="yellow"/>
          </w:rPr>
          <w:t xml:space="preserve">BAHrlyIFMLoadUpliftObligationsInterSCTradeToQty </w:t>
        </w:r>
        <w:r w:rsidR="00CD30BD" w:rsidRPr="00F05332">
          <w:rPr>
            <w:rStyle w:val="ConfigurationSubscript"/>
            <w:highlight w:val="yellow"/>
          </w:rPr>
          <w:t>BQ’smdh</w:t>
        </w:r>
      </w:ins>
    </w:p>
    <w:p w14:paraId="4A939968" w14:textId="77777777" w:rsidR="00950007" w:rsidRPr="00E822C9" w:rsidRDefault="00950007" w:rsidP="00207D44">
      <w:pPr>
        <w:pStyle w:val="BodyTextIndent"/>
      </w:pPr>
      <w:r w:rsidRPr="00E822C9">
        <w:t>Else</w:t>
      </w:r>
    </w:p>
    <w:p w14:paraId="1B711A47" w14:textId="77777777" w:rsidR="00950007" w:rsidRPr="00E822C9" w:rsidRDefault="00950007" w:rsidP="00207D44">
      <w:pPr>
        <w:pStyle w:val="BodyText2"/>
      </w:pPr>
      <w:del w:id="255" w:author="Ciubal, Mel" w:date="2024-06-04T21:06:00Z">
        <w:r w:rsidRPr="00E822C9" w:rsidDel="00CD30BD">
          <w:rPr>
            <w:rFonts w:cs="Arial"/>
          </w:rPr>
          <w:delText>TotalLoadUpliftObligationInterSCTradeToForIFMTier1</w:delText>
        </w:r>
        <w:r w:rsidRPr="00E822C9" w:rsidDel="00CD30BD">
          <w:delText xml:space="preserve"> </w:delText>
        </w:r>
        <w:r w:rsidR="00D74A15" w:rsidRPr="00E822C9" w:rsidDel="00CD30BD">
          <w:rPr>
            <w:rStyle w:val="ConfigurationSubscript"/>
          </w:rPr>
          <w:delText>Bmdh</w:delText>
        </w:r>
        <w:r w:rsidRPr="00E822C9" w:rsidDel="00CD30BD">
          <w:rPr>
            <w:rFonts w:cs="Arial"/>
          </w:rPr>
          <w:delText xml:space="preserve"> </w:delText>
        </w:r>
        <w:r w:rsidRPr="00E822C9" w:rsidDel="00CD30BD">
          <w:delText xml:space="preserve">=  </w:delText>
        </w:r>
      </w:del>
      <w:r w:rsidRPr="00E822C9">
        <w:t>0</w:t>
      </w:r>
    </w:p>
    <w:p w14:paraId="5D09D40F" w14:textId="77777777" w:rsidR="00950007" w:rsidRPr="00E822C9" w:rsidRDefault="00CD30BD" w:rsidP="00207D44">
      <w:ins w:id="256" w:author="Ciubal, Mel" w:date="2024-06-04T21:06:00Z">
        <w:r>
          <w:tab/>
          <w:t>End If}</w:t>
        </w:r>
      </w:ins>
    </w:p>
    <w:p w14:paraId="5D191B1D" w14:textId="77777777" w:rsidR="007E5985" w:rsidRPr="00E822C9" w:rsidRDefault="007E5985" w:rsidP="00207D44"/>
    <w:p w14:paraId="2732154F" w14:textId="77777777" w:rsidR="00950007" w:rsidRPr="00E822C9" w:rsidRDefault="00162391" w:rsidP="00207D44">
      <w:pPr>
        <w:pStyle w:val="Heading3"/>
        <w:keepNext w:val="0"/>
      </w:pPr>
      <w:del w:id="257" w:author="Ciubal, Mel" w:date="2024-06-03T18:13:00Z">
        <w:r w:rsidRPr="00E822C9" w:rsidDel="00CD2B32">
          <w:delText>And</w:delText>
        </w:r>
        <w:r w:rsidR="00950007" w:rsidRPr="00E822C9" w:rsidDel="00CD2B32">
          <w:delText xml:space="preserve"> </w:delText>
        </w:r>
      </w:del>
      <w:r w:rsidR="00950007" w:rsidRPr="00E822C9">
        <w:rPr>
          <w:rFonts w:cs="Arial"/>
          <w:szCs w:val="22"/>
        </w:rPr>
        <w:t>TotalExport</w:t>
      </w:r>
      <w:r w:rsidR="00951F91" w:rsidRPr="00E822C9">
        <w:rPr>
          <w:rFonts w:cs="Arial"/>
          <w:szCs w:val="22"/>
        </w:rPr>
        <w:t>Self</w:t>
      </w:r>
      <w:r w:rsidR="00950007" w:rsidRPr="00E822C9">
        <w:rPr>
          <w:rFonts w:cs="Arial"/>
          <w:szCs w:val="22"/>
        </w:rPr>
        <w:t xml:space="preserve">ScheduleQuantity </w:t>
      </w:r>
      <w:r w:rsidR="00D74A15" w:rsidRPr="00E822C9">
        <w:rPr>
          <w:rStyle w:val="ConfigurationSubscript"/>
        </w:rPr>
        <w:t>B</w:t>
      </w:r>
      <w:ins w:id="258" w:author="Ciubal, Mel" w:date="2024-06-03T18:11:00Z">
        <w:r w:rsidR="00F002CA" w:rsidRPr="00F05332">
          <w:rPr>
            <w:rStyle w:val="ConfigurationSubscript"/>
            <w:highlight w:val="yellow"/>
          </w:rPr>
          <w:t>Q’</w:t>
        </w:r>
      </w:ins>
      <w:r w:rsidR="00D74A15" w:rsidRPr="00E822C9">
        <w:rPr>
          <w:rStyle w:val="ConfigurationSubscript"/>
        </w:rPr>
        <w:t>mdh</w:t>
      </w:r>
      <w:r w:rsidR="00950007" w:rsidRPr="00E822C9">
        <w:rPr>
          <w:rFonts w:cs="Arial"/>
          <w:szCs w:val="22"/>
        </w:rPr>
        <w:t xml:space="preserve"> </w:t>
      </w:r>
      <w:r w:rsidR="00950007" w:rsidRPr="00E822C9">
        <w:t xml:space="preserve">=   </w:t>
      </w:r>
    </w:p>
    <w:p w14:paraId="47682F25" w14:textId="77777777" w:rsidR="00F002CA" w:rsidRDefault="00F002CA" w:rsidP="00F002CA">
      <w:pPr>
        <w:pStyle w:val="BodyTextIndent"/>
        <w:rPr>
          <w:ins w:id="259" w:author="Ciubal, Mel" w:date="2024-06-03T18:11:00Z"/>
        </w:rPr>
      </w:pPr>
      <w:ins w:id="260" w:author="Ciubal, Mel" w:date="2024-06-03T18:11:00Z">
        <w:r w:rsidRPr="00A82519">
          <w:t xml:space="preserve">Sum (r, t, u, T’, I’, M’, </w:t>
        </w:r>
        <w:r>
          <w:t>V, L</w:t>
        </w:r>
        <w:r w:rsidRPr="00A82519">
          <w:t xml:space="preserve">’, </w:t>
        </w:r>
      </w:ins>
      <w:ins w:id="261" w:author="Ciubal, Mel" w:date="2024-06-03T18:12:00Z">
        <w:r w:rsidR="00442537">
          <w:t xml:space="preserve">W’, </w:t>
        </w:r>
      </w:ins>
      <w:ins w:id="262" w:author="Ciubal, Mel" w:date="2024-06-03T18:11:00Z">
        <w:r>
          <w:t>R’</w:t>
        </w:r>
        <w:r w:rsidRPr="00A82519">
          <w:t>, F’, S’</w:t>
        </w:r>
        <w:r>
          <w:t>, c, i, f) {</w:t>
        </w:r>
      </w:ins>
    </w:p>
    <w:p w14:paraId="02E5882B" w14:textId="77777777" w:rsidR="002C3479" w:rsidRPr="00E822C9" w:rsidRDefault="002C3479" w:rsidP="00207D44">
      <w:pPr>
        <w:pStyle w:val="BodyTextIndent"/>
      </w:pPr>
      <w:r w:rsidRPr="00E822C9">
        <w:t xml:space="preserve">If IFMBCRTier1ExemptionFlag </w:t>
      </w:r>
      <w:r w:rsidRPr="00E822C9">
        <w:rPr>
          <w:rStyle w:val="ConfigurationSubscript"/>
        </w:rPr>
        <w:t>B</w:t>
      </w:r>
      <w:r w:rsidR="00DF2E49" w:rsidRPr="00E822C9">
        <w:rPr>
          <w:rStyle w:val="ConfigurationSubscript"/>
        </w:rPr>
        <w:t>md</w:t>
      </w:r>
      <w:r w:rsidRPr="00E822C9">
        <w:t xml:space="preserve"> &lt;&gt; True</w:t>
      </w:r>
    </w:p>
    <w:p w14:paraId="3AA59869" w14:textId="77777777" w:rsidR="002C3479" w:rsidRPr="00E822C9" w:rsidRDefault="002C3479" w:rsidP="00207D44">
      <w:pPr>
        <w:pStyle w:val="BodyTextIndent"/>
      </w:pPr>
      <w:r w:rsidRPr="00E822C9">
        <w:t>Then</w:t>
      </w:r>
    </w:p>
    <w:p w14:paraId="7DD4D639" w14:textId="77777777" w:rsidR="00950007" w:rsidRPr="00E822C9" w:rsidDel="00442537" w:rsidRDefault="002C3479" w:rsidP="00207D44">
      <w:pPr>
        <w:pStyle w:val="BodyText2"/>
        <w:rPr>
          <w:del w:id="263" w:author="Ciubal, Mel" w:date="2024-06-03T18:13:00Z"/>
        </w:rPr>
      </w:pPr>
      <w:del w:id="264" w:author="Ciubal, Mel" w:date="2024-06-03T18:13:00Z">
        <w:r w:rsidRPr="00E822C9" w:rsidDel="00442537">
          <w:delText>TotalExport</w:delText>
        </w:r>
        <w:r w:rsidR="00951F91" w:rsidRPr="00E822C9" w:rsidDel="00442537">
          <w:delText>Self</w:delText>
        </w:r>
        <w:r w:rsidRPr="00E822C9" w:rsidDel="00442537">
          <w:delText xml:space="preserve">ScheduleQuantity </w:delText>
        </w:r>
        <w:r w:rsidR="00D74A15" w:rsidRPr="00E822C9" w:rsidDel="00442537">
          <w:rPr>
            <w:rStyle w:val="ConfigurationSubscript"/>
          </w:rPr>
          <w:delText>Bmdh</w:delText>
        </w:r>
        <w:r w:rsidRPr="00E822C9" w:rsidDel="00442537">
          <w:delText xml:space="preserve"> =   </w:delText>
        </w:r>
      </w:del>
    </w:p>
    <w:p w14:paraId="692B56FE" w14:textId="77777777" w:rsidR="00A046C0" w:rsidRPr="00E822C9" w:rsidRDefault="00442537" w:rsidP="00207D44">
      <w:pPr>
        <w:pStyle w:val="BodyText2"/>
      </w:pPr>
      <w:ins w:id="265" w:author="Ciubal, Mel" w:date="2024-06-03T18:13:00Z">
        <w:r w:rsidRPr="00E822C9" w:rsidDel="00442537">
          <w:rPr>
            <w:position w:val="-30"/>
          </w:rPr>
          <w:t xml:space="preserve"> </w:t>
        </w:r>
      </w:ins>
      <w:del w:id="266" w:author="Ciubal, Mel" w:date="2024-06-03T18:13:00Z">
        <w:r w:rsidR="00880FAE" w:rsidRPr="00E822C9" w:rsidDel="00442537">
          <w:rPr>
            <w:position w:val="-38"/>
          </w:rPr>
          <w:object w:dxaOrig="5560" w:dyaOrig="639" w14:anchorId="1E4CBA29">
            <v:shape id="_x0000_i1030" type="#_x0000_t75" style="width:278.05pt;height:31.55pt" o:ole="">
              <v:imagedata r:id="rId29" o:title=""/>
            </v:shape>
            <o:OLEObject Type="Embed" ProgID="Equation.3" ShapeID="_x0000_i1030" DrawAspect="Content" ObjectID="_1807009587" r:id="rId30"/>
          </w:object>
        </w:r>
      </w:del>
      <w:r w:rsidR="00880FAE" w:rsidRPr="00E822C9">
        <w:t xml:space="preserve">( </w:t>
      </w:r>
      <w:r w:rsidR="00A046C0" w:rsidRPr="00E822C9">
        <w:t>( -1)</w:t>
      </w:r>
      <w:r w:rsidR="00A046C0" w:rsidRPr="00E822C9">
        <w:rPr>
          <w:kern w:val="16"/>
        </w:rPr>
        <w:t xml:space="preserve"> * </w:t>
      </w:r>
      <w:r w:rsidR="002C3479" w:rsidRPr="00E822C9">
        <w:rPr>
          <w:kern w:val="16"/>
        </w:rPr>
        <w:t>DA</w:t>
      </w:r>
      <w:r w:rsidR="00951F91" w:rsidRPr="00E822C9">
        <w:rPr>
          <w:kern w:val="16"/>
        </w:rPr>
        <w:t>Self</w:t>
      </w:r>
      <w:r w:rsidR="002C3479" w:rsidRPr="00E822C9">
        <w:rPr>
          <w:kern w:val="16"/>
        </w:rPr>
        <w:t>Schedule</w:t>
      </w:r>
      <w:r w:rsidR="002C3479" w:rsidRPr="00E822C9">
        <w:rPr>
          <w:rStyle w:val="ConfigurationSubscript"/>
        </w:rPr>
        <w:t xml:space="preserve"> Brt</w:t>
      </w:r>
      <w:ins w:id="267" w:author="Kwong, Jennifer" w:date="2024-12-10T14:57:00Z">
        <w:r w:rsidR="00544A36" w:rsidRPr="00F05332">
          <w:rPr>
            <w:rStyle w:val="ConfigurationSubscript"/>
            <w:highlight w:val="yellow"/>
          </w:rPr>
          <w:t>Q’</w:t>
        </w:r>
      </w:ins>
      <w:r w:rsidR="002C3479" w:rsidRPr="00E822C9">
        <w:rPr>
          <w:rStyle w:val="ConfigurationSubscript"/>
        </w:rPr>
        <w:t>uT’I’M’VL’W’R’F’S’</w:t>
      </w:r>
      <w:r w:rsidR="00DF2E49" w:rsidRPr="00E822C9">
        <w:rPr>
          <w:rStyle w:val="ConfigurationSubscript"/>
        </w:rPr>
        <w:t>md</w:t>
      </w:r>
      <w:r w:rsidR="00E520AC" w:rsidRPr="00E822C9">
        <w:rPr>
          <w:rStyle w:val="ConfigurationSubscript"/>
        </w:rPr>
        <w:t>hcif</w:t>
      </w:r>
      <w:r w:rsidR="002C3479" w:rsidRPr="00E822C9">
        <w:t xml:space="preserve"> </w:t>
      </w:r>
      <w:r w:rsidR="00880FAE" w:rsidRPr="00E822C9">
        <w:t>)</w:t>
      </w:r>
    </w:p>
    <w:p w14:paraId="3EB54C14" w14:textId="77777777" w:rsidR="00A046C0" w:rsidRPr="00E822C9" w:rsidRDefault="00162391" w:rsidP="00207D44">
      <w:pPr>
        <w:pStyle w:val="BodyTextIndent"/>
      </w:pPr>
      <w:r w:rsidRPr="00E822C9">
        <w:t>Else</w:t>
      </w:r>
    </w:p>
    <w:p w14:paraId="4C347421" w14:textId="77777777" w:rsidR="00950007" w:rsidRPr="00E822C9" w:rsidRDefault="002C3479" w:rsidP="00207D44">
      <w:pPr>
        <w:pStyle w:val="BodyText2"/>
      </w:pPr>
      <w:del w:id="268" w:author="Ciubal, Mel" w:date="2024-06-03T18:13:00Z">
        <w:r w:rsidRPr="00E822C9" w:rsidDel="00442537">
          <w:delText>TotalExport</w:delText>
        </w:r>
        <w:r w:rsidR="00951F91" w:rsidRPr="00E822C9" w:rsidDel="00442537">
          <w:delText>Self</w:delText>
        </w:r>
        <w:r w:rsidRPr="00E822C9" w:rsidDel="00442537">
          <w:delText xml:space="preserve">ScheduleQuantity </w:delText>
        </w:r>
        <w:r w:rsidR="00D74A15" w:rsidRPr="00E822C9" w:rsidDel="00442537">
          <w:rPr>
            <w:rStyle w:val="ConfigurationSubscript"/>
          </w:rPr>
          <w:delText>Bmdh</w:delText>
        </w:r>
        <w:r w:rsidRPr="00E822C9" w:rsidDel="00442537">
          <w:delText xml:space="preserve"> =   </w:delText>
        </w:r>
      </w:del>
      <w:r w:rsidRPr="00E822C9">
        <w:t>0</w:t>
      </w:r>
    </w:p>
    <w:p w14:paraId="1358002A" w14:textId="77777777" w:rsidR="00F002CA" w:rsidRPr="00E822C9" w:rsidRDefault="00F002CA" w:rsidP="00F002CA">
      <w:pPr>
        <w:pStyle w:val="BodyText2"/>
        <w:ind w:left="0" w:firstLine="720"/>
        <w:rPr>
          <w:ins w:id="269" w:author="Ciubal, Mel" w:date="2024-06-03T18:12:00Z"/>
        </w:rPr>
      </w:pPr>
      <w:ins w:id="270" w:author="Ciubal, Mel" w:date="2024-06-03T18:12:00Z">
        <w:r w:rsidRPr="00A82519">
          <w:t>End If}</w:t>
        </w:r>
      </w:ins>
    </w:p>
    <w:p w14:paraId="320B0D7F" w14:textId="77777777" w:rsidR="005D26B9" w:rsidRPr="00E822C9" w:rsidRDefault="005D26B9" w:rsidP="00207D44"/>
    <w:p w14:paraId="6D118A7D" w14:textId="77777777" w:rsidR="00FE7F85" w:rsidRPr="00E822C9" w:rsidRDefault="00FE7F85" w:rsidP="00207D44">
      <w:pPr>
        <w:pStyle w:val="BodyTextIndent"/>
      </w:pPr>
      <w:r w:rsidRPr="00E822C9">
        <w:t>Where Resource Type t = ETIE</w:t>
      </w:r>
    </w:p>
    <w:p w14:paraId="54FAD6F1" w14:textId="77777777" w:rsidR="002C3479" w:rsidRPr="00E822C9" w:rsidRDefault="002C3479" w:rsidP="00207D44"/>
    <w:p w14:paraId="3614CD5E" w14:textId="77777777" w:rsidR="00DF7312" w:rsidRPr="00E822C9" w:rsidRDefault="00DF7312" w:rsidP="00207D44"/>
    <w:p w14:paraId="5717659D" w14:textId="77777777" w:rsidR="00DF7312" w:rsidRPr="00E822C9" w:rsidRDefault="00DF7312" w:rsidP="00207D44">
      <w:pPr>
        <w:pStyle w:val="Heading3"/>
        <w:keepNext w:val="0"/>
      </w:pPr>
      <w:del w:id="271" w:author="Ciubal, Mel" w:date="2024-06-03T18:13:00Z">
        <w:r w:rsidRPr="00E822C9" w:rsidDel="00CD2B32">
          <w:delText xml:space="preserve">And </w:delText>
        </w:r>
      </w:del>
      <w:r w:rsidR="001270E4" w:rsidRPr="00E822C9">
        <w:rPr>
          <w:szCs w:val="22"/>
        </w:rPr>
        <w:t xml:space="preserve">BAHourlyDAPumpEnergyForIFMTier1Quantity </w:t>
      </w:r>
      <w:r w:rsidR="00D74A15" w:rsidRPr="00E822C9">
        <w:rPr>
          <w:rStyle w:val="ConfigurationSubscript"/>
        </w:rPr>
        <w:t>B</w:t>
      </w:r>
      <w:ins w:id="272" w:author="Ciubal, Mel" w:date="2024-06-03T18:08:00Z">
        <w:r w:rsidR="00EC297C"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w:t>
      </w:r>
    </w:p>
    <w:p w14:paraId="37A22967" w14:textId="77777777" w:rsidR="00EC297C" w:rsidRDefault="00EC297C" w:rsidP="00207D44">
      <w:pPr>
        <w:pStyle w:val="BodyTextIndent"/>
        <w:rPr>
          <w:ins w:id="273" w:author="Ciubal, Mel" w:date="2024-06-03T18:07:00Z"/>
        </w:rPr>
      </w:pPr>
      <w:ins w:id="274" w:author="Ciubal, Mel" w:date="2024-06-03T18:07:00Z">
        <w:r w:rsidRPr="00A82519">
          <w:t xml:space="preserve">Sum (r, t, u, T’, I’, M’, </w:t>
        </w:r>
      </w:ins>
      <w:ins w:id="275" w:author="Ciubal, Mel" w:date="2024-06-03T18:08:00Z">
        <w:r>
          <w:t>V, L</w:t>
        </w:r>
      </w:ins>
      <w:ins w:id="276" w:author="Ciubal, Mel" w:date="2024-06-03T18:07:00Z">
        <w:r w:rsidRPr="00A82519">
          <w:t xml:space="preserve">’, </w:t>
        </w:r>
      </w:ins>
      <w:ins w:id="277" w:author="Ciubal, Mel" w:date="2024-06-03T18:08:00Z">
        <w:r>
          <w:t>R’</w:t>
        </w:r>
      </w:ins>
      <w:ins w:id="278" w:author="Ciubal, Mel" w:date="2024-06-03T18:07:00Z">
        <w:r w:rsidRPr="00A82519">
          <w:t>, F’, S’</w:t>
        </w:r>
      </w:ins>
      <w:ins w:id="279" w:author="Ciubal, Mel" w:date="2024-06-03T18:08:00Z">
        <w:r>
          <w:t xml:space="preserve">, c, </w:t>
        </w:r>
      </w:ins>
      <w:ins w:id="280" w:author="Ciubal, Mel" w:date="2024-06-03T18:09:00Z">
        <w:r>
          <w:t>i</w:t>
        </w:r>
      </w:ins>
      <w:ins w:id="281" w:author="Ciubal, Mel" w:date="2024-06-03T18:08:00Z">
        <w:r>
          <w:t>,</w:t>
        </w:r>
      </w:ins>
      <w:ins w:id="282" w:author="Ciubal, Mel" w:date="2024-06-03T18:09:00Z">
        <w:r>
          <w:t xml:space="preserve"> f) {</w:t>
        </w:r>
      </w:ins>
    </w:p>
    <w:p w14:paraId="631B2770" w14:textId="77777777" w:rsidR="00DF7312" w:rsidRPr="00E822C9" w:rsidRDefault="00DF7312"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23C4D76B" w14:textId="77777777" w:rsidR="00DF7312" w:rsidRPr="00E822C9" w:rsidRDefault="00DF7312" w:rsidP="00207D44">
      <w:pPr>
        <w:pStyle w:val="BodyTextIndent"/>
        <w:rPr>
          <w:rFonts w:cs="Arial"/>
        </w:rPr>
      </w:pPr>
      <w:r w:rsidRPr="00E822C9">
        <w:rPr>
          <w:rFonts w:cs="Arial"/>
        </w:rPr>
        <w:t>Then</w:t>
      </w:r>
    </w:p>
    <w:p w14:paraId="5188F4A5" w14:textId="77777777" w:rsidR="00DF7312" w:rsidRPr="00E822C9" w:rsidDel="00EC297C" w:rsidRDefault="001270E4" w:rsidP="00207D44">
      <w:pPr>
        <w:pStyle w:val="BodyText2"/>
        <w:rPr>
          <w:del w:id="283" w:author="Ciubal, Mel" w:date="2024-06-03T18:10:00Z"/>
        </w:rPr>
      </w:pPr>
      <w:del w:id="284" w:author="Ciubal, Mel" w:date="2024-06-03T18:10:00Z">
        <w:r w:rsidRPr="00E822C9" w:rsidDel="00EC297C">
          <w:delText xml:space="preserve">BAHourlyDAPumpEnergyForIFMTier1Quantity </w:delText>
        </w:r>
        <w:r w:rsidR="00D74A15" w:rsidRPr="00E822C9" w:rsidDel="00EC297C">
          <w:rPr>
            <w:rStyle w:val="ConfigurationSubscript"/>
          </w:rPr>
          <w:delText>Bmdh</w:delText>
        </w:r>
        <w:r w:rsidRPr="00E822C9" w:rsidDel="00EC297C">
          <w:delText xml:space="preserve"> </w:delText>
        </w:r>
        <w:r w:rsidR="00DF7312" w:rsidRPr="00E822C9" w:rsidDel="00EC297C">
          <w:delText xml:space="preserve">=   </w:delText>
        </w:r>
      </w:del>
    </w:p>
    <w:p w14:paraId="0E1E3071" w14:textId="77777777" w:rsidR="00DF7312" w:rsidRPr="00E822C9" w:rsidRDefault="00EC297C" w:rsidP="00207D44">
      <w:pPr>
        <w:pStyle w:val="BodyText2"/>
        <w:rPr>
          <w:rFonts w:cs="Arial"/>
        </w:rPr>
      </w:pPr>
      <w:ins w:id="285" w:author="Ciubal, Mel" w:date="2024-06-03T18:10:00Z">
        <w:r w:rsidRPr="00E822C9" w:rsidDel="00EC297C">
          <w:t xml:space="preserve"> </w:t>
        </w:r>
      </w:ins>
      <w:del w:id="286" w:author="Ciubal, Mel" w:date="2024-06-03T18:10:00Z">
        <w:r w:rsidR="006F114D" w:rsidRPr="00E822C9" w:rsidDel="00EC297C">
          <w:rPr>
            <w:position w:val="-40"/>
          </w:rPr>
          <w:object w:dxaOrig="5980" w:dyaOrig="660" w14:anchorId="008E79BC">
            <v:shape id="_x0000_i1031" type="#_x0000_t75" style="width:298.5pt;height:32.7pt" o:ole="">
              <v:imagedata r:id="rId31" o:title=""/>
            </v:shape>
            <o:OLEObject Type="Embed" ProgID="Equation.3" ShapeID="_x0000_i1031" DrawAspect="Content" ObjectID="_1807009588" r:id="rId32"/>
          </w:object>
        </w:r>
      </w:del>
      <w:r w:rsidR="00880FAE" w:rsidRPr="00E822C9">
        <w:t xml:space="preserve">( </w:t>
      </w:r>
      <w:r w:rsidR="00DF7312" w:rsidRPr="00E822C9">
        <w:t>( -1)</w:t>
      </w:r>
      <w:r w:rsidR="00DF7312" w:rsidRPr="00E822C9">
        <w:rPr>
          <w:kern w:val="16"/>
        </w:rPr>
        <w:t xml:space="preserve"> * </w:t>
      </w:r>
      <w:r w:rsidR="001270E4" w:rsidRPr="00E822C9">
        <w:rPr>
          <w:rFonts w:cs="Arial"/>
        </w:rPr>
        <w:t>DAPumpingEnergy</w:t>
      </w:r>
      <w:r w:rsidR="00DF7312" w:rsidRPr="00E822C9">
        <w:rPr>
          <w:rStyle w:val="ConfigurationSubscript"/>
        </w:rPr>
        <w:t xml:space="preserve"> BrtuT’I’</w:t>
      </w:r>
      <w:r w:rsidR="006F114D" w:rsidRPr="00E822C9">
        <w:rPr>
          <w:rStyle w:val="ConfigurationSubscript"/>
        </w:rPr>
        <w:t>Q’</w:t>
      </w:r>
      <w:r w:rsidR="00DF7312" w:rsidRPr="00E822C9">
        <w:rPr>
          <w:rStyle w:val="ConfigurationSubscript"/>
        </w:rPr>
        <w:t>M’VL’W’R’F’S’</w:t>
      </w:r>
      <w:r w:rsidR="00DF2E49" w:rsidRPr="00E822C9">
        <w:rPr>
          <w:rStyle w:val="ConfigurationSubscript"/>
        </w:rPr>
        <w:t>md</w:t>
      </w:r>
      <w:r w:rsidR="00E520AC" w:rsidRPr="00E822C9">
        <w:rPr>
          <w:rStyle w:val="ConfigurationSubscript"/>
        </w:rPr>
        <w:t>hcif</w:t>
      </w:r>
      <w:r w:rsidR="00DF7312" w:rsidRPr="00E822C9">
        <w:t xml:space="preserve"> </w:t>
      </w:r>
      <w:r w:rsidR="00880FAE" w:rsidRPr="00E822C9">
        <w:t>)</w:t>
      </w:r>
    </w:p>
    <w:p w14:paraId="37351201" w14:textId="77777777" w:rsidR="00DF7312" w:rsidRPr="00E822C9" w:rsidRDefault="00DF7312" w:rsidP="00207D44">
      <w:pPr>
        <w:pStyle w:val="BodyTextIndent"/>
      </w:pPr>
      <w:r w:rsidRPr="00E822C9">
        <w:t>Else</w:t>
      </w:r>
    </w:p>
    <w:p w14:paraId="0A0077A0" w14:textId="77777777" w:rsidR="00DF7312" w:rsidRPr="00E822C9" w:rsidRDefault="001270E4" w:rsidP="00207D44">
      <w:pPr>
        <w:pStyle w:val="BodyText2"/>
      </w:pPr>
      <w:del w:id="287" w:author="Ciubal, Mel" w:date="2024-06-03T18:10:00Z">
        <w:r w:rsidRPr="00E822C9" w:rsidDel="00EC297C">
          <w:delText xml:space="preserve">BAHourlyDAPumpEnergyForIFMTier1Quantity </w:delText>
        </w:r>
        <w:r w:rsidR="00D74A15" w:rsidRPr="00E822C9" w:rsidDel="00EC297C">
          <w:rPr>
            <w:rStyle w:val="ConfigurationSubscript"/>
          </w:rPr>
          <w:delText>Bmdh</w:delText>
        </w:r>
        <w:r w:rsidRPr="00E822C9" w:rsidDel="00EC297C">
          <w:delText xml:space="preserve"> </w:delText>
        </w:r>
        <w:r w:rsidR="00DF7312" w:rsidRPr="00E822C9" w:rsidDel="00EC297C">
          <w:delText xml:space="preserve">=   </w:delText>
        </w:r>
      </w:del>
      <w:r w:rsidR="00DF7312" w:rsidRPr="00E822C9">
        <w:t>0</w:t>
      </w:r>
    </w:p>
    <w:p w14:paraId="4EF9DEA2" w14:textId="77777777" w:rsidR="00F002CA" w:rsidRPr="00E822C9" w:rsidRDefault="00F002CA" w:rsidP="00F002CA">
      <w:pPr>
        <w:pStyle w:val="BodyText2"/>
        <w:ind w:left="0" w:firstLine="720"/>
        <w:rPr>
          <w:ins w:id="288" w:author="Ciubal, Mel" w:date="2024-06-03T18:12:00Z"/>
        </w:rPr>
      </w:pPr>
      <w:ins w:id="289" w:author="Ciubal, Mel" w:date="2024-06-03T18:12:00Z">
        <w:r w:rsidRPr="00A82519">
          <w:t>End If}</w:t>
        </w:r>
      </w:ins>
    </w:p>
    <w:p w14:paraId="62DEDED1" w14:textId="77777777" w:rsidR="00DF7312" w:rsidRPr="00E822C9" w:rsidRDefault="00DF7312" w:rsidP="00207D44"/>
    <w:p w14:paraId="1B16DC55" w14:textId="77777777" w:rsidR="00DF7312" w:rsidRPr="00E822C9" w:rsidRDefault="00DF7312" w:rsidP="00207D44"/>
    <w:p w14:paraId="570F6BA4" w14:textId="77777777" w:rsidR="00162391" w:rsidRPr="00E822C9" w:rsidRDefault="00162391" w:rsidP="00207D44">
      <w:pPr>
        <w:pStyle w:val="Heading3"/>
        <w:keepNext w:val="0"/>
      </w:pPr>
      <w:del w:id="290" w:author="Ciubal, Mel" w:date="2024-06-03T18:17:00Z">
        <w:r w:rsidRPr="00E822C9" w:rsidDel="008A65D3">
          <w:delText xml:space="preserve">And </w:delText>
        </w:r>
      </w:del>
      <w:r w:rsidRPr="00E822C9">
        <w:rPr>
          <w:rFonts w:cs="Arial"/>
          <w:szCs w:val="22"/>
        </w:rPr>
        <w:t xml:space="preserve">TotalLoadScheduleQuantity </w:t>
      </w:r>
      <w:r w:rsidR="00D74A15" w:rsidRPr="00E822C9">
        <w:rPr>
          <w:rStyle w:val="ConfigurationSubscript"/>
        </w:rPr>
        <w:t>B</w:t>
      </w:r>
      <w:ins w:id="291" w:author="Ciubal, Mel" w:date="2024-06-03T18:03:00Z">
        <w:r w:rsidR="00A82519"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w:t>
      </w:r>
    </w:p>
    <w:p w14:paraId="05A1465A" w14:textId="77777777" w:rsidR="00A82519" w:rsidRDefault="00A82519" w:rsidP="00A82519">
      <w:pPr>
        <w:pStyle w:val="BodyTextIndent"/>
        <w:rPr>
          <w:ins w:id="292" w:author="Ciubal, Mel" w:date="2024-06-03T18:03:00Z"/>
        </w:rPr>
      </w:pPr>
      <w:ins w:id="293" w:author="Ciubal, Mel" w:date="2024-06-03T18:03:00Z">
        <w:r w:rsidRPr="00A82519">
          <w:t>Sum (r, t, u, T’, I’, M’, A, A’, R’,</w:t>
        </w:r>
      </w:ins>
      <w:ins w:id="294" w:author="Ciubal, Mel" w:date="2024-06-03T18:04:00Z">
        <w:r w:rsidRPr="00A82519">
          <w:t xml:space="preserve"> p, W, </w:t>
        </w:r>
      </w:ins>
      <w:ins w:id="295" w:author="Ciubal, Mel" w:date="2024-06-03T18:03:00Z">
        <w:r w:rsidRPr="00A82519">
          <w:t xml:space="preserve">F’, S’, </w:t>
        </w:r>
      </w:ins>
      <w:ins w:id="296" w:author="Ciubal, Mel" w:date="2024-06-03T18:04:00Z">
        <w:r w:rsidRPr="00A82519">
          <w:t xml:space="preserve">v, V, </w:t>
        </w:r>
        <w:r w:rsidRPr="00F05332">
          <w:rPr>
            <w:highlight w:val="yellow"/>
          </w:rPr>
          <w:t>L’</w:t>
        </w:r>
      </w:ins>
      <w:ins w:id="297" w:author="Ciubal, Mel" w:date="2024-06-03T18:03:00Z">
        <w:r w:rsidRPr="00F05332">
          <w:rPr>
            <w:highlight w:val="yellow"/>
          </w:rPr>
          <w:t>) {</w:t>
        </w:r>
      </w:ins>
    </w:p>
    <w:p w14:paraId="1714A105" w14:textId="77777777" w:rsidR="00162391" w:rsidRPr="00E822C9" w:rsidRDefault="00162391" w:rsidP="00207D44">
      <w:pPr>
        <w:pStyle w:val="BodyTextIndent"/>
        <w:rPr>
          <w:rFonts w:cs="Arial"/>
        </w:rPr>
      </w:pPr>
      <w:r w:rsidRPr="00E822C9">
        <w:lastRenderedPageBreak/>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0D720ABF" w14:textId="77777777" w:rsidR="00162391" w:rsidRPr="00E822C9" w:rsidRDefault="00162391" w:rsidP="00207D44">
      <w:pPr>
        <w:pStyle w:val="BodyTextIndent"/>
        <w:rPr>
          <w:rFonts w:cs="Arial"/>
        </w:rPr>
      </w:pPr>
      <w:r w:rsidRPr="00E822C9">
        <w:rPr>
          <w:rFonts w:cs="Arial"/>
        </w:rPr>
        <w:t>Then</w:t>
      </w:r>
    </w:p>
    <w:p w14:paraId="6B12F143" w14:textId="77777777" w:rsidR="00162391" w:rsidRPr="00E822C9" w:rsidDel="00A82519" w:rsidRDefault="00A82519" w:rsidP="00207D44">
      <w:pPr>
        <w:pStyle w:val="BodyText2"/>
        <w:rPr>
          <w:del w:id="298" w:author="Ciubal, Mel" w:date="2024-06-03T18:05:00Z"/>
        </w:rPr>
      </w:pPr>
      <w:ins w:id="299" w:author="Ciubal, Mel" w:date="2024-06-03T18:05:00Z">
        <w:r w:rsidRPr="00E822C9" w:rsidDel="00A82519">
          <w:t xml:space="preserve"> </w:t>
        </w:r>
      </w:ins>
      <w:del w:id="300" w:author="Ciubal, Mel" w:date="2024-06-03T18:05:00Z">
        <w:r w:rsidR="00162391" w:rsidRPr="00E822C9" w:rsidDel="00A82519">
          <w:delText xml:space="preserve">TotalLoadScheduleQuantity </w:delText>
        </w:r>
        <w:r w:rsidR="00D74A15" w:rsidRPr="00E822C9" w:rsidDel="00A82519">
          <w:rPr>
            <w:rStyle w:val="ConfigurationSubscript"/>
          </w:rPr>
          <w:delText>Bmdh</w:delText>
        </w:r>
        <w:r w:rsidR="00162391" w:rsidRPr="00E822C9" w:rsidDel="00A82519">
          <w:delText xml:space="preserve">  =   </w:delText>
        </w:r>
      </w:del>
    </w:p>
    <w:p w14:paraId="50BE9A2A" w14:textId="77777777" w:rsidR="00162391" w:rsidRPr="00E822C9" w:rsidRDefault="002408A0" w:rsidP="00207D44">
      <w:pPr>
        <w:pStyle w:val="BodyText2"/>
        <w:rPr>
          <w:sz w:val="28"/>
          <w:szCs w:val="28"/>
          <w:vertAlign w:val="subscript"/>
        </w:rPr>
      </w:pPr>
      <w:del w:id="301" w:author="Ciubal, Mel" w:date="2024-06-03T18:05:00Z">
        <w:r w:rsidRPr="00E822C9" w:rsidDel="00A82519">
          <w:rPr>
            <w:position w:val="-32"/>
          </w:rPr>
          <w:object w:dxaOrig="6780" w:dyaOrig="580" w14:anchorId="74E0D5AB">
            <v:shape id="_x0000_i1032" type="#_x0000_t75" style="width:338.4pt;height:29.35pt" o:ole="">
              <v:imagedata r:id="rId33" o:title=""/>
            </v:shape>
            <o:OLEObject Type="Embed" ProgID="Equation.3" ShapeID="_x0000_i1032" DrawAspect="Content" ObjectID="_1807009589" r:id="rId34"/>
          </w:object>
        </w:r>
      </w:del>
      <w:r w:rsidR="00E520AC" w:rsidRPr="00E822C9">
        <w:t xml:space="preserve">( </w:t>
      </w:r>
      <w:r w:rsidR="00162391" w:rsidRPr="00E822C9">
        <w:rPr>
          <w:kern w:val="16"/>
        </w:rPr>
        <w:t xml:space="preserve">( -1) * </w:t>
      </w:r>
      <w:r w:rsidR="007E5985" w:rsidRPr="00E822C9">
        <w:t xml:space="preserve">DALoadSchedule </w:t>
      </w:r>
      <w:r w:rsidR="007E5985" w:rsidRPr="00E822C9">
        <w:rPr>
          <w:rStyle w:val="ConfigurationSubscript"/>
        </w:rPr>
        <w:t>Brt</w:t>
      </w:r>
      <w:ins w:id="302" w:author="Ciubal, Mel" w:date="2024-06-03T18:05:00Z">
        <w:r w:rsidR="00A82519" w:rsidRPr="00F05332">
          <w:rPr>
            <w:rStyle w:val="ConfigurationSubscript"/>
            <w:highlight w:val="yellow"/>
          </w:rPr>
          <w:t>Q’</w:t>
        </w:r>
      </w:ins>
      <w:r w:rsidR="007E5985" w:rsidRPr="00E822C9">
        <w:rPr>
          <w:rStyle w:val="ConfigurationSubscript"/>
        </w:rPr>
        <w:t>uT’I’</w:t>
      </w:r>
      <w:del w:id="303" w:author="Kwong, Jennifer" w:date="2024-12-10T14:58:00Z">
        <w:r w:rsidRPr="00544A36" w:rsidDel="00544A36">
          <w:rPr>
            <w:rStyle w:val="ConfigurationSubscript"/>
            <w:highlight w:val="cyan"/>
          </w:rPr>
          <w:delText>Q’</w:delText>
        </w:r>
      </w:del>
      <w:r w:rsidR="007E5985" w:rsidRPr="00E822C9">
        <w:rPr>
          <w:rStyle w:val="ConfigurationSubscript"/>
        </w:rPr>
        <w:t>M’AA’R’pW’F’S’vVL</w:t>
      </w:r>
      <w:r w:rsidR="00DF2E49" w:rsidRPr="00E822C9">
        <w:rPr>
          <w:rStyle w:val="ConfigurationSubscript"/>
        </w:rPr>
        <w:t>’mdh</w:t>
      </w:r>
      <w:r w:rsidR="007E5985" w:rsidRPr="00E822C9">
        <w:t xml:space="preserve"> </w:t>
      </w:r>
      <w:r w:rsidR="00E520AC" w:rsidRPr="00E822C9">
        <w:rPr>
          <w:kern w:val="16"/>
        </w:rPr>
        <w:t>)</w:t>
      </w:r>
    </w:p>
    <w:p w14:paraId="3B2D1CCB" w14:textId="77777777" w:rsidR="00162391" w:rsidRPr="00E822C9" w:rsidRDefault="00162391" w:rsidP="00207D44">
      <w:pPr>
        <w:pStyle w:val="BodyTextIndent"/>
      </w:pPr>
      <w:r w:rsidRPr="00E822C9">
        <w:t>Else</w:t>
      </w:r>
    </w:p>
    <w:p w14:paraId="4CB661ED" w14:textId="77777777" w:rsidR="00162391" w:rsidRPr="00E822C9" w:rsidRDefault="007E5985" w:rsidP="00207D44">
      <w:pPr>
        <w:pStyle w:val="BodyText2"/>
      </w:pPr>
      <w:del w:id="304" w:author="Ciubal, Mel" w:date="2024-06-03T18:05:00Z">
        <w:r w:rsidRPr="00E822C9" w:rsidDel="00A82519">
          <w:delText xml:space="preserve">TotalLoadScheduleQuantity </w:delText>
        </w:r>
        <w:r w:rsidR="00D74A15" w:rsidRPr="00E822C9" w:rsidDel="00A82519">
          <w:rPr>
            <w:rStyle w:val="ConfigurationSubscript"/>
          </w:rPr>
          <w:delText>Bmdh</w:delText>
        </w:r>
        <w:r w:rsidRPr="00E822C9" w:rsidDel="00A82519">
          <w:delText xml:space="preserve"> </w:delText>
        </w:r>
        <w:r w:rsidR="00162391" w:rsidRPr="00E822C9" w:rsidDel="00A82519">
          <w:delText xml:space="preserve">=   </w:delText>
        </w:r>
      </w:del>
      <w:r w:rsidR="00162391" w:rsidRPr="00E822C9">
        <w:t>0</w:t>
      </w:r>
    </w:p>
    <w:p w14:paraId="0BD79432" w14:textId="77777777" w:rsidR="00EC297C" w:rsidRPr="00E822C9" w:rsidRDefault="00EC297C" w:rsidP="00EC297C">
      <w:pPr>
        <w:pStyle w:val="BodyText2"/>
        <w:ind w:left="0" w:firstLine="720"/>
        <w:rPr>
          <w:ins w:id="305" w:author="Ciubal, Mel" w:date="2024-06-03T18:10:00Z"/>
        </w:rPr>
      </w:pPr>
      <w:ins w:id="306" w:author="Ciubal, Mel" w:date="2024-06-03T18:10:00Z">
        <w:r w:rsidRPr="00A82519">
          <w:t>End If}</w:t>
        </w:r>
      </w:ins>
    </w:p>
    <w:p w14:paraId="685D067F" w14:textId="77777777" w:rsidR="00162391" w:rsidRPr="00E822C9" w:rsidRDefault="00162391" w:rsidP="00207D44"/>
    <w:p w14:paraId="53CF2927" w14:textId="77777777" w:rsidR="00BB0BD3" w:rsidRPr="00EC297C" w:rsidDel="00EC297C" w:rsidRDefault="002408A0" w:rsidP="00207D44">
      <w:pPr>
        <w:ind w:left="720"/>
        <w:rPr>
          <w:del w:id="307" w:author="Ciubal, Mel" w:date="2024-06-03T18:10:00Z"/>
          <w:sz w:val="22"/>
          <w:szCs w:val="22"/>
        </w:rPr>
      </w:pPr>
      <w:del w:id="308" w:author="Ciubal, Mel" w:date="2024-06-03T18:10:00Z">
        <w:r w:rsidRPr="00EC297C" w:rsidDel="00EC297C">
          <w:rPr>
            <w:sz w:val="22"/>
            <w:szCs w:val="22"/>
            <w:highlight w:val="yellow"/>
          </w:rPr>
          <w:delText>where Balancing Authority Area (Q’) = ‘CISO’</w:delText>
        </w:r>
      </w:del>
    </w:p>
    <w:p w14:paraId="4D6A900A" w14:textId="77777777" w:rsidR="002408A0" w:rsidRPr="00E822C9" w:rsidRDefault="002408A0" w:rsidP="00207D44">
      <w:pPr>
        <w:ind w:left="720"/>
      </w:pPr>
    </w:p>
    <w:p w14:paraId="0C24A56E" w14:textId="77777777" w:rsidR="003A0A45" w:rsidRPr="00E822C9" w:rsidRDefault="003A0A45" w:rsidP="00207D44">
      <w:pPr>
        <w:pStyle w:val="Heading3"/>
        <w:keepNext w:val="0"/>
      </w:pPr>
      <w:del w:id="309" w:author="Ciubal, Mel" w:date="2024-06-03T18:17:00Z">
        <w:r w:rsidRPr="00E822C9" w:rsidDel="008A65D3">
          <w:delText xml:space="preserve">And </w:delText>
        </w:r>
      </w:del>
      <w:r w:rsidR="00F16617" w:rsidRPr="00E822C9">
        <w:t>DASource</w:t>
      </w:r>
      <w:r w:rsidR="00F16617" w:rsidRPr="00E822C9">
        <w:rPr>
          <w:rStyle w:val="StyleHeading5ArialBoldBoldChar"/>
        </w:rPr>
        <w:t xml:space="preserve"> </w:t>
      </w:r>
      <w:r w:rsidR="00D74A15" w:rsidRPr="00E822C9">
        <w:rPr>
          <w:rStyle w:val="ConfigurationSubscript"/>
        </w:rPr>
        <w:t>B</w:t>
      </w:r>
      <w:ins w:id="310" w:author="Ciubal, Mel" w:date="2024-06-03T18:01:00Z">
        <w:r w:rsidR="00AC2131" w:rsidRPr="00F05332">
          <w:rPr>
            <w:rStyle w:val="ConfigurationSubscript"/>
            <w:highlight w:val="yellow"/>
          </w:rPr>
          <w:t>Q’</w:t>
        </w:r>
      </w:ins>
      <w:r w:rsidR="00D74A15" w:rsidRPr="00E822C9">
        <w:rPr>
          <w:rStyle w:val="ConfigurationSubscript"/>
        </w:rPr>
        <w:t>mdh</w:t>
      </w:r>
      <w:r w:rsidR="00F16617" w:rsidRPr="00E822C9">
        <w:t xml:space="preserve"> = </w:t>
      </w:r>
    </w:p>
    <w:p w14:paraId="74EB1F9C" w14:textId="77777777" w:rsidR="004D3C36" w:rsidRPr="00E822C9" w:rsidRDefault="00EE7AF6" w:rsidP="00207D44">
      <w:pPr>
        <w:spacing w:before="120" w:after="60"/>
        <w:ind w:left="720"/>
        <w:rPr>
          <w:rFonts w:cs="Arial"/>
          <w:sz w:val="22"/>
          <w:szCs w:val="22"/>
        </w:rPr>
      </w:pPr>
      <w:r w:rsidRPr="00E822C9">
        <w:rPr>
          <w:rFonts w:cs="Arial"/>
          <w:sz w:val="22"/>
          <w:szCs w:val="22"/>
        </w:rPr>
        <w:t xml:space="preserve">Max (0, </w:t>
      </w:r>
      <w:r w:rsidR="004D3C36" w:rsidRPr="00E822C9">
        <w:rPr>
          <w:rFonts w:cs="Arial"/>
          <w:sz w:val="22"/>
          <w:szCs w:val="22"/>
        </w:rPr>
        <w:t>Total</w:t>
      </w:r>
      <w:r w:rsidR="004C1A2D" w:rsidRPr="00E822C9">
        <w:rPr>
          <w:rFonts w:cs="Arial"/>
          <w:sz w:val="22"/>
          <w:szCs w:val="22"/>
        </w:rPr>
        <w:t>Tie</w:t>
      </w:r>
      <w:r w:rsidR="004D3C36" w:rsidRPr="00E822C9">
        <w:rPr>
          <w:rFonts w:cs="Arial"/>
          <w:sz w:val="22"/>
          <w:szCs w:val="22"/>
        </w:rPr>
        <w:t xml:space="preserve">GenSelfScheduleQuantity </w:t>
      </w:r>
      <w:r w:rsidR="00D74A15" w:rsidRPr="00E822C9">
        <w:rPr>
          <w:rStyle w:val="ConfigurationSubscript"/>
        </w:rPr>
        <w:t>B</w:t>
      </w:r>
      <w:ins w:id="311" w:author="Ciubal, Mel" w:date="2024-06-03T18:01:00Z">
        <w:r w:rsidR="00AC2131" w:rsidRPr="00F05332">
          <w:rPr>
            <w:rStyle w:val="ConfigurationSubscript"/>
            <w:highlight w:val="yellow"/>
          </w:rPr>
          <w:t>Q’</w:t>
        </w:r>
      </w:ins>
      <w:r w:rsidR="00D74A15" w:rsidRPr="00E822C9">
        <w:rPr>
          <w:rStyle w:val="ConfigurationSubscript"/>
        </w:rPr>
        <w:t>mdh</w:t>
      </w:r>
      <w:r w:rsidR="004D3C36" w:rsidRPr="00E822C9">
        <w:rPr>
          <w:rStyle w:val="ConfigurationSubscript"/>
        </w:rPr>
        <w:t xml:space="preserve"> </w:t>
      </w:r>
      <w:r w:rsidR="004D3C36" w:rsidRPr="00E822C9">
        <w:rPr>
          <w:rFonts w:cs="Arial"/>
          <w:sz w:val="22"/>
          <w:szCs w:val="22"/>
        </w:rPr>
        <w:t xml:space="preserve">+ </w:t>
      </w:r>
    </w:p>
    <w:p w14:paraId="7B289BC7" w14:textId="77777777" w:rsidR="004C1A2D" w:rsidRPr="00E822C9" w:rsidRDefault="004C1A2D" w:rsidP="00207D44">
      <w:pPr>
        <w:spacing w:before="120" w:after="60"/>
        <w:ind w:left="720"/>
        <w:rPr>
          <w:rFonts w:cs="Arial"/>
          <w:sz w:val="22"/>
          <w:szCs w:val="22"/>
        </w:rPr>
      </w:pPr>
      <w:r w:rsidRPr="00E822C9">
        <w:rPr>
          <w:rFonts w:cs="Arial"/>
          <w:sz w:val="22"/>
          <w:szCs w:val="22"/>
        </w:rPr>
        <w:t>TotalGen</w:t>
      </w:r>
      <w:r w:rsidR="00F423A8" w:rsidRPr="00E822C9">
        <w:rPr>
          <w:rFonts w:cs="Arial"/>
          <w:sz w:val="22"/>
          <w:szCs w:val="22"/>
        </w:rPr>
        <w:t>er</w:t>
      </w:r>
      <w:r w:rsidRPr="00E822C9">
        <w:rPr>
          <w:rFonts w:cs="Arial"/>
          <w:sz w:val="22"/>
          <w:szCs w:val="22"/>
        </w:rPr>
        <w:t xml:space="preserve">ationSelfScheduleQuantity </w:t>
      </w:r>
      <w:r w:rsidR="00D74A15" w:rsidRPr="00E822C9">
        <w:rPr>
          <w:rStyle w:val="ConfigurationSubscript"/>
        </w:rPr>
        <w:t>B</w:t>
      </w:r>
      <w:ins w:id="312" w:author="Ciubal, Mel" w:date="2024-06-03T18:01:00Z">
        <w:r w:rsidR="00AC2131" w:rsidRPr="00F05332">
          <w:rPr>
            <w:rStyle w:val="ConfigurationSubscript"/>
            <w:highlight w:val="yellow"/>
          </w:rPr>
          <w:t>Q’</w:t>
        </w:r>
      </w:ins>
      <w:r w:rsidR="00D74A15" w:rsidRPr="00E822C9">
        <w:rPr>
          <w:rStyle w:val="ConfigurationSubscript"/>
        </w:rPr>
        <w:t>mdh</w:t>
      </w:r>
      <w:r w:rsidR="00BD0AF9" w:rsidRPr="00E822C9">
        <w:rPr>
          <w:rStyle w:val="ConfigurationSubscript"/>
        </w:rPr>
        <w:t xml:space="preserve"> </w:t>
      </w:r>
      <w:r w:rsidR="00BD0AF9" w:rsidRPr="00E822C9">
        <w:rPr>
          <w:rFonts w:cs="Arial"/>
          <w:sz w:val="22"/>
          <w:szCs w:val="22"/>
        </w:rPr>
        <w:t>+</w:t>
      </w:r>
    </w:p>
    <w:p w14:paraId="5FED2816" w14:textId="77777777" w:rsidR="004D3C36" w:rsidRPr="00E822C9" w:rsidRDefault="004D3C36" w:rsidP="00207D44">
      <w:pPr>
        <w:spacing w:before="120" w:after="60"/>
        <w:ind w:left="720"/>
        <w:rPr>
          <w:rFonts w:cs="Arial"/>
          <w:sz w:val="22"/>
          <w:szCs w:val="22"/>
        </w:rPr>
      </w:pPr>
      <w:r w:rsidRPr="00E822C9">
        <w:rPr>
          <w:rFonts w:cs="Arial"/>
          <w:sz w:val="22"/>
          <w:szCs w:val="22"/>
        </w:rPr>
        <w:t>TotalImport</w:t>
      </w:r>
      <w:r w:rsidR="00951F91" w:rsidRPr="00E822C9">
        <w:rPr>
          <w:rFonts w:cs="Arial"/>
          <w:sz w:val="22"/>
          <w:szCs w:val="22"/>
        </w:rPr>
        <w:t>Self</w:t>
      </w:r>
      <w:r w:rsidRPr="00E822C9">
        <w:rPr>
          <w:rFonts w:cs="Arial"/>
          <w:sz w:val="22"/>
          <w:szCs w:val="22"/>
        </w:rPr>
        <w:t xml:space="preserve">ScheduleQuantity </w:t>
      </w:r>
      <w:r w:rsidR="00D74A15" w:rsidRPr="00E822C9">
        <w:rPr>
          <w:rStyle w:val="ConfigurationSubscript"/>
        </w:rPr>
        <w:t>B</w:t>
      </w:r>
      <w:ins w:id="313" w:author="Ciubal, Mel" w:date="2024-06-03T18:01:00Z">
        <w:r w:rsidR="00AC2131" w:rsidRPr="00F05332">
          <w:rPr>
            <w:rStyle w:val="ConfigurationSubscript"/>
            <w:highlight w:val="yellow"/>
          </w:rPr>
          <w:t>Q’</w:t>
        </w:r>
      </w:ins>
      <w:r w:rsidR="00D74A15" w:rsidRPr="00E822C9">
        <w:rPr>
          <w:rStyle w:val="ConfigurationSubscript"/>
        </w:rPr>
        <w:t>mdh</w:t>
      </w:r>
      <w:r w:rsidRPr="00E822C9">
        <w:rPr>
          <w:rStyle w:val="ConfigurationSubscript"/>
        </w:rPr>
        <w:t xml:space="preserve"> </w:t>
      </w:r>
      <w:r w:rsidRPr="00E822C9">
        <w:rPr>
          <w:rFonts w:cs="Arial"/>
          <w:sz w:val="22"/>
          <w:szCs w:val="22"/>
        </w:rPr>
        <w:t xml:space="preserve">+ </w:t>
      </w:r>
    </w:p>
    <w:p w14:paraId="2827CB81" w14:textId="77777777" w:rsidR="00B04147" w:rsidRPr="00E822C9" w:rsidRDefault="009F4451" w:rsidP="00207D44">
      <w:pPr>
        <w:spacing w:before="120" w:after="60"/>
        <w:ind w:left="720"/>
        <w:rPr>
          <w:rFonts w:cs="Arial"/>
          <w:sz w:val="22"/>
          <w:szCs w:val="22"/>
        </w:rPr>
      </w:pPr>
      <w:r w:rsidRPr="00E822C9">
        <w:rPr>
          <w:rFonts w:cs="Arial"/>
          <w:sz w:val="22"/>
          <w:szCs w:val="22"/>
        </w:rPr>
        <w:t xml:space="preserve">BAHourlyDASelfScheduledMinimumLoadQuantity </w:t>
      </w:r>
      <w:r w:rsidR="00D74A15" w:rsidRPr="00E822C9">
        <w:rPr>
          <w:rStyle w:val="ConfigurationSubscript"/>
        </w:rPr>
        <w:t>B</w:t>
      </w:r>
      <w:ins w:id="314" w:author="Ciubal, Mel" w:date="2024-06-03T18:01:00Z">
        <w:r w:rsidR="00AC2131"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001270E4" w:rsidRPr="00E822C9">
        <w:rPr>
          <w:rFonts w:cs="Arial"/>
          <w:sz w:val="22"/>
          <w:szCs w:val="22"/>
        </w:rPr>
        <w:t>-</w:t>
      </w:r>
    </w:p>
    <w:p w14:paraId="19B6E2D7" w14:textId="77777777" w:rsidR="00EE7AF6" w:rsidRPr="00E822C9" w:rsidRDefault="00844AAF" w:rsidP="00207D44">
      <w:pPr>
        <w:spacing w:before="120" w:after="60"/>
        <w:ind w:left="720"/>
        <w:rPr>
          <w:rFonts w:cs="Arial"/>
          <w:sz w:val="22"/>
          <w:szCs w:val="22"/>
        </w:rPr>
      </w:pPr>
      <w:r w:rsidRPr="00E822C9">
        <w:rPr>
          <w:sz w:val="22"/>
          <w:szCs w:val="22"/>
        </w:rPr>
        <w:t>BAHourlyDABalancedTORQuantity</w:t>
      </w:r>
      <w:r w:rsidRPr="00E822C9">
        <w:rPr>
          <w:i/>
          <w:sz w:val="22"/>
          <w:szCs w:val="22"/>
        </w:rPr>
        <w:t xml:space="preserve"> </w:t>
      </w:r>
      <w:r w:rsidR="00D74A15" w:rsidRPr="00E822C9">
        <w:rPr>
          <w:rStyle w:val="ConfigurationSubscript"/>
        </w:rPr>
        <w:t>Bmdh</w:t>
      </w:r>
      <w:r w:rsidR="00EE7AF6" w:rsidRPr="00E822C9">
        <w:rPr>
          <w:rFonts w:cs="Arial"/>
          <w:sz w:val="22"/>
          <w:szCs w:val="22"/>
        </w:rPr>
        <w:t>)</w:t>
      </w:r>
    </w:p>
    <w:p w14:paraId="182916D1" w14:textId="77777777" w:rsidR="00EE7AF6" w:rsidRPr="00E822C9" w:rsidRDefault="00AC2131" w:rsidP="00207D44">
      <w:ins w:id="315" w:author="Ciubal, Mel" w:date="2024-06-03T18:01:00Z">
        <w:r>
          <w:tab/>
        </w:r>
        <w:r w:rsidRPr="00F05332">
          <w:rPr>
            <w:sz w:val="22"/>
            <w:szCs w:val="22"/>
            <w:highlight w:val="yellow"/>
          </w:rPr>
          <w:t xml:space="preserve">Note: All </w:t>
        </w:r>
      </w:ins>
      <w:ins w:id="316" w:author="Dubeshter, Tyler" w:date="2024-07-18T07:07:00Z">
        <w:r w:rsidR="00E201AE" w:rsidRPr="00F05332">
          <w:rPr>
            <w:sz w:val="22"/>
            <w:szCs w:val="22"/>
            <w:highlight w:val="yellow"/>
          </w:rPr>
          <w:t xml:space="preserve">except </w:t>
        </w:r>
      </w:ins>
      <w:ins w:id="317" w:author="Ciubal, Mel" w:date="2024-06-03T18:02:00Z">
        <w:r w:rsidRPr="00F05332">
          <w:rPr>
            <w:sz w:val="22"/>
            <w:szCs w:val="22"/>
            <w:highlight w:val="yellow"/>
          </w:rPr>
          <w:t>BAHourlyDABalancedTORQuantity</w:t>
        </w:r>
        <w:r w:rsidRPr="00F05332">
          <w:rPr>
            <w:i/>
            <w:sz w:val="22"/>
            <w:szCs w:val="22"/>
            <w:highlight w:val="yellow"/>
          </w:rPr>
          <w:t xml:space="preserve"> </w:t>
        </w:r>
        <w:r w:rsidRPr="00F05332">
          <w:rPr>
            <w:rStyle w:val="ConfigurationSubscript"/>
            <w:highlight w:val="yellow"/>
          </w:rPr>
          <w:t>Bmdh</w:t>
        </w:r>
        <w:del w:id="318" w:author="Dubeshter, Tyler" w:date="2024-07-18T07:07:00Z">
          <w:r w:rsidRPr="00F05332" w:rsidDel="00E201AE">
            <w:rPr>
              <w:highlight w:val="yellow"/>
            </w:rPr>
            <w:delText xml:space="preserve"> </w:delText>
          </w:r>
          <w:r w:rsidRPr="00F05332" w:rsidDel="00E201AE">
            <w:rPr>
              <w:sz w:val="22"/>
              <w:szCs w:val="22"/>
              <w:highlight w:val="yellow"/>
            </w:rPr>
            <w:delText>except</w:delText>
          </w:r>
        </w:del>
      </w:ins>
      <w:ins w:id="319" w:author="Ciubal, Mel" w:date="2024-06-03T18:01:00Z">
        <w:del w:id="320" w:author="Dubeshter, Tyler" w:date="2024-07-18T07:07:00Z">
          <w:r w:rsidRPr="00F05332" w:rsidDel="00E201AE">
            <w:rPr>
              <w:sz w:val="22"/>
              <w:szCs w:val="22"/>
              <w:highlight w:val="yellow"/>
            </w:rPr>
            <w:delText xml:space="preserve"> </w:delText>
          </w:r>
        </w:del>
        <w:r w:rsidRPr="00F05332">
          <w:rPr>
            <w:sz w:val="22"/>
            <w:szCs w:val="22"/>
            <w:highlight w:val="yellow"/>
          </w:rPr>
          <w:t>will be business drivers.</w:t>
        </w:r>
      </w:ins>
    </w:p>
    <w:p w14:paraId="7B5D190D" w14:textId="77777777" w:rsidR="00EE7AF6" w:rsidRPr="00E822C9" w:rsidRDefault="00EE7AF6" w:rsidP="00207D44"/>
    <w:p w14:paraId="3D9712B7" w14:textId="77777777" w:rsidR="00B907F9" w:rsidRPr="00E822C9" w:rsidRDefault="00EE7AF6" w:rsidP="00207D44">
      <w:pPr>
        <w:pStyle w:val="Heading3"/>
        <w:keepNext w:val="0"/>
      </w:pPr>
      <w:del w:id="321" w:author="Ciubal, Mel" w:date="2024-06-03T18:17:00Z">
        <w:r w:rsidRPr="00E822C9" w:rsidDel="008A65D3">
          <w:delText>And</w:delText>
        </w:r>
        <w:r w:rsidR="00B907F9" w:rsidRPr="00E822C9" w:rsidDel="008A65D3">
          <w:delText xml:space="preserve"> </w:delText>
        </w:r>
      </w:del>
      <w:r w:rsidR="00B907F9" w:rsidRPr="00E822C9">
        <w:rPr>
          <w:rFonts w:cs="Arial"/>
          <w:szCs w:val="22"/>
        </w:rPr>
        <w:t>TotalLoadUpliftObligationInterSCTrade</w:t>
      </w:r>
      <w:r w:rsidR="00113279" w:rsidRPr="00E822C9">
        <w:rPr>
          <w:rFonts w:cs="Arial"/>
          <w:szCs w:val="22"/>
        </w:rPr>
        <w:t>From</w:t>
      </w:r>
      <w:r w:rsidR="00B907F9" w:rsidRPr="00E822C9">
        <w:rPr>
          <w:rFonts w:cs="Arial"/>
          <w:szCs w:val="22"/>
        </w:rPr>
        <w:t>ForIFMTier1</w:t>
      </w:r>
      <w:r w:rsidR="00B907F9" w:rsidRPr="00E822C9">
        <w:t xml:space="preserve"> </w:t>
      </w:r>
      <w:r w:rsidR="00D74A15" w:rsidRPr="00E822C9">
        <w:rPr>
          <w:rStyle w:val="ConfigurationSubscript"/>
        </w:rPr>
        <w:t>B</w:t>
      </w:r>
      <w:ins w:id="322" w:author="Ciubal, Mel" w:date="2024-06-04T21:10:00Z">
        <w:r w:rsidR="00CD30BD" w:rsidRPr="00F05332">
          <w:rPr>
            <w:rStyle w:val="ConfigurationSubscript"/>
            <w:highlight w:val="yellow"/>
          </w:rPr>
          <w:t>Q’</w:t>
        </w:r>
      </w:ins>
      <w:r w:rsidR="00D74A15" w:rsidRPr="00E822C9">
        <w:rPr>
          <w:rStyle w:val="ConfigurationSubscript"/>
        </w:rPr>
        <w:t>mdh</w:t>
      </w:r>
      <w:r w:rsidR="00B907F9" w:rsidRPr="00E822C9">
        <w:rPr>
          <w:rFonts w:cs="Arial"/>
          <w:szCs w:val="22"/>
        </w:rPr>
        <w:t xml:space="preserve"> </w:t>
      </w:r>
      <w:r w:rsidR="00B907F9" w:rsidRPr="00E822C9">
        <w:t xml:space="preserve">=   </w:t>
      </w:r>
    </w:p>
    <w:p w14:paraId="67B5CE38" w14:textId="77777777" w:rsidR="00B907F9" w:rsidRPr="00E822C9" w:rsidRDefault="005B032D" w:rsidP="005B032D">
      <w:pPr>
        <w:ind w:left="720"/>
      </w:pPr>
      <w:ins w:id="323" w:author="Ciubal, Mel" w:date="2024-06-03T18:00:00Z">
        <w:r w:rsidRPr="00A82519">
          <w:t>Sum (s) {</w:t>
        </w:r>
      </w:ins>
    </w:p>
    <w:p w14:paraId="44B52F15" w14:textId="77777777" w:rsidR="00B907F9" w:rsidRPr="00E822C9" w:rsidRDefault="00B907F9"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75DC1251" w14:textId="77777777" w:rsidR="00B907F9" w:rsidRPr="00E822C9" w:rsidRDefault="00B907F9" w:rsidP="00207D44">
      <w:pPr>
        <w:pStyle w:val="BodyTextIndent"/>
        <w:rPr>
          <w:rFonts w:cs="Arial"/>
        </w:rPr>
      </w:pPr>
      <w:r w:rsidRPr="00E822C9">
        <w:rPr>
          <w:rFonts w:cs="Arial"/>
        </w:rPr>
        <w:t>Then</w:t>
      </w:r>
    </w:p>
    <w:p w14:paraId="16B79787" w14:textId="77777777" w:rsidR="00B907F9" w:rsidRPr="00E822C9" w:rsidDel="005B032D" w:rsidRDefault="00B907F9" w:rsidP="00207D44">
      <w:pPr>
        <w:pStyle w:val="BodyText2"/>
        <w:rPr>
          <w:del w:id="324" w:author="Ciubal, Mel" w:date="2024-06-03T18:00:00Z"/>
        </w:rPr>
      </w:pPr>
      <w:del w:id="325" w:author="Ciubal, Mel" w:date="2024-06-03T18:00:00Z">
        <w:r w:rsidRPr="00E822C9" w:rsidDel="005B032D">
          <w:delText>TotalLoadUpliftObligationInterSCTrade</w:delText>
        </w:r>
        <w:r w:rsidR="00113279" w:rsidRPr="00E822C9" w:rsidDel="005B032D">
          <w:delText>From</w:delText>
        </w:r>
        <w:r w:rsidRPr="00E822C9" w:rsidDel="005B032D">
          <w:delText xml:space="preserve">ForIFMTier1 </w:delText>
        </w:r>
        <w:r w:rsidR="00D74A15" w:rsidRPr="00E822C9" w:rsidDel="005B032D">
          <w:rPr>
            <w:rStyle w:val="ConfigurationSubscript"/>
          </w:rPr>
          <w:delText>Bmdh</w:delText>
        </w:r>
        <w:r w:rsidRPr="00E822C9" w:rsidDel="005B032D">
          <w:delText xml:space="preserve">  =   </w:delText>
        </w:r>
      </w:del>
    </w:p>
    <w:p w14:paraId="1C3CD150" w14:textId="77777777" w:rsidR="00CD30BD" w:rsidRPr="00E822C9" w:rsidRDefault="00EA7D7A" w:rsidP="00CD30BD">
      <w:pPr>
        <w:pStyle w:val="BodyText2"/>
        <w:rPr>
          <w:ins w:id="326" w:author="Ciubal, Mel" w:date="2024-06-04T21:10:00Z"/>
        </w:rPr>
      </w:pPr>
      <w:del w:id="327" w:author="Ciubal, Mel" w:date="2024-06-03T18:00:00Z">
        <w:r w:rsidRPr="00CD30BD" w:rsidDel="005B032D">
          <w:rPr>
            <w:position w:val="-30"/>
            <w:highlight w:val="yellow"/>
          </w:rPr>
          <w:object w:dxaOrig="460" w:dyaOrig="560" w14:anchorId="7072000C">
            <v:shape id="_x0000_i1033" type="#_x0000_t75" style="width:23.25pt;height:27.7pt" o:ole="">
              <v:imagedata r:id="rId35" o:title=""/>
            </v:shape>
            <o:OLEObject Type="Embed" ProgID="Equation.3" ShapeID="_x0000_i1033" DrawAspect="Content" ObjectID="_1807009590" r:id="rId36"/>
          </w:object>
        </w:r>
      </w:del>
      <w:del w:id="328" w:author="Ciubal, Mel" w:date="2024-06-04T21:10:00Z">
        <w:r w:rsidR="00C91B60" w:rsidRPr="00CD30BD" w:rsidDel="00CD30BD">
          <w:rPr>
            <w:highlight w:val="yellow"/>
          </w:rPr>
          <w:delText xml:space="preserve">IFMLoadUpliftObligationsInterSCTradeFrom </w:delText>
        </w:r>
        <w:r w:rsidR="00DF2E49" w:rsidRPr="00CD30BD" w:rsidDel="00CD30BD">
          <w:rPr>
            <w:rStyle w:val="ConfigurationSubscript"/>
            <w:highlight w:val="yellow"/>
          </w:rPr>
          <w:delText>Bsmdh</w:delText>
        </w:r>
      </w:del>
      <w:ins w:id="329" w:author="Ciubal, Mel" w:date="2024-06-04T21:10:00Z">
        <w:r w:rsidR="00CD30BD" w:rsidRPr="00F05332">
          <w:rPr>
            <w:highlight w:val="yellow"/>
          </w:rPr>
          <w:t xml:space="preserve">BAHrlyIFMLoadUpliftObligationsInterSCTradeFromQty </w:t>
        </w:r>
        <w:r w:rsidR="00CD30BD" w:rsidRPr="00F05332">
          <w:rPr>
            <w:rStyle w:val="ConfigurationSubscript"/>
            <w:highlight w:val="yellow"/>
          </w:rPr>
          <w:t>BQ’smdh</w:t>
        </w:r>
      </w:ins>
    </w:p>
    <w:p w14:paraId="6436B789" w14:textId="77777777" w:rsidR="00CD30BD" w:rsidRPr="00E822C9" w:rsidDel="00CD30BD" w:rsidRDefault="00CD30BD" w:rsidP="00207D44">
      <w:pPr>
        <w:pStyle w:val="BodyText2"/>
        <w:rPr>
          <w:del w:id="330" w:author="Ciubal, Mel" w:date="2024-06-04T21:10:00Z"/>
        </w:rPr>
      </w:pPr>
    </w:p>
    <w:p w14:paraId="222BFBEE" w14:textId="77777777" w:rsidR="00B907F9" w:rsidRPr="00E822C9" w:rsidRDefault="00B907F9" w:rsidP="00207D44"/>
    <w:p w14:paraId="0C6CA84A" w14:textId="77777777" w:rsidR="00B907F9" w:rsidRPr="00E822C9" w:rsidRDefault="00B907F9" w:rsidP="00207D44">
      <w:pPr>
        <w:pStyle w:val="BodyTextIndent"/>
      </w:pPr>
      <w:r w:rsidRPr="00E822C9">
        <w:t>Else</w:t>
      </w:r>
    </w:p>
    <w:p w14:paraId="3F80D5A8" w14:textId="77777777" w:rsidR="00B907F9" w:rsidRPr="00E822C9" w:rsidRDefault="00B907F9" w:rsidP="00207D44">
      <w:pPr>
        <w:pStyle w:val="BodyText2"/>
      </w:pPr>
      <w:del w:id="331" w:author="Ciubal, Mel" w:date="2024-06-03T18:00:00Z">
        <w:r w:rsidRPr="00E822C9" w:rsidDel="005B032D">
          <w:rPr>
            <w:rFonts w:cs="Arial"/>
          </w:rPr>
          <w:delText>TotalLoadUpliftObligationInterSCTrade</w:delText>
        </w:r>
        <w:r w:rsidR="00113279" w:rsidRPr="00E822C9" w:rsidDel="005B032D">
          <w:rPr>
            <w:rFonts w:cs="Arial"/>
          </w:rPr>
          <w:delText>From</w:delText>
        </w:r>
        <w:r w:rsidRPr="00E822C9" w:rsidDel="005B032D">
          <w:rPr>
            <w:rFonts w:cs="Arial"/>
          </w:rPr>
          <w:delText>ForIFMTier1</w:delText>
        </w:r>
        <w:r w:rsidRPr="00E822C9" w:rsidDel="005B032D">
          <w:delText xml:space="preserve"> </w:delText>
        </w:r>
        <w:r w:rsidR="00D74A15" w:rsidRPr="00E822C9" w:rsidDel="005B032D">
          <w:rPr>
            <w:rStyle w:val="ConfigurationSubscript"/>
          </w:rPr>
          <w:delText>Bmdh</w:delText>
        </w:r>
        <w:r w:rsidRPr="00E822C9" w:rsidDel="005B032D">
          <w:rPr>
            <w:rFonts w:cs="Arial"/>
          </w:rPr>
          <w:delText xml:space="preserve"> </w:delText>
        </w:r>
        <w:r w:rsidRPr="00E822C9" w:rsidDel="005B032D">
          <w:delText xml:space="preserve"> =   </w:delText>
        </w:r>
      </w:del>
      <w:r w:rsidRPr="00E822C9">
        <w:t>0</w:t>
      </w:r>
    </w:p>
    <w:p w14:paraId="4C915F67" w14:textId="77777777" w:rsidR="005B032D" w:rsidRPr="00E822C9" w:rsidRDefault="005B032D" w:rsidP="005B032D">
      <w:pPr>
        <w:pStyle w:val="BodyText2"/>
        <w:ind w:left="0" w:firstLine="720"/>
        <w:rPr>
          <w:ins w:id="332" w:author="Ciubal, Mel" w:date="2024-06-03T18:00:00Z"/>
        </w:rPr>
      </w:pPr>
      <w:ins w:id="333" w:author="Ciubal, Mel" w:date="2024-06-03T18:00:00Z">
        <w:r w:rsidRPr="00A82519">
          <w:t>End If}</w:t>
        </w:r>
      </w:ins>
    </w:p>
    <w:p w14:paraId="0005D64D" w14:textId="77777777" w:rsidR="004D3C36" w:rsidRPr="00E822C9" w:rsidRDefault="004D3C36" w:rsidP="00207D44"/>
    <w:p w14:paraId="7AFB0051" w14:textId="77777777" w:rsidR="004D3C36" w:rsidRPr="00E822C9" w:rsidRDefault="004D3C36" w:rsidP="00207D44"/>
    <w:p w14:paraId="0A48140C" w14:textId="77777777" w:rsidR="00782749" w:rsidRPr="00E822C9" w:rsidRDefault="00782749" w:rsidP="00207D44">
      <w:pPr>
        <w:pStyle w:val="Heading3"/>
        <w:keepNext w:val="0"/>
      </w:pPr>
      <w:del w:id="334" w:author="Ciubal, Mel" w:date="2024-06-03T18:17:00Z">
        <w:r w:rsidRPr="00E822C9" w:rsidDel="008A65D3">
          <w:delText xml:space="preserve">And </w:delText>
        </w:r>
      </w:del>
      <w:r w:rsidRPr="00E822C9">
        <w:rPr>
          <w:rFonts w:cs="Arial"/>
          <w:szCs w:val="22"/>
        </w:rPr>
        <w:t>TotalImport</w:t>
      </w:r>
      <w:r w:rsidR="00951F91" w:rsidRPr="00E822C9">
        <w:rPr>
          <w:rFonts w:cs="Arial"/>
          <w:szCs w:val="22"/>
        </w:rPr>
        <w:t>Self</w:t>
      </w:r>
      <w:r w:rsidRPr="00E822C9">
        <w:rPr>
          <w:rFonts w:cs="Arial"/>
          <w:szCs w:val="22"/>
        </w:rPr>
        <w:t xml:space="preserve">ScheduleQuantity </w:t>
      </w:r>
      <w:r w:rsidR="00D74A15" w:rsidRPr="00E822C9">
        <w:rPr>
          <w:rStyle w:val="ConfigurationSubscript"/>
        </w:rPr>
        <w:t>B</w:t>
      </w:r>
      <w:ins w:id="335" w:author="Ciubal, Mel" w:date="2024-06-03T17:59:00Z">
        <w:r w:rsidR="005B032D"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   </w:t>
      </w:r>
    </w:p>
    <w:p w14:paraId="0A35D1ED" w14:textId="77777777" w:rsidR="005B032D" w:rsidRDefault="005B032D" w:rsidP="005B032D">
      <w:pPr>
        <w:pStyle w:val="BodyTextIndent"/>
        <w:rPr>
          <w:ins w:id="336" w:author="Ciubal, Mel" w:date="2024-06-03T17:59:00Z"/>
        </w:rPr>
      </w:pPr>
      <w:ins w:id="337" w:author="Ciubal, Mel" w:date="2024-06-03T17:59:00Z">
        <w:r w:rsidRPr="00A82519">
          <w:lastRenderedPageBreak/>
          <w:t>Sum (r, t, u, T’, I’, M’, V, L’, W’, R’, F’, S’, c, i, f) {</w:t>
        </w:r>
      </w:ins>
    </w:p>
    <w:p w14:paraId="4DC3221A" w14:textId="77777777" w:rsidR="00782749" w:rsidRPr="00E822C9" w:rsidRDefault="00782749"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52001157" w14:textId="77777777" w:rsidR="00782749" w:rsidRPr="00E822C9" w:rsidRDefault="00782749" w:rsidP="00207D44">
      <w:pPr>
        <w:pStyle w:val="BodyTextIndent"/>
        <w:rPr>
          <w:rFonts w:cs="Arial"/>
        </w:rPr>
      </w:pPr>
      <w:r w:rsidRPr="00E822C9">
        <w:rPr>
          <w:rFonts w:cs="Arial"/>
        </w:rPr>
        <w:t>Then</w:t>
      </w:r>
    </w:p>
    <w:p w14:paraId="67A624E6" w14:textId="77777777" w:rsidR="00782749" w:rsidRPr="00E822C9" w:rsidDel="005B032D" w:rsidRDefault="00782749" w:rsidP="00207D44">
      <w:pPr>
        <w:pStyle w:val="BodyText2"/>
        <w:rPr>
          <w:del w:id="338" w:author="Ciubal, Mel" w:date="2024-06-03T17:59:00Z"/>
        </w:rPr>
      </w:pPr>
      <w:del w:id="339" w:author="Ciubal, Mel" w:date="2024-06-03T17:59:00Z">
        <w:r w:rsidRPr="00E822C9" w:rsidDel="005B032D">
          <w:delText>TotalImport</w:delText>
        </w:r>
        <w:r w:rsidR="00951F91" w:rsidRPr="00E822C9" w:rsidDel="005B032D">
          <w:delText>Self</w:delText>
        </w:r>
        <w:r w:rsidRPr="00E822C9" w:rsidDel="005B032D">
          <w:delText xml:space="preserve">ScheduleQuantity </w:delText>
        </w:r>
        <w:r w:rsidR="00D74A15" w:rsidRPr="00E822C9" w:rsidDel="005B032D">
          <w:rPr>
            <w:rStyle w:val="ConfigurationSubscript"/>
          </w:rPr>
          <w:delText>Bmdh</w:delText>
        </w:r>
        <w:r w:rsidRPr="00E822C9" w:rsidDel="005B032D">
          <w:delText xml:space="preserve">  =   </w:delText>
        </w:r>
      </w:del>
    </w:p>
    <w:p w14:paraId="6BE273C7" w14:textId="77777777" w:rsidR="00782749" w:rsidRPr="00E822C9" w:rsidRDefault="003611F6" w:rsidP="00207D44">
      <w:pPr>
        <w:pStyle w:val="BodyText2"/>
      </w:pPr>
      <w:del w:id="340" w:author="Ciubal, Mel" w:date="2024-06-03T17:59:00Z">
        <w:r w:rsidRPr="00E822C9" w:rsidDel="005B032D">
          <w:rPr>
            <w:position w:val="-38"/>
          </w:rPr>
          <w:object w:dxaOrig="5560" w:dyaOrig="639" w14:anchorId="6078CC8F">
            <v:shape id="_x0000_i1034" type="#_x0000_t75" style="width:278.05pt;height:31.55pt" o:ole="">
              <v:imagedata r:id="rId37" o:title=""/>
            </v:shape>
            <o:OLEObject Type="Embed" ProgID="Equation.3" ShapeID="_x0000_i1034" DrawAspect="Content" ObjectID="_1807009591" r:id="rId38"/>
          </w:object>
        </w:r>
      </w:del>
      <w:r w:rsidR="00782749" w:rsidRPr="00E822C9">
        <w:t>D</w:t>
      </w:r>
      <w:r w:rsidR="00782749" w:rsidRPr="00E822C9">
        <w:rPr>
          <w:kern w:val="16"/>
        </w:rPr>
        <w:t>A</w:t>
      </w:r>
      <w:r w:rsidR="00951F91" w:rsidRPr="00E822C9">
        <w:rPr>
          <w:kern w:val="16"/>
        </w:rPr>
        <w:t>Self</w:t>
      </w:r>
      <w:r w:rsidR="00782749" w:rsidRPr="00E822C9">
        <w:rPr>
          <w:kern w:val="16"/>
        </w:rPr>
        <w:t>Schedule</w:t>
      </w:r>
      <w:r w:rsidR="00782749" w:rsidRPr="00E822C9">
        <w:rPr>
          <w:rStyle w:val="ConfigurationSubscript"/>
        </w:rPr>
        <w:t xml:space="preserve"> Brt</w:t>
      </w:r>
      <w:ins w:id="341" w:author="Ciubal, Mel" w:date="2024-06-03T17:59:00Z">
        <w:r w:rsidR="005B032D" w:rsidRPr="00F05332">
          <w:rPr>
            <w:rStyle w:val="ConfigurationSubscript"/>
            <w:highlight w:val="yellow"/>
          </w:rPr>
          <w:t>Q’</w:t>
        </w:r>
      </w:ins>
      <w:r w:rsidR="00782749" w:rsidRPr="00E822C9">
        <w:rPr>
          <w:rStyle w:val="ConfigurationSubscript"/>
        </w:rPr>
        <w:t>uT’I’M’VL’W’R’F’S’</w:t>
      </w:r>
      <w:r w:rsidR="00DF2E49" w:rsidRPr="00E822C9">
        <w:rPr>
          <w:rStyle w:val="ConfigurationSubscript"/>
        </w:rPr>
        <w:t>md</w:t>
      </w:r>
      <w:r w:rsidR="00E520AC" w:rsidRPr="00E822C9">
        <w:rPr>
          <w:rStyle w:val="ConfigurationSubscript"/>
        </w:rPr>
        <w:t>hcif</w:t>
      </w:r>
      <w:r w:rsidR="00782749" w:rsidRPr="00E822C9">
        <w:t xml:space="preserve"> </w:t>
      </w:r>
    </w:p>
    <w:p w14:paraId="69808C88" w14:textId="77777777" w:rsidR="00782749" w:rsidRPr="00E822C9" w:rsidRDefault="00782749" w:rsidP="00207D44">
      <w:pPr>
        <w:pStyle w:val="BodyTextIndent"/>
      </w:pPr>
      <w:r w:rsidRPr="00E822C9">
        <w:t>Else</w:t>
      </w:r>
    </w:p>
    <w:p w14:paraId="039C2556" w14:textId="77777777" w:rsidR="00782749" w:rsidRDefault="00782749" w:rsidP="00207D44">
      <w:pPr>
        <w:pStyle w:val="BodyText2"/>
        <w:rPr>
          <w:ins w:id="342" w:author="Ciubal, Mel" w:date="2024-06-03T17:59:00Z"/>
        </w:rPr>
      </w:pPr>
      <w:del w:id="343" w:author="Ciubal, Mel" w:date="2024-06-03T17:59:00Z">
        <w:r w:rsidRPr="00E822C9" w:rsidDel="005B032D">
          <w:delText>Total</w:delText>
        </w:r>
        <w:r w:rsidR="00BC48C2" w:rsidRPr="00E822C9" w:rsidDel="005B032D">
          <w:delText>Import</w:delText>
        </w:r>
        <w:r w:rsidR="00951F91" w:rsidRPr="00E822C9" w:rsidDel="005B032D">
          <w:delText>Self</w:delText>
        </w:r>
        <w:r w:rsidRPr="00E822C9" w:rsidDel="005B032D">
          <w:delText xml:space="preserve">ScheduleQuantity </w:delText>
        </w:r>
        <w:r w:rsidR="00D74A15" w:rsidRPr="00E822C9" w:rsidDel="005B032D">
          <w:rPr>
            <w:rStyle w:val="ConfigurationSubscript"/>
          </w:rPr>
          <w:delText>Bmdh</w:delText>
        </w:r>
        <w:r w:rsidRPr="00E822C9" w:rsidDel="005B032D">
          <w:delText xml:space="preserve">  =   </w:delText>
        </w:r>
      </w:del>
      <w:r w:rsidRPr="00E822C9">
        <w:t>0</w:t>
      </w:r>
    </w:p>
    <w:p w14:paraId="1851053F" w14:textId="77777777" w:rsidR="005B032D" w:rsidRPr="00E822C9" w:rsidRDefault="005B032D" w:rsidP="005B032D">
      <w:pPr>
        <w:pStyle w:val="BodyText2"/>
        <w:ind w:left="0" w:firstLine="720"/>
      </w:pPr>
      <w:ins w:id="344" w:author="Ciubal, Mel" w:date="2024-06-03T17:59:00Z">
        <w:r w:rsidRPr="00A82519">
          <w:t>End If}</w:t>
        </w:r>
      </w:ins>
    </w:p>
    <w:p w14:paraId="774313C8" w14:textId="77777777" w:rsidR="00FE7F85" w:rsidRPr="00E822C9" w:rsidRDefault="00FE7F85" w:rsidP="00207D44">
      <w:pPr>
        <w:ind w:firstLine="720"/>
      </w:pPr>
    </w:p>
    <w:p w14:paraId="635ACDF3" w14:textId="77777777" w:rsidR="00FE7F85" w:rsidRPr="00E822C9" w:rsidRDefault="00FE7F85" w:rsidP="00207D44">
      <w:pPr>
        <w:pStyle w:val="BodyTextIndent"/>
      </w:pPr>
      <w:r w:rsidRPr="00E822C9">
        <w:t xml:space="preserve">Where Resource Type </w:t>
      </w:r>
      <w:ins w:id="345" w:author="Ciubal, Mel" w:date="2024-06-03T17:58:00Z">
        <w:r w:rsidR="005B032D">
          <w:t>(</w:t>
        </w:r>
      </w:ins>
      <w:r w:rsidRPr="00E822C9">
        <w:t>t</w:t>
      </w:r>
      <w:ins w:id="346" w:author="Ciubal, Mel" w:date="2024-06-03T17:58:00Z">
        <w:r w:rsidR="005B032D">
          <w:t>)</w:t>
        </w:r>
      </w:ins>
      <w:r w:rsidRPr="00E822C9">
        <w:t xml:space="preserve"> = ITIE</w:t>
      </w:r>
      <w:r w:rsidR="00861771" w:rsidRPr="00E822C9">
        <w:t xml:space="preserve"> And Entity Component Type </w:t>
      </w:r>
      <w:ins w:id="347" w:author="Ciubal, Mel" w:date="2024-06-03T17:58:00Z">
        <w:r w:rsidR="005B032D">
          <w:t>(</w:t>
        </w:r>
      </w:ins>
      <w:r w:rsidR="00351D20" w:rsidRPr="00E822C9">
        <w:t>F’</w:t>
      </w:r>
      <w:ins w:id="348" w:author="Ciubal, Mel" w:date="2024-06-03T17:58:00Z">
        <w:r w:rsidR="005B032D">
          <w:t>)</w:t>
        </w:r>
      </w:ins>
      <w:r w:rsidR="00351D20" w:rsidRPr="00E822C9">
        <w:t xml:space="preserve"> = INTERTIE</w:t>
      </w:r>
    </w:p>
    <w:p w14:paraId="2D9BCB81" w14:textId="77777777" w:rsidR="004D3C36" w:rsidRPr="00E822C9" w:rsidRDefault="004D3C36" w:rsidP="00207D44"/>
    <w:p w14:paraId="4CDAE0BD" w14:textId="77777777" w:rsidR="00BC48C2" w:rsidRPr="00E822C9" w:rsidRDefault="00BC48C2" w:rsidP="00207D44"/>
    <w:p w14:paraId="03EC9A71" w14:textId="77777777" w:rsidR="00BC48C2" w:rsidRPr="00E822C9" w:rsidRDefault="00BC48C2" w:rsidP="00207D44">
      <w:pPr>
        <w:pStyle w:val="Heading3"/>
        <w:keepNext w:val="0"/>
      </w:pPr>
      <w:del w:id="349" w:author="Ciubal, Mel" w:date="2024-06-03T17:57:00Z">
        <w:r w:rsidRPr="00E822C9" w:rsidDel="002948BD">
          <w:delText xml:space="preserve">And </w:delText>
        </w:r>
      </w:del>
      <w:r w:rsidRPr="00E822C9">
        <w:rPr>
          <w:rFonts w:cs="Arial"/>
          <w:szCs w:val="22"/>
        </w:rPr>
        <w:t>Total</w:t>
      </w:r>
      <w:r w:rsidR="004C1A2D" w:rsidRPr="00E822C9">
        <w:rPr>
          <w:rFonts w:cs="Arial"/>
          <w:szCs w:val="22"/>
        </w:rPr>
        <w:t>Tie</w:t>
      </w:r>
      <w:r w:rsidRPr="00E822C9">
        <w:rPr>
          <w:rFonts w:cs="Arial"/>
          <w:szCs w:val="22"/>
        </w:rPr>
        <w:t xml:space="preserve">GenSelfScheduleQuantity </w:t>
      </w:r>
      <w:r w:rsidR="00D74A15" w:rsidRPr="00E822C9">
        <w:rPr>
          <w:rStyle w:val="ConfigurationSubscript"/>
        </w:rPr>
        <w:t>B</w:t>
      </w:r>
      <w:ins w:id="350" w:author="Ciubal, Mel" w:date="2024-06-03T17:56:00Z">
        <w:r w:rsidR="00A4375C"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w:t>
      </w:r>
    </w:p>
    <w:p w14:paraId="26ED841E" w14:textId="77777777" w:rsidR="00A4375C" w:rsidRDefault="00A4375C" w:rsidP="00A4375C">
      <w:pPr>
        <w:pStyle w:val="BodyTextIndent"/>
        <w:rPr>
          <w:ins w:id="351" w:author="Ciubal, Mel" w:date="2024-06-03T17:56:00Z"/>
        </w:rPr>
      </w:pPr>
      <w:ins w:id="352" w:author="Ciubal, Mel" w:date="2024-06-03T17:56:00Z">
        <w:r w:rsidRPr="007A5259">
          <w:t>Sum (r, t, u, T’, I’, M’, V, L’, W’, R’, F’, S’, c, i, f) {</w:t>
        </w:r>
      </w:ins>
    </w:p>
    <w:p w14:paraId="00F24D0B" w14:textId="77777777" w:rsidR="00BC48C2" w:rsidRPr="00E822C9" w:rsidRDefault="00BC48C2"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6A823FD0" w14:textId="77777777" w:rsidR="00BC48C2" w:rsidRPr="00E822C9" w:rsidRDefault="00BC48C2" w:rsidP="00207D44">
      <w:pPr>
        <w:pStyle w:val="BodyTextIndent"/>
        <w:rPr>
          <w:rFonts w:cs="Arial"/>
        </w:rPr>
      </w:pPr>
      <w:r w:rsidRPr="00E822C9">
        <w:rPr>
          <w:rFonts w:cs="Arial"/>
        </w:rPr>
        <w:t>Then</w:t>
      </w:r>
    </w:p>
    <w:p w14:paraId="21D6FDD6" w14:textId="77777777" w:rsidR="00BC48C2" w:rsidRPr="00E822C9" w:rsidRDefault="00BC48C2" w:rsidP="00207D44">
      <w:pPr>
        <w:pStyle w:val="BodyText2"/>
      </w:pPr>
      <w:del w:id="353" w:author="Ciubal, Mel" w:date="2024-06-03T17:56:00Z">
        <w:r w:rsidRPr="00E822C9" w:rsidDel="00A4375C">
          <w:delText>Total</w:delText>
        </w:r>
        <w:r w:rsidR="00F423A8" w:rsidRPr="00E822C9" w:rsidDel="00A4375C">
          <w:delText>Tie</w:delText>
        </w:r>
        <w:r w:rsidRPr="00E822C9" w:rsidDel="00A4375C">
          <w:delText xml:space="preserve">GenSelfScheduleQuantity </w:delText>
        </w:r>
        <w:r w:rsidR="00D74A15" w:rsidRPr="00E822C9" w:rsidDel="00A4375C">
          <w:rPr>
            <w:rStyle w:val="ConfigurationSubscript"/>
          </w:rPr>
          <w:delText>Bmdh</w:delText>
        </w:r>
        <w:r w:rsidRPr="00E822C9" w:rsidDel="00A4375C">
          <w:delText xml:space="preserve">  = </w:delText>
        </w:r>
      </w:del>
      <w:r w:rsidRPr="00E822C9">
        <w:t xml:space="preserve">  </w:t>
      </w:r>
    </w:p>
    <w:p w14:paraId="4FD4AF91" w14:textId="77777777" w:rsidR="00BC48C2" w:rsidRPr="00E822C9" w:rsidRDefault="003611F6" w:rsidP="00207D44">
      <w:pPr>
        <w:pStyle w:val="BodyText2"/>
      </w:pPr>
      <w:del w:id="354" w:author="Ciubal, Mel" w:date="2024-06-03T17:56:00Z">
        <w:r w:rsidRPr="00E822C9" w:rsidDel="00A4375C">
          <w:rPr>
            <w:position w:val="-38"/>
          </w:rPr>
          <w:object w:dxaOrig="5560" w:dyaOrig="639" w14:anchorId="154C8210">
            <v:shape id="_x0000_i1035" type="#_x0000_t75" style="width:278.05pt;height:31.55pt" o:ole="">
              <v:imagedata r:id="rId39" o:title=""/>
            </v:shape>
            <o:OLEObject Type="Embed" ProgID="Equation.3" ShapeID="_x0000_i1035" DrawAspect="Content" ObjectID="_1807009592" r:id="rId40"/>
          </w:object>
        </w:r>
      </w:del>
      <w:r w:rsidR="00BC48C2" w:rsidRPr="00E822C9">
        <w:t xml:space="preserve">DASelfSchedule </w:t>
      </w:r>
      <w:r w:rsidR="00BC48C2" w:rsidRPr="00E822C9">
        <w:rPr>
          <w:rStyle w:val="ConfigurationSubscript"/>
        </w:rPr>
        <w:t>Brt</w:t>
      </w:r>
      <w:ins w:id="355" w:author="Ciubal, Mel" w:date="2024-06-03T17:56:00Z">
        <w:r w:rsidR="00A4375C" w:rsidRPr="00F05332">
          <w:rPr>
            <w:rStyle w:val="ConfigurationSubscript"/>
            <w:highlight w:val="yellow"/>
          </w:rPr>
          <w:t>Q’</w:t>
        </w:r>
      </w:ins>
      <w:r w:rsidR="00BC48C2" w:rsidRPr="00E822C9">
        <w:rPr>
          <w:rStyle w:val="ConfigurationSubscript"/>
        </w:rPr>
        <w:t>uT’I’M’VL’W’R’F’S’</w:t>
      </w:r>
      <w:r w:rsidR="00DF2E49" w:rsidRPr="00E822C9">
        <w:rPr>
          <w:rStyle w:val="ConfigurationSubscript"/>
        </w:rPr>
        <w:t>md</w:t>
      </w:r>
      <w:r w:rsidR="00E520AC" w:rsidRPr="00E822C9">
        <w:rPr>
          <w:rStyle w:val="ConfigurationSubscript"/>
        </w:rPr>
        <w:t>hcif</w:t>
      </w:r>
      <w:r w:rsidR="00BC48C2" w:rsidRPr="00E822C9">
        <w:t xml:space="preserve"> </w:t>
      </w:r>
    </w:p>
    <w:p w14:paraId="2D6029B0" w14:textId="77777777" w:rsidR="00BC48C2" w:rsidRPr="00E822C9" w:rsidRDefault="00BC48C2" w:rsidP="00207D44">
      <w:pPr>
        <w:pStyle w:val="BodyTextIndent"/>
      </w:pPr>
      <w:r w:rsidRPr="00E822C9">
        <w:t>Else</w:t>
      </w:r>
    </w:p>
    <w:p w14:paraId="5D2C20E0" w14:textId="77777777" w:rsidR="00BC48C2" w:rsidRPr="00E822C9" w:rsidRDefault="00BC48C2" w:rsidP="00207D44">
      <w:pPr>
        <w:pStyle w:val="BodyText2"/>
      </w:pPr>
      <w:r w:rsidRPr="00E822C9">
        <w:t>Total</w:t>
      </w:r>
      <w:r w:rsidR="00F423A8" w:rsidRPr="00E822C9">
        <w:t>Tie</w:t>
      </w:r>
      <w:r w:rsidRPr="00E822C9">
        <w:t xml:space="preserve">GenSelfScheduleQuantity </w:t>
      </w:r>
      <w:r w:rsidR="00D74A15" w:rsidRPr="00E822C9">
        <w:rPr>
          <w:rStyle w:val="ConfigurationSubscript"/>
        </w:rPr>
        <w:t>B</w:t>
      </w:r>
      <w:ins w:id="356" w:author="Kwong, Jennifer" w:date="2024-12-10T15:02:00Z">
        <w:r w:rsidR="00544A36" w:rsidRPr="00F05332">
          <w:rPr>
            <w:rStyle w:val="ConfigurationSubscript"/>
            <w:highlight w:val="yellow"/>
          </w:rPr>
          <w:t>Q’</w:t>
        </w:r>
      </w:ins>
      <w:r w:rsidR="00D74A15" w:rsidRPr="00E822C9">
        <w:rPr>
          <w:rStyle w:val="ConfigurationSubscript"/>
        </w:rPr>
        <w:t>mdh</w:t>
      </w:r>
      <w:r w:rsidRPr="00E822C9">
        <w:t xml:space="preserve"> = 0</w:t>
      </w:r>
    </w:p>
    <w:p w14:paraId="00F60659" w14:textId="77777777" w:rsidR="00A4375C" w:rsidRPr="00E822C9" w:rsidRDefault="00A4375C" w:rsidP="00A4375C">
      <w:pPr>
        <w:pStyle w:val="BodyText2"/>
        <w:ind w:left="0"/>
        <w:rPr>
          <w:ins w:id="357" w:author="Ciubal, Mel" w:date="2024-06-03T17:56:00Z"/>
        </w:rPr>
      </w:pPr>
      <w:ins w:id="358" w:author="Ciubal, Mel" w:date="2024-06-03T17:56:00Z">
        <w:r>
          <w:tab/>
        </w:r>
        <w:r w:rsidRPr="007A5259">
          <w:t>End If}</w:t>
        </w:r>
      </w:ins>
    </w:p>
    <w:p w14:paraId="795E370E" w14:textId="77777777" w:rsidR="00C40497" w:rsidRPr="00E822C9" w:rsidRDefault="00C40497" w:rsidP="00207D44">
      <w:pPr>
        <w:ind w:firstLine="720"/>
        <w:rPr>
          <w:sz w:val="22"/>
          <w:szCs w:val="22"/>
        </w:rPr>
      </w:pPr>
    </w:p>
    <w:p w14:paraId="2E73132B" w14:textId="77777777" w:rsidR="004C1A2D" w:rsidRPr="00E822C9" w:rsidRDefault="004C1A2D" w:rsidP="00207D44">
      <w:pPr>
        <w:pStyle w:val="BodyTextIndent"/>
      </w:pPr>
      <w:r w:rsidRPr="00E822C9">
        <w:t xml:space="preserve">Where Resource Type </w:t>
      </w:r>
      <w:ins w:id="359" w:author="Ciubal, Mel" w:date="2024-06-03T17:57:00Z">
        <w:r w:rsidR="00A4375C">
          <w:t>(</w:t>
        </w:r>
      </w:ins>
      <w:r w:rsidRPr="00E822C9">
        <w:t>t</w:t>
      </w:r>
      <w:ins w:id="360" w:author="Ciubal, Mel" w:date="2024-06-03T17:57:00Z">
        <w:r w:rsidR="00A4375C">
          <w:t>)</w:t>
        </w:r>
      </w:ins>
      <w:r w:rsidRPr="00E822C9">
        <w:t xml:space="preserve"> = ITIE and Entity Component Type </w:t>
      </w:r>
      <w:ins w:id="361" w:author="Ciubal, Mel" w:date="2024-06-03T17:57:00Z">
        <w:r w:rsidR="00A4375C">
          <w:t>(</w:t>
        </w:r>
      </w:ins>
      <w:r w:rsidRPr="00E822C9">
        <w:t>F</w:t>
      </w:r>
      <w:ins w:id="362" w:author="Ciubal, Mel" w:date="2024-06-03T17:57:00Z">
        <w:r w:rsidR="00A4375C">
          <w:t>)</w:t>
        </w:r>
      </w:ins>
      <w:r w:rsidRPr="00E822C9">
        <w:t>’ = TG</w:t>
      </w:r>
      <w:r w:rsidR="00914D32" w:rsidRPr="00E822C9">
        <w:t xml:space="preserve"> or ‘HYBD’</w:t>
      </w:r>
    </w:p>
    <w:p w14:paraId="0FB31A09" w14:textId="77777777" w:rsidR="004D3C36" w:rsidRPr="00E822C9" w:rsidRDefault="004D3C36" w:rsidP="00207D44"/>
    <w:p w14:paraId="64FA94B3" w14:textId="77777777" w:rsidR="00FD0F5F" w:rsidRPr="00E822C9" w:rsidRDefault="00FD0F5F" w:rsidP="00207D44"/>
    <w:p w14:paraId="7C27712A" w14:textId="77777777" w:rsidR="00FD0F5F" w:rsidRPr="00E822C9" w:rsidRDefault="00FD0F5F" w:rsidP="00207D44">
      <w:pPr>
        <w:pStyle w:val="Heading3"/>
        <w:keepNext w:val="0"/>
      </w:pPr>
      <w:del w:id="363" w:author="Ciubal, Mel" w:date="2024-06-03T17:57:00Z">
        <w:r w:rsidRPr="00E822C9" w:rsidDel="002948BD">
          <w:delText xml:space="preserve">And </w:delText>
        </w:r>
      </w:del>
      <w:r w:rsidRPr="00E822C9">
        <w:rPr>
          <w:rFonts w:cs="Arial"/>
          <w:szCs w:val="22"/>
        </w:rPr>
        <w:t xml:space="preserve">BAHourlyDASelfScheduledMinimumLoadQuantity </w:t>
      </w:r>
      <w:r w:rsidR="00D74A15" w:rsidRPr="00E822C9">
        <w:rPr>
          <w:rStyle w:val="ConfigurationSubscript"/>
        </w:rPr>
        <w:t>B</w:t>
      </w:r>
      <w:ins w:id="364" w:author="Ciubal, Mel" w:date="2024-06-03T17:54:00Z">
        <w:r w:rsidR="00461B63"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w:t>
      </w:r>
    </w:p>
    <w:p w14:paraId="102D45CE" w14:textId="77777777" w:rsidR="00461B63" w:rsidRDefault="00461B63" w:rsidP="00207D44">
      <w:pPr>
        <w:pStyle w:val="BodyTextIndent"/>
        <w:rPr>
          <w:ins w:id="365" w:author="Ciubal, Mel" w:date="2024-06-03T17:54:00Z"/>
        </w:rPr>
      </w:pPr>
      <w:ins w:id="366" w:author="Ciubal, Mel" w:date="2024-06-03T17:55:00Z">
        <w:r w:rsidRPr="007A5259">
          <w:t>Sum (r, t, F’, S’) {</w:t>
        </w:r>
      </w:ins>
    </w:p>
    <w:p w14:paraId="33DBB8E4" w14:textId="77777777" w:rsidR="00FD0F5F" w:rsidRPr="00E822C9" w:rsidRDefault="00FD0F5F" w:rsidP="00207D44">
      <w:pPr>
        <w:pStyle w:val="BodyTextIndent"/>
      </w:pPr>
      <w:r w:rsidRPr="00E822C9">
        <w:t xml:space="preserve">If IFMCAISOCommitPeriod </w:t>
      </w:r>
      <w:r w:rsidRPr="00E822C9">
        <w:rPr>
          <w:rStyle w:val="ConfigurationSubscript"/>
        </w:rPr>
        <w:t>BrtF’S</w:t>
      </w:r>
      <w:r w:rsidR="00DF2E49" w:rsidRPr="00E822C9">
        <w:rPr>
          <w:rStyle w:val="ConfigurationSubscript"/>
        </w:rPr>
        <w:t>’mdh</w:t>
      </w:r>
      <w:r w:rsidRPr="00E822C9">
        <w:rPr>
          <w:bCs/>
          <w:sz w:val="26"/>
          <w:vertAlign w:val="subscript"/>
        </w:rPr>
        <w:t xml:space="preserve"> </w:t>
      </w:r>
      <w:r w:rsidRPr="00E822C9">
        <w:t>= 1</w:t>
      </w:r>
    </w:p>
    <w:p w14:paraId="0F50E07E" w14:textId="77777777" w:rsidR="00FD0F5F" w:rsidRPr="00E822C9" w:rsidRDefault="00FD0F5F" w:rsidP="00207D44">
      <w:pPr>
        <w:pStyle w:val="BodyTextIndent"/>
      </w:pPr>
      <w:r w:rsidRPr="00E822C9">
        <w:t>Then</w:t>
      </w:r>
    </w:p>
    <w:p w14:paraId="2CC0F733" w14:textId="77777777" w:rsidR="00FD0F5F" w:rsidRPr="00E822C9" w:rsidRDefault="00FD0F5F" w:rsidP="00207D44">
      <w:pPr>
        <w:pStyle w:val="BodyText2"/>
      </w:pPr>
      <w:del w:id="367" w:author="Ciubal, Mel" w:date="2024-06-03T17:55:00Z">
        <w:r w:rsidRPr="00E822C9" w:rsidDel="00461B63">
          <w:delText xml:space="preserve">BAHourlyDASelfScheduledMinimumLoadQuantity </w:delText>
        </w:r>
        <w:r w:rsidR="00D74A15" w:rsidRPr="00E822C9" w:rsidDel="00461B63">
          <w:rPr>
            <w:rStyle w:val="ConfigurationSubscript"/>
          </w:rPr>
          <w:delText>Bmdh</w:delText>
        </w:r>
        <w:r w:rsidRPr="00E822C9" w:rsidDel="00461B63">
          <w:delText xml:space="preserve"> = </w:delText>
        </w:r>
      </w:del>
      <w:r w:rsidRPr="00E822C9">
        <w:t>0</w:t>
      </w:r>
    </w:p>
    <w:p w14:paraId="01D82690" w14:textId="77777777" w:rsidR="00FD0F5F" w:rsidRPr="00E822C9" w:rsidRDefault="00FD0F5F" w:rsidP="00207D44">
      <w:pPr>
        <w:pStyle w:val="BodyTextIndent"/>
      </w:pPr>
      <w:r w:rsidRPr="00E822C9">
        <w:t>Else</w:t>
      </w:r>
    </w:p>
    <w:p w14:paraId="5C4C1D48" w14:textId="77777777" w:rsidR="00FD0F5F" w:rsidRPr="00E822C9" w:rsidDel="00461B63" w:rsidRDefault="00FD0F5F" w:rsidP="00207D44">
      <w:pPr>
        <w:pStyle w:val="BodyText2"/>
        <w:rPr>
          <w:del w:id="368" w:author="Ciubal, Mel" w:date="2024-06-03T17:55:00Z"/>
        </w:rPr>
      </w:pPr>
      <w:del w:id="369" w:author="Ciubal, Mel" w:date="2024-06-03T17:55:00Z">
        <w:r w:rsidRPr="00E822C9" w:rsidDel="00461B63">
          <w:delText xml:space="preserve">BAHourlyDASelfScheduledMinimumLoadQuantity </w:delText>
        </w:r>
        <w:r w:rsidR="00D74A15" w:rsidRPr="00E822C9" w:rsidDel="00461B63">
          <w:rPr>
            <w:rStyle w:val="ConfigurationSubscript"/>
          </w:rPr>
          <w:delText>Bmdh</w:delText>
        </w:r>
        <w:r w:rsidRPr="00E822C9" w:rsidDel="00461B63">
          <w:delText xml:space="preserve"> =</w:delText>
        </w:r>
      </w:del>
    </w:p>
    <w:p w14:paraId="6F0C2B1F" w14:textId="77777777" w:rsidR="00FD0F5F" w:rsidRPr="00E822C9" w:rsidRDefault="009F4451" w:rsidP="00207D44">
      <w:pPr>
        <w:pStyle w:val="BodyText2"/>
      </w:pPr>
      <w:del w:id="370" w:author="Ciubal, Mel" w:date="2024-06-03T17:55:00Z">
        <w:r w:rsidRPr="00E822C9" w:rsidDel="00461B63">
          <w:rPr>
            <w:position w:val="-30"/>
          </w:rPr>
          <w:object w:dxaOrig="1660" w:dyaOrig="560" w14:anchorId="332659CF">
            <v:shape id="_x0000_i1036" type="#_x0000_t75" style="width:83.65pt;height:27.7pt" o:ole="">
              <v:imagedata r:id="rId41" o:title=""/>
            </v:shape>
            <o:OLEObject Type="Embed" ProgID="Equation.3" ShapeID="_x0000_i1036" DrawAspect="Content" ObjectID="_1807009593" r:id="rId42"/>
          </w:object>
        </w:r>
      </w:del>
      <w:r w:rsidR="00FD0F5F" w:rsidRPr="00E822C9">
        <w:t xml:space="preserve">TotalDAMinimumLoadQuantity </w:t>
      </w:r>
      <w:r w:rsidR="00FD0F5F" w:rsidRPr="00E822C9">
        <w:rPr>
          <w:rStyle w:val="ConfigurationSubscript"/>
        </w:rPr>
        <w:t>Brt</w:t>
      </w:r>
      <w:ins w:id="371" w:author="Ciubal, Mel" w:date="2024-06-03T17:55:00Z">
        <w:r w:rsidR="00461B63" w:rsidRPr="00F05332">
          <w:rPr>
            <w:rStyle w:val="ConfigurationSubscript"/>
            <w:highlight w:val="yellow"/>
          </w:rPr>
          <w:t>Q’</w:t>
        </w:r>
      </w:ins>
      <w:r w:rsidR="00FD0F5F" w:rsidRPr="00E822C9">
        <w:rPr>
          <w:rStyle w:val="ConfigurationSubscript"/>
        </w:rPr>
        <w:t>F’S</w:t>
      </w:r>
      <w:r w:rsidR="00DF2E49" w:rsidRPr="00E822C9">
        <w:rPr>
          <w:rStyle w:val="ConfigurationSubscript"/>
        </w:rPr>
        <w:t>’mdh</w:t>
      </w:r>
    </w:p>
    <w:p w14:paraId="40DF3E8C" w14:textId="77777777" w:rsidR="00461B63" w:rsidRPr="00E822C9" w:rsidRDefault="00461B63" w:rsidP="00461B63">
      <w:pPr>
        <w:pStyle w:val="BodyText2"/>
        <w:ind w:left="0"/>
        <w:rPr>
          <w:ins w:id="372" w:author="Ciubal, Mel" w:date="2024-06-03T17:55:00Z"/>
        </w:rPr>
      </w:pPr>
      <w:ins w:id="373" w:author="Ciubal, Mel" w:date="2024-06-03T17:55:00Z">
        <w:r>
          <w:lastRenderedPageBreak/>
          <w:tab/>
        </w:r>
        <w:r w:rsidRPr="007A5259">
          <w:t>End If}</w:t>
        </w:r>
      </w:ins>
    </w:p>
    <w:p w14:paraId="4F6F451E" w14:textId="77777777" w:rsidR="00B04147" w:rsidRPr="00E822C9" w:rsidRDefault="00B04147" w:rsidP="00207D44">
      <w:pPr>
        <w:pStyle w:val="BodyTextIndent"/>
      </w:pPr>
    </w:p>
    <w:p w14:paraId="7ABB7BF1" w14:textId="77777777" w:rsidR="00B04147" w:rsidRPr="00E822C9" w:rsidRDefault="00B04147" w:rsidP="00207D44">
      <w:pPr>
        <w:pStyle w:val="Heading3"/>
        <w:keepNext w:val="0"/>
      </w:pPr>
      <w:del w:id="374" w:author="Ciubal, Mel" w:date="2024-06-03T17:57:00Z">
        <w:r w:rsidRPr="00E822C9" w:rsidDel="002948BD">
          <w:delText xml:space="preserve">And </w:delText>
        </w:r>
      </w:del>
      <w:r w:rsidRPr="00E822C9">
        <w:rPr>
          <w:rFonts w:cs="Arial"/>
          <w:szCs w:val="22"/>
        </w:rPr>
        <w:t xml:space="preserve">TotalDAMinimumLoadQuantity </w:t>
      </w:r>
      <w:r w:rsidRPr="00E822C9">
        <w:rPr>
          <w:rStyle w:val="ConfigurationSubscript"/>
        </w:rPr>
        <w:t>B</w:t>
      </w:r>
      <w:r w:rsidR="00FD0F5F" w:rsidRPr="00E822C9">
        <w:rPr>
          <w:rStyle w:val="ConfigurationSubscript"/>
        </w:rPr>
        <w:t>rt</w:t>
      </w:r>
      <w:ins w:id="375" w:author="Ciubal, Mel" w:date="2024-06-03T17:53:00Z">
        <w:r w:rsidR="00461B63" w:rsidRPr="00F05332">
          <w:rPr>
            <w:rStyle w:val="ConfigurationSubscript"/>
            <w:highlight w:val="yellow"/>
          </w:rPr>
          <w:t>Q’</w:t>
        </w:r>
      </w:ins>
      <w:r w:rsidR="00FD0F5F" w:rsidRPr="00E822C9">
        <w:rPr>
          <w:rStyle w:val="ConfigurationSubscript"/>
        </w:rPr>
        <w:t>F’S</w:t>
      </w:r>
      <w:r w:rsidR="00DF2E49" w:rsidRPr="00E822C9">
        <w:rPr>
          <w:rStyle w:val="ConfigurationSubscript"/>
        </w:rPr>
        <w:t>’mdh</w:t>
      </w:r>
      <w:r w:rsidRPr="00E822C9">
        <w:rPr>
          <w:rFonts w:cs="Arial"/>
          <w:szCs w:val="22"/>
        </w:rPr>
        <w:t xml:space="preserve"> </w:t>
      </w:r>
      <w:r w:rsidRPr="00E822C9">
        <w:t xml:space="preserve">=   </w:t>
      </w:r>
    </w:p>
    <w:p w14:paraId="058EC9E9" w14:textId="77777777" w:rsidR="00461B63" w:rsidRDefault="00461B63" w:rsidP="00461B63">
      <w:pPr>
        <w:pStyle w:val="BodyTextIndent"/>
        <w:rPr>
          <w:ins w:id="376" w:author="Ciubal, Mel" w:date="2024-06-03T17:53:00Z"/>
        </w:rPr>
      </w:pPr>
      <w:ins w:id="377" w:author="Ciubal, Mel" w:date="2024-06-03T17:53:00Z">
        <w:r w:rsidRPr="007A5259">
          <w:t>Sum (u, T’, I’, M’, V, L’, W’, R’, c, i, f) {</w:t>
        </w:r>
      </w:ins>
    </w:p>
    <w:p w14:paraId="51E49EC6" w14:textId="77777777" w:rsidR="00B04147" w:rsidRPr="00E822C9" w:rsidRDefault="00B04147"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4AABF56F" w14:textId="77777777" w:rsidR="00B04147" w:rsidRPr="00E822C9" w:rsidRDefault="00B04147" w:rsidP="00207D44">
      <w:pPr>
        <w:pStyle w:val="BodyTextIndent"/>
        <w:rPr>
          <w:rFonts w:cs="Arial"/>
        </w:rPr>
      </w:pPr>
      <w:r w:rsidRPr="00E822C9">
        <w:rPr>
          <w:rFonts w:cs="Arial"/>
        </w:rPr>
        <w:t>Then</w:t>
      </w:r>
    </w:p>
    <w:p w14:paraId="41F3858E" w14:textId="77777777" w:rsidR="00B04147" w:rsidRPr="00E822C9" w:rsidRDefault="00B04147" w:rsidP="00207D44">
      <w:pPr>
        <w:pStyle w:val="BodyText2"/>
      </w:pPr>
      <w:del w:id="378" w:author="Ciubal, Mel" w:date="2024-06-03T17:58:00Z">
        <w:r w:rsidRPr="00E822C9" w:rsidDel="000B20D0">
          <w:delText xml:space="preserve">TotalDAMinimumLoadQuantity </w:delText>
        </w:r>
        <w:r w:rsidRPr="00E822C9" w:rsidDel="000B20D0">
          <w:rPr>
            <w:rStyle w:val="ConfigurationSubscript"/>
          </w:rPr>
          <w:delText>B</w:delText>
        </w:r>
        <w:r w:rsidR="009F4451" w:rsidRPr="00E822C9" w:rsidDel="000B20D0">
          <w:rPr>
            <w:rStyle w:val="ConfigurationSubscript"/>
          </w:rPr>
          <w:delText>rtF’S</w:delText>
        </w:r>
        <w:r w:rsidR="00DF2E49" w:rsidRPr="00E822C9" w:rsidDel="000B20D0">
          <w:rPr>
            <w:rStyle w:val="ConfigurationSubscript"/>
          </w:rPr>
          <w:delText>’mdh</w:delText>
        </w:r>
        <w:r w:rsidRPr="00E822C9" w:rsidDel="000B20D0">
          <w:delText xml:space="preserve"> =</w:delText>
        </w:r>
      </w:del>
      <w:r w:rsidRPr="00E822C9">
        <w:t xml:space="preserve">   </w:t>
      </w:r>
    </w:p>
    <w:p w14:paraId="36577772" w14:textId="77777777" w:rsidR="00B04147" w:rsidRPr="00E822C9" w:rsidRDefault="003611F6" w:rsidP="00207D44">
      <w:pPr>
        <w:pStyle w:val="BodyText2"/>
      </w:pPr>
      <w:del w:id="379" w:author="Ciubal, Mel" w:date="2024-06-03T17:54:00Z">
        <w:r w:rsidRPr="00E822C9" w:rsidDel="00461B63">
          <w:rPr>
            <w:position w:val="-38"/>
          </w:rPr>
          <w:object w:dxaOrig="4000" w:dyaOrig="639" w14:anchorId="6150244D">
            <v:shape id="_x0000_i1037" type="#_x0000_t75" style="width:199.4pt;height:31.55pt" o:ole="">
              <v:imagedata r:id="rId43" o:title=""/>
            </v:shape>
            <o:OLEObject Type="Embed" ProgID="Equation.3" ShapeID="_x0000_i1037" DrawAspect="Content" ObjectID="_1807009594" r:id="rId44"/>
          </w:object>
        </w:r>
      </w:del>
      <w:r w:rsidR="00B04147" w:rsidRPr="00E822C9">
        <w:t>DAMinimumLoadQua</w:t>
      </w:r>
      <w:r w:rsidR="00B04147" w:rsidRPr="00E822C9">
        <w:rPr>
          <w:kern w:val="16"/>
          <w:szCs w:val="16"/>
        </w:rPr>
        <w:t>ntity</w:t>
      </w:r>
      <w:r w:rsidR="00B04147" w:rsidRPr="00E822C9">
        <w:rPr>
          <w:sz w:val="20"/>
        </w:rPr>
        <w:t xml:space="preserve"> </w:t>
      </w:r>
      <w:r w:rsidR="00B04147" w:rsidRPr="00E822C9">
        <w:rPr>
          <w:rStyle w:val="ConfigurationSubscript"/>
        </w:rPr>
        <w:t>Brt</w:t>
      </w:r>
      <w:ins w:id="380" w:author="Ciubal, Mel" w:date="2024-06-03T17:54:00Z">
        <w:r w:rsidR="00461B63" w:rsidRPr="00F05332">
          <w:rPr>
            <w:rStyle w:val="ConfigurationSubscript"/>
            <w:highlight w:val="yellow"/>
          </w:rPr>
          <w:t>Q’</w:t>
        </w:r>
      </w:ins>
      <w:r w:rsidR="00B04147" w:rsidRPr="00E822C9">
        <w:rPr>
          <w:rStyle w:val="ConfigurationSubscript"/>
        </w:rPr>
        <w:t>uT’I’M’VL’W’R’F’S’</w:t>
      </w:r>
      <w:r w:rsidR="00DF2E49" w:rsidRPr="00E822C9">
        <w:rPr>
          <w:rStyle w:val="ConfigurationSubscript"/>
        </w:rPr>
        <w:t>md</w:t>
      </w:r>
      <w:r w:rsidR="00E520AC" w:rsidRPr="00E822C9">
        <w:rPr>
          <w:rStyle w:val="ConfigurationSubscript"/>
        </w:rPr>
        <w:t>hcif</w:t>
      </w:r>
      <w:r w:rsidR="00B04147" w:rsidRPr="00E822C9">
        <w:t xml:space="preserve"> </w:t>
      </w:r>
    </w:p>
    <w:p w14:paraId="548E289B" w14:textId="77777777" w:rsidR="00B04147" w:rsidRPr="00E822C9" w:rsidRDefault="00B04147" w:rsidP="00207D44">
      <w:pPr>
        <w:pStyle w:val="BodyTextIndent"/>
      </w:pPr>
      <w:r w:rsidRPr="00E822C9">
        <w:t>Else</w:t>
      </w:r>
    </w:p>
    <w:p w14:paraId="6CB89421" w14:textId="77777777" w:rsidR="00B04147" w:rsidRPr="00E822C9" w:rsidDel="00461B63" w:rsidRDefault="00B04147" w:rsidP="00207D44">
      <w:pPr>
        <w:pStyle w:val="BodyText2"/>
        <w:rPr>
          <w:del w:id="381" w:author="Ciubal, Mel" w:date="2024-06-03T17:53:00Z"/>
        </w:rPr>
      </w:pPr>
      <w:del w:id="382" w:author="Ciubal, Mel" w:date="2024-06-03T17:54:00Z">
        <w:r w:rsidRPr="00E822C9" w:rsidDel="00461B63">
          <w:delText xml:space="preserve">TotalDAMinimumLoadQuantity </w:delText>
        </w:r>
        <w:r w:rsidRPr="00E822C9" w:rsidDel="00461B63">
          <w:rPr>
            <w:rStyle w:val="ConfigurationSubscript"/>
          </w:rPr>
          <w:delText>B</w:delText>
        </w:r>
        <w:r w:rsidR="009F4451" w:rsidRPr="00E822C9" w:rsidDel="00461B63">
          <w:rPr>
            <w:rStyle w:val="ConfigurationSubscript"/>
          </w:rPr>
          <w:delText>rtF’S</w:delText>
        </w:r>
        <w:r w:rsidR="00DF2E49" w:rsidRPr="00E822C9" w:rsidDel="00461B63">
          <w:rPr>
            <w:rStyle w:val="ConfigurationSubscript"/>
          </w:rPr>
          <w:delText>’mdh</w:delText>
        </w:r>
        <w:r w:rsidRPr="00E822C9" w:rsidDel="00461B63">
          <w:delText xml:space="preserve"> =   </w:delText>
        </w:r>
      </w:del>
      <w:r w:rsidRPr="00E822C9">
        <w:t>0</w:t>
      </w:r>
    </w:p>
    <w:p w14:paraId="00179D52" w14:textId="77777777" w:rsidR="00D8246F" w:rsidRPr="00E822C9" w:rsidRDefault="00461B63" w:rsidP="00461B63">
      <w:pPr>
        <w:pStyle w:val="BodyText2"/>
        <w:ind w:left="0"/>
      </w:pPr>
      <w:ins w:id="383" w:author="Ciubal, Mel" w:date="2024-06-03T17:53:00Z">
        <w:r>
          <w:tab/>
        </w:r>
        <w:r w:rsidRPr="007A5259">
          <w:t>End If}</w:t>
        </w:r>
      </w:ins>
    </w:p>
    <w:p w14:paraId="24FAF27C" w14:textId="77777777" w:rsidR="00F423A8" w:rsidRPr="00E822C9" w:rsidRDefault="00F423A8" w:rsidP="00207D44">
      <w:pPr>
        <w:pStyle w:val="Heading3"/>
        <w:keepNext w:val="0"/>
      </w:pPr>
      <w:del w:id="384" w:author="Ciubal, Mel" w:date="2024-06-03T17:50:00Z">
        <w:r w:rsidRPr="00E822C9" w:rsidDel="00461B63">
          <w:delText xml:space="preserve">And </w:delText>
        </w:r>
      </w:del>
      <w:r w:rsidRPr="00E822C9">
        <w:rPr>
          <w:rFonts w:cs="Arial"/>
          <w:szCs w:val="22"/>
        </w:rPr>
        <w:t xml:space="preserve">TotalGenerationSelfScheduleQuantity </w:t>
      </w:r>
      <w:r w:rsidR="00D74A15" w:rsidRPr="00E822C9">
        <w:rPr>
          <w:rStyle w:val="ConfigurationSubscript"/>
        </w:rPr>
        <w:t>B</w:t>
      </w:r>
      <w:ins w:id="385" w:author="Ciubal, Mel" w:date="2024-06-03T17:50:00Z">
        <w:r w:rsidR="00461B63" w:rsidRPr="00F05332">
          <w:rPr>
            <w:rStyle w:val="ConfigurationSubscript"/>
            <w:highlight w:val="yellow"/>
          </w:rPr>
          <w:t>Q’</w:t>
        </w:r>
      </w:ins>
      <w:r w:rsidR="00D74A15" w:rsidRPr="00E822C9">
        <w:rPr>
          <w:rStyle w:val="ConfigurationSubscript"/>
        </w:rPr>
        <w:t>mdh</w:t>
      </w:r>
      <w:r w:rsidRPr="00E822C9">
        <w:rPr>
          <w:rFonts w:cs="Arial"/>
          <w:szCs w:val="22"/>
        </w:rPr>
        <w:t xml:space="preserve"> </w:t>
      </w:r>
      <w:r w:rsidRPr="00E822C9">
        <w:t xml:space="preserve">=   </w:t>
      </w:r>
    </w:p>
    <w:p w14:paraId="4A355285" w14:textId="77777777" w:rsidR="00461B63" w:rsidRDefault="00461B63" w:rsidP="00207D44">
      <w:pPr>
        <w:pStyle w:val="BodyTextIndent"/>
        <w:rPr>
          <w:ins w:id="386" w:author="Ciubal, Mel" w:date="2024-06-03T17:51:00Z"/>
        </w:rPr>
      </w:pPr>
      <w:ins w:id="387" w:author="Ciubal, Mel" w:date="2024-06-03T17:51:00Z">
        <w:r w:rsidRPr="007A5259">
          <w:t>Sum (r, t, u, T’, I’, M’, V, L’, W’, R’, F’, S’, c, i, f) {</w:t>
        </w:r>
      </w:ins>
    </w:p>
    <w:p w14:paraId="7AAB86C3" w14:textId="77777777" w:rsidR="00F423A8" w:rsidRPr="00E822C9" w:rsidRDefault="00F423A8" w:rsidP="00207D44">
      <w:pPr>
        <w:pStyle w:val="BodyTextIndent"/>
        <w:rPr>
          <w:rFonts w:cs="Arial"/>
        </w:rPr>
      </w:pPr>
      <w:r w:rsidRPr="00E822C9">
        <w:t>If IFMBCRTier1Exemption</w:t>
      </w:r>
      <w:r w:rsidRPr="00E822C9">
        <w:rPr>
          <w:rFonts w:cs="Arial"/>
        </w:rPr>
        <w:t xml:space="preserve">Flag </w:t>
      </w:r>
      <w:r w:rsidRPr="00E822C9">
        <w:rPr>
          <w:rStyle w:val="ConfigurationSubscript"/>
        </w:rPr>
        <w:t>B</w:t>
      </w:r>
      <w:r w:rsidR="00DF2E49" w:rsidRPr="00E822C9">
        <w:rPr>
          <w:rStyle w:val="ConfigurationSubscript"/>
        </w:rPr>
        <w:t>md</w:t>
      </w:r>
      <w:r w:rsidRPr="00E822C9">
        <w:rPr>
          <w:rFonts w:cs="Arial"/>
        </w:rPr>
        <w:t xml:space="preserve"> &lt;&gt; True</w:t>
      </w:r>
    </w:p>
    <w:p w14:paraId="215DEDDD" w14:textId="77777777" w:rsidR="00F423A8" w:rsidRPr="00E822C9" w:rsidRDefault="00F423A8" w:rsidP="00207D44">
      <w:pPr>
        <w:pStyle w:val="BodyTextIndent"/>
        <w:rPr>
          <w:rFonts w:cs="Arial"/>
        </w:rPr>
      </w:pPr>
      <w:r w:rsidRPr="00E822C9">
        <w:rPr>
          <w:rFonts w:cs="Arial"/>
        </w:rPr>
        <w:t>Then</w:t>
      </w:r>
    </w:p>
    <w:p w14:paraId="2B7AF70D" w14:textId="77777777" w:rsidR="00F423A8" w:rsidRPr="00E822C9" w:rsidRDefault="00F423A8" w:rsidP="00207D44">
      <w:pPr>
        <w:pStyle w:val="BodyText2"/>
      </w:pPr>
      <w:del w:id="388" w:author="Ciubal, Mel" w:date="2024-06-03T17:51:00Z">
        <w:r w:rsidRPr="00E822C9" w:rsidDel="00461B63">
          <w:delText xml:space="preserve">TotalGenerationSelfScheduleQuantity </w:delText>
        </w:r>
        <w:r w:rsidR="00D74A15" w:rsidRPr="00E822C9" w:rsidDel="00461B63">
          <w:rPr>
            <w:rStyle w:val="ConfigurationSubscript"/>
          </w:rPr>
          <w:delText>Bmdh</w:delText>
        </w:r>
        <w:r w:rsidRPr="00E822C9" w:rsidDel="00461B63">
          <w:delText xml:space="preserve">  = </w:delText>
        </w:r>
      </w:del>
      <w:r w:rsidRPr="00E822C9">
        <w:t xml:space="preserve">  </w:t>
      </w:r>
    </w:p>
    <w:p w14:paraId="2764774E" w14:textId="77777777" w:rsidR="00F423A8" w:rsidRPr="00E822C9" w:rsidRDefault="003611F6" w:rsidP="00207D44">
      <w:pPr>
        <w:pStyle w:val="BodyText2"/>
      </w:pPr>
      <w:del w:id="389" w:author="Ciubal, Mel" w:date="2024-06-03T17:51:00Z">
        <w:r w:rsidRPr="00E822C9" w:rsidDel="00461B63">
          <w:rPr>
            <w:position w:val="-38"/>
          </w:rPr>
          <w:object w:dxaOrig="5560" w:dyaOrig="639" w14:anchorId="5A8D9076">
            <v:shape id="_x0000_i1038" type="#_x0000_t75" style="width:278.05pt;height:31.55pt" o:ole="">
              <v:imagedata r:id="rId45" o:title=""/>
            </v:shape>
            <o:OLEObject Type="Embed" ProgID="Equation.3" ShapeID="_x0000_i1038" DrawAspect="Content" ObjectID="_1807009595" r:id="rId46"/>
          </w:object>
        </w:r>
      </w:del>
      <w:r w:rsidR="00F423A8" w:rsidRPr="00E822C9">
        <w:t xml:space="preserve">DASelfSchedule </w:t>
      </w:r>
      <w:r w:rsidR="00F423A8" w:rsidRPr="00E822C9">
        <w:rPr>
          <w:rStyle w:val="ConfigurationSubscript"/>
        </w:rPr>
        <w:t>Brt</w:t>
      </w:r>
      <w:ins w:id="390" w:author="Ciubal, Mel" w:date="2024-06-03T17:51:00Z">
        <w:r w:rsidR="00461B63" w:rsidRPr="00F05332">
          <w:rPr>
            <w:rStyle w:val="ConfigurationSubscript"/>
            <w:highlight w:val="yellow"/>
          </w:rPr>
          <w:t>Q’</w:t>
        </w:r>
      </w:ins>
      <w:r w:rsidR="00F423A8" w:rsidRPr="00E822C9">
        <w:rPr>
          <w:rStyle w:val="ConfigurationSubscript"/>
        </w:rPr>
        <w:t>uT’I’M’VL’W’R’F’S’</w:t>
      </w:r>
      <w:r w:rsidR="00DF2E49" w:rsidRPr="00E822C9">
        <w:rPr>
          <w:rStyle w:val="ConfigurationSubscript"/>
        </w:rPr>
        <w:t>md</w:t>
      </w:r>
      <w:r w:rsidR="00E520AC" w:rsidRPr="00E822C9">
        <w:rPr>
          <w:rStyle w:val="ConfigurationSubscript"/>
        </w:rPr>
        <w:t>hcif</w:t>
      </w:r>
      <w:r w:rsidR="00F423A8" w:rsidRPr="00E822C9">
        <w:t xml:space="preserve"> </w:t>
      </w:r>
    </w:p>
    <w:p w14:paraId="5441AD0C" w14:textId="77777777" w:rsidR="00F423A8" w:rsidRPr="00E822C9" w:rsidRDefault="00F423A8" w:rsidP="00207D44">
      <w:pPr>
        <w:pStyle w:val="BodyTextIndent"/>
      </w:pPr>
      <w:r w:rsidRPr="00E822C9">
        <w:t>Else</w:t>
      </w:r>
    </w:p>
    <w:p w14:paraId="76988AA9" w14:textId="77777777" w:rsidR="00F423A8" w:rsidRDefault="00F423A8" w:rsidP="00207D44">
      <w:pPr>
        <w:pStyle w:val="BodyText2"/>
        <w:rPr>
          <w:ins w:id="391" w:author="Ciubal, Mel" w:date="2024-06-03T17:51:00Z"/>
        </w:rPr>
      </w:pPr>
      <w:del w:id="392" w:author="Ciubal, Mel" w:date="2024-06-03T17:51:00Z">
        <w:r w:rsidRPr="00E822C9" w:rsidDel="00461B63">
          <w:delText xml:space="preserve">TotalGenerationSelfScheduleQuantity </w:delText>
        </w:r>
        <w:r w:rsidR="00D74A15" w:rsidRPr="00E822C9" w:rsidDel="00461B63">
          <w:rPr>
            <w:rStyle w:val="ConfigurationSubscript"/>
          </w:rPr>
          <w:delText>Bmdh</w:delText>
        </w:r>
        <w:r w:rsidRPr="00E822C9" w:rsidDel="00461B63">
          <w:delText xml:space="preserve">  =   </w:delText>
        </w:r>
      </w:del>
      <w:r w:rsidRPr="00E822C9">
        <w:t>0</w:t>
      </w:r>
    </w:p>
    <w:p w14:paraId="550C6569" w14:textId="77777777" w:rsidR="00461B63" w:rsidRPr="00E822C9" w:rsidRDefault="00461B63" w:rsidP="00461B63">
      <w:pPr>
        <w:pStyle w:val="BodyText2"/>
        <w:ind w:left="0"/>
      </w:pPr>
      <w:ins w:id="393" w:author="Ciubal, Mel" w:date="2024-06-03T17:51:00Z">
        <w:r>
          <w:tab/>
        </w:r>
        <w:r w:rsidRPr="007A5259">
          <w:t>End If</w:t>
        </w:r>
      </w:ins>
      <w:ins w:id="394" w:author="Ciubal, Mel" w:date="2024-06-03T17:52:00Z">
        <w:r w:rsidRPr="007A5259">
          <w:t>}</w:t>
        </w:r>
      </w:ins>
    </w:p>
    <w:p w14:paraId="579B5C43" w14:textId="77777777" w:rsidR="00F423A8" w:rsidRPr="00E822C9" w:rsidRDefault="00F423A8" w:rsidP="00207D44"/>
    <w:p w14:paraId="7E2F5E7D" w14:textId="77777777" w:rsidR="00F423A8" w:rsidRPr="00E822C9" w:rsidRDefault="00F423A8" w:rsidP="00207D44">
      <w:pPr>
        <w:pStyle w:val="BodyTextIndent"/>
      </w:pPr>
      <w:r w:rsidRPr="00E822C9">
        <w:t xml:space="preserve">Where Resource Type </w:t>
      </w:r>
      <w:ins w:id="395" w:author="Ciubal, Mel" w:date="2024-06-03T17:52:00Z">
        <w:r w:rsidR="00461B63">
          <w:t>(</w:t>
        </w:r>
      </w:ins>
      <w:r w:rsidRPr="00E822C9">
        <w:t>t</w:t>
      </w:r>
      <w:ins w:id="396" w:author="Ciubal, Mel" w:date="2024-06-03T17:52:00Z">
        <w:r w:rsidR="00461B63">
          <w:t>)</w:t>
        </w:r>
      </w:ins>
      <w:r w:rsidRPr="00E822C9">
        <w:t xml:space="preserve"> = GEN </w:t>
      </w:r>
    </w:p>
    <w:p w14:paraId="7A48CDAE" w14:textId="77777777" w:rsidR="003A0A45" w:rsidRPr="00E822C9" w:rsidRDefault="003A0A45" w:rsidP="00207D44">
      <w:pPr>
        <w:pStyle w:val="BodyTextIndent"/>
      </w:pPr>
    </w:p>
    <w:p w14:paraId="5607782E" w14:textId="77777777" w:rsidR="00257ABC" w:rsidRPr="00E822C9" w:rsidRDefault="00257ABC" w:rsidP="00207D44">
      <w:pPr>
        <w:pStyle w:val="Heading3"/>
        <w:rPr>
          <w:rStyle w:val="StyleConfig3ArialBold1Char"/>
          <w:rFonts w:cs="Arial"/>
        </w:rPr>
      </w:pPr>
      <w:del w:id="397" w:author="Ciubal, Mel" w:date="2024-06-03T17:57:00Z">
        <w:r w:rsidRPr="00E822C9" w:rsidDel="002948BD">
          <w:delText xml:space="preserve">Where </w:delText>
        </w:r>
      </w:del>
      <w:r w:rsidRPr="00E822C9">
        <w:rPr>
          <w:rStyle w:val="StyleConfig2ItalicChar"/>
          <w:b w:val="0"/>
        </w:rPr>
        <w:t xml:space="preserve">IFMVirtualDemandAwardUpliftObligation </w:t>
      </w:r>
      <w:r w:rsidR="00D74A15" w:rsidRPr="00F05332">
        <w:rPr>
          <w:rStyle w:val="ConfigurationSubscript"/>
          <w:highlight w:val="yellow"/>
        </w:rPr>
        <w:t>B</w:t>
      </w:r>
      <w:ins w:id="398" w:author="Ciubal, Mel" w:date="2024-06-03T16:18:00Z">
        <w:r w:rsidR="00455EF9" w:rsidRPr="00F05332">
          <w:rPr>
            <w:rStyle w:val="ConfigurationSubscript"/>
            <w:highlight w:val="yellow"/>
          </w:rPr>
          <w:t>Q’</w:t>
        </w:r>
      </w:ins>
      <w:r w:rsidR="00D74A15" w:rsidRPr="00F05332">
        <w:rPr>
          <w:rStyle w:val="ConfigurationSubscript"/>
          <w:highlight w:val="yellow"/>
        </w:rPr>
        <w:t>m</w:t>
      </w:r>
      <w:r w:rsidR="00D74A15" w:rsidRPr="00E822C9">
        <w:rPr>
          <w:rStyle w:val="ConfigurationSubscript"/>
        </w:rPr>
        <w:t>dh</w:t>
      </w:r>
      <w:r w:rsidRPr="00E822C9">
        <w:rPr>
          <w:rStyle w:val="ConfigurationSubscript"/>
        </w:rPr>
        <w:t xml:space="preserve"> </w:t>
      </w:r>
      <w:r w:rsidRPr="00E822C9">
        <w:rPr>
          <w:rStyle w:val="StyleConfig3ArialBoldBoldChar"/>
          <w:rFonts w:ascii="Arial" w:hAnsi="Arial" w:cs="Arial"/>
        </w:rPr>
        <w:t>=</w:t>
      </w:r>
      <w:r w:rsidRPr="00E822C9">
        <w:rPr>
          <w:rStyle w:val="StyleConfig3ArialBold1Char"/>
          <w:rFonts w:cs="Arial"/>
        </w:rPr>
        <w:t xml:space="preserve"> </w:t>
      </w:r>
    </w:p>
    <w:p w14:paraId="779A732B" w14:textId="77777777" w:rsidR="00257ABC" w:rsidRPr="00E822C9" w:rsidRDefault="00257ABC" w:rsidP="00207D44">
      <w:pPr>
        <w:spacing w:before="120" w:after="60"/>
        <w:ind w:left="720"/>
        <w:rPr>
          <w:rFonts w:cs="Arial"/>
          <w:sz w:val="22"/>
          <w:szCs w:val="22"/>
        </w:rPr>
      </w:pPr>
      <w:r w:rsidRPr="00E822C9">
        <w:rPr>
          <w:rFonts w:cs="Arial"/>
          <w:sz w:val="22"/>
          <w:szCs w:val="22"/>
        </w:rPr>
        <w:t>(</w:t>
      </w:r>
      <w:r w:rsidR="00B16703" w:rsidRPr="00E822C9">
        <w:rPr>
          <w:rFonts w:cs="Arial"/>
          <w:sz w:val="22"/>
          <w:szCs w:val="22"/>
        </w:rPr>
        <w:t xml:space="preserve"> </w:t>
      </w:r>
      <w:r w:rsidRPr="00E822C9">
        <w:rPr>
          <w:rFonts w:cs="Arial"/>
          <w:sz w:val="22"/>
          <w:szCs w:val="22"/>
        </w:rPr>
        <w:t xml:space="preserve">BAHourlyDANetPositiveVirtualDemandAwardQuantity </w:t>
      </w:r>
      <w:r w:rsidR="00D74A15" w:rsidRPr="00F05332">
        <w:rPr>
          <w:rStyle w:val="ConfigurationSubscript"/>
          <w:highlight w:val="yellow"/>
        </w:rPr>
        <w:t>B</w:t>
      </w:r>
      <w:ins w:id="399" w:author="Ciubal, Mel" w:date="2024-06-03T16:18:00Z">
        <w:r w:rsidR="00455EF9" w:rsidRPr="00F05332">
          <w:rPr>
            <w:rStyle w:val="ConfigurationSubscript"/>
            <w:highlight w:val="yellow"/>
          </w:rPr>
          <w:t>Q’</w:t>
        </w:r>
      </w:ins>
      <w:r w:rsidR="00D74A15" w:rsidRPr="00F05332">
        <w:rPr>
          <w:rStyle w:val="ConfigurationSubscript"/>
          <w:highlight w:val="yellow"/>
        </w:rPr>
        <w:t>m</w:t>
      </w:r>
      <w:r w:rsidR="00D74A15" w:rsidRPr="00E822C9">
        <w:rPr>
          <w:rStyle w:val="ConfigurationSubscript"/>
        </w:rPr>
        <w:t>dh</w:t>
      </w:r>
      <w:r w:rsidRPr="00E822C9">
        <w:rPr>
          <w:rFonts w:cs="Arial"/>
          <w:sz w:val="22"/>
          <w:szCs w:val="22"/>
        </w:rPr>
        <w:t xml:space="preserve"> /  </w:t>
      </w:r>
    </w:p>
    <w:p w14:paraId="7B413F7D" w14:textId="77777777" w:rsidR="00257ABC" w:rsidRPr="00E822C9" w:rsidRDefault="00455EF9" w:rsidP="00207D44">
      <w:pPr>
        <w:spacing w:before="120" w:after="60"/>
        <w:ind w:left="720"/>
        <w:rPr>
          <w:rFonts w:cs="Arial"/>
          <w:sz w:val="22"/>
          <w:szCs w:val="22"/>
        </w:rPr>
      </w:pPr>
      <w:ins w:id="400" w:author="Ciubal, Mel" w:date="2024-06-03T16:18:00Z">
        <w:r w:rsidRPr="00F05332">
          <w:rPr>
            <w:rFonts w:cs="Arial"/>
            <w:sz w:val="22"/>
            <w:szCs w:val="22"/>
            <w:highlight w:val="yellow"/>
          </w:rPr>
          <w:t>BAATotalHourlyDANetPositiveVirtualDemandAwardQuantity</w:t>
        </w:r>
        <w:r w:rsidRPr="00F05332">
          <w:rPr>
            <w:rFonts w:cs="Arial"/>
            <w:sz w:val="28"/>
            <w:szCs w:val="22"/>
            <w:highlight w:val="yellow"/>
            <w:vertAlign w:val="subscript"/>
          </w:rPr>
          <w:t xml:space="preserve"> Q’mdh</w:t>
        </w:r>
      </w:ins>
      <w:ins w:id="401" w:author="Ciubal, Mel" w:date="2024-06-03T16:19:00Z">
        <w:r>
          <w:rPr>
            <w:rFonts w:cs="Arial"/>
            <w:sz w:val="28"/>
            <w:szCs w:val="22"/>
            <w:vertAlign w:val="subscript"/>
          </w:rPr>
          <w:t xml:space="preserve"> </w:t>
        </w:r>
      </w:ins>
      <w:del w:id="402" w:author="Ciubal, Mel" w:date="2024-06-03T16:18:00Z">
        <w:r w:rsidR="00257ABC" w:rsidRPr="00E822C9" w:rsidDel="00455EF9">
          <w:rPr>
            <w:rFonts w:cs="Arial"/>
            <w:sz w:val="22"/>
            <w:szCs w:val="22"/>
          </w:rPr>
          <w:delText>CAISOHourlyDANetPositiveVirtualDemandAwardQuantity</w:delText>
        </w:r>
        <w:r w:rsidR="00D74A15" w:rsidRPr="00E822C9" w:rsidDel="00455EF9">
          <w:rPr>
            <w:rFonts w:cs="Arial"/>
            <w:sz w:val="28"/>
            <w:szCs w:val="22"/>
            <w:vertAlign w:val="subscript"/>
          </w:rPr>
          <w:delText xml:space="preserve"> mdh</w:delText>
        </w:r>
      </w:del>
      <w:r w:rsidR="00D74A15" w:rsidRPr="00E822C9">
        <w:rPr>
          <w:rFonts w:cs="Arial"/>
          <w:sz w:val="28"/>
          <w:szCs w:val="22"/>
          <w:vertAlign w:val="subscript"/>
        </w:rPr>
        <w:t xml:space="preserve"> </w:t>
      </w:r>
      <w:r w:rsidR="00257ABC" w:rsidRPr="00E822C9">
        <w:rPr>
          <w:rFonts w:cs="Arial"/>
          <w:sz w:val="22"/>
          <w:szCs w:val="22"/>
        </w:rPr>
        <w:t xml:space="preserve">) * </w:t>
      </w:r>
    </w:p>
    <w:p w14:paraId="112D9CD1" w14:textId="77777777" w:rsidR="00257ABC" w:rsidRPr="00E822C9" w:rsidRDefault="00B16703" w:rsidP="00207D44">
      <w:pPr>
        <w:spacing w:before="120" w:after="60"/>
        <w:ind w:left="720"/>
        <w:rPr>
          <w:rFonts w:cs="Arial"/>
          <w:b/>
          <w:sz w:val="22"/>
          <w:szCs w:val="22"/>
        </w:rPr>
      </w:pPr>
      <w:r w:rsidRPr="00E822C9">
        <w:rPr>
          <w:rStyle w:val="StyleConfig2ItalicChar"/>
          <w:b w:val="0"/>
        </w:rPr>
        <w:t>IFMSystemWideVirtualDemand</w:t>
      </w:r>
      <w:r w:rsidR="00721BEF" w:rsidRPr="00E822C9">
        <w:rPr>
          <w:rStyle w:val="StyleConfig2ItalicChar"/>
          <w:b w:val="0"/>
        </w:rPr>
        <w:t>Award</w:t>
      </w:r>
      <w:r w:rsidRPr="00E822C9">
        <w:rPr>
          <w:rStyle w:val="StyleConfig2ItalicChar"/>
          <w:b w:val="0"/>
        </w:rPr>
        <w:t>UpliftObligation</w:t>
      </w:r>
      <w:r w:rsidR="00257ABC" w:rsidRPr="00E822C9">
        <w:rPr>
          <w:rFonts w:cs="Arial"/>
          <w:b/>
          <w:bCs/>
          <w:iCs/>
          <w:sz w:val="22"/>
          <w:szCs w:val="22"/>
        </w:rPr>
        <w:t xml:space="preserve"> </w:t>
      </w:r>
      <w:ins w:id="403" w:author="Kwong, Jennifer" w:date="2024-12-10T15:03:00Z">
        <w:r w:rsidR="00544A36" w:rsidRPr="00F05332">
          <w:rPr>
            <w:rStyle w:val="ConfigurationSubscript"/>
            <w:highlight w:val="yellow"/>
          </w:rPr>
          <w:t>Q’</w:t>
        </w:r>
      </w:ins>
      <w:r w:rsidR="00D74A15" w:rsidRPr="00E822C9">
        <w:rPr>
          <w:rStyle w:val="ConfigurationSubscript"/>
        </w:rPr>
        <w:t>mdh</w:t>
      </w:r>
    </w:p>
    <w:p w14:paraId="1DE5C1E3" w14:textId="77777777" w:rsidR="00257ABC" w:rsidRPr="00E822C9" w:rsidRDefault="00257ABC" w:rsidP="00207D44">
      <w:pPr>
        <w:ind w:left="720"/>
        <w:rPr>
          <w:rFonts w:cs="Arial"/>
          <w:sz w:val="22"/>
          <w:szCs w:val="22"/>
        </w:rPr>
      </w:pPr>
    </w:p>
    <w:p w14:paraId="124BF1A4" w14:textId="77777777" w:rsidR="00257ABC" w:rsidRPr="00E822C9" w:rsidRDefault="00257ABC" w:rsidP="00207D44">
      <w:pPr>
        <w:ind w:left="720"/>
        <w:rPr>
          <w:rFonts w:cs="Arial"/>
          <w:sz w:val="22"/>
          <w:szCs w:val="22"/>
        </w:rPr>
      </w:pPr>
    </w:p>
    <w:p w14:paraId="0681E1B2" w14:textId="77777777" w:rsidR="00257ABC" w:rsidRPr="00E822C9" w:rsidDel="00455EF9" w:rsidRDefault="00257ABC" w:rsidP="00207D44">
      <w:pPr>
        <w:pStyle w:val="Heading3"/>
        <w:spacing w:afterLines="60" w:after="144"/>
        <w:rPr>
          <w:del w:id="404" w:author="Ciubal, Mel" w:date="2024-06-03T16:18:00Z"/>
        </w:rPr>
      </w:pPr>
      <w:del w:id="405" w:author="Ciubal, Mel" w:date="2024-06-03T16:18:00Z">
        <w:r w:rsidRPr="00E822C9" w:rsidDel="00455EF9">
          <w:lastRenderedPageBreak/>
          <w:delText xml:space="preserve">Where </w:delText>
        </w:r>
        <w:r w:rsidRPr="00E822C9" w:rsidDel="00455EF9">
          <w:rPr>
            <w:rFonts w:cs="Arial"/>
            <w:szCs w:val="22"/>
          </w:rPr>
          <w:delText>CAISOHourlyDANetPositiveVirtualDemandAwardQuantity</w:delText>
        </w:r>
        <w:r w:rsidR="00D74A15" w:rsidRPr="00E822C9" w:rsidDel="00455EF9">
          <w:rPr>
            <w:rFonts w:cs="Arial"/>
            <w:sz w:val="28"/>
            <w:szCs w:val="22"/>
            <w:vertAlign w:val="subscript"/>
          </w:rPr>
          <w:delText xml:space="preserve"> mdh </w:delText>
        </w:r>
        <w:r w:rsidRPr="00E822C9" w:rsidDel="00455EF9">
          <w:rPr>
            <w:rStyle w:val="StyleConfig3ArialBoldBoldChar"/>
            <w:rFonts w:ascii="Arial" w:hAnsi="Arial" w:cs="Arial"/>
          </w:rPr>
          <w:delText>=</w:delText>
        </w:r>
        <w:r w:rsidRPr="00E822C9" w:rsidDel="00455EF9">
          <w:rPr>
            <w:rStyle w:val="StyleConfig3ArialBold1Char"/>
            <w:rFonts w:cs="Arial"/>
          </w:rPr>
          <w:delText xml:space="preserve"> </w:delText>
        </w:r>
      </w:del>
    </w:p>
    <w:p w14:paraId="3FBC1739" w14:textId="77777777" w:rsidR="00257ABC" w:rsidRPr="00E822C9" w:rsidDel="00455EF9" w:rsidRDefault="00257ABC" w:rsidP="00207D44">
      <w:pPr>
        <w:spacing w:before="120" w:afterLines="60" w:after="144"/>
        <w:ind w:left="720"/>
        <w:rPr>
          <w:del w:id="406" w:author="Ciubal, Mel" w:date="2024-06-03T16:18:00Z"/>
          <w:rFonts w:cs="Arial"/>
          <w:bCs/>
          <w:szCs w:val="22"/>
          <w:vertAlign w:val="subscript"/>
        </w:rPr>
      </w:pPr>
      <w:del w:id="407" w:author="Ciubal, Mel" w:date="2024-06-03T16:18:00Z">
        <w:r w:rsidRPr="00E822C9" w:rsidDel="00455EF9">
          <w:rPr>
            <w:rFonts w:cs="Arial"/>
            <w:position w:val="-34"/>
            <w:sz w:val="22"/>
            <w:szCs w:val="22"/>
          </w:rPr>
          <w:object w:dxaOrig="460" w:dyaOrig="600" w14:anchorId="03EBEDB1">
            <v:shape id="_x0000_i1039" type="#_x0000_t75" style="width:23.25pt;height:29.9pt" o:ole="">
              <v:imagedata r:id="rId47" o:title=""/>
            </v:shape>
            <o:OLEObject Type="Embed" ProgID="Equation.3" ShapeID="_x0000_i1039" DrawAspect="Content" ObjectID="_1807009596" r:id="rId48"/>
          </w:object>
        </w:r>
        <w:r w:rsidRPr="00E822C9" w:rsidDel="00455EF9">
          <w:rPr>
            <w:rFonts w:cs="Arial"/>
            <w:sz w:val="22"/>
            <w:szCs w:val="22"/>
          </w:rPr>
          <w:delText xml:space="preserve">BAHourlyDANetPositiveVirtualDemandAwardQuantity </w:delText>
        </w:r>
        <w:r w:rsidR="00D74A15" w:rsidRPr="00E822C9" w:rsidDel="00455EF9">
          <w:rPr>
            <w:rStyle w:val="ConfigurationSubscript"/>
          </w:rPr>
          <w:delText>Bmdh</w:delText>
        </w:r>
        <w:r w:rsidRPr="00E822C9" w:rsidDel="00455EF9">
          <w:rPr>
            <w:rFonts w:cs="Arial"/>
            <w:sz w:val="22"/>
            <w:szCs w:val="22"/>
          </w:rPr>
          <w:delText xml:space="preserve">  </w:delText>
        </w:r>
        <w:r w:rsidRPr="00E822C9" w:rsidDel="00455EF9">
          <w:rPr>
            <w:rFonts w:cs="Arial"/>
            <w:bCs/>
            <w:szCs w:val="22"/>
            <w:vertAlign w:val="subscript"/>
          </w:rPr>
          <w:delText xml:space="preserve"> </w:delText>
        </w:r>
      </w:del>
    </w:p>
    <w:p w14:paraId="2DD3A9F8" w14:textId="77777777" w:rsidR="00455EF9" w:rsidRPr="00F05332" w:rsidRDefault="00455EF9" w:rsidP="00455EF9">
      <w:pPr>
        <w:pStyle w:val="Heading3"/>
        <w:spacing w:afterLines="60" w:after="144"/>
        <w:rPr>
          <w:ins w:id="408" w:author="Ciubal, Mel" w:date="2024-06-03T16:17:00Z"/>
          <w:highlight w:val="yellow"/>
        </w:rPr>
      </w:pPr>
      <w:ins w:id="409" w:author="Ciubal, Mel" w:date="2024-06-03T16:17:00Z">
        <w:r w:rsidRPr="00F05332">
          <w:rPr>
            <w:highlight w:val="yellow"/>
          </w:rPr>
          <w:t>BAATotal</w:t>
        </w:r>
        <w:r w:rsidRPr="00F05332">
          <w:rPr>
            <w:rFonts w:cs="Arial"/>
            <w:szCs w:val="22"/>
            <w:highlight w:val="yellow"/>
          </w:rPr>
          <w:t>HourlyDANetPositiveVirtualDemandAwardQuantity</w:t>
        </w:r>
        <w:r w:rsidRPr="00F05332">
          <w:rPr>
            <w:rFonts w:cs="Arial"/>
            <w:sz w:val="28"/>
            <w:szCs w:val="22"/>
            <w:highlight w:val="yellow"/>
            <w:vertAlign w:val="subscript"/>
          </w:rPr>
          <w:t xml:space="preserve"> Q’mdh </w:t>
        </w:r>
        <w:r w:rsidRPr="00F05332">
          <w:rPr>
            <w:rStyle w:val="StyleConfig3ArialBoldBoldChar"/>
            <w:rFonts w:ascii="Arial" w:hAnsi="Arial" w:cs="Arial"/>
            <w:highlight w:val="yellow"/>
          </w:rPr>
          <w:t>=</w:t>
        </w:r>
        <w:r w:rsidRPr="00F05332">
          <w:rPr>
            <w:rStyle w:val="StyleConfig3ArialBold1Char"/>
            <w:rFonts w:cs="Arial"/>
            <w:highlight w:val="yellow"/>
          </w:rPr>
          <w:t xml:space="preserve"> </w:t>
        </w:r>
      </w:ins>
    </w:p>
    <w:p w14:paraId="2C2C54C7" w14:textId="77777777" w:rsidR="00455EF9" w:rsidRPr="00E822C9" w:rsidRDefault="00455EF9" w:rsidP="00455EF9">
      <w:pPr>
        <w:spacing w:before="120" w:afterLines="60" w:after="144"/>
        <w:ind w:left="720"/>
        <w:rPr>
          <w:ins w:id="410" w:author="Ciubal, Mel" w:date="2024-06-03T16:17:00Z"/>
          <w:rFonts w:cs="Arial"/>
          <w:bCs/>
          <w:szCs w:val="22"/>
          <w:vertAlign w:val="subscript"/>
        </w:rPr>
      </w:pPr>
      <w:ins w:id="411" w:author="Ciubal, Mel" w:date="2024-06-03T16:17:00Z">
        <w:r w:rsidRPr="00F05332">
          <w:rPr>
            <w:rFonts w:cs="Arial"/>
            <w:sz w:val="22"/>
            <w:szCs w:val="22"/>
            <w:highlight w:val="yellow"/>
          </w:rPr>
          <w:t xml:space="preserve">Sum (B) {BAHourlyDANetPositiveVirtualDemandAwardQuantity </w:t>
        </w:r>
        <w:r w:rsidRPr="00F05332">
          <w:rPr>
            <w:rStyle w:val="ConfigurationSubscript"/>
            <w:highlight w:val="yellow"/>
          </w:rPr>
          <w:t>BQ’mdh</w:t>
        </w:r>
        <w:r w:rsidRPr="00F05332">
          <w:rPr>
            <w:rFonts w:cs="Arial"/>
            <w:sz w:val="22"/>
            <w:szCs w:val="22"/>
            <w:highlight w:val="yellow"/>
          </w:rPr>
          <w:t xml:space="preserve"> }</w:t>
        </w:r>
      </w:ins>
    </w:p>
    <w:p w14:paraId="3BBD2D49" w14:textId="77777777" w:rsidR="00455EF9" w:rsidRPr="00E822C9" w:rsidRDefault="00455EF9" w:rsidP="00207D44">
      <w:pPr>
        <w:spacing w:before="120" w:afterLines="60" w:after="144"/>
        <w:ind w:left="720"/>
        <w:rPr>
          <w:rFonts w:cs="Arial"/>
          <w:sz w:val="22"/>
          <w:szCs w:val="22"/>
        </w:rPr>
      </w:pPr>
    </w:p>
    <w:p w14:paraId="637F1EF0" w14:textId="77777777" w:rsidR="00257ABC" w:rsidRPr="00E822C9" w:rsidRDefault="00257ABC" w:rsidP="00207D44">
      <w:pPr>
        <w:pStyle w:val="Heading3"/>
        <w:spacing w:afterLines="60" w:after="144"/>
      </w:pPr>
      <w:del w:id="412" w:author="Ciubal, Mel" w:date="2024-06-03T17:57:00Z">
        <w:r w:rsidRPr="00E822C9" w:rsidDel="002948BD">
          <w:delText xml:space="preserve">Where </w:delText>
        </w:r>
      </w:del>
      <w:r w:rsidRPr="00E822C9">
        <w:rPr>
          <w:rFonts w:cs="Arial"/>
          <w:szCs w:val="22"/>
        </w:rPr>
        <w:t xml:space="preserve">BAHourlyDANetPositiveVirtualDemandAwardQuantity </w:t>
      </w:r>
      <w:r w:rsidR="00D74A15" w:rsidRPr="00F05332">
        <w:rPr>
          <w:rStyle w:val="ConfigurationSubscript"/>
          <w:highlight w:val="yellow"/>
        </w:rPr>
        <w:t>B</w:t>
      </w:r>
      <w:ins w:id="413" w:author="Ciubal, Mel" w:date="2024-06-03T16:15:00Z">
        <w:r w:rsidR="00455EF9" w:rsidRPr="00F05332">
          <w:rPr>
            <w:rStyle w:val="ConfigurationSubscript"/>
            <w:highlight w:val="yellow"/>
          </w:rPr>
          <w:t>Q’</w:t>
        </w:r>
      </w:ins>
      <w:r w:rsidR="00D74A15" w:rsidRPr="00F05332">
        <w:rPr>
          <w:rStyle w:val="ConfigurationSubscript"/>
          <w:highlight w:val="yellow"/>
        </w:rPr>
        <w:t>m</w:t>
      </w:r>
      <w:r w:rsidR="00D74A15" w:rsidRPr="00E822C9">
        <w:rPr>
          <w:rStyle w:val="ConfigurationSubscript"/>
        </w:rPr>
        <w:t>dh</w:t>
      </w:r>
      <w:r w:rsidRPr="00E822C9">
        <w:rPr>
          <w:rStyle w:val="ConfigurationSubscript"/>
        </w:rPr>
        <w:t xml:space="preserve"> </w:t>
      </w:r>
      <w:r w:rsidRPr="00E822C9">
        <w:rPr>
          <w:rStyle w:val="StyleConfig3ArialBoldBoldChar"/>
          <w:rFonts w:ascii="Arial" w:hAnsi="Arial" w:cs="Arial"/>
        </w:rPr>
        <w:t>=</w:t>
      </w:r>
      <w:r w:rsidRPr="00E822C9">
        <w:rPr>
          <w:rStyle w:val="StyleConfig3ArialBold1Char"/>
          <w:rFonts w:cs="Arial"/>
        </w:rPr>
        <w:t xml:space="preserve"> </w:t>
      </w:r>
    </w:p>
    <w:p w14:paraId="1ED2B9BA" w14:textId="77777777" w:rsidR="008003D5" w:rsidRPr="00E822C9" w:rsidRDefault="00257ABC" w:rsidP="00207D44">
      <w:pPr>
        <w:spacing w:before="120" w:afterLines="60" w:after="144"/>
        <w:ind w:left="720"/>
        <w:rPr>
          <w:rFonts w:cs="Arial"/>
          <w:sz w:val="22"/>
          <w:szCs w:val="22"/>
        </w:rPr>
      </w:pPr>
      <w:r w:rsidRPr="00E822C9">
        <w:rPr>
          <w:rFonts w:cs="Arial"/>
          <w:sz w:val="22"/>
          <w:szCs w:val="22"/>
        </w:rPr>
        <w:t xml:space="preserve">Max (0, </w:t>
      </w:r>
    </w:p>
    <w:p w14:paraId="152BD490" w14:textId="77777777" w:rsidR="00257ABC" w:rsidRPr="00E822C9" w:rsidRDefault="008003D5" w:rsidP="00207D44">
      <w:pPr>
        <w:spacing w:before="120" w:afterLines="60" w:after="144"/>
        <w:ind w:left="720"/>
        <w:rPr>
          <w:rFonts w:cs="Arial"/>
          <w:sz w:val="22"/>
          <w:szCs w:val="22"/>
        </w:rPr>
      </w:pPr>
      <w:r w:rsidRPr="00E822C9">
        <w:rPr>
          <w:rFonts w:cs="Arial"/>
          <w:sz w:val="22"/>
          <w:szCs w:val="22"/>
        </w:rPr>
        <w:t xml:space="preserve">( </w:t>
      </w:r>
      <w:r w:rsidR="00257ABC" w:rsidRPr="00E822C9">
        <w:rPr>
          <w:rFonts w:cs="Arial"/>
          <w:sz w:val="22"/>
          <w:szCs w:val="22"/>
        </w:rPr>
        <w:t xml:space="preserve">(-1) * BAHourlyDAVirtualDemandAwardQuantity </w:t>
      </w:r>
      <w:r w:rsidR="00D74A15" w:rsidRPr="00F05332">
        <w:rPr>
          <w:rStyle w:val="ConfigurationSubscript"/>
          <w:bCs/>
          <w:highlight w:val="yellow"/>
        </w:rPr>
        <w:t>B</w:t>
      </w:r>
      <w:ins w:id="414" w:author="Ciubal, Mel" w:date="2024-06-03T16:15:00Z">
        <w:r w:rsidR="00455EF9" w:rsidRPr="00F05332">
          <w:rPr>
            <w:rStyle w:val="ConfigurationSubscript"/>
            <w:bCs/>
            <w:highlight w:val="yellow"/>
          </w:rPr>
          <w:t>Q’</w:t>
        </w:r>
      </w:ins>
      <w:r w:rsidR="00D74A15" w:rsidRPr="00F05332">
        <w:rPr>
          <w:rStyle w:val="ConfigurationSubscript"/>
          <w:bCs/>
          <w:highlight w:val="yellow"/>
        </w:rPr>
        <w:t>m</w:t>
      </w:r>
      <w:r w:rsidR="00D74A15" w:rsidRPr="00E822C9">
        <w:rPr>
          <w:rStyle w:val="ConfigurationSubscript"/>
          <w:bCs/>
        </w:rPr>
        <w:t>dh</w:t>
      </w:r>
      <w:r w:rsidR="00257ABC" w:rsidRPr="00E822C9">
        <w:rPr>
          <w:rFonts w:cs="Arial"/>
          <w:sz w:val="22"/>
          <w:szCs w:val="22"/>
        </w:rPr>
        <w:t xml:space="preserve"> </w:t>
      </w:r>
      <w:r w:rsidRPr="00E822C9">
        <w:rPr>
          <w:rFonts w:cs="Arial"/>
          <w:sz w:val="22"/>
          <w:szCs w:val="22"/>
        </w:rPr>
        <w:t xml:space="preserve">) </w:t>
      </w:r>
      <w:r w:rsidR="00257ABC" w:rsidRPr="00E822C9">
        <w:rPr>
          <w:rFonts w:cs="Arial"/>
          <w:sz w:val="22"/>
          <w:szCs w:val="22"/>
        </w:rPr>
        <w:t xml:space="preserve">– </w:t>
      </w:r>
    </w:p>
    <w:p w14:paraId="4D86506F" w14:textId="77777777" w:rsidR="00257ABC" w:rsidRPr="00E822C9" w:rsidRDefault="00257ABC" w:rsidP="00207D44">
      <w:pPr>
        <w:spacing w:before="120" w:afterLines="60" w:after="144"/>
        <w:ind w:left="720"/>
        <w:rPr>
          <w:rFonts w:cs="Arial"/>
          <w:sz w:val="22"/>
          <w:szCs w:val="22"/>
        </w:rPr>
      </w:pPr>
      <w:r w:rsidRPr="00E822C9">
        <w:rPr>
          <w:rFonts w:cs="Arial"/>
          <w:sz w:val="22"/>
          <w:szCs w:val="22"/>
        </w:rPr>
        <w:t xml:space="preserve">BAHourlyDAVirtualSupplyAwardQuantity </w:t>
      </w:r>
      <w:r w:rsidR="00D74A15" w:rsidRPr="00F05332">
        <w:rPr>
          <w:rStyle w:val="ConfigurationSubscript"/>
          <w:bCs/>
          <w:highlight w:val="yellow"/>
        </w:rPr>
        <w:t>B</w:t>
      </w:r>
      <w:ins w:id="415" w:author="Ciubal, Mel" w:date="2024-06-03T16:15:00Z">
        <w:r w:rsidR="00455EF9" w:rsidRPr="00F05332">
          <w:rPr>
            <w:rStyle w:val="ConfigurationSubscript"/>
            <w:bCs/>
            <w:highlight w:val="yellow"/>
          </w:rPr>
          <w:t>Q’</w:t>
        </w:r>
      </w:ins>
      <w:r w:rsidR="00D74A15" w:rsidRPr="00F05332">
        <w:rPr>
          <w:rStyle w:val="ConfigurationSubscript"/>
          <w:bCs/>
          <w:highlight w:val="yellow"/>
        </w:rPr>
        <w:t>m</w:t>
      </w:r>
      <w:r w:rsidR="00D74A15" w:rsidRPr="00E822C9">
        <w:rPr>
          <w:rStyle w:val="ConfigurationSubscript"/>
          <w:bCs/>
        </w:rPr>
        <w:t>dh</w:t>
      </w:r>
      <w:r w:rsidRPr="00E822C9">
        <w:rPr>
          <w:rFonts w:cs="Arial"/>
          <w:sz w:val="22"/>
          <w:szCs w:val="22"/>
        </w:rPr>
        <w:t xml:space="preserve"> )</w:t>
      </w:r>
    </w:p>
    <w:p w14:paraId="34C88E0A" w14:textId="77777777" w:rsidR="00257ABC" w:rsidRPr="00E822C9" w:rsidRDefault="00257ABC" w:rsidP="00207D44"/>
    <w:p w14:paraId="0CFDD5B3" w14:textId="77777777" w:rsidR="00257ABC" w:rsidRPr="00E822C9" w:rsidRDefault="00257ABC" w:rsidP="00207D44"/>
    <w:p w14:paraId="00FBF31F" w14:textId="77777777" w:rsidR="0049020E" w:rsidRPr="00E822C9" w:rsidRDefault="003B3B3E" w:rsidP="00207D44">
      <w:pPr>
        <w:pStyle w:val="Heading3"/>
        <w:keepNext w:val="0"/>
        <w:spacing w:after="120"/>
        <w:rPr>
          <w:rStyle w:val="StyleConfig3ArialBold1Char"/>
        </w:rPr>
      </w:pPr>
      <w:del w:id="416" w:author="Ciubal, Mel" w:date="2024-06-03T17:57:00Z">
        <w:r w:rsidRPr="00E822C9" w:rsidDel="002948BD">
          <w:delText xml:space="preserve">And </w:delText>
        </w:r>
      </w:del>
      <w:r w:rsidR="008003D5" w:rsidRPr="00E822C9">
        <w:rPr>
          <w:rStyle w:val="StyleConfig2ItalicChar"/>
          <w:b w:val="0"/>
        </w:rPr>
        <w:t>IFMSystemWideVirtualDemand</w:t>
      </w:r>
      <w:r w:rsidR="00721BEF" w:rsidRPr="00E822C9">
        <w:rPr>
          <w:rStyle w:val="StyleConfig2ItalicChar"/>
          <w:b w:val="0"/>
        </w:rPr>
        <w:t>Award</w:t>
      </w:r>
      <w:r w:rsidR="008003D5" w:rsidRPr="00E822C9">
        <w:rPr>
          <w:rStyle w:val="StyleConfig2ItalicChar"/>
          <w:b w:val="0"/>
        </w:rPr>
        <w:t>UpliftObligation</w:t>
      </w:r>
      <w:r w:rsidR="00D74A15" w:rsidRPr="00E822C9">
        <w:rPr>
          <w:rStyle w:val="StyleConfig2ItalicChar"/>
          <w:b w:val="0"/>
          <w:sz w:val="28"/>
          <w:vertAlign w:val="subscript"/>
        </w:rPr>
        <w:t xml:space="preserve"> </w:t>
      </w:r>
      <w:ins w:id="417" w:author="Ciubal, Mel" w:date="2024-06-03T17:46:00Z">
        <w:r w:rsidR="009B3CBD" w:rsidRPr="00F05332">
          <w:rPr>
            <w:sz w:val="28"/>
            <w:highlight w:val="yellow"/>
            <w:vertAlign w:val="subscript"/>
          </w:rPr>
          <w:t>Q’</w:t>
        </w:r>
      </w:ins>
      <w:r w:rsidR="00D74A15" w:rsidRPr="00E822C9">
        <w:rPr>
          <w:rStyle w:val="StyleConfig2ItalicChar"/>
          <w:b w:val="0"/>
          <w:sz w:val="28"/>
          <w:vertAlign w:val="subscript"/>
        </w:rPr>
        <w:t xml:space="preserve">mdh </w:t>
      </w:r>
      <w:r w:rsidRPr="00E822C9">
        <w:rPr>
          <w:rStyle w:val="StyleConfig3ArialBoldChar"/>
          <w:b w:val="0"/>
        </w:rPr>
        <w:t>=</w:t>
      </w:r>
      <w:r w:rsidRPr="00E822C9">
        <w:rPr>
          <w:rStyle w:val="StyleConfig3ArialBold1Char"/>
        </w:rPr>
        <w:t xml:space="preserve"> </w:t>
      </w:r>
    </w:p>
    <w:p w14:paraId="5CAA9D7D" w14:textId="77777777" w:rsidR="00B16703" w:rsidRPr="00E822C9" w:rsidDel="009B3CBD" w:rsidRDefault="007B781A" w:rsidP="00207D44">
      <w:pPr>
        <w:pStyle w:val="BodyTextIndent"/>
        <w:rPr>
          <w:del w:id="418" w:author="Ciubal, Mel" w:date="2024-06-03T17:46:00Z"/>
          <w:rStyle w:val="StyleConfig2ItalicChar"/>
          <w:b w:val="0"/>
        </w:rPr>
      </w:pPr>
      <w:del w:id="419" w:author="Ciubal, Mel" w:date="2024-06-03T17:46:00Z">
        <w:r w:rsidRPr="00E822C9" w:rsidDel="009B3CBD">
          <w:rPr>
            <w:rStyle w:val="StyleConfig2ItalicChar"/>
            <w:b w:val="0"/>
          </w:rPr>
          <w:delText xml:space="preserve">Max (0, </w:delText>
        </w:r>
      </w:del>
    </w:p>
    <w:p w14:paraId="1868AB37" w14:textId="77777777" w:rsidR="004F4C4C" w:rsidRPr="00E822C9" w:rsidDel="009B3CBD" w:rsidRDefault="00B16703" w:rsidP="00207D44">
      <w:pPr>
        <w:pStyle w:val="BodyTextIndent"/>
        <w:rPr>
          <w:del w:id="420" w:author="Ciubal, Mel" w:date="2024-06-03T17:46:00Z"/>
          <w:rStyle w:val="StyleConfig2ItalicChar"/>
          <w:b w:val="0"/>
          <w:iCs/>
        </w:rPr>
      </w:pPr>
      <w:del w:id="421" w:author="Ciubal, Mel" w:date="2024-06-03T17:46:00Z">
        <w:r w:rsidRPr="00E822C9" w:rsidDel="009B3CBD">
          <w:rPr>
            <w:rStyle w:val="StyleConfig2ItalicChar"/>
            <w:b w:val="0"/>
          </w:rPr>
          <w:delText xml:space="preserve">( </w:delText>
        </w:r>
        <w:r w:rsidR="009672B9" w:rsidRPr="00E822C9" w:rsidDel="009B3CBD">
          <w:rPr>
            <w:rStyle w:val="StyleConfig2ItalicChar"/>
            <w:b w:val="0"/>
          </w:rPr>
          <w:delText xml:space="preserve">(-1) * </w:delText>
        </w:r>
        <w:r w:rsidR="00D810E6" w:rsidRPr="00E822C9" w:rsidDel="009B3CBD">
          <w:delText>CAISOTotalHourlyDAVirtualDemandAwardQuantity</w:delText>
        </w:r>
        <w:r w:rsidR="00D74A15" w:rsidRPr="00E822C9" w:rsidDel="009B3CBD">
          <w:rPr>
            <w:sz w:val="28"/>
            <w:vertAlign w:val="subscript"/>
          </w:rPr>
          <w:delText xml:space="preserve"> mdh </w:delText>
        </w:r>
        <w:r w:rsidRPr="00E822C9" w:rsidDel="009B3CBD">
          <w:rPr>
            <w:rStyle w:val="StyleConfig2ItalicChar"/>
            <w:b w:val="0"/>
          </w:rPr>
          <w:delText xml:space="preserve">) </w:delText>
        </w:r>
        <w:r w:rsidR="00D810E6" w:rsidRPr="00E822C9" w:rsidDel="009B3CBD">
          <w:rPr>
            <w:rStyle w:val="StyleConfig2ItalicChar"/>
            <w:b w:val="0"/>
          </w:rPr>
          <w:delText>-</w:delText>
        </w:r>
        <w:r w:rsidR="00D810E6" w:rsidRPr="00E822C9" w:rsidDel="009B3CBD">
          <w:rPr>
            <w:rStyle w:val="StyleConfig2ItalicChar"/>
            <w:b w:val="0"/>
            <w:iCs/>
          </w:rPr>
          <w:delText xml:space="preserve"> </w:delText>
        </w:r>
      </w:del>
    </w:p>
    <w:p w14:paraId="027D2404" w14:textId="77777777" w:rsidR="004F4C4C" w:rsidRPr="00E822C9" w:rsidDel="009B3CBD" w:rsidRDefault="00D810E6" w:rsidP="00207D44">
      <w:pPr>
        <w:pStyle w:val="BodyTextIndent"/>
        <w:rPr>
          <w:del w:id="422" w:author="Ciubal, Mel" w:date="2024-06-03T17:46:00Z"/>
          <w:rStyle w:val="StyleConfig2ItalicChar"/>
          <w:b w:val="0"/>
        </w:rPr>
      </w:pPr>
      <w:del w:id="423" w:author="Ciubal, Mel" w:date="2024-06-03T17:46:00Z">
        <w:r w:rsidRPr="00E822C9" w:rsidDel="009B3CBD">
          <w:delText>CAISOTotalHourlyDAVirtualSupplyAwardQuantity</w:delText>
        </w:r>
        <w:r w:rsidR="00D74A15" w:rsidRPr="00E822C9" w:rsidDel="009B3CBD">
          <w:rPr>
            <w:sz w:val="28"/>
            <w:vertAlign w:val="subscript"/>
          </w:rPr>
          <w:delText xml:space="preserve"> mdh </w:delText>
        </w:r>
        <w:r w:rsidRPr="00E822C9" w:rsidDel="009B3CBD">
          <w:rPr>
            <w:rStyle w:val="StyleConfig2ItalicChar"/>
            <w:b w:val="0"/>
          </w:rPr>
          <w:delText xml:space="preserve">+ </w:delText>
        </w:r>
      </w:del>
    </w:p>
    <w:p w14:paraId="15DB686D" w14:textId="77777777" w:rsidR="0049020E" w:rsidRPr="00E822C9" w:rsidDel="009B3CBD" w:rsidRDefault="00EE32EA" w:rsidP="00207D44">
      <w:pPr>
        <w:pStyle w:val="BodyTextIndent"/>
        <w:rPr>
          <w:del w:id="424" w:author="Ciubal, Mel" w:date="2024-06-03T17:46:00Z"/>
          <w:rStyle w:val="StyleConfig2ItalicChar"/>
          <w:b w:val="0"/>
        </w:rPr>
      </w:pPr>
      <w:del w:id="425" w:author="Ciubal, Mel" w:date="2024-06-03T17:46:00Z">
        <w:r w:rsidRPr="00E822C9" w:rsidDel="009B3CBD">
          <w:rPr>
            <w:rStyle w:val="StyleConfig2ItalicChar"/>
            <w:b w:val="0"/>
            <w:iCs/>
          </w:rPr>
          <w:delText>CAISO</w:delText>
        </w:r>
        <w:r w:rsidR="008003D5" w:rsidRPr="00E822C9" w:rsidDel="009B3CBD">
          <w:delText>HourlyMeasuredDemandAbovePhysicalDemand</w:delText>
        </w:r>
        <w:r w:rsidRPr="00E822C9" w:rsidDel="009B3CBD">
          <w:rPr>
            <w:rFonts w:cs="Arial"/>
          </w:rPr>
          <w:delText xml:space="preserve"> </w:delText>
        </w:r>
        <w:r w:rsidR="00D74A15" w:rsidRPr="00E822C9" w:rsidDel="009B3CBD">
          <w:rPr>
            <w:rStyle w:val="ConfigurationSubscript"/>
          </w:rPr>
          <w:delText>mdh</w:delText>
        </w:r>
        <w:r w:rsidR="002639AE" w:rsidRPr="00E822C9" w:rsidDel="009B3CBD">
          <w:rPr>
            <w:rStyle w:val="StyleConfig2ItalicChar"/>
            <w:b w:val="0"/>
          </w:rPr>
          <w:delText>)</w:delText>
        </w:r>
      </w:del>
    </w:p>
    <w:p w14:paraId="1D41CF34" w14:textId="77777777" w:rsidR="009B3CBD" w:rsidRPr="00F05332" w:rsidRDefault="009B3CBD" w:rsidP="009B3CBD">
      <w:pPr>
        <w:pStyle w:val="BodyTextIndent"/>
        <w:rPr>
          <w:ins w:id="426" w:author="Ciubal, Mel" w:date="2024-06-03T17:46:00Z"/>
          <w:rStyle w:val="StyleConfig2ItalicChar"/>
          <w:b w:val="0"/>
          <w:highlight w:val="yellow"/>
        </w:rPr>
      </w:pPr>
      <w:ins w:id="427" w:author="Ciubal, Mel" w:date="2024-06-03T17:46:00Z">
        <w:r w:rsidRPr="00F05332">
          <w:rPr>
            <w:rStyle w:val="StyleConfig2ItalicChar"/>
            <w:b w:val="0"/>
            <w:highlight w:val="yellow"/>
          </w:rPr>
          <w:t xml:space="preserve">Max (0, </w:t>
        </w:r>
      </w:ins>
    </w:p>
    <w:p w14:paraId="00B6D1D1" w14:textId="77777777" w:rsidR="009B3CBD" w:rsidRPr="00F05332" w:rsidRDefault="009B3CBD" w:rsidP="009B3CBD">
      <w:pPr>
        <w:pStyle w:val="BodyTextIndent"/>
        <w:rPr>
          <w:ins w:id="428" w:author="Ciubal, Mel" w:date="2024-06-03T17:46:00Z"/>
          <w:rStyle w:val="StyleConfig2ItalicChar"/>
          <w:b w:val="0"/>
          <w:iCs/>
          <w:highlight w:val="yellow"/>
        </w:rPr>
      </w:pPr>
      <w:ins w:id="429" w:author="Ciubal, Mel" w:date="2024-06-03T17:46:00Z">
        <w:r w:rsidRPr="00F05332">
          <w:rPr>
            <w:rStyle w:val="StyleConfig2ItalicChar"/>
            <w:b w:val="0"/>
            <w:highlight w:val="yellow"/>
          </w:rPr>
          <w:t>( (-1) * BAA</w:t>
        </w:r>
        <w:r w:rsidRPr="00F05332">
          <w:rPr>
            <w:highlight w:val="yellow"/>
          </w:rPr>
          <w:t>TotalHourlyDAVirtualDemandAwardQuantity</w:t>
        </w:r>
        <w:r w:rsidRPr="00F05332">
          <w:rPr>
            <w:sz w:val="28"/>
            <w:highlight w:val="yellow"/>
            <w:vertAlign w:val="subscript"/>
          </w:rPr>
          <w:t xml:space="preserve"> Q’mdh </w:t>
        </w:r>
        <w:r w:rsidRPr="00F05332">
          <w:rPr>
            <w:rStyle w:val="StyleConfig2ItalicChar"/>
            <w:b w:val="0"/>
            <w:highlight w:val="yellow"/>
          </w:rPr>
          <w:t>) -</w:t>
        </w:r>
        <w:r w:rsidRPr="00F05332">
          <w:rPr>
            <w:rStyle w:val="StyleConfig2ItalicChar"/>
            <w:b w:val="0"/>
            <w:iCs/>
            <w:highlight w:val="yellow"/>
          </w:rPr>
          <w:t xml:space="preserve"> </w:t>
        </w:r>
      </w:ins>
    </w:p>
    <w:p w14:paraId="009BDCD4" w14:textId="77777777" w:rsidR="009B3CBD" w:rsidRPr="00F05332" w:rsidRDefault="00F77598" w:rsidP="009B3CBD">
      <w:pPr>
        <w:pStyle w:val="BodyTextIndent"/>
        <w:rPr>
          <w:ins w:id="430" w:author="Ciubal, Mel" w:date="2024-06-03T17:46:00Z"/>
          <w:rStyle w:val="StyleConfig2ItalicChar"/>
          <w:b w:val="0"/>
          <w:highlight w:val="yellow"/>
        </w:rPr>
      </w:pPr>
      <w:ins w:id="431" w:author="Dubeshter, Tyler" w:date="2024-07-18T07:43:00Z">
        <w:r w:rsidRPr="00F05332">
          <w:rPr>
            <w:rStyle w:val="StyleConfig2ItalicChar"/>
            <w:b w:val="0"/>
            <w:highlight w:val="yellow"/>
          </w:rPr>
          <w:t>BAA</w:t>
        </w:r>
        <w:r w:rsidRPr="00F05332">
          <w:rPr>
            <w:highlight w:val="yellow"/>
          </w:rPr>
          <w:t>TotalHourlyDAVirtualSupplyAwardQuantity</w:t>
        </w:r>
        <w:r w:rsidRPr="00F05332">
          <w:rPr>
            <w:sz w:val="28"/>
            <w:highlight w:val="yellow"/>
            <w:vertAlign w:val="subscript"/>
          </w:rPr>
          <w:t xml:space="preserve"> Q’mdh</w:t>
        </w:r>
      </w:ins>
      <w:ins w:id="432" w:author="Ciubal, Mel" w:date="2024-06-03T17:46:00Z">
        <w:del w:id="433" w:author="Dubeshter, Tyler" w:date="2024-07-18T07:43:00Z">
          <w:r w:rsidR="009B3CBD" w:rsidRPr="00F05332" w:rsidDel="00F77598">
            <w:rPr>
              <w:highlight w:val="yellow"/>
            </w:rPr>
            <w:delText>CAISOTotalHourlyDAVirtualSupplyAwardQuantity</w:delText>
          </w:r>
          <w:r w:rsidR="009B3CBD" w:rsidRPr="00F05332" w:rsidDel="00F77598">
            <w:rPr>
              <w:sz w:val="28"/>
              <w:highlight w:val="yellow"/>
              <w:vertAlign w:val="subscript"/>
            </w:rPr>
            <w:delText xml:space="preserve"> Q’mdh</w:delText>
          </w:r>
        </w:del>
        <w:r w:rsidR="009B3CBD" w:rsidRPr="00F05332">
          <w:rPr>
            <w:sz w:val="28"/>
            <w:highlight w:val="yellow"/>
            <w:vertAlign w:val="subscript"/>
          </w:rPr>
          <w:t xml:space="preserve"> </w:t>
        </w:r>
        <w:r w:rsidR="009B3CBD" w:rsidRPr="00F05332">
          <w:rPr>
            <w:rStyle w:val="StyleConfig2ItalicChar"/>
            <w:b w:val="0"/>
            <w:highlight w:val="yellow"/>
          </w:rPr>
          <w:t xml:space="preserve">+ </w:t>
        </w:r>
      </w:ins>
    </w:p>
    <w:p w14:paraId="76735055" w14:textId="77777777" w:rsidR="009B3CBD" w:rsidRPr="00E822C9" w:rsidRDefault="00F77598" w:rsidP="009B3CBD">
      <w:pPr>
        <w:pStyle w:val="BodyTextIndent"/>
        <w:rPr>
          <w:ins w:id="434" w:author="Ciubal, Mel" w:date="2024-06-03T17:46:00Z"/>
          <w:rStyle w:val="StyleConfig2ItalicChar"/>
          <w:b w:val="0"/>
        </w:rPr>
      </w:pPr>
      <w:ins w:id="435" w:author="Dubeshter, Tyler" w:date="2024-07-18T07:39:00Z">
        <w:r w:rsidRPr="00F05332">
          <w:rPr>
            <w:highlight w:val="yellow"/>
          </w:rPr>
          <w:t>BAAHourlyMeasuredDemandAbovePhysicalDemand</w:t>
        </w:r>
        <w:r w:rsidRPr="00F05332">
          <w:rPr>
            <w:sz w:val="28"/>
            <w:highlight w:val="yellow"/>
            <w:vertAlign w:val="subscript"/>
          </w:rPr>
          <w:t xml:space="preserve"> Q’mdh</w:t>
        </w:r>
      </w:ins>
      <w:ins w:id="436" w:author="Ciubal, Mel" w:date="2024-06-03T17:46:00Z">
        <w:del w:id="437" w:author="Dubeshter, Tyler" w:date="2024-07-18T07:39:00Z">
          <w:r w:rsidR="009B3CBD" w:rsidRPr="00F05332" w:rsidDel="00F77598">
            <w:rPr>
              <w:rStyle w:val="StyleConfig2ItalicChar"/>
              <w:b w:val="0"/>
              <w:iCs/>
              <w:highlight w:val="yellow"/>
            </w:rPr>
            <w:delText>CAISO</w:delText>
          </w:r>
          <w:r w:rsidR="009B3CBD" w:rsidRPr="00F05332" w:rsidDel="00F77598">
            <w:rPr>
              <w:highlight w:val="yellow"/>
            </w:rPr>
            <w:delText>HourlyMeasuredDemandAbovePhysicalDemand</w:delText>
          </w:r>
          <w:r w:rsidR="009B3CBD" w:rsidRPr="00F05332" w:rsidDel="00F77598">
            <w:rPr>
              <w:rFonts w:cs="Arial"/>
              <w:highlight w:val="yellow"/>
            </w:rPr>
            <w:delText xml:space="preserve"> </w:delText>
          </w:r>
          <w:r w:rsidR="009B3CBD" w:rsidRPr="00F05332" w:rsidDel="00F77598">
            <w:rPr>
              <w:sz w:val="28"/>
              <w:highlight w:val="yellow"/>
              <w:vertAlign w:val="subscript"/>
            </w:rPr>
            <w:delText>Q’</w:delText>
          </w:r>
          <w:r w:rsidR="009B3CBD" w:rsidRPr="00F05332" w:rsidDel="00F77598">
            <w:rPr>
              <w:rStyle w:val="ConfigurationSubscript"/>
              <w:highlight w:val="yellow"/>
            </w:rPr>
            <w:delText>mdh</w:delText>
          </w:r>
        </w:del>
        <w:r w:rsidR="009B3CBD" w:rsidRPr="00F05332">
          <w:rPr>
            <w:rStyle w:val="StyleConfig2ItalicChar"/>
            <w:b w:val="0"/>
            <w:highlight w:val="yellow"/>
          </w:rPr>
          <w:t>)</w:t>
        </w:r>
      </w:ins>
    </w:p>
    <w:p w14:paraId="40DDD5BC" w14:textId="77777777" w:rsidR="00610240" w:rsidRPr="00E822C9" w:rsidRDefault="00610240" w:rsidP="00207D44">
      <w:pPr>
        <w:pStyle w:val="BodyTextIndent"/>
        <w:rPr>
          <w:rStyle w:val="StyleConfig2ItalicChar"/>
        </w:rPr>
      </w:pPr>
    </w:p>
    <w:p w14:paraId="195D5A67" w14:textId="77777777" w:rsidR="004F4C4C" w:rsidRPr="00E822C9" w:rsidRDefault="004F4C4C" w:rsidP="00207D44">
      <w:pPr>
        <w:pStyle w:val="BodyTextIndent"/>
        <w:rPr>
          <w:rStyle w:val="StyleConfig2ItalicChar"/>
        </w:rPr>
      </w:pPr>
    </w:p>
    <w:p w14:paraId="2D61D160" w14:textId="77777777" w:rsidR="00610240" w:rsidRPr="00E822C9" w:rsidDel="009B3CBD" w:rsidRDefault="008003D5" w:rsidP="00207D44">
      <w:pPr>
        <w:pStyle w:val="Heading3"/>
        <w:keepNext w:val="0"/>
        <w:rPr>
          <w:del w:id="438" w:author="Ciubal, Mel" w:date="2024-06-03T17:44:00Z"/>
          <w:rStyle w:val="StyleConfig2ItalicChar"/>
          <w:b w:val="0"/>
        </w:rPr>
      </w:pPr>
      <w:del w:id="439" w:author="Ciubal, Mel" w:date="2024-06-03T17:44:00Z">
        <w:r w:rsidRPr="00E822C9" w:rsidDel="009B3CBD">
          <w:rPr>
            <w:rStyle w:val="StyleConfig2ItalicChar"/>
            <w:b w:val="0"/>
          </w:rPr>
          <w:delText xml:space="preserve">And </w:delText>
        </w:r>
      </w:del>
    </w:p>
    <w:p w14:paraId="1CAA0CF2" w14:textId="77777777" w:rsidR="0062504F" w:rsidRPr="00E822C9" w:rsidDel="009B3CBD" w:rsidRDefault="0062504F" w:rsidP="00207D44">
      <w:pPr>
        <w:pStyle w:val="BodyTextIndent"/>
        <w:rPr>
          <w:del w:id="440" w:author="Ciubal, Mel" w:date="2024-06-03T17:44:00Z"/>
          <w:rStyle w:val="StyleConfig2ItalicChar"/>
        </w:rPr>
      </w:pPr>
      <w:del w:id="441" w:author="Ciubal, Mel" w:date="2024-06-03T17:44:00Z">
        <w:r w:rsidRPr="00E822C9" w:rsidDel="009B3CBD">
          <w:rPr>
            <w:rStyle w:val="StyleConfig2ItalicChar"/>
            <w:b w:val="0"/>
            <w:iCs/>
          </w:rPr>
          <w:delText>CAISO</w:delText>
        </w:r>
        <w:r w:rsidRPr="00E822C9" w:rsidDel="009B3CBD">
          <w:delText>Hourly</w:delText>
        </w:r>
        <w:r w:rsidR="008003D5" w:rsidRPr="00E822C9" w:rsidDel="009B3CBD">
          <w:delText>Measured</w:delText>
        </w:r>
        <w:r w:rsidRPr="00E822C9" w:rsidDel="009B3CBD">
          <w:delText>Demand</w:delText>
        </w:r>
        <w:r w:rsidR="008003D5" w:rsidRPr="00E822C9" w:rsidDel="009B3CBD">
          <w:delText>AbovePhysicalDemand</w:delText>
        </w:r>
        <w:r w:rsidR="00D74A15" w:rsidRPr="00E822C9" w:rsidDel="009B3CBD">
          <w:rPr>
            <w:sz w:val="28"/>
            <w:vertAlign w:val="subscript"/>
          </w:rPr>
          <w:delText xml:space="preserve"> mdh </w:delText>
        </w:r>
        <w:r w:rsidRPr="00E822C9" w:rsidDel="009B3CBD">
          <w:rPr>
            <w:rStyle w:val="StyleConfig2ItalicChar"/>
            <w:b w:val="0"/>
          </w:rPr>
          <w:delText>=</w:delText>
        </w:r>
      </w:del>
    </w:p>
    <w:p w14:paraId="42BF54D0" w14:textId="77777777" w:rsidR="00B16703" w:rsidRPr="00E822C9" w:rsidDel="009B3CBD" w:rsidRDefault="00610240" w:rsidP="00207D44">
      <w:pPr>
        <w:pStyle w:val="BodyTextIndent"/>
        <w:rPr>
          <w:del w:id="442" w:author="Ciubal, Mel" w:date="2024-06-03T17:44:00Z"/>
          <w:rStyle w:val="StyleConfig2ItalicChar"/>
          <w:b w:val="0"/>
          <w:iCs/>
        </w:rPr>
      </w:pPr>
      <w:del w:id="443" w:author="Ciubal, Mel" w:date="2024-06-03T17:44:00Z">
        <w:r w:rsidRPr="00E822C9" w:rsidDel="009B3CBD">
          <w:rPr>
            <w:rStyle w:val="StyleConfig2ItalicChar"/>
            <w:b w:val="0"/>
            <w:iCs/>
          </w:rPr>
          <w:delText xml:space="preserve">Min (0, </w:delText>
        </w:r>
      </w:del>
    </w:p>
    <w:p w14:paraId="4125928B" w14:textId="77777777" w:rsidR="004F4C4C" w:rsidRPr="00E822C9" w:rsidDel="009B3CBD" w:rsidRDefault="00B16703" w:rsidP="00207D44">
      <w:pPr>
        <w:pStyle w:val="BodyTextIndent"/>
        <w:rPr>
          <w:del w:id="444" w:author="Ciubal, Mel" w:date="2024-06-03T17:44:00Z"/>
          <w:rStyle w:val="StyleConfig2ItalicChar"/>
          <w:iCs/>
        </w:rPr>
      </w:pPr>
      <w:del w:id="445" w:author="Ciubal, Mel" w:date="2024-06-03T17:44:00Z">
        <w:r w:rsidRPr="00E822C9" w:rsidDel="009B3CBD">
          <w:rPr>
            <w:rStyle w:val="StyleConfig2ItalicChar"/>
            <w:b w:val="0"/>
            <w:iCs/>
          </w:rPr>
          <w:delText xml:space="preserve">( </w:delText>
        </w:r>
        <w:r w:rsidR="00610240" w:rsidRPr="00E822C9" w:rsidDel="009B3CBD">
          <w:rPr>
            <w:rStyle w:val="StyleConfig2ItalicChar"/>
            <w:b w:val="0"/>
            <w:iCs/>
          </w:rPr>
          <w:delText>CAISO</w:delText>
        </w:r>
        <w:r w:rsidR="00610240" w:rsidRPr="00E822C9" w:rsidDel="009B3CBD">
          <w:delText>HourlyDA</w:delText>
        </w:r>
        <w:r w:rsidR="00EE32EA" w:rsidRPr="00E822C9" w:rsidDel="009B3CBD">
          <w:delText>Physical</w:delText>
        </w:r>
        <w:r w:rsidR="0065111A" w:rsidRPr="00E822C9" w:rsidDel="009B3CBD">
          <w:delText>DemandAward</w:delText>
        </w:r>
        <w:r w:rsidR="00D74A15" w:rsidRPr="00E822C9" w:rsidDel="009B3CBD">
          <w:rPr>
            <w:sz w:val="28"/>
            <w:vertAlign w:val="subscript"/>
          </w:rPr>
          <w:delText xml:space="preserve"> mdh </w:delText>
        </w:r>
        <w:r w:rsidR="00610240" w:rsidRPr="00E822C9" w:rsidDel="009B3CBD">
          <w:rPr>
            <w:rStyle w:val="StyleConfig2ItalicChar"/>
            <w:b w:val="0"/>
            <w:iCs/>
          </w:rPr>
          <w:delText xml:space="preserve">+ </w:delText>
        </w:r>
      </w:del>
    </w:p>
    <w:p w14:paraId="5973B650" w14:textId="77777777" w:rsidR="00610240" w:rsidRPr="00E822C9" w:rsidDel="009B3CBD" w:rsidRDefault="00610240" w:rsidP="00207D44">
      <w:pPr>
        <w:pStyle w:val="BodyTextIndent"/>
        <w:rPr>
          <w:del w:id="446" w:author="Ciubal, Mel" w:date="2024-06-03T17:44:00Z"/>
          <w:rStyle w:val="StyleConfig2ItalicChar"/>
          <w:iCs/>
        </w:rPr>
      </w:pPr>
      <w:del w:id="447" w:author="Ciubal, Mel" w:date="2024-06-03T17:44:00Z">
        <w:r w:rsidRPr="00E822C9" w:rsidDel="009B3CBD">
          <w:rPr>
            <w:rStyle w:val="StyleConfig2ItalicChar"/>
            <w:b w:val="0"/>
            <w:iCs/>
          </w:rPr>
          <w:delText>CAISOHourlyDA</w:delText>
        </w:r>
        <w:r w:rsidR="0062504F" w:rsidRPr="00E822C9" w:rsidDel="009B3CBD">
          <w:rPr>
            <w:rStyle w:val="StyleConfig2ItalicChar"/>
            <w:b w:val="0"/>
            <w:iCs/>
          </w:rPr>
          <w:delText>Gross</w:delText>
        </w:r>
        <w:r w:rsidRPr="00E822C9" w:rsidDel="009B3CBD">
          <w:rPr>
            <w:rStyle w:val="StyleConfig2ItalicChar"/>
            <w:b w:val="0"/>
            <w:iCs/>
          </w:rPr>
          <w:delText>MeasuredDemand</w:delText>
        </w:r>
        <w:r w:rsidRPr="00E822C9" w:rsidDel="009B3CBD">
          <w:delText xml:space="preserve"> </w:delText>
        </w:r>
        <w:r w:rsidR="00D74A15" w:rsidRPr="00E822C9" w:rsidDel="009B3CBD">
          <w:rPr>
            <w:rStyle w:val="ConfigurationSubscript"/>
          </w:rPr>
          <w:delText>mdh</w:delText>
        </w:r>
        <w:r w:rsidRPr="00E822C9" w:rsidDel="009B3CBD">
          <w:rPr>
            <w:rStyle w:val="StyleConfig2ItalicChar"/>
            <w:b w:val="0"/>
            <w:iCs/>
          </w:rPr>
          <w:delText>)</w:delText>
        </w:r>
        <w:r w:rsidR="00B16703" w:rsidRPr="00E822C9" w:rsidDel="009B3CBD">
          <w:rPr>
            <w:rStyle w:val="StyleConfig2ItalicChar"/>
            <w:b w:val="0"/>
            <w:iCs/>
          </w:rPr>
          <w:delText xml:space="preserve"> )</w:delText>
        </w:r>
      </w:del>
    </w:p>
    <w:p w14:paraId="4725F068" w14:textId="77777777" w:rsidR="004F4C4C" w:rsidRDefault="004F4C4C" w:rsidP="00207D44">
      <w:pPr>
        <w:pStyle w:val="BodyTextIndent"/>
        <w:rPr>
          <w:ins w:id="448" w:author="Ciubal, Mel" w:date="2024-06-03T17:43:00Z"/>
          <w:rStyle w:val="StyleConfig2ItalicChar"/>
          <w:b w:val="0"/>
          <w:iCs/>
        </w:rPr>
      </w:pPr>
    </w:p>
    <w:p w14:paraId="15849B5A" w14:textId="77777777" w:rsidR="009B3CBD" w:rsidRPr="00F05332" w:rsidRDefault="009B3CBD" w:rsidP="009B3CBD">
      <w:pPr>
        <w:pStyle w:val="Heading3"/>
        <w:keepNext w:val="0"/>
        <w:rPr>
          <w:ins w:id="449" w:author="Ciubal, Mel" w:date="2024-06-03T17:43:00Z"/>
          <w:rStyle w:val="StyleConfig2ItalicChar"/>
          <w:b w:val="0"/>
          <w:highlight w:val="yellow"/>
        </w:rPr>
      </w:pPr>
      <w:ins w:id="450" w:author="Ciubal, Mel" w:date="2024-06-03T17:43:00Z">
        <w:r w:rsidRPr="00F05332">
          <w:rPr>
            <w:highlight w:val="yellow"/>
          </w:rPr>
          <w:t>BAAHourlyMeasuredDemandAbovePhysicalDemand</w:t>
        </w:r>
        <w:r w:rsidRPr="00F05332">
          <w:rPr>
            <w:sz w:val="28"/>
            <w:highlight w:val="yellow"/>
            <w:vertAlign w:val="subscript"/>
          </w:rPr>
          <w:t xml:space="preserve"> Q’mdh </w:t>
        </w:r>
        <w:r w:rsidRPr="00F05332">
          <w:rPr>
            <w:rStyle w:val="StyleConfig2ItalicChar"/>
            <w:b w:val="0"/>
            <w:highlight w:val="yellow"/>
          </w:rPr>
          <w:t>=</w:t>
        </w:r>
      </w:ins>
    </w:p>
    <w:p w14:paraId="1B488FCF" w14:textId="77777777" w:rsidR="009B3CBD" w:rsidRPr="00F05332" w:rsidRDefault="009B3CBD" w:rsidP="009B3CBD">
      <w:pPr>
        <w:pStyle w:val="BodyTextIndent"/>
        <w:rPr>
          <w:ins w:id="451" w:author="Ciubal, Mel" w:date="2024-06-03T17:43:00Z"/>
          <w:rStyle w:val="StyleConfig2ItalicChar"/>
          <w:b w:val="0"/>
          <w:iCs/>
          <w:highlight w:val="yellow"/>
        </w:rPr>
      </w:pPr>
      <w:ins w:id="452" w:author="Ciubal, Mel" w:date="2024-06-03T17:43:00Z">
        <w:r w:rsidRPr="00F05332">
          <w:rPr>
            <w:rStyle w:val="StyleConfig2ItalicChar"/>
            <w:b w:val="0"/>
            <w:iCs/>
            <w:highlight w:val="yellow"/>
          </w:rPr>
          <w:t xml:space="preserve">Min (0, </w:t>
        </w:r>
      </w:ins>
    </w:p>
    <w:p w14:paraId="49C1AFF2" w14:textId="77777777" w:rsidR="009B3CBD" w:rsidRPr="00F05332" w:rsidRDefault="009B3CBD" w:rsidP="009B3CBD">
      <w:pPr>
        <w:pStyle w:val="BodyTextIndent"/>
        <w:rPr>
          <w:ins w:id="453" w:author="Ciubal, Mel" w:date="2024-06-03T17:43:00Z"/>
          <w:rStyle w:val="StyleConfig2ItalicChar"/>
          <w:iCs/>
          <w:highlight w:val="yellow"/>
        </w:rPr>
      </w:pPr>
      <w:ins w:id="454" w:author="Ciubal, Mel" w:date="2024-06-03T17:43:00Z">
        <w:r w:rsidRPr="00F05332">
          <w:rPr>
            <w:rStyle w:val="StyleConfig2ItalicChar"/>
            <w:b w:val="0"/>
            <w:iCs/>
            <w:highlight w:val="yellow"/>
          </w:rPr>
          <w:lastRenderedPageBreak/>
          <w:t>(</w:t>
        </w:r>
        <w:r w:rsidRPr="00F05332">
          <w:rPr>
            <w:highlight w:val="yellow"/>
          </w:rPr>
          <w:t>BAAHourlyDAPhysicalDemandAward</w:t>
        </w:r>
        <w:r w:rsidRPr="00F05332">
          <w:rPr>
            <w:sz w:val="28"/>
            <w:highlight w:val="yellow"/>
            <w:vertAlign w:val="subscript"/>
          </w:rPr>
          <w:t xml:space="preserve"> Q’mdh </w:t>
        </w:r>
        <w:r w:rsidRPr="00F05332">
          <w:rPr>
            <w:rStyle w:val="StyleConfig2ItalicChar"/>
            <w:b w:val="0"/>
            <w:iCs/>
            <w:highlight w:val="yellow"/>
          </w:rPr>
          <w:t xml:space="preserve">+ </w:t>
        </w:r>
      </w:ins>
    </w:p>
    <w:p w14:paraId="2687B626" w14:textId="77777777" w:rsidR="009B3CBD" w:rsidRPr="00E822C9" w:rsidRDefault="001F6468" w:rsidP="009B3CBD">
      <w:pPr>
        <w:pStyle w:val="BodyTextIndent"/>
        <w:rPr>
          <w:ins w:id="455" w:author="Ciubal, Mel" w:date="2024-06-03T17:43:00Z"/>
          <w:rStyle w:val="StyleConfig2ItalicChar"/>
          <w:iCs/>
        </w:rPr>
      </w:pPr>
      <w:ins w:id="456" w:author="Ciubal, Mel" w:date="2024-06-04T21:17:00Z">
        <w:r w:rsidRPr="00F05332">
          <w:rPr>
            <w:rStyle w:val="StyleConfig2ItalicChar"/>
            <w:b w:val="0"/>
            <w:iCs/>
            <w:highlight w:val="yellow"/>
          </w:rPr>
          <w:t>CAISOHourlyDAGrossMeasuredDemand</w:t>
        </w:r>
        <w:r w:rsidRPr="00F05332">
          <w:rPr>
            <w:highlight w:val="yellow"/>
          </w:rPr>
          <w:t xml:space="preserve"> </w:t>
        </w:r>
        <w:r w:rsidRPr="00F05332">
          <w:rPr>
            <w:rStyle w:val="ConfigurationSubscript"/>
            <w:highlight w:val="yellow"/>
          </w:rPr>
          <w:t>mdh</w:t>
        </w:r>
      </w:ins>
      <w:ins w:id="457" w:author="Ciubal, Mel" w:date="2024-06-03T17:43:00Z">
        <w:r w:rsidR="009B3CBD" w:rsidRPr="00F05332">
          <w:rPr>
            <w:rStyle w:val="StyleConfig2ItalicChar"/>
            <w:b w:val="0"/>
            <w:iCs/>
            <w:highlight w:val="yellow"/>
          </w:rPr>
          <w:t>) )</w:t>
        </w:r>
      </w:ins>
    </w:p>
    <w:p w14:paraId="3F63A479" w14:textId="77777777" w:rsidR="009B3CBD" w:rsidRPr="00E822C9" w:rsidRDefault="001F6468" w:rsidP="00207D44">
      <w:pPr>
        <w:pStyle w:val="BodyTextIndent"/>
        <w:rPr>
          <w:rStyle w:val="StyleConfig2ItalicChar"/>
          <w:b w:val="0"/>
          <w:iCs/>
        </w:rPr>
      </w:pPr>
      <w:ins w:id="458" w:author="Ciubal, Mel" w:date="2024-06-04T21:16:00Z">
        <w:r w:rsidRPr="00F05332">
          <w:rPr>
            <w:rStyle w:val="StyleConfig2ItalicChar"/>
            <w:b w:val="0"/>
            <w:iCs/>
            <w:highlight w:val="yellow"/>
          </w:rPr>
          <w:t xml:space="preserve">Where Q’ = </w:t>
        </w:r>
      </w:ins>
      <w:ins w:id="459" w:author="Ciubal, Mel" w:date="2024-06-04T21:17:00Z">
        <w:r w:rsidRPr="00F05332">
          <w:rPr>
            <w:rStyle w:val="StyleConfig2ItalicChar"/>
            <w:b w:val="0"/>
            <w:iCs/>
            <w:highlight w:val="yellow"/>
          </w:rPr>
          <w:t>“CISO”</w:t>
        </w:r>
      </w:ins>
    </w:p>
    <w:p w14:paraId="6CA99989" w14:textId="77777777" w:rsidR="00610240" w:rsidRPr="00E822C9" w:rsidRDefault="00610240" w:rsidP="00207D44">
      <w:pPr>
        <w:pStyle w:val="BodyTextIndent"/>
        <w:rPr>
          <w:rStyle w:val="StyleConfig2ItalicChar"/>
          <w:iCs/>
        </w:rPr>
      </w:pPr>
    </w:p>
    <w:p w14:paraId="417405F8" w14:textId="77777777" w:rsidR="00EC3CFD" w:rsidRPr="00E822C9" w:rsidDel="009B3CBD" w:rsidRDefault="00EC3CFD" w:rsidP="00207D44">
      <w:pPr>
        <w:pStyle w:val="Heading3"/>
        <w:keepNext w:val="0"/>
        <w:rPr>
          <w:del w:id="460" w:author="Ciubal, Mel" w:date="2024-06-03T17:41:00Z"/>
          <w:rStyle w:val="StyleConfig2ItalicChar"/>
          <w:b w:val="0"/>
        </w:rPr>
      </w:pPr>
      <w:del w:id="461" w:author="Ciubal, Mel" w:date="2024-06-03T17:41:00Z">
        <w:r w:rsidRPr="00E822C9" w:rsidDel="009B3CBD">
          <w:rPr>
            <w:rStyle w:val="StyleConfig2ItalicChar"/>
            <w:b w:val="0"/>
          </w:rPr>
          <w:delText xml:space="preserve">Where </w:delText>
        </w:r>
        <w:r w:rsidRPr="00E822C9" w:rsidDel="009B3CBD">
          <w:rPr>
            <w:rStyle w:val="StyleConfig2ItalicChar"/>
            <w:b w:val="0"/>
            <w:iCs/>
          </w:rPr>
          <w:delText>CAISO</w:delText>
        </w:r>
        <w:r w:rsidRPr="00E822C9" w:rsidDel="009B3CBD">
          <w:rPr>
            <w:szCs w:val="22"/>
          </w:rPr>
          <w:delText>HourlyDA</w:delText>
        </w:r>
        <w:r w:rsidR="00EE32EA" w:rsidRPr="00E822C9" w:rsidDel="009B3CBD">
          <w:rPr>
            <w:szCs w:val="22"/>
          </w:rPr>
          <w:delText>Physical</w:delText>
        </w:r>
        <w:r w:rsidR="0065111A" w:rsidRPr="00E822C9" w:rsidDel="009B3CBD">
          <w:rPr>
            <w:szCs w:val="22"/>
          </w:rPr>
          <w:delText>DemandAward</w:delText>
        </w:r>
        <w:r w:rsidR="00D74A15" w:rsidRPr="00E822C9" w:rsidDel="009B3CBD">
          <w:rPr>
            <w:sz w:val="28"/>
            <w:szCs w:val="22"/>
            <w:vertAlign w:val="subscript"/>
          </w:rPr>
          <w:delText xml:space="preserve"> mdh </w:delText>
        </w:r>
        <w:r w:rsidRPr="00E822C9" w:rsidDel="009B3CBD">
          <w:rPr>
            <w:rStyle w:val="StyleConfig2ItalicChar"/>
            <w:b w:val="0"/>
          </w:rPr>
          <w:delText xml:space="preserve">= </w:delText>
        </w:r>
      </w:del>
    </w:p>
    <w:p w14:paraId="1B15D5D6" w14:textId="77777777" w:rsidR="00EC3CFD" w:rsidRPr="00E822C9" w:rsidDel="009B3CBD" w:rsidRDefault="00E520AC" w:rsidP="00207D44">
      <w:pPr>
        <w:pStyle w:val="BodyTextIndent"/>
        <w:rPr>
          <w:del w:id="462" w:author="Ciubal, Mel" w:date="2024-06-03T17:41:00Z"/>
          <w:rStyle w:val="ConfigurationSubscript"/>
        </w:rPr>
      </w:pPr>
      <w:del w:id="463" w:author="Ciubal, Mel" w:date="2024-06-03T17:41:00Z">
        <w:r w:rsidRPr="00E822C9" w:rsidDel="009B3CBD">
          <w:rPr>
            <w:position w:val="-38"/>
          </w:rPr>
          <w:object w:dxaOrig="4380" w:dyaOrig="639" w14:anchorId="0D0A4538">
            <v:shape id="_x0000_i1040" type="#_x0000_t75" style="width:218.75pt;height:31.55pt" o:ole="">
              <v:imagedata r:id="rId49" o:title=""/>
            </v:shape>
            <o:OLEObject Type="Embed" ProgID="Equation.3" ShapeID="_x0000_i1040" DrawAspect="Content" ObjectID="_1807009597" r:id="rId50"/>
          </w:object>
        </w:r>
        <w:r w:rsidRPr="00E822C9" w:rsidDel="009B3CBD">
          <w:delText xml:space="preserve">( </w:delText>
        </w:r>
        <w:r w:rsidR="00EC3CFD" w:rsidRPr="00E822C9" w:rsidDel="009B3CBD">
          <w:delText xml:space="preserve">(-1) * </w:delText>
        </w:r>
        <w:r w:rsidR="0008328C" w:rsidRPr="00E822C9" w:rsidDel="009B3CBD">
          <w:delText>SettlementIntervalDayAheadEnergy</w:delText>
        </w:r>
        <w:r w:rsidR="0008328C" w:rsidRPr="00E822C9" w:rsidDel="009B3CBD">
          <w:rPr>
            <w:rFonts w:cs="Arial"/>
          </w:rPr>
          <w:delText xml:space="preserve"> </w:delText>
        </w:r>
        <w:r w:rsidR="0008328C" w:rsidRPr="00E822C9" w:rsidDel="009B3CBD">
          <w:rPr>
            <w:rStyle w:val="ConfigurationSubscript"/>
            <w:szCs w:val="22"/>
          </w:rPr>
          <w:delText>Br</w:delText>
        </w:r>
        <w:r w:rsidR="0008328C" w:rsidRPr="006C04D1" w:rsidDel="009B3CBD">
          <w:rPr>
            <w:rStyle w:val="ConfigurationSubscript"/>
            <w:szCs w:val="22"/>
            <w:highlight w:val="yellow"/>
          </w:rPr>
          <w:delText>tu</w:delText>
        </w:r>
        <w:r w:rsidR="0008328C" w:rsidRPr="00E822C9" w:rsidDel="009B3CBD">
          <w:rPr>
            <w:rStyle w:val="ConfigurationSubscript"/>
            <w:szCs w:val="22"/>
          </w:rPr>
          <w:delText>T’I’M’F’S’</w:delText>
        </w:r>
        <w:r w:rsidR="00DF2E49" w:rsidRPr="00E822C9" w:rsidDel="009B3CBD">
          <w:rPr>
            <w:rStyle w:val="ConfigurationSubscript"/>
            <w:szCs w:val="22"/>
          </w:rPr>
          <w:delText>md</w:delText>
        </w:r>
        <w:r w:rsidRPr="00E822C9" w:rsidDel="009B3CBD">
          <w:rPr>
            <w:rStyle w:val="ConfigurationSubscript"/>
            <w:szCs w:val="22"/>
          </w:rPr>
          <w:delText>hcif</w:delText>
        </w:r>
        <w:r w:rsidR="00781BD7" w:rsidRPr="00E822C9" w:rsidDel="009B3CBD">
          <w:rPr>
            <w:rStyle w:val="ConfigurationSubscript"/>
          </w:rPr>
          <w:delText xml:space="preserve"> </w:delText>
        </w:r>
        <w:r w:rsidRPr="00E822C9" w:rsidDel="009B3CBD">
          <w:delText>)</w:delText>
        </w:r>
      </w:del>
    </w:p>
    <w:p w14:paraId="2FB924F2" w14:textId="77777777" w:rsidR="00D32A89" w:rsidRPr="00E822C9" w:rsidDel="009B3CBD" w:rsidRDefault="00D32A89" w:rsidP="00207D44">
      <w:pPr>
        <w:pStyle w:val="BodyTextIndent"/>
        <w:rPr>
          <w:del w:id="464" w:author="Ciubal, Mel" w:date="2024-06-03T17:41:00Z"/>
        </w:rPr>
      </w:pPr>
    </w:p>
    <w:p w14:paraId="6CCB2636" w14:textId="77777777" w:rsidR="006C04D1" w:rsidRPr="00E822C9" w:rsidDel="009B3CBD" w:rsidRDefault="00C5172C" w:rsidP="00207D44">
      <w:pPr>
        <w:pStyle w:val="BodyTextIndent"/>
        <w:rPr>
          <w:del w:id="465" w:author="Ciubal, Mel" w:date="2024-06-03T17:41:00Z"/>
        </w:rPr>
      </w:pPr>
      <w:del w:id="466" w:author="Ciubal, Mel" w:date="2024-06-03T17:41:00Z">
        <w:r w:rsidRPr="00E822C9" w:rsidDel="009B3CBD">
          <w:delText xml:space="preserve">Where Resource Type t = LOAD or ETIE </w:delText>
        </w:r>
      </w:del>
    </w:p>
    <w:p w14:paraId="4885DEB3" w14:textId="77777777" w:rsidR="00EC3CFD" w:rsidRPr="00E822C9" w:rsidRDefault="00EC3CFD" w:rsidP="00207D44">
      <w:pPr>
        <w:pStyle w:val="BodyTextIndent"/>
        <w:rPr>
          <w:rStyle w:val="StyleConfig2ItalicChar"/>
          <w:iCs/>
        </w:rPr>
      </w:pPr>
    </w:p>
    <w:p w14:paraId="52BD673F" w14:textId="77777777" w:rsidR="009B3CBD" w:rsidRPr="00F05332" w:rsidRDefault="009B3CBD" w:rsidP="009B3CBD">
      <w:pPr>
        <w:pStyle w:val="Heading3"/>
        <w:keepNext w:val="0"/>
        <w:rPr>
          <w:ins w:id="467" w:author="Ciubal, Mel" w:date="2024-06-03T17:41:00Z"/>
          <w:rStyle w:val="StyleConfig2ItalicChar"/>
          <w:b w:val="0"/>
          <w:highlight w:val="yellow"/>
        </w:rPr>
      </w:pPr>
      <w:ins w:id="468" w:author="Ciubal, Mel" w:date="2024-06-03T17:41:00Z">
        <w:r w:rsidRPr="00F05332">
          <w:rPr>
            <w:rStyle w:val="StyleConfig2ItalicChar"/>
            <w:b w:val="0"/>
            <w:iCs/>
            <w:highlight w:val="yellow"/>
          </w:rPr>
          <w:t>BAA</w:t>
        </w:r>
        <w:r w:rsidRPr="00F05332">
          <w:rPr>
            <w:szCs w:val="22"/>
            <w:highlight w:val="yellow"/>
          </w:rPr>
          <w:t>HourlyDAPhysicalDemandAward</w:t>
        </w:r>
        <w:r w:rsidR="001F6468" w:rsidRPr="00F05332">
          <w:rPr>
            <w:sz w:val="28"/>
            <w:szCs w:val="22"/>
            <w:highlight w:val="yellow"/>
            <w:vertAlign w:val="subscript"/>
          </w:rPr>
          <w:t xml:space="preserve"> </w:t>
        </w:r>
      </w:ins>
      <w:ins w:id="469" w:author="Ciubal, Mel" w:date="2024-06-04T21:18:00Z">
        <w:r w:rsidR="001F6468" w:rsidRPr="00F05332">
          <w:rPr>
            <w:sz w:val="28"/>
            <w:szCs w:val="22"/>
            <w:highlight w:val="yellow"/>
            <w:vertAlign w:val="subscript"/>
          </w:rPr>
          <w:t>Q’m</w:t>
        </w:r>
      </w:ins>
      <w:ins w:id="470" w:author="Ciubal, Mel" w:date="2024-06-03T17:41:00Z">
        <w:r w:rsidRPr="00F05332">
          <w:rPr>
            <w:sz w:val="28"/>
            <w:szCs w:val="22"/>
            <w:highlight w:val="yellow"/>
            <w:vertAlign w:val="subscript"/>
          </w:rPr>
          <w:t xml:space="preserve">dh </w:t>
        </w:r>
        <w:r w:rsidRPr="00F05332">
          <w:rPr>
            <w:rStyle w:val="StyleConfig2ItalicChar"/>
            <w:b w:val="0"/>
            <w:highlight w:val="yellow"/>
          </w:rPr>
          <w:t xml:space="preserve">= </w:t>
        </w:r>
      </w:ins>
    </w:p>
    <w:p w14:paraId="472EBD25" w14:textId="77777777" w:rsidR="009B3CBD" w:rsidRPr="00F05332" w:rsidRDefault="009B3CBD" w:rsidP="009B3CBD">
      <w:pPr>
        <w:pStyle w:val="BodyTextIndent"/>
        <w:rPr>
          <w:ins w:id="471" w:author="Ciubal, Mel" w:date="2024-06-03T17:41:00Z"/>
          <w:rStyle w:val="ConfigurationSubscript"/>
          <w:highlight w:val="yellow"/>
        </w:rPr>
      </w:pPr>
      <w:ins w:id="472" w:author="Ciubal, Mel" w:date="2024-06-03T17:42:00Z">
        <w:r w:rsidRPr="00F05332">
          <w:rPr>
            <w:highlight w:val="yellow"/>
          </w:rPr>
          <w:t xml:space="preserve">Sum (B, r, t, u, T’, I’, M’, F’, S’, c, i, f) </w:t>
        </w:r>
      </w:ins>
      <w:ins w:id="473" w:author="Ciubal, Mel" w:date="2024-06-03T17:41:00Z">
        <w:r w:rsidR="00461B63" w:rsidRPr="00F05332">
          <w:rPr>
            <w:highlight w:val="yellow"/>
          </w:rPr>
          <w:t>{</w:t>
        </w:r>
        <w:r w:rsidRPr="00F05332">
          <w:rPr>
            <w:highlight w:val="yellow"/>
          </w:rPr>
          <w:t xml:space="preserve"> (-1) * SettlementIntervalDayAheadEnergy</w:t>
        </w:r>
        <w:r w:rsidRPr="00F05332">
          <w:rPr>
            <w:rFonts w:cs="Arial"/>
            <w:highlight w:val="yellow"/>
          </w:rPr>
          <w:t xml:space="preserve"> </w:t>
        </w:r>
        <w:r w:rsidRPr="00F05332">
          <w:rPr>
            <w:rStyle w:val="ConfigurationSubscript"/>
            <w:szCs w:val="22"/>
            <w:highlight w:val="yellow"/>
          </w:rPr>
          <w:t>BrtQ’uT’I’M’F’S’mdhcif</w:t>
        </w:r>
        <w:r w:rsidRPr="00F05332">
          <w:rPr>
            <w:rStyle w:val="ConfigurationSubscript"/>
            <w:highlight w:val="yellow"/>
          </w:rPr>
          <w:t xml:space="preserve"> </w:t>
        </w:r>
        <w:r w:rsidR="00461B63" w:rsidRPr="00F05332">
          <w:rPr>
            <w:highlight w:val="yellow"/>
          </w:rPr>
          <w:t>}</w:t>
        </w:r>
      </w:ins>
    </w:p>
    <w:p w14:paraId="671B0570" w14:textId="77777777" w:rsidR="009B3CBD" w:rsidRDefault="009B3CBD" w:rsidP="009B3CBD">
      <w:pPr>
        <w:pStyle w:val="BodyTextIndent"/>
        <w:rPr>
          <w:ins w:id="474" w:author="Ciubal, Mel" w:date="2024-06-03T17:41:00Z"/>
        </w:rPr>
      </w:pPr>
      <w:ins w:id="475" w:author="Ciubal, Mel" w:date="2024-06-03T17:41:00Z">
        <w:r w:rsidRPr="00F05332">
          <w:rPr>
            <w:highlight w:val="yellow"/>
          </w:rPr>
          <w:t xml:space="preserve">Where Resource Type </w:t>
        </w:r>
      </w:ins>
      <w:ins w:id="476" w:author="Ciubal, Mel" w:date="2024-06-03T17:50:00Z">
        <w:r w:rsidR="00461B63" w:rsidRPr="00F05332">
          <w:rPr>
            <w:highlight w:val="yellow"/>
          </w:rPr>
          <w:t>(</w:t>
        </w:r>
      </w:ins>
      <w:ins w:id="477" w:author="Ciubal, Mel" w:date="2024-06-03T17:41:00Z">
        <w:r w:rsidRPr="00F05332">
          <w:rPr>
            <w:highlight w:val="yellow"/>
          </w:rPr>
          <w:t>t</w:t>
        </w:r>
      </w:ins>
      <w:ins w:id="478" w:author="Ciubal, Mel" w:date="2024-06-03T17:50:00Z">
        <w:r w:rsidR="00461B63" w:rsidRPr="00F05332">
          <w:rPr>
            <w:highlight w:val="yellow"/>
          </w:rPr>
          <w:t>)</w:t>
        </w:r>
      </w:ins>
      <w:ins w:id="479" w:author="Ciubal, Mel" w:date="2024-06-03T17:41:00Z">
        <w:r w:rsidRPr="00F05332">
          <w:rPr>
            <w:highlight w:val="yellow"/>
          </w:rPr>
          <w:t xml:space="preserve"> = LOAD or ETIE</w:t>
        </w:r>
        <w:r w:rsidRPr="00E822C9">
          <w:t xml:space="preserve"> </w:t>
        </w:r>
      </w:ins>
    </w:p>
    <w:p w14:paraId="12AC8117" w14:textId="77777777" w:rsidR="002F1472" w:rsidRPr="00E822C9" w:rsidRDefault="002F1472" w:rsidP="00207D44">
      <w:pPr>
        <w:pStyle w:val="BodyTextIndent"/>
        <w:rPr>
          <w:rStyle w:val="StyleConfig2ItalicChar"/>
          <w:iCs/>
        </w:rPr>
      </w:pPr>
    </w:p>
    <w:p w14:paraId="7EE11C4E" w14:textId="77777777" w:rsidR="000B33DD" w:rsidRPr="00E822C9" w:rsidRDefault="0054457D" w:rsidP="00207D44">
      <w:pPr>
        <w:pStyle w:val="Heading3"/>
      </w:pPr>
      <w:del w:id="480" w:author="Ciubal, Mel" w:date="2024-06-06T13:10:00Z">
        <w:r w:rsidRPr="00E822C9" w:rsidDel="000B587C">
          <w:delText xml:space="preserve">And </w:delText>
        </w:r>
      </w:del>
      <w:r w:rsidR="001C13F5" w:rsidRPr="00E822C9">
        <w:t>TotalIFMCapacity</w:t>
      </w:r>
      <w:r w:rsidR="00D74A15" w:rsidRPr="00E822C9">
        <w:rPr>
          <w:rStyle w:val="StyleConfig3ArialBold1Char"/>
          <w:sz w:val="28"/>
          <w:vertAlign w:val="subscript"/>
        </w:rPr>
        <w:t xml:space="preserve"> </w:t>
      </w:r>
      <w:ins w:id="481" w:author="Ciubal, Mel" w:date="2024-06-03T16:43:00Z">
        <w:r w:rsidR="000E1402" w:rsidRPr="00F05332">
          <w:rPr>
            <w:rStyle w:val="ConfigurationSubscript"/>
            <w:highlight w:val="yellow"/>
          </w:rPr>
          <w:t>Q’</w:t>
        </w:r>
      </w:ins>
      <w:r w:rsidR="00D74A15" w:rsidRPr="00F05332">
        <w:rPr>
          <w:rStyle w:val="StyleConfig3ArialBold1Char"/>
          <w:sz w:val="28"/>
          <w:highlight w:val="yellow"/>
          <w:vertAlign w:val="subscript"/>
        </w:rPr>
        <w:t>md</w:t>
      </w:r>
      <w:r w:rsidR="00D74A15" w:rsidRPr="00E822C9">
        <w:rPr>
          <w:rStyle w:val="StyleConfig3ArialBold1Char"/>
          <w:sz w:val="28"/>
          <w:vertAlign w:val="subscript"/>
        </w:rPr>
        <w:t xml:space="preserve">h </w:t>
      </w:r>
      <w:r w:rsidR="001C13F5" w:rsidRPr="00E822C9">
        <w:rPr>
          <w:rStyle w:val="StyleConfig3ArialBoldBoldChar"/>
          <w:rFonts w:ascii="Arial" w:hAnsi="Arial" w:cs="Arial"/>
        </w:rPr>
        <w:t>=</w:t>
      </w:r>
      <w:r w:rsidR="001C13F5" w:rsidRPr="00E822C9">
        <w:rPr>
          <w:rStyle w:val="StyleConfig3ArialBold1Char"/>
          <w:rFonts w:cs="Arial"/>
        </w:rPr>
        <w:t xml:space="preserve"> </w:t>
      </w:r>
      <w:r w:rsidR="009F7AE5" w:rsidRPr="00E822C9">
        <w:tab/>
      </w:r>
    </w:p>
    <w:p w14:paraId="1D07CB15" w14:textId="77777777" w:rsidR="00CD1CDC" w:rsidRPr="00E822C9" w:rsidRDefault="0054457D" w:rsidP="00207D44">
      <w:pPr>
        <w:spacing w:before="60" w:after="60"/>
        <w:ind w:left="720"/>
      </w:pPr>
      <w:del w:id="482" w:author="Ciubal, Mel" w:date="2024-06-03T16:44:00Z">
        <w:r w:rsidRPr="00E822C9" w:rsidDel="000E1402">
          <w:rPr>
            <w:position w:val="-30"/>
          </w:rPr>
          <w:object w:dxaOrig="5240" w:dyaOrig="560" w14:anchorId="5E0E255F">
            <v:shape id="_x0000_i1041" type="#_x0000_t75" style="width:261.4pt;height:27.7pt" o:ole="">
              <v:imagedata r:id="rId51" o:title=""/>
            </v:shape>
            <o:OLEObject Type="Embed" ProgID="Equation.3" ShapeID="_x0000_i1041" DrawAspect="Content" ObjectID="_1807009598" r:id="rId52"/>
          </w:object>
        </w:r>
      </w:del>
    </w:p>
    <w:p w14:paraId="4F06AA16" w14:textId="77777777" w:rsidR="00CD1CDC" w:rsidRPr="00E822C9" w:rsidRDefault="000E1402" w:rsidP="00207D44">
      <w:pPr>
        <w:spacing w:before="60" w:after="60"/>
        <w:ind w:left="720"/>
        <w:rPr>
          <w:kern w:val="16"/>
          <w:sz w:val="22"/>
          <w:szCs w:val="22"/>
        </w:rPr>
      </w:pPr>
      <w:ins w:id="483" w:author="Ciubal, Mel" w:date="2024-06-03T16:43:00Z">
        <w:r>
          <w:rPr>
            <w:kern w:val="16"/>
            <w:sz w:val="22"/>
            <w:szCs w:val="22"/>
          </w:rPr>
          <w:t>Sum (B, r, t, u, T’, I’, M’, V, L’, W’, R’, F’, S’) {</w:t>
        </w:r>
      </w:ins>
      <w:r w:rsidR="00CD5A67" w:rsidRPr="00E822C9">
        <w:rPr>
          <w:kern w:val="16"/>
          <w:sz w:val="22"/>
          <w:szCs w:val="22"/>
        </w:rPr>
        <w:t>DA</w:t>
      </w:r>
      <w:r w:rsidR="002F379B" w:rsidRPr="00E822C9">
        <w:rPr>
          <w:kern w:val="16"/>
          <w:sz w:val="22"/>
          <w:szCs w:val="22"/>
        </w:rPr>
        <w:t>Commit</w:t>
      </w:r>
      <w:r w:rsidR="000B33DD" w:rsidRPr="00E822C9">
        <w:rPr>
          <w:kern w:val="16"/>
          <w:sz w:val="22"/>
          <w:szCs w:val="22"/>
        </w:rPr>
        <w:t>t</w:t>
      </w:r>
      <w:r w:rsidR="002F379B" w:rsidRPr="00E822C9">
        <w:rPr>
          <w:kern w:val="16"/>
          <w:sz w:val="22"/>
          <w:szCs w:val="22"/>
        </w:rPr>
        <w:t>ed</w:t>
      </w:r>
      <w:r w:rsidR="0052516E" w:rsidRPr="00E822C9">
        <w:rPr>
          <w:kern w:val="16"/>
          <w:sz w:val="22"/>
          <w:szCs w:val="22"/>
        </w:rPr>
        <w:t>Generator</w:t>
      </w:r>
      <w:r w:rsidR="00CD5A67" w:rsidRPr="00E822C9">
        <w:rPr>
          <w:kern w:val="16"/>
          <w:sz w:val="22"/>
          <w:szCs w:val="22"/>
        </w:rPr>
        <w:t>EnergyQuantity</w:t>
      </w:r>
      <w:r w:rsidR="00CD5A67" w:rsidRPr="00E822C9">
        <w:rPr>
          <w:kern w:val="16"/>
        </w:rPr>
        <w:t xml:space="preserve"> </w:t>
      </w:r>
      <w:r w:rsidR="00CD5A67" w:rsidRPr="00E822C9">
        <w:rPr>
          <w:rStyle w:val="ConfigurationSubscript"/>
        </w:rPr>
        <w:t>Br</w:t>
      </w:r>
      <w:r w:rsidR="00CD5A67" w:rsidRPr="00F05332">
        <w:rPr>
          <w:rStyle w:val="ConfigurationSubscript"/>
          <w:highlight w:val="yellow"/>
        </w:rPr>
        <w:t>t</w:t>
      </w:r>
      <w:ins w:id="484" w:author="Ciubal, Mel" w:date="2024-06-03T16:42:00Z">
        <w:r w:rsidRPr="00F05332">
          <w:rPr>
            <w:rStyle w:val="ConfigurationSubscript"/>
            <w:highlight w:val="yellow"/>
          </w:rPr>
          <w:t>Q’</w:t>
        </w:r>
      </w:ins>
      <w:r w:rsidR="00CD5A67" w:rsidRPr="00F05332">
        <w:rPr>
          <w:rStyle w:val="ConfigurationSubscript"/>
          <w:highlight w:val="yellow"/>
        </w:rPr>
        <w:t>u</w:t>
      </w:r>
      <w:r w:rsidR="00CD5A67" w:rsidRPr="00E822C9">
        <w:rPr>
          <w:rStyle w:val="ConfigurationSubscript"/>
        </w:rPr>
        <w:t>T’I’M’VL’W’R’F’S</w:t>
      </w:r>
      <w:r w:rsidR="00DF2E49" w:rsidRPr="00E822C9">
        <w:rPr>
          <w:rStyle w:val="ConfigurationSubscript"/>
        </w:rPr>
        <w:t>’mdh</w:t>
      </w:r>
      <w:r w:rsidR="00CD5A67" w:rsidRPr="00E822C9">
        <w:rPr>
          <w:kern w:val="16"/>
          <w:sz w:val="22"/>
          <w:szCs w:val="22"/>
        </w:rPr>
        <w:t xml:space="preserve"> +</w:t>
      </w:r>
    </w:p>
    <w:p w14:paraId="4DB7F671" w14:textId="77777777" w:rsidR="0052516E" w:rsidRPr="00E822C9" w:rsidRDefault="0052516E" w:rsidP="00207D44">
      <w:pPr>
        <w:spacing w:before="60" w:after="60"/>
        <w:ind w:left="720"/>
        <w:rPr>
          <w:kern w:val="16"/>
          <w:sz w:val="22"/>
          <w:szCs w:val="22"/>
        </w:rPr>
      </w:pPr>
      <w:r w:rsidRPr="00E822C9">
        <w:rPr>
          <w:kern w:val="16"/>
          <w:sz w:val="22"/>
          <w:szCs w:val="22"/>
        </w:rPr>
        <w:t>DACommittedTieGeneratorEnergyQuantity</w:t>
      </w:r>
      <w:r w:rsidRPr="00E822C9">
        <w:rPr>
          <w:kern w:val="16"/>
        </w:rPr>
        <w:t xml:space="preserve"> </w:t>
      </w:r>
      <w:r w:rsidRPr="00E822C9">
        <w:rPr>
          <w:rStyle w:val="ConfigurationSubscript"/>
        </w:rPr>
        <w:t>Br</w:t>
      </w:r>
      <w:r w:rsidRPr="00F05332">
        <w:rPr>
          <w:rStyle w:val="ConfigurationSubscript"/>
          <w:highlight w:val="yellow"/>
        </w:rPr>
        <w:t>t</w:t>
      </w:r>
      <w:ins w:id="485" w:author="Ciubal, Mel" w:date="2024-06-03T16:42:00Z">
        <w:r w:rsidR="000E1402"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rPr>
          <w:kern w:val="16"/>
          <w:sz w:val="22"/>
          <w:szCs w:val="22"/>
        </w:rPr>
        <w:t xml:space="preserve"> +</w:t>
      </w:r>
    </w:p>
    <w:p w14:paraId="25762ED6" w14:textId="77777777" w:rsidR="00CD5A67" w:rsidRPr="00E822C9" w:rsidRDefault="00CD1CDC" w:rsidP="00207D44">
      <w:pPr>
        <w:spacing w:before="60" w:after="60"/>
        <w:ind w:left="720"/>
        <w:rPr>
          <w:kern w:val="16"/>
          <w:sz w:val="22"/>
          <w:szCs w:val="22"/>
        </w:rPr>
      </w:pPr>
      <w:r w:rsidRPr="00E822C9">
        <w:rPr>
          <w:rFonts w:cs="Arial"/>
          <w:sz w:val="22"/>
          <w:szCs w:val="22"/>
        </w:rPr>
        <w:t>DA</w:t>
      </w:r>
      <w:r w:rsidR="000B33DD" w:rsidRPr="00E822C9">
        <w:rPr>
          <w:rFonts w:cs="Arial"/>
          <w:sz w:val="22"/>
          <w:szCs w:val="22"/>
        </w:rPr>
        <w:t>Committed</w:t>
      </w:r>
      <w:r w:rsidRPr="00E822C9">
        <w:rPr>
          <w:rFonts w:cs="Arial"/>
          <w:sz w:val="22"/>
          <w:szCs w:val="22"/>
        </w:rPr>
        <w:t>SpinBidCapacity</w:t>
      </w:r>
      <w:r w:rsidRPr="00E822C9">
        <w:rPr>
          <w:rFonts w:cs="Arial"/>
          <w:szCs w:val="22"/>
        </w:rPr>
        <w:t xml:space="preserve"> </w:t>
      </w:r>
      <w:r w:rsidRPr="00E822C9">
        <w:rPr>
          <w:rStyle w:val="ConfigurationSubscript"/>
        </w:rPr>
        <w:t>Br</w:t>
      </w:r>
      <w:r w:rsidRPr="00F05332">
        <w:rPr>
          <w:rStyle w:val="ConfigurationSubscript"/>
          <w:highlight w:val="yellow"/>
        </w:rPr>
        <w:t>t</w:t>
      </w:r>
      <w:ins w:id="486" w:author="Ciubal, Mel" w:date="2024-06-03T16:27:00Z">
        <w:r w:rsidR="00455EF9"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rPr>
          <w:rFonts w:cs="Arial"/>
          <w:bCs/>
          <w:sz w:val="26"/>
          <w:vertAlign w:val="subscript"/>
        </w:rPr>
        <w:t xml:space="preserve"> </w:t>
      </w:r>
      <w:r w:rsidRPr="00E822C9">
        <w:rPr>
          <w:kern w:val="16"/>
          <w:sz w:val="22"/>
          <w:szCs w:val="22"/>
        </w:rPr>
        <w:t>+</w:t>
      </w:r>
    </w:p>
    <w:p w14:paraId="41EF7CCB" w14:textId="77777777" w:rsidR="00CD1CDC" w:rsidRPr="00E822C9" w:rsidRDefault="000B33DD" w:rsidP="00207D44">
      <w:pPr>
        <w:spacing w:before="60" w:after="60"/>
        <w:ind w:left="720"/>
        <w:rPr>
          <w:kern w:val="16"/>
          <w:sz w:val="22"/>
          <w:szCs w:val="22"/>
        </w:rPr>
      </w:pPr>
      <w:r w:rsidRPr="00E822C9">
        <w:rPr>
          <w:rFonts w:cs="Arial"/>
          <w:sz w:val="22"/>
          <w:szCs w:val="22"/>
        </w:rPr>
        <w:t>DACommittedNonSpinBidCapacity</w:t>
      </w:r>
      <w:r w:rsidRPr="00E822C9">
        <w:rPr>
          <w:rFonts w:cs="Arial"/>
          <w:szCs w:val="22"/>
        </w:rPr>
        <w:t xml:space="preserve"> </w:t>
      </w:r>
      <w:r w:rsidR="00CD1CDC" w:rsidRPr="00E822C9">
        <w:rPr>
          <w:rStyle w:val="ConfigurationSubscript"/>
        </w:rPr>
        <w:t>Br</w:t>
      </w:r>
      <w:r w:rsidR="00CD1CDC" w:rsidRPr="00F05332">
        <w:rPr>
          <w:rStyle w:val="ConfigurationSubscript"/>
          <w:highlight w:val="yellow"/>
        </w:rPr>
        <w:t>t</w:t>
      </w:r>
      <w:ins w:id="487" w:author="Ciubal, Mel" w:date="2024-06-03T16:27:00Z">
        <w:r w:rsidR="00455EF9" w:rsidRPr="00F05332">
          <w:rPr>
            <w:rStyle w:val="ConfigurationSubscript"/>
            <w:highlight w:val="yellow"/>
          </w:rPr>
          <w:t>Q’</w:t>
        </w:r>
      </w:ins>
      <w:r w:rsidR="00CD1CDC" w:rsidRPr="00F05332">
        <w:rPr>
          <w:rStyle w:val="ConfigurationSubscript"/>
          <w:highlight w:val="yellow"/>
        </w:rPr>
        <w:t>u</w:t>
      </w:r>
      <w:r w:rsidR="00CD1CDC" w:rsidRPr="00E822C9">
        <w:rPr>
          <w:rStyle w:val="ConfigurationSubscript"/>
        </w:rPr>
        <w:t>T’I’M’VL’W’R’F’S</w:t>
      </w:r>
      <w:r w:rsidR="00DF2E49" w:rsidRPr="00E822C9">
        <w:rPr>
          <w:rStyle w:val="ConfigurationSubscript"/>
        </w:rPr>
        <w:t>’mdh</w:t>
      </w:r>
      <w:r w:rsidR="00CD1CDC" w:rsidRPr="00E822C9">
        <w:rPr>
          <w:rFonts w:cs="Arial"/>
          <w:bCs/>
          <w:sz w:val="26"/>
          <w:vertAlign w:val="subscript"/>
        </w:rPr>
        <w:t xml:space="preserve"> </w:t>
      </w:r>
      <w:r w:rsidR="00CD1CDC" w:rsidRPr="00E822C9">
        <w:rPr>
          <w:kern w:val="16"/>
          <w:sz w:val="22"/>
          <w:szCs w:val="22"/>
        </w:rPr>
        <w:t>+</w:t>
      </w:r>
    </w:p>
    <w:p w14:paraId="1B93424D" w14:textId="77777777" w:rsidR="0054457D" w:rsidRPr="00E822C9" w:rsidRDefault="000B33DD" w:rsidP="00207D44">
      <w:pPr>
        <w:spacing w:before="60" w:after="60"/>
        <w:ind w:left="720"/>
        <w:rPr>
          <w:kern w:val="16"/>
          <w:sz w:val="22"/>
          <w:szCs w:val="22"/>
        </w:rPr>
      </w:pPr>
      <w:r w:rsidRPr="00E822C9">
        <w:rPr>
          <w:rFonts w:cs="Arial"/>
          <w:sz w:val="22"/>
          <w:szCs w:val="22"/>
        </w:rPr>
        <w:t>DACom</w:t>
      </w:r>
      <w:r w:rsidR="0062475D" w:rsidRPr="00E822C9">
        <w:rPr>
          <w:rFonts w:cs="Arial"/>
          <w:sz w:val="22"/>
          <w:szCs w:val="22"/>
        </w:rPr>
        <w:t>m</w:t>
      </w:r>
      <w:r w:rsidRPr="00E822C9">
        <w:rPr>
          <w:rFonts w:cs="Arial"/>
          <w:sz w:val="22"/>
          <w:szCs w:val="22"/>
        </w:rPr>
        <w:t>ittedRegUpBidCapacity</w:t>
      </w:r>
      <w:r w:rsidRPr="00E822C9">
        <w:rPr>
          <w:rFonts w:cs="Arial"/>
          <w:szCs w:val="22"/>
        </w:rPr>
        <w:t xml:space="preserve"> </w:t>
      </w:r>
      <w:r w:rsidR="00CD1CDC" w:rsidRPr="00E822C9">
        <w:rPr>
          <w:rStyle w:val="ConfigurationSubscript"/>
        </w:rPr>
        <w:t>Br</w:t>
      </w:r>
      <w:r w:rsidR="00CD1CDC" w:rsidRPr="00F05332">
        <w:rPr>
          <w:rStyle w:val="ConfigurationSubscript"/>
          <w:highlight w:val="yellow"/>
        </w:rPr>
        <w:t>t</w:t>
      </w:r>
      <w:ins w:id="488" w:author="Ciubal, Mel" w:date="2024-06-03T16:27:00Z">
        <w:r w:rsidR="00455EF9" w:rsidRPr="00F05332">
          <w:rPr>
            <w:rStyle w:val="ConfigurationSubscript"/>
            <w:highlight w:val="yellow"/>
          </w:rPr>
          <w:t>Q’</w:t>
        </w:r>
      </w:ins>
      <w:r w:rsidR="00CD1CDC" w:rsidRPr="00F05332">
        <w:rPr>
          <w:rStyle w:val="ConfigurationSubscript"/>
          <w:highlight w:val="yellow"/>
        </w:rPr>
        <w:t>u</w:t>
      </w:r>
      <w:r w:rsidR="00CD1CDC" w:rsidRPr="00E822C9">
        <w:rPr>
          <w:rStyle w:val="ConfigurationSubscript"/>
        </w:rPr>
        <w:t>T’I’M’VL’W’R’F’S</w:t>
      </w:r>
      <w:r w:rsidR="00DF2E49" w:rsidRPr="00E822C9">
        <w:rPr>
          <w:rStyle w:val="ConfigurationSubscript"/>
        </w:rPr>
        <w:t>’mdh</w:t>
      </w:r>
      <w:r w:rsidR="00CD1CDC" w:rsidRPr="00E822C9">
        <w:rPr>
          <w:rFonts w:cs="Arial"/>
          <w:bCs/>
          <w:sz w:val="26"/>
          <w:vertAlign w:val="subscript"/>
        </w:rPr>
        <w:t xml:space="preserve"> </w:t>
      </w:r>
      <w:r w:rsidR="00CD1CDC" w:rsidRPr="00E822C9">
        <w:rPr>
          <w:kern w:val="16"/>
          <w:sz w:val="22"/>
          <w:szCs w:val="22"/>
        </w:rPr>
        <w:t xml:space="preserve"> </w:t>
      </w:r>
      <w:ins w:id="489" w:author="Ciubal, Mel" w:date="2024-06-03T16:43:00Z">
        <w:r w:rsidR="000E1402">
          <w:rPr>
            <w:kern w:val="16"/>
            <w:sz w:val="22"/>
            <w:szCs w:val="22"/>
          </w:rPr>
          <w:t>}</w:t>
        </w:r>
      </w:ins>
    </w:p>
    <w:p w14:paraId="7B63538B" w14:textId="77777777" w:rsidR="0054457D" w:rsidRPr="00E822C9" w:rsidRDefault="0054457D" w:rsidP="00207D44"/>
    <w:p w14:paraId="2C88F7F4" w14:textId="77777777" w:rsidR="0054457D" w:rsidRPr="00E822C9" w:rsidRDefault="0054457D" w:rsidP="00207D44"/>
    <w:p w14:paraId="1D9D1A3E" w14:textId="77777777" w:rsidR="0054457D" w:rsidRPr="00E822C9" w:rsidRDefault="0054457D" w:rsidP="00207D44">
      <w:pPr>
        <w:pStyle w:val="Heading3"/>
      </w:pPr>
      <w:del w:id="490" w:author="Ciubal, Mel" w:date="2024-06-06T13:10:00Z">
        <w:r w:rsidRPr="00E822C9" w:rsidDel="000B587C">
          <w:delText xml:space="preserve">Where </w:delText>
        </w:r>
      </w:del>
      <w:r w:rsidRPr="00E822C9">
        <w:rPr>
          <w:rFonts w:cs="Arial"/>
          <w:szCs w:val="22"/>
        </w:rPr>
        <w:t>DACom</w:t>
      </w:r>
      <w:r w:rsidR="0062475D" w:rsidRPr="00E822C9">
        <w:rPr>
          <w:rFonts w:cs="Arial"/>
          <w:szCs w:val="22"/>
        </w:rPr>
        <w:t>m</w:t>
      </w:r>
      <w:r w:rsidRPr="00E822C9">
        <w:rPr>
          <w:rFonts w:cs="Arial"/>
          <w:szCs w:val="22"/>
        </w:rPr>
        <w:t xml:space="preserve">ittedRegUpBidCapacity </w:t>
      </w:r>
      <w:r w:rsidRPr="00E822C9">
        <w:rPr>
          <w:rStyle w:val="ConfigurationSubscript"/>
        </w:rPr>
        <w:t>Br</w:t>
      </w:r>
      <w:r w:rsidRPr="00F05332">
        <w:rPr>
          <w:rStyle w:val="ConfigurationSubscript"/>
          <w:highlight w:val="yellow"/>
        </w:rPr>
        <w:t>t</w:t>
      </w:r>
      <w:ins w:id="491" w:author="Ciubal, Mel" w:date="2024-06-03T16:27:00Z">
        <w:r w:rsidR="00455EF9"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rPr>
          <w:rFonts w:cs="Arial"/>
          <w:szCs w:val="22"/>
        </w:rPr>
        <w:t xml:space="preserve"> </w:t>
      </w:r>
      <w:r w:rsidRPr="00E822C9">
        <w:t xml:space="preserve">= </w:t>
      </w:r>
    </w:p>
    <w:p w14:paraId="2F0484C1" w14:textId="77777777" w:rsidR="0054457D" w:rsidRPr="00E822C9" w:rsidRDefault="0054457D" w:rsidP="00207D44"/>
    <w:p w14:paraId="5B65BDD9" w14:textId="77777777" w:rsidR="0054457D" w:rsidRPr="00E822C9" w:rsidRDefault="00B53072" w:rsidP="00207D44">
      <w:pPr>
        <w:spacing w:before="60" w:after="60"/>
        <w:ind w:left="720"/>
        <w:rPr>
          <w:rFonts w:cs="Arial"/>
          <w:szCs w:val="22"/>
        </w:rPr>
      </w:pPr>
      <w:r w:rsidRPr="00E822C9">
        <w:rPr>
          <w:rFonts w:cs="Arial"/>
          <w:position w:val="-30"/>
          <w:sz w:val="22"/>
          <w:szCs w:val="22"/>
        </w:rPr>
        <w:t xml:space="preserve"> </w:t>
      </w:r>
      <w:r w:rsidR="0054457D" w:rsidRPr="00E822C9">
        <w:rPr>
          <w:rFonts w:cs="Arial"/>
          <w:sz w:val="22"/>
          <w:szCs w:val="22"/>
        </w:rPr>
        <w:t>DAAwardedRegUpBidCapacity</w:t>
      </w:r>
      <w:r w:rsidR="0054457D" w:rsidRPr="00E822C9">
        <w:rPr>
          <w:rFonts w:cs="Arial"/>
          <w:szCs w:val="22"/>
        </w:rPr>
        <w:t xml:space="preserve"> </w:t>
      </w:r>
      <w:r w:rsidR="0054457D" w:rsidRPr="00E822C9">
        <w:rPr>
          <w:rStyle w:val="ConfigurationSubscript"/>
        </w:rPr>
        <w:t>Br</w:t>
      </w:r>
      <w:r w:rsidR="0054457D" w:rsidRPr="00F05332">
        <w:rPr>
          <w:rStyle w:val="ConfigurationSubscript"/>
          <w:highlight w:val="yellow"/>
        </w:rPr>
        <w:t>t</w:t>
      </w:r>
      <w:ins w:id="492" w:author="Ciubal, Mel" w:date="2024-06-03T16:27:00Z">
        <w:r w:rsidR="00455EF9" w:rsidRPr="00F05332">
          <w:rPr>
            <w:rStyle w:val="ConfigurationSubscript"/>
            <w:highlight w:val="yellow"/>
          </w:rPr>
          <w:t>Q’</w:t>
        </w:r>
      </w:ins>
      <w:r w:rsidR="0054457D" w:rsidRPr="00F05332">
        <w:rPr>
          <w:rStyle w:val="ConfigurationSubscript"/>
          <w:highlight w:val="yellow"/>
        </w:rPr>
        <w:t>u</w:t>
      </w:r>
      <w:r w:rsidR="0054457D" w:rsidRPr="00E822C9">
        <w:rPr>
          <w:rStyle w:val="ConfigurationSubscript"/>
        </w:rPr>
        <w:t>T’I’M’VL’W’R’F’S’</w:t>
      </w:r>
      <w:r w:rsidR="00DF2E49" w:rsidRPr="00E822C9">
        <w:rPr>
          <w:rStyle w:val="ConfigurationSubscript"/>
        </w:rPr>
        <w:t>mdh</w:t>
      </w:r>
      <w:r w:rsidR="0054457D" w:rsidRPr="00E822C9">
        <w:rPr>
          <w:rFonts w:cs="Arial"/>
          <w:bCs/>
          <w:sz w:val="26"/>
          <w:vertAlign w:val="subscript"/>
        </w:rPr>
        <w:t xml:space="preserve"> </w:t>
      </w:r>
      <w:r w:rsidR="0054457D" w:rsidRPr="00E822C9">
        <w:rPr>
          <w:rFonts w:cs="Arial"/>
          <w:szCs w:val="22"/>
        </w:rPr>
        <w:t xml:space="preserve">* </w:t>
      </w:r>
    </w:p>
    <w:p w14:paraId="69311096" w14:textId="77777777" w:rsidR="0054457D" w:rsidRPr="00E822C9" w:rsidRDefault="00CD1CDC" w:rsidP="00207D44">
      <w:pPr>
        <w:spacing w:before="60" w:after="60"/>
        <w:ind w:left="720"/>
        <w:rPr>
          <w:rFonts w:cs="Arial"/>
          <w:bCs/>
          <w:sz w:val="26"/>
          <w:vertAlign w:val="subscript"/>
        </w:rPr>
      </w:pPr>
      <w:r w:rsidRPr="00E822C9">
        <w:rPr>
          <w:rFonts w:cs="Arial"/>
          <w:sz w:val="22"/>
          <w:szCs w:val="22"/>
        </w:rPr>
        <w:t>IFMCAISOCommitPeriod</w:t>
      </w:r>
      <w:r w:rsidRPr="00E822C9">
        <w:rPr>
          <w:rFonts w:cs="Arial"/>
          <w:szCs w:val="22"/>
        </w:rPr>
        <w:t xml:space="preserve"> </w:t>
      </w:r>
      <w:r w:rsidRPr="00E822C9">
        <w:rPr>
          <w:rStyle w:val="ConfigurationSubscript"/>
        </w:rPr>
        <w:t>Brt</w:t>
      </w:r>
      <w:r w:rsidR="000C5531" w:rsidRPr="00E822C9">
        <w:rPr>
          <w:rStyle w:val="ConfigurationSubscript"/>
        </w:rPr>
        <w:t>F’S</w:t>
      </w:r>
      <w:r w:rsidR="00DF2E49" w:rsidRPr="00E822C9">
        <w:rPr>
          <w:rStyle w:val="ConfigurationSubscript"/>
        </w:rPr>
        <w:t>’mdh</w:t>
      </w:r>
      <w:r w:rsidRPr="00E822C9">
        <w:rPr>
          <w:rFonts w:cs="Arial"/>
          <w:bCs/>
          <w:sz w:val="26"/>
          <w:vertAlign w:val="subscript"/>
        </w:rPr>
        <w:t xml:space="preserve"> </w:t>
      </w:r>
    </w:p>
    <w:p w14:paraId="1A5633C5" w14:textId="77777777" w:rsidR="0054457D" w:rsidRPr="00E822C9" w:rsidRDefault="0054457D" w:rsidP="00207D44"/>
    <w:p w14:paraId="780CC7E8" w14:textId="77777777" w:rsidR="0054457D" w:rsidRPr="00E822C9" w:rsidRDefault="0054457D" w:rsidP="00207D44"/>
    <w:p w14:paraId="1D5E0A17" w14:textId="77777777" w:rsidR="0054457D" w:rsidRPr="00E822C9" w:rsidRDefault="0054457D" w:rsidP="00207D44">
      <w:pPr>
        <w:pStyle w:val="Heading3"/>
      </w:pPr>
      <w:del w:id="493" w:author="Ciubal, Mel" w:date="2024-06-06T13:10:00Z">
        <w:r w:rsidRPr="00E822C9" w:rsidDel="000B587C">
          <w:delText xml:space="preserve">Where </w:delText>
        </w:r>
      </w:del>
      <w:r w:rsidRPr="00E822C9">
        <w:rPr>
          <w:rFonts w:cs="Arial"/>
          <w:szCs w:val="22"/>
        </w:rPr>
        <w:t>DACom</w:t>
      </w:r>
      <w:r w:rsidR="0062475D" w:rsidRPr="00E822C9">
        <w:rPr>
          <w:rFonts w:cs="Arial"/>
          <w:szCs w:val="22"/>
        </w:rPr>
        <w:t>m</w:t>
      </w:r>
      <w:r w:rsidRPr="00E822C9">
        <w:rPr>
          <w:rFonts w:cs="Arial"/>
          <w:szCs w:val="22"/>
        </w:rPr>
        <w:t xml:space="preserve">ittedNonSpinBidCapacity </w:t>
      </w:r>
      <w:r w:rsidRPr="00E822C9">
        <w:rPr>
          <w:rStyle w:val="ConfigurationSubscript"/>
        </w:rPr>
        <w:t>Br</w:t>
      </w:r>
      <w:r w:rsidRPr="00F05332">
        <w:rPr>
          <w:rStyle w:val="ConfigurationSubscript"/>
          <w:highlight w:val="yellow"/>
        </w:rPr>
        <w:t>t</w:t>
      </w:r>
      <w:ins w:id="494" w:author="Ciubal, Mel" w:date="2024-06-03T16:27:00Z">
        <w:r w:rsidR="00455EF9"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t xml:space="preserve"> = </w:t>
      </w:r>
    </w:p>
    <w:p w14:paraId="3BB5E31B" w14:textId="77777777" w:rsidR="0054457D" w:rsidRPr="00E822C9" w:rsidRDefault="0054457D" w:rsidP="00207D44"/>
    <w:p w14:paraId="4BD658FA" w14:textId="77777777" w:rsidR="0054457D" w:rsidRPr="00E822C9" w:rsidRDefault="0054457D" w:rsidP="00207D44">
      <w:pPr>
        <w:spacing w:before="60" w:after="60"/>
        <w:ind w:left="720"/>
        <w:rPr>
          <w:rFonts w:cs="Arial"/>
          <w:szCs w:val="22"/>
        </w:rPr>
      </w:pPr>
      <w:r w:rsidRPr="00E822C9">
        <w:rPr>
          <w:rFonts w:cs="Arial"/>
          <w:sz w:val="22"/>
          <w:szCs w:val="22"/>
        </w:rPr>
        <w:t>DAAwardedNonSpinBidCapacity</w:t>
      </w:r>
      <w:r w:rsidRPr="00E822C9">
        <w:rPr>
          <w:rFonts w:cs="Arial"/>
          <w:szCs w:val="22"/>
        </w:rPr>
        <w:t xml:space="preserve"> </w:t>
      </w:r>
      <w:r w:rsidRPr="00E822C9">
        <w:rPr>
          <w:rStyle w:val="ConfigurationSubscript"/>
        </w:rPr>
        <w:t>Br</w:t>
      </w:r>
      <w:r w:rsidRPr="00F05332">
        <w:rPr>
          <w:rStyle w:val="ConfigurationSubscript"/>
          <w:highlight w:val="yellow"/>
        </w:rPr>
        <w:t>t</w:t>
      </w:r>
      <w:ins w:id="495" w:author="Ciubal, Mel" w:date="2024-06-03T16:26:00Z">
        <w:r w:rsidR="00455EF9"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rPr>
          <w:rFonts w:cs="Arial"/>
          <w:bCs/>
          <w:sz w:val="26"/>
          <w:vertAlign w:val="subscript"/>
        </w:rPr>
        <w:t xml:space="preserve"> </w:t>
      </w:r>
      <w:r w:rsidRPr="00E822C9">
        <w:rPr>
          <w:rFonts w:cs="Arial"/>
          <w:szCs w:val="22"/>
        </w:rPr>
        <w:t xml:space="preserve">* </w:t>
      </w:r>
    </w:p>
    <w:p w14:paraId="7920444F" w14:textId="77777777" w:rsidR="0054457D" w:rsidRPr="00E822C9" w:rsidRDefault="0054457D" w:rsidP="00207D44">
      <w:pPr>
        <w:spacing w:before="60" w:after="60"/>
        <w:ind w:left="720"/>
        <w:rPr>
          <w:rFonts w:cs="Arial"/>
          <w:bCs/>
          <w:sz w:val="26"/>
          <w:vertAlign w:val="subscript"/>
        </w:rPr>
      </w:pPr>
      <w:r w:rsidRPr="00E822C9">
        <w:rPr>
          <w:rFonts w:cs="Arial"/>
          <w:sz w:val="22"/>
          <w:szCs w:val="22"/>
        </w:rPr>
        <w:lastRenderedPageBreak/>
        <w:t>IFMCAISOCommitPeriod</w:t>
      </w:r>
      <w:r w:rsidRPr="00E822C9">
        <w:rPr>
          <w:rFonts w:cs="Arial"/>
          <w:szCs w:val="22"/>
        </w:rPr>
        <w:t xml:space="preserve"> </w:t>
      </w:r>
      <w:r w:rsidRPr="00E822C9">
        <w:rPr>
          <w:rStyle w:val="ConfigurationSubscript"/>
        </w:rPr>
        <w:t>BrtF’S</w:t>
      </w:r>
      <w:r w:rsidR="00DF2E49" w:rsidRPr="00E822C9">
        <w:rPr>
          <w:rStyle w:val="ConfigurationSubscript"/>
        </w:rPr>
        <w:t>’mdh</w:t>
      </w:r>
    </w:p>
    <w:p w14:paraId="65E99491" w14:textId="77777777" w:rsidR="0054457D" w:rsidRPr="00E822C9" w:rsidRDefault="0054457D" w:rsidP="00207D44"/>
    <w:p w14:paraId="4CF560E8" w14:textId="77777777" w:rsidR="0054457D" w:rsidRPr="00E822C9" w:rsidRDefault="0054457D" w:rsidP="00207D44"/>
    <w:p w14:paraId="7C938323" w14:textId="77777777" w:rsidR="0054457D" w:rsidRPr="00E822C9" w:rsidRDefault="0054457D" w:rsidP="00207D44">
      <w:pPr>
        <w:pStyle w:val="Heading3"/>
      </w:pPr>
      <w:del w:id="496" w:author="Ciubal, Mel" w:date="2024-06-06T13:10:00Z">
        <w:r w:rsidRPr="00E822C9" w:rsidDel="000B587C">
          <w:delText xml:space="preserve">Where </w:delText>
        </w:r>
      </w:del>
      <w:r w:rsidRPr="00E822C9">
        <w:rPr>
          <w:rFonts w:cs="Arial"/>
          <w:szCs w:val="22"/>
        </w:rPr>
        <w:t>DACom</w:t>
      </w:r>
      <w:r w:rsidR="0062475D" w:rsidRPr="00E822C9">
        <w:rPr>
          <w:rFonts w:cs="Arial"/>
          <w:szCs w:val="22"/>
        </w:rPr>
        <w:t>m</w:t>
      </w:r>
      <w:r w:rsidRPr="00E822C9">
        <w:rPr>
          <w:rFonts w:cs="Arial"/>
          <w:szCs w:val="22"/>
        </w:rPr>
        <w:t xml:space="preserve">ittedSpinBidCapacity </w:t>
      </w:r>
      <w:r w:rsidRPr="00E822C9">
        <w:rPr>
          <w:rStyle w:val="ConfigurationSubscript"/>
        </w:rPr>
        <w:t>Br</w:t>
      </w:r>
      <w:r w:rsidRPr="00F05332">
        <w:rPr>
          <w:rStyle w:val="ConfigurationSubscript"/>
          <w:highlight w:val="yellow"/>
        </w:rPr>
        <w:t>t</w:t>
      </w:r>
      <w:ins w:id="497" w:author="Ciubal, Mel" w:date="2024-06-03T16:26:00Z">
        <w:r w:rsidR="00455EF9"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rPr>
          <w:rFonts w:cs="Arial"/>
          <w:szCs w:val="22"/>
        </w:rPr>
        <w:t xml:space="preserve"> </w:t>
      </w:r>
      <w:r w:rsidRPr="00E822C9">
        <w:t xml:space="preserve">= </w:t>
      </w:r>
    </w:p>
    <w:p w14:paraId="421AD445" w14:textId="77777777" w:rsidR="0054457D" w:rsidRPr="00E822C9" w:rsidRDefault="0054457D" w:rsidP="00207D44"/>
    <w:p w14:paraId="1A4E2CF7" w14:textId="77777777" w:rsidR="0054457D" w:rsidRPr="00E822C9" w:rsidRDefault="00B53072" w:rsidP="00207D44">
      <w:pPr>
        <w:spacing w:before="60" w:after="60"/>
        <w:ind w:left="720"/>
        <w:rPr>
          <w:rFonts w:cs="Arial"/>
          <w:szCs w:val="22"/>
        </w:rPr>
      </w:pPr>
      <w:r w:rsidRPr="00E822C9">
        <w:rPr>
          <w:rFonts w:cs="Arial"/>
          <w:position w:val="-30"/>
          <w:sz w:val="22"/>
          <w:szCs w:val="22"/>
        </w:rPr>
        <w:t xml:space="preserve"> </w:t>
      </w:r>
      <w:r w:rsidR="0054457D" w:rsidRPr="00E822C9">
        <w:rPr>
          <w:rFonts w:cs="Arial"/>
          <w:sz w:val="22"/>
          <w:szCs w:val="22"/>
        </w:rPr>
        <w:t>DAAwardedSpinBidCapacity</w:t>
      </w:r>
      <w:r w:rsidR="0054457D" w:rsidRPr="00E822C9">
        <w:rPr>
          <w:rFonts w:cs="Arial"/>
          <w:szCs w:val="22"/>
        </w:rPr>
        <w:t xml:space="preserve"> </w:t>
      </w:r>
      <w:r w:rsidR="0054457D" w:rsidRPr="00E822C9">
        <w:rPr>
          <w:rStyle w:val="ConfigurationSubscript"/>
        </w:rPr>
        <w:t>B</w:t>
      </w:r>
      <w:r w:rsidR="0054457D" w:rsidRPr="00F05332">
        <w:rPr>
          <w:rStyle w:val="ConfigurationSubscript"/>
          <w:highlight w:val="yellow"/>
        </w:rPr>
        <w:t>rt</w:t>
      </w:r>
      <w:ins w:id="498" w:author="Ciubal, Mel" w:date="2024-06-03T16:22:00Z">
        <w:r w:rsidR="00455EF9" w:rsidRPr="00F05332">
          <w:rPr>
            <w:rStyle w:val="ConfigurationSubscript"/>
            <w:highlight w:val="yellow"/>
          </w:rPr>
          <w:t>Q’</w:t>
        </w:r>
      </w:ins>
      <w:r w:rsidR="0054457D" w:rsidRPr="00F05332">
        <w:rPr>
          <w:rStyle w:val="ConfigurationSubscript"/>
          <w:highlight w:val="yellow"/>
        </w:rPr>
        <w:t>uT</w:t>
      </w:r>
      <w:r w:rsidR="0054457D" w:rsidRPr="00E822C9">
        <w:rPr>
          <w:rStyle w:val="ConfigurationSubscript"/>
        </w:rPr>
        <w:t>’I’M’VL’W’R’F’S’</w:t>
      </w:r>
      <w:r w:rsidR="00DF2E49" w:rsidRPr="00E822C9">
        <w:rPr>
          <w:rStyle w:val="ConfigurationSubscript"/>
        </w:rPr>
        <w:t>mdh</w:t>
      </w:r>
      <w:r w:rsidR="0054457D" w:rsidRPr="00E822C9">
        <w:rPr>
          <w:rFonts w:cs="Arial"/>
          <w:bCs/>
          <w:sz w:val="26"/>
          <w:vertAlign w:val="subscript"/>
        </w:rPr>
        <w:t xml:space="preserve"> </w:t>
      </w:r>
      <w:r w:rsidR="0054457D" w:rsidRPr="00E822C9">
        <w:rPr>
          <w:rFonts w:cs="Arial"/>
          <w:szCs w:val="22"/>
        </w:rPr>
        <w:t xml:space="preserve">* </w:t>
      </w:r>
    </w:p>
    <w:p w14:paraId="441FC7A9" w14:textId="77777777" w:rsidR="0054457D" w:rsidRPr="00E822C9" w:rsidRDefault="0054457D" w:rsidP="00207D44">
      <w:pPr>
        <w:spacing w:before="60" w:after="60"/>
        <w:ind w:left="720"/>
        <w:rPr>
          <w:rFonts w:cs="Arial"/>
          <w:bCs/>
          <w:sz w:val="26"/>
          <w:vertAlign w:val="subscript"/>
        </w:rPr>
      </w:pPr>
      <w:r w:rsidRPr="00E822C9">
        <w:rPr>
          <w:rFonts w:cs="Arial"/>
          <w:sz w:val="22"/>
          <w:szCs w:val="22"/>
        </w:rPr>
        <w:t>IFMCAISOCommitPeriod</w:t>
      </w:r>
      <w:r w:rsidRPr="00E822C9">
        <w:rPr>
          <w:rFonts w:cs="Arial"/>
          <w:szCs w:val="22"/>
        </w:rPr>
        <w:t xml:space="preserve"> </w:t>
      </w:r>
      <w:r w:rsidRPr="00E822C9">
        <w:rPr>
          <w:rFonts w:cs="Arial"/>
          <w:bCs/>
          <w:sz w:val="26"/>
          <w:vertAlign w:val="subscript"/>
        </w:rPr>
        <w:t>B</w:t>
      </w:r>
      <w:r w:rsidRPr="00E822C9">
        <w:rPr>
          <w:rStyle w:val="ConfigurationSubscript"/>
        </w:rPr>
        <w:t>rtF’S</w:t>
      </w:r>
      <w:r w:rsidR="00DF2E49" w:rsidRPr="00E822C9">
        <w:rPr>
          <w:rStyle w:val="ConfigurationSubscript"/>
        </w:rPr>
        <w:t>’mdh</w:t>
      </w:r>
    </w:p>
    <w:p w14:paraId="123B869F" w14:textId="77777777" w:rsidR="00AA2EBF" w:rsidRPr="00E822C9" w:rsidRDefault="00AA2EBF" w:rsidP="00207D44"/>
    <w:p w14:paraId="10A84EA4" w14:textId="77777777" w:rsidR="00AA2EBF" w:rsidRPr="00E822C9" w:rsidRDefault="00AA2EBF" w:rsidP="00207D44"/>
    <w:p w14:paraId="23DDAAFE" w14:textId="77777777" w:rsidR="00AA2EBF" w:rsidRPr="00E822C9" w:rsidRDefault="00AA2EBF" w:rsidP="00207D44">
      <w:pPr>
        <w:pStyle w:val="Heading3"/>
      </w:pPr>
      <w:del w:id="499" w:author="Ciubal, Mel" w:date="2024-06-06T13:10:00Z">
        <w:r w:rsidRPr="00E822C9" w:rsidDel="000B587C">
          <w:delText xml:space="preserve">Where </w:delText>
        </w:r>
      </w:del>
      <w:r w:rsidRPr="00E822C9">
        <w:rPr>
          <w:kern w:val="16"/>
          <w:szCs w:val="22"/>
        </w:rPr>
        <w:t>DACommittedTieGeneratorEnergyQuantity</w:t>
      </w:r>
      <w:r w:rsidRPr="00E822C9">
        <w:rPr>
          <w:kern w:val="16"/>
        </w:rPr>
        <w:t xml:space="preserve"> </w:t>
      </w:r>
      <w:r w:rsidRPr="00E822C9">
        <w:rPr>
          <w:rStyle w:val="ConfigurationSubscript"/>
        </w:rPr>
        <w:t>Br</w:t>
      </w:r>
      <w:r w:rsidRPr="00F05332">
        <w:rPr>
          <w:rStyle w:val="ConfigurationSubscript"/>
          <w:highlight w:val="yellow"/>
        </w:rPr>
        <w:t>t</w:t>
      </w:r>
      <w:ins w:id="500" w:author="Ciubal, Mel" w:date="2024-06-03T16:41:00Z">
        <w:r w:rsidR="000E1402"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t xml:space="preserve"> = </w:t>
      </w:r>
    </w:p>
    <w:p w14:paraId="09F59BB5" w14:textId="77777777" w:rsidR="00AA2EBF" w:rsidRPr="00E822C9" w:rsidRDefault="00AA2EBF" w:rsidP="00207D44"/>
    <w:p w14:paraId="2E632288" w14:textId="77777777" w:rsidR="00AA2EBF" w:rsidRPr="00E822C9" w:rsidRDefault="00DC7D34" w:rsidP="00207D44">
      <w:pPr>
        <w:spacing w:before="60" w:after="60"/>
        <w:ind w:left="720"/>
        <w:rPr>
          <w:rFonts w:cs="Arial"/>
          <w:szCs w:val="22"/>
        </w:rPr>
      </w:pPr>
      <w:r w:rsidRPr="00E822C9">
        <w:rPr>
          <w:rFonts w:cs="Arial"/>
          <w:position w:val="-38"/>
          <w:sz w:val="22"/>
          <w:szCs w:val="22"/>
        </w:rPr>
        <w:object w:dxaOrig="880" w:dyaOrig="639" w14:anchorId="5FBC97E9">
          <v:shape id="_x0000_i1042" type="#_x0000_t75" style="width:43.75pt;height:31.55pt" o:ole="">
            <v:imagedata r:id="rId53" o:title=""/>
          </v:shape>
          <o:OLEObject Type="Embed" ProgID="Equation.3" ShapeID="_x0000_i1042" DrawAspect="Content" ObjectID="_1807009599" r:id="rId54"/>
        </w:object>
      </w:r>
      <w:r w:rsidR="00AA2EBF" w:rsidRPr="00E822C9">
        <w:rPr>
          <w:kern w:val="16"/>
        </w:rPr>
        <w:t xml:space="preserve"> </w:t>
      </w:r>
      <w:r w:rsidR="00AA2EBF" w:rsidRPr="00E822C9">
        <w:rPr>
          <w:kern w:val="16"/>
          <w:sz w:val="22"/>
          <w:szCs w:val="22"/>
        </w:rPr>
        <w:t>DAScheduleEnergyQuantity</w:t>
      </w:r>
      <w:r w:rsidR="00AA2EBF" w:rsidRPr="00E822C9">
        <w:rPr>
          <w:kern w:val="16"/>
        </w:rPr>
        <w:t xml:space="preserve"> </w:t>
      </w:r>
      <w:r w:rsidR="00AA2EBF" w:rsidRPr="00E822C9">
        <w:rPr>
          <w:rStyle w:val="ConfigurationSubscript"/>
        </w:rPr>
        <w:t>Br</w:t>
      </w:r>
      <w:r w:rsidR="00AA2EBF" w:rsidRPr="00F05332">
        <w:rPr>
          <w:rStyle w:val="ConfigurationSubscript"/>
          <w:highlight w:val="yellow"/>
        </w:rPr>
        <w:t>t</w:t>
      </w:r>
      <w:ins w:id="501" w:author="Ciubal, Mel" w:date="2024-06-03T16:41:00Z">
        <w:r w:rsidR="000E1402" w:rsidRPr="00F05332">
          <w:rPr>
            <w:rStyle w:val="ConfigurationSubscript"/>
            <w:highlight w:val="yellow"/>
          </w:rPr>
          <w:t>Q’</w:t>
        </w:r>
      </w:ins>
      <w:r w:rsidR="00AA2EBF" w:rsidRPr="00F05332">
        <w:rPr>
          <w:rStyle w:val="ConfigurationSubscript"/>
          <w:highlight w:val="yellow"/>
        </w:rPr>
        <w:t>u</w:t>
      </w:r>
      <w:r w:rsidR="00AA2EBF" w:rsidRPr="00E822C9">
        <w:rPr>
          <w:rStyle w:val="ConfigurationSubscript"/>
        </w:rPr>
        <w:t>T’I’M’VL’W’R’F’S’</w:t>
      </w:r>
      <w:r w:rsidR="00DF2E49" w:rsidRPr="00E822C9">
        <w:rPr>
          <w:rStyle w:val="ConfigurationSubscript"/>
        </w:rPr>
        <w:t>md</w:t>
      </w:r>
      <w:r w:rsidR="00E520AC" w:rsidRPr="00E822C9">
        <w:rPr>
          <w:rStyle w:val="ConfigurationSubscript"/>
        </w:rPr>
        <w:t>hcif</w:t>
      </w:r>
      <w:r w:rsidR="00AA2EBF" w:rsidRPr="00E822C9">
        <w:rPr>
          <w:rFonts w:cs="Arial"/>
          <w:bCs/>
          <w:sz w:val="26"/>
          <w:vertAlign w:val="subscript"/>
        </w:rPr>
        <w:t xml:space="preserve"> </w:t>
      </w:r>
      <w:r w:rsidR="00AA2EBF" w:rsidRPr="00E822C9">
        <w:rPr>
          <w:rFonts w:cs="Arial"/>
          <w:szCs w:val="22"/>
        </w:rPr>
        <w:t xml:space="preserve">* </w:t>
      </w:r>
    </w:p>
    <w:p w14:paraId="2C308297" w14:textId="77777777" w:rsidR="00AA2EBF" w:rsidRPr="00E822C9" w:rsidRDefault="00AA2EBF" w:rsidP="00207D44">
      <w:pPr>
        <w:spacing w:before="60" w:after="60"/>
        <w:ind w:left="720"/>
        <w:rPr>
          <w:rFonts w:cs="Arial"/>
          <w:bCs/>
          <w:sz w:val="26"/>
          <w:vertAlign w:val="subscript"/>
        </w:rPr>
      </w:pPr>
      <w:r w:rsidRPr="00E822C9">
        <w:rPr>
          <w:rFonts w:cs="Arial"/>
          <w:sz w:val="22"/>
          <w:szCs w:val="22"/>
        </w:rPr>
        <w:t>IFMCAISOCommitPeriod</w:t>
      </w:r>
      <w:r w:rsidRPr="00E822C9">
        <w:rPr>
          <w:rFonts w:cs="Arial"/>
          <w:szCs w:val="22"/>
        </w:rPr>
        <w:t xml:space="preserve"> </w:t>
      </w:r>
      <w:r w:rsidRPr="00E822C9">
        <w:rPr>
          <w:rStyle w:val="ConfigurationSubscript"/>
        </w:rPr>
        <w:t>BrtF’S</w:t>
      </w:r>
      <w:r w:rsidR="00DF2E49" w:rsidRPr="00E822C9">
        <w:rPr>
          <w:rStyle w:val="ConfigurationSubscript"/>
        </w:rPr>
        <w:t>’mdh</w:t>
      </w:r>
      <w:r w:rsidRPr="00E822C9">
        <w:rPr>
          <w:rFonts w:cs="Arial"/>
          <w:bCs/>
          <w:sz w:val="26"/>
          <w:vertAlign w:val="subscript"/>
        </w:rPr>
        <w:t xml:space="preserve"> </w:t>
      </w:r>
    </w:p>
    <w:p w14:paraId="5C0EA3C2" w14:textId="77777777" w:rsidR="00AA2EBF" w:rsidRPr="00E822C9" w:rsidRDefault="00AA2EBF" w:rsidP="00207D44">
      <w:pPr>
        <w:ind w:firstLine="720"/>
      </w:pPr>
    </w:p>
    <w:p w14:paraId="38AD3F90" w14:textId="77777777" w:rsidR="00AA2EBF" w:rsidRPr="00E822C9" w:rsidRDefault="00AA2EBF" w:rsidP="00207D44">
      <w:pPr>
        <w:ind w:firstLine="720"/>
        <w:rPr>
          <w:sz w:val="22"/>
          <w:szCs w:val="22"/>
        </w:rPr>
      </w:pPr>
      <w:r w:rsidRPr="00E822C9">
        <w:rPr>
          <w:sz w:val="22"/>
          <w:szCs w:val="22"/>
        </w:rPr>
        <w:t xml:space="preserve">Where Resource Type t = ITIE and Entity Component Type F’ = TG </w:t>
      </w:r>
      <w:r w:rsidR="00914D32" w:rsidRPr="00E822C9">
        <w:rPr>
          <w:sz w:val="22"/>
          <w:szCs w:val="22"/>
        </w:rPr>
        <w:t>or ‘HYBD’</w:t>
      </w:r>
    </w:p>
    <w:p w14:paraId="696C5B57" w14:textId="77777777" w:rsidR="0054457D" w:rsidRPr="00E822C9" w:rsidRDefault="0054457D" w:rsidP="00207D44"/>
    <w:p w14:paraId="7CF90540" w14:textId="77777777" w:rsidR="0054457D" w:rsidRPr="00E822C9" w:rsidRDefault="0054457D" w:rsidP="00207D44"/>
    <w:p w14:paraId="784B509F" w14:textId="77777777" w:rsidR="0054457D" w:rsidRPr="00E822C9" w:rsidRDefault="0054457D" w:rsidP="00207D44">
      <w:pPr>
        <w:pStyle w:val="Heading3"/>
      </w:pPr>
      <w:del w:id="502" w:author="Ciubal, Mel" w:date="2024-06-06T13:10:00Z">
        <w:r w:rsidRPr="00E822C9" w:rsidDel="000B587C">
          <w:delText xml:space="preserve">Where </w:delText>
        </w:r>
      </w:del>
      <w:r w:rsidR="008C11BC" w:rsidRPr="00E822C9">
        <w:rPr>
          <w:kern w:val="16"/>
          <w:szCs w:val="22"/>
        </w:rPr>
        <w:t>DACommitted</w:t>
      </w:r>
      <w:r w:rsidR="006370AC" w:rsidRPr="00E822C9">
        <w:rPr>
          <w:kern w:val="16"/>
          <w:szCs w:val="22"/>
        </w:rPr>
        <w:t>Generator</w:t>
      </w:r>
      <w:r w:rsidR="008C11BC" w:rsidRPr="00E822C9">
        <w:rPr>
          <w:kern w:val="16"/>
          <w:szCs w:val="22"/>
        </w:rPr>
        <w:t>EnergyQuantity</w:t>
      </w:r>
      <w:r w:rsidRPr="00E822C9">
        <w:rPr>
          <w:kern w:val="16"/>
        </w:rPr>
        <w:t xml:space="preserve"> </w:t>
      </w:r>
      <w:r w:rsidRPr="00E822C9">
        <w:rPr>
          <w:rStyle w:val="ConfigurationSubscript"/>
        </w:rPr>
        <w:t>Br</w:t>
      </w:r>
      <w:r w:rsidRPr="00F05332">
        <w:rPr>
          <w:rStyle w:val="ConfigurationSubscript"/>
          <w:highlight w:val="yellow"/>
        </w:rPr>
        <w:t>t</w:t>
      </w:r>
      <w:ins w:id="503" w:author="Ciubal, Mel" w:date="2024-06-03T16:42:00Z">
        <w:r w:rsidR="000E1402" w:rsidRPr="00F05332">
          <w:rPr>
            <w:rStyle w:val="ConfigurationSubscript"/>
            <w:highlight w:val="yellow"/>
          </w:rPr>
          <w:t>Q’</w:t>
        </w:r>
      </w:ins>
      <w:r w:rsidRPr="00F05332">
        <w:rPr>
          <w:rStyle w:val="ConfigurationSubscript"/>
          <w:highlight w:val="yellow"/>
        </w:rPr>
        <w:t>u</w:t>
      </w:r>
      <w:r w:rsidRPr="00E822C9">
        <w:rPr>
          <w:rStyle w:val="ConfigurationSubscript"/>
        </w:rPr>
        <w:t>T’I’M’VL’W’R’F’S</w:t>
      </w:r>
      <w:r w:rsidR="00DF2E49" w:rsidRPr="00E822C9">
        <w:rPr>
          <w:rStyle w:val="ConfigurationSubscript"/>
        </w:rPr>
        <w:t>’mdh</w:t>
      </w:r>
      <w:r w:rsidRPr="00E822C9">
        <w:t xml:space="preserve"> = </w:t>
      </w:r>
    </w:p>
    <w:p w14:paraId="7C60E502" w14:textId="77777777" w:rsidR="0054457D" w:rsidRPr="00E822C9" w:rsidRDefault="0054457D" w:rsidP="00207D44"/>
    <w:p w14:paraId="2C3E8AAB" w14:textId="77777777" w:rsidR="0054457D" w:rsidRPr="00E822C9" w:rsidRDefault="005E5158" w:rsidP="00207D44">
      <w:pPr>
        <w:spacing w:before="60" w:after="60"/>
        <w:ind w:left="720"/>
        <w:rPr>
          <w:rFonts w:cs="Arial"/>
          <w:szCs w:val="22"/>
        </w:rPr>
      </w:pPr>
      <w:r w:rsidRPr="00E822C9">
        <w:rPr>
          <w:rFonts w:cs="Arial"/>
          <w:position w:val="-38"/>
          <w:sz w:val="22"/>
          <w:szCs w:val="22"/>
        </w:rPr>
        <w:object w:dxaOrig="880" w:dyaOrig="639" w14:anchorId="611C9CC9">
          <v:shape id="_x0000_i1043" type="#_x0000_t75" style="width:43.75pt;height:31.55pt" o:ole="">
            <v:imagedata r:id="rId55" o:title=""/>
          </v:shape>
          <o:OLEObject Type="Embed" ProgID="Equation.3" ShapeID="_x0000_i1043" DrawAspect="Content" ObjectID="_1807009600" r:id="rId56"/>
        </w:object>
      </w:r>
      <w:r w:rsidR="008C11BC" w:rsidRPr="00E822C9">
        <w:rPr>
          <w:kern w:val="16"/>
        </w:rPr>
        <w:t xml:space="preserve"> </w:t>
      </w:r>
      <w:r w:rsidR="008C11BC" w:rsidRPr="00E822C9">
        <w:rPr>
          <w:kern w:val="16"/>
          <w:sz w:val="22"/>
          <w:szCs w:val="22"/>
        </w:rPr>
        <w:t>DAScheduleEnergyQuantity</w:t>
      </w:r>
      <w:r w:rsidR="008C11BC" w:rsidRPr="00E822C9">
        <w:rPr>
          <w:kern w:val="16"/>
        </w:rPr>
        <w:t xml:space="preserve"> </w:t>
      </w:r>
      <w:r w:rsidR="008C11BC" w:rsidRPr="00E822C9">
        <w:rPr>
          <w:rStyle w:val="ConfigurationSubscript"/>
        </w:rPr>
        <w:t>Br</w:t>
      </w:r>
      <w:r w:rsidR="008C11BC" w:rsidRPr="00F05332">
        <w:rPr>
          <w:rStyle w:val="ConfigurationSubscript"/>
          <w:highlight w:val="yellow"/>
        </w:rPr>
        <w:t>t</w:t>
      </w:r>
      <w:ins w:id="504" w:author="Ciubal, Mel" w:date="2024-06-03T16:42:00Z">
        <w:r w:rsidR="000E1402" w:rsidRPr="00F05332">
          <w:rPr>
            <w:rStyle w:val="ConfigurationSubscript"/>
            <w:highlight w:val="yellow"/>
          </w:rPr>
          <w:t>Q’</w:t>
        </w:r>
      </w:ins>
      <w:r w:rsidR="008C11BC" w:rsidRPr="00F05332">
        <w:rPr>
          <w:rStyle w:val="ConfigurationSubscript"/>
          <w:highlight w:val="yellow"/>
        </w:rPr>
        <w:t>u</w:t>
      </w:r>
      <w:r w:rsidR="008C11BC" w:rsidRPr="00E822C9">
        <w:rPr>
          <w:rStyle w:val="ConfigurationSubscript"/>
        </w:rPr>
        <w:t>T’I’M’VL’W’R’F’S’</w:t>
      </w:r>
      <w:r w:rsidR="00DF2E49" w:rsidRPr="00E822C9">
        <w:rPr>
          <w:rStyle w:val="ConfigurationSubscript"/>
        </w:rPr>
        <w:t>md</w:t>
      </w:r>
      <w:r w:rsidR="00E520AC" w:rsidRPr="00E822C9">
        <w:rPr>
          <w:rStyle w:val="ConfigurationSubscript"/>
        </w:rPr>
        <w:t>hcif</w:t>
      </w:r>
      <w:r w:rsidR="0054457D" w:rsidRPr="00E822C9">
        <w:rPr>
          <w:rFonts w:cs="Arial"/>
          <w:bCs/>
          <w:sz w:val="26"/>
          <w:vertAlign w:val="subscript"/>
        </w:rPr>
        <w:t xml:space="preserve"> </w:t>
      </w:r>
      <w:r w:rsidR="0054457D" w:rsidRPr="00E822C9">
        <w:rPr>
          <w:rFonts w:cs="Arial"/>
          <w:szCs w:val="22"/>
        </w:rPr>
        <w:t xml:space="preserve">* </w:t>
      </w:r>
    </w:p>
    <w:p w14:paraId="765A8F38" w14:textId="77777777" w:rsidR="0054457D" w:rsidRPr="00E822C9" w:rsidRDefault="0054457D" w:rsidP="00207D44">
      <w:pPr>
        <w:spacing w:before="60" w:after="60"/>
        <w:ind w:left="720"/>
        <w:rPr>
          <w:rFonts w:cs="Arial"/>
          <w:bCs/>
          <w:sz w:val="26"/>
          <w:vertAlign w:val="subscript"/>
        </w:rPr>
      </w:pPr>
      <w:r w:rsidRPr="00E822C9">
        <w:rPr>
          <w:rFonts w:cs="Arial"/>
          <w:sz w:val="22"/>
          <w:szCs w:val="22"/>
        </w:rPr>
        <w:t>IFMCAISOCommitPeriod</w:t>
      </w:r>
      <w:r w:rsidRPr="00E822C9">
        <w:rPr>
          <w:rFonts w:cs="Arial"/>
          <w:szCs w:val="22"/>
        </w:rPr>
        <w:t xml:space="preserve"> </w:t>
      </w:r>
      <w:r w:rsidRPr="00E822C9">
        <w:rPr>
          <w:rStyle w:val="ConfigurationSubscript"/>
        </w:rPr>
        <w:t>BrtF’S</w:t>
      </w:r>
      <w:r w:rsidR="00DF2E49" w:rsidRPr="00E822C9">
        <w:rPr>
          <w:rStyle w:val="ConfigurationSubscript"/>
        </w:rPr>
        <w:t>’mdh</w:t>
      </w:r>
      <w:r w:rsidRPr="00E822C9">
        <w:rPr>
          <w:rFonts w:cs="Arial"/>
          <w:bCs/>
          <w:sz w:val="26"/>
          <w:vertAlign w:val="subscript"/>
        </w:rPr>
        <w:t xml:space="preserve"> </w:t>
      </w:r>
    </w:p>
    <w:p w14:paraId="0B355407" w14:textId="77777777" w:rsidR="006370AC" w:rsidRPr="00E822C9" w:rsidRDefault="006370AC" w:rsidP="00207D44">
      <w:pPr>
        <w:ind w:firstLine="720"/>
      </w:pPr>
    </w:p>
    <w:p w14:paraId="17E54D9D" w14:textId="77777777" w:rsidR="006370AC" w:rsidRPr="00E822C9" w:rsidRDefault="006370AC" w:rsidP="00207D44">
      <w:pPr>
        <w:ind w:firstLine="720"/>
        <w:rPr>
          <w:sz w:val="22"/>
          <w:szCs w:val="22"/>
        </w:rPr>
      </w:pPr>
      <w:r w:rsidRPr="00E822C9">
        <w:rPr>
          <w:sz w:val="22"/>
          <w:szCs w:val="22"/>
        </w:rPr>
        <w:t xml:space="preserve">Where Resource Type t = GEN </w:t>
      </w:r>
    </w:p>
    <w:p w14:paraId="52DF34EF" w14:textId="77777777" w:rsidR="00CD1CDC" w:rsidRPr="00E822C9" w:rsidRDefault="00CD1CDC" w:rsidP="00207D44"/>
    <w:p w14:paraId="57FE97CE" w14:textId="77777777" w:rsidR="00020210" w:rsidRPr="00E822C9" w:rsidRDefault="00020210" w:rsidP="00207D44"/>
    <w:p w14:paraId="5D1291A7" w14:textId="77777777" w:rsidR="00020210" w:rsidRPr="00E822C9" w:rsidRDefault="00020210" w:rsidP="00207D44">
      <w:pPr>
        <w:pStyle w:val="Heading3"/>
      </w:pPr>
      <w:del w:id="505" w:author="Ciubal, Mel" w:date="2024-06-06T13:10:00Z">
        <w:r w:rsidRPr="00E822C9" w:rsidDel="000B587C">
          <w:delText xml:space="preserve">And </w:delText>
        </w:r>
      </w:del>
      <w:r w:rsidRPr="00E822C9">
        <w:t>IFMCAISOCommitPeriod</w:t>
      </w:r>
      <w:r w:rsidRPr="00E822C9">
        <w:rPr>
          <w:rStyle w:val="StyleConfig3ArialBold1Char"/>
        </w:rPr>
        <w:t xml:space="preserve"> </w:t>
      </w:r>
      <w:r w:rsidRPr="00E822C9">
        <w:rPr>
          <w:rStyle w:val="ConfigurationSubscript"/>
        </w:rPr>
        <w:t>BrtF’S</w:t>
      </w:r>
      <w:r w:rsidR="00DF2E49" w:rsidRPr="00E822C9">
        <w:rPr>
          <w:rStyle w:val="ConfigurationSubscript"/>
        </w:rPr>
        <w:t>’mdh</w:t>
      </w:r>
      <w:r w:rsidRPr="00E822C9">
        <w:rPr>
          <w:rFonts w:cs="Arial"/>
          <w:bCs/>
          <w:szCs w:val="22"/>
        </w:rPr>
        <w:t xml:space="preserve"> </w:t>
      </w:r>
      <w:r w:rsidRPr="00E822C9">
        <w:rPr>
          <w:rStyle w:val="StyleConfig3ArialBoldBoldChar"/>
          <w:rFonts w:ascii="Arial" w:hAnsi="Arial" w:cs="Arial"/>
        </w:rPr>
        <w:t>=</w:t>
      </w:r>
      <w:r w:rsidRPr="00E822C9">
        <w:rPr>
          <w:rStyle w:val="StyleConfig3ArialBold1Char"/>
          <w:rFonts w:cs="Arial"/>
        </w:rPr>
        <w:t xml:space="preserve"> </w:t>
      </w:r>
    </w:p>
    <w:p w14:paraId="2C6A8903" w14:textId="77777777" w:rsidR="00020210" w:rsidRPr="00E822C9" w:rsidRDefault="00020210" w:rsidP="00207D44"/>
    <w:p w14:paraId="0E170DA9" w14:textId="77777777" w:rsidR="00020210" w:rsidRPr="00E822C9" w:rsidRDefault="00020210" w:rsidP="00207D44">
      <w:pPr>
        <w:pStyle w:val="BodyTextIndent"/>
        <w:rPr>
          <w:rStyle w:val="StyleConfig3ArialBoldBoldChar"/>
          <w:rFonts w:ascii="Arial" w:hAnsi="Arial" w:cs="Arial"/>
        </w:rPr>
      </w:pPr>
      <w:r w:rsidRPr="00E822C9">
        <w:t xml:space="preserve">If HourlyResourceIFMCAISOCommitPeriod </w:t>
      </w:r>
      <w:r w:rsidRPr="00E822C9">
        <w:rPr>
          <w:rStyle w:val="ConfigurationSubscript"/>
        </w:rPr>
        <w:t>BrtF’S</w:t>
      </w:r>
      <w:r w:rsidR="00DF2E49" w:rsidRPr="00E822C9">
        <w:rPr>
          <w:rStyle w:val="ConfigurationSubscript"/>
        </w:rPr>
        <w:t>’mdh</w:t>
      </w:r>
      <w:r w:rsidRPr="00E822C9">
        <w:rPr>
          <w:rFonts w:cs="Arial"/>
          <w:bCs/>
          <w:sz w:val="26"/>
          <w:vertAlign w:val="subscript"/>
        </w:rPr>
        <w:t xml:space="preserve"> </w:t>
      </w:r>
      <w:r w:rsidRPr="00E822C9">
        <w:rPr>
          <w:rStyle w:val="StyleConfig3ArialBoldBoldChar"/>
          <w:rFonts w:ascii="Arial" w:hAnsi="Arial" w:cs="Arial"/>
        </w:rPr>
        <w:t>&gt; 1</w:t>
      </w:r>
    </w:p>
    <w:p w14:paraId="2573D082" w14:textId="77777777" w:rsidR="00020210" w:rsidRPr="00E822C9" w:rsidRDefault="00020210" w:rsidP="00207D44">
      <w:pPr>
        <w:pStyle w:val="BodyTextIndent"/>
        <w:rPr>
          <w:rStyle w:val="StyleConfig3ArialBoldBoldChar"/>
          <w:rFonts w:ascii="Arial" w:hAnsi="Arial" w:cs="Arial"/>
        </w:rPr>
      </w:pPr>
      <w:r w:rsidRPr="00E822C9">
        <w:rPr>
          <w:rStyle w:val="StyleConfig3ArialBoldBoldChar"/>
          <w:rFonts w:ascii="Arial" w:hAnsi="Arial" w:cs="Arial"/>
        </w:rPr>
        <w:t>Then</w:t>
      </w:r>
    </w:p>
    <w:p w14:paraId="6712C2F9" w14:textId="77777777" w:rsidR="00020210" w:rsidRPr="00E822C9" w:rsidRDefault="00020210" w:rsidP="00207D44">
      <w:pPr>
        <w:pStyle w:val="BodyText2"/>
        <w:rPr>
          <w:rStyle w:val="StyleConfig3ArialBold1Char"/>
          <w:rFonts w:cs="Arial"/>
        </w:rPr>
      </w:pPr>
      <w:r w:rsidRPr="00E822C9">
        <w:t>IFMCAISOCommitPeriod</w:t>
      </w:r>
      <w:r w:rsidRPr="00E822C9">
        <w:rPr>
          <w:rStyle w:val="StyleConfig3ArialBold1Char"/>
        </w:rPr>
        <w:t xml:space="preserve"> </w:t>
      </w:r>
      <w:r w:rsidRPr="00E822C9">
        <w:rPr>
          <w:rStyle w:val="ConfigurationSubscript"/>
        </w:rPr>
        <w:t>BrtF’S</w:t>
      </w:r>
      <w:r w:rsidR="00DF2E49" w:rsidRPr="00E822C9">
        <w:rPr>
          <w:rStyle w:val="ConfigurationSubscript"/>
        </w:rPr>
        <w:t>’mdh</w:t>
      </w:r>
      <w:r w:rsidRPr="00E822C9">
        <w:rPr>
          <w:rFonts w:cs="Arial"/>
          <w:bCs/>
        </w:rPr>
        <w:t xml:space="preserve"> </w:t>
      </w:r>
      <w:r w:rsidRPr="00E822C9">
        <w:rPr>
          <w:rStyle w:val="StyleConfig3ArialBoldBoldChar"/>
          <w:rFonts w:ascii="Arial" w:hAnsi="Arial" w:cs="Arial"/>
        </w:rPr>
        <w:t>=</w:t>
      </w:r>
      <w:r w:rsidRPr="00E822C9">
        <w:rPr>
          <w:rStyle w:val="StyleConfig3ArialBold1Char"/>
          <w:rFonts w:cs="Arial"/>
        </w:rPr>
        <w:t xml:space="preserve"> 1</w:t>
      </w:r>
    </w:p>
    <w:p w14:paraId="55CEA9B1" w14:textId="77777777" w:rsidR="00020210" w:rsidRPr="00E822C9" w:rsidRDefault="00020210" w:rsidP="00207D44">
      <w:pPr>
        <w:pStyle w:val="BodyTextIndent"/>
        <w:rPr>
          <w:rStyle w:val="StyleConfig3ArialBoldBoldChar"/>
          <w:rFonts w:ascii="Arial" w:hAnsi="Arial" w:cs="Arial"/>
        </w:rPr>
      </w:pPr>
      <w:r w:rsidRPr="00E822C9">
        <w:rPr>
          <w:rStyle w:val="StyleConfig3ArialBoldBoldChar"/>
          <w:rFonts w:ascii="Arial" w:hAnsi="Arial" w:cs="Arial"/>
        </w:rPr>
        <w:t>Else</w:t>
      </w:r>
    </w:p>
    <w:p w14:paraId="7450BFF8" w14:textId="77777777" w:rsidR="00020210" w:rsidRPr="00E822C9" w:rsidRDefault="00020210" w:rsidP="00207D44">
      <w:pPr>
        <w:pStyle w:val="BodyText2"/>
        <w:rPr>
          <w:rStyle w:val="StyleConfig3ArialBold1Char"/>
          <w:rFonts w:cs="Arial"/>
        </w:rPr>
      </w:pPr>
      <w:r w:rsidRPr="00E822C9">
        <w:t>IFMCAISOCommitPeriod</w:t>
      </w:r>
      <w:r w:rsidRPr="00E822C9">
        <w:rPr>
          <w:rStyle w:val="StyleConfig3ArialBold1Char"/>
          <w:rFonts w:cs="Arial"/>
        </w:rPr>
        <w:t xml:space="preserve"> </w:t>
      </w:r>
      <w:r w:rsidRPr="00E822C9">
        <w:rPr>
          <w:rStyle w:val="ConfigurationSubscript"/>
        </w:rPr>
        <w:t>BrtF’S</w:t>
      </w:r>
      <w:r w:rsidR="00DF2E49" w:rsidRPr="00E822C9">
        <w:rPr>
          <w:rStyle w:val="ConfigurationSubscript"/>
        </w:rPr>
        <w:t>’mdh</w:t>
      </w:r>
      <w:r w:rsidRPr="00E822C9">
        <w:rPr>
          <w:rFonts w:cs="Arial"/>
          <w:bCs/>
        </w:rPr>
        <w:t xml:space="preserve"> </w:t>
      </w:r>
      <w:r w:rsidRPr="00E822C9">
        <w:rPr>
          <w:rStyle w:val="StyleConfig3ArialBoldBoldChar"/>
          <w:rFonts w:ascii="Arial" w:hAnsi="Arial" w:cs="Arial"/>
        </w:rPr>
        <w:t>=</w:t>
      </w:r>
      <w:r w:rsidRPr="00E822C9">
        <w:rPr>
          <w:rStyle w:val="StyleConfig3ArialBold1Char"/>
          <w:rFonts w:cs="Arial"/>
        </w:rPr>
        <w:t xml:space="preserve"> 0</w:t>
      </w:r>
    </w:p>
    <w:p w14:paraId="58E170AC" w14:textId="77777777" w:rsidR="00020210" w:rsidRPr="00E822C9" w:rsidRDefault="00020210" w:rsidP="00207D44">
      <w:pPr>
        <w:pStyle w:val="BodyText2"/>
      </w:pPr>
    </w:p>
    <w:p w14:paraId="5BAC5FC2" w14:textId="77777777" w:rsidR="00020210" w:rsidRPr="00E822C9" w:rsidRDefault="00020210" w:rsidP="00207D44">
      <w:pPr>
        <w:pStyle w:val="Heading3"/>
      </w:pPr>
      <w:del w:id="506" w:author="Ciubal, Mel" w:date="2024-06-06T13:10:00Z">
        <w:r w:rsidRPr="00E822C9" w:rsidDel="000B587C">
          <w:delText xml:space="preserve">Where </w:delText>
        </w:r>
      </w:del>
      <w:r w:rsidRPr="00E822C9">
        <w:rPr>
          <w:szCs w:val="22"/>
        </w:rPr>
        <w:t>HourlyResourceIFMCAISOCommitPeriod</w:t>
      </w:r>
      <w:r w:rsidRPr="00E822C9">
        <w:t xml:space="preserve"> </w:t>
      </w:r>
      <w:r w:rsidRPr="00E822C9">
        <w:rPr>
          <w:rStyle w:val="ConfigurationSubscript"/>
        </w:rPr>
        <w:t>BrtF’S</w:t>
      </w:r>
      <w:r w:rsidR="00DF2E49" w:rsidRPr="00E822C9">
        <w:rPr>
          <w:rStyle w:val="ConfigurationSubscript"/>
        </w:rPr>
        <w:t>’mdh</w:t>
      </w:r>
      <w:r w:rsidRPr="00E822C9">
        <w:rPr>
          <w:rStyle w:val="ConfigurationSubscript"/>
        </w:rPr>
        <w:t xml:space="preserve"> </w:t>
      </w:r>
      <w:r w:rsidRPr="00E822C9">
        <w:rPr>
          <w:rStyle w:val="StyleConfig3ArialBoldBoldChar"/>
          <w:rFonts w:ascii="Arial" w:hAnsi="Arial" w:cs="Arial"/>
        </w:rPr>
        <w:t xml:space="preserve"> =</w:t>
      </w:r>
      <w:r w:rsidRPr="00E822C9">
        <w:rPr>
          <w:rStyle w:val="StyleConfig3ArialBold1Char"/>
          <w:rFonts w:cs="Arial"/>
        </w:rPr>
        <w:t xml:space="preserve"> </w:t>
      </w:r>
    </w:p>
    <w:p w14:paraId="7EE2772E" w14:textId="77777777" w:rsidR="00020210" w:rsidRPr="00E822C9" w:rsidRDefault="00020210" w:rsidP="00207D44">
      <w:pPr>
        <w:rPr>
          <w:rStyle w:val="StyleConfig3ArialBoldBoldChar"/>
          <w:rFonts w:ascii="Arial" w:hAnsi="Arial" w:cs="Arial"/>
        </w:rPr>
      </w:pPr>
    </w:p>
    <w:p w14:paraId="51031A85" w14:textId="77777777" w:rsidR="00020210" w:rsidRPr="00E822C9" w:rsidRDefault="00F114FD" w:rsidP="00207D44">
      <w:pPr>
        <w:pStyle w:val="BodyTextIndent"/>
        <w:rPr>
          <w:rStyle w:val="StyleConfig3ArialBoldBoldChar"/>
          <w:rFonts w:ascii="Arial" w:hAnsi="Arial" w:cs="Arial"/>
        </w:rPr>
      </w:pPr>
      <w:r w:rsidRPr="00E822C9">
        <w:rPr>
          <w:rStyle w:val="StyleConfig3ArialBoldBoldChar"/>
          <w:rFonts w:cs="Arial"/>
        </w:rPr>
        <w:object w:dxaOrig="880" w:dyaOrig="639" w14:anchorId="21B7AE60">
          <v:shape id="_x0000_i1044" type="#_x0000_t75" style="width:44.3pt;height:32.1pt" o:ole="">
            <v:imagedata r:id="rId57" o:title=""/>
          </v:shape>
          <o:OLEObject Type="Embed" ProgID="Equation.3" ShapeID="_x0000_i1044" DrawAspect="Content" ObjectID="_1807009601" r:id="rId58"/>
        </w:object>
      </w:r>
      <w:r w:rsidR="00020210" w:rsidRPr="00E822C9">
        <w:t xml:space="preserve">SettlementIntervalIFMCAISOCommitPeriod </w:t>
      </w:r>
      <w:r w:rsidR="00020210" w:rsidRPr="00E822C9">
        <w:rPr>
          <w:rStyle w:val="ConfigurationSubscript"/>
        </w:rPr>
        <w:t>BrtF’S’</w:t>
      </w:r>
      <w:r w:rsidR="00DF2E49" w:rsidRPr="00E822C9">
        <w:rPr>
          <w:rStyle w:val="ConfigurationSubscript"/>
        </w:rPr>
        <w:t>md</w:t>
      </w:r>
      <w:r w:rsidR="00E520AC" w:rsidRPr="00E822C9">
        <w:rPr>
          <w:rStyle w:val="ConfigurationSubscript"/>
        </w:rPr>
        <w:t>hcif</w:t>
      </w:r>
      <w:r w:rsidR="00020210" w:rsidRPr="00E822C9">
        <w:rPr>
          <w:sz w:val="26"/>
          <w:vertAlign w:val="subscript"/>
        </w:rPr>
        <w:t xml:space="preserve"> </w:t>
      </w:r>
    </w:p>
    <w:p w14:paraId="7F1D2F10" w14:textId="77777777" w:rsidR="00020210" w:rsidRPr="00E822C9" w:rsidRDefault="00020210" w:rsidP="00207D44">
      <w:pPr>
        <w:pStyle w:val="BodyTextIndent"/>
      </w:pPr>
    </w:p>
    <w:p w14:paraId="1DA37559" w14:textId="77777777" w:rsidR="009D00EA" w:rsidRPr="00E822C9" w:rsidRDefault="009D00EA" w:rsidP="00207D44">
      <w:pPr>
        <w:pStyle w:val="BodyTextIndent"/>
        <w:rPr>
          <w:kern w:val="16"/>
        </w:rPr>
      </w:pPr>
    </w:p>
    <w:p w14:paraId="22D9869D" w14:textId="77777777" w:rsidR="00752371" w:rsidRPr="00E822C9" w:rsidRDefault="00752371" w:rsidP="00207D44">
      <w:pPr>
        <w:pStyle w:val="BodyTextIndent"/>
      </w:pPr>
    </w:p>
    <w:p w14:paraId="0E0E001E" w14:textId="77777777" w:rsidR="00D23BF7" w:rsidRPr="00E822C9" w:rsidRDefault="00D23BF7" w:rsidP="00207D44">
      <w:pPr>
        <w:pStyle w:val="BodyTextIndent"/>
      </w:pPr>
    </w:p>
    <w:p w14:paraId="4A273286" w14:textId="77777777" w:rsidR="00D23BF7" w:rsidRPr="00E822C9" w:rsidRDefault="00D23BF7" w:rsidP="00207D44">
      <w:pPr>
        <w:pStyle w:val="BodyTextIndent"/>
      </w:pPr>
    </w:p>
    <w:p w14:paraId="46D0620A" w14:textId="77777777" w:rsidR="009F7AE5" w:rsidRPr="00E822C9" w:rsidRDefault="009F7AE5" w:rsidP="00207D44">
      <w:pPr>
        <w:pStyle w:val="Heading2"/>
        <w:rPr>
          <w:rFonts w:cs="Arial"/>
          <w:szCs w:val="22"/>
        </w:rPr>
      </w:pPr>
      <w:bookmarkStart w:id="507" w:name="_Toc376952936"/>
      <w:bookmarkStart w:id="508" w:name="_Toc376953082"/>
      <w:bookmarkStart w:id="509" w:name="_Toc225910709"/>
      <w:bookmarkStart w:id="510" w:name="_Toc196396387"/>
      <w:bookmarkEnd w:id="507"/>
      <w:bookmarkEnd w:id="508"/>
      <w:r w:rsidRPr="00E822C9">
        <w:rPr>
          <w:rFonts w:cs="Arial"/>
          <w:szCs w:val="22"/>
        </w:rPr>
        <w:t>Output</w:t>
      </w:r>
      <w:r w:rsidR="009B1513" w:rsidRPr="00E822C9">
        <w:rPr>
          <w:rFonts w:cs="Arial"/>
          <w:szCs w:val="22"/>
        </w:rPr>
        <w:t>s</w:t>
      </w:r>
      <w:bookmarkEnd w:id="509"/>
      <w:bookmarkEnd w:id="510"/>
    </w:p>
    <w:p w14:paraId="434DFF9C" w14:textId="77777777" w:rsidR="009B1513" w:rsidRPr="00E822C9" w:rsidRDefault="009B1513" w:rsidP="00207D44">
      <w:pPr>
        <w:keepNext/>
      </w:pPr>
    </w:p>
    <w:tbl>
      <w:tblPr>
        <w:tblW w:w="87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970"/>
        <w:gridCol w:w="4590"/>
      </w:tblGrid>
      <w:tr w:rsidR="009F7AE5" w:rsidRPr="00E822C9" w14:paraId="25560D43" w14:textId="77777777">
        <w:trPr>
          <w:trHeight w:val="523"/>
          <w:tblHeader/>
        </w:trPr>
        <w:tc>
          <w:tcPr>
            <w:tcW w:w="1170" w:type="dxa"/>
            <w:shd w:val="clear" w:color="auto" w:fill="D9D9D9"/>
            <w:vAlign w:val="center"/>
          </w:tcPr>
          <w:p w14:paraId="2253E5AE" w14:textId="77777777" w:rsidR="009F7AE5" w:rsidRPr="00E822C9" w:rsidRDefault="006A1B49" w:rsidP="00207D44">
            <w:pPr>
              <w:pStyle w:val="TableBoldCharCharCharCharChar1Char"/>
              <w:keepNext/>
              <w:spacing w:before="0" w:after="0" w:line="240" w:lineRule="auto"/>
              <w:ind w:left="115"/>
              <w:jc w:val="center"/>
              <w:rPr>
                <w:rFonts w:cs="Arial"/>
                <w:sz w:val="22"/>
                <w:szCs w:val="22"/>
              </w:rPr>
            </w:pPr>
            <w:r w:rsidRPr="00E822C9">
              <w:rPr>
                <w:rFonts w:cs="Arial"/>
                <w:sz w:val="22"/>
                <w:szCs w:val="22"/>
              </w:rPr>
              <w:t>Row #</w:t>
            </w:r>
          </w:p>
        </w:tc>
        <w:tc>
          <w:tcPr>
            <w:tcW w:w="2970" w:type="dxa"/>
            <w:shd w:val="clear" w:color="auto" w:fill="D9D9D9"/>
            <w:vAlign w:val="center"/>
          </w:tcPr>
          <w:p w14:paraId="079F0E2B" w14:textId="77777777" w:rsidR="009F7AE5" w:rsidRPr="00E822C9" w:rsidRDefault="009F7AE5" w:rsidP="00207D44">
            <w:pPr>
              <w:pStyle w:val="TableBoldCharCharCharCharChar1Char"/>
              <w:keepNext/>
              <w:spacing w:before="0" w:after="0" w:line="240" w:lineRule="auto"/>
              <w:ind w:left="115"/>
              <w:jc w:val="center"/>
              <w:rPr>
                <w:rFonts w:cs="Arial"/>
                <w:sz w:val="22"/>
                <w:szCs w:val="22"/>
              </w:rPr>
            </w:pPr>
            <w:r w:rsidRPr="00E822C9">
              <w:rPr>
                <w:rFonts w:cs="Arial"/>
                <w:sz w:val="22"/>
                <w:szCs w:val="22"/>
              </w:rPr>
              <w:t>Name</w:t>
            </w:r>
          </w:p>
        </w:tc>
        <w:tc>
          <w:tcPr>
            <w:tcW w:w="4590" w:type="dxa"/>
            <w:shd w:val="clear" w:color="auto" w:fill="D9D9D9"/>
            <w:vAlign w:val="center"/>
          </w:tcPr>
          <w:p w14:paraId="7BEF45CF" w14:textId="77777777" w:rsidR="009F7AE5" w:rsidRPr="00E822C9" w:rsidRDefault="009F7AE5" w:rsidP="00207D44">
            <w:pPr>
              <w:pStyle w:val="TableBoldCharCharCharCharChar1Char"/>
              <w:keepNext/>
              <w:spacing w:before="0" w:after="0" w:line="240" w:lineRule="auto"/>
              <w:ind w:left="115"/>
              <w:jc w:val="center"/>
              <w:rPr>
                <w:rFonts w:cs="Arial"/>
                <w:sz w:val="22"/>
                <w:szCs w:val="22"/>
              </w:rPr>
            </w:pPr>
            <w:r w:rsidRPr="00E822C9">
              <w:rPr>
                <w:rFonts w:cs="Arial"/>
                <w:sz w:val="22"/>
                <w:szCs w:val="22"/>
              </w:rPr>
              <w:t>Description</w:t>
            </w:r>
          </w:p>
        </w:tc>
      </w:tr>
      <w:tr w:rsidR="009F7AE5" w:rsidRPr="00E822C9" w14:paraId="41A5B6F9" w14:textId="77777777">
        <w:tc>
          <w:tcPr>
            <w:tcW w:w="1170" w:type="dxa"/>
            <w:vAlign w:val="center"/>
          </w:tcPr>
          <w:p w14:paraId="71478EF1" w14:textId="77777777" w:rsidR="009F7AE5" w:rsidRPr="00E822C9" w:rsidRDefault="009F7AE5" w:rsidP="00207D44">
            <w:pPr>
              <w:pStyle w:val="TableText0"/>
              <w:jc w:val="center"/>
              <w:rPr>
                <w:rFonts w:cs="Arial"/>
                <w:szCs w:val="22"/>
              </w:rPr>
            </w:pPr>
          </w:p>
        </w:tc>
        <w:tc>
          <w:tcPr>
            <w:tcW w:w="2970" w:type="dxa"/>
            <w:vAlign w:val="center"/>
          </w:tcPr>
          <w:p w14:paraId="614397F4" w14:textId="77777777" w:rsidR="009F7AE5" w:rsidRPr="00E822C9" w:rsidRDefault="009F7AE5" w:rsidP="00207D44">
            <w:pPr>
              <w:pStyle w:val="TableText0"/>
              <w:rPr>
                <w:rFonts w:cs="Arial"/>
                <w:szCs w:val="22"/>
              </w:rPr>
            </w:pPr>
            <w:r w:rsidRPr="00E822C9">
              <w:rPr>
                <w:rFonts w:cs="Arial"/>
                <w:szCs w:val="22"/>
              </w:rPr>
              <w:t>In addition to any outputs listed below, all inputs shall be included as outputs.</w:t>
            </w:r>
          </w:p>
        </w:tc>
        <w:tc>
          <w:tcPr>
            <w:tcW w:w="4590" w:type="dxa"/>
            <w:vAlign w:val="center"/>
          </w:tcPr>
          <w:p w14:paraId="792954C3" w14:textId="77777777" w:rsidR="009F7AE5" w:rsidRPr="00E822C9" w:rsidRDefault="009F7AE5" w:rsidP="00207D44">
            <w:pPr>
              <w:pStyle w:val="TableText0"/>
              <w:spacing w:after="0"/>
              <w:ind w:left="86"/>
              <w:rPr>
                <w:rFonts w:cs="Arial"/>
                <w:szCs w:val="22"/>
              </w:rPr>
            </w:pPr>
          </w:p>
        </w:tc>
      </w:tr>
      <w:tr w:rsidR="009F7AE5" w:rsidRPr="00E822C9" w14:paraId="04478D33" w14:textId="77777777">
        <w:tc>
          <w:tcPr>
            <w:tcW w:w="1170" w:type="dxa"/>
            <w:vAlign w:val="center"/>
          </w:tcPr>
          <w:p w14:paraId="0D694B4C" w14:textId="77777777" w:rsidR="009F7AE5" w:rsidRPr="00E822C9" w:rsidRDefault="009F7AE5" w:rsidP="00E90FFB">
            <w:pPr>
              <w:pStyle w:val="TableText0"/>
              <w:numPr>
                <w:ilvl w:val="0"/>
                <w:numId w:val="34"/>
              </w:numPr>
              <w:jc w:val="center"/>
              <w:rPr>
                <w:rFonts w:cs="Arial"/>
                <w:iCs/>
                <w:szCs w:val="22"/>
              </w:rPr>
            </w:pPr>
            <w:del w:id="511" w:author="Ciubal, Mel" w:date="2024-06-03T18:19:00Z">
              <w:r w:rsidRPr="00E822C9" w:rsidDel="00E90FFB">
                <w:rPr>
                  <w:rFonts w:cs="Arial"/>
                  <w:iCs/>
                  <w:szCs w:val="22"/>
                </w:rPr>
                <w:delText>1</w:delText>
              </w:r>
            </w:del>
          </w:p>
        </w:tc>
        <w:tc>
          <w:tcPr>
            <w:tcW w:w="2970" w:type="dxa"/>
            <w:vAlign w:val="center"/>
          </w:tcPr>
          <w:p w14:paraId="1B7A581C" w14:textId="77777777" w:rsidR="009F7AE5" w:rsidRPr="00E822C9" w:rsidRDefault="009F7AE5" w:rsidP="00E90FFB">
            <w:pPr>
              <w:pStyle w:val="TableText0"/>
              <w:spacing w:before="0" w:after="0"/>
              <w:ind w:left="86"/>
              <w:rPr>
                <w:rFonts w:cs="Arial"/>
                <w:iCs/>
                <w:szCs w:val="22"/>
              </w:rPr>
            </w:pPr>
            <w:r w:rsidRPr="00E822C9">
              <w:rPr>
                <w:rFonts w:cs="Arial"/>
                <w:szCs w:val="22"/>
              </w:rPr>
              <w:t>IFMBCRTier1Charge</w:t>
            </w:r>
            <w:r w:rsidR="0029283C" w:rsidRPr="00E822C9">
              <w:rPr>
                <w:rFonts w:cs="Arial"/>
                <w:szCs w:val="22"/>
              </w:rPr>
              <w:t xml:space="preserve"> </w:t>
            </w:r>
            <w:r w:rsidR="00D74A15" w:rsidRPr="00E822C9">
              <w:rPr>
                <w:rStyle w:val="ConfigurationSubscript"/>
              </w:rPr>
              <w:t>B</w:t>
            </w:r>
            <w:ins w:id="512" w:author="Ciubal, Mel" w:date="2024-06-03T18:18:00Z">
              <w:r w:rsidR="00E90FFB" w:rsidRPr="00F05332">
                <w:rPr>
                  <w:rStyle w:val="ConfigurationSubscript"/>
                  <w:highlight w:val="yellow"/>
                </w:rPr>
                <w:t>Q’</w:t>
              </w:r>
            </w:ins>
            <w:r w:rsidR="00D74A15" w:rsidRPr="00E822C9">
              <w:rPr>
                <w:rStyle w:val="ConfigurationSubscript"/>
              </w:rPr>
              <w:t>mdh</w:t>
            </w:r>
          </w:p>
        </w:tc>
        <w:tc>
          <w:tcPr>
            <w:tcW w:w="4590" w:type="dxa"/>
            <w:vAlign w:val="center"/>
          </w:tcPr>
          <w:p w14:paraId="3F92F82C" w14:textId="77777777" w:rsidR="009F7AE5" w:rsidRPr="00E822C9" w:rsidRDefault="009F7AE5" w:rsidP="00207D44">
            <w:pPr>
              <w:pStyle w:val="TableText0"/>
              <w:rPr>
                <w:rFonts w:cs="Arial"/>
                <w:iCs/>
                <w:szCs w:val="22"/>
              </w:rPr>
            </w:pPr>
            <w:r w:rsidRPr="00E822C9">
              <w:rPr>
                <w:rFonts w:cs="Arial"/>
                <w:iCs/>
                <w:szCs w:val="22"/>
              </w:rPr>
              <w:t xml:space="preserve">Tier 1 IFM Bid Cost Recovery Charge </w:t>
            </w:r>
            <w:r w:rsidR="003B1A50" w:rsidRPr="00E822C9">
              <w:rPr>
                <w:rFonts w:cs="Arial"/>
                <w:iCs/>
                <w:szCs w:val="22"/>
              </w:rPr>
              <w:t>amount</w:t>
            </w:r>
            <w:r w:rsidR="008C1FEC" w:rsidRPr="00E822C9">
              <w:rPr>
                <w:rFonts w:cs="Arial"/>
                <w:iCs/>
                <w:szCs w:val="22"/>
              </w:rPr>
              <w:t xml:space="preserve"> (in U.S. $)</w:t>
            </w:r>
            <w:r w:rsidR="003B1A50" w:rsidRPr="00E822C9">
              <w:rPr>
                <w:rFonts w:cs="Arial"/>
                <w:iCs/>
                <w:szCs w:val="22"/>
              </w:rPr>
              <w:t xml:space="preserve"> </w:t>
            </w:r>
            <w:r w:rsidRPr="00E822C9">
              <w:rPr>
                <w:rFonts w:cs="Arial"/>
                <w:iCs/>
                <w:szCs w:val="22"/>
              </w:rPr>
              <w:t xml:space="preserve">for </w:t>
            </w:r>
            <w:r w:rsidR="008C1FEC" w:rsidRPr="00E822C9">
              <w:rPr>
                <w:rFonts w:cs="Arial"/>
                <w:iCs/>
                <w:szCs w:val="22"/>
              </w:rPr>
              <w:t xml:space="preserve">a given </w:t>
            </w:r>
            <w:r w:rsidRPr="00E822C9">
              <w:rPr>
                <w:rFonts w:cs="Arial"/>
                <w:iCs/>
                <w:szCs w:val="22"/>
              </w:rPr>
              <w:t>Business Associate and Trading Hour.</w:t>
            </w:r>
          </w:p>
        </w:tc>
      </w:tr>
      <w:tr w:rsidR="006A38F0" w:rsidRPr="00E822C9" w14:paraId="7D559490" w14:textId="77777777">
        <w:tc>
          <w:tcPr>
            <w:tcW w:w="1170" w:type="dxa"/>
            <w:vAlign w:val="center"/>
          </w:tcPr>
          <w:p w14:paraId="48008F81" w14:textId="77777777" w:rsidR="006A38F0" w:rsidRPr="00E822C9" w:rsidRDefault="006A38F0" w:rsidP="00E90FFB">
            <w:pPr>
              <w:pStyle w:val="TableText0"/>
              <w:numPr>
                <w:ilvl w:val="0"/>
                <w:numId w:val="34"/>
              </w:numPr>
              <w:jc w:val="center"/>
              <w:rPr>
                <w:rFonts w:cs="Arial"/>
                <w:iCs/>
                <w:szCs w:val="22"/>
              </w:rPr>
            </w:pPr>
            <w:del w:id="513" w:author="Ciubal, Mel" w:date="2024-06-03T18:19:00Z">
              <w:r w:rsidRPr="00E822C9" w:rsidDel="00E90FFB">
                <w:rPr>
                  <w:rFonts w:cs="Arial"/>
                  <w:iCs/>
                  <w:szCs w:val="22"/>
                </w:rPr>
                <w:delText>2</w:delText>
              </w:r>
            </w:del>
          </w:p>
        </w:tc>
        <w:tc>
          <w:tcPr>
            <w:tcW w:w="2970" w:type="dxa"/>
            <w:vAlign w:val="center"/>
          </w:tcPr>
          <w:p w14:paraId="588E279F" w14:textId="77777777" w:rsidR="006A38F0" w:rsidRPr="00E822C9" w:rsidRDefault="006A38F0" w:rsidP="00207D44">
            <w:pPr>
              <w:pStyle w:val="TableText0"/>
              <w:spacing w:before="0" w:after="0"/>
              <w:ind w:left="86"/>
              <w:rPr>
                <w:rFonts w:cs="Arial"/>
                <w:szCs w:val="22"/>
              </w:rPr>
            </w:pPr>
            <w:r w:rsidRPr="00E822C9">
              <w:rPr>
                <w:rFonts w:cs="Arial"/>
                <w:szCs w:val="22"/>
              </w:rPr>
              <w:t xml:space="preserve">IFMTier1UpliftRate </w:t>
            </w:r>
            <w:ins w:id="514" w:author="Ciubal, Mel" w:date="2024-06-03T18:19:00Z">
              <w:r w:rsidR="00E90FFB" w:rsidRPr="00F05332">
                <w:rPr>
                  <w:rStyle w:val="ConfigurationSubscript"/>
                  <w:highlight w:val="yellow"/>
                </w:rPr>
                <w:t>Q’</w:t>
              </w:r>
            </w:ins>
            <w:r w:rsidR="00813481" w:rsidRPr="00E822C9">
              <w:rPr>
                <w:rStyle w:val="ConfigurationSubscript"/>
              </w:rPr>
              <w:t>mdh</w:t>
            </w:r>
          </w:p>
        </w:tc>
        <w:tc>
          <w:tcPr>
            <w:tcW w:w="4590" w:type="dxa"/>
            <w:vAlign w:val="center"/>
          </w:tcPr>
          <w:p w14:paraId="6092DDD8" w14:textId="77777777" w:rsidR="006A38F0" w:rsidRPr="00E822C9" w:rsidRDefault="006A38F0" w:rsidP="00207D44">
            <w:pPr>
              <w:pStyle w:val="TableText0"/>
              <w:rPr>
                <w:rFonts w:cs="Arial"/>
                <w:iCs/>
                <w:szCs w:val="22"/>
              </w:rPr>
            </w:pPr>
            <w:r w:rsidRPr="00E822C9">
              <w:rPr>
                <w:rFonts w:cs="Arial"/>
                <w:iCs/>
                <w:szCs w:val="22"/>
              </w:rPr>
              <w:t xml:space="preserve">IFM Tier 1 Uplift rate </w:t>
            </w:r>
            <w:r w:rsidR="008C1FEC" w:rsidRPr="00E822C9">
              <w:rPr>
                <w:rFonts w:cs="Arial"/>
                <w:iCs/>
                <w:szCs w:val="22"/>
              </w:rPr>
              <w:t xml:space="preserve">(in U.S. $ per MWh) </w:t>
            </w:r>
            <w:r w:rsidRPr="00E822C9">
              <w:rPr>
                <w:rFonts w:cs="Arial"/>
                <w:iCs/>
                <w:szCs w:val="22"/>
              </w:rPr>
              <w:t xml:space="preserve">for </w:t>
            </w:r>
            <w:r w:rsidR="008C1FEC" w:rsidRPr="00E822C9">
              <w:rPr>
                <w:rFonts w:cs="Arial"/>
                <w:iCs/>
                <w:szCs w:val="22"/>
              </w:rPr>
              <w:t xml:space="preserve">a given </w:t>
            </w:r>
            <w:r w:rsidRPr="00E822C9">
              <w:rPr>
                <w:rFonts w:cs="Arial"/>
                <w:iCs/>
                <w:szCs w:val="22"/>
              </w:rPr>
              <w:t>Trading Hour.</w:t>
            </w:r>
          </w:p>
        </w:tc>
      </w:tr>
      <w:tr w:rsidR="00584841" w:rsidRPr="00E822C9" w14:paraId="294848EB" w14:textId="77777777">
        <w:tc>
          <w:tcPr>
            <w:tcW w:w="1170" w:type="dxa"/>
            <w:vAlign w:val="center"/>
          </w:tcPr>
          <w:p w14:paraId="57314422" w14:textId="77777777" w:rsidR="00584841" w:rsidRPr="00E822C9" w:rsidRDefault="00CB1C04" w:rsidP="00E90FFB">
            <w:pPr>
              <w:pStyle w:val="TableText0"/>
              <w:numPr>
                <w:ilvl w:val="0"/>
                <w:numId w:val="34"/>
              </w:numPr>
              <w:jc w:val="center"/>
              <w:rPr>
                <w:rFonts w:cs="Arial"/>
                <w:iCs/>
                <w:szCs w:val="22"/>
              </w:rPr>
            </w:pPr>
            <w:del w:id="515" w:author="Ciubal, Mel" w:date="2024-06-03T18:19:00Z">
              <w:r w:rsidRPr="00E822C9" w:rsidDel="00E90FFB">
                <w:rPr>
                  <w:rFonts w:cs="Arial"/>
                  <w:iCs/>
                  <w:szCs w:val="22"/>
                </w:rPr>
                <w:delText>3</w:delText>
              </w:r>
            </w:del>
          </w:p>
        </w:tc>
        <w:tc>
          <w:tcPr>
            <w:tcW w:w="2970" w:type="dxa"/>
            <w:vAlign w:val="center"/>
          </w:tcPr>
          <w:p w14:paraId="180FB4E1" w14:textId="77777777" w:rsidR="00584841" w:rsidRPr="00E822C9" w:rsidRDefault="00CB1C04" w:rsidP="00207D44">
            <w:pPr>
              <w:pStyle w:val="TableText0"/>
              <w:rPr>
                <w:rFonts w:cs="Arial"/>
                <w:szCs w:val="22"/>
              </w:rPr>
            </w:pPr>
            <w:r w:rsidRPr="00E822C9">
              <w:rPr>
                <w:rStyle w:val="StyleConfig2ItalicChar"/>
                <w:b w:val="0"/>
              </w:rPr>
              <w:t xml:space="preserve">IFMObligationRate </w:t>
            </w:r>
            <w:ins w:id="516" w:author="Ciubal, Mel" w:date="2024-06-03T18:19:00Z">
              <w:r w:rsidR="00E90FFB" w:rsidRPr="00F05332">
                <w:rPr>
                  <w:rStyle w:val="ConfigurationSubscript"/>
                  <w:highlight w:val="yellow"/>
                </w:rPr>
                <w:t>Q’</w:t>
              </w:r>
            </w:ins>
            <w:r w:rsidR="00813481" w:rsidRPr="00E822C9">
              <w:rPr>
                <w:rStyle w:val="ConfigurationSubscript"/>
              </w:rPr>
              <w:t>mdh</w:t>
            </w:r>
          </w:p>
        </w:tc>
        <w:tc>
          <w:tcPr>
            <w:tcW w:w="4590" w:type="dxa"/>
            <w:vAlign w:val="center"/>
          </w:tcPr>
          <w:p w14:paraId="2D9ADE20" w14:textId="77777777" w:rsidR="00584841" w:rsidRPr="00E822C9" w:rsidRDefault="00747DD7" w:rsidP="00207D44">
            <w:pPr>
              <w:pStyle w:val="TableText0"/>
              <w:rPr>
                <w:rFonts w:cs="Arial"/>
                <w:iCs/>
                <w:szCs w:val="22"/>
              </w:rPr>
            </w:pPr>
            <w:r w:rsidRPr="00E822C9">
              <w:rPr>
                <w:rFonts w:cs="Arial"/>
                <w:iCs/>
                <w:szCs w:val="22"/>
              </w:rPr>
              <w:t>Ratio</w:t>
            </w:r>
            <w:r w:rsidR="004750DC" w:rsidRPr="00E822C9">
              <w:rPr>
                <w:rFonts w:cs="Arial"/>
                <w:iCs/>
                <w:szCs w:val="22"/>
              </w:rPr>
              <w:t xml:space="preserve"> (in U.S. $ per MWh)</w:t>
            </w:r>
            <w:r w:rsidRPr="00E822C9">
              <w:rPr>
                <w:rFonts w:cs="Arial"/>
                <w:iCs/>
                <w:szCs w:val="22"/>
              </w:rPr>
              <w:t xml:space="preserve"> of Net IFM Bid Cost Uplift divided by the Total IFM Load Uplift Obligations for all Scheduling Coordinators and IFM system-wide Virtual Demand Award uplift obligation for </w:t>
            </w:r>
            <w:r w:rsidR="004750DC" w:rsidRPr="00E822C9">
              <w:rPr>
                <w:rFonts w:cs="Arial"/>
                <w:iCs/>
                <w:szCs w:val="22"/>
              </w:rPr>
              <w:t xml:space="preserve">a given </w:t>
            </w:r>
            <w:r w:rsidRPr="00E822C9">
              <w:rPr>
                <w:rFonts w:cs="Arial"/>
                <w:iCs/>
                <w:szCs w:val="22"/>
              </w:rPr>
              <w:t>Trading Hour.</w:t>
            </w:r>
          </w:p>
        </w:tc>
      </w:tr>
      <w:tr w:rsidR="00584841" w:rsidRPr="00E822C9" w:rsidDel="00E90FFB" w14:paraId="5BBA314E" w14:textId="77777777">
        <w:trPr>
          <w:del w:id="517" w:author="Ciubal, Mel" w:date="2024-06-03T18:21:00Z"/>
        </w:trPr>
        <w:tc>
          <w:tcPr>
            <w:tcW w:w="1170" w:type="dxa"/>
            <w:vAlign w:val="center"/>
          </w:tcPr>
          <w:p w14:paraId="55222A4C" w14:textId="77777777" w:rsidR="00584841" w:rsidRPr="00E822C9" w:rsidDel="00E90FFB" w:rsidRDefault="00CB1C04" w:rsidP="00E90FFB">
            <w:pPr>
              <w:pStyle w:val="TableText0"/>
              <w:numPr>
                <w:ilvl w:val="0"/>
                <w:numId w:val="34"/>
              </w:numPr>
              <w:jc w:val="center"/>
              <w:rPr>
                <w:del w:id="518" w:author="Ciubal, Mel" w:date="2024-06-03T18:21:00Z"/>
                <w:rFonts w:cs="Arial"/>
                <w:iCs/>
                <w:szCs w:val="22"/>
              </w:rPr>
            </w:pPr>
            <w:del w:id="519" w:author="Ciubal, Mel" w:date="2024-06-03T18:19:00Z">
              <w:r w:rsidRPr="00E822C9" w:rsidDel="00E90FFB">
                <w:rPr>
                  <w:rFonts w:cs="Arial"/>
                  <w:iCs/>
                  <w:szCs w:val="22"/>
                </w:rPr>
                <w:delText>4</w:delText>
              </w:r>
            </w:del>
          </w:p>
        </w:tc>
        <w:tc>
          <w:tcPr>
            <w:tcW w:w="2970" w:type="dxa"/>
            <w:vAlign w:val="center"/>
          </w:tcPr>
          <w:p w14:paraId="1ABD9807" w14:textId="77777777" w:rsidR="00584841" w:rsidRPr="00E822C9" w:rsidDel="00E90FFB" w:rsidRDefault="00CB1C04" w:rsidP="00207D44">
            <w:pPr>
              <w:pStyle w:val="TableText0"/>
              <w:rPr>
                <w:del w:id="520" w:author="Ciubal, Mel" w:date="2024-06-03T18:21:00Z"/>
                <w:rFonts w:cs="Arial"/>
                <w:szCs w:val="22"/>
              </w:rPr>
            </w:pPr>
            <w:del w:id="521" w:author="Ciubal, Mel" w:date="2024-06-03T18:21:00Z">
              <w:r w:rsidRPr="00E822C9" w:rsidDel="00E90FFB">
                <w:delText>CAISOTotalIFMLoadAndVirtualDemandObligation</w:delText>
              </w:r>
              <w:r w:rsidRPr="00E822C9" w:rsidDel="00E90FFB">
                <w:rPr>
                  <w:rStyle w:val="StyleConfig3ArialBold1Char"/>
                </w:rPr>
                <w:delText xml:space="preserve"> </w:delText>
              </w:r>
              <w:r w:rsidR="00813481" w:rsidRPr="00E822C9" w:rsidDel="00E90FFB">
                <w:rPr>
                  <w:rStyle w:val="ConfigurationSubscript"/>
                </w:rPr>
                <w:delText>mdh</w:delText>
              </w:r>
            </w:del>
          </w:p>
        </w:tc>
        <w:tc>
          <w:tcPr>
            <w:tcW w:w="4590" w:type="dxa"/>
            <w:vAlign w:val="center"/>
          </w:tcPr>
          <w:p w14:paraId="767E0607" w14:textId="77777777" w:rsidR="00584841" w:rsidRPr="00E822C9" w:rsidDel="00E90FFB" w:rsidRDefault="00CB1C04" w:rsidP="00207D44">
            <w:pPr>
              <w:pStyle w:val="TableText0"/>
              <w:rPr>
                <w:del w:id="522" w:author="Ciubal, Mel" w:date="2024-06-03T18:21:00Z"/>
                <w:rFonts w:cs="Arial"/>
                <w:iCs/>
                <w:szCs w:val="22"/>
              </w:rPr>
            </w:pPr>
            <w:del w:id="523" w:author="Ciubal, Mel" w:date="2024-06-03T18:21:00Z">
              <w:r w:rsidRPr="00E822C9" w:rsidDel="00E90FFB">
                <w:rPr>
                  <w:rFonts w:cs="Arial"/>
                  <w:iCs/>
                  <w:szCs w:val="22"/>
                </w:rPr>
                <w:delText>Total IFM Load Uplift Obligation</w:delText>
              </w:r>
              <w:r w:rsidR="00747DD7" w:rsidRPr="00E822C9" w:rsidDel="00E90FFB">
                <w:rPr>
                  <w:rFonts w:cs="Arial"/>
                  <w:iCs/>
                  <w:szCs w:val="22"/>
                </w:rPr>
                <w:delText>s</w:delText>
              </w:r>
              <w:r w:rsidR="00097026" w:rsidRPr="00E822C9" w:rsidDel="00E90FFB">
                <w:rPr>
                  <w:rFonts w:cs="Arial"/>
                  <w:iCs/>
                  <w:szCs w:val="22"/>
                </w:rPr>
                <w:delText xml:space="preserve"> and IFM system-wide Virtual Demand Award uplift obligation (in MWh)</w:delText>
              </w:r>
              <w:r w:rsidR="00747DD7" w:rsidRPr="00E822C9" w:rsidDel="00E90FFB">
                <w:rPr>
                  <w:rFonts w:cs="Arial"/>
                  <w:iCs/>
                  <w:szCs w:val="22"/>
                </w:rPr>
                <w:delText xml:space="preserve"> for all Scheduling </w:delText>
              </w:r>
              <w:r w:rsidR="00097026" w:rsidRPr="00E822C9" w:rsidDel="00E90FFB">
                <w:rPr>
                  <w:rFonts w:cs="Arial"/>
                  <w:iCs/>
                  <w:szCs w:val="22"/>
                </w:rPr>
                <w:delText xml:space="preserve">Coordinators </w:delText>
              </w:r>
              <w:r w:rsidR="00747DD7" w:rsidRPr="00E822C9" w:rsidDel="00E90FFB">
                <w:rPr>
                  <w:rFonts w:cs="Arial"/>
                  <w:iCs/>
                  <w:szCs w:val="22"/>
                </w:rPr>
                <w:delText xml:space="preserve">for </w:delText>
              </w:r>
              <w:r w:rsidR="00097026" w:rsidRPr="00E822C9" w:rsidDel="00E90FFB">
                <w:rPr>
                  <w:rFonts w:cs="Arial"/>
                  <w:iCs/>
                  <w:szCs w:val="22"/>
                </w:rPr>
                <w:delText xml:space="preserve">a given </w:delText>
              </w:r>
              <w:r w:rsidR="00747DD7" w:rsidRPr="00E822C9" w:rsidDel="00E90FFB">
                <w:rPr>
                  <w:rFonts w:cs="Arial"/>
                  <w:iCs/>
                  <w:szCs w:val="22"/>
                </w:rPr>
                <w:delText>Trading Hour.</w:delText>
              </w:r>
            </w:del>
          </w:p>
        </w:tc>
      </w:tr>
      <w:tr w:rsidR="00E90FFB" w:rsidRPr="00E822C9" w14:paraId="50836D57" w14:textId="77777777">
        <w:trPr>
          <w:ins w:id="524" w:author="Ciubal, Mel" w:date="2024-06-03T18:20:00Z"/>
        </w:trPr>
        <w:tc>
          <w:tcPr>
            <w:tcW w:w="1170" w:type="dxa"/>
            <w:vAlign w:val="center"/>
          </w:tcPr>
          <w:p w14:paraId="1102536F" w14:textId="77777777" w:rsidR="00E90FFB" w:rsidRPr="00E822C9" w:rsidDel="00E90FFB" w:rsidRDefault="00E90FFB" w:rsidP="00E90FFB">
            <w:pPr>
              <w:pStyle w:val="TableText0"/>
              <w:numPr>
                <w:ilvl w:val="0"/>
                <w:numId w:val="34"/>
              </w:numPr>
              <w:jc w:val="center"/>
              <w:rPr>
                <w:ins w:id="525" w:author="Ciubal, Mel" w:date="2024-06-03T18:20:00Z"/>
                <w:rFonts w:cs="Arial"/>
                <w:iCs/>
                <w:szCs w:val="22"/>
              </w:rPr>
            </w:pPr>
          </w:p>
        </w:tc>
        <w:tc>
          <w:tcPr>
            <w:tcW w:w="2970" w:type="dxa"/>
            <w:vAlign w:val="center"/>
          </w:tcPr>
          <w:p w14:paraId="2147717D" w14:textId="77777777" w:rsidR="00E90FFB" w:rsidRPr="00E90FFB" w:rsidRDefault="00E90FFB" w:rsidP="00E90FFB">
            <w:pPr>
              <w:pStyle w:val="TableText0"/>
              <w:rPr>
                <w:ins w:id="526" w:author="Ciubal, Mel" w:date="2024-06-03T18:20:00Z"/>
                <w:highlight w:val="yellow"/>
              </w:rPr>
            </w:pPr>
            <w:ins w:id="527" w:author="Ciubal, Mel" w:date="2024-06-03T18:20:00Z">
              <w:r w:rsidRPr="00F05332">
                <w:rPr>
                  <w:highlight w:val="yellow"/>
                </w:rPr>
                <w:t>BAATotalIFMLoadAndVirtualDemandObligation</w:t>
              </w:r>
              <w:r w:rsidRPr="00F05332">
                <w:rPr>
                  <w:rStyle w:val="StyleConfig3ArialBold1Char"/>
                  <w:highlight w:val="yellow"/>
                </w:rPr>
                <w:t xml:space="preserve"> </w:t>
              </w:r>
            </w:ins>
            <w:ins w:id="528" w:author="Ciubal, Mel" w:date="2024-06-03T18:21:00Z">
              <w:r w:rsidRPr="00F05332">
                <w:rPr>
                  <w:rStyle w:val="ConfigurationSubscript"/>
                  <w:highlight w:val="yellow"/>
                </w:rPr>
                <w:t>Q’</w:t>
              </w:r>
            </w:ins>
            <w:ins w:id="529" w:author="Ciubal, Mel" w:date="2024-06-03T18:20:00Z">
              <w:r w:rsidRPr="00F05332">
                <w:rPr>
                  <w:rStyle w:val="ConfigurationSubscript"/>
                  <w:highlight w:val="yellow"/>
                </w:rPr>
                <w:t>mdh</w:t>
              </w:r>
            </w:ins>
          </w:p>
        </w:tc>
        <w:tc>
          <w:tcPr>
            <w:tcW w:w="4590" w:type="dxa"/>
            <w:vAlign w:val="center"/>
          </w:tcPr>
          <w:p w14:paraId="4CD989AC" w14:textId="77777777" w:rsidR="00E90FFB" w:rsidRPr="00E822C9" w:rsidRDefault="00E90FFB" w:rsidP="00E90FFB">
            <w:pPr>
              <w:pStyle w:val="TableText0"/>
              <w:rPr>
                <w:ins w:id="530" w:author="Ciubal, Mel" w:date="2024-06-03T18:20:00Z"/>
                <w:rFonts w:cs="Arial"/>
                <w:iCs/>
                <w:szCs w:val="22"/>
              </w:rPr>
            </w:pPr>
            <w:ins w:id="531" w:author="Ciubal, Mel" w:date="2024-06-03T18:20:00Z">
              <w:r w:rsidRPr="00F05332">
                <w:rPr>
                  <w:rFonts w:cs="Arial"/>
                  <w:iCs/>
                  <w:szCs w:val="22"/>
                  <w:highlight w:val="yellow"/>
                </w:rPr>
                <w:t>Per BAA, total IFM Load Uplift Obligations and IFM system-wide Virtual Demand Award uplift obligation (in MWh) for all Scheduling Coordinators for a given Trading Hour.</w:t>
              </w:r>
            </w:ins>
          </w:p>
        </w:tc>
      </w:tr>
      <w:tr w:rsidR="00E90FFB" w:rsidRPr="00E822C9" w14:paraId="1A7870F2" w14:textId="77777777">
        <w:tc>
          <w:tcPr>
            <w:tcW w:w="1170" w:type="dxa"/>
            <w:vAlign w:val="center"/>
          </w:tcPr>
          <w:p w14:paraId="5D0684FC" w14:textId="77777777" w:rsidR="00E90FFB" w:rsidRPr="00E822C9" w:rsidRDefault="00E90FFB" w:rsidP="00E90FFB">
            <w:pPr>
              <w:pStyle w:val="TableText0"/>
              <w:numPr>
                <w:ilvl w:val="0"/>
                <w:numId w:val="34"/>
              </w:numPr>
              <w:jc w:val="center"/>
              <w:rPr>
                <w:rFonts w:cs="Arial"/>
                <w:iCs/>
                <w:szCs w:val="22"/>
              </w:rPr>
            </w:pPr>
            <w:del w:id="532" w:author="Ciubal, Mel" w:date="2024-06-03T18:19:00Z">
              <w:r w:rsidRPr="00E822C9" w:rsidDel="00E90FFB">
                <w:rPr>
                  <w:rFonts w:cs="Arial"/>
                  <w:iCs/>
                  <w:szCs w:val="22"/>
                </w:rPr>
                <w:lastRenderedPageBreak/>
                <w:delText>5</w:delText>
              </w:r>
            </w:del>
          </w:p>
        </w:tc>
        <w:tc>
          <w:tcPr>
            <w:tcW w:w="2970" w:type="dxa"/>
            <w:vAlign w:val="center"/>
          </w:tcPr>
          <w:p w14:paraId="5E28A457" w14:textId="77777777" w:rsidR="00E90FFB" w:rsidRPr="00E822C9" w:rsidRDefault="00E90FFB" w:rsidP="00E90FFB">
            <w:pPr>
              <w:pStyle w:val="TableText0"/>
              <w:rPr>
                <w:rFonts w:cs="Arial"/>
                <w:szCs w:val="22"/>
              </w:rPr>
            </w:pPr>
            <w:r w:rsidRPr="00E822C9">
              <w:rPr>
                <w:rStyle w:val="StyleConfig2ItalicChar"/>
                <w:b w:val="0"/>
              </w:rPr>
              <w:t xml:space="preserve">IFMPhysicalLoadRate </w:t>
            </w:r>
            <w:ins w:id="533" w:author="Ciubal, Mel" w:date="2024-06-03T18:21:00Z">
              <w:r w:rsidRPr="00F05332">
                <w:rPr>
                  <w:rStyle w:val="ConfigurationSubscript"/>
                  <w:highlight w:val="yellow"/>
                </w:rPr>
                <w:t>Q’</w:t>
              </w:r>
            </w:ins>
            <w:r w:rsidRPr="00E822C9">
              <w:rPr>
                <w:rStyle w:val="ConfigurationSubscript"/>
              </w:rPr>
              <w:t>mdh</w:t>
            </w:r>
          </w:p>
        </w:tc>
        <w:tc>
          <w:tcPr>
            <w:tcW w:w="4590" w:type="dxa"/>
            <w:vAlign w:val="center"/>
          </w:tcPr>
          <w:p w14:paraId="583593EB" w14:textId="77777777" w:rsidR="00E90FFB" w:rsidRPr="00E822C9" w:rsidRDefault="00E90FFB" w:rsidP="00E90FFB">
            <w:pPr>
              <w:pStyle w:val="TableText0"/>
              <w:rPr>
                <w:rFonts w:cs="Arial"/>
                <w:iCs/>
                <w:szCs w:val="22"/>
              </w:rPr>
            </w:pPr>
            <w:ins w:id="534" w:author="Ciubal, Mel" w:date="2024-06-03T18:21:00Z">
              <w:r>
                <w:rPr>
                  <w:rFonts w:cs="Arial"/>
                  <w:iCs/>
                  <w:szCs w:val="22"/>
                </w:rPr>
                <w:t>Per BAA r</w:t>
              </w:r>
            </w:ins>
            <w:del w:id="535" w:author="Ciubal, Mel" w:date="2024-06-03T18:21:00Z">
              <w:r w:rsidRPr="00E822C9" w:rsidDel="00E90FFB">
                <w:rPr>
                  <w:rFonts w:cs="Arial"/>
                  <w:iCs/>
                  <w:szCs w:val="22"/>
                </w:rPr>
                <w:delText>R</w:delText>
              </w:r>
            </w:del>
            <w:r w:rsidRPr="00E822C9">
              <w:rPr>
                <w:rFonts w:cs="Arial"/>
                <w:iCs/>
                <w:szCs w:val="22"/>
              </w:rPr>
              <w:t>atio (in U.S. $ per MWh) of Net IFM Bid Cost Uplift divided by the maximum of a) sum of IFM Load Uplift Obligations or b) sum of DA generation and upward AS Awards from CAISO-committed resources for a given Trading Hour.</w:t>
            </w:r>
          </w:p>
        </w:tc>
      </w:tr>
      <w:tr w:rsidR="00E90FFB" w:rsidRPr="00E822C9" w:rsidDel="00E90FFB" w14:paraId="63DA91FD" w14:textId="77777777">
        <w:trPr>
          <w:del w:id="536" w:author="Ciubal, Mel" w:date="2024-06-03T18:22:00Z"/>
        </w:trPr>
        <w:tc>
          <w:tcPr>
            <w:tcW w:w="1170" w:type="dxa"/>
            <w:vAlign w:val="center"/>
          </w:tcPr>
          <w:p w14:paraId="1991ADD6" w14:textId="77777777" w:rsidR="00E90FFB" w:rsidRPr="00E822C9" w:rsidDel="00E90FFB" w:rsidRDefault="00E90FFB" w:rsidP="00E90FFB">
            <w:pPr>
              <w:pStyle w:val="TableText0"/>
              <w:numPr>
                <w:ilvl w:val="0"/>
                <w:numId w:val="34"/>
              </w:numPr>
              <w:jc w:val="center"/>
              <w:rPr>
                <w:del w:id="537" w:author="Ciubal, Mel" w:date="2024-06-03T18:22:00Z"/>
                <w:rFonts w:cs="Arial"/>
                <w:iCs/>
                <w:szCs w:val="22"/>
              </w:rPr>
            </w:pPr>
            <w:del w:id="538" w:author="Ciubal, Mel" w:date="2024-06-03T18:19:00Z">
              <w:r w:rsidRPr="00E822C9" w:rsidDel="00E90FFB">
                <w:rPr>
                  <w:rFonts w:cs="Arial"/>
                  <w:iCs/>
                  <w:szCs w:val="22"/>
                </w:rPr>
                <w:delText>6</w:delText>
              </w:r>
            </w:del>
          </w:p>
        </w:tc>
        <w:tc>
          <w:tcPr>
            <w:tcW w:w="2970" w:type="dxa"/>
            <w:vAlign w:val="center"/>
          </w:tcPr>
          <w:p w14:paraId="04C6ADE2" w14:textId="77777777" w:rsidR="00E90FFB" w:rsidRPr="00E822C9" w:rsidDel="00E90FFB" w:rsidRDefault="00E90FFB" w:rsidP="00E90FFB">
            <w:pPr>
              <w:pStyle w:val="TableText0"/>
              <w:rPr>
                <w:del w:id="539" w:author="Ciubal, Mel" w:date="2024-06-03T18:22:00Z"/>
                <w:rFonts w:cs="Arial"/>
                <w:szCs w:val="22"/>
              </w:rPr>
            </w:pPr>
            <w:del w:id="540" w:author="Ciubal, Mel" w:date="2024-06-03T18:22:00Z">
              <w:r w:rsidRPr="00E822C9" w:rsidDel="00E90FFB">
                <w:rPr>
                  <w:rFonts w:cs="Arial"/>
                  <w:szCs w:val="22"/>
                </w:rPr>
                <w:delText xml:space="preserve">CAISOHrlyTotalIFMUpliftAmount </w:delText>
              </w:r>
              <w:r w:rsidRPr="00E822C9" w:rsidDel="00E90FFB">
                <w:rPr>
                  <w:rStyle w:val="ConfigurationSubscript"/>
                </w:rPr>
                <w:delText>mdh</w:delText>
              </w:r>
            </w:del>
          </w:p>
        </w:tc>
        <w:tc>
          <w:tcPr>
            <w:tcW w:w="4590" w:type="dxa"/>
            <w:vAlign w:val="center"/>
          </w:tcPr>
          <w:p w14:paraId="550960FC" w14:textId="77777777" w:rsidR="00E90FFB" w:rsidRPr="00E822C9" w:rsidDel="00E90FFB" w:rsidRDefault="00E90FFB" w:rsidP="00E90FFB">
            <w:pPr>
              <w:pStyle w:val="TableText0"/>
              <w:rPr>
                <w:del w:id="541" w:author="Ciubal, Mel" w:date="2024-06-03T18:22:00Z"/>
                <w:rFonts w:cs="Arial"/>
                <w:iCs/>
                <w:szCs w:val="22"/>
              </w:rPr>
            </w:pPr>
            <w:del w:id="542" w:author="Ciubal, Mel" w:date="2024-06-03T18:22:00Z">
              <w:r w:rsidRPr="00E822C9" w:rsidDel="00E90FFB">
                <w:rPr>
                  <w:rFonts w:cs="Arial"/>
                  <w:iCs/>
                  <w:szCs w:val="22"/>
                </w:rPr>
                <w:delText>The total IFM Bid Cost Uplift amount (in U.S. $) allocated between CC6636 and CC6637 for a given Trading Hour.</w:delText>
              </w:r>
            </w:del>
          </w:p>
        </w:tc>
      </w:tr>
      <w:tr w:rsidR="00E90FFB" w:rsidRPr="00E822C9" w14:paraId="52CEDC12" w14:textId="77777777">
        <w:trPr>
          <w:ins w:id="543" w:author="Ciubal, Mel" w:date="2024-06-03T18:21:00Z"/>
        </w:trPr>
        <w:tc>
          <w:tcPr>
            <w:tcW w:w="1170" w:type="dxa"/>
            <w:vAlign w:val="center"/>
          </w:tcPr>
          <w:p w14:paraId="531F8D12" w14:textId="77777777" w:rsidR="00E90FFB" w:rsidRPr="00E822C9" w:rsidDel="00E90FFB" w:rsidRDefault="00E90FFB" w:rsidP="00E90FFB">
            <w:pPr>
              <w:pStyle w:val="TableText0"/>
              <w:numPr>
                <w:ilvl w:val="0"/>
                <w:numId w:val="34"/>
              </w:numPr>
              <w:jc w:val="center"/>
              <w:rPr>
                <w:ins w:id="544" w:author="Ciubal, Mel" w:date="2024-06-03T18:21:00Z"/>
                <w:rFonts w:cs="Arial"/>
                <w:iCs/>
                <w:szCs w:val="22"/>
              </w:rPr>
            </w:pPr>
          </w:p>
        </w:tc>
        <w:tc>
          <w:tcPr>
            <w:tcW w:w="2970" w:type="dxa"/>
            <w:vAlign w:val="center"/>
          </w:tcPr>
          <w:p w14:paraId="7C73D689" w14:textId="77777777" w:rsidR="00E90FFB" w:rsidRPr="00E90FFB" w:rsidRDefault="00E90FFB" w:rsidP="00E90FFB">
            <w:pPr>
              <w:pStyle w:val="TableText0"/>
              <w:rPr>
                <w:ins w:id="545" w:author="Ciubal, Mel" w:date="2024-06-03T18:21:00Z"/>
                <w:rFonts w:cs="Arial"/>
                <w:szCs w:val="22"/>
                <w:highlight w:val="yellow"/>
              </w:rPr>
            </w:pPr>
            <w:ins w:id="546" w:author="Ciubal, Mel" w:date="2024-06-03T18:22:00Z">
              <w:r w:rsidRPr="00F05332">
                <w:rPr>
                  <w:rFonts w:cs="Arial"/>
                  <w:szCs w:val="22"/>
                  <w:highlight w:val="yellow"/>
                </w:rPr>
                <w:t xml:space="preserve">BAAHrlyTotalIFMUpliftAmount </w:t>
              </w:r>
              <w:r w:rsidRPr="00F05332">
                <w:rPr>
                  <w:rStyle w:val="ConfigurationSubscript"/>
                  <w:highlight w:val="yellow"/>
                </w:rPr>
                <w:t>Q’mdh</w:t>
              </w:r>
            </w:ins>
          </w:p>
        </w:tc>
        <w:tc>
          <w:tcPr>
            <w:tcW w:w="4590" w:type="dxa"/>
            <w:vAlign w:val="center"/>
          </w:tcPr>
          <w:p w14:paraId="02FA2E4C" w14:textId="77777777" w:rsidR="00E90FFB" w:rsidRPr="00E822C9" w:rsidRDefault="00E90FFB" w:rsidP="00E90FFB">
            <w:pPr>
              <w:pStyle w:val="TableText0"/>
              <w:rPr>
                <w:ins w:id="547" w:author="Ciubal, Mel" w:date="2024-06-03T18:21:00Z"/>
                <w:rFonts w:cs="Arial"/>
                <w:iCs/>
                <w:szCs w:val="22"/>
              </w:rPr>
            </w:pPr>
            <w:ins w:id="548" w:author="Ciubal, Mel" w:date="2024-06-03T18:22:00Z">
              <w:r w:rsidRPr="00F05332">
                <w:rPr>
                  <w:rFonts w:cs="Arial"/>
                  <w:iCs/>
                  <w:szCs w:val="22"/>
                  <w:highlight w:val="yellow"/>
                </w:rPr>
                <w:t>The total IFM Bid Cost Uplift amount (in U.S. $) allocated between CC6636 and CC6637 for a given Trading Hour.</w:t>
              </w:r>
            </w:ins>
          </w:p>
        </w:tc>
      </w:tr>
      <w:tr w:rsidR="00E90FFB" w:rsidRPr="00E822C9" w:rsidDel="00E90FFB" w14:paraId="1986D5E5" w14:textId="77777777">
        <w:trPr>
          <w:del w:id="549" w:author="Ciubal, Mel" w:date="2024-06-03T18:25:00Z"/>
        </w:trPr>
        <w:tc>
          <w:tcPr>
            <w:tcW w:w="1170" w:type="dxa"/>
            <w:vAlign w:val="center"/>
          </w:tcPr>
          <w:p w14:paraId="64DD7CCD" w14:textId="77777777" w:rsidR="00E90FFB" w:rsidRPr="00E822C9" w:rsidDel="00E90FFB" w:rsidRDefault="00E90FFB" w:rsidP="00E90FFB">
            <w:pPr>
              <w:pStyle w:val="TableText0"/>
              <w:numPr>
                <w:ilvl w:val="0"/>
                <w:numId w:val="34"/>
              </w:numPr>
              <w:jc w:val="center"/>
              <w:rPr>
                <w:del w:id="550" w:author="Ciubal, Mel" w:date="2024-06-03T18:25:00Z"/>
                <w:rFonts w:cs="Arial"/>
                <w:iCs/>
                <w:szCs w:val="22"/>
              </w:rPr>
            </w:pPr>
            <w:del w:id="551" w:author="Ciubal, Mel" w:date="2024-06-03T18:19:00Z">
              <w:r w:rsidRPr="00E822C9" w:rsidDel="00E90FFB">
                <w:rPr>
                  <w:rFonts w:cs="Arial"/>
                  <w:iCs/>
                  <w:szCs w:val="22"/>
                </w:rPr>
                <w:delText>7</w:delText>
              </w:r>
            </w:del>
          </w:p>
        </w:tc>
        <w:tc>
          <w:tcPr>
            <w:tcW w:w="2970" w:type="dxa"/>
            <w:vAlign w:val="center"/>
          </w:tcPr>
          <w:p w14:paraId="2009A249" w14:textId="77777777" w:rsidR="00E90FFB" w:rsidRPr="00E822C9" w:rsidDel="00E90FFB" w:rsidRDefault="00E90FFB" w:rsidP="00E90FFB">
            <w:pPr>
              <w:pStyle w:val="TableText0"/>
              <w:spacing w:before="0" w:after="0"/>
              <w:ind w:left="86"/>
              <w:rPr>
                <w:del w:id="552" w:author="Ciubal, Mel" w:date="2024-06-03T18:25:00Z"/>
                <w:rFonts w:cs="Arial"/>
                <w:szCs w:val="22"/>
              </w:rPr>
            </w:pPr>
            <w:del w:id="553" w:author="Ciubal, Mel" w:date="2024-06-03T18:25:00Z">
              <w:r w:rsidRPr="00E822C9" w:rsidDel="00E90FFB">
                <w:delText>CAISOTotalIFMLoadUpliftObligation</w:delText>
              </w:r>
              <w:r w:rsidRPr="00E822C9" w:rsidDel="00E90FFB">
                <w:rPr>
                  <w:rStyle w:val="StyleConfig3ArialBold1Char"/>
                </w:rPr>
                <w:delText xml:space="preserve"> </w:delText>
              </w:r>
              <w:r w:rsidRPr="00E822C9" w:rsidDel="00E90FFB">
                <w:rPr>
                  <w:rStyle w:val="ConfigurationSubscript"/>
                </w:rPr>
                <w:delText>mdh</w:delText>
              </w:r>
            </w:del>
          </w:p>
        </w:tc>
        <w:tc>
          <w:tcPr>
            <w:tcW w:w="4590" w:type="dxa"/>
            <w:vAlign w:val="center"/>
          </w:tcPr>
          <w:p w14:paraId="2CA38DE2" w14:textId="77777777" w:rsidR="00E90FFB" w:rsidRPr="00E822C9" w:rsidDel="00E90FFB" w:rsidRDefault="00E90FFB" w:rsidP="00E90FFB">
            <w:pPr>
              <w:pStyle w:val="TableText0"/>
              <w:rPr>
                <w:del w:id="554" w:author="Ciubal, Mel" w:date="2024-06-03T18:25:00Z"/>
                <w:rFonts w:cs="Arial"/>
                <w:iCs/>
                <w:szCs w:val="22"/>
              </w:rPr>
            </w:pPr>
            <w:del w:id="555" w:author="Ciubal, Mel" w:date="2024-06-03T18:25:00Z">
              <w:r w:rsidRPr="00E822C9" w:rsidDel="00E90FFB">
                <w:rPr>
                  <w:rFonts w:cs="Arial"/>
                  <w:szCs w:val="22"/>
                </w:rPr>
                <w:delText>Sum of all IFM Load Uplift Obligation quantities (in MWh) for a given Trading Hour.</w:delText>
              </w:r>
            </w:del>
          </w:p>
        </w:tc>
      </w:tr>
      <w:tr w:rsidR="00E90FFB" w:rsidRPr="00E822C9" w14:paraId="18404652" w14:textId="77777777">
        <w:trPr>
          <w:ins w:id="556" w:author="Ciubal, Mel" w:date="2024-06-03T18:22:00Z"/>
        </w:trPr>
        <w:tc>
          <w:tcPr>
            <w:tcW w:w="1170" w:type="dxa"/>
            <w:vAlign w:val="center"/>
          </w:tcPr>
          <w:p w14:paraId="64C86DE8" w14:textId="77777777" w:rsidR="00E90FFB" w:rsidRPr="00E822C9" w:rsidDel="00E90FFB" w:rsidRDefault="00E90FFB" w:rsidP="00E90FFB">
            <w:pPr>
              <w:pStyle w:val="TableText0"/>
              <w:numPr>
                <w:ilvl w:val="0"/>
                <w:numId w:val="34"/>
              </w:numPr>
              <w:jc w:val="center"/>
              <w:rPr>
                <w:ins w:id="557" w:author="Ciubal, Mel" w:date="2024-06-03T18:22:00Z"/>
                <w:rFonts w:cs="Arial"/>
                <w:iCs/>
                <w:szCs w:val="22"/>
              </w:rPr>
            </w:pPr>
          </w:p>
        </w:tc>
        <w:tc>
          <w:tcPr>
            <w:tcW w:w="2970" w:type="dxa"/>
            <w:vAlign w:val="center"/>
          </w:tcPr>
          <w:p w14:paraId="782D5490" w14:textId="77777777" w:rsidR="00E90FFB" w:rsidRPr="00E822C9" w:rsidRDefault="00E90FFB" w:rsidP="00E90FFB">
            <w:pPr>
              <w:pStyle w:val="TableText0"/>
              <w:spacing w:before="0" w:after="0"/>
              <w:ind w:left="86"/>
              <w:rPr>
                <w:ins w:id="558" w:author="Ciubal, Mel" w:date="2024-06-03T18:22:00Z"/>
              </w:rPr>
            </w:pPr>
            <w:ins w:id="559" w:author="Ciubal, Mel" w:date="2024-06-03T18:22:00Z">
              <w:r>
                <w:t>BAA</w:t>
              </w:r>
              <w:r w:rsidRPr="00E822C9">
                <w:t>TotalIFMLoadUpliftObligation</w:t>
              </w:r>
              <w:r w:rsidRPr="00E822C9">
                <w:rPr>
                  <w:rStyle w:val="StyleConfig3ArialBold1Char"/>
                </w:rPr>
                <w:t xml:space="preserve"> </w:t>
              </w:r>
            </w:ins>
            <w:ins w:id="560" w:author="Ciubal, Mel" w:date="2024-06-03T18:23:00Z">
              <w:r w:rsidRPr="00F05332">
                <w:rPr>
                  <w:rStyle w:val="ConfigurationSubscript"/>
                  <w:highlight w:val="yellow"/>
                </w:rPr>
                <w:t>Q’</w:t>
              </w:r>
            </w:ins>
            <w:ins w:id="561" w:author="Ciubal, Mel" w:date="2024-06-03T18:22:00Z">
              <w:r w:rsidRPr="00E822C9">
                <w:rPr>
                  <w:rStyle w:val="ConfigurationSubscript"/>
                </w:rPr>
                <w:t>mdh</w:t>
              </w:r>
            </w:ins>
          </w:p>
        </w:tc>
        <w:tc>
          <w:tcPr>
            <w:tcW w:w="4590" w:type="dxa"/>
            <w:vAlign w:val="center"/>
          </w:tcPr>
          <w:p w14:paraId="7E121F1B" w14:textId="77777777" w:rsidR="00E90FFB" w:rsidRPr="00E822C9" w:rsidRDefault="00E90FFB" w:rsidP="00E90FFB">
            <w:pPr>
              <w:pStyle w:val="TableText0"/>
              <w:rPr>
                <w:ins w:id="562" w:author="Ciubal, Mel" w:date="2024-06-03T18:22:00Z"/>
                <w:rFonts w:cs="Arial"/>
                <w:szCs w:val="22"/>
              </w:rPr>
            </w:pPr>
            <w:ins w:id="563" w:author="Ciubal, Mel" w:date="2024-06-03T18:22:00Z">
              <w:r w:rsidRPr="00E822C9">
                <w:rPr>
                  <w:rFonts w:cs="Arial"/>
                  <w:szCs w:val="22"/>
                </w:rPr>
                <w:t>Sum of all IFM Load Uplift Obligation quantities (in MWh) for a given Trading Hour.</w:t>
              </w:r>
            </w:ins>
          </w:p>
        </w:tc>
      </w:tr>
      <w:tr w:rsidR="00E90FFB" w:rsidRPr="00E822C9" w14:paraId="78EF7E49" w14:textId="77777777">
        <w:tc>
          <w:tcPr>
            <w:tcW w:w="1170" w:type="dxa"/>
            <w:vAlign w:val="center"/>
          </w:tcPr>
          <w:p w14:paraId="74D686D6" w14:textId="77777777" w:rsidR="00E90FFB" w:rsidRPr="00E822C9" w:rsidRDefault="00E90FFB" w:rsidP="00E90FFB">
            <w:pPr>
              <w:pStyle w:val="TableText0"/>
              <w:numPr>
                <w:ilvl w:val="0"/>
                <w:numId w:val="34"/>
              </w:numPr>
              <w:jc w:val="center"/>
              <w:rPr>
                <w:rFonts w:cs="Arial"/>
                <w:iCs/>
                <w:szCs w:val="22"/>
              </w:rPr>
            </w:pPr>
            <w:del w:id="564" w:author="Ciubal, Mel" w:date="2024-06-03T18:19:00Z">
              <w:r w:rsidRPr="00E822C9" w:rsidDel="00E90FFB">
                <w:rPr>
                  <w:rFonts w:cs="Arial"/>
                  <w:iCs/>
                  <w:szCs w:val="22"/>
                </w:rPr>
                <w:delText>8</w:delText>
              </w:r>
            </w:del>
          </w:p>
        </w:tc>
        <w:tc>
          <w:tcPr>
            <w:tcW w:w="2970" w:type="dxa"/>
            <w:vAlign w:val="center"/>
          </w:tcPr>
          <w:p w14:paraId="64FFB1C8" w14:textId="77777777" w:rsidR="00E90FFB" w:rsidRPr="00E822C9" w:rsidRDefault="00E90FFB" w:rsidP="00E90FFB">
            <w:pPr>
              <w:pStyle w:val="TableText0"/>
              <w:spacing w:before="0" w:after="0"/>
              <w:ind w:left="86"/>
              <w:rPr>
                <w:rFonts w:cs="Arial"/>
                <w:szCs w:val="22"/>
              </w:rPr>
            </w:pPr>
            <w:r w:rsidRPr="00E822C9">
              <w:t xml:space="preserve">IFMTier1UpliftObligation </w:t>
            </w:r>
            <w:r w:rsidRPr="00E822C9">
              <w:rPr>
                <w:rStyle w:val="ConfigurationSubscript"/>
              </w:rPr>
              <w:t>B</w:t>
            </w:r>
            <w:ins w:id="565" w:author="Ciubal, Mel" w:date="2024-06-03T18:23:00Z">
              <w:r w:rsidRPr="00F05332">
                <w:rPr>
                  <w:rStyle w:val="ConfigurationSubscript"/>
                  <w:highlight w:val="yellow"/>
                </w:rPr>
                <w:t>Q’</w:t>
              </w:r>
            </w:ins>
            <w:r w:rsidRPr="00E822C9">
              <w:rPr>
                <w:rStyle w:val="ConfigurationSubscript"/>
              </w:rPr>
              <w:t>mdh</w:t>
            </w:r>
          </w:p>
        </w:tc>
        <w:tc>
          <w:tcPr>
            <w:tcW w:w="4590" w:type="dxa"/>
            <w:vAlign w:val="center"/>
          </w:tcPr>
          <w:p w14:paraId="4054312E" w14:textId="77777777" w:rsidR="00E90FFB" w:rsidRPr="00E822C9" w:rsidRDefault="00E90FFB" w:rsidP="00E90FFB">
            <w:pPr>
              <w:pStyle w:val="TableText0"/>
              <w:rPr>
                <w:rFonts w:cs="Arial"/>
                <w:iCs/>
                <w:szCs w:val="22"/>
              </w:rPr>
            </w:pPr>
            <w:r w:rsidRPr="00E822C9">
              <w:rPr>
                <w:rFonts w:cs="Arial"/>
                <w:iCs/>
                <w:szCs w:val="22"/>
              </w:rPr>
              <w:t>Tier 1 IFM Bid Cost Recovery bill quantity (in MWh), represented as IFM Load Uplift Obligations plus the IFM system-wide Virtual Demand Award uplift obligation, for a given Business Associate and Trading Hour.</w:t>
            </w:r>
          </w:p>
        </w:tc>
      </w:tr>
      <w:tr w:rsidR="00E90FFB" w:rsidRPr="00E822C9" w14:paraId="063C7965" w14:textId="77777777">
        <w:tc>
          <w:tcPr>
            <w:tcW w:w="1170" w:type="dxa"/>
            <w:vAlign w:val="center"/>
          </w:tcPr>
          <w:p w14:paraId="16CCA8CA" w14:textId="77777777" w:rsidR="00E90FFB" w:rsidRPr="00E822C9" w:rsidRDefault="00E90FFB" w:rsidP="00E90FFB">
            <w:pPr>
              <w:pStyle w:val="TableText0"/>
              <w:numPr>
                <w:ilvl w:val="0"/>
                <w:numId w:val="34"/>
              </w:numPr>
              <w:jc w:val="center"/>
              <w:rPr>
                <w:rFonts w:cs="Arial"/>
                <w:iCs/>
                <w:szCs w:val="22"/>
              </w:rPr>
            </w:pPr>
            <w:del w:id="566" w:author="Ciubal, Mel" w:date="2024-06-03T18:19:00Z">
              <w:r w:rsidRPr="00E822C9" w:rsidDel="00E90FFB">
                <w:rPr>
                  <w:rFonts w:cs="Arial"/>
                  <w:iCs/>
                  <w:szCs w:val="22"/>
                </w:rPr>
                <w:delText>9</w:delText>
              </w:r>
            </w:del>
          </w:p>
        </w:tc>
        <w:tc>
          <w:tcPr>
            <w:tcW w:w="2970" w:type="dxa"/>
            <w:vAlign w:val="center"/>
          </w:tcPr>
          <w:p w14:paraId="44740102" w14:textId="77777777" w:rsidR="00E90FFB" w:rsidRPr="00E822C9" w:rsidRDefault="00E90FFB" w:rsidP="00E90FFB">
            <w:pPr>
              <w:pStyle w:val="TableText0"/>
              <w:spacing w:before="0" w:after="0"/>
              <w:ind w:left="86"/>
              <w:rPr>
                <w:rFonts w:cs="Arial"/>
                <w:szCs w:val="22"/>
              </w:rPr>
            </w:pPr>
            <w:r w:rsidRPr="00E822C9">
              <w:rPr>
                <w:rFonts w:cs="Arial"/>
                <w:szCs w:val="22"/>
              </w:rPr>
              <w:t xml:space="preserve">IFMLoadUpliftObligation </w:t>
            </w:r>
            <w:r w:rsidRPr="00E822C9">
              <w:rPr>
                <w:rStyle w:val="ConfigurationSubscript"/>
              </w:rPr>
              <w:t>B</w:t>
            </w:r>
            <w:ins w:id="567" w:author="Ciubal, Mel" w:date="2024-06-03T18:23:00Z">
              <w:r w:rsidRPr="00F05332">
                <w:rPr>
                  <w:rStyle w:val="ConfigurationSubscript"/>
                  <w:highlight w:val="yellow"/>
                </w:rPr>
                <w:t>Q’</w:t>
              </w:r>
            </w:ins>
            <w:r w:rsidRPr="00E822C9">
              <w:rPr>
                <w:rStyle w:val="ConfigurationSubscript"/>
              </w:rPr>
              <w:t>mdh</w:t>
            </w:r>
          </w:p>
        </w:tc>
        <w:tc>
          <w:tcPr>
            <w:tcW w:w="4590" w:type="dxa"/>
            <w:vAlign w:val="center"/>
          </w:tcPr>
          <w:p w14:paraId="31578956" w14:textId="77777777" w:rsidR="00E90FFB" w:rsidRPr="00E822C9" w:rsidRDefault="00E90FFB" w:rsidP="00E90FFB">
            <w:pPr>
              <w:pStyle w:val="TableText0"/>
              <w:rPr>
                <w:rFonts w:cs="Arial"/>
                <w:iCs/>
                <w:szCs w:val="22"/>
              </w:rPr>
            </w:pPr>
            <w:r w:rsidRPr="00E822C9">
              <w:rPr>
                <w:rFonts w:cs="Arial"/>
                <w:iCs/>
                <w:szCs w:val="22"/>
              </w:rPr>
              <w:t>IFM Load Uplift Ob</w:t>
            </w:r>
            <w:r w:rsidRPr="00E822C9">
              <w:rPr>
                <w:rStyle w:val="StyleTableTextChar"/>
              </w:rPr>
              <w:t xml:space="preserve">ligation quantity (in MWh) for a given Business Associate </w:t>
            </w:r>
            <w:r w:rsidRPr="00E822C9">
              <w:rPr>
                <w:rFonts w:cs="Arial"/>
                <w:iCs/>
                <w:szCs w:val="22"/>
              </w:rPr>
              <w:t>and Trading Hour.</w:t>
            </w:r>
          </w:p>
        </w:tc>
      </w:tr>
      <w:tr w:rsidR="00E90FFB" w:rsidRPr="00E822C9" w14:paraId="544F5E0A" w14:textId="77777777">
        <w:tc>
          <w:tcPr>
            <w:tcW w:w="1170" w:type="dxa"/>
            <w:vAlign w:val="center"/>
          </w:tcPr>
          <w:p w14:paraId="5909C04D" w14:textId="77777777" w:rsidR="00E90FFB" w:rsidRPr="00E822C9" w:rsidRDefault="00E90FFB" w:rsidP="00E90FFB">
            <w:pPr>
              <w:pStyle w:val="TableText0"/>
              <w:numPr>
                <w:ilvl w:val="0"/>
                <w:numId w:val="34"/>
              </w:numPr>
              <w:jc w:val="center"/>
              <w:rPr>
                <w:rFonts w:cs="Arial"/>
                <w:iCs/>
                <w:szCs w:val="22"/>
              </w:rPr>
            </w:pPr>
            <w:del w:id="568" w:author="Ciubal, Mel" w:date="2024-06-03T18:19:00Z">
              <w:r w:rsidRPr="00E822C9" w:rsidDel="00E90FFB">
                <w:rPr>
                  <w:rFonts w:cs="Arial"/>
                  <w:iCs/>
                  <w:szCs w:val="22"/>
                </w:rPr>
                <w:delText>10</w:delText>
              </w:r>
            </w:del>
          </w:p>
        </w:tc>
        <w:tc>
          <w:tcPr>
            <w:tcW w:w="2970" w:type="dxa"/>
            <w:vAlign w:val="center"/>
          </w:tcPr>
          <w:p w14:paraId="6623350B" w14:textId="77777777" w:rsidR="00E90FFB" w:rsidRPr="00E822C9" w:rsidRDefault="00E90FFB" w:rsidP="00E90FFB">
            <w:pPr>
              <w:pStyle w:val="TableText0"/>
              <w:rPr>
                <w:rFonts w:cs="Arial"/>
                <w:szCs w:val="22"/>
              </w:rPr>
            </w:pPr>
            <w:r w:rsidRPr="00E822C9">
              <w:t xml:space="preserve">DADemand </w:t>
            </w:r>
            <w:r w:rsidRPr="00E822C9">
              <w:rPr>
                <w:rStyle w:val="ConfigurationSubscript"/>
              </w:rPr>
              <w:t>B</w:t>
            </w:r>
            <w:ins w:id="569" w:author="Ciubal, Mel" w:date="2024-06-03T18:23:00Z">
              <w:r w:rsidRPr="00F05332">
                <w:rPr>
                  <w:rStyle w:val="ConfigurationSubscript"/>
                  <w:highlight w:val="yellow"/>
                </w:rPr>
                <w:t>Q’</w:t>
              </w:r>
            </w:ins>
            <w:r w:rsidRPr="00E822C9">
              <w:rPr>
                <w:rStyle w:val="ConfigurationSubscript"/>
              </w:rPr>
              <w:t>mdh</w:t>
            </w:r>
            <w:r w:rsidRPr="00E822C9">
              <w:t xml:space="preserve">  </w:t>
            </w:r>
          </w:p>
        </w:tc>
        <w:tc>
          <w:tcPr>
            <w:tcW w:w="4590" w:type="dxa"/>
            <w:vAlign w:val="center"/>
          </w:tcPr>
          <w:p w14:paraId="6FB6D67D" w14:textId="77777777" w:rsidR="00E90FFB" w:rsidRPr="00E822C9" w:rsidRDefault="00E90FFB" w:rsidP="00E90FFB">
            <w:pPr>
              <w:pStyle w:val="TableText0"/>
              <w:rPr>
                <w:rFonts w:cs="Arial"/>
                <w:szCs w:val="22"/>
              </w:rPr>
            </w:pPr>
            <w:r w:rsidRPr="00E822C9">
              <w:rPr>
                <w:rFonts w:cs="Arial"/>
                <w:szCs w:val="22"/>
              </w:rPr>
              <w:t>Total scheduled Day Ahead Demand (in MWh), including load obligation trades, for a given Business Associate and Trading Hour.</w:t>
            </w:r>
          </w:p>
        </w:tc>
      </w:tr>
      <w:tr w:rsidR="00E90FFB" w:rsidRPr="00E822C9" w14:paraId="255B7B5D" w14:textId="77777777">
        <w:tc>
          <w:tcPr>
            <w:tcW w:w="1170" w:type="dxa"/>
            <w:vAlign w:val="center"/>
          </w:tcPr>
          <w:p w14:paraId="03D77D61" w14:textId="77777777" w:rsidR="00E90FFB" w:rsidRPr="00E822C9" w:rsidRDefault="00E90FFB" w:rsidP="00E90FFB">
            <w:pPr>
              <w:pStyle w:val="TableText0"/>
              <w:numPr>
                <w:ilvl w:val="0"/>
                <w:numId w:val="34"/>
              </w:numPr>
              <w:jc w:val="center"/>
              <w:rPr>
                <w:rFonts w:cs="Arial"/>
                <w:iCs/>
                <w:szCs w:val="22"/>
              </w:rPr>
            </w:pPr>
            <w:del w:id="570" w:author="Ciubal, Mel" w:date="2024-06-03T18:19:00Z">
              <w:r w:rsidRPr="00E822C9" w:rsidDel="00E90FFB">
                <w:rPr>
                  <w:rFonts w:cs="Arial"/>
                  <w:iCs/>
                  <w:szCs w:val="22"/>
                </w:rPr>
                <w:delText>11</w:delText>
              </w:r>
            </w:del>
          </w:p>
        </w:tc>
        <w:tc>
          <w:tcPr>
            <w:tcW w:w="2970" w:type="dxa"/>
            <w:vAlign w:val="center"/>
          </w:tcPr>
          <w:p w14:paraId="7CF19A3F" w14:textId="77777777" w:rsidR="00E90FFB" w:rsidRPr="00E822C9" w:rsidRDefault="00E90FFB" w:rsidP="00E90FFB">
            <w:pPr>
              <w:pStyle w:val="TableText0"/>
              <w:rPr>
                <w:rFonts w:cs="Arial"/>
                <w:szCs w:val="22"/>
              </w:rPr>
            </w:pPr>
            <w:r w:rsidRPr="00E822C9">
              <w:rPr>
                <w:szCs w:val="16"/>
              </w:rPr>
              <w:t>BAHourlyDABalancedTORQuantity</w:t>
            </w:r>
            <w:r w:rsidRPr="00E822C9">
              <w:rPr>
                <w:i/>
                <w:szCs w:val="22"/>
              </w:rPr>
              <w:t xml:space="preserve"> </w:t>
            </w:r>
            <w:r w:rsidRPr="00E822C9">
              <w:rPr>
                <w:rStyle w:val="ConfigurationSubscript"/>
                <w:szCs w:val="22"/>
              </w:rPr>
              <w:t>Bmdh</w:t>
            </w:r>
          </w:p>
        </w:tc>
        <w:tc>
          <w:tcPr>
            <w:tcW w:w="4590" w:type="dxa"/>
            <w:vAlign w:val="center"/>
          </w:tcPr>
          <w:p w14:paraId="5BB762F0" w14:textId="77777777" w:rsidR="00E90FFB" w:rsidRPr="00E822C9" w:rsidRDefault="00E90FFB" w:rsidP="00E90FFB">
            <w:pPr>
              <w:pStyle w:val="TableText0"/>
              <w:rPr>
                <w:rFonts w:cs="Arial"/>
                <w:szCs w:val="22"/>
              </w:rPr>
            </w:pPr>
            <w:r w:rsidRPr="00E822C9">
              <w:rPr>
                <w:rFonts w:cs="Arial"/>
                <w:szCs w:val="22"/>
              </w:rPr>
              <w:t>Balanced DA TOR quantity (in MWh) for a given Business Associate and Trading Hour,</w:t>
            </w:r>
            <w:r w:rsidRPr="00E822C9">
              <w:rPr>
                <w:rFonts w:cs="Arial"/>
                <w:sz w:val="28"/>
                <w:szCs w:val="22"/>
                <w:vertAlign w:val="subscript"/>
              </w:rPr>
              <w:t xml:space="preserve"> </w:t>
            </w:r>
            <w:r w:rsidRPr="00E822C9">
              <w:rPr>
                <w:rFonts w:cs="Arial"/>
                <w:szCs w:val="22"/>
              </w:rPr>
              <w:t xml:space="preserve">represented as the lower of balance sink and balanced source quanitites. </w:t>
            </w:r>
          </w:p>
        </w:tc>
      </w:tr>
      <w:tr w:rsidR="00E90FFB" w:rsidRPr="00E822C9" w14:paraId="195DE6DB" w14:textId="77777777">
        <w:tc>
          <w:tcPr>
            <w:tcW w:w="1170" w:type="dxa"/>
            <w:vAlign w:val="center"/>
          </w:tcPr>
          <w:p w14:paraId="41986106" w14:textId="77777777" w:rsidR="00E90FFB" w:rsidRPr="00E822C9" w:rsidRDefault="00E90FFB" w:rsidP="00E90FFB">
            <w:pPr>
              <w:pStyle w:val="TableText0"/>
              <w:numPr>
                <w:ilvl w:val="0"/>
                <w:numId w:val="34"/>
              </w:numPr>
              <w:jc w:val="center"/>
              <w:rPr>
                <w:rFonts w:cs="Arial"/>
                <w:iCs/>
                <w:szCs w:val="22"/>
              </w:rPr>
            </w:pPr>
            <w:del w:id="571" w:author="Ciubal, Mel" w:date="2024-06-03T18:19:00Z">
              <w:r w:rsidRPr="00E822C9" w:rsidDel="00E90FFB">
                <w:rPr>
                  <w:rFonts w:cs="Arial"/>
                  <w:iCs/>
                  <w:szCs w:val="22"/>
                </w:rPr>
                <w:delText>12</w:delText>
              </w:r>
            </w:del>
          </w:p>
        </w:tc>
        <w:tc>
          <w:tcPr>
            <w:tcW w:w="2970" w:type="dxa"/>
            <w:vAlign w:val="center"/>
          </w:tcPr>
          <w:p w14:paraId="0DCEEC8A" w14:textId="77777777" w:rsidR="00E90FFB" w:rsidRPr="00E822C9" w:rsidRDefault="00E90FFB" w:rsidP="00E90FFB">
            <w:pPr>
              <w:pStyle w:val="TableText0"/>
              <w:rPr>
                <w:rFonts w:cs="Arial"/>
                <w:szCs w:val="22"/>
              </w:rPr>
            </w:pPr>
            <w:r w:rsidRPr="00E822C9">
              <w:rPr>
                <w:rFonts w:cs="Arial"/>
                <w:szCs w:val="22"/>
              </w:rPr>
              <w:t xml:space="preserve">TotalDATORSinkQuantity </w:t>
            </w:r>
            <w:r w:rsidRPr="00E822C9">
              <w:rPr>
                <w:rStyle w:val="ConfigurationSubscript"/>
              </w:rPr>
              <w:t>Bmdh</w:t>
            </w:r>
          </w:p>
        </w:tc>
        <w:tc>
          <w:tcPr>
            <w:tcW w:w="4590" w:type="dxa"/>
            <w:vAlign w:val="center"/>
          </w:tcPr>
          <w:p w14:paraId="565516F0" w14:textId="77777777" w:rsidR="00E90FFB" w:rsidRPr="00E822C9" w:rsidRDefault="00E90FFB" w:rsidP="00E90FFB">
            <w:pPr>
              <w:pStyle w:val="TableText0"/>
              <w:rPr>
                <w:rFonts w:cs="Arial"/>
                <w:szCs w:val="22"/>
              </w:rPr>
            </w:pPr>
            <w:r w:rsidRPr="00E822C9">
              <w:rPr>
                <w:rFonts w:cs="Arial"/>
                <w:szCs w:val="22"/>
              </w:rPr>
              <w:t>Total valid and balanced DA TOR Quantities (in MWh) associated with load and export resources for a given Business Associate and Trading Hour.</w:t>
            </w:r>
          </w:p>
        </w:tc>
      </w:tr>
      <w:tr w:rsidR="00E90FFB" w:rsidRPr="00E822C9" w14:paraId="5C61ABC0" w14:textId="77777777">
        <w:tc>
          <w:tcPr>
            <w:tcW w:w="1170" w:type="dxa"/>
            <w:vAlign w:val="center"/>
          </w:tcPr>
          <w:p w14:paraId="426E2817" w14:textId="77777777" w:rsidR="00E90FFB" w:rsidRPr="00E822C9" w:rsidRDefault="00E90FFB" w:rsidP="00E90FFB">
            <w:pPr>
              <w:pStyle w:val="TableText0"/>
              <w:numPr>
                <w:ilvl w:val="0"/>
                <w:numId w:val="34"/>
              </w:numPr>
              <w:jc w:val="center"/>
              <w:rPr>
                <w:rFonts w:cs="Arial"/>
                <w:iCs/>
                <w:szCs w:val="22"/>
              </w:rPr>
            </w:pPr>
            <w:del w:id="572" w:author="Ciubal, Mel" w:date="2024-06-03T18:19:00Z">
              <w:r w:rsidRPr="00E822C9" w:rsidDel="00E90FFB">
                <w:rPr>
                  <w:rFonts w:cs="Arial"/>
                  <w:iCs/>
                  <w:szCs w:val="22"/>
                </w:rPr>
                <w:lastRenderedPageBreak/>
                <w:delText>13</w:delText>
              </w:r>
            </w:del>
          </w:p>
        </w:tc>
        <w:tc>
          <w:tcPr>
            <w:tcW w:w="2970" w:type="dxa"/>
            <w:vAlign w:val="center"/>
          </w:tcPr>
          <w:p w14:paraId="1704CD9B" w14:textId="77777777" w:rsidR="00E90FFB" w:rsidRPr="00E822C9" w:rsidRDefault="00E90FFB" w:rsidP="00E90FFB">
            <w:pPr>
              <w:pStyle w:val="TableText0"/>
            </w:pPr>
            <w:r w:rsidRPr="00E822C9">
              <w:rPr>
                <w:rFonts w:cs="Arial"/>
                <w:szCs w:val="22"/>
              </w:rPr>
              <w:t>TotalLoadUpliftObligationInterSCTradeToForIFMTier1</w:t>
            </w:r>
            <w:r w:rsidRPr="00E822C9">
              <w:t xml:space="preserve"> </w:t>
            </w:r>
            <w:r w:rsidRPr="00E822C9">
              <w:rPr>
                <w:rStyle w:val="ConfigurationSubscript"/>
              </w:rPr>
              <w:t>B</w:t>
            </w:r>
            <w:ins w:id="573" w:author="Ciubal, Mel" w:date="2024-06-04T21:08:00Z">
              <w:r w:rsidR="00CD30BD" w:rsidRPr="00F05332">
                <w:rPr>
                  <w:rStyle w:val="ConfigurationSubscript"/>
                  <w:highlight w:val="yellow"/>
                </w:rPr>
                <w:t>Q’</w:t>
              </w:r>
            </w:ins>
            <w:r w:rsidRPr="00E822C9">
              <w:rPr>
                <w:rStyle w:val="ConfigurationSubscript"/>
              </w:rPr>
              <w:t>mdh</w:t>
            </w:r>
            <w:r w:rsidRPr="00E822C9">
              <w:rPr>
                <w:b/>
              </w:rPr>
              <w:t xml:space="preserve"> </w:t>
            </w:r>
            <w:r w:rsidRPr="00E822C9">
              <w:t xml:space="preserve"> </w:t>
            </w:r>
          </w:p>
        </w:tc>
        <w:tc>
          <w:tcPr>
            <w:tcW w:w="4590" w:type="dxa"/>
            <w:vAlign w:val="center"/>
          </w:tcPr>
          <w:p w14:paraId="2E505F38" w14:textId="77777777" w:rsidR="00E90FFB" w:rsidRPr="00E822C9" w:rsidRDefault="00E90FFB" w:rsidP="00E90FFB">
            <w:pPr>
              <w:pStyle w:val="TableText0"/>
              <w:rPr>
                <w:rFonts w:cs="Arial"/>
                <w:szCs w:val="22"/>
              </w:rPr>
            </w:pPr>
            <w:r w:rsidRPr="00E822C9">
              <w:rPr>
                <w:rFonts w:cs="Arial"/>
                <w:szCs w:val="22"/>
              </w:rPr>
              <w:t>Total IFM Load Uplift Obligation trades (in MWh SOLD) for a given Business Associate and Trading Hour.</w:t>
            </w:r>
          </w:p>
        </w:tc>
      </w:tr>
      <w:tr w:rsidR="00E90FFB" w:rsidRPr="00E822C9" w14:paraId="1E8C538A" w14:textId="77777777">
        <w:tc>
          <w:tcPr>
            <w:tcW w:w="1170" w:type="dxa"/>
            <w:vAlign w:val="center"/>
          </w:tcPr>
          <w:p w14:paraId="2A06DEBC" w14:textId="77777777" w:rsidR="00E90FFB" w:rsidRPr="00E822C9" w:rsidRDefault="00E90FFB" w:rsidP="00E90FFB">
            <w:pPr>
              <w:pStyle w:val="TableText0"/>
              <w:numPr>
                <w:ilvl w:val="0"/>
                <w:numId w:val="34"/>
              </w:numPr>
              <w:jc w:val="center"/>
              <w:rPr>
                <w:rFonts w:cs="Arial"/>
                <w:iCs/>
                <w:szCs w:val="22"/>
              </w:rPr>
            </w:pPr>
            <w:del w:id="574" w:author="Ciubal, Mel" w:date="2024-06-03T18:19:00Z">
              <w:r w:rsidRPr="00E822C9" w:rsidDel="00E90FFB">
                <w:rPr>
                  <w:rFonts w:cs="Arial"/>
                  <w:iCs/>
                  <w:szCs w:val="22"/>
                </w:rPr>
                <w:delText>14</w:delText>
              </w:r>
            </w:del>
          </w:p>
        </w:tc>
        <w:tc>
          <w:tcPr>
            <w:tcW w:w="2970" w:type="dxa"/>
            <w:vAlign w:val="center"/>
          </w:tcPr>
          <w:p w14:paraId="649BA10B" w14:textId="77777777" w:rsidR="00E90FFB" w:rsidRPr="00E822C9" w:rsidRDefault="00E90FFB" w:rsidP="00E90FFB">
            <w:pPr>
              <w:pStyle w:val="TableText0"/>
            </w:pPr>
            <w:r w:rsidRPr="00E822C9">
              <w:rPr>
                <w:rFonts w:cs="Arial"/>
                <w:szCs w:val="22"/>
              </w:rPr>
              <w:t xml:space="preserve">TotalExportSelfScheduleQuantity </w:t>
            </w:r>
            <w:r w:rsidRPr="00E822C9">
              <w:rPr>
                <w:rStyle w:val="ConfigurationSubscript"/>
              </w:rPr>
              <w:t>B</w:t>
            </w:r>
            <w:ins w:id="575" w:author="Ciubal, Mel" w:date="2024-06-03T18:23:00Z">
              <w:r w:rsidRPr="00F05332">
                <w:rPr>
                  <w:rStyle w:val="ConfigurationSubscript"/>
                  <w:highlight w:val="yellow"/>
                </w:rPr>
                <w:t>Q’</w:t>
              </w:r>
            </w:ins>
            <w:r w:rsidRPr="00E822C9">
              <w:rPr>
                <w:rStyle w:val="ConfigurationSubscript"/>
              </w:rPr>
              <w:t>mdh</w:t>
            </w:r>
            <w:r w:rsidRPr="00E822C9">
              <w:rPr>
                <w:b/>
              </w:rPr>
              <w:t xml:space="preserve">  </w:t>
            </w:r>
          </w:p>
        </w:tc>
        <w:tc>
          <w:tcPr>
            <w:tcW w:w="4590" w:type="dxa"/>
            <w:vAlign w:val="center"/>
          </w:tcPr>
          <w:p w14:paraId="417E1F87" w14:textId="77777777" w:rsidR="00E90FFB" w:rsidRPr="00E822C9" w:rsidRDefault="00E90FFB" w:rsidP="00E90FFB">
            <w:pPr>
              <w:pStyle w:val="TableText0"/>
              <w:rPr>
                <w:rFonts w:cs="Arial"/>
                <w:szCs w:val="22"/>
              </w:rPr>
            </w:pPr>
            <w:r w:rsidRPr="00E822C9">
              <w:rPr>
                <w:rFonts w:cs="Arial"/>
                <w:szCs w:val="22"/>
              </w:rPr>
              <w:t>Total Day Ahead Self-Schedule export quantity (in MWh) for a given Business Associate and Trading Hour.</w:t>
            </w:r>
          </w:p>
        </w:tc>
      </w:tr>
      <w:tr w:rsidR="00E90FFB" w:rsidRPr="00E822C9" w14:paraId="251330F5" w14:textId="77777777">
        <w:tc>
          <w:tcPr>
            <w:tcW w:w="1170" w:type="dxa"/>
            <w:vAlign w:val="center"/>
          </w:tcPr>
          <w:p w14:paraId="086D9247" w14:textId="77777777" w:rsidR="00E90FFB" w:rsidRPr="00E822C9" w:rsidDel="00EE7AF6" w:rsidRDefault="00E90FFB" w:rsidP="00E90FFB">
            <w:pPr>
              <w:pStyle w:val="TableText0"/>
              <w:numPr>
                <w:ilvl w:val="0"/>
                <w:numId w:val="34"/>
              </w:numPr>
              <w:jc w:val="center"/>
              <w:rPr>
                <w:rFonts w:cs="Arial"/>
                <w:iCs/>
                <w:szCs w:val="22"/>
              </w:rPr>
            </w:pPr>
            <w:del w:id="576" w:author="Ciubal, Mel" w:date="2024-06-03T18:19:00Z">
              <w:r w:rsidRPr="00E822C9" w:rsidDel="00E90FFB">
                <w:rPr>
                  <w:rFonts w:cs="Arial"/>
                  <w:iCs/>
                  <w:szCs w:val="22"/>
                </w:rPr>
                <w:delText>15</w:delText>
              </w:r>
            </w:del>
          </w:p>
        </w:tc>
        <w:tc>
          <w:tcPr>
            <w:tcW w:w="2970" w:type="dxa"/>
            <w:vAlign w:val="center"/>
          </w:tcPr>
          <w:p w14:paraId="6E9169A8" w14:textId="77777777" w:rsidR="00E90FFB" w:rsidRPr="00E822C9" w:rsidRDefault="00E90FFB" w:rsidP="00E90FFB">
            <w:pPr>
              <w:pStyle w:val="TableText0"/>
              <w:rPr>
                <w:rFonts w:cs="Arial"/>
                <w:szCs w:val="22"/>
              </w:rPr>
            </w:pPr>
            <w:r w:rsidRPr="00E822C9">
              <w:rPr>
                <w:szCs w:val="22"/>
              </w:rPr>
              <w:t xml:space="preserve">BAHourlyDAPumpEnergyForIFMTier1Quantity </w:t>
            </w:r>
            <w:r w:rsidRPr="00E822C9">
              <w:rPr>
                <w:rStyle w:val="ConfigurationSubscript"/>
              </w:rPr>
              <w:t>B</w:t>
            </w:r>
            <w:ins w:id="577" w:author="Ciubal, Mel" w:date="2024-06-03T18:23:00Z">
              <w:r w:rsidRPr="00F05332">
                <w:rPr>
                  <w:rStyle w:val="ConfigurationSubscript"/>
                  <w:highlight w:val="yellow"/>
                </w:rPr>
                <w:t>Q’</w:t>
              </w:r>
            </w:ins>
            <w:r w:rsidRPr="00E822C9">
              <w:rPr>
                <w:rStyle w:val="ConfigurationSubscript"/>
              </w:rPr>
              <w:t>mdh</w:t>
            </w:r>
          </w:p>
        </w:tc>
        <w:tc>
          <w:tcPr>
            <w:tcW w:w="4590" w:type="dxa"/>
            <w:vAlign w:val="center"/>
          </w:tcPr>
          <w:p w14:paraId="5B8F5741" w14:textId="77777777" w:rsidR="00E90FFB" w:rsidRPr="00E822C9" w:rsidRDefault="00E90FFB" w:rsidP="00E90FFB">
            <w:pPr>
              <w:pStyle w:val="TableText0"/>
              <w:rPr>
                <w:rFonts w:cs="Arial"/>
                <w:szCs w:val="22"/>
              </w:rPr>
            </w:pPr>
            <w:r w:rsidRPr="00E822C9">
              <w:rPr>
                <w:rFonts w:cs="Arial"/>
                <w:szCs w:val="22"/>
              </w:rPr>
              <w:t>Total Day Ahead Pumping Energy quantity for a given Business Associate and Trading Hour.</w:t>
            </w:r>
          </w:p>
        </w:tc>
      </w:tr>
      <w:tr w:rsidR="00E90FFB" w:rsidRPr="00E822C9" w14:paraId="023F37E5" w14:textId="77777777">
        <w:tc>
          <w:tcPr>
            <w:tcW w:w="1170" w:type="dxa"/>
            <w:vAlign w:val="center"/>
          </w:tcPr>
          <w:p w14:paraId="6C49E066" w14:textId="77777777" w:rsidR="00E90FFB" w:rsidRPr="00E822C9" w:rsidRDefault="00E90FFB" w:rsidP="00E90FFB">
            <w:pPr>
              <w:pStyle w:val="TableText0"/>
              <w:numPr>
                <w:ilvl w:val="0"/>
                <w:numId w:val="34"/>
              </w:numPr>
              <w:jc w:val="center"/>
              <w:rPr>
                <w:rFonts w:cs="Arial"/>
                <w:iCs/>
                <w:szCs w:val="22"/>
              </w:rPr>
            </w:pPr>
            <w:del w:id="578" w:author="Ciubal, Mel" w:date="2024-06-03T18:19:00Z">
              <w:r w:rsidRPr="00E822C9" w:rsidDel="00E90FFB">
                <w:rPr>
                  <w:rFonts w:cs="Arial"/>
                  <w:iCs/>
                  <w:szCs w:val="22"/>
                </w:rPr>
                <w:delText>16</w:delText>
              </w:r>
            </w:del>
          </w:p>
        </w:tc>
        <w:tc>
          <w:tcPr>
            <w:tcW w:w="2970" w:type="dxa"/>
            <w:vAlign w:val="center"/>
          </w:tcPr>
          <w:p w14:paraId="69328823" w14:textId="77777777" w:rsidR="00E90FFB" w:rsidRPr="00E822C9" w:rsidRDefault="00E90FFB" w:rsidP="00E90FFB">
            <w:pPr>
              <w:pStyle w:val="TableText0"/>
            </w:pPr>
            <w:r w:rsidRPr="00E822C9">
              <w:rPr>
                <w:rFonts w:cs="Arial"/>
                <w:szCs w:val="22"/>
              </w:rPr>
              <w:t xml:space="preserve">TotalLoadScheduleQuantity </w:t>
            </w:r>
            <w:r w:rsidRPr="00E822C9">
              <w:rPr>
                <w:rStyle w:val="ConfigurationSubscript"/>
              </w:rPr>
              <w:t>B</w:t>
            </w:r>
            <w:ins w:id="579" w:author="Ciubal, Mel" w:date="2024-06-03T18:23:00Z">
              <w:r w:rsidRPr="00F05332">
                <w:rPr>
                  <w:rStyle w:val="ConfigurationSubscript"/>
                  <w:highlight w:val="yellow"/>
                </w:rPr>
                <w:t>Q’</w:t>
              </w:r>
            </w:ins>
            <w:r w:rsidRPr="00E822C9">
              <w:rPr>
                <w:rStyle w:val="ConfigurationSubscript"/>
              </w:rPr>
              <w:t>mdh</w:t>
            </w:r>
            <w:r w:rsidRPr="00E822C9">
              <w:rPr>
                <w:b/>
              </w:rPr>
              <w:t xml:space="preserve"> </w:t>
            </w:r>
            <w:r w:rsidRPr="00E822C9">
              <w:t xml:space="preserve"> </w:t>
            </w:r>
          </w:p>
        </w:tc>
        <w:tc>
          <w:tcPr>
            <w:tcW w:w="4590" w:type="dxa"/>
            <w:vAlign w:val="center"/>
          </w:tcPr>
          <w:p w14:paraId="529D93E2" w14:textId="77777777" w:rsidR="00E90FFB" w:rsidRPr="00E822C9" w:rsidRDefault="00E90FFB" w:rsidP="00E90FFB">
            <w:pPr>
              <w:pStyle w:val="TableText0"/>
              <w:rPr>
                <w:rFonts w:cs="Arial"/>
                <w:szCs w:val="22"/>
              </w:rPr>
            </w:pPr>
            <w:r w:rsidRPr="00E822C9">
              <w:rPr>
                <w:rFonts w:cs="Arial"/>
                <w:szCs w:val="22"/>
              </w:rPr>
              <w:t>Total Day Ahead scheduled load quantity (in MWh) for a given Business Associate and Trading Hour.</w:t>
            </w:r>
          </w:p>
        </w:tc>
      </w:tr>
      <w:tr w:rsidR="00E90FFB" w:rsidRPr="00E822C9" w14:paraId="6C9A269F" w14:textId="77777777">
        <w:tc>
          <w:tcPr>
            <w:tcW w:w="1170" w:type="dxa"/>
            <w:vAlign w:val="center"/>
          </w:tcPr>
          <w:p w14:paraId="4E500A28" w14:textId="77777777" w:rsidR="00E90FFB" w:rsidRPr="00E822C9" w:rsidRDefault="00E90FFB" w:rsidP="00E90FFB">
            <w:pPr>
              <w:pStyle w:val="TableText0"/>
              <w:numPr>
                <w:ilvl w:val="0"/>
                <w:numId w:val="34"/>
              </w:numPr>
              <w:jc w:val="center"/>
              <w:rPr>
                <w:rFonts w:cs="Arial"/>
                <w:iCs/>
                <w:szCs w:val="22"/>
              </w:rPr>
            </w:pPr>
            <w:del w:id="580" w:author="Ciubal, Mel" w:date="2024-06-03T18:19:00Z">
              <w:r w:rsidRPr="00E822C9" w:rsidDel="00E90FFB">
                <w:rPr>
                  <w:rFonts w:cs="Arial"/>
                  <w:iCs/>
                  <w:szCs w:val="22"/>
                </w:rPr>
                <w:delText>17</w:delText>
              </w:r>
            </w:del>
          </w:p>
        </w:tc>
        <w:tc>
          <w:tcPr>
            <w:tcW w:w="2970" w:type="dxa"/>
            <w:vAlign w:val="center"/>
          </w:tcPr>
          <w:p w14:paraId="6FA282B0" w14:textId="77777777" w:rsidR="00E90FFB" w:rsidRPr="00E822C9" w:rsidRDefault="00E90FFB" w:rsidP="00E90FFB">
            <w:pPr>
              <w:pStyle w:val="TableText0"/>
            </w:pPr>
            <w:r w:rsidRPr="00E822C9">
              <w:t>DASource</w:t>
            </w:r>
            <w:r w:rsidRPr="00E822C9">
              <w:rPr>
                <w:rStyle w:val="StyleHeading5ArialBoldBoldChar"/>
              </w:rPr>
              <w:t xml:space="preserve"> </w:t>
            </w:r>
            <w:r w:rsidRPr="00E822C9">
              <w:rPr>
                <w:rStyle w:val="ConfigurationSubscript"/>
              </w:rPr>
              <w:t>B</w:t>
            </w:r>
            <w:ins w:id="581" w:author="Ciubal, Mel" w:date="2024-06-03T18:24:00Z">
              <w:r w:rsidRPr="00F05332">
                <w:rPr>
                  <w:rStyle w:val="ConfigurationSubscript"/>
                  <w:highlight w:val="yellow"/>
                </w:rPr>
                <w:t>Q’</w:t>
              </w:r>
            </w:ins>
            <w:r w:rsidRPr="00E822C9">
              <w:rPr>
                <w:rStyle w:val="ConfigurationSubscript"/>
              </w:rPr>
              <w:t>mdh</w:t>
            </w:r>
          </w:p>
        </w:tc>
        <w:tc>
          <w:tcPr>
            <w:tcW w:w="4590" w:type="dxa"/>
            <w:vAlign w:val="center"/>
          </w:tcPr>
          <w:p w14:paraId="487C88D5" w14:textId="77777777" w:rsidR="00E90FFB" w:rsidRPr="00E822C9" w:rsidRDefault="00E90FFB" w:rsidP="00E90FFB">
            <w:pPr>
              <w:pStyle w:val="TableText0"/>
              <w:rPr>
                <w:rFonts w:cs="Arial"/>
                <w:szCs w:val="22"/>
              </w:rPr>
            </w:pPr>
            <w:r w:rsidRPr="00E822C9">
              <w:rPr>
                <w:rFonts w:cs="Arial"/>
                <w:szCs w:val="22"/>
              </w:rPr>
              <w:t>Total scheduled Day Ahead Generation Energy (in MWh), including load obligation trades, for a given Business Associate and Trading Hour.</w:t>
            </w:r>
          </w:p>
        </w:tc>
      </w:tr>
      <w:tr w:rsidR="00E90FFB" w:rsidRPr="00E822C9" w14:paraId="6AAA6C98" w14:textId="77777777">
        <w:tc>
          <w:tcPr>
            <w:tcW w:w="1170" w:type="dxa"/>
            <w:vAlign w:val="center"/>
          </w:tcPr>
          <w:p w14:paraId="70C89A65" w14:textId="77777777" w:rsidR="00E90FFB" w:rsidRPr="00E822C9" w:rsidRDefault="00E90FFB" w:rsidP="00E90FFB">
            <w:pPr>
              <w:pStyle w:val="TableText0"/>
              <w:numPr>
                <w:ilvl w:val="0"/>
                <w:numId w:val="34"/>
              </w:numPr>
              <w:jc w:val="center"/>
              <w:rPr>
                <w:rFonts w:cs="Arial"/>
                <w:iCs/>
                <w:szCs w:val="22"/>
              </w:rPr>
            </w:pPr>
            <w:del w:id="582" w:author="Ciubal, Mel" w:date="2024-06-03T18:19:00Z">
              <w:r w:rsidRPr="00E822C9" w:rsidDel="00E90FFB">
                <w:rPr>
                  <w:rFonts w:cs="Arial"/>
                  <w:iCs/>
                  <w:szCs w:val="22"/>
                </w:rPr>
                <w:delText>18</w:delText>
              </w:r>
            </w:del>
          </w:p>
        </w:tc>
        <w:tc>
          <w:tcPr>
            <w:tcW w:w="2970" w:type="dxa"/>
            <w:vAlign w:val="center"/>
          </w:tcPr>
          <w:p w14:paraId="5AD7FF9D" w14:textId="77777777" w:rsidR="00E90FFB" w:rsidRPr="00E822C9" w:rsidRDefault="00E90FFB" w:rsidP="00E90FFB">
            <w:pPr>
              <w:pStyle w:val="TableText0"/>
              <w:rPr>
                <w:rFonts w:cs="Arial"/>
                <w:szCs w:val="22"/>
              </w:rPr>
            </w:pPr>
            <w:r w:rsidRPr="00E822C9">
              <w:rPr>
                <w:rFonts w:cs="Arial"/>
                <w:szCs w:val="22"/>
              </w:rPr>
              <w:t xml:space="preserve">TotalDATORSourceQuantity </w:t>
            </w:r>
            <w:r w:rsidRPr="00E822C9">
              <w:rPr>
                <w:rStyle w:val="ConfigurationSubscript"/>
              </w:rPr>
              <w:t>Bmdh</w:t>
            </w:r>
          </w:p>
        </w:tc>
        <w:tc>
          <w:tcPr>
            <w:tcW w:w="4590" w:type="dxa"/>
            <w:vAlign w:val="center"/>
          </w:tcPr>
          <w:p w14:paraId="2B760BAB" w14:textId="77777777" w:rsidR="00E90FFB" w:rsidRPr="00E822C9" w:rsidRDefault="00E90FFB" w:rsidP="00E90FFB">
            <w:pPr>
              <w:pStyle w:val="TableText0"/>
              <w:rPr>
                <w:rFonts w:cs="Arial"/>
                <w:szCs w:val="22"/>
              </w:rPr>
            </w:pPr>
            <w:r w:rsidRPr="00E822C9">
              <w:rPr>
                <w:rFonts w:cs="Arial"/>
                <w:szCs w:val="22"/>
              </w:rPr>
              <w:t>Total valid and balanced DA TOR Quantities (in MWh) associated with generation and import resources for a given Business Associate and Trading Hour.</w:t>
            </w:r>
          </w:p>
        </w:tc>
      </w:tr>
      <w:tr w:rsidR="00E90FFB" w:rsidRPr="00E822C9" w14:paraId="304139BA" w14:textId="77777777">
        <w:tc>
          <w:tcPr>
            <w:tcW w:w="1170" w:type="dxa"/>
            <w:vAlign w:val="center"/>
          </w:tcPr>
          <w:p w14:paraId="2714FC61" w14:textId="77777777" w:rsidR="00E90FFB" w:rsidRPr="00E822C9" w:rsidRDefault="00E90FFB" w:rsidP="00E90FFB">
            <w:pPr>
              <w:pStyle w:val="TableText0"/>
              <w:numPr>
                <w:ilvl w:val="0"/>
                <w:numId w:val="34"/>
              </w:numPr>
              <w:jc w:val="center"/>
              <w:rPr>
                <w:rFonts w:cs="Arial"/>
                <w:iCs/>
                <w:szCs w:val="22"/>
              </w:rPr>
            </w:pPr>
            <w:del w:id="583" w:author="Ciubal, Mel" w:date="2024-06-03T18:19:00Z">
              <w:r w:rsidRPr="00E822C9" w:rsidDel="00E90FFB">
                <w:rPr>
                  <w:rFonts w:cs="Arial"/>
                  <w:iCs/>
                  <w:szCs w:val="22"/>
                </w:rPr>
                <w:delText>19</w:delText>
              </w:r>
            </w:del>
          </w:p>
        </w:tc>
        <w:tc>
          <w:tcPr>
            <w:tcW w:w="2970" w:type="dxa"/>
            <w:vAlign w:val="center"/>
          </w:tcPr>
          <w:p w14:paraId="6B22E40F" w14:textId="77777777" w:rsidR="00E90FFB" w:rsidRPr="00E822C9" w:rsidRDefault="00E90FFB" w:rsidP="00E90FFB">
            <w:pPr>
              <w:pStyle w:val="TableText0"/>
            </w:pPr>
            <w:r w:rsidRPr="00E822C9">
              <w:rPr>
                <w:rFonts w:cs="Arial"/>
                <w:szCs w:val="22"/>
              </w:rPr>
              <w:t>TotalLoadUpliftObligationInterSCTradeFromForIFMTier1</w:t>
            </w:r>
            <w:r w:rsidRPr="00E822C9">
              <w:t xml:space="preserve"> </w:t>
            </w:r>
            <w:r w:rsidRPr="00E822C9">
              <w:rPr>
                <w:rStyle w:val="ConfigurationSubscript"/>
              </w:rPr>
              <w:t>B</w:t>
            </w:r>
            <w:ins w:id="584" w:author="Ciubal, Mel" w:date="2024-06-04T21:11:00Z">
              <w:r w:rsidR="00CD30BD" w:rsidRPr="00F05332">
                <w:rPr>
                  <w:rStyle w:val="ConfigurationSubscript"/>
                  <w:highlight w:val="yellow"/>
                </w:rPr>
                <w:t>Q’</w:t>
              </w:r>
            </w:ins>
            <w:r w:rsidRPr="00E822C9">
              <w:rPr>
                <w:rStyle w:val="ConfigurationSubscript"/>
              </w:rPr>
              <w:t>mdh</w:t>
            </w:r>
          </w:p>
        </w:tc>
        <w:tc>
          <w:tcPr>
            <w:tcW w:w="4590" w:type="dxa"/>
            <w:vAlign w:val="center"/>
          </w:tcPr>
          <w:p w14:paraId="349416F3" w14:textId="77777777" w:rsidR="00E90FFB" w:rsidRPr="00E822C9" w:rsidRDefault="00E90FFB" w:rsidP="00E90FFB">
            <w:pPr>
              <w:pStyle w:val="TableText0"/>
              <w:rPr>
                <w:rFonts w:cs="Arial"/>
                <w:szCs w:val="22"/>
              </w:rPr>
            </w:pPr>
            <w:r w:rsidRPr="00E822C9">
              <w:rPr>
                <w:rFonts w:cs="Arial"/>
                <w:szCs w:val="22"/>
              </w:rPr>
              <w:t>Total IFM Uplift Load Obligation trades (in MWh BOUGHT) for a given Business Associate and Trading Hour.</w:t>
            </w:r>
          </w:p>
        </w:tc>
      </w:tr>
      <w:tr w:rsidR="00E90FFB" w:rsidRPr="00E822C9" w14:paraId="039721DE" w14:textId="77777777">
        <w:tc>
          <w:tcPr>
            <w:tcW w:w="1170" w:type="dxa"/>
            <w:vAlign w:val="center"/>
          </w:tcPr>
          <w:p w14:paraId="5150590E" w14:textId="77777777" w:rsidR="00E90FFB" w:rsidRPr="00E822C9" w:rsidRDefault="00E90FFB" w:rsidP="00E90FFB">
            <w:pPr>
              <w:pStyle w:val="TableText0"/>
              <w:numPr>
                <w:ilvl w:val="0"/>
                <w:numId w:val="34"/>
              </w:numPr>
              <w:jc w:val="center"/>
              <w:rPr>
                <w:rFonts w:cs="Arial"/>
                <w:iCs/>
                <w:szCs w:val="22"/>
              </w:rPr>
            </w:pPr>
            <w:del w:id="585" w:author="Ciubal, Mel" w:date="2024-06-03T18:19:00Z">
              <w:r w:rsidRPr="00E822C9" w:rsidDel="00E90FFB">
                <w:rPr>
                  <w:rFonts w:cs="Arial"/>
                  <w:iCs/>
                  <w:szCs w:val="22"/>
                </w:rPr>
                <w:delText>20</w:delText>
              </w:r>
            </w:del>
          </w:p>
        </w:tc>
        <w:tc>
          <w:tcPr>
            <w:tcW w:w="2970" w:type="dxa"/>
            <w:vAlign w:val="center"/>
          </w:tcPr>
          <w:p w14:paraId="127548AD" w14:textId="77777777" w:rsidR="00E90FFB" w:rsidRPr="00E822C9" w:rsidRDefault="00E90FFB" w:rsidP="00E90FFB">
            <w:pPr>
              <w:pStyle w:val="TableText0"/>
            </w:pPr>
            <w:r w:rsidRPr="00E822C9">
              <w:rPr>
                <w:rFonts w:cs="Arial"/>
                <w:szCs w:val="22"/>
              </w:rPr>
              <w:t xml:space="preserve">TotalImportSelfScheduleQuantity </w:t>
            </w:r>
            <w:r w:rsidRPr="00E822C9">
              <w:rPr>
                <w:rStyle w:val="ConfigurationSubscript"/>
              </w:rPr>
              <w:t>B</w:t>
            </w:r>
            <w:ins w:id="586" w:author="Ciubal, Mel" w:date="2024-06-03T18:24:00Z">
              <w:r w:rsidRPr="00F05332">
                <w:rPr>
                  <w:rStyle w:val="ConfigurationSubscript"/>
                  <w:highlight w:val="yellow"/>
                </w:rPr>
                <w:t>Q’</w:t>
              </w:r>
            </w:ins>
            <w:r w:rsidRPr="00E822C9">
              <w:rPr>
                <w:rStyle w:val="ConfigurationSubscript"/>
              </w:rPr>
              <w:t>mdh</w:t>
            </w:r>
            <w:r w:rsidRPr="00E822C9">
              <w:t xml:space="preserve">  </w:t>
            </w:r>
          </w:p>
        </w:tc>
        <w:tc>
          <w:tcPr>
            <w:tcW w:w="4590" w:type="dxa"/>
            <w:vAlign w:val="center"/>
          </w:tcPr>
          <w:p w14:paraId="3871DF7A" w14:textId="77777777" w:rsidR="00E90FFB" w:rsidRPr="00E822C9" w:rsidRDefault="00E90FFB" w:rsidP="00E90FFB">
            <w:pPr>
              <w:pStyle w:val="TableText0"/>
              <w:rPr>
                <w:rFonts w:cs="Arial"/>
                <w:szCs w:val="22"/>
              </w:rPr>
            </w:pPr>
            <w:r w:rsidRPr="00E822C9">
              <w:rPr>
                <w:rFonts w:cs="Arial"/>
                <w:szCs w:val="22"/>
              </w:rPr>
              <w:t>Total Day Ahead Self-Schedule import quantity (in MWh) for a given Business Associate and Trading Hour.</w:t>
            </w:r>
          </w:p>
        </w:tc>
      </w:tr>
      <w:tr w:rsidR="00E90FFB" w:rsidRPr="00E822C9" w14:paraId="4CA81FEF" w14:textId="77777777">
        <w:tc>
          <w:tcPr>
            <w:tcW w:w="1170" w:type="dxa"/>
            <w:vAlign w:val="center"/>
          </w:tcPr>
          <w:p w14:paraId="57FAED41" w14:textId="77777777" w:rsidR="00E90FFB" w:rsidRPr="00E822C9" w:rsidRDefault="00E90FFB" w:rsidP="00E90FFB">
            <w:pPr>
              <w:pStyle w:val="TableText0"/>
              <w:numPr>
                <w:ilvl w:val="0"/>
                <w:numId w:val="34"/>
              </w:numPr>
              <w:jc w:val="center"/>
              <w:rPr>
                <w:rFonts w:cs="Arial"/>
                <w:iCs/>
                <w:szCs w:val="22"/>
              </w:rPr>
            </w:pPr>
            <w:del w:id="587" w:author="Ciubal, Mel" w:date="2024-06-03T18:19:00Z">
              <w:r w:rsidRPr="00E822C9" w:rsidDel="00E90FFB">
                <w:rPr>
                  <w:rFonts w:cs="Arial"/>
                  <w:iCs/>
                  <w:szCs w:val="22"/>
                </w:rPr>
                <w:delText>21</w:delText>
              </w:r>
            </w:del>
          </w:p>
        </w:tc>
        <w:tc>
          <w:tcPr>
            <w:tcW w:w="2970" w:type="dxa"/>
            <w:vAlign w:val="center"/>
          </w:tcPr>
          <w:p w14:paraId="506CCBE0" w14:textId="77777777" w:rsidR="00E90FFB" w:rsidRPr="00E822C9" w:rsidRDefault="00E90FFB" w:rsidP="00E90FFB">
            <w:pPr>
              <w:pStyle w:val="TableText0"/>
              <w:rPr>
                <w:rFonts w:cs="Arial"/>
                <w:szCs w:val="22"/>
              </w:rPr>
            </w:pPr>
            <w:r w:rsidRPr="00E822C9">
              <w:rPr>
                <w:rFonts w:cs="Arial"/>
                <w:szCs w:val="22"/>
              </w:rPr>
              <w:t xml:space="preserve">TotalTieGenSelfScheduleQuantity </w:t>
            </w:r>
            <w:r w:rsidRPr="00E822C9">
              <w:rPr>
                <w:rStyle w:val="ConfigurationSubscript"/>
              </w:rPr>
              <w:t>B</w:t>
            </w:r>
            <w:ins w:id="588" w:author="Ciubal, Mel" w:date="2024-06-03T18:24:00Z">
              <w:r w:rsidRPr="00F05332">
                <w:rPr>
                  <w:rStyle w:val="ConfigurationSubscript"/>
                  <w:highlight w:val="yellow"/>
                </w:rPr>
                <w:t>Q’</w:t>
              </w:r>
            </w:ins>
            <w:r w:rsidRPr="00E822C9">
              <w:rPr>
                <w:rStyle w:val="ConfigurationSubscript"/>
              </w:rPr>
              <w:t>mdh</w:t>
            </w:r>
            <w:r w:rsidRPr="00E822C9">
              <w:t xml:space="preserve">  </w:t>
            </w:r>
          </w:p>
        </w:tc>
        <w:tc>
          <w:tcPr>
            <w:tcW w:w="4590" w:type="dxa"/>
            <w:vAlign w:val="center"/>
          </w:tcPr>
          <w:p w14:paraId="78D6347A" w14:textId="77777777" w:rsidR="00E90FFB" w:rsidRPr="00E822C9" w:rsidRDefault="00E90FFB" w:rsidP="00E90FFB">
            <w:pPr>
              <w:pStyle w:val="TableText0"/>
              <w:rPr>
                <w:rFonts w:cs="Arial"/>
                <w:szCs w:val="22"/>
              </w:rPr>
            </w:pPr>
            <w:r w:rsidRPr="00E822C9">
              <w:rPr>
                <w:rFonts w:cs="Arial"/>
                <w:szCs w:val="22"/>
              </w:rPr>
              <w:t>Total Day Ahead Self-Schedule energy quantity (in MWh) attributed to Resource-Specific System Resources for a given Business Associate and Trading Hour.</w:t>
            </w:r>
          </w:p>
        </w:tc>
      </w:tr>
      <w:tr w:rsidR="00E90FFB" w:rsidRPr="00E822C9" w14:paraId="6D098C4E" w14:textId="77777777">
        <w:tc>
          <w:tcPr>
            <w:tcW w:w="1170" w:type="dxa"/>
            <w:vAlign w:val="center"/>
          </w:tcPr>
          <w:p w14:paraId="68DDF827" w14:textId="77777777" w:rsidR="00E90FFB" w:rsidRPr="00E822C9" w:rsidRDefault="00E90FFB" w:rsidP="00E90FFB">
            <w:pPr>
              <w:pStyle w:val="TableText0"/>
              <w:numPr>
                <w:ilvl w:val="0"/>
                <w:numId w:val="34"/>
              </w:numPr>
              <w:jc w:val="center"/>
              <w:rPr>
                <w:rFonts w:cs="Arial"/>
                <w:iCs/>
                <w:szCs w:val="22"/>
              </w:rPr>
            </w:pPr>
            <w:del w:id="589" w:author="Ciubal, Mel" w:date="2024-06-03T18:19:00Z">
              <w:r w:rsidRPr="00E822C9" w:rsidDel="00E90FFB">
                <w:rPr>
                  <w:rFonts w:cs="Arial"/>
                  <w:iCs/>
                  <w:szCs w:val="22"/>
                </w:rPr>
                <w:delText>22</w:delText>
              </w:r>
            </w:del>
          </w:p>
        </w:tc>
        <w:tc>
          <w:tcPr>
            <w:tcW w:w="2970" w:type="dxa"/>
            <w:vAlign w:val="center"/>
          </w:tcPr>
          <w:p w14:paraId="2685D253" w14:textId="77777777" w:rsidR="00E90FFB" w:rsidRPr="00E822C9" w:rsidRDefault="00E90FFB" w:rsidP="009A753C">
            <w:pPr>
              <w:pStyle w:val="TableText0"/>
              <w:rPr>
                <w:rFonts w:cs="Arial"/>
                <w:szCs w:val="22"/>
              </w:rPr>
            </w:pPr>
            <w:r w:rsidRPr="00E822C9">
              <w:rPr>
                <w:rFonts w:cs="Arial"/>
                <w:szCs w:val="22"/>
              </w:rPr>
              <w:t xml:space="preserve">BAHourlyDASelfScheduledMinimumLoadQuantity </w:t>
            </w:r>
            <w:r w:rsidRPr="00E822C9">
              <w:rPr>
                <w:rStyle w:val="ConfigurationSubscript"/>
              </w:rPr>
              <w:t>B</w:t>
            </w:r>
            <w:ins w:id="590" w:author="Ciubal, Mel" w:date="2024-06-03T18:25:00Z">
              <w:r w:rsidR="009A753C" w:rsidRPr="00F05332">
                <w:rPr>
                  <w:rStyle w:val="ConfigurationSubscript"/>
                  <w:highlight w:val="yellow"/>
                </w:rPr>
                <w:t>Q’</w:t>
              </w:r>
            </w:ins>
            <w:r w:rsidRPr="00E822C9">
              <w:rPr>
                <w:rStyle w:val="ConfigurationSubscript"/>
              </w:rPr>
              <w:t>mdh</w:t>
            </w:r>
          </w:p>
        </w:tc>
        <w:tc>
          <w:tcPr>
            <w:tcW w:w="4590" w:type="dxa"/>
            <w:vAlign w:val="center"/>
          </w:tcPr>
          <w:p w14:paraId="76E2920A" w14:textId="77777777" w:rsidR="00E90FFB" w:rsidRPr="00E822C9" w:rsidRDefault="00E90FFB" w:rsidP="00E90FFB">
            <w:pPr>
              <w:pStyle w:val="TableText0"/>
              <w:rPr>
                <w:rFonts w:cs="Arial"/>
                <w:szCs w:val="22"/>
              </w:rPr>
            </w:pPr>
            <w:r w:rsidRPr="00E822C9">
              <w:rPr>
                <w:rFonts w:cs="Arial"/>
                <w:szCs w:val="22"/>
              </w:rPr>
              <w:t>Day Ahead Minimum Load Energy (in MWh) attributed to Day Ahead Self-Schedule Energy for a given Business Associate and Trading Hour.</w:t>
            </w:r>
          </w:p>
        </w:tc>
      </w:tr>
      <w:tr w:rsidR="00E90FFB" w:rsidRPr="00E822C9" w14:paraId="7A551D79" w14:textId="77777777">
        <w:tc>
          <w:tcPr>
            <w:tcW w:w="1170" w:type="dxa"/>
            <w:vAlign w:val="center"/>
          </w:tcPr>
          <w:p w14:paraId="22588426" w14:textId="77777777" w:rsidR="00E90FFB" w:rsidRPr="00E822C9" w:rsidRDefault="00E90FFB" w:rsidP="00E90FFB">
            <w:pPr>
              <w:pStyle w:val="TableText0"/>
              <w:numPr>
                <w:ilvl w:val="0"/>
                <w:numId w:val="34"/>
              </w:numPr>
              <w:jc w:val="center"/>
              <w:rPr>
                <w:rFonts w:cs="Arial"/>
                <w:iCs/>
                <w:szCs w:val="22"/>
              </w:rPr>
            </w:pPr>
            <w:del w:id="591" w:author="Ciubal, Mel" w:date="2024-06-03T18:19:00Z">
              <w:r w:rsidRPr="00E822C9" w:rsidDel="00E90FFB">
                <w:rPr>
                  <w:rFonts w:cs="Arial"/>
                  <w:iCs/>
                  <w:szCs w:val="22"/>
                </w:rPr>
                <w:delText>23</w:delText>
              </w:r>
            </w:del>
          </w:p>
        </w:tc>
        <w:tc>
          <w:tcPr>
            <w:tcW w:w="2970" w:type="dxa"/>
            <w:vAlign w:val="center"/>
          </w:tcPr>
          <w:p w14:paraId="38D26A5D" w14:textId="77777777" w:rsidR="00E90FFB" w:rsidRPr="00E822C9" w:rsidRDefault="00E90FFB" w:rsidP="009A753C">
            <w:pPr>
              <w:pStyle w:val="TableText0"/>
              <w:rPr>
                <w:rFonts w:cs="Arial"/>
                <w:szCs w:val="22"/>
              </w:rPr>
            </w:pPr>
            <w:r w:rsidRPr="00E822C9">
              <w:rPr>
                <w:rFonts w:cs="Arial"/>
                <w:szCs w:val="22"/>
              </w:rPr>
              <w:t xml:space="preserve">TotalDAMinimumLoadQuantity </w:t>
            </w:r>
            <w:r w:rsidRPr="00E822C9">
              <w:rPr>
                <w:rStyle w:val="ConfigurationSubscript"/>
              </w:rPr>
              <w:t>Brt</w:t>
            </w:r>
            <w:ins w:id="592" w:author="Ciubal, Mel" w:date="2024-06-03T18:25:00Z">
              <w:r w:rsidR="009A753C" w:rsidRPr="00F05332">
                <w:rPr>
                  <w:rStyle w:val="ConfigurationSubscript"/>
                  <w:highlight w:val="yellow"/>
                </w:rPr>
                <w:t>Q’</w:t>
              </w:r>
            </w:ins>
            <w:r w:rsidRPr="00E822C9">
              <w:rPr>
                <w:rStyle w:val="ConfigurationSubscript"/>
              </w:rPr>
              <w:t>F’S’mdh</w:t>
            </w:r>
          </w:p>
        </w:tc>
        <w:tc>
          <w:tcPr>
            <w:tcW w:w="4590" w:type="dxa"/>
            <w:vAlign w:val="center"/>
          </w:tcPr>
          <w:p w14:paraId="7B475357" w14:textId="77777777" w:rsidR="00E90FFB" w:rsidRPr="00E822C9" w:rsidRDefault="00E90FFB" w:rsidP="00E90FFB">
            <w:pPr>
              <w:pStyle w:val="TableText0"/>
              <w:rPr>
                <w:rFonts w:cs="Arial"/>
                <w:szCs w:val="22"/>
              </w:rPr>
            </w:pPr>
            <w:r w:rsidRPr="00E822C9">
              <w:rPr>
                <w:rFonts w:cs="Arial"/>
                <w:szCs w:val="22"/>
              </w:rPr>
              <w:t>Total Day Ahead Minimum Load quantity (in MWh) for a given resource and Trading Hour.</w:t>
            </w:r>
          </w:p>
        </w:tc>
      </w:tr>
      <w:tr w:rsidR="00E90FFB" w:rsidRPr="00E822C9" w14:paraId="735E1D95" w14:textId="77777777">
        <w:tc>
          <w:tcPr>
            <w:tcW w:w="1170" w:type="dxa"/>
            <w:vAlign w:val="center"/>
          </w:tcPr>
          <w:p w14:paraId="2E58A850" w14:textId="77777777" w:rsidR="00E90FFB" w:rsidRPr="00E822C9" w:rsidRDefault="00E90FFB" w:rsidP="00E90FFB">
            <w:pPr>
              <w:pStyle w:val="TableText0"/>
              <w:numPr>
                <w:ilvl w:val="0"/>
                <w:numId w:val="34"/>
              </w:numPr>
              <w:jc w:val="center"/>
              <w:rPr>
                <w:rFonts w:cs="Arial"/>
                <w:iCs/>
                <w:szCs w:val="22"/>
              </w:rPr>
            </w:pPr>
            <w:del w:id="593" w:author="Ciubal, Mel" w:date="2024-06-03T18:19:00Z">
              <w:r w:rsidRPr="00E822C9" w:rsidDel="00E90FFB">
                <w:rPr>
                  <w:rFonts w:cs="Arial"/>
                  <w:iCs/>
                  <w:szCs w:val="22"/>
                </w:rPr>
                <w:lastRenderedPageBreak/>
                <w:delText>24</w:delText>
              </w:r>
            </w:del>
          </w:p>
        </w:tc>
        <w:tc>
          <w:tcPr>
            <w:tcW w:w="2970" w:type="dxa"/>
            <w:vAlign w:val="center"/>
          </w:tcPr>
          <w:p w14:paraId="1A3DDA8F" w14:textId="77777777" w:rsidR="00E90FFB" w:rsidRPr="00E822C9" w:rsidRDefault="00E90FFB" w:rsidP="009A753C">
            <w:pPr>
              <w:pStyle w:val="TableText0"/>
            </w:pPr>
            <w:r w:rsidRPr="00E822C9">
              <w:rPr>
                <w:rFonts w:cs="Arial"/>
                <w:szCs w:val="22"/>
              </w:rPr>
              <w:t xml:space="preserve">TotalGenerationSelfScheduleQuantity </w:t>
            </w:r>
            <w:r w:rsidRPr="00E822C9">
              <w:rPr>
                <w:rStyle w:val="ConfigurationSubscript"/>
              </w:rPr>
              <w:t>B</w:t>
            </w:r>
            <w:ins w:id="594" w:author="Ciubal, Mel" w:date="2024-06-03T18:25:00Z">
              <w:r w:rsidR="009A753C" w:rsidRPr="00F05332">
                <w:rPr>
                  <w:rStyle w:val="ConfigurationSubscript"/>
                  <w:highlight w:val="yellow"/>
                </w:rPr>
                <w:t>Q’</w:t>
              </w:r>
            </w:ins>
            <w:r w:rsidRPr="00E822C9">
              <w:rPr>
                <w:rStyle w:val="ConfigurationSubscript"/>
              </w:rPr>
              <w:t>mdh</w:t>
            </w:r>
            <w:r w:rsidRPr="00E822C9">
              <w:t xml:space="preserve">  </w:t>
            </w:r>
          </w:p>
        </w:tc>
        <w:tc>
          <w:tcPr>
            <w:tcW w:w="4590" w:type="dxa"/>
            <w:vAlign w:val="center"/>
          </w:tcPr>
          <w:p w14:paraId="51F65D17" w14:textId="77777777" w:rsidR="00E90FFB" w:rsidRPr="00E822C9" w:rsidRDefault="00E90FFB" w:rsidP="00E90FFB">
            <w:pPr>
              <w:pStyle w:val="TableText0"/>
              <w:rPr>
                <w:rFonts w:cs="Arial"/>
                <w:szCs w:val="22"/>
              </w:rPr>
            </w:pPr>
            <w:r w:rsidRPr="00E822C9">
              <w:rPr>
                <w:rFonts w:cs="Arial"/>
                <w:szCs w:val="22"/>
              </w:rPr>
              <w:t>Total Day Ahead Self-Schedule energy quantity (in MWh) attributed to Generator resources for a given Business Associate and Trading Hour.</w:t>
            </w:r>
          </w:p>
        </w:tc>
      </w:tr>
      <w:tr w:rsidR="00E90FFB" w:rsidRPr="00E822C9" w14:paraId="5CD8A77F" w14:textId="77777777">
        <w:tc>
          <w:tcPr>
            <w:tcW w:w="1170" w:type="dxa"/>
            <w:vAlign w:val="center"/>
          </w:tcPr>
          <w:p w14:paraId="7CA1E259" w14:textId="77777777" w:rsidR="00E90FFB" w:rsidRPr="00E822C9" w:rsidRDefault="00E90FFB" w:rsidP="00E90FFB">
            <w:pPr>
              <w:pStyle w:val="TableText0"/>
              <w:numPr>
                <w:ilvl w:val="0"/>
                <w:numId w:val="34"/>
              </w:numPr>
              <w:jc w:val="center"/>
              <w:rPr>
                <w:rFonts w:cs="Arial"/>
                <w:iCs/>
                <w:szCs w:val="22"/>
              </w:rPr>
            </w:pPr>
            <w:del w:id="595" w:author="Ciubal, Mel" w:date="2024-06-03T18:19:00Z">
              <w:r w:rsidRPr="00E822C9" w:rsidDel="00E90FFB">
                <w:rPr>
                  <w:rFonts w:cs="Arial"/>
                  <w:iCs/>
                  <w:szCs w:val="22"/>
                </w:rPr>
                <w:delText>25</w:delText>
              </w:r>
            </w:del>
          </w:p>
        </w:tc>
        <w:tc>
          <w:tcPr>
            <w:tcW w:w="2970" w:type="dxa"/>
            <w:vAlign w:val="center"/>
          </w:tcPr>
          <w:p w14:paraId="69756F09" w14:textId="77777777" w:rsidR="00E90FFB" w:rsidRPr="00E822C9" w:rsidRDefault="00E90FFB" w:rsidP="009A753C">
            <w:pPr>
              <w:pStyle w:val="TableText0"/>
            </w:pPr>
            <w:r w:rsidRPr="00E822C9">
              <w:rPr>
                <w:rStyle w:val="StyleConfig2ItalicChar"/>
                <w:b w:val="0"/>
              </w:rPr>
              <w:t xml:space="preserve">IFMVirtualDemandAwardUpliftObligation </w:t>
            </w:r>
            <w:r w:rsidRPr="00E822C9">
              <w:rPr>
                <w:rStyle w:val="ConfigurationSubscript"/>
              </w:rPr>
              <w:t>B</w:t>
            </w:r>
            <w:ins w:id="596" w:author="Ciubal, Mel" w:date="2024-06-03T18:25:00Z">
              <w:r w:rsidR="009A753C" w:rsidRPr="00F05332">
                <w:rPr>
                  <w:rStyle w:val="ConfigurationSubscript"/>
                  <w:highlight w:val="yellow"/>
                </w:rPr>
                <w:t>Q’</w:t>
              </w:r>
            </w:ins>
            <w:r w:rsidRPr="00E822C9">
              <w:rPr>
                <w:rStyle w:val="ConfigurationSubscript"/>
              </w:rPr>
              <w:t>mdh</w:t>
            </w:r>
          </w:p>
        </w:tc>
        <w:tc>
          <w:tcPr>
            <w:tcW w:w="4590" w:type="dxa"/>
            <w:vAlign w:val="center"/>
          </w:tcPr>
          <w:p w14:paraId="59318C1A" w14:textId="77777777" w:rsidR="00E90FFB" w:rsidRPr="00E822C9" w:rsidRDefault="00E90FFB" w:rsidP="00E90FFB">
            <w:pPr>
              <w:pStyle w:val="TableText0"/>
              <w:rPr>
                <w:rFonts w:cs="Arial"/>
                <w:szCs w:val="22"/>
              </w:rPr>
            </w:pPr>
            <w:r w:rsidRPr="00E822C9">
              <w:rPr>
                <w:rFonts w:cs="Arial"/>
                <w:szCs w:val="22"/>
              </w:rPr>
              <w:t>The IFM Virtual Demand Award component (in MWh) of the IFM uplift obligation quantity for a given Business Associate and Trading Hour.</w:t>
            </w:r>
          </w:p>
        </w:tc>
      </w:tr>
      <w:tr w:rsidR="00E90FFB" w:rsidRPr="00E822C9" w:rsidDel="009A753C" w14:paraId="31AE9571" w14:textId="77777777">
        <w:trPr>
          <w:del w:id="597" w:author="Ciubal, Mel" w:date="2024-06-03T18:26:00Z"/>
        </w:trPr>
        <w:tc>
          <w:tcPr>
            <w:tcW w:w="1170" w:type="dxa"/>
            <w:vAlign w:val="center"/>
          </w:tcPr>
          <w:p w14:paraId="7E9E9C1C" w14:textId="77777777" w:rsidR="00E90FFB" w:rsidRPr="00E822C9" w:rsidDel="009A753C" w:rsidRDefault="00E90FFB" w:rsidP="00E90FFB">
            <w:pPr>
              <w:pStyle w:val="TableText0"/>
              <w:numPr>
                <w:ilvl w:val="0"/>
                <w:numId w:val="34"/>
              </w:numPr>
              <w:jc w:val="center"/>
              <w:rPr>
                <w:del w:id="598" w:author="Ciubal, Mel" w:date="2024-06-03T18:26:00Z"/>
                <w:rFonts w:cs="Arial"/>
                <w:iCs/>
                <w:szCs w:val="22"/>
              </w:rPr>
            </w:pPr>
            <w:del w:id="599" w:author="Ciubal, Mel" w:date="2024-06-03T18:19:00Z">
              <w:r w:rsidRPr="00E822C9" w:rsidDel="00E90FFB">
                <w:rPr>
                  <w:rFonts w:cs="Arial"/>
                  <w:iCs/>
                  <w:szCs w:val="22"/>
                </w:rPr>
                <w:delText>26</w:delText>
              </w:r>
            </w:del>
          </w:p>
        </w:tc>
        <w:tc>
          <w:tcPr>
            <w:tcW w:w="2970" w:type="dxa"/>
            <w:vAlign w:val="center"/>
          </w:tcPr>
          <w:p w14:paraId="25D7CA5F" w14:textId="77777777" w:rsidR="00E90FFB" w:rsidRPr="00E822C9" w:rsidDel="009A753C" w:rsidRDefault="00E90FFB" w:rsidP="00E90FFB">
            <w:pPr>
              <w:pStyle w:val="TableText0"/>
              <w:rPr>
                <w:del w:id="600" w:author="Ciubal, Mel" w:date="2024-06-03T18:26:00Z"/>
              </w:rPr>
            </w:pPr>
            <w:del w:id="601" w:author="Ciubal, Mel" w:date="2024-06-03T18:26:00Z">
              <w:r w:rsidRPr="00E822C9" w:rsidDel="009A753C">
                <w:rPr>
                  <w:rFonts w:cs="Arial"/>
                  <w:szCs w:val="22"/>
                </w:rPr>
                <w:delText xml:space="preserve">CAISOHourlyDANetPositiveVirtualDemandAwardQuantity </w:delText>
              </w:r>
              <w:r w:rsidRPr="00E822C9" w:rsidDel="009A753C">
                <w:rPr>
                  <w:rStyle w:val="ConfigurationSubscript"/>
                </w:rPr>
                <w:delText>mdh</w:delText>
              </w:r>
            </w:del>
          </w:p>
        </w:tc>
        <w:tc>
          <w:tcPr>
            <w:tcW w:w="4590" w:type="dxa"/>
            <w:vAlign w:val="center"/>
          </w:tcPr>
          <w:p w14:paraId="627B5D13" w14:textId="77777777" w:rsidR="00E90FFB" w:rsidRPr="00E822C9" w:rsidDel="009A753C" w:rsidRDefault="00E90FFB" w:rsidP="00E90FFB">
            <w:pPr>
              <w:pStyle w:val="TableText0"/>
              <w:rPr>
                <w:del w:id="602" w:author="Ciubal, Mel" w:date="2024-06-03T18:26:00Z"/>
                <w:rFonts w:cs="Arial"/>
                <w:szCs w:val="22"/>
              </w:rPr>
            </w:pPr>
            <w:del w:id="603" w:author="Ciubal, Mel" w:date="2024-06-03T18:26:00Z">
              <w:r w:rsidRPr="00E822C9" w:rsidDel="009A753C">
                <w:rPr>
                  <w:rFonts w:cs="Arial"/>
                  <w:szCs w:val="22"/>
                </w:rPr>
                <w:delText>The net positive difference (in MWh) between the total DA Virtual Demand Award quantity and the total DA Virtual Supply Award quantity (with both quantities being positive-valued) over the CAISO Control Area for a given Trading Hour.</w:delText>
              </w:r>
            </w:del>
          </w:p>
        </w:tc>
      </w:tr>
      <w:tr w:rsidR="009A753C" w:rsidRPr="00E822C9" w14:paraId="6BD15674" w14:textId="77777777">
        <w:trPr>
          <w:ins w:id="604" w:author="Ciubal, Mel" w:date="2024-06-03T18:25:00Z"/>
        </w:trPr>
        <w:tc>
          <w:tcPr>
            <w:tcW w:w="1170" w:type="dxa"/>
            <w:vAlign w:val="center"/>
          </w:tcPr>
          <w:p w14:paraId="11A7ED57" w14:textId="77777777" w:rsidR="009A753C" w:rsidRPr="00E822C9" w:rsidDel="00E90FFB" w:rsidRDefault="009A753C" w:rsidP="009A753C">
            <w:pPr>
              <w:pStyle w:val="TableText0"/>
              <w:numPr>
                <w:ilvl w:val="0"/>
                <w:numId w:val="34"/>
              </w:numPr>
              <w:jc w:val="center"/>
              <w:rPr>
                <w:ins w:id="605" w:author="Ciubal, Mel" w:date="2024-06-03T18:25:00Z"/>
                <w:rFonts w:cs="Arial"/>
                <w:iCs/>
                <w:szCs w:val="22"/>
              </w:rPr>
            </w:pPr>
          </w:p>
        </w:tc>
        <w:tc>
          <w:tcPr>
            <w:tcW w:w="2970" w:type="dxa"/>
            <w:vAlign w:val="center"/>
          </w:tcPr>
          <w:p w14:paraId="7248DB8C" w14:textId="15C97E72" w:rsidR="009A753C" w:rsidRPr="009A753C" w:rsidRDefault="009A753C" w:rsidP="009A753C">
            <w:pPr>
              <w:pStyle w:val="TableText0"/>
              <w:rPr>
                <w:ins w:id="606" w:author="Ciubal, Mel" w:date="2024-06-03T18:25:00Z"/>
                <w:rFonts w:cs="Arial"/>
                <w:szCs w:val="22"/>
                <w:highlight w:val="yellow"/>
              </w:rPr>
            </w:pPr>
            <w:ins w:id="607" w:author="Ciubal, Mel" w:date="2024-06-03T18:26:00Z">
              <w:r w:rsidRPr="00F05332">
                <w:rPr>
                  <w:rFonts w:cs="Arial"/>
                  <w:szCs w:val="22"/>
                  <w:highlight w:val="yellow"/>
                </w:rPr>
                <w:t>BAA</w:t>
              </w:r>
            </w:ins>
            <w:ins w:id="608" w:author="Ciubal, Mel" w:date="2025-04-22T18:02:00Z">
              <w:r w:rsidR="00937E75" w:rsidRPr="00F05332">
                <w:rPr>
                  <w:rFonts w:cs="Arial"/>
                  <w:szCs w:val="22"/>
                  <w:highlight w:val="yellow"/>
                </w:rPr>
                <w:t>Total</w:t>
              </w:r>
            </w:ins>
            <w:ins w:id="609" w:author="Ciubal, Mel" w:date="2024-06-03T18:26:00Z">
              <w:r w:rsidRPr="00F05332">
                <w:rPr>
                  <w:rFonts w:cs="Arial"/>
                  <w:szCs w:val="22"/>
                  <w:highlight w:val="yellow"/>
                </w:rPr>
                <w:t xml:space="preserve">HourlyDANetPositiveVirtualDemandAwardQuantity </w:t>
              </w:r>
              <w:r w:rsidRPr="00F05332">
                <w:rPr>
                  <w:rStyle w:val="ConfigurationSubscript"/>
                  <w:highlight w:val="yellow"/>
                </w:rPr>
                <w:t>Q’mdh</w:t>
              </w:r>
            </w:ins>
          </w:p>
        </w:tc>
        <w:tc>
          <w:tcPr>
            <w:tcW w:w="4590" w:type="dxa"/>
            <w:vAlign w:val="center"/>
          </w:tcPr>
          <w:p w14:paraId="701B8BDB" w14:textId="77777777" w:rsidR="009A753C" w:rsidRPr="00E822C9" w:rsidRDefault="009A753C" w:rsidP="009A753C">
            <w:pPr>
              <w:pStyle w:val="TableText0"/>
              <w:rPr>
                <w:ins w:id="610" w:author="Ciubal, Mel" w:date="2024-06-03T18:25:00Z"/>
                <w:rFonts w:cs="Arial"/>
                <w:szCs w:val="22"/>
              </w:rPr>
            </w:pPr>
            <w:ins w:id="611" w:author="Ciubal, Mel" w:date="2024-06-03T18:26:00Z">
              <w:r w:rsidRPr="00F05332">
                <w:rPr>
                  <w:rFonts w:cs="Arial"/>
                  <w:szCs w:val="22"/>
                  <w:highlight w:val="yellow"/>
                </w:rPr>
                <w:t>The net positive difference (in MWh) between the total DA Virtual Demand Award quantity and the total DA Virtual Supply Award quantity (with both quantities being positive-valued) over the BAA for a given Trading Hour.</w:t>
              </w:r>
            </w:ins>
          </w:p>
        </w:tc>
      </w:tr>
      <w:tr w:rsidR="009A753C" w:rsidRPr="00E822C9" w14:paraId="08E85D0A" w14:textId="77777777">
        <w:tc>
          <w:tcPr>
            <w:tcW w:w="1170" w:type="dxa"/>
            <w:vAlign w:val="center"/>
          </w:tcPr>
          <w:p w14:paraId="58EE90C2" w14:textId="77777777" w:rsidR="009A753C" w:rsidRPr="00E822C9" w:rsidRDefault="009A753C" w:rsidP="009A753C">
            <w:pPr>
              <w:pStyle w:val="TableText0"/>
              <w:numPr>
                <w:ilvl w:val="0"/>
                <w:numId w:val="34"/>
              </w:numPr>
              <w:jc w:val="center"/>
              <w:rPr>
                <w:rFonts w:cs="Arial"/>
                <w:iCs/>
                <w:szCs w:val="22"/>
              </w:rPr>
            </w:pPr>
            <w:del w:id="612" w:author="Ciubal, Mel" w:date="2024-06-03T18:19:00Z">
              <w:r w:rsidRPr="00E822C9" w:rsidDel="00E90FFB">
                <w:rPr>
                  <w:rFonts w:cs="Arial"/>
                  <w:iCs/>
                  <w:szCs w:val="22"/>
                </w:rPr>
                <w:delText>27</w:delText>
              </w:r>
            </w:del>
          </w:p>
        </w:tc>
        <w:tc>
          <w:tcPr>
            <w:tcW w:w="2970" w:type="dxa"/>
            <w:vAlign w:val="center"/>
          </w:tcPr>
          <w:p w14:paraId="53343C9D" w14:textId="77777777" w:rsidR="009A753C" w:rsidRPr="00E822C9" w:rsidRDefault="009A753C" w:rsidP="009A753C">
            <w:pPr>
              <w:pStyle w:val="TableText0"/>
            </w:pPr>
            <w:r w:rsidRPr="00E822C9">
              <w:rPr>
                <w:rFonts w:cs="Arial"/>
                <w:szCs w:val="22"/>
              </w:rPr>
              <w:t xml:space="preserve">BAHourlyDANetPositiveVirtualDemandAwardQuantity </w:t>
            </w:r>
            <w:r w:rsidRPr="00E822C9">
              <w:rPr>
                <w:rStyle w:val="ConfigurationSubscript"/>
              </w:rPr>
              <w:t>B</w:t>
            </w:r>
            <w:ins w:id="613" w:author="Ciubal, Mel" w:date="2024-06-03T18:27:00Z">
              <w:r w:rsidRPr="00F05332">
                <w:rPr>
                  <w:rStyle w:val="ConfigurationSubscript"/>
                  <w:highlight w:val="yellow"/>
                </w:rPr>
                <w:t>Q’</w:t>
              </w:r>
            </w:ins>
            <w:r w:rsidRPr="00E822C9">
              <w:rPr>
                <w:rStyle w:val="ConfigurationSubscript"/>
              </w:rPr>
              <w:t>mdh</w:t>
            </w:r>
          </w:p>
        </w:tc>
        <w:tc>
          <w:tcPr>
            <w:tcW w:w="4590" w:type="dxa"/>
            <w:vAlign w:val="center"/>
          </w:tcPr>
          <w:p w14:paraId="16064095" w14:textId="77777777" w:rsidR="009A753C" w:rsidRPr="00E822C9" w:rsidRDefault="009A753C" w:rsidP="009A753C">
            <w:pPr>
              <w:pStyle w:val="TableText0"/>
              <w:rPr>
                <w:rFonts w:cs="Arial"/>
                <w:szCs w:val="22"/>
              </w:rPr>
            </w:pPr>
            <w:r w:rsidRPr="00E822C9">
              <w:rPr>
                <w:rFonts w:cs="Arial"/>
                <w:szCs w:val="22"/>
              </w:rPr>
              <w:t xml:space="preserve">The net positive difference (in MWh) between the total DA Virtual Demand Award quantity and the total DA Virtual Supply Award quantity (with both quantities being positive-valued) over the </w:t>
            </w:r>
            <w:del w:id="614" w:author="Ciubal, Mel" w:date="2024-06-03T18:27:00Z">
              <w:r w:rsidRPr="00E822C9" w:rsidDel="009A753C">
                <w:rPr>
                  <w:rFonts w:cs="Arial"/>
                  <w:szCs w:val="22"/>
                </w:rPr>
                <w:delText xml:space="preserve">CAISO </w:delText>
              </w:r>
            </w:del>
            <w:ins w:id="615" w:author="Ciubal, Mel" w:date="2024-06-03T18:27:00Z">
              <w:r>
                <w:rPr>
                  <w:rFonts w:cs="Arial"/>
                  <w:szCs w:val="22"/>
                </w:rPr>
                <w:t>BAA</w:t>
              </w:r>
            </w:ins>
            <w:del w:id="616" w:author="Ciubal, Mel" w:date="2024-06-03T18:27:00Z">
              <w:r w:rsidRPr="00E822C9" w:rsidDel="009A753C">
                <w:rPr>
                  <w:rFonts w:cs="Arial"/>
                  <w:szCs w:val="22"/>
                </w:rPr>
                <w:delText>Control Area</w:delText>
              </w:r>
            </w:del>
            <w:r w:rsidRPr="00E822C9">
              <w:rPr>
                <w:rFonts w:cs="Arial"/>
                <w:szCs w:val="22"/>
              </w:rPr>
              <w:t xml:space="preserve"> for a given Business Associate and Trading Hour.</w:t>
            </w:r>
          </w:p>
        </w:tc>
      </w:tr>
      <w:tr w:rsidR="009A753C" w:rsidRPr="00E822C9" w14:paraId="0B56BCED" w14:textId="77777777">
        <w:tc>
          <w:tcPr>
            <w:tcW w:w="1170" w:type="dxa"/>
            <w:vAlign w:val="center"/>
          </w:tcPr>
          <w:p w14:paraId="5545F1FE" w14:textId="77777777" w:rsidR="009A753C" w:rsidRPr="00E822C9" w:rsidRDefault="009A753C" w:rsidP="009A753C">
            <w:pPr>
              <w:pStyle w:val="TableText0"/>
              <w:numPr>
                <w:ilvl w:val="0"/>
                <w:numId w:val="34"/>
              </w:numPr>
              <w:jc w:val="center"/>
              <w:rPr>
                <w:rFonts w:cs="Arial"/>
                <w:iCs/>
                <w:szCs w:val="22"/>
              </w:rPr>
            </w:pPr>
            <w:del w:id="617" w:author="Ciubal, Mel" w:date="2024-06-03T18:19:00Z">
              <w:r w:rsidRPr="00E822C9" w:rsidDel="00E90FFB">
                <w:rPr>
                  <w:rFonts w:cs="Arial"/>
                  <w:iCs/>
                  <w:szCs w:val="22"/>
                </w:rPr>
                <w:delText>28</w:delText>
              </w:r>
            </w:del>
          </w:p>
        </w:tc>
        <w:tc>
          <w:tcPr>
            <w:tcW w:w="2970" w:type="dxa"/>
            <w:vAlign w:val="center"/>
          </w:tcPr>
          <w:p w14:paraId="7761814D" w14:textId="77777777" w:rsidR="009A753C" w:rsidRPr="00E822C9" w:rsidRDefault="009A753C" w:rsidP="009A753C">
            <w:pPr>
              <w:pStyle w:val="TableText0"/>
            </w:pPr>
            <w:r w:rsidRPr="00E822C9">
              <w:rPr>
                <w:rStyle w:val="StyleConfig2ItalicChar"/>
                <w:b w:val="0"/>
              </w:rPr>
              <w:t>IFMSystemWideVirtualDemandAwardUpliftObligation</w:t>
            </w:r>
            <w:r w:rsidRPr="00E822C9">
              <w:rPr>
                <w:rStyle w:val="StyleConfig3ArialBold1Char"/>
              </w:rPr>
              <w:t xml:space="preserve"> </w:t>
            </w:r>
            <w:ins w:id="618" w:author="Ciubal, Mel" w:date="2024-06-03T18:27:00Z">
              <w:r w:rsidRPr="00F05332">
                <w:rPr>
                  <w:rStyle w:val="ConfigurationSubscript"/>
                  <w:highlight w:val="yellow"/>
                </w:rPr>
                <w:t>Q’</w:t>
              </w:r>
            </w:ins>
            <w:r w:rsidRPr="00E822C9">
              <w:rPr>
                <w:rStyle w:val="ConfigurationSubscript"/>
              </w:rPr>
              <w:t>mdh</w:t>
            </w:r>
          </w:p>
        </w:tc>
        <w:tc>
          <w:tcPr>
            <w:tcW w:w="4590" w:type="dxa"/>
            <w:vAlign w:val="center"/>
          </w:tcPr>
          <w:p w14:paraId="72AA539E" w14:textId="77777777" w:rsidR="009A753C" w:rsidRPr="00E822C9" w:rsidRDefault="009A753C" w:rsidP="009A753C">
            <w:pPr>
              <w:pStyle w:val="TableText0"/>
              <w:rPr>
                <w:rFonts w:cs="Arial"/>
                <w:szCs w:val="22"/>
              </w:rPr>
            </w:pPr>
            <w:r w:rsidRPr="00E822C9">
              <w:rPr>
                <w:rFonts w:cs="Arial"/>
                <w:szCs w:val="22"/>
              </w:rPr>
              <w:t xml:space="preserve">Total IFM Virtual Demand Award Uplift Obligation quantity (in MWh) over the </w:t>
            </w:r>
            <w:del w:id="619" w:author="Ciubal, Mel" w:date="2024-06-03T18:27:00Z">
              <w:r w:rsidRPr="00E822C9" w:rsidDel="009A753C">
                <w:rPr>
                  <w:rFonts w:cs="Arial"/>
                  <w:szCs w:val="22"/>
                </w:rPr>
                <w:delText>CAISO Control Area</w:delText>
              </w:r>
            </w:del>
            <w:ins w:id="620" w:author="Ciubal, Mel" w:date="2024-06-03T18:27:00Z">
              <w:r>
                <w:rPr>
                  <w:rFonts w:cs="Arial"/>
                  <w:szCs w:val="22"/>
                </w:rPr>
                <w:t>BAA</w:t>
              </w:r>
            </w:ins>
            <w:r w:rsidRPr="00E822C9">
              <w:rPr>
                <w:rFonts w:cs="Arial"/>
                <w:szCs w:val="22"/>
              </w:rPr>
              <w:t xml:space="preserve"> for a given Trading Hour.</w:t>
            </w:r>
          </w:p>
        </w:tc>
      </w:tr>
      <w:tr w:rsidR="009A753C" w:rsidRPr="00E822C9" w:rsidDel="009A753C" w14:paraId="76C44E06" w14:textId="77777777">
        <w:trPr>
          <w:del w:id="621" w:author="Ciubal, Mel" w:date="2024-06-03T18:28:00Z"/>
        </w:trPr>
        <w:tc>
          <w:tcPr>
            <w:tcW w:w="1170" w:type="dxa"/>
            <w:vAlign w:val="center"/>
          </w:tcPr>
          <w:p w14:paraId="199A9290" w14:textId="77777777" w:rsidR="009A753C" w:rsidRPr="00E822C9" w:rsidDel="009A753C" w:rsidRDefault="009A753C" w:rsidP="009A753C">
            <w:pPr>
              <w:pStyle w:val="TableText0"/>
              <w:numPr>
                <w:ilvl w:val="0"/>
                <w:numId w:val="34"/>
              </w:numPr>
              <w:jc w:val="center"/>
              <w:rPr>
                <w:del w:id="622" w:author="Ciubal, Mel" w:date="2024-06-03T18:28:00Z"/>
                <w:rFonts w:cs="Arial"/>
                <w:iCs/>
                <w:szCs w:val="22"/>
              </w:rPr>
            </w:pPr>
            <w:del w:id="623" w:author="Ciubal, Mel" w:date="2024-06-03T18:19:00Z">
              <w:r w:rsidRPr="00E822C9" w:rsidDel="00E90FFB">
                <w:rPr>
                  <w:rFonts w:cs="Arial"/>
                  <w:iCs/>
                  <w:szCs w:val="22"/>
                </w:rPr>
                <w:delText>29</w:delText>
              </w:r>
            </w:del>
          </w:p>
        </w:tc>
        <w:tc>
          <w:tcPr>
            <w:tcW w:w="2970" w:type="dxa"/>
            <w:vAlign w:val="center"/>
          </w:tcPr>
          <w:p w14:paraId="59F55635" w14:textId="77777777" w:rsidR="009A753C" w:rsidRPr="00E822C9" w:rsidDel="009A753C" w:rsidRDefault="009A753C" w:rsidP="009A753C">
            <w:pPr>
              <w:pStyle w:val="TableText0"/>
              <w:rPr>
                <w:del w:id="624" w:author="Ciubal, Mel" w:date="2024-06-03T18:28:00Z"/>
              </w:rPr>
            </w:pPr>
            <w:del w:id="625" w:author="Ciubal, Mel" w:date="2024-06-03T18:28:00Z">
              <w:r w:rsidRPr="00E822C9" w:rsidDel="009A753C">
                <w:rPr>
                  <w:rStyle w:val="StyleConfig2ItalicChar"/>
                  <w:b w:val="0"/>
                  <w:iCs/>
                  <w:szCs w:val="22"/>
                </w:rPr>
                <w:delText>CAISO</w:delText>
              </w:r>
              <w:r w:rsidRPr="00E822C9" w:rsidDel="009A753C">
                <w:rPr>
                  <w:szCs w:val="22"/>
                </w:rPr>
                <w:delText xml:space="preserve">HourlyMeasuredDemandAbovePhysicalDemand </w:delText>
              </w:r>
              <w:r w:rsidRPr="00E822C9" w:rsidDel="009A753C">
                <w:rPr>
                  <w:rStyle w:val="ConfigurationSubscript"/>
                </w:rPr>
                <w:delText>mdh</w:delText>
              </w:r>
            </w:del>
          </w:p>
        </w:tc>
        <w:tc>
          <w:tcPr>
            <w:tcW w:w="4590" w:type="dxa"/>
            <w:vAlign w:val="center"/>
          </w:tcPr>
          <w:p w14:paraId="33F91C6D" w14:textId="77777777" w:rsidR="009A753C" w:rsidRPr="00E822C9" w:rsidDel="009A753C" w:rsidRDefault="009A753C" w:rsidP="009A753C">
            <w:pPr>
              <w:pStyle w:val="TableText0"/>
              <w:rPr>
                <w:del w:id="626" w:author="Ciubal, Mel" w:date="2024-06-03T18:28:00Z"/>
                <w:rFonts w:cs="Arial"/>
                <w:szCs w:val="22"/>
              </w:rPr>
            </w:pPr>
            <w:del w:id="627" w:author="Ciubal, Mel" w:date="2024-06-03T18:28:00Z">
              <w:r w:rsidRPr="00E822C9" w:rsidDel="009A753C">
                <w:rPr>
                  <w:rFonts w:cs="Arial"/>
                  <w:szCs w:val="22"/>
                </w:rPr>
                <w:delText>The net negative difference (in MWh) between the total DA Physical Demand quantity and the total Measured Demand quantity (with both quantities being positive-valued) over the CAISO Control Area for a given Trading Hour. For MSS entities the CAISO Metered Demand component of Measured Demand is not netted with Supply, regardless of the MSS gross/net settlement option selection.</w:delText>
              </w:r>
            </w:del>
          </w:p>
        </w:tc>
      </w:tr>
      <w:tr w:rsidR="009A753C" w:rsidRPr="00E822C9" w14:paraId="093CD7FB" w14:textId="77777777">
        <w:trPr>
          <w:ins w:id="628" w:author="Ciubal, Mel" w:date="2024-06-03T18:27:00Z"/>
        </w:trPr>
        <w:tc>
          <w:tcPr>
            <w:tcW w:w="1170" w:type="dxa"/>
            <w:vAlign w:val="center"/>
          </w:tcPr>
          <w:p w14:paraId="63F22082" w14:textId="77777777" w:rsidR="009A753C" w:rsidRPr="00E822C9" w:rsidDel="00E90FFB" w:rsidRDefault="009A753C" w:rsidP="009A753C">
            <w:pPr>
              <w:pStyle w:val="TableText0"/>
              <w:numPr>
                <w:ilvl w:val="0"/>
                <w:numId w:val="34"/>
              </w:numPr>
              <w:jc w:val="center"/>
              <w:rPr>
                <w:ins w:id="629" w:author="Ciubal, Mel" w:date="2024-06-03T18:27:00Z"/>
                <w:rFonts w:cs="Arial"/>
                <w:iCs/>
                <w:szCs w:val="22"/>
              </w:rPr>
            </w:pPr>
          </w:p>
        </w:tc>
        <w:tc>
          <w:tcPr>
            <w:tcW w:w="2970" w:type="dxa"/>
            <w:vAlign w:val="center"/>
          </w:tcPr>
          <w:p w14:paraId="5AD5FD75" w14:textId="77777777" w:rsidR="009A753C" w:rsidRPr="00E822C9" w:rsidRDefault="009A753C" w:rsidP="009A753C">
            <w:pPr>
              <w:pStyle w:val="TableText0"/>
              <w:rPr>
                <w:ins w:id="630" w:author="Ciubal, Mel" w:date="2024-06-03T18:27:00Z"/>
                <w:rStyle w:val="StyleConfig2ItalicChar"/>
                <w:b w:val="0"/>
                <w:iCs/>
                <w:szCs w:val="22"/>
              </w:rPr>
            </w:pPr>
            <w:ins w:id="631" w:author="Ciubal, Mel" w:date="2024-06-03T18:28:00Z">
              <w:r>
                <w:rPr>
                  <w:rStyle w:val="StyleConfig2ItalicChar"/>
                  <w:b w:val="0"/>
                  <w:iCs/>
                  <w:szCs w:val="22"/>
                </w:rPr>
                <w:t>BAA</w:t>
              </w:r>
              <w:r w:rsidRPr="00E822C9">
                <w:rPr>
                  <w:szCs w:val="22"/>
                </w:rPr>
                <w:t xml:space="preserve">HourlyMeasuredDemandAbovePhysicalDemand </w:t>
              </w:r>
              <w:r w:rsidRPr="00F05332">
                <w:rPr>
                  <w:rStyle w:val="ConfigurationSubscript"/>
                  <w:highlight w:val="yellow"/>
                </w:rPr>
                <w:t>Q’</w:t>
              </w:r>
              <w:r w:rsidRPr="00E822C9">
                <w:rPr>
                  <w:rStyle w:val="ConfigurationSubscript"/>
                </w:rPr>
                <w:t>mdh</w:t>
              </w:r>
            </w:ins>
          </w:p>
        </w:tc>
        <w:tc>
          <w:tcPr>
            <w:tcW w:w="4590" w:type="dxa"/>
            <w:vAlign w:val="center"/>
          </w:tcPr>
          <w:p w14:paraId="5E69505D" w14:textId="77777777" w:rsidR="009A753C" w:rsidRPr="00E822C9" w:rsidRDefault="009A753C" w:rsidP="009A753C">
            <w:pPr>
              <w:pStyle w:val="TableText0"/>
              <w:rPr>
                <w:ins w:id="632" w:author="Ciubal, Mel" w:date="2024-06-03T18:27:00Z"/>
                <w:rFonts w:cs="Arial"/>
                <w:szCs w:val="22"/>
              </w:rPr>
            </w:pPr>
            <w:ins w:id="633" w:author="Ciubal, Mel" w:date="2024-06-03T18:28:00Z">
              <w:r w:rsidRPr="00E822C9">
                <w:rPr>
                  <w:rFonts w:cs="Arial"/>
                  <w:szCs w:val="22"/>
                </w:rPr>
                <w:t xml:space="preserve">The net negative difference (in MWh) between the total DA Physical Demand quantity and the total Measured Demand quantity (with both quantities being positive-valued) over the </w:t>
              </w:r>
              <w:r>
                <w:rPr>
                  <w:rFonts w:cs="Arial"/>
                  <w:szCs w:val="22"/>
                </w:rPr>
                <w:t>BAA</w:t>
              </w:r>
              <w:r w:rsidRPr="00E822C9">
                <w:rPr>
                  <w:rFonts w:cs="Arial"/>
                  <w:szCs w:val="22"/>
                </w:rPr>
                <w:t xml:space="preserve"> for a given Trading Hour. For MSS entities the CAISO Metered Demand component of Measured Demand is not netted with Supply, regardless of the MSS gross/net settlement option selection.</w:t>
              </w:r>
            </w:ins>
          </w:p>
        </w:tc>
      </w:tr>
      <w:tr w:rsidR="009A753C" w:rsidRPr="00E822C9" w:rsidDel="00FD2C6D" w14:paraId="18C1B814" w14:textId="77777777">
        <w:trPr>
          <w:del w:id="634" w:author="Ciubal, Mel" w:date="2024-06-03T18:29:00Z"/>
        </w:trPr>
        <w:tc>
          <w:tcPr>
            <w:tcW w:w="1170" w:type="dxa"/>
            <w:vAlign w:val="center"/>
          </w:tcPr>
          <w:p w14:paraId="7E3663A3" w14:textId="77777777" w:rsidR="009A753C" w:rsidRPr="00E822C9" w:rsidDel="00FD2C6D" w:rsidRDefault="009A753C" w:rsidP="009A753C">
            <w:pPr>
              <w:pStyle w:val="TableText0"/>
              <w:numPr>
                <w:ilvl w:val="0"/>
                <w:numId w:val="34"/>
              </w:numPr>
              <w:jc w:val="center"/>
              <w:rPr>
                <w:del w:id="635" w:author="Ciubal, Mel" w:date="2024-06-03T18:29:00Z"/>
                <w:rFonts w:cs="Arial"/>
                <w:iCs/>
                <w:szCs w:val="22"/>
              </w:rPr>
            </w:pPr>
            <w:del w:id="636" w:author="Ciubal, Mel" w:date="2024-06-03T18:19:00Z">
              <w:r w:rsidRPr="00E822C9" w:rsidDel="00E90FFB">
                <w:rPr>
                  <w:rFonts w:cs="Arial"/>
                  <w:iCs/>
                  <w:szCs w:val="22"/>
                </w:rPr>
                <w:delText>30</w:delText>
              </w:r>
            </w:del>
          </w:p>
        </w:tc>
        <w:tc>
          <w:tcPr>
            <w:tcW w:w="2970" w:type="dxa"/>
            <w:vAlign w:val="center"/>
          </w:tcPr>
          <w:p w14:paraId="079971E8" w14:textId="77777777" w:rsidR="009A753C" w:rsidRPr="00E822C9" w:rsidDel="00FD2C6D" w:rsidRDefault="009A753C" w:rsidP="009A753C">
            <w:pPr>
              <w:pStyle w:val="TableText0"/>
              <w:rPr>
                <w:del w:id="637" w:author="Ciubal, Mel" w:date="2024-06-03T18:29:00Z"/>
              </w:rPr>
            </w:pPr>
            <w:del w:id="638" w:author="Ciubal, Mel" w:date="2024-06-03T18:29:00Z">
              <w:r w:rsidRPr="00E822C9" w:rsidDel="00FD2C6D">
                <w:rPr>
                  <w:rStyle w:val="StyleConfig2ItalicChar"/>
                  <w:b w:val="0"/>
                  <w:iCs/>
                </w:rPr>
                <w:delText>CAISO</w:delText>
              </w:r>
              <w:r w:rsidRPr="00E822C9" w:rsidDel="00FD2C6D">
                <w:rPr>
                  <w:szCs w:val="22"/>
                </w:rPr>
                <w:delText xml:space="preserve">HourlyDAPhysicalDemandAward </w:delText>
              </w:r>
              <w:r w:rsidRPr="00E822C9" w:rsidDel="00FD2C6D">
                <w:rPr>
                  <w:rStyle w:val="ConfigurationSubscript"/>
                </w:rPr>
                <w:delText>mdh</w:delText>
              </w:r>
            </w:del>
          </w:p>
        </w:tc>
        <w:tc>
          <w:tcPr>
            <w:tcW w:w="4590" w:type="dxa"/>
            <w:vAlign w:val="center"/>
          </w:tcPr>
          <w:p w14:paraId="24B39757" w14:textId="77777777" w:rsidR="009A753C" w:rsidRPr="00E822C9" w:rsidDel="00FD2C6D" w:rsidRDefault="009A753C" w:rsidP="009A753C">
            <w:pPr>
              <w:pStyle w:val="TableText0"/>
              <w:rPr>
                <w:del w:id="639" w:author="Ciubal, Mel" w:date="2024-06-03T18:29:00Z"/>
                <w:rFonts w:cs="Arial"/>
                <w:szCs w:val="22"/>
              </w:rPr>
            </w:pPr>
            <w:del w:id="640" w:author="Ciubal, Mel" w:date="2024-06-03T18:29:00Z">
              <w:r w:rsidRPr="00E822C9" w:rsidDel="00FD2C6D">
                <w:rPr>
                  <w:rFonts w:cs="Arial"/>
                  <w:szCs w:val="22"/>
                </w:rPr>
                <w:delText>The total DA Physical Demand award (in MWh) over the CAISO Control Area for a given Trading Hour.</w:delText>
              </w:r>
            </w:del>
          </w:p>
        </w:tc>
      </w:tr>
      <w:tr w:rsidR="009A753C" w:rsidRPr="00E822C9" w14:paraId="4DF92568" w14:textId="77777777">
        <w:trPr>
          <w:ins w:id="641" w:author="Ciubal, Mel" w:date="2024-06-03T18:28:00Z"/>
        </w:trPr>
        <w:tc>
          <w:tcPr>
            <w:tcW w:w="1170" w:type="dxa"/>
            <w:vAlign w:val="center"/>
          </w:tcPr>
          <w:p w14:paraId="5ABF9814" w14:textId="77777777" w:rsidR="009A753C" w:rsidRPr="00E822C9" w:rsidDel="00E90FFB" w:rsidRDefault="009A753C" w:rsidP="009A753C">
            <w:pPr>
              <w:pStyle w:val="TableText0"/>
              <w:numPr>
                <w:ilvl w:val="0"/>
                <w:numId w:val="34"/>
              </w:numPr>
              <w:jc w:val="center"/>
              <w:rPr>
                <w:ins w:id="642" w:author="Ciubal, Mel" w:date="2024-06-03T18:28:00Z"/>
                <w:rFonts w:cs="Arial"/>
                <w:iCs/>
                <w:szCs w:val="22"/>
              </w:rPr>
            </w:pPr>
          </w:p>
        </w:tc>
        <w:tc>
          <w:tcPr>
            <w:tcW w:w="2970" w:type="dxa"/>
            <w:vAlign w:val="center"/>
          </w:tcPr>
          <w:p w14:paraId="033A15AE" w14:textId="77777777" w:rsidR="009A753C" w:rsidRPr="00FD2C6D" w:rsidRDefault="00FD2C6D" w:rsidP="009A753C">
            <w:pPr>
              <w:pStyle w:val="TableText0"/>
              <w:rPr>
                <w:ins w:id="643" w:author="Ciubal, Mel" w:date="2024-06-03T18:28:00Z"/>
                <w:rStyle w:val="StyleConfig2ItalicChar"/>
                <w:b w:val="0"/>
                <w:iCs/>
                <w:highlight w:val="yellow"/>
              </w:rPr>
            </w:pPr>
            <w:ins w:id="644" w:author="Ciubal, Mel" w:date="2024-06-03T18:28:00Z">
              <w:r w:rsidRPr="00F05332">
                <w:rPr>
                  <w:rStyle w:val="StyleConfig2ItalicChar"/>
                  <w:b w:val="0"/>
                  <w:iCs/>
                  <w:highlight w:val="yellow"/>
                </w:rPr>
                <w:t>BAA</w:t>
              </w:r>
              <w:r w:rsidR="009A753C" w:rsidRPr="00F05332">
                <w:rPr>
                  <w:szCs w:val="22"/>
                  <w:highlight w:val="yellow"/>
                </w:rPr>
                <w:t xml:space="preserve">HourlyDAPhysicalDemandAward </w:t>
              </w:r>
            </w:ins>
            <w:ins w:id="645" w:author="Ciubal, Mel" w:date="2024-06-03T18:29:00Z">
              <w:r w:rsidRPr="00F05332">
                <w:rPr>
                  <w:rStyle w:val="ConfigurationSubscript"/>
                  <w:highlight w:val="yellow"/>
                </w:rPr>
                <w:t>Q’</w:t>
              </w:r>
            </w:ins>
            <w:ins w:id="646" w:author="Ciubal, Mel" w:date="2024-06-03T18:28:00Z">
              <w:r w:rsidR="009A753C" w:rsidRPr="00F05332">
                <w:rPr>
                  <w:rStyle w:val="ConfigurationSubscript"/>
                  <w:highlight w:val="yellow"/>
                </w:rPr>
                <w:t>mdh</w:t>
              </w:r>
            </w:ins>
          </w:p>
        </w:tc>
        <w:tc>
          <w:tcPr>
            <w:tcW w:w="4590" w:type="dxa"/>
            <w:vAlign w:val="center"/>
          </w:tcPr>
          <w:p w14:paraId="665E6297" w14:textId="77777777" w:rsidR="009A753C" w:rsidRPr="00E822C9" w:rsidRDefault="009A753C" w:rsidP="00FD2C6D">
            <w:pPr>
              <w:pStyle w:val="TableText0"/>
              <w:rPr>
                <w:ins w:id="647" w:author="Ciubal, Mel" w:date="2024-06-03T18:28:00Z"/>
                <w:rFonts w:cs="Arial"/>
                <w:szCs w:val="22"/>
              </w:rPr>
            </w:pPr>
            <w:ins w:id="648" w:author="Ciubal, Mel" w:date="2024-06-03T18:28:00Z">
              <w:r w:rsidRPr="00F05332">
                <w:rPr>
                  <w:rFonts w:cs="Arial"/>
                  <w:szCs w:val="22"/>
                  <w:highlight w:val="yellow"/>
                </w:rPr>
                <w:t xml:space="preserve">The total DA Physical Demand award (in MWh) over the </w:t>
              </w:r>
            </w:ins>
            <w:ins w:id="649" w:author="Ciubal, Mel" w:date="2024-06-03T18:29:00Z">
              <w:r w:rsidR="00FD2C6D" w:rsidRPr="00F05332">
                <w:rPr>
                  <w:rFonts w:cs="Arial"/>
                  <w:szCs w:val="22"/>
                  <w:highlight w:val="yellow"/>
                </w:rPr>
                <w:t>BAA</w:t>
              </w:r>
            </w:ins>
            <w:ins w:id="650" w:author="Ciubal, Mel" w:date="2024-06-03T18:28:00Z">
              <w:r w:rsidRPr="00F05332">
                <w:rPr>
                  <w:rFonts w:cs="Arial"/>
                  <w:szCs w:val="22"/>
                  <w:highlight w:val="yellow"/>
                </w:rPr>
                <w:t xml:space="preserve"> for a given Trading Hour.</w:t>
              </w:r>
            </w:ins>
          </w:p>
        </w:tc>
      </w:tr>
      <w:tr w:rsidR="009A753C" w:rsidRPr="00E822C9" w14:paraId="59E19BB4" w14:textId="77777777">
        <w:tc>
          <w:tcPr>
            <w:tcW w:w="1170" w:type="dxa"/>
            <w:vAlign w:val="center"/>
          </w:tcPr>
          <w:p w14:paraId="6A1CDC7F" w14:textId="77777777" w:rsidR="009A753C" w:rsidRPr="00E822C9" w:rsidRDefault="009A753C" w:rsidP="009A753C">
            <w:pPr>
              <w:pStyle w:val="TableText0"/>
              <w:numPr>
                <w:ilvl w:val="0"/>
                <w:numId w:val="34"/>
              </w:numPr>
              <w:jc w:val="center"/>
              <w:rPr>
                <w:rFonts w:cs="Arial"/>
                <w:iCs/>
                <w:szCs w:val="22"/>
              </w:rPr>
            </w:pPr>
            <w:del w:id="651" w:author="Ciubal, Mel" w:date="2024-06-03T18:19:00Z">
              <w:r w:rsidRPr="00E822C9" w:rsidDel="00E90FFB">
                <w:rPr>
                  <w:rFonts w:cs="Arial"/>
                  <w:iCs/>
                  <w:szCs w:val="22"/>
                </w:rPr>
                <w:delText>31</w:delText>
              </w:r>
            </w:del>
          </w:p>
        </w:tc>
        <w:tc>
          <w:tcPr>
            <w:tcW w:w="2970" w:type="dxa"/>
            <w:vAlign w:val="center"/>
          </w:tcPr>
          <w:p w14:paraId="7043EC8B" w14:textId="77777777" w:rsidR="009A753C" w:rsidRPr="00E822C9" w:rsidRDefault="009A753C" w:rsidP="009A753C">
            <w:pPr>
              <w:pStyle w:val="TableText0"/>
              <w:rPr>
                <w:rFonts w:cs="Arial"/>
                <w:szCs w:val="22"/>
              </w:rPr>
            </w:pPr>
            <w:r w:rsidRPr="00E822C9">
              <w:t>TotalIFMCapacity</w:t>
            </w:r>
            <w:r w:rsidRPr="00E822C9">
              <w:rPr>
                <w:rStyle w:val="StyleConfig3ArialBold1Char"/>
              </w:rPr>
              <w:t xml:space="preserve"> </w:t>
            </w:r>
            <w:ins w:id="652" w:author="Ciubal, Mel" w:date="2024-06-03T18:29:00Z">
              <w:r w:rsidR="00FD2C6D" w:rsidRPr="00F05332">
                <w:rPr>
                  <w:rStyle w:val="ConfigurationSubscript"/>
                  <w:highlight w:val="yellow"/>
                </w:rPr>
                <w:t>Q’</w:t>
              </w:r>
            </w:ins>
            <w:r w:rsidRPr="00E822C9">
              <w:rPr>
                <w:rStyle w:val="ConfigurationSubscript"/>
              </w:rPr>
              <w:t>mdh</w:t>
            </w:r>
          </w:p>
        </w:tc>
        <w:tc>
          <w:tcPr>
            <w:tcW w:w="4590" w:type="dxa"/>
            <w:vAlign w:val="center"/>
          </w:tcPr>
          <w:p w14:paraId="78D68CB9" w14:textId="77777777" w:rsidR="009A753C" w:rsidRPr="00E822C9" w:rsidRDefault="009A753C" w:rsidP="009A753C">
            <w:pPr>
              <w:pStyle w:val="TableText0"/>
              <w:rPr>
                <w:rFonts w:cs="Arial"/>
                <w:szCs w:val="22"/>
              </w:rPr>
            </w:pPr>
            <w:r w:rsidRPr="00E822C9">
              <w:rPr>
                <w:rFonts w:cs="Arial"/>
                <w:szCs w:val="22"/>
              </w:rPr>
              <w:t>Total DA Schedule Energy and Upward AS Capacity (in MWh) committed by CAISO in the IFM for a given Trading Hour.</w:t>
            </w:r>
          </w:p>
        </w:tc>
      </w:tr>
      <w:tr w:rsidR="009A753C" w:rsidRPr="00E822C9" w14:paraId="2E4F839F" w14:textId="77777777">
        <w:tc>
          <w:tcPr>
            <w:tcW w:w="1170" w:type="dxa"/>
            <w:vAlign w:val="center"/>
          </w:tcPr>
          <w:p w14:paraId="3F1F2407" w14:textId="77777777" w:rsidR="009A753C" w:rsidRPr="00E822C9" w:rsidDel="00602893" w:rsidRDefault="009A753C" w:rsidP="009A753C">
            <w:pPr>
              <w:pStyle w:val="TableText0"/>
              <w:numPr>
                <w:ilvl w:val="0"/>
                <w:numId w:val="34"/>
              </w:numPr>
              <w:jc w:val="center"/>
              <w:rPr>
                <w:rFonts w:cs="Arial"/>
                <w:iCs/>
                <w:szCs w:val="22"/>
              </w:rPr>
            </w:pPr>
            <w:del w:id="653" w:author="Ciubal, Mel" w:date="2024-06-03T18:19:00Z">
              <w:r w:rsidRPr="00E822C9" w:rsidDel="00E90FFB">
                <w:rPr>
                  <w:rFonts w:cs="Arial"/>
                  <w:iCs/>
                  <w:szCs w:val="22"/>
                </w:rPr>
                <w:delText>32</w:delText>
              </w:r>
            </w:del>
          </w:p>
        </w:tc>
        <w:tc>
          <w:tcPr>
            <w:tcW w:w="2970" w:type="dxa"/>
            <w:vAlign w:val="center"/>
          </w:tcPr>
          <w:p w14:paraId="28B60001" w14:textId="77777777" w:rsidR="009A753C" w:rsidRPr="00E822C9" w:rsidRDefault="009A753C" w:rsidP="00FD2C6D">
            <w:pPr>
              <w:pStyle w:val="TableText0"/>
              <w:rPr>
                <w:szCs w:val="22"/>
              </w:rPr>
            </w:pPr>
            <w:r w:rsidRPr="00E822C9">
              <w:rPr>
                <w:rFonts w:cs="Arial"/>
                <w:szCs w:val="22"/>
              </w:rPr>
              <w:t xml:space="preserve">DACommittedRegUpBidCapacity </w:t>
            </w:r>
            <w:r w:rsidRPr="00E822C9">
              <w:rPr>
                <w:rStyle w:val="ConfigurationSubscript"/>
              </w:rPr>
              <w:t>Brt</w:t>
            </w:r>
            <w:ins w:id="654" w:author="Ciubal, Mel" w:date="2024-06-03T18:29:00Z">
              <w:r w:rsidR="00FD2C6D" w:rsidRPr="00F05332">
                <w:rPr>
                  <w:rStyle w:val="ConfigurationSubscript"/>
                  <w:highlight w:val="yellow"/>
                </w:rPr>
                <w:t>Q’</w:t>
              </w:r>
            </w:ins>
            <w:r w:rsidRPr="00E822C9">
              <w:rPr>
                <w:rStyle w:val="ConfigurationSubscript"/>
              </w:rPr>
              <w:t>uT’I’M’VL’W’R’F’S’mdh</w:t>
            </w:r>
          </w:p>
        </w:tc>
        <w:tc>
          <w:tcPr>
            <w:tcW w:w="4590" w:type="dxa"/>
            <w:vAlign w:val="center"/>
          </w:tcPr>
          <w:p w14:paraId="692AE992" w14:textId="77777777" w:rsidR="009A753C" w:rsidRPr="00E822C9" w:rsidRDefault="009A753C" w:rsidP="009A753C">
            <w:pPr>
              <w:pStyle w:val="TableText0"/>
              <w:rPr>
                <w:rFonts w:cs="Arial"/>
                <w:szCs w:val="22"/>
              </w:rPr>
            </w:pPr>
            <w:r w:rsidRPr="00E822C9">
              <w:rPr>
                <w:rFonts w:cs="Arial"/>
                <w:szCs w:val="22"/>
              </w:rPr>
              <w:t>Awarded DA Regulation Up capacity (in MW) attributed to a resource and Trading Hour for which the resource was committed by CAISO in IFM to provide the capacity</w:t>
            </w:r>
            <w:r w:rsidRPr="00E822C9">
              <w:rPr>
                <w:rFonts w:cs="Arial"/>
                <w:bCs/>
                <w:szCs w:val="22"/>
              </w:rPr>
              <w:t>.</w:t>
            </w:r>
          </w:p>
        </w:tc>
      </w:tr>
      <w:tr w:rsidR="009A753C" w:rsidRPr="00E822C9" w14:paraId="3D066767" w14:textId="77777777">
        <w:tc>
          <w:tcPr>
            <w:tcW w:w="1170" w:type="dxa"/>
            <w:vAlign w:val="center"/>
          </w:tcPr>
          <w:p w14:paraId="3B792EB9" w14:textId="77777777" w:rsidR="009A753C" w:rsidRPr="00E822C9" w:rsidDel="00602893" w:rsidRDefault="009A753C" w:rsidP="009A753C">
            <w:pPr>
              <w:pStyle w:val="TableText0"/>
              <w:numPr>
                <w:ilvl w:val="0"/>
                <w:numId w:val="34"/>
              </w:numPr>
              <w:jc w:val="center"/>
              <w:rPr>
                <w:rFonts w:cs="Arial"/>
                <w:iCs/>
                <w:szCs w:val="22"/>
              </w:rPr>
            </w:pPr>
            <w:del w:id="655" w:author="Ciubal, Mel" w:date="2024-06-03T18:19:00Z">
              <w:r w:rsidRPr="00E822C9" w:rsidDel="00E90FFB">
                <w:rPr>
                  <w:rFonts w:cs="Arial"/>
                  <w:iCs/>
                  <w:szCs w:val="22"/>
                </w:rPr>
                <w:delText>33</w:delText>
              </w:r>
            </w:del>
          </w:p>
        </w:tc>
        <w:tc>
          <w:tcPr>
            <w:tcW w:w="2970" w:type="dxa"/>
            <w:vAlign w:val="center"/>
          </w:tcPr>
          <w:p w14:paraId="33023F62" w14:textId="77777777" w:rsidR="009A753C" w:rsidRPr="00E822C9" w:rsidRDefault="009A753C" w:rsidP="00FD2C6D">
            <w:pPr>
              <w:pStyle w:val="TableText0"/>
              <w:rPr>
                <w:szCs w:val="22"/>
              </w:rPr>
            </w:pPr>
            <w:r w:rsidRPr="00E822C9">
              <w:rPr>
                <w:rFonts w:cs="Arial"/>
                <w:szCs w:val="22"/>
              </w:rPr>
              <w:t xml:space="preserve">DACommittedNonSpinBidCapacity </w:t>
            </w:r>
            <w:r w:rsidRPr="00E822C9">
              <w:rPr>
                <w:rStyle w:val="ConfigurationSubscript"/>
              </w:rPr>
              <w:t>Brt</w:t>
            </w:r>
            <w:ins w:id="656" w:author="Ciubal, Mel" w:date="2024-06-03T18:30:00Z">
              <w:r w:rsidR="00FD2C6D" w:rsidRPr="00F05332">
                <w:rPr>
                  <w:rStyle w:val="ConfigurationSubscript"/>
                  <w:highlight w:val="yellow"/>
                </w:rPr>
                <w:t>Q’</w:t>
              </w:r>
            </w:ins>
            <w:r w:rsidRPr="00E822C9">
              <w:rPr>
                <w:rStyle w:val="ConfigurationSubscript"/>
              </w:rPr>
              <w:t>uT’I’M’VL’W’R’F’S’mdh</w:t>
            </w:r>
          </w:p>
        </w:tc>
        <w:tc>
          <w:tcPr>
            <w:tcW w:w="4590" w:type="dxa"/>
            <w:vAlign w:val="center"/>
          </w:tcPr>
          <w:p w14:paraId="784653B6" w14:textId="77777777" w:rsidR="009A753C" w:rsidRPr="00E822C9" w:rsidRDefault="009A753C" w:rsidP="009A753C">
            <w:pPr>
              <w:pStyle w:val="TableText0"/>
              <w:rPr>
                <w:rFonts w:cs="Arial"/>
                <w:szCs w:val="22"/>
              </w:rPr>
            </w:pPr>
            <w:r w:rsidRPr="00E822C9">
              <w:rPr>
                <w:rFonts w:cs="Arial"/>
                <w:szCs w:val="22"/>
              </w:rPr>
              <w:t>Awarded DA Non-Spinning Reserve capacity (in MW) attributed to a resource and Trading Hour for which the resource was committed by CAISO in IFM to provide the capacity</w:t>
            </w:r>
            <w:r w:rsidRPr="00E822C9">
              <w:rPr>
                <w:rFonts w:cs="Arial"/>
                <w:bCs/>
                <w:szCs w:val="22"/>
              </w:rPr>
              <w:t>.</w:t>
            </w:r>
          </w:p>
        </w:tc>
      </w:tr>
      <w:tr w:rsidR="009A753C" w:rsidRPr="00E822C9" w14:paraId="002D167F" w14:textId="77777777">
        <w:tc>
          <w:tcPr>
            <w:tcW w:w="1170" w:type="dxa"/>
            <w:vAlign w:val="center"/>
          </w:tcPr>
          <w:p w14:paraId="39B99EAE" w14:textId="77777777" w:rsidR="009A753C" w:rsidRPr="00E822C9" w:rsidDel="00602893" w:rsidRDefault="009A753C" w:rsidP="009A753C">
            <w:pPr>
              <w:pStyle w:val="TableText0"/>
              <w:numPr>
                <w:ilvl w:val="0"/>
                <w:numId w:val="34"/>
              </w:numPr>
              <w:jc w:val="center"/>
              <w:rPr>
                <w:rFonts w:cs="Arial"/>
                <w:iCs/>
                <w:szCs w:val="22"/>
              </w:rPr>
            </w:pPr>
            <w:del w:id="657" w:author="Ciubal, Mel" w:date="2024-06-03T18:19:00Z">
              <w:r w:rsidRPr="00E822C9" w:rsidDel="00E90FFB">
                <w:rPr>
                  <w:rFonts w:cs="Arial"/>
                  <w:iCs/>
                  <w:szCs w:val="22"/>
                </w:rPr>
                <w:delText>34</w:delText>
              </w:r>
            </w:del>
          </w:p>
        </w:tc>
        <w:tc>
          <w:tcPr>
            <w:tcW w:w="2970" w:type="dxa"/>
            <w:vAlign w:val="center"/>
          </w:tcPr>
          <w:p w14:paraId="21093EE5" w14:textId="77777777" w:rsidR="009A753C" w:rsidRPr="00E822C9" w:rsidRDefault="009A753C" w:rsidP="00FD2C6D">
            <w:pPr>
              <w:pStyle w:val="TableText0"/>
              <w:rPr>
                <w:szCs w:val="22"/>
              </w:rPr>
            </w:pPr>
            <w:r w:rsidRPr="00E822C9">
              <w:rPr>
                <w:rFonts w:cs="Arial"/>
                <w:szCs w:val="22"/>
              </w:rPr>
              <w:t xml:space="preserve">DACommittedSpinBidCapacity </w:t>
            </w:r>
            <w:r w:rsidRPr="00E822C9">
              <w:rPr>
                <w:rStyle w:val="ConfigurationSubscript"/>
              </w:rPr>
              <w:t>Brt</w:t>
            </w:r>
            <w:ins w:id="658" w:author="Ciubal, Mel" w:date="2024-06-03T18:30:00Z">
              <w:r w:rsidR="00FD2C6D" w:rsidRPr="00F05332">
                <w:rPr>
                  <w:rStyle w:val="ConfigurationSubscript"/>
                  <w:highlight w:val="yellow"/>
                </w:rPr>
                <w:t>Q’</w:t>
              </w:r>
            </w:ins>
            <w:r w:rsidRPr="00E822C9">
              <w:rPr>
                <w:rStyle w:val="ConfigurationSubscript"/>
              </w:rPr>
              <w:t>uT’I’M’VL’W’R’F’S’mdh</w:t>
            </w:r>
          </w:p>
        </w:tc>
        <w:tc>
          <w:tcPr>
            <w:tcW w:w="4590" w:type="dxa"/>
            <w:vAlign w:val="center"/>
          </w:tcPr>
          <w:p w14:paraId="7ABEAE2E" w14:textId="77777777" w:rsidR="009A753C" w:rsidRPr="00E822C9" w:rsidRDefault="009A753C" w:rsidP="009A753C">
            <w:pPr>
              <w:pStyle w:val="TableText0"/>
              <w:rPr>
                <w:rFonts w:cs="Arial"/>
                <w:szCs w:val="22"/>
              </w:rPr>
            </w:pPr>
            <w:r w:rsidRPr="00E822C9">
              <w:rPr>
                <w:rFonts w:cs="Arial"/>
                <w:szCs w:val="22"/>
              </w:rPr>
              <w:t>Awarded DA Spinning Reserve capacity (in MW) attributed to a resource and Trading Hour for which the resource was committed by CAISO in IFM to provide the capacity</w:t>
            </w:r>
            <w:r w:rsidRPr="00E822C9">
              <w:rPr>
                <w:rFonts w:cs="Arial"/>
                <w:bCs/>
                <w:szCs w:val="22"/>
              </w:rPr>
              <w:t>.</w:t>
            </w:r>
          </w:p>
        </w:tc>
      </w:tr>
      <w:tr w:rsidR="009A753C" w:rsidRPr="00E822C9" w14:paraId="2851B224" w14:textId="77777777">
        <w:tc>
          <w:tcPr>
            <w:tcW w:w="1170" w:type="dxa"/>
            <w:vAlign w:val="center"/>
          </w:tcPr>
          <w:p w14:paraId="5CC4BC4F" w14:textId="77777777" w:rsidR="009A753C" w:rsidRPr="00E822C9" w:rsidRDefault="009A753C" w:rsidP="009A753C">
            <w:pPr>
              <w:pStyle w:val="TableText0"/>
              <w:numPr>
                <w:ilvl w:val="0"/>
                <w:numId w:val="34"/>
              </w:numPr>
              <w:jc w:val="center"/>
              <w:rPr>
                <w:rFonts w:cs="Arial"/>
                <w:iCs/>
                <w:szCs w:val="22"/>
              </w:rPr>
            </w:pPr>
            <w:del w:id="659" w:author="Ciubal, Mel" w:date="2024-06-03T18:19:00Z">
              <w:r w:rsidRPr="00E822C9" w:rsidDel="00E90FFB">
                <w:rPr>
                  <w:rFonts w:cs="Arial"/>
                  <w:iCs/>
                  <w:szCs w:val="22"/>
                </w:rPr>
                <w:delText>35</w:delText>
              </w:r>
            </w:del>
          </w:p>
        </w:tc>
        <w:tc>
          <w:tcPr>
            <w:tcW w:w="2970" w:type="dxa"/>
            <w:vAlign w:val="center"/>
          </w:tcPr>
          <w:p w14:paraId="0279090F" w14:textId="77777777" w:rsidR="009A753C" w:rsidRPr="00E822C9" w:rsidRDefault="009A753C" w:rsidP="00FD2C6D">
            <w:pPr>
              <w:pStyle w:val="TableText0"/>
              <w:rPr>
                <w:kern w:val="16"/>
                <w:szCs w:val="22"/>
              </w:rPr>
            </w:pPr>
            <w:r w:rsidRPr="00E822C9">
              <w:rPr>
                <w:kern w:val="16"/>
                <w:szCs w:val="22"/>
              </w:rPr>
              <w:t xml:space="preserve">DACommittedTieGeneratorEnergyQuantity </w:t>
            </w:r>
            <w:r w:rsidRPr="00E822C9">
              <w:rPr>
                <w:rStyle w:val="ConfigurationSubscript"/>
              </w:rPr>
              <w:t>Brt</w:t>
            </w:r>
            <w:ins w:id="660" w:author="Ciubal, Mel" w:date="2024-06-03T18:30:00Z">
              <w:r w:rsidR="00FD2C6D" w:rsidRPr="00F05332">
                <w:rPr>
                  <w:rStyle w:val="ConfigurationSubscript"/>
                  <w:highlight w:val="yellow"/>
                </w:rPr>
                <w:t>Q’</w:t>
              </w:r>
            </w:ins>
            <w:r w:rsidRPr="00E822C9">
              <w:rPr>
                <w:rStyle w:val="ConfigurationSubscript"/>
              </w:rPr>
              <w:t>uT’I’M’VL’W’R’F’S’mdh</w:t>
            </w:r>
          </w:p>
        </w:tc>
        <w:tc>
          <w:tcPr>
            <w:tcW w:w="4590" w:type="dxa"/>
            <w:vAlign w:val="center"/>
          </w:tcPr>
          <w:p w14:paraId="785D2497" w14:textId="77777777" w:rsidR="009A753C" w:rsidRPr="00E822C9" w:rsidRDefault="009A753C" w:rsidP="009A753C">
            <w:pPr>
              <w:pStyle w:val="TableText0"/>
              <w:rPr>
                <w:rFonts w:cs="Arial"/>
                <w:szCs w:val="22"/>
              </w:rPr>
            </w:pPr>
            <w:r w:rsidRPr="00E822C9">
              <w:rPr>
                <w:rFonts w:cs="Arial"/>
                <w:szCs w:val="22"/>
              </w:rPr>
              <w:t>DA Schedule Energy (in MWh) attributed to a Resource-Specific System Resource and Trading Hour for which the resource was committed by CAISO in IFM to provide energy</w:t>
            </w:r>
            <w:r w:rsidRPr="00E822C9">
              <w:rPr>
                <w:rFonts w:cs="Arial"/>
                <w:bCs/>
                <w:szCs w:val="22"/>
              </w:rPr>
              <w:t>.</w:t>
            </w:r>
          </w:p>
        </w:tc>
      </w:tr>
      <w:tr w:rsidR="009A753C" w:rsidRPr="00E822C9" w14:paraId="7191D801" w14:textId="77777777">
        <w:tc>
          <w:tcPr>
            <w:tcW w:w="1170" w:type="dxa"/>
            <w:vAlign w:val="center"/>
          </w:tcPr>
          <w:p w14:paraId="612BCE3E" w14:textId="77777777" w:rsidR="009A753C" w:rsidRPr="00E822C9" w:rsidDel="00602893" w:rsidRDefault="009A753C" w:rsidP="009A753C">
            <w:pPr>
              <w:pStyle w:val="TableText0"/>
              <w:numPr>
                <w:ilvl w:val="0"/>
                <w:numId w:val="34"/>
              </w:numPr>
              <w:jc w:val="center"/>
              <w:rPr>
                <w:rFonts w:cs="Arial"/>
                <w:iCs/>
                <w:szCs w:val="22"/>
              </w:rPr>
            </w:pPr>
            <w:del w:id="661" w:author="Ciubal, Mel" w:date="2024-06-03T18:19:00Z">
              <w:r w:rsidRPr="00E822C9" w:rsidDel="00E90FFB">
                <w:rPr>
                  <w:rFonts w:cs="Arial"/>
                  <w:iCs/>
                  <w:szCs w:val="22"/>
                </w:rPr>
                <w:delText>36</w:delText>
              </w:r>
            </w:del>
          </w:p>
        </w:tc>
        <w:tc>
          <w:tcPr>
            <w:tcW w:w="2970" w:type="dxa"/>
            <w:vAlign w:val="center"/>
          </w:tcPr>
          <w:p w14:paraId="6893FF15" w14:textId="77777777" w:rsidR="009A753C" w:rsidRPr="00E822C9" w:rsidRDefault="009A753C" w:rsidP="00FD2C6D">
            <w:pPr>
              <w:pStyle w:val="TableText0"/>
              <w:rPr>
                <w:szCs w:val="22"/>
              </w:rPr>
            </w:pPr>
            <w:r w:rsidRPr="00E822C9">
              <w:rPr>
                <w:kern w:val="16"/>
                <w:szCs w:val="22"/>
              </w:rPr>
              <w:t xml:space="preserve">DACommittedGeneratorEnergyQuantity </w:t>
            </w:r>
            <w:r w:rsidRPr="00E822C9">
              <w:rPr>
                <w:rStyle w:val="ConfigurationSubscript"/>
              </w:rPr>
              <w:t>Brt</w:t>
            </w:r>
            <w:ins w:id="662" w:author="Ciubal, Mel" w:date="2024-06-03T18:30:00Z">
              <w:r w:rsidR="00FD2C6D" w:rsidRPr="00F05332">
                <w:rPr>
                  <w:rStyle w:val="ConfigurationSubscript"/>
                  <w:highlight w:val="yellow"/>
                </w:rPr>
                <w:t>Q’</w:t>
              </w:r>
            </w:ins>
            <w:r w:rsidRPr="00E822C9">
              <w:rPr>
                <w:rStyle w:val="ConfigurationSubscript"/>
              </w:rPr>
              <w:t>uT’I’M’VL’W’R’F’S’mdh</w:t>
            </w:r>
          </w:p>
        </w:tc>
        <w:tc>
          <w:tcPr>
            <w:tcW w:w="4590" w:type="dxa"/>
            <w:vAlign w:val="center"/>
          </w:tcPr>
          <w:p w14:paraId="10ADAB50" w14:textId="77777777" w:rsidR="009A753C" w:rsidRPr="00E822C9" w:rsidRDefault="009A753C" w:rsidP="009A753C">
            <w:pPr>
              <w:pStyle w:val="TableText0"/>
              <w:rPr>
                <w:rFonts w:cs="Arial"/>
                <w:szCs w:val="22"/>
              </w:rPr>
            </w:pPr>
            <w:r w:rsidRPr="00E822C9">
              <w:rPr>
                <w:rFonts w:cs="Arial"/>
                <w:szCs w:val="22"/>
              </w:rPr>
              <w:t>DA Schedule Energy (in MWh) attributed to a Generator resource and Trading Hour for which the resource was committed by CAISO in IFM to provide energy</w:t>
            </w:r>
            <w:r w:rsidRPr="00E822C9">
              <w:rPr>
                <w:rFonts w:cs="Arial"/>
                <w:bCs/>
                <w:szCs w:val="22"/>
              </w:rPr>
              <w:t>.</w:t>
            </w:r>
          </w:p>
        </w:tc>
      </w:tr>
      <w:tr w:rsidR="009A753C" w:rsidRPr="00E822C9" w14:paraId="0464D5F5" w14:textId="77777777">
        <w:tc>
          <w:tcPr>
            <w:tcW w:w="1170" w:type="dxa"/>
            <w:vAlign w:val="center"/>
          </w:tcPr>
          <w:p w14:paraId="03188432" w14:textId="77777777" w:rsidR="009A753C" w:rsidRPr="00E822C9" w:rsidDel="00602893" w:rsidRDefault="009A753C" w:rsidP="009A753C">
            <w:pPr>
              <w:pStyle w:val="TableText0"/>
              <w:numPr>
                <w:ilvl w:val="0"/>
                <w:numId w:val="34"/>
              </w:numPr>
              <w:jc w:val="center"/>
              <w:rPr>
                <w:rFonts w:cs="Arial"/>
                <w:iCs/>
                <w:szCs w:val="22"/>
              </w:rPr>
            </w:pPr>
            <w:del w:id="663" w:author="Ciubal, Mel" w:date="2024-06-03T18:19:00Z">
              <w:r w:rsidRPr="00E822C9" w:rsidDel="00E90FFB">
                <w:rPr>
                  <w:rFonts w:cs="Arial"/>
                  <w:iCs/>
                  <w:szCs w:val="22"/>
                </w:rPr>
                <w:lastRenderedPageBreak/>
                <w:delText>37</w:delText>
              </w:r>
            </w:del>
          </w:p>
        </w:tc>
        <w:tc>
          <w:tcPr>
            <w:tcW w:w="2970" w:type="dxa"/>
            <w:vAlign w:val="center"/>
          </w:tcPr>
          <w:p w14:paraId="5E941FF2" w14:textId="77777777" w:rsidR="009A753C" w:rsidRPr="00E822C9" w:rsidRDefault="009A753C" w:rsidP="009A753C">
            <w:pPr>
              <w:pStyle w:val="TableText0"/>
              <w:rPr>
                <w:szCs w:val="22"/>
              </w:rPr>
            </w:pPr>
            <w:r w:rsidRPr="00E822C9">
              <w:rPr>
                <w:szCs w:val="22"/>
              </w:rPr>
              <w:t>IFMCAISOCommitPeriod</w:t>
            </w:r>
            <w:r w:rsidRPr="00E822C9">
              <w:t xml:space="preserve"> </w:t>
            </w:r>
            <w:r w:rsidRPr="00E822C9">
              <w:rPr>
                <w:rStyle w:val="ConfigurationSubscript"/>
              </w:rPr>
              <w:t>BrtF’S’mdh</w:t>
            </w:r>
          </w:p>
        </w:tc>
        <w:tc>
          <w:tcPr>
            <w:tcW w:w="4590" w:type="dxa"/>
            <w:vAlign w:val="center"/>
          </w:tcPr>
          <w:p w14:paraId="739A6014" w14:textId="77777777" w:rsidR="009A753C" w:rsidRPr="00E822C9" w:rsidRDefault="009A753C" w:rsidP="009A753C">
            <w:pPr>
              <w:pStyle w:val="TableText0"/>
              <w:rPr>
                <w:rFonts w:cs="Arial"/>
                <w:szCs w:val="22"/>
              </w:rPr>
            </w:pPr>
            <w:r w:rsidRPr="00E822C9">
              <w:rPr>
                <w:rFonts w:cs="Arial"/>
                <w:szCs w:val="22"/>
              </w:rPr>
              <w:t>Flag (0/1) indicating whether or not an IFM commitment period is an IFM CAISO Commitment for a given resource and Training Hour, where 1 represents CAISO commitment.</w:t>
            </w:r>
          </w:p>
        </w:tc>
      </w:tr>
      <w:tr w:rsidR="009A753C" w:rsidRPr="00E822C9" w14:paraId="6DCD2FCD" w14:textId="77777777">
        <w:tc>
          <w:tcPr>
            <w:tcW w:w="1170" w:type="dxa"/>
            <w:vAlign w:val="center"/>
          </w:tcPr>
          <w:p w14:paraId="2B70C0B1" w14:textId="77777777" w:rsidR="009A753C" w:rsidRPr="00E822C9" w:rsidRDefault="009A753C" w:rsidP="009A753C">
            <w:pPr>
              <w:pStyle w:val="TableText0"/>
              <w:numPr>
                <w:ilvl w:val="0"/>
                <w:numId w:val="34"/>
              </w:numPr>
              <w:jc w:val="center"/>
              <w:rPr>
                <w:rFonts w:cs="Arial"/>
                <w:iCs/>
                <w:szCs w:val="22"/>
              </w:rPr>
            </w:pPr>
            <w:del w:id="664" w:author="Ciubal, Mel" w:date="2024-06-03T18:19:00Z">
              <w:r w:rsidRPr="00E822C9" w:rsidDel="00E90FFB">
                <w:rPr>
                  <w:rFonts w:cs="Arial"/>
                  <w:iCs/>
                  <w:szCs w:val="22"/>
                </w:rPr>
                <w:delText>38</w:delText>
              </w:r>
            </w:del>
          </w:p>
        </w:tc>
        <w:tc>
          <w:tcPr>
            <w:tcW w:w="2970" w:type="dxa"/>
            <w:vAlign w:val="center"/>
          </w:tcPr>
          <w:p w14:paraId="1F9D11FB" w14:textId="77777777" w:rsidR="009A753C" w:rsidRPr="00E822C9" w:rsidRDefault="009A753C" w:rsidP="009A753C">
            <w:pPr>
              <w:pStyle w:val="TableText0"/>
              <w:rPr>
                <w:rFonts w:cs="Arial"/>
                <w:szCs w:val="22"/>
              </w:rPr>
            </w:pPr>
            <w:r w:rsidRPr="00E822C9">
              <w:rPr>
                <w:szCs w:val="22"/>
              </w:rPr>
              <w:t xml:space="preserve">HourlyResourceIFMCAISOCommitPeriod </w:t>
            </w:r>
            <w:r w:rsidRPr="00E822C9">
              <w:rPr>
                <w:rStyle w:val="ConfigurationSubscript"/>
              </w:rPr>
              <w:t>BrtF’S’mdh</w:t>
            </w:r>
          </w:p>
        </w:tc>
        <w:tc>
          <w:tcPr>
            <w:tcW w:w="4590" w:type="dxa"/>
            <w:vAlign w:val="center"/>
          </w:tcPr>
          <w:p w14:paraId="67C78F31" w14:textId="77777777" w:rsidR="009A753C" w:rsidRPr="00E822C9" w:rsidRDefault="009A753C" w:rsidP="009A753C">
            <w:pPr>
              <w:pStyle w:val="TableText0"/>
              <w:rPr>
                <w:rFonts w:cs="Arial"/>
                <w:szCs w:val="22"/>
              </w:rPr>
            </w:pPr>
            <w:r w:rsidRPr="00E822C9">
              <w:rPr>
                <w:rFonts w:cs="Arial"/>
                <w:szCs w:val="22"/>
              </w:rPr>
              <w:t xml:space="preserve">Summation (as an integer count) of SettlementIntervalIFMCAISOCommitPeriod </w:t>
            </w:r>
            <w:r w:rsidRPr="00E822C9">
              <w:rPr>
                <w:rStyle w:val="ConfigurationSubscript"/>
              </w:rPr>
              <w:t xml:space="preserve">BrtF’S’mdhcif </w:t>
            </w:r>
            <w:r w:rsidRPr="00E822C9">
              <w:rPr>
                <w:rFonts w:cs="Arial"/>
                <w:szCs w:val="22"/>
              </w:rPr>
              <w:t xml:space="preserve"> flag for a given resource and Trading Hour.</w:t>
            </w:r>
          </w:p>
        </w:tc>
      </w:tr>
    </w:tbl>
    <w:p w14:paraId="73AFC5FA" w14:textId="77777777" w:rsidR="006A4C84" w:rsidRPr="00E822C9" w:rsidRDefault="006A4C84" w:rsidP="00207D44">
      <w:pPr>
        <w:pStyle w:val="Body"/>
      </w:pPr>
    </w:p>
    <w:p w14:paraId="394B076D" w14:textId="77777777" w:rsidR="009B1513" w:rsidRPr="00E822C9" w:rsidRDefault="0082072D" w:rsidP="00207D44">
      <w:pPr>
        <w:pStyle w:val="Heading1"/>
        <w:rPr>
          <w:rFonts w:cs="Arial"/>
          <w:szCs w:val="22"/>
        </w:rPr>
      </w:pPr>
      <w:r w:rsidRPr="00E822C9">
        <w:br w:type="page"/>
      </w:r>
      <w:bookmarkStart w:id="665" w:name="_Toc376952940"/>
      <w:bookmarkStart w:id="666" w:name="_Toc376953085"/>
      <w:bookmarkStart w:id="667" w:name="_Toc118018855"/>
      <w:bookmarkStart w:id="668" w:name="_Toc225910711"/>
      <w:bookmarkStart w:id="669" w:name="_Toc196396388"/>
      <w:bookmarkEnd w:id="665"/>
      <w:bookmarkEnd w:id="666"/>
      <w:r w:rsidR="00280CC6" w:rsidRPr="00E822C9">
        <w:rPr>
          <w:rFonts w:cs="Arial"/>
          <w:szCs w:val="22"/>
        </w:rPr>
        <w:lastRenderedPageBreak/>
        <w:t xml:space="preserve">Charge Code </w:t>
      </w:r>
      <w:r w:rsidR="009B1513" w:rsidRPr="00E822C9">
        <w:rPr>
          <w:rFonts w:cs="Arial"/>
          <w:szCs w:val="22"/>
        </w:rPr>
        <w:t>Effective Date</w:t>
      </w:r>
      <w:bookmarkEnd w:id="667"/>
      <w:bookmarkEnd w:id="668"/>
      <w:r w:rsidR="00892864" w:rsidRPr="00E822C9">
        <w:rPr>
          <w:rFonts w:cs="Arial"/>
          <w:szCs w:val="22"/>
        </w:rPr>
        <w:t>s</w:t>
      </w:r>
      <w:bookmarkEnd w:id="669"/>
    </w:p>
    <w:p w14:paraId="0E68A0F7" w14:textId="77777777" w:rsidR="009B1513" w:rsidRPr="00E822C9" w:rsidRDefault="009B1513" w:rsidP="00207D44">
      <w:pPr>
        <w:rPr>
          <w:rFonts w:cs="Arial"/>
          <w:sz w:val="22"/>
          <w:szCs w:val="22"/>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530"/>
        <w:gridCol w:w="1440"/>
        <w:gridCol w:w="1440"/>
        <w:gridCol w:w="2070"/>
      </w:tblGrid>
      <w:tr w:rsidR="00452E7C" w:rsidRPr="00E822C9" w14:paraId="3F84C8A1" w14:textId="77777777" w:rsidTr="00452E7C">
        <w:trPr>
          <w:tblHeader/>
        </w:trPr>
        <w:tc>
          <w:tcPr>
            <w:tcW w:w="2067" w:type="dxa"/>
            <w:shd w:val="clear" w:color="auto" w:fill="D9D9D9"/>
            <w:vAlign w:val="center"/>
          </w:tcPr>
          <w:p w14:paraId="5EF3D854"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Charge Code/</w:t>
            </w:r>
          </w:p>
          <w:p w14:paraId="4BBEFBFC"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Pre-calc Name</w:t>
            </w:r>
          </w:p>
        </w:tc>
        <w:tc>
          <w:tcPr>
            <w:tcW w:w="1530" w:type="dxa"/>
            <w:shd w:val="clear" w:color="auto" w:fill="D9D9D9"/>
          </w:tcPr>
          <w:p w14:paraId="78D5DAD8"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Document Version</w:t>
            </w:r>
          </w:p>
        </w:tc>
        <w:tc>
          <w:tcPr>
            <w:tcW w:w="1440" w:type="dxa"/>
            <w:shd w:val="clear" w:color="auto" w:fill="D9D9D9"/>
            <w:vAlign w:val="center"/>
          </w:tcPr>
          <w:p w14:paraId="3F398AAD"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Effective Start Date</w:t>
            </w:r>
          </w:p>
        </w:tc>
        <w:tc>
          <w:tcPr>
            <w:tcW w:w="1440" w:type="dxa"/>
            <w:shd w:val="clear" w:color="auto" w:fill="D9D9D9"/>
            <w:vAlign w:val="center"/>
          </w:tcPr>
          <w:p w14:paraId="1D89F294"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Effective End Date</w:t>
            </w:r>
          </w:p>
        </w:tc>
        <w:tc>
          <w:tcPr>
            <w:tcW w:w="2070" w:type="dxa"/>
            <w:shd w:val="clear" w:color="auto" w:fill="D9D9D9"/>
          </w:tcPr>
          <w:p w14:paraId="502BE88A" w14:textId="77777777" w:rsidR="00452E7C" w:rsidRPr="00E822C9" w:rsidRDefault="00452E7C" w:rsidP="00207D44">
            <w:pPr>
              <w:pStyle w:val="TableBoldCharCharCharCharChar1Char"/>
              <w:keepNext/>
              <w:jc w:val="center"/>
              <w:rPr>
                <w:rFonts w:cs="Arial"/>
                <w:sz w:val="22"/>
                <w:szCs w:val="22"/>
              </w:rPr>
            </w:pPr>
            <w:r w:rsidRPr="00E822C9">
              <w:rPr>
                <w:rFonts w:cs="Arial"/>
                <w:sz w:val="22"/>
                <w:szCs w:val="22"/>
              </w:rPr>
              <w:t>Version Update Type</w:t>
            </w:r>
          </w:p>
        </w:tc>
      </w:tr>
      <w:tr w:rsidR="00ED2D7C" w:rsidRPr="00E822C9" w14:paraId="2331186D" w14:textId="77777777" w:rsidTr="00564EEB">
        <w:trPr>
          <w:cantSplit/>
        </w:trPr>
        <w:tc>
          <w:tcPr>
            <w:tcW w:w="2067" w:type="dxa"/>
            <w:vAlign w:val="center"/>
          </w:tcPr>
          <w:p w14:paraId="6411A1CD" w14:textId="77777777" w:rsidR="00ED2D7C" w:rsidRPr="00E822C9" w:rsidRDefault="00ED2D7C" w:rsidP="00207D44">
            <w:pPr>
              <w:pStyle w:val="TableText0"/>
              <w:rPr>
                <w:rFonts w:cs="Arial"/>
                <w:szCs w:val="22"/>
              </w:rPr>
            </w:pPr>
            <w:r w:rsidRPr="00E822C9">
              <w:rPr>
                <w:rFonts w:cs="Arial"/>
                <w:szCs w:val="22"/>
              </w:rPr>
              <w:t>CC 6636 – IFM Bid Cost Recovery Tier 1 Allocation</w:t>
            </w:r>
          </w:p>
        </w:tc>
        <w:tc>
          <w:tcPr>
            <w:tcW w:w="1530" w:type="dxa"/>
            <w:vAlign w:val="center"/>
          </w:tcPr>
          <w:p w14:paraId="13792319" w14:textId="77777777" w:rsidR="00ED2D7C" w:rsidRPr="00E822C9" w:rsidRDefault="00ED2D7C" w:rsidP="00207D44">
            <w:pPr>
              <w:pStyle w:val="StyleTableTextCentered"/>
            </w:pPr>
            <w:r w:rsidRPr="00E822C9">
              <w:t>5.0a</w:t>
            </w:r>
          </w:p>
        </w:tc>
        <w:tc>
          <w:tcPr>
            <w:tcW w:w="1440" w:type="dxa"/>
            <w:vAlign w:val="center"/>
          </w:tcPr>
          <w:p w14:paraId="29441F98" w14:textId="77777777" w:rsidR="00ED2D7C" w:rsidRPr="00E822C9" w:rsidRDefault="00ED2D7C" w:rsidP="00207D44">
            <w:pPr>
              <w:pStyle w:val="TableText0"/>
              <w:jc w:val="center"/>
            </w:pPr>
            <w:r w:rsidRPr="00E822C9">
              <w:t>04/01/09</w:t>
            </w:r>
          </w:p>
        </w:tc>
        <w:tc>
          <w:tcPr>
            <w:tcW w:w="1440" w:type="dxa"/>
            <w:vAlign w:val="center"/>
          </w:tcPr>
          <w:p w14:paraId="357CD5D3" w14:textId="77777777" w:rsidR="00ED2D7C" w:rsidRPr="00E822C9" w:rsidRDefault="00ED2D7C" w:rsidP="00207D44">
            <w:pPr>
              <w:pStyle w:val="TableText0"/>
              <w:jc w:val="center"/>
              <w:rPr>
                <w:rFonts w:cs="Arial"/>
                <w:szCs w:val="22"/>
              </w:rPr>
            </w:pPr>
            <w:r w:rsidRPr="00E822C9">
              <w:t>04/30/10</w:t>
            </w:r>
          </w:p>
        </w:tc>
        <w:tc>
          <w:tcPr>
            <w:tcW w:w="2070" w:type="dxa"/>
            <w:vAlign w:val="center"/>
          </w:tcPr>
          <w:p w14:paraId="1123BDB2" w14:textId="77777777" w:rsidR="00ED2D7C" w:rsidRPr="00E822C9" w:rsidRDefault="00ED2D7C" w:rsidP="00207D44">
            <w:pPr>
              <w:pStyle w:val="TableText0"/>
              <w:jc w:val="center"/>
              <w:rPr>
                <w:rFonts w:cs="Arial"/>
                <w:szCs w:val="22"/>
              </w:rPr>
            </w:pPr>
            <w:r w:rsidRPr="00E822C9">
              <w:rPr>
                <w:rFonts w:cs="Arial"/>
                <w:szCs w:val="22"/>
              </w:rPr>
              <w:t>Documentation Edits Only</w:t>
            </w:r>
          </w:p>
        </w:tc>
      </w:tr>
      <w:tr w:rsidR="00ED2D7C" w:rsidRPr="00E822C9" w14:paraId="77474C6B" w14:textId="77777777" w:rsidTr="00564EEB">
        <w:trPr>
          <w:cantSplit/>
        </w:trPr>
        <w:tc>
          <w:tcPr>
            <w:tcW w:w="2067" w:type="dxa"/>
            <w:vAlign w:val="center"/>
          </w:tcPr>
          <w:p w14:paraId="2D82E15E" w14:textId="77777777" w:rsidR="00ED2D7C" w:rsidRPr="00E822C9" w:rsidRDefault="00ED2D7C" w:rsidP="00207D44">
            <w:pPr>
              <w:pStyle w:val="TableText0"/>
            </w:pPr>
            <w:r w:rsidRPr="00E822C9">
              <w:t>CC 6636 – IFM Bid Cost Recovery Tier 1 Allocation</w:t>
            </w:r>
          </w:p>
        </w:tc>
        <w:tc>
          <w:tcPr>
            <w:tcW w:w="1530" w:type="dxa"/>
            <w:vAlign w:val="center"/>
          </w:tcPr>
          <w:p w14:paraId="110CAFD7" w14:textId="77777777" w:rsidR="00ED2D7C" w:rsidRPr="00E822C9" w:rsidRDefault="00ED2D7C" w:rsidP="00207D44">
            <w:pPr>
              <w:pStyle w:val="StyleTableTextCentered"/>
            </w:pPr>
            <w:r w:rsidRPr="00E822C9">
              <w:t>5.0b</w:t>
            </w:r>
          </w:p>
        </w:tc>
        <w:tc>
          <w:tcPr>
            <w:tcW w:w="1440" w:type="dxa"/>
            <w:vAlign w:val="center"/>
          </w:tcPr>
          <w:p w14:paraId="2EC272AB" w14:textId="77777777" w:rsidR="00ED2D7C" w:rsidRPr="00E822C9" w:rsidRDefault="00ED2D7C" w:rsidP="00207D44">
            <w:pPr>
              <w:pStyle w:val="TableText0"/>
              <w:jc w:val="center"/>
            </w:pPr>
            <w:r w:rsidRPr="00E822C9">
              <w:t>05/01/10</w:t>
            </w:r>
          </w:p>
        </w:tc>
        <w:tc>
          <w:tcPr>
            <w:tcW w:w="1440" w:type="dxa"/>
            <w:vAlign w:val="center"/>
          </w:tcPr>
          <w:p w14:paraId="74B5E05C" w14:textId="77777777" w:rsidR="00ED2D7C" w:rsidRPr="00E822C9" w:rsidRDefault="00445567" w:rsidP="00207D44">
            <w:pPr>
              <w:pStyle w:val="TableText0"/>
              <w:jc w:val="center"/>
              <w:rPr>
                <w:szCs w:val="20"/>
              </w:rPr>
            </w:pPr>
            <w:r w:rsidRPr="00E822C9">
              <w:rPr>
                <w:szCs w:val="20"/>
              </w:rPr>
              <w:t>0</w:t>
            </w:r>
            <w:r w:rsidR="00ED2D7C" w:rsidRPr="00E822C9">
              <w:rPr>
                <w:szCs w:val="20"/>
              </w:rPr>
              <w:t>9/30/10</w:t>
            </w:r>
          </w:p>
        </w:tc>
        <w:tc>
          <w:tcPr>
            <w:tcW w:w="2070" w:type="dxa"/>
            <w:vAlign w:val="center"/>
          </w:tcPr>
          <w:p w14:paraId="006D2C40" w14:textId="77777777" w:rsidR="00ED2D7C" w:rsidRPr="00E822C9" w:rsidRDefault="00ED2D7C" w:rsidP="00207D44">
            <w:pPr>
              <w:pStyle w:val="TableText0"/>
              <w:jc w:val="center"/>
              <w:rPr>
                <w:rFonts w:cs="Arial"/>
                <w:szCs w:val="22"/>
              </w:rPr>
            </w:pPr>
            <w:r w:rsidRPr="00E822C9">
              <w:t>Documentation Edits Only</w:t>
            </w:r>
          </w:p>
        </w:tc>
      </w:tr>
      <w:tr w:rsidR="00ED2D7C" w:rsidRPr="00E822C9" w14:paraId="38CCAAF9" w14:textId="77777777" w:rsidTr="00564EEB">
        <w:trPr>
          <w:cantSplit/>
        </w:trPr>
        <w:tc>
          <w:tcPr>
            <w:tcW w:w="2067" w:type="dxa"/>
            <w:vAlign w:val="center"/>
          </w:tcPr>
          <w:p w14:paraId="054B956B" w14:textId="77777777" w:rsidR="00ED2D7C" w:rsidRPr="00E822C9" w:rsidRDefault="00ED2D7C" w:rsidP="00207D44">
            <w:pPr>
              <w:pStyle w:val="TableText0"/>
              <w:rPr>
                <w:rFonts w:cs="Arial"/>
                <w:szCs w:val="22"/>
              </w:rPr>
            </w:pPr>
            <w:r w:rsidRPr="00E822C9">
              <w:rPr>
                <w:rFonts w:cs="Arial"/>
                <w:szCs w:val="22"/>
              </w:rPr>
              <w:t>CC 6636 – IFM Bid Cost Recovery Tier 1 Allocation</w:t>
            </w:r>
          </w:p>
        </w:tc>
        <w:tc>
          <w:tcPr>
            <w:tcW w:w="1530" w:type="dxa"/>
            <w:vAlign w:val="center"/>
          </w:tcPr>
          <w:p w14:paraId="3FAFE225" w14:textId="77777777" w:rsidR="00ED2D7C" w:rsidRPr="00E822C9" w:rsidRDefault="00ED2D7C" w:rsidP="00207D44">
            <w:pPr>
              <w:pStyle w:val="StyleTableTextCentered"/>
            </w:pPr>
            <w:r w:rsidRPr="00E822C9">
              <w:t>5.0c</w:t>
            </w:r>
          </w:p>
        </w:tc>
        <w:tc>
          <w:tcPr>
            <w:tcW w:w="1440" w:type="dxa"/>
            <w:vAlign w:val="center"/>
          </w:tcPr>
          <w:p w14:paraId="598368BA" w14:textId="77777777" w:rsidR="00ED2D7C" w:rsidRPr="00E822C9" w:rsidRDefault="00ED2D7C" w:rsidP="00207D44">
            <w:pPr>
              <w:pStyle w:val="TableText0"/>
              <w:jc w:val="center"/>
            </w:pPr>
            <w:r w:rsidRPr="00E822C9">
              <w:t>10/01/10</w:t>
            </w:r>
          </w:p>
        </w:tc>
        <w:tc>
          <w:tcPr>
            <w:tcW w:w="1440" w:type="dxa"/>
            <w:vAlign w:val="center"/>
          </w:tcPr>
          <w:p w14:paraId="215585C2" w14:textId="77777777" w:rsidR="00ED2D7C" w:rsidRPr="00E822C9" w:rsidRDefault="006E0028" w:rsidP="00207D44">
            <w:pPr>
              <w:pStyle w:val="TableText0"/>
              <w:jc w:val="center"/>
            </w:pPr>
            <w:r w:rsidRPr="00E822C9">
              <w:t>01/31/11</w:t>
            </w:r>
          </w:p>
        </w:tc>
        <w:tc>
          <w:tcPr>
            <w:tcW w:w="2070" w:type="dxa"/>
            <w:vAlign w:val="center"/>
          </w:tcPr>
          <w:p w14:paraId="68F92350" w14:textId="77777777" w:rsidR="00ED2D7C" w:rsidRPr="00E822C9" w:rsidRDefault="00ED2D7C" w:rsidP="00207D44">
            <w:pPr>
              <w:pStyle w:val="TableText0"/>
              <w:jc w:val="center"/>
            </w:pPr>
            <w:r w:rsidRPr="00E822C9">
              <w:t>Documentation Edits Only</w:t>
            </w:r>
          </w:p>
        </w:tc>
      </w:tr>
      <w:tr w:rsidR="006E0028" w:rsidRPr="00E822C9" w14:paraId="438ECFBC" w14:textId="77777777" w:rsidTr="00564EEB">
        <w:trPr>
          <w:cantSplit/>
        </w:trPr>
        <w:tc>
          <w:tcPr>
            <w:tcW w:w="2067" w:type="dxa"/>
            <w:vAlign w:val="center"/>
          </w:tcPr>
          <w:p w14:paraId="1EC7F66A" w14:textId="77777777" w:rsidR="006E0028" w:rsidRPr="00E822C9" w:rsidRDefault="006E0028" w:rsidP="00207D44">
            <w:pPr>
              <w:pStyle w:val="TableText0"/>
              <w:rPr>
                <w:rFonts w:cs="Arial"/>
                <w:szCs w:val="22"/>
              </w:rPr>
            </w:pPr>
            <w:r w:rsidRPr="00E822C9">
              <w:rPr>
                <w:rFonts w:cs="Arial"/>
                <w:szCs w:val="22"/>
              </w:rPr>
              <w:t>CC 6636 – IFM Bid Cost Recovery Tier 1 Allocation</w:t>
            </w:r>
          </w:p>
        </w:tc>
        <w:tc>
          <w:tcPr>
            <w:tcW w:w="1530" w:type="dxa"/>
            <w:vAlign w:val="center"/>
          </w:tcPr>
          <w:p w14:paraId="7844FFD2" w14:textId="77777777" w:rsidR="006E0028" w:rsidRPr="00E822C9" w:rsidRDefault="006E0028" w:rsidP="00207D44">
            <w:pPr>
              <w:pStyle w:val="StyleTableTextCentered"/>
            </w:pPr>
            <w:r w:rsidRPr="00E822C9">
              <w:t>5.1</w:t>
            </w:r>
          </w:p>
        </w:tc>
        <w:tc>
          <w:tcPr>
            <w:tcW w:w="1440" w:type="dxa"/>
            <w:vAlign w:val="center"/>
          </w:tcPr>
          <w:p w14:paraId="0A1707CA" w14:textId="77777777" w:rsidR="006E0028" w:rsidRPr="00E822C9" w:rsidRDefault="006E0028" w:rsidP="00207D44">
            <w:pPr>
              <w:pStyle w:val="TableText0"/>
              <w:jc w:val="center"/>
            </w:pPr>
            <w:r w:rsidRPr="00E822C9">
              <w:t>02/01/11</w:t>
            </w:r>
          </w:p>
        </w:tc>
        <w:tc>
          <w:tcPr>
            <w:tcW w:w="1440" w:type="dxa"/>
            <w:vAlign w:val="center"/>
          </w:tcPr>
          <w:p w14:paraId="30928476" w14:textId="77777777" w:rsidR="006E0028" w:rsidRPr="00E822C9" w:rsidRDefault="00545066" w:rsidP="00207D44">
            <w:pPr>
              <w:pStyle w:val="TableText0"/>
              <w:jc w:val="center"/>
            </w:pPr>
            <w:r w:rsidRPr="00E822C9">
              <w:t>01/31/11</w:t>
            </w:r>
          </w:p>
        </w:tc>
        <w:tc>
          <w:tcPr>
            <w:tcW w:w="2070" w:type="dxa"/>
            <w:vAlign w:val="center"/>
          </w:tcPr>
          <w:p w14:paraId="7FF05F8E" w14:textId="77777777" w:rsidR="006E0028" w:rsidRPr="00E822C9" w:rsidRDefault="006E0028" w:rsidP="00207D44">
            <w:pPr>
              <w:pStyle w:val="TableText0"/>
              <w:jc w:val="center"/>
            </w:pPr>
            <w:r w:rsidRPr="00E822C9">
              <w:rPr>
                <w:rFonts w:cs="Arial"/>
                <w:szCs w:val="22"/>
              </w:rPr>
              <w:t>Documentation Edits and Configuration Impacted</w:t>
            </w:r>
          </w:p>
        </w:tc>
      </w:tr>
      <w:tr w:rsidR="00892864" w:rsidRPr="00E822C9" w14:paraId="0E812CF7" w14:textId="77777777" w:rsidTr="00564EEB">
        <w:trPr>
          <w:cantSplit/>
        </w:trPr>
        <w:tc>
          <w:tcPr>
            <w:tcW w:w="2067" w:type="dxa"/>
            <w:vAlign w:val="center"/>
          </w:tcPr>
          <w:p w14:paraId="58C43098" w14:textId="77777777" w:rsidR="00892864" w:rsidRPr="00E822C9" w:rsidRDefault="00892864" w:rsidP="00207D44">
            <w:pPr>
              <w:pStyle w:val="TableText0"/>
              <w:rPr>
                <w:rFonts w:cs="Arial"/>
                <w:szCs w:val="22"/>
              </w:rPr>
            </w:pPr>
            <w:r w:rsidRPr="00E822C9">
              <w:rPr>
                <w:rFonts w:cs="Arial"/>
                <w:szCs w:val="22"/>
              </w:rPr>
              <w:t>CC 6636 – IFM Bid Cost Recovery Tier 1 Allocation</w:t>
            </w:r>
          </w:p>
        </w:tc>
        <w:tc>
          <w:tcPr>
            <w:tcW w:w="1530" w:type="dxa"/>
            <w:vAlign w:val="center"/>
          </w:tcPr>
          <w:p w14:paraId="79891420" w14:textId="77777777" w:rsidR="00892864" w:rsidRPr="00E822C9" w:rsidRDefault="00892864" w:rsidP="00207D44">
            <w:pPr>
              <w:pStyle w:val="StyleTableTextCentered"/>
            </w:pPr>
            <w:r w:rsidRPr="00E822C9">
              <w:t>5.1a</w:t>
            </w:r>
          </w:p>
        </w:tc>
        <w:tc>
          <w:tcPr>
            <w:tcW w:w="1440" w:type="dxa"/>
            <w:vAlign w:val="center"/>
          </w:tcPr>
          <w:p w14:paraId="1AD618D2" w14:textId="77777777" w:rsidR="00892864" w:rsidRPr="00E822C9" w:rsidRDefault="00892864" w:rsidP="00207D44">
            <w:pPr>
              <w:pStyle w:val="TableText0"/>
              <w:jc w:val="center"/>
            </w:pPr>
            <w:r w:rsidRPr="00E822C9">
              <w:t>02/01/11</w:t>
            </w:r>
          </w:p>
        </w:tc>
        <w:tc>
          <w:tcPr>
            <w:tcW w:w="1440" w:type="dxa"/>
            <w:vAlign w:val="center"/>
          </w:tcPr>
          <w:p w14:paraId="2282FA3F" w14:textId="77777777" w:rsidR="00892864" w:rsidRPr="00E822C9" w:rsidRDefault="00EC499C" w:rsidP="00207D44">
            <w:pPr>
              <w:pStyle w:val="TableText0"/>
              <w:jc w:val="center"/>
            </w:pPr>
            <w:r w:rsidRPr="00E822C9">
              <w:rPr>
                <w:rFonts w:cs="Arial"/>
                <w:szCs w:val="22"/>
              </w:rPr>
              <w:t>4/30</w:t>
            </w:r>
            <w:r w:rsidR="00892864" w:rsidRPr="00E822C9">
              <w:rPr>
                <w:rFonts w:cs="Arial"/>
                <w:szCs w:val="22"/>
              </w:rPr>
              <w:t>/14</w:t>
            </w:r>
          </w:p>
        </w:tc>
        <w:tc>
          <w:tcPr>
            <w:tcW w:w="2070" w:type="dxa"/>
            <w:vAlign w:val="center"/>
          </w:tcPr>
          <w:p w14:paraId="15C70115" w14:textId="77777777" w:rsidR="00892864" w:rsidRPr="00E822C9" w:rsidRDefault="00892864" w:rsidP="00207D44">
            <w:pPr>
              <w:pStyle w:val="TableText0"/>
              <w:jc w:val="center"/>
              <w:rPr>
                <w:rFonts w:cs="Arial"/>
                <w:szCs w:val="22"/>
              </w:rPr>
            </w:pPr>
            <w:r w:rsidRPr="00E822C9">
              <w:t>Documentation Edits Only</w:t>
            </w:r>
          </w:p>
        </w:tc>
      </w:tr>
      <w:tr w:rsidR="00892864" w:rsidRPr="00E822C9" w14:paraId="671781D1" w14:textId="77777777" w:rsidTr="00564EEB">
        <w:trPr>
          <w:cantSplit/>
        </w:trPr>
        <w:tc>
          <w:tcPr>
            <w:tcW w:w="2067" w:type="dxa"/>
            <w:vAlign w:val="center"/>
          </w:tcPr>
          <w:p w14:paraId="0CA6CB43" w14:textId="77777777" w:rsidR="00892864" w:rsidRPr="00E822C9" w:rsidRDefault="00892864" w:rsidP="00207D44">
            <w:pPr>
              <w:pStyle w:val="TableText0"/>
              <w:rPr>
                <w:rFonts w:cs="Arial"/>
                <w:szCs w:val="22"/>
              </w:rPr>
            </w:pPr>
            <w:r w:rsidRPr="00E822C9">
              <w:rPr>
                <w:rFonts w:cs="Arial"/>
                <w:szCs w:val="22"/>
              </w:rPr>
              <w:t>CC 6636 – IFM Bid Cost Recovery Tier 1 Allocation</w:t>
            </w:r>
          </w:p>
        </w:tc>
        <w:tc>
          <w:tcPr>
            <w:tcW w:w="1530" w:type="dxa"/>
            <w:vAlign w:val="center"/>
          </w:tcPr>
          <w:p w14:paraId="75D08069" w14:textId="77777777" w:rsidR="00892864" w:rsidRPr="00E822C9" w:rsidRDefault="00892864" w:rsidP="00207D44">
            <w:pPr>
              <w:pStyle w:val="StyleTableTextCentered"/>
            </w:pPr>
            <w:r w:rsidRPr="00E822C9">
              <w:t>5.2</w:t>
            </w:r>
          </w:p>
        </w:tc>
        <w:tc>
          <w:tcPr>
            <w:tcW w:w="1440" w:type="dxa"/>
            <w:vAlign w:val="center"/>
          </w:tcPr>
          <w:p w14:paraId="5ADB2964" w14:textId="77777777" w:rsidR="00892864" w:rsidRPr="00E822C9" w:rsidRDefault="00892864" w:rsidP="00207D44">
            <w:pPr>
              <w:pStyle w:val="TableText0"/>
              <w:jc w:val="center"/>
            </w:pPr>
            <w:r w:rsidRPr="00E822C9">
              <w:rPr>
                <w:rFonts w:cs="Arial"/>
                <w:szCs w:val="22"/>
              </w:rPr>
              <w:t>0</w:t>
            </w:r>
            <w:r w:rsidR="00EC499C" w:rsidRPr="00E822C9">
              <w:rPr>
                <w:rFonts w:cs="Arial"/>
                <w:szCs w:val="22"/>
              </w:rPr>
              <w:t>5</w:t>
            </w:r>
            <w:r w:rsidRPr="00E822C9">
              <w:rPr>
                <w:rFonts w:cs="Arial"/>
                <w:szCs w:val="22"/>
              </w:rPr>
              <w:t>/01/14</w:t>
            </w:r>
          </w:p>
        </w:tc>
        <w:tc>
          <w:tcPr>
            <w:tcW w:w="1440" w:type="dxa"/>
            <w:vAlign w:val="center"/>
          </w:tcPr>
          <w:p w14:paraId="24CFB4E0" w14:textId="77777777" w:rsidR="00892864" w:rsidRPr="00E822C9" w:rsidRDefault="00314989" w:rsidP="00207D44">
            <w:pPr>
              <w:pStyle w:val="TableText0"/>
              <w:jc w:val="center"/>
            </w:pPr>
            <w:r w:rsidRPr="00E822C9">
              <w:rPr>
                <w:rFonts w:cs="Arial"/>
                <w:szCs w:val="22"/>
              </w:rPr>
              <w:t>9/30/14</w:t>
            </w:r>
          </w:p>
        </w:tc>
        <w:tc>
          <w:tcPr>
            <w:tcW w:w="2070" w:type="dxa"/>
            <w:vAlign w:val="center"/>
          </w:tcPr>
          <w:p w14:paraId="4F5ABD28" w14:textId="77777777" w:rsidR="00892864" w:rsidRPr="00E822C9" w:rsidRDefault="00892864" w:rsidP="00207D44">
            <w:pPr>
              <w:pStyle w:val="TableText0"/>
              <w:jc w:val="center"/>
            </w:pPr>
            <w:r w:rsidRPr="00E822C9">
              <w:rPr>
                <w:rFonts w:cs="Arial"/>
                <w:szCs w:val="22"/>
              </w:rPr>
              <w:t>Documentation Edits and Configuration Impacted</w:t>
            </w:r>
          </w:p>
        </w:tc>
      </w:tr>
      <w:tr w:rsidR="00314989" w:rsidRPr="00E822C9" w14:paraId="23135B74" w14:textId="77777777" w:rsidTr="00314989">
        <w:trPr>
          <w:cantSplit/>
        </w:trPr>
        <w:tc>
          <w:tcPr>
            <w:tcW w:w="2067" w:type="dxa"/>
            <w:tcBorders>
              <w:top w:val="single" w:sz="4" w:space="0" w:color="auto"/>
              <w:left w:val="single" w:sz="4" w:space="0" w:color="auto"/>
              <w:bottom w:val="single" w:sz="4" w:space="0" w:color="auto"/>
              <w:right w:val="single" w:sz="4" w:space="0" w:color="auto"/>
            </w:tcBorders>
            <w:vAlign w:val="center"/>
          </w:tcPr>
          <w:p w14:paraId="0BDC2A69" w14:textId="77777777" w:rsidR="00314989" w:rsidRPr="00E822C9" w:rsidRDefault="00314989" w:rsidP="00207D44">
            <w:pPr>
              <w:pStyle w:val="TableText0"/>
              <w:rPr>
                <w:rFonts w:cs="Arial"/>
                <w:szCs w:val="22"/>
              </w:rPr>
            </w:pPr>
            <w:r w:rsidRPr="00E822C9">
              <w:rPr>
                <w:rFonts w:cs="Arial"/>
                <w:szCs w:val="22"/>
              </w:rPr>
              <w:t>CC 6636 – IFM Bid Cost Recovery Tier 1 Allocation</w:t>
            </w:r>
          </w:p>
        </w:tc>
        <w:tc>
          <w:tcPr>
            <w:tcW w:w="1530" w:type="dxa"/>
            <w:tcBorders>
              <w:top w:val="single" w:sz="4" w:space="0" w:color="auto"/>
              <w:left w:val="single" w:sz="4" w:space="0" w:color="auto"/>
              <w:bottom w:val="single" w:sz="4" w:space="0" w:color="auto"/>
              <w:right w:val="single" w:sz="4" w:space="0" w:color="auto"/>
            </w:tcBorders>
            <w:vAlign w:val="center"/>
          </w:tcPr>
          <w:p w14:paraId="1853BECF" w14:textId="77777777" w:rsidR="00314989" w:rsidRPr="00E822C9" w:rsidRDefault="00314989" w:rsidP="00207D44">
            <w:pPr>
              <w:pStyle w:val="StyleTableTextCentered"/>
            </w:pPr>
            <w:r w:rsidRPr="00E822C9">
              <w:t>5.3</w:t>
            </w:r>
          </w:p>
        </w:tc>
        <w:tc>
          <w:tcPr>
            <w:tcW w:w="1440" w:type="dxa"/>
            <w:tcBorders>
              <w:top w:val="single" w:sz="4" w:space="0" w:color="auto"/>
              <w:left w:val="single" w:sz="4" w:space="0" w:color="auto"/>
              <w:bottom w:val="single" w:sz="4" w:space="0" w:color="auto"/>
              <w:right w:val="single" w:sz="4" w:space="0" w:color="auto"/>
            </w:tcBorders>
            <w:vAlign w:val="center"/>
          </w:tcPr>
          <w:p w14:paraId="5FCBDBAC" w14:textId="77777777" w:rsidR="00314989" w:rsidRPr="00E822C9" w:rsidRDefault="00314989" w:rsidP="00207D44">
            <w:pPr>
              <w:pStyle w:val="TableText0"/>
              <w:jc w:val="center"/>
              <w:rPr>
                <w:rFonts w:cs="Arial"/>
                <w:szCs w:val="22"/>
              </w:rPr>
            </w:pPr>
            <w:r w:rsidRPr="00E822C9">
              <w:rPr>
                <w:rFonts w:cs="Arial"/>
                <w:szCs w:val="22"/>
              </w:rPr>
              <w:t>10/01/14</w:t>
            </w:r>
          </w:p>
        </w:tc>
        <w:tc>
          <w:tcPr>
            <w:tcW w:w="1440" w:type="dxa"/>
            <w:tcBorders>
              <w:top w:val="single" w:sz="4" w:space="0" w:color="auto"/>
              <w:left w:val="single" w:sz="4" w:space="0" w:color="auto"/>
              <w:bottom w:val="single" w:sz="4" w:space="0" w:color="auto"/>
              <w:right w:val="single" w:sz="4" w:space="0" w:color="auto"/>
            </w:tcBorders>
            <w:vAlign w:val="center"/>
          </w:tcPr>
          <w:p w14:paraId="2AB73279" w14:textId="77777777" w:rsidR="00314989" w:rsidRPr="00E822C9" w:rsidRDefault="00B53072" w:rsidP="00207D44">
            <w:pPr>
              <w:pStyle w:val="TableText0"/>
              <w:jc w:val="center"/>
              <w:rPr>
                <w:rFonts w:cs="Arial"/>
                <w:szCs w:val="22"/>
              </w:rPr>
            </w:pPr>
            <w:r w:rsidRPr="00E822C9">
              <w:rPr>
                <w:rFonts w:cs="Arial"/>
                <w:szCs w:val="22"/>
              </w:rPr>
              <w:t>6/30/15</w:t>
            </w:r>
          </w:p>
        </w:tc>
        <w:tc>
          <w:tcPr>
            <w:tcW w:w="2070" w:type="dxa"/>
            <w:tcBorders>
              <w:top w:val="single" w:sz="4" w:space="0" w:color="auto"/>
              <w:left w:val="single" w:sz="4" w:space="0" w:color="auto"/>
              <w:bottom w:val="single" w:sz="4" w:space="0" w:color="auto"/>
              <w:right w:val="single" w:sz="4" w:space="0" w:color="auto"/>
            </w:tcBorders>
            <w:vAlign w:val="center"/>
          </w:tcPr>
          <w:p w14:paraId="51180F64" w14:textId="77777777" w:rsidR="00314989" w:rsidRPr="00E822C9" w:rsidRDefault="00314989" w:rsidP="00207D44">
            <w:pPr>
              <w:pStyle w:val="TableText0"/>
              <w:jc w:val="center"/>
              <w:rPr>
                <w:rFonts w:cs="Arial"/>
                <w:szCs w:val="22"/>
              </w:rPr>
            </w:pPr>
            <w:r w:rsidRPr="00E822C9">
              <w:rPr>
                <w:rFonts w:cs="Arial"/>
                <w:szCs w:val="22"/>
              </w:rPr>
              <w:t>Configuration Impacted</w:t>
            </w:r>
          </w:p>
        </w:tc>
      </w:tr>
      <w:tr w:rsidR="00B53072" w:rsidRPr="00E822C9" w14:paraId="5B464322" w14:textId="77777777" w:rsidTr="00314989">
        <w:trPr>
          <w:cantSplit/>
        </w:trPr>
        <w:tc>
          <w:tcPr>
            <w:tcW w:w="2067" w:type="dxa"/>
            <w:tcBorders>
              <w:top w:val="single" w:sz="4" w:space="0" w:color="auto"/>
              <w:left w:val="single" w:sz="4" w:space="0" w:color="auto"/>
              <w:bottom w:val="single" w:sz="4" w:space="0" w:color="auto"/>
              <w:right w:val="single" w:sz="4" w:space="0" w:color="auto"/>
            </w:tcBorders>
            <w:vAlign w:val="center"/>
          </w:tcPr>
          <w:p w14:paraId="38A828BD" w14:textId="77777777" w:rsidR="00B53072" w:rsidRPr="00E822C9" w:rsidRDefault="00B53072" w:rsidP="00207D44">
            <w:pPr>
              <w:pStyle w:val="TableText0"/>
              <w:rPr>
                <w:rFonts w:cs="Arial"/>
                <w:szCs w:val="22"/>
              </w:rPr>
            </w:pPr>
            <w:r w:rsidRPr="00E822C9">
              <w:rPr>
                <w:rFonts w:cs="Arial"/>
                <w:szCs w:val="22"/>
              </w:rPr>
              <w:t>CC 6636 – IFM Bid Cost Recovery Tier 1 Allocation</w:t>
            </w:r>
          </w:p>
        </w:tc>
        <w:tc>
          <w:tcPr>
            <w:tcW w:w="1530" w:type="dxa"/>
            <w:tcBorders>
              <w:top w:val="single" w:sz="4" w:space="0" w:color="auto"/>
              <w:left w:val="single" w:sz="4" w:space="0" w:color="auto"/>
              <w:bottom w:val="single" w:sz="4" w:space="0" w:color="auto"/>
              <w:right w:val="single" w:sz="4" w:space="0" w:color="auto"/>
            </w:tcBorders>
            <w:vAlign w:val="center"/>
          </w:tcPr>
          <w:p w14:paraId="262FABF6" w14:textId="77777777" w:rsidR="00B53072" w:rsidRPr="00E822C9" w:rsidRDefault="00B53072" w:rsidP="00207D44">
            <w:pPr>
              <w:pStyle w:val="StyleTableTextCentered"/>
            </w:pPr>
            <w:r w:rsidRPr="00E822C9">
              <w:t>5.4</w:t>
            </w:r>
          </w:p>
        </w:tc>
        <w:tc>
          <w:tcPr>
            <w:tcW w:w="1440" w:type="dxa"/>
            <w:tcBorders>
              <w:top w:val="single" w:sz="4" w:space="0" w:color="auto"/>
              <w:left w:val="single" w:sz="4" w:space="0" w:color="auto"/>
              <w:bottom w:val="single" w:sz="4" w:space="0" w:color="auto"/>
              <w:right w:val="single" w:sz="4" w:space="0" w:color="auto"/>
            </w:tcBorders>
            <w:vAlign w:val="center"/>
          </w:tcPr>
          <w:p w14:paraId="0DE4B2EB" w14:textId="77777777" w:rsidR="00B53072" w:rsidRPr="00E822C9" w:rsidRDefault="00B53072" w:rsidP="00207D44">
            <w:pPr>
              <w:pStyle w:val="TableText0"/>
              <w:jc w:val="center"/>
              <w:rPr>
                <w:rFonts w:cs="Arial"/>
                <w:szCs w:val="22"/>
              </w:rPr>
            </w:pPr>
            <w:r w:rsidRPr="00E822C9">
              <w:rPr>
                <w:rFonts w:cs="Arial"/>
                <w:szCs w:val="22"/>
              </w:rPr>
              <w:t>7/1/15</w:t>
            </w:r>
          </w:p>
        </w:tc>
        <w:tc>
          <w:tcPr>
            <w:tcW w:w="1440" w:type="dxa"/>
            <w:tcBorders>
              <w:top w:val="single" w:sz="4" w:space="0" w:color="auto"/>
              <w:left w:val="single" w:sz="4" w:space="0" w:color="auto"/>
              <w:bottom w:val="single" w:sz="4" w:space="0" w:color="auto"/>
              <w:right w:val="single" w:sz="4" w:space="0" w:color="auto"/>
            </w:tcBorders>
            <w:vAlign w:val="center"/>
          </w:tcPr>
          <w:p w14:paraId="19B09DD7" w14:textId="77777777" w:rsidR="00B53072" w:rsidRPr="00E822C9" w:rsidRDefault="00CE62F5" w:rsidP="00207D44">
            <w:pPr>
              <w:pStyle w:val="TableText0"/>
              <w:jc w:val="center"/>
              <w:rPr>
                <w:rFonts w:cs="Arial"/>
                <w:szCs w:val="22"/>
              </w:rPr>
            </w:pPr>
            <w:r w:rsidRPr="00E822C9">
              <w:rPr>
                <w:rFonts w:cs="Arial"/>
                <w:szCs w:val="22"/>
              </w:rPr>
              <w:t>12/31/20</w:t>
            </w:r>
          </w:p>
        </w:tc>
        <w:tc>
          <w:tcPr>
            <w:tcW w:w="2070" w:type="dxa"/>
            <w:tcBorders>
              <w:top w:val="single" w:sz="4" w:space="0" w:color="auto"/>
              <w:left w:val="single" w:sz="4" w:space="0" w:color="auto"/>
              <w:bottom w:val="single" w:sz="4" w:space="0" w:color="auto"/>
              <w:right w:val="single" w:sz="4" w:space="0" w:color="auto"/>
            </w:tcBorders>
            <w:vAlign w:val="center"/>
          </w:tcPr>
          <w:p w14:paraId="27A40AFD" w14:textId="77777777" w:rsidR="00B53072" w:rsidRPr="00E822C9" w:rsidRDefault="00B53072" w:rsidP="00207D44">
            <w:pPr>
              <w:pStyle w:val="TableText0"/>
              <w:jc w:val="center"/>
              <w:rPr>
                <w:rFonts w:cs="Arial"/>
                <w:szCs w:val="22"/>
              </w:rPr>
            </w:pPr>
            <w:r w:rsidRPr="00E822C9">
              <w:rPr>
                <w:rFonts w:cs="Arial"/>
                <w:szCs w:val="22"/>
              </w:rPr>
              <w:t>Configuration Impacted</w:t>
            </w:r>
          </w:p>
        </w:tc>
      </w:tr>
      <w:tr w:rsidR="00CE62F5" w:rsidRPr="00E822C9" w14:paraId="05AC30A4" w14:textId="77777777" w:rsidTr="00CE62F5">
        <w:trPr>
          <w:cantSplit/>
        </w:trPr>
        <w:tc>
          <w:tcPr>
            <w:tcW w:w="2067" w:type="dxa"/>
            <w:tcBorders>
              <w:top w:val="single" w:sz="4" w:space="0" w:color="auto"/>
              <w:left w:val="single" w:sz="4" w:space="0" w:color="auto"/>
              <w:bottom w:val="single" w:sz="4" w:space="0" w:color="auto"/>
              <w:right w:val="single" w:sz="4" w:space="0" w:color="auto"/>
            </w:tcBorders>
            <w:vAlign w:val="center"/>
          </w:tcPr>
          <w:p w14:paraId="318A442C" w14:textId="77777777" w:rsidR="00CE62F5" w:rsidRPr="00E822C9" w:rsidRDefault="00CE62F5" w:rsidP="005E5CEF">
            <w:pPr>
              <w:pStyle w:val="TableText0"/>
              <w:rPr>
                <w:rFonts w:cs="Arial"/>
                <w:szCs w:val="22"/>
              </w:rPr>
            </w:pPr>
            <w:r w:rsidRPr="00E822C9">
              <w:rPr>
                <w:rFonts w:cs="Arial"/>
                <w:szCs w:val="22"/>
              </w:rPr>
              <w:t>CC 6636 – IFM Bid Cost Recovery Tier 1 Allocation</w:t>
            </w:r>
          </w:p>
        </w:tc>
        <w:tc>
          <w:tcPr>
            <w:tcW w:w="1530" w:type="dxa"/>
            <w:tcBorders>
              <w:top w:val="single" w:sz="4" w:space="0" w:color="auto"/>
              <w:left w:val="single" w:sz="4" w:space="0" w:color="auto"/>
              <w:bottom w:val="single" w:sz="4" w:space="0" w:color="auto"/>
              <w:right w:val="single" w:sz="4" w:space="0" w:color="auto"/>
            </w:tcBorders>
            <w:vAlign w:val="center"/>
          </w:tcPr>
          <w:p w14:paraId="20661724" w14:textId="77777777" w:rsidR="00CE62F5" w:rsidRPr="00E822C9" w:rsidRDefault="00CE62F5" w:rsidP="005E5CEF">
            <w:pPr>
              <w:pStyle w:val="StyleTableTextCentered"/>
            </w:pPr>
            <w:r w:rsidRPr="00E822C9">
              <w:t>5.4a</w:t>
            </w:r>
          </w:p>
        </w:tc>
        <w:tc>
          <w:tcPr>
            <w:tcW w:w="1440" w:type="dxa"/>
            <w:tcBorders>
              <w:top w:val="single" w:sz="4" w:space="0" w:color="auto"/>
              <w:left w:val="single" w:sz="4" w:space="0" w:color="auto"/>
              <w:bottom w:val="single" w:sz="4" w:space="0" w:color="auto"/>
              <w:right w:val="single" w:sz="4" w:space="0" w:color="auto"/>
            </w:tcBorders>
            <w:vAlign w:val="center"/>
          </w:tcPr>
          <w:p w14:paraId="07927AAD" w14:textId="77777777" w:rsidR="00CE62F5" w:rsidRPr="00E822C9" w:rsidRDefault="00CE62F5" w:rsidP="00CE62F5">
            <w:pPr>
              <w:pStyle w:val="TableText0"/>
              <w:jc w:val="center"/>
              <w:rPr>
                <w:rFonts w:cs="Arial"/>
                <w:szCs w:val="22"/>
              </w:rPr>
            </w:pPr>
            <w:r w:rsidRPr="00E822C9">
              <w:rPr>
                <w:rFonts w:cs="Arial"/>
                <w:szCs w:val="22"/>
              </w:rPr>
              <w:t>1/1/21</w:t>
            </w:r>
          </w:p>
        </w:tc>
        <w:tc>
          <w:tcPr>
            <w:tcW w:w="1440" w:type="dxa"/>
            <w:tcBorders>
              <w:top w:val="single" w:sz="4" w:space="0" w:color="auto"/>
              <w:left w:val="single" w:sz="4" w:space="0" w:color="auto"/>
              <w:bottom w:val="single" w:sz="4" w:space="0" w:color="auto"/>
              <w:right w:val="single" w:sz="4" w:space="0" w:color="auto"/>
            </w:tcBorders>
            <w:vAlign w:val="center"/>
          </w:tcPr>
          <w:p w14:paraId="1978F3F9" w14:textId="77777777" w:rsidR="00CE62F5" w:rsidRPr="00E822C9" w:rsidRDefault="005E5169" w:rsidP="005E5CEF">
            <w:pPr>
              <w:pStyle w:val="TableText0"/>
              <w:jc w:val="center"/>
              <w:rPr>
                <w:rFonts w:cs="Arial"/>
                <w:szCs w:val="22"/>
              </w:rPr>
            </w:pPr>
            <w:r w:rsidRPr="00E822C9">
              <w:rPr>
                <w:rFonts w:cs="Arial"/>
                <w:szCs w:val="22"/>
              </w:rPr>
              <w:t>6/30/23</w:t>
            </w:r>
          </w:p>
        </w:tc>
        <w:tc>
          <w:tcPr>
            <w:tcW w:w="2070" w:type="dxa"/>
            <w:tcBorders>
              <w:top w:val="single" w:sz="4" w:space="0" w:color="auto"/>
              <w:left w:val="single" w:sz="4" w:space="0" w:color="auto"/>
              <w:bottom w:val="single" w:sz="4" w:space="0" w:color="auto"/>
              <w:right w:val="single" w:sz="4" w:space="0" w:color="auto"/>
            </w:tcBorders>
            <w:vAlign w:val="center"/>
          </w:tcPr>
          <w:p w14:paraId="503468FA" w14:textId="77777777" w:rsidR="00CE62F5" w:rsidRPr="00E822C9" w:rsidRDefault="00CE62F5" w:rsidP="005E5CEF">
            <w:pPr>
              <w:pStyle w:val="TableText0"/>
              <w:jc w:val="center"/>
              <w:rPr>
                <w:rFonts w:cs="Arial"/>
                <w:szCs w:val="22"/>
              </w:rPr>
            </w:pPr>
            <w:r w:rsidRPr="00E822C9">
              <w:rPr>
                <w:rFonts w:cs="Arial"/>
                <w:szCs w:val="22"/>
              </w:rPr>
              <w:t>Configuration Impacted</w:t>
            </w:r>
          </w:p>
        </w:tc>
      </w:tr>
      <w:tr w:rsidR="005E5169" w:rsidRPr="002408A0" w14:paraId="6367F22D" w14:textId="77777777" w:rsidTr="00CE62F5">
        <w:trPr>
          <w:cantSplit/>
        </w:trPr>
        <w:tc>
          <w:tcPr>
            <w:tcW w:w="2067" w:type="dxa"/>
            <w:tcBorders>
              <w:top w:val="single" w:sz="4" w:space="0" w:color="auto"/>
              <w:left w:val="single" w:sz="4" w:space="0" w:color="auto"/>
              <w:bottom w:val="single" w:sz="4" w:space="0" w:color="auto"/>
              <w:right w:val="single" w:sz="4" w:space="0" w:color="auto"/>
            </w:tcBorders>
            <w:vAlign w:val="center"/>
          </w:tcPr>
          <w:p w14:paraId="39D2B3AF" w14:textId="77777777" w:rsidR="005E5169" w:rsidRPr="00E822C9" w:rsidRDefault="005E5169" w:rsidP="005E5169">
            <w:pPr>
              <w:pStyle w:val="TableText0"/>
              <w:rPr>
                <w:rFonts w:cs="Arial"/>
                <w:szCs w:val="22"/>
              </w:rPr>
            </w:pPr>
            <w:r w:rsidRPr="00E822C9">
              <w:rPr>
                <w:rFonts w:cs="Arial"/>
                <w:szCs w:val="22"/>
              </w:rPr>
              <w:lastRenderedPageBreak/>
              <w:t>CC 6636 – IFM Bid Cost Recovery Tier 1 Allocation</w:t>
            </w:r>
          </w:p>
        </w:tc>
        <w:tc>
          <w:tcPr>
            <w:tcW w:w="1530" w:type="dxa"/>
            <w:tcBorders>
              <w:top w:val="single" w:sz="4" w:space="0" w:color="auto"/>
              <w:left w:val="single" w:sz="4" w:space="0" w:color="auto"/>
              <w:bottom w:val="single" w:sz="4" w:space="0" w:color="auto"/>
              <w:right w:val="single" w:sz="4" w:space="0" w:color="auto"/>
            </w:tcBorders>
            <w:vAlign w:val="center"/>
          </w:tcPr>
          <w:p w14:paraId="63440B93" w14:textId="77777777" w:rsidR="005E5169" w:rsidRPr="00E822C9" w:rsidRDefault="005E5169" w:rsidP="005E5169">
            <w:pPr>
              <w:pStyle w:val="StyleTableTextCentered"/>
            </w:pPr>
            <w:r w:rsidRPr="00E822C9">
              <w:t>5.5</w:t>
            </w:r>
          </w:p>
        </w:tc>
        <w:tc>
          <w:tcPr>
            <w:tcW w:w="1440" w:type="dxa"/>
            <w:tcBorders>
              <w:top w:val="single" w:sz="4" w:space="0" w:color="auto"/>
              <w:left w:val="single" w:sz="4" w:space="0" w:color="auto"/>
              <w:bottom w:val="single" w:sz="4" w:space="0" w:color="auto"/>
              <w:right w:val="single" w:sz="4" w:space="0" w:color="auto"/>
            </w:tcBorders>
            <w:vAlign w:val="center"/>
          </w:tcPr>
          <w:p w14:paraId="447CFFC9" w14:textId="77777777" w:rsidR="005E5169" w:rsidRPr="00E822C9" w:rsidRDefault="005E5169" w:rsidP="005E5169">
            <w:pPr>
              <w:pStyle w:val="TableText0"/>
              <w:jc w:val="center"/>
              <w:rPr>
                <w:rFonts w:cs="Arial"/>
                <w:szCs w:val="22"/>
              </w:rPr>
            </w:pPr>
            <w:r w:rsidRPr="00E822C9">
              <w:rPr>
                <w:rFonts w:cs="Arial"/>
                <w:szCs w:val="22"/>
              </w:rPr>
              <w:t>7/1/23</w:t>
            </w:r>
          </w:p>
        </w:tc>
        <w:tc>
          <w:tcPr>
            <w:tcW w:w="1440" w:type="dxa"/>
            <w:tcBorders>
              <w:top w:val="single" w:sz="4" w:space="0" w:color="auto"/>
              <w:left w:val="single" w:sz="4" w:space="0" w:color="auto"/>
              <w:bottom w:val="single" w:sz="4" w:space="0" w:color="auto"/>
              <w:right w:val="single" w:sz="4" w:space="0" w:color="auto"/>
            </w:tcBorders>
            <w:vAlign w:val="center"/>
          </w:tcPr>
          <w:p w14:paraId="0A6DA5C1" w14:textId="77777777" w:rsidR="005E5169" w:rsidRPr="00E822C9" w:rsidRDefault="005E5169" w:rsidP="005E5169">
            <w:pPr>
              <w:pStyle w:val="TableText0"/>
              <w:jc w:val="center"/>
              <w:rPr>
                <w:rFonts w:cs="Arial"/>
                <w:szCs w:val="22"/>
              </w:rPr>
            </w:pPr>
            <w:del w:id="670" w:author="Ciubal, Mel" w:date="2024-06-03T18:31:00Z">
              <w:r w:rsidRPr="0078239F" w:rsidDel="0078239F">
                <w:rPr>
                  <w:rFonts w:cs="Arial"/>
                  <w:szCs w:val="22"/>
                  <w:highlight w:val="yellow"/>
                </w:rPr>
                <w:delText>Open</w:delText>
              </w:r>
            </w:del>
            <w:ins w:id="671" w:author="Ciubal, Mel" w:date="2024-06-03T18:31:00Z">
              <w:r w:rsidR="0078239F" w:rsidRPr="00F05332">
                <w:rPr>
                  <w:rFonts w:cs="Arial"/>
                  <w:szCs w:val="22"/>
                  <w:highlight w:val="yellow"/>
                </w:rPr>
                <w:t>4/30/26</w:t>
              </w:r>
            </w:ins>
          </w:p>
        </w:tc>
        <w:tc>
          <w:tcPr>
            <w:tcW w:w="2070" w:type="dxa"/>
            <w:tcBorders>
              <w:top w:val="single" w:sz="4" w:space="0" w:color="auto"/>
              <w:left w:val="single" w:sz="4" w:space="0" w:color="auto"/>
              <w:bottom w:val="single" w:sz="4" w:space="0" w:color="auto"/>
              <w:right w:val="single" w:sz="4" w:space="0" w:color="auto"/>
            </w:tcBorders>
            <w:vAlign w:val="center"/>
          </w:tcPr>
          <w:p w14:paraId="2B7C8786" w14:textId="77777777" w:rsidR="005E5169" w:rsidRPr="00E822C9" w:rsidRDefault="005E5169" w:rsidP="005E5169">
            <w:pPr>
              <w:pStyle w:val="TableText0"/>
              <w:jc w:val="center"/>
              <w:rPr>
                <w:rFonts w:cs="Arial"/>
                <w:szCs w:val="22"/>
              </w:rPr>
            </w:pPr>
            <w:r w:rsidRPr="00E822C9">
              <w:rPr>
                <w:rFonts w:cs="Arial"/>
                <w:szCs w:val="22"/>
              </w:rPr>
              <w:t>Configuration Impacted</w:t>
            </w:r>
          </w:p>
        </w:tc>
      </w:tr>
      <w:tr w:rsidR="0078239F" w:rsidRPr="002408A0" w14:paraId="5BDDE718" w14:textId="77777777" w:rsidTr="00CE62F5">
        <w:trPr>
          <w:cantSplit/>
          <w:ins w:id="672" w:author="Ciubal, Mel" w:date="2024-06-03T18:30:00Z"/>
        </w:trPr>
        <w:tc>
          <w:tcPr>
            <w:tcW w:w="2067" w:type="dxa"/>
            <w:tcBorders>
              <w:top w:val="single" w:sz="4" w:space="0" w:color="auto"/>
              <w:left w:val="single" w:sz="4" w:space="0" w:color="auto"/>
              <w:bottom w:val="single" w:sz="4" w:space="0" w:color="auto"/>
              <w:right w:val="single" w:sz="4" w:space="0" w:color="auto"/>
            </w:tcBorders>
            <w:vAlign w:val="center"/>
          </w:tcPr>
          <w:p w14:paraId="25C281AA" w14:textId="77777777" w:rsidR="0078239F" w:rsidRPr="0078239F" w:rsidRDefault="0078239F" w:rsidP="0078239F">
            <w:pPr>
              <w:pStyle w:val="TableText0"/>
              <w:rPr>
                <w:ins w:id="673" w:author="Ciubal, Mel" w:date="2024-06-03T18:30:00Z"/>
                <w:rFonts w:cs="Arial"/>
                <w:szCs w:val="22"/>
                <w:highlight w:val="yellow"/>
              </w:rPr>
            </w:pPr>
            <w:ins w:id="674" w:author="Ciubal, Mel" w:date="2024-06-03T18:31:00Z">
              <w:r w:rsidRPr="00F05332">
                <w:rPr>
                  <w:rFonts w:cs="Arial"/>
                  <w:szCs w:val="22"/>
                  <w:highlight w:val="yellow"/>
                </w:rPr>
                <w:t>CC 6636 – IFM Bid Cost Recovery Tier 1 Allocation</w:t>
              </w:r>
            </w:ins>
          </w:p>
        </w:tc>
        <w:tc>
          <w:tcPr>
            <w:tcW w:w="1530" w:type="dxa"/>
            <w:tcBorders>
              <w:top w:val="single" w:sz="4" w:space="0" w:color="auto"/>
              <w:left w:val="single" w:sz="4" w:space="0" w:color="auto"/>
              <w:bottom w:val="single" w:sz="4" w:space="0" w:color="auto"/>
              <w:right w:val="single" w:sz="4" w:space="0" w:color="auto"/>
            </w:tcBorders>
            <w:vAlign w:val="center"/>
          </w:tcPr>
          <w:p w14:paraId="31F51E04" w14:textId="77777777" w:rsidR="0078239F" w:rsidRPr="0078239F" w:rsidRDefault="0078239F" w:rsidP="0078239F">
            <w:pPr>
              <w:pStyle w:val="StyleTableTextCentered"/>
              <w:rPr>
                <w:ins w:id="675" w:author="Ciubal, Mel" w:date="2024-06-03T18:30:00Z"/>
                <w:highlight w:val="yellow"/>
              </w:rPr>
            </w:pPr>
            <w:ins w:id="676" w:author="Ciubal, Mel" w:date="2024-06-03T18:31:00Z">
              <w:r w:rsidRPr="00F05332">
                <w:rPr>
                  <w:highlight w:val="yellow"/>
                </w:rPr>
                <w:t>5.6</w:t>
              </w:r>
            </w:ins>
          </w:p>
        </w:tc>
        <w:tc>
          <w:tcPr>
            <w:tcW w:w="1440" w:type="dxa"/>
            <w:tcBorders>
              <w:top w:val="single" w:sz="4" w:space="0" w:color="auto"/>
              <w:left w:val="single" w:sz="4" w:space="0" w:color="auto"/>
              <w:bottom w:val="single" w:sz="4" w:space="0" w:color="auto"/>
              <w:right w:val="single" w:sz="4" w:space="0" w:color="auto"/>
            </w:tcBorders>
            <w:vAlign w:val="center"/>
          </w:tcPr>
          <w:p w14:paraId="238D4F54" w14:textId="77777777" w:rsidR="0078239F" w:rsidRPr="0078239F" w:rsidRDefault="0078239F" w:rsidP="0078239F">
            <w:pPr>
              <w:pStyle w:val="TableText0"/>
              <w:jc w:val="center"/>
              <w:rPr>
                <w:ins w:id="677" w:author="Ciubal, Mel" w:date="2024-06-03T18:30:00Z"/>
                <w:rFonts w:cs="Arial"/>
                <w:szCs w:val="22"/>
                <w:highlight w:val="yellow"/>
              </w:rPr>
            </w:pPr>
            <w:ins w:id="678" w:author="Ciubal, Mel" w:date="2024-06-03T18:31:00Z">
              <w:r w:rsidRPr="00F05332">
                <w:rPr>
                  <w:rFonts w:cs="Arial"/>
                  <w:szCs w:val="22"/>
                  <w:highlight w:val="yellow"/>
                </w:rPr>
                <w:t>5/1/26</w:t>
              </w:r>
            </w:ins>
          </w:p>
        </w:tc>
        <w:tc>
          <w:tcPr>
            <w:tcW w:w="1440" w:type="dxa"/>
            <w:tcBorders>
              <w:top w:val="single" w:sz="4" w:space="0" w:color="auto"/>
              <w:left w:val="single" w:sz="4" w:space="0" w:color="auto"/>
              <w:bottom w:val="single" w:sz="4" w:space="0" w:color="auto"/>
              <w:right w:val="single" w:sz="4" w:space="0" w:color="auto"/>
            </w:tcBorders>
            <w:vAlign w:val="center"/>
          </w:tcPr>
          <w:p w14:paraId="7F29151D" w14:textId="77777777" w:rsidR="0078239F" w:rsidRPr="0078239F" w:rsidRDefault="0078239F" w:rsidP="0078239F">
            <w:pPr>
              <w:pStyle w:val="TableText0"/>
              <w:jc w:val="center"/>
              <w:rPr>
                <w:ins w:id="679" w:author="Ciubal, Mel" w:date="2024-06-03T18:30:00Z"/>
                <w:rFonts w:cs="Arial"/>
                <w:szCs w:val="22"/>
                <w:highlight w:val="yellow"/>
              </w:rPr>
            </w:pPr>
            <w:ins w:id="680" w:author="Ciubal, Mel" w:date="2024-06-03T18:31:00Z">
              <w:r w:rsidRPr="00F05332">
                <w:rPr>
                  <w:rFonts w:cs="Arial"/>
                  <w:szCs w:val="22"/>
                  <w:highlight w:val="yellow"/>
                </w:rPr>
                <w:t>Open</w:t>
              </w:r>
            </w:ins>
          </w:p>
        </w:tc>
        <w:tc>
          <w:tcPr>
            <w:tcW w:w="2070" w:type="dxa"/>
            <w:tcBorders>
              <w:top w:val="single" w:sz="4" w:space="0" w:color="auto"/>
              <w:left w:val="single" w:sz="4" w:space="0" w:color="auto"/>
              <w:bottom w:val="single" w:sz="4" w:space="0" w:color="auto"/>
              <w:right w:val="single" w:sz="4" w:space="0" w:color="auto"/>
            </w:tcBorders>
            <w:vAlign w:val="center"/>
          </w:tcPr>
          <w:p w14:paraId="661C044D" w14:textId="77777777" w:rsidR="0078239F" w:rsidRPr="00E822C9" w:rsidRDefault="0078239F" w:rsidP="0078239F">
            <w:pPr>
              <w:pStyle w:val="TableText0"/>
              <w:jc w:val="center"/>
              <w:rPr>
                <w:ins w:id="681" w:author="Ciubal, Mel" w:date="2024-06-03T18:30:00Z"/>
                <w:rFonts w:cs="Arial"/>
                <w:szCs w:val="22"/>
              </w:rPr>
            </w:pPr>
            <w:ins w:id="682" w:author="Ciubal, Mel" w:date="2024-06-03T18:31:00Z">
              <w:r w:rsidRPr="00F05332">
                <w:rPr>
                  <w:rFonts w:cs="Arial"/>
                  <w:szCs w:val="22"/>
                  <w:highlight w:val="yellow"/>
                </w:rPr>
                <w:t>Configuration Impacted</w:t>
              </w:r>
            </w:ins>
          </w:p>
        </w:tc>
      </w:tr>
    </w:tbl>
    <w:p w14:paraId="6AF77DD9" w14:textId="77777777" w:rsidR="009B1513" w:rsidRPr="002408A0" w:rsidRDefault="009B1513" w:rsidP="00207D44"/>
    <w:p w14:paraId="33A3F0E2" w14:textId="77777777" w:rsidR="00892864" w:rsidRPr="002408A0" w:rsidRDefault="00892864" w:rsidP="00207D44"/>
    <w:bookmarkEnd w:id="11"/>
    <w:bookmarkEnd w:id="12"/>
    <w:bookmarkEnd w:id="21"/>
    <w:bookmarkEnd w:id="22"/>
    <w:bookmarkEnd w:id="23"/>
    <w:p w14:paraId="335CDC1A" w14:textId="77777777" w:rsidR="009F7AE5" w:rsidRPr="000216D8" w:rsidRDefault="009F7AE5" w:rsidP="00207D44"/>
    <w:sectPr w:rsidR="009F7AE5" w:rsidRPr="000216D8" w:rsidSect="00C616A6">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5794" w14:textId="77777777" w:rsidR="004078D2" w:rsidRDefault="004078D2" w:rsidP="009F7AE5">
      <w:pPr>
        <w:pStyle w:val="Equation"/>
      </w:pPr>
      <w:r>
        <w:separator/>
      </w:r>
    </w:p>
  </w:endnote>
  <w:endnote w:type="continuationSeparator" w:id="0">
    <w:p w14:paraId="0840A9CF" w14:textId="77777777" w:rsidR="004078D2" w:rsidRDefault="004078D2" w:rsidP="009F7AE5">
      <w:pPr>
        <w:pStyle w:val="Equation"/>
      </w:pPr>
      <w:r>
        <w:continuationSeparator/>
      </w:r>
    </w:p>
  </w:endnote>
  <w:endnote w:type="continuationNotice" w:id="1">
    <w:p w14:paraId="4469B876" w14:textId="77777777" w:rsidR="004078D2" w:rsidRDefault="004078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F77598" w14:paraId="1ED90023" w14:textId="77777777">
      <w:tc>
        <w:tcPr>
          <w:tcW w:w="3162" w:type="dxa"/>
          <w:tcBorders>
            <w:top w:val="nil"/>
            <w:left w:val="nil"/>
            <w:bottom w:val="nil"/>
            <w:right w:val="nil"/>
          </w:tcBorders>
        </w:tcPr>
        <w:p w14:paraId="560C8B44" w14:textId="2E433DB1" w:rsidR="00F77598" w:rsidRPr="00F5012F" w:rsidRDefault="00F77598">
          <w:pPr>
            <w:ind w:right="360"/>
            <w:rPr>
              <w:rFonts w:cs="Arial"/>
              <w:sz w:val="16"/>
              <w:szCs w:val="16"/>
            </w:rPr>
          </w:pPr>
        </w:p>
      </w:tc>
      <w:tc>
        <w:tcPr>
          <w:tcW w:w="3162" w:type="dxa"/>
          <w:tcBorders>
            <w:top w:val="nil"/>
            <w:left w:val="nil"/>
            <w:bottom w:val="nil"/>
            <w:right w:val="nil"/>
          </w:tcBorders>
        </w:tcPr>
        <w:p w14:paraId="3A478559" w14:textId="088863CD" w:rsidR="00F77598" w:rsidRPr="00F5012F" w:rsidRDefault="00F77598">
          <w:pPr>
            <w:jc w:val="center"/>
            <w:rPr>
              <w:rFonts w:cs="Arial"/>
              <w:sz w:val="16"/>
              <w:szCs w:val="16"/>
            </w:rPr>
          </w:pPr>
          <w:r w:rsidRPr="00F5012F">
            <w:rPr>
              <w:rFonts w:cs="Arial"/>
              <w:sz w:val="16"/>
              <w:szCs w:val="16"/>
            </w:rPr>
            <w:fldChar w:fldCharType="begin"/>
          </w:r>
          <w:r w:rsidRPr="00F5012F">
            <w:rPr>
              <w:rFonts w:cs="Arial"/>
              <w:sz w:val="16"/>
              <w:szCs w:val="16"/>
            </w:rPr>
            <w:instrText>symbol 211 \f "Symbol" \s 10</w:instrText>
          </w:r>
          <w:r w:rsidRPr="00F5012F">
            <w:rPr>
              <w:rFonts w:cs="Arial"/>
              <w:sz w:val="16"/>
              <w:szCs w:val="16"/>
            </w:rPr>
            <w:fldChar w:fldCharType="separate"/>
          </w:r>
          <w:r w:rsidRPr="00F5012F">
            <w:rPr>
              <w:rFonts w:cs="Arial"/>
              <w:sz w:val="16"/>
              <w:szCs w:val="16"/>
            </w:rPr>
            <w:t>Ó</w:t>
          </w:r>
          <w:r w:rsidRPr="00F5012F">
            <w:rPr>
              <w:rFonts w:cs="Arial"/>
              <w:sz w:val="16"/>
              <w:szCs w:val="16"/>
            </w:rPr>
            <w:fldChar w:fldCharType="end"/>
          </w:r>
          <w:r w:rsidRPr="00F5012F">
            <w:rPr>
              <w:rFonts w:cs="Arial"/>
              <w:sz w:val="16"/>
              <w:szCs w:val="16"/>
            </w:rPr>
            <w:fldChar w:fldCharType="begin"/>
          </w:r>
          <w:r w:rsidRPr="00F5012F">
            <w:rPr>
              <w:rFonts w:cs="Arial"/>
              <w:sz w:val="16"/>
              <w:szCs w:val="16"/>
            </w:rPr>
            <w:instrText xml:space="preserve"> DOCPROPERTY "Company"  \* MERGEFORMAT </w:instrText>
          </w:r>
          <w:r w:rsidRPr="00F5012F">
            <w:rPr>
              <w:rFonts w:cs="Arial"/>
              <w:sz w:val="16"/>
              <w:szCs w:val="16"/>
            </w:rPr>
            <w:fldChar w:fldCharType="separate"/>
          </w:r>
          <w:r>
            <w:rPr>
              <w:rFonts w:cs="Arial"/>
              <w:sz w:val="16"/>
              <w:szCs w:val="16"/>
            </w:rPr>
            <w:t>CAISO</w:t>
          </w:r>
          <w:r w:rsidRPr="00F5012F">
            <w:rPr>
              <w:rFonts w:cs="Arial"/>
              <w:sz w:val="16"/>
              <w:szCs w:val="16"/>
            </w:rPr>
            <w:fldChar w:fldCharType="end"/>
          </w:r>
          <w:r w:rsidRPr="00F5012F">
            <w:rPr>
              <w:rFonts w:cs="Arial"/>
              <w:sz w:val="16"/>
              <w:szCs w:val="16"/>
            </w:rPr>
            <w:t xml:space="preserve">, </w:t>
          </w:r>
          <w:r w:rsidRPr="00F5012F">
            <w:rPr>
              <w:rFonts w:cs="Arial"/>
              <w:sz w:val="16"/>
              <w:szCs w:val="16"/>
            </w:rPr>
            <w:fldChar w:fldCharType="begin"/>
          </w:r>
          <w:r w:rsidRPr="00F5012F">
            <w:rPr>
              <w:rFonts w:cs="Arial"/>
              <w:sz w:val="16"/>
              <w:szCs w:val="16"/>
            </w:rPr>
            <w:instrText xml:space="preserve"> DATE \@ "yyyy" </w:instrText>
          </w:r>
          <w:r w:rsidRPr="00F5012F">
            <w:rPr>
              <w:rFonts w:cs="Arial"/>
              <w:sz w:val="16"/>
              <w:szCs w:val="16"/>
            </w:rPr>
            <w:fldChar w:fldCharType="separate"/>
          </w:r>
          <w:r w:rsidR="00F05332">
            <w:rPr>
              <w:rFonts w:cs="Arial"/>
              <w:noProof/>
              <w:sz w:val="16"/>
              <w:szCs w:val="16"/>
            </w:rPr>
            <w:t>2025</w:t>
          </w:r>
          <w:r w:rsidRPr="00F5012F">
            <w:rPr>
              <w:rFonts w:cs="Arial"/>
              <w:sz w:val="16"/>
              <w:szCs w:val="16"/>
            </w:rPr>
            <w:fldChar w:fldCharType="end"/>
          </w:r>
        </w:p>
      </w:tc>
      <w:tc>
        <w:tcPr>
          <w:tcW w:w="3162" w:type="dxa"/>
          <w:tcBorders>
            <w:top w:val="nil"/>
            <w:left w:val="nil"/>
            <w:bottom w:val="nil"/>
            <w:right w:val="nil"/>
          </w:tcBorders>
        </w:tcPr>
        <w:p w14:paraId="64D37269" w14:textId="5EE6A460" w:rsidR="00F77598" w:rsidRPr="00F5012F" w:rsidRDefault="00F77598">
          <w:pPr>
            <w:jc w:val="right"/>
            <w:rPr>
              <w:rFonts w:cs="Arial"/>
              <w:sz w:val="16"/>
              <w:szCs w:val="16"/>
            </w:rPr>
          </w:pPr>
          <w:r w:rsidRPr="00F5012F">
            <w:rPr>
              <w:rFonts w:cs="Arial"/>
              <w:sz w:val="16"/>
              <w:szCs w:val="16"/>
            </w:rPr>
            <w:t xml:space="preserve">Page </w:t>
          </w:r>
          <w:r w:rsidRPr="00F5012F">
            <w:rPr>
              <w:rStyle w:val="PageNumber"/>
              <w:rFonts w:cs="Arial"/>
              <w:sz w:val="16"/>
              <w:szCs w:val="16"/>
            </w:rPr>
            <w:fldChar w:fldCharType="begin"/>
          </w:r>
          <w:r w:rsidRPr="00F5012F">
            <w:rPr>
              <w:rStyle w:val="PageNumber"/>
              <w:rFonts w:cs="Arial"/>
              <w:sz w:val="16"/>
              <w:szCs w:val="16"/>
            </w:rPr>
            <w:instrText xml:space="preserve">page </w:instrText>
          </w:r>
          <w:r w:rsidRPr="00F5012F">
            <w:rPr>
              <w:rStyle w:val="PageNumber"/>
              <w:rFonts w:cs="Arial"/>
              <w:sz w:val="16"/>
              <w:szCs w:val="16"/>
            </w:rPr>
            <w:fldChar w:fldCharType="separate"/>
          </w:r>
          <w:r w:rsidR="00F05332">
            <w:rPr>
              <w:rStyle w:val="PageNumber"/>
              <w:rFonts w:cs="Arial"/>
              <w:noProof/>
              <w:sz w:val="16"/>
              <w:szCs w:val="16"/>
            </w:rPr>
            <w:t>2</w:t>
          </w:r>
          <w:r w:rsidRPr="00F5012F">
            <w:rPr>
              <w:rStyle w:val="PageNumber"/>
              <w:rFonts w:cs="Arial"/>
              <w:sz w:val="16"/>
              <w:szCs w:val="16"/>
            </w:rPr>
            <w:fldChar w:fldCharType="end"/>
          </w:r>
          <w:r w:rsidRPr="00F5012F">
            <w:rPr>
              <w:rStyle w:val="PageNumber"/>
              <w:rFonts w:cs="Arial"/>
              <w:sz w:val="16"/>
              <w:szCs w:val="16"/>
            </w:rPr>
            <w:t xml:space="preserve"> of </w:t>
          </w:r>
          <w:r w:rsidRPr="00F5012F">
            <w:rPr>
              <w:rStyle w:val="PageNumber"/>
              <w:rFonts w:cs="Arial"/>
              <w:sz w:val="16"/>
              <w:szCs w:val="16"/>
            </w:rPr>
            <w:fldChar w:fldCharType="begin"/>
          </w:r>
          <w:r w:rsidRPr="00F5012F">
            <w:rPr>
              <w:rStyle w:val="PageNumber"/>
              <w:rFonts w:cs="Arial"/>
              <w:sz w:val="16"/>
              <w:szCs w:val="16"/>
            </w:rPr>
            <w:instrText xml:space="preserve"> NUMPAGES </w:instrText>
          </w:r>
          <w:r w:rsidRPr="00F5012F">
            <w:rPr>
              <w:rStyle w:val="PageNumber"/>
              <w:rFonts w:cs="Arial"/>
              <w:sz w:val="16"/>
              <w:szCs w:val="16"/>
            </w:rPr>
            <w:fldChar w:fldCharType="separate"/>
          </w:r>
          <w:r w:rsidR="00F05332">
            <w:rPr>
              <w:rStyle w:val="PageNumber"/>
              <w:rFonts w:cs="Arial"/>
              <w:noProof/>
              <w:sz w:val="16"/>
              <w:szCs w:val="16"/>
            </w:rPr>
            <w:t>24</w:t>
          </w:r>
          <w:r w:rsidRPr="00F5012F">
            <w:rPr>
              <w:rStyle w:val="PageNumber"/>
              <w:rFonts w:cs="Arial"/>
              <w:sz w:val="16"/>
              <w:szCs w:val="16"/>
            </w:rPr>
            <w:fldChar w:fldCharType="end"/>
          </w:r>
        </w:p>
      </w:tc>
    </w:tr>
  </w:tbl>
  <w:p w14:paraId="05E6F7F7" w14:textId="77777777" w:rsidR="00F77598" w:rsidRDefault="00F77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BC39" w14:textId="77777777" w:rsidR="004078D2" w:rsidRDefault="004078D2" w:rsidP="009F7AE5">
      <w:pPr>
        <w:pStyle w:val="Equation"/>
      </w:pPr>
      <w:r>
        <w:separator/>
      </w:r>
    </w:p>
  </w:footnote>
  <w:footnote w:type="continuationSeparator" w:id="0">
    <w:p w14:paraId="3A974B7A" w14:textId="77777777" w:rsidR="004078D2" w:rsidRDefault="004078D2" w:rsidP="009F7AE5">
      <w:pPr>
        <w:pStyle w:val="Equation"/>
      </w:pPr>
      <w:r>
        <w:continuationSeparator/>
      </w:r>
    </w:p>
  </w:footnote>
  <w:footnote w:type="continuationNotice" w:id="1">
    <w:p w14:paraId="3C7D54BB" w14:textId="77777777" w:rsidR="004078D2" w:rsidRDefault="004078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9722" w14:textId="2D63D994" w:rsidR="00F05332" w:rsidRDefault="00F05332">
    <w:pPr>
      <w:pStyle w:val="Header"/>
    </w:pPr>
    <w:r>
      <w:rPr>
        <w:noProof/>
      </w:rPr>
      <w:pict w14:anchorId="62854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9407"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F77598" w:rsidRPr="00F5012F" w14:paraId="2B573D6C" w14:textId="77777777">
      <w:tc>
        <w:tcPr>
          <w:tcW w:w="6379" w:type="dxa"/>
        </w:tcPr>
        <w:p w14:paraId="09A1ED6C" w14:textId="77777777" w:rsidR="00F77598" w:rsidRPr="00F5012F" w:rsidRDefault="00F77598">
          <w:pPr>
            <w:pStyle w:val="CommentText"/>
            <w:rPr>
              <w:rFonts w:cs="Arial"/>
              <w:sz w:val="16"/>
              <w:szCs w:val="16"/>
            </w:rPr>
          </w:pPr>
          <w:r>
            <w:rPr>
              <w:rFonts w:cs="Arial"/>
              <w:sz w:val="16"/>
              <w:szCs w:val="16"/>
            </w:rPr>
            <w:t>Settlements &amp; Billing</w:t>
          </w:r>
        </w:p>
      </w:tc>
      <w:tc>
        <w:tcPr>
          <w:tcW w:w="3179" w:type="dxa"/>
        </w:tcPr>
        <w:p w14:paraId="241DEE9A" w14:textId="77777777" w:rsidR="00F77598" w:rsidRPr="00B53072" w:rsidRDefault="00F77598" w:rsidP="00E822C9">
          <w:pPr>
            <w:tabs>
              <w:tab w:val="left" w:pos="1135"/>
            </w:tabs>
            <w:spacing w:before="40"/>
            <w:ind w:right="68"/>
            <w:rPr>
              <w:rFonts w:cs="Arial"/>
              <w:b/>
              <w:bCs/>
              <w:color w:val="FF0000"/>
              <w:sz w:val="16"/>
              <w:szCs w:val="16"/>
              <w:highlight w:val="yellow"/>
              <w:lang w:eastAsia="zh-CN"/>
            </w:rPr>
          </w:pPr>
          <w:r w:rsidRPr="00B53072">
            <w:rPr>
              <w:rFonts w:cs="Arial"/>
              <w:sz w:val="16"/>
              <w:szCs w:val="16"/>
              <w:highlight w:val="yellow"/>
            </w:rPr>
            <w:t xml:space="preserve">  Version:   </w:t>
          </w:r>
          <w:r w:rsidRPr="00B53072">
            <w:rPr>
              <w:rFonts w:cs="Arial"/>
              <w:sz w:val="16"/>
              <w:szCs w:val="16"/>
              <w:highlight w:val="yellow"/>
              <w:lang w:eastAsia="zh-CN"/>
            </w:rPr>
            <w:t>5.</w:t>
          </w:r>
          <w:ins w:id="4" w:author="Ciubal, Mel" w:date="2024-06-03T15:50:00Z">
            <w:r>
              <w:rPr>
                <w:rFonts w:cs="Arial"/>
                <w:sz w:val="16"/>
                <w:szCs w:val="16"/>
                <w:highlight w:val="yellow"/>
                <w:lang w:eastAsia="zh-CN"/>
              </w:rPr>
              <w:t>6</w:t>
            </w:r>
          </w:ins>
          <w:del w:id="5" w:author="Ciubal, Mel" w:date="2024-06-03T15:50:00Z">
            <w:r w:rsidDel="00E822C9">
              <w:rPr>
                <w:rFonts w:cs="Arial"/>
                <w:sz w:val="16"/>
                <w:szCs w:val="16"/>
                <w:highlight w:val="yellow"/>
                <w:lang w:eastAsia="zh-CN"/>
              </w:rPr>
              <w:delText>5</w:delText>
            </w:r>
          </w:del>
        </w:p>
      </w:tc>
    </w:tr>
    <w:tr w:rsidR="00F77598" w:rsidRPr="00F5012F" w14:paraId="06E1CEB7" w14:textId="77777777">
      <w:tc>
        <w:tcPr>
          <w:tcW w:w="6379" w:type="dxa"/>
        </w:tcPr>
        <w:p w14:paraId="4CDC29E8" w14:textId="77777777" w:rsidR="00F77598" w:rsidRPr="00F5012F" w:rsidRDefault="00F77598">
          <w:pPr>
            <w:rPr>
              <w:rFonts w:cs="Arial"/>
              <w:sz w:val="16"/>
              <w:szCs w:val="16"/>
            </w:rPr>
          </w:pPr>
          <w:r w:rsidRPr="00F5012F">
            <w:rPr>
              <w:rFonts w:cs="Arial"/>
              <w:sz w:val="16"/>
              <w:szCs w:val="16"/>
            </w:rPr>
            <w:t>Configuration Guide</w:t>
          </w:r>
          <w:r>
            <w:rPr>
              <w:rFonts w:cs="Arial"/>
              <w:sz w:val="16"/>
              <w:szCs w:val="16"/>
            </w:rPr>
            <w:t xml:space="preserve"> for</w:t>
          </w:r>
          <w:r w:rsidRPr="00F5012F">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IFM Bid Cost Recovery Tier 1 Allocation</w:t>
          </w:r>
          <w:r>
            <w:rPr>
              <w:rFonts w:cs="Arial"/>
              <w:sz w:val="16"/>
              <w:szCs w:val="16"/>
            </w:rPr>
            <w:fldChar w:fldCharType="end"/>
          </w:r>
        </w:p>
      </w:tc>
      <w:tc>
        <w:tcPr>
          <w:tcW w:w="3179" w:type="dxa"/>
        </w:tcPr>
        <w:p w14:paraId="354082AC" w14:textId="77777777" w:rsidR="00F77598" w:rsidRPr="00B53072" w:rsidRDefault="00F77598" w:rsidP="00E822C9">
          <w:pPr>
            <w:rPr>
              <w:rFonts w:cs="Arial"/>
              <w:sz w:val="16"/>
              <w:szCs w:val="16"/>
              <w:highlight w:val="yellow"/>
            </w:rPr>
          </w:pPr>
          <w:r w:rsidRPr="00B53072">
            <w:rPr>
              <w:rFonts w:cs="Arial"/>
              <w:sz w:val="16"/>
              <w:szCs w:val="16"/>
              <w:highlight w:val="yellow"/>
            </w:rPr>
            <w:t xml:space="preserve">  Date:  </w:t>
          </w:r>
          <w:ins w:id="6" w:author="Ciubal, Mel" w:date="2024-06-03T15:51:00Z">
            <w:r>
              <w:rPr>
                <w:rFonts w:cs="Arial"/>
                <w:sz w:val="16"/>
                <w:szCs w:val="16"/>
                <w:highlight w:val="yellow"/>
              </w:rPr>
              <w:t>6</w:t>
            </w:r>
          </w:ins>
          <w:del w:id="7" w:author="Ciubal, Mel" w:date="2024-06-03T15:51:00Z">
            <w:r w:rsidDel="00E822C9">
              <w:rPr>
                <w:rFonts w:cs="Arial"/>
                <w:sz w:val="16"/>
                <w:szCs w:val="16"/>
                <w:highlight w:val="yellow"/>
              </w:rPr>
              <w:delText>3</w:delText>
            </w:r>
          </w:del>
          <w:r>
            <w:rPr>
              <w:rFonts w:cs="Arial"/>
              <w:sz w:val="16"/>
              <w:szCs w:val="16"/>
              <w:highlight w:val="yellow"/>
            </w:rPr>
            <w:t>/</w:t>
          </w:r>
          <w:ins w:id="8" w:author="Ciubal, Mel" w:date="2024-06-03T15:51:00Z">
            <w:r>
              <w:rPr>
                <w:rFonts w:cs="Arial"/>
                <w:sz w:val="16"/>
                <w:szCs w:val="16"/>
                <w:highlight w:val="yellow"/>
              </w:rPr>
              <w:t>4</w:t>
            </w:r>
          </w:ins>
          <w:del w:id="9" w:author="Ciubal, Mel" w:date="2024-06-03T15:51:00Z">
            <w:r w:rsidDel="00E822C9">
              <w:rPr>
                <w:rFonts w:cs="Arial"/>
                <w:sz w:val="16"/>
                <w:szCs w:val="16"/>
                <w:highlight w:val="yellow"/>
              </w:rPr>
              <w:delText>12</w:delText>
            </w:r>
          </w:del>
          <w:r>
            <w:rPr>
              <w:rFonts w:cs="Arial"/>
              <w:sz w:val="16"/>
              <w:szCs w:val="16"/>
              <w:highlight w:val="yellow"/>
            </w:rPr>
            <w:t>/24</w:t>
          </w:r>
        </w:p>
      </w:tc>
    </w:tr>
  </w:tbl>
  <w:p w14:paraId="1FC3E7DF" w14:textId="0241B76A" w:rsidR="00F77598" w:rsidRPr="00F5012F" w:rsidRDefault="00F05332">
    <w:pPr>
      <w:pStyle w:val="Header"/>
      <w:rPr>
        <w:rFonts w:cs="Arial"/>
        <w:sz w:val="16"/>
        <w:szCs w:val="16"/>
      </w:rPr>
    </w:pPr>
    <w:r>
      <w:rPr>
        <w:noProof/>
      </w:rPr>
      <w:pict w14:anchorId="0737C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9408"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9A321FD" w14:textId="77777777" w:rsidR="00F77598" w:rsidRDefault="00F77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99C7" w14:textId="68F4C075" w:rsidR="00F05332" w:rsidRDefault="00F05332" w:rsidP="00F05332">
    <w:pPr>
      <w:rPr>
        <w:sz w:val="24"/>
      </w:rPr>
    </w:pPr>
    <w:r>
      <w:rPr>
        <w:noProof/>
      </w:rPr>
      <w:pict w14:anchorId="13A98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9406"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42030CC" w14:textId="77777777" w:rsidR="00F05332" w:rsidRDefault="00F05332" w:rsidP="00F05332">
    <w:pPr>
      <w:pBdr>
        <w:top w:val="single" w:sz="6" w:space="1" w:color="auto"/>
      </w:pBdr>
      <w:rPr>
        <w:sz w:val="24"/>
      </w:rPr>
    </w:pPr>
  </w:p>
  <w:p w14:paraId="41FCE337" w14:textId="77777777" w:rsidR="00F05332" w:rsidRPr="00CA5EC4" w:rsidRDefault="00F05332" w:rsidP="00F05332">
    <w:pPr>
      <w:pBdr>
        <w:bottom w:val="single" w:sz="6" w:space="1" w:color="auto"/>
      </w:pBdr>
      <w:rPr>
        <w:rFonts w:cs="Arial"/>
        <w:b/>
        <w:sz w:val="36"/>
      </w:rPr>
    </w:pPr>
    <w:r>
      <w:rPr>
        <w:rFonts w:cs="Arial"/>
        <w:b/>
        <w:noProof/>
        <w:sz w:val="36"/>
      </w:rPr>
      <w:drawing>
        <wp:inline distT="0" distB="0" distL="0" distR="0" wp14:anchorId="1926C304" wp14:editId="7F143FF3">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DA59E68" w14:textId="77777777" w:rsidR="00F05332" w:rsidRDefault="00F05332" w:rsidP="00F05332">
    <w:pPr>
      <w:pBdr>
        <w:bottom w:val="single" w:sz="6" w:space="1" w:color="auto"/>
      </w:pBdr>
      <w:jc w:val="right"/>
      <w:rPr>
        <w:sz w:val="24"/>
      </w:rPr>
    </w:pPr>
  </w:p>
  <w:p w14:paraId="75BAC50F" w14:textId="77777777" w:rsidR="00F05332" w:rsidRDefault="00F05332" w:rsidP="00F05332">
    <w:pPr>
      <w:rPr>
        <w:i/>
      </w:rPr>
    </w:pPr>
  </w:p>
  <w:p w14:paraId="1FD62D82" w14:textId="77777777" w:rsidR="00F77598" w:rsidRDefault="00F77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F8867C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rFonts w:ascii="Arial" w:hAnsi="Arial" w:cs="Arial" w:hint="default"/>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6556D7"/>
    <w:multiLevelType w:val="hybridMultilevel"/>
    <w:tmpl w:val="38380A5E"/>
    <w:lvl w:ilvl="0" w:tplc="54AE2FFC">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7F0792"/>
    <w:multiLevelType w:val="hybridMultilevel"/>
    <w:tmpl w:val="F41A2E94"/>
    <w:lvl w:ilvl="0" w:tplc="FF783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85947F5"/>
    <w:multiLevelType w:val="hybridMultilevel"/>
    <w:tmpl w:val="53C4E842"/>
    <w:lvl w:ilvl="0" w:tplc="4EC099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0" w15:restartNumberingAfterBreak="0">
    <w:nsid w:val="29E865DF"/>
    <w:multiLevelType w:val="hybridMultilevel"/>
    <w:tmpl w:val="0B68DA7C"/>
    <w:lvl w:ilvl="0" w:tplc="FF783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C6C7FA1"/>
    <w:multiLevelType w:val="hybridMultilevel"/>
    <w:tmpl w:val="11D8EB12"/>
    <w:lvl w:ilvl="0" w:tplc="4CD85E38">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4FEB4136"/>
    <w:multiLevelType w:val="multilevel"/>
    <w:tmpl w:val="96F6CC18"/>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5" w15:restartNumberingAfterBreak="0">
    <w:nsid w:val="50E51B45"/>
    <w:multiLevelType w:val="hybridMultilevel"/>
    <w:tmpl w:val="AA84166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02CB5"/>
    <w:multiLevelType w:val="hybridMultilevel"/>
    <w:tmpl w:val="D284942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69262492"/>
    <w:multiLevelType w:val="hybridMultilevel"/>
    <w:tmpl w:val="5C5EE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9" w15:restartNumberingAfterBreak="0">
    <w:nsid w:val="765B5E5D"/>
    <w:multiLevelType w:val="hybridMultilevel"/>
    <w:tmpl w:val="DC2620B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770E38F5"/>
    <w:multiLevelType w:val="hybridMultilevel"/>
    <w:tmpl w:val="AB86CFC8"/>
    <w:lvl w:ilvl="0" w:tplc="FF783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4"/>
  </w:num>
  <w:num w:numId="5">
    <w:abstractNumId w:val="8"/>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8"/>
  </w:num>
  <w:num w:numId="9">
    <w:abstractNumId w:val="5"/>
  </w:num>
  <w:num w:numId="10">
    <w:abstractNumId w:val="7"/>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7"/>
  </w:num>
  <w:num w:numId="21">
    <w:abstractNumId w:val="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4"/>
  </w:num>
  <w:num w:numId="29">
    <w:abstractNumId w:val="13"/>
  </w:num>
  <w:num w:numId="30">
    <w:abstractNumId w:val="20"/>
  </w:num>
  <w:num w:numId="31">
    <w:abstractNumId w:val="3"/>
  </w:num>
  <w:num w:numId="32">
    <w:abstractNumId w:val="10"/>
  </w:num>
  <w:num w:numId="33">
    <w:abstractNumId w:val="19"/>
  </w:num>
  <w:num w:numId="34">
    <w:abstractNumId w:val="16"/>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0"/>
    <o:shapelayout v:ext="edit">
      <o:idmap v:ext="edit" data="9"/>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4D"/>
    <w:rsid w:val="00000DCF"/>
    <w:rsid w:val="00016155"/>
    <w:rsid w:val="00016408"/>
    <w:rsid w:val="00016E6A"/>
    <w:rsid w:val="00020210"/>
    <w:rsid w:val="000216D8"/>
    <w:rsid w:val="00034731"/>
    <w:rsid w:val="000363E0"/>
    <w:rsid w:val="00036593"/>
    <w:rsid w:val="0003669B"/>
    <w:rsid w:val="00036FBC"/>
    <w:rsid w:val="00042BF8"/>
    <w:rsid w:val="00044FF4"/>
    <w:rsid w:val="00050D2D"/>
    <w:rsid w:val="0005393A"/>
    <w:rsid w:val="00053F9C"/>
    <w:rsid w:val="000542A7"/>
    <w:rsid w:val="00056426"/>
    <w:rsid w:val="00061C6A"/>
    <w:rsid w:val="000634E9"/>
    <w:rsid w:val="000665A6"/>
    <w:rsid w:val="00077015"/>
    <w:rsid w:val="00081B19"/>
    <w:rsid w:val="0008328C"/>
    <w:rsid w:val="000836EF"/>
    <w:rsid w:val="000867F3"/>
    <w:rsid w:val="00093758"/>
    <w:rsid w:val="0009478F"/>
    <w:rsid w:val="00095C1F"/>
    <w:rsid w:val="00097026"/>
    <w:rsid w:val="000A3AB8"/>
    <w:rsid w:val="000A4300"/>
    <w:rsid w:val="000A4F2C"/>
    <w:rsid w:val="000A6D12"/>
    <w:rsid w:val="000A753C"/>
    <w:rsid w:val="000B20D0"/>
    <w:rsid w:val="000B33DD"/>
    <w:rsid w:val="000B587C"/>
    <w:rsid w:val="000B58FD"/>
    <w:rsid w:val="000C5531"/>
    <w:rsid w:val="000C754C"/>
    <w:rsid w:val="000C77FB"/>
    <w:rsid w:val="000D5FFB"/>
    <w:rsid w:val="000E0769"/>
    <w:rsid w:val="000E1402"/>
    <w:rsid w:val="000E3BFF"/>
    <w:rsid w:val="000E798B"/>
    <w:rsid w:val="000F1E12"/>
    <w:rsid w:val="00100903"/>
    <w:rsid w:val="0010109B"/>
    <w:rsid w:val="00102048"/>
    <w:rsid w:val="001023A6"/>
    <w:rsid w:val="0011004F"/>
    <w:rsid w:val="00111A07"/>
    <w:rsid w:val="00113279"/>
    <w:rsid w:val="001154C6"/>
    <w:rsid w:val="00115BBA"/>
    <w:rsid w:val="0011607E"/>
    <w:rsid w:val="00120C11"/>
    <w:rsid w:val="00122C50"/>
    <w:rsid w:val="00125C6A"/>
    <w:rsid w:val="001270E4"/>
    <w:rsid w:val="00130AF4"/>
    <w:rsid w:val="001341EB"/>
    <w:rsid w:val="00137AF1"/>
    <w:rsid w:val="00142287"/>
    <w:rsid w:val="001507EF"/>
    <w:rsid w:val="00153683"/>
    <w:rsid w:val="00156B91"/>
    <w:rsid w:val="00156C29"/>
    <w:rsid w:val="00162391"/>
    <w:rsid w:val="001642D5"/>
    <w:rsid w:val="00165621"/>
    <w:rsid w:val="00166A86"/>
    <w:rsid w:val="00175818"/>
    <w:rsid w:val="001768B2"/>
    <w:rsid w:val="001801C2"/>
    <w:rsid w:val="00185154"/>
    <w:rsid w:val="001920B2"/>
    <w:rsid w:val="001A0BBB"/>
    <w:rsid w:val="001A1E23"/>
    <w:rsid w:val="001A4A45"/>
    <w:rsid w:val="001A6442"/>
    <w:rsid w:val="001C0432"/>
    <w:rsid w:val="001C0E22"/>
    <w:rsid w:val="001C13F5"/>
    <w:rsid w:val="001C2A3E"/>
    <w:rsid w:val="001C5B6C"/>
    <w:rsid w:val="001D1FE3"/>
    <w:rsid w:val="001D2AEB"/>
    <w:rsid w:val="001D54D7"/>
    <w:rsid w:val="001E2C4E"/>
    <w:rsid w:val="001E6CF5"/>
    <w:rsid w:val="001E7E40"/>
    <w:rsid w:val="001F16A8"/>
    <w:rsid w:val="001F1F6E"/>
    <w:rsid w:val="001F4D30"/>
    <w:rsid w:val="001F6468"/>
    <w:rsid w:val="00201517"/>
    <w:rsid w:val="00204A9D"/>
    <w:rsid w:val="00204F9F"/>
    <w:rsid w:val="0020578A"/>
    <w:rsid w:val="00207D44"/>
    <w:rsid w:val="00211EFE"/>
    <w:rsid w:val="00212235"/>
    <w:rsid w:val="00212BFF"/>
    <w:rsid w:val="00216BF7"/>
    <w:rsid w:val="00217409"/>
    <w:rsid w:val="0022243A"/>
    <w:rsid w:val="00226450"/>
    <w:rsid w:val="0023127F"/>
    <w:rsid w:val="00231B51"/>
    <w:rsid w:val="00233DCA"/>
    <w:rsid w:val="00235BBD"/>
    <w:rsid w:val="00235DD3"/>
    <w:rsid w:val="002401F6"/>
    <w:rsid w:val="002408A0"/>
    <w:rsid w:val="00241184"/>
    <w:rsid w:val="0024131C"/>
    <w:rsid w:val="00242528"/>
    <w:rsid w:val="002567E1"/>
    <w:rsid w:val="002571D0"/>
    <w:rsid w:val="00257ABC"/>
    <w:rsid w:val="00257C1F"/>
    <w:rsid w:val="002628DC"/>
    <w:rsid w:val="00263639"/>
    <w:rsid w:val="002639AE"/>
    <w:rsid w:val="00264435"/>
    <w:rsid w:val="00267F92"/>
    <w:rsid w:val="00276068"/>
    <w:rsid w:val="002800BA"/>
    <w:rsid w:val="0028056A"/>
    <w:rsid w:val="0028075F"/>
    <w:rsid w:val="00280CC6"/>
    <w:rsid w:val="002821A3"/>
    <w:rsid w:val="00282CBA"/>
    <w:rsid w:val="00287014"/>
    <w:rsid w:val="00287F62"/>
    <w:rsid w:val="0029283C"/>
    <w:rsid w:val="002948BD"/>
    <w:rsid w:val="002A7BE9"/>
    <w:rsid w:val="002B07BC"/>
    <w:rsid w:val="002B3687"/>
    <w:rsid w:val="002B6C57"/>
    <w:rsid w:val="002C261F"/>
    <w:rsid w:val="002C3479"/>
    <w:rsid w:val="002C475F"/>
    <w:rsid w:val="002C5FF8"/>
    <w:rsid w:val="002C61B2"/>
    <w:rsid w:val="002D0516"/>
    <w:rsid w:val="002D6B5B"/>
    <w:rsid w:val="002F1472"/>
    <w:rsid w:val="002F379B"/>
    <w:rsid w:val="00300E92"/>
    <w:rsid w:val="00310299"/>
    <w:rsid w:val="00312B97"/>
    <w:rsid w:val="00314989"/>
    <w:rsid w:val="003166E3"/>
    <w:rsid w:val="0031690D"/>
    <w:rsid w:val="003208BC"/>
    <w:rsid w:val="00323889"/>
    <w:rsid w:val="00323D30"/>
    <w:rsid w:val="003249CD"/>
    <w:rsid w:val="00327813"/>
    <w:rsid w:val="00332BDC"/>
    <w:rsid w:val="00334FF4"/>
    <w:rsid w:val="0034209E"/>
    <w:rsid w:val="00342978"/>
    <w:rsid w:val="0035067D"/>
    <w:rsid w:val="00351D20"/>
    <w:rsid w:val="003556FF"/>
    <w:rsid w:val="0035659F"/>
    <w:rsid w:val="00357C37"/>
    <w:rsid w:val="00357F5E"/>
    <w:rsid w:val="003603F6"/>
    <w:rsid w:val="003611F6"/>
    <w:rsid w:val="00365A00"/>
    <w:rsid w:val="00372875"/>
    <w:rsid w:val="0038335C"/>
    <w:rsid w:val="00385A03"/>
    <w:rsid w:val="003860AE"/>
    <w:rsid w:val="00386BBA"/>
    <w:rsid w:val="00391AE3"/>
    <w:rsid w:val="00392253"/>
    <w:rsid w:val="0039725C"/>
    <w:rsid w:val="003A00B9"/>
    <w:rsid w:val="003A0A45"/>
    <w:rsid w:val="003A0E92"/>
    <w:rsid w:val="003A2BB3"/>
    <w:rsid w:val="003B1A50"/>
    <w:rsid w:val="003B3B3E"/>
    <w:rsid w:val="003C0178"/>
    <w:rsid w:val="003C0D1F"/>
    <w:rsid w:val="003C64B2"/>
    <w:rsid w:val="003C6826"/>
    <w:rsid w:val="003D538F"/>
    <w:rsid w:val="003E35CB"/>
    <w:rsid w:val="003E7163"/>
    <w:rsid w:val="003F37A0"/>
    <w:rsid w:val="00400F80"/>
    <w:rsid w:val="004040FA"/>
    <w:rsid w:val="0040751A"/>
    <w:rsid w:val="004078D2"/>
    <w:rsid w:val="004128D4"/>
    <w:rsid w:val="00412FEA"/>
    <w:rsid w:val="00421D01"/>
    <w:rsid w:val="004310E4"/>
    <w:rsid w:val="004348CF"/>
    <w:rsid w:val="004348DE"/>
    <w:rsid w:val="00437E17"/>
    <w:rsid w:val="00440A63"/>
    <w:rsid w:val="00442537"/>
    <w:rsid w:val="00445567"/>
    <w:rsid w:val="0044592F"/>
    <w:rsid w:val="00452E7C"/>
    <w:rsid w:val="00453926"/>
    <w:rsid w:val="00454FD9"/>
    <w:rsid w:val="0045527E"/>
    <w:rsid w:val="00455472"/>
    <w:rsid w:val="00455EF9"/>
    <w:rsid w:val="00461B63"/>
    <w:rsid w:val="004632FE"/>
    <w:rsid w:val="00463B88"/>
    <w:rsid w:val="00471485"/>
    <w:rsid w:val="00473997"/>
    <w:rsid w:val="00474023"/>
    <w:rsid w:val="004750DC"/>
    <w:rsid w:val="00476823"/>
    <w:rsid w:val="00476BA8"/>
    <w:rsid w:val="0049020E"/>
    <w:rsid w:val="00494C08"/>
    <w:rsid w:val="004977B8"/>
    <w:rsid w:val="004A16DD"/>
    <w:rsid w:val="004A78E4"/>
    <w:rsid w:val="004B0739"/>
    <w:rsid w:val="004C1A2D"/>
    <w:rsid w:val="004C37A1"/>
    <w:rsid w:val="004C5D18"/>
    <w:rsid w:val="004D3C36"/>
    <w:rsid w:val="004E2E85"/>
    <w:rsid w:val="004E5031"/>
    <w:rsid w:val="004E6A0F"/>
    <w:rsid w:val="004F2376"/>
    <w:rsid w:val="004F4C4C"/>
    <w:rsid w:val="0050097B"/>
    <w:rsid w:val="005030B9"/>
    <w:rsid w:val="0052252D"/>
    <w:rsid w:val="00522F71"/>
    <w:rsid w:val="00523063"/>
    <w:rsid w:val="00524C61"/>
    <w:rsid w:val="0052516E"/>
    <w:rsid w:val="00530534"/>
    <w:rsid w:val="00531E66"/>
    <w:rsid w:val="00532E2E"/>
    <w:rsid w:val="00537892"/>
    <w:rsid w:val="00543BE0"/>
    <w:rsid w:val="0054457D"/>
    <w:rsid w:val="00544A36"/>
    <w:rsid w:val="00545066"/>
    <w:rsid w:val="00554CE6"/>
    <w:rsid w:val="005648CA"/>
    <w:rsid w:val="00564EEB"/>
    <w:rsid w:val="00564F62"/>
    <w:rsid w:val="00571ABE"/>
    <w:rsid w:val="0058449A"/>
    <w:rsid w:val="00584841"/>
    <w:rsid w:val="005A0282"/>
    <w:rsid w:val="005A147A"/>
    <w:rsid w:val="005A2D18"/>
    <w:rsid w:val="005A2F4C"/>
    <w:rsid w:val="005B032D"/>
    <w:rsid w:val="005B1504"/>
    <w:rsid w:val="005B1ADE"/>
    <w:rsid w:val="005B2B2B"/>
    <w:rsid w:val="005B39D5"/>
    <w:rsid w:val="005B464B"/>
    <w:rsid w:val="005B6C47"/>
    <w:rsid w:val="005B7A19"/>
    <w:rsid w:val="005C05C2"/>
    <w:rsid w:val="005C1446"/>
    <w:rsid w:val="005D16B2"/>
    <w:rsid w:val="005D26B9"/>
    <w:rsid w:val="005D63BD"/>
    <w:rsid w:val="005E5158"/>
    <w:rsid w:val="005E5169"/>
    <w:rsid w:val="005E5C3F"/>
    <w:rsid w:val="005E5CEF"/>
    <w:rsid w:val="005E5E07"/>
    <w:rsid w:val="005F07BD"/>
    <w:rsid w:val="00600031"/>
    <w:rsid w:val="00602893"/>
    <w:rsid w:val="00604475"/>
    <w:rsid w:val="006045FB"/>
    <w:rsid w:val="00604C76"/>
    <w:rsid w:val="00604FA1"/>
    <w:rsid w:val="00610240"/>
    <w:rsid w:val="0062475D"/>
    <w:rsid w:val="0062504F"/>
    <w:rsid w:val="006272EE"/>
    <w:rsid w:val="0062760B"/>
    <w:rsid w:val="00630983"/>
    <w:rsid w:val="0063676A"/>
    <w:rsid w:val="006370AC"/>
    <w:rsid w:val="006375F5"/>
    <w:rsid w:val="0064016B"/>
    <w:rsid w:val="006448D9"/>
    <w:rsid w:val="00646DD7"/>
    <w:rsid w:val="00646FC1"/>
    <w:rsid w:val="006477C0"/>
    <w:rsid w:val="0065111A"/>
    <w:rsid w:val="00653E95"/>
    <w:rsid w:val="00654D6A"/>
    <w:rsid w:val="00657B70"/>
    <w:rsid w:val="006623FF"/>
    <w:rsid w:val="00663136"/>
    <w:rsid w:val="00666125"/>
    <w:rsid w:val="006707D5"/>
    <w:rsid w:val="00674697"/>
    <w:rsid w:val="006805F2"/>
    <w:rsid w:val="00681DAA"/>
    <w:rsid w:val="006A1B49"/>
    <w:rsid w:val="006A38F0"/>
    <w:rsid w:val="006A4C84"/>
    <w:rsid w:val="006A51EA"/>
    <w:rsid w:val="006A52B2"/>
    <w:rsid w:val="006B7861"/>
    <w:rsid w:val="006C04D1"/>
    <w:rsid w:val="006C3085"/>
    <w:rsid w:val="006C41F4"/>
    <w:rsid w:val="006D0DA9"/>
    <w:rsid w:val="006D72D9"/>
    <w:rsid w:val="006E0028"/>
    <w:rsid w:val="006E1074"/>
    <w:rsid w:val="006E2A91"/>
    <w:rsid w:val="006E7133"/>
    <w:rsid w:val="006F114D"/>
    <w:rsid w:val="006F134F"/>
    <w:rsid w:val="006F21CD"/>
    <w:rsid w:val="006F55F7"/>
    <w:rsid w:val="00702E1E"/>
    <w:rsid w:val="007044A2"/>
    <w:rsid w:val="0070673B"/>
    <w:rsid w:val="00721BEF"/>
    <w:rsid w:val="00724FA8"/>
    <w:rsid w:val="0073491C"/>
    <w:rsid w:val="00735C9F"/>
    <w:rsid w:val="007431D9"/>
    <w:rsid w:val="0074326D"/>
    <w:rsid w:val="00744E23"/>
    <w:rsid w:val="0074576D"/>
    <w:rsid w:val="00747DD7"/>
    <w:rsid w:val="00752371"/>
    <w:rsid w:val="007653AA"/>
    <w:rsid w:val="0076700C"/>
    <w:rsid w:val="0076715F"/>
    <w:rsid w:val="007766F2"/>
    <w:rsid w:val="00781BD7"/>
    <w:rsid w:val="0078239F"/>
    <w:rsid w:val="00782749"/>
    <w:rsid w:val="007851DC"/>
    <w:rsid w:val="00790D8F"/>
    <w:rsid w:val="00792460"/>
    <w:rsid w:val="00797543"/>
    <w:rsid w:val="00797DBC"/>
    <w:rsid w:val="007A140C"/>
    <w:rsid w:val="007A3408"/>
    <w:rsid w:val="007A3CE7"/>
    <w:rsid w:val="007A3D5B"/>
    <w:rsid w:val="007A5259"/>
    <w:rsid w:val="007A592E"/>
    <w:rsid w:val="007B2151"/>
    <w:rsid w:val="007B781A"/>
    <w:rsid w:val="007C06D2"/>
    <w:rsid w:val="007C71E0"/>
    <w:rsid w:val="007C7A85"/>
    <w:rsid w:val="007D1413"/>
    <w:rsid w:val="007D192C"/>
    <w:rsid w:val="007D7843"/>
    <w:rsid w:val="007E5985"/>
    <w:rsid w:val="007E5FBC"/>
    <w:rsid w:val="007F2254"/>
    <w:rsid w:val="008003D5"/>
    <w:rsid w:val="0080050C"/>
    <w:rsid w:val="00803F72"/>
    <w:rsid w:val="00805C65"/>
    <w:rsid w:val="00807DCB"/>
    <w:rsid w:val="00810184"/>
    <w:rsid w:val="00813481"/>
    <w:rsid w:val="00817B7F"/>
    <w:rsid w:val="0082072D"/>
    <w:rsid w:val="00824254"/>
    <w:rsid w:val="00825537"/>
    <w:rsid w:val="00830FE2"/>
    <w:rsid w:val="00840119"/>
    <w:rsid w:val="008419BA"/>
    <w:rsid w:val="008443DA"/>
    <w:rsid w:val="00844AAF"/>
    <w:rsid w:val="00847FF7"/>
    <w:rsid w:val="00853E0C"/>
    <w:rsid w:val="00853E40"/>
    <w:rsid w:val="00861771"/>
    <w:rsid w:val="0086418F"/>
    <w:rsid w:val="00873998"/>
    <w:rsid w:val="00873B10"/>
    <w:rsid w:val="0087662A"/>
    <w:rsid w:val="00880FAE"/>
    <w:rsid w:val="00881D74"/>
    <w:rsid w:val="00881F1A"/>
    <w:rsid w:val="008822D6"/>
    <w:rsid w:val="00882FF4"/>
    <w:rsid w:val="00884FE4"/>
    <w:rsid w:val="008857F7"/>
    <w:rsid w:val="0089011D"/>
    <w:rsid w:val="00892864"/>
    <w:rsid w:val="008935B7"/>
    <w:rsid w:val="00895E2C"/>
    <w:rsid w:val="008A4830"/>
    <w:rsid w:val="008A566E"/>
    <w:rsid w:val="008A65D3"/>
    <w:rsid w:val="008A7D1B"/>
    <w:rsid w:val="008B2A19"/>
    <w:rsid w:val="008B462D"/>
    <w:rsid w:val="008B46BC"/>
    <w:rsid w:val="008B629F"/>
    <w:rsid w:val="008B6B36"/>
    <w:rsid w:val="008B6CD6"/>
    <w:rsid w:val="008B74CE"/>
    <w:rsid w:val="008B7B4D"/>
    <w:rsid w:val="008C11BC"/>
    <w:rsid w:val="008C1FEC"/>
    <w:rsid w:val="008D51B5"/>
    <w:rsid w:val="008D617B"/>
    <w:rsid w:val="008D761E"/>
    <w:rsid w:val="008E1534"/>
    <w:rsid w:val="008E5A18"/>
    <w:rsid w:val="008E7A6F"/>
    <w:rsid w:val="008F054D"/>
    <w:rsid w:val="008F4C3C"/>
    <w:rsid w:val="008F5523"/>
    <w:rsid w:val="008F673F"/>
    <w:rsid w:val="009058C5"/>
    <w:rsid w:val="009114B8"/>
    <w:rsid w:val="00914D32"/>
    <w:rsid w:val="009150F1"/>
    <w:rsid w:val="00917D0D"/>
    <w:rsid w:val="009313D6"/>
    <w:rsid w:val="00937E75"/>
    <w:rsid w:val="009403E0"/>
    <w:rsid w:val="00942407"/>
    <w:rsid w:val="00942614"/>
    <w:rsid w:val="0094603D"/>
    <w:rsid w:val="0094655E"/>
    <w:rsid w:val="00950007"/>
    <w:rsid w:val="00951F91"/>
    <w:rsid w:val="00954088"/>
    <w:rsid w:val="00956E1B"/>
    <w:rsid w:val="0096463A"/>
    <w:rsid w:val="0096696B"/>
    <w:rsid w:val="0096714B"/>
    <w:rsid w:val="009672B9"/>
    <w:rsid w:val="00970FAD"/>
    <w:rsid w:val="00971481"/>
    <w:rsid w:val="00971F05"/>
    <w:rsid w:val="0097209A"/>
    <w:rsid w:val="00973FC1"/>
    <w:rsid w:val="00977C6C"/>
    <w:rsid w:val="00980C05"/>
    <w:rsid w:val="00980CE5"/>
    <w:rsid w:val="00981379"/>
    <w:rsid w:val="0098152C"/>
    <w:rsid w:val="00990A90"/>
    <w:rsid w:val="009A0705"/>
    <w:rsid w:val="009A1563"/>
    <w:rsid w:val="009A444A"/>
    <w:rsid w:val="009A5BBD"/>
    <w:rsid w:val="009A6D9A"/>
    <w:rsid w:val="009A753C"/>
    <w:rsid w:val="009B1513"/>
    <w:rsid w:val="009B3CBD"/>
    <w:rsid w:val="009B438C"/>
    <w:rsid w:val="009C4BAB"/>
    <w:rsid w:val="009D00EA"/>
    <w:rsid w:val="009D4415"/>
    <w:rsid w:val="009D7846"/>
    <w:rsid w:val="009D7C7A"/>
    <w:rsid w:val="009E0514"/>
    <w:rsid w:val="009E3383"/>
    <w:rsid w:val="009E7774"/>
    <w:rsid w:val="009F1AE5"/>
    <w:rsid w:val="009F4451"/>
    <w:rsid w:val="009F5495"/>
    <w:rsid w:val="009F7AE5"/>
    <w:rsid w:val="00A028CB"/>
    <w:rsid w:val="00A046C0"/>
    <w:rsid w:val="00A05853"/>
    <w:rsid w:val="00A07A22"/>
    <w:rsid w:val="00A20635"/>
    <w:rsid w:val="00A26C51"/>
    <w:rsid w:val="00A32620"/>
    <w:rsid w:val="00A32B03"/>
    <w:rsid w:val="00A34438"/>
    <w:rsid w:val="00A37B15"/>
    <w:rsid w:val="00A435A8"/>
    <w:rsid w:val="00A4375C"/>
    <w:rsid w:val="00A44162"/>
    <w:rsid w:val="00A56CAD"/>
    <w:rsid w:val="00A570CD"/>
    <w:rsid w:val="00A61949"/>
    <w:rsid w:val="00A73F6D"/>
    <w:rsid w:val="00A769DF"/>
    <w:rsid w:val="00A82519"/>
    <w:rsid w:val="00A8364E"/>
    <w:rsid w:val="00A85C01"/>
    <w:rsid w:val="00AA2EBF"/>
    <w:rsid w:val="00AA75EB"/>
    <w:rsid w:val="00AB1A42"/>
    <w:rsid w:val="00AB28C4"/>
    <w:rsid w:val="00AB3956"/>
    <w:rsid w:val="00AB508B"/>
    <w:rsid w:val="00AB56E2"/>
    <w:rsid w:val="00AC1A90"/>
    <w:rsid w:val="00AC2131"/>
    <w:rsid w:val="00AC42D1"/>
    <w:rsid w:val="00AD1A2B"/>
    <w:rsid w:val="00AD4900"/>
    <w:rsid w:val="00AE406C"/>
    <w:rsid w:val="00AF3EB3"/>
    <w:rsid w:val="00AF4DA8"/>
    <w:rsid w:val="00AF71CF"/>
    <w:rsid w:val="00B02C40"/>
    <w:rsid w:val="00B02E0D"/>
    <w:rsid w:val="00B04147"/>
    <w:rsid w:val="00B04D7B"/>
    <w:rsid w:val="00B16703"/>
    <w:rsid w:val="00B228E7"/>
    <w:rsid w:val="00B23962"/>
    <w:rsid w:val="00B24996"/>
    <w:rsid w:val="00B26BD8"/>
    <w:rsid w:val="00B365BC"/>
    <w:rsid w:val="00B4705C"/>
    <w:rsid w:val="00B52662"/>
    <w:rsid w:val="00B53072"/>
    <w:rsid w:val="00B5440D"/>
    <w:rsid w:val="00B54C27"/>
    <w:rsid w:val="00B54D2A"/>
    <w:rsid w:val="00B556B6"/>
    <w:rsid w:val="00B606B2"/>
    <w:rsid w:val="00B61303"/>
    <w:rsid w:val="00B620B7"/>
    <w:rsid w:val="00B63DEC"/>
    <w:rsid w:val="00B6694C"/>
    <w:rsid w:val="00B66FB0"/>
    <w:rsid w:val="00B71CEA"/>
    <w:rsid w:val="00B74A44"/>
    <w:rsid w:val="00B755FC"/>
    <w:rsid w:val="00B75880"/>
    <w:rsid w:val="00B8328A"/>
    <w:rsid w:val="00B83FA7"/>
    <w:rsid w:val="00B840C1"/>
    <w:rsid w:val="00B856B7"/>
    <w:rsid w:val="00B90257"/>
    <w:rsid w:val="00B907F9"/>
    <w:rsid w:val="00B947A1"/>
    <w:rsid w:val="00B94C50"/>
    <w:rsid w:val="00B97362"/>
    <w:rsid w:val="00BB0BD3"/>
    <w:rsid w:val="00BB0F2C"/>
    <w:rsid w:val="00BB3249"/>
    <w:rsid w:val="00BB5540"/>
    <w:rsid w:val="00BC04BF"/>
    <w:rsid w:val="00BC1B5E"/>
    <w:rsid w:val="00BC2EAC"/>
    <w:rsid w:val="00BC48C2"/>
    <w:rsid w:val="00BC616F"/>
    <w:rsid w:val="00BD099A"/>
    <w:rsid w:val="00BD0AF9"/>
    <w:rsid w:val="00BD1DF3"/>
    <w:rsid w:val="00BD5D20"/>
    <w:rsid w:val="00BE0428"/>
    <w:rsid w:val="00BE2C82"/>
    <w:rsid w:val="00BE3E25"/>
    <w:rsid w:val="00BF4983"/>
    <w:rsid w:val="00C036EC"/>
    <w:rsid w:val="00C037DD"/>
    <w:rsid w:val="00C05F10"/>
    <w:rsid w:val="00C07D3A"/>
    <w:rsid w:val="00C14B4F"/>
    <w:rsid w:val="00C1509B"/>
    <w:rsid w:val="00C17A3B"/>
    <w:rsid w:val="00C17EAC"/>
    <w:rsid w:val="00C20D41"/>
    <w:rsid w:val="00C40497"/>
    <w:rsid w:val="00C43C3E"/>
    <w:rsid w:val="00C44F57"/>
    <w:rsid w:val="00C50812"/>
    <w:rsid w:val="00C508C5"/>
    <w:rsid w:val="00C5172C"/>
    <w:rsid w:val="00C53F53"/>
    <w:rsid w:val="00C60F2B"/>
    <w:rsid w:val="00C616A6"/>
    <w:rsid w:val="00C71686"/>
    <w:rsid w:val="00C71D3A"/>
    <w:rsid w:val="00C81D16"/>
    <w:rsid w:val="00C91B60"/>
    <w:rsid w:val="00C939B1"/>
    <w:rsid w:val="00C94B89"/>
    <w:rsid w:val="00CA10EF"/>
    <w:rsid w:val="00CA130E"/>
    <w:rsid w:val="00CA3EBB"/>
    <w:rsid w:val="00CA44C3"/>
    <w:rsid w:val="00CA5548"/>
    <w:rsid w:val="00CB1C04"/>
    <w:rsid w:val="00CB3320"/>
    <w:rsid w:val="00CB6BFD"/>
    <w:rsid w:val="00CB7EC3"/>
    <w:rsid w:val="00CD164B"/>
    <w:rsid w:val="00CD1CDC"/>
    <w:rsid w:val="00CD2B32"/>
    <w:rsid w:val="00CD30BD"/>
    <w:rsid w:val="00CD5874"/>
    <w:rsid w:val="00CD5A67"/>
    <w:rsid w:val="00CE2C0D"/>
    <w:rsid w:val="00CE4024"/>
    <w:rsid w:val="00CE518A"/>
    <w:rsid w:val="00CE62F5"/>
    <w:rsid w:val="00CE73BE"/>
    <w:rsid w:val="00CE7727"/>
    <w:rsid w:val="00CF014D"/>
    <w:rsid w:val="00CF01DE"/>
    <w:rsid w:val="00CF0AC2"/>
    <w:rsid w:val="00CF42C3"/>
    <w:rsid w:val="00CF7914"/>
    <w:rsid w:val="00D036AC"/>
    <w:rsid w:val="00D04E02"/>
    <w:rsid w:val="00D05680"/>
    <w:rsid w:val="00D10CEF"/>
    <w:rsid w:val="00D11B30"/>
    <w:rsid w:val="00D16F16"/>
    <w:rsid w:val="00D2000C"/>
    <w:rsid w:val="00D21F74"/>
    <w:rsid w:val="00D23BF7"/>
    <w:rsid w:val="00D27634"/>
    <w:rsid w:val="00D30350"/>
    <w:rsid w:val="00D32A89"/>
    <w:rsid w:val="00D43292"/>
    <w:rsid w:val="00D45EA5"/>
    <w:rsid w:val="00D475E6"/>
    <w:rsid w:val="00D4790F"/>
    <w:rsid w:val="00D64B09"/>
    <w:rsid w:val="00D70A18"/>
    <w:rsid w:val="00D74A15"/>
    <w:rsid w:val="00D80072"/>
    <w:rsid w:val="00D810E6"/>
    <w:rsid w:val="00D8246F"/>
    <w:rsid w:val="00D9161B"/>
    <w:rsid w:val="00D92ED7"/>
    <w:rsid w:val="00DA127D"/>
    <w:rsid w:val="00DA1930"/>
    <w:rsid w:val="00DB2E0B"/>
    <w:rsid w:val="00DB6807"/>
    <w:rsid w:val="00DB6BE2"/>
    <w:rsid w:val="00DC164B"/>
    <w:rsid w:val="00DC6E3E"/>
    <w:rsid w:val="00DC7D34"/>
    <w:rsid w:val="00DD0B99"/>
    <w:rsid w:val="00DD0F56"/>
    <w:rsid w:val="00DD66E4"/>
    <w:rsid w:val="00DE586E"/>
    <w:rsid w:val="00DE7387"/>
    <w:rsid w:val="00DE7905"/>
    <w:rsid w:val="00DF2E49"/>
    <w:rsid w:val="00DF3E9E"/>
    <w:rsid w:val="00DF65D5"/>
    <w:rsid w:val="00DF7312"/>
    <w:rsid w:val="00E058E0"/>
    <w:rsid w:val="00E05970"/>
    <w:rsid w:val="00E201AE"/>
    <w:rsid w:val="00E20E40"/>
    <w:rsid w:val="00E274D5"/>
    <w:rsid w:val="00E34146"/>
    <w:rsid w:val="00E40687"/>
    <w:rsid w:val="00E41620"/>
    <w:rsid w:val="00E44F69"/>
    <w:rsid w:val="00E467FC"/>
    <w:rsid w:val="00E520AC"/>
    <w:rsid w:val="00E529E7"/>
    <w:rsid w:val="00E53F29"/>
    <w:rsid w:val="00E731F4"/>
    <w:rsid w:val="00E770E3"/>
    <w:rsid w:val="00E822C9"/>
    <w:rsid w:val="00E82B6E"/>
    <w:rsid w:val="00E835A3"/>
    <w:rsid w:val="00E836A8"/>
    <w:rsid w:val="00E90BC4"/>
    <w:rsid w:val="00E90FFB"/>
    <w:rsid w:val="00E92BB2"/>
    <w:rsid w:val="00E9610E"/>
    <w:rsid w:val="00EA5D2E"/>
    <w:rsid w:val="00EA70B7"/>
    <w:rsid w:val="00EA7D7A"/>
    <w:rsid w:val="00EB2247"/>
    <w:rsid w:val="00EB3029"/>
    <w:rsid w:val="00EC297C"/>
    <w:rsid w:val="00EC3CFD"/>
    <w:rsid w:val="00EC499C"/>
    <w:rsid w:val="00EC78BA"/>
    <w:rsid w:val="00EC7F6C"/>
    <w:rsid w:val="00ED0BE1"/>
    <w:rsid w:val="00ED2D7C"/>
    <w:rsid w:val="00ED5B9B"/>
    <w:rsid w:val="00ED6A19"/>
    <w:rsid w:val="00ED7148"/>
    <w:rsid w:val="00EE1137"/>
    <w:rsid w:val="00EE3256"/>
    <w:rsid w:val="00EE32EA"/>
    <w:rsid w:val="00EE7AF6"/>
    <w:rsid w:val="00EF2811"/>
    <w:rsid w:val="00EF3AA0"/>
    <w:rsid w:val="00F002CA"/>
    <w:rsid w:val="00F0041C"/>
    <w:rsid w:val="00F030BE"/>
    <w:rsid w:val="00F05332"/>
    <w:rsid w:val="00F114FD"/>
    <w:rsid w:val="00F133E7"/>
    <w:rsid w:val="00F13416"/>
    <w:rsid w:val="00F16617"/>
    <w:rsid w:val="00F167FA"/>
    <w:rsid w:val="00F17990"/>
    <w:rsid w:val="00F423A8"/>
    <w:rsid w:val="00F435FD"/>
    <w:rsid w:val="00F5012F"/>
    <w:rsid w:val="00F51B82"/>
    <w:rsid w:val="00F53594"/>
    <w:rsid w:val="00F53E2D"/>
    <w:rsid w:val="00F61704"/>
    <w:rsid w:val="00F61B65"/>
    <w:rsid w:val="00F64C88"/>
    <w:rsid w:val="00F70008"/>
    <w:rsid w:val="00F74027"/>
    <w:rsid w:val="00F75A51"/>
    <w:rsid w:val="00F77598"/>
    <w:rsid w:val="00F85B42"/>
    <w:rsid w:val="00F959FD"/>
    <w:rsid w:val="00F9650D"/>
    <w:rsid w:val="00FA3859"/>
    <w:rsid w:val="00FA469F"/>
    <w:rsid w:val="00FA736C"/>
    <w:rsid w:val="00FB02BB"/>
    <w:rsid w:val="00FB05DF"/>
    <w:rsid w:val="00FB4066"/>
    <w:rsid w:val="00FB5F6C"/>
    <w:rsid w:val="00FB71F7"/>
    <w:rsid w:val="00FC34D9"/>
    <w:rsid w:val="00FC52C5"/>
    <w:rsid w:val="00FC6FD1"/>
    <w:rsid w:val="00FD0C40"/>
    <w:rsid w:val="00FD0F5F"/>
    <w:rsid w:val="00FD1C9C"/>
    <w:rsid w:val="00FD2C6D"/>
    <w:rsid w:val="00FD5FDE"/>
    <w:rsid w:val="00FE1B03"/>
    <w:rsid w:val="00FE69A6"/>
    <w:rsid w:val="00FE7F85"/>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696BFCCE"/>
  <w15:chartTrackingRefBased/>
  <w15:docId w15:val="{D0222BF4-DC90-4C53-870A-E58B377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FA"/>
    <w:pPr>
      <w:widowControl w:val="0"/>
      <w:spacing w:line="240" w:lineRule="atLeast"/>
    </w:pPr>
    <w:rPr>
      <w:rFonts w:ascii="Arial" w:hAnsi="Arial"/>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942614"/>
    <w:pPr>
      <w:numPr>
        <w:ilvl w:val="1"/>
      </w:numPr>
      <w:outlineLvl w:val="1"/>
    </w:pPr>
    <w:rPr>
      <w:sz w:val="22"/>
    </w:rPr>
  </w:style>
  <w:style w:type="paragraph" w:styleId="Heading3">
    <w:name w:val="heading 3"/>
    <w:aliases w:val="Heading 3 Char1,h3 Char Char,Heading 3 Char Char,h3 Char,h3"/>
    <w:basedOn w:val="Heading1"/>
    <w:next w:val="Normal"/>
    <w:qFormat/>
    <w:rsid w:val="00942614"/>
    <w:pPr>
      <w:numPr>
        <w:ilvl w:val="2"/>
      </w:numPr>
      <w:outlineLvl w:val="2"/>
    </w:pPr>
    <w:rPr>
      <w:b w:val="0"/>
      <w:sz w:val="22"/>
    </w:rPr>
  </w:style>
  <w:style w:type="paragraph" w:styleId="Heading4">
    <w:name w:val="heading 4"/>
    <w:basedOn w:val="Heading1"/>
    <w:next w:val="Normal"/>
    <w:link w:val="Heading4Char"/>
    <w:qFormat/>
    <w:rsid w:val="00942614"/>
    <w:pPr>
      <w:numPr>
        <w:ilvl w:val="3"/>
      </w:numPr>
      <w:outlineLvl w:val="3"/>
    </w:pPr>
    <w:rPr>
      <w:b w:val="0"/>
      <w:sz w:val="22"/>
    </w:rPr>
  </w:style>
  <w:style w:type="paragraph" w:styleId="Heading5">
    <w:name w:val="heading 5"/>
    <w:aliases w:val="h5"/>
    <w:basedOn w:val="Normal"/>
    <w:next w:val="Normal"/>
    <w:link w:val="Heading5Char"/>
    <w:qFormat/>
    <w:rsid w:val="00942614"/>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BF7"/>
    <w:pPr>
      <w:tabs>
        <w:tab w:val="right" w:pos="9360"/>
      </w:tabs>
      <w:spacing w:before="240" w:after="60"/>
      <w:ind w:right="720"/>
    </w:pPr>
    <w:rPr>
      <w:sz w:val="22"/>
    </w:rPr>
  </w:style>
  <w:style w:type="paragraph" w:styleId="TOC2">
    <w:name w:val="toc 2"/>
    <w:basedOn w:val="Normal"/>
    <w:next w:val="Normal"/>
    <w:uiPriority w:val="39"/>
    <w:rsid w:val="00216BF7"/>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942614"/>
    <w:pPr>
      <w:keepLines/>
      <w:spacing w:after="120"/>
    </w:pPr>
    <w:rPr>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BodyTextIndent"/>
    <w:rsid w:val="00AB1A42"/>
    <w:pPr>
      <w:ind w:left="1170"/>
    </w:pPr>
  </w:style>
  <w:style w:type="paragraph" w:styleId="BodyTextIndent">
    <w:name w:val="Body Text Indent"/>
    <w:basedOn w:val="Normal"/>
    <w:rsid w:val="006C41F4"/>
    <w:pPr>
      <w:spacing w:before="60"/>
      <w:ind w:left="720"/>
    </w:pPr>
    <w:rPr>
      <w:sz w:val="22"/>
      <w:szCs w:val="22"/>
    </w:rPr>
  </w:style>
  <w:style w:type="paragraph" w:customStyle="1" w:styleId="Body">
    <w:name w:val="Body"/>
    <w:basedOn w:val="Normal"/>
    <w:rsid w:val="00942614"/>
    <w:pPr>
      <w:widowControl/>
      <w:spacing w:before="120" w:line="240" w:lineRule="auto"/>
      <w:jc w:val="both"/>
    </w:pPr>
    <w:rPr>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942614"/>
    <w:pPr>
      <w:keepLines/>
      <w:widowControl/>
      <w:spacing w:before="60" w:after="60" w:line="240" w:lineRule="auto"/>
      <w:ind w:left="80"/>
    </w:pPr>
    <w:rPr>
      <w:sz w:val="22"/>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942614"/>
  </w:style>
  <w:style w:type="paragraph" w:customStyle="1" w:styleId="Config2">
    <w:name w:val="Config 2"/>
    <w:basedOn w:val="Heading4"/>
    <w:link w:val="Config2Char"/>
    <w:rsid w:val="00942614"/>
    <w:pPr>
      <w:spacing w:after="120"/>
      <w:ind w:left="360"/>
    </w:pPr>
  </w:style>
  <w:style w:type="paragraph" w:customStyle="1" w:styleId="Config3">
    <w:name w:val="Config 3"/>
    <w:basedOn w:val="Heading5"/>
    <w:link w:val="Config3Char"/>
    <w:rsid w:val="00942614"/>
    <w:pPr>
      <w:spacing w:before="120" w:after="120"/>
      <w:ind w:left="720"/>
    </w:pPr>
    <w:rPr>
      <w:iCs/>
    </w:rPr>
  </w:style>
  <w:style w:type="paragraph" w:customStyle="1" w:styleId="Config4">
    <w:name w:val="Config 4"/>
    <w:basedOn w:val="Heading6"/>
    <w:rsid w:val="00942614"/>
    <w:pPr>
      <w:spacing w:before="120" w:after="120"/>
      <w:ind w:left="1080"/>
    </w:pPr>
    <w:rPr>
      <w:i w:val="0"/>
      <w:iCs/>
    </w:rPr>
  </w:style>
  <w:style w:type="paragraph" w:customStyle="1" w:styleId="table">
    <w:name w:val="table"/>
    <w:basedOn w:val="Normal"/>
    <w:rsid w:val="00942614"/>
    <w:pPr>
      <w:widowControl/>
      <w:spacing w:before="40" w:after="40" w:line="260" w:lineRule="atLeast"/>
    </w:pPr>
    <w:rPr>
      <w:sz w:val="22"/>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rsid w:val="00942614"/>
    <w:pPr>
      <w:keepLines w:val="0"/>
      <w:widowControl/>
      <w:spacing w:before="60" w:after="60" w:line="240" w:lineRule="auto"/>
      <w:ind w:left="0"/>
    </w:pPr>
    <w:rPr>
      <w:rFonts w:cs="Arial"/>
      <w:sz w:val="22"/>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rsid w:val="00942614"/>
    <w:pPr>
      <w:spacing w:before="120" w:after="120"/>
      <w:ind w:left="1512"/>
    </w:pPr>
    <w:rPr>
      <w:sz w:val="22"/>
    </w:rPr>
  </w:style>
  <w:style w:type="character" w:customStyle="1" w:styleId="ConfigurationSubscript">
    <w:name w:val="Configuration Subscript"/>
    <w:rsid w:val="00AB1A42"/>
    <w:rPr>
      <w:sz w:val="28"/>
      <w:szCs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BalloonText">
    <w:name w:val="Balloon Text"/>
    <w:basedOn w:val="Normal"/>
    <w:semiHidden/>
    <w:rsid w:val="008B7B4D"/>
    <w:rPr>
      <w:rFonts w:ascii="Tahoma" w:hAnsi="Tahoma" w:cs="Tahoma"/>
      <w:sz w:val="16"/>
      <w:szCs w:val="16"/>
    </w:rPr>
  </w:style>
  <w:style w:type="paragraph" w:customStyle="1" w:styleId="StyleTableTextCentered">
    <w:name w:val="Style Table Text + Centered"/>
    <w:basedOn w:val="TableText0"/>
    <w:rsid w:val="0082072D"/>
    <w:pPr>
      <w:jc w:val="center"/>
    </w:pPr>
    <w:rPr>
      <w:szCs w:val="20"/>
    </w:rPr>
  </w:style>
  <w:style w:type="paragraph" w:customStyle="1" w:styleId="StyleTableText11ptBoldItalic">
    <w:name w:val="Style Table Text + 11 pt Bold Italic"/>
    <w:basedOn w:val="TableText0"/>
    <w:link w:val="StyleTableText11ptBoldItalicChar"/>
    <w:rsid w:val="00B66FB0"/>
    <w:rPr>
      <w:b/>
      <w:bCs/>
      <w:iCs/>
    </w:rPr>
  </w:style>
  <w:style w:type="character" w:customStyle="1" w:styleId="TableTextChar">
    <w:name w:val="Table Text Char"/>
    <w:link w:val="TableText0"/>
    <w:rsid w:val="00942614"/>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B66FB0"/>
    <w:rPr>
      <w:rFonts w:ascii="Arial" w:hAnsi="Arial"/>
      <w:b/>
      <w:bCs/>
      <w:iCs/>
      <w:sz w:val="22"/>
      <w:szCs w:val="18"/>
      <w:lang w:val="en-US" w:eastAsia="en-US" w:bidi="ar-SA"/>
    </w:rPr>
  </w:style>
  <w:style w:type="paragraph" w:customStyle="1" w:styleId="StyleConfig2ArialBoldBoldItalic">
    <w:name w:val="Style Config 2 + Arial Bold Bold Italic"/>
    <w:basedOn w:val="Config2"/>
    <w:link w:val="StyleConfig2ArialBoldBoldItalicChar"/>
    <w:rsid w:val="00942614"/>
    <w:rPr>
      <w:rFonts w:ascii="Arial Bold" w:hAnsi="Arial Bold"/>
      <w:bCs/>
      <w:iCs/>
    </w:rPr>
  </w:style>
  <w:style w:type="character" w:customStyle="1" w:styleId="Heading1Char">
    <w:name w:val="Heading 1 Char"/>
    <w:aliases w:val="h1 Char"/>
    <w:link w:val="Heading1"/>
    <w:rsid w:val="00942614"/>
    <w:rPr>
      <w:rFonts w:ascii="Arial" w:eastAsia="SimSun" w:hAnsi="Arial"/>
      <w:b/>
      <w:sz w:val="24"/>
      <w:lang w:val="en-US" w:eastAsia="en-US" w:bidi="ar-SA"/>
    </w:rPr>
  </w:style>
  <w:style w:type="character" w:customStyle="1" w:styleId="Heading4Char">
    <w:name w:val="Heading 4 Char"/>
    <w:link w:val="Heading4"/>
    <w:rsid w:val="00942614"/>
    <w:rPr>
      <w:rFonts w:ascii="Arial" w:eastAsia="SimSun" w:hAnsi="Arial"/>
      <w:b/>
      <w:sz w:val="22"/>
      <w:lang w:val="en-US" w:eastAsia="en-US" w:bidi="ar-SA"/>
    </w:rPr>
  </w:style>
  <w:style w:type="character" w:customStyle="1" w:styleId="Config2Char">
    <w:name w:val="Config 2 Char"/>
    <w:link w:val="Config2"/>
    <w:rsid w:val="00942614"/>
    <w:rPr>
      <w:rFonts w:ascii="Arial" w:eastAsia="SimSun" w:hAnsi="Arial"/>
      <w:b/>
      <w:sz w:val="22"/>
      <w:lang w:val="en-US" w:eastAsia="en-US" w:bidi="ar-SA"/>
    </w:rPr>
  </w:style>
  <w:style w:type="character" w:customStyle="1" w:styleId="StyleConfig2ArialBoldBoldItalicChar">
    <w:name w:val="Style Config 2 + Arial Bold Bold Italic Char"/>
    <w:link w:val="StyleConfig2ArialBoldBoldItalic"/>
    <w:rsid w:val="00942614"/>
    <w:rPr>
      <w:rFonts w:ascii="Arial Bold" w:eastAsia="SimSun" w:hAnsi="Arial Bold"/>
      <w:b/>
      <w:bCs/>
      <w:iCs/>
      <w:sz w:val="22"/>
      <w:lang w:val="en-US" w:eastAsia="en-US" w:bidi="ar-SA"/>
    </w:rPr>
  </w:style>
  <w:style w:type="paragraph" w:customStyle="1" w:styleId="StyleConfig2ArialBoldItalic">
    <w:name w:val="Style Config 2 + Arial Bold Italic"/>
    <w:basedOn w:val="Config2"/>
    <w:link w:val="StyleConfig2ArialBoldItalicChar"/>
    <w:rsid w:val="00942614"/>
    <w:rPr>
      <w:rFonts w:ascii="Arial Bold" w:hAnsi="Arial Bold"/>
      <w:b/>
      <w:iCs/>
    </w:rPr>
  </w:style>
  <w:style w:type="character" w:customStyle="1" w:styleId="StyleConfig2ArialBoldItalicChar">
    <w:name w:val="Style Config 2 + Arial Bold Italic Char"/>
    <w:link w:val="StyleConfig2ArialBoldItalic"/>
    <w:rsid w:val="00942614"/>
    <w:rPr>
      <w:rFonts w:ascii="Arial Bold" w:eastAsia="SimSun" w:hAnsi="Arial Bold"/>
      <w:b/>
      <w:iCs/>
      <w:sz w:val="22"/>
      <w:lang w:val="en-US" w:eastAsia="en-US" w:bidi="ar-SA"/>
    </w:rPr>
  </w:style>
  <w:style w:type="paragraph" w:customStyle="1" w:styleId="StyleConfig3ArialBold">
    <w:name w:val="Style Config 3 + Arial Bold"/>
    <w:basedOn w:val="Config3"/>
    <w:link w:val="StyleConfig3ArialBoldChar"/>
    <w:rsid w:val="00942614"/>
    <w:rPr>
      <w:b/>
      <w:iCs w:val="0"/>
    </w:rPr>
  </w:style>
  <w:style w:type="character" w:customStyle="1" w:styleId="Heading5Char">
    <w:name w:val="Heading 5 Char"/>
    <w:aliases w:val="h5 Char"/>
    <w:link w:val="Heading5"/>
    <w:rsid w:val="00942614"/>
    <w:rPr>
      <w:rFonts w:ascii="Arial" w:eastAsia="SimSun" w:hAnsi="Arial"/>
      <w:sz w:val="22"/>
      <w:lang w:val="en-US" w:eastAsia="en-US" w:bidi="ar-SA"/>
    </w:rPr>
  </w:style>
  <w:style w:type="character" w:customStyle="1" w:styleId="Config3Char">
    <w:name w:val="Config 3 Char"/>
    <w:link w:val="Config3"/>
    <w:rsid w:val="00942614"/>
    <w:rPr>
      <w:rFonts w:ascii="Arial" w:eastAsia="SimSun" w:hAnsi="Arial"/>
      <w:iCs/>
      <w:sz w:val="22"/>
      <w:lang w:val="en-US" w:eastAsia="en-US" w:bidi="ar-SA"/>
    </w:rPr>
  </w:style>
  <w:style w:type="character" w:customStyle="1" w:styleId="StyleConfig3ArialBoldChar">
    <w:name w:val="Style Config 3 + Arial Bold Char"/>
    <w:link w:val="StyleConfig3ArialBold"/>
    <w:rsid w:val="00942614"/>
    <w:rPr>
      <w:rFonts w:ascii="Arial" w:eastAsia="SimSun" w:hAnsi="Arial"/>
      <w:b/>
      <w:iCs/>
      <w:sz w:val="22"/>
      <w:lang w:val="en-US" w:eastAsia="en-US" w:bidi="ar-SA"/>
    </w:rPr>
  </w:style>
  <w:style w:type="paragraph" w:customStyle="1" w:styleId="StyleConfig2Italic">
    <w:name w:val="Style Config 2 + Italic"/>
    <w:basedOn w:val="Heading3"/>
    <w:link w:val="StyleConfig2ItalicChar"/>
    <w:rsid w:val="00EE32EA"/>
    <w:pPr>
      <w:keepNext w:val="0"/>
      <w:numPr>
        <w:ilvl w:val="0"/>
        <w:numId w:val="0"/>
      </w:numPr>
      <w:ind w:left="720"/>
    </w:pPr>
  </w:style>
  <w:style w:type="character" w:customStyle="1" w:styleId="StyleConfig2ItalicChar">
    <w:name w:val="Style Config 2 + Italic Char"/>
    <w:link w:val="StyleConfig2Italic"/>
    <w:rsid w:val="00EE32EA"/>
    <w:rPr>
      <w:rFonts w:ascii="Arial" w:eastAsia="SimSun" w:hAnsi="Arial"/>
      <w:b/>
      <w:sz w:val="22"/>
      <w:lang w:val="en-US" w:eastAsia="en-US" w:bidi="ar-SA"/>
    </w:rPr>
  </w:style>
  <w:style w:type="paragraph" w:customStyle="1" w:styleId="StyleConfig3Firstline05">
    <w:name w:val="Style Config 3 + First line:  0.5&quot;"/>
    <w:basedOn w:val="Config3"/>
    <w:rsid w:val="00942614"/>
    <w:pPr>
      <w:ind w:firstLine="720"/>
    </w:pPr>
    <w:rPr>
      <w:iCs w:val="0"/>
    </w:rPr>
  </w:style>
  <w:style w:type="paragraph" w:customStyle="1" w:styleId="StyleConfig3ArialBoldBold">
    <w:name w:val="Style Config 3 + Arial Bold Bold"/>
    <w:basedOn w:val="Config3"/>
    <w:link w:val="StyleConfig3ArialBoldBoldChar"/>
    <w:rsid w:val="00942614"/>
    <w:rPr>
      <w:rFonts w:ascii="Arial Bold" w:hAnsi="Arial Bold"/>
      <w:bCs/>
      <w:iCs w:val="0"/>
    </w:rPr>
  </w:style>
  <w:style w:type="character" w:customStyle="1" w:styleId="StyleConfig3ArialBoldBoldChar">
    <w:name w:val="Style Config 3 + Arial Bold Bold Char"/>
    <w:link w:val="StyleConfig3ArialBoldBold"/>
    <w:rsid w:val="00942614"/>
    <w:rPr>
      <w:rFonts w:ascii="Arial Bold" w:eastAsia="SimSun" w:hAnsi="Arial Bold"/>
      <w:bCs/>
      <w:iCs/>
      <w:sz w:val="22"/>
      <w:lang w:val="en-US" w:eastAsia="en-US" w:bidi="ar-SA"/>
    </w:rPr>
  </w:style>
  <w:style w:type="paragraph" w:customStyle="1" w:styleId="StyleConfig3ArialBold1">
    <w:name w:val="Style Config 3 + Arial Bold1"/>
    <w:basedOn w:val="Config3"/>
    <w:link w:val="StyleConfig3ArialBold1Char"/>
    <w:rsid w:val="00942614"/>
    <w:rPr>
      <w:bCs/>
      <w:iCs w:val="0"/>
    </w:rPr>
  </w:style>
  <w:style w:type="character" w:customStyle="1" w:styleId="StyleConfig3ArialBold1Char">
    <w:name w:val="Style Config 3 + Arial Bold1 Char"/>
    <w:link w:val="StyleConfig3ArialBold1"/>
    <w:rsid w:val="00942614"/>
    <w:rPr>
      <w:rFonts w:ascii="Arial" w:eastAsia="SimSun" w:hAnsi="Arial"/>
      <w:bCs/>
      <w:iCs/>
      <w:sz w:val="22"/>
      <w:lang w:val="en-US" w:eastAsia="en-US" w:bidi="ar-SA"/>
    </w:rPr>
  </w:style>
  <w:style w:type="character" w:customStyle="1" w:styleId="StyleConfigurationSubscriptNotBoldItalic">
    <w:name w:val="Style Configuration Subscript + Not Bold Italic"/>
    <w:rsid w:val="00942614"/>
    <w:rPr>
      <w:rFonts w:ascii="Arial" w:hAnsi="Arial"/>
      <w:b/>
      <w:iCs/>
      <w:sz w:val="22"/>
      <w:vertAlign w:val="subscript"/>
    </w:rPr>
  </w:style>
  <w:style w:type="paragraph" w:customStyle="1" w:styleId="StyleHeading1">
    <w:name w:val="Style Heading 1"/>
    <w:basedOn w:val="Heading1"/>
    <w:rsid w:val="00942614"/>
    <w:rPr>
      <w:bCs/>
      <w:sz w:val="22"/>
    </w:rPr>
  </w:style>
  <w:style w:type="paragraph" w:customStyle="1" w:styleId="StyleHeading3Heading3Char1h3CharCharHeading3CharCharh3">
    <w:name w:val="Style Heading 3Heading 3 Char1h3 Char CharHeading 3 Char Charh3..."/>
    <w:basedOn w:val="Heading3"/>
    <w:rsid w:val="00942614"/>
    <w:rPr>
      <w:iCs/>
    </w:rPr>
  </w:style>
  <w:style w:type="paragraph" w:customStyle="1" w:styleId="StyleTableText">
    <w:name w:val="Style Table Text"/>
    <w:basedOn w:val="TableText0"/>
    <w:link w:val="StyleTableTextChar"/>
    <w:rsid w:val="00942614"/>
  </w:style>
  <w:style w:type="character" w:customStyle="1" w:styleId="StyleTableTextChar">
    <w:name w:val="Style Table Text Char"/>
    <w:link w:val="StyleTableText"/>
    <w:rsid w:val="00942614"/>
    <w:rPr>
      <w:rFonts w:ascii="Arial" w:hAnsi="Arial"/>
      <w:sz w:val="22"/>
      <w:szCs w:val="18"/>
      <w:lang w:val="en-US" w:eastAsia="en-US" w:bidi="ar-SA"/>
    </w:rPr>
  </w:style>
  <w:style w:type="paragraph" w:customStyle="1" w:styleId="StyleHeading5ArialBoldBold">
    <w:name w:val="Style Heading 5 + Arial Bold Bold"/>
    <w:basedOn w:val="Heading5"/>
    <w:link w:val="StyleHeading5ArialBoldBoldChar"/>
    <w:rsid w:val="004040FA"/>
    <w:rPr>
      <w:rFonts w:ascii="Arial Bold" w:hAnsi="Arial Bold"/>
      <w:bCs/>
    </w:rPr>
  </w:style>
  <w:style w:type="character" w:customStyle="1" w:styleId="StyleHeading5ArialBoldBoldChar">
    <w:name w:val="Style Heading 5 + Arial Bold Bold Char"/>
    <w:link w:val="StyleHeading5ArialBoldBold"/>
    <w:rsid w:val="004040FA"/>
    <w:rPr>
      <w:rFonts w:ascii="Arial Bold" w:eastAsia="SimSun" w:hAnsi="Arial Bold"/>
      <w:bCs/>
      <w:sz w:val="22"/>
      <w:lang w:val="en-US" w:eastAsia="en-US" w:bidi="ar-SA"/>
    </w:rPr>
  </w:style>
  <w:style w:type="paragraph" w:customStyle="1" w:styleId="StyleHeading5ArialBold">
    <w:name w:val="Style Heading 5 + Arial Bold"/>
    <w:basedOn w:val="Heading5"/>
    <w:link w:val="StyleHeading5ArialBoldChar"/>
    <w:rsid w:val="004040FA"/>
    <w:rPr>
      <w:bCs/>
    </w:rPr>
  </w:style>
  <w:style w:type="character" w:customStyle="1" w:styleId="StyleHeading5ArialBoldChar">
    <w:name w:val="Style Heading 5 + Arial Bold Char"/>
    <w:link w:val="StyleHeading5ArialBold"/>
    <w:rsid w:val="004040FA"/>
    <w:rPr>
      <w:rFonts w:ascii="Arial" w:eastAsia="SimSun" w:hAnsi="Arial"/>
      <w:bCs/>
      <w:sz w:val="22"/>
      <w:lang w:val="en-US" w:eastAsia="en-US" w:bidi="ar-SA"/>
    </w:rPr>
  </w:style>
  <w:style w:type="paragraph" w:customStyle="1" w:styleId="StyleTableText11ptItalic">
    <w:name w:val="Style Table Text + 11 pt Italic"/>
    <w:basedOn w:val="TableText0"/>
    <w:link w:val="StyleTableText11ptItalicChar"/>
    <w:rsid w:val="004040FA"/>
    <w:rPr>
      <w:iCs/>
    </w:rPr>
  </w:style>
  <w:style w:type="character" w:customStyle="1" w:styleId="StyleTableText11ptItalicChar">
    <w:name w:val="Style Table Text + 11 pt Italic Char"/>
    <w:link w:val="StyleTableText11ptItalic"/>
    <w:rsid w:val="004040FA"/>
    <w:rPr>
      <w:rFonts w:ascii="Arial" w:hAnsi="Arial"/>
      <w:iCs/>
      <w:sz w:val="22"/>
      <w:szCs w:val="18"/>
      <w:lang w:val="en-US" w:eastAsia="en-US" w:bidi="ar-SA"/>
    </w:rPr>
  </w:style>
  <w:style w:type="paragraph" w:customStyle="1" w:styleId="xl32">
    <w:name w:val="xl32"/>
    <w:basedOn w:val="Normal"/>
    <w:rsid w:val="000539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ubscript">
    <w:name w:val="Subscript"/>
    <w:rsid w:val="00D810E6"/>
    <w:rPr>
      <w:rFonts w:cs="Arial"/>
      <w:bCs/>
      <w:position w:val="-6"/>
      <w:sz w:val="28"/>
      <w:szCs w:val="28"/>
      <w:vertAlign w:val="subscript"/>
    </w:rPr>
  </w:style>
  <w:style w:type="paragraph" w:styleId="ListParagraph">
    <w:name w:val="List Paragraph"/>
    <w:basedOn w:val="Normal"/>
    <w:uiPriority w:val="34"/>
    <w:qFormat/>
    <w:rsid w:val="00E9610E"/>
    <w:pPr>
      <w:ind w:left="720"/>
      <w:contextualSpacing/>
    </w:pPr>
  </w:style>
  <w:style w:type="paragraph" w:styleId="CommentSubject">
    <w:name w:val="annotation subject"/>
    <w:basedOn w:val="CommentText"/>
    <w:next w:val="CommentText"/>
    <w:link w:val="CommentSubjectChar"/>
    <w:rsid w:val="00455472"/>
    <w:rPr>
      <w:b/>
      <w:bCs/>
    </w:rPr>
  </w:style>
  <w:style w:type="character" w:customStyle="1" w:styleId="CommentTextChar">
    <w:name w:val="Comment Text Char"/>
    <w:link w:val="CommentText"/>
    <w:semiHidden/>
    <w:rsid w:val="00455472"/>
    <w:rPr>
      <w:rFonts w:ascii="Arial" w:hAnsi="Arial"/>
    </w:rPr>
  </w:style>
  <w:style w:type="character" w:customStyle="1" w:styleId="CommentSubjectChar">
    <w:name w:val="Comment Subject Char"/>
    <w:link w:val="CommentSubject"/>
    <w:rsid w:val="00455472"/>
    <w:rPr>
      <w:rFonts w:ascii="Arial" w:hAnsi="Arial"/>
      <w:b/>
      <w:bCs/>
    </w:rPr>
  </w:style>
  <w:style w:type="paragraph" w:styleId="Revision">
    <w:name w:val="Revision"/>
    <w:hidden/>
    <w:uiPriority w:val="99"/>
    <w:semiHidden/>
    <w:rsid w:val="00E201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0.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7.wmf"/><Relationship Id="rId11" Type="http://schemas.openxmlformats.org/officeDocument/2006/relationships/settings" Target="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2.wmf"/><Relationship Id="rId14" Type="http://schemas.openxmlformats.org/officeDocument/2006/relationships/endnotes" Target="endnotes.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9" Type="http://schemas.openxmlformats.org/officeDocument/2006/relationships/numbering" Target="numbering.xml"/><Relationship Id="rId8" Type="http://schemas.openxmlformats.org/officeDocument/2006/relationships/customXml" Target="../customXml/item8.xml"/><Relationship Id="rId51" Type="http://schemas.openxmlformats.org/officeDocument/2006/relationships/image" Target="media/image18.wmf"/><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1"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styles" Target="styles.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LongProp xmlns="" name="CSMeta2010Field"><![CDATA[5fbe6156-ec2d-477c-9e0a-70803ca6bc12;2021-12-01 00:25:47;AUTOCLASSIFIED;Automatically Updated Record Series:2021-12-01 00:25:47|False||AUTOCLASSIFIED|2021-12-01 00:25:47|UNDEFINED|b096d808-b59a-41b7-a526-eb1052d792f3;Automatically Updated Document Type:2021-12-01 00:25:47|False||AUTOCLASSIFIED|2021-12-01 00:25:47|UNDEFINED|ac604266-3e65-44a5-b5f6-c47baa21cbec;Automatically Updated Topic:2021-12-01 00:25:47|False||AUTOCLASSIFIED|2021-12-01 00:25:47|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BA27-CF43-4DA7-AE39-1D1A4123DECE}">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CAE1ACC-F53E-424D-BBAA-53E4EBC22FDA}">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E77DBBCF-2A64-4A83-AD3C-631A45F70F07}"/>
</file>

<file path=customXml/itemProps4.xml><?xml version="1.0" encoding="utf-8"?>
<ds:datastoreItem xmlns:ds="http://schemas.openxmlformats.org/officeDocument/2006/customXml" ds:itemID="{CEB78D65-D310-4B52-A987-CA651E04E3D4}">
  <ds:schemaRefs>
    <ds:schemaRef ds:uri="http://schemas.microsoft.com/sharepoint/events"/>
  </ds:schemaRefs>
</ds:datastoreItem>
</file>

<file path=customXml/itemProps5.xml><?xml version="1.0" encoding="utf-8"?>
<ds:datastoreItem xmlns:ds="http://schemas.openxmlformats.org/officeDocument/2006/customXml" ds:itemID="{4D728352-1951-4E45-A684-9458AEDF40AC}">
  <ds:schemaRefs>
    <ds:schemaRef ds:uri="http://schemas.microsoft.com/sharepoint/v3/contenttype/forms"/>
  </ds:schemaRefs>
</ds:datastoreItem>
</file>

<file path=customXml/itemProps6.xml><?xml version="1.0" encoding="utf-8"?>
<ds:datastoreItem xmlns:ds="http://schemas.openxmlformats.org/officeDocument/2006/customXml" ds:itemID="{8731B774-6372-4166-A499-8F7382C3FEC3}">
  <ds:schemaRefs>
    <ds:schemaRef ds:uri="http://schemas.microsoft.com/office/2006/metadata/customXsn"/>
  </ds:schemaRefs>
</ds:datastoreItem>
</file>

<file path=customXml/itemProps7.xml><?xml version="1.0" encoding="utf-8"?>
<ds:datastoreItem xmlns:ds="http://schemas.openxmlformats.org/officeDocument/2006/customXml" ds:itemID="{8F71743E-4D78-4A57-8C7A-373A85EA7176}">
  <ds:schemaRefs>
    <ds:schemaRef ds:uri="http://schemas.openxmlformats.org/officeDocument/2006/bibliography"/>
  </ds:schemaRefs>
</ds:datastoreItem>
</file>

<file path=customXml/itemProps8.xml><?xml version="1.0" encoding="utf-8"?>
<ds:datastoreItem xmlns:ds="http://schemas.openxmlformats.org/officeDocument/2006/customXml" ds:itemID="{854B8C43-AD8D-4B89-9DF6-A50C8EC8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16</TotalTime>
  <Pages>24</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BPM - CG CC 6636 IFM Bid Cost Recovery Tier1 Allocation</vt:lpstr>
    </vt:vector>
  </TitlesOfParts>
  <Company/>
  <LinksUpToDate>false</LinksUpToDate>
  <CharactersWithSpaces>34962</CharactersWithSpaces>
  <SharedDoc>false</SharedDoc>
  <HLinks>
    <vt:vector size="102" baseType="variant">
      <vt:variant>
        <vt:i4>1179696</vt:i4>
      </vt:variant>
      <vt:variant>
        <vt:i4>107</vt:i4>
      </vt:variant>
      <vt:variant>
        <vt:i4>0</vt:i4>
      </vt:variant>
      <vt:variant>
        <vt:i4>5</vt:i4>
      </vt:variant>
      <vt:variant>
        <vt:lpwstr/>
      </vt:variant>
      <vt:variant>
        <vt:lpwstr>_Toc376953086</vt:lpwstr>
      </vt:variant>
      <vt:variant>
        <vt:i4>1179696</vt:i4>
      </vt:variant>
      <vt:variant>
        <vt:i4>101</vt:i4>
      </vt:variant>
      <vt:variant>
        <vt:i4>0</vt:i4>
      </vt:variant>
      <vt:variant>
        <vt:i4>5</vt:i4>
      </vt:variant>
      <vt:variant>
        <vt:lpwstr/>
      </vt:variant>
      <vt:variant>
        <vt:lpwstr>_Toc376953084</vt:lpwstr>
      </vt:variant>
      <vt:variant>
        <vt:i4>1179696</vt:i4>
      </vt:variant>
      <vt:variant>
        <vt:i4>95</vt:i4>
      </vt:variant>
      <vt:variant>
        <vt:i4>0</vt:i4>
      </vt:variant>
      <vt:variant>
        <vt:i4>5</vt:i4>
      </vt:variant>
      <vt:variant>
        <vt:lpwstr/>
      </vt:variant>
      <vt:variant>
        <vt:lpwstr>_Toc376953083</vt:lpwstr>
      </vt:variant>
      <vt:variant>
        <vt:i4>1179696</vt:i4>
      </vt:variant>
      <vt:variant>
        <vt:i4>89</vt:i4>
      </vt:variant>
      <vt:variant>
        <vt:i4>0</vt:i4>
      </vt:variant>
      <vt:variant>
        <vt:i4>5</vt:i4>
      </vt:variant>
      <vt:variant>
        <vt:lpwstr/>
      </vt:variant>
      <vt:variant>
        <vt:lpwstr>_Toc376953081</vt:lpwstr>
      </vt:variant>
      <vt:variant>
        <vt:i4>1179696</vt:i4>
      </vt:variant>
      <vt:variant>
        <vt:i4>83</vt:i4>
      </vt:variant>
      <vt:variant>
        <vt:i4>0</vt:i4>
      </vt:variant>
      <vt:variant>
        <vt:i4>5</vt:i4>
      </vt:variant>
      <vt:variant>
        <vt:lpwstr/>
      </vt:variant>
      <vt:variant>
        <vt:lpwstr>_Toc376953080</vt:lpwstr>
      </vt:variant>
      <vt:variant>
        <vt:i4>1900592</vt:i4>
      </vt:variant>
      <vt:variant>
        <vt:i4>77</vt:i4>
      </vt:variant>
      <vt:variant>
        <vt:i4>0</vt:i4>
      </vt:variant>
      <vt:variant>
        <vt:i4>5</vt:i4>
      </vt:variant>
      <vt:variant>
        <vt:lpwstr/>
      </vt:variant>
      <vt:variant>
        <vt:lpwstr>_Toc376953079</vt:lpwstr>
      </vt:variant>
      <vt:variant>
        <vt:i4>1900592</vt:i4>
      </vt:variant>
      <vt:variant>
        <vt:i4>71</vt:i4>
      </vt:variant>
      <vt:variant>
        <vt:i4>0</vt:i4>
      </vt:variant>
      <vt:variant>
        <vt:i4>5</vt:i4>
      </vt:variant>
      <vt:variant>
        <vt:lpwstr/>
      </vt:variant>
      <vt:variant>
        <vt:lpwstr>_Toc376953078</vt:lpwstr>
      </vt:variant>
      <vt:variant>
        <vt:i4>1900592</vt:i4>
      </vt:variant>
      <vt:variant>
        <vt:i4>65</vt:i4>
      </vt:variant>
      <vt:variant>
        <vt:i4>0</vt:i4>
      </vt:variant>
      <vt:variant>
        <vt:i4>5</vt:i4>
      </vt:variant>
      <vt:variant>
        <vt:lpwstr/>
      </vt:variant>
      <vt:variant>
        <vt:lpwstr>_Toc376953077</vt:lpwstr>
      </vt:variant>
      <vt:variant>
        <vt:i4>1900592</vt:i4>
      </vt:variant>
      <vt:variant>
        <vt:i4>59</vt:i4>
      </vt:variant>
      <vt:variant>
        <vt:i4>0</vt:i4>
      </vt:variant>
      <vt:variant>
        <vt:i4>5</vt:i4>
      </vt:variant>
      <vt:variant>
        <vt:lpwstr/>
      </vt:variant>
      <vt:variant>
        <vt:lpwstr>_Toc376953076</vt:lpwstr>
      </vt:variant>
      <vt:variant>
        <vt:i4>1900592</vt:i4>
      </vt:variant>
      <vt:variant>
        <vt:i4>53</vt:i4>
      </vt:variant>
      <vt:variant>
        <vt:i4>0</vt:i4>
      </vt:variant>
      <vt:variant>
        <vt:i4>5</vt:i4>
      </vt:variant>
      <vt:variant>
        <vt:lpwstr/>
      </vt:variant>
      <vt:variant>
        <vt:lpwstr>_Toc376953075</vt:lpwstr>
      </vt:variant>
      <vt:variant>
        <vt:i4>1900592</vt:i4>
      </vt:variant>
      <vt:variant>
        <vt:i4>47</vt:i4>
      </vt:variant>
      <vt:variant>
        <vt:i4>0</vt:i4>
      </vt:variant>
      <vt:variant>
        <vt:i4>5</vt:i4>
      </vt:variant>
      <vt:variant>
        <vt:lpwstr/>
      </vt:variant>
      <vt:variant>
        <vt:lpwstr>_Toc376953074</vt:lpwstr>
      </vt:variant>
      <vt:variant>
        <vt:i4>1900592</vt:i4>
      </vt:variant>
      <vt:variant>
        <vt:i4>41</vt:i4>
      </vt:variant>
      <vt:variant>
        <vt:i4>0</vt:i4>
      </vt:variant>
      <vt:variant>
        <vt:i4>5</vt:i4>
      </vt:variant>
      <vt:variant>
        <vt:lpwstr/>
      </vt:variant>
      <vt:variant>
        <vt:lpwstr>_Toc376953073</vt:lpwstr>
      </vt:variant>
      <vt:variant>
        <vt:i4>1900592</vt:i4>
      </vt:variant>
      <vt:variant>
        <vt:i4>35</vt:i4>
      </vt:variant>
      <vt:variant>
        <vt:i4>0</vt:i4>
      </vt:variant>
      <vt:variant>
        <vt:i4>5</vt:i4>
      </vt:variant>
      <vt:variant>
        <vt:lpwstr/>
      </vt:variant>
      <vt:variant>
        <vt:lpwstr>_Toc376953072</vt:lpwstr>
      </vt:variant>
      <vt:variant>
        <vt:i4>1900592</vt:i4>
      </vt:variant>
      <vt:variant>
        <vt:i4>29</vt:i4>
      </vt:variant>
      <vt:variant>
        <vt:i4>0</vt:i4>
      </vt:variant>
      <vt:variant>
        <vt:i4>5</vt:i4>
      </vt:variant>
      <vt:variant>
        <vt:lpwstr/>
      </vt:variant>
      <vt:variant>
        <vt:lpwstr>_Toc376953071</vt:lpwstr>
      </vt:variant>
      <vt:variant>
        <vt:i4>1900592</vt:i4>
      </vt:variant>
      <vt:variant>
        <vt:i4>23</vt:i4>
      </vt:variant>
      <vt:variant>
        <vt:i4>0</vt:i4>
      </vt:variant>
      <vt:variant>
        <vt:i4>5</vt:i4>
      </vt:variant>
      <vt:variant>
        <vt:lpwstr/>
      </vt:variant>
      <vt:variant>
        <vt:lpwstr>_Toc376953070</vt:lpwstr>
      </vt:variant>
      <vt:variant>
        <vt:i4>1835056</vt:i4>
      </vt:variant>
      <vt:variant>
        <vt:i4>17</vt:i4>
      </vt:variant>
      <vt:variant>
        <vt:i4>0</vt:i4>
      </vt:variant>
      <vt:variant>
        <vt:i4>5</vt:i4>
      </vt:variant>
      <vt:variant>
        <vt:lpwstr/>
      </vt:variant>
      <vt:variant>
        <vt:lpwstr>_Toc376953069</vt:lpwstr>
      </vt:variant>
      <vt:variant>
        <vt:i4>1835056</vt:i4>
      </vt:variant>
      <vt:variant>
        <vt:i4>11</vt:i4>
      </vt:variant>
      <vt:variant>
        <vt:i4>0</vt:i4>
      </vt:variant>
      <vt:variant>
        <vt:i4>5</vt:i4>
      </vt:variant>
      <vt:variant>
        <vt:lpwstr/>
      </vt:variant>
      <vt:variant>
        <vt:lpwstr>_Toc376953068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6636 IFM Bid Cost Recovery Tier1 Allocation</dc:title>
  <dc:subject/>
  <dc:creator/>
  <cp:keywords/>
  <dc:description/>
  <cp:lastModifiedBy>Ahmadi, Massih</cp:lastModifiedBy>
  <cp:revision>5</cp:revision>
  <cp:lastPrinted>2010-07-13T01:33:00Z</cp:lastPrinted>
  <dcterms:created xsi:type="dcterms:W3CDTF">2025-01-10T23:37:00Z</dcterms:created>
  <dcterms:modified xsi:type="dcterms:W3CDTF">2025-04-24T21:12:00Z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FGD5EMQPXRTV-138-28659</vt:lpwstr>
  </property>
  <property fmtid="{D5CDD505-2E9C-101B-9397-08002B2CF9AE}" pid="4" name="Editor">
    <vt:lpwstr>126;#ISOOA1\ecaldwell</vt:lpwstr>
  </property>
  <property fmtid="{D5CDD505-2E9C-101B-9397-08002B2CF9AE}" pid="5" name="_dlc_DocIdItemGuid">
    <vt:lpwstr>025e6d18-a7e1-4482-bfd6-90482aab4ea2</vt:lpwstr>
  </property>
  <property fmtid="{D5CDD505-2E9C-101B-9397-08002B2CF9AE}" pid="6" name="_dlc_DocIdUrl">
    <vt:lpwstr>https://records.oa.caiso.com/sites/ops/MS/MSDC/_layouts/15/DocIdRedir.aspx?ID=FGD5EMQPXRTV-138-28659, FGD5EMQPXRTV-138-28659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6636 IFM BCR Tier1 Allocation_5.1a .doc</vt:lpwstr>
  </property>
  <property fmtid="{D5CDD505-2E9C-101B-9397-08002B2CF9AE}" pid="11" name="display_urn:schemas-microsoft-com:office:office#Editor">
    <vt:lpwstr>Caldwell, Elizabeth</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450900.000000000</vt:lpwstr>
  </property>
  <property fmtid="{D5CDD505-2E9C-101B-9397-08002B2CF9AE}" pid="15" name="CSMeta2010Field">
    <vt:lpwstr>5fbe6156-ec2d-477c-9e0a-70803ca6bc12;2021-12-01 00:25:47;AUTOCLASSIFIED;Automatically Updated Record Series:2021-12-01 00:25:47|False||AUTOCLASSIFIED|2021-12-01 00:25:47|UNDEFINED|b096d808-b59a-41b7-a526-eb1052d792f3;Automatically Updated Document Type:20</vt:lpwstr>
  </property>
  <property fmtid="{D5CDD505-2E9C-101B-9397-08002B2CF9AE}" pid="16" name="AutoClassRecordSeries">
    <vt:lpwstr>109;#Operations:OPR13-240 - Market Settlement and Billing Records|805676d0-7db8-4e8b-bfef-f6a55f745f48</vt:lpwstr>
  </property>
  <property fmtid="{D5CDD505-2E9C-101B-9397-08002B2CF9AE}" pid="17" name="b096d808b59a41b7a526eb1052d792f3">
    <vt:lpwstr>Operations:OPR13-240 - Market Settlement and Billing Records|805676d0-7db8-4e8b-bfef-f6a55f745f48</vt:lpwstr>
  </property>
  <property fmtid="{D5CDD505-2E9C-101B-9397-08002B2CF9AE}" pid="18" name="ac6042663e6544a5b5f6c47baa21cbec">
    <vt:lpwstr>Configuration Guide|a41968e1-e37c-4327-9964-bc60cd471b3b</vt:lpwstr>
  </property>
  <property fmtid="{D5CDD505-2E9C-101B-9397-08002B2CF9AE}" pid="19" name="AutoClassDocumentType">
    <vt:lpwstr>47;#Configuration Guide|a41968e1-e37c-4327-9964-bc60cd471b3b</vt:lpwstr>
  </property>
  <property fmtid="{D5CDD505-2E9C-101B-9397-08002B2CF9AE}" pid="20" name="mb7a63be961241008d728fcf8db72869">
    <vt:lpwstr>Market Services|a8a6aff3-fd7d-495b-a01e-6d728ab6438f;Tariff|cc4c938c-feeb-4c7a-a862-f9df7d868b49</vt:lpwstr>
  </property>
  <property fmtid="{D5CDD505-2E9C-101B-9397-08002B2CF9AE}" pid="21" name="AutoClassTopic">
    <vt:lpwstr>4;#Market Services|a8a6aff3-fd7d-495b-a01e-6d728ab6438f;#3;#Tariff|cc4c938c-feeb-4c7a-a862-f9df7d868b49</vt:lpwstr>
  </property>
  <property fmtid="{D5CDD505-2E9C-101B-9397-08002B2CF9AE}" pid="22" name="TaxCatchAll">
    <vt:lpwstr>47;#Configuration Guide|a41968e1-e37c-4327-9964-bc60cd471b3b;#109;#Operations:OPR13-240 - Market Settlement and Billing Records|805676d0-7db8-4e8b-bfef-f6a55f745f48;#3;#Tariff|cc4c938c-feeb-4c7a-a862-f9df7d868b49;#4;#Market Services|a8a6aff3-fd7d-495b-a01</vt:lpwstr>
  </property>
</Properties>
</file>