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C78B" w14:textId="77777777" w:rsidR="00BE6534" w:rsidRPr="001C65CA" w:rsidRDefault="00BE6534" w:rsidP="007D010D">
      <w:pPr>
        <w:pStyle w:val="Title"/>
        <w:jc w:val="right"/>
        <w:rPr>
          <w:rFonts w:cs="Arial"/>
          <w:sz w:val="22"/>
          <w:szCs w:val="22"/>
        </w:rPr>
      </w:pPr>
      <w:bookmarkStart w:id="0" w:name="_GoBack"/>
      <w:bookmarkEnd w:id="0"/>
    </w:p>
    <w:p w14:paraId="79FB0C70" w14:textId="77777777" w:rsidR="00BE6534" w:rsidRPr="001C65CA" w:rsidRDefault="00BE6534" w:rsidP="007D010D">
      <w:pPr>
        <w:pStyle w:val="Title"/>
        <w:jc w:val="right"/>
        <w:rPr>
          <w:rFonts w:cs="Arial"/>
          <w:sz w:val="22"/>
          <w:szCs w:val="22"/>
        </w:rPr>
      </w:pPr>
      <w:bookmarkStart w:id="1" w:name="_Ref118269056"/>
      <w:bookmarkEnd w:id="1"/>
    </w:p>
    <w:p w14:paraId="2F1928F0" w14:textId="77777777" w:rsidR="00BE6534" w:rsidRPr="001C65CA" w:rsidRDefault="00BE6534" w:rsidP="007D010D">
      <w:pPr>
        <w:pStyle w:val="Title"/>
        <w:jc w:val="right"/>
        <w:rPr>
          <w:rFonts w:cs="Arial"/>
          <w:sz w:val="22"/>
          <w:szCs w:val="22"/>
        </w:rPr>
      </w:pPr>
    </w:p>
    <w:p w14:paraId="73444997" w14:textId="77777777" w:rsidR="00BE6534" w:rsidRPr="001C65CA" w:rsidRDefault="00BE6534" w:rsidP="007D010D">
      <w:pPr>
        <w:pStyle w:val="Title"/>
        <w:jc w:val="right"/>
        <w:rPr>
          <w:rFonts w:cs="Arial"/>
          <w:sz w:val="22"/>
          <w:szCs w:val="22"/>
        </w:rPr>
      </w:pPr>
    </w:p>
    <w:p w14:paraId="1DC80DDC" w14:textId="77777777" w:rsidR="00BE6534" w:rsidRPr="001C65CA" w:rsidRDefault="00BE6534" w:rsidP="007D010D">
      <w:pPr>
        <w:pStyle w:val="Title"/>
        <w:jc w:val="right"/>
        <w:rPr>
          <w:rFonts w:cs="Arial"/>
          <w:sz w:val="22"/>
          <w:szCs w:val="22"/>
        </w:rPr>
      </w:pPr>
    </w:p>
    <w:p w14:paraId="1EC868E5" w14:textId="77777777" w:rsidR="00BE6534" w:rsidRPr="00D064AD" w:rsidRDefault="00BE6534" w:rsidP="007D010D">
      <w:pPr>
        <w:pStyle w:val="Title"/>
        <w:jc w:val="right"/>
        <w:rPr>
          <w:rFonts w:cs="Arial"/>
          <w:szCs w:val="36"/>
        </w:rPr>
      </w:pPr>
    </w:p>
    <w:p w14:paraId="096CE6F8" w14:textId="77777777" w:rsidR="00BE6534" w:rsidRPr="00D064AD" w:rsidRDefault="00BE6534" w:rsidP="007D010D">
      <w:pPr>
        <w:pStyle w:val="Title"/>
        <w:jc w:val="right"/>
        <w:rPr>
          <w:rFonts w:cs="Arial"/>
          <w:szCs w:val="36"/>
        </w:rPr>
      </w:pPr>
    </w:p>
    <w:p w14:paraId="31E58067" w14:textId="77777777" w:rsidR="00BE6534" w:rsidRPr="00BF3099" w:rsidRDefault="00BE6534" w:rsidP="007D010D">
      <w:pPr>
        <w:pStyle w:val="Title"/>
        <w:jc w:val="right"/>
        <w:rPr>
          <w:rFonts w:cs="Arial"/>
          <w:szCs w:val="36"/>
        </w:rPr>
      </w:pPr>
      <w:r w:rsidRPr="00BF3099">
        <w:rPr>
          <w:rFonts w:cs="Arial"/>
          <w:szCs w:val="36"/>
        </w:rPr>
        <w:fldChar w:fldCharType="begin"/>
      </w:r>
      <w:r w:rsidRPr="00BF3099">
        <w:rPr>
          <w:rFonts w:cs="Arial"/>
          <w:szCs w:val="36"/>
        </w:rPr>
        <w:instrText xml:space="preserve"> SUBJECT  \* MERGEFORMAT </w:instrText>
      </w:r>
      <w:r w:rsidRPr="00BF3099">
        <w:rPr>
          <w:rFonts w:cs="Arial"/>
          <w:szCs w:val="36"/>
        </w:rPr>
        <w:fldChar w:fldCharType="separate"/>
      </w:r>
      <w:r w:rsidR="004B21ED" w:rsidRPr="00BF3099">
        <w:rPr>
          <w:rFonts w:cs="Arial"/>
          <w:szCs w:val="36"/>
        </w:rPr>
        <w:t>Settlements &amp; Billing</w:t>
      </w:r>
      <w:r w:rsidRPr="00BF3099">
        <w:rPr>
          <w:rFonts w:cs="Arial"/>
          <w:szCs w:val="36"/>
        </w:rPr>
        <w:fldChar w:fldCharType="end"/>
      </w:r>
      <w:r w:rsidRPr="00BF3099">
        <w:rPr>
          <w:rFonts w:cs="Arial"/>
          <w:szCs w:val="36"/>
        </w:rPr>
        <w:t xml:space="preserve"> </w:t>
      </w:r>
    </w:p>
    <w:p w14:paraId="4C7BADC2" w14:textId="77777777" w:rsidR="00BE6534" w:rsidRPr="00BF3099" w:rsidRDefault="00BE6534" w:rsidP="007D010D">
      <w:pPr>
        <w:rPr>
          <w:rFonts w:cs="Arial"/>
          <w:b/>
          <w:sz w:val="36"/>
          <w:szCs w:val="36"/>
        </w:rPr>
      </w:pPr>
    </w:p>
    <w:p w14:paraId="3FC5CA1D" w14:textId="77777777" w:rsidR="00D064AD" w:rsidRPr="00BF3099" w:rsidRDefault="00D064AD" w:rsidP="007D010D">
      <w:pPr>
        <w:rPr>
          <w:rFonts w:cs="Arial"/>
          <w:b/>
          <w:sz w:val="36"/>
          <w:szCs w:val="36"/>
        </w:rPr>
      </w:pPr>
    </w:p>
    <w:p w14:paraId="21E77DD3" w14:textId="6D81C96B" w:rsidR="00BE6534" w:rsidRPr="00BF3099" w:rsidRDefault="00D064AD" w:rsidP="007D010D">
      <w:pPr>
        <w:pStyle w:val="Title"/>
        <w:jc w:val="right"/>
        <w:rPr>
          <w:rFonts w:cs="Arial"/>
          <w:szCs w:val="36"/>
        </w:rPr>
      </w:pPr>
      <w:r w:rsidRPr="00BF3099">
        <w:rPr>
          <w:rFonts w:cs="Arial"/>
          <w:szCs w:val="36"/>
        </w:rPr>
        <w:fldChar w:fldCharType="begin"/>
      </w:r>
      <w:r w:rsidRPr="00BF3099">
        <w:rPr>
          <w:rFonts w:cs="Arial"/>
          <w:szCs w:val="36"/>
        </w:rPr>
        <w:instrText xml:space="preserve"> DOCPROPERTY  Category  \* MERGEFORMAT </w:instrText>
      </w:r>
      <w:r w:rsidRPr="00BF3099">
        <w:rPr>
          <w:rFonts w:cs="Arial"/>
          <w:szCs w:val="36"/>
        </w:rPr>
        <w:fldChar w:fldCharType="separate"/>
      </w:r>
      <w:r w:rsidRPr="00BF3099">
        <w:rPr>
          <w:rFonts w:cs="Arial"/>
          <w:szCs w:val="36"/>
        </w:rPr>
        <w:t xml:space="preserve">Configuration Guide: </w:t>
      </w:r>
      <w:r w:rsidRPr="00BF3099">
        <w:rPr>
          <w:rFonts w:cs="Arial"/>
          <w:szCs w:val="36"/>
        </w:rPr>
        <w:fldChar w:fldCharType="end"/>
      </w:r>
      <w:r w:rsidRPr="00BF3099">
        <w:rPr>
          <w:rFonts w:cs="Arial"/>
          <w:szCs w:val="36"/>
        </w:rPr>
        <w:fldChar w:fldCharType="begin"/>
      </w:r>
      <w:r w:rsidRPr="00BF3099">
        <w:rPr>
          <w:rFonts w:cs="Arial"/>
          <w:szCs w:val="36"/>
        </w:rPr>
        <w:instrText xml:space="preserve"> TITLE   \* MERGEFORMAT </w:instrText>
      </w:r>
      <w:r w:rsidRPr="00BF3099">
        <w:rPr>
          <w:rFonts w:cs="Arial"/>
          <w:szCs w:val="36"/>
        </w:rPr>
        <w:fldChar w:fldCharType="separate"/>
      </w:r>
      <w:r w:rsidR="00CA196B" w:rsidRPr="00BF3099">
        <w:rPr>
          <w:rFonts w:cs="Arial"/>
          <w:szCs w:val="36"/>
        </w:rPr>
        <w:t>IFM Bid Cost Recovery Tier 2 Allocation</w:t>
      </w:r>
      <w:r w:rsidRPr="00BF3099">
        <w:rPr>
          <w:rFonts w:cs="Arial"/>
          <w:szCs w:val="36"/>
        </w:rPr>
        <w:fldChar w:fldCharType="end"/>
      </w:r>
    </w:p>
    <w:p w14:paraId="48D2BF79" w14:textId="77777777" w:rsidR="00D064AD" w:rsidRPr="00BF3099" w:rsidRDefault="00D064AD" w:rsidP="007D010D">
      <w:pPr>
        <w:rPr>
          <w:rFonts w:cs="Arial"/>
          <w:b/>
          <w:sz w:val="36"/>
          <w:szCs w:val="36"/>
        </w:rPr>
      </w:pPr>
    </w:p>
    <w:p w14:paraId="58086B28" w14:textId="77777777" w:rsidR="00D064AD" w:rsidRPr="00BF3099" w:rsidRDefault="00D064AD" w:rsidP="007D010D">
      <w:pPr>
        <w:jc w:val="right"/>
        <w:rPr>
          <w:rFonts w:cs="Arial"/>
          <w:b/>
          <w:sz w:val="36"/>
          <w:szCs w:val="36"/>
        </w:rPr>
      </w:pPr>
      <w:r w:rsidRPr="00BF3099">
        <w:rPr>
          <w:rFonts w:cs="Arial"/>
          <w:b/>
          <w:sz w:val="36"/>
          <w:szCs w:val="36"/>
        </w:rPr>
        <w:fldChar w:fldCharType="begin"/>
      </w:r>
      <w:r w:rsidRPr="00BF3099">
        <w:rPr>
          <w:rFonts w:cs="Arial"/>
          <w:b/>
          <w:sz w:val="36"/>
          <w:szCs w:val="36"/>
        </w:rPr>
        <w:instrText xml:space="preserve"> COMMENTS   \* MERGEFORMAT </w:instrText>
      </w:r>
      <w:r w:rsidRPr="00BF3099">
        <w:rPr>
          <w:rFonts w:cs="Arial"/>
          <w:b/>
          <w:sz w:val="36"/>
          <w:szCs w:val="36"/>
        </w:rPr>
        <w:fldChar w:fldCharType="separate"/>
      </w:r>
      <w:r w:rsidRPr="00BF3099">
        <w:rPr>
          <w:rFonts w:cs="Arial"/>
          <w:b/>
          <w:sz w:val="36"/>
          <w:szCs w:val="36"/>
        </w:rPr>
        <w:t>CC 6637</w:t>
      </w:r>
      <w:r w:rsidRPr="00BF3099">
        <w:rPr>
          <w:rFonts w:cs="Arial"/>
          <w:b/>
          <w:sz w:val="36"/>
          <w:szCs w:val="36"/>
        </w:rPr>
        <w:fldChar w:fldCharType="end"/>
      </w:r>
    </w:p>
    <w:p w14:paraId="5603D471" w14:textId="77777777" w:rsidR="00D064AD" w:rsidRPr="00BF3099" w:rsidRDefault="00D064AD" w:rsidP="007D010D">
      <w:pPr>
        <w:rPr>
          <w:rFonts w:cs="Arial"/>
          <w:b/>
          <w:sz w:val="36"/>
          <w:szCs w:val="36"/>
        </w:rPr>
      </w:pPr>
    </w:p>
    <w:p w14:paraId="6BF9D701" w14:textId="77777777" w:rsidR="00BE6534" w:rsidRPr="00BF3099" w:rsidRDefault="00BE6534" w:rsidP="007D010D">
      <w:pPr>
        <w:pStyle w:val="Title"/>
        <w:jc w:val="right"/>
        <w:rPr>
          <w:rFonts w:cs="Arial"/>
          <w:szCs w:val="36"/>
        </w:rPr>
      </w:pPr>
      <w:r w:rsidRPr="00BF3099">
        <w:rPr>
          <w:rFonts w:cs="Arial"/>
          <w:szCs w:val="36"/>
        </w:rPr>
        <w:t xml:space="preserve"> Version </w:t>
      </w:r>
      <w:r w:rsidR="008C4225" w:rsidRPr="00BF3099">
        <w:rPr>
          <w:rFonts w:cs="Arial"/>
          <w:szCs w:val="36"/>
        </w:rPr>
        <w:t>5.</w:t>
      </w:r>
      <w:ins w:id="2" w:author="Ciubal, Mel" w:date="2024-06-03T19:44:00Z">
        <w:r w:rsidR="00BF3099">
          <w:rPr>
            <w:rFonts w:cs="Arial"/>
            <w:szCs w:val="36"/>
          </w:rPr>
          <w:t>3</w:t>
        </w:r>
      </w:ins>
      <w:del w:id="3" w:author="Ciubal, Mel" w:date="2024-06-03T19:44:00Z">
        <w:r w:rsidR="007D010D" w:rsidRPr="00BF3099" w:rsidDel="00BF3099">
          <w:rPr>
            <w:rFonts w:cs="Arial"/>
            <w:szCs w:val="36"/>
          </w:rPr>
          <w:delText>2</w:delText>
        </w:r>
      </w:del>
    </w:p>
    <w:p w14:paraId="6ABA270A" w14:textId="77777777" w:rsidR="00BE6534" w:rsidRPr="00BF3099" w:rsidRDefault="00BE6534" w:rsidP="007D010D">
      <w:pPr>
        <w:pStyle w:val="Title"/>
        <w:jc w:val="right"/>
        <w:rPr>
          <w:rFonts w:cs="Arial"/>
          <w:szCs w:val="36"/>
        </w:rPr>
      </w:pPr>
    </w:p>
    <w:p w14:paraId="02789735" w14:textId="77777777" w:rsidR="00BE6534" w:rsidRPr="00BF3099" w:rsidRDefault="00BE6534" w:rsidP="007D010D">
      <w:pPr>
        <w:pStyle w:val="Title"/>
        <w:jc w:val="right"/>
        <w:rPr>
          <w:rFonts w:cs="Arial"/>
          <w:color w:val="FF0000"/>
          <w:szCs w:val="36"/>
        </w:rPr>
      </w:pPr>
    </w:p>
    <w:p w14:paraId="674D874C" w14:textId="77777777" w:rsidR="00BE6534" w:rsidRPr="00BF3099" w:rsidRDefault="00BE6534" w:rsidP="007D010D">
      <w:pPr>
        <w:rPr>
          <w:rFonts w:cs="Arial"/>
          <w:szCs w:val="22"/>
        </w:rPr>
      </w:pPr>
    </w:p>
    <w:p w14:paraId="244C4D8C" w14:textId="77777777" w:rsidR="00BE6534" w:rsidRPr="00BF3099" w:rsidRDefault="00BE6534" w:rsidP="007D010D">
      <w:pPr>
        <w:rPr>
          <w:rFonts w:cs="Arial"/>
          <w:szCs w:val="22"/>
        </w:rPr>
      </w:pPr>
    </w:p>
    <w:p w14:paraId="1E47C3A9" w14:textId="77777777" w:rsidR="00BE6534" w:rsidRPr="00BF3099" w:rsidRDefault="00BE6534" w:rsidP="007D010D">
      <w:pPr>
        <w:rPr>
          <w:rFonts w:cs="Arial"/>
          <w:szCs w:val="22"/>
        </w:rPr>
      </w:pPr>
    </w:p>
    <w:p w14:paraId="4229EF07" w14:textId="77777777" w:rsidR="00BE6534" w:rsidRPr="00BF3099" w:rsidRDefault="00BE6534" w:rsidP="007D010D">
      <w:pPr>
        <w:rPr>
          <w:rFonts w:cs="Arial"/>
          <w:szCs w:val="22"/>
        </w:rPr>
      </w:pPr>
    </w:p>
    <w:p w14:paraId="5DC3C811" w14:textId="77777777" w:rsidR="00BE6534" w:rsidRPr="00BF3099" w:rsidRDefault="00BE6534" w:rsidP="007D010D">
      <w:pPr>
        <w:rPr>
          <w:rFonts w:cs="Arial"/>
          <w:szCs w:val="22"/>
        </w:rPr>
      </w:pPr>
    </w:p>
    <w:p w14:paraId="3ADF1CED" w14:textId="77777777" w:rsidR="00BE6534" w:rsidRPr="00BF3099" w:rsidRDefault="00BE6534" w:rsidP="007D010D">
      <w:pPr>
        <w:rPr>
          <w:rFonts w:cs="Arial"/>
          <w:szCs w:val="22"/>
        </w:rPr>
      </w:pPr>
    </w:p>
    <w:p w14:paraId="1C658764" w14:textId="77777777" w:rsidR="00BE6534" w:rsidRPr="00BF3099" w:rsidRDefault="00BE6534" w:rsidP="007D010D">
      <w:pPr>
        <w:pStyle w:val="Title"/>
        <w:rPr>
          <w:rFonts w:cs="Arial"/>
          <w:sz w:val="22"/>
          <w:szCs w:val="22"/>
        </w:rPr>
      </w:pPr>
    </w:p>
    <w:p w14:paraId="7E07D241" w14:textId="77777777" w:rsidR="00BE6534" w:rsidRPr="00BF3099" w:rsidRDefault="00BE6534" w:rsidP="007D010D">
      <w:pPr>
        <w:pStyle w:val="Title"/>
        <w:rPr>
          <w:rFonts w:cs="Arial"/>
          <w:sz w:val="22"/>
          <w:szCs w:val="22"/>
        </w:rPr>
        <w:sectPr w:rsidR="00BE6534" w:rsidRPr="00BF3099" w:rsidSect="005D2E0B">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0D19FA08" w14:textId="77777777" w:rsidR="00BE6534" w:rsidRPr="00BF3099" w:rsidRDefault="00BE6534" w:rsidP="007D010D">
      <w:pPr>
        <w:pStyle w:val="Title"/>
        <w:rPr>
          <w:rFonts w:cs="Arial"/>
          <w:szCs w:val="36"/>
        </w:rPr>
      </w:pPr>
      <w:r w:rsidRPr="00BF3099">
        <w:rPr>
          <w:rFonts w:cs="Arial"/>
          <w:szCs w:val="36"/>
        </w:rPr>
        <w:lastRenderedPageBreak/>
        <w:t>Table of Contents</w:t>
      </w:r>
    </w:p>
    <w:p w14:paraId="0B886109" w14:textId="52599CEC" w:rsidR="00A76045" w:rsidRDefault="008821BB">
      <w:pPr>
        <w:pStyle w:val="TOC1"/>
        <w:tabs>
          <w:tab w:val="left" w:pos="432"/>
        </w:tabs>
        <w:rPr>
          <w:rFonts w:asciiTheme="minorHAnsi" w:eastAsiaTheme="minorEastAsia" w:hAnsiTheme="minorHAnsi" w:cstheme="minorBidi"/>
          <w:noProof/>
          <w:szCs w:val="22"/>
        </w:rPr>
      </w:pPr>
      <w:r w:rsidRPr="00BF3099">
        <w:rPr>
          <w:rFonts w:cs="Arial"/>
          <w:b/>
          <w:szCs w:val="22"/>
        </w:rPr>
        <w:fldChar w:fldCharType="begin"/>
      </w:r>
      <w:r w:rsidRPr="00BF3099">
        <w:rPr>
          <w:rFonts w:cs="Arial"/>
          <w:b/>
          <w:szCs w:val="22"/>
        </w:rPr>
        <w:instrText xml:space="preserve"> TOC \o "1-2" \h \z </w:instrText>
      </w:r>
      <w:r w:rsidRPr="00BF3099">
        <w:rPr>
          <w:rFonts w:cs="Arial"/>
          <w:b/>
          <w:szCs w:val="22"/>
        </w:rPr>
        <w:fldChar w:fldCharType="separate"/>
      </w:r>
      <w:hyperlink w:anchor="_Toc187677457" w:history="1">
        <w:r w:rsidR="00A76045" w:rsidRPr="001647E8">
          <w:rPr>
            <w:rStyle w:val="Hyperlink"/>
            <w:noProof/>
          </w:rPr>
          <w:t>1.</w:t>
        </w:r>
        <w:r w:rsidR="00A76045">
          <w:rPr>
            <w:rFonts w:asciiTheme="minorHAnsi" w:eastAsiaTheme="minorEastAsia" w:hAnsiTheme="minorHAnsi" w:cstheme="minorBidi"/>
            <w:noProof/>
            <w:szCs w:val="22"/>
          </w:rPr>
          <w:tab/>
        </w:r>
        <w:r w:rsidR="00A76045" w:rsidRPr="001647E8">
          <w:rPr>
            <w:rStyle w:val="Hyperlink"/>
            <w:noProof/>
          </w:rPr>
          <w:t>Purpose of Document</w:t>
        </w:r>
        <w:r w:rsidR="00A76045">
          <w:rPr>
            <w:noProof/>
            <w:webHidden/>
          </w:rPr>
          <w:tab/>
        </w:r>
        <w:r w:rsidR="00A76045">
          <w:rPr>
            <w:noProof/>
            <w:webHidden/>
          </w:rPr>
          <w:fldChar w:fldCharType="begin"/>
        </w:r>
        <w:r w:rsidR="00A76045">
          <w:rPr>
            <w:noProof/>
            <w:webHidden/>
          </w:rPr>
          <w:instrText xml:space="preserve"> PAGEREF _Toc187677457 \h </w:instrText>
        </w:r>
        <w:r w:rsidR="00A76045">
          <w:rPr>
            <w:noProof/>
            <w:webHidden/>
          </w:rPr>
        </w:r>
        <w:r w:rsidR="00A76045">
          <w:rPr>
            <w:noProof/>
            <w:webHidden/>
          </w:rPr>
          <w:fldChar w:fldCharType="separate"/>
        </w:r>
        <w:r w:rsidR="00A76045">
          <w:rPr>
            <w:noProof/>
            <w:webHidden/>
          </w:rPr>
          <w:t>3</w:t>
        </w:r>
        <w:r w:rsidR="00A76045">
          <w:rPr>
            <w:noProof/>
            <w:webHidden/>
          </w:rPr>
          <w:fldChar w:fldCharType="end"/>
        </w:r>
      </w:hyperlink>
    </w:p>
    <w:p w14:paraId="09FF4F5E" w14:textId="073D2746" w:rsidR="00A76045" w:rsidRDefault="00E96311">
      <w:pPr>
        <w:pStyle w:val="TOC1"/>
        <w:tabs>
          <w:tab w:val="left" w:pos="432"/>
        </w:tabs>
        <w:rPr>
          <w:rFonts w:asciiTheme="minorHAnsi" w:eastAsiaTheme="minorEastAsia" w:hAnsiTheme="minorHAnsi" w:cstheme="minorBidi"/>
          <w:noProof/>
          <w:szCs w:val="22"/>
        </w:rPr>
      </w:pPr>
      <w:hyperlink w:anchor="_Toc187677458" w:history="1">
        <w:r w:rsidR="00A76045" w:rsidRPr="001647E8">
          <w:rPr>
            <w:rStyle w:val="Hyperlink"/>
            <w:noProof/>
          </w:rPr>
          <w:t>2.</w:t>
        </w:r>
        <w:r w:rsidR="00A76045">
          <w:rPr>
            <w:rFonts w:asciiTheme="minorHAnsi" w:eastAsiaTheme="minorEastAsia" w:hAnsiTheme="minorHAnsi" w:cstheme="minorBidi"/>
            <w:noProof/>
            <w:szCs w:val="22"/>
          </w:rPr>
          <w:tab/>
        </w:r>
        <w:r w:rsidR="00A76045" w:rsidRPr="001647E8">
          <w:rPr>
            <w:rStyle w:val="Hyperlink"/>
            <w:noProof/>
          </w:rPr>
          <w:t>Introduction</w:t>
        </w:r>
        <w:r w:rsidR="00A76045">
          <w:rPr>
            <w:noProof/>
            <w:webHidden/>
          </w:rPr>
          <w:tab/>
        </w:r>
        <w:r w:rsidR="00A76045">
          <w:rPr>
            <w:noProof/>
            <w:webHidden/>
          </w:rPr>
          <w:fldChar w:fldCharType="begin"/>
        </w:r>
        <w:r w:rsidR="00A76045">
          <w:rPr>
            <w:noProof/>
            <w:webHidden/>
          </w:rPr>
          <w:instrText xml:space="preserve"> PAGEREF _Toc187677458 \h </w:instrText>
        </w:r>
        <w:r w:rsidR="00A76045">
          <w:rPr>
            <w:noProof/>
            <w:webHidden/>
          </w:rPr>
        </w:r>
        <w:r w:rsidR="00A76045">
          <w:rPr>
            <w:noProof/>
            <w:webHidden/>
          </w:rPr>
          <w:fldChar w:fldCharType="separate"/>
        </w:r>
        <w:r w:rsidR="00A76045">
          <w:rPr>
            <w:noProof/>
            <w:webHidden/>
          </w:rPr>
          <w:t>3</w:t>
        </w:r>
        <w:r w:rsidR="00A76045">
          <w:rPr>
            <w:noProof/>
            <w:webHidden/>
          </w:rPr>
          <w:fldChar w:fldCharType="end"/>
        </w:r>
      </w:hyperlink>
    </w:p>
    <w:p w14:paraId="22948C5C" w14:textId="761E6D8C" w:rsidR="00A76045" w:rsidRDefault="00E96311">
      <w:pPr>
        <w:pStyle w:val="TOC2"/>
        <w:tabs>
          <w:tab w:val="left" w:pos="1000"/>
        </w:tabs>
        <w:rPr>
          <w:rFonts w:asciiTheme="minorHAnsi" w:eastAsiaTheme="minorEastAsia" w:hAnsiTheme="minorHAnsi" w:cstheme="minorBidi"/>
          <w:noProof/>
          <w:szCs w:val="22"/>
        </w:rPr>
      </w:pPr>
      <w:hyperlink w:anchor="_Toc187677459" w:history="1">
        <w:r w:rsidR="00A76045" w:rsidRPr="001647E8">
          <w:rPr>
            <w:rStyle w:val="Hyperlink"/>
            <w:rFonts w:cs="Arial"/>
            <w:noProof/>
          </w:rPr>
          <w:t>2.1</w:t>
        </w:r>
        <w:r w:rsidR="00A76045">
          <w:rPr>
            <w:rFonts w:asciiTheme="minorHAnsi" w:eastAsiaTheme="minorEastAsia" w:hAnsiTheme="minorHAnsi" w:cstheme="minorBidi"/>
            <w:noProof/>
            <w:szCs w:val="22"/>
          </w:rPr>
          <w:tab/>
        </w:r>
        <w:r w:rsidR="00A76045" w:rsidRPr="001647E8">
          <w:rPr>
            <w:rStyle w:val="Hyperlink"/>
            <w:rFonts w:cs="Arial"/>
            <w:noProof/>
          </w:rPr>
          <w:t>Background</w:t>
        </w:r>
        <w:r w:rsidR="00A76045">
          <w:rPr>
            <w:noProof/>
            <w:webHidden/>
          </w:rPr>
          <w:tab/>
        </w:r>
        <w:r w:rsidR="00A76045">
          <w:rPr>
            <w:noProof/>
            <w:webHidden/>
          </w:rPr>
          <w:fldChar w:fldCharType="begin"/>
        </w:r>
        <w:r w:rsidR="00A76045">
          <w:rPr>
            <w:noProof/>
            <w:webHidden/>
          </w:rPr>
          <w:instrText xml:space="preserve"> PAGEREF _Toc187677459 \h </w:instrText>
        </w:r>
        <w:r w:rsidR="00A76045">
          <w:rPr>
            <w:noProof/>
            <w:webHidden/>
          </w:rPr>
        </w:r>
        <w:r w:rsidR="00A76045">
          <w:rPr>
            <w:noProof/>
            <w:webHidden/>
          </w:rPr>
          <w:fldChar w:fldCharType="separate"/>
        </w:r>
        <w:r w:rsidR="00A76045">
          <w:rPr>
            <w:noProof/>
            <w:webHidden/>
          </w:rPr>
          <w:t>3</w:t>
        </w:r>
        <w:r w:rsidR="00A76045">
          <w:rPr>
            <w:noProof/>
            <w:webHidden/>
          </w:rPr>
          <w:fldChar w:fldCharType="end"/>
        </w:r>
      </w:hyperlink>
    </w:p>
    <w:p w14:paraId="37D97CA4" w14:textId="1C38D808" w:rsidR="00A76045" w:rsidRDefault="00E96311">
      <w:pPr>
        <w:pStyle w:val="TOC2"/>
        <w:tabs>
          <w:tab w:val="left" w:pos="1000"/>
        </w:tabs>
        <w:rPr>
          <w:rFonts w:asciiTheme="minorHAnsi" w:eastAsiaTheme="minorEastAsia" w:hAnsiTheme="minorHAnsi" w:cstheme="minorBidi"/>
          <w:noProof/>
          <w:szCs w:val="22"/>
        </w:rPr>
      </w:pPr>
      <w:hyperlink w:anchor="_Toc187677460" w:history="1">
        <w:r w:rsidR="00A76045" w:rsidRPr="001647E8">
          <w:rPr>
            <w:rStyle w:val="Hyperlink"/>
            <w:bCs/>
            <w:noProof/>
          </w:rPr>
          <w:t>2.2</w:t>
        </w:r>
        <w:r w:rsidR="00A76045">
          <w:rPr>
            <w:rFonts w:asciiTheme="minorHAnsi" w:eastAsiaTheme="minorEastAsia" w:hAnsiTheme="minorHAnsi" w:cstheme="minorBidi"/>
            <w:noProof/>
            <w:szCs w:val="22"/>
          </w:rPr>
          <w:tab/>
        </w:r>
        <w:r w:rsidR="00A76045" w:rsidRPr="001647E8">
          <w:rPr>
            <w:rStyle w:val="Hyperlink"/>
            <w:bCs/>
            <w:noProof/>
          </w:rPr>
          <w:t>Description</w:t>
        </w:r>
        <w:r w:rsidR="00A76045">
          <w:rPr>
            <w:noProof/>
            <w:webHidden/>
          </w:rPr>
          <w:tab/>
        </w:r>
        <w:r w:rsidR="00A76045">
          <w:rPr>
            <w:noProof/>
            <w:webHidden/>
          </w:rPr>
          <w:fldChar w:fldCharType="begin"/>
        </w:r>
        <w:r w:rsidR="00A76045">
          <w:rPr>
            <w:noProof/>
            <w:webHidden/>
          </w:rPr>
          <w:instrText xml:space="preserve"> PAGEREF _Toc187677460 \h </w:instrText>
        </w:r>
        <w:r w:rsidR="00A76045">
          <w:rPr>
            <w:noProof/>
            <w:webHidden/>
          </w:rPr>
        </w:r>
        <w:r w:rsidR="00A76045">
          <w:rPr>
            <w:noProof/>
            <w:webHidden/>
          </w:rPr>
          <w:fldChar w:fldCharType="separate"/>
        </w:r>
        <w:r w:rsidR="00A76045">
          <w:rPr>
            <w:noProof/>
            <w:webHidden/>
          </w:rPr>
          <w:t>4</w:t>
        </w:r>
        <w:r w:rsidR="00A76045">
          <w:rPr>
            <w:noProof/>
            <w:webHidden/>
          </w:rPr>
          <w:fldChar w:fldCharType="end"/>
        </w:r>
      </w:hyperlink>
    </w:p>
    <w:p w14:paraId="2D8F638A" w14:textId="5CA7147B" w:rsidR="00A76045" w:rsidRDefault="00E96311">
      <w:pPr>
        <w:pStyle w:val="TOC1"/>
        <w:tabs>
          <w:tab w:val="left" w:pos="432"/>
        </w:tabs>
        <w:rPr>
          <w:rFonts w:asciiTheme="minorHAnsi" w:eastAsiaTheme="minorEastAsia" w:hAnsiTheme="minorHAnsi" w:cstheme="minorBidi"/>
          <w:noProof/>
          <w:szCs w:val="22"/>
        </w:rPr>
      </w:pPr>
      <w:hyperlink w:anchor="_Toc187677461" w:history="1">
        <w:r w:rsidR="00A76045" w:rsidRPr="001647E8">
          <w:rPr>
            <w:rStyle w:val="Hyperlink"/>
            <w:noProof/>
          </w:rPr>
          <w:t>3.</w:t>
        </w:r>
        <w:r w:rsidR="00A76045">
          <w:rPr>
            <w:rFonts w:asciiTheme="minorHAnsi" w:eastAsiaTheme="minorEastAsia" w:hAnsiTheme="minorHAnsi" w:cstheme="minorBidi"/>
            <w:noProof/>
            <w:szCs w:val="22"/>
          </w:rPr>
          <w:tab/>
        </w:r>
        <w:r w:rsidR="00A76045" w:rsidRPr="001647E8">
          <w:rPr>
            <w:rStyle w:val="Hyperlink"/>
            <w:noProof/>
          </w:rPr>
          <w:t>Charge Code Requirements</w:t>
        </w:r>
        <w:r w:rsidR="00A76045">
          <w:rPr>
            <w:noProof/>
            <w:webHidden/>
          </w:rPr>
          <w:tab/>
        </w:r>
        <w:r w:rsidR="00A76045">
          <w:rPr>
            <w:noProof/>
            <w:webHidden/>
          </w:rPr>
          <w:fldChar w:fldCharType="begin"/>
        </w:r>
        <w:r w:rsidR="00A76045">
          <w:rPr>
            <w:noProof/>
            <w:webHidden/>
          </w:rPr>
          <w:instrText xml:space="preserve"> PAGEREF _Toc187677461 \h </w:instrText>
        </w:r>
        <w:r w:rsidR="00A76045">
          <w:rPr>
            <w:noProof/>
            <w:webHidden/>
          </w:rPr>
        </w:r>
        <w:r w:rsidR="00A76045">
          <w:rPr>
            <w:noProof/>
            <w:webHidden/>
          </w:rPr>
          <w:fldChar w:fldCharType="separate"/>
        </w:r>
        <w:r w:rsidR="00A76045">
          <w:rPr>
            <w:noProof/>
            <w:webHidden/>
          </w:rPr>
          <w:t>4</w:t>
        </w:r>
        <w:r w:rsidR="00A76045">
          <w:rPr>
            <w:noProof/>
            <w:webHidden/>
          </w:rPr>
          <w:fldChar w:fldCharType="end"/>
        </w:r>
      </w:hyperlink>
    </w:p>
    <w:p w14:paraId="70EA754E" w14:textId="1FD7FF8C" w:rsidR="00A76045" w:rsidRDefault="00E96311">
      <w:pPr>
        <w:pStyle w:val="TOC2"/>
        <w:tabs>
          <w:tab w:val="left" w:pos="1000"/>
        </w:tabs>
        <w:rPr>
          <w:rFonts w:asciiTheme="minorHAnsi" w:eastAsiaTheme="minorEastAsia" w:hAnsiTheme="minorHAnsi" w:cstheme="minorBidi"/>
          <w:noProof/>
          <w:szCs w:val="22"/>
        </w:rPr>
      </w:pPr>
      <w:hyperlink w:anchor="_Toc187677462" w:history="1">
        <w:r w:rsidR="00A76045" w:rsidRPr="001647E8">
          <w:rPr>
            <w:rStyle w:val="Hyperlink"/>
            <w:rFonts w:cs="Arial"/>
            <w:noProof/>
          </w:rPr>
          <w:t>3.1</w:t>
        </w:r>
        <w:r w:rsidR="00A76045">
          <w:rPr>
            <w:rFonts w:asciiTheme="minorHAnsi" w:eastAsiaTheme="minorEastAsia" w:hAnsiTheme="minorHAnsi" w:cstheme="minorBidi"/>
            <w:noProof/>
            <w:szCs w:val="22"/>
          </w:rPr>
          <w:tab/>
        </w:r>
        <w:r w:rsidR="00A76045" w:rsidRPr="001647E8">
          <w:rPr>
            <w:rStyle w:val="Hyperlink"/>
            <w:rFonts w:cs="Arial"/>
            <w:noProof/>
          </w:rPr>
          <w:t>Business Rules</w:t>
        </w:r>
        <w:r w:rsidR="00A76045">
          <w:rPr>
            <w:noProof/>
            <w:webHidden/>
          </w:rPr>
          <w:tab/>
        </w:r>
        <w:r w:rsidR="00A76045">
          <w:rPr>
            <w:noProof/>
            <w:webHidden/>
          </w:rPr>
          <w:fldChar w:fldCharType="begin"/>
        </w:r>
        <w:r w:rsidR="00A76045">
          <w:rPr>
            <w:noProof/>
            <w:webHidden/>
          </w:rPr>
          <w:instrText xml:space="preserve"> PAGEREF _Toc187677462 \h </w:instrText>
        </w:r>
        <w:r w:rsidR="00A76045">
          <w:rPr>
            <w:noProof/>
            <w:webHidden/>
          </w:rPr>
        </w:r>
        <w:r w:rsidR="00A76045">
          <w:rPr>
            <w:noProof/>
            <w:webHidden/>
          </w:rPr>
          <w:fldChar w:fldCharType="separate"/>
        </w:r>
        <w:r w:rsidR="00A76045">
          <w:rPr>
            <w:noProof/>
            <w:webHidden/>
          </w:rPr>
          <w:t>4</w:t>
        </w:r>
        <w:r w:rsidR="00A76045">
          <w:rPr>
            <w:noProof/>
            <w:webHidden/>
          </w:rPr>
          <w:fldChar w:fldCharType="end"/>
        </w:r>
      </w:hyperlink>
    </w:p>
    <w:p w14:paraId="6DA318CF" w14:textId="46D4E6B6" w:rsidR="00A76045" w:rsidRDefault="00E96311">
      <w:pPr>
        <w:pStyle w:val="TOC2"/>
        <w:tabs>
          <w:tab w:val="left" w:pos="1000"/>
        </w:tabs>
        <w:rPr>
          <w:rFonts w:asciiTheme="minorHAnsi" w:eastAsiaTheme="minorEastAsia" w:hAnsiTheme="minorHAnsi" w:cstheme="minorBidi"/>
          <w:noProof/>
          <w:szCs w:val="22"/>
        </w:rPr>
      </w:pPr>
      <w:hyperlink w:anchor="_Toc187677463" w:history="1">
        <w:r w:rsidR="00A76045" w:rsidRPr="001647E8">
          <w:rPr>
            <w:rStyle w:val="Hyperlink"/>
            <w:bCs/>
            <w:noProof/>
          </w:rPr>
          <w:t>3.2</w:t>
        </w:r>
        <w:r w:rsidR="00A76045">
          <w:rPr>
            <w:rFonts w:asciiTheme="minorHAnsi" w:eastAsiaTheme="minorEastAsia" w:hAnsiTheme="minorHAnsi" w:cstheme="minorBidi"/>
            <w:noProof/>
            <w:szCs w:val="22"/>
          </w:rPr>
          <w:tab/>
        </w:r>
        <w:r w:rsidR="00A76045" w:rsidRPr="001647E8">
          <w:rPr>
            <w:rStyle w:val="Hyperlink"/>
            <w:bCs/>
            <w:noProof/>
          </w:rPr>
          <w:t>Predecessor Charge Codes</w:t>
        </w:r>
        <w:r w:rsidR="00A76045">
          <w:rPr>
            <w:noProof/>
            <w:webHidden/>
          </w:rPr>
          <w:tab/>
        </w:r>
        <w:r w:rsidR="00A76045">
          <w:rPr>
            <w:noProof/>
            <w:webHidden/>
          </w:rPr>
          <w:fldChar w:fldCharType="begin"/>
        </w:r>
        <w:r w:rsidR="00A76045">
          <w:rPr>
            <w:noProof/>
            <w:webHidden/>
          </w:rPr>
          <w:instrText xml:space="preserve"> PAGEREF _Toc187677463 \h </w:instrText>
        </w:r>
        <w:r w:rsidR="00A76045">
          <w:rPr>
            <w:noProof/>
            <w:webHidden/>
          </w:rPr>
        </w:r>
        <w:r w:rsidR="00A76045">
          <w:rPr>
            <w:noProof/>
            <w:webHidden/>
          </w:rPr>
          <w:fldChar w:fldCharType="separate"/>
        </w:r>
        <w:r w:rsidR="00A76045">
          <w:rPr>
            <w:noProof/>
            <w:webHidden/>
          </w:rPr>
          <w:t>5</w:t>
        </w:r>
        <w:r w:rsidR="00A76045">
          <w:rPr>
            <w:noProof/>
            <w:webHidden/>
          </w:rPr>
          <w:fldChar w:fldCharType="end"/>
        </w:r>
      </w:hyperlink>
    </w:p>
    <w:p w14:paraId="24FBB78F" w14:textId="7DC92CB4" w:rsidR="00A76045" w:rsidRDefault="00E96311">
      <w:pPr>
        <w:pStyle w:val="TOC2"/>
        <w:tabs>
          <w:tab w:val="left" w:pos="1000"/>
        </w:tabs>
        <w:rPr>
          <w:rFonts w:asciiTheme="minorHAnsi" w:eastAsiaTheme="minorEastAsia" w:hAnsiTheme="minorHAnsi" w:cstheme="minorBidi"/>
          <w:noProof/>
          <w:szCs w:val="22"/>
        </w:rPr>
      </w:pPr>
      <w:hyperlink w:anchor="_Toc187677464" w:history="1">
        <w:r w:rsidR="00A76045" w:rsidRPr="001647E8">
          <w:rPr>
            <w:rStyle w:val="Hyperlink"/>
            <w:bCs/>
            <w:noProof/>
          </w:rPr>
          <w:t>3.3</w:t>
        </w:r>
        <w:r w:rsidR="00A76045">
          <w:rPr>
            <w:rFonts w:asciiTheme="minorHAnsi" w:eastAsiaTheme="minorEastAsia" w:hAnsiTheme="minorHAnsi" w:cstheme="minorBidi"/>
            <w:noProof/>
            <w:szCs w:val="22"/>
          </w:rPr>
          <w:tab/>
        </w:r>
        <w:r w:rsidR="00A76045" w:rsidRPr="001647E8">
          <w:rPr>
            <w:rStyle w:val="Hyperlink"/>
            <w:bCs/>
            <w:noProof/>
          </w:rPr>
          <w:t>Successor Charge Codes</w:t>
        </w:r>
        <w:r w:rsidR="00A76045">
          <w:rPr>
            <w:noProof/>
            <w:webHidden/>
          </w:rPr>
          <w:tab/>
        </w:r>
        <w:r w:rsidR="00A76045">
          <w:rPr>
            <w:noProof/>
            <w:webHidden/>
          </w:rPr>
          <w:fldChar w:fldCharType="begin"/>
        </w:r>
        <w:r w:rsidR="00A76045">
          <w:rPr>
            <w:noProof/>
            <w:webHidden/>
          </w:rPr>
          <w:instrText xml:space="preserve"> PAGEREF _Toc187677464 \h </w:instrText>
        </w:r>
        <w:r w:rsidR="00A76045">
          <w:rPr>
            <w:noProof/>
            <w:webHidden/>
          </w:rPr>
        </w:r>
        <w:r w:rsidR="00A76045">
          <w:rPr>
            <w:noProof/>
            <w:webHidden/>
          </w:rPr>
          <w:fldChar w:fldCharType="separate"/>
        </w:r>
        <w:r w:rsidR="00A76045">
          <w:rPr>
            <w:noProof/>
            <w:webHidden/>
          </w:rPr>
          <w:t>5</w:t>
        </w:r>
        <w:r w:rsidR="00A76045">
          <w:rPr>
            <w:noProof/>
            <w:webHidden/>
          </w:rPr>
          <w:fldChar w:fldCharType="end"/>
        </w:r>
      </w:hyperlink>
    </w:p>
    <w:p w14:paraId="67BDB440" w14:textId="24693E1A" w:rsidR="00A76045" w:rsidRDefault="00E96311">
      <w:pPr>
        <w:pStyle w:val="TOC2"/>
        <w:tabs>
          <w:tab w:val="left" w:pos="1000"/>
        </w:tabs>
        <w:rPr>
          <w:rFonts w:asciiTheme="minorHAnsi" w:eastAsiaTheme="minorEastAsia" w:hAnsiTheme="minorHAnsi" w:cstheme="minorBidi"/>
          <w:noProof/>
          <w:szCs w:val="22"/>
        </w:rPr>
      </w:pPr>
      <w:hyperlink w:anchor="_Toc187677465" w:history="1">
        <w:r w:rsidR="00A76045" w:rsidRPr="001647E8">
          <w:rPr>
            <w:rStyle w:val="Hyperlink"/>
            <w:bCs/>
            <w:noProof/>
          </w:rPr>
          <w:t>3.4</w:t>
        </w:r>
        <w:r w:rsidR="00A76045">
          <w:rPr>
            <w:rFonts w:asciiTheme="minorHAnsi" w:eastAsiaTheme="minorEastAsia" w:hAnsiTheme="minorHAnsi" w:cstheme="minorBidi"/>
            <w:noProof/>
            <w:szCs w:val="22"/>
          </w:rPr>
          <w:tab/>
        </w:r>
        <w:r w:rsidR="00A76045" w:rsidRPr="001647E8">
          <w:rPr>
            <w:rStyle w:val="Hyperlink"/>
            <w:bCs/>
            <w:noProof/>
          </w:rPr>
          <w:t>Inputs – External Systems</w:t>
        </w:r>
        <w:r w:rsidR="00A76045">
          <w:rPr>
            <w:noProof/>
            <w:webHidden/>
          </w:rPr>
          <w:tab/>
        </w:r>
        <w:r w:rsidR="00A76045">
          <w:rPr>
            <w:noProof/>
            <w:webHidden/>
          </w:rPr>
          <w:fldChar w:fldCharType="begin"/>
        </w:r>
        <w:r w:rsidR="00A76045">
          <w:rPr>
            <w:noProof/>
            <w:webHidden/>
          </w:rPr>
          <w:instrText xml:space="preserve"> PAGEREF _Toc187677465 \h </w:instrText>
        </w:r>
        <w:r w:rsidR="00A76045">
          <w:rPr>
            <w:noProof/>
            <w:webHidden/>
          </w:rPr>
        </w:r>
        <w:r w:rsidR="00A76045">
          <w:rPr>
            <w:noProof/>
            <w:webHidden/>
          </w:rPr>
          <w:fldChar w:fldCharType="separate"/>
        </w:r>
        <w:r w:rsidR="00A76045">
          <w:rPr>
            <w:noProof/>
            <w:webHidden/>
          </w:rPr>
          <w:t>5</w:t>
        </w:r>
        <w:r w:rsidR="00A76045">
          <w:rPr>
            <w:noProof/>
            <w:webHidden/>
          </w:rPr>
          <w:fldChar w:fldCharType="end"/>
        </w:r>
      </w:hyperlink>
    </w:p>
    <w:p w14:paraId="73B8EA24" w14:textId="74110C30" w:rsidR="00A76045" w:rsidRDefault="00E96311">
      <w:pPr>
        <w:pStyle w:val="TOC2"/>
        <w:tabs>
          <w:tab w:val="left" w:pos="1000"/>
        </w:tabs>
        <w:rPr>
          <w:rFonts w:asciiTheme="minorHAnsi" w:eastAsiaTheme="minorEastAsia" w:hAnsiTheme="minorHAnsi" w:cstheme="minorBidi"/>
          <w:noProof/>
          <w:szCs w:val="22"/>
        </w:rPr>
      </w:pPr>
      <w:hyperlink w:anchor="_Toc187677466" w:history="1">
        <w:r w:rsidR="00A76045" w:rsidRPr="001647E8">
          <w:rPr>
            <w:rStyle w:val="Hyperlink"/>
            <w:bCs/>
            <w:noProof/>
          </w:rPr>
          <w:t>3.5</w:t>
        </w:r>
        <w:r w:rsidR="00A76045">
          <w:rPr>
            <w:rFonts w:asciiTheme="minorHAnsi" w:eastAsiaTheme="minorEastAsia" w:hAnsiTheme="minorHAnsi" w:cstheme="minorBidi"/>
            <w:noProof/>
            <w:szCs w:val="22"/>
          </w:rPr>
          <w:tab/>
        </w:r>
        <w:r w:rsidR="00A76045" w:rsidRPr="001647E8">
          <w:rPr>
            <w:rStyle w:val="Hyperlink"/>
            <w:bCs/>
            <w:noProof/>
          </w:rPr>
          <w:t>Inputs - Predecessor Charge Codes or Pre-calculations</w:t>
        </w:r>
        <w:r w:rsidR="00A76045">
          <w:rPr>
            <w:noProof/>
            <w:webHidden/>
          </w:rPr>
          <w:tab/>
        </w:r>
        <w:r w:rsidR="00A76045">
          <w:rPr>
            <w:noProof/>
            <w:webHidden/>
          </w:rPr>
          <w:fldChar w:fldCharType="begin"/>
        </w:r>
        <w:r w:rsidR="00A76045">
          <w:rPr>
            <w:noProof/>
            <w:webHidden/>
          </w:rPr>
          <w:instrText xml:space="preserve"> PAGEREF _Toc187677466 \h </w:instrText>
        </w:r>
        <w:r w:rsidR="00A76045">
          <w:rPr>
            <w:noProof/>
            <w:webHidden/>
          </w:rPr>
        </w:r>
        <w:r w:rsidR="00A76045">
          <w:rPr>
            <w:noProof/>
            <w:webHidden/>
          </w:rPr>
          <w:fldChar w:fldCharType="separate"/>
        </w:r>
        <w:r w:rsidR="00A76045">
          <w:rPr>
            <w:noProof/>
            <w:webHidden/>
          </w:rPr>
          <w:t>6</w:t>
        </w:r>
        <w:r w:rsidR="00A76045">
          <w:rPr>
            <w:noProof/>
            <w:webHidden/>
          </w:rPr>
          <w:fldChar w:fldCharType="end"/>
        </w:r>
      </w:hyperlink>
    </w:p>
    <w:p w14:paraId="17FB60B1" w14:textId="0810146C" w:rsidR="00A76045" w:rsidRDefault="00E96311">
      <w:pPr>
        <w:pStyle w:val="TOC2"/>
        <w:tabs>
          <w:tab w:val="left" w:pos="1000"/>
        </w:tabs>
        <w:rPr>
          <w:rFonts w:asciiTheme="minorHAnsi" w:eastAsiaTheme="minorEastAsia" w:hAnsiTheme="minorHAnsi" w:cstheme="minorBidi"/>
          <w:noProof/>
          <w:szCs w:val="22"/>
        </w:rPr>
      </w:pPr>
      <w:hyperlink w:anchor="_Toc187677467" w:history="1">
        <w:r w:rsidR="00A76045" w:rsidRPr="001647E8">
          <w:rPr>
            <w:rStyle w:val="Hyperlink"/>
            <w:rFonts w:cs="Arial"/>
            <w:noProof/>
          </w:rPr>
          <w:t>3.6</w:t>
        </w:r>
        <w:r w:rsidR="00A76045">
          <w:rPr>
            <w:rFonts w:asciiTheme="minorHAnsi" w:eastAsiaTheme="minorEastAsia" w:hAnsiTheme="minorHAnsi" w:cstheme="minorBidi"/>
            <w:noProof/>
            <w:szCs w:val="22"/>
          </w:rPr>
          <w:tab/>
        </w:r>
        <w:r w:rsidR="00A76045" w:rsidRPr="001647E8">
          <w:rPr>
            <w:rStyle w:val="Hyperlink"/>
            <w:rFonts w:cs="Arial"/>
            <w:noProof/>
          </w:rPr>
          <w:t>CAISO Formula</w:t>
        </w:r>
        <w:r w:rsidR="00A76045">
          <w:rPr>
            <w:noProof/>
            <w:webHidden/>
          </w:rPr>
          <w:tab/>
        </w:r>
        <w:r w:rsidR="00A76045">
          <w:rPr>
            <w:noProof/>
            <w:webHidden/>
          </w:rPr>
          <w:fldChar w:fldCharType="begin"/>
        </w:r>
        <w:r w:rsidR="00A76045">
          <w:rPr>
            <w:noProof/>
            <w:webHidden/>
          </w:rPr>
          <w:instrText xml:space="preserve"> PAGEREF _Toc187677467 \h </w:instrText>
        </w:r>
        <w:r w:rsidR="00A76045">
          <w:rPr>
            <w:noProof/>
            <w:webHidden/>
          </w:rPr>
        </w:r>
        <w:r w:rsidR="00A76045">
          <w:rPr>
            <w:noProof/>
            <w:webHidden/>
          </w:rPr>
          <w:fldChar w:fldCharType="separate"/>
        </w:r>
        <w:r w:rsidR="00A76045">
          <w:rPr>
            <w:noProof/>
            <w:webHidden/>
          </w:rPr>
          <w:t>7</w:t>
        </w:r>
        <w:r w:rsidR="00A76045">
          <w:rPr>
            <w:noProof/>
            <w:webHidden/>
          </w:rPr>
          <w:fldChar w:fldCharType="end"/>
        </w:r>
      </w:hyperlink>
    </w:p>
    <w:p w14:paraId="21B91249" w14:textId="4E616DF5" w:rsidR="00A76045" w:rsidRDefault="00E96311">
      <w:pPr>
        <w:pStyle w:val="TOC2"/>
        <w:tabs>
          <w:tab w:val="left" w:pos="1000"/>
        </w:tabs>
        <w:rPr>
          <w:rFonts w:asciiTheme="minorHAnsi" w:eastAsiaTheme="minorEastAsia" w:hAnsiTheme="minorHAnsi" w:cstheme="minorBidi"/>
          <w:noProof/>
          <w:szCs w:val="22"/>
        </w:rPr>
      </w:pPr>
      <w:hyperlink w:anchor="_Toc187677468" w:history="1">
        <w:r w:rsidR="00A76045" w:rsidRPr="001647E8">
          <w:rPr>
            <w:rStyle w:val="Hyperlink"/>
            <w:rFonts w:cs="Arial"/>
            <w:noProof/>
          </w:rPr>
          <w:t>3.7</w:t>
        </w:r>
        <w:r w:rsidR="00A76045">
          <w:rPr>
            <w:rFonts w:asciiTheme="minorHAnsi" w:eastAsiaTheme="minorEastAsia" w:hAnsiTheme="minorHAnsi" w:cstheme="minorBidi"/>
            <w:noProof/>
            <w:szCs w:val="22"/>
          </w:rPr>
          <w:tab/>
        </w:r>
        <w:r w:rsidR="00A76045" w:rsidRPr="001647E8">
          <w:rPr>
            <w:rStyle w:val="Hyperlink"/>
            <w:rFonts w:cs="Arial"/>
            <w:noProof/>
          </w:rPr>
          <w:t>Outputs</w:t>
        </w:r>
        <w:r w:rsidR="00A76045">
          <w:rPr>
            <w:noProof/>
            <w:webHidden/>
          </w:rPr>
          <w:tab/>
        </w:r>
        <w:r w:rsidR="00A76045">
          <w:rPr>
            <w:noProof/>
            <w:webHidden/>
          </w:rPr>
          <w:fldChar w:fldCharType="begin"/>
        </w:r>
        <w:r w:rsidR="00A76045">
          <w:rPr>
            <w:noProof/>
            <w:webHidden/>
          </w:rPr>
          <w:instrText xml:space="preserve"> PAGEREF _Toc187677468 \h </w:instrText>
        </w:r>
        <w:r w:rsidR="00A76045">
          <w:rPr>
            <w:noProof/>
            <w:webHidden/>
          </w:rPr>
        </w:r>
        <w:r w:rsidR="00A76045">
          <w:rPr>
            <w:noProof/>
            <w:webHidden/>
          </w:rPr>
          <w:fldChar w:fldCharType="separate"/>
        </w:r>
        <w:r w:rsidR="00A76045">
          <w:rPr>
            <w:noProof/>
            <w:webHidden/>
          </w:rPr>
          <w:t>8</w:t>
        </w:r>
        <w:r w:rsidR="00A76045">
          <w:rPr>
            <w:noProof/>
            <w:webHidden/>
          </w:rPr>
          <w:fldChar w:fldCharType="end"/>
        </w:r>
      </w:hyperlink>
    </w:p>
    <w:p w14:paraId="53FF45E6" w14:textId="6FF4B4CC" w:rsidR="00A76045" w:rsidRDefault="00E96311">
      <w:pPr>
        <w:pStyle w:val="TOC1"/>
        <w:tabs>
          <w:tab w:val="left" w:pos="432"/>
        </w:tabs>
        <w:rPr>
          <w:rFonts w:asciiTheme="minorHAnsi" w:eastAsiaTheme="minorEastAsia" w:hAnsiTheme="minorHAnsi" w:cstheme="minorBidi"/>
          <w:noProof/>
          <w:szCs w:val="22"/>
        </w:rPr>
      </w:pPr>
      <w:hyperlink w:anchor="_Toc187677469" w:history="1">
        <w:r w:rsidR="00A76045" w:rsidRPr="001647E8">
          <w:rPr>
            <w:rStyle w:val="Hyperlink"/>
            <w:noProof/>
          </w:rPr>
          <w:t>4.</w:t>
        </w:r>
        <w:r w:rsidR="00A76045">
          <w:rPr>
            <w:rFonts w:asciiTheme="minorHAnsi" w:eastAsiaTheme="minorEastAsia" w:hAnsiTheme="minorHAnsi" w:cstheme="minorBidi"/>
            <w:noProof/>
            <w:szCs w:val="22"/>
          </w:rPr>
          <w:tab/>
        </w:r>
        <w:r w:rsidR="00A76045" w:rsidRPr="001647E8">
          <w:rPr>
            <w:rStyle w:val="Hyperlink"/>
            <w:noProof/>
          </w:rPr>
          <w:t>Charge Code Effective Dates</w:t>
        </w:r>
        <w:r w:rsidR="00A76045">
          <w:rPr>
            <w:noProof/>
            <w:webHidden/>
          </w:rPr>
          <w:tab/>
        </w:r>
        <w:r w:rsidR="00A76045">
          <w:rPr>
            <w:noProof/>
            <w:webHidden/>
          </w:rPr>
          <w:fldChar w:fldCharType="begin"/>
        </w:r>
        <w:r w:rsidR="00A76045">
          <w:rPr>
            <w:noProof/>
            <w:webHidden/>
          </w:rPr>
          <w:instrText xml:space="preserve"> PAGEREF _Toc187677469 \h </w:instrText>
        </w:r>
        <w:r w:rsidR="00A76045">
          <w:rPr>
            <w:noProof/>
            <w:webHidden/>
          </w:rPr>
        </w:r>
        <w:r w:rsidR="00A76045">
          <w:rPr>
            <w:noProof/>
            <w:webHidden/>
          </w:rPr>
          <w:fldChar w:fldCharType="separate"/>
        </w:r>
        <w:r w:rsidR="00A76045">
          <w:rPr>
            <w:noProof/>
            <w:webHidden/>
          </w:rPr>
          <w:t>9</w:t>
        </w:r>
        <w:r w:rsidR="00A76045">
          <w:rPr>
            <w:noProof/>
            <w:webHidden/>
          </w:rPr>
          <w:fldChar w:fldCharType="end"/>
        </w:r>
      </w:hyperlink>
    </w:p>
    <w:p w14:paraId="2867C5AE" w14:textId="4523DAA9" w:rsidR="00BE6534" w:rsidRPr="00BF3099" w:rsidRDefault="008821BB" w:rsidP="007D010D">
      <w:pPr>
        <w:pStyle w:val="Title"/>
      </w:pPr>
      <w:r w:rsidRPr="00BF3099">
        <w:rPr>
          <w:rFonts w:cs="Arial"/>
          <w:b w:val="0"/>
          <w:szCs w:val="22"/>
        </w:rPr>
        <w:fldChar w:fldCharType="end"/>
      </w:r>
      <w:r w:rsidR="00BE6534" w:rsidRPr="00BF3099">
        <w:br w:type="page"/>
      </w:r>
    </w:p>
    <w:p w14:paraId="30175C2F" w14:textId="77777777" w:rsidR="00BE6534" w:rsidRPr="00BF3099" w:rsidRDefault="00BE6534" w:rsidP="007D010D">
      <w:pPr>
        <w:pStyle w:val="Heading1"/>
      </w:pPr>
      <w:bookmarkStart w:id="12" w:name="_Toc133808065"/>
      <w:bookmarkStart w:id="13" w:name="_Toc225911025"/>
      <w:bookmarkStart w:id="14" w:name="_Toc187677457"/>
      <w:bookmarkStart w:id="15" w:name="_Toc423410238"/>
      <w:bookmarkStart w:id="16" w:name="_Toc425054504"/>
      <w:r w:rsidRPr="00BF3099">
        <w:lastRenderedPageBreak/>
        <w:t>Purpose of Document</w:t>
      </w:r>
      <w:bookmarkEnd w:id="12"/>
      <w:bookmarkEnd w:id="13"/>
      <w:bookmarkEnd w:id="14"/>
    </w:p>
    <w:p w14:paraId="0B3844DA" w14:textId="77777777" w:rsidR="00A93ABC" w:rsidRPr="00BF3099" w:rsidRDefault="00A93ABC" w:rsidP="007D010D"/>
    <w:p w14:paraId="08B62781" w14:textId="77777777" w:rsidR="00BE6534" w:rsidRPr="00BF3099" w:rsidRDefault="00BE6534" w:rsidP="007D010D">
      <w:pPr>
        <w:pStyle w:val="BodyText"/>
        <w:rPr>
          <w:rFonts w:cs="Arial"/>
          <w:szCs w:val="22"/>
        </w:rPr>
      </w:pPr>
      <w:r w:rsidRPr="00BF3099">
        <w:rPr>
          <w:rFonts w:cs="Arial"/>
          <w:szCs w:val="22"/>
        </w:rPr>
        <w:t xml:space="preserve">The purpose of this document is to capture the requirements and design specification for a </w:t>
      </w:r>
      <w:proofErr w:type="spellStart"/>
      <w:r w:rsidRPr="00BF3099">
        <w:rPr>
          <w:rFonts w:cs="Arial"/>
          <w:szCs w:val="22"/>
        </w:rPr>
        <w:t>SaMC</w:t>
      </w:r>
      <w:proofErr w:type="spellEnd"/>
      <w:r w:rsidRPr="00BF3099">
        <w:rPr>
          <w:rFonts w:cs="Arial"/>
          <w:szCs w:val="22"/>
        </w:rPr>
        <w:t xml:space="preserve"> Charge Code in one document.</w:t>
      </w:r>
    </w:p>
    <w:p w14:paraId="0FAFEA12" w14:textId="3411E8DE" w:rsidR="00BE6534" w:rsidRPr="00BF3099" w:rsidRDefault="00BE6534" w:rsidP="007D010D">
      <w:pPr>
        <w:pStyle w:val="Heading1"/>
      </w:pPr>
      <w:bookmarkStart w:id="17" w:name="_Toc133808066"/>
      <w:bookmarkStart w:id="18" w:name="_Toc225911027"/>
      <w:bookmarkStart w:id="19" w:name="_Toc187677458"/>
      <w:r w:rsidRPr="00BF3099">
        <w:t>Introduction</w:t>
      </w:r>
      <w:bookmarkEnd w:id="17"/>
      <w:bookmarkEnd w:id="18"/>
      <w:bookmarkEnd w:id="19"/>
    </w:p>
    <w:p w14:paraId="6AB35E0C" w14:textId="77777777" w:rsidR="00A93ABC" w:rsidRPr="00BF3099" w:rsidRDefault="00A93ABC" w:rsidP="007D010D"/>
    <w:p w14:paraId="7E2BE452" w14:textId="77777777" w:rsidR="00BE6534" w:rsidRPr="00BF3099" w:rsidRDefault="00BE6534" w:rsidP="007D010D">
      <w:pPr>
        <w:pStyle w:val="Heading2"/>
        <w:rPr>
          <w:rFonts w:cs="Arial"/>
          <w:szCs w:val="22"/>
        </w:rPr>
      </w:pPr>
      <w:bookmarkStart w:id="20" w:name="_Toc133808067"/>
      <w:bookmarkStart w:id="21" w:name="_Toc225911028"/>
      <w:bookmarkStart w:id="22" w:name="_Toc187677459"/>
      <w:r w:rsidRPr="00BF3099">
        <w:rPr>
          <w:rFonts w:cs="Arial"/>
          <w:szCs w:val="22"/>
        </w:rPr>
        <w:t>Background</w:t>
      </w:r>
      <w:bookmarkEnd w:id="20"/>
      <w:bookmarkEnd w:id="21"/>
      <w:bookmarkEnd w:id="22"/>
    </w:p>
    <w:p w14:paraId="74E3288E" w14:textId="77777777" w:rsidR="00A93ABC" w:rsidRPr="00BF3099" w:rsidRDefault="00A93ABC" w:rsidP="007D010D"/>
    <w:p w14:paraId="4997B8B6" w14:textId="77777777" w:rsidR="004B21ED" w:rsidRPr="00BF3099" w:rsidRDefault="004B21ED" w:rsidP="007D010D">
      <w:pPr>
        <w:keepLines/>
        <w:spacing w:after="120"/>
        <w:ind w:left="720"/>
      </w:pPr>
      <w:r w:rsidRPr="00BF3099">
        <w:t xml:space="preserve">Bid Cost Recovery (BCR) is the process by which the CAISO ensures SCs are able to recover Start-Up Costs (SUC), Minimum Load Costs (MLC), MSG </w:t>
      </w:r>
      <w:proofErr w:type="spellStart"/>
      <w:r w:rsidRPr="00BF3099">
        <w:t>ResourceTransition</w:t>
      </w:r>
      <w:proofErr w:type="spellEnd"/>
      <w:r w:rsidRPr="00BF3099">
        <w:t xml:space="preserve"> Costs (TC) and Energy Bid Costs.  In order to recover SUC and MLC, a Generating Unit, Pumped-Storage Unit, or resource-specific System Resource must be committed by the CAISO.  Likewise, the CAISO must commit a Multi-Stage Generating Resource in order for it to receive TC compensation. Bid Cost Recovery for Energy and Ancillary Services (A/S) Bids applies to Bid Cost Recovery Eligible Resources in general (for example, Generating Units, Pumped-Storage Units, Proxy Demand Resources and resource-specific System Resources) scheduled or dispatched by CAISO, independent of whether they are CAISO-committed or instead are self-committed.  </w:t>
      </w:r>
    </w:p>
    <w:p w14:paraId="5C95F1F6" w14:textId="77777777" w:rsidR="004B21ED" w:rsidRPr="00BF3099" w:rsidRDefault="004B21ED" w:rsidP="007D010D">
      <w:pPr>
        <w:keepLines/>
        <w:spacing w:after="120"/>
        <w:ind w:left="720"/>
      </w:pPr>
      <w:r w:rsidRPr="00BF3099">
        <w:t xml:space="preserve">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Energy Self-Schedule or A/S self-provision is called a Self-Commitment Period.  A Self-Commitment Period may include time periods when a resource is not operating pursuant of an Energy Self-schedule or A/S self-provision, but must be on due to Ramping constraints or a  Minimum Run Time or Minimum Down Time requirement.  Resources are not eligible for BCR of SUC, MLC or TC during Self-Commitment Periods, but are eligible for BCR of awarded Energy and A/S.  The portion of a Commitment Period that is not a Self-Commitment Period is called a CAISO Commitment Period.  Resources are eligible to receive BCR for SUC, MLC, TC, awarded Energy and A/S during a CAISO Commitment Period.  </w:t>
      </w:r>
    </w:p>
    <w:p w14:paraId="7F704E05" w14:textId="77777777" w:rsidR="004B21ED" w:rsidRPr="00BF3099" w:rsidRDefault="004B21ED" w:rsidP="007D010D">
      <w:pPr>
        <w:pStyle w:val="BodyText"/>
        <w:rPr>
          <w:rFonts w:cs="Arial"/>
          <w:szCs w:val="22"/>
        </w:rPr>
      </w:pPr>
      <w:r w:rsidRPr="00BF3099">
        <w:lastRenderedPageBreak/>
        <w:t>SUC, MLC and TC for each market and resource are determined in Pre-calculation Start-Up and Minimum Load Cost. The commitment costs together with the energy and AS bid costs are then used as inputs to calculate a resource’s net difference between costs and revenues in separate Pre-calculations by market --- IFM Net Amount, RUC Net Amount, and RTM Net Amount.  If the difference between the total costs and the market revenues is positive in the relevant market, then the net amount represents a Shortfall.  If the difference is negative in the relevant market, the net amount represents a Surplus.  For each resource or, in the case of a MSS entity that has elected net settlement, all MSS resources collectively, the IFM, RUC, and RTM Shortfalls and Surpluses are then netted over all hours of a Trading Day, with the IFM Shortfalls and Surpluses netted separately from the RUC and RTM Shortfalls and Surpluses.  Thus, RUC or RTM surpluses over the entire Trading Day are used to offset a RTM or RUC shortfall, respectively, incurred over the entire Trading Day.  For either IFM or the combined RUC and RTM netting, if the net amount over the Trading Day is positive (a Shortfall), then the resource or net-settled MSS entity receives a BCR Uplift Payment equal to the net Trading Day amount under CC 6620 – RUC and RTM Bid Cost Recovery Settlement (for a combined RUC and RTM shortfall)</w:t>
      </w:r>
      <w:ins w:id="23" w:author="Ciubal, Mel" w:date="2024-06-03T19:46:00Z">
        <w:r w:rsidR="00BF3099">
          <w:t xml:space="preserve">, </w:t>
        </w:r>
        <w:r w:rsidR="00BF3099" w:rsidRPr="00BF3099">
          <w:rPr>
            <w:highlight w:val="yellow"/>
            <w:rPrChange w:id="24" w:author="Ciubal, Mel" w:date="2024-06-03T19:46:00Z">
              <w:rPr/>
            </w:rPrChange>
          </w:rPr>
          <w:t>or CC 66200 – RUC and RTM Bid Cost Recovery EIM Settlement</w:t>
        </w:r>
      </w:ins>
      <w:r w:rsidRPr="00BF3099">
        <w:rPr>
          <w:highlight w:val="yellow"/>
          <w:rPrChange w:id="25" w:author="Ciubal, Mel" w:date="2024-06-03T19:46:00Z">
            <w:rPr/>
          </w:rPrChange>
        </w:rPr>
        <w:t>,</w:t>
      </w:r>
      <w:r w:rsidRPr="00BF3099">
        <w:t xml:space="preserve"> or CC 6630 IFM Bid Cost Recovery Settlement (for an IFM shortfall).</w:t>
      </w:r>
    </w:p>
    <w:p w14:paraId="126E05FD" w14:textId="77777777" w:rsidR="006E6E93" w:rsidRPr="00BF3099" w:rsidRDefault="004B21ED" w:rsidP="007D010D">
      <w:pPr>
        <w:pStyle w:val="Body"/>
        <w:ind w:left="720"/>
      </w:pPr>
      <w:r w:rsidRPr="00BF3099">
        <w:rPr>
          <w:rFonts w:cs="Arial"/>
          <w:szCs w:val="22"/>
        </w:rPr>
        <w:t>While there is one IFM Bid Cost Recovery payment per resource per day, the methodology for allocation of IFM Bid Cost Uplift per Trading Hour occurs in two tiers.  IFM Costs are first allocated in CC 6636 IFM Bid Cost Recovery Tier 1 Allocation based upon IFM Load Uplift Obligation, and any remaining costs are allocated pro rata to Measured Demand under CC 6637 IFM Bid Cost Recovery Tier 2 Allocation.</w:t>
      </w:r>
      <w:r w:rsidR="002A7125" w:rsidRPr="00BF3099">
        <w:rPr>
          <w:rFonts w:cs="Arial"/>
          <w:szCs w:val="22"/>
        </w:rPr>
        <w:t xml:space="preserve">    </w:t>
      </w:r>
      <w:bookmarkStart w:id="26" w:name="_Toc133808068"/>
    </w:p>
    <w:p w14:paraId="21E86B3E" w14:textId="77777777" w:rsidR="006E6E93" w:rsidRPr="00BF3099" w:rsidRDefault="006E6E93" w:rsidP="007D010D">
      <w:pPr>
        <w:pStyle w:val="Body"/>
      </w:pPr>
    </w:p>
    <w:p w14:paraId="6C66E311" w14:textId="77777777" w:rsidR="006E6E93" w:rsidRPr="00BF3099" w:rsidRDefault="006E6E93" w:rsidP="007D010D">
      <w:pPr>
        <w:pStyle w:val="Body"/>
      </w:pPr>
    </w:p>
    <w:p w14:paraId="4221F032" w14:textId="77777777" w:rsidR="00BE6534" w:rsidRPr="00BF3099" w:rsidRDefault="00BE6534" w:rsidP="007D010D">
      <w:pPr>
        <w:pStyle w:val="Heading2"/>
        <w:rPr>
          <w:bCs/>
        </w:rPr>
      </w:pPr>
      <w:bookmarkStart w:id="27" w:name="_Toc225911029"/>
      <w:bookmarkStart w:id="28" w:name="_Toc187677460"/>
      <w:r w:rsidRPr="00BF3099">
        <w:rPr>
          <w:bCs/>
        </w:rPr>
        <w:t>Description</w:t>
      </w:r>
      <w:bookmarkEnd w:id="26"/>
      <w:bookmarkEnd w:id="27"/>
      <w:bookmarkEnd w:id="28"/>
      <w:r w:rsidRPr="00BF3099">
        <w:rPr>
          <w:bCs/>
        </w:rPr>
        <w:t xml:space="preserve"> </w:t>
      </w:r>
    </w:p>
    <w:p w14:paraId="2B089318" w14:textId="77777777" w:rsidR="00A93ABC" w:rsidRPr="00BF3099" w:rsidRDefault="00A93ABC" w:rsidP="007D010D"/>
    <w:p w14:paraId="02FFCCE6" w14:textId="77777777" w:rsidR="004B21ED" w:rsidRPr="00BF3099" w:rsidRDefault="004B21ED" w:rsidP="007D010D">
      <w:pPr>
        <w:pStyle w:val="BodyText"/>
        <w:keepNext/>
        <w:keepLines w:val="0"/>
        <w:widowControl/>
        <w:rPr>
          <w:rFonts w:cs="Arial"/>
          <w:szCs w:val="22"/>
        </w:rPr>
      </w:pPr>
      <w:bookmarkStart w:id="29" w:name="_Toc71713291"/>
      <w:bookmarkStart w:id="30" w:name="_Toc72834803"/>
      <w:bookmarkStart w:id="31" w:name="_Toc72908700"/>
      <w:r w:rsidRPr="00BF3099">
        <w:t>The CC 6637 configuration</w:t>
      </w:r>
      <w:r w:rsidRPr="00BF3099">
        <w:rPr>
          <w:rFonts w:cs="Arial"/>
          <w:szCs w:val="22"/>
        </w:rPr>
        <w:t xml:space="preserve"> will perform the calculations necessary to implement the business rules identified in the Business Rules section below.</w:t>
      </w:r>
    </w:p>
    <w:p w14:paraId="2A644A7B" w14:textId="77777777" w:rsidR="00E20EBF" w:rsidRPr="00BF3099" w:rsidRDefault="004B21ED" w:rsidP="007D010D">
      <w:pPr>
        <w:pStyle w:val="BodyText"/>
        <w:rPr>
          <w:szCs w:val="22"/>
        </w:rPr>
      </w:pPr>
      <w:r w:rsidRPr="00BF3099">
        <w:rPr>
          <w:rFonts w:cs="Arial"/>
          <w:szCs w:val="22"/>
        </w:rPr>
        <w:t>This charge code executes the IFM Bid Cost Recovery Tier 2 Allocation.</w:t>
      </w:r>
    </w:p>
    <w:p w14:paraId="648A09A1" w14:textId="77777777" w:rsidR="00BE6534" w:rsidRPr="00BF3099" w:rsidRDefault="00BE6534" w:rsidP="007D010D">
      <w:pPr>
        <w:pStyle w:val="Heading1"/>
      </w:pPr>
      <w:bookmarkStart w:id="32" w:name="_Toc133808070"/>
      <w:bookmarkStart w:id="33" w:name="_Toc225911030"/>
      <w:bookmarkStart w:id="34" w:name="_Toc187677461"/>
      <w:r w:rsidRPr="00BF3099">
        <w:t>Charge Code Requirements</w:t>
      </w:r>
      <w:bookmarkEnd w:id="32"/>
      <w:bookmarkEnd w:id="33"/>
      <w:bookmarkEnd w:id="34"/>
    </w:p>
    <w:p w14:paraId="1EA05822" w14:textId="77777777" w:rsidR="00BE6534" w:rsidRPr="00BF3099" w:rsidRDefault="00BE6534" w:rsidP="007D010D">
      <w:pPr>
        <w:rPr>
          <w:rFonts w:cs="Arial"/>
          <w:szCs w:val="22"/>
        </w:rPr>
      </w:pPr>
    </w:p>
    <w:p w14:paraId="0861C062" w14:textId="77777777" w:rsidR="00BE6534" w:rsidRPr="00BF3099" w:rsidRDefault="00BE6534" w:rsidP="007D010D">
      <w:pPr>
        <w:pStyle w:val="Heading2"/>
        <w:rPr>
          <w:rFonts w:cs="Arial"/>
          <w:szCs w:val="22"/>
        </w:rPr>
      </w:pPr>
      <w:bookmarkStart w:id="35" w:name="_Toc133808075"/>
      <w:bookmarkStart w:id="36" w:name="_Toc225911031"/>
      <w:bookmarkStart w:id="37" w:name="_Toc187677462"/>
      <w:r w:rsidRPr="00BF3099">
        <w:rPr>
          <w:rFonts w:cs="Arial"/>
          <w:szCs w:val="22"/>
        </w:rPr>
        <w:t xml:space="preserve">Business </w:t>
      </w:r>
      <w:bookmarkEnd w:id="35"/>
      <w:r w:rsidR="00A93ABC" w:rsidRPr="00BF3099">
        <w:rPr>
          <w:rFonts w:cs="Arial"/>
          <w:szCs w:val="22"/>
        </w:rPr>
        <w:t>Rules</w:t>
      </w:r>
      <w:bookmarkEnd w:id="36"/>
      <w:bookmarkEnd w:id="37"/>
    </w:p>
    <w:p w14:paraId="291E33A3" w14:textId="77777777" w:rsidR="00A93ABC" w:rsidRPr="00BF3099" w:rsidRDefault="00A93ABC" w:rsidP="007D010D"/>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80"/>
      </w:tblGrid>
      <w:tr w:rsidR="00A93ABC" w:rsidRPr="00BF3099" w14:paraId="6188C7CD" w14:textId="77777777">
        <w:trPr>
          <w:tblHeader/>
        </w:trPr>
        <w:tc>
          <w:tcPr>
            <w:tcW w:w="1080" w:type="dxa"/>
            <w:shd w:val="clear" w:color="auto" w:fill="D9D9D9"/>
            <w:vAlign w:val="center"/>
          </w:tcPr>
          <w:p w14:paraId="06AFCB5C" w14:textId="77777777" w:rsidR="00A93ABC" w:rsidRPr="00BF3099" w:rsidRDefault="00A93ABC" w:rsidP="007D010D">
            <w:pPr>
              <w:pStyle w:val="TableBoldCharCharCharCharChar1Char"/>
              <w:keepNext/>
              <w:spacing w:before="0" w:after="0" w:line="240" w:lineRule="auto"/>
              <w:ind w:left="115"/>
              <w:jc w:val="center"/>
              <w:rPr>
                <w:rFonts w:cs="Arial"/>
                <w:sz w:val="22"/>
                <w:szCs w:val="22"/>
              </w:rPr>
            </w:pPr>
            <w:r w:rsidRPr="00BF3099">
              <w:rPr>
                <w:rFonts w:cs="Arial"/>
                <w:sz w:val="22"/>
                <w:szCs w:val="22"/>
              </w:rPr>
              <w:t xml:space="preserve">Bus </w:t>
            </w:r>
            <w:proofErr w:type="spellStart"/>
            <w:r w:rsidRPr="00BF3099">
              <w:rPr>
                <w:rFonts w:cs="Arial"/>
                <w:sz w:val="22"/>
                <w:szCs w:val="22"/>
              </w:rPr>
              <w:t>Req</w:t>
            </w:r>
            <w:proofErr w:type="spellEnd"/>
            <w:r w:rsidRPr="00BF3099">
              <w:rPr>
                <w:rFonts w:cs="Arial"/>
                <w:sz w:val="22"/>
                <w:szCs w:val="22"/>
              </w:rPr>
              <w:t xml:space="preserve"> ID</w:t>
            </w:r>
          </w:p>
        </w:tc>
        <w:tc>
          <w:tcPr>
            <w:tcW w:w="7380" w:type="dxa"/>
            <w:shd w:val="clear" w:color="auto" w:fill="D9D9D9"/>
            <w:vAlign w:val="center"/>
          </w:tcPr>
          <w:p w14:paraId="2119456A" w14:textId="77777777" w:rsidR="00A93ABC" w:rsidRPr="00BF3099" w:rsidRDefault="00A93ABC" w:rsidP="007D010D">
            <w:pPr>
              <w:pStyle w:val="TableBoldCharCharCharCharChar1Char"/>
              <w:keepNext/>
              <w:spacing w:before="0" w:after="0" w:line="240" w:lineRule="auto"/>
              <w:ind w:left="115"/>
              <w:jc w:val="center"/>
              <w:rPr>
                <w:rFonts w:cs="Arial"/>
                <w:sz w:val="22"/>
                <w:szCs w:val="22"/>
              </w:rPr>
            </w:pPr>
            <w:r w:rsidRPr="00BF3099">
              <w:rPr>
                <w:rFonts w:cs="Arial"/>
                <w:sz w:val="22"/>
                <w:szCs w:val="22"/>
              </w:rPr>
              <w:t>Business  Rule</w:t>
            </w:r>
          </w:p>
        </w:tc>
      </w:tr>
      <w:tr w:rsidR="00A93ABC" w:rsidRPr="00BF3099" w14:paraId="16929756" w14:textId="77777777">
        <w:tc>
          <w:tcPr>
            <w:tcW w:w="1080" w:type="dxa"/>
            <w:vAlign w:val="center"/>
          </w:tcPr>
          <w:p w14:paraId="5765EA93" w14:textId="77777777" w:rsidR="00A93ABC" w:rsidRPr="00BF3099" w:rsidRDefault="00A93ABC" w:rsidP="007D010D">
            <w:pPr>
              <w:pStyle w:val="StyleTableText"/>
              <w:jc w:val="center"/>
            </w:pPr>
            <w:r w:rsidRPr="00BF3099">
              <w:t>1.0</w:t>
            </w:r>
          </w:p>
        </w:tc>
        <w:tc>
          <w:tcPr>
            <w:tcW w:w="7380" w:type="dxa"/>
            <w:vAlign w:val="center"/>
          </w:tcPr>
          <w:p w14:paraId="7BE4E0D7" w14:textId="77777777" w:rsidR="00A93ABC" w:rsidRPr="00BF3099" w:rsidRDefault="00A93ABC" w:rsidP="007D010D">
            <w:pPr>
              <w:pStyle w:val="TableText0"/>
              <w:rPr>
                <w:rFonts w:cs="Arial"/>
                <w:szCs w:val="22"/>
              </w:rPr>
            </w:pPr>
            <w:r w:rsidRPr="00BF3099">
              <w:rPr>
                <w:rFonts w:cs="Arial"/>
                <w:szCs w:val="22"/>
              </w:rPr>
              <w:t>The CAISO Total IFM BCR allocation amount is done in two tiers.</w:t>
            </w:r>
          </w:p>
        </w:tc>
      </w:tr>
      <w:tr w:rsidR="00A93ABC" w:rsidRPr="00BF3099" w14:paraId="3CD1AE4A" w14:textId="77777777">
        <w:tc>
          <w:tcPr>
            <w:tcW w:w="1080" w:type="dxa"/>
            <w:vAlign w:val="center"/>
          </w:tcPr>
          <w:p w14:paraId="10C48235" w14:textId="77777777" w:rsidR="00A93ABC" w:rsidRPr="00BF3099" w:rsidRDefault="00A93ABC" w:rsidP="007D010D">
            <w:pPr>
              <w:pStyle w:val="StyleTableText"/>
              <w:jc w:val="center"/>
            </w:pPr>
            <w:r w:rsidRPr="00BF3099">
              <w:t>1.1</w:t>
            </w:r>
          </w:p>
        </w:tc>
        <w:tc>
          <w:tcPr>
            <w:tcW w:w="7380" w:type="dxa"/>
            <w:vAlign w:val="center"/>
          </w:tcPr>
          <w:p w14:paraId="5DC3D510" w14:textId="77777777" w:rsidR="00A93ABC" w:rsidRPr="00BF3099" w:rsidRDefault="00A93ABC" w:rsidP="007D010D">
            <w:pPr>
              <w:pStyle w:val="TableText0"/>
              <w:rPr>
                <w:rFonts w:cs="Arial"/>
                <w:szCs w:val="22"/>
              </w:rPr>
            </w:pPr>
            <w:r w:rsidRPr="00BF3099">
              <w:rPr>
                <w:rFonts w:cs="Arial"/>
                <w:szCs w:val="22"/>
              </w:rPr>
              <w:t>The remaining CAISO IFM BCR allocation amount after the Tier 1 allocation is allocated in the Tier 2</w:t>
            </w:r>
            <w:r w:rsidR="008540B2" w:rsidRPr="00BF3099">
              <w:rPr>
                <w:rFonts w:cs="Arial"/>
                <w:szCs w:val="22"/>
              </w:rPr>
              <w:t>,</w:t>
            </w:r>
            <w:r w:rsidRPr="00BF3099">
              <w:rPr>
                <w:rFonts w:cs="Arial"/>
                <w:szCs w:val="22"/>
              </w:rPr>
              <w:t xml:space="preserve"> if any.  </w:t>
            </w:r>
          </w:p>
        </w:tc>
      </w:tr>
      <w:tr w:rsidR="00A93ABC" w:rsidRPr="00BF3099" w14:paraId="61ADDBC3" w14:textId="77777777">
        <w:tc>
          <w:tcPr>
            <w:tcW w:w="1080" w:type="dxa"/>
            <w:vAlign w:val="center"/>
          </w:tcPr>
          <w:p w14:paraId="531820CD" w14:textId="77777777" w:rsidR="00A93ABC" w:rsidRPr="00BF3099" w:rsidRDefault="00A93ABC" w:rsidP="007D010D">
            <w:pPr>
              <w:pStyle w:val="StyleTableText"/>
              <w:jc w:val="center"/>
            </w:pPr>
            <w:r w:rsidRPr="00BF3099">
              <w:t>1.2</w:t>
            </w:r>
          </w:p>
        </w:tc>
        <w:tc>
          <w:tcPr>
            <w:tcW w:w="7380" w:type="dxa"/>
            <w:vAlign w:val="center"/>
          </w:tcPr>
          <w:p w14:paraId="5FAF4318" w14:textId="77777777" w:rsidR="00A93ABC" w:rsidRPr="00BF3099" w:rsidRDefault="00A93ABC" w:rsidP="007D010D">
            <w:pPr>
              <w:pStyle w:val="TableText0"/>
              <w:rPr>
                <w:rFonts w:cs="Arial"/>
                <w:szCs w:val="22"/>
              </w:rPr>
            </w:pPr>
            <w:r w:rsidRPr="00BF3099">
              <w:rPr>
                <w:rFonts w:cs="Arial"/>
                <w:szCs w:val="22"/>
              </w:rPr>
              <w:t xml:space="preserve">Tier 2 is allocated to every Business Associate proportional to its Measured Demand for each </w:t>
            </w:r>
            <w:r w:rsidR="006E6E93" w:rsidRPr="00BF3099">
              <w:rPr>
                <w:rFonts w:cs="Arial"/>
                <w:szCs w:val="22"/>
              </w:rPr>
              <w:t>Trading Hour</w:t>
            </w:r>
            <w:r w:rsidRPr="00BF3099">
              <w:rPr>
                <w:rFonts w:cs="Arial"/>
                <w:szCs w:val="22"/>
              </w:rPr>
              <w:t>.</w:t>
            </w:r>
          </w:p>
        </w:tc>
      </w:tr>
      <w:tr w:rsidR="00A93ABC" w:rsidRPr="00BF3099" w14:paraId="7A5704AA" w14:textId="77777777">
        <w:tc>
          <w:tcPr>
            <w:tcW w:w="1080" w:type="dxa"/>
            <w:vAlign w:val="center"/>
          </w:tcPr>
          <w:p w14:paraId="65D4C531" w14:textId="77777777" w:rsidR="00A93ABC" w:rsidRPr="00BF3099" w:rsidRDefault="00A93ABC" w:rsidP="007D010D">
            <w:pPr>
              <w:pStyle w:val="StyleTableText"/>
              <w:jc w:val="center"/>
            </w:pPr>
            <w:r w:rsidRPr="00BF3099">
              <w:lastRenderedPageBreak/>
              <w:t>1.3</w:t>
            </w:r>
          </w:p>
        </w:tc>
        <w:tc>
          <w:tcPr>
            <w:tcW w:w="7380" w:type="dxa"/>
            <w:vAlign w:val="center"/>
          </w:tcPr>
          <w:p w14:paraId="2E9DE495" w14:textId="77777777" w:rsidR="00A93ABC" w:rsidRPr="00BF3099" w:rsidRDefault="00A93ABC" w:rsidP="007D010D">
            <w:pPr>
              <w:pStyle w:val="TableText0"/>
              <w:rPr>
                <w:rFonts w:cs="Arial"/>
                <w:szCs w:val="22"/>
              </w:rPr>
            </w:pPr>
            <w:r w:rsidRPr="00BF3099">
              <w:rPr>
                <w:rFonts w:cs="Arial"/>
                <w:szCs w:val="22"/>
              </w:rPr>
              <w:t>The Measured Demand is the sum of the metered CAISO Demand and the Real-Time Interchange export schedules.</w:t>
            </w:r>
          </w:p>
        </w:tc>
      </w:tr>
      <w:tr w:rsidR="00A93ABC" w:rsidRPr="00BF3099" w14:paraId="69930C8F" w14:textId="77777777">
        <w:tc>
          <w:tcPr>
            <w:tcW w:w="1080" w:type="dxa"/>
            <w:vAlign w:val="center"/>
          </w:tcPr>
          <w:p w14:paraId="775AD41B" w14:textId="77777777" w:rsidR="00A93ABC" w:rsidRPr="00BF3099" w:rsidRDefault="00A93ABC" w:rsidP="007D010D">
            <w:pPr>
              <w:pStyle w:val="StyleTableText"/>
              <w:jc w:val="center"/>
            </w:pPr>
            <w:r w:rsidRPr="00BF3099">
              <w:t>1.3.1</w:t>
            </w:r>
          </w:p>
        </w:tc>
        <w:tc>
          <w:tcPr>
            <w:tcW w:w="7380" w:type="dxa"/>
            <w:vAlign w:val="center"/>
          </w:tcPr>
          <w:p w14:paraId="728814CE" w14:textId="77777777" w:rsidR="00A93ABC" w:rsidRPr="00BF3099" w:rsidRDefault="00A93ABC" w:rsidP="007D010D">
            <w:pPr>
              <w:pStyle w:val="TableText0"/>
              <w:rPr>
                <w:rFonts w:cs="Arial"/>
                <w:szCs w:val="22"/>
              </w:rPr>
            </w:pPr>
            <w:r w:rsidRPr="00BF3099">
              <w:rPr>
                <w:rFonts w:cs="Arial"/>
                <w:szCs w:val="22"/>
              </w:rPr>
              <w:t xml:space="preserve">If a MSS has elected Net </w:t>
            </w:r>
            <w:r w:rsidR="006E6E93" w:rsidRPr="00BF3099">
              <w:rPr>
                <w:rFonts w:cs="Arial"/>
                <w:szCs w:val="22"/>
              </w:rPr>
              <w:t xml:space="preserve">Settlement </w:t>
            </w:r>
            <w:r w:rsidRPr="00BF3099">
              <w:rPr>
                <w:rFonts w:cs="Arial"/>
                <w:szCs w:val="22"/>
              </w:rPr>
              <w:t>or Load Following, the CC 6637 allocation shall be based on its Net MSS Measured Demand.  Otherwise (in the case of a gross-settled MSS), it shall be the same as for other Business Associates that are allocated based on Measured Demand.</w:t>
            </w:r>
          </w:p>
        </w:tc>
      </w:tr>
      <w:tr w:rsidR="00A93ABC" w:rsidRPr="00BF3099" w14:paraId="438327DB" w14:textId="77777777">
        <w:tc>
          <w:tcPr>
            <w:tcW w:w="1080" w:type="dxa"/>
            <w:vAlign w:val="center"/>
          </w:tcPr>
          <w:p w14:paraId="4955AF2D" w14:textId="77777777" w:rsidR="00A93ABC" w:rsidRPr="00BF3099" w:rsidRDefault="00A93ABC" w:rsidP="007D010D">
            <w:pPr>
              <w:pStyle w:val="StyleTableText"/>
              <w:jc w:val="center"/>
            </w:pPr>
            <w:r w:rsidRPr="00BF3099">
              <w:t>1.3.2</w:t>
            </w:r>
          </w:p>
        </w:tc>
        <w:tc>
          <w:tcPr>
            <w:tcW w:w="7380" w:type="dxa"/>
            <w:vAlign w:val="center"/>
          </w:tcPr>
          <w:p w14:paraId="772E3A65" w14:textId="77777777" w:rsidR="00A93ABC" w:rsidRPr="00BF3099" w:rsidRDefault="00A93ABC" w:rsidP="007D010D">
            <w:pPr>
              <w:pStyle w:val="TableText0"/>
              <w:rPr>
                <w:rFonts w:cs="Arial"/>
                <w:szCs w:val="22"/>
              </w:rPr>
            </w:pPr>
            <w:r w:rsidRPr="00BF3099">
              <w:rPr>
                <w:rFonts w:cs="Arial"/>
                <w:iCs/>
                <w:szCs w:val="22"/>
              </w:rPr>
              <w:t>The</w:t>
            </w:r>
            <w:r w:rsidRPr="00BF3099">
              <w:rPr>
                <w:rFonts w:cs="Arial"/>
                <w:szCs w:val="22"/>
              </w:rPr>
              <w:t xml:space="preserve"> Measured Demand</w:t>
            </w:r>
            <w:r w:rsidRPr="00BF3099">
              <w:rPr>
                <w:rFonts w:cs="Arial"/>
                <w:iCs/>
                <w:szCs w:val="22"/>
              </w:rPr>
              <w:t xml:space="preserve"> quantity excludes </w:t>
            </w:r>
            <w:r w:rsidRPr="00BF3099">
              <w:rPr>
                <w:rFonts w:cs="Arial"/>
                <w:szCs w:val="22"/>
              </w:rPr>
              <w:t>Energy provided by Business Associates and resources that comprise the Exceptions #</w:t>
            </w:r>
            <w:r w:rsidR="00F31542" w:rsidRPr="00BF3099">
              <w:rPr>
                <w:rFonts w:cs="Arial"/>
                <w:szCs w:val="22"/>
              </w:rPr>
              <w:t>6</w:t>
            </w:r>
            <w:r w:rsidRPr="00BF3099">
              <w:rPr>
                <w:rFonts w:cs="Arial"/>
                <w:szCs w:val="22"/>
              </w:rPr>
              <w:t xml:space="preserve"> exception set as it is defined in the Measured Demand Over Control Area Configuration Guide.</w:t>
            </w:r>
          </w:p>
        </w:tc>
      </w:tr>
      <w:tr w:rsidR="00A93ABC" w:rsidRPr="00BF3099" w14:paraId="2E3712AF" w14:textId="77777777">
        <w:tc>
          <w:tcPr>
            <w:tcW w:w="1080" w:type="dxa"/>
            <w:vAlign w:val="center"/>
          </w:tcPr>
          <w:p w14:paraId="199CDD72" w14:textId="77777777" w:rsidR="00A93ABC" w:rsidRPr="00BF3099" w:rsidRDefault="00A93ABC" w:rsidP="007D010D">
            <w:pPr>
              <w:pStyle w:val="StyleTableText"/>
              <w:jc w:val="center"/>
            </w:pPr>
            <w:r w:rsidRPr="00BF3099">
              <w:t>1.4</w:t>
            </w:r>
          </w:p>
        </w:tc>
        <w:tc>
          <w:tcPr>
            <w:tcW w:w="7380" w:type="dxa"/>
            <w:vAlign w:val="center"/>
          </w:tcPr>
          <w:p w14:paraId="31E80C92" w14:textId="77777777" w:rsidR="00A93ABC" w:rsidRPr="00BF3099" w:rsidRDefault="00A93ABC" w:rsidP="007D010D">
            <w:pPr>
              <w:pStyle w:val="TableText0"/>
              <w:rPr>
                <w:rFonts w:cs="Arial"/>
                <w:szCs w:val="22"/>
              </w:rPr>
            </w:pPr>
            <w:r w:rsidRPr="00BF3099">
              <w:rPr>
                <w:rFonts w:cs="Arial"/>
                <w:szCs w:val="22"/>
              </w:rPr>
              <w:t xml:space="preserve">PTB Adjustment logic, of any kind, does not apply to this </w:t>
            </w:r>
            <w:r w:rsidR="006E6E93" w:rsidRPr="00BF3099">
              <w:rPr>
                <w:rFonts w:cs="Arial"/>
                <w:szCs w:val="22"/>
              </w:rPr>
              <w:t>Charge Code</w:t>
            </w:r>
            <w:r w:rsidRPr="00BF3099">
              <w:rPr>
                <w:rFonts w:cs="Arial"/>
                <w:szCs w:val="22"/>
              </w:rPr>
              <w:t>.  However, any PTB adjustments made to predecessor charge codes must be included in the Tier 2 allocation to ensure neutrality is maintained.</w:t>
            </w:r>
          </w:p>
        </w:tc>
      </w:tr>
      <w:tr w:rsidR="007D010D" w:rsidRPr="00BF3099" w14:paraId="75E1EAA3" w14:textId="77777777">
        <w:tc>
          <w:tcPr>
            <w:tcW w:w="1080" w:type="dxa"/>
            <w:vAlign w:val="center"/>
          </w:tcPr>
          <w:p w14:paraId="11D48EA8" w14:textId="77777777" w:rsidR="007D010D" w:rsidRPr="00BF3099" w:rsidRDefault="007D010D" w:rsidP="007D010D">
            <w:pPr>
              <w:pStyle w:val="StyleTableText"/>
              <w:jc w:val="center"/>
            </w:pPr>
            <w:r w:rsidRPr="00BF3099">
              <w:t>2.0</w:t>
            </w:r>
          </w:p>
        </w:tc>
        <w:tc>
          <w:tcPr>
            <w:tcW w:w="7380" w:type="dxa"/>
            <w:vAlign w:val="center"/>
          </w:tcPr>
          <w:p w14:paraId="227176A9" w14:textId="77777777" w:rsidR="007D010D" w:rsidRPr="00BF3099" w:rsidRDefault="007D010D" w:rsidP="007D010D">
            <w:pPr>
              <w:pStyle w:val="TableText0"/>
              <w:rPr>
                <w:rFonts w:cs="Arial"/>
                <w:szCs w:val="22"/>
              </w:rPr>
            </w:pPr>
            <w:r w:rsidRPr="00BF3099">
              <w:rPr>
                <w:rFonts w:cs="Arial"/>
                <w:szCs w:val="22"/>
              </w:rPr>
              <w:t>Advisory settlement from NPM resources: IFM BCR Tier 2 allocation advisory settlement will be computed in this charge code. The NPM IFM BCR costs within each BAA is allocated pro-rata based on NPM resource DA Load Schedules within each BAA.</w:t>
            </w:r>
          </w:p>
        </w:tc>
      </w:tr>
    </w:tbl>
    <w:p w14:paraId="76F366B9" w14:textId="77777777" w:rsidR="00A93ABC" w:rsidRPr="00BF3099" w:rsidRDefault="00A93ABC" w:rsidP="007D010D">
      <w:pPr>
        <w:pStyle w:val="Body"/>
      </w:pPr>
      <w:bookmarkStart w:id="38" w:name="_Toc133808077"/>
    </w:p>
    <w:p w14:paraId="25BFAF9B" w14:textId="77777777" w:rsidR="00A93ABC" w:rsidRPr="00BF3099" w:rsidRDefault="00A93ABC" w:rsidP="007D010D">
      <w:pPr>
        <w:pStyle w:val="Heading2"/>
        <w:rPr>
          <w:bCs/>
        </w:rPr>
      </w:pPr>
      <w:bookmarkStart w:id="39" w:name="_Toc153254020"/>
      <w:bookmarkStart w:id="40" w:name="_Toc153593863"/>
      <w:bookmarkStart w:id="41" w:name="_Toc153254021"/>
      <w:bookmarkStart w:id="42" w:name="_Toc153593864"/>
      <w:bookmarkStart w:id="43" w:name="_Toc153254022"/>
      <w:bookmarkStart w:id="44" w:name="_Toc153593865"/>
      <w:bookmarkStart w:id="45" w:name="_Toc153254023"/>
      <w:bookmarkStart w:id="46" w:name="_Toc153593866"/>
      <w:bookmarkStart w:id="47" w:name="_Toc153254024"/>
      <w:bookmarkStart w:id="48" w:name="_Toc153593867"/>
      <w:bookmarkStart w:id="49" w:name="_Toc153254025"/>
      <w:bookmarkStart w:id="50" w:name="_Toc153593868"/>
      <w:bookmarkStart w:id="51" w:name="_Toc118018853"/>
      <w:bookmarkStart w:id="52" w:name="_Toc133808072"/>
      <w:bookmarkStart w:id="53" w:name="_Toc225911034"/>
      <w:bookmarkStart w:id="54" w:name="_Toc187677463"/>
      <w:bookmarkStart w:id="55" w:name="_Ref118516345"/>
      <w:bookmarkEnd w:id="39"/>
      <w:bookmarkEnd w:id="40"/>
      <w:bookmarkEnd w:id="41"/>
      <w:bookmarkEnd w:id="42"/>
      <w:bookmarkEnd w:id="43"/>
      <w:bookmarkEnd w:id="44"/>
      <w:bookmarkEnd w:id="45"/>
      <w:bookmarkEnd w:id="46"/>
      <w:bookmarkEnd w:id="47"/>
      <w:bookmarkEnd w:id="48"/>
      <w:bookmarkEnd w:id="49"/>
      <w:bookmarkEnd w:id="50"/>
      <w:bookmarkEnd w:id="38"/>
      <w:r w:rsidRPr="00BF3099">
        <w:rPr>
          <w:bCs/>
        </w:rPr>
        <w:t>Predecessor Charge Codes</w:t>
      </w:r>
      <w:bookmarkEnd w:id="51"/>
      <w:bookmarkEnd w:id="52"/>
      <w:bookmarkEnd w:id="53"/>
      <w:bookmarkEnd w:id="54"/>
      <w:r w:rsidRPr="00BF3099">
        <w:rPr>
          <w:bCs/>
        </w:rPr>
        <w:t xml:space="preserve"> </w:t>
      </w:r>
    </w:p>
    <w:p w14:paraId="45C08714" w14:textId="77777777" w:rsidR="00A93ABC" w:rsidRPr="00BF3099" w:rsidRDefault="00A93ABC" w:rsidP="007D010D"/>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A93ABC" w:rsidRPr="00BF3099" w14:paraId="6B1FCE81" w14:textId="77777777">
        <w:trPr>
          <w:tblHeader/>
        </w:trPr>
        <w:tc>
          <w:tcPr>
            <w:tcW w:w="8457" w:type="dxa"/>
            <w:shd w:val="clear" w:color="auto" w:fill="D9D9D9"/>
          </w:tcPr>
          <w:p w14:paraId="060AE5D5" w14:textId="77777777" w:rsidR="00A93ABC" w:rsidRPr="00BF3099" w:rsidRDefault="00A93ABC" w:rsidP="007D010D">
            <w:pPr>
              <w:pStyle w:val="TableBoldCharCharCharCharChar1Char"/>
              <w:keepNext/>
              <w:ind w:left="119"/>
              <w:jc w:val="center"/>
              <w:rPr>
                <w:rFonts w:cs="Arial"/>
                <w:sz w:val="22"/>
                <w:szCs w:val="22"/>
              </w:rPr>
            </w:pPr>
            <w:r w:rsidRPr="00BF3099">
              <w:rPr>
                <w:rFonts w:cs="Arial"/>
                <w:sz w:val="22"/>
                <w:szCs w:val="22"/>
              </w:rPr>
              <w:t>Charge Code/ Pre-</w:t>
            </w:r>
            <w:proofErr w:type="spellStart"/>
            <w:r w:rsidRPr="00BF3099">
              <w:rPr>
                <w:rFonts w:cs="Arial"/>
                <w:sz w:val="22"/>
                <w:szCs w:val="22"/>
              </w:rPr>
              <w:t>calc</w:t>
            </w:r>
            <w:proofErr w:type="spellEnd"/>
            <w:r w:rsidRPr="00BF3099">
              <w:rPr>
                <w:rFonts w:cs="Arial"/>
                <w:sz w:val="22"/>
                <w:szCs w:val="22"/>
              </w:rPr>
              <w:t xml:space="preserve"> Name</w:t>
            </w:r>
          </w:p>
        </w:tc>
      </w:tr>
      <w:tr w:rsidR="00A93ABC" w:rsidRPr="00BF3099" w14:paraId="08B4FCCB" w14:textId="77777777">
        <w:trPr>
          <w:cantSplit/>
        </w:trPr>
        <w:tc>
          <w:tcPr>
            <w:tcW w:w="8457" w:type="dxa"/>
          </w:tcPr>
          <w:p w14:paraId="3E42188F" w14:textId="77777777" w:rsidR="00A93ABC" w:rsidRPr="00BF3099" w:rsidRDefault="00A93ABC" w:rsidP="007D010D">
            <w:pPr>
              <w:pStyle w:val="TableText0"/>
              <w:rPr>
                <w:rFonts w:cs="Arial"/>
                <w:szCs w:val="22"/>
              </w:rPr>
            </w:pPr>
            <w:r w:rsidRPr="00BF3099">
              <w:rPr>
                <w:rFonts w:cs="Arial"/>
                <w:szCs w:val="22"/>
              </w:rPr>
              <w:t>CC 6636 – IFM Bid Cost Recovery Tier 1 Allocation</w:t>
            </w:r>
          </w:p>
        </w:tc>
      </w:tr>
      <w:tr w:rsidR="00A93ABC" w:rsidRPr="00BF3099" w14:paraId="5B7EF8D9" w14:textId="77777777">
        <w:trPr>
          <w:cantSplit/>
        </w:trPr>
        <w:tc>
          <w:tcPr>
            <w:tcW w:w="8457" w:type="dxa"/>
          </w:tcPr>
          <w:p w14:paraId="2252BF3B" w14:textId="77777777" w:rsidR="00A93ABC" w:rsidRPr="00BF3099" w:rsidRDefault="00A93ABC" w:rsidP="007D010D">
            <w:pPr>
              <w:pStyle w:val="TableText0"/>
              <w:rPr>
                <w:rFonts w:cs="Arial"/>
                <w:szCs w:val="22"/>
              </w:rPr>
            </w:pPr>
            <w:r w:rsidRPr="00BF3099">
              <w:rPr>
                <w:rFonts w:cs="Arial"/>
                <w:szCs w:val="22"/>
              </w:rPr>
              <w:t>Pre-</w:t>
            </w:r>
            <w:proofErr w:type="spellStart"/>
            <w:r w:rsidR="006E6E93" w:rsidRPr="00BF3099">
              <w:rPr>
                <w:rFonts w:cs="Arial"/>
                <w:szCs w:val="22"/>
              </w:rPr>
              <w:t>c</w:t>
            </w:r>
            <w:r w:rsidRPr="00BF3099">
              <w:rPr>
                <w:rFonts w:cs="Arial"/>
                <w:szCs w:val="22"/>
              </w:rPr>
              <w:t>alc</w:t>
            </w:r>
            <w:proofErr w:type="spellEnd"/>
            <w:r w:rsidRPr="00BF3099">
              <w:rPr>
                <w:rFonts w:cs="Arial"/>
                <w:szCs w:val="22"/>
              </w:rPr>
              <w:t xml:space="preserve"> – Measured Demand Over Control Area</w:t>
            </w:r>
          </w:p>
        </w:tc>
      </w:tr>
      <w:tr w:rsidR="00731FB8" w:rsidRPr="00BF3099" w14:paraId="5421C1DA" w14:textId="77777777">
        <w:trPr>
          <w:cantSplit/>
        </w:trPr>
        <w:tc>
          <w:tcPr>
            <w:tcW w:w="8457" w:type="dxa"/>
          </w:tcPr>
          <w:p w14:paraId="311D8270" w14:textId="77777777" w:rsidR="00731FB8" w:rsidRPr="00BF3099" w:rsidRDefault="00731FB8" w:rsidP="00D15C6F">
            <w:pPr>
              <w:pStyle w:val="TableText0"/>
              <w:rPr>
                <w:rFonts w:cs="Arial"/>
                <w:szCs w:val="22"/>
              </w:rPr>
            </w:pPr>
            <w:r w:rsidRPr="00BF3099">
              <w:rPr>
                <w:rFonts w:cs="Arial"/>
                <w:szCs w:val="22"/>
              </w:rPr>
              <w:t xml:space="preserve">CC 6011 – </w:t>
            </w:r>
            <w:r w:rsidR="00D15C6F" w:rsidRPr="00BF3099">
              <w:rPr>
                <w:rFonts w:cs="Arial"/>
                <w:szCs w:val="22"/>
              </w:rPr>
              <w:t>Day Ahead Energy, Congestion, Loss Settlement</w:t>
            </w:r>
          </w:p>
        </w:tc>
      </w:tr>
    </w:tbl>
    <w:p w14:paraId="2E16A6C2" w14:textId="77777777" w:rsidR="00A93ABC" w:rsidRPr="00BF3099" w:rsidRDefault="00A93ABC" w:rsidP="007D010D">
      <w:pPr>
        <w:pStyle w:val="BodyText"/>
        <w:spacing w:after="0"/>
        <w:ind w:left="60"/>
        <w:rPr>
          <w:rFonts w:cs="Arial"/>
          <w:szCs w:val="22"/>
        </w:rPr>
      </w:pPr>
      <w:r w:rsidRPr="00BF3099">
        <w:rPr>
          <w:rFonts w:cs="Arial"/>
          <w:szCs w:val="22"/>
        </w:rPr>
        <w:t xml:space="preserve">    </w:t>
      </w:r>
    </w:p>
    <w:p w14:paraId="36081CCB" w14:textId="77777777" w:rsidR="00A93ABC" w:rsidRPr="00BF3099" w:rsidRDefault="00A93ABC" w:rsidP="007D010D">
      <w:pPr>
        <w:pStyle w:val="Heading2"/>
        <w:rPr>
          <w:bCs/>
        </w:rPr>
      </w:pPr>
      <w:bookmarkStart w:id="56" w:name="_Toc118018854"/>
      <w:bookmarkStart w:id="57" w:name="_Toc129576423"/>
      <w:bookmarkStart w:id="58" w:name="_Toc133808073"/>
      <w:bookmarkStart w:id="59" w:name="_Toc225911035"/>
      <w:bookmarkStart w:id="60" w:name="_Toc187677464"/>
      <w:r w:rsidRPr="00BF3099">
        <w:rPr>
          <w:bCs/>
        </w:rPr>
        <w:t>Successor Charge Codes</w:t>
      </w:r>
      <w:bookmarkEnd w:id="56"/>
      <w:bookmarkEnd w:id="57"/>
      <w:bookmarkEnd w:id="58"/>
      <w:bookmarkEnd w:id="59"/>
      <w:bookmarkEnd w:id="60"/>
    </w:p>
    <w:p w14:paraId="70457A0D" w14:textId="77777777" w:rsidR="00A93ABC" w:rsidRPr="00BF3099" w:rsidRDefault="00A93ABC" w:rsidP="007D010D"/>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A93ABC" w:rsidRPr="00BF3099" w14:paraId="1B35375F" w14:textId="77777777">
        <w:trPr>
          <w:tblHeader/>
        </w:trPr>
        <w:tc>
          <w:tcPr>
            <w:tcW w:w="8457" w:type="dxa"/>
            <w:shd w:val="clear" w:color="auto" w:fill="D9D9D9"/>
          </w:tcPr>
          <w:p w14:paraId="34682A8D" w14:textId="77777777" w:rsidR="00A93ABC" w:rsidRPr="00BF3099" w:rsidRDefault="00A93ABC" w:rsidP="007D010D">
            <w:pPr>
              <w:pStyle w:val="TableBoldCharCharCharCharChar1Char"/>
              <w:keepNext/>
              <w:ind w:left="119"/>
              <w:jc w:val="center"/>
              <w:rPr>
                <w:rFonts w:cs="Arial"/>
                <w:sz w:val="22"/>
                <w:szCs w:val="22"/>
              </w:rPr>
            </w:pPr>
            <w:r w:rsidRPr="00BF3099">
              <w:rPr>
                <w:rFonts w:cs="Arial"/>
                <w:sz w:val="22"/>
                <w:szCs w:val="22"/>
              </w:rPr>
              <w:t>Charge Code/ Pre-</w:t>
            </w:r>
            <w:proofErr w:type="spellStart"/>
            <w:r w:rsidRPr="00BF3099">
              <w:rPr>
                <w:rFonts w:cs="Arial"/>
                <w:sz w:val="22"/>
                <w:szCs w:val="22"/>
              </w:rPr>
              <w:t>calc</w:t>
            </w:r>
            <w:proofErr w:type="spellEnd"/>
            <w:r w:rsidRPr="00BF3099">
              <w:rPr>
                <w:rFonts w:cs="Arial"/>
                <w:sz w:val="22"/>
                <w:szCs w:val="22"/>
              </w:rPr>
              <w:t xml:space="preserve"> Name</w:t>
            </w:r>
          </w:p>
        </w:tc>
      </w:tr>
      <w:tr w:rsidR="00A93ABC" w:rsidRPr="00BF3099" w14:paraId="22BEDEBF" w14:textId="77777777">
        <w:trPr>
          <w:cantSplit/>
        </w:trPr>
        <w:tc>
          <w:tcPr>
            <w:tcW w:w="8457" w:type="dxa"/>
          </w:tcPr>
          <w:p w14:paraId="6399EA50" w14:textId="77777777" w:rsidR="00A93ABC" w:rsidRPr="00BF3099" w:rsidRDefault="002A7125" w:rsidP="007D010D">
            <w:pPr>
              <w:pStyle w:val="TableText0"/>
              <w:rPr>
                <w:rFonts w:cs="Arial"/>
                <w:szCs w:val="22"/>
              </w:rPr>
            </w:pPr>
            <w:r w:rsidRPr="00BF3099">
              <w:rPr>
                <w:rFonts w:cs="Arial"/>
                <w:szCs w:val="22"/>
              </w:rPr>
              <w:t>None</w:t>
            </w:r>
          </w:p>
        </w:tc>
      </w:tr>
    </w:tbl>
    <w:p w14:paraId="0F741D81" w14:textId="77777777" w:rsidR="006E6E93" w:rsidRPr="00BF3099" w:rsidRDefault="006E6E93" w:rsidP="007D010D">
      <w:pPr>
        <w:pStyle w:val="Body"/>
        <w:rPr>
          <w:bCs/>
        </w:rPr>
      </w:pPr>
      <w:bookmarkStart w:id="61" w:name="_Toc133808078"/>
    </w:p>
    <w:p w14:paraId="749CA8B7" w14:textId="77777777" w:rsidR="00BE6534" w:rsidRPr="00BF3099" w:rsidRDefault="00BE6534" w:rsidP="007D010D">
      <w:pPr>
        <w:pStyle w:val="Heading2"/>
        <w:rPr>
          <w:bCs/>
        </w:rPr>
      </w:pPr>
      <w:bookmarkStart w:id="62" w:name="_Toc225911036"/>
      <w:bookmarkStart w:id="63" w:name="_Toc187677465"/>
      <w:r w:rsidRPr="00BF3099">
        <w:rPr>
          <w:bCs/>
        </w:rPr>
        <w:t>Input</w:t>
      </w:r>
      <w:r w:rsidR="00CA196B" w:rsidRPr="00BF3099">
        <w:rPr>
          <w:bCs/>
        </w:rPr>
        <w:t>s</w:t>
      </w:r>
      <w:r w:rsidRPr="00BF3099">
        <w:rPr>
          <w:bCs/>
        </w:rPr>
        <w:t xml:space="preserve"> </w:t>
      </w:r>
      <w:bookmarkEnd w:id="55"/>
      <w:bookmarkEnd w:id="61"/>
      <w:r w:rsidR="002E6B22" w:rsidRPr="00BF3099">
        <w:rPr>
          <w:bCs/>
        </w:rPr>
        <w:t>– External Systems</w:t>
      </w:r>
      <w:bookmarkEnd w:id="62"/>
      <w:bookmarkEnd w:id="63"/>
    </w:p>
    <w:p w14:paraId="39015FEE" w14:textId="77777777" w:rsidR="002E6B22" w:rsidRPr="00BF3099" w:rsidRDefault="002E6B22" w:rsidP="007D010D">
      <w:pPr>
        <w:pStyle w:val="Config1"/>
        <w:numPr>
          <w:ilvl w:val="0"/>
          <w:numId w:val="0"/>
        </w:numPr>
        <w:spacing w:line="120" w:lineRule="auto"/>
        <w:rPr>
          <w:rFonts w:cs="Arial"/>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2204"/>
        <w:gridCol w:w="5179"/>
        <w:tblGridChange w:id="64">
          <w:tblGrid>
            <w:gridCol w:w="1077"/>
            <w:gridCol w:w="3"/>
            <w:gridCol w:w="2160"/>
            <w:gridCol w:w="41"/>
            <w:gridCol w:w="5179"/>
          </w:tblGrid>
        </w:tblGridChange>
      </w:tblGrid>
      <w:tr w:rsidR="00BE6534" w:rsidRPr="00BF3099" w14:paraId="706691C3" w14:textId="77777777">
        <w:tc>
          <w:tcPr>
            <w:tcW w:w="1080" w:type="dxa"/>
            <w:shd w:val="clear" w:color="auto" w:fill="D9D9D9"/>
            <w:vAlign w:val="center"/>
          </w:tcPr>
          <w:p w14:paraId="04C9F339" w14:textId="77777777" w:rsidR="00BE6534" w:rsidRPr="00BF3099" w:rsidRDefault="00BE6534" w:rsidP="007D010D">
            <w:pPr>
              <w:pStyle w:val="TableBoldCharCharCharCharChar1Char"/>
              <w:keepNext/>
              <w:ind w:left="119"/>
              <w:jc w:val="center"/>
              <w:rPr>
                <w:rFonts w:cs="Arial"/>
                <w:sz w:val="22"/>
                <w:szCs w:val="22"/>
              </w:rPr>
            </w:pPr>
            <w:r w:rsidRPr="00BF3099">
              <w:rPr>
                <w:rFonts w:cs="Arial"/>
                <w:sz w:val="22"/>
                <w:szCs w:val="22"/>
              </w:rPr>
              <w:t>Row #</w:t>
            </w:r>
          </w:p>
        </w:tc>
        <w:tc>
          <w:tcPr>
            <w:tcW w:w="2160" w:type="dxa"/>
            <w:shd w:val="clear" w:color="auto" w:fill="D9D9D9"/>
            <w:vAlign w:val="center"/>
          </w:tcPr>
          <w:p w14:paraId="5284894E" w14:textId="77777777" w:rsidR="00BE6534" w:rsidRPr="00BF3099" w:rsidRDefault="00BE6534" w:rsidP="007D010D">
            <w:pPr>
              <w:pStyle w:val="TableBoldCharCharCharCharChar1Char"/>
              <w:keepNext/>
              <w:ind w:left="119"/>
              <w:jc w:val="center"/>
              <w:rPr>
                <w:rFonts w:cs="Arial"/>
                <w:sz w:val="22"/>
                <w:szCs w:val="22"/>
              </w:rPr>
            </w:pPr>
            <w:r w:rsidRPr="00BF3099">
              <w:rPr>
                <w:rFonts w:cs="Arial"/>
                <w:sz w:val="22"/>
                <w:szCs w:val="22"/>
              </w:rPr>
              <w:t>Variable Name</w:t>
            </w:r>
          </w:p>
        </w:tc>
        <w:tc>
          <w:tcPr>
            <w:tcW w:w="5220" w:type="dxa"/>
            <w:shd w:val="clear" w:color="auto" w:fill="D9D9D9"/>
            <w:vAlign w:val="center"/>
          </w:tcPr>
          <w:p w14:paraId="419446A2" w14:textId="77777777" w:rsidR="00BE6534" w:rsidRPr="00BF3099" w:rsidRDefault="00BE6534" w:rsidP="007D010D">
            <w:pPr>
              <w:pStyle w:val="TableBoldCharCharCharCharChar1Char"/>
              <w:keepNext/>
              <w:ind w:left="119"/>
              <w:jc w:val="center"/>
              <w:rPr>
                <w:rFonts w:cs="Arial"/>
                <w:sz w:val="22"/>
                <w:szCs w:val="22"/>
              </w:rPr>
            </w:pPr>
            <w:r w:rsidRPr="00BF3099">
              <w:rPr>
                <w:rFonts w:cs="Arial"/>
                <w:sz w:val="22"/>
                <w:szCs w:val="22"/>
              </w:rPr>
              <w:t>Description</w:t>
            </w:r>
          </w:p>
        </w:tc>
      </w:tr>
      <w:tr w:rsidR="00EC0BDE" w:rsidRPr="00BF3099" w14:paraId="6C20EC38" w14:textId="77777777" w:rsidTr="004C7C3D">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5" w:author="Kwong, Jennifer" w:date="2024-11-19T14:03:00Z">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c>
          <w:tcPr>
            <w:tcW w:w="1080" w:type="dxa"/>
            <w:vAlign w:val="center"/>
            <w:tcPrChange w:id="66" w:author="Kwong, Jennifer" w:date="2024-11-19T14:03:00Z">
              <w:tcPr>
                <w:tcW w:w="1080" w:type="dxa"/>
                <w:gridSpan w:val="2"/>
              </w:tcPr>
            </w:tcPrChange>
          </w:tcPr>
          <w:p w14:paraId="29F2C8AC" w14:textId="77777777" w:rsidR="00EC0BDE" w:rsidRPr="00EC0BDE" w:rsidRDefault="00EC0BDE" w:rsidP="00EC0BDE">
            <w:pPr>
              <w:pStyle w:val="TableText0"/>
              <w:jc w:val="center"/>
              <w:rPr>
                <w:rFonts w:cs="Arial"/>
                <w:szCs w:val="22"/>
                <w:highlight w:val="yellow"/>
                <w:rPrChange w:id="67" w:author="Kwong, Jennifer" w:date="2024-11-19T14:03:00Z">
                  <w:rPr>
                    <w:rFonts w:cs="Arial"/>
                    <w:szCs w:val="22"/>
                  </w:rPr>
                </w:rPrChange>
              </w:rPr>
            </w:pPr>
            <w:ins w:id="68" w:author="Kwong, Jennifer" w:date="2024-11-19T14:03:00Z">
              <w:r w:rsidRPr="00EC0BDE">
                <w:rPr>
                  <w:rFonts w:cs="Arial"/>
                  <w:szCs w:val="22"/>
                  <w:highlight w:val="yellow"/>
                  <w:rPrChange w:id="69" w:author="Kwong, Jennifer" w:date="2024-11-19T14:03:00Z">
                    <w:rPr>
                      <w:rFonts w:cs="Arial"/>
                      <w:szCs w:val="22"/>
                    </w:rPr>
                  </w:rPrChange>
                </w:rPr>
                <w:t>1</w:t>
              </w:r>
            </w:ins>
          </w:p>
        </w:tc>
        <w:tc>
          <w:tcPr>
            <w:tcW w:w="2160" w:type="dxa"/>
            <w:vAlign w:val="center"/>
            <w:tcPrChange w:id="70" w:author="Kwong, Jennifer" w:date="2024-11-19T14:03:00Z">
              <w:tcPr>
                <w:tcW w:w="2160" w:type="dxa"/>
              </w:tcPr>
            </w:tcPrChange>
          </w:tcPr>
          <w:p w14:paraId="62093870" w14:textId="77777777" w:rsidR="00EC0BDE" w:rsidRPr="00EC0BDE" w:rsidRDefault="00EC0BDE" w:rsidP="00EC0BDE">
            <w:pPr>
              <w:pStyle w:val="TableText0"/>
              <w:rPr>
                <w:rFonts w:ascii="Arial Bold" w:hAnsi="Arial Bold" w:cs="Arial" w:hint="eastAsia"/>
                <w:b/>
                <w:szCs w:val="22"/>
                <w:highlight w:val="yellow"/>
                <w:vertAlign w:val="subscript"/>
                <w:rPrChange w:id="71" w:author="Kwong, Jennifer" w:date="2024-11-19T14:03:00Z">
                  <w:rPr>
                    <w:rFonts w:ascii="Arial Bold" w:hAnsi="Arial Bold" w:cs="Arial" w:hint="eastAsia"/>
                    <w:b/>
                    <w:szCs w:val="22"/>
                    <w:vertAlign w:val="subscript"/>
                  </w:rPr>
                </w:rPrChange>
              </w:rPr>
            </w:pPr>
            <w:proofErr w:type="spellStart"/>
            <w:ins w:id="72" w:author="Kwong, Jennifer" w:date="2024-11-19T14:03:00Z">
              <w:r w:rsidRPr="00EC0BDE">
                <w:rPr>
                  <w:rFonts w:cs="Arial"/>
                  <w:szCs w:val="22"/>
                  <w:highlight w:val="yellow"/>
                </w:rPr>
                <w:t>BAEDAMEntityFlag</w:t>
              </w:r>
              <w:proofErr w:type="spellEnd"/>
              <w:r w:rsidRPr="00EC0BDE">
                <w:rPr>
                  <w:rFonts w:cs="Arial"/>
                  <w:color w:val="000000"/>
                  <w:szCs w:val="22"/>
                  <w:highlight w:val="yellow"/>
                </w:rPr>
                <w:t xml:space="preserve"> </w:t>
              </w:r>
              <w:proofErr w:type="spellStart"/>
              <w:r w:rsidRPr="00EC0BDE">
                <w:rPr>
                  <w:rFonts w:cs="Arial"/>
                  <w:b/>
                  <w:iCs/>
                  <w:szCs w:val="22"/>
                  <w:highlight w:val="yellow"/>
                  <w:vertAlign w:val="subscript"/>
                </w:rPr>
                <w:t>BQ’md</w:t>
              </w:r>
            </w:ins>
            <w:proofErr w:type="spellEnd"/>
          </w:p>
        </w:tc>
        <w:tc>
          <w:tcPr>
            <w:tcW w:w="5220" w:type="dxa"/>
            <w:vAlign w:val="center"/>
            <w:tcPrChange w:id="73" w:author="Kwong, Jennifer" w:date="2024-11-19T14:03:00Z">
              <w:tcPr>
                <w:tcW w:w="5220" w:type="dxa"/>
                <w:gridSpan w:val="2"/>
              </w:tcPr>
            </w:tcPrChange>
          </w:tcPr>
          <w:p w14:paraId="16C7053E" w14:textId="77777777" w:rsidR="00EC0BDE" w:rsidRPr="00EC0BDE" w:rsidRDefault="00EC0BDE" w:rsidP="00EC0BDE">
            <w:pPr>
              <w:pStyle w:val="TableText0"/>
              <w:spacing w:after="0"/>
              <w:ind w:left="86"/>
              <w:rPr>
                <w:rFonts w:cs="Arial"/>
                <w:szCs w:val="22"/>
                <w:highlight w:val="yellow"/>
                <w:rPrChange w:id="74" w:author="Kwong, Jennifer" w:date="2024-11-19T14:03:00Z">
                  <w:rPr>
                    <w:rFonts w:cs="Arial"/>
                    <w:szCs w:val="22"/>
                  </w:rPr>
                </w:rPrChange>
              </w:rPr>
            </w:pPr>
            <w:ins w:id="75" w:author="Kwong, Jennifer" w:date="2024-11-19T14:03:00Z">
              <w:r w:rsidRPr="00EC0BDE">
                <w:rPr>
                  <w:highlight w:val="yellow"/>
                  <w:rPrChange w:id="76" w:author="Kwong, Jennifer" w:date="2024-11-19T14:03:00Z">
                    <w:rPr/>
                  </w:rPrChange>
                </w:rPr>
                <w:t>Flag indicating an EIM entity that specifically participates in EDAM.</w:t>
              </w:r>
            </w:ins>
          </w:p>
        </w:tc>
      </w:tr>
    </w:tbl>
    <w:p w14:paraId="4613123C" w14:textId="77777777" w:rsidR="00BE6534" w:rsidRPr="00BF3099" w:rsidRDefault="00BE6534" w:rsidP="007D010D">
      <w:pPr>
        <w:pStyle w:val="CommentText"/>
        <w:rPr>
          <w:rFonts w:cs="Arial"/>
          <w:szCs w:val="22"/>
        </w:rPr>
      </w:pPr>
    </w:p>
    <w:p w14:paraId="64AF653B" w14:textId="77777777" w:rsidR="000F6AF4" w:rsidRPr="00BF3099" w:rsidRDefault="000F6AF4" w:rsidP="007D010D">
      <w:pPr>
        <w:pStyle w:val="CommentText"/>
        <w:rPr>
          <w:rFonts w:cs="Arial"/>
          <w:szCs w:val="22"/>
        </w:rPr>
      </w:pPr>
    </w:p>
    <w:p w14:paraId="37CB75AE" w14:textId="77777777" w:rsidR="000F6AF4" w:rsidRPr="00BF3099" w:rsidRDefault="000F6AF4" w:rsidP="007D010D">
      <w:pPr>
        <w:pStyle w:val="CommentText"/>
        <w:rPr>
          <w:rFonts w:cs="Arial"/>
          <w:szCs w:val="22"/>
        </w:rPr>
      </w:pPr>
    </w:p>
    <w:p w14:paraId="136E679C" w14:textId="77777777" w:rsidR="00BE6534" w:rsidRPr="00BF3099" w:rsidRDefault="00BE6534" w:rsidP="007D010D">
      <w:pPr>
        <w:pStyle w:val="Heading2"/>
        <w:rPr>
          <w:bCs/>
        </w:rPr>
      </w:pPr>
      <w:bookmarkStart w:id="77" w:name="_Ref118516212"/>
      <w:bookmarkStart w:id="78" w:name="_Toc133808080"/>
      <w:bookmarkStart w:id="79" w:name="_Toc225911037"/>
      <w:bookmarkStart w:id="80" w:name="_Toc187677466"/>
      <w:r w:rsidRPr="00BF3099">
        <w:rPr>
          <w:bCs/>
        </w:rPr>
        <w:t xml:space="preserve">Inputs </w:t>
      </w:r>
      <w:r w:rsidR="002E6B22" w:rsidRPr="00BF3099">
        <w:rPr>
          <w:bCs/>
        </w:rPr>
        <w:t xml:space="preserve">- </w:t>
      </w:r>
      <w:r w:rsidRPr="00BF3099">
        <w:rPr>
          <w:bCs/>
        </w:rPr>
        <w:t>Predecessor Charge Codes</w:t>
      </w:r>
      <w:bookmarkEnd w:id="77"/>
      <w:bookmarkEnd w:id="78"/>
      <w:r w:rsidR="002E6B22" w:rsidRPr="00BF3099">
        <w:rPr>
          <w:bCs/>
        </w:rPr>
        <w:t xml:space="preserve"> or Pre-calculations</w:t>
      </w:r>
      <w:bookmarkEnd w:id="79"/>
      <w:bookmarkEnd w:id="80"/>
    </w:p>
    <w:p w14:paraId="0D898585" w14:textId="77777777" w:rsidR="00BE6534" w:rsidRPr="00BF3099" w:rsidRDefault="00BE6534" w:rsidP="007D010D">
      <w:pPr>
        <w:rPr>
          <w:rFonts w:cs="Arial"/>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90"/>
        <w:gridCol w:w="4590"/>
      </w:tblGrid>
      <w:tr w:rsidR="00BE6534" w:rsidRPr="00BF3099" w14:paraId="3AEAA8D4" w14:textId="77777777">
        <w:trPr>
          <w:tblHeader/>
        </w:trPr>
        <w:tc>
          <w:tcPr>
            <w:tcW w:w="1080" w:type="dxa"/>
            <w:shd w:val="clear" w:color="auto" w:fill="D9D9D9"/>
            <w:vAlign w:val="center"/>
          </w:tcPr>
          <w:p w14:paraId="6FD3FB7B" w14:textId="77777777" w:rsidR="00BE6534" w:rsidRPr="00BF3099" w:rsidRDefault="00BE6534" w:rsidP="007D010D">
            <w:pPr>
              <w:pStyle w:val="TableBoldCharCharCharCharChar1Char"/>
              <w:keepNext/>
              <w:ind w:left="119"/>
              <w:jc w:val="center"/>
              <w:rPr>
                <w:rFonts w:cs="Arial"/>
                <w:sz w:val="22"/>
                <w:szCs w:val="22"/>
              </w:rPr>
            </w:pPr>
            <w:r w:rsidRPr="00BF3099">
              <w:rPr>
                <w:rFonts w:cs="Arial"/>
                <w:sz w:val="22"/>
                <w:szCs w:val="22"/>
              </w:rPr>
              <w:t>Row #</w:t>
            </w:r>
          </w:p>
        </w:tc>
        <w:tc>
          <w:tcPr>
            <w:tcW w:w="2790" w:type="dxa"/>
            <w:shd w:val="clear" w:color="auto" w:fill="D9D9D9"/>
            <w:vAlign w:val="center"/>
          </w:tcPr>
          <w:p w14:paraId="3263986B" w14:textId="77777777" w:rsidR="00BE6534" w:rsidRPr="00BF3099" w:rsidRDefault="00BE6534" w:rsidP="007D010D">
            <w:pPr>
              <w:pStyle w:val="TableBoldCharCharCharCharChar1Char"/>
              <w:keepNext/>
              <w:ind w:left="119"/>
              <w:jc w:val="center"/>
              <w:rPr>
                <w:rFonts w:cs="Arial"/>
                <w:sz w:val="22"/>
                <w:szCs w:val="22"/>
              </w:rPr>
            </w:pPr>
            <w:r w:rsidRPr="00BF3099">
              <w:rPr>
                <w:rFonts w:cs="Arial"/>
                <w:sz w:val="22"/>
                <w:szCs w:val="22"/>
              </w:rPr>
              <w:t>Variable Name</w:t>
            </w:r>
          </w:p>
        </w:tc>
        <w:tc>
          <w:tcPr>
            <w:tcW w:w="4590" w:type="dxa"/>
            <w:shd w:val="clear" w:color="auto" w:fill="D9D9D9"/>
            <w:vAlign w:val="center"/>
          </w:tcPr>
          <w:p w14:paraId="31DB08BB" w14:textId="77777777" w:rsidR="00BE6534" w:rsidRPr="00BF3099" w:rsidRDefault="00BE6534" w:rsidP="007D010D">
            <w:pPr>
              <w:pStyle w:val="TableBoldCharCharCharCharChar1Char"/>
              <w:keepNext/>
              <w:ind w:left="119"/>
              <w:jc w:val="center"/>
              <w:rPr>
                <w:rFonts w:cs="Arial"/>
                <w:sz w:val="22"/>
                <w:szCs w:val="22"/>
              </w:rPr>
            </w:pPr>
            <w:r w:rsidRPr="00BF3099">
              <w:rPr>
                <w:rFonts w:cs="Arial"/>
                <w:sz w:val="22"/>
                <w:szCs w:val="22"/>
              </w:rPr>
              <w:t>Predecessor Charge Code/ Pre-</w:t>
            </w:r>
            <w:proofErr w:type="spellStart"/>
            <w:r w:rsidRPr="00BF3099">
              <w:rPr>
                <w:rFonts w:cs="Arial"/>
                <w:sz w:val="22"/>
                <w:szCs w:val="22"/>
              </w:rPr>
              <w:t>calc</w:t>
            </w:r>
            <w:proofErr w:type="spellEnd"/>
            <w:r w:rsidRPr="00BF3099">
              <w:rPr>
                <w:rFonts w:cs="Arial"/>
                <w:sz w:val="22"/>
                <w:szCs w:val="22"/>
              </w:rPr>
              <w:t xml:space="preserve"> Configuration</w:t>
            </w:r>
          </w:p>
        </w:tc>
      </w:tr>
      <w:tr w:rsidR="00BE6534" w:rsidRPr="00BF3099" w14:paraId="6AA69E06" w14:textId="77777777">
        <w:tc>
          <w:tcPr>
            <w:tcW w:w="1080" w:type="dxa"/>
            <w:vAlign w:val="center"/>
          </w:tcPr>
          <w:p w14:paraId="575B9E03" w14:textId="77777777" w:rsidR="00BE6534" w:rsidRPr="00BF3099" w:rsidRDefault="00BE6534" w:rsidP="007D010D">
            <w:pPr>
              <w:pStyle w:val="TableText0"/>
              <w:numPr>
                <w:ilvl w:val="0"/>
                <w:numId w:val="14"/>
              </w:numPr>
              <w:jc w:val="center"/>
            </w:pPr>
          </w:p>
        </w:tc>
        <w:tc>
          <w:tcPr>
            <w:tcW w:w="2790" w:type="dxa"/>
            <w:vAlign w:val="center"/>
          </w:tcPr>
          <w:p w14:paraId="70C9C07D" w14:textId="77777777" w:rsidR="00BE6534" w:rsidRPr="00BF3099" w:rsidRDefault="00BE6534" w:rsidP="007D010D">
            <w:pPr>
              <w:pStyle w:val="TableText0"/>
              <w:rPr>
                <w:rFonts w:cs="Arial"/>
                <w:szCs w:val="22"/>
              </w:rPr>
            </w:pPr>
            <w:r w:rsidRPr="00BF3099">
              <w:rPr>
                <w:rFonts w:cs="Arial"/>
                <w:szCs w:val="22"/>
              </w:rPr>
              <w:t>IFMBCRTier1Charge</w:t>
            </w:r>
            <w:r w:rsidR="001E5E51" w:rsidRPr="00BF3099">
              <w:rPr>
                <w:rFonts w:cs="Arial"/>
                <w:szCs w:val="22"/>
              </w:rPr>
              <w:t xml:space="preserve"> </w:t>
            </w:r>
            <w:proofErr w:type="spellStart"/>
            <w:r w:rsidRPr="00BF3099">
              <w:rPr>
                <w:rFonts w:cs="Arial"/>
                <w:b/>
                <w:bCs/>
                <w:szCs w:val="22"/>
                <w:vertAlign w:val="subscript"/>
              </w:rPr>
              <w:t>B</w:t>
            </w:r>
            <w:ins w:id="81" w:author="Ciubal, Mel" w:date="2024-06-03T19:46:00Z">
              <w:r w:rsidR="00BF3099" w:rsidRPr="00BF3099">
                <w:rPr>
                  <w:rFonts w:cs="Arial"/>
                  <w:b/>
                  <w:bCs/>
                  <w:szCs w:val="22"/>
                  <w:highlight w:val="yellow"/>
                  <w:vertAlign w:val="subscript"/>
                  <w:rPrChange w:id="82" w:author="Ciubal, Mel" w:date="2024-06-03T19:46:00Z">
                    <w:rPr>
                      <w:rFonts w:cs="Arial"/>
                      <w:b/>
                      <w:bCs/>
                      <w:szCs w:val="22"/>
                      <w:vertAlign w:val="subscript"/>
                    </w:rPr>
                  </w:rPrChange>
                </w:rPr>
                <w:t>Q’</w:t>
              </w:r>
            </w:ins>
            <w:r w:rsidR="004B21ED" w:rsidRPr="00BF3099">
              <w:rPr>
                <w:rFonts w:cs="Arial"/>
                <w:b/>
                <w:bCs/>
                <w:szCs w:val="22"/>
                <w:vertAlign w:val="subscript"/>
              </w:rPr>
              <w:t>md</w:t>
            </w:r>
            <w:r w:rsidRPr="00BF3099">
              <w:rPr>
                <w:rFonts w:cs="Arial"/>
                <w:b/>
                <w:bCs/>
                <w:szCs w:val="22"/>
                <w:vertAlign w:val="subscript"/>
              </w:rPr>
              <w:t>h</w:t>
            </w:r>
            <w:proofErr w:type="spellEnd"/>
          </w:p>
        </w:tc>
        <w:tc>
          <w:tcPr>
            <w:tcW w:w="4590" w:type="dxa"/>
            <w:vAlign w:val="center"/>
          </w:tcPr>
          <w:p w14:paraId="06EA6EBB" w14:textId="77777777" w:rsidR="00BE6534" w:rsidRPr="00BF3099" w:rsidRDefault="00BE6534" w:rsidP="007D010D">
            <w:pPr>
              <w:pStyle w:val="TableText0"/>
              <w:rPr>
                <w:rFonts w:cs="Arial"/>
                <w:szCs w:val="22"/>
              </w:rPr>
            </w:pPr>
            <w:r w:rsidRPr="00BF3099">
              <w:rPr>
                <w:rFonts w:cs="Arial"/>
                <w:szCs w:val="22"/>
              </w:rPr>
              <w:t>CC6636 – IFM Bid Cost Recovery Tier 1 Allocation</w:t>
            </w:r>
          </w:p>
        </w:tc>
      </w:tr>
      <w:tr w:rsidR="00BE6534" w:rsidRPr="00BF3099" w:rsidDel="00BF3099" w14:paraId="3AD994D0" w14:textId="77777777">
        <w:trPr>
          <w:del w:id="83" w:author="Ciubal, Mel" w:date="2024-06-03T19:47:00Z"/>
        </w:trPr>
        <w:tc>
          <w:tcPr>
            <w:tcW w:w="1080" w:type="dxa"/>
            <w:vAlign w:val="center"/>
          </w:tcPr>
          <w:p w14:paraId="15093ED3" w14:textId="77777777" w:rsidR="00BE6534" w:rsidRPr="00BF3099" w:rsidDel="00BF3099" w:rsidRDefault="00BE6534" w:rsidP="007D010D">
            <w:pPr>
              <w:pStyle w:val="TableText0"/>
              <w:numPr>
                <w:ilvl w:val="0"/>
                <w:numId w:val="14"/>
              </w:numPr>
              <w:jc w:val="center"/>
              <w:rPr>
                <w:del w:id="84" w:author="Ciubal, Mel" w:date="2024-06-03T19:47:00Z"/>
              </w:rPr>
            </w:pPr>
          </w:p>
        </w:tc>
        <w:tc>
          <w:tcPr>
            <w:tcW w:w="2790" w:type="dxa"/>
            <w:vAlign w:val="center"/>
          </w:tcPr>
          <w:p w14:paraId="1EBBD4AF" w14:textId="77777777" w:rsidR="00BE6534" w:rsidRPr="00BF3099" w:rsidDel="00BF3099" w:rsidRDefault="00BE6534" w:rsidP="007D010D">
            <w:pPr>
              <w:pStyle w:val="TableText0"/>
              <w:rPr>
                <w:del w:id="85" w:author="Ciubal, Mel" w:date="2024-06-03T19:47:00Z"/>
                <w:rFonts w:cs="Arial"/>
                <w:szCs w:val="22"/>
              </w:rPr>
            </w:pPr>
            <w:del w:id="86" w:author="Ciubal, Mel" w:date="2024-06-03T19:47:00Z">
              <w:r w:rsidRPr="00BF3099" w:rsidDel="00BF3099">
                <w:rPr>
                  <w:rFonts w:cs="Arial"/>
                  <w:szCs w:val="22"/>
                </w:rPr>
                <w:delText>CAISOHrlyTotalIFMUpliftAmount</w:delText>
              </w:r>
              <w:r w:rsidR="001E5E51" w:rsidRPr="00BF3099" w:rsidDel="00BF3099">
                <w:rPr>
                  <w:rFonts w:cs="Arial"/>
                  <w:szCs w:val="22"/>
                </w:rPr>
                <w:delText xml:space="preserve"> </w:delText>
              </w:r>
              <w:r w:rsidR="004B21ED" w:rsidRPr="00BF3099" w:rsidDel="00BF3099">
                <w:rPr>
                  <w:rFonts w:cs="Arial"/>
                  <w:b/>
                  <w:bCs/>
                  <w:szCs w:val="22"/>
                  <w:vertAlign w:val="subscript"/>
                </w:rPr>
                <w:delText>md</w:delText>
              </w:r>
              <w:r w:rsidRPr="00BF3099" w:rsidDel="00BF3099">
                <w:rPr>
                  <w:rFonts w:cs="Arial"/>
                  <w:b/>
                  <w:bCs/>
                  <w:szCs w:val="22"/>
                  <w:vertAlign w:val="subscript"/>
                </w:rPr>
                <w:delText>h</w:delText>
              </w:r>
              <w:r w:rsidR="00D748D7" w:rsidRPr="00BF3099" w:rsidDel="00BF3099">
                <w:rPr>
                  <w:rFonts w:cs="Arial"/>
                  <w:szCs w:val="22"/>
                </w:rPr>
                <w:delText xml:space="preserve"> </w:delText>
              </w:r>
            </w:del>
          </w:p>
        </w:tc>
        <w:tc>
          <w:tcPr>
            <w:tcW w:w="4590" w:type="dxa"/>
            <w:vAlign w:val="center"/>
          </w:tcPr>
          <w:p w14:paraId="26DB019C" w14:textId="77777777" w:rsidR="00BE6534" w:rsidRPr="00BF3099" w:rsidDel="00BF3099" w:rsidRDefault="00BE6534" w:rsidP="007D010D">
            <w:pPr>
              <w:pStyle w:val="TableText0"/>
              <w:rPr>
                <w:del w:id="87" w:author="Ciubal, Mel" w:date="2024-06-03T19:47:00Z"/>
                <w:rFonts w:cs="Arial"/>
                <w:szCs w:val="22"/>
              </w:rPr>
            </w:pPr>
            <w:del w:id="88" w:author="Ciubal, Mel" w:date="2024-06-03T19:47:00Z">
              <w:r w:rsidRPr="00BF3099" w:rsidDel="00BF3099">
                <w:rPr>
                  <w:rFonts w:cs="Arial"/>
                  <w:szCs w:val="22"/>
                </w:rPr>
                <w:delText>CC6636 – IFM Bid Cost Recovery Tier 1 Allocation</w:delText>
              </w:r>
            </w:del>
          </w:p>
        </w:tc>
      </w:tr>
      <w:tr w:rsidR="00BF3099" w:rsidRPr="00BF3099" w14:paraId="43306C5D" w14:textId="77777777">
        <w:trPr>
          <w:ins w:id="89" w:author="Ciubal, Mel" w:date="2024-06-03T19:47:00Z"/>
        </w:trPr>
        <w:tc>
          <w:tcPr>
            <w:tcW w:w="1080" w:type="dxa"/>
            <w:vAlign w:val="center"/>
          </w:tcPr>
          <w:p w14:paraId="482ED2EB" w14:textId="77777777" w:rsidR="00BF3099" w:rsidRPr="00BF3099" w:rsidRDefault="00BF3099" w:rsidP="00BF3099">
            <w:pPr>
              <w:pStyle w:val="TableText0"/>
              <w:numPr>
                <w:ilvl w:val="0"/>
                <w:numId w:val="14"/>
              </w:numPr>
              <w:jc w:val="center"/>
              <w:rPr>
                <w:ins w:id="90" w:author="Ciubal, Mel" w:date="2024-06-03T19:47:00Z"/>
              </w:rPr>
            </w:pPr>
          </w:p>
        </w:tc>
        <w:tc>
          <w:tcPr>
            <w:tcW w:w="2790" w:type="dxa"/>
            <w:vAlign w:val="center"/>
          </w:tcPr>
          <w:p w14:paraId="475E55AA" w14:textId="77777777" w:rsidR="00BF3099" w:rsidRPr="00BF3099" w:rsidRDefault="00BF3099" w:rsidP="00BF3099">
            <w:pPr>
              <w:pStyle w:val="TableText0"/>
              <w:rPr>
                <w:ins w:id="91" w:author="Ciubal, Mel" w:date="2024-06-03T19:47:00Z"/>
                <w:rFonts w:cs="Arial"/>
                <w:szCs w:val="22"/>
                <w:highlight w:val="yellow"/>
                <w:rPrChange w:id="92" w:author="Ciubal, Mel" w:date="2024-06-03T19:47:00Z">
                  <w:rPr>
                    <w:ins w:id="93" w:author="Ciubal, Mel" w:date="2024-06-03T19:47:00Z"/>
                    <w:rFonts w:cs="Arial"/>
                    <w:szCs w:val="22"/>
                  </w:rPr>
                </w:rPrChange>
              </w:rPr>
            </w:pPr>
            <w:proofErr w:type="spellStart"/>
            <w:ins w:id="94" w:author="Ciubal, Mel" w:date="2024-06-03T19:47:00Z">
              <w:r w:rsidRPr="00BF3099">
                <w:rPr>
                  <w:rFonts w:cs="Arial"/>
                  <w:szCs w:val="22"/>
                  <w:highlight w:val="yellow"/>
                  <w:rPrChange w:id="95" w:author="Ciubal, Mel" w:date="2024-06-03T19:47:00Z">
                    <w:rPr>
                      <w:rFonts w:cs="Arial"/>
                      <w:szCs w:val="22"/>
                    </w:rPr>
                  </w:rPrChange>
                </w:rPr>
                <w:t>BAAHrlyTotalIFMUpliftAmount</w:t>
              </w:r>
              <w:proofErr w:type="spellEnd"/>
              <w:r w:rsidRPr="00BF3099">
                <w:rPr>
                  <w:rFonts w:cs="Arial"/>
                  <w:szCs w:val="22"/>
                  <w:highlight w:val="yellow"/>
                  <w:rPrChange w:id="96" w:author="Ciubal, Mel" w:date="2024-06-03T19:47:00Z">
                    <w:rPr>
                      <w:rFonts w:cs="Arial"/>
                      <w:szCs w:val="22"/>
                    </w:rPr>
                  </w:rPrChange>
                </w:rPr>
                <w:t xml:space="preserve"> </w:t>
              </w:r>
              <w:proofErr w:type="spellStart"/>
              <w:r w:rsidRPr="00BF3099">
                <w:rPr>
                  <w:rFonts w:cs="Arial"/>
                  <w:b/>
                  <w:bCs/>
                  <w:szCs w:val="22"/>
                  <w:highlight w:val="yellow"/>
                  <w:vertAlign w:val="subscript"/>
                </w:rPr>
                <w:t>Q’</w:t>
              </w:r>
              <w:r w:rsidRPr="00BF3099">
                <w:rPr>
                  <w:rFonts w:cs="Arial"/>
                  <w:b/>
                  <w:bCs/>
                  <w:szCs w:val="22"/>
                  <w:highlight w:val="yellow"/>
                  <w:vertAlign w:val="subscript"/>
                  <w:rPrChange w:id="97" w:author="Ciubal, Mel" w:date="2024-06-03T19:47:00Z">
                    <w:rPr>
                      <w:rFonts w:cs="Arial"/>
                      <w:b/>
                      <w:bCs/>
                      <w:szCs w:val="22"/>
                      <w:vertAlign w:val="subscript"/>
                    </w:rPr>
                  </w:rPrChange>
                </w:rPr>
                <w:t>mdh</w:t>
              </w:r>
              <w:proofErr w:type="spellEnd"/>
              <w:r w:rsidRPr="00BF3099">
                <w:rPr>
                  <w:rFonts w:cs="Arial"/>
                  <w:szCs w:val="22"/>
                  <w:highlight w:val="yellow"/>
                  <w:rPrChange w:id="98" w:author="Ciubal, Mel" w:date="2024-06-03T19:47:00Z">
                    <w:rPr>
                      <w:rFonts w:cs="Arial"/>
                      <w:szCs w:val="22"/>
                    </w:rPr>
                  </w:rPrChange>
                </w:rPr>
                <w:t xml:space="preserve"> </w:t>
              </w:r>
            </w:ins>
          </w:p>
        </w:tc>
        <w:tc>
          <w:tcPr>
            <w:tcW w:w="4590" w:type="dxa"/>
            <w:vAlign w:val="center"/>
          </w:tcPr>
          <w:p w14:paraId="090941DD" w14:textId="77777777" w:rsidR="00BF3099" w:rsidRPr="00BF3099" w:rsidRDefault="00BF3099" w:rsidP="00BF3099">
            <w:pPr>
              <w:pStyle w:val="TableText0"/>
              <w:rPr>
                <w:ins w:id="99" w:author="Ciubal, Mel" w:date="2024-06-03T19:47:00Z"/>
                <w:rFonts w:cs="Arial"/>
                <w:szCs w:val="22"/>
              </w:rPr>
            </w:pPr>
            <w:ins w:id="100" w:author="Ciubal, Mel" w:date="2024-06-03T19:47:00Z">
              <w:r w:rsidRPr="00BF3099">
                <w:rPr>
                  <w:rFonts w:cs="Arial"/>
                  <w:szCs w:val="22"/>
                  <w:highlight w:val="yellow"/>
                  <w:rPrChange w:id="101" w:author="Ciubal, Mel" w:date="2024-06-03T19:47:00Z">
                    <w:rPr>
                      <w:rFonts w:cs="Arial"/>
                      <w:szCs w:val="22"/>
                    </w:rPr>
                  </w:rPrChange>
                </w:rPr>
                <w:t>CC6636 – IFM Bid Cost Recovery Tier 1 Allocation</w:t>
              </w:r>
            </w:ins>
          </w:p>
        </w:tc>
      </w:tr>
      <w:tr w:rsidR="00BF3099" w:rsidRPr="00BF3099" w:rsidDel="00BF3099" w14:paraId="25344518" w14:textId="77777777">
        <w:trPr>
          <w:del w:id="102" w:author="Ciubal, Mel" w:date="2024-06-03T19:47:00Z"/>
        </w:trPr>
        <w:tc>
          <w:tcPr>
            <w:tcW w:w="1080" w:type="dxa"/>
            <w:vAlign w:val="center"/>
          </w:tcPr>
          <w:p w14:paraId="33BA04A7" w14:textId="77777777" w:rsidR="00BF3099" w:rsidRPr="00BF3099" w:rsidDel="00BF3099" w:rsidRDefault="00BF3099" w:rsidP="00BF3099">
            <w:pPr>
              <w:pStyle w:val="TableText0"/>
              <w:numPr>
                <w:ilvl w:val="0"/>
                <w:numId w:val="14"/>
              </w:numPr>
              <w:jc w:val="center"/>
              <w:rPr>
                <w:del w:id="103" w:author="Ciubal, Mel" w:date="2024-06-03T19:47:00Z"/>
              </w:rPr>
            </w:pPr>
          </w:p>
        </w:tc>
        <w:tc>
          <w:tcPr>
            <w:tcW w:w="2790" w:type="dxa"/>
            <w:vAlign w:val="center"/>
          </w:tcPr>
          <w:p w14:paraId="02513E7B" w14:textId="77777777" w:rsidR="00BF3099" w:rsidRPr="00BF3099" w:rsidDel="00BF3099" w:rsidRDefault="00BF3099" w:rsidP="00BF3099">
            <w:pPr>
              <w:pStyle w:val="TableText0"/>
              <w:rPr>
                <w:del w:id="104" w:author="Ciubal, Mel" w:date="2024-06-03T19:47:00Z"/>
                <w:rFonts w:cs="Arial"/>
                <w:szCs w:val="22"/>
              </w:rPr>
            </w:pPr>
            <w:del w:id="105" w:author="Ciubal, Mel" w:date="2024-06-03T19:47:00Z">
              <w:r w:rsidRPr="00BF3099" w:rsidDel="00BF3099">
                <w:delText>CAISOTotalIFMLoadUpliftObligation</w:delText>
              </w:r>
              <w:r w:rsidRPr="00BF3099" w:rsidDel="00BF3099">
                <w:rPr>
                  <w:rFonts w:cs="Arial"/>
                  <w:b/>
                  <w:bCs/>
                  <w:szCs w:val="22"/>
                  <w:vertAlign w:val="subscript"/>
                </w:rPr>
                <w:delText xml:space="preserve"> mdh</w:delText>
              </w:r>
            </w:del>
          </w:p>
        </w:tc>
        <w:tc>
          <w:tcPr>
            <w:tcW w:w="4590" w:type="dxa"/>
            <w:vAlign w:val="center"/>
          </w:tcPr>
          <w:p w14:paraId="01D6B6ED" w14:textId="77777777" w:rsidR="00BF3099" w:rsidRPr="00BF3099" w:rsidDel="00BF3099" w:rsidRDefault="00BF3099" w:rsidP="00BF3099">
            <w:pPr>
              <w:pStyle w:val="TableText0"/>
              <w:rPr>
                <w:del w:id="106" w:author="Ciubal, Mel" w:date="2024-06-03T19:47:00Z"/>
                <w:rFonts w:cs="Arial"/>
                <w:szCs w:val="22"/>
              </w:rPr>
            </w:pPr>
            <w:del w:id="107" w:author="Ciubal, Mel" w:date="2024-06-03T19:47:00Z">
              <w:r w:rsidRPr="00BF3099" w:rsidDel="00BF3099">
                <w:rPr>
                  <w:rFonts w:cs="Arial"/>
                  <w:szCs w:val="22"/>
                </w:rPr>
                <w:delText>CC6636 – IFM Bid Cost Recovery Tier 1 Allocation</w:delText>
              </w:r>
              <w:r w:rsidRPr="00BF3099" w:rsidDel="00BF3099">
                <w:rPr>
                  <w:rFonts w:cs="Arial"/>
                  <w:iCs/>
                  <w:szCs w:val="22"/>
                </w:rPr>
                <w:delText xml:space="preserve"> </w:delText>
              </w:r>
            </w:del>
          </w:p>
        </w:tc>
      </w:tr>
      <w:tr w:rsidR="00BF3099" w:rsidRPr="00BF3099" w14:paraId="17C570EA" w14:textId="77777777">
        <w:trPr>
          <w:ins w:id="108" w:author="Ciubal, Mel" w:date="2024-06-03T19:47:00Z"/>
        </w:trPr>
        <w:tc>
          <w:tcPr>
            <w:tcW w:w="1080" w:type="dxa"/>
            <w:vAlign w:val="center"/>
          </w:tcPr>
          <w:p w14:paraId="614B6D86" w14:textId="77777777" w:rsidR="00BF3099" w:rsidRPr="00BF3099" w:rsidRDefault="00BF3099" w:rsidP="00BF3099">
            <w:pPr>
              <w:pStyle w:val="TableText0"/>
              <w:numPr>
                <w:ilvl w:val="0"/>
                <w:numId w:val="14"/>
              </w:numPr>
              <w:jc w:val="center"/>
              <w:rPr>
                <w:ins w:id="109" w:author="Ciubal, Mel" w:date="2024-06-03T19:47:00Z"/>
              </w:rPr>
            </w:pPr>
          </w:p>
        </w:tc>
        <w:tc>
          <w:tcPr>
            <w:tcW w:w="2790" w:type="dxa"/>
            <w:vAlign w:val="center"/>
          </w:tcPr>
          <w:p w14:paraId="25B58EA4" w14:textId="77777777" w:rsidR="00BF3099" w:rsidRPr="00BF3099" w:rsidRDefault="00BF3099" w:rsidP="00BF3099">
            <w:pPr>
              <w:pStyle w:val="TableText0"/>
              <w:rPr>
                <w:ins w:id="110" w:author="Ciubal, Mel" w:date="2024-06-03T19:47:00Z"/>
                <w:highlight w:val="yellow"/>
                <w:rPrChange w:id="111" w:author="Ciubal, Mel" w:date="2024-06-03T19:47:00Z">
                  <w:rPr>
                    <w:ins w:id="112" w:author="Ciubal, Mel" w:date="2024-06-03T19:47:00Z"/>
                  </w:rPr>
                </w:rPrChange>
              </w:rPr>
            </w:pPr>
            <w:proofErr w:type="spellStart"/>
            <w:ins w:id="113" w:author="Ciubal, Mel" w:date="2024-06-03T19:47:00Z">
              <w:r w:rsidRPr="00BF3099">
                <w:rPr>
                  <w:highlight w:val="yellow"/>
                  <w:rPrChange w:id="114" w:author="Ciubal, Mel" w:date="2024-06-03T19:47:00Z">
                    <w:rPr/>
                  </w:rPrChange>
                </w:rPr>
                <w:t>BAATotalIFMLoadUpliftObligation</w:t>
              </w:r>
              <w:proofErr w:type="spellEnd"/>
              <w:r w:rsidRPr="00BF3099">
                <w:rPr>
                  <w:rFonts w:cs="Arial"/>
                  <w:b/>
                  <w:bCs/>
                  <w:szCs w:val="22"/>
                  <w:highlight w:val="yellow"/>
                  <w:vertAlign w:val="subscript"/>
                  <w:rPrChange w:id="115" w:author="Ciubal, Mel" w:date="2024-06-03T19:47:00Z">
                    <w:rPr>
                      <w:rFonts w:cs="Arial"/>
                      <w:b/>
                      <w:bCs/>
                      <w:szCs w:val="22"/>
                      <w:vertAlign w:val="subscript"/>
                    </w:rPr>
                  </w:rPrChange>
                </w:rPr>
                <w:t xml:space="preserve"> </w:t>
              </w:r>
              <w:proofErr w:type="spellStart"/>
              <w:r w:rsidRPr="00BF3099">
                <w:rPr>
                  <w:rFonts w:cs="Arial"/>
                  <w:b/>
                  <w:bCs/>
                  <w:szCs w:val="22"/>
                  <w:highlight w:val="yellow"/>
                  <w:vertAlign w:val="subscript"/>
                </w:rPr>
                <w:t>Q’</w:t>
              </w:r>
              <w:r w:rsidRPr="00BF3099">
                <w:rPr>
                  <w:rFonts w:cs="Arial"/>
                  <w:b/>
                  <w:bCs/>
                  <w:szCs w:val="22"/>
                  <w:highlight w:val="yellow"/>
                  <w:vertAlign w:val="subscript"/>
                  <w:rPrChange w:id="116" w:author="Ciubal, Mel" w:date="2024-06-03T19:47:00Z">
                    <w:rPr>
                      <w:rFonts w:cs="Arial"/>
                      <w:b/>
                      <w:bCs/>
                      <w:szCs w:val="22"/>
                      <w:vertAlign w:val="subscript"/>
                    </w:rPr>
                  </w:rPrChange>
                </w:rPr>
                <w:t>mdh</w:t>
              </w:r>
              <w:proofErr w:type="spellEnd"/>
            </w:ins>
          </w:p>
        </w:tc>
        <w:tc>
          <w:tcPr>
            <w:tcW w:w="4590" w:type="dxa"/>
            <w:vAlign w:val="center"/>
          </w:tcPr>
          <w:p w14:paraId="412DDEB4" w14:textId="77777777" w:rsidR="00BF3099" w:rsidRPr="00BF3099" w:rsidRDefault="00BF3099" w:rsidP="00BF3099">
            <w:pPr>
              <w:pStyle w:val="TableText0"/>
              <w:rPr>
                <w:ins w:id="117" w:author="Ciubal, Mel" w:date="2024-06-03T19:47:00Z"/>
                <w:rFonts w:cs="Arial"/>
                <w:szCs w:val="22"/>
              </w:rPr>
            </w:pPr>
            <w:ins w:id="118" w:author="Ciubal, Mel" w:date="2024-06-03T19:47:00Z">
              <w:r w:rsidRPr="00BF3099">
                <w:rPr>
                  <w:rFonts w:cs="Arial"/>
                  <w:szCs w:val="22"/>
                  <w:highlight w:val="yellow"/>
                  <w:rPrChange w:id="119" w:author="Ciubal, Mel" w:date="2024-06-03T19:47:00Z">
                    <w:rPr>
                      <w:rFonts w:cs="Arial"/>
                      <w:szCs w:val="22"/>
                    </w:rPr>
                  </w:rPrChange>
                </w:rPr>
                <w:t>CC6636 – IFM Bid Cost Recovery Tier 1 Allocation</w:t>
              </w:r>
              <w:r w:rsidRPr="00BF3099">
                <w:rPr>
                  <w:rFonts w:cs="Arial"/>
                  <w:iCs/>
                  <w:szCs w:val="22"/>
                </w:rPr>
                <w:t xml:space="preserve"> </w:t>
              </w:r>
            </w:ins>
          </w:p>
        </w:tc>
      </w:tr>
      <w:tr w:rsidR="00BF3099" w:rsidRPr="00BF3099" w14:paraId="6975A2E8" w14:textId="77777777" w:rsidTr="005D4910">
        <w:trPr>
          <w:trHeight w:val="1216"/>
        </w:trPr>
        <w:tc>
          <w:tcPr>
            <w:tcW w:w="1080" w:type="dxa"/>
            <w:vAlign w:val="center"/>
          </w:tcPr>
          <w:p w14:paraId="0C898C77" w14:textId="77777777" w:rsidR="00BF3099" w:rsidRPr="00BF3099" w:rsidRDefault="00BF3099" w:rsidP="00BF3099">
            <w:pPr>
              <w:pStyle w:val="TableText0"/>
              <w:numPr>
                <w:ilvl w:val="0"/>
                <w:numId w:val="14"/>
              </w:numPr>
              <w:jc w:val="center"/>
            </w:pPr>
          </w:p>
        </w:tc>
        <w:tc>
          <w:tcPr>
            <w:tcW w:w="2790" w:type="dxa"/>
            <w:vAlign w:val="center"/>
          </w:tcPr>
          <w:p w14:paraId="13DE6156" w14:textId="77777777" w:rsidR="00BF3099" w:rsidRPr="00BF3099" w:rsidRDefault="00BF3099" w:rsidP="00BF3099">
            <w:pPr>
              <w:pStyle w:val="TableText0"/>
            </w:pPr>
            <w:proofErr w:type="spellStart"/>
            <w:r w:rsidRPr="00BF3099">
              <w:t>TotalIFMCapacity</w:t>
            </w:r>
            <w:proofErr w:type="spellEnd"/>
            <w:r w:rsidRPr="00BF3099">
              <w:rPr>
                <w:rStyle w:val="StyleConfig3ArialBold1Char"/>
              </w:rPr>
              <w:t xml:space="preserve"> </w:t>
            </w:r>
            <w:proofErr w:type="spellStart"/>
            <w:ins w:id="120" w:author="Ciubal, Mel" w:date="2024-06-03T19:48:00Z">
              <w:r w:rsidRPr="00BF3099">
                <w:rPr>
                  <w:rFonts w:cs="Arial"/>
                  <w:b/>
                  <w:bCs/>
                  <w:szCs w:val="22"/>
                  <w:highlight w:val="yellow"/>
                  <w:vertAlign w:val="subscript"/>
                </w:rPr>
                <w:t>Q’</w:t>
              </w:r>
            </w:ins>
            <w:r w:rsidRPr="00BF3099">
              <w:rPr>
                <w:rFonts w:cs="Arial"/>
                <w:b/>
                <w:bCs/>
                <w:szCs w:val="22"/>
                <w:vertAlign w:val="subscript"/>
              </w:rPr>
              <w:t>md</w:t>
            </w:r>
            <w:r w:rsidRPr="00BF3099">
              <w:rPr>
                <w:rStyle w:val="ConfigurationSubscript"/>
              </w:rPr>
              <w:t>h</w:t>
            </w:r>
            <w:proofErr w:type="spellEnd"/>
          </w:p>
        </w:tc>
        <w:tc>
          <w:tcPr>
            <w:tcW w:w="4590" w:type="dxa"/>
            <w:vAlign w:val="center"/>
          </w:tcPr>
          <w:p w14:paraId="5548EB3F" w14:textId="77777777" w:rsidR="00BF3099" w:rsidRPr="00BF3099" w:rsidRDefault="00BF3099" w:rsidP="00BF3099">
            <w:pPr>
              <w:pStyle w:val="TableText0"/>
              <w:rPr>
                <w:rFonts w:cs="Arial"/>
                <w:szCs w:val="22"/>
              </w:rPr>
            </w:pPr>
            <w:r w:rsidRPr="00BF3099">
              <w:rPr>
                <w:rFonts w:cs="Arial"/>
                <w:szCs w:val="22"/>
              </w:rPr>
              <w:t>CC6636 – IFM Bid Cost Recovery Tier 1 Allocation</w:t>
            </w:r>
          </w:p>
        </w:tc>
      </w:tr>
      <w:tr w:rsidR="00BF3099" w:rsidRPr="00BF3099" w14:paraId="39C126F9" w14:textId="77777777" w:rsidTr="007D010D">
        <w:trPr>
          <w:trHeight w:val="379"/>
        </w:trPr>
        <w:tc>
          <w:tcPr>
            <w:tcW w:w="1080" w:type="dxa"/>
            <w:vAlign w:val="center"/>
          </w:tcPr>
          <w:p w14:paraId="60F78202" w14:textId="77777777" w:rsidR="00BF3099" w:rsidRPr="00BF3099" w:rsidRDefault="00BF3099" w:rsidP="00BF3099">
            <w:pPr>
              <w:pStyle w:val="TableText0"/>
              <w:numPr>
                <w:ilvl w:val="0"/>
                <w:numId w:val="14"/>
              </w:numPr>
              <w:jc w:val="center"/>
            </w:pPr>
          </w:p>
        </w:tc>
        <w:tc>
          <w:tcPr>
            <w:tcW w:w="2790" w:type="dxa"/>
            <w:vAlign w:val="center"/>
          </w:tcPr>
          <w:p w14:paraId="12437DDE" w14:textId="77777777" w:rsidR="00BF3099" w:rsidRPr="00EC0BDE" w:rsidRDefault="00BF3099" w:rsidP="00BF3099">
            <w:pPr>
              <w:pStyle w:val="TableText0"/>
            </w:pPr>
            <w:r w:rsidRPr="00EC0BDE">
              <w:t>BAHourlyMeasuredDemandMinusRightsControlAreaQty_LFEx6</w:t>
            </w:r>
            <w:r w:rsidRPr="00EC0BDE">
              <w:rPr>
                <w:rFonts w:cs="Arial"/>
                <w:sz w:val="24"/>
                <w:szCs w:val="24"/>
              </w:rPr>
              <w:t xml:space="preserve"> </w:t>
            </w:r>
            <w:proofErr w:type="spellStart"/>
            <w:r w:rsidRPr="00EC0BDE">
              <w:rPr>
                <w:rFonts w:cs="Arial"/>
                <w:b/>
                <w:bCs/>
                <w:szCs w:val="22"/>
                <w:vertAlign w:val="subscript"/>
              </w:rPr>
              <w:t>Bmdh</w:t>
            </w:r>
            <w:proofErr w:type="spellEnd"/>
          </w:p>
        </w:tc>
        <w:tc>
          <w:tcPr>
            <w:tcW w:w="4590" w:type="dxa"/>
            <w:vAlign w:val="center"/>
          </w:tcPr>
          <w:p w14:paraId="424059C8" w14:textId="77777777" w:rsidR="00BF3099" w:rsidRPr="00A53BE1" w:rsidRDefault="00BF3099" w:rsidP="00BF3099">
            <w:pPr>
              <w:pStyle w:val="TableText0"/>
              <w:rPr>
                <w:rFonts w:cs="Arial"/>
                <w:szCs w:val="22"/>
              </w:rPr>
            </w:pPr>
            <w:r w:rsidRPr="00A53BE1">
              <w:rPr>
                <w:rFonts w:cs="Arial"/>
                <w:szCs w:val="22"/>
              </w:rPr>
              <w:t>Pre-</w:t>
            </w:r>
            <w:proofErr w:type="spellStart"/>
            <w:r w:rsidRPr="00A53BE1">
              <w:rPr>
                <w:rFonts w:cs="Arial"/>
                <w:szCs w:val="22"/>
              </w:rPr>
              <w:t>calc</w:t>
            </w:r>
            <w:proofErr w:type="spellEnd"/>
            <w:r w:rsidRPr="00A53BE1">
              <w:rPr>
                <w:rFonts w:cs="Arial"/>
                <w:szCs w:val="22"/>
              </w:rPr>
              <w:t xml:space="preserve"> – Measured Demand Over Control Area.  </w:t>
            </w:r>
            <w:r w:rsidRPr="00A53BE1">
              <w:t>Hourly Measured Demand represented as negative value less applicable TOR quantities and Exemption #6 (as defined in MD Over Control Area Pre-</w:t>
            </w:r>
            <w:proofErr w:type="spellStart"/>
            <w:r w:rsidRPr="00A53BE1">
              <w:t>calc</w:t>
            </w:r>
            <w:proofErr w:type="spellEnd"/>
            <w:r w:rsidRPr="00A53BE1">
              <w:t xml:space="preserve">) in which the Measured Demand quantity for Load Following MSS entities is the MSS Aggregation Net Measured Demand </w:t>
            </w:r>
          </w:p>
        </w:tc>
      </w:tr>
      <w:tr w:rsidR="00BF3099" w:rsidRPr="00BF3099" w14:paraId="66E3C2CC" w14:textId="77777777" w:rsidTr="005D4910">
        <w:trPr>
          <w:trHeight w:val="1216"/>
        </w:trPr>
        <w:tc>
          <w:tcPr>
            <w:tcW w:w="1080" w:type="dxa"/>
            <w:vAlign w:val="center"/>
          </w:tcPr>
          <w:p w14:paraId="4200E5B7" w14:textId="77777777" w:rsidR="00BF3099" w:rsidRPr="00BF3099" w:rsidRDefault="00BF3099" w:rsidP="00BF3099">
            <w:pPr>
              <w:pStyle w:val="TableText0"/>
              <w:numPr>
                <w:ilvl w:val="0"/>
                <w:numId w:val="14"/>
              </w:numPr>
              <w:jc w:val="center"/>
            </w:pPr>
          </w:p>
        </w:tc>
        <w:tc>
          <w:tcPr>
            <w:tcW w:w="2790" w:type="dxa"/>
            <w:vAlign w:val="center"/>
          </w:tcPr>
          <w:p w14:paraId="37796D5B" w14:textId="77777777" w:rsidR="00BF3099" w:rsidRPr="00EC0BDE" w:rsidRDefault="00BF3099" w:rsidP="00BF3099">
            <w:pPr>
              <w:pStyle w:val="TableText0"/>
            </w:pPr>
            <w:r w:rsidRPr="00EC0BDE">
              <w:t xml:space="preserve">CAISOTotalHourlyMeasuredDemandMinusRightsControlAreaQty_LFEx6 </w:t>
            </w:r>
            <w:proofErr w:type="spellStart"/>
            <w:r w:rsidRPr="00EC0BDE">
              <w:rPr>
                <w:rFonts w:cs="Arial"/>
                <w:b/>
                <w:bCs/>
                <w:szCs w:val="22"/>
                <w:vertAlign w:val="subscript"/>
              </w:rPr>
              <w:t>mdh</w:t>
            </w:r>
            <w:proofErr w:type="spellEnd"/>
          </w:p>
        </w:tc>
        <w:tc>
          <w:tcPr>
            <w:tcW w:w="4590" w:type="dxa"/>
            <w:vAlign w:val="center"/>
          </w:tcPr>
          <w:p w14:paraId="486507A9" w14:textId="77777777" w:rsidR="00BF3099" w:rsidRPr="00A53BE1" w:rsidRDefault="00BF3099" w:rsidP="00BF3099">
            <w:pPr>
              <w:pStyle w:val="TableText0"/>
              <w:rPr>
                <w:rFonts w:cs="Arial"/>
                <w:szCs w:val="22"/>
              </w:rPr>
            </w:pPr>
            <w:r w:rsidRPr="00A53BE1">
              <w:rPr>
                <w:rFonts w:cs="Arial"/>
                <w:szCs w:val="22"/>
              </w:rPr>
              <w:t>Pre-</w:t>
            </w:r>
            <w:proofErr w:type="spellStart"/>
            <w:r w:rsidRPr="00A53BE1">
              <w:rPr>
                <w:rFonts w:cs="Arial"/>
                <w:szCs w:val="22"/>
              </w:rPr>
              <w:t>calc</w:t>
            </w:r>
            <w:proofErr w:type="spellEnd"/>
            <w:r w:rsidRPr="00A53BE1">
              <w:rPr>
                <w:rFonts w:cs="Arial"/>
                <w:szCs w:val="22"/>
              </w:rPr>
              <w:t xml:space="preserve"> – Measured Demand Over Control Area.  </w:t>
            </w:r>
            <w:r w:rsidRPr="00A53BE1">
              <w:t>Total Hourly Measured Demand represented as negative value less applicable TOR quantities and Exemption #6 (as defined in MD Over Control Area Pre-</w:t>
            </w:r>
            <w:proofErr w:type="spellStart"/>
            <w:r w:rsidRPr="00A53BE1">
              <w:t>calc</w:t>
            </w:r>
            <w:proofErr w:type="spellEnd"/>
            <w:r w:rsidRPr="00A53BE1">
              <w:t xml:space="preserve">) in which the Measured Demand quantity for Load Following MSS entities is the MSS Aggregation Net Measured Demand </w:t>
            </w:r>
          </w:p>
        </w:tc>
      </w:tr>
      <w:tr w:rsidR="00BF3099" w:rsidRPr="00BF3099" w:rsidDel="00BF3099" w14:paraId="2B747AB6" w14:textId="77777777" w:rsidTr="005D4910">
        <w:trPr>
          <w:trHeight w:val="1216"/>
          <w:del w:id="121" w:author="Ciubal, Mel" w:date="2024-06-03T19:52:00Z"/>
        </w:trPr>
        <w:tc>
          <w:tcPr>
            <w:tcW w:w="1080" w:type="dxa"/>
            <w:vAlign w:val="center"/>
          </w:tcPr>
          <w:p w14:paraId="4AB4F53C" w14:textId="77777777" w:rsidR="00BF3099" w:rsidRPr="00BF3099" w:rsidDel="00BF3099" w:rsidRDefault="00BF3099" w:rsidP="00BF3099">
            <w:pPr>
              <w:pStyle w:val="TableText0"/>
              <w:numPr>
                <w:ilvl w:val="0"/>
                <w:numId w:val="14"/>
              </w:numPr>
              <w:jc w:val="center"/>
              <w:rPr>
                <w:del w:id="122" w:author="Ciubal, Mel" w:date="2024-06-03T19:52:00Z"/>
              </w:rPr>
            </w:pPr>
          </w:p>
        </w:tc>
        <w:tc>
          <w:tcPr>
            <w:tcW w:w="2790" w:type="dxa"/>
            <w:vAlign w:val="center"/>
          </w:tcPr>
          <w:p w14:paraId="1B30D292" w14:textId="77777777" w:rsidR="00BF3099" w:rsidRPr="00BF3099" w:rsidDel="00BF3099" w:rsidRDefault="00BF3099" w:rsidP="00BF3099">
            <w:pPr>
              <w:pStyle w:val="TableText0"/>
              <w:rPr>
                <w:del w:id="123" w:author="Ciubal, Mel" w:date="2024-06-03T19:52:00Z"/>
              </w:rPr>
            </w:pPr>
            <w:del w:id="124" w:author="Ciubal, Mel" w:date="2024-06-03T19:52:00Z">
              <w:r w:rsidRPr="00BF3099" w:rsidDel="00BF3099">
                <w:rPr>
                  <w:rFonts w:cs="Arial"/>
                  <w:szCs w:val="22"/>
                </w:rPr>
                <w:delText xml:space="preserve">BANPMHourlyIFMBCRTier2AllocationAmount </w:delText>
              </w:r>
              <w:r w:rsidRPr="00BF3099" w:rsidDel="00BF3099">
                <w:rPr>
                  <w:rFonts w:cs="Arial"/>
                  <w:b/>
                  <w:bCs/>
                  <w:szCs w:val="22"/>
                  <w:vertAlign w:val="subscript"/>
                </w:rPr>
                <w:delText>Bmdh</w:delText>
              </w:r>
            </w:del>
          </w:p>
        </w:tc>
        <w:tc>
          <w:tcPr>
            <w:tcW w:w="4590" w:type="dxa"/>
            <w:vAlign w:val="center"/>
          </w:tcPr>
          <w:p w14:paraId="3B0AE15D" w14:textId="77777777" w:rsidR="00BF3099" w:rsidRPr="00C56292" w:rsidDel="00BF3099" w:rsidRDefault="00BF3099" w:rsidP="00BF3099">
            <w:pPr>
              <w:pStyle w:val="TableText0"/>
              <w:rPr>
                <w:del w:id="125" w:author="Ciubal, Mel" w:date="2024-06-03T19:52:00Z"/>
                <w:rFonts w:cs="Arial"/>
                <w:szCs w:val="22"/>
              </w:rPr>
            </w:pPr>
            <w:del w:id="126" w:author="Ciubal, Mel" w:date="2024-06-03T19:52:00Z">
              <w:r w:rsidRPr="00C56292" w:rsidDel="00BF3099">
                <w:rPr>
                  <w:rFonts w:cs="Arial"/>
                  <w:szCs w:val="22"/>
                </w:rPr>
                <w:delText>Pre-calc – NPM</w:delText>
              </w:r>
            </w:del>
          </w:p>
        </w:tc>
      </w:tr>
      <w:tr w:rsidR="00BF3099" w:rsidRPr="00BF3099" w14:paraId="02BAD3A8" w14:textId="77777777" w:rsidTr="005D4910">
        <w:trPr>
          <w:trHeight w:val="1216"/>
          <w:ins w:id="127" w:author="Ciubal, Mel" w:date="2024-06-03T19:52:00Z"/>
        </w:trPr>
        <w:tc>
          <w:tcPr>
            <w:tcW w:w="1080" w:type="dxa"/>
            <w:vAlign w:val="center"/>
          </w:tcPr>
          <w:p w14:paraId="2E946E5C" w14:textId="77777777" w:rsidR="00BF3099" w:rsidRPr="00BF3099" w:rsidRDefault="00BF3099" w:rsidP="00BF3099">
            <w:pPr>
              <w:pStyle w:val="TableText0"/>
              <w:numPr>
                <w:ilvl w:val="0"/>
                <w:numId w:val="14"/>
              </w:numPr>
              <w:jc w:val="center"/>
              <w:rPr>
                <w:ins w:id="128" w:author="Ciubal, Mel" w:date="2024-06-03T19:52:00Z"/>
              </w:rPr>
            </w:pPr>
          </w:p>
        </w:tc>
        <w:tc>
          <w:tcPr>
            <w:tcW w:w="2790" w:type="dxa"/>
            <w:vAlign w:val="center"/>
          </w:tcPr>
          <w:p w14:paraId="0F5A9BE3" w14:textId="77777777" w:rsidR="00BF3099" w:rsidRPr="00BF3099" w:rsidRDefault="00BF3099" w:rsidP="00BF3099">
            <w:pPr>
              <w:pStyle w:val="TableText0"/>
              <w:rPr>
                <w:ins w:id="129" w:author="Ciubal, Mel" w:date="2024-06-03T19:52:00Z"/>
                <w:rFonts w:cs="Arial"/>
                <w:szCs w:val="22"/>
                <w:highlight w:val="yellow"/>
                <w:rPrChange w:id="130" w:author="Ciubal, Mel" w:date="2024-06-03T19:53:00Z">
                  <w:rPr>
                    <w:ins w:id="131" w:author="Ciubal, Mel" w:date="2024-06-03T19:52:00Z"/>
                    <w:rFonts w:cs="Arial"/>
                    <w:szCs w:val="22"/>
                    <w:highlight w:val="magenta"/>
                  </w:rPr>
                </w:rPrChange>
              </w:rPr>
            </w:pPr>
            <w:ins w:id="132" w:author="Ciubal, Mel" w:date="2024-06-03T19:52:00Z">
              <w:r w:rsidRPr="00BF3099">
                <w:rPr>
                  <w:rFonts w:cs="Arial"/>
                  <w:szCs w:val="22"/>
                  <w:highlight w:val="yellow"/>
                  <w:rPrChange w:id="133" w:author="Ciubal, Mel" w:date="2024-06-03T19:53:00Z">
                    <w:rPr>
                      <w:rFonts w:cs="Arial"/>
                      <w:szCs w:val="22"/>
                    </w:rPr>
                  </w:rPrChange>
                </w:rPr>
                <w:t xml:space="preserve">BANPMHourlyBAAIFMBCRTier2AllocationAmount </w:t>
              </w:r>
              <w:proofErr w:type="spellStart"/>
              <w:r w:rsidRPr="00BF3099">
                <w:rPr>
                  <w:rStyle w:val="ConfigurationSubscript"/>
                  <w:highlight w:val="yellow"/>
                  <w:rPrChange w:id="134" w:author="Ciubal, Mel" w:date="2024-06-03T19:53:00Z">
                    <w:rPr>
                      <w:rStyle w:val="ConfigurationSubscript"/>
                    </w:rPr>
                  </w:rPrChange>
                </w:rPr>
                <w:t>BQ’mdh</w:t>
              </w:r>
              <w:proofErr w:type="spellEnd"/>
            </w:ins>
          </w:p>
        </w:tc>
        <w:tc>
          <w:tcPr>
            <w:tcW w:w="4590" w:type="dxa"/>
            <w:vAlign w:val="center"/>
          </w:tcPr>
          <w:p w14:paraId="221B0C7D" w14:textId="77777777" w:rsidR="00BF3099" w:rsidRPr="00BF3099" w:rsidRDefault="00BF3099" w:rsidP="00BF3099">
            <w:pPr>
              <w:pStyle w:val="TableText0"/>
              <w:rPr>
                <w:ins w:id="135" w:author="Ciubal, Mel" w:date="2024-06-03T19:52:00Z"/>
                <w:rFonts w:cs="Arial"/>
                <w:szCs w:val="22"/>
                <w:highlight w:val="yellow"/>
                <w:rPrChange w:id="136" w:author="Ciubal, Mel" w:date="2024-06-03T19:53:00Z">
                  <w:rPr>
                    <w:ins w:id="137" w:author="Ciubal, Mel" w:date="2024-06-03T19:52:00Z"/>
                    <w:rFonts w:cs="Arial"/>
                    <w:szCs w:val="22"/>
                    <w:highlight w:val="magenta"/>
                  </w:rPr>
                </w:rPrChange>
              </w:rPr>
            </w:pPr>
            <w:ins w:id="138" w:author="Ciubal, Mel" w:date="2024-06-03T19:53:00Z">
              <w:r w:rsidRPr="00BF3099">
                <w:rPr>
                  <w:rFonts w:cs="Arial"/>
                  <w:szCs w:val="22"/>
                  <w:highlight w:val="yellow"/>
                  <w:rPrChange w:id="139" w:author="Ciubal, Mel" w:date="2024-06-03T19:53:00Z">
                    <w:rPr>
                      <w:rFonts w:cs="Arial"/>
                      <w:szCs w:val="22"/>
                    </w:rPr>
                  </w:rPrChange>
                </w:rPr>
                <w:t>Pre-</w:t>
              </w:r>
              <w:proofErr w:type="spellStart"/>
              <w:r w:rsidRPr="00BF3099">
                <w:rPr>
                  <w:rFonts w:cs="Arial"/>
                  <w:szCs w:val="22"/>
                  <w:highlight w:val="yellow"/>
                  <w:rPrChange w:id="140" w:author="Ciubal, Mel" w:date="2024-06-03T19:53:00Z">
                    <w:rPr>
                      <w:rFonts w:cs="Arial"/>
                      <w:szCs w:val="22"/>
                    </w:rPr>
                  </w:rPrChange>
                </w:rPr>
                <w:t>calc</w:t>
              </w:r>
              <w:proofErr w:type="spellEnd"/>
              <w:r w:rsidRPr="00BF3099">
                <w:rPr>
                  <w:rFonts w:cs="Arial"/>
                  <w:szCs w:val="22"/>
                  <w:highlight w:val="yellow"/>
                  <w:rPrChange w:id="141" w:author="Ciubal, Mel" w:date="2024-06-03T19:53:00Z">
                    <w:rPr>
                      <w:rFonts w:cs="Arial"/>
                      <w:szCs w:val="22"/>
                    </w:rPr>
                  </w:rPrChange>
                </w:rPr>
                <w:t xml:space="preserve"> – NPM</w:t>
              </w:r>
            </w:ins>
          </w:p>
        </w:tc>
      </w:tr>
      <w:tr w:rsidR="001301CA" w:rsidRPr="00BF3099" w14:paraId="234A2D7E" w14:textId="77777777" w:rsidTr="005D4910">
        <w:trPr>
          <w:trHeight w:val="1216"/>
          <w:ins w:id="142" w:author="Ciubal, Mel" w:date="2024-06-05T21:34:00Z"/>
        </w:trPr>
        <w:tc>
          <w:tcPr>
            <w:tcW w:w="1080" w:type="dxa"/>
            <w:vAlign w:val="center"/>
          </w:tcPr>
          <w:p w14:paraId="54568901" w14:textId="77777777" w:rsidR="001301CA" w:rsidRPr="00BF3099" w:rsidRDefault="001301CA" w:rsidP="00BF3099">
            <w:pPr>
              <w:pStyle w:val="TableText0"/>
              <w:numPr>
                <w:ilvl w:val="0"/>
                <w:numId w:val="14"/>
              </w:numPr>
              <w:jc w:val="center"/>
              <w:rPr>
                <w:ins w:id="143" w:author="Ciubal, Mel" w:date="2024-06-05T21:34:00Z"/>
              </w:rPr>
            </w:pPr>
          </w:p>
        </w:tc>
        <w:tc>
          <w:tcPr>
            <w:tcW w:w="2790" w:type="dxa"/>
            <w:vAlign w:val="center"/>
          </w:tcPr>
          <w:p w14:paraId="16D2D551" w14:textId="77777777" w:rsidR="001301CA" w:rsidRPr="00EC0BDE" w:rsidRDefault="00E56B2D" w:rsidP="00BF3099">
            <w:pPr>
              <w:pStyle w:val="TableText0"/>
              <w:rPr>
                <w:ins w:id="144" w:author="Ciubal, Mel" w:date="2024-06-05T21:34:00Z"/>
                <w:rFonts w:cs="Arial"/>
                <w:szCs w:val="22"/>
                <w:highlight w:val="yellow"/>
              </w:rPr>
            </w:pPr>
            <w:proofErr w:type="spellStart"/>
            <w:ins w:id="145" w:author="Ciubal, Mel" w:date="2024-06-05T22:43:00Z">
              <w:r w:rsidRPr="008A4BFF">
                <w:rPr>
                  <w:rFonts w:cs="Arial"/>
                  <w:highlight w:val="yellow"/>
                </w:rPr>
                <w:t>BAtoBAAMeasuredDemandMapFlag</w:t>
              </w:r>
              <w:proofErr w:type="spellEnd"/>
              <w:r w:rsidRPr="008A4BFF">
                <w:rPr>
                  <w:rFonts w:cs="Arial"/>
                  <w:highlight w:val="yellow"/>
                </w:rPr>
                <w:t xml:space="preserve"> </w:t>
              </w:r>
              <w:proofErr w:type="spellStart"/>
              <w:r w:rsidRPr="008A4BFF">
                <w:rPr>
                  <w:rFonts w:cs="Arial"/>
                  <w:sz w:val="28"/>
                  <w:highlight w:val="yellow"/>
                  <w:vertAlign w:val="subscript"/>
                </w:rPr>
                <w:t>BQ’md</w:t>
              </w:r>
            </w:ins>
            <w:proofErr w:type="spellEnd"/>
          </w:p>
        </w:tc>
        <w:tc>
          <w:tcPr>
            <w:tcW w:w="4590" w:type="dxa"/>
            <w:vAlign w:val="center"/>
          </w:tcPr>
          <w:p w14:paraId="314E48C3" w14:textId="77777777" w:rsidR="001301CA" w:rsidRPr="00EC0BDE" w:rsidRDefault="001301CA" w:rsidP="00EC0BDE">
            <w:pPr>
              <w:pStyle w:val="TableText0"/>
              <w:rPr>
                <w:ins w:id="146" w:author="Ciubal, Mel" w:date="2024-06-05T21:34:00Z"/>
                <w:rFonts w:cs="Arial"/>
                <w:szCs w:val="22"/>
                <w:highlight w:val="yellow"/>
              </w:rPr>
            </w:pPr>
            <w:ins w:id="147" w:author="Ciubal, Mel" w:date="2024-06-05T21:35:00Z">
              <w:r>
                <w:rPr>
                  <w:rFonts w:cs="Arial"/>
                  <w:szCs w:val="22"/>
                  <w:highlight w:val="yellow"/>
                </w:rPr>
                <w:t>Pre-</w:t>
              </w:r>
              <w:proofErr w:type="spellStart"/>
              <w:r>
                <w:rPr>
                  <w:rFonts w:cs="Arial"/>
                  <w:szCs w:val="22"/>
                  <w:highlight w:val="yellow"/>
                </w:rPr>
                <w:t>calc</w:t>
              </w:r>
              <w:proofErr w:type="spellEnd"/>
              <w:r>
                <w:rPr>
                  <w:rFonts w:cs="Arial"/>
                  <w:szCs w:val="22"/>
                  <w:highlight w:val="yellow"/>
                </w:rPr>
                <w:t xml:space="preserve"> – M</w:t>
              </w:r>
            </w:ins>
            <w:ins w:id="148" w:author="Ciubal, Mel" w:date="2024-06-05T22:43:00Z">
              <w:r w:rsidR="00E56B2D">
                <w:rPr>
                  <w:rFonts w:cs="Arial"/>
                  <w:szCs w:val="22"/>
                  <w:highlight w:val="yellow"/>
                </w:rPr>
                <w:t>SS Netting</w:t>
              </w:r>
            </w:ins>
          </w:p>
        </w:tc>
      </w:tr>
      <w:tr w:rsidR="001301CA" w:rsidRPr="00BF3099" w14:paraId="3BB907AE" w14:textId="77777777" w:rsidTr="005D4910">
        <w:trPr>
          <w:trHeight w:val="1216"/>
          <w:ins w:id="149" w:author="Ciubal, Mel" w:date="2024-06-05T21:42:00Z"/>
        </w:trPr>
        <w:tc>
          <w:tcPr>
            <w:tcW w:w="1080" w:type="dxa"/>
            <w:vAlign w:val="center"/>
          </w:tcPr>
          <w:p w14:paraId="6FC00DA4" w14:textId="77777777" w:rsidR="001301CA" w:rsidRPr="00BF3099" w:rsidRDefault="001301CA" w:rsidP="00BF3099">
            <w:pPr>
              <w:pStyle w:val="TableText0"/>
              <w:numPr>
                <w:ilvl w:val="0"/>
                <w:numId w:val="14"/>
              </w:numPr>
              <w:jc w:val="center"/>
              <w:rPr>
                <w:ins w:id="150" w:author="Ciubal, Mel" w:date="2024-06-05T21:42:00Z"/>
              </w:rPr>
            </w:pPr>
          </w:p>
        </w:tc>
        <w:tc>
          <w:tcPr>
            <w:tcW w:w="2790" w:type="dxa"/>
            <w:vAlign w:val="center"/>
          </w:tcPr>
          <w:p w14:paraId="35D848BC" w14:textId="77777777" w:rsidR="001301CA" w:rsidRPr="009F1977" w:rsidRDefault="00C00D6E" w:rsidP="00BF3099">
            <w:pPr>
              <w:pStyle w:val="TableText0"/>
              <w:rPr>
                <w:ins w:id="151" w:author="Ciubal, Mel" w:date="2024-06-05T21:42:00Z"/>
                <w:highlight w:val="yellow"/>
              </w:rPr>
            </w:pPr>
            <w:proofErr w:type="spellStart"/>
            <w:ins w:id="152" w:author="Ciubal, Mel" w:date="2024-06-05T21:49:00Z">
              <w:r w:rsidRPr="00C95320">
                <w:rPr>
                  <w:rFonts w:cs="Arial"/>
                  <w:szCs w:val="22"/>
                  <w:highlight w:val="yellow"/>
                </w:rPr>
                <w:t>EDAMBAATotalIFMUpliftAllocationAmount</w:t>
              </w:r>
              <w:proofErr w:type="spellEnd"/>
              <w:r w:rsidRPr="00C95320">
                <w:rPr>
                  <w:rFonts w:cs="Arial"/>
                  <w:iCs/>
                  <w:szCs w:val="22"/>
                  <w:highlight w:val="yellow"/>
                  <w:vertAlign w:val="subscript"/>
                </w:rPr>
                <w:t xml:space="preserve"> </w:t>
              </w:r>
              <w:proofErr w:type="spellStart"/>
              <w:r w:rsidRPr="00C95320">
                <w:rPr>
                  <w:rFonts w:cs="Arial"/>
                  <w:b/>
                  <w:iCs/>
                  <w:szCs w:val="22"/>
                  <w:highlight w:val="yellow"/>
                  <w:vertAlign w:val="subscript"/>
                </w:rPr>
                <w:t>Q’mdhcif</w:t>
              </w:r>
            </w:ins>
            <w:proofErr w:type="spellEnd"/>
          </w:p>
        </w:tc>
        <w:tc>
          <w:tcPr>
            <w:tcW w:w="4590" w:type="dxa"/>
            <w:vAlign w:val="center"/>
          </w:tcPr>
          <w:p w14:paraId="456B2D63" w14:textId="77777777" w:rsidR="001301CA" w:rsidRDefault="00C00D6E" w:rsidP="00EC0BDE">
            <w:pPr>
              <w:pStyle w:val="TableText0"/>
              <w:rPr>
                <w:ins w:id="153" w:author="Ciubal, Mel" w:date="2024-06-05T21:42:00Z"/>
                <w:rFonts w:cs="Arial"/>
                <w:szCs w:val="22"/>
                <w:highlight w:val="yellow"/>
              </w:rPr>
            </w:pPr>
            <w:ins w:id="154" w:author="Ciubal, Mel" w:date="2024-06-05T21:47:00Z">
              <w:r>
                <w:rPr>
                  <w:rFonts w:cs="Arial"/>
                  <w:szCs w:val="22"/>
                  <w:highlight w:val="yellow"/>
                </w:rPr>
                <w:t>Pre-</w:t>
              </w:r>
              <w:proofErr w:type="spellStart"/>
              <w:r>
                <w:rPr>
                  <w:rFonts w:cs="Arial"/>
                  <w:szCs w:val="22"/>
                  <w:highlight w:val="yellow"/>
                </w:rPr>
                <w:t>calc</w:t>
              </w:r>
              <w:proofErr w:type="spellEnd"/>
              <w:r>
                <w:rPr>
                  <w:rFonts w:cs="Arial"/>
                  <w:szCs w:val="22"/>
                  <w:highlight w:val="yellow"/>
                </w:rPr>
                <w:t xml:space="preserve"> – Bid Cost Recovery Sequential Netting</w:t>
              </w:r>
            </w:ins>
          </w:p>
        </w:tc>
      </w:tr>
      <w:tr w:rsidR="000F3948" w:rsidRPr="00BF3099" w:rsidDel="00EC0BDE" w14:paraId="4242C26B" w14:textId="77777777" w:rsidTr="005D4910">
        <w:trPr>
          <w:trHeight w:val="1216"/>
          <w:ins w:id="155" w:author="Dubeshter, Tyler" w:date="2024-07-18T13:13:00Z"/>
          <w:del w:id="156" w:author="Kwong, Jennifer" w:date="2024-11-19T14:03:00Z"/>
        </w:trPr>
        <w:tc>
          <w:tcPr>
            <w:tcW w:w="1080" w:type="dxa"/>
            <w:vAlign w:val="center"/>
          </w:tcPr>
          <w:p w14:paraId="44687A73" w14:textId="77777777" w:rsidR="000F3948" w:rsidRPr="00BF3099" w:rsidDel="00EC0BDE" w:rsidRDefault="000F3948" w:rsidP="00BF3099">
            <w:pPr>
              <w:pStyle w:val="TableText0"/>
              <w:numPr>
                <w:ilvl w:val="0"/>
                <w:numId w:val="14"/>
              </w:numPr>
              <w:jc w:val="center"/>
              <w:rPr>
                <w:ins w:id="157" w:author="Dubeshter, Tyler" w:date="2024-07-18T13:13:00Z"/>
                <w:del w:id="158" w:author="Kwong, Jennifer" w:date="2024-11-19T14:03:00Z"/>
              </w:rPr>
            </w:pPr>
          </w:p>
        </w:tc>
        <w:tc>
          <w:tcPr>
            <w:tcW w:w="2790" w:type="dxa"/>
            <w:vAlign w:val="center"/>
          </w:tcPr>
          <w:p w14:paraId="772E5841" w14:textId="77777777" w:rsidR="000F3948" w:rsidRPr="00C95320" w:rsidDel="00EC0BDE" w:rsidRDefault="000F3948" w:rsidP="00BF3099">
            <w:pPr>
              <w:pStyle w:val="TableText0"/>
              <w:rPr>
                <w:ins w:id="159" w:author="Dubeshter, Tyler" w:date="2024-07-18T13:13:00Z"/>
                <w:del w:id="160" w:author="Kwong, Jennifer" w:date="2024-11-19T14:03:00Z"/>
                <w:rFonts w:cs="Arial"/>
                <w:szCs w:val="22"/>
                <w:highlight w:val="yellow"/>
              </w:rPr>
            </w:pPr>
            <w:ins w:id="161" w:author="Dubeshter, Tyler" w:date="2024-07-18T13:13:00Z">
              <w:del w:id="162" w:author="Kwong, Jennifer" w:date="2024-11-19T14:03:00Z">
                <w:r w:rsidRPr="00C506F7" w:rsidDel="00EC0BDE">
                  <w:rPr>
                    <w:rFonts w:cs="Arial"/>
                    <w:szCs w:val="22"/>
                    <w:highlight w:val="yellow"/>
                  </w:rPr>
                  <w:delText>BAEDAMEntityFlag</w:delText>
                </w:r>
                <w:r w:rsidRPr="00C506F7" w:rsidDel="00EC0BDE">
                  <w:rPr>
                    <w:rFonts w:cs="Arial"/>
                    <w:color w:val="000000"/>
                    <w:szCs w:val="22"/>
                    <w:highlight w:val="yellow"/>
                  </w:rPr>
                  <w:delText xml:space="preserve"> </w:delText>
                </w:r>
                <w:r w:rsidRPr="00C506F7" w:rsidDel="00EC0BDE">
                  <w:rPr>
                    <w:rFonts w:cs="Arial"/>
                    <w:b/>
                    <w:iCs/>
                    <w:szCs w:val="22"/>
                    <w:highlight w:val="yellow"/>
                    <w:vertAlign w:val="subscript"/>
                  </w:rPr>
                  <w:delText>BQ’md</w:delText>
                </w:r>
              </w:del>
            </w:ins>
          </w:p>
        </w:tc>
        <w:tc>
          <w:tcPr>
            <w:tcW w:w="4590" w:type="dxa"/>
            <w:vAlign w:val="center"/>
          </w:tcPr>
          <w:p w14:paraId="47FCA495" w14:textId="77777777" w:rsidR="000F3948" w:rsidDel="00EC0BDE" w:rsidRDefault="000F3948" w:rsidP="00C00D6E">
            <w:pPr>
              <w:pStyle w:val="TableText0"/>
              <w:rPr>
                <w:ins w:id="163" w:author="Dubeshter, Tyler" w:date="2024-07-18T13:13:00Z"/>
                <w:del w:id="164" w:author="Kwong, Jennifer" w:date="2024-11-19T14:03:00Z"/>
                <w:rFonts w:cs="Arial"/>
                <w:szCs w:val="22"/>
                <w:highlight w:val="yellow"/>
              </w:rPr>
            </w:pPr>
            <w:ins w:id="165" w:author="Dubeshter, Tyler" w:date="2024-07-18T13:14:00Z">
              <w:del w:id="166" w:author="Kwong, Jennifer" w:date="2024-11-19T14:03:00Z">
                <w:r w:rsidDel="00EC0BDE">
                  <w:rPr>
                    <w:rFonts w:cs="Arial"/>
                    <w:szCs w:val="22"/>
                    <w:highlight w:val="yellow"/>
                  </w:rPr>
                  <w:delText>Flag indicating SC to EDAM relationship.</w:delText>
                </w:r>
              </w:del>
            </w:ins>
          </w:p>
        </w:tc>
      </w:tr>
    </w:tbl>
    <w:p w14:paraId="162957FE" w14:textId="77777777" w:rsidR="007D010D" w:rsidRPr="00BF3099" w:rsidRDefault="007D010D" w:rsidP="00BF3099">
      <w:pPr>
        <w:pStyle w:val="Heading2"/>
        <w:numPr>
          <w:ilvl w:val="0"/>
          <w:numId w:val="0"/>
        </w:numPr>
        <w:rPr>
          <w:rFonts w:cs="Arial"/>
          <w:szCs w:val="22"/>
        </w:rPr>
      </w:pPr>
      <w:bookmarkStart w:id="167" w:name="_Toc225911038"/>
    </w:p>
    <w:p w14:paraId="4B216BF0" w14:textId="77777777" w:rsidR="007D010D" w:rsidRPr="00BF3099" w:rsidRDefault="007D010D" w:rsidP="00BF3099"/>
    <w:p w14:paraId="5C36A6A9" w14:textId="77777777" w:rsidR="007D010D" w:rsidRPr="00BF3099" w:rsidRDefault="007D010D" w:rsidP="00BF3099"/>
    <w:p w14:paraId="37A47E62" w14:textId="77777777" w:rsidR="007D010D" w:rsidRPr="00BF3099" w:rsidRDefault="007D010D" w:rsidP="00BF3099"/>
    <w:p w14:paraId="3C91390A" w14:textId="77777777" w:rsidR="00BE6534" w:rsidRPr="00BF3099" w:rsidRDefault="00CA196B" w:rsidP="007D010D">
      <w:pPr>
        <w:pStyle w:val="Heading2"/>
        <w:rPr>
          <w:rFonts w:cs="Arial"/>
          <w:szCs w:val="22"/>
        </w:rPr>
      </w:pPr>
      <w:bookmarkStart w:id="168" w:name="_Toc187677467"/>
      <w:r w:rsidRPr="00BF3099">
        <w:rPr>
          <w:rFonts w:cs="Arial"/>
          <w:szCs w:val="22"/>
        </w:rPr>
        <w:t>CAISO Formula</w:t>
      </w:r>
      <w:bookmarkEnd w:id="167"/>
      <w:bookmarkEnd w:id="168"/>
    </w:p>
    <w:p w14:paraId="2A45FA65" w14:textId="77777777" w:rsidR="00BE6534" w:rsidRPr="00BF3099" w:rsidDel="00905B28" w:rsidRDefault="00BE6534" w:rsidP="007D010D">
      <w:pPr>
        <w:pStyle w:val="StyleHeading3Heading3Char1h3CharCharHeading3CharCharh3"/>
        <w:rPr>
          <w:del w:id="169" w:author="Ciubal, Mel" w:date="2024-06-05T21:08:00Z"/>
        </w:rPr>
      </w:pPr>
      <w:bookmarkStart w:id="170" w:name="_Toc133808082"/>
      <w:bookmarkStart w:id="171" w:name="_Toc126749039"/>
      <w:del w:id="172" w:author="Ciubal, Mel" w:date="2024-06-05T21:08:00Z">
        <w:r w:rsidRPr="00BF3099" w:rsidDel="00905B28">
          <w:delText>The Tier 2 IFM BCR Charge</w:delText>
        </w:r>
        <w:bookmarkEnd w:id="170"/>
        <w:r w:rsidR="00D748D7" w:rsidRPr="00BF3099" w:rsidDel="00905B28">
          <w:delText xml:space="preserve"> is a follows:</w:delText>
        </w:r>
      </w:del>
    </w:p>
    <w:p w14:paraId="59A3AC49" w14:textId="77777777" w:rsidR="000F1500" w:rsidRPr="00EC0BDE" w:rsidRDefault="002E6B22">
      <w:pPr>
        <w:pStyle w:val="StyleHeading3Heading3Char1h3CharCharHeading3CharCharh3"/>
        <w:rPr>
          <w:rFonts w:cs="Arial"/>
          <w:szCs w:val="22"/>
        </w:rPr>
        <w:pPrChange w:id="173" w:author="Ciubal, Mel" w:date="2024-06-05T21:08:00Z">
          <w:pPr>
            <w:pStyle w:val="Body"/>
            <w:ind w:left="1080"/>
            <w:jc w:val="left"/>
          </w:pPr>
        </w:pPrChange>
      </w:pPr>
      <w:r w:rsidRPr="00EC0BDE">
        <w:rPr>
          <w:rFonts w:cs="Arial"/>
          <w:szCs w:val="22"/>
        </w:rPr>
        <w:t>IFMBCRTier</w:t>
      </w:r>
      <w:r w:rsidR="001E5E51" w:rsidRPr="00BF3099">
        <w:t>2</w:t>
      </w:r>
      <w:r w:rsidRPr="00EC0BDE">
        <w:rPr>
          <w:rFonts w:cs="Arial"/>
          <w:szCs w:val="22"/>
        </w:rPr>
        <w:t>Charge</w:t>
      </w:r>
      <w:r w:rsidR="007E3D32" w:rsidRPr="00EC0BDE">
        <w:rPr>
          <w:rFonts w:cs="Arial"/>
          <w:szCs w:val="22"/>
        </w:rPr>
        <w:t xml:space="preserve"> </w:t>
      </w:r>
      <w:proofErr w:type="spellStart"/>
      <w:r w:rsidRPr="00EC0BDE">
        <w:rPr>
          <w:rFonts w:cs="Arial"/>
          <w:b/>
          <w:szCs w:val="22"/>
          <w:vertAlign w:val="subscript"/>
        </w:rPr>
        <w:t>B</w:t>
      </w:r>
      <w:ins w:id="174" w:author="Ciubal, Mel" w:date="2024-06-03T19:49:00Z">
        <w:r w:rsidR="00BF3099" w:rsidRPr="00905B28">
          <w:rPr>
            <w:rFonts w:cs="Arial"/>
            <w:b/>
            <w:szCs w:val="22"/>
            <w:highlight w:val="yellow"/>
            <w:vertAlign w:val="subscript"/>
            <w:rPrChange w:id="175" w:author="Ciubal, Mel" w:date="2024-06-05T21:08:00Z">
              <w:rPr>
                <w:rFonts w:cs="Arial"/>
                <w:b/>
                <w:szCs w:val="22"/>
                <w:vertAlign w:val="subscript"/>
              </w:rPr>
            </w:rPrChange>
          </w:rPr>
          <w:t>Q’</w:t>
        </w:r>
      </w:ins>
      <w:r w:rsidR="0012151C" w:rsidRPr="00EC0BDE">
        <w:rPr>
          <w:rFonts w:cs="Arial"/>
          <w:b/>
          <w:bCs/>
          <w:szCs w:val="22"/>
          <w:vertAlign w:val="subscript"/>
        </w:rPr>
        <w:t>md</w:t>
      </w:r>
      <w:r w:rsidRPr="00EC0BDE">
        <w:rPr>
          <w:rFonts w:cs="Arial"/>
          <w:b/>
          <w:szCs w:val="22"/>
          <w:vertAlign w:val="subscript"/>
        </w:rPr>
        <w:t>h</w:t>
      </w:r>
      <w:proofErr w:type="spellEnd"/>
      <w:r w:rsidRPr="00EC0BDE">
        <w:rPr>
          <w:rFonts w:cs="Arial"/>
          <w:szCs w:val="22"/>
        </w:rPr>
        <w:t xml:space="preserve"> = </w:t>
      </w:r>
    </w:p>
    <w:p w14:paraId="7715642D" w14:textId="77777777" w:rsidR="00D748D7" w:rsidRPr="00BF3099" w:rsidDel="001301CA" w:rsidRDefault="001301CA" w:rsidP="007D010D">
      <w:pPr>
        <w:pStyle w:val="Body"/>
        <w:ind w:left="1080"/>
        <w:jc w:val="left"/>
        <w:rPr>
          <w:del w:id="176" w:author="Ciubal, Mel" w:date="2024-06-05T21:42:00Z"/>
          <w:rFonts w:cs="Arial"/>
          <w:szCs w:val="22"/>
        </w:rPr>
      </w:pPr>
      <w:ins w:id="177" w:author="Ciubal, Mel" w:date="2024-06-05T21:42:00Z">
        <w:r w:rsidRPr="009F1977">
          <w:rPr>
            <w:rFonts w:cs="Arial"/>
            <w:szCs w:val="22"/>
            <w:highlight w:val="yellow"/>
          </w:rPr>
          <w:t>BAHourly</w:t>
        </w:r>
        <w:r>
          <w:rPr>
            <w:rFonts w:cs="Arial"/>
            <w:szCs w:val="22"/>
            <w:highlight w:val="yellow"/>
          </w:rPr>
          <w:t>CISO</w:t>
        </w:r>
        <w:r w:rsidRPr="009F1977">
          <w:rPr>
            <w:rFonts w:cs="Arial"/>
            <w:szCs w:val="22"/>
            <w:highlight w:val="yellow"/>
          </w:rPr>
          <w:t>IFMBCRTier</w:t>
        </w:r>
        <w:r w:rsidRPr="009F1977">
          <w:rPr>
            <w:highlight w:val="yellow"/>
          </w:rPr>
          <w:t>2</w:t>
        </w:r>
        <w:r w:rsidRPr="009F1977">
          <w:rPr>
            <w:rFonts w:cs="Arial"/>
            <w:szCs w:val="22"/>
            <w:highlight w:val="yellow"/>
          </w:rPr>
          <w:t xml:space="preserve">Charge </w:t>
        </w:r>
        <w:proofErr w:type="spellStart"/>
        <w:r w:rsidRPr="009F1977">
          <w:rPr>
            <w:rFonts w:cs="Arial"/>
            <w:b/>
            <w:szCs w:val="22"/>
            <w:highlight w:val="yellow"/>
            <w:vertAlign w:val="subscript"/>
          </w:rPr>
          <w:t>BQ’</w:t>
        </w:r>
        <w:r w:rsidRPr="009F1977">
          <w:rPr>
            <w:rFonts w:cs="Arial"/>
            <w:b/>
            <w:bCs/>
            <w:szCs w:val="22"/>
            <w:highlight w:val="yellow"/>
            <w:vertAlign w:val="subscript"/>
          </w:rPr>
          <w:t>md</w:t>
        </w:r>
        <w:r w:rsidRPr="009F1977">
          <w:rPr>
            <w:rFonts w:cs="Arial"/>
            <w:b/>
            <w:szCs w:val="22"/>
            <w:highlight w:val="yellow"/>
            <w:vertAlign w:val="subscript"/>
          </w:rPr>
          <w:t>h</w:t>
        </w:r>
      </w:ins>
      <w:proofErr w:type="spellEnd"/>
      <w:del w:id="178" w:author="Ciubal, Mel" w:date="2024-06-05T21:42:00Z">
        <w:r w:rsidR="00D936DA" w:rsidRPr="00BF3099" w:rsidDel="001301CA">
          <w:delText>{</w:delText>
        </w:r>
        <w:r w:rsidR="00A84330" w:rsidRPr="00BF3099" w:rsidDel="001301CA">
          <w:delText xml:space="preserve">(-1) * </w:delText>
        </w:r>
        <w:r w:rsidR="00D748D7" w:rsidRPr="001301CA" w:rsidDel="001301CA">
          <w:delText>BAHourlyMeasuredDemandMinusRightsControlAreaQty_LFEx6</w:delText>
        </w:r>
        <w:r w:rsidR="00D748D7" w:rsidRPr="001301CA" w:rsidDel="001301CA">
          <w:rPr>
            <w:rFonts w:cs="Arial"/>
            <w:sz w:val="24"/>
            <w:szCs w:val="24"/>
          </w:rPr>
          <w:delText xml:space="preserve"> </w:delText>
        </w:r>
        <w:r w:rsidR="002E6B22" w:rsidRPr="001301CA" w:rsidDel="001301CA">
          <w:rPr>
            <w:rFonts w:cs="Arial"/>
            <w:b/>
            <w:szCs w:val="22"/>
            <w:vertAlign w:val="subscript"/>
          </w:rPr>
          <w:delText>B</w:delText>
        </w:r>
        <w:r w:rsidR="0012151C" w:rsidRPr="001301CA" w:rsidDel="001301CA">
          <w:rPr>
            <w:rFonts w:cs="Arial"/>
            <w:b/>
            <w:bCs/>
            <w:szCs w:val="22"/>
            <w:vertAlign w:val="subscript"/>
          </w:rPr>
          <w:delText>md</w:delText>
        </w:r>
        <w:r w:rsidR="002E6B22" w:rsidRPr="001301CA" w:rsidDel="001301CA">
          <w:rPr>
            <w:rFonts w:cs="Arial"/>
            <w:b/>
            <w:szCs w:val="22"/>
            <w:vertAlign w:val="subscript"/>
          </w:rPr>
          <w:delText>h</w:delText>
        </w:r>
        <w:r w:rsidR="002E6B22" w:rsidRPr="001301CA" w:rsidDel="001301CA">
          <w:rPr>
            <w:rFonts w:cs="Arial"/>
            <w:szCs w:val="22"/>
          </w:rPr>
          <w:delText xml:space="preserve"> </w:delText>
        </w:r>
        <w:r w:rsidR="002E6B22" w:rsidRPr="00BF3099" w:rsidDel="001301CA">
          <w:rPr>
            <w:rFonts w:cs="Arial"/>
            <w:szCs w:val="22"/>
          </w:rPr>
          <w:delText xml:space="preserve">* </w:delText>
        </w:r>
      </w:del>
    </w:p>
    <w:p w14:paraId="0AB115A0" w14:textId="77777777" w:rsidR="00B46221" w:rsidRPr="00BF3099" w:rsidRDefault="002E6B22" w:rsidP="00B46221">
      <w:pPr>
        <w:pStyle w:val="Body"/>
        <w:ind w:left="1080"/>
        <w:jc w:val="left"/>
        <w:rPr>
          <w:ins w:id="179" w:author="Ciubal, Mel" w:date="2024-06-04T11:23:00Z"/>
          <w:rFonts w:cs="Arial"/>
          <w:szCs w:val="22"/>
        </w:rPr>
      </w:pPr>
      <w:del w:id="180" w:author="Ciubal, Mel" w:date="2024-06-05T21:42:00Z">
        <w:r w:rsidRPr="00BF3099" w:rsidDel="001301CA">
          <w:rPr>
            <w:rFonts w:cs="Arial"/>
            <w:szCs w:val="22"/>
          </w:rPr>
          <w:delText>IFMBCRTier</w:delText>
        </w:r>
        <w:r w:rsidR="001E5E51" w:rsidRPr="00BF3099" w:rsidDel="001301CA">
          <w:delText>2</w:delText>
        </w:r>
        <w:r w:rsidRPr="00BF3099" w:rsidDel="001301CA">
          <w:rPr>
            <w:rFonts w:cs="Arial"/>
            <w:szCs w:val="22"/>
          </w:rPr>
          <w:delText>UpliftRate</w:delText>
        </w:r>
        <w:r w:rsidR="007E3D32" w:rsidRPr="00BF3099" w:rsidDel="001301CA">
          <w:rPr>
            <w:rFonts w:cs="Arial"/>
            <w:szCs w:val="22"/>
          </w:rPr>
          <w:delText xml:space="preserve"> </w:delText>
        </w:r>
        <w:r w:rsidR="0012151C" w:rsidRPr="00BF3099" w:rsidDel="001301CA">
          <w:rPr>
            <w:rFonts w:cs="Arial"/>
            <w:b/>
            <w:bCs/>
            <w:szCs w:val="22"/>
            <w:vertAlign w:val="subscript"/>
          </w:rPr>
          <w:delText>md</w:delText>
        </w:r>
        <w:r w:rsidRPr="00BF3099" w:rsidDel="001301CA">
          <w:rPr>
            <w:rFonts w:cs="Arial"/>
            <w:b/>
            <w:szCs w:val="22"/>
            <w:vertAlign w:val="subscript"/>
          </w:rPr>
          <w:delText>h</w:delText>
        </w:r>
        <w:r w:rsidR="00D936DA" w:rsidRPr="00BF3099" w:rsidDel="001301CA">
          <w:rPr>
            <w:rFonts w:cs="Arial"/>
            <w:szCs w:val="22"/>
          </w:rPr>
          <w:delText xml:space="preserve"> }</w:delText>
        </w:r>
      </w:del>
      <w:r w:rsidR="00D936DA" w:rsidRPr="00BF3099">
        <w:rPr>
          <w:rFonts w:cs="Arial"/>
          <w:szCs w:val="22"/>
        </w:rPr>
        <w:t xml:space="preserve"> + </w:t>
      </w:r>
      <w:ins w:id="181" w:author="Ciubal, Mel" w:date="2024-06-03T19:53:00Z">
        <w:r w:rsidR="00BF3099" w:rsidRPr="000B5216">
          <w:rPr>
            <w:rFonts w:cs="Arial"/>
            <w:szCs w:val="22"/>
            <w:highlight w:val="yellow"/>
          </w:rPr>
          <w:t xml:space="preserve">BANPMHourlyBAAIFMBCRTier2AllocationAmount </w:t>
        </w:r>
        <w:proofErr w:type="spellStart"/>
        <w:r w:rsidR="00BF3099" w:rsidRPr="000B5216">
          <w:rPr>
            <w:rStyle w:val="ConfigurationSubscript"/>
            <w:highlight w:val="yellow"/>
          </w:rPr>
          <w:t>BQ’mdh</w:t>
        </w:r>
      </w:ins>
      <w:proofErr w:type="spellEnd"/>
      <w:del w:id="182" w:author="Ciubal, Mel" w:date="2024-06-03T19:53:00Z">
        <w:r w:rsidR="00D936DA" w:rsidRPr="00BF3099" w:rsidDel="00BF3099">
          <w:rPr>
            <w:rFonts w:cs="Arial"/>
            <w:szCs w:val="22"/>
          </w:rPr>
          <w:delText xml:space="preserve">BANPMHourlyIFMBCRTier2AllocationAmount </w:delText>
        </w:r>
        <w:r w:rsidR="00D936DA" w:rsidRPr="00BF3099" w:rsidDel="00BF3099">
          <w:rPr>
            <w:rFonts w:cs="Arial"/>
            <w:b/>
            <w:bCs/>
            <w:szCs w:val="22"/>
            <w:vertAlign w:val="subscript"/>
          </w:rPr>
          <w:delText>Bmdh</w:delText>
        </w:r>
      </w:del>
      <w:r w:rsidR="00D936DA" w:rsidRPr="00BF3099">
        <w:rPr>
          <w:rFonts w:cs="Arial"/>
          <w:szCs w:val="22"/>
        </w:rPr>
        <w:t xml:space="preserve"> </w:t>
      </w:r>
      <w:ins w:id="183" w:author="Ciubal, Mel" w:date="2024-06-04T11:23:00Z">
        <w:r w:rsidR="00B46221" w:rsidRPr="00BF3099">
          <w:rPr>
            <w:rFonts w:cs="Arial"/>
            <w:szCs w:val="22"/>
          </w:rPr>
          <w:t xml:space="preserve">+ </w:t>
        </w:r>
      </w:ins>
      <w:proofErr w:type="spellStart"/>
      <w:ins w:id="184" w:author="Ciubal, Mel" w:date="2024-06-05T21:50:00Z">
        <w:r w:rsidR="00C00D6E" w:rsidRPr="00C00D6E">
          <w:rPr>
            <w:rFonts w:cs="Arial"/>
            <w:szCs w:val="22"/>
            <w:highlight w:val="yellow"/>
            <w:rPrChange w:id="185" w:author="Ciubal, Mel" w:date="2024-06-05T21:50:00Z">
              <w:rPr>
                <w:rFonts w:cs="Arial"/>
                <w:i/>
                <w:szCs w:val="22"/>
                <w:highlight w:val="yellow"/>
              </w:rPr>
            </w:rPrChange>
          </w:rPr>
          <w:t>BAHourlyEDAMEntityIFMUpliftAllocationAmount</w:t>
        </w:r>
        <w:proofErr w:type="spellEnd"/>
        <w:r w:rsidR="00C00D6E" w:rsidRPr="00C00D6E">
          <w:rPr>
            <w:rFonts w:cs="Arial"/>
            <w:iCs/>
            <w:szCs w:val="22"/>
            <w:highlight w:val="yellow"/>
            <w:vertAlign w:val="subscript"/>
            <w:rPrChange w:id="186" w:author="Ciubal, Mel" w:date="2024-06-05T21:50:00Z">
              <w:rPr>
                <w:rFonts w:cs="Arial"/>
                <w:i/>
                <w:iCs/>
                <w:szCs w:val="22"/>
                <w:highlight w:val="yellow"/>
                <w:vertAlign w:val="subscript"/>
              </w:rPr>
            </w:rPrChange>
          </w:rPr>
          <w:t xml:space="preserve"> </w:t>
        </w:r>
        <w:proofErr w:type="spellStart"/>
        <w:r w:rsidR="00C00D6E" w:rsidRPr="00C00D6E">
          <w:rPr>
            <w:rFonts w:cs="Arial"/>
            <w:b/>
            <w:iCs/>
            <w:szCs w:val="22"/>
            <w:highlight w:val="yellow"/>
            <w:vertAlign w:val="subscript"/>
            <w:rPrChange w:id="187" w:author="Ciubal, Mel" w:date="2024-06-05T21:50:00Z">
              <w:rPr>
                <w:rFonts w:cs="Arial"/>
                <w:b/>
                <w:i/>
                <w:iCs/>
                <w:szCs w:val="22"/>
                <w:highlight w:val="yellow"/>
                <w:vertAlign w:val="subscript"/>
              </w:rPr>
            </w:rPrChange>
          </w:rPr>
          <w:t>BQ’mdh</w:t>
        </w:r>
      </w:ins>
      <w:proofErr w:type="spellEnd"/>
      <w:ins w:id="188" w:author="Ciubal, Mel" w:date="2024-06-04T11:23:00Z">
        <w:r w:rsidR="00B46221" w:rsidRPr="00BF3099">
          <w:rPr>
            <w:rFonts w:cs="Arial"/>
            <w:szCs w:val="22"/>
          </w:rPr>
          <w:t xml:space="preserve"> </w:t>
        </w:r>
      </w:ins>
    </w:p>
    <w:p w14:paraId="46975798" w14:textId="77777777" w:rsidR="00D748D7" w:rsidRDefault="00D748D7" w:rsidP="007D010D">
      <w:pPr>
        <w:pStyle w:val="Body"/>
        <w:ind w:left="1080"/>
        <w:jc w:val="left"/>
        <w:rPr>
          <w:ins w:id="189" w:author="Ciubal, Mel" w:date="2024-06-05T21:08:00Z"/>
          <w:rFonts w:cs="Arial"/>
          <w:szCs w:val="22"/>
        </w:rPr>
      </w:pPr>
    </w:p>
    <w:p w14:paraId="37082C19" w14:textId="77777777" w:rsidR="00905B28" w:rsidRPr="00C00D6E" w:rsidRDefault="00905B28" w:rsidP="00905B28">
      <w:pPr>
        <w:pStyle w:val="StyleHeading3Heading3Char1h3CharCharHeading3CharCharh3"/>
        <w:rPr>
          <w:ins w:id="190" w:author="Ciubal, Mel" w:date="2024-06-05T21:08:00Z"/>
          <w:rFonts w:cs="Arial"/>
          <w:szCs w:val="22"/>
          <w:highlight w:val="yellow"/>
          <w:rPrChange w:id="191" w:author="Ciubal, Mel" w:date="2024-06-05T21:51:00Z">
            <w:rPr>
              <w:ins w:id="192" w:author="Ciubal, Mel" w:date="2024-06-05T21:08:00Z"/>
              <w:rFonts w:cs="Arial"/>
              <w:szCs w:val="22"/>
            </w:rPr>
          </w:rPrChange>
        </w:rPr>
      </w:pPr>
      <w:ins w:id="193" w:author="Ciubal, Mel" w:date="2024-06-05T21:08:00Z">
        <w:r w:rsidRPr="00EC0BDE">
          <w:rPr>
            <w:rFonts w:cs="Arial"/>
            <w:szCs w:val="22"/>
            <w:highlight w:val="yellow"/>
          </w:rPr>
          <w:t>BAHourly</w:t>
        </w:r>
      </w:ins>
      <w:ins w:id="194" w:author="Ciubal, Mel" w:date="2024-06-05T21:40:00Z">
        <w:r w:rsidR="001301CA" w:rsidRPr="00EC0BDE">
          <w:rPr>
            <w:rFonts w:cs="Arial"/>
            <w:szCs w:val="22"/>
            <w:highlight w:val="yellow"/>
          </w:rPr>
          <w:t>CISO</w:t>
        </w:r>
      </w:ins>
      <w:ins w:id="195" w:author="Ciubal, Mel" w:date="2024-06-05T21:08:00Z">
        <w:r w:rsidRPr="00C00D6E">
          <w:rPr>
            <w:rFonts w:cs="Arial"/>
            <w:szCs w:val="22"/>
            <w:highlight w:val="yellow"/>
            <w:rPrChange w:id="196" w:author="Ciubal, Mel" w:date="2024-06-05T21:51:00Z">
              <w:rPr>
                <w:rFonts w:cs="Arial"/>
                <w:szCs w:val="22"/>
              </w:rPr>
            </w:rPrChange>
          </w:rPr>
          <w:t>IFMBCRTier</w:t>
        </w:r>
        <w:r w:rsidRPr="00C00D6E">
          <w:rPr>
            <w:highlight w:val="yellow"/>
            <w:rPrChange w:id="197" w:author="Ciubal, Mel" w:date="2024-06-05T21:51:00Z">
              <w:rPr/>
            </w:rPrChange>
          </w:rPr>
          <w:t>2</w:t>
        </w:r>
        <w:r w:rsidRPr="00C00D6E">
          <w:rPr>
            <w:rFonts w:cs="Arial"/>
            <w:szCs w:val="22"/>
            <w:highlight w:val="yellow"/>
            <w:rPrChange w:id="198" w:author="Ciubal, Mel" w:date="2024-06-05T21:51:00Z">
              <w:rPr>
                <w:rFonts w:cs="Arial"/>
                <w:szCs w:val="22"/>
              </w:rPr>
            </w:rPrChange>
          </w:rPr>
          <w:t xml:space="preserve">Charge </w:t>
        </w:r>
        <w:proofErr w:type="spellStart"/>
        <w:r w:rsidRPr="00C00D6E">
          <w:rPr>
            <w:rFonts w:cs="Arial"/>
            <w:b/>
            <w:szCs w:val="22"/>
            <w:highlight w:val="yellow"/>
            <w:vertAlign w:val="subscript"/>
            <w:rPrChange w:id="199" w:author="Ciubal, Mel" w:date="2024-06-05T21:51:00Z">
              <w:rPr>
                <w:rFonts w:cs="Arial"/>
                <w:b/>
                <w:szCs w:val="22"/>
                <w:vertAlign w:val="subscript"/>
              </w:rPr>
            </w:rPrChange>
          </w:rPr>
          <w:t>B</w:t>
        </w:r>
        <w:r w:rsidRPr="00EC0BDE">
          <w:rPr>
            <w:rFonts w:cs="Arial"/>
            <w:b/>
            <w:szCs w:val="22"/>
            <w:highlight w:val="yellow"/>
            <w:vertAlign w:val="subscript"/>
          </w:rPr>
          <w:t>Q’</w:t>
        </w:r>
        <w:r w:rsidRPr="00C00D6E">
          <w:rPr>
            <w:rFonts w:cs="Arial"/>
            <w:b/>
            <w:bCs/>
            <w:szCs w:val="22"/>
            <w:highlight w:val="yellow"/>
            <w:vertAlign w:val="subscript"/>
            <w:rPrChange w:id="200" w:author="Ciubal, Mel" w:date="2024-06-05T21:51:00Z">
              <w:rPr>
                <w:rFonts w:cs="Arial"/>
                <w:b/>
                <w:bCs/>
                <w:szCs w:val="22"/>
                <w:vertAlign w:val="subscript"/>
              </w:rPr>
            </w:rPrChange>
          </w:rPr>
          <w:t>md</w:t>
        </w:r>
        <w:r w:rsidRPr="00C00D6E">
          <w:rPr>
            <w:rFonts w:cs="Arial"/>
            <w:b/>
            <w:szCs w:val="22"/>
            <w:highlight w:val="yellow"/>
            <w:vertAlign w:val="subscript"/>
            <w:rPrChange w:id="201" w:author="Ciubal, Mel" w:date="2024-06-05T21:51:00Z">
              <w:rPr>
                <w:rFonts w:cs="Arial"/>
                <w:b/>
                <w:szCs w:val="22"/>
                <w:vertAlign w:val="subscript"/>
              </w:rPr>
            </w:rPrChange>
          </w:rPr>
          <w:t>h</w:t>
        </w:r>
        <w:proofErr w:type="spellEnd"/>
        <w:r w:rsidRPr="00C00D6E">
          <w:rPr>
            <w:rFonts w:cs="Arial"/>
            <w:szCs w:val="22"/>
            <w:highlight w:val="yellow"/>
            <w:rPrChange w:id="202" w:author="Ciubal, Mel" w:date="2024-06-05T21:51:00Z">
              <w:rPr>
                <w:rFonts w:cs="Arial"/>
                <w:szCs w:val="22"/>
              </w:rPr>
            </w:rPrChange>
          </w:rPr>
          <w:t xml:space="preserve"> = </w:t>
        </w:r>
      </w:ins>
    </w:p>
    <w:p w14:paraId="4F9098AB" w14:textId="77777777" w:rsidR="001301CA" w:rsidRPr="00C00D6E" w:rsidRDefault="001301CA" w:rsidP="001301CA">
      <w:pPr>
        <w:pStyle w:val="Body"/>
        <w:ind w:left="1080"/>
        <w:rPr>
          <w:ins w:id="203" w:author="Ciubal, Mel" w:date="2024-06-05T21:39:00Z"/>
          <w:highlight w:val="yellow"/>
          <w:rPrChange w:id="204" w:author="Ciubal, Mel" w:date="2024-06-05T21:51:00Z">
            <w:rPr>
              <w:ins w:id="205" w:author="Ciubal, Mel" w:date="2024-06-05T21:39:00Z"/>
            </w:rPr>
          </w:rPrChange>
        </w:rPr>
      </w:pPr>
      <w:ins w:id="206" w:author="Ciubal, Mel" w:date="2024-06-05T21:39:00Z">
        <w:r w:rsidRPr="00C00D6E">
          <w:rPr>
            <w:highlight w:val="yellow"/>
            <w:rPrChange w:id="207" w:author="Ciubal, Mel" w:date="2024-06-05T21:51:00Z">
              <w:rPr/>
            </w:rPrChange>
          </w:rPr>
          <w:t xml:space="preserve">{(-1) * BAHourlyMeasuredDemandMinusRightsControlAreaQty_LFEx6 </w:t>
        </w:r>
        <w:proofErr w:type="spellStart"/>
        <w:r w:rsidRPr="00C00D6E">
          <w:rPr>
            <w:rFonts w:cs="Arial"/>
            <w:b/>
            <w:iCs/>
            <w:szCs w:val="22"/>
            <w:highlight w:val="yellow"/>
            <w:vertAlign w:val="subscript"/>
            <w:rPrChange w:id="208" w:author="Ciubal, Mel" w:date="2024-06-05T21:51:00Z">
              <w:rPr/>
            </w:rPrChange>
          </w:rPr>
          <w:t>Bmdh</w:t>
        </w:r>
        <w:proofErr w:type="spellEnd"/>
        <w:r w:rsidRPr="00C00D6E">
          <w:rPr>
            <w:highlight w:val="yellow"/>
            <w:rPrChange w:id="209" w:author="Ciubal, Mel" w:date="2024-06-05T21:51:00Z">
              <w:rPr/>
            </w:rPrChange>
          </w:rPr>
          <w:t xml:space="preserve"> * </w:t>
        </w:r>
      </w:ins>
    </w:p>
    <w:p w14:paraId="793DACF0" w14:textId="77777777" w:rsidR="001301CA" w:rsidRPr="00C00D6E" w:rsidRDefault="001301CA" w:rsidP="001301CA">
      <w:pPr>
        <w:pStyle w:val="Body"/>
        <w:ind w:left="1080"/>
        <w:jc w:val="left"/>
        <w:rPr>
          <w:ins w:id="210" w:author="Ciubal, Mel" w:date="2024-06-05T21:39:00Z"/>
          <w:highlight w:val="yellow"/>
          <w:rPrChange w:id="211" w:author="Ciubal, Mel" w:date="2024-06-05T21:51:00Z">
            <w:rPr>
              <w:ins w:id="212" w:author="Ciubal, Mel" w:date="2024-06-05T21:39:00Z"/>
            </w:rPr>
          </w:rPrChange>
        </w:rPr>
      </w:pPr>
      <w:ins w:id="213" w:author="Ciubal, Mel" w:date="2024-06-05T21:39:00Z">
        <w:r w:rsidRPr="00C00D6E">
          <w:rPr>
            <w:highlight w:val="yellow"/>
            <w:rPrChange w:id="214" w:author="Ciubal, Mel" w:date="2024-06-05T21:51:00Z">
              <w:rPr/>
            </w:rPrChange>
          </w:rPr>
          <w:t xml:space="preserve">IFMBCRTier2UpliftRate </w:t>
        </w:r>
        <w:proofErr w:type="spellStart"/>
        <w:r w:rsidRPr="00C00D6E">
          <w:rPr>
            <w:rFonts w:cs="Arial"/>
            <w:b/>
            <w:iCs/>
            <w:szCs w:val="22"/>
            <w:highlight w:val="yellow"/>
            <w:vertAlign w:val="subscript"/>
            <w:rPrChange w:id="215" w:author="Ciubal, Mel" w:date="2024-06-05T21:51:00Z">
              <w:rPr/>
            </w:rPrChange>
          </w:rPr>
          <w:t>Q’mdh</w:t>
        </w:r>
        <w:proofErr w:type="spellEnd"/>
        <w:r w:rsidRPr="00C00D6E">
          <w:rPr>
            <w:highlight w:val="yellow"/>
            <w:rPrChange w:id="216" w:author="Ciubal, Mel" w:date="2024-06-05T21:51:00Z">
              <w:rPr/>
            </w:rPrChange>
          </w:rPr>
          <w:t xml:space="preserve"> </w:t>
        </w:r>
      </w:ins>
      <w:ins w:id="217" w:author="Ciubal, Mel" w:date="2024-06-05T21:43:00Z">
        <w:r w:rsidRPr="00C00D6E">
          <w:rPr>
            <w:highlight w:val="yellow"/>
            <w:rPrChange w:id="218" w:author="Ciubal, Mel" w:date="2024-06-05T21:51:00Z">
              <w:rPr/>
            </w:rPrChange>
          </w:rPr>
          <w:t>*</w:t>
        </w:r>
        <w:r w:rsidRPr="00EC0BDE">
          <w:rPr>
            <w:highlight w:val="yellow"/>
          </w:rPr>
          <w:t xml:space="preserve"> </w:t>
        </w:r>
      </w:ins>
      <w:proofErr w:type="spellStart"/>
      <w:ins w:id="219" w:author="Ciubal, Mel" w:date="2024-06-05T22:43:00Z">
        <w:r w:rsidR="00E56B2D" w:rsidRPr="008A4BFF">
          <w:rPr>
            <w:rFonts w:cs="Arial"/>
            <w:highlight w:val="yellow"/>
          </w:rPr>
          <w:t>BAtoBAAMeasuredDemandMapFlag</w:t>
        </w:r>
        <w:proofErr w:type="spellEnd"/>
        <w:r w:rsidR="00E56B2D" w:rsidRPr="008A4BFF">
          <w:rPr>
            <w:rFonts w:cs="Arial"/>
            <w:highlight w:val="yellow"/>
          </w:rPr>
          <w:t xml:space="preserve"> </w:t>
        </w:r>
        <w:proofErr w:type="spellStart"/>
        <w:proofErr w:type="gramStart"/>
        <w:r w:rsidR="00E56B2D" w:rsidRPr="008A4BFF">
          <w:rPr>
            <w:rFonts w:cs="Arial"/>
            <w:sz w:val="28"/>
            <w:highlight w:val="yellow"/>
            <w:vertAlign w:val="subscript"/>
          </w:rPr>
          <w:t>BQ’md</w:t>
        </w:r>
      </w:ins>
      <w:proofErr w:type="spellEnd"/>
      <w:ins w:id="220" w:author="Ciubal, Mel" w:date="2024-06-05T21:43:00Z">
        <w:r w:rsidRPr="00C00D6E">
          <w:rPr>
            <w:highlight w:val="yellow"/>
            <w:rPrChange w:id="221" w:author="Ciubal, Mel" w:date="2024-06-05T21:51:00Z">
              <w:rPr/>
            </w:rPrChange>
          </w:rPr>
          <w:t xml:space="preserve"> </w:t>
        </w:r>
      </w:ins>
      <w:ins w:id="222" w:author="Ciubal, Mel" w:date="2024-06-05T21:39:00Z">
        <w:r w:rsidRPr="00C00D6E">
          <w:rPr>
            <w:highlight w:val="yellow"/>
            <w:rPrChange w:id="223" w:author="Ciubal, Mel" w:date="2024-06-05T21:51:00Z">
              <w:rPr/>
            </w:rPrChange>
          </w:rPr>
          <w:t>}</w:t>
        </w:r>
        <w:proofErr w:type="gramEnd"/>
      </w:ins>
    </w:p>
    <w:p w14:paraId="4E2064B4" w14:textId="77777777" w:rsidR="00905B28" w:rsidRDefault="00905B28" w:rsidP="001301CA">
      <w:pPr>
        <w:pStyle w:val="Body"/>
        <w:ind w:left="1080"/>
        <w:jc w:val="left"/>
        <w:rPr>
          <w:ins w:id="224" w:author="Ciubal, Mel" w:date="2024-06-05T21:46:00Z"/>
          <w:rFonts w:cs="Arial"/>
          <w:szCs w:val="22"/>
        </w:rPr>
      </w:pPr>
      <w:ins w:id="225" w:author="Ciubal, Mel" w:date="2024-06-05T21:09:00Z">
        <w:r w:rsidRPr="00C00D6E">
          <w:rPr>
            <w:rFonts w:cs="Arial"/>
            <w:szCs w:val="22"/>
            <w:highlight w:val="yellow"/>
            <w:rPrChange w:id="226" w:author="Ciubal, Mel" w:date="2024-06-05T21:51:00Z">
              <w:rPr>
                <w:rFonts w:cs="Arial"/>
                <w:szCs w:val="22"/>
              </w:rPr>
            </w:rPrChange>
          </w:rPr>
          <w:lastRenderedPageBreak/>
          <w:t>Where Q’ = “CISO”</w:t>
        </w:r>
      </w:ins>
    </w:p>
    <w:p w14:paraId="4BC42E6C" w14:textId="77777777" w:rsidR="00C00D6E" w:rsidRDefault="00C00D6E" w:rsidP="001301CA">
      <w:pPr>
        <w:pStyle w:val="Body"/>
        <w:ind w:left="1080"/>
        <w:jc w:val="left"/>
        <w:rPr>
          <w:ins w:id="227" w:author="Ciubal, Mel" w:date="2024-06-05T21:48:00Z"/>
          <w:rFonts w:cs="Arial"/>
          <w:szCs w:val="22"/>
        </w:rPr>
      </w:pPr>
    </w:p>
    <w:p w14:paraId="4035C7B1" w14:textId="77777777" w:rsidR="00C00D6E" w:rsidRPr="00B03AD5" w:rsidRDefault="00C00D6E" w:rsidP="00C00D6E">
      <w:pPr>
        <w:pStyle w:val="Config1"/>
        <w:rPr>
          <w:ins w:id="228" w:author="Ciubal, Mel" w:date="2024-06-05T21:48:00Z"/>
          <w:rFonts w:cs="Arial"/>
          <w:i w:val="0"/>
          <w:szCs w:val="22"/>
          <w:highlight w:val="yellow"/>
          <w:rPrChange w:id="229" w:author="Ciubal, Mel" w:date="2024-06-05T22:45:00Z">
            <w:rPr>
              <w:ins w:id="230" w:author="Ciubal, Mel" w:date="2024-06-05T21:48:00Z"/>
              <w:rFonts w:cs="Arial"/>
              <w:szCs w:val="22"/>
              <w:highlight w:val="yellow"/>
            </w:rPr>
          </w:rPrChange>
        </w:rPr>
      </w:pPr>
      <w:proofErr w:type="spellStart"/>
      <w:ins w:id="231" w:author="Ciubal, Mel" w:date="2024-06-05T21:48:00Z">
        <w:r w:rsidRPr="00B03AD5">
          <w:rPr>
            <w:rFonts w:cs="Arial"/>
            <w:i w:val="0"/>
            <w:szCs w:val="22"/>
            <w:highlight w:val="yellow"/>
            <w:rPrChange w:id="232" w:author="Ciubal, Mel" w:date="2024-06-05T22:45:00Z">
              <w:rPr>
                <w:rFonts w:cs="Arial"/>
                <w:szCs w:val="22"/>
                <w:highlight w:val="yellow"/>
              </w:rPr>
            </w:rPrChange>
          </w:rPr>
          <w:t>BA</w:t>
        </w:r>
      </w:ins>
      <w:ins w:id="233" w:author="Ciubal, Mel" w:date="2024-06-05T21:49:00Z">
        <w:r w:rsidRPr="00B03AD5">
          <w:rPr>
            <w:rFonts w:cs="Arial"/>
            <w:i w:val="0"/>
            <w:szCs w:val="22"/>
            <w:highlight w:val="yellow"/>
            <w:rPrChange w:id="234" w:author="Ciubal, Mel" w:date="2024-06-05T22:45:00Z">
              <w:rPr>
                <w:rFonts w:cs="Arial"/>
                <w:szCs w:val="22"/>
                <w:highlight w:val="yellow"/>
              </w:rPr>
            </w:rPrChange>
          </w:rPr>
          <w:t>Hourly</w:t>
        </w:r>
      </w:ins>
      <w:ins w:id="235" w:author="Ciubal, Mel" w:date="2024-06-05T21:48:00Z">
        <w:r w:rsidRPr="00B03AD5">
          <w:rPr>
            <w:rFonts w:cs="Arial"/>
            <w:i w:val="0"/>
            <w:szCs w:val="22"/>
            <w:highlight w:val="yellow"/>
            <w:rPrChange w:id="236" w:author="Ciubal, Mel" w:date="2024-06-05T22:45:00Z">
              <w:rPr>
                <w:rFonts w:cs="Arial"/>
                <w:szCs w:val="22"/>
                <w:highlight w:val="yellow"/>
              </w:rPr>
            </w:rPrChange>
          </w:rPr>
          <w:t>EDAMEntityIFMUpliftAllocationAmount</w:t>
        </w:r>
        <w:proofErr w:type="spellEnd"/>
        <w:r w:rsidRPr="00B03AD5">
          <w:rPr>
            <w:rFonts w:cs="Arial"/>
            <w:i w:val="0"/>
            <w:iCs/>
            <w:szCs w:val="22"/>
            <w:highlight w:val="yellow"/>
            <w:vertAlign w:val="subscript"/>
            <w:rPrChange w:id="237" w:author="Ciubal, Mel" w:date="2024-06-05T22:45:00Z">
              <w:rPr>
                <w:rFonts w:cs="Arial"/>
                <w:iCs/>
                <w:szCs w:val="22"/>
                <w:highlight w:val="yellow"/>
                <w:vertAlign w:val="subscript"/>
              </w:rPr>
            </w:rPrChange>
          </w:rPr>
          <w:t xml:space="preserve"> </w:t>
        </w:r>
        <w:proofErr w:type="spellStart"/>
        <w:r w:rsidRPr="00B03AD5">
          <w:rPr>
            <w:rFonts w:cs="Arial"/>
            <w:b/>
            <w:i w:val="0"/>
            <w:iCs/>
            <w:szCs w:val="22"/>
            <w:highlight w:val="yellow"/>
            <w:vertAlign w:val="subscript"/>
            <w:rPrChange w:id="238" w:author="Ciubal, Mel" w:date="2024-06-05T22:45:00Z">
              <w:rPr>
                <w:rFonts w:cs="Arial"/>
                <w:b/>
                <w:iCs/>
                <w:szCs w:val="22"/>
                <w:highlight w:val="yellow"/>
                <w:vertAlign w:val="subscript"/>
              </w:rPr>
            </w:rPrChange>
          </w:rPr>
          <w:t>BQ’mdh</w:t>
        </w:r>
        <w:proofErr w:type="spellEnd"/>
        <w:r w:rsidRPr="00B03AD5">
          <w:rPr>
            <w:rFonts w:cs="Arial"/>
            <w:b/>
            <w:i w:val="0"/>
            <w:iCs/>
            <w:szCs w:val="22"/>
            <w:highlight w:val="yellow"/>
            <w:vertAlign w:val="subscript"/>
            <w:rPrChange w:id="239" w:author="Ciubal, Mel" w:date="2024-06-05T22:45:00Z">
              <w:rPr>
                <w:rFonts w:cs="Arial"/>
                <w:b/>
                <w:iCs/>
                <w:szCs w:val="22"/>
                <w:highlight w:val="yellow"/>
                <w:vertAlign w:val="subscript"/>
              </w:rPr>
            </w:rPrChange>
          </w:rPr>
          <w:t xml:space="preserve"> </w:t>
        </w:r>
        <w:r w:rsidRPr="00B03AD5">
          <w:rPr>
            <w:rFonts w:cs="Arial"/>
            <w:i w:val="0"/>
            <w:szCs w:val="22"/>
            <w:highlight w:val="yellow"/>
            <w:rPrChange w:id="240" w:author="Ciubal, Mel" w:date="2024-06-05T22:45:00Z">
              <w:rPr>
                <w:rFonts w:cs="Arial"/>
                <w:szCs w:val="22"/>
                <w:highlight w:val="yellow"/>
              </w:rPr>
            </w:rPrChange>
          </w:rPr>
          <w:t xml:space="preserve"> = </w:t>
        </w:r>
      </w:ins>
    </w:p>
    <w:p w14:paraId="6A3A9EB3" w14:textId="77777777" w:rsidR="00C00D6E" w:rsidRPr="00C00D6E" w:rsidRDefault="00C00D6E" w:rsidP="00C00D6E">
      <w:pPr>
        <w:pStyle w:val="Config1"/>
        <w:numPr>
          <w:ilvl w:val="0"/>
          <w:numId w:val="0"/>
        </w:numPr>
        <w:ind w:left="1080" w:hanging="450"/>
        <w:rPr>
          <w:ins w:id="241" w:author="Ciubal, Mel" w:date="2024-06-05T21:48:00Z"/>
          <w:rFonts w:cs="Arial"/>
          <w:i w:val="0"/>
          <w:iCs/>
          <w:szCs w:val="22"/>
          <w:highlight w:val="yellow"/>
          <w:rPrChange w:id="242" w:author="Ciubal, Mel" w:date="2024-06-05T21:49:00Z">
            <w:rPr>
              <w:ins w:id="243" w:author="Ciubal, Mel" w:date="2024-06-05T21:48:00Z"/>
              <w:rFonts w:cs="Arial"/>
              <w:iCs/>
              <w:szCs w:val="22"/>
              <w:highlight w:val="yellow"/>
            </w:rPr>
          </w:rPrChange>
        </w:rPr>
      </w:pPr>
      <w:ins w:id="244" w:author="Ciubal, Mel" w:date="2024-06-05T21:49:00Z">
        <w:r>
          <w:rPr>
            <w:rFonts w:cs="Arial"/>
            <w:i w:val="0"/>
            <w:szCs w:val="22"/>
            <w:highlight w:val="yellow"/>
          </w:rPr>
          <w:t>Sum (</w:t>
        </w:r>
        <w:proofErr w:type="spellStart"/>
        <w:r>
          <w:rPr>
            <w:rFonts w:cs="Arial"/>
            <w:i w:val="0"/>
            <w:szCs w:val="22"/>
            <w:highlight w:val="yellow"/>
          </w:rPr>
          <w:t>c</w:t>
        </w:r>
        <w:proofErr w:type="gramStart"/>
        <w:r>
          <w:rPr>
            <w:rFonts w:cs="Arial"/>
            <w:i w:val="0"/>
            <w:szCs w:val="22"/>
            <w:highlight w:val="yellow"/>
          </w:rPr>
          <w:t>,</w:t>
        </w:r>
      </w:ins>
      <w:ins w:id="245" w:author="Ciubal, Mel" w:date="2024-06-05T21:50:00Z">
        <w:r>
          <w:rPr>
            <w:rFonts w:cs="Arial"/>
            <w:i w:val="0"/>
            <w:szCs w:val="22"/>
            <w:highlight w:val="yellow"/>
          </w:rPr>
          <w:t>i</w:t>
        </w:r>
      </w:ins>
      <w:ins w:id="246" w:author="Ciubal, Mel" w:date="2024-06-05T21:49:00Z">
        <w:r>
          <w:rPr>
            <w:rFonts w:cs="Arial"/>
            <w:i w:val="0"/>
            <w:szCs w:val="22"/>
            <w:highlight w:val="yellow"/>
          </w:rPr>
          <w:t>,f</w:t>
        </w:r>
        <w:proofErr w:type="spellEnd"/>
        <w:proofErr w:type="gramEnd"/>
        <w:r>
          <w:rPr>
            <w:rFonts w:cs="Arial"/>
            <w:i w:val="0"/>
            <w:szCs w:val="22"/>
            <w:highlight w:val="yellow"/>
          </w:rPr>
          <w:t xml:space="preserve">) </w:t>
        </w:r>
      </w:ins>
      <w:ins w:id="247" w:author="Ciubal, Mel" w:date="2024-06-05T21:50:00Z">
        <w:r>
          <w:rPr>
            <w:rFonts w:cs="Arial"/>
            <w:i w:val="0"/>
            <w:szCs w:val="22"/>
            <w:highlight w:val="yellow"/>
          </w:rPr>
          <w:t>{</w:t>
        </w:r>
      </w:ins>
      <w:ins w:id="248" w:author="Ciubal, Mel" w:date="2024-06-05T21:48:00Z">
        <w:r w:rsidRPr="00C00D6E">
          <w:rPr>
            <w:rFonts w:cs="Arial"/>
            <w:i w:val="0"/>
            <w:szCs w:val="22"/>
            <w:highlight w:val="yellow"/>
            <w:rPrChange w:id="249" w:author="Ciubal, Mel" w:date="2024-06-05T21:49:00Z">
              <w:rPr>
                <w:rFonts w:cs="Arial"/>
                <w:szCs w:val="22"/>
                <w:highlight w:val="yellow"/>
              </w:rPr>
            </w:rPrChange>
          </w:rPr>
          <w:t xml:space="preserve">(-1) * </w:t>
        </w:r>
        <w:proofErr w:type="spellStart"/>
        <w:r w:rsidRPr="00C00D6E">
          <w:rPr>
            <w:rFonts w:cs="Arial"/>
            <w:i w:val="0"/>
            <w:szCs w:val="22"/>
            <w:highlight w:val="yellow"/>
            <w:rPrChange w:id="250" w:author="Ciubal, Mel" w:date="2024-06-05T21:49:00Z">
              <w:rPr>
                <w:rFonts w:cs="Arial"/>
                <w:szCs w:val="22"/>
                <w:highlight w:val="yellow"/>
              </w:rPr>
            </w:rPrChange>
          </w:rPr>
          <w:t>BAEDAMEntityFlag</w:t>
        </w:r>
        <w:proofErr w:type="spellEnd"/>
        <w:r w:rsidRPr="00C00D6E">
          <w:rPr>
            <w:rFonts w:cs="Arial"/>
            <w:i w:val="0"/>
            <w:color w:val="000000"/>
            <w:szCs w:val="22"/>
            <w:highlight w:val="yellow"/>
            <w:rPrChange w:id="251" w:author="Ciubal, Mel" w:date="2024-06-05T21:49:00Z">
              <w:rPr>
                <w:rFonts w:cs="Arial"/>
                <w:color w:val="000000"/>
                <w:szCs w:val="22"/>
                <w:highlight w:val="yellow"/>
              </w:rPr>
            </w:rPrChange>
          </w:rPr>
          <w:t xml:space="preserve"> </w:t>
        </w:r>
        <w:proofErr w:type="spellStart"/>
        <w:r w:rsidRPr="00C00D6E">
          <w:rPr>
            <w:rFonts w:cs="Arial"/>
            <w:b/>
            <w:i w:val="0"/>
            <w:iCs/>
            <w:szCs w:val="22"/>
            <w:highlight w:val="yellow"/>
            <w:vertAlign w:val="subscript"/>
            <w:rPrChange w:id="252" w:author="Ciubal, Mel" w:date="2024-06-05T21:49:00Z">
              <w:rPr>
                <w:rFonts w:cs="Arial"/>
                <w:b/>
                <w:iCs/>
                <w:szCs w:val="22"/>
                <w:highlight w:val="yellow"/>
                <w:vertAlign w:val="subscript"/>
              </w:rPr>
            </w:rPrChange>
          </w:rPr>
          <w:t>BQ’md</w:t>
        </w:r>
        <w:proofErr w:type="spellEnd"/>
        <w:r w:rsidRPr="00C00D6E">
          <w:rPr>
            <w:rFonts w:cs="Arial"/>
            <w:i w:val="0"/>
            <w:szCs w:val="22"/>
            <w:highlight w:val="yellow"/>
            <w:rPrChange w:id="253" w:author="Ciubal, Mel" w:date="2024-06-05T21:49:00Z">
              <w:rPr>
                <w:rFonts w:cs="Arial"/>
                <w:szCs w:val="22"/>
                <w:highlight w:val="yellow"/>
              </w:rPr>
            </w:rPrChange>
          </w:rPr>
          <w:t xml:space="preserve"> * </w:t>
        </w:r>
        <w:proofErr w:type="spellStart"/>
        <w:r w:rsidRPr="00C00D6E">
          <w:rPr>
            <w:rFonts w:cs="Arial"/>
            <w:i w:val="0"/>
            <w:szCs w:val="22"/>
            <w:highlight w:val="yellow"/>
            <w:rPrChange w:id="254" w:author="Ciubal, Mel" w:date="2024-06-05T21:49:00Z">
              <w:rPr>
                <w:rFonts w:cs="Arial"/>
                <w:szCs w:val="22"/>
                <w:highlight w:val="yellow"/>
              </w:rPr>
            </w:rPrChange>
          </w:rPr>
          <w:t>EDAMBAATotalIFMUpliftAllocationAmount</w:t>
        </w:r>
        <w:proofErr w:type="spellEnd"/>
        <w:r w:rsidRPr="00C00D6E">
          <w:rPr>
            <w:rFonts w:cs="Arial"/>
            <w:i w:val="0"/>
            <w:iCs/>
            <w:szCs w:val="22"/>
            <w:highlight w:val="yellow"/>
            <w:vertAlign w:val="subscript"/>
            <w:rPrChange w:id="255" w:author="Ciubal, Mel" w:date="2024-06-05T21:49:00Z">
              <w:rPr>
                <w:rFonts w:cs="Arial"/>
                <w:iCs/>
                <w:szCs w:val="22"/>
                <w:highlight w:val="yellow"/>
                <w:vertAlign w:val="subscript"/>
              </w:rPr>
            </w:rPrChange>
          </w:rPr>
          <w:t xml:space="preserve"> </w:t>
        </w:r>
        <w:proofErr w:type="spellStart"/>
        <w:r w:rsidRPr="00C00D6E">
          <w:rPr>
            <w:rFonts w:cs="Arial"/>
            <w:b/>
            <w:i w:val="0"/>
            <w:iCs/>
            <w:szCs w:val="22"/>
            <w:highlight w:val="yellow"/>
            <w:vertAlign w:val="subscript"/>
            <w:rPrChange w:id="256" w:author="Ciubal, Mel" w:date="2024-06-05T21:49:00Z">
              <w:rPr>
                <w:rFonts w:cs="Arial"/>
                <w:b/>
                <w:iCs/>
                <w:szCs w:val="22"/>
                <w:highlight w:val="yellow"/>
                <w:vertAlign w:val="subscript"/>
              </w:rPr>
            </w:rPrChange>
          </w:rPr>
          <w:t>Q’mdhcif</w:t>
        </w:r>
      </w:ins>
      <w:proofErr w:type="spellEnd"/>
      <w:ins w:id="257" w:author="Ciubal, Mel" w:date="2024-06-05T21:50:00Z">
        <w:r>
          <w:rPr>
            <w:rFonts w:cs="Arial"/>
            <w:b/>
            <w:i w:val="0"/>
            <w:iCs/>
            <w:szCs w:val="22"/>
            <w:highlight w:val="yellow"/>
            <w:vertAlign w:val="subscript"/>
          </w:rPr>
          <w:t xml:space="preserve"> </w:t>
        </w:r>
        <w:r w:rsidRPr="00C00D6E">
          <w:rPr>
            <w:rFonts w:cs="Arial"/>
            <w:i w:val="0"/>
            <w:iCs/>
            <w:szCs w:val="22"/>
            <w:highlight w:val="yellow"/>
            <w:rPrChange w:id="258" w:author="Ciubal, Mel" w:date="2024-06-05T21:50:00Z">
              <w:rPr>
                <w:rFonts w:cs="Arial"/>
                <w:b/>
                <w:i w:val="0"/>
                <w:iCs/>
                <w:szCs w:val="22"/>
                <w:highlight w:val="yellow"/>
                <w:vertAlign w:val="subscript"/>
              </w:rPr>
            </w:rPrChange>
          </w:rPr>
          <w:t>}</w:t>
        </w:r>
      </w:ins>
    </w:p>
    <w:p w14:paraId="65E72B37" w14:textId="77777777" w:rsidR="00C00D6E" w:rsidRPr="00BF3099" w:rsidRDefault="00C00D6E" w:rsidP="001301CA">
      <w:pPr>
        <w:pStyle w:val="Body"/>
        <w:ind w:left="1080"/>
        <w:jc w:val="left"/>
        <w:rPr>
          <w:rFonts w:cs="Arial"/>
          <w:szCs w:val="22"/>
        </w:rPr>
      </w:pPr>
    </w:p>
    <w:p w14:paraId="7071D649" w14:textId="77777777" w:rsidR="00BE6534" w:rsidRPr="00BF3099" w:rsidRDefault="00BE6534" w:rsidP="007D010D">
      <w:pPr>
        <w:pStyle w:val="Heading3"/>
        <w:rPr>
          <w:rFonts w:cs="Arial"/>
          <w:szCs w:val="22"/>
        </w:rPr>
      </w:pPr>
      <w:del w:id="259" w:author="Ciubal, Mel" w:date="2024-06-05T21:39:00Z">
        <w:r w:rsidRPr="00BF3099" w:rsidDel="001301CA">
          <w:delText>Where</w:delText>
        </w:r>
        <w:r w:rsidR="00D748D7" w:rsidRPr="00BF3099" w:rsidDel="001301CA">
          <w:delText xml:space="preserve"> </w:delText>
        </w:r>
      </w:del>
      <w:r w:rsidR="00D748D7" w:rsidRPr="00BF3099">
        <w:t>IFMBCRTie</w:t>
      </w:r>
      <w:ins w:id="260" w:author="Dubeshter, Tyler" w:date="2024-07-18T10:02:00Z">
        <w:r w:rsidR="00D62051">
          <w:t>r</w:t>
        </w:r>
      </w:ins>
      <w:del w:id="261" w:author="Dubeshter, Tyler" w:date="2024-07-18T10:02:00Z">
        <w:r w:rsidR="00D748D7" w:rsidRPr="00BF3099" w:rsidDel="00D62051">
          <w:delText>w</w:delText>
        </w:r>
      </w:del>
      <w:r w:rsidR="00D748D7" w:rsidRPr="00BF3099">
        <w:t xml:space="preserve">2UpliftRate </w:t>
      </w:r>
      <w:proofErr w:type="spellStart"/>
      <w:ins w:id="262" w:author="Dubeshter, Tyler" w:date="2024-07-18T10:02:00Z">
        <w:r w:rsidR="00D62051" w:rsidRPr="00D62051">
          <w:rPr>
            <w:highlight w:val="yellow"/>
            <w:vertAlign w:val="subscript"/>
            <w:rPrChange w:id="263" w:author="Dubeshter, Tyler" w:date="2024-07-18T10:02:00Z">
              <w:rPr>
                <w:vertAlign w:val="subscript"/>
              </w:rPr>
            </w:rPrChange>
          </w:rPr>
          <w:t>Q’</w:t>
        </w:r>
      </w:ins>
      <w:r w:rsidR="0012151C" w:rsidRPr="00BF3099">
        <w:rPr>
          <w:rFonts w:cs="Arial"/>
          <w:b/>
          <w:bCs/>
          <w:szCs w:val="22"/>
          <w:vertAlign w:val="subscript"/>
        </w:rPr>
        <w:t>md</w:t>
      </w:r>
      <w:r w:rsidR="00D748D7" w:rsidRPr="00BF3099">
        <w:rPr>
          <w:rFonts w:cs="Arial"/>
          <w:b/>
          <w:szCs w:val="22"/>
          <w:vertAlign w:val="subscript"/>
        </w:rPr>
        <w:t>h</w:t>
      </w:r>
      <w:proofErr w:type="spellEnd"/>
      <w:r w:rsidR="00D748D7" w:rsidRPr="00BF3099">
        <w:rPr>
          <w:rFonts w:cs="Arial"/>
          <w:b/>
          <w:szCs w:val="22"/>
          <w:vertAlign w:val="subscript"/>
        </w:rPr>
        <w:t xml:space="preserve"> </w:t>
      </w:r>
      <w:r w:rsidR="00D748D7" w:rsidRPr="00BF3099">
        <w:rPr>
          <w:rFonts w:cs="Arial"/>
          <w:szCs w:val="22"/>
        </w:rPr>
        <w:t xml:space="preserve">= </w:t>
      </w:r>
    </w:p>
    <w:p w14:paraId="5A36B1A5" w14:textId="77777777" w:rsidR="00D748D7" w:rsidRPr="00BF3099" w:rsidRDefault="00D748D7" w:rsidP="007D010D"/>
    <w:p w14:paraId="7F49DBFB" w14:textId="77777777" w:rsidR="00D748D7" w:rsidRPr="00BF3099" w:rsidRDefault="002E6B22" w:rsidP="007D010D">
      <w:pPr>
        <w:pStyle w:val="BodyTextIndent2"/>
        <w:ind w:left="1080"/>
        <w:rPr>
          <w:rFonts w:cs="Arial"/>
          <w:szCs w:val="22"/>
        </w:rPr>
      </w:pPr>
      <w:r w:rsidRPr="00BF3099">
        <w:rPr>
          <w:rFonts w:cs="Arial"/>
          <w:szCs w:val="22"/>
        </w:rPr>
        <w:t>IFMBCRTier</w:t>
      </w:r>
      <w:r w:rsidR="001E5E51" w:rsidRPr="00BF3099">
        <w:t>2</w:t>
      </w:r>
      <w:r w:rsidRPr="00BF3099">
        <w:rPr>
          <w:rFonts w:cs="Arial"/>
          <w:szCs w:val="22"/>
        </w:rPr>
        <w:t>AllocationAmount</w:t>
      </w:r>
      <w:r w:rsidR="007E3D32" w:rsidRPr="00BF3099">
        <w:rPr>
          <w:rFonts w:cs="Arial"/>
          <w:szCs w:val="22"/>
        </w:rPr>
        <w:t xml:space="preserve"> </w:t>
      </w:r>
      <w:proofErr w:type="spellStart"/>
      <w:ins w:id="264" w:author="Dubeshter, Tyler" w:date="2024-07-18T10:02:00Z">
        <w:r w:rsidR="00D62051" w:rsidRPr="00D62051">
          <w:rPr>
            <w:rFonts w:cs="Arial"/>
            <w:szCs w:val="22"/>
            <w:highlight w:val="yellow"/>
            <w:vertAlign w:val="subscript"/>
            <w:rPrChange w:id="265" w:author="Dubeshter, Tyler" w:date="2024-07-18T10:03:00Z">
              <w:rPr>
                <w:rFonts w:cs="Arial"/>
                <w:szCs w:val="22"/>
                <w:vertAlign w:val="subscript"/>
              </w:rPr>
            </w:rPrChange>
          </w:rPr>
          <w:t>Q’</w:t>
        </w:r>
      </w:ins>
      <w:r w:rsidR="0012151C" w:rsidRPr="00BF3099">
        <w:rPr>
          <w:rFonts w:cs="Arial"/>
          <w:b/>
          <w:bCs/>
          <w:szCs w:val="22"/>
          <w:vertAlign w:val="subscript"/>
        </w:rPr>
        <w:t>md</w:t>
      </w:r>
      <w:r w:rsidRPr="00BF3099">
        <w:rPr>
          <w:rFonts w:cs="Arial"/>
          <w:b/>
          <w:szCs w:val="22"/>
          <w:vertAlign w:val="subscript"/>
        </w:rPr>
        <w:t>h</w:t>
      </w:r>
      <w:proofErr w:type="spellEnd"/>
      <w:r w:rsidRPr="00BF3099">
        <w:rPr>
          <w:rFonts w:cs="Arial"/>
          <w:szCs w:val="22"/>
        </w:rPr>
        <w:t xml:space="preserve"> /</w:t>
      </w:r>
      <w:r w:rsidR="000F1500" w:rsidRPr="00BF3099">
        <w:rPr>
          <w:rFonts w:cs="Arial"/>
          <w:szCs w:val="22"/>
        </w:rPr>
        <w:t xml:space="preserve"> </w:t>
      </w:r>
      <w:r w:rsidRPr="00BF3099">
        <w:rPr>
          <w:rFonts w:cs="Arial"/>
          <w:szCs w:val="22"/>
        </w:rPr>
        <w:t xml:space="preserve"> </w:t>
      </w:r>
    </w:p>
    <w:p w14:paraId="4F89329B" w14:textId="77777777" w:rsidR="00BE6534" w:rsidRPr="00BF3099" w:rsidRDefault="0025396C" w:rsidP="007D010D">
      <w:pPr>
        <w:pStyle w:val="BodyTextIndent2"/>
        <w:ind w:left="1080"/>
        <w:rPr>
          <w:rFonts w:cs="Arial"/>
          <w:szCs w:val="22"/>
          <w:vertAlign w:val="subscript"/>
        </w:rPr>
      </w:pPr>
      <w:r w:rsidRPr="00BF3099">
        <w:rPr>
          <w:szCs w:val="18"/>
        </w:rPr>
        <w:t>(</w:t>
      </w:r>
      <w:r w:rsidR="00A84330" w:rsidRPr="00BF3099">
        <w:rPr>
          <w:szCs w:val="18"/>
        </w:rPr>
        <w:t xml:space="preserve">(-1) * </w:t>
      </w:r>
      <w:r w:rsidR="005D4910" w:rsidRPr="001301CA">
        <w:rPr>
          <w:szCs w:val="18"/>
        </w:rPr>
        <w:t>CAISOTotalHourlyMeasuredDemandMinusRightsControlAreaQty_LFEx6</w:t>
      </w:r>
      <w:r w:rsidR="007E3D32" w:rsidRPr="001301CA">
        <w:rPr>
          <w:rFonts w:cs="Arial"/>
          <w:szCs w:val="22"/>
        </w:rPr>
        <w:t xml:space="preserve"> </w:t>
      </w:r>
      <w:proofErr w:type="spellStart"/>
      <w:proofErr w:type="gramStart"/>
      <w:r w:rsidR="0012151C" w:rsidRPr="001301CA">
        <w:rPr>
          <w:rFonts w:cs="Arial"/>
          <w:b/>
          <w:bCs/>
          <w:szCs w:val="22"/>
          <w:vertAlign w:val="subscript"/>
        </w:rPr>
        <w:t>md</w:t>
      </w:r>
      <w:r w:rsidR="00AC1274" w:rsidRPr="001301CA">
        <w:rPr>
          <w:rFonts w:cs="Arial"/>
          <w:b/>
          <w:szCs w:val="22"/>
          <w:vertAlign w:val="subscript"/>
        </w:rPr>
        <w:t>h</w:t>
      </w:r>
      <w:proofErr w:type="spellEnd"/>
      <w:r w:rsidRPr="001301CA">
        <w:rPr>
          <w:rFonts w:cs="Arial"/>
          <w:b/>
          <w:szCs w:val="22"/>
          <w:vertAlign w:val="subscript"/>
        </w:rPr>
        <w:t xml:space="preserve"> </w:t>
      </w:r>
      <w:r w:rsidRPr="00BF3099">
        <w:rPr>
          <w:szCs w:val="18"/>
        </w:rPr>
        <w:t>)</w:t>
      </w:r>
      <w:proofErr w:type="gramEnd"/>
    </w:p>
    <w:p w14:paraId="5D67390D" w14:textId="77777777" w:rsidR="003F1CB1" w:rsidRPr="00BF3099" w:rsidRDefault="003F1CB1" w:rsidP="007D010D">
      <w:pPr>
        <w:pStyle w:val="BodyTextIndent2"/>
        <w:rPr>
          <w:rFonts w:cs="Arial"/>
          <w:szCs w:val="22"/>
        </w:rPr>
      </w:pPr>
    </w:p>
    <w:p w14:paraId="5C049245" w14:textId="77777777" w:rsidR="000F1500" w:rsidRPr="00BF3099" w:rsidRDefault="000F1500" w:rsidP="007D010D">
      <w:pPr>
        <w:pStyle w:val="BodyTextIndent2"/>
        <w:rPr>
          <w:rFonts w:cs="Arial"/>
          <w:szCs w:val="22"/>
        </w:rPr>
      </w:pPr>
    </w:p>
    <w:p w14:paraId="366C4625" w14:textId="77777777" w:rsidR="00BE6534" w:rsidRPr="00BF3099" w:rsidRDefault="005D4910" w:rsidP="007D010D">
      <w:pPr>
        <w:pStyle w:val="Heading3"/>
        <w:rPr>
          <w:rFonts w:cs="Arial"/>
          <w:szCs w:val="22"/>
        </w:rPr>
      </w:pPr>
      <w:del w:id="266" w:author="Ciubal, Mel" w:date="2024-06-03T19:54:00Z">
        <w:r w:rsidRPr="00BF3099" w:rsidDel="00BF3099">
          <w:delText xml:space="preserve">And </w:delText>
        </w:r>
      </w:del>
      <w:r w:rsidRPr="00BF3099">
        <w:t xml:space="preserve">IFMBCRTier2AllocationAmount </w:t>
      </w:r>
      <w:proofErr w:type="spellStart"/>
      <w:ins w:id="267" w:author="Ciubal, Mel" w:date="2024-06-03T19:54:00Z">
        <w:r w:rsidR="00BF3099" w:rsidRPr="000B5216">
          <w:rPr>
            <w:rFonts w:cs="Arial"/>
            <w:b/>
            <w:szCs w:val="22"/>
            <w:highlight w:val="yellow"/>
            <w:vertAlign w:val="subscript"/>
          </w:rPr>
          <w:t>Q’</w:t>
        </w:r>
      </w:ins>
      <w:r w:rsidR="0012151C" w:rsidRPr="00BF3099">
        <w:rPr>
          <w:rFonts w:cs="Arial"/>
          <w:b/>
          <w:bCs/>
          <w:szCs w:val="22"/>
          <w:vertAlign w:val="subscript"/>
        </w:rPr>
        <w:t>md</w:t>
      </w:r>
      <w:r w:rsidRPr="00BF3099">
        <w:rPr>
          <w:rFonts w:cs="Arial"/>
          <w:b/>
          <w:szCs w:val="22"/>
          <w:vertAlign w:val="subscript"/>
        </w:rPr>
        <w:t>h</w:t>
      </w:r>
      <w:proofErr w:type="spellEnd"/>
      <w:r w:rsidRPr="00BF3099">
        <w:rPr>
          <w:rFonts w:cs="Arial"/>
          <w:i/>
          <w:szCs w:val="22"/>
        </w:rPr>
        <w:t xml:space="preserve"> =</w:t>
      </w:r>
      <w:r w:rsidRPr="00BF3099">
        <w:rPr>
          <w:rFonts w:cs="Arial"/>
          <w:szCs w:val="22"/>
        </w:rPr>
        <w:t xml:space="preserve"> </w:t>
      </w:r>
    </w:p>
    <w:p w14:paraId="72CBD48D" w14:textId="77777777" w:rsidR="005D4910" w:rsidRPr="00BF3099" w:rsidDel="00C56292" w:rsidRDefault="00B46221">
      <w:pPr>
        <w:ind w:left="720"/>
        <w:rPr>
          <w:del w:id="268" w:author="Ciubal, Mel" w:date="2024-06-03T19:59:00Z"/>
        </w:rPr>
        <w:pPrChange w:id="269" w:author="Ciubal, Mel" w:date="2024-06-03T19:54:00Z">
          <w:pPr/>
        </w:pPrChange>
      </w:pPr>
      <w:ins w:id="270" w:author="Ciubal, Mel" w:date="2024-06-04T11:21:00Z">
        <w:r>
          <w:t>{</w:t>
        </w:r>
      </w:ins>
    </w:p>
    <w:p w14:paraId="10A620A2" w14:textId="77777777" w:rsidR="005D4910" w:rsidRPr="00BF3099" w:rsidRDefault="005D4910" w:rsidP="007D010D">
      <w:pPr>
        <w:pStyle w:val="Heading3"/>
        <w:keepNext w:val="0"/>
        <w:numPr>
          <w:ilvl w:val="0"/>
          <w:numId w:val="0"/>
        </w:numPr>
        <w:ind w:left="720"/>
        <w:rPr>
          <w:rFonts w:cs="Arial"/>
          <w:szCs w:val="22"/>
        </w:rPr>
      </w:pPr>
      <w:r w:rsidRPr="00BF3099">
        <w:rPr>
          <w:rFonts w:cs="Arial"/>
          <w:szCs w:val="22"/>
        </w:rPr>
        <w:t xml:space="preserve">If </w:t>
      </w:r>
      <w:proofErr w:type="spellStart"/>
      <w:r w:rsidRPr="00BF3099">
        <w:t>TotalIFMCapacity</w:t>
      </w:r>
      <w:proofErr w:type="spellEnd"/>
      <w:r w:rsidRPr="00BF3099">
        <w:rPr>
          <w:rStyle w:val="StyleConfig3ArialBold1Char"/>
        </w:rPr>
        <w:t xml:space="preserve"> </w:t>
      </w:r>
      <w:proofErr w:type="spellStart"/>
      <w:ins w:id="271" w:author="Ciubal, Mel" w:date="2024-06-03T19:54:00Z">
        <w:r w:rsidR="00BF3099" w:rsidRPr="000B5216">
          <w:rPr>
            <w:rFonts w:cs="Arial"/>
            <w:b/>
            <w:szCs w:val="22"/>
            <w:highlight w:val="yellow"/>
            <w:vertAlign w:val="subscript"/>
          </w:rPr>
          <w:t>Q’</w:t>
        </w:r>
      </w:ins>
      <w:r w:rsidR="0012151C" w:rsidRPr="00BF3099">
        <w:rPr>
          <w:rFonts w:cs="Arial"/>
          <w:b/>
          <w:bCs/>
          <w:szCs w:val="22"/>
          <w:vertAlign w:val="subscript"/>
        </w:rPr>
        <w:t>md</w:t>
      </w:r>
      <w:r w:rsidRPr="00BF3099">
        <w:rPr>
          <w:rStyle w:val="ConfigurationSubscript"/>
        </w:rPr>
        <w:t>h</w:t>
      </w:r>
      <w:proofErr w:type="spellEnd"/>
      <w:r w:rsidRPr="00BF3099">
        <w:rPr>
          <w:rFonts w:cs="Arial"/>
          <w:szCs w:val="22"/>
        </w:rPr>
        <w:t xml:space="preserve"> &gt; </w:t>
      </w:r>
      <w:proofErr w:type="spellStart"/>
      <w:ins w:id="272" w:author="Ciubal, Mel" w:date="2024-06-03T19:59:00Z">
        <w:r w:rsidR="00C56292" w:rsidRPr="00C56292">
          <w:rPr>
            <w:highlight w:val="yellow"/>
            <w:rPrChange w:id="273" w:author="Ciubal, Mel" w:date="2024-06-03T19:59:00Z">
              <w:rPr/>
            </w:rPrChange>
          </w:rPr>
          <w:t>BAATotalIFMLoadUpliftObligation</w:t>
        </w:r>
        <w:proofErr w:type="spellEnd"/>
        <w:r w:rsidR="00C56292" w:rsidRPr="00C56292">
          <w:rPr>
            <w:highlight w:val="yellow"/>
            <w:rPrChange w:id="274" w:author="Ciubal, Mel" w:date="2024-06-03T19:59:00Z">
              <w:rPr/>
            </w:rPrChange>
          </w:rPr>
          <w:t xml:space="preserve"> </w:t>
        </w:r>
        <w:proofErr w:type="spellStart"/>
        <w:r w:rsidR="00C56292" w:rsidRPr="00C56292">
          <w:rPr>
            <w:rFonts w:cs="Arial"/>
            <w:b/>
            <w:szCs w:val="22"/>
            <w:highlight w:val="yellow"/>
            <w:vertAlign w:val="subscript"/>
          </w:rPr>
          <w:t>Q’</w:t>
        </w:r>
        <w:r w:rsidR="00C56292" w:rsidRPr="00C56292">
          <w:rPr>
            <w:rFonts w:cs="Arial"/>
            <w:b/>
            <w:bCs/>
            <w:szCs w:val="22"/>
            <w:highlight w:val="yellow"/>
            <w:vertAlign w:val="subscript"/>
            <w:rPrChange w:id="275" w:author="Ciubal, Mel" w:date="2024-06-03T19:59:00Z">
              <w:rPr>
                <w:rFonts w:cs="Arial"/>
                <w:b/>
                <w:bCs/>
                <w:szCs w:val="22"/>
                <w:vertAlign w:val="subscript"/>
              </w:rPr>
            </w:rPrChange>
          </w:rPr>
          <w:t>md</w:t>
        </w:r>
        <w:r w:rsidR="00C56292" w:rsidRPr="00C56292">
          <w:rPr>
            <w:rStyle w:val="ConfigurationSubscript"/>
            <w:highlight w:val="yellow"/>
            <w:rPrChange w:id="276" w:author="Ciubal, Mel" w:date="2024-06-03T19:59:00Z">
              <w:rPr>
                <w:rStyle w:val="ConfigurationSubscript"/>
              </w:rPr>
            </w:rPrChange>
          </w:rPr>
          <w:t>h</w:t>
        </w:r>
        <w:proofErr w:type="spellEnd"/>
        <w:r w:rsidR="00C56292" w:rsidRPr="00BF3099">
          <w:t xml:space="preserve"> </w:t>
        </w:r>
      </w:ins>
      <w:del w:id="277" w:author="Ciubal, Mel" w:date="2024-06-03T19:59:00Z">
        <w:r w:rsidR="000F1500" w:rsidRPr="00BF3099" w:rsidDel="00C56292">
          <w:delText xml:space="preserve">CAISOTotalIFMLoadUpliftObligation </w:delText>
        </w:r>
        <w:r w:rsidR="0012151C" w:rsidRPr="00BF3099" w:rsidDel="00C56292">
          <w:rPr>
            <w:rFonts w:cs="Arial"/>
            <w:b/>
            <w:bCs/>
            <w:szCs w:val="22"/>
            <w:vertAlign w:val="subscript"/>
          </w:rPr>
          <w:delText>md</w:delText>
        </w:r>
        <w:r w:rsidR="000F1500" w:rsidRPr="00BF3099" w:rsidDel="00C56292">
          <w:rPr>
            <w:rStyle w:val="ConfigurationSubscript"/>
          </w:rPr>
          <w:delText>h</w:delText>
        </w:r>
      </w:del>
    </w:p>
    <w:p w14:paraId="503EA09F" w14:textId="77777777" w:rsidR="005D4910" w:rsidRPr="00BF3099" w:rsidRDefault="005D4910" w:rsidP="007D010D">
      <w:pPr>
        <w:pStyle w:val="Heading3"/>
        <w:keepNext w:val="0"/>
        <w:numPr>
          <w:ilvl w:val="0"/>
          <w:numId w:val="0"/>
        </w:numPr>
        <w:ind w:left="720"/>
        <w:rPr>
          <w:rFonts w:cs="Arial"/>
          <w:szCs w:val="22"/>
        </w:rPr>
      </w:pPr>
      <w:r w:rsidRPr="00BF3099">
        <w:rPr>
          <w:rFonts w:cs="Arial"/>
          <w:szCs w:val="22"/>
        </w:rPr>
        <w:t xml:space="preserve">Then </w:t>
      </w:r>
    </w:p>
    <w:p w14:paraId="0DA4CF54" w14:textId="77777777" w:rsidR="000F1500" w:rsidRPr="00BF3099" w:rsidDel="00C56292" w:rsidRDefault="000F1500" w:rsidP="007D010D">
      <w:pPr>
        <w:rPr>
          <w:del w:id="278" w:author="Ciubal, Mel" w:date="2024-06-03T20:01:00Z"/>
        </w:rPr>
      </w:pPr>
    </w:p>
    <w:p w14:paraId="06B27BA5" w14:textId="77777777" w:rsidR="00B46221" w:rsidRDefault="000F1500" w:rsidP="00C56292">
      <w:pPr>
        <w:pStyle w:val="BodyText2"/>
        <w:ind w:left="1080" w:hanging="360"/>
        <w:rPr>
          <w:ins w:id="279" w:author="Ciubal, Mel" w:date="2024-06-04T11:20:00Z"/>
          <w:rStyle w:val="BodyText1"/>
          <w:rFonts w:cs="Arial"/>
          <w:i w:val="0"/>
          <w:color w:val="000000"/>
          <w:szCs w:val="22"/>
        </w:rPr>
      </w:pPr>
      <w:del w:id="280" w:author="Ciubal, Mel" w:date="2024-06-03T19:54:00Z">
        <w:r w:rsidRPr="00BF3099" w:rsidDel="00C56292">
          <w:rPr>
            <w:i w:val="0"/>
            <w:color w:val="auto"/>
          </w:rPr>
          <w:delText>IFMBCRTier2AllocationAmount</w:delText>
        </w:r>
        <w:r w:rsidR="005D4910" w:rsidRPr="00BF3099" w:rsidDel="00C56292">
          <w:rPr>
            <w:rFonts w:cs="Arial"/>
            <w:i w:val="0"/>
            <w:color w:val="auto"/>
            <w:szCs w:val="22"/>
          </w:rPr>
          <w:delText xml:space="preserve"> </w:delText>
        </w:r>
        <w:r w:rsidR="008540B2" w:rsidRPr="00BF3099" w:rsidDel="00C56292">
          <w:rPr>
            <w:rFonts w:cs="Arial"/>
            <w:b/>
            <w:bCs/>
            <w:i w:val="0"/>
            <w:szCs w:val="22"/>
            <w:vertAlign w:val="subscript"/>
          </w:rPr>
          <w:delText>mdh</w:delText>
        </w:r>
        <w:r w:rsidR="005D4910" w:rsidRPr="00BF3099" w:rsidDel="00C56292">
          <w:rPr>
            <w:rFonts w:cs="Arial"/>
            <w:b/>
            <w:i w:val="0"/>
            <w:color w:val="auto"/>
            <w:position w:val="-6"/>
            <w:szCs w:val="22"/>
            <w:vertAlign w:val="subscript"/>
          </w:rPr>
          <w:delText xml:space="preserve"> </w:delText>
        </w:r>
        <w:r w:rsidR="005D4910" w:rsidRPr="00BF3099" w:rsidDel="00C56292">
          <w:rPr>
            <w:rFonts w:cs="Arial"/>
            <w:i w:val="0"/>
            <w:color w:val="auto"/>
            <w:szCs w:val="22"/>
          </w:rPr>
          <w:delText xml:space="preserve">= </w:delText>
        </w:r>
      </w:del>
      <w:del w:id="281" w:author="Ciubal, Mel" w:date="2024-06-03T19:58:00Z">
        <w:r w:rsidRPr="00BF3099" w:rsidDel="00C56292">
          <w:rPr>
            <w:rFonts w:cs="Arial"/>
            <w:i w:val="0"/>
            <w:color w:val="auto"/>
            <w:szCs w:val="22"/>
          </w:rPr>
          <w:delText>CAISOHrlyTotalIFMUpliftAmoun</w:delText>
        </w:r>
        <w:r w:rsidR="005D4910" w:rsidRPr="00BF3099" w:rsidDel="00C56292">
          <w:rPr>
            <w:rFonts w:cs="Arial"/>
            <w:i w:val="0"/>
            <w:color w:val="auto"/>
            <w:szCs w:val="22"/>
          </w:rPr>
          <w:delText xml:space="preserve">t </w:delText>
        </w:r>
        <w:r w:rsidR="008540B2" w:rsidRPr="00BF3099" w:rsidDel="00C56292">
          <w:rPr>
            <w:rFonts w:cs="Arial"/>
            <w:b/>
            <w:bCs/>
            <w:i w:val="0"/>
            <w:szCs w:val="22"/>
            <w:vertAlign w:val="subscript"/>
          </w:rPr>
          <w:delText>md</w:delText>
        </w:r>
        <w:r w:rsidR="005D4910" w:rsidRPr="00BF3099" w:rsidDel="00C56292">
          <w:rPr>
            <w:rFonts w:cs="Arial"/>
            <w:b/>
            <w:i w:val="0"/>
            <w:color w:val="auto"/>
            <w:szCs w:val="22"/>
            <w:vertAlign w:val="subscript"/>
          </w:rPr>
          <w:delText xml:space="preserve">h </w:delText>
        </w:r>
      </w:del>
      <w:proofErr w:type="spellStart"/>
      <w:ins w:id="282" w:author="Ciubal, Mel" w:date="2024-06-03T19:58:00Z">
        <w:r w:rsidR="00C56292" w:rsidRPr="00C56292">
          <w:rPr>
            <w:rFonts w:cs="Arial"/>
            <w:i w:val="0"/>
            <w:color w:val="auto"/>
            <w:szCs w:val="22"/>
            <w:highlight w:val="yellow"/>
            <w:rPrChange w:id="283" w:author="Ciubal, Mel" w:date="2024-06-03T19:59:00Z">
              <w:rPr>
                <w:rFonts w:cs="Arial"/>
                <w:i w:val="0"/>
                <w:color w:val="auto"/>
                <w:szCs w:val="22"/>
              </w:rPr>
            </w:rPrChange>
          </w:rPr>
          <w:t>BAAHrlyTotalIFMUpliftAmount</w:t>
        </w:r>
        <w:proofErr w:type="spellEnd"/>
        <w:r w:rsidR="00C56292" w:rsidRPr="00C56292">
          <w:rPr>
            <w:rFonts w:cs="Arial"/>
            <w:i w:val="0"/>
            <w:color w:val="auto"/>
            <w:szCs w:val="22"/>
            <w:highlight w:val="yellow"/>
            <w:rPrChange w:id="284" w:author="Ciubal, Mel" w:date="2024-06-03T19:59:00Z">
              <w:rPr>
                <w:rFonts w:cs="Arial"/>
                <w:i w:val="0"/>
                <w:color w:val="auto"/>
                <w:szCs w:val="22"/>
              </w:rPr>
            </w:rPrChange>
          </w:rPr>
          <w:t xml:space="preserve"> </w:t>
        </w:r>
        <w:proofErr w:type="spellStart"/>
        <w:r w:rsidR="00C56292" w:rsidRPr="00C56292">
          <w:rPr>
            <w:rFonts w:ascii="Arial Bold" w:hAnsi="Arial Bold" w:cs="Arial"/>
            <w:b/>
            <w:i w:val="0"/>
            <w:color w:val="auto"/>
            <w:szCs w:val="22"/>
            <w:highlight w:val="yellow"/>
            <w:vertAlign w:val="subscript"/>
          </w:rPr>
          <w:t>Q’</w:t>
        </w:r>
        <w:r w:rsidR="00C56292" w:rsidRPr="00C56292">
          <w:rPr>
            <w:rFonts w:cs="Arial"/>
            <w:b/>
            <w:bCs/>
            <w:i w:val="0"/>
            <w:szCs w:val="22"/>
            <w:highlight w:val="yellow"/>
            <w:vertAlign w:val="subscript"/>
            <w:rPrChange w:id="285" w:author="Ciubal, Mel" w:date="2024-06-03T19:59:00Z">
              <w:rPr>
                <w:rFonts w:cs="Arial"/>
                <w:b/>
                <w:bCs/>
                <w:i w:val="0"/>
                <w:szCs w:val="22"/>
                <w:vertAlign w:val="subscript"/>
              </w:rPr>
            </w:rPrChange>
          </w:rPr>
          <w:t>md</w:t>
        </w:r>
        <w:r w:rsidR="00C56292" w:rsidRPr="00C56292">
          <w:rPr>
            <w:rFonts w:cs="Arial"/>
            <w:b/>
            <w:i w:val="0"/>
            <w:color w:val="auto"/>
            <w:szCs w:val="22"/>
            <w:highlight w:val="yellow"/>
            <w:vertAlign w:val="subscript"/>
            <w:rPrChange w:id="286" w:author="Ciubal, Mel" w:date="2024-06-03T19:59:00Z">
              <w:rPr>
                <w:rFonts w:cs="Arial"/>
                <w:b/>
                <w:i w:val="0"/>
                <w:color w:val="auto"/>
                <w:szCs w:val="22"/>
                <w:vertAlign w:val="subscript"/>
              </w:rPr>
            </w:rPrChange>
          </w:rPr>
          <w:t>h</w:t>
        </w:r>
        <w:proofErr w:type="spellEnd"/>
        <w:r w:rsidR="00C56292" w:rsidRPr="00BF3099">
          <w:rPr>
            <w:rFonts w:cs="Arial"/>
            <w:i w:val="0"/>
            <w:color w:val="auto"/>
            <w:szCs w:val="22"/>
          </w:rPr>
          <w:t xml:space="preserve"> </w:t>
        </w:r>
      </w:ins>
      <w:del w:id="287" w:author="Ciubal, Mel" w:date="2024-06-03T20:07:00Z">
        <w:r w:rsidR="005D4910" w:rsidRPr="005B15FB" w:rsidDel="00DC32D8">
          <w:rPr>
            <w:rFonts w:cs="Arial"/>
            <w:i w:val="0"/>
            <w:color w:val="000000"/>
            <w:szCs w:val="22"/>
            <w:rPrChange w:id="288" w:author="Ciubal, Mel" w:date="2024-06-03T20:02:00Z">
              <w:rPr>
                <w:rFonts w:cs="Arial"/>
                <w:i w:val="0"/>
                <w:color w:val="auto"/>
                <w:szCs w:val="22"/>
              </w:rPr>
            </w:rPrChange>
          </w:rPr>
          <w:delText>-</w:delText>
        </w:r>
      </w:del>
      <w:ins w:id="289" w:author="Ciubal, Mel" w:date="2024-06-03T20:07:00Z">
        <w:r w:rsidR="00DC32D8" w:rsidRPr="005B15FB">
          <w:rPr>
            <w:rFonts w:cs="Arial"/>
            <w:i w:val="0"/>
            <w:color w:val="000000"/>
            <w:szCs w:val="22"/>
          </w:rPr>
          <w:t>–</w:t>
        </w:r>
      </w:ins>
      <w:r w:rsidR="005D4910" w:rsidRPr="005B15FB">
        <w:rPr>
          <w:rFonts w:cs="Arial"/>
          <w:i w:val="0"/>
          <w:color w:val="000000"/>
          <w:szCs w:val="22"/>
          <w:rPrChange w:id="290" w:author="Ciubal, Mel" w:date="2024-06-03T20:02:00Z">
            <w:rPr>
              <w:rFonts w:cs="Arial"/>
              <w:i w:val="0"/>
              <w:color w:val="auto"/>
              <w:szCs w:val="22"/>
            </w:rPr>
          </w:rPrChange>
        </w:rPr>
        <w:t xml:space="preserve"> </w:t>
      </w:r>
      <w:ins w:id="291" w:author="Ciubal, Mel" w:date="2024-06-03T20:01:00Z">
        <w:r w:rsidR="00C56292" w:rsidRPr="005B15FB">
          <w:rPr>
            <w:i w:val="0"/>
            <w:color w:val="000000"/>
            <w:highlight w:val="yellow"/>
            <w:rPrChange w:id="292" w:author="Ciubal, Mel" w:date="2024-06-03T20:02:00Z">
              <w:rPr/>
            </w:rPrChange>
          </w:rPr>
          <w:t>BAAHourlyIFMBCRTier</w:t>
        </w:r>
      </w:ins>
      <w:ins w:id="293" w:author="Ciubal, Mel" w:date="2024-06-03T20:07:00Z">
        <w:r w:rsidR="00DC32D8" w:rsidRPr="005B15FB">
          <w:rPr>
            <w:i w:val="0"/>
            <w:color w:val="000000"/>
            <w:highlight w:val="yellow"/>
          </w:rPr>
          <w:t>1Charge</w:t>
        </w:r>
      </w:ins>
      <w:ins w:id="294" w:author="Ciubal, Mel" w:date="2024-06-03T20:01:00Z">
        <w:r w:rsidR="00C56292" w:rsidRPr="005B15FB">
          <w:rPr>
            <w:i w:val="0"/>
            <w:color w:val="000000"/>
            <w:highlight w:val="yellow"/>
            <w:rPrChange w:id="295" w:author="Ciubal, Mel" w:date="2024-06-03T20:02:00Z">
              <w:rPr/>
            </w:rPrChange>
          </w:rPr>
          <w:t xml:space="preserve"> </w:t>
        </w:r>
        <w:proofErr w:type="spellStart"/>
        <w:r w:rsidR="00C56292" w:rsidRPr="005B15FB">
          <w:rPr>
            <w:rFonts w:cs="Arial"/>
            <w:b/>
            <w:i w:val="0"/>
            <w:color w:val="000000"/>
            <w:szCs w:val="22"/>
            <w:highlight w:val="yellow"/>
            <w:vertAlign w:val="subscript"/>
            <w:rPrChange w:id="296" w:author="Ciubal, Mel" w:date="2024-06-03T20:02:00Z">
              <w:rPr>
                <w:rFonts w:cs="Arial"/>
                <w:b/>
                <w:szCs w:val="22"/>
                <w:highlight w:val="yellow"/>
                <w:vertAlign w:val="subscript"/>
              </w:rPr>
            </w:rPrChange>
          </w:rPr>
          <w:t>Q’</w:t>
        </w:r>
        <w:r w:rsidR="00C56292" w:rsidRPr="005B15FB">
          <w:rPr>
            <w:rFonts w:cs="Arial"/>
            <w:b/>
            <w:bCs/>
            <w:i w:val="0"/>
            <w:color w:val="000000"/>
            <w:szCs w:val="22"/>
            <w:highlight w:val="yellow"/>
            <w:vertAlign w:val="subscript"/>
            <w:rPrChange w:id="297" w:author="Ciubal, Mel" w:date="2024-06-03T20:02:00Z">
              <w:rPr>
                <w:rFonts w:cs="Arial"/>
                <w:b/>
                <w:bCs/>
                <w:szCs w:val="22"/>
                <w:vertAlign w:val="subscript"/>
              </w:rPr>
            </w:rPrChange>
          </w:rPr>
          <w:t>md</w:t>
        </w:r>
        <w:r w:rsidR="00C56292" w:rsidRPr="005B15FB">
          <w:rPr>
            <w:rFonts w:cs="Arial"/>
            <w:b/>
            <w:i w:val="0"/>
            <w:color w:val="000000"/>
            <w:szCs w:val="22"/>
            <w:highlight w:val="yellow"/>
            <w:vertAlign w:val="subscript"/>
            <w:rPrChange w:id="298" w:author="Ciubal, Mel" w:date="2024-06-03T20:02:00Z">
              <w:rPr>
                <w:rFonts w:cs="Arial"/>
                <w:b/>
                <w:szCs w:val="22"/>
                <w:vertAlign w:val="subscript"/>
              </w:rPr>
            </w:rPrChange>
          </w:rPr>
          <w:t>h</w:t>
        </w:r>
        <w:proofErr w:type="spellEnd"/>
        <w:r w:rsidR="00C56292" w:rsidRPr="005B15FB" w:rsidDel="00C56292">
          <w:rPr>
            <w:rStyle w:val="BodyText1"/>
            <w:rFonts w:cs="Arial"/>
            <w:i w:val="0"/>
            <w:color w:val="000000"/>
            <w:szCs w:val="22"/>
            <w:rPrChange w:id="299" w:author="Ciubal, Mel" w:date="2024-06-03T20:02:00Z">
              <w:rPr>
                <w:rStyle w:val="BodyText1"/>
                <w:rFonts w:cs="Arial"/>
                <w:i w:val="0"/>
                <w:color w:val="auto"/>
                <w:szCs w:val="22"/>
              </w:rPr>
            </w:rPrChange>
          </w:rPr>
          <w:t xml:space="preserve"> </w:t>
        </w:r>
      </w:ins>
    </w:p>
    <w:p w14:paraId="083E3047" w14:textId="77777777" w:rsidR="000F1500" w:rsidRPr="005B15FB" w:rsidDel="00C56292" w:rsidRDefault="000F1500" w:rsidP="007D010D">
      <w:pPr>
        <w:pStyle w:val="BodyText2"/>
        <w:ind w:left="1080" w:hanging="360"/>
        <w:rPr>
          <w:del w:id="300" w:author="Ciubal, Mel" w:date="2024-06-03T20:01:00Z"/>
          <w:i w:val="0"/>
          <w:color w:val="000000"/>
          <w:rPrChange w:id="301" w:author="Ciubal, Mel" w:date="2024-06-03T20:02:00Z">
            <w:rPr>
              <w:del w:id="302" w:author="Ciubal, Mel" w:date="2024-06-03T20:01:00Z"/>
              <w:i w:val="0"/>
              <w:color w:val="auto"/>
            </w:rPr>
          </w:rPrChange>
        </w:rPr>
      </w:pPr>
      <w:del w:id="303" w:author="Unknown">
        <w:r w:rsidRPr="00A76045" w:rsidDel="00C56292">
          <w:rPr>
            <w:rStyle w:val="BodyText1"/>
            <w:rFonts w:cs="Arial"/>
            <w:i w:val="0"/>
            <w:color w:val="000000"/>
            <w:szCs w:val="22"/>
          </w:rPr>
          <w:object w:dxaOrig="460" w:dyaOrig="540" w14:anchorId="2BF25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27pt" o:ole="">
              <v:imagedata r:id="rId17" o:title=""/>
            </v:shape>
            <o:OLEObject Type="Embed" ProgID="Equation.3" ShapeID="_x0000_i1025" DrawAspect="Content" ObjectID="_1799491108" r:id="rId18"/>
          </w:object>
        </w:r>
      </w:del>
      <w:del w:id="304" w:author="Ciubal, Mel" w:date="2024-06-03T20:01:00Z">
        <w:r w:rsidRPr="005B15FB" w:rsidDel="00C56292">
          <w:rPr>
            <w:rFonts w:cs="Arial"/>
            <w:i w:val="0"/>
            <w:color w:val="000000"/>
            <w:szCs w:val="22"/>
            <w:rPrChange w:id="305" w:author="Ciubal, Mel" w:date="2024-06-03T20:02:00Z">
              <w:rPr>
                <w:rFonts w:cs="Arial"/>
                <w:i w:val="0"/>
                <w:szCs w:val="22"/>
              </w:rPr>
            </w:rPrChange>
          </w:rPr>
          <w:delText>IFMBCRTier</w:delText>
        </w:r>
        <w:r w:rsidRPr="005B15FB" w:rsidDel="00C56292">
          <w:rPr>
            <w:i w:val="0"/>
            <w:color w:val="000000"/>
            <w:rPrChange w:id="306" w:author="Ciubal, Mel" w:date="2024-06-03T20:02:00Z">
              <w:rPr>
                <w:i w:val="0"/>
              </w:rPr>
            </w:rPrChange>
          </w:rPr>
          <w:delText>1</w:delText>
        </w:r>
        <w:r w:rsidRPr="005B15FB" w:rsidDel="00C56292">
          <w:rPr>
            <w:rFonts w:cs="Arial"/>
            <w:i w:val="0"/>
            <w:color w:val="000000"/>
            <w:szCs w:val="22"/>
            <w:rPrChange w:id="307" w:author="Ciubal, Mel" w:date="2024-06-03T20:02:00Z">
              <w:rPr>
                <w:rFonts w:cs="Arial"/>
                <w:i w:val="0"/>
                <w:szCs w:val="22"/>
              </w:rPr>
            </w:rPrChange>
          </w:rPr>
          <w:delText xml:space="preserve">Charge </w:delText>
        </w:r>
        <w:r w:rsidRPr="005B15FB" w:rsidDel="00C56292">
          <w:rPr>
            <w:rFonts w:ascii="Arial Bold" w:hAnsi="Arial Bold" w:cs="Arial" w:hint="eastAsia"/>
            <w:i w:val="0"/>
            <w:color w:val="000000"/>
            <w:szCs w:val="22"/>
            <w:vertAlign w:val="subscript"/>
            <w:rPrChange w:id="308" w:author="Ciubal, Mel" w:date="2024-06-03T20:02:00Z">
              <w:rPr>
                <w:rFonts w:ascii="Arial Bold" w:hAnsi="Arial Bold" w:cs="Arial" w:hint="eastAsia"/>
                <w:b/>
                <w:i w:val="0"/>
                <w:szCs w:val="22"/>
                <w:vertAlign w:val="subscript"/>
              </w:rPr>
            </w:rPrChange>
          </w:rPr>
          <w:delText>B</w:delText>
        </w:r>
        <w:r w:rsidR="008540B2" w:rsidRPr="005B15FB" w:rsidDel="00C56292">
          <w:rPr>
            <w:rFonts w:cs="Arial"/>
            <w:bCs/>
            <w:i w:val="0"/>
            <w:color w:val="000000"/>
            <w:szCs w:val="22"/>
            <w:vertAlign w:val="subscript"/>
            <w:rPrChange w:id="309" w:author="Ciubal, Mel" w:date="2024-06-03T20:02:00Z">
              <w:rPr>
                <w:rFonts w:cs="Arial"/>
                <w:b/>
                <w:bCs/>
                <w:i w:val="0"/>
                <w:szCs w:val="22"/>
                <w:vertAlign w:val="subscript"/>
              </w:rPr>
            </w:rPrChange>
          </w:rPr>
          <w:delText>md</w:delText>
        </w:r>
        <w:r w:rsidRPr="005B15FB" w:rsidDel="00C56292">
          <w:rPr>
            <w:rFonts w:ascii="Arial Bold" w:hAnsi="Arial Bold" w:cs="Arial" w:hint="eastAsia"/>
            <w:i w:val="0"/>
            <w:color w:val="000000"/>
            <w:szCs w:val="22"/>
            <w:vertAlign w:val="subscript"/>
            <w:rPrChange w:id="310" w:author="Ciubal, Mel" w:date="2024-06-03T20:02:00Z">
              <w:rPr>
                <w:rFonts w:ascii="Arial Bold" w:hAnsi="Arial Bold" w:cs="Arial" w:hint="eastAsia"/>
                <w:b/>
                <w:i w:val="0"/>
                <w:szCs w:val="22"/>
                <w:vertAlign w:val="subscript"/>
              </w:rPr>
            </w:rPrChange>
          </w:rPr>
          <w:delText>h</w:delText>
        </w:r>
      </w:del>
    </w:p>
    <w:p w14:paraId="54CEC445" w14:textId="77777777" w:rsidR="005D4910" w:rsidRPr="005B15FB" w:rsidRDefault="005D4910" w:rsidP="00C56292">
      <w:pPr>
        <w:pStyle w:val="BodyText2"/>
        <w:ind w:left="1080" w:hanging="360"/>
        <w:rPr>
          <w:rFonts w:cs="Arial"/>
          <w:i w:val="0"/>
          <w:color w:val="000000"/>
          <w:szCs w:val="22"/>
          <w:rPrChange w:id="311" w:author="Ciubal, Mel" w:date="2024-06-03T20:02:00Z">
            <w:rPr>
              <w:rFonts w:cs="Arial"/>
              <w:szCs w:val="22"/>
            </w:rPr>
          </w:rPrChange>
        </w:rPr>
      </w:pPr>
      <w:r w:rsidRPr="005B15FB">
        <w:rPr>
          <w:rFonts w:cs="Arial"/>
          <w:i w:val="0"/>
          <w:color w:val="000000"/>
          <w:szCs w:val="22"/>
          <w:rPrChange w:id="312" w:author="Ciubal, Mel" w:date="2024-06-03T20:02:00Z">
            <w:rPr>
              <w:rFonts w:cs="Arial"/>
              <w:szCs w:val="22"/>
            </w:rPr>
          </w:rPrChange>
        </w:rPr>
        <w:t>Else</w:t>
      </w:r>
    </w:p>
    <w:p w14:paraId="1B4C78EA" w14:textId="77777777" w:rsidR="005D4910" w:rsidRPr="005B15FB" w:rsidDel="00C56292" w:rsidRDefault="005D4910" w:rsidP="007D010D">
      <w:pPr>
        <w:ind w:left="720"/>
        <w:rPr>
          <w:del w:id="313" w:author="Ciubal, Mel" w:date="2024-06-03T20:01:00Z"/>
          <w:rFonts w:cs="Arial"/>
          <w:color w:val="000000"/>
          <w:rPrChange w:id="314" w:author="Ciubal, Mel" w:date="2024-06-03T20:02:00Z">
            <w:rPr>
              <w:del w:id="315" w:author="Ciubal, Mel" w:date="2024-06-03T20:01:00Z"/>
              <w:rFonts w:cs="Arial"/>
            </w:rPr>
          </w:rPrChange>
        </w:rPr>
      </w:pPr>
    </w:p>
    <w:p w14:paraId="5FC7676C" w14:textId="77777777" w:rsidR="005D4910" w:rsidRPr="005B15FB" w:rsidRDefault="000F1500" w:rsidP="007D010D">
      <w:pPr>
        <w:ind w:left="720"/>
        <w:rPr>
          <w:rFonts w:cs="Arial"/>
          <w:color w:val="000000"/>
          <w:rPrChange w:id="316" w:author="Ciubal, Mel" w:date="2024-06-03T20:02:00Z">
            <w:rPr>
              <w:rFonts w:cs="Arial"/>
            </w:rPr>
          </w:rPrChange>
        </w:rPr>
      </w:pPr>
      <w:del w:id="317" w:author="Ciubal, Mel" w:date="2024-06-03T19:54:00Z">
        <w:r w:rsidRPr="005B15FB" w:rsidDel="00BF3099">
          <w:rPr>
            <w:color w:val="000000"/>
            <w:rPrChange w:id="318" w:author="Ciubal, Mel" w:date="2024-06-03T20:02:00Z">
              <w:rPr/>
            </w:rPrChange>
          </w:rPr>
          <w:delText>IFMBCRTier2AllocationAmount</w:delText>
        </w:r>
        <w:r w:rsidR="005D4910" w:rsidRPr="005B15FB" w:rsidDel="00BF3099">
          <w:rPr>
            <w:rFonts w:cs="Arial"/>
            <w:color w:val="000000"/>
            <w:szCs w:val="22"/>
            <w:rPrChange w:id="319" w:author="Ciubal, Mel" w:date="2024-06-03T20:02:00Z">
              <w:rPr>
                <w:rFonts w:cs="Arial"/>
                <w:szCs w:val="22"/>
              </w:rPr>
            </w:rPrChange>
          </w:rPr>
          <w:delText xml:space="preserve"> </w:delText>
        </w:r>
        <w:r w:rsidR="008540B2" w:rsidRPr="005B15FB" w:rsidDel="00BF3099">
          <w:rPr>
            <w:rFonts w:cs="Arial"/>
            <w:b/>
            <w:color w:val="000000"/>
            <w:position w:val="-6"/>
            <w:szCs w:val="22"/>
            <w:vertAlign w:val="subscript"/>
            <w:rPrChange w:id="320" w:author="Ciubal, Mel" w:date="2024-06-03T20:02:00Z">
              <w:rPr>
                <w:rFonts w:cs="Arial"/>
                <w:b/>
                <w:position w:val="-6"/>
                <w:szCs w:val="22"/>
                <w:vertAlign w:val="subscript"/>
              </w:rPr>
            </w:rPrChange>
          </w:rPr>
          <w:delText>mdh</w:delText>
        </w:r>
        <w:r w:rsidR="005D4910" w:rsidRPr="005B15FB" w:rsidDel="00BF3099">
          <w:rPr>
            <w:rFonts w:cs="Arial"/>
            <w:b/>
            <w:color w:val="000000"/>
            <w:position w:val="-6"/>
            <w:szCs w:val="22"/>
            <w:vertAlign w:val="subscript"/>
            <w:rPrChange w:id="321" w:author="Ciubal, Mel" w:date="2024-06-03T20:02:00Z">
              <w:rPr>
                <w:rFonts w:cs="Arial"/>
                <w:b/>
                <w:position w:val="-6"/>
                <w:szCs w:val="22"/>
                <w:vertAlign w:val="subscript"/>
              </w:rPr>
            </w:rPrChange>
          </w:rPr>
          <w:delText xml:space="preserve"> </w:delText>
        </w:r>
        <w:r w:rsidR="005D4910" w:rsidRPr="005B15FB" w:rsidDel="00BF3099">
          <w:rPr>
            <w:rFonts w:cs="Arial"/>
            <w:color w:val="000000"/>
            <w:szCs w:val="22"/>
            <w:rPrChange w:id="322" w:author="Ciubal, Mel" w:date="2024-06-03T20:02:00Z">
              <w:rPr>
                <w:rFonts w:cs="Arial"/>
                <w:szCs w:val="22"/>
              </w:rPr>
            </w:rPrChange>
          </w:rPr>
          <w:delText xml:space="preserve">= </w:delText>
        </w:r>
      </w:del>
      <w:r w:rsidR="005D4910" w:rsidRPr="005B15FB">
        <w:rPr>
          <w:rFonts w:cs="Arial"/>
          <w:color w:val="000000"/>
          <w:szCs w:val="22"/>
          <w:rPrChange w:id="323" w:author="Ciubal, Mel" w:date="2024-06-03T20:02:00Z">
            <w:rPr>
              <w:rFonts w:cs="Arial"/>
              <w:szCs w:val="22"/>
            </w:rPr>
          </w:rPrChange>
        </w:rPr>
        <w:t>0</w:t>
      </w:r>
    </w:p>
    <w:p w14:paraId="7FD77FD5" w14:textId="77777777" w:rsidR="005D4910" w:rsidRPr="005B15FB" w:rsidRDefault="00BF3099" w:rsidP="007D010D">
      <w:pPr>
        <w:rPr>
          <w:ins w:id="324" w:author="Ciubal, Mel" w:date="2024-06-03T19:59:00Z"/>
          <w:color w:val="000000"/>
          <w:rPrChange w:id="325" w:author="Ciubal, Mel" w:date="2024-06-03T20:02:00Z">
            <w:rPr>
              <w:ins w:id="326" w:author="Ciubal, Mel" w:date="2024-06-03T19:59:00Z"/>
            </w:rPr>
          </w:rPrChange>
        </w:rPr>
      </w:pPr>
      <w:ins w:id="327" w:author="Ciubal, Mel" w:date="2024-06-03T19:54:00Z">
        <w:r w:rsidRPr="005B15FB">
          <w:rPr>
            <w:color w:val="000000"/>
            <w:rPrChange w:id="328" w:author="Ciubal, Mel" w:date="2024-06-03T20:02:00Z">
              <w:rPr/>
            </w:rPrChange>
          </w:rPr>
          <w:tab/>
          <w:t>End If}</w:t>
        </w:r>
      </w:ins>
    </w:p>
    <w:p w14:paraId="09501A46" w14:textId="77777777" w:rsidR="00C56292" w:rsidRPr="00BF3099" w:rsidDel="00C56292" w:rsidRDefault="00C56292" w:rsidP="007D010D">
      <w:pPr>
        <w:rPr>
          <w:del w:id="329" w:author="Ciubal, Mel" w:date="2024-06-03T20:01:00Z"/>
        </w:rPr>
      </w:pPr>
    </w:p>
    <w:p w14:paraId="610CA7B3" w14:textId="77777777" w:rsidR="00B662FD" w:rsidRPr="00BF3099" w:rsidRDefault="00B662FD" w:rsidP="007D010D"/>
    <w:p w14:paraId="3D8A67AD" w14:textId="77777777" w:rsidR="00C56292" w:rsidRPr="00C56292" w:rsidRDefault="00C56292" w:rsidP="00C56292">
      <w:pPr>
        <w:pStyle w:val="Heading3"/>
        <w:rPr>
          <w:ins w:id="330" w:author="Ciubal, Mel" w:date="2024-06-03T19:55:00Z"/>
          <w:rFonts w:cs="Arial"/>
          <w:szCs w:val="22"/>
          <w:highlight w:val="yellow"/>
          <w:rPrChange w:id="331" w:author="Ciubal, Mel" w:date="2024-06-03T20:02:00Z">
            <w:rPr>
              <w:ins w:id="332" w:author="Ciubal, Mel" w:date="2024-06-03T19:55:00Z"/>
              <w:rFonts w:cs="Arial"/>
              <w:szCs w:val="22"/>
            </w:rPr>
          </w:rPrChange>
        </w:rPr>
      </w:pPr>
      <w:ins w:id="333" w:author="Ciubal, Mel" w:date="2024-06-03T20:01:00Z">
        <w:r w:rsidRPr="00C56292">
          <w:rPr>
            <w:highlight w:val="yellow"/>
            <w:rPrChange w:id="334" w:author="Ciubal, Mel" w:date="2024-06-03T20:02:00Z">
              <w:rPr/>
            </w:rPrChange>
          </w:rPr>
          <w:t>BAAHourly</w:t>
        </w:r>
      </w:ins>
      <w:ins w:id="335" w:author="Ciubal, Mel" w:date="2024-06-03T19:55:00Z">
        <w:r w:rsidRPr="00C56292">
          <w:rPr>
            <w:highlight w:val="yellow"/>
            <w:rPrChange w:id="336" w:author="Ciubal, Mel" w:date="2024-06-03T20:02:00Z">
              <w:rPr/>
            </w:rPrChange>
          </w:rPr>
          <w:t>IFMBCRTier</w:t>
        </w:r>
      </w:ins>
      <w:ins w:id="337" w:author="Ciubal, Mel" w:date="2024-06-03T20:07:00Z">
        <w:r w:rsidR="00DC32D8">
          <w:rPr>
            <w:highlight w:val="yellow"/>
          </w:rPr>
          <w:t>1Charge</w:t>
        </w:r>
      </w:ins>
      <w:ins w:id="338" w:author="Ciubal, Mel" w:date="2024-06-03T19:55:00Z">
        <w:r w:rsidRPr="00C56292">
          <w:rPr>
            <w:highlight w:val="yellow"/>
            <w:rPrChange w:id="339" w:author="Ciubal, Mel" w:date="2024-06-03T20:02:00Z">
              <w:rPr/>
            </w:rPrChange>
          </w:rPr>
          <w:t xml:space="preserve"> </w:t>
        </w:r>
        <w:r w:rsidRPr="00E5304B">
          <w:rPr>
            <w:rFonts w:cs="Arial"/>
            <w:b/>
            <w:szCs w:val="22"/>
            <w:highlight w:val="yellow"/>
            <w:vertAlign w:val="subscript"/>
          </w:rPr>
          <w:t>Q’</w:t>
        </w:r>
        <w:r w:rsidRPr="00C56292">
          <w:rPr>
            <w:rFonts w:cs="Arial"/>
            <w:b/>
            <w:bCs/>
            <w:szCs w:val="22"/>
            <w:highlight w:val="yellow"/>
            <w:vertAlign w:val="subscript"/>
            <w:rPrChange w:id="340" w:author="Ciubal, Mel" w:date="2024-06-03T20:02:00Z">
              <w:rPr>
                <w:rFonts w:cs="Arial"/>
                <w:b/>
                <w:bCs/>
                <w:szCs w:val="22"/>
                <w:vertAlign w:val="subscript"/>
              </w:rPr>
            </w:rPrChange>
          </w:rPr>
          <w:t>md</w:t>
        </w:r>
        <w:r w:rsidRPr="00C56292">
          <w:rPr>
            <w:rFonts w:cs="Arial"/>
            <w:b/>
            <w:szCs w:val="22"/>
            <w:highlight w:val="yellow"/>
            <w:vertAlign w:val="subscript"/>
            <w:rPrChange w:id="341" w:author="Ciubal, Mel" w:date="2024-06-03T20:02:00Z">
              <w:rPr>
                <w:rFonts w:cs="Arial"/>
                <w:b/>
                <w:szCs w:val="22"/>
                <w:vertAlign w:val="subscript"/>
              </w:rPr>
            </w:rPrChange>
          </w:rPr>
          <w:t>h</w:t>
        </w:r>
        <w:r w:rsidRPr="00C56292">
          <w:rPr>
            <w:rFonts w:cs="Arial"/>
            <w:i/>
            <w:szCs w:val="22"/>
            <w:highlight w:val="yellow"/>
            <w:rPrChange w:id="342" w:author="Ciubal, Mel" w:date="2024-06-03T20:02:00Z">
              <w:rPr>
                <w:rFonts w:cs="Arial"/>
                <w:i/>
                <w:szCs w:val="22"/>
              </w:rPr>
            </w:rPrChange>
          </w:rPr>
          <w:t xml:space="preserve"> =</w:t>
        </w:r>
        <w:r w:rsidRPr="00C56292">
          <w:rPr>
            <w:rFonts w:cs="Arial"/>
            <w:szCs w:val="22"/>
            <w:highlight w:val="yellow"/>
            <w:rPrChange w:id="343" w:author="Ciubal, Mel" w:date="2024-06-03T20:02:00Z">
              <w:rPr>
                <w:rFonts w:cs="Arial"/>
                <w:szCs w:val="22"/>
              </w:rPr>
            </w:rPrChange>
          </w:rPr>
          <w:t xml:space="preserve"> </w:t>
        </w:r>
      </w:ins>
    </w:p>
    <w:p w14:paraId="01B83609" w14:textId="77777777" w:rsidR="00C56292" w:rsidRPr="00BF3099" w:rsidRDefault="00C56292" w:rsidP="00C56292">
      <w:pPr>
        <w:ind w:left="720"/>
        <w:rPr>
          <w:ins w:id="344" w:author="Ciubal, Mel" w:date="2024-06-03T19:55:00Z"/>
        </w:rPr>
      </w:pPr>
      <w:ins w:id="345" w:author="Ciubal, Mel" w:date="2024-06-03T19:55:00Z">
        <w:r w:rsidRPr="00C56292">
          <w:rPr>
            <w:highlight w:val="yellow"/>
            <w:rPrChange w:id="346" w:author="Ciubal, Mel" w:date="2024-06-03T20:02:00Z">
              <w:rPr/>
            </w:rPrChange>
          </w:rPr>
          <w:t>Sum (B) {</w:t>
        </w:r>
      </w:ins>
      <w:ins w:id="347" w:author="Ciubal, Mel" w:date="2024-06-03T20:00:00Z">
        <w:r w:rsidRPr="00C56292">
          <w:rPr>
            <w:rFonts w:cs="Arial"/>
            <w:szCs w:val="22"/>
            <w:highlight w:val="yellow"/>
            <w:rPrChange w:id="348" w:author="Ciubal, Mel" w:date="2024-06-03T20:02:00Z">
              <w:rPr>
                <w:rFonts w:cs="Arial"/>
                <w:i/>
                <w:szCs w:val="22"/>
              </w:rPr>
            </w:rPrChange>
          </w:rPr>
          <w:t xml:space="preserve"> IFMBCRTier</w:t>
        </w:r>
        <w:r w:rsidRPr="00C56292">
          <w:rPr>
            <w:highlight w:val="yellow"/>
            <w:rPrChange w:id="349" w:author="Ciubal, Mel" w:date="2024-06-03T20:02:00Z">
              <w:rPr>
                <w:i/>
              </w:rPr>
            </w:rPrChange>
          </w:rPr>
          <w:t>1</w:t>
        </w:r>
        <w:r w:rsidRPr="00C56292">
          <w:rPr>
            <w:rFonts w:cs="Arial"/>
            <w:szCs w:val="22"/>
            <w:highlight w:val="yellow"/>
            <w:rPrChange w:id="350" w:author="Ciubal, Mel" w:date="2024-06-03T20:02:00Z">
              <w:rPr>
                <w:rFonts w:cs="Arial"/>
                <w:i/>
                <w:szCs w:val="22"/>
              </w:rPr>
            </w:rPrChange>
          </w:rPr>
          <w:t xml:space="preserve">Charge </w:t>
        </w:r>
        <w:r w:rsidRPr="00C56292">
          <w:rPr>
            <w:rFonts w:ascii="Arial Bold" w:hAnsi="Arial Bold" w:cs="Arial" w:hint="eastAsia"/>
            <w:b/>
            <w:szCs w:val="22"/>
            <w:highlight w:val="yellow"/>
            <w:vertAlign w:val="subscript"/>
            <w:rPrChange w:id="351" w:author="Ciubal, Mel" w:date="2024-06-03T20:02:00Z">
              <w:rPr>
                <w:rFonts w:ascii="Arial Bold" w:hAnsi="Arial Bold" w:cs="Arial" w:hint="eastAsia"/>
                <w:b/>
                <w:i/>
                <w:szCs w:val="22"/>
                <w:vertAlign w:val="subscript"/>
              </w:rPr>
            </w:rPrChange>
          </w:rPr>
          <w:t>B</w:t>
        </w:r>
        <w:r w:rsidRPr="00C56292">
          <w:rPr>
            <w:rFonts w:ascii="Arial Bold" w:hAnsi="Arial Bold" w:cs="Arial" w:hint="eastAsia"/>
            <w:b/>
            <w:szCs w:val="22"/>
            <w:highlight w:val="yellow"/>
            <w:vertAlign w:val="subscript"/>
            <w:rPrChange w:id="352" w:author="Ciubal, Mel" w:date="2024-06-03T20:02:00Z">
              <w:rPr>
                <w:rFonts w:ascii="Arial Bold" w:hAnsi="Arial Bold" w:cs="Arial" w:hint="eastAsia"/>
                <w:b/>
                <w:i/>
                <w:szCs w:val="22"/>
                <w:highlight w:val="yellow"/>
                <w:vertAlign w:val="subscript"/>
              </w:rPr>
            </w:rPrChange>
          </w:rPr>
          <w:t>Q</w:t>
        </w:r>
        <w:r w:rsidRPr="00C56292">
          <w:rPr>
            <w:rFonts w:ascii="Arial Bold" w:hAnsi="Arial Bold" w:cs="Arial" w:hint="eastAsia"/>
            <w:b/>
            <w:szCs w:val="22"/>
            <w:highlight w:val="yellow"/>
            <w:vertAlign w:val="subscript"/>
            <w:rPrChange w:id="353" w:author="Ciubal, Mel" w:date="2024-06-03T20:02:00Z">
              <w:rPr>
                <w:rFonts w:ascii="Arial Bold" w:hAnsi="Arial Bold" w:cs="Arial" w:hint="eastAsia"/>
                <w:b/>
                <w:i/>
                <w:szCs w:val="22"/>
                <w:highlight w:val="yellow"/>
                <w:vertAlign w:val="subscript"/>
              </w:rPr>
            </w:rPrChange>
          </w:rPr>
          <w:t>’</w:t>
        </w:r>
        <w:r w:rsidRPr="00C56292">
          <w:rPr>
            <w:rFonts w:cs="Arial"/>
            <w:b/>
            <w:bCs/>
            <w:szCs w:val="22"/>
            <w:highlight w:val="yellow"/>
            <w:vertAlign w:val="subscript"/>
            <w:rPrChange w:id="354" w:author="Ciubal, Mel" w:date="2024-06-03T20:02:00Z">
              <w:rPr>
                <w:rFonts w:cs="Arial"/>
                <w:b/>
                <w:bCs/>
                <w:i/>
                <w:szCs w:val="22"/>
                <w:vertAlign w:val="subscript"/>
              </w:rPr>
            </w:rPrChange>
          </w:rPr>
          <w:t>md</w:t>
        </w:r>
        <w:r w:rsidRPr="00C56292">
          <w:rPr>
            <w:rFonts w:ascii="Arial Bold" w:hAnsi="Arial Bold" w:cs="Arial" w:hint="eastAsia"/>
            <w:b/>
            <w:szCs w:val="22"/>
            <w:highlight w:val="yellow"/>
            <w:vertAlign w:val="subscript"/>
            <w:rPrChange w:id="355" w:author="Ciubal, Mel" w:date="2024-06-03T20:02:00Z">
              <w:rPr>
                <w:rFonts w:ascii="Arial Bold" w:hAnsi="Arial Bold" w:cs="Arial" w:hint="eastAsia"/>
                <w:b/>
                <w:i/>
                <w:szCs w:val="22"/>
                <w:vertAlign w:val="subscript"/>
              </w:rPr>
            </w:rPrChange>
          </w:rPr>
          <w:t>h</w:t>
        </w:r>
        <w:r w:rsidRPr="00C56292">
          <w:rPr>
            <w:highlight w:val="yellow"/>
            <w:rPrChange w:id="356" w:author="Ciubal, Mel" w:date="2024-06-03T20:02:00Z">
              <w:rPr/>
            </w:rPrChange>
          </w:rPr>
          <w:t xml:space="preserve"> }</w:t>
        </w:r>
      </w:ins>
    </w:p>
    <w:p w14:paraId="12FDB71D" w14:textId="77777777" w:rsidR="005D4910" w:rsidRPr="00BF3099" w:rsidRDefault="00C56292" w:rsidP="007D010D">
      <w:ins w:id="357" w:author="Ciubal, Mel" w:date="2024-06-03T20:00:00Z">
        <w:r>
          <w:tab/>
        </w:r>
      </w:ins>
    </w:p>
    <w:p w14:paraId="2A667DB9" w14:textId="77777777" w:rsidR="002E6B22" w:rsidRPr="00BF3099" w:rsidRDefault="002E6B22" w:rsidP="007D010D">
      <w:pPr>
        <w:pStyle w:val="BodyText2"/>
        <w:ind w:left="1980"/>
        <w:rPr>
          <w:i w:val="0"/>
        </w:rPr>
      </w:pPr>
      <w:bookmarkStart w:id="358" w:name="_Toc133808083"/>
    </w:p>
    <w:p w14:paraId="4903F270" w14:textId="77777777" w:rsidR="00BE6534" w:rsidRPr="00BF3099" w:rsidRDefault="00BE6534" w:rsidP="007D010D">
      <w:pPr>
        <w:pStyle w:val="Heading2"/>
        <w:rPr>
          <w:rFonts w:cs="Arial"/>
          <w:szCs w:val="22"/>
        </w:rPr>
      </w:pPr>
      <w:bookmarkStart w:id="359" w:name="_Toc133808084"/>
      <w:bookmarkStart w:id="360" w:name="_Toc225911040"/>
      <w:bookmarkStart w:id="361" w:name="_Toc187677468"/>
      <w:bookmarkEnd w:id="171"/>
      <w:bookmarkEnd w:id="358"/>
      <w:r w:rsidRPr="00BF3099">
        <w:rPr>
          <w:rFonts w:cs="Arial"/>
          <w:szCs w:val="22"/>
        </w:rPr>
        <w:t>Output</w:t>
      </w:r>
      <w:bookmarkEnd w:id="359"/>
      <w:r w:rsidR="00CA196B" w:rsidRPr="00BF3099">
        <w:rPr>
          <w:rFonts w:cs="Arial"/>
          <w:szCs w:val="22"/>
        </w:rPr>
        <w:t>s</w:t>
      </w:r>
      <w:bookmarkEnd w:id="360"/>
      <w:bookmarkEnd w:id="361"/>
    </w:p>
    <w:p w14:paraId="37787EE4" w14:textId="77777777" w:rsidR="005D2E0B" w:rsidRPr="00BF3099" w:rsidRDefault="005D2E0B" w:rsidP="007D010D"/>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362" w:author="Ciubal, Mel" w:date="2024-06-03T20:05:00Z">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289"/>
        <w:gridCol w:w="5010"/>
        <w:gridCol w:w="1953"/>
        <w:tblGridChange w:id="363">
          <w:tblGrid>
            <w:gridCol w:w="1289"/>
            <w:gridCol w:w="216"/>
            <w:gridCol w:w="4407"/>
            <w:gridCol w:w="387"/>
            <w:gridCol w:w="1953"/>
            <w:gridCol w:w="226"/>
          </w:tblGrid>
        </w:tblGridChange>
      </w:tblGrid>
      <w:tr w:rsidR="00BE6534" w:rsidRPr="00BF3099" w14:paraId="298C63D7" w14:textId="77777777" w:rsidTr="00DC32D8">
        <w:trPr>
          <w:tblHeader/>
          <w:trPrChange w:id="364" w:author="Ciubal, Mel" w:date="2024-06-03T20:05:00Z">
            <w:trPr>
              <w:tblHeader/>
            </w:trPr>
          </w:trPrChange>
        </w:trPr>
        <w:tc>
          <w:tcPr>
            <w:tcW w:w="1505" w:type="dxa"/>
            <w:shd w:val="clear" w:color="auto" w:fill="E6E6E6"/>
            <w:vAlign w:val="center"/>
            <w:tcPrChange w:id="365" w:author="Ciubal, Mel" w:date="2024-06-03T20:05:00Z">
              <w:tcPr>
                <w:tcW w:w="800" w:type="dxa"/>
                <w:gridSpan w:val="2"/>
                <w:shd w:val="clear" w:color="auto" w:fill="E6E6E6"/>
                <w:vAlign w:val="center"/>
              </w:tcPr>
            </w:tcPrChange>
          </w:tcPr>
          <w:p w14:paraId="24A8CEA4" w14:textId="77777777" w:rsidR="00BE6534" w:rsidRPr="00BF3099" w:rsidRDefault="00013CD0" w:rsidP="007D010D">
            <w:pPr>
              <w:pStyle w:val="TableBoldCharCharCharCharChar1Char"/>
              <w:keepNext/>
              <w:ind w:left="119"/>
              <w:jc w:val="center"/>
              <w:rPr>
                <w:rFonts w:cs="Arial"/>
                <w:sz w:val="22"/>
                <w:szCs w:val="22"/>
              </w:rPr>
            </w:pPr>
            <w:r w:rsidRPr="00BF3099">
              <w:rPr>
                <w:rFonts w:cs="Arial"/>
                <w:sz w:val="22"/>
                <w:szCs w:val="22"/>
              </w:rPr>
              <w:t>Row #</w:t>
            </w:r>
          </w:p>
        </w:tc>
        <w:tc>
          <w:tcPr>
            <w:tcW w:w="4407" w:type="dxa"/>
            <w:shd w:val="clear" w:color="auto" w:fill="E6E6E6"/>
            <w:vAlign w:val="center"/>
            <w:tcPrChange w:id="366" w:author="Ciubal, Mel" w:date="2024-06-03T20:05:00Z">
              <w:tcPr>
                <w:tcW w:w="4764" w:type="dxa"/>
                <w:shd w:val="clear" w:color="auto" w:fill="E6E6E6"/>
                <w:vAlign w:val="center"/>
              </w:tcPr>
            </w:tcPrChange>
          </w:tcPr>
          <w:p w14:paraId="7B0C2CEF" w14:textId="77777777" w:rsidR="00BE6534" w:rsidRPr="00BF3099" w:rsidRDefault="00BE6534" w:rsidP="007D010D">
            <w:pPr>
              <w:pStyle w:val="TableBoldCharCharCharCharChar1Char"/>
              <w:keepNext/>
              <w:ind w:left="119"/>
              <w:jc w:val="center"/>
              <w:rPr>
                <w:rFonts w:cs="Arial"/>
                <w:sz w:val="22"/>
                <w:szCs w:val="22"/>
              </w:rPr>
            </w:pPr>
            <w:r w:rsidRPr="00BF3099">
              <w:rPr>
                <w:rFonts w:cs="Arial"/>
                <w:sz w:val="22"/>
                <w:szCs w:val="22"/>
              </w:rPr>
              <w:t>Name</w:t>
            </w:r>
          </w:p>
        </w:tc>
        <w:tc>
          <w:tcPr>
            <w:tcW w:w="2566" w:type="dxa"/>
            <w:shd w:val="clear" w:color="auto" w:fill="E6E6E6"/>
            <w:vAlign w:val="center"/>
            <w:tcPrChange w:id="367" w:author="Ciubal, Mel" w:date="2024-06-03T20:05:00Z">
              <w:tcPr>
                <w:tcW w:w="2914" w:type="dxa"/>
                <w:gridSpan w:val="3"/>
                <w:shd w:val="clear" w:color="auto" w:fill="E6E6E6"/>
                <w:vAlign w:val="center"/>
              </w:tcPr>
            </w:tcPrChange>
          </w:tcPr>
          <w:p w14:paraId="1D24D858" w14:textId="77777777" w:rsidR="00BE6534" w:rsidRPr="00BF3099" w:rsidRDefault="00BE6534" w:rsidP="007D010D">
            <w:pPr>
              <w:pStyle w:val="TableBoldCharCharCharCharChar1Char"/>
              <w:keepNext/>
              <w:ind w:left="119"/>
              <w:jc w:val="center"/>
              <w:rPr>
                <w:rFonts w:cs="Arial"/>
                <w:sz w:val="22"/>
                <w:szCs w:val="22"/>
              </w:rPr>
            </w:pPr>
            <w:r w:rsidRPr="00BF3099">
              <w:rPr>
                <w:rFonts w:cs="Arial"/>
                <w:sz w:val="22"/>
                <w:szCs w:val="22"/>
              </w:rPr>
              <w:t>Description</w:t>
            </w:r>
          </w:p>
        </w:tc>
      </w:tr>
      <w:tr w:rsidR="00BE6534" w:rsidRPr="00BF3099" w14:paraId="42540E19" w14:textId="77777777" w:rsidTr="00DC32D8">
        <w:tc>
          <w:tcPr>
            <w:tcW w:w="1505" w:type="dxa"/>
            <w:vAlign w:val="center"/>
            <w:tcPrChange w:id="368" w:author="Ciubal, Mel" w:date="2024-06-03T20:05:00Z">
              <w:tcPr>
                <w:tcW w:w="800" w:type="dxa"/>
                <w:gridSpan w:val="2"/>
                <w:vAlign w:val="center"/>
              </w:tcPr>
            </w:tcPrChange>
          </w:tcPr>
          <w:p w14:paraId="09DEE79B" w14:textId="77777777" w:rsidR="00BE6534" w:rsidRPr="00BF3099" w:rsidRDefault="00BE6534" w:rsidP="007D010D">
            <w:pPr>
              <w:pStyle w:val="StyleTableText"/>
              <w:jc w:val="center"/>
            </w:pPr>
          </w:p>
        </w:tc>
        <w:tc>
          <w:tcPr>
            <w:tcW w:w="4407" w:type="dxa"/>
            <w:tcPrChange w:id="369" w:author="Ciubal, Mel" w:date="2024-06-03T20:05:00Z">
              <w:tcPr>
                <w:tcW w:w="4764" w:type="dxa"/>
              </w:tcPr>
            </w:tcPrChange>
          </w:tcPr>
          <w:p w14:paraId="4767D723" w14:textId="77777777" w:rsidR="00BE6534" w:rsidRPr="00BF3099" w:rsidRDefault="00BE6534" w:rsidP="007D010D">
            <w:pPr>
              <w:pStyle w:val="TableText0"/>
              <w:ind w:left="86"/>
              <w:rPr>
                <w:rFonts w:cs="Arial"/>
                <w:szCs w:val="22"/>
              </w:rPr>
            </w:pPr>
            <w:r w:rsidRPr="00BF3099">
              <w:rPr>
                <w:rFonts w:cs="Arial"/>
                <w:szCs w:val="22"/>
              </w:rPr>
              <w:t>In addition to any outputs listed below, all inputs shall be included as outputs.</w:t>
            </w:r>
          </w:p>
        </w:tc>
        <w:tc>
          <w:tcPr>
            <w:tcW w:w="2566" w:type="dxa"/>
            <w:tcPrChange w:id="370" w:author="Ciubal, Mel" w:date="2024-06-03T20:05:00Z">
              <w:tcPr>
                <w:tcW w:w="2914" w:type="dxa"/>
                <w:gridSpan w:val="3"/>
              </w:tcPr>
            </w:tcPrChange>
          </w:tcPr>
          <w:p w14:paraId="75B52B89" w14:textId="77777777" w:rsidR="00BE6534" w:rsidRPr="00BF3099" w:rsidRDefault="00BE6534" w:rsidP="007D010D">
            <w:pPr>
              <w:pStyle w:val="TableText0"/>
              <w:rPr>
                <w:rFonts w:cs="Arial"/>
                <w:iCs/>
                <w:szCs w:val="22"/>
              </w:rPr>
            </w:pPr>
          </w:p>
        </w:tc>
      </w:tr>
      <w:tr w:rsidR="00BE6534" w:rsidRPr="00BF3099" w14:paraId="410B50C1" w14:textId="77777777" w:rsidTr="00DC32D8">
        <w:tc>
          <w:tcPr>
            <w:tcW w:w="1505" w:type="dxa"/>
            <w:vAlign w:val="center"/>
            <w:tcPrChange w:id="371" w:author="Ciubal, Mel" w:date="2024-06-03T20:05:00Z">
              <w:tcPr>
                <w:tcW w:w="800" w:type="dxa"/>
                <w:gridSpan w:val="2"/>
                <w:vAlign w:val="center"/>
              </w:tcPr>
            </w:tcPrChange>
          </w:tcPr>
          <w:p w14:paraId="2DAD9B24" w14:textId="77777777" w:rsidR="00BE6534" w:rsidRPr="00BF3099" w:rsidRDefault="000F1500">
            <w:pPr>
              <w:pStyle w:val="StyleTableText"/>
              <w:numPr>
                <w:ilvl w:val="0"/>
                <w:numId w:val="15"/>
              </w:numPr>
              <w:jc w:val="center"/>
              <w:pPrChange w:id="372" w:author="Ciubal, Mel" w:date="2024-06-03T20:05:00Z">
                <w:pPr>
                  <w:pStyle w:val="StyleTableText"/>
                  <w:jc w:val="center"/>
                </w:pPr>
              </w:pPrChange>
            </w:pPr>
            <w:del w:id="373" w:author="Ciubal, Mel" w:date="2024-06-03T20:05:00Z">
              <w:r w:rsidRPr="00BF3099" w:rsidDel="00DC32D8">
                <w:lastRenderedPageBreak/>
                <w:delText>1</w:delText>
              </w:r>
            </w:del>
          </w:p>
        </w:tc>
        <w:tc>
          <w:tcPr>
            <w:tcW w:w="4407" w:type="dxa"/>
            <w:vAlign w:val="center"/>
            <w:tcPrChange w:id="374" w:author="Ciubal, Mel" w:date="2024-06-03T20:05:00Z">
              <w:tcPr>
                <w:tcW w:w="4764" w:type="dxa"/>
                <w:vAlign w:val="center"/>
              </w:tcPr>
            </w:tcPrChange>
          </w:tcPr>
          <w:p w14:paraId="7825878C" w14:textId="77777777" w:rsidR="00BE6534" w:rsidRPr="00BF3099" w:rsidRDefault="00BE6534" w:rsidP="00B46221">
            <w:pPr>
              <w:pStyle w:val="TableText0"/>
              <w:ind w:left="86"/>
              <w:rPr>
                <w:rFonts w:cs="Arial"/>
                <w:iCs/>
                <w:szCs w:val="22"/>
              </w:rPr>
            </w:pPr>
            <w:r w:rsidRPr="00BF3099">
              <w:rPr>
                <w:rFonts w:cs="Arial"/>
                <w:szCs w:val="22"/>
              </w:rPr>
              <w:t>IFMBCRTier2Charge</w:t>
            </w:r>
            <w:r w:rsidR="007E3D32" w:rsidRPr="00BF3099">
              <w:rPr>
                <w:rFonts w:cs="Arial"/>
                <w:szCs w:val="22"/>
              </w:rPr>
              <w:t xml:space="preserve"> </w:t>
            </w:r>
            <w:r w:rsidRPr="00BF3099">
              <w:rPr>
                <w:rFonts w:ascii="Arial Bold" w:hAnsi="Arial Bold" w:cs="Arial"/>
                <w:b/>
                <w:szCs w:val="22"/>
                <w:vertAlign w:val="subscript"/>
              </w:rPr>
              <w:t>B</w:t>
            </w:r>
            <w:ins w:id="375" w:author="Ciubal, Mel" w:date="2024-06-03T20:05:00Z">
              <w:r w:rsidR="00E5304B" w:rsidRPr="000B5216">
                <w:rPr>
                  <w:rFonts w:ascii="Arial Bold" w:hAnsi="Arial Bold" w:cs="Arial"/>
                  <w:b/>
                  <w:szCs w:val="22"/>
                  <w:highlight w:val="yellow"/>
                  <w:vertAlign w:val="subscript"/>
                </w:rPr>
                <w:t>Q’</w:t>
              </w:r>
            </w:ins>
            <w:r w:rsidR="008540B2" w:rsidRPr="00BF3099">
              <w:rPr>
                <w:rFonts w:cs="Arial"/>
                <w:b/>
                <w:bCs/>
                <w:szCs w:val="22"/>
                <w:vertAlign w:val="subscript"/>
              </w:rPr>
              <w:t>md</w:t>
            </w:r>
            <w:r w:rsidRPr="00BF3099">
              <w:rPr>
                <w:rFonts w:ascii="Arial Bold" w:hAnsi="Arial Bold" w:cs="Arial"/>
                <w:b/>
                <w:szCs w:val="22"/>
                <w:vertAlign w:val="subscript"/>
              </w:rPr>
              <w:t>h</w:t>
            </w:r>
          </w:p>
        </w:tc>
        <w:tc>
          <w:tcPr>
            <w:tcW w:w="2566" w:type="dxa"/>
            <w:tcPrChange w:id="376" w:author="Ciubal, Mel" w:date="2024-06-03T20:05:00Z">
              <w:tcPr>
                <w:tcW w:w="2914" w:type="dxa"/>
                <w:gridSpan w:val="3"/>
              </w:tcPr>
            </w:tcPrChange>
          </w:tcPr>
          <w:p w14:paraId="52CDED09" w14:textId="77777777" w:rsidR="00BE6534" w:rsidRPr="00BF3099" w:rsidRDefault="00BE6534" w:rsidP="007D010D">
            <w:pPr>
              <w:pStyle w:val="TableText0"/>
              <w:rPr>
                <w:rFonts w:cs="Arial"/>
                <w:iCs/>
                <w:szCs w:val="22"/>
              </w:rPr>
            </w:pPr>
            <w:r w:rsidRPr="00BF3099">
              <w:rPr>
                <w:rFonts w:cs="Arial"/>
                <w:iCs/>
                <w:szCs w:val="22"/>
              </w:rPr>
              <w:t>The Tier 2 IFM Bid Cost Recovery Charge</w:t>
            </w:r>
            <w:del w:id="377" w:author="Ciubal, Mel" w:date="2024-06-05T22:46:00Z">
              <w:r w:rsidRPr="00BF3099" w:rsidDel="00B03AD5">
                <w:rPr>
                  <w:rFonts w:cs="Arial"/>
                  <w:iCs/>
                  <w:szCs w:val="22"/>
                </w:rPr>
                <w:delText xml:space="preserve"> .</w:delText>
              </w:r>
            </w:del>
          </w:p>
        </w:tc>
      </w:tr>
      <w:tr w:rsidR="00B03AD5" w:rsidRPr="00B03AD5" w14:paraId="12A0DE70" w14:textId="77777777" w:rsidTr="00DC32D8">
        <w:trPr>
          <w:ins w:id="378" w:author="Ciubal, Mel" w:date="2024-06-05T22:45:00Z"/>
        </w:trPr>
        <w:tc>
          <w:tcPr>
            <w:tcW w:w="1505" w:type="dxa"/>
            <w:vAlign w:val="center"/>
          </w:tcPr>
          <w:p w14:paraId="6A25D7D3" w14:textId="77777777" w:rsidR="00B03AD5" w:rsidRPr="00BF3099" w:rsidDel="00DC32D8" w:rsidRDefault="00B03AD5" w:rsidP="00DC32D8">
            <w:pPr>
              <w:pStyle w:val="StyleTableText"/>
              <w:numPr>
                <w:ilvl w:val="0"/>
                <w:numId w:val="15"/>
              </w:numPr>
              <w:jc w:val="center"/>
              <w:rPr>
                <w:ins w:id="379" w:author="Ciubal, Mel" w:date="2024-06-05T22:45:00Z"/>
              </w:rPr>
            </w:pPr>
          </w:p>
        </w:tc>
        <w:tc>
          <w:tcPr>
            <w:tcW w:w="4407" w:type="dxa"/>
            <w:vAlign w:val="center"/>
          </w:tcPr>
          <w:p w14:paraId="48D5A014" w14:textId="77777777" w:rsidR="00B03AD5" w:rsidRPr="00B03AD5" w:rsidRDefault="00B03AD5" w:rsidP="00B46221">
            <w:pPr>
              <w:pStyle w:val="TableText0"/>
              <w:ind w:left="86"/>
              <w:rPr>
                <w:ins w:id="380" w:author="Ciubal, Mel" w:date="2024-06-05T22:45:00Z"/>
                <w:rFonts w:cs="Arial"/>
                <w:szCs w:val="22"/>
                <w:highlight w:val="yellow"/>
                <w:rPrChange w:id="381" w:author="Ciubal, Mel" w:date="2024-06-05T22:49:00Z">
                  <w:rPr>
                    <w:ins w:id="382" w:author="Ciubal, Mel" w:date="2024-06-05T22:45:00Z"/>
                    <w:rFonts w:cs="Arial"/>
                    <w:szCs w:val="22"/>
                  </w:rPr>
                </w:rPrChange>
              </w:rPr>
            </w:pPr>
            <w:ins w:id="383" w:author="Ciubal, Mel" w:date="2024-06-05T22:46:00Z">
              <w:r w:rsidRPr="00EC0BDE">
                <w:rPr>
                  <w:rFonts w:cs="Arial"/>
                  <w:szCs w:val="22"/>
                  <w:highlight w:val="yellow"/>
                </w:rPr>
                <w:t>BAHourlyCISOIFMBCRTier</w:t>
              </w:r>
              <w:r w:rsidRPr="00EC0BDE">
                <w:rPr>
                  <w:highlight w:val="yellow"/>
                </w:rPr>
                <w:t>2</w:t>
              </w:r>
              <w:r w:rsidRPr="00EC0BDE">
                <w:rPr>
                  <w:rFonts w:cs="Arial"/>
                  <w:szCs w:val="22"/>
                  <w:highlight w:val="yellow"/>
                </w:rPr>
                <w:t xml:space="preserve">Charge </w:t>
              </w:r>
              <w:r w:rsidRPr="00A53BE1">
                <w:rPr>
                  <w:rFonts w:cs="Arial"/>
                  <w:b/>
                  <w:szCs w:val="22"/>
                  <w:highlight w:val="yellow"/>
                  <w:vertAlign w:val="subscript"/>
                </w:rPr>
                <w:t>BQ’</w:t>
              </w:r>
              <w:r w:rsidRPr="00A53BE1">
                <w:rPr>
                  <w:rFonts w:cs="Arial"/>
                  <w:b/>
                  <w:bCs/>
                  <w:szCs w:val="22"/>
                  <w:highlight w:val="yellow"/>
                  <w:vertAlign w:val="subscript"/>
                </w:rPr>
                <w:t>md</w:t>
              </w:r>
              <w:r w:rsidRPr="00A53BE1">
                <w:rPr>
                  <w:rFonts w:cs="Arial"/>
                  <w:b/>
                  <w:szCs w:val="22"/>
                  <w:highlight w:val="yellow"/>
                  <w:vertAlign w:val="subscript"/>
                </w:rPr>
                <w:t>h</w:t>
              </w:r>
            </w:ins>
          </w:p>
        </w:tc>
        <w:tc>
          <w:tcPr>
            <w:tcW w:w="2566" w:type="dxa"/>
          </w:tcPr>
          <w:p w14:paraId="466B04B8" w14:textId="77777777" w:rsidR="00B03AD5" w:rsidRPr="00B03AD5" w:rsidRDefault="00B03AD5" w:rsidP="00EC0BDE">
            <w:pPr>
              <w:pStyle w:val="TableText0"/>
              <w:rPr>
                <w:ins w:id="384" w:author="Ciubal, Mel" w:date="2024-06-05T22:45:00Z"/>
                <w:rFonts w:cs="Arial"/>
                <w:iCs/>
                <w:szCs w:val="22"/>
                <w:highlight w:val="yellow"/>
                <w:rPrChange w:id="385" w:author="Ciubal, Mel" w:date="2024-06-05T22:49:00Z">
                  <w:rPr>
                    <w:ins w:id="386" w:author="Ciubal, Mel" w:date="2024-06-05T22:45:00Z"/>
                    <w:rFonts w:cs="Arial"/>
                    <w:iCs/>
                    <w:szCs w:val="22"/>
                  </w:rPr>
                </w:rPrChange>
              </w:rPr>
            </w:pPr>
            <w:ins w:id="387" w:author="Ciubal, Mel" w:date="2024-06-05T22:46:00Z">
              <w:r w:rsidRPr="00B03AD5">
                <w:rPr>
                  <w:rFonts w:cs="Arial"/>
                  <w:iCs/>
                  <w:szCs w:val="22"/>
                  <w:highlight w:val="yellow"/>
                  <w:rPrChange w:id="388" w:author="Ciubal, Mel" w:date="2024-06-05T22:49:00Z">
                    <w:rPr>
                      <w:rFonts w:cs="Arial"/>
                      <w:iCs/>
                      <w:szCs w:val="22"/>
                    </w:rPr>
                  </w:rPrChange>
                </w:rPr>
                <w:t>The Tier 2 IFM BCR Charge for BAs with nonzero measured demand in the CISO BAA.</w:t>
              </w:r>
            </w:ins>
          </w:p>
        </w:tc>
      </w:tr>
      <w:tr w:rsidR="00B03AD5" w:rsidRPr="00BF3099" w14:paraId="1E98E980" w14:textId="77777777" w:rsidTr="00DC32D8">
        <w:trPr>
          <w:ins w:id="389" w:author="Ciubal, Mel" w:date="2024-06-05T22:45:00Z"/>
        </w:trPr>
        <w:tc>
          <w:tcPr>
            <w:tcW w:w="1505" w:type="dxa"/>
            <w:vAlign w:val="center"/>
          </w:tcPr>
          <w:p w14:paraId="40822F20" w14:textId="77777777" w:rsidR="00B03AD5" w:rsidRPr="00B03AD5" w:rsidDel="00DC32D8" w:rsidRDefault="00B03AD5" w:rsidP="00DC32D8">
            <w:pPr>
              <w:pStyle w:val="StyleTableText"/>
              <w:numPr>
                <w:ilvl w:val="0"/>
                <w:numId w:val="15"/>
              </w:numPr>
              <w:jc w:val="center"/>
              <w:rPr>
                <w:ins w:id="390" w:author="Ciubal, Mel" w:date="2024-06-05T22:45:00Z"/>
                <w:highlight w:val="yellow"/>
                <w:rPrChange w:id="391" w:author="Ciubal, Mel" w:date="2024-06-05T22:49:00Z">
                  <w:rPr>
                    <w:ins w:id="392" w:author="Ciubal, Mel" w:date="2024-06-05T22:45:00Z"/>
                  </w:rPr>
                </w:rPrChange>
              </w:rPr>
            </w:pPr>
          </w:p>
        </w:tc>
        <w:tc>
          <w:tcPr>
            <w:tcW w:w="4407" w:type="dxa"/>
            <w:vAlign w:val="center"/>
          </w:tcPr>
          <w:p w14:paraId="5D56C08E" w14:textId="77777777" w:rsidR="00B03AD5" w:rsidRPr="00B03AD5" w:rsidRDefault="00B03AD5" w:rsidP="00B46221">
            <w:pPr>
              <w:pStyle w:val="TableText0"/>
              <w:ind w:left="86"/>
              <w:rPr>
                <w:ins w:id="393" w:author="Ciubal, Mel" w:date="2024-06-05T22:45:00Z"/>
                <w:rFonts w:cs="Arial"/>
                <w:szCs w:val="22"/>
                <w:highlight w:val="yellow"/>
                <w:rPrChange w:id="394" w:author="Ciubal, Mel" w:date="2024-06-05T22:49:00Z">
                  <w:rPr>
                    <w:ins w:id="395" w:author="Ciubal, Mel" w:date="2024-06-05T22:45:00Z"/>
                    <w:rFonts w:cs="Arial"/>
                    <w:szCs w:val="22"/>
                  </w:rPr>
                </w:rPrChange>
              </w:rPr>
            </w:pPr>
            <w:ins w:id="396" w:author="Ciubal, Mel" w:date="2024-06-05T22:47:00Z">
              <w:r w:rsidRPr="00EC0BDE">
                <w:rPr>
                  <w:rFonts w:cs="Arial"/>
                  <w:szCs w:val="22"/>
                  <w:highlight w:val="yellow"/>
                </w:rPr>
                <w:t>BAHourlyEDAMEntityIFMUpliftAllocationAmount</w:t>
              </w:r>
              <w:r w:rsidRPr="00EC0BDE">
                <w:rPr>
                  <w:rFonts w:cs="Arial"/>
                  <w:iCs/>
                  <w:szCs w:val="22"/>
                  <w:highlight w:val="yellow"/>
                  <w:vertAlign w:val="subscript"/>
                </w:rPr>
                <w:t xml:space="preserve"> </w:t>
              </w:r>
              <w:r w:rsidRPr="00EC0BDE">
                <w:rPr>
                  <w:rFonts w:cs="Arial"/>
                  <w:b/>
                  <w:iCs/>
                  <w:szCs w:val="22"/>
                  <w:highlight w:val="yellow"/>
                  <w:vertAlign w:val="subscript"/>
                </w:rPr>
                <w:t>BQ’mdh</w:t>
              </w:r>
            </w:ins>
          </w:p>
        </w:tc>
        <w:tc>
          <w:tcPr>
            <w:tcW w:w="2566" w:type="dxa"/>
          </w:tcPr>
          <w:p w14:paraId="6425F0EF" w14:textId="77777777" w:rsidR="00B03AD5" w:rsidRPr="00BF3099" w:rsidRDefault="00B03AD5" w:rsidP="00EC0BDE">
            <w:pPr>
              <w:pStyle w:val="TableText0"/>
              <w:rPr>
                <w:ins w:id="397" w:author="Ciubal, Mel" w:date="2024-06-05T22:45:00Z"/>
                <w:rFonts w:cs="Arial"/>
                <w:iCs/>
                <w:szCs w:val="22"/>
              </w:rPr>
            </w:pPr>
            <w:ins w:id="398" w:author="Ciubal, Mel" w:date="2024-06-05T22:47:00Z">
              <w:r w:rsidRPr="00B03AD5">
                <w:rPr>
                  <w:rFonts w:cs="Arial"/>
                  <w:iCs/>
                  <w:szCs w:val="22"/>
                  <w:highlight w:val="yellow"/>
                  <w:rPrChange w:id="399" w:author="Ciubal, Mel" w:date="2024-06-05T22:49:00Z">
                    <w:rPr>
                      <w:rFonts w:cs="Arial"/>
                      <w:iCs/>
                      <w:szCs w:val="22"/>
                    </w:rPr>
                  </w:rPrChange>
                </w:rPr>
                <w:t xml:space="preserve">The IFM BCR </w:t>
              </w:r>
            </w:ins>
            <w:ins w:id="400" w:author="Ciubal, Mel" w:date="2024-06-05T22:48:00Z">
              <w:r w:rsidRPr="00B03AD5">
                <w:rPr>
                  <w:rFonts w:cs="Arial"/>
                  <w:iCs/>
                  <w:szCs w:val="22"/>
                  <w:highlight w:val="yellow"/>
                  <w:rPrChange w:id="401" w:author="Ciubal, Mel" w:date="2024-06-05T22:49:00Z">
                    <w:rPr>
                      <w:rFonts w:cs="Arial"/>
                      <w:iCs/>
                      <w:szCs w:val="22"/>
                    </w:rPr>
                  </w:rPrChange>
                </w:rPr>
                <w:t xml:space="preserve">Uplift </w:t>
              </w:r>
            </w:ins>
            <w:ins w:id="402" w:author="Ciubal, Mel" w:date="2024-06-05T22:47:00Z">
              <w:r w:rsidRPr="00B03AD5">
                <w:rPr>
                  <w:rFonts w:cs="Arial"/>
                  <w:iCs/>
                  <w:szCs w:val="22"/>
                  <w:highlight w:val="yellow"/>
                  <w:rPrChange w:id="403" w:author="Ciubal, Mel" w:date="2024-06-05T22:49:00Z">
                    <w:rPr>
                      <w:rFonts w:cs="Arial"/>
                      <w:iCs/>
                      <w:szCs w:val="22"/>
                    </w:rPr>
                  </w:rPrChange>
                </w:rPr>
                <w:t xml:space="preserve">Charge for </w:t>
              </w:r>
            </w:ins>
            <w:ins w:id="404" w:author="Ciubal, Mel" w:date="2024-06-05T22:48:00Z">
              <w:r w:rsidRPr="00B03AD5">
                <w:rPr>
                  <w:rFonts w:cs="Arial"/>
                  <w:iCs/>
                  <w:szCs w:val="22"/>
                  <w:highlight w:val="yellow"/>
                  <w:rPrChange w:id="405" w:author="Ciubal, Mel" w:date="2024-06-05T22:49:00Z">
                    <w:rPr>
                      <w:rFonts w:cs="Arial"/>
                      <w:iCs/>
                      <w:szCs w:val="22"/>
                    </w:rPr>
                  </w:rPrChange>
                </w:rPr>
                <w:t>the EDAM BAA Entity</w:t>
              </w:r>
            </w:ins>
            <w:ins w:id="406" w:author="Ciubal, Mel" w:date="2024-06-05T22:47:00Z">
              <w:r w:rsidRPr="00B03AD5">
                <w:rPr>
                  <w:rFonts w:cs="Arial"/>
                  <w:iCs/>
                  <w:szCs w:val="22"/>
                  <w:highlight w:val="yellow"/>
                  <w:rPrChange w:id="407" w:author="Ciubal, Mel" w:date="2024-06-05T22:49:00Z">
                    <w:rPr>
                      <w:rFonts w:cs="Arial"/>
                      <w:iCs/>
                      <w:szCs w:val="22"/>
                    </w:rPr>
                  </w:rPrChange>
                </w:rPr>
                <w:t>.</w:t>
              </w:r>
            </w:ins>
          </w:p>
        </w:tc>
      </w:tr>
      <w:tr w:rsidR="00BE6534" w:rsidRPr="00BF3099" w14:paraId="55C2AC7E" w14:textId="77777777" w:rsidTr="00DC32D8">
        <w:tc>
          <w:tcPr>
            <w:tcW w:w="1505" w:type="dxa"/>
            <w:vAlign w:val="center"/>
            <w:tcPrChange w:id="408" w:author="Ciubal, Mel" w:date="2024-06-03T20:05:00Z">
              <w:tcPr>
                <w:tcW w:w="800" w:type="dxa"/>
                <w:gridSpan w:val="2"/>
                <w:vAlign w:val="center"/>
              </w:tcPr>
            </w:tcPrChange>
          </w:tcPr>
          <w:p w14:paraId="6B42A3D2" w14:textId="77777777" w:rsidR="00BE6534" w:rsidRPr="00BF3099" w:rsidRDefault="000F1500">
            <w:pPr>
              <w:pStyle w:val="StyleTableText"/>
              <w:numPr>
                <w:ilvl w:val="0"/>
                <w:numId w:val="15"/>
              </w:numPr>
              <w:jc w:val="center"/>
              <w:pPrChange w:id="409" w:author="Ciubal, Mel" w:date="2024-06-03T20:05:00Z">
                <w:pPr>
                  <w:pStyle w:val="StyleTableText"/>
                  <w:jc w:val="center"/>
                </w:pPr>
              </w:pPrChange>
            </w:pPr>
            <w:del w:id="410" w:author="Ciubal, Mel" w:date="2024-06-03T20:05:00Z">
              <w:r w:rsidRPr="00BF3099" w:rsidDel="00DC32D8">
                <w:delText>2</w:delText>
              </w:r>
            </w:del>
          </w:p>
        </w:tc>
        <w:tc>
          <w:tcPr>
            <w:tcW w:w="4407" w:type="dxa"/>
            <w:vAlign w:val="center"/>
            <w:tcPrChange w:id="411" w:author="Ciubal, Mel" w:date="2024-06-03T20:05:00Z">
              <w:tcPr>
                <w:tcW w:w="4764" w:type="dxa"/>
                <w:vAlign w:val="center"/>
              </w:tcPr>
            </w:tcPrChange>
          </w:tcPr>
          <w:p w14:paraId="7693A4B3" w14:textId="77777777" w:rsidR="00BE6534" w:rsidRPr="00BF3099" w:rsidRDefault="00BE6534" w:rsidP="007D010D">
            <w:pPr>
              <w:pStyle w:val="TableText0"/>
              <w:ind w:left="86"/>
              <w:rPr>
                <w:rFonts w:cs="Arial"/>
                <w:szCs w:val="22"/>
                <w:vertAlign w:val="subscript"/>
              </w:rPr>
            </w:pPr>
            <w:r w:rsidRPr="00BF3099">
              <w:rPr>
                <w:rFonts w:cs="Arial"/>
                <w:szCs w:val="22"/>
              </w:rPr>
              <w:t>IFMBCRTier2UpliftRate</w:t>
            </w:r>
            <w:r w:rsidR="007E3D32" w:rsidRPr="00BF3099">
              <w:rPr>
                <w:rFonts w:cs="Arial"/>
                <w:szCs w:val="22"/>
              </w:rPr>
              <w:t xml:space="preserve"> </w:t>
            </w:r>
            <w:ins w:id="412" w:author="Ciubal, Mel" w:date="2024-06-03T20:05:00Z">
              <w:r w:rsidR="00E5304B" w:rsidRPr="000B5216">
                <w:rPr>
                  <w:rFonts w:ascii="Arial Bold" w:hAnsi="Arial Bold" w:cs="Arial"/>
                  <w:b/>
                  <w:szCs w:val="22"/>
                  <w:highlight w:val="yellow"/>
                  <w:vertAlign w:val="subscript"/>
                </w:rPr>
                <w:t>Q’</w:t>
              </w:r>
            </w:ins>
            <w:r w:rsidR="008540B2" w:rsidRPr="00BF3099">
              <w:rPr>
                <w:rFonts w:cs="Arial"/>
                <w:b/>
                <w:bCs/>
                <w:szCs w:val="22"/>
                <w:vertAlign w:val="subscript"/>
              </w:rPr>
              <w:t>md</w:t>
            </w:r>
            <w:r w:rsidRPr="00BF3099">
              <w:rPr>
                <w:rFonts w:ascii="Arial Bold" w:hAnsi="Arial Bold" w:cs="Arial"/>
                <w:b/>
                <w:szCs w:val="22"/>
                <w:vertAlign w:val="subscript"/>
              </w:rPr>
              <w:t>h</w:t>
            </w:r>
          </w:p>
        </w:tc>
        <w:tc>
          <w:tcPr>
            <w:tcW w:w="2566" w:type="dxa"/>
            <w:tcPrChange w:id="413" w:author="Ciubal, Mel" w:date="2024-06-03T20:05:00Z">
              <w:tcPr>
                <w:tcW w:w="2914" w:type="dxa"/>
                <w:gridSpan w:val="3"/>
              </w:tcPr>
            </w:tcPrChange>
          </w:tcPr>
          <w:p w14:paraId="19225925" w14:textId="77777777" w:rsidR="00BE6534" w:rsidRPr="00BF3099" w:rsidRDefault="00BE6534" w:rsidP="007D010D">
            <w:pPr>
              <w:pStyle w:val="TableText0"/>
              <w:rPr>
                <w:rFonts w:cs="Arial"/>
                <w:iCs/>
                <w:szCs w:val="22"/>
              </w:rPr>
            </w:pPr>
            <w:r w:rsidRPr="00BF3099">
              <w:rPr>
                <w:rFonts w:cs="Arial"/>
                <w:iCs/>
                <w:szCs w:val="22"/>
              </w:rPr>
              <w:t>The Tier</w:t>
            </w:r>
            <w:r w:rsidR="001E5E51" w:rsidRPr="00BF3099">
              <w:rPr>
                <w:rFonts w:cs="Arial"/>
                <w:iCs/>
                <w:szCs w:val="22"/>
              </w:rPr>
              <w:t xml:space="preserve"> </w:t>
            </w:r>
            <w:r w:rsidRPr="00BF3099">
              <w:rPr>
                <w:rFonts w:cs="Arial"/>
                <w:iCs/>
                <w:szCs w:val="22"/>
              </w:rPr>
              <w:t xml:space="preserve">2 IFM BCR allocation rate for Trading Hour </w:t>
            </w:r>
            <w:r w:rsidRPr="00BF3099">
              <w:rPr>
                <w:rFonts w:cs="Arial"/>
                <w:szCs w:val="22"/>
              </w:rPr>
              <w:t>h</w:t>
            </w:r>
            <w:r w:rsidRPr="00BF3099">
              <w:rPr>
                <w:rFonts w:cs="Arial"/>
                <w:iCs/>
                <w:szCs w:val="22"/>
              </w:rPr>
              <w:t>.</w:t>
            </w:r>
          </w:p>
        </w:tc>
      </w:tr>
      <w:tr w:rsidR="00BE6534" w:rsidRPr="00BF3099" w14:paraId="66A68F95" w14:textId="77777777" w:rsidTr="00DC32D8">
        <w:tc>
          <w:tcPr>
            <w:tcW w:w="1505" w:type="dxa"/>
            <w:vAlign w:val="center"/>
            <w:tcPrChange w:id="414" w:author="Ciubal, Mel" w:date="2024-06-03T20:05:00Z">
              <w:tcPr>
                <w:tcW w:w="800" w:type="dxa"/>
                <w:gridSpan w:val="2"/>
                <w:vAlign w:val="center"/>
              </w:tcPr>
            </w:tcPrChange>
          </w:tcPr>
          <w:p w14:paraId="286045A0" w14:textId="77777777" w:rsidR="00BE6534" w:rsidRPr="00BF3099" w:rsidRDefault="000F1500">
            <w:pPr>
              <w:pStyle w:val="StyleTableText"/>
              <w:numPr>
                <w:ilvl w:val="0"/>
                <w:numId w:val="15"/>
              </w:numPr>
              <w:jc w:val="center"/>
              <w:pPrChange w:id="415" w:author="Ciubal, Mel" w:date="2024-06-03T20:05:00Z">
                <w:pPr>
                  <w:pStyle w:val="StyleTableText"/>
                  <w:jc w:val="center"/>
                </w:pPr>
              </w:pPrChange>
            </w:pPr>
            <w:del w:id="416" w:author="Ciubal, Mel" w:date="2024-06-03T20:05:00Z">
              <w:r w:rsidRPr="00BF3099" w:rsidDel="00DC32D8">
                <w:delText>3</w:delText>
              </w:r>
            </w:del>
          </w:p>
        </w:tc>
        <w:tc>
          <w:tcPr>
            <w:tcW w:w="4407" w:type="dxa"/>
            <w:vAlign w:val="center"/>
            <w:tcPrChange w:id="417" w:author="Ciubal, Mel" w:date="2024-06-03T20:05:00Z">
              <w:tcPr>
                <w:tcW w:w="4764" w:type="dxa"/>
                <w:vAlign w:val="center"/>
              </w:tcPr>
            </w:tcPrChange>
          </w:tcPr>
          <w:p w14:paraId="105BDB87" w14:textId="77777777" w:rsidR="00BE6534" w:rsidRPr="00BF3099" w:rsidRDefault="00BE6534" w:rsidP="007D010D">
            <w:pPr>
              <w:pStyle w:val="TableText0"/>
              <w:ind w:left="86"/>
              <w:rPr>
                <w:rFonts w:cs="Arial"/>
                <w:szCs w:val="22"/>
              </w:rPr>
            </w:pPr>
            <w:r w:rsidRPr="00BF3099">
              <w:rPr>
                <w:rFonts w:cs="Arial"/>
                <w:szCs w:val="22"/>
              </w:rPr>
              <w:t>IFMBCRTier2AllocationAmount</w:t>
            </w:r>
            <w:r w:rsidR="007E3D32" w:rsidRPr="00BF3099">
              <w:rPr>
                <w:rFonts w:cs="Arial"/>
                <w:szCs w:val="22"/>
              </w:rPr>
              <w:t xml:space="preserve"> </w:t>
            </w:r>
            <w:ins w:id="418" w:author="Ciubal, Mel" w:date="2024-06-03T20:05:00Z">
              <w:r w:rsidR="00DC32D8" w:rsidRPr="000B5216">
                <w:rPr>
                  <w:rFonts w:ascii="Arial Bold" w:hAnsi="Arial Bold" w:cs="Arial"/>
                  <w:b/>
                  <w:szCs w:val="22"/>
                  <w:highlight w:val="yellow"/>
                  <w:vertAlign w:val="subscript"/>
                </w:rPr>
                <w:t>Q’</w:t>
              </w:r>
            </w:ins>
            <w:r w:rsidR="008540B2" w:rsidRPr="00BF3099">
              <w:rPr>
                <w:rFonts w:cs="Arial"/>
                <w:b/>
                <w:bCs/>
                <w:szCs w:val="22"/>
                <w:vertAlign w:val="subscript"/>
              </w:rPr>
              <w:t>md</w:t>
            </w:r>
            <w:r w:rsidRPr="00BF3099">
              <w:rPr>
                <w:rFonts w:ascii="Arial Bold" w:hAnsi="Arial Bold" w:cs="Arial"/>
                <w:b/>
                <w:bCs/>
                <w:szCs w:val="22"/>
                <w:vertAlign w:val="subscript"/>
              </w:rPr>
              <w:t>h</w:t>
            </w:r>
          </w:p>
        </w:tc>
        <w:tc>
          <w:tcPr>
            <w:tcW w:w="2566" w:type="dxa"/>
            <w:tcPrChange w:id="419" w:author="Ciubal, Mel" w:date="2024-06-03T20:05:00Z">
              <w:tcPr>
                <w:tcW w:w="2914" w:type="dxa"/>
                <w:gridSpan w:val="3"/>
              </w:tcPr>
            </w:tcPrChange>
          </w:tcPr>
          <w:p w14:paraId="2F0179B3" w14:textId="77777777" w:rsidR="00BE6534" w:rsidRPr="00BF3099" w:rsidRDefault="00BE6534" w:rsidP="007D010D">
            <w:pPr>
              <w:pStyle w:val="StyleTableTextJustified"/>
            </w:pPr>
            <w:r w:rsidRPr="00BF3099">
              <w:t>The Tier</w:t>
            </w:r>
            <w:r w:rsidR="001E5E51" w:rsidRPr="00BF3099">
              <w:t xml:space="preserve"> </w:t>
            </w:r>
            <w:r w:rsidRPr="00BF3099">
              <w:t xml:space="preserve">2 amount allocated </w:t>
            </w:r>
            <w:r w:rsidR="000F1500" w:rsidRPr="00BF3099">
              <w:t xml:space="preserve"> in </w:t>
            </w:r>
            <w:r w:rsidRPr="00BF3099">
              <w:t>Trading Hour</w:t>
            </w:r>
            <w:r w:rsidRPr="00BF3099">
              <w:rPr>
                <w:rStyle w:val="StyleTableText11ptItalicChar"/>
              </w:rPr>
              <w:t xml:space="preserve"> </w:t>
            </w:r>
            <w:r w:rsidRPr="00BF3099">
              <w:rPr>
                <w:bCs/>
              </w:rPr>
              <w:t>h</w:t>
            </w:r>
            <w:r w:rsidR="000F1500" w:rsidRPr="00BF3099">
              <w:rPr>
                <w:bCs/>
              </w:rPr>
              <w:t>.</w:t>
            </w:r>
          </w:p>
        </w:tc>
      </w:tr>
      <w:tr w:rsidR="00DC32D8" w:rsidRPr="00BF3099" w14:paraId="22F180E8" w14:textId="77777777" w:rsidTr="00DC32D8">
        <w:trPr>
          <w:ins w:id="420" w:author="Ciubal, Mel" w:date="2024-06-03T20:05:00Z"/>
        </w:trPr>
        <w:tc>
          <w:tcPr>
            <w:tcW w:w="1505" w:type="dxa"/>
            <w:vAlign w:val="center"/>
            <w:tcPrChange w:id="421" w:author="Ciubal, Mel" w:date="2024-06-03T20:05:00Z">
              <w:tcPr>
                <w:tcW w:w="800" w:type="dxa"/>
                <w:gridSpan w:val="2"/>
                <w:vAlign w:val="center"/>
              </w:tcPr>
            </w:tcPrChange>
          </w:tcPr>
          <w:p w14:paraId="1EDF32E1" w14:textId="77777777" w:rsidR="00DC32D8" w:rsidRPr="00BF3099" w:rsidDel="00DC32D8" w:rsidRDefault="00DC32D8" w:rsidP="00DC32D8">
            <w:pPr>
              <w:pStyle w:val="StyleTableText"/>
              <w:numPr>
                <w:ilvl w:val="0"/>
                <w:numId w:val="15"/>
              </w:numPr>
              <w:jc w:val="center"/>
              <w:rPr>
                <w:ins w:id="422" w:author="Ciubal, Mel" w:date="2024-06-03T20:05:00Z"/>
              </w:rPr>
            </w:pPr>
          </w:p>
        </w:tc>
        <w:tc>
          <w:tcPr>
            <w:tcW w:w="4407" w:type="dxa"/>
            <w:vAlign w:val="center"/>
            <w:tcPrChange w:id="423" w:author="Ciubal, Mel" w:date="2024-06-03T20:05:00Z">
              <w:tcPr>
                <w:tcW w:w="4764" w:type="dxa"/>
                <w:vAlign w:val="center"/>
              </w:tcPr>
            </w:tcPrChange>
          </w:tcPr>
          <w:p w14:paraId="73AF9CDB" w14:textId="77777777" w:rsidR="00DC32D8" w:rsidRPr="00DC32D8" w:rsidRDefault="00DC32D8" w:rsidP="007D010D">
            <w:pPr>
              <w:pStyle w:val="TableText0"/>
              <w:ind w:left="86"/>
              <w:rPr>
                <w:ins w:id="424" w:author="Ciubal, Mel" w:date="2024-06-03T20:05:00Z"/>
                <w:rFonts w:cs="Arial"/>
                <w:szCs w:val="22"/>
                <w:highlight w:val="yellow"/>
                <w:rPrChange w:id="425" w:author="Ciubal, Mel" w:date="2024-06-03T20:08:00Z">
                  <w:rPr>
                    <w:ins w:id="426" w:author="Ciubal, Mel" w:date="2024-06-03T20:05:00Z"/>
                    <w:rFonts w:cs="Arial"/>
                    <w:szCs w:val="22"/>
                  </w:rPr>
                </w:rPrChange>
              </w:rPr>
            </w:pPr>
            <w:ins w:id="427" w:author="Ciubal, Mel" w:date="2024-06-03T20:07:00Z">
              <w:r w:rsidRPr="00B46221">
                <w:rPr>
                  <w:highlight w:val="yellow"/>
                </w:rPr>
                <w:t>BAAHourlyIFMBCRTier1Charge</w:t>
              </w:r>
            </w:ins>
            <w:ins w:id="428" w:author="Ciubal, Mel" w:date="2024-06-03T20:06:00Z">
              <w:r w:rsidRPr="00B46221">
                <w:rPr>
                  <w:highlight w:val="yellow"/>
                </w:rPr>
                <w:t xml:space="preserve"> </w:t>
              </w:r>
              <w:r w:rsidRPr="00B46221">
                <w:rPr>
                  <w:rFonts w:cs="Arial"/>
                  <w:b/>
                  <w:szCs w:val="22"/>
                  <w:highlight w:val="yellow"/>
                  <w:vertAlign w:val="subscript"/>
                </w:rPr>
                <w:t>Q’</w:t>
              </w:r>
              <w:r w:rsidRPr="00905B28">
                <w:rPr>
                  <w:rFonts w:cs="Arial"/>
                  <w:b/>
                  <w:bCs/>
                  <w:szCs w:val="22"/>
                  <w:highlight w:val="yellow"/>
                  <w:vertAlign w:val="subscript"/>
                </w:rPr>
                <w:t>md</w:t>
              </w:r>
              <w:r w:rsidRPr="00905B28">
                <w:rPr>
                  <w:rFonts w:cs="Arial"/>
                  <w:b/>
                  <w:szCs w:val="22"/>
                  <w:highlight w:val="yellow"/>
                  <w:vertAlign w:val="subscript"/>
                </w:rPr>
                <w:t>h</w:t>
              </w:r>
            </w:ins>
          </w:p>
        </w:tc>
        <w:tc>
          <w:tcPr>
            <w:tcW w:w="2566" w:type="dxa"/>
            <w:tcPrChange w:id="429" w:author="Ciubal, Mel" w:date="2024-06-03T20:05:00Z">
              <w:tcPr>
                <w:tcW w:w="2914" w:type="dxa"/>
                <w:gridSpan w:val="3"/>
              </w:tcPr>
            </w:tcPrChange>
          </w:tcPr>
          <w:p w14:paraId="33216376" w14:textId="77777777" w:rsidR="00DC32D8" w:rsidRPr="00BF3099" w:rsidRDefault="00DC32D8" w:rsidP="007D010D">
            <w:pPr>
              <w:pStyle w:val="StyleTableTextJustified"/>
              <w:rPr>
                <w:ins w:id="430" w:author="Ciubal, Mel" w:date="2024-06-03T20:05:00Z"/>
              </w:rPr>
            </w:pPr>
            <w:ins w:id="431" w:author="Ciubal, Mel" w:date="2024-06-03T20:07:00Z">
              <w:r w:rsidRPr="00DC32D8">
                <w:rPr>
                  <w:highlight w:val="yellow"/>
                  <w:rPrChange w:id="432" w:author="Ciubal, Mel" w:date="2024-06-03T20:08:00Z">
                    <w:rPr/>
                  </w:rPrChange>
                </w:rPr>
                <w:t>BAA level total of IFM BCR Tier 1 charges</w:t>
              </w:r>
            </w:ins>
          </w:p>
        </w:tc>
      </w:tr>
    </w:tbl>
    <w:p w14:paraId="25EB125C" w14:textId="77777777" w:rsidR="00852552" w:rsidRPr="00BF3099" w:rsidRDefault="00852552" w:rsidP="00BF3099">
      <w:pPr>
        <w:pStyle w:val="Heading1"/>
        <w:numPr>
          <w:ilvl w:val="0"/>
          <w:numId w:val="0"/>
        </w:numPr>
      </w:pPr>
      <w:bookmarkStart w:id="433" w:name="_Toc225911041"/>
    </w:p>
    <w:p w14:paraId="462C113D" w14:textId="77777777" w:rsidR="00A93ABC" w:rsidRPr="00BF3099" w:rsidRDefault="00A93ABC" w:rsidP="007D010D">
      <w:pPr>
        <w:pStyle w:val="Heading1"/>
      </w:pPr>
      <w:bookmarkStart w:id="434" w:name="_Toc187677469"/>
      <w:r w:rsidRPr="00BF3099">
        <w:t xml:space="preserve">Charge </w:t>
      </w:r>
      <w:r w:rsidR="008540B2" w:rsidRPr="00BF3099">
        <w:t>C</w:t>
      </w:r>
      <w:r w:rsidRPr="00BF3099">
        <w:t xml:space="preserve">ode </w:t>
      </w:r>
      <w:r w:rsidR="008540B2" w:rsidRPr="00BF3099">
        <w:t>Effective Dates</w:t>
      </w:r>
      <w:bookmarkEnd w:id="433"/>
      <w:bookmarkEnd w:id="434"/>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440"/>
        <w:gridCol w:w="1800"/>
        <w:gridCol w:w="1440"/>
        <w:gridCol w:w="1890"/>
      </w:tblGrid>
      <w:tr w:rsidR="000F6AF4" w:rsidRPr="00BF3099" w14:paraId="7120EFA9" w14:textId="77777777" w:rsidTr="000F6AF4">
        <w:trPr>
          <w:tblHeader/>
        </w:trPr>
        <w:tc>
          <w:tcPr>
            <w:tcW w:w="1887" w:type="dxa"/>
            <w:shd w:val="clear" w:color="auto" w:fill="D9D9D9"/>
          </w:tcPr>
          <w:p w14:paraId="239E2562" w14:textId="77777777" w:rsidR="000F6AF4" w:rsidRPr="00BF3099" w:rsidRDefault="000F6AF4" w:rsidP="007D010D">
            <w:pPr>
              <w:pStyle w:val="TableBoldCharCharCharCharChar1Char"/>
              <w:keepNext/>
              <w:jc w:val="center"/>
              <w:rPr>
                <w:rFonts w:cs="Arial"/>
                <w:sz w:val="22"/>
                <w:szCs w:val="22"/>
              </w:rPr>
            </w:pPr>
            <w:r w:rsidRPr="00BF3099">
              <w:rPr>
                <w:rFonts w:cs="Arial"/>
                <w:sz w:val="22"/>
                <w:szCs w:val="22"/>
              </w:rPr>
              <w:t>Charge Code/</w:t>
            </w:r>
          </w:p>
          <w:p w14:paraId="050CDA60" w14:textId="77777777" w:rsidR="000F6AF4" w:rsidRPr="00BF3099" w:rsidRDefault="000F6AF4" w:rsidP="007D010D">
            <w:pPr>
              <w:pStyle w:val="TableBoldCharCharCharCharChar1Char"/>
              <w:keepNext/>
              <w:jc w:val="center"/>
              <w:rPr>
                <w:rFonts w:cs="Arial"/>
                <w:sz w:val="22"/>
                <w:szCs w:val="22"/>
              </w:rPr>
            </w:pPr>
            <w:r w:rsidRPr="00BF3099">
              <w:rPr>
                <w:rFonts w:cs="Arial"/>
                <w:sz w:val="22"/>
                <w:szCs w:val="22"/>
              </w:rPr>
              <w:t>Pre-calc Name</w:t>
            </w:r>
          </w:p>
        </w:tc>
        <w:tc>
          <w:tcPr>
            <w:tcW w:w="1440" w:type="dxa"/>
            <w:shd w:val="clear" w:color="auto" w:fill="D9D9D9"/>
          </w:tcPr>
          <w:p w14:paraId="59224A13" w14:textId="77777777" w:rsidR="000F6AF4" w:rsidRPr="00BF3099" w:rsidRDefault="000F6AF4" w:rsidP="007D010D">
            <w:pPr>
              <w:pStyle w:val="TableBoldCharCharCharCharChar1Char"/>
              <w:keepNext/>
              <w:jc w:val="center"/>
              <w:rPr>
                <w:rFonts w:cs="Arial"/>
                <w:sz w:val="22"/>
                <w:szCs w:val="22"/>
              </w:rPr>
            </w:pPr>
            <w:r w:rsidRPr="00BF3099">
              <w:rPr>
                <w:rFonts w:cs="Arial"/>
                <w:sz w:val="22"/>
                <w:szCs w:val="22"/>
              </w:rPr>
              <w:t>Document Version</w:t>
            </w:r>
          </w:p>
        </w:tc>
        <w:tc>
          <w:tcPr>
            <w:tcW w:w="1800" w:type="dxa"/>
            <w:shd w:val="clear" w:color="auto" w:fill="D9D9D9"/>
          </w:tcPr>
          <w:p w14:paraId="13809365" w14:textId="77777777" w:rsidR="000F6AF4" w:rsidRPr="00BF3099" w:rsidRDefault="000F6AF4" w:rsidP="007D010D">
            <w:pPr>
              <w:pStyle w:val="TableBoldCharCharCharCharChar1Char"/>
              <w:keepNext/>
              <w:jc w:val="center"/>
              <w:rPr>
                <w:rFonts w:cs="Arial"/>
                <w:sz w:val="22"/>
                <w:szCs w:val="22"/>
              </w:rPr>
            </w:pPr>
            <w:r w:rsidRPr="00BF3099">
              <w:rPr>
                <w:rFonts w:cs="Arial"/>
                <w:sz w:val="22"/>
                <w:szCs w:val="22"/>
              </w:rPr>
              <w:t>Effective Start Date</w:t>
            </w:r>
          </w:p>
        </w:tc>
        <w:tc>
          <w:tcPr>
            <w:tcW w:w="1440" w:type="dxa"/>
            <w:shd w:val="clear" w:color="auto" w:fill="D9D9D9"/>
          </w:tcPr>
          <w:p w14:paraId="46A35106" w14:textId="77777777" w:rsidR="000F6AF4" w:rsidRPr="00BF3099" w:rsidRDefault="000F6AF4" w:rsidP="007D010D">
            <w:pPr>
              <w:pStyle w:val="TableBoldCharCharCharCharChar1Char"/>
              <w:keepNext/>
              <w:jc w:val="center"/>
              <w:rPr>
                <w:rFonts w:cs="Arial"/>
                <w:sz w:val="22"/>
                <w:szCs w:val="22"/>
              </w:rPr>
            </w:pPr>
            <w:r w:rsidRPr="00BF3099">
              <w:rPr>
                <w:rFonts w:cs="Arial"/>
                <w:sz w:val="22"/>
                <w:szCs w:val="22"/>
              </w:rPr>
              <w:t>Effective End Date</w:t>
            </w:r>
          </w:p>
        </w:tc>
        <w:tc>
          <w:tcPr>
            <w:tcW w:w="1890" w:type="dxa"/>
            <w:shd w:val="clear" w:color="auto" w:fill="D9D9D9"/>
          </w:tcPr>
          <w:p w14:paraId="02682A07" w14:textId="77777777" w:rsidR="000F6AF4" w:rsidRPr="00BF3099" w:rsidRDefault="000F6AF4" w:rsidP="007D010D">
            <w:pPr>
              <w:pStyle w:val="TableBoldCharCharCharCharChar1Char"/>
              <w:keepNext/>
              <w:jc w:val="center"/>
              <w:rPr>
                <w:rFonts w:cs="Arial"/>
                <w:sz w:val="22"/>
                <w:szCs w:val="22"/>
              </w:rPr>
            </w:pPr>
            <w:r w:rsidRPr="00BF3099">
              <w:rPr>
                <w:rFonts w:cs="Arial"/>
                <w:sz w:val="22"/>
                <w:szCs w:val="22"/>
              </w:rPr>
              <w:t>Version Update Type</w:t>
            </w:r>
          </w:p>
        </w:tc>
      </w:tr>
      <w:tr w:rsidR="000F6AF4" w:rsidRPr="00BF3099" w14:paraId="3A4FAB2D" w14:textId="77777777" w:rsidTr="008C4225">
        <w:trPr>
          <w:cantSplit/>
        </w:trPr>
        <w:tc>
          <w:tcPr>
            <w:tcW w:w="1887" w:type="dxa"/>
            <w:vAlign w:val="center"/>
          </w:tcPr>
          <w:p w14:paraId="17970B2E" w14:textId="77777777" w:rsidR="000F6AF4" w:rsidRPr="00BF3099" w:rsidRDefault="000F6AF4" w:rsidP="007D010D">
            <w:pPr>
              <w:pStyle w:val="TableText0"/>
              <w:rPr>
                <w:rFonts w:cs="Arial"/>
                <w:szCs w:val="22"/>
              </w:rPr>
            </w:pPr>
            <w:r w:rsidRPr="00BF3099">
              <w:rPr>
                <w:rFonts w:cs="Arial"/>
                <w:szCs w:val="22"/>
              </w:rPr>
              <w:t>CC 6637 – IFM Bid Cost Recovery Tier 2 Allocation</w:t>
            </w:r>
          </w:p>
        </w:tc>
        <w:tc>
          <w:tcPr>
            <w:tcW w:w="1440" w:type="dxa"/>
            <w:vAlign w:val="center"/>
          </w:tcPr>
          <w:p w14:paraId="18949398" w14:textId="77777777" w:rsidR="000F6AF4" w:rsidRPr="00BF3099" w:rsidRDefault="008C4225" w:rsidP="007D010D">
            <w:pPr>
              <w:pStyle w:val="StyleTableTextCentered"/>
            </w:pPr>
            <w:r w:rsidRPr="00BF3099">
              <w:t>5.0</w:t>
            </w:r>
          </w:p>
        </w:tc>
        <w:tc>
          <w:tcPr>
            <w:tcW w:w="1800" w:type="dxa"/>
            <w:vAlign w:val="center"/>
          </w:tcPr>
          <w:p w14:paraId="16EEE452" w14:textId="77777777" w:rsidR="000F6AF4" w:rsidRPr="00BF3099" w:rsidRDefault="008C4225" w:rsidP="007D010D">
            <w:pPr>
              <w:pStyle w:val="StyleTableText"/>
            </w:pPr>
            <w:r w:rsidRPr="00BF3099">
              <w:t>04/01/09</w:t>
            </w:r>
          </w:p>
        </w:tc>
        <w:tc>
          <w:tcPr>
            <w:tcW w:w="1440" w:type="dxa"/>
            <w:vAlign w:val="center"/>
          </w:tcPr>
          <w:p w14:paraId="65B9D6CF" w14:textId="77777777" w:rsidR="000F6AF4" w:rsidRPr="00BF3099" w:rsidRDefault="00D44C61" w:rsidP="007D010D">
            <w:pPr>
              <w:pStyle w:val="StyleTableText"/>
            </w:pPr>
            <w:r w:rsidRPr="00BF3099">
              <w:t>07</w:t>
            </w:r>
            <w:r w:rsidR="00940548" w:rsidRPr="00BF3099">
              <w:t>/</w:t>
            </w:r>
            <w:r w:rsidRPr="00BF3099">
              <w:t>31</w:t>
            </w:r>
            <w:r w:rsidR="00940548" w:rsidRPr="00BF3099">
              <w:t>/10</w:t>
            </w:r>
          </w:p>
        </w:tc>
        <w:tc>
          <w:tcPr>
            <w:tcW w:w="1890" w:type="dxa"/>
            <w:vAlign w:val="center"/>
          </w:tcPr>
          <w:p w14:paraId="2572A5CF" w14:textId="77777777" w:rsidR="000F6AF4" w:rsidRPr="00BF3099" w:rsidRDefault="000F6AF4" w:rsidP="007D010D">
            <w:pPr>
              <w:pStyle w:val="StyleTableText"/>
              <w:jc w:val="center"/>
            </w:pPr>
            <w:r w:rsidRPr="00BF3099">
              <w:t>Documentation Edits Only</w:t>
            </w:r>
          </w:p>
        </w:tc>
      </w:tr>
      <w:tr w:rsidR="00940548" w:rsidRPr="00BF3099" w14:paraId="37FA0D1A" w14:textId="77777777" w:rsidTr="008C4225">
        <w:trPr>
          <w:cantSplit/>
        </w:trPr>
        <w:tc>
          <w:tcPr>
            <w:tcW w:w="1887" w:type="dxa"/>
            <w:vAlign w:val="center"/>
          </w:tcPr>
          <w:p w14:paraId="1D66A0EF" w14:textId="77777777" w:rsidR="00940548" w:rsidRPr="00BF3099" w:rsidRDefault="00940548" w:rsidP="007D010D">
            <w:pPr>
              <w:pStyle w:val="TableText0"/>
            </w:pPr>
            <w:r w:rsidRPr="00BF3099">
              <w:t>CC 6637 – IFM Bid Cost Recovery Tier 2 Allocation</w:t>
            </w:r>
          </w:p>
        </w:tc>
        <w:tc>
          <w:tcPr>
            <w:tcW w:w="1440" w:type="dxa"/>
            <w:vAlign w:val="center"/>
          </w:tcPr>
          <w:p w14:paraId="0538C486" w14:textId="77777777" w:rsidR="00940548" w:rsidRPr="00BF3099" w:rsidRDefault="00940548" w:rsidP="007D010D">
            <w:pPr>
              <w:pStyle w:val="StyleTableTextCentered"/>
            </w:pPr>
            <w:r w:rsidRPr="00BF3099">
              <w:t>5.</w:t>
            </w:r>
            <w:r w:rsidR="00E72425" w:rsidRPr="00BF3099">
              <w:t>0a</w:t>
            </w:r>
          </w:p>
        </w:tc>
        <w:tc>
          <w:tcPr>
            <w:tcW w:w="1800" w:type="dxa"/>
            <w:vAlign w:val="center"/>
          </w:tcPr>
          <w:p w14:paraId="6DD7F808" w14:textId="77777777" w:rsidR="00940548" w:rsidRPr="00BF3099" w:rsidRDefault="00D44C61" w:rsidP="007D010D">
            <w:pPr>
              <w:pStyle w:val="StyleTableText"/>
            </w:pPr>
            <w:r w:rsidRPr="00BF3099">
              <w:t>08</w:t>
            </w:r>
            <w:r w:rsidR="00940548" w:rsidRPr="00BF3099">
              <w:t>/01/10</w:t>
            </w:r>
          </w:p>
        </w:tc>
        <w:tc>
          <w:tcPr>
            <w:tcW w:w="1440" w:type="dxa"/>
            <w:vAlign w:val="center"/>
          </w:tcPr>
          <w:p w14:paraId="11534352" w14:textId="77777777" w:rsidR="00940548" w:rsidRPr="00BF3099" w:rsidRDefault="00540CF9" w:rsidP="007D010D">
            <w:pPr>
              <w:pStyle w:val="StyleTableText"/>
            </w:pPr>
            <w:r w:rsidRPr="00BF3099">
              <w:t>11/14/10</w:t>
            </w:r>
          </w:p>
        </w:tc>
        <w:tc>
          <w:tcPr>
            <w:tcW w:w="1890" w:type="dxa"/>
            <w:vAlign w:val="center"/>
          </w:tcPr>
          <w:p w14:paraId="424A505E" w14:textId="77777777" w:rsidR="00940548" w:rsidRPr="00BF3099" w:rsidRDefault="00940548" w:rsidP="007D010D">
            <w:pPr>
              <w:pStyle w:val="StyleTableText"/>
              <w:jc w:val="center"/>
            </w:pPr>
            <w:r w:rsidRPr="00BF3099">
              <w:t>Documentation Edits Only</w:t>
            </w:r>
          </w:p>
        </w:tc>
      </w:tr>
      <w:tr w:rsidR="00F81412" w:rsidRPr="00BF3099" w14:paraId="00DAF2FD" w14:textId="77777777" w:rsidTr="008C4225">
        <w:trPr>
          <w:cantSplit/>
        </w:trPr>
        <w:tc>
          <w:tcPr>
            <w:tcW w:w="1887" w:type="dxa"/>
            <w:vAlign w:val="center"/>
          </w:tcPr>
          <w:p w14:paraId="0ED567F4" w14:textId="77777777" w:rsidR="00F81412" w:rsidRPr="00BF3099" w:rsidRDefault="00F81412" w:rsidP="007D010D">
            <w:pPr>
              <w:pStyle w:val="TableText0"/>
              <w:rPr>
                <w:rFonts w:cs="Arial"/>
                <w:szCs w:val="22"/>
              </w:rPr>
            </w:pPr>
            <w:r w:rsidRPr="00BF3099">
              <w:rPr>
                <w:rFonts w:cs="Arial"/>
                <w:szCs w:val="22"/>
              </w:rPr>
              <w:lastRenderedPageBreak/>
              <w:t>CC 6637 – IFM Bid Cost Recovery Tier 2 Allocation</w:t>
            </w:r>
          </w:p>
        </w:tc>
        <w:tc>
          <w:tcPr>
            <w:tcW w:w="1440" w:type="dxa"/>
            <w:vAlign w:val="center"/>
          </w:tcPr>
          <w:p w14:paraId="2C01B663" w14:textId="77777777" w:rsidR="00F81412" w:rsidRPr="00BF3099" w:rsidRDefault="00F81412" w:rsidP="007D010D">
            <w:pPr>
              <w:pStyle w:val="StyleTableTextCentered"/>
            </w:pPr>
            <w:r w:rsidRPr="00BF3099">
              <w:t>5.0b</w:t>
            </w:r>
          </w:p>
        </w:tc>
        <w:tc>
          <w:tcPr>
            <w:tcW w:w="1800" w:type="dxa"/>
            <w:vAlign w:val="center"/>
          </w:tcPr>
          <w:p w14:paraId="58BEB706" w14:textId="77777777" w:rsidR="00F81412" w:rsidRPr="00BF3099" w:rsidRDefault="00540CF9" w:rsidP="007D010D">
            <w:pPr>
              <w:pStyle w:val="StyleTableText"/>
            </w:pPr>
            <w:r w:rsidRPr="00BF3099">
              <w:t>11/15/10</w:t>
            </w:r>
          </w:p>
        </w:tc>
        <w:tc>
          <w:tcPr>
            <w:tcW w:w="1440" w:type="dxa"/>
            <w:vAlign w:val="center"/>
          </w:tcPr>
          <w:p w14:paraId="278050D3" w14:textId="77777777" w:rsidR="00F81412" w:rsidRPr="00BF3099" w:rsidRDefault="00540CF9" w:rsidP="007D010D">
            <w:pPr>
              <w:pStyle w:val="StyleTableText"/>
            </w:pPr>
            <w:r w:rsidRPr="00BF3099">
              <w:t>01/31/11</w:t>
            </w:r>
          </w:p>
        </w:tc>
        <w:tc>
          <w:tcPr>
            <w:tcW w:w="1890" w:type="dxa"/>
            <w:vAlign w:val="center"/>
          </w:tcPr>
          <w:p w14:paraId="00A97ADC" w14:textId="77777777" w:rsidR="00F81412" w:rsidRPr="00BF3099" w:rsidRDefault="00F81412" w:rsidP="007D010D">
            <w:pPr>
              <w:pStyle w:val="StyleTableText"/>
              <w:jc w:val="center"/>
            </w:pPr>
            <w:r w:rsidRPr="00BF3099">
              <w:t>Documentation Edits Only</w:t>
            </w:r>
          </w:p>
        </w:tc>
      </w:tr>
      <w:tr w:rsidR="00540CF9" w:rsidRPr="00BF3099" w14:paraId="0F656EBC" w14:textId="77777777" w:rsidTr="008C4225">
        <w:trPr>
          <w:cantSplit/>
        </w:trPr>
        <w:tc>
          <w:tcPr>
            <w:tcW w:w="1887" w:type="dxa"/>
            <w:vAlign w:val="center"/>
          </w:tcPr>
          <w:p w14:paraId="6AA875B4" w14:textId="77777777" w:rsidR="00540CF9" w:rsidRPr="00BF3099" w:rsidRDefault="00540CF9" w:rsidP="007D010D">
            <w:pPr>
              <w:pStyle w:val="TableText0"/>
              <w:rPr>
                <w:rFonts w:cs="Arial"/>
                <w:szCs w:val="22"/>
              </w:rPr>
            </w:pPr>
            <w:r w:rsidRPr="00BF3099">
              <w:rPr>
                <w:rFonts w:cs="Arial"/>
                <w:szCs w:val="22"/>
              </w:rPr>
              <w:t>CC 6637 – IFM Bid Cost Recovery Tier 2 Allocation</w:t>
            </w:r>
          </w:p>
        </w:tc>
        <w:tc>
          <w:tcPr>
            <w:tcW w:w="1440" w:type="dxa"/>
            <w:vAlign w:val="center"/>
          </w:tcPr>
          <w:p w14:paraId="5BB85CA8" w14:textId="77777777" w:rsidR="00540CF9" w:rsidRPr="00BF3099" w:rsidRDefault="00540CF9" w:rsidP="007D010D">
            <w:pPr>
              <w:pStyle w:val="StyleTableTextCentered"/>
            </w:pPr>
            <w:r w:rsidRPr="00BF3099">
              <w:t>5.1</w:t>
            </w:r>
          </w:p>
        </w:tc>
        <w:tc>
          <w:tcPr>
            <w:tcW w:w="1800" w:type="dxa"/>
            <w:vAlign w:val="center"/>
          </w:tcPr>
          <w:p w14:paraId="4AC77797" w14:textId="77777777" w:rsidR="00540CF9" w:rsidRPr="00BF3099" w:rsidRDefault="00540CF9" w:rsidP="007D010D">
            <w:pPr>
              <w:pStyle w:val="StyleTableText"/>
            </w:pPr>
            <w:r w:rsidRPr="00BF3099">
              <w:t>02/01/11</w:t>
            </w:r>
          </w:p>
        </w:tc>
        <w:tc>
          <w:tcPr>
            <w:tcW w:w="1440" w:type="dxa"/>
            <w:vAlign w:val="center"/>
          </w:tcPr>
          <w:p w14:paraId="6143BE89" w14:textId="77777777" w:rsidR="00540CF9" w:rsidRPr="00BF3099" w:rsidRDefault="006C1D2A" w:rsidP="007D010D">
            <w:pPr>
              <w:pStyle w:val="StyleTableText"/>
            </w:pPr>
            <w:r w:rsidRPr="00BF3099">
              <w:t>4/30</w:t>
            </w:r>
            <w:r w:rsidR="008540B2" w:rsidRPr="00BF3099">
              <w:t>/14</w:t>
            </w:r>
          </w:p>
        </w:tc>
        <w:tc>
          <w:tcPr>
            <w:tcW w:w="1890" w:type="dxa"/>
            <w:vAlign w:val="center"/>
          </w:tcPr>
          <w:p w14:paraId="7EF17012" w14:textId="77777777" w:rsidR="00540CF9" w:rsidRPr="00BF3099" w:rsidRDefault="00540CF9" w:rsidP="007D010D">
            <w:pPr>
              <w:pStyle w:val="StyleTableText"/>
              <w:jc w:val="center"/>
            </w:pPr>
            <w:r w:rsidRPr="00BF3099">
              <w:t>Documentation Edits Only</w:t>
            </w:r>
          </w:p>
        </w:tc>
      </w:tr>
      <w:tr w:rsidR="008540B2" w:rsidRPr="00BF3099" w14:paraId="7708686B" w14:textId="77777777" w:rsidTr="008540B2">
        <w:trPr>
          <w:cantSplit/>
        </w:trPr>
        <w:tc>
          <w:tcPr>
            <w:tcW w:w="1887" w:type="dxa"/>
            <w:tcBorders>
              <w:top w:val="single" w:sz="4" w:space="0" w:color="auto"/>
              <w:left w:val="single" w:sz="4" w:space="0" w:color="auto"/>
              <w:bottom w:val="single" w:sz="4" w:space="0" w:color="auto"/>
              <w:right w:val="single" w:sz="4" w:space="0" w:color="auto"/>
            </w:tcBorders>
            <w:vAlign w:val="center"/>
          </w:tcPr>
          <w:p w14:paraId="4155D014" w14:textId="77777777" w:rsidR="008540B2" w:rsidRPr="00BF3099" w:rsidRDefault="008540B2" w:rsidP="007D010D">
            <w:pPr>
              <w:pStyle w:val="TableText0"/>
              <w:rPr>
                <w:rFonts w:cs="Arial"/>
                <w:szCs w:val="22"/>
              </w:rPr>
            </w:pPr>
            <w:r w:rsidRPr="00BF3099">
              <w:rPr>
                <w:rFonts w:cs="Arial"/>
                <w:szCs w:val="22"/>
              </w:rPr>
              <w:t>CC 6637 – IFM Bid Cost Recovery Tier 2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141C686F" w14:textId="77777777" w:rsidR="008540B2" w:rsidRPr="00BF3099" w:rsidRDefault="008540B2" w:rsidP="007D010D">
            <w:pPr>
              <w:pStyle w:val="StyleTableTextCentered"/>
            </w:pPr>
            <w:r w:rsidRPr="00BF3099">
              <w:t>5.1a</w:t>
            </w:r>
          </w:p>
        </w:tc>
        <w:tc>
          <w:tcPr>
            <w:tcW w:w="1800" w:type="dxa"/>
            <w:tcBorders>
              <w:top w:val="single" w:sz="4" w:space="0" w:color="auto"/>
              <w:left w:val="single" w:sz="4" w:space="0" w:color="auto"/>
              <w:bottom w:val="single" w:sz="4" w:space="0" w:color="auto"/>
              <w:right w:val="single" w:sz="4" w:space="0" w:color="auto"/>
            </w:tcBorders>
            <w:vAlign w:val="center"/>
          </w:tcPr>
          <w:p w14:paraId="20DF23A6" w14:textId="77777777" w:rsidR="008540B2" w:rsidRPr="00BF3099" w:rsidRDefault="008540B2" w:rsidP="007D010D">
            <w:pPr>
              <w:pStyle w:val="StyleTableText"/>
            </w:pPr>
            <w:r w:rsidRPr="00BF3099">
              <w:t>0</w:t>
            </w:r>
            <w:r w:rsidR="006C1D2A" w:rsidRPr="00BF3099">
              <w:t>5</w:t>
            </w:r>
            <w:r w:rsidRPr="00BF3099">
              <w:t>/01/14</w:t>
            </w:r>
          </w:p>
        </w:tc>
        <w:tc>
          <w:tcPr>
            <w:tcW w:w="1440" w:type="dxa"/>
            <w:tcBorders>
              <w:top w:val="single" w:sz="4" w:space="0" w:color="auto"/>
              <w:left w:val="single" w:sz="4" w:space="0" w:color="auto"/>
              <w:bottom w:val="single" w:sz="4" w:space="0" w:color="auto"/>
              <w:right w:val="single" w:sz="4" w:space="0" w:color="auto"/>
            </w:tcBorders>
            <w:vAlign w:val="center"/>
          </w:tcPr>
          <w:p w14:paraId="2B67490F" w14:textId="77777777" w:rsidR="008540B2" w:rsidRPr="00BF3099" w:rsidRDefault="00A67FF5" w:rsidP="007D010D">
            <w:pPr>
              <w:pStyle w:val="StyleTableText"/>
            </w:pPr>
            <w:r w:rsidRPr="00BF3099">
              <w:t>12/31/20</w:t>
            </w:r>
          </w:p>
        </w:tc>
        <w:tc>
          <w:tcPr>
            <w:tcW w:w="1890" w:type="dxa"/>
            <w:tcBorders>
              <w:top w:val="single" w:sz="4" w:space="0" w:color="auto"/>
              <w:left w:val="single" w:sz="4" w:space="0" w:color="auto"/>
              <w:bottom w:val="single" w:sz="4" w:space="0" w:color="auto"/>
              <w:right w:val="single" w:sz="4" w:space="0" w:color="auto"/>
            </w:tcBorders>
            <w:vAlign w:val="center"/>
          </w:tcPr>
          <w:p w14:paraId="346A8F4E" w14:textId="77777777" w:rsidR="008540B2" w:rsidRPr="00BF3099" w:rsidRDefault="008540B2" w:rsidP="007D010D">
            <w:pPr>
              <w:pStyle w:val="StyleTableText"/>
              <w:jc w:val="center"/>
            </w:pPr>
            <w:r w:rsidRPr="00BF3099">
              <w:t>Documentation Edits Only</w:t>
            </w:r>
          </w:p>
        </w:tc>
      </w:tr>
      <w:tr w:rsidR="00852552" w:rsidRPr="007D010D" w14:paraId="725BFD0C" w14:textId="77777777" w:rsidTr="008540B2">
        <w:trPr>
          <w:cantSplit/>
        </w:trPr>
        <w:tc>
          <w:tcPr>
            <w:tcW w:w="1887" w:type="dxa"/>
            <w:tcBorders>
              <w:top w:val="single" w:sz="4" w:space="0" w:color="auto"/>
              <w:left w:val="single" w:sz="4" w:space="0" w:color="auto"/>
              <w:bottom w:val="single" w:sz="4" w:space="0" w:color="auto"/>
              <w:right w:val="single" w:sz="4" w:space="0" w:color="auto"/>
            </w:tcBorders>
            <w:vAlign w:val="center"/>
          </w:tcPr>
          <w:p w14:paraId="189ABCD8" w14:textId="77777777" w:rsidR="00852552" w:rsidRPr="00BF3099" w:rsidRDefault="00852552" w:rsidP="00852552">
            <w:pPr>
              <w:pStyle w:val="TableText0"/>
              <w:rPr>
                <w:rFonts w:cs="Arial"/>
                <w:szCs w:val="22"/>
              </w:rPr>
            </w:pPr>
            <w:r w:rsidRPr="00BF3099">
              <w:rPr>
                <w:rFonts w:cs="Arial"/>
                <w:szCs w:val="22"/>
              </w:rPr>
              <w:t>CC 6637 – IFM Bid Cost Recovery Tier 2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034B7A92" w14:textId="77777777" w:rsidR="00852552" w:rsidRPr="00BF3099" w:rsidRDefault="00852552" w:rsidP="00852552">
            <w:pPr>
              <w:pStyle w:val="StyleTableTextCentered"/>
            </w:pPr>
            <w:r w:rsidRPr="00BF3099">
              <w:t>5.2</w:t>
            </w:r>
          </w:p>
        </w:tc>
        <w:tc>
          <w:tcPr>
            <w:tcW w:w="1800" w:type="dxa"/>
            <w:tcBorders>
              <w:top w:val="single" w:sz="4" w:space="0" w:color="auto"/>
              <w:left w:val="single" w:sz="4" w:space="0" w:color="auto"/>
              <w:bottom w:val="single" w:sz="4" w:space="0" w:color="auto"/>
              <w:right w:val="single" w:sz="4" w:space="0" w:color="auto"/>
            </w:tcBorders>
            <w:vAlign w:val="center"/>
          </w:tcPr>
          <w:p w14:paraId="01A9ED30" w14:textId="77777777" w:rsidR="00852552" w:rsidRPr="00BF3099" w:rsidRDefault="00852552" w:rsidP="00852552">
            <w:pPr>
              <w:pStyle w:val="StyleTableText"/>
            </w:pPr>
            <w:r w:rsidRPr="00BF3099">
              <w:t>01/01/21</w:t>
            </w:r>
          </w:p>
        </w:tc>
        <w:tc>
          <w:tcPr>
            <w:tcW w:w="1440" w:type="dxa"/>
            <w:tcBorders>
              <w:top w:val="single" w:sz="4" w:space="0" w:color="auto"/>
              <w:left w:val="single" w:sz="4" w:space="0" w:color="auto"/>
              <w:bottom w:val="single" w:sz="4" w:space="0" w:color="auto"/>
              <w:right w:val="single" w:sz="4" w:space="0" w:color="auto"/>
            </w:tcBorders>
            <w:vAlign w:val="center"/>
          </w:tcPr>
          <w:p w14:paraId="6EFCFC1D" w14:textId="77777777" w:rsidR="00852552" w:rsidRPr="00BF3099" w:rsidRDefault="00BF3099" w:rsidP="00BF3099">
            <w:pPr>
              <w:pStyle w:val="StyleTableText"/>
            </w:pPr>
            <w:ins w:id="435" w:author="Ciubal, Mel" w:date="2024-06-03T19:45:00Z">
              <w:r w:rsidRPr="00BF3099">
                <w:t>0</w:t>
              </w:r>
              <w:r>
                <w:t>4</w:t>
              </w:r>
              <w:r w:rsidRPr="00BF3099">
                <w:t>/</w:t>
              </w:r>
              <w:r>
                <w:t>3</w:t>
              </w:r>
              <w:r w:rsidRPr="00BF3099">
                <w:t>0/2</w:t>
              </w:r>
              <w:r>
                <w:t>4</w:t>
              </w:r>
            </w:ins>
            <w:del w:id="436" w:author="Ciubal, Mel" w:date="2024-06-03T19:45:00Z">
              <w:r w:rsidR="00852552" w:rsidRPr="00BF3099" w:rsidDel="00BF3099">
                <w:delText>Open</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7A60E5C7" w14:textId="77777777" w:rsidR="00852552" w:rsidRPr="007D010D" w:rsidRDefault="00852552" w:rsidP="00852552">
            <w:pPr>
              <w:pStyle w:val="StyleTableText"/>
              <w:jc w:val="center"/>
            </w:pPr>
            <w:r w:rsidRPr="00BF3099">
              <w:t>Configuration Impacted</w:t>
            </w:r>
          </w:p>
        </w:tc>
      </w:tr>
      <w:tr w:rsidR="00BF3099" w:rsidRPr="007D010D" w14:paraId="14B01CA5" w14:textId="77777777" w:rsidTr="008540B2">
        <w:trPr>
          <w:cantSplit/>
          <w:ins w:id="437" w:author="Ciubal, Mel" w:date="2024-06-03T19:45:00Z"/>
        </w:trPr>
        <w:tc>
          <w:tcPr>
            <w:tcW w:w="1887" w:type="dxa"/>
            <w:tcBorders>
              <w:top w:val="single" w:sz="4" w:space="0" w:color="auto"/>
              <w:left w:val="single" w:sz="4" w:space="0" w:color="auto"/>
              <w:bottom w:val="single" w:sz="4" w:space="0" w:color="auto"/>
              <w:right w:val="single" w:sz="4" w:space="0" w:color="auto"/>
            </w:tcBorders>
            <w:vAlign w:val="center"/>
          </w:tcPr>
          <w:p w14:paraId="4E07BC01" w14:textId="77777777" w:rsidR="00BF3099" w:rsidRPr="00BF3099" w:rsidRDefault="00BF3099" w:rsidP="00BF3099">
            <w:pPr>
              <w:pStyle w:val="TableText0"/>
              <w:rPr>
                <w:ins w:id="438" w:author="Ciubal, Mel" w:date="2024-06-03T19:45:00Z"/>
                <w:rFonts w:cs="Arial"/>
                <w:szCs w:val="22"/>
                <w:highlight w:val="yellow"/>
                <w:rPrChange w:id="439" w:author="Ciubal, Mel" w:date="2024-06-03T19:45:00Z">
                  <w:rPr>
                    <w:ins w:id="440" w:author="Ciubal, Mel" w:date="2024-06-03T19:45:00Z"/>
                    <w:rFonts w:cs="Arial"/>
                    <w:szCs w:val="22"/>
                  </w:rPr>
                </w:rPrChange>
              </w:rPr>
            </w:pPr>
            <w:ins w:id="441" w:author="Ciubal, Mel" w:date="2024-06-03T19:45:00Z">
              <w:r w:rsidRPr="00BF3099">
                <w:rPr>
                  <w:rFonts w:cs="Arial"/>
                  <w:szCs w:val="22"/>
                  <w:highlight w:val="yellow"/>
                  <w:rPrChange w:id="442" w:author="Ciubal, Mel" w:date="2024-06-03T19:45:00Z">
                    <w:rPr>
                      <w:rFonts w:cs="Arial"/>
                      <w:szCs w:val="22"/>
                    </w:rPr>
                  </w:rPrChange>
                </w:rPr>
                <w:t>CC 6637 – IFM Bid Cost Recovery Tier 2 Allocation</w:t>
              </w:r>
            </w:ins>
          </w:p>
        </w:tc>
        <w:tc>
          <w:tcPr>
            <w:tcW w:w="1440" w:type="dxa"/>
            <w:tcBorders>
              <w:top w:val="single" w:sz="4" w:space="0" w:color="auto"/>
              <w:left w:val="single" w:sz="4" w:space="0" w:color="auto"/>
              <w:bottom w:val="single" w:sz="4" w:space="0" w:color="auto"/>
              <w:right w:val="single" w:sz="4" w:space="0" w:color="auto"/>
            </w:tcBorders>
            <w:vAlign w:val="center"/>
          </w:tcPr>
          <w:p w14:paraId="19C45BF1" w14:textId="77777777" w:rsidR="00BF3099" w:rsidRPr="00BF3099" w:rsidRDefault="00BF3099" w:rsidP="00BF3099">
            <w:pPr>
              <w:pStyle w:val="StyleTableTextCentered"/>
              <w:rPr>
                <w:ins w:id="443" w:author="Ciubal, Mel" w:date="2024-06-03T19:45:00Z"/>
                <w:highlight w:val="yellow"/>
                <w:rPrChange w:id="444" w:author="Ciubal, Mel" w:date="2024-06-03T19:45:00Z">
                  <w:rPr>
                    <w:ins w:id="445" w:author="Ciubal, Mel" w:date="2024-06-03T19:45:00Z"/>
                  </w:rPr>
                </w:rPrChange>
              </w:rPr>
            </w:pPr>
            <w:ins w:id="446" w:author="Ciubal, Mel" w:date="2024-06-03T19:45:00Z">
              <w:r w:rsidRPr="00BF3099">
                <w:rPr>
                  <w:highlight w:val="yellow"/>
                  <w:rPrChange w:id="447" w:author="Ciubal, Mel" w:date="2024-06-03T19:45:00Z">
                    <w:rPr/>
                  </w:rPrChange>
                </w:rPr>
                <w:t>5.3</w:t>
              </w:r>
            </w:ins>
          </w:p>
        </w:tc>
        <w:tc>
          <w:tcPr>
            <w:tcW w:w="1800" w:type="dxa"/>
            <w:tcBorders>
              <w:top w:val="single" w:sz="4" w:space="0" w:color="auto"/>
              <w:left w:val="single" w:sz="4" w:space="0" w:color="auto"/>
              <w:bottom w:val="single" w:sz="4" w:space="0" w:color="auto"/>
              <w:right w:val="single" w:sz="4" w:space="0" w:color="auto"/>
            </w:tcBorders>
            <w:vAlign w:val="center"/>
          </w:tcPr>
          <w:p w14:paraId="1D07DD68" w14:textId="77777777" w:rsidR="00BF3099" w:rsidRPr="00BF3099" w:rsidRDefault="00BF3099" w:rsidP="00BF3099">
            <w:pPr>
              <w:pStyle w:val="StyleTableText"/>
              <w:rPr>
                <w:ins w:id="448" w:author="Ciubal, Mel" w:date="2024-06-03T19:45:00Z"/>
                <w:highlight w:val="yellow"/>
                <w:rPrChange w:id="449" w:author="Ciubal, Mel" w:date="2024-06-03T19:45:00Z">
                  <w:rPr>
                    <w:ins w:id="450" w:author="Ciubal, Mel" w:date="2024-06-03T19:45:00Z"/>
                  </w:rPr>
                </w:rPrChange>
              </w:rPr>
            </w:pPr>
            <w:ins w:id="451" w:author="Ciubal, Mel" w:date="2024-06-03T19:45:00Z">
              <w:r w:rsidRPr="00BF3099">
                <w:rPr>
                  <w:highlight w:val="yellow"/>
                  <w:rPrChange w:id="452" w:author="Ciubal, Mel" w:date="2024-06-03T19:45:00Z">
                    <w:rPr/>
                  </w:rPrChange>
                </w:rPr>
                <w:t>05/01/24</w:t>
              </w:r>
            </w:ins>
          </w:p>
        </w:tc>
        <w:tc>
          <w:tcPr>
            <w:tcW w:w="1440" w:type="dxa"/>
            <w:tcBorders>
              <w:top w:val="single" w:sz="4" w:space="0" w:color="auto"/>
              <w:left w:val="single" w:sz="4" w:space="0" w:color="auto"/>
              <w:bottom w:val="single" w:sz="4" w:space="0" w:color="auto"/>
              <w:right w:val="single" w:sz="4" w:space="0" w:color="auto"/>
            </w:tcBorders>
            <w:vAlign w:val="center"/>
          </w:tcPr>
          <w:p w14:paraId="51C5A2BE" w14:textId="77777777" w:rsidR="00BF3099" w:rsidRPr="00BF3099" w:rsidRDefault="00BF3099" w:rsidP="00BF3099">
            <w:pPr>
              <w:pStyle w:val="StyleTableText"/>
              <w:rPr>
                <w:ins w:id="453" w:author="Ciubal, Mel" w:date="2024-06-03T19:45:00Z"/>
                <w:highlight w:val="yellow"/>
                <w:rPrChange w:id="454" w:author="Ciubal, Mel" w:date="2024-06-03T19:45:00Z">
                  <w:rPr>
                    <w:ins w:id="455" w:author="Ciubal, Mel" w:date="2024-06-03T19:45:00Z"/>
                  </w:rPr>
                </w:rPrChange>
              </w:rPr>
            </w:pPr>
            <w:ins w:id="456" w:author="Ciubal, Mel" w:date="2024-06-03T19:45:00Z">
              <w:r w:rsidRPr="00BF3099">
                <w:rPr>
                  <w:highlight w:val="yellow"/>
                  <w:rPrChange w:id="457" w:author="Ciubal, Mel" w:date="2024-06-03T19:45:00Z">
                    <w:rPr/>
                  </w:rPrChange>
                </w:rPr>
                <w:t>Open</w:t>
              </w:r>
            </w:ins>
          </w:p>
        </w:tc>
        <w:tc>
          <w:tcPr>
            <w:tcW w:w="1890" w:type="dxa"/>
            <w:tcBorders>
              <w:top w:val="single" w:sz="4" w:space="0" w:color="auto"/>
              <w:left w:val="single" w:sz="4" w:space="0" w:color="auto"/>
              <w:bottom w:val="single" w:sz="4" w:space="0" w:color="auto"/>
              <w:right w:val="single" w:sz="4" w:space="0" w:color="auto"/>
            </w:tcBorders>
            <w:vAlign w:val="center"/>
          </w:tcPr>
          <w:p w14:paraId="26012333" w14:textId="77777777" w:rsidR="00BF3099" w:rsidRPr="00BF3099" w:rsidRDefault="00BF3099" w:rsidP="00BF3099">
            <w:pPr>
              <w:pStyle w:val="StyleTableText"/>
              <w:jc w:val="center"/>
              <w:rPr>
                <w:ins w:id="458" w:author="Ciubal, Mel" w:date="2024-06-03T19:45:00Z"/>
              </w:rPr>
            </w:pPr>
            <w:ins w:id="459" w:author="Ciubal, Mel" w:date="2024-06-03T19:45:00Z">
              <w:r w:rsidRPr="00BF3099">
                <w:rPr>
                  <w:highlight w:val="yellow"/>
                  <w:rPrChange w:id="460" w:author="Ciubal, Mel" w:date="2024-06-03T19:45:00Z">
                    <w:rPr/>
                  </w:rPrChange>
                </w:rPr>
                <w:t>Configuration Impacted</w:t>
              </w:r>
            </w:ins>
          </w:p>
        </w:tc>
      </w:tr>
      <w:bookmarkEnd w:id="15"/>
      <w:bookmarkEnd w:id="16"/>
      <w:bookmarkEnd w:id="29"/>
      <w:bookmarkEnd w:id="30"/>
      <w:bookmarkEnd w:id="31"/>
    </w:tbl>
    <w:p w14:paraId="4347937F" w14:textId="77777777" w:rsidR="00BE6534" w:rsidRPr="001C65CA" w:rsidRDefault="00BE6534" w:rsidP="007D010D">
      <w:pPr>
        <w:rPr>
          <w:rFonts w:cs="Arial"/>
          <w:szCs w:val="22"/>
        </w:rPr>
      </w:pPr>
    </w:p>
    <w:sectPr w:rsidR="00BE6534" w:rsidRPr="001C65CA" w:rsidSect="005D2E0B">
      <w:endnotePr>
        <w:numFmt w:val="decimal"/>
      </w:endnotePr>
      <w:pgSz w:w="12240" w:h="15840" w:code="1"/>
      <w:pgMar w:top="1915"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16B43" w14:textId="77777777" w:rsidR="004C7C3D" w:rsidRDefault="004C7C3D" w:rsidP="00BE6534">
      <w:pPr>
        <w:pStyle w:val="Equation"/>
      </w:pPr>
      <w:r>
        <w:separator/>
      </w:r>
    </w:p>
  </w:endnote>
  <w:endnote w:type="continuationSeparator" w:id="0">
    <w:p w14:paraId="7530AC5D" w14:textId="77777777" w:rsidR="004C7C3D" w:rsidRDefault="004C7C3D" w:rsidP="00BE6534">
      <w:pPr>
        <w:pStyle w:val="Equa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F3948" w:rsidRPr="00D064AD" w14:paraId="385E54F1" w14:textId="77777777">
      <w:tc>
        <w:tcPr>
          <w:tcW w:w="3162" w:type="dxa"/>
          <w:tcBorders>
            <w:top w:val="nil"/>
            <w:left w:val="nil"/>
            <w:bottom w:val="nil"/>
            <w:right w:val="nil"/>
          </w:tcBorders>
        </w:tcPr>
        <w:p w14:paraId="2035C2E6" w14:textId="355456BB" w:rsidR="000F3948" w:rsidRPr="00D064AD" w:rsidRDefault="000F3948">
          <w:pPr>
            <w:ind w:right="360"/>
            <w:rPr>
              <w:rFonts w:cs="Arial"/>
              <w:sz w:val="16"/>
              <w:szCs w:val="16"/>
            </w:rPr>
          </w:pPr>
        </w:p>
      </w:tc>
      <w:tc>
        <w:tcPr>
          <w:tcW w:w="3162" w:type="dxa"/>
          <w:tcBorders>
            <w:top w:val="nil"/>
            <w:left w:val="nil"/>
            <w:bottom w:val="nil"/>
            <w:right w:val="nil"/>
          </w:tcBorders>
        </w:tcPr>
        <w:p w14:paraId="4982A9FA" w14:textId="7EE2BD9F" w:rsidR="000F3948" w:rsidRPr="00D064AD" w:rsidRDefault="000F3948">
          <w:pPr>
            <w:jc w:val="center"/>
            <w:rPr>
              <w:rFonts w:cs="Arial"/>
              <w:sz w:val="16"/>
              <w:szCs w:val="16"/>
            </w:rPr>
          </w:pPr>
          <w:r w:rsidRPr="00D064AD">
            <w:rPr>
              <w:rFonts w:cs="Arial"/>
              <w:sz w:val="16"/>
              <w:szCs w:val="16"/>
            </w:rPr>
            <w:fldChar w:fldCharType="begin"/>
          </w:r>
          <w:r w:rsidRPr="00D064AD">
            <w:rPr>
              <w:rFonts w:cs="Arial"/>
              <w:sz w:val="16"/>
              <w:szCs w:val="16"/>
            </w:rPr>
            <w:instrText>symbol 211 \f "Symbol" \s 10</w:instrText>
          </w:r>
          <w:r w:rsidRPr="00D064AD">
            <w:rPr>
              <w:rFonts w:cs="Arial"/>
              <w:sz w:val="16"/>
              <w:szCs w:val="16"/>
            </w:rPr>
            <w:fldChar w:fldCharType="separate"/>
          </w:r>
          <w:r w:rsidRPr="00D064AD">
            <w:rPr>
              <w:rFonts w:cs="Arial"/>
              <w:sz w:val="16"/>
              <w:szCs w:val="16"/>
            </w:rPr>
            <w:t>Ó</w:t>
          </w:r>
          <w:r w:rsidRPr="00D064AD">
            <w:rPr>
              <w:rFonts w:cs="Arial"/>
              <w:sz w:val="16"/>
              <w:szCs w:val="16"/>
            </w:rPr>
            <w:fldChar w:fldCharType="end"/>
          </w:r>
          <w:r w:rsidRPr="00D064AD">
            <w:rPr>
              <w:rFonts w:cs="Arial"/>
              <w:sz w:val="16"/>
              <w:szCs w:val="16"/>
            </w:rPr>
            <w:fldChar w:fldCharType="begin"/>
          </w:r>
          <w:r w:rsidRPr="00D064AD">
            <w:rPr>
              <w:rFonts w:cs="Arial"/>
              <w:sz w:val="16"/>
              <w:szCs w:val="16"/>
            </w:rPr>
            <w:instrText xml:space="preserve"> DOCPROPERTY "Company"  \* MERGEFORMAT </w:instrText>
          </w:r>
          <w:r w:rsidRPr="00D064AD">
            <w:rPr>
              <w:rFonts w:cs="Arial"/>
              <w:sz w:val="16"/>
              <w:szCs w:val="16"/>
            </w:rPr>
            <w:fldChar w:fldCharType="separate"/>
          </w:r>
          <w:r>
            <w:rPr>
              <w:rFonts w:cs="Arial"/>
              <w:sz w:val="16"/>
              <w:szCs w:val="16"/>
            </w:rPr>
            <w:t>CAISO</w:t>
          </w:r>
          <w:r w:rsidRPr="00D064AD">
            <w:rPr>
              <w:rFonts w:cs="Arial"/>
              <w:sz w:val="16"/>
              <w:szCs w:val="16"/>
            </w:rPr>
            <w:fldChar w:fldCharType="end"/>
          </w:r>
          <w:r w:rsidRPr="00D064AD">
            <w:rPr>
              <w:rFonts w:cs="Arial"/>
              <w:sz w:val="16"/>
              <w:szCs w:val="16"/>
            </w:rPr>
            <w:t xml:space="preserve">, </w:t>
          </w:r>
          <w:r w:rsidRPr="00D064AD">
            <w:rPr>
              <w:rFonts w:cs="Arial"/>
              <w:sz w:val="16"/>
              <w:szCs w:val="16"/>
            </w:rPr>
            <w:fldChar w:fldCharType="begin"/>
          </w:r>
          <w:r w:rsidRPr="00D064AD">
            <w:rPr>
              <w:rFonts w:cs="Arial"/>
              <w:sz w:val="16"/>
              <w:szCs w:val="16"/>
            </w:rPr>
            <w:instrText xml:space="preserve"> DATE \@ "yyyy" </w:instrText>
          </w:r>
          <w:r w:rsidRPr="00D064AD">
            <w:rPr>
              <w:rFonts w:cs="Arial"/>
              <w:sz w:val="16"/>
              <w:szCs w:val="16"/>
            </w:rPr>
            <w:fldChar w:fldCharType="separate"/>
          </w:r>
          <w:r w:rsidR="00E96311">
            <w:rPr>
              <w:rFonts w:cs="Arial"/>
              <w:noProof/>
              <w:sz w:val="16"/>
              <w:szCs w:val="16"/>
            </w:rPr>
            <w:t>2025</w:t>
          </w:r>
          <w:r w:rsidRPr="00D064AD">
            <w:rPr>
              <w:rFonts w:cs="Arial"/>
              <w:sz w:val="16"/>
              <w:szCs w:val="16"/>
            </w:rPr>
            <w:fldChar w:fldCharType="end"/>
          </w:r>
        </w:p>
      </w:tc>
      <w:tc>
        <w:tcPr>
          <w:tcW w:w="3162" w:type="dxa"/>
          <w:tcBorders>
            <w:top w:val="nil"/>
            <w:left w:val="nil"/>
            <w:bottom w:val="nil"/>
            <w:right w:val="nil"/>
          </w:tcBorders>
        </w:tcPr>
        <w:p w14:paraId="34BFAD0B" w14:textId="37A71D2B" w:rsidR="000F3948" w:rsidRPr="00D064AD" w:rsidRDefault="000F3948">
          <w:pPr>
            <w:jc w:val="right"/>
            <w:rPr>
              <w:rFonts w:cs="Arial"/>
              <w:sz w:val="16"/>
              <w:szCs w:val="16"/>
            </w:rPr>
          </w:pPr>
          <w:r w:rsidRPr="00D064AD">
            <w:rPr>
              <w:rFonts w:cs="Arial"/>
              <w:sz w:val="16"/>
              <w:szCs w:val="16"/>
            </w:rPr>
            <w:t xml:space="preserve">Page </w:t>
          </w:r>
          <w:r w:rsidRPr="00D064AD">
            <w:rPr>
              <w:rStyle w:val="PageNumber"/>
              <w:rFonts w:cs="Arial"/>
              <w:sz w:val="16"/>
              <w:szCs w:val="16"/>
            </w:rPr>
            <w:fldChar w:fldCharType="begin"/>
          </w:r>
          <w:r w:rsidRPr="00D064AD">
            <w:rPr>
              <w:rStyle w:val="PageNumber"/>
              <w:rFonts w:cs="Arial"/>
              <w:sz w:val="16"/>
              <w:szCs w:val="16"/>
            </w:rPr>
            <w:instrText xml:space="preserve">page </w:instrText>
          </w:r>
          <w:r w:rsidRPr="00D064AD">
            <w:rPr>
              <w:rStyle w:val="PageNumber"/>
              <w:rFonts w:cs="Arial"/>
              <w:sz w:val="16"/>
              <w:szCs w:val="16"/>
            </w:rPr>
            <w:fldChar w:fldCharType="separate"/>
          </w:r>
          <w:r w:rsidR="00E96311">
            <w:rPr>
              <w:rStyle w:val="PageNumber"/>
              <w:rFonts w:cs="Arial"/>
              <w:noProof/>
              <w:sz w:val="16"/>
              <w:szCs w:val="16"/>
            </w:rPr>
            <w:t>2</w:t>
          </w:r>
          <w:r w:rsidRPr="00D064AD">
            <w:rPr>
              <w:rStyle w:val="PageNumber"/>
              <w:rFonts w:cs="Arial"/>
              <w:sz w:val="16"/>
              <w:szCs w:val="16"/>
            </w:rPr>
            <w:fldChar w:fldCharType="end"/>
          </w:r>
          <w:r w:rsidRPr="00D064AD">
            <w:rPr>
              <w:rStyle w:val="PageNumber"/>
              <w:rFonts w:cs="Arial"/>
              <w:sz w:val="16"/>
              <w:szCs w:val="16"/>
            </w:rPr>
            <w:t xml:space="preserve"> of </w:t>
          </w:r>
          <w:r w:rsidRPr="00D064AD">
            <w:rPr>
              <w:rStyle w:val="PageNumber"/>
              <w:rFonts w:cs="Arial"/>
              <w:sz w:val="16"/>
              <w:szCs w:val="16"/>
            </w:rPr>
            <w:fldChar w:fldCharType="begin"/>
          </w:r>
          <w:r w:rsidRPr="00D064AD">
            <w:rPr>
              <w:rStyle w:val="PageNumber"/>
              <w:rFonts w:cs="Arial"/>
              <w:sz w:val="16"/>
              <w:szCs w:val="16"/>
            </w:rPr>
            <w:instrText xml:space="preserve"> NUMPAGES </w:instrText>
          </w:r>
          <w:r w:rsidRPr="00D064AD">
            <w:rPr>
              <w:rStyle w:val="PageNumber"/>
              <w:rFonts w:cs="Arial"/>
              <w:sz w:val="16"/>
              <w:szCs w:val="16"/>
            </w:rPr>
            <w:fldChar w:fldCharType="separate"/>
          </w:r>
          <w:r w:rsidR="00E96311">
            <w:rPr>
              <w:rStyle w:val="PageNumber"/>
              <w:rFonts w:cs="Arial"/>
              <w:noProof/>
              <w:sz w:val="16"/>
              <w:szCs w:val="16"/>
            </w:rPr>
            <w:t>9</w:t>
          </w:r>
          <w:r w:rsidRPr="00D064AD">
            <w:rPr>
              <w:rStyle w:val="PageNumber"/>
              <w:rFonts w:cs="Arial"/>
              <w:sz w:val="16"/>
              <w:szCs w:val="16"/>
            </w:rPr>
            <w:fldChar w:fldCharType="end"/>
          </w:r>
        </w:p>
      </w:tc>
    </w:tr>
  </w:tbl>
  <w:p w14:paraId="15ED6224" w14:textId="77777777" w:rsidR="000F3948" w:rsidRPr="00D064AD" w:rsidRDefault="000F3948">
    <w:pPr>
      <w:pStyle w:val="Foo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312AD" w14:textId="77777777" w:rsidR="004C7C3D" w:rsidRDefault="004C7C3D" w:rsidP="00BE6534">
      <w:pPr>
        <w:pStyle w:val="Equation"/>
      </w:pPr>
      <w:r>
        <w:separator/>
      </w:r>
    </w:p>
  </w:footnote>
  <w:footnote w:type="continuationSeparator" w:id="0">
    <w:p w14:paraId="557AEB74" w14:textId="77777777" w:rsidR="004C7C3D" w:rsidRDefault="004C7C3D" w:rsidP="00BE6534">
      <w:pPr>
        <w:pStyle w:val="Equatio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CFAD3" w14:textId="650B874B" w:rsidR="00A76045" w:rsidRDefault="00E96311">
    <w:pPr>
      <w:pStyle w:val="Header"/>
    </w:pPr>
    <w:r>
      <w:rPr>
        <w:noProof/>
      </w:rPr>
      <w:pict w14:anchorId="707C2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634204"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0F3948" w:rsidRPr="00D064AD" w14:paraId="2CCFE140" w14:textId="77777777">
      <w:tc>
        <w:tcPr>
          <w:tcW w:w="6379" w:type="dxa"/>
        </w:tcPr>
        <w:p w14:paraId="35A948B3" w14:textId="77777777" w:rsidR="000F3948" w:rsidRPr="00D064AD" w:rsidRDefault="000F3948">
          <w:pPr>
            <w:rPr>
              <w:rFonts w:cs="Arial"/>
              <w:sz w:val="16"/>
              <w:szCs w:val="16"/>
            </w:rPr>
          </w:pPr>
          <w:r>
            <w:rPr>
              <w:rFonts w:cs="Arial"/>
              <w:sz w:val="16"/>
              <w:szCs w:val="16"/>
            </w:rPr>
            <w:fldChar w:fldCharType="begin"/>
          </w:r>
          <w:r>
            <w:rPr>
              <w:rFonts w:cs="Arial"/>
              <w:sz w:val="16"/>
              <w:szCs w:val="16"/>
            </w:rPr>
            <w:instrText xml:space="preserve"> SUBJECT   \* MERGEFORMAT </w:instrText>
          </w:r>
          <w:r>
            <w:rPr>
              <w:rFonts w:cs="Arial"/>
              <w:sz w:val="16"/>
              <w:szCs w:val="16"/>
            </w:rPr>
            <w:fldChar w:fldCharType="separate"/>
          </w:r>
          <w:r>
            <w:rPr>
              <w:rFonts w:cs="Arial"/>
              <w:sz w:val="16"/>
              <w:szCs w:val="16"/>
            </w:rPr>
            <w:t>Settlements &amp; Billing</w:t>
          </w:r>
          <w:r>
            <w:rPr>
              <w:rFonts w:cs="Arial"/>
              <w:sz w:val="16"/>
              <w:szCs w:val="16"/>
            </w:rPr>
            <w:fldChar w:fldCharType="end"/>
          </w:r>
        </w:p>
      </w:tc>
      <w:tc>
        <w:tcPr>
          <w:tcW w:w="3179" w:type="dxa"/>
        </w:tcPr>
        <w:p w14:paraId="3A56BE50" w14:textId="77777777" w:rsidR="000F3948" w:rsidRPr="008C4225" w:rsidRDefault="000F3948" w:rsidP="00BF3099">
          <w:pPr>
            <w:tabs>
              <w:tab w:val="left" w:pos="1135"/>
            </w:tabs>
            <w:spacing w:before="40"/>
            <w:ind w:right="68"/>
            <w:rPr>
              <w:rFonts w:cs="Arial"/>
              <w:b/>
              <w:bCs/>
              <w:color w:val="FF0000"/>
              <w:sz w:val="16"/>
              <w:szCs w:val="16"/>
            </w:rPr>
          </w:pPr>
          <w:r w:rsidRPr="008C4225">
            <w:rPr>
              <w:rFonts w:cs="Arial"/>
              <w:sz w:val="16"/>
              <w:szCs w:val="16"/>
            </w:rPr>
            <w:t xml:space="preserve">  Version:  </w:t>
          </w:r>
          <w:r>
            <w:rPr>
              <w:rFonts w:cs="Arial"/>
              <w:sz w:val="16"/>
              <w:szCs w:val="16"/>
            </w:rPr>
            <w:t>5.</w:t>
          </w:r>
          <w:ins w:id="4" w:author="Ciubal, Mel" w:date="2024-06-03T19:44:00Z">
            <w:r>
              <w:rPr>
                <w:rFonts w:cs="Arial"/>
                <w:sz w:val="16"/>
                <w:szCs w:val="16"/>
              </w:rPr>
              <w:t>3</w:t>
            </w:r>
          </w:ins>
          <w:del w:id="5" w:author="Ciubal, Mel" w:date="2024-06-03T19:44:00Z">
            <w:r w:rsidDel="00BF3099">
              <w:rPr>
                <w:rFonts w:cs="Arial"/>
                <w:sz w:val="16"/>
                <w:szCs w:val="16"/>
              </w:rPr>
              <w:delText>2</w:delText>
            </w:r>
          </w:del>
        </w:p>
      </w:tc>
    </w:tr>
    <w:tr w:rsidR="000F3948" w:rsidRPr="00D064AD" w14:paraId="40802FDF" w14:textId="77777777">
      <w:tc>
        <w:tcPr>
          <w:tcW w:w="6379" w:type="dxa"/>
        </w:tcPr>
        <w:p w14:paraId="3E011417" w14:textId="77777777" w:rsidR="000F3948" w:rsidRPr="00D064AD" w:rsidRDefault="000F3948">
          <w:pPr>
            <w:rPr>
              <w:rFonts w:cs="Arial"/>
              <w:sz w:val="16"/>
              <w:szCs w:val="16"/>
            </w:rPr>
          </w:pPr>
          <w:r w:rsidRPr="00D064AD">
            <w:rPr>
              <w:rFonts w:cs="Arial"/>
              <w:sz w:val="16"/>
              <w:szCs w:val="16"/>
            </w:rPr>
            <w:t>Configuration Guide</w:t>
          </w:r>
          <w:r>
            <w:rPr>
              <w:rFonts w:cs="Arial"/>
              <w:sz w:val="16"/>
              <w:szCs w:val="16"/>
            </w:rPr>
            <w:t xml:space="preserve"> for</w:t>
          </w:r>
          <w:r w:rsidRPr="00D064AD">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IFM Bid Cost Recovery Tier 2 Allocation</w:t>
          </w:r>
          <w:r>
            <w:rPr>
              <w:rFonts w:cs="Arial"/>
              <w:sz w:val="16"/>
              <w:szCs w:val="16"/>
            </w:rPr>
            <w:fldChar w:fldCharType="end"/>
          </w:r>
        </w:p>
      </w:tc>
      <w:tc>
        <w:tcPr>
          <w:tcW w:w="3179" w:type="dxa"/>
        </w:tcPr>
        <w:p w14:paraId="4A6C86E7" w14:textId="77777777" w:rsidR="000F3948" w:rsidRPr="008C4225" w:rsidRDefault="000F3948" w:rsidP="00BF3099">
          <w:pPr>
            <w:rPr>
              <w:rFonts w:cs="Arial"/>
              <w:sz w:val="16"/>
              <w:szCs w:val="16"/>
            </w:rPr>
          </w:pPr>
          <w:r w:rsidRPr="008C4225">
            <w:rPr>
              <w:rFonts w:cs="Arial"/>
              <w:sz w:val="16"/>
              <w:szCs w:val="16"/>
            </w:rPr>
            <w:t xml:space="preserve">  Date:  </w:t>
          </w:r>
          <w:r w:rsidRPr="007D010D">
            <w:rPr>
              <w:rFonts w:cs="Arial"/>
              <w:sz w:val="16"/>
              <w:szCs w:val="16"/>
              <w:highlight w:val="yellow"/>
            </w:rPr>
            <w:t>0</w:t>
          </w:r>
          <w:ins w:id="6" w:author="Ciubal, Mel" w:date="2024-06-03T19:44:00Z">
            <w:r>
              <w:rPr>
                <w:rFonts w:cs="Arial"/>
                <w:sz w:val="16"/>
                <w:szCs w:val="16"/>
                <w:highlight w:val="yellow"/>
              </w:rPr>
              <w:t>6</w:t>
            </w:r>
          </w:ins>
          <w:del w:id="7" w:author="Ciubal, Mel" w:date="2024-06-03T19:44:00Z">
            <w:r w:rsidDel="00BF3099">
              <w:rPr>
                <w:rFonts w:cs="Arial"/>
                <w:sz w:val="16"/>
                <w:szCs w:val="16"/>
                <w:highlight w:val="yellow"/>
              </w:rPr>
              <w:delText>4</w:delText>
            </w:r>
          </w:del>
          <w:r w:rsidRPr="007D010D">
            <w:rPr>
              <w:rFonts w:cs="Arial"/>
              <w:sz w:val="16"/>
              <w:szCs w:val="16"/>
              <w:highlight w:val="yellow"/>
            </w:rPr>
            <w:t>/</w:t>
          </w:r>
          <w:ins w:id="8" w:author="Ciubal, Mel" w:date="2024-06-03T19:44:00Z">
            <w:r>
              <w:rPr>
                <w:rFonts w:cs="Arial"/>
                <w:sz w:val="16"/>
                <w:szCs w:val="16"/>
                <w:highlight w:val="yellow"/>
              </w:rPr>
              <w:t>4</w:t>
            </w:r>
          </w:ins>
          <w:del w:id="9" w:author="Ciubal, Mel" w:date="2024-06-03T19:44:00Z">
            <w:r w:rsidRPr="007D010D" w:rsidDel="00BF3099">
              <w:rPr>
                <w:rFonts w:cs="Arial"/>
                <w:sz w:val="16"/>
                <w:szCs w:val="16"/>
                <w:highlight w:val="yellow"/>
              </w:rPr>
              <w:delText>2</w:delText>
            </w:r>
            <w:r w:rsidDel="00BF3099">
              <w:rPr>
                <w:rFonts w:cs="Arial"/>
                <w:sz w:val="16"/>
                <w:szCs w:val="16"/>
                <w:highlight w:val="yellow"/>
              </w:rPr>
              <w:delText>7</w:delText>
            </w:r>
          </w:del>
          <w:r w:rsidRPr="007D010D">
            <w:rPr>
              <w:rFonts w:cs="Arial"/>
              <w:sz w:val="16"/>
              <w:szCs w:val="16"/>
              <w:highlight w:val="yellow"/>
            </w:rPr>
            <w:t>/</w:t>
          </w:r>
          <w:r>
            <w:rPr>
              <w:rFonts w:cs="Arial"/>
              <w:sz w:val="16"/>
              <w:szCs w:val="16"/>
              <w:highlight w:val="yellow"/>
            </w:rPr>
            <w:t>2</w:t>
          </w:r>
          <w:ins w:id="10" w:author="Ciubal, Mel" w:date="2024-06-03T19:44:00Z">
            <w:r>
              <w:rPr>
                <w:rFonts w:cs="Arial"/>
                <w:sz w:val="16"/>
                <w:szCs w:val="16"/>
                <w:highlight w:val="yellow"/>
              </w:rPr>
              <w:t>4</w:t>
            </w:r>
          </w:ins>
          <w:del w:id="11" w:author="Ciubal, Mel" w:date="2024-06-03T19:44:00Z">
            <w:r w:rsidDel="00BF3099">
              <w:rPr>
                <w:rFonts w:cs="Arial"/>
                <w:sz w:val="16"/>
                <w:szCs w:val="16"/>
                <w:highlight w:val="yellow"/>
              </w:rPr>
              <w:delText>0</w:delText>
            </w:r>
          </w:del>
        </w:p>
      </w:tc>
    </w:tr>
  </w:tbl>
  <w:p w14:paraId="10B963B1" w14:textId="0D959960" w:rsidR="000F3948" w:rsidRPr="00D064AD" w:rsidRDefault="00E96311">
    <w:pPr>
      <w:pStyle w:val="Header"/>
      <w:rPr>
        <w:rFonts w:cs="Arial"/>
        <w:sz w:val="16"/>
        <w:szCs w:val="16"/>
      </w:rPr>
    </w:pPr>
    <w:r>
      <w:rPr>
        <w:noProof/>
      </w:rPr>
      <w:pict w14:anchorId="4DFD6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634205"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3332436F" w14:textId="77777777" w:rsidR="000F3948" w:rsidRDefault="000F3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24438" w14:textId="0B5C7CD7" w:rsidR="00A76045" w:rsidRDefault="00E96311" w:rsidP="00A76045">
    <w:pPr>
      <w:rPr>
        <w:sz w:val="24"/>
      </w:rPr>
    </w:pPr>
    <w:r>
      <w:rPr>
        <w:noProof/>
      </w:rPr>
      <w:pict w14:anchorId="6CC2E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634203"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5C5FE85E" w14:textId="77777777" w:rsidR="00A76045" w:rsidRDefault="00A76045" w:rsidP="00A76045">
    <w:pPr>
      <w:pBdr>
        <w:top w:val="single" w:sz="6" w:space="1" w:color="auto"/>
      </w:pBdr>
      <w:rPr>
        <w:sz w:val="24"/>
      </w:rPr>
    </w:pPr>
  </w:p>
  <w:p w14:paraId="666237B0" w14:textId="77777777" w:rsidR="00A76045" w:rsidRPr="00CA5EC4" w:rsidRDefault="00A76045" w:rsidP="00A76045">
    <w:pPr>
      <w:pBdr>
        <w:bottom w:val="single" w:sz="6" w:space="1" w:color="auto"/>
      </w:pBdr>
      <w:rPr>
        <w:rFonts w:cs="Arial"/>
        <w:b/>
        <w:sz w:val="36"/>
      </w:rPr>
    </w:pPr>
    <w:r>
      <w:rPr>
        <w:rFonts w:cs="Arial"/>
        <w:b/>
        <w:noProof/>
        <w:sz w:val="36"/>
      </w:rPr>
      <w:drawing>
        <wp:inline distT="0" distB="0" distL="0" distR="0" wp14:anchorId="062BBABC" wp14:editId="56A771C6">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60FF3719" w14:textId="77777777" w:rsidR="00A76045" w:rsidRDefault="00A76045" w:rsidP="00A76045">
    <w:pPr>
      <w:pBdr>
        <w:bottom w:val="single" w:sz="6" w:space="1" w:color="auto"/>
      </w:pBdr>
      <w:jc w:val="right"/>
      <w:rPr>
        <w:sz w:val="24"/>
      </w:rPr>
    </w:pPr>
  </w:p>
  <w:p w14:paraId="39F1A3F5" w14:textId="77777777" w:rsidR="00A76045" w:rsidRDefault="00A76045" w:rsidP="00A76045">
    <w:pPr>
      <w:rPr>
        <w:i/>
      </w:rPr>
    </w:pPr>
  </w:p>
  <w:p w14:paraId="55DC8586" w14:textId="77777777" w:rsidR="000F3948" w:rsidRDefault="000F3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95E612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6556D7"/>
    <w:multiLevelType w:val="hybridMultilevel"/>
    <w:tmpl w:val="38380A5E"/>
    <w:lvl w:ilvl="0" w:tplc="54AE2FFC">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85947F5"/>
    <w:multiLevelType w:val="hybridMultilevel"/>
    <w:tmpl w:val="53C4E842"/>
    <w:lvl w:ilvl="0" w:tplc="4EC0996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1" w15:restartNumberingAfterBreak="0">
    <w:nsid w:val="5DF2622D"/>
    <w:multiLevelType w:val="hybridMultilevel"/>
    <w:tmpl w:val="58066390"/>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15:restartNumberingAfterBreak="0">
    <w:nsid w:val="6994159D"/>
    <w:multiLevelType w:val="hybridMultilevel"/>
    <w:tmpl w:val="9F4CCE6C"/>
    <w:lvl w:ilvl="0" w:tplc="49E079A0">
      <w:start w:val="1"/>
      <w:numFmt w:val="decimal"/>
      <w:lvlText w:val="%1"/>
      <w:lvlJc w:val="center"/>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9"/>
  </w:num>
  <w:num w:numId="3">
    <w:abstractNumId w:val="8"/>
  </w:num>
  <w:num w:numId="4">
    <w:abstractNumId w:val="3"/>
  </w:num>
  <w:num w:numId="5">
    <w:abstractNumId w:val="7"/>
  </w:num>
  <w:num w:numId="6">
    <w:abstractNumId w:val="1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3"/>
  </w:num>
  <w:num w:numId="9">
    <w:abstractNumId w:val="4"/>
  </w:num>
  <w:num w:numId="10">
    <w:abstractNumId w:val="6"/>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D9"/>
    <w:rsid w:val="000030ED"/>
    <w:rsid w:val="00013CD0"/>
    <w:rsid w:val="0003651E"/>
    <w:rsid w:val="00040731"/>
    <w:rsid w:val="0005069A"/>
    <w:rsid w:val="00071CF3"/>
    <w:rsid w:val="00074BEE"/>
    <w:rsid w:val="00080398"/>
    <w:rsid w:val="000B7E4C"/>
    <w:rsid w:val="000C330A"/>
    <w:rsid w:val="000D66BC"/>
    <w:rsid w:val="000F1500"/>
    <w:rsid w:val="000F3948"/>
    <w:rsid w:val="000F6AF4"/>
    <w:rsid w:val="0012151C"/>
    <w:rsid w:val="001301CA"/>
    <w:rsid w:val="00147A13"/>
    <w:rsid w:val="00156FC1"/>
    <w:rsid w:val="00174121"/>
    <w:rsid w:val="001C65CA"/>
    <w:rsid w:val="001E5E51"/>
    <w:rsid w:val="001E6833"/>
    <w:rsid w:val="001F4A1F"/>
    <w:rsid w:val="001F6F59"/>
    <w:rsid w:val="002009F7"/>
    <w:rsid w:val="002029EC"/>
    <w:rsid w:val="002053E3"/>
    <w:rsid w:val="0021364A"/>
    <w:rsid w:val="00220E52"/>
    <w:rsid w:val="0025396C"/>
    <w:rsid w:val="002A05E7"/>
    <w:rsid w:val="002A7125"/>
    <w:rsid w:val="002B5387"/>
    <w:rsid w:val="002B6924"/>
    <w:rsid w:val="002C03DB"/>
    <w:rsid w:val="002E6B22"/>
    <w:rsid w:val="00305058"/>
    <w:rsid w:val="0032140E"/>
    <w:rsid w:val="00335F2A"/>
    <w:rsid w:val="003B6BBB"/>
    <w:rsid w:val="003C31A8"/>
    <w:rsid w:val="003C7826"/>
    <w:rsid w:val="003E219A"/>
    <w:rsid w:val="003E5B25"/>
    <w:rsid w:val="003F1CB1"/>
    <w:rsid w:val="003F385D"/>
    <w:rsid w:val="00410AAC"/>
    <w:rsid w:val="00417772"/>
    <w:rsid w:val="00417C7E"/>
    <w:rsid w:val="00417F87"/>
    <w:rsid w:val="00426051"/>
    <w:rsid w:val="00450D2A"/>
    <w:rsid w:val="004563F0"/>
    <w:rsid w:val="004571FA"/>
    <w:rsid w:val="004577A6"/>
    <w:rsid w:val="00472951"/>
    <w:rsid w:val="00480FE4"/>
    <w:rsid w:val="00483C29"/>
    <w:rsid w:val="004B21ED"/>
    <w:rsid w:val="004C7C3D"/>
    <w:rsid w:val="0052222F"/>
    <w:rsid w:val="00540342"/>
    <w:rsid w:val="00540CF9"/>
    <w:rsid w:val="005851D9"/>
    <w:rsid w:val="005B15FB"/>
    <w:rsid w:val="005B19F4"/>
    <w:rsid w:val="005D2E0B"/>
    <w:rsid w:val="005D4910"/>
    <w:rsid w:val="005D7ACA"/>
    <w:rsid w:val="005E6017"/>
    <w:rsid w:val="005E7D2C"/>
    <w:rsid w:val="005F366C"/>
    <w:rsid w:val="006244D4"/>
    <w:rsid w:val="0063570C"/>
    <w:rsid w:val="00640790"/>
    <w:rsid w:val="0065776B"/>
    <w:rsid w:val="006A2529"/>
    <w:rsid w:val="006C0CCD"/>
    <w:rsid w:val="006C1D2A"/>
    <w:rsid w:val="006D1EA0"/>
    <w:rsid w:val="006E269D"/>
    <w:rsid w:val="006E6E93"/>
    <w:rsid w:val="006F04B7"/>
    <w:rsid w:val="00713842"/>
    <w:rsid w:val="00722866"/>
    <w:rsid w:val="00722CCF"/>
    <w:rsid w:val="00731FB8"/>
    <w:rsid w:val="00736C9B"/>
    <w:rsid w:val="00751320"/>
    <w:rsid w:val="007534DE"/>
    <w:rsid w:val="00787DFB"/>
    <w:rsid w:val="007A616E"/>
    <w:rsid w:val="007B1497"/>
    <w:rsid w:val="007B5175"/>
    <w:rsid w:val="007D010D"/>
    <w:rsid w:val="007E3D32"/>
    <w:rsid w:val="00810F60"/>
    <w:rsid w:val="00816BE4"/>
    <w:rsid w:val="008270DF"/>
    <w:rsid w:val="00836471"/>
    <w:rsid w:val="00851A4A"/>
    <w:rsid w:val="00852552"/>
    <w:rsid w:val="008540B2"/>
    <w:rsid w:val="008608C7"/>
    <w:rsid w:val="00867FDF"/>
    <w:rsid w:val="008768D9"/>
    <w:rsid w:val="008821BB"/>
    <w:rsid w:val="00886218"/>
    <w:rsid w:val="008B35C0"/>
    <w:rsid w:val="008C4225"/>
    <w:rsid w:val="008C424D"/>
    <w:rsid w:val="008C7E58"/>
    <w:rsid w:val="008D4CF1"/>
    <w:rsid w:val="008E025E"/>
    <w:rsid w:val="008E51B3"/>
    <w:rsid w:val="00905B28"/>
    <w:rsid w:val="009338CC"/>
    <w:rsid w:val="00940548"/>
    <w:rsid w:val="009408DE"/>
    <w:rsid w:val="00983061"/>
    <w:rsid w:val="00994BA1"/>
    <w:rsid w:val="00996EB7"/>
    <w:rsid w:val="009B6BE1"/>
    <w:rsid w:val="009E1C58"/>
    <w:rsid w:val="009E3C57"/>
    <w:rsid w:val="00A22DA3"/>
    <w:rsid w:val="00A33628"/>
    <w:rsid w:val="00A36640"/>
    <w:rsid w:val="00A45F9C"/>
    <w:rsid w:val="00A503CA"/>
    <w:rsid w:val="00A53BE1"/>
    <w:rsid w:val="00A547AD"/>
    <w:rsid w:val="00A67FF5"/>
    <w:rsid w:val="00A76045"/>
    <w:rsid w:val="00A84330"/>
    <w:rsid w:val="00A93ABC"/>
    <w:rsid w:val="00AA47D5"/>
    <w:rsid w:val="00AA6307"/>
    <w:rsid w:val="00AC1274"/>
    <w:rsid w:val="00AD737B"/>
    <w:rsid w:val="00AE49E5"/>
    <w:rsid w:val="00AF2E85"/>
    <w:rsid w:val="00B03AD5"/>
    <w:rsid w:val="00B46221"/>
    <w:rsid w:val="00B472F5"/>
    <w:rsid w:val="00B662FD"/>
    <w:rsid w:val="00B72772"/>
    <w:rsid w:val="00B81F97"/>
    <w:rsid w:val="00BB0C7A"/>
    <w:rsid w:val="00BB1796"/>
    <w:rsid w:val="00BB2FD4"/>
    <w:rsid w:val="00BD5033"/>
    <w:rsid w:val="00BD5581"/>
    <w:rsid w:val="00BE321E"/>
    <w:rsid w:val="00BE6534"/>
    <w:rsid w:val="00BF3099"/>
    <w:rsid w:val="00C00D6E"/>
    <w:rsid w:val="00C043C4"/>
    <w:rsid w:val="00C323F1"/>
    <w:rsid w:val="00C52AA5"/>
    <w:rsid w:val="00C56292"/>
    <w:rsid w:val="00C72CA0"/>
    <w:rsid w:val="00CA196B"/>
    <w:rsid w:val="00CC6238"/>
    <w:rsid w:val="00CC6DB6"/>
    <w:rsid w:val="00D01E7F"/>
    <w:rsid w:val="00D02464"/>
    <w:rsid w:val="00D064AD"/>
    <w:rsid w:val="00D10A75"/>
    <w:rsid w:val="00D15C6F"/>
    <w:rsid w:val="00D21818"/>
    <w:rsid w:val="00D31C08"/>
    <w:rsid w:val="00D369F0"/>
    <w:rsid w:val="00D44C61"/>
    <w:rsid w:val="00D561AC"/>
    <w:rsid w:val="00D62051"/>
    <w:rsid w:val="00D724A0"/>
    <w:rsid w:val="00D748D7"/>
    <w:rsid w:val="00D936DA"/>
    <w:rsid w:val="00DA3684"/>
    <w:rsid w:val="00DB389B"/>
    <w:rsid w:val="00DC32D8"/>
    <w:rsid w:val="00DC3A94"/>
    <w:rsid w:val="00DC4FE0"/>
    <w:rsid w:val="00DE19AC"/>
    <w:rsid w:val="00DF078E"/>
    <w:rsid w:val="00E0028F"/>
    <w:rsid w:val="00E03DE5"/>
    <w:rsid w:val="00E10338"/>
    <w:rsid w:val="00E118F9"/>
    <w:rsid w:val="00E20EBF"/>
    <w:rsid w:val="00E4072F"/>
    <w:rsid w:val="00E45155"/>
    <w:rsid w:val="00E5304B"/>
    <w:rsid w:val="00E56B2D"/>
    <w:rsid w:val="00E72425"/>
    <w:rsid w:val="00E7357B"/>
    <w:rsid w:val="00E81F4A"/>
    <w:rsid w:val="00E93639"/>
    <w:rsid w:val="00E9438D"/>
    <w:rsid w:val="00E96311"/>
    <w:rsid w:val="00EB2CD9"/>
    <w:rsid w:val="00EC0BDE"/>
    <w:rsid w:val="00ED007E"/>
    <w:rsid w:val="00EF1692"/>
    <w:rsid w:val="00EF4675"/>
    <w:rsid w:val="00F00CF6"/>
    <w:rsid w:val="00F0628F"/>
    <w:rsid w:val="00F10460"/>
    <w:rsid w:val="00F31542"/>
    <w:rsid w:val="00F377B1"/>
    <w:rsid w:val="00F50B64"/>
    <w:rsid w:val="00F62FD4"/>
    <w:rsid w:val="00F81412"/>
    <w:rsid w:val="00FA45CE"/>
    <w:rsid w:val="00FA7975"/>
    <w:rsid w:val="00FC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571B88E2"/>
  <w15:chartTrackingRefBased/>
  <w15:docId w15:val="{15A5ACFD-2000-4656-9D6E-3E8EE1BB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98"/>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link w:val="Heading2Char"/>
    <w:qFormat/>
    <w:rsid w:val="00080398"/>
    <w:pPr>
      <w:numPr>
        <w:ilvl w:val="1"/>
      </w:numPr>
      <w:outlineLvl w:val="1"/>
    </w:pPr>
    <w:rPr>
      <w:sz w:val="22"/>
    </w:rPr>
  </w:style>
  <w:style w:type="paragraph" w:styleId="Heading3">
    <w:name w:val="heading 3"/>
    <w:aliases w:val="Heading 3 Char1,h3 Char Char,Heading 3 Char Char,h3 Char,h3,3"/>
    <w:basedOn w:val="Heading1"/>
    <w:next w:val="Normal"/>
    <w:qFormat/>
    <w:rsid w:val="00080398"/>
    <w:pPr>
      <w:numPr>
        <w:ilvl w:val="2"/>
      </w:numPr>
      <w:outlineLvl w:val="2"/>
    </w:pPr>
    <w:rPr>
      <w:b w:val="0"/>
      <w:sz w:val="22"/>
    </w:rPr>
  </w:style>
  <w:style w:type="paragraph" w:styleId="Heading4">
    <w:name w:val="heading 4"/>
    <w:basedOn w:val="Heading1"/>
    <w:next w:val="Normal"/>
    <w:qFormat/>
    <w:rsid w:val="00080398"/>
    <w:pPr>
      <w:numPr>
        <w:ilvl w:val="3"/>
      </w:numPr>
      <w:outlineLvl w:val="3"/>
    </w:pPr>
    <w:rPr>
      <w:b w:val="0"/>
      <w:sz w:val="22"/>
    </w:rPr>
  </w:style>
  <w:style w:type="paragraph" w:styleId="Heading5">
    <w:name w:val="heading 5"/>
    <w:aliases w:val="h5"/>
    <w:basedOn w:val="Normal"/>
    <w:next w:val="Normal"/>
    <w:qFormat/>
    <w:rsid w:val="00080398"/>
    <w:pPr>
      <w:numPr>
        <w:ilvl w:val="4"/>
        <w:numId w:val="1"/>
      </w:numPr>
      <w:spacing w:before="240" w:after="60"/>
      <w:outlineLvl w:val="4"/>
    </w:pPr>
  </w:style>
  <w:style w:type="paragraph" w:styleId="Heading6">
    <w:name w:val="heading 6"/>
    <w:basedOn w:val="Normal"/>
    <w:next w:val="Normal"/>
    <w:qFormat/>
    <w:rsid w:val="00080398"/>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8821BB"/>
    <w:pPr>
      <w:tabs>
        <w:tab w:val="right" w:pos="9360"/>
      </w:tabs>
      <w:spacing w:before="240" w:after="60"/>
      <w:ind w:right="720"/>
    </w:pPr>
  </w:style>
  <w:style w:type="paragraph" w:styleId="TOC2">
    <w:name w:val="toc 2"/>
    <w:basedOn w:val="Normal"/>
    <w:next w:val="Normal"/>
    <w:uiPriority w:val="39"/>
    <w:rsid w:val="008821BB"/>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rsid w:val="00080398"/>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080398"/>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080398"/>
    <w:rPr>
      <w:i/>
    </w:rPr>
  </w:style>
  <w:style w:type="paragraph" w:customStyle="1" w:styleId="Config2">
    <w:name w:val="Config 2"/>
    <w:basedOn w:val="Heading4"/>
    <w:rsid w:val="00080398"/>
    <w:pPr>
      <w:spacing w:after="120"/>
      <w:ind w:left="360"/>
    </w:pPr>
  </w:style>
  <w:style w:type="paragraph" w:customStyle="1" w:styleId="Config3">
    <w:name w:val="Config 3"/>
    <w:basedOn w:val="Heading5"/>
    <w:rsid w:val="00080398"/>
    <w:pPr>
      <w:spacing w:before="120" w:after="120"/>
      <w:ind w:left="720"/>
    </w:pPr>
    <w:rPr>
      <w:iCs/>
    </w:rPr>
  </w:style>
  <w:style w:type="paragraph" w:customStyle="1" w:styleId="Config4">
    <w:name w:val="Config 4"/>
    <w:basedOn w:val="Heading6"/>
    <w:rsid w:val="00080398"/>
    <w:pPr>
      <w:spacing w:before="120" w:after="120"/>
      <w:ind w:left="1080"/>
    </w:pPr>
    <w:rPr>
      <w:i/>
      <w:iCs/>
    </w:rPr>
  </w:style>
  <w:style w:type="paragraph" w:customStyle="1" w:styleId="table">
    <w:name w:val="table"/>
    <w:basedOn w:val="Normal"/>
    <w:rsid w:val="00080398"/>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rsid w:val="00080398"/>
    <w:pPr>
      <w:spacing w:before="120" w:after="120"/>
      <w:ind w:left="1512"/>
    </w:pPr>
  </w:style>
  <w:style w:type="paragraph" w:styleId="BalloonText">
    <w:name w:val="Balloon Text"/>
    <w:basedOn w:val="Normal"/>
    <w:semiHidden/>
    <w:rsid w:val="005851D9"/>
    <w:rPr>
      <w:rFonts w:ascii="Tahoma" w:hAnsi="Tahoma" w:cs="Tahoma"/>
      <w:sz w:val="16"/>
      <w:szCs w:val="16"/>
    </w:rPr>
  </w:style>
  <w:style w:type="paragraph" w:customStyle="1" w:styleId="StyleTableTextCentered">
    <w:name w:val="Style Table Text + Centered"/>
    <w:basedOn w:val="TableText0"/>
    <w:rsid w:val="006E6E93"/>
    <w:pPr>
      <w:jc w:val="center"/>
    </w:pPr>
    <w:rPr>
      <w:szCs w:val="20"/>
    </w:rPr>
  </w:style>
  <w:style w:type="paragraph" w:customStyle="1" w:styleId="StyleConfig2Italic">
    <w:name w:val="Style Config 2 + Italic"/>
    <w:basedOn w:val="Config2"/>
    <w:rsid w:val="00080398"/>
    <w:rPr>
      <w:iCs/>
    </w:rPr>
  </w:style>
  <w:style w:type="paragraph" w:customStyle="1" w:styleId="StyleHeading2Heading2CharChar11pt">
    <w:name w:val="Style Heading 2Heading 2 Char Char + 11 pt"/>
    <w:basedOn w:val="Heading2"/>
    <w:link w:val="StyleHeading2Heading2CharChar11ptChar"/>
    <w:rsid w:val="00080398"/>
    <w:rPr>
      <w:bCs/>
    </w:rPr>
  </w:style>
  <w:style w:type="character" w:customStyle="1" w:styleId="Heading1Char">
    <w:name w:val="Heading 1 Char"/>
    <w:aliases w:val="h1 Char"/>
    <w:link w:val="Heading1"/>
    <w:rsid w:val="00080398"/>
    <w:rPr>
      <w:rFonts w:ascii="Arial" w:hAnsi="Arial"/>
      <w:b/>
      <w:sz w:val="24"/>
      <w:lang w:val="en-US" w:eastAsia="en-US" w:bidi="ar-SA"/>
    </w:rPr>
  </w:style>
  <w:style w:type="character" w:customStyle="1" w:styleId="Heading2Char">
    <w:name w:val="Heading 2 Char"/>
    <w:aliases w:val="Heading 2 Char Char Char,h2 Char"/>
    <w:link w:val="Heading2"/>
    <w:rsid w:val="00080398"/>
    <w:rPr>
      <w:rFonts w:ascii="Arial" w:hAnsi="Arial"/>
      <w:b/>
      <w:sz w:val="22"/>
      <w:lang w:val="en-US" w:eastAsia="en-US" w:bidi="ar-SA"/>
    </w:rPr>
  </w:style>
  <w:style w:type="character" w:customStyle="1" w:styleId="StyleHeading2Heading2CharChar11ptChar">
    <w:name w:val="Style Heading 2Heading 2 Char Char + 11 pt Char"/>
    <w:link w:val="StyleHeading2Heading2CharChar11pt"/>
    <w:rsid w:val="00080398"/>
    <w:rPr>
      <w:rFonts w:ascii="Arial" w:hAnsi="Arial"/>
      <w:b/>
      <w:bCs/>
      <w:sz w:val="22"/>
      <w:lang w:val="en-US" w:eastAsia="en-US" w:bidi="ar-SA"/>
    </w:rPr>
  </w:style>
  <w:style w:type="paragraph" w:customStyle="1" w:styleId="StyleHeading3Heading3Char1h3CharCharHeading3CharCharh3">
    <w:name w:val="Style Heading 3Heading 3 Char1h3 Char CharHeading 3 Char Charh3..."/>
    <w:basedOn w:val="Heading3"/>
    <w:rsid w:val="00080398"/>
    <w:rPr>
      <w:iCs/>
    </w:rPr>
  </w:style>
  <w:style w:type="paragraph" w:customStyle="1" w:styleId="StyleTableText11ptItalic">
    <w:name w:val="Style Table Text + 11 pt Italic"/>
    <w:basedOn w:val="TableText0"/>
    <w:link w:val="StyleTableText11ptItalicChar"/>
    <w:rsid w:val="00080398"/>
    <w:rPr>
      <w:iCs/>
    </w:rPr>
  </w:style>
  <w:style w:type="character" w:customStyle="1" w:styleId="TableTextChar">
    <w:name w:val="Table Text Char"/>
    <w:link w:val="TableText0"/>
    <w:rsid w:val="00080398"/>
    <w:rPr>
      <w:rFonts w:ascii="Arial" w:hAnsi="Arial"/>
      <w:sz w:val="22"/>
      <w:szCs w:val="18"/>
      <w:lang w:val="en-US" w:eastAsia="en-US" w:bidi="ar-SA"/>
    </w:rPr>
  </w:style>
  <w:style w:type="character" w:customStyle="1" w:styleId="StyleTableText11ptItalicChar">
    <w:name w:val="Style Table Text + 11 pt Italic Char"/>
    <w:link w:val="StyleTableText11ptItalic"/>
    <w:rsid w:val="00080398"/>
    <w:rPr>
      <w:rFonts w:ascii="Arial" w:hAnsi="Arial"/>
      <w:iCs/>
      <w:sz w:val="22"/>
      <w:szCs w:val="18"/>
      <w:lang w:val="en-US" w:eastAsia="en-US" w:bidi="ar-SA"/>
    </w:rPr>
  </w:style>
  <w:style w:type="paragraph" w:customStyle="1" w:styleId="StyleTableTextJustified">
    <w:name w:val="Style Table Text + Justified"/>
    <w:basedOn w:val="TableText0"/>
    <w:rsid w:val="00080398"/>
    <w:pPr>
      <w:ind w:left="86"/>
    </w:pPr>
    <w:rPr>
      <w:szCs w:val="20"/>
    </w:rPr>
  </w:style>
  <w:style w:type="paragraph" w:customStyle="1" w:styleId="StyleTableText">
    <w:name w:val="Style Table Text"/>
    <w:basedOn w:val="TableText0"/>
    <w:link w:val="StyleTableTextChar"/>
    <w:rsid w:val="000030ED"/>
    <w:pPr>
      <w:ind w:left="86"/>
    </w:pPr>
    <w:rPr>
      <w:szCs w:val="20"/>
    </w:rPr>
  </w:style>
  <w:style w:type="paragraph" w:customStyle="1" w:styleId="StyleTableText11ptBoldItalic">
    <w:name w:val="Style Table Text + 11 pt Bold Italic"/>
    <w:basedOn w:val="TableText0"/>
    <w:link w:val="StyleTableText11ptBoldItalicChar"/>
    <w:rsid w:val="005D4910"/>
    <w:rPr>
      <w:b/>
      <w:bCs/>
      <w:iCs/>
    </w:rPr>
  </w:style>
  <w:style w:type="character" w:customStyle="1" w:styleId="StyleTableText11ptBoldItalicChar">
    <w:name w:val="Style Table Text + 11 pt Bold Italic Char"/>
    <w:link w:val="StyleTableText11ptBoldItalic"/>
    <w:rsid w:val="005D4910"/>
    <w:rPr>
      <w:rFonts w:ascii="Arial" w:eastAsia="SimSun" w:hAnsi="Arial"/>
      <w:b/>
      <w:bCs/>
      <w:iCs/>
      <w:sz w:val="22"/>
      <w:szCs w:val="18"/>
      <w:lang w:val="en-US" w:eastAsia="en-US" w:bidi="ar-SA"/>
    </w:rPr>
  </w:style>
  <w:style w:type="character" w:customStyle="1" w:styleId="StyleTableTextChar">
    <w:name w:val="Style Table Text Char"/>
    <w:link w:val="StyleTableText"/>
    <w:rsid w:val="005D4910"/>
    <w:rPr>
      <w:rFonts w:ascii="Arial" w:eastAsia="SimSun" w:hAnsi="Arial"/>
      <w:sz w:val="22"/>
      <w:szCs w:val="18"/>
      <w:lang w:val="en-US" w:eastAsia="en-US" w:bidi="ar-SA"/>
    </w:rPr>
  </w:style>
  <w:style w:type="character" w:customStyle="1" w:styleId="ConfigurationSubscript">
    <w:name w:val="Configuration Subscript"/>
    <w:qFormat/>
    <w:rsid w:val="005D4910"/>
    <w:rPr>
      <w:rFonts w:ascii="Arial" w:hAnsi="Arial"/>
      <w:b/>
      <w:sz w:val="22"/>
      <w:vertAlign w:val="subscript"/>
    </w:rPr>
  </w:style>
  <w:style w:type="paragraph" w:customStyle="1" w:styleId="StyleConfig3ArialBold1">
    <w:name w:val="Style Config 3 + Arial Bold1"/>
    <w:basedOn w:val="Config3"/>
    <w:link w:val="StyleConfig3ArialBold1Char"/>
    <w:rsid w:val="005D4910"/>
    <w:rPr>
      <w:bCs/>
      <w:iCs w:val="0"/>
    </w:rPr>
  </w:style>
  <w:style w:type="character" w:customStyle="1" w:styleId="StyleConfig3ArialBold1Char">
    <w:name w:val="Style Config 3 + Arial Bold1 Char"/>
    <w:link w:val="StyleConfig3ArialBold1"/>
    <w:rsid w:val="005D4910"/>
    <w:rPr>
      <w:rFonts w:ascii="Arial" w:eastAsia="SimSun" w:hAnsi="Arial"/>
      <w:bCs/>
      <w:sz w:val="22"/>
      <w:lang w:val="en-US" w:eastAsia="en-US" w:bidi="ar-SA"/>
    </w:rPr>
  </w:style>
  <w:style w:type="paragraph" w:customStyle="1" w:styleId="StyleConfig3Bold">
    <w:name w:val="Style Config 3 + Bold"/>
    <w:basedOn w:val="Config3"/>
    <w:link w:val="StyleConfig3BoldChar"/>
    <w:rsid w:val="005D4910"/>
    <w:pPr>
      <w:numPr>
        <w:ilvl w:val="0"/>
        <w:numId w:val="0"/>
      </w:numPr>
      <w:ind w:left="1628" w:hanging="994"/>
    </w:pPr>
    <w:rPr>
      <w:rFonts w:eastAsia="Times New Roman" w:cs="Arial"/>
      <w:bCs/>
      <w:iCs w:val="0"/>
    </w:rPr>
  </w:style>
  <w:style w:type="character" w:customStyle="1" w:styleId="StyleConfig3BoldChar">
    <w:name w:val="Style Config 3 + Bold Char"/>
    <w:link w:val="StyleConfig3Bold"/>
    <w:rsid w:val="005D4910"/>
    <w:rPr>
      <w:rFonts w:ascii="Arial" w:hAnsi="Arial" w:cs="Arial"/>
      <w:bCs/>
      <w:sz w:val="22"/>
      <w:lang w:val="en-US" w:eastAsia="en-US" w:bidi="ar-SA"/>
    </w:rPr>
  </w:style>
  <w:style w:type="character" w:customStyle="1" w:styleId="BodyChar">
    <w:name w:val="Body Char"/>
    <w:link w:val="Body"/>
    <w:rsid w:val="007D010D"/>
    <w:rPr>
      <w:rFonts w:ascii="Arial" w:hAnsi="Arial"/>
      <w:sz w:val="22"/>
    </w:rPr>
  </w:style>
  <w:style w:type="paragraph" w:customStyle="1" w:styleId="StyleBodyArial">
    <w:name w:val="Style Body + Arial"/>
    <w:basedOn w:val="Body"/>
    <w:link w:val="StyleBodyArialChar"/>
    <w:rsid w:val="008768D9"/>
  </w:style>
  <w:style w:type="character" w:customStyle="1" w:styleId="StyleBodyArialChar">
    <w:name w:val="Style Body + Arial Char"/>
    <w:link w:val="StyleBodyArial"/>
    <w:rsid w:val="008768D9"/>
    <w:rPr>
      <w:rFonts w:ascii="Arial" w:hAnsi="Arial"/>
      <w:sz w:val="22"/>
    </w:rPr>
  </w:style>
  <w:style w:type="paragraph" w:styleId="CommentSubject">
    <w:name w:val="annotation subject"/>
    <w:basedOn w:val="CommentText"/>
    <w:next w:val="CommentText"/>
    <w:link w:val="CommentSubjectChar"/>
    <w:rsid w:val="00A503CA"/>
    <w:rPr>
      <w:b/>
      <w:bCs/>
      <w:sz w:val="20"/>
    </w:rPr>
  </w:style>
  <w:style w:type="character" w:customStyle="1" w:styleId="CommentTextChar">
    <w:name w:val="Comment Text Char"/>
    <w:link w:val="CommentText"/>
    <w:semiHidden/>
    <w:rsid w:val="00A503CA"/>
    <w:rPr>
      <w:rFonts w:ascii="Arial" w:hAnsi="Arial"/>
      <w:sz w:val="22"/>
    </w:rPr>
  </w:style>
  <w:style w:type="character" w:customStyle="1" w:styleId="CommentSubjectChar">
    <w:name w:val="Comment Subject Char"/>
    <w:link w:val="CommentSubject"/>
    <w:rsid w:val="00A503CA"/>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5fbe6156-ec2d-477c-9e0a-70803ca6bc12;2021-12-01 00:25:42;AUTOCLASSIFIED;Automatically Updated Record Series:2021-12-01 00:25:42|False||AUTOCLASSIFIED|2021-12-01 00:25:42|UNDEFINED|b096d808-b59a-41b7-a526-eb1052d792f3;Automatically Updated Document Type:2021-12-01 00:25:42|False||AUTOCLASSIFIED|2021-12-01 00:25:42|UNDEFINED|ac604266-3e65-44a5-b5f6-c47baa21cbec;Automatically Updated Topic:2021-12-01 00:25:42|False||AUTOCLASSIFIED|2021-12-01 00:25:42|UNDEFINED|6b7a63be-9612-4100-8d72-8fcf8db72869;False]]></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559ED-9A96-40E6-A5DB-426F99210F48}"/>
</file>

<file path=customXml/itemProps2.xml><?xml version="1.0" encoding="utf-8"?>
<ds:datastoreItem xmlns:ds="http://schemas.openxmlformats.org/officeDocument/2006/customXml" ds:itemID="{48F755FF-2923-430D-B84D-34D5DC34611C}"/>
</file>

<file path=customXml/itemProps3.xml><?xml version="1.0" encoding="utf-8"?>
<ds:datastoreItem xmlns:ds="http://schemas.openxmlformats.org/officeDocument/2006/customXml" ds:itemID="{8A29DF04-0081-4602-B832-A272CF74B3E9}"/>
</file>

<file path=customXml/itemProps4.xml><?xml version="1.0" encoding="utf-8"?>
<ds:datastoreItem xmlns:ds="http://schemas.openxmlformats.org/officeDocument/2006/customXml" ds:itemID="{559ED388-6120-47CE-97F8-5D515F7A9DAE}"/>
</file>

<file path=customXml/itemProps5.xml><?xml version="1.0" encoding="utf-8"?>
<ds:datastoreItem xmlns:ds="http://schemas.openxmlformats.org/officeDocument/2006/customXml" ds:itemID="{588ADB9C-CE8B-463A-8242-48EE810822C6}"/>
</file>

<file path=customXml/itemProps6.xml><?xml version="1.0" encoding="utf-8"?>
<ds:datastoreItem xmlns:ds="http://schemas.openxmlformats.org/officeDocument/2006/customXml" ds:itemID="{F621F06F-4874-412D-8FFC-9FAD80153548}"/>
</file>

<file path=docProps/app.xml><?xml version="1.0" encoding="utf-8"?>
<Properties xmlns="http://schemas.openxmlformats.org/officeDocument/2006/extended-properties" xmlns:vt="http://schemas.openxmlformats.org/officeDocument/2006/docPropsVTypes">
  <Template>rup_ucspec</Template>
  <TotalTime>2</TotalTime>
  <Pages>9</Pages>
  <Words>1576</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Internal - CG CC 6637 IFM Bid Cost Recovery Tier2 Allocation</vt:lpstr>
    </vt:vector>
  </TitlesOfParts>
  <Company>CAISO</Company>
  <LinksUpToDate>false</LinksUpToDate>
  <CharactersWithSpaces>12113</CharactersWithSpaces>
  <SharedDoc>false</SharedDoc>
  <HLinks>
    <vt:vector size="102" baseType="variant">
      <vt:variant>
        <vt:i4>1769528</vt:i4>
      </vt:variant>
      <vt:variant>
        <vt:i4>110</vt:i4>
      </vt:variant>
      <vt:variant>
        <vt:i4>0</vt:i4>
      </vt:variant>
      <vt:variant>
        <vt:i4>5</vt:i4>
      </vt:variant>
      <vt:variant>
        <vt:lpwstr/>
      </vt:variant>
      <vt:variant>
        <vt:lpwstr>_Toc377659946</vt:lpwstr>
      </vt:variant>
      <vt:variant>
        <vt:i4>1769528</vt:i4>
      </vt:variant>
      <vt:variant>
        <vt:i4>104</vt:i4>
      </vt:variant>
      <vt:variant>
        <vt:i4>0</vt:i4>
      </vt:variant>
      <vt:variant>
        <vt:i4>5</vt:i4>
      </vt:variant>
      <vt:variant>
        <vt:lpwstr/>
      </vt:variant>
      <vt:variant>
        <vt:lpwstr>_Toc377659945</vt:lpwstr>
      </vt:variant>
      <vt:variant>
        <vt:i4>1769528</vt:i4>
      </vt:variant>
      <vt:variant>
        <vt:i4>98</vt:i4>
      </vt:variant>
      <vt:variant>
        <vt:i4>0</vt:i4>
      </vt:variant>
      <vt:variant>
        <vt:i4>5</vt:i4>
      </vt:variant>
      <vt:variant>
        <vt:lpwstr/>
      </vt:variant>
      <vt:variant>
        <vt:lpwstr>_Toc377659944</vt:lpwstr>
      </vt:variant>
      <vt:variant>
        <vt:i4>1769528</vt:i4>
      </vt:variant>
      <vt:variant>
        <vt:i4>92</vt:i4>
      </vt:variant>
      <vt:variant>
        <vt:i4>0</vt:i4>
      </vt:variant>
      <vt:variant>
        <vt:i4>5</vt:i4>
      </vt:variant>
      <vt:variant>
        <vt:lpwstr/>
      </vt:variant>
      <vt:variant>
        <vt:lpwstr>_Toc377659943</vt:lpwstr>
      </vt:variant>
      <vt:variant>
        <vt:i4>1769528</vt:i4>
      </vt:variant>
      <vt:variant>
        <vt:i4>86</vt:i4>
      </vt:variant>
      <vt:variant>
        <vt:i4>0</vt:i4>
      </vt:variant>
      <vt:variant>
        <vt:i4>5</vt:i4>
      </vt:variant>
      <vt:variant>
        <vt:lpwstr/>
      </vt:variant>
      <vt:variant>
        <vt:lpwstr>_Toc377659942</vt:lpwstr>
      </vt:variant>
      <vt:variant>
        <vt:i4>1769528</vt:i4>
      </vt:variant>
      <vt:variant>
        <vt:i4>80</vt:i4>
      </vt:variant>
      <vt:variant>
        <vt:i4>0</vt:i4>
      </vt:variant>
      <vt:variant>
        <vt:i4>5</vt:i4>
      </vt:variant>
      <vt:variant>
        <vt:lpwstr/>
      </vt:variant>
      <vt:variant>
        <vt:lpwstr>_Toc377659941</vt:lpwstr>
      </vt:variant>
      <vt:variant>
        <vt:i4>1769528</vt:i4>
      </vt:variant>
      <vt:variant>
        <vt:i4>74</vt:i4>
      </vt:variant>
      <vt:variant>
        <vt:i4>0</vt:i4>
      </vt:variant>
      <vt:variant>
        <vt:i4>5</vt:i4>
      </vt:variant>
      <vt:variant>
        <vt:lpwstr/>
      </vt:variant>
      <vt:variant>
        <vt:lpwstr>_Toc377659940</vt:lpwstr>
      </vt:variant>
      <vt:variant>
        <vt:i4>1835064</vt:i4>
      </vt:variant>
      <vt:variant>
        <vt:i4>68</vt:i4>
      </vt:variant>
      <vt:variant>
        <vt:i4>0</vt:i4>
      </vt:variant>
      <vt:variant>
        <vt:i4>5</vt:i4>
      </vt:variant>
      <vt:variant>
        <vt:lpwstr/>
      </vt:variant>
      <vt:variant>
        <vt:lpwstr>_Toc377659939</vt:lpwstr>
      </vt:variant>
      <vt:variant>
        <vt:i4>1835064</vt:i4>
      </vt:variant>
      <vt:variant>
        <vt:i4>62</vt:i4>
      </vt:variant>
      <vt:variant>
        <vt:i4>0</vt:i4>
      </vt:variant>
      <vt:variant>
        <vt:i4>5</vt:i4>
      </vt:variant>
      <vt:variant>
        <vt:lpwstr/>
      </vt:variant>
      <vt:variant>
        <vt:lpwstr>_Toc377659938</vt:lpwstr>
      </vt:variant>
      <vt:variant>
        <vt:i4>1835064</vt:i4>
      </vt:variant>
      <vt:variant>
        <vt:i4>56</vt:i4>
      </vt:variant>
      <vt:variant>
        <vt:i4>0</vt:i4>
      </vt:variant>
      <vt:variant>
        <vt:i4>5</vt:i4>
      </vt:variant>
      <vt:variant>
        <vt:lpwstr/>
      </vt:variant>
      <vt:variant>
        <vt:lpwstr>_Toc377659937</vt:lpwstr>
      </vt:variant>
      <vt:variant>
        <vt:i4>1835064</vt:i4>
      </vt:variant>
      <vt:variant>
        <vt:i4>50</vt:i4>
      </vt:variant>
      <vt:variant>
        <vt:i4>0</vt:i4>
      </vt:variant>
      <vt:variant>
        <vt:i4>5</vt:i4>
      </vt:variant>
      <vt:variant>
        <vt:lpwstr/>
      </vt:variant>
      <vt:variant>
        <vt:lpwstr>_Toc377659936</vt:lpwstr>
      </vt:variant>
      <vt:variant>
        <vt:i4>1835064</vt:i4>
      </vt:variant>
      <vt:variant>
        <vt:i4>44</vt:i4>
      </vt:variant>
      <vt:variant>
        <vt:i4>0</vt:i4>
      </vt:variant>
      <vt:variant>
        <vt:i4>5</vt:i4>
      </vt:variant>
      <vt:variant>
        <vt:lpwstr/>
      </vt:variant>
      <vt:variant>
        <vt:lpwstr>_Toc377659935</vt:lpwstr>
      </vt:variant>
      <vt:variant>
        <vt:i4>1835064</vt:i4>
      </vt:variant>
      <vt:variant>
        <vt:i4>38</vt:i4>
      </vt:variant>
      <vt:variant>
        <vt:i4>0</vt:i4>
      </vt:variant>
      <vt:variant>
        <vt:i4>5</vt:i4>
      </vt:variant>
      <vt:variant>
        <vt:lpwstr/>
      </vt:variant>
      <vt:variant>
        <vt:lpwstr>_Toc377659934</vt:lpwstr>
      </vt:variant>
      <vt:variant>
        <vt:i4>1835064</vt:i4>
      </vt:variant>
      <vt:variant>
        <vt:i4>32</vt:i4>
      </vt:variant>
      <vt:variant>
        <vt:i4>0</vt:i4>
      </vt:variant>
      <vt:variant>
        <vt:i4>5</vt:i4>
      </vt:variant>
      <vt:variant>
        <vt:lpwstr/>
      </vt:variant>
      <vt:variant>
        <vt:lpwstr>_Toc377659933</vt:lpwstr>
      </vt:variant>
      <vt:variant>
        <vt:i4>1835064</vt:i4>
      </vt:variant>
      <vt:variant>
        <vt:i4>26</vt:i4>
      </vt:variant>
      <vt:variant>
        <vt:i4>0</vt:i4>
      </vt:variant>
      <vt:variant>
        <vt:i4>5</vt:i4>
      </vt:variant>
      <vt:variant>
        <vt:lpwstr/>
      </vt:variant>
      <vt:variant>
        <vt:lpwstr>_Toc377659932</vt:lpwstr>
      </vt:variant>
      <vt:variant>
        <vt:i4>1835064</vt:i4>
      </vt:variant>
      <vt:variant>
        <vt:i4>20</vt:i4>
      </vt:variant>
      <vt:variant>
        <vt:i4>0</vt:i4>
      </vt:variant>
      <vt:variant>
        <vt:i4>5</vt:i4>
      </vt:variant>
      <vt:variant>
        <vt:lpwstr/>
      </vt:variant>
      <vt:variant>
        <vt:lpwstr>_Toc377659931</vt:lpwstr>
      </vt:variant>
      <vt:variant>
        <vt:i4>1835064</vt:i4>
      </vt:variant>
      <vt:variant>
        <vt:i4>14</vt:i4>
      </vt:variant>
      <vt:variant>
        <vt:i4>0</vt:i4>
      </vt:variant>
      <vt:variant>
        <vt:i4>5</vt:i4>
      </vt:variant>
      <vt:variant>
        <vt:lpwstr/>
      </vt:variant>
      <vt:variant>
        <vt:lpwstr>_Toc377659930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6637 IFM Bid Cost Recovery Tier2 Allocation</dc:title>
  <dc:subject>Settlements &amp; Billing</dc:subject>
  <dc:creator>MCiubal@caiso.com</dc:creator>
  <cp:keywords/>
  <dc:description>CC 6637</dc:description>
  <cp:lastModifiedBy>Ahmadi, Massih</cp:lastModifiedBy>
  <cp:revision>4</cp:revision>
  <cp:lastPrinted>2008-01-10T23:06:00Z</cp:lastPrinted>
  <dcterms:created xsi:type="dcterms:W3CDTF">2025-01-10T23:38:00Z</dcterms:created>
  <dcterms:modified xsi:type="dcterms:W3CDTF">2025-01-27T21:42:00Z</dcterms:modified>
  <cp:category>Internal 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 6637</vt:lpwstr>
  </property>
  <property fmtid="{D5CDD505-2E9C-101B-9397-08002B2CF9AE}" pid="3" name="Author">
    <vt:lpwstr>126;#ISOOA1\ecaldwell</vt:lpwstr>
  </property>
  <property fmtid="{D5CDD505-2E9C-101B-9397-08002B2CF9AE}" pid="4" name="_dlc_DocId">
    <vt:lpwstr>FGD5EMQPXRTV-138-28674</vt:lpwstr>
  </property>
  <property fmtid="{D5CDD505-2E9C-101B-9397-08002B2CF9AE}" pid="5" name="Editor">
    <vt:lpwstr>281;#ISOOA1\mioffe</vt:lpwstr>
  </property>
  <property fmtid="{D5CDD505-2E9C-101B-9397-08002B2CF9AE}" pid="6" name="_dlc_DocIdItemGuid">
    <vt:lpwstr>9fd1574f-78d5-4fef-9894-a555781c4cdf</vt:lpwstr>
  </property>
  <property fmtid="{D5CDD505-2E9C-101B-9397-08002B2CF9AE}" pid="7" name="_dlc_DocIdUrl">
    <vt:lpwstr>https://records.oa.caiso.com/sites/ops/MS/MSDC/_layouts/15/DocIdRedir.aspx?ID=FGD5EMQPXRTV-138-28674, FGD5EMQPXRTV-138-28674</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6637 IFM BCR Tier2 Allocation_5.1.doc</vt:lpwstr>
  </property>
  <property fmtid="{D5CDD505-2E9C-101B-9397-08002B2CF9AE}" pid="12" name="display_urn:schemas-microsoft-com:office:office#Editor">
    <vt:lpwstr>Ioffe, Mikhail</vt:lpwstr>
  </property>
  <property fmtid="{D5CDD505-2E9C-101B-9397-08002B2CF9AE}" pid="13" name="display_urn:schemas-microsoft-com:office:office#Author">
    <vt:lpwstr>Caldwell, Elizabeth</vt:lpwstr>
  </property>
  <property fmtid="{D5CDD505-2E9C-101B-9397-08002B2CF9AE}" pid="14" name="display_urn:schemas-microsoft-com:office:office#Doc_x0020_Owner">
    <vt:lpwstr>Ciubal, Melchor</vt:lpwstr>
  </property>
  <property fmtid="{D5CDD505-2E9C-101B-9397-08002B2CF9AE}" pid="15" name="Order">
    <vt:lpwstr>452700.000000000</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47;#Configuration Guide|a41968e1-e37c-4327-9964-bc60cd471b3b</vt:lpwstr>
  </property>
  <property fmtid="{D5CDD505-2E9C-101B-9397-08002B2CF9AE}" pid="18" name="AutoClassTopic">
    <vt:lpwstr>4;#Market Services|a8a6aff3-fd7d-495b-a01e-6d728ab6438f</vt:lpwstr>
  </property>
</Properties>
</file>