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0DEBA7" w14:textId="77777777" w:rsidR="00241AD6" w:rsidRDefault="00241AD6">
      <w:pPr>
        <w:pStyle w:val="Title"/>
        <w:jc w:val="right"/>
      </w:pPr>
    </w:p>
    <w:p w14:paraId="04164BF3" w14:textId="77777777" w:rsidR="00241AD6" w:rsidRDefault="00241AD6">
      <w:pPr>
        <w:pStyle w:val="Title"/>
        <w:jc w:val="right"/>
      </w:pPr>
      <w:bookmarkStart w:id="0" w:name="_Ref118269056"/>
      <w:bookmarkEnd w:id="0"/>
    </w:p>
    <w:p w14:paraId="666C5A81" w14:textId="77777777" w:rsidR="00241AD6" w:rsidRDefault="00241AD6">
      <w:pPr>
        <w:pStyle w:val="Title"/>
        <w:jc w:val="right"/>
      </w:pPr>
    </w:p>
    <w:p w14:paraId="65D8EDAA" w14:textId="77777777" w:rsidR="00241AD6" w:rsidRDefault="00241AD6">
      <w:pPr>
        <w:pStyle w:val="Title"/>
        <w:jc w:val="right"/>
      </w:pPr>
    </w:p>
    <w:p w14:paraId="4E2274B0" w14:textId="77777777" w:rsidR="00241AD6" w:rsidRDefault="00241AD6">
      <w:pPr>
        <w:pStyle w:val="Title"/>
        <w:jc w:val="right"/>
      </w:pPr>
    </w:p>
    <w:p w14:paraId="1AE36D4A" w14:textId="77777777" w:rsidR="00241AD6" w:rsidRDefault="00241AD6" w:rsidP="00097B51">
      <w:pPr>
        <w:pStyle w:val="Title"/>
      </w:pPr>
    </w:p>
    <w:p w14:paraId="21E47232" w14:textId="77777777" w:rsidR="00241AD6" w:rsidRDefault="00241AD6">
      <w:pPr>
        <w:pStyle w:val="Title"/>
        <w:jc w:val="right"/>
      </w:pPr>
    </w:p>
    <w:p w14:paraId="53FDB87C" w14:textId="77777777" w:rsidR="00241AD6" w:rsidRDefault="00241AD6">
      <w:pPr>
        <w:pStyle w:val="Title"/>
        <w:jc w:val="right"/>
      </w:pPr>
    </w:p>
    <w:p w14:paraId="479B6276" w14:textId="77777777" w:rsidR="00241AD6" w:rsidRDefault="00241AD6">
      <w:pPr>
        <w:pStyle w:val="Title"/>
        <w:jc w:val="right"/>
      </w:pPr>
    </w:p>
    <w:p w14:paraId="2F1D148C" w14:textId="77777777" w:rsidR="00241AD6" w:rsidRPr="00B2696C" w:rsidRDefault="00097B51">
      <w:pPr>
        <w:pStyle w:val="Title"/>
        <w:jc w:val="right"/>
      </w:pPr>
      <w:r>
        <w:fldChar w:fldCharType="begin"/>
      </w:r>
      <w:r>
        <w:instrText xml:space="preserve"> SUBJECT   \* MERGEFORMAT </w:instrText>
      </w:r>
      <w:r>
        <w:fldChar w:fldCharType="separate"/>
      </w:r>
      <w:r w:rsidR="004C4CA1" w:rsidRPr="00B2696C">
        <w:t>Settlements and Billing</w:t>
      </w:r>
      <w:r>
        <w:fldChar w:fldCharType="end"/>
      </w:r>
    </w:p>
    <w:p w14:paraId="09AA03DF" w14:textId="77777777" w:rsidR="00241AD6" w:rsidRPr="00B2696C" w:rsidRDefault="00241AD6"/>
    <w:p w14:paraId="5A6340A7" w14:textId="694FE844" w:rsidR="00C55668" w:rsidRPr="00B2696C" w:rsidRDefault="00097B51">
      <w:pPr>
        <w:pStyle w:val="Title"/>
        <w:jc w:val="right"/>
      </w:pPr>
      <w:r>
        <w:fldChar w:fldCharType="begin"/>
      </w:r>
      <w:r>
        <w:instrText xml:space="preserve"> DOCPROPERTY  Category  \* MERGEFORMAT </w:instrText>
      </w:r>
      <w:r>
        <w:fldChar w:fldCharType="separate"/>
      </w:r>
      <w:r w:rsidR="00A75679" w:rsidRPr="00B2696C">
        <w:t>Configuration Guide</w:t>
      </w:r>
      <w:r>
        <w:fldChar w:fldCharType="end"/>
      </w:r>
      <w:r w:rsidR="00A75679" w:rsidRPr="00B2696C">
        <w:t>:</w:t>
      </w:r>
      <w:r w:rsidR="00241AD6" w:rsidRPr="00B2696C">
        <w:t xml:space="preserve"> </w:t>
      </w:r>
      <w:fldSimple w:instr=" TITLE   \* MERGEFORMAT ">
        <w:r w:rsidR="00A75679" w:rsidRPr="00B2696C">
          <w:t>Real Time Bid Cost Recovery Allocation</w:t>
        </w:r>
      </w:fldSimple>
    </w:p>
    <w:p w14:paraId="2CB41AD0" w14:textId="77777777" w:rsidR="00241AD6" w:rsidRPr="00B2696C" w:rsidRDefault="00241AD6">
      <w:pPr>
        <w:pStyle w:val="Title"/>
        <w:jc w:val="right"/>
      </w:pPr>
      <w:r w:rsidRPr="00B2696C">
        <w:br/>
      </w:r>
      <w:r w:rsidR="00097B51">
        <w:fldChar w:fldCharType="begin"/>
      </w:r>
      <w:r w:rsidR="00097B51">
        <w:instrText xml:space="preserve"> COMMENTS   \* MERGEFORMAT </w:instrText>
      </w:r>
      <w:r w:rsidR="00097B51">
        <w:fldChar w:fldCharType="separate"/>
      </w:r>
      <w:r w:rsidR="00C25BF3" w:rsidRPr="00B2696C">
        <w:t>CC 6678</w:t>
      </w:r>
      <w:r w:rsidR="00097B51">
        <w:fldChar w:fldCharType="end"/>
      </w:r>
    </w:p>
    <w:p w14:paraId="147576BB" w14:textId="77777777" w:rsidR="00241AD6" w:rsidRPr="00B2696C" w:rsidRDefault="00241AD6">
      <w:pPr>
        <w:pStyle w:val="Title"/>
        <w:jc w:val="right"/>
      </w:pPr>
    </w:p>
    <w:p w14:paraId="79589D40" w14:textId="77777777" w:rsidR="00241AD6" w:rsidRPr="00B2696C" w:rsidRDefault="00241AD6" w:rsidP="00C25BF3">
      <w:pPr>
        <w:pStyle w:val="StyleTitle14ptRight"/>
      </w:pPr>
      <w:r w:rsidRPr="00B2696C">
        <w:t>Version</w:t>
      </w:r>
      <w:r w:rsidR="00C25BF3" w:rsidRPr="00B2696C">
        <w:t xml:space="preserve"> </w:t>
      </w:r>
      <w:r w:rsidR="00C42286" w:rsidRPr="00B2696C">
        <w:t>5.</w:t>
      </w:r>
      <w:r w:rsidR="003653C4" w:rsidRPr="00B2696C">
        <w:t>4</w:t>
      </w:r>
    </w:p>
    <w:p w14:paraId="57959EBA" w14:textId="77777777" w:rsidR="00241AD6" w:rsidRPr="00B2696C" w:rsidRDefault="00241AD6" w:rsidP="00C25BF3">
      <w:pPr>
        <w:pStyle w:val="StyleTitle14ptRight"/>
      </w:pPr>
    </w:p>
    <w:p w14:paraId="21F736CA" w14:textId="77777777" w:rsidR="00241AD6" w:rsidRPr="00B2696C" w:rsidRDefault="00241AD6">
      <w:pPr>
        <w:pStyle w:val="Title"/>
        <w:jc w:val="right"/>
        <w:rPr>
          <w:color w:val="FF0000"/>
          <w:sz w:val="28"/>
        </w:rPr>
      </w:pPr>
    </w:p>
    <w:p w14:paraId="23FDA878" w14:textId="77777777" w:rsidR="00241AD6" w:rsidRPr="00B2696C" w:rsidRDefault="00241AD6"/>
    <w:p w14:paraId="5534C933" w14:textId="77777777" w:rsidR="00241AD6" w:rsidRPr="00B2696C" w:rsidRDefault="00241AD6"/>
    <w:p w14:paraId="65179FE9" w14:textId="77777777" w:rsidR="00241AD6" w:rsidRPr="00B2696C" w:rsidRDefault="00241AD6"/>
    <w:p w14:paraId="565EAD8C" w14:textId="77777777" w:rsidR="00241AD6" w:rsidRPr="00B2696C" w:rsidRDefault="00241AD6"/>
    <w:p w14:paraId="0934B006" w14:textId="77777777" w:rsidR="00241AD6" w:rsidRPr="00B2696C" w:rsidRDefault="00241AD6"/>
    <w:p w14:paraId="455199B1" w14:textId="77777777" w:rsidR="00241AD6" w:rsidRPr="00B2696C" w:rsidRDefault="00241AD6"/>
    <w:p w14:paraId="6681E806" w14:textId="77777777" w:rsidR="00241AD6" w:rsidRPr="00B2696C" w:rsidRDefault="00241AD6">
      <w:pPr>
        <w:pStyle w:val="Title"/>
      </w:pPr>
    </w:p>
    <w:p w14:paraId="20AF2E62" w14:textId="77777777" w:rsidR="00241AD6" w:rsidRPr="00B2696C" w:rsidRDefault="00241AD6">
      <w:pPr>
        <w:pStyle w:val="Title"/>
        <w:sectPr w:rsidR="00241AD6" w:rsidRPr="00B2696C" w:rsidSect="0038372D">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1440" w:right="1325" w:bottom="1440" w:left="1915" w:header="360" w:footer="720" w:gutter="0"/>
          <w:cols w:space="720"/>
          <w:titlePg/>
        </w:sectPr>
      </w:pPr>
    </w:p>
    <w:p w14:paraId="7B933745" w14:textId="77777777" w:rsidR="00241AD6" w:rsidRPr="00B2696C" w:rsidRDefault="00241AD6">
      <w:pPr>
        <w:pStyle w:val="Title"/>
      </w:pPr>
      <w:r w:rsidRPr="00B2696C">
        <w:lastRenderedPageBreak/>
        <w:t>Table of Contents</w:t>
      </w:r>
    </w:p>
    <w:p w14:paraId="19EA8A87" w14:textId="3CD2E8AE" w:rsidR="00097B51" w:rsidRDefault="005E77D0">
      <w:pPr>
        <w:pStyle w:val="TOC1"/>
        <w:tabs>
          <w:tab w:val="left" w:pos="432"/>
        </w:tabs>
        <w:rPr>
          <w:rFonts w:asciiTheme="minorHAnsi" w:eastAsiaTheme="minorEastAsia" w:hAnsiTheme="minorHAnsi" w:cstheme="minorBidi"/>
          <w:noProof/>
          <w:szCs w:val="22"/>
        </w:rPr>
      </w:pPr>
      <w:r w:rsidRPr="00B2696C">
        <w:fldChar w:fldCharType="begin"/>
      </w:r>
      <w:r w:rsidRPr="00B2696C">
        <w:instrText xml:space="preserve"> TOC \o "1-2" \h \z \u </w:instrText>
      </w:r>
      <w:r w:rsidRPr="00B2696C">
        <w:fldChar w:fldCharType="separate"/>
      </w:r>
      <w:hyperlink w:anchor="_Toc188428407" w:history="1">
        <w:r w:rsidR="00097B51" w:rsidRPr="005F2F22">
          <w:rPr>
            <w:rStyle w:val="Hyperlink"/>
            <w:noProof/>
          </w:rPr>
          <w:t>1.</w:t>
        </w:r>
        <w:r w:rsidR="00097B51">
          <w:rPr>
            <w:rFonts w:asciiTheme="minorHAnsi" w:eastAsiaTheme="minorEastAsia" w:hAnsiTheme="minorHAnsi" w:cstheme="minorBidi"/>
            <w:noProof/>
            <w:szCs w:val="22"/>
          </w:rPr>
          <w:tab/>
        </w:r>
        <w:r w:rsidR="00097B51" w:rsidRPr="005F2F22">
          <w:rPr>
            <w:rStyle w:val="Hyperlink"/>
            <w:noProof/>
          </w:rPr>
          <w:t>Purpose of Document</w:t>
        </w:r>
        <w:r w:rsidR="00097B51">
          <w:rPr>
            <w:noProof/>
            <w:webHidden/>
          </w:rPr>
          <w:tab/>
        </w:r>
        <w:r w:rsidR="00097B51">
          <w:rPr>
            <w:noProof/>
            <w:webHidden/>
          </w:rPr>
          <w:fldChar w:fldCharType="begin"/>
        </w:r>
        <w:r w:rsidR="00097B51">
          <w:rPr>
            <w:noProof/>
            <w:webHidden/>
          </w:rPr>
          <w:instrText xml:space="preserve"> PAGEREF _Toc188428407 \h </w:instrText>
        </w:r>
        <w:r w:rsidR="00097B51">
          <w:rPr>
            <w:noProof/>
            <w:webHidden/>
          </w:rPr>
        </w:r>
        <w:r w:rsidR="00097B51">
          <w:rPr>
            <w:noProof/>
            <w:webHidden/>
          </w:rPr>
          <w:fldChar w:fldCharType="separate"/>
        </w:r>
        <w:r w:rsidR="00097B51">
          <w:rPr>
            <w:noProof/>
            <w:webHidden/>
          </w:rPr>
          <w:t>3</w:t>
        </w:r>
        <w:r w:rsidR="00097B51">
          <w:rPr>
            <w:noProof/>
            <w:webHidden/>
          </w:rPr>
          <w:fldChar w:fldCharType="end"/>
        </w:r>
      </w:hyperlink>
    </w:p>
    <w:p w14:paraId="55D11DB5" w14:textId="4EC044E6" w:rsidR="00097B51" w:rsidRDefault="00097B51">
      <w:pPr>
        <w:pStyle w:val="TOC1"/>
        <w:tabs>
          <w:tab w:val="left" w:pos="432"/>
        </w:tabs>
        <w:rPr>
          <w:rFonts w:asciiTheme="minorHAnsi" w:eastAsiaTheme="minorEastAsia" w:hAnsiTheme="minorHAnsi" w:cstheme="minorBidi"/>
          <w:noProof/>
          <w:szCs w:val="22"/>
        </w:rPr>
      </w:pPr>
      <w:hyperlink w:anchor="_Toc188428408" w:history="1">
        <w:r w:rsidRPr="005F2F22">
          <w:rPr>
            <w:rStyle w:val="Hyperlink"/>
            <w:noProof/>
          </w:rPr>
          <w:t>2.</w:t>
        </w:r>
        <w:r>
          <w:rPr>
            <w:rFonts w:asciiTheme="minorHAnsi" w:eastAsiaTheme="minorEastAsia" w:hAnsiTheme="minorHAnsi" w:cstheme="minorBidi"/>
            <w:noProof/>
            <w:szCs w:val="22"/>
          </w:rPr>
          <w:tab/>
        </w:r>
        <w:r w:rsidRPr="005F2F22">
          <w:rPr>
            <w:rStyle w:val="Hyperlink"/>
            <w:noProof/>
          </w:rPr>
          <w:t>Introduction</w:t>
        </w:r>
        <w:r>
          <w:rPr>
            <w:noProof/>
            <w:webHidden/>
          </w:rPr>
          <w:tab/>
        </w:r>
        <w:r>
          <w:rPr>
            <w:noProof/>
            <w:webHidden/>
          </w:rPr>
          <w:fldChar w:fldCharType="begin"/>
        </w:r>
        <w:r>
          <w:rPr>
            <w:noProof/>
            <w:webHidden/>
          </w:rPr>
          <w:instrText xml:space="preserve"> PAGEREF _Toc188428408 \h </w:instrText>
        </w:r>
        <w:r>
          <w:rPr>
            <w:noProof/>
            <w:webHidden/>
          </w:rPr>
        </w:r>
        <w:r>
          <w:rPr>
            <w:noProof/>
            <w:webHidden/>
          </w:rPr>
          <w:fldChar w:fldCharType="separate"/>
        </w:r>
        <w:r>
          <w:rPr>
            <w:noProof/>
            <w:webHidden/>
          </w:rPr>
          <w:t>3</w:t>
        </w:r>
        <w:r>
          <w:rPr>
            <w:noProof/>
            <w:webHidden/>
          </w:rPr>
          <w:fldChar w:fldCharType="end"/>
        </w:r>
      </w:hyperlink>
    </w:p>
    <w:p w14:paraId="526D793A" w14:textId="6C74F4AF" w:rsidR="00097B51" w:rsidRDefault="00097B51">
      <w:pPr>
        <w:pStyle w:val="TOC2"/>
        <w:tabs>
          <w:tab w:val="left" w:pos="1000"/>
        </w:tabs>
        <w:rPr>
          <w:rFonts w:asciiTheme="minorHAnsi" w:eastAsiaTheme="minorEastAsia" w:hAnsiTheme="minorHAnsi" w:cstheme="minorBidi"/>
          <w:noProof/>
          <w:szCs w:val="22"/>
        </w:rPr>
      </w:pPr>
      <w:hyperlink w:anchor="_Toc188428409" w:history="1">
        <w:r w:rsidRPr="005F2F22">
          <w:rPr>
            <w:rStyle w:val="Hyperlink"/>
            <w:noProof/>
          </w:rPr>
          <w:t>2.1</w:t>
        </w:r>
        <w:r>
          <w:rPr>
            <w:rFonts w:asciiTheme="minorHAnsi" w:eastAsiaTheme="minorEastAsia" w:hAnsiTheme="minorHAnsi" w:cstheme="minorBidi"/>
            <w:noProof/>
            <w:szCs w:val="22"/>
          </w:rPr>
          <w:tab/>
        </w:r>
        <w:r w:rsidRPr="005F2F22">
          <w:rPr>
            <w:rStyle w:val="Hyperlink"/>
            <w:noProof/>
          </w:rPr>
          <w:t>Background</w:t>
        </w:r>
        <w:r>
          <w:rPr>
            <w:noProof/>
            <w:webHidden/>
          </w:rPr>
          <w:tab/>
        </w:r>
        <w:r>
          <w:rPr>
            <w:noProof/>
            <w:webHidden/>
          </w:rPr>
          <w:fldChar w:fldCharType="begin"/>
        </w:r>
        <w:r>
          <w:rPr>
            <w:noProof/>
            <w:webHidden/>
          </w:rPr>
          <w:instrText xml:space="preserve"> PAGEREF _Toc188428409 \h </w:instrText>
        </w:r>
        <w:r>
          <w:rPr>
            <w:noProof/>
            <w:webHidden/>
          </w:rPr>
        </w:r>
        <w:r>
          <w:rPr>
            <w:noProof/>
            <w:webHidden/>
          </w:rPr>
          <w:fldChar w:fldCharType="separate"/>
        </w:r>
        <w:r>
          <w:rPr>
            <w:noProof/>
            <w:webHidden/>
          </w:rPr>
          <w:t>3</w:t>
        </w:r>
        <w:r>
          <w:rPr>
            <w:noProof/>
            <w:webHidden/>
          </w:rPr>
          <w:fldChar w:fldCharType="end"/>
        </w:r>
      </w:hyperlink>
    </w:p>
    <w:p w14:paraId="4CD0830E" w14:textId="5B878688" w:rsidR="00097B51" w:rsidRDefault="00097B51">
      <w:pPr>
        <w:pStyle w:val="TOC2"/>
        <w:tabs>
          <w:tab w:val="left" w:pos="1000"/>
        </w:tabs>
        <w:rPr>
          <w:rFonts w:asciiTheme="minorHAnsi" w:eastAsiaTheme="minorEastAsia" w:hAnsiTheme="minorHAnsi" w:cstheme="minorBidi"/>
          <w:noProof/>
          <w:szCs w:val="22"/>
        </w:rPr>
      </w:pPr>
      <w:hyperlink w:anchor="_Toc188428410" w:history="1">
        <w:r w:rsidRPr="005F2F22">
          <w:rPr>
            <w:rStyle w:val="Hyperlink"/>
            <w:noProof/>
          </w:rPr>
          <w:t>2.2</w:t>
        </w:r>
        <w:r>
          <w:rPr>
            <w:rFonts w:asciiTheme="minorHAnsi" w:eastAsiaTheme="minorEastAsia" w:hAnsiTheme="minorHAnsi" w:cstheme="minorBidi"/>
            <w:noProof/>
            <w:szCs w:val="22"/>
          </w:rPr>
          <w:tab/>
        </w:r>
        <w:r w:rsidRPr="005F2F22">
          <w:rPr>
            <w:rStyle w:val="Hyperlink"/>
            <w:noProof/>
          </w:rPr>
          <w:t>Description</w:t>
        </w:r>
        <w:r>
          <w:rPr>
            <w:noProof/>
            <w:webHidden/>
          </w:rPr>
          <w:tab/>
        </w:r>
        <w:r>
          <w:rPr>
            <w:noProof/>
            <w:webHidden/>
          </w:rPr>
          <w:fldChar w:fldCharType="begin"/>
        </w:r>
        <w:r>
          <w:rPr>
            <w:noProof/>
            <w:webHidden/>
          </w:rPr>
          <w:instrText xml:space="preserve"> PAGEREF _Toc188428410 \h </w:instrText>
        </w:r>
        <w:r>
          <w:rPr>
            <w:noProof/>
            <w:webHidden/>
          </w:rPr>
        </w:r>
        <w:r>
          <w:rPr>
            <w:noProof/>
            <w:webHidden/>
          </w:rPr>
          <w:fldChar w:fldCharType="separate"/>
        </w:r>
        <w:r>
          <w:rPr>
            <w:noProof/>
            <w:webHidden/>
          </w:rPr>
          <w:t>4</w:t>
        </w:r>
        <w:r>
          <w:rPr>
            <w:noProof/>
            <w:webHidden/>
          </w:rPr>
          <w:fldChar w:fldCharType="end"/>
        </w:r>
      </w:hyperlink>
    </w:p>
    <w:p w14:paraId="764099E2" w14:textId="4856DB4C" w:rsidR="00097B51" w:rsidRDefault="00097B51">
      <w:pPr>
        <w:pStyle w:val="TOC1"/>
        <w:tabs>
          <w:tab w:val="left" w:pos="432"/>
        </w:tabs>
        <w:rPr>
          <w:rFonts w:asciiTheme="minorHAnsi" w:eastAsiaTheme="minorEastAsia" w:hAnsiTheme="minorHAnsi" w:cstheme="minorBidi"/>
          <w:noProof/>
          <w:szCs w:val="22"/>
        </w:rPr>
      </w:pPr>
      <w:hyperlink w:anchor="_Toc188428411" w:history="1">
        <w:r w:rsidRPr="005F2F22">
          <w:rPr>
            <w:rStyle w:val="Hyperlink"/>
            <w:noProof/>
          </w:rPr>
          <w:t>3.</w:t>
        </w:r>
        <w:r>
          <w:rPr>
            <w:rFonts w:asciiTheme="minorHAnsi" w:eastAsiaTheme="minorEastAsia" w:hAnsiTheme="minorHAnsi" w:cstheme="minorBidi"/>
            <w:noProof/>
            <w:szCs w:val="22"/>
          </w:rPr>
          <w:tab/>
        </w:r>
        <w:r w:rsidRPr="005F2F22">
          <w:rPr>
            <w:rStyle w:val="Hyperlink"/>
            <w:noProof/>
          </w:rPr>
          <w:t>Charge Code Requirements</w:t>
        </w:r>
        <w:r>
          <w:rPr>
            <w:noProof/>
            <w:webHidden/>
          </w:rPr>
          <w:tab/>
        </w:r>
        <w:r>
          <w:rPr>
            <w:noProof/>
            <w:webHidden/>
          </w:rPr>
          <w:fldChar w:fldCharType="begin"/>
        </w:r>
        <w:r>
          <w:rPr>
            <w:noProof/>
            <w:webHidden/>
          </w:rPr>
          <w:instrText xml:space="preserve"> PAGEREF _Toc188428411 \h </w:instrText>
        </w:r>
        <w:r>
          <w:rPr>
            <w:noProof/>
            <w:webHidden/>
          </w:rPr>
        </w:r>
        <w:r>
          <w:rPr>
            <w:noProof/>
            <w:webHidden/>
          </w:rPr>
          <w:fldChar w:fldCharType="separate"/>
        </w:r>
        <w:r>
          <w:rPr>
            <w:noProof/>
            <w:webHidden/>
          </w:rPr>
          <w:t>5</w:t>
        </w:r>
        <w:r>
          <w:rPr>
            <w:noProof/>
            <w:webHidden/>
          </w:rPr>
          <w:fldChar w:fldCharType="end"/>
        </w:r>
      </w:hyperlink>
    </w:p>
    <w:p w14:paraId="275C5F3A" w14:textId="5F47CF17" w:rsidR="00097B51" w:rsidRDefault="00097B51">
      <w:pPr>
        <w:pStyle w:val="TOC2"/>
        <w:tabs>
          <w:tab w:val="left" w:pos="1000"/>
        </w:tabs>
        <w:rPr>
          <w:rFonts w:asciiTheme="minorHAnsi" w:eastAsiaTheme="minorEastAsia" w:hAnsiTheme="minorHAnsi" w:cstheme="minorBidi"/>
          <w:noProof/>
          <w:szCs w:val="22"/>
        </w:rPr>
      </w:pPr>
      <w:hyperlink w:anchor="_Toc188428412" w:history="1">
        <w:r w:rsidRPr="005F2F22">
          <w:rPr>
            <w:rStyle w:val="Hyperlink"/>
            <w:noProof/>
          </w:rPr>
          <w:t>3.1</w:t>
        </w:r>
        <w:r>
          <w:rPr>
            <w:rFonts w:asciiTheme="minorHAnsi" w:eastAsiaTheme="minorEastAsia" w:hAnsiTheme="minorHAnsi" w:cstheme="minorBidi"/>
            <w:noProof/>
            <w:szCs w:val="22"/>
          </w:rPr>
          <w:tab/>
        </w:r>
        <w:r w:rsidRPr="005F2F22">
          <w:rPr>
            <w:rStyle w:val="Hyperlink"/>
            <w:noProof/>
          </w:rPr>
          <w:t>Business Rules</w:t>
        </w:r>
        <w:r>
          <w:rPr>
            <w:noProof/>
            <w:webHidden/>
          </w:rPr>
          <w:tab/>
        </w:r>
        <w:r>
          <w:rPr>
            <w:noProof/>
            <w:webHidden/>
          </w:rPr>
          <w:fldChar w:fldCharType="begin"/>
        </w:r>
        <w:r>
          <w:rPr>
            <w:noProof/>
            <w:webHidden/>
          </w:rPr>
          <w:instrText xml:space="preserve"> PAGEREF _Toc188428412 \h </w:instrText>
        </w:r>
        <w:r>
          <w:rPr>
            <w:noProof/>
            <w:webHidden/>
          </w:rPr>
        </w:r>
        <w:r>
          <w:rPr>
            <w:noProof/>
            <w:webHidden/>
          </w:rPr>
          <w:fldChar w:fldCharType="separate"/>
        </w:r>
        <w:r>
          <w:rPr>
            <w:noProof/>
            <w:webHidden/>
          </w:rPr>
          <w:t>5</w:t>
        </w:r>
        <w:r>
          <w:rPr>
            <w:noProof/>
            <w:webHidden/>
          </w:rPr>
          <w:fldChar w:fldCharType="end"/>
        </w:r>
      </w:hyperlink>
    </w:p>
    <w:p w14:paraId="1DBDEBBF" w14:textId="4C1E18DA" w:rsidR="00097B51" w:rsidRDefault="00097B51">
      <w:pPr>
        <w:pStyle w:val="TOC2"/>
        <w:tabs>
          <w:tab w:val="left" w:pos="1000"/>
        </w:tabs>
        <w:rPr>
          <w:rFonts w:asciiTheme="minorHAnsi" w:eastAsiaTheme="minorEastAsia" w:hAnsiTheme="minorHAnsi" w:cstheme="minorBidi"/>
          <w:noProof/>
          <w:szCs w:val="22"/>
        </w:rPr>
      </w:pPr>
      <w:hyperlink w:anchor="_Toc188428413" w:history="1">
        <w:r w:rsidRPr="005F2F22">
          <w:rPr>
            <w:rStyle w:val="Hyperlink"/>
            <w:noProof/>
          </w:rPr>
          <w:t>3.2</w:t>
        </w:r>
        <w:r>
          <w:rPr>
            <w:rFonts w:asciiTheme="minorHAnsi" w:eastAsiaTheme="minorEastAsia" w:hAnsiTheme="minorHAnsi" w:cstheme="minorBidi"/>
            <w:noProof/>
            <w:szCs w:val="22"/>
          </w:rPr>
          <w:tab/>
        </w:r>
        <w:r w:rsidRPr="005F2F22">
          <w:rPr>
            <w:rStyle w:val="Hyperlink"/>
            <w:noProof/>
          </w:rPr>
          <w:t>Predecessor Charge Codes</w:t>
        </w:r>
        <w:r>
          <w:rPr>
            <w:noProof/>
            <w:webHidden/>
          </w:rPr>
          <w:tab/>
        </w:r>
        <w:r>
          <w:rPr>
            <w:noProof/>
            <w:webHidden/>
          </w:rPr>
          <w:fldChar w:fldCharType="begin"/>
        </w:r>
        <w:r>
          <w:rPr>
            <w:noProof/>
            <w:webHidden/>
          </w:rPr>
          <w:instrText xml:space="preserve"> PAGEREF _Toc188428413 \h </w:instrText>
        </w:r>
        <w:r>
          <w:rPr>
            <w:noProof/>
            <w:webHidden/>
          </w:rPr>
        </w:r>
        <w:r>
          <w:rPr>
            <w:noProof/>
            <w:webHidden/>
          </w:rPr>
          <w:fldChar w:fldCharType="separate"/>
        </w:r>
        <w:r>
          <w:rPr>
            <w:noProof/>
            <w:webHidden/>
          </w:rPr>
          <w:t>6</w:t>
        </w:r>
        <w:r>
          <w:rPr>
            <w:noProof/>
            <w:webHidden/>
          </w:rPr>
          <w:fldChar w:fldCharType="end"/>
        </w:r>
      </w:hyperlink>
    </w:p>
    <w:p w14:paraId="1A09B04B" w14:textId="12D4DB1F" w:rsidR="00097B51" w:rsidRDefault="00097B51">
      <w:pPr>
        <w:pStyle w:val="TOC2"/>
        <w:tabs>
          <w:tab w:val="left" w:pos="1000"/>
        </w:tabs>
        <w:rPr>
          <w:rFonts w:asciiTheme="minorHAnsi" w:eastAsiaTheme="minorEastAsia" w:hAnsiTheme="minorHAnsi" w:cstheme="minorBidi"/>
          <w:noProof/>
          <w:szCs w:val="22"/>
        </w:rPr>
      </w:pPr>
      <w:hyperlink w:anchor="_Toc188428414" w:history="1">
        <w:r w:rsidRPr="005F2F22">
          <w:rPr>
            <w:rStyle w:val="Hyperlink"/>
            <w:noProof/>
          </w:rPr>
          <w:t>3.3</w:t>
        </w:r>
        <w:r>
          <w:rPr>
            <w:rFonts w:asciiTheme="minorHAnsi" w:eastAsiaTheme="minorEastAsia" w:hAnsiTheme="minorHAnsi" w:cstheme="minorBidi"/>
            <w:noProof/>
            <w:szCs w:val="22"/>
          </w:rPr>
          <w:tab/>
        </w:r>
        <w:r w:rsidRPr="005F2F22">
          <w:rPr>
            <w:rStyle w:val="Hyperlink"/>
            <w:noProof/>
          </w:rPr>
          <w:t>Successor Charge Codes</w:t>
        </w:r>
        <w:r>
          <w:rPr>
            <w:noProof/>
            <w:webHidden/>
          </w:rPr>
          <w:tab/>
        </w:r>
        <w:r>
          <w:rPr>
            <w:noProof/>
            <w:webHidden/>
          </w:rPr>
          <w:fldChar w:fldCharType="begin"/>
        </w:r>
        <w:r>
          <w:rPr>
            <w:noProof/>
            <w:webHidden/>
          </w:rPr>
          <w:instrText xml:space="preserve"> PAGEREF _Toc188428414 \h </w:instrText>
        </w:r>
        <w:r>
          <w:rPr>
            <w:noProof/>
            <w:webHidden/>
          </w:rPr>
        </w:r>
        <w:r>
          <w:rPr>
            <w:noProof/>
            <w:webHidden/>
          </w:rPr>
          <w:fldChar w:fldCharType="separate"/>
        </w:r>
        <w:r>
          <w:rPr>
            <w:noProof/>
            <w:webHidden/>
          </w:rPr>
          <w:t>6</w:t>
        </w:r>
        <w:r>
          <w:rPr>
            <w:noProof/>
            <w:webHidden/>
          </w:rPr>
          <w:fldChar w:fldCharType="end"/>
        </w:r>
      </w:hyperlink>
    </w:p>
    <w:p w14:paraId="00BCDFAD" w14:textId="67E1397D" w:rsidR="00097B51" w:rsidRDefault="00097B51">
      <w:pPr>
        <w:pStyle w:val="TOC2"/>
        <w:tabs>
          <w:tab w:val="left" w:pos="1000"/>
        </w:tabs>
        <w:rPr>
          <w:rFonts w:asciiTheme="minorHAnsi" w:eastAsiaTheme="minorEastAsia" w:hAnsiTheme="minorHAnsi" w:cstheme="minorBidi"/>
          <w:noProof/>
          <w:szCs w:val="22"/>
        </w:rPr>
      </w:pPr>
      <w:hyperlink w:anchor="_Toc188428415" w:history="1">
        <w:r w:rsidRPr="005F2F22">
          <w:rPr>
            <w:rStyle w:val="Hyperlink"/>
            <w:noProof/>
          </w:rPr>
          <w:t>3.4</w:t>
        </w:r>
        <w:r>
          <w:rPr>
            <w:rFonts w:asciiTheme="minorHAnsi" w:eastAsiaTheme="minorEastAsia" w:hAnsiTheme="minorHAnsi" w:cstheme="minorBidi"/>
            <w:noProof/>
            <w:szCs w:val="22"/>
          </w:rPr>
          <w:tab/>
        </w:r>
        <w:r w:rsidRPr="005F2F22">
          <w:rPr>
            <w:rStyle w:val="Hyperlink"/>
            <w:noProof/>
          </w:rPr>
          <w:t>Inputs – External Systems</w:t>
        </w:r>
        <w:r>
          <w:rPr>
            <w:noProof/>
            <w:webHidden/>
          </w:rPr>
          <w:tab/>
        </w:r>
        <w:r>
          <w:rPr>
            <w:noProof/>
            <w:webHidden/>
          </w:rPr>
          <w:fldChar w:fldCharType="begin"/>
        </w:r>
        <w:r>
          <w:rPr>
            <w:noProof/>
            <w:webHidden/>
          </w:rPr>
          <w:instrText xml:space="preserve"> PAGEREF _Toc188428415 \h </w:instrText>
        </w:r>
        <w:r>
          <w:rPr>
            <w:noProof/>
            <w:webHidden/>
          </w:rPr>
        </w:r>
        <w:r>
          <w:rPr>
            <w:noProof/>
            <w:webHidden/>
          </w:rPr>
          <w:fldChar w:fldCharType="separate"/>
        </w:r>
        <w:r>
          <w:rPr>
            <w:noProof/>
            <w:webHidden/>
          </w:rPr>
          <w:t>6</w:t>
        </w:r>
        <w:r>
          <w:rPr>
            <w:noProof/>
            <w:webHidden/>
          </w:rPr>
          <w:fldChar w:fldCharType="end"/>
        </w:r>
      </w:hyperlink>
    </w:p>
    <w:p w14:paraId="68DDACB0" w14:textId="66F4FAF5" w:rsidR="00097B51" w:rsidRDefault="00097B51">
      <w:pPr>
        <w:pStyle w:val="TOC2"/>
        <w:tabs>
          <w:tab w:val="left" w:pos="1000"/>
        </w:tabs>
        <w:rPr>
          <w:rFonts w:asciiTheme="minorHAnsi" w:eastAsiaTheme="minorEastAsia" w:hAnsiTheme="minorHAnsi" w:cstheme="minorBidi"/>
          <w:noProof/>
          <w:szCs w:val="22"/>
        </w:rPr>
      </w:pPr>
      <w:hyperlink w:anchor="_Toc188428416" w:history="1">
        <w:r w:rsidRPr="005F2F22">
          <w:rPr>
            <w:rStyle w:val="Hyperlink"/>
            <w:noProof/>
          </w:rPr>
          <w:t>3.5</w:t>
        </w:r>
        <w:r>
          <w:rPr>
            <w:rFonts w:asciiTheme="minorHAnsi" w:eastAsiaTheme="minorEastAsia" w:hAnsiTheme="minorHAnsi" w:cstheme="minorBidi"/>
            <w:noProof/>
            <w:szCs w:val="22"/>
          </w:rPr>
          <w:tab/>
        </w:r>
        <w:r w:rsidRPr="005F2F22">
          <w:rPr>
            <w:rStyle w:val="Hyperlink"/>
            <w:noProof/>
          </w:rPr>
          <w:t>Inputs - Predecessor Charge Codes or Pre-calculations</w:t>
        </w:r>
        <w:r>
          <w:rPr>
            <w:noProof/>
            <w:webHidden/>
          </w:rPr>
          <w:tab/>
        </w:r>
        <w:r>
          <w:rPr>
            <w:noProof/>
            <w:webHidden/>
          </w:rPr>
          <w:fldChar w:fldCharType="begin"/>
        </w:r>
        <w:r>
          <w:rPr>
            <w:noProof/>
            <w:webHidden/>
          </w:rPr>
          <w:instrText xml:space="preserve"> PAGEREF _Toc188428416 \h </w:instrText>
        </w:r>
        <w:r>
          <w:rPr>
            <w:noProof/>
            <w:webHidden/>
          </w:rPr>
        </w:r>
        <w:r>
          <w:rPr>
            <w:noProof/>
            <w:webHidden/>
          </w:rPr>
          <w:fldChar w:fldCharType="separate"/>
        </w:r>
        <w:r>
          <w:rPr>
            <w:noProof/>
            <w:webHidden/>
          </w:rPr>
          <w:t>7</w:t>
        </w:r>
        <w:r>
          <w:rPr>
            <w:noProof/>
            <w:webHidden/>
          </w:rPr>
          <w:fldChar w:fldCharType="end"/>
        </w:r>
      </w:hyperlink>
    </w:p>
    <w:p w14:paraId="1B36C8AA" w14:textId="5E421FDC" w:rsidR="00097B51" w:rsidRDefault="00097B51">
      <w:pPr>
        <w:pStyle w:val="TOC2"/>
        <w:tabs>
          <w:tab w:val="left" w:pos="1000"/>
        </w:tabs>
        <w:rPr>
          <w:rFonts w:asciiTheme="minorHAnsi" w:eastAsiaTheme="minorEastAsia" w:hAnsiTheme="minorHAnsi" w:cstheme="minorBidi"/>
          <w:noProof/>
          <w:szCs w:val="22"/>
        </w:rPr>
      </w:pPr>
      <w:hyperlink w:anchor="_Toc188428417" w:history="1">
        <w:r w:rsidRPr="005F2F22">
          <w:rPr>
            <w:rStyle w:val="Hyperlink"/>
            <w:noProof/>
          </w:rPr>
          <w:t>3.6</w:t>
        </w:r>
        <w:r>
          <w:rPr>
            <w:rFonts w:asciiTheme="minorHAnsi" w:eastAsiaTheme="minorEastAsia" w:hAnsiTheme="minorHAnsi" w:cstheme="minorBidi"/>
            <w:noProof/>
            <w:szCs w:val="22"/>
          </w:rPr>
          <w:tab/>
        </w:r>
        <w:r w:rsidRPr="005F2F22">
          <w:rPr>
            <w:rStyle w:val="Hyperlink"/>
            <w:noProof/>
          </w:rPr>
          <w:t>CAISO Formula</w:t>
        </w:r>
        <w:r>
          <w:rPr>
            <w:noProof/>
            <w:webHidden/>
          </w:rPr>
          <w:tab/>
        </w:r>
        <w:r>
          <w:rPr>
            <w:noProof/>
            <w:webHidden/>
          </w:rPr>
          <w:fldChar w:fldCharType="begin"/>
        </w:r>
        <w:r>
          <w:rPr>
            <w:noProof/>
            <w:webHidden/>
          </w:rPr>
          <w:instrText xml:space="preserve"> PAGEREF _Toc188428417 \h </w:instrText>
        </w:r>
        <w:r>
          <w:rPr>
            <w:noProof/>
            <w:webHidden/>
          </w:rPr>
        </w:r>
        <w:r>
          <w:rPr>
            <w:noProof/>
            <w:webHidden/>
          </w:rPr>
          <w:fldChar w:fldCharType="separate"/>
        </w:r>
        <w:r>
          <w:rPr>
            <w:noProof/>
            <w:webHidden/>
          </w:rPr>
          <w:t>9</w:t>
        </w:r>
        <w:r>
          <w:rPr>
            <w:noProof/>
            <w:webHidden/>
          </w:rPr>
          <w:fldChar w:fldCharType="end"/>
        </w:r>
      </w:hyperlink>
    </w:p>
    <w:p w14:paraId="1FBCCFD7" w14:textId="56686621" w:rsidR="00097B51" w:rsidRDefault="00097B51">
      <w:pPr>
        <w:pStyle w:val="TOC2"/>
        <w:tabs>
          <w:tab w:val="left" w:pos="1000"/>
        </w:tabs>
        <w:rPr>
          <w:rFonts w:asciiTheme="minorHAnsi" w:eastAsiaTheme="minorEastAsia" w:hAnsiTheme="minorHAnsi" w:cstheme="minorBidi"/>
          <w:noProof/>
          <w:szCs w:val="22"/>
        </w:rPr>
      </w:pPr>
      <w:hyperlink w:anchor="_Toc188428418" w:history="1">
        <w:r w:rsidRPr="005F2F22">
          <w:rPr>
            <w:rStyle w:val="Hyperlink"/>
            <w:noProof/>
          </w:rPr>
          <w:t>3.7</w:t>
        </w:r>
        <w:r>
          <w:rPr>
            <w:rFonts w:asciiTheme="minorHAnsi" w:eastAsiaTheme="minorEastAsia" w:hAnsiTheme="minorHAnsi" w:cstheme="minorBidi"/>
            <w:noProof/>
            <w:szCs w:val="22"/>
          </w:rPr>
          <w:tab/>
        </w:r>
        <w:r w:rsidRPr="005F2F22">
          <w:rPr>
            <w:rStyle w:val="Hyperlink"/>
            <w:noProof/>
          </w:rPr>
          <w:t>Outputs</w:t>
        </w:r>
        <w:r>
          <w:rPr>
            <w:noProof/>
            <w:webHidden/>
          </w:rPr>
          <w:tab/>
        </w:r>
        <w:r>
          <w:rPr>
            <w:noProof/>
            <w:webHidden/>
          </w:rPr>
          <w:fldChar w:fldCharType="begin"/>
        </w:r>
        <w:r>
          <w:rPr>
            <w:noProof/>
            <w:webHidden/>
          </w:rPr>
          <w:instrText xml:space="preserve"> PAGEREF _Toc188428418 \h </w:instrText>
        </w:r>
        <w:r>
          <w:rPr>
            <w:noProof/>
            <w:webHidden/>
          </w:rPr>
        </w:r>
        <w:r>
          <w:rPr>
            <w:noProof/>
            <w:webHidden/>
          </w:rPr>
          <w:fldChar w:fldCharType="separate"/>
        </w:r>
        <w:r>
          <w:rPr>
            <w:noProof/>
            <w:webHidden/>
          </w:rPr>
          <w:t>11</w:t>
        </w:r>
        <w:r>
          <w:rPr>
            <w:noProof/>
            <w:webHidden/>
          </w:rPr>
          <w:fldChar w:fldCharType="end"/>
        </w:r>
      </w:hyperlink>
    </w:p>
    <w:p w14:paraId="297E39C8" w14:textId="1962E6A3" w:rsidR="00097B51" w:rsidRDefault="00097B51">
      <w:pPr>
        <w:pStyle w:val="TOC1"/>
        <w:tabs>
          <w:tab w:val="left" w:pos="432"/>
        </w:tabs>
        <w:rPr>
          <w:rFonts w:asciiTheme="minorHAnsi" w:eastAsiaTheme="minorEastAsia" w:hAnsiTheme="minorHAnsi" w:cstheme="minorBidi"/>
          <w:noProof/>
          <w:szCs w:val="22"/>
        </w:rPr>
      </w:pPr>
      <w:hyperlink w:anchor="_Toc188428419" w:history="1">
        <w:r w:rsidRPr="005F2F22">
          <w:rPr>
            <w:rStyle w:val="Hyperlink"/>
            <w:noProof/>
          </w:rPr>
          <w:t>4.</w:t>
        </w:r>
        <w:r>
          <w:rPr>
            <w:rFonts w:asciiTheme="minorHAnsi" w:eastAsiaTheme="minorEastAsia" w:hAnsiTheme="minorHAnsi" w:cstheme="minorBidi"/>
            <w:noProof/>
            <w:szCs w:val="22"/>
          </w:rPr>
          <w:tab/>
        </w:r>
        <w:r w:rsidRPr="005F2F22">
          <w:rPr>
            <w:rStyle w:val="Hyperlink"/>
            <w:noProof/>
          </w:rPr>
          <w:t>Charge Code Effective Date</w:t>
        </w:r>
        <w:r>
          <w:rPr>
            <w:noProof/>
            <w:webHidden/>
          </w:rPr>
          <w:tab/>
        </w:r>
        <w:r>
          <w:rPr>
            <w:noProof/>
            <w:webHidden/>
          </w:rPr>
          <w:fldChar w:fldCharType="begin"/>
        </w:r>
        <w:r>
          <w:rPr>
            <w:noProof/>
            <w:webHidden/>
          </w:rPr>
          <w:instrText xml:space="preserve"> PAGEREF _Toc188428419 \h </w:instrText>
        </w:r>
        <w:r>
          <w:rPr>
            <w:noProof/>
            <w:webHidden/>
          </w:rPr>
        </w:r>
        <w:r>
          <w:rPr>
            <w:noProof/>
            <w:webHidden/>
          </w:rPr>
          <w:fldChar w:fldCharType="separate"/>
        </w:r>
        <w:r>
          <w:rPr>
            <w:noProof/>
            <w:webHidden/>
          </w:rPr>
          <w:t>14</w:t>
        </w:r>
        <w:r>
          <w:rPr>
            <w:noProof/>
            <w:webHidden/>
          </w:rPr>
          <w:fldChar w:fldCharType="end"/>
        </w:r>
      </w:hyperlink>
    </w:p>
    <w:p w14:paraId="576320DF" w14:textId="78316487" w:rsidR="007C6668" w:rsidRPr="00B2696C" w:rsidRDefault="005E77D0" w:rsidP="000618A5">
      <w:r w:rsidRPr="00B2696C">
        <w:fldChar w:fldCharType="end"/>
      </w:r>
    </w:p>
    <w:p w14:paraId="10F1005A" w14:textId="77777777" w:rsidR="00241AD6" w:rsidRPr="00B2696C" w:rsidRDefault="00241AD6" w:rsidP="00497DF5">
      <w:pPr>
        <w:pStyle w:val="Heading1"/>
        <w:tabs>
          <w:tab w:val="left" w:pos="450"/>
        </w:tabs>
        <w:ind w:left="450" w:hanging="450"/>
      </w:pPr>
      <w:bookmarkStart w:id="1" w:name="_GoBack"/>
      <w:bookmarkEnd w:id="1"/>
      <w:r w:rsidRPr="00B2696C">
        <w:br w:type="page"/>
      </w:r>
      <w:bookmarkStart w:id="2" w:name="_Toc133808008"/>
      <w:bookmarkStart w:id="3" w:name="_Toc423410238"/>
      <w:bookmarkStart w:id="4" w:name="_Toc425054504"/>
      <w:bookmarkStart w:id="5" w:name="_Toc188428407"/>
      <w:r w:rsidRPr="00B2696C">
        <w:lastRenderedPageBreak/>
        <w:t>Purpose of Document</w:t>
      </w:r>
      <w:bookmarkEnd w:id="2"/>
      <w:bookmarkEnd w:id="5"/>
    </w:p>
    <w:p w14:paraId="08A74169" w14:textId="77777777" w:rsidR="00241AD6" w:rsidRPr="00B2696C" w:rsidRDefault="00241AD6" w:rsidP="00DE3CCE">
      <w:pPr>
        <w:pStyle w:val="BodyText"/>
      </w:pPr>
      <w:r w:rsidRPr="00B2696C">
        <w:t xml:space="preserve">The purpose of this document is to capture the requirements and design specification for a </w:t>
      </w:r>
      <w:r w:rsidR="00513320" w:rsidRPr="00B2696C">
        <w:t xml:space="preserve">settlement </w:t>
      </w:r>
      <w:r w:rsidRPr="00B2696C">
        <w:t>Charge Code in one document.</w:t>
      </w:r>
    </w:p>
    <w:p w14:paraId="5335420B" w14:textId="77777777" w:rsidR="00241AD6" w:rsidRPr="00B2696C" w:rsidRDefault="00241AD6" w:rsidP="00497DF5">
      <w:pPr>
        <w:pStyle w:val="Heading1"/>
        <w:tabs>
          <w:tab w:val="left" w:pos="450"/>
        </w:tabs>
        <w:ind w:left="450" w:hanging="450"/>
      </w:pPr>
      <w:bookmarkStart w:id="6" w:name="_Toc133808009"/>
      <w:bookmarkStart w:id="7" w:name="_Toc188428408"/>
      <w:r w:rsidRPr="00B2696C">
        <w:t>Introduction</w:t>
      </w:r>
      <w:bookmarkEnd w:id="6"/>
      <w:bookmarkEnd w:id="7"/>
    </w:p>
    <w:p w14:paraId="3D3385E6" w14:textId="77777777" w:rsidR="00241AD6" w:rsidRPr="00B2696C" w:rsidRDefault="00241AD6">
      <w:pPr>
        <w:pStyle w:val="Heading2"/>
      </w:pPr>
      <w:bookmarkStart w:id="8" w:name="_Toc133808010"/>
      <w:bookmarkStart w:id="9" w:name="_Toc188428409"/>
      <w:r w:rsidRPr="00B2696C">
        <w:t>Background</w:t>
      </w:r>
      <w:bookmarkEnd w:id="8"/>
      <w:bookmarkEnd w:id="9"/>
    </w:p>
    <w:p w14:paraId="7CA4A397" w14:textId="77777777" w:rsidR="004F1B34" w:rsidRPr="00B2696C" w:rsidRDefault="004F1B34" w:rsidP="003653C4">
      <w:pPr>
        <w:pStyle w:val="BodyText"/>
      </w:pPr>
      <w:r w:rsidRPr="00B2696C">
        <w:t xml:space="preserve">Bid Cost Recovery (BCR) is the process by which the CAISO ensures Scheduling Coordinators (SCs) are able to recover Start Up Costs (SUC), Minimum Load Costs (MLC), Transition Costs (TC), and Energy Bid Costs.  In order to recover SUC and </w:t>
      </w:r>
      <w:r w:rsidR="00241AD6" w:rsidRPr="00B2696C">
        <w:t>MLC,</w:t>
      </w:r>
      <w:r w:rsidRPr="00B2696C">
        <w:t xml:space="preserve"> a Generating Unit, Pumped-Storage Unit, or resource-specific System Resource must be committed by the CAISO.  </w:t>
      </w:r>
      <w:r w:rsidR="00C978F9" w:rsidRPr="00B2696C">
        <w:rPr>
          <w:rFonts w:cs="Arial"/>
        </w:rPr>
        <w:t xml:space="preserve">Likewise, the CAISO must commit a </w:t>
      </w:r>
      <w:r w:rsidR="00ED6709" w:rsidRPr="00B2696C">
        <w:rPr>
          <w:rFonts w:cs="Arial"/>
        </w:rPr>
        <w:t>Multi-Stage Generating</w:t>
      </w:r>
      <w:r w:rsidR="00C978F9" w:rsidRPr="00B2696C">
        <w:rPr>
          <w:rFonts w:cs="Arial"/>
        </w:rPr>
        <w:t xml:space="preserve"> Resource in order for it to receive TC</w:t>
      </w:r>
      <w:r w:rsidR="00D56536" w:rsidRPr="00B2696C">
        <w:rPr>
          <w:rFonts w:cs="Arial"/>
        </w:rPr>
        <w:t xml:space="preserve"> compensation</w:t>
      </w:r>
      <w:r w:rsidR="00C978F9" w:rsidRPr="00B2696C">
        <w:rPr>
          <w:rFonts w:cs="Arial"/>
        </w:rPr>
        <w:t xml:space="preserve">. </w:t>
      </w:r>
      <w:r w:rsidRPr="00B2696C">
        <w:t xml:space="preserve">Bid Cost recovery for Energy and Ancillary Services </w:t>
      </w:r>
      <w:r w:rsidR="00F8324F" w:rsidRPr="00B2696C">
        <w:t xml:space="preserve">(A/S) </w:t>
      </w:r>
      <w:r w:rsidRPr="00B2696C">
        <w:t>Bids applies to Bid Cost Recovery Eligible Resources</w:t>
      </w:r>
      <w:r w:rsidR="00C978F9" w:rsidRPr="00B2696C">
        <w:t xml:space="preserve"> in general</w:t>
      </w:r>
      <w:r w:rsidRPr="00B2696C">
        <w:t xml:space="preserve"> (for example, Generating Units, Pumped-Storage Units, Proxy Demand Resources, and System Resources) scheduled or dispatched by CAISO</w:t>
      </w:r>
      <w:r w:rsidR="00C978F9" w:rsidRPr="00B2696C">
        <w:t>,</w:t>
      </w:r>
      <w:r w:rsidRPr="00B2696C">
        <w:t xml:space="preserve"> independent of whether </w:t>
      </w:r>
      <w:r w:rsidR="00C978F9" w:rsidRPr="00B2696C">
        <w:rPr>
          <w:rFonts w:cs="Arial"/>
        </w:rPr>
        <w:t xml:space="preserve">they are CAISO-committed or instead are </w:t>
      </w:r>
      <w:r w:rsidRPr="00B2696C">
        <w:t xml:space="preserve">self-committed.    </w:t>
      </w:r>
    </w:p>
    <w:p w14:paraId="5324CC4B" w14:textId="77777777" w:rsidR="004F1B34" w:rsidRPr="00B2696C" w:rsidRDefault="004F1B34" w:rsidP="003653C4">
      <w:pPr>
        <w:pStyle w:val="BodyText"/>
      </w:pPr>
    </w:p>
    <w:p w14:paraId="45BE3D93" w14:textId="77777777" w:rsidR="004F1B34" w:rsidRPr="00B2696C" w:rsidRDefault="004F1B34" w:rsidP="0026641A">
      <w:pPr>
        <w:pStyle w:val="BodyText"/>
      </w:pPr>
      <w:r w:rsidRPr="00B2696C">
        <w:lastRenderedPageBreak/>
        <w:t xml:space="preserve">For purposes of determining BCR eligibility, CAISO uses a concept called Commitment Period.  A Commitment Period consists of the consecutive time periods within a Trading Day when a resource is on-line, synchronized to the grid, and available for dispatch.  A Commitment Period is comprised of two distinct sub-types --- Self-Commitment Period and CAISO Commitment Period.  The portion of a Commitment Period where a resource submits an Energy Self-Schedule or A/S self provision is called a Self-Commitment Period.  A Self-Commitment Period may include time periods when a resource is not operating pursuant of an Energy Self-Schedule or A/S self-provision, but must be on due to Ramping </w:t>
      </w:r>
      <w:r w:rsidR="00C55668" w:rsidRPr="00B2696C">
        <w:t>C</w:t>
      </w:r>
      <w:r w:rsidRPr="00B2696C">
        <w:t>onstraints</w:t>
      </w:r>
      <w:r w:rsidR="00C65279" w:rsidRPr="00B2696C">
        <w:t xml:space="preserve"> or a </w:t>
      </w:r>
      <w:r w:rsidRPr="00B2696C">
        <w:t xml:space="preserve">minimum up time or </w:t>
      </w:r>
      <w:r w:rsidR="00690280" w:rsidRPr="00B2696C">
        <w:t>minimum d</w:t>
      </w:r>
      <w:r w:rsidRPr="00B2696C">
        <w:t xml:space="preserve">own </w:t>
      </w:r>
      <w:r w:rsidR="00690280" w:rsidRPr="00B2696C">
        <w:t>t</w:t>
      </w:r>
      <w:r w:rsidRPr="00B2696C">
        <w:t>ime</w:t>
      </w:r>
      <w:r w:rsidR="00C65279" w:rsidRPr="00B2696C">
        <w:t xml:space="preserve"> requirement</w:t>
      </w:r>
      <w:r w:rsidRPr="00B2696C">
        <w:t xml:space="preserve">.  Resources are not eligible for BCR of SUC, MLC or TC during Self-Commitment Periods, but are eligible for BCR of awarded Energy and A/S.  The portion of a Commitment Period that is not a Self-Commitment Period is called CAISO Commitment Period.  Resources are eligible to receive BCR for SUC, MLC, TC, awarded Energy and A/S during a CAISO Commitment Period.  </w:t>
      </w:r>
    </w:p>
    <w:p w14:paraId="2E4D128F" w14:textId="77777777" w:rsidR="00D175E4" w:rsidRPr="00B2696C" w:rsidRDefault="004F1B34" w:rsidP="0026641A">
      <w:pPr>
        <w:pStyle w:val="BodyText"/>
      </w:pPr>
      <w:r w:rsidRPr="00B2696C">
        <w:t>For each resource, the total SUC, MLC, TC, Bid Costs</w:t>
      </w:r>
      <w:r w:rsidR="00290DDD" w:rsidRPr="00B2696C">
        <w:t xml:space="preserve"> together with the energy and AS bid costs</w:t>
      </w:r>
      <w:r w:rsidRPr="00B2696C">
        <w:t>, and market revenues from RUC, and RTM are netted together for each Settlement Interval.  If the difference between the total costs and the market revenues is positive in the relevant market, then the net amount represents a Shortfall.  If the difference is negative in the relevant market, the net amount represents a Surplus.  For each resource</w:t>
      </w:r>
      <w:r w:rsidR="000E6CED" w:rsidRPr="00B2696C">
        <w:t xml:space="preserve"> or, in the case of</w:t>
      </w:r>
      <w:r w:rsidRPr="00B2696C">
        <w:t xml:space="preserve"> </w:t>
      </w:r>
      <w:r w:rsidR="000E6CED" w:rsidRPr="00B2696C">
        <w:t xml:space="preserve">a </w:t>
      </w:r>
      <w:r w:rsidRPr="00B2696C">
        <w:t xml:space="preserve">MSS entity that has elected net settlement, </w:t>
      </w:r>
      <w:r w:rsidR="000E6CED" w:rsidRPr="00B2696C">
        <w:t xml:space="preserve">all MSS resources collectively, </w:t>
      </w:r>
      <w:r w:rsidRPr="00B2696C">
        <w:t xml:space="preserve">the RUC, and RTM Shortfalls and Surpluses are then netted over all hours of a Trading Day.  </w:t>
      </w:r>
      <w:r w:rsidR="0084338E" w:rsidRPr="00B2696C">
        <w:t>Net S</w:t>
      </w:r>
      <w:r w:rsidRPr="00B2696C">
        <w:t xml:space="preserve">urpluses from </w:t>
      </w:r>
      <w:r w:rsidR="0084338E" w:rsidRPr="00B2696C">
        <w:t>either</w:t>
      </w:r>
      <w:r w:rsidRPr="00B2696C">
        <w:t xml:space="preserve"> of the </w:t>
      </w:r>
      <w:r w:rsidR="0084338E" w:rsidRPr="00B2696C">
        <w:t xml:space="preserve">RUC or RTM </w:t>
      </w:r>
      <w:r w:rsidRPr="00B2696C">
        <w:t xml:space="preserve">markets offset any </w:t>
      </w:r>
      <w:r w:rsidR="00D175E4" w:rsidRPr="00B2696C">
        <w:t xml:space="preserve">net </w:t>
      </w:r>
      <w:r w:rsidRPr="00B2696C">
        <w:t xml:space="preserve">shortfalls from the other market over the entire Trading Day.  If the net Trading Day amount is positive (a Shortfall), the Scheduling Coordinator receives a BCR Uplift Payment equal to the net Trading Day amount. </w:t>
      </w:r>
    </w:p>
    <w:p w14:paraId="5DCDCFD7" w14:textId="77777777" w:rsidR="004F1B34" w:rsidRPr="00B2696C" w:rsidRDefault="00D175E4" w:rsidP="00B2696C">
      <w:pPr>
        <w:pStyle w:val="BodyText"/>
      </w:pPr>
      <w:r w:rsidRPr="00B2696C">
        <w:t>For IFM the total SUC, MLC, TC, Bid Costs, and market revenues for each resource are netted together for each Settlement Interval.</w:t>
      </w:r>
      <w:r w:rsidR="004F1B34" w:rsidRPr="00B2696C">
        <w:t xml:space="preserve"> </w:t>
      </w:r>
      <w:r w:rsidRPr="00B2696C">
        <w:t>If the difference between the total costs and the market revenues is positive, then the net amount represents a Shortfall.  If the difference is negative in the relevant market, the net amount represents a Surplus.</w:t>
      </w:r>
      <w:r w:rsidR="004F1B34" w:rsidRPr="00B2696C">
        <w:t xml:space="preserve"> </w:t>
      </w:r>
      <w:r w:rsidR="000E6CED" w:rsidRPr="00B2696C">
        <w:t>For each resource or, in the case of a MSS entity that has elected net settlement, all MSS resources collectively, the IFM Shortfalls and Surpluses are then netted over all hours of a Trading Day. If the net Trading Day amount is positive (a Shortfall), the Scheduling Coordinator receives a BCR Uplift Payment equal to the net Trading Day amount.</w:t>
      </w:r>
    </w:p>
    <w:p w14:paraId="3BAB476B" w14:textId="77777777" w:rsidR="00241AD6" w:rsidRPr="00D167EE" w:rsidRDefault="00241AD6" w:rsidP="00B2696C">
      <w:pPr>
        <w:pStyle w:val="BodyText"/>
        <w:rPr>
          <w:szCs w:val="22"/>
        </w:rPr>
      </w:pPr>
      <w:r w:rsidRPr="00B2696C">
        <w:t xml:space="preserve">While there </w:t>
      </w:r>
      <w:r w:rsidR="007C3988" w:rsidRPr="00B2696C">
        <w:t>is a</w:t>
      </w:r>
      <w:r w:rsidRPr="00B2696C">
        <w:t xml:space="preserve"> </w:t>
      </w:r>
      <w:r w:rsidR="003622B3" w:rsidRPr="00B2696C">
        <w:t xml:space="preserve">single </w:t>
      </w:r>
      <w:r w:rsidRPr="00B2696C">
        <w:t>bid cost recovery payment per resource</w:t>
      </w:r>
      <w:r w:rsidR="007C3988" w:rsidRPr="00B2696C">
        <w:t xml:space="preserve"> (or net-settled MSS entity)</w:t>
      </w:r>
      <w:r w:rsidRPr="00B2696C">
        <w:t xml:space="preserve"> per </w:t>
      </w:r>
      <w:r w:rsidR="003622B3" w:rsidRPr="00B2696C">
        <w:t xml:space="preserve">Trading Day </w:t>
      </w:r>
      <w:r w:rsidR="007C3988" w:rsidRPr="00B2696C">
        <w:t xml:space="preserve">for the IFM market and a separately calculated </w:t>
      </w:r>
      <w:r w:rsidR="003622B3" w:rsidRPr="00B2696C">
        <w:t xml:space="preserve">single </w:t>
      </w:r>
      <w:r w:rsidR="007C3988" w:rsidRPr="00B2696C">
        <w:t>payment</w:t>
      </w:r>
      <w:r w:rsidR="003622B3" w:rsidRPr="00B2696C">
        <w:t xml:space="preserve"> </w:t>
      </w:r>
      <w:r w:rsidR="007C3988" w:rsidRPr="00B2696C">
        <w:t>for the combined RUC and RTM markets</w:t>
      </w:r>
      <w:r w:rsidR="003622B3" w:rsidRPr="00B2696C">
        <w:t xml:space="preserve"> per resource and Trading Day</w:t>
      </w:r>
      <w:r w:rsidRPr="00B2696C">
        <w:t xml:space="preserve">, the </w:t>
      </w:r>
      <w:r w:rsidR="003622B3" w:rsidRPr="00B2696C">
        <w:t xml:space="preserve">associated charge </w:t>
      </w:r>
      <w:r w:rsidRPr="00B2696C">
        <w:t xml:space="preserve">allocation is </w:t>
      </w:r>
      <w:r w:rsidR="007C3988" w:rsidRPr="00B2696C">
        <w:t xml:space="preserve">calculated </w:t>
      </w:r>
      <w:r w:rsidRPr="00B2696C">
        <w:t>separat</w:t>
      </w:r>
      <w:r w:rsidR="007C3988" w:rsidRPr="00B2696C">
        <w:t xml:space="preserve">ely </w:t>
      </w:r>
      <w:r w:rsidR="000539AB" w:rsidRPr="00B2696C">
        <w:t>on a Trading Hour basis for each</w:t>
      </w:r>
      <w:r w:rsidR="007C3988" w:rsidRPr="00B2696C">
        <w:t xml:space="preserve"> of the IFM, RUC and RTM markets</w:t>
      </w:r>
      <w:r w:rsidR="00A474FD" w:rsidRPr="00B2696C">
        <w:t xml:space="preserve">.  </w:t>
      </w:r>
      <w:r w:rsidRPr="00B2696C">
        <w:t xml:space="preserve">For the RTM market, the </w:t>
      </w:r>
      <w:r w:rsidR="00F266F4" w:rsidRPr="00B2696C">
        <w:t>RTM Bid U</w:t>
      </w:r>
      <w:r w:rsidRPr="00B2696C">
        <w:t xml:space="preserve">plift </w:t>
      </w:r>
      <w:r w:rsidR="00F266F4" w:rsidRPr="00B2696C">
        <w:t xml:space="preserve">Costs are </w:t>
      </w:r>
      <w:r w:rsidRPr="00B2696C">
        <w:t xml:space="preserve">allocated to </w:t>
      </w:r>
      <w:r w:rsidRPr="00B2696C">
        <w:rPr>
          <w:szCs w:val="24"/>
        </w:rPr>
        <w:t xml:space="preserve">Business Associates </w:t>
      </w:r>
      <w:r w:rsidR="00F266F4" w:rsidRPr="00B2696C">
        <w:rPr>
          <w:szCs w:val="24"/>
        </w:rPr>
        <w:t xml:space="preserve">in </w:t>
      </w:r>
      <w:r w:rsidRPr="00B2696C">
        <w:rPr>
          <w:szCs w:val="24"/>
        </w:rPr>
        <w:t xml:space="preserve">proportional to their Measured </w:t>
      </w:r>
      <w:r w:rsidRPr="00B2696C">
        <w:rPr>
          <w:szCs w:val="22"/>
        </w:rPr>
        <w:t>Demand</w:t>
      </w:r>
      <w:r w:rsidR="00C76958" w:rsidRPr="00B2696C">
        <w:rPr>
          <w:szCs w:val="22"/>
        </w:rPr>
        <w:t xml:space="preserve"> </w:t>
      </w:r>
      <w:r w:rsidR="00C76958" w:rsidRPr="00B2696C">
        <w:rPr>
          <w:rFonts w:cs="Arial"/>
          <w:szCs w:val="22"/>
        </w:rPr>
        <w:t xml:space="preserve">plus any </w:t>
      </w:r>
      <w:r w:rsidR="008F5BCF" w:rsidRPr="00B2696C">
        <w:rPr>
          <w:rFonts w:cs="Arial"/>
          <w:szCs w:val="22"/>
          <w:rPrChange w:id="10" w:author="Dubeshter, Tyler" w:date="2024-11-07T08:44:00Z">
            <w:rPr>
              <w:rFonts w:cs="Arial"/>
              <w:szCs w:val="22"/>
              <w:highlight w:val="yellow"/>
            </w:rPr>
          </w:rPrChange>
        </w:rPr>
        <w:t>FMM reduction</w:t>
      </w:r>
      <w:r w:rsidR="00C76958" w:rsidRPr="00D167EE">
        <w:rPr>
          <w:rFonts w:cs="Arial"/>
          <w:szCs w:val="22"/>
        </w:rPr>
        <w:t>s not associated with ETCs, TORs or Converted Rights</w:t>
      </w:r>
      <w:r w:rsidR="008E3935" w:rsidRPr="00B2696C">
        <w:rPr>
          <w:rFonts w:cs="Arial"/>
          <w:szCs w:val="22"/>
        </w:rPr>
        <w:t xml:space="preserve"> </w:t>
      </w:r>
      <w:r w:rsidR="008E3935" w:rsidRPr="00B2696C">
        <w:rPr>
          <w:rFonts w:cs="Arial"/>
          <w:szCs w:val="22"/>
          <w:rPrChange w:id="11" w:author="Dubeshter, Tyler" w:date="2024-11-07T08:44:00Z">
            <w:rPr>
              <w:rFonts w:cs="Arial"/>
              <w:szCs w:val="22"/>
              <w:highlight w:val="yellow"/>
            </w:rPr>
          </w:rPrChange>
        </w:rPr>
        <w:t>Self-Schedules in the Day-Ahead Market for the Trading Hour</w:t>
      </w:r>
      <w:r w:rsidRPr="00D167EE">
        <w:rPr>
          <w:szCs w:val="22"/>
        </w:rPr>
        <w:t>.</w:t>
      </w:r>
    </w:p>
    <w:p w14:paraId="34DFA552" w14:textId="77777777" w:rsidR="00F266F4" w:rsidRPr="00B2696C" w:rsidRDefault="00F266F4" w:rsidP="00F266F4"/>
    <w:p w14:paraId="02D5FF47" w14:textId="77777777" w:rsidR="00241AD6" w:rsidRPr="00B2696C" w:rsidRDefault="00241AD6" w:rsidP="00C65279">
      <w:pPr>
        <w:pStyle w:val="Heading2"/>
      </w:pPr>
      <w:bookmarkStart w:id="12" w:name="_Toc133808011"/>
      <w:bookmarkStart w:id="13" w:name="_Toc188428410"/>
      <w:r w:rsidRPr="00B2696C">
        <w:t>Description</w:t>
      </w:r>
      <w:bookmarkEnd w:id="12"/>
      <w:bookmarkEnd w:id="13"/>
      <w:r w:rsidRPr="00B2696C">
        <w:t xml:space="preserve"> </w:t>
      </w:r>
    </w:p>
    <w:p w14:paraId="66AEFB04" w14:textId="77777777" w:rsidR="00F266F4" w:rsidRPr="00B2696C" w:rsidRDefault="00F266F4" w:rsidP="00FF4AF6">
      <w:pPr>
        <w:pStyle w:val="BodyTextIndent"/>
        <w:keepNext/>
        <w:ind w:firstLine="720"/>
      </w:pPr>
    </w:p>
    <w:p w14:paraId="61E0B972" w14:textId="77777777" w:rsidR="00241AD6" w:rsidRPr="00D167EE" w:rsidRDefault="00241AD6" w:rsidP="003653C4">
      <w:pPr>
        <w:pStyle w:val="BodyText"/>
      </w:pPr>
      <w:r w:rsidRPr="00B2696C">
        <w:t xml:space="preserve">This </w:t>
      </w:r>
      <w:r w:rsidR="00C55668" w:rsidRPr="00B2696C">
        <w:t xml:space="preserve">charge </w:t>
      </w:r>
      <w:r w:rsidRPr="00B2696C">
        <w:t>code settles on an hourly basis</w:t>
      </w:r>
      <w:r w:rsidR="00F266F4" w:rsidRPr="00B2696C">
        <w:t>,</w:t>
      </w:r>
      <w:r w:rsidRPr="00B2696C">
        <w:t xml:space="preserve"> allocating the total amount of CAISO </w:t>
      </w:r>
      <w:r w:rsidRPr="00B2696C">
        <w:lastRenderedPageBreak/>
        <w:t xml:space="preserve">Total RTM </w:t>
      </w:r>
      <w:r w:rsidR="00F266F4" w:rsidRPr="00B2696C">
        <w:t xml:space="preserve">Bid </w:t>
      </w:r>
      <w:r w:rsidRPr="00B2696C">
        <w:t xml:space="preserve">Uplift </w:t>
      </w:r>
      <w:r w:rsidR="00F266F4" w:rsidRPr="00B2696C">
        <w:t xml:space="preserve">Costs </w:t>
      </w:r>
      <w:r w:rsidRPr="00B2696C">
        <w:t>to each Business Associate proportiona</w:t>
      </w:r>
      <w:r w:rsidR="00F266F4" w:rsidRPr="00B2696C">
        <w:t>tely</w:t>
      </w:r>
      <w:r w:rsidRPr="00B2696C">
        <w:t xml:space="preserve"> to its Measured Demand for the Trading Hour</w:t>
      </w:r>
      <w:r w:rsidR="00CB416E" w:rsidRPr="00B2696C">
        <w:t xml:space="preserve"> or Net Negative Uninstructed Deviation</w:t>
      </w:r>
      <w:r w:rsidR="00C76958" w:rsidRPr="00B2696C">
        <w:t xml:space="preserve"> plus any </w:t>
      </w:r>
      <w:r w:rsidR="008F5BCF" w:rsidRPr="00B2696C">
        <w:rPr>
          <w:rFonts w:cs="Arial"/>
          <w:szCs w:val="22"/>
          <w:rPrChange w:id="14" w:author="Dubeshter, Tyler" w:date="2024-11-07T08:44:00Z">
            <w:rPr>
              <w:rFonts w:cs="Arial"/>
              <w:szCs w:val="22"/>
              <w:highlight w:val="yellow"/>
            </w:rPr>
          </w:rPrChange>
        </w:rPr>
        <w:t>FMM reduction</w:t>
      </w:r>
      <w:r w:rsidR="00C76958" w:rsidRPr="00D167EE">
        <w:t>s not associated with ETCs, TORs or Converted Rights</w:t>
      </w:r>
      <w:r w:rsidR="008F5BCF" w:rsidRPr="00D167EE">
        <w:t xml:space="preserve"> </w:t>
      </w:r>
      <w:r w:rsidR="008F5BCF" w:rsidRPr="00B2696C">
        <w:rPr>
          <w:rPrChange w:id="15" w:author="Dubeshter, Tyler" w:date="2024-11-07T08:44:00Z">
            <w:rPr>
              <w:highlight w:val="yellow"/>
            </w:rPr>
          </w:rPrChange>
        </w:rPr>
        <w:t>Self-Schedules in the Day-Ahead Market for the Trading Hour</w:t>
      </w:r>
      <w:r w:rsidRPr="00D167EE">
        <w:t>.</w:t>
      </w:r>
    </w:p>
    <w:p w14:paraId="053737F7" w14:textId="77777777" w:rsidR="00CB416E" w:rsidRPr="00B2696C" w:rsidRDefault="00CB416E" w:rsidP="00FF4AF6">
      <w:pPr>
        <w:pStyle w:val="BodyTextIndent"/>
      </w:pPr>
    </w:p>
    <w:p w14:paraId="326AA146" w14:textId="77777777" w:rsidR="00B90371" w:rsidRPr="00D167EE" w:rsidRDefault="00CB416E" w:rsidP="003653C4">
      <w:pPr>
        <w:pStyle w:val="BodyText"/>
      </w:pPr>
      <w:r w:rsidRPr="00B2696C">
        <w:t>For non-MSS entities, the allocation will be in proportion to Measured Demand</w:t>
      </w:r>
      <w:r w:rsidR="00C76958" w:rsidRPr="00B2696C">
        <w:t xml:space="preserve"> plus any </w:t>
      </w:r>
      <w:r w:rsidR="008F5BCF" w:rsidRPr="00B2696C">
        <w:rPr>
          <w:rPrChange w:id="16" w:author="Dubeshter, Tyler" w:date="2024-11-07T08:44:00Z">
            <w:rPr>
              <w:highlight w:val="yellow"/>
            </w:rPr>
          </w:rPrChange>
        </w:rPr>
        <w:t>FMM reduction</w:t>
      </w:r>
      <w:r w:rsidR="00C76958" w:rsidRPr="00D167EE">
        <w:t>s not associated with ETCs, TORs or Converted Rights</w:t>
      </w:r>
      <w:r w:rsidR="008F5BCF" w:rsidRPr="00D167EE">
        <w:t xml:space="preserve"> </w:t>
      </w:r>
      <w:r w:rsidR="008F5BCF" w:rsidRPr="00B2696C">
        <w:rPr>
          <w:rPrChange w:id="17" w:author="Dubeshter, Tyler" w:date="2024-11-07T08:44:00Z">
            <w:rPr>
              <w:highlight w:val="yellow"/>
            </w:rPr>
          </w:rPrChange>
        </w:rPr>
        <w:t>Self-Schedules in the Day-Ahead Market for the Trading Hour</w:t>
      </w:r>
      <w:r w:rsidRPr="00D167EE">
        <w:t xml:space="preserve">.  </w:t>
      </w:r>
      <w:r w:rsidR="00B90371" w:rsidRPr="00D167EE">
        <w:t>For MSS entities that have elected to both not follow their Load and gross settlement, the allocati</w:t>
      </w:r>
      <w:r w:rsidR="00B90371" w:rsidRPr="00B2696C">
        <w:t>on to the MSS entity will be in proportion to their Measured Demand</w:t>
      </w:r>
      <w:r w:rsidR="00C76958" w:rsidRPr="00B2696C">
        <w:t xml:space="preserve"> plus any </w:t>
      </w:r>
      <w:r w:rsidR="008F5BCF" w:rsidRPr="00B2696C">
        <w:rPr>
          <w:rPrChange w:id="18" w:author="Dubeshter, Tyler" w:date="2024-11-07T08:44:00Z">
            <w:rPr>
              <w:highlight w:val="yellow"/>
            </w:rPr>
          </w:rPrChange>
        </w:rPr>
        <w:t>FMM reduction</w:t>
      </w:r>
      <w:r w:rsidR="00C76958" w:rsidRPr="00D167EE">
        <w:t>s not associated with ETCs, TORs or Converted Rights</w:t>
      </w:r>
      <w:r w:rsidR="008F5BCF" w:rsidRPr="00D167EE">
        <w:t xml:space="preserve"> </w:t>
      </w:r>
      <w:r w:rsidR="008F5BCF" w:rsidRPr="00B2696C">
        <w:rPr>
          <w:rPrChange w:id="19" w:author="Dubeshter, Tyler" w:date="2024-11-07T08:44:00Z">
            <w:rPr>
              <w:highlight w:val="yellow"/>
            </w:rPr>
          </w:rPrChange>
        </w:rPr>
        <w:t>Self-Schedules in the Day-Ahead Market for the Trading Hour</w:t>
      </w:r>
      <w:r w:rsidR="00B90371" w:rsidRPr="00D167EE">
        <w:t xml:space="preserve">.  For MSS entities that have elected to </w:t>
      </w:r>
      <w:r w:rsidR="009A66D1" w:rsidRPr="00D167EE">
        <w:t>both not foll</w:t>
      </w:r>
      <w:r w:rsidR="009A66D1" w:rsidRPr="00B2696C">
        <w:t>ow their Load and net settlement, the allocation will be in proportion to their MSS Aggregation Net Measured Demand</w:t>
      </w:r>
      <w:r w:rsidR="00C76958" w:rsidRPr="00B2696C">
        <w:t xml:space="preserve"> plus any </w:t>
      </w:r>
      <w:r w:rsidR="008F5BCF" w:rsidRPr="00B2696C">
        <w:rPr>
          <w:rPrChange w:id="20" w:author="Dubeshter, Tyler" w:date="2024-11-07T08:44:00Z">
            <w:rPr>
              <w:highlight w:val="yellow"/>
            </w:rPr>
          </w:rPrChange>
        </w:rPr>
        <w:t>FMM reduction</w:t>
      </w:r>
      <w:r w:rsidR="00C76958" w:rsidRPr="00D167EE">
        <w:t>s not associated with ETCs, TORs or Converted Rights</w:t>
      </w:r>
      <w:r w:rsidR="008F5BCF" w:rsidRPr="00D167EE">
        <w:t xml:space="preserve"> </w:t>
      </w:r>
      <w:r w:rsidR="008F5BCF" w:rsidRPr="00B2696C">
        <w:rPr>
          <w:rPrChange w:id="21" w:author="Dubeshter, Tyler" w:date="2024-11-07T08:44:00Z">
            <w:rPr>
              <w:highlight w:val="yellow"/>
            </w:rPr>
          </w:rPrChange>
        </w:rPr>
        <w:t>Self-Schedules in the Day-Ahead Market for the Trading Hour</w:t>
      </w:r>
      <w:r w:rsidRPr="00D167EE">
        <w:t xml:space="preserve">. For MSS entities that have elected to follow their Load, regardless of gross or net, </w:t>
      </w:r>
      <w:r w:rsidR="00B90371" w:rsidRPr="00B2696C">
        <w:t xml:space="preserve">the allocation will be in proportion to their </w:t>
      </w:r>
      <w:r w:rsidRPr="00B2696C">
        <w:t>Net Negative Uninstructed Deviation with Load Following including in the netting</w:t>
      </w:r>
      <w:r w:rsidR="00C76958" w:rsidRPr="00B2696C">
        <w:t xml:space="preserve"> plus any </w:t>
      </w:r>
      <w:r w:rsidR="008F5BCF" w:rsidRPr="00B2696C">
        <w:rPr>
          <w:rPrChange w:id="22" w:author="Dubeshter, Tyler" w:date="2024-11-07T08:44:00Z">
            <w:rPr>
              <w:highlight w:val="yellow"/>
            </w:rPr>
          </w:rPrChange>
        </w:rPr>
        <w:t>FMM reduction</w:t>
      </w:r>
      <w:r w:rsidR="00C76958" w:rsidRPr="00D167EE">
        <w:t>s not associated with ETCs, TORs or Converted Rights</w:t>
      </w:r>
      <w:r w:rsidR="008F5BCF" w:rsidRPr="00B2696C">
        <w:t xml:space="preserve"> </w:t>
      </w:r>
      <w:r w:rsidR="008F5BCF" w:rsidRPr="00B2696C">
        <w:rPr>
          <w:rPrChange w:id="23" w:author="Dubeshter, Tyler" w:date="2024-11-07T08:44:00Z">
            <w:rPr>
              <w:highlight w:val="yellow"/>
            </w:rPr>
          </w:rPrChange>
        </w:rPr>
        <w:t>Self-Schedules in the Day-Ahead Market for the Trading Hour</w:t>
      </w:r>
      <w:r w:rsidR="00B90371" w:rsidRPr="00D167EE">
        <w:t>.</w:t>
      </w:r>
    </w:p>
    <w:p w14:paraId="3FB9CA27" w14:textId="77777777" w:rsidR="00241AD6" w:rsidRPr="00B2696C" w:rsidRDefault="00241AD6" w:rsidP="00FF4AF6">
      <w:pPr>
        <w:pStyle w:val="BodyTextIndent"/>
      </w:pPr>
    </w:p>
    <w:p w14:paraId="558D1E32" w14:textId="77777777" w:rsidR="00241AD6" w:rsidRPr="00B2696C" w:rsidRDefault="00A96824" w:rsidP="009619CF">
      <w:pPr>
        <w:pStyle w:val="Heading1"/>
        <w:ind w:left="720" w:hanging="720"/>
      </w:pPr>
      <w:bookmarkStart w:id="24" w:name="_Toc71713291"/>
      <w:bookmarkStart w:id="25" w:name="_Toc72834803"/>
      <w:bookmarkStart w:id="26" w:name="_Toc72908700"/>
      <w:bookmarkStart w:id="27" w:name="_Toc188428411"/>
      <w:r w:rsidRPr="00B2696C">
        <w:t>Charge Code Requirements</w:t>
      </w:r>
      <w:bookmarkEnd w:id="27"/>
    </w:p>
    <w:p w14:paraId="21CC50D0" w14:textId="77777777" w:rsidR="00241AD6" w:rsidRPr="00B2696C" w:rsidRDefault="00241AD6" w:rsidP="009619CF">
      <w:pPr>
        <w:keepNext/>
      </w:pPr>
    </w:p>
    <w:p w14:paraId="3644FD93" w14:textId="77777777" w:rsidR="00241AD6" w:rsidRPr="00B2696C" w:rsidRDefault="00241AD6" w:rsidP="009619CF">
      <w:pPr>
        <w:pStyle w:val="Heading2"/>
      </w:pPr>
      <w:bookmarkStart w:id="28" w:name="_Toc133808018"/>
      <w:bookmarkStart w:id="29" w:name="_Toc188428412"/>
      <w:r w:rsidRPr="00B2696C">
        <w:t>Business Rules</w:t>
      </w:r>
      <w:bookmarkEnd w:id="28"/>
      <w:bookmarkEnd w:id="29"/>
    </w:p>
    <w:p w14:paraId="0FC0CB38" w14:textId="77777777" w:rsidR="0038372D" w:rsidRPr="00B2696C" w:rsidRDefault="0038372D" w:rsidP="009619CF">
      <w:pPr>
        <w:keepNext/>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900"/>
        <w:gridCol w:w="7740"/>
      </w:tblGrid>
      <w:tr w:rsidR="0038372D" w:rsidRPr="00B2696C" w14:paraId="06EBB19A" w14:textId="77777777" w:rsidTr="00FF4AF6">
        <w:trPr>
          <w:trHeight w:val="490"/>
          <w:tblHeader/>
        </w:trPr>
        <w:tc>
          <w:tcPr>
            <w:tcW w:w="900" w:type="dxa"/>
            <w:shd w:val="clear" w:color="auto" w:fill="D9D9D9"/>
            <w:vAlign w:val="center"/>
          </w:tcPr>
          <w:p w14:paraId="7240DC83" w14:textId="77777777" w:rsidR="0038372D" w:rsidRPr="00B2696C" w:rsidRDefault="0038372D" w:rsidP="00702BB0">
            <w:pPr>
              <w:pStyle w:val="StyleTableBoldCharCharCharCharChar1CharLeft008Bef"/>
            </w:pPr>
            <w:r w:rsidRPr="00B2696C">
              <w:t>Bus Req ID</w:t>
            </w:r>
          </w:p>
        </w:tc>
        <w:tc>
          <w:tcPr>
            <w:tcW w:w="7740" w:type="dxa"/>
            <w:shd w:val="clear" w:color="auto" w:fill="D9D9D9"/>
            <w:vAlign w:val="center"/>
          </w:tcPr>
          <w:p w14:paraId="3D587E22" w14:textId="77777777" w:rsidR="0038372D" w:rsidRPr="00B2696C" w:rsidRDefault="0038372D" w:rsidP="00204D07">
            <w:pPr>
              <w:pStyle w:val="StyleTableBoldCharCharCharCharChar1CharLeft008Bef"/>
            </w:pPr>
            <w:r w:rsidRPr="00B2696C">
              <w:t>Business  Rule</w:t>
            </w:r>
          </w:p>
        </w:tc>
      </w:tr>
      <w:tr w:rsidR="0038372D" w:rsidRPr="00B2696C" w14:paraId="1AD58AB7" w14:textId="77777777" w:rsidTr="00FF4AF6">
        <w:trPr>
          <w:trHeight w:val="490"/>
        </w:trPr>
        <w:tc>
          <w:tcPr>
            <w:tcW w:w="900" w:type="dxa"/>
            <w:vAlign w:val="center"/>
          </w:tcPr>
          <w:p w14:paraId="1B090CDB" w14:textId="77777777" w:rsidR="0038372D" w:rsidRPr="00B2696C" w:rsidRDefault="0038372D" w:rsidP="00FF4AF6">
            <w:pPr>
              <w:pStyle w:val="TableText0"/>
              <w:numPr>
                <w:ilvl w:val="0"/>
                <w:numId w:val="28"/>
              </w:numPr>
              <w:ind w:left="58" w:right="58"/>
            </w:pPr>
          </w:p>
        </w:tc>
        <w:tc>
          <w:tcPr>
            <w:tcW w:w="7740" w:type="dxa"/>
            <w:vAlign w:val="center"/>
          </w:tcPr>
          <w:p w14:paraId="453EF1F8" w14:textId="77777777" w:rsidR="0038372D" w:rsidRPr="00B2696C" w:rsidRDefault="0038372D" w:rsidP="00FF4AF6">
            <w:pPr>
              <w:pStyle w:val="TableText0"/>
              <w:ind w:left="58" w:right="58"/>
            </w:pPr>
            <w:r w:rsidRPr="00B2696C">
              <w:t xml:space="preserve">CAISO total Uplift Allocation Amount will be summed for all Settlement intervals in the </w:t>
            </w:r>
            <w:r w:rsidR="0050344E" w:rsidRPr="00B2696C">
              <w:t>Trading H</w:t>
            </w:r>
            <w:r w:rsidRPr="00B2696C">
              <w:t xml:space="preserve">our and allocated in this </w:t>
            </w:r>
            <w:r w:rsidR="00C55668" w:rsidRPr="00B2696C">
              <w:t xml:space="preserve">Charge Code </w:t>
            </w:r>
            <w:r w:rsidRPr="00B2696C">
              <w:t>on an hourly basis.</w:t>
            </w:r>
          </w:p>
        </w:tc>
      </w:tr>
      <w:tr w:rsidR="001F7A50" w:rsidRPr="00B2696C" w14:paraId="4CD2C770" w14:textId="77777777" w:rsidTr="00FF4AF6">
        <w:trPr>
          <w:trHeight w:val="490"/>
        </w:trPr>
        <w:tc>
          <w:tcPr>
            <w:tcW w:w="900" w:type="dxa"/>
            <w:vAlign w:val="center"/>
          </w:tcPr>
          <w:p w14:paraId="0D375D3C" w14:textId="77777777" w:rsidR="001F7A50" w:rsidRPr="00B2696C" w:rsidDel="00C47F33" w:rsidRDefault="001F7A50" w:rsidP="00B2696C">
            <w:pPr>
              <w:pStyle w:val="TableText0"/>
              <w:numPr>
                <w:ilvl w:val="0"/>
                <w:numId w:val="28"/>
              </w:numPr>
              <w:ind w:left="58" w:right="58"/>
            </w:pPr>
          </w:p>
        </w:tc>
        <w:tc>
          <w:tcPr>
            <w:tcW w:w="7740" w:type="dxa"/>
            <w:vAlign w:val="center"/>
          </w:tcPr>
          <w:p w14:paraId="2000769A" w14:textId="77777777" w:rsidR="001F7A50" w:rsidRPr="00B2696C" w:rsidRDefault="00FF4AF6" w:rsidP="00DE3CCE">
            <w:pPr>
              <w:pStyle w:val="TableText0"/>
              <w:ind w:left="58" w:right="58"/>
            </w:pPr>
            <w:r w:rsidRPr="00B2696C">
              <w:rPr>
                <w:rPrChange w:id="30" w:author="Dubeshter, Tyler" w:date="2024-11-07T08:44:00Z">
                  <w:rPr>
                    <w:highlight w:val="yellow"/>
                  </w:rPr>
                </w:rPrChange>
              </w:rPr>
              <w:t>For the CAISO Balancing Authority Area, the CAISO will compute the hourly Net RTM Bid Cost Uplift</w:t>
            </w:r>
            <w:r w:rsidRPr="00D167EE">
              <w:t xml:space="preserve"> </w:t>
            </w:r>
            <w:r w:rsidR="00540016" w:rsidRPr="00D167EE">
              <w:t xml:space="preserve">for the Trading Hour as the product of </w:t>
            </w:r>
            <w:r w:rsidR="00540016" w:rsidRPr="00B2696C">
              <w:rPr>
                <w:rPrChange w:id="31" w:author="Dubeshter, Tyler" w:date="2024-11-07T08:44:00Z">
                  <w:rPr>
                    <w:highlight w:val="yellow"/>
                  </w:rPr>
                </w:rPrChange>
              </w:rPr>
              <w:t>the RTM</w:t>
            </w:r>
            <w:r w:rsidR="00540016" w:rsidRPr="00D167EE">
              <w:t xml:space="preserve"> uplift ratio and the sum over all </w:t>
            </w:r>
            <w:r w:rsidRPr="00B2696C">
              <w:rPr>
                <w:rPrChange w:id="32" w:author="Dubeshter, Tyler" w:date="2024-11-07T08:44:00Z">
                  <w:rPr>
                    <w:highlight w:val="yellow"/>
                  </w:rPr>
                </w:rPrChange>
              </w:rPr>
              <w:t>of the</w:t>
            </w:r>
            <w:r w:rsidRPr="00D167EE">
              <w:t xml:space="preserve"> </w:t>
            </w:r>
            <w:r w:rsidR="00540016" w:rsidRPr="00D167EE">
              <w:t>Settlement</w:t>
            </w:r>
            <w:r w:rsidR="00540016" w:rsidRPr="00B2696C">
              <w:t xml:space="preserve"> Intervals of the Trading Hour of any positive Net RTM Bid Cost Uplift, as determined by the BCR sequential netting calculation. </w:t>
            </w:r>
            <w:r w:rsidR="00540016" w:rsidRPr="00B2696C">
              <w:rPr>
                <w:i/>
              </w:rPr>
              <w:t>(Fact)</w:t>
            </w:r>
          </w:p>
        </w:tc>
      </w:tr>
      <w:tr w:rsidR="001E3122" w:rsidRPr="00B2696C" w14:paraId="28E112C4" w14:textId="77777777" w:rsidTr="00FF4AF6">
        <w:trPr>
          <w:trHeight w:val="490"/>
        </w:trPr>
        <w:tc>
          <w:tcPr>
            <w:tcW w:w="900" w:type="dxa"/>
            <w:vAlign w:val="center"/>
          </w:tcPr>
          <w:p w14:paraId="4D39F731" w14:textId="77777777" w:rsidR="001E3122" w:rsidRPr="00B2696C" w:rsidDel="00C47F33" w:rsidRDefault="001E3122" w:rsidP="00FF4AF6">
            <w:pPr>
              <w:pStyle w:val="TableText0"/>
              <w:numPr>
                <w:ilvl w:val="0"/>
                <w:numId w:val="28"/>
              </w:numPr>
              <w:ind w:left="58" w:right="58"/>
            </w:pPr>
          </w:p>
        </w:tc>
        <w:tc>
          <w:tcPr>
            <w:tcW w:w="7740" w:type="dxa"/>
            <w:vAlign w:val="center"/>
          </w:tcPr>
          <w:p w14:paraId="43CCF508" w14:textId="77777777" w:rsidR="001E3122" w:rsidRPr="00B2696C" w:rsidRDefault="00702BB0" w:rsidP="001F7A50">
            <w:pPr>
              <w:pStyle w:val="TableText0"/>
              <w:ind w:left="58" w:right="58"/>
            </w:pPr>
            <w:r w:rsidRPr="00B2696C">
              <w:t xml:space="preserve">The hourly RTM Bid Cost Uplift </w:t>
            </w:r>
            <w:r w:rsidR="008F5BCF" w:rsidRPr="00B2696C">
              <w:rPr>
                <w:rPrChange w:id="33" w:author="Dubeshter, Tyler" w:date="2024-11-07T08:44:00Z">
                  <w:rPr>
                    <w:highlight w:val="yellow"/>
                  </w:rPr>
                </w:rPrChange>
              </w:rPr>
              <w:t>in the CAISO Balancing Authority Area</w:t>
            </w:r>
            <w:r w:rsidR="008F5BCF" w:rsidRPr="00D167EE">
              <w:t xml:space="preserve"> </w:t>
            </w:r>
            <w:r w:rsidRPr="00D167EE">
              <w:t>is allocated to Scheduling Coordinators, includin</w:t>
            </w:r>
            <w:r w:rsidRPr="00B2696C">
              <w:t>g Scheduling Coordinators for MSS Operators that have elected (a) not to follow their Load, and (b) gross Settlement, in proportion to their Measured Demand plus any FMM reductions not associated with valid and balanced ETCs, TORs or Converted Rights Self-Schedules in the Day-Ahead Market for the Trading Hour.</w:t>
            </w:r>
          </w:p>
        </w:tc>
      </w:tr>
      <w:tr w:rsidR="001E3122" w:rsidRPr="00B2696C" w14:paraId="1AB5B5EB" w14:textId="77777777" w:rsidTr="00FF4AF6">
        <w:trPr>
          <w:trHeight w:val="490"/>
        </w:trPr>
        <w:tc>
          <w:tcPr>
            <w:tcW w:w="900" w:type="dxa"/>
            <w:vAlign w:val="center"/>
          </w:tcPr>
          <w:p w14:paraId="5D99C164" w14:textId="77777777" w:rsidR="001E3122" w:rsidRPr="00B2696C" w:rsidDel="00C47F33" w:rsidRDefault="001E3122" w:rsidP="001E3122">
            <w:pPr>
              <w:pStyle w:val="TableText0"/>
              <w:numPr>
                <w:ilvl w:val="1"/>
                <w:numId w:val="28"/>
              </w:numPr>
              <w:ind w:left="58" w:right="58"/>
            </w:pPr>
          </w:p>
        </w:tc>
        <w:tc>
          <w:tcPr>
            <w:tcW w:w="7740" w:type="dxa"/>
            <w:vAlign w:val="center"/>
          </w:tcPr>
          <w:p w14:paraId="6E9D1183" w14:textId="77777777" w:rsidR="001E3122" w:rsidRPr="00B2696C" w:rsidRDefault="00702BB0" w:rsidP="001F7A50">
            <w:pPr>
              <w:pStyle w:val="TableText0"/>
              <w:ind w:left="58" w:right="58"/>
            </w:pPr>
            <w:r w:rsidRPr="00B2696C">
              <w:t>For Scheduling Coordinators for MSS Operators that have elected (a) not to follow their Load, and (b) net Settlement, the hourly RTM Bid Cost Uplift is allocated in proportion to their MSS Aggregation Net Measured Demand plus any FMM reductions not associated with valid and balanced ETCs, TORs or Converted Rights Self-Schedules in the Day-Ahead Market.</w:t>
            </w:r>
          </w:p>
        </w:tc>
      </w:tr>
      <w:tr w:rsidR="00D91FD9" w:rsidRPr="00B2696C" w14:paraId="01E84424" w14:textId="77777777" w:rsidTr="00FF4AF6">
        <w:trPr>
          <w:trHeight w:val="490"/>
        </w:trPr>
        <w:tc>
          <w:tcPr>
            <w:tcW w:w="900" w:type="dxa"/>
            <w:vAlign w:val="center"/>
          </w:tcPr>
          <w:p w14:paraId="4810BE6E" w14:textId="77777777" w:rsidR="00D91FD9" w:rsidRPr="00B2696C" w:rsidDel="00C47F33" w:rsidRDefault="00D91FD9" w:rsidP="001E3122">
            <w:pPr>
              <w:pStyle w:val="TableText0"/>
              <w:numPr>
                <w:ilvl w:val="1"/>
                <w:numId w:val="28"/>
              </w:numPr>
              <w:ind w:left="58" w:right="58"/>
            </w:pPr>
          </w:p>
        </w:tc>
        <w:tc>
          <w:tcPr>
            <w:tcW w:w="7740" w:type="dxa"/>
            <w:vAlign w:val="center"/>
          </w:tcPr>
          <w:p w14:paraId="4566556E" w14:textId="77777777" w:rsidR="00D91FD9" w:rsidRPr="00B2696C" w:rsidRDefault="00702BB0" w:rsidP="001F7A50">
            <w:pPr>
              <w:pStyle w:val="TableText0"/>
              <w:ind w:left="58" w:right="58"/>
            </w:pPr>
            <w:r w:rsidRPr="00B2696C">
              <w:t>For Scheduling Coordinators of MSS Operators that have elected to follow their Load, the RTM Bid Cost Uplift shall be allocated in proportion to their MSS Net Negative Uninstructed Deviation plus any FMM reductions not associated with valid and balanced ETCs, TORs or Converted Rights Self-Schedules in the Day-Ahead Market.</w:t>
            </w:r>
          </w:p>
        </w:tc>
      </w:tr>
      <w:tr w:rsidR="00702BB0" w:rsidRPr="00B2696C" w14:paraId="5C8D50B3" w14:textId="77777777" w:rsidTr="00FF4AF6">
        <w:trPr>
          <w:trHeight w:val="490"/>
        </w:trPr>
        <w:tc>
          <w:tcPr>
            <w:tcW w:w="900" w:type="dxa"/>
            <w:vAlign w:val="center"/>
          </w:tcPr>
          <w:p w14:paraId="468AD120" w14:textId="77777777" w:rsidR="00702BB0" w:rsidRPr="00B2696C" w:rsidDel="00C47F33" w:rsidRDefault="00702BB0" w:rsidP="00FF4AF6">
            <w:pPr>
              <w:pStyle w:val="TableText0"/>
              <w:numPr>
                <w:ilvl w:val="2"/>
                <w:numId w:val="28"/>
              </w:numPr>
              <w:ind w:left="58" w:right="58"/>
            </w:pPr>
          </w:p>
        </w:tc>
        <w:tc>
          <w:tcPr>
            <w:tcW w:w="7740" w:type="dxa"/>
            <w:vAlign w:val="center"/>
          </w:tcPr>
          <w:p w14:paraId="56858D5F" w14:textId="77777777" w:rsidR="00702BB0" w:rsidRPr="00B2696C" w:rsidRDefault="00702BB0" w:rsidP="001F7A50">
            <w:pPr>
              <w:pStyle w:val="TableText0"/>
              <w:ind w:left="58" w:right="58"/>
            </w:pPr>
            <w:r w:rsidRPr="00B2696C">
              <w:t>Load Following Energy for the MSS shall include FMM self-schedule energy that is provided by a System Resource for the purpose of load-following in accord with an associated MSS Agreement between CAISO and the MSS.</w:t>
            </w:r>
          </w:p>
        </w:tc>
      </w:tr>
      <w:tr w:rsidR="00702BB0" w:rsidRPr="00B2696C" w14:paraId="6579BC01" w14:textId="77777777" w:rsidTr="00FF4AF6">
        <w:trPr>
          <w:trHeight w:val="305"/>
        </w:trPr>
        <w:tc>
          <w:tcPr>
            <w:tcW w:w="900" w:type="dxa"/>
            <w:vAlign w:val="center"/>
          </w:tcPr>
          <w:p w14:paraId="345DBF0A" w14:textId="77777777" w:rsidR="00702BB0" w:rsidRPr="00B2696C" w:rsidDel="00C47F33" w:rsidRDefault="00702BB0" w:rsidP="001E3122">
            <w:pPr>
              <w:pStyle w:val="TableText0"/>
              <w:numPr>
                <w:ilvl w:val="1"/>
                <w:numId w:val="28"/>
              </w:numPr>
              <w:ind w:left="58" w:right="58"/>
            </w:pPr>
          </w:p>
        </w:tc>
        <w:tc>
          <w:tcPr>
            <w:tcW w:w="7740" w:type="dxa"/>
            <w:vAlign w:val="center"/>
          </w:tcPr>
          <w:p w14:paraId="0B76BE93" w14:textId="77777777" w:rsidR="00702BB0" w:rsidRPr="00B2696C" w:rsidRDefault="009619F1" w:rsidP="001F7A50">
            <w:pPr>
              <w:pStyle w:val="TableText0"/>
              <w:ind w:left="58" w:right="58"/>
            </w:pPr>
            <w:r w:rsidRPr="00B2696C">
              <w:t>Each Scheduling Coordinator shall be charged an amount equal to the product of (a) the sum of its Measured Demand, (or in the case of a Load Following MSS) its MSS Net Negative Uninstructed Deviation, and any FMM reductions not associated with valid and balanced ETCs, TORs or Converted Rights Self-Schedules in the Day-Ahead Market and (b) the RTM Bid Cost Uplift rate.</w:t>
            </w:r>
          </w:p>
        </w:tc>
      </w:tr>
      <w:tr w:rsidR="00AD68C8" w:rsidRPr="00B2696C" w14:paraId="1F506AD1" w14:textId="77777777" w:rsidTr="00FF4AF6">
        <w:trPr>
          <w:trHeight w:val="490"/>
        </w:trPr>
        <w:tc>
          <w:tcPr>
            <w:tcW w:w="900" w:type="dxa"/>
            <w:vAlign w:val="center"/>
          </w:tcPr>
          <w:p w14:paraId="0A2E71D2" w14:textId="77777777" w:rsidR="00AD68C8" w:rsidRPr="00B2696C" w:rsidDel="00C47F33" w:rsidRDefault="00AD68C8" w:rsidP="00FF4AF6">
            <w:pPr>
              <w:pStyle w:val="TableText0"/>
              <w:numPr>
                <w:ilvl w:val="2"/>
                <w:numId w:val="28"/>
              </w:numPr>
              <w:ind w:left="58" w:right="58"/>
            </w:pPr>
          </w:p>
        </w:tc>
        <w:tc>
          <w:tcPr>
            <w:tcW w:w="7740" w:type="dxa"/>
            <w:vAlign w:val="center"/>
          </w:tcPr>
          <w:p w14:paraId="32D137A4" w14:textId="77777777" w:rsidR="00AD68C8" w:rsidRPr="00B2696C" w:rsidRDefault="00785D97" w:rsidP="001F7A50">
            <w:pPr>
              <w:pStyle w:val="TableText0"/>
              <w:ind w:left="58" w:right="58"/>
            </w:pPr>
            <w:r w:rsidRPr="00B2696C">
              <w:t>The RTM Bid Cost Uplift rate is computed as the Net RTM Bid Cost Uplift amount divided by the sum of Measured Demand and any NSS Net Negative Uninstructed Deviation applicable to a Load Following MSS, plus any FMM reductions not associated with valid and balanced ETCs, TORs or Converted Rights Self-Schedules in the Day-Ahead Market across all Scheduling Coordinators for the Trading Hour.</w:t>
            </w:r>
          </w:p>
        </w:tc>
      </w:tr>
      <w:tr w:rsidR="00342B85" w:rsidRPr="00B2696C" w14:paraId="420DE441" w14:textId="77777777" w:rsidTr="00AD68C8">
        <w:trPr>
          <w:trHeight w:val="490"/>
        </w:trPr>
        <w:tc>
          <w:tcPr>
            <w:tcW w:w="900" w:type="dxa"/>
            <w:vAlign w:val="center"/>
          </w:tcPr>
          <w:p w14:paraId="6B1E9E67" w14:textId="77777777" w:rsidR="00342B85" w:rsidRPr="00B2696C" w:rsidDel="00C47F33" w:rsidRDefault="00342B85" w:rsidP="00AD68C8">
            <w:pPr>
              <w:pStyle w:val="TableText0"/>
              <w:numPr>
                <w:ilvl w:val="2"/>
                <w:numId w:val="28"/>
              </w:numPr>
              <w:ind w:left="58" w:right="58"/>
            </w:pPr>
          </w:p>
        </w:tc>
        <w:tc>
          <w:tcPr>
            <w:tcW w:w="7740" w:type="dxa"/>
            <w:vAlign w:val="center"/>
          </w:tcPr>
          <w:p w14:paraId="10AFC464" w14:textId="77777777" w:rsidR="00342B85" w:rsidRPr="00B2696C" w:rsidRDefault="00342B85" w:rsidP="00FF4AF6">
            <w:pPr>
              <w:pStyle w:val="TableText0"/>
              <w:ind w:left="58" w:right="58"/>
            </w:pPr>
            <w:r w:rsidRPr="00B2696C">
              <w:t>Any real-time reductions after HASP results are published</w:t>
            </w:r>
            <w:r w:rsidR="001D7947" w:rsidRPr="00B2696C">
              <w:t xml:space="preserve"> to HASP Block Intertie Schedules</w:t>
            </w:r>
            <w:r w:rsidRPr="00B2696C">
              <w:t xml:space="preserve"> in response to Dispatch Instructions or real</w:t>
            </w:r>
            <w:r w:rsidR="001D7947" w:rsidRPr="00B2696C">
              <w:t>-time scheduling curtailments</w:t>
            </w:r>
            <w:r w:rsidR="001A5F90" w:rsidRPr="00B2696C">
              <w:t xml:space="preserve"> </w:t>
            </w:r>
            <w:r w:rsidRPr="00B2696C">
              <w:t>are not allocated any Net RTM Bid Cost Uplift.</w:t>
            </w:r>
          </w:p>
        </w:tc>
      </w:tr>
      <w:tr w:rsidR="0038372D" w:rsidRPr="00B2696C" w14:paraId="78FF7FD6" w14:textId="77777777" w:rsidTr="00FF4AF6">
        <w:trPr>
          <w:trHeight w:val="490"/>
        </w:trPr>
        <w:tc>
          <w:tcPr>
            <w:tcW w:w="900" w:type="dxa"/>
            <w:vAlign w:val="center"/>
          </w:tcPr>
          <w:p w14:paraId="29FA66BC" w14:textId="77777777" w:rsidR="0038372D" w:rsidRPr="00B2696C" w:rsidRDefault="00CC6F9E" w:rsidP="00FF4AF6">
            <w:pPr>
              <w:pStyle w:val="TableText0"/>
              <w:ind w:left="58" w:right="58"/>
            </w:pPr>
            <w:r w:rsidRPr="00B2696C">
              <w:t>3</w:t>
            </w:r>
            <w:r w:rsidR="0038372D" w:rsidRPr="00B2696C">
              <w:t>.0</w:t>
            </w:r>
          </w:p>
        </w:tc>
        <w:tc>
          <w:tcPr>
            <w:tcW w:w="7740" w:type="dxa"/>
            <w:vAlign w:val="center"/>
          </w:tcPr>
          <w:p w14:paraId="0643FAF7" w14:textId="77777777" w:rsidR="0038372D" w:rsidRPr="00B2696C" w:rsidRDefault="0038372D" w:rsidP="00FF4AF6">
            <w:pPr>
              <w:pStyle w:val="TableText0"/>
              <w:ind w:left="58" w:right="58"/>
            </w:pPr>
            <w:r w:rsidRPr="00B2696C">
              <w:t xml:space="preserve">PTB Allocation Logic </w:t>
            </w:r>
            <w:r w:rsidR="00545DF4" w:rsidRPr="00B2696C">
              <w:t>does not a</w:t>
            </w:r>
            <w:r w:rsidRPr="00B2696C">
              <w:t>ppl</w:t>
            </w:r>
            <w:r w:rsidR="00545DF4" w:rsidRPr="00B2696C">
              <w:t xml:space="preserve">y </w:t>
            </w:r>
            <w:r w:rsidRPr="00B2696C">
              <w:t xml:space="preserve">to this </w:t>
            </w:r>
            <w:r w:rsidR="00C55668" w:rsidRPr="00B2696C">
              <w:t>Charge Code</w:t>
            </w:r>
            <w:r w:rsidR="00545DF4" w:rsidRPr="00B2696C">
              <w:t xml:space="preserve">. </w:t>
            </w:r>
          </w:p>
        </w:tc>
      </w:tr>
      <w:tr w:rsidR="0038372D" w:rsidRPr="00B2696C" w14:paraId="4CCB083C" w14:textId="77777777" w:rsidTr="00FF4AF6">
        <w:trPr>
          <w:trHeight w:val="490"/>
        </w:trPr>
        <w:tc>
          <w:tcPr>
            <w:tcW w:w="900" w:type="dxa"/>
            <w:vAlign w:val="center"/>
          </w:tcPr>
          <w:p w14:paraId="7CD83817" w14:textId="77777777" w:rsidR="0038372D" w:rsidRPr="00B2696C" w:rsidRDefault="00CC6F9E" w:rsidP="00FF4AF6">
            <w:pPr>
              <w:pStyle w:val="TableText0"/>
              <w:ind w:left="58" w:right="58"/>
            </w:pPr>
            <w:r w:rsidRPr="00B2696C">
              <w:t>4</w:t>
            </w:r>
            <w:r w:rsidR="0038372D" w:rsidRPr="00B2696C">
              <w:t>.0</w:t>
            </w:r>
          </w:p>
        </w:tc>
        <w:tc>
          <w:tcPr>
            <w:tcW w:w="7740" w:type="dxa"/>
            <w:vAlign w:val="center"/>
          </w:tcPr>
          <w:p w14:paraId="0DECB43C" w14:textId="77777777" w:rsidR="0038372D" w:rsidRPr="00B2696C" w:rsidRDefault="0038372D" w:rsidP="00FF4AF6">
            <w:pPr>
              <w:pStyle w:val="TableText0"/>
              <w:ind w:left="58" w:right="58"/>
            </w:pPr>
            <w:r w:rsidRPr="00B2696C">
              <w:t xml:space="preserve">The net imbalance amount calculated as the sum of the final </w:t>
            </w:r>
            <w:r w:rsidR="00C55668" w:rsidRPr="00B2696C">
              <w:t xml:space="preserve">Settlement Amount </w:t>
            </w:r>
            <w:r w:rsidRPr="00B2696C">
              <w:t xml:space="preserve">for </w:t>
            </w:r>
            <w:r w:rsidR="00C55668" w:rsidRPr="00B2696C">
              <w:t xml:space="preserve">Charge Codes </w:t>
            </w:r>
            <w:r w:rsidRPr="00B2696C">
              <w:t>6620, 6636, 6637, 6800, 6806, 6807, 6678, and 6824 in a given</w:t>
            </w:r>
            <w:r w:rsidR="00CD40B1" w:rsidRPr="00B2696C">
              <w:t xml:space="preserve"> </w:t>
            </w:r>
            <w:r w:rsidR="00C55668" w:rsidRPr="00B2696C">
              <w:t xml:space="preserve">Trading </w:t>
            </w:r>
            <w:r w:rsidR="00995296" w:rsidRPr="00B2696C">
              <w:t xml:space="preserve">Day </w:t>
            </w:r>
            <w:r w:rsidRPr="00B2696C">
              <w:t>is attributed to rounding and must be output to</w:t>
            </w:r>
            <w:r w:rsidR="00803B30" w:rsidRPr="00B2696C">
              <w:t xml:space="preserve"> CC 49</w:t>
            </w:r>
            <w:r w:rsidR="00995296" w:rsidRPr="00B2696C">
              <w:t>8</w:t>
            </w:r>
            <w:r w:rsidR="00803B30" w:rsidRPr="00B2696C">
              <w:t xml:space="preserve">9 </w:t>
            </w:r>
            <w:r w:rsidR="000036FA" w:rsidRPr="00B2696C">
              <w:t xml:space="preserve">Daily </w:t>
            </w:r>
            <w:r w:rsidR="00803B30" w:rsidRPr="00B2696C">
              <w:t>Rounding Adjustment Allocation for settlement</w:t>
            </w:r>
            <w:r w:rsidR="00995296" w:rsidRPr="00B2696C">
              <w:t>.</w:t>
            </w:r>
          </w:p>
        </w:tc>
      </w:tr>
    </w:tbl>
    <w:p w14:paraId="2407C69B" w14:textId="77777777" w:rsidR="00D96F1C" w:rsidRPr="00B2696C" w:rsidRDefault="00D96F1C" w:rsidP="004A2157">
      <w:bookmarkStart w:id="34" w:name="_Toc133808020"/>
    </w:p>
    <w:p w14:paraId="78A25CA9" w14:textId="77777777" w:rsidR="0038372D" w:rsidRPr="00B2696C" w:rsidRDefault="0038372D" w:rsidP="00AB55F9">
      <w:pPr>
        <w:pStyle w:val="Heading2"/>
      </w:pPr>
      <w:bookmarkStart w:id="35" w:name="_Toc118018853"/>
      <w:bookmarkStart w:id="36" w:name="_Toc133808015"/>
      <w:bookmarkStart w:id="37" w:name="_Ref118516345"/>
      <w:bookmarkStart w:id="38" w:name="_Toc188428413"/>
      <w:bookmarkEnd w:id="34"/>
      <w:r w:rsidRPr="00B2696C">
        <w:t>Predecessor Charge Codes</w:t>
      </w:r>
      <w:bookmarkEnd w:id="35"/>
      <w:bookmarkEnd w:id="36"/>
      <w:bookmarkEnd w:id="38"/>
      <w:r w:rsidRPr="00B2696C">
        <w:t xml:space="preserve"> </w:t>
      </w:r>
    </w:p>
    <w:p w14:paraId="07C9AFDE" w14:textId="77777777" w:rsidR="00D96F1C" w:rsidRPr="00B2696C" w:rsidRDefault="00D96F1C" w:rsidP="00FF4AF6">
      <w:pPr>
        <w:keepNext/>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38372D" w:rsidRPr="00B2696C" w14:paraId="6016F3D5" w14:textId="77777777" w:rsidTr="00F27652">
        <w:trPr>
          <w:tblHeader/>
        </w:trPr>
        <w:tc>
          <w:tcPr>
            <w:tcW w:w="8640" w:type="dxa"/>
            <w:shd w:val="clear" w:color="auto" w:fill="D9D9D9"/>
            <w:vAlign w:val="center"/>
          </w:tcPr>
          <w:p w14:paraId="5F6C7D7C" w14:textId="77777777" w:rsidR="0038372D" w:rsidRPr="00B2696C" w:rsidRDefault="0038372D" w:rsidP="005D079F">
            <w:pPr>
              <w:pStyle w:val="StyleTableBoldCharCharCharCharChar1CharCenteredLeft"/>
            </w:pPr>
            <w:r w:rsidRPr="00B2696C">
              <w:t>Charge Code/ Pre-</w:t>
            </w:r>
            <w:r w:rsidR="000D215C" w:rsidRPr="00B2696C">
              <w:t>c</w:t>
            </w:r>
            <w:r w:rsidRPr="00B2696C">
              <w:t>alc Name</w:t>
            </w:r>
          </w:p>
        </w:tc>
      </w:tr>
      <w:tr w:rsidR="00552A2F" w:rsidRPr="00B2696C" w14:paraId="531BEE52" w14:textId="77777777" w:rsidTr="00F27652">
        <w:trPr>
          <w:cantSplit/>
        </w:trPr>
        <w:tc>
          <w:tcPr>
            <w:tcW w:w="8640" w:type="dxa"/>
            <w:vAlign w:val="center"/>
          </w:tcPr>
          <w:p w14:paraId="6B9520E5" w14:textId="77777777" w:rsidR="00552A2F" w:rsidRPr="00B2696C" w:rsidRDefault="00552A2F" w:rsidP="00702BB0">
            <w:pPr>
              <w:pStyle w:val="TableText0"/>
            </w:pPr>
            <w:r w:rsidRPr="00B2696C">
              <w:t>Pre-calc – Real Time Energy</w:t>
            </w:r>
          </w:p>
        </w:tc>
      </w:tr>
      <w:tr w:rsidR="0038372D" w:rsidRPr="00B2696C" w14:paraId="22167067" w14:textId="77777777" w:rsidTr="00F27652">
        <w:trPr>
          <w:cantSplit/>
        </w:trPr>
        <w:tc>
          <w:tcPr>
            <w:tcW w:w="8640" w:type="dxa"/>
            <w:vAlign w:val="center"/>
          </w:tcPr>
          <w:p w14:paraId="7192A6D0" w14:textId="77777777" w:rsidR="0038372D" w:rsidRPr="00B2696C" w:rsidRDefault="0038372D" w:rsidP="00702BB0">
            <w:pPr>
              <w:pStyle w:val="TableText0"/>
            </w:pPr>
            <w:r w:rsidRPr="00B2696C">
              <w:t>Pre-</w:t>
            </w:r>
            <w:r w:rsidR="00C55668" w:rsidRPr="00B2696C">
              <w:t>c</w:t>
            </w:r>
            <w:r w:rsidRPr="00B2696C">
              <w:t>alc – Bid Cost Recovery Sequential Netting</w:t>
            </w:r>
          </w:p>
        </w:tc>
      </w:tr>
      <w:tr w:rsidR="0038372D" w:rsidRPr="00B2696C" w14:paraId="063FE72D" w14:textId="77777777" w:rsidTr="00F27652">
        <w:trPr>
          <w:cantSplit/>
        </w:trPr>
        <w:tc>
          <w:tcPr>
            <w:tcW w:w="8640" w:type="dxa"/>
            <w:vAlign w:val="center"/>
          </w:tcPr>
          <w:p w14:paraId="51E2D631" w14:textId="77777777" w:rsidR="0038372D" w:rsidRPr="00B2696C" w:rsidRDefault="0038372D" w:rsidP="00702BB0">
            <w:pPr>
              <w:pStyle w:val="TableText0"/>
            </w:pPr>
            <w:r w:rsidRPr="00B2696C">
              <w:t>Pre-</w:t>
            </w:r>
            <w:r w:rsidR="00C55668" w:rsidRPr="00B2696C">
              <w:t>c</w:t>
            </w:r>
            <w:r w:rsidRPr="00B2696C">
              <w:t>alc – Measured Demand Over Control Area</w:t>
            </w:r>
          </w:p>
        </w:tc>
      </w:tr>
      <w:tr w:rsidR="00AC761D" w:rsidRPr="00B2696C" w14:paraId="443B0AFF" w14:textId="77777777" w:rsidTr="00F27652">
        <w:trPr>
          <w:cantSplit/>
        </w:trPr>
        <w:tc>
          <w:tcPr>
            <w:tcW w:w="8640" w:type="dxa"/>
            <w:vAlign w:val="center"/>
          </w:tcPr>
          <w:p w14:paraId="5C9466DD" w14:textId="77777777" w:rsidR="00AC761D" w:rsidRPr="00B2696C" w:rsidRDefault="00520EE5" w:rsidP="00702BB0">
            <w:pPr>
              <w:pStyle w:val="TableText0"/>
            </w:pPr>
            <w:r w:rsidRPr="00B2696C">
              <w:t>CC 6460 – FMM Instructed Imbalance Energy Settlement</w:t>
            </w:r>
          </w:p>
        </w:tc>
      </w:tr>
    </w:tbl>
    <w:p w14:paraId="2821A2E4" w14:textId="77777777" w:rsidR="00D96F1C" w:rsidRPr="00B2696C" w:rsidRDefault="00D96F1C" w:rsidP="004A2157">
      <w:bookmarkStart w:id="39" w:name="_Toc118018854"/>
      <w:bookmarkStart w:id="40" w:name="_Toc133808016"/>
    </w:p>
    <w:p w14:paraId="2D72DEE5" w14:textId="77777777" w:rsidR="0038372D" w:rsidRPr="00B2696C" w:rsidRDefault="0038372D" w:rsidP="00D96F1C">
      <w:pPr>
        <w:pStyle w:val="Heading2"/>
      </w:pPr>
      <w:bookmarkStart w:id="41" w:name="_Toc188428414"/>
      <w:r w:rsidRPr="00B2696C">
        <w:t>Successor Charge Codes</w:t>
      </w:r>
      <w:bookmarkEnd w:id="39"/>
      <w:bookmarkEnd w:id="40"/>
      <w:bookmarkEnd w:id="41"/>
    </w:p>
    <w:p w14:paraId="2ADDB768" w14:textId="77777777" w:rsidR="004A2157" w:rsidRPr="00B2696C" w:rsidRDefault="004A2157" w:rsidP="004A2157"/>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4A2157" w:rsidRPr="00B2696C" w14:paraId="0C371D8D" w14:textId="77777777" w:rsidTr="00F27652">
        <w:trPr>
          <w:tblHeader/>
        </w:trPr>
        <w:tc>
          <w:tcPr>
            <w:tcW w:w="8640" w:type="dxa"/>
            <w:shd w:val="clear" w:color="auto" w:fill="D9D9D9"/>
            <w:vAlign w:val="center"/>
          </w:tcPr>
          <w:p w14:paraId="16D1DDCF" w14:textId="77777777" w:rsidR="004A2157" w:rsidRPr="00B2696C" w:rsidRDefault="004A2157" w:rsidP="00783384">
            <w:pPr>
              <w:pStyle w:val="StyleTableBoldCharCharCharCharChar1CharCenteredLeft"/>
            </w:pPr>
            <w:r w:rsidRPr="00B2696C">
              <w:t>Charge Code/ Pre-calc Name</w:t>
            </w:r>
          </w:p>
        </w:tc>
      </w:tr>
      <w:tr w:rsidR="004A2157" w:rsidRPr="00B2696C" w14:paraId="68A67608" w14:textId="77777777" w:rsidTr="00F27652">
        <w:trPr>
          <w:cantSplit/>
          <w:trHeight w:val="70"/>
        </w:trPr>
        <w:tc>
          <w:tcPr>
            <w:tcW w:w="8640" w:type="dxa"/>
            <w:vAlign w:val="center"/>
          </w:tcPr>
          <w:p w14:paraId="39756B69" w14:textId="77777777" w:rsidR="004A2157" w:rsidRPr="00B2696C" w:rsidRDefault="00232F61" w:rsidP="00702BB0">
            <w:pPr>
              <w:pStyle w:val="TableText0"/>
            </w:pPr>
            <w:r w:rsidRPr="00B2696C">
              <w:t>CC 49</w:t>
            </w:r>
            <w:r w:rsidR="00995296" w:rsidRPr="00B2696C">
              <w:t>8</w:t>
            </w:r>
            <w:r w:rsidRPr="00B2696C">
              <w:t xml:space="preserve">9 </w:t>
            </w:r>
            <w:r w:rsidR="00995296" w:rsidRPr="00B2696C">
              <w:t xml:space="preserve">Daily </w:t>
            </w:r>
            <w:r w:rsidRPr="00B2696C">
              <w:t>Rounding Adjustment Allocation</w:t>
            </w:r>
          </w:p>
        </w:tc>
      </w:tr>
    </w:tbl>
    <w:p w14:paraId="550AF768" w14:textId="77777777" w:rsidR="0038372D" w:rsidRPr="00B2696C" w:rsidRDefault="0038372D" w:rsidP="0038372D"/>
    <w:p w14:paraId="20C23D34" w14:textId="77777777" w:rsidR="001E6704" w:rsidRPr="00B2696C" w:rsidRDefault="001E6704" w:rsidP="0038372D"/>
    <w:p w14:paraId="56B2C75C" w14:textId="77777777" w:rsidR="00241AD6" w:rsidRPr="00B2696C" w:rsidRDefault="00D96F1C">
      <w:pPr>
        <w:pStyle w:val="Heading2"/>
      </w:pPr>
      <w:bookmarkStart w:id="42" w:name="_Toc188428415"/>
      <w:bookmarkEnd w:id="37"/>
      <w:r w:rsidRPr="00B2696C">
        <w:t>Inputs – External Systems</w:t>
      </w:r>
      <w:bookmarkEnd w:id="42"/>
    </w:p>
    <w:p w14:paraId="2396FB9A" w14:textId="77777777" w:rsidR="00D96F1C" w:rsidRPr="00B2696C" w:rsidRDefault="00D96F1C" w:rsidP="00D96F1C"/>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330"/>
        <w:gridCol w:w="4500"/>
      </w:tblGrid>
      <w:tr w:rsidR="00241AD6" w:rsidRPr="00B2696C" w14:paraId="36226806" w14:textId="77777777" w:rsidTr="00F27652">
        <w:tc>
          <w:tcPr>
            <w:tcW w:w="810" w:type="dxa"/>
            <w:shd w:val="clear" w:color="auto" w:fill="D9D9D9"/>
            <w:vAlign w:val="center"/>
          </w:tcPr>
          <w:p w14:paraId="723EFAFD" w14:textId="77777777" w:rsidR="00241AD6" w:rsidRPr="00B2696C" w:rsidRDefault="00241AD6" w:rsidP="001C1368">
            <w:pPr>
              <w:pStyle w:val="StyleTableBoldCharCharCharCharChar1CharLeft008"/>
            </w:pPr>
            <w:bookmarkStart w:id="43" w:name="_Ref118516212"/>
            <w:r w:rsidRPr="00B2696C">
              <w:t>Row #</w:t>
            </w:r>
          </w:p>
        </w:tc>
        <w:tc>
          <w:tcPr>
            <w:tcW w:w="3330" w:type="dxa"/>
            <w:shd w:val="clear" w:color="auto" w:fill="D9D9D9"/>
            <w:vAlign w:val="center"/>
          </w:tcPr>
          <w:p w14:paraId="752FB704" w14:textId="77777777" w:rsidR="00241AD6" w:rsidRPr="00B2696C" w:rsidRDefault="00241AD6" w:rsidP="001C1368">
            <w:pPr>
              <w:pStyle w:val="StyleTableBoldCharCharCharCharChar1CharLeft008"/>
            </w:pPr>
            <w:r w:rsidRPr="00B2696C">
              <w:t>Variable Name</w:t>
            </w:r>
          </w:p>
        </w:tc>
        <w:tc>
          <w:tcPr>
            <w:tcW w:w="4500" w:type="dxa"/>
            <w:shd w:val="clear" w:color="auto" w:fill="D9D9D9"/>
            <w:vAlign w:val="center"/>
          </w:tcPr>
          <w:p w14:paraId="428CFF14" w14:textId="77777777" w:rsidR="00241AD6" w:rsidRPr="00B2696C" w:rsidRDefault="00241AD6" w:rsidP="001C1368">
            <w:pPr>
              <w:pStyle w:val="StyleTableBoldCharCharCharCharChar1CharLeft008"/>
            </w:pPr>
            <w:r w:rsidRPr="00B2696C">
              <w:t>Predecessor Charge Code/ Pre-calc Configuration</w:t>
            </w:r>
          </w:p>
        </w:tc>
      </w:tr>
      <w:tr w:rsidR="009C0DF3" w:rsidRPr="00B2696C" w14:paraId="5AE906D9" w14:textId="77777777" w:rsidTr="00F27652">
        <w:tc>
          <w:tcPr>
            <w:tcW w:w="810" w:type="dxa"/>
            <w:vAlign w:val="center"/>
          </w:tcPr>
          <w:p w14:paraId="60FD8C23" w14:textId="77777777" w:rsidR="009C0DF3" w:rsidRPr="00B2696C" w:rsidRDefault="009C0DF3" w:rsidP="00FF4AF6">
            <w:pPr>
              <w:pStyle w:val="TableText0"/>
            </w:pPr>
            <w:r w:rsidRPr="00B2696C">
              <w:lastRenderedPageBreak/>
              <w:t>1</w:t>
            </w:r>
          </w:p>
        </w:tc>
        <w:tc>
          <w:tcPr>
            <w:tcW w:w="3330" w:type="dxa"/>
            <w:vAlign w:val="center"/>
          </w:tcPr>
          <w:p w14:paraId="79F6125F" w14:textId="77777777" w:rsidR="009C0DF3" w:rsidRPr="00B2696C" w:rsidRDefault="009C0DF3" w:rsidP="00FF4AF6">
            <w:pPr>
              <w:pStyle w:val="TableText0"/>
            </w:pPr>
            <w:r w:rsidRPr="00B2696C">
              <w:t xml:space="preserve">MSSResourceInfo </w:t>
            </w:r>
            <w:r w:rsidRPr="00B2696C">
              <w:rPr>
                <w:rStyle w:val="ConfigurationSubscript"/>
              </w:rPr>
              <w:t>BrtuT’I’M’AA’VL</w:t>
            </w:r>
            <w:r w:rsidR="00747817" w:rsidRPr="00B2696C">
              <w:rPr>
                <w:rStyle w:val="ConfigurationSubscript"/>
              </w:rPr>
              <w:t>’</w:t>
            </w:r>
            <w:r w:rsidRPr="00B2696C">
              <w:rPr>
                <w:rStyle w:val="ConfigurationSubscript"/>
              </w:rPr>
              <w:t>p</w:t>
            </w:r>
            <w:r w:rsidR="00747817" w:rsidRPr="00B2696C">
              <w:rPr>
                <w:rStyle w:val="ConfigurationSubscript"/>
              </w:rPr>
              <w:t>m</w:t>
            </w:r>
            <w:r w:rsidRPr="00B2696C">
              <w:rPr>
                <w:rStyle w:val="ConfigurationSubscript"/>
              </w:rPr>
              <w:t>d</w:t>
            </w:r>
          </w:p>
        </w:tc>
        <w:tc>
          <w:tcPr>
            <w:tcW w:w="4500" w:type="dxa"/>
            <w:vAlign w:val="center"/>
          </w:tcPr>
          <w:p w14:paraId="702BC9C9" w14:textId="77777777" w:rsidR="009C0DF3" w:rsidRPr="00B2696C" w:rsidRDefault="009C0DF3" w:rsidP="00FF4AF6">
            <w:pPr>
              <w:pStyle w:val="TableText0"/>
            </w:pPr>
            <w:r w:rsidRPr="00B2696C">
              <w:t xml:space="preserve">A flag input created by data mapping from Master File information that has a value of 1 for a MSS resource and a value of 0 for a non-MSS resource. This variable contains the information link between resource ID r and a combination of associated UDC/MSS entity </w:t>
            </w:r>
            <w:r w:rsidRPr="00B2696C">
              <w:rPr>
                <w:bCs/>
              </w:rPr>
              <w:t>u</w:t>
            </w:r>
            <w:r w:rsidRPr="00B2696C">
              <w:t xml:space="preserve"> and MSS subgroup M’ values together with values of some other UDC/MSS attributes related to u and M’. For either a UDC or MSS entity, other attributes for which values are provided include the Business Associated B, entity type </w:t>
            </w:r>
            <w:r w:rsidRPr="00B2696C">
              <w:rPr>
                <w:bCs/>
              </w:rPr>
              <w:t>T’</w:t>
            </w:r>
            <w:r w:rsidRPr="00B2696C">
              <w:t xml:space="preserve">, Aggregated Pricing Node A and Aggregated Pricing Node Type A’. For cases where T’ = ‘MSS’, u will be associated with the attributes gross/net settlement type </w:t>
            </w:r>
            <w:r w:rsidRPr="00B2696C">
              <w:rPr>
                <w:bCs/>
              </w:rPr>
              <w:t>I’</w:t>
            </w:r>
            <w:r w:rsidRPr="00B2696C">
              <w:t xml:space="preserve"> RUC Participation Flag V, and Load Following Flag L’ that specify MSS operational or settlement selections. For a case where M’ is NULL (i.e., a MSS subgroup either does not exist for a MSS in a case where T’ = ‘MSS’ or does not apply to a UDC in a case where T’ = ‘UDC’), the other mapped attributes, if they exist, apply to u instead of u and M’. The input applies to </w:t>
            </w:r>
            <w:r w:rsidR="00747817" w:rsidRPr="00B2696C">
              <w:t>a given Trading Day</w:t>
            </w:r>
            <w:r w:rsidRPr="00B2696C">
              <w:t xml:space="preserve">. </w:t>
            </w:r>
          </w:p>
        </w:tc>
      </w:tr>
    </w:tbl>
    <w:p w14:paraId="38B8A326" w14:textId="77777777" w:rsidR="00F27652" w:rsidRPr="00B2696C" w:rsidRDefault="00F27652" w:rsidP="00F27652">
      <w:bookmarkStart w:id="44" w:name="_Toc133808023"/>
    </w:p>
    <w:p w14:paraId="1E57CD5C" w14:textId="77777777" w:rsidR="00241AD6" w:rsidRPr="00B2696C" w:rsidRDefault="00F27652" w:rsidP="00D96F1C">
      <w:pPr>
        <w:pStyle w:val="Heading2"/>
      </w:pPr>
      <w:r w:rsidRPr="00B2696C">
        <w:t xml:space="preserve"> </w:t>
      </w:r>
      <w:bookmarkStart w:id="45" w:name="_Toc188428416"/>
      <w:r w:rsidR="00241AD6" w:rsidRPr="00B2696C">
        <w:t>Inputs</w:t>
      </w:r>
      <w:r w:rsidR="00D96F1C" w:rsidRPr="00B2696C">
        <w:t xml:space="preserve"> - </w:t>
      </w:r>
      <w:r w:rsidR="00241AD6" w:rsidRPr="00B2696C">
        <w:t>Predecessor Charge Codes</w:t>
      </w:r>
      <w:bookmarkEnd w:id="43"/>
      <w:bookmarkEnd w:id="44"/>
      <w:r w:rsidR="00D96F1C" w:rsidRPr="00B2696C">
        <w:t xml:space="preserve"> or Pre-calculations</w:t>
      </w:r>
      <w:bookmarkEnd w:id="45"/>
    </w:p>
    <w:p w14:paraId="296E131F" w14:textId="77777777" w:rsidR="00241AD6" w:rsidRPr="00B2696C" w:rsidRDefault="00241AD6"/>
    <w:tbl>
      <w:tblPr>
        <w:tblW w:w="8640" w:type="dxa"/>
        <w:tblInd w:w="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810"/>
        <w:gridCol w:w="3330"/>
        <w:gridCol w:w="4500"/>
      </w:tblGrid>
      <w:tr w:rsidR="00241AD6" w:rsidRPr="00B2696C" w14:paraId="09D49354" w14:textId="77777777" w:rsidTr="004D0591">
        <w:trPr>
          <w:tblHeader/>
        </w:trPr>
        <w:tc>
          <w:tcPr>
            <w:tcW w:w="810" w:type="dxa"/>
            <w:shd w:val="clear" w:color="auto" w:fill="D9D9D9"/>
            <w:vAlign w:val="center"/>
          </w:tcPr>
          <w:p w14:paraId="7EE057C9" w14:textId="77777777" w:rsidR="00241AD6" w:rsidRPr="00B2696C" w:rsidRDefault="00241AD6" w:rsidP="001C1368">
            <w:pPr>
              <w:pStyle w:val="StyleTableBoldCharCharCharCharChar1CharLeft008"/>
            </w:pPr>
            <w:r w:rsidRPr="00B2696C">
              <w:t>Row #</w:t>
            </w:r>
          </w:p>
        </w:tc>
        <w:tc>
          <w:tcPr>
            <w:tcW w:w="3330" w:type="dxa"/>
            <w:shd w:val="clear" w:color="auto" w:fill="D9D9D9"/>
            <w:vAlign w:val="center"/>
          </w:tcPr>
          <w:p w14:paraId="7F94BDD1" w14:textId="77777777" w:rsidR="00241AD6" w:rsidRPr="00B2696C" w:rsidRDefault="00241AD6" w:rsidP="001C1368">
            <w:pPr>
              <w:pStyle w:val="StyleTableBoldCharCharCharCharChar1CharLeft008"/>
            </w:pPr>
            <w:r w:rsidRPr="00B2696C">
              <w:t>Variable Name</w:t>
            </w:r>
          </w:p>
        </w:tc>
        <w:tc>
          <w:tcPr>
            <w:tcW w:w="4500" w:type="dxa"/>
            <w:shd w:val="clear" w:color="auto" w:fill="D9D9D9"/>
            <w:vAlign w:val="center"/>
          </w:tcPr>
          <w:p w14:paraId="0842E840" w14:textId="77777777" w:rsidR="00241AD6" w:rsidRPr="00B2696C" w:rsidRDefault="00241AD6" w:rsidP="001C1368">
            <w:pPr>
              <w:pStyle w:val="StyleTableBoldCharCharCharCharChar1CharLeft008"/>
            </w:pPr>
            <w:r w:rsidRPr="00B2696C">
              <w:t>Predecessor Charge Code/ Pre-calc Configuration</w:t>
            </w:r>
          </w:p>
        </w:tc>
      </w:tr>
      <w:tr w:rsidR="00AC761D" w:rsidRPr="00B2696C" w14:paraId="4A867A73" w14:textId="77777777" w:rsidTr="008A59C4">
        <w:tc>
          <w:tcPr>
            <w:tcW w:w="810" w:type="dxa"/>
            <w:vAlign w:val="center"/>
          </w:tcPr>
          <w:p w14:paraId="3B24BA35" w14:textId="77777777" w:rsidR="00AC761D" w:rsidRPr="00B2696C" w:rsidRDefault="00AC761D" w:rsidP="00FF4AF6">
            <w:pPr>
              <w:pStyle w:val="TableText0"/>
            </w:pPr>
            <w:r w:rsidRPr="00B2696C">
              <w:t>1</w:t>
            </w:r>
          </w:p>
        </w:tc>
        <w:tc>
          <w:tcPr>
            <w:tcW w:w="3330" w:type="dxa"/>
            <w:vAlign w:val="center"/>
          </w:tcPr>
          <w:p w14:paraId="0B08620B" w14:textId="77777777" w:rsidR="00AC761D" w:rsidRPr="00D167EE" w:rsidRDefault="000D2F17" w:rsidP="00FF4AF6">
            <w:pPr>
              <w:pStyle w:val="TableText0"/>
            </w:pPr>
            <w:r w:rsidRPr="00B2696C">
              <w:t>BAHourlyResourceImportHASPReductionMW</w:t>
            </w:r>
            <w:r w:rsidR="00C11DBE" w:rsidRPr="00B2696C">
              <w:t xml:space="preserve"> </w:t>
            </w:r>
            <w:r w:rsidRPr="00B2696C">
              <w:rPr>
                <w:sz w:val="28"/>
                <w:vertAlign w:val="subscript"/>
              </w:rPr>
              <w:t>Brtu</w:t>
            </w:r>
            <w:ins w:id="46" w:author="Dubeshter, Tyler" w:date="2024-11-07T08:45:00Z">
              <w:r w:rsidR="00B2696C" w:rsidRPr="00B2696C">
                <w:rPr>
                  <w:sz w:val="28"/>
                  <w:highlight w:val="yellow"/>
                  <w:vertAlign w:val="subscript"/>
                  <w:rPrChange w:id="47" w:author="Dubeshter, Tyler" w:date="2024-11-07T08:45:00Z">
                    <w:rPr>
                      <w:sz w:val="28"/>
                      <w:vertAlign w:val="subscript"/>
                    </w:rPr>
                  </w:rPrChange>
                </w:rPr>
                <w:t>Q’</w:t>
              </w:r>
            </w:ins>
            <w:r w:rsidRPr="00D167EE">
              <w:rPr>
                <w:sz w:val="28"/>
                <w:vertAlign w:val="subscript"/>
              </w:rPr>
              <w:t>T’I’M’F’S’mdh</w:t>
            </w:r>
          </w:p>
        </w:tc>
        <w:tc>
          <w:tcPr>
            <w:tcW w:w="4500" w:type="dxa"/>
            <w:vAlign w:val="center"/>
          </w:tcPr>
          <w:p w14:paraId="5BA5EADB" w14:textId="77777777" w:rsidR="00AC761D" w:rsidRPr="00D167EE" w:rsidRDefault="00AC761D" w:rsidP="00FF4AF6">
            <w:pPr>
              <w:pStyle w:val="TableText0"/>
            </w:pPr>
            <w:del w:id="48" w:author="Dubeshter, Tyler" w:date="2024-11-07T08:45:00Z">
              <w:r w:rsidRPr="00B2696C" w:rsidDel="00B2696C">
                <w:rPr>
                  <w:highlight w:val="yellow"/>
                  <w:rPrChange w:id="49" w:author="Dubeshter, Tyler" w:date="2024-11-07T08:45:00Z">
                    <w:rPr/>
                  </w:rPrChange>
                </w:rPr>
                <w:delText xml:space="preserve">CC </w:delText>
              </w:r>
              <w:r w:rsidR="00C11DBE" w:rsidRPr="00B2696C" w:rsidDel="00B2696C">
                <w:rPr>
                  <w:highlight w:val="yellow"/>
                  <w:rPrChange w:id="50" w:author="Dubeshter, Tyler" w:date="2024-11-07T08:45:00Z">
                    <w:rPr/>
                  </w:rPrChange>
                </w:rPr>
                <w:delText xml:space="preserve">6460 </w:delText>
              </w:r>
              <w:r w:rsidRPr="00B2696C" w:rsidDel="00B2696C">
                <w:rPr>
                  <w:highlight w:val="yellow"/>
                  <w:rPrChange w:id="51" w:author="Dubeshter, Tyler" w:date="2024-11-07T08:45:00Z">
                    <w:rPr/>
                  </w:rPrChange>
                </w:rPr>
                <w:delText xml:space="preserve">– </w:delText>
              </w:r>
              <w:r w:rsidR="00C11DBE" w:rsidRPr="00B2696C" w:rsidDel="00B2696C">
                <w:rPr>
                  <w:highlight w:val="yellow"/>
                  <w:rPrChange w:id="52" w:author="Dubeshter, Tyler" w:date="2024-11-07T08:45:00Z">
                    <w:rPr/>
                  </w:rPrChange>
                </w:rPr>
                <w:delText>FMM Instructed Imbalance Energy Settlement</w:delText>
              </w:r>
            </w:del>
            <w:ins w:id="53" w:author="Dubeshter, Tyler" w:date="2024-11-07T08:45:00Z">
              <w:r w:rsidR="00B2696C" w:rsidRPr="00B2696C">
                <w:rPr>
                  <w:highlight w:val="yellow"/>
                  <w:rPrChange w:id="54" w:author="Dubeshter, Tyler" w:date="2024-11-07T08:45:00Z">
                    <w:rPr/>
                  </w:rPrChange>
                </w:rPr>
                <w:t>PC – Real Time Energy Quantity</w:t>
              </w:r>
            </w:ins>
          </w:p>
          <w:p w14:paraId="072FA981" w14:textId="77777777" w:rsidR="00AC761D" w:rsidRPr="00B2696C" w:rsidRDefault="00AC761D" w:rsidP="00FF4AF6">
            <w:pPr>
              <w:pStyle w:val="TableText0"/>
            </w:pPr>
          </w:p>
        </w:tc>
      </w:tr>
      <w:tr w:rsidR="00241AD6" w:rsidRPr="00B2696C" w14:paraId="1464CD4D" w14:textId="77777777" w:rsidTr="008A59C4">
        <w:tc>
          <w:tcPr>
            <w:tcW w:w="810" w:type="dxa"/>
            <w:vAlign w:val="center"/>
          </w:tcPr>
          <w:p w14:paraId="24147DA6" w14:textId="77777777" w:rsidR="00241AD6" w:rsidRPr="00B2696C" w:rsidRDefault="00AC761D" w:rsidP="00FF4AF6">
            <w:pPr>
              <w:pStyle w:val="TableText0"/>
            </w:pPr>
            <w:r w:rsidRPr="00B2696C">
              <w:t>2</w:t>
            </w:r>
          </w:p>
        </w:tc>
        <w:tc>
          <w:tcPr>
            <w:tcW w:w="3330" w:type="dxa"/>
            <w:vAlign w:val="center"/>
          </w:tcPr>
          <w:p w14:paraId="4125040C" w14:textId="77777777" w:rsidR="00241AD6" w:rsidRPr="00B2696C" w:rsidRDefault="00241AD6" w:rsidP="00FF4AF6">
            <w:pPr>
              <w:pStyle w:val="TableText0"/>
            </w:pPr>
            <w:r w:rsidRPr="00B2696C">
              <w:t>CAISOTotalRTMUpliftAllocationAmount</w:t>
            </w:r>
            <w:r w:rsidR="007C39CF" w:rsidRPr="00B2696C">
              <w:t xml:space="preserve"> </w:t>
            </w:r>
            <w:r w:rsidR="00045803" w:rsidRPr="00B2696C">
              <w:rPr>
                <w:rStyle w:val="ConfigurationSubscript"/>
              </w:rPr>
              <w:t>mdhcif</w:t>
            </w:r>
          </w:p>
        </w:tc>
        <w:tc>
          <w:tcPr>
            <w:tcW w:w="4500" w:type="dxa"/>
            <w:vAlign w:val="center"/>
          </w:tcPr>
          <w:p w14:paraId="441929C9" w14:textId="77777777" w:rsidR="00241AD6" w:rsidRPr="00B2696C" w:rsidRDefault="00241AD6" w:rsidP="00FF4AF6">
            <w:pPr>
              <w:pStyle w:val="TableText0"/>
            </w:pPr>
            <w:r w:rsidRPr="00B2696C">
              <w:t>Pre-</w:t>
            </w:r>
            <w:r w:rsidR="00C55668" w:rsidRPr="00B2696C">
              <w:t>c</w:t>
            </w:r>
            <w:r w:rsidRPr="00B2696C">
              <w:t>alc – Bid Cost Recovery Sequential Netting</w:t>
            </w:r>
          </w:p>
        </w:tc>
      </w:tr>
      <w:tr w:rsidR="00241AD6" w:rsidRPr="00B2696C" w14:paraId="78EE0738" w14:textId="77777777" w:rsidTr="008A59C4">
        <w:tc>
          <w:tcPr>
            <w:tcW w:w="810" w:type="dxa"/>
            <w:vAlign w:val="center"/>
          </w:tcPr>
          <w:p w14:paraId="7A24CF2C" w14:textId="77777777" w:rsidR="00241AD6" w:rsidRPr="00B2696C" w:rsidRDefault="00AC761D" w:rsidP="00FF4AF6">
            <w:pPr>
              <w:pStyle w:val="TableText0"/>
            </w:pPr>
            <w:r w:rsidRPr="00B2696C">
              <w:t>3</w:t>
            </w:r>
          </w:p>
        </w:tc>
        <w:tc>
          <w:tcPr>
            <w:tcW w:w="3330" w:type="dxa"/>
            <w:vAlign w:val="center"/>
          </w:tcPr>
          <w:p w14:paraId="712CC0C5" w14:textId="77777777" w:rsidR="00241AD6" w:rsidRPr="00B2696C" w:rsidRDefault="00DD52F4" w:rsidP="00FF4AF6">
            <w:pPr>
              <w:pStyle w:val="TableText0"/>
            </w:pPr>
            <w:r w:rsidRPr="00B2696C">
              <w:t xml:space="preserve">BAHourlyMeasuredDemandMinusRightsQuantity_NON_LF_EX_RTM_BCR </w:t>
            </w:r>
            <w:r w:rsidR="009A450A" w:rsidRPr="00B2696C">
              <w:rPr>
                <w:rStyle w:val="ConfigurationSubscript"/>
              </w:rPr>
              <w:t>Bmdh</w:t>
            </w:r>
            <w:r w:rsidRPr="00B2696C">
              <w:rPr>
                <w:rStyle w:val="ConfigurationSubscript"/>
              </w:rPr>
              <w:t xml:space="preserve"> </w:t>
            </w:r>
            <w:r w:rsidRPr="00B2696C">
              <w:t xml:space="preserve"> </w:t>
            </w:r>
          </w:p>
        </w:tc>
        <w:tc>
          <w:tcPr>
            <w:tcW w:w="4500" w:type="dxa"/>
            <w:vAlign w:val="center"/>
          </w:tcPr>
          <w:p w14:paraId="5CEC3416" w14:textId="77777777" w:rsidR="008A59C4" w:rsidRPr="00B2696C" w:rsidRDefault="00241AD6" w:rsidP="00FF4AF6">
            <w:pPr>
              <w:pStyle w:val="TableText0"/>
            </w:pPr>
            <w:r w:rsidRPr="00B2696C">
              <w:t>Pre-</w:t>
            </w:r>
            <w:r w:rsidR="00C55668" w:rsidRPr="00B2696C">
              <w:t>c</w:t>
            </w:r>
            <w:r w:rsidRPr="00B2696C">
              <w:t>alc – Measured Demand Over Control</w:t>
            </w:r>
            <w:r w:rsidR="008A59C4" w:rsidRPr="00B2696C">
              <w:t xml:space="preserve"> </w:t>
            </w:r>
            <w:r w:rsidRPr="00B2696C">
              <w:t>Area</w:t>
            </w:r>
          </w:p>
          <w:p w14:paraId="6C9706D5" w14:textId="77777777" w:rsidR="00241AD6" w:rsidRPr="00B2696C" w:rsidRDefault="00086292" w:rsidP="00FF4AF6">
            <w:pPr>
              <w:pStyle w:val="TableText0"/>
            </w:pPr>
            <w:r w:rsidRPr="00B2696C">
              <w:lastRenderedPageBreak/>
              <w:t xml:space="preserve">Hourly </w:t>
            </w:r>
            <w:r w:rsidR="00241AD6" w:rsidRPr="00B2696C">
              <w:t xml:space="preserve">Measured Demand </w:t>
            </w:r>
            <w:r w:rsidR="00FC7AD4" w:rsidRPr="00B2696C">
              <w:t xml:space="preserve">represented as negative value </w:t>
            </w:r>
            <w:r w:rsidR="00B47AD1" w:rsidRPr="00B2696C">
              <w:t xml:space="preserve">less applicable TOR </w:t>
            </w:r>
            <w:r w:rsidR="00241AD6" w:rsidRPr="00B2696C">
              <w:t>quantit</w:t>
            </w:r>
            <w:r w:rsidR="00B47AD1" w:rsidRPr="00B2696C">
              <w:t xml:space="preserve">ies and Exemption #6 (as defined in MD Over Control Area Pre-calc) </w:t>
            </w:r>
            <w:r w:rsidR="008A59C4" w:rsidRPr="00B2696C">
              <w:t xml:space="preserve">in which the Measured Demand quantity for </w:t>
            </w:r>
            <w:r w:rsidR="00DD52F4" w:rsidRPr="00B2696C">
              <w:t>non-MSS entities and non-Load Following MSS gross election entities is Measured Demand.  For non-</w:t>
            </w:r>
            <w:r w:rsidR="00B47AD1" w:rsidRPr="00B2696C">
              <w:t xml:space="preserve">Load Following MSS </w:t>
            </w:r>
            <w:r w:rsidR="00DD52F4" w:rsidRPr="00B2696C">
              <w:t xml:space="preserve">net election </w:t>
            </w:r>
            <w:r w:rsidR="00B47AD1" w:rsidRPr="00B2696C">
              <w:t xml:space="preserve">entities </w:t>
            </w:r>
            <w:r w:rsidR="00DD52F4" w:rsidRPr="00B2696C">
              <w:t xml:space="preserve">the quantity is </w:t>
            </w:r>
            <w:r w:rsidR="008A59C4" w:rsidRPr="00B2696C">
              <w:t>MSS Aggreg</w:t>
            </w:r>
            <w:r w:rsidRPr="00B2696C">
              <w:t>ation Net Measured Demand</w:t>
            </w:r>
            <w:r w:rsidR="00DD52F4" w:rsidRPr="00B2696C">
              <w:t xml:space="preserve"> by </w:t>
            </w:r>
            <w:r w:rsidRPr="00B2696C">
              <w:t>Business Associate and Trading Hour.</w:t>
            </w:r>
          </w:p>
        </w:tc>
      </w:tr>
      <w:tr w:rsidR="001E7529" w:rsidRPr="00B2696C" w14:paraId="3913113C" w14:textId="77777777" w:rsidTr="008A59C4">
        <w:tc>
          <w:tcPr>
            <w:tcW w:w="810" w:type="dxa"/>
            <w:vAlign w:val="center"/>
          </w:tcPr>
          <w:p w14:paraId="5E97FAA2" w14:textId="77777777" w:rsidR="001E7529" w:rsidRPr="00B2696C" w:rsidRDefault="00AC761D" w:rsidP="00FF4AF6">
            <w:pPr>
              <w:pStyle w:val="TableText0"/>
            </w:pPr>
            <w:r w:rsidRPr="00B2696C">
              <w:lastRenderedPageBreak/>
              <w:t>4</w:t>
            </w:r>
          </w:p>
        </w:tc>
        <w:tc>
          <w:tcPr>
            <w:tcW w:w="3330" w:type="dxa"/>
            <w:vAlign w:val="center"/>
          </w:tcPr>
          <w:p w14:paraId="07770C78" w14:textId="77777777" w:rsidR="001E7529" w:rsidRPr="00D167EE" w:rsidDel="001E7529" w:rsidRDefault="001E7529" w:rsidP="00FF4AF6">
            <w:pPr>
              <w:pStyle w:val="TableText0"/>
            </w:pPr>
            <w:r w:rsidRPr="00B2696C">
              <w:t xml:space="preserve">SettlementIntervalRealTimeUIE </w:t>
            </w:r>
            <w:r w:rsidRPr="00B2696C">
              <w:rPr>
                <w:rStyle w:val="ConfigurationSubscript"/>
                <w:rPrChange w:id="55" w:author="Dubeshter, Tyler" w:date="2024-11-07T08:44:00Z">
                  <w:rPr>
                    <w:rStyle w:val="ConfigurationSubscript"/>
                    <w:highlight w:val="yellow"/>
                  </w:rPr>
                </w:rPrChange>
              </w:rPr>
              <w:t>BrtuT’I’</w:t>
            </w:r>
            <w:r w:rsidR="00650494" w:rsidRPr="00B2696C">
              <w:rPr>
                <w:rStyle w:val="ConfigurationSubscript"/>
                <w:rPrChange w:id="56" w:author="Dubeshter, Tyler" w:date="2024-11-07T08:44:00Z">
                  <w:rPr>
                    <w:rStyle w:val="ConfigurationSubscript"/>
                    <w:highlight w:val="yellow"/>
                  </w:rPr>
                </w:rPrChange>
              </w:rPr>
              <w:t>Q’</w:t>
            </w:r>
            <w:r w:rsidRPr="00B2696C">
              <w:rPr>
                <w:rStyle w:val="ConfigurationSubscript"/>
                <w:rPrChange w:id="57" w:author="Dubeshter, Tyler" w:date="2024-11-07T08:44:00Z">
                  <w:rPr>
                    <w:rStyle w:val="ConfigurationSubscript"/>
                    <w:highlight w:val="yellow"/>
                  </w:rPr>
                </w:rPrChange>
              </w:rPr>
              <w:t>M’F’S</w:t>
            </w:r>
            <w:r w:rsidR="009A450A" w:rsidRPr="00B2696C">
              <w:rPr>
                <w:rStyle w:val="ConfigurationSubscript"/>
                <w:rPrChange w:id="58" w:author="Dubeshter, Tyler" w:date="2024-11-07T08:44:00Z">
                  <w:rPr>
                    <w:rStyle w:val="ConfigurationSubscript"/>
                    <w:highlight w:val="yellow"/>
                  </w:rPr>
                </w:rPrChange>
              </w:rPr>
              <w:t>’md</w:t>
            </w:r>
            <w:r w:rsidR="00045803" w:rsidRPr="00B2696C">
              <w:rPr>
                <w:rStyle w:val="ConfigurationSubscript"/>
                <w:rPrChange w:id="59" w:author="Dubeshter, Tyler" w:date="2024-11-07T08:44:00Z">
                  <w:rPr>
                    <w:rStyle w:val="ConfigurationSubscript"/>
                    <w:highlight w:val="yellow"/>
                  </w:rPr>
                </w:rPrChange>
              </w:rPr>
              <w:t>hcif</w:t>
            </w:r>
          </w:p>
        </w:tc>
        <w:tc>
          <w:tcPr>
            <w:tcW w:w="4500" w:type="dxa"/>
            <w:vAlign w:val="center"/>
          </w:tcPr>
          <w:p w14:paraId="7D26157B" w14:textId="77777777" w:rsidR="001E7529" w:rsidRPr="00B2696C" w:rsidRDefault="001E7529" w:rsidP="00FF4AF6">
            <w:pPr>
              <w:pStyle w:val="TableText0"/>
            </w:pPr>
            <w:r w:rsidRPr="00B2696C">
              <w:t>Pre-calc – Real Time Energy</w:t>
            </w:r>
          </w:p>
        </w:tc>
      </w:tr>
      <w:tr w:rsidR="00241AD6" w:rsidRPr="00B2696C" w14:paraId="14C410DF" w14:textId="77777777" w:rsidTr="008A59C4">
        <w:tc>
          <w:tcPr>
            <w:tcW w:w="810" w:type="dxa"/>
            <w:vAlign w:val="center"/>
          </w:tcPr>
          <w:p w14:paraId="2B8906E3" w14:textId="77777777" w:rsidR="00241AD6" w:rsidRPr="00B2696C" w:rsidRDefault="00AC761D" w:rsidP="00FF4AF6">
            <w:pPr>
              <w:pStyle w:val="TableText0"/>
            </w:pPr>
            <w:r w:rsidRPr="00B2696C">
              <w:t>5</w:t>
            </w:r>
          </w:p>
        </w:tc>
        <w:tc>
          <w:tcPr>
            <w:tcW w:w="3330" w:type="dxa"/>
            <w:vAlign w:val="center"/>
          </w:tcPr>
          <w:p w14:paraId="42D9EF02" w14:textId="77777777" w:rsidR="00241AD6" w:rsidRPr="00D167EE" w:rsidRDefault="001E7529" w:rsidP="00FF4AF6">
            <w:pPr>
              <w:pStyle w:val="TableText0"/>
            </w:pPr>
            <w:r w:rsidRPr="00B2696C">
              <w:rPr>
                <w:rStyle w:val="EquationChar2"/>
                <w:sz w:val="22"/>
              </w:rPr>
              <w:t>SettlementIntervalMSSIIE</w:t>
            </w:r>
            <w:r w:rsidRPr="00B2696C">
              <w:rPr>
                <w:rStyle w:val="ConfigurationSubscript"/>
              </w:rPr>
              <w:t xml:space="preserve"> </w:t>
            </w:r>
            <w:r w:rsidRPr="00B2696C">
              <w:rPr>
                <w:rStyle w:val="ConfigurationSubscript"/>
                <w:rPrChange w:id="60" w:author="Dubeshter, Tyler" w:date="2024-11-07T08:44:00Z">
                  <w:rPr>
                    <w:rStyle w:val="ConfigurationSubscript"/>
                    <w:highlight w:val="yellow"/>
                  </w:rPr>
                </w:rPrChange>
              </w:rPr>
              <w:t>BrtuT’I’</w:t>
            </w:r>
            <w:r w:rsidR="00650494" w:rsidRPr="00B2696C">
              <w:rPr>
                <w:rStyle w:val="ConfigurationSubscript"/>
                <w:rPrChange w:id="61" w:author="Dubeshter, Tyler" w:date="2024-11-07T08:44:00Z">
                  <w:rPr>
                    <w:rStyle w:val="ConfigurationSubscript"/>
                    <w:highlight w:val="yellow"/>
                  </w:rPr>
                </w:rPrChange>
              </w:rPr>
              <w:t>Q’</w:t>
            </w:r>
            <w:r w:rsidRPr="00B2696C">
              <w:rPr>
                <w:rStyle w:val="ConfigurationSubscript"/>
                <w:rPrChange w:id="62" w:author="Dubeshter, Tyler" w:date="2024-11-07T08:44:00Z">
                  <w:rPr>
                    <w:rStyle w:val="ConfigurationSubscript"/>
                    <w:highlight w:val="yellow"/>
                  </w:rPr>
                </w:rPrChange>
              </w:rPr>
              <w:t>M’F’S</w:t>
            </w:r>
            <w:r w:rsidR="009A450A" w:rsidRPr="00B2696C">
              <w:rPr>
                <w:rStyle w:val="ConfigurationSubscript"/>
                <w:rPrChange w:id="63" w:author="Dubeshter, Tyler" w:date="2024-11-07T08:44:00Z">
                  <w:rPr>
                    <w:rStyle w:val="ConfigurationSubscript"/>
                    <w:highlight w:val="yellow"/>
                  </w:rPr>
                </w:rPrChange>
              </w:rPr>
              <w:t>’md</w:t>
            </w:r>
            <w:r w:rsidR="00045803" w:rsidRPr="00B2696C">
              <w:rPr>
                <w:rStyle w:val="ConfigurationSubscript"/>
                <w:rPrChange w:id="64" w:author="Dubeshter, Tyler" w:date="2024-11-07T08:44:00Z">
                  <w:rPr>
                    <w:rStyle w:val="ConfigurationSubscript"/>
                    <w:highlight w:val="yellow"/>
                  </w:rPr>
                </w:rPrChange>
              </w:rPr>
              <w:t>hcif</w:t>
            </w:r>
          </w:p>
        </w:tc>
        <w:tc>
          <w:tcPr>
            <w:tcW w:w="4500" w:type="dxa"/>
            <w:vAlign w:val="center"/>
          </w:tcPr>
          <w:p w14:paraId="3DB2F093" w14:textId="77777777" w:rsidR="00241AD6" w:rsidRPr="00B2696C" w:rsidRDefault="001E7529" w:rsidP="00FF4AF6">
            <w:pPr>
              <w:pStyle w:val="TableText0"/>
            </w:pPr>
            <w:r w:rsidRPr="00B2696C">
              <w:t>Pre-calc – Real Time Energy</w:t>
            </w:r>
          </w:p>
        </w:tc>
      </w:tr>
      <w:tr w:rsidR="0086683E" w:rsidRPr="00B2696C" w14:paraId="6CF21F78" w14:textId="77777777" w:rsidTr="008A59C4">
        <w:tc>
          <w:tcPr>
            <w:tcW w:w="810" w:type="dxa"/>
            <w:vAlign w:val="center"/>
          </w:tcPr>
          <w:p w14:paraId="40C7E9D8" w14:textId="77777777" w:rsidR="0086683E" w:rsidRPr="00B2696C" w:rsidRDefault="0086683E" w:rsidP="00FF4AF6">
            <w:pPr>
              <w:pStyle w:val="TableText0"/>
            </w:pPr>
            <w:r w:rsidRPr="00B2696C">
              <w:t>6</w:t>
            </w:r>
          </w:p>
        </w:tc>
        <w:tc>
          <w:tcPr>
            <w:tcW w:w="3330" w:type="dxa"/>
            <w:vAlign w:val="center"/>
          </w:tcPr>
          <w:p w14:paraId="5062CB19" w14:textId="77777777" w:rsidR="0086683E" w:rsidRPr="00B2696C" w:rsidRDefault="0086683E" w:rsidP="00FF4AF6">
            <w:pPr>
              <w:pStyle w:val="TableText0"/>
              <w:rPr>
                <w:rStyle w:val="EquationChar2"/>
                <w:sz w:val="22"/>
              </w:rPr>
            </w:pPr>
            <w:r w:rsidRPr="00B2696C">
              <w:rPr>
                <w:rPrChange w:id="65" w:author="Dubeshter, Tyler" w:date="2024-11-07T08:44:00Z">
                  <w:rPr>
                    <w:kern w:val="16"/>
                    <w:sz w:val="18"/>
                  </w:rPr>
                </w:rPrChange>
              </w:rPr>
              <w:t xml:space="preserve">SettlementIntervalSystemResourceMSSLFEngy </w:t>
            </w:r>
            <w:r w:rsidRPr="00B2696C">
              <w:rPr>
                <w:rStyle w:val="ConfigurationSubscript"/>
              </w:rPr>
              <w:t>BrtuT’I’M’F’S</w:t>
            </w:r>
            <w:r w:rsidR="009A450A" w:rsidRPr="00B2696C">
              <w:rPr>
                <w:rStyle w:val="ConfigurationSubscript"/>
              </w:rPr>
              <w:t>’md</w:t>
            </w:r>
            <w:r w:rsidR="00045803" w:rsidRPr="00B2696C">
              <w:rPr>
                <w:rStyle w:val="ConfigurationSubscript"/>
              </w:rPr>
              <w:t>hcif</w:t>
            </w:r>
          </w:p>
        </w:tc>
        <w:tc>
          <w:tcPr>
            <w:tcW w:w="4500" w:type="dxa"/>
            <w:vAlign w:val="center"/>
          </w:tcPr>
          <w:p w14:paraId="791670CB" w14:textId="77777777" w:rsidR="0086683E" w:rsidRPr="00B2696C" w:rsidRDefault="0086683E" w:rsidP="00FF4AF6">
            <w:pPr>
              <w:pStyle w:val="TableText0"/>
            </w:pPr>
            <w:r w:rsidRPr="00B2696C">
              <w:t>Pre-calc – Real Time Energy</w:t>
            </w:r>
          </w:p>
        </w:tc>
      </w:tr>
      <w:tr w:rsidR="00C17D93" w:rsidRPr="00B2696C" w14:paraId="678279DF" w14:textId="77777777" w:rsidTr="00497DF5">
        <w:trPr>
          <w:trHeight w:val="615"/>
        </w:trPr>
        <w:tc>
          <w:tcPr>
            <w:tcW w:w="810" w:type="dxa"/>
            <w:vAlign w:val="center"/>
          </w:tcPr>
          <w:p w14:paraId="1FAE2506" w14:textId="77777777" w:rsidR="00C17D93" w:rsidRPr="00B2696C" w:rsidRDefault="00C17D93" w:rsidP="00FF4AF6">
            <w:pPr>
              <w:pStyle w:val="TableText0"/>
            </w:pPr>
            <w:r w:rsidRPr="00B2696C">
              <w:t>7</w:t>
            </w:r>
          </w:p>
        </w:tc>
        <w:tc>
          <w:tcPr>
            <w:tcW w:w="3330" w:type="dxa"/>
            <w:vAlign w:val="center"/>
          </w:tcPr>
          <w:p w14:paraId="76CF1657" w14:textId="77777777" w:rsidR="00C17D93" w:rsidRPr="00B2696C" w:rsidRDefault="0089615B" w:rsidP="00FF4AF6">
            <w:pPr>
              <w:pStyle w:val="TableText0"/>
              <w:rPr>
                <w:bCs/>
                <w:sz w:val="28"/>
                <w:vertAlign w:val="subscript"/>
              </w:rPr>
            </w:pPr>
            <w:r w:rsidRPr="00B2696C">
              <w:t>SettlementIntervalFMM</w:t>
            </w:r>
            <w:r w:rsidR="00165F67" w:rsidRPr="00B2696C">
              <w:t>M</w:t>
            </w:r>
            <w:r w:rsidRPr="00B2696C">
              <w:t xml:space="preserve">SSLFSelfSchdEngy </w:t>
            </w:r>
            <w:r w:rsidR="00C17D93" w:rsidRPr="00B2696C">
              <w:rPr>
                <w:rStyle w:val="ConfigurationSubscript"/>
              </w:rPr>
              <w:t>BrtuT’I’M’F’S</w:t>
            </w:r>
            <w:r w:rsidR="009A450A" w:rsidRPr="00B2696C">
              <w:rPr>
                <w:rStyle w:val="ConfigurationSubscript"/>
              </w:rPr>
              <w:t>’md</w:t>
            </w:r>
            <w:r w:rsidR="00045803" w:rsidRPr="00B2696C">
              <w:rPr>
                <w:rStyle w:val="ConfigurationSubscript"/>
              </w:rPr>
              <w:t>hcif</w:t>
            </w:r>
          </w:p>
        </w:tc>
        <w:tc>
          <w:tcPr>
            <w:tcW w:w="4500" w:type="dxa"/>
            <w:vAlign w:val="center"/>
          </w:tcPr>
          <w:p w14:paraId="01990C88" w14:textId="77777777" w:rsidR="00C17D93" w:rsidRPr="00B2696C" w:rsidRDefault="00C17D93" w:rsidP="00702BB0">
            <w:pPr>
              <w:pStyle w:val="TableText0"/>
            </w:pPr>
            <w:r w:rsidRPr="00B2696C">
              <w:t>Pre-calc – Real Time Energy</w:t>
            </w:r>
          </w:p>
        </w:tc>
      </w:tr>
    </w:tbl>
    <w:p w14:paraId="138A5042" w14:textId="77777777" w:rsidR="00241AD6" w:rsidRPr="00B2696C" w:rsidRDefault="00241AD6" w:rsidP="00DE3CCE">
      <w:pPr>
        <w:pStyle w:val="BodyText"/>
      </w:pPr>
    </w:p>
    <w:p w14:paraId="3C35B6AA" w14:textId="77777777" w:rsidR="00F27652" w:rsidRPr="00B2696C" w:rsidRDefault="00F27652" w:rsidP="00DE3CCE">
      <w:pPr>
        <w:pStyle w:val="BodyText"/>
      </w:pPr>
    </w:p>
    <w:p w14:paraId="73AD648E" w14:textId="77777777" w:rsidR="00CA5DBD" w:rsidRPr="00B2696C" w:rsidRDefault="00CA5DBD">
      <w:pPr>
        <w:pStyle w:val="Heading2"/>
        <w:sectPr w:rsidR="00CA5DBD" w:rsidRPr="00B2696C" w:rsidSect="005E77D0">
          <w:headerReference w:type="even" r:id="rId20"/>
          <w:headerReference w:type="default" r:id="rId21"/>
          <w:headerReference w:type="first" r:id="rId22"/>
          <w:endnotePr>
            <w:numFmt w:val="decimal"/>
          </w:endnotePr>
          <w:pgSz w:w="12240" w:h="15840" w:code="1"/>
          <w:pgMar w:top="1440" w:right="1325" w:bottom="1440" w:left="1915" w:header="360" w:footer="720" w:gutter="0"/>
          <w:cols w:space="720"/>
        </w:sectPr>
      </w:pPr>
    </w:p>
    <w:p w14:paraId="5DF7A2C1" w14:textId="77777777" w:rsidR="00241AD6" w:rsidRPr="00B2696C" w:rsidRDefault="00D96F1C">
      <w:pPr>
        <w:pStyle w:val="Heading2"/>
      </w:pPr>
      <w:bookmarkStart w:id="66" w:name="_Toc188428417"/>
      <w:r w:rsidRPr="00B2696C">
        <w:lastRenderedPageBreak/>
        <w:t>CAISO Formula</w:t>
      </w:r>
      <w:bookmarkEnd w:id="66"/>
    </w:p>
    <w:p w14:paraId="002BBA08" w14:textId="77777777" w:rsidR="00241AD6" w:rsidRPr="00B2696C" w:rsidRDefault="00241AD6" w:rsidP="005A324E">
      <w:pPr>
        <w:pStyle w:val="Heading3"/>
      </w:pPr>
      <w:bookmarkStart w:id="67" w:name="_Toc133808025"/>
      <w:r w:rsidRPr="00B2696C">
        <w:t>The RTM BCR Charge</w:t>
      </w:r>
      <w:bookmarkEnd w:id="67"/>
      <w:r w:rsidR="00FC7AD4" w:rsidRPr="00B2696C">
        <w:t xml:space="preserve"> is as follows:</w:t>
      </w:r>
    </w:p>
    <w:p w14:paraId="288C784F" w14:textId="77777777" w:rsidR="001C75E5" w:rsidRPr="00B2696C" w:rsidRDefault="001C75E5" w:rsidP="001C75E5">
      <w:pPr>
        <w:rPr>
          <w:rFonts w:cs="Arial"/>
          <w:szCs w:val="22"/>
        </w:rPr>
      </w:pPr>
    </w:p>
    <w:p w14:paraId="2FF03968" w14:textId="77777777" w:rsidR="008A59C4" w:rsidRPr="00B2696C" w:rsidRDefault="001C75E5" w:rsidP="00FC7AD4">
      <w:pPr>
        <w:autoSpaceDE w:val="0"/>
        <w:autoSpaceDN w:val="0"/>
        <w:adjustRightInd w:val="0"/>
        <w:spacing w:after="120"/>
        <w:ind w:left="720"/>
        <w:rPr>
          <w:rFonts w:cs="Arial"/>
          <w:szCs w:val="22"/>
        </w:rPr>
      </w:pPr>
      <w:r w:rsidRPr="00B2696C">
        <w:rPr>
          <w:rFonts w:cs="Arial"/>
          <w:szCs w:val="22"/>
        </w:rPr>
        <w:t>RTMBCR</w:t>
      </w:r>
      <w:r w:rsidR="006A10FB" w:rsidRPr="00B2696C">
        <w:rPr>
          <w:rFonts w:cs="Arial"/>
          <w:szCs w:val="22"/>
        </w:rPr>
        <w:t>Allocation</w:t>
      </w:r>
      <w:r w:rsidRPr="00B2696C">
        <w:rPr>
          <w:rFonts w:cs="Arial"/>
          <w:szCs w:val="22"/>
        </w:rPr>
        <w:t>Charge</w:t>
      </w:r>
      <w:r w:rsidR="00280719" w:rsidRPr="00B2696C">
        <w:rPr>
          <w:rFonts w:cs="Arial"/>
          <w:szCs w:val="22"/>
        </w:rPr>
        <w:t xml:space="preserve"> </w:t>
      </w:r>
      <w:r w:rsidR="009A450A" w:rsidRPr="00B2696C">
        <w:rPr>
          <w:rStyle w:val="ConfigurationSubscript"/>
        </w:rPr>
        <w:t>Bmdh</w:t>
      </w:r>
      <w:r w:rsidRPr="00B2696C">
        <w:rPr>
          <w:rFonts w:cs="Arial"/>
          <w:szCs w:val="22"/>
        </w:rPr>
        <w:t xml:space="preserve"> = </w:t>
      </w:r>
    </w:p>
    <w:p w14:paraId="2DD71051" w14:textId="77777777" w:rsidR="00B87FBA" w:rsidRPr="00B2696C" w:rsidRDefault="00FC7AD4" w:rsidP="00FC7AD4">
      <w:pPr>
        <w:autoSpaceDE w:val="0"/>
        <w:autoSpaceDN w:val="0"/>
        <w:adjustRightInd w:val="0"/>
        <w:spacing w:after="120"/>
        <w:ind w:left="720"/>
        <w:rPr>
          <w:rFonts w:cs="Arial"/>
          <w:szCs w:val="22"/>
        </w:rPr>
      </w:pPr>
      <w:r w:rsidRPr="00B2696C">
        <w:rPr>
          <w:rFonts w:cs="Arial"/>
        </w:rPr>
        <w:t xml:space="preserve">(-1) * </w:t>
      </w:r>
      <w:r w:rsidR="00611508" w:rsidRPr="00B2696C">
        <w:t xml:space="preserve">BAHourlyTotalRTMUpliftAllocationQuantity </w:t>
      </w:r>
      <w:r w:rsidR="009A450A" w:rsidRPr="00B2696C">
        <w:rPr>
          <w:rStyle w:val="ConfigurationSubscript"/>
        </w:rPr>
        <w:t>Bmdh</w:t>
      </w:r>
      <w:r w:rsidR="00611508" w:rsidRPr="00B2696C">
        <w:rPr>
          <w:rStyle w:val="ConfigurationSubscript"/>
        </w:rPr>
        <w:t xml:space="preserve"> </w:t>
      </w:r>
      <w:r w:rsidR="001C75E5" w:rsidRPr="00B2696C">
        <w:rPr>
          <w:rFonts w:cs="Arial"/>
          <w:szCs w:val="22"/>
        </w:rPr>
        <w:t>*</w:t>
      </w:r>
    </w:p>
    <w:p w14:paraId="2E99BC7B" w14:textId="77777777" w:rsidR="001C75E5" w:rsidRPr="00B2696C" w:rsidRDefault="00F53861" w:rsidP="00FC7AD4">
      <w:pPr>
        <w:autoSpaceDE w:val="0"/>
        <w:autoSpaceDN w:val="0"/>
        <w:adjustRightInd w:val="0"/>
        <w:spacing w:after="120"/>
        <w:ind w:left="720"/>
        <w:rPr>
          <w:rFonts w:cs="Arial"/>
          <w:szCs w:val="22"/>
        </w:rPr>
      </w:pPr>
      <w:r w:rsidRPr="00B2696C">
        <w:rPr>
          <w:rFonts w:cs="Arial"/>
        </w:rPr>
        <w:t>RTMBCRUpliftAllocationRate</w:t>
      </w:r>
      <w:r w:rsidR="00734E71" w:rsidRPr="00B2696C">
        <w:rPr>
          <w:rFonts w:cs="Arial"/>
        </w:rPr>
        <w:t xml:space="preserve"> </w:t>
      </w:r>
      <w:r w:rsidR="00860B4A" w:rsidRPr="00B2696C">
        <w:rPr>
          <w:rStyle w:val="ConfigurationSubscript"/>
        </w:rPr>
        <w:t>mdh</w:t>
      </w:r>
    </w:p>
    <w:p w14:paraId="5AE09858" w14:textId="77777777" w:rsidR="00FC7AD4" w:rsidRPr="00B2696C" w:rsidRDefault="00FC7AD4" w:rsidP="001C75E5">
      <w:pPr>
        <w:autoSpaceDE w:val="0"/>
        <w:autoSpaceDN w:val="0"/>
        <w:adjustRightInd w:val="0"/>
        <w:rPr>
          <w:rFonts w:cs="Arial"/>
          <w:szCs w:val="22"/>
        </w:rPr>
      </w:pPr>
    </w:p>
    <w:p w14:paraId="754143C1" w14:textId="77777777" w:rsidR="00241AD6" w:rsidRPr="00B2696C" w:rsidRDefault="00F53861" w:rsidP="005A324E">
      <w:pPr>
        <w:pStyle w:val="Heading3"/>
      </w:pPr>
      <w:r w:rsidRPr="00B2696C">
        <w:t>RTMBCRUpliftAllocationRate</w:t>
      </w:r>
      <w:r w:rsidR="00FC7AD4" w:rsidRPr="00B2696C">
        <w:t xml:space="preserve"> </w:t>
      </w:r>
      <w:r w:rsidR="00860B4A" w:rsidRPr="00B2696C">
        <w:rPr>
          <w:rStyle w:val="ConfigurationSubscript"/>
        </w:rPr>
        <w:t>mdh</w:t>
      </w:r>
      <w:r w:rsidR="00860B4A" w:rsidRPr="00B2696C">
        <w:t xml:space="preserve"> </w:t>
      </w:r>
      <w:r w:rsidR="00FC7AD4" w:rsidRPr="00B2696C">
        <w:t>=</w:t>
      </w:r>
    </w:p>
    <w:p w14:paraId="63D13082" w14:textId="77777777" w:rsidR="00FC7AD4" w:rsidRPr="00B2696C" w:rsidRDefault="00FC7AD4" w:rsidP="00FC7AD4">
      <w:pPr>
        <w:autoSpaceDE w:val="0"/>
        <w:autoSpaceDN w:val="0"/>
        <w:adjustRightInd w:val="0"/>
        <w:spacing w:after="120"/>
        <w:ind w:left="720"/>
        <w:rPr>
          <w:rFonts w:cs="Arial"/>
          <w:szCs w:val="22"/>
        </w:rPr>
      </w:pPr>
      <w:r w:rsidRPr="00B2696C">
        <w:rPr>
          <w:rFonts w:cs="Arial"/>
          <w:iCs/>
          <w:szCs w:val="22"/>
        </w:rPr>
        <w:t xml:space="preserve">If </w:t>
      </w:r>
      <w:r w:rsidR="007439EA" w:rsidRPr="00B2696C">
        <w:rPr>
          <w:rFonts w:cs="Arial"/>
        </w:rPr>
        <w:t>CAISOHrlyTotalRTMUpliftAllocationQuantity</w:t>
      </w:r>
      <w:r w:rsidR="00FB6671" w:rsidRPr="00B2696C">
        <w:rPr>
          <w:rFonts w:cs="Arial"/>
        </w:rPr>
        <w:t xml:space="preserve"> </w:t>
      </w:r>
      <w:r w:rsidR="00860B4A" w:rsidRPr="00B2696C">
        <w:rPr>
          <w:rStyle w:val="ConfigurationSubscript"/>
        </w:rPr>
        <w:t>mdh</w:t>
      </w:r>
      <w:r w:rsidRPr="00B2696C">
        <w:rPr>
          <w:rFonts w:cs="Arial"/>
          <w:bCs/>
          <w:position w:val="-6"/>
          <w:szCs w:val="22"/>
          <w:vertAlign w:val="subscript"/>
        </w:rPr>
        <w:t xml:space="preserve"> </w:t>
      </w:r>
      <w:r w:rsidRPr="00B2696C">
        <w:rPr>
          <w:rFonts w:cs="Arial"/>
          <w:szCs w:val="22"/>
        </w:rPr>
        <w:t>&lt;&gt; 0</w:t>
      </w:r>
    </w:p>
    <w:p w14:paraId="6B3ECC8E" w14:textId="77777777" w:rsidR="00FC7AD4" w:rsidRPr="00B2696C" w:rsidRDefault="00FC7AD4" w:rsidP="00FC7AD4">
      <w:pPr>
        <w:autoSpaceDE w:val="0"/>
        <w:autoSpaceDN w:val="0"/>
        <w:adjustRightInd w:val="0"/>
        <w:spacing w:line="369" w:lineRule="exact"/>
        <w:ind w:left="720" w:right="-450"/>
        <w:rPr>
          <w:rFonts w:cs="Arial"/>
          <w:iCs/>
          <w:szCs w:val="22"/>
        </w:rPr>
      </w:pPr>
      <w:r w:rsidRPr="00B2696C">
        <w:rPr>
          <w:rFonts w:cs="Arial"/>
          <w:iCs/>
          <w:szCs w:val="22"/>
        </w:rPr>
        <w:t>Then</w:t>
      </w:r>
    </w:p>
    <w:p w14:paraId="633A61EA" w14:textId="77777777" w:rsidR="00FC7AD4" w:rsidRPr="00B2696C" w:rsidRDefault="00F53861" w:rsidP="00FF4AF6">
      <w:pPr>
        <w:pStyle w:val="BodyTextIndent2"/>
      </w:pPr>
      <w:r w:rsidRPr="00B2696C">
        <w:t xml:space="preserve">RTMBCRUpliftAllocationRate </w:t>
      </w:r>
      <w:r w:rsidR="00860B4A" w:rsidRPr="00B2696C">
        <w:rPr>
          <w:rStyle w:val="ConfigurationSubscript"/>
        </w:rPr>
        <w:t>mdh</w:t>
      </w:r>
      <w:r w:rsidR="00860B4A" w:rsidRPr="00B2696C">
        <w:rPr>
          <w:rFonts w:cs="Arial"/>
          <w:bCs/>
          <w:position w:val="-6"/>
          <w:szCs w:val="22"/>
          <w:vertAlign w:val="subscript"/>
        </w:rPr>
        <w:t xml:space="preserve"> </w:t>
      </w:r>
      <w:r w:rsidR="00FC7AD4" w:rsidRPr="00B2696C">
        <w:t xml:space="preserve">= </w:t>
      </w:r>
    </w:p>
    <w:p w14:paraId="51CB3170" w14:textId="77777777" w:rsidR="00FC7AD4" w:rsidRPr="00B2696C" w:rsidRDefault="00B87FBA" w:rsidP="00FF4AF6">
      <w:pPr>
        <w:pStyle w:val="BodyTextIndent2"/>
      </w:pPr>
      <w:r w:rsidRPr="00B2696C">
        <w:t>C</w:t>
      </w:r>
      <w:r w:rsidR="001C75E5" w:rsidRPr="00B2696C">
        <w:t>AISOHrlyTotalRTMUpliftAllocationAmount</w:t>
      </w:r>
      <w:r w:rsidR="00280719" w:rsidRPr="00B2696C">
        <w:t xml:space="preserve"> </w:t>
      </w:r>
      <w:r w:rsidR="00860B4A" w:rsidRPr="00B2696C">
        <w:rPr>
          <w:rStyle w:val="ConfigurationSubscript"/>
        </w:rPr>
        <w:t>mdh</w:t>
      </w:r>
      <w:r w:rsidR="00860B4A" w:rsidRPr="00B2696C">
        <w:rPr>
          <w:rFonts w:cs="Arial"/>
          <w:bCs/>
          <w:position w:val="-6"/>
          <w:szCs w:val="22"/>
          <w:vertAlign w:val="subscript"/>
        </w:rPr>
        <w:t xml:space="preserve"> </w:t>
      </w:r>
      <w:r w:rsidR="001C75E5" w:rsidRPr="00B2696C">
        <w:t xml:space="preserve">/ </w:t>
      </w:r>
    </w:p>
    <w:p w14:paraId="7B3470F2" w14:textId="77777777" w:rsidR="00FC7AD4" w:rsidRPr="00B2696C" w:rsidRDefault="00AB2CE6" w:rsidP="00FF4AF6">
      <w:pPr>
        <w:pStyle w:val="BodyTextIndent2"/>
        <w:rPr>
          <w:rStyle w:val="ConfigurationSubscript"/>
        </w:rPr>
      </w:pPr>
      <w:r w:rsidRPr="00B2696C">
        <w:rPr>
          <w:iCs/>
          <w:szCs w:val="22"/>
          <w:rPrChange w:id="68" w:author="Dubeshter, Tyler" w:date="2024-11-07T08:44:00Z">
            <w:rPr>
              <w:iCs/>
              <w:sz w:val="28"/>
              <w:szCs w:val="22"/>
              <w:vertAlign w:val="subscript"/>
            </w:rPr>
          </w:rPrChange>
        </w:rPr>
        <w:t>(</w:t>
      </w:r>
      <w:r w:rsidR="00FC7AD4" w:rsidRPr="00B2696C">
        <w:rPr>
          <w:iCs/>
          <w:szCs w:val="22"/>
        </w:rPr>
        <w:t xml:space="preserve">(-1) * </w:t>
      </w:r>
      <w:r w:rsidR="00DD52F4" w:rsidRPr="00B2696C">
        <w:t>CAISOHrlyTotalRTMUpliftAllocationQuantity</w:t>
      </w:r>
      <w:r w:rsidR="00FC7AD4" w:rsidRPr="00B2696C">
        <w:rPr>
          <w:szCs w:val="22"/>
        </w:rPr>
        <w:t xml:space="preserve"> </w:t>
      </w:r>
      <w:r w:rsidR="00860B4A" w:rsidRPr="00B2696C">
        <w:rPr>
          <w:rStyle w:val="ConfigurationSubscript"/>
        </w:rPr>
        <w:t>mdh</w:t>
      </w:r>
      <w:r w:rsidRPr="00B2696C">
        <w:rPr>
          <w:iCs/>
          <w:szCs w:val="22"/>
        </w:rPr>
        <w:t>)</w:t>
      </w:r>
    </w:p>
    <w:p w14:paraId="25DDFD42" w14:textId="77777777" w:rsidR="00FC7AD4" w:rsidRPr="00B2696C" w:rsidRDefault="00FC7AD4" w:rsidP="00FC7AD4">
      <w:pPr>
        <w:autoSpaceDE w:val="0"/>
        <w:autoSpaceDN w:val="0"/>
        <w:adjustRightInd w:val="0"/>
        <w:spacing w:line="369" w:lineRule="exact"/>
        <w:ind w:left="720" w:right="-450"/>
        <w:rPr>
          <w:rFonts w:cs="Arial"/>
          <w:iCs/>
          <w:szCs w:val="22"/>
        </w:rPr>
      </w:pPr>
      <w:r w:rsidRPr="00B2696C">
        <w:rPr>
          <w:rFonts w:cs="Arial"/>
          <w:iCs/>
          <w:szCs w:val="22"/>
        </w:rPr>
        <w:t>Else</w:t>
      </w:r>
    </w:p>
    <w:p w14:paraId="5049A4DE" w14:textId="77777777" w:rsidR="00FC7AD4" w:rsidRPr="00B2696C" w:rsidRDefault="00F53861" w:rsidP="00FF4AF6">
      <w:pPr>
        <w:pStyle w:val="BodyTextIndent2"/>
      </w:pPr>
      <w:r w:rsidRPr="00B2696C">
        <w:t>RTMBCRUpliftAllocationRate</w:t>
      </w:r>
      <w:r w:rsidR="00FC7AD4" w:rsidRPr="00B2696C">
        <w:t xml:space="preserve"> </w:t>
      </w:r>
      <w:r w:rsidR="00860B4A" w:rsidRPr="00B2696C">
        <w:rPr>
          <w:rStyle w:val="ConfigurationSubscript"/>
        </w:rPr>
        <w:t>mdh</w:t>
      </w:r>
      <w:r w:rsidR="00860B4A" w:rsidRPr="00B2696C">
        <w:rPr>
          <w:rFonts w:cs="Arial"/>
          <w:bCs/>
          <w:position w:val="-6"/>
          <w:szCs w:val="22"/>
          <w:vertAlign w:val="subscript"/>
        </w:rPr>
        <w:t xml:space="preserve"> </w:t>
      </w:r>
      <w:r w:rsidR="00FC7AD4" w:rsidRPr="00B2696C">
        <w:t>= 0</w:t>
      </w:r>
    </w:p>
    <w:p w14:paraId="3446B4F6" w14:textId="77777777" w:rsidR="00DD52F4" w:rsidRPr="00B2696C" w:rsidRDefault="000A6957" w:rsidP="00FC7AD4">
      <w:pPr>
        <w:autoSpaceDE w:val="0"/>
        <w:autoSpaceDN w:val="0"/>
        <w:adjustRightInd w:val="0"/>
        <w:spacing w:line="369" w:lineRule="exact"/>
        <w:ind w:left="720" w:right="-450"/>
        <w:rPr>
          <w:rFonts w:cs="Arial"/>
          <w:iCs/>
          <w:szCs w:val="22"/>
        </w:rPr>
      </w:pPr>
      <w:r w:rsidRPr="00B2696C">
        <w:rPr>
          <w:rFonts w:cs="Arial"/>
          <w:iCs/>
          <w:szCs w:val="22"/>
        </w:rPr>
        <w:t>End If</w:t>
      </w:r>
    </w:p>
    <w:p w14:paraId="179912D1" w14:textId="77777777" w:rsidR="000A6957" w:rsidRPr="00B2696C" w:rsidRDefault="000A6957" w:rsidP="00FC7AD4">
      <w:pPr>
        <w:autoSpaceDE w:val="0"/>
        <w:autoSpaceDN w:val="0"/>
        <w:adjustRightInd w:val="0"/>
        <w:spacing w:line="369" w:lineRule="exact"/>
        <w:ind w:left="720" w:right="-450"/>
        <w:rPr>
          <w:rFonts w:cs="Arial"/>
          <w:iCs/>
          <w:szCs w:val="22"/>
        </w:rPr>
      </w:pPr>
    </w:p>
    <w:p w14:paraId="6673A069" w14:textId="77777777" w:rsidR="00DD52F4" w:rsidRPr="00B2696C" w:rsidRDefault="00DD52F4" w:rsidP="005A324E">
      <w:pPr>
        <w:pStyle w:val="Heading3"/>
      </w:pPr>
      <w:r w:rsidRPr="00B2696C">
        <w:t xml:space="preserve">CAISOHrlyTotalRTMUpliftAllocationQuantity </w:t>
      </w:r>
      <w:r w:rsidR="00860B4A" w:rsidRPr="00B2696C">
        <w:rPr>
          <w:rStyle w:val="ConfigurationSubscript"/>
        </w:rPr>
        <w:t>mdh</w:t>
      </w:r>
      <w:r w:rsidR="00860B4A" w:rsidRPr="00B2696C">
        <w:rPr>
          <w:rFonts w:cs="Arial"/>
          <w:bCs/>
          <w:position w:val="-6"/>
          <w:szCs w:val="22"/>
          <w:vertAlign w:val="subscript"/>
        </w:rPr>
        <w:t xml:space="preserve"> </w:t>
      </w:r>
      <w:r w:rsidRPr="00B2696C">
        <w:t xml:space="preserve">= </w:t>
      </w:r>
    </w:p>
    <w:p w14:paraId="7CDDB6BB" w14:textId="77777777" w:rsidR="000C6163" w:rsidRPr="00B2696C" w:rsidRDefault="000C6163" w:rsidP="00497DF5">
      <w:pPr>
        <w:spacing w:line="369" w:lineRule="exact"/>
        <w:ind w:left="720" w:right="-450"/>
      </w:pPr>
      <w:r w:rsidRPr="00B2696C">
        <w:t>CAISOHourlyMeasuredDemandMinusRightsQuantity_NON_LF_EX_RTM_BCR</w:t>
      </w:r>
      <w:r w:rsidRPr="00B2696C">
        <w:rPr>
          <w:szCs w:val="22"/>
        </w:rPr>
        <w:t xml:space="preserve"> </w:t>
      </w:r>
      <w:r w:rsidR="00860B4A" w:rsidRPr="00B2696C">
        <w:rPr>
          <w:rStyle w:val="ConfigurationSubscript"/>
        </w:rPr>
        <w:t>mdh</w:t>
      </w:r>
      <w:r w:rsidRPr="00B2696C">
        <w:rPr>
          <w:rStyle w:val="ConfigurationSubscript"/>
        </w:rPr>
        <w:br/>
      </w:r>
      <w:r w:rsidR="000409D1" w:rsidRPr="00B2696C">
        <w:rPr>
          <w:rFonts w:cs="Arial"/>
        </w:rPr>
        <w:t>–</w:t>
      </w:r>
      <w:r w:rsidR="000409D1" w:rsidRPr="00B2696C">
        <w:t xml:space="preserve">  </w:t>
      </w:r>
      <w:r w:rsidRPr="00B2696C">
        <w:t xml:space="preserve"> </w:t>
      </w:r>
      <w:r w:rsidRPr="00B2696C">
        <w:br/>
        <w:t>CAISOHourlyImport</w:t>
      </w:r>
      <w:r w:rsidR="009D4472" w:rsidRPr="00B2696C">
        <w:t>FMM</w:t>
      </w:r>
      <w:r w:rsidR="00D14DD7" w:rsidRPr="00B2696C">
        <w:t>Reduction</w:t>
      </w:r>
      <w:r w:rsidRPr="00B2696C">
        <w:t xml:space="preserve">ForRTMUpliftAllocationQuantity </w:t>
      </w:r>
      <w:r w:rsidR="00860B4A" w:rsidRPr="00B2696C">
        <w:rPr>
          <w:rStyle w:val="ConfigurationSubscript"/>
        </w:rPr>
        <w:t>mdh</w:t>
      </w:r>
    </w:p>
    <w:p w14:paraId="60B814EC" w14:textId="77777777" w:rsidR="000C6163" w:rsidRPr="00B2696C" w:rsidRDefault="000C6163" w:rsidP="00497DF5">
      <w:pPr>
        <w:autoSpaceDE w:val="0"/>
        <w:autoSpaceDN w:val="0"/>
        <w:adjustRightInd w:val="0"/>
        <w:spacing w:line="369" w:lineRule="exact"/>
        <w:ind w:left="720" w:right="-450"/>
        <w:rPr>
          <w:rFonts w:cs="Arial"/>
          <w:iCs/>
          <w:szCs w:val="22"/>
        </w:rPr>
      </w:pPr>
    </w:p>
    <w:p w14:paraId="11079EA5" w14:textId="77777777" w:rsidR="000C6163" w:rsidRPr="00B2696C" w:rsidRDefault="00155B81" w:rsidP="00FF4AF6">
      <w:pPr>
        <w:pStyle w:val="Config2"/>
        <w:ind w:left="720" w:hanging="720"/>
      </w:pPr>
      <w:r w:rsidRPr="00B2696C">
        <w:t>CAISOHourlyMeasuredDemandMinusRightsQuantity_NON_LF_EX_RTM_BCR</w:t>
      </w:r>
      <w:r w:rsidRPr="00B2696C">
        <w:rPr>
          <w:szCs w:val="22"/>
        </w:rPr>
        <w:t xml:space="preserve"> </w:t>
      </w:r>
      <w:r w:rsidR="00860B4A" w:rsidRPr="00B2696C">
        <w:rPr>
          <w:rStyle w:val="ConfigurationSubscript"/>
        </w:rPr>
        <w:t>mdh</w:t>
      </w:r>
      <w:r w:rsidR="00860B4A" w:rsidRPr="00B2696C">
        <w:rPr>
          <w:rFonts w:cs="Arial"/>
          <w:bCs/>
          <w:position w:val="-6"/>
          <w:szCs w:val="22"/>
          <w:vertAlign w:val="subscript"/>
        </w:rPr>
        <w:t xml:space="preserve"> </w:t>
      </w:r>
      <w:r w:rsidR="000C6163" w:rsidRPr="00B2696C">
        <w:t xml:space="preserve">= </w:t>
      </w:r>
    </w:p>
    <w:p w14:paraId="6C5DCB8C" w14:textId="77777777" w:rsidR="00A72314" w:rsidRPr="00B2696C" w:rsidRDefault="00860B4A" w:rsidP="00DE3CCE">
      <w:pPr>
        <w:pStyle w:val="BodyText"/>
      </w:pPr>
      <w:r w:rsidRPr="00D167EE">
        <w:rPr>
          <w:position w:val="-36"/>
        </w:rPr>
        <w:object w:dxaOrig="460" w:dyaOrig="620" w14:anchorId="220092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pt;height:31pt" o:ole="">
            <v:imagedata r:id="rId23" o:title=""/>
          </v:shape>
          <o:OLEObject Type="Embed" ProgID="Equation.3" ShapeID="_x0000_i1025" DrawAspect="Content" ObjectID="_1799041199" r:id="rId24"/>
        </w:object>
      </w:r>
      <w:r w:rsidR="000409D1" w:rsidRPr="00D167EE">
        <w:t>(</w:t>
      </w:r>
      <w:r w:rsidR="00DD52F4" w:rsidRPr="00D167EE">
        <w:t>BAHourlyMeasuredDemandMinusRightsQuantity_NON_LF_EX_RTM_BCR</w:t>
      </w:r>
      <w:r w:rsidR="00DD52F4" w:rsidRPr="00B2696C">
        <w:rPr>
          <w:szCs w:val="22"/>
        </w:rPr>
        <w:t xml:space="preserve"> </w:t>
      </w:r>
      <w:r w:rsidR="009A450A" w:rsidRPr="00B2696C">
        <w:rPr>
          <w:rStyle w:val="ConfigurationSubscript"/>
        </w:rPr>
        <w:t>Bmdh</w:t>
      </w:r>
      <w:r w:rsidR="000409D1" w:rsidRPr="00B2696C">
        <w:rPr>
          <w:rStyle w:val="ConfigurationSubscript"/>
        </w:rPr>
        <w:br/>
      </w:r>
      <w:r w:rsidR="000409D1" w:rsidRPr="00B2696C">
        <w:t xml:space="preserve">+ </w:t>
      </w:r>
    </w:p>
    <w:p w14:paraId="6556AF1F" w14:textId="77777777" w:rsidR="00A72314" w:rsidRPr="00B2696C" w:rsidRDefault="00DD52F4" w:rsidP="00DE3CCE">
      <w:pPr>
        <w:pStyle w:val="BodyText"/>
      </w:pPr>
      <w:r w:rsidRPr="00B2696C">
        <w:t>BAHourlyMSSLoadFollowingNetNegativeDeviationRTMUpliftAllocationQuantity</w:t>
      </w:r>
      <w:r w:rsidR="007E793D" w:rsidRPr="00B2696C">
        <w:t xml:space="preserve"> </w:t>
      </w:r>
      <w:r w:rsidR="009A450A" w:rsidRPr="00B2696C">
        <w:rPr>
          <w:rStyle w:val="ConfigurationSubscript"/>
        </w:rPr>
        <w:t>Bmdh</w:t>
      </w:r>
      <w:r w:rsidR="000409D1" w:rsidRPr="00B2696C">
        <w:t>)</w:t>
      </w:r>
    </w:p>
    <w:p w14:paraId="49891C71" w14:textId="77777777" w:rsidR="007E793D" w:rsidRPr="00B2696C" w:rsidRDefault="007E793D" w:rsidP="00497DF5">
      <w:pPr>
        <w:autoSpaceDE w:val="0"/>
        <w:autoSpaceDN w:val="0"/>
        <w:adjustRightInd w:val="0"/>
        <w:spacing w:line="369" w:lineRule="exact"/>
        <w:ind w:left="720" w:right="-450"/>
        <w:rPr>
          <w:rFonts w:cs="Arial"/>
          <w:iCs/>
          <w:szCs w:val="22"/>
        </w:rPr>
      </w:pPr>
    </w:p>
    <w:p w14:paraId="2C14EF46" w14:textId="77777777" w:rsidR="00D313F0" w:rsidRPr="00B2696C" w:rsidRDefault="00D313F0" w:rsidP="00D313F0">
      <w:pPr>
        <w:pStyle w:val="Config2"/>
        <w:ind w:left="810" w:hanging="810"/>
      </w:pPr>
      <w:r w:rsidRPr="00B2696C">
        <w:lastRenderedPageBreak/>
        <w:t>CAISOHourlyImport</w:t>
      </w:r>
      <w:r w:rsidR="009D4472" w:rsidRPr="00B2696C">
        <w:t>FMM</w:t>
      </w:r>
      <w:r w:rsidRPr="00B2696C">
        <w:t>ReductionForRTMUpliftAllocationQuantity</w:t>
      </w:r>
      <w:r w:rsidR="007E793D" w:rsidRPr="00B2696C">
        <w:t xml:space="preserve"> </w:t>
      </w:r>
      <w:r w:rsidR="00860B4A" w:rsidRPr="00B2696C">
        <w:rPr>
          <w:rStyle w:val="ConfigurationSubscript"/>
        </w:rPr>
        <w:t>mdh</w:t>
      </w:r>
      <w:r w:rsidR="00860B4A" w:rsidRPr="00B2696C">
        <w:rPr>
          <w:rFonts w:cs="Arial"/>
          <w:bCs/>
          <w:position w:val="-6"/>
          <w:szCs w:val="22"/>
          <w:vertAlign w:val="subscript"/>
        </w:rPr>
        <w:t xml:space="preserve"> </w:t>
      </w:r>
      <w:r w:rsidRPr="00B2696C">
        <w:t xml:space="preserve">= </w:t>
      </w:r>
    </w:p>
    <w:p w14:paraId="3A2C0A33" w14:textId="77777777" w:rsidR="00DD52F4" w:rsidRPr="00B2696C" w:rsidRDefault="00D313F0" w:rsidP="00DE3CCE">
      <w:pPr>
        <w:pStyle w:val="BodyText"/>
        <w:rPr>
          <w:rStyle w:val="ConfigurationSubscript"/>
        </w:rPr>
      </w:pPr>
      <w:r w:rsidRPr="00D167EE">
        <w:rPr>
          <w:position w:val="-30"/>
        </w:rPr>
        <w:object w:dxaOrig="460" w:dyaOrig="560" w14:anchorId="0B03BB24">
          <v:shape id="_x0000_i1026" type="#_x0000_t75" style="width:23pt;height:28pt" o:ole="">
            <v:imagedata r:id="rId25" o:title=""/>
          </v:shape>
          <o:OLEObject Type="Embed" ProgID="Equation.3" ShapeID="_x0000_i1026" DrawAspect="Content" ObjectID="_1799041200" r:id="rId26"/>
        </w:object>
      </w:r>
      <w:r w:rsidR="00C5314D" w:rsidRPr="00D167EE">
        <w:t>BAHourlyImport</w:t>
      </w:r>
      <w:r w:rsidR="009D4472" w:rsidRPr="00D167EE">
        <w:t>FMM</w:t>
      </w:r>
      <w:r w:rsidR="00D14DD7" w:rsidRPr="00B2696C">
        <w:t>Reduction</w:t>
      </w:r>
      <w:r w:rsidR="00C5314D" w:rsidRPr="00B2696C">
        <w:t>ForRTMUpliftAllocationQuantity</w:t>
      </w:r>
      <w:r w:rsidR="0076684A" w:rsidRPr="00B2696C">
        <w:t xml:space="preserve"> </w:t>
      </w:r>
      <w:r w:rsidR="009A450A" w:rsidRPr="00B2696C">
        <w:rPr>
          <w:rStyle w:val="ConfigurationSubscript"/>
        </w:rPr>
        <w:t>Bmdh</w:t>
      </w:r>
    </w:p>
    <w:p w14:paraId="46902217" w14:textId="77777777" w:rsidR="00530228" w:rsidRPr="00B2696C" w:rsidRDefault="00530228" w:rsidP="00FC7AD4">
      <w:pPr>
        <w:autoSpaceDE w:val="0"/>
        <w:autoSpaceDN w:val="0"/>
        <w:adjustRightInd w:val="0"/>
        <w:spacing w:line="369" w:lineRule="exact"/>
        <w:ind w:left="720" w:right="-450"/>
        <w:rPr>
          <w:rFonts w:cs="Arial"/>
          <w:iCs/>
          <w:szCs w:val="22"/>
          <w:vertAlign w:val="subscript"/>
        </w:rPr>
      </w:pPr>
    </w:p>
    <w:p w14:paraId="2278A4D9" w14:textId="77777777" w:rsidR="00C83A31" w:rsidRPr="00B2696C" w:rsidRDefault="00C83A31" w:rsidP="005A324E">
      <w:pPr>
        <w:pStyle w:val="Heading3"/>
      </w:pPr>
      <w:r w:rsidRPr="00B2696C">
        <w:t xml:space="preserve">BAHourlyTotalRTMUpliftAllocationQuantity </w:t>
      </w:r>
      <w:r w:rsidR="009A450A" w:rsidRPr="00B2696C">
        <w:rPr>
          <w:rStyle w:val="ConfigurationSubscript"/>
        </w:rPr>
        <w:t>Bmdh</w:t>
      </w:r>
      <w:r w:rsidRPr="00B2696C">
        <w:rPr>
          <w:rStyle w:val="ConfigurationSubscript"/>
        </w:rPr>
        <w:t xml:space="preserve"> </w:t>
      </w:r>
      <w:r w:rsidRPr="00B2696C">
        <w:t>=</w:t>
      </w:r>
    </w:p>
    <w:p w14:paraId="0958E02B" w14:textId="77777777" w:rsidR="00C83A31" w:rsidRPr="00B2696C" w:rsidRDefault="00C83A31" w:rsidP="00DE3CCE">
      <w:pPr>
        <w:pStyle w:val="BodyText"/>
        <w:rPr>
          <w:rStyle w:val="ConfigurationSubscript"/>
        </w:rPr>
      </w:pPr>
      <w:r w:rsidRPr="00B2696C">
        <w:rPr>
          <w:rPrChange w:id="69" w:author="Dubeshter, Tyler" w:date="2024-11-07T08:44:00Z">
            <w:rPr>
              <w:sz w:val="28"/>
              <w:vertAlign w:val="subscript"/>
            </w:rPr>
          </w:rPrChange>
        </w:rPr>
        <w:t>BAHourlyMeasuredDemandMinusRightsQuantity_NON_LF_EX_RTM_BCR</w:t>
      </w:r>
      <w:r w:rsidRPr="00B2696C">
        <w:rPr>
          <w:szCs w:val="22"/>
        </w:rPr>
        <w:t xml:space="preserve"> </w:t>
      </w:r>
      <w:r w:rsidR="009A450A" w:rsidRPr="00B2696C">
        <w:rPr>
          <w:rStyle w:val="ConfigurationSubscript"/>
        </w:rPr>
        <w:t>Bmdh</w:t>
      </w:r>
      <w:r w:rsidRPr="00B2696C">
        <w:rPr>
          <w:rStyle w:val="ConfigurationSubscript"/>
        </w:rPr>
        <w:t xml:space="preserve"> </w:t>
      </w:r>
      <w:r w:rsidRPr="00B2696C">
        <w:rPr>
          <w:rFonts w:cs="Arial"/>
        </w:rPr>
        <w:t xml:space="preserve">+ </w:t>
      </w:r>
      <w:r w:rsidRPr="00B2696C">
        <w:t xml:space="preserve">BAHourlyMSSLoadFollowingNetNegativeDeviationRTMUpliftAllocationQuantity </w:t>
      </w:r>
      <w:r w:rsidR="009A450A" w:rsidRPr="00B2696C">
        <w:rPr>
          <w:rStyle w:val="ConfigurationSubscript"/>
        </w:rPr>
        <w:t>Bmdh</w:t>
      </w:r>
      <w:r w:rsidR="009B338A" w:rsidRPr="00B2696C">
        <w:t xml:space="preserve"> - </w:t>
      </w:r>
      <w:r w:rsidR="00C5314D" w:rsidRPr="00B2696C">
        <w:t>BAHourlyImport</w:t>
      </w:r>
      <w:r w:rsidR="009D4472" w:rsidRPr="00B2696C">
        <w:t>FMM</w:t>
      </w:r>
      <w:r w:rsidR="00D14DD7" w:rsidRPr="00B2696C">
        <w:t>Reduction</w:t>
      </w:r>
      <w:r w:rsidR="00C5314D" w:rsidRPr="00B2696C">
        <w:t>ForRTMUpliftAllocationQuantity</w:t>
      </w:r>
      <w:r w:rsidR="009B338A" w:rsidRPr="00B2696C">
        <w:t xml:space="preserve"> </w:t>
      </w:r>
      <w:r w:rsidR="009A450A" w:rsidRPr="00B2696C">
        <w:rPr>
          <w:rStyle w:val="ConfigurationSubscript"/>
        </w:rPr>
        <w:t>Bmdh</w:t>
      </w:r>
      <w:r w:rsidRPr="00B2696C">
        <w:t xml:space="preserve"> </w:t>
      </w:r>
    </w:p>
    <w:p w14:paraId="319C821A" w14:textId="77777777" w:rsidR="00DD52F4" w:rsidRPr="00B2696C" w:rsidRDefault="00DD52F4" w:rsidP="00DE3CCE">
      <w:pPr>
        <w:pStyle w:val="BodyText"/>
      </w:pPr>
    </w:p>
    <w:p w14:paraId="5C37E6ED" w14:textId="77777777" w:rsidR="00C83A31" w:rsidRPr="00B2696C" w:rsidRDefault="00576B2C" w:rsidP="005A324E">
      <w:pPr>
        <w:pStyle w:val="Heading3"/>
      </w:pPr>
      <w:r w:rsidRPr="00B2696C">
        <w:t xml:space="preserve">BAHourlyMSSLoadFollowingNetNegativeDeviationRTMUpliftAllocationQuantity </w:t>
      </w:r>
      <w:r w:rsidR="009A450A" w:rsidRPr="00B2696C">
        <w:rPr>
          <w:rStyle w:val="ConfigurationSubscript"/>
        </w:rPr>
        <w:t>Bmdh</w:t>
      </w:r>
      <w:r w:rsidRPr="00B2696C">
        <w:rPr>
          <w:rStyle w:val="ConfigurationSubscript"/>
        </w:rPr>
        <w:t xml:space="preserve"> </w:t>
      </w:r>
      <w:r w:rsidRPr="00B2696C">
        <w:t>=</w:t>
      </w:r>
      <w:r w:rsidR="007A4EAD" w:rsidRPr="00B2696C">
        <w:t xml:space="preserve"> </w:t>
      </w:r>
    </w:p>
    <w:p w14:paraId="67A2F6E0" w14:textId="77777777" w:rsidR="00DD52F4" w:rsidRPr="00B2696C" w:rsidRDefault="00C83A31" w:rsidP="00DE3CCE">
      <w:pPr>
        <w:pStyle w:val="BodyText"/>
      </w:pPr>
      <w:r w:rsidRPr="00B2696C">
        <w:t xml:space="preserve">Min(0, BAHourlyMSSLoadFollowingUIE_ForRTMUpliftAllocationQuantity </w:t>
      </w:r>
      <w:r w:rsidR="009A450A" w:rsidRPr="00B2696C">
        <w:rPr>
          <w:rStyle w:val="ConfigurationSubscript"/>
        </w:rPr>
        <w:t>Bmdh</w:t>
      </w:r>
      <w:r w:rsidR="00BE2678" w:rsidRPr="00B2696C">
        <w:t xml:space="preserve"> + </w:t>
      </w:r>
      <w:r w:rsidR="007A4EAD" w:rsidRPr="00B2696C">
        <w:t>BA</w:t>
      </w:r>
      <w:r w:rsidR="007A4EAD" w:rsidRPr="00B2696C">
        <w:rPr>
          <w:rFonts w:cs="Arial"/>
        </w:rPr>
        <w:t>HourlySystemResource</w:t>
      </w:r>
      <w:r w:rsidR="00BE2678" w:rsidRPr="00B2696C">
        <w:rPr>
          <w:rFonts w:cs="Arial"/>
        </w:rPr>
        <w:t xml:space="preserve">MSSLFEngy </w:t>
      </w:r>
      <w:r w:rsidR="009A450A" w:rsidRPr="00B2696C">
        <w:rPr>
          <w:rStyle w:val="ConfigurationSubscript"/>
        </w:rPr>
        <w:t>Bmdh</w:t>
      </w:r>
      <w:r w:rsidR="00BE2678" w:rsidRPr="00B2696C">
        <w:t>)</w:t>
      </w:r>
    </w:p>
    <w:p w14:paraId="71E5D4FA" w14:textId="77777777" w:rsidR="00C83A31" w:rsidRPr="00B2696C" w:rsidRDefault="00C83A31" w:rsidP="00C83A31">
      <w:pPr>
        <w:autoSpaceDE w:val="0"/>
        <w:autoSpaceDN w:val="0"/>
        <w:adjustRightInd w:val="0"/>
        <w:spacing w:line="369" w:lineRule="exact"/>
        <w:ind w:left="720" w:right="-450"/>
      </w:pPr>
    </w:p>
    <w:p w14:paraId="1928605A" w14:textId="77777777" w:rsidR="00530228" w:rsidRPr="00B2696C" w:rsidRDefault="00576B2C" w:rsidP="005A324E">
      <w:pPr>
        <w:pStyle w:val="Heading3"/>
      </w:pPr>
      <w:r w:rsidRPr="00B2696C">
        <w:t xml:space="preserve">BAHourlyMSSLoadFollowingUIE_ForRTMUpliftAllocationQuantity </w:t>
      </w:r>
      <w:r w:rsidR="009A450A" w:rsidRPr="00B2696C">
        <w:rPr>
          <w:rStyle w:val="ConfigurationSubscript"/>
        </w:rPr>
        <w:t>Bmdh</w:t>
      </w:r>
      <w:r w:rsidRPr="00B2696C">
        <w:t xml:space="preserve"> =</w:t>
      </w:r>
    </w:p>
    <w:p w14:paraId="3D0514F8" w14:textId="77777777" w:rsidR="00530228" w:rsidRPr="00B2696C" w:rsidRDefault="00531315" w:rsidP="00DE3CCE">
      <w:pPr>
        <w:pStyle w:val="BodyText"/>
      </w:pPr>
      <w:r w:rsidRPr="00D167EE">
        <w:rPr>
          <w:position w:val="-34"/>
        </w:rPr>
        <w:object w:dxaOrig="4440" w:dyaOrig="600" w14:anchorId="292F0E39">
          <v:shape id="_x0000_i1027" type="#_x0000_t75" style="width:222pt;height:30pt" o:ole="">
            <v:imagedata r:id="rId27" o:title=""/>
          </v:shape>
          <o:OLEObject Type="Embed" ProgID="Equation.3" ShapeID="_x0000_i1027" DrawAspect="Content" ObjectID="_1799041201" r:id="rId28"/>
        </w:object>
      </w:r>
      <w:r w:rsidR="00530228" w:rsidRPr="00D167EE">
        <w:t xml:space="preserve">(BAHourlyUIE_ForRTMUpliftAllocationQuantity </w:t>
      </w:r>
      <w:r w:rsidR="00530228" w:rsidRPr="00B2696C">
        <w:rPr>
          <w:rStyle w:val="ConfigurationSubscript"/>
        </w:rPr>
        <w:t>BrtuT’I’M</w:t>
      </w:r>
      <w:r w:rsidR="009A450A" w:rsidRPr="00B2696C">
        <w:rPr>
          <w:rStyle w:val="ConfigurationSubscript"/>
        </w:rPr>
        <w:t>’mdh</w:t>
      </w:r>
      <w:r w:rsidR="00530228" w:rsidRPr="00B2696C">
        <w:rPr>
          <w:rStyle w:val="ConfigurationSubscript"/>
        </w:rPr>
        <w:t xml:space="preserve"> </w:t>
      </w:r>
      <w:r w:rsidR="00530228" w:rsidRPr="00B2696C">
        <w:t xml:space="preserve">* </w:t>
      </w:r>
      <w:r w:rsidR="00530228" w:rsidRPr="00B2696C">
        <w:rPr>
          <w:rFonts w:cs="Arial"/>
          <w:szCs w:val="22"/>
        </w:rPr>
        <w:t xml:space="preserve">MSSResourceInfo </w:t>
      </w:r>
      <w:r w:rsidR="001D32EC" w:rsidRPr="00B2696C">
        <w:rPr>
          <w:rStyle w:val="ConfigurationSubscript"/>
        </w:rPr>
        <w:t>B</w:t>
      </w:r>
      <w:r w:rsidR="00530228" w:rsidRPr="00B2696C">
        <w:rPr>
          <w:rStyle w:val="ConfigurationSubscript"/>
        </w:rPr>
        <w:t>rtuT’I’M’AA’VL</w:t>
      </w:r>
      <w:r w:rsidR="00747817" w:rsidRPr="00B2696C">
        <w:rPr>
          <w:rStyle w:val="ConfigurationSubscript"/>
        </w:rPr>
        <w:t>’pmd</w:t>
      </w:r>
      <w:r w:rsidR="00530228" w:rsidRPr="00B2696C">
        <w:t>)</w:t>
      </w:r>
    </w:p>
    <w:p w14:paraId="07023162" w14:textId="77777777" w:rsidR="00531315" w:rsidRPr="00B2696C" w:rsidRDefault="00531315" w:rsidP="00DE3CCE">
      <w:pPr>
        <w:pStyle w:val="BodyText"/>
      </w:pPr>
    </w:p>
    <w:p w14:paraId="7A2D346B" w14:textId="77777777" w:rsidR="00531315" w:rsidRPr="00B2696C" w:rsidRDefault="00531315" w:rsidP="003653C4">
      <w:pPr>
        <w:pStyle w:val="BodyText"/>
      </w:pPr>
      <w:r w:rsidRPr="00B2696C">
        <w:t>Where Load Following Flag L’ = ‘YES’</w:t>
      </w:r>
    </w:p>
    <w:p w14:paraId="3340F970" w14:textId="77777777" w:rsidR="00B6659F" w:rsidRPr="00B2696C" w:rsidRDefault="00B6659F" w:rsidP="0026641A">
      <w:pPr>
        <w:pStyle w:val="BodyText"/>
      </w:pPr>
    </w:p>
    <w:p w14:paraId="5EAE0E3C" w14:textId="77777777" w:rsidR="00530228" w:rsidRPr="00B2696C" w:rsidRDefault="008074B8" w:rsidP="00497DF5">
      <w:pPr>
        <w:pStyle w:val="Heading3"/>
      </w:pPr>
      <w:r w:rsidRPr="00B2696C">
        <w:t xml:space="preserve">BAHourlyUIE_ForRTMUpliftAllocationQuantity </w:t>
      </w:r>
      <w:r w:rsidRPr="00B2696C">
        <w:rPr>
          <w:rStyle w:val="ConfigurationSubscript"/>
        </w:rPr>
        <w:t>BrtuT’I’M</w:t>
      </w:r>
      <w:r w:rsidR="009A450A" w:rsidRPr="00B2696C">
        <w:rPr>
          <w:rStyle w:val="ConfigurationSubscript"/>
        </w:rPr>
        <w:t>’mdh</w:t>
      </w:r>
      <w:r w:rsidRPr="00B2696C">
        <w:t xml:space="preserve"> =</w:t>
      </w:r>
    </w:p>
    <w:p w14:paraId="5664F7C0" w14:textId="77777777" w:rsidR="00C83A31" w:rsidRPr="00B2696C" w:rsidRDefault="00F655CF" w:rsidP="00DE3CCE">
      <w:pPr>
        <w:pStyle w:val="BodyText"/>
      </w:pPr>
      <w:r w:rsidRPr="00097B51">
        <w:rPr>
          <w:position w:val="-40"/>
        </w:rPr>
        <w:object w:dxaOrig="2079" w:dyaOrig="660" w14:anchorId="0D4178C0">
          <v:shape id="_x0000_i1028" type="#_x0000_t75" style="width:104pt;height:33pt" o:ole="">
            <v:imagedata r:id="rId29" o:title=""/>
          </v:shape>
          <o:OLEObject Type="Embed" ProgID="Equation.3" ShapeID="_x0000_i1028" DrawAspect="Content" ObjectID="_1799041202" r:id="rId30"/>
        </w:object>
      </w:r>
      <w:r w:rsidR="003727E0" w:rsidRPr="00D167EE">
        <w:t xml:space="preserve">(SettlementIntervalRealTimeUIE </w:t>
      </w:r>
      <w:r w:rsidR="003727E0" w:rsidRPr="00B2696C">
        <w:rPr>
          <w:rStyle w:val="ConfigurationSubscript"/>
          <w:rPrChange w:id="70" w:author="Dubeshter, Tyler" w:date="2024-11-07T08:44:00Z">
            <w:rPr>
              <w:rStyle w:val="ConfigurationSubscript"/>
              <w:highlight w:val="yellow"/>
            </w:rPr>
          </w:rPrChange>
        </w:rPr>
        <w:t>BrtuT’I’</w:t>
      </w:r>
      <w:r w:rsidRPr="00B2696C">
        <w:rPr>
          <w:rStyle w:val="ConfigurationSubscript"/>
          <w:rPrChange w:id="71" w:author="Dubeshter, Tyler" w:date="2024-11-07T08:44:00Z">
            <w:rPr>
              <w:rStyle w:val="ConfigurationSubscript"/>
              <w:highlight w:val="yellow"/>
            </w:rPr>
          </w:rPrChange>
        </w:rPr>
        <w:t>Q’</w:t>
      </w:r>
      <w:r w:rsidR="003727E0" w:rsidRPr="00B2696C">
        <w:rPr>
          <w:rStyle w:val="ConfigurationSubscript"/>
          <w:rPrChange w:id="72" w:author="Dubeshter, Tyler" w:date="2024-11-07T08:44:00Z">
            <w:rPr>
              <w:rStyle w:val="ConfigurationSubscript"/>
              <w:highlight w:val="yellow"/>
            </w:rPr>
          </w:rPrChange>
        </w:rPr>
        <w:t>M’F’S</w:t>
      </w:r>
      <w:r w:rsidR="009A450A" w:rsidRPr="00B2696C">
        <w:rPr>
          <w:rStyle w:val="ConfigurationSubscript"/>
          <w:rPrChange w:id="73" w:author="Dubeshter, Tyler" w:date="2024-11-07T08:44:00Z">
            <w:rPr>
              <w:rStyle w:val="ConfigurationSubscript"/>
              <w:highlight w:val="yellow"/>
            </w:rPr>
          </w:rPrChange>
        </w:rPr>
        <w:t>’</w:t>
      </w:r>
      <w:r w:rsidR="00045803" w:rsidRPr="00B2696C">
        <w:rPr>
          <w:rStyle w:val="ConfigurationSubscript"/>
          <w:rPrChange w:id="74" w:author="Dubeshter, Tyler" w:date="2024-11-07T08:44:00Z">
            <w:rPr>
              <w:rStyle w:val="ConfigurationSubscript"/>
              <w:highlight w:val="yellow"/>
            </w:rPr>
          </w:rPrChange>
        </w:rPr>
        <w:t>mdhcif</w:t>
      </w:r>
      <w:r w:rsidR="003727E0" w:rsidRPr="00D167EE">
        <w:rPr>
          <w:rStyle w:val="ConfigurationSubscript"/>
        </w:rPr>
        <w:t xml:space="preserve"> </w:t>
      </w:r>
      <w:r w:rsidR="003727E0" w:rsidRPr="00D167EE">
        <w:t>+</w:t>
      </w:r>
    </w:p>
    <w:p w14:paraId="7A81666D" w14:textId="77777777" w:rsidR="00C83A31" w:rsidRPr="00D167EE" w:rsidRDefault="003727E0" w:rsidP="00DE3CCE">
      <w:pPr>
        <w:pStyle w:val="BodyText"/>
      </w:pPr>
      <w:r w:rsidRPr="00B2696C">
        <w:rPr>
          <w:rStyle w:val="EquationChar2"/>
          <w:rFonts w:cs="Arial"/>
          <w:sz w:val="22"/>
        </w:rPr>
        <w:t>SettlementIntervalMSSIIE</w:t>
      </w:r>
      <w:r w:rsidRPr="00B2696C">
        <w:rPr>
          <w:rStyle w:val="ConfigurationSubscript"/>
        </w:rPr>
        <w:t xml:space="preserve"> </w:t>
      </w:r>
      <w:r w:rsidRPr="00B2696C">
        <w:rPr>
          <w:rStyle w:val="ConfigurationSubscript"/>
          <w:rPrChange w:id="75" w:author="Dubeshter, Tyler" w:date="2024-11-07T08:44:00Z">
            <w:rPr>
              <w:rStyle w:val="ConfigurationSubscript"/>
              <w:highlight w:val="yellow"/>
            </w:rPr>
          </w:rPrChange>
        </w:rPr>
        <w:t>BrtuT’I’</w:t>
      </w:r>
      <w:r w:rsidR="00F655CF" w:rsidRPr="00B2696C">
        <w:rPr>
          <w:rStyle w:val="ConfigurationSubscript"/>
          <w:rPrChange w:id="76" w:author="Dubeshter, Tyler" w:date="2024-11-07T08:44:00Z">
            <w:rPr>
              <w:rStyle w:val="ConfigurationSubscript"/>
              <w:highlight w:val="yellow"/>
            </w:rPr>
          </w:rPrChange>
        </w:rPr>
        <w:t>Q’</w:t>
      </w:r>
      <w:r w:rsidRPr="00B2696C">
        <w:rPr>
          <w:rStyle w:val="ConfigurationSubscript"/>
          <w:rPrChange w:id="77" w:author="Dubeshter, Tyler" w:date="2024-11-07T08:44:00Z">
            <w:rPr>
              <w:rStyle w:val="ConfigurationSubscript"/>
              <w:highlight w:val="yellow"/>
            </w:rPr>
          </w:rPrChange>
        </w:rPr>
        <w:t>M’F’S</w:t>
      </w:r>
      <w:r w:rsidR="009A450A" w:rsidRPr="00B2696C">
        <w:rPr>
          <w:rStyle w:val="ConfigurationSubscript"/>
          <w:rPrChange w:id="78" w:author="Dubeshter, Tyler" w:date="2024-11-07T08:44:00Z">
            <w:rPr>
              <w:rStyle w:val="ConfigurationSubscript"/>
              <w:highlight w:val="yellow"/>
            </w:rPr>
          </w:rPrChange>
        </w:rPr>
        <w:t>’</w:t>
      </w:r>
      <w:r w:rsidR="00045803" w:rsidRPr="00B2696C">
        <w:rPr>
          <w:rStyle w:val="ConfigurationSubscript"/>
          <w:rPrChange w:id="79" w:author="Dubeshter, Tyler" w:date="2024-11-07T08:44:00Z">
            <w:rPr>
              <w:rStyle w:val="ConfigurationSubscript"/>
              <w:highlight w:val="yellow"/>
            </w:rPr>
          </w:rPrChange>
        </w:rPr>
        <w:t>mdhcif</w:t>
      </w:r>
      <w:r w:rsidRPr="00D167EE">
        <w:t>)</w:t>
      </w:r>
    </w:p>
    <w:p w14:paraId="51435018" w14:textId="77777777" w:rsidR="00FC7AD4" w:rsidRPr="00B2696C" w:rsidRDefault="00FC7AD4" w:rsidP="003653C4">
      <w:pPr>
        <w:pStyle w:val="BodyText"/>
        <w:rPr>
          <w:rStyle w:val="ConfigurationSubscript"/>
        </w:rPr>
      </w:pPr>
    </w:p>
    <w:p w14:paraId="1E648329" w14:textId="77777777" w:rsidR="00271815" w:rsidRPr="00B2696C" w:rsidRDefault="008074B8" w:rsidP="005A324E">
      <w:pPr>
        <w:pStyle w:val="Heading3"/>
      </w:pPr>
      <w:r w:rsidRPr="00B2696C">
        <w:rPr>
          <w:rPrChange w:id="80" w:author="Dubeshter, Tyler" w:date="2024-11-07T08:44:00Z">
            <w:rPr>
              <w:sz w:val="28"/>
              <w:vertAlign w:val="subscript"/>
            </w:rPr>
          </w:rPrChange>
        </w:rPr>
        <w:t>BA</w:t>
      </w:r>
      <w:r w:rsidRPr="00B2696C">
        <w:rPr>
          <w:rFonts w:cs="Arial"/>
        </w:rPr>
        <w:t xml:space="preserve">HourlySystemResourceMSSLFEngy </w:t>
      </w:r>
      <w:r w:rsidR="009A450A" w:rsidRPr="00B2696C">
        <w:rPr>
          <w:rStyle w:val="ConfigurationSubscript"/>
        </w:rPr>
        <w:t>Bmdh</w:t>
      </w:r>
      <w:r w:rsidRPr="00B2696C">
        <w:rPr>
          <w:rStyle w:val="ConfigurationSubscript"/>
        </w:rPr>
        <w:t xml:space="preserve"> </w:t>
      </w:r>
      <w:r w:rsidRPr="00B2696C">
        <w:t>=</w:t>
      </w:r>
    </w:p>
    <w:p w14:paraId="11087897" w14:textId="77777777" w:rsidR="00271815" w:rsidRPr="00B2696C" w:rsidRDefault="00226A10" w:rsidP="00DE3CCE">
      <w:pPr>
        <w:pStyle w:val="BodyText"/>
      </w:pPr>
      <w:r w:rsidRPr="00D167EE">
        <w:rPr>
          <w:position w:val="-40"/>
        </w:rPr>
        <w:object w:dxaOrig="4040" w:dyaOrig="660" w14:anchorId="23C221A3">
          <v:shape id="_x0000_i1029" type="#_x0000_t75" style="width:202pt;height:33pt" o:ole="">
            <v:imagedata r:id="rId31" o:title=""/>
          </v:shape>
          <o:OLEObject Type="Embed" ProgID="Equation.3" ShapeID="_x0000_i1029" DrawAspect="Content" ObjectID="_1799041203" r:id="rId32"/>
        </w:object>
      </w:r>
      <w:r w:rsidR="00271815" w:rsidRPr="00D167EE">
        <w:t xml:space="preserve">SettlementIntervalSystemResourceMSSLFEngy </w:t>
      </w:r>
      <w:r w:rsidR="00271815" w:rsidRPr="00B2696C">
        <w:rPr>
          <w:rStyle w:val="ConfigurationSubscript"/>
        </w:rPr>
        <w:t>BrtuT’I’M’F’S</w:t>
      </w:r>
      <w:r w:rsidR="009A450A" w:rsidRPr="00B2696C">
        <w:rPr>
          <w:rStyle w:val="ConfigurationSubscript"/>
        </w:rPr>
        <w:t>’</w:t>
      </w:r>
      <w:r w:rsidR="00045803" w:rsidRPr="00B2696C">
        <w:rPr>
          <w:rStyle w:val="ConfigurationSubscript"/>
        </w:rPr>
        <w:t>mdhcif</w:t>
      </w:r>
    </w:p>
    <w:p w14:paraId="0D06F148" w14:textId="77777777" w:rsidR="00271815" w:rsidRPr="00B2696C" w:rsidRDefault="00271815" w:rsidP="00271815">
      <w:pPr>
        <w:autoSpaceDE w:val="0"/>
        <w:autoSpaceDN w:val="0"/>
        <w:adjustRightInd w:val="0"/>
        <w:spacing w:line="369" w:lineRule="exact"/>
        <w:ind w:left="720" w:right="-450"/>
      </w:pPr>
    </w:p>
    <w:p w14:paraId="5E630204" w14:textId="77777777" w:rsidR="00420F45" w:rsidRPr="00B2696C" w:rsidRDefault="00EF78F5" w:rsidP="005A324E">
      <w:pPr>
        <w:pStyle w:val="Heading3"/>
      </w:pPr>
      <w:r w:rsidRPr="00B2696C">
        <w:lastRenderedPageBreak/>
        <w:t>BAHourlyImport</w:t>
      </w:r>
      <w:r w:rsidR="009D4472" w:rsidRPr="00B2696C">
        <w:t>FMM</w:t>
      </w:r>
      <w:r w:rsidR="00D14DD7" w:rsidRPr="00B2696C">
        <w:t>Reduction</w:t>
      </w:r>
      <w:r w:rsidR="000C3289" w:rsidRPr="00B2696C">
        <w:t>ForRTMUpliftAllocationQuantity</w:t>
      </w:r>
      <w:r w:rsidRPr="00B2696C">
        <w:rPr>
          <w:rStyle w:val="ConfigurationSubscript"/>
        </w:rPr>
        <w:t xml:space="preserve"> </w:t>
      </w:r>
      <w:r w:rsidR="009A450A" w:rsidRPr="00B2696C">
        <w:rPr>
          <w:rStyle w:val="ConfigurationSubscript"/>
        </w:rPr>
        <w:t>Bmdh</w:t>
      </w:r>
      <w:r w:rsidR="00420F45" w:rsidRPr="00B2696C">
        <w:t xml:space="preserve"> =</w:t>
      </w:r>
    </w:p>
    <w:p w14:paraId="17512966" w14:textId="77777777" w:rsidR="00420F45" w:rsidRPr="00B2696C" w:rsidRDefault="000D2F17" w:rsidP="00DE3CCE">
      <w:pPr>
        <w:pStyle w:val="BodyText"/>
      </w:pPr>
      <w:del w:id="81" w:author="Dubeshter, Tyler" w:date="2024-11-07T08:57:00Z">
        <w:r w:rsidRPr="00D167EE" w:rsidDel="00956570">
          <w:rPr>
            <w:position w:val="-34"/>
          </w:rPr>
          <w:object w:dxaOrig="3220" w:dyaOrig="600" w14:anchorId="6991336B">
            <v:shape id="_x0000_i1030" type="#_x0000_t75" style="width:161pt;height:30pt" o:ole="">
              <v:imagedata r:id="rId33" o:title=""/>
            </v:shape>
            <o:OLEObject Type="Embed" ProgID="Equation.3" ShapeID="_x0000_i1030" DrawAspect="Content" ObjectID="_1799041204" r:id="rId34"/>
          </w:object>
        </w:r>
      </w:del>
      <w:ins w:id="82" w:author="Dubeshter, Tyler" w:date="2024-11-07T08:45:00Z">
        <w:r w:rsidR="00B2696C" w:rsidRPr="00B2696C">
          <w:rPr>
            <w:highlight w:val="yellow"/>
            <w:rPrChange w:id="83" w:author="Dubeshter, Tyler" w:date="2024-11-07T08:46:00Z">
              <w:rPr/>
            </w:rPrChange>
          </w:rPr>
          <w:t>Sum (r,t,u,Q</w:t>
        </w:r>
      </w:ins>
      <w:ins w:id="84" w:author="Dubeshter, Tyler" w:date="2024-11-07T08:46:00Z">
        <w:r w:rsidR="00B2696C" w:rsidRPr="00B2696C">
          <w:rPr>
            <w:highlight w:val="yellow"/>
            <w:rPrChange w:id="85" w:author="Dubeshter, Tyler" w:date="2024-11-07T08:46:00Z">
              <w:rPr/>
            </w:rPrChange>
          </w:rPr>
          <w:t>’,T’,I’,M’,F’,S’)</w:t>
        </w:r>
        <w:r w:rsidR="00B2696C">
          <w:t xml:space="preserve"> </w:t>
        </w:r>
      </w:ins>
      <w:r w:rsidR="006701CF" w:rsidRPr="00D167EE">
        <w:t>(</w:t>
      </w:r>
      <w:r w:rsidRPr="00D167EE">
        <w:t>BAHourlyResourceImportHASPReductionMW</w:t>
      </w:r>
      <w:r w:rsidR="00C11DBE" w:rsidRPr="00B2696C">
        <w:t xml:space="preserve"> </w:t>
      </w:r>
      <w:r w:rsidRPr="00B2696C">
        <w:rPr>
          <w:sz w:val="28"/>
          <w:vertAlign w:val="subscript"/>
        </w:rPr>
        <w:t>Brtu</w:t>
      </w:r>
      <w:ins w:id="86" w:author="Dubeshter, Tyler" w:date="2024-11-07T08:45:00Z">
        <w:r w:rsidR="00B2696C" w:rsidRPr="00B2696C">
          <w:rPr>
            <w:sz w:val="28"/>
            <w:highlight w:val="yellow"/>
            <w:vertAlign w:val="subscript"/>
            <w:rPrChange w:id="87" w:author="Dubeshter, Tyler" w:date="2024-11-07T08:45:00Z">
              <w:rPr>
                <w:sz w:val="28"/>
                <w:vertAlign w:val="subscript"/>
              </w:rPr>
            </w:rPrChange>
          </w:rPr>
          <w:t>Q’</w:t>
        </w:r>
      </w:ins>
      <w:r w:rsidRPr="00D167EE">
        <w:rPr>
          <w:sz w:val="28"/>
          <w:vertAlign w:val="subscript"/>
        </w:rPr>
        <w:t>T’I’M’F’S’mdh</w:t>
      </w:r>
      <w:r w:rsidRPr="00D167EE" w:rsidDel="000D2F17">
        <w:rPr>
          <w:sz w:val="28"/>
          <w:vertAlign w:val="subscript"/>
        </w:rPr>
        <w:t xml:space="preserve"> </w:t>
      </w:r>
      <w:r w:rsidR="006701CF" w:rsidRPr="00B2696C">
        <w:t xml:space="preserve">– </w:t>
      </w:r>
      <w:r w:rsidR="00EA34CF" w:rsidRPr="00B2696C">
        <w:t>BAHrlyResImportFMMLFReductionMW</w:t>
      </w:r>
      <w:r w:rsidR="006701CF" w:rsidRPr="00B2696C">
        <w:t xml:space="preserve"> </w:t>
      </w:r>
      <w:r w:rsidR="006701CF" w:rsidRPr="00B2696C">
        <w:rPr>
          <w:rStyle w:val="ConfigurationSubscript"/>
        </w:rPr>
        <w:t>BrtuT’I’M’F’S</w:t>
      </w:r>
      <w:r w:rsidR="009A450A" w:rsidRPr="00B2696C">
        <w:rPr>
          <w:rStyle w:val="ConfigurationSubscript"/>
        </w:rPr>
        <w:t>’mdh</w:t>
      </w:r>
      <w:r w:rsidR="006701CF" w:rsidRPr="00B2696C">
        <w:t>)</w:t>
      </w:r>
    </w:p>
    <w:p w14:paraId="1FADEEA5" w14:textId="77777777" w:rsidR="00454B14" w:rsidRPr="00D167EE" w:rsidRDefault="00B2696C" w:rsidP="00DE3CCE">
      <w:pPr>
        <w:pStyle w:val="BodyText"/>
        <w:rPr>
          <w:rStyle w:val="ConfigurationSubscript"/>
        </w:rPr>
      </w:pPr>
      <w:ins w:id="88" w:author="Dubeshter, Tyler" w:date="2024-11-07T08:46:00Z">
        <w:r w:rsidRPr="00B2696C">
          <w:rPr>
            <w:rStyle w:val="ConfigurationSubscript"/>
            <w:highlight w:val="yellow"/>
            <w:rPrChange w:id="89" w:author="Dubeshter, Tyler" w:date="2024-11-07T08:46:00Z">
              <w:rPr>
                <w:rStyle w:val="ConfigurationSubscript"/>
              </w:rPr>
            </w:rPrChange>
          </w:rPr>
          <w:t>Where Q’ = CISO</w:t>
        </w:r>
      </w:ins>
    </w:p>
    <w:p w14:paraId="6EA8F972" w14:textId="77777777" w:rsidR="006C1C5C" w:rsidRPr="00B2696C" w:rsidRDefault="008074B8" w:rsidP="005A324E">
      <w:pPr>
        <w:pStyle w:val="Heading3"/>
      </w:pPr>
      <w:r w:rsidRPr="00B2696C">
        <w:t xml:space="preserve">BAHrlyResImportFMMLFReductionMW </w:t>
      </w:r>
      <w:r w:rsidRPr="00B2696C">
        <w:rPr>
          <w:rStyle w:val="ConfigurationSubscript"/>
        </w:rPr>
        <w:t>BrtuT’I’M’F’S</w:t>
      </w:r>
      <w:r w:rsidR="009A450A" w:rsidRPr="00B2696C">
        <w:rPr>
          <w:rStyle w:val="ConfigurationSubscript"/>
        </w:rPr>
        <w:t>’mdh</w:t>
      </w:r>
      <w:r w:rsidRPr="00B2696C">
        <w:t xml:space="preserve"> =</w:t>
      </w:r>
    </w:p>
    <w:p w14:paraId="63766B85" w14:textId="77777777" w:rsidR="006701CF" w:rsidRPr="00B2696C" w:rsidRDefault="00B27996" w:rsidP="00DE3CCE">
      <w:pPr>
        <w:pStyle w:val="BodyText"/>
      </w:pPr>
      <w:r w:rsidRPr="00B2696C">
        <w:t xml:space="preserve">(-1) * </w:t>
      </w:r>
      <w:r w:rsidR="0060215F" w:rsidRPr="00B2696C">
        <w:t>Min(</w:t>
      </w:r>
      <w:r w:rsidR="00C11DBE" w:rsidRPr="00B2696C">
        <w:t xml:space="preserve">BAHrlyResImportFMMLFSSEQuantity </w:t>
      </w:r>
      <w:r w:rsidR="006701CF" w:rsidRPr="00B2696C">
        <w:rPr>
          <w:rStyle w:val="ConfigurationSubscript"/>
        </w:rPr>
        <w:t>BrtuT’I’M’F’S</w:t>
      </w:r>
      <w:r w:rsidR="009A450A" w:rsidRPr="00B2696C">
        <w:rPr>
          <w:rStyle w:val="ConfigurationSubscript"/>
        </w:rPr>
        <w:t>’mdh</w:t>
      </w:r>
      <w:r w:rsidR="006701CF" w:rsidRPr="00B2696C">
        <w:t>, 0)</w:t>
      </w:r>
    </w:p>
    <w:p w14:paraId="5107B6BD" w14:textId="77777777" w:rsidR="006C1C5C" w:rsidRPr="00B2696C" w:rsidRDefault="008074B8" w:rsidP="00497DF5">
      <w:pPr>
        <w:pStyle w:val="Heading3"/>
      </w:pPr>
      <w:r w:rsidRPr="00B2696C">
        <w:t xml:space="preserve">BAHrlyResImportFMMLFSSEQuantity </w:t>
      </w:r>
      <w:r w:rsidRPr="00B2696C">
        <w:rPr>
          <w:rStyle w:val="ConfigurationSubscript"/>
        </w:rPr>
        <w:t>BrtuT’I’M’F’S</w:t>
      </w:r>
      <w:r w:rsidR="009A450A" w:rsidRPr="00B2696C">
        <w:rPr>
          <w:rStyle w:val="ConfigurationSubscript"/>
        </w:rPr>
        <w:t>’mdh</w:t>
      </w:r>
      <w:r w:rsidRPr="00B2696C">
        <w:t xml:space="preserve"> =</w:t>
      </w:r>
    </w:p>
    <w:p w14:paraId="2FFA604E" w14:textId="77777777" w:rsidR="006701CF" w:rsidRPr="00B2696C" w:rsidRDefault="0089615B" w:rsidP="00DE3CCE">
      <w:pPr>
        <w:pStyle w:val="BodyText"/>
      </w:pPr>
      <w:r w:rsidRPr="00D167EE">
        <w:rPr>
          <w:position w:val="-64"/>
        </w:rPr>
        <w:object w:dxaOrig="900" w:dyaOrig="900" w14:anchorId="026E7B79">
          <v:shape id="_x0000_i1031" type="#_x0000_t75" style="width:45.5pt;height:45pt" o:ole="">
            <v:imagedata r:id="rId35" o:title=""/>
          </v:shape>
          <o:OLEObject Type="Embed" ProgID="Equation.3" ShapeID="_x0000_i1031" DrawAspect="Content" ObjectID="_1799041205" r:id="rId36"/>
        </w:object>
      </w:r>
      <w:r w:rsidRPr="00D167EE">
        <w:t xml:space="preserve">SettlementIntervalFMMMSSLFSelfSchdEngy </w:t>
      </w:r>
      <w:r w:rsidR="006701CF" w:rsidRPr="00B2696C">
        <w:rPr>
          <w:rStyle w:val="ConfigurationSubscript"/>
        </w:rPr>
        <w:t>BrtuT’I’M’F’S</w:t>
      </w:r>
      <w:r w:rsidR="009A450A" w:rsidRPr="00B2696C">
        <w:rPr>
          <w:rStyle w:val="ConfigurationSubscript"/>
        </w:rPr>
        <w:t>’</w:t>
      </w:r>
      <w:r w:rsidR="00045803" w:rsidRPr="00B2696C">
        <w:rPr>
          <w:rStyle w:val="ConfigurationSubscript"/>
        </w:rPr>
        <w:t>mdhcif</w:t>
      </w:r>
    </w:p>
    <w:p w14:paraId="334D5C8A" w14:textId="77777777" w:rsidR="00045525" w:rsidRPr="00B2696C" w:rsidRDefault="001C75E5" w:rsidP="00497DF5">
      <w:pPr>
        <w:pStyle w:val="Heading3"/>
      </w:pPr>
      <w:r w:rsidRPr="00B2696C">
        <w:t>CAISOHrlyTotalRTMUpliftAllocationAmount</w:t>
      </w:r>
      <w:r w:rsidR="00280719" w:rsidRPr="00B2696C">
        <w:t xml:space="preserve"> </w:t>
      </w:r>
      <w:r w:rsidR="00860B4A" w:rsidRPr="00B2696C">
        <w:rPr>
          <w:rStyle w:val="ConfigurationSubscript"/>
        </w:rPr>
        <w:t>mdh</w:t>
      </w:r>
      <w:r w:rsidR="00860B4A" w:rsidRPr="00B2696C">
        <w:rPr>
          <w:rFonts w:cs="Arial"/>
          <w:bCs/>
          <w:position w:val="-6"/>
          <w:szCs w:val="22"/>
          <w:vertAlign w:val="subscript"/>
        </w:rPr>
        <w:t xml:space="preserve"> </w:t>
      </w:r>
      <w:r w:rsidRPr="00B2696C">
        <w:t xml:space="preserve">= </w:t>
      </w:r>
    </w:p>
    <w:p w14:paraId="39E3E98F" w14:textId="77777777" w:rsidR="001C75E5" w:rsidRPr="00B2696C" w:rsidRDefault="00226A10" w:rsidP="00FC7AD4">
      <w:pPr>
        <w:pStyle w:val="StyleLeft05"/>
        <w:rPr>
          <w:rFonts w:cs="Arial"/>
        </w:rPr>
      </w:pPr>
      <w:r w:rsidRPr="00D167EE">
        <w:rPr>
          <w:rFonts w:cs="Arial"/>
          <w:position w:val="-40"/>
        </w:rPr>
        <w:object w:dxaOrig="900" w:dyaOrig="660" w14:anchorId="63837E23">
          <v:shape id="_x0000_i1032" type="#_x0000_t75" style="width:45pt;height:33pt" o:ole="">
            <v:imagedata r:id="rId37" o:title=""/>
          </v:shape>
          <o:OLEObject Type="Embed" ProgID="Equation.3" ShapeID="_x0000_i1032" DrawAspect="Content" ObjectID="_1799041206" r:id="rId38"/>
        </w:object>
      </w:r>
      <w:r w:rsidR="001C75E5" w:rsidRPr="00D167EE">
        <w:rPr>
          <w:rFonts w:cs="Arial"/>
        </w:rPr>
        <w:t>CAISOTotalRTMUpliftAllocationAmount</w:t>
      </w:r>
      <w:r w:rsidR="00280719" w:rsidRPr="00D167EE">
        <w:rPr>
          <w:rFonts w:cs="Arial"/>
        </w:rPr>
        <w:t xml:space="preserve"> </w:t>
      </w:r>
      <w:r w:rsidR="00045803" w:rsidRPr="00B2696C">
        <w:rPr>
          <w:rStyle w:val="ConfigurationSubscript"/>
        </w:rPr>
        <w:t>mdhcif</w:t>
      </w:r>
    </w:p>
    <w:p w14:paraId="7783DB1A" w14:textId="77777777" w:rsidR="001C75E5" w:rsidRPr="00B2696C" w:rsidRDefault="001C75E5" w:rsidP="00FC7AD4">
      <w:pPr>
        <w:pStyle w:val="StyleLeft05"/>
      </w:pPr>
    </w:p>
    <w:p w14:paraId="18797194" w14:textId="77777777" w:rsidR="00241AD6" w:rsidRPr="00B2696C" w:rsidRDefault="00241AD6" w:rsidP="00FF4AF6">
      <w:pPr>
        <w:pStyle w:val="StyleLeft05"/>
      </w:pPr>
    </w:p>
    <w:p w14:paraId="1FAFAC4E" w14:textId="77777777" w:rsidR="00241AD6" w:rsidRPr="00B2696C" w:rsidRDefault="00D96F1C" w:rsidP="00F54040">
      <w:pPr>
        <w:pStyle w:val="Heading2"/>
      </w:pPr>
      <w:bookmarkStart w:id="90" w:name="_Toc133808028"/>
      <w:bookmarkStart w:id="91" w:name="_Toc188428418"/>
      <w:r w:rsidRPr="00B2696C">
        <w:t>Output</w:t>
      </w:r>
      <w:r w:rsidR="00241AD6" w:rsidRPr="00B2696C">
        <w:t>s</w:t>
      </w:r>
      <w:bookmarkEnd w:id="90"/>
      <w:bookmarkEnd w:id="91"/>
    </w:p>
    <w:p w14:paraId="3172001B" w14:textId="77777777" w:rsidR="00D96F1C" w:rsidRPr="00B2696C" w:rsidRDefault="00D96F1C" w:rsidP="00F54040">
      <w:pPr>
        <w:keepNext/>
      </w:pPr>
    </w:p>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3960"/>
        <w:gridCol w:w="3600"/>
      </w:tblGrid>
      <w:tr w:rsidR="00241AD6" w:rsidRPr="00B2696C" w14:paraId="5A234F9F" w14:textId="77777777" w:rsidTr="00F27652">
        <w:trPr>
          <w:tblHeader/>
        </w:trPr>
        <w:tc>
          <w:tcPr>
            <w:tcW w:w="1080" w:type="dxa"/>
            <w:shd w:val="clear" w:color="auto" w:fill="D9D9D9"/>
            <w:vAlign w:val="center"/>
          </w:tcPr>
          <w:p w14:paraId="7D7AE87E" w14:textId="77777777" w:rsidR="00241AD6" w:rsidRPr="00B2696C" w:rsidRDefault="00241AD6" w:rsidP="00F54040">
            <w:pPr>
              <w:pStyle w:val="StyleTableBoldCharCharCharCharChar1CharLeft008"/>
              <w:keepNext/>
              <w:rPr>
                <w:szCs w:val="22"/>
              </w:rPr>
            </w:pPr>
            <w:r w:rsidRPr="00B2696C">
              <w:rPr>
                <w:szCs w:val="22"/>
              </w:rPr>
              <w:t>Output ID</w:t>
            </w:r>
          </w:p>
        </w:tc>
        <w:tc>
          <w:tcPr>
            <w:tcW w:w="3960" w:type="dxa"/>
            <w:shd w:val="clear" w:color="auto" w:fill="D9D9D9"/>
            <w:vAlign w:val="center"/>
          </w:tcPr>
          <w:p w14:paraId="6F361E0F" w14:textId="77777777" w:rsidR="00241AD6" w:rsidRPr="00B2696C" w:rsidRDefault="00241AD6" w:rsidP="00F54040">
            <w:pPr>
              <w:pStyle w:val="StyleTableBoldCharCharCharCharChar1CharLeft008"/>
              <w:keepNext/>
              <w:rPr>
                <w:szCs w:val="22"/>
              </w:rPr>
            </w:pPr>
            <w:r w:rsidRPr="00B2696C">
              <w:rPr>
                <w:szCs w:val="22"/>
              </w:rPr>
              <w:t>Name</w:t>
            </w:r>
          </w:p>
        </w:tc>
        <w:tc>
          <w:tcPr>
            <w:tcW w:w="3600" w:type="dxa"/>
            <w:shd w:val="clear" w:color="auto" w:fill="D9D9D9"/>
            <w:vAlign w:val="center"/>
          </w:tcPr>
          <w:p w14:paraId="0A2C220F" w14:textId="77777777" w:rsidR="00241AD6" w:rsidRPr="00B2696C" w:rsidRDefault="00241AD6" w:rsidP="00F54040">
            <w:pPr>
              <w:pStyle w:val="StyleTableBoldCharCharCharCharChar1CharLeft008"/>
              <w:keepNext/>
              <w:rPr>
                <w:szCs w:val="22"/>
              </w:rPr>
            </w:pPr>
            <w:r w:rsidRPr="00B2696C">
              <w:rPr>
                <w:szCs w:val="22"/>
              </w:rPr>
              <w:t>Description</w:t>
            </w:r>
          </w:p>
        </w:tc>
      </w:tr>
      <w:tr w:rsidR="00241AD6" w:rsidRPr="00B2696C" w14:paraId="25D7C079" w14:textId="77777777" w:rsidTr="00F27652">
        <w:tc>
          <w:tcPr>
            <w:tcW w:w="1080" w:type="dxa"/>
            <w:vAlign w:val="center"/>
          </w:tcPr>
          <w:p w14:paraId="17B26D1E" w14:textId="77777777" w:rsidR="00241AD6" w:rsidRPr="00B2696C" w:rsidRDefault="00241AD6" w:rsidP="00702BB0">
            <w:pPr>
              <w:pStyle w:val="TableText0"/>
            </w:pPr>
          </w:p>
        </w:tc>
        <w:tc>
          <w:tcPr>
            <w:tcW w:w="3960" w:type="dxa"/>
            <w:vAlign w:val="center"/>
          </w:tcPr>
          <w:p w14:paraId="3310D005" w14:textId="77777777" w:rsidR="00241AD6" w:rsidRPr="00B2696C" w:rsidRDefault="00241AD6" w:rsidP="00204D07">
            <w:pPr>
              <w:pStyle w:val="TableText0"/>
            </w:pPr>
            <w:r w:rsidRPr="00B2696C">
              <w:t>In addition to any outputs listed below, all inputs shall be included as outputs.</w:t>
            </w:r>
          </w:p>
        </w:tc>
        <w:tc>
          <w:tcPr>
            <w:tcW w:w="3600" w:type="dxa"/>
            <w:vAlign w:val="center"/>
          </w:tcPr>
          <w:p w14:paraId="27092B88" w14:textId="77777777" w:rsidR="00241AD6" w:rsidRPr="00B2696C" w:rsidRDefault="00241AD6" w:rsidP="0089615B">
            <w:pPr>
              <w:pStyle w:val="TableText0"/>
            </w:pPr>
          </w:p>
        </w:tc>
      </w:tr>
      <w:tr w:rsidR="00241AD6" w:rsidRPr="00B2696C" w14:paraId="459B6E32" w14:textId="77777777" w:rsidTr="00F27652">
        <w:tc>
          <w:tcPr>
            <w:tcW w:w="1080" w:type="dxa"/>
            <w:vAlign w:val="center"/>
          </w:tcPr>
          <w:p w14:paraId="60FFA10C" w14:textId="77777777" w:rsidR="00241AD6" w:rsidRPr="00B2696C" w:rsidRDefault="00241AD6" w:rsidP="00FF4AF6">
            <w:pPr>
              <w:pStyle w:val="TableText0"/>
            </w:pPr>
            <w:r w:rsidRPr="00B2696C">
              <w:t>1</w:t>
            </w:r>
          </w:p>
        </w:tc>
        <w:tc>
          <w:tcPr>
            <w:tcW w:w="3960" w:type="dxa"/>
            <w:vAlign w:val="center"/>
          </w:tcPr>
          <w:p w14:paraId="49D220F3" w14:textId="77777777" w:rsidR="00241AD6" w:rsidRPr="00B2696C" w:rsidRDefault="00241AD6" w:rsidP="00FF4AF6">
            <w:pPr>
              <w:pStyle w:val="TableText0"/>
              <w:rPr>
                <w:iCs/>
              </w:rPr>
            </w:pPr>
            <w:r w:rsidRPr="00B2696C">
              <w:t>RTMBCR</w:t>
            </w:r>
            <w:r w:rsidR="006A10FB" w:rsidRPr="00B2696C">
              <w:t>Allocation</w:t>
            </w:r>
            <w:r w:rsidRPr="00B2696C">
              <w:t>Charge</w:t>
            </w:r>
            <w:r w:rsidR="00995296" w:rsidRPr="00B2696C">
              <w:t xml:space="preserve"> </w:t>
            </w:r>
            <w:r w:rsidR="009A450A" w:rsidRPr="00B2696C">
              <w:rPr>
                <w:rStyle w:val="ConfigurationSubscript"/>
              </w:rPr>
              <w:t>Bmdh</w:t>
            </w:r>
          </w:p>
        </w:tc>
        <w:tc>
          <w:tcPr>
            <w:tcW w:w="3600" w:type="dxa"/>
            <w:vAlign w:val="center"/>
          </w:tcPr>
          <w:p w14:paraId="1D46F115" w14:textId="77777777" w:rsidR="00241AD6" w:rsidRPr="00B2696C" w:rsidRDefault="00241AD6" w:rsidP="00FF4AF6">
            <w:pPr>
              <w:pStyle w:val="TableText0"/>
            </w:pPr>
            <w:r w:rsidRPr="00B2696C">
              <w:t xml:space="preserve">The Real Time Bid Cost </w:t>
            </w:r>
            <w:r w:rsidR="00995296" w:rsidRPr="00B2696C">
              <w:t>Uplift Allocation amount</w:t>
            </w:r>
            <w:r w:rsidR="00A4629D" w:rsidRPr="00B2696C">
              <w:t xml:space="preserve"> (in $)</w:t>
            </w:r>
            <w:r w:rsidR="00995296" w:rsidRPr="00B2696C">
              <w:t xml:space="preserve"> </w:t>
            </w:r>
            <w:r w:rsidRPr="00B2696C">
              <w:t>for</w:t>
            </w:r>
            <w:r w:rsidR="007A331A" w:rsidRPr="00B2696C">
              <w:t xml:space="preserve"> a given</w:t>
            </w:r>
            <w:r w:rsidRPr="00B2696C">
              <w:t xml:space="preserve"> Business Associate and Trading Hour.</w:t>
            </w:r>
          </w:p>
        </w:tc>
      </w:tr>
      <w:tr w:rsidR="00241AD6" w:rsidRPr="00B2696C" w14:paraId="1F05438A" w14:textId="77777777" w:rsidTr="00F27652">
        <w:tc>
          <w:tcPr>
            <w:tcW w:w="1080" w:type="dxa"/>
            <w:vAlign w:val="center"/>
          </w:tcPr>
          <w:p w14:paraId="76DF5D83" w14:textId="77777777" w:rsidR="00241AD6" w:rsidRPr="00B2696C" w:rsidRDefault="00241AD6" w:rsidP="00FF4AF6">
            <w:pPr>
              <w:pStyle w:val="TableText0"/>
            </w:pPr>
            <w:r w:rsidRPr="00B2696C">
              <w:t>2</w:t>
            </w:r>
          </w:p>
        </w:tc>
        <w:tc>
          <w:tcPr>
            <w:tcW w:w="3960" w:type="dxa"/>
            <w:vAlign w:val="center"/>
          </w:tcPr>
          <w:p w14:paraId="72135343" w14:textId="77777777" w:rsidR="00241AD6" w:rsidRPr="00B2696C" w:rsidRDefault="00241AD6" w:rsidP="00FF4AF6">
            <w:pPr>
              <w:pStyle w:val="TableText0"/>
              <w:rPr>
                <w:vertAlign w:val="subscript"/>
              </w:rPr>
            </w:pPr>
            <w:r w:rsidRPr="00B2696C">
              <w:t>RTMBCRUplift</w:t>
            </w:r>
            <w:r w:rsidR="004F5396" w:rsidRPr="00B2696C">
              <w:t>Allocation</w:t>
            </w:r>
            <w:r w:rsidRPr="00B2696C">
              <w:t>Rate</w:t>
            </w:r>
            <w:r w:rsidR="00995296" w:rsidRPr="00B2696C">
              <w:t xml:space="preserve"> </w:t>
            </w:r>
            <w:r w:rsidR="00860B4A" w:rsidRPr="00B2696C">
              <w:rPr>
                <w:rStyle w:val="ConfigurationSubscript"/>
              </w:rPr>
              <w:t>mdh</w:t>
            </w:r>
          </w:p>
        </w:tc>
        <w:tc>
          <w:tcPr>
            <w:tcW w:w="3600" w:type="dxa"/>
            <w:vAlign w:val="center"/>
          </w:tcPr>
          <w:p w14:paraId="6A6E2819" w14:textId="77777777" w:rsidR="00241AD6" w:rsidRPr="00B2696C" w:rsidRDefault="00241AD6" w:rsidP="00FF4AF6">
            <w:pPr>
              <w:pStyle w:val="TableText0"/>
            </w:pPr>
            <w:r w:rsidRPr="00B2696C">
              <w:t>The RTM B</w:t>
            </w:r>
            <w:r w:rsidR="00995296" w:rsidRPr="00B2696C">
              <w:t xml:space="preserve">id Cost Uplift </w:t>
            </w:r>
            <w:r w:rsidR="004F5396" w:rsidRPr="00B2696C">
              <w:t xml:space="preserve">Allocation </w:t>
            </w:r>
            <w:r w:rsidR="00995296" w:rsidRPr="00B2696C">
              <w:t>rate</w:t>
            </w:r>
            <w:r w:rsidR="00A4629D" w:rsidRPr="00B2696C">
              <w:t xml:space="preserve"> ($/MWh)</w:t>
            </w:r>
            <w:r w:rsidR="00995296" w:rsidRPr="00B2696C">
              <w:t xml:space="preserve"> </w:t>
            </w:r>
            <w:r w:rsidRPr="00B2696C">
              <w:t xml:space="preserve">for </w:t>
            </w:r>
            <w:r w:rsidR="00FB6671" w:rsidRPr="00B2696C">
              <w:t xml:space="preserve">a given </w:t>
            </w:r>
            <w:r w:rsidRPr="00B2696C">
              <w:t>Trading Hour.</w:t>
            </w:r>
          </w:p>
        </w:tc>
      </w:tr>
      <w:tr w:rsidR="003727E0" w:rsidRPr="00B2696C" w14:paraId="2D87CFD9" w14:textId="77777777" w:rsidTr="00F27652">
        <w:tc>
          <w:tcPr>
            <w:tcW w:w="1080" w:type="dxa"/>
            <w:vAlign w:val="center"/>
          </w:tcPr>
          <w:p w14:paraId="27FCD3A9" w14:textId="77777777" w:rsidR="003727E0" w:rsidRPr="00B2696C" w:rsidRDefault="003727E0" w:rsidP="00FF4AF6">
            <w:pPr>
              <w:pStyle w:val="TableText0"/>
            </w:pPr>
            <w:r w:rsidRPr="00B2696C">
              <w:t>3</w:t>
            </w:r>
          </w:p>
        </w:tc>
        <w:tc>
          <w:tcPr>
            <w:tcW w:w="3960" w:type="dxa"/>
            <w:vAlign w:val="center"/>
          </w:tcPr>
          <w:p w14:paraId="2950BBA9" w14:textId="77777777" w:rsidR="003727E0" w:rsidRPr="00B2696C" w:rsidRDefault="003727E0" w:rsidP="00FF4AF6">
            <w:pPr>
              <w:pStyle w:val="TableText0"/>
            </w:pPr>
            <w:r w:rsidRPr="00B2696C">
              <w:t xml:space="preserve">CAISOHrlyTotalRTMUpliftAllocationQuantity </w:t>
            </w:r>
            <w:r w:rsidR="00860B4A" w:rsidRPr="00B2696C">
              <w:rPr>
                <w:rStyle w:val="ConfigurationSubscript"/>
              </w:rPr>
              <w:t>mdh</w:t>
            </w:r>
          </w:p>
        </w:tc>
        <w:tc>
          <w:tcPr>
            <w:tcW w:w="3600" w:type="dxa"/>
            <w:vAlign w:val="center"/>
          </w:tcPr>
          <w:p w14:paraId="193BFDE4" w14:textId="77777777" w:rsidR="003727E0" w:rsidRPr="00B2696C" w:rsidRDefault="003727E0" w:rsidP="00FF4AF6">
            <w:pPr>
              <w:pStyle w:val="TableText0"/>
            </w:pPr>
            <w:r w:rsidRPr="00B2696C">
              <w:t xml:space="preserve">The total RTM Bid Cost Uplift </w:t>
            </w:r>
            <w:r w:rsidR="002A4801" w:rsidRPr="00B2696C">
              <w:t>Allocation quantity</w:t>
            </w:r>
            <w:r w:rsidR="00A4629D" w:rsidRPr="00B2696C">
              <w:t xml:space="preserve"> (in MWh)</w:t>
            </w:r>
            <w:r w:rsidR="002A4801" w:rsidRPr="00B2696C">
              <w:t xml:space="preserve"> </w:t>
            </w:r>
            <w:r w:rsidRPr="00B2696C">
              <w:t xml:space="preserve">to be allocated in CC6678 for </w:t>
            </w:r>
            <w:r w:rsidR="00FB6671" w:rsidRPr="00B2696C">
              <w:t xml:space="preserve">a given </w:t>
            </w:r>
            <w:r w:rsidRPr="00B2696C">
              <w:t>Trading Hour.</w:t>
            </w:r>
          </w:p>
        </w:tc>
      </w:tr>
      <w:tr w:rsidR="007E793D" w:rsidRPr="00B2696C" w14:paraId="41BE4F71" w14:textId="77777777" w:rsidTr="00F27652">
        <w:tc>
          <w:tcPr>
            <w:tcW w:w="1080" w:type="dxa"/>
            <w:vAlign w:val="center"/>
          </w:tcPr>
          <w:p w14:paraId="4E3D7E44" w14:textId="77777777" w:rsidR="007E793D" w:rsidRPr="00B2696C" w:rsidRDefault="007E793D" w:rsidP="00FF4AF6">
            <w:pPr>
              <w:pStyle w:val="TableText0"/>
            </w:pPr>
            <w:r w:rsidRPr="00B2696C">
              <w:t>4</w:t>
            </w:r>
          </w:p>
        </w:tc>
        <w:tc>
          <w:tcPr>
            <w:tcW w:w="3960" w:type="dxa"/>
            <w:vAlign w:val="center"/>
          </w:tcPr>
          <w:p w14:paraId="2821C6A7" w14:textId="77777777" w:rsidR="007E793D" w:rsidRPr="00B2696C" w:rsidRDefault="007E793D" w:rsidP="00FF4AF6">
            <w:pPr>
              <w:pStyle w:val="TableText0"/>
            </w:pPr>
            <w:r w:rsidRPr="00B2696C">
              <w:t xml:space="preserve">CAISOHourlyMeasuredDemandMinusRightsQuantity_NON_LF_EX_RTM_BCR </w:t>
            </w:r>
            <w:r w:rsidR="00860B4A" w:rsidRPr="00B2696C">
              <w:rPr>
                <w:rStyle w:val="ConfigurationSubscript"/>
              </w:rPr>
              <w:t>mdh</w:t>
            </w:r>
          </w:p>
        </w:tc>
        <w:tc>
          <w:tcPr>
            <w:tcW w:w="3600" w:type="dxa"/>
            <w:vAlign w:val="center"/>
          </w:tcPr>
          <w:p w14:paraId="32CEC73D" w14:textId="77777777" w:rsidR="007E793D" w:rsidRPr="00B2696C" w:rsidRDefault="00955197" w:rsidP="00FF4AF6">
            <w:pPr>
              <w:pStyle w:val="TableText0"/>
            </w:pPr>
            <w:r w:rsidRPr="00B2696C">
              <w:t>CAISO-wide hourly Measured Demand</w:t>
            </w:r>
            <w:r w:rsidR="00A4629D" w:rsidRPr="00B2696C">
              <w:t xml:space="preserve"> (in MWh)</w:t>
            </w:r>
            <w:r w:rsidRPr="00B2696C">
              <w:t xml:space="preserve"> </w:t>
            </w:r>
            <w:r w:rsidR="001A1706" w:rsidRPr="00B2696C">
              <w:t xml:space="preserve">for </w:t>
            </w:r>
            <w:r w:rsidR="00013F4C" w:rsidRPr="00B2696C">
              <w:t xml:space="preserve">a given </w:t>
            </w:r>
            <w:r w:rsidR="001A1706" w:rsidRPr="00B2696C">
              <w:t>Trading Hour</w:t>
            </w:r>
            <w:r w:rsidR="00013F4C" w:rsidRPr="00B2696C">
              <w:t>.</w:t>
            </w:r>
            <w:r w:rsidR="001A1706" w:rsidRPr="00B2696C">
              <w:t xml:space="preserve"> </w:t>
            </w:r>
            <w:r w:rsidR="00013F4C" w:rsidRPr="00B2696C">
              <w:t xml:space="preserve">The output is </w:t>
            </w:r>
            <w:r w:rsidRPr="00B2696C">
              <w:t xml:space="preserve">represented as a negative value. </w:t>
            </w:r>
            <w:r w:rsidR="00C6738A" w:rsidRPr="00B2696C">
              <w:t>For non-MSS entities and non-Load Following MSS gross election entities t</w:t>
            </w:r>
            <w:r w:rsidRPr="00B2696C">
              <w:t>he output</w:t>
            </w:r>
            <w:r w:rsidR="00C6738A" w:rsidRPr="00B2696C">
              <w:t xml:space="preserve"> includes</w:t>
            </w:r>
            <w:r w:rsidRPr="00B2696C">
              <w:t xml:space="preserve"> </w:t>
            </w:r>
            <w:r w:rsidR="00C6738A" w:rsidRPr="00B2696C">
              <w:t xml:space="preserve">each of </w:t>
            </w:r>
            <w:r w:rsidRPr="00B2696C">
              <w:t>the</w:t>
            </w:r>
            <w:r w:rsidR="00C6738A" w:rsidRPr="00B2696C">
              <w:t>ir</w:t>
            </w:r>
            <w:r w:rsidRPr="00B2696C">
              <w:t xml:space="preserve"> Measured Demand </w:t>
            </w:r>
            <w:r w:rsidR="00C6738A" w:rsidRPr="00B2696C">
              <w:t>values</w:t>
            </w:r>
            <w:r w:rsidRPr="00B2696C">
              <w:t>.  For non-Load Following MSS net</w:t>
            </w:r>
            <w:r w:rsidR="00E5414F" w:rsidRPr="00B2696C">
              <w:t>-settlement</w:t>
            </w:r>
            <w:r w:rsidRPr="00B2696C">
              <w:t xml:space="preserve"> election entities the </w:t>
            </w:r>
            <w:r w:rsidR="00C6738A" w:rsidRPr="00B2696C">
              <w:t xml:space="preserve">output includes each of their </w:t>
            </w:r>
            <w:r w:rsidRPr="00B2696C">
              <w:t>MSS Aggregation Net Measured Demand</w:t>
            </w:r>
            <w:r w:rsidR="00C6738A" w:rsidRPr="00B2696C">
              <w:t xml:space="preserve"> values</w:t>
            </w:r>
            <w:r w:rsidRPr="00B2696C">
              <w:t>.</w:t>
            </w:r>
            <w:r w:rsidR="00C6738A" w:rsidRPr="00B2696C">
              <w:t xml:space="preserve"> </w:t>
            </w:r>
            <w:r w:rsidRPr="00B2696C">
              <w:t xml:space="preserve">The output excludes </w:t>
            </w:r>
            <w:r w:rsidR="00536441" w:rsidRPr="00B2696C">
              <w:t xml:space="preserve">all Measured Demand associated with any balanced </w:t>
            </w:r>
            <w:r w:rsidRPr="00B2696C">
              <w:t>TOR</w:t>
            </w:r>
            <w:r w:rsidR="00536441" w:rsidRPr="00B2696C">
              <w:t>-scheduled</w:t>
            </w:r>
            <w:r w:rsidRPr="00B2696C">
              <w:t xml:space="preserve"> </w:t>
            </w:r>
            <w:r w:rsidR="00536441" w:rsidRPr="00B2696C">
              <w:t>Energy and/or associated with the</w:t>
            </w:r>
            <w:r w:rsidRPr="00B2696C">
              <w:t xml:space="preserve"> B</w:t>
            </w:r>
            <w:r w:rsidR="00536441" w:rsidRPr="00B2696C">
              <w:t>A_ID and resource members</w:t>
            </w:r>
            <w:r w:rsidRPr="00B2696C">
              <w:t xml:space="preserve"> of Exception Set #6 (as defined in MD Over Control Area Pre-calc). </w:t>
            </w:r>
          </w:p>
        </w:tc>
      </w:tr>
      <w:tr w:rsidR="007E793D" w:rsidRPr="00B2696C" w14:paraId="36154195" w14:textId="77777777" w:rsidTr="00F27652">
        <w:tc>
          <w:tcPr>
            <w:tcW w:w="1080" w:type="dxa"/>
            <w:vAlign w:val="center"/>
          </w:tcPr>
          <w:p w14:paraId="3CFA8B8D" w14:textId="77777777" w:rsidR="007E793D" w:rsidRPr="00B2696C" w:rsidRDefault="00CD17A3" w:rsidP="00FF4AF6">
            <w:pPr>
              <w:pStyle w:val="TableText0"/>
            </w:pPr>
            <w:r w:rsidRPr="00B2696C">
              <w:t>5</w:t>
            </w:r>
          </w:p>
        </w:tc>
        <w:tc>
          <w:tcPr>
            <w:tcW w:w="3960" w:type="dxa"/>
            <w:vAlign w:val="center"/>
          </w:tcPr>
          <w:p w14:paraId="72C87078" w14:textId="77777777" w:rsidR="007E793D" w:rsidRPr="00B2696C" w:rsidRDefault="007E793D" w:rsidP="00FF4AF6">
            <w:pPr>
              <w:pStyle w:val="TableText0"/>
            </w:pPr>
            <w:r w:rsidRPr="00B2696C">
              <w:t>CAISOHourlyImport</w:t>
            </w:r>
            <w:r w:rsidR="009D4472" w:rsidRPr="00B2696C">
              <w:t>FMM</w:t>
            </w:r>
            <w:r w:rsidRPr="00B2696C">
              <w:t xml:space="preserve">ReductionForRTMUpliftAllocationQuantity </w:t>
            </w:r>
            <w:r w:rsidR="00860B4A" w:rsidRPr="00B2696C">
              <w:rPr>
                <w:rStyle w:val="ConfigurationSubscript"/>
              </w:rPr>
              <w:t>mdh</w:t>
            </w:r>
          </w:p>
        </w:tc>
        <w:tc>
          <w:tcPr>
            <w:tcW w:w="3600" w:type="dxa"/>
            <w:vAlign w:val="center"/>
          </w:tcPr>
          <w:p w14:paraId="0E8F9A0B" w14:textId="77777777" w:rsidR="007E793D" w:rsidRPr="00B2696C" w:rsidRDefault="00955197" w:rsidP="00FF4AF6">
            <w:pPr>
              <w:pStyle w:val="TableText0"/>
            </w:pPr>
            <w:r w:rsidRPr="00B2696C">
              <w:t xml:space="preserve">The CAISO-wide </w:t>
            </w:r>
            <w:r w:rsidR="009D4472" w:rsidRPr="00B2696C">
              <w:t>FMM</w:t>
            </w:r>
            <w:r w:rsidR="007E793D" w:rsidRPr="00B2696C">
              <w:t xml:space="preserve"> reversal quantity</w:t>
            </w:r>
            <w:r w:rsidR="00A4629D" w:rsidRPr="00B2696C">
              <w:t xml:space="preserve"> (in MWh)</w:t>
            </w:r>
            <w:r w:rsidR="007E793D" w:rsidRPr="00B2696C">
              <w:t xml:space="preserve"> for Energy import schedules. The input </w:t>
            </w:r>
            <w:r w:rsidRPr="00B2696C">
              <w:t>quantity is calculated</w:t>
            </w:r>
            <w:r w:rsidR="007E793D" w:rsidRPr="00B2696C">
              <w:t xml:space="preserve"> over all Energy import schedules for </w:t>
            </w:r>
            <w:r w:rsidR="00A4629D" w:rsidRPr="00B2696C">
              <w:t xml:space="preserve">a given </w:t>
            </w:r>
            <w:r w:rsidR="007E793D" w:rsidRPr="00B2696C">
              <w:t>Trading Hour.</w:t>
            </w:r>
          </w:p>
        </w:tc>
      </w:tr>
      <w:tr w:rsidR="007E793D" w:rsidRPr="00B2696C" w14:paraId="71C58EC6" w14:textId="77777777" w:rsidTr="00F27652">
        <w:tc>
          <w:tcPr>
            <w:tcW w:w="1080" w:type="dxa"/>
            <w:vAlign w:val="center"/>
          </w:tcPr>
          <w:p w14:paraId="6881C3B3" w14:textId="77777777" w:rsidR="007E793D" w:rsidRPr="00B2696C" w:rsidRDefault="00CD17A3" w:rsidP="00FF4AF6">
            <w:pPr>
              <w:pStyle w:val="TableText0"/>
            </w:pPr>
            <w:r w:rsidRPr="00B2696C">
              <w:lastRenderedPageBreak/>
              <w:t>6</w:t>
            </w:r>
          </w:p>
        </w:tc>
        <w:tc>
          <w:tcPr>
            <w:tcW w:w="3960" w:type="dxa"/>
            <w:vAlign w:val="center"/>
          </w:tcPr>
          <w:p w14:paraId="553D8A4F" w14:textId="77777777" w:rsidR="007E793D" w:rsidRPr="00B2696C" w:rsidRDefault="007E793D" w:rsidP="00FF4AF6">
            <w:pPr>
              <w:pStyle w:val="TableText0"/>
            </w:pPr>
            <w:r w:rsidRPr="00B2696C">
              <w:t xml:space="preserve">BAHourlyTotalRTMUpliftAllocationQuantity </w:t>
            </w:r>
            <w:r w:rsidR="009A450A" w:rsidRPr="00B2696C">
              <w:rPr>
                <w:rStyle w:val="ConfigurationSubscript"/>
              </w:rPr>
              <w:t>Bmdh</w:t>
            </w:r>
          </w:p>
        </w:tc>
        <w:tc>
          <w:tcPr>
            <w:tcW w:w="3600" w:type="dxa"/>
            <w:vAlign w:val="center"/>
          </w:tcPr>
          <w:p w14:paraId="34EFE233" w14:textId="77777777" w:rsidR="007E793D" w:rsidRPr="00B2696C" w:rsidRDefault="007E793D" w:rsidP="00FF4AF6">
            <w:pPr>
              <w:pStyle w:val="TableText0"/>
            </w:pPr>
            <w:r w:rsidRPr="00B2696C">
              <w:t>The hourly RTM Bid Cost Uplift Allocation quantity</w:t>
            </w:r>
            <w:r w:rsidR="00A4629D" w:rsidRPr="00B2696C">
              <w:t xml:space="preserve"> (in MWh)</w:t>
            </w:r>
            <w:r w:rsidRPr="00B2696C">
              <w:t xml:space="preserve"> for </w:t>
            </w:r>
            <w:r w:rsidR="00F53861" w:rsidRPr="00B2696C">
              <w:t xml:space="preserve">a given </w:t>
            </w:r>
            <w:r w:rsidRPr="00B2696C">
              <w:t>Business Associate and Trading Hour.</w:t>
            </w:r>
          </w:p>
        </w:tc>
      </w:tr>
      <w:tr w:rsidR="007E793D" w:rsidRPr="00B2696C" w14:paraId="19D4AA24" w14:textId="77777777" w:rsidTr="00F27652">
        <w:tc>
          <w:tcPr>
            <w:tcW w:w="1080" w:type="dxa"/>
            <w:vAlign w:val="center"/>
          </w:tcPr>
          <w:p w14:paraId="43033060" w14:textId="77777777" w:rsidR="007E793D" w:rsidRPr="00B2696C" w:rsidRDefault="00CD17A3" w:rsidP="00FF4AF6">
            <w:pPr>
              <w:pStyle w:val="TableText0"/>
            </w:pPr>
            <w:r w:rsidRPr="00B2696C">
              <w:t>7</w:t>
            </w:r>
          </w:p>
        </w:tc>
        <w:tc>
          <w:tcPr>
            <w:tcW w:w="3960" w:type="dxa"/>
            <w:vAlign w:val="center"/>
          </w:tcPr>
          <w:p w14:paraId="6C63A2D2" w14:textId="77777777" w:rsidR="007E793D" w:rsidRPr="00B2696C" w:rsidRDefault="007E793D" w:rsidP="00FF4AF6">
            <w:pPr>
              <w:pStyle w:val="TableText0"/>
            </w:pPr>
            <w:r w:rsidRPr="00B2696C">
              <w:t xml:space="preserve">BAHourlyMSSLoadFollowingNetNegativeDeviationRTMUpliftAllocationQuantity </w:t>
            </w:r>
            <w:r w:rsidR="009A450A" w:rsidRPr="00B2696C">
              <w:rPr>
                <w:rStyle w:val="ConfigurationSubscript"/>
              </w:rPr>
              <w:t>Bmdh</w:t>
            </w:r>
          </w:p>
        </w:tc>
        <w:tc>
          <w:tcPr>
            <w:tcW w:w="3600" w:type="dxa"/>
            <w:vAlign w:val="center"/>
          </w:tcPr>
          <w:p w14:paraId="456A4B39" w14:textId="77777777" w:rsidR="007E793D" w:rsidRPr="00B2696C" w:rsidRDefault="007E793D" w:rsidP="00FF4AF6">
            <w:pPr>
              <w:pStyle w:val="TableText0"/>
            </w:pPr>
            <w:r w:rsidRPr="00B2696C">
              <w:t>The Net Negative Uninstructed Deviation quantity</w:t>
            </w:r>
            <w:r w:rsidR="00DA015C" w:rsidRPr="00B2696C">
              <w:t xml:space="preserve"> (in MWh),</w:t>
            </w:r>
            <w:r w:rsidRPr="00B2696C">
              <w:t xml:space="preserve"> including Load Following Energy associated with MSS entities that have elected to follow their Load</w:t>
            </w:r>
            <w:r w:rsidR="00DA015C" w:rsidRPr="00B2696C">
              <w:t>, for a given</w:t>
            </w:r>
            <w:r w:rsidRPr="00B2696C">
              <w:t xml:space="preserve"> Business Associate and Trading Hour.</w:t>
            </w:r>
          </w:p>
        </w:tc>
      </w:tr>
      <w:tr w:rsidR="007E793D" w:rsidRPr="00B2696C" w14:paraId="63853077" w14:textId="77777777" w:rsidTr="00F27652">
        <w:tc>
          <w:tcPr>
            <w:tcW w:w="1080" w:type="dxa"/>
            <w:vAlign w:val="center"/>
          </w:tcPr>
          <w:p w14:paraId="0E8FF827" w14:textId="77777777" w:rsidR="007E793D" w:rsidRPr="00B2696C" w:rsidRDefault="00CD17A3" w:rsidP="00FF4AF6">
            <w:pPr>
              <w:pStyle w:val="TableText0"/>
            </w:pPr>
            <w:r w:rsidRPr="00B2696C">
              <w:t>8</w:t>
            </w:r>
          </w:p>
        </w:tc>
        <w:tc>
          <w:tcPr>
            <w:tcW w:w="3960" w:type="dxa"/>
            <w:vAlign w:val="center"/>
          </w:tcPr>
          <w:p w14:paraId="442FB82D" w14:textId="77777777" w:rsidR="007E793D" w:rsidRPr="00B2696C" w:rsidRDefault="007E793D" w:rsidP="00FF4AF6">
            <w:pPr>
              <w:pStyle w:val="TableText0"/>
            </w:pPr>
            <w:r w:rsidRPr="00B2696C">
              <w:t xml:space="preserve">BAHourlyMSSLoadFollowingUIE_ForRTMUpliftAllocationQuantity </w:t>
            </w:r>
            <w:r w:rsidR="009A450A" w:rsidRPr="00B2696C">
              <w:rPr>
                <w:rStyle w:val="ConfigurationSubscript"/>
              </w:rPr>
              <w:t>Bmdh</w:t>
            </w:r>
          </w:p>
        </w:tc>
        <w:tc>
          <w:tcPr>
            <w:tcW w:w="3600" w:type="dxa"/>
            <w:vAlign w:val="center"/>
          </w:tcPr>
          <w:p w14:paraId="75B95F2D" w14:textId="77777777" w:rsidR="007E793D" w:rsidRPr="00B2696C" w:rsidRDefault="007E793D" w:rsidP="00FF4AF6">
            <w:pPr>
              <w:pStyle w:val="TableText0"/>
            </w:pPr>
            <w:r w:rsidRPr="00B2696C">
              <w:t>The hourly Uninstructed Deviation quantity</w:t>
            </w:r>
            <w:r w:rsidR="00F5679A" w:rsidRPr="00B2696C">
              <w:t xml:space="preserve"> (in MWh)</w:t>
            </w:r>
            <w:r w:rsidRPr="00B2696C">
              <w:t xml:space="preserve"> including Load Following Energy associated with MSS entities that have elected to follow their Load by Business Associate</w:t>
            </w:r>
            <w:r w:rsidR="00F5679A" w:rsidRPr="00B2696C">
              <w:t xml:space="preserve"> </w:t>
            </w:r>
            <w:r w:rsidRPr="00B2696C">
              <w:t>and Trading Hour.</w:t>
            </w:r>
          </w:p>
        </w:tc>
      </w:tr>
      <w:tr w:rsidR="007E793D" w:rsidRPr="00B2696C" w14:paraId="49AB0DE2" w14:textId="77777777" w:rsidTr="00F27652">
        <w:tc>
          <w:tcPr>
            <w:tcW w:w="1080" w:type="dxa"/>
            <w:vAlign w:val="center"/>
          </w:tcPr>
          <w:p w14:paraId="07A12D76" w14:textId="77777777" w:rsidR="007E793D" w:rsidRPr="00B2696C" w:rsidRDefault="00CD17A3" w:rsidP="00FF4AF6">
            <w:pPr>
              <w:pStyle w:val="TableText0"/>
            </w:pPr>
            <w:r w:rsidRPr="00B2696C">
              <w:t>9</w:t>
            </w:r>
          </w:p>
        </w:tc>
        <w:tc>
          <w:tcPr>
            <w:tcW w:w="3960" w:type="dxa"/>
            <w:vAlign w:val="center"/>
          </w:tcPr>
          <w:p w14:paraId="4D59AE61" w14:textId="77777777" w:rsidR="007E793D" w:rsidRPr="00B2696C" w:rsidRDefault="007E793D" w:rsidP="00FF4AF6">
            <w:pPr>
              <w:pStyle w:val="TableText0"/>
            </w:pPr>
            <w:r w:rsidRPr="00B2696C">
              <w:t xml:space="preserve">BAHourlyUIE_ForRTMUpliftAllocationQuantity </w:t>
            </w:r>
            <w:r w:rsidRPr="00B2696C">
              <w:rPr>
                <w:rStyle w:val="ConfigurationSubscript"/>
              </w:rPr>
              <w:t>BrtuT’I’M</w:t>
            </w:r>
            <w:r w:rsidR="009A450A" w:rsidRPr="00B2696C">
              <w:rPr>
                <w:rStyle w:val="ConfigurationSubscript"/>
              </w:rPr>
              <w:t>’mdh</w:t>
            </w:r>
          </w:p>
        </w:tc>
        <w:tc>
          <w:tcPr>
            <w:tcW w:w="3600" w:type="dxa"/>
            <w:vAlign w:val="center"/>
          </w:tcPr>
          <w:p w14:paraId="0483A705" w14:textId="77777777" w:rsidR="007E793D" w:rsidRPr="00B2696C" w:rsidRDefault="007E793D" w:rsidP="00FF4AF6">
            <w:pPr>
              <w:pStyle w:val="TableText0"/>
            </w:pPr>
            <w:r w:rsidRPr="00B2696C">
              <w:t>The hourly Uninstructed Deviation quantity</w:t>
            </w:r>
            <w:r w:rsidR="00C40D6D" w:rsidRPr="00B2696C">
              <w:t xml:space="preserve"> (in MWh)</w:t>
            </w:r>
            <w:r w:rsidRPr="00B2696C">
              <w:t xml:space="preserve"> for MSS and non-MSS entities </w:t>
            </w:r>
            <w:r w:rsidR="00C40D6D" w:rsidRPr="00B2696C">
              <w:t xml:space="preserve">for a given </w:t>
            </w:r>
            <w:r w:rsidRPr="00B2696C">
              <w:t>Business Associate and Trading Hour.</w:t>
            </w:r>
          </w:p>
        </w:tc>
      </w:tr>
      <w:tr w:rsidR="00532FEF" w:rsidRPr="00B2696C" w14:paraId="697FF91E" w14:textId="77777777" w:rsidTr="00F27652">
        <w:tc>
          <w:tcPr>
            <w:tcW w:w="1080" w:type="dxa"/>
            <w:vAlign w:val="center"/>
          </w:tcPr>
          <w:p w14:paraId="4240713E" w14:textId="77777777" w:rsidR="00532FEF" w:rsidRPr="00B2696C" w:rsidRDefault="00532FEF" w:rsidP="00FF4AF6">
            <w:pPr>
              <w:pStyle w:val="TableText0"/>
            </w:pPr>
            <w:r w:rsidRPr="00B2696C">
              <w:t>10</w:t>
            </w:r>
          </w:p>
        </w:tc>
        <w:tc>
          <w:tcPr>
            <w:tcW w:w="3960" w:type="dxa"/>
            <w:vAlign w:val="center"/>
          </w:tcPr>
          <w:p w14:paraId="3D451EB5" w14:textId="77777777" w:rsidR="00532FEF" w:rsidRPr="00B2696C" w:rsidRDefault="00532FEF" w:rsidP="00FF4AF6">
            <w:pPr>
              <w:pStyle w:val="TableText0"/>
            </w:pPr>
            <w:r w:rsidRPr="00B2696C">
              <w:t xml:space="preserve">BAHourlySystemResourceMSSLFEngy </w:t>
            </w:r>
            <w:r w:rsidR="009A450A" w:rsidRPr="00B2696C">
              <w:rPr>
                <w:rStyle w:val="ConfigurationSubscript"/>
              </w:rPr>
              <w:t>Bmdh</w:t>
            </w:r>
          </w:p>
        </w:tc>
        <w:tc>
          <w:tcPr>
            <w:tcW w:w="3600" w:type="dxa"/>
            <w:vAlign w:val="center"/>
          </w:tcPr>
          <w:p w14:paraId="1FB7CEA9" w14:textId="77777777" w:rsidR="00532FEF" w:rsidRPr="00B2696C" w:rsidRDefault="00532FEF" w:rsidP="00FF4AF6">
            <w:pPr>
              <w:pStyle w:val="TableText0"/>
            </w:pPr>
            <w:r w:rsidRPr="00B2696C">
              <w:t xml:space="preserve">The hourly MSS Load Following Energy </w:t>
            </w:r>
            <w:r w:rsidR="00C40D6D" w:rsidRPr="00B2696C">
              <w:t xml:space="preserve">(in MWh) </w:t>
            </w:r>
            <w:r w:rsidR="00306193" w:rsidRPr="00B2696C">
              <w:t>contributed by</w:t>
            </w:r>
            <w:r w:rsidRPr="00B2696C">
              <w:t xml:space="preserve"> System Resource</w:t>
            </w:r>
            <w:r w:rsidR="00306193" w:rsidRPr="00B2696C">
              <w:t xml:space="preserve">s </w:t>
            </w:r>
            <w:r w:rsidR="00C40D6D" w:rsidRPr="00B2696C">
              <w:t xml:space="preserve">for a given </w:t>
            </w:r>
            <w:r w:rsidR="00306193" w:rsidRPr="00B2696C">
              <w:t>Business Associate and Trading Hour.</w:t>
            </w:r>
          </w:p>
        </w:tc>
      </w:tr>
      <w:tr w:rsidR="007E793D" w:rsidRPr="00B2696C" w14:paraId="69D8439B" w14:textId="77777777" w:rsidTr="00F27652">
        <w:tc>
          <w:tcPr>
            <w:tcW w:w="1080" w:type="dxa"/>
            <w:vAlign w:val="center"/>
          </w:tcPr>
          <w:p w14:paraId="6D84D7ED" w14:textId="77777777" w:rsidR="007E793D" w:rsidRPr="00B2696C" w:rsidRDefault="007E793D" w:rsidP="00FF4AF6">
            <w:pPr>
              <w:pStyle w:val="TableText0"/>
            </w:pPr>
            <w:r w:rsidRPr="00B2696C">
              <w:t>1</w:t>
            </w:r>
            <w:r w:rsidR="00532FEF" w:rsidRPr="00B2696C">
              <w:t>1</w:t>
            </w:r>
          </w:p>
        </w:tc>
        <w:tc>
          <w:tcPr>
            <w:tcW w:w="3960" w:type="dxa"/>
            <w:vAlign w:val="center"/>
          </w:tcPr>
          <w:p w14:paraId="1C5C8BBF" w14:textId="77777777" w:rsidR="007E793D" w:rsidRPr="00B2696C" w:rsidRDefault="007E793D" w:rsidP="00FF4AF6">
            <w:pPr>
              <w:pStyle w:val="TableText0"/>
            </w:pPr>
            <w:r w:rsidRPr="00B2696C">
              <w:t>BAHourlyImport</w:t>
            </w:r>
            <w:r w:rsidR="009D4472" w:rsidRPr="00B2696C">
              <w:t>FMM</w:t>
            </w:r>
            <w:r w:rsidRPr="00B2696C">
              <w:t>ReductionForRTMUpliftAllocationQuantity</w:t>
            </w:r>
            <w:r w:rsidR="00C76606" w:rsidRPr="00B2696C">
              <w:t xml:space="preserve"> </w:t>
            </w:r>
            <w:r w:rsidR="009A450A" w:rsidRPr="00B2696C">
              <w:rPr>
                <w:rStyle w:val="ConfigurationSubscript"/>
              </w:rPr>
              <w:t>Bmdh</w:t>
            </w:r>
          </w:p>
        </w:tc>
        <w:tc>
          <w:tcPr>
            <w:tcW w:w="3600" w:type="dxa"/>
            <w:vAlign w:val="center"/>
          </w:tcPr>
          <w:p w14:paraId="2569E08D" w14:textId="77777777" w:rsidR="007E793D" w:rsidRPr="00B2696C" w:rsidRDefault="009D4472" w:rsidP="00FF4AF6">
            <w:pPr>
              <w:pStyle w:val="TableText0"/>
            </w:pPr>
            <w:r w:rsidRPr="00B2696C">
              <w:t>FMM</w:t>
            </w:r>
            <w:r w:rsidR="007E793D" w:rsidRPr="00B2696C">
              <w:t xml:space="preserve"> </w:t>
            </w:r>
            <w:r w:rsidR="00F1756E" w:rsidRPr="00B2696C">
              <w:t>Reduction</w:t>
            </w:r>
            <w:r w:rsidR="007E793D" w:rsidRPr="00B2696C">
              <w:t xml:space="preserve"> quantity</w:t>
            </w:r>
            <w:r w:rsidR="00576B2C" w:rsidRPr="00B2696C">
              <w:t xml:space="preserve"> (in MWh)</w:t>
            </w:r>
            <w:r w:rsidR="007E793D" w:rsidRPr="00B2696C">
              <w:t xml:space="preserve"> for Energy import schedules for</w:t>
            </w:r>
            <w:r w:rsidR="00C76606" w:rsidRPr="00B2696C">
              <w:t xml:space="preserve"> a given Business Associate and</w:t>
            </w:r>
            <w:r w:rsidR="007E793D" w:rsidRPr="00B2696C">
              <w:t xml:space="preserve"> Trading Hour.</w:t>
            </w:r>
          </w:p>
        </w:tc>
      </w:tr>
      <w:tr w:rsidR="005A324E" w:rsidRPr="00B2696C" w14:paraId="65F2C443" w14:textId="77777777" w:rsidTr="00F27652">
        <w:tc>
          <w:tcPr>
            <w:tcW w:w="1080" w:type="dxa"/>
            <w:vAlign w:val="center"/>
          </w:tcPr>
          <w:p w14:paraId="28A68EF7" w14:textId="77777777" w:rsidR="005A324E" w:rsidRPr="00B2696C" w:rsidRDefault="005A324E" w:rsidP="00FF4AF6">
            <w:pPr>
              <w:pStyle w:val="TableText0"/>
            </w:pPr>
            <w:r w:rsidRPr="00B2696C">
              <w:t>12</w:t>
            </w:r>
          </w:p>
        </w:tc>
        <w:tc>
          <w:tcPr>
            <w:tcW w:w="3960" w:type="dxa"/>
            <w:vAlign w:val="center"/>
          </w:tcPr>
          <w:p w14:paraId="18C764A9" w14:textId="77777777" w:rsidR="005A324E" w:rsidRPr="00B2696C" w:rsidRDefault="00EA34CF" w:rsidP="00FF4AF6">
            <w:pPr>
              <w:pStyle w:val="TableText0"/>
            </w:pPr>
            <w:r w:rsidRPr="00B2696C">
              <w:t>BAHrlyResImport</w:t>
            </w:r>
            <w:r w:rsidR="009D4472" w:rsidRPr="00B2696C">
              <w:t>FMM</w:t>
            </w:r>
            <w:r w:rsidRPr="00B2696C">
              <w:t>LFReductionMW</w:t>
            </w:r>
            <w:r w:rsidR="005A324E" w:rsidRPr="00B2696C">
              <w:t xml:space="preserve"> </w:t>
            </w:r>
            <w:r w:rsidR="005A324E" w:rsidRPr="00B2696C">
              <w:rPr>
                <w:rStyle w:val="ConfigurationSubscript"/>
              </w:rPr>
              <w:t>BrtuT’I’M’F’S</w:t>
            </w:r>
            <w:r w:rsidR="009A450A" w:rsidRPr="00B2696C">
              <w:rPr>
                <w:rStyle w:val="ConfigurationSubscript"/>
              </w:rPr>
              <w:t>’mdh</w:t>
            </w:r>
          </w:p>
        </w:tc>
        <w:tc>
          <w:tcPr>
            <w:tcW w:w="3600" w:type="dxa"/>
            <w:vAlign w:val="center"/>
          </w:tcPr>
          <w:p w14:paraId="346D7373" w14:textId="77777777" w:rsidR="005A324E" w:rsidRPr="00B2696C" w:rsidRDefault="009D4472" w:rsidP="00FF4AF6">
            <w:pPr>
              <w:pStyle w:val="TableText0"/>
            </w:pPr>
            <w:r w:rsidRPr="00B2696C">
              <w:t>FMM</w:t>
            </w:r>
            <w:r w:rsidR="005A324E" w:rsidRPr="00B2696C">
              <w:t xml:space="preserve"> Reduction quantity</w:t>
            </w:r>
            <w:r w:rsidR="00576B2C" w:rsidRPr="00B2696C">
              <w:t xml:space="preserve"> (in MWh)</w:t>
            </w:r>
            <w:r w:rsidR="005A324E" w:rsidRPr="00B2696C">
              <w:t xml:space="preserve"> attributable to Load Following Energy for </w:t>
            </w:r>
            <w:r w:rsidR="00EA34CF" w:rsidRPr="00B2696C">
              <w:t xml:space="preserve">a given resource and </w:t>
            </w:r>
            <w:r w:rsidR="005A324E" w:rsidRPr="00B2696C">
              <w:t>Trading Hour.</w:t>
            </w:r>
          </w:p>
        </w:tc>
      </w:tr>
      <w:tr w:rsidR="0060215F" w:rsidRPr="00B2696C" w14:paraId="5AEC92C4" w14:textId="77777777" w:rsidTr="00F27652">
        <w:tc>
          <w:tcPr>
            <w:tcW w:w="1080" w:type="dxa"/>
            <w:vAlign w:val="center"/>
          </w:tcPr>
          <w:p w14:paraId="2D60351A" w14:textId="77777777" w:rsidR="0060215F" w:rsidRPr="00B2696C" w:rsidRDefault="0060215F" w:rsidP="00FF4AF6">
            <w:pPr>
              <w:pStyle w:val="TableText0"/>
            </w:pPr>
            <w:r w:rsidRPr="00B2696C">
              <w:t>13</w:t>
            </w:r>
          </w:p>
        </w:tc>
        <w:tc>
          <w:tcPr>
            <w:tcW w:w="3960" w:type="dxa"/>
            <w:vAlign w:val="center"/>
          </w:tcPr>
          <w:p w14:paraId="5EE1FC76" w14:textId="77777777" w:rsidR="0060215F" w:rsidRPr="00B2696C" w:rsidRDefault="00C11DBE" w:rsidP="00FF4AF6">
            <w:pPr>
              <w:pStyle w:val="TableText0"/>
            </w:pPr>
            <w:r w:rsidRPr="00B2696C">
              <w:t>BAHrlyResImport</w:t>
            </w:r>
            <w:r w:rsidR="009D4472" w:rsidRPr="00B2696C">
              <w:t>FMM</w:t>
            </w:r>
            <w:r w:rsidRPr="00B2696C">
              <w:t xml:space="preserve">LFSSEQuantity </w:t>
            </w:r>
            <w:r w:rsidR="0060215F" w:rsidRPr="00B2696C">
              <w:rPr>
                <w:rStyle w:val="ConfigurationSubscript"/>
              </w:rPr>
              <w:t>BrtuT’I’M’F’S</w:t>
            </w:r>
            <w:r w:rsidR="009A450A" w:rsidRPr="00B2696C">
              <w:rPr>
                <w:rStyle w:val="ConfigurationSubscript"/>
              </w:rPr>
              <w:t>’mdh</w:t>
            </w:r>
          </w:p>
        </w:tc>
        <w:tc>
          <w:tcPr>
            <w:tcW w:w="3600" w:type="dxa"/>
            <w:vAlign w:val="center"/>
          </w:tcPr>
          <w:p w14:paraId="1E9F28CA" w14:textId="77777777" w:rsidR="0060215F" w:rsidRPr="00B2696C" w:rsidRDefault="009D4472" w:rsidP="00FF4AF6">
            <w:pPr>
              <w:pStyle w:val="TableText0"/>
            </w:pPr>
            <w:r w:rsidRPr="00B2696C">
              <w:t>FMM</w:t>
            </w:r>
            <w:r w:rsidR="00C11DBE" w:rsidRPr="00B2696C">
              <w:t xml:space="preserve"> </w:t>
            </w:r>
            <w:r w:rsidR="0060215F" w:rsidRPr="00B2696C">
              <w:t>Load Following Energy</w:t>
            </w:r>
            <w:r w:rsidR="00576B2C" w:rsidRPr="00B2696C">
              <w:t xml:space="preserve"> (in MWh)</w:t>
            </w:r>
            <w:r w:rsidR="0060215F" w:rsidRPr="00B2696C">
              <w:t xml:space="preserve"> for</w:t>
            </w:r>
            <w:r w:rsidR="00C11DBE" w:rsidRPr="00B2696C">
              <w:t xml:space="preserve"> a given MSS resource and</w:t>
            </w:r>
            <w:r w:rsidR="0060215F" w:rsidRPr="00B2696C">
              <w:t xml:space="preserve"> Trading Hour.</w:t>
            </w:r>
          </w:p>
        </w:tc>
      </w:tr>
      <w:tr w:rsidR="0060215F" w:rsidRPr="00B2696C" w14:paraId="5CEB177F" w14:textId="77777777" w:rsidTr="00F27652">
        <w:tc>
          <w:tcPr>
            <w:tcW w:w="1080" w:type="dxa"/>
            <w:vAlign w:val="center"/>
          </w:tcPr>
          <w:p w14:paraId="40C74AAF" w14:textId="77777777" w:rsidR="0060215F" w:rsidRPr="00B2696C" w:rsidRDefault="0060215F" w:rsidP="00FF4AF6">
            <w:pPr>
              <w:pStyle w:val="TableText0"/>
            </w:pPr>
            <w:r w:rsidRPr="00B2696C">
              <w:t>14</w:t>
            </w:r>
          </w:p>
        </w:tc>
        <w:tc>
          <w:tcPr>
            <w:tcW w:w="3960" w:type="dxa"/>
            <w:vAlign w:val="center"/>
          </w:tcPr>
          <w:p w14:paraId="3889017A" w14:textId="77777777" w:rsidR="0060215F" w:rsidRPr="00B2696C" w:rsidRDefault="0060215F" w:rsidP="00FF4AF6">
            <w:pPr>
              <w:pStyle w:val="TableText0"/>
            </w:pPr>
            <w:r w:rsidRPr="00B2696C">
              <w:t xml:space="preserve">CAISOHrlyTotalRTMUpliftAllocationAmount </w:t>
            </w:r>
            <w:r w:rsidR="00860B4A" w:rsidRPr="00B2696C">
              <w:rPr>
                <w:rStyle w:val="ConfigurationSubscript"/>
              </w:rPr>
              <w:t>mdh</w:t>
            </w:r>
          </w:p>
        </w:tc>
        <w:tc>
          <w:tcPr>
            <w:tcW w:w="3600" w:type="dxa"/>
            <w:vAlign w:val="center"/>
          </w:tcPr>
          <w:p w14:paraId="7B0A805B" w14:textId="77777777" w:rsidR="0060215F" w:rsidRPr="00B2696C" w:rsidRDefault="0060215F" w:rsidP="00FF4AF6">
            <w:pPr>
              <w:pStyle w:val="TableText0"/>
            </w:pPr>
            <w:r w:rsidRPr="00B2696C">
              <w:t xml:space="preserve">The total RTM Bid Cost Uplift amount </w:t>
            </w:r>
            <w:r w:rsidR="00747817" w:rsidRPr="00B2696C">
              <w:t xml:space="preserve">(in $) </w:t>
            </w:r>
            <w:r w:rsidRPr="00B2696C">
              <w:t>to be allocated in CC6678 for Trading Hour h.</w:t>
            </w:r>
          </w:p>
        </w:tc>
      </w:tr>
    </w:tbl>
    <w:p w14:paraId="41F14777" w14:textId="77777777" w:rsidR="000C34C3" w:rsidRPr="00B2696C" w:rsidRDefault="000C34C3" w:rsidP="000C34C3"/>
    <w:p w14:paraId="604F8263" w14:textId="77777777" w:rsidR="00442F78" w:rsidRPr="00B2696C" w:rsidRDefault="00442F78" w:rsidP="00442F78">
      <w:pPr>
        <w:spacing w:line="200" w:lineRule="atLeast"/>
      </w:pPr>
    </w:p>
    <w:p w14:paraId="6549E7DB" w14:textId="77777777" w:rsidR="00442F78" w:rsidRPr="00B2696C" w:rsidRDefault="00442F78" w:rsidP="00442F78">
      <w:pPr>
        <w:pStyle w:val="BodyTextIndent"/>
        <w:sectPr w:rsidR="00442F78" w:rsidRPr="00B2696C" w:rsidSect="00442F78">
          <w:endnotePr>
            <w:numFmt w:val="decimal"/>
          </w:endnotePr>
          <w:pgSz w:w="12240" w:h="15840" w:code="1"/>
          <w:pgMar w:top="1440" w:right="1282" w:bottom="1440" w:left="1440" w:header="360" w:footer="720" w:gutter="0"/>
          <w:cols w:space="720"/>
        </w:sectPr>
      </w:pPr>
    </w:p>
    <w:p w14:paraId="3AF063AA" w14:textId="77777777" w:rsidR="00241AD6" w:rsidRPr="00B2696C" w:rsidRDefault="000C34C3" w:rsidP="000C34C3">
      <w:pPr>
        <w:pStyle w:val="Heading1"/>
        <w:ind w:left="720" w:hanging="720"/>
      </w:pPr>
      <w:bookmarkStart w:id="92" w:name="_Toc372738856"/>
      <w:bookmarkStart w:id="93" w:name="_Toc372738857"/>
      <w:bookmarkStart w:id="94" w:name="_Toc372738858"/>
      <w:bookmarkStart w:id="95" w:name="_Toc372738859"/>
      <w:bookmarkStart w:id="96" w:name="_Toc188428419"/>
      <w:bookmarkEnd w:id="92"/>
      <w:bookmarkEnd w:id="93"/>
      <w:bookmarkEnd w:id="94"/>
      <w:bookmarkEnd w:id="95"/>
      <w:r w:rsidRPr="00B2696C">
        <w:lastRenderedPageBreak/>
        <w:t xml:space="preserve">Charge Code </w:t>
      </w:r>
      <w:r w:rsidR="001726B2" w:rsidRPr="00B2696C">
        <w:t>Effective Date</w:t>
      </w:r>
      <w:bookmarkEnd w:id="96"/>
    </w:p>
    <w:p w14:paraId="332C3A90" w14:textId="77777777" w:rsidR="00D96F1C" w:rsidRPr="00B2696C" w:rsidRDefault="00D96F1C" w:rsidP="00D96F1C"/>
    <w:p w14:paraId="42CF7CEE" w14:textId="77777777" w:rsidR="0038372D" w:rsidRPr="00B2696C" w:rsidRDefault="0038372D" w:rsidP="0038372D"/>
    <w:tbl>
      <w:tblPr>
        <w:tblW w:w="864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1710"/>
        <w:gridCol w:w="1710"/>
        <w:gridCol w:w="1260"/>
        <w:gridCol w:w="1800"/>
      </w:tblGrid>
      <w:tr w:rsidR="001E6704" w:rsidRPr="00B2696C" w14:paraId="145FAE11" w14:textId="77777777" w:rsidTr="001E6704">
        <w:trPr>
          <w:tblHeader/>
        </w:trPr>
        <w:tc>
          <w:tcPr>
            <w:tcW w:w="2160" w:type="dxa"/>
            <w:shd w:val="clear" w:color="auto" w:fill="D9D9D9"/>
            <w:vAlign w:val="center"/>
          </w:tcPr>
          <w:p w14:paraId="2CF88F67" w14:textId="77777777" w:rsidR="001E6704" w:rsidRPr="00B2696C" w:rsidRDefault="001E6704" w:rsidP="001C1368">
            <w:pPr>
              <w:pStyle w:val="StyleTableBoldCharCharCharCharChar1CharCentered"/>
            </w:pPr>
            <w:r w:rsidRPr="00B2696C">
              <w:t>Charge Code/</w:t>
            </w:r>
          </w:p>
          <w:p w14:paraId="56A22D32" w14:textId="77777777" w:rsidR="001E6704" w:rsidRPr="00B2696C" w:rsidRDefault="001E6704" w:rsidP="001C1368">
            <w:pPr>
              <w:pStyle w:val="StyleTableBoldCharCharCharCharChar1CharCentered"/>
            </w:pPr>
            <w:r w:rsidRPr="00B2696C">
              <w:t>Pre-calc Name</w:t>
            </w:r>
          </w:p>
        </w:tc>
        <w:tc>
          <w:tcPr>
            <w:tcW w:w="1710" w:type="dxa"/>
            <w:shd w:val="clear" w:color="auto" w:fill="D9D9D9"/>
            <w:vAlign w:val="center"/>
          </w:tcPr>
          <w:p w14:paraId="26ACBBA5" w14:textId="77777777" w:rsidR="001E6704" w:rsidRPr="00B2696C" w:rsidRDefault="001E6704" w:rsidP="001C1368">
            <w:pPr>
              <w:pStyle w:val="StyleTableBoldCharCharCharCharChar1CharCentered"/>
            </w:pPr>
            <w:r w:rsidRPr="00B2696C">
              <w:t>Document Version</w:t>
            </w:r>
          </w:p>
        </w:tc>
        <w:tc>
          <w:tcPr>
            <w:tcW w:w="1710" w:type="dxa"/>
            <w:shd w:val="clear" w:color="auto" w:fill="D9D9D9"/>
            <w:vAlign w:val="center"/>
          </w:tcPr>
          <w:p w14:paraId="4BA772AC" w14:textId="77777777" w:rsidR="001E6704" w:rsidRPr="00B2696C" w:rsidRDefault="001E6704" w:rsidP="001C1368">
            <w:pPr>
              <w:pStyle w:val="StyleTableBoldCharCharCharCharChar1CharCentered"/>
            </w:pPr>
            <w:r w:rsidRPr="00B2696C">
              <w:t>Effective Start Date</w:t>
            </w:r>
          </w:p>
        </w:tc>
        <w:tc>
          <w:tcPr>
            <w:tcW w:w="1260" w:type="dxa"/>
            <w:shd w:val="clear" w:color="auto" w:fill="D9D9D9"/>
            <w:vAlign w:val="center"/>
          </w:tcPr>
          <w:p w14:paraId="71E70021" w14:textId="77777777" w:rsidR="001E6704" w:rsidRPr="00B2696C" w:rsidRDefault="001E6704" w:rsidP="001C1368">
            <w:pPr>
              <w:pStyle w:val="StyleTableBoldCharCharCharCharChar1CharCentered"/>
            </w:pPr>
            <w:r w:rsidRPr="00B2696C">
              <w:t>Effective End Date</w:t>
            </w:r>
          </w:p>
        </w:tc>
        <w:tc>
          <w:tcPr>
            <w:tcW w:w="1800" w:type="dxa"/>
            <w:shd w:val="clear" w:color="auto" w:fill="D9D9D9"/>
          </w:tcPr>
          <w:p w14:paraId="45FCF56A" w14:textId="77777777" w:rsidR="001E6704" w:rsidRPr="00B2696C" w:rsidRDefault="001E6704" w:rsidP="001C1368">
            <w:pPr>
              <w:pStyle w:val="StyleTableBoldCharCharCharCharChar1CharCentered"/>
            </w:pPr>
            <w:r w:rsidRPr="00B2696C">
              <w:t>Version Update Type</w:t>
            </w:r>
          </w:p>
        </w:tc>
      </w:tr>
      <w:tr w:rsidR="001E6704" w:rsidRPr="00B2696C" w14:paraId="29B8B66E" w14:textId="77777777" w:rsidTr="00B2696C">
        <w:trPr>
          <w:cantSplit/>
        </w:trPr>
        <w:tc>
          <w:tcPr>
            <w:tcW w:w="2160" w:type="dxa"/>
            <w:vAlign w:val="center"/>
          </w:tcPr>
          <w:p w14:paraId="35A56B63" w14:textId="77777777" w:rsidR="001E6704" w:rsidRPr="00B2696C" w:rsidRDefault="001E6704" w:rsidP="00FF4AF6">
            <w:pPr>
              <w:pStyle w:val="TableText0"/>
            </w:pPr>
            <w:r w:rsidRPr="00B2696C">
              <w:t>CC 6678 – Real Time Bid Cost Recovery Allocation</w:t>
            </w:r>
          </w:p>
        </w:tc>
        <w:tc>
          <w:tcPr>
            <w:tcW w:w="1710" w:type="dxa"/>
            <w:vAlign w:val="center"/>
          </w:tcPr>
          <w:p w14:paraId="26158B0F" w14:textId="77777777" w:rsidR="001E6704" w:rsidRPr="00B2696C" w:rsidRDefault="00C42286" w:rsidP="00FF4AF6">
            <w:pPr>
              <w:pStyle w:val="TableText0"/>
            </w:pPr>
            <w:r w:rsidRPr="00B2696C">
              <w:t>5.0</w:t>
            </w:r>
          </w:p>
        </w:tc>
        <w:tc>
          <w:tcPr>
            <w:tcW w:w="1710" w:type="dxa"/>
            <w:vAlign w:val="center"/>
          </w:tcPr>
          <w:p w14:paraId="23848CFA" w14:textId="77777777" w:rsidR="001E6704" w:rsidRPr="00B2696C" w:rsidRDefault="00C42286" w:rsidP="00FF4AF6">
            <w:pPr>
              <w:pStyle w:val="TableText0"/>
            </w:pPr>
            <w:r w:rsidRPr="00B2696C">
              <w:t>04/01/09</w:t>
            </w:r>
          </w:p>
        </w:tc>
        <w:tc>
          <w:tcPr>
            <w:tcW w:w="1260" w:type="dxa"/>
            <w:vAlign w:val="center"/>
          </w:tcPr>
          <w:p w14:paraId="2F211416" w14:textId="77777777" w:rsidR="001E6704" w:rsidRPr="00B2696C" w:rsidRDefault="004C13A7" w:rsidP="00FF4AF6">
            <w:pPr>
              <w:pStyle w:val="TableText0"/>
            </w:pPr>
            <w:r w:rsidRPr="00B2696C">
              <w:t>07</w:t>
            </w:r>
            <w:r w:rsidR="00BE2C4C" w:rsidRPr="00B2696C">
              <w:t>/</w:t>
            </w:r>
            <w:r w:rsidRPr="00B2696C">
              <w:t>31</w:t>
            </w:r>
            <w:r w:rsidR="00BE2C4C" w:rsidRPr="00B2696C">
              <w:t>/10</w:t>
            </w:r>
          </w:p>
        </w:tc>
        <w:tc>
          <w:tcPr>
            <w:tcW w:w="1800" w:type="dxa"/>
            <w:vAlign w:val="center"/>
          </w:tcPr>
          <w:p w14:paraId="230C4B7D" w14:textId="77777777" w:rsidR="001E6704" w:rsidRPr="00B2696C" w:rsidRDefault="001E6704" w:rsidP="00B2696C">
            <w:pPr>
              <w:pStyle w:val="TableText0"/>
              <w:jc w:val="center"/>
            </w:pPr>
            <w:r w:rsidRPr="00B2696C">
              <w:t>Documentation Edits Only</w:t>
            </w:r>
          </w:p>
        </w:tc>
      </w:tr>
      <w:tr w:rsidR="00BE2C4C" w:rsidRPr="00B2696C" w14:paraId="56510505" w14:textId="77777777" w:rsidTr="00B2696C">
        <w:trPr>
          <w:cantSplit/>
        </w:trPr>
        <w:tc>
          <w:tcPr>
            <w:tcW w:w="2160" w:type="dxa"/>
            <w:vAlign w:val="center"/>
          </w:tcPr>
          <w:p w14:paraId="2E3B6065" w14:textId="77777777" w:rsidR="00BE2C4C" w:rsidRPr="00B2696C" w:rsidRDefault="00BE2C4C" w:rsidP="00FF4AF6">
            <w:pPr>
              <w:pStyle w:val="TableText0"/>
            </w:pPr>
            <w:r w:rsidRPr="00B2696C">
              <w:t>CC 6678 – Real Time Bid Cost Recovery Allocation</w:t>
            </w:r>
          </w:p>
        </w:tc>
        <w:tc>
          <w:tcPr>
            <w:tcW w:w="1710" w:type="dxa"/>
            <w:vAlign w:val="center"/>
          </w:tcPr>
          <w:p w14:paraId="36EDD2A4" w14:textId="77777777" w:rsidR="00BE2C4C" w:rsidRPr="00B2696C" w:rsidRDefault="00BE2C4C" w:rsidP="00FF4AF6">
            <w:pPr>
              <w:pStyle w:val="TableText0"/>
            </w:pPr>
            <w:r w:rsidRPr="00B2696C">
              <w:t>5.0a</w:t>
            </w:r>
          </w:p>
        </w:tc>
        <w:tc>
          <w:tcPr>
            <w:tcW w:w="1710" w:type="dxa"/>
            <w:vAlign w:val="center"/>
          </w:tcPr>
          <w:p w14:paraId="5CB6B026" w14:textId="77777777" w:rsidR="00BE2C4C" w:rsidRPr="00B2696C" w:rsidRDefault="004C13A7" w:rsidP="00FF4AF6">
            <w:pPr>
              <w:pStyle w:val="TableText0"/>
            </w:pPr>
            <w:r w:rsidRPr="00B2696C">
              <w:t>08</w:t>
            </w:r>
            <w:r w:rsidR="00BE2C4C" w:rsidRPr="00B2696C">
              <w:t>/01/10</w:t>
            </w:r>
          </w:p>
        </w:tc>
        <w:tc>
          <w:tcPr>
            <w:tcW w:w="1260" w:type="dxa"/>
            <w:vAlign w:val="center"/>
          </w:tcPr>
          <w:p w14:paraId="67908216" w14:textId="77777777" w:rsidR="00BE2C4C" w:rsidRPr="00B2696C" w:rsidRDefault="00AE3B40" w:rsidP="00FF4AF6">
            <w:pPr>
              <w:pStyle w:val="TableText0"/>
            </w:pPr>
            <w:r w:rsidRPr="00B2696C">
              <w:t>9/30/10</w:t>
            </w:r>
          </w:p>
        </w:tc>
        <w:tc>
          <w:tcPr>
            <w:tcW w:w="1800" w:type="dxa"/>
            <w:vAlign w:val="center"/>
          </w:tcPr>
          <w:p w14:paraId="2DDB6F7E" w14:textId="77777777" w:rsidR="00BE2C4C" w:rsidRPr="00B2696C" w:rsidRDefault="00BE2C4C" w:rsidP="00B2696C">
            <w:pPr>
              <w:pStyle w:val="TableText0"/>
              <w:jc w:val="center"/>
            </w:pPr>
            <w:r w:rsidRPr="00B2696C">
              <w:t>Documentation Edits Only</w:t>
            </w:r>
          </w:p>
        </w:tc>
      </w:tr>
      <w:tr w:rsidR="00AE3B40" w:rsidRPr="00B2696C" w14:paraId="221A4203" w14:textId="77777777" w:rsidTr="00B2696C">
        <w:trPr>
          <w:cantSplit/>
        </w:trPr>
        <w:tc>
          <w:tcPr>
            <w:tcW w:w="2160" w:type="dxa"/>
            <w:vAlign w:val="center"/>
          </w:tcPr>
          <w:p w14:paraId="7D3A7F42" w14:textId="77777777" w:rsidR="00AE3B40" w:rsidRPr="00B2696C" w:rsidRDefault="00AE3B40" w:rsidP="00FF4AF6">
            <w:pPr>
              <w:pStyle w:val="TableText0"/>
            </w:pPr>
            <w:r w:rsidRPr="00B2696C">
              <w:t>CC 6678 – Real Time Bid Cost Recovery Allocation</w:t>
            </w:r>
          </w:p>
        </w:tc>
        <w:tc>
          <w:tcPr>
            <w:tcW w:w="1710" w:type="dxa"/>
            <w:vAlign w:val="center"/>
          </w:tcPr>
          <w:p w14:paraId="4830FD23" w14:textId="77777777" w:rsidR="00AE3B40" w:rsidRPr="00B2696C" w:rsidRDefault="00AE3B40" w:rsidP="00FF4AF6">
            <w:pPr>
              <w:pStyle w:val="TableText0"/>
            </w:pPr>
            <w:r w:rsidRPr="00B2696C">
              <w:t>5.0b</w:t>
            </w:r>
          </w:p>
        </w:tc>
        <w:tc>
          <w:tcPr>
            <w:tcW w:w="1710" w:type="dxa"/>
            <w:vAlign w:val="center"/>
          </w:tcPr>
          <w:p w14:paraId="1A6C12CA" w14:textId="77777777" w:rsidR="00AE3B40" w:rsidRPr="00B2696C" w:rsidRDefault="00AE3B40" w:rsidP="00FF4AF6">
            <w:pPr>
              <w:pStyle w:val="TableText0"/>
            </w:pPr>
            <w:r w:rsidRPr="00B2696C">
              <w:t>10/01/10</w:t>
            </w:r>
          </w:p>
        </w:tc>
        <w:tc>
          <w:tcPr>
            <w:tcW w:w="1260" w:type="dxa"/>
            <w:vAlign w:val="center"/>
          </w:tcPr>
          <w:p w14:paraId="3F199883" w14:textId="77777777" w:rsidR="00AE3B40" w:rsidRPr="00B2696C" w:rsidRDefault="00086FA7" w:rsidP="00FF4AF6">
            <w:pPr>
              <w:pStyle w:val="TableText0"/>
            </w:pPr>
            <w:r w:rsidRPr="00B2696C">
              <w:t>01/31/11</w:t>
            </w:r>
          </w:p>
        </w:tc>
        <w:tc>
          <w:tcPr>
            <w:tcW w:w="1800" w:type="dxa"/>
            <w:vAlign w:val="center"/>
          </w:tcPr>
          <w:p w14:paraId="53FCBE38" w14:textId="77777777" w:rsidR="00AE3B40" w:rsidRPr="00B2696C" w:rsidRDefault="00AE3B40" w:rsidP="00B2696C">
            <w:pPr>
              <w:pStyle w:val="TableText0"/>
              <w:jc w:val="center"/>
            </w:pPr>
            <w:r w:rsidRPr="00B2696C">
              <w:t>Documentation Edits Only</w:t>
            </w:r>
          </w:p>
        </w:tc>
      </w:tr>
      <w:tr w:rsidR="00086FA7" w:rsidRPr="00B2696C" w14:paraId="46DB1C5B" w14:textId="77777777" w:rsidTr="00B2696C">
        <w:trPr>
          <w:cantSplit/>
        </w:trPr>
        <w:tc>
          <w:tcPr>
            <w:tcW w:w="2160" w:type="dxa"/>
            <w:vAlign w:val="center"/>
          </w:tcPr>
          <w:p w14:paraId="6463347F" w14:textId="77777777" w:rsidR="00086FA7" w:rsidRPr="00B2696C" w:rsidRDefault="00086FA7" w:rsidP="00FF4AF6">
            <w:pPr>
              <w:pStyle w:val="TableText0"/>
            </w:pPr>
            <w:r w:rsidRPr="00B2696C">
              <w:t>CC 6678 – Real Time Bid Cost Recovery Allocation</w:t>
            </w:r>
          </w:p>
        </w:tc>
        <w:tc>
          <w:tcPr>
            <w:tcW w:w="1710" w:type="dxa"/>
            <w:vAlign w:val="center"/>
          </w:tcPr>
          <w:p w14:paraId="4CE1C9F2" w14:textId="77777777" w:rsidR="00086FA7" w:rsidRPr="00B2696C" w:rsidRDefault="00086FA7" w:rsidP="00FF4AF6">
            <w:pPr>
              <w:pStyle w:val="TableText0"/>
            </w:pPr>
            <w:r w:rsidRPr="00B2696C">
              <w:t>5.1</w:t>
            </w:r>
          </w:p>
        </w:tc>
        <w:tc>
          <w:tcPr>
            <w:tcW w:w="1710" w:type="dxa"/>
            <w:vAlign w:val="center"/>
          </w:tcPr>
          <w:p w14:paraId="0D0D32A4" w14:textId="77777777" w:rsidR="00086FA7" w:rsidRPr="00B2696C" w:rsidRDefault="00086FA7" w:rsidP="00FF4AF6">
            <w:pPr>
              <w:pStyle w:val="TableText0"/>
            </w:pPr>
            <w:r w:rsidRPr="00B2696C">
              <w:t>02/01/11</w:t>
            </w:r>
          </w:p>
        </w:tc>
        <w:tc>
          <w:tcPr>
            <w:tcW w:w="1260" w:type="dxa"/>
            <w:vAlign w:val="center"/>
          </w:tcPr>
          <w:p w14:paraId="4E5C7C5E" w14:textId="77777777" w:rsidR="00086FA7" w:rsidRPr="00B2696C" w:rsidRDefault="00804A15" w:rsidP="00FF4AF6">
            <w:pPr>
              <w:pStyle w:val="TableText0"/>
            </w:pPr>
            <w:r w:rsidRPr="00B2696C">
              <w:t>12/31/11</w:t>
            </w:r>
          </w:p>
        </w:tc>
        <w:tc>
          <w:tcPr>
            <w:tcW w:w="1800" w:type="dxa"/>
            <w:vAlign w:val="center"/>
          </w:tcPr>
          <w:p w14:paraId="4D1C043B" w14:textId="77777777" w:rsidR="00086FA7" w:rsidRPr="00B2696C" w:rsidRDefault="00086FA7" w:rsidP="00B2696C">
            <w:pPr>
              <w:pStyle w:val="TableText0"/>
              <w:jc w:val="center"/>
            </w:pPr>
            <w:r w:rsidRPr="00B2696C">
              <w:rPr>
                <w:szCs w:val="20"/>
              </w:rPr>
              <w:t>Configuration Impacted</w:t>
            </w:r>
          </w:p>
        </w:tc>
      </w:tr>
      <w:tr w:rsidR="00804A15" w:rsidRPr="00B2696C" w14:paraId="143B39C7" w14:textId="77777777" w:rsidTr="00B2696C">
        <w:trPr>
          <w:cantSplit/>
        </w:trPr>
        <w:tc>
          <w:tcPr>
            <w:tcW w:w="2160" w:type="dxa"/>
            <w:vAlign w:val="center"/>
          </w:tcPr>
          <w:p w14:paraId="5EDBAF7D" w14:textId="77777777" w:rsidR="00804A15" w:rsidRPr="00B2696C" w:rsidRDefault="00804A15" w:rsidP="00FF4AF6">
            <w:pPr>
              <w:pStyle w:val="TableText0"/>
            </w:pPr>
            <w:r w:rsidRPr="00B2696C">
              <w:t>CC 6678 – Real Time Bid Cost Recovery Allocation</w:t>
            </w:r>
          </w:p>
        </w:tc>
        <w:tc>
          <w:tcPr>
            <w:tcW w:w="1710" w:type="dxa"/>
            <w:vAlign w:val="center"/>
          </w:tcPr>
          <w:p w14:paraId="2CE845D9" w14:textId="77777777" w:rsidR="00804A15" w:rsidRPr="00B2696C" w:rsidRDefault="00804A15" w:rsidP="00FF4AF6">
            <w:pPr>
              <w:pStyle w:val="TableText0"/>
            </w:pPr>
            <w:r w:rsidRPr="00B2696C">
              <w:t>5.2</w:t>
            </w:r>
          </w:p>
        </w:tc>
        <w:tc>
          <w:tcPr>
            <w:tcW w:w="1710" w:type="dxa"/>
            <w:vAlign w:val="center"/>
          </w:tcPr>
          <w:p w14:paraId="65CC5DD6" w14:textId="77777777" w:rsidR="00804A15" w:rsidRPr="00B2696C" w:rsidRDefault="00804A15" w:rsidP="00FF4AF6">
            <w:pPr>
              <w:pStyle w:val="TableText0"/>
            </w:pPr>
            <w:r w:rsidRPr="00B2696C">
              <w:t>01/01/12</w:t>
            </w:r>
          </w:p>
        </w:tc>
        <w:tc>
          <w:tcPr>
            <w:tcW w:w="1260" w:type="dxa"/>
            <w:vAlign w:val="center"/>
          </w:tcPr>
          <w:p w14:paraId="6C38C9EF" w14:textId="77777777" w:rsidR="00804A15" w:rsidRPr="00B2696C" w:rsidRDefault="0026641A" w:rsidP="0026641A">
            <w:pPr>
              <w:pStyle w:val="TableText0"/>
            </w:pPr>
            <w:r w:rsidRPr="00B2696C">
              <w:t>04</w:t>
            </w:r>
            <w:r w:rsidR="00497DF5" w:rsidRPr="00B2696C">
              <w:t>/</w:t>
            </w:r>
            <w:r w:rsidRPr="00B2696C">
              <w:t>30</w:t>
            </w:r>
            <w:r w:rsidR="00497DF5" w:rsidRPr="00B2696C">
              <w:t>/14</w:t>
            </w:r>
          </w:p>
        </w:tc>
        <w:tc>
          <w:tcPr>
            <w:tcW w:w="1800" w:type="dxa"/>
            <w:vAlign w:val="center"/>
          </w:tcPr>
          <w:p w14:paraId="59A7C4F1" w14:textId="77777777" w:rsidR="00804A15" w:rsidRPr="00B2696C" w:rsidRDefault="00804A15" w:rsidP="00B2696C">
            <w:pPr>
              <w:pStyle w:val="TableText0"/>
              <w:jc w:val="center"/>
              <w:rPr>
                <w:szCs w:val="20"/>
              </w:rPr>
            </w:pPr>
            <w:r w:rsidRPr="00B2696C">
              <w:rPr>
                <w:szCs w:val="20"/>
              </w:rPr>
              <w:t>Configuration Impacted</w:t>
            </w:r>
          </w:p>
        </w:tc>
      </w:tr>
      <w:tr w:rsidR="00497DF5" w:rsidRPr="00B2696C" w14:paraId="435FA2AB" w14:textId="77777777" w:rsidTr="00B2696C">
        <w:trPr>
          <w:cantSplit/>
        </w:trPr>
        <w:tc>
          <w:tcPr>
            <w:tcW w:w="2160" w:type="dxa"/>
            <w:vAlign w:val="center"/>
          </w:tcPr>
          <w:p w14:paraId="3F24542B" w14:textId="77777777" w:rsidR="00497DF5" w:rsidRPr="00B2696C" w:rsidRDefault="00497DF5" w:rsidP="00FF4AF6">
            <w:pPr>
              <w:pStyle w:val="TableText0"/>
            </w:pPr>
            <w:r w:rsidRPr="00B2696C">
              <w:t>CC 6678 – Real Time Bid Cost Recovery Allocation</w:t>
            </w:r>
          </w:p>
        </w:tc>
        <w:tc>
          <w:tcPr>
            <w:tcW w:w="1710" w:type="dxa"/>
            <w:vAlign w:val="center"/>
          </w:tcPr>
          <w:p w14:paraId="6FBDDD65" w14:textId="77777777" w:rsidR="00497DF5" w:rsidRPr="00B2696C" w:rsidRDefault="00497DF5" w:rsidP="00FF4AF6">
            <w:pPr>
              <w:pStyle w:val="TableText0"/>
            </w:pPr>
            <w:r w:rsidRPr="00B2696C">
              <w:t>5.3</w:t>
            </w:r>
          </w:p>
        </w:tc>
        <w:tc>
          <w:tcPr>
            <w:tcW w:w="1710" w:type="dxa"/>
            <w:vAlign w:val="center"/>
          </w:tcPr>
          <w:p w14:paraId="61E35B7C" w14:textId="77777777" w:rsidR="00497DF5" w:rsidRPr="00B2696C" w:rsidRDefault="0026641A" w:rsidP="0026641A">
            <w:pPr>
              <w:pStyle w:val="TableText0"/>
            </w:pPr>
            <w:r w:rsidRPr="00B2696C">
              <w:t>05</w:t>
            </w:r>
            <w:r w:rsidR="00497DF5" w:rsidRPr="00B2696C">
              <w:t>/01/14</w:t>
            </w:r>
          </w:p>
        </w:tc>
        <w:tc>
          <w:tcPr>
            <w:tcW w:w="1260" w:type="dxa"/>
            <w:vAlign w:val="center"/>
          </w:tcPr>
          <w:p w14:paraId="6A397E2F" w14:textId="77777777" w:rsidR="00497DF5" w:rsidRPr="00B2696C" w:rsidRDefault="00FF4AF6" w:rsidP="00DE3CCE">
            <w:pPr>
              <w:pStyle w:val="TableText0"/>
            </w:pPr>
            <w:r w:rsidRPr="00B2696C">
              <w:t>09/30/14</w:t>
            </w:r>
          </w:p>
        </w:tc>
        <w:tc>
          <w:tcPr>
            <w:tcW w:w="1800" w:type="dxa"/>
            <w:vAlign w:val="center"/>
          </w:tcPr>
          <w:p w14:paraId="3AAABE9F" w14:textId="77777777" w:rsidR="00497DF5" w:rsidRPr="00B2696C" w:rsidDel="00497DF5" w:rsidRDefault="00497DF5" w:rsidP="00B2696C">
            <w:pPr>
              <w:pStyle w:val="TableText0"/>
              <w:jc w:val="center"/>
            </w:pPr>
            <w:r w:rsidRPr="00B2696C">
              <w:t>Configuration Impacted</w:t>
            </w:r>
          </w:p>
        </w:tc>
      </w:tr>
      <w:tr w:rsidR="00FF4AF6" w:rsidRPr="00FF4AF6" w14:paraId="60C90F60" w14:textId="77777777" w:rsidTr="00B2696C">
        <w:trPr>
          <w:cantSplit/>
        </w:trPr>
        <w:tc>
          <w:tcPr>
            <w:tcW w:w="2160" w:type="dxa"/>
            <w:vAlign w:val="center"/>
          </w:tcPr>
          <w:p w14:paraId="46F049D8" w14:textId="77777777" w:rsidR="00FF4AF6" w:rsidRPr="00B2696C" w:rsidRDefault="00FF4AF6" w:rsidP="00FF4AF6">
            <w:pPr>
              <w:pStyle w:val="TableText0"/>
              <w:rPr>
                <w:rPrChange w:id="97" w:author="Dubeshter, Tyler" w:date="2024-11-07T08:44:00Z">
                  <w:rPr>
                    <w:highlight w:val="yellow"/>
                  </w:rPr>
                </w:rPrChange>
              </w:rPr>
            </w:pPr>
            <w:r w:rsidRPr="00B2696C">
              <w:rPr>
                <w:rPrChange w:id="98" w:author="Dubeshter, Tyler" w:date="2024-11-07T08:44:00Z">
                  <w:rPr>
                    <w:highlight w:val="yellow"/>
                  </w:rPr>
                </w:rPrChange>
              </w:rPr>
              <w:t>CC 6678 – Real Time Bid Cost Recovery Allocation</w:t>
            </w:r>
          </w:p>
        </w:tc>
        <w:tc>
          <w:tcPr>
            <w:tcW w:w="1710" w:type="dxa"/>
            <w:vAlign w:val="center"/>
          </w:tcPr>
          <w:p w14:paraId="0B4DC780" w14:textId="77777777" w:rsidR="00FF4AF6" w:rsidRPr="00B2696C" w:rsidRDefault="003653C4" w:rsidP="00FF4AF6">
            <w:pPr>
              <w:pStyle w:val="TableText0"/>
              <w:rPr>
                <w:rPrChange w:id="99" w:author="Dubeshter, Tyler" w:date="2024-11-07T08:44:00Z">
                  <w:rPr>
                    <w:highlight w:val="yellow"/>
                  </w:rPr>
                </w:rPrChange>
              </w:rPr>
            </w:pPr>
            <w:r w:rsidRPr="00B2696C">
              <w:rPr>
                <w:rPrChange w:id="100" w:author="Dubeshter, Tyler" w:date="2024-11-07T08:44:00Z">
                  <w:rPr>
                    <w:highlight w:val="yellow"/>
                  </w:rPr>
                </w:rPrChange>
              </w:rPr>
              <w:t>5.4</w:t>
            </w:r>
          </w:p>
        </w:tc>
        <w:tc>
          <w:tcPr>
            <w:tcW w:w="1710" w:type="dxa"/>
            <w:vAlign w:val="center"/>
          </w:tcPr>
          <w:p w14:paraId="41EB3FC8" w14:textId="77777777" w:rsidR="00FF4AF6" w:rsidRPr="00B2696C" w:rsidRDefault="00FF4AF6" w:rsidP="00FF4AF6">
            <w:pPr>
              <w:pStyle w:val="TableText0"/>
              <w:rPr>
                <w:rPrChange w:id="101" w:author="Dubeshter, Tyler" w:date="2024-11-07T08:44:00Z">
                  <w:rPr>
                    <w:highlight w:val="yellow"/>
                  </w:rPr>
                </w:rPrChange>
              </w:rPr>
            </w:pPr>
            <w:r w:rsidRPr="00B2696C">
              <w:rPr>
                <w:rPrChange w:id="102" w:author="Dubeshter, Tyler" w:date="2024-11-07T08:44:00Z">
                  <w:rPr>
                    <w:highlight w:val="yellow"/>
                  </w:rPr>
                </w:rPrChange>
              </w:rPr>
              <w:t>10/01/14</w:t>
            </w:r>
          </w:p>
        </w:tc>
        <w:tc>
          <w:tcPr>
            <w:tcW w:w="1260" w:type="dxa"/>
            <w:vAlign w:val="center"/>
          </w:tcPr>
          <w:p w14:paraId="78FAC407" w14:textId="77777777" w:rsidR="00FF4AF6" w:rsidRPr="00B2696C" w:rsidRDefault="00FF4AF6" w:rsidP="00FF4AF6">
            <w:pPr>
              <w:pStyle w:val="TableText0"/>
              <w:rPr>
                <w:rPrChange w:id="103" w:author="Dubeshter, Tyler" w:date="2024-11-07T08:44:00Z">
                  <w:rPr>
                    <w:highlight w:val="yellow"/>
                  </w:rPr>
                </w:rPrChange>
              </w:rPr>
            </w:pPr>
            <w:del w:id="104" w:author="Dubeshter, Tyler" w:date="2024-11-07T08:48:00Z">
              <w:r w:rsidRPr="00D167EE" w:rsidDel="00B2696C">
                <w:rPr>
                  <w:highlight w:val="yellow"/>
                </w:rPr>
                <w:delText>Open</w:delText>
              </w:r>
            </w:del>
            <w:ins w:id="105" w:author="Dubeshter, Tyler" w:date="2024-11-07T08:48:00Z">
              <w:r w:rsidR="00B2696C" w:rsidRPr="00B2696C">
                <w:rPr>
                  <w:highlight w:val="yellow"/>
                  <w:rPrChange w:id="106" w:author="Dubeshter, Tyler" w:date="2024-11-07T08:48:00Z">
                    <w:rPr/>
                  </w:rPrChange>
                </w:rPr>
                <w:t>4/30/26</w:t>
              </w:r>
            </w:ins>
          </w:p>
        </w:tc>
        <w:tc>
          <w:tcPr>
            <w:tcW w:w="1800" w:type="dxa"/>
            <w:vAlign w:val="center"/>
          </w:tcPr>
          <w:p w14:paraId="473F41B8" w14:textId="77777777" w:rsidR="00FF4AF6" w:rsidRPr="00FF4AF6" w:rsidRDefault="00FF4AF6" w:rsidP="00B2696C">
            <w:pPr>
              <w:pStyle w:val="TableText0"/>
              <w:jc w:val="center"/>
            </w:pPr>
            <w:r w:rsidRPr="00B2696C">
              <w:rPr>
                <w:rPrChange w:id="107" w:author="Dubeshter, Tyler" w:date="2024-11-07T08:44:00Z">
                  <w:rPr>
                    <w:highlight w:val="yellow"/>
                  </w:rPr>
                </w:rPrChange>
              </w:rPr>
              <w:t>Documentation Edits Only</w:t>
            </w:r>
          </w:p>
        </w:tc>
      </w:tr>
      <w:tr w:rsidR="00B2696C" w:rsidRPr="00FF4AF6" w14:paraId="7D6A1604" w14:textId="77777777" w:rsidTr="00B2696C">
        <w:trPr>
          <w:cantSplit/>
          <w:ins w:id="108" w:author="Dubeshter, Tyler" w:date="2024-11-07T08:48:00Z"/>
        </w:trPr>
        <w:tc>
          <w:tcPr>
            <w:tcW w:w="2160" w:type="dxa"/>
            <w:vAlign w:val="center"/>
          </w:tcPr>
          <w:p w14:paraId="1C5FC66B" w14:textId="77777777" w:rsidR="00B2696C" w:rsidRPr="00B2696C" w:rsidRDefault="00B2696C" w:rsidP="00B2696C">
            <w:pPr>
              <w:pStyle w:val="TableText0"/>
              <w:rPr>
                <w:ins w:id="109" w:author="Dubeshter, Tyler" w:date="2024-11-07T08:48:00Z"/>
                <w:highlight w:val="yellow"/>
                <w:rPrChange w:id="110" w:author="Dubeshter, Tyler" w:date="2024-11-07T08:48:00Z">
                  <w:rPr>
                    <w:ins w:id="111" w:author="Dubeshter, Tyler" w:date="2024-11-07T08:48:00Z"/>
                  </w:rPr>
                </w:rPrChange>
              </w:rPr>
            </w:pPr>
            <w:ins w:id="112" w:author="Dubeshter, Tyler" w:date="2024-11-07T08:48:00Z">
              <w:r w:rsidRPr="00B2696C">
                <w:rPr>
                  <w:highlight w:val="yellow"/>
                  <w:rPrChange w:id="113" w:author="Dubeshter, Tyler" w:date="2024-11-07T08:48:00Z">
                    <w:rPr/>
                  </w:rPrChange>
                </w:rPr>
                <w:t>CC 6678 – Real Time Bid Cost Recovery Allocation</w:t>
              </w:r>
            </w:ins>
          </w:p>
        </w:tc>
        <w:tc>
          <w:tcPr>
            <w:tcW w:w="1710" w:type="dxa"/>
            <w:vAlign w:val="center"/>
          </w:tcPr>
          <w:p w14:paraId="214BC9F8" w14:textId="77777777" w:rsidR="00B2696C" w:rsidRPr="00B2696C" w:rsidRDefault="00B2696C" w:rsidP="00B2696C">
            <w:pPr>
              <w:pStyle w:val="TableText0"/>
              <w:rPr>
                <w:ins w:id="114" w:author="Dubeshter, Tyler" w:date="2024-11-07T08:48:00Z"/>
                <w:highlight w:val="yellow"/>
                <w:rPrChange w:id="115" w:author="Dubeshter, Tyler" w:date="2024-11-07T08:48:00Z">
                  <w:rPr>
                    <w:ins w:id="116" w:author="Dubeshter, Tyler" w:date="2024-11-07T08:48:00Z"/>
                  </w:rPr>
                </w:rPrChange>
              </w:rPr>
            </w:pPr>
            <w:ins w:id="117" w:author="Dubeshter, Tyler" w:date="2024-11-07T08:48:00Z">
              <w:r w:rsidRPr="00B2696C">
                <w:rPr>
                  <w:highlight w:val="yellow"/>
                  <w:rPrChange w:id="118" w:author="Dubeshter, Tyler" w:date="2024-11-07T08:48:00Z">
                    <w:rPr/>
                  </w:rPrChange>
                </w:rPr>
                <w:t>5.5</w:t>
              </w:r>
            </w:ins>
          </w:p>
        </w:tc>
        <w:tc>
          <w:tcPr>
            <w:tcW w:w="1710" w:type="dxa"/>
            <w:vAlign w:val="center"/>
          </w:tcPr>
          <w:p w14:paraId="738FF36D" w14:textId="77777777" w:rsidR="00B2696C" w:rsidRPr="00B2696C" w:rsidRDefault="00B2696C" w:rsidP="00B2696C">
            <w:pPr>
              <w:pStyle w:val="TableText0"/>
              <w:rPr>
                <w:ins w:id="119" w:author="Dubeshter, Tyler" w:date="2024-11-07T08:48:00Z"/>
                <w:highlight w:val="yellow"/>
                <w:rPrChange w:id="120" w:author="Dubeshter, Tyler" w:date="2024-11-07T08:48:00Z">
                  <w:rPr>
                    <w:ins w:id="121" w:author="Dubeshter, Tyler" w:date="2024-11-07T08:48:00Z"/>
                  </w:rPr>
                </w:rPrChange>
              </w:rPr>
            </w:pPr>
            <w:ins w:id="122" w:author="Dubeshter, Tyler" w:date="2024-11-07T08:48:00Z">
              <w:r w:rsidRPr="00B2696C">
                <w:rPr>
                  <w:highlight w:val="yellow"/>
                  <w:rPrChange w:id="123" w:author="Dubeshter, Tyler" w:date="2024-11-07T08:48:00Z">
                    <w:rPr/>
                  </w:rPrChange>
                </w:rPr>
                <w:t>5/1/26</w:t>
              </w:r>
            </w:ins>
          </w:p>
        </w:tc>
        <w:tc>
          <w:tcPr>
            <w:tcW w:w="1260" w:type="dxa"/>
            <w:vAlign w:val="center"/>
          </w:tcPr>
          <w:p w14:paraId="747A8F9C" w14:textId="77777777" w:rsidR="00B2696C" w:rsidRPr="00B2696C" w:rsidRDefault="00B2696C" w:rsidP="00B2696C">
            <w:pPr>
              <w:pStyle w:val="TableText0"/>
              <w:rPr>
                <w:ins w:id="124" w:author="Dubeshter, Tyler" w:date="2024-11-07T08:48:00Z"/>
                <w:highlight w:val="yellow"/>
                <w:rPrChange w:id="125" w:author="Dubeshter, Tyler" w:date="2024-11-07T08:48:00Z">
                  <w:rPr>
                    <w:ins w:id="126" w:author="Dubeshter, Tyler" w:date="2024-11-07T08:48:00Z"/>
                  </w:rPr>
                </w:rPrChange>
              </w:rPr>
            </w:pPr>
            <w:ins w:id="127" w:author="Dubeshter, Tyler" w:date="2024-11-07T08:48:00Z">
              <w:r w:rsidRPr="00B2696C">
                <w:rPr>
                  <w:highlight w:val="yellow"/>
                  <w:rPrChange w:id="128" w:author="Dubeshter, Tyler" w:date="2024-11-07T08:48:00Z">
                    <w:rPr/>
                  </w:rPrChange>
                </w:rPr>
                <w:t>Open</w:t>
              </w:r>
            </w:ins>
          </w:p>
        </w:tc>
        <w:tc>
          <w:tcPr>
            <w:tcW w:w="1800" w:type="dxa"/>
            <w:vAlign w:val="center"/>
          </w:tcPr>
          <w:p w14:paraId="1CE44CFC" w14:textId="77777777" w:rsidR="00B2696C" w:rsidRPr="00B2696C" w:rsidRDefault="00B2696C" w:rsidP="00B2696C">
            <w:pPr>
              <w:pStyle w:val="TableText0"/>
              <w:jc w:val="center"/>
              <w:rPr>
                <w:ins w:id="129" w:author="Dubeshter, Tyler" w:date="2024-11-07T08:48:00Z"/>
                <w:highlight w:val="yellow"/>
                <w:rPrChange w:id="130" w:author="Dubeshter, Tyler" w:date="2024-11-07T08:48:00Z">
                  <w:rPr>
                    <w:ins w:id="131" w:author="Dubeshter, Tyler" w:date="2024-11-07T08:48:00Z"/>
                  </w:rPr>
                </w:rPrChange>
              </w:rPr>
            </w:pPr>
            <w:ins w:id="132" w:author="Dubeshter, Tyler" w:date="2024-11-07T08:48:00Z">
              <w:r w:rsidRPr="00B2696C">
                <w:rPr>
                  <w:highlight w:val="yellow"/>
                  <w:rPrChange w:id="133" w:author="Dubeshter, Tyler" w:date="2024-11-07T08:48:00Z">
                    <w:rPr/>
                  </w:rPrChange>
                </w:rPr>
                <w:t>Configuration Impacted</w:t>
              </w:r>
            </w:ins>
          </w:p>
        </w:tc>
      </w:tr>
    </w:tbl>
    <w:p w14:paraId="69DB99AD" w14:textId="77777777" w:rsidR="0038372D" w:rsidRPr="00FF4AF6" w:rsidRDefault="0038372D" w:rsidP="0038372D"/>
    <w:bookmarkEnd w:id="3"/>
    <w:bookmarkEnd w:id="4"/>
    <w:bookmarkEnd w:id="24"/>
    <w:bookmarkEnd w:id="25"/>
    <w:bookmarkEnd w:id="26"/>
    <w:p w14:paraId="28A3765D" w14:textId="77777777" w:rsidR="00241AD6" w:rsidRDefault="00241AD6" w:rsidP="00E030B9">
      <w:pPr>
        <w:pStyle w:val="StyleLeft05"/>
      </w:pPr>
    </w:p>
    <w:sectPr w:rsidR="00241AD6" w:rsidSect="005E77D0">
      <w:endnotePr>
        <w:numFmt w:val="decimal"/>
      </w:endnotePr>
      <w:pgSz w:w="12240" w:h="15840" w:code="1"/>
      <w:pgMar w:top="1440" w:right="1325" w:bottom="1440" w:left="1915" w:header="36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ACBB2" w14:textId="77777777" w:rsidR="000146F5" w:rsidRDefault="000146F5">
      <w:r>
        <w:separator/>
      </w:r>
    </w:p>
  </w:endnote>
  <w:endnote w:type="continuationSeparator" w:id="0">
    <w:p w14:paraId="4184EBD7" w14:textId="77777777" w:rsidR="000146F5" w:rsidRDefault="00014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6518" w14:textId="77777777" w:rsidR="00097B51" w:rsidRDefault="00097B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76647F" w:rsidRPr="00681A02" w14:paraId="10419DBB" w14:textId="77777777">
      <w:tc>
        <w:tcPr>
          <w:tcW w:w="3162" w:type="dxa"/>
          <w:tcBorders>
            <w:top w:val="nil"/>
            <w:left w:val="nil"/>
            <w:bottom w:val="nil"/>
            <w:right w:val="nil"/>
          </w:tcBorders>
        </w:tcPr>
        <w:p w14:paraId="0B62C8B1" w14:textId="421D3EBA" w:rsidR="0076647F" w:rsidRPr="008C60EF" w:rsidRDefault="0076647F">
          <w:pPr>
            <w:ind w:right="360"/>
            <w:rPr>
              <w:rFonts w:cs="Arial"/>
              <w:sz w:val="16"/>
              <w:szCs w:val="16"/>
            </w:rPr>
          </w:pPr>
        </w:p>
      </w:tc>
      <w:tc>
        <w:tcPr>
          <w:tcW w:w="3162" w:type="dxa"/>
          <w:tcBorders>
            <w:top w:val="nil"/>
            <w:left w:val="nil"/>
            <w:bottom w:val="nil"/>
            <w:right w:val="nil"/>
          </w:tcBorders>
        </w:tcPr>
        <w:p w14:paraId="67B9DA82" w14:textId="50CCA10D" w:rsidR="0076647F" w:rsidRPr="008C60EF" w:rsidRDefault="0076647F">
          <w:pPr>
            <w:jc w:val="center"/>
            <w:rPr>
              <w:rFonts w:cs="Arial"/>
              <w:sz w:val="16"/>
              <w:szCs w:val="16"/>
            </w:rPr>
          </w:pPr>
          <w:r w:rsidRPr="008C60EF">
            <w:rPr>
              <w:rFonts w:cs="Arial"/>
              <w:sz w:val="16"/>
              <w:szCs w:val="16"/>
            </w:rPr>
            <w:fldChar w:fldCharType="begin"/>
          </w:r>
          <w:r w:rsidRPr="008C60EF">
            <w:rPr>
              <w:rFonts w:cs="Arial"/>
              <w:sz w:val="16"/>
              <w:szCs w:val="16"/>
            </w:rPr>
            <w:instrText>symbol 211 \f "Symbol" \s 10</w:instrText>
          </w:r>
          <w:r w:rsidRPr="008C60EF">
            <w:rPr>
              <w:rFonts w:cs="Arial"/>
              <w:sz w:val="16"/>
              <w:szCs w:val="16"/>
            </w:rPr>
            <w:fldChar w:fldCharType="separate"/>
          </w:r>
          <w:r w:rsidRPr="008C60EF">
            <w:rPr>
              <w:rFonts w:cs="Arial"/>
              <w:sz w:val="16"/>
              <w:szCs w:val="16"/>
            </w:rPr>
            <w:t>Ó</w:t>
          </w:r>
          <w:r w:rsidRPr="008C60EF">
            <w:rPr>
              <w:rFonts w:cs="Arial"/>
              <w:sz w:val="16"/>
              <w:szCs w:val="16"/>
            </w:rPr>
            <w:fldChar w:fldCharType="end"/>
          </w:r>
          <w:r w:rsidRPr="008C60EF">
            <w:rPr>
              <w:rFonts w:cs="Arial"/>
              <w:sz w:val="16"/>
              <w:szCs w:val="16"/>
            </w:rPr>
            <w:fldChar w:fldCharType="begin"/>
          </w:r>
          <w:r w:rsidRPr="008C60EF">
            <w:rPr>
              <w:rFonts w:cs="Arial"/>
              <w:sz w:val="16"/>
              <w:szCs w:val="16"/>
            </w:rPr>
            <w:instrText xml:space="preserve"> DOCPROPERTY "Company"  \* MERGEFORMAT </w:instrText>
          </w:r>
          <w:r w:rsidRPr="008C60EF">
            <w:rPr>
              <w:rFonts w:cs="Arial"/>
              <w:sz w:val="16"/>
              <w:szCs w:val="16"/>
            </w:rPr>
            <w:fldChar w:fldCharType="separate"/>
          </w:r>
          <w:r>
            <w:rPr>
              <w:rFonts w:cs="Arial"/>
              <w:sz w:val="16"/>
              <w:szCs w:val="16"/>
            </w:rPr>
            <w:t>CAISO</w:t>
          </w:r>
          <w:r w:rsidRPr="008C60EF">
            <w:rPr>
              <w:rFonts w:cs="Arial"/>
              <w:sz w:val="16"/>
              <w:szCs w:val="16"/>
            </w:rPr>
            <w:fldChar w:fldCharType="end"/>
          </w:r>
          <w:r w:rsidRPr="008C60EF">
            <w:rPr>
              <w:rFonts w:cs="Arial"/>
              <w:sz w:val="16"/>
              <w:szCs w:val="16"/>
            </w:rPr>
            <w:t xml:space="preserve">, </w:t>
          </w:r>
          <w:r w:rsidRPr="008C60EF">
            <w:rPr>
              <w:rFonts w:cs="Arial"/>
              <w:sz w:val="16"/>
              <w:szCs w:val="16"/>
            </w:rPr>
            <w:fldChar w:fldCharType="begin"/>
          </w:r>
          <w:r w:rsidRPr="008C60EF">
            <w:rPr>
              <w:rFonts w:cs="Arial"/>
              <w:sz w:val="16"/>
              <w:szCs w:val="16"/>
            </w:rPr>
            <w:instrText xml:space="preserve"> DATE \@ "yyyy" </w:instrText>
          </w:r>
          <w:r w:rsidRPr="008C60EF">
            <w:rPr>
              <w:rFonts w:cs="Arial"/>
              <w:sz w:val="16"/>
              <w:szCs w:val="16"/>
            </w:rPr>
            <w:fldChar w:fldCharType="separate"/>
          </w:r>
          <w:r w:rsidR="00097B51">
            <w:rPr>
              <w:rFonts w:cs="Arial"/>
              <w:noProof/>
              <w:sz w:val="16"/>
              <w:szCs w:val="16"/>
            </w:rPr>
            <w:t>2025</w:t>
          </w:r>
          <w:r w:rsidRPr="008C60EF">
            <w:rPr>
              <w:rFonts w:cs="Arial"/>
              <w:sz w:val="16"/>
              <w:szCs w:val="16"/>
            </w:rPr>
            <w:fldChar w:fldCharType="end"/>
          </w:r>
        </w:p>
      </w:tc>
      <w:tc>
        <w:tcPr>
          <w:tcW w:w="3162" w:type="dxa"/>
          <w:tcBorders>
            <w:top w:val="nil"/>
            <w:left w:val="nil"/>
            <w:bottom w:val="nil"/>
            <w:right w:val="nil"/>
          </w:tcBorders>
        </w:tcPr>
        <w:p w14:paraId="60008D82" w14:textId="1D7A8285" w:rsidR="0076647F" w:rsidRPr="00681A02" w:rsidRDefault="0076647F">
          <w:pPr>
            <w:jc w:val="right"/>
            <w:rPr>
              <w:rFonts w:cs="Arial"/>
              <w:sz w:val="16"/>
              <w:szCs w:val="16"/>
            </w:rPr>
          </w:pPr>
          <w:r w:rsidRPr="00681A02">
            <w:rPr>
              <w:rFonts w:cs="Arial"/>
              <w:sz w:val="16"/>
              <w:szCs w:val="16"/>
            </w:rPr>
            <w:t xml:space="preserve">Page </w:t>
          </w:r>
          <w:r w:rsidRPr="00681A02">
            <w:rPr>
              <w:rStyle w:val="PageNumber"/>
              <w:rFonts w:cs="Arial"/>
              <w:sz w:val="16"/>
              <w:szCs w:val="16"/>
            </w:rPr>
            <w:fldChar w:fldCharType="begin"/>
          </w:r>
          <w:r w:rsidRPr="00681A02">
            <w:rPr>
              <w:rStyle w:val="PageNumber"/>
              <w:rFonts w:cs="Arial"/>
              <w:sz w:val="16"/>
              <w:szCs w:val="16"/>
            </w:rPr>
            <w:instrText xml:space="preserve">page </w:instrText>
          </w:r>
          <w:r w:rsidRPr="00681A02">
            <w:rPr>
              <w:rStyle w:val="PageNumber"/>
              <w:rFonts w:cs="Arial"/>
              <w:sz w:val="16"/>
              <w:szCs w:val="16"/>
            </w:rPr>
            <w:fldChar w:fldCharType="separate"/>
          </w:r>
          <w:r w:rsidR="00097B51">
            <w:rPr>
              <w:rStyle w:val="PageNumber"/>
              <w:rFonts w:cs="Arial"/>
              <w:noProof/>
              <w:sz w:val="16"/>
              <w:szCs w:val="16"/>
            </w:rPr>
            <w:t>2</w:t>
          </w:r>
          <w:r w:rsidRPr="00681A02">
            <w:rPr>
              <w:rStyle w:val="PageNumber"/>
              <w:rFonts w:cs="Arial"/>
              <w:sz w:val="16"/>
              <w:szCs w:val="16"/>
            </w:rPr>
            <w:fldChar w:fldCharType="end"/>
          </w:r>
          <w:r w:rsidRPr="00681A02">
            <w:rPr>
              <w:rStyle w:val="PageNumber"/>
              <w:rFonts w:cs="Arial"/>
              <w:sz w:val="16"/>
              <w:szCs w:val="16"/>
            </w:rPr>
            <w:t xml:space="preserve"> of </w:t>
          </w:r>
          <w:r w:rsidRPr="00681A02">
            <w:rPr>
              <w:rStyle w:val="PageNumber"/>
              <w:rFonts w:cs="Arial"/>
              <w:sz w:val="16"/>
              <w:szCs w:val="16"/>
            </w:rPr>
            <w:fldChar w:fldCharType="begin"/>
          </w:r>
          <w:r w:rsidRPr="00681A02">
            <w:rPr>
              <w:rStyle w:val="PageNumber"/>
              <w:rFonts w:cs="Arial"/>
              <w:sz w:val="16"/>
              <w:szCs w:val="16"/>
            </w:rPr>
            <w:instrText xml:space="preserve"> NUMPAGES </w:instrText>
          </w:r>
          <w:r w:rsidRPr="00681A02">
            <w:rPr>
              <w:rStyle w:val="PageNumber"/>
              <w:rFonts w:cs="Arial"/>
              <w:sz w:val="16"/>
              <w:szCs w:val="16"/>
            </w:rPr>
            <w:fldChar w:fldCharType="separate"/>
          </w:r>
          <w:r w:rsidR="00097B51">
            <w:rPr>
              <w:rStyle w:val="PageNumber"/>
              <w:rFonts w:cs="Arial"/>
              <w:noProof/>
              <w:sz w:val="16"/>
              <w:szCs w:val="16"/>
            </w:rPr>
            <w:t>14</w:t>
          </w:r>
          <w:r w:rsidRPr="00681A02">
            <w:rPr>
              <w:rStyle w:val="PageNumber"/>
              <w:rFonts w:cs="Arial"/>
              <w:sz w:val="16"/>
              <w:szCs w:val="16"/>
            </w:rPr>
            <w:fldChar w:fldCharType="end"/>
          </w:r>
        </w:p>
      </w:tc>
    </w:tr>
  </w:tbl>
  <w:p w14:paraId="404CB8D2" w14:textId="77777777" w:rsidR="0076647F" w:rsidRDefault="007664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9AF1F" w14:textId="77777777" w:rsidR="00097B51" w:rsidRDefault="00097B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5CA3F" w14:textId="77777777" w:rsidR="000146F5" w:rsidRDefault="000146F5">
      <w:r>
        <w:separator/>
      </w:r>
    </w:p>
  </w:footnote>
  <w:footnote w:type="continuationSeparator" w:id="0">
    <w:p w14:paraId="56AA2E55" w14:textId="77777777" w:rsidR="000146F5" w:rsidRDefault="00014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F8F862" w14:textId="34F892EC" w:rsidR="00097B51" w:rsidRDefault="00097B51">
    <w:pPr>
      <w:pStyle w:val="Header"/>
    </w:pPr>
    <w:r>
      <w:rPr>
        <w:noProof/>
      </w:rPr>
      <w:pict w14:anchorId="43ABE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2829" o:spid="_x0000_s5122" type="#_x0000_t136" style="position:absolute;margin-left:0;margin-top:0;width:453.2pt;height:181.2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6647F" w14:paraId="1A8B5153" w14:textId="77777777">
      <w:tc>
        <w:tcPr>
          <w:tcW w:w="6379" w:type="dxa"/>
        </w:tcPr>
        <w:p w14:paraId="121D0F29" w14:textId="77777777" w:rsidR="0076647F" w:rsidRPr="00E57020" w:rsidRDefault="0076647F">
          <w:pPr>
            <w:rPr>
              <w:rFonts w:cs="Arial"/>
              <w:sz w:val="16"/>
              <w:szCs w:val="16"/>
            </w:rPr>
          </w:pPr>
          <w:r w:rsidRPr="00E57020">
            <w:rPr>
              <w:rFonts w:cs="Arial"/>
              <w:sz w:val="16"/>
              <w:szCs w:val="16"/>
            </w:rPr>
            <w:fldChar w:fldCharType="begin"/>
          </w:r>
          <w:r w:rsidRPr="00E57020">
            <w:rPr>
              <w:rFonts w:cs="Arial"/>
              <w:sz w:val="16"/>
              <w:szCs w:val="16"/>
            </w:rPr>
            <w:instrText xml:space="preserve"> SUBJECT   \* MERGEFORMAT </w:instrText>
          </w:r>
          <w:r w:rsidRPr="00E57020">
            <w:rPr>
              <w:rFonts w:cs="Arial"/>
              <w:sz w:val="16"/>
              <w:szCs w:val="16"/>
            </w:rPr>
            <w:fldChar w:fldCharType="separate"/>
          </w:r>
          <w:r>
            <w:rPr>
              <w:rFonts w:cs="Arial"/>
              <w:sz w:val="16"/>
              <w:szCs w:val="16"/>
            </w:rPr>
            <w:t>SaMC</w:t>
          </w:r>
          <w:r w:rsidRPr="00E57020">
            <w:rPr>
              <w:rFonts w:cs="Arial"/>
              <w:sz w:val="16"/>
              <w:szCs w:val="16"/>
            </w:rPr>
            <w:fldChar w:fldCharType="end"/>
          </w:r>
        </w:p>
      </w:tc>
      <w:tc>
        <w:tcPr>
          <w:tcW w:w="3179" w:type="dxa"/>
        </w:tcPr>
        <w:p w14:paraId="7FDB48F8" w14:textId="77777777" w:rsidR="0076647F" w:rsidRPr="00E57020" w:rsidRDefault="0076647F">
          <w:pPr>
            <w:tabs>
              <w:tab w:val="left" w:pos="1135"/>
            </w:tabs>
            <w:spacing w:before="40"/>
            <w:ind w:right="68"/>
            <w:rPr>
              <w:rFonts w:cs="Arial"/>
              <w:b/>
              <w:bCs/>
              <w:color w:val="FF0000"/>
              <w:sz w:val="16"/>
              <w:szCs w:val="16"/>
            </w:rPr>
          </w:pPr>
          <w:r w:rsidRPr="00C25BF3">
            <w:rPr>
              <w:rFonts w:cs="Arial"/>
            </w:rPr>
            <w:t xml:space="preserve">  </w:t>
          </w:r>
          <w:r w:rsidRPr="00E57020">
            <w:rPr>
              <w:rFonts w:cs="Arial"/>
              <w:sz w:val="16"/>
              <w:szCs w:val="16"/>
            </w:rPr>
            <w:t xml:space="preserve">Version: </w:t>
          </w:r>
          <w:r w:rsidRPr="00E57020">
            <w:rPr>
              <w:rFonts w:cs="Arial"/>
              <w:sz w:val="16"/>
              <w:szCs w:val="16"/>
            </w:rPr>
            <w:fldChar w:fldCharType="begin"/>
          </w:r>
          <w:r w:rsidRPr="00E57020">
            <w:rPr>
              <w:rFonts w:cs="Arial"/>
              <w:sz w:val="16"/>
              <w:szCs w:val="16"/>
            </w:rPr>
            <w:instrText xml:space="preserve"> REF version_number \h  \* MERGEFORMAT </w:instrText>
          </w:r>
          <w:r w:rsidRPr="00E57020">
            <w:rPr>
              <w:rFonts w:cs="Arial"/>
              <w:sz w:val="16"/>
              <w:szCs w:val="16"/>
            </w:rPr>
          </w:r>
          <w:r w:rsidRPr="00E57020">
            <w:rPr>
              <w:rFonts w:cs="Arial"/>
              <w:sz w:val="16"/>
              <w:szCs w:val="16"/>
            </w:rPr>
            <w:fldChar w:fldCharType="separate"/>
          </w:r>
          <w:r w:rsidRPr="00A67C5A">
            <w:rPr>
              <w:rFonts w:cs="Arial"/>
              <w:sz w:val="16"/>
              <w:szCs w:val="16"/>
            </w:rPr>
            <w:t>1.6</w:t>
          </w:r>
          <w:r w:rsidRPr="00E57020">
            <w:rPr>
              <w:rFonts w:cs="Arial"/>
              <w:sz w:val="16"/>
              <w:szCs w:val="16"/>
            </w:rPr>
            <w:fldChar w:fldCharType="end"/>
          </w:r>
        </w:p>
      </w:tc>
    </w:tr>
    <w:tr w:rsidR="0076647F" w14:paraId="4981F861" w14:textId="77777777">
      <w:tc>
        <w:tcPr>
          <w:tcW w:w="6379" w:type="dxa"/>
        </w:tcPr>
        <w:p w14:paraId="6DBBA11C" w14:textId="77777777" w:rsidR="0076647F" w:rsidRPr="00E57020" w:rsidRDefault="0076647F">
          <w:pPr>
            <w:rPr>
              <w:rFonts w:cs="Arial"/>
              <w:sz w:val="16"/>
              <w:szCs w:val="16"/>
            </w:rPr>
          </w:pPr>
          <w:r w:rsidRPr="00E57020">
            <w:rPr>
              <w:rFonts w:cs="Arial"/>
              <w:sz w:val="16"/>
              <w:szCs w:val="16"/>
            </w:rPr>
            <w:t xml:space="preserve">Configuration Guide: </w:t>
          </w:r>
          <w:r w:rsidRPr="00E57020">
            <w:rPr>
              <w:rFonts w:cs="Arial"/>
              <w:sz w:val="16"/>
              <w:szCs w:val="16"/>
            </w:rPr>
            <w:fldChar w:fldCharType="begin"/>
          </w:r>
          <w:r w:rsidRPr="00E57020">
            <w:rPr>
              <w:rFonts w:cs="Arial"/>
              <w:sz w:val="16"/>
              <w:szCs w:val="16"/>
            </w:rPr>
            <w:instrText xml:space="preserve"> TITLE   \* MERGEFORMAT </w:instrText>
          </w:r>
          <w:r w:rsidRPr="00E57020">
            <w:rPr>
              <w:rFonts w:cs="Arial"/>
              <w:sz w:val="16"/>
              <w:szCs w:val="16"/>
            </w:rPr>
            <w:fldChar w:fldCharType="separate"/>
          </w:r>
          <w:r>
            <w:rPr>
              <w:rFonts w:cs="Arial"/>
              <w:sz w:val="16"/>
              <w:szCs w:val="16"/>
            </w:rPr>
            <w:t>Real Time Bid Cost Recovery Allocation</w:t>
          </w:r>
          <w:r w:rsidRPr="00E57020">
            <w:rPr>
              <w:rFonts w:cs="Arial"/>
              <w:sz w:val="16"/>
              <w:szCs w:val="16"/>
            </w:rPr>
            <w:fldChar w:fldCharType="end"/>
          </w:r>
        </w:p>
      </w:tc>
      <w:tc>
        <w:tcPr>
          <w:tcW w:w="3179" w:type="dxa"/>
        </w:tcPr>
        <w:p w14:paraId="5220A5B5" w14:textId="77777777" w:rsidR="0076647F" w:rsidRPr="00E57020" w:rsidRDefault="0076647F">
          <w:pPr>
            <w:rPr>
              <w:rFonts w:cs="Arial"/>
              <w:sz w:val="16"/>
              <w:szCs w:val="16"/>
            </w:rPr>
          </w:pPr>
          <w:r w:rsidRPr="00E57020">
            <w:rPr>
              <w:rFonts w:cs="Arial"/>
              <w:sz w:val="16"/>
              <w:szCs w:val="16"/>
            </w:rPr>
            <w:t xml:space="preserve">  Date:  1</w:t>
          </w:r>
          <w:r>
            <w:rPr>
              <w:rFonts w:cs="Arial"/>
              <w:sz w:val="16"/>
              <w:szCs w:val="16"/>
            </w:rPr>
            <w:t>2</w:t>
          </w:r>
          <w:r w:rsidRPr="00E57020">
            <w:rPr>
              <w:rFonts w:cs="Arial"/>
              <w:sz w:val="16"/>
              <w:szCs w:val="16"/>
            </w:rPr>
            <w:t>/1</w:t>
          </w:r>
          <w:r>
            <w:rPr>
              <w:rFonts w:cs="Arial"/>
              <w:sz w:val="16"/>
              <w:szCs w:val="16"/>
            </w:rPr>
            <w:t>7</w:t>
          </w:r>
          <w:r w:rsidRPr="00E57020">
            <w:rPr>
              <w:rFonts w:cs="Arial"/>
              <w:sz w:val="16"/>
              <w:szCs w:val="16"/>
            </w:rPr>
            <w:t>/0</w:t>
          </w:r>
          <w:r>
            <w:rPr>
              <w:rFonts w:cs="Arial"/>
              <w:sz w:val="16"/>
              <w:szCs w:val="16"/>
            </w:rPr>
            <w:t>7</w:t>
          </w:r>
        </w:p>
      </w:tc>
    </w:tr>
  </w:tbl>
  <w:p w14:paraId="1A228319" w14:textId="3CBD7D17" w:rsidR="0076647F" w:rsidRDefault="00097B51">
    <w:pPr>
      <w:pStyle w:val="Header"/>
    </w:pPr>
    <w:r>
      <w:rPr>
        <w:noProof/>
      </w:rPr>
      <w:pict w14:anchorId="0425E4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2830" o:spid="_x0000_s5123" type="#_x0000_t136" style="position:absolute;margin-left:0;margin-top:0;width:453.2pt;height:181.2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p w14:paraId="390C121A" w14:textId="77777777" w:rsidR="0076647F" w:rsidRDefault="007664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D16BF" w14:textId="7B9CFBCA" w:rsidR="00097B51" w:rsidRDefault="00097B51" w:rsidP="00097B51">
    <w:pPr>
      <w:rPr>
        <w:sz w:val="24"/>
      </w:rPr>
    </w:pPr>
    <w:r>
      <w:rPr>
        <w:noProof/>
      </w:rPr>
      <w:pict w14:anchorId="00208B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2828" o:spid="_x0000_s5121" type="#_x0000_t136" style="position:absolute;margin-left:0;margin-top:0;width:453.2pt;height:181.2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4CE41F4" w14:textId="77777777" w:rsidR="00097B51" w:rsidRDefault="00097B51" w:rsidP="00097B51">
    <w:pPr>
      <w:pBdr>
        <w:top w:val="single" w:sz="6" w:space="1" w:color="auto"/>
      </w:pBdr>
      <w:rPr>
        <w:sz w:val="24"/>
      </w:rPr>
    </w:pPr>
  </w:p>
  <w:p w14:paraId="37C4F9B2" w14:textId="77777777" w:rsidR="00097B51" w:rsidRPr="00CA5EC4" w:rsidRDefault="00097B51" w:rsidP="00097B51">
    <w:pPr>
      <w:pBdr>
        <w:bottom w:val="single" w:sz="6" w:space="1" w:color="auto"/>
      </w:pBdr>
      <w:rPr>
        <w:rFonts w:cs="Arial"/>
        <w:b/>
        <w:sz w:val="36"/>
      </w:rPr>
    </w:pPr>
    <w:r>
      <w:rPr>
        <w:rFonts w:cs="Arial"/>
        <w:b/>
        <w:noProof/>
        <w:sz w:val="36"/>
      </w:rPr>
      <w:drawing>
        <wp:inline distT="0" distB="0" distL="0" distR="0" wp14:anchorId="6A65D3B1" wp14:editId="5F771B38">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p>
  <w:p w14:paraId="1AABE327" w14:textId="77777777" w:rsidR="00097B51" w:rsidRDefault="00097B51" w:rsidP="00097B51">
    <w:pPr>
      <w:pBdr>
        <w:bottom w:val="single" w:sz="6" w:space="1" w:color="auto"/>
      </w:pBdr>
      <w:jc w:val="right"/>
      <w:rPr>
        <w:sz w:val="24"/>
      </w:rPr>
    </w:pPr>
  </w:p>
  <w:p w14:paraId="4F361F91" w14:textId="77777777" w:rsidR="00097B51" w:rsidRDefault="00097B51" w:rsidP="00097B51">
    <w:pPr>
      <w:rPr>
        <w:i/>
      </w:rPr>
    </w:pPr>
  </w:p>
  <w:p w14:paraId="4DE410DD" w14:textId="77777777" w:rsidR="0076647F" w:rsidRDefault="007664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A2CAA" w14:textId="4B249AB3" w:rsidR="00097B51" w:rsidRDefault="00097B51">
    <w:pPr>
      <w:pStyle w:val="Header"/>
    </w:pPr>
    <w:r>
      <w:rPr>
        <w:noProof/>
      </w:rPr>
      <w:pict w14:anchorId="7572AB5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2832" o:spid="_x0000_s5125" type="#_x0000_t136" style="position:absolute;margin-left:0;margin-top:0;width:453.2pt;height:181.2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76647F" w14:paraId="45137EEB" w14:textId="77777777">
      <w:tc>
        <w:tcPr>
          <w:tcW w:w="6379" w:type="dxa"/>
        </w:tcPr>
        <w:p w14:paraId="43645D18" w14:textId="77777777" w:rsidR="0076647F" w:rsidRPr="00E57020" w:rsidRDefault="0076647F">
          <w:pPr>
            <w:rPr>
              <w:rFonts w:cs="Arial"/>
              <w:sz w:val="16"/>
              <w:szCs w:val="16"/>
            </w:rPr>
          </w:pPr>
          <w:r w:rsidRPr="00E57020">
            <w:rPr>
              <w:rFonts w:cs="Arial"/>
              <w:sz w:val="16"/>
              <w:szCs w:val="16"/>
            </w:rPr>
            <w:fldChar w:fldCharType="begin"/>
          </w:r>
          <w:r w:rsidRPr="00E57020">
            <w:rPr>
              <w:rFonts w:cs="Arial"/>
              <w:sz w:val="16"/>
              <w:szCs w:val="16"/>
            </w:rPr>
            <w:instrText xml:space="preserve"> SUBJECT   \* MERGEFORMAT </w:instrText>
          </w:r>
          <w:r w:rsidRPr="00E57020">
            <w:rPr>
              <w:rFonts w:cs="Arial"/>
              <w:sz w:val="16"/>
              <w:szCs w:val="16"/>
            </w:rPr>
            <w:fldChar w:fldCharType="separate"/>
          </w:r>
          <w:r>
            <w:rPr>
              <w:rFonts w:cs="Arial"/>
              <w:sz w:val="16"/>
              <w:szCs w:val="16"/>
            </w:rPr>
            <w:t>Settlements and Billing</w:t>
          </w:r>
          <w:r w:rsidRPr="00E57020">
            <w:rPr>
              <w:rFonts w:cs="Arial"/>
              <w:sz w:val="16"/>
              <w:szCs w:val="16"/>
            </w:rPr>
            <w:fldChar w:fldCharType="end"/>
          </w:r>
        </w:p>
      </w:tc>
      <w:tc>
        <w:tcPr>
          <w:tcW w:w="3179" w:type="dxa"/>
        </w:tcPr>
        <w:p w14:paraId="7C54321D" w14:textId="77777777" w:rsidR="0076647F" w:rsidRPr="00C42286" w:rsidRDefault="0076647F">
          <w:pPr>
            <w:tabs>
              <w:tab w:val="left" w:pos="1135"/>
            </w:tabs>
            <w:spacing w:before="40"/>
            <w:ind w:right="68"/>
            <w:rPr>
              <w:rFonts w:cs="Arial"/>
              <w:b/>
              <w:bCs/>
              <w:color w:val="FF0000"/>
              <w:sz w:val="16"/>
              <w:szCs w:val="16"/>
            </w:rPr>
          </w:pPr>
          <w:r w:rsidRPr="00C42286">
            <w:rPr>
              <w:rFonts w:cs="Arial"/>
            </w:rPr>
            <w:t xml:space="preserve">  </w:t>
          </w:r>
          <w:r w:rsidRPr="00C42286">
            <w:rPr>
              <w:rFonts w:cs="Arial"/>
              <w:sz w:val="16"/>
              <w:szCs w:val="16"/>
            </w:rPr>
            <w:t xml:space="preserve">Version: </w:t>
          </w:r>
          <w:r>
            <w:rPr>
              <w:rFonts w:cs="Arial"/>
              <w:sz w:val="16"/>
              <w:szCs w:val="16"/>
            </w:rPr>
            <w:t>5.</w:t>
          </w:r>
          <w:r w:rsidR="003653C4">
            <w:rPr>
              <w:rFonts w:cs="Arial"/>
              <w:sz w:val="16"/>
              <w:szCs w:val="16"/>
            </w:rPr>
            <w:t>4</w:t>
          </w:r>
        </w:p>
      </w:tc>
    </w:tr>
    <w:tr w:rsidR="0076647F" w14:paraId="634576F3" w14:textId="77777777">
      <w:tc>
        <w:tcPr>
          <w:tcW w:w="6379" w:type="dxa"/>
        </w:tcPr>
        <w:p w14:paraId="17F8C4EE" w14:textId="77777777" w:rsidR="0076647F" w:rsidRPr="00E57020" w:rsidRDefault="0076647F">
          <w:pPr>
            <w:rPr>
              <w:rFonts w:cs="Arial"/>
              <w:sz w:val="16"/>
              <w:szCs w:val="16"/>
            </w:rPr>
          </w:pPr>
          <w:r w:rsidRPr="00E57020">
            <w:rPr>
              <w:rFonts w:cs="Arial"/>
              <w:sz w:val="16"/>
              <w:szCs w:val="16"/>
            </w:rPr>
            <w:t>Configuration Guide</w:t>
          </w:r>
          <w:r>
            <w:rPr>
              <w:rFonts w:cs="Arial"/>
              <w:sz w:val="16"/>
              <w:szCs w:val="16"/>
            </w:rPr>
            <w:t xml:space="preserve"> for</w:t>
          </w:r>
          <w:r w:rsidRPr="00E57020">
            <w:rPr>
              <w:rFonts w:cs="Arial"/>
              <w:sz w:val="16"/>
              <w:szCs w:val="16"/>
            </w:rPr>
            <w:t xml:space="preserve">: </w:t>
          </w:r>
          <w:r w:rsidRPr="00E57020">
            <w:rPr>
              <w:rFonts w:cs="Arial"/>
              <w:sz w:val="16"/>
              <w:szCs w:val="16"/>
            </w:rPr>
            <w:fldChar w:fldCharType="begin"/>
          </w:r>
          <w:r w:rsidRPr="00E57020">
            <w:rPr>
              <w:rFonts w:cs="Arial"/>
              <w:sz w:val="16"/>
              <w:szCs w:val="16"/>
            </w:rPr>
            <w:instrText xml:space="preserve"> TITLE   \* MERGEFORMAT </w:instrText>
          </w:r>
          <w:r w:rsidRPr="00E57020">
            <w:rPr>
              <w:rFonts w:cs="Arial"/>
              <w:sz w:val="16"/>
              <w:szCs w:val="16"/>
            </w:rPr>
            <w:fldChar w:fldCharType="separate"/>
          </w:r>
          <w:r>
            <w:rPr>
              <w:rFonts w:cs="Arial"/>
              <w:sz w:val="16"/>
              <w:szCs w:val="16"/>
            </w:rPr>
            <w:t>Real Time Bid Cost Recovery Allocation</w:t>
          </w:r>
          <w:r w:rsidRPr="00E57020">
            <w:rPr>
              <w:rFonts w:cs="Arial"/>
              <w:sz w:val="16"/>
              <w:szCs w:val="16"/>
            </w:rPr>
            <w:fldChar w:fldCharType="end"/>
          </w:r>
        </w:p>
      </w:tc>
      <w:tc>
        <w:tcPr>
          <w:tcW w:w="3179" w:type="dxa"/>
        </w:tcPr>
        <w:p w14:paraId="3DA7A3D8" w14:textId="77777777" w:rsidR="0076647F" w:rsidRPr="00C42286" w:rsidRDefault="0076647F" w:rsidP="003F294B">
          <w:pPr>
            <w:rPr>
              <w:rFonts w:cs="Arial"/>
              <w:sz w:val="16"/>
              <w:szCs w:val="16"/>
            </w:rPr>
          </w:pPr>
          <w:r w:rsidRPr="00C42286">
            <w:rPr>
              <w:rFonts w:cs="Arial"/>
              <w:sz w:val="16"/>
              <w:szCs w:val="16"/>
            </w:rPr>
            <w:t xml:space="preserve">  Date:  </w:t>
          </w:r>
          <w:r w:rsidR="00FF4AF6">
            <w:rPr>
              <w:rFonts w:cs="Arial"/>
              <w:sz w:val="16"/>
              <w:szCs w:val="16"/>
            </w:rPr>
            <w:t>03</w:t>
          </w:r>
          <w:r>
            <w:rPr>
              <w:rFonts w:cs="Arial"/>
              <w:sz w:val="16"/>
              <w:szCs w:val="16"/>
            </w:rPr>
            <w:t>/</w:t>
          </w:r>
          <w:r w:rsidR="00FF4AF6">
            <w:rPr>
              <w:rFonts w:cs="Arial"/>
              <w:sz w:val="16"/>
              <w:szCs w:val="16"/>
            </w:rPr>
            <w:t>07</w:t>
          </w:r>
          <w:r>
            <w:rPr>
              <w:rFonts w:cs="Arial"/>
              <w:sz w:val="16"/>
              <w:szCs w:val="16"/>
            </w:rPr>
            <w:t>/1</w:t>
          </w:r>
          <w:r w:rsidR="00FF4AF6">
            <w:rPr>
              <w:rFonts w:cs="Arial"/>
              <w:sz w:val="16"/>
              <w:szCs w:val="16"/>
            </w:rPr>
            <w:t>4</w:t>
          </w:r>
        </w:p>
      </w:tc>
    </w:tr>
  </w:tbl>
  <w:p w14:paraId="7AF12E2D" w14:textId="33D89D3A" w:rsidR="0076647F" w:rsidRDefault="00097B51">
    <w:pPr>
      <w:pStyle w:val="Header"/>
    </w:pPr>
    <w:r>
      <w:rPr>
        <w:noProof/>
      </w:rPr>
      <w:pict w14:anchorId="4E5F2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2833" o:spid="_x0000_s5126" type="#_x0000_t136" style="position:absolute;margin-left:0;margin-top:0;width:453.2pt;height:181.2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p w14:paraId="118575C1" w14:textId="77777777" w:rsidR="0076647F" w:rsidRDefault="0076647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C17D5" w14:textId="655F9941" w:rsidR="00097B51" w:rsidRDefault="00097B51">
    <w:pPr>
      <w:pStyle w:val="Header"/>
    </w:pPr>
    <w:r>
      <w:rPr>
        <w:noProof/>
      </w:rPr>
      <w:pict w14:anchorId="7926ED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89252831" o:spid="_x0000_s5124" type="#_x0000_t136" style="position:absolute;margin-left:0;margin-top:0;width:453.2pt;height:181.2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3ADED6F0"/>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pStyle w:val="ListBullets"/>
      <w:lvlText w:val="*"/>
      <w:lvlJc w:val="left"/>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A5D5584"/>
    <w:multiLevelType w:val="multilevel"/>
    <w:tmpl w:val="E95E612E"/>
    <w:lvl w:ilvl="0">
      <w:start w:val="1"/>
      <w:numFmt w:val="decimal"/>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5"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6" w15:restartNumberingAfterBreak="0">
    <w:nsid w:val="1D1D09AA"/>
    <w:multiLevelType w:val="hybridMultilevel"/>
    <w:tmpl w:val="0366A468"/>
    <w:lvl w:ilvl="0" w:tplc="DEA29A02">
      <w:start w:val="1"/>
      <w:numFmt w:val="bullet"/>
      <w:lvlText w:val=""/>
      <w:lvlJc w:val="left"/>
      <w:pPr>
        <w:tabs>
          <w:tab w:val="num" w:pos="469"/>
        </w:tabs>
        <w:ind w:left="469" w:hanging="360"/>
      </w:pPr>
      <w:rPr>
        <w:rFonts w:ascii="Symbol" w:hAnsi="Symbol" w:hint="default"/>
      </w:rPr>
    </w:lvl>
    <w:lvl w:ilvl="1" w:tplc="04090003" w:tentative="1">
      <w:start w:val="1"/>
      <w:numFmt w:val="bullet"/>
      <w:lvlText w:val="o"/>
      <w:lvlJc w:val="left"/>
      <w:pPr>
        <w:tabs>
          <w:tab w:val="num" w:pos="1520"/>
        </w:tabs>
        <w:ind w:left="1520" w:hanging="360"/>
      </w:pPr>
      <w:rPr>
        <w:rFonts w:ascii="Courier New" w:hAnsi="Courier New" w:hint="default"/>
      </w:rPr>
    </w:lvl>
    <w:lvl w:ilvl="2" w:tplc="04090005" w:tentative="1">
      <w:start w:val="1"/>
      <w:numFmt w:val="bullet"/>
      <w:lvlText w:val=""/>
      <w:lvlJc w:val="left"/>
      <w:pPr>
        <w:tabs>
          <w:tab w:val="num" w:pos="2240"/>
        </w:tabs>
        <w:ind w:left="2240" w:hanging="360"/>
      </w:pPr>
      <w:rPr>
        <w:rFonts w:ascii="Wingdings" w:hAnsi="Wingdings" w:hint="default"/>
      </w:rPr>
    </w:lvl>
    <w:lvl w:ilvl="3" w:tplc="04090001" w:tentative="1">
      <w:start w:val="1"/>
      <w:numFmt w:val="bullet"/>
      <w:lvlText w:val=""/>
      <w:lvlJc w:val="left"/>
      <w:pPr>
        <w:tabs>
          <w:tab w:val="num" w:pos="2960"/>
        </w:tabs>
        <w:ind w:left="2960" w:hanging="360"/>
      </w:pPr>
      <w:rPr>
        <w:rFonts w:ascii="Symbol" w:hAnsi="Symbol" w:hint="default"/>
      </w:rPr>
    </w:lvl>
    <w:lvl w:ilvl="4" w:tplc="04090003" w:tentative="1">
      <w:start w:val="1"/>
      <w:numFmt w:val="bullet"/>
      <w:lvlText w:val="o"/>
      <w:lvlJc w:val="left"/>
      <w:pPr>
        <w:tabs>
          <w:tab w:val="num" w:pos="3680"/>
        </w:tabs>
        <w:ind w:left="3680" w:hanging="360"/>
      </w:pPr>
      <w:rPr>
        <w:rFonts w:ascii="Courier New" w:hAnsi="Courier New" w:hint="default"/>
      </w:rPr>
    </w:lvl>
    <w:lvl w:ilvl="5" w:tplc="04090005" w:tentative="1">
      <w:start w:val="1"/>
      <w:numFmt w:val="bullet"/>
      <w:lvlText w:val=""/>
      <w:lvlJc w:val="left"/>
      <w:pPr>
        <w:tabs>
          <w:tab w:val="num" w:pos="4400"/>
        </w:tabs>
        <w:ind w:left="4400" w:hanging="360"/>
      </w:pPr>
      <w:rPr>
        <w:rFonts w:ascii="Wingdings" w:hAnsi="Wingdings" w:hint="default"/>
      </w:rPr>
    </w:lvl>
    <w:lvl w:ilvl="6" w:tplc="04090001" w:tentative="1">
      <w:start w:val="1"/>
      <w:numFmt w:val="bullet"/>
      <w:lvlText w:val=""/>
      <w:lvlJc w:val="left"/>
      <w:pPr>
        <w:tabs>
          <w:tab w:val="num" w:pos="5120"/>
        </w:tabs>
        <w:ind w:left="5120" w:hanging="360"/>
      </w:pPr>
      <w:rPr>
        <w:rFonts w:ascii="Symbol" w:hAnsi="Symbol" w:hint="default"/>
      </w:rPr>
    </w:lvl>
    <w:lvl w:ilvl="7" w:tplc="04090003" w:tentative="1">
      <w:start w:val="1"/>
      <w:numFmt w:val="bullet"/>
      <w:lvlText w:val="o"/>
      <w:lvlJc w:val="left"/>
      <w:pPr>
        <w:tabs>
          <w:tab w:val="num" w:pos="5840"/>
        </w:tabs>
        <w:ind w:left="5840" w:hanging="360"/>
      </w:pPr>
      <w:rPr>
        <w:rFonts w:ascii="Courier New" w:hAnsi="Courier New" w:hint="default"/>
      </w:rPr>
    </w:lvl>
    <w:lvl w:ilvl="8" w:tplc="04090005" w:tentative="1">
      <w:start w:val="1"/>
      <w:numFmt w:val="bullet"/>
      <w:lvlText w:val=""/>
      <w:lvlJc w:val="left"/>
      <w:pPr>
        <w:tabs>
          <w:tab w:val="num" w:pos="6560"/>
        </w:tabs>
        <w:ind w:left="6560" w:hanging="360"/>
      </w:pPr>
      <w:rPr>
        <w:rFonts w:ascii="Wingdings" w:hAnsi="Wingdings"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1" w15:restartNumberingAfterBreak="0">
    <w:nsid w:val="69B57F7B"/>
    <w:multiLevelType w:val="multilevel"/>
    <w:tmpl w:val="372631D4"/>
    <w:lvl w:ilvl="0">
      <w:start w:val="1"/>
      <w:numFmt w:val="decimal"/>
      <w:suff w:val="nothing"/>
      <w:lvlText w:val="%1.0"/>
      <w:lvlJc w:val="left"/>
      <w:pPr>
        <w:ind w:left="0" w:firstLine="58"/>
      </w:pPr>
      <w:rPr>
        <w:rFonts w:hint="default"/>
      </w:rPr>
    </w:lvl>
    <w:lvl w:ilvl="1">
      <w:start w:val="1"/>
      <w:numFmt w:val="decimal"/>
      <w:suff w:val="nothing"/>
      <w:lvlText w:val="%1.%2"/>
      <w:lvlJc w:val="left"/>
      <w:pPr>
        <w:ind w:left="0" w:firstLine="58"/>
      </w:pPr>
      <w:rPr>
        <w:rFonts w:hint="default"/>
      </w:rPr>
    </w:lvl>
    <w:lvl w:ilvl="2">
      <w:start w:val="1"/>
      <w:numFmt w:val="decimal"/>
      <w:suff w:val="nothing"/>
      <w:lvlText w:val="%1.%2.%3"/>
      <w:lvlJc w:val="left"/>
      <w:pPr>
        <w:ind w:left="0" w:firstLine="58"/>
      </w:pPr>
      <w:rPr>
        <w:rFonts w:hint="default"/>
      </w:rPr>
    </w:lvl>
    <w:lvl w:ilvl="3">
      <w:start w:val="1"/>
      <w:numFmt w:val="decimal"/>
      <w:suff w:val="nothing"/>
      <w:lvlText w:val="%1.%2.%3.%4"/>
      <w:lvlJc w:val="left"/>
      <w:pPr>
        <w:ind w:left="0" w:firstLine="58"/>
      </w:pPr>
      <w:rPr>
        <w:rFonts w:hint="default"/>
      </w:rPr>
    </w:lvl>
    <w:lvl w:ilvl="4">
      <w:start w:val="1"/>
      <w:numFmt w:val="decimal"/>
      <w:suff w:val="nothing"/>
      <w:lvlText w:val="%1.%2.%3.%4.%5"/>
      <w:lvlJc w:val="left"/>
      <w:pPr>
        <w:ind w:left="0" w:firstLine="58"/>
      </w:pPr>
      <w:rPr>
        <w:rFonts w:hint="default"/>
      </w:rPr>
    </w:lvl>
    <w:lvl w:ilvl="5">
      <w:start w:val="1"/>
      <w:numFmt w:val="decimal"/>
      <w:suff w:val="nothing"/>
      <w:lvlText w:val="%1.%2.%3.%4.%5.%6"/>
      <w:lvlJc w:val="left"/>
      <w:pPr>
        <w:ind w:left="0" w:firstLine="58"/>
      </w:pPr>
      <w:rPr>
        <w:rFonts w:hint="default"/>
      </w:rPr>
    </w:lvl>
    <w:lvl w:ilvl="6">
      <w:start w:val="1"/>
      <w:numFmt w:val="decimal"/>
      <w:suff w:val="nothing"/>
      <w:lvlText w:val="%1.%2.%3.%4.%5.%6.%7"/>
      <w:lvlJc w:val="left"/>
      <w:pPr>
        <w:ind w:left="0" w:firstLine="58"/>
      </w:pPr>
      <w:rPr>
        <w:rFonts w:hint="default"/>
      </w:rPr>
    </w:lvl>
    <w:lvl w:ilvl="7">
      <w:start w:val="1"/>
      <w:numFmt w:val="decimal"/>
      <w:suff w:val="nothing"/>
      <w:lvlText w:val="%1.%2.%3.%4.%5.%6.%7.%8"/>
      <w:lvlJc w:val="left"/>
      <w:pPr>
        <w:ind w:left="0" w:firstLine="58"/>
      </w:pPr>
      <w:rPr>
        <w:rFonts w:hint="default"/>
      </w:rPr>
    </w:lvl>
    <w:lvl w:ilvl="8">
      <w:start w:val="1"/>
      <w:numFmt w:val="decimal"/>
      <w:lvlText w:val="%1.%2.%3.%4.%5.%6.%7.%8.%9"/>
      <w:lvlJc w:val="left"/>
      <w:pPr>
        <w:tabs>
          <w:tab w:val="num" w:pos="58"/>
        </w:tabs>
        <w:ind w:left="0" w:firstLine="58"/>
      </w:pPr>
      <w:rPr>
        <w:rFonts w:hint="default"/>
      </w:rPr>
    </w:lvl>
  </w:abstractNum>
  <w:abstractNum w:abstractNumId="12" w15:restartNumberingAfterBreak="0">
    <w:nsid w:val="73764A08"/>
    <w:multiLevelType w:val="hybridMultilevel"/>
    <w:tmpl w:val="B97688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1"/>
  </w:num>
  <w:num w:numId="2">
    <w:abstractNumId w:val="9"/>
  </w:num>
  <w:num w:numId="3">
    <w:abstractNumId w:val="8"/>
  </w:num>
  <w:num w:numId="4">
    <w:abstractNumId w:val="3"/>
  </w:num>
  <w:num w:numId="5">
    <w:abstractNumId w:val="7"/>
  </w:num>
  <w:num w:numId="6">
    <w:abstractNumId w:val="10"/>
  </w:num>
  <w:num w:numId="7">
    <w:abstractNumId w:val="2"/>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3"/>
  </w:num>
  <w:num w:numId="9">
    <w:abstractNumId w:val="5"/>
  </w:num>
  <w:num w:numId="10">
    <w:abstractNumId w:val="6"/>
  </w:num>
  <w:num w:numId="11">
    <w:abstractNumId w:val="1"/>
  </w:num>
  <w:num w:numId="12">
    <w:abstractNumId w:val="4"/>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2"/>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35CB"/>
    <w:rsid w:val="000036FA"/>
    <w:rsid w:val="000040AB"/>
    <w:rsid w:val="00010F5B"/>
    <w:rsid w:val="00013F4C"/>
    <w:rsid w:val="000146F5"/>
    <w:rsid w:val="000409D1"/>
    <w:rsid w:val="00045525"/>
    <w:rsid w:val="00045803"/>
    <w:rsid w:val="000539AB"/>
    <w:rsid w:val="000618A5"/>
    <w:rsid w:val="00074F8D"/>
    <w:rsid w:val="0008400E"/>
    <w:rsid w:val="00086292"/>
    <w:rsid w:val="00086FA7"/>
    <w:rsid w:val="00091E77"/>
    <w:rsid w:val="00095441"/>
    <w:rsid w:val="00097B51"/>
    <w:rsid w:val="000A6957"/>
    <w:rsid w:val="000A6B03"/>
    <w:rsid w:val="000C3289"/>
    <w:rsid w:val="000C34C3"/>
    <w:rsid w:val="000C6163"/>
    <w:rsid w:val="000C77A7"/>
    <w:rsid w:val="000D215C"/>
    <w:rsid w:val="000D2F17"/>
    <w:rsid w:val="000D555B"/>
    <w:rsid w:val="000D573C"/>
    <w:rsid w:val="000D5DA7"/>
    <w:rsid w:val="000E6CED"/>
    <w:rsid w:val="000F1E15"/>
    <w:rsid w:val="0011058A"/>
    <w:rsid w:val="00113303"/>
    <w:rsid w:val="00115ABA"/>
    <w:rsid w:val="00124D20"/>
    <w:rsid w:val="00140F8C"/>
    <w:rsid w:val="001418B7"/>
    <w:rsid w:val="00147BE4"/>
    <w:rsid w:val="001516F1"/>
    <w:rsid w:val="001517F1"/>
    <w:rsid w:val="001535CB"/>
    <w:rsid w:val="00155B81"/>
    <w:rsid w:val="00156303"/>
    <w:rsid w:val="00162AEB"/>
    <w:rsid w:val="00165F67"/>
    <w:rsid w:val="001726B2"/>
    <w:rsid w:val="0017451C"/>
    <w:rsid w:val="00181492"/>
    <w:rsid w:val="00181A71"/>
    <w:rsid w:val="001915F6"/>
    <w:rsid w:val="001A1706"/>
    <w:rsid w:val="001A5F90"/>
    <w:rsid w:val="001C1368"/>
    <w:rsid w:val="001C5385"/>
    <w:rsid w:val="001C75E5"/>
    <w:rsid w:val="001D004A"/>
    <w:rsid w:val="001D32EC"/>
    <w:rsid w:val="001D7520"/>
    <w:rsid w:val="001D7947"/>
    <w:rsid w:val="001E3122"/>
    <w:rsid w:val="001E4470"/>
    <w:rsid w:val="001E6704"/>
    <w:rsid w:val="001E7529"/>
    <w:rsid w:val="001F7A50"/>
    <w:rsid w:val="00202F3B"/>
    <w:rsid w:val="00204D07"/>
    <w:rsid w:val="002065BE"/>
    <w:rsid w:val="002068ED"/>
    <w:rsid w:val="00226A10"/>
    <w:rsid w:val="002329CF"/>
    <w:rsid w:val="00232F61"/>
    <w:rsid w:val="00241AD6"/>
    <w:rsid w:val="00253DE6"/>
    <w:rsid w:val="0026374E"/>
    <w:rsid w:val="00265E55"/>
    <w:rsid w:val="0026641A"/>
    <w:rsid w:val="00271815"/>
    <w:rsid w:val="00272F4C"/>
    <w:rsid w:val="002756E8"/>
    <w:rsid w:val="00280719"/>
    <w:rsid w:val="00290DDD"/>
    <w:rsid w:val="002A4801"/>
    <w:rsid w:val="002C4C52"/>
    <w:rsid w:val="002E57EC"/>
    <w:rsid w:val="002E584A"/>
    <w:rsid w:val="002F0878"/>
    <w:rsid w:val="002F5F15"/>
    <w:rsid w:val="0030392F"/>
    <w:rsid w:val="00306193"/>
    <w:rsid w:val="00310BF0"/>
    <w:rsid w:val="00322283"/>
    <w:rsid w:val="00323199"/>
    <w:rsid w:val="00342B85"/>
    <w:rsid w:val="003622B3"/>
    <w:rsid w:val="00365195"/>
    <w:rsid w:val="003653C4"/>
    <w:rsid w:val="00365EE4"/>
    <w:rsid w:val="00367A70"/>
    <w:rsid w:val="003727E0"/>
    <w:rsid w:val="00375647"/>
    <w:rsid w:val="0038372D"/>
    <w:rsid w:val="003866F7"/>
    <w:rsid w:val="00387241"/>
    <w:rsid w:val="0039096D"/>
    <w:rsid w:val="00394026"/>
    <w:rsid w:val="00397FA7"/>
    <w:rsid w:val="003A1CEF"/>
    <w:rsid w:val="003B3C36"/>
    <w:rsid w:val="003C2092"/>
    <w:rsid w:val="003D2590"/>
    <w:rsid w:val="003D32A7"/>
    <w:rsid w:val="003D64AD"/>
    <w:rsid w:val="003E0AF0"/>
    <w:rsid w:val="003F294B"/>
    <w:rsid w:val="003F6B00"/>
    <w:rsid w:val="00420F45"/>
    <w:rsid w:val="0042721D"/>
    <w:rsid w:val="0043229F"/>
    <w:rsid w:val="00435455"/>
    <w:rsid w:val="00437DA6"/>
    <w:rsid w:val="00442F78"/>
    <w:rsid w:val="00445905"/>
    <w:rsid w:val="004475E4"/>
    <w:rsid w:val="0045227E"/>
    <w:rsid w:val="00452E9C"/>
    <w:rsid w:val="00454B14"/>
    <w:rsid w:val="0045677B"/>
    <w:rsid w:val="00463CE4"/>
    <w:rsid w:val="0046547E"/>
    <w:rsid w:val="00465DF0"/>
    <w:rsid w:val="0047140E"/>
    <w:rsid w:val="00472239"/>
    <w:rsid w:val="00472857"/>
    <w:rsid w:val="004761D2"/>
    <w:rsid w:val="00477D58"/>
    <w:rsid w:val="00483314"/>
    <w:rsid w:val="00492C6C"/>
    <w:rsid w:val="00497DF5"/>
    <w:rsid w:val="004A1AE3"/>
    <w:rsid w:val="004A1BE2"/>
    <w:rsid w:val="004A2157"/>
    <w:rsid w:val="004B0178"/>
    <w:rsid w:val="004B1D1F"/>
    <w:rsid w:val="004B6241"/>
    <w:rsid w:val="004C023A"/>
    <w:rsid w:val="004C13A7"/>
    <w:rsid w:val="004C1DE2"/>
    <w:rsid w:val="004C45C7"/>
    <w:rsid w:val="004C4CA1"/>
    <w:rsid w:val="004D0591"/>
    <w:rsid w:val="004D3DE6"/>
    <w:rsid w:val="004D515D"/>
    <w:rsid w:val="004D587D"/>
    <w:rsid w:val="004D5FFF"/>
    <w:rsid w:val="004F1B34"/>
    <w:rsid w:val="004F5396"/>
    <w:rsid w:val="004F75BC"/>
    <w:rsid w:val="0050344E"/>
    <w:rsid w:val="005036AA"/>
    <w:rsid w:val="005129BC"/>
    <w:rsid w:val="00513320"/>
    <w:rsid w:val="00514A8F"/>
    <w:rsid w:val="00520EE5"/>
    <w:rsid w:val="005237B4"/>
    <w:rsid w:val="00530228"/>
    <w:rsid w:val="00531301"/>
    <w:rsid w:val="00531315"/>
    <w:rsid w:val="00532FEF"/>
    <w:rsid w:val="00536441"/>
    <w:rsid w:val="00540016"/>
    <w:rsid w:val="00544C98"/>
    <w:rsid w:val="00545DF4"/>
    <w:rsid w:val="00552A2F"/>
    <w:rsid w:val="00560E7B"/>
    <w:rsid w:val="00576B2C"/>
    <w:rsid w:val="005849E9"/>
    <w:rsid w:val="005A324E"/>
    <w:rsid w:val="005A36C9"/>
    <w:rsid w:val="005A5CDB"/>
    <w:rsid w:val="005A6F4E"/>
    <w:rsid w:val="005B7F24"/>
    <w:rsid w:val="005D079F"/>
    <w:rsid w:val="005D2946"/>
    <w:rsid w:val="005D3385"/>
    <w:rsid w:val="005E6185"/>
    <w:rsid w:val="005E77D0"/>
    <w:rsid w:val="005F209A"/>
    <w:rsid w:val="0060215F"/>
    <w:rsid w:val="0060715C"/>
    <w:rsid w:val="00607F82"/>
    <w:rsid w:val="006110FE"/>
    <w:rsid w:val="00611508"/>
    <w:rsid w:val="006126BA"/>
    <w:rsid w:val="00625E93"/>
    <w:rsid w:val="00630D2E"/>
    <w:rsid w:val="00650494"/>
    <w:rsid w:val="006701CF"/>
    <w:rsid w:val="00681A02"/>
    <w:rsid w:val="00690280"/>
    <w:rsid w:val="00691715"/>
    <w:rsid w:val="00695E21"/>
    <w:rsid w:val="006A0BFA"/>
    <w:rsid w:val="006A10FB"/>
    <w:rsid w:val="006A64EA"/>
    <w:rsid w:val="006B00CA"/>
    <w:rsid w:val="006B025D"/>
    <w:rsid w:val="006B7F02"/>
    <w:rsid w:val="006C1C5C"/>
    <w:rsid w:val="006C2E4D"/>
    <w:rsid w:val="006C45DE"/>
    <w:rsid w:val="006F757A"/>
    <w:rsid w:val="00702BB0"/>
    <w:rsid w:val="00730080"/>
    <w:rsid w:val="00734E71"/>
    <w:rsid w:val="00736765"/>
    <w:rsid w:val="007368BF"/>
    <w:rsid w:val="0074317C"/>
    <w:rsid w:val="007439EA"/>
    <w:rsid w:val="00747817"/>
    <w:rsid w:val="00750CBB"/>
    <w:rsid w:val="00753FB1"/>
    <w:rsid w:val="00757EC1"/>
    <w:rsid w:val="00761F61"/>
    <w:rsid w:val="0076647F"/>
    <w:rsid w:val="0076684A"/>
    <w:rsid w:val="00766A3D"/>
    <w:rsid w:val="007745F7"/>
    <w:rsid w:val="00783384"/>
    <w:rsid w:val="00785D97"/>
    <w:rsid w:val="007861D3"/>
    <w:rsid w:val="00791094"/>
    <w:rsid w:val="00792B30"/>
    <w:rsid w:val="00796955"/>
    <w:rsid w:val="007A331A"/>
    <w:rsid w:val="007A4EAD"/>
    <w:rsid w:val="007B54BD"/>
    <w:rsid w:val="007C3988"/>
    <w:rsid w:val="007C39CF"/>
    <w:rsid w:val="007C6668"/>
    <w:rsid w:val="007E793D"/>
    <w:rsid w:val="00803B30"/>
    <w:rsid w:val="00804A15"/>
    <w:rsid w:val="008074B8"/>
    <w:rsid w:val="00833A69"/>
    <w:rsid w:val="00835B4E"/>
    <w:rsid w:val="0084338E"/>
    <w:rsid w:val="00850B51"/>
    <w:rsid w:val="00851AC1"/>
    <w:rsid w:val="00860B4A"/>
    <w:rsid w:val="0086116C"/>
    <w:rsid w:val="008654D2"/>
    <w:rsid w:val="00865A87"/>
    <w:rsid w:val="0086683E"/>
    <w:rsid w:val="00866FCB"/>
    <w:rsid w:val="0089615B"/>
    <w:rsid w:val="008A0E57"/>
    <w:rsid w:val="008A59C4"/>
    <w:rsid w:val="008B3A1F"/>
    <w:rsid w:val="008C60EF"/>
    <w:rsid w:val="008E1799"/>
    <w:rsid w:val="008E3935"/>
    <w:rsid w:val="008E670B"/>
    <w:rsid w:val="008F5BCF"/>
    <w:rsid w:val="00902BF8"/>
    <w:rsid w:val="009034E0"/>
    <w:rsid w:val="009112D9"/>
    <w:rsid w:val="0092202E"/>
    <w:rsid w:val="00945412"/>
    <w:rsid w:val="00947974"/>
    <w:rsid w:val="00955197"/>
    <w:rsid w:val="00956570"/>
    <w:rsid w:val="00960AE3"/>
    <w:rsid w:val="009619CF"/>
    <w:rsid w:val="009619F1"/>
    <w:rsid w:val="00964C2C"/>
    <w:rsid w:val="00966B67"/>
    <w:rsid w:val="00967DAC"/>
    <w:rsid w:val="00971A63"/>
    <w:rsid w:val="00976EE3"/>
    <w:rsid w:val="009828E1"/>
    <w:rsid w:val="00985FDC"/>
    <w:rsid w:val="009904A0"/>
    <w:rsid w:val="009905AA"/>
    <w:rsid w:val="00991991"/>
    <w:rsid w:val="00995296"/>
    <w:rsid w:val="009957E7"/>
    <w:rsid w:val="009A450A"/>
    <w:rsid w:val="009A66D1"/>
    <w:rsid w:val="009B338A"/>
    <w:rsid w:val="009C0DF3"/>
    <w:rsid w:val="009C3D29"/>
    <w:rsid w:val="009D4472"/>
    <w:rsid w:val="009E5218"/>
    <w:rsid w:val="009E7F73"/>
    <w:rsid w:val="009F137D"/>
    <w:rsid w:val="009F1D60"/>
    <w:rsid w:val="00A0475D"/>
    <w:rsid w:val="00A063FA"/>
    <w:rsid w:val="00A067E1"/>
    <w:rsid w:val="00A213AF"/>
    <w:rsid w:val="00A334E7"/>
    <w:rsid w:val="00A4629D"/>
    <w:rsid w:val="00A474FD"/>
    <w:rsid w:val="00A5153F"/>
    <w:rsid w:val="00A54FCD"/>
    <w:rsid w:val="00A60797"/>
    <w:rsid w:val="00A67C5A"/>
    <w:rsid w:val="00A72314"/>
    <w:rsid w:val="00A75679"/>
    <w:rsid w:val="00A87E2A"/>
    <w:rsid w:val="00A96824"/>
    <w:rsid w:val="00AA5D80"/>
    <w:rsid w:val="00AB2645"/>
    <w:rsid w:val="00AB2CE6"/>
    <w:rsid w:val="00AB55F9"/>
    <w:rsid w:val="00AB6449"/>
    <w:rsid w:val="00AC0A00"/>
    <w:rsid w:val="00AC23CE"/>
    <w:rsid w:val="00AC761D"/>
    <w:rsid w:val="00AD0ABB"/>
    <w:rsid w:val="00AD68C8"/>
    <w:rsid w:val="00AE275B"/>
    <w:rsid w:val="00AE2E4B"/>
    <w:rsid w:val="00AE3B40"/>
    <w:rsid w:val="00AE421A"/>
    <w:rsid w:val="00AF5D88"/>
    <w:rsid w:val="00B2252D"/>
    <w:rsid w:val="00B25CCD"/>
    <w:rsid w:val="00B2696C"/>
    <w:rsid w:val="00B27996"/>
    <w:rsid w:val="00B37935"/>
    <w:rsid w:val="00B404EE"/>
    <w:rsid w:val="00B41543"/>
    <w:rsid w:val="00B479B3"/>
    <w:rsid w:val="00B47AD1"/>
    <w:rsid w:val="00B525A5"/>
    <w:rsid w:val="00B57BA4"/>
    <w:rsid w:val="00B6659F"/>
    <w:rsid w:val="00B72879"/>
    <w:rsid w:val="00B84C0E"/>
    <w:rsid w:val="00B87FBA"/>
    <w:rsid w:val="00B90371"/>
    <w:rsid w:val="00B90CAC"/>
    <w:rsid w:val="00B945E1"/>
    <w:rsid w:val="00B94F55"/>
    <w:rsid w:val="00BA2B59"/>
    <w:rsid w:val="00BC10EC"/>
    <w:rsid w:val="00BC2504"/>
    <w:rsid w:val="00BD014F"/>
    <w:rsid w:val="00BD3FAF"/>
    <w:rsid w:val="00BE00C7"/>
    <w:rsid w:val="00BE2678"/>
    <w:rsid w:val="00BE2C4C"/>
    <w:rsid w:val="00BE6EFC"/>
    <w:rsid w:val="00BF0D0C"/>
    <w:rsid w:val="00BF3E0E"/>
    <w:rsid w:val="00C11DBE"/>
    <w:rsid w:val="00C13253"/>
    <w:rsid w:val="00C17D93"/>
    <w:rsid w:val="00C20FFE"/>
    <w:rsid w:val="00C22A07"/>
    <w:rsid w:val="00C25BF3"/>
    <w:rsid w:val="00C31935"/>
    <w:rsid w:val="00C352D4"/>
    <w:rsid w:val="00C40D6D"/>
    <w:rsid w:val="00C42286"/>
    <w:rsid w:val="00C47F33"/>
    <w:rsid w:val="00C5057B"/>
    <w:rsid w:val="00C5314D"/>
    <w:rsid w:val="00C53995"/>
    <w:rsid w:val="00C55668"/>
    <w:rsid w:val="00C56F8F"/>
    <w:rsid w:val="00C65279"/>
    <w:rsid w:val="00C65475"/>
    <w:rsid w:val="00C6738A"/>
    <w:rsid w:val="00C709A7"/>
    <w:rsid w:val="00C75123"/>
    <w:rsid w:val="00C76606"/>
    <w:rsid w:val="00C76958"/>
    <w:rsid w:val="00C83A31"/>
    <w:rsid w:val="00C87268"/>
    <w:rsid w:val="00C932A3"/>
    <w:rsid w:val="00C978F9"/>
    <w:rsid w:val="00CA3972"/>
    <w:rsid w:val="00CA5DBD"/>
    <w:rsid w:val="00CA76C0"/>
    <w:rsid w:val="00CB416E"/>
    <w:rsid w:val="00CC6F9E"/>
    <w:rsid w:val="00CD036C"/>
    <w:rsid w:val="00CD17A3"/>
    <w:rsid w:val="00CD40B1"/>
    <w:rsid w:val="00CE1743"/>
    <w:rsid w:val="00CE1DE1"/>
    <w:rsid w:val="00CE6EC1"/>
    <w:rsid w:val="00CF3EC0"/>
    <w:rsid w:val="00D05D16"/>
    <w:rsid w:val="00D14DD7"/>
    <w:rsid w:val="00D1512F"/>
    <w:rsid w:val="00D154AD"/>
    <w:rsid w:val="00D167EE"/>
    <w:rsid w:val="00D175E4"/>
    <w:rsid w:val="00D30329"/>
    <w:rsid w:val="00D313F0"/>
    <w:rsid w:val="00D33B2A"/>
    <w:rsid w:val="00D348BC"/>
    <w:rsid w:val="00D34B01"/>
    <w:rsid w:val="00D34CC8"/>
    <w:rsid w:val="00D41FF6"/>
    <w:rsid w:val="00D44D1E"/>
    <w:rsid w:val="00D534FA"/>
    <w:rsid w:val="00D56536"/>
    <w:rsid w:val="00D91FD9"/>
    <w:rsid w:val="00D96F1C"/>
    <w:rsid w:val="00DA015C"/>
    <w:rsid w:val="00DC4A76"/>
    <w:rsid w:val="00DC57B0"/>
    <w:rsid w:val="00DD52F4"/>
    <w:rsid w:val="00DD5A7E"/>
    <w:rsid w:val="00DE1F20"/>
    <w:rsid w:val="00DE3CCE"/>
    <w:rsid w:val="00DE4539"/>
    <w:rsid w:val="00DE550E"/>
    <w:rsid w:val="00DE78CB"/>
    <w:rsid w:val="00DF1744"/>
    <w:rsid w:val="00DF51FB"/>
    <w:rsid w:val="00E030B9"/>
    <w:rsid w:val="00E233C2"/>
    <w:rsid w:val="00E23CC6"/>
    <w:rsid w:val="00E43595"/>
    <w:rsid w:val="00E44269"/>
    <w:rsid w:val="00E45A9B"/>
    <w:rsid w:val="00E5414F"/>
    <w:rsid w:val="00E57020"/>
    <w:rsid w:val="00E611A7"/>
    <w:rsid w:val="00E665DB"/>
    <w:rsid w:val="00E76C4A"/>
    <w:rsid w:val="00E824F4"/>
    <w:rsid w:val="00E94C1B"/>
    <w:rsid w:val="00EA1A0B"/>
    <w:rsid w:val="00EA34CF"/>
    <w:rsid w:val="00EA3759"/>
    <w:rsid w:val="00EA78CD"/>
    <w:rsid w:val="00EC66A7"/>
    <w:rsid w:val="00ED35B8"/>
    <w:rsid w:val="00ED3AC0"/>
    <w:rsid w:val="00ED6709"/>
    <w:rsid w:val="00ED7775"/>
    <w:rsid w:val="00EE5D05"/>
    <w:rsid w:val="00EF0F4D"/>
    <w:rsid w:val="00EF78F5"/>
    <w:rsid w:val="00F12D5F"/>
    <w:rsid w:val="00F1756E"/>
    <w:rsid w:val="00F266F4"/>
    <w:rsid w:val="00F27652"/>
    <w:rsid w:val="00F37859"/>
    <w:rsid w:val="00F5202D"/>
    <w:rsid w:val="00F53861"/>
    <w:rsid w:val="00F54040"/>
    <w:rsid w:val="00F54047"/>
    <w:rsid w:val="00F5679A"/>
    <w:rsid w:val="00F60EDE"/>
    <w:rsid w:val="00F6412A"/>
    <w:rsid w:val="00F655CF"/>
    <w:rsid w:val="00F77E32"/>
    <w:rsid w:val="00F8324F"/>
    <w:rsid w:val="00F83C8F"/>
    <w:rsid w:val="00F954FD"/>
    <w:rsid w:val="00F96F90"/>
    <w:rsid w:val="00FA4642"/>
    <w:rsid w:val="00FB001A"/>
    <w:rsid w:val="00FB50D7"/>
    <w:rsid w:val="00FB654B"/>
    <w:rsid w:val="00FB6671"/>
    <w:rsid w:val="00FC3C71"/>
    <w:rsid w:val="00FC5777"/>
    <w:rsid w:val="00FC7AD4"/>
    <w:rsid w:val="00FD7E38"/>
    <w:rsid w:val="00FE1387"/>
    <w:rsid w:val="00FE19B3"/>
    <w:rsid w:val="00FF199B"/>
    <w:rsid w:val="00FF3701"/>
    <w:rsid w:val="00FF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1DA6F6EC"/>
  <w15:chartTrackingRefBased/>
  <w15:docId w15:val="{00594D95-8CF0-4D07-BD39-FE9B19351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DE6"/>
    <w:pPr>
      <w:widowControl w:val="0"/>
      <w:spacing w:line="240" w:lineRule="atLeast"/>
    </w:pPr>
    <w:rPr>
      <w:rFonts w:ascii="Arial" w:hAnsi="Arial"/>
      <w:sz w:val="22"/>
    </w:rPr>
  </w:style>
  <w:style w:type="paragraph" w:styleId="Heading1">
    <w:name w:val="heading 1"/>
    <w:basedOn w:val="Normal"/>
    <w:next w:val="Normal"/>
    <w:link w:val="Heading1Char"/>
    <w:qFormat/>
    <w:pPr>
      <w:keepNext/>
      <w:numPr>
        <w:numId w:val="1"/>
      </w:numPr>
      <w:spacing w:before="120" w:after="60"/>
      <w:outlineLvl w:val="0"/>
    </w:pPr>
    <w:rPr>
      <w:b/>
      <w:sz w:val="24"/>
    </w:rPr>
  </w:style>
  <w:style w:type="paragraph" w:styleId="Heading2">
    <w:name w:val="heading 2"/>
    <w:aliases w:val="Heading 2 Char Char"/>
    <w:basedOn w:val="Heading1"/>
    <w:next w:val="Normal"/>
    <w:autoRedefine/>
    <w:qFormat/>
    <w:rsid w:val="00EA3759"/>
    <w:pPr>
      <w:numPr>
        <w:ilvl w:val="1"/>
      </w:numPr>
      <w:outlineLvl w:val="1"/>
    </w:pPr>
    <w:rPr>
      <w:sz w:val="22"/>
    </w:rPr>
  </w:style>
  <w:style w:type="paragraph" w:styleId="Heading3">
    <w:name w:val="heading 3"/>
    <w:aliases w:val="Heading 3 Char1,h3 Char Char,Heading 3 Char Char,h3 Char"/>
    <w:basedOn w:val="Heading1"/>
    <w:next w:val="Normal"/>
    <w:autoRedefine/>
    <w:qFormat/>
    <w:rsid w:val="005A324E"/>
    <w:pPr>
      <w:numPr>
        <w:ilvl w:val="2"/>
        <w:numId w:val="26"/>
      </w:numPr>
      <w:ind w:left="720" w:hanging="720"/>
      <w:outlineLvl w:val="2"/>
    </w:pPr>
    <w:rPr>
      <w:b w:val="0"/>
      <w:sz w:val="22"/>
    </w:rPr>
  </w:style>
  <w:style w:type="paragraph" w:styleId="Heading4">
    <w:name w:val="heading 4"/>
    <w:basedOn w:val="Heading1"/>
    <w:next w:val="Normal"/>
    <w:link w:val="Heading4Char"/>
    <w:qFormat/>
    <w:rsid w:val="00253DE6"/>
    <w:pPr>
      <w:numPr>
        <w:ilvl w:val="3"/>
      </w:numPr>
      <w:outlineLvl w:val="3"/>
    </w:pPr>
    <w:rPr>
      <w:b w:val="0"/>
      <w:sz w:val="22"/>
    </w:rPr>
  </w:style>
  <w:style w:type="paragraph" w:styleId="Heading5">
    <w:name w:val="heading 5"/>
    <w:basedOn w:val="Normal"/>
    <w:next w:val="Normal"/>
    <w:qFormat/>
    <w:rsid w:val="00253DE6"/>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i/>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b/>
      <w:sz w:val="36"/>
    </w:rPr>
  </w:style>
  <w:style w:type="paragraph" w:styleId="Subtitle">
    <w:name w:val="Subtitle"/>
    <w:basedOn w:val="Normal"/>
    <w:qFormat/>
    <w:pPr>
      <w:spacing w:after="60"/>
      <w:jc w:val="center"/>
    </w:pPr>
    <w:rPr>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rsid w:val="005E77D0"/>
    <w:pPr>
      <w:tabs>
        <w:tab w:val="right" w:pos="9360"/>
      </w:tabs>
      <w:spacing w:before="240" w:after="60"/>
      <w:ind w:right="720"/>
    </w:pPr>
  </w:style>
  <w:style w:type="paragraph" w:styleId="TOC2">
    <w:name w:val="toc 2"/>
    <w:basedOn w:val="Normal"/>
    <w:next w:val="Normal"/>
    <w:autoRedefine/>
    <w:uiPriority w:val="39"/>
    <w:rsid w:val="005E77D0"/>
    <w:pPr>
      <w:tabs>
        <w:tab w:val="right" w:pos="9360"/>
      </w:tabs>
      <w:ind w:left="432" w:right="720"/>
    </w:p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autoRedefine/>
    <w:rsid w:val="00DF51FB"/>
    <w:pPr>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rsid w:val="00991991"/>
    <w:pPr>
      <w:ind w:left="720" w:hanging="432"/>
    </w:pPr>
  </w:style>
  <w:style w:type="paragraph" w:customStyle="1" w:styleId="Bullet2">
    <w:name w:val="Bullet2"/>
    <w:basedOn w:val="Normal"/>
    <w:rsid w:val="00991991"/>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rsid w:val="00AB6449"/>
    <w:pPr>
      <w:spacing w:after="60"/>
      <w:ind w:left="720"/>
    </w:pPr>
  </w:style>
  <w:style w:type="paragraph" w:customStyle="1" w:styleId="Body">
    <w:name w:val="Body"/>
    <w:basedOn w:val="Normal"/>
    <w:rsid w:val="00253DE6"/>
    <w:pPr>
      <w:widowControl/>
      <w:spacing w:before="120" w:line="240" w:lineRule="auto"/>
      <w:jc w:val="both"/>
    </w:p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uiPriority w:val="99"/>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rsid w:val="000A6957"/>
    <w:pPr>
      <w:spacing w:before="60" w:after="60"/>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rsid w:val="004A1AE3"/>
    <w:pPr>
      <w:widowControl/>
      <w:spacing w:before="120"/>
    </w:pPr>
    <w:rPr>
      <w:kern w:val="16"/>
    </w:rPr>
  </w:style>
  <w:style w:type="paragraph" w:customStyle="1" w:styleId="Paragraph">
    <w:name w:val="Paragraph"/>
    <w:basedOn w:val="BodyText"/>
    <w:rsid w:val="004A1AE3"/>
    <w:pPr>
      <w:widowControl/>
      <w:spacing w:before="120"/>
      <w:jc w:val="both"/>
    </w:pPr>
    <w:rPr>
      <w:kern w:val="16"/>
    </w:rPr>
  </w:style>
  <w:style w:type="paragraph" w:styleId="BodyText3">
    <w:name w:val="Body Text 3"/>
    <w:basedOn w:val="Normal"/>
    <w:rPr>
      <w:sz w:val="16"/>
    </w:rPr>
  </w:style>
  <w:style w:type="paragraph" w:customStyle="1" w:styleId="TableText0">
    <w:name w:val="Table Text"/>
    <w:basedOn w:val="Normal"/>
    <w:rsid w:val="00513320"/>
    <w:pPr>
      <w:keepLines/>
      <w:widowControl/>
      <w:spacing w:before="60" w:after="60" w:line="240" w:lineRule="auto"/>
      <w:ind w:left="80"/>
    </w:pPr>
    <w:rPr>
      <w:rFonts w:eastAsia="Times New Roman"/>
      <w:szCs w:val="18"/>
    </w:rPr>
  </w:style>
  <w:style w:type="paragraph" w:customStyle="1" w:styleId="TableBoldCharCharCharCharChar1">
    <w:name w:val="Table Bold Char Char Char Char Char1"/>
    <w:basedOn w:val="Normal"/>
    <w:pPr>
      <w:widowControl/>
      <w:spacing w:before="60" w:after="60" w:line="280" w:lineRule="atLeast"/>
      <w:ind w:left="120"/>
    </w:pPr>
    <w:rPr>
      <w:b/>
      <w:sz w:val="16"/>
    </w:rPr>
  </w:style>
  <w:style w:type="paragraph" w:styleId="ListBullet">
    <w:name w:val="List Bullet"/>
    <w:basedOn w:val="Normal"/>
    <w:pPr>
      <w:widowControl/>
      <w:numPr>
        <w:numId w:val="4"/>
      </w:numPr>
      <w:spacing w:after="140" w:line="280" w:lineRule="atLeast"/>
    </w:pPr>
  </w:style>
  <w:style w:type="paragraph" w:customStyle="1" w:styleId="TableBoldCharCharCharCharChar1Char">
    <w:name w:val="Table Bold Char Char Char Char Char1 Char"/>
    <w:basedOn w:val="Normal"/>
    <w:pPr>
      <w:widowControl/>
      <w:spacing w:before="60" w:after="60" w:line="280" w:lineRule="atLeast"/>
      <w:ind w:left="120"/>
    </w:pPr>
    <w:rPr>
      <w:b/>
      <w:sz w:val="16"/>
    </w:rPr>
  </w:style>
  <w:style w:type="paragraph" w:styleId="ListBullet2">
    <w:name w:val="List Bullet 2"/>
    <w:basedOn w:val="Normal"/>
    <w:pPr>
      <w:widowControl/>
      <w:numPr>
        <w:numId w:val="3"/>
      </w:numPr>
      <w:spacing w:after="140" w:line="280" w:lineRule="atLeast"/>
    </w:pPr>
    <w:rPr>
      <w:rFonts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rsid w:val="004A1AE3"/>
    <w:pPr>
      <w:widowControl/>
      <w:spacing w:line="280" w:lineRule="atLeast"/>
      <w:ind w:left="1077"/>
    </w:pPr>
    <w:rPr>
      <w:rFonts w:ascii="Courier New" w:hAnsi="Courier New"/>
      <w:caps/>
    </w:rPr>
  </w:style>
  <w:style w:type="paragraph" w:customStyle="1" w:styleId="Config1">
    <w:name w:val="Config 1"/>
    <w:basedOn w:val="Heading3"/>
    <w:rsid w:val="00253DE6"/>
  </w:style>
  <w:style w:type="paragraph" w:customStyle="1" w:styleId="Config2">
    <w:name w:val="Config 2"/>
    <w:basedOn w:val="Heading4"/>
    <w:link w:val="Config2Char"/>
    <w:rsid w:val="00B87FBA"/>
    <w:pPr>
      <w:spacing w:after="120"/>
      <w:ind w:left="360"/>
    </w:pPr>
  </w:style>
  <w:style w:type="paragraph" w:customStyle="1" w:styleId="Config3">
    <w:name w:val="Config 3"/>
    <w:basedOn w:val="Heading5"/>
    <w:rsid w:val="00045525"/>
    <w:pPr>
      <w:spacing w:before="120" w:after="120"/>
      <w:ind w:left="720"/>
    </w:pPr>
    <w:rPr>
      <w:iCs/>
    </w:rPr>
  </w:style>
  <w:style w:type="paragraph" w:customStyle="1" w:styleId="Config4">
    <w:name w:val="Config 4"/>
    <w:basedOn w:val="Heading6"/>
    <w:rsid w:val="00253DE6"/>
    <w:pPr>
      <w:spacing w:before="120" w:after="120"/>
      <w:ind w:left="1080"/>
    </w:pPr>
    <w:rPr>
      <w:i w:val="0"/>
      <w:iCs/>
    </w:rPr>
  </w:style>
  <w:style w:type="paragraph" w:customStyle="1" w:styleId="table">
    <w:name w:val="table"/>
    <w:basedOn w:val="Normal"/>
    <w:rsid w:val="00253DE6"/>
    <w:pPr>
      <w:widowControl/>
      <w:spacing w:before="40" w:after="40" w:line="260" w:lineRule="atLeast"/>
    </w:pPr>
    <w:rPr>
      <w:lang w:val="en-GB"/>
    </w:rPr>
  </w:style>
  <w:style w:type="paragraph" w:customStyle="1" w:styleId="Screenindent">
    <w:name w:val="Screen+indent"/>
    <w:basedOn w:val="Normal"/>
    <w:pPr>
      <w:widowControl/>
      <w:spacing w:after="140" w:line="280" w:lineRule="atLeast"/>
      <w:ind w:left="1077"/>
    </w:pPr>
    <w:rPr>
      <w:b/>
      <w:bCs/>
      <w:caps/>
      <w:color w:val="FF0000"/>
    </w:rPr>
  </w:style>
  <w:style w:type="paragraph" w:customStyle="1" w:styleId="Tip1">
    <w:name w:val="Tip1"/>
    <w:basedOn w:val="Normal"/>
    <w:autoRedefine/>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 w:type="paragraph" w:customStyle="1" w:styleId="Tip2">
    <w:name w:val="Tip2"/>
    <w:basedOn w:val="Normal"/>
    <w:autoRedefine/>
    <w:pPr>
      <w:keepNext/>
      <w:keepLines/>
      <w:widowControl/>
      <w:pBdr>
        <w:top w:val="single" w:sz="6" w:space="3" w:color="FF0000"/>
        <w:left w:val="single" w:sz="6" w:space="0" w:color="FF0000"/>
        <w:bottom w:val="single" w:sz="6" w:space="3" w:color="FF0000"/>
        <w:right w:val="single" w:sz="6" w:space="3" w:color="FF0000"/>
      </w:pBdr>
      <w:spacing w:after="70" w:line="260" w:lineRule="atLeast"/>
      <w:ind w:left="90" w:right="6"/>
    </w:pPr>
    <w:rPr>
      <w:rFonts w:ascii="Century Schoolbook" w:hAnsi="Century Schoolbook"/>
      <w:i/>
      <w:sz w:val="18"/>
      <w:lang w:val="en-AU"/>
    </w:rPr>
  </w:style>
  <w:style w:type="paragraph" w:customStyle="1" w:styleId="Fieldnameintable">
    <w:name w:val="Field name in table"/>
    <w:basedOn w:val="Normal"/>
    <w:autoRedefine/>
    <w:pPr>
      <w:widowControl/>
      <w:spacing w:after="140" w:line="280" w:lineRule="atLeast"/>
      <w:ind w:left="1440"/>
    </w:pPr>
    <w:rPr>
      <w:b/>
    </w:rPr>
  </w:style>
  <w:style w:type="paragraph" w:customStyle="1" w:styleId="Table0">
    <w:name w:val="Table"/>
    <w:basedOn w:val="BodyText"/>
    <w:rsid w:val="004A1AE3"/>
    <w:pPr>
      <w:widowControl/>
      <w:spacing w:before="60" w:after="60" w:line="240" w:lineRule="auto"/>
      <w:ind w:left="0"/>
    </w:pPr>
    <w:rPr>
      <w:rFonts w:cs="Arial"/>
      <w:lang w:eastAsia="ko-KR"/>
    </w:rPr>
  </w:style>
  <w:style w:type="paragraph" w:customStyle="1" w:styleId="DefinitionTerm">
    <w:name w:val="Definition Term"/>
    <w:basedOn w:val="Normal"/>
    <w:next w:val="Normal"/>
    <w:pPr>
      <w:widowControl/>
      <w:spacing w:line="240" w:lineRule="auto"/>
    </w:pPr>
    <w:rPr>
      <w:snapToGrid w:val="0"/>
      <w:sz w:val="24"/>
    </w:rPr>
  </w:style>
  <w:style w:type="paragraph" w:customStyle="1" w:styleId="Config5">
    <w:name w:val="Config 5"/>
    <w:basedOn w:val="Heading7"/>
    <w:rsid w:val="00253DE6"/>
    <w:pPr>
      <w:spacing w:before="120" w:after="120"/>
      <w:ind w:left="1512"/>
    </w:pPr>
  </w:style>
  <w:style w:type="paragraph" w:styleId="BalloonText">
    <w:name w:val="Balloon Text"/>
    <w:basedOn w:val="Normal"/>
    <w:semiHidden/>
    <w:rsid w:val="001535CB"/>
    <w:rPr>
      <w:rFonts w:ascii="Tahoma" w:hAnsi="Tahoma" w:cs="Tahoma"/>
      <w:sz w:val="16"/>
      <w:szCs w:val="16"/>
    </w:rPr>
  </w:style>
  <w:style w:type="paragraph" w:customStyle="1" w:styleId="StyleTitle14ptRight">
    <w:name w:val="Style Title + 14 pt Right"/>
    <w:basedOn w:val="Title"/>
    <w:autoRedefine/>
    <w:rsid w:val="00C25BF3"/>
    <w:pPr>
      <w:jc w:val="right"/>
    </w:pPr>
    <w:rPr>
      <w:bCs/>
    </w:rPr>
  </w:style>
  <w:style w:type="paragraph" w:customStyle="1" w:styleId="StyleTableBoldCharCharCharCharChar1CharCenteredLeft">
    <w:name w:val="Style Table Bold Char Char Char Char Char1 Char + Centered Left:  ..."/>
    <w:basedOn w:val="TableBoldCharCharCharCharChar1Char"/>
    <w:autoRedefine/>
    <w:rsid w:val="005D079F"/>
    <w:pPr>
      <w:ind w:left="119"/>
      <w:jc w:val="center"/>
    </w:pPr>
    <w:rPr>
      <w:bCs/>
      <w:sz w:val="22"/>
    </w:rPr>
  </w:style>
  <w:style w:type="paragraph" w:customStyle="1" w:styleId="StyleTableTextBefore0ptAfter0pt">
    <w:name w:val="Style Table Text + Before:  0 pt After:  0 pt"/>
    <w:basedOn w:val="Normal"/>
    <w:autoRedefine/>
    <w:rsid w:val="00EA3759"/>
  </w:style>
  <w:style w:type="paragraph" w:customStyle="1" w:styleId="StyleTableTextCentered">
    <w:name w:val="Style Table Text + Centered"/>
    <w:basedOn w:val="Normal"/>
    <w:autoRedefine/>
    <w:rsid w:val="00EA3759"/>
    <w:pPr>
      <w:jc w:val="center"/>
    </w:pPr>
  </w:style>
  <w:style w:type="paragraph" w:customStyle="1" w:styleId="StyleTableBoldCharCharCharCharChar1CharLeft008Bef">
    <w:name w:val="Style Table Bold Char Char Char Char Char1 Char + Left:  0.08&quot; Bef..."/>
    <w:basedOn w:val="TableBoldCharCharCharCharChar1Char"/>
    <w:autoRedefine/>
    <w:rsid w:val="001F7A50"/>
    <w:pPr>
      <w:spacing w:before="0" w:after="0" w:line="240" w:lineRule="auto"/>
      <w:ind w:left="58" w:right="58"/>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rsid w:val="001C1368"/>
    <w:pPr>
      <w:ind w:left="119"/>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1C1368"/>
    <w:pPr>
      <w:jc w:val="center"/>
    </w:pPr>
    <w:rPr>
      <w:bCs/>
      <w:sz w:val="22"/>
    </w:rPr>
  </w:style>
  <w:style w:type="paragraph" w:customStyle="1" w:styleId="StyleLeft05">
    <w:name w:val="Style Left:  0.5&quot;"/>
    <w:basedOn w:val="Normal"/>
    <w:autoRedefine/>
    <w:rsid w:val="00FC7AD4"/>
    <w:pPr>
      <w:ind w:left="720"/>
    </w:pPr>
    <w:rPr>
      <w:szCs w:val="22"/>
    </w:rPr>
  </w:style>
  <w:style w:type="paragraph" w:customStyle="1" w:styleId="StyleTableBoldCharCharCharCharChar1Centered">
    <w:name w:val="Style Table Bold Char Char Char Char Char1 + Centered"/>
    <w:basedOn w:val="Normal"/>
    <w:autoRedefine/>
    <w:rsid w:val="007368BF"/>
    <w:pPr>
      <w:widowControl/>
      <w:spacing w:before="60" w:after="60" w:line="280" w:lineRule="atLeast"/>
      <w:ind w:left="120"/>
      <w:jc w:val="center"/>
    </w:pPr>
    <w:rPr>
      <w:b/>
      <w:bCs/>
    </w:rPr>
  </w:style>
  <w:style w:type="paragraph" w:customStyle="1" w:styleId="StyleConfig211pt">
    <w:name w:val="Style Config 2 + 11 pt"/>
    <w:basedOn w:val="Config2"/>
    <w:rsid w:val="00B87FBA"/>
    <w:rPr>
      <w:iCs/>
    </w:rPr>
  </w:style>
  <w:style w:type="character" w:customStyle="1" w:styleId="Heading1Char">
    <w:name w:val="Heading 1 Char"/>
    <w:link w:val="Heading1"/>
    <w:rsid w:val="005A5CDB"/>
    <w:rPr>
      <w:rFonts w:ascii="Arial" w:hAnsi="Arial"/>
      <w:b/>
      <w:sz w:val="24"/>
    </w:rPr>
  </w:style>
  <w:style w:type="character" w:customStyle="1" w:styleId="Heading4Char">
    <w:name w:val="Heading 4 Char"/>
    <w:link w:val="Heading4"/>
    <w:rsid w:val="00253DE6"/>
    <w:rPr>
      <w:rFonts w:ascii="Arial" w:hAnsi="Arial"/>
      <w:b/>
      <w:sz w:val="22"/>
    </w:rPr>
  </w:style>
  <w:style w:type="character" w:customStyle="1" w:styleId="Config2Char">
    <w:name w:val="Config 2 Char"/>
    <w:link w:val="Config2"/>
    <w:rsid w:val="005A5CDB"/>
    <w:rPr>
      <w:rFonts w:ascii="Arial" w:hAnsi="Arial"/>
      <w:b/>
      <w:sz w:val="22"/>
    </w:rPr>
  </w:style>
  <w:style w:type="paragraph" w:customStyle="1" w:styleId="StyleConfig2Bold">
    <w:name w:val="Style Config 2 + Bold"/>
    <w:basedOn w:val="Config2"/>
    <w:link w:val="StyleConfig2BoldChar"/>
    <w:rsid w:val="00253DE6"/>
    <w:rPr>
      <w:bCs/>
    </w:rPr>
  </w:style>
  <w:style w:type="character" w:customStyle="1" w:styleId="StyleConfig2BoldChar">
    <w:name w:val="Style Config 2 + Bold Char"/>
    <w:link w:val="StyleConfig2Bold"/>
    <w:rsid w:val="00253DE6"/>
    <w:rPr>
      <w:rFonts w:ascii="Arial" w:hAnsi="Arial"/>
      <w:b/>
      <w:bCs/>
      <w:sz w:val="22"/>
    </w:rPr>
  </w:style>
  <w:style w:type="paragraph" w:customStyle="1" w:styleId="StyleHeading1NotBold">
    <w:name w:val="Style Heading 1 + Not Bold"/>
    <w:basedOn w:val="Heading1"/>
    <w:rsid w:val="00253DE6"/>
  </w:style>
  <w:style w:type="character" w:customStyle="1" w:styleId="ConfigurationSubscript">
    <w:name w:val="Configuration Subscript"/>
    <w:rsid w:val="00C11DBE"/>
    <w:rPr>
      <w:sz w:val="28"/>
      <w:vertAlign w:val="subscript"/>
    </w:rPr>
  </w:style>
  <w:style w:type="character" w:customStyle="1" w:styleId="EquationChar2">
    <w:name w:val="Equation Char2"/>
    <w:rsid w:val="001E7529"/>
    <w:rPr>
      <w:rFonts w:ascii="Arial" w:hAnsi="Arial"/>
      <w:kern w:val="16"/>
      <w:sz w:val="18"/>
      <w:lang w:val="en-US" w:eastAsia="en-US" w:bidi="ar-SA"/>
    </w:rPr>
  </w:style>
  <w:style w:type="paragraph" w:customStyle="1" w:styleId="StyleTableText8pt">
    <w:name w:val="Style Table Text + 8 pt"/>
    <w:basedOn w:val="Normal"/>
    <w:link w:val="StyleTableText8ptChar"/>
    <w:autoRedefine/>
    <w:rsid w:val="001E7529"/>
    <w:pPr>
      <w:ind w:left="72"/>
    </w:pPr>
    <w:rPr>
      <w:rFonts w:eastAsia="Times New Roman"/>
    </w:rPr>
  </w:style>
  <w:style w:type="character" w:customStyle="1" w:styleId="StyleTableText8ptChar">
    <w:name w:val="Style Table Text + 8 pt Char"/>
    <w:link w:val="StyleTableText8pt"/>
    <w:rsid w:val="001E7529"/>
    <w:rPr>
      <w:rFonts w:ascii="Arial" w:hAnsi="Arial"/>
      <w:sz w:val="22"/>
      <w:szCs w:val="22"/>
      <w:lang w:val="en-US" w:eastAsia="en-US" w:bidi="ar-SA"/>
    </w:rPr>
  </w:style>
  <w:style w:type="paragraph" w:styleId="Revision">
    <w:name w:val="Revision"/>
    <w:hidden/>
    <w:uiPriority w:val="99"/>
    <w:semiHidden/>
    <w:rsid w:val="008A0E57"/>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904391">
      <w:bodyDiv w:val="1"/>
      <w:marLeft w:val="0"/>
      <w:marRight w:val="0"/>
      <w:marTop w:val="0"/>
      <w:marBottom w:val="0"/>
      <w:divBdr>
        <w:top w:val="none" w:sz="0" w:space="0" w:color="auto"/>
        <w:left w:val="none" w:sz="0" w:space="0" w:color="auto"/>
        <w:bottom w:val="none" w:sz="0" w:space="0" w:color="auto"/>
        <w:right w:val="none" w:sz="0" w:space="0" w:color="auto"/>
      </w:divBdr>
    </w:div>
    <w:div w:id="13909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oleObject" Target="embeddings/oleObject2.bin"/><Relationship Id="rId39" Type="http://schemas.openxmlformats.org/officeDocument/2006/relationships/fontTable" Target="fontTable.xml"/><Relationship Id="rId21" Type="http://schemas.openxmlformats.org/officeDocument/2006/relationships/header" Target="header5.xml"/><Relationship Id="rId34" Type="http://schemas.openxmlformats.org/officeDocument/2006/relationships/oleObject" Target="embeddings/oleObject6.bin"/><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image" Target="media/image3.wmf"/><Relationship Id="rId33" Type="http://schemas.openxmlformats.org/officeDocument/2006/relationships/image" Target="media/image7.wmf"/><Relationship Id="rId38" Type="http://schemas.openxmlformats.org/officeDocument/2006/relationships/oleObject" Target="embeddings/oleObject8.bin"/><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oleObject" Target="embeddings/oleObject1.bin"/><Relationship Id="rId32" Type="http://schemas.openxmlformats.org/officeDocument/2006/relationships/oleObject" Target="embeddings/oleObject5.bin"/><Relationship Id="rId37" Type="http://schemas.openxmlformats.org/officeDocument/2006/relationships/image" Target="media/image9.wmf"/><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wmf"/><Relationship Id="rId28" Type="http://schemas.openxmlformats.org/officeDocument/2006/relationships/oleObject" Target="embeddings/oleObject3.bin"/><Relationship Id="rId36" Type="http://schemas.openxmlformats.org/officeDocument/2006/relationships/oleObject" Target="embeddings/oleObject7.bin"/><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image" Target="media/image6.wmf"/><Relationship Id="rId35" Type="http://schemas.openxmlformats.org/officeDocument/2006/relationships/image" Target="media/image8.wmf"/><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6.xml"/><Relationship Id="rId27" Type="http://schemas.openxmlformats.org/officeDocument/2006/relationships/image" Target="media/image4.wmf"/><Relationship Id="rId30" Type="http://schemas.openxmlformats.org/officeDocument/2006/relationships/oleObject" Target="embeddings/oleObject4.bin"/><Relationship Id="rId8"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99a57afc-f8b5-4e04-810e-347b8b375ab8;2019-03-20 09:46:54;AUTOCLASSIFIED;Automatically Updated Record Series:2019-03-20 09:46:54|False||AUTOCLASSIFIED|2019-03-20 09:46:54|UNDEFINED|00000000-0000-0000-0000-000000000000;Automatically Updated Document Type:2019-03-20 09:46:54|False||AUTOCLASSIFIED|2019-03-20 09:46:54|UNDEFINED|00000000-0000-0000-0000-000000000000;Automatically Updated Topic:2019-03-20 09:46:54|False||AUTOCLASSIFIED|2019-03-20 09:46:54|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harge_x0020_Codes xmlns="1144af2c-6cb1-47ea-9499-15279ba0386f">
      <Value>6678</Value>
    </Charge_x0020_Codes>
    <TaxCatchAll xmlns="2e64aaae-efe8-4b36-9ab4-486f04499e09">
      <Value>47</Value>
      <Value>109</Value>
      <Value>3</Value>
      <Value>4</Value>
    </TaxCatchAll>
    <CSMeta2010Field xmlns="http://schemas.microsoft.com/sharepoint/v3">99a57afc-f8b5-4e04-810e-347b8b375ab8;2019-03-20 09:46:54;AUTOCLASSIFIED;Automatically Updated Record Series:2019-03-20 09:46:54|False||AUTOCLASSIFIED|2019-03-20 09:46:54|UNDEFINED|00000000-0000-0000-0000-000000000000;Automatically Updated Document Type:2019-03-20 09:46:54|False||AUTOCLASSIFIED|2019-03-20 09:46:54|UNDEFINED|00000000-0000-0000-0000-000000000000;Automatically Updated Topic:2019-03-20 09:46:54|False||AUTOCLASSIFIED|2019-03-20 09:46:54|UNDEFINED|00000000-0000-0000-0000-000000000000;False</CSMeta2010Field>
    <Configuration_x0020_Status xmlns="1144af2c-6cb1-47ea-9499-15279ba0386f">Current</Configuration_x0020_Status>
    <Effective_x0020_Trade_x0020_Date_x0020_End xmlns="1144af2c-6cb1-47ea-9499-15279ba0386f">Open</Effective_x0020_Trade_x0020_Date_x0020_End>
    <Doc_x0020_Owner xmlns="817c1285-62f5-42d3-a060-831808e47e3d">
      <UserInfo>
        <DisplayName>Klanseck, Rudolph</DisplayName>
        <AccountId>331</AccountId>
        <AccountType/>
      </UserInfo>
    </Doc_x0020_Owner>
    <Intellectual_x0020_Property_x0020_Type xmlns="817c1285-62f5-42d3-a060-831808e47e3d" xsi:nil="true"/>
    <Effective_x0020_Trade_x0020_Date_x0020_Start xmlns="1144af2c-6cb1-47ea-9499-15279ba0386f">2026-05-01T07:00:00+00:00</Effective_x0020_Trade_x0020_Date_x0020_Start>
    <InfoSec_x0020_Classification xmlns="817c1285-62f5-42d3-a060-831808e47e3d">Copyright 2019 California ISO</InfoSec_x0020_Classification>
    <Production_x0020_Release_x0020_month xmlns="1144af2c-6cb1-47ea-9499-15279ba0386f">2025-10-29T07:00:00+00:00</Production_x0020_Release_x0020_month>
    <IsRecord xmlns="817c1285-62f5-42d3-a060-831808e47e3d">false</IsRecord>
    <ac6042663e6544a5b5f6c47baa21cbec xmlns="2e64aaae-efe8-4b36-9ab4-486f04499e09">
      <Terms xmlns="http://schemas.microsoft.com/office/infopath/2007/PartnerControls">
        <TermInfo xmlns="http://schemas.microsoft.com/office/infopath/2007/PartnerControls">
          <TermName xmlns="http://schemas.microsoft.com/office/infopath/2007/PartnerControls">Configuration Guide</TermName>
          <TermId xmlns="http://schemas.microsoft.com/office/infopath/2007/PartnerControls">a41968e1-e37c-4327-9964-bc60cd471b3b</TermId>
        </TermInfo>
      </Terms>
    </ac6042663e6544a5b5f6c47baa21cbec>
    <mb7a63be961241008d728fcf8db72869 xmlns="2e64aaae-efe8-4b36-9ab4-486f04499e09">
      <Terms xmlns="http://schemas.microsoft.com/office/infopath/2007/PartnerControls">
        <TermInfo xmlns="http://schemas.microsoft.com/office/infopath/2007/PartnerControls">
          <TermName xmlns="http://schemas.microsoft.com/office/infopath/2007/PartnerControls">Tariff</TermName>
          <TermId xmlns="http://schemas.microsoft.com/office/infopath/2007/PartnerControls">cc4c938c-feeb-4c7a-a862-f9df7d868b49</TermId>
        </TermInfo>
        <TermInfo xmlns="http://schemas.microsoft.com/office/infopath/2007/PartnerControls">
          <TermName xmlns="http://schemas.microsoft.com/office/infopath/2007/PartnerControls">Market Services</TermName>
          <TermId xmlns="http://schemas.microsoft.com/office/infopath/2007/PartnerControls">a8a6aff3-fd7d-495b-a01e-6d728ab6438f</TermId>
        </TermInfo>
      </Terms>
    </mb7a63be961241008d728fcf8db72869>
    <b096d808b59a41b7a526eb1052d792f3 xmlns="2e64aaae-efe8-4b36-9ab4-486f04499e09">
      <Terms xmlns="http://schemas.microsoft.com/office/infopath/2007/PartnerControls">
        <TermInfo xmlns="http://schemas.microsoft.com/office/infopath/2007/PartnerControls">
          <TermName xmlns="http://schemas.microsoft.com/office/infopath/2007/PartnerControls">Operations:OPR13-240 - Market Settlement and Billing Records</TermName>
          <TermId xmlns="http://schemas.microsoft.com/office/infopath/2007/PartnerControls">805676d0-7db8-4e8b-bfef-f6a55f745f48</TermId>
        </TermInfo>
      </Terms>
    </b096d808b59a41b7a526eb1052d792f3>
    <Division xmlns="817c1285-62f5-42d3-a060-831808e47e3d">Operations</Division>
    <Doc_x0020_Status xmlns="817c1285-62f5-42d3-a060-831808e47e3d">Draft</Doc_x0020_Status>
    <Date_x0020_Became_x0020_Record xmlns="817c1285-62f5-42d3-a060-831808e47e3d">2013-02-04T17:12:44+00:00</Date_x0020_Became_x0020_Record>
    <ISO_x0020_Department xmlns="817c1285-62f5-42d3-a060-831808e47e3d">Market Services</ISO_x0020_Department>
    <CG_x0020_Document_x0020_Type xmlns="1144af2c-6cb1-47ea-9499-15279ba0386f">BPM Configuration Guide</CG_x0020_Document_x0020_Type>
    <CG_x0020_Document_x0020_Workflow_x0020_Stage xmlns="1144af2c-6cb1-47ea-9499-15279ba0386f">Under Development</CG_x0020_Document_x0020_Workflow_x0020_Stage>
    <_dlc_DocId xmlns="dcc7e218-8b47-4273-ba28-07719656e1ad">FGD5EMQPXRTV-138-40796</_dlc_DocId>
    <_dlc_DocIdUrl xmlns="dcc7e218-8b47-4273-ba28-07719656e1ad">
      <Url>https://records.oa.caiso.com/sites/ops/MS/MSDC/_layouts/15/DocIdRedir.aspx?ID=FGD5EMQPXRTV-138-40796</Url>
      <Description>FGD5EMQPXRTV-138-40796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5BD4A-A035-436B-8776-D51EF99B2180}"/>
</file>

<file path=customXml/itemProps2.xml><?xml version="1.0" encoding="utf-8"?>
<ds:datastoreItem xmlns:ds="http://schemas.openxmlformats.org/officeDocument/2006/customXml" ds:itemID="{CA0F7224-2907-4C15-A541-6E6E7E719DB8}"/>
</file>

<file path=customXml/itemProps3.xml><?xml version="1.0" encoding="utf-8"?>
<ds:datastoreItem xmlns:ds="http://schemas.openxmlformats.org/officeDocument/2006/customXml" ds:itemID="{2CDD4700-A0AD-4A4D-A751-94A084A90F31}"/>
</file>

<file path=customXml/itemProps4.xml><?xml version="1.0" encoding="utf-8"?>
<ds:datastoreItem xmlns:ds="http://schemas.openxmlformats.org/officeDocument/2006/customXml" ds:itemID="{3F8AE906-ACCD-4AC0-9D3D-51454452C5BB}"/>
</file>

<file path=customXml/itemProps5.xml><?xml version="1.0" encoding="utf-8"?>
<ds:datastoreItem xmlns:ds="http://schemas.openxmlformats.org/officeDocument/2006/customXml" ds:itemID="{2A605E27-9BDB-4459-A8FD-C2344789E732}"/>
</file>

<file path=customXml/itemProps6.xml><?xml version="1.0" encoding="utf-8"?>
<ds:datastoreItem xmlns:ds="http://schemas.openxmlformats.org/officeDocument/2006/customXml" ds:itemID="{3F8AE906-ACCD-4AC0-9D3D-51454452C5BB}"/>
</file>

<file path=customXml/itemProps7.xml><?xml version="1.0" encoding="utf-8"?>
<ds:datastoreItem xmlns:ds="http://schemas.openxmlformats.org/officeDocument/2006/customXml" ds:itemID="{7C494E2D-F85E-49EE-B69B-726B04C02BD2}"/>
</file>

<file path=docProps/app.xml><?xml version="1.0" encoding="utf-8"?>
<Properties xmlns="http://schemas.openxmlformats.org/officeDocument/2006/extended-properties" xmlns:vt="http://schemas.openxmlformats.org/officeDocument/2006/docPropsVTypes">
  <Template>rup_ucspec</Template>
  <TotalTime>2</TotalTime>
  <Pages>14</Pages>
  <Words>2980</Words>
  <Characters>16988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Internal - CG CC 6678 Real Time Bid Cost Recovery Allocation</vt:lpstr>
    </vt:vector>
  </TitlesOfParts>
  <Company/>
  <LinksUpToDate>false</LinksUpToDate>
  <CharactersWithSpaces>19929</CharactersWithSpaces>
  <SharedDoc>false</SharedDoc>
  <HLinks>
    <vt:vector size="114" baseType="variant">
      <vt:variant>
        <vt:i4>3342402</vt:i4>
      </vt:variant>
      <vt:variant>
        <vt:i4>147</vt:i4>
      </vt:variant>
      <vt:variant>
        <vt:i4>0</vt:i4>
      </vt:variant>
      <vt:variant>
        <vt:i4>5</vt:i4>
      </vt:variant>
      <vt:variant>
        <vt:lpwstr>\\CSIFIAPP612\..\..\Forms\AllItems.aspx?RootFolder=\sites\ops\MS\MSDC\Records\Settlements System\Standing Test Cases</vt:lpwstr>
      </vt:variant>
      <vt:variant>
        <vt:lpwstr/>
      </vt:variant>
      <vt:variant>
        <vt:i4>1835056</vt:i4>
      </vt:variant>
      <vt:variant>
        <vt:i4>116</vt:i4>
      </vt:variant>
      <vt:variant>
        <vt:i4>0</vt:i4>
      </vt:variant>
      <vt:variant>
        <vt:i4>5</vt:i4>
      </vt:variant>
      <vt:variant>
        <vt:lpwstr/>
      </vt:variant>
      <vt:variant>
        <vt:lpwstr>_Toc373840441</vt:lpwstr>
      </vt:variant>
      <vt:variant>
        <vt:i4>1835056</vt:i4>
      </vt:variant>
      <vt:variant>
        <vt:i4>110</vt:i4>
      </vt:variant>
      <vt:variant>
        <vt:i4>0</vt:i4>
      </vt:variant>
      <vt:variant>
        <vt:i4>5</vt:i4>
      </vt:variant>
      <vt:variant>
        <vt:lpwstr/>
      </vt:variant>
      <vt:variant>
        <vt:lpwstr>_Toc373840440</vt:lpwstr>
      </vt:variant>
      <vt:variant>
        <vt:i4>1769520</vt:i4>
      </vt:variant>
      <vt:variant>
        <vt:i4>104</vt:i4>
      </vt:variant>
      <vt:variant>
        <vt:i4>0</vt:i4>
      </vt:variant>
      <vt:variant>
        <vt:i4>5</vt:i4>
      </vt:variant>
      <vt:variant>
        <vt:lpwstr/>
      </vt:variant>
      <vt:variant>
        <vt:lpwstr>_Toc373840439</vt:lpwstr>
      </vt:variant>
      <vt:variant>
        <vt:i4>1769520</vt:i4>
      </vt:variant>
      <vt:variant>
        <vt:i4>98</vt:i4>
      </vt:variant>
      <vt:variant>
        <vt:i4>0</vt:i4>
      </vt:variant>
      <vt:variant>
        <vt:i4>5</vt:i4>
      </vt:variant>
      <vt:variant>
        <vt:lpwstr/>
      </vt:variant>
      <vt:variant>
        <vt:lpwstr>_Toc373840438</vt:lpwstr>
      </vt:variant>
      <vt:variant>
        <vt:i4>1769520</vt:i4>
      </vt:variant>
      <vt:variant>
        <vt:i4>92</vt:i4>
      </vt:variant>
      <vt:variant>
        <vt:i4>0</vt:i4>
      </vt:variant>
      <vt:variant>
        <vt:i4>5</vt:i4>
      </vt:variant>
      <vt:variant>
        <vt:lpwstr/>
      </vt:variant>
      <vt:variant>
        <vt:lpwstr>_Toc373840437</vt:lpwstr>
      </vt:variant>
      <vt:variant>
        <vt:i4>1769520</vt:i4>
      </vt:variant>
      <vt:variant>
        <vt:i4>86</vt:i4>
      </vt:variant>
      <vt:variant>
        <vt:i4>0</vt:i4>
      </vt:variant>
      <vt:variant>
        <vt:i4>5</vt:i4>
      </vt:variant>
      <vt:variant>
        <vt:lpwstr/>
      </vt:variant>
      <vt:variant>
        <vt:lpwstr>_Toc373840436</vt:lpwstr>
      </vt:variant>
      <vt:variant>
        <vt:i4>1769520</vt:i4>
      </vt:variant>
      <vt:variant>
        <vt:i4>80</vt:i4>
      </vt:variant>
      <vt:variant>
        <vt:i4>0</vt:i4>
      </vt:variant>
      <vt:variant>
        <vt:i4>5</vt:i4>
      </vt:variant>
      <vt:variant>
        <vt:lpwstr/>
      </vt:variant>
      <vt:variant>
        <vt:lpwstr>_Toc373840435</vt:lpwstr>
      </vt:variant>
      <vt:variant>
        <vt:i4>1769520</vt:i4>
      </vt:variant>
      <vt:variant>
        <vt:i4>74</vt:i4>
      </vt:variant>
      <vt:variant>
        <vt:i4>0</vt:i4>
      </vt:variant>
      <vt:variant>
        <vt:i4>5</vt:i4>
      </vt:variant>
      <vt:variant>
        <vt:lpwstr/>
      </vt:variant>
      <vt:variant>
        <vt:lpwstr>_Toc373840434</vt:lpwstr>
      </vt:variant>
      <vt:variant>
        <vt:i4>1769520</vt:i4>
      </vt:variant>
      <vt:variant>
        <vt:i4>68</vt:i4>
      </vt:variant>
      <vt:variant>
        <vt:i4>0</vt:i4>
      </vt:variant>
      <vt:variant>
        <vt:i4>5</vt:i4>
      </vt:variant>
      <vt:variant>
        <vt:lpwstr/>
      </vt:variant>
      <vt:variant>
        <vt:lpwstr>_Toc373840433</vt:lpwstr>
      </vt:variant>
      <vt:variant>
        <vt:i4>1769520</vt:i4>
      </vt:variant>
      <vt:variant>
        <vt:i4>62</vt:i4>
      </vt:variant>
      <vt:variant>
        <vt:i4>0</vt:i4>
      </vt:variant>
      <vt:variant>
        <vt:i4>5</vt:i4>
      </vt:variant>
      <vt:variant>
        <vt:lpwstr/>
      </vt:variant>
      <vt:variant>
        <vt:lpwstr>_Toc373840432</vt:lpwstr>
      </vt:variant>
      <vt:variant>
        <vt:i4>1769520</vt:i4>
      </vt:variant>
      <vt:variant>
        <vt:i4>56</vt:i4>
      </vt:variant>
      <vt:variant>
        <vt:i4>0</vt:i4>
      </vt:variant>
      <vt:variant>
        <vt:i4>5</vt:i4>
      </vt:variant>
      <vt:variant>
        <vt:lpwstr/>
      </vt:variant>
      <vt:variant>
        <vt:lpwstr>_Toc373840431</vt:lpwstr>
      </vt:variant>
      <vt:variant>
        <vt:i4>1769520</vt:i4>
      </vt:variant>
      <vt:variant>
        <vt:i4>50</vt:i4>
      </vt:variant>
      <vt:variant>
        <vt:i4>0</vt:i4>
      </vt:variant>
      <vt:variant>
        <vt:i4>5</vt:i4>
      </vt:variant>
      <vt:variant>
        <vt:lpwstr/>
      </vt:variant>
      <vt:variant>
        <vt:lpwstr>_Toc373840430</vt:lpwstr>
      </vt:variant>
      <vt:variant>
        <vt:i4>1703984</vt:i4>
      </vt:variant>
      <vt:variant>
        <vt:i4>44</vt:i4>
      </vt:variant>
      <vt:variant>
        <vt:i4>0</vt:i4>
      </vt:variant>
      <vt:variant>
        <vt:i4>5</vt:i4>
      </vt:variant>
      <vt:variant>
        <vt:lpwstr/>
      </vt:variant>
      <vt:variant>
        <vt:lpwstr>_Toc373840429</vt:lpwstr>
      </vt:variant>
      <vt:variant>
        <vt:i4>1703984</vt:i4>
      </vt:variant>
      <vt:variant>
        <vt:i4>38</vt:i4>
      </vt:variant>
      <vt:variant>
        <vt:i4>0</vt:i4>
      </vt:variant>
      <vt:variant>
        <vt:i4>5</vt:i4>
      </vt:variant>
      <vt:variant>
        <vt:lpwstr/>
      </vt:variant>
      <vt:variant>
        <vt:lpwstr>_Toc373840428</vt:lpwstr>
      </vt:variant>
      <vt:variant>
        <vt:i4>1703984</vt:i4>
      </vt:variant>
      <vt:variant>
        <vt:i4>32</vt:i4>
      </vt:variant>
      <vt:variant>
        <vt:i4>0</vt:i4>
      </vt:variant>
      <vt:variant>
        <vt:i4>5</vt:i4>
      </vt:variant>
      <vt:variant>
        <vt:lpwstr/>
      </vt:variant>
      <vt:variant>
        <vt:lpwstr>_Toc373840427</vt:lpwstr>
      </vt:variant>
      <vt:variant>
        <vt:i4>1703984</vt:i4>
      </vt:variant>
      <vt:variant>
        <vt:i4>26</vt:i4>
      </vt:variant>
      <vt:variant>
        <vt:i4>0</vt:i4>
      </vt:variant>
      <vt:variant>
        <vt:i4>5</vt:i4>
      </vt:variant>
      <vt:variant>
        <vt:lpwstr/>
      </vt:variant>
      <vt:variant>
        <vt:lpwstr>_Toc373840426</vt:lpwstr>
      </vt:variant>
      <vt:variant>
        <vt:i4>1703984</vt:i4>
      </vt:variant>
      <vt:variant>
        <vt:i4>20</vt:i4>
      </vt:variant>
      <vt:variant>
        <vt:i4>0</vt:i4>
      </vt:variant>
      <vt:variant>
        <vt:i4>5</vt:i4>
      </vt:variant>
      <vt:variant>
        <vt:lpwstr/>
      </vt:variant>
      <vt:variant>
        <vt:lpwstr>_Toc373840425</vt:lpwstr>
      </vt:variant>
      <vt:variant>
        <vt:i4>1703984</vt:i4>
      </vt:variant>
      <vt:variant>
        <vt:i4>14</vt:i4>
      </vt:variant>
      <vt:variant>
        <vt:i4>0</vt:i4>
      </vt:variant>
      <vt:variant>
        <vt:i4>5</vt:i4>
      </vt:variant>
      <vt:variant>
        <vt:lpwstr/>
      </vt:variant>
      <vt:variant>
        <vt:lpwstr>_Toc373840424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6678 Real Time Bid Cost Recovery Allocation</dc:title>
  <dc:subject/>
  <dc:creator/>
  <cp:keywords/>
  <dc:description/>
  <cp:lastModifiedBy>Ahmadi, Massih</cp:lastModifiedBy>
  <cp:revision>3</cp:revision>
  <cp:lastPrinted>2008-01-10T23:10:00Z</cp:lastPrinted>
  <dcterms:created xsi:type="dcterms:W3CDTF">2025-01-14T03:09:00Z</dcterms:created>
  <dcterms:modified xsi:type="dcterms:W3CDTF">2025-01-22T16:53:00Z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CC 6678</vt:lpwstr>
  </property>
  <property fmtid="{D5CDD505-2E9C-101B-9397-08002B2CF9AE}" pid="3" name="Project">
    <vt:lpwstr>SaMC Project</vt:lpwstr>
  </property>
  <property fmtid="{D5CDD505-2E9C-101B-9397-08002B2CF9AE}" pid="4" name="Phase">
    <vt:lpwstr>Stage 2</vt:lpwstr>
  </property>
  <property fmtid="{D5CDD505-2E9C-101B-9397-08002B2CF9AE}" pid="5" name="Program">
    <vt:lpwstr>MRTU</vt:lpwstr>
  </property>
  <property fmtid="{D5CDD505-2E9C-101B-9397-08002B2CF9AE}" pid="6" name="Author">
    <vt:lpwstr>126;#ISOOA1\ecaldwell</vt:lpwstr>
  </property>
  <property fmtid="{D5CDD505-2E9C-101B-9397-08002B2CF9AE}" pid="7" name="_dlc_DocId">
    <vt:lpwstr>FGD5EMQPXRTV-138-40068</vt:lpwstr>
  </property>
  <property fmtid="{D5CDD505-2E9C-101B-9397-08002B2CF9AE}" pid="8" name="Editor">
    <vt:lpwstr>281;#ISOOA1\mioffe</vt:lpwstr>
  </property>
  <property fmtid="{D5CDD505-2E9C-101B-9397-08002B2CF9AE}" pid="9" name="_dlc_DocIdItemGuid">
    <vt:lpwstr>70e4db9b-6357-459d-99e3-115dfc7675f2</vt:lpwstr>
  </property>
  <property fmtid="{D5CDD505-2E9C-101B-9397-08002B2CF9AE}" pid="10" name="_dlc_DocIdUrl">
    <vt:lpwstr>https://records.oa.caiso.com/sites/ops/MS/MSDC/_layouts/15/DocIdRedir.aspx?ID=FGD5EMQPXRTV-138-40068, FGD5EMQPXRTV-138-40068</vt:lpwstr>
  </property>
  <property fmtid="{D5CDD505-2E9C-101B-9397-08002B2CF9AE}" pid="11" name="Inactive Document Type">
    <vt:lpwstr/>
  </property>
  <property fmtid="{D5CDD505-2E9C-101B-9397-08002B2CF9AE}" pid="12" name="ContentType">
    <vt:lpwstr>Configuration Guide</vt:lpwstr>
  </property>
  <property fmtid="{D5CDD505-2E9C-101B-9397-08002B2CF9AE}" pid="13" name="ContentTypeId">
    <vt:lpwstr>0x010100776092249CC62C48AA17033F357BFB4B</vt:lpwstr>
  </property>
  <property fmtid="{D5CDD505-2E9C-101B-9397-08002B2CF9AE}" pid="14" name="FileLeafRef">
    <vt:lpwstr>Internal - CG CC 6678 RTM BCR Allocation_5.2.doc</vt:lpwstr>
  </property>
  <property fmtid="{D5CDD505-2E9C-101B-9397-08002B2CF9AE}" pid="15" name="display_urn:schemas-microsoft-com:office:office#Editor">
    <vt:lpwstr>Ioffe, Mikhail</vt:lpwstr>
  </property>
  <property fmtid="{D5CDD505-2E9C-101B-9397-08002B2CF9AE}" pid="16" name="display_urn:schemas-microsoft-com:office:office#Author">
    <vt:lpwstr>Caldwell, Elizabeth</vt:lpwstr>
  </property>
  <property fmtid="{D5CDD505-2E9C-101B-9397-08002B2CF9AE}" pid="17" name="display_urn:schemas-microsoft-com:office:office#Doc_x0020_Owner">
    <vt:lpwstr>Klanseck, Rudolph</vt:lpwstr>
  </property>
  <property fmtid="{D5CDD505-2E9C-101B-9397-08002B2CF9AE}" pid="18" name="Order">
    <vt:lpwstr>451200.000000000</vt:lpwstr>
  </property>
  <property fmtid="{D5CDD505-2E9C-101B-9397-08002B2CF9AE}" pid="19" name="AutoClassRecordSeries">
    <vt:lpwstr>109;#Operations:OPR13-240 - Market Settlement and Billing Records|805676d0-7db8-4e8b-bfef-f6a55f745f48</vt:lpwstr>
  </property>
  <property fmtid="{D5CDD505-2E9C-101B-9397-08002B2CF9AE}" pid="20" name="AutoClassDocumentType">
    <vt:lpwstr>47;#Configuration Guide|a41968e1-e37c-4327-9964-bc60cd471b3b</vt:lpwstr>
  </property>
  <property fmtid="{D5CDD505-2E9C-101B-9397-08002B2CF9AE}" pid="21" name="AutoClassTopic">
    <vt:lpwstr>3;#Tariff|cc4c938c-feeb-4c7a-a862-f9df7d868b49;#4;#Market Services|a8a6aff3-fd7d-495b-a01e-6d728ab6438f</vt:lpwstr>
  </property>
</Properties>
</file>