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A7064" w14:textId="77777777" w:rsidR="004F6F84" w:rsidRPr="00C66AEF" w:rsidRDefault="004F6F84">
      <w:pPr>
        <w:pStyle w:val="Title"/>
        <w:jc w:val="right"/>
        <w:rPr>
          <w:rFonts w:cs="Arial"/>
          <w:sz w:val="22"/>
        </w:rPr>
      </w:pPr>
      <w:bookmarkStart w:id="0" w:name="_GoBack"/>
      <w:bookmarkEnd w:id="0"/>
    </w:p>
    <w:p w14:paraId="2BB6656D" w14:textId="77777777" w:rsidR="004F6F84" w:rsidRPr="00C66AEF" w:rsidRDefault="004F6F84">
      <w:pPr>
        <w:rPr>
          <w:rFonts w:ascii="Arial" w:hAnsi="Arial" w:cs="Arial"/>
          <w:sz w:val="22"/>
        </w:rPr>
      </w:pPr>
    </w:p>
    <w:p w14:paraId="0F5DC9D0" w14:textId="77777777" w:rsidR="004F6F84" w:rsidRPr="00C66AEF" w:rsidRDefault="004F6F84">
      <w:pPr>
        <w:rPr>
          <w:rFonts w:ascii="Arial" w:hAnsi="Arial" w:cs="Arial"/>
          <w:sz w:val="22"/>
        </w:rPr>
      </w:pPr>
    </w:p>
    <w:p w14:paraId="1C13E16B" w14:textId="77777777" w:rsidR="004F6F84" w:rsidRPr="00C66AEF" w:rsidRDefault="004F6F84">
      <w:pPr>
        <w:rPr>
          <w:rFonts w:ascii="Arial" w:hAnsi="Arial" w:cs="Arial"/>
          <w:sz w:val="22"/>
        </w:rPr>
      </w:pPr>
    </w:p>
    <w:p w14:paraId="41BB89D5" w14:textId="77777777" w:rsidR="004F6F84" w:rsidRPr="00C66AEF" w:rsidRDefault="004F6F84">
      <w:pPr>
        <w:rPr>
          <w:rFonts w:ascii="Arial" w:hAnsi="Arial" w:cs="Arial"/>
          <w:sz w:val="22"/>
        </w:rPr>
      </w:pPr>
    </w:p>
    <w:p w14:paraId="52A3808D" w14:textId="77777777" w:rsidR="004F6F84" w:rsidRPr="00C66AEF" w:rsidRDefault="004F6F84">
      <w:pPr>
        <w:rPr>
          <w:rFonts w:ascii="Arial" w:hAnsi="Arial" w:cs="Arial"/>
          <w:sz w:val="22"/>
        </w:rPr>
      </w:pPr>
    </w:p>
    <w:p w14:paraId="658788B2" w14:textId="77777777" w:rsidR="004F6F84" w:rsidRPr="00C66AEF" w:rsidRDefault="004F6F84">
      <w:pPr>
        <w:rPr>
          <w:rFonts w:ascii="Arial" w:hAnsi="Arial" w:cs="Arial"/>
          <w:sz w:val="22"/>
        </w:rPr>
      </w:pPr>
    </w:p>
    <w:p w14:paraId="1B940EF3" w14:textId="77777777" w:rsidR="004F6F84" w:rsidRPr="00C66AEF" w:rsidRDefault="004F6F84">
      <w:pPr>
        <w:rPr>
          <w:rFonts w:ascii="Arial" w:hAnsi="Arial" w:cs="Arial"/>
          <w:sz w:val="22"/>
        </w:rPr>
      </w:pPr>
    </w:p>
    <w:p w14:paraId="1A0E448A" w14:textId="77777777" w:rsidR="004F6F84" w:rsidRPr="00C66AEF" w:rsidRDefault="004F6F84">
      <w:pPr>
        <w:rPr>
          <w:rFonts w:ascii="Arial" w:hAnsi="Arial" w:cs="Arial"/>
          <w:b/>
          <w:bCs/>
          <w:sz w:val="36"/>
        </w:rPr>
      </w:pPr>
    </w:p>
    <w:p w14:paraId="306827D1" w14:textId="77777777" w:rsidR="004F6F84" w:rsidRPr="00C66AEF" w:rsidRDefault="004F6F84">
      <w:pPr>
        <w:pStyle w:val="Title"/>
        <w:jc w:val="right"/>
        <w:rPr>
          <w:rFonts w:cs="Arial"/>
          <w:bCs/>
        </w:rPr>
      </w:pPr>
    </w:p>
    <w:p w14:paraId="26CC53EB" w14:textId="77777777" w:rsidR="004F6F84" w:rsidRPr="001E19B1" w:rsidRDefault="004F6F84">
      <w:pPr>
        <w:jc w:val="right"/>
        <w:rPr>
          <w:rFonts w:ascii="Arial" w:hAnsi="Arial" w:cs="Arial"/>
          <w:b/>
          <w:bCs/>
          <w:sz w:val="36"/>
        </w:rPr>
      </w:pPr>
      <w:r w:rsidRPr="001E19B1">
        <w:rPr>
          <w:rFonts w:ascii="Arial" w:hAnsi="Arial" w:cs="Arial"/>
          <w:b/>
          <w:bCs/>
          <w:sz w:val="36"/>
        </w:rPr>
        <w:fldChar w:fldCharType="begin"/>
      </w:r>
      <w:r w:rsidRPr="001E19B1">
        <w:rPr>
          <w:rFonts w:ascii="Arial" w:hAnsi="Arial" w:cs="Arial"/>
          <w:b/>
          <w:bCs/>
          <w:sz w:val="36"/>
        </w:rPr>
        <w:instrText xml:space="preserve"> SUBJECT  \* MERGEFORMAT </w:instrText>
      </w:r>
      <w:r w:rsidRPr="001E19B1">
        <w:rPr>
          <w:rFonts w:ascii="Arial" w:hAnsi="Arial" w:cs="Arial"/>
          <w:b/>
          <w:bCs/>
          <w:sz w:val="36"/>
        </w:rPr>
        <w:fldChar w:fldCharType="separate"/>
      </w:r>
      <w:r w:rsidR="00A40ABA" w:rsidRPr="001E19B1">
        <w:rPr>
          <w:rFonts w:ascii="Arial" w:hAnsi="Arial" w:cs="Arial"/>
          <w:b/>
          <w:bCs/>
          <w:sz w:val="36"/>
        </w:rPr>
        <w:t>Settlements and Billing</w:t>
      </w:r>
      <w:r w:rsidRPr="001E19B1">
        <w:rPr>
          <w:rFonts w:ascii="Arial" w:hAnsi="Arial" w:cs="Arial"/>
          <w:b/>
          <w:bCs/>
          <w:sz w:val="36"/>
        </w:rPr>
        <w:fldChar w:fldCharType="end"/>
      </w:r>
    </w:p>
    <w:p w14:paraId="07BC33CB" w14:textId="77777777" w:rsidR="004F6F84" w:rsidRPr="001E19B1" w:rsidRDefault="004F6F84">
      <w:pPr>
        <w:rPr>
          <w:rFonts w:ascii="Arial" w:hAnsi="Arial" w:cs="Arial"/>
          <w:b/>
          <w:bCs/>
          <w:sz w:val="36"/>
        </w:rPr>
      </w:pPr>
    </w:p>
    <w:p w14:paraId="5A1BA8EB" w14:textId="77777777" w:rsidR="007B0F62" w:rsidRPr="001E19B1" w:rsidRDefault="007B0F62">
      <w:pPr>
        <w:rPr>
          <w:rFonts w:ascii="Arial" w:hAnsi="Arial" w:cs="Arial"/>
          <w:b/>
          <w:bCs/>
          <w:sz w:val="36"/>
        </w:rPr>
      </w:pPr>
    </w:p>
    <w:p w14:paraId="722C25B8" w14:textId="62F8678E" w:rsidR="004F6F84" w:rsidRPr="001E19B1" w:rsidRDefault="004F6F84">
      <w:pPr>
        <w:pStyle w:val="Title"/>
        <w:ind w:firstLine="720"/>
        <w:jc w:val="right"/>
        <w:rPr>
          <w:rFonts w:cs="Arial"/>
          <w:bCs/>
        </w:rPr>
      </w:pPr>
      <w:r w:rsidRPr="001E19B1">
        <w:rPr>
          <w:rFonts w:cs="Arial"/>
          <w:bCs/>
        </w:rPr>
        <w:fldChar w:fldCharType="begin"/>
      </w:r>
      <w:r w:rsidRPr="001E19B1">
        <w:rPr>
          <w:rFonts w:cs="Arial"/>
          <w:bCs/>
        </w:rPr>
        <w:instrText xml:space="preserve"> DOCPROPERTY "Category"  \* MERGEFORMAT </w:instrText>
      </w:r>
      <w:r w:rsidRPr="001E19B1">
        <w:rPr>
          <w:rFonts w:cs="Arial"/>
          <w:bCs/>
        </w:rPr>
        <w:fldChar w:fldCharType="separate"/>
      </w:r>
      <w:r w:rsidRPr="001E19B1">
        <w:rPr>
          <w:rFonts w:cs="Arial"/>
          <w:bCs/>
        </w:rPr>
        <w:t xml:space="preserve">Configuration Guide: </w:t>
      </w:r>
      <w:r w:rsidRPr="001E19B1">
        <w:rPr>
          <w:rFonts w:cs="Arial"/>
          <w:bCs/>
        </w:rPr>
        <w:fldChar w:fldCharType="end"/>
      </w:r>
      <w:r w:rsidRPr="001E19B1">
        <w:rPr>
          <w:rFonts w:cs="Arial"/>
          <w:bCs/>
        </w:rPr>
        <w:fldChar w:fldCharType="begin"/>
      </w:r>
      <w:r w:rsidRPr="001E19B1">
        <w:rPr>
          <w:rFonts w:cs="Arial"/>
          <w:bCs/>
        </w:rPr>
        <w:instrText xml:space="preserve"> TITLE  \* MERGEFORMAT </w:instrText>
      </w:r>
      <w:r w:rsidRPr="001E19B1">
        <w:rPr>
          <w:rFonts w:cs="Arial"/>
          <w:bCs/>
        </w:rPr>
        <w:fldChar w:fldCharType="separate"/>
      </w:r>
      <w:r w:rsidRPr="001E19B1">
        <w:rPr>
          <w:rFonts w:cs="Arial"/>
          <w:bCs/>
        </w:rPr>
        <w:t xml:space="preserve">Regulation </w:t>
      </w:r>
      <w:proofErr w:type="gramStart"/>
      <w:r w:rsidRPr="001E19B1">
        <w:rPr>
          <w:rFonts w:cs="Arial"/>
          <w:bCs/>
        </w:rPr>
        <w:t>Down</w:t>
      </w:r>
      <w:proofErr w:type="gramEnd"/>
      <w:r w:rsidRPr="001E19B1">
        <w:rPr>
          <w:rFonts w:cs="Arial"/>
          <w:bCs/>
        </w:rPr>
        <w:t xml:space="preserve"> Neutrality Allocation</w:t>
      </w:r>
      <w:r w:rsidRPr="001E19B1">
        <w:rPr>
          <w:rFonts w:cs="Arial"/>
          <w:bCs/>
        </w:rPr>
        <w:fldChar w:fldCharType="end"/>
      </w:r>
    </w:p>
    <w:p w14:paraId="22B008B2" w14:textId="77777777" w:rsidR="004F6F84" w:rsidRPr="001E19B1" w:rsidRDefault="004F6F84">
      <w:pPr>
        <w:rPr>
          <w:rFonts w:ascii="Arial" w:hAnsi="Arial" w:cs="Arial"/>
          <w:b/>
          <w:bCs/>
          <w:sz w:val="36"/>
        </w:rPr>
      </w:pPr>
    </w:p>
    <w:p w14:paraId="564A4A16" w14:textId="77777777" w:rsidR="004F6F84" w:rsidRPr="001E19B1" w:rsidRDefault="004F6F84">
      <w:pPr>
        <w:jc w:val="right"/>
        <w:rPr>
          <w:rFonts w:ascii="Arial" w:hAnsi="Arial" w:cs="Arial"/>
          <w:b/>
          <w:bCs/>
          <w:sz w:val="36"/>
        </w:rPr>
      </w:pPr>
      <w:r w:rsidRPr="001E19B1">
        <w:rPr>
          <w:rFonts w:ascii="Arial" w:hAnsi="Arial" w:cs="Arial"/>
          <w:b/>
          <w:bCs/>
          <w:sz w:val="36"/>
        </w:rPr>
        <w:fldChar w:fldCharType="begin"/>
      </w:r>
      <w:r w:rsidRPr="001E19B1">
        <w:rPr>
          <w:rFonts w:ascii="Arial" w:hAnsi="Arial" w:cs="Arial"/>
          <w:b/>
          <w:bCs/>
          <w:sz w:val="36"/>
        </w:rPr>
        <w:instrText xml:space="preserve"> COMMENTS  \* MERGEFORMAT </w:instrText>
      </w:r>
      <w:r w:rsidRPr="001E19B1">
        <w:rPr>
          <w:rFonts w:ascii="Arial" w:hAnsi="Arial" w:cs="Arial"/>
          <w:b/>
          <w:bCs/>
          <w:sz w:val="36"/>
        </w:rPr>
        <w:fldChar w:fldCharType="separate"/>
      </w:r>
      <w:r w:rsidRPr="001E19B1">
        <w:rPr>
          <w:rFonts w:ascii="Arial" w:hAnsi="Arial" w:cs="Arial"/>
          <w:b/>
          <w:bCs/>
          <w:sz w:val="36"/>
        </w:rPr>
        <w:t>CC 6696</w:t>
      </w:r>
      <w:r w:rsidRPr="001E19B1">
        <w:rPr>
          <w:rFonts w:ascii="Arial" w:hAnsi="Arial" w:cs="Arial"/>
          <w:b/>
          <w:bCs/>
          <w:sz w:val="36"/>
        </w:rPr>
        <w:fldChar w:fldCharType="end"/>
      </w:r>
    </w:p>
    <w:p w14:paraId="7B091B62" w14:textId="77777777" w:rsidR="004F6F84" w:rsidRPr="001E19B1" w:rsidRDefault="004F6F84">
      <w:pPr>
        <w:pStyle w:val="Title"/>
        <w:jc w:val="right"/>
        <w:rPr>
          <w:rFonts w:cs="Arial"/>
          <w:bCs/>
        </w:rPr>
      </w:pPr>
    </w:p>
    <w:p w14:paraId="276C864C" w14:textId="77777777" w:rsidR="004F6F84" w:rsidRPr="001E19B1" w:rsidRDefault="004F6F84">
      <w:pPr>
        <w:pStyle w:val="Title"/>
        <w:jc w:val="right"/>
        <w:rPr>
          <w:rFonts w:cs="Arial"/>
          <w:sz w:val="22"/>
        </w:rPr>
      </w:pPr>
      <w:r w:rsidRPr="001E19B1">
        <w:rPr>
          <w:rFonts w:cs="Arial"/>
          <w:bCs/>
        </w:rPr>
        <w:t xml:space="preserve"> Version </w:t>
      </w:r>
      <w:r w:rsidR="00F1157E" w:rsidRPr="001E19B1">
        <w:rPr>
          <w:rFonts w:cs="Arial"/>
          <w:bCs/>
        </w:rPr>
        <w:t>5</w:t>
      </w:r>
      <w:r w:rsidR="00F1157E" w:rsidRPr="001E19B1">
        <w:rPr>
          <w:rFonts w:cs="Arial"/>
          <w:bCs/>
          <w:highlight w:val="yellow"/>
        </w:rPr>
        <w:t>.</w:t>
      </w:r>
      <w:del w:id="1" w:author="Boudreau, Phillip" w:date="2024-10-24T08:14:00Z">
        <w:r w:rsidR="00F1157E" w:rsidRPr="001E19B1" w:rsidDel="001E19B1">
          <w:rPr>
            <w:rFonts w:cs="Arial"/>
            <w:bCs/>
            <w:highlight w:val="yellow"/>
          </w:rPr>
          <w:delText>0</w:delText>
        </w:r>
        <w:r w:rsidR="00A40ABA" w:rsidRPr="001E19B1" w:rsidDel="001E19B1">
          <w:rPr>
            <w:rFonts w:cs="Arial"/>
            <w:bCs/>
            <w:highlight w:val="yellow"/>
          </w:rPr>
          <w:delText>a</w:delText>
        </w:r>
      </w:del>
      <w:ins w:id="2" w:author="Boudreau, Phillip" w:date="2024-10-24T08:14:00Z">
        <w:r w:rsidR="001E19B1" w:rsidRPr="001E19B1">
          <w:rPr>
            <w:rFonts w:cs="Arial"/>
            <w:bCs/>
            <w:highlight w:val="yellow"/>
          </w:rPr>
          <w:t>1</w:t>
        </w:r>
      </w:ins>
    </w:p>
    <w:p w14:paraId="0968E9A7" w14:textId="77777777" w:rsidR="004F6F84" w:rsidRPr="001E19B1" w:rsidRDefault="004F6F84">
      <w:pPr>
        <w:pStyle w:val="Title"/>
        <w:jc w:val="right"/>
        <w:rPr>
          <w:rFonts w:cs="Arial"/>
          <w:sz w:val="22"/>
        </w:rPr>
      </w:pPr>
    </w:p>
    <w:p w14:paraId="18D86F8E" w14:textId="77777777" w:rsidR="004F6F84" w:rsidRPr="001E19B1" w:rsidRDefault="004F6F84">
      <w:pPr>
        <w:pStyle w:val="Title"/>
        <w:jc w:val="right"/>
        <w:rPr>
          <w:rFonts w:cs="Arial"/>
          <w:color w:val="FF0000"/>
          <w:sz w:val="22"/>
        </w:rPr>
      </w:pPr>
    </w:p>
    <w:p w14:paraId="423C63CB" w14:textId="77777777" w:rsidR="004F6F84" w:rsidRPr="001E19B1" w:rsidRDefault="004F6F84">
      <w:pPr>
        <w:rPr>
          <w:rFonts w:ascii="Arial" w:hAnsi="Arial" w:cs="Arial"/>
          <w:sz w:val="22"/>
        </w:rPr>
      </w:pPr>
    </w:p>
    <w:p w14:paraId="21CD27FB" w14:textId="77777777" w:rsidR="00C66AEF" w:rsidRPr="001E19B1" w:rsidRDefault="00C66AEF">
      <w:pPr>
        <w:rPr>
          <w:rFonts w:ascii="Arial" w:hAnsi="Arial" w:cs="Arial"/>
          <w:sz w:val="22"/>
        </w:rPr>
      </w:pPr>
    </w:p>
    <w:p w14:paraId="56839BBA" w14:textId="77777777" w:rsidR="004F6F84" w:rsidRPr="001E19B1" w:rsidRDefault="004F6F84">
      <w:pPr>
        <w:jc w:val="center"/>
        <w:rPr>
          <w:rFonts w:ascii="Arial" w:hAnsi="Arial" w:cs="Arial"/>
          <w:b/>
          <w:bCs/>
          <w:sz w:val="36"/>
        </w:rPr>
      </w:pPr>
      <w:r w:rsidRPr="001E19B1">
        <w:rPr>
          <w:rFonts w:ascii="Arial" w:hAnsi="Arial" w:cs="Arial"/>
          <w:b/>
          <w:bCs/>
          <w:szCs w:val="36"/>
        </w:rPr>
        <w:br w:type="page"/>
      </w:r>
      <w:r w:rsidRPr="001E19B1">
        <w:rPr>
          <w:rFonts w:ascii="Arial" w:hAnsi="Arial" w:cs="Arial"/>
          <w:b/>
          <w:bCs/>
          <w:sz w:val="36"/>
        </w:rPr>
        <w:lastRenderedPageBreak/>
        <w:t>Table of Contents</w:t>
      </w:r>
    </w:p>
    <w:p w14:paraId="002A35A0" w14:textId="73B05556" w:rsidR="0054459F" w:rsidRDefault="00BB29F9">
      <w:pPr>
        <w:pStyle w:val="TOC1"/>
        <w:tabs>
          <w:tab w:val="left" w:pos="432"/>
        </w:tabs>
        <w:rPr>
          <w:rFonts w:asciiTheme="minorHAnsi" w:eastAsiaTheme="minorEastAsia" w:hAnsiTheme="minorHAnsi" w:cstheme="minorBidi"/>
          <w:noProof/>
          <w:szCs w:val="22"/>
        </w:rPr>
      </w:pPr>
      <w:r w:rsidRPr="001E19B1">
        <w:rPr>
          <w:rFonts w:cs="Arial"/>
          <w:szCs w:val="22"/>
        </w:rPr>
        <w:fldChar w:fldCharType="begin"/>
      </w:r>
      <w:r w:rsidRPr="001E19B1">
        <w:rPr>
          <w:rFonts w:cs="Arial"/>
          <w:szCs w:val="22"/>
        </w:rPr>
        <w:instrText xml:space="preserve"> TOC \o "1-2" \h \z </w:instrText>
      </w:r>
      <w:r w:rsidRPr="001E19B1">
        <w:rPr>
          <w:rFonts w:cs="Arial"/>
          <w:szCs w:val="22"/>
        </w:rPr>
        <w:fldChar w:fldCharType="separate"/>
      </w:r>
      <w:hyperlink w:anchor="_Toc196398255" w:history="1">
        <w:r w:rsidR="0054459F" w:rsidRPr="000A1799">
          <w:rPr>
            <w:rStyle w:val="Hyperlink"/>
            <w:noProof/>
          </w:rPr>
          <w:t>1.</w:t>
        </w:r>
        <w:r w:rsidR="0054459F">
          <w:rPr>
            <w:rFonts w:asciiTheme="minorHAnsi" w:eastAsiaTheme="minorEastAsia" w:hAnsiTheme="minorHAnsi" w:cstheme="minorBidi"/>
            <w:noProof/>
            <w:szCs w:val="22"/>
          </w:rPr>
          <w:tab/>
        </w:r>
        <w:r w:rsidR="0054459F" w:rsidRPr="000A1799">
          <w:rPr>
            <w:rStyle w:val="Hyperlink"/>
            <w:noProof/>
          </w:rPr>
          <w:t>Purpose of Document</w:t>
        </w:r>
        <w:r w:rsidR="0054459F">
          <w:rPr>
            <w:noProof/>
            <w:webHidden/>
          </w:rPr>
          <w:tab/>
        </w:r>
        <w:r w:rsidR="0054459F">
          <w:rPr>
            <w:noProof/>
            <w:webHidden/>
          </w:rPr>
          <w:fldChar w:fldCharType="begin"/>
        </w:r>
        <w:r w:rsidR="0054459F">
          <w:rPr>
            <w:noProof/>
            <w:webHidden/>
          </w:rPr>
          <w:instrText xml:space="preserve"> PAGEREF _Toc196398255 \h </w:instrText>
        </w:r>
        <w:r w:rsidR="0054459F">
          <w:rPr>
            <w:noProof/>
            <w:webHidden/>
          </w:rPr>
        </w:r>
        <w:r w:rsidR="0054459F">
          <w:rPr>
            <w:noProof/>
            <w:webHidden/>
          </w:rPr>
          <w:fldChar w:fldCharType="separate"/>
        </w:r>
        <w:r w:rsidR="0054459F">
          <w:rPr>
            <w:noProof/>
            <w:webHidden/>
          </w:rPr>
          <w:t>3</w:t>
        </w:r>
        <w:r w:rsidR="0054459F">
          <w:rPr>
            <w:noProof/>
            <w:webHidden/>
          </w:rPr>
          <w:fldChar w:fldCharType="end"/>
        </w:r>
      </w:hyperlink>
    </w:p>
    <w:p w14:paraId="6E57FA70" w14:textId="1015F23E" w:rsidR="0054459F" w:rsidRDefault="00DC5EC9">
      <w:pPr>
        <w:pStyle w:val="TOC1"/>
        <w:tabs>
          <w:tab w:val="left" w:pos="432"/>
        </w:tabs>
        <w:rPr>
          <w:rFonts w:asciiTheme="minorHAnsi" w:eastAsiaTheme="minorEastAsia" w:hAnsiTheme="minorHAnsi" w:cstheme="minorBidi"/>
          <w:noProof/>
          <w:szCs w:val="22"/>
        </w:rPr>
      </w:pPr>
      <w:hyperlink w:anchor="_Toc196398256" w:history="1">
        <w:r w:rsidR="0054459F" w:rsidRPr="000A1799">
          <w:rPr>
            <w:rStyle w:val="Hyperlink"/>
            <w:noProof/>
          </w:rPr>
          <w:t>2.</w:t>
        </w:r>
        <w:r w:rsidR="0054459F">
          <w:rPr>
            <w:rFonts w:asciiTheme="minorHAnsi" w:eastAsiaTheme="minorEastAsia" w:hAnsiTheme="minorHAnsi" w:cstheme="minorBidi"/>
            <w:noProof/>
            <w:szCs w:val="22"/>
          </w:rPr>
          <w:tab/>
        </w:r>
        <w:r w:rsidR="0054459F" w:rsidRPr="000A1799">
          <w:rPr>
            <w:rStyle w:val="Hyperlink"/>
            <w:noProof/>
          </w:rPr>
          <w:t>Introduction</w:t>
        </w:r>
        <w:r w:rsidR="0054459F">
          <w:rPr>
            <w:noProof/>
            <w:webHidden/>
          </w:rPr>
          <w:tab/>
        </w:r>
        <w:r w:rsidR="0054459F">
          <w:rPr>
            <w:noProof/>
            <w:webHidden/>
          </w:rPr>
          <w:fldChar w:fldCharType="begin"/>
        </w:r>
        <w:r w:rsidR="0054459F">
          <w:rPr>
            <w:noProof/>
            <w:webHidden/>
          </w:rPr>
          <w:instrText xml:space="preserve"> PAGEREF _Toc196398256 \h </w:instrText>
        </w:r>
        <w:r w:rsidR="0054459F">
          <w:rPr>
            <w:noProof/>
            <w:webHidden/>
          </w:rPr>
        </w:r>
        <w:r w:rsidR="0054459F">
          <w:rPr>
            <w:noProof/>
            <w:webHidden/>
          </w:rPr>
          <w:fldChar w:fldCharType="separate"/>
        </w:r>
        <w:r w:rsidR="0054459F">
          <w:rPr>
            <w:noProof/>
            <w:webHidden/>
          </w:rPr>
          <w:t>3</w:t>
        </w:r>
        <w:r w:rsidR="0054459F">
          <w:rPr>
            <w:noProof/>
            <w:webHidden/>
          </w:rPr>
          <w:fldChar w:fldCharType="end"/>
        </w:r>
      </w:hyperlink>
    </w:p>
    <w:p w14:paraId="402F872F" w14:textId="3E206133" w:rsidR="0054459F" w:rsidRDefault="00DC5EC9">
      <w:pPr>
        <w:pStyle w:val="TOC2"/>
        <w:tabs>
          <w:tab w:val="left" w:pos="1000"/>
        </w:tabs>
        <w:rPr>
          <w:rFonts w:asciiTheme="minorHAnsi" w:eastAsiaTheme="minorEastAsia" w:hAnsiTheme="minorHAnsi" w:cstheme="minorBidi"/>
          <w:noProof/>
          <w:szCs w:val="22"/>
        </w:rPr>
      </w:pPr>
      <w:hyperlink w:anchor="_Toc196398257" w:history="1">
        <w:r w:rsidR="0054459F" w:rsidRPr="000A1799">
          <w:rPr>
            <w:rStyle w:val="Hyperlink"/>
            <w:noProof/>
          </w:rPr>
          <w:t>2.1</w:t>
        </w:r>
        <w:r w:rsidR="0054459F">
          <w:rPr>
            <w:rFonts w:asciiTheme="minorHAnsi" w:eastAsiaTheme="minorEastAsia" w:hAnsiTheme="minorHAnsi" w:cstheme="minorBidi"/>
            <w:noProof/>
            <w:szCs w:val="22"/>
          </w:rPr>
          <w:tab/>
        </w:r>
        <w:r w:rsidR="0054459F" w:rsidRPr="000A1799">
          <w:rPr>
            <w:rStyle w:val="Hyperlink"/>
            <w:noProof/>
          </w:rPr>
          <w:t>Background</w:t>
        </w:r>
        <w:r w:rsidR="0054459F">
          <w:rPr>
            <w:noProof/>
            <w:webHidden/>
          </w:rPr>
          <w:tab/>
        </w:r>
        <w:r w:rsidR="0054459F">
          <w:rPr>
            <w:noProof/>
            <w:webHidden/>
          </w:rPr>
          <w:fldChar w:fldCharType="begin"/>
        </w:r>
        <w:r w:rsidR="0054459F">
          <w:rPr>
            <w:noProof/>
            <w:webHidden/>
          </w:rPr>
          <w:instrText xml:space="preserve"> PAGEREF _Toc196398257 \h </w:instrText>
        </w:r>
        <w:r w:rsidR="0054459F">
          <w:rPr>
            <w:noProof/>
            <w:webHidden/>
          </w:rPr>
        </w:r>
        <w:r w:rsidR="0054459F">
          <w:rPr>
            <w:noProof/>
            <w:webHidden/>
          </w:rPr>
          <w:fldChar w:fldCharType="separate"/>
        </w:r>
        <w:r w:rsidR="0054459F">
          <w:rPr>
            <w:noProof/>
            <w:webHidden/>
          </w:rPr>
          <w:t>3</w:t>
        </w:r>
        <w:r w:rsidR="0054459F">
          <w:rPr>
            <w:noProof/>
            <w:webHidden/>
          </w:rPr>
          <w:fldChar w:fldCharType="end"/>
        </w:r>
      </w:hyperlink>
    </w:p>
    <w:p w14:paraId="7A61FEE5" w14:textId="0A987A9A" w:rsidR="0054459F" w:rsidRDefault="00DC5EC9">
      <w:pPr>
        <w:pStyle w:val="TOC2"/>
        <w:tabs>
          <w:tab w:val="left" w:pos="1000"/>
        </w:tabs>
        <w:rPr>
          <w:rFonts w:asciiTheme="minorHAnsi" w:eastAsiaTheme="minorEastAsia" w:hAnsiTheme="minorHAnsi" w:cstheme="minorBidi"/>
          <w:noProof/>
          <w:szCs w:val="22"/>
        </w:rPr>
      </w:pPr>
      <w:hyperlink w:anchor="_Toc196398258" w:history="1">
        <w:r w:rsidR="0054459F" w:rsidRPr="000A1799">
          <w:rPr>
            <w:rStyle w:val="Hyperlink"/>
            <w:noProof/>
          </w:rPr>
          <w:t>2.2</w:t>
        </w:r>
        <w:r w:rsidR="0054459F">
          <w:rPr>
            <w:rFonts w:asciiTheme="minorHAnsi" w:eastAsiaTheme="minorEastAsia" w:hAnsiTheme="minorHAnsi" w:cstheme="minorBidi"/>
            <w:noProof/>
            <w:szCs w:val="22"/>
          </w:rPr>
          <w:tab/>
        </w:r>
        <w:r w:rsidR="0054459F" w:rsidRPr="000A1799">
          <w:rPr>
            <w:rStyle w:val="Hyperlink"/>
            <w:noProof/>
          </w:rPr>
          <w:t>Description</w:t>
        </w:r>
        <w:r w:rsidR="0054459F">
          <w:rPr>
            <w:noProof/>
            <w:webHidden/>
          </w:rPr>
          <w:tab/>
        </w:r>
        <w:r w:rsidR="0054459F">
          <w:rPr>
            <w:noProof/>
            <w:webHidden/>
          </w:rPr>
          <w:fldChar w:fldCharType="begin"/>
        </w:r>
        <w:r w:rsidR="0054459F">
          <w:rPr>
            <w:noProof/>
            <w:webHidden/>
          </w:rPr>
          <w:instrText xml:space="preserve"> PAGEREF _Toc196398258 \h </w:instrText>
        </w:r>
        <w:r w:rsidR="0054459F">
          <w:rPr>
            <w:noProof/>
            <w:webHidden/>
          </w:rPr>
        </w:r>
        <w:r w:rsidR="0054459F">
          <w:rPr>
            <w:noProof/>
            <w:webHidden/>
          </w:rPr>
          <w:fldChar w:fldCharType="separate"/>
        </w:r>
        <w:r w:rsidR="0054459F">
          <w:rPr>
            <w:noProof/>
            <w:webHidden/>
          </w:rPr>
          <w:t>4</w:t>
        </w:r>
        <w:r w:rsidR="0054459F">
          <w:rPr>
            <w:noProof/>
            <w:webHidden/>
          </w:rPr>
          <w:fldChar w:fldCharType="end"/>
        </w:r>
      </w:hyperlink>
    </w:p>
    <w:p w14:paraId="1C7C9BD1" w14:textId="74D3FA83" w:rsidR="0054459F" w:rsidRDefault="00DC5EC9">
      <w:pPr>
        <w:pStyle w:val="TOC1"/>
        <w:tabs>
          <w:tab w:val="left" w:pos="432"/>
        </w:tabs>
        <w:rPr>
          <w:rFonts w:asciiTheme="minorHAnsi" w:eastAsiaTheme="minorEastAsia" w:hAnsiTheme="minorHAnsi" w:cstheme="minorBidi"/>
          <w:noProof/>
          <w:szCs w:val="22"/>
        </w:rPr>
      </w:pPr>
      <w:hyperlink w:anchor="_Toc196398259" w:history="1">
        <w:r w:rsidR="0054459F" w:rsidRPr="000A1799">
          <w:rPr>
            <w:rStyle w:val="Hyperlink"/>
            <w:noProof/>
          </w:rPr>
          <w:t>3.</w:t>
        </w:r>
        <w:r w:rsidR="0054459F">
          <w:rPr>
            <w:rFonts w:asciiTheme="minorHAnsi" w:eastAsiaTheme="minorEastAsia" w:hAnsiTheme="minorHAnsi" w:cstheme="minorBidi"/>
            <w:noProof/>
            <w:szCs w:val="22"/>
          </w:rPr>
          <w:tab/>
        </w:r>
        <w:r w:rsidR="0054459F" w:rsidRPr="000A1799">
          <w:rPr>
            <w:rStyle w:val="Hyperlink"/>
            <w:noProof/>
          </w:rPr>
          <w:t>Charge Code Requirements</w:t>
        </w:r>
        <w:r w:rsidR="0054459F">
          <w:rPr>
            <w:noProof/>
            <w:webHidden/>
          </w:rPr>
          <w:tab/>
        </w:r>
        <w:r w:rsidR="0054459F">
          <w:rPr>
            <w:noProof/>
            <w:webHidden/>
          </w:rPr>
          <w:fldChar w:fldCharType="begin"/>
        </w:r>
        <w:r w:rsidR="0054459F">
          <w:rPr>
            <w:noProof/>
            <w:webHidden/>
          </w:rPr>
          <w:instrText xml:space="preserve"> PAGEREF _Toc196398259 \h </w:instrText>
        </w:r>
        <w:r w:rsidR="0054459F">
          <w:rPr>
            <w:noProof/>
            <w:webHidden/>
          </w:rPr>
        </w:r>
        <w:r w:rsidR="0054459F">
          <w:rPr>
            <w:noProof/>
            <w:webHidden/>
          </w:rPr>
          <w:fldChar w:fldCharType="separate"/>
        </w:r>
        <w:r w:rsidR="0054459F">
          <w:rPr>
            <w:noProof/>
            <w:webHidden/>
          </w:rPr>
          <w:t>4</w:t>
        </w:r>
        <w:r w:rsidR="0054459F">
          <w:rPr>
            <w:noProof/>
            <w:webHidden/>
          </w:rPr>
          <w:fldChar w:fldCharType="end"/>
        </w:r>
      </w:hyperlink>
    </w:p>
    <w:p w14:paraId="737267E1" w14:textId="1DBC0882" w:rsidR="0054459F" w:rsidRDefault="00DC5EC9">
      <w:pPr>
        <w:pStyle w:val="TOC2"/>
        <w:tabs>
          <w:tab w:val="left" w:pos="1000"/>
        </w:tabs>
        <w:rPr>
          <w:rFonts w:asciiTheme="minorHAnsi" w:eastAsiaTheme="minorEastAsia" w:hAnsiTheme="minorHAnsi" w:cstheme="minorBidi"/>
          <w:noProof/>
          <w:szCs w:val="22"/>
        </w:rPr>
      </w:pPr>
      <w:hyperlink w:anchor="_Toc196398260" w:history="1">
        <w:r w:rsidR="0054459F" w:rsidRPr="000A1799">
          <w:rPr>
            <w:rStyle w:val="Hyperlink"/>
            <w:noProof/>
          </w:rPr>
          <w:t>3.1</w:t>
        </w:r>
        <w:r w:rsidR="0054459F">
          <w:rPr>
            <w:rFonts w:asciiTheme="minorHAnsi" w:eastAsiaTheme="minorEastAsia" w:hAnsiTheme="minorHAnsi" w:cstheme="minorBidi"/>
            <w:noProof/>
            <w:szCs w:val="22"/>
          </w:rPr>
          <w:tab/>
        </w:r>
        <w:r w:rsidR="0054459F" w:rsidRPr="000A1799">
          <w:rPr>
            <w:rStyle w:val="Hyperlink"/>
            <w:noProof/>
          </w:rPr>
          <w:t>Business Rules</w:t>
        </w:r>
        <w:r w:rsidR="0054459F">
          <w:rPr>
            <w:noProof/>
            <w:webHidden/>
          </w:rPr>
          <w:tab/>
        </w:r>
        <w:r w:rsidR="0054459F">
          <w:rPr>
            <w:noProof/>
            <w:webHidden/>
          </w:rPr>
          <w:fldChar w:fldCharType="begin"/>
        </w:r>
        <w:r w:rsidR="0054459F">
          <w:rPr>
            <w:noProof/>
            <w:webHidden/>
          </w:rPr>
          <w:instrText xml:space="preserve"> PAGEREF _Toc196398260 \h </w:instrText>
        </w:r>
        <w:r w:rsidR="0054459F">
          <w:rPr>
            <w:noProof/>
            <w:webHidden/>
          </w:rPr>
        </w:r>
        <w:r w:rsidR="0054459F">
          <w:rPr>
            <w:noProof/>
            <w:webHidden/>
          </w:rPr>
          <w:fldChar w:fldCharType="separate"/>
        </w:r>
        <w:r w:rsidR="0054459F">
          <w:rPr>
            <w:noProof/>
            <w:webHidden/>
          </w:rPr>
          <w:t>4</w:t>
        </w:r>
        <w:r w:rsidR="0054459F">
          <w:rPr>
            <w:noProof/>
            <w:webHidden/>
          </w:rPr>
          <w:fldChar w:fldCharType="end"/>
        </w:r>
      </w:hyperlink>
    </w:p>
    <w:p w14:paraId="07082378" w14:textId="3E6A7623" w:rsidR="0054459F" w:rsidRDefault="00DC5EC9">
      <w:pPr>
        <w:pStyle w:val="TOC2"/>
        <w:tabs>
          <w:tab w:val="left" w:pos="1000"/>
        </w:tabs>
        <w:rPr>
          <w:rFonts w:asciiTheme="minorHAnsi" w:eastAsiaTheme="minorEastAsia" w:hAnsiTheme="minorHAnsi" w:cstheme="minorBidi"/>
          <w:noProof/>
          <w:szCs w:val="22"/>
        </w:rPr>
      </w:pPr>
      <w:hyperlink w:anchor="_Toc196398261" w:history="1">
        <w:r w:rsidR="0054459F" w:rsidRPr="000A1799">
          <w:rPr>
            <w:rStyle w:val="Hyperlink"/>
            <w:noProof/>
          </w:rPr>
          <w:t>3.2</w:t>
        </w:r>
        <w:r w:rsidR="0054459F">
          <w:rPr>
            <w:rFonts w:asciiTheme="minorHAnsi" w:eastAsiaTheme="minorEastAsia" w:hAnsiTheme="minorHAnsi" w:cstheme="minorBidi"/>
            <w:noProof/>
            <w:szCs w:val="22"/>
          </w:rPr>
          <w:tab/>
        </w:r>
        <w:r w:rsidR="0054459F" w:rsidRPr="000A1799">
          <w:rPr>
            <w:rStyle w:val="Hyperlink"/>
            <w:noProof/>
          </w:rPr>
          <w:t>Predecessor Charge Codes</w:t>
        </w:r>
        <w:r w:rsidR="0054459F">
          <w:rPr>
            <w:noProof/>
            <w:webHidden/>
          </w:rPr>
          <w:tab/>
        </w:r>
        <w:r w:rsidR="0054459F">
          <w:rPr>
            <w:noProof/>
            <w:webHidden/>
          </w:rPr>
          <w:fldChar w:fldCharType="begin"/>
        </w:r>
        <w:r w:rsidR="0054459F">
          <w:rPr>
            <w:noProof/>
            <w:webHidden/>
          </w:rPr>
          <w:instrText xml:space="preserve"> PAGEREF _Toc196398261 \h </w:instrText>
        </w:r>
        <w:r w:rsidR="0054459F">
          <w:rPr>
            <w:noProof/>
            <w:webHidden/>
          </w:rPr>
        </w:r>
        <w:r w:rsidR="0054459F">
          <w:rPr>
            <w:noProof/>
            <w:webHidden/>
          </w:rPr>
          <w:fldChar w:fldCharType="separate"/>
        </w:r>
        <w:r w:rsidR="0054459F">
          <w:rPr>
            <w:noProof/>
            <w:webHidden/>
          </w:rPr>
          <w:t>5</w:t>
        </w:r>
        <w:r w:rsidR="0054459F">
          <w:rPr>
            <w:noProof/>
            <w:webHidden/>
          </w:rPr>
          <w:fldChar w:fldCharType="end"/>
        </w:r>
      </w:hyperlink>
    </w:p>
    <w:p w14:paraId="5E456877" w14:textId="72F6E77E" w:rsidR="0054459F" w:rsidRDefault="00DC5EC9">
      <w:pPr>
        <w:pStyle w:val="TOC2"/>
        <w:tabs>
          <w:tab w:val="left" w:pos="1000"/>
        </w:tabs>
        <w:rPr>
          <w:rFonts w:asciiTheme="minorHAnsi" w:eastAsiaTheme="minorEastAsia" w:hAnsiTheme="minorHAnsi" w:cstheme="minorBidi"/>
          <w:noProof/>
          <w:szCs w:val="22"/>
        </w:rPr>
      </w:pPr>
      <w:hyperlink w:anchor="_Toc196398262" w:history="1">
        <w:r w:rsidR="0054459F" w:rsidRPr="000A1799">
          <w:rPr>
            <w:rStyle w:val="Hyperlink"/>
            <w:noProof/>
          </w:rPr>
          <w:t>3.3</w:t>
        </w:r>
        <w:r w:rsidR="0054459F">
          <w:rPr>
            <w:rFonts w:asciiTheme="minorHAnsi" w:eastAsiaTheme="minorEastAsia" w:hAnsiTheme="minorHAnsi" w:cstheme="minorBidi"/>
            <w:noProof/>
            <w:szCs w:val="22"/>
          </w:rPr>
          <w:tab/>
        </w:r>
        <w:r w:rsidR="0054459F" w:rsidRPr="000A1799">
          <w:rPr>
            <w:rStyle w:val="Hyperlink"/>
            <w:noProof/>
          </w:rPr>
          <w:t>Successor Charge Codes</w:t>
        </w:r>
        <w:r w:rsidR="0054459F">
          <w:rPr>
            <w:noProof/>
            <w:webHidden/>
          </w:rPr>
          <w:tab/>
        </w:r>
        <w:r w:rsidR="0054459F">
          <w:rPr>
            <w:noProof/>
            <w:webHidden/>
          </w:rPr>
          <w:fldChar w:fldCharType="begin"/>
        </w:r>
        <w:r w:rsidR="0054459F">
          <w:rPr>
            <w:noProof/>
            <w:webHidden/>
          </w:rPr>
          <w:instrText xml:space="preserve"> PAGEREF _Toc196398262 \h </w:instrText>
        </w:r>
        <w:r w:rsidR="0054459F">
          <w:rPr>
            <w:noProof/>
            <w:webHidden/>
          </w:rPr>
        </w:r>
        <w:r w:rsidR="0054459F">
          <w:rPr>
            <w:noProof/>
            <w:webHidden/>
          </w:rPr>
          <w:fldChar w:fldCharType="separate"/>
        </w:r>
        <w:r w:rsidR="0054459F">
          <w:rPr>
            <w:noProof/>
            <w:webHidden/>
          </w:rPr>
          <w:t>5</w:t>
        </w:r>
        <w:r w:rsidR="0054459F">
          <w:rPr>
            <w:noProof/>
            <w:webHidden/>
          </w:rPr>
          <w:fldChar w:fldCharType="end"/>
        </w:r>
      </w:hyperlink>
    </w:p>
    <w:p w14:paraId="27C58E13" w14:textId="09485F66" w:rsidR="0054459F" w:rsidRDefault="00DC5EC9">
      <w:pPr>
        <w:pStyle w:val="TOC2"/>
        <w:tabs>
          <w:tab w:val="left" w:pos="1000"/>
        </w:tabs>
        <w:rPr>
          <w:rFonts w:asciiTheme="minorHAnsi" w:eastAsiaTheme="minorEastAsia" w:hAnsiTheme="minorHAnsi" w:cstheme="minorBidi"/>
          <w:noProof/>
          <w:szCs w:val="22"/>
        </w:rPr>
      </w:pPr>
      <w:hyperlink w:anchor="_Toc196398263" w:history="1">
        <w:r w:rsidR="0054459F" w:rsidRPr="000A1799">
          <w:rPr>
            <w:rStyle w:val="Hyperlink"/>
            <w:noProof/>
          </w:rPr>
          <w:t>3.4</w:t>
        </w:r>
        <w:r w:rsidR="0054459F">
          <w:rPr>
            <w:rFonts w:asciiTheme="minorHAnsi" w:eastAsiaTheme="minorEastAsia" w:hAnsiTheme="minorHAnsi" w:cstheme="minorBidi"/>
            <w:noProof/>
            <w:szCs w:val="22"/>
          </w:rPr>
          <w:tab/>
        </w:r>
        <w:r w:rsidR="0054459F" w:rsidRPr="000A1799">
          <w:rPr>
            <w:rStyle w:val="Hyperlink"/>
            <w:noProof/>
          </w:rPr>
          <w:t>Inputs – External Systems</w:t>
        </w:r>
        <w:r w:rsidR="0054459F">
          <w:rPr>
            <w:noProof/>
            <w:webHidden/>
          </w:rPr>
          <w:tab/>
        </w:r>
        <w:r w:rsidR="0054459F">
          <w:rPr>
            <w:noProof/>
            <w:webHidden/>
          </w:rPr>
          <w:fldChar w:fldCharType="begin"/>
        </w:r>
        <w:r w:rsidR="0054459F">
          <w:rPr>
            <w:noProof/>
            <w:webHidden/>
          </w:rPr>
          <w:instrText xml:space="preserve"> PAGEREF _Toc196398263 \h </w:instrText>
        </w:r>
        <w:r w:rsidR="0054459F">
          <w:rPr>
            <w:noProof/>
            <w:webHidden/>
          </w:rPr>
        </w:r>
        <w:r w:rsidR="0054459F">
          <w:rPr>
            <w:noProof/>
            <w:webHidden/>
          </w:rPr>
          <w:fldChar w:fldCharType="separate"/>
        </w:r>
        <w:r w:rsidR="0054459F">
          <w:rPr>
            <w:noProof/>
            <w:webHidden/>
          </w:rPr>
          <w:t>5</w:t>
        </w:r>
        <w:r w:rsidR="0054459F">
          <w:rPr>
            <w:noProof/>
            <w:webHidden/>
          </w:rPr>
          <w:fldChar w:fldCharType="end"/>
        </w:r>
      </w:hyperlink>
    </w:p>
    <w:p w14:paraId="60E83782" w14:textId="7BCF723F" w:rsidR="0054459F" w:rsidRDefault="00DC5EC9">
      <w:pPr>
        <w:pStyle w:val="TOC2"/>
        <w:tabs>
          <w:tab w:val="left" w:pos="1000"/>
        </w:tabs>
        <w:rPr>
          <w:rFonts w:asciiTheme="minorHAnsi" w:eastAsiaTheme="minorEastAsia" w:hAnsiTheme="minorHAnsi" w:cstheme="minorBidi"/>
          <w:noProof/>
          <w:szCs w:val="22"/>
        </w:rPr>
      </w:pPr>
      <w:hyperlink w:anchor="_Toc196398264" w:history="1">
        <w:r w:rsidR="0054459F" w:rsidRPr="000A1799">
          <w:rPr>
            <w:rStyle w:val="Hyperlink"/>
            <w:noProof/>
          </w:rPr>
          <w:t>3.5</w:t>
        </w:r>
        <w:r w:rsidR="0054459F">
          <w:rPr>
            <w:rFonts w:asciiTheme="minorHAnsi" w:eastAsiaTheme="minorEastAsia" w:hAnsiTheme="minorHAnsi" w:cstheme="minorBidi"/>
            <w:noProof/>
            <w:szCs w:val="22"/>
          </w:rPr>
          <w:tab/>
        </w:r>
        <w:r w:rsidR="0054459F" w:rsidRPr="000A1799">
          <w:rPr>
            <w:rStyle w:val="Hyperlink"/>
            <w:noProof/>
          </w:rPr>
          <w:t>Inputs - Pre-calculations/Predecessor Charge Codes</w:t>
        </w:r>
        <w:r w:rsidR="0054459F">
          <w:rPr>
            <w:noProof/>
            <w:webHidden/>
          </w:rPr>
          <w:tab/>
        </w:r>
        <w:r w:rsidR="0054459F">
          <w:rPr>
            <w:noProof/>
            <w:webHidden/>
          </w:rPr>
          <w:fldChar w:fldCharType="begin"/>
        </w:r>
        <w:r w:rsidR="0054459F">
          <w:rPr>
            <w:noProof/>
            <w:webHidden/>
          </w:rPr>
          <w:instrText xml:space="preserve"> PAGEREF _Toc196398264 \h </w:instrText>
        </w:r>
        <w:r w:rsidR="0054459F">
          <w:rPr>
            <w:noProof/>
            <w:webHidden/>
          </w:rPr>
        </w:r>
        <w:r w:rsidR="0054459F">
          <w:rPr>
            <w:noProof/>
            <w:webHidden/>
          </w:rPr>
          <w:fldChar w:fldCharType="separate"/>
        </w:r>
        <w:r w:rsidR="0054459F">
          <w:rPr>
            <w:noProof/>
            <w:webHidden/>
          </w:rPr>
          <w:t>5</w:t>
        </w:r>
        <w:r w:rsidR="0054459F">
          <w:rPr>
            <w:noProof/>
            <w:webHidden/>
          </w:rPr>
          <w:fldChar w:fldCharType="end"/>
        </w:r>
      </w:hyperlink>
    </w:p>
    <w:p w14:paraId="47A65071" w14:textId="34B5E085" w:rsidR="0054459F" w:rsidRDefault="00DC5EC9">
      <w:pPr>
        <w:pStyle w:val="TOC2"/>
        <w:tabs>
          <w:tab w:val="left" w:pos="1000"/>
        </w:tabs>
        <w:rPr>
          <w:rFonts w:asciiTheme="minorHAnsi" w:eastAsiaTheme="minorEastAsia" w:hAnsiTheme="minorHAnsi" w:cstheme="minorBidi"/>
          <w:noProof/>
          <w:szCs w:val="22"/>
        </w:rPr>
      </w:pPr>
      <w:hyperlink w:anchor="_Toc196398265" w:history="1">
        <w:r w:rsidR="0054459F" w:rsidRPr="000A1799">
          <w:rPr>
            <w:rStyle w:val="Hyperlink"/>
            <w:noProof/>
          </w:rPr>
          <w:t>3.6</w:t>
        </w:r>
        <w:r w:rsidR="0054459F">
          <w:rPr>
            <w:rFonts w:asciiTheme="minorHAnsi" w:eastAsiaTheme="minorEastAsia" w:hAnsiTheme="minorHAnsi" w:cstheme="minorBidi"/>
            <w:noProof/>
            <w:szCs w:val="22"/>
          </w:rPr>
          <w:tab/>
        </w:r>
        <w:r w:rsidR="0054459F" w:rsidRPr="000A1799">
          <w:rPr>
            <w:rStyle w:val="Hyperlink"/>
            <w:noProof/>
          </w:rPr>
          <w:t>CAISO Formula</w:t>
        </w:r>
        <w:r w:rsidR="0054459F">
          <w:rPr>
            <w:noProof/>
            <w:webHidden/>
          </w:rPr>
          <w:tab/>
        </w:r>
        <w:r w:rsidR="0054459F">
          <w:rPr>
            <w:noProof/>
            <w:webHidden/>
          </w:rPr>
          <w:fldChar w:fldCharType="begin"/>
        </w:r>
        <w:r w:rsidR="0054459F">
          <w:rPr>
            <w:noProof/>
            <w:webHidden/>
          </w:rPr>
          <w:instrText xml:space="preserve"> PAGEREF _Toc196398265 \h </w:instrText>
        </w:r>
        <w:r w:rsidR="0054459F">
          <w:rPr>
            <w:noProof/>
            <w:webHidden/>
          </w:rPr>
        </w:r>
        <w:r w:rsidR="0054459F">
          <w:rPr>
            <w:noProof/>
            <w:webHidden/>
          </w:rPr>
          <w:fldChar w:fldCharType="separate"/>
        </w:r>
        <w:r w:rsidR="0054459F">
          <w:rPr>
            <w:noProof/>
            <w:webHidden/>
          </w:rPr>
          <w:t>6</w:t>
        </w:r>
        <w:r w:rsidR="0054459F">
          <w:rPr>
            <w:noProof/>
            <w:webHidden/>
          </w:rPr>
          <w:fldChar w:fldCharType="end"/>
        </w:r>
      </w:hyperlink>
    </w:p>
    <w:p w14:paraId="5268CD33" w14:textId="6D61C628" w:rsidR="0054459F" w:rsidRDefault="00DC5EC9">
      <w:pPr>
        <w:pStyle w:val="TOC2"/>
        <w:tabs>
          <w:tab w:val="left" w:pos="1000"/>
        </w:tabs>
        <w:rPr>
          <w:rFonts w:asciiTheme="minorHAnsi" w:eastAsiaTheme="minorEastAsia" w:hAnsiTheme="minorHAnsi" w:cstheme="minorBidi"/>
          <w:noProof/>
          <w:szCs w:val="22"/>
        </w:rPr>
      </w:pPr>
      <w:hyperlink w:anchor="_Toc196398266" w:history="1">
        <w:r w:rsidR="0054459F" w:rsidRPr="000A1799">
          <w:rPr>
            <w:rStyle w:val="Hyperlink"/>
            <w:noProof/>
          </w:rPr>
          <w:t>3.7</w:t>
        </w:r>
        <w:r w:rsidR="0054459F">
          <w:rPr>
            <w:rFonts w:asciiTheme="minorHAnsi" w:eastAsiaTheme="minorEastAsia" w:hAnsiTheme="minorHAnsi" w:cstheme="minorBidi"/>
            <w:noProof/>
            <w:szCs w:val="22"/>
          </w:rPr>
          <w:tab/>
        </w:r>
        <w:r w:rsidR="0054459F" w:rsidRPr="000A1799">
          <w:rPr>
            <w:rStyle w:val="Hyperlink"/>
            <w:noProof/>
          </w:rPr>
          <w:t>Outputs</w:t>
        </w:r>
        <w:r w:rsidR="0054459F">
          <w:rPr>
            <w:noProof/>
            <w:webHidden/>
          </w:rPr>
          <w:tab/>
        </w:r>
        <w:r w:rsidR="0054459F">
          <w:rPr>
            <w:noProof/>
            <w:webHidden/>
          </w:rPr>
          <w:fldChar w:fldCharType="begin"/>
        </w:r>
        <w:r w:rsidR="0054459F">
          <w:rPr>
            <w:noProof/>
            <w:webHidden/>
          </w:rPr>
          <w:instrText xml:space="preserve"> PAGEREF _Toc196398266 \h </w:instrText>
        </w:r>
        <w:r w:rsidR="0054459F">
          <w:rPr>
            <w:noProof/>
            <w:webHidden/>
          </w:rPr>
        </w:r>
        <w:r w:rsidR="0054459F">
          <w:rPr>
            <w:noProof/>
            <w:webHidden/>
          </w:rPr>
          <w:fldChar w:fldCharType="separate"/>
        </w:r>
        <w:r w:rsidR="0054459F">
          <w:rPr>
            <w:noProof/>
            <w:webHidden/>
          </w:rPr>
          <w:t>6</w:t>
        </w:r>
        <w:r w:rsidR="0054459F">
          <w:rPr>
            <w:noProof/>
            <w:webHidden/>
          </w:rPr>
          <w:fldChar w:fldCharType="end"/>
        </w:r>
      </w:hyperlink>
    </w:p>
    <w:p w14:paraId="199508AD" w14:textId="0C19F7C4" w:rsidR="0054459F" w:rsidRDefault="00DC5EC9">
      <w:pPr>
        <w:pStyle w:val="TOC1"/>
        <w:tabs>
          <w:tab w:val="left" w:pos="432"/>
        </w:tabs>
        <w:rPr>
          <w:rFonts w:asciiTheme="minorHAnsi" w:eastAsiaTheme="minorEastAsia" w:hAnsiTheme="minorHAnsi" w:cstheme="minorBidi"/>
          <w:noProof/>
          <w:szCs w:val="22"/>
        </w:rPr>
      </w:pPr>
      <w:hyperlink w:anchor="_Toc196398267" w:history="1">
        <w:r w:rsidR="0054459F" w:rsidRPr="000A1799">
          <w:rPr>
            <w:rStyle w:val="Hyperlink"/>
            <w:noProof/>
          </w:rPr>
          <w:t>4.</w:t>
        </w:r>
        <w:r w:rsidR="0054459F">
          <w:rPr>
            <w:rFonts w:asciiTheme="minorHAnsi" w:eastAsiaTheme="minorEastAsia" w:hAnsiTheme="minorHAnsi" w:cstheme="minorBidi"/>
            <w:noProof/>
            <w:szCs w:val="22"/>
          </w:rPr>
          <w:tab/>
        </w:r>
        <w:r w:rsidR="0054459F" w:rsidRPr="000A1799">
          <w:rPr>
            <w:rStyle w:val="Hyperlink"/>
            <w:noProof/>
          </w:rPr>
          <w:t>Charge Code Effective Date</w:t>
        </w:r>
        <w:r w:rsidR="0054459F">
          <w:rPr>
            <w:noProof/>
            <w:webHidden/>
          </w:rPr>
          <w:tab/>
        </w:r>
        <w:r w:rsidR="0054459F">
          <w:rPr>
            <w:noProof/>
            <w:webHidden/>
          </w:rPr>
          <w:fldChar w:fldCharType="begin"/>
        </w:r>
        <w:r w:rsidR="0054459F">
          <w:rPr>
            <w:noProof/>
            <w:webHidden/>
          </w:rPr>
          <w:instrText xml:space="preserve"> PAGEREF _Toc196398267 \h </w:instrText>
        </w:r>
        <w:r w:rsidR="0054459F">
          <w:rPr>
            <w:noProof/>
            <w:webHidden/>
          </w:rPr>
        </w:r>
        <w:r w:rsidR="0054459F">
          <w:rPr>
            <w:noProof/>
            <w:webHidden/>
          </w:rPr>
          <w:fldChar w:fldCharType="separate"/>
        </w:r>
        <w:r w:rsidR="0054459F">
          <w:rPr>
            <w:noProof/>
            <w:webHidden/>
          </w:rPr>
          <w:t>7</w:t>
        </w:r>
        <w:r w:rsidR="0054459F">
          <w:rPr>
            <w:noProof/>
            <w:webHidden/>
          </w:rPr>
          <w:fldChar w:fldCharType="end"/>
        </w:r>
      </w:hyperlink>
    </w:p>
    <w:p w14:paraId="271A3C73" w14:textId="4CDAC7A7" w:rsidR="00C66AEF" w:rsidRPr="001E19B1" w:rsidRDefault="00BB29F9">
      <w:pPr>
        <w:pStyle w:val="Title"/>
        <w:jc w:val="left"/>
        <w:rPr>
          <w:rFonts w:cs="Arial"/>
          <w:b w:val="0"/>
          <w:sz w:val="24"/>
          <w:szCs w:val="24"/>
        </w:rPr>
      </w:pPr>
      <w:r w:rsidRPr="001E19B1">
        <w:rPr>
          <w:rFonts w:cs="Arial"/>
          <w:szCs w:val="22"/>
        </w:rPr>
        <w:fldChar w:fldCharType="end"/>
      </w:r>
    </w:p>
    <w:p w14:paraId="348DC4B2" w14:textId="77777777" w:rsidR="00166ABE" w:rsidRPr="001E19B1" w:rsidRDefault="00166ABE">
      <w:pPr>
        <w:pStyle w:val="Title"/>
        <w:jc w:val="left"/>
        <w:rPr>
          <w:rFonts w:cs="Arial"/>
          <w:b w:val="0"/>
          <w:sz w:val="24"/>
          <w:szCs w:val="24"/>
        </w:rPr>
        <w:sectPr w:rsidR="00166ABE" w:rsidRPr="001E19B1" w:rsidSect="00C66AEF">
          <w:headerReference w:type="even" r:id="rId13"/>
          <w:headerReference w:type="default" r:id="rId14"/>
          <w:footerReference w:type="even" r:id="rId15"/>
          <w:footerReference w:type="default" r:id="rId16"/>
          <w:headerReference w:type="first" r:id="rId17"/>
          <w:endnotePr>
            <w:numFmt w:val="decimal"/>
          </w:endnotePr>
          <w:type w:val="nextColumn"/>
          <w:pgSz w:w="12240" w:h="15840" w:code="1"/>
          <w:pgMar w:top="1800" w:right="1440" w:bottom="1325" w:left="1440" w:header="360" w:footer="720" w:gutter="0"/>
          <w:cols w:space="720"/>
          <w:titlePg/>
        </w:sectPr>
      </w:pPr>
    </w:p>
    <w:p w14:paraId="3DBFADFE" w14:textId="77777777" w:rsidR="004F6F84" w:rsidRPr="001E19B1" w:rsidRDefault="004F6F84" w:rsidP="002634B8">
      <w:pPr>
        <w:pStyle w:val="Heading1"/>
        <w:rPr>
          <w:sz w:val="24"/>
          <w:szCs w:val="24"/>
        </w:rPr>
      </w:pPr>
      <w:bookmarkStart w:id="7" w:name="_Toc196398255"/>
      <w:bookmarkStart w:id="8" w:name="_Toc423410238"/>
      <w:bookmarkStart w:id="9" w:name="_Toc425054504"/>
      <w:r w:rsidRPr="001E19B1">
        <w:rPr>
          <w:sz w:val="24"/>
          <w:szCs w:val="24"/>
        </w:rPr>
        <w:lastRenderedPageBreak/>
        <w:t>Purpose of Document</w:t>
      </w:r>
      <w:bookmarkEnd w:id="7"/>
    </w:p>
    <w:p w14:paraId="7D82AE21" w14:textId="77777777" w:rsidR="004F6F84" w:rsidRPr="001E19B1" w:rsidRDefault="004F6F84">
      <w:pPr>
        <w:pStyle w:val="Body"/>
        <w:ind w:left="1440"/>
        <w:rPr>
          <w:rFonts w:cs="Arial"/>
          <w:sz w:val="22"/>
          <w:szCs w:val="22"/>
        </w:rPr>
      </w:pPr>
      <w:r w:rsidRPr="001E19B1">
        <w:rPr>
          <w:rFonts w:cs="Arial"/>
          <w:sz w:val="22"/>
          <w:szCs w:val="22"/>
        </w:rPr>
        <w:t xml:space="preserve">The purpose of this document is to capture the business and functional requirements for the MRTU </w:t>
      </w:r>
      <w:proofErr w:type="spellStart"/>
      <w:r w:rsidRPr="001E19B1">
        <w:rPr>
          <w:rFonts w:cs="Arial"/>
          <w:sz w:val="22"/>
          <w:szCs w:val="22"/>
        </w:rPr>
        <w:t>SaMC</w:t>
      </w:r>
      <w:proofErr w:type="spellEnd"/>
      <w:r w:rsidRPr="001E19B1">
        <w:rPr>
          <w:rFonts w:cs="Arial"/>
          <w:sz w:val="22"/>
          <w:szCs w:val="22"/>
        </w:rPr>
        <w:t xml:space="preserve"> Regula</w:t>
      </w:r>
      <w:r w:rsidR="007B0F62" w:rsidRPr="001E19B1">
        <w:rPr>
          <w:rFonts w:cs="Arial"/>
          <w:sz w:val="22"/>
          <w:szCs w:val="22"/>
        </w:rPr>
        <w:t xml:space="preserve">tion </w:t>
      </w:r>
      <w:proofErr w:type="gramStart"/>
      <w:r w:rsidR="007B0F62" w:rsidRPr="001E19B1">
        <w:rPr>
          <w:rFonts w:cs="Arial"/>
          <w:sz w:val="22"/>
          <w:szCs w:val="22"/>
        </w:rPr>
        <w:t>Down</w:t>
      </w:r>
      <w:proofErr w:type="gramEnd"/>
      <w:r w:rsidR="007B0F62" w:rsidRPr="001E19B1">
        <w:rPr>
          <w:rFonts w:cs="Arial"/>
          <w:sz w:val="22"/>
          <w:szCs w:val="22"/>
        </w:rPr>
        <w:t xml:space="preserve"> Neutrality Allocation</w:t>
      </w:r>
      <w:r w:rsidRPr="001E19B1">
        <w:rPr>
          <w:rFonts w:cs="Arial"/>
          <w:sz w:val="22"/>
          <w:szCs w:val="22"/>
        </w:rPr>
        <w:t>.</w:t>
      </w:r>
    </w:p>
    <w:p w14:paraId="195F256C" w14:textId="77777777" w:rsidR="004F6F84" w:rsidRPr="001E19B1" w:rsidRDefault="004F6F84">
      <w:pPr>
        <w:pStyle w:val="Body"/>
        <w:rPr>
          <w:rFonts w:cs="Arial"/>
          <w:sz w:val="22"/>
          <w:szCs w:val="22"/>
        </w:rPr>
      </w:pPr>
    </w:p>
    <w:p w14:paraId="7BE1A7A2" w14:textId="77777777" w:rsidR="004F6F84" w:rsidRPr="001E19B1" w:rsidRDefault="004F6F84" w:rsidP="002634B8">
      <w:pPr>
        <w:pStyle w:val="Heading1"/>
        <w:rPr>
          <w:sz w:val="24"/>
          <w:szCs w:val="24"/>
        </w:rPr>
      </w:pPr>
      <w:bookmarkStart w:id="10" w:name="_Toc196398256"/>
      <w:r w:rsidRPr="001E19B1">
        <w:rPr>
          <w:sz w:val="24"/>
          <w:szCs w:val="24"/>
        </w:rPr>
        <w:t>Introduction</w:t>
      </w:r>
      <w:bookmarkEnd w:id="10"/>
    </w:p>
    <w:p w14:paraId="1AE8F3A1" w14:textId="77777777" w:rsidR="004F6F84" w:rsidRPr="001E19B1" w:rsidRDefault="004F6F84">
      <w:pPr>
        <w:rPr>
          <w:rFonts w:ascii="Arial" w:hAnsi="Arial" w:cs="Arial"/>
          <w:sz w:val="22"/>
          <w:szCs w:val="22"/>
        </w:rPr>
      </w:pPr>
    </w:p>
    <w:p w14:paraId="75D7320A" w14:textId="77777777" w:rsidR="004F6F84" w:rsidRPr="001E19B1" w:rsidRDefault="004F6F84" w:rsidP="002634B8">
      <w:pPr>
        <w:pStyle w:val="Heading2"/>
      </w:pPr>
      <w:bookmarkStart w:id="11" w:name="_Toc196398257"/>
      <w:r w:rsidRPr="001E19B1">
        <w:t>Background</w:t>
      </w:r>
      <w:bookmarkEnd w:id="11"/>
    </w:p>
    <w:p w14:paraId="5BA79F92" w14:textId="77777777" w:rsidR="004F6F84" w:rsidRPr="001E19B1" w:rsidRDefault="004F6F84" w:rsidP="007B0F62">
      <w:pPr>
        <w:pStyle w:val="Body"/>
        <w:ind w:left="1260"/>
        <w:jc w:val="left"/>
        <w:rPr>
          <w:rFonts w:cs="Arial"/>
          <w:sz w:val="22"/>
          <w:szCs w:val="22"/>
        </w:rPr>
      </w:pPr>
      <w:r w:rsidRPr="001E19B1">
        <w:rPr>
          <w:rFonts w:cs="Arial"/>
          <w:sz w:val="22"/>
          <w:szCs w:val="22"/>
        </w:rPr>
        <w:t xml:space="preserve">The CAISO will procure the </w:t>
      </w:r>
      <w:r w:rsidR="00BB29F9" w:rsidRPr="001E19B1">
        <w:rPr>
          <w:rFonts w:cs="Arial"/>
          <w:sz w:val="22"/>
          <w:szCs w:val="22"/>
        </w:rPr>
        <w:t>A</w:t>
      </w:r>
      <w:r w:rsidRPr="001E19B1">
        <w:rPr>
          <w:rFonts w:cs="Arial"/>
          <w:sz w:val="22"/>
          <w:szCs w:val="22"/>
        </w:rPr>
        <w:t xml:space="preserve">ncillary </w:t>
      </w:r>
      <w:r w:rsidR="00BB29F9" w:rsidRPr="001E19B1">
        <w:rPr>
          <w:rFonts w:cs="Arial"/>
          <w:sz w:val="22"/>
          <w:szCs w:val="22"/>
        </w:rPr>
        <w:t>S</w:t>
      </w:r>
      <w:r w:rsidRPr="001E19B1">
        <w:rPr>
          <w:rFonts w:cs="Arial"/>
          <w:sz w:val="22"/>
          <w:szCs w:val="22"/>
        </w:rPr>
        <w:t>ervices, Regulation Up, Regulation Down, Spinning Reserve, and Non-Spinning Reserve in the Day Ahead Integrated Forward Market (IFM) and procure incrementally as needed in the Real-Time Market (RTM)</w:t>
      </w:r>
      <w:r w:rsidR="00CB0B8C" w:rsidRPr="001E19B1">
        <w:rPr>
          <w:rFonts w:cs="Arial"/>
          <w:sz w:val="22"/>
          <w:szCs w:val="22"/>
        </w:rPr>
        <w:t xml:space="preserve">.  </w:t>
      </w:r>
      <w:r w:rsidRPr="001E19B1">
        <w:rPr>
          <w:rFonts w:cs="Arial"/>
          <w:sz w:val="22"/>
          <w:szCs w:val="22"/>
        </w:rPr>
        <w:t xml:space="preserve">Ancillary Services (AS) are procured simultaneously with Energy bids to meet </w:t>
      </w:r>
      <w:r w:rsidR="00BB29F9" w:rsidRPr="001E19B1">
        <w:rPr>
          <w:rFonts w:cs="Arial"/>
          <w:sz w:val="22"/>
          <w:szCs w:val="22"/>
        </w:rPr>
        <w:t>R</w:t>
      </w:r>
      <w:r w:rsidRPr="001E19B1">
        <w:rPr>
          <w:rFonts w:cs="Arial"/>
          <w:sz w:val="22"/>
          <w:szCs w:val="22"/>
        </w:rPr>
        <w:t xml:space="preserve">egulation and </w:t>
      </w:r>
      <w:r w:rsidR="00BB29F9" w:rsidRPr="001E19B1">
        <w:rPr>
          <w:rFonts w:cs="Arial"/>
          <w:sz w:val="22"/>
          <w:szCs w:val="22"/>
        </w:rPr>
        <w:t>O</w:t>
      </w:r>
      <w:r w:rsidRPr="001E19B1">
        <w:rPr>
          <w:rFonts w:cs="Arial"/>
          <w:sz w:val="22"/>
          <w:szCs w:val="22"/>
        </w:rPr>
        <w:t xml:space="preserve">perating </w:t>
      </w:r>
      <w:r w:rsidR="00BB29F9" w:rsidRPr="001E19B1">
        <w:rPr>
          <w:rFonts w:cs="Arial"/>
          <w:sz w:val="22"/>
          <w:szCs w:val="22"/>
        </w:rPr>
        <w:t>R</w:t>
      </w:r>
      <w:r w:rsidRPr="001E19B1">
        <w:rPr>
          <w:rFonts w:cs="Arial"/>
          <w:sz w:val="22"/>
          <w:szCs w:val="22"/>
        </w:rPr>
        <w:t xml:space="preserve">eserve </w:t>
      </w:r>
      <w:r w:rsidR="00BB29F9" w:rsidRPr="001E19B1">
        <w:rPr>
          <w:rFonts w:cs="Arial"/>
          <w:sz w:val="22"/>
          <w:szCs w:val="22"/>
        </w:rPr>
        <w:t>R</w:t>
      </w:r>
      <w:r w:rsidRPr="001E19B1">
        <w:rPr>
          <w:rFonts w:cs="Arial"/>
          <w:sz w:val="22"/>
          <w:szCs w:val="22"/>
        </w:rPr>
        <w:t>equirements, using submitted Ancillary Service bids</w:t>
      </w:r>
      <w:r w:rsidR="00CB0B8C" w:rsidRPr="001E19B1">
        <w:rPr>
          <w:rFonts w:cs="Arial"/>
          <w:sz w:val="22"/>
          <w:szCs w:val="22"/>
        </w:rPr>
        <w:t xml:space="preserve">.  </w:t>
      </w:r>
      <w:r w:rsidRPr="001E19B1">
        <w:rPr>
          <w:rFonts w:cs="Arial"/>
          <w:sz w:val="22"/>
          <w:szCs w:val="22"/>
        </w:rPr>
        <w:t xml:space="preserve">IFM is performed for each hour of the next </w:t>
      </w:r>
      <w:r w:rsidR="00BB29F9" w:rsidRPr="001E19B1">
        <w:rPr>
          <w:rFonts w:cs="Arial"/>
          <w:sz w:val="22"/>
          <w:szCs w:val="22"/>
        </w:rPr>
        <w:t>T</w:t>
      </w:r>
      <w:r w:rsidRPr="001E19B1">
        <w:rPr>
          <w:rFonts w:cs="Arial"/>
          <w:sz w:val="22"/>
          <w:szCs w:val="22"/>
        </w:rPr>
        <w:t xml:space="preserve">rading </w:t>
      </w:r>
      <w:r w:rsidR="00BB29F9" w:rsidRPr="001E19B1">
        <w:rPr>
          <w:rFonts w:cs="Arial"/>
          <w:sz w:val="22"/>
          <w:szCs w:val="22"/>
        </w:rPr>
        <w:t>D</w:t>
      </w:r>
      <w:r w:rsidRPr="001E19B1">
        <w:rPr>
          <w:rFonts w:cs="Arial"/>
          <w:sz w:val="22"/>
          <w:szCs w:val="22"/>
        </w:rPr>
        <w:t>ay</w:t>
      </w:r>
      <w:r w:rsidR="00CB0B8C" w:rsidRPr="001E19B1">
        <w:rPr>
          <w:rFonts w:cs="Arial"/>
          <w:sz w:val="22"/>
          <w:szCs w:val="22"/>
        </w:rPr>
        <w:t xml:space="preserve">.  </w:t>
      </w:r>
      <w:r w:rsidRPr="001E19B1">
        <w:rPr>
          <w:rFonts w:cs="Arial"/>
          <w:sz w:val="22"/>
          <w:szCs w:val="22"/>
        </w:rPr>
        <w:t xml:space="preserve">The </w:t>
      </w:r>
      <w:r w:rsidR="00A40ABA" w:rsidRPr="001E19B1">
        <w:rPr>
          <w:rFonts w:cs="Arial"/>
          <w:sz w:val="22"/>
          <w:szCs w:val="22"/>
        </w:rPr>
        <w:t>Fifteen Minute Market performs</w:t>
      </w:r>
      <w:r w:rsidRPr="001E19B1">
        <w:rPr>
          <w:rFonts w:cs="Arial"/>
          <w:sz w:val="22"/>
          <w:szCs w:val="22"/>
        </w:rPr>
        <w:t xml:space="preserve"> AS procurement, if needed, at 15-minutes intervals for the current hour and next </w:t>
      </w:r>
      <w:r w:rsidR="00BB29F9" w:rsidRPr="001E19B1">
        <w:rPr>
          <w:rFonts w:cs="Arial"/>
          <w:sz w:val="22"/>
          <w:szCs w:val="22"/>
        </w:rPr>
        <w:t>T</w:t>
      </w:r>
      <w:r w:rsidRPr="001E19B1">
        <w:rPr>
          <w:rFonts w:cs="Arial"/>
          <w:sz w:val="22"/>
          <w:szCs w:val="22"/>
        </w:rPr>
        <w:t xml:space="preserve">rading </w:t>
      </w:r>
      <w:r w:rsidR="00BB29F9" w:rsidRPr="001E19B1">
        <w:rPr>
          <w:rFonts w:cs="Arial"/>
          <w:sz w:val="22"/>
          <w:szCs w:val="22"/>
        </w:rPr>
        <w:t>H</w:t>
      </w:r>
      <w:r w:rsidRPr="001E19B1">
        <w:rPr>
          <w:rFonts w:cs="Arial"/>
          <w:sz w:val="22"/>
          <w:szCs w:val="22"/>
        </w:rPr>
        <w:t>our</w:t>
      </w:r>
      <w:r w:rsidR="00CB0B8C" w:rsidRPr="001E19B1">
        <w:rPr>
          <w:rFonts w:cs="Arial"/>
          <w:sz w:val="22"/>
          <w:szCs w:val="22"/>
        </w:rPr>
        <w:t xml:space="preserve">.  </w:t>
      </w:r>
      <w:r w:rsidRPr="001E19B1">
        <w:rPr>
          <w:rFonts w:cs="Arial"/>
          <w:sz w:val="22"/>
          <w:szCs w:val="22"/>
        </w:rPr>
        <w:t>The AS awards published for the first 15-minutes interval of the time horizon are binding, the rest are advisory</w:t>
      </w:r>
      <w:r w:rsidR="00CB0B8C" w:rsidRPr="001E19B1">
        <w:rPr>
          <w:rFonts w:cs="Arial"/>
          <w:sz w:val="22"/>
          <w:szCs w:val="22"/>
        </w:rPr>
        <w:t xml:space="preserve">.  </w:t>
      </w:r>
      <w:r w:rsidRPr="001E19B1">
        <w:rPr>
          <w:rFonts w:cs="Arial"/>
          <w:sz w:val="22"/>
          <w:szCs w:val="22"/>
        </w:rPr>
        <w:t xml:space="preserve">The AS </w:t>
      </w:r>
      <w:r w:rsidR="00EB226F" w:rsidRPr="001E19B1">
        <w:rPr>
          <w:rFonts w:cs="Arial"/>
          <w:sz w:val="22"/>
          <w:szCs w:val="22"/>
        </w:rPr>
        <w:t>p</w:t>
      </w:r>
      <w:r w:rsidRPr="001E19B1">
        <w:rPr>
          <w:rFonts w:cs="Arial"/>
          <w:sz w:val="22"/>
          <w:szCs w:val="22"/>
        </w:rPr>
        <w:t xml:space="preserve">ricing and </w:t>
      </w:r>
      <w:r w:rsidR="00BB29F9" w:rsidRPr="001E19B1">
        <w:rPr>
          <w:rFonts w:cs="Arial"/>
          <w:sz w:val="22"/>
          <w:szCs w:val="22"/>
        </w:rPr>
        <w:t>S</w:t>
      </w:r>
      <w:r w:rsidRPr="001E19B1">
        <w:rPr>
          <w:rFonts w:cs="Arial"/>
          <w:sz w:val="22"/>
          <w:szCs w:val="22"/>
        </w:rPr>
        <w:t>ettlement will be based on Ancillary Service Marginal Price (ASMP), which are calculated for each AS region for each market time interval for each market.</w:t>
      </w:r>
    </w:p>
    <w:p w14:paraId="48A17A48" w14:textId="77777777" w:rsidR="004F6F84" w:rsidRPr="001E19B1" w:rsidRDefault="004F6F84" w:rsidP="007B0F62">
      <w:pPr>
        <w:pStyle w:val="Body"/>
        <w:ind w:left="1260"/>
        <w:jc w:val="left"/>
        <w:rPr>
          <w:rFonts w:cs="Arial"/>
          <w:sz w:val="22"/>
          <w:szCs w:val="22"/>
        </w:rPr>
      </w:pPr>
      <w:r w:rsidRPr="001E19B1">
        <w:rPr>
          <w:rFonts w:cs="Arial"/>
          <w:sz w:val="22"/>
          <w:szCs w:val="22"/>
        </w:rPr>
        <w:t>The AS procurement cost is the payment for AS Awarded bids in the Day Ahead IFM and RTM</w:t>
      </w:r>
      <w:r w:rsidR="00CB0B8C" w:rsidRPr="001E19B1">
        <w:rPr>
          <w:rFonts w:cs="Arial"/>
          <w:sz w:val="22"/>
          <w:szCs w:val="22"/>
        </w:rPr>
        <w:t xml:space="preserve">.  </w:t>
      </w:r>
      <w:r w:rsidRPr="001E19B1">
        <w:rPr>
          <w:rFonts w:cs="Arial"/>
          <w:sz w:val="22"/>
          <w:szCs w:val="22"/>
        </w:rPr>
        <w:t xml:space="preserve">This </w:t>
      </w:r>
      <w:r w:rsidR="00BB29F9" w:rsidRPr="001E19B1">
        <w:rPr>
          <w:rFonts w:cs="Arial"/>
          <w:sz w:val="22"/>
          <w:szCs w:val="22"/>
        </w:rPr>
        <w:t>C</w:t>
      </w:r>
      <w:r w:rsidRPr="001E19B1">
        <w:rPr>
          <w:rFonts w:cs="Arial"/>
          <w:sz w:val="22"/>
          <w:szCs w:val="22"/>
        </w:rPr>
        <w:t xml:space="preserve">harge </w:t>
      </w:r>
      <w:r w:rsidR="00BB29F9" w:rsidRPr="001E19B1">
        <w:rPr>
          <w:rFonts w:cs="Arial"/>
          <w:sz w:val="22"/>
          <w:szCs w:val="22"/>
        </w:rPr>
        <w:t>C</w:t>
      </w:r>
      <w:r w:rsidRPr="001E19B1">
        <w:rPr>
          <w:rFonts w:cs="Arial"/>
          <w:sz w:val="22"/>
          <w:szCs w:val="22"/>
        </w:rPr>
        <w:t xml:space="preserve">ode is part of the family of </w:t>
      </w:r>
      <w:r w:rsidR="00BB29F9" w:rsidRPr="001E19B1">
        <w:rPr>
          <w:rFonts w:cs="Arial"/>
          <w:sz w:val="22"/>
          <w:szCs w:val="22"/>
        </w:rPr>
        <w:t>C</w:t>
      </w:r>
      <w:r w:rsidRPr="001E19B1">
        <w:rPr>
          <w:rFonts w:cs="Arial"/>
          <w:sz w:val="22"/>
          <w:szCs w:val="22"/>
        </w:rPr>
        <w:t xml:space="preserve">harge </w:t>
      </w:r>
      <w:r w:rsidR="00BB29F9" w:rsidRPr="001E19B1">
        <w:rPr>
          <w:rFonts w:cs="Arial"/>
          <w:sz w:val="22"/>
          <w:szCs w:val="22"/>
        </w:rPr>
        <w:t>C</w:t>
      </w:r>
      <w:r w:rsidRPr="001E19B1">
        <w:rPr>
          <w:rFonts w:cs="Arial"/>
          <w:sz w:val="22"/>
          <w:szCs w:val="22"/>
        </w:rPr>
        <w:t xml:space="preserve">odes for </w:t>
      </w:r>
      <w:r w:rsidRPr="001E19B1">
        <w:rPr>
          <w:rFonts w:cs="Arial"/>
          <w:bCs w:val="0"/>
          <w:sz w:val="22"/>
          <w:szCs w:val="22"/>
        </w:rPr>
        <w:t>payment to Scheduling Coordinators</w:t>
      </w:r>
      <w:r w:rsidRPr="001E19B1">
        <w:rPr>
          <w:rFonts w:cs="Arial"/>
          <w:sz w:val="22"/>
          <w:szCs w:val="22"/>
        </w:rPr>
        <w:t xml:space="preserve"> (SCs) for Awarded Ancillary Services Capacity bids: (1) Regulation Up, (2) Regulation Down, (3) Spinning Reserve, and (4) Non-Spinning Reserve</w:t>
      </w:r>
      <w:r w:rsidR="00CB0B8C" w:rsidRPr="001E19B1">
        <w:rPr>
          <w:rFonts w:cs="Arial"/>
          <w:sz w:val="22"/>
          <w:szCs w:val="22"/>
        </w:rPr>
        <w:t xml:space="preserve">.  </w:t>
      </w:r>
    </w:p>
    <w:p w14:paraId="75DCF89D" w14:textId="77777777" w:rsidR="004F6F84" w:rsidRPr="001E19B1" w:rsidRDefault="004F6F84" w:rsidP="007B0F62">
      <w:pPr>
        <w:pStyle w:val="Body"/>
        <w:ind w:left="1260"/>
        <w:jc w:val="left"/>
        <w:rPr>
          <w:rFonts w:cs="Arial"/>
          <w:sz w:val="22"/>
          <w:szCs w:val="22"/>
        </w:rPr>
      </w:pPr>
      <w:r w:rsidRPr="001E19B1">
        <w:rPr>
          <w:rFonts w:cs="Arial"/>
          <w:sz w:val="22"/>
          <w:szCs w:val="22"/>
        </w:rPr>
        <w:t xml:space="preserve">The fundamental concepts of </w:t>
      </w:r>
      <w:r w:rsidR="00BB29F9" w:rsidRPr="001E19B1">
        <w:rPr>
          <w:rFonts w:cs="Arial"/>
          <w:sz w:val="22"/>
          <w:szCs w:val="22"/>
        </w:rPr>
        <w:t>S</w:t>
      </w:r>
      <w:r w:rsidRPr="001E19B1">
        <w:rPr>
          <w:rFonts w:cs="Arial"/>
          <w:sz w:val="22"/>
          <w:szCs w:val="22"/>
        </w:rPr>
        <w:t xml:space="preserve">ettlement methodology for </w:t>
      </w:r>
      <w:r w:rsidRPr="001E19B1">
        <w:rPr>
          <w:rFonts w:cs="Arial"/>
          <w:bCs w:val="0"/>
          <w:sz w:val="22"/>
          <w:szCs w:val="22"/>
        </w:rPr>
        <w:t>allocation of AS procurement cost to scheduling coordinators</w:t>
      </w:r>
      <w:r w:rsidRPr="001E19B1">
        <w:rPr>
          <w:rFonts w:cs="Arial"/>
          <w:sz w:val="22"/>
          <w:szCs w:val="22"/>
        </w:rPr>
        <w:t xml:space="preserve"> are as follows:</w:t>
      </w:r>
    </w:p>
    <w:p w14:paraId="393AA4C8" w14:textId="77777777" w:rsidR="004F6F84" w:rsidRPr="001E19B1" w:rsidRDefault="004F6F84" w:rsidP="007B0F62">
      <w:pPr>
        <w:pStyle w:val="Body"/>
        <w:ind w:left="1260"/>
        <w:jc w:val="left"/>
        <w:rPr>
          <w:rFonts w:cs="Arial"/>
          <w:sz w:val="22"/>
          <w:szCs w:val="22"/>
        </w:rPr>
      </w:pPr>
    </w:p>
    <w:p w14:paraId="19D06F57" w14:textId="77777777" w:rsidR="004F6F84" w:rsidRPr="001E19B1" w:rsidRDefault="004F6F84" w:rsidP="007B0F62">
      <w:pPr>
        <w:pStyle w:val="ListBullet"/>
        <w:ind w:left="1890" w:firstLine="0"/>
        <w:rPr>
          <w:rFonts w:cs="Arial"/>
          <w:sz w:val="22"/>
          <w:szCs w:val="22"/>
        </w:rPr>
      </w:pPr>
      <w:r w:rsidRPr="001E19B1">
        <w:rPr>
          <w:rFonts w:cs="Arial"/>
          <w:sz w:val="22"/>
          <w:szCs w:val="22"/>
        </w:rPr>
        <w:t xml:space="preserve">The AS procurement cost allocation for all AS commodity types is hourly, </w:t>
      </w:r>
      <w:r w:rsidR="007B0F62" w:rsidRPr="001E19B1">
        <w:rPr>
          <w:rFonts w:cs="Arial"/>
          <w:sz w:val="22"/>
          <w:szCs w:val="22"/>
        </w:rPr>
        <w:tab/>
      </w:r>
      <w:r w:rsidRPr="001E19B1">
        <w:rPr>
          <w:rFonts w:cs="Arial"/>
          <w:sz w:val="22"/>
          <w:szCs w:val="22"/>
        </w:rPr>
        <w:t>system-wide, and across IFM and Real-Time markets</w:t>
      </w:r>
    </w:p>
    <w:p w14:paraId="6C4C188C" w14:textId="77777777" w:rsidR="004F6F84" w:rsidRPr="001E19B1" w:rsidRDefault="004F6F84" w:rsidP="007B0F62">
      <w:pPr>
        <w:pStyle w:val="ListBullet"/>
        <w:ind w:left="1890" w:firstLine="0"/>
        <w:rPr>
          <w:rFonts w:cs="Arial"/>
          <w:sz w:val="22"/>
          <w:szCs w:val="22"/>
        </w:rPr>
      </w:pPr>
      <w:r w:rsidRPr="001E19B1">
        <w:rPr>
          <w:rFonts w:cs="Arial"/>
          <w:sz w:val="22"/>
          <w:szCs w:val="22"/>
        </w:rPr>
        <w:t xml:space="preserve">The cost of procuring the AS by the CAISO on behalf of the demand will </w:t>
      </w:r>
      <w:r w:rsidR="007B0F62" w:rsidRPr="001E19B1">
        <w:rPr>
          <w:rFonts w:cs="Arial"/>
          <w:sz w:val="22"/>
          <w:szCs w:val="22"/>
        </w:rPr>
        <w:tab/>
      </w:r>
      <w:r w:rsidRPr="001E19B1">
        <w:rPr>
          <w:rFonts w:cs="Arial"/>
          <w:sz w:val="22"/>
          <w:szCs w:val="22"/>
        </w:rPr>
        <w:t>be allocated to the demand using a system wide user rate</w:t>
      </w:r>
      <w:r w:rsidR="00CB0B8C" w:rsidRPr="001E19B1">
        <w:rPr>
          <w:rFonts w:cs="Arial"/>
          <w:sz w:val="22"/>
          <w:szCs w:val="22"/>
        </w:rPr>
        <w:t xml:space="preserve">.  </w:t>
      </w:r>
      <w:r w:rsidRPr="001E19B1">
        <w:rPr>
          <w:rFonts w:cs="Arial"/>
          <w:sz w:val="22"/>
          <w:szCs w:val="22"/>
        </w:rPr>
        <w:t xml:space="preserve">The user rate </w:t>
      </w:r>
      <w:r w:rsidR="007B0F62" w:rsidRPr="001E19B1">
        <w:rPr>
          <w:rFonts w:cs="Arial"/>
          <w:sz w:val="22"/>
          <w:szCs w:val="22"/>
        </w:rPr>
        <w:tab/>
      </w:r>
      <w:r w:rsidRPr="001E19B1">
        <w:rPr>
          <w:rFonts w:cs="Arial"/>
          <w:sz w:val="22"/>
          <w:szCs w:val="22"/>
        </w:rPr>
        <w:t xml:space="preserve">is the average cost of procuring a type of AS in both the </w:t>
      </w:r>
      <w:r w:rsidR="00BB29F9" w:rsidRPr="001E19B1">
        <w:rPr>
          <w:rFonts w:cs="Arial"/>
          <w:sz w:val="22"/>
          <w:szCs w:val="22"/>
        </w:rPr>
        <w:t>F</w:t>
      </w:r>
      <w:r w:rsidRPr="001E19B1">
        <w:rPr>
          <w:rFonts w:cs="Arial"/>
          <w:sz w:val="22"/>
          <w:szCs w:val="22"/>
        </w:rPr>
        <w:t xml:space="preserve">orward and </w:t>
      </w:r>
      <w:r w:rsidR="00BB29F9" w:rsidRPr="001E19B1">
        <w:rPr>
          <w:rFonts w:cs="Arial"/>
          <w:sz w:val="22"/>
          <w:szCs w:val="22"/>
        </w:rPr>
        <w:tab/>
        <w:t>R</w:t>
      </w:r>
      <w:r w:rsidRPr="001E19B1">
        <w:rPr>
          <w:rFonts w:cs="Arial"/>
          <w:sz w:val="22"/>
          <w:szCs w:val="22"/>
        </w:rPr>
        <w:t>eal-</w:t>
      </w:r>
      <w:r w:rsidR="00BB29F9" w:rsidRPr="001E19B1">
        <w:rPr>
          <w:rFonts w:cs="Arial"/>
          <w:sz w:val="22"/>
          <w:szCs w:val="22"/>
        </w:rPr>
        <w:t>T</w:t>
      </w:r>
      <w:r w:rsidRPr="001E19B1">
        <w:rPr>
          <w:rFonts w:cs="Arial"/>
          <w:sz w:val="22"/>
          <w:szCs w:val="22"/>
        </w:rPr>
        <w:t xml:space="preserve">ime </w:t>
      </w:r>
      <w:r w:rsidR="00BB29F9" w:rsidRPr="001E19B1">
        <w:rPr>
          <w:rFonts w:cs="Arial"/>
          <w:sz w:val="22"/>
          <w:szCs w:val="22"/>
        </w:rPr>
        <w:t>M</w:t>
      </w:r>
      <w:r w:rsidRPr="001E19B1">
        <w:rPr>
          <w:rFonts w:cs="Arial"/>
          <w:sz w:val="22"/>
          <w:szCs w:val="22"/>
        </w:rPr>
        <w:t>arket for the whole CAISO system</w:t>
      </w:r>
    </w:p>
    <w:p w14:paraId="3E5698B0" w14:textId="77777777" w:rsidR="004F6F84" w:rsidRPr="001E19B1" w:rsidRDefault="004F6F84" w:rsidP="007B0F62">
      <w:pPr>
        <w:pStyle w:val="ListBullet"/>
        <w:ind w:left="1890" w:firstLine="0"/>
        <w:rPr>
          <w:rFonts w:cs="Arial"/>
          <w:sz w:val="22"/>
          <w:szCs w:val="22"/>
        </w:rPr>
      </w:pPr>
      <w:r w:rsidRPr="001E19B1">
        <w:rPr>
          <w:rFonts w:cs="Arial"/>
          <w:sz w:val="22"/>
          <w:szCs w:val="22"/>
        </w:rPr>
        <w:t>The rate for each AS incorporates the No Pay</w:t>
      </w:r>
      <w:r w:rsidR="00144290" w:rsidRPr="001E19B1">
        <w:rPr>
          <w:rFonts w:cs="Arial"/>
          <w:sz w:val="22"/>
          <w:szCs w:val="22"/>
        </w:rPr>
        <w:t>/Non Compliance</w:t>
      </w:r>
      <w:r w:rsidRPr="001E19B1">
        <w:rPr>
          <w:rFonts w:cs="Arial"/>
          <w:sz w:val="22"/>
          <w:szCs w:val="22"/>
        </w:rPr>
        <w:t xml:space="preserve"> Capacity and the No Pay</w:t>
      </w:r>
      <w:r w:rsidR="00144290" w:rsidRPr="001E19B1">
        <w:rPr>
          <w:rFonts w:cs="Arial"/>
          <w:sz w:val="22"/>
          <w:szCs w:val="22"/>
        </w:rPr>
        <w:t>/Non Compliance</w:t>
      </w:r>
      <w:r w:rsidRPr="001E19B1">
        <w:rPr>
          <w:rFonts w:cs="Arial"/>
          <w:sz w:val="22"/>
          <w:szCs w:val="22"/>
        </w:rPr>
        <w:t xml:space="preserve"> Charge to reflect the ultimate average AS cost</w:t>
      </w:r>
    </w:p>
    <w:p w14:paraId="1B2C6C16" w14:textId="77777777" w:rsidR="004F6F84" w:rsidRPr="001E19B1" w:rsidRDefault="004F6F84" w:rsidP="007B0F62">
      <w:pPr>
        <w:pStyle w:val="ListBullet"/>
        <w:ind w:left="1890" w:firstLine="0"/>
        <w:rPr>
          <w:rFonts w:cs="Arial"/>
          <w:sz w:val="22"/>
          <w:szCs w:val="22"/>
        </w:rPr>
      </w:pPr>
      <w:r w:rsidRPr="001E19B1">
        <w:rPr>
          <w:rFonts w:cs="Arial"/>
          <w:sz w:val="22"/>
          <w:szCs w:val="22"/>
        </w:rPr>
        <w:t xml:space="preserve">The rate for each AS reflects an average AS substitution to capture the </w:t>
      </w:r>
      <w:r w:rsidR="007B0F62" w:rsidRPr="001E19B1">
        <w:rPr>
          <w:rFonts w:cs="Arial"/>
          <w:sz w:val="22"/>
          <w:szCs w:val="22"/>
        </w:rPr>
        <w:tab/>
      </w:r>
      <w:r w:rsidRPr="001E19B1">
        <w:rPr>
          <w:rFonts w:cs="Arial"/>
          <w:sz w:val="22"/>
          <w:szCs w:val="22"/>
        </w:rPr>
        <w:t>cascaded AS procurement as it is performed optimally in each AS market</w:t>
      </w:r>
      <w:r w:rsidR="00CB0B8C" w:rsidRPr="001E19B1">
        <w:rPr>
          <w:rFonts w:cs="Arial"/>
          <w:sz w:val="22"/>
          <w:szCs w:val="22"/>
        </w:rPr>
        <w:t xml:space="preserve">.  </w:t>
      </w:r>
      <w:r w:rsidR="007B0F62" w:rsidRPr="001E19B1">
        <w:rPr>
          <w:rFonts w:cs="Arial"/>
          <w:sz w:val="22"/>
          <w:szCs w:val="22"/>
        </w:rPr>
        <w:tab/>
      </w:r>
      <w:r w:rsidRPr="001E19B1">
        <w:rPr>
          <w:rFonts w:cs="Arial"/>
          <w:sz w:val="22"/>
          <w:szCs w:val="22"/>
        </w:rPr>
        <w:t xml:space="preserve">For example, Settlements reflects that multiple service types are procured </w:t>
      </w:r>
      <w:r w:rsidR="007B0F62" w:rsidRPr="001E19B1">
        <w:rPr>
          <w:rFonts w:cs="Arial"/>
          <w:sz w:val="22"/>
          <w:szCs w:val="22"/>
        </w:rPr>
        <w:tab/>
      </w:r>
      <w:r w:rsidRPr="001E19B1">
        <w:rPr>
          <w:rFonts w:cs="Arial"/>
          <w:sz w:val="22"/>
          <w:szCs w:val="22"/>
        </w:rPr>
        <w:t>and substituted simultaneously during IFM optimization</w:t>
      </w:r>
    </w:p>
    <w:p w14:paraId="123B3ACC" w14:textId="77777777" w:rsidR="004F6F84" w:rsidRPr="001E19B1" w:rsidRDefault="004F6F84" w:rsidP="007B0F62">
      <w:pPr>
        <w:pStyle w:val="ListBullet"/>
        <w:ind w:left="1260" w:firstLine="0"/>
        <w:rPr>
          <w:rFonts w:cs="Arial"/>
          <w:sz w:val="22"/>
          <w:szCs w:val="22"/>
        </w:rPr>
      </w:pPr>
      <w:r w:rsidRPr="001E19B1">
        <w:rPr>
          <w:rFonts w:cs="Arial"/>
          <w:sz w:val="22"/>
          <w:szCs w:val="22"/>
        </w:rPr>
        <w:lastRenderedPageBreak/>
        <w:t xml:space="preserve">A difference between total net AS Requirements and total AS Obligations results </w:t>
      </w:r>
      <w:r w:rsidR="007B0F62" w:rsidRPr="001E19B1">
        <w:rPr>
          <w:rFonts w:cs="Arial"/>
          <w:sz w:val="22"/>
          <w:szCs w:val="22"/>
        </w:rPr>
        <w:tab/>
      </w:r>
      <w:r w:rsidRPr="001E19B1">
        <w:rPr>
          <w:rFonts w:cs="Arial"/>
          <w:sz w:val="22"/>
          <w:szCs w:val="22"/>
        </w:rPr>
        <w:t xml:space="preserve">in a neutrality adjustment for each Scheduling Coordinator for each of the </w:t>
      </w:r>
      <w:r w:rsidR="007B0F62" w:rsidRPr="001E19B1">
        <w:rPr>
          <w:rFonts w:cs="Arial"/>
          <w:sz w:val="22"/>
          <w:szCs w:val="22"/>
        </w:rPr>
        <w:tab/>
      </w:r>
      <w:r w:rsidRPr="001E19B1">
        <w:rPr>
          <w:rFonts w:cs="Arial"/>
          <w:sz w:val="22"/>
          <w:szCs w:val="22"/>
        </w:rPr>
        <w:t>Regulation Up, Spinning Reserve, and Non-Spinning Reserve AS types.</w:t>
      </w:r>
    </w:p>
    <w:p w14:paraId="054B5D6F" w14:textId="77777777" w:rsidR="004F6F84" w:rsidRPr="001E19B1" w:rsidRDefault="004F6F84" w:rsidP="007B0F62">
      <w:pPr>
        <w:pStyle w:val="ListBullet"/>
        <w:ind w:left="1260" w:firstLine="0"/>
        <w:rPr>
          <w:rFonts w:cs="Arial"/>
          <w:sz w:val="22"/>
          <w:szCs w:val="22"/>
        </w:rPr>
      </w:pPr>
      <w:r w:rsidRPr="001E19B1">
        <w:rPr>
          <w:rFonts w:cs="Arial"/>
          <w:sz w:val="22"/>
          <w:szCs w:val="22"/>
        </w:rPr>
        <w:t xml:space="preserve">The difference between total AS Procurement and total AS Requirements over all </w:t>
      </w:r>
      <w:r w:rsidR="007B0F62" w:rsidRPr="001E19B1">
        <w:rPr>
          <w:rFonts w:cs="Arial"/>
          <w:sz w:val="22"/>
          <w:szCs w:val="22"/>
        </w:rPr>
        <w:tab/>
      </w:r>
      <w:r w:rsidRPr="001E19B1">
        <w:rPr>
          <w:rFonts w:cs="Arial"/>
          <w:sz w:val="22"/>
          <w:szCs w:val="22"/>
        </w:rPr>
        <w:t xml:space="preserve">Spinning, Non-Spinning and Regulation </w:t>
      </w:r>
      <w:proofErr w:type="gramStart"/>
      <w:r w:rsidRPr="001E19B1">
        <w:rPr>
          <w:rFonts w:cs="Arial"/>
          <w:sz w:val="22"/>
          <w:szCs w:val="22"/>
        </w:rPr>
        <w:t>Up</w:t>
      </w:r>
      <w:proofErr w:type="gramEnd"/>
      <w:r w:rsidRPr="001E19B1">
        <w:rPr>
          <w:rFonts w:cs="Arial"/>
          <w:sz w:val="22"/>
          <w:szCs w:val="22"/>
        </w:rPr>
        <w:t xml:space="preserve"> Ancillary Services results in a single </w:t>
      </w:r>
      <w:r w:rsidR="007B0F62" w:rsidRPr="001E19B1">
        <w:rPr>
          <w:rFonts w:cs="Arial"/>
          <w:sz w:val="22"/>
          <w:szCs w:val="22"/>
        </w:rPr>
        <w:tab/>
      </w:r>
      <w:r w:rsidRPr="001E19B1">
        <w:rPr>
          <w:rFonts w:cs="Arial"/>
          <w:sz w:val="22"/>
          <w:szCs w:val="22"/>
        </w:rPr>
        <w:t>Upward neutrality adjustment for all these services.</w:t>
      </w:r>
    </w:p>
    <w:p w14:paraId="374C1D14" w14:textId="77777777" w:rsidR="004F6F84" w:rsidRPr="001E19B1" w:rsidRDefault="004F6F84" w:rsidP="007B0F62">
      <w:pPr>
        <w:pStyle w:val="ListBullet"/>
        <w:ind w:left="1260" w:firstLine="0"/>
        <w:rPr>
          <w:rFonts w:cs="Arial"/>
          <w:sz w:val="22"/>
          <w:szCs w:val="22"/>
        </w:rPr>
      </w:pPr>
      <w:r w:rsidRPr="001E19B1">
        <w:rPr>
          <w:rFonts w:cs="Arial"/>
          <w:sz w:val="22"/>
          <w:szCs w:val="22"/>
        </w:rPr>
        <w:t xml:space="preserve">Ancillary Services awards from Intertie Resources are charged explicitly for the </w:t>
      </w:r>
      <w:r w:rsidR="007B0F62" w:rsidRPr="001E19B1">
        <w:rPr>
          <w:rFonts w:cs="Arial"/>
          <w:sz w:val="22"/>
          <w:szCs w:val="22"/>
        </w:rPr>
        <w:tab/>
      </w:r>
      <w:r w:rsidR="00BB29F9" w:rsidRPr="001E19B1">
        <w:rPr>
          <w:rFonts w:cs="Arial"/>
          <w:sz w:val="22"/>
          <w:szCs w:val="22"/>
        </w:rPr>
        <w:t>M</w:t>
      </w:r>
      <w:r w:rsidRPr="001E19B1">
        <w:rPr>
          <w:rFonts w:cs="Arial"/>
          <w:sz w:val="22"/>
          <w:szCs w:val="22"/>
        </w:rPr>
        <w:t xml:space="preserve">arginal </w:t>
      </w:r>
      <w:r w:rsidR="00BB29F9" w:rsidRPr="001E19B1">
        <w:rPr>
          <w:rFonts w:cs="Arial"/>
          <w:sz w:val="22"/>
          <w:szCs w:val="22"/>
        </w:rPr>
        <w:t>C</w:t>
      </w:r>
      <w:r w:rsidRPr="001E19B1">
        <w:rPr>
          <w:rFonts w:cs="Arial"/>
          <w:sz w:val="22"/>
          <w:szCs w:val="22"/>
        </w:rPr>
        <w:t xml:space="preserve">ost of </w:t>
      </w:r>
      <w:r w:rsidR="00BB29F9" w:rsidRPr="001E19B1">
        <w:rPr>
          <w:rFonts w:cs="Arial"/>
          <w:sz w:val="22"/>
          <w:szCs w:val="22"/>
        </w:rPr>
        <w:t>C</w:t>
      </w:r>
      <w:r w:rsidRPr="001E19B1">
        <w:rPr>
          <w:rFonts w:cs="Arial"/>
          <w:sz w:val="22"/>
          <w:szCs w:val="22"/>
        </w:rPr>
        <w:t xml:space="preserve">ongestion on the relevant inter-tie interface at the relevant </w:t>
      </w:r>
      <w:r w:rsidR="007B0F62" w:rsidRPr="001E19B1">
        <w:rPr>
          <w:rFonts w:cs="Arial"/>
          <w:sz w:val="22"/>
          <w:szCs w:val="22"/>
        </w:rPr>
        <w:tab/>
      </w:r>
      <w:r w:rsidR="00BB29F9" w:rsidRPr="001E19B1">
        <w:rPr>
          <w:rFonts w:cs="Arial"/>
          <w:sz w:val="22"/>
          <w:szCs w:val="22"/>
        </w:rPr>
        <w:t>S</w:t>
      </w:r>
      <w:r w:rsidRPr="001E19B1">
        <w:rPr>
          <w:rFonts w:cs="Arial"/>
          <w:sz w:val="22"/>
          <w:szCs w:val="22"/>
        </w:rPr>
        <w:t xml:space="preserve">hadow </w:t>
      </w:r>
      <w:r w:rsidR="00BB29F9" w:rsidRPr="001E19B1">
        <w:rPr>
          <w:rFonts w:cs="Arial"/>
          <w:sz w:val="22"/>
          <w:szCs w:val="22"/>
        </w:rPr>
        <w:t>P</w:t>
      </w:r>
      <w:r w:rsidRPr="001E19B1">
        <w:rPr>
          <w:rFonts w:cs="Arial"/>
          <w:sz w:val="22"/>
          <w:szCs w:val="22"/>
        </w:rPr>
        <w:t>rice</w:t>
      </w:r>
      <w:r w:rsidR="00CB0B8C" w:rsidRPr="001E19B1">
        <w:rPr>
          <w:rFonts w:cs="Arial"/>
          <w:sz w:val="22"/>
          <w:szCs w:val="22"/>
        </w:rPr>
        <w:t xml:space="preserve">.  </w:t>
      </w:r>
      <w:r w:rsidRPr="001E19B1">
        <w:rPr>
          <w:rFonts w:cs="Arial"/>
          <w:sz w:val="22"/>
          <w:szCs w:val="22"/>
        </w:rPr>
        <w:t xml:space="preserve">The cost of AS </w:t>
      </w:r>
      <w:r w:rsidR="00BB29F9" w:rsidRPr="001E19B1">
        <w:rPr>
          <w:rFonts w:cs="Arial"/>
          <w:sz w:val="22"/>
          <w:szCs w:val="22"/>
        </w:rPr>
        <w:t>C</w:t>
      </w:r>
      <w:r w:rsidRPr="001E19B1">
        <w:rPr>
          <w:rFonts w:cs="Arial"/>
          <w:sz w:val="22"/>
          <w:szCs w:val="22"/>
        </w:rPr>
        <w:t xml:space="preserve">ongestion </w:t>
      </w:r>
      <w:r w:rsidR="00BB29F9" w:rsidRPr="001E19B1">
        <w:rPr>
          <w:rFonts w:cs="Arial"/>
          <w:sz w:val="22"/>
          <w:szCs w:val="22"/>
        </w:rPr>
        <w:t>C</w:t>
      </w:r>
      <w:r w:rsidRPr="001E19B1">
        <w:rPr>
          <w:rFonts w:cs="Arial"/>
          <w:sz w:val="22"/>
          <w:szCs w:val="22"/>
        </w:rPr>
        <w:t xml:space="preserve">harges is not recovered through the </w:t>
      </w:r>
      <w:r w:rsidR="007B0F62" w:rsidRPr="001E19B1">
        <w:rPr>
          <w:rFonts w:cs="Arial"/>
          <w:sz w:val="22"/>
          <w:szCs w:val="22"/>
        </w:rPr>
        <w:tab/>
      </w:r>
      <w:r w:rsidRPr="001E19B1">
        <w:rPr>
          <w:rFonts w:cs="Arial"/>
          <w:sz w:val="22"/>
          <w:szCs w:val="22"/>
        </w:rPr>
        <w:t>AS cost allocation, but is settled in the RT Congestion Offset, CC 6774.</w:t>
      </w:r>
    </w:p>
    <w:p w14:paraId="7E04531E" w14:textId="77777777" w:rsidR="004F6F84" w:rsidRPr="001E19B1" w:rsidRDefault="004F6F84" w:rsidP="007B0F62">
      <w:pPr>
        <w:pStyle w:val="Body"/>
        <w:ind w:left="1260"/>
        <w:jc w:val="left"/>
        <w:rPr>
          <w:rFonts w:cs="Arial"/>
          <w:sz w:val="22"/>
          <w:szCs w:val="22"/>
        </w:rPr>
      </w:pPr>
      <w:r w:rsidRPr="001E19B1">
        <w:rPr>
          <w:rFonts w:cs="Arial"/>
          <w:sz w:val="22"/>
          <w:szCs w:val="22"/>
        </w:rPr>
        <w:t>By design, the AS settlement methodology has the following property: If the total AS Procurement matches the total AS Requirements, and if the AS Requirement matches the total AS Obligation for each AS, the AS Cost Allocation is neutral.</w:t>
      </w:r>
    </w:p>
    <w:p w14:paraId="06F59159" w14:textId="77777777" w:rsidR="004F6F84" w:rsidRPr="001E19B1" w:rsidRDefault="004F6F84" w:rsidP="007B0F62">
      <w:pPr>
        <w:pStyle w:val="Body"/>
        <w:ind w:left="1260"/>
        <w:jc w:val="left"/>
        <w:rPr>
          <w:rFonts w:cs="Arial"/>
          <w:sz w:val="22"/>
          <w:szCs w:val="22"/>
        </w:rPr>
      </w:pPr>
      <w:r w:rsidRPr="001E19B1">
        <w:rPr>
          <w:rFonts w:cs="Arial"/>
          <w:sz w:val="22"/>
          <w:szCs w:val="22"/>
        </w:rPr>
        <w:t xml:space="preserve">By reflecting AS substitution in the AS Rates, this AS </w:t>
      </w:r>
      <w:r w:rsidR="00616409" w:rsidRPr="001E19B1">
        <w:rPr>
          <w:rFonts w:cs="Arial"/>
          <w:sz w:val="22"/>
          <w:szCs w:val="22"/>
        </w:rPr>
        <w:t>s</w:t>
      </w:r>
      <w:r w:rsidRPr="001E19B1">
        <w:rPr>
          <w:rFonts w:cs="Arial"/>
          <w:sz w:val="22"/>
          <w:szCs w:val="22"/>
        </w:rPr>
        <w:t>ettlement methodology eliminates any neutrality loss due to AS substitution and results in an equitable AS Cost Allocation to Scheduling Coordinators’ that self-provide AS, since there is no AS substitution among self-provided AS.</w:t>
      </w:r>
    </w:p>
    <w:p w14:paraId="15D5C918" w14:textId="77777777" w:rsidR="004F6F84" w:rsidRPr="001E19B1" w:rsidRDefault="004F6F84" w:rsidP="007B0F62">
      <w:pPr>
        <w:pStyle w:val="Body"/>
        <w:ind w:left="1260"/>
        <w:jc w:val="left"/>
        <w:rPr>
          <w:rFonts w:cs="Arial"/>
          <w:sz w:val="22"/>
          <w:szCs w:val="22"/>
        </w:rPr>
      </w:pPr>
      <w:r w:rsidRPr="001E19B1">
        <w:rPr>
          <w:rFonts w:cs="Arial"/>
          <w:sz w:val="22"/>
          <w:szCs w:val="22"/>
        </w:rPr>
        <w:t xml:space="preserve">This </w:t>
      </w:r>
      <w:r w:rsidR="00BB29F9" w:rsidRPr="001E19B1">
        <w:rPr>
          <w:rFonts w:cs="Arial"/>
          <w:sz w:val="22"/>
          <w:szCs w:val="22"/>
        </w:rPr>
        <w:t>C</w:t>
      </w:r>
      <w:r w:rsidRPr="001E19B1">
        <w:rPr>
          <w:rFonts w:cs="Arial"/>
          <w:sz w:val="22"/>
          <w:szCs w:val="22"/>
        </w:rPr>
        <w:t xml:space="preserve">harge </w:t>
      </w:r>
      <w:r w:rsidR="00BB29F9" w:rsidRPr="001E19B1">
        <w:rPr>
          <w:rFonts w:cs="Arial"/>
          <w:sz w:val="22"/>
          <w:szCs w:val="22"/>
        </w:rPr>
        <w:t>C</w:t>
      </w:r>
      <w:r w:rsidRPr="001E19B1">
        <w:rPr>
          <w:rFonts w:cs="Arial"/>
          <w:sz w:val="22"/>
          <w:szCs w:val="22"/>
        </w:rPr>
        <w:t xml:space="preserve">ode deals with Regulation </w:t>
      </w:r>
      <w:proofErr w:type="gramStart"/>
      <w:r w:rsidRPr="001E19B1">
        <w:rPr>
          <w:rFonts w:cs="Arial"/>
          <w:sz w:val="22"/>
          <w:szCs w:val="22"/>
        </w:rPr>
        <w:t>Down</w:t>
      </w:r>
      <w:proofErr w:type="gramEnd"/>
      <w:r w:rsidRPr="001E19B1">
        <w:rPr>
          <w:rFonts w:cs="Arial"/>
          <w:sz w:val="22"/>
          <w:szCs w:val="22"/>
        </w:rPr>
        <w:t xml:space="preserve"> Neutrality Allocation.</w:t>
      </w:r>
    </w:p>
    <w:p w14:paraId="45905551" w14:textId="77777777" w:rsidR="004F6F84" w:rsidRPr="001E19B1" w:rsidRDefault="004F6F84" w:rsidP="007B0F62">
      <w:pPr>
        <w:pStyle w:val="Body"/>
        <w:jc w:val="left"/>
        <w:rPr>
          <w:rFonts w:cs="Arial"/>
          <w:sz w:val="22"/>
          <w:szCs w:val="22"/>
        </w:rPr>
      </w:pPr>
    </w:p>
    <w:p w14:paraId="4D25D5B9" w14:textId="77777777" w:rsidR="004F6F84" w:rsidRPr="001E19B1" w:rsidRDefault="004F6F84" w:rsidP="007B0F62">
      <w:pPr>
        <w:pStyle w:val="Heading2"/>
      </w:pPr>
      <w:bookmarkStart w:id="12" w:name="_Toc196398258"/>
      <w:r w:rsidRPr="001E19B1">
        <w:t>Description</w:t>
      </w:r>
      <w:bookmarkEnd w:id="12"/>
    </w:p>
    <w:p w14:paraId="3F84F71E" w14:textId="77777777" w:rsidR="004F6F84" w:rsidRPr="001E19B1" w:rsidRDefault="004F6F84" w:rsidP="007B0F62">
      <w:pPr>
        <w:pStyle w:val="Body"/>
        <w:ind w:left="1440"/>
        <w:jc w:val="left"/>
        <w:rPr>
          <w:rFonts w:cs="Arial"/>
          <w:sz w:val="22"/>
          <w:szCs w:val="22"/>
        </w:rPr>
      </w:pPr>
      <w:r w:rsidRPr="001E19B1">
        <w:rPr>
          <w:rFonts w:cs="Arial"/>
          <w:sz w:val="22"/>
          <w:szCs w:val="22"/>
        </w:rPr>
        <w:t>The Regulat</w:t>
      </w:r>
      <w:r w:rsidR="007B0F62" w:rsidRPr="001E19B1">
        <w:rPr>
          <w:rFonts w:cs="Arial"/>
          <w:sz w:val="22"/>
          <w:szCs w:val="22"/>
        </w:rPr>
        <w:t xml:space="preserve">ion </w:t>
      </w:r>
      <w:proofErr w:type="gramStart"/>
      <w:r w:rsidR="007B0F62" w:rsidRPr="001E19B1">
        <w:rPr>
          <w:rFonts w:cs="Arial"/>
          <w:sz w:val="22"/>
          <w:szCs w:val="22"/>
        </w:rPr>
        <w:t>Down</w:t>
      </w:r>
      <w:proofErr w:type="gramEnd"/>
      <w:r w:rsidR="007B0F62" w:rsidRPr="001E19B1">
        <w:rPr>
          <w:rFonts w:cs="Arial"/>
          <w:sz w:val="22"/>
          <w:szCs w:val="22"/>
        </w:rPr>
        <w:t xml:space="preserve"> Neutrality Allocation </w:t>
      </w:r>
      <w:r w:rsidRPr="001E19B1">
        <w:rPr>
          <w:rFonts w:cs="Arial"/>
          <w:sz w:val="22"/>
          <w:szCs w:val="22"/>
        </w:rPr>
        <w:t>recovers from Scheduling Coordinators the total Regulation Down Neutrality amount, in proportion to their positive Regulation Down Obligation</w:t>
      </w:r>
      <w:r w:rsidR="00CB0B8C" w:rsidRPr="001E19B1">
        <w:rPr>
          <w:rFonts w:cs="Arial"/>
          <w:sz w:val="22"/>
          <w:szCs w:val="22"/>
        </w:rPr>
        <w:t xml:space="preserve">.  </w:t>
      </w:r>
      <w:r w:rsidRPr="001E19B1">
        <w:rPr>
          <w:rFonts w:cs="Arial"/>
          <w:sz w:val="22"/>
          <w:szCs w:val="22"/>
        </w:rPr>
        <w:t xml:space="preserve">The total Regulation </w:t>
      </w:r>
      <w:proofErr w:type="gramStart"/>
      <w:r w:rsidRPr="001E19B1">
        <w:rPr>
          <w:rFonts w:cs="Arial"/>
          <w:sz w:val="22"/>
          <w:szCs w:val="22"/>
        </w:rPr>
        <w:t>Down</w:t>
      </w:r>
      <w:proofErr w:type="gramEnd"/>
      <w:r w:rsidRPr="001E19B1">
        <w:rPr>
          <w:rFonts w:cs="Arial"/>
          <w:sz w:val="22"/>
          <w:szCs w:val="22"/>
        </w:rPr>
        <w:t xml:space="preserve"> Neutrality amount is calculated as the difference between the total Regulation Down Net Procurement cost and the total revenue from the Regulation Down charge to all the Scheduling Coordinators.</w:t>
      </w:r>
    </w:p>
    <w:p w14:paraId="6B091CBA" w14:textId="77777777" w:rsidR="004F6F84" w:rsidRPr="001E19B1" w:rsidRDefault="004F6F84">
      <w:pPr>
        <w:pStyle w:val="Body"/>
        <w:rPr>
          <w:rFonts w:cs="Arial"/>
          <w:sz w:val="22"/>
          <w:szCs w:val="22"/>
        </w:rPr>
      </w:pPr>
    </w:p>
    <w:p w14:paraId="579FFBD0" w14:textId="77777777" w:rsidR="004F6F84" w:rsidRPr="001E19B1" w:rsidRDefault="004F6F84">
      <w:pPr>
        <w:pStyle w:val="Heading1"/>
        <w:rPr>
          <w:sz w:val="24"/>
          <w:szCs w:val="24"/>
        </w:rPr>
      </w:pPr>
      <w:bookmarkStart w:id="13" w:name="_Toc196398259"/>
      <w:bookmarkStart w:id="14" w:name="_Toc71713291"/>
      <w:bookmarkStart w:id="15" w:name="_Toc72834803"/>
      <w:bookmarkStart w:id="16" w:name="_Toc72908700"/>
      <w:r w:rsidRPr="001E19B1">
        <w:rPr>
          <w:sz w:val="24"/>
          <w:szCs w:val="24"/>
        </w:rPr>
        <w:t>Charge Code Requirements</w:t>
      </w:r>
      <w:bookmarkEnd w:id="13"/>
    </w:p>
    <w:p w14:paraId="2F8C384D" w14:textId="77777777" w:rsidR="004F6F84" w:rsidRPr="001E19B1" w:rsidRDefault="004F6F84">
      <w:pPr>
        <w:rPr>
          <w:rFonts w:ascii="Arial" w:hAnsi="Arial" w:cs="Arial"/>
          <w:sz w:val="22"/>
          <w:szCs w:val="22"/>
        </w:rPr>
      </w:pPr>
    </w:p>
    <w:p w14:paraId="31589E5E" w14:textId="77777777" w:rsidR="004F6F84" w:rsidRPr="001E19B1" w:rsidRDefault="004F6F84" w:rsidP="002634B8">
      <w:pPr>
        <w:pStyle w:val="Heading2"/>
      </w:pPr>
      <w:bookmarkStart w:id="17" w:name="_Toc118518299"/>
      <w:bookmarkStart w:id="18" w:name="_Toc196398260"/>
      <w:r w:rsidRPr="001E19B1">
        <w:t>Business Rules</w:t>
      </w:r>
      <w:bookmarkEnd w:id="17"/>
      <w:bookmarkEnd w:id="18"/>
    </w:p>
    <w:p w14:paraId="2FC03F10" w14:textId="77777777" w:rsidR="004F6F84" w:rsidRPr="001E19B1" w:rsidRDefault="004F6F84">
      <w:pPr>
        <w:rPr>
          <w:rFonts w:ascii="Arial" w:hAnsi="Arial" w:cs="Arial"/>
          <w:sz w:val="22"/>
          <w:szCs w:val="22"/>
        </w:rPr>
      </w:pPr>
    </w:p>
    <w:tbl>
      <w:tblPr>
        <w:tblW w:w="8100" w:type="dxa"/>
        <w:tblInd w:w="14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020"/>
      </w:tblGrid>
      <w:tr w:rsidR="002634B8" w:rsidRPr="001E19B1" w14:paraId="526BB392" w14:textId="77777777">
        <w:trPr>
          <w:tblHeader/>
        </w:trPr>
        <w:tc>
          <w:tcPr>
            <w:tcW w:w="1080" w:type="dxa"/>
            <w:tcBorders>
              <w:left w:val="single" w:sz="4" w:space="0" w:color="auto"/>
              <w:bottom w:val="single" w:sz="6" w:space="0" w:color="auto"/>
            </w:tcBorders>
            <w:shd w:val="clear" w:color="auto" w:fill="D9D9D9"/>
            <w:vAlign w:val="center"/>
          </w:tcPr>
          <w:p w14:paraId="7D400427" w14:textId="77777777" w:rsidR="002634B8" w:rsidRPr="001E19B1" w:rsidRDefault="002634B8" w:rsidP="002634B8">
            <w:pPr>
              <w:pStyle w:val="TableBoldCharCharCharCharChar1Char"/>
              <w:keepNext/>
              <w:ind w:left="119"/>
              <w:jc w:val="center"/>
              <w:rPr>
                <w:rFonts w:cs="Arial"/>
                <w:sz w:val="22"/>
                <w:szCs w:val="22"/>
              </w:rPr>
            </w:pPr>
            <w:r w:rsidRPr="001E19B1">
              <w:rPr>
                <w:rFonts w:cs="Arial"/>
                <w:sz w:val="22"/>
                <w:szCs w:val="22"/>
              </w:rPr>
              <w:t xml:space="preserve">Bus </w:t>
            </w:r>
            <w:proofErr w:type="spellStart"/>
            <w:r w:rsidRPr="001E19B1">
              <w:rPr>
                <w:rFonts w:cs="Arial"/>
                <w:sz w:val="22"/>
                <w:szCs w:val="22"/>
              </w:rPr>
              <w:t>Req</w:t>
            </w:r>
            <w:proofErr w:type="spellEnd"/>
            <w:r w:rsidRPr="001E19B1">
              <w:rPr>
                <w:rFonts w:cs="Arial"/>
                <w:sz w:val="22"/>
                <w:szCs w:val="22"/>
              </w:rPr>
              <w:t xml:space="preserve"> ID</w:t>
            </w:r>
          </w:p>
        </w:tc>
        <w:tc>
          <w:tcPr>
            <w:tcW w:w="7020" w:type="dxa"/>
            <w:tcBorders>
              <w:right w:val="single" w:sz="4" w:space="0" w:color="auto"/>
            </w:tcBorders>
            <w:shd w:val="clear" w:color="auto" w:fill="D9D9D9"/>
            <w:vAlign w:val="center"/>
          </w:tcPr>
          <w:p w14:paraId="1BEC46FA" w14:textId="77777777" w:rsidR="002634B8" w:rsidRPr="001E19B1" w:rsidRDefault="002634B8" w:rsidP="002634B8">
            <w:pPr>
              <w:pStyle w:val="TableBoldCharCharCharCharChar1Char"/>
              <w:keepNext/>
              <w:ind w:left="119"/>
              <w:jc w:val="center"/>
              <w:rPr>
                <w:rFonts w:cs="Arial"/>
                <w:sz w:val="22"/>
                <w:szCs w:val="22"/>
              </w:rPr>
            </w:pPr>
            <w:r w:rsidRPr="001E19B1">
              <w:rPr>
                <w:rFonts w:cs="Arial"/>
                <w:sz w:val="22"/>
                <w:szCs w:val="22"/>
              </w:rPr>
              <w:t>Business  Rule</w:t>
            </w:r>
          </w:p>
        </w:tc>
      </w:tr>
      <w:tr w:rsidR="002634B8" w:rsidRPr="001E19B1" w14:paraId="48689EE4" w14:textId="77777777">
        <w:trPr>
          <w:trHeight w:val="761"/>
        </w:trPr>
        <w:tc>
          <w:tcPr>
            <w:tcW w:w="1080" w:type="dxa"/>
            <w:tcBorders>
              <w:top w:val="single" w:sz="6" w:space="0" w:color="auto"/>
              <w:left w:val="single" w:sz="4" w:space="0" w:color="auto"/>
              <w:bottom w:val="single" w:sz="6" w:space="0" w:color="auto"/>
            </w:tcBorders>
            <w:vAlign w:val="center"/>
          </w:tcPr>
          <w:p w14:paraId="08D4BE36" w14:textId="77777777" w:rsidR="002634B8" w:rsidRPr="001E19B1" w:rsidRDefault="002634B8" w:rsidP="002634B8">
            <w:pPr>
              <w:pStyle w:val="TableText0"/>
              <w:jc w:val="center"/>
              <w:rPr>
                <w:rFonts w:cs="Arial"/>
                <w:sz w:val="22"/>
                <w:szCs w:val="22"/>
              </w:rPr>
            </w:pPr>
            <w:r w:rsidRPr="001E19B1">
              <w:rPr>
                <w:rFonts w:cs="Arial"/>
                <w:sz w:val="22"/>
                <w:szCs w:val="22"/>
              </w:rPr>
              <w:t>1.0</w:t>
            </w:r>
          </w:p>
        </w:tc>
        <w:tc>
          <w:tcPr>
            <w:tcW w:w="7020" w:type="dxa"/>
            <w:tcBorders>
              <w:right w:val="single" w:sz="4" w:space="0" w:color="auto"/>
            </w:tcBorders>
            <w:vAlign w:val="center"/>
          </w:tcPr>
          <w:p w14:paraId="6491CCBF" w14:textId="77777777" w:rsidR="002634B8" w:rsidRPr="001E19B1" w:rsidRDefault="002634B8" w:rsidP="002634B8">
            <w:pPr>
              <w:pStyle w:val="TableText0"/>
              <w:rPr>
                <w:rFonts w:cs="Arial"/>
                <w:sz w:val="22"/>
                <w:szCs w:val="22"/>
              </w:rPr>
            </w:pPr>
            <w:r w:rsidRPr="001E19B1">
              <w:rPr>
                <w:rFonts w:cs="Arial"/>
                <w:sz w:val="22"/>
                <w:szCs w:val="22"/>
              </w:rPr>
              <w:t>The Regulation Down Neutrality Allocation amount shall be calculated by hour by Scheduling Coordinator</w:t>
            </w:r>
            <w:r w:rsidR="00CB0B8C" w:rsidRPr="001E19B1">
              <w:rPr>
                <w:rFonts w:cs="Arial"/>
                <w:sz w:val="22"/>
                <w:szCs w:val="22"/>
              </w:rPr>
              <w:t xml:space="preserve">.  </w:t>
            </w:r>
          </w:p>
        </w:tc>
      </w:tr>
      <w:tr w:rsidR="002634B8" w:rsidRPr="001E19B1" w14:paraId="550FE00A" w14:textId="77777777">
        <w:trPr>
          <w:trHeight w:val="1517"/>
        </w:trPr>
        <w:tc>
          <w:tcPr>
            <w:tcW w:w="1080" w:type="dxa"/>
            <w:tcBorders>
              <w:top w:val="single" w:sz="6" w:space="0" w:color="auto"/>
              <w:left w:val="single" w:sz="4" w:space="0" w:color="auto"/>
              <w:bottom w:val="single" w:sz="6" w:space="0" w:color="auto"/>
            </w:tcBorders>
            <w:vAlign w:val="center"/>
          </w:tcPr>
          <w:p w14:paraId="70A4730E" w14:textId="77777777" w:rsidR="002634B8" w:rsidRPr="001E19B1" w:rsidRDefault="002634B8" w:rsidP="002634B8">
            <w:pPr>
              <w:pStyle w:val="TableText0"/>
              <w:jc w:val="center"/>
              <w:rPr>
                <w:rFonts w:cs="Arial"/>
                <w:sz w:val="22"/>
                <w:szCs w:val="22"/>
              </w:rPr>
            </w:pPr>
            <w:r w:rsidRPr="001E19B1">
              <w:rPr>
                <w:rFonts w:cs="Arial"/>
                <w:sz w:val="22"/>
                <w:szCs w:val="22"/>
              </w:rPr>
              <w:t>1.1</w:t>
            </w:r>
          </w:p>
        </w:tc>
        <w:tc>
          <w:tcPr>
            <w:tcW w:w="7020" w:type="dxa"/>
            <w:tcBorders>
              <w:right w:val="single" w:sz="4" w:space="0" w:color="auto"/>
            </w:tcBorders>
            <w:vAlign w:val="center"/>
          </w:tcPr>
          <w:p w14:paraId="6FDEE54E" w14:textId="77777777" w:rsidR="002634B8" w:rsidRPr="001E19B1" w:rsidRDefault="002634B8" w:rsidP="002634B8">
            <w:pPr>
              <w:pStyle w:val="TableText0"/>
              <w:rPr>
                <w:rFonts w:cs="Arial"/>
                <w:sz w:val="22"/>
                <w:szCs w:val="22"/>
              </w:rPr>
            </w:pPr>
            <w:r w:rsidRPr="001E19B1">
              <w:rPr>
                <w:rFonts w:cs="Arial"/>
                <w:sz w:val="22"/>
                <w:szCs w:val="22"/>
              </w:rPr>
              <w:t>For each Scheduling Coordinator, the Regulation Down Neutrality Allocation amount shall be calculated by allocating the total Regulation Down Neutrality amount between Scheduling Coordinators in proportion to the positive Regulation Down Obligation for each Scheduling Coordinator.</w:t>
            </w:r>
          </w:p>
        </w:tc>
      </w:tr>
      <w:tr w:rsidR="002634B8" w:rsidRPr="001E19B1" w14:paraId="70BE9921" w14:textId="77777777">
        <w:trPr>
          <w:trHeight w:val="1328"/>
        </w:trPr>
        <w:tc>
          <w:tcPr>
            <w:tcW w:w="1080" w:type="dxa"/>
            <w:tcBorders>
              <w:top w:val="single" w:sz="6" w:space="0" w:color="auto"/>
              <w:left w:val="single" w:sz="4" w:space="0" w:color="auto"/>
              <w:bottom w:val="single" w:sz="6" w:space="0" w:color="auto"/>
            </w:tcBorders>
            <w:vAlign w:val="center"/>
          </w:tcPr>
          <w:p w14:paraId="5D12BF77" w14:textId="77777777" w:rsidR="002634B8" w:rsidRPr="001E19B1" w:rsidRDefault="002634B8" w:rsidP="002634B8">
            <w:pPr>
              <w:pStyle w:val="TableText0"/>
              <w:jc w:val="center"/>
              <w:rPr>
                <w:rFonts w:cs="Arial"/>
                <w:sz w:val="22"/>
                <w:szCs w:val="22"/>
              </w:rPr>
            </w:pPr>
            <w:r w:rsidRPr="001E19B1">
              <w:rPr>
                <w:rFonts w:cs="Arial"/>
                <w:sz w:val="22"/>
                <w:szCs w:val="22"/>
              </w:rPr>
              <w:lastRenderedPageBreak/>
              <w:t>1.2</w:t>
            </w:r>
          </w:p>
        </w:tc>
        <w:tc>
          <w:tcPr>
            <w:tcW w:w="7020" w:type="dxa"/>
            <w:tcBorders>
              <w:right w:val="single" w:sz="4" w:space="0" w:color="auto"/>
            </w:tcBorders>
            <w:vAlign w:val="center"/>
          </w:tcPr>
          <w:p w14:paraId="33481E49" w14:textId="77777777" w:rsidR="002634B8" w:rsidRPr="001E19B1" w:rsidRDefault="002634B8" w:rsidP="002634B8">
            <w:pPr>
              <w:pStyle w:val="TableText0"/>
              <w:tabs>
                <w:tab w:val="left" w:pos="3031"/>
              </w:tabs>
              <w:rPr>
                <w:rFonts w:cs="Arial"/>
                <w:sz w:val="22"/>
                <w:szCs w:val="22"/>
              </w:rPr>
            </w:pPr>
            <w:r w:rsidRPr="001E19B1">
              <w:rPr>
                <w:rFonts w:cs="Arial"/>
                <w:sz w:val="22"/>
                <w:szCs w:val="22"/>
              </w:rPr>
              <w:t>The total Regulation Down Neutrality amount shall be calculated as the difference between the total Regulation Down Net Procurement cost and the total revenue from the Regulation Down charge to all the Scheduling Coordinators.</w:t>
            </w:r>
          </w:p>
        </w:tc>
      </w:tr>
      <w:tr w:rsidR="00251119" w:rsidRPr="001E19B1" w14:paraId="31196E8A" w14:textId="77777777">
        <w:trPr>
          <w:trHeight w:val="1328"/>
        </w:trPr>
        <w:tc>
          <w:tcPr>
            <w:tcW w:w="1080" w:type="dxa"/>
            <w:tcBorders>
              <w:top w:val="single" w:sz="6" w:space="0" w:color="auto"/>
              <w:left w:val="single" w:sz="4" w:space="0" w:color="auto"/>
              <w:bottom w:val="single" w:sz="6" w:space="0" w:color="auto"/>
            </w:tcBorders>
            <w:vAlign w:val="center"/>
          </w:tcPr>
          <w:p w14:paraId="5B05732F" w14:textId="77777777" w:rsidR="00251119" w:rsidRPr="001E19B1" w:rsidRDefault="00251119" w:rsidP="002634B8">
            <w:pPr>
              <w:pStyle w:val="TableText0"/>
              <w:jc w:val="center"/>
              <w:rPr>
                <w:rFonts w:cs="Arial"/>
                <w:sz w:val="22"/>
                <w:szCs w:val="22"/>
              </w:rPr>
            </w:pPr>
            <w:r w:rsidRPr="001E19B1">
              <w:rPr>
                <w:rFonts w:cs="Arial"/>
                <w:sz w:val="22"/>
                <w:szCs w:val="22"/>
              </w:rPr>
              <w:t>1.3</w:t>
            </w:r>
          </w:p>
        </w:tc>
        <w:tc>
          <w:tcPr>
            <w:tcW w:w="7020" w:type="dxa"/>
            <w:tcBorders>
              <w:right w:val="single" w:sz="4" w:space="0" w:color="auto"/>
            </w:tcBorders>
            <w:vAlign w:val="center"/>
          </w:tcPr>
          <w:p w14:paraId="7B20B700" w14:textId="77777777" w:rsidR="00251119" w:rsidRPr="001E19B1" w:rsidRDefault="00616409" w:rsidP="002634B8">
            <w:pPr>
              <w:pStyle w:val="TableText0"/>
              <w:tabs>
                <w:tab w:val="left" w:pos="3031"/>
              </w:tabs>
              <w:rPr>
                <w:rFonts w:cs="Arial"/>
                <w:sz w:val="22"/>
                <w:szCs w:val="22"/>
              </w:rPr>
            </w:pPr>
            <w:r w:rsidRPr="001E19B1">
              <w:rPr>
                <w:rFonts w:cs="Arial"/>
                <w:sz w:val="22"/>
                <w:szCs w:val="22"/>
              </w:rPr>
              <w:t>Any</w:t>
            </w:r>
            <w:r w:rsidR="004036D0" w:rsidRPr="001E19B1">
              <w:rPr>
                <w:rFonts w:cs="Arial"/>
                <w:sz w:val="22"/>
                <w:szCs w:val="22"/>
              </w:rPr>
              <w:t xml:space="preserve"> rounding amounts due to a</w:t>
            </w:r>
            <w:r w:rsidRPr="001E19B1">
              <w:rPr>
                <w:rFonts w:cs="Arial"/>
                <w:sz w:val="22"/>
                <w:szCs w:val="22"/>
              </w:rPr>
              <w:t xml:space="preserve"> difference between the total sum of Regulation Down Neutrality amount and the difference between the total Regulation Down Net Procurement cost and the total revenue from the Regulation Down charges shall be output to CC </w:t>
            </w:r>
            <w:r w:rsidR="00541CB3" w:rsidRPr="001E19B1">
              <w:rPr>
                <w:rFonts w:cs="Arial"/>
                <w:sz w:val="22"/>
                <w:szCs w:val="22"/>
              </w:rPr>
              <w:t>49</w:t>
            </w:r>
            <w:r w:rsidR="004B2195" w:rsidRPr="001E19B1">
              <w:rPr>
                <w:rFonts w:cs="Arial"/>
                <w:sz w:val="22"/>
                <w:szCs w:val="22"/>
              </w:rPr>
              <w:t>9</w:t>
            </w:r>
            <w:r w:rsidR="00541CB3" w:rsidRPr="001E19B1">
              <w:rPr>
                <w:rFonts w:cs="Arial"/>
                <w:sz w:val="22"/>
                <w:szCs w:val="22"/>
              </w:rPr>
              <w:t xml:space="preserve">9 Daily </w:t>
            </w:r>
            <w:r w:rsidRPr="001E19B1">
              <w:rPr>
                <w:rFonts w:cs="Arial"/>
                <w:sz w:val="22"/>
                <w:szCs w:val="22"/>
              </w:rPr>
              <w:t>Rounding Adjustment Allocation</w:t>
            </w:r>
            <w:r w:rsidR="00541CB3" w:rsidRPr="001E19B1">
              <w:rPr>
                <w:rFonts w:cs="Arial"/>
                <w:sz w:val="22"/>
                <w:szCs w:val="22"/>
              </w:rPr>
              <w:t>.</w:t>
            </w:r>
            <w:r w:rsidRPr="001E19B1">
              <w:rPr>
                <w:rFonts w:cs="Arial"/>
                <w:sz w:val="22"/>
                <w:szCs w:val="22"/>
              </w:rPr>
              <w:t xml:space="preserve"> </w:t>
            </w:r>
          </w:p>
        </w:tc>
      </w:tr>
      <w:tr w:rsidR="002634B8" w:rsidRPr="001E19B1" w14:paraId="5EF52521" w14:textId="77777777">
        <w:trPr>
          <w:trHeight w:val="977"/>
        </w:trPr>
        <w:tc>
          <w:tcPr>
            <w:tcW w:w="1080" w:type="dxa"/>
            <w:tcBorders>
              <w:top w:val="single" w:sz="6" w:space="0" w:color="auto"/>
              <w:left w:val="single" w:sz="4" w:space="0" w:color="auto"/>
            </w:tcBorders>
            <w:vAlign w:val="center"/>
          </w:tcPr>
          <w:p w14:paraId="37B28192" w14:textId="77777777" w:rsidR="002634B8" w:rsidRPr="001E19B1" w:rsidRDefault="002634B8" w:rsidP="002634B8">
            <w:pPr>
              <w:pStyle w:val="TableText0"/>
              <w:jc w:val="center"/>
              <w:rPr>
                <w:rFonts w:cs="Arial"/>
                <w:sz w:val="22"/>
                <w:szCs w:val="22"/>
              </w:rPr>
            </w:pPr>
            <w:r w:rsidRPr="001E19B1">
              <w:rPr>
                <w:rFonts w:cs="Arial"/>
                <w:sz w:val="22"/>
                <w:szCs w:val="22"/>
              </w:rPr>
              <w:t>2.0</w:t>
            </w:r>
          </w:p>
        </w:tc>
        <w:tc>
          <w:tcPr>
            <w:tcW w:w="7020" w:type="dxa"/>
            <w:tcBorders>
              <w:right w:val="single" w:sz="4" w:space="0" w:color="auto"/>
            </w:tcBorders>
            <w:vAlign w:val="center"/>
          </w:tcPr>
          <w:p w14:paraId="562184EC" w14:textId="77777777" w:rsidR="002634B8" w:rsidRPr="001E19B1" w:rsidRDefault="002634B8" w:rsidP="002634B8">
            <w:pPr>
              <w:pStyle w:val="TableText0"/>
              <w:rPr>
                <w:rFonts w:cs="Arial"/>
                <w:kern w:val="16"/>
                <w:sz w:val="22"/>
                <w:szCs w:val="22"/>
              </w:rPr>
            </w:pPr>
            <w:r w:rsidRPr="001E19B1">
              <w:rPr>
                <w:rFonts w:cs="Arial"/>
                <w:sz w:val="22"/>
                <w:szCs w:val="22"/>
              </w:rPr>
              <w:t>The PTB logic will not be directly applied in CC6696</w:t>
            </w:r>
            <w:r w:rsidR="00CB0B8C" w:rsidRPr="001E19B1">
              <w:rPr>
                <w:rFonts w:cs="Arial"/>
                <w:sz w:val="22"/>
                <w:szCs w:val="22"/>
              </w:rPr>
              <w:t xml:space="preserve">.  </w:t>
            </w:r>
            <w:r w:rsidRPr="001E19B1">
              <w:rPr>
                <w:rFonts w:cs="Arial"/>
                <w:sz w:val="22"/>
                <w:szCs w:val="22"/>
              </w:rPr>
              <w:t xml:space="preserve">Instead, PTB amounts will be included in and propagated from their predecessor </w:t>
            </w:r>
            <w:r w:rsidR="00BB29F9" w:rsidRPr="001E19B1">
              <w:rPr>
                <w:rFonts w:cs="Arial"/>
                <w:sz w:val="22"/>
                <w:szCs w:val="22"/>
              </w:rPr>
              <w:t>C</w:t>
            </w:r>
            <w:r w:rsidRPr="001E19B1">
              <w:rPr>
                <w:rFonts w:cs="Arial"/>
                <w:sz w:val="22"/>
                <w:szCs w:val="22"/>
              </w:rPr>
              <w:t xml:space="preserve">harge </w:t>
            </w:r>
            <w:r w:rsidR="00BB29F9" w:rsidRPr="001E19B1">
              <w:rPr>
                <w:rFonts w:cs="Arial"/>
                <w:sz w:val="22"/>
                <w:szCs w:val="22"/>
              </w:rPr>
              <w:t>C</w:t>
            </w:r>
            <w:r w:rsidRPr="001E19B1">
              <w:rPr>
                <w:rFonts w:cs="Arial"/>
                <w:sz w:val="22"/>
                <w:szCs w:val="22"/>
              </w:rPr>
              <w:t>odes</w:t>
            </w:r>
            <w:r w:rsidR="00CB0B8C" w:rsidRPr="001E19B1">
              <w:rPr>
                <w:rFonts w:cs="Arial"/>
                <w:sz w:val="22"/>
                <w:szCs w:val="22"/>
              </w:rPr>
              <w:t xml:space="preserve">.  </w:t>
            </w:r>
          </w:p>
        </w:tc>
      </w:tr>
    </w:tbl>
    <w:p w14:paraId="7D9E4331" w14:textId="77777777" w:rsidR="004F6F84" w:rsidRPr="001E19B1" w:rsidRDefault="004F6F84" w:rsidP="00541CB3">
      <w:pPr>
        <w:pStyle w:val="Heading2"/>
        <w:numPr>
          <w:ilvl w:val="0"/>
          <w:numId w:val="0"/>
        </w:numPr>
        <w:rPr>
          <w:szCs w:val="22"/>
        </w:rPr>
      </w:pPr>
    </w:p>
    <w:p w14:paraId="6233FFDC" w14:textId="77777777" w:rsidR="004F6F84" w:rsidRPr="001E19B1" w:rsidRDefault="004F6F84" w:rsidP="002634B8">
      <w:pPr>
        <w:pStyle w:val="Heading2"/>
      </w:pPr>
      <w:bookmarkStart w:id="19" w:name="_Toc118018853"/>
      <w:bookmarkStart w:id="20" w:name="_Toc118686762"/>
      <w:bookmarkStart w:id="21" w:name="_Toc196398261"/>
      <w:r w:rsidRPr="001E19B1">
        <w:t>Predecessor Charge Codes</w:t>
      </w:r>
      <w:bookmarkEnd w:id="19"/>
      <w:bookmarkEnd w:id="20"/>
      <w:bookmarkEnd w:id="21"/>
      <w:r w:rsidRPr="001E19B1">
        <w:t xml:space="preserve"> </w:t>
      </w:r>
    </w:p>
    <w:p w14:paraId="7FEB7701" w14:textId="77777777" w:rsidR="004F6F84" w:rsidRPr="001E19B1" w:rsidRDefault="004F6F84">
      <w:pPr>
        <w:rPr>
          <w:rFonts w:ascii="Arial" w:hAnsi="Arial" w:cs="Arial"/>
          <w:sz w:val="22"/>
          <w:szCs w:val="22"/>
        </w:rPr>
      </w:pPr>
    </w:p>
    <w:tbl>
      <w:tblPr>
        <w:tblW w:w="82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4F6F84" w:rsidRPr="001E19B1" w14:paraId="73A499B2" w14:textId="77777777">
        <w:trPr>
          <w:trHeight w:val="523"/>
          <w:tblHeader/>
        </w:trPr>
        <w:tc>
          <w:tcPr>
            <w:tcW w:w="8280" w:type="dxa"/>
            <w:shd w:val="clear" w:color="auto" w:fill="D9D9D9"/>
            <w:vAlign w:val="center"/>
          </w:tcPr>
          <w:p w14:paraId="07416AA3" w14:textId="77777777" w:rsidR="004F6F84" w:rsidRPr="001E19B1" w:rsidRDefault="004F6F84" w:rsidP="007A0D7B">
            <w:pPr>
              <w:pStyle w:val="TableBoldCharCharCharCharChar1Char"/>
              <w:keepNext/>
              <w:ind w:left="119"/>
              <w:jc w:val="center"/>
              <w:rPr>
                <w:rFonts w:cs="Arial"/>
                <w:sz w:val="22"/>
                <w:szCs w:val="22"/>
              </w:rPr>
            </w:pPr>
            <w:r w:rsidRPr="001E19B1">
              <w:rPr>
                <w:rFonts w:cs="Arial"/>
                <w:sz w:val="22"/>
                <w:szCs w:val="22"/>
              </w:rPr>
              <w:t>Charge Code/ Pre-</w:t>
            </w:r>
            <w:proofErr w:type="spellStart"/>
            <w:r w:rsidR="007A0D7B" w:rsidRPr="001E19B1">
              <w:rPr>
                <w:rFonts w:cs="Arial"/>
                <w:sz w:val="22"/>
                <w:szCs w:val="22"/>
              </w:rPr>
              <w:t>c</w:t>
            </w:r>
            <w:r w:rsidRPr="001E19B1">
              <w:rPr>
                <w:rFonts w:cs="Arial"/>
                <w:sz w:val="22"/>
                <w:szCs w:val="22"/>
              </w:rPr>
              <w:t>alc</w:t>
            </w:r>
            <w:proofErr w:type="spellEnd"/>
            <w:r w:rsidRPr="001E19B1">
              <w:rPr>
                <w:rFonts w:cs="Arial"/>
                <w:sz w:val="22"/>
                <w:szCs w:val="22"/>
              </w:rPr>
              <w:t xml:space="preserve"> Name</w:t>
            </w:r>
          </w:p>
        </w:tc>
      </w:tr>
      <w:tr w:rsidR="004F6F84" w:rsidRPr="001E19B1" w14:paraId="5442541E" w14:textId="77777777">
        <w:trPr>
          <w:cantSplit/>
        </w:trPr>
        <w:tc>
          <w:tcPr>
            <w:tcW w:w="8280" w:type="dxa"/>
            <w:vAlign w:val="center"/>
          </w:tcPr>
          <w:p w14:paraId="0CA9417F" w14:textId="77777777" w:rsidR="004F6F84" w:rsidRPr="001E19B1" w:rsidRDefault="004F6F84" w:rsidP="007A0D7B">
            <w:pPr>
              <w:pStyle w:val="TableText0"/>
              <w:rPr>
                <w:rFonts w:cs="Arial"/>
                <w:sz w:val="22"/>
                <w:szCs w:val="22"/>
              </w:rPr>
            </w:pPr>
            <w:r w:rsidRPr="001E19B1">
              <w:rPr>
                <w:rFonts w:cs="Arial"/>
                <w:sz w:val="22"/>
                <w:szCs w:val="22"/>
              </w:rPr>
              <w:t>Ancillary Services Pre-</w:t>
            </w:r>
            <w:r w:rsidR="00BB29F9" w:rsidRPr="001E19B1">
              <w:rPr>
                <w:rFonts w:cs="Arial"/>
                <w:sz w:val="22"/>
                <w:szCs w:val="22"/>
              </w:rPr>
              <w:t>c</w:t>
            </w:r>
            <w:r w:rsidRPr="001E19B1">
              <w:rPr>
                <w:rFonts w:cs="Arial"/>
                <w:sz w:val="22"/>
                <w:szCs w:val="22"/>
              </w:rPr>
              <w:t>alculation</w:t>
            </w:r>
          </w:p>
        </w:tc>
      </w:tr>
      <w:tr w:rsidR="004F6F84" w:rsidRPr="001E19B1" w14:paraId="4EFA37B4" w14:textId="77777777">
        <w:trPr>
          <w:cantSplit/>
          <w:trHeight w:val="144"/>
        </w:trPr>
        <w:tc>
          <w:tcPr>
            <w:tcW w:w="8280" w:type="dxa"/>
            <w:vAlign w:val="center"/>
          </w:tcPr>
          <w:p w14:paraId="0FA1D878" w14:textId="77777777" w:rsidR="004F6F84" w:rsidRPr="001E19B1" w:rsidRDefault="004F6F84" w:rsidP="007A0D7B">
            <w:pPr>
              <w:pStyle w:val="TableText0"/>
              <w:rPr>
                <w:rFonts w:cs="Arial"/>
                <w:sz w:val="22"/>
                <w:szCs w:val="22"/>
              </w:rPr>
            </w:pPr>
            <w:r w:rsidRPr="001E19B1">
              <w:rPr>
                <w:rFonts w:cs="Arial"/>
                <w:sz w:val="22"/>
                <w:szCs w:val="22"/>
              </w:rPr>
              <w:t>Regulation Down Obligation Settlement (CC 6694)</w:t>
            </w:r>
          </w:p>
        </w:tc>
      </w:tr>
    </w:tbl>
    <w:p w14:paraId="7037D27F" w14:textId="77777777" w:rsidR="004F6F84" w:rsidRPr="001E19B1" w:rsidRDefault="004F6F84">
      <w:pPr>
        <w:pStyle w:val="BodyText"/>
        <w:rPr>
          <w:rFonts w:ascii="Arial" w:hAnsi="Arial" w:cs="Arial"/>
          <w:i/>
          <w:iCs/>
          <w:sz w:val="22"/>
          <w:szCs w:val="22"/>
        </w:rPr>
      </w:pPr>
    </w:p>
    <w:p w14:paraId="289357BC" w14:textId="77777777" w:rsidR="004F6F84" w:rsidRPr="001E19B1" w:rsidRDefault="004F6F84" w:rsidP="007A0D7B">
      <w:pPr>
        <w:pStyle w:val="Heading2"/>
      </w:pPr>
      <w:bookmarkStart w:id="22" w:name="_Toc118018854"/>
      <w:bookmarkStart w:id="23" w:name="_Toc118686763"/>
      <w:bookmarkStart w:id="24" w:name="_Toc196398262"/>
      <w:r w:rsidRPr="001E19B1">
        <w:t>Successor Charge Codes</w:t>
      </w:r>
      <w:bookmarkEnd w:id="22"/>
      <w:bookmarkEnd w:id="23"/>
      <w:bookmarkEnd w:id="24"/>
    </w:p>
    <w:p w14:paraId="37999C0B" w14:textId="77777777" w:rsidR="004F6F84" w:rsidRPr="001E19B1" w:rsidRDefault="004F6F84">
      <w:pPr>
        <w:rPr>
          <w:rFonts w:ascii="Arial" w:hAnsi="Arial" w:cs="Arial"/>
          <w:sz w:val="22"/>
          <w:szCs w:val="22"/>
        </w:rPr>
      </w:pPr>
    </w:p>
    <w:tbl>
      <w:tblPr>
        <w:tblW w:w="82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4F6F84" w:rsidRPr="001E19B1" w14:paraId="06D3C7CB" w14:textId="77777777">
        <w:trPr>
          <w:trHeight w:val="577"/>
          <w:tblHeader/>
        </w:trPr>
        <w:tc>
          <w:tcPr>
            <w:tcW w:w="8280" w:type="dxa"/>
            <w:shd w:val="clear" w:color="auto" w:fill="D9D9D9"/>
            <w:vAlign w:val="center"/>
          </w:tcPr>
          <w:p w14:paraId="1B04162F" w14:textId="77777777" w:rsidR="004F6F84" w:rsidRPr="001E19B1" w:rsidRDefault="004F6F84" w:rsidP="007A0D7B">
            <w:pPr>
              <w:pStyle w:val="TableBoldCharCharCharCharChar1Char"/>
              <w:keepNext/>
              <w:jc w:val="center"/>
              <w:rPr>
                <w:rFonts w:cs="Arial"/>
                <w:sz w:val="22"/>
                <w:szCs w:val="22"/>
              </w:rPr>
            </w:pPr>
            <w:r w:rsidRPr="001E19B1">
              <w:rPr>
                <w:rFonts w:cs="Arial"/>
                <w:sz w:val="22"/>
                <w:szCs w:val="22"/>
              </w:rPr>
              <w:t>Charge Code/ Pre-</w:t>
            </w:r>
            <w:proofErr w:type="spellStart"/>
            <w:r w:rsidRPr="001E19B1">
              <w:rPr>
                <w:rFonts w:cs="Arial"/>
                <w:sz w:val="22"/>
                <w:szCs w:val="22"/>
              </w:rPr>
              <w:t>calc</w:t>
            </w:r>
            <w:proofErr w:type="spellEnd"/>
            <w:r w:rsidRPr="001E19B1">
              <w:rPr>
                <w:rFonts w:cs="Arial"/>
                <w:sz w:val="22"/>
                <w:szCs w:val="22"/>
              </w:rPr>
              <w:t xml:space="preserve"> Name</w:t>
            </w:r>
          </w:p>
        </w:tc>
      </w:tr>
      <w:tr w:rsidR="004F6F84" w:rsidRPr="001E19B1" w14:paraId="0FBCBC2F" w14:textId="77777777">
        <w:trPr>
          <w:cantSplit/>
        </w:trPr>
        <w:tc>
          <w:tcPr>
            <w:tcW w:w="8280" w:type="dxa"/>
            <w:vAlign w:val="center"/>
          </w:tcPr>
          <w:p w14:paraId="05A46B80" w14:textId="77777777" w:rsidR="004F6F84" w:rsidRPr="001E19B1" w:rsidRDefault="00251119" w:rsidP="007B0F62">
            <w:pPr>
              <w:pStyle w:val="TableText0"/>
              <w:rPr>
                <w:rFonts w:cs="Arial"/>
                <w:sz w:val="22"/>
                <w:szCs w:val="22"/>
              </w:rPr>
            </w:pPr>
            <w:r w:rsidRPr="001E19B1">
              <w:rPr>
                <w:rFonts w:cs="Arial"/>
                <w:sz w:val="22"/>
                <w:szCs w:val="22"/>
              </w:rPr>
              <w:t xml:space="preserve">CC </w:t>
            </w:r>
            <w:r w:rsidR="008C760E" w:rsidRPr="001E19B1">
              <w:rPr>
                <w:rFonts w:cs="Arial"/>
                <w:sz w:val="22"/>
                <w:szCs w:val="22"/>
              </w:rPr>
              <w:t>49</w:t>
            </w:r>
            <w:r w:rsidR="00201DE4" w:rsidRPr="001E19B1">
              <w:rPr>
                <w:rFonts w:cs="Arial"/>
                <w:sz w:val="22"/>
                <w:szCs w:val="22"/>
              </w:rPr>
              <w:t>9</w:t>
            </w:r>
            <w:r w:rsidR="008C760E" w:rsidRPr="001E19B1">
              <w:rPr>
                <w:rFonts w:cs="Arial"/>
                <w:sz w:val="22"/>
                <w:szCs w:val="22"/>
              </w:rPr>
              <w:t xml:space="preserve">9 Daily </w:t>
            </w:r>
            <w:r w:rsidRPr="001E19B1">
              <w:rPr>
                <w:rFonts w:cs="Arial"/>
                <w:sz w:val="22"/>
                <w:szCs w:val="22"/>
              </w:rPr>
              <w:t>Rounding Adjustment Allocation</w:t>
            </w:r>
          </w:p>
        </w:tc>
      </w:tr>
    </w:tbl>
    <w:p w14:paraId="568C10C5" w14:textId="77777777" w:rsidR="00E871B4" w:rsidRPr="001E19B1" w:rsidRDefault="00E871B4">
      <w:pPr>
        <w:rPr>
          <w:rFonts w:ascii="Arial" w:hAnsi="Arial" w:cs="Arial"/>
          <w:sz w:val="22"/>
          <w:szCs w:val="22"/>
        </w:rPr>
      </w:pPr>
    </w:p>
    <w:p w14:paraId="566C2A29" w14:textId="77777777" w:rsidR="002634B8" w:rsidRPr="001E19B1" w:rsidRDefault="002634B8" w:rsidP="002634B8">
      <w:pPr>
        <w:pStyle w:val="Heading2"/>
        <w:rPr>
          <w:szCs w:val="22"/>
        </w:rPr>
      </w:pPr>
      <w:bookmarkStart w:id="25" w:name="_Ref118516345"/>
      <w:bookmarkStart w:id="26" w:name="_Toc118518301"/>
      <w:bookmarkStart w:id="27" w:name="_Toc196398263"/>
      <w:bookmarkStart w:id="28" w:name="_Toc118518298"/>
      <w:r w:rsidRPr="001E19B1">
        <w:rPr>
          <w:szCs w:val="22"/>
        </w:rPr>
        <w:t>Input</w:t>
      </w:r>
      <w:bookmarkEnd w:id="25"/>
      <w:bookmarkEnd w:id="26"/>
      <w:r w:rsidR="007A0D7B" w:rsidRPr="001E19B1">
        <w:rPr>
          <w:szCs w:val="22"/>
        </w:rPr>
        <w:t>s – External Systems</w:t>
      </w:r>
      <w:bookmarkEnd w:id="27"/>
    </w:p>
    <w:p w14:paraId="0E9A4382" w14:textId="77777777" w:rsidR="002634B8" w:rsidRPr="001E19B1" w:rsidRDefault="002634B8" w:rsidP="002634B8">
      <w:pPr>
        <w:rPr>
          <w:rFonts w:ascii="Arial" w:hAnsi="Arial" w:cs="Arial"/>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2705"/>
        <w:gridCol w:w="4044"/>
      </w:tblGrid>
      <w:tr w:rsidR="002634B8" w:rsidRPr="001E19B1" w14:paraId="270DECD6" w14:textId="77777777">
        <w:tc>
          <w:tcPr>
            <w:tcW w:w="1350" w:type="dxa"/>
            <w:shd w:val="clear" w:color="auto" w:fill="D9D9D9"/>
            <w:vAlign w:val="center"/>
          </w:tcPr>
          <w:p w14:paraId="4F1C992F" w14:textId="77777777" w:rsidR="002634B8" w:rsidRPr="001E19B1" w:rsidRDefault="007B0F62" w:rsidP="007A0D7B">
            <w:pPr>
              <w:pStyle w:val="TableBoldCharCharCharCharChar1Char"/>
              <w:keepNext/>
              <w:ind w:left="119"/>
              <w:jc w:val="center"/>
              <w:rPr>
                <w:rFonts w:cs="Arial"/>
                <w:sz w:val="22"/>
                <w:szCs w:val="22"/>
              </w:rPr>
            </w:pPr>
            <w:r w:rsidRPr="001E19B1">
              <w:rPr>
                <w:rFonts w:cs="Arial"/>
                <w:sz w:val="22"/>
                <w:szCs w:val="22"/>
              </w:rPr>
              <w:t>Row #</w:t>
            </w:r>
          </w:p>
        </w:tc>
        <w:tc>
          <w:tcPr>
            <w:tcW w:w="2780" w:type="dxa"/>
            <w:shd w:val="clear" w:color="auto" w:fill="D9D9D9"/>
            <w:vAlign w:val="center"/>
          </w:tcPr>
          <w:p w14:paraId="172D7A71" w14:textId="77777777" w:rsidR="002634B8" w:rsidRPr="001E19B1" w:rsidRDefault="00BA663C" w:rsidP="007A0D7B">
            <w:pPr>
              <w:pStyle w:val="TableBoldCharCharCharCharChar1Char"/>
              <w:keepNext/>
              <w:ind w:left="119"/>
              <w:jc w:val="center"/>
              <w:rPr>
                <w:rFonts w:cs="Arial"/>
                <w:sz w:val="22"/>
                <w:szCs w:val="22"/>
              </w:rPr>
            </w:pPr>
            <w:r w:rsidRPr="001E19B1">
              <w:rPr>
                <w:rFonts w:cs="Arial"/>
                <w:sz w:val="22"/>
                <w:szCs w:val="22"/>
              </w:rPr>
              <w:t xml:space="preserve">Variable </w:t>
            </w:r>
            <w:r w:rsidR="002634B8" w:rsidRPr="001E19B1">
              <w:rPr>
                <w:rFonts w:cs="Arial"/>
                <w:sz w:val="22"/>
                <w:szCs w:val="22"/>
              </w:rPr>
              <w:t>Name</w:t>
            </w:r>
          </w:p>
        </w:tc>
        <w:tc>
          <w:tcPr>
            <w:tcW w:w="4168" w:type="dxa"/>
            <w:shd w:val="clear" w:color="auto" w:fill="D9D9D9"/>
            <w:vAlign w:val="center"/>
          </w:tcPr>
          <w:p w14:paraId="46BEF6C6" w14:textId="77777777" w:rsidR="002634B8" w:rsidRPr="001E19B1" w:rsidRDefault="002634B8" w:rsidP="007A0D7B">
            <w:pPr>
              <w:pStyle w:val="TableBoldCharCharCharCharChar1Char"/>
              <w:keepNext/>
              <w:ind w:left="119"/>
              <w:jc w:val="center"/>
              <w:rPr>
                <w:rFonts w:cs="Arial"/>
                <w:sz w:val="22"/>
                <w:szCs w:val="22"/>
              </w:rPr>
            </w:pPr>
            <w:r w:rsidRPr="001E19B1">
              <w:rPr>
                <w:rFonts w:cs="Arial"/>
                <w:sz w:val="22"/>
                <w:szCs w:val="22"/>
              </w:rPr>
              <w:t>Description</w:t>
            </w:r>
          </w:p>
        </w:tc>
      </w:tr>
      <w:tr w:rsidR="002634B8" w:rsidRPr="001E19B1" w14:paraId="0E75512F" w14:textId="77777777">
        <w:tc>
          <w:tcPr>
            <w:tcW w:w="1350" w:type="dxa"/>
          </w:tcPr>
          <w:p w14:paraId="5C439E97" w14:textId="77777777" w:rsidR="002634B8" w:rsidRPr="001E19B1" w:rsidRDefault="002634B8" w:rsidP="004F6F84">
            <w:pPr>
              <w:pStyle w:val="Header"/>
              <w:tabs>
                <w:tab w:val="clear" w:pos="4320"/>
                <w:tab w:val="clear" w:pos="8640"/>
              </w:tabs>
              <w:rPr>
                <w:rFonts w:ascii="Arial" w:hAnsi="Arial" w:cs="Arial"/>
                <w:sz w:val="22"/>
                <w:szCs w:val="22"/>
              </w:rPr>
            </w:pPr>
          </w:p>
        </w:tc>
        <w:tc>
          <w:tcPr>
            <w:tcW w:w="2780" w:type="dxa"/>
            <w:vAlign w:val="center"/>
          </w:tcPr>
          <w:p w14:paraId="2927E052" w14:textId="77777777" w:rsidR="002634B8" w:rsidRPr="001E19B1" w:rsidRDefault="002634B8" w:rsidP="007B0F62">
            <w:pPr>
              <w:pStyle w:val="Header"/>
              <w:tabs>
                <w:tab w:val="clear" w:pos="4320"/>
                <w:tab w:val="clear" w:pos="8640"/>
              </w:tabs>
              <w:rPr>
                <w:rFonts w:ascii="Arial" w:hAnsi="Arial" w:cs="Arial"/>
                <w:sz w:val="22"/>
                <w:szCs w:val="22"/>
              </w:rPr>
            </w:pPr>
            <w:r w:rsidRPr="001E19B1">
              <w:rPr>
                <w:rFonts w:ascii="Arial" w:hAnsi="Arial" w:cs="Arial"/>
                <w:sz w:val="22"/>
                <w:szCs w:val="22"/>
              </w:rPr>
              <w:t>None</w:t>
            </w:r>
          </w:p>
        </w:tc>
        <w:tc>
          <w:tcPr>
            <w:tcW w:w="4168" w:type="dxa"/>
          </w:tcPr>
          <w:p w14:paraId="79D57EFB" w14:textId="77777777" w:rsidR="002634B8" w:rsidRPr="001E19B1" w:rsidRDefault="002634B8" w:rsidP="004F6F84">
            <w:pPr>
              <w:pStyle w:val="TableText0"/>
              <w:rPr>
                <w:rFonts w:cs="Arial"/>
                <w:sz w:val="22"/>
                <w:szCs w:val="22"/>
              </w:rPr>
            </w:pPr>
          </w:p>
        </w:tc>
      </w:tr>
    </w:tbl>
    <w:p w14:paraId="45B81E10" w14:textId="77777777" w:rsidR="00981158" w:rsidRPr="001E19B1" w:rsidRDefault="00981158" w:rsidP="00981158">
      <w:pPr>
        <w:pStyle w:val="Heading2"/>
        <w:numPr>
          <w:ilvl w:val="0"/>
          <w:numId w:val="0"/>
        </w:numPr>
      </w:pPr>
      <w:bookmarkStart w:id="29" w:name="_Ref118516212"/>
      <w:bookmarkStart w:id="30" w:name="_Toc118518303"/>
    </w:p>
    <w:p w14:paraId="4366292C" w14:textId="77777777" w:rsidR="002634B8" w:rsidRPr="001E19B1" w:rsidRDefault="002634B8" w:rsidP="007A0D7B">
      <w:pPr>
        <w:pStyle w:val="Heading2"/>
      </w:pPr>
      <w:bookmarkStart w:id="31" w:name="_Toc196398264"/>
      <w:r w:rsidRPr="001E19B1">
        <w:t xml:space="preserve">Inputs </w:t>
      </w:r>
      <w:r w:rsidR="007A0D7B" w:rsidRPr="001E19B1">
        <w:t>-</w:t>
      </w:r>
      <w:r w:rsidRPr="001E19B1">
        <w:t xml:space="preserve"> Pre-calculations/Predecessor Charge Codes</w:t>
      </w:r>
      <w:bookmarkEnd w:id="29"/>
      <w:bookmarkEnd w:id="30"/>
      <w:bookmarkEnd w:id="31"/>
    </w:p>
    <w:p w14:paraId="41466343" w14:textId="77777777" w:rsidR="00E871B4" w:rsidRPr="001E19B1" w:rsidRDefault="00E871B4" w:rsidP="00E871B4">
      <w:pPr>
        <w:rPr>
          <w:rFonts w:ascii="Arial" w:hAnsi="Arial"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3639"/>
        <w:gridCol w:w="3568"/>
      </w:tblGrid>
      <w:tr w:rsidR="002634B8" w:rsidRPr="001E19B1" w14:paraId="7BFC6C8D" w14:textId="77777777">
        <w:trPr>
          <w:cantSplit/>
        </w:trPr>
        <w:tc>
          <w:tcPr>
            <w:tcW w:w="873" w:type="dxa"/>
            <w:shd w:val="clear" w:color="auto" w:fill="D9D9D9"/>
            <w:vAlign w:val="center"/>
          </w:tcPr>
          <w:p w14:paraId="445AD8DB" w14:textId="77777777" w:rsidR="002634B8" w:rsidRPr="001E19B1" w:rsidRDefault="007B0F62" w:rsidP="00296149">
            <w:pPr>
              <w:pStyle w:val="TableBoldCharCharCharCharChar1Char"/>
              <w:keepNext/>
              <w:ind w:left="119"/>
              <w:jc w:val="center"/>
              <w:rPr>
                <w:rFonts w:cs="Arial"/>
                <w:sz w:val="22"/>
                <w:szCs w:val="22"/>
              </w:rPr>
            </w:pPr>
            <w:r w:rsidRPr="001E19B1">
              <w:rPr>
                <w:rFonts w:cs="Arial"/>
                <w:sz w:val="22"/>
                <w:szCs w:val="22"/>
              </w:rPr>
              <w:lastRenderedPageBreak/>
              <w:t>Row #</w:t>
            </w:r>
          </w:p>
        </w:tc>
        <w:tc>
          <w:tcPr>
            <w:tcW w:w="3643" w:type="dxa"/>
            <w:shd w:val="clear" w:color="auto" w:fill="D9D9D9"/>
            <w:vAlign w:val="center"/>
          </w:tcPr>
          <w:p w14:paraId="6C3E2964" w14:textId="77777777" w:rsidR="002634B8" w:rsidRPr="001E19B1" w:rsidRDefault="00BA663C" w:rsidP="00296149">
            <w:pPr>
              <w:pStyle w:val="TableBoldCharCharCharCharChar1Char"/>
              <w:keepNext/>
              <w:ind w:left="119"/>
              <w:jc w:val="center"/>
              <w:rPr>
                <w:rFonts w:cs="Arial"/>
                <w:sz w:val="22"/>
                <w:szCs w:val="22"/>
              </w:rPr>
            </w:pPr>
            <w:r w:rsidRPr="001E19B1">
              <w:rPr>
                <w:rFonts w:cs="Arial"/>
                <w:sz w:val="22"/>
                <w:szCs w:val="22"/>
              </w:rPr>
              <w:t xml:space="preserve">Variable </w:t>
            </w:r>
            <w:r w:rsidR="002634B8" w:rsidRPr="001E19B1">
              <w:rPr>
                <w:rFonts w:cs="Arial"/>
                <w:sz w:val="22"/>
                <w:szCs w:val="22"/>
              </w:rPr>
              <w:t>Name</w:t>
            </w:r>
          </w:p>
        </w:tc>
        <w:tc>
          <w:tcPr>
            <w:tcW w:w="3782" w:type="dxa"/>
            <w:shd w:val="clear" w:color="auto" w:fill="D9D9D9"/>
            <w:vAlign w:val="center"/>
          </w:tcPr>
          <w:p w14:paraId="27C6C762" w14:textId="77777777" w:rsidR="007A0D7B" w:rsidRPr="001E19B1" w:rsidRDefault="002634B8" w:rsidP="00296149">
            <w:pPr>
              <w:pStyle w:val="TableBoldCharCharCharCharChar1Char"/>
              <w:keepNext/>
              <w:ind w:left="119"/>
              <w:jc w:val="center"/>
              <w:rPr>
                <w:rFonts w:cs="Arial"/>
                <w:sz w:val="22"/>
                <w:szCs w:val="22"/>
              </w:rPr>
            </w:pPr>
            <w:r w:rsidRPr="001E19B1">
              <w:rPr>
                <w:rFonts w:cs="Arial"/>
                <w:sz w:val="22"/>
                <w:szCs w:val="22"/>
              </w:rPr>
              <w:t>Predecessor Charge Code/</w:t>
            </w:r>
          </w:p>
          <w:p w14:paraId="0FDBBD5E" w14:textId="77777777" w:rsidR="002634B8" w:rsidRPr="001E19B1" w:rsidRDefault="002634B8" w:rsidP="00296149">
            <w:pPr>
              <w:pStyle w:val="TableBoldCharCharCharCharChar1Char"/>
              <w:keepNext/>
              <w:ind w:left="119"/>
              <w:jc w:val="center"/>
              <w:rPr>
                <w:rFonts w:cs="Arial"/>
                <w:sz w:val="22"/>
                <w:szCs w:val="22"/>
              </w:rPr>
            </w:pPr>
            <w:r w:rsidRPr="001E19B1">
              <w:rPr>
                <w:rFonts w:cs="Arial"/>
                <w:sz w:val="22"/>
                <w:szCs w:val="22"/>
              </w:rPr>
              <w:t>Pre-</w:t>
            </w:r>
            <w:proofErr w:type="spellStart"/>
            <w:r w:rsidRPr="001E19B1">
              <w:rPr>
                <w:rFonts w:cs="Arial"/>
                <w:sz w:val="22"/>
                <w:szCs w:val="22"/>
              </w:rPr>
              <w:t>calc</w:t>
            </w:r>
            <w:proofErr w:type="spellEnd"/>
            <w:r w:rsidRPr="001E19B1">
              <w:rPr>
                <w:rFonts w:cs="Arial"/>
                <w:sz w:val="22"/>
                <w:szCs w:val="22"/>
              </w:rPr>
              <w:t xml:space="preserve"> Configuration</w:t>
            </w:r>
          </w:p>
        </w:tc>
      </w:tr>
      <w:tr w:rsidR="002634B8" w:rsidRPr="001E19B1" w14:paraId="64EE8853" w14:textId="77777777">
        <w:trPr>
          <w:cantSplit/>
          <w:trHeight w:val="631"/>
        </w:trPr>
        <w:tc>
          <w:tcPr>
            <w:tcW w:w="873" w:type="dxa"/>
            <w:vAlign w:val="center"/>
          </w:tcPr>
          <w:p w14:paraId="1DDD6046" w14:textId="77777777" w:rsidR="002634B8" w:rsidRPr="001E19B1" w:rsidRDefault="007B0F62" w:rsidP="00296149">
            <w:pPr>
              <w:jc w:val="center"/>
              <w:rPr>
                <w:rFonts w:ascii="Arial" w:hAnsi="Arial" w:cs="Arial"/>
                <w:sz w:val="22"/>
                <w:szCs w:val="22"/>
              </w:rPr>
            </w:pPr>
            <w:r w:rsidRPr="001E19B1">
              <w:rPr>
                <w:rFonts w:ascii="Arial" w:hAnsi="Arial" w:cs="Arial"/>
                <w:sz w:val="22"/>
                <w:szCs w:val="22"/>
              </w:rPr>
              <w:t>1</w:t>
            </w:r>
          </w:p>
        </w:tc>
        <w:tc>
          <w:tcPr>
            <w:tcW w:w="3643" w:type="dxa"/>
            <w:vAlign w:val="center"/>
          </w:tcPr>
          <w:p w14:paraId="50C32B6E" w14:textId="77777777" w:rsidR="002634B8" w:rsidRPr="001E19B1" w:rsidRDefault="002634B8" w:rsidP="00296149">
            <w:pPr>
              <w:rPr>
                <w:rFonts w:ascii="Arial" w:hAnsi="Arial" w:cs="Arial"/>
                <w:kern w:val="16"/>
                <w:sz w:val="22"/>
                <w:szCs w:val="22"/>
              </w:rPr>
            </w:pPr>
            <w:proofErr w:type="spellStart"/>
            <w:r w:rsidRPr="001E19B1">
              <w:rPr>
                <w:rFonts w:ascii="Arial" w:hAnsi="Arial" w:cs="Arial"/>
                <w:sz w:val="22"/>
                <w:szCs w:val="22"/>
              </w:rPr>
              <w:t>CAISOHourlyTotalRegDownEQSP</w:t>
            </w:r>
            <w:proofErr w:type="spellEnd"/>
            <w:r w:rsidRPr="001E19B1">
              <w:rPr>
                <w:rStyle w:val="ConfigurationSubscript"/>
                <w:rFonts w:cs="Arial"/>
                <w:sz w:val="22"/>
                <w:szCs w:val="22"/>
              </w:rPr>
              <w:t xml:space="preserve"> </w:t>
            </w:r>
            <w:proofErr w:type="spellStart"/>
            <w:ins w:id="32" w:author="Boudreau, Phillip" w:date="2024-10-24T08:19:00Z">
              <w:r w:rsidR="00D863F0" w:rsidRPr="00D863F0">
                <w:rPr>
                  <w:rStyle w:val="ConfigurationSubscript"/>
                  <w:rFonts w:cs="Arial"/>
                  <w:sz w:val="22"/>
                  <w:szCs w:val="22"/>
                  <w:highlight w:val="yellow"/>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r w:rsidRPr="001E19B1">
              <w:rPr>
                <w:rFonts w:ascii="Arial" w:hAnsi="Arial" w:cs="Arial"/>
                <w:bCs/>
                <w:i/>
                <w:sz w:val="28"/>
                <w:szCs w:val="28"/>
                <w:vertAlign w:val="subscript"/>
              </w:rPr>
              <w:t xml:space="preserve"> </w:t>
            </w:r>
            <w:r w:rsidRPr="001E19B1">
              <w:rPr>
                <w:rFonts w:ascii="Arial" w:hAnsi="Arial" w:cs="Arial"/>
                <w:i/>
                <w:sz w:val="22"/>
                <w:szCs w:val="22"/>
                <w:vertAlign w:val="subscript"/>
              </w:rPr>
              <w:t xml:space="preserve"> </w:t>
            </w:r>
          </w:p>
        </w:tc>
        <w:tc>
          <w:tcPr>
            <w:tcW w:w="3782" w:type="dxa"/>
            <w:vAlign w:val="center"/>
          </w:tcPr>
          <w:p w14:paraId="6A65F82B" w14:textId="77777777" w:rsidR="002634B8" w:rsidRPr="001E19B1" w:rsidRDefault="002634B8" w:rsidP="00296149">
            <w:pPr>
              <w:pStyle w:val="TableText0"/>
              <w:rPr>
                <w:rFonts w:cs="Arial"/>
                <w:sz w:val="22"/>
                <w:szCs w:val="22"/>
              </w:rPr>
            </w:pPr>
            <w:r w:rsidRPr="001E19B1">
              <w:rPr>
                <w:rFonts w:cs="Arial"/>
                <w:sz w:val="22"/>
                <w:szCs w:val="22"/>
              </w:rPr>
              <w:t>Ancillary Services Pre-</w:t>
            </w:r>
            <w:r w:rsidR="00BB29F9" w:rsidRPr="001E19B1">
              <w:rPr>
                <w:rFonts w:cs="Arial"/>
                <w:sz w:val="22"/>
                <w:szCs w:val="22"/>
              </w:rPr>
              <w:t>c</w:t>
            </w:r>
            <w:r w:rsidRPr="001E19B1">
              <w:rPr>
                <w:rFonts w:cs="Arial"/>
                <w:sz w:val="22"/>
                <w:szCs w:val="22"/>
              </w:rPr>
              <w:t>alculation</w:t>
            </w:r>
          </w:p>
        </w:tc>
      </w:tr>
      <w:tr w:rsidR="002634B8" w:rsidRPr="001E19B1" w14:paraId="67D5E594" w14:textId="77777777">
        <w:trPr>
          <w:cantSplit/>
          <w:trHeight w:val="532"/>
        </w:trPr>
        <w:tc>
          <w:tcPr>
            <w:tcW w:w="873" w:type="dxa"/>
            <w:vAlign w:val="center"/>
          </w:tcPr>
          <w:p w14:paraId="2DF0B7EA" w14:textId="77777777" w:rsidR="002634B8" w:rsidRPr="001E19B1" w:rsidRDefault="007B0F62" w:rsidP="00296149">
            <w:pPr>
              <w:jc w:val="center"/>
              <w:rPr>
                <w:rFonts w:ascii="Arial" w:hAnsi="Arial" w:cs="Arial"/>
                <w:sz w:val="22"/>
                <w:szCs w:val="22"/>
              </w:rPr>
            </w:pPr>
            <w:r w:rsidRPr="001E19B1">
              <w:rPr>
                <w:rFonts w:ascii="Arial" w:hAnsi="Arial" w:cs="Arial"/>
                <w:sz w:val="22"/>
                <w:szCs w:val="22"/>
              </w:rPr>
              <w:t>2</w:t>
            </w:r>
          </w:p>
        </w:tc>
        <w:tc>
          <w:tcPr>
            <w:tcW w:w="3643" w:type="dxa"/>
            <w:vAlign w:val="center"/>
          </w:tcPr>
          <w:p w14:paraId="06CC44BB" w14:textId="77777777" w:rsidR="002634B8" w:rsidRPr="001E19B1" w:rsidRDefault="002634B8" w:rsidP="00296149">
            <w:pPr>
              <w:rPr>
                <w:rFonts w:ascii="Arial" w:hAnsi="Arial" w:cs="Arial"/>
                <w:kern w:val="16"/>
                <w:sz w:val="22"/>
                <w:szCs w:val="22"/>
              </w:rPr>
            </w:pPr>
            <w:proofErr w:type="spellStart"/>
            <w:r w:rsidRPr="001E19B1">
              <w:rPr>
                <w:rFonts w:ascii="Arial" w:hAnsi="Arial" w:cs="Arial"/>
                <w:kern w:val="16"/>
                <w:sz w:val="22"/>
                <w:szCs w:val="22"/>
              </w:rPr>
              <w:t>RegDownObligNoTradeMW</w:t>
            </w:r>
            <w:proofErr w:type="spellEnd"/>
            <w:r w:rsidRPr="001E19B1">
              <w:rPr>
                <w:rFonts w:ascii="Arial" w:hAnsi="Arial" w:cs="Arial"/>
                <w:sz w:val="22"/>
                <w:szCs w:val="22"/>
              </w:rPr>
              <w:t xml:space="preserve"> </w:t>
            </w:r>
            <w:proofErr w:type="spellStart"/>
            <w:r w:rsidRPr="001E19B1">
              <w:rPr>
                <w:rStyle w:val="ConfigurationSubscript"/>
                <w:rFonts w:cs="Arial"/>
                <w:bCs/>
                <w:i w:val="0"/>
                <w:szCs w:val="28"/>
              </w:rPr>
              <w:t>B</w:t>
            </w:r>
            <w:ins w:id="33" w:author="Boudreau, Phillip" w:date="2024-10-24T08:25:00Z">
              <w:r w:rsidR="005769EF" w:rsidRPr="005769EF">
                <w:rPr>
                  <w:rStyle w:val="ConfigurationSubscript"/>
                  <w:rFonts w:cs="Arial"/>
                  <w:bCs/>
                  <w:i w:val="0"/>
                  <w:szCs w:val="28"/>
                  <w:highlight w:val="yellow"/>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p>
        </w:tc>
        <w:tc>
          <w:tcPr>
            <w:tcW w:w="3782" w:type="dxa"/>
            <w:vAlign w:val="center"/>
          </w:tcPr>
          <w:p w14:paraId="657580AA" w14:textId="77777777" w:rsidR="002634B8" w:rsidRPr="001E19B1" w:rsidRDefault="002634B8" w:rsidP="00296149">
            <w:pPr>
              <w:pStyle w:val="TableText0"/>
              <w:rPr>
                <w:rFonts w:cs="Arial"/>
                <w:sz w:val="22"/>
                <w:szCs w:val="22"/>
              </w:rPr>
            </w:pPr>
            <w:r w:rsidRPr="001E19B1">
              <w:rPr>
                <w:rFonts w:cs="Arial"/>
                <w:sz w:val="22"/>
                <w:szCs w:val="22"/>
              </w:rPr>
              <w:t>Ancillary Services Pre-</w:t>
            </w:r>
            <w:r w:rsidR="00BB29F9" w:rsidRPr="001E19B1">
              <w:rPr>
                <w:rFonts w:cs="Arial"/>
                <w:sz w:val="22"/>
                <w:szCs w:val="22"/>
              </w:rPr>
              <w:t>c</w:t>
            </w:r>
            <w:r w:rsidRPr="001E19B1">
              <w:rPr>
                <w:rFonts w:cs="Arial"/>
                <w:sz w:val="22"/>
                <w:szCs w:val="22"/>
              </w:rPr>
              <w:t>alculation</w:t>
            </w:r>
          </w:p>
        </w:tc>
      </w:tr>
      <w:tr w:rsidR="002634B8" w:rsidRPr="001E19B1" w14:paraId="3C72862B" w14:textId="77777777">
        <w:trPr>
          <w:cantSplit/>
          <w:trHeight w:val="802"/>
        </w:trPr>
        <w:tc>
          <w:tcPr>
            <w:tcW w:w="873" w:type="dxa"/>
            <w:vAlign w:val="center"/>
          </w:tcPr>
          <w:p w14:paraId="13D54738" w14:textId="77777777" w:rsidR="002634B8" w:rsidRPr="001E19B1" w:rsidRDefault="007B0F62" w:rsidP="00296149">
            <w:pPr>
              <w:jc w:val="center"/>
              <w:rPr>
                <w:rFonts w:ascii="Arial" w:hAnsi="Arial" w:cs="Arial"/>
                <w:sz w:val="22"/>
                <w:szCs w:val="22"/>
              </w:rPr>
            </w:pPr>
            <w:r w:rsidRPr="001E19B1">
              <w:rPr>
                <w:rFonts w:ascii="Arial" w:hAnsi="Arial" w:cs="Arial"/>
                <w:sz w:val="22"/>
                <w:szCs w:val="22"/>
              </w:rPr>
              <w:t>3</w:t>
            </w:r>
          </w:p>
        </w:tc>
        <w:tc>
          <w:tcPr>
            <w:tcW w:w="3643" w:type="dxa"/>
            <w:vAlign w:val="center"/>
          </w:tcPr>
          <w:p w14:paraId="7819EAC2" w14:textId="77777777" w:rsidR="002634B8" w:rsidRPr="001E19B1" w:rsidRDefault="002634B8" w:rsidP="00296149">
            <w:pPr>
              <w:rPr>
                <w:rFonts w:ascii="Arial" w:hAnsi="Arial" w:cs="Arial"/>
                <w:kern w:val="16"/>
                <w:sz w:val="22"/>
                <w:szCs w:val="22"/>
              </w:rPr>
            </w:pPr>
            <w:proofErr w:type="spellStart"/>
            <w:r w:rsidRPr="001E19B1">
              <w:rPr>
                <w:rFonts w:ascii="Arial" w:hAnsi="Arial" w:cs="Arial"/>
                <w:kern w:val="16"/>
                <w:sz w:val="22"/>
                <w:szCs w:val="22"/>
              </w:rPr>
              <w:t>RegDownRate</w:t>
            </w:r>
            <w:proofErr w:type="spellEnd"/>
            <w:r w:rsidRPr="001E19B1">
              <w:rPr>
                <w:rFonts w:ascii="Arial" w:hAnsi="Arial" w:cs="Arial"/>
                <w:i/>
                <w:sz w:val="22"/>
                <w:szCs w:val="22"/>
                <w:vertAlign w:val="subscript"/>
              </w:rPr>
              <w:t xml:space="preserve"> </w:t>
            </w:r>
            <w:proofErr w:type="spellStart"/>
            <w:r w:rsidR="00A40ABA" w:rsidRPr="001E19B1">
              <w:rPr>
                <w:rStyle w:val="ConfigurationSubscript"/>
                <w:rFonts w:cs="Arial"/>
                <w:i w:val="0"/>
                <w:szCs w:val="22"/>
              </w:rPr>
              <w:t>m</w:t>
            </w:r>
            <w:r w:rsidRPr="001E19B1">
              <w:rPr>
                <w:rStyle w:val="ConfigurationSubscript"/>
                <w:rFonts w:cs="Arial"/>
                <w:bCs/>
                <w:i w:val="0"/>
                <w:iCs/>
                <w:szCs w:val="28"/>
              </w:rPr>
              <w:t>dh</w:t>
            </w:r>
            <w:proofErr w:type="spellEnd"/>
          </w:p>
        </w:tc>
        <w:tc>
          <w:tcPr>
            <w:tcW w:w="3782" w:type="dxa"/>
            <w:vAlign w:val="center"/>
          </w:tcPr>
          <w:p w14:paraId="15501641" w14:textId="77777777" w:rsidR="002634B8" w:rsidRPr="001E19B1" w:rsidRDefault="002634B8" w:rsidP="00296149">
            <w:pPr>
              <w:pStyle w:val="TableText0"/>
              <w:rPr>
                <w:rFonts w:cs="Arial"/>
                <w:sz w:val="22"/>
                <w:szCs w:val="22"/>
              </w:rPr>
            </w:pPr>
            <w:r w:rsidRPr="001E19B1">
              <w:rPr>
                <w:rFonts w:cs="Arial"/>
                <w:sz w:val="22"/>
                <w:szCs w:val="22"/>
              </w:rPr>
              <w:t>Regulation Down Obligation Settlement (CC 6694)</w:t>
            </w:r>
          </w:p>
        </w:tc>
      </w:tr>
      <w:tr w:rsidR="002634B8" w:rsidRPr="001E19B1" w14:paraId="14565F21" w14:textId="77777777">
        <w:trPr>
          <w:cantSplit/>
          <w:trHeight w:val="721"/>
        </w:trPr>
        <w:tc>
          <w:tcPr>
            <w:tcW w:w="873" w:type="dxa"/>
            <w:vAlign w:val="center"/>
          </w:tcPr>
          <w:p w14:paraId="1091EF33" w14:textId="77777777" w:rsidR="002634B8" w:rsidRPr="001E19B1" w:rsidRDefault="007B0F62" w:rsidP="00296149">
            <w:pPr>
              <w:jc w:val="center"/>
              <w:rPr>
                <w:rFonts w:ascii="Arial" w:hAnsi="Arial" w:cs="Arial"/>
                <w:sz w:val="22"/>
                <w:szCs w:val="22"/>
              </w:rPr>
            </w:pPr>
            <w:r w:rsidRPr="001E19B1">
              <w:rPr>
                <w:rFonts w:ascii="Arial" w:hAnsi="Arial" w:cs="Arial"/>
                <w:sz w:val="22"/>
                <w:szCs w:val="22"/>
              </w:rPr>
              <w:t>4</w:t>
            </w:r>
          </w:p>
        </w:tc>
        <w:tc>
          <w:tcPr>
            <w:tcW w:w="3643" w:type="dxa"/>
            <w:vAlign w:val="center"/>
          </w:tcPr>
          <w:p w14:paraId="49922742" w14:textId="77777777" w:rsidR="002634B8" w:rsidRPr="001E19B1" w:rsidRDefault="002634B8" w:rsidP="00296149">
            <w:pPr>
              <w:rPr>
                <w:rFonts w:ascii="Arial" w:hAnsi="Arial" w:cs="Arial"/>
                <w:kern w:val="16"/>
                <w:sz w:val="22"/>
                <w:szCs w:val="22"/>
              </w:rPr>
            </w:pPr>
            <w:proofErr w:type="spellStart"/>
            <w:r w:rsidRPr="001E19B1">
              <w:rPr>
                <w:rFonts w:ascii="Arial" w:hAnsi="Arial" w:cs="Arial"/>
                <w:kern w:val="16"/>
                <w:sz w:val="22"/>
                <w:szCs w:val="22"/>
              </w:rPr>
              <w:t>CAISOHourlyTotalRegDownCost</w:t>
            </w:r>
            <w:proofErr w:type="spellEnd"/>
            <w:r w:rsidRPr="001E19B1">
              <w:rPr>
                <w:rFonts w:ascii="Arial" w:hAnsi="Arial" w:cs="Arial"/>
                <w:i/>
                <w:sz w:val="22"/>
                <w:szCs w:val="22"/>
                <w:vertAlign w:val="subscript"/>
              </w:rPr>
              <w:t xml:space="preserve"> </w:t>
            </w:r>
            <w:proofErr w:type="spellStart"/>
            <w:ins w:id="34" w:author="Boudreau, Phillip" w:date="2024-10-24T08:31:00Z">
              <w:r w:rsidR="00E862F4" w:rsidRPr="00E862F4">
                <w:rPr>
                  <w:rFonts w:ascii="Arial" w:hAnsi="Arial" w:cs="Arial"/>
                  <w:i/>
                  <w:sz w:val="22"/>
                  <w:szCs w:val="22"/>
                  <w:highlight w:val="yellow"/>
                  <w:vertAlign w:val="subscript"/>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r w:rsidRPr="001E19B1">
              <w:rPr>
                <w:rFonts w:ascii="Arial" w:hAnsi="Arial" w:cs="Arial"/>
                <w:kern w:val="16"/>
                <w:sz w:val="22"/>
                <w:szCs w:val="22"/>
              </w:rPr>
              <w:t xml:space="preserve">  </w:t>
            </w:r>
          </w:p>
        </w:tc>
        <w:tc>
          <w:tcPr>
            <w:tcW w:w="3782" w:type="dxa"/>
            <w:vAlign w:val="center"/>
          </w:tcPr>
          <w:p w14:paraId="06F8DD81" w14:textId="77777777" w:rsidR="002634B8" w:rsidRPr="001E19B1" w:rsidRDefault="002634B8" w:rsidP="00296149">
            <w:pPr>
              <w:pStyle w:val="TableText0"/>
              <w:rPr>
                <w:rFonts w:cs="Arial"/>
                <w:sz w:val="22"/>
                <w:szCs w:val="22"/>
              </w:rPr>
            </w:pPr>
            <w:r w:rsidRPr="001E19B1">
              <w:rPr>
                <w:rFonts w:cs="Arial"/>
                <w:sz w:val="22"/>
                <w:szCs w:val="22"/>
              </w:rPr>
              <w:t>Regulation Down Obligation Settlement (CC 6694)</w:t>
            </w:r>
          </w:p>
        </w:tc>
      </w:tr>
    </w:tbl>
    <w:p w14:paraId="508C307B" w14:textId="77777777" w:rsidR="002634B8" w:rsidRPr="001E19B1" w:rsidRDefault="002634B8" w:rsidP="002634B8">
      <w:pPr>
        <w:rPr>
          <w:rFonts w:ascii="Arial" w:hAnsi="Arial" w:cs="Arial"/>
          <w:sz w:val="22"/>
          <w:szCs w:val="22"/>
        </w:rPr>
      </w:pPr>
    </w:p>
    <w:p w14:paraId="2D2CC111" w14:textId="77777777" w:rsidR="004F6F84" w:rsidRPr="001E19B1" w:rsidRDefault="007A0D7B">
      <w:pPr>
        <w:pStyle w:val="Heading2"/>
        <w:tabs>
          <w:tab w:val="left" w:pos="1440"/>
          <w:tab w:val="left" w:pos="2160"/>
          <w:tab w:val="left" w:pos="2880"/>
        </w:tabs>
        <w:rPr>
          <w:szCs w:val="22"/>
        </w:rPr>
      </w:pPr>
      <w:bookmarkStart w:id="35" w:name="_Toc196398265"/>
      <w:bookmarkEnd w:id="28"/>
      <w:r w:rsidRPr="001E19B1">
        <w:rPr>
          <w:szCs w:val="22"/>
        </w:rPr>
        <w:t>CAISO Formula</w:t>
      </w:r>
      <w:bookmarkEnd w:id="35"/>
    </w:p>
    <w:p w14:paraId="28F76F9C" w14:textId="77777777" w:rsidR="004F6F84" w:rsidRPr="001E19B1" w:rsidRDefault="004F6F84">
      <w:pPr>
        <w:pStyle w:val="CommentText"/>
        <w:rPr>
          <w:rFonts w:ascii="Arial" w:hAnsi="Arial" w:cs="Arial"/>
          <w:sz w:val="22"/>
          <w:szCs w:val="22"/>
        </w:rPr>
      </w:pPr>
    </w:p>
    <w:p w14:paraId="3781839F" w14:textId="77777777" w:rsidR="004F6F84" w:rsidRPr="001E19B1" w:rsidRDefault="004F6F84" w:rsidP="00201DE4">
      <w:pPr>
        <w:pStyle w:val="Heading3"/>
        <w:rPr>
          <w:i w:val="0"/>
          <w:iCs/>
          <w:sz w:val="22"/>
          <w:szCs w:val="22"/>
        </w:rPr>
      </w:pPr>
      <w:proofErr w:type="spellStart"/>
      <w:r w:rsidRPr="001E19B1">
        <w:rPr>
          <w:i w:val="0"/>
          <w:iCs/>
          <w:sz w:val="22"/>
          <w:szCs w:val="22"/>
        </w:rPr>
        <w:t>RegDownNeutralityAmount</w:t>
      </w:r>
      <w:proofErr w:type="spellEnd"/>
      <w:r w:rsidRPr="001E19B1">
        <w:rPr>
          <w:i w:val="0"/>
          <w:iCs/>
          <w:sz w:val="22"/>
          <w:szCs w:val="22"/>
        </w:rPr>
        <w:t xml:space="preserve"> </w:t>
      </w:r>
      <w:proofErr w:type="spellStart"/>
      <w:r w:rsidRPr="001E19B1">
        <w:rPr>
          <w:rStyle w:val="ConfigurationSubscript"/>
          <w:bCs/>
          <w:iCs/>
          <w:szCs w:val="28"/>
        </w:rPr>
        <w:t>B</w:t>
      </w:r>
      <w:ins w:id="36" w:author="Boudreau, Phillip" w:date="2024-10-24T08:21:00Z">
        <w:r w:rsidR="00253935" w:rsidRPr="00253935">
          <w:rPr>
            <w:rStyle w:val="ConfigurationSubscript"/>
            <w:bCs/>
            <w:iCs/>
            <w:szCs w:val="28"/>
            <w:highlight w:val="yellow"/>
          </w:rPr>
          <w:t>Q’</w:t>
        </w:r>
      </w:ins>
      <w:r w:rsidR="00A40ABA" w:rsidRPr="001E19B1">
        <w:rPr>
          <w:rStyle w:val="ConfigurationSubscript"/>
          <w:szCs w:val="22"/>
        </w:rPr>
        <w:t>m</w:t>
      </w:r>
      <w:r w:rsidRPr="001E19B1">
        <w:rPr>
          <w:rStyle w:val="ConfigurationSubscript"/>
          <w:bCs/>
          <w:iCs/>
          <w:szCs w:val="28"/>
        </w:rPr>
        <w:t>dh</w:t>
      </w:r>
      <w:proofErr w:type="spellEnd"/>
      <w:r w:rsidRPr="001E19B1">
        <w:rPr>
          <w:iCs/>
        </w:rPr>
        <w:t xml:space="preserve"> </w:t>
      </w:r>
      <w:r w:rsidRPr="001E19B1">
        <w:rPr>
          <w:i w:val="0"/>
          <w:iCs/>
          <w:sz w:val="22"/>
          <w:szCs w:val="22"/>
        </w:rPr>
        <w:t xml:space="preserve">  =  </w:t>
      </w:r>
    </w:p>
    <w:p w14:paraId="7EA33D54" w14:textId="77777777" w:rsidR="004F6F84" w:rsidRPr="001E19B1" w:rsidRDefault="004F6F84">
      <w:pPr>
        <w:ind w:firstLine="720"/>
        <w:rPr>
          <w:rFonts w:ascii="Arial" w:hAnsi="Arial" w:cs="Arial"/>
          <w:kern w:val="16"/>
          <w:sz w:val="22"/>
          <w:szCs w:val="22"/>
        </w:rPr>
      </w:pPr>
      <w:proofErr w:type="spellStart"/>
      <w:r w:rsidRPr="001E19B1">
        <w:rPr>
          <w:rFonts w:ascii="Arial" w:hAnsi="Arial" w:cs="Arial"/>
          <w:kern w:val="16"/>
          <w:sz w:val="22"/>
          <w:szCs w:val="22"/>
        </w:rPr>
        <w:t>CAISOHourlyTotalRegDownNeutralityAmount</w:t>
      </w:r>
      <w:proofErr w:type="spellEnd"/>
      <w:r w:rsidRPr="001E19B1">
        <w:rPr>
          <w:rFonts w:ascii="Arial" w:hAnsi="Arial" w:cs="Arial"/>
          <w:sz w:val="22"/>
          <w:szCs w:val="22"/>
          <w:vertAlign w:val="subscript"/>
        </w:rPr>
        <w:t xml:space="preserve"> </w:t>
      </w:r>
      <w:proofErr w:type="spellStart"/>
      <w:proofErr w:type="gramStart"/>
      <w:ins w:id="37" w:author="Boudreau, Phillip" w:date="2024-10-24T08:21:00Z">
        <w:r w:rsidR="00253935" w:rsidRPr="00253935">
          <w:rPr>
            <w:rFonts w:ascii="Arial" w:hAnsi="Arial" w:cs="Arial"/>
            <w:sz w:val="22"/>
            <w:szCs w:val="22"/>
            <w:highlight w:val="yellow"/>
            <w:vertAlign w:val="subscript"/>
          </w:rPr>
          <w:t>Q’</w:t>
        </w:r>
      </w:ins>
      <w:r w:rsidR="00A40ABA" w:rsidRPr="001E19B1">
        <w:rPr>
          <w:rStyle w:val="ConfigurationSubscript"/>
          <w:rFonts w:cs="Arial"/>
          <w:i w:val="0"/>
          <w:szCs w:val="22"/>
        </w:rPr>
        <w:t>m</w:t>
      </w:r>
      <w:r w:rsidRPr="001E19B1">
        <w:rPr>
          <w:rStyle w:val="ConfigurationSubscript"/>
          <w:rFonts w:cs="Arial"/>
          <w:bCs/>
          <w:i w:val="0"/>
          <w:iCs/>
          <w:szCs w:val="28"/>
        </w:rPr>
        <w:t>dh</w:t>
      </w:r>
      <w:proofErr w:type="spellEnd"/>
      <w:r w:rsidRPr="001E19B1">
        <w:rPr>
          <w:rFonts w:ascii="Arial" w:hAnsi="Arial" w:cs="Arial"/>
          <w:b/>
          <w:bCs/>
          <w:sz w:val="22"/>
          <w:szCs w:val="22"/>
          <w:vertAlign w:val="subscript"/>
        </w:rPr>
        <w:t xml:space="preserve"> </w:t>
      </w:r>
      <w:r w:rsidRPr="001E19B1">
        <w:rPr>
          <w:rFonts w:ascii="Arial" w:hAnsi="Arial" w:cs="Arial"/>
          <w:sz w:val="22"/>
          <w:szCs w:val="22"/>
          <w:vertAlign w:val="subscript"/>
        </w:rPr>
        <w:t xml:space="preserve"> </w:t>
      </w:r>
      <w:r w:rsidRPr="001E19B1">
        <w:rPr>
          <w:rFonts w:ascii="Arial" w:hAnsi="Arial" w:cs="Arial"/>
          <w:kern w:val="16"/>
          <w:sz w:val="22"/>
          <w:szCs w:val="22"/>
        </w:rPr>
        <w:t>*</w:t>
      </w:r>
      <w:proofErr w:type="gramEnd"/>
      <w:r w:rsidRPr="001E19B1">
        <w:rPr>
          <w:rFonts w:ascii="Arial" w:hAnsi="Arial" w:cs="Arial"/>
          <w:kern w:val="16"/>
          <w:sz w:val="22"/>
          <w:szCs w:val="22"/>
        </w:rPr>
        <w:t xml:space="preserve"> </w:t>
      </w:r>
    </w:p>
    <w:p w14:paraId="5774C629" w14:textId="77777777" w:rsidR="00201DE4" w:rsidRDefault="004F6F84" w:rsidP="00201DE4">
      <w:pPr>
        <w:ind w:left="720"/>
        <w:rPr>
          <w:ins w:id="38" w:author="Boudreau, Phillip" w:date="2024-10-25T12:25:00Z"/>
          <w:rStyle w:val="BodyChar"/>
          <w:rFonts w:cs="Arial"/>
          <w:sz w:val="22"/>
          <w:szCs w:val="22"/>
        </w:rPr>
      </w:pPr>
      <w:r w:rsidRPr="001E19B1">
        <w:rPr>
          <w:rFonts w:ascii="Arial" w:hAnsi="Arial" w:cs="Arial"/>
          <w:kern w:val="16"/>
          <w:sz w:val="22"/>
          <w:szCs w:val="22"/>
        </w:rPr>
        <w:t xml:space="preserve">Max (0, </w:t>
      </w:r>
      <w:proofErr w:type="spellStart"/>
      <w:r w:rsidRPr="001E19B1">
        <w:rPr>
          <w:rFonts w:ascii="Arial" w:hAnsi="Arial" w:cs="Arial"/>
          <w:kern w:val="16"/>
          <w:sz w:val="22"/>
          <w:szCs w:val="22"/>
        </w:rPr>
        <w:t>RegDownObligNoTradeMW</w:t>
      </w:r>
      <w:proofErr w:type="spellEnd"/>
      <w:r w:rsidRPr="001E19B1">
        <w:rPr>
          <w:rFonts w:ascii="Arial" w:hAnsi="Arial" w:cs="Arial"/>
          <w:sz w:val="22"/>
          <w:szCs w:val="22"/>
        </w:rPr>
        <w:t xml:space="preserve"> </w:t>
      </w:r>
      <w:proofErr w:type="spellStart"/>
      <w:r w:rsidRPr="001E19B1">
        <w:rPr>
          <w:rStyle w:val="ConfigurationSubscript"/>
          <w:rFonts w:cs="Arial"/>
          <w:bCs/>
          <w:i w:val="0"/>
          <w:szCs w:val="28"/>
        </w:rPr>
        <w:t>B</w:t>
      </w:r>
      <w:ins w:id="39" w:author="Boudreau, Phillip" w:date="2024-10-24T08:25:00Z">
        <w:r w:rsidR="005769EF" w:rsidRPr="005769EF">
          <w:rPr>
            <w:rStyle w:val="ConfigurationSubscript"/>
            <w:rFonts w:cs="Arial"/>
            <w:bCs/>
            <w:i w:val="0"/>
            <w:szCs w:val="28"/>
            <w:highlight w:val="yellow"/>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r w:rsidRPr="001E19B1">
        <w:rPr>
          <w:rStyle w:val="BodyChar"/>
          <w:rFonts w:cs="Arial"/>
          <w:sz w:val="22"/>
          <w:szCs w:val="22"/>
        </w:rPr>
        <w:t>)</w:t>
      </w:r>
      <w:r w:rsidR="00201DE4" w:rsidRPr="001E19B1">
        <w:rPr>
          <w:rStyle w:val="BodyChar"/>
          <w:rFonts w:cs="Arial"/>
          <w:sz w:val="22"/>
          <w:szCs w:val="22"/>
        </w:rPr>
        <w:t xml:space="preserve"> / </w:t>
      </w:r>
      <w:proofErr w:type="spellStart"/>
      <w:r w:rsidR="002407CA" w:rsidRPr="001E19B1">
        <w:rPr>
          <w:rFonts w:ascii="Arial" w:hAnsi="Arial" w:cs="Arial"/>
          <w:kern w:val="16"/>
          <w:sz w:val="22"/>
        </w:rPr>
        <w:t>CAISOHourlyTotalPosRegDownObligNoTradeQty</w:t>
      </w:r>
      <w:proofErr w:type="spellEnd"/>
      <w:r w:rsidR="00201DE4" w:rsidRPr="001E19B1">
        <w:rPr>
          <w:rStyle w:val="BodyChar"/>
          <w:rFonts w:cs="Arial"/>
          <w:sz w:val="22"/>
          <w:szCs w:val="22"/>
        </w:rPr>
        <w:t xml:space="preserve"> </w:t>
      </w:r>
      <w:proofErr w:type="spellStart"/>
      <w:proofErr w:type="gramStart"/>
      <w:ins w:id="40" w:author="Boudreau, Phillip" w:date="2024-10-24T08:29:00Z">
        <w:r w:rsidR="00D154B2" w:rsidRPr="00D154B2">
          <w:rPr>
            <w:rStyle w:val="ConfigurationSubscript"/>
            <w:iCs/>
            <w:szCs w:val="28"/>
            <w:highlight w:val="yellow"/>
          </w:rPr>
          <w:t>Q</w:t>
        </w:r>
        <w:r w:rsidR="00D154B2" w:rsidRPr="00D154B2">
          <w:rPr>
            <w:rStyle w:val="ConfigurationSubscript"/>
            <w:rFonts w:cs="Arial"/>
            <w:bCs/>
            <w:i w:val="0"/>
            <w:szCs w:val="28"/>
            <w:highlight w:val="yellow"/>
          </w:rPr>
          <w:t>’</w:t>
        </w:r>
      </w:ins>
      <w:r w:rsidR="00A40ABA" w:rsidRPr="001E19B1">
        <w:rPr>
          <w:rStyle w:val="ConfigurationSubscript"/>
          <w:rFonts w:cs="Arial"/>
          <w:i w:val="0"/>
          <w:szCs w:val="22"/>
        </w:rPr>
        <w:t>m</w:t>
      </w:r>
      <w:r w:rsidR="00201DE4" w:rsidRPr="001E19B1">
        <w:rPr>
          <w:rStyle w:val="ConfigurationSubscript"/>
          <w:rFonts w:cs="Arial"/>
          <w:bCs/>
          <w:i w:val="0"/>
          <w:szCs w:val="28"/>
        </w:rPr>
        <w:t>dh</w:t>
      </w:r>
      <w:proofErr w:type="spellEnd"/>
      <w:r w:rsidRPr="001E19B1">
        <w:rPr>
          <w:rStyle w:val="ConfigurationSubscript"/>
          <w:rFonts w:cs="Arial"/>
          <w:b/>
          <w:bCs/>
          <w:i w:val="0"/>
          <w:sz w:val="22"/>
          <w:szCs w:val="22"/>
        </w:rPr>
        <w:t xml:space="preserve"> </w:t>
      </w:r>
      <w:r w:rsidR="00201DE4" w:rsidRPr="001E19B1">
        <w:rPr>
          <w:rStyle w:val="BodyChar"/>
          <w:rFonts w:cs="Arial"/>
          <w:sz w:val="22"/>
          <w:szCs w:val="22"/>
        </w:rPr>
        <w:t>)</w:t>
      </w:r>
      <w:proofErr w:type="gramEnd"/>
    </w:p>
    <w:p w14:paraId="35E2FC78" w14:textId="7B4CE910" w:rsidR="006B3AB3" w:rsidRPr="001E19B1" w:rsidDel="00865032" w:rsidRDefault="006B3AB3" w:rsidP="00201DE4">
      <w:pPr>
        <w:ind w:left="720"/>
        <w:rPr>
          <w:del w:id="41" w:author="Stalter, Anthony" w:date="2025-02-14T11:11:00Z"/>
          <w:rStyle w:val="ConfigurationSubscript"/>
          <w:rFonts w:cs="Arial"/>
          <w:b/>
          <w:bCs/>
          <w:i w:val="0"/>
          <w:sz w:val="22"/>
          <w:szCs w:val="22"/>
        </w:rPr>
      </w:pPr>
      <w:ins w:id="42" w:author="Boudreau, Phillip" w:date="2024-10-25T12:25:00Z">
        <w:del w:id="43" w:author="Stalter, Anthony" w:date="2025-02-14T11:11:00Z">
          <w:r w:rsidRPr="006B3AB3" w:rsidDel="00865032">
            <w:rPr>
              <w:rStyle w:val="BodyChar"/>
              <w:rFonts w:cs="Arial"/>
              <w:sz w:val="22"/>
              <w:szCs w:val="22"/>
              <w:highlight w:val="yellow"/>
            </w:rPr>
            <w:delText>Where Q’ =’CISO’</w:delText>
          </w:r>
        </w:del>
      </w:ins>
    </w:p>
    <w:p w14:paraId="5FFC5ECF" w14:textId="77777777" w:rsidR="00201DE4" w:rsidRPr="001E19B1" w:rsidRDefault="00201DE4">
      <w:pPr>
        <w:ind w:firstLine="720"/>
        <w:rPr>
          <w:rStyle w:val="ConfigurationSubscript"/>
          <w:rFonts w:cs="Arial"/>
          <w:b/>
          <w:bCs/>
          <w:i w:val="0"/>
          <w:sz w:val="22"/>
          <w:szCs w:val="22"/>
        </w:rPr>
      </w:pPr>
    </w:p>
    <w:p w14:paraId="6FCE1585" w14:textId="0A852948" w:rsidR="004F6F84" w:rsidRPr="001E19B1" w:rsidRDefault="004F6F84" w:rsidP="00D863F0">
      <w:pPr>
        <w:pStyle w:val="Config2"/>
        <w:ind w:left="0" w:firstLine="0"/>
        <w:rPr>
          <w:i w:val="0"/>
          <w:sz w:val="22"/>
          <w:szCs w:val="22"/>
        </w:rPr>
      </w:pPr>
      <w:r w:rsidRPr="001E19B1">
        <w:rPr>
          <w:i w:val="0"/>
          <w:iCs/>
          <w:sz w:val="22"/>
          <w:szCs w:val="22"/>
        </w:rPr>
        <w:t xml:space="preserve">Where </w:t>
      </w:r>
      <w:proofErr w:type="spellStart"/>
      <w:r w:rsidRPr="001E19B1">
        <w:rPr>
          <w:i w:val="0"/>
          <w:iCs/>
          <w:sz w:val="22"/>
          <w:szCs w:val="22"/>
        </w:rPr>
        <w:t>CAISO</w:t>
      </w:r>
      <w:r w:rsidRPr="001E19B1">
        <w:rPr>
          <w:i w:val="0"/>
          <w:iCs/>
          <w:kern w:val="16"/>
          <w:sz w:val="22"/>
          <w:szCs w:val="22"/>
        </w:rPr>
        <w:t>Hourly</w:t>
      </w:r>
      <w:r w:rsidRPr="001E19B1">
        <w:rPr>
          <w:i w:val="0"/>
          <w:iCs/>
          <w:sz w:val="22"/>
          <w:szCs w:val="22"/>
        </w:rPr>
        <w:t>TotalRegDownNeutralityAmount</w:t>
      </w:r>
      <w:proofErr w:type="spellEnd"/>
      <w:r w:rsidRPr="001E19B1">
        <w:rPr>
          <w:i w:val="0"/>
          <w:kern w:val="16"/>
          <w:sz w:val="22"/>
          <w:szCs w:val="22"/>
        </w:rPr>
        <w:t xml:space="preserve"> </w:t>
      </w:r>
      <w:proofErr w:type="spellStart"/>
      <w:ins w:id="44" w:author="Boudreau, Phillip" w:date="2024-10-24T08:20:00Z">
        <w:r w:rsidR="00D863F0" w:rsidRPr="00D863F0">
          <w:rPr>
            <w:rStyle w:val="ConfigurationSubscript"/>
            <w:bCs/>
            <w:i/>
            <w:szCs w:val="28"/>
            <w:highlight w:val="yellow"/>
          </w:rPr>
          <w:t>Q’</w:t>
        </w:r>
      </w:ins>
      <w:r w:rsidR="00A40ABA" w:rsidRPr="00D863F0">
        <w:rPr>
          <w:rStyle w:val="ConfigurationSubscript"/>
          <w:bCs/>
          <w:i/>
          <w:szCs w:val="28"/>
        </w:rPr>
        <w:t>m</w:t>
      </w:r>
      <w:r w:rsidRPr="00D863F0">
        <w:rPr>
          <w:rStyle w:val="ConfigurationSubscript"/>
          <w:bCs/>
          <w:i/>
          <w:szCs w:val="28"/>
        </w:rPr>
        <w:t>dh</w:t>
      </w:r>
      <w:proofErr w:type="spellEnd"/>
      <w:r w:rsidRPr="001E19B1">
        <w:rPr>
          <w:i w:val="0"/>
          <w:kern w:val="16"/>
          <w:sz w:val="22"/>
          <w:szCs w:val="22"/>
        </w:rPr>
        <w:t xml:space="preserve"> </w:t>
      </w:r>
      <w:r w:rsidRPr="001E19B1">
        <w:rPr>
          <w:i w:val="0"/>
          <w:sz w:val="22"/>
          <w:szCs w:val="22"/>
        </w:rPr>
        <w:t xml:space="preserve"> </w:t>
      </w:r>
      <w:r w:rsidRPr="001E19B1">
        <w:rPr>
          <w:rStyle w:val="ConfigurationSubscript"/>
          <w:iCs/>
          <w:sz w:val="22"/>
          <w:szCs w:val="22"/>
          <w:vertAlign w:val="baseline"/>
        </w:rPr>
        <w:t>is defined as</w:t>
      </w:r>
    </w:p>
    <w:p w14:paraId="501C85DA" w14:textId="77777777" w:rsidR="004F6F84" w:rsidRPr="001E19B1" w:rsidRDefault="004F6F84">
      <w:pPr>
        <w:pStyle w:val="CommentText"/>
        <w:tabs>
          <w:tab w:val="left" w:pos="720"/>
          <w:tab w:val="left" w:pos="1440"/>
          <w:tab w:val="left" w:pos="2160"/>
          <w:tab w:val="left" w:pos="2880"/>
          <w:tab w:val="left" w:pos="3600"/>
          <w:tab w:val="left" w:pos="4230"/>
        </w:tabs>
        <w:ind w:firstLine="720"/>
        <w:rPr>
          <w:rStyle w:val="ConfigurationSubscript"/>
          <w:rFonts w:cs="Arial"/>
          <w:i w:val="0"/>
          <w:kern w:val="16"/>
          <w:sz w:val="22"/>
          <w:szCs w:val="22"/>
          <w:vertAlign w:val="baseline"/>
        </w:rPr>
      </w:pPr>
      <w:r w:rsidRPr="001E19B1">
        <w:rPr>
          <w:rFonts w:ascii="Arial" w:hAnsi="Arial" w:cs="Arial"/>
          <w:kern w:val="16"/>
          <w:sz w:val="22"/>
          <w:szCs w:val="22"/>
        </w:rPr>
        <w:tab/>
      </w:r>
      <w:proofErr w:type="spellStart"/>
      <w:r w:rsidRPr="001E19B1">
        <w:rPr>
          <w:rFonts w:ascii="Arial" w:hAnsi="Arial" w:cs="Arial"/>
          <w:kern w:val="16"/>
          <w:sz w:val="22"/>
          <w:szCs w:val="22"/>
        </w:rPr>
        <w:t>CAISOHourlyTotalRegDownNeutralityAmount</w:t>
      </w:r>
      <w:proofErr w:type="spellEnd"/>
      <w:r w:rsidRPr="001E19B1">
        <w:rPr>
          <w:rFonts w:ascii="Arial" w:hAnsi="Arial" w:cs="Arial"/>
          <w:sz w:val="22"/>
          <w:szCs w:val="22"/>
          <w:vertAlign w:val="subscript"/>
        </w:rPr>
        <w:t xml:space="preserve"> </w:t>
      </w:r>
      <w:proofErr w:type="spellStart"/>
      <w:ins w:id="45" w:author="Boudreau, Phillip" w:date="2024-10-24T08:20:00Z">
        <w:r w:rsidR="00D863F0" w:rsidRPr="00D863F0">
          <w:rPr>
            <w:rFonts w:ascii="Arial" w:hAnsi="Arial" w:cs="Arial"/>
            <w:sz w:val="22"/>
            <w:szCs w:val="22"/>
            <w:highlight w:val="yellow"/>
            <w:vertAlign w:val="subscript"/>
          </w:rPr>
          <w:t>Q’</w:t>
        </w:r>
      </w:ins>
      <w:r w:rsidR="00A40ABA" w:rsidRPr="001E19B1">
        <w:rPr>
          <w:rStyle w:val="ConfigurationSubscript"/>
          <w:rFonts w:cs="Arial"/>
          <w:i w:val="0"/>
          <w:szCs w:val="22"/>
        </w:rPr>
        <w:t>m</w:t>
      </w:r>
      <w:r w:rsidRPr="001E19B1">
        <w:rPr>
          <w:rStyle w:val="ConfigurationSubscript"/>
          <w:rFonts w:cs="Arial"/>
          <w:bCs/>
          <w:i w:val="0"/>
          <w:iCs/>
          <w:szCs w:val="28"/>
        </w:rPr>
        <w:t>dh</w:t>
      </w:r>
      <w:proofErr w:type="spellEnd"/>
      <w:r w:rsidRPr="001E19B1">
        <w:rPr>
          <w:rStyle w:val="ConfigurationSubscript"/>
          <w:rFonts w:cs="Arial"/>
          <w:i w:val="0"/>
          <w:kern w:val="16"/>
          <w:sz w:val="22"/>
          <w:szCs w:val="22"/>
          <w:vertAlign w:val="baseline"/>
        </w:rPr>
        <w:t xml:space="preserve"> =  </w:t>
      </w:r>
    </w:p>
    <w:p w14:paraId="7147E3D2" w14:textId="77777777" w:rsidR="004F6F84" w:rsidRPr="001E19B1" w:rsidRDefault="004F6F84">
      <w:pPr>
        <w:pStyle w:val="CommentText"/>
        <w:tabs>
          <w:tab w:val="left" w:pos="720"/>
          <w:tab w:val="left" w:pos="1440"/>
          <w:tab w:val="left" w:pos="2160"/>
          <w:tab w:val="left" w:pos="2880"/>
          <w:tab w:val="left" w:pos="3600"/>
          <w:tab w:val="left" w:pos="4230"/>
        </w:tabs>
        <w:ind w:firstLine="720"/>
        <w:rPr>
          <w:rFonts w:ascii="Arial" w:hAnsi="Arial" w:cs="Arial"/>
          <w:sz w:val="22"/>
          <w:szCs w:val="22"/>
        </w:rPr>
      </w:pPr>
      <w:r w:rsidRPr="001E19B1">
        <w:rPr>
          <w:rFonts w:ascii="Arial" w:hAnsi="Arial" w:cs="Arial"/>
          <w:kern w:val="16"/>
          <w:sz w:val="22"/>
          <w:szCs w:val="22"/>
        </w:rPr>
        <w:tab/>
      </w:r>
      <w:proofErr w:type="spellStart"/>
      <w:r w:rsidRPr="001E19B1">
        <w:rPr>
          <w:rFonts w:ascii="Arial" w:hAnsi="Arial" w:cs="Arial"/>
          <w:kern w:val="16"/>
          <w:sz w:val="22"/>
          <w:szCs w:val="22"/>
        </w:rPr>
        <w:t>CAISOHourlyTotalRegDownCost</w:t>
      </w:r>
      <w:proofErr w:type="spellEnd"/>
      <w:r w:rsidRPr="001E19B1">
        <w:rPr>
          <w:rFonts w:ascii="Arial" w:hAnsi="Arial" w:cs="Arial"/>
          <w:sz w:val="22"/>
          <w:szCs w:val="22"/>
          <w:vertAlign w:val="subscript"/>
        </w:rPr>
        <w:t xml:space="preserve"> </w:t>
      </w:r>
      <w:proofErr w:type="spellStart"/>
      <w:proofErr w:type="gramStart"/>
      <w:ins w:id="46" w:author="Boudreau, Phillip" w:date="2024-10-24T08:32:00Z">
        <w:r w:rsidR="00567432" w:rsidRPr="00567432">
          <w:rPr>
            <w:rFonts w:ascii="Arial" w:hAnsi="Arial" w:cs="Arial"/>
            <w:sz w:val="22"/>
            <w:szCs w:val="22"/>
            <w:highlight w:val="yellow"/>
            <w:vertAlign w:val="subscript"/>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r w:rsidRPr="001E19B1">
        <w:rPr>
          <w:rFonts w:ascii="Arial" w:hAnsi="Arial" w:cs="Arial"/>
          <w:kern w:val="16"/>
          <w:sz w:val="22"/>
          <w:szCs w:val="22"/>
        </w:rPr>
        <w:t xml:space="preserve">  -</w:t>
      </w:r>
      <w:proofErr w:type="gramEnd"/>
      <w:r w:rsidRPr="001E19B1">
        <w:rPr>
          <w:rFonts w:ascii="Arial" w:hAnsi="Arial" w:cs="Arial"/>
          <w:kern w:val="16"/>
          <w:sz w:val="22"/>
          <w:szCs w:val="22"/>
        </w:rPr>
        <w:t xml:space="preserve">  </w:t>
      </w:r>
      <w:r w:rsidR="00201DE4" w:rsidRPr="001E19B1">
        <w:rPr>
          <w:rFonts w:ascii="Arial" w:hAnsi="Arial" w:cs="Arial"/>
          <w:kern w:val="16"/>
          <w:sz w:val="22"/>
          <w:szCs w:val="22"/>
        </w:rPr>
        <w:t xml:space="preserve">( </w:t>
      </w:r>
      <w:proofErr w:type="spellStart"/>
      <w:r w:rsidRPr="001E19B1">
        <w:rPr>
          <w:rFonts w:ascii="Arial" w:hAnsi="Arial" w:cs="Arial"/>
          <w:kern w:val="16"/>
          <w:sz w:val="22"/>
          <w:szCs w:val="22"/>
        </w:rPr>
        <w:t>RegDownRate</w:t>
      </w:r>
      <w:proofErr w:type="spellEnd"/>
      <w:r w:rsidRPr="001E19B1">
        <w:rPr>
          <w:rFonts w:ascii="Arial" w:hAnsi="Arial" w:cs="Arial"/>
          <w:sz w:val="22"/>
          <w:szCs w:val="22"/>
          <w:vertAlign w:val="subscript"/>
        </w:rPr>
        <w:t xml:space="preserve"> </w:t>
      </w:r>
      <w:proofErr w:type="spellStart"/>
      <w:r w:rsidR="00A40ABA" w:rsidRPr="001E19B1">
        <w:rPr>
          <w:rStyle w:val="ConfigurationSubscript"/>
          <w:rFonts w:cs="Arial"/>
          <w:i w:val="0"/>
          <w:szCs w:val="22"/>
        </w:rPr>
        <w:t>m</w:t>
      </w:r>
      <w:r w:rsidRPr="001E19B1">
        <w:rPr>
          <w:rStyle w:val="ConfigurationSubscript"/>
          <w:rFonts w:cs="Arial"/>
          <w:bCs/>
          <w:i w:val="0"/>
          <w:iCs/>
          <w:szCs w:val="28"/>
        </w:rPr>
        <w:t>dh</w:t>
      </w:r>
      <w:proofErr w:type="spellEnd"/>
      <w:r w:rsidRPr="001E19B1">
        <w:rPr>
          <w:rFonts w:ascii="Arial" w:hAnsi="Arial" w:cs="Arial"/>
          <w:kern w:val="16"/>
          <w:sz w:val="22"/>
          <w:szCs w:val="22"/>
        </w:rPr>
        <w:t xml:space="preserve"> </w:t>
      </w:r>
      <w:r w:rsidRPr="001E19B1">
        <w:rPr>
          <w:rFonts w:ascii="Arial" w:hAnsi="Arial" w:cs="Arial"/>
          <w:sz w:val="22"/>
          <w:szCs w:val="22"/>
        </w:rPr>
        <w:t xml:space="preserve"> *</w:t>
      </w:r>
    </w:p>
    <w:p w14:paraId="6DFBD125" w14:textId="77777777" w:rsidR="00201DE4" w:rsidRPr="001E19B1" w:rsidRDefault="004F6F84">
      <w:pPr>
        <w:pStyle w:val="CommentText"/>
        <w:tabs>
          <w:tab w:val="left" w:pos="720"/>
          <w:tab w:val="left" w:pos="1440"/>
          <w:tab w:val="left" w:pos="2160"/>
          <w:tab w:val="left" w:pos="2880"/>
          <w:tab w:val="left" w:pos="3600"/>
          <w:tab w:val="left" w:pos="4230"/>
        </w:tabs>
        <w:ind w:left="1440"/>
        <w:rPr>
          <w:rFonts w:ascii="Arial" w:hAnsi="Arial" w:cs="Arial"/>
          <w:kern w:val="16"/>
          <w:sz w:val="22"/>
          <w:szCs w:val="22"/>
        </w:rPr>
      </w:pPr>
      <w:proofErr w:type="gramStart"/>
      <w:r w:rsidRPr="001E19B1">
        <w:rPr>
          <w:rFonts w:ascii="Arial" w:hAnsi="Arial" w:cs="Arial"/>
          <w:kern w:val="16"/>
          <w:sz w:val="22"/>
          <w:szCs w:val="22"/>
        </w:rPr>
        <w:t>(</w:t>
      </w:r>
      <w:r w:rsidR="00201DE4" w:rsidRPr="001E19B1">
        <w:rPr>
          <w:rFonts w:ascii="Arial" w:hAnsi="Arial" w:cs="Arial"/>
          <w:kern w:val="16"/>
          <w:sz w:val="22"/>
          <w:szCs w:val="22"/>
        </w:rPr>
        <w:t xml:space="preserve"> </w:t>
      </w:r>
      <w:proofErr w:type="spellStart"/>
      <w:r w:rsidR="00201DE4" w:rsidRPr="001E19B1">
        <w:rPr>
          <w:rFonts w:ascii="Arial" w:hAnsi="Arial" w:cs="Arial"/>
          <w:kern w:val="16"/>
          <w:sz w:val="22"/>
          <w:szCs w:val="22"/>
        </w:rPr>
        <w:t>CAISOHourlyTotalRegDownObligationNoTradeQuantity</w:t>
      </w:r>
      <w:proofErr w:type="spellEnd"/>
      <w:proofErr w:type="gramEnd"/>
      <w:r w:rsidR="00201DE4" w:rsidRPr="001E19B1">
        <w:rPr>
          <w:rFonts w:ascii="Arial" w:hAnsi="Arial" w:cs="Arial"/>
          <w:kern w:val="16"/>
          <w:sz w:val="22"/>
          <w:szCs w:val="22"/>
        </w:rPr>
        <w:t xml:space="preserve"> </w:t>
      </w:r>
      <w:proofErr w:type="spellStart"/>
      <w:ins w:id="47" w:author="Boudreau, Phillip" w:date="2024-10-24T08:27:00Z">
        <w:r w:rsidR="00D154B2" w:rsidRPr="00D154B2">
          <w:rPr>
            <w:rStyle w:val="ConfigurationSubscript"/>
            <w:bCs/>
            <w:szCs w:val="28"/>
            <w:highlight w:val="yellow"/>
          </w:rPr>
          <w:t>Q’</w:t>
        </w:r>
      </w:ins>
      <w:r w:rsidR="00A40ABA" w:rsidRPr="001E19B1">
        <w:rPr>
          <w:rStyle w:val="ConfigurationSubscript"/>
          <w:rFonts w:cs="Arial"/>
          <w:i w:val="0"/>
          <w:szCs w:val="22"/>
        </w:rPr>
        <w:t>m</w:t>
      </w:r>
      <w:r w:rsidR="00201DE4" w:rsidRPr="001E19B1">
        <w:rPr>
          <w:rStyle w:val="ConfigurationSubscript"/>
          <w:rFonts w:cs="Arial"/>
          <w:bCs/>
          <w:i w:val="0"/>
          <w:szCs w:val="28"/>
        </w:rPr>
        <w:t>dh</w:t>
      </w:r>
      <w:proofErr w:type="spellEnd"/>
      <w:r w:rsidR="00201DE4" w:rsidRPr="001E19B1">
        <w:rPr>
          <w:rFonts w:ascii="Arial" w:hAnsi="Arial" w:cs="Arial"/>
          <w:kern w:val="16"/>
          <w:sz w:val="22"/>
          <w:szCs w:val="22"/>
        </w:rPr>
        <w:t xml:space="preserve"> </w:t>
      </w:r>
      <w:r w:rsidRPr="001E19B1">
        <w:rPr>
          <w:rFonts w:ascii="Arial" w:hAnsi="Arial" w:cs="Arial"/>
          <w:kern w:val="16"/>
          <w:sz w:val="22"/>
          <w:szCs w:val="22"/>
        </w:rPr>
        <w:t xml:space="preserve"> </w:t>
      </w:r>
      <w:r w:rsidRPr="001E19B1">
        <w:rPr>
          <w:rStyle w:val="ConfigurationSubscript"/>
          <w:rFonts w:cs="Arial"/>
          <w:i w:val="0"/>
          <w:kern w:val="16"/>
          <w:sz w:val="22"/>
          <w:szCs w:val="22"/>
          <w:vertAlign w:val="baseline"/>
        </w:rPr>
        <w:t>–</w:t>
      </w:r>
      <w:r w:rsidRPr="001E19B1">
        <w:rPr>
          <w:rFonts w:ascii="Arial" w:hAnsi="Arial" w:cs="Arial"/>
          <w:kern w:val="16"/>
          <w:sz w:val="22"/>
          <w:szCs w:val="22"/>
        </w:rPr>
        <w:t xml:space="preserve"> </w:t>
      </w:r>
    </w:p>
    <w:p w14:paraId="70935AF8" w14:textId="77777777" w:rsidR="004F6F84" w:rsidRPr="001E19B1" w:rsidRDefault="004F6F84">
      <w:pPr>
        <w:pStyle w:val="CommentText"/>
        <w:tabs>
          <w:tab w:val="left" w:pos="720"/>
          <w:tab w:val="left" w:pos="1440"/>
          <w:tab w:val="left" w:pos="2160"/>
          <w:tab w:val="left" w:pos="2880"/>
          <w:tab w:val="left" w:pos="3600"/>
          <w:tab w:val="left" w:pos="4230"/>
        </w:tabs>
        <w:ind w:left="1440"/>
        <w:rPr>
          <w:rStyle w:val="ConfigurationSubscript"/>
          <w:rFonts w:cs="Arial"/>
          <w:i w:val="0"/>
          <w:kern w:val="16"/>
          <w:sz w:val="22"/>
          <w:szCs w:val="22"/>
          <w:vertAlign w:val="baseline"/>
        </w:rPr>
      </w:pPr>
      <w:proofErr w:type="spellStart"/>
      <w:r w:rsidRPr="001E19B1">
        <w:rPr>
          <w:rFonts w:ascii="Arial" w:hAnsi="Arial" w:cs="Arial"/>
          <w:sz w:val="22"/>
          <w:szCs w:val="22"/>
        </w:rPr>
        <w:t>CAISOHourlyTotalRegDownEQSP</w:t>
      </w:r>
      <w:proofErr w:type="spellEnd"/>
      <w:r w:rsidRPr="001E19B1">
        <w:rPr>
          <w:rStyle w:val="ConfigurationSubscript"/>
          <w:rFonts w:cs="Arial"/>
          <w:i w:val="0"/>
          <w:sz w:val="22"/>
          <w:szCs w:val="22"/>
        </w:rPr>
        <w:t xml:space="preserve"> </w:t>
      </w:r>
      <w:proofErr w:type="spellStart"/>
      <w:proofErr w:type="gramStart"/>
      <w:ins w:id="48" w:author="Boudreau, Phillip" w:date="2024-10-24T08:20:00Z">
        <w:r w:rsidR="00D863F0" w:rsidRPr="00D863F0">
          <w:rPr>
            <w:rStyle w:val="ConfigurationSubscript"/>
            <w:rFonts w:cs="Arial"/>
            <w:i w:val="0"/>
            <w:sz w:val="22"/>
            <w:szCs w:val="22"/>
            <w:highlight w:val="yellow"/>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r w:rsidRPr="001E19B1">
        <w:rPr>
          <w:rFonts w:ascii="Arial" w:hAnsi="Arial" w:cs="Arial"/>
          <w:b/>
          <w:bCs/>
          <w:sz w:val="22"/>
          <w:szCs w:val="22"/>
          <w:vertAlign w:val="subscript"/>
        </w:rPr>
        <w:t xml:space="preserve"> </w:t>
      </w:r>
      <w:r w:rsidRPr="001E19B1">
        <w:rPr>
          <w:rFonts w:ascii="Arial" w:hAnsi="Arial" w:cs="Arial"/>
          <w:sz w:val="22"/>
          <w:szCs w:val="22"/>
          <w:vertAlign w:val="subscript"/>
        </w:rPr>
        <w:t xml:space="preserve"> </w:t>
      </w:r>
      <w:r w:rsidRPr="001E19B1">
        <w:rPr>
          <w:rFonts w:ascii="Arial" w:hAnsi="Arial" w:cs="Arial"/>
          <w:sz w:val="22"/>
          <w:szCs w:val="22"/>
        </w:rPr>
        <w:t>)</w:t>
      </w:r>
      <w:proofErr w:type="gramEnd"/>
      <w:r w:rsidR="00201DE4" w:rsidRPr="001E19B1">
        <w:rPr>
          <w:rFonts w:ascii="Arial" w:hAnsi="Arial" w:cs="Arial"/>
          <w:sz w:val="22"/>
          <w:szCs w:val="22"/>
        </w:rPr>
        <w:t>)</w:t>
      </w:r>
      <w:r w:rsidRPr="001E19B1">
        <w:rPr>
          <w:rFonts w:ascii="Arial" w:hAnsi="Arial" w:cs="Arial"/>
          <w:sz w:val="22"/>
          <w:szCs w:val="22"/>
          <w:vertAlign w:val="subscript"/>
        </w:rPr>
        <w:t xml:space="preserve"> </w:t>
      </w:r>
      <w:r w:rsidRPr="001E19B1">
        <w:rPr>
          <w:rStyle w:val="ConfigurationSubscript"/>
          <w:rFonts w:cs="Arial"/>
          <w:i w:val="0"/>
          <w:kern w:val="16"/>
          <w:sz w:val="22"/>
          <w:szCs w:val="22"/>
          <w:vertAlign w:val="baseline"/>
        </w:rPr>
        <w:t xml:space="preserve"> </w:t>
      </w:r>
    </w:p>
    <w:p w14:paraId="6015D6E6" w14:textId="5DC0F057" w:rsidR="00201DE4" w:rsidRPr="001E19B1" w:rsidDel="00865032" w:rsidRDefault="00D977FC" w:rsidP="00201DE4">
      <w:pPr>
        <w:pStyle w:val="CommentText"/>
        <w:tabs>
          <w:tab w:val="left" w:pos="720"/>
          <w:tab w:val="left" w:pos="1440"/>
          <w:tab w:val="left" w:pos="2160"/>
          <w:tab w:val="left" w:pos="2880"/>
          <w:tab w:val="left" w:pos="3600"/>
          <w:tab w:val="left" w:pos="4230"/>
        </w:tabs>
        <w:rPr>
          <w:del w:id="49" w:author="Stalter, Anthony" w:date="2025-02-14T11:11:00Z"/>
          <w:rStyle w:val="ConfigurationSubscript"/>
          <w:rFonts w:cs="Arial"/>
          <w:i w:val="0"/>
          <w:kern w:val="16"/>
          <w:sz w:val="22"/>
          <w:szCs w:val="22"/>
          <w:vertAlign w:val="baseline"/>
        </w:rPr>
      </w:pPr>
      <w:ins w:id="50" w:author="Boudreau, Phillip" w:date="2024-10-25T12:26:00Z">
        <w:del w:id="51" w:author="Stalter, Anthony" w:date="2025-02-14T11:11:00Z">
          <w:r w:rsidRPr="00D977FC" w:rsidDel="00865032">
            <w:rPr>
              <w:rStyle w:val="ConfigurationSubscript"/>
              <w:rFonts w:cs="Arial"/>
              <w:i w:val="0"/>
              <w:kern w:val="16"/>
              <w:sz w:val="22"/>
              <w:szCs w:val="22"/>
              <w:highlight w:val="yellow"/>
              <w:vertAlign w:val="baseline"/>
            </w:rPr>
            <w:delText>Where Q’ =’CISO’</w:delText>
          </w:r>
        </w:del>
      </w:ins>
    </w:p>
    <w:p w14:paraId="40E22AAB" w14:textId="77777777" w:rsidR="00201DE4" w:rsidRPr="001E19B1" w:rsidRDefault="002407CA" w:rsidP="002407CA">
      <w:pPr>
        <w:pStyle w:val="Heading5"/>
        <w:rPr>
          <w:rStyle w:val="ConfigurationSubscript"/>
          <w:rFonts w:cs="Arial"/>
          <w:i w:val="0"/>
          <w:kern w:val="16"/>
          <w:sz w:val="22"/>
          <w:szCs w:val="22"/>
          <w:vertAlign w:val="baseline"/>
        </w:rPr>
      </w:pPr>
      <w:proofErr w:type="spellStart"/>
      <w:r w:rsidRPr="001E19B1">
        <w:rPr>
          <w:rStyle w:val="ConfigurationSubscript"/>
          <w:rFonts w:cs="Arial"/>
          <w:i w:val="0"/>
          <w:kern w:val="16"/>
          <w:sz w:val="22"/>
          <w:szCs w:val="22"/>
          <w:vertAlign w:val="baseline"/>
        </w:rPr>
        <w:t>CAISOHourlyTotalRegDownObligationNoTradeQuantity</w:t>
      </w:r>
      <w:proofErr w:type="spellEnd"/>
      <w:r w:rsidRPr="001E19B1">
        <w:rPr>
          <w:rStyle w:val="ConfigurationSubscript"/>
          <w:rFonts w:cs="Arial"/>
          <w:i w:val="0"/>
          <w:kern w:val="16"/>
          <w:sz w:val="22"/>
          <w:szCs w:val="22"/>
          <w:vertAlign w:val="baseline"/>
        </w:rPr>
        <w:t xml:space="preserve"> </w:t>
      </w:r>
      <w:proofErr w:type="spellStart"/>
      <w:ins w:id="52" w:author="Boudreau, Phillip" w:date="2024-10-24T08:26:00Z">
        <w:r w:rsidR="00D154B2" w:rsidRPr="00D154B2">
          <w:rPr>
            <w:rStyle w:val="ConfigurationSubscript"/>
            <w:rFonts w:cs="Arial"/>
            <w:bCs/>
            <w:i w:val="0"/>
            <w:szCs w:val="28"/>
            <w:highlight w:val="yellow"/>
          </w:rPr>
          <w:t>Q’</w:t>
        </w:r>
      </w:ins>
      <w:r w:rsidR="00A40ABA" w:rsidRPr="00D154B2">
        <w:rPr>
          <w:rStyle w:val="ConfigurationSubscript"/>
          <w:rFonts w:cs="Arial"/>
          <w:bCs/>
          <w:i w:val="0"/>
          <w:szCs w:val="28"/>
        </w:rPr>
        <w:t>m</w:t>
      </w:r>
      <w:r w:rsidRPr="001E19B1">
        <w:rPr>
          <w:rStyle w:val="ConfigurationSubscript"/>
          <w:rFonts w:cs="Arial"/>
          <w:bCs/>
          <w:i w:val="0"/>
          <w:szCs w:val="28"/>
        </w:rPr>
        <w:t>dh</w:t>
      </w:r>
      <w:proofErr w:type="spellEnd"/>
      <w:r w:rsidRPr="001E19B1">
        <w:rPr>
          <w:rStyle w:val="ConfigurationSubscript"/>
          <w:rFonts w:cs="Arial"/>
          <w:i w:val="0"/>
          <w:kern w:val="16"/>
          <w:sz w:val="22"/>
          <w:szCs w:val="22"/>
          <w:vertAlign w:val="baseline"/>
        </w:rPr>
        <w:t xml:space="preserve"> =</w:t>
      </w:r>
    </w:p>
    <w:p w14:paraId="3F8BB84A" w14:textId="77777777" w:rsidR="002407CA" w:rsidRPr="001E19B1" w:rsidRDefault="002407CA" w:rsidP="00201DE4">
      <w:pPr>
        <w:pStyle w:val="CommentText"/>
        <w:tabs>
          <w:tab w:val="left" w:pos="720"/>
          <w:tab w:val="left" w:pos="1440"/>
          <w:tab w:val="left" w:pos="2160"/>
          <w:tab w:val="left" w:pos="2880"/>
          <w:tab w:val="left" w:pos="3600"/>
          <w:tab w:val="left" w:pos="4230"/>
        </w:tabs>
        <w:rPr>
          <w:rStyle w:val="ConfigurationSubscript"/>
          <w:rFonts w:cs="Arial"/>
          <w:bCs/>
          <w:i w:val="0"/>
          <w:szCs w:val="28"/>
        </w:rPr>
      </w:pPr>
      <w:r w:rsidRPr="001E19B1">
        <w:rPr>
          <w:rStyle w:val="ConfigurationSubscript"/>
          <w:rFonts w:cs="Arial"/>
          <w:i w:val="0"/>
          <w:kern w:val="16"/>
          <w:sz w:val="22"/>
          <w:szCs w:val="22"/>
          <w:vertAlign w:val="baseline"/>
        </w:rPr>
        <w:tab/>
      </w:r>
      <w:r w:rsidRPr="001E19B1">
        <w:rPr>
          <w:rStyle w:val="ConfigurationSubscript"/>
          <w:rFonts w:cs="Arial"/>
          <w:i w:val="0"/>
          <w:kern w:val="16"/>
          <w:sz w:val="22"/>
          <w:szCs w:val="22"/>
          <w:vertAlign w:val="baseline"/>
        </w:rPr>
        <w:tab/>
      </w:r>
      <w:r w:rsidRPr="001E19B1">
        <w:rPr>
          <w:rFonts w:ascii="Arial" w:hAnsi="Arial" w:cs="Arial"/>
          <w:kern w:val="16"/>
          <w:position w:val="-28"/>
          <w:sz w:val="22"/>
          <w:szCs w:val="22"/>
        </w:rPr>
        <w:object w:dxaOrig="480" w:dyaOrig="540" w14:anchorId="57C63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5pt;height:27.15pt" o:ole="">
            <v:imagedata r:id="rId18" o:title=""/>
          </v:shape>
          <o:OLEObject Type="Embed" ProgID="Equation.3" ShapeID="_x0000_i1025" DrawAspect="Content" ObjectID="_1807012419" r:id="rId19"/>
        </w:object>
      </w:r>
      <w:proofErr w:type="spellStart"/>
      <w:r w:rsidRPr="001E19B1">
        <w:rPr>
          <w:rStyle w:val="ConfigurationSubscript"/>
          <w:rFonts w:cs="Arial"/>
          <w:i w:val="0"/>
          <w:kern w:val="16"/>
          <w:sz w:val="22"/>
          <w:szCs w:val="22"/>
          <w:vertAlign w:val="baseline"/>
        </w:rPr>
        <w:t>RegDownObligNoTradeMW</w:t>
      </w:r>
      <w:proofErr w:type="spellEnd"/>
      <w:r w:rsidRPr="001E19B1">
        <w:rPr>
          <w:rStyle w:val="ConfigurationSubscript"/>
          <w:rFonts w:cs="Arial"/>
          <w:i w:val="0"/>
          <w:kern w:val="16"/>
          <w:sz w:val="22"/>
          <w:szCs w:val="22"/>
          <w:vertAlign w:val="baseline"/>
        </w:rPr>
        <w:t xml:space="preserve"> </w:t>
      </w:r>
      <w:proofErr w:type="spellStart"/>
      <w:r w:rsidRPr="001E19B1">
        <w:rPr>
          <w:rStyle w:val="ConfigurationSubscript"/>
          <w:rFonts w:cs="Arial"/>
          <w:bCs/>
          <w:i w:val="0"/>
          <w:szCs w:val="28"/>
        </w:rPr>
        <w:t>B</w:t>
      </w:r>
      <w:ins w:id="53" w:author="Boudreau, Phillip" w:date="2024-10-24T08:26:00Z">
        <w:r w:rsidR="005769EF" w:rsidRPr="005769EF">
          <w:rPr>
            <w:rStyle w:val="ConfigurationSubscript"/>
            <w:rFonts w:cs="Arial"/>
            <w:bCs/>
            <w:i w:val="0"/>
            <w:szCs w:val="28"/>
            <w:highlight w:val="yellow"/>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p>
    <w:p w14:paraId="6E29C460" w14:textId="6A74536E" w:rsidR="002407CA" w:rsidRPr="001E19B1" w:rsidDel="00865032" w:rsidRDefault="00D977FC" w:rsidP="00201DE4">
      <w:pPr>
        <w:pStyle w:val="CommentText"/>
        <w:tabs>
          <w:tab w:val="left" w:pos="720"/>
          <w:tab w:val="left" w:pos="1440"/>
          <w:tab w:val="left" w:pos="2160"/>
          <w:tab w:val="left" w:pos="2880"/>
          <w:tab w:val="left" w:pos="3600"/>
          <w:tab w:val="left" w:pos="4230"/>
        </w:tabs>
        <w:rPr>
          <w:del w:id="54" w:author="Stalter, Anthony" w:date="2025-02-14T11:11:00Z"/>
          <w:rStyle w:val="ConfigurationSubscript"/>
          <w:rFonts w:cs="Arial"/>
          <w:bCs/>
          <w:i w:val="0"/>
          <w:szCs w:val="28"/>
        </w:rPr>
      </w:pPr>
      <w:ins w:id="55" w:author="Boudreau, Phillip" w:date="2024-10-25T12:26:00Z">
        <w:del w:id="56" w:author="Stalter, Anthony" w:date="2025-02-14T11:11:00Z">
          <w:r w:rsidRPr="00D977FC" w:rsidDel="00865032">
            <w:rPr>
              <w:rStyle w:val="ConfigurationSubscript"/>
              <w:rFonts w:cs="Arial"/>
              <w:bCs/>
              <w:i w:val="0"/>
              <w:szCs w:val="28"/>
              <w:highlight w:val="yellow"/>
            </w:rPr>
            <w:delText>Where Q’ = ‘CISO’</w:delText>
          </w:r>
        </w:del>
      </w:ins>
    </w:p>
    <w:p w14:paraId="535F7A61" w14:textId="77777777" w:rsidR="002407CA" w:rsidRPr="001E19B1" w:rsidRDefault="004B2195" w:rsidP="002407CA">
      <w:pPr>
        <w:pStyle w:val="Config2"/>
        <w:rPr>
          <w:rStyle w:val="ConfigurationSubscript"/>
          <w:sz w:val="22"/>
          <w:vertAlign w:val="baseline"/>
        </w:rPr>
      </w:pPr>
      <w:r w:rsidRPr="001E19B1">
        <w:rPr>
          <w:i w:val="0"/>
          <w:sz w:val="22"/>
        </w:rPr>
        <w:t xml:space="preserve">Where </w:t>
      </w:r>
      <w:proofErr w:type="spellStart"/>
      <w:r w:rsidRPr="001E19B1">
        <w:rPr>
          <w:i w:val="0"/>
          <w:sz w:val="22"/>
        </w:rPr>
        <w:t>CAISOHourlyTotalPosRegDown</w:t>
      </w:r>
      <w:r w:rsidR="002407CA" w:rsidRPr="001E19B1">
        <w:rPr>
          <w:i w:val="0"/>
          <w:sz w:val="22"/>
        </w:rPr>
        <w:t>ObligNoTradeQty</w:t>
      </w:r>
      <w:proofErr w:type="spellEnd"/>
      <w:r w:rsidR="002407CA" w:rsidRPr="001E19B1">
        <w:rPr>
          <w:i w:val="0"/>
          <w:kern w:val="16"/>
          <w:sz w:val="22"/>
        </w:rPr>
        <w:t xml:space="preserve"> </w:t>
      </w:r>
      <w:proofErr w:type="spellStart"/>
      <w:ins w:id="57" w:author="Boudreau, Phillip" w:date="2024-10-24T08:28:00Z">
        <w:r w:rsidR="00D154B2" w:rsidRPr="00D154B2">
          <w:rPr>
            <w:rStyle w:val="ConfigurationSubscript"/>
            <w:bCs/>
            <w:i/>
            <w:szCs w:val="28"/>
            <w:highlight w:val="yellow"/>
          </w:rPr>
          <w:t>Q’</w:t>
        </w:r>
      </w:ins>
      <w:r w:rsidR="00A40ABA" w:rsidRPr="001E19B1">
        <w:rPr>
          <w:rStyle w:val="ConfigurationSubscript"/>
          <w:szCs w:val="22"/>
        </w:rPr>
        <w:t>m</w:t>
      </w:r>
      <w:r w:rsidR="002407CA" w:rsidRPr="001E19B1">
        <w:rPr>
          <w:rStyle w:val="ConfigurationSubscript"/>
          <w:bCs/>
          <w:szCs w:val="28"/>
        </w:rPr>
        <w:t>dh</w:t>
      </w:r>
      <w:proofErr w:type="spellEnd"/>
      <w:r w:rsidR="002407CA" w:rsidRPr="001E19B1">
        <w:rPr>
          <w:i w:val="0"/>
          <w:kern w:val="16"/>
          <w:sz w:val="22"/>
        </w:rPr>
        <w:t xml:space="preserve"> </w:t>
      </w:r>
      <w:r w:rsidR="002407CA" w:rsidRPr="001E19B1">
        <w:rPr>
          <w:i w:val="0"/>
          <w:sz w:val="22"/>
        </w:rPr>
        <w:t xml:space="preserve"> </w:t>
      </w:r>
      <w:r w:rsidR="002407CA" w:rsidRPr="001E19B1">
        <w:rPr>
          <w:rStyle w:val="ConfigurationSubscript"/>
          <w:sz w:val="22"/>
          <w:vertAlign w:val="baseline"/>
        </w:rPr>
        <w:t>=</w:t>
      </w:r>
    </w:p>
    <w:p w14:paraId="10E6BD79" w14:textId="77777777" w:rsidR="002407CA" w:rsidRPr="001E19B1" w:rsidRDefault="002407CA" w:rsidP="002407CA">
      <w:pPr>
        <w:pStyle w:val="Config2"/>
        <w:numPr>
          <w:ilvl w:val="0"/>
          <w:numId w:val="0"/>
        </w:numPr>
        <w:ind w:left="720"/>
        <w:rPr>
          <w:rStyle w:val="ConfigurationSubscript"/>
          <w:bCs/>
          <w:szCs w:val="28"/>
        </w:rPr>
      </w:pPr>
      <w:r w:rsidRPr="001E19B1">
        <w:rPr>
          <w:iCs/>
          <w:kern w:val="16"/>
          <w:position w:val="-28"/>
        </w:rPr>
        <w:object w:dxaOrig="480" w:dyaOrig="540" w14:anchorId="6AD5F3C3">
          <v:shape id="_x0000_i1026" type="#_x0000_t75" style="width:24.35pt;height:27.15pt" o:ole="">
            <v:imagedata r:id="rId18" o:title=""/>
          </v:shape>
          <o:OLEObject Type="Embed" ProgID="Equation.3" ShapeID="_x0000_i1026" DrawAspect="Content" ObjectID="_1807012420" r:id="rId20"/>
        </w:object>
      </w:r>
      <w:r w:rsidR="004B2195" w:rsidRPr="001E19B1">
        <w:rPr>
          <w:rStyle w:val="ConfigurationSubscript"/>
          <w:sz w:val="22"/>
          <w:vertAlign w:val="baseline"/>
        </w:rPr>
        <w:t xml:space="preserve">Max </w:t>
      </w:r>
      <w:proofErr w:type="gramStart"/>
      <w:r w:rsidR="004B2195" w:rsidRPr="001E19B1">
        <w:rPr>
          <w:rStyle w:val="ConfigurationSubscript"/>
          <w:sz w:val="22"/>
          <w:vertAlign w:val="baseline"/>
        </w:rPr>
        <w:t>( 0</w:t>
      </w:r>
      <w:proofErr w:type="gramEnd"/>
      <w:r w:rsidR="004B2195" w:rsidRPr="001E19B1">
        <w:rPr>
          <w:rStyle w:val="ConfigurationSubscript"/>
          <w:sz w:val="22"/>
          <w:vertAlign w:val="baseline"/>
        </w:rPr>
        <w:t xml:space="preserve">, </w:t>
      </w:r>
      <w:proofErr w:type="spellStart"/>
      <w:r w:rsidR="004B2195" w:rsidRPr="001E19B1">
        <w:rPr>
          <w:rStyle w:val="ConfigurationSubscript"/>
          <w:sz w:val="22"/>
          <w:vertAlign w:val="baseline"/>
        </w:rPr>
        <w:t>RegDown</w:t>
      </w:r>
      <w:r w:rsidRPr="001E19B1">
        <w:rPr>
          <w:rStyle w:val="ConfigurationSubscript"/>
          <w:sz w:val="22"/>
          <w:vertAlign w:val="baseline"/>
        </w:rPr>
        <w:t>ObligNoTradeMW</w:t>
      </w:r>
      <w:proofErr w:type="spellEnd"/>
      <w:r w:rsidRPr="001E19B1">
        <w:rPr>
          <w:rStyle w:val="ConfigurationSubscript"/>
          <w:sz w:val="22"/>
          <w:vertAlign w:val="baseline"/>
        </w:rPr>
        <w:t xml:space="preserve"> </w:t>
      </w:r>
      <w:proofErr w:type="spellStart"/>
      <w:r w:rsidRPr="001E19B1">
        <w:rPr>
          <w:rStyle w:val="ConfigurationSubscript"/>
          <w:bCs/>
          <w:szCs w:val="28"/>
        </w:rPr>
        <w:t>B</w:t>
      </w:r>
      <w:ins w:id="58" w:author="Boudreau, Phillip" w:date="2024-10-24T08:26:00Z">
        <w:r w:rsidR="00D154B2" w:rsidRPr="00D154B2">
          <w:rPr>
            <w:rStyle w:val="ConfigurationSubscript"/>
            <w:bCs/>
            <w:szCs w:val="28"/>
            <w:highlight w:val="yellow"/>
          </w:rPr>
          <w:t>Q’</w:t>
        </w:r>
      </w:ins>
      <w:r w:rsidR="00A40ABA" w:rsidRPr="001E19B1">
        <w:rPr>
          <w:rStyle w:val="ConfigurationSubscript"/>
          <w:szCs w:val="22"/>
        </w:rPr>
        <w:t>m</w:t>
      </w:r>
      <w:r w:rsidRPr="001E19B1">
        <w:rPr>
          <w:rStyle w:val="ConfigurationSubscript"/>
          <w:bCs/>
          <w:szCs w:val="28"/>
        </w:rPr>
        <w:t>dh</w:t>
      </w:r>
      <w:proofErr w:type="spellEnd"/>
    </w:p>
    <w:p w14:paraId="7EFF8373" w14:textId="44843600" w:rsidR="002407CA" w:rsidRPr="001E19B1" w:rsidRDefault="00D977FC" w:rsidP="00201DE4">
      <w:pPr>
        <w:pStyle w:val="CommentText"/>
        <w:tabs>
          <w:tab w:val="left" w:pos="720"/>
          <w:tab w:val="left" w:pos="1440"/>
          <w:tab w:val="left" w:pos="2160"/>
          <w:tab w:val="left" w:pos="2880"/>
          <w:tab w:val="left" w:pos="3600"/>
          <w:tab w:val="left" w:pos="4230"/>
        </w:tabs>
        <w:rPr>
          <w:rStyle w:val="ConfigurationSubscript"/>
          <w:rFonts w:cs="Arial"/>
          <w:bCs/>
          <w:i w:val="0"/>
          <w:szCs w:val="28"/>
        </w:rPr>
      </w:pPr>
      <w:ins w:id="59" w:author="Boudreau, Phillip" w:date="2024-10-25T12:26:00Z">
        <w:del w:id="60" w:author="Stalter, Anthony" w:date="2025-02-14T11:11:00Z">
          <w:r w:rsidRPr="00D977FC" w:rsidDel="00865032">
            <w:rPr>
              <w:rStyle w:val="ConfigurationSubscript"/>
              <w:rFonts w:cs="Arial"/>
              <w:bCs/>
              <w:i w:val="0"/>
              <w:szCs w:val="28"/>
              <w:highlight w:val="yellow"/>
            </w:rPr>
            <w:delText>Where Q’ =’CISO’</w:delText>
          </w:r>
        </w:del>
      </w:ins>
    </w:p>
    <w:p w14:paraId="2B62D155" w14:textId="77777777" w:rsidR="004B2195" w:rsidRDefault="004B2195" w:rsidP="004B2195">
      <w:pPr>
        <w:pStyle w:val="Heading3"/>
        <w:rPr>
          <w:ins w:id="61" w:author="Boudreau, Phillip" w:date="2024-10-25T12:27:00Z"/>
          <w:i w:val="0"/>
          <w:iCs/>
          <w:sz w:val="22"/>
          <w:szCs w:val="22"/>
        </w:rPr>
      </w:pPr>
      <w:proofErr w:type="spellStart"/>
      <w:r w:rsidRPr="001E19B1">
        <w:rPr>
          <w:i w:val="0"/>
          <w:iCs/>
          <w:sz w:val="22"/>
          <w:szCs w:val="22"/>
        </w:rPr>
        <w:t>CAISOHourlyRegDownNeutralityAmount</w:t>
      </w:r>
      <w:proofErr w:type="spellEnd"/>
      <w:r w:rsidRPr="001E19B1">
        <w:rPr>
          <w:i w:val="0"/>
          <w:iCs/>
          <w:sz w:val="22"/>
          <w:szCs w:val="22"/>
        </w:rPr>
        <w:t xml:space="preserve"> </w:t>
      </w:r>
      <w:proofErr w:type="spellStart"/>
      <w:ins w:id="62" w:author="Boudreau, Phillip" w:date="2024-10-24T08:23:00Z">
        <w:r w:rsidR="00253935" w:rsidRPr="00253935">
          <w:rPr>
            <w:rStyle w:val="ConfigurationSubscript"/>
            <w:bCs/>
            <w:i/>
            <w:szCs w:val="28"/>
            <w:highlight w:val="yellow"/>
          </w:rPr>
          <w:t>Q</w:t>
        </w:r>
        <w:r w:rsidR="00253935" w:rsidRPr="00253935">
          <w:rPr>
            <w:rStyle w:val="ConfigurationSubscript"/>
            <w:bCs/>
            <w:i/>
            <w:szCs w:val="28"/>
          </w:rPr>
          <w:t>’</w:t>
        </w:r>
      </w:ins>
      <w:r w:rsidR="00A40ABA" w:rsidRPr="001E19B1">
        <w:rPr>
          <w:rStyle w:val="ConfigurationSubscript"/>
          <w:szCs w:val="22"/>
        </w:rPr>
        <w:t>m</w:t>
      </w:r>
      <w:r w:rsidRPr="001E19B1">
        <w:rPr>
          <w:rStyle w:val="ConfigurationSubscript"/>
          <w:bCs/>
          <w:iCs/>
          <w:szCs w:val="28"/>
        </w:rPr>
        <w:t>dh</w:t>
      </w:r>
      <w:proofErr w:type="spellEnd"/>
      <w:r w:rsidRPr="001E19B1">
        <w:rPr>
          <w:iCs/>
        </w:rPr>
        <w:t xml:space="preserve"> </w:t>
      </w:r>
      <w:r w:rsidRPr="001E19B1">
        <w:rPr>
          <w:i w:val="0"/>
          <w:iCs/>
          <w:sz w:val="22"/>
          <w:szCs w:val="22"/>
        </w:rPr>
        <w:t xml:space="preserve">  </w:t>
      </w:r>
      <w:proofErr w:type="gramStart"/>
      <w:r w:rsidRPr="001E19B1">
        <w:rPr>
          <w:i w:val="0"/>
          <w:iCs/>
          <w:sz w:val="22"/>
          <w:szCs w:val="22"/>
        </w:rPr>
        <w:t xml:space="preserve">=  </w:t>
      </w:r>
      <w:proofErr w:type="gramEnd"/>
      <w:r w:rsidRPr="001E19B1">
        <w:rPr>
          <w:iCs/>
          <w:kern w:val="16"/>
          <w:position w:val="-28"/>
        </w:rPr>
        <w:object w:dxaOrig="480" w:dyaOrig="540" w14:anchorId="2CF57D32">
          <v:shape id="_x0000_i1027" type="#_x0000_t75" style="width:24.35pt;height:27.15pt" o:ole="">
            <v:imagedata r:id="rId18" o:title=""/>
          </v:shape>
          <o:OLEObject Type="Embed" ProgID="Equation.3" ShapeID="_x0000_i1027" DrawAspect="Content" ObjectID="_1807012421" r:id="rId21"/>
        </w:object>
      </w:r>
      <w:proofErr w:type="spellStart"/>
      <w:r w:rsidRPr="001E19B1">
        <w:rPr>
          <w:i w:val="0"/>
          <w:iCs/>
          <w:sz w:val="22"/>
          <w:szCs w:val="22"/>
        </w:rPr>
        <w:t>RegDownNeutralityAmount</w:t>
      </w:r>
      <w:proofErr w:type="spellEnd"/>
      <w:r w:rsidRPr="001E19B1">
        <w:rPr>
          <w:i w:val="0"/>
          <w:iCs/>
          <w:sz w:val="22"/>
          <w:szCs w:val="22"/>
        </w:rPr>
        <w:t xml:space="preserve"> </w:t>
      </w:r>
      <w:proofErr w:type="spellStart"/>
      <w:r w:rsidRPr="001E19B1">
        <w:rPr>
          <w:rStyle w:val="ConfigurationSubscript"/>
          <w:bCs/>
          <w:iCs/>
          <w:szCs w:val="28"/>
        </w:rPr>
        <w:lastRenderedPageBreak/>
        <w:t>B</w:t>
      </w:r>
      <w:ins w:id="63" w:author="Boudreau, Phillip" w:date="2024-10-24T08:22:00Z">
        <w:r w:rsidR="00253935" w:rsidRPr="00253935">
          <w:rPr>
            <w:rStyle w:val="ConfigurationSubscript"/>
            <w:bCs/>
            <w:iCs/>
            <w:szCs w:val="28"/>
            <w:highlight w:val="yellow"/>
          </w:rPr>
          <w:t>Q’</w:t>
        </w:r>
      </w:ins>
      <w:r w:rsidR="00A40ABA" w:rsidRPr="001E19B1">
        <w:rPr>
          <w:rStyle w:val="ConfigurationSubscript"/>
          <w:szCs w:val="22"/>
        </w:rPr>
        <w:t>m</w:t>
      </w:r>
      <w:r w:rsidRPr="001E19B1">
        <w:rPr>
          <w:rStyle w:val="ConfigurationSubscript"/>
          <w:bCs/>
          <w:iCs/>
          <w:szCs w:val="28"/>
        </w:rPr>
        <w:t>dh</w:t>
      </w:r>
      <w:proofErr w:type="spellEnd"/>
      <w:r w:rsidRPr="001E19B1">
        <w:rPr>
          <w:iCs/>
        </w:rPr>
        <w:t xml:space="preserve"> </w:t>
      </w:r>
      <w:r w:rsidRPr="001E19B1">
        <w:rPr>
          <w:i w:val="0"/>
          <w:iCs/>
          <w:sz w:val="22"/>
          <w:szCs w:val="22"/>
        </w:rPr>
        <w:t xml:space="preserve">  </w:t>
      </w:r>
    </w:p>
    <w:p w14:paraId="09057BC7" w14:textId="2D09FDB5" w:rsidR="00D977FC" w:rsidRPr="00D977FC" w:rsidDel="00865032" w:rsidRDefault="00D977FC" w:rsidP="00D977FC">
      <w:pPr>
        <w:rPr>
          <w:del w:id="64" w:author="Stalter, Anthony" w:date="2025-02-14T11:11:00Z"/>
        </w:rPr>
      </w:pPr>
      <w:ins w:id="65" w:author="Boudreau, Phillip" w:date="2024-10-25T12:27:00Z">
        <w:del w:id="66" w:author="Stalter, Anthony" w:date="2025-02-14T11:11:00Z">
          <w:r w:rsidRPr="00D977FC" w:rsidDel="00865032">
            <w:rPr>
              <w:highlight w:val="yellow"/>
            </w:rPr>
            <w:delText>Where Q’ =’CISO’</w:delText>
          </w:r>
        </w:del>
      </w:ins>
    </w:p>
    <w:p w14:paraId="326A493A" w14:textId="77777777" w:rsidR="00E06452" w:rsidRPr="001E19B1" w:rsidRDefault="00E06452">
      <w:pPr>
        <w:pStyle w:val="CommentText"/>
        <w:tabs>
          <w:tab w:val="left" w:pos="720"/>
          <w:tab w:val="left" w:pos="1440"/>
          <w:tab w:val="left" w:pos="2160"/>
          <w:tab w:val="left" w:pos="2880"/>
          <w:tab w:val="left" w:pos="3600"/>
          <w:tab w:val="left" w:pos="4230"/>
        </w:tabs>
        <w:ind w:left="1440"/>
        <w:rPr>
          <w:rStyle w:val="ConfigurationSubscript"/>
          <w:rFonts w:cs="Arial"/>
          <w:i w:val="0"/>
          <w:kern w:val="16"/>
          <w:sz w:val="22"/>
          <w:szCs w:val="22"/>
          <w:vertAlign w:val="baseline"/>
        </w:rPr>
      </w:pPr>
    </w:p>
    <w:p w14:paraId="2546B9F5" w14:textId="77777777" w:rsidR="004F6F84" w:rsidRPr="001E19B1" w:rsidRDefault="004F6F84">
      <w:pPr>
        <w:pStyle w:val="Heading2"/>
        <w:rPr>
          <w:szCs w:val="22"/>
        </w:rPr>
      </w:pPr>
      <w:bookmarkStart w:id="67" w:name="_Toc118518308"/>
      <w:bookmarkStart w:id="68" w:name="_Toc196398266"/>
      <w:r w:rsidRPr="001E19B1">
        <w:rPr>
          <w:szCs w:val="22"/>
        </w:rPr>
        <w:t>Output</w:t>
      </w:r>
      <w:bookmarkEnd w:id="67"/>
      <w:r w:rsidR="0040130C" w:rsidRPr="001E19B1">
        <w:rPr>
          <w:szCs w:val="22"/>
        </w:rPr>
        <w:t>s</w:t>
      </w:r>
      <w:bookmarkEnd w:id="68"/>
    </w:p>
    <w:p w14:paraId="2558B9B5" w14:textId="77777777" w:rsidR="004F6F84" w:rsidRPr="001E19B1" w:rsidRDefault="00CB0B8C">
      <w:pPr>
        <w:rPr>
          <w:rFonts w:ascii="Arial" w:hAnsi="Arial" w:cs="Arial"/>
          <w:sz w:val="22"/>
          <w:szCs w:val="22"/>
        </w:rPr>
      </w:pPr>
      <w:r w:rsidRPr="001E19B1">
        <w:rPr>
          <w:rFonts w:ascii="Arial" w:hAnsi="Arial" w:cs="Arial"/>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050"/>
        <w:gridCol w:w="2988"/>
      </w:tblGrid>
      <w:tr w:rsidR="004F6F84" w:rsidRPr="001E19B1" w14:paraId="0A9F7245" w14:textId="77777777" w:rsidTr="00D52BB4">
        <w:trPr>
          <w:trHeight w:val="829"/>
          <w:tblHeader/>
        </w:trPr>
        <w:tc>
          <w:tcPr>
            <w:tcW w:w="1080" w:type="dxa"/>
            <w:shd w:val="clear" w:color="auto" w:fill="D9D9D9"/>
            <w:vAlign w:val="center"/>
          </w:tcPr>
          <w:p w14:paraId="57D91617" w14:textId="77777777" w:rsidR="004F6F84" w:rsidRPr="001E19B1" w:rsidRDefault="004F6F84" w:rsidP="0040130C">
            <w:pPr>
              <w:pStyle w:val="TableBoldCharCharCharCharChar1Char"/>
              <w:keepNext/>
              <w:ind w:left="119"/>
              <w:jc w:val="center"/>
              <w:rPr>
                <w:rFonts w:cs="Arial"/>
                <w:sz w:val="22"/>
                <w:szCs w:val="22"/>
              </w:rPr>
            </w:pPr>
            <w:r w:rsidRPr="001E19B1">
              <w:rPr>
                <w:rFonts w:cs="Arial"/>
                <w:sz w:val="22"/>
                <w:szCs w:val="22"/>
              </w:rPr>
              <w:t xml:space="preserve">Output </w:t>
            </w:r>
            <w:proofErr w:type="spellStart"/>
            <w:r w:rsidRPr="001E19B1">
              <w:rPr>
                <w:rFonts w:cs="Arial"/>
                <w:sz w:val="22"/>
                <w:szCs w:val="22"/>
              </w:rPr>
              <w:t>Req</w:t>
            </w:r>
            <w:proofErr w:type="spellEnd"/>
            <w:r w:rsidRPr="001E19B1">
              <w:rPr>
                <w:rFonts w:cs="Arial"/>
                <w:sz w:val="22"/>
                <w:szCs w:val="22"/>
              </w:rPr>
              <w:t xml:space="preserve"> ID</w:t>
            </w:r>
          </w:p>
        </w:tc>
        <w:tc>
          <w:tcPr>
            <w:tcW w:w="4050" w:type="dxa"/>
            <w:shd w:val="clear" w:color="auto" w:fill="D9D9D9"/>
            <w:vAlign w:val="center"/>
          </w:tcPr>
          <w:p w14:paraId="3E31592E" w14:textId="77777777" w:rsidR="004F6F84" w:rsidRPr="001E19B1" w:rsidRDefault="004F6F84" w:rsidP="007A0D7B">
            <w:pPr>
              <w:pStyle w:val="TableBoldCharCharCharCharChar1Char"/>
              <w:keepNext/>
              <w:ind w:left="119"/>
              <w:jc w:val="center"/>
              <w:rPr>
                <w:rFonts w:cs="Arial"/>
                <w:sz w:val="22"/>
                <w:szCs w:val="22"/>
              </w:rPr>
            </w:pPr>
            <w:r w:rsidRPr="001E19B1">
              <w:rPr>
                <w:rFonts w:cs="Arial"/>
                <w:sz w:val="22"/>
                <w:szCs w:val="22"/>
              </w:rPr>
              <w:t>Name</w:t>
            </w:r>
          </w:p>
        </w:tc>
        <w:tc>
          <w:tcPr>
            <w:tcW w:w="2988" w:type="dxa"/>
            <w:shd w:val="clear" w:color="auto" w:fill="D9D9D9"/>
            <w:vAlign w:val="center"/>
          </w:tcPr>
          <w:p w14:paraId="063717F9" w14:textId="77777777" w:rsidR="004F6F84" w:rsidRPr="001E19B1" w:rsidRDefault="004F6F84" w:rsidP="007A0D7B">
            <w:pPr>
              <w:pStyle w:val="TableBoldCharCharCharCharChar1Char"/>
              <w:keepNext/>
              <w:ind w:left="119"/>
              <w:jc w:val="center"/>
              <w:rPr>
                <w:rFonts w:cs="Arial"/>
                <w:sz w:val="22"/>
                <w:szCs w:val="22"/>
              </w:rPr>
            </w:pPr>
            <w:r w:rsidRPr="001E19B1">
              <w:rPr>
                <w:rFonts w:cs="Arial"/>
                <w:sz w:val="22"/>
                <w:szCs w:val="22"/>
              </w:rPr>
              <w:t>Description</w:t>
            </w:r>
          </w:p>
        </w:tc>
      </w:tr>
      <w:tr w:rsidR="00541CB3" w:rsidRPr="001E19B1" w14:paraId="571C062B" w14:textId="77777777" w:rsidTr="00541CB3">
        <w:trPr>
          <w:trHeight w:val="649"/>
        </w:trPr>
        <w:tc>
          <w:tcPr>
            <w:tcW w:w="1080" w:type="dxa"/>
            <w:vAlign w:val="center"/>
          </w:tcPr>
          <w:p w14:paraId="21EF6722" w14:textId="77777777" w:rsidR="00541CB3" w:rsidRPr="001E19B1" w:rsidRDefault="00541CB3" w:rsidP="0040130C">
            <w:pPr>
              <w:pStyle w:val="CommentText"/>
              <w:jc w:val="center"/>
              <w:rPr>
                <w:rFonts w:ascii="Arial" w:hAnsi="Arial" w:cs="Arial"/>
                <w:sz w:val="22"/>
                <w:szCs w:val="22"/>
              </w:rPr>
            </w:pPr>
          </w:p>
        </w:tc>
        <w:tc>
          <w:tcPr>
            <w:tcW w:w="4050" w:type="dxa"/>
            <w:vAlign w:val="center"/>
          </w:tcPr>
          <w:p w14:paraId="78544150" w14:textId="77777777" w:rsidR="00541CB3" w:rsidRPr="001E19B1" w:rsidRDefault="00541CB3" w:rsidP="007B0F62">
            <w:pPr>
              <w:pStyle w:val="TableText0"/>
              <w:rPr>
                <w:rFonts w:cs="Arial"/>
                <w:sz w:val="22"/>
                <w:szCs w:val="22"/>
              </w:rPr>
            </w:pPr>
            <w:r w:rsidRPr="001E19B1">
              <w:rPr>
                <w:rFonts w:cs="Arial"/>
                <w:sz w:val="22"/>
                <w:szCs w:val="22"/>
              </w:rPr>
              <w:t xml:space="preserve">In addition to any outputs listed below, all inputs shall be included as outputs. </w:t>
            </w:r>
          </w:p>
        </w:tc>
        <w:tc>
          <w:tcPr>
            <w:tcW w:w="2988" w:type="dxa"/>
            <w:vAlign w:val="center"/>
          </w:tcPr>
          <w:p w14:paraId="535AA295" w14:textId="77777777" w:rsidR="00541CB3" w:rsidRPr="001E19B1" w:rsidRDefault="00541CB3" w:rsidP="007B0F62">
            <w:pPr>
              <w:pStyle w:val="TableText0"/>
              <w:rPr>
                <w:rFonts w:cs="Arial"/>
                <w:kern w:val="16"/>
                <w:sz w:val="22"/>
                <w:szCs w:val="22"/>
              </w:rPr>
            </w:pPr>
          </w:p>
        </w:tc>
      </w:tr>
      <w:tr w:rsidR="004F6F84" w:rsidRPr="001E19B1" w14:paraId="21576750" w14:textId="77777777">
        <w:trPr>
          <w:trHeight w:val="1315"/>
        </w:trPr>
        <w:tc>
          <w:tcPr>
            <w:tcW w:w="1080" w:type="dxa"/>
            <w:vAlign w:val="center"/>
          </w:tcPr>
          <w:p w14:paraId="692589DE" w14:textId="77777777" w:rsidR="004F6F84" w:rsidRPr="001E19B1" w:rsidRDefault="007B0F62" w:rsidP="0040130C">
            <w:pPr>
              <w:pStyle w:val="CommentText"/>
              <w:jc w:val="center"/>
              <w:rPr>
                <w:rFonts w:ascii="Arial" w:hAnsi="Arial" w:cs="Arial"/>
                <w:sz w:val="22"/>
                <w:szCs w:val="22"/>
              </w:rPr>
            </w:pPr>
            <w:r w:rsidRPr="001E19B1">
              <w:rPr>
                <w:rFonts w:ascii="Arial" w:hAnsi="Arial" w:cs="Arial"/>
                <w:sz w:val="22"/>
                <w:szCs w:val="22"/>
              </w:rPr>
              <w:t>1</w:t>
            </w:r>
          </w:p>
        </w:tc>
        <w:tc>
          <w:tcPr>
            <w:tcW w:w="4050" w:type="dxa"/>
            <w:vAlign w:val="center"/>
          </w:tcPr>
          <w:p w14:paraId="6026F937" w14:textId="77777777" w:rsidR="004F6F84" w:rsidRPr="001E19B1" w:rsidRDefault="004F6F84" w:rsidP="007B0F62">
            <w:pPr>
              <w:pStyle w:val="TableText0"/>
              <w:rPr>
                <w:rFonts w:cs="Arial"/>
                <w:sz w:val="22"/>
                <w:szCs w:val="22"/>
              </w:rPr>
            </w:pPr>
            <w:proofErr w:type="spellStart"/>
            <w:r w:rsidRPr="001E19B1">
              <w:rPr>
                <w:rFonts w:cs="Arial"/>
                <w:sz w:val="22"/>
                <w:szCs w:val="22"/>
              </w:rPr>
              <w:t>RegDownNeutralityAmount</w:t>
            </w:r>
            <w:proofErr w:type="spellEnd"/>
            <w:r w:rsidRPr="001E19B1">
              <w:rPr>
                <w:rFonts w:cs="Arial"/>
                <w:sz w:val="22"/>
                <w:szCs w:val="22"/>
              </w:rPr>
              <w:t xml:space="preserve"> </w:t>
            </w:r>
            <w:proofErr w:type="spellStart"/>
            <w:r w:rsidRPr="001E19B1">
              <w:rPr>
                <w:rStyle w:val="ConfigurationSubscript"/>
                <w:rFonts w:cs="Arial"/>
                <w:bCs/>
                <w:i w:val="0"/>
                <w:szCs w:val="28"/>
              </w:rPr>
              <w:t>B</w:t>
            </w:r>
            <w:ins w:id="69" w:author="Boudreau, Phillip" w:date="2024-10-24T08:22:00Z">
              <w:r w:rsidR="00253935" w:rsidRPr="00253935">
                <w:rPr>
                  <w:rStyle w:val="ConfigurationSubscript"/>
                  <w:rFonts w:cs="Arial"/>
                  <w:bCs/>
                  <w:i w:val="0"/>
                  <w:szCs w:val="28"/>
                  <w:highlight w:val="yellow"/>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r w:rsidRPr="001E19B1">
              <w:rPr>
                <w:rFonts w:cs="Arial"/>
                <w:b/>
                <w:bCs/>
                <w:i/>
                <w:sz w:val="22"/>
                <w:szCs w:val="22"/>
                <w:vertAlign w:val="subscript"/>
              </w:rPr>
              <w:t xml:space="preserve"> </w:t>
            </w:r>
            <w:r w:rsidRPr="001E19B1">
              <w:rPr>
                <w:rFonts w:cs="Arial"/>
                <w:i/>
                <w:sz w:val="22"/>
                <w:szCs w:val="22"/>
                <w:vertAlign w:val="subscript"/>
              </w:rPr>
              <w:t xml:space="preserve"> </w:t>
            </w:r>
          </w:p>
        </w:tc>
        <w:tc>
          <w:tcPr>
            <w:tcW w:w="2988" w:type="dxa"/>
            <w:vAlign w:val="center"/>
          </w:tcPr>
          <w:p w14:paraId="52339E94" w14:textId="77777777" w:rsidR="004F6F84" w:rsidRPr="001E19B1" w:rsidRDefault="004F6F84" w:rsidP="007B0F62">
            <w:pPr>
              <w:pStyle w:val="TableText0"/>
              <w:rPr>
                <w:rFonts w:cs="Arial"/>
                <w:sz w:val="22"/>
                <w:szCs w:val="22"/>
              </w:rPr>
            </w:pPr>
            <w:r w:rsidRPr="001E19B1">
              <w:rPr>
                <w:rFonts w:cs="Arial"/>
                <w:kern w:val="16"/>
                <w:sz w:val="22"/>
                <w:szCs w:val="22"/>
              </w:rPr>
              <w:t xml:space="preserve">Regulation Down Neutrality amount due ISO </w:t>
            </w:r>
            <w:r w:rsidRPr="001E19B1">
              <w:rPr>
                <w:rFonts w:cs="Arial"/>
                <w:sz w:val="22"/>
                <w:szCs w:val="22"/>
              </w:rPr>
              <w:t xml:space="preserve">for </w:t>
            </w:r>
            <w:r w:rsidRPr="001E19B1">
              <w:rPr>
                <w:rFonts w:cs="Arial"/>
                <w:kern w:val="16"/>
                <w:sz w:val="22"/>
                <w:szCs w:val="22"/>
              </w:rPr>
              <w:t xml:space="preserve">Business Associate </w:t>
            </w:r>
            <w:r w:rsidRPr="001E19B1">
              <w:rPr>
                <w:rFonts w:cs="Arial"/>
                <w:iCs/>
                <w:kern w:val="16"/>
                <w:sz w:val="22"/>
                <w:szCs w:val="22"/>
              </w:rPr>
              <w:t xml:space="preserve">B </w:t>
            </w:r>
            <w:r w:rsidRPr="001E19B1">
              <w:rPr>
                <w:rFonts w:cs="Arial"/>
                <w:sz w:val="22"/>
                <w:szCs w:val="22"/>
              </w:rPr>
              <w:t xml:space="preserve">for </w:t>
            </w:r>
            <w:r w:rsidR="00BB29F9" w:rsidRPr="001E19B1">
              <w:rPr>
                <w:rFonts w:cs="Arial"/>
                <w:sz w:val="22"/>
                <w:szCs w:val="22"/>
              </w:rPr>
              <w:t>Trading Day</w:t>
            </w:r>
            <w:r w:rsidRPr="001E19B1">
              <w:rPr>
                <w:rFonts w:cs="Arial"/>
                <w:sz w:val="22"/>
                <w:szCs w:val="22"/>
              </w:rPr>
              <w:t xml:space="preserve"> </w:t>
            </w:r>
            <w:r w:rsidRPr="001E19B1">
              <w:rPr>
                <w:rFonts w:cs="Arial"/>
                <w:iCs/>
                <w:sz w:val="22"/>
                <w:szCs w:val="22"/>
              </w:rPr>
              <w:t xml:space="preserve">d </w:t>
            </w:r>
            <w:r w:rsidRPr="001E19B1">
              <w:rPr>
                <w:rFonts w:cs="Arial"/>
                <w:sz w:val="22"/>
                <w:szCs w:val="22"/>
              </w:rPr>
              <w:t xml:space="preserve">and </w:t>
            </w:r>
            <w:r w:rsidR="00BB29F9" w:rsidRPr="001E19B1">
              <w:rPr>
                <w:rFonts w:cs="Arial"/>
                <w:sz w:val="22"/>
                <w:szCs w:val="22"/>
              </w:rPr>
              <w:t>Trading Hour</w:t>
            </w:r>
            <w:r w:rsidRPr="001E19B1">
              <w:rPr>
                <w:rFonts w:cs="Arial"/>
                <w:sz w:val="22"/>
                <w:szCs w:val="22"/>
              </w:rPr>
              <w:t xml:space="preserve"> </w:t>
            </w:r>
            <w:r w:rsidRPr="001E19B1">
              <w:rPr>
                <w:rFonts w:cs="Arial"/>
                <w:iCs/>
                <w:sz w:val="22"/>
                <w:szCs w:val="22"/>
              </w:rPr>
              <w:t>h</w:t>
            </w:r>
            <w:r w:rsidRPr="001E19B1">
              <w:rPr>
                <w:rFonts w:cs="Arial"/>
                <w:bCs/>
                <w:sz w:val="22"/>
                <w:szCs w:val="22"/>
              </w:rPr>
              <w:t xml:space="preserve"> ($)</w:t>
            </w:r>
            <w:r w:rsidR="00271AA7" w:rsidRPr="001E19B1">
              <w:rPr>
                <w:rFonts w:cs="Arial"/>
                <w:bCs/>
                <w:sz w:val="22"/>
                <w:szCs w:val="22"/>
              </w:rPr>
              <w:t>.</w:t>
            </w:r>
          </w:p>
        </w:tc>
      </w:tr>
      <w:tr w:rsidR="004F6F84" w:rsidRPr="001E19B1" w14:paraId="61E77C3E" w14:textId="77777777" w:rsidTr="004B2195">
        <w:trPr>
          <w:trHeight w:val="1099"/>
        </w:trPr>
        <w:tc>
          <w:tcPr>
            <w:tcW w:w="1080" w:type="dxa"/>
            <w:vAlign w:val="center"/>
          </w:tcPr>
          <w:p w14:paraId="31232FD8" w14:textId="77777777" w:rsidR="004F6F84" w:rsidRPr="001E19B1" w:rsidRDefault="00541CB3" w:rsidP="0040130C">
            <w:pPr>
              <w:pStyle w:val="Header"/>
              <w:tabs>
                <w:tab w:val="clear" w:pos="4320"/>
                <w:tab w:val="clear" w:pos="8640"/>
              </w:tabs>
              <w:jc w:val="center"/>
              <w:rPr>
                <w:rFonts w:ascii="Arial" w:hAnsi="Arial" w:cs="Arial"/>
                <w:iCs/>
                <w:sz w:val="22"/>
                <w:szCs w:val="22"/>
              </w:rPr>
            </w:pPr>
            <w:r w:rsidRPr="001E19B1">
              <w:rPr>
                <w:rFonts w:ascii="Arial" w:hAnsi="Arial" w:cs="Arial"/>
                <w:iCs/>
                <w:sz w:val="22"/>
                <w:szCs w:val="22"/>
              </w:rPr>
              <w:t>2</w:t>
            </w:r>
          </w:p>
        </w:tc>
        <w:tc>
          <w:tcPr>
            <w:tcW w:w="4050" w:type="dxa"/>
            <w:vAlign w:val="center"/>
          </w:tcPr>
          <w:p w14:paraId="2DEF4BC2" w14:textId="77777777" w:rsidR="004F6F84" w:rsidRPr="001E19B1" w:rsidRDefault="004F6F84" w:rsidP="007B0F62">
            <w:pPr>
              <w:pStyle w:val="TableText0"/>
              <w:rPr>
                <w:rFonts w:cs="Arial"/>
                <w:kern w:val="16"/>
                <w:sz w:val="22"/>
                <w:szCs w:val="22"/>
              </w:rPr>
            </w:pPr>
            <w:proofErr w:type="spellStart"/>
            <w:r w:rsidRPr="001E19B1">
              <w:rPr>
                <w:rFonts w:cs="Arial"/>
                <w:kern w:val="16"/>
                <w:sz w:val="22"/>
                <w:szCs w:val="22"/>
              </w:rPr>
              <w:t>CAISOHourlyRegDownNeutralityAmount</w:t>
            </w:r>
            <w:proofErr w:type="spellEnd"/>
            <w:r w:rsidRPr="001E19B1">
              <w:rPr>
                <w:rFonts w:cs="Arial"/>
                <w:i/>
                <w:sz w:val="22"/>
                <w:szCs w:val="22"/>
                <w:vertAlign w:val="subscript"/>
              </w:rPr>
              <w:t xml:space="preserve"> </w:t>
            </w:r>
            <w:proofErr w:type="spellStart"/>
            <w:ins w:id="70" w:author="Boudreau, Phillip" w:date="2024-10-24T08:24:00Z">
              <w:r w:rsidR="00AA1F71" w:rsidRPr="00AA1F71">
                <w:rPr>
                  <w:rFonts w:cs="Arial"/>
                  <w:i/>
                  <w:sz w:val="22"/>
                  <w:szCs w:val="22"/>
                  <w:highlight w:val="yellow"/>
                  <w:vertAlign w:val="subscript"/>
                </w:rPr>
                <w:t>Q’</w:t>
              </w:r>
            </w:ins>
            <w:r w:rsidR="00A40ABA" w:rsidRPr="001E19B1">
              <w:rPr>
                <w:rStyle w:val="ConfigurationSubscript"/>
                <w:rFonts w:cs="Arial"/>
                <w:i w:val="0"/>
                <w:szCs w:val="22"/>
              </w:rPr>
              <w:t>m</w:t>
            </w:r>
            <w:r w:rsidRPr="001E19B1">
              <w:rPr>
                <w:rStyle w:val="ConfigurationSubscript"/>
                <w:rFonts w:cs="Arial"/>
                <w:bCs/>
                <w:i w:val="0"/>
                <w:iCs/>
                <w:szCs w:val="28"/>
              </w:rPr>
              <w:t>dh</w:t>
            </w:r>
            <w:proofErr w:type="spellEnd"/>
          </w:p>
        </w:tc>
        <w:tc>
          <w:tcPr>
            <w:tcW w:w="2988" w:type="dxa"/>
            <w:vAlign w:val="center"/>
          </w:tcPr>
          <w:p w14:paraId="503A2698" w14:textId="77777777" w:rsidR="004F6F84" w:rsidRPr="001E19B1" w:rsidRDefault="004F6F84" w:rsidP="007B0F62">
            <w:pPr>
              <w:pStyle w:val="TableText0"/>
              <w:rPr>
                <w:rFonts w:cs="Arial"/>
                <w:kern w:val="16"/>
                <w:sz w:val="22"/>
                <w:szCs w:val="22"/>
              </w:rPr>
            </w:pPr>
            <w:r w:rsidRPr="001E19B1">
              <w:rPr>
                <w:rFonts w:cs="Arial"/>
                <w:kern w:val="16"/>
                <w:sz w:val="22"/>
                <w:szCs w:val="22"/>
              </w:rPr>
              <w:t>CAISO Hourly Regulation Down Neutrality amount for</w:t>
            </w:r>
            <w:r w:rsidRPr="001E19B1">
              <w:rPr>
                <w:rFonts w:cs="Arial"/>
                <w:sz w:val="22"/>
                <w:szCs w:val="22"/>
              </w:rPr>
              <w:t xml:space="preserve"> </w:t>
            </w:r>
            <w:r w:rsidR="00BB29F9" w:rsidRPr="001E19B1">
              <w:rPr>
                <w:rFonts w:cs="Arial"/>
                <w:sz w:val="22"/>
                <w:szCs w:val="22"/>
              </w:rPr>
              <w:t>Trading Day</w:t>
            </w:r>
            <w:r w:rsidRPr="001E19B1">
              <w:rPr>
                <w:rFonts w:cs="Arial"/>
                <w:sz w:val="22"/>
                <w:szCs w:val="22"/>
              </w:rPr>
              <w:t xml:space="preserve"> </w:t>
            </w:r>
            <w:r w:rsidRPr="001E19B1">
              <w:rPr>
                <w:rFonts w:cs="Arial"/>
                <w:iCs/>
                <w:sz w:val="22"/>
                <w:szCs w:val="22"/>
              </w:rPr>
              <w:t xml:space="preserve">d </w:t>
            </w:r>
            <w:r w:rsidRPr="001E19B1">
              <w:rPr>
                <w:rFonts w:cs="Arial"/>
                <w:sz w:val="22"/>
                <w:szCs w:val="22"/>
              </w:rPr>
              <w:t xml:space="preserve">and </w:t>
            </w:r>
            <w:r w:rsidR="00BB29F9" w:rsidRPr="001E19B1">
              <w:rPr>
                <w:rFonts w:cs="Arial"/>
                <w:sz w:val="22"/>
                <w:szCs w:val="22"/>
              </w:rPr>
              <w:t>Trading Hour</w:t>
            </w:r>
            <w:r w:rsidRPr="001E19B1">
              <w:rPr>
                <w:rFonts w:cs="Arial"/>
                <w:sz w:val="22"/>
                <w:szCs w:val="22"/>
              </w:rPr>
              <w:t xml:space="preserve"> </w:t>
            </w:r>
            <w:r w:rsidRPr="001E19B1">
              <w:rPr>
                <w:rFonts w:cs="Arial"/>
                <w:iCs/>
                <w:sz w:val="22"/>
                <w:szCs w:val="22"/>
              </w:rPr>
              <w:t>h</w:t>
            </w:r>
            <w:r w:rsidRPr="001E19B1">
              <w:rPr>
                <w:rFonts w:cs="Arial"/>
                <w:b/>
                <w:bCs/>
                <w:sz w:val="22"/>
                <w:szCs w:val="22"/>
              </w:rPr>
              <w:t xml:space="preserve"> </w:t>
            </w:r>
            <w:r w:rsidRPr="001E19B1">
              <w:rPr>
                <w:rFonts w:cs="Arial"/>
                <w:bCs/>
                <w:sz w:val="22"/>
                <w:szCs w:val="22"/>
              </w:rPr>
              <w:t>($)</w:t>
            </w:r>
            <w:r w:rsidR="00271AA7" w:rsidRPr="001E19B1">
              <w:rPr>
                <w:rFonts w:cs="Arial"/>
                <w:bCs/>
                <w:sz w:val="22"/>
                <w:szCs w:val="22"/>
              </w:rPr>
              <w:t>.</w:t>
            </w:r>
          </w:p>
        </w:tc>
      </w:tr>
      <w:tr w:rsidR="004B2195" w:rsidRPr="001E19B1" w14:paraId="0BE913E4" w14:textId="77777777" w:rsidTr="004B2195">
        <w:trPr>
          <w:trHeight w:val="1099"/>
        </w:trPr>
        <w:tc>
          <w:tcPr>
            <w:tcW w:w="1080" w:type="dxa"/>
            <w:vAlign w:val="center"/>
          </w:tcPr>
          <w:p w14:paraId="08964D5D" w14:textId="77777777" w:rsidR="004B2195" w:rsidRPr="001E19B1" w:rsidRDefault="004B2195" w:rsidP="0040130C">
            <w:pPr>
              <w:pStyle w:val="Header"/>
              <w:tabs>
                <w:tab w:val="clear" w:pos="4320"/>
                <w:tab w:val="clear" w:pos="8640"/>
              </w:tabs>
              <w:jc w:val="center"/>
              <w:rPr>
                <w:rFonts w:ascii="Arial" w:hAnsi="Arial" w:cs="Arial"/>
                <w:iCs/>
                <w:sz w:val="22"/>
                <w:szCs w:val="22"/>
              </w:rPr>
            </w:pPr>
            <w:r w:rsidRPr="001E19B1">
              <w:rPr>
                <w:rFonts w:ascii="Arial" w:hAnsi="Arial" w:cs="Arial"/>
                <w:iCs/>
                <w:sz w:val="22"/>
                <w:szCs w:val="22"/>
              </w:rPr>
              <w:t>3</w:t>
            </w:r>
          </w:p>
        </w:tc>
        <w:tc>
          <w:tcPr>
            <w:tcW w:w="4050" w:type="dxa"/>
            <w:vAlign w:val="center"/>
          </w:tcPr>
          <w:p w14:paraId="09229F69" w14:textId="77777777" w:rsidR="004B2195" w:rsidRPr="001E19B1" w:rsidRDefault="004B2195" w:rsidP="007B0F62">
            <w:pPr>
              <w:pStyle w:val="TableText0"/>
              <w:rPr>
                <w:rFonts w:cs="Arial"/>
                <w:kern w:val="16"/>
                <w:sz w:val="22"/>
                <w:szCs w:val="22"/>
              </w:rPr>
            </w:pPr>
            <w:proofErr w:type="spellStart"/>
            <w:r w:rsidRPr="001E19B1">
              <w:rPr>
                <w:rFonts w:cs="Arial"/>
                <w:kern w:val="16"/>
                <w:sz w:val="22"/>
                <w:szCs w:val="22"/>
              </w:rPr>
              <w:t>CAISOHourlyTotalRegDownObligationNoTradeQuantity</w:t>
            </w:r>
            <w:proofErr w:type="spellEnd"/>
            <w:r w:rsidRPr="001E19B1">
              <w:rPr>
                <w:rFonts w:cs="Arial"/>
                <w:kern w:val="16"/>
                <w:sz w:val="22"/>
                <w:szCs w:val="22"/>
              </w:rPr>
              <w:t xml:space="preserve"> </w:t>
            </w:r>
            <w:proofErr w:type="spellStart"/>
            <w:ins w:id="71" w:author="Boudreau, Phillip" w:date="2024-10-24T08:27:00Z">
              <w:r w:rsidR="00D154B2" w:rsidRPr="00D154B2">
                <w:rPr>
                  <w:rStyle w:val="ConfigurationSubscript"/>
                  <w:bCs/>
                  <w:szCs w:val="28"/>
                  <w:highlight w:val="yellow"/>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p>
        </w:tc>
        <w:tc>
          <w:tcPr>
            <w:tcW w:w="2988" w:type="dxa"/>
            <w:vAlign w:val="center"/>
          </w:tcPr>
          <w:p w14:paraId="104A4295" w14:textId="77777777" w:rsidR="004B2195" w:rsidRPr="001E19B1" w:rsidRDefault="004B2195" w:rsidP="007B0F62">
            <w:pPr>
              <w:pStyle w:val="TableText0"/>
              <w:rPr>
                <w:rFonts w:cs="Arial"/>
                <w:kern w:val="16"/>
                <w:sz w:val="22"/>
                <w:szCs w:val="22"/>
              </w:rPr>
            </w:pPr>
            <w:r w:rsidRPr="001E19B1">
              <w:rPr>
                <w:rFonts w:cs="Arial"/>
                <w:kern w:val="16"/>
                <w:sz w:val="22"/>
              </w:rPr>
              <w:t xml:space="preserve">Sum of </w:t>
            </w:r>
            <w:proofErr w:type="spellStart"/>
            <w:r w:rsidRPr="001E19B1">
              <w:rPr>
                <w:rFonts w:cs="Arial"/>
                <w:kern w:val="16"/>
                <w:sz w:val="22"/>
              </w:rPr>
              <w:t>RegDownObligNoTradeMW</w:t>
            </w:r>
            <w:proofErr w:type="spellEnd"/>
            <w:r w:rsidRPr="001E19B1">
              <w:rPr>
                <w:rFonts w:cs="Arial"/>
                <w:kern w:val="16"/>
                <w:sz w:val="22"/>
              </w:rPr>
              <w:t xml:space="preserve"> over all Business Associates.</w:t>
            </w:r>
          </w:p>
        </w:tc>
      </w:tr>
      <w:tr w:rsidR="004B2195" w:rsidRPr="001E19B1" w14:paraId="73614146" w14:textId="77777777" w:rsidTr="004B2195">
        <w:trPr>
          <w:trHeight w:val="1099"/>
        </w:trPr>
        <w:tc>
          <w:tcPr>
            <w:tcW w:w="1080" w:type="dxa"/>
            <w:vAlign w:val="center"/>
          </w:tcPr>
          <w:p w14:paraId="07ACC96E" w14:textId="77777777" w:rsidR="004B2195" w:rsidRPr="001E19B1" w:rsidRDefault="004B2195" w:rsidP="0040130C">
            <w:pPr>
              <w:pStyle w:val="Header"/>
              <w:tabs>
                <w:tab w:val="clear" w:pos="4320"/>
                <w:tab w:val="clear" w:pos="8640"/>
              </w:tabs>
              <w:jc w:val="center"/>
              <w:rPr>
                <w:rFonts w:ascii="Arial" w:hAnsi="Arial" w:cs="Arial"/>
                <w:iCs/>
                <w:sz w:val="22"/>
                <w:szCs w:val="22"/>
              </w:rPr>
            </w:pPr>
            <w:r w:rsidRPr="001E19B1">
              <w:rPr>
                <w:rFonts w:ascii="Arial" w:hAnsi="Arial" w:cs="Arial"/>
                <w:iCs/>
                <w:sz w:val="22"/>
                <w:szCs w:val="22"/>
              </w:rPr>
              <w:t>4</w:t>
            </w:r>
          </w:p>
        </w:tc>
        <w:tc>
          <w:tcPr>
            <w:tcW w:w="4050" w:type="dxa"/>
            <w:vAlign w:val="center"/>
          </w:tcPr>
          <w:p w14:paraId="0AB82BE6" w14:textId="77777777" w:rsidR="004B2195" w:rsidRPr="001E19B1" w:rsidRDefault="004B2195" w:rsidP="007B0F62">
            <w:pPr>
              <w:pStyle w:val="TableText0"/>
              <w:rPr>
                <w:rFonts w:cs="Arial"/>
                <w:kern w:val="16"/>
                <w:sz w:val="22"/>
                <w:szCs w:val="22"/>
              </w:rPr>
            </w:pPr>
            <w:proofErr w:type="spellStart"/>
            <w:r w:rsidRPr="001E19B1">
              <w:rPr>
                <w:rFonts w:cs="Arial"/>
                <w:kern w:val="16"/>
                <w:sz w:val="22"/>
                <w:szCs w:val="22"/>
              </w:rPr>
              <w:t>CAISOHourlyTotalRegDownNeutralityAmount</w:t>
            </w:r>
            <w:proofErr w:type="spellEnd"/>
            <w:r w:rsidRPr="001E19B1">
              <w:rPr>
                <w:rFonts w:cs="Arial"/>
                <w:kern w:val="16"/>
                <w:sz w:val="22"/>
                <w:szCs w:val="22"/>
              </w:rPr>
              <w:t xml:space="preserve"> </w:t>
            </w:r>
            <w:proofErr w:type="spellStart"/>
            <w:ins w:id="72" w:author="Boudreau, Phillip" w:date="2024-10-24T08:21:00Z">
              <w:r w:rsidR="004E2BCA" w:rsidRPr="004E2BCA">
                <w:rPr>
                  <w:rStyle w:val="ConfigurationSubscript"/>
                  <w:highlight w:val="yellow"/>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p>
        </w:tc>
        <w:tc>
          <w:tcPr>
            <w:tcW w:w="2988" w:type="dxa"/>
            <w:vAlign w:val="center"/>
          </w:tcPr>
          <w:p w14:paraId="5678CD1A" w14:textId="77777777" w:rsidR="004B2195" w:rsidRPr="001E19B1" w:rsidRDefault="004B2195" w:rsidP="007B0F62">
            <w:pPr>
              <w:pStyle w:val="TableText0"/>
              <w:rPr>
                <w:rFonts w:cs="Arial"/>
                <w:kern w:val="16"/>
                <w:sz w:val="22"/>
                <w:szCs w:val="22"/>
              </w:rPr>
            </w:pPr>
            <w:r w:rsidRPr="001E19B1">
              <w:rPr>
                <w:rFonts w:cs="Arial"/>
                <w:kern w:val="16"/>
                <w:sz w:val="22"/>
                <w:szCs w:val="22"/>
              </w:rPr>
              <w:t>CAISO Hourly total Regulation Down Neutrality amount for</w:t>
            </w:r>
            <w:r w:rsidRPr="001E19B1">
              <w:rPr>
                <w:rFonts w:cs="Arial"/>
                <w:sz w:val="22"/>
                <w:szCs w:val="22"/>
              </w:rPr>
              <w:t xml:space="preserve"> Trading Day </w:t>
            </w:r>
            <w:r w:rsidRPr="001E19B1">
              <w:rPr>
                <w:rFonts w:cs="Arial"/>
                <w:iCs/>
                <w:sz w:val="22"/>
                <w:szCs w:val="22"/>
              </w:rPr>
              <w:t xml:space="preserve">d </w:t>
            </w:r>
            <w:r w:rsidRPr="001E19B1">
              <w:rPr>
                <w:rFonts w:cs="Arial"/>
                <w:sz w:val="22"/>
                <w:szCs w:val="22"/>
              </w:rPr>
              <w:t xml:space="preserve">and Trading Hour </w:t>
            </w:r>
            <w:r w:rsidRPr="001E19B1">
              <w:rPr>
                <w:rFonts w:cs="Arial"/>
                <w:iCs/>
                <w:sz w:val="22"/>
                <w:szCs w:val="22"/>
              </w:rPr>
              <w:t>h</w:t>
            </w:r>
            <w:r w:rsidRPr="001E19B1">
              <w:rPr>
                <w:rFonts w:cs="Arial"/>
                <w:b/>
                <w:bCs/>
                <w:sz w:val="22"/>
                <w:szCs w:val="22"/>
              </w:rPr>
              <w:t xml:space="preserve"> </w:t>
            </w:r>
            <w:r w:rsidRPr="001E19B1">
              <w:rPr>
                <w:rFonts w:cs="Arial"/>
                <w:bCs/>
                <w:sz w:val="22"/>
                <w:szCs w:val="22"/>
              </w:rPr>
              <w:t>($).</w:t>
            </w:r>
          </w:p>
        </w:tc>
      </w:tr>
      <w:tr w:rsidR="004B2195" w:rsidRPr="001E19B1" w14:paraId="6DED4939" w14:textId="77777777" w:rsidTr="004B2195">
        <w:trPr>
          <w:trHeight w:val="1099"/>
        </w:trPr>
        <w:tc>
          <w:tcPr>
            <w:tcW w:w="1080" w:type="dxa"/>
            <w:vAlign w:val="center"/>
          </w:tcPr>
          <w:p w14:paraId="75120AAB" w14:textId="77777777" w:rsidR="004B2195" w:rsidRPr="001E19B1" w:rsidRDefault="004B2195" w:rsidP="0040130C">
            <w:pPr>
              <w:pStyle w:val="Header"/>
              <w:tabs>
                <w:tab w:val="clear" w:pos="4320"/>
                <w:tab w:val="clear" w:pos="8640"/>
              </w:tabs>
              <w:jc w:val="center"/>
              <w:rPr>
                <w:rFonts w:ascii="Arial" w:hAnsi="Arial" w:cs="Arial"/>
                <w:iCs/>
                <w:sz w:val="22"/>
                <w:szCs w:val="22"/>
              </w:rPr>
            </w:pPr>
            <w:r w:rsidRPr="001E19B1">
              <w:rPr>
                <w:rFonts w:ascii="Arial" w:hAnsi="Arial" w:cs="Arial"/>
                <w:iCs/>
                <w:sz w:val="22"/>
                <w:szCs w:val="22"/>
              </w:rPr>
              <w:t>5</w:t>
            </w:r>
          </w:p>
        </w:tc>
        <w:tc>
          <w:tcPr>
            <w:tcW w:w="4050" w:type="dxa"/>
            <w:vAlign w:val="center"/>
          </w:tcPr>
          <w:p w14:paraId="50304638" w14:textId="77777777" w:rsidR="004B2195" w:rsidRPr="001E19B1" w:rsidRDefault="004B2195" w:rsidP="007B0F62">
            <w:pPr>
              <w:pStyle w:val="TableText0"/>
              <w:rPr>
                <w:rFonts w:cs="Arial"/>
                <w:kern w:val="16"/>
                <w:sz w:val="22"/>
                <w:szCs w:val="22"/>
              </w:rPr>
            </w:pPr>
            <w:proofErr w:type="spellStart"/>
            <w:r w:rsidRPr="001E19B1">
              <w:rPr>
                <w:rFonts w:cs="Arial"/>
                <w:sz w:val="22"/>
              </w:rPr>
              <w:t>CAISOHourlyTotalPosRegDownObligNoTradeQty</w:t>
            </w:r>
            <w:proofErr w:type="spellEnd"/>
            <w:r w:rsidRPr="001E19B1">
              <w:rPr>
                <w:rFonts w:cs="Arial"/>
                <w:kern w:val="16"/>
                <w:sz w:val="22"/>
              </w:rPr>
              <w:t xml:space="preserve"> </w:t>
            </w:r>
            <w:proofErr w:type="spellStart"/>
            <w:ins w:id="73" w:author="Boudreau, Phillip" w:date="2024-10-24T08:28:00Z">
              <w:r w:rsidR="00D154B2" w:rsidRPr="00D154B2">
                <w:rPr>
                  <w:rStyle w:val="ConfigurationSubscript"/>
                  <w:bCs/>
                  <w:szCs w:val="28"/>
                  <w:highlight w:val="yellow"/>
                </w:rPr>
                <w:t>Q’</w:t>
              </w:r>
            </w:ins>
            <w:r w:rsidR="00A40ABA" w:rsidRPr="001E19B1">
              <w:rPr>
                <w:rStyle w:val="ConfigurationSubscript"/>
                <w:rFonts w:cs="Arial"/>
                <w:i w:val="0"/>
                <w:szCs w:val="22"/>
              </w:rPr>
              <w:t>m</w:t>
            </w:r>
            <w:r w:rsidRPr="001E19B1">
              <w:rPr>
                <w:rStyle w:val="ConfigurationSubscript"/>
                <w:rFonts w:cs="Arial"/>
                <w:bCs/>
                <w:i w:val="0"/>
                <w:szCs w:val="28"/>
              </w:rPr>
              <w:t>dh</w:t>
            </w:r>
            <w:proofErr w:type="spellEnd"/>
            <w:r w:rsidRPr="001E19B1">
              <w:rPr>
                <w:rFonts w:cs="Arial"/>
                <w:kern w:val="16"/>
                <w:sz w:val="22"/>
              </w:rPr>
              <w:t xml:space="preserve"> </w:t>
            </w:r>
            <w:r w:rsidRPr="001E19B1">
              <w:rPr>
                <w:rFonts w:cs="Arial"/>
                <w:sz w:val="22"/>
              </w:rPr>
              <w:t xml:space="preserve"> </w:t>
            </w:r>
          </w:p>
        </w:tc>
        <w:tc>
          <w:tcPr>
            <w:tcW w:w="2988" w:type="dxa"/>
            <w:vAlign w:val="center"/>
          </w:tcPr>
          <w:p w14:paraId="6702B52C" w14:textId="77777777" w:rsidR="004B2195" w:rsidRPr="001E19B1" w:rsidRDefault="004B2195" w:rsidP="007B0F62">
            <w:pPr>
              <w:pStyle w:val="TableText0"/>
              <w:rPr>
                <w:rFonts w:cs="Arial"/>
                <w:kern w:val="16"/>
                <w:sz w:val="22"/>
                <w:szCs w:val="22"/>
              </w:rPr>
            </w:pPr>
            <w:r w:rsidRPr="001E19B1">
              <w:rPr>
                <w:rFonts w:cs="Arial"/>
                <w:kern w:val="16"/>
                <w:sz w:val="22"/>
              </w:rPr>
              <w:t xml:space="preserve">CAISO Total sum of all positive </w:t>
            </w:r>
            <w:proofErr w:type="spellStart"/>
            <w:r w:rsidRPr="001E19B1">
              <w:rPr>
                <w:rFonts w:cs="Arial"/>
                <w:kern w:val="16"/>
                <w:sz w:val="22"/>
              </w:rPr>
              <w:t>RegDownObligNoTradeMW</w:t>
            </w:r>
            <w:proofErr w:type="spellEnd"/>
            <w:r w:rsidRPr="001E19B1">
              <w:rPr>
                <w:rFonts w:cs="Arial"/>
                <w:kern w:val="16"/>
                <w:sz w:val="22"/>
              </w:rPr>
              <w:t>.</w:t>
            </w:r>
          </w:p>
        </w:tc>
      </w:tr>
    </w:tbl>
    <w:p w14:paraId="431F13A8" w14:textId="77777777" w:rsidR="00166ABE" w:rsidRPr="001E19B1" w:rsidRDefault="00166ABE" w:rsidP="00166ABE">
      <w:bookmarkStart w:id="74" w:name="_Toc118018855"/>
      <w:bookmarkStart w:id="75" w:name="_Toc118686764"/>
    </w:p>
    <w:p w14:paraId="1A41E8ED" w14:textId="77777777" w:rsidR="001534B7" w:rsidRPr="001E19B1" w:rsidRDefault="001534B7" w:rsidP="001534B7">
      <w:pPr>
        <w:pStyle w:val="Heading1"/>
        <w:rPr>
          <w:sz w:val="24"/>
          <w:szCs w:val="24"/>
        </w:rPr>
      </w:pPr>
      <w:bookmarkStart w:id="76" w:name="_Toc196398267"/>
      <w:r w:rsidRPr="001E19B1">
        <w:rPr>
          <w:sz w:val="24"/>
          <w:szCs w:val="24"/>
        </w:rPr>
        <w:t xml:space="preserve">Charge Code </w:t>
      </w:r>
      <w:r w:rsidR="00A40ABA" w:rsidRPr="001E19B1">
        <w:rPr>
          <w:sz w:val="24"/>
          <w:szCs w:val="24"/>
        </w:rPr>
        <w:t>Effective Date</w:t>
      </w:r>
      <w:bookmarkEnd w:id="76"/>
    </w:p>
    <w:bookmarkEnd w:id="74"/>
    <w:bookmarkEnd w:id="75"/>
    <w:p w14:paraId="6D919E37" w14:textId="77777777" w:rsidR="002634B8" w:rsidRPr="001E19B1" w:rsidRDefault="002634B8" w:rsidP="002634B8">
      <w:pPr>
        <w:rPr>
          <w:rFonts w:ascii="Arial" w:hAnsi="Arial"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1350"/>
        <w:gridCol w:w="1260"/>
        <w:gridCol w:w="2250"/>
      </w:tblGrid>
      <w:tr w:rsidR="00166ABE" w:rsidRPr="001E19B1" w14:paraId="3475F3D0" w14:textId="77777777" w:rsidTr="00166ABE">
        <w:trPr>
          <w:tblHeader/>
        </w:trPr>
        <w:tc>
          <w:tcPr>
            <w:tcW w:w="2160" w:type="dxa"/>
            <w:shd w:val="clear" w:color="auto" w:fill="D9D9D9"/>
            <w:vAlign w:val="center"/>
          </w:tcPr>
          <w:p w14:paraId="066FA72F" w14:textId="77777777" w:rsidR="00166ABE" w:rsidRPr="001E19B1" w:rsidRDefault="00166ABE" w:rsidP="0040130C">
            <w:pPr>
              <w:pStyle w:val="TableBoldCharCharCharCharChar1Char"/>
              <w:keepNext/>
              <w:jc w:val="center"/>
              <w:rPr>
                <w:rFonts w:cs="Arial"/>
                <w:sz w:val="22"/>
                <w:szCs w:val="22"/>
              </w:rPr>
            </w:pPr>
            <w:r w:rsidRPr="001E19B1">
              <w:rPr>
                <w:rFonts w:cs="Arial"/>
                <w:sz w:val="22"/>
                <w:szCs w:val="22"/>
              </w:rPr>
              <w:t>Charge Code/</w:t>
            </w:r>
          </w:p>
          <w:p w14:paraId="046D6BA7" w14:textId="77777777" w:rsidR="00166ABE" w:rsidRPr="001E19B1" w:rsidRDefault="00166ABE" w:rsidP="0040130C">
            <w:pPr>
              <w:pStyle w:val="TableBoldCharCharCharCharChar1Char"/>
              <w:keepNext/>
              <w:jc w:val="center"/>
              <w:rPr>
                <w:rFonts w:cs="Arial"/>
                <w:sz w:val="22"/>
                <w:szCs w:val="22"/>
              </w:rPr>
            </w:pPr>
            <w:r w:rsidRPr="001E19B1">
              <w:rPr>
                <w:rFonts w:cs="Arial"/>
                <w:sz w:val="22"/>
                <w:szCs w:val="22"/>
              </w:rPr>
              <w:t>Pre-</w:t>
            </w:r>
            <w:proofErr w:type="spellStart"/>
            <w:r w:rsidRPr="001E19B1">
              <w:rPr>
                <w:rFonts w:cs="Arial"/>
                <w:sz w:val="22"/>
                <w:szCs w:val="22"/>
              </w:rPr>
              <w:t>calc</w:t>
            </w:r>
            <w:proofErr w:type="spellEnd"/>
            <w:r w:rsidRPr="001E19B1">
              <w:rPr>
                <w:rFonts w:cs="Arial"/>
                <w:sz w:val="22"/>
                <w:szCs w:val="22"/>
              </w:rPr>
              <w:t xml:space="preserve"> Name</w:t>
            </w:r>
          </w:p>
        </w:tc>
        <w:tc>
          <w:tcPr>
            <w:tcW w:w="1440" w:type="dxa"/>
            <w:shd w:val="clear" w:color="auto" w:fill="D9D9D9"/>
            <w:vAlign w:val="center"/>
          </w:tcPr>
          <w:p w14:paraId="74C79445" w14:textId="77777777" w:rsidR="00166ABE" w:rsidRPr="001E19B1" w:rsidRDefault="00166ABE" w:rsidP="0040130C">
            <w:pPr>
              <w:pStyle w:val="TableBoldCharCharCharCharChar1Char"/>
              <w:keepNext/>
              <w:jc w:val="center"/>
              <w:rPr>
                <w:rFonts w:cs="Arial"/>
                <w:sz w:val="22"/>
                <w:szCs w:val="22"/>
              </w:rPr>
            </w:pPr>
            <w:r w:rsidRPr="001E19B1">
              <w:rPr>
                <w:rFonts w:cs="Arial"/>
                <w:sz w:val="22"/>
                <w:szCs w:val="22"/>
              </w:rPr>
              <w:t>Document Version</w:t>
            </w:r>
          </w:p>
        </w:tc>
        <w:tc>
          <w:tcPr>
            <w:tcW w:w="1350" w:type="dxa"/>
            <w:shd w:val="clear" w:color="auto" w:fill="D9D9D9"/>
            <w:vAlign w:val="center"/>
          </w:tcPr>
          <w:p w14:paraId="27901A85" w14:textId="77777777" w:rsidR="00166ABE" w:rsidRPr="001E19B1" w:rsidRDefault="00166ABE" w:rsidP="0040130C">
            <w:pPr>
              <w:pStyle w:val="TableBoldCharCharCharCharChar1Char"/>
              <w:keepNext/>
              <w:jc w:val="center"/>
              <w:rPr>
                <w:rFonts w:cs="Arial"/>
                <w:sz w:val="22"/>
                <w:szCs w:val="22"/>
              </w:rPr>
            </w:pPr>
            <w:r w:rsidRPr="001E19B1">
              <w:rPr>
                <w:rFonts w:cs="Arial"/>
                <w:sz w:val="22"/>
                <w:szCs w:val="22"/>
              </w:rPr>
              <w:t>Effective Start Date</w:t>
            </w:r>
          </w:p>
        </w:tc>
        <w:tc>
          <w:tcPr>
            <w:tcW w:w="1260" w:type="dxa"/>
            <w:shd w:val="clear" w:color="auto" w:fill="D9D9D9"/>
            <w:vAlign w:val="center"/>
          </w:tcPr>
          <w:p w14:paraId="5E56391B" w14:textId="77777777" w:rsidR="00166ABE" w:rsidRPr="001E19B1" w:rsidRDefault="00166ABE" w:rsidP="0040130C">
            <w:pPr>
              <w:pStyle w:val="TableBoldCharCharCharCharChar1Char"/>
              <w:keepNext/>
              <w:jc w:val="center"/>
              <w:rPr>
                <w:rFonts w:cs="Arial"/>
                <w:sz w:val="22"/>
                <w:szCs w:val="22"/>
              </w:rPr>
            </w:pPr>
            <w:r w:rsidRPr="001E19B1">
              <w:rPr>
                <w:rFonts w:cs="Arial"/>
                <w:sz w:val="22"/>
                <w:szCs w:val="22"/>
              </w:rPr>
              <w:t>Effective End Date</w:t>
            </w:r>
          </w:p>
        </w:tc>
        <w:tc>
          <w:tcPr>
            <w:tcW w:w="2250" w:type="dxa"/>
            <w:shd w:val="clear" w:color="auto" w:fill="D9D9D9"/>
          </w:tcPr>
          <w:p w14:paraId="2CD9A404" w14:textId="77777777" w:rsidR="00166ABE" w:rsidRPr="001E19B1" w:rsidRDefault="00166ABE" w:rsidP="0040130C">
            <w:pPr>
              <w:pStyle w:val="TableBoldCharCharCharCharChar1Char"/>
              <w:keepNext/>
              <w:jc w:val="center"/>
              <w:rPr>
                <w:rFonts w:cs="Arial"/>
                <w:sz w:val="22"/>
                <w:szCs w:val="22"/>
              </w:rPr>
            </w:pPr>
            <w:r w:rsidRPr="001E19B1">
              <w:rPr>
                <w:rFonts w:cs="Arial"/>
                <w:sz w:val="22"/>
                <w:szCs w:val="22"/>
              </w:rPr>
              <w:t>Version Update Type</w:t>
            </w:r>
          </w:p>
        </w:tc>
      </w:tr>
      <w:tr w:rsidR="00166ABE" w:rsidRPr="001E19B1" w14:paraId="3E2A8669" w14:textId="77777777" w:rsidTr="00F1157E">
        <w:trPr>
          <w:cantSplit/>
        </w:trPr>
        <w:tc>
          <w:tcPr>
            <w:tcW w:w="2160" w:type="dxa"/>
            <w:vAlign w:val="center"/>
          </w:tcPr>
          <w:p w14:paraId="2C173B8B" w14:textId="77777777" w:rsidR="00166ABE" w:rsidRPr="001E19B1" w:rsidRDefault="00166ABE" w:rsidP="0040130C">
            <w:pPr>
              <w:pStyle w:val="TableText0"/>
              <w:rPr>
                <w:rFonts w:cs="Arial"/>
                <w:sz w:val="22"/>
                <w:szCs w:val="22"/>
              </w:rPr>
            </w:pPr>
            <w:r w:rsidRPr="001E19B1">
              <w:rPr>
                <w:rFonts w:cs="Arial"/>
                <w:sz w:val="22"/>
                <w:szCs w:val="22"/>
              </w:rPr>
              <w:t>Regulation Down Neutrality Allocation (CC 6696)</w:t>
            </w:r>
          </w:p>
        </w:tc>
        <w:tc>
          <w:tcPr>
            <w:tcW w:w="1440" w:type="dxa"/>
            <w:vAlign w:val="center"/>
          </w:tcPr>
          <w:p w14:paraId="12541A31" w14:textId="77777777" w:rsidR="00166ABE" w:rsidRPr="001E19B1" w:rsidRDefault="00F1157E" w:rsidP="00BB29F9">
            <w:pPr>
              <w:pStyle w:val="StyleTableTextCentered"/>
              <w:rPr>
                <w:rFonts w:cs="Arial"/>
              </w:rPr>
            </w:pPr>
            <w:r w:rsidRPr="001E19B1">
              <w:rPr>
                <w:rFonts w:cs="Arial"/>
              </w:rPr>
              <w:t>5.0</w:t>
            </w:r>
          </w:p>
        </w:tc>
        <w:tc>
          <w:tcPr>
            <w:tcW w:w="1350" w:type="dxa"/>
            <w:vAlign w:val="center"/>
          </w:tcPr>
          <w:p w14:paraId="3F7D8359" w14:textId="77777777" w:rsidR="00166ABE" w:rsidRPr="001E19B1" w:rsidRDefault="00F1157E" w:rsidP="0040130C">
            <w:pPr>
              <w:pStyle w:val="TableText0"/>
              <w:jc w:val="center"/>
              <w:rPr>
                <w:rFonts w:cs="Arial"/>
                <w:sz w:val="22"/>
                <w:szCs w:val="22"/>
              </w:rPr>
            </w:pPr>
            <w:r w:rsidRPr="001E19B1">
              <w:rPr>
                <w:rFonts w:cs="Arial"/>
                <w:sz w:val="22"/>
                <w:szCs w:val="22"/>
              </w:rPr>
              <w:t>04/01/09</w:t>
            </w:r>
          </w:p>
        </w:tc>
        <w:tc>
          <w:tcPr>
            <w:tcW w:w="1260" w:type="dxa"/>
            <w:vAlign w:val="center"/>
          </w:tcPr>
          <w:p w14:paraId="4D24B3FD" w14:textId="77777777" w:rsidR="00166ABE" w:rsidRPr="001E19B1" w:rsidRDefault="00B37D5C" w:rsidP="00B37D5C">
            <w:pPr>
              <w:pStyle w:val="TableText0"/>
              <w:jc w:val="center"/>
              <w:rPr>
                <w:rFonts w:cs="Arial"/>
                <w:sz w:val="22"/>
                <w:szCs w:val="22"/>
              </w:rPr>
            </w:pPr>
            <w:r w:rsidRPr="001E19B1">
              <w:rPr>
                <w:rFonts w:cs="Arial"/>
                <w:sz w:val="22"/>
                <w:szCs w:val="22"/>
              </w:rPr>
              <w:t>4/30</w:t>
            </w:r>
            <w:r w:rsidR="00A40ABA" w:rsidRPr="001E19B1">
              <w:rPr>
                <w:rFonts w:cs="Arial"/>
                <w:sz w:val="22"/>
                <w:szCs w:val="22"/>
              </w:rPr>
              <w:t>/14</w:t>
            </w:r>
          </w:p>
        </w:tc>
        <w:tc>
          <w:tcPr>
            <w:tcW w:w="2250" w:type="dxa"/>
            <w:vAlign w:val="center"/>
          </w:tcPr>
          <w:p w14:paraId="1419D5C4" w14:textId="77777777" w:rsidR="00166ABE" w:rsidRPr="001E19B1" w:rsidRDefault="00166ABE" w:rsidP="00F1157E">
            <w:pPr>
              <w:pStyle w:val="TableText0"/>
              <w:jc w:val="center"/>
              <w:rPr>
                <w:rFonts w:cs="Arial"/>
                <w:sz w:val="22"/>
                <w:szCs w:val="22"/>
              </w:rPr>
            </w:pPr>
            <w:r w:rsidRPr="001E19B1">
              <w:rPr>
                <w:rFonts w:cs="Arial"/>
                <w:sz w:val="22"/>
                <w:szCs w:val="22"/>
              </w:rPr>
              <w:t>Documentation Edits Only</w:t>
            </w:r>
          </w:p>
        </w:tc>
      </w:tr>
      <w:tr w:rsidR="00A40ABA" w:rsidRPr="00F1157E" w14:paraId="17BA63DE" w14:textId="77777777" w:rsidTr="00F1157E">
        <w:trPr>
          <w:cantSplit/>
        </w:trPr>
        <w:tc>
          <w:tcPr>
            <w:tcW w:w="2160" w:type="dxa"/>
            <w:vAlign w:val="center"/>
          </w:tcPr>
          <w:p w14:paraId="00734B8E" w14:textId="77777777" w:rsidR="00A40ABA" w:rsidRPr="001E19B1" w:rsidRDefault="00A40ABA" w:rsidP="0040130C">
            <w:pPr>
              <w:pStyle w:val="TableText0"/>
              <w:rPr>
                <w:rFonts w:cs="Arial"/>
                <w:sz w:val="22"/>
                <w:szCs w:val="22"/>
              </w:rPr>
            </w:pPr>
            <w:r w:rsidRPr="001E19B1">
              <w:rPr>
                <w:rFonts w:cs="Arial"/>
                <w:sz w:val="22"/>
                <w:szCs w:val="22"/>
              </w:rPr>
              <w:lastRenderedPageBreak/>
              <w:t>Regulation Down Neutrality Allocation (CC 6696)</w:t>
            </w:r>
          </w:p>
        </w:tc>
        <w:tc>
          <w:tcPr>
            <w:tcW w:w="1440" w:type="dxa"/>
            <w:vAlign w:val="center"/>
          </w:tcPr>
          <w:p w14:paraId="62263F28" w14:textId="77777777" w:rsidR="00A40ABA" w:rsidRPr="001E19B1" w:rsidRDefault="00A40ABA" w:rsidP="000D35E4">
            <w:pPr>
              <w:pStyle w:val="StyleTableTextCentered"/>
              <w:rPr>
                <w:rFonts w:cs="Arial"/>
              </w:rPr>
            </w:pPr>
            <w:r w:rsidRPr="001E19B1">
              <w:rPr>
                <w:rFonts w:cs="Arial"/>
              </w:rPr>
              <w:t>5.0</w:t>
            </w:r>
            <w:r w:rsidR="000D35E4" w:rsidRPr="001E19B1">
              <w:rPr>
                <w:rFonts w:cs="Arial"/>
              </w:rPr>
              <w:t>a</w:t>
            </w:r>
          </w:p>
        </w:tc>
        <w:tc>
          <w:tcPr>
            <w:tcW w:w="1350" w:type="dxa"/>
            <w:vAlign w:val="center"/>
          </w:tcPr>
          <w:p w14:paraId="7051C0B0" w14:textId="77777777" w:rsidR="00A40ABA" w:rsidRPr="001E19B1" w:rsidRDefault="00A40ABA" w:rsidP="00B37D5C">
            <w:pPr>
              <w:pStyle w:val="TableText0"/>
              <w:jc w:val="center"/>
              <w:rPr>
                <w:rFonts w:cs="Arial"/>
                <w:sz w:val="22"/>
                <w:szCs w:val="22"/>
              </w:rPr>
            </w:pPr>
            <w:r w:rsidRPr="001E19B1">
              <w:rPr>
                <w:rFonts w:cs="Arial"/>
                <w:sz w:val="22"/>
                <w:szCs w:val="22"/>
              </w:rPr>
              <w:t>0</w:t>
            </w:r>
            <w:r w:rsidR="00B37D5C" w:rsidRPr="001E19B1">
              <w:rPr>
                <w:rFonts w:cs="Arial"/>
                <w:sz w:val="22"/>
                <w:szCs w:val="22"/>
              </w:rPr>
              <w:t>5</w:t>
            </w:r>
            <w:r w:rsidRPr="001E19B1">
              <w:rPr>
                <w:rFonts w:cs="Arial"/>
                <w:sz w:val="22"/>
                <w:szCs w:val="22"/>
              </w:rPr>
              <w:t>/01/14</w:t>
            </w:r>
          </w:p>
        </w:tc>
        <w:tc>
          <w:tcPr>
            <w:tcW w:w="1260" w:type="dxa"/>
            <w:vAlign w:val="center"/>
          </w:tcPr>
          <w:p w14:paraId="0B5A1F78" w14:textId="77777777" w:rsidR="00A40ABA" w:rsidRPr="001E19B1" w:rsidRDefault="00A40ABA" w:rsidP="0040130C">
            <w:pPr>
              <w:pStyle w:val="TableText0"/>
              <w:jc w:val="center"/>
              <w:rPr>
                <w:rFonts w:cs="Arial"/>
                <w:sz w:val="22"/>
                <w:szCs w:val="22"/>
              </w:rPr>
            </w:pPr>
            <w:del w:id="77" w:author="Boudreau, Phillip" w:date="2024-10-24T08:15:00Z">
              <w:r w:rsidRPr="001E19B1" w:rsidDel="001E19B1">
                <w:rPr>
                  <w:rFonts w:cs="Arial"/>
                  <w:sz w:val="22"/>
                  <w:szCs w:val="22"/>
                  <w:highlight w:val="yellow"/>
                </w:rPr>
                <w:delText>Open</w:delText>
              </w:r>
            </w:del>
            <w:ins w:id="78" w:author="Boudreau, Phillip" w:date="2024-10-24T08:15:00Z">
              <w:r w:rsidR="001E19B1" w:rsidRPr="001E19B1">
                <w:rPr>
                  <w:rFonts w:cs="Arial"/>
                  <w:sz w:val="22"/>
                  <w:szCs w:val="22"/>
                  <w:highlight w:val="yellow"/>
                </w:rPr>
                <w:t>4/30/2026</w:t>
              </w:r>
            </w:ins>
          </w:p>
        </w:tc>
        <w:tc>
          <w:tcPr>
            <w:tcW w:w="2250" w:type="dxa"/>
            <w:vAlign w:val="center"/>
          </w:tcPr>
          <w:p w14:paraId="1B75F811" w14:textId="77777777" w:rsidR="00A40ABA" w:rsidRPr="00A40ABA" w:rsidRDefault="00A40ABA" w:rsidP="00F1157E">
            <w:pPr>
              <w:pStyle w:val="TableText0"/>
              <w:jc w:val="center"/>
              <w:rPr>
                <w:rFonts w:cs="Arial"/>
                <w:sz w:val="22"/>
                <w:szCs w:val="22"/>
              </w:rPr>
            </w:pPr>
            <w:r w:rsidRPr="001E19B1">
              <w:rPr>
                <w:rFonts w:cs="Arial"/>
                <w:sz w:val="22"/>
                <w:szCs w:val="22"/>
              </w:rPr>
              <w:t>Documentation Edits Only</w:t>
            </w:r>
          </w:p>
        </w:tc>
      </w:tr>
      <w:tr w:rsidR="001E19B1" w:rsidRPr="00F1157E" w14:paraId="6036A0BB" w14:textId="77777777" w:rsidTr="00F1157E">
        <w:trPr>
          <w:cantSplit/>
          <w:ins w:id="79" w:author="Boudreau, Phillip" w:date="2024-10-24T08:14:00Z"/>
        </w:trPr>
        <w:tc>
          <w:tcPr>
            <w:tcW w:w="2160" w:type="dxa"/>
            <w:vAlign w:val="center"/>
          </w:tcPr>
          <w:p w14:paraId="6495FE42" w14:textId="77777777" w:rsidR="001E19B1" w:rsidRPr="001E19B1" w:rsidRDefault="001E19B1" w:rsidP="0040130C">
            <w:pPr>
              <w:pStyle w:val="TableText0"/>
              <w:rPr>
                <w:ins w:id="80" w:author="Boudreau, Phillip" w:date="2024-10-24T08:14:00Z"/>
                <w:rFonts w:cs="Arial"/>
                <w:sz w:val="22"/>
                <w:szCs w:val="22"/>
                <w:highlight w:val="yellow"/>
              </w:rPr>
            </w:pPr>
            <w:ins w:id="81" w:author="Boudreau, Phillip" w:date="2024-10-24T08:14:00Z">
              <w:r w:rsidRPr="001E19B1">
                <w:rPr>
                  <w:rFonts w:cs="Arial"/>
                  <w:sz w:val="22"/>
                  <w:szCs w:val="22"/>
                  <w:highlight w:val="yellow"/>
                </w:rPr>
                <w:t>Regulation Down Neutrality Allocation (CC 6696)</w:t>
              </w:r>
            </w:ins>
          </w:p>
        </w:tc>
        <w:tc>
          <w:tcPr>
            <w:tcW w:w="1440" w:type="dxa"/>
            <w:vAlign w:val="center"/>
          </w:tcPr>
          <w:p w14:paraId="6948162C" w14:textId="77777777" w:rsidR="001E19B1" w:rsidRPr="001E19B1" w:rsidRDefault="001E19B1" w:rsidP="000D35E4">
            <w:pPr>
              <w:pStyle w:val="StyleTableTextCentered"/>
              <w:rPr>
                <w:ins w:id="82" w:author="Boudreau, Phillip" w:date="2024-10-24T08:14:00Z"/>
                <w:rFonts w:cs="Arial"/>
                <w:highlight w:val="yellow"/>
              </w:rPr>
            </w:pPr>
            <w:ins w:id="83" w:author="Boudreau, Phillip" w:date="2024-10-24T08:14:00Z">
              <w:r w:rsidRPr="001E19B1">
                <w:rPr>
                  <w:rFonts w:cs="Arial"/>
                  <w:highlight w:val="yellow"/>
                </w:rPr>
                <w:t>5.1</w:t>
              </w:r>
            </w:ins>
          </w:p>
        </w:tc>
        <w:tc>
          <w:tcPr>
            <w:tcW w:w="1350" w:type="dxa"/>
            <w:vAlign w:val="center"/>
          </w:tcPr>
          <w:p w14:paraId="0D877AEB" w14:textId="77777777" w:rsidR="001E19B1" w:rsidRPr="001E19B1" w:rsidRDefault="001E19B1" w:rsidP="00B37D5C">
            <w:pPr>
              <w:pStyle w:val="TableText0"/>
              <w:jc w:val="center"/>
              <w:rPr>
                <w:ins w:id="84" w:author="Boudreau, Phillip" w:date="2024-10-24T08:14:00Z"/>
                <w:rFonts w:cs="Arial"/>
                <w:sz w:val="22"/>
                <w:szCs w:val="22"/>
                <w:highlight w:val="yellow"/>
              </w:rPr>
            </w:pPr>
            <w:ins w:id="85" w:author="Boudreau, Phillip" w:date="2024-10-24T08:14:00Z">
              <w:r w:rsidRPr="001E19B1">
                <w:rPr>
                  <w:rFonts w:cs="Arial"/>
                  <w:sz w:val="22"/>
                  <w:szCs w:val="22"/>
                  <w:highlight w:val="yellow"/>
                </w:rPr>
                <w:t>5/1/2026</w:t>
              </w:r>
            </w:ins>
          </w:p>
        </w:tc>
        <w:tc>
          <w:tcPr>
            <w:tcW w:w="1260" w:type="dxa"/>
            <w:vAlign w:val="center"/>
          </w:tcPr>
          <w:p w14:paraId="21833030" w14:textId="77777777" w:rsidR="001E19B1" w:rsidRPr="001E19B1" w:rsidRDefault="001E19B1" w:rsidP="0040130C">
            <w:pPr>
              <w:pStyle w:val="TableText0"/>
              <w:jc w:val="center"/>
              <w:rPr>
                <w:ins w:id="86" w:author="Boudreau, Phillip" w:date="2024-10-24T08:14:00Z"/>
                <w:rFonts w:cs="Arial"/>
                <w:sz w:val="22"/>
                <w:szCs w:val="22"/>
                <w:highlight w:val="yellow"/>
              </w:rPr>
            </w:pPr>
            <w:ins w:id="87" w:author="Boudreau, Phillip" w:date="2024-10-24T08:15:00Z">
              <w:r w:rsidRPr="001E19B1">
                <w:rPr>
                  <w:rFonts w:cs="Arial"/>
                  <w:sz w:val="22"/>
                  <w:szCs w:val="22"/>
                  <w:highlight w:val="yellow"/>
                </w:rPr>
                <w:t>Open</w:t>
              </w:r>
            </w:ins>
          </w:p>
        </w:tc>
        <w:tc>
          <w:tcPr>
            <w:tcW w:w="2250" w:type="dxa"/>
            <w:vAlign w:val="center"/>
          </w:tcPr>
          <w:p w14:paraId="40DC585C" w14:textId="77777777" w:rsidR="001E19B1" w:rsidRPr="001E19B1" w:rsidRDefault="001E19B1" w:rsidP="00F1157E">
            <w:pPr>
              <w:pStyle w:val="TableText0"/>
              <w:jc w:val="center"/>
              <w:rPr>
                <w:ins w:id="88" w:author="Boudreau, Phillip" w:date="2024-10-24T08:14:00Z"/>
                <w:rFonts w:cs="Arial"/>
                <w:sz w:val="22"/>
                <w:szCs w:val="22"/>
              </w:rPr>
            </w:pPr>
            <w:ins w:id="89" w:author="Boudreau, Phillip" w:date="2024-10-24T08:15:00Z">
              <w:r w:rsidRPr="001E19B1">
                <w:rPr>
                  <w:rFonts w:cs="Arial"/>
                  <w:sz w:val="22"/>
                  <w:szCs w:val="22"/>
                  <w:highlight w:val="yellow"/>
                </w:rPr>
                <w:t>Configuration Edits</w:t>
              </w:r>
            </w:ins>
          </w:p>
        </w:tc>
      </w:tr>
      <w:bookmarkEnd w:id="8"/>
      <w:bookmarkEnd w:id="9"/>
      <w:bookmarkEnd w:id="14"/>
      <w:bookmarkEnd w:id="15"/>
      <w:bookmarkEnd w:id="16"/>
    </w:tbl>
    <w:p w14:paraId="0D2B78CE" w14:textId="1AB21124" w:rsidR="004F6F84" w:rsidRPr="00C66AEF" w:rsidRDefault="004F6F84" w:rsidP="0054459F">
      <w:pPr>
        <w:pStyle w:val="BodyText"/>
        <w:ind w:left="0"/>
        <w:rPr>
          <w:rFonts w:ascii="Arial" w:hAnsi="Arial" w:cs="Arial"/>
          <w:sz w:val="22"/>
          <w:szCs w:val="22"/>
        </w:rPr>
      </w:pPr>
    </w:p>
    <w:sectPr w:rsidR="004F6F84" w:rsidRPr="00C66AEF" w:rsidSect="00166ABE">
      <w:headerReference w:type="even" r:id="rId22"/>
      <w:headerReference w:type="default" r:id="rId23"/>
      <w:footerReference w:type="even" r:id="rId24"/>
      <w:headerReference w:type="first" r:id="rId25"/>
      <w:endnotePr>
        <w:numFmt w:val="decimal"/>
      </w:endnotePr>
      <w:type w:val="nextColumn"/>
      <w:pgSz w:w="12240" w:h="15840" w:code="1"/>
      <w:pgMar w:top="1435"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99F72" w14:textId="77777777" w:rsidR="00517B6C" w:rsidRDefault="00517B6C">
      <w:r>
        <w:separator/>
      </w:r>
    </w:p>
  </w:endnote>
  <w:endnote w:type="continuationSeparator" w:id="0">
    <w:p w14:paraId="7832E014" w14:textId="77777777" w:rsidR="00517B6C" w:rsidRDefault="0051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5F0B" w14:textId="36A36B23" w:rsidR="00C83048" w:rsidRDefault="002A1A06">
    <w:pPr>
      <w:pStyle w:val="Footer"/>
    </w:pPr>
    <w:r>
      <w:rPr>
        <w:noProof/>
      </w:rPr>
      <w:drawing>
        <wp:inline distT="0" distB="0" distL="0" distR="0" wp14:anchorId="1CB00C7A" wp14:editId="348A3F19">
          <wp:extent cx="1996440" cy="312420"/>
          <wp:effectExtent l="0" t="0" r="0" b="0"/>
          <wp:docPr id="4" name="Picture 4"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C83048">
      <w:tab/>
      <w:t>Page</w:t>
    </w:r>
    <w:r w:rsidR="00C83048">
      <w:rPr>
        <w:rStyle w:val="PageNumber"/>
      </w:rPr>
      <w:fldChar w:fldCharType="begin"/>
    </w:r>
    <w:r w:rsidR="00C83048">
      <w:rPr>
        <w:rStyle w:val="PageNumber"/>
      </w:rPr>
      <w:instrText xml:space="preserve"> PAGE </w:instrText>
    </w:r>
    <w:r w:rsidR="00C83048">
      <w:rPr>
        <w:rStyle w:val="PageNumber"/>
      </w:rPr>
      <w:fldChar w:fldCharType="separate"/>
    </w:r>
    <w:r w:rsidR="00C83048">
      <w:rPr>
        <w:rStyle w:val="PageNumber"/>
        <w:noProof/>
      </w:rPr>
      <w:t>2</w:t>
    </w:r>
    <w:r w:rsidR="00C8304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C83048" w:rsidRPr="002634B8" w14:paraId="4E7C1BE4" w14:textId="77777777">
      <w:tc>
        <w:tcPr>
          <w:tcW w:w="3618" w:type="dxa"/>
          <w:tcBorders>
            <w:top w:val="nil"/>
            <w:left w:val="nil"/>
            <w:bottom w:val="nil"/>
            <w:right w:val="nil"/>
          </w:tcBorders>
        </w:tcPr>
        <w:p w14:paraId="73FD0A45" w14:textId="4124316D" w:rsidR="00C83048" w:rsidRPr="002634B8" w:rsidRDefault="00C83048">
          <w:pPr>
            <w:ind w:right="360"/>
            <w:rPr>
              <w:rFonts w:ascii="Arial" w:hAnsi="Arial" w:cs="Arial"/>
              <w:sz w:val="16"/>
              <w:szCs w:val="16"/>
            </w:rPr>
          </w:pPr>
        </w:p>
      </w:tc>
      <w:tc>
        <w:tcPr>
          <w:tcW w:w="2706" w:type="dxa"/>
          <w:tcBorders>
            <w:top w:val="nil"/>
            <w:left w:val="nil"/>
            <w:bottom w:val="nil"/>
            <w:right w:val="nil"/>
          </w:tcBorders>
        </w:tcPr>
        <w:p w14:paraId="4D7FFCB7" w14:textId="199EAFFE" w:rsidR="00C83048" w:rsidRPr="002634B8" w:rsidRDefault="00C83048">
          <w:pPr>
            <w:jc w:val="center"/>
            <w:rPr>
              <w:rFonts w:ascii="Arial" w:hAnsi="Arial" w:cs="Arial"/>
              <w:sz w:val="16"/>
              <w:szCs w:val="16"/>
            </w:rPr>
          </w:pPr>
          <w:r w:rsidRPr="002634B8">
            <w:rPr>
              <w:rFonts w:ascii="Arial" w:hAnsi="Arial" w:cs="Arial"/>
              <w:sz w:val="16"/>
              <w:szCs w:val="16"/>
            </w:rPr>
            <w:fldChar w:fldCharType="begin"/>
          </w:r>
          <w:r w:rsidRPr="002634B8">
            <w:rPr>
              <w:rFonts w:ascii="Arial" w:hAnsi="Arial" w:cs="Arial"/>
              <w:sz w:val="16"/>
              <w:szCs w:val="16"/>
            </w:rPr>
            <w:instrText>symbol 211 \f "Symbol" \s 10</w:instrText>
          </w:r>
          <w:r w:rsidRPr="002634B8">
            <w:rPr>
              <w:rFonts w:ascii="Arial" w:hAnsi="Arial" w:cs="Arial"/>
              <w:sz w:val="16"/>
              <w:szCs w:val="16"/>
            </w:rPr>
            <w:fldChar w:fldCharType="separate"/>
          </w:r>
          <w:r w:rsidRPr="002634B8">
            <w:rPr>
              <w:rFonts w:ascii="Arial" w:hAnsi="Arial" w:cs="Arial"/>
              <w:sz w:val="16"/>
              <w:szCs w:val="16"/>
            </w:rPr>
            <w:t>Ó</w:t>
          </w:r>
          <w:r w:rsidRPr="002634B8">
            <w:rPr>
              <w:rFonts w:ascii="Arial" w:hAnsi="Arial" w:cs="Arial"/>
              <w:sz w:val="16"/>
              <w:szCs w:val="16"/>
            </w:rPr>
            <w:fldChar w:fldCharType="end"/>
          </w:r>
          <w:r w:rsidRPr="002634B8">
            <w:rPr>
              <w:rFonts w:ascii="Arial" w:hAnsi="Arial" w:cs="Arial"/>
              <w:sz w:val="16"/>
              <w:szCs w:val="16"/>
            </w:rPr>
            <w:fldChar w:fldCharType="begin"/>
          </w:r>
          <w:r w:rsidRPr="002634B8">
            <w:rPr>
              <w:rFonts w:ascii="Arial" w:hAnsi="Arial" w:cs="Arial"/>
              <w:sz w:val="16"/>
              <w:szCs w:val="16"/>
            </w:rPr>
            <w:instrText xml:space="preserve"> DOCPROPERTY "Company"  \* MERGEFORMAT </w:instrText>
          </w:r>
          <w:r w:rsidRPr="002634B8">
            <w:rPr>
              <w:rFonts w:ascii="Arial" w:hAnsi="Arial" w:cs="Arial"/>
              <w:sz w:val="16"/>
              <w:szCs w:val="16"/>
            </w:rPr>
            <w:fldChar w:fldCharType="separate"/>
          </w:r>
          <w:r>
            <w:rPr>
              <w:rFonts w:ascii="Arial" w:hAnsi="Arial" w:cs="Arial"/>
              <w:sz w:val="16"/>
              <w:szCs w:val="16"/>
            </w:rPr>
            <w:t>CAISO</w:t>
          </w:r>
          <w:r w:rsidRPr="002634B8">
            <w:rPr>
              <w:rFonts w:ascii="Arial" w:hAnsi="Arial" w:cs="Arial"/>
              <w:sz w:val="16"/>
              <w:szCs w:val="16"/>
            </w:rPr>
            <w:fldChar w:fldCharType="end"/>
          </w:r>
          <w:r w:rsidRPr="002634B8">
            <w:rPr>
              <w:rFonts w:ascii="Arial" w:hAnsi="Arial" w:cs="Arial"/>
              <w:sz w:val="16"/>
              <w:szCs w:val="16"/>
            </w:rPr>
            <w:t xml:space="preserve">, </w:t>
          </w:r>
          <w:r w:rsidRPr="002634B8">
            <w:rPr>
              <w:rFonts w:ascii="Arial" w:hAnsi="Arial" w:cs="Arial"/>
              <w:sz w:val="16"/>
              <w:szCs w:val="16"/>
            </w:rPr>
            <w:fldChar w:fldCharType="begin"/>
          </w:r>
          <w:r w:rsidRPr="002634B8">
            <w:rPr>
              <w:rFonts w:ascii="Arial" w:hAnsi="Arial" w:cs="Arial"/>
              <w:sz w:val="16"/>
              <w:szCs w:val="16"/>
            </w:rPr>
            <w:instrText xml:space="preserve"> DATE \@ "yyyy" </w:instrText>
          </w:r>
          <w:r w:rsidRPr="002634B8">
            <w:rPr>
              <w:rFonts w:ascii="Arial" w:hAnsi="Arial" w:cs="Arial"/>
              <w:sz w:val="16"/>
              <w:szCs w:val="16"/>
            </w:rPr>
            <w:fldChar w:fldCharType="separate"/>
          </w:r>
          <w:r w:rsidR="00DC5EC9">
            <w:rPr>
              <w:rFonts w:ascii="Arial" w:hAnsi="Arial" w:cs="Arial"/>
              <w:noProof/>
              <w:sz w:val="16"/>
              <w:szCs w:val="16"/>
            </w:rPr>
            <w:t>2025</w:t>
          </w:r>
          <w:r w:rsidRPr="002634B8">
            <w:rPr>
              <w:rFonts w:ascii="Arial" w:hAnsi="Arial" w:cs="Arial"/>
              <w:sz w:val="16"/>
              <w:szCs w:val="16"/>
            </w:rPr>
            <w:fldChar w:fldCharType="end"/>
          </w:r>
        </w:p>
      </w:tc>
      <w:tc>
        <w:tcPr>
          <w:tcW w:w="3162" w:type="dxa"/>
          <w:tcBorders>
            <w:top w:val="nil"/>
            <w:left w:val="nil"/>
            <w:bottom w:val="nil"/>
            <w:right w:val="nil"/>
          </w:tcBorders>
        </w:tcPr>
        <w:p w14:paraId="420ED7DD" w14:textId="080822F7" w:rsidR="00C83048" w:rsidRPr="002634B8" w:rsidRDefault="00C83048">
          <w:pPr>
            <w:jc w:val="right"/>
            <w:rPr>
              <w:rFonts w:ascii="Arial" w:hAnsi="Arial" w:cs="Arial"/>
              <w:sz w:val="16"/>
              <w:szCs w:val="16"/>
            </w:rPr>
          </w:pPr>
          <w:r w:rsidRPr="002634B8">
            <w:rPr>
              <w:rFonts w:ascii="Arial" w:hAnsi="Arial" w:cs="Arial"/>
              <w:sz w:val="16"/>
              <w:szCs w:val="16"/>
            </w:rPr>
            <w:t xml:space="preserve">Page </w:t>
          </w:r>
          <w:r w:rsidRPr="002634B8">
            <w:rPr>
              <w:rStyle w:val="PageNumber"/>
              <w:rFonts w:ascii="Arial" w:hAnsi="Arial" w:cs="Arial"/>
              <w:sz w:val="16"/>
              <w:szCs w:val="16"/>
            </w:rPr>
            <w:fldChar w:fldCharType="begin"/>
          </w:r>
          <w:r w:rsidRPr="002634B8">
            <w:rPr>
              <w:rStyle w:val="PageNumber"/>
              <w:rFonts w:ascii="Arial" w:hAnsi="Arial" w:cs="Arial"/>
              <w:sz w:val="16"/>
              <w:szCs w:val="16"/>
            </w:rPr>
            <w:instrText xml:space="preserve">page </w:instrText>
          </w:r>
          <w:r w:rsidRPr="002634B8">
            <w:rPr>
              <w:rStyle w:val="PageNumber"/>
              <w:rFonts w:ascii="Arial" w:hAnsi="Arial" w:cs="Arial"/>
              <w:sz w:val="16"/>
              <w:szCs w:val="16"/>
            </w:rPr>
            <w:fldChar w:fldCharType="separate"/>
          </w:r>
          <w:r w:rsidR="00DC5EC9">
            <w:rPr>
              <w:rStyle w:val="PageNumber"/>
              <w:rFonts w:ascii="Arial" w:hAnsi="Arial" w:cs="Arial"/>
              <w:noProof/>
              <w:sz w:val="16"/>
              <w:szCs w:val="16"/>
            </w:rPr>
            <w:t>2</w:t>
          </w:r>
          <w:r w:rsidRPr="002634B8">
            <w:rPr>
              <w:rStyle w:val="PageNumber"/>
              <w:rFonts w:ascii="Arial" w:hAnsi="Arial" w:cs="Arial"/>
              <w:sz w:val="16"/>
              <w:szCs w:val="16"/>
            </w:rPr>
            <w:fldChar w:fldCharType="end"/>
          </w:r>
          <w:r w:rsidRPr="002634B8">
            <w:rPr>
              <w:rStyle w:val="PageNumber"/>
              <w:rFonts w:ascii="Arial" w:hAnsi="Arial" w:cs="Arial"/>
              <w:sz w:val="16"/>
              <w:szCs w:val="16"/>
            </w:rPr>
            <w:t xml:space="preserve"> of </w:t>
          </w:r>
          <w:r w:rsidRPr="002634B8">
            <w:rPr>
              <w:rStyle w:val="PageNumber"/>
              <w:rFonts w:ascii="Arial" w:hAnsi="Arial" w:cs="Arial"/>
              <w:sz w:val="16"/>
              <w:szCs w:val="16"/>
            </w:rPr>
            <w:fldChar w:fldCharType="begin"/>
          </w:r>
          <w:r w:rsidRPr="002634B8">
            <w:rPr>
              <w:rStyle w:val="PageNumber"/>
              <w:rFonts w:ascii="Arial" w:hAnsi="Arial" w:cs="Arial"/>
              <w:sz w:val="16"/>
              <w:szCs w:val="16"/>
            </w:rPr>
            <w:instrText xml:space="preserve"> NUMPAGES </w:instrText>
          </w:r>
          <w:r w:rsidRPr="002634B8">
            <w:rPr>
              <w:rStyle w:val="PageNumber"/>
              <w:rFonts w:ascii="Arial" w:hAnsi="Arial" w:cs="Arial"/>
              <w:sz w:val="16"/>
              <w:szCs w:val="16"/>
            </w:rPr>
            <w:fldChar w:fldCharType="separate"/>
          </w:r>
          <w:r w:rsidR="00DC5EC9">
            <w:rPr>
              <w:rStyle w:val="PageNumber"/>
              <w:rFonts w:ascii="Arial" w:hAnsi="Arial" w:cs="Arial"/>
              <w:noProof/>
              <w:sz w:val="16"/>
              <w:szCs w:val="16"/>
            </w:rPr>
            <w:t>8</w:t>
          </w:r>
          <w:r w:rsidRPr="002634B8">
            <w:rPr>
              <w:rStyle w:val="PageNumber"/>
              <w:rFonts w:ascii="Arial" w:hAnsi="Arial" w:cs="Arial"/>
              <w:sz w:val="16"/>
              <w:szCs w:val="16"/>
            </w:rPr>
            <w:fldChar w:fldCharType="end"/>
          </w:r>
        </w:p>
      </w:tc>
    </w:tr>
  </w:tbl>
  <w:p w14:paraId="0A46D52B" w14:textId="77777777" w:rsidR="00C83048" w:rsidRPr="002634B8" w:rsidRDefault="00C83048">
    <w:pPr>
      <w:pStyle w:val="Footer"/>
      <w:rPr>
        <w:sz w:val="16"/>
        <w:szCs w:val="16"/>
      </w:rPr>
    </w:pPr>
  </w:p>
  <w:p w14:paraId="5A6C9635" w14:textId="77777777" w:rsidR="00C83048" w:rsidRDefault="00C83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3F71" w14:textId="1F0188D7" w:rsidR="00C83048" w:rsidRDefault="002A1A06">
    <w:pPr>
      <w:pStyle w:val="Footer"/>
    </w:pPr>
    <w:r>
      <w:rPr>
        <w:noProof/>
      </w:rPr>
      <w:drawing>
        <wp:inline distT="0" distB="0" distL="0" distR="0" wp14:anchorId="28DB67AF" wp14:editId="7ABF7BE9">
          <wp:extent cx="1996440" cy="312420"/>
          <wp:effectExtent l="0" t="0" r="0" b="0"/>
          <wp:docPr id="5" name="Picture 5"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C83048">
      <w:tab/>
      <w:t>Page</w:t>
    </w:r>
    <w:r w:rsidR="00C83048">
      <w:rPr>
        <w:rStyle w:val="PageNumber"/>
      </w:rPr>
      <w:fldChar w:fldCharType="begin"/>
    </w:r>
    <w:r w:rsidR="00C83048">
      <w:rPr>
        <w:rStyle w:val="PageNumber"/>
      </w:rPr>
      <w:instrText xml:space="preserve"> PAGE </w:instrText>
    </w:r>
    <w:r w:rsidR="00C83048">
      <w:rPr>
        <w:rStyle w:val="PageNumber"/>
      </w:rPr>
      <w:fldChar w:fldCharType="separate"/>
    </w:r>
    <w:r w:rsidR="00C83048">
      <w:rPr>
        <w:rStyle w:val="PageNumber"/>
        <w:noProof/>
      </w:rPr>
      <w:t>2</w:t>
    </w:r>
    <w:r w:rsidR="00C8304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9323A" w14:textId="77777777" w:rsidR="00517B6C" w:rsidRDefault="00517B6C">
      <w:r>
        <w:separator/>
      </w:r>
    </w:p>
  </w:footnote>
  <w:footnote w:type="continuationSeparator" w:id="0">
    <w:p w14:paraId="4371B193" w14:textId="77777777" w:rsidR="00517B6C" w:rsidRDefault="0051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6821D" w14:textId="3332752D" w:rsidR="00C83048" w:rsidRDefault="00DC5EC9">
    <w:pPr>
      <w:pStyle w:val="Header"/>
      <w:tabs>
        <w:tab w:val="right" w:pos="9360"/>
      </w:tabs>
    </w:pPr>
    <w:r>
      <w:rPr>
        <w:noProof/>
      </w:rPr>
      <w:pict w14:anchorId="7BACE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43032"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r w:rsidR="00C83048">
      <w:rPr>
        <w:i/>
        <w:iCs/>
        <w:sz w:val="24"/>
      </w:rPr>
      <w:t>DRAFT</w:t>
    </w:r>
    <w:r w:rsidR="00C83048">
      <w:rPr>
        <w:sz w:val="19"/>
      </w:rPr>
      <w:tab/>
    </w:r>
  </w:p>
  <w:p w14:paraId="71CA79EF" w14:textId="77777777" w:rsidR="00C83048" w:rsidRDefault="00C83048">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88"/>
      <w:gridCol w:w="2970"/>
    </w:tblGrid>
    <w:tr w:rsidR="00C83048" w:rsidRPr="002634B8" w14:paraId="5232F89F" w14:textId="77777777">
      <w:tc>
        <w:tcPr>
          <w:tcW w:w="6588" w:type="dxa"/>
        </w:tcPr>
        <w:p w14:paraId="532F6288" w14:textId="77777777" w:rsidR="00C83048" w:rsidRPr="002634B8" w:rsidRDefault="00C83048" w:rsidP="00A40ABA">
          <w:pPr>
            <w:rPr>
              <w:rFonts w:ascii="Arial" w:hAnsi="Arial" w:cs="Arial"/>
              <w:sz w:val="16"/>
              <w:szCs w:val="16"/>
            </w:rPr>
          </w:pPr>
          <w:r w:rsidRPr="002634B8">
            <w:rPr>
              <w:rFonts w:ascii="Arial" w:hAnsi="Arial" w:cs="Arial"/>
              <w:sz w:val="16"/>
              <w:szCs w:val="16"/>
            </w:rPr>
            <w:fldChar w:fldCharType="begin"/>
          </w:r>
          <w:r w:rsidRPr="002634B8">
            <w:rPr>
              <w:rFonts w:ascii="Arial" w:hAnsi="Arial" w:cs="Arial"/>
              <w:sz w:val="16"/>
              <w:szCs w:val="16"/>
            </w:rPr>
            <w:instrText xml:space="preserve"> SUBJECT  \* MERGEFORMAT </w:instrText>
          </w:r>
          <w:r w:rsidRPr="002634B8">
            <w:rPr>
              <w:rFonts w:ascii="Arial" w:hAnsi="Arial" w:cs="Arial"/>
              <w:sz w:val="16"/>
              <w:szCs w:val="16"/>
            </w:rPr>
            <w:fldChar w:fldCharType="separate"/>
          </w:r>
          <w:r>
            <w:rPr>
              <w:rFonts w:ascii="Arial" w:hAnsi="Arial" w:cs="Arial"/>
              <w:sz w:val="16"/>
              <w:szCs w:val="16"/>
            </w:rPr>
            <w:t>Settlements and Billing</w:t>
          </w:r>
          <w:r w:rsidRPr="002634B8">
            <w:rPr>
              <w:rFonts w:ascii="Arial" w:hAnsi="Arial" w:cs="Arial"/>
              <w:sz w:val="16"/>
              <w:szCs w:val="16"/>
            </w:rPr>
            <w:fldChar w:fldCharType="end"/>
          </w:r>
        </w:p>
      </w:tc>
      <w:tc>
        <w:tcPr>
          <w:tcW w:w="2970" w:type="dxa"/>
        </w:tcPr>
        <w:p w14:paraId="5BE3EE1F" w14:textId="77777777" w:rsidR="00C83048" w:rsidRPr="00A40ABA" w:rsidRDefault="00C83048" w:rsidP="001E19B1">
          <w:pPr>
            <w:tabs>
              <w:tab w:val="left" w:pos="1135"/>
            </w:tabs>
            <w:spacing w:before="40"/>
            <w:ind w:right="68"/>
            <w:rPr>
              <w:rFonts w:ascii="Arial" w:hAnsi="Arial" w:cs="Arial"/>
              <w:b/>
              <w:bCs/>
              <w:color w:val="FF0000"/>
              <w:sz w:val="16"/>
              <w:szCs w:val="16"/>
              <w:highlight w:val="yellow"/>
            </w:rPr>
          </w:pPr>
          <w:r w:rsidRPr="00A40ABA">
            <w:rPr>
              <w:rFonts w:ascii="Arial" w:hAnsi="Arial" w:cs="Arial"/>
              <w:sz w:val="16"/>
              <w:szCs w:val="16"/>
              <w:highlight w:val="yellow"/>
            </w:rPr>
            <w:t xml:space="preserve">  Version: 5.</w:t>
          </w:r>
          <w:del w:id="3" w:author="Boudreau, Phillip" w:date="2024-10-24T08:15:00Z">
            <w:r w:rsidRPr="00A40ABA" w:rsidDel="001E19B1">
              <w:rPr>
                <w:rFonts w:ascii="Arial" w:hAnsi="Arial" w:cs="Arial"/>
                <w:sz w:val="16"/>
                <w:szCs w:val="16"/>
                <w:highlight w:val="yellow"/>
              </w:rPr>
              <w:delText>0a</w:delText>
            </w:r>
          </w:del>
          <w:ins w:id="4" w:author="Boudreau, Phillip" w:date="2024-10-24T08:15:00Z">
            <w:r w:rsidR="001E19B1">
              <w:rPr>
                <w:rFonts w:ascii="Arial" w:hAnsi="Arial" w:cs="Arial"/>
                <w:sz w:val="16"/>
                <w:szCs w:val="16"/>
                <w:highlight w:val="yellow"/>
              </w:rPr>
              <w:t>1</w:t>
            </w:r>
          </w:ins>
        </w:p>
      </w:tc>
    </w:tr>
    <w:tr w:rsidR="00C83048" w:rsidRPr="002634B8" w14:paraId="18190EA4" w14:textId="77777777">
      <w:tc>
        <w:tcPr>
          <w:tcW w:w="6588" w:type="dxa"/>
        </w:tcPr>
        <w:p w14:paraId="0878D20B" w14:textId="77777777" w:rsidR="00C83048" w:rsidRPr="002634B8" w:rsidRDefault="00C83048">
          <w:pPr>
            <w:rPr>
              <w:rFonts w:ascii="Arial" w:hAnsi="Arial" w:cs="Arial"/>
              <w:sz w:val="16"/>
              <w:szCs w:val="16"/>
            </w:rPr>
          </w:pPr>
          <w:r w:rsidRPr="002634B8">
            <w:rPr>
              <w:rFonts w:ascii="Arial" w:hAnsi="Arial" w:cs="Arial"/>
              <w:sz w:val="16"/>
              <w:szCs w:val="16"/>
            </w:rPr>
            <w:t xml:space="preserve">Configuration Guide: </w:t>
          </w:r>
          <w:r w:rsidRPr="002634B8">
            <w:rPr>
              <w:rFonts w:ascii="Arial" w:hAnsi="Arial" w:cs="Arial"/>
              <w:sz w:val="16"/>
              <w:szCs w:val="16"/>
            </w:rPr>
            <w:fldChar w:fldCharType="begin"/>
          </w:r>
          <w:r w:rsidRPr="002634B8">
            <w:rPr>
              <w:rFonts w:ascii="Arial" w:hAnsi="Arial" w:cs="Arial"/>
              <w:sz w:val="16"/>
              <w:szCs w:val="16"/>
            </w:rPr>
            <w:instrText xml:space="preserve"> TITLE  \* MERGEFORMAT </w:instrText>
          </w:r>
          <w:r w:rsidRPr="002634B8">
            <w:rPr>
              <w:rFonts w:ascii="Arial" w:hAnsi="Arial" w:cs="Arial"/>
              <w:sz w:val="16"/>
              <w:szCs w:val="16"/>
            </w:rPr>
            <w:fldChar w:fldCharType="separate"/>
          </w:r>
          <w:r>
            <w:rPr>
              <w:rFonts w:ascii="Arial" w:hAnsi="Arial" w:cs="Arial"/>
              <w:sz w:val="16"/>
              <w:szCs w:val="16"/>
            </w:rPr>
            <w:t>Regulation Down Neutrality Allocation</w:t>
          </w:r>
          <w:r w:rsidRPr="002634B8">
            <w:rPr>
              <w:rFonts w:ascii="Arial" w:hAnsi="Arial" w:cs="Arial"/>
              <w:sz w:val="16"/>
              <w:szCs w:val="16"/>
            </w:rPr>
            <w:fldChar w:fldCharType="end"/>
          </w:r>
        </w:p>
      </w:tc>
      <w:tc>
        <w:tcPr>
          <w:tcW w:w="2970" w:type="dxa"/>
        </w:tcPr>
        <w:p w14:paraId="1E1EA127" w14:textId="77777777" w:rsidR="00C83048" w:rsidRPr="00A40ABA" w:rsidRDefault="00C83048" w:rsidP="001E19B1">
          <w:pPr>
            <w:rPr>
              <w:rFonts w:ascii="Arial" w:hAnsi="Arial" w:cs="Arial"/>
              <w:sz w:val="16"/>
              <w:szCs w:val="16"/>
              <w:highlight w:val="yellow"/>
            </w:rPr>
          </w:pPr>
          <w:r w:rsidRPr="00A40ABA">
            <w:rPr>
              <w:rFonts w:ascii="Arial" w:hAnsi="Arial" w:cs="Arial"/>
              <w:sz w:val="16"/>
              <w:szCs w:val="16"/>
              <w:highlight w:val="yellow"/>
            </w:rPr>
            <w:t xml:space="preserve">  Date:   </w:t>
          </w:r>
          <w:del w:id="5" w:author="Boudreau, Phillip" w:date="2024-10-24T08:15:00Z">
            <w:r w:rsidRPr="00A40ABA" w:rsidDel="001E19B1">
              <w:rPr>
                <w:rFonts w:ascii="Arial" w:hAnsi="Arial" w:cs="Arial"/>
                <w:sz w:val="16"/>
                <w:szCs w:val="16"/>
                <w:highlight w:val="yellow"/>
              </w:rPr>
              <w:delText>01/22/14</w:delText>
            </w:r>
          </w:del>
          <w:ins w:id="6" w:author="Boudreau, Phillip" w:date="2024-10-24T08:15:00Z">
            <w:r w:rsidR="001E19B1">
              <w:rPr>
                <w:rFonts w:ascii="Arial" w:hAnsi="Arial" w:cs="Arial"/>
                <w:sz w:val="16"/>
                <w:szCs w:val="16"/>
                <w:highlight w:val="yellow"/>
              </w:rPr>
              <w:t>10/24/2024</w:t>
            </w:r>
          </w:ins>
        </w:p>
      </w:tc>
    </w:tr>
  </w:tbl>
  <w:p w14:paraId="14536945" w14:textId="2E591AA6" w:rsidR="00C83048" w:rsidRPr="002634B8" w:rsidRDefault="00DC5EC9">
    <w:pPr>
      <w:pStyle w:val="Header"/>
      <w:rPr>
        <w:rFonts w:ascii="Arial" w:hAnsi="Arial" w:cs="Arial"/>
        <w:sz w:val="16"/>
        <w:szCs w:val="16"/>
      </w:rPr>
    </w:pPr>
    <w:r>
      <w:rPr>
        <w:noProof/>
      </w:rPr>
      <w:pict w14:anchorId="65D16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43033"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091E" w14:textId="76F7D1C5" w:rsidR="0054459F" w:rsidRDefault="00DC5EC9" w:rsidP="0054459F">
    <w:pPr>
      <w:rPr>
        <w:sz w:val="24"/>
      </w:rPr>
    </w:pPr>
    <w:r>
      <w:rPr>
        <w:noProof/>
      </w:rPr>
      <w:pict w14:anchorId="253ED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43031"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4FCA822A" w14:textId="77777777" w:rsidR="0054459F" w:rsidRDefault="0054459F" w:rsidP="0054459F">
    <w:pPr>
      <w:pBdr>
        <w:top w:val="single" w:sz="6" w:space="1" w:color="auto"/>
      </w:pBdr>
      <w:rPr>
        <w:sz w:val="24"/>
      </w:rPr>
    </w:pPr>
  </w:p>
  <w:p w14:paraId="26F05CED" w14:textId="77777777" w:rsidR="0054459F" w:rsidRPr="00CA5EC4" w:rsidRDefault="0054459F" w:rsidP="0054459F">
    <w:pPr>
      <w:pBdr>
        <w:bottom w:val="single" w:sz="6" w:space="1" w:color="auto"/>
      </w:pBdr>
      <w:rPr>
        <w:rFonts w:ascii="Arial" w:hAnsi="Arial" w:cs="Arial"/>
        <w:b/>
        <w:sz w:val="36"/>
      </w:rPr>
    </w:pPr>
    <w:r>
      <w:rPr>
        <w:rFonts w:ascii="Arial" w:hAnsi="Arial" w:cs="Arial"/>
        <w:b/>
        <w:noProof/>
        <w:sz w:val="36"/>
      </w:rPr>
      <w:drawing>
        <wp:inline distT="0" distB="0" distL="0" distR="0" wp14:anchorId="11208936" wp14:editId="283C9B69">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6E29B780" w14:textId="77777777" w:rsidR="0054459F" w:rsidRDefault="0054459F" w:rsidP="0054459F">
    <w:pPr>
      <w:pBdr>
        <w:bottom w:val="single" w:sz="6" w:space="1" w:color="auto"/>
      </w:pBdr>
      <w:jc w:val="right"/>
      <w:rPr>
        <w:sz w:val="24"/>
      </w:rPr>
    </w:pPr>
  </w:p>
  <w:p w14:paraId="5171ADAC" w14:textId="77777777" w:rsidR="0054459F" w:rsidRDefault="0054459F" w:rsidP="0054459F">
    <w:pPr>
      <w:rPr>
        <w:i/>
      </w:rPr>
    </w:pPr>
  </w:p>
  <w:p w14:paraId="59E31EEC" w14:textId="77777777" w:rsidR="00C83048" w:rsidRDefault="00C83048">
    <w:pPr>
      <w:pStyle w:val="Header"/>
    </w:pPr>
  </w:p>
  <w:p w14:paraId="792630AD" w14:textId="77777777" w:rsidR="00C83048" w:rsidRDefault="00C830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67C" w14:textId="5CE8CD3B" w:rsidR="00C83048" w:rsidRDefault="00DC5EC9">
    <w:pPr>
      <w:pStyle w:val="Header"/>
      <w:tabs>
        <w:tab w:val="right" w:pos="9360"/>
      </w:tabs>
    </w:pPr>
    <w:r>
      <w:rPr>
        <w:noProof/>
      </w:rPr>
      <w:pict w14:anchorId="78A13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43035" o:spid="_x0000_s717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r w:rsidR="00C83048">
      <w:rPr>
        <w:i/>
        <w:iCs/>
        <w:sz w:val="24"/>
      </w:rPr>
      <w:t>DRAFT</w:t>
    </w:r>
    <w:r w:rsidR="00C83048">
      <w:rPr>
        <w:sz w:val="19"/>
      </w:rPr>
      <w:tab/>
    </w:r>
  </w:p>
  <w:p w14:paraId="08366B0D" w14:textId="77777777" w:rsidR="00C83048" w:rsidRDefault="00C83048">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5D8B6" w14:textId="504B983B" w:rsidR="0054459F" w:rsidRDefault="00DC5EC9">
    <w:pPr>
      <w:pStyle w:val="Header"/>
    </w:pPr>
    <w:r>
      <w:rPr>
        <w:noProof/>
      </w:rPr>
      <w:pict w14:anchorId="3AE07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43036" o:spid="_x0000_s717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422C" w14:textId="6C80352A" w:rsidR="0054459F" w:rsidRDefault="00DC5EC9">
    <w:pPr>
      <w:pStyle w:val="Header"/>
    </w:pPr>
    <w:r>
      <w:rPr>
        <w:noProof/>
      </w:rPr>
      <w:pict w14:anchorId="5E974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43034" o:spid="_x0000_s717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7D4A60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99C635D"/>
    <w:multiLevelType w:val="multilevel"/>
    <w:tmpl w:val="B002BA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8"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9" w15:restartNumberingAfterBreak="0">
    <w:nsid w:val="5070315C"/>
    <w:multiLevelType w:val="multilevel"/>
    <w:tmpl w:val="B8088D8A"/>
    <w:lvl w:ilvl="0">
      <w:start w:val="1"/>
      <w:numFmt w:val="bullet"/>
      <w:pStyle w:val="ListBullet"/>
      <w:lvlText w:val=""/>
      <w:lvlJc w:val="left"/>
      <w:pPr>
        <w:tabs>
          <w:tab w:val="num" w:pos="1440"/>
        </w:tabs>
        <w:ind w:left="1440" w:hanging="360"/>
      </w:pPr>
      <w:rPr>
        <w:rFonts w:ascii="Symbol" w:hAnsi="Symbol" w:hint="default"/>
      </w:rPr>
    </w:lvl>
    <w:lvl w:ilvl="1">
      <w:start w:val="1"/>
      <w:numFmt w:val="bullet"/>
      <w:lvlText w:val="o"/>
      <w:lvlJc w:val="left"/>
      <w:pPr>
        <w:tabs>
          <w:tab w:val="num" w:pos="3586"/>
        </w:tabs>
        <w:ind w:left="3586" w:hanging="360"/>
      </w:pPr>
      <w:rPr>
        <w:rFonts w:ascii="Courier New" w:hAnsi="Courier New" w:hint="default"/>
      </w:rPr>
    </w:lvl>
    <w:lvl w:ilvl="2">
      <w:start w:val="1"/>
      <w:numFmt w:val="bullet"/>
      <w:lvlText w:val=""/>
      <w:lvlJc w:val="left"/>
      <w:pPr>
        <w:tabs>
          <w:tab w:val="num" w:pos="4065"/>
        </w:tabs>
        <w:ind w:left="4065" w:hanging="360"/>
      </w:pPr>
      <w:rPr>
        <w:rFonts w:ascii="Wingdings" w:hAnsi="Wingdings" w:hint="default"/>
      </w:rPr>
    </w:lvl>
    <w:lvl w:ilvl="3">
      <w:start w:val="1"/>
      <w:numFmt w:val="bullet"/>
      <w:lvlText w:val=""/>
      <w:lvlJc w:val="left"/>
      <w:pPr>
        <w:tabs>
          <w:tab w:val="num" w:pos="5026"/>
        </w:tabs>
        <w:ind w:left="5026" w:hanging="360"/>
      </w:pPr>
      <w:rPr>
        <w:rFonts w:ascii="Symbol" w:hAnsi="Symbol" w:hint="default"/>
      </w:rPr>
    </w:lvl>
    <w:lvl w:ilvl="4">
      <w:start w:val="1"/>
      <w:numFmt w:val="bullet"/>
      <w:lvlText w:val="o"/>
      <w:lvlJc w:val="left"/>
      <w:pPr>
        <w:tabs>
          <w:tab w:val="num" w:pos="5746"/>
        </w:tabs>
        <w:ind w:left="5746" w:hanging="360"/>
      </w:pPr>
      <w:rPr>
        <w:rFonts w:ascii="Courier New" w:hAnsi="Courier New" w:hint="default"/>
      </w:rPr>
    </w:lvl>
    <w:lvl w:ilvl="5">
      <w:start w:val="1"/>
      <w:numFmt w:val="bullet"/>
      <w:lvlText w:val=""/>
      <w:lvlJc w:val="left"/>
      <w:pPr>
        <w:tabs>
          <w:tab w:val="num" w:pos="6466"/>
        </w:tabs>
        <w:ind w:left="6466" w:hanging="360"/>
      </w:pPr>
      <w:rPr>
        <w:rFonts w:ascii="Wingdings" w:hAnsi="Wingdings" w:hint="default"/>
      </w:rPr>
    </w:lvl>
    <w:lvl w:ilvl="6">
      <w:start w:val="1"/>
      <w:numFmt w:val="bullet"/>
      <w:lvlText w:val=""/>
      <w:lvlJc w:val="left"/>
      <w:pPr>
        <w:tabs>
          <w:tab w:val="num" w:pos="7186"/>
        </w:tabs>
        <w:ind w:left="7186" w:hanging="360"/>
      </w:pPr>
      <w:rPr>
        <w:rFonts w:ascii="Symbol" w:hAnsi="Symbol" w:hint="default"/>
      </w:rPr>
    </w:lvl>
    <w:lvl w:ilvl="7">
      <w:start w:val="1"/>
      <w:numFmt w:val="bullet"/>
      <w:lvlText w:val="o"/>
      <w:lvlJc w:val="left"/>
      <w:pPr>
        <w:tabs>
          <w:tab w:val="num" w:pos="7906"/>
        </w:tabs>
        <w:ind w:left="7906" w:hanging="360"/>
      </w:pPr>
      <w:rPr>
        <w:rFonts w:ascii="Courier New" w:hAnsi="Courier New" w:hint="default"/>
      </w:rPr>
    </w:lvl>
    <w:lvl w:ilvl="8">
      <w:start w:val="1"/>
      <w:numFmt w:val="bullet"/>
      <w:lvlText w:val=""/>
      <w:lvlJc w:val="left"/>
      <w:pPr>
        <w:tabs>
          <w:tab w:val="num" w:pos="8626"/>
        </w:tabs>
        <w:ind w:left="8626" w:hanging="360"/>
      </w:pPr>
      <w:rPr>
        <w:rFonts w:ascii="Wingdings" w:hAnsi="Wingdings" w:hint="default"/>
      </w:rPr>
    </w:lvl>
  </w:abstractNum>
  <w:abstractNum w:abstractNumId="10" w15:restartNumberingAfterBreak="0">
    <w:nsid w:val="57F21DF1"/>
    <w:multiLevelType w:val="hybridMultilevel"/>
    <w:tmpl w:val="B002B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6"/>
  </w:num>
  <w:num w:numId="4">
    <w:abstractNumId w:val="5"/>
  </w:num>
  <w:num w:numId="5">
    <w:abstractNumId w:val="7"/>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11"/>
  </w:num>
  <w:num w:numId="8">
    <w:abstractNumId w:val="3"/>
  </w:num>
  <w:num w:numId="9">
    <w:abstractNumId w:val="9"/>
  </w:num>
  <w:num w:numId="10">
    <w:abstractNumId w:val="4"/>
  </w:num>
  <w:num w:numId="11">
    <w:abstractNumId w:val="0"/>
  </w:num>
  <w:num w:numId="12">
    <w:abstractNumId w:val="0"/>
  </w:num>
  <w:num w:numId="13">
    <w:abstractNumId w:val="0"/>
  </w:num>
  <w:num w:numId="14">
    <w:abstractNumId w:val="0"/>
  </w:num>
  <w:num w:numId="15">
    <w:abstractNumId w:val="10"/>
  </w:num>
  <w:num w:numId="16">
    <w:abstractNumId w:val="2"/>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dreau, Phillip">
    <w15:presenceInfo w15:providerId="AD" w15:userId="S-1-5-21-183723660-1033773904-1849977318-2870"/>
  </w15:person>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5"/>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B8"/>
    <w:rsid w:val="000403A5"/>
    <w:rsid w:val="000D35E4"/>
    <w:rsid w:val="000D6FDD"/>
    <w:rsid w:val="00144290"/>
    <w:rsid w:val="001534B7"/>
    <w:rsid w:val="00166ABE"/>
    <w:rsid w:val="001B2B2B"/>
    <w:rsid w:val="001E19B1"/>
    <w:rsid w:val="00201DE4"/>
    <w:rsid w:val="002407CA"/>
    <w:rsid w:val="00250E47"/>
    <w:rsid w:val="00251119"/>
    <w:rsid w:val="00253935"/>
    <w:rsid w:val="002634B8"/>
    <w:rsid w:val="00270FCD"/>
    <w:rsid w:val="00271AA7"/>
    <w:rsid w:val="0028414D"/>
    <w:rsid w:val="00296149"/>
    <w:rsid w:val="002A1A06"/>
    <w:rsid w:val="002C43E5"/>
    <w:rsid w:val="002E53C3"/>
    <w:rsid w:val="00330D20"/>
    <w:rsid w:val="00383D91"/>
    <w:rsid w:val="003903D4"/>
    <w:rsid w:val="003D48A4"/>
    <w:rsid w:val="003F5B8E"/>
    <w:rsid w:val="0040130C"/>
    <w:rsid w:val="004036D0"/>
    <w:rsid w:val="00404F3A"/>
    <w:rsid w:val="00447B64"/>
    <w:rsid w:val="004B2195"/>
    <w:rsid w:val="004E2BCA"/>
    <w:rsid w:val="004F6F84"/>
    <w:rsid w:val="00506769"/>
    <w:rsid w:val="00517B6C"/>
    <w:rsid w:val="00541CB3"/>
    <w:rsid w:val="0054459F"/>
    <w:rsid w:val="00567432"/>
    <w:rsid w:val="0057511C"/>
    <w:rsid w:val="005769EF"/>
    <w:rsid w:val="005B5E9C"/>
    <w:rsid w:val="005E7A86"/>
    <w:rsid w:val="00603B0A"/>
    <w:rsid w:val="00616409"/>
    <w:rsid w:val="006311D4"/>
    <w:rsid w:val="006B3AB3"/>
    <w:rsid w:val="00733CDF"/>
    <w:rsid w:val="007530B4"/>
    <w:rsid w:val="007774BF"/>
    <w:rsid w:val="007A0D7B"/>
    <w:rsid w:val="007B0F62"/>
    <w:rsid w:val="00865032"/>
    <w:rsid w:val="00894F77"/>
    <w:rsid w:val="008C760E"/>
    <w:rsid w:val="008F259E"/>
    <w:rsid w:val="00981158"/>
    <w:rsid w:val="009924F1"/>
    <w:rsid w:val="009F264C"/>
    <w:rsid w:val="00A354AF"/>
    <w:rsid w:val="00A40ABA"/>
    <w:rsid w:val="00AA1F71"/>
    <w:rsid w:val="00AC3F7D"/>
    <w:rsid w:val="00B07CE0"/>
    <w:rsid w:val="00B25874"/>
    <w:rsid w:val="00B37D5C"/>
    <w:rsid w:val="00B453DF"/>
    <w:rsid w:val="00B572F3"/>
    <w:rsid w:val="00B7610D"/>
    <w:rsid w:val="00BA663C"/>
    <w:rsid w:val="00BB29F9"/>
    <w:rsid w:val="00BF1848"/>
    <w:rsid w:val="00C015CF"/>
    <w:rsid w:val="00C66AEF"/>
    <w:rsid w:val="00C816D4"/>
    <w:rsid w:val="00C83048"/>
    <w:rsid w:val="00CB0B8C"/>
    <w:rsid w:val="00CE1E06"/>
    <w:rsid w:val="00D154B2"/>
    <w:rsid w:val="00D20548"/>
    <w:rsid w:val="00D52BB4"/>
    <w:rsid w:val="00D863F0"/>
    <w:rsid w:val="00D977FC"/>
    <w:rsid w:val="00DC5EC9"/>
    <w:rsid w:val="00DD47AC"/>
    <w:rsid w:val="00DE2ADA"/>
    <w:rsid w:val="00E06452"/>
    <w:rsid w:val="00E30C59"/>
    <w:rsid w:val="00E36DCF"/>
    <w:rsid w:val="00E862F4"/>
    <w:rsid w:val="00E871B4"/>
    <w:rsid w:val="00EB226F"/>
    <w:rsid w:val="00F1157E"/>
    <w:rsid w:val="00F16F6C"/>
    <w:rsid w:val="00F7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5"/>
    <o:shapelayout v:ext="edit">
      <o:idmap v:ext="edit" data="1"/>
    </o:shapelayout>
  </w:shapeDefaults>
  <w:decimalSymbol w:val="."/>
  <w:listSeparator w:val=","/>
  <w14:docId w14:val="2961C8DE"/>
  <w15:chartTrackingRefBased/>
  <w15:docId w15:val="{76947A84-03B0-4E97-A579-16912C21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ind w:left="720" w:hanging="720"/>
      <w:outlineLvl w:val="0"/>
    </w:pPr>
    <w:rPr>
      <w:rFonts w:ascii="Arial" w:hAnsi="Arial" w:cs="Arial"/>
      <w:b/>
      <w:sz w:val="22"/>
    </w:rPr>
  </w:style>
  <w:style w:type="paragraph" w:styleId="Heading2">
    <w:name w:val="heading 2"/>
    <w:aliases w:val="Heading 2 Char Char"/>
    <w:basedOn w:val="Heading1"/>
    <w:next w:val="Normal"/>
    <w:qFormat/>
    <w:pPr>
      <w:numPr>
        <w:ilvl w:val="1"/>
      </w:numPr>
      <w:ind w:left="0" w:firstLine="0"/>
      <w:outlineLvl w:val="1"/>
    </w:pPr>
  </w:style>
  <w:style w:type="paragraph" w:styleId="Heading3">
    <w:name w:val="heading 3"/>
    <w:aliases w:val="Heading 3 Char1,h3 Char Char,Heading 3 Char Char,h3 Char,h3"/>
    <w:basedOn w:val="Heading1"/>
    <w:next w:val="Normal"/>
    <w:qFormat/>
    <w:pPr>
      <w:numPr>
        <w:ilvl w:val="2"/>
      </w:numPr>
      <w:ind w:left="0" w:firstLine="0"/>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3F5B8E"/>
    <w:pPr>
      <w:tabs>
        <w:tab w:val="right" w:pos="9360"/>
      </w:tabs>
      <w:spacing w:before="240" w:after="60"/>
      <w:ind w:right="720"/>
    </w:pPr>
    <w:rPr>
      <w:rFonts w:ascii="Arial" w:hAnsi="Arial"/>
      <w:sz w:val="22"/>
    </w:rPr>
  </w:style>
  <w:style w:type="paragraph" w:styleId="TOC2">
    <w:name w:val="toc 2"/>
    <w:basedOn w:val="Normal"/>
    <w:next w:val="Normal"/>
    <w:uiPriority w:val="39"/>
    <w:rsid w:val="00BB29F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pPr>
      <w:widowControl/>
      <w:spacing w:before="120" w:line="240" w:lineRule="auto"/>
      <w:ind w:left="720"/>
      <w:jc w:val="both"/>
    </w:pPr>
    <w:rPr>
      <w:rFonts w:ascii="Arial" w:hAnsi="Arial"/>
      <w:bCs/>
      <w:iCs/>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9"/>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4"/>
      </w:numPr>
      <w:spacing w:after="140" w:line="280" w:lineRule="atLeast"/>
    </w:pPr>
    <w:rPr>
      <w:rFonts w:ascii="Arial" w:hAnsi="Arial"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rFonts w:ascii="Arial" w:hAnsi="Arial"/>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pPr>
      <w:spacing w:after="120"/>
    </w:pPr>
    <w:rPr>
      <w:i/>
    </w:rPr>
  </w:style>
  <w:style w:type="paragraph" w:customStyle="1" w:styleId="Config3">
    <w:name w:val="Config 3"/>
    <w:basedOn w:val="Heading5"/>
    <w:autoRedefine/>
    <w:pPr>
      <w:spacing w:before="120" w:after="120"/>
      <w:ind w:left="1080"/>
    </w:pPr>
    <w:rPr>
      <w:rFonts w:ascii="Arial" w:hAnsi="Arial"/>
      <w:i/>
      <w:sz w:val="18"/>
    </w:r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rPr>
      <w:rFonts w:ascii="Arial" w:hAnsi="Arial"/>
      <w:i/>
      <w:sz w:val="28"/>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rPr>
      <w:rFonts w:ascii="Arial" w:hAnsi="Arial"/>
      <w:sz w:val="22"/>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paragraph" w:customStyle="1" w:styleId="StyleTableTextCentered">
    <w:name w:val="Style Table Text + Centered"/>
    <w:basedOn w:val="TableText0"/>
    <w:rsid w:val="00BB29F9"/>
    <w:pPr>
      <w:jc w:val="center"/>
    </w:pPr>
    <w:rPr>
      <w:sz w:val="22"/>
      <w:szCs w:val="20"/>
    </w:rPr>
  </w:style>
  <w:style w:type="paragraph" w:styleId="CommentSubject">
    <w:name w:val="annotation subject"/>
    <w:basedOn w:val="CommentText"/>
    <w:next w:val="CommentText"/>
    <w:link w:val="CommentSubjectChar"/>
    <w:rsid w:val="00865032"/>
    <w:pPr>
      <w:spacing w:line="240" w:lineRule="auto"/>
    </w:pPr>
    <w:rPr>
      <w:b/>
      <w:bCs/>
    </w:rPr>
  </w:style>
  <w:style w:type="character" w:customStyle="1" w:styleId="CommentTextChar">
    <w:name w:val="Comment Text Char"/>
    <w:basedOn w:val="DefaultParagraphFont"/>
    <w:link w:val="CommentText"/>
    <w:semiHidden/>
    <w:rsid w:val="00865032"/>
  </w:style>
  <w:style w:type="character" w:customStyle="1" w:styleId="CommentSubjectChar">
    <w:name w:val="Comment Subject Char"/>
    <w:basedOn w:val="CommentTextChar"/>
    <w:link w:val="CommentSubject"/>
    <w:rsid w:val="00865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2.bin"/><Relationship Id="rId24" Type="http://schemas.openxmlformats.org/officeDocument/2006/relationships/footer" Target="footer3.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CSMeta2010Field"><![CDATA[1d5b6f55-c9d3-45ce-8553-c74011a14719;2018-05-10 10:14:53;AUTOCLASSIFIED;Automatically Updated Record Series:2018-05-10 10:14:53|False||AUTOCLASSIFIED|2018-05-10 10:14:53|UNDEFINED|00000000-0000-0000-0000-000000000000;Automatically Updated Document Type:2018-05-10 10:14:53|False||AUTOCLASSIFIED|2018-05-10 10:14:53|UNDEFINED|00000000-0000-0000-0000-000000000000;Automatically Updated Topic:2018-05-10 10:14:53|False||AUTOCLASSIFIED|2018-05-10 10:14:53|UNDEFINED|00000000-0000-0000-0000-000000000000;False]]></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34CDE46A-C7AE-4F97-A4A8-B1D15BD26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100F6-3424-431A-9C03-3C81400F1071}">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D719322D-8457-4130-BCC9-39CE1AF39B26}"/>
</file>

<file path=customXml/itemProps4.xml><?xml version="1.0" encoding="utf-8"?>
<ds:datastoreItem xmlns:ds="http://schemas.openxmlformats.org/officeDocument/2006/customXml" ds:itemID="{AF6C0D5F-C5C6-4536-B0E9-21F9AB4EE91F}">
  <ds:schemaRefs>
    <ds:schemaRef ds:uri="http://schemas.microsoft.com/sharepoint/v3/contenttype/forms"/>
  </ds:schemaRefs>
</ds:datastoreItem>
</file>

<file path=customXml/itemProps5.xml><?xml version="1.0" encoding="utf-8"?>
<ds:datastoreItem xmlns:ds="http://schemas.openxmlformats.org/officeDocument/2006/customXml" ds:itemID="{CAEEA63E-B0D6-4DBE-9569-82DCBDEF1297}">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77D18E00-998A-48B5-815D-241D652414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rup_ucspec</Template>
  <TotalTime>14</TotalTime>
  <Pages>8</Pages>
  <Words>1180</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BPM - CG CC 6696 Regulation Down Neutrality Allocation</vt:lpstr>
    </vt:vector>
  </TitlesOfParts>
  <Company/>
  <LinksUpToDate>false</LinksUpToDate>
  <CharactersWithSpaces>9510</CharactersWithSpaces>
  <SharedDoc>false</SharedDoc>
  <HLinks>
    <vt:vector size="102" baseType="variant">
      <vt:variant>
        <vt:i4>1179709</vt:i4>
      </vt:variant>
      <vt:variant>
        <vt:i4>110</vt:i4>
      </vt:variant>
      <vt:variant>
        <vt:i4>0</vt:i4>
      </vt:variant>
      <vt:variant>
        <vt:i4>5</vt:i4>
      </vt:variant>
      <vt:variant>
        <vt:lpwstr/>
      </vt:variant>
      <vt:variant>
        <vt:lpwstr>_Toc378661051</vt:lpwstr>
      </vt:variant>
      <vt:variant>
        <vt:i4>1179709</vt:i4>
      </vt:variant>
      <vt:variant>
        <vt:i4>104</vt:i4>
      </vt:variant>
      <vt:variant>
        <vt:i4>0</vt:i4>
      </vt:variant>
      <vt:variant>
        <vt:i4>5</vt:i4>
      </vt:variant>
      <vt:variant>
        <vt:lpwstr/>
      </vt:variant>
      <vt:variant>
        <vt:lpwstr>_Toc378661050</vt:lpwstr>
      </vt:variant>
      <vt:variant>
        <vt:i4>1245245</vt:i4>
      </vt:variant>
      <vt:variant>
        <vt:i4>98</vt:i4>
      </vt:variant>
      <vt:variant>
        <vt:i4>0</vt:i4>
      </vt:variant>
      <vt:variant>
        <vt:i4>5</vt:i4>
      </vt:variant>
      <vt:variant>
        <vt:lpwstr/>
      </vt:variant>
      <vt:variant>
        <vt:lpwstr>_Toc378661049</vt:lpwstr>
      </vt:variant>
      <vt:variant>
        <vt:i4>1245245</vt:i4>
      </vt:variant>
      <vt:variant>
        <vt:i4>92</vt:i4>
      </vt:variant>
      <vt:variant>
        <vt:i4>0</vt:i4>
      </vt:variant>
      <vt:variant>
        <vt:i4>5</vt:i4>
      </vt:variant>
      <vt:variant>
        <vt:lpwstr/>
      </vt:variant>
      <vt:variant>
        <vt:lpwstr>_Toc378661048</vt:lpwstr>
      </vt:variant>
      <vt:variant>
        <vt:i4>1245245</vt:i4>
      </vt:variant>
      <vt:variant>
        <vt:i4>86</vt:i4>
      </vt:variant>
      <vt:variant>
        <vt:i4>0</vt:i4>
      </vt:variant>
      <vt:variant>
        <vt:i4>5</vt:i4>
      </vt:variant>
      <vt:variant>
        <vt:lpwstr/>
      </vt:variant>
      <vt:variant>
        <vt:lpwstr>_Toc378661047</vt:lpwstr>
      </vt:variant>
      <vt:variant>
        <vt:i4>1245245</vt:i4>
      </vt:variant>
      <vt:variant>
        <vt:i4>80</vt:i4>
      </vt:variant>
      <vt:variant>
        <vt:i4>0</vt:i4>
      </vt:variant>
      <vt:variant>
        <vt:i4>5</vt:i4>
      </vt:variant>
      <vt:variant>
        <vt:lpwstr/>
      </vt:variant>
      <vt:variant>
        <vt:lpwstr>_Toc378661046</vt:lpwstr>
      </vt:variant>
      <vt:variant>
        <vt:i4>1245245</vt:i4>
      </vt:variant>
      <vt:variant>
        <vt:i4>74</vt:i4>
      </vt:variant>
      <vt:variant>
        <vt:i4>0</vt:i4>
      </vt:variant>
      <vt:variant>
        <vt:i4>5</vt:i4>
      </vt:variant>
      <vt:variant>
        <vt:lpwstr/>
      </vt:variant>
      <vt:variant>
        <vt:lpwstr>_Toc378661045</vt:lpwstr>
      </vt:variant>
      <vt:variant>
        <vt:i4>1245245</vt:i4>
      </vt:variant>
      <vt:variant>
        <vt:i4>68</vt:i4>
      </vt:variant>
      <vt:variant>
        <vt:i4>0</vt:i4>
      </vt:variant>
      <vt:variant>
        <vt:i4>5</vt:i4>
      </vt:variant>
      <vt:variant>
        <vt:lpwstr/>
      </vt:variant>
      <vt:variant>
        <vt:lpwstr>_Toc378661044</vt:lpwstr>
      </vt:variant>
      <vt:variant>
        <vt:i4>1245245</vt:i4>
      </vt:variant>
      <vt:variant>
        <vt:i4>62</vt:i4>
      </vt:variant>
      <vt:variant>
        <vt:i4>0</vt:i4>
      </vt:variant>
      <vt:variant>
        <vt:i4>5</vt:i4>
      </vt:variant>
      <vt:variant>
        <vt:lpwstr/>
      </vt:variant>
      <vt:variant>
        <vt:lpwstr>_Toc378661043</vt:lpwstr>
      </vt:variant>
      <vt:variant>
        <vt:i4>1245245</vt:i4>
      </vt:variant>
      <vt:variant>
        <vt:i4>56</vt:i4>
      </vt:variant>
      <vt:variant>
        <vt:i4>0</vt:i4>
      </vt:variant>
      <vt:variant>
        <vt:i4>5</vt:i4>
      </vt:variant>
      <vt:variant>
        <vt:lpwstr/>
      </vt:variant>
      <vt:variant>
        <vt:lpwstr>_Toc378661042</vt:lpwstr>
      </vt:variant>
      <vt:variant>
        <vt:i4>1245245</vt:i4>
      </vt:variant>
      <vt:variant>
        <vt:i4>50</vt:i4>
      </vt:variant>
      <vt:variant>
        <vt:i4>0</vt:i4>
      </vt:variant>
      <vt:variant>
        <vt:i4>5</vt:i4>
      </vt:variant>
      <vt:variant>
        <vt:lpwstr/>
      </vt:variant>
      <vt:variant>
        <vt:lpwstr>_Toc378661041</vt:lpwstr>
      </vt:variant>
      <vt:variant>
        <vt:i4>1245245</vt:i4>
      </vt:variant>
      <vt:variant>
        <vt:i4>44</vt:i4>
      </vt:variant>
      <vt:variant>
        <vt:i4>0</vt:i4>
      </vt:variant>
      <vt:variant>
        <vt:i4>5</vt:i4>
      </vt:variant>
      <vt:variant>
        <vt:lpwstr/>
      </vt:variant>
      <vt:variant>
        <vt:lpwstr>_Toc378661040</vt:lpwstr>
      </vt:variant>
      <vt:variant>
        <vt:i4>1310781</vt:i4>
      </vt:variant>
      <vt:variant>
        <vt:i4>38</vt:i4>
      </vt:variant>
      <vt:variant>
        <vt:i4>0</vt:i4>
      </vt:variant>
      <vt:variant>
        <vt:i4>5</vt:i4>
      </vt:variant>
      <vt:variant>
        <vt:lpwstr/>
      </vt:variant>
      <vt:variant>
        <vt:lpwstr>_Toc378661039</vt:lpwstr>
      </vt:variant>
      <vt:variant>
        <vt:i4>1310781</vt:i4>
      </vt:variant>
      <vt:variant>
        <vt:i4>32</vt:i4>
      </vt:variant>
      <vt:variant>
        <vt:i4>0</vt:i4>
      </vt:variant>
      <vt:variant>
        <vt:i4>5</vt:i4>
      </vt:variant>
      <vt:variant>
        <vt:lpwstr/>
      </vt:variant>
      <vt:variant>
        <vt:lpwstr>_Toc378661038</vt:lpwstr>
      </vt:variant>
      <vt:variant>
        <vt:i4>1310781</vt:i4>
      </vt:variant>
      <vt:variant>
        <vt:i4>26</vt:i4>
      </vt:variant>
      <vt:variant>
        <vt:i4>0</vt:i4>
      </vt:variant>
      <vt:variant>
        <vt:i4>5</vt:i4>
      </vt:variant>
      <vt:variant>
        <vt:lpwstr/>
      </vt:variant>
      <vt:variant>
        <vt:lpwstr>_Toc378661037</vt:lpwstr>
      </vt:variant>
      <vt:variant>
        <vt:i4>1310781</vt:i4>
      </vt:variant>
      <vt:variant>
        <vt:i4>20</vt:i4>
      </vt:variant>
      <vt:variant>
        <vt:i4>0</vt:i4>
      </vt:variant>
      <vt:variant>
        <vt:i4>5</vt:i4>
      </vt:variant>
      <vt:variant>
        <vt:lpwstr/>
      </vt:variant>
      <vt:variant>
        <vt:lpwstr>_Toc378661036</vt:lpwstr>
      </vt:variant>
      <vt:variant>
        <vt:i4>1310781</vt:i4>
      </vt:variant>
      <vt:variant>
        <vt:i4>14</vt:i4>
      </vt:variant>
      <vt:variant>
        <vt:i4>0</vt:i4>
      </vt:variant>
      <vt:variant>
        <vt:i4>5</vt:i4>
      </vt:variant>
      <vt:variant>
        <vt:lpwstr/>
      </vt:variant>
      <vt:variant>
        <vt:lpwstr>_Toc378661035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6696 Regulation Down Neutrality Allocation</dc:title>
  <dc:subject/>
  <dc:creator/>
  <cp:keywords/>
  <dc:description/>
  <cp:lastModifiedBy>Ahmadi, Massih</cp:lastModifiedBy>
  <cp:revision>6</cp:revision>
  <cp:lastPrinted>2006-10-20T17:22:00Z</cp:lastPrinted>
  <dcterms:created xsi:type="dcterms:W3CDTF">2025-01-14T03:11:00Z</dcterms:created>
  <dcterms:modified xsi:type="dcterms:W3CDTF">2025-04-24T21:58:00Z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FGD5EMQPXRTV-138-40023</vt:lpwstr>
  </property>
  <property fmtid="{D5CDD505-2E9C-101B-9397-08002B2CF9AE}" pid="3" name="Editor">
    <vt:lpwstr>281;#ISOOA1\mioffe</vt:lpwstr>
  </property>
  <property fmtid="{D5CDD505-2E9C-101B-9397-08002B2CF9AE}" pid="4" name="_dlc_DocIdItemGuid">
    <vt:lpwstr>ff30877f-3f06-4040-98ad-568bcceefc67</vt:lpwstr>
  </property>
  <property fmtid="{D5CDD505-2E9C-101B-9397-08002B2CF9AE}" pid="5" name="_dlc_DocIdUrl">
    <vt:lpwstr>https://records.oa.caiso.com/sites/ops/MS/MSDC/_layouts/15/DocIdRedir.aspx?ID=FGD5EMQPXRTV-138-40023, FGD5EMQPXRTV-138-40023</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6696 Regulation Down Neutrality Allocation_5.0.doc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Boudreau, Phillip</vt:lpwstr>
  </property>
  <property fmtid="{D5CDD505-2E9C-101B-9397-08002B2CF9AE}" pid="13" name="Order">
    <vt:lpwstr>438500.000000000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4;#Market Services|a8a6aff3-fd7d-495b-a01e-6d728ab6438f</vt:lpwstr>
  </property>
</Properties>
</file>