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8EAFF" w14:textId="77777777" w:rsidR="00FE3C58" w:rsidRDefault="00FE3C58" w:rsidP="00A05ACD">
      <w:pPr>
        <w:pStyle w:val="Title"/>
        <w:jc w:val="right"/>
      </w:pPr>
      <w:bookmarkStart w:id="2" w:name="_GoBack"/>
      <w:bookmarkEnd w:id="2"/>
    </w:p>
    <w:p w14:paraId="63BC3B16" w14:textId="77777777" w:rsidR="00FE3C58" w:rsidRDefault="00FE3C58" w:rsidP="00A05ACD">
      <w:pPr>
        <w:pStyle w:val="Title"/>
        <w:jc w:val="right"/>
      </w:pPr>
      <w:bookmarkStart w:id="3" w:name="_Ref118269056"/>
      <w:bookmarkEnd w:id="3"/>
    </w:p>
    <w:p w14:paraId="47339DF9" w14:textId="77777777" w:rsidR="00FE3C58" w:rsidRDefault="00FE3C58" w:rsidP="00A05ACD">
      <w:pPr>
        <w:pStyle w:val="Title"/>
        <w:jc w:val="right"/>
      </w:pPr>
    </w:p>
    <w:p w14:paraId="22403146" w14:textId="77777777" w:rsidR="00FE3C58" w:rsidRDefault="00FE3C58" w:rsidP="00A05ACD">
      <w:pPr>
        <w:pStyle w:val="Title"/>
        <w:jc w:val="right"/>
      </w:pPr>
    </w:p>
    <w:p w14:paraId="13AF1FC7" w14:textId="77777777" w:rsidR="00FE3C58" w:rsidRDefault="00FE3C58" w:rsidP="00A05ACD">
      <w:pPr>
        <w:pStyle w:val="Title"/>
        <w:jc w:val="right"/>
      </w:pPr>
    </w:p>
    <w:p w14:paraId="4062C480" w14:textId="77777777" w:rsidR="00FE3C58" w:rsidRDefault="00FE3C58" w:rsidP="00A05ACD">
      <w:pPr>
        <w:pStyle w:val="Title"/>
        <w:jc w:val="right"/>
      </w:pPr>
    </w:p>
    <w:p w14:paraId="2819269D" w14:textId="77777777" w:rsidR="00FE3C58" w:rsidRDefault="00FE3C58" w:rsidP="00A05ACD">
      <w:pPr>
        <w:pStyle w:val="Title"/>
        <w:jc w:val="right"/>
      </w:pPr>
    </w:p>
    <w:p w14:paraId="67EB0CC8" w14:textId="77777777" w:rsidR="00FE3C58" w:rsidRDefault="00FE3C58" w:rsidP="00A05ACD">
      <w:pPr>
        <w:pStyle w:val="Title"/>
        <w:jc w:val="right"/>
      </w:pPr>
    </w:p>
    <w:p w14:paraId="3F5633E4" w14:textId="77777777" w:rsidR="00FE3C58" w:rsidRDefault="00FE3C58" w:rsidP="00A05ACD">
      <w:pPr>
        <w:pStyle w:val="Title"/>
        <w:jc w:val="right"/>
      </w:pPr>
    </w:p>
    <w:p w14:paraId="6911867F" w14:textId="77777777" w:rsidR="00FE3C58" w:rsidRPr="009B4C17" w:rsidRDefault="00BA6220" w:rsidP="00A05ACD">
      <w:pPr>
        <w:pStyle w:val="Title"/>
        <w:jc w:val="right"/>
      </w:pPr>
      <w:fldSimple w:instr=" SUBJECT   \* MERGEFORMAT ">
        <w:r w:rsidR="0098453C" w:rsidRPr="009B4C17">
          <w:t>Settlements &amp; Billing</w:t>
        </w:r>
      </w:fldSimple>
    </w:p>
    <w:p w14:paraId="606199B7" w14:textId="77777777" w:rsidR="00FE3C58" w:rsidRPr="009B4C17" w:rsidRDefault="00FE3C58" w:rsidP="00A05ACD">
      <w:pPr>
        <w:pStyle w:val="Title"/>
        <w:jc w:val="right"/>
      </w:pPr>
    </w:p>
    <w:p w14:paraId="1B52EAAF" w14:textId="77777777" w:rsidR="00FE3C58" w:rsidRPr="009B4C17" w:rsidRDefault="00FE3C58" w:rsidP="00A05ACD"/>
    <w:p w14:paraId="5701EFF3" w14:textId="46D71D67" w:rsidR="00FE3C58" w:rsidRPr="009B4C17" w:rsidRDefault="0060057B" w:rsidP="00A05ACD">
      <w:pPr>
        <w:pStyle w:val="Title"/>
        <w:jc w:val="right"/>
      </w:pPr>
      <w:r>
        <w:fldChar w:fldCharType="begin"/>
      </w:r>
      <w:r>
        <w:instrText xml:space="preserve"> DOCPROPERTY  Category  \* MERGEFORMAT </w:instrText>
      </w:r>
      <w:r>
        <w:fldChar w:fldCharType="separate"/>
      </w:r>
      <w:r w:rsidR="00FE3C58" w:rsidRPr="009B4C17">
        <w:t>Configuration Guide:</w:t>
      </w:r>
      <w:r>
        <w:fldChar w:fldCharType="end"/>
      </w:r>
      <w:r w:rsidR="00FE3C58" w:rsidRPr="009B4C17">
        <w:t xml:space="preserve"> </w:t>
      </w:r>
      <w:fldSimple w:instr=" TITLE   \* MERGEFORMAT ">
        <w:r w:rsidR="00FE3C58" w:rsidRPr="009B4C17">
          <w:t>CRR Hourly Settlement</w:t>
        </w:r>
      </w:fldSimple>
    </w:p>
    <w:p w14:paraId="005F15D9" w14:textId="77777777" w:rsidR="00FE3C58" w:rsidRPr="009B4C17" w:rsidRDefault="00FE3C58" w:rsidP="00A05ACD"/>
    <w:p w14:paraId="5AD5CDC4" w14:textId="77777777" w:rsidR="00FE3C58" w:rsidRPr="009B4C17" w:rsidRDefault="00BA6220" w:rsidP="00A05ACD">
      <w:pPr>
        <w:pStyle w:val="Title"/>
        <w:jc w:val="right"/>
      </w:pPr>
      <w:fldSimple w:instr=" COMMENTS   \* MERGEFORMAT ">
        <w:r w:rsidR="00FE3C58" w:rsidRPr="009B4C17">
          <w:t>CC 6700</w:t>
        </w:r>
      </w:fldSimple>
    </w:p>
    <w:p w14:paraId="5743D14A" w14:textId="77777777" w:rsidR="00FE3C58" w:rsidRPr="009B4C17" w:rsidRDefault="00FE3C58" w:rsidP="00A05ACD"/>
    <w:p w14:paraId="5FC0DA20" w14:textId="77777777" w:rsidR="00FE3C58" w:rsidRPr="009B4C17" w:rsidRDefault="00FE3C58" w:rsidP="00A05ACD">
      <w:pPr>
        <w:pStyle w:val="Title"/>
        <w:jc w:val="right"/>
        <w:rPr>
          <w:sz w:val="28"/>
        </w:rPr>
      </w:pPr>
      <w:r w:rsidRPr="009B4C17">
        <w:t xml:space="preserve">Version </w:t>
      </w:r>
      <w:r w:rsidR="00233F35" w:rsidRPr="009B4C17">
        <w:t>5.</w:t>
      </w:r>
      <w:r w:rsidR="00D140E1" w:rsidRPr="009B4C17">
        <w:t>1</w:t>
      </w:r>
      <w:ins w:id="4" w:author="Ciubal, Melchor" w:date="2023-10-17T10:36:00Z">
        <w:r w:rsidR="00037040">
          <w:t>5</w:t>
        </w:r>
      </w:ins>
      <w:del w:id="5" w:author="Ciubal, Melchor" w:date="2023-09-25T15:49:00Z">
        <w:r w:rsidR="00D140E1" w:rsidRPr="009B4C17" w:rsidDel="00545527">
          <w:delText>3</w:delText>
        </w:r>
      </w:del>
    </w:p>
    <w:p w14:paraId="047CDA17" w14:textId="77777777" w:rsidR="00FE3C58" w:rsidRPr="009B4C17" w:rsidRDefault="00FE3C58" w:rsidP="00A05ACD">
      <w:pPr>
        <w:pStyle w:val="Title"/>
        <w:jc w:val="right"/>
        <w:rPr>
          <w:sz w:val="28"/>
        </w:rPr>
      </w:pPr>
    </w:p>
    <w:p w14:paraId="44C75D60" w14:textId="77777777" w:rsidR="00FE3C58" w:rsidRPr="009B4C17" w:rsidRDefault="00FE3C58" w:rsidP="00A05ACD">
      <w:pPr>
        <w:pStyle w:val="Title"/>
        <w:jc w:val="right"/>
        <w:rPr>
          <w:color w:val="FF0000"/>
          <w:sz w:val="28"/>
        </w:rPr>
      </w:pPr>
    </w:p>
    <w:p w14:paraId="2F560E7B" w14:textId="77777777" w:rsidR="00FE3C58" w:rsidRPr="009B4C17" w:rsidRDefault="00FE3C58" w:rsidP="00A05ACD"/>
    <w:p w14:paraId="13766006" w14:textId="77777777" w:rsidR="00FE3C58" w:rsidRPr="009B4C17" w:rsidRDefault="00FE3C58" w:rsidP="00A05ACD"/>
    <w:p w14:paraId="3F4E89C4" w14:textId="77777777" w:rsidR="00FE3C58" w:rsidRPr="009B4C17" w:rsidRDefault="00FE3C58" w:rsidP="00A05ACD"/>
    <w:p w14:paraId="4307F7E6" w14:textId="77777777" w:rsidR="00FE3C58" w:rsidRPr="009B4C17" w:rsidRDefault="00FE3C58" w:rsidP="00A05ACD"/>
    <w:p w14:paraId="23BE0846" w14:textId="77777777" w:rsidR="00FE3C58" w:rsidRPr="009B4C17" w:rsidRDefault="00FE3C58" w:rsidP="00A05ACD"/>
    <w:p w14:paraId="4C50377A" w14:textId="77777777" w:rsidR="00FE3C58" w:rsidRPr="009B4C17" w:rsidRDefault="00FE3C58" w:rsidP="00A05ACD"/>
    <w:p w14:paraId="3C6D1930" w14:textId="77777777" w:rsidR="00FE3C58" w:rsidRPr="009B4C17" w:rsidRDefault="00FE3C58" w:rsidP="00A05ACD">
      <w:pPr>
        <w:pStyle w:val="Title"/>
      </w:pPr>
    </w:p>
    <w:p w14:paraId="406C266C" w14:textId="77777777" w:rsidR="00FE3C58" w:rsidRPr="009B4C17" w:rsidRDefault="00FE3C58" w:rsidP="00A05ACD">
      <w:pPr>
        <w:pStyle w:val="Title"/>
        <w:sectPr w:rsidR="00FE3C58" w:rsidRPr="009B4C17">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14:paraId="100ACADD" w14:textId="77777777" w:rsidR="00FE3C58" w:rsidRPr="009B4C17" w:rsidRDefault="00FE3C58" w:rsidP="00A05ACD">
      <w:pPr>
        <w:pStyle w:val="Title"/>
      </w:pPr>
      <w:r w:rsidRPr="009B4C17">
        <w:lastRenderedPageBreak/>
        <w:t>Table of Contents</w:t>
      </w:r>
    </w:p>
    <w:p w14:paraId="17FD5025" w14:textId="03C9106F" w:rsidR="00BA6220" w:rsidRDefault="00FE3C58">
      <w:pPr>
        <w:pStyle w:val="TOC1"/>
        <w:tabs>
          <w:tab w:val="left" w:pos="432"/>
        </w:tabs>
        <w:rPr>
          <w:rFonts w:asciiTheme="minorHAnsi" w:eastAsiaTheme="minorEastAsia" w:hAnsiTheme="minorHAnsi" w:cstheme="minorBidi"/>
          <w:noProof/>
          <w:szCs w:val="22"/>
        </w:rPr>
      </w:pPr>
      <w:r w:rsidRPr="009B4C17">
        <w:fldChar w:fldCharType="begin"/>
      </w:r>
      <w:r w:rsidRPr="009B4C17">
        <w:instrText xml:space="preserve"> TOC \o "1-2" </w:instrText>
      </w:r>
      <w:r w:rsidRPr="009B4C17">
        <w:fldChar w:fldCharType="separate"/>
      </w:r>
      <w:r w:rsidR="00BA6220">
        <w:rPr>
          <w:noProof/>
        </w:rPr>
        <w:t>1.</w:t>
      </w:r>
      <w:r w:rsidR="00BA6220">
        <w:rPr>
          <w:rFonts w:asciiTheme="minorHAnsi" w:eastAsiaTheme="minorEastAsia" w:hAnsiTheme="minorHAnsi" w:cstheme="minorBidi"/>
          <w:noProof/>
          <w:szCs w:val="22"/>
        </w:rPr>
        <w:tab/>
      </w:r>
      <w:r w:rsidR="00BA6220">
        <w:rPr>
          <w:noProof/>
        </w:rPr>
        <w:t>Purpose of Document</w:t>
      </w:r>
      <w:r w:rsidR="00BA6220">
        <w:rPr>
          <w:noProof/>
        </w:rPr>
        <w:tab/>
      </w:r>
      <w:r w:rsidR="00BA6220">
        <w:rPr>
          <w:noProof/>
        </w:rPr>
        <w:fldChar w:fldCharType="begin"/>
      </w:r>
      <w:r w:rsidR="00BA6220">
        <w:rPr>
          <w:noProof/>
        </w:rPr>
        <w:instrText xml:space="preserve"> PAGEREF _Toc187677870 \h </w:instrText>
      </w:r>
      <w:r w:rsidR="00BA6220">
        <w:rPr>
          <w:noProof/>
        </w:rPr>
      </w:r>
      <w:r w:rsidR="00BA6220">
        <w:rPr>
          <w:noProof/>
        </w:rPr>
        <w:fldChar w:fldCharType="separate"/>
      </w:r>
      <w:r w:rsidR="00BA6220">
        <w:rPr>
          <w:noProof/>
        </w:rPr>
        <w:t>3</w:t>
      </w:r>
      <w:r w:rsidR="00BA6220">
        <w:rPr>
          <w:noProof/>
        </w:rPr>
        <w:fldChar w:fldCharType="end"/>
      </w:r>
    </w:p>
    <w:p w14:paraId="6BF85954" w14:textId="3C612D74" w:rsidR="00BA6220" w:rsidRDefault="00BA6220">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_Toc187677871 \h </w:instrText>
      </w:r>
      <w:r>
        <w:rPr>
          <w:noProof/>
        </w:rPr>
      </w:r>
      <w:r>
        <w:rPr>
          <w:noProof/>
        </w:rPr>
        <w:fldChar w:fldCharType="separate"/>
      </w:r>
      <w:r>
        <w:rPr>
          <w:noProof/>
        </w:rPr>
        <w:t>3</w:t>
      </w:r>
      <w:r>
        <w:rPr>
          <w:noProof/>
        </w:rPr>
        <w:fldChar w:fldCharType="end"/>
      </w:r>
    </w:p>
    <w:p w14:paraId="3187ED11" w14:textId="0958801A" w:rsidR="00BA6220" w:rsidRDefault="00BA6220">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_Toc187677872 \h </w:instrText>
      </w:r>
      <w:r>
        <w:rPr>
          <w:noProof/>
        </w:rPr>
      </w:r>
      <w:r>
        <w:rPr>
          <w:noProof/>
        </w:rPr>
        <w:fldChar w:fldCharType="separate"/>
      </w:r>
      <w:r>
        <w:rPr>
          <w:noProof/>
        </w:rPr>
        <w:t>3</w:t>
      </w:r>
      <w:r>
        <w:rPr>
          <w:noProof/>
        </w:rPr>
        <w:fldChar w:fldCharType="end"/>
      </w:r>
    </w:p>
    <w:p w14:paraId="469E8143" w14:textId="7131D457" w:rsidR="00BA6220" w:rsidRDefault="00BA6220">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_Toc187677873 \h </w:instrText>
      </w:r>
      <w:r>
        <w:rPr>
          <w:noProof/>
        </w:rPr>
      </w:r>
      <w:r>
        <w:rPr>
          <w:noProof/>
        </w:rPr>
        <w:fldChar w:fldCharType="separate"/>
      </w:r>
      <w:r>
        <w:rPr>
          <w:noProof/>
        </w:rPr>
        <w:t>3</w:t>
      </w:r>
      <w:r>
        <w:rPr>
          <w:noProof/>
        </w:rPr>
        <w:fldChar w:fldCharType="end"/>
      </w:r>
    </w:p>
    <w:p w14:paraId="49D1CA3F" w14:textId="30115D16" w:rsidR="00BA6220" w:rsidRDefault="00BA6220">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_Toc187677874 \h </w:instrText>
      </w:r>
      <w:r>
        <w:rPr>
          <w:noProof/>
        </w:rPr>
      </w:r>
      <w:r>
        <w:rPr>
          <w:noProof/>
        </w:rPr>
        <w:fldChar w:fldCharType="separate"/>
      </w:r>
      <w:r>
        <w:rPr>
          <w:noProof/>
        </w:rPr>
        <w:t>4</w:t>
      </w:r>
      <w:r>
        <w:rPr>
          <w:noProof/>
        </w:rPr>
        <w:fldChar w:fldCharType="end"/>
      </w:r>
    </w:p>
    <w:p w14:paraId="1048A3BD" w14:textId="2A18D324" w:rsidR="00BA6220" w:rsidRDefault="00BA6220">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_Toc187677875 \h </w:instrText>
      </w:r>
      <w:r>
        <w:rPr>
          <w:noProof/>
        </w:rPr>
      </w:r>
      <w:r>
        <w:rPr>
          <w:noProof/>
        </w:rPr>
        <w:fldChar w:fldCharType="separate"/>
      </w:r>
      <w:r>
        <w:rPr>
          <w:noProof/>
        </w:rPr>
        <w:t>4</w:t>
      </w:r>
      <w:r>
        <w:rPr>
          <w:noProof/>
        </w:rPr>
        <w:fldChar w:fldCharType="end"/>
      </w:r>
    </w:p>
    <w:p w14:paraId="4DBE3CC3" w14:textId="152EBC7E" w:rsidR="00BA6220" w:rsidRDefault="00BA6220">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_Toc187677876 \h </w:instrText>
      </w:r>
      <w:r>
        <w:rPr>
          <w:noProof/>
        </w:rPr>
      </w:r>
      <w:r>
        <w:rPr>
          <w:noProof/>
        </w:rPr>
        <w:fldChar w:fldCharType="separate"/>
      </w:r>
      <w:r>
        <w:rPr>
          <w:noProof/>
        </w:rPr>
        <w:t>7</w:t>
      </w:r>
      <w:r>
        <w:rPr>
          <w:noProof/>
        </w:rPr>
        <w:fldChar w:fldCharType="end"/>
      </w:r>
    </w:p>
    <w:p w14:paraId="162DDA09" w14:textId="13F2F2A0" w:rsidR="00BA6220" w:rsidRDefault="00BA6220">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_Toc187677877 \h </w:instrText>
      </w:r>
      <w:r>
        <w:rPr>
          <w:noProof/>
        </w:rPr>
      </w:r>
      <w:r>
        <w:rPr>
          <w:noProof/>
        </w:rPr>
        <w:fldChar w:fldCharType="separate"/>
      </w:r>
      <w:r>
        <w:rPr>
          <w:noProof/>
        </w:rPr>
        <w:t>7</w:t>
      </w:r>
      <w:r>
        <w:rPr>
          <w:noProof/>
        </w:rPr>
        <w:fldChar w:fldCharType="end"/>
      </w:r>
    </w:p>
    <w:p w14:paraId="781252E6" w14:textId="6CAB663C" w:rsidR="00BA6220" w:rsidRDefault="00BA6220">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_Toc187677878 \h </w:instrText>
      </w:r>
      <w:r>
        <w:rPr>
          <w:noProof/>
        </w:rPr>
      </w:r>
      <w:r>
        <w:rPr>
          <w:noProof/>
        </w:rPr>
        <w:fldChar w:fldCharType="separate"/>
      </w:r>
      <w:r>
        <w:rPr>
          <w:noProof/>
        </w:rPr>
        <w:t>7</w:t>
      </w:r>
      <w:r>
        <w:rPr>
          <w:noProof/>
        </w:rPr>
        <w:fldChar w:fldCharType="end"/>
      </w:r>
    </w:p>
    <w:p w14:paraId="72033444" w14:textId="2B40F4BC" w:rsidR="00BA6220" w:rsidRDefault="00BA6220">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_Toc187677879 \h </w:instrText>
      </w:r>
      <w:r>
        <w:rPr>
          <w:noProof/>
        </w:rPr>
      </w:r>
      <w:r>
        <w:rPr>
          <w:noProof/>
        </w:rPr>
        <w:fldChar w:fldCharType="separate"/>
      </w:r>
      <w:r>
        <w:rPr>
          <w:noProof/>
        </w:rPr>
        <w:t>10</w:t>
      </w:r>
      <w:r>
        <w:rPr>
          <w:noProof/>
        </w:rPr>
        <w:fldChar w:fldCharType="end"/>
      </w:r>
    </w:p>
    <w:p w14:paraId="7FF91880" w14:textId="393B0053" w:rsidR="00BA6220" w:rsidRDefault="00BA6220">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_Toc187677880 \h </w:instrText>
      </w:r>
      <w:r>
        <w:rPr>
          <w:noProof/>
        </w:rPr>
      </w:r>
      <w:r>
        <w:rPr>
          <w:noProof/>
        </w:rPr>
        <w:fldChar w:fldCharType="separate"/>
      </w:r>
      <w:r>
        <w:rPr>
          <w:noProof/>
        </w:rPr>
        <w:t>10</w:t>
      </w:r>
      <w:r>
        <w:rPr>
          <w:noProof/>
        </w:rPr>
        <w:fldChar w:fldCharType="end"/>
      </w:r>
    </w:p>
    <w:p w14:paraId="122DD3D3" w14:textId="779A311A" w:rsidR="00BA6220" w:rsidRDefault="00BA6220">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_Toc187677881 \h </w:instrText>
      </w:r>
      <w:r>
        <w:rPr>
          <w:noProof/>
        </w:rPr>
      </w:r>
      <w:r>
        <w:rPr>
          <w:noProof/>
        </w:rPr>
        <w:fldChar w:fldCharType="separate"/>
      </w:r>
      <w:r>
        <w:rPr>
          <w:noProof/>
        </w:rPr>
        <w:t>14</w:t>
      </w:r>
      <w:r>
        <w:rPr>
          <w:noProof/>
        </w:rPr>
        <w:fldChar w:fldCharType="end"/>
      </w:r>
    </w:p>
    <w:p w14:paraId="0323F9BB" w14:textId="0B7B7716" w:rsidR="00BA6220" w:rsidRDefault="00BA6220">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_Toc187677882 \h </w:instrText>
      </w:r>
      <w:r>
        <w:rPr>
          <w:noProof/>
        </w:rPr>
      </w:r>
      <w:r>
        <w:rPr>
          <w:noProof/>
        </w:rPr>
        <w:fldChar w:fldCharType="separate"/>
      </w:r>
      <w:r>
        <w:rPr>
          <w:noProof/>
        </w:rPr>
        <w:t>16</w:t>
      </w:r>
      <w:r>
        <w:rPr>
          <w:noProof/>
        </w:rPr>
        <w:fldChar w:fldCharType="end"/>
      </w:r>
    </w:p>
    <w:p w14:paraId="1C8D1A78" w14:textId="29901834" w:rsidR="00FE3C58" w:rsidRPr="009B4C17" w:rsidRDefault="00FE3C58" w:rsidP="00A05ACD">
      <w:r w:rsidRPr="009B4C17">
        <w:rPr>
          <w:rFonts w:ascii="Arial" w:hAnsi="Arial"/>
          <w:sz w:val="22"/>
        </w:rPr>
        <w:fldChar w:fldCharType="end"/>
      </w:r>
      <w:r w:rsidRPr="009B4C17">
        <w:br w:type="page"/>
      </w:r>
    </w:p>
    <w:p w14:paraId="6C3D3034" w14:textId="77777777" w:rsidR="00FE3C58" w:rsidRPr="009B4C17" w:rsidRDefault="00FE3C58" w:rsidP="00A05ACD">
      <w:pPr>
        <w:pStyle w:val="Heading1"/>
        <w:ind w:left="450" w:hanging="450"/>
      </w:pPr>
      <w:bookmarkStart w:id="15" w:name="_Toc187677870"/>
      <w:bookmarkStart w:id="16" w:name="_Toc423410238"/>
      <w:bookmarkStart w:id="17" w:name="_Toc425054504"/>
      <w:r w:rsidRPr="009B4C17">
        <w:lastRenderedPageBreak/>
        <w:t>Purpose of Document</w:t>
      </w:r>
      <w:bookmarkEnd w:id="15"/>
    </w:p>
    <w:p w14:paraId="026F2717" w14:textId="77777777" w:rsidR="00FE3C58" w:rsidRPr="009B4C17" w:rsidRDefault="00FE3C58" w:rsidP="00E00332">
      <w:pPr>
        <w:pStyle w:val="StyleBodyTextBodyTextChar1BodyTextCharCharbBodyTextCha"/>
      </w:pPr>
      <w:r w:rsidRPr="009B4C17">
        <w:t xml:space="preserve">The purpose of this document is to capture the requirements and design specification for a </w:t>
      </w:r>
      <w:proofErr w:type="spellStart"/>
      <w:r w:rsidRPr="009B4C17">
        <w:t>SaMC</w:t>
      </w:r>
      <w:proofErr w:type="spellEnd"/>
      <w:r w:rsidRPr="009B4C17">
        <w:t xml:space="preserve"> Charge Code in one document.</w:t>
      </w:r>
    </w:p>
    <w:p w14:paraId="00819A33" w14:textId="77777777" w:rsidR="00FE3C58" w:rsidRPr="009B4C17" w:rsidRDefault="00FE3C58" w:rsidP="00A05ACD">
      <w:pPr>
        <w:pStyle w:val="Heading1"/>
        <w:ind w:left="450" w:hanging="450"/>
      </w:pPr>
      <w:bookmarkStart w:id="18" w:name="_Toc187677871"/>
      <w:r w:rsidRPr="009B4C17">
        <w:t>Introduction</w:t>
      </w:r>
      <w:bookmarkEnd w:id="18"/>
    </w:p>
    <w:p w14:paraId="07053EFE" w14:textId="77777777" w:rsidR="009D7510" w:rsidRPr="009B4C17" w:rsidRDefault="009D7510" w:rsidP="00A05ACD"/>
    <w:p w14:paraId="6F4E4D0B" w14:textId="77777777" w:rsidR="00FE3C58" w:rsidRPr="009B4C17" w:rsidRDefault="00FE3C58" w:rsidP="00F74294">
      <w:pPr>
        <w:pStyle w:val="Heading2"/>
      </w:pPr>
      <w:bookmarkStart w:id="19" w:name="_Toc187677872"/>
      <w:r w:rsidRPr="009B4C17">
        <w:t>Background</w:t>
      </w:r>
      <w:bookmarkEnd w:id="19"/>
    </w:p>
    <w:p w14:paraId="29EEA23C" w14:textId="77777777" w:rsidR="003A038E" w:rsidRPr="009B4C17" w:rsidRDefault="003A038E" w:rsidP="00E00332">
      <w:pPr>
        <w:pStyle w:val="StyleBodyTextBodyTextChar1BodyTextCharCharbBodyTextCha"/>
      </w:pPr>
    </w:p>
    <w:p w14:paraId="42D2A400" w14:textId="77777777" w:rsidR="00FE3C58" w:rsidRPr="009B4C17" w:rsidRDefault="003A038E" w:rsidP="00E00332">
      <w:pPr>
        <w:pStyle w:val="StyleBodyTextBodyTextChar1BodyTextCharCharbBodyTextCha"/>
      </w:pPr>
      <w:r w:rsidRPr="009B4C17">
        <w:t>Congestion Revenue Rights (CRRs) are the congestion hedging instruments the CAISO releases as part of its Locational Marginal Price (LMP) energy market.</w:t>
      </w:r>
      <w:r w:rsidR="00F21ACF" w:rsidRPr="009B4C17">
        <w:t xml:space="preserve"> </w:t>
      </w:r>
      <w:r w:rsidR="00FE3C58" w:rsidRPr="009B4C17">
        <w:t xml:space="preserve">CRRs may come from allocations by CAISO, given free of charge to select market participants.  CRRs may also come from auctions by CAISO for any remaining available CRR capacities after the allocations.  CRRs from auctions are bought at a Market Clearing Price.  </w:t>
      </w:r>
      <w:r w:rsidR="00E00332" w:rsidRPr="009B4C17">
        <w:t>T</w:t>
      </w:r>
      <w:r w:rsidR="00FE3C58" w:rsidRPr="009B4C17">
        <w:t>he CRRs can be subdivided and can be traded in the secondary market but no new CRRs will be released by CAISO in the secondary market.</w:t>
      </w:r>
    </w:p>
    <w:p w14:paraId="25EA636D" w14:textId="77777777" w:rsidR="001B3518" w:rsidRPr="009B4C17" w:rsidRDefault="001B3518" w:rsidP="00A05ACD">
      <w:pPr>
        <w:pStyle w:val="BodyText"/>
        <w:ind w:left="432"/>
        <w:rPr>
          <w:rFonts w:ascii="Arial" w:hAnsi="Arial" w:cs="Arial"/>
          <w:sz w:val="22"/>
          <w:szCs w:val="22"/>
        </w:rPr>
      </w:pPr>
      <w:r w:rsidRPr="009B4C17">
        <w:rPr>
          <w:rFonts w:ascii="Arial" w:hAnsi="Arial" w:cs="Arial"/>
          <w:sz w:val="22"/>
          <w:szCs w:val="22"/>
        </w:rPr>
        <w:t>CAISO conducts an annual CRR Allocation once a year for the entire year.  The annual CRR Allocation releases Seasonal CRRs for four seasonal periods.  The CAISO also conducts monthly CRR Allocation twelve times a year in advance of each month.  In addition, CAISO also conducts yearly and monthly CRR Auctions which can release monthly as well as seasonal CRRs.</w:t>
      </w:r>
      <w:r w:rsidR="00AD14B4" w:rsidRPr="009B4C17">
        <w:rPr>
          <w:rFonts w:ascii="Arial" w:hAnsi="Arial" w:cs="Arial"/>
          <w:sz w:val="22"/>
          <w:szCs w:val="22"/>
        </w:rPr>
        <w:t xml:space="preserve"> </w:t>
      </w:r>
      <w:r w:rsidR="00757A37" w:rsidRPr="009B4C17">
        <w:rPr>
          <w:rFonts w:ascii="Arial" w:hAnsi="Arial" w:cs="Arial"/>
          <w:sz w:val="22"/>
          <w:szCs w:val="22"/>
        </w:rPr>
        <w:t xml:space="preserve">There is also a special type of CRRs - the </w:t>
      </w:r>
      <w:r w:rsidR="00AD14B4" w:rsidRPr="009B4C17">
        <w:rPr>
          <w:rFonts w:ascii="Arial" w:hAnsi="Arial" w:cs="Arial"/>
          <w:sz w:val="22"/>
          <w:szCs w:val="22"/>
        </w:rPr>
        <w:t>Long-Term CRRs (LT-CRR)</w:t>
      </w:r>
      <w:r w:rsidR="00757A37" w:rsidRPr="009B4C17">
        <w:rPr>
          <w:rFonts w:ascii="Arial" w:hAnsi="Arial" w:cs="Arial"/>
          <w:sz w:val="22"/>
          <w:szCs w:val="22"/>
        </w:rPr>
        <w:t xml:space="preserve"> – which have </w:t>
      </w:r>
      <w:r w:rsidR="00AD14B4" w:rsidRPr="009B4C17">
        <w:rPr>
          <w:rFonts w:ascii="Arial" w:hAnsi="Arial" w:cs="Arial"/>
          <w:sz w:val="22"/>
          <w:szCs w:val="22"/>
        </w:rPr>
        <w:t>a validity of ten years</w:t>
      </w:r>
      <w:r w:rsidR="00757A37" w:rsidRPr="009B4C17">
        <w:rPr>
          <w:rFonts w:ascii="Arial" w:hAnsi="Arial" w:cs="Arial"/>
          <w:sz w:val="22"/>
          <w:szCs w:val="22"/>
        </w:rPr>
        <w:t xml:space="preserve"> as opposed to the short–term ones. These LT-CRRs </w:t>
      </w:r>
      <w:r w:rsidR="00AD14B4" w:rsidRPr="009B4C17">
        <w:rPr>
          <w:rFonts w:ascii="Arial" w:hAnsi="Arial" w:cs="Arial"/>
          <w:sz w:val="22"/>
          <w:szCs w:val="22"/>
        </w:rPr>
        <w:t>are seasonal in nature</w:t>
      </w:r>
      <w:r w:rsidR="00757A37" w:rsidRPr="009B4C17">
        <w:rPr>
          <w:rFonts w:ascii="Arial" w:hAnsi="Arial" w:cs="Arial"/>
          <w:sz w:val="22"/>
          <w:szCs w:val="22"/>
        </w:rPr>
        <w:t xml:space="preserve"> and are </w:t>
      </w:r>
      <w:r w:rsidR="00AD14B4" w:rsidRPr="009B4C17">
        <w:rPr>
          <w:rFonts w:ascii="Arial" w:hAnsi="Arial" w:cs="Arial"/>
          <w:sz w:val="22"/>
          <w:szCs w:val="22"/>
        </w:rPr>
        <w:t xml:space="preserve">released via the annual CRR allocation process but not through CRR Auction.    </w:t>
      </w:r>
      <w:r w:rsidRPr="009B4C17">
        <w:rPr>
          <w:rFonts w:ascii="Arial" w:hAnsi="Arial" w:cs="Arial"/>
          <w:sz w:val="22"/>
          <w:szCs w:val="22"/>
        </w:rPr>
        <w:t xml:space="preserve">    </w:t>
      </w:r>
    </w:p>
    <w:p w14:paraId="2BF514C1" w14:textId="77777777" w:rsidR="001B3518" w:rsidRPr="009B4C17" w:rsidRDefault="001B3518" w:rsidP="00A05ACD">
      <w:pPr>
        <w:pStyle w:val="BodyText"/>
        <w:ind w:left="432"/>
        <w:rPr>
          <w:rFonts w:ascii="Arial" w:hAnsi="Arial" w:cs="Arial"/>
          <w:sz w:val="22"/>
          <w:szCs w:val="22"/>
        </w:rPr>
      </w:pPr>
      <w:r w:rsidRPr="009B4C17">
        <w:rPr>
          <w:rFonts w:ascii="Arial" w:hAnsi="Arial" w:cs="Arial"/>
          <w:sz w:val="22"/>
          <w:szCs w:val="22"/>
        </w:rPr>
        <w:t xml:space="preserve">Ownership of a CRR may change hands.  However, only one entity can own the CRR in any Trading </w:t>
      </w:r>
      <w:r w:rsidR="00BF3C6E" w:rsidRPr="009B4C17">
        <w:rPr>
          <w:rFonts w:ascii="Arial" w:hAnsi="Arial" w:cs="Arial"/>
          <w:sz w:val="22"/>
          <w:szCs w:val="22"/>
        </w:rPr>
        <w:t xml:space="preserve">Day </w:t>
      </w:r>
      <w:r w:rsidRPr="009B4C17">
        <w:rPr>
          <w:rFonts w:ascii="Arial" w:hAnsi="Arial" w:cs="Arial"/>
          <w:sz w:val="22"/>
          <w:szCs w:val="22"/>
        </w:rPr>
        <w:t xml:space="preserve">and CAISO will settle with that owner.  </w:t>
      </w:r>
    </w:p>
    <w:p w14:paraId="742A06E1" w14:textId="77777777" w:rsidR="003A038E" w:rsidRPr="009B4C17" w:rsidRDefault="003A038E" w:rsidP="00BF3C6E">
      <w:pPr>
        <w:pStyle w:val="BodyText"/>
        <w:ind w:left="432"/>
        <w:rPr>
          <w:rFonts w:ascii="Arial" w:hAnsi="Arial" w:cs="Arial"/>
          <w:sz w:val="22"/>
          <w:szCs w:val="22"/>
        </w:rPr>
      </w:pPr>
      <w:r w:rsidRPr="009B4C17">
        <w:rPr>
          <w:rFonts w:ascii="Arial" w:hAnsi="Arial" w:cs="Arial"/>
          <w:sz w:val="22"/>
          <w:szCs w:val="22"/>
        </w:rPr>
        <w:t>The CAISO pays CRR holders for their CRR entitlements only to the extent the CAISO collects sufficient revenue through day-ahead market congestion charges and CRR charges.  The CAISO allocates any day-ahead revenue insufficiency to CRR holders on a constraint-by-constraint basis by scaling their CRR entitlement based on the CRR ho</w:t>
      </w:r>
      <w:r w:rsidR="00FE4F5B" w:rsidRPr="009B4C17">
        <w:rPr>
          <w:rFonts w:ascii="Arial" w:hAnsi="Arial" w:cs="Arial"/>
          <w:sz w:val="22"/>
          <w:szCs w:val="22"/>
        </w:rPr>
        <w:t>lder’s net modeled (or implied)</w:t>
      </w:r>
      <w:r w:rsidRPr="009B4C17">
        <w:rPr>
          <w:rFonts w:ascii="Arial" w:hAnsi="Arial" w:cs="Arial"/>
          <w:sz w:val="22"/>
          <w:szCs w:val="22"/>
        </w:rPr>
        <w:t xml:space="preserve"> flow over a particular constraint in the direction of the congestion.</w:t>
      </w:r>
    </w:p>
    <w:p w14:paraId="0B56CC9E" w14:textId="77777777" w:rsidR="00AD65CE" w:rsidRDefault="00AD65CE" w:rsidP="00BF3C6E">
      <w:pPr>
        <w:pStyle w:val="BodyText"/>
        <w:ind w:left="432"/>
        <w:rPr>
          <w:ins w:id="20" w:author="Ciubal, Melchor" w:date="2023-09-25T15:53:00Z"/>
          <w:rFonts w:ascii="Arial" w:hAnsi="Arial" w:cs="Arial"/>
          <w:sz w:val="22"/>
          <w:szCs w:val="22"/>
        </w:rPr>
      </w:pPr>
      <w:r w:rsidRPr="009B4C17">
        <w:rPr>
          <w:rFonts w:ascii="Arial" w:hAnsi="Arial" w:cs="Arial"/>
          <w:sz w:val="22"/>
          <w:szCs w:val="22"/>
        </w:rPr>
        <w:t>The CRR charge codes, consisting of CC 6798 (CRR Auction Transaction Settlement), CC 6700 (CRR Hourly Settlement), CC 6790 (CRR Balancing Account), CC 6791 (CRRBA Accrued Interest Allocation), CC 6701 (Monthly CRR True</w:t>
      </w:r>
      <w:r w:rsidR="00E00332" w:rsidRPr="009B4C17">
        <w:rPr>
          <w:rFonts w:ascii="Arial" w:hAnsi="Arial" w:cs="Arial"/>
          <w:sz w:val="22"/>
          <w:szCs w:val="22"/>
        </w:rPr>
        <w:t>-</w:t>
      </w:r>
      <w:r w:rsidRPr="009B4C17">
        <w:rPr>
          <w:rFonts w:ascii="Arial" w:hAnsi="Arial" w:cs="Arial"/>
          <w:sz w:val="22"/>
          <w:szCs w:val="22"/>
        </w:rPr>
        <w:t>Up), and CC 6706 (Monthly CRRBA Clearing) shall conform to the Tariff language on CRR Settlements.</w:t>
      </w:r>
    </w:p>
    <w:p w14:paraId="1BF48C03" w14:textId="77777777" w:rsidR="00D30140" w:rsidRPr="009B4C17" w:rsidRDefault="00545527" w:rsidP="009E377C">
      <w:pPr>
        <w:pStyle w:val="BodyText"/>
        <w:ind w:left="432"/>
        <w:rPr>
          <w:rFonts w:ascii="Arial" w:hAnsi="Arial" w:cs="Arial"/>
          <w:sz w:val="22"/>
          <w:szCs w:val="22"/>
        </w:rPr>
      </w:pPr>
      <w:ins w:id="21" w:author="Ciubal, Melchor" w:date="2023-09-25T15:53:00Z">
        <w:r w:rsidRPr="00545527">
          <w:rPr>
            <w:rFonts w:ascii="Arial" w:hAnsi="Arial" w:cs="Arial"/>
            <w:sz w:val="22"/>
            <w:szCs w:val="22"/>
            <w:highlight w:val="yellow"/>
          </w:rPr>
          <w:t xml:space="preserve">The Day-Ahead Market Enhancements </w:t>
        </w:r>
      </w:ins>
      <w:ins w:id="22" w:author="Ciubal, Melchor" w:date="2023-09-25T15:54:00Z">
        <w:r w:rsidRPr="00545527">
          <w:rPr>
            <w:rFonts w:ascii="Arial" w:hAnsi="Arial" w:cs="Arial"/>
            <w:sz w:val="22"/>
            <w:szCs w:val="22"/>
            <w:highlight w:val="yellow"/>
          </w:rPr>
          <w:t xml:space="preserve">initiative considers the effect of congestion </w:t>
        </w:r>
        <w:proofErr w:type="gramStart"/>
        <w:r w:rsidRPr="00545527">
          <w:rPr>
            <w:rFonts w:ascii="Arial" w:hAnsi="Arial" w:cs="Arial"/>
            <w:sz w:val="22"/>
            <w:szCs w:val="22"/>
            <w:highlight w:val="yellow"/>
          </w:rPr>
          <w:t xml:space="preserve">from </w:t>
        </w:r>
      </w:ins>
      <w:ins w:id="23" w:author="Ciubal, Melchor" w:date="2023-09-25T15:53:00Z">
        <w:r w:rsidRPr="00545527">
          <w:rPr>
            <w:rFonts w:ascii="Arial" w:hAnsi="Arial" w:cs="Arial"/>
            <w:sz w:val="22"/>
            <w:szCs w:val="22"/>
            <w:highlight w:val="yellow"/>
          </w:rPr>
          <w:t xml:space="preserve"> Imbalance</w:t>
        </w:r>
        <w:proofErr w:type="gramEnd"/>
        <w:r w:rsidRPr="00545527">
          <w:rPr>
            <w:rFonts w:ascii="Arial" w:hAnsi="Arial" w:cs="Arial"/>
            <w:sz w:val="22"/>
            <w:szCs w:val="22"/>
            <w:highlight w:val="yellow"/>
          </w:rPr>
          <w:t xml:space="preserve"> Reserves</w:t>
        </w:r>
      </w:ins>
      <w:ins w:id="24" w:author="Ciubal, Melchor" w:date="2023-09-25T15:54:00Z">
        <w:r w:rsidRPr="00545527">
          <w:rPr>
            <w:rFonts w:ascii="Arial" w:hAnsi="Arial" w:cs="Arial"/>
            <w:sz w:val="22"/>
            <w:szCs w:val="22"/>
            <w:highlight w:val="yellow"/>
          </w:rPr>
          <w:t xml:space="preserve">, </w:t>
        </w:r>
      </w:ins>
      <w:ins w:id="25" w:author="Ciubal, Melchor" w:date="2023-09-25T15:55:00Z">
        <w:r w:rsidRPr="00545527">
          <w:rPr>
            <w:rFonts w:ascii="Arial" w:hAnsi="Arial" w:cs="Arial"/>
            <w:sz w:val="22"/>
            <w:szCs w:val="22"/>
            <w:highlight w:val="yellow"/>
          </w:rPr>
          <w:t xml:space="preserve">and </w:t>
        </w:r>
      </w:ins>
      <w:ins w:id="26" w:author="Ciubal, Melchor" w:date="2023-09-25T15:54:00Z">
        <w:r w:rsidRPr="00545527">
          <w:rPr>
            <w:rFonts w:ascii="Arial" w:hAnsi="Arial" w:cs="Arial"/>
            <w:sz w:val="22"/>
            <w:szCs w:val="22"/>
            <w:highlight w:val="yellow"/>
          </w:rPr>
          <w:t>will be applicable to CAISO BAA CRR holders</w:t>
        </w:r>
      </w:ins>
      <w:ins w:id="27" w:author="Ciubal, Melchor" w:date="2023-09-25T15:55:00Z">
        <w:r w:rsidRPr="00545527">
          <w:rPr>
            <w:rFonts w:ascii="Arial" w:hAnsi="Arial" w:cs="Arial"/>
            <w:sz w:val="22"/>
            <w:szCs w:val="22"/>
            <w:highlight w:val="yellow"/>
          </w:rPr>
          <w:t>.</w:t>
        </w:r>
      </w:ins>
    </w:p>
    <w:p w14:paraId="0FAC14ED" w14:textId="77777777" w:rsidR="00FE3C58" w:rsidRPr="009B4C17" w:rsidRDefault="00FE3C58" w:rsidP="00F74294">
      <w:pPr>
        <w:pStyle w:val="Heading2"/>
      </w:pPr>
      <w:bookmarkStart w:id="28" w:name="_Toc187677873"/>
      <w:r w:rsidRPr="009B4C17">
        <w:t>Description</w:t>
      </w:r>
      <w:bookmarkEnd w:id="28"/>
      <w:r w:rsidRPr="009B4C17">
        <w:t xml:space="preserve"> </w:t>
      </w:r>
    </w:p>
    <w:p w14:paraId="57AB86A9" w14:textId="77777777" w:rsidR="00FE3C58" w:rsidRPr="009B4C17" w:rsidRDefault="00FE3C58" w:rsidP="00A05ACD"/>
    <w:p w14:paraId="6A59F4EF" w14:textId="77777777" w:rsidR="00FE3C58" w:rsidRPr="009B4C17" w:rsidRDefault="00FE3C58" w:rsidP="00E00332">
      <w:pPr>
        <w:pStyle w:val="StyleBodyTextBodyTextChar1BodyTextCharCharbBodyTextCha"/>
      </w:pPr>
      <w:r w:rsidRPr="009B4C17">
        <w:lastRenderedPageBreak/>
        <w:t xml:space="preserve">This Charge Code settles with CRR Holders for all their valid CRR holdings for each Trading </w:t>
      </w:r>
      <w:r w:rsidR="00600AD8" w:rsidRPr="009B4C17">
        <w:t>Day</w:t>
      </w:r>
      <w:r w:rsidRPr="009B4C17">
        <w:t xml:space="preserve">.  A CRR is valid for a Trading Hour </w:t>
      </w:r>
      <w:r w:rsidR="004718B0" w:rsidRPr="009B4C17">
        <w:t xml:space="preserve">and hours in a Trading </w:t>
      </w:r>
      <w:r w:rsidR="00600AD8" w:rsidRPr="009B4C17">
        <w:t xml:space="preserve">Day </w:t>
      </w:r>
      <w:r w:rsidRPr="009B4C17">
        <w:t>based on its start and end dates and its time of use attribute.</w:t>
      </w:r>
      <w:r w:rsidR="004D02E2" w:rsidRPr="009B4C17">
        <w:t xml:space="preserve"> </w:t>
      </w:r>
      <w:r w:rsidRPr="009B4C17">
        <w:t xml:space="preserve">Generally speaking, CRRs are financial instruments that give the Holder the right to receive </w:t>
      </w:r>
      <w:r w:rsidR="004D02E2" w:rsidRPr="009B4C17">
        <w:t xml:space="preserve">or the obligation to pay </w:t>
      </w:r>
      <w:r w:rsidRPr="009B4C17">
        <w:t xml:space="preserve">a share of the total congestion revenue attributable to a given Trading </w:t>
      </w:r>
      <w:r w:rsidR="005A2599" w:rsidRPr="009B4C17">
        <w:t>H</w:t>
      </w:r>
      <w:r w:rsidRPr="009B4C17">
        <w:t xml:space="preserve">our of the Day-Ahead </w:t>
      </w:r>
      <w:r w:rsidR="005A2599" w:rsidRPr="009B4C17">
        <w:t>M</w:t>
      </w:r>
      <w:r w:rsidRPr="009B4C17">
        <w:t>arket.</w:t>
      </w:r>
      <w:r w:rsidR="004D02E2" w:rsidRPr="009B4C17">
        <w:t xml:space="preserve"> </w:t>
      </w:r>
      <w:r w:rsidR="00600AD8" w:rsidRPr="009B4C17">
        <w:t>T</w:t>
      </w:r>
      <w:r w:rsidR="004D02E2" w:rsidRPr="009B4C17">
        <w:t>he settlement of CRRs for each Trading Hour</w:t>
      </w:r>
      <w:r w:rsidR="005F6B70" w:rsidRPr="009B4C17">
        <w:t>, and in aggregate for the Trading Day</w:t>
      </w:r>
      <w:r w:rsidR="004D02E2" w:rsidRPr="009B4C17">
        <w:t xml:space="preserve"> shall reflect the </w:t>
      </w:r>
      <w:r w:rsidR="00885787" w:rsidRPr="009B4C17">
        <w:t>c</w:t>
      </w:r>
      <w:r w:rsidR="00600AD8" w:rsidRPr="009B4C17">
        <w:t xml:space="preserve">onstraint specific </w:t>
      </w:r>
      <w:r w:rsidR="004D02E2" w:rsidRPr="009B4C17">
        <w:t xml:space="preserve">value of </w:t>
      </w:r>
      <w:r w:rsidR="007B1AA7" w:rsidRPr="009B4C17">
        <w:t>each CRR</w:t>
      </w:r>
      <w:r w:rsidR="004D02E2" w:rsidRPr="009B4C17">
        <w:t>.</w:t>
      </w:r>
    </w:p>
    <w:p w14:paraId="1816521D" w14:textId="77777777" w:rsidR="005A2599" w:rsidRDefault="006768A4" w:rsidP="00E00332">
      <w:pPr>
        <w:pStyle w:val="StyleBodyTextBodyTextChar1BodyTextCharCharbBodyTextCha"/>
        <w:rPr>
          <w:ins w:id="29" w:author="Ciubal, Melchor" w:date="2023-09-25T15:57:00Z"/>
        </w:rPr>
      </w:pPr>
      <w:r w:rsidRPr="009B4C17">
        <w:t xml:space="preserve">This charge code also computes for the </w:t>
      </w:r>
      <w:r w:rsidR="00E408B0" w:rsidRPr="009B4C17">
        <w:t xml:space="preserve">hourly CAISO </w:t>
      </w:r>
      <w:r w:rsidRPr="009B4C17">
        <w:t xml:space="preserve">congestion fund </w:t>
      </w:r>
      <w:r w:rsidR="00E408B0" w:rsidRPr="009B4C17">
        <w:t xml:space="preserve">(also known as IFM congestion </w:t>
      </w:r>
      <w:r w:rsidR="00030F2D" w:rsidRPr="009B4C17">
        <w:t xml:space="preserve">charge </w:t>
      </w:r>
      <w:r w:rsidR="00E408B0" w:rsidRPr="009B4C17">
        <w:t xml:space="preserve">in this document) </w:t>
      </w:r>
      <w:r w:rsidRPr="009B4C17">
        <w:t>that eventually goes to the CRR</w:t>
      </w:r>
      <w:r w:rsidR="00885787" w:rsidRPr="009B4C17">
        <w:t xml:space="preserve"> </w:t>
      </w:r>
      <w:r w:rsidRPr="009B4C17">
        <w:t>B</w:t>
      </w:r>
      <w:r w:rsidR="00885787" w:rsidRPr="009B4C17">
        <w:t xml:space="preserve">alancing </w:t>
      </w:r>
      <w:r w:rsidRPr="009B4C17">
        <w:t>A</w:t>
      </w:r>
      <w:r w:rsidR="00885787" w:rsidRPr="009B4C17">
        <w:t>ccount (CRRBA)</w:t>
      </w:r>
      <w:r w:rsidR="00A10E41" w:rsidRPr="009B4C17">
        <w:t xml:space="preserve"> on a daily basis</w:t>
      </w:r>
      <w:r w:rsidRPr="009B4C17">
        <w:t>.</w:t>
      </w:r>
    </w:p>
    <w:p w14:paraId="2B58DB7B" w14:textId="77777777" w:rsidR="00545527" w:rsidRPr="009B4C17" w:rsidRDefault="00545527" w:rsidP="00E00332">
      <w:pPr>
        <w:pStyle w:val="StyleBodyTextBodyTextChar1BodyTextCharCharbBodyTextCha"/>
      </w:pPr>
    </w:p>
    <w:p w14:paraId="0AE8D953" w14:textId="77777777" w:rsidR="00FE3C58" w:rsidRPr="009B4C17" w:rsidRDefault="00FE3C58" w:rsidP="00E00332">
      <w:pPr>
        <w:pStyle w:val="StyleBodyTextBodyTextChar1BodyTextCharCharbBodyTextCha"/>
      </w:pPr>
    </w:p>
    <w:p w14:paraId="21E5FE40" w14:textId="77777777" w:rsidR="00FE3C58" w:rsidRPr="009B4C17" w:rsidRDefault="008105A3" w:rsidP="00A05ACD">
      <w:pPr>
        <w:pStyle w:val="Heading1"/>
        <w:ind w:left="450" w:hanging="450"/>
      </w:pPr>
      <w:bookmarkStart w:id="30" w:name="_Toc187677874"/>
      <w:bookmarkStart w:id="31" w:name="_Toc71713291"/>
      <w:bookmarkStart w:id="32" w:name="_Toc72834803"/>
      <w:bookmarkStart w:id="33" w:name="_Toc72908700"/>
      <w:r w:rsidRPr="009B4C17">
        <w:t xml:space="preserve">Charge Code </w:t>
      </w:r>
      <w:r w:rsidR="00FE3C58" w:rsidRPr="009B4C17">
        <w:t>Requirements</w:t>
      </w:r>
      <w:bookmarkEnd w:id="30"/>
    </w:p>
    <w:p w14:paraId="0F57A077" w14:textId="77777777" w:rsidR="009D7510" w:rsidRPr="009B4C17" w:rsidRDefault="009D7510" w:rsidP="00A05ACD"/>
    <w:p w14:paraId="2FB3A616" w14:textId="77777777" w:rsidR="00FE3C58" w:rsidRPr="009B4C17" w:rsidRDefault="00FE3C58" w:rsidP="00F74294">
      <w:pPr>
        <w:pStyle w:val="Heading2"/>
      </w:pPr>
      <w:bookmarkStart w:id="34" w:name="_Toc187677875"/>
      <w:r w:rsidRPr="009B4C17">
        <w:t>Business Rules</w:t>
      </w:r>
      <w:bookmarkEnd w:id="34"/>
    </w:p>
    <w:p w14:paraId="19F75DF4" w14:textId="77777777" w:rsidR="00FE3C58" w:rsidRPr="009B4C17" w:rsidRDefault="00FE3C58" w:rsidP="00A05ACD"/>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370"/>
      </w:tblGrid>
      <w:tr w:rsidR="00FE3C58" w:rsidRPr="009B4C17" w14:paraId="5C046B8D" w14:textId="77777777">
        <w:trPr>
          <w:tblHeader/>
        </w:trPr>
        <w:tc>
          <w:tcPr>
            <w:tcW w:w="1080" w:type="dxa"/>
            <w:shd w:val="clear" w:color="auto" w:fill="D9D9D9"/>
            <w:vAlign w:val="center"/>
          </w:tcPr>
          <w:p w14:paraId="41DC29D0" w14:textId="77777777" w:rsidR="00FE3C58" w:rsidRPr="009B4C17" w:rsidRDefault="00FE3C58" w:rsidP="00C959B2">
            <w:pPr>
              <w:pStyle w:val="StyleTableBoldCharCharCharCharChar1CharCenteredLeft"/>
            </w:pPr>
            <w:r w:rsidRPr="009B4C17">
              <w:t xml:space="preserve">Bus </w:t>
            </w:r>
            <w:proofErr w:type="spellStart"/>
            <w:r w:rsidRPr="009B4C17">
              <w:t>Req</w:t>
            </w:r>
            <w:proofErr w:type="spellEnd"/>
            <w:r w:rsidRPr="009B4C17">
              <w:t xml:space="preserve"> ID</w:t>
            </w:r>
          </w:p>
        </w:tc>
        <w:tc>
          <w:tcPr>
            <w:tcW w:w="8370" w:type="dxa"/>
            <w:shd w:val="clear" w:color="auto" w:fill="D9D9D9"/>
            <w:vAlign w:val="center"/>
          </w:tcPr>
          <w:p w14:paraId="363CF80A" w14:textId="77777777" w:rsidR="00FE3C58" w:rsidRPr="009B4C17" w:rsidRDefault="00FE3C58" w:rsidP="00C959B2">
            <w:pPr>
              <w:pStyle w:val="StyleTableBoldCharCharCharCharChar1CharCenteredLeft"/>
            </w:pPr>
            <w:r w:rsidRPr="009B4C17">
              <w:t>Business Rule</w:t>
            </w:r>
          </w:p>
        </w:tc>
      </w:tr>
      <w:tr w:rsidR="00FE3C58" w:rsidRPr="009B4C17" w14:paraId="49183AF2" w14:textId="77777777">
        <w:tc>
          <w:tcPr>
            <w:tcW w:w="1080" w:type="dxa"/>
            <w:vAlign w:val="center"/>
          </w:tcPr>
          <w:p w14:paraId="309EEAD9" w14:textId="77777777" w:rsidR="00FE3C58" w:rsidRPr="009B4C17" w:rsidRDefault="00FE3C58" w:rsidP="00A05ACD">
            <w:pPr>
              <w:pStyle w:val="TableText0"/>
              <w:jc w:val="center"/>
              <w:rPr>
                <w:rFonts w:cs="Arial"/>
              </w:rPr>
            </w:pPr>
            <w:r w:rsidRPr="009B4C17">
              <w:rPr>
                <w:rFonts w:cs="Arial"/>
              </w:rPr>
              <w:t>1.0</w:t>
            </w:r>
          </w:p>
        </w:tc>
        <w:tc>
          <w:tcPr>
            <w:tcW w:w="8370" w:type="dxa"/>
            <w:vAlign w:val="center"/>
          </w:tcPr>
          <w:p w14:paraId="5BA44C84" w14:textId="77777777" w:rsidR="00FE3C58" w:rsidRPr="009B4C17" w:rsidRDefault="00A954AD" w:rsidP="00A954AD">
            <w:pPr>
              <w:pStyle w:val="TableText0"/>
              <w:rPr>
                <w:rFonts w:cs="Arial"/>
              </w:rPr>
            </w:pPr>
            <w:r w:rsidRPr="009B4C17">
              <w:rPr>
                <w:rFonts w:cs="Arial"/>
              </w:rPr>
              <w:t xml:space="preserve">This charge code </w:t>
            </w:r>
            <w:r w:rsidR="00FE3C58" w:rsidRPr="009B4C17">
              <w:rPr>
                <w:rFonts w:cs="Arial"/>
              </w:rPr>
              <w:t>applies to CRR Holders, which have the right to receive revenue (refunds) from or the obligation to pay for congestion attributable to a given Trading hour of the Day-Ahead market, based on their CRR holdings.</w:t>
            </w:r>
          </w:p>
        </w:tc>
      </w:tr>
      <w:tr w:rsidR="00FE3C58" w:rsidRPr="009B4C17" w14:paraId="28EA20DD" w14:textId="77777777">
        <w:tc>
          <w:tcPr>
            <w:tcW w:w="1080" w:type="dxa"/>
            <w:vAlign w:val="center"/>
          </w:tcPr>
          <w:p w14:paraId="419A2B55" w14:textId="77777777" w:rsidR="00FE3C58" w:rsidRPr="009B4C17" w:rsidRDefault="00FE3C58" w:rsidP="00A05ACD">
            <w:pPr>
              <w:pStyle w:val="TableText0"/>
              <w:jc w:val="center"/>
              <w:rPr>
                <w:rFonts w:cs="Arial"/>
              </w:rPr>
            </w:pPr>
            <w:r w:rsidRPr="009B4C17">
              <w:rPr>
                <w:rFonts w:cs="Arial"/>
              </w:rPr>
              <w:t>1.0.1</w:t>
            </w:r>
          </w:p>
        </w:tc>
        <w:tc>
          <w:tcPr>
            <w:tcW w:w="8370" w:type="dxa"/>
            <w:vAlign w:val="center"/>
          </w:tcPr>
          <w:p w14:paraId="527D386A" w14:textId="77777777" w:rsidR="00FE3C58" w:rsidRPr="009B4C17" w:rsidRDefault="00FE3C58" w:rsidP="00A954AD">
            <w:pPr>
              <w:pStyle w:val="TableText0"/>
              <w:rPr>
                <w:rFonts w:cs="Arial"/>
              </w:rPr>
            </w:pPr>
            <w:r w:rsidRPr="009B4C17">
              <w:rPr>
                <w:rFonts w:cs="Arial"/>
              </w:rPr>
              <w:t>This charge code must be computed daily.</w:t>
            </w:r>
          </w:p>
        </w:tc>
      </w:tr>
      <w:tr w:rsidR="00FE3C58" w:rsidRPr="009B4C17" w14:paraId="1AC87B34" w14:textId="77777777">
        <w:tc>
          <w:tcPr>
            <w:tcW w:w="1080" w:type="dxa"/>
            <w:vAlign w:val="center"/>
          </w:tcPr>
          <w:p w14:paraId="38FB7668" w14:textId="77777777" w:rsidR="00FE3C58" w:rsidRPr="009B4C17" w:rsidRDefault="00FE3C58" w:rsidP="00A05ACD">
            <w:pPr>
              <w:pStyle w:val="TableText0"/>
              <w:jc w:val="center"/>
            </w:pPr>
            <w:r w:rsidRPr="009B4C17">
              <w:t>1.0.2</w:t>
            </w:r>
          </w:p>
        </w:tc>
        <w:tc>
          <w:tcPr>
            <w:tcW w:w="8370" w:type="dxa"/>
            <w:vAlign w:val="center"/>
          </w:tcPr>
          <w:p w14:paraId="21FA4F7F" w14:textId="77777777" w:rsidR="00FE3C58" w:rsidRPr="009B4C17" w:rsidRDefault="00FE3C58" w:rsidP="00A05ACD">
            <w:pPr>
              <w:pStyle w:val="TableText0"/>
            </w:pPr>
            <w:r w:rsidRPr="009B4C17">
              <w:t>Actual CRR Holders are referenced by Business Associate ID, and CAISO settles with Business Associates (BA) through these IDs.</w:t>
            </w:r>
            <w:r w:rsidR="009F7A84" w:rsidRPr="009B4C17">
              <w:t xml:space="preserve"> (Fact)</w:t>
            </w:r>
          </w:p>
        </w:tc>
      </w:tr>
      <w:tr w:rsidR="00FE3C58" w:rsidRPr="009B4C17" w14:paraId="23FDAEBC" w14:textId="77777777">
        <w:tc>
          <w:tcPr>
            <w:tcW w:w="1080" w:type="dxa"/>
            <w:vAlign w:val="center"/>
          </w:tcPr>
          <w:p w14:paraId="182B38FC" w14:textId="77777777" w:rsidR="00FE3C58" w:rsidRPr="009B4C17" w:rsidRDefault="00FE3C58" w:rsidP="00A05ACD">
            <w:pPr>
              <w:pStyle w:val="TableText0"/>
              <w:jc w:val="center"/>
            </w:pPr>
            <w:r w:rsidRPr="009B4C17">
              <w:t>1.0.3</w:t>
            </w:r>
          </w:p>
        </w:tc>
        <w:tc>
          <w:tcPr>
            <w:tcW w:w="8370" w:type="dxa"/>
            <w:vAlign w:val="center"/>
          </w:tcPr>
          <w:p w14:paraId="4D35CCC6" w14:textId="77777777" w:rsidR="00FE3C58" w:rsidRPr="009B4C17" w:rsidRDefault="00FE3C58" w:rsidP="00A05ACD">
            <w:pPr>
              <w:pStyle w:val="TableText0"/>
            </w:pPr>
            <w:r w:rsidRPr="009B4C17">
              <w:t xml:space="preserve">The formulas adopt the convention that payments made by CAISO to BAs will be negative, while payments received by CAISO from BAs (charges to BAs) will be positive.  </w:t>
            </w:r>
          </w:p>
        </w:tc>
      </w:tr>
      <w:tr w:rsidR="00FE3C58" w:rsidRPr="009B4C17" w14:paraId="7C747F86" w14:textId="77777777">
        <w:tc>
          <w:tcPr>
            <w:tcW w:w="1080" w:type="dxa"/>
            <w:vAlign w:val="center"/>
          </w:tcPr>
          <w:p w14:paraId="56251DDD" w14:textId="77777777" w:rsidR="00FE3C58" w:rsidRPr="009B4C17" w:rsidRDefault="00FE3C58" w:rsidP="00A05ACD">
            <w:pPr>
              <w:pStyle w:val="TableText0"/>
              <w:jc w:val="center"/>
              <w:rPr>
                <w:rFonts w:cs="Arial"/>
                <w:color w:val="000000"/>
              </w:rPr>
            </w:pPr>
            <w:r w:rsidRPr="009B4C17">
              <w:rPr>
                <w:rFonts w:cs="Arial"/>
                <w:color w:val="000000"/>
              </w:rPr>
              <w:t>1.1</w:t>
            </w:r>
          </w:p>
        </w:tc>
        <w:tc>
          <w:tcPr>
            <w:tcW w:w="8370" w:type="dxa"/>
            <w:vAlign w:val="center"/>
          </w:tcPr>
          <w:p w14:paraId="68F790A2" w14:textId="77777777" w:rsidR="00FE3C58" w:rsidRPr="009B4C17" w:rsidRDefault="00FE3C58" w:rsidP="00A954AD">
            <w:pPr>
              <w:pStyle w:val="TableText0"/>
              <w:rPr>
                <w:rFonts w:cs="Arial"/>
              </w:rPr>
            </w:pPr>
            <w:r w:rsidRPr="009B4C17">
              <w:rPr>
                <w:rFonts w:cs="Arial"/>
              </w:rPr>
              <w:t xml:space="preserve">The </w:t>
            </w:r>
            <w:r w:rsidR="005F6B70" w:rsidRPr="009B4C17">
              <w:rPr>
                <w:rFonts w:cs="Arial"/>
              </w:rPr>
              <w:t xml:space="preserve">daily </w:t>
            </w:r>
            <w:r w:rsidRPr="009B4C17">
              <w:rPr>
                <w:rFonts w:cs="Arial"/>
              </w:rPr>
              <w:t>settlement amount per Business Associate (CRR Revenue Allocation) is the amount owed or paid to the CRR Holder on the Settlement Statement and Invoice.</w:t>
            </w:r>
            <w:r w:rsidR="005F6B70" w:rsidRPr="009B4C17">
              <w:rPr>
                <w:rFonts w:cs="Arial"/>
              </w:rPr>
              <w:t xml:space="preserve"> </w:t>
            </w:r>
          </w:p>
        </w:tc>
      </w:tr>
      <w:tr w:rsidR="005F6B70" w:rsidRPr="009B4C17" w14:paraId="7766BF34" w14:textId="77777777">
        <w:tc>
          <w:tcPr>
            <w:tcW w:w="1080" w:type="dxa"/>
            <w:vAlign w:val="center"/>
          </w:tcPr>
          <w:p w14:paraId="1C4D2E5E" w14:textId="77777777" w:rsidR="005F6B70" w:rsidRPr="009B4C17" w:rsidRDefault="005F6B70" w:rsidP="00A05ACD">
            <w:pPr>
              <w:pStyle w:val="TableText0"/>
              <w:jc w:val="center"/>
              <w:rPr>
                <w:rFonts w:cs="Arial"/>
                <w:color w:val="000000"/>
              </w:rPr>
            </w:pPr>
            <w:r w:rsidRPr="009B4C17">
              <w:rPr>
                <w:rFonts w:cs="Arial"/>
                <w:color w:val="000000"/>
              </w:rPr>
              <w:t>1.1.1</w:t>
            </w:r>
          </w:p>
        </w:tc>
        <w:tc>
          <w:tcPr>
            <w:tcW w:w="8370" w:type="dxa"/>
            <w:vAlign w:val="center"/>
          </w:tcPr>
          <w:p w14:paraId="57F89B32" w14:textId="77777777" w:rsidR="005F6B70" w:rsidRPr="009B4C17" w:rsidRDefault="005F6B70" w:rsidP="00026B57">
            <w:pPr>
              <w:pStyle w:val="TableText0"/>
              <w:rPr>
                <w:rFonts w:cs="Arial"/>
              </w:rPr>
            </w:pPr>
            <w:r w:rsidRPr="009B4C17">
              <w:rPr>
                <w:rFonts w:cs="Arial"/>
              </w:rPr>
              <w:t>The hourly settlement values are aggregated to a daily settlement amount.</w:t>
            </w:r>
          </w:p>
        </w:tc>
      </w:tr>
      <w:tr w:rsidR="00FE3C58" w:rsidRPr="009B4C17" w14:paraId="38C657FC" w14:textId="77777777">
        <w:tc>
          <w:tcPr>
            <w:tcW w:w="1080" w:type="dxa"/>
            <w:vAlign w:val="center"/>
          </w:tcPr>
          <w:p w14:paraId="3BC21943" w14:textId="77777777" w:rsidR="00FE3C58" w:rsidRPr="009B4C17" w:rsidRDefault="00FE3C58" w:rsidP="00A05ACD">
            <w:pPr>
              <w:pStyle w:val="TableText0"/>
              <w:jc w:val="center"/>
              <w:rPr>
                <w:rFonts w:cs="Arial"/>
              </w:rPr>
            </w:pPr>
            <w:r w:rsidRPr="009B4C17">
              <w:t>1.2</w:t>
            </w:r>
          </w:p>
        </w:tc>
        <w:tc>
          <w:tcPr>
            <w:tcW w:w="8370" w:type="dxa"/>
            <w:vAlign w:val="center"/>
          </w:tcPr>
          <w:p w14:paraId="2050046C" w14:textId="77777777" w:rsidR="00FE3C58" w:rsidRPr="009B4C17" w:rsidRDefault="00FE3C58" w:rsidP="00D154ED">
            <w:pPr>
              <w:pStyle w:val="TableText0"/>
              <w:rPr>
                <w:rFonts w:cs="Arial"/>
              </w:rPr>
            </w:pPr>
            <w:r w:rsidRPr="009B4C17">
              <w:t xml:space="preserve">A CRR has a </w:t>
            </w:r>
            <w:r w:rsidRPr="009B4C17">
              <w:rPr>
                <w:bCs/>
              </w:rPr>
              <w:t>direction</w:t>
            </w:r>
            <w:r w:rsidRPr="009B4C17">
              <w:t xml:space="preserve"> from its source to its sink </w:t>
            </w:r>
            <w:r w:rsidR="00F5426B" w:rsidRPr="009B4C17">
              <w:t xml:space="preserve">Nodal locations (which could be </w:t>
            </w:r>
            <w:proofErr w:type="spellStart"/>
            <w:r w:rsidRPr="009B4C17">
              <w:t>P</w:t>
            </w:r>
            <w:r w:rsidR="00F5426B" w:rsidRPr="009B4C17">
              <w:t>n</w:t>
            </w:r>
            <w:r w:rsidRPr="009B4C17">
              <w:t>odes</w:t>
            </w:r>
            <w:proofErr w:type="spellEnd"/>
            <w:r w:rsidR="00F5426B" w:rsidRPr="009B4C17">
              <w:t xml:space="preserve">, </w:t>
            </w:r>
            <w:proofErr w:type="spellStart"/>
            <w:r w:rsidRPr="009B4C17">
              <w:t>APNodes</w:t>
            </w:r>
            <w:proofErr w:type="spellEnd"/>
            <w:r w:rsidR="00F5426B" w:rsidRPr="009B4C17">
              <w:t xml:space="preserve">, or </w:t>
            </w:r>
            <w:proofErr w:type="spellStart"/>
            <w:r w:rsidR="00F5426B" w:rsidRPr="009B4C17">
              <w:t>Pnode</w:t>
            </w:r>
            <w:proofErr w:type="spellEnd"/>
            <w:r w:rsidR="00F5426B" w:rsidRPr="009B4C17">
              <w:t>/</w:t>
            </w:r>
            <w:proofErr w:type="spellStart"/>
            <w:r w:rsidR="00F5426B" w:rsidRPr="009B4C17">
              <w:t>APnode</w:t>
            </w:r>
            <w:proofErr w:type="spellEnd"/>
            <w:r w:rsidR="00F5426B" w:rsidRPr="009B4C17">
              <w:t xml:space="preserve"> in combination with Intertie)</w:t>
            </w:r>
            <w:r w:rsidRPr="009B4C17">
              <w:t xml:space="preserve">, </w:t>
            </w:r>
            <w:r w:rsidRPr="009B4C17">
              <w:rPr>
                <w:bCs/>
              </w:rPr>
              <w:t>MW amounts</w:t>
            </w:r>
            <w:r w:rsidRPr="009B4C17">
              <w:t xml:space="preserve"> or quantities for these sources and sinks, a </w:t>
            </w:r>
            <w:r w:rsidRPr="009B4C17">
              <w:rPr>
                <w:bCs/>
              </w:rPr>
              <w:t>validity</w:t>
            </w:r>
            <w:r w:rsidRPr="009B4C17">
              <w:t xml:space="preserve"> as defined by its start and end dates and its time of use, an </w:t>
            </w:r>
            <w:r w:rsidRPr="009B4C17">
              <w:rPr>
                <w:bCs/>
              </w:rPr>
              <w:t>external settlement</w:t>
            </w:r>
            <w:r w:rsidRPr="009B4C17">
              <w:t xml:space="preserve"> attribute, and a </w:t>
            </w:r>
            <w:r w:rsidRPr="009B4C17">
              <w:rPr>
                <w:bCs/>
              </w:rPr>
              <w:t xml:space="preserve">hedge type </w:t>
            </w:r>
            <w:r w:rsidRPr="009B4C17">
              <w:t>(Option or Obligation) aka revenue stream type.</w:t>
            </w:r>
            <w:r w:rsidR="00A954AD" w:rsidRPr="009B4C17">
              <w:t xml:space="preserve">  (Fact)</w:t>
            </w:r>
          </w:p>
        </w:tc>
      </w:tr>
      <w:tr w:rsidR="00FE3C58" w:rsidRPr="009B4C17" w14:paraId="1DDE709B" w14:textId="77777777">
        <w:tc>
          <w:tcPr>
            <w:tcW w:w="1080" w:type="dxa"/>
            <w:vAlign w:val="center"/>
          </w:tcPr>
          <w:p w14:paraId="2C2A3398" w14:textId="77777777" w:rsidR="00FE3C58" w:rsidRPr="009B4C17" w:rsidRDefault="00FE3C58" w:rsidP="00A05ACD">
            <w:pPr>
              <w:pStyle w:val="TableText0"/>
              <w:jc w:val="center"/>
              <w:rPr>
                <w:rFonts w:cs="Arial"/>
              </w:rPr>
            </w:pPr>
            <w:r w:rsidRPr="009B4C17">
              <w:rPr>
                <w:rFonts w:cs="Arial"/>
              </w:rPr>
              <w:t>1.2.1</w:t>
            </w:r>
          </w:p>
        </w:tc>
        <w:tc>
          <w:tcPr>
            <w:tcW w:w="8370" w:type="dxa"/>
            <w:vAlign w:val="center"/>
          </w:tcPr>
          <w:p w14:paraId="6A0A07E9" w14:textId="77777777" w:rsidR="00FE3C58" w:rsidRPr="009B4C17" w:rsidRDefault="00FE3C58" w:rsidP="00A05ACD">
            <w:pPr>
              <w:pStyle w:val="TableText0"/>
              <w:rPr>
                <w:rFonts w:cs="Arial"/>
              </w:rPr>
            </w:pPr>
            <w:r w:rsidRPr="009B4C17">
              <w:rPr>
                <w:rFonts w:cs="Arial"/>
              </w:rPr>
              <w:t>Only CRRs valid for the Trading Day will be sent to Settlements by an external system.</w:t>
            </w:r>
          </w:p>
        </w:tc>
      </w:tr>
      <w:tr w:rsidR="00FE3C58" w:rsidRPr="009B4C17" w14:paraId="1E9422B9" w14:textId="77777777">
        <w:tc>
          <w:tcPr>
            <w:tcW w:w="1080" w:type="dxa"/>
            <w:vAlign w:val="center"/>
          </w:tcPr>
          <w:p w14:paraId="7992A08E" w14:textId="77777777" w:rsidR="00FE3C58" w:rsidRPr="009B4C17" w:rsidRDefault="00FE3C58" w:rsidP="00A05ACD">
            <w:pPr>
              <w:pStyle w:val="TableText0"/>
              <w:jc w:val="center"/>
              <w:rPr>
                <w:rFonts w:cs="Arial"/>
              </w:rPr>
            </w:pPr>
            <w:r w:rsidRPr="009B4C17">
              <w:rPr>
                <w:rFonts w:cs="Arial"/>
              </w:rPr>
              <w:t>1.2.2</w:t>
            </w:r>
          </w:p>
        </w:tc>
        <w:tc>
          <w:tcPr>
            <w:tcW w:w="8370" w:type="dxa"/>
            <w:vAlign w:val="center"/>
          </w:tcPr>
          <w:p w14:paraId="092654E9" w14:textId="77777777" w:rsidR="00FE3C58" w:rsidRPr="009B4C17" w:rsidRDefault="00FE3C58" w:rsidP="00A05ACD">
            <w:pPr>
              <w:pStyle w:val="TableText0"/>
              <w:rPr>
                <w:rFonts w:cs="Arial"/>
              </w:rPr>
            </w:pPr>
            <w:r w:rsidRPr="009B4C17">
              <w:rPr>
                <w:rFonts w:cs="Arial"/>
              </w:rPr>
              <w:t>To determine whether a CRR is valid for a Trading Hour within a valid Trading Day, that CRR’s time of use (TOU) attribute will be mapped by Settlements with standing data definition.</w:t>
            </w:r>
          </w:p>
        </w:tc>
      </w:tr>
      <w:tr w:rsidR="00FE3C58" w:rsidRPr="009B4C17" w14:paraId="57A99FD4" w14:textId="77777777">
        <w:tc>
          <w:tcPr>
            <w:tcW w:w="1080" w:type="dxa"/>
            <w:vAlign w:val="center"/>
          </w:tcPr>
          <w:p w14:paraId="3404CFE6" w14:textId="77777777" w:rsidR="00FE3C58" w:rsidRPr="009B4C17" w:rsidRDefault="00FE3C58" w:rsidP="00A05ACD">
            <w:pPr>
              <w:pStyle w:val="TableText0"/>
              <w:jc w:val="center"/>
              <w:rPr>
                <w:rFonts w:cs="Arial"/>
              </w:rPr>
            </w:pPr>
            <w:r w:rsidRPr="009B4C17">
              <w:rPr>
                <w:rFonts w:cs="Arial"/>
              </w:rPr>
              <w:lastRenderedPageBreak/>
              <w:t>1.2.3</w:t>
            </w:r>
          </w:p>
        </w:tc>
        <w:tc>
          <w:tcPr>
            <w:tcW w:w="8370" w:type="dxa"/>
            <w:vAlign w:val="center"/>
          </w:tcPr>
          <w:p w14:paraId="37A88957" w14:textId="77777777" w:rsidR="00FE3C58" w:rsidRPr="009B4C17" w:rsidRDefault="00FE3C58" w:rsidP="00D070EE">
            <w:pPr>
              <w:pStyle w:val="TableText0"/>
              <w:rPr>
                <w:rFonts w:cs="Arial"/>
              </w:rPr>
            </w:pPr>
            <w:r w:rsidRPr="009B4C17">
              <w:rPr>
                <w:rFonts w:cs="Arial"/>
              </w:rPr>
              <w:t xml:space="preserve">A CRR has a single source and a single sink. </w:t>
            </w:r>
            <w:r w:rsidR="00D070EE" w:rsidRPr="009B4C17">
              <w:t>(Fact)</w:t>
            </w:r>
          </w:p>
        </w:tc>
      </w:tr>
      <w:tr w:rsidR="00530675" w:rsidRPr="009B4C17" w14:paraId="4AC48E82" w14:textId="77777777">
        <w:tc>
          <w:tcPr>
            <w:tcW w:w="1080" w:type="dxa"/>
            <w:vAlign w:val="center"/>
          </w:tcPr>
          <w:p w14:paraId="21655DF6" w14:textId="77777777" w:rsidR="00530675" w:rsidRPr="009B4C17" w:rsidRDefault="00530675" w:rsidP="00A05ACD">
            <w:pPr>
              <w:pStyle w:val="TableText0"/>
              <w:jc w:val="center"/>
            </w:pPr>
            <w:r w:rsidRPr="009B4C17">
              <w:t>1.2.6</w:t>
            </w:r>
          </w:p>
        </w:tc>
        <w:tc>
          <w:tcPr>
            <w:tcW w:w="8370" w:type="dxa"/>
            <w:vAlign w:val="center"/>
          </w:tcPr>
          <w:p w14:paraId="48D266F5" w14:textId="77777777" w:rsidR="00530675" w:rsidRPr="009B4C17" w:rsidRDefault="00530675" w:rsidP="00DA004B">
            <w:pPr>
              <w:pStyle w:val="TableText0"/>
            </w:pPr>
            <w:r w:rsidRPr="009B4C17">
              <w:t>Each CRR quantity (MW amount) for a source/sink is constant for all the hours of a single day</w:t>
            </w:r>
            <w:r w:rsidR="00026B57" w:rsidRPr="009B4C17">
              <w:t xml:space="preserve"> in the applicable time of use, and zero otherwise. </w:t>
            </w:r>
            <w:r w:rsidR="00DA004B" w:rsidRPr="009B4C17">
              <w:t>The hourly MW amount (or zero when the hour is not matching the TOU of the CRR)</w:t>
            </w:r>
            <w:r w:rsidRPr="009B4C17">
              <w:t xml:space="preserve"> i</w:t>
            </w:r>
            <w:r w:rsidR="00DA004B" w:rsidRPr="009B4C17">
              <w:t>s</w:t>
            </w:r>
            <w:r w:rsidRPr="009B4C17">
              <w:t xml:space="preserve"> </w:t>
            </w:r>
            <w:r w:rsidR="00DA004B" w:rsidRPr="009B4C17">
              <w:t xml:space="preserve">used as </w:t>
            </w:r>
            <w:r w:rsidR="00202C12" w:rsidRPr="009B4C17">
              <w:t xml:space="preserve">the </w:t>
            </w:r>
            <w:r w:rsidR="00DA004B" w:rsidRPr="009B4C17">
              <w:t xml:space="preserve">basis for </w:t>
            </w:r>
            <w:r w:rsidRPr="009B4C17">
              <w:t>the hourly settlement calculations.</w:t>
            </w:r>
            <w:r w:rsidR="00DA004B" w:rsidRPr="009B4C17">
              <w:t xml:space="preserve"> (Fact)</w:t>
            </w:r>
            <w:r w:rsidR="00026B57" w:rsidRPr="009B4C17">
              <w:t xml:space="preserve"> </w:t>
            </w:r>
          </w:p>
        </w:tc>
      </w:tr>
      <w:tr w:rsidR="00910794" w:rsidRPr="009B4C17" w14:paraId="13EEB9E0" w14:textId="77777777" w:rsidTr="00E444A4">
        <w:tc>
          <w:tcPr>
            <w:tcW w:w="1080" w:type="dxa"/>
            <w:shd w:val="clear" w:color="auto" w:fill="auto"/>
            <w:vAlign w:val="center"/>
          </w:tcPr>
          <w:p w14:paraId="719BF255" w14:textId="77777777" w:rsidR="00910794" w:rsidRPr="009B4C17" w:rsidRDefault="00910794" w:rsidP="00E444A4">
            <w:pPr>
              <w:pStyle w:val="TableText0"/>
            </w:pPr>
            <w:r w:rsidRPr="009B4C17">
              <w:t>1.2.7</w:t>
            </w:r>
          </w:p>
        </w:tc>
        <w:tc>
          <w:tcPr>
            <w:tcW w:w="8370" w:type="dxa"/>
            <w:shd w:val="clear" w:color="auto" w:fill="auto"/>
            <w:vAlign w:val="center"/>
          </w:tcPr>
          <w:p w14:paraId="06AC904F" w14:textId="77777777" w:rsidR="006E4009" w:rsidRPr="009B4C17" w:rsidRDefault="006E4009" w:rsidP="00E444A4">
            <w:pPr>
              <w:pStyle w:val="TableText0"/>
            </w:pPr>
            <w:r w:rsidRPr="009B4C17">
              <w:t>Netting of CRRs:</w:t>
            </w:r>
          </w:p>
          <w:p w14:paraId="2528C9B1" w14:textId="77777777" w:rsidR="006E4009" w:rsidRPr="009B4C17" w:rsidRDefault="006E4009" w:rsidP="00E444A4">
            <w:pPr>
              <w:pStyle w:val="TableText0"/>
            </w:pPr>
            <w:r w:rsidRPr="009B4C17">
              <w:t>When the Ownership payload is sent for each Trading Day, a netting process is performed whereby CRRs having the same source and sink nodes (financial nodes) for the same time-of-use period and for the same CRR type (allocation or auction/SRS) are netted together with respect to the MWs.</w:t>
            </w:r>
          </w:p>
          <w:p w14:paraId="28CE5E79" w14:textId="77777777" w:rsidR="00E171AB" w:rsidRPr="009B4C17" w:rsidRDefault="00CF7D5D" w:rsidP="002A5AE7">
            <w:pPr>
              <w:pStyle w:val="TableText0"/>
            </w:pPr>
            <w:r w:rsidRPr="009B4C17">
              <w:t>This netting process is implemented upstream of Settlements to reduce the number of records to be settled. The settlement of a netted CRR is equivalent to the settlement of all the CRRs considered for the netting. </w:t>
            </w:r>
            <w:r w:rsidR="00853113" w:rsidRPr="009B4C17">
              <w:t>As a result of the netting process the representative CRR displayed on the Settlement statement will have the CRR ID of the oldest CRR with the netted source/sink direction. </w:t>
            </w:r>
            <w:r w:rsidRPr="009B4C17">
              <w:t xml:space="preserve"> </w:t>
            </w:r>
            <w:r w:rsidR="006E4009" w:rsidRPr="009B4C17">
              <w:t>(Fact)</w:t>
            </w:r>
          </w:p>
          <w:p w14:paraId="100B1343" w14:textId="77777777" w:rsidR="000E6F0E" w:rsidRPr="009B4C17" w:rsidRDefault="000E6F0E" w:rsidP="00202C12">
            <w:pPr>
              <w:pStyle w:val="TableText0"/>
            </w:pPr>
            <w:r w:rsidRPr="009B4C17">
              <w:t xml:space="preserve">Note this netting is </w:t>
            </w:r>
            <w:r w:rsidR="00202C12" w:rsidRPr="009B4C17">
              <w:t xml:space="preserve">a different netting that occurs in calculating </w:t>
            </w:r>
            <w:proofErr w:type="gramStart"/>
            <w:r w:rsidR="00202C12" w:rsidRPr="009B4C17">
              <w:t xml:space="preserve">the </w:t>
            </w:r>
            <w:r w:rsidRPr="009B4C17">
              <w:t xml:space="preserve"> net</w:t>
            </w:r>
            <w:proofErr w:type="gramEnd"/>
            <w:r w:rsidRPr="009B4C17">
              <w:t xml:space="preserve"> modeled </w:t>
            </w:r>
            <w:r w:rsidR="00202C12" w:rsidRPr="009B4C17">
              <w:t xml:space="preserve">CRR </w:t>
            </w:r>
            <w:r w:rsidRPr="009B4C17">
              <w:t>flow.</w:t>
            </w:r>
          </w:p>
        </w:tc>
      </w:tr>
      <w:tr w:rsidR="006E4009" w:rsidRPr="009B4C17" w14:paraId="6DA0C4A8" w14:textId="77777777" w:rsidTr="00E444A4">
        <w:tc>
          <w:tcPr>
            <w:tcW w:w="1080" w:type="dxa"/>
            <w:shd w:val="clear" w:color="auto" w:fill="auto"/>
            <w:vAlign w:val="center"/>
          </w:tcPr>
          <w:p w14:paraId="485D7342" w14:textId="77777777" w:rsidR="006E4009" w:rsidRPr="009B4C17" w:rsidRDefault="006E4009" w:rsidP="00E444A4">
            <w:pPr>
              <w:pStyle w:val="TableText0"/>
            </w:pPr>
            <w:r w:rsidRPr="009B4C17">
              <w:t>1.2.8</w:t>
            </w:r>
          </w:p>
        </w:tc>
        <w:tc>
          <w:tcPr>
            <w:tcW w:w="8370" w:type="dxa"/>
            <w:shd w:val="clear" w:color="auto" w:fill="auto"/>
            <w:vAlign w:val="center"/>
          </w:tcPr>
          <w:p w14:paraId="441B7D3F" w14:textId="77777777" w:rsidR="006E4009" w:rsidRPr="009B4C17" w:rsidRDefault="00DA6584" w:rsidP="00F90981">
            <w:pPr>
              <w:pStyle w:val="TableText0"/>
            </w:pPr>
            <w:r w:rsidRPr="009B4C17">
              <w:t>A rare event occurs when a d</w:t>
            </w:r>
            <w:r w:rsidR="006E4009" w:rsidRPr="009B4C17">
              <w:t xml:space="preserve">isconnected </w:t>
            </w:r>
            <w:proofErr w:type="spellStart"/>
            <w:r w:rsidR="006E4009" w:rsidRPr="009B4C17">
              <w:t>Pnode</w:t>
            </w:r>
            <w:proofErr w:type="spellEnd"/>
            <w:r w:rsidR="006E4009" w:rsidRPr="009B4C17">
              <w:t xml:space="preserve"> or </w:t>
            </w:r>
            <w:r w:rsidRPr="009B4C17">
              <w:t xml:space="preserve">a </w:t>
            </w:r>
            <w:r w:rsidR="006E4009" w:rsidRPr="009B4C17">
              <w:t>terminated node in the Network Model render</w:t>
            </w:r>
            <w:r w:rsidRPr="009B4C17">
              <w:t>s</w:t>
            </w:r>
            <w:r w:rsidR="006E4009" w:rsidRPr="009B4C17">
              <w:t xml:space="preserve"> an original CRR having different source and sink node to have the same source and sink node. </w:t>
            </w:r>
            <w:r w:rsidRPr="009B4C17">
              <w:t>T</w:t>
            </w:r>
            <w:r w:rsidR="00CE1766" w:rsidRPr="009B4C17">
              <w:t xml:space="preserve">he </w:t>
            </w:r>
            <w:r w:rsidR="006E4009" w:rsidRPr="009B4C17">
              <w:t xml:space="preserve">CRR having the same source and sink node will </w:t>
            </w:r>
            <w:r w:rsidRPr="009B4C17">
              <w:t xml:space="preserve">then </w:t>
            </w:r>
            <w:r w:rsidR="00F90981" w:rsidRPr="009B4C17">
              <w:t>have</w:t>
            </w:r>
            <w:r w:rsidR="00CE1766" w:rsidRPr="009B4C17">
              <w:t xml:space="preserve"> an </w:t>
            </w:r>
            <w:r w:rsidR="006E4009" w:rsidRPr="009B4C17">
              <w:t>entitlement of zero</w:t>
            </w:r>
            <w:r w:rsidR="00CE1766" w:rsidRPr="009B4C17">
              <w:t xml:space="preserve"> and s</w:t>
            </w:r>
            <w:r w:rsidR="006E4009" w:rsidRPr="009B4C17">
              <w:t>uch CRR will not be published in Settlement statements. (Fact)</w:t>
            </w:r>
          </w:p>
        </w:tc>
      </w:tr>
      <w:tr w:rsidR="00FE3C58" w:rsidRPr="009B4C17" w14:paraId="4A66DC0F" w14:textId="77777777">
        <w:tc>
          <w:tcPr>
            <w:tcW w:w="1080" w:type="dxa"/>
            <w:vAlign w:val="center"/>
          </w:tcPr>
          <w:p w14:paraId="4BA55B04" w14:textId="77777777" w:rsidR="00FE3C58" w:rsidRPr="009B4C17" w:rsidRDefault="00FE3C58" w:rsidP="00A05ACD">
            <w:pPr>
              <w:pStyle w:val="TableText0"/>
              <w:jc w:val="center"/>
            </w:pPr>
            <w:r w:rsidRPr="009B4C17">
              <w:t>2.0</w:t>
            </w:r>
          </w:p>
        </w:tc>
        <w:tc>
          <w:tcPr>
            <w:tcW w:w="8370" w:type="dxa"/>
            <w:vAlign w:val="center"/>
          </w:tcPr>
          <w:p w14:paraId="21A17734" w14:textId="77777777" w:rsidR="00FE3C58" w:rsidRPr="009B4C17" w:rsidRDefault="00FE3C58" w:rsidP="00DA004B">
            <w:pPr>
              <w:pStyle w:val="TableText0"/>
            </w:pPr>
            <w:r w:rsidRPr="009B4C17">
              <w:t>A CRR can be either an Option or an Obligation.</w:t>
            </w:r>
            <w:r w:rsidR="002877D0" w:rsidRPr="009B4C17">
              <w:t xml:space="preserve"> (Fact)</w:t>
            </w:r>
          </w:p>
        </w:tc>
      </w:tr>
      <w:tr w:rsidR="00FE3C58" w:rsidRPr="009B4C17" w14:paraId="327F5851" w14:textId="77777777">
        <w:tc>
          <w:tcPr>
            <w:tcW w:w="1080" w:type="dxa"/>
            <w:vAlign w:val="center"/>
          </w:tcPr>
          <w:p w14:paraId="671500F1" w14:textId="77777777" w:rsidR="00FE3C58" w:rsidRPr="009B4C17" w:rsidRDefault="00FE3C58" w:rsidP="00A05ACD">
            <w:pPr>
              <w:pStyle w:val="TableText0"/>
              <w:jc w:val="center"/>
            </w:pPr>
            <w:r w:rsidRPr="009B4C17">
              <w:t>2.1</w:t>
            </w:r>
          </w:p>
        </w:tc>
        <w:tc>
          <w:tcPr>
            <w:tcW w:w="8370" w:type="dxa"/>
            <w:vAlign w:val="center"/>
          </w:tcPr>
          <w:p w14:paraId="2BD2010F" w14:textId="77777777" w:rsidR="00FE3C58" w:rsidRPr="009B4C17" w:rsidRDefault="00FE3C58" w:rsidP="00A05ACD">
            <w:pPr>
              <w:pStyle w:val="TableText0"/>
            </w:pPr>
            <w:r w:rsidRPr="009B4C17">
              <w:t xml:space="preserve">A CRR Obligation Holder receives a </w:t>
            </w:r>
            <w:r w:rsidRPr="009B4C17">
              <w:rPr>
                <w:bCs/>
              </w:rPr>
              <w:t xml:space="preserve">CRR </w:t>
            </w:r>
            <w:r w:rsidRPr="009B4C17">
              <w:rPr>
                <w:bCs/>
                <w:iCs/>
              </w:rPr>
              <w:t>Payment</w:t>
            </w:r>
            <w:r w:rsidRPr="009B4C17">
              <w:t xml:space="preserve"> if congestion is in the same direction as the CRR direction but receives a </w:t>
            </w:r>
            <w:r w:rsidRPr="009B4C17">
              <w:rPr>
                <w:bCs/>
              </w:rPr>
              <w:t xml:space="preserve">CRR </w:t>
            </w:r>
            <w:r w:rsidRPr="009B4C17">
              <w:rPr>
                <w:bCs/>
                <w:iCs/>
              </w:rPr>
              <w:t>Charge</w:t>
            </w:r>
            <w:r w:rsidRPr="009B4C17">
              <w:rPr>
                <w:iCs/>
              </w:rPr>
              <w:t xml:space="preserve"> </w:t>
            </w:r>
            <w:r w:rsidRPr="009B4C17">
              <w:t>if congestion is in the opposite (</w:t>
            </w:r>
            <w:proofErr w:type="spellStart"/>
            <w:r w:rsidRPr="009B4C17">
              <w:t>counterflow</w:t>
            </w:r>
            <w:proofErr w:type="spellEnd"/>
            <w:r w:rsidRPr="009B4C17">
              <w:t>) direction as the CRR direction.</w:t>
            </w:r>
          </w:p>
        </w:tc>
      </w:tr>
      <w:tr w:rsidR="00FE3C58" w:rsidRPr="009B4C17" w14:paraId="36D509F1" w14:textId="77777777">
        <w:tc>
          <w:tcPr>
            <w:tcW w:w="1080" w:type="dxa"/>
            <w:vAlign w:val="center"/>
          </w:tcPr>
          <w:p w14:paraId="5A6BFA49" w14:textId="77777777" w:rsidR="00FE3C58" w:rsidRPr="009B4C17" w:rsidRDefault="00FE3C58" w:rsidP="00A05ACD">
            <w:pPr>
              <w:pStyle w:val="TableText0"/>
              <w:jc w:val="center"/>
            </w:pPr>
            <w:r w:rsidRPr="009B4C17">
              <w:t>2.1.1</w:t>
            </w:r>
          </w:p>
        </w:tc>
        <w:tc>
          <w:tcPr>
            <w:tcW w:w="8370" w:type="dxa"/>
            <w:vAlign w:val="center"/>
          </w:tcPr>
          <w:p w14:paraId="7B6D9AB5" w14:textId="77777777" w:rsidR="00FE3C58" w:rsidRPr="009B4C17" w:rsidRDefault="00FE3C58" w:rsidP="00A05ACD">
            <w:pPr>
              <w:pStyle w:val="TableText0"/>
            </w:pPr>
            <w:r w:rsidRPr="009B4C17">
              <w:t xml:space="preserve">A CRR Option Holder receives a CRR </w:t>
            </w:r>
            <w:r w:rsidRPr="009B4C17">
              <w:rPr>
                <w:iCs/>
              </w:rPr>
              <w:t>Payment</w:t>
            </w:r>
            <w:r w:rsidRPr="009B4C17">
              <w:t xml:space="preserve"> if Congestion is in the same direction as the CRR direction but receives </w:t>
            </w:r>
            <w:r w:rsidRPr="009B4C17">
              <w:rPr>
                <w:u w:val="single"/>
              </w:rPr>
              <w:t>no charge</w:t>
            </w:r>
            <w:r w:rsidRPr="009B4C17">
              <w:rPr>
                <w:iCs/>
              </w:rPr>
              <w:t xml:space="preserve"> </w:t>
            </w:r>
            <w:r w:rsidRPr="009B4C17">
              <w:t>if congestion is in the opposite (</w:t>
            </w:r>
            <w:proofErr w:type="spellStart"/>
            <w:r w:rsidRPr="009B4C17">
              <w:t>counterflow</w:t>
            </w:r>
            <w:proofErr w:type="spellEnd"/>
            <w:r w:rsidRPr="009B4C17">
              <w:t>) direction as the CRR direction.</w:t>
            </w:r>
          </w:p>
        </w:tc>
      </w:tr>
      <w:tr w:rsidR="00FE3C58" w:rsidRPr="009B4C17" w14:paraId="466777B0" w14:textId="77777777">
        <w:tc>
          <w:tcPr>
            <w:tcW w:w="1080" w:type="dxa"/>
            <w:vAlign w:val="center"/>
          </w:tcPr>
          <w:p w14:paraId="25EB2384" w14:textId="77777777" w:rsidR="00FE3C58" w:rsidRPr="009B4C17" w:rsidRDefault="00FE3C58" w:rsidP="00A05ACD">
            <w:pPr>
              <w:pStyle w:val="TableText0"/>
              <w:jc w:val="center"/>
            </w:pPr>
            <w:r w:rsidRPr="009B4C17">
              <w:t>2.2</w:t>
            </w:r>
          </w:p>
        </w:tc>
        <w:tc>
          <w:tcPr>
            <w:tcW w:w="8370" w:type="dxa"/>
            <w:vAlign w:val="center"/>
          </w:tcPr>
          <w:p w14:paraId="48BE44F0" w14:textId="77777777" w:rsidR="00FE3C58" w:rsidRPr="009B4C17" w:rsidRDefault="00FE3C58" w:rsidP="00A05ACD">
            <w:pPr>
              <w:pStyle w:val="TableText0"/>
            </w:pPr>
            <w:r w:rsidRPr="009B4C17">
              <w:t>A CRR is said to be in the same direction as congestion if the Sink Congestion Amount is higher than the Source Congestion Amount.</w:t>
            </w:r>
          </w:p>
        </w:tc>
      </w:tr>
      <w:tr w:rsidR="00FE3C58" w:rsidRPr="009B4C17" w14:paraId="43D588A5" w14:textId="77777777">
        <w:tc>
          <w:tcPr>
            <w:tcW w:w="1080" w:type="dxa"/>
            <w:vAlign w:val="center"/>
          </w:tcPr>
          <w:p w14:paraId="0A67863D" w14:textId="77777777" w:rsidR="00FE3C58" w:rsidRPr="009B4C17" w:rsidRDefault="00FE3C58" w:rsidP="00A05ACD">
            <w:pPr>
              <w:pStyle w:val="TableText0"/>
              <w:jc w:val="center"/>
            </w:pPr>
            <w:r w:rsidRPr="009B4C17">
              <w:t>2.2.1</w:t>
            </w:r>
          </w:p>
        </w:tc>
        <w:tc>
          <w:tcPr>
            <w:tcW w:w="8370" w:type="dxa"/>
            <w:vAlign w:val="center"/>
          </w:tcPr>
          <w:p w14:paraId="409589D5" w14:textId="77777777" w:rsidR="00FE3C58" w:rsidRPr="009B4C17" w:rsidRDefault="00FE3C58" w:rsidP="00A05ACD">
            <w:pPr>
              <w:pStyle w:val="TableText0"/>
            </w:pPr>
            <w:r w:rsidRPr="009B4C17">
              <w:t>A CRR is said to be in the opposite (</w:t>
            </w:r>
            <w:proofErr w:type="spellStart"/>
            <w:r w:rsidRPr="009B4C17">
              <w:t>counterflow</w:t>
            </w:r>
            <w:proofErr w:type="spellEnd"/>
            <w:r w:rsidRPr="009B4C17">
              <w:t>) direction as congestion if the Sink Congestion Amount is less than the Source Congestion Amount.</w:t>
            </w:r>
          </w:p>
        </w:tc>
      </w:tr>
      <w:tr w:rsidR="00FE3C58" w:rsidRPr="009B4C17" w14:paraId="443A1A70" w14:textId="77777777">
        <w:tc>
          <w:tcPr>
            <w:tcW w:w="1080" w:type="dxa"/>
            <w:vAlign w:val="center"/>
          </w:tcPr>
          <w:p w14:paraId="71E7FABB" w14:textId="77777777" w:rsidR="00FE3C58" w:rsidRPr="009B4C17" w:rsidRDefault="00FE3C58" w:rsidP="00A05ACD">
            <w:pPr>
              <w:pStyle w:val="TableText0"/>
              <w:jc w:val="center"/>
            </w:pPr>
            <w:r w:rsidRPr="009B4C17">
              <w:t>2.3</w:t>
            </w:r>
          </w:p>
        </w:tc>
        <w:tc>
          <w:tcPr>
            <w:tcW w:w="8370" w:type="dxa"/>
            <w:vAlign w:val="center"/>
          </w:tcPr>
          <w:p w14:paraId="6B8ABB23" w14:textId="77777777" w:rsidR="00FE3C58" w:rsidRPr="009B4C17" w:rsidRDefault="00FE3C58" w:rsidP="005D3886">
            <w:pPr>
              <w:pStyle w:val="TableText0"/>
            </w:pPr>
            <w:r w:rsidRPr="009B4C17">
              <w:t xml:space="preserve">The </w:t>
            </w:r>
            <w:r w:rsidRPr="009B4C17">
              <w:rPr>
                <w:bCs/>
              </w:rPr>
              <w:t>Sink Congestion Amount</w:t>
            </w:r>
            <w:r w:rsidRPr="009B4C17">
              <w:t xml:space="preserve"> is the sum of the product of the sink quantity and the MCC at that sink for all sinks of the CRR</w:t>
            </w:r>
            <w:r w:rsidR="00623E62" w:rsidRPr="009B4C17">
              <w:t xml:space="preserve">. This value is subject to adjustment from constraint-specific revenue inadequacy, shared among CRRs linked to </w:t>
            </w:r>
            <w:r w:rsidR="00DA004B" w:rsidRPr="009B4C17">
              <w:t xml:space="preserve">the </w:t>
            </w:r>
            <w:r w:rsidR="005D3886" w:rsidRPr="009B4C17">
              <w:t>same constraint</w:t>
            </w:r>
            <w:r w:rsidR="00DA004B" w:rsidRPr="009B4C17">
              <w:t xml:space="preserve"> and contingency case combination</w:t>
            </w:r>
            <w:r w:rsidRPr="009B4C17">
              <w:t>.</w:t>
            </w:r>
            <w:r w:rsidR="00D154ED" w:rsidRPr="009B4C17">
              <w:t xml:space="preserve">  (Fact)</w:t>
            </w:r>
          </w:p>
        </w:tc>
      </w:tr>
      <w:tr w:rsidR="00FE3C58" w:rsidRPr="009B4C17" w14:paraId="10A5AE5D" w14:textId="77777777">
        <w:tc>
          <w:tcPr>
            <w:tcW w:w="1080" w:type="dxa"/>
            <w:vAlign w:val="center"/>
          </w:tcPr>
          <w:p w14:paraId="041503BF" w14:textId="77777777" w:rsidR="00FE3C58" w:rsidRPr="009B4C17" w:rsidRDefault="00FE3C58" w:rsidP="00A05ACD">
            <w:pPr>
              <w:pStyle w:val="TableText0"/>
              <w:jc w:val="center"/>
            </w:pPr>
            <w:r w:rsidRPr="009B4C17">
              <w:lastRenderedPageBreak/>
              <w:t>2.3.1</w:t>
            </w:r>
          </w:p>
        </w:tc>
        <w:tc>
          <w:tcPr>
            <w:tcW w:w="8370" w:type="dxa"/>
            <w:vAlign w:val="center"/>
          </w:tcPr>
          <w:p w14:paraId="353D6DAF" w14:textId="77777777" w:rsidR="00FE3C58" w:rsidRPr="009B4C17" w:rsidRDefault="00FE3C58" w:rsidP="005D3886">
            <w:pPr>
              <w:pStyle w:val="TableText0"/>
            </w:pPr>
            <w:r w:rsidRPr="009B4C17">
              <w:t xml:space="preserve">The </w:t>
            </w:r>
            <w:r w:rsidRPr="009B4C17">
              <w:rPr>
                <w:bCs/>
              </w:rPr>
              <w:t xml:space="preserve">Source Congestion Amount </w:t>
            </w:r>
            <w:r w:rsidRPr="009B4C17">
              <w:t>is the sum of the product of the source quantity and the MCC at that source for all sources of the CRR</w:t>
            </w:r>
            <w:r w:rsidR="00623E62" w:rsidRPr="009B4C17">
              <w:t xml:space="preserve">. This value is subject to adjustment from constraint-specific revenue inadequacy, shared among CRRs linked to </w:t>
            </w:r>
            <w:r w:rsidR="00DA004B" w:rsidRPr="009B4C17">
              <w:t>the same constraint and contingency case combination</w:t>
            </w:r>
            <w:r w:rsidR="00623E62" w:rsidRPr="009B4C17">
              <w:t>.</w:t>
            </w:r>
            <w:r w:rsidR="00D154ED" w:rsidRPr="009B4C17">
              <w:t xml:space="preserve"> (Fact)</w:t>
            </w:r>
          </w:p>
        </w:tc>
      </w:tr>
      <w:tr w:rsidR="005D3886" w:rsidRPr="009B4C17" w14:paraId="013A8EF2" w14:textId="77777777">
        <w:tc>
          <w:tcPr>
            <w:tcW w:w="1080" w:type="dxa"/>
            <w:vAlign w:val="center"/>
          </w:tcPr>
          <w:p w14:paraId="3F1EECD1" w14:textId="77777777" w:rsidR="005D3886" w:rsidRPr="009B4C17" w:rsidRDefault="005D3886" w:rsidP="00A05ACD">
            <w:pPr>
              <w:pStyle w:val="TableText0"/>
              <w:jc w:val="center"/>
            </w:pPr>
            <w:r w:rsidRPr="009B4C17">
              <w:t>2.3.2</w:t>
            </w:r>
          </w:p>
        </w:tc>
        <w:tc>
          <w:tcPr>
            <w:tcW w:w="8370" w:type="dxa"/>
            <w:vAlign w:val="center"/>
          </w:tcPr>
          <w:p w14:paraId="206FEF43" w14:textId="77777777" w:rsidR="005D3886" w:rsidRPr="009B4C17" w:rsidRDefault="005D3886" w:rsidP="00F21ACF">
            <w:pPr>
              <w:widowControl/>
              <w:autoSpaceDE w:val="0"/>
              <w:autoSpaceDN w:val="0"/>
              <w:adjustRightInd w:val="0"/>
              <w:spacing w:line="240" w:lineRule="auto"/>
              <w:rPr>
                <w:rFonts w:ascii="Arial" w:hAnsi="Arial" w:cs="Arial"/>
                <w:sz w:val="24"/>
                <w:szCs w:val="24"/>
              </w:rPr>
            </w:pPr>
            <w:r w:rsidRPr="009B4C17">
              <w:rPr>
                <w:rFonts w:ascii="Arial" w:hAnsi="Arial" w:cs="Arial"/>
                <w:sz w:val="22"/>
                <w:szCs w:val="22"/>
              </w:rPr>
              <w:t>Where full funding of CRRs cannot be achieved due to revenue inadequacy, CRR payouts are scaled down on a constraint-by-constraint</w:t>
            </w:r>
            <w:r w:rsidR="00F21ACF" w:rsidRPr="009B4C17">
              <w:rPr>
                <w:rFonts w:ascii="Arial" w:hAnsi="Arial" w:cs="Arial"/>
                <w:sz w:val="22"/>
                <w:szCs w:val="22"/>
              </w:rPr>
              <w:t xml:space="preserve"> </w:t>
            </w:r>
            <w:r w:rsidRPr="009B4C17">
              <w:rPr>
                <w:rFonts w:ascii="Arial" w:hAnsi="Arial" w:cs="Arial"/>
                <w:sz w:val="22"/>
                <w:szCs w:val="22"/>
              </w:rPr>
              <w:t xml:space="preserve">basis, based on the CRRs with </w:t>
            </w:r>
            <w:r w:rsidR="000E6F0E" w:rsidRPr="009B4C17">
              <w:rPr>
                <w:rFonts w:ascii="Arial" w:hAnsi="Arial" w:cs="Arial"/>
                <w:sz w:val="22"/>
                <w:szCs w:val="22"/>
              </w:rPr>
              <w:t xml:space="preserve">net </w:t>
            </w:r>
            <w:r w:rsidRPr="009B4C17">
              <w:rPr>
                <w:rFonts w:ascii="Arial" w:hAnsi="Arial" w:cs="Arial"/>
                <w:sz w:val="22"/>
                <w:szCs w:val="22"/>
              </w:rPr>
              <w:t>modeled implied flow over a particular constraint in the direction of congestion.  (Fact)</w:t>
            </w:r>
          </w:p>
        </w:tc>
      </w:tr>
      <w:tr w:rsidR="00A8081E" w:rsidRPr="009B4C17" w14:paraId="73448E13" w14:textId="77777777" w:rsidTr="0024576C">
        <w:tc>
          <w:tcPr>
            <w:tcW w:w="1080" w:type="dxa"/>
            <w:shd w:val="clear" w:color="auto" w:fill="auto"/>
            <w:vAlign w:val="center"/>
          </w:tcPr>
          <w:p w14:paraId="3E8A96D5" w14:textId="77777777" w:rsidR="00A8081E" w:rsidRPr="009B4C17" w:rsidRDefault="00A8081E" w:rsidP="00A05ACD">
            <w:pPr>
              <w:pStyle w:val="TableText0"/>
              <w:jc w:val="center"/>
              <w:rPr>
                <w:rFonts w:cs="Arial"/>
              </w:rPr>
            </w:pPr>
            <w:r w:rsidRPr="009B4C17">
              <w:rPr>
                <w:rFonts w:cs="Arial"/>
              </w:rPr>
              <w:t>3.0</w:t>
            </w:r>
          </w:p>
        </w:tc>
        <w:tc>
          <w:tcPr>
            <w:tcW w:w="8370" w:type="dxa"/>
            <w:shd w:val="clear" w:color="auto" w:fill="auto"/>
            <w:vAlign w:val="center"/>
          </w:tcPr>
          <w:p w14:paraId="65C936B4" w14:textId="77777777" w:rsidR="00A8081E" w:rsidRPr="009B4C17" w:rsidRDefault="00A8081E" w:rsidP="00884116">
            <w:pPr>
              <w:pStyle w:val="TableText0"/>
              <w:rPr>
                <w:rFonts w:cs="Arial"/>
              </w:rPr>
            </w:pPr>
            <w:r w:rsidRPr="009B4C17">
              <w:rPr>
                <w:rFonts w:cs="Arial"/>
              </w:rPr>
              <w:t xml:space="preserve">The settlement amount per BA will be its </w:t>
            </w:r>
            <w:r w:rsidR="00884116" w:rsidRPr="009B4C17">
              <w:rPr>
                <w:rFonts w:cs="Arial"/>
              </w:rPr>
              <w:t xml:space="preserve">total </w:t>
            </w:r>
            <w:r w:rsidRPr="009B4C17">
              <w:rPr>
                <w:rFonts w:cs="Arial"/>
              </w:rPr>
              <w:t xml:space="preserve">CRR </w:t>
            </w:r>
            <w:r w:rsidR="00623E62" w:rsidRPr="009B4C17">
              <w:rPr>
                <w:rFonts w:cs="Arial"/>
              </w:rPr>
              <w:t xml:space="preserve">Settlement </w:t>
            </w:r>
            <w:r w:rsidRPr="009B4C17">
              <w:rPr>
                <w:rFonts w:cs="Arial"/>
              </w:rPr>
              <w:t>amount</w:t>
            </w:r>
            <w:r w:rsidR="00884116" w:rsidRPr="009B4C17">
              <w:rPr>
                <w:rFonts w:cs="Arial"/>
              </w:rPr>
              <w:t>s for all its CRR holdings</w:t>
            </w:r>
            <w:r w:rsidRPr="009B4C17">
              <w:rPr>
                <w:rFonts w:cs="Arial"/>
              </w:rPr>
              <w:t>.</w:t>
            </w:r>
          </w:p>
        </w:tc>
      </w:tr>
      <w:tr w:rsidR="00FE3C58" w:rsidRPr="009B4C17" w14:paraId="1C6207B1" w14:textId="77777777">
        <w:tc>
          <w:tcPr>
            <w:tcW w:w="1080" w:type="dxa"/>
            <w:vAlign w:val="center"/>
          </w:tcPr>
          <w:p w14:paraId="280B6451" w14:textId="77777777" w:rsidR="00FE3C58" w:rsidRPr="009B4C17" w:rsidRDefault="00FE3C58" w:rsidP="00A05ACD">
            <w:pPr>
              <w:pStyle w:val="TableText0"/>
              <w:jc w:val="center"/>
              <w:rPr>
                <w:rFonts w:cs="Arial"/>
              </w:rPr>
            </w:pPr>
            <w:r w:rsidRPr="009B4C17">
              <w:rPr>
                <w:rFonts w:cs="Arial"/>
              </w:rPr>
              <w:t>3.</w:t>
            </w:r>
            <w:r w:rsidR="00E67322" w:rsidRPr="009B4C17">
              <w:rPr>
                <w:rFonts w:cs="Arial"/>
              </w:rPr>
              <w:t>2</w:t>
            </w:r>
          </w:p>
        </w:tc>
        <w:tc>
          <w:tcPr>
            <w:tcW w:w="8370" w:type="dxa"/>
            <w:vAlign w:val="center"/>
          </w:tcPr>
          <w:p w14:paraId="5814432D" w14:textId="77777777" w:rsidR="00FE3C58" w:rsidRPr="009B4C17" w:rsidRDefault="00FE3C58" w:rsidP="00623E62">
            <w:pPr>
              <w:pStyle w:val="TableText0"/>
              <w:rPr>
                <w:rFonts w:cs="Arial"/>
              </w:rPr>
            </w:pPr>
            <w:r w:rsidRPr="009B4C17">
              <w:rPr>
                <w:rFonts w:cs="Arial"/>
              </w:rPr>
              <w:t xml:space="preserve">The </w:t>
            </w:r>
            <w:r w:rsidRPr="009B4C17">
              <w:rPr>
                <w:rFonts w:cs="Arial"/>
                <w:bCs/>
              </w:rPr>
              <w:t xml:space="preserve">CAISO total net CRR </w:t>
            </w:r>
            <w:r w:rsidR="00623E62" w:rsidRPr="009B4C17">
              <w:rPr>
                <w:rFonts w:cs="Arial"/>
                <w:bCs/>
              </w:rPr>
              <w:t xml:space="preserve">Settlement </w:t>
            </w:r>
            <w:r w:rsidRPr="009B4C17">
              <w:rPr>
                <w:rFonts w:cs="Arial"/>
                <w:bCs/>
              </w:rPr>
              <w:t>amount</w:t>
            </w:r>
            <w:r w:rsidRPr="009B4C17">
              <w:rPr>
                <w:rFonts w:cs="Arial"/>
              </w:rPr>
              <w:t xml:space="preserve"> is the sum of the net CRR </w:t>
            </w:r>
            <w:r w:rsidR="00623E62" w:rsidRPr="009B4C17">
              <w:rPr>
                <w:rFonts w:cs="Arial"/>
              </w:rPr>
              <w:t xml:space="preserve">Settlement </w:t>
            </w:r>
            <w:r w:rsidRPr="009B4C17">
              <w:rPr>
                <w:rFonts w:cs="Arial"/>
              </w:rPr>
              <w:t>amounts for all Business Associates per hour.</w:t>
            </w:r>
          </w:p>
        </w:tc>
      </w:tr>
      <w:tr w:rsidR="000F5F46" w:rsidRPr="009B4C17" w14:paraId="01FED9D9" w14:textId="77777777" w:rsidTr="00291222">
        <w:tc>
          <w:tcPr>
            <w:tcW w:w="1080" w:type="dxa"/>
            <w:vAlign w:val="center"/>
          </w:tcPr>
          <w:p w14:paraId="77CDCBD1" w14:textId="77777777" w:rsidR="000F5F46" w:rsidRPr="009B4C17" w:rsidRDefault="000F5F46" w:rsidP="00A05ACD">
            <w:pPr>
              <w:pStyle w:val="TableText0"/>
              <w:jc w:val="center"/>
              <w:rPr>
                <w:rFonts w:cs="Arial"/>
              </w:rPr>
            </w:pPr>
            <w:r w:rsidRPr="009B4C17">
              <w:rPr>
                <w:rFonts w:cs="Arial"/>
              </w:rPr>
              <w:t>3.3</w:t>
            </w:r>
          </w:p>
        </w:tc>
        <w:tc>
          <w:tcPr>
            <w:tcW w:w="8370" w:type="dxa"/>
            <w:vAlign w:val="center"/>
          </w:tcPr>
          <w:p w14:paraId="2D110BCF" w14:textId="77777777" w:rsidR="000F5F46" w:rsidRPr="009B4C17" w:rsidRDefault="000F5F46" w:rsidP="00CB54EC">
            <w:pPr>
              <w:pStyle w:val="TableText0"/>
              <w:rPr>
                <w:rFonts w:cs="Arial"/>
              </w:rPr>
            </w:pPr>
            <w:r w:rsidRPr="009B4C17">
              <w:rPr>
                <w:rFonts w:cs="Arial"/>
              </w:rPr>
              <w:t xml:space="preserve">In conformance with the Tariff, all CRR </w:t>
            </w:r>
            <w:r w:rsidR="00623E62" w:rsidRPr="009B4C17">
              <w:rPr>
                <w:rFonts w:cs="Arial"/>
              </w:rPr>
              <w:t xml:space="preserve">Settlement </w:t>
            </w:r>
            <w:r w:rsidRPr="009B4C17">
              <w:rPr>
                <w:rFonts w:cs="Arial"/>
              </w:rPr>
              <w:t xml:space="preserve">Amounts shall </w:t>
            </w:r>
            <w:r w:rsidR="00114DBB" w:rsidRPr="009B4C17">
              <w:rPr>
                <w:rFonts w:cs="Arial"/>
              </w:rPr>
              <w:t xml:space="preserve">either </w:t>
            </w:r>
            <w:r w:rsidRPr="009B4C17">
              <w:rPr>
                <w:rFonts w:cs="Arial"/>
              </w:rPr>
              <w:t>be</w:t>
            </w:r>
            <w:r w:rsidR="00CB54EC" w:rsidRPr="009B4C17">
              <w:rPr>
                <w:rFonts w:cs="Arial"/>
              </w:rPr>
              <w:t>: (a)</w:t>
            </w:r>
            <w:r w:rsidRPr="009B4C17">
              <w:rPr>
                <w:rFonts w:cs="Arial"/>
              </w:rPr>
              <w:t xml:space="preserve"> fully funded</w:t>
            </w:r>
            <w:r w:rsidR="00114DBB" w:rsidRPr="009B4C17">
              <w:rPr>
                <w:rFonts w:cs="Arial"/>
              </w:rPr>
              <w:t>, if there is enough revenue from its related constraint</w:t>
            </w:r>
            <w:r w:rsidR="00B24D72" w:rsidRPr="009B4C17">
              <w:rPr>
                <w:rFonts w:cs="Arial"/>
              </w:rPr>
              <w:t>(</w:t>
            </w:r>
            <w:r w:rsidR="00114DBB" w:rsidRPr="009B4C17">
              <w:rPr>
                <w:rFonts w:cs="Arial"/>
              </w:rPr>
              <w:t>s</w:t>
            </w:r>
            <w:r w:rsidR="00B24D72" w:rsidRPr="009B4C17">
              <w:rPr>
                <w:rFonts w:cs="Arial"/>
              </w:rPr>
              <w:t>)</w:t>
            </w:r>
            <w:r w:rsidR="00114DBB" w:rsidRPr="009B4C17">
              <w:rPr>
                <w:rFonts w:cs="Arial"/>
              </w:rPr>
              <w:t xml:space="preserve">; </w:t>
            </w:r>
            <w:r w:rsidR="00CB54EC" w:rsidRPr="009B4C17">
              <w:rPr>
                <w:rFonts w:cs="Arial"/>
              </w:rPr>
              <w:t xml:space="preserve">or (b) </w:t>
            </w:r>
            <w:r w:rsidR="00114DBB" w:rsidRPr="009B4C17">
              <w:rPr>
                <w:rFonts w:cs="Arial"/>
              </w:rPr>
              <w:t>adjusted when related constraint</w:t>
            </w:r>
            <w:r w:rsidR="00B24D72" w:rsidRPr="009B4C17">
              <w:rPr>
                <w:rFonts w:cs="Arial"/>
              </w:rPr>
              <w:t>(s)</w:t>
            </w:r>
            <w:r w:rsidR="00114DBB" w:rsidRPr="009B4C17">
              <w:rPr>
                <w:rFonts w:cs="Arial"/>
              </w:rPr>
              <w:t xml:space="preserve"> is revenue inadequate</w:t>
            </w:r>
            <w:r w:rsidRPr="009B4C17">
              <w:rPr>
                <w:rFonts w:cs="Arial"/>
              </w:rPr>
              <w:t>. (Fact)</w:t>
            </w:r>
          </w:p>
        </w:tc>
      </w:tr>
      <w:tr w:rsidR="00FE3C58" w:rsidRPr="009B4C17" w:rsidDel="00FD430A" w14:paraId="3F2BED72" w14:textId="77777777">
        <w:trPr>
          <w:del w:id="35" w:author="Ciubal, Melchor" w:date="2023-10-17T11:57:00Z"/>
        </w:trPr>
        <w:tc>
          <w:tcPr>
            <w:tcW w:w="1080" w:type="dxa"/>
            <w:vAlign w:val="center"/>
          </w:tcPr>
          <w:p w14:paraId="28F7FE8C" w14:textId="77777777" w:rsidR="00FE3C58" w:rsidRPr="00FD430A" w:rsidDel="00FD430A" w:rsidRDefault="00A8081E" w:rsidP="00A05ACD">
            <w:pPr>
              <w:pStyle w:val="TableText0"/>
              <w:jc w:val="center"/>
              <w:rPr>
                <w:del w:id="36" w:author="Ciubal, Melchor" w:date="2023-10-17T11:57:00Z"/>
                <w:rFonts w:cs="Arial"/>
                <w:highlight w:val="yellow"/>
              </w:rPr>
            </w:pPr>
            <w:del w:id="37" w:author="Ciubal, Melchor" w:date="2023-10-17T11:57:00Z">
              <w:r w:rsidRPr="00FD430A" w:rsidDel="00FD430A">
                <w:rPr>
                  <w:rFonts w:cs="Arial"/>
                  <w:highlight w:val="yellow"/>
                </w:rPr>
                <w:delText>4</w:delText>
              </w:r>
              <w:r w:rsidR="00FE3C58" w:rsidRPr="00FD430A" w:rsidDel="00FD430A">
                <w:rPr>
                  <w:rFonts w:cs="Arial"/>
                  <w:highlight w:val="yellow"/>
                </w:rPr>
                <w:delText>.</w:delText>
              </w:r>
              <w:r w:rsidRPr="00FD430A" w:rsidDel="00FD430A">
                <w:rPr>
                  <w:rFonts w:cs="Arial"/>
                  <w:highlight w:val="yellow"/>
                </w:rPr>
                <w:delText>0</w:delText>
              </w:r>
            </w:del>
          </w:p>
        </w:tc>
        <w:tc>
          <w:tcPr>
            <w:tcW w:w="8370" w:type="dxa"/>
            <w:vAlign w:val="center"/>
          </w:tcPr>
          <w:p w14:paraId="4CED1ADA" w14:textId="77777777" w:rsidR="00FE3C58" w:rsidRPr="009B4C17" w:rsidDel="00FD430A" w:rsidRDefault="00FE3C58" w:rsidP="00A05ACD">
            <w:pPr>
              <w:pStyle w:val="TableText0"/>
              <w:rPr>
                <w:del w:id="38" w:author="Ciubal, Melchor" w:date="2023-10-17T11:57:00Z"/>
                <w:rFonts w:cs="Arial"/>
              </w:rPr>
            </w:pPr>
            <w:del w:id="39" w:author="Ciubal, Melchor" w:date="2023-10-17T11:57:00Z">
              <w:r w:rsidRPr="00FD430A" w:rsidDel="00FD430A">
                <w:rPr>
                  <w:rFonts w:cs="Arial"/>
                  <w:highlight w:val="yellow"/>
                </w:rPr>
                <w:delText xml:space="preserve">For every Trading Hour, the </w:delText>
              </w:r>
              <w:r w:rsidRPr="00FD430A" w:rsidDel="00FD430A">
                <w:rPr>
                  <w:rFonts w:cs="Arial"/>
                  <w:bCs/>
                  <w:highlight w:val="yellow"/>
                </w:rPr>
                <w:delText xml:space="preserve">IFM Congestion Charge </w:delText>
              </w:r>
              <w:r w:rsidRPr="00FD430A" w:rsidDel="00FD430A">
                <w:rPr>
                  <w:rFonts w:cs="Arial"/>
                  <w:highlight w:val="yellow"/>
                </w:rPr>
                <w:delText xml:space="preserve">is the revenues from congestion charges attributable to the Day Ahead market for both Energy and Ancillary Services Imports </w:delText>
              </w:r>
              <w:r w:rsidRPr="00FD430A" w:rsidDel="00FD430A">
                <w:rPr>
                  <w:rFonts w:cs="Arial"/>
                  <w:highlight w:val="yellow"/>
                  <w:u w:val="single"/>
                </w:rPr>
                <w:delText>less</w:delText>
              </w:r>
              <w:r w:rsidRPr="00FD430A" w:rsidDel="00FD430A">
                <w:rPr>
                  <w:rFonts w:cs="Arial"/>
                  <w:highlight w:val="yellow"/>
                </w:rPr>
                <w:delText xml:space="preserve"> the reversals of congestion charges to ETC, TOR, and Converted Rights Holders.</w:delText>
              </w:r>
              <w:r w:rsidR="00395B07" w:rsidRPr="00FD430A" w:rsidDel="00FD430A">
                <w:rPr>
                  <w:rFonts w:cs="Arial"/>
                  <w:highlight w:val="yellow"/>
                </w:rPr>
                <w:delText xml:space="preserve">  The IFM Congestion Charge also includes the congestion revenues from DA Virtual Awards assessed at the Day-Ahead MCC prices.</w:delText>
              </w:r>
            </w:del>
          </w:p>
        </w:tc>
      </w:tr>
      <w:tr w:rsidR="004000DA" w:rsidRPr="009B4C17" w14:paraId="4D4AFCD2" w14:textId="77777777" w:rsidTr="004000DA">
        <w:tc>
          <w:tcPr>
            <w:tcW w:w="1080" w:type="dxa"/>
            <w:tcBorders>
              <w:top w:val="single" w:sz="4" w:space="0" w:color="auto"/>
              <w:left w:val="single" w:sz="4" w:space="0" w:color="auto"/>
              <w:bottom w:val="single" w:sz="4" w:space="0" w:color="auto"/>
              <w:right w:val="single" w:sz="4" w:space="0" w:color="auto"/>
            </w:tcBorders>
            <w:vAlign w:val="center"/>
          </w:tcPr>
          <w:p w14:paraId="1340F680" w14:textId="77777777" w:rsidR="004000DA" w:rsidRPr="009B4C17" w:rsidRDefault="004000DA" w:rsidP="004000DA">
            <w:pPr>
              <w:pStyle w:val="TableText0"/>
              <w:jc w:val="center"/>
              <w:rPr>
                <w:rFonts w:cs="Arial"/>
                <w:color w:val="000000"/>
              </w:rPr>
            </w:pPr>
            <w:r w:rsidRPr="009B4C17">
              <w:rPr>
                <w:rFonts w:cs="Arial"/>
                <w:color w:val="000000"/>
              </w:rPr>
              <w:t>7.0</w:t>
            </w:r>
          </w:p>
        </w:tc>
        <w:tc>
          <w:tcPr>
            <w:tcW w:w="8370" w:type="dxa"/>
            <w:tcBorders>
              <w:top w:val="single" w:sz="4" w:space="0" w:color="auto"/>
              <w:left w:val="single" w:sz="4" w:space="0" w:color="auto"/>
              <w:bottom w:val="single" w:sz="4" w:space="0" w:color="auto"/>
              <w:right w:val="single" w:sz="4" w:space="0" w:color="auto"/>
            </w:tcBorders>
            <w:vAlign w:val="center"/>
          </w:tcPr>
          <w:p w14:paraId="3E3D35F0" w14:textId="77777777" w:rsidR="004000DA" w:rsidRPr="009B4C17" w:rsidRDefault="004000DA" w:rsidP="00D4383D">
            <w:pPr>
              <w:pStyle w:val="TableText0"/>
              <w:rPr>
                <w:rFonts w:cs="Arial"/>
              </w:rPr>
            </w:pPr>
            <w:r w:rsidRPr="009B4C17">
              <w:rPr>
                <w:rFonts w:cs="Arial"/>
              </w:rPr>
              <w:t>For adjustments to the Charge Code that cannot be accomplished by correction of upstream data inputs/recalculation or operator override Pass Through Bill Charge logic will be applied.</w:t>
            </w:r>
          </w:p>
        </w:tc>
      </w:tr>
      <w:tr w:rsidR="00AA14D1" w:rsidRPr="009B4C17" w14:paraId="0922645C" w14:textId="77777777" w:rsidTr="00AA14D1">
        <w:tc>
          <w:tcPr>
            <w:tcW w:w="1080" w:type="dxa"/>
            <w:tcBorders>
              <w:top w:val="single" w:sz="4" w:space="0" w:color="auto"/>
              <w:left w:val="single" w:sz="4" w:space="0" w:color="auto"/>
              <w:bottom w:val="single" w:sz="4" w:space="0" w:color="auto"/>
              <w:right w:val="single" w:sz="4" w:space="0" w:color="auto"/>
            </w:tcBorders>
            <w:vAlign w:val="center"/>
          </w:tcPr>
          <w:p w14:paraId="50D1ECD0" w14:textId="77777777" w:rsidR="00AA14D1" w:rsidRPr="009B4C17" w:rsidRDefault="00AA14D1" w:rsidP="00E13C86">
            <w:pPr>
              <w:pStyle w:val="TableText0"/>
              <w:jc w:val="center"/>
              <w:rPr>
                <w:rFonts w:cs="Arial"/>
                <w:color w:val="000000"/>
              </w:rPr>
            </w:pPr>
            <w:r w:rsidRPr="009B4C17">
              <w:rPr>
                <w:rFonts w:cs="Arial"/>
                <w:color w:val="000000"/>
              </w:rPr>
              <w:t>7.</w:t>
            </w:r>
            <w:r w:rsidR="009129A8" w:rsidRPr="009B4C17">
              <w:rPr>
                <w:rFonts w:cs="Arial"/>
                <w:color w:val="000000"/>
              </w:rPr>
              <w:t>1</w:t>
            </w:r>
          </w:p>
        </w:tc>
        <w:tc>
          <w:tcPr>
            <w:tcW w:w="8370" w:type="dxa"/>
            <w:tcBorders>
              <w:top w:val="single" w:sz="4" w:space="0" w:color="auto"/>
              <w:left w:val="single" w:sz="4" w:space="0" w:color="auto"/>
              <w:bottom w:val="single" w:sz="4" w:space="0" w:color="auto"/>
              <w:right w:val="single" w:sz="4" w:space="0" w:color="auto"/>
            </w:tcBorders>
            <w:vAlign w:val="center"/>
          </w:tcPr>
          <w:p w14:paraId="2076D051" w14:textId="77777777" w:rsidR="00AA14D1" w:rsidRPr="009B4C17" w:rsidRDefault="00AA14D1" w:rsidP="0096743A">
            <w:pPr>
              <w:pStyle w:val="TableText0"/>
              <w:rPr>
                <w:rFonts w:cs="Arial"/>
              </w:rPr>
            </w:pPr>
            <w:r w:rsidRPr="009B4C17">
              <w:rPr>
                <w:rFonts w:cs="Arial"/>
              </w:rPr>
              <w:t xml:space="preserve">Any charge adjustment must also be reflected in the charge type that feeds the CRR Balancing Account </w:t>
            </w:r>
            <w:r w:rsidR="0067756E" w:rsidRPr="009B4C17">
              <w:rPr>
                <w:rFonts w:cs="Arial"/>
              </w:rPr>
              <w:t>in order for CAISO to be revenue neutral.</w:t>
            </w:r>
          </w:p>
        </w:tc>
      </w:tr>
      <w:tr w:rsidR="004925AC" w:rsidRPr="009B4C17" w14:paraId="18800F38" w14:textId="77777777" w:rsidTr="004925AC">
        <w:tc>
          <w:tcPr>
            <w:tcW w:w="1080" w:type="dxa"/>
            <w:tcBorders>
              <w:top w:val="single" w:sz="4" w:space="0" w:color="auto"/>
              <w:left w:val="single" w:sz="4" w:space="0" w:color="auto"/>
              <w:bottom w:val="single" w:sz="4" w:space="0" w:color="auto"/>
              <w:right w:val="single" w:sz="4" w:space="0" w:color="auto"/>
            </w:tcBorders>
            <w:vAlign w:val="center"/>
          </w:tcPr>
          <w:p w14:paraId="0770C1FE" w14:textId="77777777" w:rsidR="004925AC" w:rsidRPr="009B4C17" w:rsidRDefault="004925AC" w:rsidP="004925AC">
            <w:pPr>
              <w:pStyle w:val="TableText0"/>
              <w:jc w:val="center"/>
              <w:rPr>
                <w:rFonts w:cs="Arial"/>
                <w:color w:val="000000"/>
              </w:rPr>
            </w:pPr>
            <w:r w:rsidRPr="009B4C17">
              <w:rPr>
                <w:rFonts w:cs="Arial"/>
                <w:color w:val="000000"/>
              </w:rPr>
              <w:t>8.0</w:t>
            </w:r>
          </w:p>
        </w:tc>
        <w:tc>
          <w:tcPr>
            <w:tcW w:w="8370" w:type="dxa"/>
            <w:tcBorders>
              <w:top w:val="single" w:sz="4" w:space="0" w:color="auto"/>
              <w:left w:val="single" w:sz="4" w:space="0" w:color="auto"/>
              <w:bottom w:val="single" w:sz="4" w:space="0" w:color="auto"/>
              <w:right w:val="single" w:sz="4" w:space="0" w:color="auto"/>
            </w:tcBorders>
            <w:vAlign w:val="center"/>
          </w:tcPr>
          <w:p w14:paraId="0BCED2F7" w14:textId="77777777" w:rsidR="004925AC" w:rsidRPr="009B4C17" w:rsidRDefault="004925AC" w:rsidP="0096743A">
            <w:pPr>
              <w:pStyle w:val="TableText0"/>
              <w:rPr>
                <w:rFonts w:cs="Arial"/>
              </w:rPr>
            </w:pPr>
            <w:r w:rsidRPr="009B4C17">
              <w:rPr>
                <w:rFonts w:cs="Arial"/>
              </w:rPr>
              <w:t xml:space="preserve">The CAISO will adjust the revenue from CRRs of a CRR Holder where the Scheduling Coordinator representing that CRR Holder has submitted Bids in violation of the Tariff section on Scheduling Sourcing/Sinking in Same Balancing Authority Area, and the resulting Schedule(s) impacts the value of the CRRs in the DAM held by that CRR Holder (or any affiliate of that CRR Holder).  </w:t>
            </w:r>
            <w:r w:rsidR="002877D0" w:rsidRPr="009B4C17">
              <w:rPr>
                <w:rFonts w:cs="Arial"/>
              </w:rPr>
              <w:t>(Fact)</w:t>
            </w:r>
          </w:p>
        </w:tc>
      </w:tr>
      <w:tr w:rsidR="002D35F7" w:rsidRPr="009B4C17" w14:paraId="350C3F8E" w14:textId="77777777" w:rsidTr="002D35F7">
        <w:tc>
          <w:tcPr>
            <w:tcW w:w="1080" w:type="dxa"/>
            <w:tcBorders>
              <w:top w:val="single" w:sz="4" w:space="0" w:color="auto"/>
              <w:left w:val="single" w:sz="4" w:space="0" w:color="auto"/>
              <w:bottom w:val="single" w:sz="4" w:space="0" w:color="auto"/>
              <w:right w:val="single" w:sz="4" w:space="0" w:color="auto"/>
            </w:tcBorders>
            <w:vAlign w:val="center"/>
          </w:tcPr>
          <w:p w14:paraId="03D4A7BF" w14:textId="77777777" w:rsidR="002D35F7" w:rsidRPr="009B4C17" w:rsidRDefault="002D35F7" w:rsidP="00DE740F">
            <w:pPr>
              <w:pStyle w:val="TableText0"/>
              <w:jc w:val="center"/>
              <w:rPr>
                <w:rFonts w:cs="Arial"/>
                <w:color w:val="000000"/>
              </w:rPr>
            </w:pPr>
            <w:r w:rsidRPr="009B4C17">
              <w:rPr>
                <w:rFonts w:cs="Arial"/>
                <w:color w:val="000000"/>
              </w:rPr>
              <w:t>9.0</w:t>
            </w:r>
          </w:p>
        </w:tc>
        <w:tc>
          <w:tcPr>
            <w:tcW w:w="8370" w:type="dxa"/>
            <w:tcBorders>
              <w:top w:val="single" w:sz="4" w:space="0" w:color="auto"/>
              <w:left w:val="single" w:sz="4" w:space="0" w:color="auto"/>
              <w:bottom w:val="single" w:sz="4" w:space="0" w:color="auto"/>
              <w:right w:val="single" w:sz="4" w:space="0" w:color="auto"/>
            </w:tcBorders>
            <w:vAlign w:val="center"/>
          </w:tcPr>
          <w:p w14:paraId="1033FA0B" w14:textId="77777777" w:rsidR="002D35F7" w:rsidRPr="009B4C17" w:rsidRDefault="002D35F7" w:rsidP="002D35F7">
            <w:pPr>
              <w:pStyle w:val="TableText0"/>
              <w:rPr>
                <w:rFonts w:cs="Arial"/>
              </w:rPr>
            </w:pPr>
            <w:r w:rsidRPr="009B4C17">
              <w:rPr>
                <w:rFonts w:cs="Arial"/>
              </w:rPr>
              <w:t xml:space="preserve">CRR holdings of CRR </w:t>
            </w:r>
            <w:r w:rsidR="00CD0C25" w:rsidRPr="009B4C17">
              <w:rPr>
                <w:rFonts w:cs="Arial"/>
              </w:rPr>
              <w:t xml:space="preserve">Holder </w:t>
            </w:r>
            <w:r w:rsidRPr="009B4C17">
              <w:rPr>
                <w:rFonts w:cs="Arial"/>
              </w:rPr>
              <w:t xml:space="preserve">Type “MT_TOR” are rights converted from Transmission Ownership Rights (TOR). </w:t>
            </w:r>
          </w:p>
        </w:tc>
      </w:tr>
      <w:tr w:rsidR="002D35F7" w:rsidRPr="009B4C17" w14:paraId="48C2F260" w14:textId="77777777" w:rsidTr="002D35F7">
        <w:tc>
          <w:tcPr>
            <w:tcW w:w="1080" w:type="dxa"/>
            <w:tcBorders>
              <w:top w:val="single" w:sz="4" w:space="0" w:color="auto"/>
              <w:left w:val="single" w:sz="4" w:space="0" w:color="auto"/>
              <w:bottom w:val="single" w:sz="4" w:space="0" w:color="auto"/>
              <w:right w:val="single" w:sz="4" w:space="0" w:color="auto"/>
            </w:tcBorders>
            <w:vAlign w:val="center"/>
          </w:tcPr>
          <w:p w14:paraId="31EEEFF9" w14:textId="77777777" w:rsidR="002D35F7" w:rsidRPr="009B4C17" w:rsidRDefault="002D35F7" w:rsidP="00DE740F">
            <w:pPr>
              <w:pStyle w:val="TableText0"/>
              <w:jc w:val="center"/>
              <w:rPr>
                <w:rFonts w:cs="Arial"/>
                <w:color w:val="000000"/>
              </w:rPr>
            </w:pPr>
            <w:r w:rsidRPr="009B4C17">
              <w:rPr>
                <w:rFonts w:cs="Arial"/>
                <w:color w:val="000000"/>
              </w:rPr>
              <w:t>9.1</w:t>
            </w:r>
          </w:p>
        </w:tc>
        <w:tc>
          <w:tcPr>
            <w:tcW w:w="8370" w:type="dxa"/>
            <w:tcBorders>
              <w:top w:val="single" w:sz="4" w:space="0" w:color="auto"/>
              <w:left w:val="single" w:sz="4" w:space="0" w:color="auto"/>
              <w:bottom w:val="single" w:sz="4" w:space="0" w:color="auto"/>
              <w:right w:val="single" w:sz="4" w:space="0" w:color="auto"/>
            </w:tcBorders>
            <w:vAlign w:val="center"/>
          </w:tcPr>
          <w:p w14:paraId="3678DE94" w14:textId="77777777" w:rsidR="00CD0C25" w:rsidRPr="009B4C17" w:rsidRDefault="002D35F7" w:rsidP="00CD0C25">
            <w:pPr>
              <w:pStyle w:val="TableText0"/>
              <w:rPr>
                <w:rFonts w:cs="Arial"/>
              </w:rPr>
            </w:pPr>
            <w:r w:rsidRPr="009B4C17">
              <w:rPr>
                <w:rFonts w:cs="Arial"/>
              </w:rPr>
              <w:t xml:space="preserve">CRR holdings of CRR </w:t>
            </w:r>
            <w:r w:rsidR="00CD0C25" w:rsidRPr="009B4C17">
              <w:rPr>
                <w:rFonts w:cs="Arial"/>
              </w:rPr>
              <w:t xml:space="preserve">Holder </w:t>
            </w:r>
            <w:r w:rsidRPr="009B4C17">
              <w:rPr>
                <w:rFonts w:cs="Arial"/>
              </w:rPr>
              <w:t xml:space="preserve">Type “MT_TOR” shall be </w:t>
            </w:r>
            <w:proofErr w:type="spellStart"/>
            <w:r w:rsidRPr="009B4C17">
              <w:rPr>
                <w:rFonts w:cs="Arial"/>
              </w:rPr>
              <w:t>derated</w:t>
            </w:r>
            <w:proofErr w:type="spellEnd"/>
            <w:r w:rsidRPr="009B4C17">
              <w:rPr>
                <w:rFonts w:cs="Arial"/>
              </w:rPr>
              <w:t xml:space="preserve"> hourly based on the ratio of the operational transmission capacity (OTC) and the total transmission capacity (TTC) of the particular </w:t>
            </w:r>
            <w:proofErr w:type="spellStart"/>
            <w:r w:rsidR="00CD0C25" w:rsidRPr="009B4C17">
              <w:rPr>
                <w:rFonts w:cs="Arial"/>
              </w:rPr>
              <w:t>flowgate</w:t>
            </w:r>
            <w:proofErr w:type="spellEnd"/>
            <w:r w:rsidR="00CD0C25" w:rsidRPr="009B4C17">
              <w:rPr>
                <w:rFonts w:cs="Arial"/>
              </w:rPr>
              <w:t>/intertie constraint</w:t>
            </w:r>
            <w:r w:rsidRPr="009B4C17">
              <w:rPr>
                <w:rFonts w:cs="Arial"/>
              </w:rPr>
              <w:t xml:space="preserve"> and </w:t>
            </w:r>
            <w:proofErr w:type="spellStart"/>
            <w:r w:rsidR="00CD0C25" w:rsidRPr="009B4C17">
              <w:rPr>
                <w:rFonts w:cs="Arial"/>
              </w:rPr>
              <w:t>flowgate</w:t>
            </w:r>
            <w:proofErr w:type="spellEnd"/>
            <w:r w:rsidR="00CD0C25" w:rsidRPr="009B4C17">
              <w:rPr>
                <w:rFonts w:cs="Arial"/>
              </w:rPr>
              <w:t xml:space="preserve">/intertie constraint </w:t>
            </w:r>
            <w:r w:rsidRPr="009B4C17">
              <w:rPr>
                <w:rFonts w:cs="Arial"/>
              </w:rPr>
              <w:t>direction that was associated with the source to sink combination of the original TOR</w:t>
            </w:r>
            <w:r w:rsidR="002F24A9" w:rsidRPr="009B4C17">
              <w:rPr>
                <w:rFonts w:cs="Arial"/>
              </w:rPr>
              <w:t xml:space="preserve"> from which the CRR holding was converted from</w:t>
            </w:r>
            <w:r w:rsidRPr="009B4C17">
              <w:rPr>
                <w:rFonts w:cs="Arial"/>
              </w:rPr>
              <w:t xml:space="preserve">. </w:t>
            </w:r>
          </w:p>
          <w:p w14:paraId="55FF934E" w14:textId="77777777" w:rsidR="002D35F7" w:rsidRPr="009B4C17" w:rsidRDefault="002D35F7" w:rsidP="00FF4939">
            <w:pPr>
              <w:pStyle w:val="TableText0"/>
              <w:rPr>
                <w:rFonts w:cs="Arial"/>
              </w:rPr>
            </w:pPr>
            <w:r w:rsidRPr="009B4C17">
              <w:rPr>
                <w:rFonts w:cs="Arial"/>
              </w:rPr>
              <w:t>Th</w:t>
            </w:r>
            <w:r w:rsidR="002F24A9" w:rsidRPr="009B4C17">
              <w:rPr>
                <w:rFonts w:cs="Arial"/>
              </w:rPr>
              <w:t>e</w:t>
            </w:r>
            <w:r w:rsidRPr="009B4C17">
              <w:rPr>
                <w:rFonts w:cs="Arial"/>
              </w:rPr>
              <w:t xml:space="preserve"> source to sink combination </w:t>
            </w:r>
            <w:r w:rsidR="002F24A9" w:rsidRPr="009B4C17">
              <w:rPr>
                <w:rFonts w:cs="Arial"/>
              </w:rPr>
              <w:t xml:space="preserve">of the TOR matches the source to sink combination of the </w:t>
            </w:r>
            <w:r w:rsidRPr="009B4C17">
              <w:rPr>
                <w:rFonts w:cs="Arial"/>
              </w:rPr>
              <w:t>CRR holding.</w:t>
            </w:r>
            <w:r w:rsidR="00FF4939" w:rsidRPr="009B4C17">
              <w:rPr>
                <w:rFonts w:cs="Arial"/>
              </w:rPr>
              <w:t xml:space="preserve"> </w:t>
            </w:r>
          </w:p>
        </w:tc>
      </w:tr>
      <w:tr w:rsidR="00233F35" w:rsidRPr="009B4C17" w14:paraId="27431CCD" w14:textId="77777777" w:rsidTr="002D35F7">
        <w:tc>
          <w:tcPr>
            <w:tcW w:w="1080" w:type="dxa"/>
            <w:tcBorders>
              <w:top w:val="single" w:sz="4" w:space="0" w:color="auto"/>
              <w:left w:val="single" w:sz="4" w:space="0" w:color="auto"/>
              <w:bottom w:val="single" w:sz="4" w:space="0" w:color="auto"/>
              <w:right w:val="single" w:sz="4" w:space="0" w:color="auto"/>
            </w:tcBorders>
            <w:vAlign w:val="center"/>
          </w:tcPr>
          <w:p w14:paraId="79D91AF2" w14:textId="77777777" w:rsidR="00233F35" w:rsidRPr="009B4C17" w:rsidRDefault="00233F35" w:rsidP="00DE740F">
            <w:pPr>
              <w:pStyle w:val="TableText0"/>
              <w:jc w:val="center"/>
              <w:rPr>
                <w:rFonts w:cs="Arial"/>
                <w:color w:val="000000"/>
              </w:rPr>
            </w:pPr>
            <w:r w:rsidRPr="009B4C17">
              <w:rPr>
                <w:rFonts w:cs="Arial"/>
                <w:color w:val="000000"/>
              </w:rPr>
              <w:lastRenderedPageBreak/>
              <w:t>10.0</w:t>
            </w:r>
          </w:p>
        </w:tc>
        <w:tc>
          <w:tcPr>
            <w:tcW w:w="8370" w:type="dxa"/>
            <w:tcBorders>
              <w:top w:val="single" w:sz="4" w:space="0" w:color="auto"/>
              <w:left w:val="single" w:sz="4" w:space="0" w:color="auto"/>
              <w:bottom w:val="single" w:sz="4" w:space="0" w:color="auto"/>
              <w:right w:val="single" w:sz="4" w:space="0" w:color="auto"/>
            </w:tcBorders>
            <w:vAlign w:val="center"/>
          </w:tcPr>
          <w:p w14:paraId="18EBC076" w14:textId="77777777" w:rsidR="00233F35" w:rsidRPr="009B4C17" w:rsidRDefault="00233F35" w:rsidP="00233F35">
            <w:pPr>
              <w:pStyle w:val="TableText0"/>
              <w:rPr>
                <w:rFonts w:cs="Arial"/>
              </w:rPr>
            </w:pPr>
            <w:r w:rsidRPr="009B4C17">
              <w:rPr>
                <w:rFonts w:cs="Arial"/>
                <w:color w:val="000000"/>
                <w:szCs w:val="20"/>
              </w:rPr>
              <w:t>If the CAISO determines, based on expected system conditions, that using the Day-Ahead Market results will not reasonably meet the needs of the Real-Time, Congestion Revenue Rights will be settled using the hourly average of the 15-minute FMM prices for each hour of the Real-Time Market.</w:t>
            </w:r>
            <w:r w:rsidR="00485607" w:rsidRPr="009B4C17">
              <w:rPr>
                <w:rFonts w:cs="Arial"/>
                <w:color w:val="000000"/>
                <w:szCs w:val="20"/>
              </w:rPr>
              <w:t xml:space="preserve"> (Fact)</w:t>
            </w:r>
          </w:p>
        </w:tc>
      </w:tr>
      <w:tr w:rsidR="002B7B32" w:rsidRPr="009B4C17" w14:paraId="07CA7851" w14:textId="77777777" w:rsidTr="002D35F7">
        <w:tc>
          <w:tcPr>
            <w:tcW w:w="1080" w:type="dxa"/>
            <w:tcBorders>
              <w:top w:val="single" w:sz="4" w:space="0" w:color="auto"/>
              <w:left w:val="single" w:sz="4" w:space="0" w:color="auto"/>
              <w:bottom w:val="single" w:sz="4" w:space="0" w:color="auto"/>
              <w:right w:val="single" w:sz="4" w:space="0" w:color="auto"/>
            </w:tcBorders>
            <w:vAlign w:val="center"/>
          </w:tcPr>
          <w:p w14:paraId="54B4A536" w14:textId="77777777" w:rsidR="002B7B32" w:rsidRPr="009B4C17" w:rsidRDefault="002B7B32" w:rsidP="00DE740F">
            <w:pPr>
              <w:pStyle w:val="TableText0"/>
              <w:jc w:val="center"/>
              <w:rPr>
                <w:rFonts w:cs="Arial"/>
                <w:color w:val="000000"/>
              </w:rPr>
            </w:pPr>
            <w:r w:rsidRPr="009B4C17">
              <w:rPr>
                <w:rFonts w:cs="Arial"/>
                <w:color w:val="000000"/>
              </w:rPr>
              <w:t>10.1</w:t>
            </w:r>
          </w:p>
        </w:tc>
        <w:tc>
          <w:tcPr>
            <w:tcW w:w="8370" w:type="dxa"/>
            <w:tcBorders>
              <w:top w:val="single" w:sz="4" w:space="0" w:color="auto"/>
              <w:left w:val="single" w:sz="4" w:space="0" w:color="auto"/>
              <w:bottom w:val="single" w:sz="4" w:space="0" w:color="auto"/>
              <w:right w:val="single" w:sz="4" w:space="0" w:color="auto"/>
            </w:tcBorders>
            <w:vAlign w:val="center"/>
          </w:tcPr>
          <w:p w14:paraId="3132E00F" w14:textId="77777777" w:rsidR="002B7B32" w:rsidRPr="009B4C17" w:rsidRDefault="002B7B32" w:rsidP="002B7B32">
            <w:pPr>
              <w:pStyle w:val="TableText0"/>
              <w:rPr>
                <w:rFonts w:cs="Arial"/>
                <w:color w:val="000000"/>
                <w:szCs w:val="20"/>
              </w:rPr>
            </w:pPr>
            <w:r w:rsidRPr="009B4C17">
              <w:rPr>
                <w:rFonts w:cs="Arial"/>
                <w:color w:val="000000"/>
                <w:szCs w:val="20"/>
              </w:rPr>
              <w:t xml:space="preserve">Expected System Condition is limited to the suspension of Day Ahead Market and the decision </w:t>
            </w:r>
            <w:r w:rsidR="00485607" w:rsidRPr="009B4C17">
              <w:rPr>
                <w:rFonts w:cs="Arial"/>
                <w:color w:val="000000"/>
                <w:szCs w:val="20"/>
              </w:rPr>
              <w:t xml:space="preserve">is </w:t>
            </w:r>
            <w:r w:rsidRPr="009B4C17">
              <w:rPr>
                <w:rFonts w:cs="Arial"/>
                <w:color w:val="000000"/>
                <w:szCs w:val="20"/>
              </w:rPr>
              <w:t>to rely sole</w:t>
            </w:r>
            <w:r w:rsidR="00F90356" w:rsidRPr="009B4C17">
              <w:rPr>
                <w:rFonts w:cs="Arial"/>
                <w:color w:val="000000"/>
                <w:szCs w:val="20"/>
              </w:rPr>
              <w:t>ly</w:t>
            </w:r>
            <w:r w:rsidRPr="009B4C17">
              <w:rPr>
                <w:rFonts w:cs="Arial"/>
                <w:color w:val="000000"/>
                <w:szCs w:val="20"/>
              </w:rPr>
              <w:t xml:space="preserve"> upon on Real Time Market results</w:t>
            </w:r>
            <w:r w:rsidR="00485607" w:rsidRPr="009B4C17">
              <w:rPr>
                <w:rFonts w:cs="Arial"/>
                <w:color w:val="000000"/>
                <w:szCs w:val="20"/>
              </w:rPr>
              <w:t>.  (Fact)</w:t>
            </w:r>
          </w:p>
        </w:tc>
      </w:tr>
      <w:tr w:rsidR="003C7999" w:rsidRPr="003C7999" w14:paraId="5B832A50" w14:textId="77777777" w:rsidTr="002D35F7">
        <w:trPr>
          <w:ins w:id="40" w:author="Ciubal, Melchor" w:date="2023-09-25T16:05:00Z"/>
        </w:trPr>
        <w:tc>
          <w:tcPr>
            <w:tcW w:w="1080" w:type="dxa"/>
            <w:tcBorders>
              <w:top w:val="single" w:sz="4" w:space="0" w:color="auto"/>
              <w:left w:val="single" w:sz="4" w:space="0" w:color="auto"/>
              <w:bottom w:val="single" w:sz="4" w:space="0" w:color="auto"/>
              <w:right w:val="single" w:sz="4" w:space="0" w:color="auto"/>
            </w:tcBorders>
            <w:vAlign w:val="center"/>
          </w:tcPr>
          <w:p w14:paraId="7D767F3C" w14:textId="77777777" w:rsidR="003C7999" w:rsidRPr="003C7999" w:rsidRDefault="003C7999" w:rsidP="00DE740F">
            <w:pPr>
              <w:pStyle w:val="TableText0"/>
              <w:jc w:val="center"/>
              <w:rPr>
                <w:ins w:id="41" w:author="Ciubal, Melchor" w:date="2023-09-25T16:05:00Z"/>
                <w:rFonts w:cs="Arial"/>
                <w:color w:val="000000"/>
                <w:highlight w:val="yellow"/>
              </w:rPr>
            </w:pPr>
            <w:ins w:id="42" w:author="Ciubal, Melchor" w:date="2023-09-25T16:05:00Z">
              <w:r w:rsidRPr="003C7999">
                <w:rPr>
                  <w:rFonts w:cs="Arial"/>
                  <w:color w:val="000000"/>
                  <w:highlight w:val="yellow"/>
                </w:rPr>
                <w:t>11.0</w:t>
              </w:r>
            </w:ins>
          </w:p>
        </w:tc>
        <w:tc>
          <w:tcPr>
            <w:tcW w:w="8370" w:type="dxa"/>
            <w:tcBorders>
              <w:top w:val="single" w:sz="4" w:space="0" w:color="auto"/>
              <w:left w:val="single" w:sz="4" w:space="0" w:color="auto"/>
              <w:bottom w:val="single" w:sz="4" w:space="0" w:color="auto"/>
              <w:right w:val="single" w:sz="4" w:space="0" w:color="auto"/>
            </w:tcBorders>
            <w:vAlign w:val="center"/>
          </w:tcPr>
          <w:p w14:paraId="45FC0966" w14:textId="77777777" w:rsidR="003C7999" w:rsidRDefault="00B762E6" w:rsidP="00B762E6">
            <w:pPr>
              <w:pStyle w:val="TableText0"/>
              <w:rPr>
                <w:ins w:id="43" w:author="Ciubal, Melchor" w:date="2023-10-02T10:38:00Z"/>
                <w:rFonts w:cs="Arial"/>
                <w:szCs w:val="22"/>
                <w:highlight w:val="yellow"/>
              </w:rPr>
            </w:pPr>
            <w:ins w:id="44" w:author="Ciubal, Melchor" w:date="2023-10-02T10:34:00Z">
              <w:r w:rsidRPr="00545527">
                <w:rPr>
                  <w:rFonts w:cs="Arial"/>
                  <w:szCs w:val="22"/>
                  <w:highlight w:val="yellow"/>
                </w:rPr>
                <w:t xml:space="preserve">The effect of congestion from </w:t>
              </w:r>
              <w:r>
                <w:rPr>
                  <w:rFonts w:cs="Arial"/>
                  <w:szCs w:val="22"/>
                  <w:highlight w:val="yellow"/>
                </w:rPr>
                <w:t>Imbalance Reserve to source and sink locations of CRRs will be reflected</w:t>
              </w:r>
              <w:r w:rsidRPr="00545527">
                <w:rPr>
                  <w:rFonts w:cs="Arial"/>
                  <w:szCs w:val="22"/>
                  <w:highlight w:val="yellow"/>
                </w:rPr>
                <w:t xml:space="preserve">, and will be applicable to </w:t>
              </w:r>
              <w:r>
                <w:rPr>
                  <w:rFonts w:cs="Arial"/>
                  <w:szCs w:val="22"/>
                  <w:highlight w:val="yellow"/>
                </w:rPr>
                <w:t>CRR entitlement</w:t>
              </w:r>
            </w:ins>
            <w:ins w:id="45" w:author="Ciubal, Melchor" w:date="2023-10-02T10:47:00Z">
              <w:r w:rsidR="00EA448C">
                <w:rPr>
                  <w:rFonts w:cs="Arial"/>
                  <w:szCs w:val="22"/>
                  <w:highlight w:val="yellow"/>
                </w:rPr>
                <w:t>s</w:t>
              </w:r>
            </w:ins>
            <w:ins w:id="46" w:author="Ciubal, Melchor" w:date="2023-10-02T10:34:00Z">
              <w:r>
                <w:rPr>
                  <w:rFonts w:cs="Arial"/>
                  <w:szCs w:val="22"/>
                  <w:highlight w:val="yellow"/>
                </w:rPr>
                <w:t xml:space="preserve"> at those locations.</w:t>
              </w:r>
            </w:ins>
          </w:p>
          <w:p w14:paraId="71015768" w14:textId="77777777" w:rsidR="00811103" w:rsidRPr="003C7999" w:rsidRDefault="00811103" w:rsidP="00B762E6">
            <w:pPr>
              <w:pStyle w:val="TableText0"/>
              <w:rPr>
                <w:ins w:id="47" w:author="Ciubal, Melchor" w:date="2023-09-25T16:05:00Z"/>
                <w:rFonts w:cs="Arial"/>
                <w:color w:val="000000"/>
                <w:szCs w:val="20"/>
                <w:highlight w:val="yellow"/>
              </w:rPr>
            </w:pPr>
          </w:p>
        </w:tc>
      </w:tr>
      <w:tr w:rsidR="00EA448C" w:rsidRPr="003C7999" w14:paraId="04BB0243" w14:textId="77777777" w:rsidTr="002D35F7">
        <w:trPr>
          <w:ins w:id="48" w:author="Ciubal, Melchor" w:date="2023-10-02T10:46:00Z"/>
        </w:trPr>
        <w:tc>
          <w:tcPr>
            <w:tcW w:w="1080" w:type="dxa"/>
            <w:tcBorders>
              <w:top w:val="single" w:sz="4" w:space="0" w:color="auto"/>
              <w:left w:val="single" w:sz="4" w:space="0" w:color="auto"/>
              <w:bottom w:val="single" w:sz="4" w:space="0" w:color="auto"/>
              <w:right w:val="single" w:sz="4" w:space="0" w:color="auto"/>
            </w:tcBorders>
            <w:vAlign w:val="center"/>
          </w:tcPr>
          <w:p w14:paraId="51FB30E1" w14:textId="77777777" w:rsidR="00EA448C" w:rsidRPr="003C7999" w:rsidRDefault="00EA448C" w:rsidP="00DE740F">
            <w:pPr>
              <w:pStyle w:val="TableText0"/>
              <w:jc w:val="center"/>
              <w:rPr>
                <w:ins w:id="49" w:author="Ciubal, Melchor" w:date="2023-10-02T10:46:00Z"/>
                <w:rFonts w:cs="Arial"/>
                <w:color w:val="000000"/>
                <w:highlight w:val="yellow"/>
              </w:rPr>
            </w:pPr>
            <w:ins w:id="50" w:author="Ciubal, Melchor" w:date="2023-10-02T10:46:00Z">
              <w:r w:rsidRPr="003C7999">
                <w:rPr>
                  <w:rFonts w:cs="Arial"/>
                  <w:color w:val="000000"/>
                  <w:highlight w:val="yellow"/>
                </w:rPr>
                <w:t>11.1</w:t>
              </w:r>
            </w:ins>
          </w:p>
        </w:tc>
        <w:tc>
          <w:tcPr>
            <w:tcW w:w="8370" w:type="dxa"/>
            <w:tcBorders>
              <w:top w:val="single" w:sz="4" w:space="0" w:color="auto"/>
              <w:left w:val="single" w:sz="4" w:space="0" w:color="auto"/>
              <w:bottom w:val="single" w:sz="4" w:space="0" w:color="auto"/>
              <w:right w:val="single" w:sz="4" w:space="0" w:color="auto"/>
            </w:tcBorders>
            <w:vAlign w:val="center"/>
          </w:tcPr>
          <w:p w14:paraId="2C8EFE35" w14:textId="77777777" w:rsidR="00EA448C" w:rsidRPr="00EA448C" w:rsidRDefault="00EA448C" w:rsidP="00B762E6">
            <w:pPr>
              <w:pStyle w:val="TableText0"/>
              <w:rPr>
                <w:ins w:id="51" w:author="Ciubal, Melchor" w:date="2023-10-02T10:46:00Z"/>
                <w:rFonts w:cs="Arial"/>
                <w:color w:val="000000"/>
                <w:szCs w:val="20"/>
                <w:highlight w:val="yellow"/>
              </w:rPr>
            </w:pPr>
            <w:ins w:id="52" w:author="Ciubal, Melchor" w:date="2023-10-02T10:47:00Z">
              <w:r w:rsidRPr="00EA448C">
                <w:rPr>
                  <w:rFonts w:cs="Arial"/>
                  <w:color w:val="000000"/>
                  <w:szCs w:val="20"/>
                  <w:highlight w:val="yellow"/>
                </w:rPr>
                <w:t>The updated Notional Values will account for MCC differences between source and sink for IRU/IRD upward/downward deployment scenarios.</w:t>
              </w:r>
            </w:ins>
          </w:p>
        </w:tc>
      </w:tr>
    </w:tbl>
    <w:p w14:paraId="15527100" w14:textId="77777777" w:rsidR="00FE3C58" w:rsidRPr="009B4C17" w:rsidRDefault="00FE3C58" w:rsidP="00A05ACD"/>
    <w:p w14:paraId="16C5CA5E" w14:textId="77777777" w:rsidR="002D7793" w:rsidRPr="009B4C17" w:rsidRDefault="002D7793" w:rsidP="00A05ACD"/>
    <w:p w14:paraId="3CF148EC" w14:textId="77777777" w:rsidR="009129A8" w:rsidRPr="009B4C17" w:rsidRDefault="009129A8" w:rsidP="00A05ACD"/>
    <w:p w14:paraId="303B8CA2" w14:textId="77777777" w:rsidR="00FE3C58" w:rsidRPr="009B4C17" w:rsidRDefault="00FE3C58" w:rsidP="00F74294">
      <w:pPr>
        <w:pStyle w:val="Heading2"/>
        <w:numPr>
          <w:ilvl w:val="0"/>
          <w:numId w:val="0"/>
        </w:numPr>
      </w:pPr>
    </w:p>
    <w:p w14:paraId="778EF100" w14:textId="77777777" w:rsidR="00FE3C58" w:rsidRPr="009B4C17" w:rsidRDefault="009D7510" w:rsidP="00F74294">
      <w:pPr>
        <w:pStyle w:val="Heading2"/>
      </w:pPr>
      <w:bookmarkStart w:id="53" w:name="_Toc118018853"/>
      <w:r w:rsidRPr="009B4C17">
        <w:t xml:space="preserve"> </w:t>
      </w:r>
      <w:bookmarkStart w:id="54" w:name="_Toc187677876"/>
      <w:r w:rsidR="00FE3C58" w:rsidRPr="009B4C17">
        <w:t>Predecessor Charge Codes</w:t>
      </w:r>
      <w:bookmarkEnd w:id="53"/>
      <w:bookmarkEnd w:id="54"/>
      <w:r w:rsidR="00FE3C58" w:rsidRPr="009B4C17">
        <w:t xml:space="preserve"> </w:t>
      </w:r>
    </w:p>
    <w:p w14:paraId="41C07826" w14:textId="77777777" w:rsidR="00FE3C58" w:rsidRPr="009B4C17" w:rsidRDefault="00FE3C58" w:rsidP="00A05ACD"/>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FE3C58" w:rsidRPr="009B4C17" w14:paraId="70CA532A" w14:textId="77777777">
        <w:trPr>
          <w:tblHeader/>
        </w:trPr>
        <w:tc>
          <w:tcPr>
            <w:tcW w:w="9450" w:type="dxa"/>
            <w:shd w:val="clear" w:color="auto" w:fill="D9D9D9"/>
            <w:vAlign w:val="center"/>
          </w:tcPr>
          <w:p w14:paraId="0FCE1A0E" w14:textId="77777777" w:rsidR="00FE3C58" w:rsidRPr="009B4C17" w:rsidRDefault="00FE3C58" w:rsidP="00C959B2">
            <w:pPr>
              <w:pStyle w:val="StyleTableBoldCharCharCharCharChar1CharCenteredLeft"/>
            </w:pPr>
            <w:r w:rsidRPr="009B4C17">
              <w:t>Charge Code/ Pre-</w:t>
            </w:r>
            <w:proofErr w:type="spellStart"/>
            <w:r w:rsidRPr="009B4C17">
              <w:t>calc</w:t>
            </w:r>
            <w:proofErr w:type="spellEnd"/>
            <w:r w:rsidRPr="009B4C17">
              <w:t xml:space="preserve"> Name</w:t>
            </w:r>
          </w:p>
        </w:tc>
      </w:tr>
      <w:tr w:rsidR="00FE3C58" w:rsidRPr="009B4C17" w14:paraId="27E3BBF2" w14:textId="77777777">
        <w:trPr>
          <w:cantSplit/>
        </w:trPr>
        <w:tc>
          <w:tcPr>
            <w:tcW w:w="9450" w:type="dxa"/>
            <w:vAlign w:val="center"/>
          </w:tcPr>
          <w:p w14:paraId="1CE5686C" w14:textId="77777777" w:rsidR="00FE3C58" w:rsidRPr="009B4C17" w:rsidRDefault="00FE3C58" w:rsidP="00A05ACD">
            <w:pPr>
              <w:pStyle w:val="TableText0"/>
            </w:pPr>
            <w:r w:rsidRPr="009B4C17">
              <w:t>CC 6011 - Day Ahead Energy, Congestion, Loss Settlement</w:t>
            </w:r>
          </w:p>
        </w:tc>
      </w:tr>
      <w:tr w:rsidR="00FE3C58" w:rsidRPr="009B4C17" w14:paraId="3BAB16A0" w14:textId="77777777">
        <w:trPr>
          <w:cantSplit/>
        </w:trPr>
        <w:tc>
          <w:tcPr>
            <w:tcW w:w="9450" w:type="dxa"/>
            <w:vAlign w:val="center"/>
          </w:tcPr>
          <w:p w14:paraId="66ADFC0B" w14:textId="77777777" w:rsidR="00FE3C58" w:rsidRPr="009B4C17" w:rsidRDefault="00FE3C58" w:rsidP="00A05ACD">
            <w:pPr>
              <w:pStyle w:val="TableText0"/>
            </w:pPr>
            <w:r w:rsidRPr="009B4C17">
              <w:t>CC 6710 - Day Ahead Congestion - AS Spinning Reserve Import Settlement</w:t>
            </w:r>
          </w:p>
        </w:tc>
      </w:tr>
      <w:tr w:rsidR="00FE3C58" w:rsidRPr="009B4C17" w14:paraId="01236628" w14:textId="77777777">
        <w:trPr>
          <w:cantSplit/>
        </w:trPr>
        <w:tc>
          <w:tcPr>
            <w:tcW w:w="9450" w:type="dxa"/>
            <w:vAlign w:val="center"/>
          </w:tcPr>
          <w:p w14:paraId="2D8FCFCB" w14:textId="77777777" w:rsidR="00FE3C58" w:rsidRPr="009B4C17" w:rsidRDefault="00FE3C58" w:rsidP="00A05ACD">
            <w:pPr>
              <w:pStyle w:val="TableText0"/>
            </w:pPr>
            <w:r w:rsidRPr="009B4C17">
              <w:t>CC 6720 - Day Ahead Congestion - AS Non-Spinning Reserve Import Settlement</w:t>
            </w:r>
          </w:p>
        </w:tc>
      </w:tr>
      <w:tr w:rsidR="00FE3C58" w:rsidRPr="009B4C17" w14:paraId="58F5378B" w14:textId="77777777">
        <w:trPr>
          <w:cantSplit/>
        </w:trPr>
        <w:tc>
          <w:tcPr>
            <w:tcW w:w="9450" w:type="dxa"/>
            <w:vAlign w:val="center"/>
          </w:tcPr>
          <w:p w14:paraId="4612C3FA" w14:textId="77777777" w:rsidR="00FE3C58" w:rsidRPr="009B4C17" w:rsidRDefault="00FE3C58" w:rsidP="00A05ACD">
            <w:pPr>
              <w:pStyle w:val="TableText0"/>
            </w:pPr>
            <w:r w:rsidRPr="009B4C17">
              <w:t>CC 6750 - Day Ahead Congestion - AS Regulation Up Import Settlement</w:t>
            </w:r>
          </w:p>
        </w:tc>
      </w:tr>
      <w:tr w:rsidR="00FE3C58" w:rsidRPr="009B4C17" w14:paraId="64B6F299" w14:textId="77777777">
        <w:trPr>
          <w:cantSplit/>
        </w:trPr>
        <w:tc>
          <w:tcPr>
            <w:tcW w:w="9450" w:type="dxa"/>
            <w:vAlign w:val="center"/>
          </w:tcPr>
          <w:p w14:paraId="5260C01D" w14:textId="77777777" w:rsidR="00FE3C58" w:rsidRPr="009B4C17" w:rsidRDefault="00FE3C58" w:rsidP="00A05ACD">
            <w:pPr>
              <w:pStyle w:val="TableText0"/>
            </w:pPr>
            <w:r w:rsidRPr="009B4C17">
              <w:t xml:space="preserve">CC 6760 - Day Ahead Congestion - AS Regulation Down </w:t>
            </w:r>
            <w:r w:rsidR="000C00B8" w:rsidRPr="009B4C17">
              <w:t>Im</w:t>
            </w:r>
            <w:r w:rsidRPr="009B4C17">
              <w:t>port Settlement</w:t>
            </w:r>
          </w:p>
        </w:tc>
      </w:tr>
      <w:tr w:rsidR="005224F3" w:rsidRPr="009B4C17" w14:paraId="7ADCF7EB" w14:textId="77777777" w:rsidTr="005224F3">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5985BE28" w14:textId="77777777" w:rsidR="005224F3" w:rsidRPr="009B4C17" w:rsidRDefault="005224F3" w:rsidP="00181777">
            <w:pPr>
              <w:pStyle w:val="TableText0"/>
            </w:pPr>
            <w:r w:rsidRPr="009B4C17">
              <w:t>CC 6013 – Convergence Bidding Day Ahead Energy, Congestion, Loss Settlement</w:t>
            </w:r>
          </w:p>
        </w:tc>
      </w:tr>
    </w:tbl>
    <w:p w14:paraId="0A1FE816" w14:textId="77777777" w:rsidR="00910794" w:rsidRPr="009B4C17" w:rsidRDefault="00910794" w:rsidP="00F74294">
      <w:pPr>
        <w:pStyle w:val="Heading2"/>
        <w:numPr>
          <w:ilvl w:val="0"/>
          <w:numId w:val="0"/>
        </w:numPr>
      </w:pPr>
      <w:bookmarkStart w:id="55" w:name="_Toc118018854"/>
    </w:p>
    <w:p w14:paraId="05175542" w14:textId="77777777" w:rsidR="00FE3C58" w:rsidRPr="009B4C17" w:rsidRDefault="00FE3C58" w:rsidP="00F74294">
      <w:pPr>
        <w:pStyle w:val="Heading2"/>
      </w:pPr>
      <w:bookmarkStart w:id="56" w:name="_Toc187677877"/>
      <w:r w:rsidRPr="009B4C17">
        <w:t>Successor Charge Codes</w:t>
      </w:r>
      <w:bookmarkEnd w:id="55"/>
      <w:bookmarkEnd w:id="56"/>
    </w:p>
    <w:p w14:paraId="6B2E8078" w14:textId="77777777" w:rsidR="00FE3C58" w:rsidRPr="009B4C17" w:rsidRDefault="00FE3C58" w:rsidP="00A05ACD"/>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FE3C58" w:rsidRPr="009B4C17" w14:paraId="06390655" w14:textId="77777777">
        <w:trPr>
          <w:tblHeader/>
        </w:trPr>
        <w:tc>
          <w:tcPr>
            <w:tcW w:w="9450" w:type="dxa"/>
            <w:shd w:val="clear" w:color="auto" w:fill="D9D9D9"/>
            <w:vAlign w:val="center"/>
          </w:tcPr>
          <w:p w14:paraId="72035DF9" w14:textId="77777777" w:rsidR="00FE3C58" w:rsidRPr="009B4C17" w:rsidRDefault="00FE3C58" w:rsidP="00C959B2">
            <w:pPr>
              <w:pStyle w:val="StyleTableBoldCharCharCharCharChar1CharCenteredLeft"/>
            </w:pPr>
            <w:r w:rsidRPr="009B4C17">
              <w:t>Charge Code/ Pre-</w:t>
            </w:r>
            <w:proofErr w:type="spellStart"/>
            <w:r w:rsidRPr="009B4C17">
              <w:t>calc</w:t>
            </w:r>
            <w:proofErr w:type="spellEnd"/>
            <w:r w:rsidRPr="009B4C17">
              <w:t xml:space="preserve"> Name</w:t>
            </w:r>
          </w:p>
        </w:tc>
      </w:tr>
      <w:tr w:rsidR="00FE3C58" w:rsidRPr="009B4C17" w14:paraId="2FBE9FA5" w14:textId="77777777">
        <w:trPr>
          <w:cantSplit/>
        </w:trPr>
        <w:tc>
          <w:tcPr>
            <w:tcW w:w="9450" w:type="dxa"/>
            <w:vAlign w:val="center"/>
          </w:tcPr>
          <w:p w14:paraId="54B49B82" w14:textId="77777777" w:rsidR="00FE3C58" w:rsidRPr="009B4C17" w:rsidRDefault="00FE3C58" w:rsidP="00A05ACD">
            <w:pPr>
              <w:pStyle w:val="TableText0"/>
            </w:pPr>
            <w:r w:rsidRPr="009B4C17">
              <w:t>CC 6790 - CRR Balancing Account</w:t>
            </w:r>
          </w:p>
        </w:tc>
      </w:tr>
      <w:tr w:rsidR="00A76114" w:rsidRPr="009B4C17" w14:paraId="651883AC" w14:textId="77777777">
        <w:trPr>
          <w:cantSplit/>
        </w:trPr>
        <w:tc>
          <w:tcPr>
            <w:tcW w:w="9450" w:type="dxa"/>
            <w:vAlign w:val="center"/>
          </w:tcPr>
          <w:p w14:paraId="3EFF597A" w14:textId="77777777" w:rsidR="00A76114" w:rsidRPr="009B4C17" w:rsidRDefault="00A76114" w:rsidP="00A05ACD">
            <w:pPr>
              <w:pStyle w:val="TableText0"/>
            </w:pPr>
            <w:r w:rsidRPr="009B4C17">
              <w:t>CC 6701 – Monthly CRR True-Up</w:t>
            </w:r>
          </w:p>
        </w:tc>
      </w:tr>
      <w:tr w:rsidR="00CE24CA" w:rsidRPr="009B4C17" w14:paraId="6A8974CE" w14:textId="77777777" w:rsidTr="00CE24CA">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78803BF7" w14:textId="77777777" w:rsidR="00CE24CA" w:rsidRPr="009B4C17" w:rsidRDefault="00CE24CA" w:rsidP="00CE24CA">
            <w:pPr>
              <w:pStyle w:val="TableText0"/>
            </w:pPr>
            <w:r w:rsidRPr="009B4C17">
              <w:t>CC 4562 – GMC CRR Services Charge</w:t>
            </w:r>
          </w:p>
        </w:tc>
      </w:tr>
    </w:tbl>
    <w:p w14:paraId="3652E944" w14:textId="77777777" w:rsidR="00FE3C58" w:rsidRPr="009B4C17" w:rsidRDefault="00FE3C58" w:rsidP="00F74294">
      <w:pPr>
        <w:pStyle w:val="Heading2"/>
        <w:numPr>
          <w:ilvl w:val="0"/>
          <w:numId w:val="0"/>
        </w:numPr>
      </w:pPr>
    </w:p>
    <w:p w14:paraId="25CB94CB" w14:textId="77777777" w:rsidR="00FE3C58" w:rsidRPr="009B4C17" w:rsidRDefault="00FE3C58" w:rsidP="00F74294">
      <w:pPr>
        <w:pStyle w:val="Heading2"/>
      </w:pPr>
      <w:r w:rsidRPr="009B4C17">
        <w:t xml:space="preserve"> </w:t>
      </w:r>
      <w:bookmarkStart w:id="57" w:name="_Ref118516345"/>
      <w:bookmarkStart w:id="58" w:name="_Toc187677878"/>
      <w:r w:rsidRPr="009B4C17">
        <w:t>Inputs – External Systems</w:t>
      </w:r>
      <w:bookmarkEnd w:id="57"/>
      <w:bookmarkEnd w:id="58"/>
    </w:p>
    <w:p w14:paraId="0E180757" w14:textId="77777777" w:rsidR="00FE3C58" w:rsidRPr="009B4C17" w:rsidRDefault="00FE3C58" w:rsidP="00A05AC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
        <w:gridCol w:w="3607"/>
        <w:gridCol w:w="4968"/>
      </w:tblGrid>
      <w:tr w:rsidR="00FE3C58" w:rsidRPr="009B4C17" w14:paraId="14B63F18" w14:textId="77777777" w:rsidTr="00D71275">
        <w:trPr>
          <w:tblHeader/>
        </w:trPr>
        <w:tc>
          <w:tcPr>
            <w:tcW w:w="893" w:type="dxa"/>
            <w:shd w:val="clear" w:color="auto" w:fill="D9D9D9"/>
            <w:vAlign w:val="center"/>
          </w:tcPr>
          <w:p w14:paraId="4ADE550B" w14:textId="77777777" w:rsidR="00FE3C58" w:rsidRPr="009B4C17" w:rsidRDefault="00FE3C58" w:rsidP="00C959B2">
            <w:pPr>
              <w:pStyle w:val="StyleTableBoldCharCharCharCharChar1CharCenteredLeft"/>
            </w:pPr>
            <w:r w:rsidRPr="009B4C17">
              <w:t>Row #</w:t>
            </w:r>
          </w:p>
        </w:tc>
        <w:tc>
          <w:tcPr>
            <w:tcW w:w="3607" w:type="dxa"/>
            <w:shd w:val="clear" w:color="auto" w:fill="D9D9D9"/>
            <w:vAlign w:val="center"/>
          </w:tcPr>
          <w:p w14:paraId="4E7168ED" w14:textId="77777777" w:rsidR="00FE3C58" w:rsidRPr="009B4C17" w:rsidRDefault="00FE3C58" w:rsidP="00C959B2">
            <w:pPr>
              <w:pStyle w:val="StyleTableBoldCharCharCharCharChar1CharCenteredLeft"/>
            </w:pPr>
            <w:r w:rsidRPr="009B4C17">
              <w:t>Variable Name</w:t>
            </w:r>
          </w:p>
        </w:tc>
        <w:tc>
          <w:tcPr>
            <w:tcW w:w="4968" w:type="dxa"/>
            <w:shd w:val="clear" w:color="auto" w:fill="D9D9D9"/>
            <w:vAlign w:val="center"/>
          </w:tcPr>
          <w:p w14:paraId="6FD33572" w14:textId="77777777" w:rsidR="00FE3C58" w:rsidRPr="009B4C17" w:rsidRDefault="00FE3C58" w:rsidP="00C959B2">
            <w:pPr>
              <w:pStyle w:val="StyleTableBoldCharCharCharCharChar1CharCenteredLeft"/>
            </w:pPr>
            <w:r w:rsidRPr="009B4C17">
              <w:t>Description</w:t>
            </w:r>
          </w:p>
        </w:tc>
      </w:tr>
      <w:tr w:rsidR="00D154ED" w:rsidRPr="009B4C17" w14:paraId="0E272D72" w14:textId="77777777" w:rsidTr="00D71275">
        <w:tc>
          <w:tcPr>
            <w:tcW w:w="893" w:type="dxa"/>
            <w:tcBorders>
              <w:top w:val="single" w:sz="4" w:space="0" w:color="auto"/>
              <w:left w:val="single" w:sz="4" w:space="0" w:color="auto"/>
              <w:bottom w:val="single" w:sz="4" w:space="0" w:color="auto"/>
              <w:right w:val="single" w:sz="4" w:space="0" w:color="auto"/>
            </w:tcBorders>
            <w:vAlign w:val="center"/>
          </w:tcPr>
          <w:p w14:paraId="2E9F25C1" w14:textId="77777777" w:rsidR="00D154ED" w:rsidRPr="009B4C17" w:rsidDel="00C959B2" w:rsidRDefault="00D154ED" w:rsidP="002E6BE5">
            <w:pPr>
              <w:pStyle w:val="TableText0"/>
              <w:numPr>
                <w:ilvl w:val="0"/>
                <w:numId w:val="11"/>
              </w:numPr>
              <w:jc w:val="center"/>
              <w:rPr>
                <w:rFonts w:cs="Arial"/>
                <w:szCs w:val="22"/>
              </w:rPr>
            </w:pPr>
          </w:p>
        </w:tc>
        <w:tc>
          <w:tcPr>
            <w:tcW w:w="3607" w:type="dxa"/>
            <w:tcBorders>
              <w:top w:val="single" w:sz="4" w:space="0" w:color="auto"/>
              <w:left w:val="single" w:sz="4" w:space="0" w:color="auto"/>
              <w:bottom w:val="single" w:sz="4" w:space="0" w:color="auto"/>
              <w:right w:val="single" w:sz="4" w:space="0" w:color="auto"/>
            </w:tcBorders>
            <w:vAlign w:val="center"/>
          </w:tcPr>
          <w:p w14:paraId="2A783322" w14:textId="77777777" w:rsidR="00D154ED" w:rsidRPr="009B4C17" w:rsidRDefault="00D154ED" w:rsidP="00D154ED">
            <w:pPr>
              <w:pStyle w:val="TableText0"/>
              <w:rPr>
                <w:rFonts w:cs="Arial"/>
                <w:bCs/>
                <w:szCs w:val="22"/>
              </w:rPr>
            </w:pPr>
            <w:proofErr w:type="spellStart"/>
            <w:r w:rsidRPr="009B4C17">
              <w:rPr>
                <w:rFonts w:cs="Arial"/>
                <w:bCs/>
                <w:szCs w:val="22"/>
              </w:rPr>
              <w:t>BADailySourceFinancialNodeCRRQty</w:t>
            </w:r>
            <w:proofErr w:type="spellEnd"/>
            <w:r w:rsidRPr="009B4C17">
              <w:rPr>
                <w:rFonts w:cs="Arial"/>
                <w:bCs/>
                <w:szCs w:val="22"/>
              </w:rPr>
              <w:t xml:space="preserve"> </w:t>
            </w:r>
            <w:proofErr w:type="spellStart"/>
            <w:r w:rsidRPr="009B4C17">
              <w:rPr>
                <w:rFonts w:cs="Arial"/>
                <w:bCs/>
                <w:sz w:val="28"/>
                <w:szCs w:val="28"/>
                <w:vertAlign w:val="subscript"/>
              </w:rPr>
              <w:t>BAA’Qpzt’MH’md</w:t>
            </w:r>
            <w:proofErr w:type="spellEnd"/>
          </w:p>
        </w:tc>
        <w:tc>
          <w:tcPr>
            <w:tcW w:w="4968" w:type="dxa"/>
            <w:tcBorders>
              <w:top w:val="single" w:sz="4" w:space="0" w:color="auto"/>
              <w:left w:val="single" w:sz="4" w:space="0" w:color="auto"/>
              <w:bottom w:val="single" w:sz="4" w:space="0" w:color="auto"/>
              <w:right w:val="single" w:sz="4" w:space="0" w:color="auto"/>
            </w:tcBorders>
            <w:vAlign w:val="center"/>
          </w:tcPr>
          <w:p w14:paraId="604E66E8" w14:textId="77777777" w:rsidR="00D154ED" w:rsidRPr="009B4C17" w:rsidRDefault="00D154ED" w:rsidP="00D154ED">
            <w:pPr>
              <w:pStyle w:val="TableText0"/>
              <w:rPr>
                <w:rFonts w:cs="Arial"/>
                <w:szCs w:val="22"/>
              </w:rPr>
            </w:pPr>
            <w:r w:rsidRPr="009B4C17">
              <w:rPr>
                <w:rFonts w:cs="Arial"/>
                <w:szCs w:val="22"/>
              </w:rPr>
              <w:t xml:space="preserve">The MW quantity of financial source of CRR z, Hedge Type H’, CRR Holder Type M, valid for the Trading Day d and is held by Business Associate B.  </w:t>
            </w:r>
          </w:p>
          <w:p w14:paraId="3ACEBE07" w14:textId="77777777" w:rsidR="00D154ED" w:rsidRPr="009B4C17" w:rsidRDefault="00D154ED" w:rsidP="00D154ED">
            <w:pPr>
              <w:pStyle w:val="TableText0"/>
              <w:rPr>
                <w:rFonts w:cs="Arial"/>
                <w:szCs w:val="22"/>
              </w:rPr>
            </w:pPr>
            <w:r w:rsidRPr="009B4C17">
              <w:rPr>
                <w:rFonts w:cs="Arial"/>
                <w:szCs w:val="22"/>
              </w:rPr>
              <w:t>This data is mapped per CRR</w:t>
            </w:r>
            <w:r w:rsidR="008522BC" w:rsidRPr="009B4C17">
              <w:rPr>
                <w:rFonts w:cs="Arial"/>
                <w:szCs w:val="22"/>
              </w:rPr>
              <w:t xml:space="preserve"> (only for source locations)</w:t>
            </w:r>
            <w:r w:rsidRPr="009B4C17">
              <w:rPr>
                <w:rFonts w:cs="Arial"/>
                <w:szCs w:val="22"/>
              </w:rPr>
              <w:t xml:space="preserve"> to be used for charging GMC services.</w:t>
            </w:r>
          </w:p>
          <w:p w14:paraId="285CF407" w14:textId="77777777" w:rsidR="00D154ED" w:rsidRPr="009B4C17" w:rsidRDefault="00D154ED" w:rsidP="00D154ED">
            <w:pPr>
              <w:pStyle w:val="TableText0"/>
              <w:rPr>
                <w:rFonts w:cs="Arial"/>
                <w:szCs w:val="22"/>
              </w:rPr>
            </w:pPr>
            <w:r w:rsidRPr="009B4C17">
              <w:rPr>
                <w:rFonts w:cs="Arial"/>
                <w:szCs w:val="22"/>
              </w:rPr>
              <w:t>Hedge type H’ = ‘NO’ for Obligation, or ‘YES’ for Option.</w:t>
            </w:r>
          </w:p>
          <w:p w14:paraId="110A7016" w14:textId="77777777" w:rsidR="00D154ED" w:rsidRPr="009B4C17" w:rsidRDefault="00D154ED" w:rsidP="00D154ED">
            <w:pPr>
              <w:pStyle w:val="TableText0"/>
              <w:rPr>
                <w:rFonts w:cs="Arial"/>
                <w:szCs w:val="22"/>
              </w:rPr>
            </w:pPr>
            <w:r w:rsidRPr="009B4C17">
              <w:rPr>
                <w:rFonts w:cs="Arial"/>
                <w:szCs w:val="22"/>
              </w:rPr>
              <w:t xml:space="preserve">If attribute M (CRR_TYPE) = ‘MT_TOR’, the magnitude of this daily quantity will be further reduced in case there is </w:t>
            </w:r>
            <w:proofErr w:type="spellStart"/>
            <w:r w:rsidRPr="009B4C17">
              <w:rPr>
                <w:rFonts w:cs="Arial"/>
                <w:szCs w:val="22"/>
              </w:rPr>
              <w:t>derate</w:t>
            </w:r>
            <w:proofErr w:type="spellEnd"/>
            <w:r w:rsidRPr="009B4C17">
              <w:rPr>
                <w:rFonts w:cs="Arial"/>
                <w:szCs w:val="22"/>
              </w:rPr>
              <w:t xml:space="preserve"> on the </w:t>
            </w:r>
            <w:proofErr w:type="spellStart"/>
            <w:r w:rsidRPr="009B4C17">
              <w:rPr>
                <w:rFonts w:cs="Arial"/>
                <w:szCs w:val="22"/>
              </w:rPr>
              <w:t>flowgate</w:t>
            </w:r>
            <w:proofErr w:type="spellEnd"/>
            <w:r w:rsidRPr="009B4C17">
              <w:rPr>
                <w:rFonts w:cs="Arial"/>
                <w:szCs w:val="22"/>
              </w:rPr>
              <w:t xml:space="preserve"> associated with both the source and sink location of the CRR. The reduction is on an hourly basis and is incorporated in the raw input, </w:t>
            </w:r>
            <w:proofErr w:type="spellStart"/>
            <w:r w:rsidRPr="009B4C17">
              <w:rPr>
                <w:rFonts w:cs="Arial"/>
                <w:szCs w:val="22"/>
              </w:rPr>
              <w:t>BAHourlyFinancialNodeCRRQty</w:t>
            </w:r>
            <w:proofErr w:type="spellEnd"/>
            <w:r w:rsidRPr="009B4C17">
              <w:rPr>
                <w:rFonts w:cs="Arial"/>
                <w:szCs w:val="22"/>
              </w:rPr>
              <w:t xml:space="preserve"> </w:t>
            </w:r>
            <w:proofErr w:type="spellStart"/>
            <w:r w:rsidRPr="009B4C17">
              <w:rPr>
                <w:rFonts w:cs="Arial"/>
                <w:szCs w:val="22"/>
              </w:rPr>
              <w:t>BAA’Qpzt’MH’dh</w:t>
            </w:r>
            <w:proofErr w:type="spellEnd"/>
          </w:p>
          <w:p w14:paraId="587AB0AA" w14:textId="77777777" w:rsidR="00D154ED" w:rsidRPr="009B4C17" w:rsidRDefault="00D154ED" w:rsidP="00D154ED">
            <w:pPr>
              <w:pStyle w:val="TableText0"/>
              <w:rPr>
                <w:rFonts w:cs="Arial"/>
                <w:szCs w:val="22"/>
              </w:rPr>
            </w:pPr>
            <w:r w:rsidRPr="009B4C17">
              <w:rPr>
                <w:rFonts w:cs="Arial"/>
                <w:szCs w:val="22"/>
              </w:rPr>
              <w:t>Please see raw input later in this table.</w:t>
            </w:r>
          </w:p>
          <w:p w14:paraId="75D85E32" w14:textId="77777777" w:rsidR="00D154ED" w:rsidRPr="009B4C17" w:rsidRDefault="00D154ED" w:rsidP="00D154ED">
            <w:pPr>
              <w:pStyle w:val="TableText0"/>
              <w:rPr>
                <w:rFonts w:cs="Arial"/>
                <w:szCs w:val="22"/>
              </w:rPr>
            </w:pPr>
            <w:r w:rsidRPr="009B4C17">
              <w:rPr>
                <w:rFonts w:cs="Arial"/>
                <w:szCs w:val="22"/>
              </w:rPr>
              <w:t>If the attribute M (CRR_TYPE) is not ‘MT_TOR’, there is no deration in converting this daily CRR quantity into hourly CRR quantity.</w:t>
            </w:r>
          </w:p>
          <w:p w14:paraId="08A28859" w14:textId="77777777" w:rsidR="00225D69" w:rsidRPr="009B4C17" w:rsidRDefault="00225D69" w:rsidP="00225D69">
            <w:pPr>
              <w:pStyle w:val="TableText0"/>
              <w:rPr>
                <w:rFonts w:cs="Arial"/>
                <w:szCs w:val="22"/>
              </w:rPr>
            </w:pPr>
            <w:r w:rsidRPr="009B4C17">
              <w:rPr>
                <w:rFonts w:cs="Arial"/>
                <w:szCs w:val="22"/>
              </w:rPr>
              <w:t>Note that CRR IDs of this input will not correspond to the CRR IDs that ha</w:t>
            </w:r>
            <w:r w:rsidR="00C8754B" w:rsidRPr="009B4C17">
              <w:rPr>
                <w:rFonts w:cs="Arial"/>
                <w:szCs w:val="22"/>
              </w:rPr>
              <w:t>ve</w:t>
            </w:r>
            <w:r w:rsidRPr="009B4C17">
              <w:rPr>
                <w:rFonts w:cs="Arial"/>
                <w:szCs w:val="22"/>
              </w:rPr>
              <w:t xml:space="preserve"> undergone the CRR 1B net modeled flow calculation</w:t>
            </w:r>
            <w:r w:rsidR="00C8754B" w:rsidRPr="009B4C17">
              <w:rPr>
                <w:rFonts w:cs="Arial"/>
                <w:szCs w:val="22"/>
              </w:rPr>
              <w:t>s</w:t>
            </w:r>
            <w:r w:rsidRPr="009B4C17">
              <w:rPr>
                <w:rFonts w:cs="Arial"/>
                <w:szCs w:val="22"/>
              </w:rPr>
              <w:t xml:space="preserve"> and adjustments which outputs were associated with notional, offset, </w:t>
            </w:r>
            <w:proofErr w:type="spellStart"/>
            <w:r w:rsidRPr="009B4C17">
              <w:rPr>
                <w:rFonts w:cs="Arial"/>
                <w:szCs w:val="22"/>
              </w:rPr>
              <w:t>clawback</w:t>
            </w:r>
            <w:proofErr w:type="spellEnd"/>
            <w:r w:rsidRPr="009B4C17">
              <w:rPr>
                <w:rFonts w:cs="Arial"/>
                <w:szCs w:val="22"/>
              </w:rPr>
              <w:t>, and/or circular schedule amounts. In particular, those Obligation CRRs’ CRR IDs gets transformed to “0” (or however implemented</w:t>
            </w:r>
            <w:r w:rsidR="00C8754B" w:rsidRPr="009B4C17">
              <w:rPr>
                <w:rFonts w:cs="Arial"/>
                <w:szCs w:val="22"/>
              </w:rPr>
              <w:t xml:space="preserve"> and will be different</w:t>
            </w:r>
            <w:r w:rsidRPr="009B4C17">
              <w:rPr>
                <w:rFonts w:cs="Arial"/>
                <w:szCs w:val="22"/>
              </w:rPr>
              <w:t xml:space="preserve">) CRR IDs </w:t>
            </w:r>
            <w:r w:rsidR="00C8754B" w:rsidRPr="009B4C17">
              <w:rPr>
                <w:rFonts w:cs="Arial"/>
                <w:szCs w:val="22"/>
              </w:rPr>
              <w:t>as those were</w:t>
            </w:r>
            <w:r w:rsidRPr="009B4C17">
              <w:rPr>
                <w:rFonts w:cs="Arial"/>
                <w:szCs w:val="22"/>
              </w:rPr>
              <w:t xml:space="preserve"> grouped altogether per BA ID, transmission constraint, TOU, and contingency case.</w:t>
            </w:r>
          </w:p>
          <w:p w14:paraId="5E556C43" w14:textId="77777777" w:rsidR="00225D69" w:rsidRPr="009B4C17" w:rsidRDefault="00225D69" w:rsidP="00045B2E">
            <w:pPr>
              <w:pStyle w:val="TableText0"/>
              <w:rPr>
                <w:rFonts w:cs="Arial"/>
                <w:szCs w:val="22"/>
              </w:rPr>
            </w:pPr>
            <w:r w:rsidRPr="009B4C17">
              <w:rPr>
                <w:rFonts w:cs="Arial"/>
                <w:szCs w:val="22"/>
              </w:rPr>
              <w:t xml:space="preserve">Only Option CRR IDs potentially can </w:t>
            </w:r>
            <w:r w:rsidR="00045B2E" w:rsidRPr="009B4C17">
              <w:rPr>
                <w:rFonts w:cs="Arial"/>
                <w:szCs w:val="22"/>
              </w:rPr>
              <w:t>have</w:t>
            </w:r>
            <w:r w:rsidRPr="009B4C17">
              <w:rPr>
                <w:rFonts w:cs="Arial"/>
                <w:szCs w:val="22"/>
              </w:rPr>
              <w:t xml:space="preserve"> the CRR IDs not transformed.   </w:t>
            </w:r>
          </w:p>
        </w:tc>
      </w:tr>
      <w:tr w:rsidR="00D154ED" w:rsidRPr="009B4C17" w14:paraId="4F31A9E7" w14:textId="77777777" w:rsidTr="00D71275">
        <w:tc>
          <w:tcPr>
            <w:tcW w:w="893" w:type="dxa"/>
            <w:tcBorders>
              <w:top w:val="single" w:sz="4" w:space="0" w:color="auto"/>
              <w:left w:val="single" w:sz="4" w:space="0" w:color="auto"/>
              <w:bottom w:val="single" w:sz="4" w:space="0" w:color="auto"/>
              <w:right w:val="single" w:sz="4" w:space="0" w:color="auto"/>
            </w:tcBorders>
            <w:vAlign w:val="center"/>
          </w:tcPr>
          <w:p w14:paraId="10071F7F" w14:textId="77777777" w:rsidR="00D154ED" w:rsidRPr="009B4C17" w:rsidRDefault="00D154ED" w:rsidP="002E6BE5">
            <w:pPr>
              <w:pStyle w:val="TableText0"/>
              <w:numPr>
                <w:ilvl w:val="0"/>
                <w:numId w:val="11"/>
              </w:numPr>
              <w:jc w:val="center"/>
              <w:rPr>
                <w:rFonts w:cs="Arial"/>
                <w:szCs w:val="22"/>
              </w:rPr>
            </w:pPr>
          </w:p>
        </w:tc>
        <w:tc>
          <w:tcPr>
            <w:tcW w:w="3607" w:type="dxa"/>
            <w:tcBorders>
              <w:top w:val="single" w:sz="4" w:space="0" w:color="auto"/>
              <w:left w:val="single" w:sz="4" w:space="0" w:color="auto"/>
              <w:bottom w:val="single" w:sz="4" w:space="0" w:color="auto"/>
              <w:right w:val="single" w:sz="4" w:space="0" w:color="auto"/>
            </w:tcBorders>
            <w:vAlign w:val="center"/>
          </w:tcPr>
          <w:p w14:paraId="7C4FFDA3" w14:textId="77777777" w:rsidR="00D154ED" w:rsidRPr="009B4C17" w:rsidRDefault="00D154ED" w:rsidP="00D154ED">
            <w:pPr>
              <w:pStyle w:val="TableText0"/>
              <w:rPr>
                <w:rFonts w:cs="Arial"/>
                <w:szCs w:val="22"/>
              </w:rPr>
            </w:pPr>
            <w:proofErr w:type="spellStart"/>
            <w:r w:rsidRPr="009B4C17">
              <w:rPr>
                <w:rFonts w:cs="Arial"/>
                <w:szCs w:val="22"/>
              </w:rPr>
              <w:t>CRRHourlyTOU</w:t>
            </w:r>
            <w:proofErr w:type="spellEnd"/>
            <w:r w:rsidRPr="009B4C17">
              <w:rPr>
                <w:rFonts w:cs="Arial"/>
                <w:szCs w:val="22"/>
              </w:rPr>
              <w:t xml:space="preserve"> </w:t>
            </w:r>
            <w:proofErr w:type="spellStart"/>
            <w:r w:rsidRPr="009B4C17">
              <w:rPr>
                <w:rFonts w:cs="Arial"/>
                <w:sz w:val="28"/>
                <w:szCs w:val="28"/>
                <w:vertAlign w:val="subscript"/>
              </w:rPr>
              <w:t>mdh</w:t>
            </w:r>
            <w:proofErr w:type="spellEnd"/>
          </w:p>
        </w:tc>
        <w:tc>
          <w:tcPr>
            <w:tcW w:w="4968" w:type="dxa"/>
            <w:tcBorders>
              <w:top w:val="single" w:sz="4" w:space="0" w:color="auto"/>
              <w:left w:val="single" w:sz="4" w:space="0" w:color="auto"/>
              <w:bottom w:val="single" w:sz="4" w:space="0" w:color="auto"/>
              <w:right w:val="single" w:sz="4" w:space="0" w:color="auto"/>
            </w:tcBorders>
          </w:tcPr>
          <w:p w14:paraId="23C24064" w14:textId="77777777" w:rsidR="00D154ED" w:rsidRPr="009B4C17" w:rsidRDefault="00D154ED" w:rsidP="00D154ED">
            <w:pPr>
              <w:pStyle w:val="TableText0"/>
              <w:rPr>
                <w:rFonts w:cs="Arial"/>
              </w:rPr>
            </w:pPr>
            <w:r w:rsidRPr="009B4C17">
              <w:rPr>
                <w:rFonts w:cs="Arial"/>
              </w:rPr>
              <w:t>The CRR Time of Use for Trading Hour h of Trading Day d. This has a value of 1 (on-peak) or 0 (off-peak).</w:t>
            </w:r>
          </w:p>
          <w:p w14:paraId="6E2CFEA3" w14:textId="77777777" w:rsidR="00D154ED" w:rsidRPr="009B4C17" w:rsidRDefault="00D154ED" w:rsidP="00D154ED">
            <w:pPr>
              <w:pStyle w:val="TableText0"/>
              <w:rPr>
                <w:rFonts w:cs="Arial"/>
              </w:rPr>
            </w:pPr>
            <w:r w:rsidRPr="009B4C17">
              <w:rPr>
                <w:rFonts w:cs="Arial"/>
              </w:rPr>
              <w:lastRenderedPageBreak/>
              <w:t xml:space="preserve">This data is provided as part of the CAISO Bill Determinants file. </w:t>
            </w:r>
          </w:p>
        </w:tc>
      </w:tr>
      <w:tr w:rsidR="00D154ED" w:rsidRPr="009B4C17" w14:paraId="230973D8" w14:textId="77777777" w:rsidTr="00D71275">
        <w:tc>
          <w:tcPr>
            <w:tcW w:w="893" w:type="dxa"/>
            <w:tcBorders>
              <w:top w:val="single" w:sz="4" w:space="0" w:color="auto"/>
              <w:left w:val="single" w:sz="4" w:space="0" w:color="auto"/>
              <w:bottom w:val="single" w:sz="4" w:space="0" w:color="auto"/>
              <w:right w:val="single" w:sz="4" w:space="0" w:color="auto"/>
            </w:tcBorders>
            <w:vAlign w:val="center"/>
          </w:tcPr>
          <w:p w14:paraId="3F4FD1F8" w14:textId="77777777" w:rsidR="00D154ED" w:rsidRPr="009B4C17" w:rsidDel="00C959B2" w:rsidRDefault="00D154ED" w:rsidP="002E6BE5">
            <w:pPr>
              <w:pStyle w:val="TableText0"/>
              <w:numPr>
                <w:ilvl w:val="0"/>
                <w:numId w:val="11"/>
              </w:numPr>
              <w:jc w:val="center"/>
              <w:rPr>
                <w:rFonts w:cs="Arial"/>
                <w:szCs w:val="22"/>
              </w:rPr>
            </w:pPr>
          </w:p>
        </w:tc>
        <w:tc>
          <w:tcPr>
            <w:tcW w:w="3607" w:type="dxa"/>
            <w:tcBorders>
              <w:top w:val="single" w:sz="4" w:space="0" w:color="auto"/>
              <w:left w:val="single" w:sz="4" w:space="0" w:color="auto"/>
              <w:bottom w:val="single" w:sz="4" w:space="0" w:color="auto"/>
              <w:right w:val="single" w:sz="4" w:space="0" w:color="auto"/>
            </w:tcBorders>
            <w:vAlign w:val="center"/>
          </w:tcPr>
          <w:p w14:paraId="7436E2C5" w14:textId="77777777" w:rsidR="00D154ED" w:rsidRPr="009B4C17" w:rsidRDefault="00D154ED" w:rsidP="00D154ED">
            <w:pPr>
              <w:pStyle w:val="TableText0"/>
              <w:rPr>
                <w:rStyle w:val="StyleBodyArialChar"/>
                <w:rFonts w:cs="Arial"/>
                <w:szCs w:val="22"/>
              </w:rPr>
            </w:pPr>
            <w:proofErr w:type="spellStart"/>
            <w:r w:rsidRPr="009B4C17">
              <w:rPr>
                <w:rStyle w:val="StyleBodyArialChar"/>
                <w:rFonts w:cs="Arial"/>
                <w:szCs w:val="22"/>
              </w:rPr>
              <w:t>PTBChargeAdjustmentBADailyCRRSettlementAmount</w:t>
            </w:r>
            <w:proofErr w:type="spellEnd"/>
            <w:r w:rsidRPr="009B4C17">
              <w:rPr>
                <w:rStyle w:val="StyleBodyArialChar"/>
                <w:rFonts w:cs="Arial"/>
                <w:szCs w:val="22"/>
              </w:rPr>
              <w:t xml:space="preserve"> </w:t>
            </w:r>
            <w:proofErr w:type="spellStart"/>
            <w:r w:rsidRPr="009B4C17">
              <w:rPr>
                <w:rFonts w:cs="Arial"/>
                <w:bCs/>
                <w:sz w:val="28"/>
                <w:szCs w:val="28"/>
                <w:vertAlign w:val="subscript"/>
              </w:rPr>
              <w:t>BJ</w:t>
            </w:r>
            <w:r w:rsidRPr="009B4C17">
              <w:rPr>
                <w:rFonts w:cs="Arial"/>
                <w:sz w:val="28"/>
                <w:szCs w:val="28"/>
                <w:vertAlign w:val="subscript"/>
              </w:rPr>
              <w:t>md</w:t>
            </w:r>
            <w:proofErr w:type="spellEnd"/>
          </w:p>
        </w:tc>
        <w:tc>
          <w:tcPr>
            <w:tcW w:w="4968" w:type="dxa"/>
            <w:tcBorders>
              <w:top w:val="single" w:sz="4" w:space="0" w:color="auto"/>
              <w:left w:val="single" w:sz="4" w:space="0" w:color="auto"/>
              <w:bottom w:val="single" w:sz="4" w:space="0" w:color="auto"/>
              <w:right w:val="single" w:sz="4" w:space="0" w:color="auto"/>
            </w:tcBorders>
          </w:tcPr>
          <w:p w14:paraId="78A68AEF" w14:textId="77777777" w:rsidR="00D154ED" w:rsidRPr="009B4C17" w:rsidRDefault="00D154ED" w:rsidP="00D154ED">
            <w:pPr>
              <w:pStyle w:val="TableText0"/>
              <w:rPr>
                <w:rFonts w:cs="Arial"/>
                <w:szCs w:val="22"/>
              </w:rPr>
            </w:pPr>
            <w:r w:rsidRPr="009B4C17">
              <w:rPr>
                <w:rFonts w:cs="Arial"/>
                <w:szCs w:val="22"/>
              </w:rPr>
              <w:t>PTB adjustment variable for this Charge Code, amount per Business Associate B, PTB ID J, for Trading Day h. ($)</w:t>
            </w:r>
          </w:p>
          <w:p w14:paraId="282CFE44" w14:textId="77777777" w:rsidR="003C39A3" w:rsidRPr="009B4C17" w:rsidRDefault="003C39A3" w:rsidP="00D154ED">
            <w:pPr>
              <w:pStyle w:val="TableText0"/>
              <w:rPr>
                <w:rFonts w:cs="Arial"/>
                <w:szCs w:val="22"/>
              </w:rPr>
            </w:pPr>
          </w:p>
          <w:p w14:paraId="612351E4" w14:textId="77777777" w:rsidR="003C39A3" w:rsidRPr="009B4C17" w:rsidRDefault="003C39A3" w:rsidP="00C10933">
            <w:pPr>
              <w:pStyle w:val="TableText0"/>
              <w:rPr>
                <w:rFonts w:cs="Arial"/>
                <w:szCs w:val="22"/>
              </w:rPr>
            </w:pPr>
            <w:r w:rsidRPr="009B4C17">
              <w:rPr>
                <w:rFonts w:cs="Arial"/>
                <w:szCs w:val="22"/>
              </w:rPr>
              <w:t xml:space="preserve">Note: Positive value for this will reflect </w:t>
            </w:r>
            <w:r w:rsidR="00C10933" w:rsidRPr="009B4C17">
              <w:rPr>
                <w:rFonts w:cs="Arial"/>
                <w:szCs w:val="22"/>
              </w:rPr>
              <w:t>charge</w:t>
            </w:r>
            <w:r w:rsidRPr="009B4C17">
              <w:rPr>
                <w:rFonts w:cs="Arial"/>
                <w:szCs w:val="22"/>
              </w:rPr>
              <w:t xml:space="preserve">, negative will reflect a </w:t>
            </w:r>
            <w:r w:rsidR="00C10933" w:rsidRPr="009B4C17">
              <w:rPr>
                <w:rFonts w:cs="Arial"/>
                <w:szCs w:val="22"/>
              </w:rPr>
              <w:t>payment</w:t>
            </w:r>
            <w:r w:rsidRPr="009B4C17">
              <w:rPr>
                <w:rFonts w:cs="Arial"/>
                <w:szCs w:val="22"/>
              </w:rPr>
              <w:t>.</w:t>
            </w:r>
          </w:p>
        </w:tc>
      </w:tr>
      <w:tr w:rsidR="00D154ED" w:rsidRPr="009B4C17" w14:paraId="1D66388C" w14:textId="77777777" w:rsidTr="00D71275">
        <w:tc>
          <w:tcPr>
            <w:tcW w:w="893" w:type="dxa"/>
            <w:tcBorders>
              <w:top w:val="single" w:sz="4" w:space="0" w:color="auto"/>
              <w:left w:val="single" w:sz="4" w:space="0" w:color="auto"/>
              <w:bottom w:val="single" w:sz="4" w:space="0" w:color="auto"/>
              <w:right w:val="single" w:sz="4" w:space="0" w:color="auto"/>
            </w:tcBorders>
            <w:vAlign w:val="center"/>
          </w:tcPr>
          <w:p w14:paraId="3CADDB0B" w14:textId="77777777" w:rsidR="00D154ED" w:rsidRPr="009B4C17" w:rsidRDefault="00D154ED" w:rsidP="002E6BE5">
            <w:pPr>
              <w:pStyle w:val="TableText0"/>
              <w:numPr>
                <w:ilvl w:val="0"/>
                <w:numId w:val="11"/>
              </w:numPr>
              <w:jc w:val="center"/>
              <w:rPr>
                <w:rFonts w:cs="Arial"/>
                <w:szCs w:val="22"/>
              </w:rPr>
            </w:pPr>
          </w:p>
        </w:tc>
        <w:tc>
          <w:tcPr>
            <w:tcW w:w="3607" w:type="dxa"/>
            <w:tcBorders>
              <w:top w:val="single" w:sz="4" w:space="0" w:color="auto"/>
              <w:left w:val="single" w:sz="4" w:space="0" w:color="auto"/>
              <w:bottom w:val="single" w:sz="4" w:space="0" w:color="auto"/>
              <w:right w:val="single" w:sz="4" w:space="0" w:color="auto"/>
            </w:tcBorders>
            <w:vAlign w:val="center"/>
          </w:tcPr>
          <w:p w14:paraId="74B909F6" w14:textId="77777777" w:rsidR="00D154ED" w:rsidRPr="009B4C17" w:rsidRDefault="00D154ED" w:rsidP="00D154ED">
            <w:pPr>
              <w:pStyle w:val="TableText0"/>
              <w:rPr>
                <w:rFonts w:cs="Arial"/>
                <w:szCs w:val="22"/>
              </w:rPr>
            </w:pPr>
            <w:r w:rsidRPr="009B4C17">
              <w:rPr>
                <w:rFonts w:cs="Arial"/>
              </w:rPr>
              <w:t xml:space="preserve">OTC </w:t>
            </w:r>
            <w:r w:rsidRPr="009B4C17">
              <w:rPr>
                <w:rFonts w:cs="Arial"/>
                <w:bCs/>
                <w:sz w:val="28"/>
                <w:szCs w:val="28"/>
                <w:vertAlign w:val="subscript"/>
              </w:rPr>
              <w:t>a’d’’</w:t>
            </w:r>
            <w:proofErr w:type="spellStart"/>
            <w:r w:rsidRPr="009B4C17">
              <w:rPr>
                <w:rFonts w:cs="Arial"/>
                <w:sz w:val="28"/>
                <w:szCs w:val="28"/>
                <w:vertAlign w:val="subscript"/>
              </w:rPr>
              <w:t>m</w:t>
            </w:r>
            <w:r w:rsidRPr="009B4C17">
              <w:rPr>
                <w:rFonts w:cs="Arial"/>
                <w:bCs/>
                <w:sz w:val="28"/>
                <w:szCs w:val="28"/>
                <w:vertAlign w:val="subscript"/>
              </w:rPr>
              <w:t>dh</w:t>
            </w:r>
            <w:proofErr w:type="spellEnd"/>
          </w:p>
        </w:tc>
        <w:tc>
          <w:tcPr>
            <w:tcW w:w="4968" w:type="dxa"/>
            <w:tcBorders>
              <w:top w:val="single" w:sz="4" w:space="0" w:color="auto"/>
              <w:left w:val="single" w:sz="4" w:space="0" w:color="auto"/>
              <w:bottom w:val="single" w:sz="4" w:space="0" w:color="auto"/>
              <w:right w:val="single" w:sz="4" w:space="0" w:color="auto"/>
            </w:tcBorders>
          </w:tcPr>
          <w:p w14:paraId="79C021D1" w14:textId="77777777" w:rsidR="00D154ED" w:rsidRPr="009B4C17" w:rsidRDefault="00D154ED" w:rsidP="00D154ED">
            <w:pPr>
              <w:pStyle w:val="TableText0"/>
              <w:rPr>
                <w:rFonts w:cs="Arial"/>
              </w:rPr>
            </w:pPr>
            <w:r w:rsidRPr="009B4C17">
              <w:rPr>
                <w:rFonts w:cs="Arial"/>
              </w:rPr>
              <w:t>Operational transmission capacity for intertie constraint ID a’ and direction d’’ for Trading Hour h of Trading Day d. Direction can either be ‘I’ (import) or ‘E’ (export).</w:t>
            </w:r>
          </w:p>
          <w:p w14:paraId="5ADE4E14" w14:textId="77777777" w:rsidR="00D154ED" w:rsidRPr="009B4C17" w:rsidRDefault="00D154ED" w:rsidP="00D154ED">
            <w:pPr>
              <w:pStyle w:val="TableText0"/>
              <w:rPr>
                <w:rFonts w:cs="Arial"/>
                <w:szCs w:val="22"/>
              </w:rPr>
            </w:pPr>
            <w:r w:rsidRPr="009B4C17">
              <w:rPr>
                <w:rFonts w:cs="Arial"/>
              </w:rPr>
              <w:t>This data is published in OASIS and will not be published in Settlements file.</w:t>
            </w:r>
          </w:p>
        </w:tc>
      </w:tr>
      <w:tr w:rsidR="00D154ED" w:rsidRPr="009B4C17" w14:paraId="0F82BD42" w14:textId="77777777" w:rsidTr="00D71275">
        <w:tc>
          <w:tcPr>
            <w:tcW w:w="893" w:type="dxa"/>
            <w:tcBorders>
              <w:top w:val="single" w:sz="4" w:space="0" w:color="auto"/>
              <w:left w:val="single" w:sz="4" w:space="0" w:color="auto"/>
              <w:bottom w:val="single" w:sz="4" w:space="0" w:color="auto"/>
              <w:right w:val="single" w:sz="4" w:space="0" w:color="auto"/>
            </w:tcBorders>
            <w:vAlign w:val="center"/>
          </w:tcPr>
          <w:p w14:paraId="7594202F" w14:textId="77777777" w:rsidR="00D154ED" w:rsidRPr="009B4C17" w:rsidRDefault="00D154ED" w:rsidP="002E6BE5">
            <w:pPr>
              <w:pStyle w:val="TableText0"/>
              <w:numPr>
                <w:ilvl w:val="0"/>
                <w:numId w:val="11"/>
              </w:numPr>
              <w:jc w:val="center"/>
              <w:rPr>
                <w:rFonts w:cs="Arial"/>
                <w:szCs w:val="22"/>
              </w:rPr>
            </w:pPr>
          </w:p>
        </w:tc>
        <w:tc>
          <w:tcPr>
            <w:tcW w:w="3607" w:type="dxa"/>
            <w:tcBorders>
              <w:top w:val="single" w:sz="4" w:space="0" w:color="auto"/>
              <w:left w:val="single" w:sz="4" w:space="0" w:color="auto"/>
              <w:bottom w:val="single" w:sz="4" w:space="0" w:color="auto"/>
              <w:right w:val="single" w:sz="4" w:space="0" w:color="auto"/>
            </w:tcBorders>
            <w:vAlign w:val="center"/>
          </w:tcPr>
          <w:p w14:paraId="4EA3964C" w14:textId="77777777" w:rsidR="00D154ED" w:rsidRPr="009B4C17" w:rsidRDefault="00D154ED" w:rsidP="00D154ED">
            <w:pPr>
              <w:pStyle w:val="TableText0"/>
              <w:rPr>
                <w:rFonts w:cs="Arial"/>
              </w:rPr>
            </w:pPr>
            <w:r w:rsidRPr="009B4C17">
              <w:rPr>
                <w:rFonts w:cs="Arial"/>
              </w:rPr>
              <w:t xml:space="preserve">TTC </w:t>
            </w:r>
            <w:r w:rsidRPr="009B4C17">
              <w:rPr>
                <w:rFonts w:cs="Arial"/>
                <w:bCs/>
                <w:sz w:val="28"/>
                <w:szCs w:val="28"/>
                <w:vertAlign w:val="subscript"/>
              </w:rPr>
              <w:t>a’d’’</w:t>
            </w:r>
            <w:proofErr w:type="spellStart"/>
            <w:r w:rsidRPr="009B4C17">
              <w:rPr>
                <w:rFonts w:cs="Arial"/>
                <w:sz w:val="28"/>
                <w:szCs w:val="28"/>
                <w:vertAlign w:val="subscript"/>
              </w:rPr>
              <w:t>m</w:t>
            </w:r>
            <w:r w:rsidRPr="009B4C17">
              <w:rPr>
                <w:rFonts w:cs="Arial"/>
                <w:bCs/>
                <w:sz w:val="28"/>
                <w:szCs w:val="28"/>
                <w:vertAlign w:val="subscript"/>
              </w:rPr>
              <w:t>dh</w:t>
            </w:r>
            <w:proofErr w:type="spellEnd"/>
          </w:p>
        </w:tc>
        <w:tc>
          <w:tcPr>
            <w:tcW w:w="4968" w:type="dxa"/>
            <w:tcBorders>
              <w:top w:val="single" w:sz="4" w:space="0" w:color="auto"/>
              <w:left w:val="single" w:sz="4" w:space="0" w:color="auto"/>
              <w:bottom w:val="single" w:sz="4" w:space="0" w:color="auto"/>
              <w:right w:val="single" w:sz="4" w:space="0" w:color="auto"/>
            </w:tcBorders>
          </w:tcPr>
          <w:p w14:paraId="74C9B8C0" w14:textId="77777777" w:rsidR="00D154ED" w:rsidRPr="009B4C17" w:rsidRDefault="00D154ED" w:rsidP="00D154ED">
            <w:pPr>
              <w:pStyle w:val="TableText0"/>
              <w:rPr>
                <w:rFonts w:cs="Arial"/>
              </w:rPr>
            </w:pPr>
            <w:r w:rsidRPr="009B4C17">
              <w:rPr>
                <w:rFonts w:cs="Arial"/>
              </w:rPr>
              <w:t>Total transmission capacity for intertie constraint ID a’ and direction d’’ for Trading Hour h of Trading Day d. Direction can either be ‘I’ (import) or ‘E’ (export).</w:t>
            </w:r>
          </w:p>
          <w:p w14:paraId="79C1811A" w14:textId="77777777" w:rsidR="00D154ED" w:rsidRPr="009B4C17" w:rsidRDefault="00D154ED" w:rsidP="00D154ED">
            <w:pPr>
              <w:pStyle w:val="TableText0"/>
              <w:rPr>
                <w:rFonts w:cs="Arial"/>
              </w:rPr>
            </w:pPr>
            <w:r w:rsidRPr="009B4C17">
              <w:rPr>
                <w:rFonts w:cs="Arial"/>
              </w:rPr>
              <w:t>This data is published in OASIS and will not be published in Settlements file.</w:t>
            </w:r>
          </w:p>
        </w:tc>
      </w:tr>
      <w:tr w:rsidR="00D154ED" w:rsidRPr="009B4C17" w14:paraId="08C6590D" w14:textId="77777777" w:rsidTr="00D71275">
        <w:tc>
          <w:tcPr>
            <w:tcW w:w="893" w:type="dxa"/>
            <w:tcBorders>
              <w:top w:val="single" w:sz="4" w:space="0" w:color="auto"/>
              <w:left w:val="single" w:sz="4" w:space="0" w:color="auto"/>
              <w:bottom w:val="single" w:sz="4" w:space="0" w:color="auto"/>
              <w:right w:val="single" w:sz="4" w:space="0" w:color="auto"/>
            </w:tcBorders>
            <w:vAlign w:val="center"/>
          </w:tcPr>
          <w:p w14:paraId="25A3355D" w14:textId="77777777" w:rsidR="00D154ED" w:rsidRPr="009B4C17" w:rsidRDefault="00D154ED" w:rsidP="002E6BE5">
            <w:pPr>
              <w:pStyle w:val="TableText0"/>
              <w:numPr>
                <w:ilvl w:val="0"/>
                <w:numId w:val="11"/>
              </w:numPr>
              <w:jc w:val="center"/>
              <w:rPr>
                <w:rFonts w:cs="Arial"/>
                <w:szCs w:val="22"/>
              </w:rPr>
            </w:pPr>
          </w:p>
        </w:tc>
        <w:tc>
          <w:tcPr>
            <w:tcW w:w="3607" w:type="dxa"/>
            <w:tcBorders>
              <w:top w:val="single" w:sz="4" w:space="0" w:color="auto"/>
              <w:left w:val="single" w:sz="4" w:space="0" w:color="auto"/>
              <w:bottom w:val="single" w:sz="4" w:space="0" w:color="auto"/>
              <w:right w:val="single" w:sz="4" w:space="0" w:color="auto"/>
            </w:tcBorders>
            <w:vAlign w:val="center"/>
          </w:tcPr>
          <w:p w14:paraId="014306F5" w14:textId="77777777" w:rsidR="00D154ED" w:rsidRPr="009B4C17" w:rsidRDefault="00D154ED" w:rsidP="00D154ED">
            <w:pPr>
              <w:pStyle w:val="TableText0"/>
              <w:rPr>
                <w:rFonts w:cs="Arial"/>
              </w:rPr>
            </w:pPr>
            <w:proofErr w:type="spellStart"/>
            <w:r w:rsidRPr="009B4C17">
              <w:rPr>
                <w:rFonts w:cs="Arial"/>
              </w:rPr>
              <w:t>BAHourlyMTTORCRRDerateFactor</w:t>
            </w:r>
            <w:proofErr w:type="spellEnd"/>
            <w:r w:rsidRPr="009B4C17">
              <w:rPr>
                <w:rFonts w:cs="Arial"/>
              </w:rPr>
              <w:t xml:space="preserve"> </w:t>
            </w:r>
            <w:r w:rsidRPr="009B4C17">
              <w:rPr>
                <w:rFonts w:cs="Arial"/>
                <w:bCs/>
                <w:sz w:val="28"/>
                <w:szCs w:val="28"/>
                <w:vertAlign w:val="subscript"/>
              </w:rPr>
              <w:t>BzMa’d’’</w:t>
            </w:r>
            <w:proofErr w:type="spellStart"/>
            <w:r w:rsidRPr="009B4C17">
              <w:rPr>
                <w:rFonts w:cs="Arial"/>
                <w:sz w:val="28"/>
                <w:szCs w:val="28"/>
                <w:vertAlign w:val="subscript"/>
              </w:rPr>
              <w:t>m</w:t>
            </w:r>
            <w:r w:rsidRPr="009B4C17">
              <w:rPr>
                <w:rFonts w:cs="Arial"/>
                <w:bCs/>
                <w:sz w:val="28"/>
                <w:szCs w:val="28"/>
                <w:vertAlign w:val="subscript"/>
              </w:rPr>
              <w:t>dh</w:t>
            </w:r>
            <w:proofErr w:type="spellEnd"/>
          </w:p>
        </w:tc>
        <w:tc>
          <w:tcPr>
            <w:tcW w:w="4968" w:type="dxa"/>
            <w:tcBorders>
              <w:top w:val="single" w:sz="4" w:space="0" w:color="auto"/>
              <w:left w:val="single" w:sz="4" w:space="0" w:color="auto"/>
              <w:bottom w:val="single" w:sz="4" w:space="0" w:color="auto"/>
              <w:right w:val="single" w:sz="4" w:space="0" w:color="auto"/>
            </w:tcBorders>
          </w:tcPr>
          <w:p w14:paraId="036E9423" w14:textId="77777777" w:rsidR="00D154ED" w:rsidRPr="009B4C17" w:rsidRDefault="00D154ED" w:rsidP="00D154ED">
            <w:pPr>
              <w:pStyle w:val="TableText0"/>
              <w:rPr>
                <w:rFonts w:cs="Arial"/>
              </w:rPr>
            </w:pPr>
            <w:r w:rsidRPr="009B4C17">
              <w:rPr>
                <w:rFonts w:cs="Arial"/>
              </w:rPr>
              <w:t xml:space="preserve">Factor used to apply </w:t>
            </w:r>
            <w:proofErr w:type="spellStart"/>
            <w:r w:rsidRPr="009B4C17">
              <w:rPr>
                <w:rFonts w:cs="Arial"/>
              </w:rPr>
              <w:t>derate</w:t>
            </w:r>
            <w:proofErr w:type="spellEnd"/>
            <w:r w:rsidRPr="009B4C17">
              <w:rPr>
                <w:rFonts w:cs="Arial"/>
              </w:rPr>
              <w:t xml:space="preserve"> to the original CRR MW holdings having CRR_TYPE (M) of ‘MT_TOR’. </w:t>
            </w:r>
          </w:p>
          <w:p w14:paraId="4435BFDC" w14:textId="77777777" w:rsidR="00D154ED" w:rsidRPr="009B4C17" w:rsidRDefault="00D154ED" w:rsidP="00D154ED">
            <w:pPr>
              <w:pStyle w:val="TableText0"/>
              <w:rPr>
                <w:rFonts w:cs="Arial"/>
              </w:rPr>
            </w:pPr>
            <w:proofErr w:type="spellStart"/>
            <w:r w:rsidRPr="009B4C17">
              <w:rPr>
                <w:rFonts w:cs="Arial"/>
              </w:rPr>
              <w:t>Derate</w:t>
            </w:r>
            <w:proofErr w:type="spellEnd"/>
            <w:r w:rsidRPr="009B4C17">
              <w:rPr>
                <w:rFonts w:cs="Arial"/>
              </w:rPr>
              <w:t xml:space="preserve"> factor is obtained from the ratio</w:t>
            </w:r>
          </w:p>
          <w:p w14:paraId="5D0E2249" w14:textId="77777777" w:rsidR="00D154ED" w:rsidRPr="009B4C17" w:rsidRDefault="00D154ED" w:rsidP="00D154ED">
            <w:pPr>
              <w:pStyle w:val="TableText0"/>
              <w:rPr>
                <w:rFonts w:cs="Arial"/>
                <w:bCs/>
                <w:sz w:val="28"/>
                <w:szCs w:val="28"/>
                <w:vertAlign w:val="subscript"/>
              </w:rPr>
            </w:pPr>
            <w:r w:rsidRPr="009B4C17">
              <w:rPr>
                <w:rFonts w:cs="Arial"/>
              </w:rPr>
              <w:t xml:space="preserve">= OTC </w:t>
            </w:r>
            <w:r w:rsidRPr="009B4C17">
              <w:rPr>
                <w:rFonts w:cs="Arial"/>
                <w:bCs/>
                <w:sz w:val="28"/>
                <w:szCs w:val="28"/>
                <w:vertAlign w:val="subscript"/>
              </w:rPr>
              <w:t>a’d’’</w:t>
            </w:r>
            <w:proofErr w:type="spellStart"/>
            <w:r w:rsidRPr="009B4C17">
              <w:rPr>
                <w:rFonts w:cs="Arial"/>
                <w:sz w:val="28"/>
                <w:szCs w:val="28"/>
                <w:vertAlign w:val="subscript"/>
              </w:rPr>
              <w:t>m</w:t>
            </w:r>
            <w:r w:rsidRPr="009B4C17">
              <w:rPr>
                <w:rFonts w:cs="Arial"/>
                <w:bCs/>
                <w:sz w:val="28"/>
                <w:szCs w:val="28"/>
                <w:vertAlign w:val="subscript"/>
              </w:rPr>
              <w:t>dh</w:t>
            </w:r>
            <w:proofErr w:type="spellEnd"/>
            <w:r w:rsidRPr="009B4C17">
              <w:rPr>
                <w:rFonts w:cs="Arial"/>
                <w:bCs/>
                <w:sz w:val="28"/>
                <w:szCs w:val="28"/>
              </w:rPr>
              <w:t xml:space="preserve"> / </w:t>
            </w:r>
            <w:r w:rsidRPr="009B4C17">
              <w:rPr>
                <w:rFonts w:cs="Arial"/>
              </w:rPr>
              <w:t xml:space="preserve">TTC </w:t>
            </w:r>
            <w:r w:rsidRPr="009B4C17">
              <w:rPr>
                <w:rFonts w:cs="Arial"/>
                <w:bCs/>
                <w:sz w:val="28"/>
                <w:szCs w:val="28"/>
                <w:vertAlign w:val="subscript"/>
              </w:rPr>
              <w:t>a’d’’</w:t>
            </w:r>
            <w:proofErr w:type="spellStart"/>
            <w:r w:rsidRPr="009B4C17">
              <w:rPr>
                <w:rFonts w:cs="Arial"/>
                <w:sz w:val="28"/>
                <w:szCs w:val="28"/>
                <w:vertAlign w:val="subscript"/>
              </w:rPr>
              <w:t>m</w:t>
            </w:r>
            <w:r w:rsidRPr="009B4C17">
              <w:rPr>
                <w:rFonts w:cs="Arial"/>
                <w:bCs/>
                <w:sz w:val="28"/>
                <w:szCs w:val="28"/>
                <w:vertAlign w:val="subscript"/>
              </w:rPr>
              <w:t>dh</w:t>
            </w:r>
            <w:proofErr w:type="spellEnd"/>
          </w:p>
          <w:p w14:paraId="0246306D" w14:textId="77777777" w:rsidR="00D154ED" w:rsidRPr="009B4C17" w:rsidRDefault="00D154ED" w:rsidP="00D154ED">
            <w:pPr>
              <w:pStyle w:val="TableText0"/>
              <w:rPr>
                <w:rFonts w:cs="Arial"/>
              </w:rPr>
            </w:pPr>
          </w:p>
          <w:p w14:paraId="59BC7A45" w14:textId="77777777" w:rsidR="00D154ED" w:rsidRPr="009B4C17" w:rsidRDefault="00D154ED" w:rsidP="00D154ED">
            <w:pPr>
              <w:pStyle w:val="TableText0"/>
              <w:rPr>
                <w:rFonts w:cs="Arial"/>
              </w:rPr>
            </w:pPr>
            <w:r w:rsidRPr="009B4C17">
              <w:rPr>
                <w:rFonts w:cs="Arial"/>
              </w:rPr>
              <w:t xml:space="preserve">The value of the above ratio is assigned to all CRR ID z having the same source and sink financial node as indicated by the </w:t>
            </w:r>
            <w:proofErr w:type="spellStart"/>
            <w:r w:rsidRPr="009B4C17">
              <w:rPr>
                <w:rFonts w:cs="Arial"/>
              </w:rPr>
              <w:t>flowgate</w:t>
            </w:r>
            <w:proofErr w:type="spellEnd"/>
            <w:r w:rsidRPr="009B4C17">
              <w:rPr>
                <w:rFonts w:cs="Arial"/>
              </w:rPr>
              <w:t xml:space="preserve"> a’ and direction d’’. The Business Associate ID B and CRR Holder Type M of the CRR ID z is then associated to CRR ID z.</w:t>
            </w:r>
          </w:p>
          <w:p w14:paraId="2EAB9D82" w14:textId="77777777" w:rsidR="00D154ED" w:rsidRPr="009B4C17" w:rsidRDefault="00D154ED" w:rsidP="00D154ED">
            <w:pPr>
              <w:pStyle w:val="TableText0"/>
              <w:rPr>
                <w:rFonts w:cs="Arial"/>
              </w:rPr>
            </w:pPr>
            <w:r w:rsidRPr="009B4C17">
              <w:rPr>
                <w:rFonts w:cs="Arial"/>
              </w:rPr>
              <w:t xml:space="preserve">If a particular MT TOR CRR </w:t>
            </w:r>
            <w:proofErr w:type="spellStart"/>
            <w:r w:rsidRPr="009B4C17">
              <w:rPr>
                <w:rFonts w:cs="Arial"/>
              </w:rPr>
              <w:t>derate</w:t>
            </w:r>
            <w:proofErr w:type="spellEnd"/>
            <w:r w:rsidRPr="009B4C17">
              <w:rPr>
                <w:rFonts w:cs="Arial"/>
              </w:rPr>
              <w:t xml:space="preserve"> factor is not created, it is assumed that there is no applicable reduction to the original CRR MW holding or that the </w:t>
            </w:r>
            <w:proofErr w:type="spellStart"/>
            <w:r w:rsidRPr="009B4C17">
              <w:rPr>
                <w:rFonts w:cs="Arial"/>
              </w:rPr>
              <w:t>derate</w:t>
            </w:r>
            <w:proofErr w:type="spellEnd"/>
            <w:r w:rsidRPr="009B4C17">
              <w:rPr>
                <w:rFonts w:cs="Arial"/>
              </w:rPr>
              <w:t xml:space="preserve"> factor value is 1.</w:t>
            </w:r>
          </w:p>
        </w:tc>
      </w:tr>
      <w:tr w:rsidR="00D154ED" w:rsidRPr="009B4C17" w:rsidDel="009A4D81" w14:paraId="77E00402" w14:textId="77777777" w:rsidTr="00D71275">
        <w:tc>
          <w:tcPr>
            <w:tcW w:w="893" w:type="dxa"/>
            <w:tcBorders>
              <w:top w:val="single" w:sz="4" w:space="0" w:color="auto"/>
              <w:left w:val="single" w:sz="4" w:space="0" w:color="auto"/>
              <w:bottom w:val="single" w:sz="4" w:space="0" w:color="auto"/>
              <w:right w:val="single" w:sz="4" w:space="0" w:color="auto"/>
            </w:tcBorders>
            <w:vAlign w:val="center"/>
          </w:tcPr>
          <w:p w14:paraId="3C52EC83" w14:textId="77777777" w:rsidR="00D154ED" w:rsidRPr="009B4C17" w:rsidDel="009A4D81" w:rsidRDefault="00D154ED" w:rsidP="002E6BE5">
            <w:pPr>
              <w:pStyle w:val="TableText0"/>
              <w:numPr>
                <w:ilvl w:val="0"/>
                <w:numId w:val="11"/>
              </w:numPr>
              <w:jc w:val="center"/>
              <w:rPr>
                <w:rFonts w:cs="Arial"/>
                <w:szCs w:val="22"/>
              </w:rPr>
            </w:pPr>
          </w:p>
        </w:tc>
        <w:tc>
          <w:tcPr>
            <w:tcW w:w="3607" w:type="dxa"/>
            <w:tcBorders>
              <w:top w:val="single" w:sz="4" w:space="0" w:color="auto"/>
              <w:left w:val="single" w:sz="4" w:space="0" w:color="auto"/>
              <w:bottom w:val="single" w:sz="4" w:space="0" w:color="auto"/>
              <w:right w:val="single" w:sz="4" w:space="0" w:color="auto"/>
            </w:tcBorders>
            <w:vAlign w:val="center"/>
          </w:tcPr>
          <w:p w14:paraId="54483E8C" w14:textId="77777777" w:rsidR="00D154ED" w:rsidRPr="009B4C17" w:rsidDel="009A4D81" w:rsidRDefault="00D154ED" w:rsidP="006B1CF2">
            <w:pPr>
              <w:pStyle w:val="TableText0"/>
            </w:pPr>
            <w:proofErr w:type="spellStart"/>
            <w:r w:rsidRPr="009B4C17">
              <w:t>BADailyCRRNotionalValue</w:t>
            </w:r>
            <w:proofErr w:type="spellEnd"/>
            <w:r w:rsidRPr="009B4C17">
              <w:t xml:space="preserve"> </w:t>
            </w:r>
            <w:proofErr w:type="spellStart"/>
            <w:r w:rsidRPr="009B4C17">
              <w:rPr>
                <w:sz w:val="24"/>
                <w:vertAlign w:val="subscript"/>
              </w:rPr>
              <w:t>BzH’Ma’e’</w:t>
            </w:r>
            <w:ins w:id="59" w:author="Ciubal, Melchor" w:date="2024-01-30T18:49:00Z">
              <w:r w:rsidR="006B1CF2" w:rsidRPr="006B1CF2">
                <w:rPr>
                  <w:sz w:val="24"/>
                  <w:highlight w:val="yellow"/>
                  <w:vertAlign w:val="subscript"/>
                </w:rPr>
                <w:t>D’’</w:t>
              </w:r>
            </w:ins>
            <w:r w:rsidRPr="009B4C17">
              <w:rPr>
                <w:sz w:val="24"/>
                <w:vertAlign w:val="subscript"/>
              </w:rPr>
              <w:t>md</w:t>
            </w:r>
            <w:proofErr w:type="spellEnd"/>
          </w:p>
        </w:tc>
        <w:tc>
          <w:tcPr>
            <w:tcW w:w="4968" w:type="dxa"/>
            <w:tcBorders>
              <w:top w:val="single" w:sz="4" w:space="0" w:color="auto"/>
              <w:left w:val="single" w:sz="4" w:space="0" w:color="auto"/>
              <w:bottom w:val="single" w:sz="4" w:space="0" w:color="auto"/>
              <w:right w:val="single" w:sz="4" w:space="0" w:color="auto"/>
            </w:tcBorders>
          </w:tcPr>
          <w:p w14:paraId="72945C58" w14:textId="77777777" w:rsidR="00D154ED" w:rsidRDefault="00D154ED" w:rsidP="00D154ED">
            <w:pPr>
              <w:pStyle w:val="TableText0"/>
              <w:rPr>
                <w:ins w:id="60" w:author="Ciubal, Melchor" w:date="2023-09-26T16:33:00Z"/>
              </w:rPr>
            </w:pPr>
            <w:r w:rsidRPr="009B4C17">
              <w:t xml:space="preserve">Notional value for CRR aggregated daily </w:t>
            </w:r>
            <w:r w:rsidR="00A76114" w:rsidRPr="009B4C17">
              <w:t xml:space="preserve">from hourly values </w:t>
            </w:r>
            <w:r w:rsidRPr="009B4C17">
              <w:t>for each CRR, transmission constraint</w:t>
            </w:r>
            <w:ins w:id="61" w:author="Ciubal, Melchor" w:date="2024-01-30T18:50:00Z">
              <w:r w:rsidR="007C7E68" w:rsidRPr="00762C8C">
                <w:rPr>
                  <w:highlight w:val="yellow"/>
                </w:rPr>
                <w:t>,</w:t>
              </w:r>
            </w:ins>
            <w:r w:rsidRPr="00762C8C">
              <w:rPr>
                <w:highlight w:val="yellow"/>
              </w:rPr>
              <w:t xml:space="preserve"> </w:t>
            </w:r>
            <w:del w:id="62" w:author="Ciubal, Melchor" w:date="2024-01-30T18:50:00Z">
              <w:r w:rsidRPr="00762C8C" w:rsidDel="007C7E68">
                <w:rPr>
                  <w:highlight w:val="yellow"/>
                </w:rPr>
                <w:delText xml:space="preserve">and </w:delText>
              </w:r>
            </w:del>
            <w:r w:rsidRPr="00762C8C">
              <w:rPr>
                <w:highlight w:val="yellow"/>
              </w:rPr>
              <w:t>contingency case</w:t>
            </w:r>
            <w:ins w:id="63" w:author="Ciubal, Melchor" w:date="2024-01-30T18:50:00Z">
              <w:r w:rsidR="007C7E68" w:rsidRPr="00762C8C">
                <w:rPr>
                  <w:highlight w:val="yellow"/>
                </w:rPr>
                <w:t>, and deployment scenario</w:t>
              </w:r>
            </w:ins>
            <w:r w:rsidRPr="00762C8C">
              <w:rPr>
                <w:highlight w:val="yellow"/>
              </w:rPr>
              <w:t>.</w:t>
            </w:r>
          </w:p>
          <w:p w14:paraId="40A793DB" w14:textId="77777777" w:rsidR="00E571C9" w:rsidRPr="009B4C17" w:rsidDel="009A4D81" w:rsidRDefault="00E571C9" w:rsidP="007C7E68">
            <w:pPr>
              <w:pStyle w:val="TableText0"/>
            </w:pPr>
            <w:ins w:id="64" w:author="Ciubal, Melchor" w:date="2023-09-26T16:33:00Z">
              <w:r w:rsidRPr="00AE398D">
                <w:rPr>
                  <w:highlight w:val="yellow"/>
                </w:rPr>
                <w:t>T</w:t>
              </w:r>
            </w:ins>
            <w:ins w:id="65" w:author="Ciubal, Melchor" w:date="2024-01-30T18:50:00Z">
              <w:r w:rsidR="007C7E68">
                <w:rPr>
                  <w:highlight w:val="yellow"/>
                </w:rPr>
                <w:t xml:space="preserve">he deployment scenario </w:t>
              </w:r>
            </w:ins>
            <w:ins w:id="66" w:author="Ciubal, Melchor" w:date="2023-09-26T16:33:00Z">
              <w:r w:rsidRPr="00AE398D">
                <w:rPr>
                  <w:highlight w:val="yellow"/>
                </w:rPr>
                <w:t>account</w:t>
              </w:r>
            </w:ins>
            <w:ins w:id="67" w:author="Ciubal, Melchor" w:date="2023-09-26T16:34:00Z">
              <w:r w:rsidRPr="00AE398D">
                <w:rPr>
                  <w:highlight w:val="yellow"/>
                </w:rPr>
                <w:t>s</w:t>
              </w:r>
            </w:ins>
            <w:ins w:id="68" w:author="Ciubal, Melchor" w:date="2023-09-26T16:33:00Z">
              <w:r w:rsidRPr="00AE398D">
                <w:rPr>
                  <w:highlight w:val="yellow"/>
                </w:rPr>
                <w:t xml:space="preserve"> for MCC differences between source and sink for </w:t>
              </w:r>
            </w:ins>
            <w:ins w:id="69" w:author="Ciubal, Melchor" w:date="2023-09-26T16:34:00Z">
              <w:r w:rsidRPr="00AE398D">
                <w:rPr>
                  <w:highlight w:val="yellow"/>
                </w:rPr>
                <w:t xml:space="preserve">Imbalance Reserve Up/Down </w:t>
              </w:r>
            </w:ins>
            <w:ins w:id="70" w:author="Ciubal, Melchor" w:date="2023-09-26T16:33:00Z">
              <w:r w:rsidRPr="00AE398D">
                <w:rPr>
                  <w:highlight w:val="yellow"/>
                </w:rPr>
                <w:t>deployment scenarios.</w:t>
              </w:r>
            </w:ins>
          </w:p>
        </w:tc>
      </w:tr>
      <w:tr w:rsidR="00D154ED" w:rsidRPr="009B4C17" w:rsidDel="009A4D81" w14:paraId="068A57CF" w14:textId="77777777" w:rsidTr="00D71275">
        <w:tc>
          <w:tcPr>
            <w:tcW w:w="893" w:type="dxa"/>
            <w:tcBorders>
              <w:top w:val="single" w:sz="4" w:space="0" w:color="auto"/>
              <w:left w:val="single" w:sz="4" w:space="0" w:color="auto"/>
              <w:bottom w:val="single" w:sz="4" w:space="0" w:color="auto"/>
              <w:right w:val="single" w:sz="4" w:space="0" w:color="auto"/>
            </w:tcBorders>
            <w:vAlign w:val="center"/>
          </w:tcPr>
          <w:p w14:paraId="6806BD8E" w14:textId="77777777" w:rsidR="00D154ED" w:rsidRPr="009B4C17" w:rsidDel="009A4D81" w:rsidRDefault="00D154ED" w:rsidP="002E6BE5">
            <w:pPr>
              <w:pStyle w:val="TableText0"/>
              <w:numPr>
                <w:ilvl w:val="0"/>
                <w:numId w:val="11"/>
              </w:numPr>
              <w:jc w:val="center"/>
              <w:rPr>
                <w:rFonts w:cs="Arial"/>
                <w:szCs w:val="22"/>
              </w:rPr>
            </w:pPr>
          </w:p>
        </w:tc>
        <w:tc>
          <w:tcPr>
            <w:tcW w:w="3607" w:type="dxa"/>
            <w:tcBorders>
              <w:top w:val="single" w:sz="4" w:space="0" w:color="auto"/>
              <w:left w:val="single" w:sz="4" w:space="0" w:color="auto"/>
              <w:bottom w:val="single" w:sz="4" w:space="0" w:color="auto"/>
              <w:right w:val="single" w:sz="4" w:space="0" w:color="auto"/>
            </w:tcBorders>
            <w:vAlign w:val="center"/>
          </w:tcPr>
          <w:p w14:paraId="65A2E21A" w14:textId="77777777" w:rsidR="00D154ED" w:rsidRPr="009B4C17" w:rsidRDefault="00D154ED" w:rsidP="00D154ED">
            <w:pPr>
              <w:pStyle w:val="TableText0"/>
            </w:pPr>
            <w:proofErr w:type="spellStart"/>
            <w:r w:rsidRPr="009B4C17">
              <w:t>BADailyCRROffsetRevenue</w:t>
            </w:r>
            <w:proofErr w:type="spellEnd"/>
            <w:r w:rsidRPr="009B4C17">
              <w:t xml:space="preserve"> </w:t>
            </w:r>
            <w:proofErr w:type="spellStart"/>
            <w:r w:rsidRPr="009B4C17">
              <w:rPr>
                <w:sz w:val="24"/>
                <w:vertAlign w:val="subscript"/>
              </w:rPr>
              <w:t>BzH’Ma’e’</w:t>
            </w:r>
            <w:ins w:id="71" w:author="Ciubal, Melchor" w:date="2024-01-30T18:48:00Z">
              <w:r w:rsidR="006B1CF2" w:rsidRPr="006B1CF2">
                <w:rPr>
                  <w:sz w:val="24"/>
                  <w:highlight w:val="yellow"/>
                  <w:vertAlign w:val="subscript"/>
                </w:rPr>
                <w:t>D’’</w:t>
              </w:r>
            </w:ins>
            <w:r w:rsidRPr="009B4C17">
              <w:rPr>
                <w:sz w:val="24"/>
                <w:vertAlign w:val="subscript"/>
              </w:rPr>
              <w:t>md</w:t>
            </w:r>
            <w:proofErr w:type="spellEnd"/>
          </w:p>
        </w:tc>
        <w:tc>
          <w:tcPr>
            <w:tcW w:w="4968" w:type="dxa"/>
            <w:tcBorders>
              <w:top w:val="single" w:sz="4" w:space="0" w:color="auto"/>
              <w:left w:val="single" w:sz="4" w:space="0" w:color="auto"/>
              <w:bottom w:val="single" w:sz="4" w:space="0" w:color="auto"/>
              <w:right w:val="single" w:sz="4" w:space="0" w:color="auto"/>
            </w:tcBorders>
          </w:tcPr>
          <w:p w14:paraId="34C8E067" w14:textId="77777777" w:rsidR="00D154ED" w:rsidRDefault="00D154ED" w:rsidP="007C7E68">
            <w:pPr>
              <w:pStyle w:val="TableText0"/>
              <w:rPr>
                <w:ins w:id="72" w:author="Ciubal, Melchor" w:date="2024-01-30T19:00:00Z"/>
              </w:rPr>
            </w:pPr>
            <w:r w:rsidRPr="009B4C17">
              <w:t xml:space="preserve">Offset revenue for CRR aggregated daily </w:t>
            </w:r>
            <w:r w:rsidR="00A76114" w:rsidRPr="009B4C17">
              <w:t xml:space="preserve">from hourly values </w:t>
            </w:r>
            <w:r w:rsidRPr="009B4C17">
              <w:t xml:space="preserve">for each CRR, transmission </w:t>
            </w:r>
            <w:proofErr w:type="spellStart"/>
            <w:r w:rsidRPr="009B4C17">
              <w:t>constraint</w:t>
            </w:r>
            <w:proofErr w:type="gramStart"/>
            <w:ins w:id="73" w:author="Ciubal, Melchor" w:date="2024-01-30T18:50:00Z">
              <w:r w:rsidR="007C7E68" w:rsidRPr="00762C8C">
                <w:rPr>
                  <w:highlight w:val="yellow"/>
                </w:rPr>
                <w:t>,</w:t>
              </w:r>
            </w:ins>
            <w:proofErr w:type="gramEnd"/>
            <w:del w:id="74" w:author="Ciubal, Melchor" w:date="2024-01-30T18:51:00Z">
              <w:r w:rsidRPr="00762C8C" w:rsidDel="007C7E68">
                <w:rPr>
                  <w:highlight w:val="yellow"/>
                </w:rPr>
                <w:delText xml:space="preserve"> and </w:delText>
              </w:r>
            </w:del>
            <w:r w:rsidRPr="00762C8C">
              <w:rPr>
                <w:highlight w:val="yellow"/>
              </w:rPr>
              <w:t>contingency</w:t>
            </w:r>
            <w:proofErr w:type="spellEnd"/>
            <w:r w:rsidRPr="00762C8C">
              <w:rPr>
                <w:highlight w:val="yellow"/>
              </w:rPr>
              <w:t xml:space="preserve"> case</w:t>
            </w:r>
            <w:ins w:id="75" w:author="Ciubal, Melchor" w:date="2024-01-30T18:51:00Z">
              <w:r w:rsidR="007C7E68" w:rsidRPr="00762C8C">
                <w:rPr>
                  <w:highlight w:val="yellow"/>
                </w:rPr>
                <w:t>, and deployment scenario</w:t>
              </w:r>
            </w:ins>
            <w:r w:rsidRPr="00762C8C">
              <w:rPr>
                <w:highlight w:val="yellow"/>
              </w:rPr>
              <w:t>.</w:t>
            </w:r>
          </w:p>
          <w:p w14:paraId="1955AAE8" w14:textId="77777777" w:rsidR="00762C8C" w:rsidRPr="009B4C17" w:rsidDel="009A4D81" w:rsidRDefault="00762C8C" w:rsidP="007C7E68">
            <w:pPr>
              <w:pStyle w:val="TableText0"/>
            </w:pPr>
            <w:ins w:id="76" w:author="Ciubal, Melchor" w:date="2024-01-30T19:00:00Z">
              <w:r w:rsidRPr="00AE398D">
                <w:rPr>
                  <w:highlight w:val="yellow"/>
                </w:rPr>
                <w:t>T</w:t>
              </w:r>
              <w:r>
                <w:rPr>
                  <w:highlight w:val="yellow"/>
                </w:rPr>
                <w:t xml:space="preserve">he deployment scenario </w:t>
              </w:r>
              <w:r w:rsidRPr="00AE398D">
                <w:rPr>
                  <w:highlight w:val="yellow"/>
                </w:rPr>
                <w:t>accounts for MCC differences between source and sink for Imbalance Reserve Up/Down deployment scenarios.</w:t>
              </w:r>
            </w:ins>
          </w:p>
        </w:tc>
      </w:tr>
      <w:tr w:rsidR="00D154ED" w:rsidRPr="009B4C17" w:rsidDel="009A4D81" w14:paraId="3F9BDF0C" w14:textId="77777777" w:rsidTr="00D71275">
        <w:tc>
          <w:tcPr>
            <w:tcW w:w="893" w:type="dxa"/>
            <w:tcBorders>
              <w:top w:val="single" w:sz="4" w:space="0" w:color="auto"/>
              <w:left w:val="single" w:sz="4" w:space="0" w:color="auto"/>
              <w:bottom w:val="single" w:sz="4" w:space="0" w:color="auto"/>
              <w:right w:val="single" w:sz="4" w:space="0" w:color="auto"/>
            </w:tcBorders>
            <w:vAlign w:val="center"/>
          </w:tcPr>
          <w:p w14:paraId="0457454B" w14:textId="77777777" w:rsidR="00D154ED" w:rsidRPr="009B4C17" w:rsidDel="009A4D81" w:rsidRDefault="00D154ED" w:rsidP="002E6BE5">
            <w:pPr>
              <w:pStyle w:val="TableText0"/>
              <w:numPr>
                <w:ilvl w:val="0"/>
                <w:numId w:val="11"/>
              </w:numPr>
              <w:jc w:val="center"/>
              <w:rPr>
                <w:rFonts w:cs="Arial"/>
                <w:szCs w:val="22"/>
              </w:rPr>
            </w:pPr>
          </w:p>
        </w:tc>
        <w:tc>
          <w:tcPr>
            <w:tcW w:w="3607" w:type="dxa"/>
            <w:tcBorders>
              <w:top w:val="single" w:sz="4" w:space="0" w:color="auto"/>
              <w:left w:val="single" w:sz="4" w:space="0" w:color="auto"/>
              <w:bottom w:val="single" w:sz="4" w:space="0" w:color="auto"/>
              <w:right w:val="single" w:sz="4" w:space="0" w:color="auto"/>
            </w:tcBorders>
            <w:vAlign w:val="center"/>
          </w:tcPr>
          <w:p w14:paraId="2309FE5A" w14:textId="77777777" w:rsidR="00D154ED" w:rsidRPr="009B4C17" w:rsidRDefault="00D154ED" w:rsidP="006B1CF2">
            <w:pPr>
              <w:pStyle w:val="TableText0"/>
            </w:pPr>
            <w:proofErr w:type="spellStart"/>
            <w:r w:rsidRPr="009B4C17">
              <w:t>BADailyCRRClawbackRevenue</w:t>
            </w:r>
            <w:proofErr w:type="spellEnd"/>
            <w:r w:rsidRPr="009B4C17">
              <w:t xml:space="preserve"> </w:t>
            </w:r>
            <w:proofErr w:type="spellStart"/>
            <w:r w:rsidRPr="009B4C17">
              <w:rPr>
                <w:sz w:val="24"/>
                <w:vertAlign w:val="subscript"/>
              </w:rPr>
              <w:t>BzH’Ma</w:t>
            </w:r>
            <w:r w:rsidR="00DF6CE1" w:rsidRPr="009B4C17">
              <w:rPr>
                <w:sz w:val="24"/>
                <w:vertAlign w:val="subscript"/>
              </w:rPr>
              <w:t>’</w:t>
            </w:r>
            <w:r w:rsidRPr="009B4C17">
              <w:rPr>
                <w:sz w:val="24"/>
                <w:vertAlign w:val="subscript"/>
              </w:rPr>
              <w:t>e</w:t>
            </w:r>
            <w:r w:rsidR="00DF6CE1" w:rsidRPr="009B4C17">
              <w:rPr>
                <w:sz w:val="24"/>
                <w:vertAlign w:val="subscript"/>
              </w:rPr>
              <w:t>’</w:t>
            </w:r>
            <w:ins w:id="77" w:author="Ciubal, Melchor" w:date="2024-01-30T18:49:00Z">
              <w:r w:rsidR="006B1CF2" w:rsidRPr="006B1CF2">
                <w:rPr>
                  <w:sz w:val="24"/>
                  <w:highlight w:val="yellow"/>
                  <w:vertAlign w:val="subscript"/>
                </w:rPr>
                <w:t>D’’</w:t>
              </w:r>
            </w:ins>
            <w:r w:rsidRPr="009B4C17">
              <w:rPr>
                <w:sz w:val="24"/>
                <w:vertAlign w:val="subscript"/>
              </w:rPr>
              <w:t>md</w:t>
            </w:r>
            <w:proofErr w:type="spellEnd"/>
          </w:p>
        </w:tc>
        <w:tc>
          <w:tcPr>
            <w:tcW w:w="4968" w:type="dxa"/>
            <w:tcBorders>
              <w:top w:val="single" w:sz="4" w:space="0" w:color="auto"/>
              <w:left w:val="single" w:sz="4" w:space="0" w:color="auto"/>
              <w:bottom w:val="single" w:sz="4" w:space="0" w:color="auto"/>
              <w:right w:val="single" w:sz="4" w:space="0" w:color="auto"/>
            </w:tcBorders>
          </w:tcPr>
          <w:p w14:paraId="516F8DB3" w14:textId="77777777" w:rsidR="00D154ED" w:rsidRPr="009B4C17" w:rsidRDefault="00D154ED" w:rsidP="007C7E68">
            <w:pPr>
              <w:pStyle w:val="TableText0"/>
            </w:pPr>
            <w:proofErr w:type="spellStart"/>
            <w:r w:rsidRPr="009B4C17">
              <w:t>Clawback</w:t>
            </w:r>
            <w:proofErr w:type="spellEnd"/>
            <w:r w:rsidRPr="009B4C17">
              <w:t xml:space="preserve"> for CRR aggregated daily </w:t>
            </w:r>
            <w:r w:rsidR="00A76114" w:rsidRPr="009B4C17">
              <w:t xml:space="preserve">from hourly values </w:t>
            </w:r>
            <w:r w:rsidRPr="009B4C17">
              <w:t>for each CRR, transmission constraint</w:t>
            </w:r>
            <w:ins w:id="78" w:author="Ciubal, Melchor" w:date="2024-01-30T18:51:00Z">
              <w:r w:rsidR="007C7E68">
                <w:t>,</w:t>
              </w:r>
            </w:ins>
            <w:r w:rsidRPr="009B4C17">
              <w:t xml:space="preserve"> </w:t>
            </w:r>
            <w:del w:id="79" w:author="Ciubal, Melchor" w:date="2024-01-30T18:51:00Z">
              <w:r w:rsidRPr="00762C8C" w:rsidDel="007C7E68">
                <w:rPr>
                  <w:highlight w:val="yellow"/>
                </w:rPr>
                <w:delText xml:space="preserve">and </w:delText>
              </w:r>
            </w:del>
            <w:r w:rsidRPr="00762C8C">
              <w:rPr>
                <w:highlight w:val="yellow"/>
              </w:rPr>
              <w:t>contingency case</w:t>
            </w:r>
            <w:ins w:id="80" w:author="Ciubal, Melchor" w:date="2024-01-30T18:51:00Z">
              <w:r w:rsidR="007C7E68" w:rsidRPr="00762C8C">
                <w:rPr>
                  <w:highlight w:val="yellow"/>
                </w:rPr>
                <w:t>, and deployment scenario</w:t>
              </w:r>
            </w:ins>
            <w:r w:rsidRPr="00762C8C">
              <w:rPr>
                <w:highlight w:val="yellow"/>
              </w:rPr>
              <w:t>.</w:t>
            </w:r>
          </w:p>
        </w:tc>
      </w:tr>
      <w:tr w:rsidR="00D154ED" w:rsidRPr="009B4C17" w:rsidDel="009A4D81" w14:paraId="67AABC5C" w14:textId="77777777" w:rsidTr="00D71275">
        <w:tc>
          <w:tcPr>
            <w:tcW w:w="893" w:type="dxa"/>
            <w:tcBorders>
              <w:top w:val="single" w:sz="4" w:space="0" w:color="auto"/>
              <w:left w:val="single" w:sz="4" w:space="0" w:color="auto"/>
              <w:bottom w:val="single" w:sz="4" w:space="0" w:color="auto"/>
              <w:right w:val="single" w:sz="4" w:space="0" w:color="auto"/>
            </w:tcBorders>
            <w:vAlign w:val="center"/>
          </w:tcPr>
          <w:p w14:paraId="59C8B316" w14:textId="77777777" w:rsidR="00D154ED" w:rsidRPr="009B4C17" w:rsidDel="009A4D81" w:rsidRDefault="00D154ED" w:rsidP="002E6BE5">
            <w:pPr>
              <w:pStyle w:val="TableText0"/>
              <w:numPr>
                <w:ilvl w:val="0"/>
                <w:numId w:val="11"/>
              </w:numPr>
              <w:jc w:val="center"/>
              <w:rPr>
                <w:rFonts w:cs="Arial"/>
                <w:szCs w:val="22"/>
              </w:rPr>
            </w:pPr>
          </w:p>
        </w:tc>
        <w:tc>
          <w:tcPr>
            <w:tcW w:w="3607" w:type="dxa"/>
            <w:tcBorders>
              <w:top w:val="single" w:sz="4" w:space="0" w:color="auto"/>
              <w:left w:val="single" w:sz="4" w:space="0" w:color="auto"/>
              <w:bottom w:val="single" w:sz="4" w:space="0" w:color="auto"/>
              <w:right w:val="single" w:sz="4" w:space="0" w:color="auto"/>
            </w:tcBorders>
            <w:vAlign w:val="center"/>
          </w:tcPr>
          <w:p w14:paraId="038B4A22" w14:textId="77777777" w:rsidR="00D154ED" w:rsidRPr="009B4C17" w:rsidRDefault="00D154ED" w:rsidP="006B1CF2">
            <w:pPr>
              <w:pStyle w:val="TableText0"/>
            </w:pPr>
            <w:proofErr w:type="spellStart"/>
            <w:r w:rsidRPr="009B4C17">
              <w:t>BADailyCRRCircularScheduleRevenue</w:t>
            </w:r>
            <w:proofErr w:type="spellEnd"/>
            <w:r w:rsidRPr="009B4C17">
              <w:t xml:space="preserve"> </w:t>
            </w:r>
            <w:proofErr w:type="spellStart"/>
            <w:r w:rsidRPr="009B4C17">
              <w:rPr>
                <w:sz w:val="24"/>
                <w:vertAlign w:val="subscript"/>
              </w:rPr>
              <w:t>BzH’Ma’e’</w:t>
            </w:r>
            <w:ins w:id="81" w:author="Ciubal, Melchor" w:date="2024-01-30T18:49:00Z">
              <w:r w:rsidR="006B1CF2" w:rsidRPr="006B1CF2">
                <w:rPr>
                  <w:sz w:val="24"/>
                  <w:highlight w:val="yellow"/>
                  <w:vertAlign w:val="subscript"/>
                </w:rPr>
                <w:t>D’’</w:t>
              </w:r>
            </w:ins>
            <w:r w:rsidRPr="009B4C17">
              <w:rPr>
                <w:sz w:val="24"/>
                <w:vertAlign w:val="subscript"/>
              </w:rPr>
              <w:t>md</w:t>
            </w:r>
            <w:proofErr w:type="spellEnd"/>
          </w:p>
        </w:tc>
        <w:tc>
          <w:tcPr>
            <w:tcW w:w="4968" w:type="dxa"/>
            <w:tcBorders>
              <w:top w:val="single" w:sz="4" w:space="0" w:color="auto"/>
              <w:left w:val="single" w:sz="4" w:space="0" w:color="auto"/>
              <w:bottom w:val="single" w:sz="4" w:space="0" w:color="auto"/>
              <w:right w:val="single" w:sz="4" w:space="0" w:color="auto"/>
            </w:tcBorders>
          </w:tcPr>
          <w:p w14:paraId="11A7A67D" w14:textId="77777777" w:rsidR="00D154ED" w:rsidRPr="009B4C17" w:rsidRDefault="00D154ED" w:rsidP="007C7E68">
            <w:pPr>
              <w:pStyle w:val="TableText0"/>
            </w:pPr>
            <w:r w:rsidRPr="009B4C17">
              <w:t xml:space="preserve">Circular schedule for CRR aggregated daily </w:t>
            </w:r>
            <w:r w:rsidR="00A76114" w:rsidRPr="009B4C17">
              <w:t xml:space="preserve">from hourly values </w:t>
            </w:r>
            <w:r w:rsidRPr="009B4C17">
              <w:t xml:space="preserve">for each CRR, transmission </w:t>
            </w:r>
            <w:proofErr w:type="spellStart"/>
            <w:r w:rsidRPr="009B4C17">
              <w:t>constrain</w:t>
            </w:r>
            <w:r w:rsidRPr="00762C8C">
              <w:rPr>
                <w:highlight w:val="yellow"/>
              </w:rPr>
              <w:t>t</w:t>
            </w:r>
            <w:proofErr w:type="gramStart"/>
            <w:ins w:id="82" w:author="Ciubal, Melchor" w:date="2024-01-30T18:51:00Z">
              <w:r w:rsidR="007C7E68" w:rsidRPr="00762C8C">
                <w:rPr>
                  <w:highlight w:val="yellow"/>
                </w:rPr>
                <w:t>,</w:t>
              </w:r>
            </w:ins>
            <w:proofErr w:type="gramEnd"/>
            <w:del w:id="83" w:author="Ciubal, Melchor" w:date="2024-01-30T18:51:00Z">
              <w:r w:rsidRPr="00762C8C" w:rsidDel="007C7E68">
                <w:rPr>
                  <w:highlight w:val="yellow"/>
                </w:rPr>
                <w:delText xml:space="preserve"> and </w:delText>
              </w:r>
            </w:del>
            <w:r w:rsidRPr="00762C8C">
              <w:rPr>
                <w:highlight w:val="yellow"/>
              </w:rPr>
              <w:t>contingency</w:t>
            </w:r>
            <w:proofErr w:type="spellEnd"/>
            <w:r w:rsidRPr="00762C8C">
              <w:rPr>
                <w:highlight w:val="yellow"/>
              </w:rPr>
              <w:t xml:space="preserve"> case</w:t>
            </w:r>
            <w:ins w:id="84" w:author="Ciubal, Melchor" w:date="2024-01-30T18:51:00Z">
              <w:r w:rsidR="007C7E68" w:rsidRPr="00762C8C">
                <w:rPr>
                  <w:highlight w:val="yellow"/>
                </w:rPr>
                <w:t>, and deployment scenario</w:t>
              </w:r>
            </w:ins>
            <w:r w:rsidRPr="00762C8C">
              <w:rPr>
                <w:highlight w:val="yellow"/>
              </w:rPr>
              <w:t>.</w:t>
            </w:r>
          </w:p>
        </w:tc>
      </w:tr>
    </w:tbl>
    <w:p w14:paraId="1C09030B" w14:textId="77777777" w:rsidR="00250289" w:rsidRPr="009B4C17" w:rsidRDefault="00250289" w:rsidP="00A05ACD">
      <w:pPr>
        <w:pStyle w:val="CommentText"/>
      </w:pPr>
    </w:p>
    <w:p w14:paraId="20C68CDF" w14:textId="77777777" w:rsidR="00421C6E" w:rsidRPr="009B4C17" w:rsidRDefault="00421C6E" w:rsidP="00A05ACD">
      <w:pPr>
        <w:pStyle w:val="CommentText"/>
      </w:pPr>
    </w:p>
    <w:p w14:paraId="7C17129C" w14:textId="77777777" w:rsidR="00FE3C58" w:rsidRPr="009B4C17" w:rsidRDefault="00FE3C58" w:rsidP="00F74294">
      <w:pPr>
        <w:pStyle w:val="Heading2"/>
      </w:pPr>
      <w:bookmarkStart w:id="85" w:name="_Ref118516212"/>
      <w:bookmarkStart w:id="86" w:name="_Toc187677879"/>
      <w:r w:rsidRPr="009B4C17">
        <w:t>Inputs - Predecessor Charge Codes</w:t>
      </w:r>
      <w:bookmarkEnd w:id="85"/>
      <w:r w:rsidRPr="009B4C17">
        <w:t xml:space="preserve"> or Pre-calculations</w:t>
      </w:r>
      <w:bookmarkEnd w:id="86"/>
    </w:p>
    <w:p w14:paraId="1C31F571" w14:textId="77777777" w:rsidR="00FE3C58" w:rsidRPr="009B4C17" w:rsidRDefault="00FE3C58" w:rsidP="00A05ACD"/>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240"/>
        <w:gridCol w:w="5220"/>
      </w:tblGrid>
      <w:tr w:rsidR="00FE3C58" w:rsidRPr="009B4C17" w14:paraId="2D2BCE9A" w14:textId="77777777" w:rsidTr="0033577A">
        <w:trPr>
          <w:tblHeader/>
        </w:trPr>
        <w:tc>
          <w:tcPr>
            <w:tcW w:w="990" w:type="dxa"/>
            <w:shd w:val="clear" w:color="auto" w:fill="D9D9D9"/>
            <w:vAlign w:val="center"/>
          </w:tcPr>
          <w:p w14:paraId="43A1B2D0" w14:textId="77777777" w:rsidR="00FE3C58" w:rsidRPr="009B4C17" w:rsidRDefault="00FE3C58" w:rsidP="00C959B2">
            <w:pPr>
              <w:pStyle w:val="StyleTableBoldCharCharCharCharChar1CharCenteredLeft"/>
            </w:pPr>
            <w:r w:rsidRPr="009B4C17">
              <w:t>Row #</w:t>
            </w:r>
          </w:p>
        </w:tc>
        <w:tc>
          <w:tcPr>
            <w:tcW w:w="3240" w:type="dxa"/>
            <w:shd w:val="clear" w:color="auto" w:fill="D9D9D9"/>
            <w:vAlign w:val="center"/>
          </w:tcPr>
          <w:p w14:paraId="2D55A955" w14:textId="77777777" w:rsidR="00FE3C58" w:rsidRPr="009B4C17" w:rsidRDefault="00FE3C58" w:rsidP="00C959B2">
            <w:pPr>
              <w:pStyle w:val="StyleTableBoldCharCharCharCharChar1CharCenteredLeft"/>
            </w:pPr>
            <w:r w:rsidRPr="009B4C17">
              <w:t>Variable Name</w:t>
            </w:r>
          </w:p>
        </w:tc>
        <w:tc>
          <w:tcPr>
            <w:tcW w:w="5220" w:type="dxa"/>
            <w:shd w:val="clear" w:color="auto" w:fill="D9D9D9"/>
            <w:vAlign w:val="center"/>
          </w:tcPr>
          <w:p w14:paraId="4A4DFE91" w14:textId="77777777" w:rsidR="00FE3C58" w:rsidRPr="009B4C17" w:rsidRDefault="00FE3C58" w:rsidP="00C959B2">
            <w:pPr>
              <w:pStyle w:val="StyleTableBoldCharCharCharCharChar1CharCenteredLeft"/>
            </w:pPr>
            <w:r w:rsidRPr="009B4C17">
              <w:t>Predecessor Charge Code/ Pre-</w:t>
            </w:r>
            <w:proofErr w:type="spellStart"/>
            <w:r w:rsidRPr="009B4C17">
              <w:t>calc</w:t>
            </w:r>
            <w:proofErr w:type="spellEnd"/>
            <w:r w:rsidRPr="009B4C17">
              <w:t xml:space="preserve"> Configuration</w:t>
            </w:r>
          </w:p>
        </w:tc>
      </w:tr>
      <w:tr w:rsidR="00FE3C58" w:rsidRPr="005A6836" w14:paraId="7AA70CCA" w14:textId="77777777">
        <w:tc>
          <w:tcPr>
            <w:tcW w:w="990" w:type="dxa"/>
            <w:vAlign w:val="center"/>
          </w:tcPr>
          <w:p w14:paraId="04A1C031" w14:textId="77777777" w:rsidR="00FE3C58" w:rsidRPr="005A6836" w:rsidRDefault="00FE3C58" w:rsidP="002E6BE5">
            <w:pPr>
              <w:pStyle w:val="TableText0"/>
              <w:numPr>
                <w:ilvl w:val="0"/>
                <w:numId w:val="13"/>
              </w:numPr>
              <w:jc w:val="center"/>
              <w:rPr>
                <w:rFonts w:cs="Arial"/>
                <w:iCs/>
                <w:szCs w:val="22"/>
                <w:highlight w:val="yellow"/>
              </w:rPr>
            </w:pPr>
            <w:del w:id="87" w:author="Ciubal, Melchor" w:date="2023-09-25T16:09:00Z">
              <w:r w:rsidRPr="005A6836" w:rsidDel="003C7999">
                <w:rPr>
                  <w:rFonts w:cs="Arial"/>
                  <w:iCs/>
                  <w:szCs w:val="22"/>
                  <w:highlight w:val="yellow"/>
                </w:rPr>
                <w:delText>1</w:delText>
              </w:r>
            </w:del>
          </w:p>
        </w:tc>
        <w:tc>
          <w:tcPr>
            <w:tcW w:w="3240" w:type="dxa"/>
            <w:vAlign w:val="center"/>
          </w:tcPr>
          <w:p w14:paraId="4C56CDE6" w14:textId="77777777" w:rsidR="00FE3C58" w:rsidRPr="005A6836" w:rsidRDefault="005A6836" w:rsidP="00A05ACD">
            <w:pPr>
              <w:pStyle w:val="TableText0"/>
              <w:rPr>
                <w:rFonts w:cs="Arial"/>
                <w:szCs w:val="22"/>
                <w:highlight w:val="yellow"/>
              </w:rPr>
            </w:pPr>
            <w:ins w:id="88" w:author="Ciubal, Melchor" w:date="2023-10-17T11:04:00Z">
              <w:r w:rsidRPr="005A6836">
                <w:rPr>
                  <w:rFonts w:cs="Arial"/>
                  <w:szCs w:val="22"/>
                  <w:highlight w:val="yellow"/>
                </w:rPr>
                <w:t>None</w:t>
              </w:r>
            </w:ins>
            <w:del w:id="89" w:author="Ciubal, Melchor" w:date="2023-10-17T11:04:00Z">
              <w:r w:rsidR="00FE3C58" w:rsidRPr="005A6836" w:rsidDel="005A6836">
                <w:rPr>
                  <w:rFonts w:cs="Arial"/>
                  <w:szCs w:val="22"/>
                  <w:highlight w:val="yellow"/>
                </w:rPr>
                <w:delText xml:space="preserve">CAISOTotalNetHourlyDAEnergyCongestionNetOfCreditsAmt </w:delText>
              </w:r>
              <w:r w:rsidR="001E21F0" w:rsidRPr="005A6836" w:rsidDel="005A6836">
                <w:rPr>
                  <w:rFonts w:cs="Arial"/>
                  <w:sz w:val="28"/>
                  <w:szCs w:val="28"/>
                  <w:highlight w:val="yellow"/>
                  <w:vertAlign w:val="subscript"/>
                </w:rPr>
                <w:delText>md</w:delText>
              </w:r>
              <w:r w:rsidR="00FE3C58" w:rsidRPr="005A6836" w:rsidDel="005A6836">
                <w:rPr>
                  <w:rFonts w:cs="Arial"/>
                  <w:bCs/>
                  <w:sz w:val="28"/>
                  <w:szCs w:val="28"/>
                  <w:highlight w:val="yellow"/>
                  <w:vertAlign w:val="subscript"/>
                </w:rPr>
                <w:delText>h</w:delText>
              </w:r>
            </w:del>
          </w:p>
        </w:tc>
        <w:tc>
          <w:tcPr>
            <w:tcW w:w="5220" w:type="dxa"/>
            <w:vAlign w:val="center"/>
          </w:tcPr>
          <w:p w14:paraId="3925CFF0" w14:textId="77777777" w:rsidR="00BF5653" w:rsidRPr="005A6836" w:rsidRDefault="00FE3C58" w:rsidP="00BF5653">
            <w:pPr>
              <w:pStyle w:val="TableText0"/>
              <w:rPr>
                <w:rFonts w:cs="Arial"/>
                <w:szCs w:val="22"/>
                <w:highlight w:val="yellow"/>
              </w:rPr>
            </w:pPr>
            <w:del w:id="90" w:author="Ciubal, Melchor" w:date="2023-10-17T11:04:00Z">
              <w:r w:rsidRPr="005A6836" w:rsidDel="005A6836">
                <w:rPr>
                  <w:rFonts w:cs="Arial"/>
                  <w:szCs w:val="22"/>
                  <w:highlight w:val="yellow"/>
                </w:rPr>
                <w:delText>CC 6011 – Day Ahead Energy, Congestion, Loss Settlement</w:delText>
              </w:r>
            </w:del>
          </w:p>
        </w:tc>
      </w:tr>
      <w:tr w:rsidR="003C7999" w:rsidRPr="005A6836" w:rsidDel="005A6836" w14:paraId="1779216D" w14:textId="77777777">
        <w:trPr>
          <w:del w:id="91" w:author="Ciubal, Melchor" w:date="2023-10-17T11:04:00Z"/>
        </w:trPr>
        <w:tc>
          <w:tcPr>
            <w:tcW w:w="990" w:type="dxa"/>
            <w:vAlign w:val="center"/>
          </w:tcPr>
          <w:p w14:paraId="75A2A315" w14:textId="77777777" w:rsidR="003C7999" w:rsidRPr="005A6836" w:rsidDel="005A6836" w:rsidRDefault="003C7999" w:rsidP="002E6BE5">
            <w:pPr>
              <w:pStyle w:val="TableText0"/>
              <w:numPr>
                <w:ilvl w:val="0"/>
                <w:numId w:val="13"/>
              </w:numPr>
              <w:jc w:val="center"/>
              <w:rPr>
                <w:del w:id="92" w:author="Ciubal, Melchor" w:date="2023-10-17T11:04:00Z"/>
                <w:rFonts w:cs="Arial"/>
                <w:szCs w:val="22"/>
                <w:highlight w:val="yellow"/>
              </w:rPr>
            </w:pPr>
            <w:del w:id="93" w:author="Ciubal, Melchor" w:date="2023-09-25T16:09:00Z">
              <w:r w:rsidRPr="005A6836" w:rsidDel="003C7999">
                <w:rPr>
                  <w:rFonts w:cs="Arial"/>
                  <w:szCs w:val="22"/>
                  <w:highlight w:val="yellow"/>
                </w:rPr>
                <w:delText>2</w:delText>
              </w:r>
            </w:del>
          </w:p>
        </w:tc>
        <w:tc>
          <w:tcPr>
            <w:tcW w:w="3240" w:type="dxa"/>
            <w:vAlign w:val="center"/>
          </w:tcPr>
          <w:p w14:paraId="7B5746A6" w14:textId="77777777" w:rsidR="003C7999" w:rsidRPr="005A6836" w:rsidDel="005A6836" w:rsidRDefault="003C7999" w:rsidP="003C7999">
            <w:pPr>
              <w:pStyle w:val="TableText0"/>
              <w:rPr>
                <w:del w:id="94" w:author="Ciubal, Melchor" w:date="2023-10-17T11:04:00Z"/>
                <w:rFonts w:cs="Arial"/>
                <w:szCs w:val="22"/>
                <w:highlight w:val="yellow"/>
              </w:rPr>
            </w:pPr>
            <w:del w:id="95" w:author="Ciubal, Melchor" w:date="2023-10-17T11:04:00Z">
              <w:r w:rsidRPr="005A6836" w:rsidDel="005A6836">
                <w:rPr>
                  <w:rFonts w:cs="Arial"/>
                  <w:szCs w:val="22"/>
                  <w:highlight w:val="yellow"/>
                </w:rPr>
                <w:delText xml:space="preserve">CAISOHourlyTotalDACongestionSpinAmount </w:delText>
              </w:r>
              <w:r w:rsidRPr="005A6836" w:rsidDel="005A6836">
                <w:rPr>
                  <w:rFonts w:cs="Arial"/>
                  <w:sz w:val="28"/>
                  <w:szCs w:val="28"/>
                  <w:highlight w:val="yellow"/>
                  <w:vertAlign w:val="subscript"/>
                </w:rPr>
                <w:delText>md</w:delText>
              </w:r>
              <w:r w:rsidRPr="005A6836" w:rsidDel="005A6836">
                <w:rPr>
                  <w:rFonts w:cs="Arial"/>
                  <w:bCs/>
                  <w:sz w:val="28"/>
                  <w:szCs w:val="28"/>
                  <w:highlight w:val="yellow"/>
                  <w:vertAlign w:val="subscript"/>
                </w:rPr>
                <w:delText>h</w:delText>
              </w:r>
            </w:del>
          </w:p>
        </w:tc>
        <w:tc>
          <w:tcPr>
            <w:tcW w:w="5220" w:type="dxa"/>
            <w:vAlign w:val="center"/>
          </w:tcPr>
          <w:p w14:paraId="5E3E4F68" w14:textId="77777777" w:rsidR="003C7999" w:rsidRPr="005A6836" w:rsidDel="005A6836" w:rsidRDefault="003C7999" w:rsidP="003C7999">
            <w:pPr>
              <w:pStyle w:val="TableText0"/>
              <w:rPr>
                <w:del w:id="96" w:author="Ciubal, Melchor" w:date="2023-10-17T11:04:00Z"/>
                <w:rFonts w:cs="Arial"/>
                <w:color w:val="FF0000"/>
                <w:szCs w:val="22"/>
                <w:highlight w:val="yellow"/>
              </w:rPr>
            </w:pPr>
            <w:del w:id="97" w:author="Ciubal, Melchor" w:date="2023-10-17T11:04:00Z">
              <w:r w:rsidRPr="005A6836" w:rsidDel="005A6836">
                <w:rPr>
                  <w:szCs w:val="22"/>
                  <w:highlight w:val="yellow"/>
                </w:rPr>
                <w:delText>CC 6710 - Day Ahead Congestion - AS Spinning Reserve Import Settlement</w:delText>
              </w:r>
            </w:del>
          </w:p>
        </w:tc>
      </w:tr>
      <w:tr w:rsidR="003C7999" w:rsidRPr="005A6836" w:rsidDel="005A6836" w14:paraId="287A159B" w14:textId="77777777">
        <w:trPr>
          <w:del w:id="98" w:author="Ciubal, Melchor" w:date="2023-10-17T11:04:00Z"/>
        </w:trPr>
        <w:tc>
          <w:tcPr>
            <w:tcW w:w="990" w:type="dxa"/>
            <w:vAlign w:val="center"/>
          </w:tcPr>
          <w:p w14:paraId="1D040181" w14:textId="77777777" w:rsidR="003C7999" w:rsidRPr="005A6836" w:rsidDel="005A6836" w:rsidRDefault="003C7999" w:rsidP="002E6BE5">
            <w:pPr>
              <w:pStyle w:val="TableText0"/>
              <w:numPr>
                <w:ilvl w:val="0"/>
                <w:numId w:val="13"/>
              </w:numPr>
              <w:jc w:val="center"/>
              <w:rPr>
                <w:del w:id="99" w:author="Ciubal, Melchor" w:date="2023-10-17T11:04:00Z"/>
                <w:rFonts w:cs="Arial"/>
                <w:szCs w:val="22"/>
                <w:highlight w:val="yellow"/>
              </w:rPr>
            </w:pPr>
            <w:del w:id="100" w:author="Ciubal, Melchor" w:date="2023-09-25T16:09:00Z">
              <w:r w:rsidRPr="005A6836" w:rsidDel="003C7999">
                <w:rPr>
                  <w:rFonts w:cs="Arial"/>
                  <w:szCs w:val="22"/>
                  <w:highlight w:val="yellow"/>
                </w:rPr>
                <w:delText>3</w:delText>
              </w:r>
            </w:del>
          </w:p>
        </w:tc>
        <w:tc>
          <w:tcPr>
            <w:tcW w:w="3240" w:type="dxa"/>
            <w:vAlign w:val="center"/>
          </w:tcPr>
          <w:p w14:paraId="3DBA8077" w14:textId="77777777" w:rsidR="003C7999" w:rsidRPr="005A6836" w:rsidDel="005A6836" w:rsidRDefault="003C7999" w:rsidP="003C7999">
            <w:pPr>
              <w:pStyle w:val="TableText0"/>
              <w:rPr>
                <w:del w:id="101" w:author="Ciubal, Melchor" w:date="2023-10-17T11:04:00Z"/>
                <w:rFonts w:cs="Arial"/>
                <w:szCs w:val="22"/>
                <w:highlight w:val="yellow"/>
              </w:rPr>
            </w:pPr>
            <w:del w:id="102" w:author="Ciubal, Melchor" w:date="2023-10-17T11:04:00Z">
              <w:r w:rsidRPr="005A6836" w:rsidDel="005A6836">
                <w:rPr>
                  <w:rFonts w:cs="Arial"/>
                  <w:szCs w:val="22"/>
                  <w:highlight w:val="yellow"/>
                </w:rPr>
                <w:delText xml:space="preserve">CAISOHourlyTotalDACongestionNonSpinAmount </w:delText>
              </w:r>
              <w:r w:rsidRPr="005A6836" w:rsidDel="005A6836">
                <w:rPr>
                  <w:rFonts w:cs="Arial"/>
                  <w:sz w:val="28"/>
                  <w:szCs w:val="28"/>
                  <w:highlight w:val="yellow"/>
                  <w:vertAlign w:val="subscript"/>
                </w:rPr>
                <w:delText>md</w:delText>
              </w:r>
              <w:r w:rsidRPr="005A6836" w:rsidDel="005A6836">
                <w:rPr>
                  <w:rFonts w:cs="Arial"/>
                  <w:bCs/>
                  <w:sz w:val="28"/>
                  <w:szCs w:val="28"/>
                  <w:highlight w:val="yellow"/>
                  <w:vertAlign w:val="subscript"/>
                </w:rPr>
                <w:delText>h</w:delText>
              </w:r>
            </w:del>
          </w:p>
        </w:tc>
        <w:tc>
          <w:tcPr>
            <w:tcW w:w="5220" w:type="dxa"/>
            <w:vAlign w:val="center"/>
          </w:tcPr>
          <w:p w14:paraId="36DF1D76" w14:textId="77777777" w:rsidR="003C7999" w:rsidRPr="005A6836" w:rsidDel="005A6836" w:rsidRDefault="003C7999" w:rsidP="003C7999">
            <w:pPr>
              <w:pStyle w:val="TableText0"/>
              <w:rPr>
                <w:del w:id="103" w:author="Ciubal, Melchor" w:date="2023-10-17T11:04:00Z"/>
                <w:rFonts w:cs="Arial"/>
                <w:color w:val="FF0000"/>
                <w:szCs w:val="22"/>
                <w:highlight w:val="yellow"/>
              </w:rPr>
            </w:pPr>
            <w:del w:id="104" w:author="Ciubal, Melchor" w:date="2023-10-17T11:04:00Z">
              <w:r w:rsidRPr="005A6836" w:rsidDel="005A6836">
                <w:rPr>
                  <w:szCs w:val="22"/>
                  <w:highlight w:val="yellow"/>
                </w:rPr>
                <w:delText>CC 6720 - Day Ahead Congestion - AS Non-Spinning Reserve Import Settlement</w:delText>
              </w:r>
            </w:del>
          </w:p>
        </w:tc>
      </w:tr>
      <w:tr w:rsidR="003C7999" w:rsidRPr="005A6836" w:rsidDel="005A6836" w14:paraId="2AEB3587" w14:textId="77777777">
        <w:trPr>
          <w:del w:id="105" w:author="Ciubal, Melchor" w:date="2023-10-17T11:04:00Z"/>
        </w:trPr>
        <w:tc>
          <w:tcPr>
            <w:tcW w:w="990" w:type="dxa"/>
            <w:vAlign w:val="center"/>
          </w:tcPr>
          <w:p w14:paraId="6E9B97B3" w14:textId="77777777" w:rsidR="003C7999" w:rsidRPr="005A6836" w:rsidDel="005A6836" w:rsidRDefault="003C7999" w:rsidP="002E6BE5">
            <w:pPr>
              <w:pStyle w:val="TableText0"/>
              <w:numPr>
                <w:ilvl w:val="0"/>
                <w:numId w:val="13"/>
              </w:numPr>
              <w:jc w:val="center"/>
              <w:rPr>
                <w:del w:id="106" w:author="Ciubal, Melchor" w:date="2023-10-17T11:04:00Z"/>
                <w:rFonts w:cs="Arial"/>
                <w:szCs w:val="22"/>
                <w:highlight w:val="yellow"/>
              </w:rPr>
            </w:pPr>
            <w:del w:id="107" w:author="Ciubal, Melchor" w:date="2023-09-25T16:09:00Z">
              <w:r w:rsidRPr="005A6836" w:rsidDel="003C7999">
                <w:rPr>
                  <w:rFonts w:cs="Arial"/>
                  <w:szCs w:val="22"/>
                  <w:highlight w:val="yellow"/>
                </w:rPr>
                <w:delText>4</w:delText>
              </w:r>
            </w:del>
          </w:p>
        </w:tc>
        <w:tc>
          <w:tcPr>
            <w:tcW w:w="3240" w:type="dxa"/>
            <w:vAlign w:val="center"/>
          </w:tcPr>
          <w:p w14:paraId="6217974D" w14:textId="77777777" w:rsidR="003C7999" w:rsidRPr="005A6836" w:rsidDel="005A6836" w:rsidRDefault="003C7999" w:rsidP="003C7999">
            <w:pPr>
              <w:pStyle w:val="TableText0"/>
              <w:rPr>
                <w:del w:id="108" w:author="Ciubal, Melchor" w:date="2023-10-17T11:04:00Z"/>
                <w:rFonts w:cs="Arial"/>
                <w:szCs w:val="22"/>
                <w:highlight w:val="yellow"/>
              </w:rPr>
            </w:pPr>
            <w:del w:id="109" w:author="Ciubal, Melchor" w:date="2023-10-17T11:04:00Z">
              <w:r w:rsidRPr="005A6836" w:rsidDel="005A6836">
                <w:rPr>
                  <w:rFonts w:cs="Arial"/>
                  <w:szCs w:val="22"/>
                  <w:highlight w:val="yellow"/>
                </w:rPr>
                <w:delText xml:space="preserve">CAISOHourlyTotalDACongestionRegUpAmount </w:delText>
              </w:r>
              <w:r w:rsidRPr="005A6836" w:rsidDel="005A6836">
                <w:rPr>
                  <w:rFonts w:cs="Arial"/>
                  <w:sz w:val="28"/>
                  <w:szCs w:val="28"/>
                  <w:highlight w:val="yellow"/>
                  <w:vertAlign w:val="subscript"/>
                </w:rPr>
                <w:delText>md</w:delText>
              </w:r>
              <w:r w:rsidRPr="005A6836" w:rsidDel="005A6836">
                <w:rPr>
                  <w:rFonts w:cs="Arial"/>
                  <w:bCs/>
                  <w:sz w:val="28"/>
                  <w:szCs w:val="28"/>
                  <w:highlight w:val="yellow"/>
                  <w:vertAlign w:val="subscript"/>
                </w:rPr>
                <w:delText>h</w:delText>
              </w:r>
            </w:del>
          </w:p>
        </w:tc>
        <w:tc>
          <w:tcPr>
            <w:tcW w:w="5220" w:type="dxa"/>
            <w:vAlign w:val="center"/>
          </w:tcPr>
          <w:p w14:paraId="3E1446C1" w14:textId="77777777" w:rsidR="003C7999" w:rsidRPr="005A6836" w:rsidDel="005A6836" w:rsidRDefault="003C7999" w:rsidP="003C7999">
            <w:pPr>
              <w:pStyle w:val="TableText0"/>
              <w:rPr>
                <w:del w:id="110" w:author="Ciubal, Melchor" w:date="2023-10-17T11:04:00Z"/>
                <w:rFonts w:cs="Arial"/>
                <w:color w:val="FF0000"/>
                <w:szCs w:val="22"/>
                <w:highlight w:val="yellow"/>
              </w:rPr>
            </w:pPr>
            <w:del w:id="111" w:author="Ciubal, Melchor" w:date="2023-10-17T11:04:00Z">
              <w:r w:rsidRPr="005A6836" w:rsidDel="005A6836">
                <w:rPr>
                  <w:szCs w:val="22"/>
                  <w:highlight w:val="yellow"/>
                </w:rPr>
                <w:delText>CC 6750 - Day Ahead Congestion - AS Regulation Up Import Settlement</w:delText>
              </w:r>
            </w:del>
          </w:p>
        </w:tc>
      </w:tr>
      <w:tr w:rsidR="003C7999" w:rsidRPr="005A6836" w:rsidDel="005A6836" w14:paraId="2FF28FA7" w14:textId="77777777">
        <w:trPr>
          <w:del w:id="112" w:author="Ciubal, Melchor" w:date="2023-10-17T11:04:00Z"/>
        </w:trPr>
        <w:tc>
          <w:tcPr>
            <w:tcW w:w="990" w:type="dxa"/>
            <w:vAlign w:val="center"/>
          </w:tcPr>
          <w:p w14:paraId="1C714699" w14:textId="77777777" w:rsidR="003C7999" w:rsidRPr="005A6836" w:rsidDel="005A6836" w:rsidRDefault="003C7999" w:rsidP="002E6BE5">
            <w:pPr>
              <w:pStyle w:val="TableText0"/>
              <w:numPr>
                <w:ilvl w:val="0"/>
                <w:numId w:val="13"/>
              </w:numPr>
              <w:jc w:val="center"/>
              <w:rPr>
                <w:del w:id="113" w:author="Ciubal, Melchor" w:date="2023-10-17T11:04:00Z"/>
                <w:rFonts w:cs="Arial"/>
                <w:szCs w:val="22"/>
                <w:highlight w:val="yellow"/>
              </w:rPr>
            </w:pPr>
            <w:del w:id="114" w:author="Ciubal, Melchor" w:date="2023-09-25T16:09:00Z">
              <w:r w:rsidRPr="005A6836" w:rsidDel="003C7999">
                <w:rPr>
                  <w:rFonts w:cs="Arial"/>
                  <w:szCs w:val="22"/>
                  <w:highlight w:val="yellow"/>
                </w:rPr>
                <w:lastRenderedPageBreak/>
                <w:delText>5</w:delText>
              </w:r>
            </w:del>
          </w:p>
        </w:tc>
        <w:tc>
          <w:tcPr>
            <w:tcW w:w="3240" w:type="dxa"/>
            <w:vAlign w:val="center"/>
          </w:tcPr>
          <w:p w14:paraId="40AE2B28" w14:textId="77777777" w:rsidR="003C7999" w:rsidRPr="005A6836" w:rsidDel="005A6836" w:rsidRDefault="003C7999" w:rsidP="003C7999">
            <w:pPr>
              <w:pStyle w:val="TableText0"/>
              <w:rPr>
                <w:del w:id="115" w:author="Ciubal, Melchor" w:date="2023-10-17T11:04:00Z"/>
                <w:rFonts w:cs="Arial"/>
                <w:szCs w:val="22"/>
                <w:highlight w:val="yellow"/>
              </w:rPr>
            </w:pPr>
            <w:del w:id="116" w:author="Ciubal, Melchor" w:date="2023-10-17T11:04:00Z">
              <w:r w:rsidRPr="005A6836" w:rsidDel="005A6836">
                <w:rPr>
                  <w:rFonts w:cs="Arial"/>
                  <w:szCs w:val="22"/>
                  <w:highlight w:val="yellow"/>
                </w:rPr>
                <w:delText xml:space="preserve">CAISOHourlyTotalDACongestionRegDownAmount </w:delText>
              </w:r>
              <w:r w:rsidRPr="005A6836" w:rsidDel="005A6836">
                <w:rPr>
                  <w:rFonts w:cs="Arial"/>
                  <w:sz w:val="28"/>
                  <w:szCs w:val="28"/>
                  <w:highlight w:val="yellow"/>
                  <w:vertAlign w:val="subscript"/>
                </w:rPr>
                <w:delText>md</w:delText>
              </w:r>
              <w:r w:rsidRPr="005A6836" w:rsidDel="005A6836">
                <w:rPr>
                  <w:rFonts w:cs="Arial"/>
                  <w:bCs/>
                  <w:sz w:val="28"/>
                  <w:szCs w:val="28"/>
                  <w:highlight w:val="yellow"/>
                  <w:vertAlign w:val="subscript"/>
                </w:rPr>
                <w:delText>h</w:delText>
              </w:r>
            </w:del>
          </w:p>
        </w:tc>
        <w:tc>
          <w:tcPr>
            <w:tcW w:w="5220" w:type="dxa"/>
            <w:vAlign w:val="center"/>
          </w:tcPr>
          <w:p w14:paraId="74BA739F" w14:textId="77777777" w:rsidR="003C7999" w:rsidRPr="005A6836" w:rsidDel="005A6836" w:rsidRDefault="003C7999" w:rsidP="003C7999">
            <w:pPr>
              <w:pStyle w:val="TableText0"/>
              <w:rPr>
                <w:del w:id="117" w:author="Ciubal, Melchor" w:date="2023-10-17T11:04:00Z"/>
                <w:rFonts w:cs="Arial"/>
                <w:color w:val="FF0000"/>
                <w:szCs w:val="22"/>
                <w:highlight w:val="yellow"/>
              </w:rPr>
            </w:pPr>
            <w:del w:id="118" w:author="Ciubal, Melchor" w:date="2023-10-17T11:04:00Z">
              <w:r w:rsidRPr="005A6836" w:rsidDel="005A6836">
                <w:rPr>
                  <w:szCs w:val="22"/>
                  <w:highlight w:val="yellow"/>
                </w:rPr>
                <w:delText>CC 6760 - Day Ahead Congestion - AS Regulation Down Import Settlement</w:delText>
              </w:r>
            </w:del>
          </w:p>
        </w:tc>
      </w:tr>
      <w:tr w:rsidR="003C7999" w:rsidRPr="009B4C17" w:rsidDel="005A6836" w14:paraId="7B3F2AB4" w14:textId="77777777" w:rsidTr="005224F3">
        <w:trPr>
          <w:del w:id="119" w:author="Ciubal, Melchor" w:date="2023-10-17T11:04:00Z"/>
        </w:trPr>
        <w:tc>
          <w:tcPr>
            <w:tcW w:w="990" w:type="dxa"/>
            <w:tcBorders>
              <w:top w:val="single" w:sz="4" w:space="0" w:color="auto"/>
              <w:left w:val="single" w:sz="4" w:space="0" w:color="auto"/>
              <w:bottom w:val="single" w:sz="4" w:space="0" w:color="auto"/>
              <w:right w:val="single" w:sz="4" w:space="0" w:color="auto"/>
            </w:tcBorders>
            <w:vAlign w:val="center"/>
          </w:tcPr>
          <w:p w14:paraId="077DBAEF" w14:textId="77777777" w:rsidR="003C7999" w:rsidRPr="005A6836" w:rsidDel="005A6836" w:rsidRDefault="003C7999" w:rsidP="002E6BE5">
            <w:pPr>
              <w:pStyle w:val="TableText0"/>
              <w:numPr>
                <w:ilvl w:val="0"/>
                <w:numId w:val="13"/>
              </w:numPr>
              <w:jc w:val="center"/>
              <w:rPr>
                <w:del w:id="120" w:author="Ciubal, Melchor" w:date="2023-10-17T11:04:00Z"/>
                <w:rFonts w:cs="Arial"/>
                <w:szCs w:val="22"/>
                <w:highlight w:val="yellow"/>
              </w:rPr>
            </w:pPr>
            <w:del w:id="121" w:author="Ciubal, Melchor" w:date="2023-09-25T16:09:00Z">
              <w:r w:rsidRPr="005A6836" w:rsidDel="003C7999">
                <w:rPr>
                  <w:rFonts w:cs="Arial"/>
                  <w:szCs w:val="22"/>
                  <w:highlight w:val="yellow"/>
                </w:rPr>
                <w:delText>6</w:delText>
              </w:r>
            </w:del>
          </w:p>
        </w:tc>
        <w:tc>
          <w:tcPr>
            <w:tcW w:w="3240" w:type="dxa"/>
            <w:tcBorders>
              <w:top w:val="single" w:sz="4" w:space="0" w:color="auto"/>
              <w:left w:val="single" w:sz="4" w:space="0" w:color="auto"/>
              <w:bottom w:val="single" w:sz="4" w:space="0" w:color="auto"/>
              <w:right w:val="single" w:sz="4" w:space="0" w:color="auto"/>
            </w:tcBorders>
            <w:vAlign w:val="center"/>
          </w:tcPr>
          <w:p w14:paraId="7D791E50" w14:textId="77777777" w:rsidR="003C7999" w:rsidRPr="005A6836" w:rsidDel="005A6836" w:rsidRDefault="003C7999" w:rsidP="003C7999">
            <w:pPr>
              <w:pStyle w:val="TableText0"/>
              <w:rPr>
                <w:del w:id="122" w:author="Ciubal, Melchor" w:date="2023-10-17T11:04:00Z"/>
                <w:rFonts w:cs="Arial"/>
                <w:szCs w:val="22"/>
                <w:highlight w:val="yellow"/>
              </w:rPr>
            </w:pPr>
            <w:del w:id="123" w:author="Ciubal, Melchor" w:date="2023-10-17T11:04:00Z">
              <w:r w:rsidRPr="005A6836" w:rsidDel="005A6836">
                <w:rPr>
                  <w:rFonts w:cs="Arial"/>
                  <w:szCs w:val="22"/>
                  <w:highlight w:val="yellow"/>
                </w:rPr>
                <w:delText xml:space="preserve">CAISOTotalHourlyDAVirtualAwardCongAmount </w:delText>
              </w:r>
              <w:r w:rsidRPr="005A6836" w:rsidDel="005A6836">
                <w:rPr>
                  <w:rFonts w:cs="Arial"/>
                  <w:sz w:val="28"/>
                  <w:szCs w:val="28"/>
                  <w:highlight w:val="yellow"/>
                  <w:vertAlign w:val="subscript"/>
                </w:rPr>
                <w:delText>mdh</w:delText>
              </w:r>
            </w:del>
          </w:p>
        </w:tc>
        <w:tc>
          <w:tcPr>
            <w:tcW w:w="5220" w:type="dxa"/>
            <w:tcBorders>
              <w:top w:val="single" w:sz="4" w:space="0" w:color="auto"/>
              <w:left w:val="single" w:sz="4" w:space="0" w:color="auto"/>
              <w:bottom w:val="single" w:sz="4" w:space="0" w:color="auto"/>
              <w:right w:val="single" w:sz="4" w:space="0" w:color="auto"/>
            </w:tcBorders>
            <w:vAlign w:val="center"/>
          </w:tcPr>
          <w:p w14:paraId="2A8CEBCF" w14:textId="77777777" w:rsidR="003C7999" w:rsidRPr="009B4C17" w:rsidDel="005A6836" w:rsidRDefault="003C7999" w:rsidP="003C7999">
            <w:pPr>
              <w:pStyle w:val="TableText0"/>
              <w:rPr>
                <w:del w:id="124" w:author="Ciubal, Melchor" w:date="2023-10-17T11:04:00Z"/>
                <w:szCs w:val="22"/>
              </w:rPr>
            </w:pPr>
            <w:del w:id="125" w:author="Ciubal, Melchor" w:date="2023-10-17T11:04:00Z">
              <w:r w:rsidRPr="005A6836" w:rsidDel="005A6836">
                <w:rPr>
                  <w:szCs w:val="22"/>
                  <w:highlight w:val="yellow"/>
                </w:rPr>
                <w:delText>CC 6013 - Convergence Bidding Day Ahead Energy, Congestion, Loss Settlement</w:delText>
              </w:r>
            </w:del>
          </w:p>
        </w:tc>
      </w:tr>
    </w:tbl>
    <w:p w14:paraId="415638AC" w14:textId="77777777" w:rsidR="00FE3C58" w:rsidRPr="009B4C17" w:rsidRDefault="00FE3C58" w:rsidP="00A05ACD">
      <w:pPr>
        <w:pStyle w:val="BodyText"/>
        <w:spacing w:after="0"/>
        <w:ind w:left="60"/>
      </w:pPr>
    </w:p>
    <w:p w14:paraId="23C8ECF0" w14:textId="77777777" w:rsidR="008105A3" w:rsidRPr="009B4C17" w:rsidRDefault="008105A3" w:rsidP="00F74294">
      <w:pPr>
        <w:pStyle w:val="Heading2"/>
        <w:numPr>
          <w:ilvl w:val="0"/>
          <w:numId w:val="0"/>
        </w:numPr>
      </w:pPr>
    </w:p>
    <w:p w14:paraId="6E366D7B" w14:textId="77777777" w:rsidR="008105A3" w:rsidRPr="009B4C17" w:rsidRDefault="008105A3" w:rsidP="00A05ACD"/>
    <w:p w14:paraId="3912EDA9" w14:textId="77777777" w:rsidR="008105A3" w:rsidRPr="009B4C17" w:rsidRDefault="008105A3" w:rsidP="00F74294">
      <w:pPr>
        <w:pStyle w:val="Heading2"/>
      </w:pPr>
      <w:bookmarkStart w:id="126" w:name="_Toc187677880"/>
      <w:r w:rsidRPr="009B4C17">
        <w:t>CAISO Formula</w:t>
      </w:r>
      <w:bookmarkEnd w:id="126"/>
    </w:p>
    <w:p w14:paraId="26344E7A" w14:textId="77777777" w:rsidR="008105A3" w:rsidRPr="009B4C17" w:rsidRDefault="008105A3" w:rsidP="00A05ACD"/>
    <w:p w14:paraId="3FB36F3E" w14:textId="77777777" w:rsidR="00F6462F" w:rsidRPr="009B4C17" w:rsidRDefault="00F6462F" w:rsidP="00A05ACD">
      <w:pPr>
        <w:pStyle w:val="NormalIndent"/>
        <w:ind w:left="2340" w:hanging="180"/>
        <w:rPr>
          <w:rFonts w:ascii="Arial" w:hAnsi="Arial"/>
          <w:sz w:val="22"/>
          <w:szCs w:val="22"/>
        </w:rPr>
      </w:pPr>
    </w:p>
    <w:p w14:paraId="61BF7DF4" w14:textId="77777777" w:rsidR="006D6FBA" w:rsidRPr="009B4C17" w:rsidRDefault="006D6FBA" w:rsidP="00DB1DFC">
      <w:pPr>
        <w:pStyle w:val="Heading3"/>
      </w:pPr>
      <w:proofErr w:type="spellStart"/>
      <w:r w:rsidRPr="009B4C17">
        <w:rPr>
          <w:rStyle w:val="StyleBodyArialChar"/>
        </w:rPr>
        <w:t>BADailyCRR</w:t>
      </w:r>
      <w:r w:rsidR="00117851" w:rsidRPr="009B4C17">
        <w:rPr>
          <w:rStyle w:val="StyleBodyArialChar"/>
        </w:rPr>
        <w:t>Total</w:t>
      </w:r>
      <w:r w:rsidRPr="009B4C17">
        <w:rPr>
          <w:rStyle w:val="StyleBodyArialChar"/>
        </w:rPr>
        <w:t>SettlementAmount</w:t>
      </w:r>
      <w:proofErr w:type="spellEnd"/>
      <w:r w:rsidRPr="009B4C17">
        <w:rPr>
          <w:rStyle w:val="StyleBodyArialChar"/>
        </w:rPr>
        <w:t xml:space="preserve"> </w:t>
      </w:r>
      <w:proofErr w:type="spellStart"/>
      <w:r w:rsidRPr="009B4C17">
        <w:rPr>
          <w:sz w:val="28"/>
          <w:vertAlign w:val="subscript"/>
        </w:rPr>
        <w:t>Bmd</w:t>
      </w:r>
      <w:proofErr w:type="spellEnd"/>
      <w:r w:rsidRPr="009B4C17">
        <w:rPr>
          <w:rStyle w:val="StyleBodyArialChar"/>
        </w:rPr>
        <w:t xml:space="preserve"> =</w:t>
      </w:r>
    </w:p>
    <w:p w14:paraId="0A4FF114" w14:textId="77777777" w:rsidR="006D6FBA" w:rsidRPr="009B4C17" w:rsidRDefault="00CD454E" w:rsidP="00F6462F">
      <w:pPr>
        <w:pStyle w:val="Body"/>
        <w:ind w:firstLine="720"/>
        <w:jc w:val="left"/>
        <w:rPr>
          <w:rFonts w:ascii="Arial" w:hAnsi="Arial" w:cs="Arial"/>
          <w:sz w:val="22"/>
          <w:szCs w:val="22"/>
        </w:rPr>
      </w:pPr>
      <w:proofErr w:type="spellStart"/>
      <w:r w:rsidRPr="009B4C17">
        <w:rPr>
          <w:rStyle w:val="StyleBodyArialChar"/>
          <w:rFonts w:cs="Arial"/>
          <w:szCs w:val="22"/>
        </w:rPr>
        <w:t>BADailyCRRTotalSettlementValue</w:t>
      </w:r>
      <w:proofErr w:type="spellEnd"/>
      <w:r w:rsidRPr="009B4C17">
        <w:rPr>
          <w:rStyle w:val="StyleBodyArialChar"/>
          <w:rFonts w:cs="Arial"/>
          <w:szCs w:val="22"/>
        </w:rPr>
        <w:t xml:space="preserve"> </w:t>
      </w:r>
      <w:proofErr w:type="spellStart"/>
      <w:r w:rsidRPr="009B4C17">
        <w:rPr>
          <w:rFonts w:ascii="Arial" w:hAnsi="Arial" w:cs="Arial"/>
          <w:sz w:val="28"/>
          <w:szCs w:val="22"/>
          <w:vertAlign w:val="subscript"/>
        </w:rPr>
        <w:t>Bmd</w:t>
      </w:r>
      <w:proofErr w:type="spellEnd"/>
    </w:p>
    <w:p w14:paraId="37E05446" w14:textId="77777777" w:rsidR="00F6462F" w:rsidRDefault="00F6462F" w:rsidP="00F6462F">
      <w:pPr>
        <w:pStyle w:val="Body"/>
        <w:ind w:firstLine="720"/>
        <w:jc w:val="left"/>
        <w:rPr>
          <w:ins w:id="127" w:author="Ciubal, Melchor" w:date="2023-09-26T16:41:00Z"/>
          <w:rFonts w:ascii="Arial" w:hAnsi="Arial" w:cs="Arial"/>
          <w:sz w:val="28"/>
          <w:szCs w:val="28"/>
          <w:vertAlign w:val="subscript"/>
        </w:rPr>
      </w:pPr>
      <w:proofErr w:type="gramStart"/>
      <w:r w:rsidRPr="009B4C17">
        <w:rPr>
          <w:rFonts w:ascii="Arial" w:hAnsi="Arial" w:cs="Arial"/>
          <w:sz w:val="22"/>
          <w:szCs w:val="22"/>
        </w:rPr>
        <w:t xml:space="preserve">+ </w:t>
      </w:r>
      <w:r w:rsidR="002E1CE5" w:rsidRPr="009B4C17">
        <w:rPr>
          <w:rFonts w:ascii="Arial" w:hAnsi="Arial" w:cs="Arial"/>
          <w:sz w:val="22"/>
          <w:szCs w:val="22"/>
        </w:rPr>
        <w:t xml:space="preserve"> </w:t>
      </w:r>
      <w:proofErr w:type="spellStart"/>
      <w:r w:rsidR="002E1CE5" w:rsidRPr="009B4C17">
        <w:rPr>
          <w:rFonts w:ascii="Arial" w:hAnsi="Arial" w:cs="Arial"/>
          <w:sz w:val="22"/>
          <w:szCs w:val="22"/>
        </w:rPr>
        <w:t>BA</w:t>
      </w:r>
      <w:r w:rsidR="000B2E5C" w:rsidRPr="009B4C17">
        <w:rPr>
          <w:rFonts w:ascii="Arial" w:hAnsi="Arial" w:cs="Arial"/>
          <w:sz w:val="22"/>
          <w:szCs w:val="22"/>
        </w:rPr>
        <w:t>Daily</w:t>
      </w:r>
      <w:r w:rsidR="002E1CE5" w:rsidRPr="009B4C17">
        <w:rPr>
          <w:rStyle w:val="StyleBodyArialChar"/>
          <w:rFonts w:cs="Arial"/>
          <w:szCs w:val="22"/>
        </w:rPr>
        <w:t>PTBChargeAdjustmentCRRSettlementAmount</w:t>
      </w:r>
      <w:proofErr w:type="spellEnd"/>
      <w:proofErr w:type="gramEnd"/>
      <w:r w:rsidR="002E1CE5" w:rsidRPr="009B4C17">
        <w:rPr>
          <w:rStyle w:val="StyleBodyArialChar"/>
          <w:rFonts w:cs="Arial"/>
          <w:szCs w:val="22"/>
        </w:rPr>
        <w:t xml:space="preserve"> </w:t>
      </w:r>
      <w:proofErr w:type="spellStart"/>
      <w:r w:rsidR="002E1CE5" w:rsidRPr="009B4C17">
        <w:rPr>
          <w:rFonts w:ascii="Arial" w:hAnsi="Arial" w:cs="Arial"/>
          <w:sz w:val="28"/>
          <w:szCs w:val="28"/>
          <w:vertAlign w:val="subscript"/>
        </w:rPr>
        <w:t>Bmd</w:t>
      </w:r>
      <w:proofErr w:type="spellEnd"/>
    </w:p>
    <w:p w14:paraId="340DCA43" w14:textId="74A6F296" w:rsidR="00BF5653" w:rsidRPr="009B4C17" w:rsidDel="00DB1DFC" w:rsidRDefault="00BF5653" w:rsidP="00F6462F">
      <w:pPr>
        <w:pStyle w:val="Body"/>
        <w:ind w:firstLine="720"/>
        <w:jc w:val="left"/>
        <w:rPr>
          <w:del w:id="128" w:author="Arora, Monika" w:date="2025-01-09T23:15:00Z"/>
          <w:rFonts w:ascii="Arial" w:hAnsi="Arial" w:cs="Arial"/>
          <w:bCs/>
          <w:sz w:val="22"/>
          <w:szCs w:val="22"/>
        </w:rPr>
      </w:pPr>
    </w:p>
    <w:p w14:paraId="10153519" w14:textId="77777777" w:rsidR="00AE398D" w:rsidRPr="009B4C17" w:rsidRDefault="00AE398D" w:rsidP="00F6462F">
      <w:pPr>
        <w:pStyle w:val="Body"/>
        <w:ind w:firstLine="720"/>
        <w:jc w:val="left"/>
        <w:rPr>
          <w:rFonts w:ascii="Arial" w:hAnsi="Arial" w:cs="Arial"/>
          <w:sz w:val="22"/>
          <w:szCs w:val="22"/>
        </w:rPr>
      </w:pPr>
    </w:p>
    <w:p w14:paraId="18A2C1DF" w14:textId="77777777" w:rsidR="00CD454E" w:rsidRPr="009B4C17" w:rsidRDefault="00CD454E" w:rsidP="00DB1DFC">
      <w:pPr>
        <w:pStyle w:val="Heading3"/>
      </w:pPr>
      <w:proofErr w:type="spellStart"/>
      <w:r w:rsidRPr="00DB1DFC">
        <w:rPr>
          <w:rStyle w:val="StyleBodyArialChar"/>
        </w:rPr>
        <w:t>BADailyCRRTotalSettlementValue</w:t>
      </w:r>
      <w:proofErr w:type="spellEnd"/>
      <w:r w:rsidRPr="009B4C17">
        <w:rPr>
          <w:rStyle w:val="StyleBodyArialChar"/>
        </w:rPr>
        <w:t xml:space="preserve"> </w:t>
      </w:r>
      <w:proofErr w:type="spellStart"/>
      <w:r w:rsidRPr="009B4C17">
        <w:rPr>
          <w:sz w:val="28"/>
          <w:vertAlign w:val="subscript"/>
        </w:rPr>
        <w:t>Bmd</w:t>
      </w:r>
      <w:proofErr w:type="spellEnd"/>
      <w:r w:rsidRPr="009B4C17">
        <w:rPr>
          <w:rStyle w:val="StyleBodyArialChar"/>
        </w:rPr>
        <w:t xml:space="preserve"> =</w:t>
      </w:r>
    </w:p>
    <w:p w14:paraId="36F44DEC" w14:textId="77777777" w:rsidR="00CD454E" w:rsidRPr="009B4C17" w:rsidRDefault="00CD454E" w:rsidP="00CD454E">
      <w:pPr>
        <w:pStyle w:val="Body"/>
        <w:ind w:firstLine="720"/>
        <w:jc w:val="left"/>
        <w:rPr>
          <w:rFonts w:ascii="Arial" w:hAnsi="Arial" w:cs="Arial"/>
          <w:sz w:val="22"/>
          <w:szCs w:val="22"/>
        </w:rPr>
      </w:pPr>
      <w:r w:rsidRPr="009B4C17">
        <w:rPr>
          <w:rStyle w:val="StyleBodyArialChar"/>
          <w:rFonts w:cs="Arial"/>
          <w:i/>
          <w:szCs w:val="22"/>
        </w:rPr>
        <w:t xml:space="preserve">Sum over (z) </w:t>
      </w:r>
      <w:proofErr w:type="spellStart"/>
      <w:r w:rsidRPr="009B4C17">
        <w:rPr>
          <w:rStyle w:val="StyleBodyArialChar"/>
          <w:rFonts w:cs="Arial"/>
          <w:szCs w:val="22"/>
        </w:rPr>
        <w:t>BADailyCRRSettlementValue</w:t>
      </w:r>
      <w:proofErr w:type="spellEnd"/>
      <w:r w:rsidRPr="009B4C17">
        <w:rPr>
          <w:rStyle w:val="StyleBodyArialChar"/>
          <w:rFonts w:cs="Arial"/>
          <w:szCs w:val="22"/>
        </w:rPr>
        <w:t xml:space="preserve"> </w:t>
      </w:r>
      <w:proofErr w:type="spellStart"/>
      <w:r w:rsidRPr="009B4C17">
        <w:rPr>
          <w:rFonts w:ascii="Arial" w:hAnsi="Arial" w:cs="Arial"/>
          <w:sz w:val="28"/>
          <w:szCs w:val="28"/>
          <w:vertAlign w:val="subscript"/>
        </w:rPr>
        <w:t>Bzmd</w:t>
      </w:r>
      <w:proofErr w:type="spellEnd"/>
    </w:p>
    <w:p w14:paraId="555E1C44" w14:textId="77777777" w:rsidR="00CD454E" w:rsidRPr="009B4C17" w:rsidRDefault="00CD454E" w:rsidP="00F6462F">
      <w:pPr>
        <w:pStyle w:val="Body"/>
        <w:ind w:firstLine="720"/>
        <w:jc w:val="left"/>
        <w:rPr>
          <w:rFonts w:ascii="Arial" w:hAnsi="Arial" w:cs="Arial"/>
          <w:sz w:val="22"/>
          <w:szCs w:val="22"/>
        </w:rPr>
      </w:pPr>
    </w:p>
    <w:p w14:paraId="166F4C20" w14:textId="77777777" w:rsidR="002E1CE5" w:rsidRPr="009B4C17" w:rsidRDefault="002E1CE5" w:rsidP="00DB1DFC">
      <w:pPr>
        <w:pStyle w:val="Heading3"/>
        <w:ind w:left="720" w:hanging="720"/>
        <w:rPr>
          <w:i/>
        </w:rPr>
      </w:pPr>
      <w:proofErr w:type="spellStart"/>
      <w:r w:rsidRPr="00DB1DFC">
        <w:rPr>
          <w:rStyle w:val="StyleBodyArialChar"/>
        </w:rPr>
        <w:t>BA</w:t>
      </w:r>
      <w:r w:rsidR="000B2E5C" w:rsidRPr="00DB1DFC">
        <w:rPr>
          <w:rStyle w:val="StyleBodyArialChar"/>
        </w:rPr>
        <w:t>Daily</w:t>
      </w:r>
      <w:r w:rsidRPr="00DB1DFC">
        <w:rPr>
          <w:rStyle w:val="StyleBodyArialChar"/>
        </w:rPr>
        <w:t>PTBChargeAdjustmentCRRSettlementAmount</w:t>
      </w:r>
      <w:proofErr w:type="spellEnd"/>
      <w:r w:rsidRPr="009B4C17">
        <w:rPr>
          <w:rStyle w:val="StyleBodyArialChar"/>
        </w:rPr>
        <w:t xml:space="preserve"> </w:t>
      </w:r>
      <w:proofErr w:type="spellStart"/>
      <w:r w:rsidRPr="009B4C17">
        <w:rPr>
          <w:bCs/>
          <w:sz w:val="28"/>
          <w:szCs w:val="28"/>
          <w:vertAlign w:val="subscript"/>
        </w:rPr>
        <w:t>Bmd</w:t>
      </w:r>
      <w:proofErr w:type="spellEnd"/>
      <w:r w:rsidRPr="009B4C17">
        <w:rPr>
          <w:bCs/>
          <w:sz w:val="28"/>
          <w:szCs w:val="28"/>
          <w:vertAlign w:val="subscript"/>
        </w:rPr>
        <w:t xml:space="preserve"> = </w:t>
      </w:r>
      <w:r w:rsidRPr="009B4C17">
        <w:rPr>
          <w:rStyle w:val="StyleBodyArialChar"/>
        </w:rPr>
        <w:t xml:space="preserve">Sum over (J) </w:t>
      </w:r>
      <w:proofErr w:type="spellStart"/>
      <w:r w:rsidRPr="009B4C17">
        <w:rPr>
          <w:rStyle w:val="StyleBodyArialChar"/>
        </w:rPr>
        <w:t>PTBChargeAdjustmentBADailyCRRSettlementAmount</w:t>
      </w:r>
      <w:proofErr w:type="spellEnd"/>
      <w:r w:rsidRPr="009B4C17">
        <w:rPr>
          <w:rStyle w:val="StyleBodyArialChar"/>
        </w:rPr>
        <w:t xml:space="preserve"> </w:t>
      </w:r>
      <w:proofErr w:type="spellStart"/>
      <w:r w:rsidRPr="009B4C17">
        <w:rPr>
          <w:sz w:val="28"/>
          <w:szCs w:val="28"/>
          <w:vertAlign w:val="subscript"/>
        </w:rPr>
        <w:t>BJmd</w:t>
      </w:r>
      <w:proofErr w:type="spellEnd"/>
    </w:p>
    <w:p w14:paraId="46C81EEC" w14:textId="40AD879E" w:rsidR="00C8754B" w:rsidRPr="009B4C17" w:rsidDel="00DB1DFC" w:rsidRDefault="00C8754B" w:rsidP="002621B1">
      <w:pPr>
        <w:pStyle w:val="Config1"/>
        <w:numPr>
          <w:ilvl w:val="0"/>
          <w:numId w:val="0"/>
        </w:numPr>
        <w:rPr>
          <w:del w:id="129" w:author="Arora, Monika" w:date="2025-01-09T23:17:00Z"/>
        </w:rPr>
      </w:pPr>
    </w:p>
    <w:p w14:paraId="06571F86" w14:textId="77777777" w:rsidR="00052BDA" w:rsidRPr="009B4C17" w:rsidRDefault="00052BDA" w:rsidP="00DB1DFC">
      <w:pPr>
        <w:pStyle w:val="Heading3"/>
      </w:pPr>
      <w:proofErr w:type="spellStart"/>
      <w:r w:rsidRPr="009B4C17">
        <w:rPr>
          <w:rStyle w:val="StyleBodyArialChar"/>
        </w:rPr>
        <w:t>CAISODailyCRRSettlementAmount</w:t>
      </w:r>
      <w:proofErr w:type="spellEnd"/>
      <w:r w:rsidRPr="009B4C17">
        <w:rPr>
          <w:rStyle w:val="StyleBodyArialChar"/>
        </w:rPr>
        <w:t xml:space="preserve"> </w:t>
      </w:r>
      <w:r w:rsidRPr="009B4C17">
        <w:t>md</w:t>
      </w:r>
      <w:r w:rsidRPr="009B4C17">
        <w:rPr>
          <w:rStyle w:val="StyleBodyArialChar"/>
        </w:rPr>
        <w:t xml:space="preserve"> =</w:t>
      </w:r>
    </w:p>
    <w:p w14:paraId="57611EB6" w14:textId="77777777" w:rsidR="00052BDA" w:rsidRPr="009B4C17" w:rsidRDefault="00052BDA" w:rsidP="00052BDA">
      <w:pPr>
        <w:pStyle w:val="Body"/>
        <w:ind w:firstLine="720"/>
        <w:jc w:val="left"/>
        <w:rPr>
          <w:rFonts w:ascii="Arial" w:hAnsi="Arial" w:cs="Arial"/>
          <w:i/>
          <w:sz w:val="22"/>
          <w:szCs w:val="22"/>
        </w:rPr>
      </w:pPr>
      <w:r w:rsidRPr="00DB1DFC">
        <w:rPr>
          <w:rStyle w:val="StyleBodyArialChar"/>
          <w:rFonts w:cs="Arial"/>
          <w:iCs/>
          <w:szCs w:val="22"/>
        </w:rPr>
        <w:t xml:space="preserve">Sum over (B) </w:t>
      </w:r>
      <w:proofErr w:type="spellStart"/>
      <w:r w:rsidRPr="00DB1DFC">
        <w:rPr>
          <w:rStyle w:val="StyleBodyArialChar"/>
          <w:rFonts w:cs="Arial"/>
          <w:iCs/>
          <w:szCs w:val="22"/>
        </w:rPr>
        <w:t>BADailyCRRTotalSettlementAmount</w:t>
      </w:r>
      <w:proofErr w:type="spellEnd"/>
      <w:r w:rsidRPr="009B4C17">
        <w:rPr>
          <w:rStyle w:val="StyleBodyArialChar"/>
          <w:rFonts w:cs="Arial"/>
          <w:szCs w:val="22"/>
        </w:rPr>
        <w:t xml:space="preserve"> </w:t>
      </w:r>
      <w:proofErr w:type="spellStart"/>
      <w:r w:rsidRPr="009B4C17">
        <w:rPr>
          <w:rFonts w:ascii="Arial" w:hAnsi="Arial" w:cs="Arial"/>
          <w:sz w:val="28"/>
          <w:szCs w:val="28"/>
          <w:vertAlign w:val="subscript"/>
        </w:rPr>
        <w:t>Bmd</w:t>
      </w:r>
      <w:proofErr w:type="spellEnd"/>
    </w:p>
    <w:p w14:paraId="43E40D73" w14:textId="77777777" w:rsidR="00052BDA" w:rsidRPr="009B4C17" w:rsidRDefault="00052BDA" w:rsidP="00052BDA">
      <w:pPr>
        <w:pStyle w:val="NormalIndent"/>
        <w:ind w:left="2340" w:hanging="180"/>
        <w:rPr>
          <w:rFonts w:ascii="Arial" w:hAnsi="Arial"/>
          <w:sz w:val="22"/>
          <w:szCs w:val="22"/>
        </w:rPr>
      </w:pPr>
    </w:p>
    <w:p w14:paraId="1EE4CCBF" w14:textId="77777777" w:rsidR="00052BDA" w:rsidRPr="009B4C17" w:rsidRDefault="00052BDA" w:rsidP="00A05ACD">
      <w:pPr>
        <w:pStyle w:val="NormalIndent"/>
        <w:ind w:left="2340" w:hanging="180"/>
        <w:rPr>
          <w:rFonts w:ascii="Arial" w:hAnsi="Arial"/>
          <w:sz w:val="22"/>
          <w:szCs w:val="22"/>
        </w:rPr>
      </w:pPr>
    </w:p>
    <w:p w14:paraId="4A8F784E" w14:textId="77777777" w:rsidR="00DF19F6" w:rsidRPr="009B4C17" w:rsidRDefault="00DF19F6" w:rsidP="00DB1DFC">
      <w:pPr>
        <w:pStyle w:val="Heading3"/>
      </w:pPr>
      <w:proofErr w:type="spellStart"/>
      <w:r w:rsidRPr="009B4C17">
        <w:rPr>
          <w:rStyle w:val="StyleBodyArialChar"/>
        </w:rPr>
        <w:t>BADailyCRRDeficitAmount</w:t>
      </w:r>
      <w:proofErr w:type="spellEnd"/>
      <w:r w:rsidRPr="009B4C17">
        <w:rPr>
          <w:rStyle w:val="StyleBodyArialChar"/>
        </w:rPr>
        <w:t xml:space="preserve"> </w:t>
      </w:r>
      <w:proofErr w:type="spellStart"/>
      <w:r w:rsidRPr="009B4C17">
        <w:rPr>
          <w:sz w:val="28"/>
          <w:vertAlign w:val="subscript"/>
        </w:rPr>
        <w:t>BzH’Ma’e’md</w:t>
      </w:r>
      <w:proofErr w:type="spellEnd"/>
      <w:r w:rsidRPr="009B4C17">
        <w:rPr>
          <w:rStyle w:val="StyleBodyArialChar"/>
        </w:rPr>
        <w:t xml:space="preserve"> =</w:t>
      </w:r>
    </w:p>
    <w:p w14:paraId="7D0715A9" w14:textId="77777777" w:rsidR="007C7E68" w:rsidRDefault="007C7E68" w:rsidP="00DF19F6">
      <w:pPr>
        <w:pStyle w:val="Body"/>
        <w:ind w:firstLine="720"/>
        <w:jc w:val="left"/>
        <w:rPr>
          <w:ins w:id="130" w:author="Ciubal, Melchor" w:date="2024-01-30T18:56:00Z"/>
          <w:rFonts w:ascii="Arial" w:hAnsi="Arial" w:cs="Arial"/>
          <w:sz w:val="22"/>
          <w:szCs w:val="22"/>
        </w:rPr>
      </w:pPr>
      <w:ins w:id="131" w:author="Ciubal, Melchor" w:date="2024-01-30T18:56:00Z">
        <w:r w:rsidRPr="007C7E68">
          <w:rPr>
            <w:rFonts w:ascii="Arial" w:hAnsi="Arial" w:cs="Arial"/>
            <w:sz w:val="22"/>
            <w:szCs w:val="22"/>
            <w:highlight w:val="yellow"/>
          </w:rPr>
          <w:t>Sum (D’’) {</w:t>
        </w:r>
      </w:ins>
    </w:p>
    <w:p w14:paraId="13D6DF9F" w14:textId="77777777" w:rsidR="000E4D7C" w:rsidRPr="009B4C17" w:rsidRDefault="000E4D7C" w:rsidP="00DF19F6">
      <w:pPr>
        <w:pStyle w:val="Body"/>
        <w:ind w:firstLine="720"/>
        <w:jc w:val="left"/>
        <w:rPr>
          <w:rStyle w:val="StyleBodyArialChar"/>
          <w:rFonts w:cs="Arial"/>
          <w:szCs w:val="22"/>
        </w:rPr>
      </w:pPr>
      <w:r w:rsidRPr="009B4C17">
        <w:rPr>
          <w:rFonts w:ascii="Arial" w:hAnsi="Arial" w:cs="Arial"/>
          <w:sz w:val="22"/>
          <w:szCs w:val="22"/>
        </w:rPr>
        <w:t xml:space="preserve">If </w:t>
      </w:r>
      <w:r w:rsidRPr="009B4C17">
        <w:rPr>
          <w:rStyle w:val="StyleBodyArialChar"/>
          <w:rFonts w:cs="Arial"/>
          <w:szCs w:val="22"/>
        </w:rPr>
        <w:t>CRR Type (‘M’) = “MT_TOR</w:t>
      </w:r>
      <w:proofErr w:type="gramStart"/>
      <w:r w:rsidRPr="009B4C17">
        <w:rPr>
          <w:rStyle w:val="StyleBodyArialChar"/>
          <w:rFonts w:cs="Arial"/>
          <w:szCs w:val="22"/>
        </w:rPr>
        <w:t>”  (</w:t>
      </w:r>
      <w:proofErr w:type="gramEnd"/>
      <w:r w:rsidRPr="009B4C17">
        <w:rPr>
          <w:rStyle w:val="StyleBodyArialChar"/>
          <w:rFonts w:cs="Arial"/>
          <w:szCs w:val="22"/>
        </w:rPr>
        <w:t>indicates a Merchant TOR CRR Type)</w:t>
      </w:r>
    </w:p>
    <w:p w14:paraId="354D878B" w14:textId="77777777" w:rsidR="000E4D7C" w:rsidRPr="009B4C17" w:rsidRDefault="000E4D7C" w:rsidP="00DF19F6">
      <w:pPr>
        <w:pStyle w:val="Body"/>
        <w:ind w:firstLine="720"/>
        <w:jc w:val="left"/>
        <w:rPr>
          <w:rStyle w:val="StyleBodyArialChar"/>
          <w:rFonts w:cs="Arial"/>
          <w:szCs w:val="22"/>
        </w:rPr>
      </w:pPr>
      <w:r w:rsidRPr="009B4C17">
        <w:rPr>
          <w:rStyle w:val="StyleBodyArialChar"/>
          <w:rFonts w:cs="Arial"/>
          <w:szCs w:val="22"/>
        </w:rPr>
        <w:t xml:space="preserve">Then </w:t>
      </w:r>
    </w:p>
    <w:p w14:paraId="7A559C7C" w14:textId="77777777" w:rsidR="000E4D7C" w:rsidRPr="009B4C17" w:rsidRDefault="000E4D7C" w:rsidP="00DF19F6">
      <w:pPr>
        <w:pStyle w:val="Body"/>
        <w:ind w:firstLine="720"/>
        <w:jc w:val="left"/>
        <w:rPr>
          <w:rStyle w:val="StyleBodyArialChar"/>
          <w:rFonts w:cs="Arial"/>
          <w:szCs w:val="22"/>
        </w:rPr>
      </w:pPr>
      <w:r w:rsidRPr="009B4C17">
        <w:rPr>
          <w:rStyle w:val="StyleBodyArialChar"/>
          <w:rFonts w:cs="Arial"/>
          <w:szCs w:val="22"/>
        </w:rPr>
        <w:tab/>
        <w:t>0</w:t>
      </w:r>
    </w:p>
    <w:p w14:paraId="41613BB4" w14:textId="77777777" w:rsidR="000E4D7C" w:rsidRPr="009B4C17" w:rsidRDefault="000E4D7C" w:rsidP="00DF19F6">
      <w:pPr>
        <w:pStyle w:val="Body"/>
        <w:ind w:firstLine="720"/>
        <w:jc w:val="left"/>
        <w:rPr>
          <w:rStyle w:val="StyleBodyArialChar"/>
          <w:rFonts w:cs="Arial"/>
          <w:szCs w:val="22"/>
        </w:rPr>
      </w:pPr>
      <w:r w:rsidRPr="009B4C17">
        <w:rPr>
          <w:rStyle w:val="StyleBodyArialChar"/>
          <w:rFonts w:cs="Arial"/>
          <w:szCs w:val="22"/>
        </w:rPr>
        <w:t>Else</w:t>
      </w:r>
    </w:p>
    <w:p w14:paraId="4A3C4F91" w14:textId="77777777" w:rsidR="00DF19F6" w:rsidRPr="009B4C17" w:rsidRDefault="00DF19F6" w:rsidP="000E4D7C">
      <w:pPr>
        <w:pStyle w:val="Body"/>
        <w:ind w:left="720" w:firstLine="720"/>
        <w:jc w:val="left"/>
        <w:rPr>
          <w:rFonts w:ascii="Arial" w:hAnsi="Arial" w:cs="Arial"/>
          <w:sz w:val="22"/>
          <w:szCs w:val="22"/>
        </w:rPr>
      </w:pPr>
      <w:proofErr w:type="gramStart"/>
      <w:r w:rsidRPr="009B4C17">
        <w:rPr>
          <w:rFonts w:ascii="Arial" w:hAnsi="Arial" w:cs="Arial"/>
          <w:sz w:val="22"/>
          <w:szCs w:val="22"/>
        </w:rPr>
        <w:lastRenderedPageBreak/>
        <w:t>Min(</w:t>
      </w:r>
      <w:proofErr w:type="gramEnd"/>
      <w:r w:rsidRPr="009B4C17">
        <w:rPr>
          <w:rFonts w:ascii="Arial" w:hAnsi="Arial" w:cs="Arial"/>
          <w:sz w:val="22"/>
          <w:szCs w:val="22"/>
        </w:rPr>
        <w:t xml:space="preserve">0, </w:t>
      </w:r>
      <w:proofErr w:type="spellStart"/>
      <w:r w:rsidRPr="009B4C17">
        <w:rPr>
          <w:rFonts w:ascii="Arial" w:hAnsi="Arial" w:cs="Arial"/>
          <w:sz w:val="22"/>
          <w:szCs w:val="22"/>
        </w:rPr>
        <w:t>BADailyCRROffsetRevenue</w:t>
      </w:r>
      <w:proofErr w:type="spellEnd"/>
      <w:r w:rsidRPr="009B4C17">
        <w:rPr>
          <w:rFonts w:ascii="Arial" w:hAnsi="Arial" w:cs="Arial"/>
          <w:sz w:val="22"/>
          <w:szCs w:val="22"/>
        </w:rPr>
        <w:t xml:space="preserve"> </w:t>
      </w:r>
      <w:proofErr w:type="spellStart"/>
      <w:r w:rsidRPr="009B4C17">
        <w:rPr>
          <w:rFonts w:ascii="Arial" w:hAnsi="Arial" w:cs="Arial"/>
          <w:sz w:val="28"/>
          <w:szCs w:val="28"/>
          <w:vertAlign w:val="subscript"/>
        </w:rPr>
        <w:t>BzH’Ma’e’</w:t>
      </w:r>
      <w:ins w:id="132" w:author="Ciubal, Melchor" w:date="2024-01-30T18:56:00Z">
        <w:r w:rsidR="007C7E68" w:rsidRPr="007C7E68">
          <w:rPr>
            <w:rFonts w:ascii="Arial" w:hAnsi="Arial" w:cs="Arial"/>
            <w:sz w:val="28"/>
            <w:szCs w:val="28"/>
            <w:highlight w:val="yellow"/>
            <w:vertAlign w:val="subscript"/>
          </w:rPr>
          <w:t>D’’</w:t>
        </w:r>
      </w:ins>
      <w:r w:rsidRPr="009B4C17">
        <w:rPr>
          <w:rFonts w:ascii="Arial" w:hAnsi="Arial" w:cs="Arial"/>
          <w:sz w:val="28"/>
          <w:szCs w:val="28"/>
          <w:vertAlign w:val="subscript"/>
        </w:rPr>
        <w:t>md</w:t>
      </w:r>
      <w:proofErr w:type="spellEnd"/>
      <w:r w:rsidRPr="009B4C17">
        <w:rPr>
          <w:rFonts w:ascii="Arial" w:hAnsi="Arial" w:cs="Arial"/>
          <w:sz w:val="22"/>
          <w:szCs w:val="22"/>
        </w:rPr>
        <w:t>)</w:t>
      </w:r>
    </w:p>
    <w:p w14:paraId="06C54C17" w14:textId="77777777" w:rsidR="000E4D7C" w:rsidRPr="009B4C17" w:rsidDel="007C7E68" w:rsidRDefault="000E4D7C" w:rsidP="000E4D7C">
      <w:pPr>
        <w:pStyle w:val="Body"/>
        <w:jc w:val="left"/>
        <w:rPr>
          <w:del w:id="133" w:author="Ciubal, Melchor" w:date="2024-01-30T18:56:00Z"/>
          <w:rStyle w:val="StyleBodyArialChar"/>
          <w:rFonts w:cs="Arial"/>
          <w:szCs w:val="22"/>
        </w:rPr>
      </w:pPr>
      <w:r w:rsidRPr="009B4C17">
        <w:rPr>
          <w:rFonts w:ascii="Arial" w:hAnsi="Arial" w:cs="Arial"/>
          <w:sz w:val="22"/>
          <w:szCs w:val="22"/>
        </w:rPr>
        <w:tab/>
        <w:t xml:space="preserve">End </w:t>
      </w:r>
      <w:proofErr w:type="gramStart"/>
      <w:r w:rsidRPr="009B4C17">
        <w:rPr>
          <w:rFonts w:ascii="Arial" w:hAnsi="Arial" w:cs="Arial"/>
          <w:sz w:val="22"/>
          <w:szCs w:val="22"/>
        </w:rPr>
        <w:t>If</w:t>
      </w:r>
      <w:ins w:id="134" w:author="Ciubal, Melchor" w:date="2024-01-30T18:56:00Z">
        <w:r w:rsidR="007C7E68">
          <w:rPr>
            <w:rFonts w:ascii="Arial" w:hAnsi="Arial" w:cs="Arial"/>
            <w:sz w:val="22"/>
            <w:szCs w:val="22"/>
          </w:rPr>
          <w:t xml:space="preserve"> </w:t>
        </w:r>
        <w:r w:rsidR="007C7E68" w:rsidRPr="007C7E68">
          <w:rPr>
            <w:rFonts w:ascii="Arial" w:hAnsi="Arial" w:cs="Arial"/>
            <w:sz w:val="22"/>
            <w:szCs w:val="22"/>
            <w:highlight w:val="yellow"/>
          </w:rPr>
          <w:t>}</w:t>
        </w:r>
      </w:ins>
      <w:proofErr w:type="gramEnd"/>
    </w:p>
    <w:p w14:paraId="5A04BCBC" w14:textId="77777777" w:rsidR="00DF19F6" w:rsidRPr="009B4C17" w:rsidRDefault="00DF19F6" w:rsidP="007C7E68">
      <w:pPr>
        <w:pStyle w:val="Body"/>
        <w:jc w:val="left"/>
      </w:pPr>
    </w:p>
    <w:p w14:paraId="02C962D9" w14:textId="77777777" w:rsidR="00DF19F6" w:rsidRPr="009B4C17" w:rsidRDefault="00DF19F6" w:rsidP="00DB1DFC">
      <w:pPr>
        <w:ind w:left="720"/>
        <w:rPr>
          <w:rFonts w:ascii="Arial" w:hAnsi="Arial" w:cs="Arial"/>
          <w:sz w:val="22"/>
          <w:szCs w:val="22"/>
        </w:rPr>
      </w:pPr>
      <w:r w:rsidRPr="009B4C17">
        <w:rPr>
          <w:rFonts w:ascii="Arial" w:hAnsi="Arial" w:cs="Arial"/>
          <w:sz w:val="22"/>
          <w:szCs w:val="22"/>
        </w:rPr>
        <w:t xml:space="preserve">Implementation Note: This will not be BD reportable, in order to reduce number of records to be generated or published. </w:t>
      </w:r>
    </w:p>
    <w:p w14:paraId="02E1DD8D" w14:textId="77777777" w:rsidR="00DF19F6" w:rsidRPr="009B4C17" w:rsidRDefault="00DF19F6" w:rsidP="00DF19F6">
      <w:pPr>
        <w:ind w:firstLine="720"/>
        <w:rPr>
          <w:rFonts w:ascii="Arial" w:hAnsi="Arial" w:cs="Arial"/>
          <w:b/>
          <w:sz w:val="22"/>
          <w:szCs w:val="22"/>
        </w:rPr>
      </w:pPr>
    </w:p>
    <w:p w14:paraId="2DFD1EFA" w14:textId="77777777" w:rsidR="00DF19F6" w:rsidRPr="009B4C17" w:rsidRDefault="00DF19F6" w:rsidP="00A05ACD">
      <w:pPr>
        <w:pStyle w:val="NormalIndent"/>
        <w:ind w:left="2340" w:hanging="180"/>
        <w:rPr>
          <w:rFonts w:ascii="Arial" w:hAnsi="Arial"/>
          <w:sz w:val="22"/>
          <w:szCs w:val="22"/>
        </w:rPr>
      </w:pPr>
    </w:p>
    <w:p w14:paraId="629A227F" w14:textId="77777777" w:rsidR="00AE0F60" w:rsidRPr="009B4C17" w:rsidRDefault="00AE0F60" w:rsidP="00AE0F60">
      <w:pPr>
        <w:pStyle w:val="Heading3"/>
        <w:rPr>
          <w:i/>
        </w:rPr>
      </w:pPr>
      <w:proofErr w:type="spellStart"/>
      <w:r w:rsidRPr="00DB1DFC">
        <w:rPr>
          <w:rStyle w:val="StyleBodyArialChar"/>
        </w:rPr>
        <w:t>BADailyCRRSettlementValue</w:t>
      </w:r>
      <w:proofErr w:type="spellEnd"/>
      <w:r w:rsidRPr="009B4C17">
        <w:rPr>
          <w:rStyle w:val="StyleBodyArialChar"/>
          <w:rFonts w:cs="Arial"/>
          <w:i/>
          <w:szCs w:val="22"/>
        </w:rPr>
        <w:t xml:space="preserve"> </w:t>
      </w:r>
      <w:proofErr w:type="spellStart"/>
      <w:r w:rsidRPr="009B4C17">
        <w:rPr>
          <w:rFonts w:cs="Arial"/>
          <w:i/>
          <w:sz w:val="28"/>
          <w:szCs w:val="28"/>
          <w:vertAlign w:val="subscript"/>
        </w:rPr>
        <w:t>Bzmd</w:t>
      </w:r>
      <w:proofErr w:type="spellEnd"/>
      <w:r w:rsidRPr="009B4C17">
        <w:rPr>
          <w:rStyle w:val="StyleBodyArialChar"/>
          <w:rFonts w:cs="Arial"/>
          <w:i/>
          <w:szCs w:val="22"/>
        </w:rPr>
        <w:t xml:space="preserve"> =</w:t>
      </w:r>
    </w:p>
    <w:p w14:paraId="4E2A57D9" w14:textId="77777777" w:rsidR="002A2E5A" w:rsidRPr="009B4C17" w:rsidRDefault="000E4D7C" w:rsidP="00AE0F60">
      <w:pPr>
        <w:pStyle w:val="NormalIndent"/>
        <w:ind w:hanging="180"/>
        <w:rPr>
          <w:rStyle w:val="StyleBodyArialChar"/>
          <w:rFonts w:cs="Arial"/>
          <w:szCs w:val="22"/>
        </w:rPr>
      </w:pPr>
      <w:r w:rsidRPr="009B4C17">
        <w:rPr>
          <w:rStyle w:val="StyleBodyArialChar"/>
          <w:rFonts w:cs="Arial"/>
          <w:szCs w:val="22"/>
        </w:rPr>
        <w:t>(-1)*[</w:t>
      </w:r>
      <w:proofErr w:type="spellStart"/>
      <w:r w:rsidR="006A26CE" w:rsidRPr="009B4C17">
        <w:rPr>
          <w:rStyle w:val="StyleBodyArialChar"/>
          <w:rFonts w:cs="Arial"/>
          <w:szCs w:val="22"/>
        </w:rPr>
        <w:t>BADailyCRRObligationSettlementValue</w:t>
      </w:r>
      <w:proofErr w:type="spellEnd"/>
      <w:r w:rsidR="006A26CE" w:rsidRPr="009B4C17">
        <w:rPr>
          <w:rStyle w:val="StyleBodyArialChar"/>
          <w:rFonts w:cs="Arial"/>
          <w:szCs w:val="22"/>
        </w:rPr>
        <w:t xml:space="preserve"> </w:t>
      </w:r>
      <w:proofErr w:type="spellStart"/>
      <w:r w:rsidR="006A26CE" w:rsidRPr="009B4C17">
        <w:rPr>
          <w:rFonts w:ascii="Arial" w:hAnsi="Arial" w:cs="Arial"/>
          <w:sz w:val="28"/>
          <w:szCs w:val="28"/>
          <w:vertAlign w:val="subscript"/>
        </w:rPr>
        <w:t>Bzmd</w:t>
      </w:r>
      <w:proofErr w:type="spellEnd"/>
      <w:r w:rsidR="006A26CE" w:rsidRPr="009B4C17">
        <w:rPr>
          <w:rStyle w:val="StyleBodyArialChar"/>
          <w:rFonts w:cs="Arial"/>
          <w:szCs w:val="22"/>
        </w:rPr>
        <w:t xml:space="preserve"> + </w:t>
      </w:r>
    </w:p>
    <w:p w14:paraId="49790762" w14:textId="77777777" w:rsidR="009D7314" w:rsidRPr="009B4C17" w:rsidRDefault="002A2E5A" w:rsidP="00AE0F60">
      <w:pPr>
        <w:pStyle w:val="NormalIndent"/>
        <w:ind w:hanging="180"/>
        <w:rPr>
          <w:rStyle w:val="StyleBodyArialChar"/>
          <w:rFonts w:cs="Arial"/>
          <w:szCs w:val="22"/>
        </w:rPr>
      </w:pPr>
      <w:proofErr w:type="spellStart"/>
      <w:r w:rsidRPr="009B4C17">
        <w:rPr>
          <w:rStyle w:val="StyleBodyArialChar"/>
          <w:rFonts w:cs="Arial"/>
          <w:szCs w:val="22"/>
        </w:rPr>
        <w:t>BADailyCRROptionSettlementValue</w:t>
      </w:r>
      <w:proofErr w:type="spellEnd"/>
      <w:r w:rsidRPr="009B4C17">
        <w:rPr>
          <w:rStyle w:val="StyleBodyArialChar"/>
          <w:rFonts w:cs="Arial"/>
          <w:szCs w:val="22"/>
        </w:rPr>
        <w:t xml:space="preserve"> </w:t>
      </w:r>
      <w:proofErr w:type="spellStart"/>
      <w:proofErr w:type="gramStart"/>
      <w:r w:rsidRPr="009B4C17">
        <w:rPr>
          <w:rFonts w:ascii="Arial" w:hAnsi="Arial" w:cs="Arial"/>
          <w:sz w:val="28"/>
          <w:szCs w:val="28"/>
          <w:vertAlign w:val="subscript"/>
        </w:rPr>
        <w:t>Bzmd</w:t>
      </w:r>
      <w:proofErr w:type="spellEnd"/>
      <w:r w:rsidR="000E4D7C" w:rsidRPr="009B4C17">
        <w:rPr>
          <w:rFonts w:ascii="Arial" w:hAnsi="Arial" w:cs="Arial"/>
          <w:sz w:val="28"/>
          <w:szCs w:val="28"/>
          <w:vertAlign w:val="subscript"/>
        </w:rPr>
        <w:t xml:space="preserve"> </w:t>
      </w:r>
      <w:r w:rsidR="000E4D7C" w:rsidRPr="009B4C17">
        <w:rPr>
          <w:rFonts w:ascii="Arial" w:hAnsi="Arial" w:cs="Arial"/>
          <w:sz w:val="22"/>
          <w:szCs w:val="22"/>
        </w:rPr>
        <w:t>]</w:t>
      </w:r>
      <w:proofErr w:type="gramEnd"/>
    </w:p>
    <w:p w14:paraId="431D157D" w14:textId="77777777" w:rsidR="006A26CE" w:rsidRPr="009B4C17" w:rsidRDefault="006A26CE" w:rsidP="00AE0F60">
      <w:pPr>
        <w:pStyle w:val="NormalIndent"/>
        <w:ind w:hanging="180"/>
        <w:rPr>
          <w:rStyle w:val="StyleBodyArialChar"/>
          <w:rFonts w:cs="Arial"/>
          <w:szCs w:val="22"/>
        </w:rPr>
      </w:pPr>
    </w:p>
    <w:p w14:paraId="4DCE42E9" w14:textId="77777777" w:rsidR="009D7314" w:rsidRPr="009B4C17" w:rsidRDefault="009D7314" w:rsidP="009D7314">
      <w:pPr>
        <w:pStyle w:val="Heading3"/>
        <w:rPr>
          <w:i/>
        </w:rPr>
      </w:pPr>
      <w:proofErr w:type="spellStart"/>
      <w:r w:rsidRPr="00DB1DFC">
        <w:rPr>
          <w:rStyle w:val="StyleBodyArialChar"/>
        </w:rPr>
        <w:t>BADailyCRR</w:t>
      </w:r>
      <w:r w:rsidR="00C72AF2" w:rsidRPr="00DB1DFC">
        <w:rPr>
          <w:rStyle w:val="StyleBodyArialChar"/>
        </w:rPr>
        <w:t>Interim</w:t>
      </w:r>
      <w:r w:rsidRPr="00DB1DFC">
        <w:rPr>
          <w:rStyle w:val="StyleBodyArialChar"/>
        </w:rPr>
        <w:t>Value</w:t>
      </w:r>
      <w:proofErr w:type="spellEnd"/>
      <w:r w:rsidRPr="009B4C17">
        <w:rPr>
          <w:rStyle w:val="StyleBodyArialChar"/>
          <w:rFonts w:cs="Arial"/>
          <w:i/>
          <w:szCs w:val="22"/>
        </w:rPr>
        <w:t xml:space="preserve"> </w:t>
      </w:r>
      <w:proofErr w:type="spellStart"/>
      <w:r w:rsidRPr="009B4C17">
        <w:rPr>
          <w:rFonts w:cs="Arial"/>
          <w:i/>
          <w:sz w:val="28"/>
          <w:szCs w:val="28"/>
          <w:vertAlign w:val="subscript"/>
        </w:rPr>
        <w:t>Bz</w:t>
      </w:r>
      <w:r w:rsidR="000E4D7C" w:rsidRPr="009B4C17">
        <w:rPr>
          <w:rFonts w:cs="Arial"/>
          <w:i/>
          <w:sz w:val="28"/>
          <w:szCs w:val="28"/>
          <w:vertAlign w:val="subscript"/>
        </w:rPr>
        <w:t>H’M</w:t>
      </w:r>
      <w:r w:rsidRPr="009B4C17">
        <w:rPr>
          <w:rFonts w:cs="Arial"/>
          <w:i/>
          <w:sz w:val="28"/>
          <w:szCs w:val="28"/>
          <w:vertAlign w:val="subscript"/>
        </w:rPr>
        <w:t>md</w:t>
      </w:r>
      <w:proofErr w:type="spellEnd"/>
      <w:r w:rsidRPr="009B4C17">
        <w:rPr>
          <w:rStyle w:val="StyleBodyArialChar"/>
          <w:rFonts w:cs="Arial"/>
          <w:i/>
          <w:szCs w:val="22"/>
        </w:rPr>
        <w:t xml:space="preserve"> =</w:t>
      </w:r>
    </w:p>
    <w:p w14:paraId="7CE9D110" w14:textId="267E2F81" w:rsidR="009D7314" w:rsidRPr="009B4C17" w:rsidDel="00DB1DFC" w:rsidRDefault="009D7314" w:rsidP="009D7314">
      <w:pPr>
        <w:pStyle w:val="NormalIndent"/>
        <w:ind w:hanging="180"/>
        <w:rPr>
          <w:del w:id="135" w:author="Arora, Monika" w:date="2025-01-09T23:18:00Z"/>
          <w:rStyle w:val="StyleBodyArialChar"/>
          <w:rFonts w:cs="Arial"/>
          <w:szCs w:val="22"/>
        </w:rPr>
      </w:pPr>
      <w:r w:rsidRPr="009B4C17">
        <w:rPr>
          <w:rStyle w:val="StyleBodyArialChar"/>
          <w:rFonts w:cs="Arial"/>
          <w:szCs w:val="22"/>
        </w:rPr>
        <w:t xml:space="preserve">Sum over (a’, e’) </w:t>
      </w:r>
    </w:p>
    <w:p w14:paraId="31064CA6" w14:textId="77777777" w:rsidR="009D7314" w:rsidRPr="009B4C17" w:rsidRDefault="009D7314" w:rsidP="009D7314">
      <w:pPr>
        <w:pStyle w:val="NormalIndent"/>
        <w:ind w:hanging="180"/>
        <w:rPr>
          <w:rFonts w:ascii="Arial" w:hAnsi="Arial"/>
          <w:sz w:val="22"/>
          <w:szCs w:val="22"/>
        </w:rPr>
      </w:pPr>
      <w:r w:rsidRPr="009B4C17">
        <w:rPr>
          <w:rStyle w:val="StyleBodyArialChar"/>
          <w:rFonts w:cs="Arial"/>
          <w:szCs w:val="22"/>
        </w:rPr>
        <w:tab/>
      </w:r>
      <w:proofErr w:type="spellStart"/>
      <w:r w:rsidRPr="009B4C17">
        <w:rPr>
          <w:rStyle w:val="StyleBodyArialChar"/>
          <w:rFonts w:cs="Arial"/>
          <w:szCs w:val="22"/>
        </w:rPr>
        <w:t>BADailyCRRConstraintSettlementValue</w:t>
      </w:r>
      <w:proofErr w:type="spellEnd"/>
      <w:r w:rsidRPr="009B4C17">
        <w:rPr>
          <w:rStyle w:val="StyleBodyArialChar"/>
          <w:rFonts w:cs="Arial"/>
          <w:szCs w:val="22"/>
        </w:rPr>
        <w:t xml:space="preserve"> </w:t>
      </w:r>
      <w:proofErr w:type="spellStart"/>
      <w:r w:rsidRPr="009B4C17">
        <w:rPr>
          <w:rFonts w:ascii="Arial" w:hAnsi="Arial" w:cs="Arial"/>
          <w:sz w:val="28"/>
          <w:szCs w:val="28"/>
          <w:vertAlign w:val="subscript"/>
        </w:rPr>
        <w:t>BzH’Ma’e’md</w:t>
      </w:r>
      <w:proofErr w:type="spellEnd"/>
    </w:p>
    <w:p w14:paraId="59B73D44" w14:textId="77777777" w:rsidR="009D7314" w:rsidRPr="009B4C17" w:rsidRDefault="009D7314" w:rsidP="009D7314">
      <w:pPr>
        <w:pStyle w:val="NormalIndent"/>
        <w:ind w:hanging="180"/>
        <w:rPr>
          <w:rStyle w:val="StyleBodyArialChar"/>
          <w:rFonts w:cs="Arial"/>
          <w:szCs w:val="22"/>
        </w:rPr>
      </w:pPr>
    </w:p>
    <w:p w14:paraId="65B6460C" w14:textId="77777777" w:rsidR="009D7314" w:rsidRPr="009B4C17" w:rsidRDefault="00C72AF2" w:rsidP="00AE0F60">
      <w:pPr>
        <w:pStyle w:val="NormalIndent"/>
        <w:ind w:hanging="180"/>
        <w:rPr>
          <w:rStyle w:val="StyleBodyArialChar"/>
          <w:rFonts w:cs="Arial"/>
          <w:szCs w:val="22"/>
        </w:rPr>
      </w:pPr>
      <w:r w:rsidRPr="009B4C17">
        <w:rPr>
          <w:rStyle w:val="StyleBodyArialChar"/>
          <w:rFonts w:cs="Arial"/>
          <w:szCs w:val="22"/>
        </w:rPr>
        <w:t>Implementation Note: This BD is not reportable.</w:t>
      </w:r>
    </w:p>
    <w:p w14:paraId="1CAA2D3A" w14:textId="77777777" w:rsidR="00C72AF2" w:rsidRPr="009B4C17" w:rsidRDefault="00C72AF2" w:rsidP="00AE0F60">
      <w:pPr>
        <w:pStyle w:val="NormalIndent"/>
        <w:ind w:hanging="180"/>
        <w:rPr>
          <w:rStyle w:val="StyleBodyArialChar"/>
          <w:rFonts w:cs="Arial"/>
          <w:szCs w:val="22"/>
        </w:rPr>
      </w:pPr>
    </w:p>
    <w:p w14:paraId="4795CF01" w14:textId="77777777" w:rsidR="002A2E5A" w:rsidRPr="009B4C17" w:rsidRDefault="00C72AF2" w:rsidP="002A2E5A">
      <w:pPr>
        <w:pStyle w:val="Heading3"/>
        <w:rPr>
          <w:i/>
        </w:rPr>
      </w:pPr>
      <w:proofErr w:type="spellStart"/>
      <w:r w:rsidRPr="00DB1DFC">
        <w:rPr>
          <w:rStyle w:val="StyleBodyArialChar"/>
        </w:rPr>
        <w:t>BADailyCRRObligationSettlementValue</w:t>
      </w:r>
      <w:proofErr w:type="spellEnd"/>
      <w:r w:rsidR="002A2E5A" w:rsidRPr="009B4C17">
        <w:rPr>
          <w:rStyle w:val="StyleBodyArialChar"/>
          <w:rFonts w:cs="Arial"/>
          <w:i/>
          <w:szCs w:val="22"/>
        </w:rPr>
        <w:t xml:space="preserve"> </w:t>
      </w:r>
      <w:proofErr w:type="spellStart"/>
      <w:r w:rsidR="002A2E5A" w:rsidRPr="009B4C17">
        <w:rPr>
          <w:rFonts w:cs="Arial"/>
          <w:i/>
          <w:sz w:val="28"/>
          <w:szCs w:val="28"/>
          <w:vertAlign w:val="subscript"/>
        </w:rPr>
        <w:t>Bzmd</w:t>
      </w:r>
      <w:proofErr w:type="spellEnd"/>
      <w:r w:rsidR="002A2E5A" w:rsidRPr="009B4C17">
        <w:rPr>
          <w:rStyle w:val="StyleBodyArialChar"/>
          <w:rFonts w:cs="Arial"/>
          <w:i/>
          <w:szCs w:val="22"/>
        </w:rPr>
        <w:t xml:space="preserve"> =</w:t>
      </w:r>
    </w:p>
    <w:p w14:paraId="59333766" w14:textId="75225BCE" w:rsidR="002A2E5A" w:rsidRPr="00916BBC" w:rsidDel="00916BBC" w:rsidRDefault="002A2E5A" w:rsidP="00916BBC">
      <w:pPr>
        <w:pStyle w:val="NormalIndent"/>
        <w:ind w:left="720" w:firstLine="0"/>
        <w:rPr>
          <w:del w:id="136" w:author="Arora, Monika" w:date="2025-01-09T23:29:00Z"/>
          <w:rStyle w:val="StyleBodyArialChar"/>
          <w:rFonts w:cs="Arial"/>
          <w:szCs w:val="22"/>
        </w:rPr>
      </w:pPr>
      <w:del w:id="137" w:author="Arora, Monika" w:date="2025-01-09T23:29:00Z">
        <w:r w:rsidRPr="00916BBC" w:rsidDel="00916BBC">
          <w:rPr>
            <w:rStyle w:val="StyleBodyArialChar"/>
            <w:rFonts w:cs="Arial"/>
            <w:szCs w:val="22"/>
          </w:rPr>
          <w:delText>Where Hedge Type (H’) = “</w:delText>
        </w:r>
        <w:r w:rsidR="001E34FB" w:rsidRPr="00916BBC" w:rsidDel="00916BBC">
          <w:rPr>
            <w:rStyle w:val="StyleBodyArialChar"/>
            <w:rFonts w:cs="Arial"/>
            <w:szCs w:val="22"/>
          </w:rPr>
          <w:delText>NO</w:delText>
        </w:r>
        <w:r w:rsidRPr="00916BBC" w:rsidDel="00916BBC">
          <w:rPr>
            <w:rStyle w:val="StyleBodyArialChar"/>
            <w:rFonts w:cs="Arial"/>
            <w:szCs w:val="22"/>
          </w:rPr>
          <w:delText xml:space="preserve">” (indicates Hedge Type is </w:delText>
        </w:r>
        <w:r w:rsidR="00443676" w:rsidRPr="00916BBC" w:rsidDel="00916BBC">
          <w:rPr>
            <w:rStyle w:val="StyleBodyArialChar"/>
            <w:rFonts w:cs="Arial"/>
            <w:szCs w:val="22"/>
          </w:rPr>
          <w:delText xml:space="preserve">an </w:delText>
        </w:r>
        <w:r w:rsidR="00C72AF2" w:rsidRPr="00916BBC" w:rsidDel="00916BBC">
          <w:rPr>
            <w:rStyle w:val="StyleBodyArialChar"/>
            <w:rFonts w:cs="Arial"/>
            <w:szCs w:val="22"/>
          </w:rPr>
          <w:delText>Obligation</w:delText>
        </w:r>
        <w:r w:rsidRPr="00916BBC" w:rsidDel="00916BBC">
          <w:rPr>
            <w:rStyle w:val="StyleBodyArialChar"/>
            <w:rFonts w:cs="Arial"/>
            <w:szCs w:val="22"/>
          </w:rPr>
          <w:delText>)</w:delText>
        </w:r>
      </w:del>
    </w:p>
    <w:p w14:paraId="1CE11C53" w14:textId="0A6D4228" w:rsidR="00C72AF2" w:rsidRPr="00916BBC" w:rsidDel="00916BBC" w:rsidRDefault="00C72AF2" w:rsidP="00916BBC">
      <w:pPr>
        <w:pStyle w:val="NormalIndent"/>
        <w:ind w:left="720" w:firstLine="0"/>
        <w:rPr>
          <w:del w:id="138" w:author="Arora, Monika" w:date="2025-01-09T23:29:00Z"/>
          <w:rStyle w:val="StyleBodyArialChar"/>
          <w:rFonts w:cs="Arial"/>
          <w:szCs w:val="22"/>
        </w:rPr>
      </w:pPr>
    </w:p>
    <w:p w14:paraId="03084E95" w14:textId="77777777" w:rsidR="002A2E5A" w:rsidRDefault="00D17C10" w:rsidP="002A2E5A">
      <w:pPr>
        <w:pStyle w:val="NormalIndent"/>
        <w:ind w:hanging="180"/>
        <w:rPr>
          <w:ins w:id="139" w:author="Arora, Monika" w:date="2025-01-09T23:29:00Z"/>
          <w:rFonts w:ascii="Arial" w:hAnsi="Arial" w:cs="Arial"/>
          <w:sz w:val="28"/>
          <w:szCs w:val="28"/>
          <w:vertAlign w:val="subscript"/>
        </w:rPr>
      </w:pPr>
      <w:r w:rsidRPr="00916BBC">
        <w:rPr>
          <w:rStyle w:val="StyleBodyArialChar"/>
          <w:rFonts w:cs="Arial"/>
          <w:szCs w:val="22"/>
        </w:rPr>
        <w:t>Sum over (H’, M)</w:t>
      </w:r>
      <w:r w:rsidRPr="009B4C17">
        <w:rPr>
          <w:rStyle w:val="StyleBodyArialChar"/>
          <w:rFonts w:cs="Arial"/>
          <w:szCs w:val="22"/>
        </w:rPr>
        <w:t xml:space="preserve"> </w:t>
      </w:r>
      <w:proofErr w:type="spellStart"/>
      <w:r w:rsidR="00C72AF2" w:rsidRPr="009B4C17">
        <w:rPr>
          <w:rStyle w:val="StyleBodyArialChar"/>
          <w:rFonts w:cs="Arial"/>
          <w:szCs w:val="22"/>
        </w:rPr>
        <w:t>BADailyCRRInterimValue</w:t>
      </w:r>
      <w:proofErr w:type="spellEnd"/>
      <w:r w:rsidR="00C72AF2" w:rsidRPr="009B4C17">
        <w:rPr>
          <w:rStyle w:val="StyleBodyArialChar"/>
          <w:rFonts w:cs="Arial"/>
          <w:szCs w:val="22"/>
        </w:rPr>
        <w:t xml:space="preserve"> </w:t>
      </w:r>
      <w:proofErr w:type="spellStart"/>
      <w:r w:rsidR="00C72AF2" w:rsidRPr="009B4C17">
        <w:rPr>
          <w:rFonts w:ascii="Arial" w:hAnsi="Arial" w:cs="Arial"/>
          <w:sz w:val="28"/>
          <w:szCs w:val="28"/>
          <w:vertAlign w:val="subscript"/>
        </w:rPr>
        <w:t>Bz</w:t>
      </w:r>
      <w:r w:rsidR="000E4D7C" w:rsidRPr="009B4C17">
        <w:rPr>
          <w:rFonts w:ascii="Arial" w:hAnsi="Arial" w:cs="Arial"/>
          <w:sz w:val="28"/>
          <w:szCs w:val="28"/>
          <w:vertAlign w:val="subscript"/>
        </w:rPr>
        <w:t>H’M</w:t>
      </w:r>
      <w:r w:rsidR="00C72AF2" w:rsidRPr="009B4C17">
        <w:rPr>
          <w:rFonts w:ascii="Arial" w:hAnsi="Arial" w:cs="Arial"/>
          <w:sz w:val="28"/>
          <w:szCs w:val="28"/>
          <w:vertAlign w:val="subscript"/>
        </w:rPr>
        <w:t>md</w:t>
      </w:r>
      <w:proofErr w:type="spellEnd"/>
    </w:p>
    <w:p w14:paraId="607310F4" w14:textId="77777777" w:rsidR="00916BBC" w:rsidRDefault="00916BBC" w:rsidP="00916BBC">
      <w:pPr>
        <w:pStyle w:val="NormalIndent"/>
        <w:ind w:hanging="180"/>
        <w:rPr>
          <w:ins w:id="140" w:author="Arora, Monika" w:date="2025-01-09T23:29:00Z"/>
          <w:rStyle w:val="StyleBodyArialChar"/>
          <w:rFonts w:cs="Arial"/>
          <w:szCs w:val="22"/>
        </w:rPr>
      </w:pPr>
      <w:ins w:id="141" w:author="Arora, Monika" w:date="2025-01-09T23:29:00Z">
        <w:r w:rsidRPr="009B4C17">
          <w:rPr>
            <w:rStyle w:val="StyleBodyArialChar"/>
            <w:rFonts w:cs="Arial"/>
            <w:szCs w:val="22"/>
          </w:rPr>
          <w:t xml:space="preserve">Where Hedge Type (H’) = </w:t>
        </w:r>
        <w:r>
          <w:rPr>
            <w:rStyle w:val="StyleBodyArialChar"/>
            <w:rFonts w:cs="Arial"/>
            <w:szCs w:val="22"/>
          </w:rPr>
          <w:t>‘</w:t>
        </w:r>
        <w:r w:rsidRPr="009B4C17">
          <w:rPr>
            <w:rStyle w:val="StyleBodyArialChar"/>
            <w:rFonts w:cs="Arial"/>
            <w:szCs w:val="22"/>
          </w:rPr>
          <w:t>NO</w:t>
        </w:r>
        <w:r>
          <w:rPr>
            <w:rStyle w:val="StyleBodyArialChar"/>
            <w:rFonts w:cs="Arial"/>
            <w:szCs w:val="22"/>
          </w:rPr>
          <w:t>’</w:t>
        </w:r>
        <w:r w:rsidRPr="009B4C17">
          <w:rPr>
            <w:rStyle w:val="StyleBodyArialChar"/>
            <w:rFonts w:cs="Arial"/>
            <w:szCs w:val="22"/>
          </w:rPr>
          <w:t xml:space="preserve"> </w:t>
        </w:r>
      </w:ins>
    </w:p>
    <w:p w14:paraId="725E3F41" w14:textId="77777777" w:rsidR="00916BBC" w:rsidRDefault="00916BBC" w:rsidP="002A2E5A">
      <w:pPr>
        <w:pStyle w:val="NormalIndent"/>
        <w:ind w:hanging="180"/>
        <w:rPr>
          <w:ins w:id="142" w:author="Arora, Monika" w:date="2025-01-09T23:29:00Z"/>
          <w:rStyle w:val="StyleBodyArialChar"/>
          <w:rFonts w:cs="Arial"/>
          <w:szCs w:val="22"/>
        </w:rPr>
      </w:pPr>
    </w:p>
    <w:p w14:paraId="482A2E1B" w14:textId="7D1308B1" w:rsidR="00916BBC" w:rsidRPr="009B4C17" w:rsidRDefault="00916BBC" w:rsidP="002A2E5A">
      <w:pPr>
        <w:pStyle w:val="NormalIndent"/>
        <w:ind w:hanging="180"/>
        <w:rPr>
          <w:rStyle w:val="StyleBodyArialChar"/>
          <w:rFonts w:cs="Arial"/>
          <w:szCs w:val="22"/>
        </w:rPr>
      </w:pPr>
      <w:ins w:id="143" w:author="Arora, Monika" w:date="2025-01-09T23:29:00Z">
        <w:r>
          <w:rPr>
            <w:rStyle w:val="StyleBodyArialChar"/>
            <w:rFonts w:cs="Arial"/>
            <w:szCs w:val="22"/>
          </w:rPr>
          <w:t xml:space="preserve">Note: Hedge Type NO </w:t>
        </w:r>
        <w:r w:rsidRPr="009B4C17">
          <w:rPr>
            <w:rStyle w:val="StyleBodyArialChar"/>
            <w:rFonts w:cs="Arial"/>
            <w:szCs w:val="22"/>
          </w:rPr>
          <w:t>indicates Hedge Type is an Obligation</w:t>
        </w:r>
      </w:ins>
      <w:ins w:id="144" w:author="Arora, Monika" w:date="2025-01-09T23:30:00Z">
        <w:r>
          <w:rPr>
            <w:rStyle w:val="StyleBodyArialChar"/>
            <w:rFonts w:cs="Arial"/>
            <w:szCs w:val="22"/>
          </w:rPr>
          <w:t>.</w:t>
        </w:r>
      </w:ins>
    </w:p>
    <w:p w14:paraId="70BB66F8" w14:textId="77777777" w:rsidR="002A2E5A" w:rsidRPr="009B4C17" w:rsidRDefault="002A2E5A" w:rsidP="00AE0F60">
      <w:pPr>
        <w:pStyle w:val="NormalIndent"/>
        <w:ind w:hanging="180"/>
        <w:rPr>
          <w:rStyle w:val="StyleBodyArialChar"/>
          <w:rFonts w:cs="Arial"/>
          <w:szCs w:val="22"/>
        </w:rPr>
      </w:pPr>
    </w:p>
    <w:p w14:paraId="606A24D1" w14:textId="77777777" w:rsidR="006A26CE" w:rsidRPr="009B4C17" w:rsidRDefault="006A26CE" w:rsidP="006A26CE">
      <w:pPr>
        <w:pStyle w:val="Heading3"/>
        <w:rPr>
          <w:i/>
        </w:rPr>
      </w:pPr>
      <w:proofErr w:type="spellStart"/>
      <w:r w:rsidRPr="00DB1DFC">
        <w:rPr>
          <w:rStyle w:val="StyleBodyArialChar"/>
        </w:rPr>
        <w:t>BADailyCRROptionSettlementValue</w:t>
      </w:r>
      <w:proofErr w:type="spellEnd"/>
      <w:r w:rsidRPr="009B4C17">
        <w:rPr>
          <w:rStyle w:val="StyleBodyArialChar"/>
          <w:rFonts w:cs="Arial"/>
          <w:i/>
          <w:szCs w:val="22"/>
        </w:rPr>
        <w:t xml:space="preserve"> </w:t>
      </w:r>
      <w:proofErr w:type="spellStart"/>
      <w:r w:rsidRPr="009B4C17">
        <w:rPr>
          <w:rFonts w:cs="Arial"/>
          <w:i/>
          <w:sz w:val="28"/>
          <w:szCs w:val="28"/>
          <w:vertAlign w:val="subscript"/>
        </w:rPr>
        <w:t>Bzmd</w:t>
      </w:r>
      <w:proofErr w:type="spellEnd"/>
      <w:r w:rsidRPr="009B4C17">
        <w:rPr>
          <w:rStyle w:val="StyleBodyArialChar"/>
          <w:rFonts w:cs="Arial"/>
          <w:i/>
          <w:szCs w:val="22"/>
        </w:rPr>
        <w:t xml:space="preserve"> =</w:t>
      </w:r>
    </w:p>
    <w:p w14:paraId="631345E8" w14:textId="6BD57308" w:rsidR="00C72AF2" w:rsidRPr="009B4C17" w:rsidDel="00916BBC" w:rsidRDefault="00C72AF2" w:rsidP="00C72AF2">
      <w:pPr>
        <w:pStyle w:val="NormalIndent"/>
        <w:ind w:hanging="180"/>
        <w:rPr>
          <w:del w:id="145" w:author="Arora, Monika" w:date="2025-01-09T23:29:00Z"/>
          <w:rStyle w:val="StyleBodyArialChar"/>
          <w:rFonts w:cs="Arial"/>
          <w:szCs w:val="22"/>
        </w:rPr>
      </w:pPr>
      <w:del w:id="146" w:author="Arora, Monika" w:date="2025-01-09T23:29:00Z">
        <w:r w:rsidRPr="009B4C17" w:rsidDel="00916BBC">
          <w:rPr>
            <w:rStyle w:val="StyleBodyArialChar"/>
            <w:rFonts w:cs="Arial"/>
            <w:szCs w:val="22"/>
          </w:rPr>
          <w:delText>Where Hedge Type (H’) = “</w:delText>
        </w:r>
        <w:r w:rsidR="00704CE8" w:rsidRPr="009B4C17" w:rsidDel="00916BBC">
          <w:rPr>
            <w:rStyle w:val="StyleBodyArialChar"/>
            <w:rFonts w:cs="Arial"/>
            <w:szCs w:val="22"/>
          </w:rPr>
          <w:delText>YES</w:delText>
        </w:r>
        <w:r w:rsidRPr="009B4C17" w:rsidDel="00916BBC">
          <w:rPr>
            <w:rStyle w:val="StyleBodyArialChar"/>
            <w:rFonts w:cs="Arial"/>
            <w:szCs w:val="22"/>
          </w:rPr>
          <w:delText xml:space="preserve">” (indicates Hedge Type is </w:delText>
        </w:r>
        <w:r w:rsidR="00443676" w:rsidRPr="009B4C17" w:rsidDel="00916BBC">
          <w:rPr>
            <w:rStyle w:val="StyleBodyArialChar"/>
            <w:rFonts w:cs="Arial"/>
            <w:szCs w:val="22"/>
          </w:rPr>
          <w:delText xml:space="preserve">an </w:delText>
        </w:r>
        <w:r w:rsidRPr="009B4C17" w:rsidDel="00916BBC">
          <w:rPr>
            <w:rStyle w:val="StyleBodyArialChar"/>
            <w:rFonts w:cs="Arial"/>
            <w:szCs w:val="22"/>
          </w:rPr>
          <w:delText>Option)</w:delText>
        </w:r>
      </w:del>
    </w:p>
    <w:p w14:paraId="756DC944" w14:textId="76AADE3B" w:rsidR="00C72AF2" w:rsidRPr="009B4C17" w:rsidDel="00916BBC" w:rsidRDefault="00C72AF2" w:rsidP="00AE0F60">
      <w:pPr>
        <w:pStyle w:val="NormalIndent"/>
        <w:ind w:hanging="180"/>
        <w:rPr>
          <w:del w:id="147" w:author="Arora, Monika" w:date="2025-01-09T23:29:00Z"/>
          <w:rStyle w:val="StyleBodyArialChar"/>
          <w:rFonts w:cs="Arial"/>
          <w:szCs w:val="22"/>
        </w:rPr>
      </w:pPr>
    </w:p>
    <w:p w14:paraId="0FCF3CCD" w14:textId="77777777" w:rsidR="009D7314" w:rsidRDefault="00D17C10" w:rsidP="00AE0F60">
      <w:pPr>
        <w:pStyle w:val="NormalIndent"/>
        <w:ind w:hanging="180"/>
        <w:rPr>
          <w:ins w:id="148" w:author="Arora, Monika" w:date="2025-01-09T23:30:00Z"/>
          <w:rFonts w:ascii="Arial" w:hAnsi="Arial" w:cs="Arial"/>
          <w:sz w:val="22"/>
          <w:szCs w:val="22"/>
        </w:rPr>
      </w:pPr>
      <w:r w:rsidRPr="00916BBC">
        <w:rPr>
          <w:rStyle w:val="StyleBodyArialChar"/>
          <w:rFonts w:cs="Arial"/>
          <w:iCs/>
          <w:szCs w:val="22"/>
        </w:rPr>
        <w:t>Sum over (H’, M) [</w:t>
      </w:r>
      <w:proofErr w:type="gramStart"/>
      <w:r w:rsidR="002A2E5A" w:rsidRPr="009B4C17">
        <w:rPr>
          <w:rStyle w:val="StyleBodyArialChar"/>
          <w:rFonts w:cs="Arial"/>
          <w:szCs w:val="22"/>
        </w:rPr>
        <w:t>Max(</w:t>
      </w:r>
      <w:proofErr w:type="gramEnd"/>
      <w:r w:rsidR="002A2E5A" w:rsidRPr="009B4C17">
        <w:rPr>
          <w:rStyle w:val="StyleBodyArialChar"/>
          <w:rFonts w:cs="Arial"/>
          <w:szCs w:val="22"/>
        </w:rPr>
        <w:t xml:space="preserve">0, </w:t>
      </w:r>
      <w:proofErr w:type="spellStart"/>
      <w:r w:rsidR="00C72AF2" w:rsidRPr="009B4C17">
        <w:rPr>
          <w:rStyle w:val="StyleBodyArialChar"/>
          <w:rFonts w:cs="Arial"/>
          <w:szCs w:val="22"/>
        </w:rPr>
        <w:t>BADailyCRRInterimValue</w:t>
      </w:r>
      <w:proofErr w:type="spellEnd"/>
      <w:r w:rsidR="00C72AF2" w:rsidRPr="009B4C17">
        <w:rPr>
          <w:rStyle w:val="StyleBodyArialChar"/>
          <w:rFonts w:cs="Arial"/>
          <w:szCs w:val="22"/>
        </w:rPr>
        <w:t xml:space="preserve"> </w:t>
      </w:r>
      <w:proofErr w:type="spellStart"/>
      <w:r w:rsidR="002A2E5A" w:rsidRPr="009B4C17">
        <w:rPr>
          <w:rFonts w:ascii="Arial" w:hAnsi="Arial" w:cs="Arial"/>
          <w:sz w:val="28"/>
          <w:szCs w:val="28"/>
          <w:vertAlign w:val="subscript"/>
        </w:rPr>
        <w:t>Bz</w:t>
      </w:r>
      <w:r w:rsidR="000E4D7C" w:rsidRPr="009B4C17">
        <w:rPr>
          <w:rFonts w:ascii="Arial" w:hAnsi="Arial" w:cs="Arial"/>
          <w:sz w:val="28"/>
          <w:szCs w:val="28"/>
          <w:vertAlign w:val="subscript"/>
        </w:rPr>
        <w:t>H’M</w:t>
      </w:r>
      <w:r w:rsidR="002A2E5A" w:rsidRPr="009B4C17">
        <w:rPr>
          <w:rFonts w:ascii="Arial" w:hAnsi="Arial" w:cs="Arial"/>
          <w:sz w:val="28"/>
          <w:szCs w:val="28"/>
          <w:vertAlign w:val="subscript"/>
        </w:rPr>
        <w:t>md</w:t>
      </w:r>
      <w:proofErr w:type="spellEnd"/>
      <w:r w:rsidR="002A2E5A" w:rsidRPr="009B4C17">
        <w:rPr>
          <w:rFonts w:ascii="Arial" w:hAnsi="Arial" w:cs="Arial"/>
          <w:sz w:val="22"/>
          <w:szCs w:val="22"/>
        </w:rPr>
        <w:t>)</w:t>
      </w:r>
      <w:r w:rsidRPr="009B4C17">
        <w:rPr>
          <w:rFonts w:ascii="Arial" w:hAnsi="Arial" w:cs="Arial"/>
          <w:sz w:val="22"/>
          <w:szCs w:val="22"/>
        </w:rPr>
        <w:t>]</w:t>
      </w:r>
    </w:p>
    <w:p w14:paraId="30F5121E" w14:textId="77777777" w:rsidR="00916BBC" w:rsidRDefault="00916BBC" w:rsidP="00916BBC">
      <w:pPr>
        <w:pStyle w:val="NormalIndent"/>
        <w:ind w:hanging="180"/>
        <w:rPr>
          <w:ins w:id="149" w:author="Arora, Monika" w:date="2025-01-09T23:30:00Z"/>
          <w:rStyle w:val="StyleBodyArialChar"/>
          <w:rFonts w:cs="Arial"/>
          <w:szCs w:val="22"/>
        </w:rPr>
      </w:pPr>
      <w:ins w:id="150" w:author="Arora, Monika" w:date="2025-01-09T23:30:00Z">
        <w:r w:rsidRPr="009B4C17">
          <w:rPr>
            <w:rStyle w:val="StyleBodyArialChar"/>
            <w:rFonts w:cs="Arial"/>
            <w:szCs w:val="22"/>
          </w:rPr>
          <w:t xml:space="preserve">Where Hedge Type (H’) = </w:t>
        </w:r>
        <w:r>
          <w:rPr>
            <w:rStyle w:val="StyleBodyArialChar"/>
            <w:rFonts w:cs="Arial"/>
            <w:szCs w:val="22"/>
          </w:rPr>
          <w:t>‘</w:t>
        </w:r>
        <w:r w:rsidRPr="009B4C17">
          <w:rPr>
            <w:rStyle w:val="StyleBodyArialChar"/>
            <w:rFonts w:cs="Arial"/>
            <w:szCs w:val="22"/>
          </w:rPr>
          <w:t>YES</w:t>
        </w:r>
        <w:r>
          <w:rPr>
            <w:rStyle w:val="StyleBodyArialChar"/>
            <w:rFonts w:cs="Arial"/>
            <w:szCs w:val="22"/>
          </w:rPr>
          <w:t>’</w:t>
        </w:r>
        <w:r w:rsidRPr="009B4C17">
          <w:rPr>
            <w:rStyle w:val="StyleBodyArialChar"/>
            <w:rFonts w:cs="Arial"/>
            <w:szCs w:val="22"/>
          </w:rPr>
          <w:t xml:space="preserve"> </w:t>
        </w:r>
      </w:ins>
    </w:p>
    <w:p w14:paraId="79710A47" w14:textId="77777777" w:rsidR="00916BBC" w:rsidRDefault="00916BBC" w:rsidP="00916BBC">
      <w:pPr>
        <w:pStyle w:val="NormalIndent"/>
        <w:ind w:hanging="180"/>
        <w:rPr>
          <w:ins w:id="151" w:author="Arora, Monika" w:date="2025-01-09T23:30:00Z"/>
          <w:rStyle w:val="StyleBodyArialChar"/>
          <w:rFonts w:cs="Arial"/>
          <w:szCs w:val="22"/>
        </w:rPr>
      </w:pPr>
    </w:p>
    <w:p w14:paraId="78555491" w14:textId="217C84A0" w:rsidR="00916BBC" w:rsidRPr="009B4C17" w:rsidDel="00916BBC" w:rsidRDefault="00916BBC" w:rsidP="00AE0F60">
      <w:pPr>
        <w:pStyle w:val="NormalIndent"/>
        <w:ind w:hanging="180"/>
        <w:rPr>
          <w:del w:id="152" w:author="Arora, Monika" w:date="2025-01-09T23:30:00Z"/>
          <w:rStyle w:val="StyleBodyArialChar"/>
          <w:rFonts w:cs="Arial"/>
          <w:szCs w:val="22"/>
        </w:rPr>
      </w:pPr>
      <w:ins w:id="153" w:author="Arora, Monika" w:date="2025-01-09T23:30:00Z">
        <w:r>
          <w:rPr>
            <w:rStyle w:val="StyleBodyArialChar"/>
            <w:rFonts w:cs="Arial"/>
            <w:szCs w:val="22"/>
          </w:rPr>
          <w:t xml:space="preserve">Note: Hedge Type YES </w:t>
        </w:r>
        <w:r w:rsidRPr="009B4C17">
          <w:rPr>
            <w:rStyle w:val="StyleBodyArialChar"/>
            <w:rFonts w:cs="Arial"/>
            <w:szCs w:val="22"/>
          </w:rPr>
          <w:t>indicates Hedge Type is an Option</w:t>
        </w:r>
        <w:r>
          <w:rPr>
            <w:rStyle w:val="StyleBodyArialChar"/>
            <w:rFonts w:cs="Arial"/>
            <w:szCs w:val="22"/>
          </w:rPr>
          <w:t>.</w:t>
        </w:r>
      </w:ins>
    </w:p>
    <w:p w14:paraId="1C5C4B22" w14:textId="77777777" w:rsidR="00C72AF2" w:rsidRPr="009B4C17" w:rsidRDefault="00C72AF2" w:rsidP="00916BBC">
      <w:pPr>
        <w:pStyle w:val="NormalIndent"/>
        <w:ind w:hanging="180"/>
        <w:rPr>
          <w:rFonts w:ascii="Arial" w:hAnsi="Arial"/>
          <w:sz w:val="22"/>
          <w:szCs w:val="22"/>
        </w:rPr>
      </w:pPr>
    </w:p>
    <w:p w14:paraId="1BBB15D8" w14:textId="77777777" w:rsidR="00DF19F6" w:rsidRPr="009B4C17" w:rsidRDefault="00DF19F6" w:rsidP="00DF19F6">
      <w:pPr>
        <w:pStyle w:val="Heading3"/>
        <w:rPr>
          <w:i/>
        </w:rPr>
      </w:pPr>
      <w:proofErr w:type="spellStart"/>
      <w:r w:rsidRPr="00916BBC">
        <w:rPr>
          <w:rStyle w:val="StyleBodyArialChar"/>
        </w:rPr>
        <w:t>BADailyCRR</w:t>
      </w:r>
      <w:r w:rsidR="008D53AC" w:rsidRPr="00916BBC">
        <w:rPr>
          <w:rStyle w:val="StyleBodyArialChar"/>
        </w:rPr>
        <w:t>Constraint</w:t>
      </w:r>
      <w:r w:rsidRPr="00916BBC">
        <w:rPr>
          <w:rStyle w:val="StyleBodyArialChar"/>
        </w:rPr>
        <w:t>SettlementValue</w:t>
      </w:r>
      <w:proofErr w:type="spellEnd"/>
      <w:r w:rsidRPr="00916BBC">
        <w:rPr>
          <w:rStyle w:val="StyleBodyArialChar"/>
          <w:rFonts w:cs="Arial"/>
          <w:iCs/>
          <w:szCs w:val="22"/>
        </w:rPr>
        <w:t xml:space="preserve"> </w:t>
      </w:r>
      <w:proofErr w:type="spellStart"/>
      <w:r w:rsidRPr="00916BBC">
        <w:rPr>
          <w:rFonts w:cs="Arial"/>
          <w:iCs/>
          <w:sz w:val="28"/>
          <w:szCs w:val="28"/>
          <w:vertAlign w:val="subscript"/>
        </w:rPr>
        <w:t>BzH’Ma’e’md</w:t>
      </w:r>
      <w:proofErr w:type="spellEnd"/>
      <w:r w:rsidRPr="009B4C17">
        <w:rPr>
          <w:rStyle w:val="StyleBodyArialChar"/>
          <w:rFonts w:cs="Arial"/>
          <w:i/>
          <w:szCs w:val="22"/>
        </w:rPr>
        <w:t xml:space="preserve"> =</w:t>
      </w:r>
    </w:p>
    <w:p w14:paraId="7341C5AC" w14:textId="77777777" w:rsidR="00DF19F6" w:rsidRPr="009B4C17" w:rsidRDefault="007C7E68" w:rsidP="00030F2D">
      <w:pPr>
        <w:pStyle w:val="Body"/>
        <w:ind w:left="720"/>
        <w:jc w:val="left"/>
        <w:rPr>
          <w:rStyle w:val="StyleBodyArialChar"/>
          <w:rFonts w:cs="Arial"/>
          <w:szCs w:val="22"/>
        </w:rPr>
      </w:pPr>
      <w:ins w:id="154" w:author="Ciubal, Melchor" w:date="2024-01-30T18:52:00Z">
        <w:del w:id="155" w:author="Ciubal, Mel" w:date="2025-01-06T18:31:00Z">
          <w:r w:rsidRPr="007C7E68" w:rsidDel="007143D3">
            <w:rPr>
              <w:rFonts w:ascii="Arial" w:hAnsi="Arial" w:cs="Arial"/>
              <w:sz w:val="22"/>
              <w:szCs w:val="22"/>
              <w:highlight w:val="yellow"/>
            </w:rPr>
            <w:delText xml:space="preserve">Sum (D’’) </w:delText>
          </w:r>
        </w:del>
      </w:ins>
      <w:ins w:id="156" w:author="Ciubal, Melchor" w:date="2024-01-30T18:53:00Z">
        <w:r w:rsidRPr="007C7E68">
          <w:rPr>
            <w:rFonts w:ascii="Arial" w:hAnsi="Arial" w:cs="Arial"/>
            <w:sz w:val="22"/>
            <w:szCs w:val="22"/>
            <w:highlight w:val="yellow"/>
          </w:rPr>
          <w:t>{</w:t>
        </w:r>
      </w:ins>
      <w:proofErr w:type="spellStart"/>
      <w:del w:id="157" w:author="Ciubal, Melchor" w:date="2024-01-30T18:53:00Z">
        <w:r w:rsidR="000E4D7C" w:rsidRPr="007C7E68" w:rsidDel="007C7E68">
          <w:rPr>
            <w:rFonts w:ascii="Arial" w:hAnsi="Arial" w:cs="Arial"/>
            <w:sz w:val="22"/>
            <w:szCs w:val="22"/>
            <w:highlight w:val="yellow"/>
          </w:rPr>
          <w:delText>[</w:delText>
        </w:r>
      </w:del>
      <w:r w:rsidR="00DF19F6" w:rsidRPr="009B4C17">
        <w:rPr>
          <w:rFonts w:ascii="Arial" w:hAnsi="Arial" w:cs="Arial"/>
          <w:sz w:val="22"/>
          <w:szCs w:val="22"/>
        </w:rPr>
        <w:t>BADailyCRRNotionalValue</w:t>
      </w:r>
      <w:ins w:id="158" w:author="Ciubal, Mel" w:date="2025-01-06T18:31:00Z">
        <w:r w:rsidR="007143D3" w:rsidRPr="007143D3">
          <w:rPr>
            <w:rFonts w:ascii="Arial" w:hAnsi="Arial" w:cs="Arial"/>
            <w:sz w:val="22"/>
            <w:szCs w:val="22"/>
            <w:highlight w:val="yellow"/>
          </w:rPr>
          <w:t>Amount</w:t>
        </w:r>
      </w:ins>
      <w:proofErr w:type="spellEnd"/>
      <w:r w:rsidR="00DF19F6" w:rsidRPr="009B4C17">
        <w:rPr>
          <w:rFonts w:ascii="Arial" w:hAnsi="Arial" w:cs="Arial"/>
          <w:sz w:val="22"/>
          <w:szCs w:val="22"/>
        </w:rPr>
        <w:t xml:space="preserve"> </w:t>
      </w:r>
      <w:proofErr w:type="spellStart"/>
      <w:r w:rsidR="00DF19F6" w:rsidRPr="009B4C17">
        <w:rPr>
          <w:rFonts w:ascii="Arial" w:hAnsi="Arial" w:cs="Arial"/>
          <w:sz w:val="28"/>
          <w:szCs w:val="28"/>
          <w:vertAlign w:val="subscript"/>
        </w:rPr>
        <w:t>BzH’Ma’e’</w:t>
      </w:r>
      <w:ins w:id="159" w:author="Ciubal, Melchor" w:date="2024-01-30T18:52:00Z">
        <w:del w:id="160" w:author="Ciubal, Mel" w:date="2025-01-06T18:31:00Z">
          <w:r w:rsidRPr="007C7E68" w:rsidDel="007143D3">
            <w:rPr>
              <w:rFonts w:ascii="Arial" w:hAnsi="Arial" w:cs="Arial"/>
              <w:sz w:val="28"/>
              <w:szCs w:val="28"/>
              <w:highlight w:val="yellow"/>
              <w:vertAlign w:val="subscript"/>
            </w:rPr>
            <w:delText>D’’</w:delText>
          </w:r>
        </w:del>
      </w:ins>
      <w:r w:rsidR="00DF19F6" w:rsidRPr="009B4C17">
        <w:rPr>
          <w:rFonts w:ascii="Arial" w:hAnsi="Arial" w:cs="Arial"/>
          <w:sz w:val="28"/>
          <w:szCs w:val="28"/>
          <w:vertAlign w:val="subscript"/>
        </w:rPr>
        <w:t>md</w:t>
      </w:r>
      <w:proofErr w:type="spellEnd"/>
      <w:r w:rsidR="00DF19F6" w:rsidRPr="009B4C17">
        <w:rPr>
          <w:rFonts w:ascii="Arial" w:hAnsi="Arial" w:cs="Arial"/>
          <w:sz w:val="22"/>
          <w:szCs w:val="22"/>
        </w:rPr>
        <w:t xml:space="preserve"> </w:t>
      </w:r>
      <w:r w:rsidR="009433C5" w:rsidRPr="009B4C17">
        <w:rPr>
          <w:rFonts w:ascii="Arial" w:hAnsi="Arial" w:cs="Arial"/>
          <w:sz w:val="22"/>
          <w:szCs w:val="22"/>
        </w:rPr>
        <w:t>+</w:t>
      </w:r>
      <w:r w:rsidR="00DF19F6" w:rsidRPr="009B4C17">
        <w:rPr>
          <w:rFonts w:ascii="Arial" w:hAnsi="Arial" w:cs="Arial"/>
          <w:sz w:val="22"/>
          <w:szCs w:val="22"/>
        </w:rPr>
        <w:t xml:space="preserve"> </w:t>
      </w:r>
      <w:proofErr w:type="spellStart"/>
      <w:r w:rsidR="00DF19F6" w:rsidRPr="009B4C17">
        <w:rPr>
          <w:rFonts w:ascii="Arial" w:hAnsi="Arial" w:cs="Arial"/>
          <w:sz w:val="22"/>
          <w:szCs w:val="22"/>
        </w:rPr>
        <w:t>BADailyCRRClawbackRevenue</w:t>
      </w:r>
      <w:ins w:id="161" w:author="Ciubal, Mel" w:date="2025-01-06T18:32:00Z">
        <w:r w:rsidR="007143D3" w:rsidRPr="007143D3">
          <w:rPr>
            <w:rFonts w:ascii="Arial" w:hAnsi="Arial" w:cs="Arial"/>
            <w:sz w:val="22"/>
            <w:szCs w:val="22"/>
            <w:highlight w:val="yellow"/>
          </w:rPr>
          <w:t>Amount</w:t>
        </w:r>
      </w:ins>
      <w:proofErr w:type="spellEnd"/>
      <w:r w:rsidR="00DF19F6" w:rsidRPr="009B4C17">
        <w:rPr>
          <w:rFonts w:ascii="Arial" w:hAnsi="Arial" w:cs="Arial"/>
          <w:sz w:val="22"/>
          <w:szCs w:val="22"/>
        </w:rPr>
        <w:t xml:space="preserve"> </w:t>
      </w:r>
      <w:proofErr w:type="spellStart"/>
      <w:r w:rsidR="00DF19F6" w:rsidRPr="009B4C17">
        <w:rPr>
          <w:rFonts w:ascii="Arial" w:hAnsi="Arial" w:cs="Arial"/>
          <w:sz w:val="28"/>
          <w:szCs w:val="28"/>
          <w:vertAlign w:val="subscript"/>
        </w:rPr>
        <w:t>BzH’Ma’e’</w:t>
      </w:r>
      <w:ins w:id="162" w:author="Ciubal, Melchor" w:date="2024-01-30T18:52:00Z">
        <w:del w:id="163" w:author="Ciubal, Mel" w:date="2025-01-06T18:32:00Z">
          <w:r w:rsidRPr="007C7E68" w:rsidDel="007143D3">
            <w:rPr>
              <w:rFonts w:ascii="Arial" w:hAnsi="Arial" w:cs="Arial"/>
              <w:sz w:val="28"/>
              <w:szCs w:val="28"/>
              <w:highlight w:val="yellow"/>
              <w:vertAlign w:val="subscript"/>
            </w:rPr>
            <w:delText>D’’</w:delText>
          </w:r>
        </w:del>
      </w:ins>
      <w:r w:rsidR="00DF19F6" w:rsidRPr="009B4C17">
        <w:rPr>
          <w:rFonts w:ascii="Arial" w:hAnsi="Arial" w:cs="Arial"/>
          <w:sz w:val="28"/>
          <w:szCs w:val="28"/>
          <w:vertAlign w:val="subscript"/>
        </w:rPr>
        <w:t>md</w:t>
      </w:r>
      <w:proofErr w:type="spellEnd"/>
      <w:r w:rsidR="00DF19F6" w:rsidRPr="009B4C17">
        <w:rPr>
          <w:rFonts w:ascii="Arial" w:hAnsi="Arial" w:cs="Arial"/>
          <w:sz w:val="22"/>
          <w:szCs w:val="22"/>
        </w:rPr>
        <w:t xml:space="preserve"> </w:t>
      </w:r>
      <w:r w:rsidR="009433C5" w:rsidRPr="009B4C17">
        <w:rPr>
          <w:rFonts w:ascii="Arial" w:hAnsi="Arial" w:cs="Arial"/>
          <w:sz w:val="22"/>
          <w:szCs w:val="22"/>
        </w:rPr>
        <w:t>+</w:t>
      </w:r>
      <w:r w:rsidR="00DF19F6" w:rsidRPr="009B4C17">
        <w:rPr>
          <w:rFonts w:ascii="Arial" w:hAnsi="Arial" w:cs="Arial"/>
          <w:sz w:val="22"/>
          <w:szCs w:val="22"/>
        </w:rPr>
        <w:t xml:space="preserve"> </w:t>
      </w:r>
      <w:proofErr w:type="spellStart"/>
      <w:r w:rsidR="00DF19F6" w:rsidRPr="009B4C17">
        <w:rPr>
          <w:rFonts w:ascii="Arial" w:hAnsi="Arial" w:cs="Arial"/>
          <w:sz w:val="22"/>
          <w:szCs w:val="22"/>
        </w:rPr>
        <w:t>BADailyCRRCircularScheduleRevenue</w:t>
      </w:r>
      <w:ins w:id="164" w:author="Ciubal, Mel" w:date="2025-01-06T18:32:00Z">
        <w:r w:rsidR="007143D3" w:rsidRPr="007143D3">
          <w:rPr>
            <w:rFonts w:ascii="Arial" w:hAnsi="Arial" w:cs="Arial"/>
            <w:sz w:val="22"/>
            <w:szCs w:val="22"/>
            <w:highlight w:val="yellow"/>
          </w:rPr>
          <w:t>Amount</w:t>
        </w:r>
      </w:ins>
      <w:proofErr w:type="spellEnd"/>
      <w:r w:rsidR="00DF19F6" w:rsidRPr="009B4C17">
        <w:rPr>
          <w:rFonts w:ascii="Arial" w:hAnsi="Arial" w:cs="Arial"/>
          <w:sz w:val="22"/>
          <w:szCs w:val="22"/>
        </w:rPr>
        <w:t xml:space="preserve"> </w:t>
      </w:r>
      <w:proofErr w:type="spellStart"/>
      <w:r w:rsidR="00DF19F6" w:rsidRPr="009B4C17">
        <w:rPr>
          <w:rFonts w:ascii="Arial" w:hAnsi="Arial" w:cs="Arial"/>
          <w:sz w:val="28"/>
          <w:szCs w:val="28"/>
          <w:vertAlign w:val="subscript"/>
        </w:rPr>
        <w:t>BzH’Ma’e’</w:t>
      </w:r>
      <w:ins w:id="165" w:author="Ciubal, Melchor" w:date="2024-01-30T18:52:00Z">
        <w:del w:id="166" w:author="Ciubal, Mel" w:date="2025-01-06T18:32:00Z">
          <w:r w:rsidRPr="007C7E68" w:rsidDel="007143D3">
            <w:rPr>
              <w:rFonts w:ascii="Arial" w:hAnsi="Arial" w:cs="Arial"/>
              <w:sz w:val="28"/>
              <w:szCs w:val="28"/>
              <w:highlight w:val="yellow"/>
              <w:vertAlign w:val="subscript"/>
            </w:rPr>
            <w:delText>D’’</w:delText>
          </w:r>
        </w:del>
      </w:ins>
      <w:r w:rsidR="00DF19F6" w:rsidRPr="009B4C17">
        <w:rPr>
          <w:rFonts w:ascii="Arial" w:hAnsi="Arial" w:cs="Arial"/>
          <w:sz w:val="28"/>
          <w:szCs w:val="28"/>
          <w:vertAlign w:val="subscript"/>
        </w:rPr>
        <w:t>md</w:t>
      </w:r>
      <w:proofErr w:type="spellEnd"/>
      <w:r w:rsidR="00DF19F6" w:rsidRPr="009B4C17">
        <w:rPr>
          <w:rFonts w:ascii="Arial" w:hAnsi="Arial" w:cs="Arial"/>
          <w:sz w:val="22"/>
          <w:szCs w:val="22"/>
        </w:rPr>
        <w:t xml:space="preserve"> + </w:t>
      </w:r>
      <w:proofErr w:type="spellStart"/>
      <w:r w:rsidR="00DF19F6" w:rsidRPr="009B4C17">
        <w:rPr>
          <w:rStyle w:val="StyleBodyArialChar"/>
          <w:rFonts w:cs="Arial"/>
          <w:szCs w:val="22"/>
        </w:rPr>
        <w:t>BADailyCRRDeficitAmount</w:t>
      </w:r>
      <w:proofErr w:type="spellEnd"/>
      <w:r w:rsidR="00DF19F6" w:rsidRPr="009B4C17">
        <w:rPr>
          <w:rStyle w:val="StyleBodyArialChar"/>
          <w:rFonts w:cs="Arial"/>
          <w:szCs w:val="22"/>
        </w:rPr>
        <w:t xml:space="preserve"> </w:t>
      </w:r>
      <w:proofErr w:type="spellStart"/>
      <w:r w:rsidR="00DF19F6" w:rsidRPr="009B4C17">
        <w:rPr>
          <w:rFonts w:ascii="Arial" w:hAnsi="Arial" w:cs="Arial"/>
          <w:sz w:val="28"/>
          <w:szCs w:val="28"/>
          <w:vertAlign w:val="subscript"/>
        </w:rPr>
        <w:t>BzH’Ma’e’</w:t>
      </w:r>
      <w:ins w:id="167" w:author="Ciubal, Melchor" w:date="2024-01-30T18:52:00Z">
        <w:del w:id="168" w:author="Ciubal, Mel" w:date="2025-01-06T18:33:00Z">
          <w:r w:rsidRPr="007C7E68" w:rsidDel="002E57CE">
            <w:rPr>
              <w:rFonts w:ascii="Arial" w:hAnsi="Arial" w:cs="Arial"/>
              <w:sz w:val="28"/>
              <w:szCs w:val="28"/>
              <w:highlight w:val="yellow"/>
              <w:vertAlign w:val="subscript"/>
            </w:rPr>
            <w:delText>D’’</w:delText>
          </w:r>
        </w:del>
      </w:ins>
      <w:r w:rsidR="00DF19F6" w:rsidRPr="009B4C17">
        <w:rPr>
          <w:rFonts w:ascii="Arial" w:hAnsi="Arial" w:cs="Arial"/>
          <w:sz w:val="28"/>
          <w:szCs w:val="28"/>
          <w:vertAlign w:val="subscript"/>
        </w:rPr>
        <w:t>md</w:t>
      </w:r>
      <w:proofErr w:type="spellEnd"/>
      <w:r w:rsidR="000E4D7C" w:rsidRPr="009B4C17">
        <w:rPr>
          <w:rFonts w:ascii="Arial" w:hAnsi="Arial" w:cs="Arial"/>
          <w:sz w:val="28"/>
          <w:szCs w:val="28"/>
          <w:vertAlign w:val="subscript"/>
        </w:rPr>
        <w:t xml:space="preserve"> </w:t>
      </w:r>
      <w:ins w:id="169" w:author="Ciubal, Melchor" w:date="2024-01-30T18:53:00Z">
        <w:r w:rsidRPr="007C7E68">
          <w:rPr>
            <w:rFonts w:ascii="Arial" w:hAnsi="Arial" w:cs="Arial"/>
            <w:sz w:val="22"/>
            <w:szCs w:val="22"/>
            <w:highlight w:val="yellow"/>
          </w:rPr>
          <w:t>}</w:t>
        </w:r>
      </w:ins>
      <w:del w:id="170" w:author="Ciubal, Melchor" w:date="2024-01-30T18:53:00Z">
        <w:r w:rsidR="000E4D7C" w:rsidRPr="007C7E68" w:rsidDel="007C7E68">
          <w:rPr>
            <w:rFonts w:ascii="Arial" w:hAnsi="Arial" w:cs="Arial"/>
            <w:sz w:val="22"/>
            <w:szCs w:val="22"/>
            <w:highlight w:val="yellow"/>
          </w:rPr>
          <w:delText>]</w:delText>
        </w:r>
      </w:del>
    </w:p>
    <w:p w14:paraId="3D495F41" w14:textId="77777777" w:rsidR="00DF19F6" w:rsidRPr="009B4C17" w:rsidRDefault="00DF19F6" w:rsidP="00DF19F6">
      <w:pPr>
        <w:pStyle w:val="Body"/>
        <w:jc w:val="left"/>
        <w:rPr>
          <w:rStyle w:val="StyleBodyArialChar"/>
          <w:rFonts w:cs="Arial"/>
          <w:szCs w:val="22"/>
        </w:rPr>
      </w:pPr>
    </w:p>
    <w:p w14:paraId="42D81F8C" w14:textId="77777777" w:rsidR="00D56912" w:rsidRPr="009B4C17" w:rsidRDefault="00D56912" w:rsidP="006D6FBA">
      <w:pPr>
        <w:pStyle w:val="Body"/>
        <w:ind w:firstLine="720"/>
        <w:jc w:val="left"/>
        <w:rPr>
          <w:rStyle w:val="StyleBodyArialChar"/>
          <w:rFonts w:cs="Arial"/>
          <w:szCs w:val="22"/>
        </w:rPr>
      </w:pPr>
    </w:p>
    <w:p w14:paraId="783F1D04" w14:textId="77777777" w:rsidR="00DF19F6" w:rsidRPr="009B4C17" w:rsidRDefault="00DF19F6" w:rsidP="00916BBC">
      <w:pPr>
        <w:pStyle w:val="Heading3"/>
      </w:pPr>
      <w:proofErr w:type="spellStart"/>
      <w:r w:rsidRPr="009B4C17">
        <w:rPr>
          <w:rStyle w:val="StyleBodyArialChar"/>
        </w:rPr>
        <w:t>BADailyCRRSurplusAmount</w:t>
      </w:r>
      <w:proofErr w:type="spellEnd"/>
      <w:r w:rsidRPr="009B4C17">
        <w:rPr>
          <w:rStyle w:val="StyleBodyArialChar"/>
        </w:rPr>
        <w:t xml:space="preserve"> </w:t>
      </w:r>
      <w:proofErr w:type="spellStart"/>
      <w:r w:rsidRPr="009B4C17">
        <w:rPr>
          <w:sz w:val="28"/>
          <w:szCs w:val="28"/>
          <w:vertAlign w:val="subscript"/>
        </w:rPr>
        <w:t>BzH’Ma’e’md</w:t>
      </w:r>
      <w:proofErr w:type="spellEnd"/>
      <w:r w:rsidRPr="009B4C17">
        <w:rPr>
          <w:rStyle w:val="StyleBodyArialChar"/>
        </w:rPr>
        <w:t xml:space="preserve"> =</w:t>
      </w:r>
    </w:p>
    <w:p w14:paraId="28491685" w14:textId="77777777" w:rsidR="00DF19F6" w:rsidRPr="009B4C17" w:rsidRDefault="007C7E68" w:rsidP="00DF19F6">
      <w:pPr>
        <w:pStyle w:val="Body"/>
        <w:ind w:firstLine="720"/>
        <w:jc w:val="left"/>
        <w:rPr>
          <w:rFonts w:ascii="Arial" w:hAnsi="Arial" w:cs="Arial"/>
          <w:sz w:val="22"/>
          <w:szCs w:val="22"/>
        </w:rPr>
      </w:pPr>
      <w:ins w:id="171" w:author="Ciubal, Melchor" w:date="2024-01-30T18:57:00Z">
        <w:r w:rsidRPr="007C7E68">
          <w:rPr>
            <w:rFonts w:ascii="Arial" w:hAnsi="Arial" w:cs="Arial"/>
            <w:sz w:val="22"/>
            <w:szCs w:val="22"/>
            <w:highlight w:val="yellow"/>
          </w:rPr>
          <w:t>Sum (D’’) {</w:t>
        </w:r>
      </w:ins>
      <w:proofErr w:type="gramStart"/>
      <w:r w:rsidR="00DF19F6" w:rsidRPr="009B4C17">
        <w:rPr>
          <w:rFonts w:ascii="Arial" w:hAnsi="Arial" w:cs="Arial"/>
          <w:sz w:val="22"/>
          <w:szCs w:val="22"/>
        </w:rPr>
        <w:t>Max(</w:t>
      </w:r>
      <w:proofErr w:type="gramEnd"/>
      <w:r w:rsidR="00DF19F6" w:rsidRPr="009B4C17">
        <w:rPr>
          <w:rFonts w:ascii="Arial" w:hAnsi="Arial" w:cs="Arial"/>
          <w:sz w:val="22"/>
          <w:szCs w:val="22"/>
        </w:rPr>
        <w:t xml:space="preserve">0, </w:t>
      </w:r>
      <w:proofErr w:type="spellStart"/>
      <w:r w:rsidR="00DF19F6" w:rsidRPr="009B4C17">
        <w:rPr>
          <w:rFonts w:ascii="Arial" w:hAnsi="Arial" w:cs="Arial"/>
          <w:sz w:val="22"/>
          <w:szCs w:val="22"/>
        </w:rPr>
        <w:t>BADailyCRROffsetRevenue</w:t>
      </w:r>
      <w:proofErr w:type="spellEnd"/>
      <w:r w:rsidR="00DF19F6" w:rsidRPr="009B4C17">
        <w:rPr>
          <w:rFonts w:ascii="Arial" w:hAnsi="Arial" w:cs="Arial"/>
          <w:sz w:val="22"/>
          <w:szCs w:val="22"/>
        </w:rPr>
        <w:t xml:space="preserve"> </w:t>
      </w:r>
      <w:proofErr w:type="spellStart"/>
      <w:r w:rsidR="00DF19F6" w:rsidRPr="009B4C17">
        <w:rPr>
          <w:rFonts w:ascii="Arial" w:hAnsi="Arial" w:cs="Arial"/>
          <w:sz w:val="28"/>
          <w:szCs w:val="28"/>
          <w:vertAlign w:val="subscript"/>
        </w:rPr>
        <w:t>BzH’Ma’e’</w:t>
      </w:r>
      <w:ins w:id="172" w:author="Ciubal, Melchor" w:date="2024-01-30T18:57:00Z">
        <w:r w:rsidRPr="007C7E68">
          <w:rPr>
            <w:rFonts w:ascii="Arial" w:hAnsi="Arial" w:cs="Arial"/>
            <w:sz w:val="28"/>
            <w:szCs w:val="28"/>
            <w:highlight w:val="yellow"/>
            <w:vertAlign w:val="subscript"/>
          </w:rPr>
          <w:t>D’’</w:t>
        </w:r>
      </w:ins>
      <w:r w:rsidR="00DF19F6" w:rsidRPr="009B4C17">
        <w:rPr>
          <w:rFonts w:ascii="Arial" w:hAnsi="Arial" w:cs="Arial"/>
          <w:sz w:val="28"/>
          <w:szCs w:val="28"/>
          <w:vertAlign w:val="subscript"/>
        </w:rPr>
        <w:t>md</w:t>
      </w:r>
      <w:proofErr w:type="spellEnd"/>
      <w:r w:rsidR="00DF19F6" w:rsidRPr="009B4C17">
        <w:rPr>
          <w:rFonts w:ascii="Arial" w:hAnsi="Arial" w:cs="Arial"/>
          <w:sz w:val="22"/>
          <w:szCs w:val="22"/>
        </w:rPr>
        <w:t>)</w:t>
      </w:r>
      <w:ins w:id="173" w:author="Ciubal, Melchor" w:date="2024-01-30T18:57:00Z">
        <w:r w:rsidRPr="007C7E68">
          <w:rPr>
            <w:rFonts w:ascii="Arial" w:hAnsi="Arial" w:cs="Arial"/>
            <w:sz w:val="22"/>
            <w:szCs w:val="22"/>
            <w:highlight w:val="yellow"/>
          </w:rPr>
          <w:t>}</w:t>
        </w:r>
      </w:ins>
    </w:p>
    <w:p w14:paraId="16F1ADBB" w14:textId="77777777" w:rsidR="00DF19F6" w:rsidRPr="009B4C17" w:rsidRDefault="00DF19F6" w:rsidP="00DF19F6">
      <w:pPr>
        <w:pStyle w:val="Body"/>
        <w:ind w:firstLine="720"/>
        <w:jc w:val="left"/>
        <w:rPr>
          <w:rFonts w:ascii="Arial" w:hAnsi="Arial" w:cs="Arial"/>
          <w:sz w:val="22"/>
          <w:szCs w:val="22"/>
        </w:rPr>
      </w:pPr>
    </w:p>
    <w:p w14:paraId="50A2A85D" w14:textId="77777777" w:rsidR="00DF19F6" w:rsidRPr="009B4C17" w:rsidRDefault="00DF19F6" w:rsidP="00916BBC">
      <w:pPr>
        <w:ind w:left="720"/>
        <w:rPr>
          <w:rFonts w:ascii="Arial" w:hAnsi="Arial" w:cs="Arial"/>
          <w:sz w:val="22"/>
          <w:szCs w:val="22"/>
        </w:rPr>
      </w:pPr>
      <w:r w:rsidRPr="009B4C17">
        <w:rPr>
          <w:rFonts w:ascii="Arial" w:hAnsi="Arial" w:cs="Arial"/>
          <w:sz w:val="22"/>
          <w:szCs w:val="22"/>
        </w:rPr>
        <w:t xml:space="preserve">Implementation Note: This will not be BD reportable, in order to reduce number of records to be generated or published. </w:t>
      </w:r>
    </w:p>
    <w:p w14:paraId="0B21D1ED" w14:textId="77777777" w:rsidR="00DF19F6" w:rsidRPr="009B4C17" w:rsidRDefault="00DF19F6" w:rsidP="00DF19F6">
      <w:pPr>
        <w:pStyle w:val="Body"/>
        <w:ind w:firstLine="720"/>
        <w:jc w:val="left"/>
        <w:rPr>
          <w:rFonts w:ascii="Arial" w:hAnsi="Arial" w:cs="Arial"/>
          <w:sz w:val="22"/>
          <w:szCs w:val="22"/>
        </w:rPr>
      </w:pPr>
    </w:p>
    <w:p w14:paraId="2B7F3848" w14:textId="77777777" w:rsidR="00DF19F6" w:rsidRPr="009B4C17" w:rsidRDefault="00DF19F6" w:rsidP="00916BBC">
      <w:pPr>
        <w:pStyle w:val="Heading3"/>
      </w:pPr>
      <w:proofErr w:type="spellStart"/>
      <w:r w:rsidRPr="009B4C17">
        <w:rPr>
          <w:rStyle w:val="StyleBodyArialChar"/>
        </w:rPr>
        <w:t>CAISOTotalDailyCRRSurplusAmount</w:t>
      </w:r>
      <w:proofErr w:type="spellEnd"/>
      <w:r w:rsidRPr="009B4C17">
        <w:rPr>
          <w:rStyle w:val="StyleBodyArialChar"/>
        </w:rPr>
        <w:t xml:space="preserve"> </w:t>
      </w:r>
      <w:r w:rsidRPr="009B4C17">
        <w:t>md</w:t>
      </w:r>
      <w:r w:rsidRPr="009B4C17">
        <w:rPr>
          <w:rStyle w:val="StyleBodyArialChar"/>
        </w:rPr>
        <w:t xml:space="preserve"> =</w:t>
      </w:r>
    </w:p>
    <w:p w14:paraId="4A9EEB10" w14:textId="749A0729" w:rsidR="00DF19F6" w:rsidRPr="009B4C17" w:rsidDel="00916BBC" w:rsidRDefault="00DF19F6" w:rsidP="00DF19F6">
      <w:pPr>
        <w:pStyle w:val="Body"/>
        <w:ind w:firstLine="720"/>
        <w:jc w:val="left"/>
        <w:rPr>
          <w:del w:id="174" w:author="Arora, Monika" w:date="2025-01-09T23:32:00Z"/>
          <w:rStyle w:val="StyleBodyArialChar"/>
          <w:rFonts w:cs="Arial"/>
          <w:szCs w:val="22"/>
        </w:rPr>
      </w:pPr>
      <w:r w:rsidRPr="00916BBC">
        <w:rPr>
          <w:rStyle w:val="StyleBodyArialChar"/>
          <w:rFonts w:cs="Arial"/>
          <w:iCs/>
          <w:szCs w:val="22"/>
        </w:rPr>
        <w:t>Sum over (</w:t>
      </w:r>
      <w:r w:rsidR="00C66A12" w:rsidRPr="00916BBC">
        <w:rPr>
          <w:rStyle w:val="StyleBodyArialChar"/>
          <w:rFonts w:cs="Arial"/>
          <w:iCs/>
          <w:szCs w:val="22"/>
        </w:rPr>
        <w:t xml:space="preserve">B, </w:t>
      </w:r>
      <w:r w:rsidRPr="00916BBC">
        <w:rPr>
          <w:rStyle w:val="StyleBodyArialChar"/>
          <w:rFonts w:cs="Arial"/>
          <w:iCs/>
          <w:szCs w:val="22"/>
        </w:rPr>
        <w:t>z, H’, M, a’, e’)</w:t>
      </w:r>
      <w:r w:rsidRPr="009B4C17">
        <w:rPr>
          <w:rStyle w:val="StyleBodyArialChar"/>
          <w:rFonts w:cs="Arial"/>
          <w:i/>
          <w:szCs w:val="22"/>
        </w:rPr>
        <w:t xml:space="preserve"> </w:t>
      </w:r>
      <w:proofErr w:type="spellStart"/>
      <w:r w:rsidRPr="009B4C17">
        <w:rPr>
          <w:rStyle w:val="StyleBodyArialChar"/>
          <w:rFonts w:cs="Arial"/>
          <w:szCs w:val="22"/>
        </w:rPr>
        <w:t>BADailyCRRSurplusAmount</w:t>
      </w:r>
      <w:proofErr w:type="spellEnd"/>
      <w:r w:rsidRPr="009B4C17">
        <w:rPr>
          <w:rStyle w:val="StyleBodyArialChar"/>
          <w:rFonts w:cs="Arial"/>
          <w:szCs w:val="22"/>
        </w:rPr>
        <w:t xml:space="preserve"> </w:t>
      </w:r>
      <w:proofErr w:type="spellStart"/>
      <w:r w:rsidRPr="009B4C17">
        <w:rPr>
          <w:rFonts w:ascii="Arial" w:hAnsi="Arial" w:cs="Arial"/>
          <w:sz w:val="28"/>
          <w:szCs w:val="28"/>
          <w:vertAlign w:val="subscript"/>
        </w:rPr>
        <w:t>BzH’Ma’e’md</w:t>
      </w:r>
      <w:proofErr w:type="spellEnd"/>
    </w:p>
    <w:p w14:paraId="4DAC9489" w14:textId="77777777" w:rsidR="006D6FBA" w:rsidRPr="009B4C17" w:rsidRDefault="006D6FBA" w:rsidP="00916BBC">
      <w:pPr>
        <w:pStyle w:val="Body"/>
        <w:ind w:firstLine="720"/>
        <w:jc w:val="left"/>
        <w:rPr>
          <w:rStyle w:val="StyleBodyArialChar"/>
          <w:rFonts w:cs="Arial"/>
          <w:szCs w:val="22"/>
        </w:rPr>
      </w:pPr>
    </w:p>
    <w:p w14:paraId="70CB2FCC" w14:textId="77777777" w:rsidR="00BA32BB" w:rsidRPr="009B4C17" w:rsidRDefault="00BA32BB" w:rsidP="00940305">
      <w:pPr>
        <w:pStyle w:val="TableText0"/>
        <w:ind w:left="1440"/>
        <w:rPr>
          <w:rFonts w:cs="Arial"/>
        </w:rPr>
      </w:pPr>
    </w:p>
    <w:p w14:paraId="3DF591C2" w14:textId="77777777" w:rsidR="008522BC" w:rsidRPr="009B4C17" w:rsidRDefault="008522BC" w:rsidP="00916BBC">
      <w:pPr>
        <w:pStyle w:val="Heading3"/>
        <w:ind w:left="720" w:hanging="720"/>
      </w:pPr>
      <w:proofErr w:type="spellStart"/>
      <w:r w:rsidRPr="009B4C17">
        <w:rPr>
          <w:rStyle w:val="StyleBodyArialChar"/>
        </w:rPr>
        <w:t>BAHourlySourceCRR</w:t>
      </w:r>
      <w:r w:rsidR="00BA32BB" w:rsidRPr="009B4C17">
        <w:rPr>
          <w:rStyle w:val="StyleBodyArialChar"/>
        </w:rPr>
        <w:t>Totals</w:t>
      </w:r>
      <w:r w:rsidRPr="009B4C17">
        <w:rPr>
          <w:rStyle w:val="StyleBodyArialChar"/>
        </w:rPr>
        <w:t>Quantity</w:t>
      </w:r>
      <w:proofErr w:type="spellEnd"/>
      <w:r w:rsidRPr="009B4C17">
        <w:t xml:space="preserve"> </w:t>
      </w:r>
      <w:proofErr w:type="spellStart"/>
      <w:r w:rsidRPr="009B4C17">
        <w:rPr>
          <w:bCs/>
          <w:sz w:val="28"/>
          <w:szCs w:val="28"/>
          <w:vertAlign w:val="subscript"/>
        </w:rPr>
        <w:t>Bmdh</w:t>
      </w:r>
      <w:proofErr w:type="spellEnd"/>
      <w:r w:rsidRPr="009B4C17">
        <w:rPr>
          <w:b/>
          <w:bCs/>
        </w:rPr>
        <w:t xml:space="preserve"> </w:t>
      </w:r>
      <w:r w:rsidRPr="009B4C17">
        <w:t>=</w:t>
      </w:r>
      <w:r w:rsidR="002A7165" w:rsidRPr="009B4C17">
        <w:rPr>
          <w:rStyle w:val="StyleBodyArialChar"/>
        </w:rPr>
        <w:t xml:space="preserve"> </w:t>
      </w:r>
      <w:proofErr w:type="spellStart"/>
      <w:r w:rsidR="002A7165" w:rsidRPr="009B4C17">
        <w:rPr>
          <w:rStyle w:val="StyleBodyArialChar"/>
        </w:rPr>
        <w:t>BAHourlySourceCRR_NONMT_TORQuantity</w:t>
      </w:r>
      <w:proofErr w:type="spellEnd"/>
      <w:r w:rsidR="002A7165" w:rsidRPr="009B4C17">
        <w:rPr>
          <w:rStyle w:val="StyleBodyArialChar"/>
        </w:rPr>
        <w:t xml:space="preserve"> </w:t>
      </w:r>
      <w:proofErr w:type="spellStart"/>
      <w:r w:rsidR="002A7165" w:rsidRPr="009B4C17">
        <w:rPr>
          <w:sz w:val="28"/>
          <w:szCs w:val="28"/>
          <w:vertAlign w:val="subscript"/>
        </w:rPr>
        <w:t>Bmdh</w:t>
      </w:r>
      <w:proofErr w:type="spellEnd"/>
      <w:r w:rsidR="002A7165" w:rsidRPr="009B4C17">
        <w:rPr>
          <w:sz w:val="28"/>
          <w:szCs w:val="28"/>
          <w:vertAlign w:val="subscript"/>
        </w:rPr>
        <w:t xml:space="preserve"> </w:t>
      </w:r>
      <w:r w:rsidR="002A7165" w:rsidRPr="009B4C17">
        <w:rPr>
          <w:rStyle w:val="StyleBodyArialChar"/>
        </w:rPr>
        <w:t>+</w:t>
      </w:r>
      <w:r w:rsidR="002A7165" w:rsidRPr="009B4C17">
        <w:rPr>
          <w:sz w:val="28"/>
          <w:szCs w:val="28"/>
          <w:vertAlign w:val="subscript"/>
        </w:rPr>
        <w:t xml:space="preserve"> </w:t>
      </w:r>
      <w:proofErr w:type="spellStart"/>
      <w:r w:rsidR="002A7165" w:rsidRPr="009B4C17">
        <w:rPr>
          <w:rStyle w:val="StyleBodyArialChar"/>
        </w:rPr>
        <w:t>BAHourlySourceCRR_MT_TORQuantity</w:t>
      </w:r>
      <w:proofErr w:type="spellEnd"/>
      <w:r w:rsidR="00661E49" w:rsidRPr="009B4C17">
        <w:rPr>
          <w:rStyle w:val="StyleBodyArialChar"/>
        </w:rPr>
        <w:t xml:space="preserve"> </w:t>
      </w:r>
      <w:proofErr w:type="spellStart"/>
      <w:r w:rsidR="002A7165" w:rsidRPr="009B4C17">
        <w:rPr>
          <w:sz w:val="28"/>
          <w:szCs w:val="28"/>
          <w:vertAlign w:val="subscript"/>
        </w:rPr>
        <w:t>Bmdh</w:t>
      </w:r>
      <w:proofErr w:type="spellEnd"/>
    </w:p>
    <w:p w14:paraId="10E581A4" w14:textId="77777777" w:rsidR="002621B1" w:rsidRPr="009B4C17" w:rsidRDefault="002621B1" w:rsidP="00916BBC">
      <w:pPr>
        <w:pStyle w:val="Config1"/>
        <w:numPr>
          <w:ilvl w:val="0"/>
          <w:numId w:val="0"/>
        </w:numPr>
      </w:pPr>
    </w:p>
    <w:p w14:paraId="4FAB32F7" w14:textId="77777777" w:rsidR="002621B1" w:rsidRPr="009B4C17" w:rsidRDefault="002621B1" w:rsidP="00916BBC">
      <w:pPr>
        <w:pStyle w:val="Config1"/>
      </w:pPr>
      <w:proofErr w:type="spellStart"/>
      <w:r w:rsidRPr="00916BBC">
        <w:rPr>
          <w:rStyle w:val="StyleBodyArialChar"/>
          <w:i w:val="0"/>
          <w:iCs/>
        </w:rPr>
        <w:t>BAHourlySourceCRR</w:t>
      </w:r>
      <w:r w:rsidRPr="00640242">
        <w:rPr>
          <w:rStyle w:val="StyleBodyArialChar"/>
          <w:i w:val="0"/>
          <w:iCs/>
        </w:rPr>
        <w:t>_NONMT_TORQuantity</w:t>
      </w:r>
      <w:proofErr w:type="spellEnd"/>
      <w:r w:rsidRPr="00640242">
        <w:rPr>
          <w:rStyle w:val="StyleBodyArialChar"/>
          <w:i w:val="0"/>
          <w:iCs/>
        </w:rPr>
        <w:t xml:space="preserve"> </w:t>
      </w:r>
      <w:proofErr w:type="spellStart"/>
      <w:r w:rsidRPr="00640242">
        <w:rPr>
          <w:i w:val="0"/>
          <w:iCs/>
          <w:sz w:val="28"/>
          <w:szCs w:val="28"/>
          <w:vertAlign w:val="subscript"/>
        </w:rPr>
        <w:t>Bmdh</w:t>
      </w:r>
      <w:proofErr w:type="spellEnd"/>
      <w:r w:rsidRPr="009B4C17">
        <w:rPr>
          <w:rStyle w:val="StyleBodyArialChar"/>
        </w:rPr>
        <w:t xml:space="preserve"> =</w:t>
      </w:r>
    </w:p>
    <w:p w14:paraId="75CF0505" w14:textId="196CED5D" w:rsidR="002621B1" w:rsidRPr="009B4C17" w:rsidDel="00640242" w:rsidRDefault="002621B1" w:rsidP="002621B1">
      <w:pPr>
        <w:pStyle w:val="TableText0"/>
        <w:ind w:left="0"/>
        <w:rPr>
          <w:del w:id="175" w:author="Arora, Monika" w:date="2025-01-09T23:33:00Z"/>
          <w:rStyle w:val="StyleBodyArialChar"/>
          <w:rFonts w:cs="Arial"/>
          <w:i/>
          <w:szCs w:val="22"/>
        </w:rPr>
      </w:pPr>
    </w:p>
    <w:p w14:paraId="2200821C" w14:textId="62C882EB" w:rsidR="002A7165" w:rsidRPr="009B4C17" w:rsidDel="00640242" w:rsidRDefault="002A7165" w:rsidP="002621B1">
      <w:pPr>
        <w:pStyle w:val="TableText0"/>
        <w:ind w:left="0"/>
        <w:rPr>
          <w:del w:id="176" w:author="Arora, Monika" w:date="2025-01-09T23:33:00Z"/>
        </w:rPr>
      </w:pPr>
    </w:p>
    <w:p w14:paraId="088C383A" w14:textId="77777777" w:rsidR="008522BC" w:rsidRPr="009B4C17" w:rsidRDefault="008522BC" w:rsidP="008522BC">
      <w:pPr>
        <w:pStyle w:val="TableText0"/>
        <w:ind w:firstLine="640"/>
        <w:rPr>
          <w:rFonts w:cs="Arial"/>
        </w:rPr>
      </w:pPr>
      <w:r w:rsidRPr="009B4C17">
        <w:rPr>
          <w:rFonts w:cs="Arial"/>
        </w:rPr>
        <w:t>For attribute M (CRR_TYPE) &lt;</w:t>
      </w:r>
      <w:proofErr w:type="gramStart"/>
      <w:r w:rsidRPr="009B4C17">
        <w:rPr>
          <w:rFonts w:cs="Arial"/>
        </w:rPr>
        <w:t>&gt;  ‘MT</w:t>
      </w:r>
      <w:proofErr w:type="gramEnd"/>
      <w:r w:rsidRPr="009B4C17">
        <w:rPr>
          <w:rFonts w:cs="Arial"/>
        </w:rPr>
        <w:t>_TOR’  :</w:t>
      </w:r>
    </w:p>
    <w:p w14:paraId="0655CA90" w14:textId="77777777" w:rsidR="008522BC" w:rsidRPr="009B4C17" w:rsidRDefault="008522BC" w:rsidP="008522BC">
      <w:pPr>
        <w:pStyle w:val="TableText0"/>
        <w:ind w:left="1440"/>
        <w:rPr>
          <w:rFonts w:cs="Arial"/>
        </w:rPr>
      </w:pPr>
    </w:p>
    <w:p w14:paraId="2448A059" w14:textId="77777777" w:rsidR="008522BC" w:rsidRPr="009B4C17" w:rsidRDefault="008522BC" w:rsidP="008522BC">
      <w:pPr>
        <w:pStyle w:val="TableText0"/>
        <w:ind w:left="1440"/>
        <w:rPr>
          <w:rFonts w:cs="Arial"/>
        </w:rPr>
      </w:pPr>
      <w:r w:rsidRPr="009B4C17">
        <w:rPr>
          <w:rFonts w:cs="Arial"/>
        </w:rPr>
        <w:t xml:space="preserve">IF Time of Use attribute (t’) of </w:t>
      </w:r>
      <w:proofErr w:type="spellStart"/>
      <w:r w:rsidRPr="009B4C17">
        <w:rPr>
          <w:rFonts w:cs="Arial"/>
        </w:rPr>
        <w:t>BADailySourceFinancialNodeCRRQty</w:t>
      </w:r>
      <w:proofErr w:type="spellEnd"/>
      <w:r w:rsidRPr="009B4C17">
        <w:rPr>
          <w:rFonts w:cs="Arial"/>
        </w:rPr>
        <w:t xml:space="preserve"> </w:t>
      </w:r>
      <w:proofErr w:type="spellStart"/>
      <w:r w:rsidRPr="009B4C17">
        <w:rPr>
          <w:rFonts w:cs="Arial"/>
          <w:sz w:val="28"/>
          <w:szCs w:val="28"/>
          <w:vertAlign w:val="subscript"/>
        </w:rPr>
        <w:t>B</w:t>
      </w:r>
      <w:r w:rsidRPr="009B4C17">
        <w:rPr>
          <w:rFonts w:cs="Arial"/>
          <w:bCs/>
          <w:sz w:val="28"/>
          <w:szCs w:val="28"/>
          <w:vertAlign w:val="subscript"/>
        </w:rPr>
        <w:t>AA’Qp</w:t>
      </w:r>
      <w:r w:rsidRPr="009B4C17">
        <w:rPr>
          <w:rFonts w:cs="Arial"/>
          <w:sz w:val="28"/>
          <w:szCs w:val="28"/>
          <w:vertAlign w:val="subscript"/>
        </w:rPr>
        <w:t>zt’MH’md</w:t>
      </w:r>
      <w:proofErr w:type="spellEnd"/>
      <w:r w:rsidRPr="009B4C17">
        <w:rPr>
          <w:rFonts w:cs="Arial"/>
        </w:rPr>
        <w:t xml:space="preserve"> = ‘ON’</w:t>
      </w:r>
    </w:p>
    <w:p w14:paraId="113C4C5A" w14:textId="77777777" w:rsidR="008522BC" w:rsidRPr="009B4C17" w:rsidRDefault="008522BC" w:rsidP="008522BC">
      <w:pPr>
        <w:pStyle w:val="TableText0"/>
        <w:ind w:left="1440"/>
        <w:rPr>
          <w:rFonts w:cs="Arial"/>
        </w:rPr>
      </w:pPr>
    </w:p>
    <w:p w14:paraId="5149E040" w14:textId="77777777" w:rsidR="008522BC" w:rsidRPr="009B4C17" w:rsidRDefault="008522BC" w:rsidP="008522BC">
      <w:pPr>
        <w:pStyle w:val="TableText0"/>
        <w:ind w:left="1440"/>
        <w:rPr>
          <w:rFonts w:cs="Arial"/>
        </w:rPr>
      </w:pPr>
      <w:r w:rsidRPr="009B4C17">
        <w:rPr>
          <w:rFonts w:cs="Arial"/>
        </w:rPr>
        <w:t xml:space="preserve">THEN </w:t>
      </w:r>
    </w:p>
    <w:p w14:paraId="1A2CE300" w14:textId="77777777" w:rsidR="008522BC" w:rsidRPr="009B4C17" w:rsidRDefault="002A7165" w:rsidP="008522BC">
      <w:pPr>
        <w:pStyle w:val="TableText0"/>
        <w:ind w:left="1440"/>
        <w:rPr>
          <w:rFonts w:cs="Arial"/>
        </w:rPr>
      </w:pPr>
      <w:proofErr w:type="spellStart"/>
      <w:r w:rsidRPr="009B4C17">
        <w:rPr>
          <w:rStyle w:val="StyleBodyArialChar"/>
          <w:rFonts w:cs="Arial"/>
          <w:szCs w:val="22"/>
        </w:rPr>
        <w:t>BAHourlySourceCRR</w:t>
      </w:r>
      <w:r w:rsidRPr="009B4C17">
        <w:rPr>
          <w:rStyle w:val="StyleBodyArialChar"/>
          <w:rFonts w:cs="Arial"/>
          <w:i/>
          <w:szCs w:val="22"/>
        </w:rPr>
        <w:t>_</w:t>
      </w:r>
      <w:r w:rsidRPr="009B4C17">
        <w:rPr>
          <w:rStyle w:val="StyleBodyArialChar"/>
          <w:rFonts w:cs="Arial"/>
          <w:szCs w:val="22"/>
        </w:rPr>
        <w:t>NONMT_TORQuantity</w:t>
      </w:r>
      <w:proofErr w:type="spellEnd"/>
      <w:r w:rsidRPr="009B4C17">
        <w:rPr>
          <w:rStyle w:val="StyleBodyArialChar"/>
          <w:rFonts w:cs="Arial"/>
          <w:i/>
          <w:szCs w:val="22"/>
        </w:rPr>
        <w:t xml:space="preserve"> </w:t>
      </w:r>
      <w:proofErr w:type="spellStart"/>
      <w:r w:rsidRPr="009B4C17">
        <w:rPr>
          <w:rFonts w:cs="Arial"/>
          <w:bCs/>
          <w:sz w:val="28"/>
          <w:szCs w:val="28"/>
          <w:vertAlign w:val="subscript"/>
        </w:rPr>
        <w:t>Bmdh</w:t>
      </w:r>
      <w:proofErr w:type="spellEnd"/>
      <w:r w:rsidR="008522BC" w:rsidRPr="009B4C17">
        <w:rPr>
          <w:rFonts w:cs="Arial"/>
        </w:rPr>
        <w:t xml:space="preserve"> =</w:t>
      </w:r>
    </w:p>
    <w:p w14:paraId="470D321E" w14:textId="77777777" w:rsidR="002A7165" w:rsidRPr="009B4C17" w:rsidRDefault="002A7165" w:rsidP="008522BC">
      <w:pPr>
        <w:pStyle w:val="TableText0"/>
        <w:ind w:left="1440"/>
        <w:rPr>
          <w:rFonts w:cs="Arial"/>
        </w:rPr>
      </w:pPr>
      <w:r w:rsidRPr="009B4C17">
        <w:rPr>
          <w:rFonts w:cs="Arial"/>
          <w:i/>
        </w:rPr>
        <w:t>Sum over (z, A, A’, Q, p, t’, M, H’)</w:t>
      </w:r>
    </w:p>
    <w:p w14:paraId="60488ECD" w14:textId="77777777" w:rsidR="008522BC" w:rsidRPr="009B4C17" w:rsidRDefault="008522BC" w:rsidP="008522BC">
      <w:pPr>
        <w:pStyle w:val="TableText0"/>
        <w:ind w:left="1440"/>
        <w:rPr>
          <w:rFonts w:cs="Arial"/>
        </w:rPr>
      </w:pPr>
      <w:proofErr w:type="spellStart"/>
      <w:r w:rsidRPr="009B4C17">
        <w:rPr>
          <w:rFonts w:cs="Arial"/>
        </w:rPr>
        <w:t>CRRHourlyTOU</w:t>
      </w:r>
      <w:proofErr w:type="spellEnd"/>
      <w:r w:rsidRPr="009B4C17">
        <w:rPr>
          <w:rFonts w:cs="Arial"/>
        </w:rPr>
        <w:t xml:space="preserve"> </w:t>
      </w:r>
      <w:proofErr w:type="gramStart"/>
      <w:r w:rsidRPr="009B4C17">
        <w:rPr>
          <w:rFonts w:cs="Arial"/>
        </w:rPr>
        <w:t>dh</w:t>
      </w:r>
      <w:proofErr w:type="gramEnd"/>
      <w:r w:rsidRPr="009B4C17">
        <w:rPr>
          <w:rFonts w:cs="Arial"/>
        </w:rPr>
        <w:t xml:space="preserve"> * </w:t>
      </w:r>
      <w:proofErr w:type="spellStart"/>
      <w:r w:rsidRPr="009B4C17">
        <w:rPr>
          <w:rFonts w:cs="Arial"/>
        </w:rPr>
        <w:t>BADailySourceFinancialNodeCRRQty</w:t>
      </w:r>
      <w:proofErr w:type="spellEnd"/>
      <w:r w:rsidRPr="009B4C17">
        <w:rPr>
          <w:rFonts w:cs="Arial"/>
        </w:rPr>
        <w:t xml:space="preserve"> </w:t>
      </w:r>
      <w:proofErr w:type="spellStart"/>
      <w:r w:rsidRPr="009B4C17">
        <w:rPr>
          <w:rFonts w:cs="Arial"/>
          <w:sz w:val="28"/>
          <w:szCs w:val="28"/>
          <w:vertAlign w:val="subscript"/>
        </w:rPr>
        <w:t>B</w:t>
      </w:r>
      <w:r w:rsidRPr="009B4C17">
        <w:rPr>
          <w:rFonts w:cs="Arial"/>
          <w:bCs/>
          <w:sz w:val="28"/>
          <w:szCs w:val="28"/>
          <w:vertAlign w:val="subscript"/>
        </w:rPr>
        <w:t>AA’Qp</w:t>
      </w:r>
      <w:r w:rsidRPr="009B4C17">
        <w:rPr>
          <w:rFonts w:cs="Arial"/>
          <w:sz w:val="28"/>
          <w:szCs w:val="28"/>
          <w:vertAlign w:val="subscript"/>
        </w:rPr>
        <w:t>zt’MH’md</w:t>
      </w:r>
      <w:proofErr w:type="spellEnd"/>
      <w:r w:rsidRPr="009B4C17">
        <w:rPr>
          <w:rFonts w:cs="Arial"/>
        </w:rPr>
        <w:t xml:space="preserve"> </w:t>
      </w:r>
    </w:p>
    <w:p w14:paraId="5A9B2982" w14:textId="77777777" w:rsidR="008522BC" w:rsidRPr="009B4C17" w:rsidRDefault="008522BC" w:rsidP="008522BC">
      <w:pPr>
        <w:pStyle w:val="TableText0"/>
        <w:ind w:left="1440"/>
        <w:rPr>
          <w:rFonts w:cs="Arial"/>
        </w:rPr>
      </w:pPr>
    </w:p>
    <w:p w14:paraId="0D9454AB" w14:textId="77777777" w:rsidR="008522BC" w:rsidRPr="009B4C17" w:rsidRDefault="008522BC" w:rsidP="008522BC">
      <w:pPr>
        <w:pStyle w:val="TableText0"/>
        <w:ind w:left="1440"/>
        <w:rPr>
          <w:rFonts w:cs="Arial"/>
        </w:rPr>
      </w:pPr>
      <w:r w:rsidRPr="009B4C17">
        <w:rPr>
          <w:rFonts w:cs="Arial"/>
        </w:rPr>
        <w:t xml:space="preserve"> ELSE</w:t>
      </w:r>
    </w:p>
    <w:p w14:paraId="0E80E1F1" w14:textId="77777777" w:rsidR="008522BC" w:rsidRPr="009B4C17" w:rsidRDefault="002A7165" w:rsidP="008522BC">
      <w:pPr>
        <w:pStyle w:val="TableText0"/>
        <w:ind w:left="1440"/>
        <w:rPr>
          <w:rFonts w:cs="Arial"/>
        </w:rPr>
      </w:pPr>
      <w:proofErr w:type="spellStart"/>
      <w:r w:rsidRPr="009B4C17">
        <w:rPr>
          <w:rStyle w:val="StyleBodyArialChar"/>
          <w:rFonts w:cs="Arial"/>
          <w:szCs w:val="22"/>
        </w:rPr>
        <w:t>BAHourlySourceCRR</w:t>
      </w:r>
      <w:r w:rsidRPr="009B4C17">
        <w:rPr>
          <w:rStyle w:val="StyleBodyArialChar"/>
          <w:rFonts w:cs="Arial"/>
          <w:i/>
          <w:szCs w:val="22"/>
        </w:rPr>
        <w:t>_</w:t>
      </w:r>
      <w:r w:rsidRPr="009B4C17">
        <w:rPr>
          <w:rStyle w:val="StyleBodyArialChar"/>
          <w:rFonts w:cs="Arial"/>
          <w:szCs w:val="22"/>
        </w:rPr>
        <w:t>NONMT_TORQuantity</w:t>
      </w:r>
      <w:proofErr w:type="spellEnd"/>
      <w:r w:rsidR="008522BC" w:rsidRPr="009B4C17">
        <w:rPr>
          <w:rFonts w:cs="Arial"/>
        </w:rPr>
        <w:t xml:space="preserve"> </w:t>
      </w:r>
      <w:proofErr w:type="spellStart"/>
      <w:r w:rsidRPr="009B4C17">
        <w:rPr>
          <w:rFonts w:cs="Arial"/>
          <w:bCs/>
          <w:sz w:val="28"/>
          <w:szCs w:val="28"/>
          <w:vertAlign w:val="subscript"/>
        </w:rPr>
        <w:t>Bmdh</w:t>
      </w:r>
      <w:proofErr w:type="spellEnd"/>
      <w:r w:rsidRPr="009B4C17">
        <w:rPr>
          <w:rFonts w:cs="Arial"/>
        </w:rPr>
        <w:t xml:space="preserve"> </w:t>
      </w:r>
      <w:r w:rsidR="008522BC" w:rsidRPr="009B4C17">
        <w:rPr>
          <w:rFonts w:cs="Arial"/>
        </w:rPr>
        <w:t xml:space="preserve">= </w:t>
      </w:r>
    </w:p>
    <w:p w14:paraId="01688869" w14:textId="77777777" w:rsidR="002A7165" w:rsidRPr="009B4C17" w:rsidRDefault="002A7165" w:rsidP="008522BC">
      <w:pPr>
        <w:pStyle w:val="TableText0"/>
        <w:ind w:left="1440"/>
        <w:rPr>
          <w:rFonts w:cs="Arial"/>
        </w:rPr>
      </w:pPr>
      <w:r w:rsidRPr="009B4C17">
        <w:rPr>
          <w:rFonts w:cs="Arial"/>
          <w:i/>
        </w:rPr>
        <w:t>Sum over (z, A, A’, Q, p, t’, M, H’)</w:t>
      </w:r>
    </w:p>
    <w:p w14:paraId="2245DDEB" w14:textId="77777777" w:rsidR="008522BC" w:rsidRPr="009B4C17" w:rsidRDefault="008522BC" w:rsidP="008522BC">
      <w:pPr>
        <w:pStyle w:val="TableText0"/>
        <w:ind w:left="1440"/>
        <w:rPr>
          <w:rFonts w:cs="Arial"/>
        </w:rPr>
      </w:pPr>
      <w:r w:rsidRPr="009B4C17">
        <w:rPr>
          <w:rFonts w:cs="Arial"/>
        </w:rPr>
        <w:t xml:space="preserve">(1- </w:t>
      </w:r>
      <w:proofErr w:type="spellStart"/>
      <w:r w:rsidRPr="009B4C17">
        <w:rPr>
          <w:rFonts w:cs="Arial"/>
        </w:rPr>
        <w:t>CRRHourlyTOU</w:t>
      </w:r>
      <w:proofErr w:type="spellEnd"/>
      <w:r w:rsidRPr="009B4C17">
        <w:rPr>
          <w:rFonts w:cs="Arial"/>
        </w:rPr>
        <w:t xml:space="preserve"> </w:t>
      </w:r>
      <w:proofErr w:type="spellStart"/>
      <w:proofErr w:type="gramStart"/>
      <w:r w:rsidRPr="009B4C17">
        <w:rPr>
          <w:rFonts w:cs="Arial"/>
          <w:sz w:val="28"/>
          <w:szCs w:val="28"/>
          <w:vertAlign w:val="subscript"/>
        </w:rPr>
        <w:t>mdh</w:t>
      </w:r>
      <w:proofErr w:type="spellEnd"/>
      <w:r w:rsidRPr="009B4C17">
        <w:rPr>
          <w:rFonts w:cs="Arial"/>
        </w:rPr>
        <w:t xml:space="preserve"> )</w:t>
      </w:r>
      <w:proofErr w:type="gramEnd"/>
      <w:r w:rsidRPr="009B4C17">
        <w:rPr>
          <w:rFonts w:cs="Arial"/>
        </w:rPr>
        <w:t xml:space="preserve"> * </w:t>
      </w:r>
      <w:proofErr w:type="spellStart"/>
      <w:r w:rsidRPr="009B4C17">
        <w:rPr>
          <w:rFonts w:cs="Arial"/>
        </w:rPr>
        <w:t>BADailySourceFinancialNodeCRRQty</w:t>
      </w:r>
      <w:proofErr w:type="spellEnd"/>
      <w:r w:rsidRPr="009B4C17">
        <w:rPr>
          <w:rFonts w:cs="Arial"/>
        </w:rPr>
        <w:t xml:space="preserve"> </w:t>
      </w:r>
      <w:proofErr w:type="spellStart"/>
      <w:r w:rsidRPr="009B4C17">
        <w:rPr>
          <w:rFonts w:cs="Arial"/>
          <w:sz w:val="28"/>
          <w:szCs w:val="28"/>
          <w:vertAlign w:val="subscript"/>
        </w:rPr>
        <w:t>B</w:t>
      </w:r>
      <w:r w:rsidRPr="009B4C17">
        <w:rPr>
          <w:rFonts w:cs="Arial"/>
          <w:bCs/>
          <w:sz w:val="28"/>
          <w:szCs w:val="28"/>
          <w:vertAlign w:val="subscript"/>
        </w:rPr>
        <w:t>AA’Qp</w:t>
      </w:r>
      <w:r w:rsidRPr="009B4C17">
        <w:rPr>
          <w:rFonts w:cs="Arial"/>
          <w:sz w:val="28"/>
          <w:szCs w:val="28"/>
          <w:vertAlign w:val="subscript"/>
        </w:rPr>
        <w:t>zt’MH’md</w:t>
      </w:r>
      <w:proofErr w:type="spellEnd"/>
      <w:r w:rsidRPr="009B4C17">
        <w:rPr>
          <w:rFonts w:cs="Arial"/>
        </w:rPr>
        <w:t xml:space="preserve">) </w:t>
      </w:r>
    </w:p>
    <w:p w14:paraId="6D5F3592" w14:textId="77777777" w:rsidR="008522BC" w:rsidRPr="009B4C17" w:rsidRDefault="008522BC" w:rsidP="008522BC">
      <w:pPr>
        <w:pStyle w:val="TableText0"/>
        <w:ind w:left="1440"/>
        <w:rPr>
          <w:rFonts w:cs="Arial"/>
        </w:rPr>
      </w:pPr>
      <w:r w:rsidRPr="009B4C17">
        <w:rPr>
          <w:rFonts w:cs="Arial"/>
        </w:rPr>
        <w:lastRenderedPageBreak/>
        <w:t>END IF</w:t>
      </w:r>
    </w:p>
    <w:p w14:paraId="78970607" w14:textId="77777777" w:rsidR="008522BC" w:rsidRPr="009B4C17" w:rsidRDefault="008522BC" w:rsidP="008522BC">
      <w:pPr>
        <w:pStyle w:val="TableText0"/>
        <w:ind w:left="1440"/>
        <w:rPr>
          <w:rFonts w:cs="Arial"/>
        </w:rPr>
      </w:pPr>
    </w:p>
    <w:p w14:paraId="54CF36FF" w14:textId="77777777" w:rsidR="008522BC" w:rsidRPr="009B4C17" w:rsidRDefault="00661E49" w:rsidP="00916BBC">
      <w:pPr>
        <w:pStyle w:val="Config1"/>
      </w:pPr>
      <w:proofErr w:type="spellStart"/>
      <w:r w:rsidRPr="00640242">
        <w:rPr>
          <w:rStyle w:val="StyleBodyArialChar"/>
          <w:i w:val="0"/>
          <w:iCs/>
        </w:rPr>
        <w:t>BAHourlySourceCRR</w:t>
      </w:r>
      <w:r w:rsidRPr="009B4C17">
        <w:rPr>
          <w:rStyle w:val="StyleBodyArialChar"/>
        </w:rPr>
        <w:t>_</w:t>
      </w:r>
      <w:r w:rsidRPr="00640242">
        <w:rPr>
          <w:rStyle w:val="StyleBodyArialChar"/>
          <w:i w:val="0"/>
          <w:iCs/>
        </w:rPr>
        <w:t>MT_TORQuantity</w:t>
      </w:r>
      <w:proofErr w:type="spellEnd"/>
      <w:r w:rsidRPr="00640242">
        <w:rPr>
          <w:rStyle w:val="StyleBodyArialChar"/>
          <w:i w:val="0"/>
          <w:iCs/>
        </w:rPr>
        <w:t xml:space="preserve"> </w:t>
      </w:r>
      <w:proofErr w:type="spellStart"/>
      <w:r w:rsidRPr="00640242">
        <w:rPr>
          <w:i w:val="0"/>
          <w:iCs/>
          <w:sz w:val="28"/>
          <w:szCs w:val="28"/>
          <w:vertAlign w:val="subscript"/>
        </w:rPr>
        <w:t>Bmdh</w:t>
      </w:r>
      <w:proofErr w:type="spellEnd"/>
    </w:p>
    <w:p w14:paraId="2C7DC99A" w14:textId="77777777" w:rsidR="008522BC" w:rsidRPr="009B4C17" w:rsidRDefault="008522BC" w:rsidP="008522BC">
      <w:pPr>
        <w:pStyle w:val="TableText0"/>
        <w:ind w:firstLine="640"/>
        <w:rPr>
          <w:rFonts w:cs="Arial"/>
        </w:rPr>
      </w:pPr>
      <w:r w:rsidRPr="009B4C17">
        <w:rPr>
          <w:rFonts w:cs="Arial"/>
        </w:rPr>
        <w:t>For attribute M (CRR_TYPE) = ‘MT_</w:t>
      </w:r>
      <w:proofErr w:type="gramStart"/>
      <w:r w:rsidRPr="009B4C17">
        <w:rPr>
          <w:rFonts w:cs="Arial"/>
        </w:rPr>
        <w:t>TOR’  :</w:t>
      </w:r>
      <w:proofErr w:type="gramEnd"/>
    </w:p>
    <w:p w14:paraId="70ABE12C" w14:textId="77777777" w:rsidR="008522BC" w:rsidRPr="009B4C17" w:rsidRDefault="008522BC" w:rsidP="008522BC">
      <w:pPr>
        <w:pStyle w:val="TableText0"/>
        <w:ind w:left="1440"/>
        <w:rPr>
          <w:rFonts w:cs="Arial"/>
        </w:rPr>
      </w:pPr>
      <w:r w:rsidRPr="009B4C17">
        <w:rPr>
          <w:rFonts w:cs="Arial"/>
        </w:rPr>
        <w:t xml:space="preserve">IF Time of Use attribute (t’) of </w:t>
      </w:r>
      <w:proofErr w:type="spellStart"/>
      <w:r w:rsidRPr="009B4C17">
        <w:rPr>
          <w:rFonts w:cs="Arial"/>
        </w:rPr>
        <w:t>BADailySourceFinancialNodeCRRQty</w:t>
      </w:r>
      <w:proofErr w:type="spellEnd"/>
      <w:r w:rsidRPr="009B4C17">
        <w:rPr>
          <w:rFonts w:cs="Arial"/>
        </w:rPr>
        <w:t xml:space="preserve"> </w:t>
      </w:r>
      <w:proofErr w:type="spellStart"/>
      <w:r w:rsidRPr="009B4C17">
        <w:rPr>
          <w:rFonts w:cs="Arial"/>
          <w:sz w:val="28"/>
          <w:szCs w:val="28"/>
          <w:vertAlign w:val="subscript"/>
        </w:rPr>
        <w:t>B</w:t>
      </w:r>
      <w:r w:rsidRPr="009B4C17">
        <w:rPr>
          <w:rFonts w:cs="Arial"/>
          <w:bCs/>
          <w:sz w:val="28"/>
          <w:szCs w:val="28"/>
          <w:vertAlign w:val="subscript"/>
        </w:rPr>
        <w:t>AA’Qp</w:t>
      </w:r>
      <w:r w:rsidRPr="009B4C17">
        <w:rPr>
          <w:rFonts w:cs="Arial"/>
          <w:sz w:val="28"/>
          <w:szCs w:val="28"/>
          <w:vertAlign w:val="subscript"/>
        </w:rPr>
        <w:t>zt’MH’md</w:t>
      </w:r>
      <w:proofErr w:type="spellEnd"/>
      <w:r w:rsidRPr="009B4C17">
        <w:rPr>
          <w:rFonts w:cs="Arial"/>
        </w:rPr>
        <w:t xml:space="preserve"> = ‘ON’</w:t>
      </w:r>
    </w:p>
    <w:p w14:paraId="0CEA5916" w14:textId="77777777" w:rsidR="008522BC" w:rsidRPr="009B4C17" w:rsidRDefault="008522BC" w:rsidP="008522BC">
      <w:pPr>
        <w:pStyle w:val="TableText0"/>
        <w:ind w:left="1440"/>
        <w:rPr>
          <w:rFonts w:cs="Arial"/>
        </w:rPr>
      </w:pPr>
    </w:p>
    <w:p w14:paraId="15685D76" w14:textId="77777777" w:rsidR="008522BC" w:rsidRPr="009B4C17" w:rsidRDefault="008522BC" w:rsidP="008522BC">
      <w:pPr>
        <w:pStyle w:val="TableText0"/>
        <w:ind w:left="1440"/>
        <w:rPr>
          <w:rFonts w:cs="Arial"/>
        </w:rPr>
      </w:pPr>
      <w:r w:rsidRPr="009B4C17">
        <w:rPr>
          <w:rFonts w:cs="Arial"/>
        </w:rPr>
        <w:t xml:space="preserve">THEN </w:t>
      </w:r>
    </w:p>
    <w:p w14:paraId="5FD641BF" w14:textId="77777777" w:rsidR="008522BC" w:rsidRPr="009B4C17" w:rsidRDefault="00661E49" w:rsidP="008522BC">
      <w:pPr>
        <w:pStyle w:val="TableText0"/>
        <w:ind w:left="1440"/>
        <w:rPr>
          <w:rFonts w:cs="Arial"/>
        </w:rPr>
      </w:pPr>
      <w:proofErr w:type="spellStart"/>
      <w:r w:rsidRPr="009B4C17">
        <w:rPr>
          <w:rStyle w:val="StyleBodyArialChar"/>
          <w:rFonts w:cs="Arial"/>
          <w:szCs w:val="22"/>
        </w:rPr>
        <w:t>BAHourlySourceCRR_MT_TORQuantity</w:t>
      </w:r>
      <w:proofErr w:type="spellEnd"/>
      <w:r w:rsidRPr="009B4C17">
        <w:rPr>
          <w:rStyle w:val="StyleBodyArialChar"/>
          <w:rFonts w:cs="Arial"/>
          <w:szCs w:val="22"/>
        </w:rPr>
        <w:t xml:space="preserve"> </w:t>
      </w:r>
      <w:proofErr w:type="spellStart"/>
      <w:r w:rsidRPr="009B4C17">
        <w:rPr>
          <w:sz w:val="28"/>
          <w:szCs w:val="28"/>
          <w:vertAlign w:val="subscript"/>
        </w:rPr>
        <w:t>Bmdh</w:t>
      </w:r>
      <w:proofErr w:type="spellEnd"/>
      <w:r w:rsidR="008522BC" w:rsidRPr="009B4C17">
        <w:rPr>
          <w:rFonts w:cs="Arial"/>
        </w:rPr>
        <w:t xml:space="preserve"> =</w:t>
      </w:r>
    </w:p>
    <w:p w14:paraId="39A519F9" w14:textId="77777777" w:rsidR="00661E49" w:rsidRPr="009B4C17" w:rsidRDefault="00661E49" w:rsidP="008522BC">
      <w:pPr>
        <w:pStyle w:val="TableText0"/>
        <w:ind w:left="1440"/>
        <w:rPr>
          <w:rFonts w:cs="Arial"/>
          <w:i/>
        </w:rPr>
      </w:pPr>
      <w:r w:rsidRPr="009B4C17">
        <w:rPr>
          <w:rFonts w:cs="Arial"/>
          <w:i/>
        </w:rPr>
        <w:t>Sum over (z, A, A’, Q, p, t’, M, H’</w:t>
      </w:r>
      <w:r w:rsidR="00B844ED" w:rsidRPr="009B4C17">
        <w:rPr>
          <w:rFonts w:cs="Arial"/>
          <w:i/>
        </w:rPr>
        <w:t>, a’, d’’</w:t>
      </w:r>
      <w:r w:rsidRPr="009B4C17">
        <w:rPr>
          <w:rFonts w:cs="Arial"/>
          <w:i/>
        </w:rPr>
        <w:t>)</w:t>
      </w:r>
    </w:p>
    <w:p w14:paraId="0DE23A47" w14:textId="77777777" w:rsidR="008522BC" w:rsidRPr="009B4C17" w:rsidRDefault="00B844ED" w:rsidP="008522BC">
      <w:pPr>
        <w:pStyle w:val="TableText0"/>
        <w:ind w:left="1440"/>
        <w:rPr>
          <w:rFonts w:cs="Arial"/>
        </w:rPr>
      </w:pPr>
      <w:proofErr w:type="gramStart"/>
      <w:r w:rsidRPr="009B4C17">
        <w:rPr>
          <w:rFonts w:cs="Arial"/>
        </w:rPr>
        <w:t>{</w:t>
      </w:r>
      <w:r w:rsidR="008522BC" w:rsidRPr="009B4C17">
        <w:rPr>
          <w:rFonts w:cs="Arial"/>
        </w:rPr>
        <w:t xml:space="preserve"> (</w:t>
      </w:r>
      <w:proofErr w:type="spellStart"/>
      <w:proofErr w:type="gramEnd"/>
      <w:r w:rsidR="008522BC" w:rsidRPr="009B4C17">
        <w:rPr>
          <w:rFonts w:cs="Arial"/>
        </w:rPr>
        <w:t>CRRHourlyTOU</w:t>
      </w:r>
      <w:proofErr w:type="spellEnd"/>
      <w:r w:rsidR="008522BC" w:rsidRPr="009B4C17">
        <w:rPr>
          <w:rFonts w:cs="Arial"/>
        </w:rPr>
        <w:t xml:space="preserve"> </w:t>
      </w:r>
      <w:r w:rsidR="008522BC" w:rsidRPr="009B4C17">
        <w:rPr>
          <w:rFonts w:cs="Arial"/>
          <w:sz w:val="28"/>
          <w:szCs w:val="28"/>
          <w:vertAlign w:val="subscript"/>
        </w:rPr>
        <w:t>dh</w:t>
      </w:r>
      <w:r w:rsidR="008522BC" w:rsidRPr="009B4C17">
        <w:rPr>
          <w:rFonts w:cs="Arial"/>
        </w:rPr>
        <w:t xml:space="preserve"> * </w:t>
      </w:r>
      <w:proofErr w:type="spellStart"/>
      <w:r w:rsidR="008522BC" w:rsidRPr="009B4C17">
        <w:rPr>
          <w:rFonts w:cs="Arial"/>
        </w:rPr>
        <w:t>BADailySourceFinancialNodeCRRQty</w:t>
      </w:r>
      <w:proofErr w:type="spellEnd"/>
      <w:r w:rsidR="008522BC" w:rsidRPr="009B4C17">
        <w:rPr>
          <w:rFonts w:cs="Arial"/>
        </w:rPr>
        <w:t xml:space="preserve"> </w:t>
      </w:r>
      <w:proofErr w:type="spellStart"/>
      <w:r w:rsidR="008522BC" w:rsidRPr="009B4C17">
        <w:rPr>
          <w:rFonts w:cs="Arial"/>
          <w:sz w:val="28"/>
          <w:szCs w:val="28"/>
          <w:vertAlign w:val="subscript"/>
        </w:rPr>
        <w:t>B</w:t>
      </w:r>
      <w:r w:rsidR="008522BC" w:rsidRPr="009B4C17">
        <w:rPr>
          <w:rFonts w:cs="Arial"/>
          <w:bCs/>
          <w:sz w:val="28"/>
          <w:szCs w:val="28"/>
          <w:vertAlign w:val="subscript"/>
        </w:rPr>
        <w:t>AA’Qp</w:t>
      </w:r>
      <w:r w:rsidR="008522BC" w:rsidRPr="009B4C17">
        <w:rPr>
          <w:rFonts w:cs="Arial"/>
          <w:sz w:val="28"/>
          <w:szCs w:val="28"/>
          <w:vertAlign w:val="subscript"/>
        </w:rPr>
        <w:t>zt’MH’md</w:t>
      </w:r>
      <w:proofErr w:type="spellEnd"/>
      <w:r w:rsidR="008522BC" w:rsidRPr="009B4C17">
        <w:rPr>
          <w:rFonts w:cs="Arial"/>
        </w:rPr>
        <w:t xml:space="preserve"> *</w:t>
      </w:r>
    </w:p>
    <w:p w14:paraId="3AE280F2" w14:textId="77777777" w:rsidR="008522BC" w:rsidRPr="009B4C17" w:rsidRDefault="008522BC" w:rsidP="008522BC">
      <w:pPr>
        <w:pStyle w:val="TableText0"/>
        <w:ind w:left="1440"/>
        <w:rPr>
          <w:rFonts w:cs="Arial"/>
        </w:rPr>
      </w:pPr>
      <w:proofErr w:type="spellStart"/>
      <w:r w:rsidRPr="009B4C17">
        <w:rPr>
          <w:rFonts w:cs="Arial"/>
        </w:rPr>
        <w:t>BAHourlyMTTORCRRDerateFactor</w:t>
      </w:r>
      <w:proofErr w:type="spellEnd"/>
      <w:r w:rsidRPr="009B4C17">
        <w:rPr>
          <w:rFonts w:cs="Arial"/>
        </w:rPr>
        <w:t xml:space="preserve"> </w:t>
      </w:r>
      <w:r w:rsidRPr="009B4C17">
        <w:rPr>
          <w:rFonts w:cs="Arial"/>
          <w:sz w:val="28"/>
          <w:szCs w:val="28"/>
          <w:vertAlign w:val="subscript"/>
        </w:rPr>
        <w:t>BzMa’d’’</w:t>
      </w:r>
      <w:proofErr w:type="spellStart"/>
      <w:r w:rsidRPr="009B4C17">
        <w:rPr>
          <w:rFonts w:cs="Arial"/>
          <w:sz w:val="28"/>
          <w:szCs w:val="28"/>
          <w:vertAlign w:val="subscript"/>
        </w:rPr>
        <w:t>mdh</w:t>
      </w:r>
      <w:proofErr w:type="spellEnd"/>
      <w:r w:rsidRPr="009B4C17">
        <w:rPr>
          <w:rFonts w:cs="Arial"/>
        </w:rPr>
        <w:t>)</w:t>
      </w:r>
      <w:r w:rsidR="00B844ED" w:rsidRPr="009B4C17">
        <w:rPr>
          <w:rFonts w:cs="Arial"/>
        </w:rPr>
        <w:t>}</w:t>
      </w:r>
    </w:p>
    <w:p w14:paraId="1E79A4E0" w14:textId="77777777" w:rsidR="008522BC" w:rsidRPr="009B4C17" w:rsidRDefault="008522BC" w:rsidP="008522BC">
      <w:pPr>
        <w:pStyle w:val="TableText0"/>
        <w:ind w:left="1440"/>
        <w:rPr>
          <w:rFonts w:cs="Arial"/>
        </w:rPr>
      </w:pPr>
    </w:p>
    <w:p w14:paraId="3BB6DA80" w14:textId="77777777" w:rsidR="008522BC" w:rsidRPr="009B4C17" w:rsidRDefault="008522BC" w:rsidP="008522BC">
      <w:pPr>
        <w:pStyle w:val="TableText0"/>
        <w:ind w:left="1440"/>
        <w:rPr>
          <w:rFonts w:cs="Arial"/>
        </w:rPr>
      </w:pPr>
      <w:r w:rsidRPr="009B4C17">
        <w:rPr>
          <w:rFonts w:cs="Arial"/>
        </w:rPr>
        <w:t xml:space="preserve"> ELSE</w:t>
      </w:r>
    </w:p>
    <w:p w14:paraId="70E93205" w14:textId="77777777" w:rsidR="008522BC" w:rsidRPr="009B4C17" w:rsidRDefault="00661E49" w:rsidP="008522BC">
      <w:pPr>
        <w:pStyle w:val="TableText0"/>
        <w:ind w:left="1440"/>
        <w:rPr>
          <w:rFonts w:cs="Arial"/>
        </w:rPr>
      </w:pPr>
      <w:proofErr w:type="spellStart"/>
      <w:r w:rsidRPr="009B4C17">
        <w:rPr>
          <w:rStyle w:val="StyleBodyArialChar"/>
          <w:rFonts w:cs="Arial"/>
          <w:szCs w:val="22"/>
        </w:rPr>
        <w:t>BAHourlySourceCRR_MT_TORQuantity</w:t>
      </w:r>
      <w:proofErr w:type="spellEnd"/>
      <w:r w:rsidRPr="009B4C17">
        <w:rPr>
          <w:rStyle w:val="StyleBodyArialChar"/>
          <w:rFonts w:cs="Arial"/>
          <w:szCs w:val="22"/>
        </w:rPr>
        <w:t xml:space="preserve"> </w:t>
      </w:r>
      <w:proofErr w:type="spellStart"/>
      <w:r w:rsidRPr="009B4C17">
        <w:rPr>
          <w:sz w:val="28"/>
          <w:szCs w:val="28"/>
          <w:vertAlign w:val="subscript"/>
        </w:rPr>
        <w:t>Bmdh</w:t>
      </w:r>
      <w:proofErr w:type="spellEnd"/>
      <w:r w:rsidRPr="009B4C17">
        <w:rPr>
          <w:rFonts w:cs="Arial"/>
        </w:rPr>
        <w:t xml:space="preserve"> </w:t>
      </w:r>
      <w:r w:rsidR="008522BC" w:rsidRPr="009B4C17">
        <w:rPr>
          <w:rFonts w:cs="Arial"/>
        </w:rPr>
        <w:t xml:space="preserve">= </w:t>
      </w:r>
    </w:p>
    <w:p w14:paraId="3D30DBA2" w14:textId="77777777" w:rsidR="00661E49" w:rsidRPr="009B4C17" w:rsidRDefault="00661E49" w:rsidP="00661E49">
      <w:pPr>
        <w:pStyle w:val="TableText0"/>
        <w:ind w:left="1440"/>
        <w:rPr>
          <w:rFonts w:cs="Arial"/>
          <w:i/>
        </w:rPr>
      </w:pPr>
      <w:r w:rsidRPr="009B4C17">
        <w:rPr>
          <w:rFonts w:cs="Arial"/>
          <w:i/>
        </w:rPr>
        <w:t>Sum over (z, A, A’, Q, p, t’, M, H’</w:t>
      </w:r>
      <w:r w:rsidR="001522EE" w:rsidRPr="009B4C17">
        <w:rPr>
          <w:rFonts w:cs="Arial"/>
          <w:i/>
        </w:rPr>
        <w:t xml:space="preserve">, </w:t>
      </w:r>
      <w:proofErr w:type="spellStart"/>
      <w:r w:rsidR="001522EE" w:rsidRPr="009B4C17">
        <w:rPr>
          <w:rFonts w:cs="Arial"/>
          <w:i/>
        </w:rPr>
        <w:t>a’</w:t>
      </w:r>
      <w:proofErr w:type="gramStart"/>
      <w:r w:rsidR="001522EE" w:rsidRPr="009B4C17">
        <w:rPr>
          <w:rFonts w:cs="Arial"/>
          <w:i/>
        </w:rPr>
        <w:t>,d</w:t>
      </w:r>
      <w:proofErr w:type="spellEnd"/>
      <w:r w:rsidR="001522EE" w:rsidRPr="009B4C17">
        <w:rPr>
          <w:rFonts w:cs="Arial"/>
          <w:i/>
        </w:rPr>
        <w:t>’’</w:t>
      </w:r>
      <w:proofErr w:type="gramEnd"/>
      <w:r w:rsidRPr="009B4C17">
        <w:rPr>
          <w:rFonts w:cs="Arial"/>
          <w:i/>
        </w:rPr>
        <w:t>)</w:t>
      </w:r>
    </w:p>
    <w:p w14:paraId="1666AC66" w14:textId="77777777" w:rsidR="008522BC" w:rsidRPr="009B4C17" w:rsidRDefault="00B844ED" w:rsidP="008522BC">
      <w:pPr>
        <w:pStyle w:val="TableText0"/>
        <w:ind w:left="1440"/>
        <w:rPr>
          <w:rFonts w:cs="Arial"/>
        </w:rPr>
      </w:pPr>
      <w:proofErr w:type="gramStart"/>
      <w:r w:rsidRPr="009B4C17">
        <w:rPr>
          <w:rFonts w:cs="Arial"/>
        </w:rPr>
        <w:t>{</w:t>
      </w:r>
      <w:r w:rsidR="008522BC" w:rsidRPr="009B4C17">
        <w:rPr>
          <w:rFonts w:cs="Arial"/>
        </w:rPr>
        <w:t xml:space="preserve"> (</w:t>
      </w:r>
      <w:proofErr w:type="gramEnd"/>
      <w:r w:rsidR="008522BC" w:rsidRPr="009B4C17">
        <w:rPr>
          <w:rFonts w:cs="Arial"/>
        </w:rPr>
        <w:t xml:space="preserve"> (1- </w:t>
      </w:r>
      <w:proofErr w:type="spellStart"/>
      <w:r w:rsidR="008522BC" w:rsidRPr="009B4C17">
        <w:rPr>
          <w:rFonts w:cs="Arial"/>
        </w:rPr>
        <w:t>CRRHourlyTOU</w:t>
      </w:r>
      <w:proofErr w:type="spellEnd"/>
      <w:r w:rsidR="008522BC" w:rsidRPr="009B4C17">
        <w:rPr>
          <w:rFonts w:cs="Arial"/>
        </w:rPr>
        <w:t xml:space="preserve"> </w:t>
      </w:r>
      <w:r w:rsidR="008522BC" w:rsidRPr="009B4C17">
        <w:rPr>
          <w:rFonts w:cs="Arial"/>
          <w:sz w:val="28"/>
          <w:szCs w:val="28"/>
          <w:vertAlign w:val="subscript"/>
        </w:rPr>
        <w:t>dh</w:t>
      </w:r>
      <w:r w:rsidR="008522BC" w:rsidRPr="009B4C17">
        <w:rPr>
          <w:rFonts w:cs="Arial"/>
        </w:rPr>
        <w:t xml:space="preserve"> ) * </w:t>
      </w:r>
      <w:proofErr w:type="spellStart"/>
      <w:r w:rsidR="008522BC" w:rsidRPr="009B4C17">
        <w:rPr>
          <w:rFonts w:cs="Arial"/>
        </w:rPr>
        <w:t>BADailySourceFinancialNodeCRRQty</w:t>
      </w:r>
      <w:proofErr w:type="spellEnd"/>
      <w:r w:rsidR="008522BC" w:rsidRPr="009B4C17">
        <w:rPr>
          <w:rFonts w:cs="Arial"/>
        </w:rPr>
        <w:t xml:space="preserve"> </w:t>
      </w:r>
      <w:proofErr w:type="spellStart"/>
      <w:r w:rsidR="008522BC" w:rsidRPr="009B4C17">
        <w:rPr>
          <w:rFonts w:cs="Arial"/>
          <w:sz w:val="28"/>
          <w:szCs w:val="28"/>
          <w:vertAlign w:val="subscript"/>
        </w:rPr>
        <w:t>B</w:t>
      </w:r>
      <w:r w:rsidR="008522BC" w:rsidRPr="009B4C17">
        <w:rPr>
          <w:rFonts w:cs="Arial"/>
          <w:bCs/>
          <w:sz w:val="28"/>
          <w:szCs w:val="28"/>
          <w:vertAlign w:val="subscript"/>
        </w:rPr>
        <w:t>AA’Qp</w:t>
      </w:r>
      <w:r w:rsidR="008522BC" w:rsidRPr="009B4C17">
        <w:rPr>
          <w:rFonts w:cs="Arial"/>
          <w:sz w:val="28"/>
          <w:szCs w:val="28"/>
          <w:vertAlign w:val="subscript"/>
        </w:rPr>
        <w:t>zt’MH’md</w:t>
      </w:r>
      <w:proofErr w:type="spellEnd"/>
      <w:r w:rsidR="008522BC" w:rsidRPr="009B4C17">
        <w:rPr>
          <w:rFonts w:cs="Arial"/>
        </w:rPr>
        <w:t xml:space="preserve"> *</w:t>
      </w:r>
      <w:r w:rsidRPr="009B4C17">
        <w:rPr>
          <w:rFonts w:cs="Arial"/>
        </w:rPr>
        <w:t xml:space="preserve"> </w:t>
      </w:r>
      <w:proofErr w:type="spellStart"/>
      <w:r w:rsidR="008522BC" w:rsidRPr="009B4C17">
        <w:rPr>
          <w:rFonts w:cs="Arial"/>
        </w:rPr>
        <w:t>BAHourlyMTTORCRRDerateFactor</w:t>
      </w:r>
      <w:proofErr w:type="spellEnd"/>
      <w:r w:rsidR="008522BC" w:rsidRPr="009B4C17">
        <w:rPr>
          <w:rFonts w:cs="Arial"/>
        </w:rPr>
        <w:t xml:space="preserve"> </w:t>
      </w:r>
      <w:r w:rsidR="008522BC" w:rsidRPr="009B4C17">
        <w:rPr>
          <w:rFonts w:cs="Arial"/>
          <w:sz w:val="28"/>
          <w:szCs w:val="28"/>
          <w:vertAlign w:val="subscript"/>
        </w:rPr>
        <w:t>BzMa’d’’</w:t>
      </w:r>
      <w:proofErr w:type="spellStart"/>
      <w:r w:rsidR="008522BC" w:rsidRPr="009B4C17">
        <w:rPr>
          <w:rFonts w:cs="Arial"/>
          <w:sz w:val="28"/>
          <w:szCs w:val="28"/>
          <w:vertAlign w:val="subscript"/>
        </w:rPr>
        <w:t>mdh</w:t>
      </w:r>
      <w:proofErr w:type="spellEnd"/>
      <w:r w:rsidR="008522BC" w:rsidRPr="009B4C17">
        <w:rPr>
          <w:rFonts w:cs="Arial"/>
        </w:rPr>
        <w:t>)</w:t>
      </w:r>
      <w:r w:rsidRPr="009B4C17">
        <w:rPr>
          <w:rFonts w:cs="Arial"/>
        </w:rPr>
        <w:t>}</w:t>
      </w:r>
    </w:p>
    <w:p w14:paraId="7BF070A9" w14:textId="77777777" w:rsidR="008522BC" w:rsidRPr="009B4C17" w:rsidRDefault="008522BC" w:rsidP="008522BC">
      <w:pPr>
        <w:pStyle w:val="TableText0"/>
        <w:ind w:left="1440"/>
        <w:rPr>
          <w:rFonts w:cs="Arial"/>
        </w:rPr>
      </w:pPr>
    </w:p>
    <w:p w14:paraId="521EF8A8" w14:textId="77777777" w:rsidR="008522BC" w:rsidRPr="009B4C17" w:rsidRDefault="008522BC" w:rsidP="008522BC">
      <w:pPr>
        <w:pStyle w:val="TableText0"/>
        <w:ind w:left="1440"/>
        <w:rPr>
          <w:rFonts w:cs="Arial"/>
        </w:rPr>
      </w:pPr>
      <w:r w:rsidRPr="009B4C17">
        <w:rPr>
          <w:rFonts w:cs="Arial"/>
        </w:rPr>
        <w:t>END IF</w:t>
      </w:r>
    </w:p>
    <w:p w14:paraId="09362937" w14:textId="77777777" w:rsidR="000C529F" w:rsidRPr="009B4C17" w:rsidRDefault="000C529F" w:rsidP="00A05ACD">
      <w:pPr>
        <w:pStyle w:val="Body"/>
        <w:jc w:val="left"/>
        <w:rPr>
          <w:rStyle w:val="StyleBodyArialChar"/>
          <w:rFonts w:cs="Arial"/>
          <w:szCs w:val="22"/>
        </w:rPr>
      </w:pPr>
    </w:p>
    <w:p w14:paraId="7DD7D0D5" w14:textId="77777777" w:rsidR="00BA32BB" w:rsidRPr="009B4C17" w:rsidRDefault="00BA32BB" w:rsidP="00916BBC">
      <w:pPr>
        <w:pStyle w:val="Config1"/>
      </w:pPr>
      <w:proofErr w:type="spellStart"/>
      <w:r w:rsidRPr="00640242">
        <w:rPr>
          <w:rStyle w:val="StyleBodyArialChar"/>
          <w:i w:val="0"/>
          <w:iCs/>
        </w:rPr>
        <w:t>BADailySourceCRRTotalsQuantity</w:t>
      </w:r>
      <w:proofErr w:type="spellEnd"/>
      <w:r w:rsidRPr="00640242">
        <w:rPr>
          <w:i w:val="0"/>
          <w:iCs/>
        </w:rPr>
        <w:t xml:space="preserve"> </w:t>
      </w:r>
      <w:proofErr w:type="spellStart"/>
      <w:r w:rsidRPr="00640242">
        <w:rPr>
          <w:bCs/>
          <w:i w:val="0"/>
          <w:iCs/>
          <w:sz w:val="28"/>
          <w:szCs w:val="28"/>
          <w:vertAlign w:val="subscript"/>
        </w:rPr>
        <w:t>Bmd</w:t>
      </w:r>
      <w:proofErr w:type="spellEnd"/>
      <w:r w:rsidRPr="009B4C17">
        <w:rPr>
          <w:b/>
          <w:bCs/>
        </w:rPr>
        <w:t xml:space="preserve"> </w:t>
      </w:r>
      <w:r w:rsidRPr="009B4C17">
        <w:t>=</w:t>
      </w:r>
    </w:p>
    <w:p w14:paraId="5B7381E0" w14:textId="77777777" w:rsidR="00BA32BB" w:rsidRPr="009B4C17" w:rsidRDefault="0060057B" w:rsidP="00BA32BB">
      <w:pPr>
        <w:pStyle w:val="Body"/>
        <w:ind w:firstLine="720"/>
        <w:jc w:val="left"/>
        <w:rPr>
          <w:rStyle w:val="StyleBodyArialChar"/>
          <w:rFonts w:cs="Arial"/>
          <w:szCs w:val="22"/>
        </w:rPr>
      </w:pPr>
      <w:r>
        <w:rPr>
          <w:rFonts w:cs="Arial"/>
          <w:i/>
          <w:position w:val="-28"/>
        </w:rPr>
        <w:pict w14:anchorId="2CCA6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7pt">
            <v:imagedata r:id="rId18" o:title=""/>
          </v:shape>
        </w:pict>
      </w:r>
      <w:r w:rsidR="00BA32BB" w:rsidRPr="009B4C17">
        <w:rPr>
          <w:rFonts w:cs="Arial"/>
          <w:i/>
        </w:rPr>
        <w:t xml:space="preserve"> </w:t>
      </w:r>
      <w:proofErr w:type="spellStart"/>
      <w:r w:rsidR="00BA32BB" w:rsidRPr="009B4C17">
        <w:rPr>
          <w:rStyle w:val="StyleBodyArialChar"/>
          <w:rFonts w:cs="Arial"/>
          <w:szCs w:val="22"/>
        </w:rPr>
        <w:t>BAHourlySourceCRRTotalsQuantity</w:t>
      </w:r>
      <w:proofErr w:type="spellEnd"/>
      <w:r w:rsidR="00BA32BB" w:rsidRPr="009B4C17">
        <w:rPr>
          <w:rFonts w:cs="Arial"/>
        </w:rPr>
        <w:t xml:space="preserve"> </w:t>
      </w:r>
      <w:proofErr w:type="spellStart"/>
      <w:r w:rsidR="00BA32BB" w:rsidRPr="009B4C17">
        <w:rPr>
          <w:rFonts w:ascii="Arial" w:hAnsi="Arial" w:cs="Arial"/>
          <w:bCs/>
          <w:sz w:val="28"/>
          <w:szCs w:val="28"/>
          <w:vertAlign w:val="subscript"/>
        </w:rPr>
        <w:t>Bmdh</w:t>
      </w:r>
      <w:proofErr w:type="spellEnd"/>
    </w:p>
    <w:p w14:paraId="794A4A02" w14:textId="77777777" w:rsidR="00BA32BB" w:rsidRPr="009B4C17" w:rsidRDefault="00BA32BB" w:rsidP="00BA32BB">
      <w:pPr>
        <w:pStyle w:val="Body"/>
        <w:jc w:val="left"/>
        <w:rPr>
          <w:rStyle w:val="StyleBodyArialChar"/>
          <w:rFonts w:cs="Arial"/>
          <w:szCs w:val="22"/>
        </w:rPr>
      </w:pPr>
    </w:p>
    <w:p w14:paraId="3206348D" w14:textId="77777777" w:rsidR="00BA32BB" w:rsidRPr="009B4C17" w:rsidRDefault="00BA32BB" w:rsidP="00A05ACD">
      <w:pPr>
        <w:pStyle w:val="Body"/>
        <w:jc w:val="left"/>
        <w:rPr>
          <w:rStyle w:val="StyleBodyArialChar"/>
          <w:rFonts w:cs="Arial"/>
          <w:szCs w:val="22"/>
        </w:rPr>
      </w:pPr>
    </w:p>
    <w:p w14:paraId="331AC896" w14:textId="77777777" w:rsidR="00884116" w:rsidRPr="009B4C17" w:rsidRDefault="00884116" w:rsidP="00A05ACD">
      <w:pPr>
        <w:pStyle w:val="NormalIndent"/>
        <w:ind w:left="2340"/>
        <w:rPr>
          <w:rFonts w:ascii="Arial" w:hAnsi="Arial" w:cs="Arial"/>
          <w:sz w:val="22"/>
          <w:szCs w:val="22"/>
        </w:rPr>
      </w:pPr>
    </w:p>
    <w:p w14:paraId="258DE149" w14:textId="77777777" w:rsidR="00FE3C58" w:rsidRPr="006E18C8" w:rsidDel="006E18C8" w:rsidRDefault="002A5B5C" w:rsidP="002621B1">
      <w:pPr>
        <w:pStyle w:val="Config1"/>
        <w:rPr>
          <w:del w:id="177" w:author="Ciubal, Melchor" w:date="2023-10-17T11:51:00Z"/>
          <w:i w:val="0"/>
          <w:highlight w:val="yellow"/>
        </w:rPr>
      </w:pPr>
      <w:del w:id="178" w:author="Ciubal, Melchor" w:date="2023-10-17T11:51:00Z">
        <w:r w:rsidRPr="006E18C8" w:rsidDel="006E18C8">
          <w:rPr>
            <w:highlight w:val="yellow"/>
          </w:rPr>
          <w:delText>CAISOHourly</w:delText>
        </w:r>
        <w:r w:rsidR="00FE3C58" w:rsidRPr="006E18C8" w:rsidDel="006E18C8">
          <w:rPr>
            <w:rStyle w:val="StyleBodyArialChar"/>
            <w:iCs/>
            <w:highlight w:val="yellow"/>
          </w:rPr>
          <w:delText>IFMCongestionCharge</w:delText>
        </w:r>
        <w:r w:rsidR="004678DE" w:rsidRPr="006E18C8" w:rsidDel="006E18C8">
          <w:rPr>
            <w:rStyle w:val="StyleBodyArialChar"/>
            <w:iCs/>
            <w:highlight w:val="yellow"/>
          </w:rPr>
          <w:delText xml:space="preserve"> </w:delText>
        </w:r>
        <w:r w:rsidR="00782CEC" w:rsidRPr="006E18C8" w:rsidDel="006E18C8">
          <w:rPr>
            <w:sz w:val="28"/>
            <w:szCs w:val="28"/>
            <w:highlight w:val="yellow"/>
            <w:vertAlign w:val="subscript"/>
          </w:rPr>
          <w:delText>md</w:delText>
        </w:r>
        <w:r w:rsidR="00FE3C58" w:rsidRPr="006E18C8" w:rsidDel="006E18C8">
          <w:rPr>
            <w:bCs/>
            <w:sz w:val="28"/>
            <w:szCs w:val="28"/>
            <w:highlight w:val="yellow"/>
            <w:vertAlign w:val="subscript"/>
          </w:rPr>
          <w:delText>h</w:delText>
        </w:r>
        <w:r w:rsidR="00FE3C58" w:rsidRPr="006E18C8" w:rsidDel="006E18C8">
          <w:rPr>
            <w:i w:val="0"/>
            <w:highlight w:val="yellow"/>
          </w:rPr>
          <w:delText xml:space="preserve"> </w:delText>
        </w:r>
        <w:r w:rsidR="00070A5B" w:rsidRPr="006E18C8" w:rsidDel="006E18C8">
          <w:rPr>
            <w:i w:val="0"/>
            <w:highlight w:val="yellow"/>
          </w:rPr>
          <w:delText>=</w:delText>
        </w:r>
      </w:del>
    </w:p>
    <w:p w14:paraId="4F08693D" w14:textId="77777777" w:rsidR="00FE3C58" w:rsidRPr="006E18C8" w:rsidDel="006E18C8" w:rsidRDefault="00FE3C58" w:rsidP="00A05ACD">
      <w:pPr>
        <w:pStyle w:val="StyleBodyArial"/>
        <w:rPr>
          <w:del w:id="179" w:author="Ciubal, Melchor" w:date="2023-10-17T11:51:00Z"/>
          <w:highlight w:val="yellow"/>
        </w:rPr>
      </w:pPr>
      <w:del w:id="180" w:author="Ciubal, Melchor" w:date="2023-10-17T11:51:00Z">
        <w:r w:rsidRPr="006E18C8" w:rsidDel="006E18C8">
          <w:rPr>
            <w:rStyle w:val="StyleBodyArialChar"/>
            <w:rFonts w:cs="Arial"/>
            <w:szCs w:val="22"/>
            <w:highlight w:val="yellow"/>
          </w:rPr>
          <w:delText xml:space="preserve">(CAISOTotalNetHourlyDAEnergyCongestionNetOfCreditsAmt </w:delText>
        </w:r>
        <w:r w:rsidR="00782CEC" w:rsidRPr="006E18C8" w:rsidDel="006E18C8">
          <w:rPr>
            <w:rFonts w:cs="Arial"/>
            <w:sz w:val="28"/>
            <w:szCs w:val="28"/>
            <w:highlight w:val="yellow"/>
            <w:vertAlign w:val="subscript"/>
          </w:rPr>
          <w:delText>md</w:delText>
        </w:r>
        <w:r w:rsidRPr="006E18C8" w:rsidDel="006E18C8">
          <w:rPr>
            <w:bCs/>
            <w:sz w:val="28"/>
            <w:szCs w:val="28"/>
            <w:highlight w:val="yellow"/>
            <w:vertAlign w:val="subscript"/>
          </w:rPr>
          <w:delText>h</w:delText>
        </w:r>
        <w:r w:rsidRPr="006E18C8" w:rsidDel="006E18C8">
          <w:rPr>
            <w:highlight w:val="yellow"/>
          </w:rPr>
          <w:delText xml:space="preserve"> </w:delText>
        </w:r>
      </w:del>
    </w:p>
    <w:p w14:paraId="10BA1A16" w14:textId="77777777" w:rsidR="00FE3C58" w:rsidRPr="006E18C8" w:rsidDel="006E18C8" w:rsidRDefault="00FE3C58" w:rsidP="00A05ACD">
      <w:pPr>
        <w:pStyle w:val="StyleBodyArial"/>
        <w:rPr>
          <w:del w:id="181" w:author="Ciubal, Melchor" w:date="2023-10-17T11:51:00Z"/>
          <w:bCs/>
          <w:sz w:val="28"/>
          <w:szCs w:val="28"/>
          <w:highlight w:val="yellow"/>
          <w:vertAlign w:val="subscript"/>
        </w:rPr>
      </w:pPr>
      <w:del w:id="182" w:author="Ciubal, Melchor" w:date="2023-10-17T11:51:00Z">
        <w:r w:rsidRPr="006E18C8" w:rsidDel="006E18C8">
          <w:rPr>
            <w:highlight w:val="yellow"/>
          </w:rPr>
          <w:delText xml:space="preserve">+ CAISOHourlyTotalDACongestionSpinAmount </w:delText>
        </w:r>
        <w:r w:rsidR="00782CEC" w:rsidRPr="006E18C8" w:rsidDel="006E18C8">
          <w:rPr>
            <w:rFonts w:cs="Arial"/>
            <w:sz w:val="28"/>
            <w:szCs w:val="28"/>
            <w:highlight w:val="yellow"/>
            <w:vertAlign w:val="subscript"/>
          </w:rPr>
          <w:delText>md</w:delText>
        </w:r>
        <w:r w:rsidRPr="006E18C8" w:rsidDel="006E18C8">
          <w:rPr>
            <w:bCs/>
            <w:sz w:val="28"/>
            <w:szCs w:val="28"/>
            <w:highlight w:val="yellow"/>
            <w:vertAlign w:val="subscript"/>
          </w:rPr>
          <w:delText>h</w:delText>
        </w:r>
      </w:del>
    </w:p>
    <w:p w14:paraId="4E877810" w14:textId="77777777" w:rsidR="00FE3C58" w:rsidRPr="006E18C8" w:rsidDel="006E18C8" w:rsidRDefault="00FE3C58" w:rsidP="00A05ACD">
      <w:pPr>
        <w:pStyle w:val="StyleBodyArial"/>
        <w:rPr>
          <w:del w:id="183" w:author="Ciubal, Melchor" w:date="2023-10-17T11:51:00Z"/>
          <w:highlight w:val="yellow"/>
        </w:rPr>
      </w:pPr>
      <w:del w:id="184" w:author="Ciubal, Melchor" w:date="2023-10-17T11:51:00Z">
        <w:r w:rsidRPr="006E18C8" w:rsidDel="006E18C8">
          <w:rPr>
            <w:rStyle w:val="StyleBodyArialChar"/>
            <w:rFonts w:cs="Arial"/>
            <w:szCs w:val="22"/>
            <w:highlight w:val="yellow"/>
          </w:rPr>
          <w:delText xml:space="preserve">+ CAISOHourlyTotalDACongestionNonSpinAmount </w:delText>
        </w:r>
        <w:r w:rsidR="00782CEC" w:rsidRPr="006E18C8" w:rsidDel="006E18C8">
          <w:rPr>
            <w:rFonts w:cs="Arial"/>
            <w:sz w:val="28"/>
            <w:szCs w:val="28"/>
            <w:highlight w:val="yellow"/>
            <w:vertAlign w:val="subscript"/>
          </w:rPr>
          <w:delText>md</w:delText>
        </w:r>
        <w:r w:rsidRPr="006E18C8" w:rsidDel="006E18C8">
          <w:rPr>
            <w:bCs/>
            <w:sz w:val="28"/>
            <w:szCs w:val="28"/>
            <w:highlight w:val="yellow"/>
            <w:vertAlign w:val="subscript"/>
          </w:rPr>
          <w:delText>h</w:delText>
        </w:r>
        <w:r w:rsidRPr="006E18C8" w:rsidDel="006E18C8">
          <w:rPr>
            <w:highlight w:val="yellow"/>
          </w:rPr>
          <w:delText xml:space="preserve"> </w:delText>
        </w:r>
      </w:del>
    </w:p>
    <w:p w14:paraId="3E15CEE3" w14:textId="77777777" w:rsidR="00FE3C58" w:rsidRPr="006E18C8" w:rsidDel="006E18C8" w:rsidRDefault="00FE3C58" w:rsidP="00A05ACD">
      <w:pPr>
        <w:pStyle w:val="StyleBodyArial"/>
        <w:rPr>
          <w:del w:id="185" w:author="Ciubal, Melchor" w:date="2023-10-17T11:51:00Z"/>
          <w:sz w:val="28"/>
          <w:szCs w:val="28"/>
          <w:highlight w:val="yellow"/>
        </w:rPr>
      </w:pPr>
      <w:del w:id="186" w:author="Ciubal, Melchor" w:date="2023-10-17T11:51:00Z">
        <w:r w:rsidRPr="006E18C8" w:rsidDel="006E18C8">
          <w:rPr>
            <w:highlight w:val="yellow"/>
          </w:rPr>
          <w:delText xml:space="preserve">+ CAISOHourlyTotalDACongestionRegUpAmount </w:delText>
        </w:r>
        <w:r w:rsidR="00782CEC" w:rsidRPr="006E18C8" w:rsidDel="006E18C8">
          <w:rPr>
            <w:rFonts w:cs="Arial"/>
            <w:sz w:val="28"/>
            <w:szCs w:val="28"/>
            <w:highlight w:val="yellow"/>
            <w:vertAlign w:val="subscript"/>
          </w:rPr>
          <w:delText>md</w:delText>
        </w:r>
        <w:r w:rsidRPr="006E18C8" w:rsidDel="006E18C8">
          <w:rPr>
            <w:bCs/>
            <w:sz w:val="28"/>
            <w:szCs w:val="28"/>
            <w:highlight w:val="yellow"/>
            <w:vertAlign w:val="subscript"/>
          </w:rPr>
          <w:delText>h</w:delText>
        </w:r>
      </w:del>
    </w:p>
    <w:p w14:paraId="65AEA278" w14:textId="77777777" w:rsidR="00FB7980" w:rsidRPr="006E18C8" w:rsidDel="006E18C8" w:rsidRDefault="00FE3C58" w:rsidP="00FB7980">
      <w:pPr>
        <w:pStyle w:val="StyleBodyArial"/>
        <w:rPr>
          <w:del w:id="187" w:author="Ciubal, Melchor" w:date="2023-10-17T11:51:00Z"/>
          <w:highlight w:val="yellow"/>
        </w:rPr>
      </w:pPr>
      <w:del w:id="188" w:author="Ciubal, Melchor" w:date="2023-10-17T11:51:00Z">
        <w:r w:rsidRPr="006E18C8" w:rsidDel="006E18C8">
          <w:rPr>
            <w:highlight w:val="yellow"/>
          </w:rPr>
          <w:lastRenderedPageBreak/>
          <w:delText xml:space="preserve">+  CAISOHourlyTotalDACongestionRegDownAmount </w:delText>
        </w:r>
        <w:r w:rsidR="00782CEC" w:rsidRPr="006E18C8" w:rsidDel="006E18C8">
          <w:rPr>
            <w:rFonts w:cs="Arial"/>
            <w:sz w:val="28"/>
            <w:szCs w:val="28"/>
            <w:highlight w:val="yellow"/>
            <w:vertAlign w:val="subscript"/>
          </w:rPr>
          <w:delText>md</w:delText>
        </w:r>
        <w:r w:rsidRPr="006E18C8" w:rsidDel="006E18C8">
          <w:rPr>
            <w:bCs/>
            <w:sz w:val="28"/>
            <w:szCs w:val="28"/>
            <w:highlight w:val="yellow"/>
            <w:vertAlign w:val="subscript"/>
          </w:rPr>
          <w:delText>h</w:delText>
        </w:r>
      </w:del>
    </w:p>
    <w:p w14:paraId="779BC4C9" w14:textId="77777777" w:rsidR="00FE3C58" w:rsidRPr="006E18C8" w:rsidDel="006E18C8" w:rsidRDefault="00FB7980" w:rsidP="00FB7980">
      <w:pPr>
        <w:pStyle w:val="StyleBodyArial"/>
        <w:rPr>
          <w:del w:id="189" w:author="Ciubal, Melchor" w:date="2023-10-17T11:51:00Z"/>
          <w:highlight w:val="yellow"/>
        </w:rPr>
      </w:pPr>
      <w:del w:id="190" w:author="Ciubal, Melchor" w:date="2023-10-17T11:51:00Z">
        <w:r w:rsidRPr="006E18C8" w:rsidDel="006E18C8">
          <w:rPr>
            <w:highlight w:val="yellow"/>
          </w:rPr>
          <w:delText xml:space="preserve">+  CAISOTotalHourlyDAVirtualAwardCongAmount </w:delText>
        </w:r>
        <w:r w:rsidRPr="006E18C8" w:rsidDel="006E18C8">
          <w:rPr>
            <w:bCs/>
            <w:sz w:val="28"/>
            <w:szCs w:val="28"/>
            <w:highlight w:val="yellow"/>
            <w:vertAlign w:val="subscript"/>
          </w:rPr>
          <w:delText>mdh</w:delText>
        </w:r>
        <w:r w:rsidRPr="006E18C8" w:rsidDel="006E18C8">
          <w:rPr>
            <w:highlight w:val="yellow"/>
          </w:rPr>
          <w:delText>)</w:delText>
        </w:r>
      </w:del>
    </w:p>
    <w:p w14:paraId="2DD94224" w14:textId="77777777" w:rsidR="0079243A" w:rsidRPr="006E18C8" w:rsidDel="006E18C8" w:rsidRDefault="0079243A" w:rsidP="00A05ACD">
      <w:pPr>
        <w:pStyle w:val="NormalIndent"/>
        <w:rPr>
          <w:del w:id="191" w:author="Ciubal, Melchor" w:date="2023-10-17T11:51:00Z"/>
          <w:rFonts w:ascii="Arial" w:hAnsi="Arial"/>
          <w:sz w:val="22"/>
          <w:highlight w:val="yellow"/>
        </w:rPr>
      </w:pPr>
    </w:p>
    <w:p w14:paraId="02CB20F2" w14:textId="77777777" w:rsidR="000F72A3" w:rsidRPr="006E18C8" w:rsidDel="006E18C8" w:rsidRDefault="000F72A3" w:rsidP="00A05ACD">
      <w:pPr>
        <w:pStyle w:val="NormalIndent"/>
        <w:rPr>
          <w:del w:id="192" w:author="Ciubal, Melchor" w:date="2023-10-17T11:51:00Z"/>
          <w:rFonts w:ascii="Arial" w:hAnsi="Arial"/>
          <w:sz w:val="22"/>
          <w:highlight w:val="yellow"/>
        </w:rPr>
      </w:pPr>
    </w:p>
    <w:p w14:paraId="45BB8A6D" w14:textId="77777777" w:rsidR="000F72A3" w:rsidRPr="006E18C8" w:rsidDel="006E18C8" w:rsidRDefault="000F72A3" w:rsidP="002621B1">
      <w:pPr>
        <w:pStyle w:val="Config1"/>
        <w:rPr>
          <w:del w:id="193" w:author="Ciubal, Melchor" w:date="2023-10-17T11:51:00Z"/>
          <w:highlight w:val="yellow"/>
        </w:rPr>
      </w:pPr>
      <w:del w:id="194" w:author="Ciubal, Melchor" w:date="2023-10-17T11:51:00Z">
        <w:r w:rsidRPr="006E18C8" w:rsidDel="006E18C8">
          <w:rPr>
            <w:highlight w:val="yellow"/>
          </w:rPr>
          <w:delText>CAISODaily</w:delText>
        </w:r>
        <w:r w:rsidRPr="006E18C8" w:rsidDel="006E18C8">
          <w:rPr>
            <w:rStyle w:val="StyleBodyArialChar"/>
            <w:iCs/>
            <w:highlight w:val="yellow"/>
          </w:rPr>
          <w:delText xml:space="preserve">IFMCongestionCharge </w:delText>
        </w:r>
        <w:r w:rsidRPr="006E18C8" w:rsidDel="006E18C8">
          <w:rPr>
            <w:sz w:val="28"/>
            <w:szCs w:val="28"/>
            <w:highlight w:val="yellow"/>
            <w:vertAlign w:val="subscript"/>
          </w:rPr>
          <w:delText>md</w:delText>
        </w:r>
        <w:r w:rsidRPr="006E18C8" w:rsidDel="006E18C8">
          <w:rPr>
            <w:highlight w:val="yellow"/>
          </w:rPr>
          <w:delText xml:space="preserve"> =</w:delText>
        </w:r>
      </w:del>
    </w:p>
    <w:p w14:paraId="46BA5F60" w14:textId="77777777" w:rsidR="000F72A3" w:rsidRPr="009B4C17" w:rsidDel="006E18C8" w:rsidRDefault="0060057B" w:rsidP="000F72A3">
      <w:pPr>
        <w:pStyle w:val="StyleBodyArial"/>
        <w:rPr>
          <w:del w:id="195" w:author="Ciubal, Melchor" w:date="2023-10-17T11:51:00Z"/>
        </w:rPr>
      </w:pPr>
      <w:del w:id="196" w:author="Ciubal, Melchor" w:date="2023-10-17T11:51:00Z">
        <w:r>
          <w:rPr>
            <w:rFonts w:cs="Arial"/>
            <w:i/>
            <w:position w:val="-28"/>
            <w:highlight w:val="yellow"/>
          </w:rPr>
          <w:pict w14:anchorId="161ED377">
            <v:shape id="_x0000_i1026" type="#_x0000_t75" style="width:13.5pt;height:27pt">
              <v:imagedata r:id="rId18" o:title=""/>
            </v:shape>
          </w:pict>
        </w:r>
        <w:r w:rsidR="000F72A3" w:rsidRPr="006E18C8" w:rsidDel="006E18C8">
          <w:rPr>
            <w:rStyle w:val="StyleBodyArialChar"/>
            <w:rFonts w:cs="Arial"/>
            <w:i/>
            <w:szCs w:val="22"/>
            <w:highlight w:val="yellow"/>
          </w:rPr>
          <w:delText xml:space="preserve"> </w:delText>
        </w:r>
        <w:r w:rsidR="000F72A3" w:rsidRPr="006E18C8" w:rsidDel="006E18C8">
          <w:rPr>
            <w:rFonts w:cs="Arial"/>
            <w:szCs w:val="22"/>
            <w:highlight w:val="yellow"/>
          </w:rPr>
          <w:delText>CAISOHourly</w:delText>
        </w:r>
        <w:r w:rsidR="000F72A3" w:rsidRPr="006E18C8" w:rsidDel="006E18C8">
          <w:rPr>
            <w:rStyle w:val="StyleBodyArialChar"/>
            <w:rFonts w:cs="Arial"/>
            <w:iCs/>
            <w:szCs w:val="22"/>
            <w:highlight w:val="yellow"/>
          </w:rPr>
          <w:delText xml:space="preserve">IFMCongestionCharge </w:delText>
        </w:r>
        <w:r w:rsidR="000F72A3" w:rsidRPr="006E18C8" w:rsidDel="006E18C8">
          <w:rPr>
            <w:rFonts w:cs="Arial"/>
            <w:sz w:val="28"/>
            <w:szCs w:val="28"/>
            <w:highlight w:val="yellow"/>
            <w:vertAlign w:val="subscript"/>
          </w:rPr>
          <w:delText>md</w:delText>
        </w:r>
        <w:r w:rsidR="000F72A3" w:rsidRPr="006E18C8" w:rsidDel="006E18C8">
          <w:rPr>
            <w:rFonts w:cs="Arial"/>
            <w:bCs/>
            <w:sz w:val="28"/>
            <w:szCs w:val="28"/>
            <w:highlight w:val="yellow"/>
            <w:vertAlign w:val="subscript"/>
          </w:rPr>
          <w:delText>h</w:delText>
        </w:r>
      </w:del>
    </w:p>
    <w:p w14:paraId="76E9C64E" w14:textId="77777777" w:rsidR="00146DB3" w:rsidRPr="009B4C17" w:rsidRDefault="00146DB3" w:rsidP="00A05ACD">
      <w:pPr>
        <w:pStyle w:val="NormalIndent"/>
      </w:pPr>
      <w:r w:rsidRPr="009B4C17">
        <w:tab/>
      </w:r>
    </w:p>
    <w:p w14:paraId="016995C7" w14:textId="77777777" w:rsidR="00DB74AA" w:rsidRPr="009B4C17" w:rsidRDefault="00DB74AA" w:rsidP="00DB74AA">
      <w:pPr>
        <w:keepNext/>
        <w:numPr>
          <w:ilvl w:val="2"/>
          <w:numId w:val="1"/>
        </w:numPr>
        <w:spacing w:before="120" w:after="60"/>
        <w:outlineLvl w:val="2"/>
        <w:rPr>
          <w:rFonts w:ascii="Arial" w:hAnsi="Arial" w:cs="Arial"/>
          <w:sz w:val="22"/>
          <w:szCs w:val="22"/>
        </w:rPr>
      </w:pPr>
      <w:r w:rsidRPr="009B4C17">
        <w:rPr>
          <w:rFonts w:ascii="Arial" w:hAnsi="Arial"/>
          <w:sz w:val="22"/>
        </w:rPr>
        <w:t xml:space="preserve">BADailyCRRNotionalValueAmount </w:t>
      </w:r>
      <w:r w:rsidRPr="009B4C17">
        <w:rPr>
          <w:rFonts w:ascii="Arial" w:hAnsi="Arial" w:cs="Arial"/>
          <w:bCs/>
          <w:sz w:val="28"/>
          <w:szCs w:val="28"/>
          <w:vertAlign w:val="subscript"/>
        </w:rPr>
        <w:t>BzH’Ma’e’</w:t>
      </w:r>
      <w:r w:rsidR="00EE0201" w:rsidRPr="009B4C17">
        <w:rPr>
          <w:rFonts w:ascii="Arial" w:hAnsi="Arial" w:cs="Arial"/>
          <w:bCs/>
          <w:sz w:val="28"/>
          <w:szCs w:val="28"/>
          <w:vertAlign w:val="subscript"/>
        </w:rPr>
        <w:t>m</w:t>
      </w:r>
      <w:r w:rsidRPr="009B4C17">
        <w:rPr>
          <w:rFonts w:ascii="Arial" w:hAnsi="Arial" w:cs="Arial"/>
          <w:bCs/>
          <w:sz w:val="28"/>
          <w:szCs w:val="28"/>
          <w:vertAlign w:val="subscript"/>
        </w:rPr>
        <w:t>d</w:t>
      </w:r>
      <w:r w:rsidRPr="009B4C17">
        <w:rPr>
          <w:rFonts w:ascii="Arial" w:hAnsi="Arial" w:cs="Arial"/>
          <w:sz w:val="22"/>
          <w:szCs w:val="22"/>
        </w:rPr>
        <w:t xml:space="preserve"> =</w:t>
      </w:r>
    </w:p>
    <w:p w14:paraId="4AA39516" w14:textId="77777777" w:rsidR="00DB74AA" w:rsidRPr="009B4C17" w:rsidRDefault="007C7E68" w:rsidP="00DB74AA">
      <w:pPr>
        <w:widowControl/>
        <w:spacing w:before="120" w:line="240" w:lineRule="auto"/>
        <w:ind w:firstLine="720"/>
        <w:rPr>
          <w:rFonts w:ascii="Arial" w:hAnsi="Arial" w:cs="Arial"/>
          <w:sz w:val="22"/>
          <w:szCs w:val="22"/>
        </w:rPr>
      </w:pPr>
      <w:ins w:id="197" w:author="Ciubal, Melchor" w:date="2024-01-30T18:53:00Z">
        <w:r w:rsidRPr="007C7E68">
          <w:rPr>
            <w:rFonts w:ascii="Arial" w:hAnsi="Arial"/>
            <w:color w:val="000000"/>
            <w:sz w:val="22"/>
            <w:highlight w:val="yellow"/>
          </w:rPr>
          <w:t>Sum (D’’) {</w:t>
        </w:r>
      </w:ins>
      <w:r w:rsidR="00DB74AA" w:rsidRPr="00E41E13">
        <w:rPr>
          <w:rFonts w:ascii="Arial" w:hAnsi="Arial"/>
          <w:color w:val="000000"/>
          <w:sz w:val="22"/>
        </w:rPr>
        <w:t>BADailyCRRNotionalValue</w:t>
      </w:r>
      <w:r w:rsidR="00DB74AA" w:rsidRPr="00E41E13">
        <w:rPr>
          <w:rFonts w:ascii="Book Antiqua" w:hAnsi="Book Antiqua"/>
          <w:color w:val="000000"/>
        </w:rPr>
        <w:t xml:space="preserve"> </w:t>
      </w:r>
      <w:r w:rsidR="00DB74AA" w:rsidRPr="009B4C17">
        <w:rPr>
          <w:rFonts w:ascii="Arial" w:hAnsi="Arial" w:cs="Arial"/>
          <w:bCs/>
          <w:sz w:val="28"/>
          <w:szCs w:val="28"/>
          <w:vertAlign w:val="subscript"/>
        </w:rPr>
        <w:t>BzH’Ma’e’</w:t>
      </w:r>
      <w:ins w:id="198" w:author="Ciubal, Melchor" w:date="2024-01-30T18:53:00Z">
        <w:r w:rsidRPr="007C7E68">
          <w:rPr>
            <w:rFonts w:ascii="Arial" w:hAnsi="Arial" w:cs="Arial"/>
            <w:bCs/>
            <w:sz w:val="28"/>
            <w:szCs w:val="28"/>
            <w:highlight w:val="yellow"/>
            <w:vertAlign w:val="subscript"/>
          </w:rPr>
          <w:t>D’’</w:t>
        </w:r>
      </w:ins>
      <w:r w:rsidR="00DB74AA" w:rsidRPr="009B4C17">
        <w:rPr>
          <w:rFonts w:ascii="Arial" w:hAnsi="Arial" w:cs="Arial"/>
          <w:bCs/>
          <w:sz w:val="28"/>
          <w:szCs w:val="28"/>
          <w:vertAlign w:val="subscript"/>
        </w:rPr>
        <w:t>md</w:t>
      </w:r>
      <w:ins w:id="199" w:author="Ciubal, Melchor" w:date="2024-01-30T18:53:00Z">
        <w:r>
          <w:rPr>
            <w:rFonts w:ascii="Arial" w:hAnsi="Arial" w:cs="Arial"/>
            <w:bCs/>
            <w:sz w:val="28"/>
            <w:szCs w:val="28"/>
            <w:vertAlign w:val="subscript"/>
          </w:rPr>
          <w:t xml:space="preserve"> </w:t>
        </w:r>
        <w:r w:rsidRPr="007C7E68">
          <w:rPr>
            <w:rFonts w:ascii="Arial" w:hAnsi="Arial"/>
            <w:color w:val="000000"/>
            <w:sz w:val="22"/>
            <w:highlight w:val="yellow"/>
          </w:rPr>
          <w:t>}</w:t>
        </w:r>
      </w:ins>
    </w:p>
    <w:p w14:paraId="009B43C4" w14:textId="77777777" w:rsidR="00DB74AA" w:rsidRPr="009B4C17" w:rsidRDefault="00DB74AA" w:rsidP="00DB74AA">
      <w:pPr>
        <w:widowControl/>
        <w:spacing w:before="120" w:line="240" w:lineRule="auto"/>
        <w:ind w:firstLine="720"/>
        <w:rPr>
          <w:rFonts w:ascii="Arial" w:hAnsi="Arial" w:cs="Arial"/>
          <w:sz w:val="22"/>
          <w:szCs w:val="22"/>
        </w:rPr>
      </w:pPr>
    </w:p>
    <w:p w14:paraId="5F835BD1" w14:textId="77777777" w:rsidR="00DB74AA" w:rsidRPr="009B4C17" w:rsidRDefault="00DB74AA" w:rsidP="00DB74AA">
      <w:pPr>
        <w:keepNext/>
        <w:numPr>
          <w:ilvl w:val="2"/>
          <w:numId w:val="1"/>
        </w:numPr>
        <w:spacing w:before="120" w:after="60"/>
        <w:outlineLvl w:val="2"/>
        <w:rPr>
          <w:rFonts w:ascii="Arial" w:hAnsi="Arial" w:cs="Arial"/>
          <w:sz w:val="22"/>
          <w:szCs w:val="22"/>
        </w:rPr>
      </w:pPr>
      <w:r w:rsidRPr="009B4C17">
        <w:rPr>
          <w:rFonts w:ascii="Arial" w:hAnsi="Arial"/>
          <w:sz w:val="22"/>
        </w:rPr>
        <w:t xml:space="preserve">BADailyCRRClawbackRevenueAmount </w:t>
      </w:r>
      <w:r w:rsidRPr="009B4C17">
        <w:rPr>
          <w:rFonts w:ascii="Arial" w:hAnsi="Arial" w:cs="Arial"/>
          <w:bCs/>
          <w:sz w:val="28"/>
          <w:szCs w:val="28"/>
          <w:vertAlign w:val="subscript"/>
        </w:rPr>
        <w:t>BzH’Ma’e’</w:t>
      </w:r>
      <w:r w:rsidR="00EE0201" w:rsidRPr="009B4C17">
        <w:rPr>
          <w:rFonts w:ascii="Arial" w:hAnsi="Arial" w:cs="Arial"/>
          <w:bCs/>
          <w:sz w:val="28"/>
          <w:szCs w:val="28"/>
          <w:vertAlign w:val="subscript"/>
        </w:rPr>
        <w:t>m</w:t>
      </w:r>
      <w:r w:rsidR="000D4ADD" w:rsidRPr="009B4C17">
        <w:rPr>
          <w:rFonts w:ascii="Arial" w:hAnsi="Arial" w:cs="Arial"/>
          <w:bCs/>
          <w:sz w:val="28"/>
          <w:szCs w:val="28"/>
          <w:vertAlign w:val="subscript"/>
        </w:rPr>
        <w:t>d</w:t>
      </w:r>
      <w:r w:rsidRPr="009B4C17">
        <w:rPr>
          <w:rFonts w:ascii="Arial" w:hAnsi="Arial" w:cs="Arial"/>
          <w:sz w:val="22"/>
          <w:szCs w:val="22"/>
        </w:rPr>
        <w:t xml:space="preserve"> =</w:t>
      </w:r>
    </w:p>
    <w:p w14:paraId="4D6641CF" w14:textId="77777777" w:rsidR="00DB74AA" w:rsidRPr="009B4C17" w:rsidRDefault="00736913" w:rsidP="00DB74AA">
      <w:pPr>
        <w:widowControl/>
        <w:spacing w:before="120" w:line="240" w:lineRule="auto"/>
        <w:ind w:firstLine="720"/>
        <w:rPr>
          <w:rFonts w:ascii="Arial" w:hAnsi="Arial" w:cs="Arial"/>
          <w:bCs/>
          <w:sz w:val="28"/>
          <w:szCs w:val="28"/>
          <w:vertAlign w:val="subscript"/>
        </w:rPr>
      </w:pPr>
      <w:ins w:id="200" w:author="Ciubal, Melchor" w:date="2024-01-30T18:58:00Z">
        <w:r w:rsidRPr="007C7E68">
          <w:rPr>
            <w:rFonts w:ascii="Arial" w:hAnsi="Arial"/>
            <w:color w:val="000000"/>
            <w:sz w:val="22"/>
            <w:highlight w:val="yellow"/>
          </w:rPr>
          <w:t>Sum (D’’) {</w:t>
        </w:r>
      </w:ins>
      <w:r w:rsidR="00DB74AA" w:rsidRPr="009B4C17">
        <w:rPr>
          <w:rFonts w:ascii="Arial" w:hAnsi="Arial"/>
          <w:sz w:val="22"/>
        </w:rPr>
        <w:t>BADailyCRR</w:t>
      </w:r>
      <w:r w:rsidR="00DB74AA" w:rsidRPr="009B4C17">
        <w:rPr>
          <w:rFonts w:ascii="Arial" w:hAnsi="Arial" w:cs="Arial"/>
          <w:sz w:val="22"/>
          <w:szCs w:val="22"/>
        </w:rPr>
        <w:t>ClawbackRevenue</w:t>
      </w:r>
      <w:r w:rsidR="00DB74AA" w:rsidRPr="009B4C17">
        <w:rPr>
          <w:rFonts w:ascii="Book Antiqua" w:hAnsi="Book Antiqua"/>
        </w:rPr>
        <w:t xml:space="preserve"> </w:t>
      </w:r>
      <w:r w:rsidR="00DB74AA" w:rsidRPr="009B4C17">
        <w:rPr>
          <w:rFonts w:ascii="Arial" w:hAnsi="Arial" w:cs="Arial"/>
          <w:bCs/>
          <w:sz w:val="28"/>
          <w:szCs w:val="28"/>
          <w:vertAlign w:val="subscript"/>
        </w:rPr>
        <w:t>BzH’Ma’e</w:t>
      </w:r>
      <w:r w:rsidR="00DB74AA" w:rsidRPr="00BA6220">
        <w:rPr>
          <w:rFonts w:ascii="Arial" w:hAnsi="Arial" w:cs="Arial"/>
          <w:bCs/>
          <w:sz w:val="28"/>
          <w:szCs w:val="28"/>
          <w:highlight w:val="yellow"/>
          <w:vertAlign w:val="subscript"/>
        </w:rPr>
        <w:t>’</w:t>
      </w:r>
      <w:ins w:id="201" w:author="Ciubal, Mel" w:date="2024-05-22T13:11:00Z">
        <w:r w:rsidR="00B04E4D" w:rsidRPr="00BA6220">
          <w:rPr>
            <w:rFonts w:ascii="Arial" w:hAnsi="Arial" w:cs="Arial"/>
            <w:bCs/>
            <w:sz w:val="28"/>
            <w:szCs w:val="28"/>
            <w:highlight w:val="yellow"/>
            <w:vertAlign w:val="subscript"/>
          </w:rPr>
          <w:t>D’’</w:t>
        </w:r>
      </w:ins>
      <w:r w:rsidR="00DB74AA" w:rsidRPr="00BA6220">
        <w:rPr>
          <w:rFonts w:ascii="Arial" w:hAnsi="Arial" w:cs="Arial"/>
          <w:bCs/>
          <w:sz w:val="28"/>
          <w:szCs w:val="28"/>
          <w:highlight w:val="yellow"/>
          <w:vertAlign w:val="subscript"/>
        </w:rPr>
        <w:t>m</w:t>
      </w:r>
      <w:r w:rsidR="00DB74AA" w:rsidRPr="009B4C17">
        <w:rPr>
          <w:rFonts w:ascii="Arial" w:hAnsi="Arial" w:cs="Arial"/>
          <w:bCs/>
          <w:sz w:val="28"/>
          <w:szCs w:val="28"/>
          <w:vertAlign w:val="subscript"/>
        </w:rPr>
        <w:t>d</w:t>
      </w:r>
      <w:ins w:id="202" w:author="Ciubal, Melchor" w:date="2024-01-30T18:58:00Z">
        <w:r>
          <w:rPr>
            <w:rFonts w:ascii="Arial" w:hAnsi="Arial" w:cs="Arial"/>
            <w:bCs/>
            <w:sz w:val="28"/>
            <w:szCs w:val="28"/>
            <w:vertAlign w:val="subscript"/>
          </w:rPr>
          <w:t xml:space="preserve"> </w:t>
        </w:r>
        <w:r w:rsidRPr="007C7E68">
          <w:rPr>
            <w:rFonts w:ascii="Arial" w:hAnsi="Arial"/>
            <w:color w:val="000000"/>
            <w:sz w:val="22"/>
            <w:highlight w:val="yellow"/>
          </w:rPr>
          <w:t>}</w:t>
        </w:r>
      </w:ins>
    </w:p>
    <w:p w14:paraId="66F7822E" w14:textId="77777777" w:rsidR="00DB74AA" w:rsidRPr="009B4C17" w:rsidRDefault="00DB74AA" w:rsidP="00DB74AA">
      <w:pPr>
        <w:widowControl/>
        <w:spacing w:before="120" w:line="240" w:lineRule="auto"/>
        <w:ind w:firstLine="720"/>
        <w:rPr>
          <w:rFonts w:ascii="Arial" w:hAnsi="Arial" w:cs="Arial"/>
          <w:sz w:val="22"/>
          <w:szCs w:val="22"/>
        </w:rPr>
      </w:pPr>
    </w:p>
    <w:p w14:paraId="404A12B3" w14:textId="77777777" w:rsidR="00DB74AA" w:rsidRPr="009B4C17" w:rsidRDefault="00DB74AA" w:rsidP="00DB74AA">
      <w:pPr>
        <w:keepNext/>
        <w:numPr>
          <w:ilvl w:val="2"/>
          <w:numId w:val="1"/>
        </w:numPr>
        <w:spacing w:before="120" w:after="60"/>
        <w:outlineLvl w:val="2"/>
        <w:rPr>
          <w:rFonts w:ascii="Arial" w:hAnsi="Arial" w:cs="Arial"/>
          <w:sz w:val="22"/>
          <w:szCs w:val="22"/>
        </w:rPr>
      </w:pPr>
      <w:r w:rsidRPr="009B4C17">
        <w:rPr>
          <w:rFonts w:ascii="Arial" w:hAnsi="Arial"/>
          <w:sz w:val="22"/>
        </w:rPr>
        <w:t>BA</w:t>
      </w:r>
      <w:r w:rsidR="000D4ADD" w:rsidRPr="009B4C17">
        <w:rPr>
          <w:rFonts w:ascii="Arial" w:hAnsi="Arial"/>
          <w:sz w:val="22"/>
        </w:rPr>
        <w:t>Daily</w:t>
      </w:r>
      <w:r w:rsidRPr="009B4C17">
        <w:rPr>
          <w:rFonts w:ascii="Arial" w:hAnsi="Arial"/>
          <w:sz w:val="22"/>
        </w:rPr>
        <w:t>CRRCircularScheduleRevenue</w:t>
      </w:r>
      <w:r w:rsidR="000D4ADD" w:rsidRPr="009B4C17">
        <w:rPr>
          <w:rFonts w:ascii="Arial" w:hAnsi="Arial"/>
          <w:sz w:val="22"/>
        </w:rPr>
        <w:t>Amount</w:t>
      </w:r>
      <w:r w:rsidRPr="009B4C17">
        <w:rPr>
          <w:rFonts w:ascii="Arial" w:hAnsi="Arial"/>
          <w:sz w:val="22"/>
        </w:rPr>
        <w:t xml:space="preserve"> </w:t>
      </w:r>
      <w:r w:rsidRPr="009B4C17">
        <w:rPr>
          <w:rFonts w:ascii="Arial" w:hAnsi="Arial" w:cs="Arial"/>
          <w:bCs/>
          <w:sz w:val="28"/>
          <w:szCs w:val="28"/>
          <w:vertAlign w:val="subscript"/>
        </w:rPr>
        <w:t>BzH’Ma’e’</w:t>
      </w:r>
      <w:r w:rsidR="00EE0201" w:rsidRPr="009B4C17">
        <w:rPr>
          <w:rFonts w:ascii="Arial" w:hAnsi="Arial" w:cs="Arial"/>
          <w:bCs/>
          <w:sz w:val="28"/>
          <w:szCs w:val="28"/>
          <w:vertAlign w:val="subscript"/>
        </w:rPr>
        <w:t>m</w:t>
      </w:r>
      <w:r w:rsidR="000D4ADD" w:rsidRPr="009B4C17">
        <w:rPr>
          <w:rFonts w:ascii="Arial" w:hAnsi="Arial" w:cs="Arial"/>
          <w:bCs/>
          <w:sz w:val="28"/>
          <w:szCs w:val="28"/>
          <w:vertAlign w:val="subscript"/>
        </w:rPr>
        <w:t>d</w:t>
      </w:r>
      <w:r w:rsidRPr="009B4C17">
        <w:rPr>
          <w:rFonts w:ascii="Arial" w:hAnsi="Arial" w:cs="Arial"/>
          <w:sz w:val="22"/>
          <w:szCs w:val="22"/>
        </w:rPr>
        <w:t xml:space="preserve"> =</w:t>
      </w:r>
    </w:p>
    <w:p w14:paraId="74BC3DC2" w14:textId="77777777" w:rsidR="00DB74AA" w:rsidRPr="009B4C17" w:rsidRDefault="00736913" w:rsidP="00DB74AA">
      <w:pPr>
        <w:widowControl/>
        <w:spacing w:before="120" w:line="240" w:lineRule="auto"/>
        <w:ind w:firstLine="720"/>
        <w:rPr>
          <w:rFonts w:ascii="Arial" w:hAnsi="Arial" w:cs="Arial"/>
          <w:sz w:val="22"/>
          <w:szCs w:val="22"/>
        </w:rPr>
      </w:pPr>
      <w:ins w:id="203" w:author="Ciubal, Melchor" w:date="2024-01-30T18:58:00Z">
        <w:r w:rsidRPr="007C7E68">
          <w:rPr>
            <w:rFonts w:ascii="Arial" w:hAnsi="Arial"/>
            <w:color w:val="000000"/>
            <w:sz w:val="22"/>
            <w:highlight w:val="yellow"/>
          </w:rPr>
          <w:t>Sum (D’’) {</w:t>
        </w:r>
      </w:ins>
      <w:r w:rsidR="00DB74AA" w:rsidRPr="009B4C17">
        <w:rPr>
          <w:rFonts w:ascii="Arial" w:hAnsi="Arial"/>
          <w:sz w:val="22"/>
        </w:rPr>
        <w:t>BADailyCRR</w:t>
      </w:r>
      <w:r w:rsidR="00DB74AA" w:rsidRPr="009B4C17">
        <w:rPr>
          <w:rFonts w:ascii="Arial" w:hAnsi="Arial" w:cs="Arial"/>
          <w:sz w:val="22"/>
          <w:szCs w:val="22"/>
        </w:rPr>
        <w:t>CircularScheduleRevenue</w:t>
      </w:r>
      <w:r w:rsidR="00DB74AA" w:rsidRPr="009B4C17">
        <w:rPr>
          <w:rFonts w:ascii="Book Antiqua" w:hAnsi="Book Antiqua"/>
        </w:rPr>
        <w:t xml:space="preserve"> </w:t>
      </w:r>
      <w:r w:rsidR="00DB74AA" w:rsidRPr="009B4C17">
        <w:rPr>
          <w:rFonts w:ascii="Arial" w:hAnsi="Arial" w:cs="Arial"/>
          <w:bCs/>
          <w:sz w:val="28"/>
          <w:szCs w:val="28"/>
          <w:vertAlign w:val="subscript"/>
        </w:rPr>
        <w:t>BzH’Ma’</w:t>
      </w:r>
      <w:r w:rsidR="00DB74AA" w:rsidRPr="00BA6220">
        <w:rPr>
          <w:rFonts w:ascii="Arial" w:hAnsi="Arial" w:cs="Arial"/>
          <w:bCs/>
          <w:sz w:val="28"/>
          <w:szCs w:val="28"/>
          <w:highlight w:val="yellow"/>
          <w:vertAlign w:val="subscript"/>
        </w:rPr>
        <w:t>e’</w:t>
      </w:r>
      <w:ins w:id="204" w:author="Ciubal, Mel" w:date="2024-05-22T13:11:00Z">
        <w:r w:rsidR="00B04E4D" w:rsidRPr="00BA6220">
          <w:rPr>
            <w:rFonts w:ascii="Arial" w:hAnsi="Arial" w:cs="Arial"/>
            <w:bCs/>
            <w:sz w:val="28"/>
            <w:szCs w:val="28"/>
            <w:highlight w:val="yellow"/>
            <w:vertAlign w:val="subscript"/>
          </w:rPr>
          <w:t>D’’</w:t>
        </w:r>
      </w:ins>
      <w:r w:rsidR="00DB74AA" w:rsidRPr="00BA6220">
        <w:rPr>
          <w:rFonts w:ascii="Arial" w:hAnsi="Arial" w:cs="Arial"/>
          <w:bCs/>
          <w:sz w:val="28"/>
          <w:szCs w:val="28"/>
          <w:highlight w:val="yellow"/>
          <w:vertAlign w:val="subscript"/>
        </w:rPr>
        <w:t>m</w:t>
      </w:r>
      <w:r w:rsidR="00DB74AA" w:rsidRPr="009B4C17">
        <w:rPr>
          <w:rFonts w:ascii="Arial" w:hAnsi="Arial" w:cs="Arial"/>
          <w:bCs/>
          <w:sz w:val="28"/>
          <w:szCs w:val="28"/>
          <w:vertAlign w:val="subscript"/>
        </w:rPr>
        <w:t>d</w:t>
      </w:r>
      <w:ins w:id="205" w:author="Ciubal, Melchor" w:date="2024-01-30T18:58:00Z">
        <w:r>
          <w:rPr>
            <w:rFonts w:ascii="Arial" w:hAnsi="Arial" w:cs="Arial"/>
            <w:bCs/>
            <w:sz w:val="28"/>
            <w:szCs w:val="28"/>
            <w:vertAlign w:val="subscript"/>
          </w:rPr>
          <w:t xml:space="preserve"> </w:t>
        </w:r>
        <w:r w:rsidRPr="007C7E68">
          <w:rPr>
            <w:rFonts w:ascii="Arial" w:hAnsi="Arial"/>
            <w:color w:val="000000"/>
            <w:sz w:val="22"/>
            <w:highlight w:val="yellow"/>
          </w:rPr>
          <w:t>}</w:t>
        </w:r>
      </w:ins>
    </w:p>
    <w:p w14:paraId="749A286B" w14:textId="77777777" w:rsidR="000D48BB" w:rsidRPr="009B4C17" w:rsidRDefault="000D48BB" w:rsidP="00A05ACD">
      <w:pPr>
        <w:pStyle w:val="NormalIndent"/>
        <w:rPr>
          <w:rFonts w:ascii="Arial" w:hAnsi="Arial"/>
          <w:sz w:val="22"/>
        </w:rPr>
      </w:pPr>
    </w:p>
    <w:p w14:paraId="590D9545" w14:textId="77777777" w:rsidR="004D071A" w:rsidRPr="009B4C17" w:rsidRDefault="004D071A" w:rsidP="00A05ACD">
      <w:pPr>
        <w:pStyle w:val="Body"/>
        <w:rPr>
          <w:rFonts w:ascii="Arial" w:hAnsi="Arial" w:cs="Arial"/>
        </w:rPr>
      </w:pPr>
    </w:p>
    <w:p w14:paraId="79245067" w14:textId="7530FE0D" w:rsidR="004D071A" w:rsidRPr="009B4C17" w:rsidDel="00640242" w:rsidRDefault="004D071A" w:rsidP="00A05ACD">
      <w:pPr>
        <w:pStyle w:val="Body"/>
        <w:rPr>
          <w:del w:id="206" w:author="Arora, Monika" w:date="2025-01-09T23:34:00Z"/>
          <w:rFonts w:ascii="Arial" w:hAnsi="Arial" w:cs="Arial"/>
        </w:rPr>
      </w:pPr>
    </w:p>
    <w:p w14:paraId="012D858B" w14:textId="77777777" w:rsidR="00E742B7" w:rsidRPr="009B4C17" w:rsidRDefault="00E742B7" w:rsidP="00A05ACD">
      <w:pPr>
        <w:pStyle w:val="Body"/>
        <w:rPr>
          <w:rFonts w:ascii="Arial" w:hAnsi="Arial" w:cs="Arial"/>
        </w:rPr>
      </w:pPr>
    </w:p>
    <w:p w14:paraId="2DC6B48B" w14:textId="77777777" w:rsidR="008105A3" w:rsidRPr="009B4C17" w:rsidRDefault="008105A3" w:rsidP="00F74294">
      <w:pPr>
        <w:pStyle w:val="Heading2"/>
        <w:numPr>
          <w:ilvl w:val="0"/>
          <w:numId w:val="0"/>
        </w:numPr>
      </w:pPr>
    </w:p>
    <w:p w14:paraId="3B08FA22" w14:textId="77777777" w:rsidR="008105A3" w:rsidRPr="009B4C17" w:rsidRDefault="008105A3" w:rsidP="00F74294">
      <w:pPr>
        <w:pStyle w:val="Heading2"/>
      </w:pPr>
      <w:bookmarkStart w:id="207" w:name="_Toc187677881"/>
      <w:r w:rsidRPr="009B4C17">
        <w:t>Outputs</w:t>
      </w:r>
      <w:bookmarkEnd w:id="207"/>
    </w:p>
    <w:p w14:paraId="6270C8AF" w14:textId="77777777" w:rsidR="00FE3C58" w:rsidRPr="009B4C17" w:rsidRDefault="00FE3C58" w:rsidP="00A05ACD">
      <w:pPr>
        <w:rPr>
          <w:rFonts w:ascii="Arial" w:hAnsi="Arial" w:cs="Arial"/>
          <w:sz w:val="16"/>
        </w:rPr>
      </w:pPr>
      <w:r w:rsidRPr="009B4C17">
        <w:rPr>
          <w:rFonts w:ascii="Arial" w:hAnsi="Arial" w:cs="Arial"/>
          <w:sz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4241"/>
        <w:gridCol w:w="4158"/>
      </w:tblGrid>
      <w:tr w:rsidR="00FE3C58" w:rsidRPr="009B4C17" w14:paraId="21A6ABD8" w14:textId="77777777" w:rsidTr="0062252D">
        <w:trPr>
          <w:tblHeader/>
        </w:trPr>
        <w:tc>
          <w:tcPr>
            <w:tcW w:w="1069" w:type="dxa"/>
            <w:shd w:val="clear" w:color="auto" w:fill="D9D9D9"/>
            <w:vAlign w:val="center"/>
          </w:tcPr>
          <w:p w14:paraId="1BCFD5B7" w14:textId="77777777" w:rsidR="00FE3C58" w:rsidRPr="009B4C17" w:rsidRDefault="00FE3C58" w:rsidP="00C959B2">
            <w:pPr>
              <w:pStyle w:val="StyleTableBoldCharCharCharCharChar1CharCenteredLeft"/>
            </w:pPr>
            <w:r w:rsidRPr="009B4C17">
              <w:t>Output Req ID</w:t>
            </w:r>
          </w:p>
        </w:tc>
        <w:tc>
          <w:tcPr>
            <w:tcW w:w="4241" w:type="dxa"/>
            <w:shd w:val="clear" w:color="auto" w:fill="D9D9D9"/>
            <w:vAlign w:val="center"/>
          </w:tcPr>
          <w:p w14:paraId="0F4695CA" w14:textId="77777777" w:rsidR="00FE3C58" w:rsidRPr="009B4C17" w:rsidRDefault="00FE3C58" w:rsidP="00C959B2">
            <w:pPr>
              <w:pStyle w:val="StyleTableBoldCharCharCharCharChar1CharCenteredLeft"/>
            </w:pPr>
            <w:r w:rsidRPr="009B4C17">
              <w:t>Name</w:t>
            </w:r>
          </w:p>
        </w:tc>
        <w:tc>
          <w:tcPr>
            <w:tcW w:w="4158" w:type="dxa"/>
            <w:shd w:val="clear" w:color="auto" w:fill="D9D9D9"/>
            <w:vAlign w:val="center"/>
          </w:tcPr>
          <w:p w14:paraId="21ED24BA" w14:textId="77777777" w:rsidR="00FE3C58" w:rsidRPr="009B4C17" w:rsidRDefault="00FE3C58" w:rsidP="00C959B2">
            <w:pPr>
              <w:pStyle w:val="StyleTableBoldCharCharCharCharChar1CharCenteredLeft"/>
            </w:pPr>
            <w:r w:rsidRPr="009B4C17">
              <w:t>Description</w:t>
            </w:r>
          </w:p>
        </w:tc>
      </w:tr>
      <w:tr w:rsidR="00FE3C58" w:rsidRPr="009B4C17" w14:paraId="564E5B1C" w14:textId="77777777" w:rsidTr="00372723">
        <w:tc>
          <w:tcPr>
            <w:tcW w:w="1069" w:type="dxa"/>
            <w:vAlign w:val="center"/>
          </w:tcPr>
          <w:p w14:paraId="121B40C2" w14:textId="77777777" w:rsidR="00FE3C58" w:rsidRPr="009B4C17" w:rsidRDefault="00FE3C58" w:rsidP="00A05ACD">
            <w:pPr>
              <w:pStyle w:val="TableText0"/>
              <w:jc w:val="center"/>
              <w:rPr>
                <w:rFonts w:cs="Arial"/>
                <w:iCs/>
                <w:szCs w:val="22"/>
              </w:rPr>
            </w:pPr>
          </w:p>
        </w:tc>
        <w:tc>
          <w:tcPr>
            <w:tcW w:w="4241" w:type="dxa"/>
            <w:vAlign w:val="center"/>
          </w:tcPr>
          <w:p w14:paraId="3A900A4C" w14:textId="77777777" w:rsidR="00FE3C58" w:rsidRPr="009B4C17" w:rsidRDefault="00FE3C58" w:rsidP="00A05ACD">
            <w:pPr>
              <w:pStyle w:val="TableText0"/>
              <w:rPr>
                <w:rFonts w:cs="Arial"/>
                <w:szCs w:val="22"/>
              </w:rPr>
            </w:pPr>
            <w:r w:rsidRPr="009B4C17">
              <w:rPr>
                <w:rFonts w:cs="Arial"/>
                <w:szCs w:val="22"/>
              </w:rPr>
              <w:t>In addition to any outputs listed below, all inputs shall be included as outputs.</w:t>
            </w:r>
          </w:p>
        </w:tc>
        <w:tc>
          <w:tcPr>
            <w:tcW w:w="4158" w:type="dxa"/>
            <w:vAlign w:val="center"/>
          </w:tcPr>
          <w:p w14:paraId="42E7EBD0" w14:textId="77777777" w:rsidR="00FE3C58" w:rsidRPr="009B4C17" w:rsidRDefault="00FE3C58" w:rsidP="00A05ACD">
            <w:pPr>
              <w:pStyle w:val="TableText0"/>
              <w:rPr>
                <w:rFonts w:cs="Arial"/>
                <w:iCs/>
                <w:szCs w:val="22"/>
              </w:rPr>
            </w:pPr>
          </w:p>
        </w:tc>
      </w:tr>
      <w:tr w:rsidR="00294270" w:rsidRPr="009B4C17" w14:paraId="292423F7" w14:textId="77777777" w:rsidTr="00372723">
        <w:tc>
          <w:tcPr>
            <w:tcW w:w="1069" w:type="dxa"/>
            <w:vAlign w:val="center"/>
          </w:tcPr>
          <w:p w14:paraId="170A2521" w14:textId="77777777" w:rsidR="00294270" w:rsidRPr="009B4C17" w:rsidDel="00294270" w:rsidRDefault="00294270" w:rsidP="002E6BE5">
            <w:pPr>
              <w:pStyle w:val="TableText0"/>
              <w:numPr>
                <w:ilvl w:val="0"/>
                <w:numId w:val="12"/>
              </w:numPr>
              <w:jc w:val="center"/>
              <w:rPr>
                <w:rFonts w:cs="Arial"/>
                <w:iCs/>
                <w:szCs w:val="22"/>
              </w:rPr>
            </w:pPr>
          </w:p>
        </w:tc>
        <w:tc>
          <w:tcPr>
            <w:tcW w:w="4241" w:type="dxa"/>
            <w:vAlign w:val="center"/>
          </w:tcPr>
          <w:p w14:paraId="7B3F224D" w14:textId="77777777" w:rsidR="00294270" w:rsidRPr="009B4C17" w:rsidRDefault="00294270" w:rsidP="00A05ACD">
            <w:pPr>
              <w:pStyle w:val="TableText0"/>
              <w:rPr>
                <w:rFonts w:cs="Arial"/>
                <w:szCs w:val="22"/>
              </w:rPr>
            </w:pPr>
            <w:r w:rsidRPr="009B4C17">
              <w:rPr>
                <w:rStyle w:val="StyleBodyArialChar"/>
                <w:rFonts w:cs="Arial"/>
                <w:szCs w:val="22"/>
              </w:rPr>
              <w:t xml:space="preserve">BADailyCRRTotalSettlementAmount </w:t>
            </w:r>
            <w:r w:rsidRPr="009B4C17">
              <w:rPr>
                <w:rFonts w:cs="Arial"/>
                <w:sz w:val="28"/>
                <w:szCs w:val="28"/>
                <w:vertAlign w:val="subscript"/>
              </w:rPr>
              <w:t>Bmd</w:t>
            </w:r>
          </w:p>
        </w:tc>
        <w:tc>
          <w:tcPr>
            <w:tcW w:w="4158" w:type="dxa"/>
            <w:vAlign w:val="center"/>
          </w:tcPr>
          <w:p w14:paraId="4013D078" w14:textId="77777777" w:rsidR="00294270" w:rsidRPr="009B4C17" w:rsidRDefault="00294270" w:rsidP="00294270">
            <w:pPr>
              <w:pStyle w:val="TableText0"/>
              <w:rPr>
                <w:rFonts w:cs="Arial"/>
                <w:iCs/>
                <w:szCs w:val="22"/>
              </w:rPr>
            </w:pPr>
            <w:r w:rsidRPr="009B4C17">
              <w:rPr>
                <w:rFonts w:cs="Arial"/>
                <w:iCs/>
                <w:szCs w:val="22"/>
              </w:rPr>
              <w:t xml:space="preserve">The net settlement amount paid to or owed by Business Associate </w:t>
            </w:r>
            <w:r w:rsidRPr="009B4C17">
              <w:rPr>
                <w:rFonts w:cs="Arial"/>
                <w:bCs/>
                <w:i/>
                <w:szCs w:val="22"/>
              </w:rPr>
              <w:t>B</w:t>
            </w:r>
            <w:r w:rsidRPr="009B4C17">
              <w:rPr>
                <w:rFonts w:cs="Arial"/>
                <w:iCs/>
                <w:szCs w:val="22"/>
              </w:rPr>
              <w:t xml:space="preserve"> for all its CRR holding (either Obligation or Option) for Trading Day d. This is the actual settlement amount for this charge code.</w:t>
            </w:r>
          </w:p>
          <w:p w14:paraId="53316608" w14:textId="77777777" w:rsidR="002B0B55" w:rsidRPr="009B4C17" w:rsidRDefault="002B0B55" w:rsidP="00294270">
            <w:pPr>
              <w:pStyle w:val="TableText0"/>
              <w:rPr>
                <w:rFonts w:cs="Arial"/>
                <w:iCs/>
                <w:szCs w:val="22"/>
              </w:rPr>
            </w:pPr>
            <w:r w:rsidRPr="009B4C17">
              <w:rPr>
                <w:rFonts w:cs="Arial"/>
                <w:iCs/>
                <w:szCs w:val="22"/>
              </w:rPr>
              <w:t>This is inclusive of any PTB adjustment for this charge code for each BA ID.</w:t>
            </w:r>
          </w:p>
        </w:tc>
      </w:tr>
      <w:tr w:rsidR="002B0B55" w:rsidRPr="009B4C17" w14:paraId="0C387819" w14:textId="77777777" w:rsidTr="00372723">
        <w:tc>
          <w:tcPr>
            <w:tcW w:w="1069" w:type="dxa"/>
            <w:vAlign w:val="center"/>
          </w:tcPr>
          <w:p w14:paraId="6A847326" w14:textId="77777777" w:rsidR="002B0B55" w:rsidRPr="009B4C17" w:rsidDel="00294270" w:rsidRDefault="002B0B55" w:rsidP="002E6BE5">
            <w:pPr>
              <w:pStyle w:val="TableText0"/>
              <w:numPr>
                <w:ilvl w:val="0"/>
                <w:numId w:val="12"/>
              </w:numPr>
              <w:jc w:val="center"/>
              <w:rPr>
                <w:rFonts w:cs="Arial"/>
                <w:iCs/>
                <w:szCs w:val="22"/>
              </w:rPr>
            </w:pPr>
          </w:p>
        </w:tc>
        <w:tc>
          <w:tcPr>
            <w:tcW w:w="4241" w:type="dxa"/>
            <w:vAlign w:val="center"/>
          </w:tcPr>
          <w:p w14:paraId="76427063" w14:textId="77777777" w:rsidR="002B0B55" w:rsidRPr="009B4C17" w:rsidRDefault="002B0B55" w:rsidP="002B0B55">
            <w:pPr>
              <w:pStyle w:val="TableText0"/>
              <w:rPr>
                <w:rStyle w:val="StyleBodyArialChar"/>
                <w:rFonts w:cs="Arial"/>
                <w:szCs w:val="22"/>
              </w:rPr>
            </w:pPr>
            <w:r w:rsidRPr="009B4C17">
              <w:rPr>
                <w:rStyle w:val="StyleBodyArialChar"/>
                <w:rFonts w:cs="Arial"/>
                <w:szCs w:val="22"/>
              </w:rPr>
              <w:t xml:space="preserve">BADailyCRRTotalSettlementValue </w:t>
            </w:r>
            <w:r w:rsidRPr="009B4C17">
              <w:rPr>
                <w:rFonts w:cs="Arial"/>
                <w:sz w:val="28"/>
                <w:szCs w:val="28"/>
                <w:vertAlign w:val="subscript"/>
              </w:rPr>
              <w:t>Bmd</w:t>
            </w:r>
          </w:p>
        </w:tc>
        <w:tc>
          <w:tcPr>
            <w:tcW w:w="4158" w:type="dxa"/>
            <w:vAlign w:val="center"/>
          </w:tcPr>
          <w:p w14:paraId="6DDE8245" w14:textId="77777777" w:rsidR="002B0B55" w:rsidRPr="009B4C17" w:rsidRDefault="002B0B55" w:rsidP="002B0B55">
            <w:pPr>
              <w:pStyle w:val="TableText0"/>
              <w:rPr>
                <w:rFonts w:cs="Arial"/>
                <w:iCs/>
                <w:szCs w:val="22"/>
              </w:rPr>
            </w:pPr>
            <w:r w:rsidRPr="009B4C17">
              <w:rPr>
                <w:rFonts w:cs="Arial"/>
                <w:iCs/>
                <w:szCs w:val="22"/>
              </w:rPr>
              <w:t xml:space="preserve">The net settlement amount paid to or owed by Business Associate </w:t>
            </w:r>
            <w:r w:rsidRPr="009B4C17">
              <w:rPr>
                <w:rFonts w:cs="Arial"/>
                <w:bCs/>
                <w:i/>
                <w:szCs w:val="22"/>
              </w:rPr>
              <w:t>B</w:t>
            </w:r>
            <w:r w:rsidRPr="009B4C17">
              <w:rPr>
                <w:rFonts w:cs="Arial"/>
                <w:iCs/>
                <w:szCs w:val="22"/>
              </w:rPr>
              <w:t xml:space="preserve"> for all its CRR holding (either Obligation or Option) for Trading Day d. </w:t>
            </w:r>
          </w:p>
        </w:tc>
      </w:tr>
      <w:tr w:rsidR="002B0B55" w:rsidRPr="009B4C17" w14:paraId="704D0EFD" w14:textId="77777777" w:rsidTr="00372723">
        <w:tc>
          <w:tcPr>
            <w:tcW w:w="1069" w:type="dxa"/>
            <w:vAlign w:val="center"/>
          </w:tcPr>
          <w:p w14:paraId="6D640144" w14:textId="77777777" w:rsidR="002B0B55" w:rsidRPr="009B4C17" w:rsidDel="00294270" w:rsidRDefault="002B0B55" w:rsidP="002E6BE5">
            <w:pPr>
              <w:pStyle w:val="TableText0"/>
              <w:numPr>
                <w:ilvl w:val="0"/>
                <w:numId w:val="12"/>
              </w:numPr>
              <w:jc w:val="center"/>
              <w:rPr>
                <w:rFonts w:cs="Arial"/>
                <w:iCs/>
                <w:szCs w:val="22"/>
              </w:rPr>
            </w:pPr>
          </w:p>
        </w:tc>
        <w:tc>
          <w:tcPr>
            <w:tcW w:w="4241" w:type="dxa"/>
            <w:vAlign w:val="center"/>
          </w:tcPr>
          <w:p w14:paraId="309171A9" w14:textId="77777777" w:rsidR="002B0B55" w:rsidRPr="009B4C17" w:rsidRDefault="002B0B55" w:rsidP="002B0B55">
            <w:pPr>
              <w:pStyle w:val="TableText0"/>
              <w:rPr>
                <w:rStyle w:val="StyleBodyArialChar"/>
                <w:rFonts w:cs="Arial"/>
                <w:szCs w:val="22"/>
              </w:rPr>
            </w:pPr>
            <w:r w:rsidRPr="009B4C17">
              <w:rPr>
                <w:rStyle w:val="StyleBodyArialChar"/>
                <w:rFonts w:cs="Arial"/>
                <w:szCs w:val="22"/>
              </w:rPr>
              <w:t xml:space="preserve">CAISODailyCRRSettlementAmount </w:t>
            </w:r>
            <w:r w:rsidRPr="009B4C17">
              <w:rPr>
                <w:rFonts w:cs="Arial"/>
                <w:sz w:val="28"/>
                <w:szCs w:val="28"/>
                <w:vertAlign w:val="subscript"/>
              </w:rPr>
              <w:t>md</w:t>
            </w:r>
          </w:p>
        </w:tc>
        <w:tc>
          <w:tcPr>
            <w:tcW w:w="4158" w:type="dxa"/>
            <w:vAlign w:val="center"/>
          </w:tcPr>
          <w:p w14:paraId="56C21FDC" w14:textId="77777777" w:rsidR="002B0B55" w:rsidRPr="009B4C17" w:rsidRDefault="002B0B55" w:rsidP="002B0B55">
            <w:pPr>
              <w:pStyle w:val="TableText0"/>
              <w:rPr>
                <w:rFonts w:cs="Arial"/>
                <w:iCs/>
                <w:szCs w:val="22"/>
              </w:rPr>
            </w:pPr>
            <w:r w:rsidRPr="009B4C17">
              <w:rPr>
                <w:rFonts w:cs="Arial"/>
                <w:iCs/>
                <w:szCs w:val="22"/>
              </w:rPr>
              <w:t>Total system value for CRR settlements for the Trading Day.</w:t>
            </w:r>
          </w:p>
        </w:tc>
      </w:tr>
      <w:tr w:rsidR="002B0B55" w:rsidRPr="009B4C17" w14:paraId="4C0B91F1" w14:textId="77777777" w:rsidTr="00372723">
        <w:tc>
          <w:tcPr>
            <w:tcW w:w="1069" w:type="dxa"/>
            <w:vAlign w:val="center"/>
          </w:tcPr>
          <w:p w14:paraId="5744F878" w14:textId="77777777" w:rsidR="002B0B55" w:rsidRPr="009B4C17" w:rsidDel="00294270" w:rsidRDefault="002B0B55" w:rsidP="002E6BE5">
            <w:pPr>
              <w:pStyle w:val="TableText0"/>
              <w:numPr>
                <w:ilvl w:val="0"/>
                <w:numId w:val="12"/>
              </w:numPr>
              <w:jc w:val="center"/>
              <w:rPr>
                <w:rFonts w:cs="Arial"/>
                <w:iCs/>
                <w:szCs w:val="22"/>
              </w:rPr>
            </w:pPr>
          </w:p>
        </w:tc>
        <w:tc>
          <w:tcPr>
            <w:tcW w:w="4241" w:type="dxa"/>
            <w:vAlign w:val="center"/>
          </w:tcPr>
          <w:p w14:paraId="0BFCF77A" w14:textId="77777777" w:rsidR="002B0B55" w:rsidRPr="009B4C17" w:rsidRDefault="002B0B55" w:rsidP="002B0B55">
            <w:pPr>
              <w:pStyle w:val="TableText0"/>
              <w:rPr>
                <w:rStyle w:val="StyleBodyArialChar"/>
                <w:rFonts w:cs="Arial"/>
                <w:szCs w:val="22"/>
              </w:rPr>
            </w:pPr>
            <w:r w:rsidRPr="009B4C17">
              <w:rPr>
                <w:rStyle w:val="StyleBodyArialChar"/>
                <w:rFonts w:cs="Arial"/>
                <w:szCs w:val="22"/>
              </w:rPr>
              <w:t xml:space="preserve">CAISOTotalDailyCRRSurplusAmount </w:t>
            </w:r>
            <w:r w:rsidRPr="009B4C17">
              <w:rPr>
                <w:rFonts w:cs="Arial"/>
                <w:sz w:val="28"/>
                <w:szCs w:val="28"/>
                <w:vertAlign w:val="subscript"/>
              </w:rPr>
              <w:t>md</w:t>
            </w:r>
          </w:p>
        </w:tc>
        <w:tc>
          <w:tcPr>
            <w:tcW w:w="4158" w:type="dxa"/>
            <w:vAlign w:val="center"/>
          </w:tcPr>
          <w:p w14:paraId="02AEBBAC" w14:textId="77777777" w:rsidR="002B0B55" w:rsidRPr="009B4C17" w:rsidRDefault="002B0B55" w:rsidP="002B0B55">
            <w:pPr>
              <w:pStyle w:val="TableText0"/>
              <w:rPr>
                <w:rFonts w:cs="Arial"/>
                <w:iCs/>
                <w:szCs w:val="22"/>
              </w:rPr>
            </w:pPr>
            <w:r w:rsidRPr="009B4C17">
              <w:rPr>
                <w:rFonts w:cs="Arial"/>
                <w:iCs/>
                <w:szCs w:val="22"/>
              </w:rPr>
              <w:t>Total system value for CRR settlements for the Trading Day.</w:t>
            </w:r>
          </w:p>
          <w:p w14:paraId="04625961" w14:textId="77777777" w:rsidR="002B0B55" w:rsidRPr="009B4C17" w:rsidRDefault="002B0B55" w:rsidP="002B0B55">
            <w:pPr>
              <w:pStyle w:val="TableText0"/>
              <w:ind w:left="0"/>
              <w:rPr>
                <w:rFonts w:cs="Arial"/>
                <w:iCs/>
                <w:szCs w:val="22"/>
              </w:rPr>
            </w:pPr>
          </w:p>
        </w:tc>
      </w:tr>
      <w:tr w:rsidR="002B0B55" w:rsidRPr="009B4C17" w14:paraId="266C8898" w14:textId="77777777" w:rsidTr="00372723">
        <w:tc>
          <w:tcPr>
            <w:tcW w:w="1069" w:type="dxa"/>
            <w:vAlign w:val="center"/>
          </w:tcPr>
          <w:p w14:paraId="72EAA1C1" w14:textId="77777777" w:rsidR="002B0B55" w:rsidRPr="009B4C17" w:rsidDel="00294270" w:rsidRDefault="002B0B55" w:rsidP="002E6BE5">
            <w:pPr>
              <w:pStyle w:val="TableText0"/>
              <w:numPr>
                <w:ilvl w:val="0"/>
                <w:numId w:val="12"/>
              </w:numPr>
              <w:jc w:val="center"/>
              <w:rPr>
                <w:rFonts w:cs="Arial"/>
                <w:iCs/>
                <w:szCs w:val="22"/>
              </w:rPr>
            </w:pPr>
          </w:p>
        </w:tc>
        <w:tc>
          <w:tcPr>
            <w:tcW w:w="4241" w:type="dxa"/>
            <w:vAlign w:val="center"/>
          </w:tcPr>
          <w:p w14:paraId="2E4C6A84" w14:textId="77777777" w:rsidR="002B0B55" w:rsidRPr="009B4C17" w:rsidRDefault="002B0B55" w:rsidP="002B0B55">
            <w:pPr>
              <w:pStyle w:val="TableText0"/>
              <w:rPr>
                <w:rStyle w:val="StyleBodyArialChar"/>
                <w:rFonts w:cs="Arial"/>
                <w:szCs w:val="22"/>
              </w:rPr>
            </w:pPr>
            <w:r w:rsidRPr="009B4C17">
              <w:rPr>
                <w:rStyle w:val="StyleBodyArialChar"/>
                <w:rFonts w:cs="Arial"/>
                <w:szCs w:val="22"/>
              </w:rPr>
              <w:t xml:space="preserve">BADailyCRRDeficitAmount </w:t>
            </w:r>
            <w:r w:rsidRPr="009B4C17">
              <w:rPr>
                <w:rFonts w:cs="Arial"/>
                <w:sz w:val="28"/>
                <w:szCs w:val="28"/>
                <w:vertAlign w:val="subscript"/>
              </w:rPr>
              <w:t>BzH’Ma’e’md</w:t>
            </w:r>
          </w:p>
        </w:tc>
        <w:tc>
          <w:tcPr>
            <w:tcW w:w="4158" w:type="dxa"/>
            <w:vAlign w:val="center"/>
          </w:tcPr>
          <w:p w14:paraId="449F181A" w14:textId="77777777" w:rsidR="002B0B55" w:rsidRPr="009B4C17" w:rsidRDefault="002B0B55" w:rsidP="002B0B55">
            <w:pPr>
              <w:pStyle w:val="TableText0"/>
              <w:rPr>
                <w:rFonts w:cs="Arial"/>
                <w:iCs/>
                <w:szCs w:val="22"/>
              </w:rPr>
            </w:pPr>
            <w:r w:rsidRPr="009B4C17">
              <w:rPr>
                <w:rFonts w:cs="Arial"/>
                <w:iCs/>
                <w:szCs w:val="22"/>
              </w:rPr>
              <w:t>Intermediate calculation, not reportable.</w:t>
            </w:r>
          </w:p>
        </w:tc>
      </w:tr>
      <w:tr w:rsidR="002B0B55" w:rsidRPr="009B4C17" w14:paraId="03A2668A" w14:textId="77777777" w:rsidTr="00372723">
        <w:tc>
          <w:tcPr>
            <w:tcW w:w="1069" w:type="dxa"/>
            <w:vAlign w:val="center"/>
          </w:tcPr>
          <w:p w14:paraId="2CC0FF52" w14:textId="77777777" w:rsidR="002B0B55" w:rsidRPr="009B4C17" w:rsidDel="00294270" w:rsidRDefault="002B0B55" w:rsidP="002E6BE5">
            <w:pPr>
              <w:pStyle w:val="TableText0"/>
              <w:numPr>
                <w:ilvl w:val="0"/>
                <w:numId w:val="12"/>
              </w:numPr>
              <w:jc w:val="center"/>
              <w:rPr>
                <w:rFonts w:cs="Arial"/>
                <w:iCs/>
                <w:szCs w:val="22"/>
              </w:rPr>
            </w:pPr>
          </w:p>
        </w:tc>
        <w:tc>
          <w:tcPr>
            <w:tcW w:w="4241" w:type="dxa"/>
            <w:vAlign w:val="center"/>
          </w:tcPr>
          <w:p w14:paraId="030FA6F0" w14:textId="77777777" w:rsidR="002B0B55" w:rsidRPr="009B4C17" w:rsidRDefault="002B0B55" w:rsidP="002B0B55">
            <w:pPr>
              <w:pStyle w:val="TableText0"/>
              <w:rPr>
                <w:rStyle w:val="StyleBodyArialChar"/>
                <w:rFonts w:cs="Arial"/>
                <w:szCs w:val="22"/>
              </w:rPr>
            </w:pPr>
            <w:r w:rsidRPr="009B4C17">
              <w:rPr>
                <w:rStyle w:val="StyleBodyArialChar"/>
                <w:rFonts w:cs="Arial"/>
                <w:szCs w:val="22"/>
              </w:rPr>
              <w:t xml:space="preserve">BADailyCRRSurplusAmount </w:t>
            </w:r>
            <w:r w:rsidRPr="009B4C17">
              <w:rPr>
                <w:rFonts w:cs="Arial"/>
                <w:sz w:val="28"/>
                <w:szCs w:val="28"/>
                <w:vertAlign w:val="subscript"/>
              </w:rPr>
              <w:t>BzH’Ma’e’md</w:t>
            </w:r>
          </w:p>
        </w:tc>
        <w:tc>
          <w:tcPr>
            <w:tcW w:w="4158" w:type="dxa"/>
            <w:vAlign w:val="center"/>
          </w:tcPr>
          <w:p w14:paraId="0A83F6DE" w14:textId="77777777" w:rsidR="002B0B55" w:rsidRPr="009B4C17" w:rsidRDefault="002B0B55" w:rsidP="002B0B55">
            <w:pPr>
              <w:pStyle w:val="TableText0"/>
              <w:rPr>
                <w:rFonts w:cs="Arial"/>
                <w:iCs/>
                <w:szCs w:val="22"/>
              </w:rPr>
            </w:pPr>
            <w:r w:rsidRPr="009B4C17">
              <w:rPr>
                <w:rFonts w:cs="Arial"/>
                <w:iCs/>
                <w:szCs w:val="22"/>
              </w:rPr>
              <w:t>Intermediate calculation, not reportable.</w:t>
            </w:r>
          </w:p>
        </w:tc>
      </w:tr>
      <w:tr w:rsidR="00F43B76" w:rsidRPr="009B4C17" w:rsidDel="00384BCB" w14:paraId="1D2D848D" w14:textId="77777777" w:rsidTr="00372723">
        <w:tc>
          <w:tcPr>
            <w:tcW w:w="1069" w:type="dxa"/>
            <w:vAlign w:val="center"/>
          </w:tcPr>
          <w:p w14:paraId="084475F9" w14:textId="77777777" w:rsidR="00F43B76" w:rsidRPr="009B4C17" w:rsidDel="00384BCB" w:rsidRDefault="00F43B76" w:rsidP="002E6BE5">
            <w:pPr>
              <w:pStyle w:val="TableText0"/>
              <w:numPr>
                <w:ilvl w:val="0"/>
                <w:numId w:val="12"/>
              </w:numPr>
              <w:jc w:val="center"/>
              <w:rPr>
                <w:rFonts w:cs="Arial"/>
                <w:iCs/>
                <w:szCs w:val="22"/>
              </w:rPr>
            </w:pPr>
          </w:p>
        </w:tc>
        <w:tc>
          <w:tcPr>
            <w:tcW w:w="4241" w:type="dxa"/>
            <w:vAlign w:val="center"/>
          </w:tcPr>
          <w:p w14:paraId="456E7E5E" w14:textId="77777777" w:rsidR="00F43B76" w:rsidRPr="009B4C17" w:rsidDel="00384BCB" w:rsidRDefault="00F43B76" w:rsidP="002B0B55">
            <w:pPr>
              <w:pStyle w:val="TableText0"/>
              <w:rPr>
                <w:rFonts w:cs="Arial"/>
                <w:szCs w:val="22"/>
              </w:rPr>
            </w:pPr>
            <w:r w:rsidRPr="009B4C17">
              <w:rPr>
                <w:rStyle w:val="StyleBodyArialChar"/>
                <w:rFonts w:cs="Arial"/>
                <w:szCs w:val="22"/>
              </w:rPr>
              <w:t xml:space="preserve">BADailyCRRInterimValue </w:t>
            </w:r>
            <w:r w:rsidRPr="009B4C17">
              <w:rPr>
                <w:rFonts w:cs="Arial"/>
                <w:sz w:val="28"/>
                <w:szCs w:val="28"/>
                <w:vertAlign w:val="subscript"/>
              </w:rPr>
              <w:t>Bz</w:t>
            </w:r>
            <w:r w:rsidR="00E31F48" w:rsidRPr="009B4C17">
              <w:rPr>
                <w:rFonts w:cs="Arial"/>
                <w:sz w:val="28"/>
                <w:szCs w:val="28"/>
                <w:vertAlign w:val="subscript"/>
              </w:rPr>
              <w:t>H’M</w:t>
            </w:r>
            <w:r w:rsidRPr="009B4C17">
              <w:rPr>
                <w:rFonts w:cs="Arial"/>
                <w:sz w:val="28"/>
                <w:szCs w:val="28"/>
                <w:vertAlign w:val="subscript"/>
              </w:rPr>
              <w:t>md</w:t>
            </w:r>
          </w:p>
        </w:tc>
        <w:tc>
          <w:tcPr>
            <w:tcW w:w="4158" w:type="dxa"/>
            <w:vAlign w:val="center"/>
          </w:tcPr>
          <w:p w14:paraId="3AF2B5D4" w14:textId="77777777" w:rsidR="00F43B76" w:rsidRPr="009B4C17" w:rsidRDefault="00F43B76" w:rsidP="00F43B76">
            <w:pPr>
              <w:pStyle w:val="TableText0"/>
              <w:rPr>
                <w:rFonts w:cs="Arial"/>
                <w:iCs/>
                <w:szCs w:val="22"/>
              </w:rPr>
            </w:pPr>
            <w:r w:rsidRPr="009B4C17">
              <w:rPr>
                <w:rFonts w:cs="Arial"/>
                <w:iCs/>
                <w:szCs w:val="22"/>
              </w:rPr>
              <w:t>Non-reportable interim calculation.</w:t>
            </w:r>
          </w:p>
          <w:p w14:paraId="0C3660D5" w14:textId="77777777" w:rsidR="004B2580" w:rsidRPr="009B4C17" w:rsidDel="00384BCB" w:rsidRDefault="004B2580" w:rsidP="00F43B76">
            <w:pPr>
              <w:pStyle w:val="TableText0"/>
              <w:rPr>
                <w:rFonts w:cs="Arial"/>
                <w:iCs/>
                <w:szCs w:val="22"/>
              </w:rPr>
            </w:pPr>
            <w:r w:rsidRPr="009B4C17">
              <w:rPr>
                <w:rFonts w:cs="Arial"/>
                <w:iCs/>
                <w:szCs w:val="22"/>
              </w:rPr>
              <w:t>This is not BD reportable.</w:t>
            </w:r>
          </w:p>
        </w:tc>
      </w:tr>
      <w:tr w:rsidR="00F43B76" w:rsidRPr="009B4C17" w:rsidDel="00384BCB" w14:paraId="0925CC7C" w14:textId="77777777" w:rsidTr="00372723">
        <w:tc>
          <w:tcPr>
            <w:tcW w:w="1069" w:type="dxa"/>
            <w:vAlign w:val="center"/>
          </w:tcPr>
          <w:p w14:paraId="7642DF66" w14:textId="77777777" w:rsidR="00F43B76" w:rsidRPr="009B4C17" w:rsidDel="00384BCB" w:rsidRDefault="00F43B76" w:rsidP="002E6BE5">
            <w:pPr>
              <w:pStyle w:val="TableText0"/>
              <w:numPr>
                <w:ilvl w:val="0"/>
                <w:numId w:val="12"/>
              </w:numPr>
              <w:jc w:val="center"/>
              <w:rPr>
                <w:rFonts w:cs="Arial"/>
                <w:iCs/>
                <w:szCs w:val="22"/>
              </w:rPr>
            </w:pPr>
          </w:p>
        </w:tc>
        <w:tc>
          <w:tcPr>
            <w:tcW w:w="4241" w:type="dxa"/>
            <w:vAlign w:val="center"/>
          </w:tcPr>
          <w:p w14:paraId="7E814583" w14:textId="77777777" w:rsidR="00F43B76" w:rsidRPr="009B4C17" w:rsidRDefault="00F43B76" w:rsidP="002B0B55">
            <w:pPr>
              <w:pStyle w:val="TableText0"/>
              <w:rPr>
                <w:rStyle w:val="StyleBodyArialChar"/>
                <w:rFonts w:cs="Arial"/>
                <w:szCs w:val="22"/>
              </w:rPr>
            </w:pPr>
            <w:r w:rsidRPr="009B4C17">
              <w:rPr>
                <w:rStyle w:val="StyleBodyArialChar"/>
                <w:rFonts w:cs="Arial"/>
                <w:szCs w:val="22"/>
              </w:rPr>
              <w:t xml:space="preserve">BADailyCRRObligationSettlementValue </w:t>
            </w:r>
            <w:r w:rsidRPr="009B4C17">
              <w:rPr>
                <w:rFonts w:cs="Arial"/>
                <w:sz w:val="28"/>
                <w:szCs w:val="28"/>
                <w:vertAlign w:val="subscript"/>
              </w:rPr>
              <w:t>Bzmd</w:t>
            </w:r>
          </w:p>
        </w:tc>
        <w:tc>
          <w:tcPr>
            <w:tcW w:w="4158" w:type="dxa"/>
            <w:vAlign w:val="center"/>
          </w:tcPr>
          <w:p w14:paraId="40549D5D" w14:textId="77777777" w:rsidR="00F43B76" w:rsidRPr="009B4C17" w:rsidRDefault="00F43B76" w:rsidP="00F43B76">
            <w:pPr>
              <w:pStyle w:val="TableText0"/>
              <w:rPr>
                <w:rFonts w:cs="Arial"/>
                <w:iCs/>
                <w:szCs w:val="22"/>
              </w:rPr>
            </w:pPr>
            <w:r w:rsidRPr="009B4C17">
              <w:rPr>
                <w:rFonts w:cs="Arial"/>
                <w:iCs/>
                <w:szCs w:val="22"/>
              </w:rPr>
              <w:t>Settlement value per CRR ID where Hedge Type is Obligation.</w:t>
            </w:r>
          </w:p>
        </w:tc>
      </w:tr>
      <w:tr w:rsidR="00F43B76" w:rsidRPr="009B4C17" w:rsidDel="00384BCB" w14:paraId="546EA710" w14:textId="77777777" w:rsidTr="00372723">
        <w:tc>
          <w:tcPr>
            <w:tcW w:w="1069" w:type="dxa"/>
            <w:vAlign w:val="center"/>
          </w:tcPr>
          <w:p w14:paraId="0A226068" w14:textId="77777777" w:rsidR="00F43B76" w:rsidRPr="009B4C17" w:rsidDel="00384BCB" w:rsidRDefault="00F43B76" w:rsidP="002E6BE5">
            <w:pPr>
              <w:pStyle w:val="TableText0"/>
              <w:numPr>
                <w:ilvl w:val="0"/>
                <w:numId w:val="12"/>
              </w:numPr>
              <w:jc w:val="center"/>
              <w:rPr>
                <w:rFonts w:cs="Arial"/>
                <w:iCs/>
                <w:szCs w:val="22"/>
              </w:rPr>
            </w:pPr>
          </w:p>
        </w:tc>
        <w:tc>
          <w:tcPr>
            <w:tcW w:w="4241" w:type="dxa"/>
            <w:vAlign w:val="center"/>
          </w:tcPr>
          <w:p w14:paraId="63D92176" w14:textId="77777777" w:rsidR="00F43B76" w:rsidRPr="009B4C17" w:rsidRDefault="00F43B76" w:rsidP="002B0B55">
            <w:pPr>
              <w:pStyle w:val="TableText0"/>
              <w:rPr>
                <w:rStyle w:val="StyleBodyArialChar"/>
                <w:rFonts w:cs="Arial"/>
                <w:szCs w:val="22"/>
              </w:rPr>
            </w:pPr>
            <w:r w:rsidRPr="009B4C17">
              <w:rPr>
                <w:rStyle w:val="StyleBodyArialChar"/>
                <w:rFonts w:cs="Arial"/>
                <w:szCs w:val="22"/>
              </w:rPr>
              <w:t xml:space="preserve">BADailyCRROptionSettlementValue </w:t>
            </w:r>
            <w:r w:rsidRPr="009B4C17">
              <w:rPr>
                <w:rFonts w:cs="Arial"/>
                <w:sz w:val="28"/>
                <w:szCs w:val="28"/>
                <w:vertAlign w:val="subscript"/>
              </w:rPr>
              <w:t>Bzmd</w:t>
            </w:r>
          </w:p>
        </w:tc>
        <w:tc>
          <w:tcPr>
            <w:tcW w:w="4158" w:type="dxa"/>
            <w:vAlign w:val="center"/>
          </w:tcPr>
          <w:p w14:paraId="1BE5A81A" w14:textId="77777777" w:rsidR="00F43B76" w:rsidRPr="009B4C17" w:rsidRDefault="00F43B76" w:rsidP="00F43B76">
            <w:pPr>
              <w:pStyle w:val="TableText0"/>
              <w:rPr>
                <w:rFonts w:cs="Arial"/>
                <w:iCs/>
                <w:szCs w:val="22"/>
              </w:rPr>
            </w:pPr>
            <w:r w:rsidRPr="009B4C17">
              <w:rPr>
                <w:rFonts w:cs="Arial"/>
                <w:iCs/>
                <w:szCs w:val="22"/>
              </w:rPr>
              <w:t>Settlement value per CRR ID where Hedge Type is Option.</w:t>
            </w:r>
          </w:p>
        </w:tc>
      </w:tr>
      <w:tr w:rsidR="009149D6" w:rsidRPr="009B4C17" w:rsidDel="00384BCB" w14:paraId="64699FA0" w14:textId="77777777" w:rsidTr="00372723">
        <w:tc>
          <w:tcPr>
            <w:tcW w:w="1069" w:type="dxa"/>
            <w:vAlign w:val="center"/>
          </w:tcPr>
          <w:p w14:paraId="340C04CD" w14:textId="77777777" w:rsidR="009149D6" w:rsidRPr="009B4C17" w:rsidDel="00384BCB" w:rsidRDefault="009149D6" w:rsidP="002E6BE5">
            <w:pPr>
              <w:pStyle w:val="TableText0"/>
              <w:numPr>
                <w:ilvl w:val="0"/>
                <w:numId w:val="12"/>
              </w:numPr>
              <w:jc w:val="center"/>
              <w:rPr>
                <w:rFonts w:cs="Arial"/>
                <w:iCs/>
                <w:szCs w:val="22"/>
              </w:rPr>
            </w:pPr>
          </w:p>
        </w:tc>
        <w:tc>
          <w:tcPr>
            <w:tcW w:w="4241" w:type="dxa"/>
            <w:vAlign w:val="center"/>
          </w:tcPr>
          <w:p w14:paraId="4C210D34" w14:textId="77777777" w:rsidR="009149D6" w:rsidRPr="009B4C17" w:rsidRDefault="009149D6" w:rsidP="002B0B55">
            <w:pPr>
              <w:pStyle w:val="TableText0"/>
              <w:rPr>
                <w:rStyle w:val="StyleBodyArialChar"/>
                <w:rFonts w:cs="Arial"/>
                <w:szCs w:val="22"/>
              </w:rPr>
            </w:pPr>
            <w:r w:rsidRPr="009B4C17">
              <w:rPr>
                <w:rStyle w:val="StyleBodyArialChar"/>
                <w:rFonts w:cs="Arial"/>
                <w:szCs w:val="22"/>
              </w:rPr>
              <w:t xml:space="preserve">BADailyCRRConstraintSettlementValue </w:t>
            </w:r>
            <w:r w:rsidRPr="009B4C17">
              <w:rPr>
                <w:rFonts w:cs="Arial"/>
                <w:sz w:val="28"/>
                <w:szCs w:val="28"/>
                <w:vertAlign w:val="subscript"/>
              </w:rPr>
              <w:t>BzH’Ma’e’md</w:t>
            </w:r>
          </w:p>
        </w:tc>
        <w:tc>
          <w:tcPr>
            <w:tcW w:w="4158" w:type="dxa"/>
            <w:vAlign w:val="center"/>
          </w:tcPr>
          <w:p w14:paraId="2B0470D7" w14:textId="77777777" w:rsidR="009149D6" w:rsidRPr="009B4C17" w:rsidRDefault="009149D6" w:rsidP="009149D6">
            <w:pPr>
              <w:pStyle w:val="TableText0"/>
              <w:rPr>
                <w:rFonts w:cs="Arial"/>
                <w:iCs/>
                <w:szCs w:val="22"/>
              </w:rPr>
            </w:pPr>
            <w:r w:rsidRPr="009B4C17">
              <w:rPr>
                <w:rFonts w:cs="Arial"/>
                <w:iCs/>
                <w:szCs w:val="22"/>
              </w:rPr>
              <w:t>Settlement value per CRR ID per Transmission Constraint and Contingency Case combination</w:t>
            </w:r>
          </w:p>
        </w:tc>
      </w:tr>
      <w:tr w:rsidR="002B0B55" w:rsidRPr="009B4C17" w:rsidDel="00384BCB" w14:paraId="3332B445" w14:textId="77777777" w:rsidTr="00372723">
        <w:tc>
          <w:tcPr>
            <w:tcW w:w="1069" w:type="dxa"/>
            <w:vAlign w:val="center"/>
          </w:tcPr>
          <w:p w14:paraId="431DADD1" w14:textId="77777777" w:rsidR="002B0B55" w:rsidRPr="009B4C17" w:rsidDel="00384BCB" w:rsidRDefault="002B0B55" w:rsidP="002E6BE5">
            <w:pPr>
              <w:pStyle w:val="TableText0"/>
              <w:numPr>
                <w:ilvl w:val="0"/>
                <w:numId w:val="12"/>
              </w:numPr>
              <w:jc w:val="center"/>
              <w:rPr>
                <w:rFonts w:cs="Arial"/>
                <w:iCs/>
                <w:szCs w:val="22"/>
              </w:rPr>
            </w:pPr>
          </w:p>
        </w:tc>
        <w:tc>
          <w:tcPr>
            <w:tcW w:w="4241" w:type="dxa"/>
            <w:vAlign w:val="center"/>
          </w:tcPr>
          <w:p w14:paraId="64A20BF5" w14:textId="77777777" w:rsidR="002B0B55" w:rsidRPr="009B4C17" w:rsidDel="00384BCB" w:rsidRDefault="002B0B55" w:rsidP="00421700">
            <w:pPr>
              <w:pStyle w:val="TableText0"/>
              <w:rPr>
                <w:rFonts w:cs="Arial"/>
                <w:sz w:val="28"/>
                <w:szCs w:val="22"/>
                <w:vertAlign w:val="subscript"/>
              </w:rPr>
            </w:pPr>
            <w:r w:rsidRPr="009B4C17">
              <w:rPr>
                <w:rStyle w:val="StyleBodyArialChar"/>
                <w:rFonts w:cs="Arial"/>
                <w:szCs w:val="22"/>
              </w:rPr>
              <w:t xml:space="preserve">BADailyCRRSettlementValue </w:t>
            </w:r>
            <w:r w:rsidRPr="009B4C17">
              <w:rPr>
                <w:rFonts w:cs="Arial"/>
                <w:sz w:val="28"/>
                <w:szCs w:val="28"/>
                <w:vertAlign w:val="subscript"/>
              </w:rPr>
              <w:t>Bzmd</w:t>
            </w:r>
          </w:p>
        </w:tc>
        <w:tc>
          <w:tcPr>
            <w:tcW w:w="4158" w:type="dxa"/>
            <w:vAlign w:val="center"/>
          </w:tcPr>
          <w:p w14:paraId="37B19876" w14:textId="77777777" w:rsidR="002B0B55" w:rsidRPr="009B4C17" w:rsidDel="00384BCB" w:rsidRDefault="002B0B55" w:rsidP="00421700">
            <w:pPr>
              <w:pStyle w:val="TableText0"/>
              <w:rPr>
                <w:rFonts w:cs="Arial"/>
                <w:iCs/>
                <w:szCs w:val="22"/>
              </w:rPr>
            </w:pPr>
            <w:r w:rsidRPr="009B4C17">
              <w:rPr>
                <w:rFonts w:cs="Arial"/>
                <w:iCs/>
                <w:szCs w:val="22"/>
              </w:rPr>
              <w:t>Daily settlement value per CRR</w:t>
            </w:r>
          </w:p>
        </w:tc>
      </w:tr>
      <w:tr w:rsidR="002B0B55" w:rsidRPr="009B4C17" w:rsidDel="000471F1" w14:paraId="7520CE36" w14:textId="77777777" w:rsidTr="00372723">
        <w:trPr>
          <w:del w:id="208" w:author="Ciubal, Mel" w:date="2025-01-06T18:36:00Z"/>
        </w:trPr>
        <w:tc>
          <w:tcPr>
            <w:tcW w:w="1069" w:type="dxa"/>
            <w:vAlign w:val="center"/>
          </w:tcPr>
          <w:p w14:paraId="3B3A86E5" w14:textId="77777777" w:rsidR="002B0B55" w:rsidRPr="009B4C17" w:rsidDel="000471F1" w:rsidRDefault="002B0B55" w:rsidP="002E6BE5">
            <w:pPr>
              <w:pStyle w:val="TableText0"/>
              <w:numPr>
                <w:ilvl w:val="0"/>
                <w:numId w:val="12"/>
              </w:numPr>
              <w:jc w:val="center"/>
              <w:rPr>
                <w:del w:id="209" w:author="Ciubal, Mel" w:date="2025-01-06T18:36:00Z"/>
                <w:rFonts w:cs="Arial"/>
                <w:iCs/>
                <w:szCs w:val="22"/>
              </w:rPr>
            </w:pPr>
          </w:p>
        </w:tc>
        <w:tc>
          <w:tcPr>
            <w:tcW w:w="4241" w:type="dxa"/>
            <w:vAlign w:val="center"/>
          </w:tcPr>
          <w:p w14:paraId="4F55D223" w14:textId="77777777" w:rsidR="002B0B55" w:rsidRPr="009B4C17" w:rsidDel="000471F1" w:rsidRDefault="002B0B55" w:rsidP="002B0B55">
            <w:pPr>
              <w:pStyle w:val="TableText0"/>
              <w:rPr>
                <w:del w:id="210" w:author="Ciubal, Mel" w:date="2025-01-06T18:36:00Z"/>
                <w:rStyle w:val="StyleBodyArialChar"/>
                <w:rFonts w:cs="Arial"/>
                <w:szCs w:val="22"/>
              </w:rPr>
            </w:pPr>
            <w:del w:id="211" w:author="Ciubal, Mel" w:date="2025-01-06T18:36:00Z">
              <w:r w:rsidRPr="009B4C17" w:rsidDel="000471F1">
                <w:rPr>
                  <w:rFonts w:cs="Arial"/>
                  <w:szCs w:val="22"/>
                </w:rPr>
                <w:delText>CAISODaily</w:delText>
              </w:r>
              <w:r w:rsidRPr="009B4C17" w:rsidDel="000471F1">
                <w:rPr>
                  <w:rStyle w:val="StyleBodyArialChar"/>
                  <w:rFonts w:cs="Arial"/>
                  <w:iCs/>
                  <w:szCs w:val="22"/>
                </w:rPr>
                <w:delText xml:space="preserve">IFMCongestionCharge </w:delText>
              </w:r>
              <w:r w:rsidRPr="009B4C17" w:rsidDel="000471F1">
                <w:rPr>
                  <w:rFonts w:cs="Arial"/>
                  <w:sz w:val="28"/>
                  <w:szCs w:val="28"/>
                  <w:vertAlign w:val="subscript"/>
                </w:rPr>
                <w:delText>md</w:delText>
              </w:r>
            </w:del>
          </w:p>
        </w:tc>
        <w:tc>
          <w:tcPr>
            <w:tcW w:w="4158" w:type="dxa"/>
            <w:vAlign w:val="center"/>
          </w:tcPr>
          <w:p w14:paraId="2A6B657A" w14:textId="77777777" w:rsidR="002B0B55" w:rsidRPr="009B4C17" w:rsidDel="000471F1" w:rsidRDefault="002B0B55" w:rsidP="002B0B55">
            <w:pPr>
              <w:pStyle w:val="TableText0"/>
              <w:rPr>
                <w:del w:id="212" w:author="Ciubal, Mel" w:date="2025-01-06T18:36:00Z"/>
                <w:rFonts w:cs="Arial"/>
                <w:iCs/>
                <w:szCs w:val="22"/>
              </w:rPr>
            </w:pPr>
            <w:del w:id="213" w:author="Ciubal, Mel" w:date="2025-01-06T18:36:00Z">
              <w:r w:rsidRPr="009B4C17" w:rsidDel="000471F1">
                <w:rPr>
                  <w:rFonts w:cs="Arial"/>
                  <w:iCs/>
                  <w:szCs w:val="22"/>
                </w:rPr>
                <w:delText xml:space="preserve">Total daily system congestion charge or revenue from energy (net of congestion credits for eligible transmission contracts), A/S imports congestion, and virtual bids.  </w:delText>
              </w:r>
            </w:del>
          </w:p>
        </w:tc>
      </w:tr>
      <w:tr w:rsidR="002B0B55" w:rsidRPr="009B4C17" w:rsidDel="000471F1" w14:paraId="113EABF8" w14:textId="77777777" w:rsidTr="00372723">
        <w:trPr>
          <w:del w:id="214" w:author="Ciubal, Mel" w:date="2025-01-06T18:36:00Z"/>
        </w:trPr>
        <w:tc>
          <w:tcPr>
            <w:tcW w:w="1069" w:type="dxa"/>
            <w:vAlign w:val="center"/>
          </w:tcPr>
          <w:p w14:paraId="0693E61B" w14:textId="77777777" w:rsidR="002B0B55" w:rsidRPr="009B4C17" w:rsidDel="000471F1" w:rsidRDefault="002B0B55" w:rsidP="002E6BE5">
            <w:pPr>
              <w:pStyle w:val="TableText0"/>
              <w:numPr>
                <w:ilvl w:val="0"/>
                <w:numId w:val="12"/>
              </w:numPr>
              <w:jc w:val="center"/>
              <w:rPr>
                <w:del w:id="215" w:author="Ciubal, Mel" w:date="2025-01-06T18:36:00Z"/>
                <w:rFonts w:cs="Arial"/>
                <w:iCs/>
                <w:szCs w:val="22"/>
              </w:rPr>
            </w:pPr>
          </w:p>
        </w:tc>
        <w:tc>
          <w:tcPr>
            <w:tcW w:w="4241" w:type="dxa"/>
            <w:vAlign w:val="center"/>
          </w:tcPr>
          <w:p w14:paraId="72EF5047" w14:textId="77777777" w:rsidR="002B0B55" w:rsidRPr="009B4C17" w:rsidDel="000471F1" w:rsidRDefault="002B0B55" w:rsidP="002B0B55">
            <w:pPr>
              <w:pStyle w:val="TableText0"/>
              <w:rPr>
                <w:del w:id="216" w:author="Ciubal, Mel" w:date="2025-01-06T18:36:00Z"/>
                <w:szCs w:val="22"/>
              </w:rPr>
            </w:pPr>
            <w:del w:id="217" w:author="Ciubal, Mel" w:date="2025-01-06T18:36:00Z">
              <w:r w:rsidRPr="009B4C17" w:rsidDel="000471F1">
                <w:rPr>
                  <w:rFonts w:cs="Arial"/>
                  <w:szCs w:val="22"/>
                </w:rPr>
                <w:delText xml:space="preserve">CAISOHourlyIFMCongestionCharge </w:delText>
              </w:r>
              <w:r w:rsidRPr="009B4C17" w:rsidDel="000471F1">
                <w:rPr>
                  <w:rFonts w:cs="Arial"/>
                  <w:sz w:val="28"/>
                  <w:szCs w:val="28"/>
                  <w:vertAlign w:val="subscript"/>
                </w:rPr>
                <w:delText>md</w:delText>
              </w:r>
              <w:r w:rsidRPr="009B4C17" w:rsidDel="000471F1">
                <w:rPr>
                  <w:bCs/>
                  <w:sz w:val="28"/>
                  <w:szCs w:val="28"/>
                  <w:vertAlign w:val="subscript"/>
                </w:rPr>
                <w:delText>h</w:delText>
              </w:r>
            </w:del>
          </w:p>
        </w:tc>
        <w:tc>
          <w:tcPr>
            <w:tcW w:w="4158" w:type="dxa"/>
            <w:vAlign w:val="center"/>
          </w:tcPr>
          <w:p w14:paraId="61E7B604" w14:textId="77777777" w:rsidR="002B0B55" w:rsidRPr="009B4C17" w:rsidDel="000471F1" w:rsidRDefault="002B0B55" w:rsidP="002B0B55">
            <w:pPr>
              <w:pStyle w:val="TableText0"/>
              <w:rPr>
                <w:del w:id="218" w:author="Ciubal, Mel" w:date="2025-01-06T18:36:00Z"/>
                <w:rFonts w:cs="Arial"/>
                <w:iCs/>
                <w:szCs w:val="22"/>
              </w:rPr>
            </w:pPr>
            <w:del w:id="219" w:author="Ciubal, Mel" w:date="2025-01-06T18:36:00Z">
              <w:r w:rsidRPr="009B4C17" w:rsidDel="000471F1">
                <w:rPr>
                  <w:rFonts w:cs="Arial"/>
                  <w:iCs/>
                  <w:szCs w:val="22"/>
                </w:rPr>
                <w:delText>The net congestion revenues from Energy and AS in the Day Ahead market.</w:delText>
              </w:r>
            </w:del>
          </w:p>
        </w:tc>
      </w:tr>
      <w:tr w:rsidR="002B0B55" w:rsidRPr="009B4C17" w14:paraId="6F69994A" w14:textId="77777777" w:rsidTr="00F5426B">
        <w:tc>
          <w:tcPr>
            <w:tcW w:w="1069" w:type="dxa"/>
            <w:tcBorders>
              <w:top w:val="single" w:sz="4" w:space="0" w:color="auto"/>
              <w:left w:val="single" w:sz="4" w:space="0" w:color="auto"/>
              <w:bottom w:val="single" w:sz="4" w:space="0" w:color="auto"/>
              <w:right w:val="single" w:sz="4" w:space="0" w:color="auto"/>
            </w:tcBorders>
            <w:vAlign w:val="center"/>
          </w:tcPr>
          <w:p w14:paraId="2C580DE1" w14:textId="77777777" w:rsidR="002B0B55" w:rsidRPr="009B4C17" w:rsidDel="00294270" w:rsidRDefault="002B0B55" w:rsidP="002E6BE5">
            <w:pPr>
              <w:pStyle w:val="TableText0"/>
              <w:numPr>
                <w:ilvl w:val="0"/>
                <w:numId w:val="12"/>
              </w:numPr>
              <w:jc w:val="center"/>
              <w:rPr>
                <w:rFonts w:cs="Arial"/>
                <w:iCs/>
                <w:szCs w:val="22"/>
              </w:rPr>
            </w:pPr>
          </w:p>
        </w:tc>
        <w:tc>
          <w:tcPr>
            <w:tcW w:w="4241" w:type="dxa"/>
            <w:tcBorders>
              <w:top w:val="single" w:sz="4" w:space="0" w:color="auto"/>
              <w:left w:val="single" w:sz="4" w:space="0" w:color="auto"/>
              <w:bottom w:val="single" w:sz="4" w:space="0" w:color="auto"/>
              <w:right w:val="single" w:sz="4" w:space="0" w:color="auto"/>
            </w:tcBorders>
            <w:vAlign w:val="center"/>
          </w:tcPr>
          <w:p w14:paraId="491940D6" w14:textId="77777777" w:rsidR="002B0B55" w:rsidRPr="009B4C17" w:rsidRDefault="002B0B55" w:rsidP="002B0B55">
            <w:pPr>
              <w:rPr>
                <w:rStyle w:val="StyleBodyArialChar"/>
                <w:rFonts w:cs="Arial"/>
                <w:szCs w:val="22"/>
              </w:rPr>
            </w:pPr>
            <w:r w:rsidRPr="009B4C17">
              <w:rPr>
                <w:rStyle w:val="StyleBodyArialChar"/>
                <w:rFonts w:cs="Arial"/>
                <w:szCs w:val="22"/>
              </w:rPr>
              <w:t>BAHourlySourceCRRTotalsQuantity</w:t>
            </w:r>
            <w:r w:rsidRPr="009B4C17">
              <w:rPr>
                <w:rFonts w:cs="Arial"/>
              </w:rPr>
              <w:t xml:space="preserve"> </w:t>
            </w:r>
            <w:r w:rsidRPr="009B4C17">
              <w:rPr>
                <w:rFonts w:ascii="Arial" w:hAnsi="Arial" w:cs="Arial"/>
                <w:sz w:val="28"/>
                <w:szCs w:val="28"/>
                <w:vertAlign w:val="subscript"/>
              </w:rPr>
              <w:t>Bmdh</w:t>
            </w:r>
          </w:p>
        </w:tc>
        <w:tc>
          <w:tcPr>
            <w:tcW w:w="4158" w:type="dxa"/>
            <w:tcBorders>
              <w:top w:val="single" w:sz="4" w:space="0" w:color="auto"/>
              <w:left w:val="single" w:sz="4" w:space="0" w:color="auto"/>
              <w:bottom w:val="single" w:sz="4" w:space="0" w:color="auto"/>
              <w:right w:val="single" w:sz="4" w:space="0" w:color="auto"/>
            </w:tcBorders>
            <w:vAlign w:val="center"/>
          </w:tcPr>
          <w:p w14:paraId="68D9323F" w14:textId="77777777" w:rsidR="002B0B55" w:rsidRPr="009B4C17" w:rsidRDefault="002B0B55" w:rsidP="002B0B55">
            <w:pPr>
              <w:pStyle w:val="TableText0"/>
              <w:rPr>
                <w:rFonts w:cs="Arial"/>
                <w:iCs/>
                <w:szCs w:val="22"/>
              </w:rPr>
            </w:pPr>
            <w:r w:rsidRPr="009B4C17">
              <w:rPr>
                <w:rFonts w:cs="Arial"/>
                <w:iCs/>
                <w:szCs w:val="22"/>
              </w:rPr>
              <w:t>Total hourly net MWs of all CRRs per BA, basis for settling GMC.</w:t>
            </w:r>
          </w:p>
        </w:tc>
      </w:tr>
      <w:tr w:rsidR="002B0B55" w:rsidRPr="009B4C17" w14:paraId="66CAD066" w14:textId="77777777" w:rsidTr="00C3301D">
        <w:tc>
          <w:tcPr>
            <w:tcW w:w="1069" w:type="dxa"/>
            <w:tcBorders>
              <w:top w:val="single" w:sz="4" w:space="0" w:color="auto"/>
              <w:left w:val="single" w:sz="4" w:space="0" w:color="auto"/>
              <w:bottom w:val="single" w:sz="4" w:space="0" w:color="auto"/>
              <w:right w:val="single" w:sz="4" w:space="0" w:color="auto"/>
            </w:tcBorders>
            <w:vAlign w:val="center"/>
          </w:tcPr>
          <w:p w14:paraId="412A9622" w14:textId="77777777" w:rsidR="002B0B55" w:rsidRPr="009B4C17" w:rsidDel="00294270" w:rsidRDefault="002B0B55" w:rsidP="002E6BE5">
            <w:pPr>
              <w:pStyle w:val="TableText0"/>
              <w:numPr>
                <w:ilvl w:val="0"/>
                <w:numId w:val="12"/>
              </w:numPr>
              <w:jc w:val="center"/>
              <w:rPr>
                <w:rFonts w:cs="Arial"/>
                <w:iCs/>
                <w:szCs w:val="22"/>
              </w:rPr>
            </w:pPr>
          </w:p>
        </w:tc>
        <w:tc>
          <w:tcPr>
            <w:tcW w:w="4241" w:type="dxa"/>
            <w:tcBorders>
              <w:top w:val="single" w:sz="4" w:space="0" w:color="auto"/>
              <w:left w:val="single" w:sz="4" w:space="0" w:color="auto"/>
              <w:bottom w:val="single" w:sz="4" w:space="0" w:color="auto"/>
              <w:right w:val="single" w:sz="4" w:space="0" w:color="auto"/>
            </w:tcBorders>
            <w:vAlign w:val="center"/>
          </w:tcPr>
          <w:p w14:paraId="19CE5FB6" w14:textId="77777777" w:rsidR="002B0B55" w:rsidRPr="009B4C17" w:rsidRDefault="002B0B55" w:rsidP="002B0B55">
            <w:pPr>
              <w:rPr>
                <w:rStyle w:val="StyleBodyArialChar"/>
                <w:rFonts w:cs="Arial"/>
                <w:szCs w:val="22"/>
              </w:rPr>
            </w:pPr>
            <w:r w:rsidRPr="009B4C17">
              <w:rPr>
                <w:rStyle w:val="StyleBodyArialChar"/>
                <w:rFonts w:cs="Arial"/>
                <w:szCs w:val="22"/>
              </w:rPr>
              <w:t xml:space="preserve">BAHourlySourceCRR_NONMT_TORQuantity </w:t>
            </w:r>
            <w:r w:rsidRPr="009B4C17">
              <w:rPr>
                <w:rFonts w:ascii="Arial" w:hAnsi="Arial" w:cs="Arial"/>
                <w:sz w:val="28"/>
                <w:szCs w:val="28"/>
                <w:vertAlign w:val="subscript"/>
              </w:rPr>
              <w:t>Bmdh</w:t>
            </w:r>
          </w:p>
        </w:tc>
        <w:tc>
          <w:tcPr>
            <w:tcW w:w="4158" w:type="dxa"/>
            <w:tcBorders>
              <w:top w:val="single" w:sz="4" w:space="0" w:color="auto"/>
              <w:left w:val="single" w:sz="4" w:space="0" w:color="auto"/>
              <w:bottom w:val="single" w:sz="4" w:space="0" w:color="auto"/>
              <w:right w:val="single" w:sz="4" w:space="0" w:color="auto"/>
            </w:tcBorders>
          </w:tcPr>
          <w:p w14:paraId="1D3A75ED" w14:textId="77777777" w:rsidR="002B0B55" w:rsidRPr="009B4C17" w:rsidRDefault="002B0B55" w:rsidP="002B0B55">
            <w:r w:rsidRPr="009B4C17">
              <w:rPr>
                <w:rFonts w:ascii="Arial" w:hAnsi="Arial" w:cs="Arial"/>
                <w:iCs/>
                <w:sz w:val="22"/>
                <w:szCs w:val="22"/>
              </w:rPr>
              <w:t>Total hourly net MWs of all CRRs per BA, Non MT TOR</w:t>
            </w:r>
          </w:p>
        </w:tc>
      </w:tr>
      <w:tr w:rsidR="002B0B55" w:rsidRPr="009B4C17" w14:paraId="7BC3AB0C" w14:textId="77777777" w:rsidTr="00C3301D">
        <w:tc>
          <w:tcPr>
            <w:tcW w:w="1069" w:type="dxa"/>
            <w:tcBorders>
              <w:top w:val="single" w:sz="4" w:space="0" w:color="auto"/>
              <w:left w:val="single" w:sz="4" w:space="0" w:color="auto"/>
              <w:bottom w:val="single" w:sz="4" w:space="0" w:color="auto"/>
              <w:right w:val="single" w:sz="4" w:space="0" w:color="auto"/>
            </w:tcBorders>
            <w:vAlign w:val="center"/>
          </w:tcPr>
          <w:p w14:paraId="0DA9C7F4" w14:textId="77777777" w:rsidR="002B0B55" w:rsidRPr="009B4C17" w:rsidDel="00294270" w:rsidRDefault="002B0B55" w:rsidP="002E6BE5">
            <w:pPr>
              <w:pStyle w:val="TableText0"/>
              <w:numPr>
                <w:ilvl w:val="0"/>
                <w:numId w:val="12"/>
              </w:numPr>
              <w:jc w:val="center"/>
              <w:rPr>
                <w:rFonts w:cs="Arial"/>
                <w:iCs/>
                <w:szCs w:val="22"/>
              </w:rPr>
            </w:pPr>
          </w:p>
        </w:tc>
        <w:tc>
          <w:tcPr>
            <w:tcW w:w="4241" w:type="dxa"/>
            <w:tcBorders>
              <w:top w:val="single" w:sz="4" w:space="0" w:color="auto"/>
              <w:left w:val="single" w:sz="4" w:space="0" w:color="auto"/>
              <w:bottom w:val="single" w:sz="4" w:space="0" w:color="auto"/>
              <w:right w:val="single" w:sz="4" w:space="0" w:color="auto"/>
            </w:tcBorders>
            <w:vAlign w:val="center"/>
          </w:tcPr>
          <w:p w14:paraId="45688886" w14:textId="77777777" w:rsidR="002B0B55" w:rsidRPr="009B4C17" w:rsidRDefault="002B0B55" w:rsidP="002B0B55">
            <w:pPr>
              <w:rPr>
                <w:rStyle w:val="StyleBodyArialChar"/>
                <w:rFonts w:cs="Arial"/>
                <w:szCs w:val="22"/>
              </w:rPr>
            </w:pPr>
            <w:r w:rsidRPr="009B4C17">
              <w:rPr>
                <w:rStyle w:val="StyleBodyArialChar"/>
                <w:rFonts w:cs="Arial"/>
                <w:szCs w:val="22"/>
              </w:rPr>
              <w:t>BAHourlySourceCRR_MT_TORQuantity</w:t>
            </w:r>
            <w:r w:rsidRPr="009B4C17">
              <w:rPr>
                <w:sz w:val="28"/>
                <w:szCs w:val="28"/>
                <w:vertAlign w:val="subscript"/>
              </w:rPr>
              <w:t xml:space="preserve"> </w:t>
            </w:r>
            <w:r w:rsidRPr="009B4C17">
              <w:rPr>
                <w:rFonts w:ascii="Arial" w:hAnsi="Arial" w:cs="Arial"/>
                <w:sz w:val="28"/>
                <w:szCs w:val="28"/>
                <w:vertAlign w:val="subscript"/>
              </w:rPr>
              <w:t>Bmdh</w:t>
            </w:r>
          </w:p>
        </w:tc>
        <w:tc>
          <w:tcPr>
            <w:tcW w:w="4158" w:type="dxa"/>
            <w:tcBorders>
              <w:top w:val="single" w:sz="4" w:space="0" w:color="auto"/>
              <w:left w:val="single" w:sz="4" w:space="0" w:color="auto"/>
              <w:bottom w:val="single" w:sz="4" w:space="0" w:color="auto"/>
              <w:right w:val="single" w:sz="4" w:space="0" w:color="auto"/>
            </w:tcBorders>
          </w:tcPr>
          <w:p w14:paraId="564A4EF3" w14:textId="77777777" w:rsidR="002B0B55" w:rsidRPr="009B4C17" w:rsidRDefault="002B0B55" w:rsidP="002B0B55">
            <w:r w:rsidRPr="009B4C17">
              <w:rPr>
                <w:rFonts w:ascii="Arial" w:hAnsi="Arial" w:cs="Arial"/>
                <w:iCs/>
                <w:sz w:val="22"/>
                <w:szCs w:val="22"/>
              </w:rPr>
              <w:t>Total hourly net MWs of all CRRs per BA, MT TOR</w:t>
            </w:r>
          </w:p>
        </w:tc>
      </w:tr>
      <w:tr w:rsidR="002B0B55" w:rsidRPr="009B4C17" w14:paraId="5AC55495" w14:textId="77777777" w:rsidTr="00F5426B">
        <w:tc>
          <w:tcPr>
            <w:tcW w:w="1069" w:type="dxa"/>
            <w:tcBorders>
              <w:top w:val="single" w:sz="4" w:space="0" w:color="auto"/>
              <w:left w:val="single" w:sz="4" w:space="0" w:color="auto"/>
              <w:bottom w:val="single" w:sz="4" w:space="0" w:color="auto"/>
              <w:right w:val="single" w:sz="4" w:space="0" w:color="auto"/>
            </w:tcBorders>
            <w:vAlign w:val="center"/>
          </w:tcPr>
          <w:p w14:paraId="1C85E558" w14:textId="77777777" w:rsidR="002B0B55" w:rsidRPr="009B4C17" w:rsidDel="00294270" w:rsidRDefault="002B0B55" w:rsidP="002E6BE5">
            <w:pPr>
              <w:pStyle w:val="TableText0"/>
              <w:numPr>
                <w:ilvl w:val="0"/>
                <w:numId w:val="12"/>
              </w:numPr>
              <w:jc w:val="center"/>
              <w:rPr>
                <w:rFonts w:cs="Arial"/>
                <w:iCs/>
                <w:szCs w:val="22"/>
              </w:rPr>
            </w:pPr>
          </w:p>
        </w:tc>
        <w:tc>
          <w:tcPr>
            <w:tcW w:w="4241" w:type="dxa"/>
            <w:tcBorders>
              <w:top w:val="single" w:sz="4" w:space="0" w:color="auto"/>
              <w:left w:val="single" w:sz="4" w:space="0" w:color="auto"/>
              <w:bottom w:val="single" w:sz="4" w:space="0" w:color="auto"/>
              <w:right w:val="single" w:sz="4" w:space="0" w:color="auto"/>
            </w:tcBorders>
            <w:vAlign w:val="center"/>
          </w:tcPr>
          <w:p w14:paraId="57BC2FB8" w14:textId="77777777" w:rsidR="002B0B55" w:rsidRPr="009B4C17" w:rsidRDefault="002B0B55" w:rsidP="002B0B55">
            <w:pPr>
              <w:rPr>
                <w:rStyle w:val="StyleBodyArialChar"/>
                <w:rFonts w:cs="Arial"/>
                <w:szCs w:val="22"/>
              </w:rPr>
            </w:pPr>
            <w:r w:rsidRPr="009B4C17">
              <w:rPr>
                <w:rStyle w:val="StyleBodyArialChar"/>
                <w:rFonts w:cs="Arial"/>
                <w:szCs w:val="22"/>
              </w:rPr>
              <w:t>BADailySourceCRRTotalsQuantity</w:t>
            </w:r>
            <w:r w:rsidRPr="009B4C17">
              <w:rPr>
                <w:rFonts w:cs="Arial"/>
              </w:rPr>
              <w:t xml:space="preserve"> </w:t>
            </w:r>
            <w:r w:rsidRPr="009B4C17">
              <w:rPr>
                <w:rFonts w:ascii="Arial" w:hAnsi="Arial" w:cs="Arial"/>
                <w:sz w:val="28"/>
                <w:szCs w:val="28"/>
                <w:vertAlign w:val="subscript"/>
              </w:rPr>
              <w:t>Bmd</w:t>
            </w:r>
          </w:p>
        </w:tc>
        <w:tc>
          <w:tcPr>
            <w:tcW w:w="4158" w:type="dxa"/>
            <w:tcBorders>
              <w:top w:val="single" w:sz="4" w:space="0" w:color="auto"/>
              <w:left w:val="single" w:sz="4" w:space="0" w:color="auto"/>
              <w:bottom w:val="single" w:sz="4" w:space="0" w:color="auto"/>
              <w:right w:val="single" w:sz="4" w:space="0" w:color="auto"/>
            </w:tcBorders>
            <w:vAlign w:val="center"/>
          </w:tcPr>
          <w:p w14:paraId="697F7C02" w14:textId="77777777" w:rsidR="002B0B55" w:rsidRPr="009B4C17" w:rsidRDefault="002B0B55" w:rsidP="002B0B55">
            <w:pPr>
              <w:pStyle w:val="TableText0"/>
              <w:rPr>
                <w:rFonts w:cs="Arial"/>
                <w:iCs/>
                <w:szCs w:val="22"/>
              </w:rPr>
            </w:pPr>
            <w:r w:rsidRPr="009B4C17">
              <w:rPr>
                <w:rFonts w:cs="Arial"/>
                <w:iCs/>
                <w:szCs w:val="22"/>
              </w:rPr>
              <w:t>Daily total MWs of all CRRs per BA, basis for settling GMC.</w:t>
            </w:r>
          </w:p>
        </w:tc>
      </w:tr>
      <w:tr w:rsidR="002B0B55" w:rsidRPr="009B4C17" w:rsidDel="00384BCB" w14:paraId="0688DF9B" w14:textId="77777777" w:rsidTr="00EC38C6">
        <w:tc>
          <w:tcPr>
            <w:tcW w:w="1069" w:type="dxa"/>
            <w:tcBorders>
              <w:top w:val="single" w:sz="4" w:space="0" w:color="auto"/>
              <w:left w:val="single" w:sz="4" w:space="0" w:color="auto"/>
              <w:bottom w:val="single" w:sz="4" w:space="0" w:color="auto"/>
              <w:right w:val="single" w:sz="4" w:space="0" w:color="auto"/>
            </w:tcBorders>
            <w:vAlign w:val="center"/>
          </w:tcPr>
          <w:p w14:paraId="5F4ABBA2" w14:textId="77777777" w:rsidR="002B0B55" w:rsidRPr="009B4C17" w:rsidDel="00384BCB" w:rsidRDefault="002B0B55" w:rsidP="002E6BE5">
            <w:pPr>
              <w:pStyle w:val="TableText0"/>
              <w:numPr>
                <w:ilvl w:val="0"/>
                <w:numId w:val="12"/>
              </w:numPr>
              <w:jc w:val="center"/>
              <w:rPr>
                <w:rFonts w:cs="Arial"/>
                <w:iCs/>
                <w:szCs w:val="22"/>
              </w:rPr>
            </w:pPr>
          </w:p>
        </w:tc>
        <w:tc>
          <w:tcPr>
            <w:tcW w:w="4241" w:type="dxa"/>
            <w:tcBorders>
              <w:top w:val="single" w:sz="4" w:space="0" w:color="auto"/>
              <w:left w:val="single" w:sz="4" w:space="0" w:color="auto"/>
              <w:bottom w:val="single" w:sz="4" w:space="0" w:color="auto"/>
              <w:right w:val="single" w:sz="4" w:space="0" w:color="auto"/>
            </w:tcBorders>
            <w:vAlign w:val="center"/>
          </w:tcPr>
          <w:p w14:paraId="510D1815" w14:textId="77777777" w:rsidR="002B0B55" w:rsidRPr="009B4C17" w:rsidDel="00384BCB" w:rsidRDefault="002B0B55" w:rsidP="002B0B55">
            <w:pPr>
              <w:rPr>
                <w:rStyle w:val="StyleBodyArialChar"/>
                <w:rFonts w:cs="Arial"/>
                <w:szCs w:val="22"/>
              </w:rPr>
            </w:pPr>
            <w:r w:rsidRPr="009B4C17">
              <w:rPr>
                <w:rFonts w:ascii="Arial" w:hAnsi="Arial" w:cs="Arial"/>
                <w:sz w:val="22"/>
                <w:szCs w:val="22"/>
              </w:rPr>
              <w:t>BADaily</w:t>
            </w:r>
            <w:r w:rsidRPr="009B4C17">
              <w:rPr>
                <w:rStyle w:val="StyleBodyArialChar"/>
                <w:rFonts w:cs="Arial"/>
                <w:szCs w:val="22"/>
              </w:rPr>
              <w:t xml:space="preserve">PTBChargeAdjustmentCRRSettlementAmount </w:t>
            </w:r>
            <w:r w:rsidRPr="009B4C17">
              <w:rPr>
                <w:rFonts w:ascii="Arial" w:hAnsi="Arial" w:cs="Arial"/>
                <w:sz w:val="28"/>
                <w:szCs w:val="28"/>
                <w:vertAlign w:val="subscript"/>
              </w:rPr>
              <w:t>Bmd</w:t>
            </w:r>
          </w:p>
        </w:tc>
        <w:tc>
          <w:tcPr>
            <w:tcW w:w="4158" w:type="dxa"/>
            <w:tcBorders>
              <w:top w:val="single" w:sz="4" w:space="0" w:color="auto"/>
              <w:left w:val="single" w:sz="4" w:space="0" w:color="auto"/>
              <w:bottom w:val="single" w:sz="4" w:space="0" w:color="auto"/>
              <w:right w:val="single" w:sz="4" w:space="0" w:color="auto"/>
            </w:tcBorders>
            <w:vAlign w:val="center"/>
          </w:tcPr>
          <w:p w14:paraId="7E61BC7C" w14:textId="77777777" w:rsidR="002B0B55" w:rsidRPr="009B4C17" w:rsidDel="00384BCB" w:rsidRDefault="002B0B55" w:rsidP="002B0B55">
            <w:pPr>
              <w:pStyle w:val="TableText0"/>
              <w:rPr>
                <w:rFonts w:cs="Arial"/>
                <w:iCs/>
                <w:szCs w:val="22"/>
              </w:rPr>
            </w:pPr>
            <w:r w:rsidRPr="009B4C17">
              <w:rPr>
                <w:rFonts w:cs="Arial"/>
                <w:iCs/>
                <w:szCs w:val="22"/>
              </w:rPr>
              <w:t xml:space="preserve">PTB charge adjustment. </w:t>
            </w:r>
          </w:p>
        </w:tc>
      </w:tr>
      <w:tr w:rsidR="00DB74AA" w:rsidRPr="009B4C17" w:rsidDel="00384BCB" w14:paraId="422EC208" w14:textId="77777777" w:rsidTr="00EC38C6">
        <w:tc>
          <w:tcPr>
            <w:tcW w:w="1069" w:type="dxa"/>
            <w:tcBorders>
              <w:top w:val="single" w:sz="4" w:space="0" w:color="auto"/>
              <w:left w:val="single" w:sz="4" w:space="0" w:color="auto"/>
              <w:bottom w:val="single" w:sz="4" w:space="0" w:color="auto"/>
              <w:right w:val="single" w:sz="4" w:space="0" w:color="auto"/>
            </w:tcBorders>
            <w:vAlign w:val="center"/>
          </w:tcPr>
          <w:p w14:paraId="4BF6E8D7" w14:textId="77777777" w:rsidR="00DB74AA" w:rsidRPr="009B4C17" w:rsidDel="00384BCB" w:rsidRDefault="00DB74AA" w:rsidP="002E6BE5">
            <w:pPr>
              <w:pStyle w:val="TableText0"/>
              <w:numPr>
                <w:ilvl w:val="0"/>
                <w:numId w:val="12"/>
              </w:numPr>
              <w:jc w:val="center"/>
              <w:rPr>
                <w:rFonts w:cs="Arial"/>
                <w:iCs/>
                <w:szCs w:val="22"/>
              </w:rPr>
            </w:pPr>
          </w:p>
        </w:tc>
        <w:tc>
          <w:tcPr>
            <w:tcW w:w="4241" w:type="dxa"/>
            <w:tcBorders>
              <w:top w:val="single" w:sz="4" w:space="0" w:color="auto"/>
              <w:left w:val="single" w:sz="4" w:space="0" w:color="auto"/>
              <w:bottom w:val="single" w:sz="4" w:space="0" w:color="auto"/>
              <w:right w:val="single" w:sz="4" w:space="0" w:color="auto"/>
            </w:tcBorders>
            <w:vAlign w:val="center"/>
          </w:tcPr>
          <w:p w14:paraId="5A4F6E66" w14:textId="77777777" w:rsidR="00DB74AA" w:rsidRPr="009B4C17" w:rsidRDefault="000D4ADD" w:rsidP="002B0B55">
            <w:pPr>
              <w:rPr>
                <w:rFonts w:ascii="Arial" w:hAnsi="Arial" w:cs="Arial"/>
                <w:sz w:val="22"/>
                <w:szCs w:val="22"/>
              </w:rPr>
            </w:pPr>
            <w:r w:rsidRPr="009B4C17">
              <w:rPr>
                <w:rFonts w:ascii="Arial" w:hAnsi="Arial"/>
                <w:sz w:val="22"/>
              </w:rPr>
              <w:t xml:space="preserve">BADailyCRRNotionalValueAmount </w:t>
            </w:r>
            <w:r w:rsidRPr="009B4C17">
              <w:rPr>
                <w:rFonts w:ascii="Arial" w:hAnsi="Arial" w:cs="Arial"/>
                <w:bCs/>
                <w:sz w:val="28"/>
                <w:szCs w:val="28"/>
                <w:vertAlign w:val="subscript"/>
              </w:rPr>
              <w:t>BzH’Ma’e’</w:t>
            </w:r>
            <w:r w:rsidR="00EE0201" w:rsidRPr="009B4C17">
              <w:rPr>
                <w:rFonts w:ascii="Arial" w:hAnsi="Arial" w:cs="Arial"/>
                <w:bCs/>
                <w:sz w:val="28"/>
                <w:szCs w:val="28"/>
                <w:vertAlign w:val="subscript"/>
              </w:rPr>
              <w:t>m</w:t>
            </w:r>
            <w:r w:rsidRPr="009B4C17">
              <w:rPr>
                <w:rFonts w:ascii="Arial" w:hAnsi="Arial" w:cs="Arial"/>
                <w:bCs/>
                <w:sz w:val="28"/>
                <w:szCs w:val="28"/>
                <w:vertAlign w:val="subscript"/>
              </w:rPr>
              <w:t>d</w:t>
            </w:r>
          </w:p>
        </w:tc>
        <w:tc>
          <w:tcPr>
            <w:tcW w:w="4158" w:type="dxa"/>
            <w:tcBorders>
              <w:top w:val="single" w:sz="4" w:space="0" w:color="auto"/>
              <w:left w:val="single" w:sz="4" w:space="0" w:color="auto"/>
              <w:bottom w:val="single" w:sz="4" w:space="0" w:color="auto"/>
              <w:right w:val="single" w:sz="4" w:space="0" w:color="auto"/>
            </w:tcBorders>
            <w:vAlign w:val="center"/>
          </w:tcPr>
          <w:p w14:paraId="344B2748" w14:textId="77777777" w:rsidR="00DB74AA" w:rsidRPr="00736913" w:rsidRDefault="000D4ADD" w:rsidP="007C7E68">
            <w:pPr>
              <w:pStyle w:val="TableText0"/>
              <w:rPr>
                <w:rFonts w:cs="Arial"/>
                <w:iCs/>
                <w:szCs w:val="22"/>
              </w:rPr>
            </w:pPr>
            <w:r w:rsidRPr="00736913">
              <w:t xml:space="preserve">Notional value for CRR aggregated daily from hourly values for each CRR, transmission constraint and contingency case. </w:t>
            </w:r>
          </w:p>
        </w:tc>
      </w:tr>
      <w:tr w:rsidR="00DB74AA" w:rsidRPr="009B4C17" w:rsidDel="00384BCB" w14:paraId="4A825B0B" w14:textId="77777777" w:rsidTr="00EC38C6">
        <w:tc>
          <w:tcPr>
            <w:tcW w:w="1069" w:type="dxa"/>
            <w:tcBorders>
              <w:top w:val="single" w:sz="4" w:space="0" w:color="auto"/>
              <w:left w:val="single" w:sz="4" w:space="0" w:color="auto"/>
              <w:bottom w:val="single" w:sz="4" w:space="0" w:color="auto"/>
              <w:right w:val="single" w:sz="4" w:space="0" w:color="auto"/>
            </w:tcBorders>
            <w:vAlign w:val="center"/>
          </w:tcPr>
          <w:p w14:paraId="16D694AF" w14:textId="77777777" w:rsidR="00DB74AA" w:rsidRPr="009B4C17" w:rsidDel="00384BCB" w:rsidRDefault="00DB74AA" w:rsidP="002E6BE5">
            <w:pPr>
              <w:pStyle w:val="TableText0"/>
              <w:numPr>
                <w:ilvl w:val="0"/>
                <w:numId w:val="12"/>
              </w:numPr>
              <w:jc w:val="center"/>
              <w:rPr>
                <w:rFonts w:cs="Arial"/>
                <w:iCs/>
                <w:szCs w:val="22"/>
              </w:rPr>
            </w:pPr>
          </w:p>
        </w:tc>
        <w:tc>
          <w:tcPr>
            <w:tcW w:w="4241" w:type="dxa"/>
            <w:tcBorders>
              <w:top w:val="single" w:sz="4" w:space="0" w:color="auto"/>
              <w:left w:val="single" w:sz="4" w:space="0" w:color="auto"/>
              <w:bottom w:val="single" w:sz="4" w:space="0" w:color="auto"/>
              <w:right w:val="single" w:sz="4" w:space="0" w:color="auto"/>
            </w:tcBorders>
            <w:vAlign w:val="center"/>
          </w:tcPr>
          <w:p w14:paraId="4112C701" w14:textId="77777777" w:rsidR="00DB74AA" w:rsidRPr="009B4C17" w:rsidRDefault="000D4ADD" w:rsidP="000D4ADD">
            <w:pPr>
              <w:rPr>
                <w:rFonts w:ascii="Arial" w:hAnsi="Arial" w:cs="Arial"/>
                <w:sz w:val="22"/>
                <w:szCs w:val="22"/>
              </w:rPr>
            </w:pPr>
            <w:r w:rsidRPr="009B4C17">
              <w:rPr>
                <w:rFonts w:ascii="Arial" w:hAnsi="Arial"/>
                <w:sz w:val="22"/>
              </w:rPr>
              <w:t xml:space="preserve">BADailyCRRClawbackRevenueAmount </w:t>
            </w:r>
            <w:r w:rsidRPr="009B4C17">
              <w:rPr>
                <w:rFonts w:ascii="Arial" w:hAnsi="Arial" w:cs="Arial"/>
                <w:bCs/>
                <w:sz w:val="28"/>
                <w:szCs w:val="28"/>
                <w:vertAlign w:val="subscript"/>
              </w:rPr>
              <w:t>BzH’Ma’e’</w:t>
            </w:r>
            <w:r w:rsidR="00EE0201" w:rsidRPr="009B4C17">
              <w:rPr>
                <w:rFonts w:ascii="Arial" w:hAnsi="Arial" w:cs="Arial"/>
                <w:bCs/>
                <w:sz w:val="28"/>
                <w:szCs w:val="28"/>
                <w:vertAlign w:val="subscript"/>
              </w:rPr>
              <w:t>m</w:t>
            </w:r>
            <w:r w:rsidRPr="009B4C17">
              <w:rPr>
                <w:rFonts w:ascii="Arial" w:hAnsi="Arial" w:cs="Arial"/>
                <w:bCs/>
                <w:sz w:val="28"/>
                <w:szCs w:val="28"/>
                <w:vertAlign w:val="subscript"/>
              </w:rPr>
              <w:t>d</w:t>
            </w:r>
          </w:p>
        </w:tc>
        <w:tc>
          <w:tcPr>
            <w:tcW w:w="4158" w:type="dxa"/>
            <w:tcBorders>
              <w:top w:val="single" w:sz="4" w:space="0" w:color="auto"/>
              <w:left w:val="single" w:sz="4" w:space="0" w:color="auto"/>
              <w:bottom w:val="single" w:sz="4" w:space="0" w:color="auto"/>
              <w:right w:val="single" w:sz="4" w:space="0" w:color="auto"/>
            </w:tcBorders>
            <w:vAlign w:val="center"/>
          </w:tcPr>
          <w:p w14:paraId="08694B81" w14:textId="77777777" w:rsidR="00DB74AA" w:rsidRPr="00736913" w:rsidRDefault="000D4ADD" w:rsidP="007C7E68">
            <w:pPr>
              <w:pStyle w:val="TableText0"/>
              <w:rPr>
                <w:rFonts w:cs="Arial"/>
                <w:iCs/>
                <w:szCs w:val="22"/>
              </w:rPr>
            </w:pPr>
            <w:r w:rsidRPr="00736913">
              <w:t>Clawback for CRR aggregated daily from hourly values for each CRR, transmission constraint and contingency case.</w:t>
            </w:r>
          </w:p>
        </w:tc>
      </w:tr>
      <w:tr w:rsidR="00DB74AA" w:rsidRPr="009B4C17" w:rsidDel="00384BCB" w14:paraId="6D01CFC5" w14:textId="77777777" w:rsidTr="00EC38C6">
        <w:tc>
          <w:tcPr>
            <w:tcW w:w="1069" w:type="dxa"/>
            <w:tcBorders>
              <w:top w:val="single" w:sz="4" w:space="0" w:color="auto"/>
              <w:left w:val="single" w:sz="4" w:space="0" w:color="auto"/>
              <w:bottom w:val="single" w:sz="4" w:space="0" w:color="auto"/>
              <w:right w:val="single" w:sz="4" w:space="0" w:color="auto"/>
            </w:tcBorders>
            <w:vAlign w:val="center"/>
          </w:tcPr>
          <w:p w14:paraId="05EBA445" w14:textId="77777777" w:rsidR="00DB74AA" w:rsidRPr="009B4C17" w:rsidDel="00384BCB" w:rsidRDefault="00DB74AA" w:rsidP="002E6BE5">
            <w:pPr>
              <w:pStyle w:val="TableText0"/>
              <w:numPr>
                <w:ilvl w:val="0"/>
                <w:numId w:val="12"/>
              </w:numPr>
              <w:jc w:val="center"/>
              <w:rPr>
                <w:rFonts w:cs="Arial"/>
                <w:iCs/>
                <w:szCs w:val="22"/>
              </w:rPr>
            </w:pPr>
          </w:p>
        </w:tc>
        <w:tc>
          <w:tcPr>
            <w:tcW w:w="4241" w:type="dxa"/>
            <w:tcBorders>
              <w:top w:val="single" w:sz="4" w:space="0" w:color="auto"/>
              <w:left w:val="single" w:sz="4" w:space="0" w:color="auto"/>
              <w:bottom w:val="single" w:sz="4" w:space="0" w:color="auto"/>
              <w:right w:val="single" w:sz="4" w:space="0" w:color="auto"/>
            </w:tcBorders>
            <w:vAlign w:val="center"/>
          </w:tcPr>
          <w:p w14:paraId="3C09946D" w14:textId="77777777" w:rsidR="00DB74AA" w:rsidRPr="009B4C17" w:rsidRDefault="000D4ADD" w:rsidP="002B0B55">
            <w:pPr>
              <w:rPr>
                <w:rFonts w:ascii="Arial" w:hAnsi="Arial" w:cs="Arial"/>
                <w:sz w:val="22"/>
                <w:szCs w:val="22"/>
              </w:rPr>
            </w:pPr>
            <w:r w:rsidRPr="009B4C17">
              <w:rPr>
                <w:rFonts w:ascii="Arial" w:hAnsi="Arial"/>
                <w:sz w:val="22"/>
              </w:rPr>
              <w:t xml:space="preserve">BADailyCRRCircularScheduleRevenueAmount </w:t>
            </w:r>
            <w:r w:rsidRPr="009B4C17">
              <w:rPr>
                <w:rFonts w:ascii="Arial" w:hAnsi="Arial" w:cs="Arial"/>
                <w:bCs/>
                <w:sz w:val="28"/>
                <w:szCs w:val="28"/>
                <w:vertAlign w:val="subscript"/>
              </w:rPr>
              <w:t>BzH’Ma’e’</w:t>
            </w:r>
            <w:r w:rsidR="00EE0201" w:rsidRPr="009B4C17">
              <w:rPr>
                <w:rFonts w:ascii="Arial" w:hAnsi="Arial" w:cs="Arial"/>
                <w:bCs/>
                <w:sz w:val="28"/>
                <w:szCs w:val="28"/>
                <w:vertAlign w:val="subscript"/>
              </w:rPr>
              <w:t>m</w:t>
            </w:r>
            <w:r w:rsidRPr="009B4C17">
              <w:rPr>
                <w:rFonts w:ascii="Arial" w:hAnsi="Arial" w:cs="Arial"/>
                <w:bCs/>
                <w:sz w:val="28"/>
                <w:szCs w:val="28"/>
                <w:vertAlign w:val="subscript"/>
              </w:rPr>
              <w:t>d</w:t>
            </w:r>
          </w:p>
        </w:tc>
        <w:tc>
          <w:tcPr>
            <w:tcW w:w="4158" w:type="dxa"/>
            <w:tcBorders>
              <w:top w:val="single" w:sz="4" w:space="0" w:color="auto"/>
              <w:left w:val="single" w:sz="4" w:space="0" w:color="auto"/>
              <w:bottom w:val="single" w:sz="4" w:space="0" w:color="auto"/>
              <w:right w:val="single" w:sz="4" w:space="0" w:color="auto"/>
            </w:tcBorders>
            <w:vAlign w:val="center"/>
          </w:tcPr>
          <w:p w14:paraId="568FFDA0" w14:textId="77777777" w:rsidR="00DB74AA" w:rsidRPr="00736913" w:rsidRDefault="000D4ADD" w:rsidP="007C7E68">
            <w:pPr>
              <w:pStyle w:val="TableText0"/>
              <w:rPr>
                <w:rFonts w:cs="Arial"/>
                <w:iCs/>
                <w:szCs w:val="22"/>
              </w:rPr>
            </w:pPr>
            <w:r w:rsidRPr="00736913">
              <w:t>Circular schedule for CRR aggregated daily from hourly values for each CRR, transmission constraint and contingency case.</w:t>
            </w:r>
          </w:p>
        </w:tc>
      </w:tr>
    </w:tbl>
    <w:p w14:paraId="798CA0F0" w14:textId="77777777" w:rsidR="004925AC" w:rsidRPr="009B4C17" w:rsidRDefault="004925AC" w:rsidP="00A05ACD">
      <w:pPr>
        <w:sectPr w:rsidR="004925AC" w:rsidRPr="009B4C17">
          <w:endnotePr>
            <w:numFmt w:val="decimal"/>
          </w:endnotePr>
          <w:pgSz w:w="12240" w:h="15840" w:code="1"/>
          <w:pgMar w:top="1915" w:right="1440" w:bottom="1325" w:left="1440" w:header="360" w:footer="720" w:gutter="0"/>
          <w:cols w:space="720"/>
        </w:sectPr>
      </w:pPr>
    </w:p>
    <w:p w14:paraId="4B8BD288" w14:textId="7480C51F" w:rsidR="00FE3C58" w:rsidRPr="009B4C17" w:rsidRDefault="00FE3C58" w:rsidP="00A05ACD">
      <w:pPr>
        <w:pStyle w:val="Heading1"/>
      </w:pPr>
      <w:bookmarkStart w:id="220" w:name="_Toc187677882"/>
      <w:r w:rsidRPr="009B4C17">
        <w:lastRenderedPageBreak/>
        <w:t xml:space="preserve">Charge Code </w:t>
      </w:r>
      <w:r w:rsidR="00F5426B" w:rsidRPr="009B4C17">
        <w:t>Effective Dates</w:t>
      </w:r>
      <w:bookmarkEnd w:id="220"/>
    </w:p>
    <w:p w14:paraId="4E188518" w14:textId="77777777" w:rsidR="00FE3C58" w:rsidRPr="009B4C17" w:rsidRDefault="00FE3C58" w:rsidP="00A05ACD"/>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620"/>
        <w:gridCol w:w="1530"/>
        <w:gridCol w:w="1620"/>
        <w:gridCol w:w="2070"/>
      </w:tblGrid>
      <w:tr w:rsidR="00D06205" w:rsidRPr="009B4C17" w14:paraId="737232BA" w14:textId="77777777" w:rsidTr="00D06205">
        <w:trPr>
          <w:tblHeader/>
        </w:trPr>
        <w:tc>
          <w:tcPr>
            <w:tcW w:w="2610" w:type="dxa"/>
            <w:shd w:val="clear" w:color="auto" w:fill="D9D9D9"/>
            <w:vAlign w:val="center"/>
          </w:tcPr>
          <w:p w14:paraId="1DB6D3D2" w14:textId="77777777" w:rsidR="00D06205" w:rsidRPr="009B4C17" w:rsidRDefault="00D06205" w:rsidP="00C959B2">
            <w:pPr>
              <w:pStyle w:val="StyleTableBoldCharCharCharCharChar1CharCenteredLeft"/>
            </w:pPr>
            <w:r w:rsidRPr="009B4C17">
              <w:t>Charge Code/</w:t>
            </w:r>
          </w:p>
          <w:p w14:paraId="09E8DA90" w14:textId="77777777" w:rsidR="00D06205" w:rsidRPr="009B4C17" w:rsidRDefault="00D06205" w:rsidP="00C959B2">
            <w:pPr>
              <w:pStyle w:val="StyleTableBoldCharCharCharCharChar1CharCenteredLeft"/>
            </w:pPr>
            <w:r w:rsidRPr="009B4C17">
              <w:t>Pre-calc Name</w:t>
            </w:r>
          </w:p>
        </w:tc>
        <w:tc>
          <w:tcPr>
            <w:tcW w:w="1620" w:type="dxa"/>
            <w:shd w:val="clear" w:color="auto" w:fill="D9D9D9"/>
            <w:vAlign w:val="center"/>
          </w:tcPr>
          <w:p w14:paraId="45156D6D" w14:textId="77777777" w:rsidR="00D06205" w:rsidRPr="009B4C17" w:rsidRDefault="00D06205" w:rsidP="00C959B2">
            <w:pPr>
              <w:pStyle w:val="StyleTableBoldCharCharCharCharChar1CharCenteredLeft"/>
            </w:pPr>
            <w:r w:rsidRPr="009B4C17">
              <w:t>Document Version</w:t>
            </w:r>
          </w:p>
        </w:tc>
        <w:tc>
          <w:tcPr>
            <w:tcW w:w="1530" w:type="dxa"/>
            <w:shd w:val="clear" w:color="auto" w:fill="D9D9D9"/>
            <w:vAlign w:val="center"/>
          </w:tcPr>
          <w:p w14:paraId="6213C164" w14:textId="77777777" w:rsidR="00D06205" w:rsidRPr="009B4C17" w:rsidRDefault="00D06205" w:rsidP="00C959B2">
            <w:pPr>
              <w:pStyle w:val="StyleTableBoldCharCharCharCharChar1CharCenteredLeft"/>
            </w:pPr>
            <w:r w:rsidRPr="009B4C17">
              <w:t>Effective Start Date</w:t>
            </w:r>
          </w:p>
        </w:tc>
        <w:tc>
          <w:tcPr>
            <w:tcW w:w="1620" w:type="dxa"/>
            <w:shd w:val="clear" w:color="auto" w:fill="D9D9D9"/>
            <w:vAlign w:val="center"/>
          </w:tcPr>
          <w:p w14:paraId="2AEF0E85" w14:textId="77777777" w:rsidR="00D06205" w:rsidRPr="009B4C17" w:rsidRDefault="00D06205" w:rsidP="00C959B2">
            <w:pPr>
              <w:pStyle w:val="StyleTableBoldCharCharCharCharChar1CharCenteredLeft"/>
            </w:pPr>
            <w:r w:rsidRPr="009B4C17">
              <w:t>Effective End Date</w:t>
            </w:r>
          </w:p>
        </w:tc>
        <w:tc>
          <w:tcPr>
            <w:tcW w:w="2070" w:type="dxa"/>
            <w:shd w:val="clear" w:color="auto" w:fill="D9D9D9"/>
          </w:tcPr>
          <w:p w14:paraId="300CBB17" w14:textId="77777777" w:rsidR="00D06205" w:rsidRPr="009B4C17" w:rsidRDefault="00D06205" w:rsidP="00C959B2">
            <w:pPr>
              <w:pStyle w:val="StyleTableBoldCharCharCharCharChar1CharCenteredLeft"/>
            </w:pPr>
            <w:r w:rsidRPr="009B4C17">
              <w:t>Version Update Type</w:t>
            </w:r>
          </w:p>
        </w:tc>
      </w:tr>
      <w:tr w:rsidR="00D06205" w:rsidRPr="009B4C17" w14:paraId="10D1DD3E" w14:textId="77777777" w:rsidTr="00D06205">
        <w:trPr>
          <w:cantSplit/>
        </w:trPr>
        <w:tc>
          <w:tcPr>
            <w:tcW w:w="2610" w:type="dxa"/>
            <w:vAlign w:val="center"/>
          </w:tcPr>
          <w:p w14:paraId="7F10ED72" w14:textId="77777777" w:rsidR="00D06205" w:rsidRPr="009B4C17" w:rsidRDefault="00D06205" w:rsidP="00A05ACD">
            <w:pPr>
              <w:pStyle w:val="TableText0"/>
              <w:jc w:val="center"/>
            </w:pPr>
            <w:r w:rsidRPr="009B4C17">
              <w:t>CC 6700 – CRR Hourly Settlement</w:t>
            </w:r>
          </w:p>
        </w:tc>
        <w:tc>
          <w:tcPr>
            <w:tcW w:w="1620" w:type="dxa"/>
            <w:vAlign w:val="center"/>
          </w:tcPr>
          <w:p w14:paraId="47723390" w14:textId="77777777" w:rsidR="00D06205" w:rsidRPr="009B4C17" w:rsidRDefault="008D3DAA" w:rsidP="00A05ACD">
            <w:pPr>
              <w:pStyle w:val="TableText0"/>
              <w:jc w:val="center"/>
            </w:pPr>
            <w:r w:rsidRPr="009B4C17">
              <w:t>5.0</w:t>
            </w:r>
          </w:p>
        </w:tc>
        <w:tc>
          <w:tcPr>
            <w:tcW w:w="1530" w:type="dxa"/>
            <w:vAlign w:val="center"/>
          </w:tcPr>
          <w:p w14:paraId="0330EC9D" w14:textId="77777777" w:rsidR="00D06205" w:rsidRPr="009B4C17" w:rsidRDefault="008D3DAA" w:rsidP="00A05ACD">
            <w:pPr>
              <w:pStyle w:val="TableText0"/>
              <w:jc w:val="center"/>
            </w:pPr>
            <w:r w:rsidRPr="009B4C17">
              <w:t>04/01/09</w:t>
            </w:r>
          </w:p>
        </w:tc>
        <w:tc>
          <w:tcPr>
            <w:tcW w:w="1620" w:type="dxa"/>
            <w:vAlign w:val="center"/>
          </w:tcPr>
          <w:p w14:paraId="06F1F996" w14:textId="77777777" w:rsidR="00D06205" w:rsidRPr="009B4C17" w:rsidRDefault="00674859" w:rsidP="00A05ACD">
            <w:pPr>
              <w:pStyle w:val="TableText0"/>
              <w:jc w:val="center"/>
            </w:pPr>
            <w:r w:rsidRPr="009B4C17">
              <w:t>03/31/09</w:t>
            </w:r>
          </w:p>
        </w:tc>
        <w:tc>
          <w:tcPr>
            <w:tcW w:w="2070" w:type="dxa"/>
          </w:tcPr>
          <w:p w14:paraId="0C00ABF7" w14:textId="77777777" w:rsidR="00D06205" w:rsidRPr="009B4C17" w:rsidRDefault="00D06205" w:rsidP="00A05ACD">
            <w:pPr>
              <w:pStyle w:val="TableText0"/>
              <w:jc w:val="center"/>
            </w:pPr>
            <w:r w:rsidRPr="009B4C17">
              <w:t>Documentation Edits Only</w:t>
            </w:r>
          </w:p>
        </w:tc>
      </w:tr>
      <w:tr w:rsidR="00674859" w:rsidRPr="009B4C17" w14:paraId="16F514D8" w14:textId="77777777" w:rsidTr="00C96D21">
        <w:trPr>
          <w:cantSplit/>
        </w:trPr>
        <w:tc>
          <w:tcPr>
            <w:tcW w:w="2610" w:type="dxa"/>
            <w:tcBorders>
              <w:top w:val="single" w:sz="4" w:space="0" w:color="auto"/>
              <w:left w:val="single" w:sz="4" w:space="0" w:color="auto"/>
              <w:bottom w:val="single" w:sz="4" w:space="0" w:color="auto"/>
              <w:right w:val="single" w:sz="4" w:space="0" w:color="auto"/>
            </w:tcBorders>
            <w:vAlign w:val="center"/>
          </w:tcPr>
          <w:p w14:paraId="5E2158C9" w14:textId="77777777" w:rsidR="00674859" w:rsidRPr="009B4C17" w:rsidRDefault="00674859" w:rsidP="00A05ACD">
            <w:pPr>
              <w:pStyle w:val="TableText0"/>
              <w:jc w:val="center"/>
            </w:pPr>
            <w:r w:rsidRPr="009B4C17">
              <w:t>CC 6700 – CRR Hourly Settlement</w:t>
            </w:r>
          </w:p>
        </w:tc>
        <w:tc>
          <w:tcPr>
            <w:tcW w:w="1620" w:type="dxa"/>
            <w:tcBorders>
              <w:top w:val="single" w:sz="4" w:space="0" w:color="auto"/>
              <w:left w:val="single" w:sz="4" w:space="0" w:color="auto"/>
              <w:bottom w:val="single" w:sz="4" w:space="0" w:color="auto"/>
              <w:right w:val="single" w:sz="4" w:space="0" w:color="auto"/>
            </w:tcBorders>
            <w:vAlign w:val="center"/>
          </w:tcPr>
          <w:p w14:paraId="4057F1FC" w14:textId="77777777" w:rsidR="00674859" w:rsidRPr="009B4C17" w:rsidRDefault="00674859" w:rsidP="00A05ACD">
            <w:pPr>
              <w:pStyle w:val="TableText0"/>
              <w:jc w:val="center"/>
            </w:pPr>
            <w:r w:rsidRPr="009B4C17">
              <w:t>5.1</w:t>
            </w:r>
          </w:p>
        </w:tc>
        <w:tc>
          <w:tcPr>
            <w:tcW w:w="1530" w:type="dxa"/>
            <w:tcBorders>
              <w:top w:val="single" w:sz="4" w:space="0" w:color="auto"/>
              <w:left w:val="single" w:sz="4" w:space="0" w:color="auto"/>
              <w:bottom w:val="single" w:sz="4" w:space="0" w:color="auto"/>
              <w:right w:val="single" w:sz="4" w:space="0" w:color="auto"/>
            </w:tcBorders>
            <w:vAlign w:val="center"/>
          </w:tcPr>
          <w:p w14:paraId="08EB17A8" w14:textId="77777777" w:rsidR="00674859" w:rsidRPr="009B4C17" w:rsidRDefault="00674859" w:rsidP="00A05ACD">
            <w:pPr>
              <w:pStyle w:val="TableText0"/>
              <w:jc w:val="center"/>
            </w:pPr>
            <w:r w:rsidRPr="009B4C17">
              <w:t>04/01/09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DF749F8" w14:textId="77777777" w:rsidR="00674859" w:rsidRPr="009B4C17" w:rsidRDefault="0011206F" w:rsidP="00A05ACD">
            <w:pPr>
              <w:pStyle w:val="TableText0"/>
              <w:jc w:val="center"/>
            </w:pPr>
            <w:r w:rsidRPr="009B4C17">
              <w:t>03/31/09</w:t>
            </w:r>
          </w:p>
        </w:tc>
        <w:tc>
          <w:tcPr>
            <w:tcW w:w="2070" w:type="dxa"/>
            <w:tcBorders>
              <w:top w:val="single" w:sz="4" w:space="0" w:color="auto"/>
              <w:left w:val="single" w:sz="4" w:space="0" w:color="auto"/>
              <w:bottom w:val="single" w:sz="4" w:space="0" w:color="auto"/>
              <w:right w:val="single" w:sz="4" w:space="0" w:color="auto"/>
            </w:tcBorders>
          </w:tcPr>
          <w:p w14:paraId="52DD82F0" w14:textId="77777777" w:rsidR="00674859" w:rsidRPr="009B4C17" w:rsidRDefault="00674859" w:rsidP="00A05ACD">
            <w:pPr>
              <w:pStyle w:val="TableText0"/>
              <w:jc w:val="center"/>
            </w:pPr>
            <w:r w:rsidRPr="009B4C17">
              <w:t>Configuration Impacted</w:t>
            </w:r>
          </w:p>
        </w:tc>
      </w:tr>
      <w:tr w:rsidR="00714956" w:rsidRPr="009B4C17" w14:paraId="4CF8202A" w14:textId="77777777" w:rsidTr="00714956">
        <w:trPr>
          <w:cantSplit/>
        </w:trPr>
        <w:tc>
          <w:tcPr>
            <w:tcW w:w="2610" w:type="dxa"/>
            <w:tcBorders>
              <w:top w:val="single" w:sz="4" w:space="0" w:color="auto"/>
              <w:left w:val="single" w:sz="4" w:space="0" w:color="auto"/>
              <w:bottom w:val="single" w:sz="4" w:space="0" w:color="auto"/>
              <w:right w:val="single" w:sz="4" w:space="0" w:color="auto"/>
            </w:tcBorders>
            <w:vAlign w:val="center"/>
          </w:tcPr>
          <w:p w14:paraId="532D6C46" w14:textId="77777777" w:rsidR="00714956" w:rsidRPr="009B4C17" w:rsidRDefault="00714956" w:rsidP="00A05ACD">
            <w:pPr>
              <w:pStyle w:val="TableText0"/>
              <w:jc w:val="center"/>
            </w:pPr>
            <w:r w:rsidRPr="009B4C17">
              <w:t>CC 6700 – CRR Hourly Settlement</w:t>
            </w:r>
          </w:p>
        </w:tc>
        <w:tc>
          <w:tcPr>
            <w:tcW w:w="1620" w:type="dxa"/>
            <w:tcBorders>
              <w:top w:val="single" w:sz="4" w:space="0" w:color="auto"/>
              <w:left w:val="single" w:sz="4" w:space="0" w:color="auto"/>
              <w:bottom w:val="single" w:sz="4" w:space="0" w:color="auto"/>
              <w:right w:val="single" w:sz="4" w:space="0" w:color="auto"/>
            </w:tcBorders>
            <w:vAlign w:val="center"/>
          </w:tcPr>
          <w:p w14:paraId="109F900D" w14:textId="77777777" w:rsidR="00714956" w:rsidRPr="009B4C17" w:rsidRDefault="00714956" w:rsidP="00A05ACD">
            <w:pPr>
              <w:pStyle w:val="TableText0"/>
              <w:jc w:val="center"/>
            </w:pPr>
            <w:r w:rsidRPr="009B4C17">
              <w:t>5.2</w:t>
            </w:r>
          </w:p>
        </w:tc>
        <w:tc>
          <w:tcPr>
            <w:tcW w:w="1530" w:type="dxa"/>
            <w:tcBorders>
              <w:top w:val="single" w:sz="4" w:space="0" w:color="auto"/>
              <w:left w:val="single" w:sz="4" w:space="0" w:color="auto"/>
              <w:bottom w:val="single" w:sz="4" w:space="0" w:color="auto"/>
              <w:right w:val="single" w:sz="4" w:space="0" w:color="auto"/>
            </w:tcBorders>
            <w:vAlign w:val="center"/>
          </w:tcPr>
          <w:p w14:paraId="5465F54C" w14:textId="77777777" w:rsidR="00714956" w:rsidRPr="009B4C17" w:rsidRDefault="0011206F" w:rsidP="00A05ACD">
            <w:pPr>
              <w:pStyle w:val="TableText0"/>
              <w:jc w:val="center"/>
            </w:pPr>
            <w:r w:rsidRPr="009B4C17">
              <w:t>04/01/09</w:t>
            </w:r>
          </w:p>
        </w:tc>
        <w:tc>
          <w:tcPr>
            <w:tcW w:w="1620" w:type="dxa"/>
            <w:tcBorders>
              <w:top w:val="single" w:sz="4" w:space="0" w:color="auto"/>
              <w:left w:val="single" w:sz="4" w:space="0" w:color="auto"/>
              <w:bottom w:val="single" w:sz="4" w:space="0" w:color="auto"/>
              <w:right w:val="single" w:sz="4" w:space="0" w:color="auto"/>
            </w:tcBorders>
            <w:vAlign w:val="center"/>
          </w:tcPr>
          <w:p w14:paraId="668055C0" w14:textId="77777777" w:rsidR="00714956" w:rsidRPr="009B4C17" w:rsidRDefault="007C399B" w:rsidP="00A05ACD">
            <w:pPr>
              <w:pStyle w:val="TableText0"/>
              <w:jc w:val="center"/>
            </w:pPr>
            <w:r w:rsidRPr="009B4C17">
              <w:t>0</w:t>
            </w:r>
            <w:r w:rsidR="00EE6696" w:rsidRPr="009B4C17">
              <w:t>7</w:t>
            </w:r>
            <w:r w:rsidRPr="009B4C17">
              <w:t>/3</w:t>
            </w:r>
            <w:r w:rsidR="00EE6696" w:rsidRPr="009B4C17">
              <w:t>1</w:t>
            </w:r>
            <w:r w:rsidRPr="009B4C17">
              <w:t>/09</w:t>
            </w:r>
          </w:p>
        </w:tc>
        <w:tc>
          <w:tcPr>
            <w:tcW w:w="2070" w:type="dxa"/>
            <w:tcBorders>
              <w:top w:val="single" w:sz="4" w:space="0" w:color="auto"/>
              <w:left w:val="single" w:sz="4" w:space="0" w:color="auto"/>
              <w:bottom w:val="single" w:sz="4" w:space="0" w:color="auto"/>
              <w:right w:val="single" w:sz="4" w:space="0" w:color="auto"/>
            </w:tcBorders>
          </w:tcPr>
          <w:p w14:paraId="64668B3A" w14:textId="77777777" w:rsidR="00714956" w:rsidRPr="009B4C17" w:rsidRDefault="00714956" w:rsidP="00A05ACD">
            <w:pPr>
              <w:pStyle w:val="TableText0"/>
              <w:jc w:val="center"/>
            </w:pPr>
            <w:r w:rsidRPr="009B4C17">
              <w:t>Configuration Impacted</w:t>
            </w:r>
          </w:p>
        </w:tc>
      </w:tr>
      <w:tr w:rsidR="00C96D21" w:rsidRPr="009B4C17" w14:paraId="55393DF2" w14:textId="77777777" w:rsidTr="00C96D21">
        <w:trPr>
          <w:cantSplit/>
        </w:trPr>
        <w:tc>
          <w:tcPr>
            <w:tcW w:w="2610" w:type="dxa"/>
            <w:tcBorders>
              <w:top w:val="single" w:sz="4" w:space="0" w:color="auto"/>
              <w:left w:val="single" w:sz="4" w:space="0" w:color="auto"/>
              <w:bottom w:val="single" w:sz="4" w:space="0" w:color="auto"/>
              <w:right w:val="single" w:sz="4" w:space="0" w:color="auto"/>
            </w:tcBorders>
            <w:vAlign w:val="center"/>
          </w:tcPr>
          <w:p w14:paraId="65F6BAE8" w14:textId="77777777" w:rsidR="00C96D21" w:rsidRPr="009B4C17" w:rsidRDefault="00C96D21" w:rsidP="00A05ACD">
            <w:pPr>
              <w:pStyle w:val="TableText0"/>
              <w:jc w:val="center"/>
            </w:pPr>
            <w:r w:rsidRPr="009B4C17">
              <w:t>CC 6700 – CRR Hourly Settlement</w:t>
            </w:r>
          </w:p>
        </w:tc>
        <w:tc>
          <w:tcPr>
            <w:tcW w:w="1620" w:type="dxa"/>
            <w:tcBorders>
              <w:top w:val="single" w:sz="4" w:space="0" w:color="auto"/>
              <w:left w:val="single" w:sz="4" w:space="0" w:color="auto"/>
              <w:bottom w:val="single" w:sz="4" w:space="0" w:color="auto"/>
              <w:right w:val="single" w:sz="4" w:space="0" w:color="auto"/>
            </w:tcBorders>
            <w:vAlign w:val="center"/>
          </w:tcPr>
          <w:p w14:paraId="456D3358" w14:textId="77777777" w:rsidR="00C96D21" w:rsidRPr="009B4C17" w:rsidRDefault="00C96D21" w:rsidP="00A05ACD">
            <w:pPr>
              <w:pStyle w:val="TableText0"/>
              <w:jc w:val="center"/>
            </w:pPr>
            <w:r w:rsidRPr="009B4C17">
              <w:t>5.3</w:t>
            </w:r>
          </w:p>
        </w:tc>
        <w:tc>
          <w:tcPr>
            <w:tcW w:w="1530" w:type="dxa"/>
            <w:tcBorders>
              <w:top w:val="single" w:sz="4" w:space="0" w:color="auto"/>
              <w:left w:val="single" w:sz="4" w:space="0" w:color="auto"/>
              <w:bottom w:val="single" w:sz="4" w:space="0" w:color="auto"/>
              <w:right w:val="single" w:sz="4" w:space="0" w:color="auto"/>
            </w:tcBorders>
            <w:vAlign w:val="center"/>
          </w:tcPr>
          <w:p w14:paraId="09578160" w14:textId="77777777" w:rsidR="00C96D21" w:rsidRPr="009B4C17" w:rsidRDefault="007C399B" w:rsidP="00A05ACD">
            <w:pPr>
              <w:pStyle w:val="TableText0"/>
              <w:jc w:val="center"/>
            </w:pPr>
            <w:r w:rsidRPr="009B4C17">
              <w:t>0</w:t>
            </w:r>
            <w:r w:rsidR="00EE6696" w:rsidRPr="009B4C17">
              <w:t>8</w:t>
            </w:r>
            <w:r w:rsidR="00C96D21" w:rsidRPr="009B4C17">
              <w:t>/</w:t>
            </w:r>
            <w:r w:rsidRPr="009B4C17">
              <w:t>0</w:t>
            </w:r>
            <w:r w:rsidR="00C96D21" w:rsidRPr="009B4C17">
              <w:t>1/09</w:t>
            </w:r>
          </w:p>
        </w:tc>
        <w:tc>
          <w:tcPr>
            <w:tcW w:w="1620" w:type="dxa"/>
            <w:tcBorders>
              <w:top w:val="single" w:sz="4" w:space="0" w:color="auto"/>
              <w:left w:val="single" w:sz="4" w:space="0" w:color="auto"/>
              <w:bottom w:val="single" w:sz="4" w:space="0" w:color="auto"/>
              <w:right w:val="single" w:sz="4" w:space="0" w:color="auto"/>
            </w:tcBorders>
            <w:vAlign w:val="center"/>
          </w:tcPr>
          <w:p w14:paraId="7D0B0182" w14:textId="77777777" w:rsidR="00C96D21" w:rsidRPr="009B4C17" w:rsidRDefault="00CF1ACA" w:rsidP="00FC1777">
            <w:pPr>
              <w:pStyle w:val="TableText0"/>
              <w:jc w:val="center"/>
            </w:pPr>
            <w:r w:rsidRPr="009B4C17">
              <w:t>10</w:t>
            </w:r>
            <w:r w:rsidR="00FC1777" w:rsidRPr="009B4C17">
              <w:t>/31/09</w:t>
            </w:r>
          </w:p>
        </w:tc>
        <w:tc>
          <w:tcPr>
            <w:tcW w:w="2070" w:type="dxa"/>
            <w:tcBorders>
              <w:top w:val="single" w:sz="4" w:space="0" w:color="auto"/>
              <w:left w:val="single" w:sz="4" w:space="0" w:color="auto"/>
              <w:bottom w:val="single" w:sz="4" w:space="0" w:color="auto"/>
              <w:right w:val="single" w:sz="4" w:space="0" w:color="auto"/>
            </w:tcBorders>
          </w:tcPr>
          <w:p w14:paraId="2A45DCED" w14:textId="77777777" w:rsidR="00C96D21" w:rsidRPr="009B4C17" w:rsidRDefault="00C96D21" w:rsidP="00A05ACD">
            <w:pPr>
              <w:pStyle w:val="TableText0"/>
              <w:jc w:val="center"/>
            </w:pPr>
            <w:r w:rsidRPr="009B4C17">
              <w:t>Configuration Impacted</w:t>
            </w:r>
          </w:p>
        </w:tc>
      </w:tr>
      <w:tr w:rsidR="00460C7B" w:rsidRPr="009B4C17" w14:paraId="473627F8" w14:textId="77777777" w:rsidTr="00460C7B">
        <w:trPr>
          <w:cantSplit/>
        </w:trPr>
        <w:tc>
          <w:tcPr>
            <w:tcW w:w="2610" w:type="dxa"/>
            <w:tcBorders>
              <w:top w:val="single" w:sz="4" w:space="0" w:color="auto"/>
              <w:left w:val="single" w:sz="4" w:space="0" w:color="auto"/>
              <w:bottom w:val="single" w:sz="4" w:space="0" w:color="auto"/>
              <w:right w:val="single" w:sz="4" w:space="0" w:color="auto"/>
            </w:tcBorders>
            <w:vAlign w:val="center"/>
          </w:tcPr>
          <w:p w14:paraId="100A628E" w14:textId="77777777" w:rsidR="00460C7B" w:rsidRPr="009B4C17" w:rsidRDefault="00460C7B" w:rsidP="00BC1797">
            <w:pPr>
              <w:pStyle w:val="TableText0"/>
              <w:jc w:val="center"/>
            </w:pPr>
            <w:r w:rsidRPr="009B4C17">
              <w:t>CC 6700 – CRR Hourly Settlement</w:t>
            </w:r>
          </w:p>
        </w:tc>
        <w:tc>
          <w:tcPr>
            <w:tcW w:w="1620" w:type="dxa"/>
            <w:tcBorders>
              <w:top w:val="single" w:sz="4" w:space="0" w:color="auto"/>
              <w:left w:val="single" w:sz="4" w:space="0" w:color="auto"/>
              <w:bottom w:val="single" w:sz="4" w:space="0" w:color="auto"/>
              <w:right w:val="single" w:sz="4" w:space="0" w:color="auto"/>
            </w:tcBorders>
            <w:vAlign w:val="center"/>
          </w:tcPr>
          <w:p w14:paraId="79739BCD" w14:textId="77777777" w:rsidR="00460C7B" w:rsidRPr="009B4C17" w:rsidRDefault="00F75517" w:rsidP="00F75517">
            <w:pPr>
              <w:pStyle w:val="TableText0"/>
              <w:jc w:val="center"/>
            </w:pPr>
            <w:r w:rsidRPr="009B4C17">
              <w:t>5</w:t>
            </w:r>
            <w:r w:rsidR="00460C7B" w:rsidRPr="009B4C17">
              <w:t>.</w:t>
            </w:r>
            <w:r w:rsidRPr="009B4C17">
              <w:t>4</w:t>
            </w:r>
          </w:p>
        </w:tc>
        <w:tc>
          <w:tcPr>
            <w:tcW w:w="1530" w:type="dxa"/>
            <w:tcBorders>
              <w:top w:val="single" w:sz="4" w:space="0" w:color="auto"/>
              <w:left w:val="single" w:sz="4" w:space="0" w:color="auto"/>
              <w:bottom w:val="single" w:sz="4" w:space="0" w:color="auto"/>
              <w:right w:val="single" w:sz="4" w:space="0" w:color="auto"/>
            </w:tcBorders>
            <w:vAlign w:val="center"/>
          </w:tcPr>
          <w:p w14:paraId="632D0CD8" w14:textId="77777777" w:rsidR="00460C7B" w:rsidRPr="009B4C17" w:rsidRDefault="00CF1ACA" w:rsidP="00BC1797">
            <w:pPr>
              <w:pStyle w:val="TableText0"/>
              <w:jc w:val="center"/>
            </w:pPr>
            <w:r w:rsidRPr="009B4C17">
              <w:t>11</w:t>
            </w:r>
            <w:r w:rsidR="00460C7B" w:rsidRPr="009B4C17">
              <w:t>/01/09</w:t>
            </w:r>
          </w:p>
        </w:tc>
        <w:tc>
          <w:tcPr>
            <w:tcW w:w="1620" w:type="dxa"/>
            <w:tcBorders>
              <w:top w:val="single" w:sz="4" w:space="0" w:color="auto"/>
              <w:left w:val="single" w:sz="4" w:space="0" w:color="auto"/>
              <w:bottom w:val="single" w:sz="4" w:space="0" w:color="auto"/>
              <w:right w:val="single" w:sz="4" w:space="0" w:color="auto"/>
            </w:tcBorders>
            <w:vAlign w:val="center"/>
          </w:tcPr>
          <w:p w14:paraId="5252A098" w14:textId="77777777" w:rsidR="00460C7B" w:rsidRPr="009B4C17" w:rsidRDefault="00E71216" w:rsidP="00E71216">
            <w:pPr>
              <w:pStyle w:val="TableText0"/>
              <w:jc w:val="center"/>
            </w:pPr>
            <w:r w:rsidRPr="009B4C17">
              <w:t>05/31/10</w:t>
            </w:r>
          </w:p>
        </w:tc>
        <w:tc>
          <w:tcPr>
            <w:tcW w:w="2070" w:type="dxa"/>
            <w:tcBorders>
              <w:top w:val="single" w:sz="4" w:space="0" w:color="auto"/>
              <w:left w:val="single" w:sz="4" w:space="0" w:color="auto"/>
              <w:bottom w:val="single" w:sz="4" w:space="0" w:color="auto"/>
              <w:right w:val="single" w:sz="4" w:space="0" w:color="auto"/>
            </w:tcBorders>
          </w:tcPr>
          <w:p w14:paraId="46E7D729" w14:textId="77777777" w:rsidR="00460C7B" w:rsidRPr="009B4C17" w:rsidRDefault="00460C7B" w:rsidP="00BC1797">
            <w:pPr>
              <w:pStyle w:val="TableText0"/>
              <w:jc w:val="center"/>
            </w:pPr>
            <w:r w:rsidRPr="009B4C17">
              <w:t>Configuration Impacted</w:t>
            </w:r>
          </w:p>
        </w:tc>
      </w:tr>
      <w:tr w:rsidR="00E71216" w:rsidRPr="009B4C17" w14:paraId="1D19C8D3" w14:textId="77777777" w:rsidTr="00E71216">
        <w:trPr>
          <w:cantSplit/>
        </w:trPr>
        <w:tc>
          <w:tcPr>
            <w:tcW w:w="2610" w:type="dxa"/>
            <w:tcBorders>
              <w:top w:val="single" w:sz="4" w:space="0" w:color="auto"/>
              <w:left w:val="single" w:sz="4" w:space="0" w:color="auto"/>
              <w:bottom w:val="single" w:sz="4" w:space="0" w:color="auto"/>
              <w:right w:val="single" w:sz="4" w:space="0" w:color="auto"/>
            </w:tcBorders>
            <w:vAlign w:val="center"/>
          </w:tcPr>
          <w:p w14:paraId="03A83A67" w14:textId="77777777" w:rsidR="00E71216" w:rsidRPr="009B4C17" w:rsidRDefault="00E71216" w:rsidP="00E86F0A">
            <w:pPr>
              <w:pStyle w:val="TableText0"/>
              <w:jc w:val="center"/>
            </w:pPr>
            <w:r w:rsidRPr="009B4C17">
              <w:t>CC 6700 – CRR Hourly Settlement</w:t>
            </w:r>
          </w:p>
        </w:tc>
        <w:tc>
          <w:tcPr>
            <w:tcW w:w="1620" w:type="dxa"/>
            <w:tcBorders>
              <w:top w:val="single" w:sz="4" w:space="0" w:color="auto"/>
              <w:left w:val="single" w:sz="4" w:space="0" w:color="auto"/>
              <w:bottom w:val="single" w:sz="4" w:space="0" w:color="auto"/>
              <w:right w:val="single" w:sz="4" w:space="0" w:color="auto"/>
            </w:tcBorders>
            <w:vAlign w:val="center"/>
          </w:tcPr>
          <w:p w14:paraId="67D524B5" w14:textId="77777777" w:rsidR="00E71216" w:rsidRPr="009B4C17" w:rsidRDefault="00E71216" w:rsidP="00E71216">
            <w:pPr>
              <w:pStyle w:val="TableText0"/>
              <w:jc w:val="center"/>
            </w:pPr>
            <w:r w:rsidRPr="009B4C17">
              <w:t>5.5</w:t>
            </w:r>
          </w:p>
        </w:tc>
        <w:tc>
          <w:tcPr>
            <w:tcW w:w="1530" w:type="dxa"/>
            <w:tcBorders>
              <w:top w:val="single" w:sz="4" w:space="0" w:color="auto"/>
              <w:left w:val="single" w:sz="4" w:space="0" w:color="auto"/>
              <w:bottom w:val="single" w:sz="4" w:space="0" w:color="auto"/>
              <w:right w:val="single" w:sz="4" w:space="0" w:color="auto"/>
            </w:tcBorders>
            <w:vAlign w:val="center"/>
          </w:tcPr>
          <w:p w14:paraId="76EE22CB" w14:textId="77777777" w:rsidR="00E71216" w:rsidRPr="009B4C17" w:rsidRDefault="00E71216" w:rsidP="00E71216">
            <w:pPr>
              <w:pStyle w:val="TableText0"/>
              <w:jc w:val="center"/>
            </w:pPr>
            <w:r w:rsidRPr="009B4C17">
              <w:t>06/01/10</w:t>
            </w:r>
          </w:p>
        </w:tc>
        <w:tc>
          <w:tcPr>
            <w:tcW w:w="1620" w:type="dxa"/>
            <w:tcBorders>
              <w:top w:val="single" w:sz="4" w:space="0" w:color="auto"/>
              <w:left w:val="single" w:sz="4" w:space="0" w:color="auto"/>
              <w:bottom w:val="single" w:sz="4" w:space="0" w:color="auto"/>
              <w:right w:val="single" w:sz="4" w:space="0" w:color="auto"/>
            </w:tcBorders>
            <w:vAlign w:val="center"/>
          </w:tcPr>
          <w:p w14:paraId="28B9CD4B" w14:textId="77777777" w:rsidR="00E71216" w:rsidRPr="009B4C17" w:rsidRDefault="00A51A6C" w:rsidP="00A51A6C">
            <w:pPr>
              <w:pStyle w:val="TableText0"/>
              <w:jc w:val="center"/>
            </w:pPr>
            <w:r w:rsidRPr="009B4C17">
              <w:t>01/31/11</w:t>
            </w:r>
          </w:p>
        </w:tc>
        <w:tc>
          <w:tcPr>
            <w:tcW w:w="2070" w:type="dxa"/>
            <w:tcBorders>
              <w:top w:val="single" w:sz="4" w:space="0" w:color="auto"/>
              <w:left w:val="single" w:sz="4" w:space="0" w:color="auto"/>
              <w:bottom w:val="single" w:sz="4" w:space="0" w:color="auto"/>
              <w:right w:val="single" w:sz="4" w:space="0" w:color="auto"/>
            </w:tcBorders>
          </w:tcPr>
          <w:p w14:paraId="7B058059" w14:textId="77777777" w:rsidR="00E71216" w:rsidRPr="009B4C17" w:rsidRDefault="00E71216" w:rsidP="00E86F0A">
            <w:pPr>
              <w:pStyle w:val="TableText0"/>
              <w:jc w:val="center"/>
            </w:pPr>
            <w:r w:rsidRPr="009B4C17">
              <w:t>Configuration Impacted</w:t>
            </w:r>
          </w:p>
        </w:tc>
      </w:tr>
      <w:tr w:rsidR="00A51A6C" w:rsidRPr="009B4C17" w14:paraId="4639DD96" w14:textId="77777777" w:rsidTr="00A51A6C">
        <w:trPr>
          <w:cantSplit/>
        </w:trPr>
        <w:tc>
          <w:tcPr>
            <w:tcW w:w="2610" w:type="dxa"/>
            <w:tcBorders>
              <w:top w:val="single" w:sz="4" w:space="0" w:color="auto"/>
              <w:left w:val="single" w:sz="4" w:space="0" w:color="auto"/>
              <w:bottom w:val="single" w:sz="4" w:space="0" w:color="auto"/>
              <w:right w:val="single" w:sz="4" w:space="0" w:color="auto"/>
            </w:tcBorders>
            <w:vAlign w:val="center"/>
          </w:tcPr>
          <w:p w14:paraId="013A0F1D" w14:textId="77777777" w:rsidR="00A51A6C" w:rsidRPr="009B4C17" w:rsidRDefault="00A51A6C" w:rsidP="00181777">
            <w:pPr>
              <w:pStyle w:val="TableText0"/>
              <w:jc w:val="center"/>
            </w:pPr>
            <w:r w:rsidRPr="009B4C17">
              <w:t>CC 6700 – CRR Hourly Settlement</w:t>
            </w:r>
          </w:p>
        </w:tc>
        <w:tc>
          <w:tcPr>
            <w:tcW w:w="1620" w:type="dxa"/>
            <w:tcBorders>
              <w:top w:val="single" w:sz="4" w:space="0" w:color="auto"/>
              <w:left w:val="single" w:sz="4" w:space="0" w:color="auto"/>
              <w:bottom w:val="single" w:sz="4" w:space="0" w:color="auto"/>
              <w:right w:val="single" w:sz="4" w:space="0" w:color="auto"/>
            </w:tcBorders>
            <w:vAlign w:val="center"/>
          </w:tcPr>
          <w:p w14:paraId="2B627173" w14:textId="77777777" w:rsidR="00A51A6C" w:rsidRPr="009B4C17" w:rsidRDefault="00A51A6C" w:rsidP="00181777">
            <w:pPr>
              <w:pStyle w:val="TableText0"/>
              <w:jc w:val="center"/>
            </w:pPr>
            <w:r w:rsidRPr="009B4C17">
              <w:t>5.6</w:t>
            </w:r>
          </w:p>
        </w:tc>
        <w:tc>
          <w:tcPr>
            <w:tcW w:w="1530" w:type="dxa"/>
            <w:tcBorders>
              <w:top w:val="single" w:sz="4" w:space="0" w:color="auto"/>
              <w:left w:val="single" w:sz="4" w:space="0" w:color="auto"/>
              <w:bottom w:val="single" w:sz="4" w:space="0" w:color="auto"/>
              <w:right w:val="single" w:sz="4" w:space="0" w:color="auto"/>
            </w:tcBorders>
            <w:vAlign w:val="center"/>
          </w:tcPr>
          <w:p w14:paraId="7AA71F2B" w14:textId="77777777" w:rsidR="00A51A6C" w:rsidRPr="009B4C17" w:rsidRDefault="00A51A6C" w:rsidP="00181777">
            <w:pPr>
              <w:pStyle w:val="TableText0"/>
              <w:jc w:val="center"/>
            </w:pPr>
            <w:r w:rsidRPr="009B4C17">
              <w:t>02/01/11</w:t>
            </w:r>
          </w:p>
        </w:tc>
        <w:tc>
          <w:tcPr>
            <w:tcW w:w="1620" w:type="dxa"/>
            <w:tcBorders>
              <w:top w:val="single" w:sz="4" w:space="0" w:color="auto"/>
              <w:left w:val="single" w:sz="4" w:space="0" w:color="auto"/>
              <w:bottom w:val="single" w:sz="4" w:space="0" w:color="auto"/>
              <w:right w:val="single" w:sz="4" w:space="0" w:color="auto"/>
            </w:tcBorders>
            <w:vAlign w:val="center"/>
          </w:tcPr>
          <w:p w14:paraId="7863AA85" w14:textId="77777777" w:rsidR="00A51A6C" w:rsidRPr="009B4C17" w:rsidRDefault="008E5032" w:rsidP="00910794">
            <w:pPr>
              <w:pStyle w:val="TableText0"/>
              <w:jc w:val="center"/>
            </w:pPr>
            <w:r w:rsidRPr="009B4C17">
              <w:t>0</w:t>
            </w:r>
            <w:r w:rsidR="00910794" w:rsidRPr="009B4C17">
              <w:t>6</w:t>
            </w:r>
            <w:r w:rsidRPr="009B4C17">
              <w:t>/3</w:t>
            </w:r>
            <w:r w:rsidR="00910794" w:rsidRPr="009B4C17">
              <w:t>0</w:t>
            </w:r>
            <w:r w:rsidRPr="009B4C17">
              <w:t>/11</w:t>
            </w:r>
          </w:p>
        </w:tc>
        <w:tc>
          <w:tcPr>
            <w:tcW w:w="2070" w:type="dxa"/>
            <w:tcBorders>
              <w:top w:val="single" w:sz="4" w:space="0" w:color="auto"/>
              <w:left w:val="single" w:sz="4" w:space="0" w:color="auto"/>
              <w:bottom w:val="single" w:sz="4" w:space="0" w:color="auto"/>
              <w:right w:val="single" w:sz="4" w:space="0" w:color="auto"/>
            </w:tcBorders>
          </w:tcPr>
          <w:p w14:paraId="22919625" w14:textId="77777777" w:rsidR="00A51A6C" w:rsidRPr="009B4C17" w:rsidRDefault="00A51A6C" w:rsidP="00181777">
            <w:pPr>
              <w:pStyle w:val="TableText0"/>
              <w:jc w:val="center"/>
            </w:pPr>
            <w:r w:rsidRPr="009B4C17">
              <w:t>Configuration Impacted</w:t>
            </w:r>
          </w:p>
        </w:tc>
      </w:tr>
      <w:tr w:rsidR="008E5032" w:rsidRPr="009B4C17" w14:paraId="7A63AE89" w14:textId="77777777" w:rsidTr="008E5032">
        <w:trPr>
          <w:cantSplit/>
        </w:trPr>
        <w:tc>
          <w:tcPr>
            <w:tcW w:w="2610" w:type="dxa"/>
            <w:tcBorders>
              <w:top w:val="single" w:sz="4" w:space="0" w:color="auto"/>
              <w:left w:val="single" w:sz="4" w:space="0" w:color="auto"/>
              <w:bottom w:val="single" w:sz="4" w:space="0" w:color="auto"/>
              <w:right w:val="single" w:sz="4" w:space="0" w:color="auto"/>
            </w:tcBorders>
            <w:vAlign w:val="center"/>
          </w:tcPr>
          <w:p w14:paraId="34F69CA8" w14:textId="77777777" w:rsidR="008E5032" w:rsidRPr="009B4C17" w:rsidRDefault="008E5032" w:rsidP="00D61102">
            <w:pPr>
              <w:pStyle w:val="TableText0"/>
              <w:jc w:val="center"/>
            </w:pPr>
            <w:r w:rsidRPr="009B4C17">
              <w:t>CC 6700 – CRR Hourly Settlement</w:t>
            </w:r>
          </w:p>
        </w:tc>
        <w:tc>
          <w:tcPr>
            <w:tcW w:w="1620" w:type="dxa"/>
            <w:tcBorders>
              <w:top w:val="single" w:sz="4" w:space="0" w:color="auto"/>
              <w:left w:val="single" w:sz="4" w:space="0" w:color="auto"/>
              <w:bottom w:val="single" w:sz="4" w:space="0" w:color="auto"/>
              <w:right w:val="single" w:sz="4" w:space="0" w:color="auto"/>
            </w:tcBorders>
            <w:vAlign w:val="center"/>
          </w:tcPr>
          <w:p w14:paraId="73E4B8B6" w14:textId="77777777" w:rsidR="008E5032" w:rsidRPr="009B4C17" w:rsidRDefault="008E5032" w:rsidP="00D61102">
            <w:pPr>
              <w:pStyle w:val="TableText0"/>
              <w:jc w:val="center"/>
            </w:pPr>
            <w:r w:rsidRPr="009B4C17">
              <w:t>5.7</w:t>
            </w:r>
          </w:p>
        </w:tc>
        <w:tc>
          <w:tcPr>
            <w:tcW w:w="1530" w:type="dxa"/>
            <w:tcBorders>
              <w:top w:val="single" w:sz="4" w:space="0" w:color="auto"/>
              <w:left w:val="single" w:sz="4" w:space="0" w:color="auto"/>
              <w:bottom w:val="single" w:sz="4" w:space="0" w:color="auto"/>
              <w:right w:val="single" w:sz="4" w:space="0" w:color="auto"/>
            </w:tcBorders>
            <w:vAlign w:val="center"/>
          </w:tcPr>
          <w:p w14:paraId="288F1C99" w14:textId="77777777" w:rsidR="008E5032" w:rsidRPr="009B4C17" w:rsidRDefault="008E5032" w:rsidP="00910794">
            <w:pPr>
              <w:pStyle w:val="TableText0"/>
              <w:jc w:val="center"/>
            </w:pPr>
            <w:r w:rsidRPr="009B4C17">
              <w:t>0</w:t>
            </w:r>
            <w:r w:rsidR="00910794" w:rsidRPr="009B4C17">
              <w:t>7</w:t>
            </w:r>
            <w:r w:rsidRPr="009B4C17">
              <w:t>/01/11</w:t>
            </w:r>
          </w:p>
        </w:tc>
        <w:tc>
          <w:tcPr>
            <w:tcW w:w="1620" w:type="dxa"/>
            <w:tcBorders>
              <w:top w:val="single" w:sz="4" w:space="0" w:color="auto"/>
              <w:left w:val="single" w:sz="4" w:space="0" w:color="auto"/>
              <w:bottom w:val="single" w:sz="4" w:space="0" w:color="auto"/>
              <w:right w:val="single" w:sz="4" w:space="0" w:color="auto"/>
            </w:tcBorders>
            <w:vAlign w:val="center"/>
          </w:tcPr>
          <w:p w14:paraId="1548E470" w14:textId="77777777" w:rsidR="008E5032" w:rsidRPr="009B4C17" w:rsidRDefault="002D605B" w:rsidP="00D61102">
            <w:pPr>
              <w:pStyle w:val="TableText0"/>
              <w:jc w:val="center"/>
            </w:pPr>
            <w:r w:rsidRPr="009B4C17">
              <w:t>1/31/13</w:t>
            </w:r>
          </w:p>
        </w:tc>
        <w:tc>
          <w:tcPr>
            <w:tcW w:w="2070" w:type="dxa"/>
            <w:tcBorders>
              <w:top w:val="single" w:sz="4" w:space="0" w:color="auto"/>
              <w:left w:val="single" w:sz="4" w:space="0" w:color="auto"/>
              <w:bottom w:val="single" w:sz="4" w:space="0" w:color="auto"/>
              <w:right w:val="single" w:sz="4" w:space="0" w:color="auto"/>
            </w:tcBorders>
          </w:tcPr>
          <w:p w14:paraId="287061C6" w14:textId="77777777" w:rsidR="008E5032" w:rsidRPr="009B4C17" w:rsidRDefault="008E5032" w:rsidP="00D61102">
            <w:pPr>
              <w:pStyle w:val="TableText0"/>
              <w:jc w:val="center"/>
            </w:pPr>
            <w:r w:rsidRPr="009B4C17">
              <w:t>Configuration Impacted</w:t>
            </w:r>
          </w:p>
        </w:tc>
      </w:tr>
      <w:tr w:rsidR="002D605B" w:rsidRPr="009B4C17" w14:paraId="66D7276E" w14:textId="77777777" w:rsidTr="002D605B">
        <w:trPr>
          <w:cantSplit/>
        </w:trPr>
        <w:tc>
          <w:tcPr>
            <w:tcW w:w="2610" w:type="dxa"/>
            <w:tcBorders>
              <w:top w:val="single" w:sz="4" w:space="0" w:color="auto"/>
              <w:left w:val="single" w:sz="4" w:space="0" w:color="auto"/>
              <w:bottom w:val="single" w:sz="4" w:space="0" w:color="auto"/>
              <w:right w:val="single" w:sz="4" w:space="0" w:color="auto"/>
            </w:tcBorders>
            <w:vAlign w:val="center"/>
          </w:tcPr>
          <w:p w14:paraId="5D2BB428" w14:textId="77777777" w:rsidR="002D605B" w:rsidRPr="009B4C17" w:rsidRDefault="002D605B" w:rsidP="00E13C86">
            <w:pPr>
              <w:pStyle w:val="TableText0"/>
              <w:jc w:val="center"/>
            </w:pPr>
            <w:r w:rsidRPr="009B4C17">
              <w:t>CC 6700 – CRR Hourly Settlement</w:t>
            </w:r>
          </w:p>
        </w:tc>
        <w:tc>
          <w:tcPr>
            <w:tcW w:w="1620" w:type="dxa"/>
            <w:tcBorders>
              <w:top w:val="single" w:sz="4" w:space="0" w:color="auto"/>
              <w:left w:val="single" w:sz="4" w:space="0" w:color="auto"/>
              <w:bottom w:val="single" w:sz="4" w:space="0" w:color="auto"/>
              <w:right w:val="single" w:sz="4" w:space="0" w:color="auto"/>
            </w:tcBorders>
            <w:vAlign w:val="center"/>
          </w:tcPr>
          <w:p w14:paraId="70AB3C11" w14:textId="77777777" w:rsidR="002D605B" w:rsidRPr="009B4C17" w:rsidRDefault="002D605B" w:rsidP="00E13C86">
            <w:pPr>
              <w:pStyle w:val="TableText0"/>
              <w:jc w:val="center"/>
            </w:pPr>
            <w:r w:rsidRPr="009B4C17">
              <w:t>5.8</w:t>
            </w:r>
          </w:p>
        </w:tc>
        <w:tc>
          <w:tcPr>
            <w:tcW w:w="1530" w:type="dxa"/>
            <w:tcBorders>
              <w:top w:val="single" w:sz="4" w:space="0" w:color="auto"/>
              <w:left w:val="single" w:sz="4" w:space="0" w:color="auto"/>
              <w:bottom w:val="single" w:sz="4" w:space="0" w:color="auto"/>
              <w:right w:val="single" w:sz="4" w:space="0" w:color="auto"/>
            </w:tcBorders>
            <w:vAlign w:val="center"/>
          </w:tcPr>
          <w:p w14:paraId="742C5AB3" w14:textId="77777777" w:rsidR="002D605B" w:rsidRPr="009B4C17" w:rsidRDefault="002D605B" w:rsidP="002D605B">
            <w:pPr>
              <w:pStyle w:val="TableText0"/>
              <w:jc w:val="center"/>
            </w:pPr>
            <w:r w:rsidRPr="009B4C17">
              <w:t>2/1/13</w:t>
            </w:r>
          </w:p>
        </w:tc>
        <w:tc>
          <w:tcPr>
            <w:tcW w:w="1620" w:type="dxa"/>
            <w:tcBorders>
              <w:top w:val="single" w:sz="4" w:space="0" w:color="auto"/>
              <w:left w:val="single" w:sz="4" w:space="0" w:color="auto"/>
              <w:bottom w:val="single" w:sz="4" w:space="0" w:color="auto"/>
              <w:right w:val="single" w:sz="4" w:space="0" w:color="auto"/>
            </w:tcBorders>
            <w:vAlign w:val="center"/>
          </w:tcPr>
          <w:p w14:paraId="64A06F0D" w14:textId="77777777" w:rsidR="002D605B" w:rsidRPr="009B4C17" w:rsidRDefault="00076ECC" w:rsidP="00E13C86">
            <w:pPr>
              <w:pStyle w:val="TableText0"/>
              <w:jc w:val="center"/>
            </w:pPr>
            <w:r w:rsidRPr="009B4C17">
              <w:t>3/31/13</w:t>
            </w:r>
          </w:p>
        </w:tc>
        <w:tc>
          <w:tcPr>
            <w:tcW w:w="2070" w:type="dxa"/>
            <w:tcBorders>
              <w:top w:val="single" w:sz="4" w:space="0" w:color="auto"/>
              <w:left w:val="single" w:sz="4" w:space="0" w:color="auto"/>
              <w:bottom w:val="single" w:sz="4" w:space="0" w:color="auto"/>
              <w:right w:val="single" w:sz="4" w:space="0" w:color="auto"/>
            </w:tcBorders>
          </w:tcPr>
          <w:p w14:paraId="79D12075" w14:textId="77777777" w:rsidR="002D605B" w:rsidRPr="009B4C17" w:rsidRDefault="002D605B" w:rsidP="00E13C86">
            <w:pPr>
              <w:pStyle w:val="TableText0"/>
              <w:jc w:val="center"/>
            </w:pPr>
            <w:r w:rsidRPr="009B4C17">
              <w:t>Configuration Impacted</w:t>
            </w:r>
          </w:p>
        </w:tc>
      </w:tr>
      <w:tr w:rsidR="00076ECC" w:rsidRPr="009B4C17" w14:paraId="51D04D68" w14:textId="77777777" w:rsidTr="00076ECC">
        <w:trPr>
          <w:cantSplit/>
        </w:trPr>
        <w:tc>
          <w:tcPr>
            <w:tcW w:w="2610" w:type="dxa"/>
            <w:tcBorders>
              <w:top w:val="single" w:sz="4" w:space="0" w:color="auto"/>
              <w:left w:val="single" w:sz="4" w:space="0" w:color="auto"/>
              <w:bottom w:val="single" w:sz="4" w:space="0" w:color="auto"/>
              <w:right w:val="single" w:sz="4" w:space="0" w:color="auto"/>
            </w:tcBorders>
            <w:vAlign w:val="center"/>
          </w:tcPr>
          <w:p w14:paraId="67109BC6" w14:textId="77777777" w:rsidR="00076ECC" w:rsidRPr="009B4C17" w:rsidRDefault="00076ECC" w:rsidP="004C4361">
            <w:pPr>
              <w:pStyle w:val="TableText0"/>
              <w:jc w:val="center"/>
            </w:pPr>
            <w:r w:rsidRPr="009B4C17">
              <w:t>CC 6700 – CRR Hourly Settlement</w:t>
            </w:r>
          </w:p>
        </w:tc>
        <w:tc>
          <w:tcPr>
            <w:tcW w:w="1620" w:type="dxa"/>
            <w:tcBorders>
              <w:top w:val="single" w:sz="4" w:space="0" w:color="auto"/>
              <w:left w:val="single" w:sz="4" w:space="0" w:color="auto"/>
              <w:bottom w:val="single" w:sz="4" w:space="0" w:color="auto"/>
              <w:right w:val="single" w:sz="4" w:space="0" w:color="auto"/>
            </w:tcBorders>
            <w:vAlign w:val="center"/>
          </w:tcPr>
          <w:p w14:paraId="0334DB97" w14:textId="77777777" w:rsidR="00076ECC" w:rsidRPr="009B4C17" w:rsidRDefault="00076ECC" w:rsidP="004C4361">
            <w:pPr>
              <w:pStyle w:val="TableText0"/>
              <w:jc w:val="center"/>
            </w:pPr>
            <w:r w:rsidRPr="009B4C17">
              <w:t>5.9</w:t>
            </w:r>
          </w:p>
        </w:tc>
        <w:tc>
          <w:tcPr>
            <w:tcW w:w="1530" w:type="dxa"/>
            <w:tcBorders>
              <w:top w:val="single" w:sz="4" w:space="0" w:color="auto"/>
              <w:left w:val="single" w:sz="4" w:space="0" w:color="auto"/>
              <w:bottom w:val="single" w:sz="4" w:space="0" w:color="auto"/>
              <w:right w:val="single" w:sz="4" w:space="0" w:color="auto"/>
            </w:tcBorders>
            <w:vAlign w:val="center"/>
          </w:tcPr>
          <w:p w14:paraId="1DD8EF79" w14:textId="77777777" w:rsidR="00076ECC" w:rsidRPr="009B4C17" w:rsidRDefault="00076ECC" w:rsidP="00076ECC">
            <w:pPr>
              <w:pStyle w:val="TableText0"/>
              <w:jc w:val="center"/>
            </w:pPr>
            <w:r w:rsidRPr="009B4C17">
              <w:t>4/1/13</w:t>
            </w:r>
          </w:p>
        </w:tc>
        <w:tc>
          <w:tcPr>
            <w:tcW w:w="1620" w:type="dxa"/>
            <w:tcBorders>
              <w:top w:val="single" w:sz="4" w:space="0" w:color="auto"/>
              <w:left w:val="single" w:sz="4" w:space="0" w:color="auto"/>
              <w:bottom w:val="single" w:sz="4" w:space="0" w:color="auto"/>
              <w:right w:val="single" w:sz="4" w:space="0" w:color="auto"/>
            </w:tcBorders>
            <w:vAlign w:val="center"/>
          </w:tcPr>
          <w:p w14:paraId="2667B09B" w14:textId="77777777" w:rsidR="00076ECC" w:rsidRPr="009B4C17" w:rsidRDefault="00782CEC" w:rsidP="004C4361">
            <w:pPr>
              <w:pStyle w:val="TableText0"/>
              <w:jc w:val="center"/>
            </w:pPr>
            <w:r w:rsidRPr="009B4C17">
              <w:t>9/30/14</w:t>
            </w:r>
          </w:p>
        </w:tc>
        <w:tc>
          <w:tcPr>
            <w:tcW w:w="2070" w:type="dxa"/>
            <w:tcBorders>
              <w:top w:val="single" w:sz="4" w:space="0" w:color="auto"/>
              <w:left w:val="single" w:sz="4" w:space="0" w:color="auto"/>
              <w:bottom w:val="single" w:sz="4" w:space="0" w:color="auto"/>
              <w:right w:val="single" w:sz="4" w:space="0" w:color="auto"/>
            </w:tcBorders>
          </w:tcPr>
          <w:p w14:paraId="72EEE4E6" w14:textId="77777777" w:rsidR="00076ECC" w:rsidRPr="009B4C17" w:rsidRDefault="00076ECC" w:rsidP="004C4361">
            <w:pPr>
              <w:pStyle w:val="TableText0"/>
              <w:jc w:val="center"/>
            </w:pPr>
            <w:r w:rsidRPr="009B4C17">
              <w:t>Configuration Impacted</w:t>
            </w:r>
          </w:p>
        </w:tc>
      </w:tr>
      <w:tr w:rsidR="00F5426B" w:rsidRPr="009B4C17" w14:paraId="36B0D47F" w14:textId="77777777" w:rsidTr="00F5426B">
        <w:trPr>
          <w:cantSplit/>
        </w:trPr>
        <w:tc>
          <w:tcPr>
            <w:tcW w:w="2610" w:type="dxa"/>
            <w:tcBorders>
              <w:top w:val="single" w:sz="4" w:space="0" w:color="auto"/>
              <w:left w:val="single" w:sz="4" w:space="0" w:color="auto"/>
              <w:bottom w:val="single" w:sz="4" w:space="0" w:color="auto"/>
              <w:right w:val="single" w:sz="4" w:space="0" w:color="auto"/>
            </w:tcBorders>
            <w:vAlign w:val="center"/>
          </w:tcPr>
          <w:p w14:paraId="3F366061" w14:textId="77777777" w:rsidR="00F5426B" w:rsidRPr="009B4C17" w:rsidRDefault="00F5426B" w:rsidP="00926F2F">
            <w:pPr>
              <w:pStyle w:val="TableText0"/>
              <w:jc w:val="center"/>
            </w:pPr>
            <w:r w:rsidRPr="009B4C17">
              <w:t>CC 6700 – CRR Hourly Settlement</w:t>
            </w:r>
          </w:p>
        </w:tc>
        <w:tc>
          <w:tcPr>
            <w:tcW w:w="1620" w:type="dxa"/>
            <w:tcBorders>
              <w:top w:val="single" w:sz="4" w:space="0" w:color="auto"/>
              <w:left w:val="single" w:sz="4" w:space="0" w:color="auto"/>
              <w:bottom w:val="single" w:sz="4" w:space="0" w:color="auto"/>
              <w:right w:val="single" w:sz="4" w:space="0" w:color="auto"/>
            </w:tcBorders>
            <w:vAlign w:val="center"/>
          </w:tcPr>
          <w:p w14:paraId="241C3BA9" w14:textId="77777777" w:rsidR="00F5426B" w:rsidRPr="009B4C17" w:rsidRDefault="00F5426B" w:rsidP="00926F2F">
            <w:pPr>
              <w:pStyle w:val="TableText0"/>
              <w:jc w:val="center"/>
            </w:pPr>
            <w:r w:rsidRPr="009B4C17">
              <w:t>5.10</w:t>
            </w:r>
          </w:p>
        </w:tc>
        <w:tc>
          <w:tcPr>
            <w:tcW w:w="1530" w:type="dxa"/>
            <w:tcBorders>
              <w:top w:val="single" w:sz="4" w:space="0" w:color="auto"/>
              <w:left w:val="single" w:sz="4" w:space="0" w:color="auto"/>
              <w:bottom w:val="single" w:sz="4" w:space="0" w:color="auto"/>
              <w:right w:val="single" w:sz="4" w:space="0" w:color="auto"/>
            </w:tcBorders>
            <w:vAlign w:val="center"/>
          </w:tcPr>
          <w:p w14:paraId="6A2994BD" w14:textId="77777777" w:rsidR="00F5426B" w:rsidRPr="009B4C17" w:rsidRDefault="00F5426B" w:rsidP="00782CEC">
            <w:pPr>
              <w:pStyle w:val="TableText0"/>
              <w:jc w:val="center"/>
            </w:pPr>
            <w:r w:rsidRPr="009B4C17">
              <w:t>10/1/14</w:t>
            </w:r>
          </w:p>
        </w:tc>
        <w:tc>
          <w:tcPr>
            <w:tcW w:w="1620" w:type="dxa"/>
            <w:tcBorders>
              <w:top w:val="single" w:sz="4" w:space="0" w:color="auto"/>
              <w:left w:val="single" w:sz="4" w:space="0" w:color="auto"/>
              <w:bottom w:val="single" w:sz="4" w:space="0" w:color="auto"/>
              <w:right w:val="single" w:sz="4" w:space="0" w:color="auto"/>
            </w:tcBorders>
            <w:vAlign w:val="center"/>
          </w:tcPr>
          <w:p w14:paraId="583C0866" w14:textId="77777777" w:rsidR="00F5426B" w:rsidRPr="009B4C17" w:rsidRDefault="008511F0" w:rsidP="00926F2F">
            <w:pPr>
              <w:pStyle w:val="TableText0"/>
              <w:jc w:val="center"/>
            </w:pPr>
            <w:r w:rsidRPr="009B4C17">
              <w:t>3</w:t>
            </w:r>
            <w:r w:rsidR="00955D34" w:rsidRPr="009B4C17">
              <w:t>/31/17</w:t>
            </w:r>
          </w:p>
        </w:tc>
        <w:tc>
          <w:tcPr>
            <w:tcW w:w="2070" w:type="dxa"/>
            <w:tcBorders>
              <w:top w:val="single" w:sz="4" w:space="0" w:color="auto"/>
              <w:left w:val="single" w:sz="4" w:space="0" w:color="auto"/>
              <w:bottom w:val="single" w:sz="4" w:space="0" w:color="auto"/>
              <w:right w:val="single" w:sz="4" w:space="0" w:color="auto"/>
            </w:tcBorders>
          </w:tcPr>
          <w:p w14:paraId="121B26EC" w14:textId="77777777" w:rsidR="00F5426B" w:rsidRPr="009B4C17" w:rsidRDefault="00F5426B" w:rsidP="00926F2F">
            <w:pPr>
              <w:pStyle w:val="TableText0"/>
              <w:jc w:val="center"/>
            </w:pPr>
            <w:r w:rsidRPr="009B4C17">
              <w:t>Configuration Impacted</w:t>
            </w:r>
          </w:p>
        </w:tc>
      </w:tr>
      <w:tr w:rsidR="00955D34" w:rsidRPr="009B4C17" w14:paraId="76EB5E6E" w14:textId="77777777" w:rsidTr="00F5426B">
        <w:trPr>
          <w:cantSplit/>
        </w:trPr>
        <w:tc>
          <w:tcPr>
            <w:tcW w:w="2610" w:type="dxa"/>
            <w:tcBorders>
              <w:top w:val="single" w:sz="4" w:space="0" w:color="auto"/>
              <w:left w:val="single" w:sz="4" w:space="0" w:color="auto"/>
              <w:bottom w:val="single" w:sz="4" w:space="0" w:color="auto"/>
              <w:right w:val="single" w:sz="4" w:space="0" w:color="auto"/>
            </w:tcBorders>
            <w:vAlign w:val="center"/>
          </w:tcPr>
          <w:p w14:paraId="38D4DEC9" w14:textId="77777777" w:rsidR="00955D34" w:rsidRPr="009B4C17" w:rsidRDefault="00955D34" w:rsidP="00955D34">
            <w:pPr>
              <w:pStyle w:val="TableText0"/>
              <w:jc w:val="center"/>
            </w:pPr>
            <w:r w:rsidRPr="009B4C17">
              <w:t>CC 6700 – CRR Hourly Settlement</w:t>
            </w:r>
          </w:p>
        </w:tc>
        <w:tc>
          <w:tcPr>
            <w:tcW w:w="1620" w:type="dxa"/>
            <w:tcBorders>
              <w:top w:val="single" w:sz="4" w:space="0" w:color="auto"/>
              <w:left w:val="single" w:sz="4" w:space="0" w:color="auto"/>
              <w:bottom w:val="single" w:sz="4" w:space="0" w:color="auto"/>
              <w:right w:val="single" w:sz="4" w:space="0" w:color="auto"/>
            </w:tcBorders>
            <w:vAlign w:val="center"/>
          </w:tcPr>
          <w:p w14:paraId="597385E8" w14:textId="77777777" w:rsidR="00955D34" w:rsidRPr="009B4C17" w:rsidRDefault="00955D34" w:rsidP="00955D34">
            <w:pPr>
              <w:pStyle w:val="TableText0"/>
              <w:jc w:val="center"/>
            </w:pPr>
            <w:r w:rsidRPr="009B4C17">
              <w:t>5.11</w:t>
            </w:r>
          </w:p>
        </w:tc>
        <w:tc>
          <w:tcPr>
            <w:tcW w:w="1530" w:type="dxa"/>
            <w:tcBorders>
              <w:top w:val="single" w:sz="4" w:space="0" w:color="auto"/>
              <w:left w:val="single" w:sz="4" w:space="0" w:color="auto"/>
              <w:bottom w:val="single" w:sz="4" w:space="0" w:color="auto"/>
              <w:right w:val="single" w:sz="4" w:space="0" w:color="auto"/>
            </w:tcBorders>
            <w:vAlign w:val="center"/>
          </w:tcPr>
          <w:p w14:paraId="3FE4FAA9" w14:textId="77777777" w:rsidR="00955D34" w:rsidRPr="009B4C17" w:rsidRDefault="008511F0" w:rsidP="00955D34">
            <w:pPr>
              <w:pStyle w:val="TableText0"/>
              <w:jc w:val="center"/>
            </w:pPr>
            <w:r w:rsidRPr="009B4C17">
              <w:t>4</w:t>
            </w:r>
            <w:r w:rsidR="00955D34" w:rsidRPr="009B4C17">
              <w:t>/1/17</w:t>
            </w:r>
          </w:p>
        </w:tc>
        <w:tc>
          <w:tcPr>
            <w:tcW w:w="1620" w:type="dxa"/>
            <w:tcBorders>
              <w:top w:val="single" w:sz="4" w:space="0" w:color="auto"/>
              <w:left w:val="single" w:sz="4" w:space="0" w:color="auto"/>
              <w:bottom w:val="single" w:sz="4" w:space="0" w:color="auto"/>
              <w:right w:val="single" w:sz="4" w:space="0" w:color="auto"/>
            </w:tcBorders>
            <w:vAlign w:val="center"/>
          </w:tcPr>
          <w:p w14:paraId="4E70F604" w14:textId="77777777" w:rsidR="00955D34" w:rsidRPr="009B4C17" w:rsidRDefault="00384BCB" w:rsidP="00955D34">
            <w:pPr>
              <w:pStyle w:val="TableText0"/>
              <w:jc w:val="center"/>
            </w:pPr>
            <w:r w:rsidRPr="009B4C17">
              <w:t>12/31/18</w:t>
            </w:r>
          </w:p>
        </w:tc>
        <w:tc>
          <w:tcPr>
            <w:tcW w:w="2070" w:type="dxa"/>
            <w:tcBorders>
              <w:top w:val="single" w:sz="4" w:space="0" w:color="auto"/>
              <w:left w:val="single" w:sz="4" w:space="0" w:color="auto"/>
              <w:bottom w:val="single" w:sz="4" w:space="0" w:color="auto"/>
              <w:right w:val="single" w:sz="4" w:space="0" w:color="auto"/>
            </w:tcBorders>
          </w:tcPr>
          <w:p w14:paraId="5E9AE260" w14:textId="77777777" w:rsidR="00955D34" w:rsidRPr="009B4C17" w:rsidRDefault="00955D34" w:rsidP="00955D34">
            <w:pPr>
              <w:pStyle w:val="TableText0"/>
              <w:jc w:val="center"/>
            </w:pPr>
            <w:r w:rsidRPr="009B4C17">
              <w:t>Configuration Impacted</w:t>
            </w:r>
          </w:p>
        </w:tc>
      </w:tr>
      <w:tr w:rsidR="00384BCB" w:rsidRPr="009B4C17" w14:paraId="6C505764" w14:textId="77777777" w:rsidTr="00384BCB">
        <w:trPr>
          <w:cantSplit/>
        </w:trPr>
        <w:tc>
          <w:tcPr>
            <w:tcW w:w="2610" w:type="dxa"/>
            <w:tcBorders>
              <w:top w:val="single" w:sz="4" w:space="0" w:color="auto"/>
              <w:left w:val="single" w:sz="4" w:space="0" w:color="auto"/>
              <w:bottom w:val="single" w:sz="4" w:space="0" w:color="auto"/>
              <w:right w:val="single" w:sz="4" w:space="0" w:color="auto"/>
            </w:tcBorders>
            <w:vAlign w:val="center"/>
          </w:tcPr>
          <w:p w14:paraId="3E928ED5" w14:textId="77777777" w:rsidR="00384BCB" w:rsidRPr="009B4C17" w:rsidRDefault="00384BCB" w:rsidP="007144DA">
            <w:pPr>
              <w:pStyle w:val="TableText0"/>
              <w:jc w:val="center"/>
            </w:pPr>
            <w:r w:rsidRPr="009B4C17">
              <w:t>CC 6700 – CRR Hourly Settlement</w:t>
            </w:r>
          </w:p>
        </w:tc>
        <w:tc>
          <w:tcPr>
            <w:tcW w:w="1620" w:type="dxa"/>
            <w:tcBorders>
              <w:top w:val="single" w:sz="4" w:space="0" w:color="auto"/>
              <w:left w:val="single" w:sz="4" w:space="0" w:color="auto"/>
              <w:bottom w:val="single" w:sz="4" w:space="0" w:color="auto"/>
              <w:right w:val="single" w:sz="4" w:space="0" w:color="auto"/>
            </w:tcBorders>
            <w:vAlign w:val="center"/>
          </w:tcPr>
          <w:p w14:paraId="177E5860" w14:textId="77777777" w:rsidR="00384BCB" w:rsidRPr="009B4C17" w:rsidRDefault="00384BCB" w:rsidP="00384BCB">
            <w:pPr>
              <w:pStyle w:val="TableText0"/>
              <w:jc w:val="center"/>
            </w:pPr>
            <w:r w:rsidRPr="009B4C17">
              <w:t>5.12</w:t>
            </w:r>
          </w:p>
        </w:tc>
        <w:tc>
          <w:tcPr>
            <w:tcW w:w="1530" w:type="dxa"/>
            <w:tcBorders>
              <w:top w:val="single" w:sz="4" w:space="0" w:color="auto"/>
              <w:left w:val="single" w:sz="4" w:space="0" w:color="auto"/>
              <w:bottom w:val="single" w:sz="4" w:space="0" w:color="auto"/>
              <w:right w:val="single" w:sz="4" w:space="0" w:color="auto"/>
            </w:tcBorders>
            <w:vAlign w:val="center"/>
          </w:tcPr>
          <w:p w14:paraId="651109EE" w14:textId="77777777" w:rsidR="00384BCB" w:rsidRPr="009B4C17" w:rsidRDefault="00384BCB" w:rsidP="00384BCB">
            <w:pPr>
              <w:pStyle w:val="TableText0"/>
              <w:jc w:val="center"/>
            </w:pPr>
            <w:r w:rsidRPr="009B4C17">
              <w:t>1/1/19</w:t>
            </w:r>
          </w:p>
        </w:tc>
        <w:tc>
          <w:tcPr>
            <w:tcW w:w="1620" w:type="dxa"/>
            <w:tcBorders>
              <w:top w:val="single" w:sz="4" w:space="0" w:color="auto"/>
              <w:left w:val="single" w:sz="4" w:space="0" w:color="auto"/>
              <w:bottom w:val="single" w:sz="4" w:space="0" w:color="auto"/>
              <w:right w:val="single" w:sz="4" w:space="0" w:color="auto"/>
            </w:tcBorders>
            <w:vAlign w:val="center"/>
          </w:tcPr>
          <w:p w14:paraId="59B6CBFF" w14:textId="77777777" w:rsidR="00384BCB" w:rsidRPr="009B4C17" w:rsidRDefault="00DB74AA" w:rsidP="007144DA">
            <w:pPr>
              <w:pStyle w:val="TableText0"/>
              <w:jc w:val="center"/>
            </w:pPr>
            <w:r w:rsidRPr="009B4C17">
              <w:t>11/30/2019</w:t>
            </w:r>
          </w:p>
        </w:tc>
        <w:tc>
          <w:tcPr>
            <w:tcW w:w="2070" w:type="dxa"/>
            <w:tcBorders>
              <w:top w:val="single" w:sz="4" w:space="0" w:color="auto"/>
              <w:left w:val="single" w:sz="4" w:space="0" w:color="auto"/>
              <w:bottom w:val="single" w:sz="4" w:space="0" w:color="auto"/>
              <w:right w:val="single" w:sz="4" w:space="0" w:color="auto"/>
            </w:tcBorders>
          </w:tcPr>
          <w:p w14:paraId="54BCDBFD" w14:textId="77777777" w:rsidR="00384BCB" w:rsidRPr="009B4C17" w:rsidRDefault="00384BCB" w:rsidP="007144DA">
            <w:pPr>
              <w:pStyle w:val="TableText0"/>
              <w:jc w:val="center"/>
            </w:pPr>
            <w:r w:rsidRPr="009B4C17">
              <w:t>Configuration Impacted</w:t>
            </w:r>
          </w:p>
        </w:tc>
      </w:tr>
      <w:tr w:rsidR="00D140E1" w:rsidRPr="009B10B0" w14:paraId="4FADA692" w14:textId="77777777" w:rsidTr="00384BCB">
        <w:trPr>
          <w:cantSplit/>
        </w:trPr>
        <w:tc>
          <w:tcPr>
            <w:tcW w:w="2610" w:type="dxa"/>
            <w:tcBorders>
              <w:top w:val="single" w:sz="4" w:space="0" w:color="auto"/>
              <w:left w:val="single" w:sz="4" w:space="0" w:color="auto"/>
              <w:bottom w:val="single" w:sz="4" w:space="0" w:color="auto"/>
              <w:right w:val="single" w:sz="4" w:space="0" w:color="auto"/>
            </w:tcBorders>
            <w:vAlign w:val="center"/>
          </w:tcPr>
          <w:p w14:paraId="61359967" w14:textId="77777777" w:rsidR="00D140E1" w:rsidRPr="009B4C17" w:rsidRDefault="00D140E1" w:rsidP="00D140E1">
            <w:pPr>
              <w:pStyle w:val="TableText0"/>
              <w:jc w:val="center"/>
            </w:pPr>
            <w:r w:rsidRPr="009B4C17">
              <w:t>CC 6700 – CRR Hourly Settlement</w:t>
            </w:r>
          </w:p>
        </w:tc>
        <w:tc>
          <w:tcPr>
            <w:tcW w:w="1620" w:type="dxa"/>
            <w:tcBorders>
              <w:top w:val="single" w:sz="4" w:space="0" w:color="auto"/>
              <w:left w:val="single" w:sz="4" w:space="0" w:color="auto"/>
              <w:bottom w:val="single" w:sz="4" w:space="0" w:color="auto"/>
              <w:right w:val="single" w:sz="4" w:space="0" w:color="auto"/>
            </w:tcBorders>
            <w:vAlign w:val="center"/>
          </w:tcPr>
          <w:p w14:paraId="604AEAD8" w14:textId="77777777" w:rsidR="00D140E1" w:rsidRPr="009B4C17" w:rsidRDefault="00D140E1" w:rsidP="00D140E1">
            <w:pPr>
              <w:pStyle w:val="TableText0"/>
              <w:jc w:val="center"/>
            </w:pPr>
            <w:r w:rsidRPr="009B4C17">
              <w:t>5.13</w:t>
            </w:r>
          </w:p>
        </w:tc>
        <w:tc>
          <w:tcPr>
            <w:tcW w:w="1530" w:type="dxa"/>
            <w:tcBorders>
              <w:top w:val="single" w:sz="4" w:space="0" w:color="auto"/>
              <w:left w:val="single" w:sz="4" w:space="0" w:color="auto"/>
              <w:bottom w:val="single" w:sz="4" w:space="0" w:color="auto"/>
              <w:right w:val="single" w:sz="4" w:space="0" w:color="auto"/>
            </w:tcBorders>
            <w:vAlign w:val="center"/>
          </w:tcPr>
          <w:p w14:paraId="352045EC" w14:textId="77777777" w:rsidR="00D140E1" w:rsidRPr="009B4C17" w:rsidRDefault="00D140E1" w:rsidP="00D140E1">
            <w:pPr>
              <w:pStyle w:val="TableText0"/>
              <w:jc w:val="center"/>
            </w:pPr>
            <w:r w:rsidRPr="009B4C17">
              <w:t>1</w:t>
            </w:r>
            <w:r w:rsidR="00DB74AA" w:rsidRPr="009B4C17">
              <w:t>2</w:t>
            </w:r>
            <w:r w:rsidRPr="009B4C17">
              <w:t>/1/19</w:t>
            </w:r>
          </w:p>
        </w:tc>
        <w:tc>
          <w:tcPr>
            <w:tcW w:w="1620" w:type="dxa"/>
            <w:tcBorders>
              <w:top w:val="single" w:sz="4" w:space="0" w:color="auto"/>
              <w:left w:val="single" w:sz="4" w:space="0" w:color="auto"/>
              <w:bottom w:val="single" w:sz="4" w:space="0" w:color="auto"/>
              <w:right w:val="single" w:sz="4" w:space="0" w:color="auto"/>
            </w:tcBorders>
            <w:vAlign w:val="center"/>
          </w:tcPr>
          <w:p w14:paraId="32274654" w14:textId="77777777" w:rsidR="00D140E1" w:rsidRPr="009B4C17" w:rsidRDefault="00D140E1" w:rsidP="00D140E1">
            <w:pPr>
              <w:pStyle w:val="TableText0"/>
              <w:jc w:val="center"/>
            </w:pPr>
            <w:del w:id="221" w:author="Ciubal, Melchor" w:date="2023-10-02T08:48:00Z">
              <w:r w:rsidRPr="000927D5" w:rsidDel="009E377C">
                <w:rPr>
                  <w:highlight w:val="yellow"/>
                </w:rPr>
                <w:delText>Open</w:delText>
              </w:r>
            </w:del>
            <w:ins w:id="222" w:author="Ciubal, Melchor" w:date="2023-10-02T08:48:00Z">
              <w:r w:rsidR="009E377C" w:rsidRPr="000927D5">
                <w:rPr>
                  <w:highlight w:val="yellow"/>
                </w:rPr>
                <w:t>4/30/202</w:t>
              </w:r>
              <w:r w:rsidR="000927D5" w:rsidRPr="000927D5">
                <w:rPr>
                  <w:highlight w:val="yellow"/>
                </w:rPr>
                <w:t>6</w:t>
              </w:r>
            </w:ins>
          </w:p>
        </w:tc>
        <w:tc>
          <w:tcPr>
            <w:tcW w:w="2070" w:type="dxa"/>
            <w:tcBorders>
              <w:top w:val="single" w:sz="4" w:space="0" w:color="auto"/>
              <w:left w:val="single" w:sz="4" w:space="0" w:color="auto"/>
              <w:bottom w:val="single" w:sz="4" w:space="0" w:color="auto"/>
              <w:right w:val="single" w:sz="4" w:space="0" w:color="auto"/>
            </w:tcBorders>
          </w:tcPr>
          <w:p w14:paraId="27C1C4F5" w14:textId="77777777" w:rsidR="00D140E1" w:rsidRPr="009B4C17" w:rsidRDefault="00D140E1" w:rsidP="00D140E1">
            <w:pPr>
              <w:pStyle w:val="TableText0"/>
              <w:jc w:val="center"/>
            </w:pPr>
            <w:r w:rsidRPr="009B4C17">
              <w:t>Configuration Impacted</w:t>
            </w:r>
          </w:p>
        </w:tc>
      </w:tr>
      <w:tr w:rsidR="009E377C" w:rsidRPr="009B10B0" w14:paraId="4B3382F0" w14:textId="77777777" w:rsidTr="00384BCB">
        <w:trPr>
          <w:cantSplit/>
          <w:ins w:id="223" w:author="Ciubal, Melchor" w:date="2023-10-02T08:48:00Z"/>
        </w:trPr>
        <w:tc>
          <w:tcPr>
            <w:tcW w:w="2610" w:type="dxa"/>
            <w:tcBorders>
              <w:top w:val="single" w:sz="4" w:space="0" w:color="auto"/>
              <w:left w:val="single" w:sz="4" w:space="0" w:color="auto"/>
              <w:bottom w:val="single" w:sz="4" w:space="0" w:color="auto"/>
              <w:right w:val="single" w:sz="4" w:space="0" w:color="auto"/>
            </w:tcBorders>
            <w:vAlign w:val="center"/>
          </w:tcPr>
          <w:p w14:paraId="53DC1863" w14:textId="77777777" w:rsidR="009E377C" w:rsidRPr="009E377C" w:rsidRDefault="009E377C" w:rsidP="009E377C">
            <w:pPr>
              <w:pStyle w:val="TableText0"/>
              <w:jc w:val="center"/>
              <w:rPr>
                <w:ins w:id="224" w:author="Ciubal, Melchor" w:date="2023-10-02T08:48:00Z"/>
                <w:highlight w:val="yellow"/>
              </w:rPr>
            </w:pPr>
            <w:ins w:id="225" w:author="Ciubal, Melchor" w:date="2023-10-02T08:48:00Z">
              <w:r w:rsidRPr="009E377C">
                <w:rPr>
                  <w:highlight w:val="yellow"/>
                </w:rPr>
                <w:t>CC 6700 – CRR Hourly Settlement</w:t>
              </w:r>
            </w:ins>
          </w:p>
        </w:tc>
        <w:tc>
          <w:tcPr>
            <w:tcW w:w="1620" w:type="dxa"/>
            <w:tcBorders>
              <w:top w:val="single" w:sz="4" w:space="0" w:color="auto"/>
              <w:left w:val="single" w:sz="4" w:space="0" w:color="auto"/>
              <w:bottom w:val="single" w:sz="4" w:space="0" w:color="auto"/>
              <w:right w:val="single" w:sz="4" w:space="0" w:color="auto"/>
            </w:tcBorders>
            <w:vAlign w:val="center"/>
          </w:tcPr>
          <w:p w14:paraId="3DA076A4" w14:textId="77777777" w:rsidR="009E377C" w:rsidRPr="009E377C" w:rsidRDefault="009E377C" w:rsidP="00037040">
            <w:pPr>
              <w:pStyle w:val="TableText0"/>
              <w:jc w:val="center"/>
              <w:rPr>
                <w:ins w:id="226" w:author="Ciubal, Melchor" w:date="2023-10-02T08:48:00Z"/>
                <w:highlight w:val="yellow"/>
              </w:rPr>
            </w:pPr>
            <w:ins w:id="227" w:author="Ciubal, Melchor" w:date="2023-10-02T08:48:00Z">
              <w:r w:rsidRPr="009E377C">
                <w:rPr>
                  <w:highlight w:val="yellow"/>
                </w:rPr>
                <w:t>5.1</w:t>
              </w:r>
            </w:ins>
            <w:ins w:id="228" w:author="Ciubal, Melchor" w:date="2023-10-17T10:39:00Z">
              <w:r w:rsidR="00037040">
                <w:rPr>
                  <w:highlight w:val="yellow"/>
                </w:rPr>
                <w:t>5</w:t>
              </w:r>
            </w:ins>
          </w:p>
        </w:tc>
        <w:tc>
          <w:tcPr>
            <w:tcW w:w="1530" w:type="dxa"/>
            <w:tcBorders>
              <w:top w:val="single" w:sz="4" w:space="0" w:color="auto"/>
              <w:left w:val="single" w:sz="4" w:space="0" w:color="auto"/>
              <w:bottom w:val="single" w:sz="4" w:space="0" w:color="auto"/>
              <w:right w:val="single" w:sz="4" w:space="0" w:color="auto"/>
            </w:tcBorders>
            <w:vAlign w:val="center"/>
          </w:tcPr>
          <w:p w14:paraId="4FF441E7" w14:textId="77777777" w:rsidR="009E377C" w:rsidRPr="009E377C" w:rsidRDefault="009E377C" w:rsidP="000927D5">
            <w:pPr>
              <w:pStyle w:val="TableText0"/>
              <w:jc w:val="center"/>
              <w:rPr>
                <w:ins w:id="229" w:author="Ciubal, Melchor" w:date="2023-10-02T08:48:00Z"/>
                <w:highlight w:val="yellow"/>
              </w:rPr>
            </w:pPr>
            <w:ins w:id="230" w:author="Ciubal, Melchor" w:date="2023-10-02T08:49:00Z">
              <w:r w:rsidRPr="009E377C">
                <w:rPr>
                  <w:highlight w:val="yellow"/>
                </w:rPr>
                <w:t>5</w:t>
              </w:r>
            </w:ins>
            <w:ins w:id="231" w:author="Ciubal, Melchor" w:date="2023-10-02T08:48:00Z">
              <w:r w:rsidRPr="009E377C">
                <w:rPr>
                  <w:highlight w:val="yellow"/>
                </w:rPr>
                <w:t>/1/</w:t>
              </w:r>
            </w:ins>
            <w:ins w:id="232" w:author="Ciubal, Melchor" w:date="2023-10-02T08:49:00Z">
              <w:r w:rsidRPr="009E377C">
                <w:rPr>
                  <w:highlight w:val="yellow"/>
                </w:rPr>
                <w:t>2</w:t>
              </w:r>
            </w:ins>
            <w:ins w:id="233" w:author="Ciubal, Melchor" w:date="2023-10-17T11:58:00Z">
              <w:r w:rsidR="000927D5">
                <w:rPr>
                  <w:highlight w:val="yellow"/>
                </w:rPr>
                <w:t>6</w:t>
              </w:r>
            </w:ins>
          </w:p>
        </w:tc>
        <w:tc>
          <w:tcPr>
            <w:tcW w:w="1620" w:type="dxa"/>
            <w:tcBorders>
              <w:top w:val="single" w:sz="4" w:space="0" w:color="auto"/>
              <w:left w:val="single" w:sz="4" w:space="0" w:color="auto"/>
              <w:bottom w:val="single" w:sz="4" w:space="0" w:color="auto"/>
              <w:right w:val="single" w:sz="4" w:space="0" w:color="auto"/>
            </w:tcBorders>
            <w:vAlign w:val="center"/>
          </w:tcPr>
          <w:p w14:paraId="689109F7" w14:textId="77777777" w:rsidR="009E377C" w:rsidRPr="009E377C" w:rsidRDefault="009E377C" w:rsidP="009E377C">
            <w:pPr>
              <w:pStyle w:val="TableText0"/>
              <w:jc w:val="center"/>
              <w:rPr>
                <w:ins w:id="234" w:author="Ciubal, Melchor" w:date="2023-10-02T08:48:00Z"/>
                <w:highlight w:val="yellow"/>
              </w:rPr>
            </w:pPr>
            <w:ins w:id="235" w:author="Ciubal, Melchor" w:date="2023-10-02T08:48:00Z">
              <w:r w:rsidRPr="009E377C">
                <w:rPr>
                  <w:highlight w:val="yellow"/>
                </w:rPr>
                <w:t>Open</w:t>
              </w:r>
            </w:ins>
          </w:p>
        </w:tc>
        <w:tc>
          <w:tcPr>
            <w:tcW w:w="2070" w:type="dxa"/>
            <w:tcBorders>
              <w:top w:val="single" w:sz="4" w:space="0" w:color="auto"/>
              <w:left w:val="single" w:sz="4" w:space="0" w:color="auto"/>
              <w:bottom w:val="single" w:sz="4" w:space="0" w:color="auto"/>
              <w:right w:val="single" w:sz="4" w:space="0" w:color="auto"/>
            </w:tcBorders>
          </w:tcPr>
          <w:p w14:paraId="1F383AC6" w14:textId="77777777" w:rsidR="009E377C" w:rsidRPr="00037040" w:rsidRDefault="00037040" w:rsidP="009E377C">
            <w:pPr>
              <w:pStyle w:val="TableText0"/>
              <w:jc w:val="center"/>
              <w:rPr>
                <w:ins w:id="236" w:author="Ciubal, Melchor" w:date="2023-10-02T08:48:00Z"/>
                <w:highlight w:val="yellow"/>
              </w:rPr>
            </w:pPr>
            <w:ins w:id="237" w:author="Ciubal, Melchor" w:date="2023-10-17T10:39:00Z">
              <w:r w:rsidRPr="00037040">
                <w:rPr>
                  <w:highlight w:val="yellow"/>
                </w:rPr>
                <w:t>Configuration Impacted</w:t>
              </w:r>
            </w:ins>
          </w:p>
        </w:tc>
      </w:tr>
    </w:tbl>
    <w:p w14:paraId="12331632" w14:textId="77777777" w:rsidR="00FE3C58" w:rsidRPr="009B10B0" w:rsidRDefault="00FE3C58" w:rsidP="00A05ACD"/>
    <w:p w14:paraId="4CE729F2" w14:textId="77777777" w:rsidR="00D06205" w:rsidRPr="009B10B0" w:rsidRDefault="00D06205" w:rsidP="00A05ACD"/>
    <w:p w14:paraId="5B410214" w14:textId="77777777" w:rsidR="00D06205" w:rsidRPr="009B10B0" w:rsidRDefault="00D06205" w:rsidP="00A05ACD"/>
    <w:p w14:paraId="67F998F2" w14:textId="77777777" w:rsidR="00D06205" w:rsidRPr="009B10B0" w:rsidRDefault="00D06205" w:rsidP="00A05ACD"/>
    <w:p w14:paraId="6D6D7A64" w14:textId="77777777" w:rsidR="00D06205" w:rsidRPr="009B10B0" w:rsidRDefault="00D06205" w:rsidP="00A05ACD"/>
    <w:p w14:paraId="1BFD3F8C" w14:textId="77777777" w:rsidR="00D06205" w:rsidRPr="009B10B0" w:rsidRDefault="00D06205" w:rsidP="00A05ACD"/>
    <w:p w14:paraId="5D7BA304" w14:textId="77777777" w:rsidR="00D06205" w:rsidRPr="009B10B0" w:rsidRDefault="00D06205" w:rsidP="00A05ACD"/>
    <w:bookmarkEnd w:id="16"/>
    <w:bookmarkEnd w:id="17"/>
    <w:bookmarkEnd w:id="31"/>
    <w:bookmarkEnd w:id="32"/>
    <w:bookmarkEnd w:id="33"/>
    <w:p w14:paraId="6B29C364" w14:textId="77777777" w:rsidR="00FE3C58" w:rsidRDefault="00FE3C58" w:rsidP="00F5426B"/>
    <w:sectPr w:rsidR="00FE3C58">
      <w:endnotePr>
        <w:numFmt w:val="decimal"/>
      </w:endnotePr>
      <w:pgSz w:w="12240" w:h="15840" w:code="1"/>
      <w:pgMar w:top="1915" w:right="1440" w:bottom="1325" w:left="1440" w:header="36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0B3F29" w16cid:durableId="28D8E8C8"/>
  <w16cid:commentId w16cid:paraId="6382EA33" w16cid:durableId="28D8E7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8A50F" w14:textId="77777777" w:rsidR="002317F1" w:rsidRDefault="002317F1">
      <w:r>
        <w:separator/>
      </w:r>
    </w:p>
  </w:endnote>
  <w:endnote w:type="continuationSeparator" w:id="0">
    <w:p w14:paraId="712ECAD0" w14:textId="77777777" w:rsidR="002317F1" w:rsidRDefault="0023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7143D3" w14:paraId="13CA610C" w14:textId="77777777">
      <w:tc>
        <w:tcPr>
          <w:tcW w:w="3162" w:type="dxa"/>
          <w:tcBorders>
            <w:top w:val="nil"/>
            <w:left w:val="nil"/>
            <w:bottom w:val="nil"/>
            <w:right w:val="nil"/>
          </w:tcBorders>
        </w:tcPr>
        <w:p w14:paraId="6A8DD7AC" w14:textId="35F65FEC" w:rsidR="007143D3" w:rsidRDefault="007143D3">
          <w:pPr>
            <w:ind w:right="360"/>
            <w:rPr>
              <w:rFonts w:ascii="Arial" w:hAnsi="Arial" w:cs="Arial"/>
              <w:sz w:val="16"/>
              <w:szCs w:val="16"/>
            </w:rPr>
          </w:pPr>
        </w:p>
      </w:tc>
      <w:tc>
        <w:tcPr>
          <w:tcW w:w="3162" w:type="dxa"/>
          <w:tcBorders>
            <w:top w:val="nil"/>
            <w:left w:val="nil"/>
            <w:bottom w:val="nil"/>
            <w:right w:val="nil"/>
          </w:tcBorders>
        </w:tcPr>
        <w:p w14:paraId="5E97C01E" w14:textId="25A105DB" w:rsidR="007143D3" w:rsidRDefault="007143D3">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60057B">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7EB2288B" w14:textId="33837576" w:rsidR="007143D3" w:rsidRDefault="007143D3">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60057B">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60057B">
            <w:rPr>
              <w:rStyle w:val="PageNumber"/>
              <w:rFonts w:ascii="Arial" w:hAnsi="Arial" w:cs="Arial"/>
              <w:noProof/>
              <w:sz w:val="16"/>
              <w:szCs w:val="16"/>
            </w:rPr>
            <w:t>17</w:t>
          </w:r>
          <w:r>
            <w:rPr>
              <w:rStyle w:val="PageNumber"/>
              <w:rFonts w:ascii="Arial" w:hAnsi="Arial" w:cs="Arial"/>
              <w:sz w:val="16"/>
              <w:szCs w:val="16"/>
            </w:rPr>
            <w:fldChar w:fldCharType="end"/>
          </w:r>
        </w:p>
      </w:tc>
    </w:tr>
  </w:tbl>
  <w:p w14:paraId="55F9C946" w14:textId="77777777" w:rsidR="007143D3" w:rsidRDefault="00714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85320" w14:textId="77777777" w:rsidR="002317F1" w:rsidRDefault="002317F1">
      <w:r>
        <w:separator/>
      </w:r>
    </w:p>
  </w:footnote>
  <w:footnote w:type="continuationSeparator" w:id="0">
    <w:p w14:paraId="29804DE1" w14:textId="77777777" w:rsidR="002317F1" w:rsidRDefault="0023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EBBD4" w14:textId="0D8C020F" w:rsidR="00BA6220" w:rsidRDefault="0060057B">
    <w:pPr>
      <w:pStyle w:val="Header"/>
    </w:pPr>
    <w:r>
      <w:rPr>
        <w:noProof/>
      </w:rPr>
      <w:pict w14:anchorId="44946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008954"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7143D3" w14:paraId="1A114A23" w14:textId="77777777">
      <w:tc>
        <w:tcPr>
          <w:tcW w:w="6379" w:type="dxa"/>
        </w:tcPr>
        <w:p w14:paraId="22E1B5A5" w14:textId="77777777" w:rsidR="007143D3" w:rsidRDefault="007143D3">
          <w:pP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SUBJECT   \* MERGEFORMAT </w:instrText>
          </w:r>
          <w:r>
            <w:rPr>
              <w:rFonts w:ascii="Arial" w:hAnsi="Arial" w:cs="Arial"/>
              <w:sz w:val="16"/>
              <w:szCs w:val="16"/>
            </w:rPr>
            <w:fldChar w:fldCharType="separate"/>
          </w:r>
          <w:r>
            <w:rPr>
              <w:rFonts w:ascii="Arial" w:hAnsi="Arial" w:cs="Arial"/>
              <w:sz w:val="16"/>
              <w:szCs w:val="16"/>
            </w:rPr>
            <w:t>Settlements &amp; Billing</w:t>
          </w:r>
          <w:r>
            <w:rPr>
              <w:rFonts w:ascii="Arial" w:hAnsi="Arial" w:cs="Arial"/>
              <w:sz w:val="16"/>
              <w:szCs w:val="16"/>
            </w:rPr>
            <w:fldChar w:fldCharType="end"/>
          </w:r>
        </w:p>
      </w:tc>
      <w:tc>
        <w:tcPr>
          <w:tcW w:w="3179" w:type="dxa"/>
        </w:tcPr>
        <w:p w14:paraId="480244AC" w14:textId="77777777" w:rsidR="007143D3" w:rsidRPr="003D3B31" w:rsidRDefault="007143D3" w:rsidP="00037040">
          <w:pPr>
            <w:tabs>
              <w:tab w:val="left" w:pos="1135"/>
            </w:tabs>
            <w:spacing w:before="40"/>
            <w:ind w:right="68"/>
            <w:rPr>
              <w:rFonts w:ascii="Arial" w:hAnsi="Arial" w:cs="Arial"/>
              <w:b/>
              <w:bCs/>
              <w:color w:val="FF0000"/>
              <w:sz w:val="16"/>
              <w:szCs w:val="16"/>
            </w:rPr>
          </w:pPr>
          <w:r w:rsidRPr="003D3B31">
            <w:rPr>
              <w:rFonts w:ascii="Arial" w:hAnsi="Arial" w:cs="Arial"/>
              <w:sz w:val="16"/>
              <w:szCs w:val="16"/>
            </w:rPr>
            <w:t xml:space="preserve">  Version:  5.</w:t>
          </w:r>
          <w:r w:rsidRPr="00D140E1">
            <w:rPr>
              <w:rFonts w:ascii="Arial" w:hAnsi="Arial" w:cs="Arial"/>
              <w:sz w:val="16"/>
              <w:szCs w:val="16"/>
              <w:highlight w:val="yellow"/>
            </w:rPr>
            <w:t>1</w:t>
          </w:r>
          <w:ins w:id="6" w:author="Ciubal, Melchor" w:date="2023-10-17T10:37:00Z">
            <w:r>
              <w:rPr>
                <w:rFonts w:ascii="Arial" w:hAnsi="Arial" w:cs="Arial"/>
                <w:sz w:val="16"/>
                <w:szCs w:val="16"/>
                <w:highlight w:val="yellow"/>
              </w:rPr>
              <w:t>5</w:t>
            </w:r>
          </w:ins>
          <w:ins w:id="7" w:author="Ciubal, Melchor" w:date="2023-10-02T10:50:00Z">
            <w:r>
              <w:rPr>
                <w:rFonts w:ascii="Arial" w:hAnsi="Arial" w:cs="Arial"/>
                <w:sz w:val="16"/>
                <w:szCs w:val="16"/>
                <w:highlight w:val="yellow"/>
              </w:rPr>
              <w:t>a</w:t>
            </w:r>
          </w:ins>
          <w:del w:id="8" w:author="Ciubal, Melchor" w:date="2023-10-02T10:50:00Z">
            <w:r w:rsidRPr="00D140E1" w:rsidDel="00C65FAA">
              <w:rPr>
                <w:rFonts w:ascii="Arial" w:hAnsi="Arial" w:cs="Arial"/>
                <w:sz w:val="16"/>
                <w:szCs w:val="16"/>
                <w:highlight w:val="yellow"/>
              </w:rPr>
              <w:delText>3</w:delText>
            </w:r>
          </w:del>
        </w:p>
      </w:tc>
    </w:tr>
    <w:tr w:rsidR="007143D3" w14:paraId="06431DA6" w14:textId="77777777">
      <w:tc>
        <w:tcPr>
          <w:tcW w:w="6379" w:type="dxa"/>
        </w:tcPr>
        <w:p w14:paraId="2455D76A" w14:textId="77777777" w:rsidR="007143D3" w:rsidRDefault="007143D3" w:rsidP="00DB36DA">
          <w:pPr>
            <w:rPr>
              <w:rFonts w:ascii="Arial" w:hAnsi="Arial" w:cs="Arial"/>
              <w:sz w:val="16"/>
              <w:szCs w:val="16"/>
            </w:rPr>
          </w:pPr>
          <w:r>
            <w:rPr>
              <w:rFonts w:ascii="Arial" w:hAnsi="Arial" w:cs="Arial"/>
              <w:sz w:val="16"/>
              <w:szCs w:val="16"/>
            </w:rPr>
            <w:t xml:space="preserve">Configuration Guide for: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CC 6700 CRR Hourly Settlement</w:t>
          </w:r>
          <w:r>
            <w:rPr>
              <w:rFonts w:ascii="Arial" w:hAnsi="Arial" w:cs="Arial"/>
              <w:sz w:val="16"/>
              <w:szCs w:val="16"/>
            </w:rPr>
            <w:fldChar w:fldCharType="end"/>
          </w:r>
        </w:p>
      </w:tc>
      <w:tc>
        <w:tcPr>
          <w:tcW w:w="3179" w:type="dxa"/>
        </w:tcPr>
        <w:p w14:paraId="0C35C7EA" w14:textId="77777777" w:rsidR="007143D3" w:rsidRPr="003D3B31" w:rsidRDefault="007143D3" w:rsidP="00037040">
          <w:pPr>
            <w:rPr>
              <w:rFonts w:ascii="Arial" w:hAnsi="Arial" w:cs="Arial"/>
              <w:sz w:val="16"/>
              <w:szCs w:val="16"/>
            </w:rPr>
          </w:pPr>
          <w:r w:rsidRPr="003D3B31">
            <w:rPr>
              <w:rFonts w:ascii="Arial" w:hAnsi="Arial" w:cs="Arial"/>
              <w:sz w:val="16"/>
              <w:szCs w:val="16"/>
            </w:rPr>
            <w:t xml:space="preserve">  Date:  </w:t>
          </w:r>
          <w:r w:rsidRPr="00D140E1">
            <w:rPr>
              <w:rFonts w:ascii="Arial" w:hAnsi="Arial" w:cs="Arial"/>
              <w:sz w:val="16"/>
              <w:szCs w:val="16"/>
              <w:highlight w:val="yellow"/>
            </w:rPr>
            <w:t>1</w:t>
          </w:r>
          <w:ins w:id="9" w:author="Ciubal, Melchor" w:date="2023-09-25T15:50:00Z">
            <w:r>
              <w:rPr>
                <w:rFonts w:ascii="Arial" w:hAnsi="Arial" w:cs="Arial"/>
                <w:sz w:val="16"/>
                <w:szCs w:val="16"/>
                <w:highlight w:val="yellow"/>
              </w:rPr>
              <w:t>0</w:t>
            </w:r>
          </w:ins>
          <w:del w:id="10" w:author="Ciubal, Melchor" w:date="2023-09-25T15:50:00Z">
            <w:r w:rsidRPr="00D140E1" w:rsidDel="00545527">
              <w:rPr>
                <w:rFonts w:ascii="Arial" w:hAnsi="Arial" w:cs="Arial"/>
                <w:sz w:val="16"/>
                <w:szCs w:val="16"/>
                <w:highlight w:val="yellow"/>
              </w:rPr>
              <w:delText>1</w:delText>
            </w:r>
          </w:del>
          <w:r w:rsidRPr="00D140E1">
            <w:rPr>
              <w:rFonts w:ascii="Arial" w:hAnsi="Arial" w:cs="Arial"/>
              <w:sz w:val="16"/>
              <w:szCs w:val="16"/>
              <w:highlight w:val="yellow"/>
            </w:rPr>
            <w:t>/</w:t>
          </w:r>
          <w:ins w:id="11" w:author="Ciubal, Melchor" w:date="2023-10-17T10:37:00Z">
            <w:r>
              <w:rPr>
                <w:rFonts w:ascii="Arial" w:hAnsi="Arial" w:cs="Arial"/>
                <w:sz w:val="16"/>
                <w:szCs w:val="16"/>
                <w:highlight w:val="yellow"/>
              </w:rPr>
              <w:t>17</w:t>
            </w:r>
          </w:ins>
          <w:del w:id="12" w:author="Ciubal, Melchor" w:date="2023-09-25T15:50:00Z">
            <w:r w:rsidRPr="00D140E1" w:rsidDel="00545527">
              <w:rPr>
                <w:rFonts w:ascii="Arial" w:hAnsi="Arial" w:cs="Arial"/>
                <w:sz w:val="16"/>
                <w:szCs w:val="16"/>
                <w:highlight w:val="yellow"/>
              </w:rPr>
              <w:delText>14</w:delText>
            </w:r>
          </w:del>
          <w:r w:rsidRPr="00D140E1">
            <w:rPr>
              <w:rFonts w:ascii="Arial" w:hAnsi="Arial" w:cs="Arial"/>
              <w:sz w:val="16"/>
              <w:szCs w:val="16"/>
              <w:highlight w:val="yellow"/>
            </w:rPr>
            <w:t>/20</w:t>
          </w:r>
          <w:ins w:id="13" w:author="Ciubal, Melchor" w:date="2023-09-25T15:50:00Z">
            <w:r>
              <w:rPr>
                <w:rFonts w:ascii="Arial" w:hAnsi="Arial" w:cs="Arial"/>
                <w:sz w:val="16"/>
                <w:szCs w:val="16"/>
                <w:highlight w:val="yellow"/>
              </w:rPr>
              <w:t>23</w:t>
            </w:r>
          </w:ins>
          <w:del w:id="14" w:author="Ciubal, Melchor" w:date="2023-09-25T15:50:00Z">
            <w:r w:rsidRPr="00D140E1" w:rsidDel="00545527">
              <w:rPr>
                <w:rFonts w:ascii="Arial" w:hAnsi="Arial" w:cs="Arial"/>
                <w:sz w:val="16"/>
                <w:szCs w:val="16"/>
                <w:highlight w:val="yellow"/>
              </w:rPr>
              <w:delText>19</w:delText>
            </w:r>
          </w:del>
        </w:p>
      </w:tc>
    </w:tr>
  </w:tbl>
  <w:p w14:paraId="57D52146" w14:textId="155E669E" w:rsidR="007143D3" w:rsidRDefault="0060057B">
    <w:pPr>
      <w:pStyle w:val="Header"/>
      <w:rPr>
        <w:sz w:val="16"/>
        <w:szCs w:val="16"/>
      </w:rPr>
    </w:pPr>
    <w:r>
      <w:rPr>
        <w:noProof/>
      </w:rPr>
      <w:pict w14:anchorId="48EBB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008955"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266A6E92" w14:textId="77777777" w:rsidR="007143D3" w:rsidRDefault="00714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78BF" w14:textId="789D90D3" w:rsidR="007143D3" w:rsidRDefault="0060057B">
    <w:pPr>
      <w:rPr>
        <w:sz w:val="24"/>
      </w:rPr>
    </w:pPr>
    <w:r>
      <w:rPr>
        <w:noProof/>
      </w:rPr>
      <w:pict w14:anchorId="54EBE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008953"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6F731D70" w14:textId="77777777" w:rsidR="007143D3" w:rsidRDefault="007143D3">
    <w:pPr>
      <w:pBdr>
        <w:top w:val="single" w:sz="6" w:space="1" w:color="auto"/>
      </w:pBdr>
      <w:rPr>
        <w:sz w:val="24"/>
      </w:rPr>
    </w:pPr>
  </w:p>
  <w:p w14:paraId="2E3D3AAA" w14:textId="201C0C91" w:rsidR="007143D3" w:rsidRDefault="002E6BE5" w:rsidP="003A505D">
    <w:pPr>
      <w:pBdr>
        <w:bottom w:val="single" w:sz="6" w:space="1" w:color="auto"/>
      </w:pBdr>
      <w:rPr>
        <w:rFonts w:ascii="Arial" w:hAnsi="Arial"/>
        <w:b/>
        <w:sz w:val="36"/>
      </w:rPr>
    </w:pPr>
    <w:r>
      <w:rPr>
        <w:rFonts w:ascii="Arial" w:hAnsi="Arial"/>
        <w:b/>
        <w:noProof/>
        <w:sz w:val="36"/>
      </w:rPr>
      <w:drawing>
        <wp:inline distT="0" distB="0" distL="0" distR="0" wp14:anchorId="37A339BF" wp14:editId="51AE205A">
          <wp:extent cx="2726055" cy="508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6055" cy="508000"/>
                  </a:xfrm>
                  <a:prstGeom prst="rect">
                    <a:avLst/>
                  </a:prstGeom>
                  <a:noFill/>
                  <a:ln>
                    <a:noFill/>
                  </a:ln>
                </pic:spPr>
              </pic:pic>
            </a:graphicData>
          </a:graphic>
        </wp:inline>
      </w:drawing>
    </w:r>
  </w:p>
  <w:p w14:paraId="7E0051AA" w14:textId="77777777" w:rsidR="007143D3" w:rsidRDefault="007143D3">
    <w:pPr>
      <w:pBdr>
        <w:bottom w:val="single" w:sz="6" w:space="1" w:color="auto"/>
      </w:pBdr>
      <w:jc w:val="right"/>
      <w:rPr>
        <w:sz w:val="24"/>
      </w:rPr>
    </w:pPr>
  </w:p>
  <w:p w14:paraId="6D49D2A7" w14:textId="77777777" w:rsidR="007143D3" w:rsidRDefault="007143D3">
    <w:pPr>
      <w:pStyle w:val="Body"/>
      <w:jc w:val="center"/>
      <w:rPr>
        <w:sz w:val="52"/>
      </w:rPr>
    </w:pPr>
  </w:p>
  <w:p w14:paraId="44234016" w14:textId="77777777" w:rsidR="007143D3" w:rsidRDefault="00714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8E075CC"/>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i w:val="0"/>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6AE34B9"/>
    <w:multiLevelType w:val="singleLevel"/>
    <w:tmpl w:val="C7C69E6E"/>
    <w:lvl w:ilvl="0">
      <w:start w:val="1"/>
      <w:numFmt w:val="bullet"/>
      <w:pStyle w:val="Bodytext4"/>
      <w:lvlText w:val="•"/>
      <w:legacy w:legacy="1" w:legacySpace="0" w:legacyIndent="360"/>
      <w:lvlJc w:val="left"/>
      <w:pPr>
        <w:ind w:left="1080" w:hanging="360"/>
      </w:pPr>
      <w:rPr>
        <w:rFonts w:ascii="Arial" w:hAnsi="Arial" w:hint="default"/>
      </w:rPr>
    </w:lvl>
  </w:abstractNum>
  <w:abstractNum w:abstractNumId="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7" w15:restartNumberingAfterBreak="0">
    <w:nsid w:val="2A4E2E52"/>
    <w:multiLevelType w:val="hybridMultilevel"/>
    <w:tmpl w:val="9DECD862"/>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8"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0" w15:restartNumberingAfterBreak="0">
    <w:nsid w:val="689E4519"/>
    <w:multiLevelType w:val="hybridMultilevel"/>
    <w:tmpl w:val="18389894"/>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1" w15:restartNumberingAfterBreak="0">
    <w:nsid w:val="710F0C94"/>
    <w:multiLevelType w:val="hybridMultilevel"/>
    <w:tmpl w:val="5F92DB18"/>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2"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8"/>
  </w:num>
  <w:num w:numId="3">
    <w:abstractNumId w:val="6"/>
  </w:num>
  <w:num w:numId="4">
    <w:abstractNumId w:val="2"/>
  </w:num>
  <w:num w:numId="5">
    <w:abstractNumId w:val="5"/>
  </w:num>
  <w:num w:numId="6">
    <w:abstractNumId w:val="9"/>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2"/>
  </w:num>
  <w:num w:numId="9">
    <w:abstractNumId w:val="3"/>
  </w:num>
  <w:num w:numId="10">
    <w:abstractNumId w:val="4"/>
  </w:num>
  <w:num w:numId="11">
    <w:abstractNumId w:val="7"/>
  </w:num>
  <w:num w:numId="12">
    <w:abstractNumId w:val="10"/>
  </w:num>
  <w:num w:numId="13">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ora, Monika">
    <w15:presenceInfo w15:providerId="AD" w15:userId="S::marora@caiso.com::69e14535-9f9d-4081-a551-dfd0e0417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015E55"/>
    <w:rsid w:val="00001B2B"/>
    <w:rsid w:val="000031B2"/>
    <w:rsid w:val="00003201"/>
    <w:rsid w:val="000050DC"/>
    <w:rsid w:val="000053C5"/>
    <w:rsid w:val="00005C4C"/>
    <w:rsid w:val="00010F7A"/>
    <w:rsid w:val="00011594"/>
    <w:rsid w:val="0001438B"/>
    <w:rsid w:val="00014EA4"/>
    <w:rsid w:val="00015E55"/>
    <w:rsid w:val="00016157"/>
    <w:rsid w:val="000173C6"/>
    <w:rsid w:val="00021DBF"/>
    <w:rsid w:val="00022D89"/>
    <w:rsid w:val="00026B57"/>
    <w:rsid w:val="00030F2D"/>
    <w:rsid w:val="000338A8"/>
    <w:rsid w:val="000342A2"/>
    <w:rsid w:val="000357FC"/>
    <w:rsid w:val="00037040"/>
    <w:rsid w:val="000422C7"/>
    <w:rsid w:val="00045B2E"/>
    <w:rsid w:val="000471F1"/>
    <w:rsid w:val="00047FB5"/>
    <w:rsid w:val="00050A5F"/>
    <w:rsid w:val="00052BDA"/>
    <w:rsid w:val="00066B39"/>
    <w:rsid w:val="00070780"/>
    <w:rsid w:val="00070A5B"/>
    <w:rsid w:val="00074B1E"/>
    <w:rsid w:val="00076ECC"/>
    <w:rsid w:val="00077713"/>
    <w:rsid w:val="000779A8"/>
    <w:rsid w:val="0008081D"/>
    <w:rsid w:val="00080B8C"/>
    <w:rsid w:val="00084393"/>
    <w:rsid w:val="0009158C"/>
    <w:rsid w:val="000924A2"/>
    <w:rsid w:val="000927D5"/>
    <w:rsid w:val="000A1ADE"/>
    <w:rsid w:val="000B221F"/>
    <w:rsid w:val="000B2E5C"/>
    <w:rsid w:val="000C00B8"/>
    <w:rsid w:val="000C03FC"/>
    <w:rsid w:val="000C529F"/>
    <w:rsid w:val="000C5ABE"/>
    <w:rsid w:val="000D0808"/>
    <w:rsid w:val="000D48BB"/>
    <w:rsid w:val="000D4ADD"/>
    <w:rsid w:val="000D5024"/>
    <w:rsid w:val="000E1E0B"/>
    <w:rsid w:val="000E499F"/>
    <w:rsid w:val="000E4D7C"/>
    <w:rsid w:val="000E6F0E"/>
    <w:rsid w:val="000E7D09"/>
    <w:rsid w:val="000F16BA"/>
    <w:rsid w:val="000F1752"/>
    <w:rsid w:val="000F1C71"/>
    <w:rsid w:val="000F37ED"/>
    <w:rsid w:val="000F4208"/>
    <w:rsid w:val="000F5F46"/>
    <w:rsid w:val="000F72A3"/>
    <w:rsid w:val="000F764D"/>
    <w:rsid w:val="0010585C"/>
    <w:rsid w:val="001069C7"/>
    <w:rsid w:val="00110E63"/>
    <w:rsid w:val="0011206F"/>
    <w:rsid w:val="00113DD5"/>
    <w:rsid w:val="00113F1A"/>
    <w:rsid w:val="00114DBB"/>
    <w:rsid w:val="0011519A"/>
    <w:rsid w:val="00117851"/>
    <w:rsid w:val="00117962"/>
    <w:rsid w:val="00117CBF"/>
    <w:rsid w:val="00121431"/>
    <w:rsid w:val="00122DE3"/>
    <w:rsid w:val="00122EE2"/>
    <w:rsid w:val="001249C9"/>
    <w:rsid w:val="00131192"/>
    <w:rsid w:val="00141077"/>
    <w:rsid w:val="0014244F"/>
    <w:rsid w:val="00142AFD"/>
    <w:rsid w:val="0014609F"/>
    <w:rsid w:val="00146DB3"/>
    <w:rsid w:val="001508D5"/>
    <w:rsid w:val="001522EE"/>
    <w:rsid w:val="0015656A"/>
    <w:rsid w:val="001675A8"/>
    <w:rsid w:val="00175EA7"/>
    <w:rsid w:val="00175FAE"/>
    <w:rsid w:val="00176DF2"/>
    <w:rsid w:val="00181777"/>
    <w:rsid w:val="00182695"/>
    <w:rsid w:val="001829DE"/>
    <w:rsid w:val="00191197"/>
    <w:rsid w:val="00192306"/>
    <w:rsid w:val="00197F2A"/>
    <w:rsid w:val="001A1057"/>
    <w:rsid w:val="001A2001"/>
    <w:rsid w:val="001A46F6"/>
    <w:rsid w:val="001A68DE"/>
    <w:rsid w:val="001B0FA7"/>
    <w:rsid w:val="001B3518"/>
    <w:rsid w:val="001C221F"/>
    <w:rsid w:val="001C312A"/>
    <w:rsid w:val="001C7EB6"/>
    <w:rsid w:val="001D70F5"/>
    <w:rsid w:val="001D7AC1"/>
    <w:rsid w:val="001E15CE"/>
    <w:rsid w:val="001E21F0"/>
    <w:rsid w:val="001E34FB"/>
    <w:rsid w:val="001F5884"/>
    <w:rsid w:val="001F67AE"/>
    <w:rsid w:val="002008A6"/>
    <w:rsid w:val="00200E49"/>
    <w:rsid w:val="00201078"/>
    <w:rsid w:val="002017CD"/>
    <w:rsid w:val="00201A6B"/>
    <w:rsid w:val="00202C12"/>
    <w:rsid w:val="00204399"/>
    <w:rsid w:val="00214600"/>
    <w:rsid w:val="00216358"/>
    <w:rsid w:val="002205AA"/>
    <w:rsid w:val="00220E21"/>
    <w:rsid w:val="0022249C"/>
    <w:rsid w:val="00222969"/>
    <w:rsid w:val="00225976"/>
    <w:rsid w:val="00225D69"/>
    <w:rsid w:val="002317F1"/>
    <w:rsid w:val="00233F35"/>
    <w:rsid w:val="00237613"/>
    <w:rsid w:val="00240E03"/>
    <w:rsid w:val="0024231F"/>
    <w:rsid w:val="002423AC"/>
    <w:rsid w:val="00242A7C"/>
    <w:rsid w:val="00243533"/>
    <w:rsid w:val="0024576C"/>
    <w:rsid w:val="00247143"/>
    <w:rsid w:val="00250289"/>
    <w:rsid w:val="0025481B"/>
    <w:rsid w:val="002621B1"/>
    <w:rsid w:val="00265144"/>
    <w:rsid w:val="002651CB"/>
    <w:rsid w:val="00266C68"/>
    <w:rsid w:val="00274187"/>
    <w:rsid w:val="00276627"/>
    <w:rsid w:val="002839EA"/>
    <w:rsid w:val="002863C3"/>
    <w:rsid w:val="00286CBB"/>
    <w:rsid w:val="002877D0"/>
    <w:rsid w:val="00291222"/>
    <w:rsid w:val="002918F8"/>
    <w:rsid w:val="00294270"/>
    <w:rsid w:val="00294CB3"/>
    <w:rsid w:val="002A2E5A"/>
    <w:rsid w:val="002A4E80"/>
    <w:rsid w:val="002A5AE7"/>
    <w:rsid w:val="002A5B5C"/>
    <w:rsid w:val="002A7165"/>
    <w:rsid w:val="002B0B55"/>
    <w:rsid w:val="002B28C2"/>
    <w:rsid w:val="002B454F"/>
    <w:rsid w:val="002B7882"/>
    <w:rsid w:val="002B7B32"/>
    <w:rsid w:val="002C0A20"/>
    <w:rsid w:val="002C63E5"/>
    <w:rsid w:val="002D18D8"/>
    <w:rsid w:val="002D35F7"/>
    <w:rsid w:val="002D36FD"/>
    <w:rsid w:val="002D42DB"/>
    <w:rsid w:val="002D50FC"/>
    <w:rsid w:val="002D605B"/>
    <w:rsid w:val="002D7793"/>
    <w:rsid w:val="002E0156"/>
    <w:rsid w:val="002E083A"/>
    <w:rsid w:val="002E1578"/>
    <w:rsid w:val="002E1CE5"/>
    <w:rsid w:val="002E4964"/>
    <w:rsid w:val="002E57CE"/>
    <w:rsid w:val="002E6BE5"/>
    <w:rsid w:val="002E7BE5"/>
    <w:rsid w:val="002F02E4"/>
    <w:rsid w:val="002F24A9"/>
    <w:rsid w:val="002F6163"/>
    <w:rsid w:val="0030630B"/>
    <w:rsid w:val="00310064"/>
    <w:rsid w:val="00322AE9"/>
    <w:rsid w:val="0032685C"/>
    <w:rsid w:val="003301AB"/>
    <w:rsid w:val="0033577A"/>
    <w:rsid w:val="00337070"/>
    <w:rsid w:val="00342C2F"/>
    <w:rsid w:val="00343F35"/>
    <w:rsid w:val="00346E27"/>
    <w:rsid w:val="003475C0"/>
    <w:rsid w:val="003477B8"/>
    <w:rsid w:val="00347989"/>
    <w:rsid w:val="00350019"/>
    <w:rsid w:val="003572CA"/>
    <w:rsid w:val="00360507"/>
    <w:rsid w:val="00360D81"/>
    <w:rsid w:val="00372723"/>
    <w:rsid w:val="003736D2"/>
    <w:rsid w:val="00376DB6"/>
    <w:rsid w:val="00377C3D"/>
    <w:rsid w:val="00382098"/>
    <w:rsid w:val="00383E92"/>
    <w:rsid w:val="00384BCB"/>
    <w:rsid w:val="00392F25"/>
    <w:rsid w:val="00395B07"/>
    <w:rsid w:val="00397D74"/>
    <w:rsid w:val="003A038E"/>
    <w:rsid w:val="003A2DA5"/>
    <w:rsid w:val="003A505D"/>
    <w:rsid w:val="003B003D"/>
    <w:rsid w:val="003B130A"/>
    <w:rsid w:val="003B396B"/>
    <w:rsid w:val="003B5572"/>
    <w:rsid w:val="003C39A3"/>
    <w:rsid w:val="003C5CA3"/>
    <w:rsid w:val="003C75B9"/>
    <w:rsid w:val="003C78EE"/>
    <w:rsid w:val="003C7998"/>
    <w:rsid w:val="003C7999"/>
    <w:rsid w:val="003D248A"/>
    <w:rsid w:val="003D3B31"/>
    <w:rsid w:val="003D70DC"/>
    <w:rsid w:val="003E1411"/>
    <w:rsid w:val="003E235D"/>
    <w:rsid w:val="003E3547"/>
    <w:rsid w:val="003E52D0"/>
    <w:rsid w:val="003F3761"/>
    <w:rsid w:val="003F6B56"/>
    <w:rsid w:val="004000DA"/>
    <w:rsid w:val="00402414"/>
    <w:rsid w:val="00403776"/>
    <w:rsid w:val="004074AA"/>
    <w:rsid w:val="00410D43"/>
    <w:rsid w:val="004111FC"/>
    <w:rsid w:val="00415389"/>
    <w:rsid w:val="00421700"/>
    <w:rsid w:val="00421C6E"/>
    <w:rsid w:val="004240E6"/>
    <w:rsid w:val="004263A9"/>
    <w:rsid w:val="0042672A"/>
    <w:rsid w:val="004278E0"/>
    <w:rsid w:val="00432274"/>
    <w:rsid w:val="00437285"/>
    <w:rsid w:val="00442965"/>
    <w:rsid w:val="00443676"/>
    <w:rsid w:val="004443C9"/>
    <w:rsid w:val="00446BCB"/>
    <w:rsid w:val="004533CE"/>
    <w:rsid w:val="0045764E"/>
    <w:rsid w:val="0046099E"/>
    <w:rsid w:val="00460C7B"/>
    <w:rsid w:val="004610AA"/>
    <w:rsid w:val="004629A8"/>
    <w:rsid w:val="004678DE"/>
    <w:rsid w:val="004700E1"/>
    <w:rsid w:val="004715E0"/>
    <w:rsid w:val="004718B0"/>
    <w:rsid w:val="004742C7"/>
    <w:rsid w:val="004743F8"/>
    <w:rsid w:val="004840D7"/>
    <w:rsid w:val="00485607"/>
    <w:rsid w:val="00485856"/>
    <w:rsid w:val="004925AC"/>
    <w:rsid w:val="00492E77"/>
    <w:rsid w:val="004933B9"/>
    <w:rsid w:val="00497407"/>
    <w:rsid w:val="00497CE4"/>
    <w:rsid w:val="004A0130"/>
    <w:rsid w:val="004B2580"/>
    <w:rsid w:val="004B27CD"/>
    <w:rsid w:val="004B2E00"/>
    <w:rsid w:val="004B4202"/>
    <w:rsid w:val="004B5655"/>
    <w:rsid w:val="004B689E"/>
    <w:rsid w:val="004C0B41"/>
    <w:rsid w:val="004C2EE6"/>
    <w:rsid w:val="004C3B5F"/>
    <w:rsid w:val="004C4361"/>
    <w:rsid w:val="004C5B18"/>
    <w:rsid w:val="004D02E2"/>
    <w:rsid w:val="004D071A"/>
    <w:rsid w:val="004E229B"/>
    <w:rsid w:val="004F020C"/>
    <w:rsid w:val="004F0445"/>
    <w:rsid w:val="004F0EFD"/>
    <w:rsid w:val="005012C8"/>
    <w:rsid w:val="00501EF5"/>
    <w:rsid w:val="00506034"/>
    <w:rsid w:val="0051117D"/>
    <w:rsid w:val="00512EC2"/>
    <w:rsid w:val="00514A21"/>
    <w:rsid w:val="00522234"/>
    <w:rsid w:val="005224F3"/>
    <w:rsid w:val="00524D85"/>
    <w:rsid w:val="005300D2"/>
    <w:rsid w:val="00530675"/>
    <w:rsid w:val="0053092F"/>
    <w:rsid w:val="00533581"/>
    <w:rsid w:val="00534599"/>
    <w:rsid w:val="0054479D"/>
    <w:rsid w:val="00545527"/>
    <w:rsid w:val="00550560"/>
    <w:rsid w:val="00552258"/>
    <w:rsid w:val="00553EF4"/>
    <w:rsid w:val="005803D5"/>
    <w:rsid w:val="00580778"/>
    <w:rsid w:val="00582210"/>
    <w:rsid w:val="00583200"/>
    <w:rsid w:val="00583692"/>
    <w:rsid w:val="005910CA"/>
    <w:rsid w:val="005A2599"/>
    <w:rsid w:val="005A412C"/>
    <w:rsid w:val="005A6836"/>
    <w:rsid w:val="005A7D5B"/>
    <w:rsid w:val="005B3D4C"/>
    <w:rsid w:val="005B52BB"/>
    <w:rsid w:val="005B5FE9"/>
    <w:rsid w:val="005B63C7"/>
    <w:rsid w:val="005B66D3"/>
    <w:rsid w:val="005B695D"/>
    <w:rsid w:val="005C653E"/>
    <w:rsid w:val="005D27F2"/>
    <w:rsid w:val="005D3886"/>
    <w:rsid w:val="005D6B7B"/>
    <w:rsid w:val="005E2BD7"/>
    <w:rsid w:val="005E3941"/>
    <w:rsid w:val="005F0A22"/>
    <w:rsid w:val="005F1B10"/>
    <w:rsid w:val="005F2C08"/>
    <w:rsid w:val="005F32B3"/>
    <w:rsid w:val="005F4C35"/>
    <w:rsid w:val="005F6B70"/>
    <w:rsid w:val="006004D1"/>
    <w:rsid w:val="0060057B"/>
    <w:rsid w:val="006005D6"/>
    <w:rsid w:val="00600AD8"/>
    <w:rsid w:val="00603D9E"/>
    <w:rsid w:val="00611CAA"/>
    <w:rsid w:val="00612224"/>
    <w:rsid w:val="0061252B"/>
    <w:rsid w:val="00613CD6"/>
    <w:rsid w:val="00617098"/>
    <w:rsid w:val="00621450"/>
    <w:rsid w:val="0062252D"/>
    <w:rsid w:val="00623E62"/>
    <w:rsid w:val="00631203"/>
    <w:rsid w:val="00640242"/>
    <w:rsid w:val="00642386"/>
    <w:rsid w:val="00654F1F"/>
    <w:rsid w:val="00655134"/>
    <w:rsid w:val="00660130"/>
    <w:rsid w:val="0066022D"/>
    <w:rsid w:val="00661E49"/>
    <w:rsid w:val="00671C93"/>
    <w:rsid w:val="006742C9"/>
    <w:rsid w:val="00674859"/>
    <w:rsid w:val="00675DDB"/>
    <w:rsid w:val="006768A4"/>
    <w:rsid w:val="0067756E"/>
    <w:rsid w:val="00685918"/>
    <w:rsid w:val="00692016"/>
    <w:rsid w:val="0069508D"/>
    <w:rsid w:val="006A19B2"/>
    <w:rsid w:val="006A26CE"/>
    <w:rsid w:val="006A709D"/>
    <w:rsid w:val="006A7F57"/>
    <w:rsid w:val="006B1CF2"/>
    <w:rsid w:val="006C2898"/>
    <w:rsid w:val="006C299A"/>
    <w:rsid w:val="006C7DF1"/>
    <w:rsid w:val="006D6FBA"/>
    <w:rsid w:val="006E18C8"/>
    <w:rsid w:val="006E35C8"/>
    <w:rsid w:val="006E4009"/>
    <w:rsid w:val="006E4888"/>
    <w:rsid w:val="006F414F"/>
    <w:rsid w:val="00700655"/>
    <w:rsid w:val="00703273"/>
    <w:rsid w:val="00704BED"/>
    <w:rsid w:val="00704CE8"/>
    <w:rsid w:val="00706A77"/>
    <w:rsid w:val="007105B5"/>
    <w:rsid w:val="007124D4"/>
    <w:rsid w:val="00712569"/>
    <w:rsid w:val="00712872"/>
    <w:rsid w:val="007143D3"/>
    <w:rsid w:val="007144DA"/>
    <w:rsid w:val="00714956"/>
    <w:rsid w:val="00714BEF"/>
    <w:rsid w:val="007219A1"/>
    <w:rsid w:val="00721A5A"/>
    <w:rsid w:val="00726F00"/>
    <w:rsid w:val="00727C8E"/>
    <w:rsid w:val="007314BD"/>
    <w:rsid w:val="00732893"/>
    <w:rsid w:val="0073354A"/>
    <w:rsid w:val="00736913"/>
    <w:rsid w:val="00736F12"/>
    <w:rsid w:val="00741299"/>
    <w:rsid w:val="0074206C"/>
    <w:rsid w:val="00747ED3"/>
    <w:rsid w:val="00751845"/>
    <w:rsid w:val="0075220C"/>
    <w:rsid w:val="00754803"/>
    <w:rsid w:val="00754A63"/>
    <w:rsid w:val="00756554"/>
    <w:rsid w:val="00757A37"/>
    <w:rsid w:val="00762C8C"/>
    <w:rsid w:val="0078229F"/>
    <w:rsid w:val="00782CEC"/>
    <w:rsid w:val="00792212"/>
    <w:rsid w:val="0079243A"/>
    <w:rsid w:val="00796C95"/>
    <w:rsid w:val="007A1933"/>
    <w:rsid w:val="007A1DDA"/>
    <w:rsid w:val="007A49D8"/>
    <w:rsid w:val="007B1AA7"/>
    <w:rsid w:val="007B1B61"/>
    <w:rsid w:val="007B2A62"/>
    <w:rsid w:val="007B302A"/>
    <w:rsid w:val="007B42EC"/>
    <w:rsid w:val="007B5BEA"/>
    <w:rsid w:val="007C24D9"/>
    <w:rsid w:val="007C25FE"/>
    <w:rsid w:val="007C399B"/>
    <w:rsid w:val="007C5213"/>
    <w:rsid w:val="007C7E68"/>
    <w:rsid w:val="007D055E"/>
    <w:rsid w:val="007D0FEC"/>
    <w:rsid w:val="007D1F4B"/>
    <w:rsid w:val="007D62B5"/>
    <w:rsid w:val="007E112C"/>
    <w:rsid w:val="007E2721"/>
    <w:rsid w:val="007F75AD"/>
    <w:rsid w:val="008036D7"/>
    <w:rsid w:val="008071E1"/>
    <w:rsid w:val="008105A3"/>
    <w:rsid w:val="00811103"/>
    <w:rsid w:val="00812E7D"/>
    <w:rsid w:val="00813697"/>
    <w:rsid w:val="008204A1"/>
    <w:rsid w:val="00825FFB"/>
    <w:rsid w:val="00846F97"/>
    <w:rsid w:val="00847D5A"/>
    <w:rsid w:val="0085093C"/>
    <w:rsid w:val="00851083"/>
    <w:rsid w:val="008511F0"/>
    <w:rsid w:val="008522BC"/>
    <w:rsid w:val="00853113"/>
    <w:rsid w:val="008549A4"/>
    <w:rsid w:val="00854E5D"/>
    <w:rsid w:val="00857E31"/>
    <w:rsid w:val="00860395"/>
    <w:rsid w:val="008636B3"/>
    <w:rsid w:val="00865FEA"/>
    <w:rsid w:val="00866D26"/>
    <w:rsid w:val="00870C87"/>
    <w:rsid w:val="008716E0"/>
    <w:rsid w:val="00877299"/>
    <w:rsid w:val="008827F4"/>
    <w:rsid w:val="00884116"/>
    <w:rsid w:val="008851BD"/>
    <w:rsid w:val="00885787"/>
    <w:rsid w:val="008911D7"/>
    <w:rsid w:val="00892EC9"/>
    <w:rsid w:val="008A04A4"/>
    <w:rsid w:val="008A081A"/>
    <w:rsid w:val="008A1704"/>
    <w:rsid w:val="008A1E20"/>
    <w:rsid w:val="008A4EDF"/>
    <w:rsid w:val="008B37F7"/>
    <w:rsid w:val="008B72E3"/>
    <w:rsid w:val="008C7226"/>
    <w:rsid w:val="008D221C"/>
    <w:rsid w:val="008D3C11"/>
    <w:rsid w:val="008D3DAA"/>
    <w:rsid w:val="008D53AC"/>
    <w:rsid w:val="008E2EF7"/>
    <w:rsid w:val="008E4E4C"/>
    <w:rsid w:val="008E5032"/>
    <w:rsid w:val="008E736C"/>
    <w:rsid w:val="008F4B1E"/>
    <w:rsid w:val="008F7A16"/>
    <w:rsid w:val="00900148"/>
    <w:rsid w:val="009026CA"/>
    <w:rsid w:val="0090520F"/>
    <w:rsid w:val="0090724D"/>
    <w:rsid w:val="00910794"/>
    <w:rsid w:val="0091189C"/>
    <w:rsid w:val="009129A8"/>
    <w:rsid w:val="009149D6"/>
    <w:rsid w:val="00914DAA"/>
    <w:rsid w:val="00916BBC"/>
    <w:rsid w:val="009178F2"/>
    <w:rsid w:val="00917CD5"/>
    <w:rsid w:val="00920144"/>
    <w:rsid w:val="00924A7D"/>
    <w:rsid w:val="009256C0"/>
    <w:rsid w:val="00926F2F"/>
    <w:rsid w:val="00930A5A"/>
    <w:rsid w:val="00937979"/>
    <w:rsid w:val="00940305"/>
    <w:rsid w:val="009433C5"/>
    <w:rsid w:val="00951966"/>
    <w:rsid w:val="009546D5"/>
    <w:rsid w:val="00955D34"/>
    <w:rsid w:val="009645CE"/>
    <w:rsid w:val="0096599B"/>
    <w:rsid w:val="0096743A"/>
    <w:rsid w:val="00972829"/>
    <w:rsid w:val="00981B08"/>
    <w:rsid w:val="0098250F"/>
    <w:rsid w:val="00983254"/>
    <w:rsid w:val="0098453C"/>
    <w:rsid w:val="0098591A"/>
    <w:rsid w:val="009863DD"/>
    <w:rsid w:val="009871F1"/>
    <w:rsid w:val="00990736"/>
    <w:rsid w:val="00992DDA"/>
    <w:rsid w:val="00996BEA"/>
    <w:rsid w:val="009A172A"/>
    <w:rsid w:val="009A4D81"/>
    <w:rsid w:val="009B0895"/>
    <w:rsid w:val="009B10B0"/>
    <w:rsid w:val="009B3B21"/>
    <w:rsid w:val="009B4C17"/>
    <w:rsid w:val="009C3B06"/>
    <w:rsid w:val="009D0CBB"/>
    <w:rsid w:val="009D447E"/>
    <w:rsid w:val="009D5761"/>
    <w:rsid w:val="009D5FEE"/>
    <w:rsid w:val="009D7314"/>
    <w:rsid w:val="009D7510"/>
    <w:rsid w:val="009E377C"/>
    <w:rsid w:val="009F24E6"/>
    <w:rsid w:val="009F7A84"/>
    <w:rsid w:val="00A01184"/>
    <w:rsid w:val="00A056F1"/>
    <w:rsid w:val="00A05ACD"/>
    <w:rsid w:val="00A10E41"/>
    <w:rsid w:val="00A125FC"/>
    <w:rsid w:val="00A1416E"/>
    <w:rsid w:val="00A16B0C"/>
    <w:rsid w:val="00A16DB8"/>
    <w:rsid w:val="00A211E7"/>
    <w:rsid w:val="00A21DE0"/>
    <w:rsid w:val="00A22F0F"/>
    <w:rsid w:val="00A269B6"/>
    <w:rsid w:val="00A34F3C"/>
    <w:rsid w:val="00A37DC7"/>
    <w:rsid w:val="00A4049D"/>
    <w:rsid w:val="00A4052C"/>
    <w:rsid w:val="00A4688F"/>
    <w:rsid w:val="00A47181"/>
    <w:rsid w:val="00A51A6C"/>
    <w:rsid w:val="00A53F22"/>
    <w:rsid w:val="00A564B5"/>
    <w:rsid w:val="00A60947"/>
    <w:rsid w:val="00A61155"/>
    <w:rsid w:val="00A67C61"/>
    <w:rsid w:val="00A72B13"/>
    <w:rsid w:val="00A76114"/>
    <w:rsid w:val="00A8081E"/>
    <w:rsid w:val="00A81B5E"/>
    <w:rsid w:val="00A92F6E"/>
    <w:rsid w:val="00A9501D"/>
    <w:rsid w:val="00A954AD"/>
    <w:rsid w:val="00AA14D1"/>
    <w:rsid w:val="00AA5596"/>
    <w:rsid w:val="00AB0FC1"/>
    <w:rsid w:val="00AB2E84"/>
    <w:rsid w:val="00AB330D"/>
    <w:rsid w:val="00AB3F6C"/>
    <w:rsid w:val="00AC1073"/>
    <w:rsid w:val="00AC1651"/>
    <w:rsid w:val="00AC3A83"/>
    <w:rsid w:val="00AC5D2F"/>
    <w:rsid w:val="00AC63D3"/>
    <w:rsid w:val="00AD14B4"/>
    <w:rsid w:val="00AD65CE"/>
    <w:rsid w:val="00AE0EA4"/>
    <w:rsid w:val="00AE0F60"/>
    <w:rsid w:val="00AE398D"/>
    <w:rsid w:val="00AE3D30"/>
    <w:rsid w:val="00AE5A7B"/>
    <w:rsid w:val="00AF0159"/>
    <w:rsid w:val="00AF155D"/>
    <w:rsid w:val="00AF24AC"/>
    <w:rsid w:val="00AF658A"/>
    <w:rsid w:val="00B003E0"/>
    <w:rsid w:val="00B04DAB"/>
    <w:rsid w:val="00B04E4D"/>
    <w:rsid w:val="00B167A9"/>
    <w:rsid w:val="00B24D72"/>
    <w:rsid w:val="00B27E06"/>
    <w:rsid w:val="00B40AD7"/>
    <w:rsid w:val="00B44431"/>
    <w:rsid w:val="00B45E58"/>
    <w:rsid w:val="00B47D9F"/>
    <w:rsid w:val="00B51470"/>
    <w:rsid w:val="00B5181E"/>
    <w:rsid w:val="00B67748"/>
    <w:rsid w:val="00B711BE"/>
    <w:rsid w:val="00B72540"/>
    <w:rsid w:val="00B749FB"/>
    <w:rsid w:val="00B75583"/>
    <w:rsid w:val="00B762D5"/>
    <w:rsid w:val="00B762E6"/>
    <w:rsid w:val="00B771A2"/>
    <w:rsid w:val="00B77D81"/>
    <w:rsid w:val="00B8136B"/>
    <w:rsid w:val="00B83362"/>
    <w:rsid w:val="00B83A33"/>
    <w:rsid w:val="00B844ED"/>
    <w:rsid w:val="00B849D3"/>
    <w:rsid w:val="00B852DE"/>
    <w:rsid w:val="00B8730D"/>
    <w:rsid w:val="00B936DC"/>
    <w:rsid w:val="00B963A0"/>
    <w:rsid w:val="00B96600"/>
    <w:rsid w:val="00BA06A6"/>
    <w:rsid w:val="00BA32BB"/>
    <w:rsid w:val="00BA5DAE"/>
    <w:rsid w:val="00BA6220"/>
    <w:rsid w:val="00BA7489"/>
    <w:rsid w:val="00BA77CF"/>
    <w:rsid w:val="00BB45D2"/>
    <w:rsid w:val="00BB5FDF"/>
    <w:rsid w:val="00BC051C"/>
    <w:rsid w:val="00BC1797"/>
    <w:rsid w:val="00BC27CB"/>
    <w:rsid w:val="00BC5C4A"/>
    <w:rsid w:val="00BC5DA5"/>
    <w:rsid w:val="00BD0E15"/>
    <w:rsid w:val="00BD0E5B"/>
    <w:rsid w:val="00BD2F49"/>
    <w:rsid w:val="00BD42FD"/>
    <w:rsid w:val="00BD6D4B"/>
    <w:rsid w:val="00BE59E1"/>
    <w:rsid w:val="00BE5A0F"/>
    <w:rsid w:val="00BF3169"/>
    <w:rsid w:val="00BF3C6E"/>
    <w:rsid w:val="00BF5653"/>
    <w:rsid w:val="00C01F81"/>
    <w:rsid w:val="00C0305E"/>
    <w:rsid w:val="00C037A3"/>
    <w:rsid w:val="00C043FA"/>
    <w:rsid w:val="00C074F3"/>
    <w:rsid w:val="00C07788"/>
    <w:rsid w:val="00C10933"/>
    <w:rsid w:val="00C118BD"/>
    <w:rsid w:val="00C22CA3"/>
    <w:rsid w:val="00C3301D"/>
    <w:rsid w:val="00C472FB"/>
    <w:rsid w:val="00C503A4"/>
    <w:rsid w:val="00C5661F"/>
    <w:rsid w:val="00C60FF6"/>
    <w:rsid w:val="00C65FAA"/>
    <w:rsid w:val="00C667EC"/>
    <w:rsid w:val="00C66A12"/>
    <w:rsid w:val="00C700E5"/>
    <w:rsid w:val="00C70A96"/>
    <w:rsid w:val="00C7112E"/>
    <w:rsid w:val="00C71465"/>
    <w:rsid w:val="00C72AF2"/>
    <w:rsid w:val="00C766DA"/>
    <w:rsid w:val="00C767E6"/>
    <w:rsid w:val="00C82F0E"/>
    <w:rsid w:val="00C86CEA"/>
    <w:rsid w:val="00C8754B"/>
    <w:rsid w:val="00C9358A"/>
    <w:rsid w:val="00C9488B"/>
    <w:rsid w:val="00C959B2"/>
    <w:rsid w:val="00C95A21"/>
    <w:rsid w:val="00C96D21"/>
    <w:rsid w:val="00C97377"/>
    <w:rsid w:val="00C975FA"/>
    <w:rsid w:val="00C97706"/>
    <w:rsid w:val="00CA1C80"/>
    <w:rsid w:val="00CA6622"/>
    <w:rsid w:val="00CB26FF"/>
    <w:rsid w:val="00CB54EC"/>
    <w:rsid w:val="00CC0291"/>
    <w:rsid w:val="00CC1125"/>
    <w:rsid w:val="00CC1C48"/>
    <w:rsid w:val="00CC3195"/>
    <w:rsid w:val="00CC3CD0"/>
    <w:rsid w:val="00CC77E7"/>
    <w:rsid w:val="00CC78A4"/>
    <w:rsid w:val="00CD0C25"/>
    <w:rsid w:val="00CD1471"/>
    <w:rsid w:val="00CD4399"/>
    <w:rsid w:val="00CD454E"/>
    <w:rsid w:val="00CD7893"/>
    <w:rsid w:val="00CE1766"/>
    <w:rsid w:val="00CE24CA"/>
    <w:rsid w:val="00CE34B9"/>
    <w:rsid w:val="00CE634D"/>
    <w:rsid w:val="00CE75F4"/>
    <w:rsid w:val="00CF00CF"/>
    <w:rsid w:val="00CF1ACA"/>
    <w:rsid w:val="00CF7B67"/>
    <w:rsid w:val="00CF7D5D"/>
    <w:rsid w:val="00D06205"/>
    <w:rsid w:val="00D070EE"/>
    <w:rsid w:val="00D07182"/>
    <w:rsid w:val="00D119FB"/>
    <w:rsid w:val="00D11EC3"/>
    <w:rsid w:val="00D139CB"/>
    <w:rsid w:val="00D140E1"/>
    <w:rsid w:val="00D154ED"/>
    <w:rsid w:val="00D1629C"/>
    <w:rsid w:val="00D179ED"/>
    <w:rsid w:val="00D17C10"/>
    <w:rsid w:val="00D2162F"/>
    <w:rsid w:val="00D23A0A"/>
    <w:rsid w:val="00D27D21"/>
    <w:rsid w:val="00D27DAB"/>
    <w:rsid w:val="00D30140"/>
    <w:rsid w:val="00D308F6"/>
    <w:rsid w:val="00D312E3"/>
    <w:rsid w:val="00D3274C"/>
    <w:rsid w:val="00D36D69"/>
    <w:rsid w:val="00D4021B"/>
    <w:rsid w:val="00D4383D"/>
    <w:rsid w:val="00D46412"/>
    <w:rsid w:val="00D474A5"/>
    <w:rsid w:val="00D47C40"/>
    <w:rsid w:val="00D50E6A"/>
    <w:rsid w:val="00D52415"/>
    <w:rsid w:val="00D52AFA"/>
    <w:rsid w:val="00D56912"/>
    <w:rsid w:val="00D57851"/>
    <w:rsid w:val="00D60F70"/>
    <w:rsid w:val="00D61102"/>
    <w:rsid w:val="00D61D80"/>
    <w:rsid w:val="00D6212E"/>
    <w:rsid w:val="00D63117"/>
    <w:rsid w:val="00D71275"/>
    <w:rsid w:val="00D753D1"/>
    <w:rsid w:val="00D76AAF"/>
    <w:rsid w:val="00D80120"/>
    <w:rsid w:val="00D81F76"/>
    <w:rsid w:val="00D8531C"/>
    <w:rsid w:val="00D8677D"/>
    <w:rsid w:val="00D93338"/>
    <w:rsid w:val="00DA004B"/>
    <w:rsid w:val="00DA6584"/>
    <w:rsid w:val="00DB07F2"/>
    <w:rsid w:val="00DB1DFC"/>
    <w:rsid w:val="00DB36DA"/>
    <w:rsid w:val="00DB6943"/>
    <w:rsid w:val="00DB74AA"/>
    <w:rsid w:val="00DB7C65"/>
    <w:rsid w:val="00DC0C7A"/>
    <w:rsid w:val="00DC12E2"/>
    <w:rsid w:val="00DC433D"/>
    <w:rsid w:val="00DC65F4"/>
    <w:rsid w:val="00DD1504"/>
    <w:rsid w:val="00DD2932"/>
    <w:rsid w:val="00DD4234"/>
    <w:rsid w:val="00DD71FA"/>
    <w:rsid w:val="00DD77BE"/>
    <w:rsid w:val="00DE046E"/>
    <w:rsid w:val="00DE372C"/>
    <w:rsid w:val="00DE740F"/>
    <w:rsid w:val="00DF19F6"/>
    <w:rsid w:val="00DF38F5"/>
    <w:rsid w:val="00DF5D98"/>
    <w:rsid w:val="00DF6A80"/>
    <w:rsid w:val="00DF6CE1"/>
    <w:rsid w:val="00E00332"/>
    <w:rsid w:val="00E01AE5"/>
    <w:rsid w:val="00E023DB"/>
    <w:rsid w:val="00E13C86"/>
    <w:rsid w:val="00E13DFA"/>
    <w:rsid w:val="00E171AB"/>
    <w:rsid w:val="00E2019D"/>
    <w:rsid w:val="00E25FA3"/>
    <w:rsid w:val="00E31F48"/>
    <w:rsid w:val="00E3548F"/>
    <w:rsid w:val="00E377E4"/>
    <w:rsid w:val="00E408B0"/>
    <w:rsid w:val="00E41E13"/>
    <w:rsid w:val="00E438AB"/>
    <w:rsid w:val="00E444A4"/>
    <w:rsid w:val="00E51722"/>
    <w:rsid w:val="00E571C9"/>
    <w:rsid w:val="00E61DF1"/>
    <w:rsid w:val="00E64A78"/>
    <w:rsid w:val="00E669F0"/>
    <w:rsid w:val="00E67322"/>
    <w:rsid w:val="00E71216"/>
    <w:rsid w:val="00E72DD7"/>
    <w:rsid w:val="00E742B7"/>
    <w:rsid w:val="00E75AF4"/>
    <w:rsid w:val="00E80448"/>
    <w:rsid w:val="00E82D99"/>
    <w:rsid w:val="00E86F0A"/>
    <w:rsid w:val="00E921B4"/>
    <w:rsid w:val="00E94546"/>
    <w:rsid w:val="00EA117C"/>
    <w:rsid w:val="00EA2833"/>
    <w:rsid w:val="00EA448C"/>
    <w:rsid w:val="00EA4E54"/>
    <w:rsid w:val="00EB0217"/>
    <w:rsid w:val="00EB397D"/>
    <w:rsid w:val="00EB43B7"/>
    <w:rsid w:val="00EB6AEA"/>
    <w:rsid w:val="00EC0273"/>
    <w:rsid w:val="00EC1C0F"/>
    <w:rsid w:val="00EC38C6"/>
    <w:rsid w:val="00EC5601"/>
    <w:rsid w:val="00ED22B4"/>
    <w:rsid w:val="00ED7DA1"/>
    <w:rsid w:val="00EE0201"/>
    <w:rsid w:val="00EE6696"/>
    <w:rsid w:val="00F00904"/>
    <w:rsid w:val="00F1083F"/>
    <w:rsid w:val="00F16286"/>
    <w:rsid w:val="00F1719A"/>
    <w:rsid w:val="00F21422"/>
    <w:rsid w:val="00F21ACF"/>
    <w:rsid w:val="00F22823"/>
    <w:rsid w:val="00F236C7"/>
    <w:rsid w:val="00F23CFC"/>
    <w:rsid w:val="00F24E77"/>
    <w:rsid w:val="00F26B1C"/>
    <w:rsid w:val="00F27AD1"/>
    <w:rsid w:val="00F32014"/>
    <w:rsid w:val="00F35ABF"/>
    <w:rsid w:val="00F43B76"/>
    <w:rsid w:val="00F5426B"/>
    <w:rsid w:val="00F55A73"/>
    <w:rsid w:val="00F57402"/>
    <w:rsid w:val="00F610C3"/>
    <w:rsid w:val="00F61BD9"/>
    <w:rsid w:val="00F62243"/>
    <w:rsid w:val="00F6462F"/>
    <w:rsid w:val="00F64922"/>
    <w:rsid w:val="00F661FC"/>
    <w:rsid w:val="00F72664"/>
    <w:rsid w:val="00F73363"/>
    <w:rsid w:val="00F74294"/>
    <w:rsid w:val="00F75517"/>
    <w:rsid w:val="00F77F6A"/>
    <w:rsid w:val="00F87E7B"/>
    <w:rsid w:val="00F90356"/>
    <w:rsid w:val="00F90981"/>
    <w:rsid w:val="00F93D5B"/>
    <w:rsid w:val="00F93EF3"/>
    <w:rsid w:val="00FB6079"/>
    <w:rsid w:val="00FB7980"/>
    <w:rsid w:val="00FC1777"/>
    <w:rsid w:val="00FC29DA"/>
    <w:rsid w:val="00FC5D7B"/>
    <w:rsid w:val="00FC65F4"/>
    <w:rsid w:val="00FC7D48"/>
    <w:rsid w:val="00FD13BE"/>
    <w:rsid w:val="00FD3380"/>
    <w:rsid w:val="00FD430A"/>
    <w:rsid w:val="00FD480E"/>
    <w:rsid w:val="00FD4D6B"/>
    <w:rsid w:val="00FD77BD"/>
    <w:rsid w:val="00FE0A17"/>
    <w:rsid w:val="00FE1394"/>
    <w:rsid w:val="00FE3C58"/>
    <w:rsid w:val="00FE4F5B"/>
    <w:rsid w:val="00FF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4AA81214"/>
  <w15:chartTrackingRefBased/>
  <w15:docId w15:val="{033E0D1B-1EFF-444D-B0DD-7565BFFC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autoRedefine/>
    <w:qFormat/>
    <w:rsid w:val="00F74294"/>
    <w:pPr>
      <w:numPr>
        <w:ilvl w:val="1"/>
      </w:numPr>
      <w:outlineLvl w:val="1"/>
    </w:pPr>
    <w:rPr>
      <w:rFonts w:ascii="Arial Bold" w:hAnsi="Arial Bold" w:cs="Arial"/>
      <w:b w:val="0"/>
      <w:sz w:val="22"/>
      <w:szCs w:val="22"/>
      <w:lang w:val="x-none" w:eastAsia="x-none"/>
    </w:rPr>
  </w:style>
  <w:style w:type="paragraph" w:styleId="Heading3">
    <w:name w:val="heading 3"/>
    <w:aliases w:val="Heading 3 Char1,h3 Char Char,Heading 3 Char Char,h3 Char,h3"/>
    <w:basedOn w:val="Heading1"/>
    <w:next w:val="Normal"/>
    <w:qFormat/>
    <w:rsid w:val="00DB1DFC"/>
    <w:pPr>
      <w:numPr>
        <w:ilvl w:val="2"/>
      </w:numPr>
      <w:outlineLvl w:val="2"/>
      <w:pPrChange w:id="0" w:author="Arora, Monika" w:date="2025-01-09T23:15:00Z">
        <w:pPr>
          <w:keepNext/>
          <w:widowControl w:val="0"/>
          <w:numPr>
            <w:ilvl w:val="2"/>
            <w:numId w:val="1"/>
          </w:numPr>
          <w:spacing w:before="120" w:after="60" w:line="240" w:lineRule="atLeast"/>
          <w:outlineLvl w:val="2"/>
        </w:pPr>
      </w:pPrChange>
    </w:pPr>
    <w:rPr>
      <w:b w:val="0"/>
      <w:sz w:val="20"/>
      <w:rPrChange w:id="0" w:author="Arora, Monika" w:date="2025-01-09T23:15:00Z">
        <w:rPr>
          <w:rFonts w:ascii="Arial" w:hAnsi="Arial"/>
          <w:i/>
          <w:lang w:val="en-US" w:eastAsia="en-US" w:bidi="ar-SA"/>
        </w:rPr>
      </w:rPrChange>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uiPriority w:val="99"/>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pPr>
      <w:keepLines/>
      <w:widowControl/>
      <w:spacing w:before="60" w:after="60" w:line="240" w:lineRule="auto"/>
      <w:ind w:left="80"/>
    </w:pPr>
    <w:rPr>
      <w:rFonts w:ascii="Arial" w:hAnsi="Arial"/>
      <w:sz w:val="22"/>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autoRedefine/>
    <w:rsid w:val="00916BBC"/>
    <w:pPr>
      <w:pPrChange w:id="1" w:author="Arora, Monika" w:date="2025-01-09T23:33:00Z">
        <w:pPr>
          <w:keepNext/>
          <w:widowControl w:val="0"/>
          <w:numPr>
            <w:ilvl w:val="2"/>
            <w:numId w:val="1"/>
          </w:numPr>
          <w:spacing w:before="120" w:after="60" w:line="240" w:lineRule="atLeast"/>
          <w:outlineLvl w:val="2"/>
        </w:pPr>
      </w:pPrChange>
    </w:pPr>
    <w:rPr>
      <w:rFonts w:cs="Arial"/>
      <w:i/>
      <w:sz w:val="22"/>
      <w:szCs w:val="22"/>
      <w:rPrChange w:id="1" w:author="Arora, Monika" w:date="2025-01-09T23:33:00Z">
        <w:rPr>
          <w:rFonts w:ascii="Arial" w:hAnsi="Arial" w:cs="Arial"/>
          <w:sz w:val="22"/>
          <w:szCs w:val="22"/>
          <w:lang w:val="en-US" w:eastAsia="en-US" w:bidi="ar-SA"/>
        </w:rPr>
      </w:rPrChange>
    </w:rPr>
  </w:style>
  <w:style w:type="paragraph" w:customStyle="1" w:styleId="Config2">
    <w:name w:val="Config 2"/>
    <w:basedOn w:val="Heading4"/>
    <w:link w:val="Config2CharChar"/>
    <w:pPr>
      <w:spacing w:after="120"/>
    </w:pPr>
    <w:rPr>
      <w:i/>
    </w:rPr>
  </w:style>
  <w:style w:type="paragraph" w:customStyle="1" w:styleId="Config3">
    <w:name w:val="Config 3"/>
    <w:basedOn w:val="Heading5"/>
    <w:pPr>
      <w:spacing w:before="120" w:after="120"/>
      <w:ind w:left="720"/>
    </w:pPr>
    <w:rPr>
      <w:iCs/>
    </w:rPr>
  </w:style>
  <w:style w:type="paragraph" w:customStyle="1" w:styleId="Config4">
    <w:name w:val="Config 4"/>
    <w:basedOn w:val="Heading6"/>
    <w:pPr>
      <w:spacing w:before="120" w:after="120"/>
      <w:ind w:left="1080"/>
    </w:pPr>
    <w:rPr>
      <w:iCs/>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rFonts w:ascii="Arial" w:hAnsi="Arial"/>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rFonts w:ascii="Arial" w:hAnsi="Arial"/>
      <w:b/>
    </w:rPr>
  </w:style>
  <w:style w:type="paragraph" w:customStyle="1" w:styleId="Table0">
    <w:name w:val="Table"/>
    <w:basedOn w:val="BodyText"/>
    <w:pPr>
      <w:keepLines w:val="0"/>
      <w:widowControl/>
      <w:spacing w:before="60" w:after="60" w:line="240" w:lineRule="auto"/>
      <w:ind w:left="0"/>
    </w:pPr>
    <w:rPr>
      <w:rFonts w:ascii="Arial" w:hAnsi="Arial" w:cs="Arial"/>
      <w:lang w:eastAsia="ko-KR"/>
    </w:rPr>
  </w:style>
  <w:style w:type="paragraph" w:customStyle="1" w:styleId="DefinitionTerm">
    <w:name w:val="Definition Term"/>
    <w:basedOn w:val="Normal"/>
    <w:next w:val="Normal"/>
    <w:pPr>
      <w:widowControl/>
      <w:spacing w:line="240" w:lineRule="auto"/>
    </w:pPr>
    <w:rPr>
      <w:snapToGrid w:val="0"/>
      <w:sz w:val="24"/>
    </w:rPr>
  </w:style>
  <w:style w:type="paragraph" w:customStyle="1" w:styleId="Config5">
    <w:name w:val="Config 5"/>
    <w:basedOn w:val="Heading7"/>
    <w:pPr>
      <w:spacing w:before="120" w:after="120"/>
      <w:ind w:left="1512"/>
    </w:pPr>
  </w:style>
  <w:style w:type="paragraph" w:styleId="BalloonText">
    <w:name w:val="Balloon Text"/>
    <w:basedOn w:val="Normal"/>
    <w:semiHidden/>
    <w:rPr>
      <w:rFonts w:ascii="Tahoma" w:hAnsi="Tahoma" w:cs="Tahoma"/>
      <w:sz w:val="16"/>
      <w:szCs w:val="16"/>
    </w:rPr>
  </w:style>
  <w:style w:type="paragraph" w:customStyle="1" w:styleId="StyleTableTextBefore0ptAfter0pt">
    <w:name w:val="Style Table Text + Before:  0 pt After:  0 pt"/>
    <w:basedOn w:val="TableText0"/>
    <w:autoRedefine/>
    <w:pPr>
      <w:spacing w:before="0" w:after="0"/>
    </w:pPr>
    <w:rPr>
      <w:szCs w:val="20"/>
    </w:rPr>
  </w:style>
  <w:style w:type="paragraph" w:customStyle="1" w:styleId="StyleTableBoldCharCharCharCharChar1CharCenteredLeft">
    <w:name w:val="Style Table Bold Char Char Char Char Char1 Char + Centered Left:  ..."/>
    <w:basedOn w:val="TableBoldCharCharCharCharChar1Char"/>
    <w:autoRedefine/>
    <w:rsid w:val="00C959B2"/>
    <w:pPr>
      <w:ind w:left="119"/>
      <w:jc w:val="center"/>
    </w:pPr>
    <w:rPr>
      <w:bCs/>
      <w:sz w:val="22"/>
    </w:rPr>
  </w:style>
  <w:style w:type="paragraph" w:customStyle="1" w:styleId="StyleBodyTextBodyTextChar1BodyTextCharCharbBodyTextCha">
    <w:name w:val="Style Body TextBody Text Char1Body Text Char CharbBody Text Cha..."/>
    <w:basedOn w:val="BodyText"/>
    <w:autoRedefine/>
    <w:rsid w:val="00E00332"/>
    <w:pPr>
      <w:ind w:left="432"/>
    </w:pPr>
    <w:rPr>
      <w:rFonts w:ascii="Arial" w:hAnsi="Arial"/>
      <w:sz w:val="22"/>
    </w:rPr>
  </w:style>
  <w:style w:type="character" w:customStyle="1" w:styleId="BodyTextChar2">
    <w:name w:val="Body Text Char2"/>
    <w:aliases w:val="Body Text Char1 Char,Body Text Char Char Char2,b Char,Body Text Char Char Char Char"/>
    <w:rPr>
      <w:lang w:val="en-US" w:eastAsia="en-US" w:bidi="ar-SA"/>
    </w:rPr>
  </w:style>
  <w:style w:type="character" w:customStyle="1" w:styleId="StyleBodyTextBodyTextChar1BodyTextCharCharbBodyTextChaChar">
    <w:name w:val="Style Body TextBody Text Char1Body Text Char CharbBody Text Cha... Char"/>
    <w:rPr>
      <w:rFonts w:ascii="Arial" w:hAnsi="Arial"/>
      <w:sz w:val="22"/>
      <w:lang w:val="en-US" w:eastAsia="en-US" w:bidi="ar-SA"/>
    </w:rPr>
  </w:style>
  <w:style w:type="paragraph" w:customStyle="1" w:styleId="StyleEquationArial">
    <w:name w:val="Style Equation + Arial"/>
    <w:basedOn w:val="Equation"/>
    <w:autoRedefine/>
    <w:rPr>
      <w:rFonts w:ascii="Arial" w:hAnsi="Arial"/>
      <w:kern w:val="0"/>
      <w:sz w:val="22"/>
    </w:rPr>
  </w:style>
  <w:style w:type="paragraph" w:customStyle="1" w:styleId="StyleTableTextBefore0ptAfter0pt1">
    <w:name w:val="Style Table Text + Before:  0 pt After:  0 pt1"/>
    <w:basedOn w:val="TableText0"/>
    <w:autoRedefine/>
    <w:pPr>
      <w:spacing w:before="0" w:after="0"/>
      <w:ind w:left="58"/>
    </w:pPr>
    <w:rPr>
      <w:szCs w:val="20"/>
    </w:rPr>
  </w:style>
  <w:style w:type="paragraph" w:customStyle="1" w:styleId="StyleBodyArial">
    <w:name w:val="Style Body + Arial"/>
    <w:basedOn w:val="Body"/>
    <w:autoRedefine/>
    <w:rsid w:val="00B003E0"/>
    <w:pPr>
      <w:ind w:left="1440"/>
      <w:jc w:val="left"/>
    </w:pPr>
    <w:rPr>
      <w:rFonts w:ascii="Arial" w:hAnsi="Arial"/>
      <w:sz w:val="22"/>
    </w:rPr>
  </w:style>
  <w:style w:type="character" w:customStyle="1" w:styleId="BodyChar">
    <w:name w:val="Body Char"/>
    <w:rPr>
      <w:rFonts w:ascii="Book Antiqua" w:hAnsi="Book Antiqua"/>
      <w:lang w:val="en-US" w:eastAsia="en-US" w:bidi="ar-SA"/>
    </w:rPr>
  </w:style>
  <w:style w:type="character" w:customStyle="1" w:styleId="StyleBodyArialChar">
    <w:name w:val="Style Body + Arial Char"/>
    <w:rPr>
      <w:rFonts w:ascii="Arial" w:hAnsi="Arial"/>
      <w:sz w:val="22"/>
      <w:lang w:val="en-US" w:eastAsia="en-US" w:bidi="ar-SA"/>
    </w:rPr>
  </w:style>
  <w:style w:type="paragraph" w:customStyle="1" w:styleId="Bodytext4">
    <w:name w:val="Body text 4"/>
    <w:basedOn w:val="BodyText3"/>
    <w:rsid w:val="00D308F6"/>
    <w:pPr>
      <w:widowControl/>
      <w:numPr>
        <w:numId w:val="10"/>
      </w:numPr>
      <w:spacing w:before="60" w:after="60" w:line="240" w:lineRule="auto"/>
      <w:ind w:left="3240"/>
      <w:jc w:val="both"/>
    </w:pPr>
    <w:rPr>
      <w:sz w:val="22"/>
    </w:rPr>
  </w:style>
  <w:style w:type="character" w:customStyle="1" w:styleId="TableTextChar">
    <w:name w:val="Table Text Char"/>
    <w:link w:val="TableText0"/>
    <w:rsid w:val="009256C0"/>
    <w:rPr>
      <w:rFonts w:ascii="Arial" w:hAnsi="Arial"/>
      <w:sz w:val="22"/>
      <w:szCs w:val="18"/>
      <w:lang w:val="en-US" w:eastAsia="en-US" w:bidi="ar-SA"/>
    </w:rPr>
  </w:style>
  <w:style w:type="paragraph" w:customStyle="1" w:styleId="StyleTableText11ptCentered">
    <w:name w:val="Style Table Text + 11 pt Centered"/>
    <w:basedOn w:val="TableText0"/>
    <w:rsid w:val="004000DA"/>
    <w:pPr>
      <w:widowControl w:val="0"/>
      <w:ind w:left="86"/>
      <w:jc w:val="center"/>
    </w:pPr>
    <w:rPr>
      <w:szCs w:val="20"/>
    </w:rPr>
  </w:style>
  <w:style w:type="paragraph" w:customStyle="1" w:styleId="Config7">
    <w:name w:val="Config 7"/>
    <w:basedOn w:val="Heading9"/>
    <w:rsid w:val="004925AC"/>
    <w:pPr>
      <w:numPr>
        <w:ilvl w:val="0"/>
        <w:numId w:val="0"/>
      </w:numPr>
      <w:tabs>
        <w:tab w:val="left" w:pos="2700"/>
      </w:tabs>
      <w:spacing w:before="120"/>
      <w:ind w:left="1080"/>
    </w:pPr>
    <w:rPr>
      <w:rFonts w:ascii="Arial" w:hAnsi="Arial" w:cs="Arial"/>
      <w:b w:val="0"/>
      <w:bCs/>
      <w:i w:val="0"/>
      <w:iCs/>
      <w:sz w:val="20"/>
    </w:rPr>
  </w:style>
  <w:style w:type="paragraph" w:styleId="CommentSubject">
    <w:name w:val="annotation subject"/>
    <w:basedOn w:val="CommentText"/>
    <w:next w:val="CommentText"/>
    <w:link w:val="CommentSubjectChar"/>
    <w:rsid w:val="00D71275"/>
    <w:rPr>
      <w:b/>
      <w:bCs/>
    </w:rPr>
  </w:style>
  <w:style w:type="character" w:customStyle="1" w:styleId="CommentTextChar">
    <w:name w:val="Comment Text Char"/>
    <w:basedOn w:val="DefaultParagraphFont"/>
    <w:link w:val="CommentText"/>
    <w:semiHidden/>
    <w:rsid w:val="00D71275"/>
  </w:style>
  <w:style w:type="character" w:customStyle="1" w:styleId="CommentSubjectChar">
    <w:name w:val="Comment Subject Char"/>
    <w:link w:val="CommentSubject"/>
    <w:rsid w:val="00D71275"/>
    <w:rPr>
      <w:b/>
      <w:bCs/>
    </w:rPr>
  </w:style>
  <w:style w:type="character" w:customStyle="1" w:styleId="ConfigurationSubscript">
    <w:name w:val="Configuration Subscript"/>
    <w:qFormat/>
    <w:rsid w:val="00233F35"/>
    <w:rPr>
      <w:rFonts w:ascii="Arial" w:hAnsi="Arial"/>
      <w:i/>
      <w:sz w:val="28"/>
      <w:vertAlign w:val="subscript"/>
    </w:rPr>
  </w:style>
  <w:style w:type="character" w:customStyle="1" w:styleId="TableTextCharChar">
    <w:name w:val="Table Text Char Char"/>
    <w:locked/>
    <w:rsid w:val="002918F8"/>
    <w:rPr>
      <w:rFonts w:ascii="Arial" w:hAnsi="Arial"/>
      <w:color w:val="000000"/>
      <w:sz w:val="22"/>
    </w:rPr>
  </w:style>
  <w:style w:type="character" w:customStyle="1" w:styleId="Config2CharChar">
    <w:name w:val="Config 2 Char Char"/>
    <w:link w:val="Config2"/>
    <w:rsid w:val="00A4052C"/>
    <w:rPr>
      <w:rFonts w:ascii="Arial" w:hAnsi="Arial"/>
      <w:i/>
    </w:rPr>
  </w:style>
  <w:style w:type="character" w:customStyle="1" w:styleId="SubscriptConfigurationText">
    <w:name w:val="Subscript Configuration Text"/>
    <w:rsid w:val="00A4052C"/>
    <w:rPr>
      <w:sz w:val="28"/>
      <w:szCs w:val="22"/>
      <w:vertAlign w:val="subscript"/>
    </w:rPr>
  </w:style>
  <w:style w:type="paragraph" w:styleId="Revision">
    <w:name w:val="Revision"/>
    <w:hidden/>
    <w:uiPriority w:val="99"/>
    <w:semiHidden/>
    <w:rsid w:val="00533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659292">
      <w:bodyDiv w:val="1"/>
      <w:marLeft w:val="0"/>
      <w:marRight w:val="0"/>
      <w:marTop w:val="0"/>
      <w:marBottom w:val="0"/>
      <w:divBdr>
        <w:top w:val="none" w:sz="0" w:space="0" w:color="auto"/>
        <w:left w:val="none" w:sz="0" w:space="0" w:color="auto"/>
        <w:bottom w:val="none" w:sz="0" w:space="0" w:color="auto"/>
        <w:right w:val="none" w:sz="0" w:space="0" w:color="auto"/>
      </w:divBdr>
    </w:div>
    <w:div w:id="1398624063">
      <w:bodyDiv w:val="1"/>
      <w:marLeft w:val="0"/>
      <w:marRight w:val="0"/>
      <w:marTop w:val="0"/>
      <w:marBottom w:val="0"/>
      <w:divBdr>
        <w:top w:val="none" w:sz="0" w:space="0" w:color="auto"/>
        <w:left w:val="none" w:sz="0" w:space="0" w:color="auto"/>
        <w:bottom w:val="none" w:sz="0" w:space="0" w:color="auto"/>
        <w:right w:val="none" w:sz="0" w:space="0" w:color="auto"/>
      </w:divBdr>
      <w:divsChild>
        <w:div w:id="1990137006">
          <w:marLeft w:val="0"/>
          <w:marRight w:val="0"/>
          <w:marTop w:val="0"/>
          <w:marBottom w:val="0"/>
          <w:divBdr>
            <w:top w:val="none" w:sz="0" w:space="0" w:color="auto"/>
            <w:left w:val="none" w:sz="0" w:space="0" w:color="auto"/>
            <w:bottom w:val="none" w:sz="0" w:space="0" w:color="auto"/>
            <w:right w:val="none" w:sz="0" w:space="0" w:color="auto"/>
          </w:divBdr>
          <w:divsChild>
            <w:div w:id="1448695710">
              <w:marLeft w:val="0"/>
              <w:marRight w:val="0"/>
              <w:marTop w:val="0"/>
              <w:marBottom w:val="0"/>
              <w:divBdr>
                <w:top w:val="none" w:sz="0" w:space="0" w:color="auto"/>
                <w:left w:val="none" w:sz="0" w:space="0" w:color="auto"/>
                <w:bottom w:val="none" w:sz="0" w:space="0" w:color="auto"/>
                <w:right w:val="none" w:sz="0" w:space="0" w:color="auto"/>
              </w:divBdr>
              <w:divsChild>
                <w:div w:id="314990454">
                  <w:marLeft w:val="0"/>
                  <w:marRight w:val="0"/>
                  <w:marTop w:val="0"/>
                  <w:marBottom w:val="0"/>
                  <w:divBdr>
                    <w:top w:val="none" w:sz="0" w:space="0" w:color="auto"/>
                    <w:left w:val="none" w:sz="0" w:space="0" w:color="auto"/>
                    <w:bottom w:val="none" w:sz="0" w:space="0" w:color="auto"/>
                    <w:right w:val="none" w:sz="0" w:space="0" w:color="auto"/>
                  </w:divBdr>
                  <w:divsChild>
                    <w:div w:id="2091197783">
                      <w:marLeft w:val="0"/>
                      <w:marRight w:val="0"/>
                      <w:marTop w:val="0"/>
                      <w:marBottom w:val="0"/>
                      <w:divBdr>
                        <w:top w:val="none" w:sz="0" w:space="0" w:color="auto"/>
                        <w:left w:val="none" w:sz="0" w:space="0" w:color="auto"/>
                        <w:bottom w:val="none" w:sz="0" w:space="0" w:color="auto"/>
                        <w:right w:val="none" w:sz="0" w:space="0" w:color="auto"/>
                      </w:divBdr>
                      <w:divsChild>
                        <w:div w:id="1112625378">
                          <w:marLeft w:val="0"/>
                          <w:marRight w:val="0"/>
                          <w:marTop w:val="0"/>
                          <w:marBottom w:val="0"/>
                          <w:divBdr>
                            <w:top w:val="none" w:sz="0" w:space="0" w:color="auto"/>
                            <w:left w:val="none" w:sz="0" w:space="0" w:color="auto"/>
                            <w:bottom w:val="none" w:sz="0" w:space="0" w:color="auto"/>
                            <w:right w:val="none" w:sz="0" w:space="0" w:color="auto"/>
                          </w:divBdr>
                          <w:divsChild>
                            <w:div w:id="1627081747">
                              <w:marLeft w:val="0"/>
                              <w:marRight w:val="0"/>
                              <w:marTop w:val="0"/>
                              <w:marBottom w:val="0"/>
                              <w:divBdr>
                                <w:top w:val="none" w:sz="0" w:space="0" w:color="auto"/>
                                <w:left w:val="none" w:sz="0" w:space="0" w:color="auto"/>
                                <w:bottom w:val="none" w:sz="0" w:space="0" w:color="auto"/>
                                <w:right w:val="none" w:sz="0" w:space="0" w:color="auto"/>
                              </w:divBdr>
                              <w:divsChild>
                                <w:div w:id="2006593712">
                                  <w:marLeft w:val="0"/>
                                  <w:marRight w:val="0"/>
                                  <w:marTop w:val="0"/>
                                  <w:marBottom w:val="0"/>
                                  <w:divBdr>
                                    <w:top w:val="none" w:sz="0" w:space="0" w:color="auto"/>
                                    <w:left w:val="none" w:sz="0" w:space="0" w:color="auto"/>
                                    <w:bottom w:val="none" w:sz="0" w:space="0" w:color="auto"/>
                                    <w:right w:val="none" w:sz="0" w:space="0" w:color="auto"/>
                                  </w:divBdr>
                                  <w:divsChild>
                                    <w:div w:id="16008884">
                                      <w:marLeft w:val="0"/>
                                      <w:marRight w:val="0"/>
                                      <w:marTop w:val="0"/>
                                      <w:marBottom w:val="0"/>
                                      <w:divBdr>
                                        <w:top w:val="none" w:sz="0" w:space="0" w:color="auto"/>
                                        <w:left w:val="none" w:sz="0" w:space="0" w:color="auto"/>
                                        <w:bottom w:val="none" w:sz="0" w:space="0" w:color="auto"/>
                                        <w:right w:val="none" w:sz="0" w:space="0" w:color="auto"/>
                                      </w:divBdr>
                                      <w:divsChild>
                                        <w:div w:id="303386716">
                                          <w:marLeft w:val="0"/>
                                          <w:marRight w:val="0"/>
                                          <w:marTop w:val="0"/>
                                          <w:marBottom w:val="0"/>
                                          <w:divBdr>
                                            <w:top w:val="none" w:sz="0" w:space="0" w:color="auto"/>
                                            <w:left w:val="none" w:sz="0" w:space="0" w:color="auto"/>
                                            <w:bottom w:val="none" w:sz="0" w:space="0" w:color="auto"/>
                                            <w:right w:val="none" w:sz="0" w:space="0" w:color="auto"/>
                                          </w:divBdr>
                                          <w:divsChild>
                                            <w:div w:id="108333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745369">
      <w:bodyDiv w:val="1"/>
      <w:marLeft w:val="0"/>
      <w:marRight w:val="0"/>
      <w:marTop w:val="0"/>
      <w:marBottom w:val="0"/>
      <w:divBdr>
        <w:top w:val="none" w:sz="0" w:space="0" w:color="auto"/>
        <w:left w:val="none" w:sz="0" w:space="0" w:color="auto"/>
        <w:bottom w:val="none" w:sz="0" w:space="0" w:color="auto"/>
        <w:right w:val="none" w:sz="0" w:space="0" w:color="auto"/>
      </w:divBdr>
    </w:div>
    <w:div w:id="1712728686">
      <w:bodyDiv w:val="1"/>
      <w:marLeft w:val="0"/>
      <w:marRight w:val="0"/>
      <w:marTop w:val="0"/>
      <w:marBottom w:val="0"/>
      <w:divBdr>
        <w:top w:val="none" w:sz="0" w:space="0" w:color="auto"/>
        <w:left w:val="none" w:sz="0" w:space="0" w:color="auto"/>
        <w:bottom w:val="none" w:sz="0" w:space="0" w:color="auto"/>
        <w:right w:val="none" w:sz="0" w:space="0" w:color="auto"/>
      </w:divBdr>
      <w:divsChild>
        <w:div w:id="640303131">
          <w:marLeft w:val="0"/>
          <w:marRight w:val="0"/>
          <w:marTop w:val="0"/>
          <w:marBottom w:val="0"/>
          <w:divBdr>
            <w:top w:val="none" w:sz="0" w:space="0" w:color="auto"/>
            <w:left w:val="none" w:sz="0" w:space="0" w:color="auto"/>
            <w:bottom w:val="none" w:sz="0" w:space="0" w:color="auto"/>
            <w:right w:val="none" w:sz="0" w:space="0" w:color="auto"/>
          </w:divBdr>
          <w:divsChild>
            <w:div w:id="1461336980">
              <w:marLeft w:val="0"/>
              <w:marRight w:val="0"/>
              <w:marTop w:val="0"/>
              <w:marBottom w:val="0"/>
              <w:divBdr>
                <w:top w:val="none" w:sz="0" w:space="0" w:color="auto"/>
                <w:left w:val="none" w:sz="0" w:space="0" w:color="auto"/>
                <w:bottom w:val="none" w:sz="0" w:space="0" w:color="auto"/>
                <w:right w:val="none" w:sz="0" w:space="0" w:color="auto"/>
              </w:divBdr>
              <w:divsChild>
                <w:div w:id="576675182">
                  <w:marLeft w:val="0"/>
                  <w:marRight w:val="0"/>
                  <w:marTop w:val="0"/>
                  <w:marBottom w:val="0"/>
                  <w:divBdr>
                    <w:top w:val="none" w:sz="0" w:space="0" w:color="auto"/>
                    <w:left w:val="none" w:sz="0" w:space="0" w:color="auto"/>
                    <w:bottom w:val="none" w:sz="0" w:space="0" w:color="auto"/>
                    <w:right w:val="none" w:sz="0" w:space="0" w:color="auto"/>
                  </w:divBdr>
                  <w:divsChild>
                    <w:div w:id="773551420">
                      <w:marLeft w:val="0"/>
                      <w:marRight w:val="0"/>
                      <w:marTop w:val="0"/>
                      <w:marBottom w:val="0"/>
                      <w:divBdr>
                        <w:top w:val="none" w:sz="0" w:space="0" w:color="auto"/>
                        <w:left w:val="none" w:sz="0" w:space="0" w:color="auto"/>
                        <w:bottom w:val="none" w:sz="0" w:space="0" w:color="auto"/>
                        <w:right w:val="none" w:sz="0" w:space="0" w:color="auto"/>
                      </w:divBdr>
                      <w:divsChild>
                        <w:div w:id="624042384">
                          <w:marLeft w:val="0"/>
                          <w:marRight w:val="0"/>
                          <w:marTop w:val="0"/>
                          <w:marBottom w:val="0"/>
                          <w:divBdr>
                            <w:top w:val="none" w:sz="0" w:space="0" w:color="auto"/>
                            <w:left w:val="none" w:sz="0" w:space="0" w:color="auto"/>
                            <w:bottom w:val="none" w:sz="0" w:space="0" w:color="auto"/>
                            <w:right w:val="none" w:sz="0" w:space="0" w:color="auto"/>
                          </w:divBdr>
                          <w:divsChild>
                            <w:div w:id="649793367">
                              <w:marLeft w:val="0"/>
                              <w:marRight w:val="0"/>
                              <w:marTop w:val="0"/>
                              <w:marBottom w:val="0"/>
                              <w:divBdr>
                                <w:top w:val="none" w:sz="0" w:space="0" w:color="auto"/>
                                <w:left w:val="none" w:sz="0" w:space="0" w:color="auto"/>
                                <w:bottom w:val="none" w:sz="0" w:space="0" w:color="auto"/>
                                <w:right w:val="none" w:sz="0" w:space="0" w:color="auto"/>
                              </w:divBdr>
                              <w:divsChild>
                                <w:div w:id="435567347">
                                  <w:marLeft w:val="0"/>
                                  <w:marRight w:val="0"/>
                                  <w:marTop w:val="0"/>
                                  <w:marBottom w:val="0"/>
                                  <w:divBdr>
                                    <w:top w:val="none" w:sz="0" w:space="0" w:color="auto"/>
                                    <w:left w:val="none" w:sz="0" w:space="0" w:color="auto"/>
                                    <w:bottom w:val="none" w:sz="0" w:space="0" w:color="auto"/>
                                    <w:right w:val="none" w:sz="0" w:space="0" w:color="auto"/>
                                  </w:divBdr>
                                  <w:divsChild>
                                    <w:div w:id="852037217">
                                      <w:marLeft w:val="0"/>
                                      <w:marRight w:val="0"/>
                                      <w:marTop w:val="0"/>
                                      <w:marBottom w:val="0"/>
                                      <w:divBdr>
                                        <w:top w:val="none" w:sz="0" w:space="0" w:color="auto"/>
                                        <w:left w:val="none" w:sz="0" w:space="0" w:color="auto"/>
                                        <w:bottom w:val="none" w:sz="0" w:space="0" w:color="auto"/>
                                        <w:right w:val="none" w:sz="0" w:space="0" w:color="auto"/>
                                      </w:divBdr>
                                      <w:divsChild>
                                        <w:div w:id="1808086711">
                                          <w:marLeft w:val="0"/>
                                          <w:marRight w:val="0"/>
                                          <w:marTop w:val="0"/>
                                          <w:marBottom w:val="0"/>
                                          <w:divBdr>
                                            <w:top w:val="none" w:sz="0" w:space="0" w:color="auto"/>
                                            <w:left w:val="none" w:sz="0" w:space="0" w:color="auto"/>
                                            <w:bottom w:val="none" w:sz="0" w:space="0" w:color="auto"/>
                                            <w:right w:val="none" w:sz="0" w:space="0" w:color="auto"/>
                                          </w:divBdr>
                                          <w:divsChild>
                                            <w:div w:id="1938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22" Type="http://schemas.microsoft.com/office/2016/09/relationships/commentsIds" Target="commentsIds.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CSMeta2010Field"><![CDATA[f82b09c8-3be1-4589-ae7f-7b12f6523f91;2021-12-01 00:29:19;AUTOCLASSIFIED;Automatically Updated Record Series:2021-12-01 00:29:19|False||AUTOCLASSIFIED|2021-12-01 00:29:19|UNDEFINED|00000000-0000-0000-0000-000000000000;Automatically Updated Document Type:2021-12-01 00:29:19|False||AUTOCLASSIFIED|2021-12-01 00:29:19|UNDEFINED|00000000-0000-0000-0000-000000000000;Automatically Updated Topic:2021-12-01 00:29:19|False||AUTOCLASSIFIED|2021-12-01 00:29:19|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CSMeta2010Field"><![CDATA[f82b09c8-3be1-4589-ae7f-7b12f6523f91;2021-12-01 00:29:19;AUTOCLASSIFIED;Automatically Updated Record Series:2021-12-01 00:29:19|False||AUTOCLASSIFIED|2021-12-01 00:29:19|UNDEFINED|00000000-0000-0000-0000-000000000000;Automatically Updated Document Type:2021-12-01 00:29:19|False||AUTOCLASSIFIED|2021-12-01 00:29:19|UNDEFINED|00000000-0000-0000-0000-000000000000;Automatically Updated Topic:2021-12-01 00:29:19|False||AUTOCLASSIFIED|2021-12-01 00:29:19|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84E39-ED7D-4814-8D90-FF03E9A2E3DE}"/>
</file>

<file path=customXml/itemProps2.xml><?xml version="1.0" encoding="utf-8"?>
<ds:datastoreItem xmlns:ds="http://schemas.openxmlformats.org/officeDocument/2006/customXml" ds:itemID="{96E30D28-7EEB-4869-8460-2E4CD57D88C8}"/>
</file>

<file path=customXml/itemProps3.xml><?xml version="1.0" encoding="utf-8"?>
<ds:datastoreItem xmlns:ds="http://schemas.openxmlformats.org/officeDocument/2006/customXml" ds:itemID="{EE8EA724-3BEE-4D5C-9B97-89FFEE38FB73}"/>
</file>

<file path=customXml/itemProps4.xml><?xml version="1.0" encoding="utf-8"?>
<ds:datastoreItem xmlns:ds="http://schemas.openxmlformats.org/officeDocument/2006/customXml" ds:itemID="{732D8030-FB95-4941-B646-F3518006FA11}"/>
</file>

<file path=customXml/itemProps5.xml><?xml version="1.0" encoding="utf-8"?>
<ds:datastoreItem xmlns:ds="http://schemas.openxmlformats.org/officeDocument/2006/customXml" ds:itemID="{09784E39-ED7D-4814-8D90-FF03E9A2E3DE}"/>
</file>

<file path=customXml/itemProps6.xml><?xml version="1.0" encoding="utf-8"?>
<ds:datastoreItem xmlns:ds="http://schemas.openxmlformats.org/officeDocument/2006/customXml" ds:itemID="{33D59224-5818-4A81-8671-251A6B058AA9}"/>
</file>

<file path=customXml/itemProps7.xml><?xml version="1.0" encoding="utf-8"?>
<ds:datastoreItem xmlns:ds="http://schemas.openxmlformats.org/officeDocument/2006/customXml" ds:itemID="{5BB3099A-6EC2-4066-800D-E4200B58F27A}"/>
</file>

<file path=docProps/app.xml><?xml version="1.0" encoding="utf-8"?>
<Properties xmlns="http://schemas.openxmlformats.org/officeDocument/2006/extended-properties" xmlns:vt="http://schemas.openxmlformats.org/officeDocument/2006/docPropsVTypes">
  <Template>rup_ucspec</Template>
  <TotalTime>8</TotalTime>
  <Pages>17</Pages>
  <Words>3480</Words>
  <Characters>22147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BPM - CG CC 6700 CRR Hourly Settlement</vt:lpstr>
    </vt:vector>
  </TitlesOfParts>
  <Company/>
  <LinksUpToDate>false</LinksUpToDate>
  <CharactersWithSpaces>25576</CharactersWithSpaces>
  <SharedDoc>false</SharedDoc>
  <HLinks>
    <vt:vector size="6" baseType="variant">
      <vt:variant>
        <vt:i4>2555946</vt:i4>
      </vt:variant>
      <vt:variant>
        <vt:i4>78</vt:i4>
      </vt:variant>
      <vt:variant>
        <vt:i4>0</vt:i4>
      </vt:variant>
      <vt:variant>
        <vt:i4>5</vt:i4>
      </vt:variant>
      <vt:variant>
        <vt:lpwstr>https://records.oa.caiso.com/sites/ops/MS/MSDC/Records/Forms/AllItems.aspx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6700 CRR Hourly Settlement</dc:title>
  <dc:subject/>
  <dc:creator/>
  <cp:keywords/>
  <dc:description/>
  <cp:lastModifiedBy>Ahmadi, Massih</cp:lastModifiedBy>
  <cp:revision>5</cp:revision>
  <cp:lastPrinted>2018-10-11T17:04:00Z</cp:lastPrinted>
  <dcterms:created xsi:type="dcterms:W3CDTF">2025-01-10T07:35:00Z</dcterms:created>
  <dcterms:modified xsi:type="dcterms:W3CDTF">2025-01-27T21:48:00Z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FGD5EMQPXRTV-138-27135</vt:lpwstr>
  </property>
  <property fmtid="{D5CDD505-2E9C-101B-9397-08002B2CF9AE}" pid="3" name="_dlc_DocIdItemGuid">
    <vt:lpwstr>589891ab-8833-4265-967d-cd2b890d73ad</vt:lpwstr>
  </property>
  <property fmtid="{D5CDD505-2E9C-101B-9397-08002B2CF9AE}" pid="4" name="_dlc_DocIdUrl">
    <vt:lpwstr>https://records.oa.caiso.com/sites/ops/MS/MSDC/_layouts/15/DocIdRedir.aspx?ID=FGD5EMQPXRTV-138-27135, FGD5EMQPXRTV-138-27135</vt:lpwstr>
  </property>
  <property fmtid="{D5CDD505-2E9C-101B-9397-08002B2CF9AE}" pid="5" name="display_urn:schemas-microsoft-com:office:office#Doc_x0020_Owner">
    <vt:lpwstr>Ciubal, Melchor</vt:lpwstr>
  </property>
  <property fmtid="{D5CDD505-2E9C-101B-9397-08002B2CF9AE}" pid="6" name="ContentTypeId">
    <vt:lpwstr>0x010100776092249CC62C48AA17033F357BFB4B</vt:lpwstr>
  </property>
  <property fmtid="{D5CDD505-2E9C-101B-9397-08002B2CF9AE}" pid="7" name="Order">
    <vt:lpwstr>396800.000000000</vt:lpwstr>
  </property>
  <property fmtid="{D5CDD505-2E9C-101B-9397-08002B2CF9AE}" pid="8" name="AutoClassRecordSeries">
    <vt:lpwstr>109;#Operations:OPR13-240 - Market Settlement and Billing Records|805676d0-7db8-4e8b-bfef-f6a55f745f48</vt:lpwstr>
  </property>
  <property fmtid="{D5CDD505-2E9C-101B-9397-08002B2CF9AE}" pid="9" name="AutoClassDocumentType">
    <vt:lpwstr>47;#Configuration Guide|a41968e1-e37c-4327-9964-bc60cd471b3b</vt:lpwstr>
  </property>
  <property fmtid="{D5CDD505-2E9C-101B-9397-08002B2CF9AE}" pid="10" name="AutoClassTopic">
    <vt:lpwstr>3;#Tariff|cc4c938c-feeb-4c7a-a862-f9df7d868b49;#4;#Market Services|a8a6aff3-fd7d-495b-a01e-6d728ab6438f</vt:lpwstr>
  </property>
</Properties>
</file>